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74"/>
      </w:tblGrid>
      <w:tr w:rsidR="00F10425" w:rsidRPr="00F10425" w14:paraId="48A1FAA9" w14:textId="77777777" w:rsidTr="00F10425">
        <w:tc>
          <w:tcPr>
            <w:tcW w:w="9074" w:type="dxa"/>
          </w:tcPr>
          <w:p w14:paraId="153BEB03" w14:textId="44232AFA" w:rsidR="00F10425" w:rsidRPr="00F10425" w:rsidRDefault="00F10425" w:rsidP="00F10425">
            <w:pPr>
              <w:autoSpaceDE w:val="0"/>
              <w:autoSpaceDN w:val="0"/>
              <w:adjustRightInd w:val="0"/>
              <w:spacing w:after="0" w:line="240" w:lineRule="auto"/>
              <w:rPr>
                <w:rFonts w:ascii="Times New Roman" w:hAnsi="Times New Roman"/>
              </w:rPr>
            </w:pPr>
            <w:r w:rsidRPr="00F10425">
              <w:rPr>
                <w:rFonts w:ascii="Times New Roman" w:hAnsi="Times New Roman"/>
              </w:rPr>
              <w:t xml:space="preserve">Niniejszy dokument to zatwierdzone druki informacyjne produktu leczniczego </w:t>
            </w:r>
            <w:r w:rsidRPr="00F10425">
              <w:rPr>
                <w:rFonts w:ascii="Times New Roman" w:hAnsi="Times New Roman"/>
                <w:lang w:val="en-US"/>
              </w:rPr>
              <w:t>Efavirenz/Emtricitabine/Tenofovir disoproxil Mylan</w:t>
            </w:r>
            <w:r w:rsidRPr="00F10425">
              <w:rPr>
                <w:rFonts w:ascii="Times New Roman" w:hAnsi="Times New Roman"/>
              </w:rPr>
              <w:t>, z wyróżnionymi zmianami wprowadzonymi od czasu poprzedniej procedury, mającymi wpływ na druki informacyjne (</w:t>
            </w:r>
            <w:r w:rsidRPr="00F10425">
              <w:rPr>
                <w:rFonts w:ascii="Times New Roman" w:hAnsi="Times New Roman"/>
                <w:color w:val="000000"/>
                <w:lang w:eastAsia="fr-FR"/>
              </w:rPr>
              <w:t>EMEA/H/C/004240</w:t>
            </w:r>
            <w:r w:rsidRPr="00F10425">
              <w:rPr>
                <w:rFonts w:ascii="Times New Roman" w:hAnsi="Times New Roman"/>
              </w:rPr>
              <w:t>).</w:t>
            </w:r>
          </w:p>
          <w:p w14:paraId="36B397D9" w14:textId="77777777" w:rsidR="00F10425" w:rsidRPr="00F10425" w:rsidRDefault="00F10425" w:rsidP="00F10425">
            <w:pPr>
              <w:autoSpaceDE w:val="0"/>
              <w:autoSpaceDN w:val="0"/>
              <w:adjustRightInd w:val="0"/>
              <w:spacing w:after="0" w:line="240" w:lineRule="auto"/>
              <w:rPr>
                <w:rFonts w:ascii="Times New Roman" w:hAnsi="Times New Roman"/>
              </w:rPr>
            </w:pPr>
          </w:p>
          <w:p w14:paraId="75EE0E28" w14:textId="515452EC" w:rsidR="00F10425" w:rsidRPr="00F10425" w:rsidRDefault="00F10425" w:rsidP="00F10425">
            <w:pPr>
              <w:autoSpaceDE w:val="0"/>
              <w:autoSpaceDN w:val="0"/>
              <w:adjustRightInd w:val="0"/>
              <w:spacing w:after="0" w:line="240" w:lineRule="auto"/>
              <w:rPr>
                <w:rFonts w:ascii="Times New Roman" w:hAnsi="Times New Roman"/>
              </w:rPr>
            </w:pPr>
            <w:r w:rsidRPr="00F10425">
              <w:rPr>
                <w:rFonts w:ascii="Times New Roman" w:hAnsi="Times New Roman"/>
              </w:rPr>
              <w:t xml:space="preserve">Więcej informacji znajduje się na stronie internetowej Europejskiej Agencji Leków: </w:t>
            </w:r>
            <w:hyperlink r:id="rId11" w:history="1">
              <w:r w:rsidRPr="00F10425">
                <w:rPr>
                  <w:rFonts w:ascii="Times New Roman" w:eastAsia="Times New Roman" w:hAnsi="Times New Roman"/>
                  <w:color w:val="0000FF"/>
                  <w:u w:val="single"/>
                  <w:lang w:eastAsia="en-US"/>
                </w:rPr>
                <w:t>https://www.ema.europa.eu/en/medicines/human/EPAR/efavirenz-emtricitabine-tenofovir-disoproxil-Mylan</w:t>
              </w:r>
            </w:hyperlink>
          </w:p>
        </w:tc>
      </w:tr>
    </w:tbl>
    <w:p w14:paraId="5D3334E0" w14:textId="77777777" w:rsidR="00E350C0" w:rsidRPr="00AB5F5A" w:rsidRDefault="00E350C0" w:rsidP="00E21383">
      <w:pPr>
        <w:autoSpaceDE w:val="0"/>
        <w:autoSpaceDN w:val="0"/>
        <w:adjustRightInd w:val="0"/>
        <w:spacing w:after="0" w:line="240" w:lineRule="auto"/>
        <w:rPr>
          <w:rFonts w:ascii="Times New Roman" w:hAnsi="Times New Roman"/>
        </w:rPr>
      </w:pPr>
    </w:p>
    <w:p w14:paraId="10806BFD" w14:textId="77777777" w:rsidR="00E350C0" w:rsidRPr="00AB5F5A" w:rsidRDefault="00E350C0" w:rsidP="00E21383">
      <w:pPr>
        <w:autoSpaceDE w:val="0"/>
        <w:autoSpaceDN w:val="0"/>
        <w:adjustRightInd w:val="0"/>
        <w:spacing w:after="0" w:line="240" w:lineRule="auto"/>
        <w:rPr>
          <w:rFonts w:ascii="Times New Roman" w:hAnsi="Times New Roman"/>
        </w:rPr>
      </w:pPr>
    </w:p>
    <w:p w14:paraId="5497294B" w14:textId="77777777" w:rsidR="00E350C0" w:rsidRPr="00AB5F5A" w:rsidRDefault="00E350C0" w:rsidP="00E21383">
      <w:pPr>
        <w:autoSpaceDE w:val="0"/>
        <w:autoSpaceDN w:val="0"/>
        <w:adjustRightInd w:val="0"/>
        <w:spacing w:after="0" w:line="240" w:lineRule="auto"/>
        <w:rPr>
          <w:rFonts w:ascii="Times New Roman" w:hAnsi="Times New Roman"/>
        </w:rPr>
      </w:pPr>
    </w:p>
    <w:p w14:paraId="46180AFF" w14:textId="77777777" w:rsidR="00E350C0" w:rsidRPr="00AB5F5A" w:rsidRDefault="00E350C0" w:rsidP="00E21383">
      <w:pPr>
        <w:autoSpaceDE w:val="0"/>
        <w:autoSpaceDN w:val="0"/>
        <w:adjustRightInd w:val="0"/>
        <w:spacing w:after="0" w:line="240" w:lineRule="auto"/>
        <w:rPr>
          <w:rFonts w:ascii="Times New Roman" w:hAnsi="Times New Roman"/>
        </w:rPr>
      </w:pPr>
    </w:p>
    <w:p w14:paraId="236AAFEE" w14:textId="77777777" w:rsidR="00E350C0" w:rsidRPr="00AB5F5A" w:rsidRDefault="00E350C0" w:rsidP="00E21383">
      <w:pPr>
        <w:autoSpaceDE w:val="0"/>
        <w:autoSpaceDN w:val="0"/>
        <w:adjustRightInd w:val="0"/>
        <w:spacing w:after="0" w:line="240" w:lineRule="auto"/>
        <w:rPr>
          <w:rFonts w:ascii="Times New Roman" w:hAnsi="Times New Roman"/>
        </w:rPr>
      </w:pPr>
    </w:p>
    <w:p w14:paraId="4EEC0863" w14:textId="77777777" w:rsidR="00E350C0" w:rsidRPr="00AB5F5A" w:rsidRDefault="00E350C0" w:rsidP="00E21383">
      <w:pPr>
        <w:autoSpaceDE w:val="0"/>
        <w:autoSpaceDN w:val="0"/>
        <w:adjustRightInd w:val="0"/>
        <w:spacing w:after="0" w:line="240" w:lineRule="auto"/>
        <w:rPr>
          <w:rFonts w:ascii="Times New Roman" w:hAnsi="Times New Roman"/>
        </w:rPr>
      </w:pPr>
    </w:p>
    <w:p w14:paraId="500AB061" w14:textId="77777777" w:rsidR="00E350C0" w:rsidRPr="00AB5F5A" w:rsidRDefault="00E350C0" w:rsidP="00E21383">
      <w:pPr>
        <w:autoSpaceDE w:val="0"/>
        <w:autoSpaceDN w:val="0"/>
        <w:adjustRightInd w:val="0"/>
        <w:spacing w:after="0" w:line="240" w:lineRule="auto"/>
        <w:rPr>
          <w:rFonts w:ascii="Times New Roman" w:hAnsi="Times New Roman"/>
        </w:rPr>
      </w:pPr>
    </w:p>
    <w:p w14:paraId="451D6117" w14:textId="77777777" w:rsidR="00E350C0" w:rsidRPr="00AB5F5A" w:rsidRDefault="00E350C0" w:rsidP="00E21383">
      <w:pPr>
        <w:autoSpaceDE w:val="0"/>
        <w:autoSpaceDN w:val="0"/>
        <w:adjustRightInd w:val="0"/>
        <w:spacing w:after="0" w:line="240" w:lineRule="auto"/>
        <w:rPr>
          <w:rFonts w:ascii="Times New Roman" w:hAnsi="Times New Roman"/>
        </w:rPr>
      </w:pPr>
    </w:p>
    <w:p w14:paraId="13227FC2" w14:textId="77777777" w:rsidR="00E350C0" w:rsidRPr="00AB5F5A" w:rsidRDefault="00E350C0" w:rsidP="00E21383">
      <w:pPr>
        <w:autoSpaceDE w:val="0"/>
        <w:autoSpaceDN w:val="0"/>
        <w:adjustRightInd w:val="0"/>
        <w:spacing w:after="0" w:line="240" w:lineRule="auto"/>
        <w:rPr>
          <w:rFonts w:ascii="Times New Roman" w:hAnsi="Times New Roman"/>
        </w:rPr>
      </w:pPr>
    </w:p>
    <w:p w14:paraId="2D8BE522" w14:textId="77777777" w:rsidR="00E350C0" w:rsidRPr="00AB5F5A" w:rsidRDefault="00E350C0" w:rsidP="00E21383">
      <w:pPr>
        <w:autoSpaceDE w:val="0"/>
        <w:autoSpaceDN w:val="0"/>
        <w:adjustRightInd w:val="0"/>
        <w:spacing w:after="0" w:line="240" w:lineRule="auto"/>
        <w:rPr>
          <w:rFonts w:ascii="Times New Roman" w:hAnsi="Times New Roman"/>
        </w:rPr>
      </w:pPr>
    </w:p>
    <w:p w14:paraId="6AE210E8" w14:textId="77777777" w:rsidR="00E350C0" w:rsidRPr="00AB5F5A" w:rsidRDefault="00E350C0" w:rsidP="00E21383">
      <w:pPr>
        <w:autoSpaceDE w:val="0"/>
        <w:autoSpaceDN w:val="0"/>
        <w:adjustRightInd w:val="0"/>
        <w:spacing w:after="0" w:line="240" w:lineRule="auto"/>
        <w:rPr>
          <w:rFonts w:ascii="Times New Roman" w:hAnsi="Times New Roman"/>
        </w:rPr>
      </w:pPr>
    </w:p>
    <w:p w14:paraId="7DAF8006" w14:textId="77777777" w:rsidR="00E350C0" w:rsidRPr="00AB5F5A" w:rsidRDefault="00E350C0" w:rsidP="00E21383">
      <w:pPr>
        <w:autoSpaceDE w:val="0"/>
        <w:autoSpaceDN w:val="0"/>
        <w:adjustRightInd w:val="0"/>
        <w:spacing w:after="0" w:line="240" w:lineRule="auto"/>
        <w:rPr>
          <w:rFonts w:ascii="Times New Roman" w:hAnsi="Times New Roman"/>
        </w:rPr>
      </w:pPr>
    </w:p>
    <w:p w14:paraId="50CF6E2D" w14:textId="77777777" w:rsidR="00E350C0" w:rsidRPr="00AB5F5A" w:rsidRDefault="00E350C0" w:rsidP="00E21383">
      <w:pPr>
        <w:autoSpaceDE w:val="0"/>
        <w:autoSpaceDN w:val="0"/>
        <w:adjustRightInd w:val="0"/>
        <w:spacing w:after="0" w:line="240" w:lineRule="auto"/>
        <w:rPr>
          <w:rFonts w:ascii="Times New Roman" w:hAnsi="Times New Roman"/>
        </w:rPr>
      </w:pPr>
    </w:p>
    <w:p w14:paraId="40C281E6" w14:textId="77777777" w:rsidR="00E350C0" w:rsidRDefault="00E350C0" w:rsidP="00E21383">
      <w:pPr>
        <w:autoSpaceDE w:val="0"/>
        <w:autoSpaceDN w:val="0"/>
        <w:adjustRightInd w:val="0"/>
        <w:spacing w:after="0" w:line="240" w:lineRule="auto"/>
        <w:rPr>
          <w:rFonts w:ascii="Times New Roman" w:hAnsi="Times New Roman"/>
        </w:rPr>
      </w:pPr>
    </w:p>
    <w:p w14:paraId="6D65CE1E" w14:textId="77777777" w:rsidR="00901AAF" w:rsidRDefault="00901AAF" w:rsidP="00E21383">
      <w:pPr>
        <w:autoSpaceDE w:val="0"/>
        <w:autoSpaceDN w:val="0"/>
        <w:adjustRightInd w:val="0"/>
        <w:spacing w:after="0" w:line="240" w:lineRule="auto"/>
        <w:rPr>
          <w:rFonts w:ascii="Times New Roman" w:hAnsi="Times New Roman"/>
        </w:rPr>
      </w:pPr>
    </w:p>
    <w:p w14:paraId="496FF670" w14:textId="77777777" w:rsidR="00901AAF" w:rsidRDefault="00901AAF" w:rsidP="00E21383">
      <w:pPr>
        <w:autoSpaceDE w:val="0"/>
        <w:autoSpaceDN w:val="0"/>
        <w:adjustRightInd w:val="0"/>
        <w:spacing w:after="0" w:line="240" w:lineRule="auto"/>
        <w:rPr>
          <w:rFonts w:ascii="Times New Roman" w:hAnsi="Times New Roman"/>
        </w:rPr>
      </w:pPr>
    </w:p>
    <w:p w14:paraId="3421279E" w14:textId="77777777" w:rsidR="00901AAF" w:rsidRDefault="00901AAF" w:rsidP="00E21383">
      <w:pPr>
        <w:autoSpaceDE w:val="0"/>
        <w:autoSpaceDN w:val="0"/>
        <w:adjustRightInd w:val="0"/>
        <w:spacing w:after="0" w:line="240" w:lineRule="auto"/>
        <w:rPr>
          <w:rFonts w:ascii="Times New Roman" w:hAnsi="Times New Roman"/>
        </w:rPr>
      </w:pPr>
    </w:p>
    <w:p w14:paraId="60608C0F" w14:textId="77777777" w:rsidR="00901AAF" w:rsidRDefault="00901AAF" w:rsidP="00E21383">
      <w:pPr>
        <w:autoSpaceDE w:val="0"/>
        <w:autoSpaceDN w:val="0"/>
        <w:adjustRightInd w:val="0"/>
        <w:spacing w:after="0" w:line="240" w:lineRule="auto"/>
        <w:rPr>
          <w:rFonts w:ascii="Times New Roman" w:hAnsi="Times New Roman"/>
        </w:rPr>
      </w:pPr>
    </w:p>
    <w:p w14:paraId="18A13973" w14:textId="77777777" w:rsidR="00901AAF" w:rsidRPr="00AB5F5A" w:rsidRDefault="00901AAF" w:rsidP="00E21383">
      <w:pPr>
        <w:autoSpaceDE w:val="0"/>
        <w:autoSpaceDN w:val="0"/>
        <w:adjustRightInd w:val="0"/>
        <w:spacing w:after="0" w:line="240" w:lineRule="auto"/>
        <w:rPr>
          <w:rFonts w:ascii="Times New Roman" w:hAnsi="Times New Roman"/>
        </w:rPr>
      </w:pPr>
    </w:p>
    <w:p w14:paraId="00FE2E53" w14:textId="77777777" w:rsidR="00E350C0" w:rsidRPr="00AB5F5A" w:rsidRDefault="00E350C0" w:rsidP="00E21383">
      <w:pPr>
        <w:autoSpaceDE w:val="0"/>
        <w:autoSpaceDN w:val="0"/>
        <w:adjustRightInd w:val="0"/>
        <w:spacing w:after="0" w:line="240" w:lineRule="auto"/>
        <w:rPr>
          <w:rFonts w:ascii="Times New Roman" w:hAnsi="Times New Roman"/>
        </w:rPr>
      </w:pPr>
    </w:p>
    <w:p w14:paraId="3243CA7E" w14:textId="77777777" w:rsidR="00E350C0" w:rsidRPr="00AB5F5A" w:rsidRDefault="00E350C0" w:rsidP="00E21383">
      <w:pPr>
        <w:autoSpaceDE w:val="0"/>
        <w:autoSpaceDN w:val="0"/>
        <w:adjustRightInd w:val="0"/>
        <w:spacing w:after="0" w:line="240" w:lineRule="auto"/>
        <w:rPr>
          <w:rFonts w:ascii="Times New Roman" w:hAnsi="Times New Roman"/>
        </w:rPr>
      </w:pPr>
    </w:p>
    <w:p w14:paraId="6DBC2148" w14:textId="77777777" w:rsidR="00E350C0" w:rsidRPr="00AB5F5A" w:rsidRDefault="00E350C0" w:rsidP="00E21383">
      <w:pPr>
        <w:autoSpaceDE w:val="0"/>
        <w:autoSpaceDN w:val="0"/>
        <w:adjustRightInd w:val="0"/>
        <w:spacing w:after="0" w:line="240" w:lineRule="auto"/>
        <w:rPr>
          <w:rFonts w:ascii="Times New Roman" w:hAnsi="Times New Roman"/>
        </w:rPr>
      </w:pPr>
    </w:p>
    <w:p w14:paraId="6555C6DF" w14:textId="77777777" w:rsidR="00E350C0" w:rsidRPr="00AB5F5A" w:rsidRDefault="00E350C0" w:rsidP="00901AAF">
      <w:pPr>
        <w:autoSpaceDE w:val="0"/>
        <w:autoSpaceDN w:val="0"/>
        <w:adjustRightInd w:val="0"/>
        <w:spacing w:after="0" w:line="240" w:lineRule="auto"/>
        <w:jc w:val="center"/>
        <w:rPr>
          <w:rFonts w:ascii="Times New Roman" w:hAnsi="Times New Roman"/>
        </w:rPr>
      </w:pPr>
    </w:p>
    <w:p w14:paraId="26BB370C" w14:textId="63B21C88" w:rsidR="00FD7499" w:rsidRPr="00685CB8" w:rsidRDefault="00E350C0" w:rsidP="00901AAF">
      <w:pPr>
        <w:autoSpaceDE w:val="0"/>
        <w:autoSpaceDN w:val="0"/>
        <w:adjustRightInd w:val="0"/>
        <w:spacing w:after="0" w:line="240" w:lineRule="auto"/>
        <w:jc w:val="center"/>
        <w:rPr>
          <w:rFonts w:ascii="Times New Roman" w:hAnsi="Times New Roman"/>
          <w:b/>
          <w:bCs/>
        </w:rPr>
      </w:pPr>
      <w:r w:rsidRPr="00685CB8">
        <w:rPr>
          <w:rFonts w:ascii="Times New Roman" w:hAnsi="Times New Roman"/>
          <w:b/>
          <w:bCs/>
        </w:rPr>
        <w:t>ANEK</w:t>
      </w:r>
      <w:r w:rsidR="00FD7499" w:rsidRPr="00685CB8">
        <w:rPr>
          <w:rFonts w:ascii="Times New Roman" w:hAnsi="Times New Roman"/>
          <w:b/>
          <w:bCs/>
        </w:rPr>
        <w:t>S I</w:t>
      </w:r>
    </w:p>
    <w:p w14:paraId="43B3695B" w14:textId="77777777" w:rsidR="00CB7232" w:rsidRPr="00685CB8" w:rsidRDefault="00CB7232" w:rsidP="00901AAF">
      <w:pPr>
        <w:autoSpaceDE w:val="0"/>
        <w:autoSpaceDN w:val="0"/>
        <w:adjustRightInd w:val="0"/>
        <w:spacing w:after="0" w:line="240" w:lineRule="auto"/>
        <w:jc w:val="center"/>
        <w:rPr>
          <w:rFonts w:ascii="Times New Roman" w:hAnsi="Times New Roman"/>
          <w:b/>
          <w:bCs/>
        </w:rPr>
      </w:pPr>
    </w:p>
    <w:p w14:paraId="773B9F9F" w14:textId="77777777" w:rsidR="00E350C0" w:rsidRPr="00685CB8" w:rsidRDefault="00E350C0" w:rsidP="00901AAF">
      <w:pPr>
        <w:pStyle w:val="Heading1"/>
        <w:ind w:left="0" w:firstLine="0"/>
        <w:jc w:val="center"/>
        <w:rPr>
          <w:rFonts w:ascii="Times New Roman" w:hAnsi="Times New Roman" w:cs="Times New Roman"/>
          <w:b/>
          <w:bCs/>
          <w:color w:val="auto"/>
          <w:sz w:val="22"/>
          <w:szCs w:val="22"/>
        </w:rPr>
      </w:pPr>
      <w:r w:rsidRPr="00685CB8">
        <w:rPr>
          <w:rFonts w:ascii="Times New Roman" w:hAnsi="Times New Roman" w:cs="Times New Roman"/>
          <w:b/>
          <w:bCs/>
          <w:color w:val="auto"/>
          <w:sz w:val="22"/>
          <w:szCs w:val="22"/>
        </w:rPr>
        <w:t>CHARAKTERYSTYKA PRODUKTU LECZNICZEGO</w:t>
      </w:r>
    </w:p>
    <w:p w14:paraId="456795EA" w14:textId="77777777" w:rsidR="00FD7499" w:rsidRPr="00685CB8" w:rsidRDefault="00FD7499" w:rsidP="00E21383">
      <w:pPr>
        <w:tabs>
          <w:tab w:val="left" w:pos="680"/>
        </w:tabs>
        <w:autoSpaceDE w:val="0"/>
        <w:autoSpaceDN w:val="0"/>
        <w:adjustRightInd w:val="0"/>
        <w:spacing w:after="0" w:line="240" w:lineRule="auto"/>
        <w:rPr>
          <w:rFonts w:ascii="Times New Roman" w:hAnsi="Times New Roman"/>
        </w:rPr>
      </w:pPr>
      <w:r w:rsidRPr="00685CB8">
        <w:rPr>
          <w:rFonts w:ascii="Times New Roman" w:hAnsi="Times New Roman"/>
        </w:rPr>
        <w:br w:type="page"/>
      </w:r>
    </w:p>
    <w:p w14:paraId="31EF154A" w14:textId="77777777" w:rsidR="00B90791" w:rsidRPr="00685CB8" w:rsidRDefault="00B90791" w:rsidP="00E21383">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b/>
          <w:bCs/>
        </w:rPr>
        <w:lastRenderedPageBreak/>
        <w:t>1.</w:t>
      </w:r>
      <w:r w:rsidRPr="00685CB8">
        <w:rPr>
          <w:rFonts w:ascii="Times New Roman" w:hAnsi="Times New Roman"/>
          <w:b/>
          <w:bCs/>
        </w:rPr>
        <w:tab/>
        <w:t>NAZWA PRODUKTU LECZNICZEGO</w:t>
      </w:r>
    </w:p>
    <w:p w14:paraId="3C108536" w14:textId="77777777" w:rsidR="00B90791" w:rsidRPr="00685CB8" w:rsidRDefault="00B90791" w:rsidP="00E21383">
      <w:pPr>
        <w:autoSpaceDE w:val="0"/>
        <w:autoSpaceDN w:val="0"/>
        <w:adjustRightInd w:val="0"/>
        <w:spacing w:after="0" w:line="240" w:lineRule="auto"/>
        <w:rPr>
          <w:rFonts w:ascii="Times New Roman" w:hAnsi="Times New Roman"/>
        </w:rPr>
      </w:pPr>
    </w:p>
    <w:p w14:paraId="60D32D7A" w14:textId="77777777" w:rsidR="00B90791" w:rsidRPr="00685CB8" w:rsidRDefault="00B90791" w:rsidP="00E21383">
      <w:pPr>
        <w:autoSpaceDE w:val="0"/>
        <w:autoSpaceDN w:val="0"/>
        <w:adjustRightInd w:val="0"/>
        <w:spacing w:after="0" w:line="240" w:lineRule="auto"/>
        <w:rPr>
          <w:rFonts w:ascii="Times New Roman" w:hAnsi="Times New Roman"/>
        </w:rPr>
      </w:pPr>
      <w:r w:rsidRPr="00685CB8">
        <w:rPr>
          <w:rFonts w:ascii="Times New Roman" w:hAnsi="Times New Roman"/>
        </w:rPr>
        <w:t>Efavirenz/Emtricitabine/Tenofovir disoproxil Mylan 600 mg/200 mg/245 mg tabletki powlekane</w:t>
      </w:r>
    </w:p>
    <w:p w14:paraId="20847864" w14:textId="77777777" w:rsidR="00B90791" w:rsidRPr="00685CB8" w:rsidRDefault="00B90791" w:rsidP="00E21383">
      <w:pPr>
        <w:autoSpaceDE w:val="0"/>
        <w:autoSpaceDN w:val="0"/>
        <w:adjustRightInd w:val="0"/>
        <w:spacing w:after="0" w:line="240" w:lineRule="auto"/>
        <w:rPr>
          <w:rFonts w:ascii="Times New Roman" w:hAnsi="Times New Roman"/>
        </w:rPr>
      </w:pPr>
    </w:p>
    <w:p w14:paraId="150B4A5B" w14:textId="77777777" w:rsidR="00B90791" w:rsidRPr="00685CB8" w:rsidRDefault="00B90791" w:rsidP="00E21383">
      <w:pPr>
        <w:autoSpaceDE w:val="0"/>
        <w:autoSpaceDN w:val="0"/>
        <w:adjustRightInd w:val="0"/>
        <w:spacing w:after="0" w:line="240" w:lineRule="auto"/>
        <w:rPr>
          <w:rFonts w:ascii="Times New Roman" w:hAnsi="Times New Roman"/>
        </w:rPr>
      </w:pPr>
    </w:p>
    <w:p w14:paraId="6D30371C" w14:textId="77777777" w:rsidR="00B90791" w:rsidRPr="00685CB8" w:rsidRDefault="00B90791" w:rsidP="00E21383">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b/>
          <w:bCs/>
        </w:rPr>
        <w:t>2.</w:t>
      </w:r>
      <w:r w:rsidRPr="00685CB8">
        <w:rPr>
          <w:rFonts w:ascii="Times New Roman" w:hAnsi="Times New Roman"/>
          <w:b/>
          <w:bCs/>
        </w:rPr>
        <w:tab/>
        <w:t>SKŁAD JAKOŚCIOWY I ILOŚCIOWY</w:t>
      </w:r>
    </w:p>
    <w:p w14:paraId="6DBF13E5" w14:textId="77777777" w:rsidR="00B90791" w:rsidRPr="00685CB8" w:rsidRDefault="00B90791" w:rsidP="00E21383">
      <w:pPr>
        <w:autoSpaceDE w:val="0"/>
        <w:autoSpaceDN w:val="0"/>
        <w:adjustRightInd w:val="0"/>
        <w:spacing w:after="0" w:line="240" w:lineRule="auto"/>
        <w:rPr>
          <w:rFonts w:ascii="Times New Roman" w:hAnsi="Times New Roman"/>
        </w:rPr>
      </w:pPr>
    </w:p>
    <w:p w14:paraId="566B3997" w14:textId="77777777" w:rsidR="00B90791" w:rsidRPr="00685CB8" w:rsidRDefault="00B90791" w:rsidP="00E21383">
      <w:pPr>
        <w:autoSpaceDE w:val="0"/>
        <w:autoSpaceDN w:val="0"/>
        <w:adjustRightInd w:val="0"/>
        <w:spacing w:after="0" w:line="240" w:lineRule="auto"/>
        <w:rPr>
          <w:rFonts w:ascii="Times New Roman" w:hAnsi="Times New Roman"/>
        </w:rPr>
      </w:pPr>
      <w:r w:rsidRPr="00685CB8">
        <w:rPr>
          <w:rFonts w:ascii="Times New Roman" w:hAnsi="Times New Roman"/>
        </w:rPr>
        <w:t>Każda tabletka powlekana zawiera 600 mg efawirenzu, 200 mg emtrycytabiny i 245 mg tenofowiru</w:t>
      </w:r>
      <w:r w:rsidR="00633A97" w:rsidRPr="00685CB8">
        <w:rPr>
          <w:rFonts w:ascii="Times New Roman" w:hAnsi="Times New Roman"/>
        </w:rPr>
        <w:t xml:space="preserve"> dizoproksyl</w:t>
      </w:r>
      <w:r w:rsidRPr="00685CB8">
        <w:rPr>
          <w:rFonts w:ascii="Times New Roman" w:hAnsi="Times New Roman"/>
        </w:rPr>
        <w:t xml:space="preserve"> (w postaci maleinianu tenofowiru</w:t>
      </w:r>
      <w:r w:rsidR="00633A97" w:rsidRPr="00685CB8">
        <w:rPr>
          <w:rFonts w:ascii="Times New Roman" w:hAnsi="Times New Roman"/>
        </w:rPr>
        <w:t xml:space="preserve"> dizoproksylu</w:t>
      </w:r>
      <w:r w:rsidRPr="00685CB8">
        <w:rPr>
          <w:rFonts w:ascii="Times New Roman" w:hAnsi="Times New Roman"/>
        </w:rPr>
        <w:t>).</w:t>
      </w:r>
    </w:p>
    <w:p w14:paraId="344463D6" w14:textId="77777777" w:rsidR="00BF7304" w:rsidRPr="00685CB8" w:rsidRDefault="00BF7304" w:rsidP="00E21383">
      <w:pPr>
        <w:autoSpaceDE w:val="0"/>
        <w:autoSpaceDN w:val="0"/>
        <w:adjustRightInd w:val="0"/>
        <w:spacing w:after="0" w:line="240" w:lineRule="auto"/>
        <w:rPr>
          <w:rFonts w:ascii="Times New Roman" w:hAnsi="Times New Roman"/>
        </w:rPr>
      </w:pPr>
    </w:p>
    <w:p w14:paraId="496AE34C" w14:textId="77777777" w:rsidR="00B90791" w:rsidRPr="00685CB8" w:rsidRDefault="00B90791" w:rsidP="00E21383">
      <w:pPr>
        <w:autoSpaceDE w:val="0"/>
        <w:autoSpaceDN w:val="0"/>
        <w:adjustRightInd w:val="0"/>
        <w:spacing w:after="0" w:line="240" w:lineRule="auto"/>
        <w:rPr>
          <w:rFonts w:ascii="Times New Roman" w:hAnsi="Times New Roman"/>
          <w:u w:val="single"/>
        </w:rPr>
      </w:pPr>
      <w:r w:rsidRPr="00685CB8">
        <w:rPr>
          <w:rFonts w:ascii="Times New Roman" w:hAnsi="Times New Roman"/>
          <w:u w:val="single"/>
        </w:rPr>
        <w:t>Substancja pomocnicza o znanym działaniu</w:t>
      </w:r>
    </w:p>
    <w:p w14:paraId="249EAAB6" w14:textId="77777777" w:rsidR="00F72241" w:rsidRPr="00685CB8" w:rsidRDefault="00F72241" w:rsidP="00E21383">
      <w:pPr>
        <w:autoSpaceDE w:val="0"/>
        <w:autoSpaceDN w:val="0"/>
        <w:adjustRightInd w:val="0"/>
        <w:spacing w:after="0" w:line="240" w:lineRule="auto"/>
        <w:rPr>
          <w:rFonts w:ascii="Times New Roman" w:hAnsi="Times New Roman"/>
        </w:rPr>
      </w:pPr>
    </w:p>
    <w:p w14:paraId="7607C242" w14:textId="1F6B81F3" w:rsidR="00B90791" w:rsidRPr="00685CB8" w:rsidRDefault="00B90791" w:rsidP="00E21383">
      <w:pPr>
        <w:autoSpaceDE w:val="0"/>
        <w:autoSpaceDN w:val="0"/>
        <w:adjustRightInd w:val="0"/>
        <w:spacing w:after="0" w:line="240" w:lineRule="auto"/>
        <w:rPr>
          <w:rFonts w:ascii="Times New Roman" w:hAnsi="Times New Roman"/>
        </w:rPr>
      </w:pPr>
      <w:r w:rsidRPr="00685CB8">
        <w:rPr>
          <w:rFonts w:ascii="Times New Roman" w:hAnsi="Times New Roman"/>
        </w:rPr>
        <w:t xml:space="preserve">Każda tabletka powlekana zawiera 7,5 mg sodu </w:t>
      </w:r>
      <w:r w:rsidR="00B2520D">
        <w:rPr>
          <w:rFonts w:ascii="Times New Roman" w:hAnsi="Times New Roman"/>
        </w:rPr>
        <w:t>pirosiarczynu</w:t>
      </w:r>
      <w:r w:rsidRPr="00685CB8">
        <w:rPr>
          <w:rFonts w:ascii="Times New Roman" w:hAnsi="Times New Roman"/>
        </w:rPr>
        <w:t xml:space="preserve"> oraz 105,5 mg laktozy jednowodnej.</w:t>
      </w:r>
    </w:p>
    <w:p w14:paraId="3EB6CDE7" w14:textId="77777777" w:rsidR="00BF7304" w:rsidRPr="00685CB8" w:rsidRDefault="00BF7304" w:rsidP="00E21383">
      <w:pPr>
        <w:autoSpaceDE w:val="0"/>
        <w:autoSpaceDN w:val="0"/>
        <w:adjustRightInd w:val="0"/>
        <w:spacing w:after="0" w:line="240" w:lineRule="auto"/>
        <w:rPr>
          <w:rFonts w:ascii="Times New Roman" w:hAnsi="Times New Roman"/>
        </w:rPr>
      </w:pPr>
    </w:p>
    <w:p w14:paraId="7C48DF8F" w14:textId="77777777" w:rsidR="00B90791" w:rsidRPr="00685CB8" w:rsidRDefault="00B90791" w:rsidP="00E21383">
      <w:pPr>
        <w:autoSpaceDE w:val="0"/>
        <w:autoSpaceDN w:val="0"/>
        <w:adjustRightInd w:val="0"/>
        <w:spacing w:after="0" w:line="240" w:lineRule="auto"/>
        <w:rPr>
          <w:rFonts w:ascii="Times New Roman" w:hAnsi="Times New Roman"/>
        </w:rPr>
      </w:pPr>
      <w:r w:rsidRPr="00685CB8">
        <w:rPr>
          <w:rFonts w:ascii="Times New Roman" w:hAnsi="Times New Roman"/>
        </w:rPr>
        <w:t>Pełny wykaz substancji pomocniczych, patrz punkt 6.1.</w:t>
      </w:r>
    </w:p>
    <w:p w14:paraId="12B5677D" w14:textId="77777777" w:rsidR="00B90791" w:rsidRPr="00685CB8" w:rsidRDefault="00B90791" w:rsidP="00E21383">
      <w:pPr>
        <w:autoSpaceDE w:val="0"/>
        <w:autoSpaceDN w:val="0"/>
        <w:adjustRightInd w:val="0"/>
        <w:spacing w:after="0" w:line="240" w:lineRule="auto"/>
        <w:rPr>
          <w:rFonts w:ascii="Times New Roman" w:hAnsi="Times New Roman"/>
        </w:rPr>
      </w:pPr>
    </w:p>
    <w:p w14:paraId="544FE7AC" w14:textId="77777777" w:rsidR="00B90791" w:rsidRPr="00685CB8" w:rsidRDefault="00B90791" w:rsidP="00E21383">
      <w:pPr>
        <w:autoSpaceDE w:val="0"/>
        <w:autoSpaceDN w:val="0"/>
        <w:adjustRightInd w:val="0"/>
        <w:spacing w:after="0" w:line="240" w:lineRule="auto"/>
        <w:rPr>
          <w:rFonts w:ascii="Times New Roman" w:hAnsi="Times New Roman"/>
        </w:rPr>
      </w:pPr>
    </w:p>
    <w:p w14:paraId="18779358" w14:textId="77777777" w:rsidR="00B90791" w:rsidRPr="00685CB8" w:rsidRDefault="00B90791" w:rsidP="00E21383">
      <w:pPr>
        <w:autoSpaceDE w:val="0"/>
        <w:autoSpaceDN w:val="0"/>
        <w:adjustRightInd w:val="0"/>
        <w:spacing w:after="0" w:line="240" w:lineRule="auto"/>
        <w:rPr>
          <w:rFonts w:ascii="Times New Roman" w:hAnsi="Times New Roman"/>
        </w:rPr>
      </w:pPr>
      <w:r w:rsidRPr="00685CB8">
        <w:rPr>
          <w:rFonts w:ascii="Times New Roman" w:hAnsi="Times New Roman"/>
          <w:b/>
          <w:bCs/>
        </w:rPr>
        <w:t>3.</w:t>
      </w:r>
      <w:r w:rsidRPr="00685CB8">
        <w:rPr>
          <w:rFonts w:ascii="Times New Roman" w:hAnsi="Times New Roman"/>
          <w:b/>
          <w:bCs/>
        </w:rPr>
        <w:tab/>
        <w:t>POSTAĆ FARMACEUTYCZNA</w:t>
      </w:r>
    </w:p>
    <w:p w14:paraId="0605E380" w14:textId="77777777" w:rsidR="00BF7304" w:rsidRPr="00685CB8" w:rsidRDefault="00BF7304" w:rsidP="00E21383">
      <w:pPr>
        <w:autoSpaceDE w:val="0"/>
        <w:autoSpaceDN w:val="0"/>
        <w:adjustRightInd w:val="0"/>
        <w:spacing w:after="0" w:line="240" w:lineRule="auto"/>
        <w:rPr>
          <w:rFonts w:ascii="Times New Roman" w:hAnsi="Times New Roman"/>
        </w:rPr>
      </w:pPr>
    </w:p>
    <w:p w14:paraId="76E87A57" w14:textId="77777777" w:rsidR="00B90791" w:rsidRPr="00685CB8" w:rsidRDefault="00B90791" w:rsidP="00E21383">
      <w:pPr>
        <w:autoSpaceDE w:val="0"/>
        <w:autoSpaceDN w:val="0"/>
        <w:adjustRightInd w:val="0"/>
        <w:spacing w:after="0" w:line="240" w:lineRule="auto"/>
        <w:rPr>
          <w:rFonts w:ascii="Times New Roman" w:hAnsi="Times New Roman"/>
        </w:rPr>
      </w:pPr>
      <w:r w:rsidRPr="00685CB8">
        <w:rPr>
          <w:rFonts w:ascii="Times New Roman" w:hAnsi="Times New Roman"/>
        </w:rPr>
        <w:t>Tabletka powlekana.</w:t>
      </w:r>
    </w:p>
    <w:p w14:paraId="2AF54B0A" w14:textId="77777777" w:rsidR="00BF7304" w:rsidRPr="00685CB8" w:rsidRDefault="00BF7304" w:rsidP="00E21383">
      <w:pPr>
        <w:autoSpaceDE w:val="0"/>
        <w:autoSpaceDN w:val="0"/>
        <w:adjustRightInd w:val="0"/>
        <w:spacing w:after="0" w:line="240" w:lineRule="auto"/>
        <w:rPr>
          <w:rFonts w:ascii="Times New Roman" w:hAnsi="Times New Roman"/>
        </w:rPr>
      </w:pPr>
    </w:p>
    <w:p w14:paraId="54157704" w14:textId="77777777" w:rsidR="00B90791" w:rsidRPr="00685CB8" w:rsidRDefault="00B90791" w:rsidP="00E21383">
      <w:pPr>
        <w:autoSpaceDE w:val="0"/>
        <w:autoSpaceDN w:val="0"/>
        <w:adjustRightInd w:val="0"/>
        <w:spacing w:after="0" w:line="240" w:lineRule="auto"/>
        <w:rPr>
          <w:rFonts w:ascii="Times New Roman" w:hAnsi="Times New Roman"/>
        </w:rPr>
      </w:pPr>
      <w:r w:rsidRPr="00685CB8">
        <w:rPr>
          <w:rFonts w:ascii="Times New Roman" w:hAnsi="Times New Roman"/>
        </w:rPr>
        <w:t>Różowa tabletka powlekana, w kształcie kapsułki, dwuwypukła, o wymiarach około 21</w:t>
      </w:r>
      <w:r w:rsidR="00633A97" w:rsidRPr="00685CB8">
        <w:rPr>
          <w:rFonts w:ascii="Times New Roman" w:hAnsi="Times New Roman"/>
        </w:rPr>
        <w:t> </w:t>
      </w:r>
      <w:r w:rsidRPr="00685CB8">
        <w:rPr>
          <w:rFonts w:ascii="Times New Roman" w:hAnsi="Times New Roman"/>
        </w:rPr>
        <w:t>mm</w:t>
      </w:r>
      <w:r w:rsidR="00633A97" w:rsidRPr="00685CB8">
        <w:rPr>
          <w:rFonts w:ascii="Times New Roman" w:hAnsi="Times New Roman"/>
        </w:rPr>
        <w:t> </w:t>
      </w:r>
      <w:r w:rsidRPr="00685CB8">
        <w:rPr>
          <w:rFonts w:ascii="Times New Roman" w:hAnsi="Times New Roman"/>
        </w:rPr>
        <w:t>×</w:t>
      </w:r>
      <w:r w:rsidR="00633A97" w:rsidRPr="00685CB8">
        <w:rPr>
          <w:rFonts w:ascii="Times New Roman" w:hAnsi="Times New Roman"/>
        </w:rPr>
        <w:t> </w:t>
      </w:r>
      <w:r w:rsidRPr="00685CB8">
        <w:rPr>
          <w:rFonts w:ascii="Times New Roman" w:hAnsi="Times New Roman"/>
        </w:rPr>
        <w:t>11</w:t>
      </w:r>
      <w:r w:rsidR="00633A97" w:rsidRPr="00685CB8">
        <w:rPr>
          <w:rFonts w:ascii="Times New Roman" w:hAnsi="Times New Roman"/>
        </w:rPr>
        <w:t> </w:t>
      </w:r>
      <w:r w:rsidRPr="00685CB8">
        <w:rPr>
          <w:rFonts w:ascii="Times New Roman" w:hAnsi="Times New Roman"/>
        </w:rPr>
        <w:t>mm, z wytłoczeniem „M” na jednej stronie i „TME” na drugiej stronie.</w:t>
      </w:r>
    </w:p>
    <w:p w14:paraId="16C4CDC5" w14:textId="77777777" w:rsidR="00B90791" w:rsidRPr="00685CB8" w:rsidRDefault="00B90791" w:rsidP="00E21383">
      <w:pPr>
        <w:autoSpaceDE w:val="0"/>
        <w:autoSpaceDN w:val="0"/>
        <w:adjustRightInd w:val="0"/>
        <w:spacing w:after="0" w:line="240" w:lineRule="auto"/>
        <w:rPr>
          <w:rFonts w:ascii="Times New Roman" w:hAnsi="Times New Roman"/>
        </w:rPr>
      </w:pPr>
    </w:p>
    <w:p w14:paraId="1716CF31" w14:textId="77777777" w:rsidR="00B90791" w:rsidRPr="00685CB8" w:rsidRDefault="00B90791" w:rsidP="00E21383">
      <w:pPr>
        <w:autoSpaceDE w:val="0"/>
        <w:autoSpaceDN w:val="0"/>
        <w:adjustRightInd w:val="0"/>
        <w:spacing w:after="0" w:line="240" w:lineRule="auto"/>
        <w:rPr>
          <w:rFonts w:ascii="Times New Roman" w:hAnsi="Times New Roman"/>
        </w:rPr>
      </w:pPr>
    </w:p>
    <w:p w14:paraId="61174F5C" w14:textId="77777777" w:rsidR="00B90791" w:rsidRPr="00685CB8" w:rsidRDefault="00B90791" w:rsidP="00E21383">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b/>
          <w:bCs/>
        </w:rPr>
        <w:t>4.</w:t>
      </w:r>
      <w:r w:rsidRPr="00685CB8">
        <w:rPr>
          <w:rFonts w:ascii="Times New Roman" w:hAnsi="Times New Roman"/>
          <w:b/>
          <w:bCs/>
        </w:rPr>
        <w:tab/>
        <w:t>SZCZEGÓŁOWE DANE KLINICZNE</w:t>
      </w:r>
    </w:p>
    <w:p w14:paraId="1F4C988D" w14:textId="77777777" w:rsidR="00BF7304" w:rsidRPr="00685CB8" w:rsidRDefault="00BF7304" w:rsidP="00E21383">
      <w:pPr>
        <w:autoSpaceDE w:val="0"/>
        <w:autoSpaceDN w:val="0"/>
        <w:adjustRightInd w:val="0"/>
        <w:spacing w:after="0" w:line="240" w:lineRule="auto"/>
        <w:rPr>
          <w:rFonts w:ascii="Times New Roman" w:hAnsi="Times New Roman"/>
        </w:rPr>
      </w:pPr>
    </w:p>
    <w:p w14:paraId="4ABE2CB1" w14:textId="77777777" w:rsidR="00B90791" w:rsidRPr="00685CB8" w:rsidRDefault="00B90791" w:rsidP="00E21383">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b/>
          <w:bCs/>
        </w:rPr>
        <w:t>4.1</w:t>
      </w:r>
      <w:r w:rsidRPr="00685CB8">
        <w:rPr>
          <w:rFonts w:ascii="Times New Roman" w:hAnsi="Times New Roman"/>
          <w:b/>
          <w:bCs/>
        </w:rPr>
        <w:tab/>
        <w:t>Wskazania do stosowania</w:t>
      </w:r>
    </w:p>
    <w:p w14:paraId="58850B80" w14:textId="77777777" w:rsidR="00BF7304" w:rsidRPr="00685CB8" w:rsidRDefault="00BF7304" w:rsidP="00E21383">
      <w:pPr>
        <w:autoSpaceDE w:val="0"/>
        <w:autoSpaceDN w:val="0"/>
        <w:adjustRightInd w:val="0"/>
        <w:spacing w:after="0" w:line="240" w:lineRule="auto"/>
        <w:rPr>
          <w:rFonts w:ascii="Times New Roman" w:hAnsi="Times New Roman"/>
        </w:rPr>
      </w:pPr>
    </w:p>
    <w:p w14:paraId="39FC87CB" w14:textId="1614FC62" w:rsidR="00B90791" w:rsidRPr="00685CB8" w:rsidRDefault="00B90791" w:rsidP="00E21383">
      <w:pPr>
        <w:autoSpaceDE w:val="0"/>
        <w:autoSpaceDN w:val="0"/>
        <w:adjustRightInd w:val="0"/>
        <w:spacing w:after="0" w:line="240" w:lineRule="auto"/>
        <w:rPr>
          <w:rFonts w:ascii="Times New Roman" w:hAnsi="Times New Roman"/>
        </w:rPr>
      </w:pPr>
      <w:r w:rsidRPr="00685CB8">
        <w:rPr>
          <w:rFonts w:ascii="Times New Roman" w:hAnsi="Times New Roman"/>
        </w:rPr>
        <w:t>Produkt Efavirenz/Emtricitabine/Tenofovir disoproxil Mylan</w:t>
      </w:r>
      <w:r w:rsidRPr="00685CB8" w:rsidDel="0016183E">
        <w:rPr>
          <w:rFonts w:ascii="Times New Roman" w:hAnsi="Times New Roman"/>
        </w:rPr>
        <w:t xml:space="preserve"> </w:t>
      </w:r>
      <w:r w:rsidRPr="00685CB8">
        <w:rPr>
          <w:rFonts w:ascii="Times New Roman" w:hAnsi="Times New Roman"/>
        </w:rPr>
        <w:t>jest produktem złożonym efawirenzu, emtrycytabiny i tenofowiru</w:t>
      </w:r>
      <w:r w:rsidR="00633A97" w:rsidRPr="00685CB8">
        <w:rPr>
          <w:rFonts w:ascii="Times New Roman" w:hAnsi="Times New Roman"/>
        </w:rPr>
        <w:t xml:space="preserve"> dizoproksylu</w:t>
      </w:r>
      <w:r w:rsidRPr="00685CB8">
        <w:rPr>
          <w:rFonts w:ascii="Times New Roman" w:hAnsi="Times New Roman"/>
        </w:rPr>
        <w:t>. Wskazany jest w leczeniu osób dorosłych, w wieku 18</w:t>
      </w:r>
      <w:r w:rsidR="00F72241" w:rsidRPr="00685CB8">
        <w:rPr>
          <w:rFonts w:ascii="Times New Roman" w:hAnsi="Times New Roman"/>
        </w:rPr>
        <w:t> </w:t>
      </w:r>
      <w:r w:rsidRPr="00685CB8">
        <w:rPr>
          <w:rFonts w:ascii="Times New Roman" w:hAnsi="Times New Roman"/>
        </w:rPr>
        <w:t>lat i starszych, zakażonych ludzkim wirusem niedoboru odporności typu 1 (HIV-1), u których doszło do zmniejszenia wiremii do poziomu RNA HIV-1 &lt;</w:t>
      </w:r>
      <w:r w:rsidR="00F72241" w:rsidRPr="00685CB8">
        <w:rPr>
          <w:rFonts w:ascii="Times New Roman" w:hAnsi="Times New Roman"/>
        </w:rPr>
        <w:t> </w:t>
      </w:r>
      <w:r w:rsidRPr="00685CB8">
        <w:rPr>
          <w:rFonts w:ascii="Times New Roman" w:hAnsi="Times New Roman"/>
        </w:rPr>
        <w:t>50 kopii/ml po stosowaniu dotychczasowej skojarzonej terapii przeciwretrowirusowej przez ponad 3 miesiące. Przed rozpoczęciem pierwszego schematu terapii przeciwretrowirusowej produktem</w:t>
      </w:r>
      <w:r w:rsidRPr="00685CB8">
        <w:rPr>
          <w:rFonts w:ascii="Times New Roman" w:hAnsi="Times New Roman"/>
          <w:noProof/>
          <w:lang w:eastAsia="en-US"/>
        </w:rPr>
        <w:t xml:space="preserve"> </w:t>
      </w:r>
      <w:r w:rsidR="00633A97" w:rsidRPr="00685CB8">
        <w:rPr>
          <w:rFonts w:ascii="Times New Roman" w:hAnsi="Times New Roman"/>
          <w:noProof/>
          <w:lang w:eastAsia="en-US"/>
        </w:rPr>
        <w:t xml:space="preserve">leczniczym </w:t>
      </w:r>
      <w:r w:rsidRPr="00685CB8">
        <w:rPr>
          <w:rFonts w:ascii="Times New Roman" w:hAnsi="Times New Roman"/>
        </w:rPr>
        <w:t xml:space="preserve">Efavirenz/Emtricitabine/Tenofovir disoproxil Mylan należy upewnić się, że u pacjenta nie było niepowodzenia wirusologicznego w odpowiedzi na jakiekolwiek wcześniejsze leczenie przeciwretrowirusowe oraz nie stwierdzono zakażenia ukrytymi szczepami wirusa z mutacjami powodującymi znaczącą oporność na którykolwiek z trzech składników produktu </w:t>
      </w:r>
      <w:r w:rsidR="00633A97" w:rsidRPr="00685CB8">
        <w:rPr>
          <w:rFonts w:ascii="Times New Roman" w:hAnsi="Times New Roman"/>
        </w:rPr>
        <w:t xml:space="preserve">leczniczego </w:t>
      </w:r>
      <w:r w:rsidRPr="00685CB8">
        <w:rPr>
          <w:rFonts w:ascii="Times New Roman" w:hAnsi="Times New Roman"/>
        </w:rPr>
        <w:t>Efavirenz/Emtricitabine/Tenofovir disoproxil Mylan (patrz punkty 4.4 i 5.1).</w:t>
      </w:r>
    </w:p>
    <w:p w14:paraId="48F8FDD7" w14:textId="77777777" w:rsidR="00BF7304" w:rsidRPr="00685CB8" w:rsidRDefault="00BF7304" w:rsidP="00E21383">
      <w:pPr>
        <w:autoSpaceDE w:val="0"/>
        <w:autoSpaceDN w:val="0"/>
        <w:adjustRightInd w:val="0"/>
        <w:spacing w:after="0" w:line="240" w:lineRule="auto"/>
        <w:rPr>
          <w:rFonts w:ascii="Times New Roman" w:hAnsi="Times New Roman"/>
        </w:rPr>
      </w:pPr>
    </w:p>
    <w:p w14:paraId="1712D045" w14:textId="77777777" w:rsidR="00B90791" w:rsidRPr="00685CB8" w:rsidRDefault="00B90791" w:rsidP="00E21383">
      <w:pPr>
        <w:autoSpaceDE w:val="0"/>
        <w:autoSpaceDN w:val="0"/>
        <w:adjustRightInd w:val="0"/>
        <w:spacing w:after="0" w:line="240" w:lineRule="auto"/>
        <w:rPr>
          <w:rFonts w:ascii="Times New Roman" w:hAnsi="Times New Roman"/>
        </w:rPr>
      </w:pPr>
      <w:r w:rsidRPr="00685CB8">
        <w:rPr>
          <w:rFonts w:ascii="Times New Roman" w:hAnsi="Times New Roman"/>
        </w:rPr>
        <w:t xml:space="preserve">Wykazanie korzyści z zastosowania efawirenzu/emtrycytabiny/tenofowiru </w:t>
      </w:r>
      <w:r w:rsidR="00633A97" w:rsidRPr="00685CB8">
        <w:rPr>
          <w:rFonts w:ascii="Times New Roman" w:hAnsi="Times New Roman"/>
        </w:rPr>
        <w:t xml:space="preserve">dizoproksylu </w:t>
      </w:r>
      <w:r w:rsidRPr="00685CB8">
        <w:rPr>
          <w:rFonts w:ascii="Times New Roman" w:hAnsi="Times New Roman"/>
        </w:rPr>
        <w:t>oparto głównie na wynikach badania klinicznego trwającego 48 tygodni, w którym pacjentom ze stabilnym zmniejszeniem wiremii, zamieniono skojarzoną terapię przeciwretrowirusową na efawirenz/emtrycytabinę/tenofowir</w:t>
      </w:r>
      <w:r w:rsidR="00633A97" w:rsidRPr="00685CB8">
        <w:rPr>
          <w:rFonts w:ascii="Times New Roman" w:hAnsi="Times New Roman"/>
        </w:rPr>
        <w:t>u dizoproksyl</w:t>
      </w:r>
      <w:r w:rsidRPr="00685CB8">
        <w:rPr>
          <w:rFonts w:ascii="Times New Roman" w:hAnsi="Times New Roman"/>
        </w:rPr>
        <w:t xml:space="preserve"> (patrz punkt 5.1). Obecnie brak danych z zastosowaniem efawirenzu/emtrycytabiny/tenofowiru</w:t>
      </w:r>
      <w:r w:rsidR="00633A97" w:rsidRPr="00685CB8">
        <w:rPr>
          <w:rFonts w:ascii="Times New Roman" w:hAnsi="Times New Roman"/>
        </w:rPr>
        <w:t xml:space="preserve"> disoproksylu</w:t>
      </w:r>
      <w:r w:rsidRPr="00685CB8">
        <w:rPr>
          <w:rFonts w:ascii="Times New Roman" w:hAnsi="Times New Roman"/>
        </w:rPr>
        <w:t xml:space="preserve"> w badaniach klinicznych u pacjentów dotychczas nieleczonych lub leczonych wcześniej intensywnie.</w:t>
      </w:r>
    </w:p>
    <w:p w14:paraId="031702C6" w14:textId="77777777" w:rsidR="00BF7304" w:rsidRPr="00685CB8" w:rsidRDefault="00BF7304" w:rsidP="00E21383">
      <w:pPr>
        <w:autoSpaceDE w:val="0"/>
        <w:autoSpaceDN w:val="0"/>
        <w:adjustRightInd w:val="0"/>
        <w:spacing w:after="0" w:line="240" w:lineRule="auto"/>
        <w:rPr>
          <w:rFonts w:ascii="Times New Roman" w:hAnsi="Times New Roman"/>
        </w:rPr>
      </w:pPr>
    </w:p>
    <w:p w14:paraId="0FECD130" w14:textId="77777777" w:rsidR="00B90791" w:rsidRPr="00685CB8" w:rsidRDefault="00B90791" w:rsidP="00E21383">
      <w:pPr>
        <w:autoSpaceDE w:val="0"/>
        <w:autoSpaceDN w:val="0"/>
        <w:adjustRightInd w:val="0"/>
        <w:spacing w:after="0" w:line="240" w:lineRule="auto"/>
        <w:rPr>
          <w:rFonts w:ascii="Times New Roman" w:hAnsi="Times New Roman"/>
        </w:rPr>
      </w:pPr>
      <w:r w:rsidRPr="00685CB8">
        <w:rPr>
          <w:rFonts w:ascii="Times New Roman" w:hAnsi="Times New Roman"/>
        </w:rPr>
        <w:t xml:space="preserve">Brak danych potwierdzających stosowanie efawirenzu/emtrycytabiny/tenofowiru </w:t>
      </w:r>
      <w:r w:rsidR="00A27EFC" w:rsidRPr="00685CB8">
        <w:rPr>
          <w:rFonts w:ascii="Times New Roman" w:hAnsi="Times New Roman"/>
        </w:rPr>
        <w:t xml:space="preserve">disoproksylu </w:t>
      </w:r>
      <w:r w:rsidRPr="00685CB8">
        <w:rPr>
          <w:rFonts w:ascii="Times New Roman" w:hAnsi="Times New Roman"/>
        </w:rPr>
        <w:t>w skojarzeniu z innymi lekami przeciwretrowirusowymi.</w:t>
      </w:r>
    </w:p>
    <w:p w14:paraId="24D20E2B" w14:textId="77777777" w:rsidR="00BF7304" w:rsidRPr="00685CB8" w:rsidRDefault="00BF7304" w:rsidP="00E21383">
      <w:pPr>
        <w:autoSpaceDE w:val="0"/>
        <w:autoSpaceDN w:val="0"/>
        <w:adjustRightInd w:val="0"/>
        <w:spacing w:after="0" w:line="240" w:lineRule="auto"/>
        <w:rPr>
          <w:rFonts w:ascii="Times New Roman" w:hAnsi="Times New Roman"/>
        </w:rPr>
      </w:pPr>
    </w:p>
    <w:p w14:paraId="2C92C344" w14:textId="77777777" w:rsidR="00B90791" w:rsidRPr="00685CB8" w:rsidRDefault="00B90791" w:rsidP="009A0E3F">
      <w:pPr>
        <w:keepNext/>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b/>
          <w:bCs/>
        </w:rPr>
        <w:lastRenderedPageBreak/>
        <w:t>4.2</w:t>
      </w:r>
      <w:r w:rsidRPr="00685CB8">
        <w:rPr>
          <w:rFonts w:ascii="Times New Roman" w:hAnsi="Times New Roman"/>
          <w:b/>
          <w:bCs/>
        </w:rPr>
        <w:tab/>
        <w:t>Dawkowanie i sposób podawania</w:t>
      </w:r>
    </w:p>
    <w:p w14:paraId="29764FDB" w14:textId="77777777" w:rsidR="00BF7304" w:rsidRPr="00685CB8" w:rsidRDefault="00BF7304" w:rsidP="009A0E3F">
      <w:pPr>
        <w:keepNext/>
        <w:autoSpaceDE w:val="0"/>
        <w:autoSpaceDN w:val="0"/>
        <w:adjustRightInd w:val="0"/>
        <w:spacing w:after="0" w:line="240" w:lineRule="auto"/>
        <w:rPr>
          <w:rFonts w:ascii="Times New Roman" w:hAnsi="Times New Roman"/>
        </w:rPr>
      </w:pPr>
    </w:p>
    <w:p w14:paraId="325138A3" w14:textId="77777777" w:rsidR="00B90791" w:rsidRPr="00685CB8" w:rsidRDefault="00B90791" w:rsidP="009A0E3F">
      <w:pPr>
        <w:keepNext/>
        <w:autoSpaceDE w:val="0"/>
        <w:autoSpaceDN w:val="0"/>
        <w:adjustRightInd w:val="0"/>
        <w:spacing w:after="0" w:line="240" w:lineRule="auto"/>
        <w:rPr>
          <w:rFonts w:ascii="Times New Roman" w:hAnsi="Times New Roman"/>
        </w:rPr>
      </w:pPr>
      <w:r w:rsidRPr="00685CB8">
        <w:rPr>
          <w:rFonts w:ascii="Times New Roman" w:hAnsi="Times New Roman"/>
        </w:rPr>
        <w:t>Terapia powinna być rozpoczęta przez lekarza mającego doświadczenie w leczeniu zakażenia HIV.</w:t>
      </w:r>
    </w:p>
    <w:p w14:paraId="3AE252EF" w14:textId="77777777" w:rsidR="00BF7304" w:rsidRPr="00685CB8" w:rsidRDefault="00BF7304" w:rsidP="009A0E3F">
      <w:pPr>
        <w:keepNext/>
        <w:autoSpaceDE w:val="0"/>
        <w:autoSpaceDN w:val="0"/>
        <w:adjustRightInd w:val="0"/>
        <w:spacing w:after="0" w:line="240" w:lineRule="auto"/>
        <w:rPr>
          <w:rFonts w:ascii="Times New Roman" w:hAnsi="Times New Roman"/>
        </w:rPr>
      </w:pPr>
    </w:p>
    <w:p w14:paraId="3F3839A8" w14:textId="77777777" w:rsidR="00B90791" w:rsidRPr="00685CB8" w:rsidRDefault="00B90791" w:rsidP="009A0E3F">
      <w:pPr>
        <w:keepNext/>
        <w:autoSpaceDE w:val="0"/>
        <w:autoSpaceDN w:val="0"/>
        <w:adjustRightInd w:val="0"/>
        <w:spacing w:after="0" w:line="240" w:lineRule="auto"/>
        <w:rPr>
          <w:rFonts w:ascii="Times New Roman" w:hAnsi="Times New Roman"/>
        </w:rPr>
      </w:pPr>
      <w:r w:rsidRPr="00685CB8">
        <w:rPr>
          <w:rFonts w:ascii="Times New Roman" w:hAnsi="Times New Roman"/>
          <w:u w:val="single"/>
        </w:rPr>
        <w:t>Dawkowanie</w:t>
      </w:r>
    </w:p>
    <w:p w14:paraId="6B08B713" w14:textId="77777777" w:rsidR="00B90791" w:rsidRPr="00685CB8" w:rsidRDefault="00B90791" w:rsidP="00E21383">
      <w:pPr>
        <w:keepNext/>
        <w:autoSpaceDE w:val="0"/>
        <w:autoSpaceDN w:val="0"/>
        <w:adjustRightInd w:val="0"/>
        <w:spacing w:after="0" w:line="240" w:lineRule="auto"/>
        <w:rPr>
          <w:rFonts w:ascii="Times New Roman" w:hAnsi="Times New Roman"/>
          <w:i/>
          <w:iCs/>
        </w:rPr>
      </w:pPr>
    </w:p>
    <w:p w14:paraId="486433F6" w14:textId="77777777" w:rsidR="00B90791" w:rsidRPr="00685CB8" w:rsidRDefault="00B90791" w:rsidP="00E21383">
      <w:pPr>
        <w:keepNext/>
        <w:autoSpaceDE w:val="0"/>
        <w:autoSpaceDN w:val="0"/>
        <w:adjustRightInd w:val="0"/>
        <w:spacing w:after="0" w:line="240" w:lineRule="auto"/>
        <w:rPr>
          <w:rFonts w:ascii="Times New Roman" w:hAnsi="Times New Roman"/>
        </w:rPr>
      </w:pPr>
      <w:r w:rsidRPr="00685CB8">
        <w:rPr>
          <w:rFonts w:ascii="Times New Roman" w:hAnsi="Times New Roman"/>
          <w:i/>
          <w:iCs/>
        </w:rPr>
        <w:t>Dorośli</w:t>
      </w:r>
    </w:p>
    <w:p w14:paraId="472A391C" w14:textId="77777777" w:rsidR="00B90791" w:rsidRPr="00685CB8" w:rsidRDefault="00B90791" w:rsidP="00E21383">
      <w:pPr>
        <w:keepNext/>
        <w:autoSpaceDE w:val="0"/>
        <w:autoSpaceDN w:val="0"/>
        <w:adjustRightInd w:val="0"/>
        <w:spacing w:after="0" w:line="240" w:lineRule="auto"/>
        <w:rPr>
          <w:rFonts w:ascii="Times New Roman" w:hAnsi="Times New Roman"/>
        </w:rPr>
      </w:pPr>
      <w:r w:rsidRPr="00685CB8">
        <w:rPr>
          <w:rFonts w:ascii="Times New Roman" w:hAnsi="Times New Roman"/>
        </w:rPr>
        <w:t xml:space="preserve">Zalecana dawka produktu </w:t>
      </w:r>
      <w:r w:rsidR="00A27EFC" w:rsidRPr="00685CB8">
        <w:rPr>
          <w:rFonts w:ascii="Times New Roman" w:hAnsi="Times New Roman"/>
        </w:rPr>
        <w:t xml:space="preserve">leczniczego </w:t>
      </w:r>
      <w:r w:rsidRPr="00685CB8">
        <w:rPr>
          <w:rFonts w:ascii="Times New Roman" w:hAnsi="Times New Roman"/>
        </w:rPr>
        <w:t>Efavirenz/Emtricitabine/Tenofovir disoproxil Mylan to jedna tabletka zażywana doustnie, raz na dobę.</w:t>
      </w:r>
    </w:p>
    <w:p w14:paraId="17947484" w14:textId="77777777" w:rsidR="00BF7304" w:rsidRPr="00685CB8" w:rsidRDefault="00BF7304" w:rsidP="00E21383">
      <w:pPr>
        <w:autoSpaceDE w:val="0"/>
        <w:autoSpaceDN w:val="0"/>
        <w:adjustRightInd w:val="0"/>
        <w:spacing w:after="0" w:line="240" w:lineRule="auto"/>
        <w:rPr>
          <w:rFonts w:ascii="Times New Roman" w:hAnsi="Times New Roman"/>
        </w:rPr>
      </w:pPr>
    </w:p>
    <w:p w14:paraId="0DC364ED" w14:textId="77777777" w:rsidR="00B90791" w:rsidRPr="00685CB8" w:rsidRDefault="00B90791" w:rsidP="00E21383">
      <w:pPr>
        <w:autoSpaceDE w:val="0"/>
        <w:autoSpaceDN w:val="0"/>
        <w:adjustRightInd w:val="0"/>
        <w:spacing w:after="0" w:line="240" w:lineRule="auto"/>
        <w:rPr>
          <w:rFonts w:ascii="Times New Roman" w:hAnsi="Times New Roman"/>
        </w:rPr>
      </w:pPr>
      <w:r w:rsidRPr="00685CB8">
        <w:rPr>
          <w:rFonts w:ascii="Times New Roman" w:hAnsi="Times New Roman"/>
        </w:rPr>
        <w:t xml:space="preserve">Jeśli pacjent pominął dawkę produktu </w:t>
      </w:r>
      <w:r w:rsidR="00A27EFC" w:rsidRPr="00685CB8">
        <w:rPr>
          <w:rFonts w:ascii="Times New Roman" w:hAnsi="Times New Roman"/>
        </w:rPr>
        <w:t xml:space="preserve">leczniczego </w:t>
      </w:r>
      <w:r w:rsidRPr="00685CB8">
        <w:rPr>
          <w:rFonts w:ascii="Times New Roman" w:hAnsi="Times New Roman"/>
        </w:rPr>
        <w:t xml:space="preserve">Efavirenz/Emtricitabine/Tenofovir disoproxil Mylan i minęło mniej niż 12 godzin od zwykłej pory przyjmowania dawki, powinien jak najszybciej przyjąć produkt </w:t>
      </w:r>
      <w:r w:rsidR="00A27EFC" w:rsidRPr="00685CB8">
        <w:rPr>
          <w:rFonts w:ascii="Times New Roman" w:hAnsi="Times New Roman"/>
        </w:rPr>
        <w:t xml:space="preserve">leczniczy </w:t>
      </w:r>
      <w:r w:rsidRPr="00685CB8">
        <w:rPr>
          <w:rFonts w:ascii="Times New Roman" w:hAnsi="Times New Roman"/>
        </w:rPr>
        <w:t xml:space="preserve">Efavirenz/Emtricitabine/Tenofovir disoproxil Mylan i powrócić do zwykłego schematu dawkowania. Jeśli pacjent pominął dawkę produktu </w:t>
      </w:r>
      <w:r w:rsidR="00A27EFC" w:rsidRPr="00685CB8">
        <w:rPr>
          <w:rFonts w:ascii="Times New Roman" w:hAnsi="Times New Roman"/>
        </w:rPr>
        <w:t xml:space="preserve">leczniczego </w:t>
      </w:r>
      <w:r w:rsidRPr="00685CB8">
        <w:rPr>
          <w:rFonts w:ascii="Times New Roman" w:hAnsi="Times New Roman"/>
        </w:rPr>
        <w:t>Efavirenz/Emtricitabine/Tenofovir disoproxil Mylan i</w:t>
      </w:r>
      <w:r w:rsidR="00A27EFC" w:rsidRPr="00685CB8">
        <w:rPr>
          <w:rFonts w:ascii="Times New Roman" w:hAnsi="Times New Roman"/>
        </w:rPr>
        <w:t> </w:t>
      </w:r>
      <w:r w:rsidRPr="00685CB8">
        <w:rPr>
          <w:rFonts w:ascii="Times New Roman" w:hAnsi="Times New Roman"/>
        </w:rPr>
        <w:t>minęło więcej niż 12 godzin, a zbliża się czas przyjęcia następnej dawki, nie powinien przyjmować pominiętej dawki i po prostu powrócić do zwykłego schematu dawkowania.</w:t>
      </w:r>
    </w:p>
    <w:p w14:paraId="3546AFB0" w14:textId="77777777" w:rsidR="00BF7304" w:rsidRPr="00685CB8" w:rsidRDefault="00BF7304" w:rsidP="00E21383">
      <w:pPr>
        <w:autoSpaceDE w:val="0"/>
        <w:autoSpaceDN w:val="0"/>
        <w:adjustRightInd w:val="0"/>
        <w:spacing w:after="0" w:line="240" w:lineRule="auto"/>
        <w:rPr>
          <w:rFonts w:ascii="Times New Roman" w:hAnsi="Times New Roman"/>
        </w:rPr>
      </w:pPr>
    </w:p>
    <w:p w14:paraId="4F3F35E0" w14:textId="77777777" w:rsidR="00B90791" w:rsidRPr="00685CB8" w:rsidRDefault="00B90791" w:rsidP="00E21383">
      <w:pPr>
        <w:autoSpaceDE w:val="0"/>
        <w:autoSpaceDN w:val="0"/>
        <w:adjustRightInd w:val="0"/>
        <w:spacing w:after="0" w:line="240" w:lineRule="auto"/>
        <w:rPr>
          <w:rFonts w:ascii="Times New Roman" w:hAnsi="Times New Roman"/>
        </w:rPr>
      </w:pPr>
      <w:r w:rsidRPr="00685CB8">
        <w:rPr>
          <w:rFonts w:ascii="Times New Roman" w:hAnsi="Times New Roman"/>
        </w:rPr>
        <w:t xml:space="preserve">Jeśli w ciągu 1 godziny od przyjęcia produktu </w:t>
      </w:r>
      <w:r w:rsidR="00A27EFC" w:rsidRPr="00685CB8">
        <w:rPr>
          <w:rFonts w:ascii="Times New Roman" w:hAnsi="Times New Roman"/>
        </w:rPr>
        <w:t xml:space="preserve">leczniczego </w:t>
      </w:r>
      <w:r w:rsidRPr="00685CB8">
        <w:rPr>
          <w:rFonts w:ascii="Times New Roman" w:hAnsi="Times New Roman"/>
        </w:rPr>
        <w:t>Efavirenz/Emtricitabine/Tenofovir disoproxil Mylan u pacjenta wystąpiły wymioty, powinien on przyjąć kolejną tabletkę. Jeśli wymioty wystąpią po upływie więcej niż 1</w:t>
      </w:r>
      <w:r w:rsidR="00A27EFC" w:rsidRPr="00685CB8">
        <w:rPr>
          <w:rFonts w:ascii="Times New Roman" w:hAnsi="Times New Roman"/>
        </w:rPr>
        <w:t> </w:t>
      </w:r>
      <w:r w:rsidRPr="00685CB8">
        <w:rPr>
          <w:rFonts w:ascii="Times New Roman" w:hAnsi="Times New Roman"/>
        </w:rPr>
        <w:t>godziny od przyjęcia produktu</w:t>
      </w:r>
      <w:r w:rsidRPr="00685CB8">
        <w:rPr>
          <w:rFonts w:ascii="Times New Roman" w:hAnsi="Times New Roman"/>
          <w:lang w:eastAsia="en-US"/>
        </w:rPr>
        <w:t xml:space="preserve"> </w:t>
      </w:r>
      <w:r w:rsidR="00A27EFC" w:rsidRPr="00685CB8">
        <w:rPr>
          <w:rFonts w:ascii="Times New Roman" w:hAnsi="Times New Roman"/>
          <w:lang w:eastAsia="en-US"/>
        </w:rPr>
        <w:t xml:space="preserve">leczniczego </w:t>
      </w:r>
      <w:r w:rsidRPr="00685CB8">
        <w:rPr>
          <w:rFonts w:ascii="Times New Roman" w:hAnsi="Times New Roman"/>
        </w:rPr>
        <w:t>Efavirenz/Emtricitabine/Tenofovir disoproxil Mylan, nie jest konieczne przyjmowanie drugiej dawki.</w:t>
      </w:r>
    </w:p>
    <w:p w14:paraId="73CED491" w14:textId="77777777" w:rsidR="00BF7304" w:rsidRPr="00685CB8" w:rsidRDefault="00BF7304" w:rsidP="00E21383">
      <w:pPr>
        <w:autoSpaceDE w:val="0"/>
        <w:autoSpaceDN w:val="0"/>
        <w:adjustRightInd w:val="0"/>
        <w:spacing w:after="0" w:line="240" w:lineRule="auto"/>
        <w:rPr>
          <w:rFonts w:ascii="Times New Roman" w:hAnsi="Times New Roman"/>
        </w:rPr>
      </w:pPr>
    </w:p>
    <w:p w14:paraId="4D8420EB" w14:textId="77777777" w:rsidR="00B90791" w:rsidRPr="00685CB8" w:rsidRDefault="00B90791" w:rsidP="00E21383">
      <w:pPr>
        <w:autoSpaceDE w:val="0"/>
        <w:autoSpaceDN w:val="0"/>
        <w:adjustRightInd w:val="0"/>
        <w:spacing w:after="0" w:line="240" w:lineRule="auto"/>
        <w:rPr>
          <w:rFonts w:ascii="Times New Roman" w:hAnsi="Times New Roman"/>
        </w:rPr>
      </w:pPr>
      <w:r w:rsidRPr="00685CB8">
        <w:rPr>
          <w:rFonts w:ascii="Times New Roman" w:hAnsi="Times New Roman"/>
        </w:rPr>
        <w:t xml:space="preserve">Zalecane jest, aby produkt </w:t>
      </w:r>
      <w:r w:rsidR="00A27EFC" w:rsidRPr="00685CB8">
        <w:rPr>
          <w:rFonts w:ascii="Times New Roman" w:hAnsi="Times New Roman"/>
        </w:rPr>
        <w:t xml:space="preserve">leczniczy </w:t>
      </w:r>
      <w:r w:rsidRPr="00685CB8">
        <w:rPr>
          <w:rFonts w:ascii="Times New Roman" w:hAnsi="Times New Roman"/>
        </w:rPr>
        <w:t>Efavirenz/Emtricitabine/Tenofovir disoproxil Mylan przyjmować na czczo, ponieważ pokarm może powodować zwiększony wpływ efawirenzu na organizm, co może prowadzić do zwiększenia częstości występowania objawów niepożądanych (patrz punkty 4.4 i 4.8). W celu poprawy tolerancji efawirenzu w zakresie działań niepożądanych dotyczących układu nerwowego, zaleca się przyjmowanie dawki przed snem (patrz punkt 4.8).</w:t>
      </w:r>
    </w:p>
    <w:p w14:paraId="60BDB283" w14:textId="77777777" w:rsidR="00BF7304" w:rsidRPr="00685CB8" w:rsidRDefault="00BF7304" w:rsidP="00E21383">
      <w:pPr>
        <w:autoSpaceDE w:val="0"/>
        <w:autoSpaceDN w:val="0"/>
        <w:adjustRightInd w:val="0"/>
        <w:spacing w:after="0" w:line="240" w:lineRule="auto"/>
        <w:rPr>
          <w:rFonts w:ascii="Times New Roman" w:hAnsi="Times New Roman"/>
        </w:rPr>
      </w:pPr>
    </w:p>
    <w:p w14:paraId="66D89180" w14:textId="77777777" w:rsidR="00B90791" w:rsidRPr="00685CB8" w:rsidRDefault="00B90791" w:rsidP="00E21383">
      <w:pPr>
        <w:autoSpaceDE w:val="0"/>
        <w:autoSpaceDN w:val="0"/>
        <w:adjustRightInd w:val="0"/>
        <w:spacing w:after="0" w:line="240" w:lineRule="auto"/>
        <w:rPr>
          <w:rFonts w:ascii="Times New Roman" w:hAnsi="Times New Roman"/>
        </w:rPr>
      </w:pPr>
      <w:r w:rsidRPr="00685CB8">
        <w:rPr>
          <w:rFonts w:ascii="Times New Roman" w:hAnsi="Times New Roman"/>
        </w:rPr>
        <w:t xml:space="preserve">Przewiduje się, że wpływ tenofowiru na organizm (AUC) będzie o około 30% mniejszy po podaniu produktu </w:t>
      </w:r>
      <w:r w:rsidR="00A27EFC" w:rsidRPr="00685CB8">
        <w:rPr>
          <w:rFonts w:ascii="Times New Roman" w:hAnsi="Times New Roman"/>
        </w:rPr>
        <w:t xml:space="preserve">leczniczego </w:t>
      </w:r>
      <w:r w:rsidRPr="00685CB8">
        <w:rPr>
          <w:rFonts w:ascii="Times New Roman" w:hAnsi="Times New Roman"/>
        </w:rPr>
        <w:t xml:space="preserve">Efavirenz/Emtricitabine/Tenofovir disoproxil Mylan na czczo niż po podaniu podczas posiłku pojedynczego składnika - tenofowiru </w:t>
      </w:r>
      <w:r w:rsidR="00A27EFC" w:rsidRPr="00685CB8">
        <w:rPr>
          <w:rFonts w:ascii="Times New Roman" w:hAnsi="Times New Roman"/>
        </w:rPr>
        <w:t xml:space="preserve">dizoproksylu </w:t>
      </w:r>
      <w:r w:rsidRPr="00685CB8">
        <w:rPr>
          <w:rFonts w:ascii="Times New Roman" w:hAnsi="Times New Roman"/>
        </w:rPr>
        <w:t>(patrz punkt</w:t>
      </w:r>
      <w:r w:rsidR="00464185" w:rsidRPr="00685CB8">
        <w:rPr>
          <w:rFonts w:ascii="Times New Roman" w:hAnsi="Times New Roman"/>
        </w:rPr>
        <w:t> </w:t>
      </w:r>
      <w:r w:rsidRPr="00685CB8">
        <w:rPr>
          <w:rFonts w:ascii="Times New Roman" w:hAnsi="Times New Roman"/>
        </w:rPr>
        <w:t>5.2). Nie są dostępne dane dotyczące klinicznego znaczenia mniejszego wpływu na farmakokinetykę le</w:t>
      </w:r>
      <w:r w:rsidR="0023424D" w:rsidRPr="00685CB8">
        <w:rPr>
          <w:rFonts w:ascii="Times New Roman" w:hAnsi="Times New Roman"/>
        </w:rPr>
        <w:t>ku</w:t>
      </w:r>
      <w:r w:rsidRPr="00685CB8">
        <w:rPr>
          <w:rFonts w:ascii="Times New Roman" w:hAnsi="Times New Roman"/>
        </w:rPr>
        <w:t>. U pacjentów ze zmniejszeniem wiremii można się spodziewać, że znaczenie kliniczne tego zjawiska będzie ograniczone (patrz punkt 5.1).</w:t>
      </w:r>
    </w:p>
    <w:p w14:paraId="687644E6" w14:textId="77777777" w:rsidR="00BF7304" w:rsidRPr="00685CB8" w:rsidRDefault="00BF7304" w:rsidP="00E21383">
      <w:pPr>
        <w:autoSpaceDE w:val="0"/>
        <w:autoSpaceDN w:val="0"/>
        <w:adjustRightInd w:val="0"/>
        <w:spacing w:after="0" w:line="240" w:lineRule="auto"/>
        <w:rPr>
          <w:rFonts w:ascii="Times New Roman" w:hAnsi="Times New Roman"/>
        </w:rPr>
      </w:pPr>
    </w:p>
    <w:p w14:paraId="0ED77929" w14:textId="77777777" w:rsidR="00B90791" w:rsidRPr="00685CB8" w:rsidRDefault="00B90791" w:rsidP="00E21383">
      <w:pPr>
        <w:autoSpaceDE w:val="0"/>
        <w:autoSpaceDN w:val="0"/>
        <w:adjustRightInd w:val="0"/>
        <w:spacing w:after="0" w:line="240" w:lineRule="auto"/>
        <w:rPr>
          <w:rFonts w:ascii="Times New Roman" w:hAnsi="Times New Roman"/>
        </w:rPr>
      </w:pPr>
      <w:r w:rsidRPr="00685CB8">
        <w:rPr>
          <w:rFonts w:ascii="Times New Roman" w:hAnsi="Times New Roman"/>
        </w:rPr>
        <w:t>Gdy wskazane jest przerwanie leczenia jednym ze składników produktu</w:t>
      </w:r>
      <w:r w:rsidRPr="00685CB8">
        <w:rPr>
          <w:rFonts w:ascii="Times New Roman" w:hAnsi="Times New Roman"/>
          <w:lang w:eastAsia="en-US"/>
        </w:rPr>
        <w:t xml:space="preserve"> </w:t>
      </w:r>
      <w:r w:rsidR="00464185" w:rsidRPr="00685CB8">
        <w:rPr>
          <w:rFonts w:ascii="Times New Roman" w:hAnsi="Times New Roman"/>
          <w:lang w:eastAsia="en-US"/>
        </w:rPr>
        <w:t xml:space="preserve">leczniczego </w:t>
      </w:r>
      <w:r w:rsidRPr="00685CB8">
        <w:rPr>
          <w:rFonts w:ascii="Times New Roman" w:hAnsi="Times New Roman"/>
        </w:rPr>
        <w:t>Efavirenz/Emtricitabine/Tenofovir disoproxil Mylan lub gdy konieczna jest modyfikacja dawki, dostępne są produkty zawierające oddzielnie efawirenz, emtrycytabinę i tenofowir</w:t>
      </w:r>
      <w:r w:rsidR="00464185" w:rsidRPr="00685CB8">
        <w:rPr>
          <w:rFonts w:ascii="Times New Roman" w:hAnsi="Times New Roman"/>
        </w:rPr>
        <w:t>u dizoproksyl</w:t>
      </w:r>
      <w:r w:rsidRPr="00685CB8">
        <w:rPr>
          <w:rFonts w:ascii="Times New Roman" w:hAnsi="Times New Roman"/>
        </w:rPr>
        <w:t>. Należy zapoznać się z Charakterystyką Produktu Leczniczego każdego z nich.</w:t>
      </w:r>
    </w:p>
    <w:p w14:paraId="1C3E0852" w14:textId="77777777" w:rsidR="00BF7304" w:rsidRPr="00685CB8" w:rsidRDefault="00BF7304" w:rsidP="00E21383">
      <w:pPr>
        <w:autoSpaceDE w:val="0"/>
        <w:autoSpaceDN w:val="0"/>
        <w:adjustRightInd w:val="0"/>
        <w:spacing w:after="0" w:line="240" w:lineRule="auto"/>
        <w:rPr>
          <w:rFonts w:ascii="Times New Roman" w:hAnsi="Times New Roman"/>
        </w:rPr>
      </w:pPr>
    </w:p>
    <w:p w14:paraId="40E25789" w14:textId="77777777" w:rsidR="00B90791" w:rsidRPr="00685CB8" w:rsidRDefault="00B90791" w:rsidP="00E21383">
      <w:pPr>
        <w:autoSpaceDE w:val="0"/>
        <w:autoSpaceDN w:val="0"/>
        <w:adjustRightInd w:val="0"/>
        <w:spacing w:after="0" w:line="240" w:lineRule="auto"/>
        <w:rPr>
          <w:rFonts w:ascii="Times New Roman" w:hAnsi="Times New Roman"/>
        </w:rPr>
      </w:pPr>
      <w:r w:rsidRPr="00685CB8">
        <w:rPr>
          <w:rFonts w:ascii="Times New Roman" w:hAnsi="Times New Roman"/>
        </w:rPr>
        <w:t>Jeśli przerywa się leczenie produktem</w:t>
      </w:r>
      <w:r w:rsidRPr="00685CB8">
        <w:rPr>
          <w:rFonts w:ascii="Times New Roman" w:hAnsi="Times New Roman"/>
          <w:color w:val="000000"/>
          <w:lang w:eastAsia="en-GB"/>
        </w:rPr>
        <w:t xml:space="preserve"> </w:t>
      </w:r>
      <w:r w:rsidR="00464185" w:rsidRPr="00685CB8">
        <w:rPr>
          <w:rFonts w:ascii="Times New Roman" w:hAnsi="Times New Roman"/>
          <w:color w:val="000000"/>
          <w:lang w:eastAsia="en-GB"/>
        </w:rPr>
        <w:t xml:space="preserve">leczniczym </w:t>
      </w:r>
      <w:r w:rsidRPr="00685CB8">
        <w:rPr>
          <w:rFonts w:ascii="Times New Roman" w:hAnsi="Times New Roman"/>
        </w:rPr>
        <w:t>Efavirenz/Emtricitabine/Tenofovir disoproxil Mylan, należy uwzględnić długi okres półtrwania efawirenzu (patrz punkt 5.2) oraz długi wewnątrzkomórkowy okres półtrwania tenofowiru i emtrycytabiny. Ze względu na występujące wśród pacjentów zróżnicowanie tych parametrów oraz kwestie dotyczące rozwoju oporności, należy zapoznać się z wytycznymi leczenia HIV, biorąc również pod uwagę powód przerwania podawania.</w:t>
      </w:r>
    </w:p>
    <w:p w14:paraId="12D1E053" w14:textId="77777777" w:rsidR="00BF7304" w:rsidRPr="00685CB8" w:rsidRDefault="00BF7304" w:rsidP="00E21383">
      <w:pPr>
        <w:autoSpaceDE w:val="0"/>
        <w:autoSpaceDN w:val="0"/>
        <w:adjustRightInd w:val="0"/>
        <w:spacing w:after="0" w:line="240" w:lineRule="auto"/>
        <w:rPr>
          <w:rFonts w:ascii="Times New Roman" w:hAnsi="Times New Roman"/>
        </w:rPr>
      </w:pPr>
    </w:p>
    <w:p w14:paraId="5F903EDC" w14:textId="6A593D0D" w:rsidR="00993955" w:rsidRPr="00685CB8" w:rsidRDefault="00B90791" w:rsidP="00E21383">
      <w:pPr>
        <w:autoSpaceDE w:val="0"/>
        <w:autoSpaceDN w:val="0"/>
        <w:adjustRightInd w:val="0"/>
        <w:spacing w:after="0" w:line="240" w:lineRule="auto"/>
        <w:rPr>
          <w:rFonts w:ascii="Times New Roman" w:hAnsi="Times New Roman"/>
        </w:rPr>
      </w:pPr>
      <w:r w:rsidRPr="00685CB8">
        <w:rPr>
          <w:rFonts w:ascii="Times New Roman" w:hAnsi="Times New Roman"/>
          <w:i/>
          <w:iCs/>
        </w:rPr>
        <w:t>Modyfikacja dawki</w:t>
      </w:r>
    </w:p>
    <w:p w14:paraId="3BC867CC" w14:textId="77777777" w:rsidR="00B90791" w:rsidRPr="00685CB8" w:rsidRDefault="00993955" w:rsidP="00E21383">
      <w:pPr>
        <w:autoSpaceDE w:val="0"/>
        <w:autoSpaceDN w:val="0"/>
        <w:adjustRightInd w:val="0"/>
        <w:spacing w:after="0" w:line="240" w:lineRule="auto"/>
        <w:rPr>
          <w:rFonts w:ascii="Times New Roman" w:hAnsi="Times New Roman"/>
        </w:rPr>
      </w:pPr>
      <w:r w:rsidRPr="00685CB8">
        <w:rPr>
          <w:rFonts w:ascii="Times New Roman" w:hAnsi="Times New Roman"/>
        </w:rPr>
        <w:t>J</w:t>
      </w:r>
      <w:r w:rsidR="00B90791" w:rsidRPr="00685CB8">
        <w:rPr>
          <w:rFonts w:ascii="Times New Roman" w:hAnsi="Times New Roman"/>
        </w:rPr>
        <w:t xml:space="preserve">eśli u pacjentów o masie ciała 50 kg lub większej stosuje się jednocześnie produkt </w:t>
      </w:r>
      <w:r w:rsidR="00464185" w:rsidRPr="00685CB8">
        <w:rPr>
          <w:rFonts w:ascii="Times New Roman" w:hAnsi="Times New Roman"/>
        </w:rPr>
        <w:t xml:space="preserve">leczniczy </w:t>
      </w:r>
      <w:r w:rsidR="00B90791" w:rsidRPr="00685CB8">
        <w:rPr>
          <w:rFonts w:ascii="Times New Roman" w:hAnsi="Times New Roman"/>
        </w:rPr>
        <w:t>Efavirenz/Emtricitabine/Tenofovir disoproxil Mylan i</w:t>
      </w:r>
      <w:r w:rsidR="00464185" w:rsidRPr="00685CB8">
        <w:rPr>
          <w:rFonts w:ascii="Times New Roman" w:hAnsi="Times New Roman"/>
        </w:rPr>
        <w:t> </w:t>
      </w:r>
      <w:r w:rsidR="00B90791" w:rsidRPr="00685CB8">
        <w:rPr>
          <w:rFonts w:ascii="Times New Roman" w:hAnsi="Times New Roman"/>
        </w:rPr>
        <w:t>ryfampicynę, można rozważyć podawanie dodatkowej dawki efawirenzu, wynoszącej 200</w:t>
      </w:r>
      <w:r w:rsidR="00464185" w:rsidRPr="00685CB8">
        <w:rPr>
          <w:rFonts w:ascii="Times New Roman" w:hAnsi="Times New Roman"/>
        </w:rPr>
        <w:t> </w:t>
      </w:r>
      <w:r w:rsidR="00B90791" w:rsidRPr="00685CB8">
        <w:rPr>
          <w:rFonts w:ascii="Times New Roman" w:hAnsi="Times New Roman"/>
        </w:rPr>
        <w:t>mg na dobę (dawka całkowita 800 mg) (patrz punkt 4.5).</w:t>
      </w:r>
    </w:p>
    <w:p w14:paraId="1242C9D7" w14:textId="77777777" w:rsidR="00B90791" w:rsidRPr="00685CB8" w:rsidRDefault="00B90791" w:rsidP="00E21383">
      <w:pPr>
        <w:autoSpaceDE w:val="0"/>
        <w:autoSpaceDN w:val="0"/>
        <w:adjustRightInd w:val="0"/>
        <w:spacing w:after="0" w:line="240" w:lineRule="auto"/>
        <w:rPr>
          <w:rFonts w:ascii="Times New Roman" w:hAnsi="Times New Roman"/>
        </w:rPr>
      </w:pPr>
    </w:p>
    <w:p w14:paraId="2745F095" w14:textId="77777777" w:rsidR="00B90791" w:rsidRPr="00685CB8" w:rsidRDefault="00B90791" w:rsidP="009A0E3F">
      <w:pPr>
        <w:keepNext/>
        <w:autoSpaceDE w:val="0"/>
        <w:autoSpaceDN w:val="0"/>
        <w:adjustRightInd w:val="0"/>
        <w:spacing w:after="0" w:line="240" w:lineRule="auto"/>
        <w:rPr>
          <w:rFonts w:ascii="Times New Roman" w:hAnsi="Times New Roman"/>
          <w:u w:val="single"/>
        </w:rPr>
      </w:pPr>
      <w:r w:rsidRPr="00685CB8">
        <w:rPr>
          <w:rFonts w:ascii="Times New Roman" w:hAnsi="Times New Roman"/>
          <w:u w:val="single"/>
        </w:rPr>
        <w:lastRenderedPageBreak/>
        <w:t>Szczególne</w:t>
      </w:r>
      <w:r w:rsidR="0023424D" w:rsidRPr="00685CB8">
        <w:rPr>
          <w:rFonts w:ascii="Times New Roman" w:hAnsi="Times New Roman"/>
          <w:u w:val="single"/>
        </w:rPr>
        <w:t xml:space="preserve"> </w:t>
      </w:r>
      <w:r w:rsidRPr="00685CB8">
        <w:rPr>
          <w:rFonts w:ascii="Times New Roman" w:hAnsi="Times New Roman"/>
          <w:u w:val="single"/>
        </w:rPr>
        <w:t>populacje pacjentów</w:t>
      </w:r>
    </w:p>
    <w:p w14:paraId="412B55CD" w14:textId="77777777" w:rsidR="00B90791" w:rsidRPr="00685CB8" w:rsidRDefault="00B90791" w:rsidP="009A0E3F">
      <w:pPr>
        <w:keepNext/>
        <w:autoSpaceDE w:val="0"/>
        <w:autoSpaceDN w:val="0"/>
        <w:adjustRightInd w:val="0"/>
        <w:spacing w:after="0" w:line="240" w:lineRule="auto"/>
        <w:rPr>
          <w:rFonts w:ascii="Times New Roman" w:hAnsi="Times New Roman"/>
          <w:i/>
          <w:iCs/>
        </w:rPr>
      </w:pPr>
    </w:p>
    <w:p w14:paraId="368772DD" w14:textId="77777777" w:rsidR="00B90791" w:rsidRPr="00685CB8" w:rsidRDefault="00B90791" w:rsidP="009A0E3F">
      <w:pPr>
        <w:keepNext/>
        <w:autoSpaceDE w:val="0"/>
        <w:autoSpaceDN w:val="0"/>
        <w:adjustRightInd w:val="0"/>
        <w:spacing w:after="0" w:line="240" w:lineRule="auto"/>
        <w:rPr>
          <w:rFonts w:ascii="Times New Roman" w:hAnsi="Times New Roman"/>
        </w:rPr>
      </w:pPr>
      <w:r w:rsidRPr="00685CB8">
        <w:rPr>
          <w:rFonts w:ascii="Times New Roman" w:hAnsi="Times New Roman"/>
          <w:i/>
          <w:iCs/>
        </w:rPr>
        <w:t>Osoby w podeszłym wieku</w:t>
      </w:r>
    </w:p>
    <w:p w14:paraId="054E5684" w14:textId="77777777" w:rsidR="00B90791" w:rsidRPr="00685CB8" w:rsidRDefault="00B90791" w:rsidP="009A0E3F">
      <w:pPr>
        <w:keepNext/>
        <w:autoSpaceDE w:val="0"/>
        <w:autoSpaceDN w:val="0"/>
        <w:adjustRightInd w:val="0"/>
        <w:spacing w:after="0" w:line="240" w:lineRule="auto"/>
        <w:rPr>
          <w:rFonts w:ascii="Times New Roman" w:hAnsi="Times New Roman"/>
        </w:rPr>
      </w:pPr>
      <w:r w:rsidRPr="00685CB8">
        <w:rPr>
          <w:rFonts w:ascii="Times New Roman" w:hAnsi="Times New Roman"/>
        </w:rPr>
        <w:t xml:space="preserve">Należy zachować ostrożność, podając produkt </w:t>
      </w:r>
      <w:r w:rsidR="00464185" w:rsidRPr="00685CB8">
        <w:rPr>
          <w:rFonts w:ascii="Times New Roman" w:hAnsi="Times New Roman"/>
        </w:rPr>
        <w:t xml:space="preserve">leczniczy </w:t>
      </w:r>
      <w:r w:rsidRPr="00685CB8">
        <w:rPr>
          <w:rFonts w:ascii="Times New Roman" w:hAnsi="Times New Roman"/>
        </w:rPr>
        <w:t>Efavirenz/Emtricitabine/Tenofovir disoproxil Mylan osobom w podeszłym wieku (patrz punkt 4.4).</w:t>
      </w:r>
    </w:p>
    <w:p w14:paraId="18977BEA" w14:textId="77777777" w:rsidR="00BF7304" w:rsidRPr="00685CB8" w:rsidRDefault="00BF7304" w:rsidP="00E21383">
      <w:pPr>
        <w:autoSpaceDE w:val="0"/>
        <w:autoSpaceDN w:val="0"/>
        <w:adjustRightInd w:val="0"/>
        <w:spacing w:after="0" w:line="240" w:lineRule="auto"/>
        <w:rPr>
          <w:rFonts w:ascii="Times New Roman" w:hAnsi="Times New Roman"/>
        </w:rPr>
      </w:pPr>
    </w:p>
    <w:p w14:paraId="700F1AF2" w14:textId="77777777" w:rsidR="00B90791" w:rsidRPr="00685CB8" w:rsidRDefault="00B90791" w:rsidP="00E21383">
      <w:pPr>
        <w:keepNext/>
        <w:keepLines/>
        <w:autoSpaceDE w:val="0"/>
        <w:autoSpaceDN w:val="0"/>
        <w:adjustRightInd w:val="0"/>
        <w:spacing w:after="0" w:line="240" w:lineRule="auto"/>
        <w:rPr>
          <w:rFonts w:ascii="Times New Roman" w:hAnsi="Times New Roman"/>
        </w:rPr>
      </w:pPr>
      <w:r w:rsidRPr="00685CB8">
        <w:rPr>
          <w:rFonts w:ascii="Times New Roman" w:hAnsi="Times New Roman"/>
          <w:i/>
          <w:iCs/>
        </w:rPr>
        <w:t>Zaburzenia czynności nerek</w:t>
      </w:r>
    </w:p>
    <w:p w14:paraId="0E8996CD" w14:textId="77777777" w:rsidR="00B90791" w:rsidRPr="00685CB8" w:rsidRDefault="00B90791" w:rsidP="00E21383">
      <w:pPr>
        <w:autoSpaceDE w:val="0"/>
        <w:autoSpaceDN w:val="0"/>
        <w:adjustRightInd w:val="0"/>
        <w:spacing w:after="0" w:line="240" w:lineRule="auto"/>
        <w:rPr>
          <w:rFonts w:ascii="Times New Roman" w:hAnsi="Times New Roman"/>
        </w:rPr>
      </w:pPr>
      <w:r w:rsidRPr="00685CB8">
        <w:rPr>
          <w:rFonts w:ascii="Times New Roman" w:hAnsi="Times New Roman"/>
        </w:rPr>
        <w:t xml:space="preserve">Produkt </w:t>
      </w:r>
      <w:r w:rsidR="00464185" w:rsidRPr="00685CB8">
        <w:rPr>
          <w:rFonts w:ascii="Times New Roman" w:hAnsi="Times New Roman"/>
        </w:rPr>
        <w:t xml:space="preserve">leczniczy </w:t>
      </w:r>
      <w:r w:rsidRPr="00685CB8">
        <w:rPr>
          <w:rFonts w:ascii="Times New Roman" w:hAnsi="Times New Roman"/>
        </w:rPr>
        <w:t>Efavirenz/Emtricitabine/Tenofovir disoproxil Mylan nie jest zalecany pacjentom z umiarkowanym lub ciężkim zaburzeniem czynności nerek (klirens kreatyniny, CrCl &lt; 50 ml/min.). U pacjentów z umiarkowanym lub ciężkim zaburzeniem czynności nerek konieczna jest modyfikacja przerwy między podaniem dawki emtrycytabiny, a podaniem dawki tenofowiru</w:t>
      </w:r>
      <w:r w:rsidR="00464185" w:rsidRPr="00685CB8">
        <w:rPr>
          <w:rFonts w:ascii="Times New Roman" w:hAnsi="Times New Roman"/>
        </w:rPr>
        <w:t xml:space="preserve"> dizoproksylu</w:t>
      </w:r>
      <w:r w:rsidRPr="00685CB8">
        <w:rPr>
          <w:rFonts w:ascii="Times New Roman" w:hAnsi="Times New Roman"/>
        </w:rPr>
        <w:t>, czego nie można osiągnąć stosując tabletkę złożoną (patrz punkty 4.4 i 5.2).</w:t>
      </w:r>
    </w:p>
    <w:p w14:paraId="0679767C" w14:textId="77777777" w:rsidR="00BF7304" w:rsidRPr="00685CB8" w:rsidRDefault="00BF7304" w:rsidP="00E21383">
      <w:pPr>
        <w:autoSpaceDE w:val="0"/>
        <w:autoSpaceDN w:val="0"/>
        <w:adjustRightInd w:val="0"/>
        <w:spacing w:after="0" w:line="240" w:lineRule="auto"/>
        <w:rPr>
          <w:rFonts w:ascii="Times New Roman" w:hAnsi="Times New Roman"/>
        </w:rPr>
      </w:pPr>
    </w:p>
    <w:p w14:paraId="52D4AA00" w14:textId="77777777" w:rsidR="00B90791" w:rsidRPr="00685CB8" w:rsidRDefault="00B90791" w:rsidP="00E21383">
      <w:pPr>
        <w:autoSpaceDE w:val="0"/>
        <w:autoSpaceDN w:val="0"/>
        <w:adjustRightInd w:val="0"/>
        <w:spacing w:after="0" w:line="240" w:lineRule="auto"/>
        <w:rPr>
          <w:rFonts w:ascii="Times New Roman" w:hAnsi="Times New Roman"/>
        </w:rPr>
      </w:pPr>
      <w:r w:rsidRPr="00685CB8">
        <w:rPr>
          <w:rFonts w:ascii="Times New Roman" w:hAnsi="Times New Roman"/>
          <w:i/>
          <w:iCs/>
        </w:rPr>
        <w:t>Zaburzenia czynności wątroby</w:t>
      </w:r>
    </w:p>
    <w:p w14:paraId="438AAF52" w14:textId="77777777" w:rsidR="00B90791" w:rsidRPr="00685CB8" w:rsidRDefault="00B90791" w:rsidP="00E21383">
      <w:pPr>
        <w:autoSpaceDE w:val="0"/>
        <w:autoSpaceDN w:val="0"/>
        <w:adjustRightInd w:val="0"/>
        <w:spacing w:after="0" w:line="240" w:lineRule="auto"/>
        <w:rPr>
          <w:rFonts w:ascii="Times New Roman" w:hAnsi="Times New Roman"/>
        </w:rPr>
      </w:pPr>
      <w:r w:rsidRPr="00685CB8">
        <w:rPr>
          <w:rFonts w:ascii="Times New Roman" w:hAnsi="Times New Roman"/>
        </w:rPr>
        <w:t xml:space="preserve">Nie badano farmakokinetyki efawirenzu/emtrycytabiny/tenofowiru </w:t>
      </w:r>
      <w:r w:rsidR="00464185" w:rsidRPr="00685CB8">
        <w:rPr>
          <w:rFonts w:ascii="Times New Roman" w:hAnsi="Times New Roman"/>
        </w:rPr>
        <w:t xml:space="preserve">dizoproksylu </w:t>
      </w:r>
      <w:r w:rsidRPr="00685CB8">
        <w:rPr>
          <w:rFonts w:ascii="Times New Roman" w:hAnsi="Times New Roman"/>
        </w:rPr>
        <w:t xml:space="preserve">u pacjentów z zaburzeniami czynności wątroby. Pacjentów z chorobą wątroby o łagodnym nasileniu (grupa A w skali Childa-Pugha-Turcotte’a, CPT) można leczyć zwykle zalecaną dawką produktu </w:t>
      </w:r>
      <w:r w:rsidR="00464185" w:rsidRPr="00685CB8">
        <w:rPr>
          <w:rFonts w:ascii="Times New Roman" w:hAnsi="Times New Roman"/>
        </w:rPr>
        <w:t xml:space="preserve">leczniczego </w:t>
      </w:r>
      <w:r w:rsidRPr="00685CB8">
        <w:rPr>
          <w:rFonts w:ascii="Times New Roman" w:hAnsi="Times New Roman"/>
        </w:rPr>
        <w:t>Efavirenz/Emtricitabine/Tenofovir disoproxil Mylan (patrz punkty 4.3, 4.4 i 5.2). Pacjentów należy starannie obserwować ze względu na objawy niepożądane, szczególnie zależne od efawirenzu objawy dotyczące układu nerwowego (patrz punkty 4.3 i 4.4).</w:t>
      </w:r>
    </w:p>
    <w:p w14:paraId="3A74B727" w14:textId="77777777" w:rsidR="00B90791" w:rsidRPr="00685CB8" w:rsidRDefault="00B90791" w:rsidP="00E21383">
      <w:pPr>
        <w:autoSpaceDE w:val="0"/>
        <w:autoSpaceDN w:val="0"/>
        <w:adjustRightInd w:val="0"/>
        <w:spacing w:after="0" w:line="240" w:lineRule="auto"/>
        <w:rPr>
          <w:rFonts w:ascii="Times New Roman" w:hAnsi="Times New Roman"/>
        </w:rPr>
      </w:pPr>
      <w:r w:rsidRPr="00685CB8">
        <w:rPr>
          <w:rFonts w:ascii="Times New Roman" w:hAnsi="Times New Roman"/>
        </w:rPr>
        <w:t xml:space="preserve">Jeśli przerwie się podawanie produktu </w:t>
      </w:r>
      <w:r w:rsidR="00464185" w:rsidRPr="00685CB8">
        <w:rPr>
          <w:rFonts w:ascii="Times New Roman" w:hAnsi="Times New Roman"/>
        </w:rPr>
        <w:t xml:space="preserve">leczniczego </w:t>
      </w:r>
      <w:r w:rsidRPr="00685CB8">
        <w:rPr>
          <w:rFonts w:ascii="Times New Roman" w:hAnsi="Times New Roman"/>
        </w:rPr>
        <w:t>Efavirenz/Emtricitabine/Tenofovir disoproxil Mylan u pacjentów zakażonym równocześnie HIV i HBV, należy ich ściśle kontrolować w celu wykrycia objawów zaostrzenia zapalenia wątroby (patrz punkt 4.4).</w:t>
      </w:r>
    </w:p>
    <w:p w14:paraId="2AA32F42" w14:textId="77777777" w:rsidR="00B90791" w:rsidRPr="00685CB8" w:rsidRDefault="00B90791" w:rsidP="00E21383">
      <w:pPr>
        <w:autoSpaceDE w:val="0"/>
        <w:autoSpaceDN w:val="0"/>
        <w:adjustRightInd w:val="0"/>
        <w:spacing w:after="0" w:line="240" w:lineRule="auto"/>
        <w:rPr>
          <w:rFonts w:ascii="Times New Roman" w:hAnsi="Times New Roman"/>
          <w:i/>
          <w:iCs/>
        </w:rPr>
      </w:pPr>
    </w:p>
    <w:p w14:paraId="5158B385" w14:textId="77777777" w:rsidR="00B90791" w:rsidRPr="00685CB8" w:rsidRDefault="00B90791" w:rsidP="00E21383">
      <w:pPr>
        <w:autoSpaceDE w:val="0"/>
        <w:autoSpaceDN w:val="0"/>
        <w:adjustRightInd w:val="0"/>
        <w:spacing w:after="0" w:line="240" w:lineRule="auto"/>
        <w:rPr>
          <w:rFonts w:ascii="Times New Roman" w:hAnsi="Times New Roman"/>
        </w:rPr>
      </w:pPr>
      <w:r w:rsidRPr="00685CB8">
        <w:rPr>
          <w:rFonts w:ascii="Times New Roman" w:hAnsi="Times New Roman"/>
          <w:i/>
          <w:iCs/>
        </w:rPr>
        <w:t>Dzieci i młodzież</w:t>
      </w:r>
    </w:p>
    <w:p w14:paraId="52EBC62A" w14:textId="7C8810C2" w:rsidR="00B90791" w:rsidRPr="00685CB8" w:rsidRDefault="00B90791" w:rsidP="00E21383">
      <w:pPr>
        <w:autoSpaceDE w:val="0"/>
        <w:autoSpaceDN w:val="0"/>
        <w:adjustRightInd w:val="0"/>
        <w:spacing w:after="0" w:line="240" w:lineRule="auto"/>
        <w:rPr>
          <w:rFonts w:ascii="Times New Roman" w:hAnsi="Times New Roman"/>
        </w:rPr>
      </w:pPr>
      <w:r w:rsidRPr="00685CB8">
        <w:rPr>
          <w:rFonts w:ascii="Times New Roman" w:hAnsi="Times New Roman"/>
        </w:rPr>
        <w:t xml:space="preserve">Nie określono bezpieczeństwa stosowania </w:t>
      </w:r>
      <w:r w:rsidR="004F42E1" w:rsidRPr="00685CB8">
        <w:rPr>
          <w:rFonts w:ascii="Times New Roman" w:hAnsi="Times New Roman"/>
        </w:rPr>
        <w:t>ani</w:t>
      </w:r>
      <w:r w:rsidRPr="00685CB8">
        <w:rPr>
          <w:rFonts w:ascii="Times New Roman" w:hAnsi="Times New Roman"/>
        </w:rPr>
        <w:t xml:space="preserve"> skuteczności efawirenzu/emtrycytabiny/tenofowiru </w:t>
      </w:r>
      <w:r w:rsidR="00464185" w:rsidRPr="00685CB8">
        <w:rPr>
          <w:rFonts w:ascii="Times New Roman" w:hAnsi="Times New Roman"/>
        </w:rPr>
        <w:t xml:space="preserve">dizoproksylu </w:t>
      </w:r>
      <w:r w:rsidRPr="00685CB8">
        <w:rPr>
          <w:rFonts w:ascii="Times New Roman" w:hAnsi="Times New Roman"/>
        </w:rPr>
        <w:t>u dzieci w wieku poniżej 18</w:t>
      </w:r>
      <w:r w:rsidR="00BE49D2" w:rsidRPr="00685CB8">
        <w:rPr>
          <w:rFonts w:ascii="Times New Roman" w:hAnsi="Times New Roman"/>
        </w:rPr>
        <w:t> </w:t>
      </w:r>
      <w:r w:rsidRPr="00685CB8">
        <w:rPr>
          <w:rFonts w:ascii="Times New Roman" w:hAnsi="Times New Roman"/>
        </w:rPr>
        <w:t>lat (patrz punkt 5.2).</w:t>
      </w:r>
    </w:p>
    <w:p w14:paraId="7CC3288B" w14:textId="77777777" w:rsidR="00BF7304" w:rsidRPr="00685CB8" w:rsidRDefault="00BF7304" w:rsidP="00E21383">
      <w:pPr>
        <w:autoSpaceDE w:val="0"/>
        <w:autoSpaceDN w:val="0"/>
        <w:adjustRightInd w:val="0"/>
        <w:spacing w:after="0" w:line="240" w:lineRule="auto"/>
        <w:rPr>
          <w:rFonts w:ascii="Times New Roman" w:hAnsi="Times New Roman"/>
        </w:rPr>
      </w:pPr>
    </w:p>
    <w:p w14:paraId="2EC11867" w14:textId="6FC36B08" w:rsidR="00B90791" w:rsidRPr="00685CB8" w:rsidRDefault="00B90791" w:rsidP="00E21383">
      <w:pPr>
        <w:autoSpaceDE w:val="0"/>
        <w:autoSpaceDN w:val="0"/>
        <w:adjustRightInd w:val="0"/>
        <w:spacing w:after="0" w:line="240" w:lineRule="auto"/>
        <w:rPr>
          <w:rFonts w:ascii="Times New Roman" w:hAnsi="Times New Roman"/>
        </w:rPr>
      </w:pPr>
      <w:r w:rsidRPr="00685CB8">
        <w:rPr>
          <w:rFonts w:ascii="Times New Roman" w:hAnsi="Times New Roman"/>
          <w:u w:val="single"/>
        </w:rPr>
        <w:t>Sposób podawania</w:t>
      </w:r>
    </w:p>
    <w:p w14:paraId="40D1EF0D" w14:textId="77777777" w:rsidR="00B90791" w:rsidRPr="00685CB8" w:rsidRDefault="00B90791" w:rsidP="00E21383">
      <w:pPr>
        <w:autoSpaceDE w:val="0"/>
        <w:autoSpaceDN w:val="0"/>
        <w:adjustRightInd w:val="0"/>
        <w:spacing w:after="0" w:line="240" w:lineRule="auto"/>
        <w:rPr>
          <w:rFonts w:ascii="Times New Roman" w:hAnsi="Times New Roman"/>
        </w:rPr>
      </w:pPr>
    </w:p>
    <w:p w14:paraId="50CC9213" w14:textId="77777777" w:rsidR="00B90791" w:rsidRPr="00685CB8" w:rsidRDefault="00B90791" w:rsidP="00E21383">
      <w:pPr>
        <w:autoSpaceDE w:val="0"/>
        <w:autoSpaceDN w:val="0"/>
        <w:adjustRightInd w:val="0"/>
        <w:spacing w:after="0" w:line="240" w:lineRule="auto"/>
        <w:rPr>
          <w:rFonts w:ascii="Times New Roman" w:hAnsi="Times New Roman"/>
        </w:rPr>
      </w:pPr>
      <w:r w:rsidRPr="00685CB8">
        <w:rPr>
          <w:rFonts w:ascii="Times New Roman" w:hAnsi="Times New Roman"/>
        </w:rPr>
        <w:t>Tabletki Efavirenz/Emtricitabine/Tenofovir disoproxil Mylan</w:t>
      </w:r>
      <w:r w:rsidRPr="00685CB8" w:rsidDel="005907B7">
        <w:rPr>
          <w:rFonts w:ascii="Times New Roman" w:hAnsi="Times New Roman"/>
        </w:rPr>
        <w:t xml:space="preserve"> </w:t>
      </w:r>
      <w:r w:rsidRPr="00685CB8">
        <w:rPr>
          <w:rFonts w:ascii="Times New Roman" w:hAnsi="Times New Roman"/>
        </w:rPr>
        <w:t>należy połykać w całości popijając wodą, raz na dobę.</w:t>
      </w:r>
    </w:p>
    <w:p w14:paraId="65F750DC" w14:textId="77777777" w:rsidR="00BF7304" w:rsidRPr="00685CB8" w:rsidRDefault="00BF7304" w:rsidP="00E21383">
      <w:pPr>
        <w:autoSpaceDE w:val="0"/>
        <w:autoSpaceDN w:val="0"/>
        <w:adjustRightInd w:val="0"/>
        <w:spacing w:after="0" w:line="240" w:lineRule="auto"/>
        <w:rPr>
          <w:rFonts w:ascii="Times New Roman" w:hAnsi="Times New Roman"/>
        </w:rPr>
      </w:pPr>
    </w:p>
    <w:p w14:paraId="2B38B09E" w14:textId="77777777" w:rsidR="00B90791" w:rsidRPr="00685CB8" w:rsidRDefault="00B90791" w:rsidP="00522263">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b/>
          <w:bCs/>
        </w:rPr>
        <w:t>4.3</w:t>
      </w:r>
      <w:r w:rsidRPr="00685CB8">
        <w:rPr>
          <w:rFonts w:ascii="Times New Roman" w:hAnsi="Times New Roman"/>
          <w:b/>
          <w:bCs/>
        </w:rPr>
        <w:tab/>
        <w:t>Przeciwwskazania</w:t>
      </w:r>
    </w:p>
    <w:p w14:paraId="5BE5E535" w14:textId="77777777" w:rsidR="00BF7304" w:rsidRPr="00685CB8" w:rsidRDefault="00BF7304" w:rsidP="00E21383">
      <w:pPr>
        <w:autoSpaceDE w:val="0"/>
        <w:autoSpaceDN w:val="0"/>
        <w:adjustRightInd w:val="0"/>
        <w:spacing w:after="0" w:line="240" w:lineRule="auto"/>
        <w:rPr>
          <w:rFonts w:ascii="Times New Roman" w:hAnsi="Times New Roman"/>
        </w:rPr>
      </w:pPr>
    </w:p>
    <w:p w14:paraId="7C7E14D6" w14:textId="77777777" w:rsidR="00B90791" w:rsidRPr="00685CB8" w:rsidRDefault="00B90791" w:rsidP="00E21383">
      <w:pPr>
        <w:autoSpaceDE w:val="0"/>
        <w:autoSpaceDN w:val="0"/>
        <w:adjustRightInd w:val="0"/>
        <w:spacing w:after="0" w:line="240" w:lineRule="auto"/>
        <w:rPr>
          <w:rFonts w:ascii="Times New Roman" w:hAnsi="Times New Roman"/>
        </w:rPr>
      </w:pPr>
      <w:r w:rsidRPr="00685CB8">
        <w:rPr>
          <w:rFonts w:ascii="Times New Roman" w:hAnsi="Times New Roman"/>
        </w:rPr>
        <w:t>Nadwrażliwość na substancje czynne lub na którąkolwiek substancję pomocniczą wymienioną w punkcie 6.1.</w:t>
      </w:r>
    </w:p>
    <w:p w14:paraId="0BF26229" w14:textId="77777777" w:rsidR="007354C6" w:rsidRPr="00685CB8" w:rsidRDefault="007354C6" w:rsidP="00E21383">
      <w:pPr>
        <w:autoSpaceDE w:val="0"/>
        <w:autoSpaceDN w:val="0"/>
        <w:adjustRightInd w:val="0"/>
        <w:spacing w:after="0" w:line="240" w:lineRule="auto"/>
        <w:rPr>
          <w:rFonts w:ascii="Times New Roman" w:hAnsi="Times New Roman"/>
        </w:rPr>
      </w:pPr>
    </w:p>
    <w:p w14:paraId="6CAC81A7" w14:textId="77777777" w:rsidR="00B90791" w:rsidRPr="00685CB8" w:rsidRDefault="00B90791" w:rsidP="00E21383">
      <w:pPr>
        <w:autoSpaceDE w:val="0"/>
        <w:autoSpaceDN w:val="0"/>
        <w:adjustRightInd w:val="0"/>
        <w:spacing w:after="0" w:line="240" w:lineRule="auto"/>
        <w:rPr>
          <w:rFonts w:ascii="Times New Roman" w:hAnsi="Times New Roman"/>
        </w:rPr>
      </w:pPr>
      <w:r w:rsidRPr="00685CB8">
        <w:rPr>
          <w:rFonts w:ascii="Times New Roman" w:hAnsi="Times New Roman"/>
        </w:rPr>
        <w:t>Ciężkie zaburzenie czynności wątroby (grupa C w skali CPT) (patrz punkt 5.2).</w:t>
      </w:r>
    </w:p>
    <w:p w14:paraId="1D970191" w14:textId="77777777" w:rsidR="00BF7304" w:rsidRPr="00685CB8" w:rsidRDefault="00BF7304" w:rsidP="00E21383">
      <w:pPr>
        <w:autoSpaceDE w:val="0"/>
        <w:autoSpaceDN w:val="0"/>
        <w:adjustRightInd w:val="0"/>
        <w:spacing w:after="0" w:line="240" w:lineRule="auto"/>
        <w:rPr>
          <w:rFonts w:ascii="Times New Roman" w:hAnsi="Times New Roman"/>
        </w:rPr>
      </w:pPr>
    </w:p>
    <w:p w14:paraId="09A7DE50" w14:textId="77777777" w:rsidR="00B90791" w:rsidRPr="00685CB8" w:rsidRDefault="00B90791" w:rsidP="00E21383">
      <w:pPr>
        <w:autoSpaceDE w:val="0"/>
        <w:autoSpaceDN w:val="0"/>
        <w:adjustRightInd w:val="0"/>
        <w:spacing w:after="0" w:line="240" w:lineRule="auto"/>
        <w:rPr>
          <w:rFonts w:ascii="Times New Roman" w:hAnsi="Times New Roman"/>
        </w:rPr>
      </w:pPr>
      <w:r w:rsidRPr="00685CB8">
        <w:rPr>
          <w:rFonts w:ascii="Times New Roman" w:hAnsi="Times New Roman"/>
        </w:rPr>
        <w:t>Równoczesne podawanie terfenadyny, astemizolu, cyzaprydu, midazolamu, triazolamu, pimozydu, beprydylu lub alkaloidów sporyszu (na przykład ergotaminy, dihydroergotaminy, ergonowiny i metyloergonowiny). Efawirenz konkuruje z nimi o cytochrom P450 (CYP) 3A4, co mogłoby powodować zahamowanie metabolizmu tych leków i stwarzać możliwość wystąpienia ciężkich i (lub) zagrażających życiu objawów niepożądanych (na przykład zaburzeń rytmu serca, przedłużającego się działania uspokajającego lub depresji oddechowej) (patrz punkt 4.5).</w:t>
      </w:r>
    </w:p>
    <w:p w14:paraId="08085891" w14:textId="77777777" w:rsidR="008C7841" w:rsidRPr="00685CB8" w:rsidRDefault="008C7841" w:rsidP="00E21383">
      <w:pPr>
        <w:spacing w:after="0" w:line="240" w:lineRule="auto"/>
        <w:rPr>
          <w:rFonts w:ascii="Times New Roman" w:eastAsia="MS Mincho" w:hAnsi="Times New Roman"/>
        </w:rPr>
      </w:pPr>
    </w:p>
    <w:p w14:paraId="433A5A50" w14:textId="77777777" w:rsidR="008C7841" w:rsidRPr="00685CB8" w:rsidRDefault="008C7841" w:rsidP="00E21383">
      <w:pPr>
        <w:spacing w:after="0" w:line="240" w:lineRule="auto"/>
        <w:rPr>
          <w:rFonts w:ascii="Times New Roman" w:hAnsi="Times New Roman"/>
        </w:rPr>
      </w:pPr>
      <w:r w:rsidRPr="00685CB8">
        <w:rPr>
          <w:rFonts w:ascii="Times New Roman" w:hAnsi="Times New Roman"/>
        </w:rPr>
        <w:t>Równoczesne podawanie z elbaswirem/grazoprewirem ze względu na oczekiwane znaczne zmniejszenie stężenia elbaswiru i grazoprewiru w osoczu. Działanie to wynika z indukcji CYP3A4 lub P</w:t>
      </w:r>
      <w:r w:rsidRPr="00685CB8">
        <w:rPr>
          <w:rFonts w:ascii="Times New Roman" w:hAnsi="Times New Roman"/>
        </w:rPr>
        <w:noBreakHyphen/>
        <w:t>gp przez efawirenz i może spowodować utratę działania leczniczego elbaswiru/grazoprewiru (patrz punkt 4.5).</w:t>
      </w:r>
    </w:p>
    <w:p w14:paraId="4523CCF3" w14:textId="77777777" w:rsidR="00BF7304" w:rsidRPr="00685CB8" w:rsidRDefault="00BF7304" w:rsidP="00E21383">
      <w:pPr>
        <w:autoSpaceDE w:val="0"/>
        <w:autoSpaceDN w:val="0"/>
        <w:adjustRightInd w:val="0"/>
        <w:spacing w:after="0" w:line="240" w:lineRule="auto"/>
        <w:rPr>
          <w:rFonts w:ascii="Times New Roman" w:hAnsi="Times New Roman"/>
        </w:rPr>
      </w:pPr>
    </w:p>
    <w:p w14:paraId="26BD31C6" w14:textId="77777777" w:rsidR="00B90791" w:rsidRPr="00685CB8" w:rsidRDefault="00B90791" w:rsidP="00E21383">
      <w:pPr>
        <w:keepLines/>
        <w:autoSpaceDE w:val="0"/>
        <w:autoSpaceDN w:val="0"/>
        <w:adjustRightInd w:val="0"/>
        <w:spacing w:after="0" w:line="240" w:lineRule="auto"/>
        <w:rPr>
          <w:rFonts w:ascii="Times New Roman" w:hAnsi="Times New Roman"/>
        </w:rPr>
      </w:pPr>
      <w:r w:rsidRPr="00685CB8">
        <w:rPr>
          <w:rFonts w:ascii="Times New Roman" w:hAnsi="Times New Roman"/>
        </w:rPr>
        <w:t>Równoczesne podawanie worykonazolu. Efawirenz znacząco zmniejsza stężenie worykonazolu w osoczu, podczas gdy worykonazol również znacząco zwiększa stężenie efawirenzu w osoczu. Ponieważ Efavirenz/Emtricitabine/Tenofovir disoproxil Mylan jest skojarzeniem ustalonych dawek, dlatego nie jest możliwa modyfikacja dawki efawirenzu (patrz punkt 4.5).</w:t>
      </w:r>
    </w:p>
    <w:p w14:paraId="097A65BD" w14:textId="77777777" w:rsidR="00BF7304" w:rsidRPr="00685CB8" w:rsidRDefault="00BF7304" w:rsidP="00E21383">
      <w:pPr>
        <w:autoSpaceDE w:val="0"/>
        <w:autoSpaceDN w:val="0"/>
        <w:adjustRightInd w:val="0"/>
        <w:spacing w:after="0" w:line="240" w:lineRule="auto"/>
        <w:rPr>
          <w:rFonts w:ascii="Times New Roman" w:hAnsi="Times New Roman"/>
        </w:rPr>
      </w:pPr>
    </w:p>
    <w:p w14:paraId="6B36793C" w14:textId="77777777" w:rsidR="00B90791" w:rsidRPr="00685CB8" w:rsidRDefault="00B90791" w:rsidP="00E21383">
      <w:pPr>
        <w:autoSpaceDE w:val="0"/>
        <w:autoSpaceDN w:val="0"/>
        <w:adjustRightInd w:val="0"/>
        <w:spacing w:after="0" w:line="240" w:lineRule="auto"/>
        <w:rPr>
          <w:rFonts w:ascii="Times New Roman" w:hAnsi="Times New Roman"/>
        </w:rPr>
      </w:pPr>
      <w:r w:rsidRPr="00685CB8">
        <w:rPr>
          <w:rFonts w:ascii="Times New Roman" w:hAnsi="Times New Roman"/>
        </w:rPr>
        <w:lastRenderedPageBreak/>
        <w:t>Równoczesne podawanie preparatów ziołowych zawierających ziele dziurawca (</w:t>
      </w:r>
      <w:r w:rsidRPr="00685CB8">
        <w:rPr>
          <w:rFonts w:ascii="Times New Roman" w:hAnsi="Times New Roman"/>
          <w:i/>
          <w:iCs/>
        </w:rPr>
        <w:t>Hypericum perforatum</w:t>
      </w:r>
      <w:r w:rsidRPr="00685CB8">
        <w:rPr>
          <w:rFonts w:ascii="Times New Roman" w:hAnsi="Times New Roman"/>
        </w:rPr>
        <w:t>) ze względu na ryzyko zmniejszenia się stężenia efawirenzu w osoczu i</w:t>
      </w:r>
      <w:r w:rsidR="00826ADD" w:rsidRPr="00685CB8">
        <w:rPr>
          <w:rFonts w:ascii="Times New Roman" w:hAnsi="Times New Roman"/>
        </w:rPr>
        <w:t> </w:t>
      </w:r>
      <w:r w:rsidRPr="00685CB8">
        <w:rPr>
          <w:rFonts w:ascii="Times New Roman" w:hAnsi="Times New Roman"/>
        </w:rPr>
        <w:t>osłabienia jego działania leczniczego (patrz punkt 4.5).</w:t>
      </w:r>
    </w:p>
    <w:p w14:paraId="23D5DFE5" w14:textId="77777777" w:rsidR="0023424D" w:rsidRPr="00685CB8" w:rsidRDefault="0023424D" w:rsidP="00E21383">
      <w:pPr>
        <w:spacing w:after="0" w:line="240" w:lineRule="auto"/>
        <w:rPr>
          <w:rFonts w:ascii="Times New Roman" w:hAnsi="Times New Roman"/>
        </w:rPr>
      </w:pPr>
    </w:p>
    <w:p w14:paraId="5EFB19A6" w14:textId="77777777" w:rsidR="0023424D" w:rsidRPr="00685CB8" w:rsidRDefault="0023424D" w:rsidP="00E21383">
      <w:pPr>
        <w:keepNext/>
        <w:spacing w:after="0" w:line="240" w:lineRule="auto"/>
        <w:contextualSpacing/>
        <w:rPr>
          <w:rFonts w:ascii="Times New Roman" w:hAnsi="Times New Roman"/>
        </w:rPr>
      </w:pPr>
      <w:r w:rsidRPr="00685CB8">
        <w:rPr>
          <w:rFonts w:ascii="Times New Roman" w:hAnsi="Times New Roman"/>
        </w:rPr>
        <w:t>Podawanie pacjentom z:</w:t>
      </w:r>
    </w:p>
    <w:p w14:paraId="6213DDC1" w14:textId="77777777" w:rsidR="0023424D" w:rsidRPr="00685CB8" w:rsidRDefault="0023424D" w:rsidP="00522263">
      <w:pPr>
        <w:numPr>
          <w:ilvl w:val="0"/>
          <w:numId w:val="8"/>
        </w:numPr>
        <w:spacing w:after="0" w:line="240" w:lineRule="auto"/>
        <w:ind w:left="567" w:hanging="567"/>
        <w:contextualSpacing/>
        <w:rPr>
          <w:rFonts w:ascii="Times New Roman" w:hAnsi="Times New Roman"/>
        </w:rPr>
      </w:pPr>
      <w:r w:rsidRPr="00685CB8">
        <w:rPr>
          <w:rFonts w:ascii="Times New Roman" w:hAnsi="Times New Roman"/>
        </w:rPr>
        <w:t>stwierdzonym w wywiadzie rodzinnym nagłym zgonem lub wrodzonym wydłużeniem odstępu QTc w elektrokardiogramach lub z jakimkolwiek innym stanem klinicznym, który wydłuża odstęp QTc,</w:t>
      </w:r>
    </w:p>
    <w:p w14:paraId="2F2F16E5" w14:textId="77777777" w:rsidR="0023424D" w:rsidRPr="00685CB8" w:rsidRDefault="0023424D" w:rsidP="00E21383">
      <w:pPr>
        <w:numPr>
          <w:ilvl w:val="0"/>
          <w:numId w:val="8"/>
        </w:numPr>
        <w:spacing w:after="0" w:line="240" w:lineRule="auto"/>
        <w:ind w:left="567" w:hanging="567"/>
        <w:contextualSpacing/>
        <w:rPr>
          <w:rFonts w:ascii="Times New Roman" w:hAnsi="Times New Roman"/>
        </w:rPr>
      </w:pPr>
      <w:r w:rsidRPr="00685CB8">
        <w:rPr>
          <w:rFonts w:ascii="Times New Roman" w:hAnsi="Times New Roman"/>
        </w:rPr>
        <w:t>stwierdzoną w wywiadzie objawową arytmią lub klinicznie istotną bradykardią, lub zastoinową niewydolnością serca ze zmniejszoną frakcją wyrzutową lewej komory,</w:t>
      </w:r>
    </w:p>
    <w:p w14:paraId="3C8E2A9B" w14:textId="77777777" w:rsidR="0023424D" w:rsidRPr="00685CB8" w:rsidRDefault="0023424D" w:rsidP="00E21383">
      <w:pPr>
        <w:numPr>
          <w:ilvl w:val="0"/>
          <w:numId w:val="8"/>
        </w:numPr>
        <w:spacing w:after="0" w:line="240" w:lineRule="auto"/>
        <w:ind w:left="567" w:hanging="567"/>
        <w:contextualSpacing/>
        <w:rPr>
          <w:rFonts w:ascii="Times New Roman" w:hAnsi="Times New Roman"/>
        </w:rPr>
      </w:pPr>
      <w:r w:rsidRPr="00685CB8">
        <w:rPr>
          <w:rFonts w:ascii="Times New Roman" w:hAnsi="Times New Roman"/>
        </w:rPr>
        <w:t>ciężkimi zaburzeniami równowagi elektrolitowej, np. hipokaliemia lub hipomagnezemia.</w:t>
      </w:r>
    </w:p>
    <w:p w14:paraId="350546DD" w14:textId="77777777" w:rsidR="0023424D" w:rsidRPr="00685CB8" w:rsidRDefault="0023424D" w:rsidP="00E21383">
      <w:pPr>
        <w:spacing w:after="0" w:line="240" w:lineRule="auto"/>
        <w:rPr>
          <w:rFonts w:ascii="Times New Roman" w:hAnsi="Times New Roman"/>
        </w:rPr>
      </w:pPr>
    </w:p>
    <w:p w14:paraId="267C5BDC" w14:textId="0AF7D80B" w:rsidR="0023424D" w:rsidRPr="00685CB8" w:rsidRDefault="0023424D" w:rsidP="00E21383">
      <w:pPr>
        <w:spacing w:after="0" w:line="240" w:lineRule="auto"/>
        <w:rPr>
          <w:rFonts w:ascii="Times New Roman" w:hAnsi="Times New Roman"/>
        </w:rPr>
      </w:pPr>
      <w:r w:rsidRPr="00685CB8">
        <w:rPr>
          <w:rFonts w:ascii="Times New Roman" w:hAnsi="Times New Roman"/>
        </w:rPr>
        <w:t xml:space="preserve">Jednoczesne podawanie z </w:t>
      </w:r>
      <w:r w:rsidR="00C60823" w:rsidRPr="00685CB8">
        <w:rPr>
          <w:rFonts w:ascii="Times New Roman" w:hAnsi="Times New Roman"/>
        </w:rPr>
        <w:t>produktami leczniczymi</w:t>
      </w:r>
      <w:r w:rsidRPr="00685CB8">
        <w:rPr>
          <w:rFonts w:ascii="Times New Roman" w:hAnsi="Times New Roman"/>
        </w:rPr>
        <w:t xml:space="preserve"> o znanym działaniu wydłużającym odstęp QTc (działanie proarytmiczne). </w:t>
      </w:r>
    </w:p>
    <w:p w14:paraId="0BDCDD05" w14:textId="6127D152" w:rsidR="0023424D" w:rsidRPr="00685CB8" w:rsidRDefault="0023424D" w:rsidP="00E21383">
      <w:pPr>
        <w:spacing w:after="0" w:line="240" w:lineRule="auto"/>
        <w:rPr>
          <w:rFonts w:ascii="Times New Roman" w:hAnsi="Times New Roman"/>
        </w:rPr>
      </w:pPr>
      <w:r w:rsidRPr="00685CB8">
        <w:rPr>
          <w:rFonts w:ascii="Times New Roman" w:hAnsi="Times New Roman"/>
        </w:rPr>
        <w:t xml:space="preserve">Do takich </w:t>
      </w:r>
      <w:r w:rsidR="00C60823" w:rsidRPr="00685CB8">
        <w:rPr>
          <w:rFonts w:ascii="Times New Roman" w:hAnsi="Times New Roman"/>
        </w:rPr>
        <w:t>produktów leczniczych</w:t>
      </w:r>
      <w:r w:rsidRPr="00685CB8">
        <w:rPr>
          <w:rFonts w:ascii="Times New Roman" w:hAnsi="Times New Roman"/>
        </w:rPr>
        <w:t xml:space="preserve"> należą:</w:t>
      </w:r>
    </w:p>
    <w:p w14:paraId="3317B0FB" w14:textId="77777777" w:rsidR="0023424D" w:rsidRPr="00685CB8" w:rsidRDefault="0023424D" w:rsidP="00522263">
      <w:pPr>
        <w:numPr>
          <w:ilvl w:val="0"/>
          <w:numId w:val="8"/>
        </w:numPr>
        <w:spacing w:after="0" w:line="240" w:lineRule="auto"/>
        <w:ind w:left="567" w:hanging="567"/>
        <w:contextualSpacing/>
        <w:rPr>
          <w:rFonts w:ascii="Times New Roman" w:hAnsi="Times New Roman"/>
        </w:rPr>
      </w:pPr>
      <w:r w:rsidRPr="00685CB8">
        <w:rPr>
          <w:rFonts w:ascii="Times New Roman" w:hAnsi="Times New Roman"/>
        </w:rPr>
        <w:t>leki przeciwarytmiczne klasy IA i III,</w:t>
      </w:r>
    </w:p>
    <w:p w14:paraId="2EED4E73" w14:textId="77777777" w:rsidR="0023424D" w:rsidRPr="00685CB8" w:rsidRDefault="0023424D" w:rsidP="00522263">
      <w:pPr>
        <w:numPr>
          <w:ilvl w:val="0"/>
          <w:numId w:val="8"/>
        </w:numPr>
        <w:spacing w:after="0" w:line="240" w:lineRule="auto"/>
        <w:ind w:left="567" w:hanging="567"/>
        <w:contextualSpacing/>
        <w:rPr>
          <w:rFonts w:ascii="Times New Roman" w:hAnsi="Times New Roman"/>
        </w:rPr>
      </w:pPr>
      <w:r w:rsidRPr="00685CB8">
        <w:rPr>
          <w:rFonts w:ascii="Times New Roman" w:hAnsi="Times New Roman"/>
        </w:rPr>
        <w:t>leki neuroleptyczne, leki przeciwdepresyjne,</w:t>
      </w:r>
    </w:p>
    <w:p w14:paraId="60E74D45" w14:textId="77777777" w:rsidR="0023424D" w:rsidRPr="00685CB8" w:rsidRDefault="0023424D" w:rsidP="00522263">
      <w:pPr>
        <w:numPr>
          <w:ilvl w:val="0"/>
          <w:numId w:val="8"/>
        </w:numPr>
        <w:spacing w:after="0" w:line="240" w:lineRule="auto"/>
        <w:ind w:left="567" w:hanging="567"/>
        <w:contextualSpacing/>
        <w:rPr>
          <w:rFonts w:ascii="Times New Roman" w:hAnsi="Times New Roman"/>
        </w:rPr>
      </w:pPr>
      <w:r w:rsidRPr="00685CB8">
        <w:rPr>
          <w:rFonts w:ascii="Times New Roman" w:hAnsi="Times New Roman"/>
        </w:rPr>
        <w:t>niektóre antybiotyki, w tym należące do następujących grup: antybiotyki makrolidowe, fluorochinolony, imidazolowe i triazolowe leki przeciwgrzybicze,</w:t>
      </w:r>
    </w:p>
    <w:p w14:paraId="248C3273" w14:textId="77777777" w:rsidR="0023424D" w:rsidRPr="00685CB8" w:rsidRDefault="0023424D" w:rsidP="00522263">
      <w:pPr>
        <w:numPr>
          <w:ilvl w:val="0"/>
          <w:numId w:val="8"/>
        </w:numPr>
        <w:spacing w:after="0" w:line="240" w:lineRule="auto"/>
        <w:ind w:left="567" w:hanging="567"/>
        <w:contextualSpacing/>
        <w:rPr>
          <w:rFonts w:ascii="Times New Roman" w:hAnsi="Times New Roman"/>
        </w:rPr>
      </w:pPr>
      <w:r w:rsidRPr="00685CB8">
        <w:rPr>
          <w:rFonts w:ascii="Times New Roman" w:hAnsi="Times New Roman"/>
        </w:rPr>
        <w:t>niektóre leki przeciwhistaminowe niewywierające działania uspokajającego (terfenadyna, astemizol),</w:t>
      </w:r>
    </w:p>
    <w:p w14:paraId="31782C36" w14:textId="77777777" w:rsidR="0023424D" w:rsidRPr="00685CB8" w:rsidRDefault="0023424D" w:rsidP="00522263">
      <w:pPr>
        <w:numPr>
          <w:ilvl w:val="0"/>
          <w:numId w:val="8"/>
        </w:numPr>
        <w:spacing w:after="0" w:line="240" w:lineRule="auto"/>
        <w:ind w:left="567" w:hanging="567"/>
        <w:contextualSpacing/>
        <w:rPr>
          <w:rFonts w:ascii="Times New Roman" w:hAnsi="Times New Roman"/>
        </w:rPr>
      </w:pPr>
      <w:r w:rsidRPr="00685CB8">
        <w:rPr>
          <w:rFonts w:ascii="Times New Roman" w:hAnsi="Times New Roman"/>
        </w:rPr>
        <w:t>cyzapryd,</w:t>
      </w:r>
    </w:p>
    <w:p w14:paraId="6A44E390" w14:textId="77777777" w:rsidR="0023424D" w:rsidRPr="00685CB8" w:rsidRDefault="0023424D" w:rsidP="00522263">
      <w:pPr>
        <w:numPr>
          <w:ilvl w:val="0"/>
          <w:numId w:val="8"/>
        </w:numPr>
        <w:spacing w:after="0" w:line="240" w:lineRule="auto"/>
        <w:ind w:left="567" w:hanging="567"/>
        <w:contextualSpacing/>
        <w:rPr>
          <w:rFonts w:ascii="Times New Roman" w:hAnsi="Times New Roman"/>
        </w:rPr>
      </w:pPr>
      <w:r w:rsidRPr="00685CB8">
        <w:rPr>
          <w:rFonts w:ascii="Times New Roman" w:hAnsi="Times New Roman"/>
        </w:rPr>
        <w:t>flekainid,</w:t>
      </w:r>
    </w:p>
    <w:p w14:paraId="6FDB043F" w14:textId="77777777" w:rsidR="0023424D" w:rsidRPr="00685CB8" w:rsidRDefault="0023424D" w:rsidP="00522263">
      <w:pPr>
        <w:numPr>
          <w:ilvl w:val="0"/>
          <w:numId w:val="8"/>
        </w:numPr>
        <w:spacing w:after="0" w:line="240" w:lineRule="auto"/>
        <w:ind w:left="567" w:hanging="567"/>
        <w:contextualSpacing/>
        <w:rPr>
          <w:rFonts w:ascii="Times New Roman" w:hAnsi="Times New Roman"/>
        </w:rPr>
      </w:pPr>
      <w:r w:rsidRPr="00685CB8">
        <w:rPr>
          <w:rFonts w:ascii="Times New Roman" w:hAnsi="Times New Roman"/>
        </w:rPr>
        <w:t xml:space="preserve">niektóre leki przeciwmalaryczne, </w:t>
      </w:r>
    </w:p>
    <w:p w14:paraId="403EC52B" w14:textId="77777777" w:rsidR="0023424D" w:rsidRPr="00685CB8" w:rsidRDefault="0023424D" w:rsidP="00522263">
      <w:pPr>
        <w:numPr>
          <w:ilvl w:val="0"/>
          <w:numId w:val="8"/>
        </w:numPr>
        <w:autoSpaceDE w:val="0"/>
        <w:autoSpaceDN w:val="0"/>
        <w:adjustRightInd w:val="0"/>
        <w:spacing w:after="0" w:line="240" w:lineRule="auto"/>
        <w:ind w:left="567" w:hanging="567"/>
        <w:contextualSpacing/>
        <w:rPr>
          <w:rFonts w:ascii="Times New Roman" w:hAnsi="Times New Roman"/>
        </w:rPr>
      </w:pPr>
      <w:r w:rsidRPr="00685CB8">
        <w:rPr>
          <w:rFonts w:ascii="Times New Roman" w:hAnsi="Times New Roman"/>
        </w:rPr>
        <w:t>metadon (patrz punkty 4.4, 4.5 i 5.1).</w:t>
      </w:r>
    </w:p>
    <w:p w14:paraId="379DC6DF" w14:textId="77777777" w:rsidR="00BF7304" w:rsidRPr="00685CB8" w:rsidRDefault="00BF7304" w:rsidP="00E21383">
      <w:pPr>
        <w:keepNext/>
        <w:autoSpaceDE w:val="0"/>
        <w:autoSpaceDN w:val="0"/>
        <w:adjustRightInd w:val="0"/>
        <w:spacing w:after="0" w:line="240" w:lineRule="auto"/>
        <w:rPr>
          <w:rFonts w:ascii="Times New Roman" w:hAnsi="Times New Roman"/>
        </w:rPr>
      </w:pPr>
    </w:p>
    <w:p w14:paraId="14581162" w14:textId="77777777" w:rsidR="00B90791" w:rsidRPr="00685CB8" w:rsidRDefault="00B90791" w:rsidP="00522263">
      <w:pPr>
        <w:keepNext/>
        <w:tabs>
          <w:tab w:val="left" w:pos="567"/>
        </w:tabs>
        <w:autoSpaceDE w:val="0"/>
        <w:autoSpaceDN w:val="0"/>
        <w:adjustRightInd w:val="0"/>
        <w:spacing w:after="0" w:line="240" w:lineRule="auto"/>
        <w:ind w:right="-20"/>
        <w:rPr>
          <w:rFonts w:ascii="Times New Roman" w:hAnsi="Times New Roman"/>
        </w:rPr>
      </w:pPr>
      <w:r w:rsidRPr="00685CB8">
        <w:rPr>
          <w:rFonts w:ascii="Times New Roman" w:hAnsi="Times New Roman"/>
          <w:b/>
          <w:bCs/>
        </w:rPr>
        <w:t>4.4</w:t>
      </w:r>
      <w:r w:rsidRPr="00685CB8">
        <w:rPr>
          <w:rFonts w:ascii="Times New Roman" w:hAnsi="Times New Roman"/>
          <w:b/>
          <w:bCs/>
        </w:rPr>
        <w:tab/>
        <w:t>Specjalne ostrzeżenia i środki ostrożności dotyczące stosowania</w:t>
      </w:r>
    </w:p>
    <w:p w14:paraId="3AE3303B" w14:textId="77777777" w:rsidR="00BF7304" w:rsidRPr="00685CB8" w:rsidRDefault="00BF7304" w:rsidP="00522263">
      <w:pPr>
        <w:keepNext/>
        <w:autoSpaceDE w:val="0"/>
        <w:autoSpaceDN w:val="0"/>
        <w:adjustRightInd w:val="0"/>
        <w:spacing w:after="0" w:line="240" w:lineRule="auto"/>
        <w:rPr>
          <w:rFonts w:ascii="Times New Roman" w:hAnsi="Times New Roman"/>
        </w:rPr>
      </w:pPr>
    </w:p>
    <w:p w14:paraId="33DF847D" w14:textId="77777777" w:rsidR="00B90791" w:rsidRPr="00685CB8" w:rsidRDefault="00B90791" w:rsidP="00522263">
      <w:pPr>
        <w:keepNext/>
        <w:autoSpaceDE w:val="0"/>
        <w:autoSpaceDN w:val="0"/>
        <w:adjustRightInd w:val="0"/>
        <w:spacing w:after="0" w:line="240" w:lineRule="auto"/>
        <w:rPr>
          <w:rFonts w:ascii="Times New Roman" w:hAnsi="Times New Roman"/>
          <w:u w:val="single"/>
        </w:rPr>
      </w:pPr>
      <w:r w:rsidRPr="00685CB8">
        <w:rPr>
          <w:rFonts w:ascii="Times New Roman" w:hAnsi="Times New Roman"/>
          <w:u w:val="single"/>
        </w:rPr>
        <w:t>Równoczesne podawanie inny</w:t>
      </w:r>
      <w:r w:rsidR="0023424D" w:rsidRPr="00685CB8">
        <w:rPr>
          <w:rFonts w:ascii="Times New Roman" w:hAnsi="Times New Roman"/>
          <w:u w:val="single"/>
        </w:rPr>
        <w:t>ch</w:t>
      </w:r>
      <w:r w:rsidRPr="00685CB8">
        <w:rPr>
          <w:rFonts w:ascii="Times New Roman" w:hAnsi="Times New Roman"/>
          <w:u w:val="single"/>
        </w:rPr>
        <w:t xml:space="preserve"> produktów leczniczych</w:t>
      </w:r>
    </w:p>
    <w:p w14:paraId="20EA7086" w14:textId="77777777" w:rsidR="00B90791" w:rsidRPr="00685CB8" w:rsidRDefault="00B90791" w:rsidP="00522263">
      <w:pPr>
        <w:keepNext/>
        <w:autoSpaceDE w:val="0"/>
        <w:autoSpaceDN w:val="0"/>
        <w:adjustRightInd w:val="0"/>
        <w:spacing w:after="0" w:line="240" w:lineRule="auto"/>
        <w:rPr>
          <w:rFonts w:ascii="Times New Roman" w:hAnsi="Times New Roman"/>
          <w:u w:val="single"/>
        </w:rPr>
      </w:pPr>
    </w:p>
    <w:p w14:paraId="5CEB9899" w14:textId="77777777" w:rsidR="00B90791" w:rsidRPr="00685CB8" w:rsidRDefault="00B90791" w:rsidP="00522263">
      <w:pPr>
        <w:keepNext/>
        <w:autoSpaceDE w:val="0"/>
        <w:autoSpaceDN w:val="0"/>
        <w:adjustRightInd w:val="0"/>
        <w:spacing w:after="0" w:line="240" w:lineRule="auto"/>
        <w:rPr>
          <w:rFonts w:ascii="Times New Roman" w:hAnsi="Times New Roman"/>
        </w:rPr>
      </w:pPr>
      <w:r w:rsidRPr="00685CB8">
        <w:rPr>
          <w:rFonts w:ascii="Times New Roman" w:hAnsi="Times New Roman"/>
        </w:rPr>
        <w:t xml:space="preserve">Produktu złożonego efawirenzu/emtrycytabiny/tenofowiru </w:t>
      </w:r>
      <w:r w:rsidR="00826ADD" w:rsidRPr="00685CB8">
        <w:rPr>
          <w:rFonts w:ascii="Times New Roman" w:hAnsi="Times New Roman"/>
        </w:rPr>
        <w:t xml:space="preserve">dizoproksylu </w:t>
      </w:r>
      <w:r w:rsidRPr="00685CB8">
        <w:rPr>
          <w:rFonts w:ascii="Times New Roman" w:hAnsi="Times New Roman"/>
        </w:rPr>
        <w:t>nie należy podawać równocześnie z innymi produktami leczniczymi zawierającymi te same substancje czynne: emtrycytabinę lub tenofowir</w:t>
      </w:r>
      <w:r w:rsidR="00411283" w:rsidRPr="00685CB8">
        <w:rPr>
          <w:rFonts w:ascii="Times New Roman" w:hAnsi="Times New Roman"/>
        </w:rPr>
        <w:t>u dizoproksyl</w:t>
      </w:r>
      <w:r w:rsidRPr="00685CB8">
        <w:rPr>
          <w:rFonts w:ascii="Times New Roman" w:hAnsi="Times New Roman"/>
        </w:rPr>
        <w:t xml:space="preserve">. Efawirenzu/emtrycytabiny/tenofowiru </w:t>
      </w:r>
      <w:r w:rsidR="00826ADD" w:rsidRPr="00685CB8">
        <w:rPr>
          <w:rFonts w:ascii="Times New Roman" w:hAnsi="Times New Roman"/>
        </w:rPr>
        <w:t xml:space="preserve">dizoproksylu </w:t>
      </w:r>
      <w:r w:rsidRPr="00685CB8">
        <w:rPr>
          <w:rFonts w:ascii="Times New Roman" w:hAnsi="Times New Roman"/>
        </w:rPr>
        <w:t>nie należy podawać równocześnie z produktami leczniczymi zawierającymi efawirenz, o ile nie jest to niezbędne w celu modyfikacji dawki leku, np. z ryfampicyną (patrz punkt 4.2). Ze względu na podobieństwa z emtrycytabiną, efawirenzu/emtrycytabiny/tenofowiru</w:t>
      </w:r>
      <w:r w:rsidRPr="00685CB8" w:rsidDel="00DF3BF9">
        <w:rPr>
          <w:rFonts w:ascii="Times New Roman" w:hAnsi="Times New Roman"/>
        </w:rPr>
        <w:t xml:space="preserve"> </w:t>
      </w:r>
      <w:r w:rsidR="00826ADD" w:rsidRPr="00685CB8">
        <w:rPr>
          <w:rFonts w:ascii="Times New Roman" w:hAnsi="Times New Roman"/>
        </w:rPr>
        <w:t xml:space="preserve">dizoproksylu </w:t>
      </w:r>
      <w:r w:rsidRPr="00685CB8">
        <w:rPr>
          <w:rFonts w:ascii="Times New Roman" w:hAnsi="Times New Roman"/>
        </w:rPr>
        <w:t>nie należy podawać jednocześnie z</w:t>
      </w:r>
      <w:r w:rsidR="00126287" w:rsidRPr="00685CB8">
        <w:rPr>
          <w:rFonts w:ascii="Times New Roman" w:hAnsi="Times New Roman"/>
        </w:rPr>
        <w:t> </w:t>
      </w:r>
      <w:r w:rsidRPr="00685CB8">
        <w:rPr>
          <w:rFonts w:ascii="Times New Roman" w:hAnsi="Times New Roman"/>
        </w:rPr>
        <w:t>innymi analogami cytydyny, takimi jak lamiwudyna (patrz punkt 4.5). Efawirenzu/emtrycytabiny/tenofowiru</w:t>
      </w:r>
      <w:r w:rsidR="00826ADD" w:rsidRPr="00685CB8">
        <w:rPr>
          <w:rFonts w:ascii="Times New Roman" w:hAnsi="Times New Roman"/>
        </w:rPr>
        <w:t xml:space="preserve"> dizoproksylu</w:t>
      </w:r>
      <w:r w:rsidRPr="00685CB8">
        <w:rPr>
          <w:rFonts w:ascii="Times New Roman" w:hAnsi="Times New Roman"/>
        </w:rPr>
        <w:t xml:space="preserve"> nie należy stosować jednocześnie z </w:t>
      </w:r>
      <w:r w:rsidR="00826ADD" w:rsidRPr="00685CB8">
        <w:rPr>
          <w:rFonts w:ascii="Times New Roman" w:hAnsi="Times New Roman"/>
        </w:rPr>
        <w:t xml:space="preserve">adefowiru </w:t>
      </w:r>
      <w:r w:rsidRPr="00685CB8">
        <w:rPr>
          <w:rFonts w:ascii="Times New Roman" w:hAnsi="Times New Roman"/>
        </w:rPr>
        <w:t>dipiwoksylem ani z produktami leczniczymi zawierającymi tenofowiru</w:t>
      </w:r>
      <w:r w:rsidR="00826ADD" w:rsidRPr="00685CB8">
        <w:rPr>
          <w:rFonts w:ascii="Times New Roman" w:hAnsi="Times New Roman"/>
        </w:rPr>
        <w:t xml:space="preserve"> alafenamid</w:t>
      </w:r>
      <w:r w:rsidRPr="00685CB8">
        <w:rPr>
          <w:rFonts w:ascii="Times New Roman" w:hAnsi="Times New Roman"/>
        </w:rPr>
        <w:t>.</w:t>
      </w:r>
    </w:p>
    <w:p w14:paraId="38BE0B65" w14:textId="77777777" w:rsidR="00BF7304" w:rsidRPr="00685CB8" w:rsidRDefault="00BF7304" w:rsidP="00522263">
      <w:pPr>
        <w:keepNext/>
        <w:autoSpaceDE w:val="0"/>
        <w:autoSpaceDN w:val="0"/>
        <w:adjustRightInd w:val="0"/>
        <w:spacing w:after="0" w:line="240" w:lineRule="auto"/>
        <w:rPr>
          <w:rFonts w:ascii="Times New Roman" w:hAnsi="Times New Roman"/>
        </w:rPr>
      </w:pPr>
    </w:p>
    <w:p w14:paraId="155C86F1" w14:textId="77777777" w:rsidR="00B90791" w:rsidRPr="00685CB8" w:rsidRDefault="00395BDC" w:rsidP="00522263">
      <w:pPr>
        <w:autoSpaceDE w:val="0"/>
        <w:autoSpaceDN w:val="0"/>
        <w:adjustRightInd w:val="0"/>
        <w:spacing w:after="0" w:line="240" w:lineRule="auto"/>
        <w:rPr>
          <w:rFonts w:ascii="Times New Roman" w:hAnsi="Times New Roman"/>
        </w:rPr>
      </w:pPr>
      <w:r w:rsidRPr="00685CB8">
        <w:rPr>
          <w:rFonts w:ascii="Times New Roman" w:hAnsi="Times New Roman"/>
        </w:rPr>
        <w:t>Nie zaleca się r</w:t>
      </w:r>
      <w:r w:rsidR="00B90791" w:rsidRPr="00685CB8">
        <w:rPr>
          <w:rFonts w:ascii="Times New Roman" w:hAnsi="Times New Roman"/>
        </w:rPr>
        <w:t>ównoczesne</w:t>
      </w:r>
      <w:r w:rsidRPr="00685CB8">
        <w:rPr>
          <w:rFonts w:ascii="Times New Roman" w:hAnsi="Times New Roman"/>
        </w:rPr>
        <w:t>go</w:t>
      </w:r>
      <w:r w:rsidR="00B90791" w:rsidRPr="00685CB8">
        <w:rPr>
          <w:rFonts w:ascii="Times New Roman" w:hAnsi="Times New Roman"/>
        </w:rPr>
        <w:t xml:space="preserve"> podawani</w:t>
      </w:r>
      <w:r w:rsidRPr="00685CB8">
        <w:rPr>
          <w:rFonts w:ascii="Times New Roman" w:hAnsi="Times New Roman"/>
        </w:rPr>
        <w:t>a</w:t>
      </w:r>
      <w:r w:rsidR="00B90791" w:rsidRPr="00685CB8">
        <w:rPr>
          <w:rFonts w:ascii="Times New Roman" w:hAnsi="Times New Roman"/>
        </w:rPr>
        <w:t xml:space="preserve"> efawirenzu/emtrycytabiny/tenofowiru </w:t>
      </w:r>
      <w:r w:rsidR="00826ADD" w:rsidRPr="00685CB8">
        <w:rPr>
          <w:rFonts w:ascii="Times New Roman" w:hAnsi="Times New Roman"/>
        </w:rPr>
        <w:t xml:space="preserve">dizoproksylu </w:t>
      </w:r>
      <w:r w:rsidR="00B90791" w:rsidRPr="00685CB8">
        <w:rPr>
          <w:rFonts w:ascii="Times New Roman" w:hAnsi="Times New Roman"/>
        </w:rPr>
        <w:t>i dydanozyny (patrz punkt 4.5).</w:t>
      </w:r>
    </w:p>
    <w:p w14:paraId="6DC7F1DD" w14:textId="77777777" w:rsidR="00BF7304" w:rsidRPr="00685CB8" w:rsidRDefault="00BF7304" w:rsidP="00522263">
      <w:pPr>
        <w:autoSpaceDE w:val="0"/>
        <w:autoSpaceDN w:val="0"/>
        <w:adjustRightInd w:val="0"/>
        <w:spacing w:after="0" w:line="240" w:lineRule="auto"/>
        <w:rPr>
          <w:rFonts w:ascii="Times New Roman" w:hAnsi="Times New Roman"/>
        </w:rPr>
      </w:pPr>
    </w:p>
    <w:p w14:paraId="48F5C621" w14:textId="77777777" w:rsidR="00B90791" w:rsidRPr="00685CB8" w:rsidRDefault="00B90791" w:rsidP="00522263">
      <w:pPr>
        <w:autoSpaceDE w:val="0"/>
        <w:autoSpaceDN w:val="0"/>
        <w:adjustRightInd w:val="0"/>
        <w:spacing w:after="0" w:line="240" w:lineRule="auto"/>
        <w:rPr>
          <w:rFonts w:ascii="Times New Roman" w:hAnsi="Times New Roman"/>
        </w:rPr>
      </w:pPr>
      <w:r w:rsidRPr="00685CB8">
        <w:rPr>
          <w:rFonts w:ascii="Times New Roman" w:hAnsi="Times New Roman"/>
        </w:rPr>
        <w:t xml:space="preserve">Równoczesne podawanie efawirenzu/emtrycytabiny/tenofowiru </w:t>
      </w:r>
      <w:r w:rsidR="00E4642B" w:rsidRPr="00685CB8">
        <w:rPr>
          <w:rFonts w:ascii="Times New Roman" w:hAnsi="Times New Roman"/>
        </w:rPr>
        <w:t xml:space="preserve">dizoproksylu </w:t>
      </w:r>
      <w:r w:rsidRPr="00685CB8">
        <w:rPr>
          <w:rFonts w:ascii="Times New Roman" w:hAnsi="Times New Roman"/>
        </w:rPr>
        <w:t xml:space="preserve">i sofosbuwiru/welpataswiru </w:t>
      </w:r>
      <w:r w:rsidR="00D60A10" w:rsidRPr="00685CB8">
        <w:rPr>
          <w:rFonts w:ascii="Times New Roman" w:eastAsia="MS Mincho" w:hAnsi="Times New Roman"/>
        </w:rPr>
        <w:t xml:space="preserve">lub sofosbuwiru/welpataswiru/woksylaprewiru </w:t>
      </w:r>
      <w:r w:rsidRPr="00685CB8">
        <w:rPr>
          <w:rFonts w:ascii="Times New Roman" w:hAnsi="Times New Roman"/>
        </w:rPr>
        <w:t xml:space="preserve">nie jest zalecane, ponieważ po podaniu efawirenzu może nastąpić zmniejszenie stężenia welpataswiru </w:t>
      </w:r>
      <w:r w:rsidR="00D60A10" w:rsidRPr="00685CB8">
        <w:rPr>
          <w:rFonts w:ascii="Times New Roman" w:eastAsia="MS Mincho" w:hAnsi="Times New Roman"/>
        </w:rPr>
        <w:t xml:space="preserve">i woksylaprewiru </w:t>
      </w:r>
      <w:r w:rsidRPr="00685CB8">
        <w:rPr>
          <w:rFonts w:ascii="Times New Roman" w:hAnsi="Times New Roman"/>
        </w:rPr>
        <w:t xml:space="preserve">w osoczu, co prowadzi do ograniczenia działania leczniczego sofosbuwiru/welpataswiru </w:t>
      </w:r>
      <w:r w:rsidR="00D60A10" w:rsidRPr="00685CB8">
        <w:rPr>
          <w:rFonts w:ascii="Times New Roman" w:eastAsia="MS Mincho" w:hAnsi="Times New Roman"/>
        </w:rPr>
        <w:t>lub sofosbuwiru/welpataswiru/woksylaprewiru</w:t>
      </w:r>
      <w:r w:rsidR="00D60A10" w:rsidRPr="00685CB8">
        <w:rPr>
          <w:rFonts w:ascii="Times New Roman" w:hAnsi="Times New Roman"/>
        </w:rPr>
        <w:t xml:space="preserve"> </w:t>
      </w:r>
      <w:r w:rsidRPr="00685CB8">
        <w:rPr>
          <w:rFonts w:ascii="Times New Roman" w:hAnsi="Times New Roman"/>
        </w:rPr>
        <w:t>(patrz punkt 4.5).</w:t>
      </w:r>
    </w:p>
    <w:p w14:paraId="2A9692C3" w14:textId="77777777" w:rsidR="00BF7304" w:rsidRPr="00685CB8" w:rsidRDefault="00BF7304" w:rsidP="00522263">
      <w:pPr>
        <w:autoSpaceDE w:val="0"/>
        <w:autoSpaceDN w:val="0"/>
        <w:adjustRightInd w:val="0"/>
        <w:spacing w:after="0" w:line="240" w:lineRule="auto"/>
        <w:rPr>
          <w:rFonts w:ascii="Times New Roman" w:hAnsi="Times New Roman"/>
        </w:rPr>
      </w:pPr>
    </w:p>
    <w:p w14:paraId="0B534709" w14:textId="77777777" w:rsidR="00B90791" w:rsidRPr="00685CB8" w:rsidRDefault="00B90791" w:rsidP="00522263">
      <w:pPr>
        <w:autoSpaceDE w:val="0"/>
        <w:autoSpaceDN w:val="0"/>
        <w:adjustRightInd w:val="0"/>
        <w:spacing w:after="0" w:line="240" w:lineRule="auto"/>
        <w:rPr>
          <w:rFonts w:ascii="Times New Roman" w:hAnsi="Times New Roman"/>
        </w:rPr>
      </w:pPr>
      <w:r w:rsidRPr="00685CB8">
        <w:rPr>
          <w:rFonts w:ascii="Times New Roman" w:hAnsi="Times New Roman"/>
        </w:rPr>
        <w:t xml:space="preserve">Nie są dostępne dane dotyczące bezpieczeństwa stosowania i skuteczności efawirenzu/emtrycytabiny/tenofowiru </w:t>
      </w:r>
      <w:r w:rsidR="00E4642B" w:rsidRPr="00685CB8">
        <w:rPr>
          <w:rFonts w:ascii="Times New Roman" w:hAnsi="Times New Roman"/>
        </w:rPr>
        <w:t xml:space="preserve">dizoproksylu </w:t>
      </w:r>
      <w:r w:rsidRPr="00685CB8">
        <w:rPr>
          <w:rFonts w:ascii="Times New Roman" w:hAnsi="Times New Roman"/>
        </w:rPr>
        <w:t>w skojarzeniu z innymi lekami przeciwretrowirusowymi.</w:t>
      </w:r>
    </w:p>
    <w:p w14:paraId="14D8DC65" w14:textId="77777777" w:rsidR="00B90791" w:rsidRPr="00685CB8" w:rsidRDefault="00B90791" w:rsidP="00522263">
      <w:pPr>
        <w:autoSpaceDE w:val="0"/>
        <w:autoSpaceDN w:val="0"/>
        <w:adjustRightInd w:val="0"/>
        <w:spacing w:after="0" w:line="240" w:lineRule="auto"/>
        <w:rPr>
          <w:rFonts w:ascii="Times New Roman" w:hAnsi="Times New Roman"/>
        </w:rPr>
      </w:pPr>
    </w:p>
    <w:p w14:paraId="5E8BC40A" w14:textId="77777777" w:rsidR="00B90791" w:rsidRPr="00685CB8" w:rsidRDefault="00B90791" w:rsidP="00522263">
      <w:pPr>
        <w:autoSpaceDE w:val="0"/>
        <w:autoSpaceDN w:val="0"/>
        <w:adjustRightInd w:val="0"/>
        <w:spacing w:after="0" w:line="240" w:lineRule="auto"/>
        <w:rPr>
          <w:rFonts w:ascii="Times New Roman" w:hAnsi="Times New Roman"/>
        </w:rPr>
      </w:pPr>
      <w:r w:rsidRPr="00685CB8">
        <w:rPr>
          <w:rFonts w:ascii="Times New Roman" w:hAnsi="Times New Roman"/>
        </w:rPr>
        <w:t xml:space="preserve">Nie zaleca się jednoczesnego stosowania wyciągów z miłorzębu dwuklapowego </w:t>
      </w:r>
      <w:r w:rsidRPr="00685CB8">
        <w:rPr>
          <w:rFonts w:ascii="Times New Roman" w:hAnsi="Times New Roman"/>
          <w:i/>
          <w:iCs/>
        </w:rPr>
        <w:t>(Ginkgo biloba)</w:t>
      </w:r>
      <w:r w:rsidRPr="00685CB8">
        <w:rPr>
          <w:rFonts w:ascii="Times New Roman" w:hAnsi="Times New Roman"/>
        </w:rPr>
        <w:t xml:space="preserve"> (patrz punkt 4.5).</w:t>
      </w:r>
    </w:p>
    <w:p w14:paraId="6D8916D5" w14:textId="77777777" w:rsidR="00BF7304" w:rsidRPr="00685CB8" w:rsidRDefault="00BF7304" w:rsidP="00522263">
      <w:pPr>
        <w:autoSpaceDE w:val="0"/>
        <w:autoSpaceDN w:val="0"/>
        <w:adjustRightInd w:val="0"/>
        <w:spacing w:after="0" w:line="240" w:lineRule="auto"/>
        <w:rPr>
          <w:rFonts w:ascii="Times New Roman" w:hAnsi="Times New Roman"/>
        </w:rPr>
      </w:pPr>
    </w:p>
    <w:p w14:paraId="39DF16E7" w14:textId="2252CF4D" w:rsidR="00B90791" w:rsidRPr="00685CB8" w:rsidRDefault="00B90791" w:rsidP="009A0E3F">
      <w:pPr>
        <w:keepNext/>
        <w:autoSpaceDE w:val="0"/>
        <w:autoSpaceDN w:val="0"/>
        <w:adjustRightInd w:val="0"/>
        <w:spacing w:after="0" w:line="240" w:lineRule="auto"/>
        <w:rPr>
          <w:rFonts w:ascii="Times New Roman" w:hAnsi="Times New Roman"/>
        </w:rPr>
      </w:pPr>
      <w:r w:rsidRPr="00685CB8">
        <w:rPr>
          <w:rFonts w:ascii="Times New Roman" w:hAnsi="Times New Roman"/>
          <w:u w:val="single"/>
        </w:rPr>
        <w:lastRenderedPageBreak/>
        <w:t>Zmiana ze schematu przeciwretrowirusowego zawierającego inhibitor proteazy</w:t>
      </w:r>
    </w:p>
    <w:p w14:paraId="3E7E7382" w14:textId="77777777" w:rsidR="00B90791" w:rsidRPr="00685CB8" w:rsidRDefault="00B90791" w:rsidP="009A0E3F">
      <w:pPr>
        <w:keepNext/>
        <w:autoSpaceDE w:val="0"/>
        <w:autoSpaceDN w:val="0"/>
        <w:adjustRightInd w:val="0"/>
        <w:spacing w:after="0" w:line="240" w:lineRule="auto"/>
        <w:rPr>
          <w:rFonts w:ascii="Times New Roman" w:hAnsi="Times New Roman"/>
        </w:rPr>
      </w:pPr>
    </w:p>
    <w:p w14:paraId="14222908" w14:textId="77777777" w:rsidR="00B90791" w:rsidRPr="00685CB8" w:rsidRDefault="00B90791" w:rsidP="009A0E3F">
      <w:pPr>
        <w:keepNext/>
        <w:autoSpaceDE w:val="0"/>
        <w:autoSpaceDN w:val="0"/>
        <w:adjustRightInd w:val="0"/>
        <w:spacing w:after="0" w:line="240" w:lineRule="auto"/>
        <w:rPr>
          <w:rFonts w:ascii="Times New Roman" w:hAnsi="Times New Roman"/>
        </w:rPr>
      </w:pPr>
      <w:r w:rsidRPr="00685CB8">
        <w:rPr>
          <w:rFonts w:ascii="Times New Roman" w:hAnsi="Times New Roman"/>
        </w:rPr>
        <w:t>Obecnie dostępne dane wskazują na następującą tendencję: u pacjentów poddawanych leczeniu przeciwretrowirusowemu inhibitorami proteazy zmiana na efawirenz/emtrycytabinę/tenofowir</w:t>
      </w:r>
      <w:r w:rsidR="00E4642B" w:rsidRPr="00685CB8">
        <w:rPr>
          <w:rFonts w:ascii="Times New Roman" w:hAnsi="Times New Roman"/>
        </w:rPr>
        <w:t>u</w:t>
      </w:r>
      <w:r w:rsidRPr="00685CB8" w:rsidDel="00DF3BF9">
        <w:rPr>
          <w:rFonts w:ascii="Times New Roman" w:hAnsi="Times New Roman"/>
        </w:rPr>
        <w:t xml:space="preserve"> </w:t>
      </w:r>
      <w:r w:rsidR="00E4642B" w:rsidRPr="00685CB8">
        <w:rPr>
          <w:rFonts w:ascii="Times New Roman" w:hAnsi="Times New Roman"/>
        </w:rPr>
        <w:t xml:space="preserve">dizoproksyl </w:t>
      </w:r>
      <w:r w:rsidRPr="00685CB8">
        <w:rPr>
          <w:rFonts w:ascii="Times New Roman" w:hAnsi="Times New Roman"/>
        </w:rPr>
        <w:t>może prowadzić do osłabienia reakcji na leczenie (patrz punkt 5.1). U pacjentów tych należy uważnie kontrolować, czy nie zwiększa się miano wirusa oraz obserwować ich pod względem objawów niepożądanych, ponieważ profil bezpieczeństwa efawirenzu różni się od profilu działań niepożądanych inhibitorów proteazy.</w:t>
      </w:r>
    </w:p>
    <w:p w14:paraId="3F3DDAF8" w14:textId="77777777" w:rsidR="00BF7304" w:rsidRPr="00685CB8" w:rsidRDefault="00BF7304" w:rsidP="00522263">
      <w:pPr>
        <w:autoSpaceDE w:val="0"/>
        <w:autoSpaceDN w:val="0"/>
        <w:adjustRightInd w:val="0"/>
        <w:spacing w:after="0" w:line="240" w:lineRule="auto"/>
        <w:rPr>
          <w:rFonts w:ascii="Times New Roman" w:hAnsi="Times New Roman"/>
        </w:rPr>
      </w:pPr>
    </w:p>
    <w:p w14:paraId="1E99B24F" w14:textId="5DE7837B" w:rsidR="00B90791" w:rsidRPr="00685CB8" w:rsidRDefault="00B90791" w:rsidP="00522263">
      <w:pPr>
        <w:autoSpaceDE w:val="0"/>
        <w:autoSpaceDN w:val="0"/>
        <w:adjustRightInd w:val="0"/>
        <w:spacing w:after="0" w:line="240" w:lineRule="auto"/>
        <w:rPr>
          <w:rFonts w:ascii="Times New Roman" w:hAnsi="Times New Roman"/>
        </w:rPr>
      </w:pPr>
      <w:r w:rsidRPr="00685CB8">
        <w:rPr>
          <w:rFonts w:ascii="Times New Roman" w:hAnsi="Times New Roman"/>
          <w:u w:val="single"/>
        </w:rPr>
        <w:t>Zakażenia oportunistyczne</w:t>
      </w:r>
    </w:p>
    <w:p w14:paraId="095A432A" w14:textId="77777777" w:rsidR="00B90791" w:rsidRPr="00685CB8" w:rsidRDefault="00B90791" w:rsidP="00522263">
      <w:pPr>
        <w:autoSpaceDE w:val="0"/>
        <w:autoSpaceDN w:val="0"/>
        <w:adjustRightInd w:val="0"/>
        <w:spacing w:after="0" w:line="240" w:lineRule="auto"/>
        <w:rPr>
          <w:rFonts w:ascii="Times New Roman" w:hAnsi="Times New Roman"/>
        </w:rPr>
      </w:pPr>
    </w:p>
    <w:p w14:paraId="66CF5A27" w14:textId="77777777" w:rsidR="00B90791" w:rsidRPr="00685CB8" w:rsidRDefault="00B90791" w:rsidP="00522263">
      <w:pPr>
        <w:autoSpaceDE w:val="0"/>
        <w:autoSpaceDN w:val="0"/>
        <w:adjustRightInd w:val="0"/>
        <w:spacing w:after="0" w:line="240" w:lineRule="auto"/>
        <w:rPr>
          <w:rFonts w:ascii="Times New Roman" w:hAnsi="Times New Roman"/>
        </w:rPr>
      </w:pPr>
      <w:r w:rsidRPr="00685CB8">
        <w:rPr>
          <w:rFonts w:ascii="Times New Roman" w:hAnsi="Times New Roman"/>
        </w:rPr>
        <w:t>U pacjentów przyjmujących efawirenz/emtrycytabinę/tenofowir</w:t>
      </w:r>
      <w:r w:rsidR="00E4642B" w:rsidRPr="00685CB8">
        <w:rPr>
          <w:rFonts w:ascii="Times New Roman" w:hAnsi="Times New Roman"/>
        </w:rPr>
        <w:t>u</w:t>
      </w:r>
      <w:r w:rsidRPr="00685CB8">
        <w:rPr>
          <w:rFonts w:ascii="Times New Roman" w:hAnsi="Times New Roman"/>
        </w:rPr>
        <w:t xml:space="preserve"> </w:t>
      </w:r>
      <w:r w:rsidR="00E4642B" w:rsidRPr="00685CB8">
        <w:rPr>
          <w:rFonts w:ascii="Times New Roman" w:hAnsi="Times New Roman"/>
        </w:rPr>
        <w:t xml:space="preserve">dizoproksyl </w:t>
      </w:r>
      <w:r w:rsidRPr="00685CB8">
        <w:rPr>
          <w:rFonts w:ascii="Times New Roman" w:hAnsi="Times New Roman"/>
        </w:rPr>
        <w:t>lub inne leki przeciwretrowirusowe nadal mogą występować zakażenia oportunistyczne i inne powikłania zakażenia HIV, dlatego powinni oni pozostawać pod ścisłą obserwacją kliniczną prowadzoną przez lekarzy mających doświadczenie w leczeniu pacjentów z</w:t>
      </w:r>
      <w:r w:rsidR="00E4642B" w:rsidRPr="00685CB8">
        <w:rPr>
          <w:rFonts w:ascii="Times New Roman" w:hAnsi="Times New Roman"/>
        </w:rPr>
        <w:t> </w:t>
      </w:r>
      <w:r w:rsidRPr="00685CB8">
        <w:rPr>
          <w:rFonts w:ascii="Times New Roman" w:hAnsi="Times New Roman"/>
        </w:rPr>
        <w:t>chorobami związanymi z HIV.</w:t>
      </w:r>
    </w:p>
    <w:p w14:paraId="43064405" w14:textId="77777777" w:rsidR="00BF7304" w:rsidRPr="00685CB8" w:rsidRDefault="00BF7304" w:rsidP="00522263">
      <w:pPr>
        <w:autoSpaceDE w:val="0"/>
        <w:autoSpaceDN w:val="0"/>
        <w:adjustRightInd w:val="0"/>
        <w:spacing w:after="0" w:line="240" w:lineRule="auto"/>
        <w:rPr>
          <w:rFonts w:ascii="Times New Roman" w:hAnsi="Times New Roman"/>
        </w:rPr>
      </w:pPr>
    </w:p>
    <w:p w14:paraId="0B04144B" w14:textId="15ABDC9A" w:rsidR="00B90791" w:rsidRPr="00685CB8" w:rsidRDefault="00B90791" w:rsidP="00522263">
      <w:pPr>
        <w:autoSpaceDE w:val="0"/>
        <w:autoSpaceDN w:val="0"/>
        <w:adjustRightInd w:val="0"/>
        <w:spacing w:after="0" w:line="240" w:lineRule="auto"/>
        <w:rPr>
          <w:rFonts w:ascii="Times New Roman" w:hAnsi="Times New Roman"/>
        </w:rPr>
      </w:pPr>
      <w:r w:rsidRPr="00685CB8">
        <w:rPr>
          <w:rFonts w:ascii="Times New Roman" w:hAnsi="Times New Roman"/>
          <w:u w:val="single"/>
        </w:rPr>
        <w:t>Wpływ pokarmu</w:t>
      </w:r>
    </w:p>
    <w:p w14:paraId="368B45BB" w14:textId="77777777" w:rsidR="00B90791" w:rsidRPr="00685CB8" w:rsidRDefault="00B90791" w:rsidP="00522263">
      <w:pPr>
        <w:autoSpaceDE w:val="0"/>
        <w:autoSpaceDN w:val="0"/>
        <w:adjustRightInd w:val="0"/>
        <w:spacing w:after="0" w:line="240" w:lineRule="auto"/>
        <w:rPr>
          <w:rFonts w:ascii="Times New Roman" w:hAnsi="Times New Roman"/>
        </w:rPr>
      </w:pPr>
    </w:p>
    <w:p w14:paraId="17FEF186" w14:textId="77777777" w:rsidR="00B90791" w:rsidRPr="00685CB8" w:rsidRDefault="00B90791" w:rsidP="00522263">
      <w:pPr>
        <w:autoSpaceDE w:val="0"/>
        <w:autoSpaceDN w:val="0"/>
        <w:adjustRightInd w:val="0"/>
        <w:spacing w:after="0" w:line="240" w:lineRule="auto"/>
        <w:rPr>
          <w:rFonts w:ascii="Times New Roman" w:hAnsi="Times New Roman"/>
        </w:rPr>
      </w:pPr>
      <w:r w:rsidRPr="00685CB8">
        <w:rPr>
          <w:rFonts w:ascii="Times New Roman" w:hAnsi="Times New Roman"/>
        </w:rPr>
        <w:t xml:space="preserve">Podawanie efawirenzu/emtrycytabiny/tenofowiru </w:t>
      </w:r>
      <w:r w:rsidR="00F02E25" w:rsidRPr="00685CB8">
        <w:rPr>
          <w:rFonts w:ascii="Times New Roman" w:hAnsi="Times New Roman"/>
        </w:rPr>
        <w:t xml:space="preserve">dizoproksylu </w:t>
      </w:r>
      <w:r w:rsidRPr="00685CB8">
        <w:rPr>
          <w:rFonts w:ascii="Times New Roman" w:hAnsi="Times New Roman"/>
        </w:rPr>
        <w:t>z pokarmem może zwiększać wpływ efawirenzu (patrz punkt 5.2) i może prowadzić do zwiększenia częstości występowania objawów niepożądanych (patrz punkt 4.8). Zalecane jest, aby efawirenz/emtrycytabin</w:t>
      </w:r>
      <w:r w:rsidR="00126287" w:rsidRPr="00685CB8">
        <w:rPr>
          <w:rFonts w:ascii="Times New Roman" w:hAnsi="Times New Roman"/>
        </w:rPr>
        <w:t>ę</w:t>
      </w:r>
      <w:r w:rsidRPr="00685CB8">
        <w:rPr>
          <w:rFonts w:ascii="Times New Roman" w:hAnsi="Times New Roman"/>
        </w:rPr>
        <w:t>/tenofowir</w:t>
      </w:r>
      <w:r w:rsidR="00F02E25" w:rsidRPr="00685CB8">
        <w:rPr>
          <w:rFonts w:ascii="Times New Roman" w:hAnsi="Times New Roman"/>
        </w:rPr>
        <w:t>u dizoproksyl</w:t>
      </w:r>
      <w:r w:rsidRPr="00685CB8">
        <w:rPr>
          <w:rFonts w:ascii="Times New Roman" w:hAnsi="Times New Roman"/>
        </w:rPr>
        <w:t xml:space="preserve"> przyjmować na pusty żołądek, najlepiej przed snem.</w:t>
      </w:r>
    </w:p>
    <w:p w14:paraId="6F8D1BF8" w14:textId="77777777" w:rsidR="00BF7304" w:rsidRPr="00685CB8" w:rsidRDefault="00BF7304" w:rsidP="00522263">
      <w:pPr>
        <w:autoSpaceDE w:val="0"/>
        <w:autoSpaceDN w:val="0"/>
        <w:adjustRightInd w:val="0"/>
        <w:spacing w:after="0" w:line="240" w:lineRule="auto"/>
        <w:rPr>
          <w:rFonts w:ascii="Times New Roman" w:hAnsi="Times New Roman"/>
        </w:rPr>
      </w:pPr>
    </w:p>
    <w:p w14:paraId="353BE93E" w14:textId="7D3ACE64" w:rsidR="00B90791" w:rsidRPr="00685CB8" w:rsidRDefault="00B90791" w:rsidP="00522263">
      <w:pPr>
        <w:autoSpaceDE w:val="0"/>
        <w:autoSpaceDN w:val="0"/>
        <w:adjustRightInd w:val="0"/>
        <w:spacing w:after="0" w:line="240" w:lineRule="auto"/>
        <w:rPr>
          <w:rFonts w:ascii="Times New Roman" w:hAnsi="Times New Roman"/>
        </w:rPr>
      </w:pPr>
      <w:r w:rsidRPr="00685CB8">
        <w:rPr>
          <w:rFonts w:ascii="Times New Roman" w:hAnsi="Times New Roman"/>
          <w:u w:val="single"/>
        </w:rPr>
        <w:t>Choroby wątroby</w:t>
      </w:r>
    </w:p>
    <w:p w14:paraId="566FC17E" w14:textId="77777777" w:rsidR="00B90791" w:rsidRPr="00685CB8" w:rsidRDefault="00B90791" w:rsidP="00522263">
      <w:pPr>
        <w:autoSpaceDE w:val="0"/>
        <w:autoSpaceDN w:val="0"/>
        <w:adjustRightInd w:val="0"/>
        <w:spacing w:after="0" w:line="240" w:lineRule="auto"/>
        <w:rPr>
          <w:rFonts w:ascii="Times New Roman" w:hAnsi="Times New Roman"/>
        </w:rPr>
      </w:pPr>
    </w:p>
    <w:p w14:paraId="185EF40A" w14:textId="77777777" w:rsidR="00B90791" w:rsidRPr="00685CB8" w:rsidRDefault="00B90791" w:rsidP="00522263">
      <w:pPr>
        <w:autoSpaceDE w:val="0"/>
        <w:autoSpaceDN w:val="0"/>
        <w:adjustRightInd w:val="0"/>
        <w:spacing w:after="0" w:line="240" w:lineRule="auto"/>
        <w:rPr>
          <w:rFonts w:ascii="Times New Roman" w:hAnsi="Times New Roman"/>
        </w:rPr>
      </w:pPr>
      <w:r w:rsidRPr="00685CB8">
        <w:rPr>
          <w:rFonts w:ascii="Times New Roman" w:hAnsi="Times New Roman"/>
        </w:rPr>
        <w:t xml:space="preserve">Farmakokinetyka, bezpieczeństwo stosowania i skuteczność efawirenzu/emtrycytabiny/tenofowiru </w:t>
      </w:r>
      <w:r w:rsidR="00F02E25" w:rsidRPr="00685CB8">
        <w:rPr>
          <w:rFonts w:ascii="Times New Roman" w:hAnsi="Times New Roman"/>
        </w:rPr>
        <w:t xml:space="preserve">dizoproksylu </w:t>
      </w:r>
      <w:r w:rsidRPr="00685CB8">
        <w:rPr>
          <w:rFonts w:ascii="Times New Roman" w:hAnsi="Times New Roman"/>
        </w:rPr>
        <w:t>u pacjentów z istotnymi podstawowymi zaburzeniami czynności wątroby nie zostały ustalone (patrz punkt 5.2). Efawirenz/emtrycytabina/tenofowir</w:t>
      </w:r>
      <w:r w:rsidR="00F02E25" w:rsidRPr="00685CB8">
        <w:rPr>
          <w:rFonts w:ascii="Times New Roman" w:hAnsi="Times New Roman"/>
        </w:rPr>
        <w:t>u</w:t>
      </w:r>
      <w:r w:rsidRPr="00685CB8">
        <w:rPr>
          <w:rFonts w:ascii="Times New Roman" w:hAnsi="Times New Roman"/>
        </w:rPr>
        <w:t xml:space="preserve"> </w:t>
      </w:r>
      <w:r w:rsidR="00F02E25" w:rsidRPr="00685CB8">
        <w:rPr>
          <w:rFonts w:ascii="Times New Roman" w:hAnsi="Times New Roman"/>
        </w:rPr>
        <w:t xml:space="preserve">dizoproksyl </w:t>
      </w:r>
      <w:r w:rsidRPr="00685CB8">
        <w:rPr>
          <w:rFonts w:ascii="Times New Roman" w:hAnsi="Times New Roman"/>
        </w:rPr>
        <w:t>jest przeciwwskazany u pacjentów z</w:t>
      </w:r>
      <w:r w:rsidR="00126287" w:rsidRPr="00685CB8">
        <w:rPr>
          <w:rFonts w:ascii="Times New Roman" w:hAnsi="Times New Roman"/>
        </w:rPr>
        <w:t> </w:t>
      </w:r>
      <w:r w:rsidRPr="00685CB8">
        <w:rPr>
          <w:rFonts w:ascii="Times New Roman" w:hAnsi="Times New Roman"/>
        </w:rPr>
        <w:t>ciężkim zaburzeniem czynności wątroby (patrz punkt 4.3) i nie jest zalecany do stosowania u pacjentów z umiarkowanym zaburzeniem czynności wątroby. Ze względu na znaczny udział układu CYP w metabolizmie efawirenzu, należy zachować ostrożność podczas podawania efawirenzu/emtrycytabiny/tenofowiru</w:t>
      </w:r>
      <w:r w:rsidR="009C300C" w:rsidRPr="00685CB8">
        <w:rPr>
          <w:rFonts w:ascii="Times New Roman" w:hAnsi="Times New Roman"/>
        </w:rPr>
        <w:t xml:space="preserve"> dizoproksylu</w:t>
      </w:r>
      <w:r w:rsidRPr="00685CB8">
        <w:rPr>
          <w:rFonts w:ascii="Times New Roman" w:hAnsi="Times New Roman"/>
        </w:rPr>
        <w:t xml:space="preserve"> pacjentom z łagodnym zaburzeniem czynności wątroby. Pacjentów tych należy uważnie obserwować w celu wykrycia objawów niepożądanych efawirenzu, szczególnie ze strony układu nerwowego. Należy przeprowadzać okresowe badania laboratoryjne w celu określenia nasilenia choroby wątroby (patrz punkt 4.2).</w:t>
      </w:r>
    </w:p>
    <w:p w14:paraId="1376E764" w14:textId="77777777" w:rsidR="00BF7304" w:rsidRPr="00685CB8" w:rsidRDefault="00BF7304" w:rsidP="00522263">
      <w:pPr>
        <w:autoSpaceDE w:val="0"/>
        <w:autoSpaceDN w:val="0"/>
        <w:adjustRightInd w:val="0"/>
        <w:spacing w:after="0" w:line="240" w:lineRule="auto"/>
        <w:rPr>
          <w:rFonts w:ascii="Times New Roman" w:hAnsi="Times New Roman"/>
        </w:rPr>
      </w:pPr>
    </w:p>
    <w:p w14:paraId="5506ED20" w14:textId="77777777" w:rsidR="00B90791" w:rsidRPr="00685CB8" w:rsidRDefault="00B90791" w:rsidP="00522263">
      <w:pPr>
        <w:autoSpaceDE w:val="0"/>
        <w:autoSpaceDN w:val="0"/>
        <w:adjustRightInd w:val="0"/>
        <w:spacing w:after="0" w:line="240" w:lineRule="auto"/>
        <w:rPr>
          <w:rFonts w:ascii="Times New Roman" w:hAnsi="Times New Roman"/>
        </w:rPr>
      </w:pPr>
      <w:r w:rsidRPr="00685CB8">
        <w:rPr>
          <w:rFonts w:ascii="Times New Roman" w:hAnsi="Times New Roman"/>
        </w:rPr>
        <w:t xml:space="preserve">U pacjentów z uprzednio istniejącymi zaburzeniami czynności wątroby, w tym z przewlekłym czynnym zapaleniem wątroby, podczas skojarzonej terapii przeciwretrowirusowej (ang. </w:t>
      </w:r>
      <w:r w:rsidRPr="00685CB8">
        <w:rPr>
          <w:rFonts w:ascii="Times New Roman" w:hAnsi="Times New Roman"/>
          <w:i/>
          <w:iCs/>
        </w:rPr>
        <w:t>combination antiretroviral therapy</w:t>
      </w:r>
      <w:r w:rsidRPr="00685CB8">
        <w:rPr>
          <w:rFonts w:ascii="Times New Roman" w:hAnsi="Times New Roman"/>
        </w:rPr>
        <w:t>, CART) częściej występują nieprawidłowości czynności wątroby, dlatego też pacjentów tych należy obserwować zgodnie ze standardowym postępowaniem. Jeżeli stwierdza się pogorszenie przebiegu choroby wątroby lub długotrwałe zwiększenie aktywności aminotransferaz w surowicy do wartości przewyższających 5-krotnie górną granicę wartości prawidłowych, należy rozważyć stosunek korzyści z kontynuowania leczenia efawirenzem/emtrycytabiną/tenofowir</w:t>
      </w:r>
      <w:r w:rsidR="009C300C" w:rsidRPr="00685CB8">
        <w:rPr>
          <w:rFonts w:ascii="Times New Roman" w:hAnsi="Times New Roman"/>
        </w:rPr>
        <w:t>u</w:t>
      </w:r>
      <w:r w:rsidRPr="00685CB8">
        <w:rPr>
          <w:rFonts w:ascii="Times New Roman" w:hAnsi="Times New Roman"/>
        </w:rPr>
        <w:t xml:space="preserve"> </w:t>
      </w:r>
      <w:r w:rsidR="009C300C" w:rsidRPr="00685CB8">
        <w:rPr>
          <w:rFonts w:ascii="Times New Roman" w:hAnsi="Times New Roman"/>
        </w:rPr>
        <w:t xml:space="preserve">dizoproksylem </w:t>
      </w:r>
      <w:r w:rsidRPr="00685CB8">
        <w:rPr>
          <w:rFonts w:ascii="Times New Roman" w:hAnsi="Times New Roman"/>
        </w:rPr>
        <w:t>do potencjalnego ryzyka znacznego działania toksycznego na wątrobę. U pacjentów tych należy rozważyć przerwanie lub zaprzestanie leczenia (patrz punkt 4.8).</w:t>
      </w:r>
    </w:p>
    <w:p w14:paraId="5397A930" w14:textId="77777777" w:rsidR="00BF7304" w:rsidRPr="00685CB8" w:rsidRDefault="00BF7304" w:rsidP="00522263">
      <w:pPr>
        <w:autoSpaceDE w:val="0"/>
        <w:autoSpaceDN w:val="0"/>
        <w:adjustRightInd w:val="0"/>
        <w:spacing w:after="0" w:line="240" w:lineRule="auto"/>
        <w:rPr>
          <w:rFonts w:ascii="Times New Roman" w:hAnsi="Times New Roman"/>
        </w:rPr>
      </w:pPr>
    </w:p>
    <w:p w14:paraId="42FE3AED" w14:textId="77777777" w:rsidR="00B90791" w:rsidRPr="00685CB8" w:rsidRDefault="00B90791" w:rsidP="00522263">
      <w:pPr>
        <w:autoSpaceDE w:val="0"/>
        <w:autoSpaceDN w:val="0"/>
        <w:adjustRightInd w:val="0"/>
        <w:spacing w:after="0" w:line="240" w:lineRule="auto"/>
        <w:rPr>
          <w:rFonts w:ascii="Times New Roman" w:hAnsi="Times New Roman"/>
        </w:rPr>
      </w:pPr>
      <w:r w:rsidRPr="00685CB8">
        <w:rPr>
          <w:rFonts w:ascii="Times New Roman" w:hAnsi="Times New Roman"/>
        </w:rPr>
        <w:t>U pacjentów leczonych innymi produktami leczniczymi, które mają działanie toksyczne na wątrobę, zaleca się również badania kontrolne enzymów wątrobowych.</w:t>
      </w:r>
    </w:p>
    <w:p w14:paraId="7C4289AD" w14:textId="77777777" w:rsidR="00BF7304" w:rsidRPr="00685CB8" w:rsidRDefault="00BF7304" w:rsidP="00522263">
      <w:pPr>
        <w:autoSpaceDE w:val="0"/>
        <w:autoSpaceDN w:val="0"/>
        <w:adjustRightInd w:val="0"/>
        <w:spacing w:after="0" w:line="240" w:lineRule="auto"/>
        <w:rPr>
          <w:rFonts w:ascii="Times New Roman" w:hAnsi="Times New Roman"/>
        </w:rPr>
      </w:pPr>
    </w:p>
    <w:p w14:paraId="3A51781C" w14:textId="77777777" w:rsidR="00B90791" w:rsidRPr="00685CB8" w:rsidRDefault="00B90791" w:rsidP="00522263">
      <w:pPr>
        <w:autoSpaceDE w:val="0"/>
        <w:autoSpaceDN w:val="0"/>
        <w:adjustRightInd w:val="0"/>
        <w:spacing w:after="0" w:line="240" w:lineRule="auto"/>
        <w:rPr>
          <w:rFonts w:ascii="Times New Roman" w:hAnsi="Times New Roman"/>
        </w:rPr>
      </w:pPr>
      <w:r w:rsidRPr="00685CB8">
        <w:rPr>
          <w:rFonts w:ascii="Times New Roman" w:hAnsi="Times New Roman"/>
          <w:i/>
          <w:iCs/>
        </w:rPr>
        <w:t>Zdarzenia wątrobowe</w:t>
      </w:r>
    </w:p>
    <w:p w14:paraId="62799F24" w14:textId="77777777" w:rsidR="00B90791" w:rsidRPr="00685CB8" w:rsidRDefault="00B90791" w:rsidP="00522263">
      <w:pPr>
        <w:autoSpaceDE w:val="0"/>
        <w:autoSpaceDN w:val="0"/>
        <w:adjustRightInd w:val="0"/>
        <w:spacing w:after="0" w:line="240" w:lineRule="auto"/>
        <w:rPr>
          <w:rFonts w:ascii="Times New Roman" w:hAnsi="Times New Roman"/>
        </w:rPr>
      </w:pPr>
      <w:r w:rsidRPr="00685CB8">
        <w:rPr>
          <w:rFonts w:ascii="Times New Roman" w:hAnsi="Times New Roman"/>
        </w:rPr>
        <w:t>Po wprowadzeniu produktu do obrotu odnotowano przypadki niewydolności wątroby, występujące u pacjentów, u których nie występowały uprzednio zaburzenia czynności wątroby, ani możliwe do stwierdzenia czynniki ryzyka (patrz punkt 4.8). U każdego pacjenta należy uwzględnić kontrolowanie enzymów wątrobowych, niezależnie od występujących wcześniej zaburzeń czynności wątroby lub innych czynników ryzyka.</w:t>
      </w:r>
    </w:p>
    <w:p w14:paraId="6EDB012A" w14:textId="77777777" w:rsidR="00B90791" w:rsidRPr="00685CB8" w:rsidRDefault="00B90791" w:rsidP="00522263">
      <w:pPr>
        <w:autoSpaceDE w:val="0"/>
        <w:autoSpaceDN w:val="0"/>
        <w:adjustRightInd w:val="0"/>
        <w:spacing w:after="0" w:line="240" w:lineRule="auto"/>
        <w:rPr>
          <w:rFonts w:ascii="Times New Roman" w:hAnsi="Times New Roman"/>
          <w:i/>
          <w:iCs/>
        </w:rPr>
      </w:pPr>
    </w:p>
    <w:p w14:paraId="62C8A756" w14:textId="77777777" w:rsidR="00B90791" w:rsidRPr="00685CB8" w:rsidRDefault="00B90791" w:rsidP="009A0E3F">
      <w:pPr>
        <w:keepNext/>
        <w:autoSpaceDE w:val="0"/>
        <w:autoSpaceDN w:val="0"/>
        <w:adjustRightInd w:val="0"/>
        <w:spacing w:after="0" w:line="240" w:lineRule="auto"/>
        <w:rPr>
          <w:rFonts w:ascii="Times New Roman" w:hAnsi="Times New Roman"/>
        </w:rPr>
      </w:pPr>
      <w:r w:rsidRPr="00685CB8">
        <w:rPr>
          <w:rFonts w:ascii="Times New Roman" w:hAnsi="Times New Roman"/>
          <w:i/>
          <w:iCs/>
        </w:rPr>
        <w:lastRenderedPageBreak/>
        <w:t>Pacjenci równocześnie zakażeni HIV i wirusem zapalenia wątroby typu B (HBV) lub C (HCV)</w:t>
      </w:r>
    </w:p>
    <w:p w14:paraId="46C86A7B" w14:textId="77777777" w:rsidR="00B90791" w:rsidRPr="00685CB8" w:rsidRDefault="00B90791" w:rsidP="009A0E3F">
      <w:pPr>
        <w:keepNext/>
        <w:autoSpaceDE w:val="0"/>
        <w:autoSpaceDN w:val="0"/>
        <w:adjustRightInd w:val="0"/>
        <w:spacing w:after="0" w:line="240" w:lineRule="auto"/>
        <w:rPr>
          <w:rFonts w:ascii="Times New Roman" w:hAnsi="Times New Roman"/>
        </w:rPr>
      </w:pPr>
      <w:r w:rsidRPr="00685CB8">
        <w:rPr>
          <w:rFonts w:ascii="Times New Roman" w:hAnsi="Times New Roman"/>
        </w:rPr>
        <w:t>Pacjenci z przewlekłym wirusowym zapaleniem wątroby typu B lub C, poddawani CART, są narażeni na zwiększone ryzyko ciężkich i mogących prowadzić do zgonu objawów niepożądanych ze strony wątroby.</w:t>
      </w:r>
    </w:p>
    <w:p w14:paraId="1FA899A0" w14:textId="77777777" w:rsidR="00BF7304" w:rsidRPr="00685CB8" w:rsidRDefault="00BF7304" w:rsidP="00522263">
      <w:pPr>
        <w:autoSpaceDE w:val="0"/>
        <w:autoSpaceDN w:val="0"/>
        <w:adjustRightInd w:val="0"/>
        <w:spacing w:after="0" w:line="240" w:lineRule="auto"/>
        <w:rPr>
          <w:rFonts w:ascii="Times New Roman" w:hAnsi="Times New Roman"/>
        </w:rPr>
      </w:pPr>
    </w:p>
    <w:p w14:paraId="377E02DD" w14:textId="77777777" w:rsidR="00B90791" w:rsidRPr="00685CB8" w:rsidRDefault="00B90791" w:rsidP="00522263">
      <w:pPr>
        <w:autoSpaceDE w:val="0"/>
        <w:autoSpaceDN w:val="0"/>
        <w:adjustRightInd w:val="0"/>
        <w:spacing w:after="0" w:line="240" w:lineRule="auto"/>
        <w:rPr>
          <w:rFonts w:ascii="Times New Roman" w:hAnsi="Times New Roman"/>
        </w:rPr>
      </w:pPr>
      <w:r w:rsidRPr="00685CB8">
        <w:rPr>
          <w:rFonts w:ascii="Times New Roman" w:hAnsi="Times New Roman"/>
        </w:rPr>
        <w:t>W celu zapewnienia optymalnego schematu leczenia zakażenia HIV u pacjentów równocześnie zakażonych wirusem zapalenia wątroby typu B (HBV), lekarze powinni uwzględniać aktualne wytyczne dotyczące terapii zakażenia HIV.</w:t>
      </w:r>
    </w:p>
    <w:p w14:paraId="221A58A2" w14:textId="77777777" w:rsidR="00BF7304" w:rsidRPr="00685CB8" w:rsidRDefault="00BF7304" w:rsidP="00522263">
      <w:pPr>
        <w:autoSpaceDE w:val="0"/>
        <w:autoSpaceDN w:val="0"/>
        <w:adjustRightInd w:val="0"/>
        <w:spacing w:after="0" w:line="240" w:lineRule="auto"/>
        <w:rPr>
          <w:rFonts w:ascii="Times New Roman" w:hAnsi="Times New Roman"/>
        </w:rPr>
      </w:pPr>
    </w:p>
    <w:p w14:paraId="650CA6A6" w14:textId="77777777" w:rsidR="00B90791" w:rsidRPr="00685CB8" w:rsidRDefault="00B90791" w:rsidP="00522263">
      <w:pPr>
        <w:autoSpaceDE w:val="0"/>
        <w:autoSpaceDN w:val="0"/>
        <w:adjustRightInd w:val="0"/>
        <w:spacing w:after="0" w:line="240" w:lineRule="auto"/>
        <w:rPr>
          <w:rFonts w:ascii="Times New Roman" w:hAnsi="Times New Roman"/>
        </w:rPr>
      </w:pPr>
      <w:r w:rsidRPr="00685CB8">
        <w:rPr>
          <w:rFonts w:ascii="Times New Roman" w:hAnsi="Times New Roman"/>
        </w:rPr>
        <w:t>Jeśli równocześnie stosuje się leki przeciwwirusowe w terapii wirusowego zapalenia wątroby typu B</w:t>
      </w:r>
      <w:r w:rsidR="00E0281B" w:rsidRPr="00685CB8">
        <w:rPr>
          <w:rFonts w:ascii="Times New Roman" w:hAnsi="Times New Roman"/>
        </w:rPr>
        <w:t xml:space="preserve"> </w:t>
      </w:r>
      <w:r w:rsidRPr="00685CB8">
        <w:rPr>
          <w:rFonts w:ascii="Times New Roman" w:hAnsi="Times New Roman"/>
        </w:rPr>
        <w:t>lub C, należy zapoznać się z Charakterystyką Produktu Leczniczego każdego z nich.</w:t>
      </w:r>
    </w:p>
    <w:p w14:paraId="67C6F998" w14:textId="77777777" w:rsidR="00BF7304" w:rsidRPr="00685CB8" w:rsidRDefault="00BF7304" w:rsidP="00522263">
      <w:pPr>
        <w:autoSpaceDE w:val="0"/>
        <w:autoSpaceDN w:val="0"/>
        <w:adjustRightInd w:val="0"/>
        <w:spacing w:after="0" w:line="240" w:lineRule="auto"/>
        <w:rPr>
          <w:rFonts w:ascii="Times New Roman" w:hAnsi="Times New Roman"/>
        </w:rPr>
      </w:pPr>
    </w:p>
    <w:p w14:paraId="1B7A271D" w14:textId="77777777" w:rsidR="00B90791" w:rsidRPr="00685CB8" w:rsidRDefault="00B90791" w:rsidP="00522263">
      <w:pPr>
        <w:autoSpaceDE w:val="0"/>
        <w:autoSpaceDN w:val="0"/>
        <w:adjustRightInd w:val="0"/>
        <w:spacing w:after="0" w:line="240" w:lineRule="auto"/>
        <w:rPr>
          <w:rFonts w:ascii="Times New Roman" w:hAnsi="Times New Roman"/>
        </w:rPr>
      </w:pPr>
      <w:r w:rsidRPr="00685CB8">
        <w:rPr>
          <w:rFonts w:ascii="Times New Roman" w:hAnsi="Times New Roman"/>
        </w:rPr>
        <w:t>Bezpieczeństwo stosowania i skuteczność efawirenzu/emtrycytabiny/tenofowiru</w:t>
      </w:r>
      <w:r w:rsidR="009C300C" w:rsidRPr="00685CB8">
        <w:rPr>
          <w:rFonts w:ascii="Times New Roman" w:hAnsi="Times New Roman"/>
        </w:rPr>
        <w:t xml:space="preserve"> dizoproksylu</w:t>
      </w:r>
      <w:r w:rsidRPr="00685CB8">
        <w:rPr>
          <w:rFonts w:ascii="Times New Roman" w:hAnsi="Times New Roman"/>
        </w:rPr>
        <w:t xml:space="preserve"> w leczeniu przewlekłego zakażenia HBV nie było badane. W badaniach farmakodynamicznych emtrycytabina i tenofowir, zarówno pojedynczo, jak i w skojarzeniu, wykazywały działanie przeciw HBV (patrz punkt 5.1). Z ograniczonego doświadczenia klinicznego wynika, że emtrycytabina i tenofowir</w:t>
      </w:r>
      <w:r w:rsidR="00E0281B" w:rsidRPr="00685CB8">
        <w:rPr>
          <w:rFonts w:ascii="Times New Roman" w:hAnsi="Times New Roman"/>
        </w:rPr>
        <w:t>u</w:t>
      </w:r>
      <w:r w:rsidRPr="00685CB8">
        <w:rPr>
          <w:rFonts w:ascii="Times New Roman" w:hAnsi="Times New Roman"/>
        </w:rPr>
        <w:t xml:space="preserve"> </w:t>
      </w:r>
      <w:r w:rsidR="009C300C" w:rsidRPr="00685CB8">
        <w:rPr>
          <w:rFonts w:ascii="Times New Roman" w:hAnsi="Times New Roman"/>
        </w:rPr>
        <w:t xml:space="preserve">dizoproksyl </w:t>
      </w:r>
      <w:r w:rsidRPr="00685CB8">
        <w:rPr>
          <w:rFonts w:ascii="Times New Roman" w:hAnsi="Times New Roman"/>
        </w:rPr>
        <w:t>działają przeciwko HBV, kiedy stosowane są w celu opanowania zakażenia HIV w skojarzonej terapii przeciwretrowirusowej. Zaprzestanie leczenia efawirenzem/emtrycytabiną/</w:t>
      </w:r>
      <w:r w:rsidR="008D7E7E" w:rsidRPr="00685CB8">
        <w:rPr>
          <w:rFonts w:ascii="Times New Roman" w:hAnsi="Times New Roman"/>
        </w:rPr>
        <w:t xml:space="preserve">tenofowiru </w:t>
      </w:r>
      <w:r w:rsidR="009C300C" w:rsidRPr="00685CB8">
        <w:rPr>
          <w:rFonts w:ascii="Times New Roman" w:hAnsi="Times New Roman"/>
        </w:rPr>
        <w:t xml:space="preserve">dizoproksylem </w:t>
      </w:r>
      <w:r w:rsidRPr="00685CB8">
        <w:rPr>
          <w:rFonts w:ascii="Times New Roman" w:hAnsi="Times New Roman"/>
        </w:rPr>
        <w:t>u pacjentów zakażonych równocześnie HIV i HBV może wiązać się z ciężkim zaostrzeniem zapalenia wątroby. Jeśli pacjent zakażony równocześnie HIV i HBV zaprzestaje leczenia efawirenzem/emtrycytabiną/</w:t>
      </w:r>
      <w:r w:rsidR="008D7E7E" w:rsidRPr="00685CB8">
        <w:rPr>
          <w:rFonts w:ascii="Times New Roman" w:hAnsi="Times New Roman"/>
        </w:rPr>
        <w:t>tenofowiru</w:t>
      </w:r>
      <w:r w:rsidR="009C300C" w:rsidRPr="00685CB8">
        <w:rPr>
          <w:rFonts w:ascii="Times New Roman" w:hAnsi="Times New Roman"/>
        </w:rPr>
        <w:t xml:space="preserve"> dizoproksylem</w:t>
      </w:r>
      <w:r w:rsidRPr="00685CB8">
        <w:rPr>
          <w:rFonts w:ascii="Times New Roman" w:hAnsi="Times New Roman"/>
        </w:rPr>
        <w:t>, należy ściśle obserwować zarówno jego stan kliniczny, jak i wyniki badań laboratoryjnych, przez co najmniej 4 miesiące po odstawieniu efawirenzu/emtrycytabiny/tenofowiru</w:t>
      </w:r>
      <w:r w:rsidR="009C300C" w:rsidRPr="00685CB8">
        <w:rPr>
          <w:rFonts w:ascii="Times New Roman" w:hAnsi="Times New Roman"/>
        </w:rPr>
        <w:t xml:space="preserve"> dizoproksylu</w:t>
      </w:r>
      <w:r w:rsidRPr="00685CB8">
        <w:rPr>
          <w:rFonts w:ascii="Times New Roman" w:hAnsi="Times New Roman"/>
        </w:rPr>
        <w:t>. W razie konieczności należy ponownie zastosować leczenie przeciw HBV. U pacjentów z zaawansowaną chorobą wątroby lub marskością wątroby nie zaleca się przerywania leczenia, ponieważ zaostrzenie zapalenia wątroby występujące po zakończeniu leczenia może prowadzić do dekompensacji czynności wątroby.</w:t>
      </w:r>
    </w:p>
    <w:p w14:paraId="576225A4" w14:textId="77777777" w:rsidR="00BF7304" w:rsidRPr="00685CB8" w:rsidRDefault="00BF7304" w:rsidP="00522263">
      <w:pPr>
        <w:autoSpaceDE w:val="0"/>
        <w:autoSpaceDN w:val="0"/>
        <w:adjustRightInd w:val="0"/>
        <w:spacing w:after="0" w:line="240" w:lineRule="auto"/>
        <w:rPr>
          <w:rFonts w:ascii="Times New Roman" w:hAnsi="Times New Roman"/>
        </w:rPr>
      </w:pPr>
    </w:p>
    <w:p w14:paraId="531BFB5D" w14:textId="77777777" w:rsidR="0023424D" w:rsidRPr="00685CB8" w:rsidRDefault="0023424D" w:rsidP="00522263">
      <w:pPr>
        <w:spacing w:after="0" w:line="240" w:lineRule="auto"/>
        <w:rPr>
          <w:rFonts w:ascii="Times New Roman" w:hAnsi="Times New Roman"/>
          <w:u w:val="single"/>
        </w:rPr>
      </w:pPr>
      <w:r w:rsidRPr="00685CB8">
        <w:rPr>
          <w:rFonts w:ascii="Times New Roman" w:hAnsi="Times New Roman"/>
          <w:u w:val="single"/>
        </w:rPr>
        <w:t>Wydłużenie odstępu QTc</w:t>
      </w:r>
    </w:p>
    <w:p w14:paraId="52DBA0EC" w14:textId="77777777" w:rsidR="00522263" w:rsidRPr="00685CB8" w:rsidRDefault="00522263" w:rsidP="00522263">
      <w:pPr>
        <w:spacing w:after="0" w:line="240" w:lineRule="auto"/>
        <w:rPr>
          <w:rFonts w:ascii="Times New Roman" w:hAnsi="Times New Roman"/>
          <w:u w:val="single"/>
        </w:rPr>
      </w:pPr>
    </w:p>
    <w:p w14:paraId="73870582" w14:textId="4F9620E3" w:rsidR="0023424D" w:rsidRPr="00685CB8" w:rsidRDefault="0023424D" w:rsidP="00522263">
      <w:pPr>
        <w:spacing w:after="0" w:line="240" w:lineRule="auto"/>
        <w:rPr>
          <w:rFonts w:ascii="Times New Roman" w:hAnsi="Times New Roman"/>
        </w:rPr>
      </w:pPr>
      <w:r w:rsidRPr="00685CB8">
        <w:rPr>
          <w:rFonts w:ascii="Times New Roman" w:hAnsi="Times New Roman"/>
        </w:rPr>
        <w:t xml:space="preserve">Obserwowano wydłużenie odstępu QTc podczas stosowania efawirenzu (patrz punkty 4.5 i 5.1). U pacjentów ze zwiększonym ryzykiem wystąpienia arytmii typu torsade de pointes lub otrzymujących </w:t>
      </w:r>
      <w:r w:rsidR="0041597E" w:rsidRPr="00685CB8">
        <w:rPr>
          <w:rFonts w:ascii="Times New Roman" w:hAnsi="Times New Roman"/>
        </w:rPr>
        <w:t>produkty lecznicze</w:t>
      </w:r>
      <w:r w:rsidRPr="00685CB8">
        <w:rPr>
          <w:rFonts w:ascii="Times New Roman" w:hAnsi="Times New Roman"/>
        </w:rPr>
        <w:t xml:space="preserve"> o znanym potencjale wywoływania torsade de pointes należy rozważyć zastosowanie produktów alternatywnych do </w:t>
      </w:r>
      <w:r w:rsidR="00D9634A" w:rsidRPr="00685CB8">
        <w:rPr>
          <w:rFonts w:ascii="Times New Roman" w:hAnsi="Times New Roman"/>
        </w:rPr>
        <w:t>efawirenzu/emtrycytabiny/tenofowiru dizoproksylu</w:t>
      </w:r>
      <w:r w:rsidRPr="00685CB8">
        <w:rPr>
          <w:rFonts w:ascii="Times New Roman" w:hAnsi="Times New Roman"/>
        </w:rPr>
        <w:t>.</w:t>
      </w:r>
    </w:p>
    <w:p w14:paraId="6B4AF438" w14:textId="77777777" w:rsidR="00BF7304" w:rsidRPr="00685CB8" w:rsidRDefault="00BF7304" w:rsidP="00522263">
      <w:pPr>
        <w:autoSpaceDE w:val="0"/>
        <w:autoSpaceDN w:val="0"/>
        <w:adjustRightInd w:val="0"/>
        <w:spacing w:after="0" w:line="240" w:lineRule="auto"/>
        <w:rPr>
          <w:rFonts w:ascii="Times New Roman" w:hAnsi="Times New Roman"/>
        </w:rPr>
      </w:pPr>
    </w:p>
    <w:p w14:paraId="670B07D7" w14:textId="540CD959" w:rsidR="00B90791" w:rsidRPr="00685CB8" w:rsidRDefault="00B90791" w:rsidP="00522263">
      <w:pPr>
        <w:keepNext/>
        <w:autoSpaceDE w:val="0"/>
        <w:autoSpaceDN w:val="0"/>
        <w:adjustRightInd w:val="0"/>
        <w:spacing w:after="0" w:line="240" w:lineRule="auto"/>
        <w:rPr>
          <w:rFonts w:ascii="Times New Roman" w:hAnsi="Times New Roman"/>
        </w:rPr>
      </w:pPr>
      <w:r w:rsidRPr="00685CB8">
        <w:rPr>
          <w:rFonts w:ascii="Times New Roman" w:hAnsi="Times New Roman"/>
          <w:u w:val="single"/>
        </w:rPr>
        <w:t>Objawy psychiczne</w:t>
      </w:r>
    </w:p>
    <w:p w14:paraId="2D38B958" w14:textId="77777777" w:rsidR="00B90791" w:rsidRPr="00685CB8" w:rsidRDefault="00B90791" w:rsidP="00522263">
      <w:pPr>
        <w:keepNext/>
        <w:autoSpaceDE w:val="0"/>
        <w:autoSpaceDN w:val="0"/>
        <w:adjustRightInd w:val="0"/>
        <w:spacing w:after="0" w:line="240" w:lineRule="auto"/>
        <w:rPr>
          <w:rFonts w:ascii="Times New Roman" w:hAnsi="Times New Roman"/>
        </w:rPr>
      </w:pPr>
    </w:p>
    <w:p w14:paraId="742B3092" w14:textId="77777777" w:rsidR="00B90791" w:rsidRPr="00685CB8" w:rsidRDefault="00B90791" w:rsidP="00522263">
      <w:pPr>
        <w:keepNext/>
        <w:autoSpaceDE w:val="0"/>
        <w:autoSpaceDN w:val="0"/>
        <w:adjustRightInd w:val="0"/>
        <w:spacing w:after="0" w:line="240" w:lineRule="auto"/>
        <w:rPr>
          <w:rFonts w:ascii="Times New Roman" w:hAnsi="Times New Roman"/>
        </w:rPr>
      </w:pPr>
      <w:r w:rsidRPr="00685CB8">
        <w:rPr>
          <w:rFonts w:ascii="Times New Roman" w:hAnsi="Times New Roman"/>
        </w:rPr>
        <w:t>U pacjentów przyjmujących efawirenz zanotowano objawy niepożądane w postaci zaburzeń psychicznych. Wydaje się, że pacjenci, u których w wywiadzie występowały choroby psychiczne są bardziej narażeni na ciężkie działania niepożądane w postaci zaburzeń psychicznych. Zwłaszcza ciężka depresja występowała dużo częściej u pacjentów z depresją w wywiadzie. Po wprowadzeniu produktu do obrotu zgłaszano ciężką depresję, zgony w</w:t>
      </w:r>
      <w:r w:rsidR="009C300C" w:rsidRPr="00685CB8">
        <w:rPr>
          <w:rFonts w:ascii="Times New Roman" w:hAnsi="Times New Roman"/>
        </w:rPr>
        <w:t> </w:t>
      </w:r>
      <w:r w:rsidRPr="00685CB8">
        <w:rPr>
          <w:rFonts w:ascii="Times New Roman" w:hAnsi="Times New Roman"/>
        </w:rPr>
        <w:t>wyniku samobójstwa, omamy</w:t>
      </w:r>
      <w:r w:rsidR="00D9634A" w:rsidRPr="00685CB8">
        <w:rPr>
          <w:rFonts w:ascii="Times New Roman" w:hAnsi="Times New Roman"/>
        </w:rPr>
        <w:t>,</w:t>
      </w:r>
      <w:r w:rsidRPr="00685CB8">
        <w:rPr>
          <w:rFonts w:ascii="Times New Roman" w:hAnsi="Times New Roman"/>
        </w:rPr>
        <w:t xml:space="preserve"> zachowania przypominające psychozy</w:t>
      </w:r>
      <w:r w:rsidR="00D9634A" w:rsidRPr="00685CB8">
        <w:rPr>
          <w:rFonts w:ascii="Times New Roman" w:hAnsi="Times New Roman"/>
        </w:rPr>
        <w:t xml:space="preserve"> oraz katatonię</w:t>
      </w:r>
      <w:r w:rsidRPr="00685CB8">
        <w:rPr>
          <w:rFonts w:ascii="Times New Roman" w:hAnsi="Times New Roman"/>
        </w:rPr>
        <w:t>. Należy poinformować pacjenta, że w razie wystąpienia takich objawów, jak: ciężka depresja, psychoza lub myśli samobójcze, należy natychmiast zgłosić się do lekarza, który oceni, czy takie objawy mogą mieć związek z przyjmowaniem efawirenzu. Jeśli tak, to należy określić, czy ryzyko dalszego stosowania leku przeważa nad korzyściami z leczenia (patrz punkt 4.8).</w:t>
      </w:r>
    </w:p>
    <w:p w14:paraId="3587FAE9" w14:textId="77777777" w:rsidR="00BF7304" w:rsidRPr="00685CB8" w:rsidRDefault="00BF7304" w:rsidP="00522263">
      <w:pPr>
        <w:autoSpaceDE w:val="0"/>
        <w:autoSpaceDN w:val="0"/>
        <w:adjustRightInd w:val="0"/>
        <w:spacing w:after="0" w:line="240" w:lineRule="auto"/>
        <w:rPr>
          <w:rFonts w:ascii="Times New Roman" w:hAnsi="Times New Roman"/>
        </w:rPr>
      </w:pPr>
    </w:p>
    <w:p w14:paraId="0856192E" w14:textId="1E4616B7" w:rsidR="00B90791" w:rsidRPr="00685CB8" w:rsidRDefault="00B90791" w:rsidP="00522263">
      <w:pPr>
        <w:autoSpaceDE w:val="0"/>
        <w:autoSpaceDN w:val="0"/>
        <w:adjustRightInd w:val="0"/>
        <w:spacing w:after="0" w:line="240" w:lineRule="auto"/>
        <w:rPr>
          <w:rFonts w:ascii="Times New Roman" w:hAnsi="Times New Roman"/>
        </w:rPr>
      </w:pPr>
      <w:r w:rsidRPr="00685CB8">
        <w:rPr>
          <w:rFonts w:ascii="Times New Roman" w:hAnsi="Times New Roman"/>
          <w:u w:val="single"/>
        </w:rPr>
        <w:t>Objawy ze strony układu nerwowego</w:t>
      </w:r>
    </w:p>
    <w:p w14:paraId="6A10A71E" w14:textId="77777777" w:rsidR="00B90791" w:rsidRPr="00685CB8" w:rsidRDefault="00B90791" w:rsidP="00522263">
      <w:pPr>
        <w:autoSpaceDE w:val="0"/>
        <w:autoSpaceDN w:val="0"/>
        <w:adjustRightInd w:val="0"/>
        <w:spacing w:after="0" w:line="240" w:lineRule="auto"/>
        <w:rPr>
          <w:rFonts w:ascii="Times New Roman" w:hAnsi="Times New Roman"/>
        </w:rPr>
      </w:pPr>
    </w:p>
    <w:p w14:paraId="1BE80696" w14:textId="77777777" w:rsidR="00B90791" w:rsidRPr="00685CB8" w:rsidRDefault="00B90791" w:rsidP="00522263">
      <w:pPr>
        <w:autoSpaceDE w:val="0"/>
        <w:autoSpaceDN w:val="0"/>
        <w:adjustRightInd w:val="0"/>
        <w:spacing w:after="0" w:line="240" w:lineRule="auto"/>
        <w:rPr>
          <w:rFonts w:ascii="Times New Roman" w:hAnsi="Times New Roman"/>
        </w:rPr>
      </w:pPr>
      <w:r w:rsidRPr="00685CB8">
        <w:rPr>
          <w:rFonts w:ascii="Times New Roman" w:hAnsi="Times New Roman"/>
        </w:rPr>
        <w:t>W badaniach klinicznych, u pacjentów przyjmujących efawirenz w dawce dobowej 600 mg opisywano często m.in. takie działania niepożądane, jak: zawroty głowy, bezsenność, senność, zaburzenia koncentracji i niezwykłe sny. Zawroty głowy były opisywane również w badaniach klinicznych z emtrycytabiną i </w:t>
      </w:r>
      <w:r w:rsidR="008D7E7E" w:rsidRPr="00685CB8">
        <w:rPr>
          <w:rFonts w:ascii="Times New Roman" w:hAnsi="Times New Roman"/>
        </w:rPr>
        <w:t>tenofowiru</w:t>
      </w:r>
      <w:r w:rsidR="009C300C" w:rsidRPr="00685CB8">
        <w:rPr>
          <w:rFonts w:ascii="Times New Roman" w:hAnsi="Times New Roman"/>
        </w:rPr>
        <w:t xml:space="preserve"> dizoproksylem</w:t>
      </w:r>
      <w:r w:rsidRPr="00685CB8">
        <w:rPr>
          <w:rFonts w:ascii="Times New Roman" w:hAnsi="Times New Roman"/>
        </w:rPr>
        <w:t xml:space="preserve">. Ból głowy odnotowano w badaniach klinicznych nad emtrycytabiną (patrz punkt 4.8). Objawy ze strony układu nerwowego, związane z efawirenzem, zwykle rozpoczynały się w ciągu pierwszego lub drugiego dnia leczenia i na ogół ustępowały po pierwszych 2-4 tygodniach. Należy poinformować pacjenta, że gdyby takie działania niepożądane wystąpiły, jest </w:t>
      </w:r>
      <w:r w:rsidRPr="00685CB8">
        <w:rPr>
          <w:rFonts w:ascii="Times New Roman" w:hAnsi="Times New Roman"/>
        </w:rPr>
        <w:lastRenderedPageBreak/>
        <w:t>prawdopodobne, że ustąpią w trakcie dalszego stosowania leku oraz że takie objawy nie zwiastują rozwoju rzadziej występujących objawów psychicznych.</w:t>
      </w:r>
    </w:p>
    <w:p w14:paraId="3CB18C25" w14:textId="77777777" w:rsidR="00BF7304" w:rsidRPr="00685CB8" w:rsidRDefault="00BF7304" w:rsidP="00522263">
      <w:pPr>
        <w:autoSpaceDE w:val="0"/>
        <w:autoSpaceDN w:val="0"/>
        <w:adjustRightInd w:val="0"/>
        <w:spacing w:after="0" w:line="240" w:lineRule="auto"/>
        <w:rPr>
          <w:rFonts w:ascii="Times New Roman" w:hAnsi="Times New Roman"/>
        </w:rPr>
      </w:pPr>
    </w:p>
    <w:p w14:paraId="6338BD1D" w14:textId="77777777" w:rsidR="00B90791" w:rsidRPr="00685CB8" w:rsidRDefault="00B90791" w:rsidP="00522263">
      <w:pPr>
        <w:keepNext/>
        <w:keepLines/>
        <w:autoSpaceDE w:val="0"/>
        <w:autoSpaceDN w:val="0"/>
        <w:adjustRightInd w:val="0"/>
        <w:spacing w:after="0" w:line="240" w:lineRule="auto"/>
        <w:rPr>
          <w:rFonts w:ascii="Times New Roman" w:hAnsi="Times New Roman"/>
        </w:rPr>
      </w:pPr>
      <w:r w:rsidRPr="00685CB8">
        <w:rPr>
          <w:rFonts w:ascii="Times New Roman" w:hAnsi="Times New Roman"/>
          <w:u w:val="single"/>
        </w:rPr>
        <w:t>Drgawki</w:t>
      </w:r>
    </w:p>
    <w:p w14:paraId="12BBDE00" w14:textId="77777777" w:rsidR="00B90791" w:rsidRPr="00685CB8" w:rsidRDefault="00B90791" w:rsidP="00522263">
      <w:pPr>
        <w:keepNext/>
        <w:keepLines/>
        <w:autoSpaceDE w:val="0"/>
        <w:autoSpaceDN w:val="0"/>
        <w:adjustRightInd w:val="0"/>
        <w:spacing w:after="0" w:line="240" w:lineRule="auto"/>
        <w:rPr>
          <w:rFonts w:ascii="Times New Roman" w:hAnsi="Times New Roman"/>
        </w:rPr>
      </w:pPr>
    </w:p>
    <w:p w14:paraId="4C405F05" w14:textId="2339597D" w:rsidR="00B90791" w:rsidRPr="00685CB8" w:rsidRDefault="00B90791" w:rsidP="00522263">
      <w:pPr>
        <w:autoSpaceDE w:val="0"/>
        <w:autoSpaceDN w:val="0"/>
        <w:adjustRightInd w:val="0"/>
        <w:spacing w:after="0" w:line="240" w:lineRule="auto"/>
        <w:rPr>
          <w:rFonts w:ascii="Times New Roman" w:hAnsi="Times New Roman"/>
        </w:rPr>
      </w:pPr>
      <w:r w:rsidRPr="00685CB8">
        <w:rPr>
          <w:rFonts w:ascii="Times New Roman" w:hAnsi="Times New Roman"/>
        </w:rPr>
        <w:t xml:space="preserve">U pacjentów przyjmujących efawirenz rzadko obserwowano drgawki; zazwyczaj byli to pacjenci, u których już wcześniej występowały napady drgawek. U pacjentów przyjmujących jednocześnie przeciwdrgawkowe produkty lecznicze, metabolizowane głównie w wątrobie, takie jak fenytoina, karbamazepina i fenobarbital, może być konieczne okresowe kontrolowanie stężenia tych substancji w osoczu. W badaniu dotyczącym interakcji między </w:t>
      </w:r>
      <w:r w:rsidR="0041597E" w:rsidRPr="00685CB8">
        <w:rPr>
          <w:rFonts w:ascii="Times New Roman" w:hAnsi="Times New Roman"/>
        </w:rPr>
        <w:t>produktami leczniczymi</w:t>
      </w:r>
      <w:r w:rsidRPr="00685CB8">
        <w:rPr>
          <w:rFonts w:ascii="Times New Roman" w:hAnsi="Times New Roman"/>
        </w:rPr>
        <w:t>, podczas jednoczesnego stosowania karbamazepiny i efawirenzu zmniejszało się stężenie karbamazepiny w osoczu (patrz punkt 4.5). Należy zachować ostrożność, jeżeli u</w:t>
      </w:r>
      <w:r w:rsidR="00585E81" w:rsidRPr="00685CB8">
        <w:rPr>
          <w:rFonts w:ascii="Times New Roman" w:hAnsi="Times New Roman"/>
        </w:rPr>
        <w:t> </w:t>
      </w:r>
      <w:r w:rsidRPr="00685CB8">
        <w:rPr>
          <w:rFonts w:ascii="Times New Roman" w:hAnsi="Times New Roman"/>
        </w:rPr>
        <w:t>pacjenta występowały wcześniej drgawki.</w:t>
      </w:r>
    </w:p>
    <w:p w14:paraId="5C8A256C" w14:textId="77777777" w:rsidR="00B90791" w:rsidRPr="00685CB8" w:rsidRDefault="00B90791" w:rsidP="00522263">
      <w:pPr>
        <w:autoSpaceDE w:val="0"/>
        <w:autoSpaceDN w:val="0"/>
        <w:adjustRightInd w:val="0"/>
        <w:spacing w:after="0" w:line="240" w:lineRule="auto"/>
        <w:rPr>
          <w:rFonts w:ascii="Times New Roman" w:hAnsi="Times New Roman"/>
          <w:u w:val="single"/>
        </w:rPr>
      </w:pPr>
    </w:p>
    <w:p w14:paraId="3ACA7B93" w14:textId="5DF6EB65" w:rsidR="00B90791" w:rsidRPr="00685CB8" w:rsidRDefault="00B90791" w:rsidP="00522263">
      <w:pPr>
        <w:keepNext/>
        <w:autoSpaceDE w:val="0"/>
        <w:autoSpaceDN w:val="0"/>
        <w:adjustRightInd w:val="0"/>
        <w:spacing w:after="0" w:line="240" w:lineRule="auto"/>
        <w:rPr>
          <w:rFonts w:ascii="Times New Roman" w:hAnsi="Times New Roman"/>
        </w:rPr>
      </w:pPr>
      <w:r w:rsidRPr="00685CB8">
        <w:rPr>
          <w:rFonts w:ascii="Times New Roman" w:hAnsi="Times New Roman"/>
          <w:u w:val="single"/>
        </w:rPr>
        <w:t>Zaburzenia czynności nerek</w:t>
      </w:r>
    </w:p>
    <w:p w14:paraId="04F379FE" w14:textId="77777777" w:rsidR="00B90791" w:rsidRPr="00685CB8" w:rsidRDefault="00B90791" w:rsidP="00522263">
      <w:pPr>
        <w:keepNext/>
        <w:autoSpaceDE w:val="0"/>
        <w:autoSpaceDN w:val="0"/>
        <w:adjustRightInd w:val="0"/>
        <w:spacing w:after="0" w:line="240" w:lineRule="auto"/>
        <w:rPr>
          <w:rFonts w:ascii="Times New Roman" w:hAnsi="Times New Roman"/>
        </w:rPr>
      </w:pPr>
    </w:p>
    <w:p w14:paraId="0B9BB29C" w14:textId="77777777" w:rsidR="00B90791" w:rsidRPr="00685CB8" w:rsidRDefault="00B90791" w:rsidP="00522263">
      <w:pPr>
        <w:keepNext/>
        <w:autoSpaceDE w:val="0"/>
        <w:autoSpaceDN w:val="0"/>
        <w:adjustRightInd w:val="0"/>
        <w:spacing w:after="0" w:line="240" w:lineRule="auto"/>
        <w:rPr>
          <w:rFonts w:ascii="Times New Roman" w:hAnsi="Times New Roman"/>
        </w:rPr>
      </w:pPr>
      <w:r w:rsidRPr="00685CB8">
        <w:rPr>
          <w:rFonts w:ascii="Times New Roman" w:hAnsi="Times New Roman"/>
        </w:rPr>
        <w:t xml:space="preserve">Nie zaleca się podawania efawirenzu/emtrycytabiny/tenofowiru </w:t>
      </w:r>
      <w:r w:rsidR="00585E81" w:rsidRPr="00685CB8">
        <w:rPr>
          <w:rFonts w:ascii="Times New Roman" w:hAnsi="Times New Roman"/>
        </w:rPr>
        <w:t xml:space="preserve">dizoproksylu </w:t>
      </w:r>
      <w:r w:rsidRPr="00685CB8">
        <w:rPr>
          <w:rFonts w:ascii="Times New Roman" w:hAnsi="Times New Roman"/>
        </w:rPr>
        <w:t xml:space="preserve">pacjentom z umiarkowanym lub ciężkim zaburzeniem czynności nerek (klirens kreatyniny </w:t>
      </w:r>
      <w:r w:rsidR="00126287" w:rsidRPr="00685CB8">
        <w:rPr>
          <w:rFonts w:ascii="Times New Roman" w:hAnsi="Times New Roman"/>
        </w:rPr>
        <w:t>&lt; 50 </w:t>
      </w:r>
      <w:r w:rsidRPr="00685CB8">
        <w:rPr>
          <w:rFonts w:ascii="Times New Roman" w:hAnsi="Times New Roman"/>
        </w:rPr>
        <w:t>ml/min.). U pacjentów z umiarkowanym lub ciężkim zaburzeniem czynności nerek konieczna jest modyfikacja dawki emtrycytabiny i tenofowiru</w:t>
      </w:r>
      <w:r w:rsidR="00585E81" w:rsidRPr="00685CB8">
        <w:rPr>
          <w:rFonts w:ascii="Times New Roman" w:hAnsi="Times New Roman"/>
        </w:rPr>
        <w:t xml:space="preserve"> dizoproksylu</w:t>
      </w:r>
      <w:r w:rsidRPr="00685CB8">
        <w:rPr>
          <w:rFonts w:ascii="Times New Roman" w:hAnsi="Times New Roman"/>
        </w:rPr>
        <w:t xml:space="preserve">, czego nie można osiągnąć stosując tabletki złożone (patrz punkty 4.2 i 5.2). Należy unikać podawania efawirenzu/emtrycytabiny/tenofowiru </w:t>
      </w:r>
      <w:r w:rsidR="00585E81" w:rsidRPr="00685CB8">
        <w:rPr>
          <w:rFonts w:ascii="Times New Roman" w:hAnsi="Times New Roman"/>
        </w:rPr>
        <w:t xml:space="preserve">dizoproksylu </w:t>
      </w:r>
      <w:r w:rsidRPr="00685CB8">
        <w:rPr>
          <w:rFonts w:ascii="Times New Roman" w:hAnsi="Times New Roman"/>
        </w:rPr>
        <w:t xml:space="preserve">jednocześnie z produktami leczniczymi o działaniu nefrotoksycznym lub w krótkim czasie po ich odstawieniu. Jeśli nie można uniknąć jednoczesnego stosowania efawirenzu/emtrycytabiny/tenofowiru </w:t>
      </w:r>
      <w:r w:rsidR="00585E81" w:rsidRPr="00685CB8">
        <w:rPr>
          <w:rFonts w:ascii="Times New Roman" w:hAnsi="Times New Roman"/>
        </w:rPr>
        <w:t xml:space="preserve">dizoproksylu </w:t>
      </w:r>
      <w:r w:rsidRPr="00685CB8">
        <w:rPr>
          <w:rFonts w:ascii="Times New Roman" w:hAnsi="Times New Roman"/>
        </w:rPr>
        <w:t>i</w:t>
      </w:r>
      <w:r w:rsidR="00126287" w:rsidRPr="00685CB8">
        <w:rPr>
          <w:rFonts w:ascii="Times New Roman" w:hAnsi="Times New Roman"/>
        </w:rPr>
        <w:t> </w:t>
      </w:r>
      <w:r w:rsidRPr="00685CB8">
        <w:rPr>
          <w:rFonts w:ascii="Times New Roman" w:hAnsi="Times New Roman"/>
        </w:rPr>
        <w:t>leków o działaniu nefrotoksycznym (np. aminoglikozydów, amfoterycyny B, foskarnetu, gancyklowiru, pentamidyny, wankomycyny, cydofowiru, interleukiny-2), należy co tydzień kontrolować czynność nerek (patrz punkt 4.5).</w:t>
      </w:r>
    </w:p>
    <w:p w14:paraId="025A3692" w14:textId="77777777" w:rsidR="00BF7304" w:rsidRPr="00685CB8" w:rsidRDefault="00BF7304" w:rsidP="00522263">
      <w:pPr>
        <w:autoSpaceDE w:val="0"/>
        <w:autoSpaceDN w:val="0"/>
        <w:adjustRightInd w:val="0"/>
        <w:spacing w:after="0" w:line="240" w:lineRule="auto"/>
        <w:rPr>
          <w:rFonts w:ascii="Times New Roman" w:hAnsi="Times New Roman"/>
        </w:rPr>
      </w:pPr>
    </w:p>
    <w:p w14:paraId="2F307097" w14:textId="77777777" w:rsidR="00B90791" w:rsidRPr="00685CB8" w:rsidRDefault="00B90791" w:rsidP="00522263">
      <w:pPr>
        <w:autoSpaceDE w:val="0"/>
        <w:autoSpaceDN w:val="0"/>
        <w:adjustRightInd w:val="0"/>
        <w:spacing w:after="0" w:line="240" w:lineRule="auto"/>
        <w:rPr>
          <w:rFonts w:ascii="Times New Roman" w:hAnsi="Times New Roman"/>
        </w:rPr>
      </w:pPr>
      <w:r w:rsidRPr="00685CB8">
        <w:rPr>
          <w:rFonts w:ascii="Times New Roman" w:hAnsi="Times New Roman"/>
        </w:rPr>
        <w:t xml:space="preserve">Wśród pacjentów leczonych </w:t>
      </w:r>
      <w:r w:rsidR="008D7E7E" w:rsidRPr="00685CB8">
        <w:rPr>
          <w:rFonts w:ascii="Times New Roman" w:hAnsi="Times New Roman"/>
        </w:rPr>
        <w:t xml:space="preserve">tenofowiru </w:t>
      </w:r>
      <w:r w:rsidR="00585E81" w:rsidRPr="00685CB8">
        <w:rPr>
          <w:rFonts w:ascii="Times New Roman" w:hAnsi="Times New Roman"/>
        </w:rPr>
        <w:t xml:space="preserve">dizoproksylem </w:t>
      </w:r>
      <w:r w:rsidRPr="00685CB8">
        <w:rPr>
          <w:rFonts w:ascii="Times New Roman" w:hAnsi="Times New Roman"/>
        </w:rPr>
        <w:t>i z występującymi czynnikami ryzyka zaburzeń czynności nerek, po rozpoczęciu stosowania niesteroidowych leków przeciwzapalnych (NLPZ) w dużych dawkach lub wielokrotnego ich stosowania, zgłaszano przypadki ostrej niewydolności nerek. Jeśli efawirenz/emtrycytabina/tenofowir</w:t>
      </w:r>
      <w:r w:rsidR="008D7E7E" w:rsidRPr="00685CB8">
        <w:rPr>
          <w:rFonts w:ascii="Times New Roman" w:hAnsi="Times New Roman"/>
        </w:rPr>
        <w:t>u</w:t>
      </w:r>
      <w:r w:rsidR="00585E81" w:rsidRPr="00685CB8">
        <w:rPr>
          <w:rFonts w:ascii="Times New Roman" w:hAnsi="Times New Roman"/>
        </w:rPr>
        <w:t xml:space="preserve"> dizoproksyl</w:t>
      </w:r>
      <w:r w:rsidRPr="00685CB8">
        <w:rPr>
          <w:rFonts w:ascii="Times New Roman" w:hAnsi="Times New Roman"/>
        </w:rPr>
        <w:t xml:space="preserve"> podaje się równocześnie z NLPZ, należy odpowiednio kontrolować czynność nerek.</w:t>
      </w:r>
    </w:p>
    <w:p w14:paraId="59EC2B52" w14:textId="77777777" w:rsidR="00BF7304" w:rsidRPr="00685CB8" w:rsidRDefault="00BF7304" w:rsidP="00522263">
      <w:pPr>
        <w:autoSpaceDE w:val="0"/>
        <w:autoSpaceDN w:val="0"/>
        <w:adjustRightInd w:val="0"/>
        <w:spacing w:after="0" w:line="240" w:lineRule="auto"/>
        <w:rPr>
          <w:rFonts w:ascii="Times New Roman" w:hAnsi="Times New Roman"/>
        </w:rPr>
      </w:pPr>
    </w:p>
    <w:p w14:paraId="1A494710" w14:textId="77777777" w:rsidR="00B90791" w:rsidRPr="00685CB8" w:rsidRDefault="00B90791" w:rsidP="00522263">
      <w:pPr>
        <w:autoSpaceDE w:val="0"/>
        <w:autoSpaceDN w:val="0"/>
        <w:adjustRightInd w:val="0"/>
        <w:spacing w:after="0" w:line="240" w:lineRule="auto"/>
        <w:rPr>
          <w:rFonts w:ascii="Times New Roman" w:hAnsi="Times New Roman"/>
        </w:rPr>
      </w:pPr>
      <w:r w:rsidRPr="00685CB8">
        <w:rPr>
          <w:rFonts w:ascii="Times New Roman" w:hAnsi="Times New Roman"/>
        </w:rPr>
        <w:t xml:space="preserve">Podczas stosowania tenofowiru </w:t>
      </w:r>
      <w:r w:rsidR="00585E81" w:rsidRPr="00685CB8">
        <w:rPr>
          <w:rFonts w:ascii="Times New Roman" w:hAnsi="Times New Roman"/>
        </w:rPr>
        <w:t xml:space="preserve">dizoproksylu </w:t>
      </w:r>
      <w:r w:rsidRPr="00685CB8">
        <w:rPr>
          <w:rFonts w:ascii="Times New Roman" w:hAnsi="Times New Roman"/>
        </w:rPr>
        <w:t>w praktyce klinicznej obserwowano niewydolność nerek, zaburzenia czynności nerek, zwiększenie stężenia kreatyniny, hipofosfatemię i zaburzenia czynności kanalika bliższego nerki (w tym zespół Fanconiego) (patrz punkt 4.8).</w:t>
      </w:r>
    </w:p>
    <w:p w14:paraId="5446D00B" w14:textId="77777777" w:rsidR="00BF7304" w:rsidRPr="00685CB8" w:rsidRDefault="00BF7304" w:rsidP="00522263">
      <w:pPr>
        <w:autoSpaceDE w:val="0"/>
        <w:autoSpaceDN w:val="0"/>
        <w:adjustRightInd w:val="0"/>
        <w:spacing w:after="0" w:line="240" w:lineRule="auto"/>
        <w:rPr>
          <w:rFonts w:ascii="Times New Roman" w:hAnsi="Times New Roman"/>
        </w:rPr>
      </w:pPr>
    </w:p>
    <w:p w14:paraId="66909646" w14:textId="77777777" w:rsidR="00B90791" w:rsidRPr="00685CB8" w:rsidRDefault="00B90791" w:rsidP="00522263">
      <w:pPr>
        <w:autoSpaceDE w:val="0"/>
        <w:autoSpaceDN w:val="0"/>
        <w:adjustRightInd w:val="0"/>
        <w:spacing w:after="0" w:line="240" w:lineRule="auto"/>
        <w:rPr>
          <w:rFonts w:ascii="Times New Roman" w:hAnsi="Times New Roman"/>
        </w:rPr>
      </w:pPr>
      <w:r w:rsidRPr="00685CB8">
        <w:rPr>
          <w:rFonts w:ascii="Times New Roman" w:hAnsi="Times New Roman"/>
        </w:rPr>
        <w:t>U każdego pacjenta przed rozpoczęciem leczenia</w:t>
      </w:r>
      <w:r w:rsidR="008D7E7E" w:rsidRPr="00685CB8">
        <w:rPr>
          <w:rFonts w:ascii="Times New Roman" w:hAnsi="Times New Roman"/>
        </w:rPr>
        <w:t xml:space="preserve"> </w:t>
      </w:r>
      <w:r w:rsidRPr="00685CB8">
        <w:rPr>
          <w:rFonts w:ascii="Times New Roman" w:hAnsi="Times New Roman"/>
        </w:rPr>
        <w:t>efawirenzem/emtrycytabiną/</w:t>
      </w:r>
      <w:r w:rsidR="008D7E7E" w:rsidRPr="00685CB8">
        <w:rPr>
          <w:rFonts w:ascii="Times New Roman" w:hAnsi="Times New Roman"/>
        </w:rPr>
        <w:t xml:space="preserve">tenofowiru </w:t>
      </w:r>
      <w:r w:rsidR="00585E81" w:rsidRPr="00685CB8">
        <w:rPr>
          <w:rFonts w:ascii="Times New Roman" w:hAnsi="Times New Roman"/>
        </w:rPr>
        <w:t xml:space="preserve">dizoproksylem </w:t>
      </w:r>
      <w:r w:rsidRPr="00685CB8">
        <w:rPr>
          <w:rFonts w:ascii="Times New Roman" w:hAnsi="Times New Roman"/>
        </w:rPr>
        <w:t>zaleca się obliczenie klirensu kreatyniny, a u pacjentów bez czynników ryzyka zaburzeń czynności nerek, kontrolowanie czynności nerek (klirens kreatyniny i</w:t>
      </w:r>
      <w:r w:rsidR="00585E81" w:rsidRPr="00685CB8">
        <w:rPr>
          <w:rFonts w:ascii="Times New Roman" w:hAnsi="Times New Roman"/>
        </w:rPr>
        <w:t> </w:t>
      </w:r>
      <w:r w:rsidRPr="00685CB8">
        <w:rPr>
          <w:rFonts w:ascii="Times New Roman" w:hAnsi="Times New Roman"/>
        </w:rPr>
        <w:t>stężenie fosforanów w surowicy) po dwóch do czterech tygodni leczenia, po trzech miesiącach leczenia, a następnie co trzy do sześciu miesięcy. U pacjentów z ryzykiem niewydolności nerek, stwierdzonym aktualnie lub w przeszłości, konieczne jest częstsze kontrolowanie czynności nerek.</w:t>
      </w:r>
    </w:p>
    <w:p w14:paraId="3BA80C04" w14:textId="77777777" w:rsidR="00BF7304" w:rsidRPr="00685CB8" w:rsidRDefault="00BF7304" w:rsidP="00522263">
      <w:pPr>
        <w:autoSpaceDE w:val="0"/>
        <w:autoSpaceDN w:val="0"/>
        <w:adjustRightInd w:val="0"/>
        <w:spacing w:after="0" w:line="240" w:lineRule="auto"/>
        <w:rPr>
          <w:rFonts w:ascii="Times New Roman" w:hAnsi="Times New Roman"/>
        </w:rPr>
      </w:pPr>
    </w:p>
    <w:p w14:paraId="1AD93D11" w14:textId="77777777" w:rsidR="00B90791" w:rsidRPr="00685CB8" w:rsidRDefault="00B90791" w:rsidP="00522263">
      <w:pPr>
        <w:autoSpaceDE w:val="0"/>
        <w:autoSpaceDN w:val="0"/>
        <w:adjustRightInd w:val="0"/>
        <w:spacing w:after="0" w:line="240" w:lineRule="auto"/>
        <w:rPr>
          <w:rFonts w:ascii="Times New Roman" w:hAnsi="Times New Roman"/>
        </w:rPr>
      </w:pPr>
      <w:r w:rsidRPr="00685CB8">
        <w:rPr>
          <w:rFonts w:ascii="Times New Roman" w:hAnsi="Times New Roman"/>
        </w:rPr>
        <w:t>Jeżeli u któregoś pacjenta otrzymującego efawirenz/emtrycytabinę/tenofowir</w:t>
      </w:r>
      <w:r w:rsidR="005A1776" w:rsidRPr="00685CB8">
        <w:rPr>
          <w:rFonts w:ascii="Times New Roman" w:hAnsi="Times New Roman"/>
        </w:rPr>
        <w:t>u dizoproksyl</w:t>
      </w:r>
      <w:r w:rsidRPr="00685CB8">
        <w:rPr>
          <w:rFonts w:ascii="Times New Roman" w:hAnsi="Times New Roman"/>
        </w:rPr>
        <w:t xml:space="preserve"> stężenie fosforanów w surowicy wynosi &lt; 1,5 mg/dl (0,48 mmol/l) lub jeśli klirens kreatyniny zmniejszył się do &lt; 50 ml/min., należy w ciągu jednego tygodnia powtórnie ocenić czynność nerek, w tym oznaczyć stężenie glukozy i potasu we krwi oraz stężenie glukozy w moczu (patrz punkt 4.8, Zaburzenia czynności kanalika bliższego nerki). Ponieważ efawirenz/emtrycytabina/tenofowir</w:t>
      </w:r>
      <w:r w:rsidR="008D7E7E" w:rsidRPr="00685CB8">
        <w:rPr>
          <w:rFonts w:ascii="Times New Roman" w:hAnsi="Times New Roman"/>
        </w:rPr>
        <w:t>u</w:t>
      </w:r>
      <w:r w:rsidRPr="00685CB8">
        <w:rPr>
          <w:rFonts w:ascii="Times New Roman" w:hAnsi="Times New Roman"/>
        </w:rPr>
        <w:t xml:space="preserve"> </w:t>
      </w:r>
      <w:r w:rsidR="005A1776" w:rsidRPr="00685CB8">
        <w:rPr>
          <w:rFonts w:ascii="Times New Roman" w:hAnsi="Times New Roman"/>
        </w:rPr>
        <w:t xml:space="preserve">dizoproksyl </w:t>
      </w:r>
      <w:r w:rsidRPr="00685CB8">
        <w:rPr>
          <w:rFonts w:ascii="Times New Roman" w:hAnsi="Times New Roman"/>
        </w:rPr>
        <w:t>jest produktem złożonym i przerwy pomiędzy kolejnymi dawkami poszczególnych składników nie mogą być zmienione, leczenie efawirenzem/emtrycytabiną/tenofowir</w:t>
      </w:r>
      <w:r w:rsidR="005A1776" w:rsidRPr="00685CB8">
        <w:rPr>
          <w:rFonts w:ascii="Times New Roman" w:hAnsi="Times New Roman"/>
        </w:rPr>
        <w:t>u dizoproksylem</w:t>
      </w:r>
      <w:r w:rsidRPr="00685CB8">
        <w:rPr>
          <w:rFonts w:ascii="Times New Roman" w:hAnsi="Times New Roman"/>
        </w:rPr>
        <w:t xml:space="preserve"> należy przerwać, jeśli u pacjenta potwierdzono, że klirens kreatyniny &lt; 50 ml/min. lub stężenie fosforanów w surowicy zmniejszyło się do &lt; 1,0 mg/dl (0,32 mmol/l). Przerwanie leczenia efawirenzem/emtrycytabiną/</w:t>
      </w:r>
      <w:r w:rsidR="008D7E7E" w:rsidRPr="00685CB8">
        <w:rPr>
          <w:rFonts w:ascii="Times New Roman" w:hAnsi="Times New Roman"/>
        </w:rPr>
        <w:t xml:space="preserve">tenofowiru </w:t>
      </w:r>
      <w:r w:rsidR="005A1776" w:rsidRPr="00685CB8">
        <w:rPr>
          <w:rFonts w:ascii="Times New Roman" w:hAnsi="Times New Roman"/>
        </w:rPr>
        <w:t xml:space="preserve">dizoproksylem </w:t>
      </w:r>
      <w:r w:rsidRPr="00685CB8">
        <w:rPr>
          <w:rFonts w:ascii="Times New Roman" w:hAnsi="Times New Roman"/>
        </w:rPr>
        <w:t>należy również rozważyć w przypadku postępującego pogarszania się czynności nerek, jeśli nie zidentyfikowano żadnej innej przyczyny. Jeżeli wskazane jest przerwanie leczenia jednym ze składników produktu lub gdy konieczna jest modyfikacja dawkowania, dostępne są produkty zawierające oddzielnie efawirenz, emtrycytabinę i tenofowir</w:t>
      </w:r>
      <w:r w:rsidR="008D7E7E" w:rsidRPr="00685CB8">
        <w:rPr>
          <w:rFonts w:ascii="Times New Roman" w:hAnsi="Times New Roman"/>
        </w:rPr>
        <w:t>u</w:t>
      </w:r>
      <w:r w:rsidR="005A1776" w:rsidRPr="00685CB8">
        <w:rPr>
          <w:rFonts w:ascii="Times New Roman" w:hAnsi="Times New Roman"/>
        </w:rPr>
        <w:t xml:space="preserve"> dizoproksyl</w:t>
      </w:r>
      <w:r w:rsidRPr="00685CB8">
        <w:rPr>
          <w:rFonts w:ascii="Times New Roman" w:hAnsi="Times New Roman"/>
        </w:rPr>
        <w:t>.</w:t>
      </w:r>
    </w:p>
    <w:p w14:paraId="38E1BD03" w14:textId="77777777" w:rsidR="00BF7304" w:rsidRPr="00685CB8" w:rsidRDefault="00BF7304" w:rsidP="00522263">
      <w:pPr>
        <w:autoSpaceDE w:val="0"/>
        <w:autoSpaceDN w:val="0"/>
        <w:adjustRightInd w:val="0"/>
        <w:spacing w:after="0" w:line="240" w:lineRule="auto"/>
        <w:rPr>
          <w:rFonts w:ascii="Times New Roman" w:hAnsi="Times New Roman"/>
        </w:rPr>
      </w:pPr>
    </w:p>
    <w:p w14:paraId="2F4A01D2" w14:textId="042B0C69" w:rsidR="00B90791" w:rsidRPr="00685CB8" w:rsidRDefault="00B90791" w:rsidP="00522263">
      <w:pPr>
        <w:keepNext/>
        <w:keepLines/>
        <w:autoSpaceDE w:val="0"/>
        <w:autoSpaceDN w:val="0"/>
        <w:adjustRightInd w:val="0"/>
        <w:spacing w:after="0" w:line="240" w:lineRule="auto"/>
        <w:rPr>
          <w:rFonts w:ascii="Times New Roman" w:hAnsi="Times New Roman"/>
        </w:rPr>
      </w:pPr>
      <w:r w:rsidRPr="00685CB8">
        <w:rPr>
          <w:rFonts w:ascii="Times New Roman" w:hAnsi="Times New Roman"/>
          <w:u w:val="single"/>
        </w:rPr>
        <w:t>Wpływ na kości</w:t>
      </w:r>
    </w:p>
    <w:p w14:paraId="4534A131" w14:textId="77777777" w:rsidR="00B90791" w:rsidRPr="00685CB8" w:rsidRDefault="00B90791" w:rsidP="00522263">
      <w:pPr>
        <w:keepNext/>
        <w:keepLines/>
        <w:autoSpaceDE w:val="0"/>
        <w:autoSpaceDN w:val="0"/>
        <w:adjustRightInd w:val="0"/>
        <w:spacing w:after="0" w:line="240" w:lineRule="auto"/>
        <w:rPr>
          <w:rFonts w:ascii="Times New Roman" w:hAnsi="Times New Roman"/>
        </w:rPr>
      </w:pPr>
    </w:p>
    <w:p w14:paraId="0F18AEB8" w14:textId="77777777" w:rsidR="00694246" w:rsidRPr="00685CB8" w:rsidRDefault="00694246" w:rsidP="00522263">
      <w:pPr>
        <w:autoSpaceDE w:val="0"/>
        <w:autoSpaceDN w:val="0"/>
        <w:adjustRightInd w:val="0"/>
        <w:spacing w:after="0" w:line="240" w:lineRule="auto"/>
        <w:rPr>
          <w:rFonts w:ascii="Times New Roman" w:hAnsi="Times New Roman"/>
        </w:rPr>
      </w:pPr>
      <w:r w:rsidRPr="00685CB8">
        <w:rPr>
          <w:rFonts w:ascii="Times New Roman" w:hAnsi="Times New Roman"/>
          <w:bCs/>
        </w:rPr>
        <w:t>Zmiany w obrębie kości, takie jak osteomalacja, mogące objawiać się jako utrzymujący się lub nasilający się ból kości oraz mogące niekiedy przyczyniać się do złamań, mogą być związane z</w:t>
      </w:r>
      <w:r w:rsidR="004E68EF" w:rsidRPr="00685CB8">
        <w:rPr>
          <w:rFonts w:ascii="Times New Roman" w:hAnsi="Times New Roman"/>
          <w:bCs/>
        </w:rPr>
        <w:t> </w:t>
      </w:r>
      <w:r w:rsidRPr="00685CB8">
        <w:rPr>
          <w:rFonts w:ascii="Times New Roman" w:hAnsi="Times New Roman"/>
          <w:bCs/>
        </w:rPr>
        <w:t xml:space="preserve">zaburzeniami czynności kanalików bliższych nerki, wywołanymi przez </w:t>
      </w:r>
      <w:r w:rsidR="009F42B3" w:rsidRPr="00685CB8">
        <w:rPr>
          <w:rFonts w:ascii="Times New Roman" w:hAnsi="Times New Roman"/>
          <w:bCs/>
        </w:rPr>
        <w:t>tenofowir</w:t>
      </w:r>
      <w:r w:rsidR="004E68EF" w:rsidRPr="00685CB8">
        <w:rPr>
          <w:rFonts w:ascii="Times New Roman" w:hAnsi="Times New Roman"/>
          <w:bCs/>
        </w:rPr>
        <w:t>u</w:t>
      </w:r>
      <w:r w:rsidR="009F42B3" w:rsidRPr="00685CB8">
        <w:rPr>
          <w:rFonts w:ascii="Times New Roman" w:hAnsi="Times New Roman"/>
          <w:bCs/>
        </w:rPr>
        <w:t xml:space="preserve"> </w:t>
      </w:r>
      <w:r w:rsidR="004E68EF" w:rsidRPr="00685CB8">
        <w:rPr>
          <w:rFonts w:ascii="Times New Roman" w:hAnsi="Times New Roman"/>
          <w:bCs/>
        </w:rPr>
        <w:t xml:space="preserve">dizoproksyl </w:t>
      </w:r>
      <w:r w:rsidR="009F42B3" w:rsidRPr="00685CB8">
        <w:rPr>
          <w:rFonts w:ascii="Times New Roman" w:hAnsi="Times New Roman"/>
          <w:bCs/>
        </w:rPr>
        <w:t>(patrz punkt</w:t>
      </w:r>
      <w:r w:rsidR="00BB077B" w:rsidRPr="00685CB8">
        <w:rPr>
          <w:rFonts w:ascii="Times New Roman" w:hAnsi="Times New Roman"/>
          <w:bCs/>
        </w:rPr>
        <w:t xml:space="preserve"> </w:t>
      </w:r>
      <w:r w:rsidRPr="00685CB8">
        <w:rPr>
          <w:rFonts w:ascii="Times New Roman" w:hAnsi="Times New Roman"/>
          <w:bCs/>
        </w:rPr>
        <w:t xml:space="preserve">4.8). </w:t>
      </w:r>
    </w:p>
    <w:p w14:paraId="40F37B1F" w14:textId="77777777" w:rsidR="00694246" w:rsidRPr="00685CB8" w:rsidRDefault="00694246" w:rsidP="00522263">
      <w:pPr>
        <w:autoSpaceDE w:val="0"/>
        <w:autoSpaceDN w:val="0"/>
        <w:adjustRightInd w:val="0"/>
        <w:spacing w:after="0" w:line="240" w:lineRule="auto"/>
        <w:rPr>
          <w:rFonts w:ascii="Times New Roman" w:hAnsi="Times New Roman"/>
        </w:rPr>
      </w:pPr>
    </w:p>
    <w:p w14:paraId="57C72987" w14:textId="11D0E5F2" w:rsidR="00B90791" w:rsidRPr="00685CB8" w:rsidRDefault="00CE57E6" w:rsidP="00522263">
      <w:pPr>
        <w:autoSpaceDE w:val="0"/>
        <w:autoSpaceDN w:val="0"/>
        <w:adjustRightInd w:val="0"/>
        <w:spacing w:after="0" w:line="240" w:lineRule="auto"/>
        <w:rPr>
          <w:rFonts w:ascii="Times New Roman" w:hAnsi="Times New Roman"/>
        </w:rPr>
      </w:pPr>
      <w:r w:rsidRPr="00685CB8">
        <w:rPr>
          <w:rFonts w:ascii="Times New Roman" w:hAnsi="Times New Roman"/>
        </w:rPr>
        <w:t xml:space="preserve">W badaniach klinicznych dizoproksylu tenofowiru z randomizacją i grupą kontrolną, trwających do 144 tygodni </w:t>
      </w:r>
      <w:r w:rsidR="00997D0B">
        <w:rPr>
          <w:rFonts w:ascii="Times New Roman" w:hAnsi="Times New Roman"/>
        </w:rPr>
        <w:t>u</w:t>
      </w:r>
      <w:r w:rsidRPr="00685CB8">
        <w:rPr>
          <w:rFonts w:ascii="Times New Roman" w:hAnsi="Times New Roman"/>
        </w:rPr>
        <w:t xml:space="preserve"> pacjentów z zakażeniem HIV lub HBV zaobserwowano zmniejszenie gęstości mineralnej kości (ang.</w:t>
      </w:r>
      <w:r w:rsidRPr="00685CB8">
        <w:rPr>
          <w:rFonts w:ascii="Times New Roman" w:hAnsi="Times New Roman"/>
          <w:i/>
          <w:iCs/>
        </w:rPr>
        <w:t xml:space="preserve"> bone mineral density</w:t>
      </w:r>
      <w:r w:rsidRPr="00685CB8">
        <w:rPr>
          <w:rFonts w:ascii="Times New Roman" w:hAnsi="Times New Roman"/>
        </w:rPr>
        <w:t>, BMD). Takie zmniejszenie BMD zasadniczo ulegało poprawie po zakończeniu leczenia</w:t>
      </w:r>
      <w:r w:rsidR="00260529" w:rsidRPr="00685CB8">
        <w:rPr>
          <w:rFonts w:ascii="Times New Roman" w:hAnsi="Times New Roman"/>
          <w:snapToGrid w:val="0"/>
        </w:rPr>
        <w:t>.</w:t>
      </w:r>
    </w:p>
    <w:p w14:paraId="0E911502" w14:textId="77777777" w:rsidR="00E81E03" w:rsidRPr="00685CB8" w:rsidRDefault="00E81E03" w:rsidP="00522263">
      <w:pPr>
        <w:autoSpaceDE w:val="0"/>
        <w:autoSpaceDN w:val="0"/>
        <w:adjustRightInd w:val="0"/>
        <w:spacing w:after="0" w:line="240" w:lineRule="auto"/>
        <w:rPr>
          <w:rFonts w:ascii="Times New Roman" w:hAnsi="Times New Roman"/>
        </w:rPr>
      </w:pPr>
    </w:p>
    <w:p w14:paraId="6EDFB5F4" w14:textId="5298AB02" w:rsidR="00B90791" w:rsidRPr="00685CB8" w:rsidRDefault="00B90791" w:rsidP="00522263">
      <w:pPr>
        <w:autoSpaceDE w:val="0"/>
        <w:autoSpaceDN w:val="0"/>
        <w:adjustRightInd w:val="0"/>
        <w:spacing w:after="0" w:line="240" w:lineRule="auto"/>
        <w:rPr>
          <w:rFonts w:ascii="Times New Roman" w:hAnsi="Times New Roman"/>
        </w:rPr>
      </w:pPr>
      <w:r w:rsidRPr="00685CB8">
        <w:rPr>
          <w:rFonts w:ascii="Times New Roman" w:hAnsi="Times New Roman"/>
        </w:rPr>
        <w:t>W innych badaniach (prospektywnych i przekrojowych) największe zmniejszeni</w:t>
      </w:r>
      <w:r w:rsidR="005A1776" w:rsidRPr="00685CB8">
        <w:rPr>
          <w:rFonts w:ascii="Times New Roman" w:hAnsi="Times New Roman"/>
        </w:rPr>
        <w:t>e</w:t>
      </w:r>
      <w:r w:rsidRPr="00685CB8">
        <w:rPr>
          <w:rFonts w:ascii="Times New Roman" w:hAnsi="Times New Roman"/>
        </w:rPr>
        <w:t xml:space="preserve"> BMD obserwowano u pacjentów leczonych </w:t>
      </w:r>
      <w:r w:rsidR="008D7E7E" w:rsidRPr="00685CB8">
        <w:rPr>
          <w:rFonts w:ascii="Times New Roman" w:hAnsi="Times New Roman"/>
        </w:rPr>
        <w:t xml:space="preserve">tenofowiru </w:t>
      </w:r>
      <w:r w:rsidR="005A1776" w:rsidRPr="00685CB8">
        <w:rPr>
          <w:rFonts w:ascii="Times New Roman" w:hAnsi="Times New Roman"/>
        </w:rPr>
        <w:t xml:space="preserve">dizoproksylem </w:t>
      </w:r>
      <w:r w:rsidRPr="00685CB8">
        <w:rPr>
          <w:rFonts w:ascii="Times New Roman" w:hAnsi="Times New Roman"/>
        </w:rPr>
        <w:t xml:space="preserve">stanowiącym element schematu zawierającego wzmocniony inhibitor proteazy. </w:t>
      </w:r>
      <w:r w:rsidR="00A116FC" w:rsidRPr="00685CB8">
        <w:rPr>
          <w:rFonts w:ascii="Times New Roman" w:hAnsi="Times New Roman"/>
          <w:bCs/>
        </w:rPr>
        <w:t>Ogólnie, w kontekście zmian w</w:t>
      </w:r>
      <w:r w:rsidR="002545EB" w:rsidRPr="00685CB8">
        <w:rPr>
          <w:rFonts w:ascii="Times New Roman" w:hAnsi="Times New Roman"/>
          <w:bCs/>
        </w:rPr>
        <w:t> </w:t>
      </w:r>
      <w:r w:rsidR="00A116FC" w:rsidRPr="00685CB8">
        <w:rPr>
          <w:rFonts w:ascii="Times New Roman" w:hAnsi="Times New Roman"/>
          <w:bCs/>
        </w:rPr>
        <w:t xml:space="preserve">obrębie kości, związanych ze stosowaniem dizoproksylu tenofowiru oraz ograniczonych danych długoterminowych dotyczących wpływu tenofowiru </w:t>
      </w:r>
      <w:r w:rsidR="002545EB" w:rsidRPr="00685CB8">
        <w:rPr>
          <w:rFonts w:ascii="Times New Roman" w:hAnsi="Times New Roman"/>
          <w:bCs/>
        </w:rPr>
        <w:t xml:space="preserve">dizoproksylu </w:t>
      </w:r>
      <w:r w:rsidR="00A116FC" w:rsidRPr="00685CB8">
        <w:rPr>
          <w:rFonts w:ascii="Times New Roman" w:hAnsi="Times New Roman"/>
          <w:bCs/>
        </w:rPr>
        <w:t xml:space="preserve">na zdrowie kości oraz ryzyko wystąpienia złamania, </w:t>
      </w:r>
      <w:r w:rsidR="00290032" w:rsidRPr="00685CB8">
        <w:rPr>
          <w:rFonts w:ascii="Times New Roman" w:hAnsi="Times New Roman"/>
        </w:rPr>
        <w:t>n</w:t>
      </w:r>
      <w:r w:rsidRPr="00685CB8">
        <w:rPr>
          <w:rFonts w:ascii="Times New Roman" w:hAnsi="Times New Roman"/>
        </w:rPr>
        <w:t>ależy rozważyć alternatywne schematy leczenia pacjentów z osteoporozą</w:t>
      </w:r>
      <w:r w:rsidR="00260529" w:rsidRPr="00685CB8">
        <w:rPr>
          <w:rFonts w:ascii="Times New Roman" w:hAnsi="Times New Roman"/>
        </w:rPr>
        <w:t xml:space="preserve"> lub ze złamaniami kości w wywiadzie</w:t>
      </w:r>
      <w:r w:rsidRPr="00685CB8">
        <w:rPr>
          <w:rFonts w:ascii="Times New Roman" w:hAnsi="Times New Roman"/>
        </w:rPr>
        <w:t>.</w:t>
      </w:r>
    </w:p>
    <w:p w14:paraId="175455BE" w14:textId="77777777" w:rsidR="00B90791" w:rsidRPr="00685CB8" w:rsidRDefault="00B90791" w:rsidP="00522263">
      <w:pPr>
        <w:autoSpaceDE w:val="0"/>
        <w:autoSpaceDN w:val="0"/>
        <w:adjustRightInd w:val="0"/>
        <w:spacing w:after="0" w:line="240" w:lineRule="auto"/>
        <w:rPr>
          <w:rFonts w:ascii="Times New Roman" w:hAnsi="Times New Roman"/>
        </w:rPr>
      </w:pPr>
    </w:p>
    <w:p w14:paraId="196A167E" w14:textId="77777777" w:rsidR="00B90791" w:rsidRPr="00685CB8" w:rsidRDefault="00B90791" w:rsidP="00522263">
      <w:pPr>
        <w:autoSpaceDE w:val="0"/>
        <w:autoSpaceDN w:val="0"/>
        <w:adjustRightInd w:val="0"/>
        <w:spacing w:after="0" w:line="240" w:lineRule="auto"/>
        <w:rPr>
          <w:rFonts w:ascii="Times New Roman" w:hAnsi="Times New Roman"/>
        </w:rPr>
      </w:pPr>
      <w:r w:rsidRPr="00685CB8">
        <w:rPr>
          <w:rFonts w:ascii="Times New Roman" w:hAnsi="Times New Roman"/>
        </w:rPr>
        <w:t xml:space="preserve">W przypadku podejrzewania </w:t>
      </w:r>
      <w:r w:rsidR="008E001B" w:rsidRPr="00685CB8">
        <w:rPr>
          <w:rFonts w:ascii="Times New Roman" w:hAnsi="Times New Roman"/>
        </w:rPr>
        <w:t xml:space="preserve">lub stwierdzenia </w:t>
      </w:r>
      <w:r w:rsidRPr="00685CB8">
        <w:rPr>
          <w:rFonts w:ascii="Times New Roman" w:hAnsi="Times New Roman"/>
        </w:rPr>
        <w:t>występowania zmian w obrębie kości należy przeprowadzić odpowiednią konsultację.</w:t>
      </w:r>
    </w:p>
    <w:p w14:paraId="471CE179" w14:textId="77777777" w:rsidR="00BF7304" w:rsidRPr="00685CB8" w:rsidRDefault="00BF7304" w:rsidP="00522263">
      <w:pPr>
        <w:autoSpaceDE w:val="0"/>
        <w:autoSpaceDN w:val="0"/>
        <w:adjustRightInd w:val="0"/>
        <w:spacing w:after="0" w:line="240" w:lineRule="auto"/>
        <w:rPr>
          <w:rFonts w:ascii="Times New Roman" w:hAnsi="Times New Roman"/>
        </w:rPr>
      </w:pPr>
    </w:p>
    <w:p w14:paraId="59924941" w14:textId="0287D43E" w:rsidR="00B90791" w:rsidRPr="00685CB8" w:rsidRDefault="00B90791" w:rsidP="00522263">
      <w:pPr>
        <w:keepNext/>
        <w:autoSpaceDE w:val="0"/>
        <w:autoSpaceDN w:val="0"/>
        <w:adjustRightInd w:val="0"/>
        <w:spacing w:after="0" w:line="240" w:lineRule="auto"/>
        <w:rPr>
          <w:rFonts w:ascii="Times New Roman" w:hAnsi="Times New Roman"/>
        </w:rPr>
      </w:pPr>
      <w:r w:rsidRPr="00685CB8">
        <w:rPr>
          <w:rFonts w:ascii="Times New Roman" w:hAnsi="Times New Roman"/>
          <w:u w:val="single"/>
        </w:rPr>
        <w:t>Reakcje skórne</w:t>
      </w:r>
    </w:p>
    <w:p w14:paraId="5C11176E" w14:textId="77777777" w:rsidR="00B90791" w:rsidRPr="00685CB8" w:rsidRDefault="00B90791" w:rsidP="00522263">
      <w:pPr>
        <w:autoSpaceDE w:val="0"/>
        <w:autoSpaceDN w:val="0"/>
        <w:adjustRightInd w:val="0"/>
        <w:spacing w:after="0" w:line="240" w:lineRule="auto"/>
        <w:rPr>
          <w:rFonts w:ascii="Times New Roman" w:hAnsi="Times New Roman"/>
        </w:rPr>
      </w:pPr>
    </w:p>
    <w:p w14:paraId="16BCC87B" w14:textId="77777777" w:rsidR="00B90791" w:rsidRPr="00685CB8" w:rsidRDefault="00B90791" w:rsidP="00522263">
      <w:pPr>
        <w:autoSpaceDE w:val="0"/>
        <w:autoSpaceDN w:val="0"/>
        <w:adjustRightInd w:val="0"/>
        <w:spacing w:after="0" w:line="240" w:lineRule="auto"/>
        <w:rPr>
          <w:rFonts w:ascii="Times New Roman" w:hAnsi="Times New Roman"/>
        </w:rPr>
      </w:pPr>
      <w:r w:rsidRPr="00685CB8">
        <w:rPr>
          <w:rFonts w:ascii="Times New Roman" w:hAnsi="Times New Roman"/>
        </w:rPr>
        <w:t>Podczas stosowania poszczególnych składników efawirenzu/emtrycytabiny/tenofowir</w:t>
      </w:r>
      <w:r w:rsidR="008435D9" w:rsidRPr="00685CB8">
        <w:rPr>
          <w:rFonts w:ascii="Times New Roman" w:hAnsi="Times New Roman"/>
        </w:rPr>
        <w:t>u</w:t>
      </w:r>
      <w:r w:rsidRPr="00685CB8">
        <w:rPr>
          <w:rFonts w:ascii="Times New Roman" w:hAnsi="Times New Roman"/>
        </w:rPr>
        <w:t xml:space="preserve"> </w:t>
      </w:r>
      <w:r w:rsidR="005A1776" w:rsidRPr="00685CB8">
        <w:rPr>
          <w:rFonts w:ascii="Times New Roman" w:hAnsi="Times New Roman"/>
        </w:rPr>
        <w:t xml:space="preserve">dizoproksylu </w:t>
      </w:r>
      <w:r w:rsidRPr="00685CB8">
        <w:rPr>
          <w:rFonts w:ascii="Times New Roman" w:hAnsi="Times New Roman"/>
        </w:rPr>
        <w:t>opisywano występowanie łagodnie do umiarkowanie nasilonej wysypki. Wysypka związana z podawaniem efawirenzu zwykle ustępowała podczas kontynuacji leczenia. Zastosowanie odpowiednich leków przeciwhistaminowych i (lub) kortykosteroidów może poprawić tolerancję produktu i przyspieszyć ustępowanie wysypki. U mniej niż 1%</w:t>
      </w:r>
      <w:r w:rsidR="005A1776" w:rsidRPr="00685CB8">
        <w:rPr>
          <w:rFonts w:ascii="Times New Roman" w:hAnsi="Times New Roman"/>
        </w:rPr>
        <w:t> </w:t>
      </w:r>
      <w:r w:rsidRPr="00685CB8">
        <w:rPr>
          <w:rFonts w:ascii="Times New Roman" w:hAnsi="Times New Roman"/>
        </w:rPr>
        <w:t>pacjentów leczonych efawirenzem opisywano występowanie ciężkiej wysypki połączonej z</w:t>
      </w:r>
      <w:r w:rsidR="005A1776" w:rsidRPr="00685CB8">
        <w:rPr>
          <w:rFonts w:ascii="Times New Roman" w:hAnsi="Times New Roman"/>
        </w:rPr>
        <w:t> </w:t>
      </w:r>
      <w:r w:rsidRPr="00685CB8">
        <w:rPr>
          <w:rFonts w:ascii="Times New Roman" w:hAnsi="Times New Roman"/>
        </w:rPr>
        <w:t>tworzeniem się pęcherzy, wilgotnym złuszczaniem naskórka lub powstawaniem owrzodzeń (patrz punkt 4.8). Częstość występowania rumienia wielopostaciowego lub zespołu Stevensa-Johnsona wynosiła około 0,1%. Efawirenz/emtrycytabina/tenofowir</w:t>
      </w:r>
      <w:r w:rsidR="00BF4F7D" w:rsidRPr="00685CB8">
        <w:rPr>
          <w:rFonts w:ascii="Times New Roman" w:hAnsi="Times New Roman"/>
        </w:rPr>
        <w:t>u</w:t>
      </w:r>
      <w:r w:rsidR="00426B3B" w:rsidRPr="00685CB8">
        <w:rPr>
          <w:rFonts w:ascii="Times New Roman" w:hAnsi="Times New Roman"/>
        </w:rPr>
        <w:t xml:space="preserve"> dizoproksyl</w:t>
      </w:r>
      <w:r w:rsidRPr="00685CB8">
        <w:rPr>
          <w:rFonts w:ascii="Times New Roman" w:hAnsi="Times New Roman"/>
        </w:rPr>
        <w:t xml:space="preserve"> należy odstawić, jeśli u pacjenta pojawi się ciężka wysypka połączona z tworzeniem się pęcherzyków, złuszczaniem naskórka, zajęciem błon śluzowych lub gorączką. Zgromadzone doświadczenia związane ze stosowaniem efawirenzu u pacjentów, którzy zaprzestali leczenia innymi lekami przeciwretrowirusowymi, należącymi do grupy nienukleozydowych inhibitorów odwrotnej transkryptazy, są ograniczone. Efawirenz/emtrycytabina/ tenofowir</w:t>
      </w:r>
      <w:r w:rsidR="00426B3B" w:rsidRPr="00685CB8">
        <w:rPr>
          <w:rFonts w:ascii="Times New Roman" w:hAnsi="Times New Roman"/>
        </w:rPr>
        <w:t>u</w:t>
      </w:r>
      <w:r w:rsidRPr="00685CB8">
        <w:rPr>
          <w:rFonts w:ascii="Times New Roman" w:hAnsi="Times New Roman"/>
        </w:rPr>
        <w:t xml:space="preserve"> </w:t>
      </w:r>
      <w:r w:rsidR="00426B3B" w:rsidRPr="00685CB8">
        <w:rPr>
          <w:rFonts w:ascii="Times New Roman" w:hAnsi="Times New Roman"/>
        </w:rPr>
        <w:t xml:space="preserve">dizoproksyl </w:t>
      </w:r>
      <w:r w:rsidRPr="00685CB8">
        <w:rPr>
          <w:rFonts w:ascii="Times New Roman" w:hAnsi="Times New Roman"/>
        </w:rPr>
        <w:t>nie jest zalecany do stosowania u pacjentów, u których wystąpiły zagrażające życiu odczyny skórne (np. zespół Stevensa-Johnsona) podczas leczenia nienukleozydowymi inhibitorami odwrotnej transkryptazy.</w:t>
      </w:r>
    </w:p>
    <w:p w14:paraId="3A02C070" w14:textId="77777777" w:rsidR="00BF7304" w:rsidRPr="00685CB8" w:rsidRDefault="00BF7304" w:rsidP="00522263">
      <w:pPr>
        <w:autoSpaceDE w:val="0"/>
        <w:autoSpaceDN w:val="0"/>
        <w:adjustRightInd w:val="0"/>
        <w:spacing w:after="0" w:line="240" w:lineRule="auto"/>
        <w:rPr>
          <w:rFonts w:ascii="Times New Roman" w:hAnsi="Times New Roman"/>
        </w:rPr>
      </w:pPr>
    </w:p>
    <w:p w14:paraId="07606C49" w14:textId="7D31BC3C" w:rsidR="00B90791" w:rsidRPr="00685CB8" w:rsidRDefault="00B90791" w:rsidP="00522263">
      <w:pPr>
        <w:autoSpaceDE w:val="0"/>
        <w:autoSpaceDN w:val="0"/>
        <w:adjustRightInd w:val="0"/>
        <w:spacing w:after="0" w:line="240" w:lineRule="auto"/>
        <w:rPr>
          <w:rFonts w:ascii="Times New Roman" w:hAnsi="Times New Roman"/>
        </w:rPr>
      </w:pPr>
      <w:r w:rsidRPr="00685CB8">
        <w:rPr>
          <w:rFonts w:ascii="Times New Roman" w:hAnsi="Times New Roman"/>
          <w:u w:val="single"/>
        </w:rPr>
        <w:t>Masa ciała i parametry metaboliczne</w:t>
      </w:r>
    </w:p>
    <w:p w14:paraId="1926D7AE" w14:textId="77777777" w:rsidR="00B90791" w:rsidRPr="00685CB8" w:rsidRDefault="00B90791" w:rsidP="00522263">
      <w:pPr>
        <w:autoSpaceDE w:val="0"/>
        <w:autoSpaceDN w:val="0"/>
        <w:adjustRightInd w:val="0"/>
        <w:spacing w:after="0" w:line="240" w:lineRule="auto"/>
        <w:rPr>
          <w:rFonts w:ascii="Times New Roman" w:hAnsi="Times New Roman"/>
        </w:rPr>
      </w:pPr>
    </w:p>
    <w:p w14:paraId="022CF9AB" w14:textId="77777777" w:rsidR="00B90791" w:rsidRPr="00685CB8" w:rsidRDefault="00B90791" w:rsidP="00522263">
      <w:pPr>
        <w:autoSpaceDE w:val="0"/>
        <w:autoSpaceDN w:val="0"/>
        <w:adjustRightInd w:val="0"/>
        <w:spacing w:after="0" w:line="240" w:lineRule="auto"/>
        <w:rPr>
          <w:rFonts w:ascii="Times New Roman" w:hAnsi="Times New Roman"/>
        </w:rPr>
      </w:pPr>
      <w:r w:rsidRPr="00685CB8">
        <w:rPr>
          <w:rFonts w:ascii="Times New Roman" w:hAnsi="Times New Roman"/>
        </w:rPr>
        <w:t>Podczas leczenia przeciwretrowirusowego może wystąpić zwiększenie masy ciała oraz stężenia lipidów i glukozy we krwi. Zmiany takie mogą być częściowo związane z</w:t>
      </w:r>
      <w:r w:rsidR="00426B3B" w:rsidRPr="00685CB8">
        <w:rPr>
          <w:rFonts w:ascii="Times New Roman" w:hAnsi="Times New Roman"/>
        </w:rPr>
        <w:t> </w:t>
      </w:r>
      <w:r w:rsidRPr="00685CB8">
        <w:rPr>
          <w:rFonts w:ascii="Times New Roman" w:hAnsi="Times New Roman"/>
        </w:rPr>
        <w:t>opanowaniem choroby i kontrolowaniem stylu życia. W odniesieniu do lipidów, w</w:t>
      </w:r>
      <w:r w:rsidR="00426B3B" w:rsidRPr="00685CB8">
        <w:rPr>
          <w:rFonts w:ascii="Times New Roman" w:hAnsi="Times New Roman"/>
        </w:rPr>
        <w:t> </w:t>
      </w:r>
      <w:r w:rsidRPr="00685CB8">
        <w:rPr>
          <w:rFonts w:ascii="Times New Roman" w:hAnsi="Times New Roman"/>
        </w:rPr>
        <w:t>niektórych przypadkach istnieją dowody, że zmiany te wynikają z leczenia, podczas gdy w</w:t>
      </w:r>
      <w:r w:rsidR="00426B3B" w:rsidRPr="00685CB8">
        <w:rPr>
          <w:rFonts w:ascii="Times New Roman" w:hAnsi="Times New Roman"/>
        </w:rPr>
        <w:t> </w:t>
      </w:r>
      <w:r w:rsidRPr="00685CB8">
        <w:rPr>
          <w:rFonts w:ascii="Times New Roman" w:hAnsi="Times New Roman"/>
        </w:rPr>
        <w:t>odniesieniu do zwiększenia masy ciała nie ma przekonujących dowodów na powiązanie z</w:t>
      </w:r>
      <w:r w:rsidR="00426B3B" w:rsidRPr="00685CB8">
        <w:rPr>
          <w:rFonts w:ascii="Times New Roman" w:hAnsi="Times New Roman"/>
        </w:rPr>
        <w:t> </w:t>
      </w:r>
      <w:r w:rsidRPr="00685CB8">
        <w:rPr>
          <w:rFonts w:ascii="Times New Roman" w:hAnsi="Times New Roman"/>
        </w:rPr>
        <w:t>konkretnym leczeniem. W monitorowaniu stężenia lipidów i glukozy we krwi należy kierować się ustalonymi wytycznymi dotyczącymi leczenia zakażenia HIV.</w:t>
      </w:r>
    </w:p>
    <w:p w14:paraId="1272C53A" w14:textId="77777777" w:rsidR="00B90791" w:rsidRPr="00685CB8" w:rsidRDefault="00B90791" w:rsidP="00E21383">
      <w:pPr>
        <w:autoSpaceDE w:val="0"/>
        <w:autoSpaceDN w:val="0"/>
        <w:adjustRightInd w:val="0"/>
        <w:spacing w:after="0" w:line="240" w:lineRule="auto"/>
        <w:ind w:right="-20"/>
        <w:rPr>
          <w:rFonts w:ascii="Times New Roman" w:hAnsi="Times New Roman"/>
        </w:rPr>
      </w:pPr>
      <w:r w:rsidRPr="00685CB8">
        <w:rPr>
          <w:rFonts w:ascii="Times New Roman" w:hAnsi="Times New Roman"/>
        </w:rPr>
        <w:t>Zaburzenia gospodarki tłuszczowej należy leczyć w klinicznie właściwy sposób.</w:t>
      </w:r>
    </w:p>
    <w:p w14:paraId="169D6E98" w14:textId="77777777" w:rsidR="00BF7304" w:rsidRPr="00685CB8" w:rsidRDefault="00BF7304" w:rsidP="00E21383">
      <w:pPr>
        <w:autoSpaceDE w:val="0"/>
        <w:autoSpaceDN w:val="0"/>
        <w:adjustRightInd w:val="0"/>
        <w:spacing w:after="0" w:line="240" w:lineRule="auto"/>
        <w:rPr>
          <w:rFonts w:ascii="Times New Roman" w:hAnsi="Times New Roman"/>
        </w:rPr>
      </w:pPr>
    </w:p>
    <w:p w14:paraId="54D37BED" w14:textId="0D50BD2B" w:rsidR="00B90791" w:rsidRPr="00685CB8" w:rsidRDefault="00B90791" w:rsidP="00C06F2D">
      <w:pPr>
        <w:autoSpaceDE w:val="0"/>
        <w:autoSpaceDN w:val="0"/>
        <w:adjustRightInd w:val="0"/>
        <w:spacing w:after="0" w:line="240" w:lineRule="auto"/>
        <w:rPr>
          <w:rFonts w:ascii="Times New Roman" w:hAnsi="Times New Roman"/>
        </w:rPr>
      </w:pPr>
      <w:r w:rsidRPr="00685CB8">
        <w:rPr>
          <w:rFonts w:ascii="Times New Roman" w:hAnsi="Times New Roman"/>
          <w:u w:val="single"/>
        </w:rPr>
        <w:t>Zaburzenia mitochondrialne w wyniku wpływu w okresie życia płodowego</w:t>
      </w:r>
    </w:p>
    <w:p w14:paraId="50460DC3" w14:textId="77777777" w:rsidR="00B90791" w:rsidRPr="00685CB8" w:rsidRDefault="00B90791" w:rsidP="00C06F2D">
      <w:pPr>
        <w:autoSpaceDE w:val="0"/>
        <w:autoSpaceDN w:val="0"/>
        <w:adjustRightInd w:val="0"/>
        <w:spacing w:after="0" w:line="240" w:lineRule="auto"/>
        <w:rPr>
          <w:rFonts w:ascii="Times New Roman" w:hAnsi="Times New Roman"/>
        </w:rPr>
      </w:pPr>
    </w:p>
    <w:p w14:paraId="2A8AC370" w14:textId="77777777" w:rsidR="00B90791" w:rsidRPr="00685CB8" w:rsidRDefault="00B90791" w:rsidP="00C06F2D">
      <w:pPr>
        <w:autoSpaceDE w:val="0"/>
        <w:autoSpaceDN w:val="0"/>
        <w:adjustRightInd w:val="0"/>
        <w:spacing w:after="0" w:line="240" w:lineRule="auto"/>
        <w:rPr>
          <w:rFonts w:ascii="Times New Roman" w:hAnsi="Times New Roman"/>
        </w:rPr>
      </w:pPr>
      <w:r w:rsidRPr="00685CB8">
        <w:rPr>
          <w:rFonts w:ascii="Times New Roman" w:hAnsi="Times New Roman"/>
        </w:rPr>
        <w:t xml:space="preserve">Analogi nukleozydów i nukleotydów mogą w różnym stopniu wpływać na czynność mitochondriów, co jest w największym stopniu widoczne w przypadku stawudyny, dydanozyny i zydowudyny. Zgłaszano występowanie zaburzeń czynności mitochondriów u niemowląt bez wykrywalnego HIV, narażonych na działanie analogów nukleozydów w okresie życia płodowego i (lub) po urodzeniu; dotyczyły one </w:t>
      </w:r>
      <w:r w:rsidRPr="00685CB8">
        <w:rPr>
          <w:rFonts w:ascii="Times New Roman" w:hAnsi="Times New Roman"/>
        </w:rPr>
        <w:lastRenderedPageBreak/>
        <w:t xml:space="preserve">głównie schematów leczenia zawierających zydowudynę. Główne działania niepożądane, jakie zgłaszano, to zaburzenia czynności układu krwiotwórczego (niedokrwistość, neutropenia) i zaburzenia metaboliczne (nadmiar mleczanów, zwiększone stężenie lipazy). Zaburzenia te często były przemijające. </w:t>
      </w:r>
      <w:r w:rsidR="00426B3B" w:rsidRPr="00685CB8">
        <w:rPr>
          <w:rFonts w:ascii="Times New Roman" w:hAnsi="Times New Roman"/>
        </w:rPr>
        <w:t>Z</w:t>
      </w:r>
      <w:r w:rsidRPr="00685CB8">
        <w:rPr>
          <w:rFonts w:ascii="Times New Roman" w:hAnsi="Times New Roman"/>
        </w:rPr>
        <w:t xml:space="preserve">głaszano </w:t>
      </w:r>
      <w:r w:rsidR="00426B3B" w:rsidRPr="00685CB8">
        <w:rPr>
          <w:rFonts w:ascii="Times New Roman" w:hAnsi="Times New Roman"/>
        </w:rPr>
        <w:t xml:space="preserve">rzadko występujące, </w:t>
      </w:r>
      <w:r w:rsidRPr="00685CB8">
        <w:rPr>
          <w:rFonts w:ascii="Times New Roman" w:hAnsi="Times New Roman"/>
        </w:rPr>
        <w:t>ujawniające się z opóźnieniem</w:t>
      </w:r>
      <w:r w:rsidR="00426B3B" w:rsidRPr="00685CB8">
        <w:rPr>
          <w:rFonts w:ascii="Times New Roman" w:hAnsi="Times New Roman"/>
        </w:rPr>
        <w:t>,</w:t>
      </w:r>
      <w:r w:rsidRPr="00685CB8">
        <w:rPr>
          <w:rFonts w:ascii="Times New Roman" w:hAnsi="Times New Roman"/>
        </w:rPr>
        <w:t xml:space="preserve"> zaburzenia neurologiczne (zwiększenie napięcia mięśniowego, drgawki, zaburzenia zachowania). Obecnie nie wiadomo, czy tego typu zaburzenia neurologiczne są przemijające czy trwałe. Należy wziąć pod uwagę powyższe wyniki w przypadku każdego dziecka narażonego w okresie życia płodowego na działanie analogów nukleozydów i nukleotydów, u którego występują ciężkie objawy kliniczne, szczególnie neurologiczne, o nieznanej etiologii. Powyższe wyniki nie stanowią podstawy do odrzucenia obecnych zaleceń poszczególnych państw dotyczących stosowania u ciężarnych kobiet terapii przeciwretrowirusowej w celu zapobiegania wertykalnemu przeniesieniu HIV z matki na dziecko.</w:t>
      </w:r>
    </w:p>
    <w:p w14:paraId="30A871E5" w14:textId="77777777" w:rsidR="00BF7304" w:rsidRPr="00685CB8" w:rsidRDefault="00BF7304" w:rsidP="00C06F2D">
      <w:pPr>
        <w:autoSpaceDE w:val="0"/>
        <w:autoSpaceDN w:val="0"/>
        <w:adjustRightInd w:val="0"/>
        <w:spacing w:after="0" w:line="240" w:lineRule="auto"/>
        <w:rPr>
          <w:rFonts w:ascii="Times New Roman" w:hAnsi="Times New Roman"/>
        </w:rPr>
      </w:pPr>
    </w:p>
    <w:p w14:paraId="2FBE6E85" w14:textId="5BE92152" w:rsidR="00B90791" w:rsidRPr="00685CB8" w:rsidRDefault="00B90791" w:rsidP="00C06F2D">
      <w:pPr>
        <w:autoSpaceDE w:val="0"/>
        <w:autoSpaceDN w:val="0"/>
        <w:adjustRightInd w:val="0"/>
        <w:spacing w:after="0" w:line="240" w:lineRule="auto"/>
        <w:rPr>
          <w:rFonts w:ascii="Times New Roman" w:hAnsi="Times New Roman"/>
        </w:rPr>
      </w:pPr>
      <w:r w:rsidRPr="00685CB8">
        <w:rPr>
          <w:rFonts w:ascii="Times New Roman" w:hAnsi="Times New Roman"/>
          <w:u w:val="single"/>
        </w:rPr>
        <w:t>Zespół reaktywacji immunologicznej</w:t>
      </w:r>
    </w:p>
    <w:p w14:paraId="37A2AFB2" w14:textId="77777777" w:rsidR="00B90791" w:rsidRPr="00685CB8" w:rsidRDefault="00B90791" w:rsidP="00C06F2D">
      <w:pPr>
        <w:autoSpaceDE w:val="0"/>
        <w:autoSpaceDN w:val="0"/>
        <w:adjustRightInd w:val="0"/>
        <w:spacing w:after="0" w:line="240" w:lineRule="auto"/>
        <w:rPr>
          <w:rFonts w:ascii="Times New Roman" w:hAnsi="Times New Roman"/>
        </w:rPr>
      </w:pPr>
    </w:p>
    <w:p w14:paraId="773B0F29" w14:textId="77777777" w:rsidR="00B90791" w:rsidRPr="00685CB8" w:rsidRDefault="00B90791" w:rsidP="00C06F2D">
      <w:pPr>
        <w:autoSpaceDE w:val="0"/>
        <w:autoSpaceDN w:val="0"/>
        <w:adjustRightInd w:val="0"/>
        <w:spacing w:after="0" w:line="240" w:lineRule="auto"/>
        <w:rPr>
          <w:rFonts w:ascii="Times New Roman" w:hAnsi="Times New Roman"/>
        </w:rPr>
      </w:pPr>
      <w:r w:rsidRPr="00685CB8">
        <w:rPr>
          <w:rFonts w:ascii="Times New Roman" w:hAnsi="Times New Roman"/>
        </w:rPr>
        <w:t>U pacjentów zakażonych HIV z ciężkim niedoborem immunologicznym w czasie rozpoczynania CART może wystąpić reakcja zapalna na niewywołujące objawów lub śladowe patogen</w:t>
      </w:r>
      <w:r w:rsidR="00426B3B" w:rsidRPr="00685CB8">
        <w:rPr>
          <w:rFonts w:ascii="Times New Roman" w:hAnsi="Times New Roman"/>
        </w:rPr>
        <w:t>y</w:t>
      </w:r>
      <w:r w:rsidRPr="00685CB8">
        <w:rPr>
          <w:rFonts w:ascii="Times New Roman" w:hAnsi="Times New Roman"/>
        </w:rPr>
        <w:t xml:space="preserve"> oportunistyczn</w:t>
      </w:r>
      <w:r w:rsidR="00426B3B" w:rsidRPr="00685CB8">
        <w:rPr>
          <w:rFonts w:ascii="Times New Roman" w:hAnsi="Times New Roman"/>
        </w:rPr>
        <w:t>e</w:t>
      </w:r>
      <w:r w:rsidRPr="00685CB8">
        <w:rPr>
          <w:rFonts w:ascii="Times New Roman" w:hAnsi="Times New Roman"/>
        </w:rPr>
        <w:t>, powodująca wystąpienie ciężkich objawów klinicznych lub nasilenie objawów. Zwykle reakcje tego typu obserwowane są w</w:t>
      </w:r>
      <w:r w:rsidR="00426B3B" w:rsidRPr="00685CB8">
        <w:rPr>
          <w:rFonts w:ascii="Times New Roman" w:hAnsi="Times New Roman"/>
        </w:rPr>
        <w:t> </w:t>
      </w:r>
      <w:r w:rsidRPr="00685CB8">
        <w:rPr>
          <w:rFonts w:ascii="Times New Roman" w:hAnsi="Times New Roman"/>
        </w:rPr>
        <w:t xml:space="preserve">ciągu kilku pierwszych tygodni lub miesięcy od rozpoczęcia CART. Typowymi przykładami są: zapalenie siatkówki wywołane wirusem cytomegalii, uogólnione i (lub) miejscowe zakażenia prątkami oraz zapalenie płuc wywołane przez </w:t>
      </w:r>
      <w:r w:rsidRPr="00685CB8">
        <w:rPr>
          <w:rFonts w:ascii="Times New Roman" w:hAnsi="Times New Roman"/>
          <w:i/>
          <w:iCs/>
        </w:rPr>
        <w:t>Pneumocystis jirovecii</w:t>
      </w:r>
      <w:r w:rsidRPr="00685CB8">
        <w:rPr>
          <w:rFonts w:ascii="Times New Roman" w:hAnsi="Times New Roman"/>
        </w:rPr>
        <w:t>. Wszystkie objawy stanu zapalnego są wskazaniem do przeprowadzenia badania i zastosowania w razie konieczności odpowiedniego leczenia.</w:t>
      </w:r>
    </w:p>
    <w:p w14:paraId="49262C44" w14:textId="77777777" w:rsidR="00BF7304" w:rsidRPr="00685CB8" w:rsidRDefault="00BF7304" w:rsidP="00C06F2D">
      <w:pPr>
        <w:autoSpaceDE w:val="0"/>
        <w:autoSpaceDN w:val="0"/>
        <w:adjustRightInd w:val="0"/>
        <w:spacing w:after="0" w:line="240" w:lineRule="auto"/>
        <w:rPr>
          <w:rFonts w:ascii="Times New Roman" w:hAnsi="Times New Roman"/>
        </w:rPr>
      </w:pPr>
    </w:p>
    <w:p w14:paraId="2F59BB40" w14:textId="77777777" w:rsidR="00B90791" w:rsidRPr="00685CB8" w:rsidRDefault="00B90791" w:rsidP="00C06F2D">
      <w:pPr>
        <w:autoSpaceDE w:val="0"/>
        <w:autoSpaceDN w:val="0"/>
        <w:adjustRightInd w:val="0"/>
        <w:spacing w:after="0" w:line="240" w:lineRule="auto"/>
        <w:rPr>
          <w:rFonts w:ascii="Times New Roman" w:hAnsi="Times New Roman"/>
        </w:rPr>
      </w:pPr>
      <w:r w:rsidRPr="00685CB8">
        <w:rPr>
          <w:rFonts w:ascii="Times New Roman" w:hAnsi="Times New Roman"/>
        </w:rPr>
        <w:t>Zaobserwowano także przypadki występowania chorób autoimmunologicznych (takich jak choroba Gravesa-Basedowa</w:t>
      </w:r>
      <w:r w:rsidR="0023615F" w:rsidRPr="00685CB8">
        <w:rPr>
          <w:rFonts w:ascii="Times New Roman" w:hAnsi="Times New Roman"/>
        </w:rPr>
        <w:t xml:space="preserve"> i autoimmunologiczne zapalenie wątroby</w:t>
      </w:r>
      <w:r w:rsidRPr="00685CB8">
        <w:rPr>
          <w:rFonts w:ascii="Times New Roman" w:hAnsi="Times New Roman"/>
        </w:rPr>
        <w:t>) w przebiegu reaktywacji immunologicznej, jednak czas do ich wystąpienia jest zmienny i zdarzenia te mogą wystąpić wiele miesięcy po rozpoczęciu leczenia.</w:t>
      </w:r>
    </w:p>
    <w:p w14:paraId="587D10E2" w14:textId="77777777" w:rsidR="00BF7304" w:rsidRPr="00685CB8" w:rsidRDefault="00BF7304" w:rsidP="00C06F2D">
      <w:pPr>
        <w:autoSpaceDE w:val="0"/>
        <w:autoSpaceDN w:val="0"/>
        <w:adjustRightInd w:val="0"/>
        <w:spacing w:after="0" w:line="240" w:lineRule="auto"/>
        <w:rPr>
          <w:rFonts w:ascii="Times New Roman" w:hAnsi="Times New Roman"/>
        </w:rPr>
      </w:pPr>
    </w:p>
    <w:p w14:paraId="34C2EF18" w14:textId="19B032EA" w:rsidR="00B90791" w:rsidRPr="00685CB8" w:rsidRDefault="00B90791" w:rsidP="00C06F2D">
      <w:pPr>
        <w:keepNext/>
        <w:keepLines/>
        <w:autoSpaceDE w:val="0"/>
        <w:autoSpaceDN w:val="0"/>
        <w:adjustRightInd w:val="0"/>
        <w:spacing w:after="0" w:line="240" w:lineRule="auto"/>
        <w:rPr>
          <w:rFonts w:ascii="Times New Roman" w:hAnsi="Times New Roman"/>
        </w:rPr>
      </w:pPr>
      <w:r w:rsidRPr="00685CB8">
        <w:rPr>
          <w:rFonts w:ascii="Times New Roman" w:hAnsi="Times New Roman"/>
          <w:u w:val="single"/>
        </w:rPr>
        <w:t>Martwica kości</w:t>
      </w:r>
    </w:p>
    <w:p w14:paraId="355B3C58" w14:textId="77777777" w:rsidR="00B90791" w:rsidRPr="00685CB8" w:rsidRDefault="00B90791" w:rsidP="00C06F2D">
      <w:pPr>
        <w:autoSpaceDE w:val="0"/>
        <w:autoSpaceDN w:val="0"/>
        <w:adjustRightInd w:val="0"/>
        <w:spacing w:after="0" w:line="240" w:lineRule="auto"/>
        <w:rPr>
          <w:rFonts w:ascii="Times New Roman" w:hAnsi="Times New Roman"/>
        </w:rPr>
      </w:pPr>
    </w:p>
    <w:p w14:paraId="0826C088" w14:textId="77777777" w:rsidR="00B90791" w:rsidRPr="00685CB8" w:rsidRDefault="00B90791" w:rsidP="00C06F2D">
      <w:pPr>
        <w:autoSpaceDE w:val="0"/>
        <w:autoSpaceDN w:val="0"/>
        <w:adjustRightInd w:val="0"/>
        <w:spacing w:after="0" w:line="240" w:lineRule="auto"/>
        <w:rPr>
          <w:rFonts w:ascii="Times New Roman" w:hAnsi="Times New Roman"/>
        </w:rPr>
      </w:pPr>
      <w:r w:rsidRPr="00685CB8">
        <w:rPr>
          <w:rFonts w:ascii="Times New Roman" w:hAnsi="Times New Roman"/>
        </w:rPr>
        <w:t>Chociaż uważa się, że etiologia tego schorzenia jest wieloczynnikowa (związana ze stosowaniem kortykosteroidów, spożywaniem alkoholu, ciężką immunosupresją, podwyższonym wskaźnikiem masy ciała), odnotowano przypadki martwicy kości, zwłaszcza u</w:t>
      </w:r>
      <w:r w:rsidR="00426B3B" w:rsidRPr="00685CB8">
        <w:rPr>
          <w:rFonts w:ascii="Times New Roman" w:hAnsi="Times New Roman"/>
        </w:rPr>
        <w:t> </w:t>
      </w:r>
      <w:r w:rsidRPr="00685CB8">
        <w:rPr>
          <w:rFonts w:ascii="Times New Roman" w:hAnsi="Times New Roman"/>
        </w:rPr>
        <w:t>pacjentów z zaawansowaną chorobą spowodowaną przez HIV i (lub) poddanych długotrwałemu stosowaniu CART. Należy poradzić pacjentom, by zwrócili się do lekarza, jeśli odczuwają bóle w stawach, sztywność stawów lub trudności w poruszaniu się.</w:t>
      </w:r>
    </w:p>
    <w:p w14:paraId="50FD8252" w14:textId="77777777" w:rsidR="00BF7304" w:rsidRPr="00685CB8" w:rsidRDefault="00BF7304" w:rsidP="00C06F2D">
      <w:pPr>
        <w:autoSpaceDE w:val="0"/>
        <w:autoSpaceDN w:val="0"/>
        <w:adjustRightInd w:val="0"/>
        <w:spacing w:after="0" w:line="240" w:lineRule="auto"/>
        <w:rPr>
          <w:rFonts w:ascii="Times New Roman" w:hAnsi="Times New Roman"/>
        </w:rPr>
      </w:pPr>
    </w:p>
    <w:p w14:paraId="227FC674" w14:textId="442CFF2D" w:rsidR="00B90791" w:rsidRPr="00685CB8" w:rsidRDefault="00B90791" w:rsidP="00C06F2D">
      <w:pPr>
        <w:autoSpaceDE w:val="0"/>
        <w:autoSpaceDN w:val="0"/>
        <w:adjustRightInd w:val="0"/>
        <w:spacing w:after="0" w:line="240" w:lineRule="auto"/>
        <w:rPr>
          <w:rFonts w:ascii="Times New Roman" w:hAnsi="Times New Roman"/>
        </w:rPr>
      </w:pPr>
      <w:r w:rsidRPr="00685CB8">
        <w:rPr>
          <w:rFonts w:ascii="Times New Roman" w:hAnsi="Times New Roman"/>
          <w:u w:val="single"/>
        </w:rPr>
        <w:t>Pacjenci z ukrytymi mutacjami HIV-1</w:t>
      </w:r>
    </w:p>
    <w:p w14:paraId="1AED270F" w14:textId="77777777" w:rsidR="00B90791" w:rsidRPr="00685CB8" w:rsidRDefault="00B90791" w:rsidP="00C06F2D">
      <w:pPr>
        <w:autoSpaceDE w:val="0"/>
        <w:autoSpaceDN w:val="0"/>
        <w:adjustRightInd w:val="0"/>
        <w:spacing w:after="0" w:line="240" w:lineRule="auto"/>
        <w:rPr>
          <w:rFonts w:ascii="Times New Roman" w:hAnsi="Times New Roman"/>
        </w:rPr>
      </w:pPr>
    </w:p>
    <w:p w14:paraId="170038E7" w14:textId="6A2ACDED" w:rsidR="00B90791" w:rsidRPr="00685CB8" w:rsidRDefault="00B90791" w:rsidP="00C06F2D">
      <w:pPr>
        <w:autoSpaceDE w:val="0"/>
        <w:autoSpaceDN w:val="0"/>
        <w:adjustRightInd w:val="0"/>
        <w:spacing w:after="0" w:line="240" w:lineRule="auto"/>
        <w:rPr>
          <w:rFonts w:ascii="Times New Roman" w:hAnsi="Times New Roman"/>
        </w:rPr>
      </w:pPr>
      <w:r w:rsidRPr="00685CB8">
        <w:rPr>
          <w:rFonts w:ascii="Times New Roman" w:hAnsi="Times New Roman"/>
        </w:rPr>
        <w:t xml:space="preserve">Należy unikać podawania efawirenzu/emtrycytabiny/tenofowiru </w:t>
      </w:r>
      <w:r w:rsidR="00426B3B" w:rsidRPr="00685CB8">
        <w:rPr>
          <w:rFonts w:ascii="Times New Roman" w:hAnsi="Times New Roman"/>
        </w:rPr>
        <w:t xml:space="preserve">dizoproksylu </w:t>
      </w:r>
      <w:r w:rsidRPr="00685CB8">
        <w:rPr>
          <w:rFonts w:ascii="Times New Roman" w:hAnsi="Times New Roman"/>
        </w:rPr>
        <w:t>pacjentom zakażonym HIV-1 z ukrytą mutacją K65R, M184V/I lub K103N (patrz punkty</w:t>
      </w:r>
      <w:r w:rsidR="001340E1" w:rsidRPr="00685CB8">
        <w:rPr>
          <w:rFonts w:ascii="Times New Roman" w:hAnsi="Times New Roman"/>
        </w:rPr>
        <w:t> </w:t>
      </w:r>
      <w:r w:rsidRPr="00685CB8">
        <w:rPr>
          <w:rFonts w:ascii="Times New Roman" w:hAnsi="Times New Roman"/>
        </w:rPr>
        <w:t>4.1 i 5.1).</w:t>
      </w:r>
    </w:p>
    <w:p w14:paraId="287D63EC" w14:textId="77777777" w:rsidR="00BF7304" w:rsidRPr="00685CB8" w:rsidRDefault="00BF7304" w:rsidP="00C06F2D">
      <w:pPr>
        <w:autoSpaceDE w:val="0"/>
        <w:autoSpaceDN w:val="0"/>
        <w:adjustRightInd w:val="0"/>
        <w:spacing w:after="0" w:line="240" w:lineRule="auto"/>
        <w:rPr>
          <w:rFonts w:ascii="Times New Roman" w:hAnsi="Times New Roman"/>
        </w:rPr>
      </w:pPr>
    </w:p>
    <w:p w14:paraId="02DBED99" w14:textId="73E55AD9" w:rsidR="00B90791" w:rsidRPr="00685CB8" w:rsidRDefault="00B90791" w:rsidP="00C06F2D">
      <w:pPr>
        <w:keepNext/>
        <w:autoSpaceDE w:val="0"/>
        <w:autoSpaceDN w:val="0"/>
        <w:adjustRightInd w:val="0"/>
        <w:spacing w:after="0" w:line="240" w:lineRule="auto"/>
        <w:rPr>
          <w:rFonts w:ascii="Times New Roman" w:hAnsi="Times New Roman"/>
        </w:rPr>
      </w:pPr>
      <w:r w:rsidRPr="00685CB8">
        <w:rPr>
          <w:rFonts w:ascii="Times New Roman" w:hAnsi="Times New Roman"/>
          <w:u w:val="single"/>
        </w:rPr>
        <w:t>Osoby w podeszłym wieku</w:t>
      </w:r>
    </w:p>
    <w:p w14:paraId="4A36C24D" w14:textId="77777777" w:rsidR="00B90791" w:rsidRPr="00685CB8" w:rsidRDefault="00B90791" w:rsidP="00C06F2D">
      <w:pPr>
        <w:keepNext/>
        <w:autoSpaceDE w:val="0"/>
        <w:autoSpaceDN w:val="0"/>
        <w:adjustRightInd w:val="0"/>
        <w:spacing w:after="0" w:line="240" w:lineRule="auto"/>
        <w:rPr>
          <w:rFonts w:ascii="Times New Roman" w:hAnsi="Times New Roman"/>
        </w:rPr>
      </w:pPr>
    </w:p>
    <w:p w14:paraId="31C8D4E6" w14:textId="77777777" w:rsidR="00B90791" w:rsidRPr="00685CB8" w:rsidRDefault="00B90791" w:rsidP="00C06F2D">
      <w:pPr>
        <w:autoSpaceDE w:val="0"/>
        <w:autoSpaceDN w:val="0"/>
        <w:adjustRightInd w:val="0"/>
        <w:spacing w:after="0" w:line="240" w:lineRule="auto"/>
        <w:rPr>
          <w:rFonts w:ascii="Times New Roman" w:hAnsi="Times New Roman"/>
        </w:rPr>
      </w:pPr>
      <w:r w:rsidRPr="00685CB8">
        <w:rPr>
          <w:rFonts w:ascii="Times New Roman" w:hAnsi="Times New Roman"/>
        </w:rPr>
        <w:t>Nie przeprowadzono badań z efawirenzem/emtrycytabiną/</w:t>
      </w:r>
      <w:r w:rsidR="00B56AD7" w:rsidRPr="00685CB8">
        <w:rPr>
          <w:rFonts w:ascii="Times New Roman" w:hAnsi="Times New Roman"/>
        </w:rPr>
        <w:t xml:space="preserve">tenofowiru </w:t>
      </w:r>
      <w:r w:rsidR="00426B3B" w:rsidRPr="00685CB8">
        <w:rPr>
          <w:rFonts w:ascii="Times New Roman" w:hAnsi="Times New Roman"/>
        </w:rPr>
        <w:t xml:space="preserve">dizoproksylem </w:t>
      </w:r>
      <w:r w:rsidRPr="00685CB8">
        <w:rPr>
          <w:rFonts w:ascii="Times New Roman" w:hAnsi="Times New Roman"/>
        </w:rPr>
        <w:t>z udziałem pacjentów w wieku powyżej 65 lat. U pacjentów w podeszłym wieku istnieje większe prawdopodobieństwo osłabionej czynności wątroby lub nerek, dlatego też należy zachować ostrożność w czasie stosowania efawirenzu/emtrycytabiny/dizoproksylu tenofowiru u osób w</w:t>
      </w:r>
      <w:r w:rsidR="00426B3B" w:rsidRPr="00685CB8">
        <w:rPr>
          <w:rFonts w:ascii="Times New Roman" w:hAnsi="Times New Roman"/>
        </w:rPr>
        <w:t> </w:t>
      </w:r>
      <w:r w:rsidRPr="00685CB8">
        <w:rPr>
          <w:rFonts w:ascii="Times New Roman" w:hAnsi="Times New Roman"/>
        </w:rPr>
        <w:t>podeszłym wieku (patrz punkt 4.2).</w:t>
      </w:r>
    </w:p>
    <w:p w14:paraId="6D6F304B" w14:textId="77777777" w:rsidR="00BF7304" w:rsidRPr="00685CB8" w:rsidRDefault="00BF7304" w:rsidP="00C06F2D">
      <w:pPr>
        <w:autoSpaceDE w:val="0"/>
        <w:autoSpaceDN w:val="0"/>
        <w:adjustRightInd w:val="0"/>
        <w:spacing w:after="0" w:line="240" w:lineRule="auto"/>
        <w:rPr>
          <w:rFonts w:ascii="Times New Roman" w:hAnsi="Times New Roman"/>
        </w:rPr>
      </w:pPr>
    </w:p>
    <w:p w14:paraId="07348480" w14:textId="40DB2859" w:rsidR="00B90791" w:rsidRPr="00685CB8" w:rsidRDefault="00B90791" w:rsidP="00C06F2D">
      <w:pPr>
        <w:keepNext/>
        <w:autoSpaceDE w:val="0"/>
        <w:autoSpaceDN w:val="0"/>
        <w:adjustRightInd w:val="0"/>
        <w:spacing w:after="0" w:line="240" w:lineRule="auto"/>
        <w:rPr>
          <w:rFonts w:ascii="Times New Roman" w:hAnsi="Times New Roman"/>
        </w:rPr>
      </w:pPr>
      <w:r w:rsidRPr="00685CB8">
        <w:rPr>
          <w:rFonts w:ascii="Times New Roman" w:hAnsi="Times New Roman"/>
          <w:u w:val="single"/>
        </w:rPr>
        <w:t>Substancje pomocnicze</w:t>
      </w:r>
    </w:p>
    <w:p w14:paraId="04CBC4F9" w14:textId="77777777" w:rsidR="00B90791" w:rsidRPr="00685CB8" w:rsidRDefault="00B90791" w:rsidP="00C06F2D">
      <w:pPr>
        <w:keepNext/>
        <w:autoSpaceDE w:val="0"/>
        <w:autoSpaceDN w:val="0"/>
        <w:adjustRightInd w:val="0"/>
        <w:spacing w:after="0" w:line="240" w:lineRule="auto"/>
        <w:rPr>
          <w:rFonts w:ascii="Times New Roman" w:hAnsi="Times New Roman"/>
        </w:rPr>
      </w:pPr>
    </w:p>
    <w:p w14:paraId="1850325A" w14:textId="45E54019" w:rsidR="00FA25F7" w:rsidRPr="00685CB8" w:rsidRDefault="00B90791" w:rsidP="00C06F2D">
      <w:pPr>
        <w:autoSpaceDE w:val="0"/>
        <w:autoSpaceDN w:val="0"/>
        <w:adjustRightInd w:val="0"/>
        <w:spacing w:after="0" w:line="240" w:lineRule="auto"/>
        <w:rPr>
          <w:rFonts w:ascii="Times New Roman" w:hAnsi="Times New Roman"/>
        </w:rPr>
      </w:pPr>
      <w:r w:rsidRPr="00685CB8">
        <w:rPr>
          <w:rFonts w:ascii="Times New Roman" w:hAnsi="Times New Roman"/>
        </w:rPr>
        <w:t xml:space="preserve">Ten produkt leczniczy zawiera 7,5 mg sodu </w:t>
      </w:r>
      <w:r w:rsidR="00B2520D">
        <w:rPr>
          <w:rFonts w:ascii="Times New Roman" w:hAnsi="Times New Roman"/>
        </w:rPr>
        <w:t>pirosiarczynu</w:t>
      </w:r>
      <w:r w:rsidRPr="00685CB8">
        <w:rPr>
          <w:rFonts w:ascii="Times New Roman" w:hAnsi="Times New Roman"/>
        </w:rPr>
        <w:t xml:space="preserve"> na dawkę, co może niekiedy powodować ciężkie reakcje nadwrażliwości oraz skurcz oskrzeli. </w:t>
      </w:r>
    </w:p>
    <w:p w14:paraId="57A87721" w14:textId="77777777" w:rsidR="00FA25F7" w:rsidRPr="00685CB8" w:rsidRDefault="00FA25F7" w:rsidP="00C06F2D">
      <w:pPr>
        <w:autoSpaceDE w:val="0"/>
        <w:autoSpaceDN w:val="0"/>
        <w:adjustRightInd w:val="0"/>
        <w:spacing w:after="0" w:line="240" w:lineRule="auto"/>
        <w:rPr>
          <w:rFonts w:ascii="Times New Roman" w:hAnsi="Times New Roman"/>
        </w:rPr>
      </w:pPr>
    </w:p>
    <w:p w14:paraId="74EF19AB" w14:textId="072ADBD0" w:rsidR="00FA25F7" w:rsidRPr="00685CB8" w:rsidRDefault="00522DD6" w:rsidP="00C06F2D">
      <w:pPr>
        <w:autoSpaceDE w:val="0"/>
        <w:autoSpaceDN w:val="0"/>
        <w:adjustRightInd w:val="0"/>
        <w:spacing w:after="0" w:line="240" w:lineRule="auto"/>
        <w:rPr>
          <w:rFonts w:ascii="Times New Roman" w:hAnsi="Times New Roman"/>
        </w:rPr>
      </w:pPr>
      <w:r w:rsidRPr="00685CB8">
        <w:rPr>
          <w:rFonts w:ascii="Times New Roman" w:hAnsi="Times New Roman"/>
        </w:rPr>
        <w:t>Ten p</w:t>
      </w:r>
      <w:r w:rsidR="00D60A10" w:rsidRPr="00685CB8">
        <w:rPr>
          <w:rFonts w:ascii="Times New Roman" w:hAnsi="Times New Roman"/>
        </w:rPr>
        <w:t>rodukt leczniczy z</w:t>
      </w:r>
      <w:r w:rsidR="00997CBC" w:rsidRPr="00685CB8">
        <w:rPr>
          <w:rFonts w:ascii="Times New Roman" w:hAnsi="Times New Roman"/>
        </w:rPr>
        <w:t xml:space="preserve">awiera mniej niż 1 mmol </w:t>
      </w:r>
      <w:r w:rsidR="007F70E0" w:rsidRPr="00685CB8">
        <w:rPr>
          <w:rFonts w:ascii="Times New Roman" w:hAnsi="Times New Roman"/>
        </w:rPr>
        <w:t>(23</w:t>
      </w:r>
      <w:r w:rsidR="00545177" w:rsidRPr="00685CB8">
        <w:rPr>
          <w:rFonts w:ascii="Times New Roman" w:hAnsi="Times New Roman"/>
        </w:rPr>
        <w:t> </w:t>
      </w:r>
      <w:r w:rsidR="007F70E0" w:rsidRPr="00685CB8">
        <w:rPr>
          <w:rFonts w:ascii="Times New Roman" w:hAnsi="Times New Roman"/>
        </w:rPr>
        <w:t xml:space="preserve">mg) </w:t>
      </w:r>
      <w:r w:rsidR="00997CBC" w:rsidRPr="00685CB8">
        <w:rPr>
          <w:rFonts w:ascii="Times New Roman" w:hAnsi="Times New Roman"/>
        </w:rPr>
        <w:t xml:space="preserve">sodu na dawkę, to znaczy </w:t>
      </w:r>
      <w:r w:rsidR="007F70E0" w:rsidRPr="00685CB8">
        <w:rPr>
          <w:rFonts w:ascii="Times New Roman" w:hAnsi="Times New Roman"/>
        </w:rPr>
        <w:t>produkt leczniczy</w:t>
      </w:r>
      <w:r w:rsidR="004D0B4F" w:rsidRPr="00685CB8">
        <w:rPr>
          <w:rFonts w:ascii="Times New Roman" w:hAnsi="Times New Roman"/>
        </w:rPr>
        <w:t xml:space="preserve"> uznaje się za „wolny od sodu”</w:t>
      </w:r>
      <w:r w:rsidR="00997CBC" w:rsidRPr="00685CB8">
        <w:rPr>
          <w:rFonts w:ascii="Times New Roman" w:hAnsi="Times New Roman"/>
        </w:rPr>
        <w:t xml:space="preserve">. </w:t>
      </w:r>
    </w:p>
    <w:p w14:paraId="13B8B434" w14:textId="77777777" w:rsidR="00FA25F7" w:rsidRPr="00685CB8" w:rsidRDefault="00FA25F7" w:rsidP="00C06F2D">
      <w:pPr>
        <w:autoSpaceDE w:val="0"/>
        <w:autoSpaceDN w:val="0"/>
        <w:adjustRightInd w:val="0"/>
        <w:spacing w:after="0" w:line="240" w:lineRule="auto"/>
        <w:rPr>
          <w:rFonts w:ascii="Times New Roman" w:hAnsi="Times New Roman"/>
        </w:rPr>
      </w:pPr>
    </w:p>
    <w:p w14:paraId="2185FDAF" w14:textId="3620A195" w:rsidR="00B90791" w:rsidRPr="00685CB8" w:rsidRDefault="00522DD6" w:rsidP="00C06F2D">
      <w:pPr>
        <w:autoSpaceDE w:val="0"/>
        <w:autoSpaceDN w:val="0"/>
        <w:adjustRightInd w:val="0"/>
        <w:spacing w:after="0" w:line="240" w:lineRule="auto"/>
        <w:rPr>
          <w:rFonts w:ascii="Times New Roman" w:hAnsi="Times New Roman"/>
        </w:rPr>
      </w:pPr>
      <w:r w:rsidRPr="00685CB8">
        <w:rPr>
          <w:rFonts w:ascii="Times New Roman" w:hAnsi="Times New Roman"/>
        </w:rPr>
        <w:t>Ten produkt leczniczy</w:t>
      </w:r>
      <w:r w:rsidR="00B90791" w:rsidRPr="00685CB8">
        <w:rPr>
          <w:rFonts w:ascii="Times New Roman" w:hAnsi="Times New Roman"/>
        </w:rPr>
        <w:t xml:space="preserve"> zawiera 105,5 mg laktozy.</w:t>
      </w:r>
      <w:r w:rsidR="007439FA" w:rsidRPr="00685CB8">
        <w:rPr>
          <w:rFonts w:ascii="Times New Roman" w:hAnsi="Times New Roman"/>
        </w:rPr>
        <w:t xml:space="preserve"> </w:t>
      </w:r>
      <w:r w:rsidR="007439FA" w:rsidRPr="00685CB8">
        <w:rPr>
          <w:rFonts w:ascii="Times New Roman" w:hAnsi="Times New Roman"/>
          <w:lang w:eastAsia="en-US"/>
        </w:rPr>
        <w:t>Produkt leczniczy nie powinien być stosowany u pacjentow z rzadko występującą dziedziczną</w:t>
      </w:r>
      <w:r w:rsidR="00C94AAF" w:rsidRPr="00685CB8">
        <w:rPr>
          <w:rFonts w:ascii="Times New Roman" w:hAnsi="Times New Roman"/>
          <w:lang w:eastAsia="en-US"/>
        </w:rPr>
        <w:t xml:space="preserve"> </w:t>
      </w:r>
      <w:r w:rsidR="007439FA" w:rsidRPr="00685CB8">
        <w:rPr>
          <w:rFonts w:ascii="Times New Roman" w:hAnsi="Times New Roman"/>
          <w:lang w:eastAsia="en-US"/>
        </w:rPr>
        <w:t>nietolerancją galaktozy, brakiem laktazy lub zespołem złego wchłaniania glukozy-galaktozy.</w:t>
      </w:r>
    </w:p>
    <w:p w14:paraId="2C61EB2E" w14:textId="77777777" w:rsidR="00B90791" w:rsidRPr="00685CB8" w:rsidRDefault="00B90791" w:rsidP="00C06F2D">
      <w:pPr>
        <w:keepNext/>
        <w:tabs>
          <w:tab w:val="left" w:pos="680"/>
        </w:tabs>
        <w:autoSpaceDE w:val="0"/>
        <w:autoSpaceDN w:val="0"/>
        <w:adjustRightInd w:val="0"/>
        <w:spacing w:after="0" w:line="240" w:lineRule="auto"/>
        <w:rPr>
          <w:rFonts w:ascii="Times New Roman" w:hAnsi="Times New Roman"/>
          <w:bCs/>
        </w:rPr>
      </w:pPr>
    </w:p>
    <w:p w14:paraId="43881DED" w14:textId="77777777" w:rsidR="00B90791" w:rsidRPr="00685CB8" w:rsidRDefault="00B90791" w:rsidP="00C06F2D">
      <w:pPr>
        <w:keepNext/>
        <w:keepLines/>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b/>
          <w:bCs/>
        </w:rPr>
        <w:t>4.5</w:t>
      </w:r>
      <w:r w:rsidRPr="00685CB8">
        <w:rPr>
          <w:rFonts w:ascii="Times New Roman" w:hAnsi="Times New Roman"/>
          <w:b/>
          <w:bCs/>
        </w:rPr>
        <w:tab/>
        <w:t>Interakcje z innymi produktami leczniczymi i inne rodzaje interakcji</w:t>
      </w:r>
    </w:p>
    <w:p w14:paraId="5D9CAC19" w14:textId="77777777" w:rsidR="00BF7304" w:rsidRPr="00685CB8" w:rsidRDefault="00BF7304" w:rsidP="00C06F2D">
      <w:pPr>
        <w:keepNext/>
        <w:keepLines/>
        <w:autoSpaceDE w:val="0"/>
        <w:autoSpaceDN w:val="0"/>
        <w:adjustRightInd w:val="0"/>
        <w:spacing w:after="0" w:line="240" w:lineRule="auto"/>
        <w:rPr>
          <w:rFonts w:ascii="Times New Roman" w:hAnsi="Times New Roman"/>
        </w:rPr>
      </w:pPr>
    </w:p>
    <w:p w14:paraId="4E17EB09" w14:textId="77777777" w:rsidR="00B90791" w:rsidRPr="00685CB8" w:rsidRDefault="00B90791" w:rsidP="00C06F2D">
      <w:pPr>
        <w:keepNext/>
        <w:keepLines/>
        <w:autoSpaceDE w:val="0"/>
        <w:autoSpaceDN w:val="0"/>
        <w:adjustRightInd w:val="0"/>
        <w:spacing w:after="0" w:line="240" w:lineRule="auto"/>
        <w:rPr>
          <w:rFonts w:ascii="Times New Roman" w:hAnsi="Times New Roman"/>
        </w:rPr>
      </w:pPr>
      <w:r w:rsidRPr="00685CB8">
        <w:rPr>
          <w:rFonts w:ascii="Times New Roman" w:hAnsi="Times New Roman"/>
        </w:rPr>
        <w:t>Efavirenz/Emtricitabine/Tenofovir disoproxil Mylan zawiera efawirenz, emtrycytabinę i</w:t>
      </w:r>
      <w:r w:rsidR="008435D9" w:rsidRPr="00685CB8">
        <w:rPr>
          <w:rFonts w:ascii="Times New Roman" w:hAnsi="Times New Roman"/>
        </w:rPr>
        <w:t> </w:t>
      </w:r>
      <w:r w:rsidRPr="00685CB8">
        <w:rPr>
          <w:rFonts w:ascii="Times New Roman" w:hAnsi="Times New Roman"/>
        </w:rPr>
        <w:t>tenofowir</w:t>
      </w:r>
      <w:r w:rsidR="00B56AD7" w:rsidRPr="00685CB8">
        <w:rPr>
          <w:rFonts w:ascii="Times New Roman" w:hAnsi="Times New Roman"/>
        </w:rPr>
        <w:t>u</w:t>
      </w:r>
      <w:r w:rsidR="00426B3B" w:rsidRPr="00685CB8">
        <w:rPr>
          <w:rFonts w:ascii="Times New Roman" w:hAnsi="Times New Roman"/>
        </w:rPr>
        <w:t xml:space="preserve"> dizoproksyl</w:t>
      </w:r>
      <w:r w:rsidRPr="00685CB8">
        <w:rPr>
          <w:rFonts w:ascii="Times New Roman" w:hAnsi="Times New Roman"/>
        </w:rPr>
        <w:t xml:space="preserve">, więc każde interakcje zidentyfikowane dla tych substancji mogą dotyczyć produktu </w:t>
      </w:r>
      <w:r w:rsidR="00426B3B" w:rsidRPr="00685CB8">
        <w:rPr>
          <w:rFonts w:ascii="Times New Roman" w:hAnsi="Times New Roman"/>
        </w:rPr>
        <w:t xml:space="preserve">leczniczego </w:t>
      </w:r>
      <w:r w:rsidRPr="00685CB8">
        <w:rPr>
          <w:rFonts w:ascii="Times New Roman" w:hAnsi="Times New Roman"/>
        </w:rPr>
        <w:t>Efavirenz/Emtricitabine/Tenofovir disoproxil Mylan. Badania dotyczące interakcji z tymi substancjami przeprowadzono wyłącznie u dorosłych.</w:t>
      </w:r>
    </w:p>
    <w:p w14:paraId="5E8328DA" w14:textId="77777777" w:rsidR="00BF7304" w:rsidRPr="00685CB8" w:rsidRDefault="00BF7304" w:rsidP="00C06F2D">
      <w:pPr>
        <w:autoSpaceDE w:val="0"/>
        <w:autoSpaceDN w:val="0"/>
        <w:adjustRightInd w:val="0"/>
        <w:spacing w:after="0" w:line="240" w:lineRule="auto"/>
        <w:rPr>
          <w:rFonts w:ascii="Times New Roman" w:hAnsi="Times New Roman"/>
        </w:rPr>
      </w:pPr>
    </w:p>
    <w:p w14:paraId="579C5EA8" w14:textId="77777777" w:rsidR="00B90791" w:rsidRPr="00685CB8" w:rsidRDefault="00B90791" w:rsidP="00C06F2D">
      <w:pPr>
        <w:autoSpaceDE w:val="0"/>
        <w:autoSpaceDN w:val="0"/>
        <w:adjustRightInd w:val="0"/>
        <w:spacing w:after="0" w:line="240" w:lineRule="auto"/>
        <w:rPr>
          <w:rFonts w:ascii="Times New Roman" w:hAnsi="Times New Roman"/>
        </w:rPr>
      </w:pPr>
      <w:r w:rsidRPr="00685CB8">
        <w:rPr>
          <w:rFonts w:ascii="Times New Roman" w:hAnsi="Times New Roman"/>
        </w:rPr>
        <w:t xml:space="preserve">Produktu złożonego efawirenzu/emtrycytabiny/tenofowiru </w:t>
      </w:r>
      <w:r w:rsidR="00426B3B" w:rsidRPr="00685CB8">
        <w:rPr>
          <w:rFonts w:ascii="Times New Roman" w:hAnsi="Times New Roman"/>
        </w:rPr>
        <w:t xml:space="preserve">dizoproksylu </w:t>
      </w:r>
      <w:r w:rsidRPr="00685CB8">
        <w:rPr>
          <w:rFonts w:ascii="Times New Roman" w:hAnsi="Times New Roman"/>
        </w:rPr>
        <w:t>nie należy podawać jednocześnie z innymi lekami zawierającymi składniki: emtrycytabinę lub tenofowir</w:t>
      </w:r>
      <w:r w:rsidR="00B56AD7" w:rsidRPr="00685CB8">
        <w:rPr>
          <w:rFonts w:ascii="Times New Roman" w:hAnsi="Times New Roman"/>
        </w:rPr>
        <w:t>u</w:t>
      </w:r>
      <w:r w:rsidR="00426B3B" w:rsidRPr="00685CB8">
        <w:rPr>
          <w:rFonts w:ascii="Times New Roman" w:hAnsi="Times New Roman"/>
        </w:rPr>
        <w:t xml:space="preserve"> dizoproksyl</w:t>
      </w:r>
      <w:r w:rsidRPr="00685CB8">
        <w:rPr>
          <w:rFonts w:ascii="Times New Roman" w:hAnsi="Times New Roman"/>
        </w:rPr>
        <w:t xml:space="preserve">. Efawirenzu/emtrycytabiny/tenofowiru </w:t>
      </w:r>
      <w:r w:rsidR="00426B3B" w:rsidRPr="00685CB8">
        <w:rPr>
          <w:rFonts w:ascii="Times New Roman" w:hAnsi="Times New Roman"/>
        </w:rPr>
        <w:t xml:space="preserve">dizoproksylu </w:t>
      </w:r>
      <w:r w:rsidRPr="00685CB8">
        <w:rPr>
          <w:rFonts w:ascii="Times New Roman" w:hAnsi="Times New Roman"/>
        </w:rPr>
        <w:t>nie należy podawać równocześnie z produktami leczniczymi zawierającymi efawirenz, o ile nie jest to niezbędne w</w:t>
      </w:r>
      <w:r w:rsidR="00426B3B" w:rsidRPr="00685CB8">
        <w:rPr>
          <w:rFonts w:ascii="Times New Roman" w:hAnsi="Times New Roman"/>
        </w:rPr>
        <w:t> </w:t>
      </w:r>
      <w:r w:rsidRPr="00685CB8">
        <w:rPr>
          <w:rFonts w:ascii="Times New Roman" w:hAnsi="Times New Roman"/>
        </w:rPr>
        <w:t>celu modyfikacji dawki leku, np. z ryfampicyną (patrz punkt 4.2). Efawirenzu/emtrycytabiny/tenofowiru</w:t>
      </w:r>
      <w:r w:rsidR="00426B3B" w:rsidRPr="00685CB8">
        <w:rPr>
          <w:rFonts w:ascii="Times New Roman" w:hAnsi="Times New Roman"/>
        </w:rPr>
        <w:t xml:space="preserve"> dizoproksylu</w:t>
      </w:r>
      <w:r w:rsidRPr="00685CB8">
        <w:rPr>
          <w:rFonts w:ascii="Times New Roman" w:hAnsi="Times New Roman"/>
        </w:rPr>
        <w:t xml:space="preserve"> nie należy podawać jednocześnie z innymi analogami cytydyny, takimi jak lamiwudyna, ze względu na podobieństwo z emtrycytabiną. Efawirenzu/emtrycytabiny/tenofowiru </w:t>
      </w:r>
      <w:r w:rsidR="00426B3B" w:rsidRPr="00685CB8">
        <w:rPr>
          <w:rFonts w:ascii="Times New Roman" w:hAnsi="Times New Roman"/>
        </w:rPr>
        <w:t xml:space="preserve">dizoproksylu </w:t>
      </w:r>
      <w:r w:rsidRPr="00685CB8">
        <w:rPr>
          <w:rFonts w:ascii="Times New Roman" w:hAnsi="Times New Roman"/>
        </w:rPr>
        <w:t xml:space="preserve">nie należy podawać jednocześnie z adefowiru </w:t>
      </w:r>
      <w:r w:rsidR="008D20E3" w:rsidRPr="00685CB8">
        <w:rPr>
          <w:rFonts w:ascii="Times New Roman" w:hAnsi="Times New Roman"/>
        </w:rPr>
        <w:t xml:space="preserve">dipiwoksylem </w:t>
      </w:r>
      <w:r w:rsidRPr="00685CB8">
        <w:rPr>
          <w:rFonts w:ascii="Times New Roman" w:hAnsi="Times New Roman"/>
        </w:rPr>
        <w:t>ani z produktami leczniczymi zawierającymi tenofowiru</w:t>
      </w:r>
      <w:r w:rsidR="008D20E3" w:rsidRPr="00685CB8">
        <w:rPr>
          <w:rFonts w:ascii="Times New Roman" w:hAnsi="Times New Roman"/>
        </w:rPr>
        <w:t xml:space="preserve"> alafenamid</w:t>
      </w:r>
      <w:r w:rsidRPr="00685CB8">
        <w:rPr>
          <w:rFonts w:ascii="Times New Roman" w:hAnsi="Times New Roman"/>
        </w:rPr>
        <w:t>.</w:t>
      </w:r>
    </w:p>
    <w:p w14:paraId="68C31101" w14:textId="77777777" w:rsidR="00BF7304" w:rsidRPr="00685CB8" w:rsidRDefault="00BF7304" w:rsidP="00C06F2D">
      <w:pPr>
        <w:autoSpaceDE w:val="0"/>
        <w:autoSpaceDN w:val="0"/>
        <w:adjustRightInd w:val="0"/>
        <w:spacing w:after="0" w:line="240" w:lineRule="auto"/>
        <w:rPr>
          <w:rFonts w:ascii="Times New Roman" w:hAnsi="Times New Roman"/>
        </w:rPr>
      </w:pPr>
    </w:p>
    <w:p w14:paraId="79C93BC9" w14:textId="77777777" w:rsidR="00B90791" w:rsidRPr="00685CB8" w:rsidRDefault="00B90791" w:rsidP="00C06F2D">
      <w:pPr>
        <w:autoSpaceDE w:val="0"/>
        <w:autoSpaceDN w:val="0"/>
        <w:adjustRightInd w:val="0"/>
        <w:spacing w:after="0" w:line="240" w:lineRule="auto"/>
        <w:rPr>
          <w:rFonts w:ascii="Times New Roman" w:hAnsi="Times New Roman"/>
        </w:rPr>
      </w:pPr>
      <w:r w:rsidRPr="00685CB8">
        <w:rPr>
          <w:rFonts w:ascii="Times New Roman" w:hAnsi="Times New Roman"/>
        </w:rPr>
        <w:t xml:space="preserve">W warunkach </w:t>
      </w:r>
      <w:r w:rsidRPr="00685CB8">
        <w:rPr>
          <w:rFonts w:ascii="Times New Roman" w:hAnsi="Times New Roman"/>
          <w:i/>
          <w:iCs/>
        </w:rPr>
        <w:t xml:space="preserve">in vivo </w:t>
      </w:r>
      <w:r w:rsidRPr="00685CB8">
        <w:rPr>
          <w:rFonts w:ascii="Times New Roman" w:hAnsi="Times New Roman"/>
        </w:rPr>
        <w:t xml:space="preserve">efawirenz jest induktorem enzymów CYP3A4, CYP2B6 i UGT1A1. Podczas jednoczesnego stosowania z efawirenzem związków będących substratami tych enzymów, ich stężenia w osoczu krwi mogą być zmniejszone. Efawirenz może być induktorem enzymów CYP2C19 i CYP2C9; jednak w warunkach </w:t>
      </w:r>
      <w:r w:rsidRPr="00685CB8">
        <w:rPr>
          <w:rFonts w:ascii="Times New Roman" w:hAnsi="Times New Roman"/>
          <w:i/>
          <w:iCs/>
        </w:rPr>
        <w:t xml:space="preserve">in vitro </w:t>
      </w:r>
      <w:r w:rsidRPr="00685CB8">
        <w:rPr>
          <w:rFonts w:ascii="Times New Roman" w:hAnsi="Times New Roman"/>
        </w:rPr>
        <w:t>obserwowano również hamowanie, a działanie netto jednoczesnego stosowania z substratami tych enzymów nie jest wyjaśniony (patrz punkt 5.2).</w:t>
      </w:r>
    </w:p>
    <w:p w14:paraId="38077D97" w14:textId="77777777" w:rsidR="004A3ABE" w:rsidRPr="00685CB8" w:rsidRDefault="004A3ABE" w:rsidP="00C06F2D">
      <w:pPr>
        <w:autoSpaceDE w:val="0"/>
        <w:autoSpaceDN w:val="0"/>
        <w:adjustRightInd w:val="0"/>
        <w:spacing w:after="0" w:line="240" w:lineRule="auto"/>
        <w:rPr>
          <w:rFonts w:ascii="Times New Roman" w:hAnsi="Times New Roman"/>
        </w:rPr>
      </w:pPr>
    </w:p>
    <w:p w14:paraId="1269CF2B" w14:textId="1CE39564" w:rsidR="004A3ABE" w:rsidRPr="00685CB8" w:rsidRDefault="00217733" w:rsidP="00C06F2D">
      <w:pPr>
        <w:spacing w:after="0" w:line="240" w:lineRule="auto"/>
        <w:rPr>
          <w:rFonts w:ascii="Times New Roman" w:eastAsia="MS Mincho" w:hAnsi="Times New Roman"/>
        </w:rPr>
      </w:pPr>
      <w:r w:rsidRPr="00685CB8">
        <w:rPr>
          <w:rFonts w:ascii="Times New Roman" w:eastAsia="MS Mincho" w:hAnsi="Times New Roman"/>
        </w:rPr>
        <w:t>J</w:t>
      </w:r>
      <w:r w:rsidR="004A3ABE" w:rsidRPr="00685CB8">
        <w:rPr>
          <w:rFonts w:ascii="Times New Roman" w:eastAsia="MS Mincho" w:hAnsi="Times New Roman"/>
        </w:rPr>
        <w:t>ednoczesne podawanie efawirenzu/emtrycytabiny/tenofowiru dizoproksylu i metamizolu, który jest induktorem enzymów metabolizujących, w tym CYP2B6 i CYP3A4, może spowodować zmniejszenie stężenia efawirenzu/emtrycytabiny/tenofowiru dizoproksylu w osoczu i</w:t>
      </w:r>
      <w:r w:rsidR="00217442" w:rsidRPr="00685CB8">
        <w:rPr>
          <w:rFonts w:ascii="Times New Roman" w:eastAsia="MS Mincho" w:hAnsi="Times New Roman"/>
        </w:rPr>
        <w:t> </w:t>
      </w:r>
      <w:r w:rsidR="004A3ABE" w:rsidRPr="00685CB8">
        <w:rPr>
          <w:rFonts w:ascii="Times New Roman" w:eastAsia="MS Mincho" w:hAnsi="Times New Roman"/>
        </w:rPr>
        <w:t>potencjalne zmniejszenie skuteczności klinicznej. W związku z tym należy zachować ostrożność w przypadku jednoczesnego podawania metamizolu i efawirenzu/emtrycytabiny/tenofowiru dizoproksylu; należy w odpowiedni sposób monitorować odpowiedź kliniczną</w:t>
      </w:r>
      <w:r w:rsidR="00625ADB" w:rsidRPr="00685CB8">
        <w:rPr>
          <w:rFonts w:ascii="Times New Roman" w:eastAsia="MS Mincho" w:hAnsi="Times New Roman"/>
        </w:rPr>
        <w:t xml:space="preserve"> i (lub) stężenia produktu leczniczego</w:t>
      </w:r>
      <w:r w:rsidR="004A3ABE" w:rsidRPr="00685CB8">
        <w:rPr>
          <w:rFonts w:ascii="Times New Roman" w:eastAsia="MS Mincho" w:hAnsi="Times New Roman"/>
        </w:rPr>
        <w:t>.</w:t>
      </w:r>
    </w:p>
    <w:p w14:paraId="1E703D17" w14:textId="77777777" w:rsidR="00BF7304" w:rsidRPr="00685CB8" w:rsidRDefault="00BF7304" w:rsidP="00C06F2D">
      <w:pPr>
        <w:autoSpaceDE w:val="0"/>
        <w:autoSpaceDN w:val="0"/>
        <w:adjustRightInd w:val="0"/>
        <w:spacing w:after="0" w:line="240" w:lineRule="auto"/>
        <w:rPr>
          <w:rFonts w:ascii="Times New Roman" w:hAnsi="Times New Roman"/>
        </w:rPr>
      </w:pPr>
    </w:p>
    <w:p w14:paraId="6829E685" w14:textId="77777777" w:rsidR="00B90791" w:rsidRPr="00685CB8" w:rsidRDefault="00B90791" w:rsidP="00C06F2D">
      <w:pPr>
        <w:autoSpaceDE w:val="0"/>
        <w:autoSpaceDN w:val="0"/>
        <w:adjustRightInd w:val="0"/>
        <w:spacing w:after="0" w:line="240" w:lineRule="auto"/>
        <w:rPr>
          <w:rFonts w:ascii="Times New Roman" w:hAnsi="Times New Roman"/>
        </w:rPr>
      </w:pPr>
      <w:r w:rsidRPr="00685CB8">
        <w:rPr>
          <w:rFonts w:ascii="Times New Roman" w:hAnsi="Times New Roman"/>
        </w:rPr>
        <w:t xml:space="preserve">Wpływ efawirenzu może być zwiększony podczas jednoczesnego podawania z produktami leczniczymi (np. rytonawirem) lub pokarmami (np. sokiem grejpfrutowym), hamującymi aktywność CYP3A4 lub CYP2B6. Związki lub preparaty ziołowe (np. wyciągi z miłorzębu dwuklapowego </w:t>
      </w:r>
      <w:r w:rsidRPr="00685CB8">
        <w:rPr>
          <w:rFonts w:ascii="Times New Roman" w:hAnsi="Times New Roman"/>
          <w:i/>
          <w:iCs/>
        </w:rPr>
        <w:t xml:space="preserve">(Ginkgo biloba) </w:t>
      </w:r>
      <w:r w:rsidRPr="00685CB8">
        <w:rPr>
          <w:rFonts w:ascii="Times New Roman" w:hAnsi="Times New Roman"/>
        </w:rPr>
        <w:t>i ziele dziurawca), które indukują te enzymy, mogą prowadzić do zmniejszenia stężenia efawirenzu w osoczu. Jednoczesne stosowanie ziela dziurawca jest przeciwwskazane (patrz punkt 4.3). Nie zaleca się jednoczesnego stosowania wyciągów z miłorzębu dwuklapowego</w:t>
      </w:r>
      <w:r w:rsidRPr="00685CB8">
        <w:rPr>
          <w:rFonts w:ascii="Times New Roman" w:hAnsi="Times New Roman"/>
          <w:i/>
          <w:iCs/>
        </w:rPr>
        <w:t xml:space="preserve"> (Ginkgo biloba) </w:t>
      </w:r>
      <w:r w:rsidRPr="00685CB8">
        <w:rPr>
          <w:rFonts w:ascii="Times New Roman" w:hAnsi="Times New Roman"/>
        </w:rPr>
        <w:t>(patrz punkt 4.4).</w:t>
      </w:r>
    </w:p>
    <w:p w14:paraId="2A7D5C4D" w14:textId="77777777" w:rsidR="00B90791" w:rsidRPr="00685CB8" w:rsidRDefault="00B90791" w:rsidP="00C06F2D">
      <w:pPr>
        <w:autoSpaceDE w:val="0"/>
        <w:autoSpaceDN w:val="0"/>
        <w:adjustRightInd w:val="0"/>
        <w:spacing w:after="0" w:line="240" w:lineRule="auto"/>
        <w:rPr>
          <w:rFonts w:ascii="Times New Roman" w:hAnsi="Times New Roman"/>
        </w:rPr>
      </w:pPr>
    </w:p>
    <w:p w14:paraId="264AC39A" w14:textId="77777777" w:rsidR="00B90791" w:rsidRPr="00685CB8" w:rsidRDefault="00B90791" w:rsidP="00C06F2D">
      <w:pPr>
        <w:autoSpaceDE w:val="0"/>
        <w:autoSpaceDN w:val="0"/>
        <w:adjustRightInd w:val="0"/>
        <w:spacing w:after="0" w:line="240" w:lineRule="auto"/>
        <w:rPr>
          <w:rFonts w:ascii="Times New Roman" w:hAnsi="Times New Roman"/>
        </w:rPr>
      </w:pPr>
      <w:r w:rsidRPr="00685CB8">
        <w:rPr>
          <w:rFonts w:ascii="Times New Roman" w:hAnsi="Times New Roman"/>
        </w:rPr>
        <w:t xml:space="preserve">Badania </w:t>
      </w:r>
      <w:r w:rsidRPr="00685CB8">
        <w:rPr>
          <w:rFonts w:ascii="Times New Roman" w:hAnsi="Times New Roman"/>
          <w:i/>
          <w:iCs/>
        </w:rPr>
        <w:t xml:space="preserve">in vitro </w:t>
      </w:r>
      <w:r w:rsidRPr="00685CB8">
        <w:rPr>
          <w:rFonts w:ascii="Times New Roman" w:hAnsi="Times New Roman"/>
        </w:rPr>
        <w:t xml:space="preserve">oraz kliniczne badania interakcji farmakokinetycznych wskazują, że możliwość wystąpienia interakcji emtrycytabiny i tenofowiru </w:t>
      </w:r>
      <w:r w:rsidR="008D20E3" w:rsidRPr="00685CB8">
        <w:rPr>
          <w:rFonts w:ascii="Times New Roman" w:hAnsi="Times New Roman"/>
        </w:rPr>
        <w:t xml:space="preserve">dizoproksylu </w:t>
      </w:r>
      <w:r w:rsidRPr="00685CB8">
        <w:rPr>
          <w:rFonts w:ascii="Times New Roman" w:hAnsi="Times New Roman"/>
        </w:rPr>
        <w:t>z innymi produktami leczniczymi, zachodzących za pośrednictwem CYP, jest mała.</w:t>
      </w:r>
    </w:p>
    <w:p w14:paraId="52E45A25" w14:textId="77777777" w:rsidR="00BF7304" w:rsidRPr="00685CB8" w:rsidRDefault="00BF7304" w:rsidP="00C06F2D">
      <w:pPr>
        <w:autoSpaceDE w:val="0"/>
        <w:autoSpaceDN w:val="0"/>
        <w:adjustRightInd w:val="0"/>
        <w:spacing w:after="0" w:line="240" w:lineRule="auto"/>
        <w:rPr>
          <w:rFonts w:ascii="Times New Roman" w:hAnsi="Times New Roman"/>
        </w:rPr>
      </w:pPr>
    </w:p>
    <w:p w14:paraId="0758DB03" w14:textId="0DB858EE" w:rsidR="00B90791" w:rsidRPr="00685CB8" w:rsidRDefault="00B90791" w:rsidP="00C06F2D">
      <w:pPr>
        <w:autoSpaceDE w:val="0"/>
        <w:autoSpaceDN w:val="0"/>
        <w:adjustRightInd w:val="0"/>
        <w:spacing w:after="0" w:line="240" w:lineRule="auto"/>
        <w:rPr>
          <w:rFonts w:ascii="Times New Roman" w:hAnsi="Times New Roman"/>
        </w:rPr>
      </w:pPr>
      <w:r w:rsidRPr="00685CB8">
        <w:rPr>
          <w:rFonts w:ascii="Times New Roman" w:hAnsi="Times New Roman"/>
          <w:u w:val="single"/>
        </w:rPr>
        <w:t>Interakcja z testem kanabinolowym</w:t>
      </w:r>
    </w:p>
    <w:p w14:paraId="76D6B99C" w14:textId="77777777" w:rsidR="00B90791" w:rsidRPr="00685CB8" w:rsidRDefault="00B90791" w:rsidP="00C06F2D">
      <w:pPr>
        <w:autoSpaceDE w:val="0"/>
        <w:autoSpaceDN w:val="0"/>
        <w:adjustRightInd w:val="0"/>
        <w:spacing w:after="0" w:line="240" w:lineRule="auto"/>
        <w:rPr>
          <w:rFonts w:ascii="Times New Roman" w:hAnsi="Times New Roman"/>
        </w:rPr>
      </w:pPr>
    </w:p>
    <w:p w14:paraId="269B865E" w14:textId="77777777" w:rsidR="00B90791" w:rsidRPr="00685CB8" w:rsidRDefault="00B90791" w:rsidP="00C06F2D">
      <w:pPr>
        <w:autoSpaceDE w:val="0"/>
        <w:autoSpaceDN w:val="0"/>
        <w:adjustRightInd w:val="0"/>
        <w:spacing w:after="0" w:line="240" w:lineRule="auto"/>
        <w:rPr>
          <w:rFonts w:ascii="Times New Roman" w:hAnsi="Times New Roman"/>
        </w:rPr>
      </w:pPr>
      <w:r w:rsidRPr="00685CB8">
        <w:rPr>
          <w:rFonts w:ascii="Times New Roman" w:hAnsi="Times New Roman"/>
        </w:rPr>
        <w:t>Efawirenz nie wiąże się z receptorami kanabinolowymi. W związku z badaniami przesiewowymi u osób niezakażonych i pacjentów zakażonych HIV, przyjmujących efawirenz zgłaszano fałszywie dodatnie wyniki testu wykrywającego kanabinol w moczu. W takich przypadkach zaleca się przeprowadzenie potwierdzającego testu bardziej specyficzną metodą, taką jak chromatografia gazowa lub spektrometria masowa.</w:t>
      </w:r>
    </w:p>
    <w:p w14:paraId="1D631F86" w14:textId="77777777" w:rsidR="00BF7304" w:rsidRPr="00685CB8" w:rsidRDefault="00BF7304" w:rsidP="00C06F2D">
      <w:pPr>
        <w:autoSpaceDE w:val="0"/>
        <w:autoSpaceDN w:val="0"/>
        <w:adjustRightInd w:val="0"/>
        <w:spacing w:after="0" w:line="240" w:lineRule="auto"/>
        <w:rPr>
          <w:rFonts w:ascii="Times New Roman" w:hAnsi="Times New Roman"/>
        </w:rPr>
      </w:pPr>
    </w:p>
    <w:p w14:paraId="0AD3FA63" w14:textId="2E2C220B" w:rsidR="00B90791" w:rsidRPr="00685CB8" w:rsidRDefault="00B90791" w:rsidP="00C06F2D">
      <w:pPr>
        <w:keepNext/>
        <w:autoSpaceDE w:val="0"/>
        <w:autoSpaceDN w:val="0"/>
        <w:adjustRightInd w:val="0"/>
        <w:spacing w:after="0" w:line="240" w:lineRule="auto"/>
        <w:rPr>
          <w:rFonts w:ascii="Times New Roman" w:hAnsi="Times New Roman"/>
        </w:rPr>
      </w:pPr>
      <w:r w:rsidRPr="00685CB8">
        <w:rPr>
          <w:rFonts w:ascii="Times New Roman" w:hAnsi="Times New Roman"/>
          <w:u w:val="single"/>
        </w:rPr>
        <w:t>Przeciwwskazane równoczesne stosowanie</w:t>
      </w:r>
    </w:p>
    <w:p w14:paraId="01394F02" w14:textId="77777777" w:rsidR="00B90791" w:rsidRPr="00685CB8" w:rsidRDefault="00B90791" w:rsidP="00C06F2D">
      <w:pPr>
        <w:keepNext/>
        <w:autoSpaceDE w:val="0"/>
        <w:autoSpaceDN w:val="0"/>
        <w:adjustRightInd w:val="0"/>
        <w:spacing w:after="0" w:line="240" w:lineRule="auto"/>
        <w:rPr>
          <w:rFonts w:ascii="Times New Roman" w:hAnsi="Times New Roman"/>
        </w:rPr>
      </w:pPr>
    </w:p>
    <w:p w14:paraId="0E98A532" w14:textId="77777777" w:rsidR="00B90791" w:rsidRPr="00685CB8" w:rsidRDefault="00B90791" w:rsidP="00C06F2D">
      <w:pPr>
        <w:keepNext/>
        <w:autoSpaceDE w:val="0"/>
        <w:autoSpaceDN w:val="0"/>
        <w:adjustRightInd w:val="0"/>
        <w:spacing w:after="0" w:line="240" w:lineRule="auto"/>
        <w:rPr>
          <w:rFonts w:ascii="Times New Roman" w:hAnsi="Times New Roman"/>
        </w:rPr>
      </w:pPr>
      <w:r w:rsidRPr="00685CB8">
        <w:rPr>
          <w:rFonts w:ascii="Times New Roman" w:hAnsi="Times New Roman"/>
        </w:rPr>
        <w:t xml:space="preserve">Efawirenzu/emtrycytabiny/tenofowiru </w:t>
      </w:r>
      <w:r w:rsidR="008D20E3" w:rsidRPr="00685CB8">
        <w:rPr>
          <w:rFonts w:ascii="Times New Roman" w:hAnsi="Times New Roman"/>
        </w:rPr>
        <w:t xml:space="preserve">dizoproksylu </w:t>
      </w:r>
      <w:r w:rsidRPr="00685CB8">
        <w:rPr>
          <w:rFonts w:ascii="Times New Roman" w:hAnsi="Times New Roman"/>
        </w:rPr>
        <w:t xml:space="preserve">nie stosować jednocześnie z terfenadyną, astemizolem, cyzaprydem, midazolamem, triazolamem, pimozydem, beprydylem ani z alkaloidami </w:t>
      </w:r>
      <w:r w:rsidRPr="00685CB8">
        <w:rPr>
          <w:rFonts w:ascii="Times New Roman" w:hAnsi="Times New Roman"/>
        </w:rPr>
        <w:lastRenderedPageBreak/>
        <w:t>sporyszu (na przykład ergotaminą, dihydroergotaminą, ergonowiną i metyloergonowiną), gdyż hamowanie ich metabolizmu może prowadzić do wystąpienia ciężkich zdarzeń zagrażających życiu (patrz punkt 4.3).</w:t>
      </w:r>
    </w:p>
    <w:p w14:paraId="11061BC0" w14:textId="77777777" w:rsidR="00D60A10" w:rsidRPr="00685CB8" w:rsidRDefault="00D60A10" w:rsidP="00C06F2D">
      <w:pPr>
        <w:spacing w:after="0" w:line="240" w:lineRule="auto"/>
        <w:rPr>
          <w:rFonts w:ascii="Times New Roman" w:eastAsia="MS Mincho" w:hAnsi="Times New Roman"/>
        </w:rPr>
      </w:pPr>
    </w:p>
    <w:p w14:paraId="326356A7" w14:textId="77777777" w:rsidR="00D60A10" w:rsidRPr="00685CB8" w:rsidRDefault="00D60A10" w:rsidP="00C06F2D">
      <w:pPr>
        <w:autoSpaceDE w:val="0"/>
        <w:autoSpaceDN w:val="0"/>
        <w:adjustRightInd w:val="0"/>
        <w:spacing w:after="0" w:line="240" w:lineRule="auto"/>
        <w:rPr>
          <w:rFonts w:ascii="Times New Roman" w:hAnsi="Times New Roman"/>
          <w:i/>
          <w:noProof/>
        </w:rPr>
      </w:pPr>
      <w:r w:rsidRPr="00685CB8">
        <w:rPr>
          <w:rFonts w:ascii="Times New Roman" w:hAnsi="Times New Roman"/>
          <w:i/>
        </w:rPr>
        <w:t>Elbaswir/grazoprewir:</w:t>
      </w:r>
      <w:r w:rsidRPr="00685CB8">
        <w:rPr>
          <w:rFonts w:ascii="Times New Roman" w:hAnsi="Times New Roman"/>
        </w:rPr>
        <w:t xml:space="preserve"> równoczesne podawanie efawirenzu/emtrycytabiny/tenofowiru dizoproksylu z elbaswirem/grazoprewirem jest przeciwwskazane, ponieważ może to prowadzić do utraty odpowiedzi wirusologicznej na elbaswir/grazoprewir (patrz punkt 4.3 i Tabela 1).</w:t>
      </w:r>
    </w:p>
    <w:p w14:paraId="7EBD2899" w14:textId="77777777" w:rsidR="00BF7304" w:rsidRPr="00685CB8" w:rsidRDefault="00BF7304" w:rsidP="00C06F2D">
      <w:pPr>
        <w:autoSpaceDE w:val="0"/>
        <w:autoSpaceDN w:val="0"/>
        <w:adjustRightInd w:val="0"/>
        <w:spacing w:after="0" w:line="240" w:lineRule="auto"/>
        <w:rPr>
          <w:rFonts w:ascii="Times New Roman" w:hAnsi="Times New Roman"/>
        </w:rPr>
      </w:pPr>
    </w:p>
    <w:p w14:paraId="2353B45E" w14:textId="77777777" w:rsidR="00B90791" w:rsidRPr="00685CB8" w:rsidRDefault="00B90791" w:rsidP="00C06F2D">
      <w:pPr>
        <w:autoSpaceDE w:val="0"/>
        <w:autoSpaceDN w:val="0"/>
        <w:adjustRightInd w:val="0"/>
        <w:spacing w:after="0" w:line="240" w:lineRule="auto"/>
        <w:rPr>
          <w:rFonts w:ascii="Times New Roman" w:hAnsi="Times New Roman"/>
        </w:rPr>
      </w:pPr>
      <w:r w:rsidRPr="00685CB8">
        <w:rPr>
          <w:rFonts w:ascii="Times New Roman" w:hAnsi="Times New Roman"/>
          <w:i/>
          <w:iCs/>
        </w:rPr>
        <w:t xml:space="preserve">Worykonazol: </w:t>
      </w:r>
      <w:r w:rsidRPr="00685CB8">
        <w:rPr>
          <w:rFonts w:ascii="Times New Roman" w:hAnsi="Times New Roman"/>
        </w:rPr>
        <w:t>jednoczesne stosowanie standardowych dawek efawirenzu i worykonazolu jest przeciwwskazane. Ponieważ efawirenz/emtrycytabina/tenofowir</w:t>
      </w:r>
      <w:r w:rsidR="00B56AD7" w:rsidRPr="00685CB8">
        <w:rPr>
          <w:rFonts w:ascii="Times New Roman" w:hAnsi="Times New Roman"/>
        </w:rPr>
        <w:t>u</w:t>
      </w:r>
      <w:r w:rsidRPr="00685CB8">
        <w:rPr>
          <w:rFonts w:ascii="Times New Roman" w:hAnsi="Times New Roman"/>
        </w:rPr>
        <w:t xml:space="preserve"> </w:t>
      </w:r>
      <w:r w:rsidR="008D20E3" w:rsidRPr="00685CB8">
        <w:rPr>
          <w:rFonts w:ascii="Times New Roman" w:hAnsi="Times New Roman"/>
        </w:rPr>
        <w:t xml:space="preserve">dizoproksyl </w:t>
      </w:r>
      <w:r w:rsidRPr="00685CB8">
        <w:rPr>
          <w:rFonts w:ascii="Times New Roman" w:hAnsi="Times New Roman"/>
        </w:rPr>
        <w:t xml:space="preserve">jest produktem złożonym, nie ma możliwości zmiany dawkowania samego efawirenzu; dlatego worykonazolu i efawirenzu/emtrycytabiny/tenofowiru </w:t>
      </w:r>
      <w:r w:rsidR="008D20E3" w:rsidRPr="00685CB8">
        <w:rPr>
          <w:rFonts w:ascii="Times New Roman" w:hAnsi="Times New Roman"/>
        </w:rPr>
        <w:t xml:space="preserve">dizoproksylu </w:t>
      </w:r>
      <w:r w:rsidRPr="00685CB8">
        <w:rPr>
          <w:rFonts w:ascii="Times New Roman" w:hAnsi="Times New Roman"/>
        </w:rPr>
        <w:t>nie należy stosować jednocześnie (patrz punkt 4.3 i tabela 1).</w:t>
      </w:r>
    </w:p>
    <w:p w14:paraId="39CB7C61" w14:textId="77777777" w:rsidR="00BF7304" w:rsidRPr="00685CB8" w:rsidRDefault="00BF7304" w:rsidP="00C06F2D">
      <w:pPr>
        <w:autoSpaceDE w:val="0"/>
        <w:autoSpaceDN w:val="0"/>
        <w:adjustRightInd w:val="0"/>
        <w:spacing w:after="0" w:line="240" w:lineRule="auto"/>
        <w:rPr>
          <w:rFonts w:ascii="Times New Roman" w:hAnsi="Times New Roman"/>
        </w:rPr>
      </w:pPr>
    </w:p>
    <w:p w14:paraId="45A38E95" w14:textId="719FC114" w:rsidR="00B90791" w:rsidRPr="00685CB8" w:rsidRDefault="00B90791" w:rsidP="00C06F2D">
      <w:pPr>
        <w:autoSpaceDE w:val="0"/>
        <w:autoSpaceDN w:val="0"/>
        <w:adjustRightInd w:val="0"/>
        <w:spacing w:after="0" w:line="240" w:lineRule="auto"/>
        <w:rPr>
          <w:rFonts w:ascii="Times New Roman" w:hAnsi="Times New Roman"/>
        </w:rPr>
      </w:pPr>
      <w:r w:rsidRPr="00685CB8">
        <w:rPr>
          <w:rFonts w:ascii="Times New Roman" w:hAnsi="Times New Roman"/>
          <w:i/>
          <w:iCs/>
        </w:rPr>
        <w:t xml:space="preserve">Ziele dziurawca </w:t>
      </w:r>
      <w:r w:rsidRPr="00685CB8">
        <w:rPr>
          <w:rFonts w:ascii="Times New Roman" w:hAnsi="Times New Roman"/>
        </w:rPr>
        <w:t>(</w:t>
      </w:r>
      <w:r w:rsidRPr="00685CB8">
        <w:rPr>
          <w:rFonts w:ascii="Times New Roman" w:hAnsi="Times New Roman"/>
          <w:i/>
          <w:iCs/>
        </w:rPr>
        <w:t>Hypericum perforatum</w:t>
      </w:r>
      <w:r w:rsidRPr="00685CB8">
        <w:rPr>
          <w:rFonts w:ascii="Times New Roman" w:hAnsi="Times New Roman"/>
        </w:rPr>
        <w:t>)</w:t>
      </w:r>
      <w:r w:rsidRPr="00685CB8">
        <w:rPr>
          <w:rFonts w:ascii="Times New Roman" w:hAnsi="Times New Roman"/>
          <w:i/>
          <w:iCs/>
        </w:rPr>
        <w:t xml:space="preserve">: </w:t>
      </w:r>
      <w:r w:rsidRPr="00685CB8">
        <w:rPr>
          <w:rFonts w:ascii="Times New Roman" w:hAnsi="Times New Roman"/>
        </w:rPr>
        <w:t xml:space="preserve">jednoczesne podawanie efawirenzu/emtrycytabiny/tenofowiru </w:t>
      </w:r>
      <w:r w:rsidR="008D20E3" w:rsidRPr="00685CB8">
        <w:rPr>
          <w:rFonts w:ascii="Times New Roman" w:hAnsi="Times New Roman"/>
        </w:rPr>
        <w:t xml:space="preserve">dizoproksylu </w:t>
      </w:r>
      <w:r w:rsidRPr="00685CB8">
        <w:rPr>
          <w:rFonts w:ascii="Times New Roman" w:hAnsi="Times New Roman"/>
        </w:rPr>
        <w:t>oraz preparatów ziołowych zawierających ziele dziurawca jest przeciwwskazane. Stężenie efawirenzu w osoczu może się zmniejszyć w</w:t>
      </w:r>
      <w:r w:rsidR="008D20E3" w:rsidRPr="00685CB8">
        <w:rPr>
          <w:rFonts w:ascii="Times New Roman" w:hAnsi="Times New Roman"/>
        </w:rPr>
        <w:t> </w:t>
      </w:r>
      <w:r w:rsidRPr="00685CB8">
        <w:rPr>
          <w:rFonts w:ascii="Times New Roman" w:hAnsi="Times New Roman"/>
        </w:rPr>
        <w:t xml:space="preserve">wyniku jednoczesnego stosowania ziela dziurawca, z powodu indukcji przez ziele dziurawca enzymów metabolizujących </w:t>
      </w:r>
      <w:r w:rsidR="00625ADB" w:rsidRPr="00685CB8">
        <w:rPr>
          <w:rFonts w:ascii="Times New Roman" w:hAnsi="Times New Roman"/>
        </w:rPr>
        <w:t>produkt leczniczy</w:t>
      </w:r>
      <w:r w:rsidRPr="00685CB8">
        <w:rPr>
          <w:rFonts w:ascii="Times New Roman" w:hAnsi="Times New Roman"/>
        </w:rPr>
        <w:t xml:space="preserve"> i (lub) białek transportujących. Jeśli pacjent już przyjmuje ziele dziurawca, należy je odstawić, sprawdzić poziom wiremii i, jeśli to możliwe, stężenie efawirenzu. Stężenie efawirenzu może zwiększyć się po odstawieniu ziela dziurawca. Działanie indukujące ziela dziurawca może utrzymywać się przez przynajmniej 2 tygodnie po zakończeniu jego stosowania (patrz punkt 4.3).</w:t>
      </w:r>
    </w:p>
    <w:p w14:paraId="008552EB" w14:textId="77777777" w:rsidR="00AE1489" w:rsidRPr="00685CB8" w:rsidRDefault="00AE1489" w:rsidP="00C06F2D">
      <w:pPr>
        <w:spacing w:after="0" w:line="240" w:lineRule="auto"/>
        <w:rPr>
          <w:rFonts w:ascii="Times New Roman" w:eastAsia="MS Mincho" w:hAnsi="Times New Roman"/>
        </w:rPr>
      </w:pPr>
    </w:p>
    <w:p w14:paraId="15CAC4E2" w14:textId="70F27408" w:rsidR="00D9634A" w:rsidRPr="00685CB8" w:rsidRDefault="00625ADB" w:rsidP="00C06F2D">
      <w:pPr>
        <w:keepNext/>
        <w:keepLines/>
        <w:spacing w:after="0" w:line="240" w:lineRule="auto"/>
        <w:rPr>
          <w:rFonts w:ascii="Times New Roman" w:hAnsi="Times New Roman"/>
        </w:rPr>
      </w:pPr>
      <w:r w:rsidRPr="00685CB8">
        <w:rPr>
          <w:rFonts w:ascii="Times New Roman" w:hAnsi="Times New Roman"/>
          <w:i/>
        </w:rPr>
        <w:t>Produkty lecznicze</w:t>
      </w:r>
      <w:r w:rsidR="00D9634A" w:rsidRPr="00685CB8">
        <w:rPr>
          <w:rFonts w:ascii="Times New Roman" w:hAnsi="Times New Roman"/>
          <w:i/>
        </w:rPr>
        <w:t xml:space="preserve"> wydłużające odstęp QT: </w:t>
      </w:r>
      <w:r w:rsidR="00997CBC" w:rsidRPr="00685CB8">
        <w:rPr>
          <w:rFonts w:ascii="Times New Roman" w:hAnsi="Times New Roman"/>
        </w:rPr>
        <w:t>stosowanie efawirenzu/emtrycytabiny/tenofowiru dizoproksylu jest p</w:t>
      </w:r>
      <w:r w:rsidR="00D9634A" w:rsidRPr="00685CB8">
        <w:rPr>
          <w:rFonts w:ascii="Times New Roman" w:hAnsi="Times New Roman"/>
        </w:rPr>
        <w:t xml:space="preserve">rzeciwwskazane jednocześnie z </w:t>
      </w:r>
      <w:r w:rsidRPr="00685CB8">
        <w:rPr>
          <w:rFonts w:ascii="Times New Roman" w:hAnsi="Times New Roman"/>
        </w:rPr>
        <w:t>produktami leczniczymi</w:t>
      </w:r>
      <w:r w:rsidR="00D9634A" w:rsidRPr="00685CB8">
        <w:rPr>
          <w:rFonts w:ascii="Times New Roman" w:hAnsi="Times New Roman"/>
        </w:rPr>
        <w:t>, o których wiadomo, że powodują wydłużenie odstępu QTc lub mogą prowadzić do wystąpienia arytmii typu torsade de pointes, takimi jak: leki przeciwarytmiczne klasy IA i III, leki neuroleptyczne i przeciwdepresyjne, niektóre antybiotyki, w tym należące do następujących grup: antybiotyki makrolidowe, fluorochinolony, imidazolowe i triazolowe leki przeciwgrzybicze, niektóre leki przeciwhistaminowe niewywierające działania uspokajającego (terfenadyna, astemizol), cyzapryd, flekainid, ni</w:t>
      </w:r>
      <w:r w:rsidR="00997CBC" w:rsidRPr="00685CB8">
        <w:rPr>
          <w:rFonts w:ascii="Times New Roman" w:hAnsi="Times New Roman"/>
        </w:rPr>
        <w:t>ektóre leki przeciwmalaryczne i </w:t>
      </w:r>
      <w:r w:rsidR="00D9634A" w:rsidRPr="00685CB8">
        <w:rPr>
          <w:rFonts w:ascii="Times New Roman" w:hAnsi="Times New Roman"/>
        </w:rPr>
        <w:t>metadon (patrz punkt 4.3).</w:t>
      </w:r>
    </w:p>
    <w:p w14:paraId="4E6F6663" w14:textId="77777777" w:rsidR="00BF7304" w:rsidRPr="00685CB8" w:rsidRDefault="00BF7304" w:rsidP="00C06F2D">
      <w:pPr>
        <w:autoSpaceDE w:val="0"/>
        <w:autoSpaceDN w:val="0"/>
        <w:adjustRightInd w:val="0"/>
        <w:spacing w:after="0" w:line="240" w:lineRule="auto"/>
        <w:rPr>
          <w:rFonts w:ascii="Times New Roman" w:hAnsi="Times New Roman"/>
        </w:rPr>
      </w:pPr>
    </w:p>
    <w:p w14:paraId="7344505A" w14:textId="4A7EB33E" w:rsidR="00B90791" w:rsidRPr="00685CB8" w:rsidRDefault="00B90791" w:rsidP="00C06F2D">
      <w:pPr>
        <w:keepNext/>
        <w:autoSpaceDE w:val="0"/>
        <w:autoSpaceDN w:val="0"/>
        <w:adjustRightInd w:val="0"/>
        <w:spacing w:after="0" w:line="240" w:lineRule="auto"/>
        <w:rPr>
          <w:rFonts w:ascii="Times New Roman" w:hAnsi="Times New Roman"/>
        </w:rPr>
      </w:pPr>
      <w:r w:rsidRPr="00685CB8">
        <w:rPr>
          <w:rFonts w:ascii="Times New Roman" w:hAnsi="Times New Roman"/>
          <w:u w:val="single"/>
        </w:rPr>
        <w:t>Niezalecane równoczesne stosowanie</w:t>
      </w:r>
    </w:p>
    <w:p w14:paraId="1ECB9362" w14:textId="77777777" w:rsidR="00B90791" w:rsidRPr="00685CB8" w:rsidRDefault="00B90791" w:rsidP="00C06F2D">
      <w:pPr>
        <w:keepNext/>
        <w:autoSpaceDE w:val="0"/>
        <w:autoSpaceDN w:val="0"/>
        <w:adjustRightInd w:val="0"/>
        <w:spacing w:after="0" w:line="240" w:lineRule="auto"/>
        <w:rPr>
          <w:rFonts w:ascii="Times New Roman" w:hAnsi="Times New Roman"/>
          <w:i/>
          <w:iCs/>
        </w:rPr>
      </w:pPr>
    </w:p>
    <w:p w14:paraId="02E1CA15" w14:textId="77777777" w:rsidR="00B90791" w:rsidRPr="00685CB8" w:rsidRDefault="00B90791" w:rsidP="00C06F2D">
      <w:pPr>
        <w:keepNext/>
        <w:autoSpaceDE w:val="0"/>
        <w:autoSpaceDN w:val="0"/>
        <w:adjustRightInd w:val="0"/>
        <w:spacing w:after="0" w:line="240" w:lineRule="auto"/>
        <w:rPr>
          <w:rFonts w:ascii="Times New Roman" w:hAnsi="Times New Roman"/>
        </w:rPr>
      </w:pPr>
      <w:r w:rsidRPr="00685CB8">
        <w:rPr>
          <w:rFonts w:ascii="Times New Roman" w:hAnsi="Times New Roman"/>
          <w:i/>
          <w:iCs/>
        </w:rPr>
        <w:t xml:space="preserve">Atazanawir/rytonawir: </w:t>
      </w:r>
      <w:r w:rsidRPr="00685CB8">
        <w:rPr>
          <w:rFonts w:ascii="Times New Roman" w:hAnsi="Times New Roman"/>
        </w:rPr>
        <w:t>brak wystarczających danych w celu ustalenia zaleceń dotyczących dawkowania atazanawiru i rytonawiru w skojarzeniu z</w:t>
      </w:r>
      <w:r w:rsidR="008D20E3" w:rsidRPr="00685CB8">
        <w:rPr>
          <w:rFonts w:ascii="Times New Roman" w:hAnsi="Times New Roman"/>
        </w:rPr>
        <w:t> </w:t>
      </w:r>
      <w:r w:rsidRPr="00685CB8">
        <w:rPr>
          <w:rFonts w:ascii="Times New Roman" w:hAnsi="Times New Roman"/>
        </w:rPr>
        <w:t>efawirenzem/emtrycytabiną/tenofowir</w:t>
      </w:r>
      <w:r w:rsidR="008D20E3" w:rsidRPr="00685CB8">
        <w:rPr>
          <w:rFonts w:ascii="Times New Roman" w:hAnsi="Times New Roman"/>
        </w:rPr>
        <w:t>u dizoproksylem</w:t>
      </w:r>
      <w:r w:rsidRPr="00685CB8">
        <w:rPr>
          <w:rFonts w:ascii="Times New Roman" w:hAnsi="Times New Roman"/>
        </w:rPr>
        <w:t>. Z tego względu nie zaleca się jednoczesnego stosowania atanazawiru ani rytonawiru z efawirenzem/emtrycytabiną/tenofowir</w:t>
      </w:r>
      <w:r w:rsidR="008D20E3" w:rsidRPr="00685CB8">
        <w:rPr>
          <w:rFonts w:ascii="Times New Roman" w:hAnsi="Times New Roman"/>
        </w:rPr>
        <w:t>u dizoproksylem</w:t>
      </w:r>
      <w:r w:rsidRPr="00685CB8">
        <w:rPr>
          <w:rFonts w:ascii="Times New Roman" w:hAnsi="Times New Roman"/>
        </w:rPr>
        <w:t xml:space="preserve"> (patrz tabela 1).</w:t>
      </w:r>
    </w:p>
    <w:p w14:paraId="22B7B2F1" w14:textId="77777777" w:rsidR="00BF7304" w:rsidRPr="00685CB8" w:rsidRDefault="00BF7304" w:rsidP="00C06F2D">
      <w:pPr>
        <w:autoSpaceDE w:val="0"/>
        <w:autoSpaceDN w:val="0"/>
        <w:adjustRightInd w:val="0"/>
        <w:spacing w:after="0" w:line="240" w:lineRule="auto"/>
        <w:rPr>
          <w:rFonts w:ascii="Times New Roman" w:hAnsi="Times New Roman"/>
        </w:rPr>
      </w:pPr>
    </w:p>
    <w:p w14:paraId="7438FA94" w14:textId="77777777" w:rsidR="00B90791" w:rsidRPr="00685CB8" w:rsidRDefault="00B90791" w:rsidP="00C06F2D">
      <w:pPr>
        <w:autoSpaceDE w:val="0"/>
        <w:autoSpaceDN w:val="0"/>
        <w:adjustRightInd w:val="0"/>
        <w:spacing w:after="0" w:line="240" w:lineRule="auto"/>
        <w:rPr>
          <w:rFonts w:ascii="Times New Roman" w:hAnsi="Times New Roman"/>
        </w:rPr>
      </w:pPr>
      <w:r w:rsidRPr="00685CB8">
        <w:rPr>
          <w:rFonts w:ascii="Times New Roman" w:hAnsi="Times New Roman"/>
          <w:i/>
          <w:iCs/>
        </w:rPr>
        <w:t xml:space="preserve">Dydanozyna: </w:t>
      </w:r>
      <w:r w:rsidRPr="00685CB8">
        <w:rPr>
          <w:rFonts w:ascii="Times New Roman" w:hAnsi="Times New Roman"/>
        </w:rPr>
        <w:t>nie jest zalecane jednoczesne podawanie dydanozyny z</w:t>
      </w:r>
      <w:r w:rsidR="008C34E3" w:rsidRPr="00685CB8">
        <w:rPr>
          <w:rFonts w:ascii="Times New Roman" w:hAnsi="Times New Roman"/>
        </w:rPr>
        <w:t> </w:t>
      </w:r>
      <w:r w:rsidRPr="00685CB8">
        <w:rPr>
          <w:rFonts w:ascii="Times New Roman" w:hAnsi="Times New Roman"/>
        </w:rPr>
        <w:t>efawirenzem/emtrycytabiną/tenofowir</w:t>
      </w:r>
      <w:r w:rsidR="008D20E3" w:rsidRPr="00685CB8">
        <w:rPr>
          <w:rFonts w:ascii="Times New Roman" w:hAnsi="Times New Roman"/>
        </w:rPr>
        <w:t>u dizoproksylem</w:t>
      </w:r>
      <w:r w:rsidRPr="00685CB8">
        <w:rPr>
          <w:rFonts w:ascii="Times New Roman" w:hAnsi="Times New Roman"/>
        </w:rPr>
        <w:t xml:space="preserve"> (patrz tabela</w:t>
      </w:r>
      <w:r w:rsidR="00A27CFA" w:rsidRPr="00685CB8">
        <w:rPr>
          <w:rFonts w:ascii="Times New Roman" w:hAnsi="Times New Roman"/>
        </w:rPr>
        <w:t> </w:t>
      </w:r>
      <w:r w:rsidRPr="00685CB8">
        <w:rPr>
          <w:rFonts w:ascii="Times New Roman" w:hAnsi="Times New Roman"/>
        </w:rPr>
        <w:t>1).</w:t>
      </w:r>
    </w:p>
    <w:p w14:paraId="7C588C42" w14:textId="77777777" w:rsidR="00BF7304" w:rsidRPr="00685CB8" w:rsidRDefault="00BF7304" w:rsidP="00C06F2D">
      <w:pPr>
        <w:autoSpaceDE w:val="0"/>
        <w:autoSpaceDN w:val="0"/>
        <w:adjustRightInd w:val="0"/>
        <w:spacing w:after="0" w:line="240" w:lineRule="auto"/>
        <w:rPr>
          <w:rFonts w:ascii="Times New Roman" w:hAnsi="Times New Roman"/>
        </w:rPr>
      </w:pPr>
    </w:p>
    <w:p w14:paraId="02EACD67" w14:textId="77777777" w:rsidR="00B90791" w:rsidRPr="00685CB8" w:rsidRDefault="00B90791" w:rsidP="00C06F2D">
      <w:pPr>
        <w:autoSpaceDE w:val="0"/>
        <w:autoSpaceDN w:val="0"/>
        <w:adjustRightInd w:val="0"/>
        <w:spacing w:after="0" w:line="240" w:lineRule="auto"/>
        <w:rPr>
          <w:rFonts w:ascii="Times New Roman" w:hAnsi="Times New Roman"/>
        </w:rPr>
      </w:pPr>
      <w:r w:rsidRPr="00685CB8">
        <w:rPr>
          <w:rFonts w:ascii="Times New Roman" w:hAnsi="Times New Roman"/>
          <w:i/>
          <w:iCs/>
        </w:rPr>
        <w:t>Sofosbuwir/welpataswir</w:t>
      </w:r>
      <w:r w:rsidR="00D60A10" w:rsidRPr="00685CB8">
        <w:rPr>
          <w:rFonts w:ascii="Times New Roman" w:hAnsi="Times New Roman"/>
          <w:i/>
          <w:iCs/>
        </w:rPr>
        <w:t xml:space="preserve"> </w:t>
      </w:r>
      <w:r w:rsidR="00D60A10" w:rsidRPr="00685CB8">
        <w:rPr>
          <w:rFonts w:ascii="Times New Roman" w:eastAsia="MS Mincho" w:hAnsi="Times New Roman"/>
          <w:i/>
        </w:rPr>
        <w:t>oraz sofosbuwir/welpataswir/woksylaprewir</w:t>
      </w:r>
      <w:r w:rsidRPr="00685CB8">
        <w:rPr>
          <w:rFonts w:ascii="Times New Roman" w:hAnsi="Times New Roman"/>
          <w:i/>
          <w:iCs/>
        </w:rPr>
        <w:t xml:space="preserve">: </w:t>
      </w:r>
      <w:r w:rsidRPr="00685CB8">
        <w:rPr>
          <w:rFonts w:ascii="Times New Roman" w:hAnsi="Times New Roman"/>
        </w:rPr>
        <w:t xml:space="preserve">nie jest zalecane jednoczesne podawanie sofosbuwiru/welpataswiru </w:t>
      </w:r>
      <w:r w:rsidR="00D60A10" w:rsidRPr="00685CB8">
        <w:rPr>
          <w:rFonts w:ascii="Times New Roman" w:eastAsia="MS Mincho" w:hAnsi="Times New Roman"/>
        </w:rPr>
        <w:t>lub sofosbuwiru/welpataswiru/woksylaprewiru</w:t>
      </w:r>
      <w:r w:rsidR="00D60A10" w:rsidRPr="00685CB8">
        <w:rPr>
          <w:rFonts w:ascii="Times New Roman" w:hAnsi="Times New Roman"/>
        </w:rPr>
        <w:t xml:space="preserve"> </w:t>
      </w:r>
      <w:r w:rsidRPr="00685CB8">
        <w:rPr>
          <w:rFonts w:ascii="Times New Roman" w:hAnsi="Times New Roman"/>
        </w:rPr>
        <w:t>z efawirenzem/emtrycytabiną/tenofowir</w:t>
      </w:r>
      <w:r w:rsidR="00753F73" w:rsidRPr="00685CB8">
        <w:rPr>
          <w:rFonts w:ascii="Times New Roman" w:hAnsi="Times New Roman"/>
        </w:rPr>
        <w:t>u</w:t>
      </w:r>
      <w:r w:rsidRPr="00685CB8">
        <w:rPr>
          <w:rFonts w:ascii="Times New Roman" w:hAnsi="Times New Roman"/>
        </w:rPr>
        <w:t xml:space="preserve"> </w:t>
      </w:r>
      <w:r w:rsidR="00753F73" w:rsidRPr="00685CB8">
        <w:rPr>
          <w:rFonts w:ascii="Times New Roman" w:hAnsi="Times New Roman"/>
        </w:rPr>
        <w:t xml:space="preserve">dizoproksylem </w:t>
      </w:r>
      <w:r w:rsidRPr="00685CB8">
        <w:rPr>
          <w:rFonts w:ascii="Times New Roman" w:hAnsi="Times New Roman"/>
        </w:rPr>
        <w:t>(patrz punkt 4.4 i tabela 1).</w:t>
      </w:r>
    </w:p>
    <w:p w14:paraId="1693610D" w14:textId="77777777" w:rsidR="00AC5201" w:rsidRPr="00685CB8" w:rsidRDefault="00AC5201" w:rsidP="00C06F2D">
      <w:pPr>
        <w:autoSpaceDE w:val="0"/>
        <w:autoSpaceDN w:val="0"/>
        <w:adjustRightInd w:val="0"/>
        <w:spacing w:after="0" w:line="240" w:lineRule="auto"/>
        <w:rPr>
          <w:rFonts w:ascii="Times New Roman" w:hAnsi="Times New Roman"/>
        </w:rPr>
      </w:pPr>
    </w:p>
    <w:p w14:paraId="5729438D" w14:textId="0FE3CE5B" w:rsidR="00AC5201" w:rsidRPr="00685CB8" w:rsidRDefault="00AC5201" w:rsidP="00C06F2D">
      <w:pPr>
        <w:autoSpaceDE w:val="0"/>
        <w:autoSpaceDN w:val="0"/>
        <w:adjustRightInd w:val="0"/>
        <w:spacing w:after="0" w:line="240" w:lineRule="auto"/>
        <w:rPr>
          <w:rFonts w:ascii="Times New Roman" w:hAnsi="Times New Roman"/>
        </w:rPr>
      </w:pPr>
      <w:r w:rsidRPr="00685CB8">
        <w:rPr>
          <w:rFonts w:ascii="Times New Roman" w:hAnsi="Times New Roman"/>
          <w:i/>
        </w:rPr>
        <w:t>Prazykwantel</w:t>
      </w:r>
      <w:r w:rsidRPr="00685CB8">
        <w:rPr>
          <w:rFonts w:ascii="Times New Roman" w:hAnsi="Times New Roman"/>
        </w:rPr>
        <w:t>: nie zaleca</w:t>
      </w:r>
      <w:r w:rsidR="006B5B3E" w:rsidRPr="00685CB8">
        <w:rPr>
          <w:rFonts w:ascii="Times New Roman" w:hAnsi="Times New Roman"/>
        </w:rPr>
        <w:t xml:space="preserve"> się</w:t>
      </w:r>
      <w:r w:rsidRPr="00685CB8">
        <w:rPr>
          <w:rFonts w:ascii="Times New Roman" w:hAnsi="Times New Roman"/>
        </w:rPr>
        <w:t xml:space="preserve"> jednoczesne</w:t>
      </w:r>
      <w:r w:rsidR="006B5B3E" w:rsidRPr="00685CB8">
        <w:rPr>
          <w:rFonts w:ascii="Times New Roman" w:hAnsi="Times New Roman"/>
        </w:rPr>
        <w:t>go</w:t>
      </w:r>
      <w:r w:rsidRPr="00685CB8">
        <w:rPr>
          <w:rFonts w:ascii="Times New Roman" w:hAnsi="Times New Roman"/>
        </w:rPr>
        <w:t xml:space="preserve"> podawani</w:t>
      </w:r>
      <w:r w:rsidR="006B5B3E" w:rsidRPr="00685CB8">
        <w:rPr>
          <w:rFonts w:ascii="Times New Roman" w:hAnsi="Times New Roman"/>
        </w:rPr>
        <w:t>a</w:t>
      </w:r>
      <w:r w:rsidRPr="00685CB8">
        <w:rPr>
          <w:rFonts w:ascii="Times New Roman" w:hAnsi="Times New Roman"/>
        </w:rPr>
        <w:t xml:space="preserve"> efawirenzu i prazykwantelu ze względu na znaczące zmniejszenie stężenia prazykwantelu w osoczu</w:t>
      </w:r>
      <w:r w:rsidR="00C17927" w:rsidRPr="00685CB8">
        <w:rPr>
          <w:rFonts w:ascii="Times New Roman" w:hAnsi="Times New Roman"/>
        </w:rPr>
        <w:t xml:space="preserve"> </w:t>
      </w:r>
      <w:r w:rsidRPr="00685CB8">
        <w:rPr>
          <w:rFonts w:ascii="Times New Roman" w:hAnsi="Times New Roman"/>
        </w:rPr>
        <w:t xml:space="preserve">z ryzykiem niepowodzenia leczenia z powodu zwiększonego </w:t>
      </w:r>
      <w:r w:rsidR="00E6217C" w:rsidRPr="00685CB8">
        <w:rPr>
          <w:rFonts w:ascii="Times New Roman" w:hAnsi="Times New Roman"/>
        </w:rPr>
        <w:t xml:space="preserve">przez efawirenz </w:t>
      </w:r>
      <w:r w:rsidRPr="00685CB8">
        <w:rPr>
          <w:rFonts w:ascii="Times New Roman" w:hAnsi="Times New Roman"/>
        </w:rPr>
        <w:t>metabolizmu w wątrobie. Jeśli konieczne jest leczenie skojarzone, można rozważyć zwiększenie dawki prazykwantelu.</w:t>
      </w:r>
    </w:p>
    <w:p w14:paraId="6C09AF78" w14:textId="77777777" w:rsidR="00BF7304" w:rsidRPr="00685CB8" w:rsidRDefault="00BF7304" w:rsidP="00C06F2D">
      <w:pPr>
        <w:autoSpaceDE w:val="0"/>
        <w:autoSpaceDN w:val="0"/>
        <w:adjustRightInd w:val="0"/>
        <w:spacing w:after="0" w:line="240" w:lineRule="auto"/>
        <w:rPr>
          <w:rFonts w:ascii="Times New Roman" w:hAnsi="Times New Roman"/>
        </w:rPr>
      </w:pPr>
    </w:p>
    <w:p w14:paraId="373E9C58" w14:textId="77777777" w:rsidR="00B90791" w:rsidRPr="00685CB8" w:rsidRDefault="00B90791" w:rsidP="00C06F2D">
      <w:pPr>
        <w:autoSpaceDE w:val="0"/>
        <w:autoSpaceDN w:val="0"/>
        <w:adjustRightInd w:val="0"/>
        <w:spacing w:after="0" w:line="240" w:lineRule="auto"/>
        <w:rPr>
          <w:rFonts w:ascii="Times New Roman" w:hAnsi="Times New Roman"/>
        </w:rPr>
      </w:pPr>
      <w:r w:rsidRPr="00685CB8">
        <w:rPr>
          <w:rFonts w:ascii="Times New Roman" w:hAnsi="Times New Roman"/>
          <w:i/>
          <w:iCs/>
        </w:rPr>
        <w:t xml:space="preserve">Produkty lecznicze eliminowane przez nerki: </w:t>
      </w:r>
      <w:r w:rsidRPr="00685CB8">
        <w:rPr>
          <w:rFonts w:ascii="Times New Roman" w:hAnsi="Times New Roman"/>
        </w:rPr>
        <w:t>ponieważ eliminacja emtrycytabiny i</w:t>
      </w:r>
      <w:r w:rsidR="008C34E3" w:rsidRPr="00685CB8">
        <w:rPr>
          <w:rFonts w:ascii="Times New Roman" w:hAnsi="Times New Roman"/>
        </w:rPr>
        <w:t> </w:t>
      </w:r>
      <w:r w:rsidRPr="00685CB8">
        <w:rPr>
          <w:rFonts w:ascii="Times New Roman" w:hAnsi="Times New Roman"/>
        </w:rPr>
        <w:t xml:space="preserve">tenonofowiru z organizmu zachodzi głównie przez nerki, jednoczesne stosowanie efawirenzu/emtrycytabiny/tenofowiru </w:t>
      </w:r>
      <w:r w:rsidR="00753F73" w:rsidRPr="00685CB8">
        <w:rPr>
          <w:rFonts w:ascii="Times New Roman" w:hAnsi="Times New Roman"/>
        </w:rPr>
        <w:t xml:space="preserve">dizoproksylu </w:t>
      </w:r>
      <w:r w:rsidRPr="00685CB8">
        <w:rPr>
          <w:rFonts w:ascii="Times New Roman" w:hAnsi="Times New Roman"/>
        </w:rPr>
        <w:t xml:space="preserve">z produktami leczniczymi powodującymi ograniczenie czynności nerek lub konkurującymi w procesie aktywnego wydzielania w kanalikach </w:t>
      </w:r>
      <w:r w:rsidRPr="00685CB8">
        <w:rPr>
          <w:rFonts w:ascii="Times New Roman" w:hAnsi="Times New Roman"/>
        </w:rPr>
        <w:lastRenderedPageBreak/>
        <w:t>nerkowych (np. cydofowir) może spowodować podwyższenie w</w:t>
      </w:r>
      <w:r w:rsidR="00753F73" w:rsidRPr="00685CB8">
        <w:rPr>
          <w:rFonts w:ascii="Times New Roman" w:hAnsi="Times New Roman"/>
        </w:rPr>
        <w:t> </w:t>
      </w:r>
      <w:r w:rsidRPr="00685CB8">
        <w:rPr>
          <w:rFonts w:ascii="Times New Roman" w:hAnsi="Times New Roman"/>
        </w:rPr>
        <w:t>surowicy stężeń emtrycytabiny, tenofowiru i (lub) jednocześnie stosowanych leków.</w:t>
      </w:r>
    </w:p>
    <w:p w14:paraId="4A9D7339" w14:textId="77777777" w:rsidR="00BF7304" w:rsidRPr="00685CB8" w:rsidRDefault="00BF7304" w:rsidP="00C06F2D">
      <w:pPr>
        <w:autoSpaceDE w:val="0"/>
        <w:autoSpaceDN w:val="0"/>
        <w:adjustRightInd w:val="0"/>
        <w:spacing w:after="0" w:line="240" w:lineRule="auto"/>
        <w:rPr>
          <w:rFonts w:ascii="Times New Roman" w:hAnsi="Times New Roman"/>
        </w:rPr>
      </w:pPr>
    </w:p>
    <w:p w14:paraId="4A34EAEF" w14:textId="77777777" w:rsidR="00B90791" w:rsidRPr="00685CB8" w:rsidRDefault="00B90791" w:rsidP="00C06F2D">
      <w:pPr>
        <w:autoSpaceDE w:val="0"/>
        <w:autoSpaceDN w:val="0"/>
        <w:adjustRightInd w:val="0"/>
        <w:spacing w:after="0" w:line="240" w:lineRule="auto"/>
        <w:rPr>
          <w:rFonts w:ascii="Times New Roman" w:hAnsi="Times New Roman"/>
        </w:rPr>
      </w:pPr>
      <w:r w:rsidRPr="00685CB8">
        <w:rPr>
          <w:rFonts w:ascii="Times New Roman" w:hAnsi="Times New Roman"/>
        </w:rPr>
        <w:t xml:space="preserve">Należy unikać stosowania efawirenzu/emtrycytabiny/tenofowiru </w:t>
      </w:r>
      <w:r w:rsidR="00753F73" w:rsidRPr="00685CB8">
        <w:rPr>
          <w:rFonts w:ascii="Times New Roman" w:hAnsi="Times New Roman"/>
        </w:rPr>
        <w:t xml:space="preserve">dizoproksylu </w:t>
      </w:r>
      <w:r w:rsidRPr="00685CB8">
        <w:rPr>
          <w:rFonts w:ascii="Times New Roman" w:hAnsi="Times New Roman"/>
        </w:rPr>
        <w:t>jednocześnie z produktami leczniczymi o działaniu toksycznym na nerki lub w krótkim czasie po ich odstawieniu. Przykłady niektórych z nich, to między innymi: aminoglikozydy, amfoterycyna</w:t>
      </w:r>
      <w:r w:rsidR="00753F73" w:rsidRPr="00685CB8">
        <w:rPr>
          <w:rFonts w:ascii="Times New Roman" w:hAnsi="Times New Roman"/>
        </w:rPr>
        <w:t> </w:t>
      </w:r>
      <w:r w:rsidRPr="00685CB8">
        <w:rPr>
          <w:rFonts w:ascii="Times New Roman" w:hAnsi="Times New Roman"/>
        </w:rPr>
        <w:t>B, foskarnet, gancyklowir, pentamidyna, wankomycyna, cydofowir czy interleukina-2 (patrz punkt 4.4).</w:t>
      </w:r>
    </w:p>
    <w:p w14:paraId="155A2973" w14:textId="77777777" w:rsidR="00BF7304" w:rsidRPr="00685CB8" w:rsidRDefault="00BF7304" w:rsidP="00C06F2D">
      <w:pPr>
        <w:autoSpaceDE w:val="0"/>
        <w:autoSpaceDN w:val="0"/>
        <w:adjustRightInd w:val="0"/>
        <w:spacing w:after="0" w:line="240" w:lineRule="auto"/>
        <w:rPr>
          <w:rFonts w:ascii="Times New Roman" w:hAnsi="Times New Roman"/>
        </w:rPr>
      </w:pPr>
    </w:p>
    <w:p w14:paraId="1F9744D8" w14:textId="79AF1FAC" w:rsidR="00B90791" w:rsidRPr="00685CB8" w:rsidRDefault="00B90791" w:rsidP="00C06F2D">
      <w:pPr>
        <w:autoSpaceDE w:val="0"/>
        <w:autoSpaceDN w:val="0"/>
        <w:adjustRightInd w:val="0"/>
        <w:spacing w:after="0" w:line="240" w:lineRule="auto"/>
        <w:rPr>
          <w:rFonts w:ascii="Times New Roman" w:hAnsi="Times New Roman"/>
        </w:rPr>
      </w:pPr>
      <w:r w:rsidRPr="00685CB8">
        <w:rPr>
          <w:rFonts w:ascii="Times New Roman" w:hAnsi="Times New Roman"/>
          <w:u w:val="single"/>
        </w:rPr>
        <w:t>Inne interakcje</w:t>
      </w:r>
    </w:p>
    <w:p w14:paraId="0938E651" w14:textId="77777777" w:rsidR="00B90791" w:rsidRPr="00685CB8" w:rsidRDefault="00B90791" w:rsidP="00C06F2D">
      <w:pPr>
        <w:autoSpaceDE w:val="0"/>
        <w:autoSpaceDN w:val="0"/>
        <w:adjustRightInd w:val="0"/>
        <w:spacing w:after="0" w:line="240" w:lineRule="auto"/>
        <w:rPr>
          <w:rFonts w:ascii="Times New Roman" w:hAnsi="Times New Roman"/>
        </w:rPr>
      </w:pPr>
    </w:p>
    <w:p w14:paraId="66E86EB7" w14:textId="528F87E3" w:rsidR="00B90791" w:rsidRPr="00685CB8" w:rsidRDefault="00B90791" w:rsidP="00C06F2D">
      <w:pPr>
        <w:autoSpaceDE w:val="0"/>
        <w:autoSpaceDN w:val="0"/>
        <w:adjustRightInd w:val="0"/>
        <w:spacing w:after="0" w:line="240" w:lineRule="auto"/>
        <w:rPr>
          <w:rFonts w:ascii="Times New Roman" w:hAnsi="Times New Roman"/>
        </w:rPr>
      </w:pPr>
      <w:r w:rsidRPr="00685CB8">
        <w:rPr>
          <w:rFonts w:ascii="Times New Roman" w:hAnsi="Times New Roman"/>
        </w:rPr>
        <w:t>W tabel</w:t>
      </w:r>
      <w:r w:rsidR="00217442" w:rsidRPr="00685CB8">
        <w:rPr>
          <w:rFonts w:ascii="Times New Roman" w:hAnsi="Times New Roman"/>
        </w:rPr>
        <w:t>i 1.</w:t>
      </w:r>
      <w:r w:rsidRPr="00685CB8">
        <w:rPr>
          <w:rFonts w:ascii="Times New Roman" w:hAnsi="Times New Roman"/>
        </w:rPr>
        <w:t xml:space="preserve"> poniżej wymieniono interakcje zachodzące między efawirenzem/emtrycytabiną/</w:t>
      </w:r>
      <w:r w:rsidR="00B56AD7" w:rsidRPr="00685CB8">
        <w:rPr>
          <w:rFonts w:ascii="Times New Roman" w:hAnsi="Times New Roman"/>
        </w:rPr>
        <w:t xml:space="preserve">tenofowiru </w:t>
      </w:r>
      <w:r w:rsidR="00753F73" w:rsidRPr="00685CB8">
        <w:rPr>
          <w:rFonts w:ascii="Times New Roman" w:hAnsi="Times New Roman"/>
        </w:rPr>
        <w:t xml:space="preserve">dizoproksylem </w:t>
      </w:r>
      <w:r w:rsidRPr="00685CB8">
        <w:rPr>
          <w:rFonts w:ascii="Times New Roman" w:hAnsi="Times New Roman"/>
        </w:rPr>
        <w:t>lub poszczególnymi składnikami, a</w:t>
      </w:r>
      <w:r w:rsidR="008C34E3" w:rsidRPr="00685CB8">
        <w:rPr>
          <w:rFonts w:ascii="Times New Roman" w:hAnsi="Times New Roman"/>
        </w:rPr>
        <w:t> </w:t>
      </w:r>
      <w:r w:rsidRPr="00685CB8">
        <w:rPr>
          <w:rFonts w:ascii="Times New Roman" w:hAnsi="Times New Roman"/>
        </w:rPr>
        <w:t>innymi produktami leczniczymi (zwiększenie stężenia oznaczono jako „↑”, zmniejszenie stężenia jako „↓”, brak zmiany stężenia jako „↔”, dawkowanie dwa razy na dobę jako „2 × d.”, raz na dobę jako „1 × d.”, a co 8 godzin jako „co 8 godz.”). Jeśli było to możliwe, w nawiasach podano 90% przedziały ufności.</w:t>
      </w:r>
    </w:p>
    <w:p w14:paraId="7DEC52A5" w14:textId="7411D83F" w:rsidR="00B90791" w:rsidRPr="00685CB8" w:rsidRDefault="00B90791" w:rsidP="00C06F2D">
      <w:pPr>
        <w:autoSpaceDE w:val="0"/>
        <w:autoSpaceDN w:val="0"/>
        <w:adjustRightInd w:val="0"/>
        <w:spacing w:after="0" w:line="240" w:lineRule="auto"/>
        <w:rPr>
          <w:rFonts w:ascii="Times New Roman" w:hAnsi="Times New Roman"/>
        </w:rPr>
      </w:pPr>
    </w:p>
    <w:p w14:paraId="6E2B80EB" w14:textId="77777777" w:rsidR="00B90791" w:rsidRPr="00685CB8" w:rsidRDefault="00B90791" w:rsidP="00C06F2D">
      <w:pPr>
        <w:autoSpaceDE w:val="0"/>
        <w:autoSpaceDN w:val="0"/>
        <w:adjustRightInd w:val="0"/>
        <w:spacing w:after="0" w:line="240" w:lineRule="auto"/>
        <w:rPr>
          <w:rFonts w:ascii="Times New Roman" w:hAnsi="Times New Roman"/>
        </w:rPr>
      </w:pPr>
      <w:r w:rsidRPr="00685CB8">
        <w:rPr>
          <w:rFonts w:ascii="Times New Roman" w:hAnsi="Times New Roman"/>
          <w:b/>
          <w:bCs/>
        </w:rPr>
        <w:t xml:space="preserve">Tabela 1: Interakcje pomiędzy efawirenzem/emtrycytabiną/tenofowiru </w:t>
      </w:r>
      <w:r w:rsidR="00753F73" w:rsidRPr="00685CB8">
        <w:rPr>
          <w:rFonts w:ascii="Times New Roman" w:hAnsi="Times New Roman"/>
          <w:b/>
          <w:bCs/>
        </w:rPr>
        <w:t xml:space="preserve">dizoproksylem </w:t>
      </w:r>
      <w:r w:rsidRPr="00685CB8">
        <w:rPr>
          <w:rFonts w:ascii="Times New Roman" w:hAnsi="Times New Roman"/>
          <w:b/>
          <w:bCs/>
        </w:rPr>
        <w:t>lub poszczególnymi składnikami, a innymi produktami leczniczymi</w:t>
      </w:r>
    </w:p>
    <w:p w14:paraId="15FDB6AD" w14:textId="77777777" w:rsidR="00B90791" w:rsidRPr="00685CB8" w:rsidRDefault="00B90791" w:rsidP="00C06F2D">
      <w:pPr>
        <w:autoSpaceDE w:val="0"/>
        <w:autoSpaceDN w:val="0"/>
        <w:adjustRightInd w:val="0"/>
        <w:spacing w:after="0" w:line="240" w:lineRule="auto"/>
        <w:rPr>
          <w:rFonts w:ascii="Times New Roman" w:hAnsi="Times New Roman"/>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left w:w="85" w:type="dxa"/>
          <w:bottom w:w="23" w:type="dxa"/>
          <w:right w:w="85" w:type="dxa"/>
        </w:tblCellMar>
        <w:tblLook w:val="00A0" w:firstRow="1" w:lastRow="0" w:firstColumn="1" w:lastColumn="0" w:noHBand="0" w:noVBand="0"/>
      </w:tblPr>
      <w:tblGrid>
        <w:gridCol w:w="2706"/>
        <w:gridCol w:w="3815"/>
        <w:gridCol w:w="3261"/>
      </w:tblGrid>
      <w:tr w:rsidR="00B90791" w:rsidRPr="00685CB8" w14:paraId="1B4F274D" w14:textId="77777777" w:rsidTr="00C008B6">
        <w:trPr>
          <w:tblHeader/>
        </w:trPr>
        <w:tc>
          <w:tcPr>
            <w:tcW w:w="2706" w:type="dxa"/>
            <w:shd w:val="clear" w:color="auto" w:fill="auto"/>
          </w:tcPr>
          <w:p w14:paraId="4155D5B4"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b/>
                <w:bCs/>
                <w:sz w:val="20"/>
                <w:szCs w:val="20"/>
              </w:rPr>
              <w:t>Produkty lecznicze według zastosowania terapeutycznego</w:t>
            </w:r>
          </w:p>
        </w:tc>
        <w:tc>
          <w:tcPr>
            <w:tcW w:w="3815" w:type="dxa"/>
            <w:shd w:val="clear" w:color="auto" w:fill="auto"/>
          </w:tcPr>
          <w:p w14:paraId="14F41F7A" w14:textId="5642C178" w:rsidR="00B90791" w:rsidRPr="00685CB8" w:rsidRDefault="00B90791" w:rsidP="00F01844">
            <w:pPr>
              <w:keepLines/>
              <w:autoSpaceDE w:val="0"/>
              <w:autoSpaceDN w:val="0"/>
              <w:adjustRightInd w:val="0"/>
              <w:spacing w:after="0" w:line="240" w:lineRule="auto"/>
              <w:rPr>
                <w:rFonts w:ascii="Times New Roman" w:hAnsi="Times New Roman"/>
                <w:b/>
                <w:bCs/>
                <w:sz w:val="20"/>
                <w:szCs w:val="20"/>
              </w:rPr>
            </w:pPr>
            <w:r w:rsidRPr="00685CB8">
              <w:rPr>
                <w:rFonts w:ascii="Times New Roman" w:hAnsi="Times New Roman"/>
                <w:b/>
                <w:bCs/>
                <w:sz w:val="20"/>
                <w:szCs w:val="20"/>
              </w:rPr>
              <w:t xml:space="preserve">Wpływ na stężenia </w:t>
            </w:r>
            <w:r w:rsidR="00625ADB" w:rsidRPr="00685CB8">
              <w:rPr>
                <w:rFonts w:ascii="Times New Roman" w:hAnsi="Times New Roman"/>
                <w:b/>
                <w:bCs/>
                <w:sz w:val="20"/>
                <w:szCs w:val="20"/>
              </w:rPr>
              <w:t>produktów leczniczych</w:t>
            </w:r>
          </w:p>
          <w:p w14:paraId="746850ED"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p>
          <w:p w14:paraId="60F58A7C" w14:textId="77777777" w:rsidR="00B90791" w:rsidRPr="00685CB8" w:rsidRDefault="00B90791" w:rsidP="00F01844">
            <w:pPr>
              <w:keepLines/>
              <w:autoSpaceDE w:val="0"/>
              <w:autoSpaceDN w:val="0"/>
              <w:adjustRightInd w:val="0"/>
              <w:spacing w:after="0" w:line="240" w:lineRule="auto"/>
              <w:rPr>
                <w:rFonts w:ascii="Times New Roman" w:hAnsi="Times New Roman"/>
                <w:b/>
                <w:bCs/>
                <w:sz w:val="20"/>
                <w:szCs w:val="20"/>
              </w:rPr>
            </w:pPr>
            <w:r w:rsidRPr="00685CB8">
              <w:rPr>
                <w:rFonts w:ascii="Times New Roman" w:hAnsi="Times New Roman"/>
                <w:b/>
                <w:bCs/>
                <w:position w:val="1"/>
                <w:sz w:val="20"/>
                <w:szCs w:val="20"/>
              </w:rPr>
              <w:t>Średnia procentowa zmiana AUC, C</w:t>
            </w:r>
            <w:r w:rsidRPr="00685CB8">
              <w:rPr>
                <w:rFonts w:ascii="Times New Roman" w:hAnsi="Times New Roman"/>
                <w:b/>
                <w:bCs/>
                <w:sz w:val="20"/>
                <w:szCs w:val="20"/>
                <w:vertAlign w:val="subscript"/>
              </w:rPr>
              <w:t>max</w:t>
            </w:r>
            <w:r w:rsidRPr="00685CB8">
              <w:rPr>
                <w:rFonts w:ascii="Times New Roman" w:hAnsi="Times New Roman"/>
                <w:b/>
                <w:bCs/>
                <w:position w:val="1"/>
                <w:sz w:val="20"/>
                <w:szCs w:val="20"/>
              </w:rPr>
              <w:t>, C</w:t>
            </w:r>
            <w:r w:rsidRPr="00685CB8">
              <w:rPr>
                <w:rFonts w:ascii="Times New Roman" w:hAnsi="Times New Roman"/>
                <w:b/>
                <w:bCs/>
                <w:sz w:val="20"/>
                <w:szCs w:val="20"/>
                <w:vertAlign w:val="subscript"/>
              </w:rPr>
              <w:t>min</w:t>
            </w:r>
            <w:r w:rsidRPr="00685CB8">
              <w:rPr>
                <w:rFonts w:ascii="Times New Roman" w:hAnsi="Times New Roman"/>
                <w:b/>
                <w:bCs/>
                <w:sz w:val="20"/>
                <w:szCs w:val="20"/>
              </w:rPr>
              <w:t xml:space="preserve"> z 90% przedziałem ufności, jeśli dostępny</w:t>
            </w:r>
          </w:p>
          <w:p w14:paraId="46CE9096" w14:textId="77777777" w:rsidR="00B90791" w:rsidRPr="00685CB8" w:rsidRDefault="00B90791" w:rsidP="00F01844">
            <w:pPr>
              <w:keepLines/>
              <w:autoSpaceDE w:val="0"/>
              <w:autoSpaceDN w:val="0"/>
              <w:adjustRightInd w:val="0"/>
              <w:spacing w:after="0" w:line="240" w:lineRule="auto"/>
              <w:rPr>
                <w:rFonts w:ascii="Times New Roman" w:hAnsi="Times New Roman"/>
                <w:b/>
                <w:bCs/>
                <w:sz w:val="20"/>
                <w:szCs w:val="20"/>
              </w:rPr>
            </w:pPr>
          </w:p>
          <w:p w14:paraId="7D8DA6A7"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b/>
                <w:bCs/>
                <w:sz w:val="20"/>
                <w:szCs w:val="20"/>
              </w:rPr>
              <w:t>(mechanizm)</w:t>
            </w:r>
          </w:p>
        </w:tc>
        <w:tc>
          <w:tcPr>
            <w:tcW w:w="3261" w:type="dxa"/>
            <w:shd w:val="clear" w:color="auto" w:fill="auto"/>
          </w:tcPr>
          <w:p w14:paraId="3E3F3E8B" w14:textId="77777777" w:rsidR="00B90791" w:rsidRPr="00685CB8" w:rsidRDefault="00B90791" w:rsidP="00F01844">
            <w:pPr>
              <w:keepLines/>
              <w:autoSpaceDE w:val="0"/>
              <w:autoSpaceDN w:val="0"/>
              <w:adjustRightInd w:val="0"/>
              <w:spacing w:after="0" w:line="240" w:lineRule="auto"/>
              <w:rPr>
                <w:rFonts w:ascii="Times New Roman" w:hAnsi="Times New Roman"/>
                <w:b/>
                <w:bCs/>
                <w:sz w:val="20"/>
                <w:szCs w:val="20"/>
              </w:rPr>
            </w:pPr>
            <w:r w:rsidRPr="00685CB8">
              <w:rPr>
                <w:rFonts w:ascii="Times New Roman" w:hAnsi="Times New Roman"/>
                <w:b/>
                <w:bCs/>
                <w:sz w:val="20"/>
                <w:szCs w:val="20"/>
              </w:rPr>
              <w:t xml:space="preserve">Zalecenia dotyczące jednoczesnego stosowania z efawirenzem/ emtrycytabiną/ </w:t>
            </w:r>
            <w:r w:rsidR="00B56AD7" w:rsidRPr="00685CB8">
              <w:rPr>
                <w:rFonts w:ascii="Times New Roman" w:hAnsi="Times New Roman"/>
                <w:b/>
                <w:bCs/>
                <w:sz w:val="20"/>
                <w:szCs w:val="20"/>
              </w:rPr>
              <w:t>tenofowiru</w:t>
            </w:r>
            <w:r w:rsidR="00B56AD7" w:rsidRPr="00685CB8" w:rsidDel="00770C40">
              <w:rPr>
                <w:rFonts w:ascii="Times New Roman" w:hAnsi="Times New Roman"/>
                <w:b/>
                <w:bCs/>
                <w:sz w:val="20"/>
                <w:szCs w:val="20"/>
              </w:rPr>
              <w:t xml:space="preserve"> </w:t>
            </w:r>
            <w:r w:rsidR="00753F73" w:rsidRPr="00685CB8">
              <w:rPr>
                <w:rFonts w:ascii="Times New Roman" w:hAnsi="Times New Roman"/>
                <w:b/>
                <w:bCs/>
                <w:sz w:val="20"/>
                <w:szCs w:val="20"/>
              </w:rPr>
              <w:t xml:space="preserve">dizoproksylem </w:t>
            </w:r>
            <w:r w:rsidRPr="00685CB8">
              <w:rPr>
                <w:rFonts w:ascii="Times New Roman" w:hAnsi="Times New Roman"/>
                <w:b/>
                <w:bCs/>
                <w:sz w:val="20"/>
                <w:szCs w:val="20"/>
              </w:rPr>
              <w:t>(600 mg efawirenzu, 200 mg emtrycytabiny, 245 mg tenofowiru</w:t>
            </w:r>
            <w:r w:rsidR="00753F73" w:rsidRPr="00685CB8">
              <w:rPr>
                <w:rFonts w:ascii="Times New Roman" w:hAnsi="Times New Roman"/>
                <w:b/>
                <w:bCs/>
                <w:sz w:val="20"/>
                <w:szCs w:val="20"/>
              </w:rPr>
              <w:t xml:space="preserve"> dizoproksyl</w:t>
            </w:r>
            <w:r w:rsidR="0039343B" w:rsidRPr="00685CB8">
              <w:rPr>
                <w:rFonts w:ascii="Times New Roman" w:hAnsi="Times New Roman"/>
                <w:b/>
                <w:bCs/>
                <w:sz w:val="20"/>
                <w:szCs w:val="20"/>
              </w:rPr>
              <w:t>u</w:t>
            </w:r>
            <w:r w:rsidRPr="00685CB8">
              <w:rPr>
                <w:rFonts w:ascii="Times New Roman" w:hAnsi="Times New Roman"/>
                <w:b/>
                <w:bCs/>
                <w:sz w:val="20"/>
                <w:szCs w:val="20"/>
              </w:rPr>
              <w:t>)</w:t>
            </w:r>
          </w:p>
        </w:tc>
      </w:tr>
      <w:tr w:rsidR="00B90791" w:rsidRPr="00685CB8" w14:paraId="06F6296D" w14:textId="77777777" w:rsidTr="00C008B6">
        <w:tc>
          <w:tcPr>
            <w:tcW w:w="9782" w:type="dxa"/>
            <w:gridSpan w:val="3"/>
            <w:shd w:val="clear" w:color="auto" w:fill="auto"/>
          </w:tcPr>
          <w:p w14:paraId="46A36F6B"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b/>
                <w:bCs/>
                <w:i/>
                <w:iCs/>
                <w:sz w:val="20"/>
                <w:szCs w:val="20"/>
              </w:rPr>
              <w:t>LEKI PRZECIWZAKAŹNE</w:t>
            </w:r>
          </w:p>
        </w:tc>
      </w:tr>
      <w:tr w:rsidR="00B90791" w:rsidRPr="00685CB8" w14:paraId="0E7A40B5" w14:textId="77777777" w:rsidTr="00C008B6">
        <w:tc>
          <w:tcPr>
            <w:tcW w:w="9782" w:type="dxa"/>
            <w:gridSpan w:val="3"/>
            <w:shd w:val="clear" w:color="auto" w:fill="auto"/>
          </w:tcPr>
          <w:p w14:paraId="2C9FEE00"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b/>
                <w:bCs/>
                <w:sz w:val="20"/>
                <w:szCs w:val="20"/>
              </w:rPr>
              <w:t>Leki przeciwwirusowe stosowane w leczeniu zakażeń HIV</w:t>
            </w:r>
          </w:p>
        </w:tc>
      </w:tr>
      <w:tr w:rsidR="00B90791" w:rsidRPr="00685CB8" w14:paraId="41A869C5" w14:textId="77777777" w:rsidTr="00C008B6">
        <w:tc>
          <w:tcPr>
            <w:tcW w:w="9782" w:type="dxa"/>
            <w:gridSpan w:val="3"/>
            <w:shd w:val="clear" w:color="auto" w:fill="auto"/>
          </w:tcPr>
          <w:p w14:paraId="031116E8"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b/>
                <w:bCs/>
                <w:sz w:val="20"/>
                <w:szCs w:val="20"/>
              </w:rPr>
              <w:t>Inhibitory proteazy</w:t>
            </w:r>
          </w:p>
        </w:tc>
      </w:tr>
      <w:tr w:rsidR="00B90791" w:rsidRPr="00685CB8" w14:paraId="7E177082" w14:textId="77777777" w:rsidTr="00C008B6">
        <w:trPr>
          <w:trHeight w:val="2116"/>
        </w:trPr>
        <w:tc>
          <w:tcPr>
            <w:tcW w:w="2706" w:type="dxa"/>
            <w:shd w:val="clear" w:color="auto" w:fill="auto"/>
          </w:tcPr>
          <w:p w14:paraId="7BC524B0" w14:textId="4B80B738"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Atazanawir, rytonawir,</w:t>
            </w:r>
            <w:r w:rsidR="002F76C6" w:rsidRPr="00685CB8">
              <w:rPr>
                <w:rFonts w:ascii="Times New Roman" w:hAnsi="Times New Roman"/>
                <w:sz w:val="20"/>
                <w:szCs w:val="20"/>
              </w:rPr>
              <w:t xml:space="preserve"> </w:t>
            </w:r>
            <w:r w:rsidRPr="00685CB8">
              <w:rPr>
                <w:rFonts w:ascii="Times New Roman" w:hAnsi="Times New Roman"/>
                <w:sz w:val="20"/>
                <w:szCs w:val="20"/>
              </w:rPr>
              <w:t>tenofowir</w:t>
            </w:r>
            <w:r w:rsidR="00B56AD7" w:rsidRPr="00685CB8">
              <w:rPr>
                <w:rFonts w:ascii="Times New Roman" w:hAnsi="Times New Roman"/>
                <w:sz w:val="20"/>
                <w:szCs w:val="20"/>
              </w:rPr>
              <w:t>u</w:t>
            </w:r>
            <w:r w:rsidR="00753F73" w:rsidRPr="00685CB8">
              <w:rPr>
                <w:rFonts w:ascii="Times New Roman" w:hAnsi="Times New Roman"/>
                <w:sz w:val="20"/>
                <w:szCs w:val="20"/>
              </w:rPr>
              <w:t xml:space="preserve"> dizoproksyl</w:t>
            </w:r>
          </w:p>
          <w:p w14:paraId="6567E18C" w14:textId="06EF4FBE"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(300 mg 1 × d., 100 mg 1 × d., </w:t>
            </w:r>
            <w:r w:rsidR="00CA5DEA" w:rsidRPr="00685CB8">
              <w:rPr>
                <w:rFonts w:ascii="Times New Roman" w:hAnsi="Times New Roman"/>
                <w:sz w:val="20"/>
                <w:szCs w:val="20"/>
              </w:rPr>
              <w:t xml:space="preserve">245 </w:t>
            </w:r>
            <w:r w:rsidR="00C06F2D" w:rsidRPr="00685CB8">
              <w:rPr>
                <w:rFonts w:ascii="Times New Roman" w:hAnsi="Times New Roman"/>
                <w:sz w:val="20"/>
                <w:szCs w:val="20"/>
              </w:rPr>
              <w:t>mg 1 × d.)</w:t>
            </w:r>
          </w:p>
        </w:tc>
        <w:tc>
          <w:tcPr>
            <w:tcW w:w="3815" w:type="dxa"/>
            <w:shd w:val="clear" w:color="auto" w:fill="auto"/>
          </w:tcPr>
          <w:p w14:paraId="5D44AEB2"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Atazanawir:</w:t>
            </w:r>
          </w:p>
          <w:p w14:paraId="1FC1DD7F" w14:textId="77777777" w:rsidR="006D3B10"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AUC: ↓ 25% (↓ 42 do ↓ 3) </w:t>
            </w:r>
          </w:p>
          <w:p w14:paraId="2EEEBFA7" w14:textId="4595D2B9" w:rsidR="009D4B6B" w:rsidRPr="00685CB8" w:rsidRDefault="00B90791"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 28% (↓ 50 do ↑ 5)</w:t>
            </w:r>
          </w:p>
          <w:p w14:paraId="183B2D1B"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min</w:t>
            </w:r>
            <w:r w:rsidRPr="00685CB8">
              <w:rPr>
                <w:rFonts w:ascii="Times New Roman" w:hAnsi="Times New Roman"/>
                <w:position w:val="2"/>
                <w:sz w:val="20"/>
                <w:szCs w:val="20"/>
              </w:rPr>
              <w:t>: ↓ 26% (↓ 46 do ↑ 10)</w:t>
            </w:r>
          </w:p>
          <w:p w14:paraId="313E2A91" w14:textId="53FCD109"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Jednoczesne podawanie atazanawiru i rytonawiru z</w:t>
            </w:r>
            <w:r w:rsidR="006B0FC6" w:rsidRPr="00685CB8">
              <w:rPr>
                <w:rFonts w:ascii="Times New Roman" w:hAnsi="Times New Roman"/>
                <w:sz w:val="20"/>
                <w:szCs w:val="20"/>
              </w:rPr>
              <w:t> </w:t>
            </w:r>
            <w:r w:rsidRPr="00685CB8">
              <w:rPr>
                <w:rFonts w:ascii="Times New Roman" w:hAnsi="Times New Roman"/>
                <w:sz w:val="20"/>
                <w:szCs w:val="20"/>
              </w:rPr>
              <w:t>tenofowirem powodowało zwiększenie wpływu tenofowiru. Większe stężenia tenofowiru mogą nasilać działania niepożądane związane z tenofowirem, w tym zaburzenia nerek.</w:t>
            </w:r>
          </w:p>
        </w:tc>
        <w:tc>
          <w:tcPr>
            <w:tcW w:w="3261" w:type="dxa"/>
            <w:vMerge w:val="restart"/>
            <w:shd w:val="clear" w:color="auto" w:fill="auto"/>
          </w:tcPr>
          <w:p w14:paraId="38F3DAA3"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Jednoczesne stosowanie atazanawiru i rytonawiru oraz </w:t>
            </w:r>
            <w:r w:rsidRPr="00685CB8">
              <w:rPr>
                <w:rFonts w:ascii="Times New Roman" w:hAnsi="Times New Roman"/>
                <w:sz w:val="20"/>
                <w:szCs w:val="20"/>
                <w:lang w:eastAsia="en-GB" w:bidi="ne-NP"/>
              </w:rPr>
              <w:t xml:space="preserve">efawirenzu/emtrycytabiny/tenofowiru </w:t>
            </w:r>
            <w:r w:rsidR="00753F73" w:rsidRPr="00685CB8">
              <w:rPr>
                <w:rFonts w:ascii="Times New Roman" w:hAnsi="Times New Roman"/>
                <w:sz w:val="20"/>
                <w:szCs w:val="20"/>
                <w:lang w:eastAsia="en-GB" w:bidi="ne-NP"/>
              </w:rPr>
              <w:t>dizoproksylu</w:t>
            </w:r>
            <w:r w:rsidR="00753F73" w:rsidRPr="00685CB8">
              <w:rPr>
                <w:rFonts w:ascii="Times New Roman" w:hAnsi="Times New Roman"/>
                <w:sz w:val="20"/>
                <w:szCs w:val="20"/>
              </w:rPr>
              <w:t xml:space="preserve"> </w:t>
            </w:r>
            <w:r w:rsidRPr="00685CB8">
              <w:rPr>
                <w:rFonts w:ascii="Times New Roman" w:hAnsi="Times New Roman"/>
                <w:sz w:val="20"/>
                <w:szCs w:val="20"/>
              </w:rPr>
              <w:t>nie jest zalecane.</w:t>
            </w:r>
          </w:p>
        </w:tc>
      </w:tr>
      <w:tr w:rsidR="00B90791" w:rsidRPr="00685CB8" w14:paraId="77744125" w14:textId="77777777" w:rsidTr="00C008B6">
        <w:tc>
          <w:tcPr>
            <w:tcW w:w="2706" w:type="dxa"/>
            <w:shd w:val="clear" w:color="auto" w:fill="auto"/>
          </w:tcPr>
          <w:p w14:paraId="64442E80"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Atazanawir, rytonawir, efawirenz</w:t>
            </w:r>
          </w:p>
          <w:p w14:paraId="26B8C755"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(400 mg 1 × d., 100 mg 1 × d.,</w:t>
            </w:r>
          </w:p>
          <w:p w14:paraId="19C3D1C3"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600 mg 1 × d., przyjmowane podczas posiłku)</w:t>
            </w:r>
          </w:p>
        </w:tc>
        <w:tc>
          <w:tcPr>
            <w:tcW w:w="3815" w:type="dxa"/>
            <w:shd w:val="clear" w:color="auto" w:fill="auto"/>
          </w:tcPr>
          <w:p w14:paraId="6CD70048" w14:textId="77777777" w:rsidR="006D3B10"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Atazanawir (</w:t>
            </w:r>
            <w:r w:rsidRPr="00685CB8">
              <w:rPr>
                <w:rFonts w:ascii="Times New Roman" w:hAnsi="Times New Roman"/>
                <w:i/>
                <w:iCs/>
                <w:sz w:val="20"/>
                <w:szCs w:val="20"/>
              </w:rPr>
              <w:t>pm</w:t>
            </w:r>
            <w:r w:rsidRPr="00685CB8">
              <w:rPr>
                <w:rFonts w:ascii="Times New Roman" w:hAnsi="Times New Roman"/>
                <w:sz w:val="20"/>
                <w:szCs w:val="20"/>
              </w:rPr>
              <w:t xml:space="preserve"> – po południu): </w:t>
            </w:r>
          </w:p>
          <w:p w14:paraId="0852DD11" w14:textId="17C49D66" w:rsidR="00B90791" w:rsidRPr="00685CB8" w:rsidRDefault="00B90791"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sz w:val="20"/>
                <w:szCs w:val="20"/>
              </w:rPr>
              <w:t>AUC: ↔* (↓ 9% do ↑ 10%)</w:t>
            </w:r>
          </w:p>
          <w:p w14:paraId="6DF783A1"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 17%* (↑ 8 do ↑ 27)</w:t>
            </w:r>
          </w:p>
          <w:p w14:paraId="4B81A901"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C</w:t>
            </w:r>
            <w:r w:rsidRPr="00685CB8">
              <w:rPr>
                <w:rFonts w:ascii="Times New Roman" w:hAnsi="Times New Roman"/>
                <w:position w:val="-2"/>
                <w:sz w:val="20"/>
                <w:szCs w:val="20"/>
                <w:vertAlign w:val="subscript"/>
              </w:rPr>
              <w:t>min</w:t>
            </w:r>
            <w:r w:rsidRPr="00685CB8">
              <w:rPr>
                <w:rFonts w:ascii="Times New Roman" w:hAnsi="Times New Roman"/>
                <w:sz w:val="20"/>
                <w:szCs w:val="20"/>
              </w:rPr>
              <w:t>: ↓ 42%* (↓ 31 do ↓ 51)</w:t>
            </w:r>
          </w:p>
        </w:tc>
        <w:tc>
          <w:tcPr>
            <w:tcW w:w="3261" w:type="dxa"/>
            <w:vMerge/>
            <w:shd w:val="clear" w:color="auto" w:fill="auto"/>
          </w:tcPr>
          <w:p w14:paraId="483D6C65"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p>
        </w:tc>
      </w:tr>
      <w:tr w:rsidR="00B90791" w:rsidRPr="00685CB8" w14:paraId="5C6A028D" w14:textId="77777777" w:rsidTr="00C008B6">
        <w:trPr>
          <w:cantSplit/>
        </w:trPr>
        <w:tc>
          <w:tcPr>
            <w:tcW w:w="2706" w:type="dxa"/>
            <w:shd w:val="clear" w:color="auto" w:fill="auto"/>
          </w:tcPr>
          <w:p w14:paraId="41F41C35"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lastRenderedPageBreak/>
              <w:t>Atazanawir, rytonawir, efawirenz</w:t>
            </w:r>
          </w:p>
          <w:p w14:paraId="667C570D" w14:textId="26181C9D"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(400 mg 1 × d./200 mg 1 × d./600 mg 1 × d., przyjmow</w:t>
            </w:r>
            <w:r w:rsidR="00F01844" w:rsidRPr="00685CB8">
              <w:rPr>
                <w:rFonts w:ascii="Times New Roman" w:hAnsi="Times New Roman"/>
                <w:sz w:val="20"/>
                <w:szCs w:val="20"/>
              </w:rPr>
              <w:t>ane podczas posiłku)</w:t>
            </w:r>
          </w:p>
        </w:tc>
        <w:tc>
          <w:tcPr>
            <w:tcW w:w="3815" w:type="dxa"/>
            <w:shd w:val="clear" w:color="auto" w:fill="auto"/>
          </w:tcPr>
          <w:p w14:paraId="4B24896E"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Atazanawir (</w:t>
            </w:r>
            <w:r w:rsidRPr="00685CB8">
              <w:rPr>
                <w:rFonts w:ascii="Times New Roman" w:hAnsi="Times New Roman"/>
                <w:i/>
                <w:iCs/>
                <w:sz w:val="20"/>
                <w:szCs w:val="20"/>
              </w:rPr>
              <w:t>pm</w:t>
            </w:r>
            <w:r w:rsidRPr="00685CB8">
              <w:rPr>
                <w:rFonts w:ascii="Times New Roman" w:hAnsi="Times New Roman"/>
                <w:sz w:val="20"/>
                <w:szCs w:val="20"/>
              </w:rPr>
              <w:t>):</w:t>
            </w:r>
          </w:p>
          <w:p w14:paraId="53B91687"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 (↓ 10% do ↑ 26%)</w:t>
            </w:r>
          </w:p>
          <w:p w14:paraId="7EA22383" w14:textId="77777777" w:rsidR="00B90791" w:rsidRPr="00685CB8" w:rsidRDefault="00B90791"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 (↓ 5% do ↑ 26%)</w:t>
            </w:r>
          </w:p>
          <w:p w14:paraId="562FD58A" w14:textId="77777777" w:rsidR="001A3896" w:rsidRPr="00685CB8" w:rsidRDefault="00B90791"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min</w:t>
            </w:r>
            <w:r w:rsidRPr="00685CB8">
              <w:rPr>
                <w:rFonts w:ascii="Times New Roman" w:hAnsi="Times New Roman"/>
                <w:position w:val="2"/>
                <w:sz w:val="20"/>
                <w:szCs w:val="20"/>
              </w:rPr>
              <w:t xml:space="preserve">: ↑ 12%*/** (↓ 16 do ↑ 49) </w:t>
            </w:r>
          </w:p>
          <w:p w14:paraId="2D395D11" w14:textId="71E0BFED"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(indukcja CYP3A4).</w:t>
            </w:r>
          </w:p>
          <w:p w14:paraId="0CB40E0D"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 W porównaniu z atazanawirem 300 mg podawanym z rytonawirem 100 mg 1 × d. wieczorem bez efawirenzu. Zmniejszenie </w:t>
            </w:r>
            <w:r w:rsidRPr="00685CB8">
              <w:rPr>
                <w:rFonts w:ascii="Times New Roman" w:hAnsi="Times New Roman"/>
                <w:position w:val="2"/>
                <w:sz w:val="20"/>
                <w:szCs w:val="20"/>
              </w:rPr>
              <w:t>wartości C</w:t>
            </w:r>
            <w:r w:rsidRPr="00685CB8">
              <w:rPr>
                <w:rFonts w:ascii="Times New Roman" w:hAnsi="Times New Roman"/>
                <w:sz w:val="20"/>
                <w:szCs w:val="20"/>
              </w:rPr>
              <w:t xml:space="preserve">min </w:t>
            </w:r>
            <w:r w:rsidRPr="00685CB8">
              <w:rPr>
                <w:rFonts w:ascii="Times New Roman" w:hAnsi="Times New Roman"/>
                <w:position w:val="2"/>
                <w:sz w:val="20"/>
                <w:szCs w:val="20"/>
              </w:rPr>
              <w:t xml:space="preserve">atazanawiru może mieć </w:t>
            </w:r>
            <w:r w:rsidRPr="00685CB8">
              <w:rPr>
                <w:rFonts w:ascii="Times New Roman" w:hAnsi="Times New Roman"/>
                <w:sz w:val="20"/>
                <w:szCs w:val="20"/>
              </w:rPr>
              <w:t>niekorzystny wpływ na skuteczność atazanawiru.</w:t>
            </w:r>
          </w:p>
          <w:p w14:paraId="728BB707"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W oparciu o dotychczasowe dane porównawcze.</w:t>
            </w:r>
          </w:p>
          <w:p w14:paraId="74F96B1F"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Jednoczesne podawanie efawirenzu z atazanawirem i rytonawirem nie jest zalecanie.</w:t>
            </w:r>
          </w:p>
        </w:tc>
        <w:tc>
          <w:tcPr>
            <w:tcW w:w="3261" w:type="dxa"/>
            <w:vMerge/>
            <w:shd w:val="clear" w:color="auto" w:fill="auto"/>
          </w:tcPr>
          <w:p w14:paraId="1F8F6D8A"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p>
        </w:tc>
      </w:tr>
      <w:tr w:rsidR="00B90791" w:rsidRPr="00685CB8" w14:paraId="2BE33B83" w14:textId="77777777" w:rsidTr="00C008B6">
        <w:tc>
          <w:tcPr>
            <w:tcW w:w="2706" w:type="dxa"/>
            <w:shd w:val="clear" w:color="auto" w:fill="auto"/>
          </w:tcPr>
          <w:p w14:paraId="529B55C5" w14:textId="73AA484D"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Atazanawir, rytonawir,</w:t>
            </w:r>
            <w:r w:rsidR="00F01844" w:rsidRPr="00685CB8">
              <w:rPr>
                <w:rFonts w:ascii="Times New Roman" w:hAnsi="Times New Roman"/>
                <w:sz w:val="20"/>
                <w:szCs w:val="20"/>
              </w:rPr>
              <w:t xml:space="preserve"> </w:t>
            </w:r>
            <w:r w:rsidRPr="00685CB8">
              <w:rPr>
                <w:rFonts w:ascii="Times New Roman" w:hAnsi="Times New Roman"/>
                <w:sz w:val="20"/>
                <w:szCs w:val="20"/>
              </w:rPr>
              <w:t>emtrycytabina</w:t>
            </w:r>
          </w:p>
        </w:tc>
        <w:tc>
          <w:tcPr>
            <w:tcW w:w="3815" w:type="dxa"/>
            <w:shd w:val="clear" w:color="auto" w:fill="auto"/>
          </w:tcPr>
          <w:p w14:paraId="2C363624"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36C7D92C"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p>
        </w:tc>
      </w:tr>
      <w:tr w:rsidR="00B90791" w:rsidRPr="00685CB8" w14:paraId="54325888" w14:textId="77777777" w:rsidTr="00C008B6">
        <w:tc>
          <w:tcPr>
            <w:tcW w:w="2706" w:type="dxa"/>
            <w:shd w:val="clear" w:color="auto" w:fill="auto"/>
          </w:tcPr>
          <w:p w14:paraId="476ED1DA"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Darunawir, rytonawir, efawirenz</w:t>
            </w:r>
          </w:p>
          <w:p w14:paraId="01757A0E"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(300 mg 2 × d.*, 100</w:t>
            </w:r>
            <w:r w:rsidR="00CA5DEA" w:rsidRPr="00685CB8">
              <w:rPr>
                <w:rFonts w:ascii="Times New Roman" w:hAnsi="Times New Roman"/>
                <w:sz w:val="20"/>
                <w:szCs w:val="20"/>
              </w:rPr>
              <w:t> </w:t>
            </w:r>
            <w:r w:rsidRPr="00685CB8">
              <w:rPr>
                <w:rFonts w:ascii="Times New Roman" w:hAnsi="Times New Roman"/>
                <w:sz w:val="20"/>
                <w:szCs w:val="20"/>
              </w:rPr>
              <w:t>mg</w:t>
            </w:r>
            <w:r w:rsidR="00CA5DEA" w:rsidRPr="00685CB8">
              <w:rPr>
                <w:rFonts w:ascii="Times New Roman" w:hAnsi="Times New Roman"/>
                <w:sz w:val="20"/>
                <w:szCs w:val="20"/>
              </w:rPr>
              <w:t> </w:t>
            </w:r>
            <w:r w:rsidRPr="00685CB8">
              <w:rPr>
                <w:rFonts w:ascii="Times New Roman" w:hAnsi="Times New Roman"/>
                <w:sz w:val="20"/>
                <w:szCs w:val="20"/>
              </w:rPr>
              <w:t>2</w:t>
            </w:r>
            <w:r w:rsidR="00CA5DEA" w:rsidRPr="00685CB8">
              <w:rPr>
                <w:rFonts w:ascii="Times New Roman" w:hAnsi="Times New Roman"/>
                <w:sz w:val="20"/>
                <w:szCs w:val="20"/>
              </w:rPr>
              <w:t> </w:t>
            </w:r>
            <w:r w:rsidRPr="00685CB8">
              <w:rPr>
                <w:rFonts w:ascii="Times New Roman" w:hAnsi="Times New Roman"/>
                <w:sz w:val="20"/>
                <w:szCs w:val="20"/>
              </w:rPr>
              <w:t>×</w:t>
            </w:r>
            <w:r w:rsidR="00CA5DEA" w:rsidRPr="00685CB8">
              <w:rPr>
                <w:rFonts w:ascii="Times New Roman" w:hAnsi="Times New Roman"/>
                <w:sz w:val="20"/>
                <w:szCs w:val="20"/>
              </w:rPr>
              <w:t> </w:t>
            </w:r>
            <w:r w:rsidRPr="00685CB8">
              <w:rPr>
                <w:rFonts w:ascii="Times New Roman" w:hAnsi="Times New Roman"/>
                <w:sz w:val="20"/>
                <w:szCs w:val="20"/>
              </w:rPr>
              <w:t>d.,</w:t>
            </w:r>
            <w:r w:rsidR="00CA5DEA" w:rsidRPr="00685CB8">
              <w:rPr>
                <w:rFonts w:ascii="Times New Roman" w:hAnsi="Times New Roman"/>
                <w:sz w:val="20"/>
                <w:szCs w:val="20"/>
              </w:rPr>
              <w:t xml:space="preserve"> </w:t>
            </w:r>
            <w:r w:rsidRPr="00685CB8">
              <w:rPr>
                <w:rFonts w:ascii="Times New Roman" w:hAnsi="Times New Roman"/>
                <w:sz w:val="20"/>
                <w:szCs w:val="20"/>
              </w:rPr>
              <w:t>600 mg 1 × d.)</w:t>
            </w:r>
          </w:p>
          <w:p w14:paraId="12D8271B"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p>
          <w:p w14:paraId="0960FD3F"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*dawki mniejsze niż zalecane; podobnych obserwacji oczekuje się po podaniu z zalecanymi dawkami.</w:t>
            </w:r>
          </w:p>
        </w:tc>
        <w:tc>
          <w:tcPr>
            <w:tcW w:w="3815" w:type="dxa"/>
            <w:shd w:val="clear" w:color="auto" w:fill="auto"/>
          </w:tcPr>
          <w:p w14:paraId="68E00EF9"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Darunawir:</w:t>
            </w:r>
          </w:p>
          <w:p w14:paraId="76AB47AC"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 13%</w:t>
            </w:r>
          </w:p>
          <w:p w14:paraId="23E99882" w14:textId="77777777" w:rsidR="00B90791" w:rsidRPr="00685CB8" w:rsidRDefault="00B90791"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min</w:t>
            </w:r>
            <w:r w:rsidRPr="00685CB8">
              <w:rPr>
                <w:rFonts w:ascii="Times New Roman" w:hAnsi="Times New Roman"/>
                <w:position w:val="2"/>
                <w:sz w:val="20"/>
                <w:szCs w:val="20"/>
              </w:rPr>
              <w:t>: ↓ 31%</w:t>
            </w:r>
          </w:p>
          <w:p w14:paraId="538C72FD"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 15%</w:t>
            </w:r>
          </w:p>
          <w:p w14:paraId="4E2443DA"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(indukcja CYP3A4)</w:t>
            </w:r>
          </w:p>
          <w:p w14:paraId="604BEA45"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Efawirenz:</w:t>
            </w:r>
          </w:p>
          <w:p w14:paraId="5B673E5E"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 21%</w:t>
            </w:r>
          </w:p>
          <w:p w14:paraId="22D08C2B" w14:textId="77777777" w:rsidR="00B90791" w:rsidRPr="00685CB8" w:rsidRDefault="00B90791"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min</w:t>
            </w:r>
            <w:r w:rsidRPr="00685CB8">
              <w:rPr>
                <w:rFonts w:ascii="Times New Roman" w:hAnsi="Times New Roman"/>
                <w:position w:val="2"/>
                <w:sz w:val="20"/>
                <w:szCs w:val="20"/>
              </w:rPr>
              <w:t>: ↑ 17%</w:t>
            </w:r>
          </w:p>
          <w:p w14:paraId="359E164D"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 15%</w:t>
            </w:r>
          </w:p>
          <w:p w14:paraId="0CCA6928"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(hamowanie CYP3A4)</w:t>
            </w:r>
          </w:p>
        </w:tc>
        <w:tc>
          <w:tcPr>
            <w:tcW w:w="3261" w:type="dxa"/>
            <w:vMerge w:val="restart"/>
            <w:shd w:val="clear" w:color="auto" w:fill="auto"/>
          </w:tcPr>
          <w:p w14:paraId="4C30ED8F" w14:textId="73C1012F"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Stosowanie </w:t>
            </w:r>
            <w:r w:rsidRPr="00685CB8">
              <w:rPr>
                <w:rFonts w:ascii="Times New Roman" w:hAnsi="Times New Roman"/>
                <w:sz w:val="20"/>
                <w:szCs w:val="20"/>
                <w:lang w:eastAsia="en-GB" w:bidi="ne-NP"/>
              </w:rPr>
              <w:t xml:space="preserve">efawirenzu/emtrycytabiny/tenofowiru </w:t>
            </w:r>
            <w:r w:rsidR="008E67AD" w:rsidRPr="00685CB8">
              <w:rPr>
                <w:rFonts w:ascii="Times New Roman" w:hAnsi="Times New Roman"/>
                <w:sz w:val="20"/>
                <w:szCs w:val="20"/>
                <w:lang w:eastAsia="en-GB" w:bidi="ne-NP"/>
              </w:rPr>
              <w:t>dizoproksylu</w:t>
            </w:r>
            <w:r w:rsidR="008E67AD" w:rsidRPr="00685CB8">
              <w:rPr>
                <w:rFonts w:ascii="Times New Roman" w:hAnsi="Times New Roman"/>
                <w:sz w:val="20"/>
                <w:szCs w:val="20"/>
              </w:rPr>
              <w:t xml:space="preserve"> </w:t>
            </w:r>
            <w:r w:rsidRPr="00685CB8">
              <w:rPr>
                <w:rFonts w:ascii="Times New Roman" w:hAnsi="Times New Roman"/>
                <w:sz w:val="20"/>
                <w:szCs w:val="20"/>
              </w:rPr>
              <w:t xml:space="preserve">w skojarzeniu z darunawirem i rytonawirem 800 mg i 100 mg raz na dobę może prowadzić do mniejszego </w:t>
            </w:r>
            <w:r w:rsidRPr="00685CB8">
              <w:rPr>
                <w:rFonts w:ascii="Times New Roman" w:hAnsi="Times New Roman"/>
                <w:position w:val="2"/>
                <w:sz w:val="20"/>
                <w:szCs w:val="20"/>
              </w:rPr>
              <w:t>niż optymalne C</w:t>
            </w:r>
            <w:r w:rsidRPr="00685CB8">
              <w:rPr>
                <w:rFonts w:ascii="Times New Roman" w:hAnsi="Times New Roman"/>
                <w:sz w:val="20"/>
                <w:szCs w:val="20"/>
              </w:rPr>
              <w:t xml:space="preserve">min darunawiru. Jeśli stosuje się </w:t>
            </w:r>
            <w:r w:rsidRPr="00685CB8">
              <w:rPr>
                <w:rFonts w:ascii="Times New Roman" w:hAnsi="Times New Roman"/>
                <w:sz w:val="20"/>
                <w:szCs w:val="20"/>
                <w:lang w:eastAsia="en-GB" w:bidi="ne-NP"/>
              </w:rPr>
              <w:t>efawirenz/emtrycytabinę/tenofowiru</w:t>
            </w:r>
            <w:r w:rsidRPr="00685CB8">
              <w:rPr>
                <w:rFonts w:ascii="Times New Roman" w:hAnsi="Times New Roman"/>
                <w:sz w:val="20"/>
                <w:szCs w:val="20"/>
              </w:rPr>
              <w:t xml:space="preserve"> </w:t>
            </w:r>
            <w:r w:rsidR="0039343B" w:rsidRPr="00685CB8">
              <w:rPr>
                <w:rFonts w:ascii="Times New Roman" w:hAnsi="Times New Roman"/>
                <w:sz w:val="20"/>
                <w:szCs w:val="20"/>
                <w:lang w:eastAsia="en-GB" w:bidi="ne-NP"/>
              </w:rPr>
              <w:t>dizoproksyl</w:t>
            </w:r>
            <w:r w:rsidR="0039343B" w:rsidRPr="00685CB8">
              <w:rPr>
                <w:rFonts w:ascii="Times New Roman" w:hAnsi="Times New Roman"/>
                <w:sz w:val="20"/>
                <w:szCs w:val="20"/>
              </w:rPr>
              <w:t xml:space="preserve"> </w:t>
            </w:r>
            <w:r w:rsidRPr="00685CB8">
              <w:rPr>
                <w:rFonts w:ascii="Times New Roman" w:hAnsi="Times New Roman"/>
                <w:sz w:val="20"/>
                <w:szCs w:val="20"/>
              </w:rPr>
              <w:t>w skojarzeniu z darunawirem i rytonawirem, należy stosować darunawir i rytonawir w schemacie leczenia 600 mg i</w:t>
            </w:r>
            <w:r w:rsidR="009D4B6B" w:rsidRPr="00685CB8">
              <w:rPr>
                <w:rFonts w:ascii="Times New Roman" w:hAnsi="Times New Roman"/>
                <w:sz w:val="20"/>
                <w:szCs w:val="20"/>
              </w:rPr>
              <w:t> </w:t>
            </w:r>
            <w:r w:rsidRPr="00685CB8">
              <w:rPr>
                <w:rFonts w:ascii="Times New Roman" w:hAnsi="Times New Roman"/>
                <w:sz w:val="20"/>
                <w:szCs w:val="20"/>
              </w:rPr>
              <w:t>100</w:t>
            </w:r>
            <w:r w:rsidR="001A3896" w:rsidRPr="00685CB8">
              <w:rPr>
                <w:rFonts w:ascii="Times New Roman" w:hAnsi="Times New Roman"/>
                <w:sz w:val="20"/>
                <w:szCs w:val="20"/>
              </w:rPr>
              <w:t> </w:t>
            </w:r>
            <w:r w:rsidRPr="00685CB8">
              <w:rPr>
                <w:rFonts w:ascii="Times New Roman" w:hAnsi="Times New Roman"/>
                <w:sz w:val="20"/>
                <w:szCs w:val="20"/>
              </w:rPr>
              <w:t>mg dwa razy na dobę. Należy zachować ostrożność podczas stosowania</w:t>
            </w:r>
            <w:r w:rsidR="009D4B6B" w:rsidRPr="00685CB8">
              <w:rPr>
                <w:rFonts w:ascii="Times New Roman" w:hAnsi="Times New Roman"/>
                <w:sz w:val="20"/>
                <w:szCs w:val="20"/>
              </w:rPr>
              <w:t xml:space="preserve"> </w:t>
            </w:r>
            <w:r w:rsidRPr="00685CB8">
              <w:rPr>
                <w:rFonts w:ascii="Times New Roman" w:hAnsi="Times New Roman"/>
                <w:sz w:val="20"/>
                <w:szCs w:val="20"/>
              </w:rPr>
              <w:t>darunawiru i rytonawiru w skojarzeniu z </w:t>
            </w:r>
            <w:r w:rsidRPr="00685CB8">
              <w:rPr>
                <w:rFonts w:ascii="Times New Roman" w:hAnsi="Times New Roman"/>
                <w:sz w:val="20"/>
                <w:szCs w:val="20"/>
                <w:lang w:eastAsia="en-GB" w:bidi="ne-NP"/>
              </w:rPr>
              <w:t>efawirenzem/emtrycytabiną/</w:t>
            </w:r>
            <w:r w:rsidR="009A3E7C" w:rsidRPr="00685CB8">
              <w:rPr>
                <w:rFonts w:ascii="Times New Roman" w:hAnsi="Times New Roman"/>
                <w:sz w:val="20"/>
                <w:szCs w:val="20"/>
                <w:lang w:eastAsia="en-GB" w:bidi="ne-NP"/>
              </w:rPr>
              <w:t xml:space="preserve"> </w:t>
            </w:r>
            <w:r w:rsidRPr="00685CB8">
              <w:rPr>
                <w:rFonts w:ascii="Times New Roman" w:hAnsi="Times New Roman"/>
                <w:sz w:val="20"/>
                <w:szCs w:val="20"/>
                <w:lang w:eastAsia="en-GB" w:bidi="ne-NP"/>
              </w:rPr>
              <w:t>tenofowiru</w:t>
            </w:r>
            <w:r w:rsidR="0039343B" w:rsidRPr="00685CB8">
              <w:rPr>
                <w:rFonts w:ascii="Times New Roman" w:hAnsi="Times New Roman"/>
                <w:sz w:val="20"/>
                <w:szCs w:val="20"/>
                <w:lang w:eastAsia="en-GB" w:bidi="ne-NP"/>
              </w:rPr>
              <w:t xml:space="preserve"> dizoproksylem</w:t>
            </w:r>
            <w:r w:rsidRPr="00685CB8">
              <w:rPr>
                <w:rFonts w:ascii="Times New Roman" w:hAnsi="Times New Roman"/>
                <w:sz w:val="20"/>
                <w:szCs w:val="20"/>
                <w:lang w:eastAsia="en-GB" w:bidi="ne-NP"/>
              </w:rPr>
              <w:t>.</w:t>
            </w:r>
          </w:p>
          <w:p w14:paraId="0C16727A"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Patrz poniżej – rytonawir. Zalecane jest kontrolowanie czynności nerek, szczególnie u pacjentów z chorobami ogólnoustrojowymi, chorobami nerek lub przyjmujących środki toksyczne dla nerek.</w:t>
            </w:r>
          </w:p>
        </w:tc>
      </w:tr>
      <w:tr w:rsidR="00B90791" w:rsidRPr="00685CB8" w14:paraId="1970A64B" w14:textId="77777777" w:rsidTr="00C008B6">
        <w:tc>
          <w:tcPr>
            <w:tcW w:w="2706" w:type="dxa"/>
            <w:shd w:val="clear" w:color="auto" w:fill="auto"/>
          </w:tcPr>
          <w:p w14:paraId="2A7B4BAC"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Darunawir, rytonawir, </w:t>
            </w:r>
            <w:r w:rsidR="0039343B" w:rsidRPr="00685CB8">
              <w:rPr>
                <w:rFonts w:ascii="Times New Roman" w:hAnsi="Times New Roman"/>
                <w:sz w:val="20"/>
                <w:szCs w:val="20"/>
              </w:rPr>
              <w:t xml:space="preserve">tenofowiru </w:t>
            </w:r>
            <w:r w:rsidRPr="00685CB8">
              <w:rPr>
                <w:rFonts w:ascii="Times New Roman" w:hAnsi="Times New Roman"/>
                <w:sz w:val="20"/>
                <w:szCs w:val="20"/>
              </w:rPr>
              <w:t>dizoproksyl</w:t>
            </w:r>
          </w:p>
          <w:p w14:paraId="5712DF66"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(300 mg 2 × d.*, 100</w:t>
            </w:r>
            <w:r w:rsidR="00CA5DEA" w:rsidRPr="00685CB8">
              <w:rPr>
                <w:rFonts w:ascii="Times New Roman" w:hAnsi="Times New Roman"/>
                <w:sz w:val="20"/>
                <w:szCs w:val="20"/>
              </w:rPr>
              <w:t> </w:t>
            </w:r>
            <w:r w:rsidRPr="00685CB8">
              <w:rPr>
                <w:rFonts w:ascii="Times New Roman" w:hAnsi="Times New Roman"/>
                <w:sz w:val="20"/>
                <w:szCs w:val="20"/>
              </w:rPr>
              <w:t>mg</w:t>
            </w:r>
            <w:r w:rsidR="00CA5DEA" w:rsidRPr="00685CB8">
              <w:rPr>
                <w:rFonts w:ascii="Times New Roman" w:hAnsi="Times New Roman"/>
                <w:sz w:val="20"/>
                <w:szCs w:val="20"/>
              </w:rPr>
              <w:t> </w:t>
            </w:r>
            <w:r w:rsidRPr="00685CB8">
              <w:rPr>
                <w:rFonts w:ascii="Times New Roman" w:hAnsi="Times New Roman"/>
                <w:sz w:val="20"/>
                <w:szCs w:val="20"/>
              </w:rPr>
              <w:t>2</w:t>
            </w:r>
            <w:r w:rsidR="00CA5DEA" w:rsidRPr="00685CB8">
              <w:rPr>
                <w:rFonts w:ascii="Times New Roman" w:hAnsi="Times New Roman"/>
                <w:sz w:val="20"/>
                <w:szCs w:val="20"/>
              </w:rPr>
              <w:t> </w:t>
            </w:r>
            <w:r w:rsidRPr="00685CB8">
              <w:rPr>
                <w:rFonts w:ascii="Times New Roman" w:hAnsi="Times New Roman"/>
                <w:sz w:val="20"/>
                <w:szCs w:val="20"/>
              </w:rPr>
              <w:t>×</w:t>
            </w:r>
            <w:r w:rsidR="00CA5DEA" w:rsidRPr="00685CB8">
              <w:rPr>
                <w:rFonts w:ascii="Times New Roman" w:hAnsi="Times New Roman"/>
                <w:sz w:val="20"/>
                <w:szCs w:val="20"/>
              </w:rPr>
              <w:t> </w:t>
            </w:r>
            <w:r w:rsidRPr="00685CB8">
              <w:rPr>
                <w:rFonts w:ascii="Times New Roman" w:hAnsi="Times New Roman"/>
                <w:sz w:val="20"/>
                <w:szCs w:val="20"/>
              </w:rPr>
              <w:t>d.,</w:t>
            </w:r>
            <w:r w:rsidR="00CA5DEA" w:rsidRPr="00685CB8">
              <w:rPr>
                <w:rFonts w:ascii="Times New Roman" w:hAnsi="Times New Roman"/>
                <w:sz w:val="20"/>
                <w:szCs w:val="20"/>
              </w:rPr>
              <w:t xml:space="preserve"> 245</w:t>
            </w:r>
            <w:r w:rsidRPr="00685CB8">
              <w:rPr>
                <w:rFonts w:ascii="Times New Roman" w:hAnsi="Times New Roman"/>
                <w:sz w:val="20"/>
                <w:szCs w:val="20"/>
              </w:rPr>
              <w:t xml:space="preserve"> mg 1 × d.)</w:t>
            </w:r>
          </w:p>
          <w:p w14:paraId="0A1124B3"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p>
          <w:p w14:paraId="4EB995EF"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*dawki mniejsze niż zalecane </w:t>
            </w:r>
          </w:p>
        </w:tc>
        <w:tc>
          <w:tcPr>
            <w:tcW w:w="3815" w:type="dxa"/>
            <w:shd w:val="clear" w:color="auto" w:fill="auto"/>
          </w:tcPr>
          <w:p w14:paraId="40B9C06D"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Darunawir:</w:t>
            </w:r>
          </w:p>
          <w:p w14:paraId="3117DDD4"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w:t>
            </w:r>
          </w:p>
          <w:p w14:paraId="7BA5EBBF" w14:textId="77777777" w:rsidR="00B90791" w:rsidRPr="00685CB8" w:rsidRDefault="00B90791"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min</w:t>
            </w:r>
            <w:r w:rsidRPr="00685CB8">
              <w:rPr>
                <w:rFonts w:ascii="Times New Roman" w:hAnsi="Times New Roman"/>
                <w:position w:val="2"/>
                <w:sz w:val="20"/>
                <w:szCs w:val="20"/>
              </w:rPr>
              <w:t>: ↔</w:t>
            </w:r>
          </w:p>
          <w:p w14:paraId="27520782"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Tenofowir:</w:t>
            </w:r>
          </w:p>
          <w:p w14:paraId="10F6C94A"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 22%</w:t>
            </w:r>
          </w:p>
          <w:p w14:paraId="6694E529"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min</w:t>
            </w:r>
            <w:r w:rsidRPr="00685CB8">
              <w:rPr>
                <w:rFonts w:ascii="Times New Roman" w:hAnsi="Times New Roman"/>
                <w:position w:val="2"/>
                <w:sz w:val="20"/>
                <w:szCs w:val="20"/>
              </w:rPr>
              <w:t>: ↑ 37%</w:t>
            </w:r>
          </w:p>
        </w:tc>
        <w:tc>
          <w:tcPr>
            <w:tcW w:w="3261" w:type="dxa"/>
            <w:vMerge/>
            <w:shd w:val="clear" w:color="auto" w:fill="auto"/>
          </w:tcPr>
          <w:p w14:paraId="79284875"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p>
        </w:tc>
      </w:tr>
      <w:tr w:rsidR="00B90791" w:rsidRPr="00685CB8" w14:paraId="0C38752E" w14:textId="77777777" w:rsidTr="00C008B6">
        <w:tc>
          <w:tcPr>
            <w:tcW w:w="2706" w:type="dxa"/>
            <w:shd w:val="clear" w:color="auto" w:fill="auto"/>
          </w:tcPr>
          <w:p w14:paraId="11A85368"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Darunawir, rytonawir, emtrycytabina</w:t>
            </w:r>
          </w:p>
        </w:tc>
        <w:tc>
          <w:tcPr>
            <w:tcW w:w="3815" w:type="dxa"/>
            <w:shd w:val="clear" w:color="auto" w:fill="auto"/>
          </w:tcPr>
          <w:p w14:paraId="01946D30"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 Z powodu różnic w drogach wydalania, interakcje nie są przewidywane.</w:t>
            </w:r>
          </w:p>
        </w:tc>
        <w:tc>
          <w:tcPr>
            <w:tcW w:w="3261" w:type="dxa"/>
            <w:vMerge/>
            <w:shd w:val="clear" w:color="auto" w:fill="auto"/>
          </w:tcPr>
          <w:p w14:paraId="362D8AF4"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p>
        </w:tc>
      </w:tr>
      <w:tr w:rsidR="00B90791" w:rsidRPr="00685CB8" w14:paraId="22702E2B" w14:textId="77777777" w:rsidTr="00C008B6">
        <w:tc>
          <w:tcPr>
            <w:tcW w:w="2706" w:type="dxa"/>
            <w:shd w:val="clear" w:color="auto" w:fill="auto"/>
          </w:tcPr>
          <w:p w14:paraId="6EE3D0AA" w14:textId="530D0B71"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Fosamprenawir, rytonawir,</w:t>
            </w:r>
            <w:r w:rsidR="00F01844" w:rsidRPr="00685CB8">
              <w:rPr>
                <w:rFonts w:ascii="Times New Roman" w:hAnsi="Times New Roman"/>
                <w:sz w:val="20"/>
                <w:szCs w:val="20"/>
              </w:rPr>
              <w:t xml:space="preserve"> </w:t>
            </w:r>
            <w:r w:rsidRPr="00685CB8">
              <w:rPr>
                <w:rFonts w:ascii="Times New Roman" w:hAnsi="Times New Roman"/>
                <w:sz w:val="20"/>
                <w:szCs w:val="20"/>
              </w:rPr>
              <w:t>efawirenz</w:t>
            </w:r>
          </w:p>
          <w:p w14:paraId="1B1DA754" w14:textId="6DA85501"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(700 mg 2 × d., 100 mg 2 × d.,</w:t>
            </w:r>
            <w:r w:rsidR="00F01844" w:rsidRPr="00685CB8">
              <w:rPr>
                <w:rFonts w:ascii="Times New Roman" w:hAnsi="Times New Roman"/>
                <w:sz w:val="20"/>
                <w:szCs w:val="20"/>
              </w:rPr>
              <w:t xml:space="preserve"> </w:t>
            </w:r>
            <w:r w:rsidRPr="00685CB8">
              <w:rPr>
                <w:rFonts w:ascii="Times New Roman" w:hAnsi="Times New Roman"/>
                <w:sz w:val="20"/>
                <w:szCs w:val="20"/>
              </w:rPr>
              <w:t xml:space="preserve">600 mg 1 × d.) </w:t>
            </w:r>
          </w:p>
        </w:tc>
        <w:tc>
          <w:tcPr>
            <w:tcW w:w="3815" w:type="dxa"/>
            <w:shd w:val="clear" w:color="auto" w:fill="auto"/>
          </w:tcPr>
          <w:p w14:paraId="7FDEF6FF" w14:textId="26916914"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Brak klinicznie istotnych interakcji</w:t>
            </w:r>
            <w:r w:rsidR="00F01844" w:rsidRPr="00685CB8">
              <w:rPr>
                <w:rFonts w:ascii="Times New Roman" w:hAnsi="Times New Roman"/>
                <w:sz w:val="20"/>
                <w:szCs w:val="20"/>
              </w:rPr>
              <w:t xml:space="preserve"> </w:t>
            </w:r>
            <w:r w:rsidRPr="00685CB8">
              <w:rPr>
                <w:rFonts w:ascii="Times New Roman" w:hAnsi="Times New Roman"/>
                <w:sz w:val="20"/>
                <w:szCs w:val="20"/>
              </w:rPr>
              <w:t>farmakokinetycznych.</w:t>
            </w:r>
          </w:p>
        </w:tc>
        <w:tc>
          <w:tcPr>
            <w:tcW w:w="3261" w:type="dxa"/>
            <w:vMerge w:val="restart"/>
            <w:shd w:val="clear" w:color="auto" w:fill="auto"/>
          </w:tcPr>
          <w:p w14:paraId="27B6949E"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lang w:eastAsia="en-GB" w:bidi="ne-NP"/>
              </w:rPr>
              <w:t xml:space="preserve">Efawirenz/emtrycytabina/tenofowiru </w:t>
            </w:r>
            <w:r w:rsidR="0039343B" w:rsidRPr="00685CB8">
              <w:rPr>
                <w:rFonts w:ascii="Times New Roman" w:hAnsi="Times New Roman"/>
                <w:sz w:val="20"/>
                <w:szCs w:val="20"/>
                <w:lang w:eastAsia="en-GB" w:bidi="ne-NP"/>
              </w:rPr>
              <w:t>dizoproksyl</w:t>
            </w:r>
            <w:r w:rsidR="0039343B" w:rsidRPr="00685CB8">
              <w:rPr>
                <w:rFonts w:ascii="Times New Roman" w:hAnsi="Times New Roman"/>
                <w:sz w:val="20"/>
                <w:szCs w:val="20"/>
              </w:rPr>
              <w:t xml:space="preserve"> </w:t>
            </w:r>
            <w:r w:rsidRPr="00685CB8">
              <w:rPr>
                <w:rFonts w:ascii="Times New Roman" w:hAnsi="Times New Roman"/>
                <w:sz w:val="20"/>
                <w:szCs w:val="20"/>
              </w:rPr>
              <w:t>i fosamprenawir z rytonawirem można stosować w skojarzeniu bez modyfikacji dawek. Patrz rytonawir poniżej.</w:t>
            </w:r>
          </w:p>
        </w:tc>
      </w:tr>
      <w:tr w:rsidR="00B90791" w:rsidRPr="00685CB8" w14:paraId="1EA0DB55" w14:textId="77777777" w:rsidTr="00C008B6">
        <w:tc>
          <w:tcPr>
            <w:tcW w:w="2706" w:type="dxa"/>
            <w:shd w:val="clear" w:color="auto" w:fill="auto"/>
          </w:tcPr>
          <w:p w14:paraId="44A7E703"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Fosamprenawir, rytonawir, emtrycytabina </w:t>
            </w:r>
          </w:p>
        </w:tc>
        <w:tc>
          <w:tcPr>
            <w:tcW w:w="3815" w:type="dxa"/>
            <w:shd w:val="clear" w:color="auto" w:fill="auto"/>
          </w:tcPr>
          <w:p w14:paraId="78562B30"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1CC3CD1F"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p>
        </w:tc>
      </w:tr>
      <w:tr w:rsidR="00B90791" w:rsidRPr="00685CB8" w14:paraId="748E443A" w14:textId="77777777" w:rsidTr="00C008B6">
        <w:trPr>
          <w:cantSplit/>
        </w:trPr>
        <w:tc>
          <w:tcPr>
            <w:tcW w:w="2706" w:type="dxa"/>
            <w:shd w:val="clear" w:color="auto" w:fill="auto"/>
          </w:tcPr>
          <w:p w14:paraId="1C0B00C8"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Fosamprenawir, rytonawir, tenofowi</w:t>
            </w:r>
            <w:r w:rsidR="008C34E3" w:rsidRPr="00685CB8">
              <w:rPr>
                <w:rFonts w:ascii="Times New Roman" w:hAnsi="Times New Roman"/>
                <w:sz w:val="20"/>
                <w:szCs w:val="20"/>
              </w:rPr>
              <w:t>r</w:t>
            </w:r>
            <w:r w:rsidR="0039343B" w:rsidRPr="00685CB8">
              <w:rPr>
                <w:rFonts w:ascii="Times New Roman" w:hAnsi="Times New Roman"/>
                <w:sz w:val="20"/>
                <w:szCs w:val="20"/>
              </w:rPr>
              <w:t xml:space="preserve"> dizoproksylu</w:t>
            </w:r>
          </w:p>
        </w:tc>
        <w:tc>
          <w:tcPr>
            <w:tcW w:w="3815" w:type="dxa"/>
            <w:shd w:val="clear" w:color="auto" w:fill="auto"/>
          </w:tcPr>
          <w:p w14:paraId="6D29B545"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741C163E"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p>
        </w:tc>
      </w:tr>
      <w:tr w:rsidR="00B90791" w:rsidRPr="00685CB8" w14:paraId="094EB015" w14:textId="77777777" w:rsidTr="00C008B6">
        <w:tc>
          <w:tcPr>
            <w:tcW w:w="2706" w:type="dxa"/>
            <w:shd w:val="clear" w:color="auto" w:fill="auto"/>
          </w:tcPr>
          <w:p w14:paraId="7185076A" w14:textId="3FE4EF95"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lastRenderedPageBreak/>
              <w:t>Indynawir, efawirenz (80</w:t>
            </w:r>
            <w:r w:rsidR="00F01844" w:rsidRPr="00685CB8">
              <w:rPr>
                <w:rFonts w:ascii="Times New Roman" w:hAnsi="Times New Roman"/>
                <w:sz w:val="20"/>
                <w:szCs w:val="20"/>
              </w:rPr>
              <w:t>0 mg co 8 godz., 200 mg 1 × d.)</w:t>
            </w:r>
          </w:p>
        </w:tc>
        <w:tc>
          <w:tcPr>
            <w:tcW w:w="3815" w:type="dxa"/>
            <w:shd w:val="clear" w:color="auto" w:fill="auto"/>
          </w:tcPr>
          <w:p w14:paraId="177A74D5" w14:textId="77777777"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Efawirenz:</w:t>
            </w:r>
          </w:p>
          <w:p w14:paraId="4FE0C4A7" w14:textId="77777777"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w:t>
            </w:r>
          </w:p>
          <w:p w14:paraId="7CE51A20" w14:textId="77777777" w:rsidR="00B90791" w:rsidRPr="00685CB8" w:rsidRDefault="00B90791" w:rsidP="00F01844">
            <w:pPr>
              <w:keepNext/>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w:t>
            </w:r>
          </w:p>
          <w:p w14:paraId="7C282732" w14:textId="77777777" w:rsidR="00B90791" w:rsidRPr="00685CB8" w:rsidRDefault="00B90791" w:rsidP="00F01844">
            <w:pPr>
              <w:keepNext/>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min</w:t>
            </w:r>
            <w:r w:rsidRPr="00685CB8">
              <w:rPr>
                <w:rFonts w:ascii="Times New Roman" w:hAnsi="Times New Roman"/>
                <w:position w:val="2"/>
                <w:sz w:val="20"/>
                <w:szCs w:val="20"/>
              </w:rPr>
              <w:t>: ↔</w:t>
            </w:r>
          </w:p>
          <w:p w14:paraId="2B74A6D2" w14:textId="77777777"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Indynawir:</w:t>
            </w:r>
          </w:p>
          <w:p w14:paraId="3530914B" w14:textId="77777777" w:rsidR="0039343B"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 31% (↓ 8 do ↓ 47)</w:t>
            </w:r>
          </w:p>
          <w:p w14:paraId="2342BD45" w14:textId="77777777"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min</w:t>
            </w:r>
            <w:r w:rsidRPr="00685CB8">
              <w:rPr>
                <w:rFonts w:ascii="Times New Roman" w:hAnsi="Times New Roman"/>
                <w:position w:val="2"/>
                <w:sz w:val="20"/>
                <w:szCs w:val="20"/>
              </w:rPr>
              <w:t>: ↓ 40%</w:t>
            </w:r>
          </w:p>
          <w:p w14:paraId="5263BD6F" w14:textId="77777777"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Podobne zmniejszenie </w:t>
            </w:r>
            <w:r w:rsidR="0039343B" w:rsidRPr="00685CB8">
              <w:rPr>
                <w:rFonts w:ascii="Times New Roman" w:hAnsi="Times New Roman"/>
                <w:sz w:val="20"/>
                <w:szCs w:val="20"/>
              </w:rPr>
              <w:t>wpływu</w:t>
            </w:r>
            <w:r w:rsidRPr="00685CB8">
              <w:rPr>
                <w:rFonts w:ascii="Times New Roman" w:hAnsi="Times New Roman"/>
                <w:sz w:val="20"/>
                <w:szCs w:val="20"/>
              </w:rPr>
              <w:t xml:space="preserve"> indynawir</w:t>
            </w:r>
            <w:r w:rsidR="0039343B" w:rsidRPr="00685CB8">
              <w:rPr>
                <w:rFonts w:ascii="Times New Roman" w:hAnsi="Times New Roman"/>
                <w:sz w:val="20"/>
                <w:szCs w:val="20"/>
              </w:rPr>
              <w:t>u</w:t>
            </w:r>
            <w:r w:rsidRPr="00685CB8">
              <w:rPr>
                <w:rFonts w:ascii="Times New Roman" w:hAnsi="Times New Roman"/>
                <w:sz w:val="20"/>
                <w:szCs w:val="20"/>
              </w:rPr>
              <w:t xml:space="preserve"> obserwowano podczas podawania indynawiru 1000</w:t>
            </w:r>
            <w:r w:rsidR="009D4B6B" w:rsidRPr="00685CB8">
              <w:rPr>
                <w:rFonts w:ascii="Times New Roman" w:hAnsi="Times New Roman"/>
                <w:sz w:val="20"/>
                <w:szCs w:val="20"/>
              </w:rPr>
              <w:t> </w:t>
            </w:r>
            <w:r w:rsidRPr="00685CB8">
              <w:rPr>
                <w:rFonts w:ascii="Times New Roman" w:hAnsi="Times New Roman"/>
                <w:sz w:val="20"/>
                <w:szCs w:val="20"/>
              </w:rPr>
              <w:t>mg co 8 godz. skojarzonego z</w:t>
            </w:r>
            <w:r w:rsidR="0039343B" w:rsidRPr="00685CB8">
              <w:rPr>
                <w:rFonts w:ascii="Times New Roman" w:hAnsi="Times New Roman"/>
                <w:sz w:val="20"/>
                <w:szCs w:val="20"/>
              </w:rPr>
              <w:t> </w:t>
            </w:r>
            <w:r w:rsidRPr="00685CB8">
              <w:rPr>
                <w:rFonts w:ascii="Times New Roman" w:hAnsi="Times New Roman"/>
                <w:sz w:val="20"/>
                <w:szCs w:val="20"/>
              </w:rPr>
              <w:t>efawirenzem 600 mg 1 × d (indukcja CYP3A4).</w:t>
            </w:r>
          </w:p>
          <w:p w14:paraId="57671C19" w14:textId="77777777"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Jednoczesne stosowanie efawirenzu z małą dawką rytonawiru podawanego w skojarzeniu inhibitorem proteazy, patrz punkt dotyczący rytonawiru, poniżej.</w:t>
            </w:r>
          </w:p>
        </w:tc>
        <w:tc>
          <w:tcPr>
            <w:tcW w:w="3261" w:type="dxa"/>
            <w:vMerge w:val="restart"/>
            <w:shd w:val="clear" w:color="auto" w:fill="auto"/>
          </w:tcPr>
          <w:p w14:paraId="29ADBD94" w14:textId="77777777"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Brak wystarczających danych, aby ustalić zalecenia dotyczące dawkowania indynawiru podczas podawania z </w:t>
            </w:r>
            <w:r w:rsidR="00A4446A" w:rsidRPr="00685CB8">
              <w:rPr>
                <w:rFonts w:ascii="Times New Roman" w:hAnsi="Times New Roman"/>
                <w:sz w:val="20"/>
                <w:szCs w:val="20"/>
                <w:lang w:eastAsia="en-GB" w:bidi="ne-NP"/>
              </w:rPr>
              <w:t>efawirenzem</w:t>
            </w:r>
            <w:r w:rsidRPr="00685CB8">
              <w:rPr>
                <w:rFonts w:ascii="Times New Roman" w:hAnsi="Times New Roman"/>
                <w:sz w:val="20"/>
                <w:szCs w:val="20"/>
                <w:lang w:eastAsia="en-GB" w:bidi="ne-NP"/>
              </w:rPr>
              <w:t>/</w:t>
            </w:r>
            <w:r w:rsidR="00A4446A" w:rsidRPr="00685CB8">
              <w:rPr>
                <w:rFonts w:ascii="Times New Roman" w:hAnsi="Times New Roman"/>
                <w:sz w:val="20"/>
                <w:szCs w:val="20"/>
                <w:lang w:eastAsia="en-GB" w:bidi="ne-NP"/>
              </w:rPr>
              <w:t>emtrycytabiną</w:t>
            </w:r>
            <w:r w:rsidRPr="00685CB8">
              <w:rPr>
                <w:rFonts w:ascii="Times New Roman" w:hAnsi="Times New Roman"/>
                <w:sz w:val="20"/>
                <w:szCs w:val="20"/>
                <w:lang w:eastAsia="en-GB" w:bidi="ne-NP"/>
              </w:rPr>
              <w:t>/</w:t>
            </w:r>
            <w:r w:rsidR="008C34E3" w:rsidRPr="00685CB8">
              <w:rPr>
                <w:rFonts w:ascii="Times New Roman" w:hAnsi="Times New Roman"/>
                <w:sz w:val="20"/>
                <w:szCs w:val="20"/>
                <w:lang w:eastAsia="en-GB" w:bidi="ne-NP"/>
              </w:rPr>
              <w:t xml:space="preserve"> </w:t>
            </w:r>
            <w:r w:rsidR="00A4446A" w:rsidRPr="00685CB8">
              <w:rPr>
                <w:rFonts w:ascii="Times New Roman" w:hAnsi="Times New Roman"/>
                <w:sz w:val="20"/>
                <w:szCs w:val="20"/>
                <w:lang w:eastAsia="en-GB" w:bidi="ne-NP"/>
              </w:rPr>
              <w:t>tenofowiru</w:t>
            </w:r>
            <w:r w:rsidR="0039343B" w:rsidRPr="00685CB8">
              <w:rPr>
                <w:rFonts w:ascii="Times New Roman" w:hAnsi="Times New Roman"/>
                <w:sz w:val="20"/>
                <w:szCs w:val="20"/>
                <w:lang w:eastAsia="en-GB" w:bidi="ne-NP"/>
              </w:rPr>
              <w:t xml:space="preserve"> dizoproksylem</w:t>
            </w:r>
            <w:r w:rsidRPr="00685CB8">
              <w:rPr>
                <w:rFonts w:ascii="Times New Roman" w:hAnsi="Times New Roman"/>
                <w:sz w:val="20"/>
                <w:szCs w:val="20"/>
              </w:rPr>
              <w:t xml:space="preserve">. Chociaż nie ustalono dotychczas znaczenia klinicznego zmniejszonego stężenia indynawiru, to obserwowaną interakcję farmakokinetyczną należy brać pod uwagę podczas wyboru schematu leczenia zawierającego zarówno efawirenz, składnik </w:t>
            </w:r>
            <w:r w:rsidRPr="00685CB8">
              <w:rPr>
                <w:rFonts w:ascii="Times New Roman" w:hAnsi="Times New Roman"/>
                <w:sz w:val="20"/>
                <w:szCs w:val="20"/>
                <w:lang w:eastAsia="en-GB" w:bidi="ne-NP"/>
              </w:rPr>
              <w:t>efawirenzu/emtrycytabiny/tenofowiru</w:t>
            </w:r>
            <w:r w:rsidR="0039343B" w:rsidRPr="00685CB8">
              <w:rPr>
                <w:rFonts w:ascii="Times New Roman" w:hAnsi="Times New Roman"/>
                <w:sz w:val="20"/>
                <w:szCs w:val="20"/>
                <w:lang w:eastAsia="en-GB" w:bidi="ne-NP"/>
              </w:rPr>
              <w:t xml:space="preserve"> dizoproksylu</w:t>
            </w:r>
            <w:r w:rsidRPr="00685CB8">
              <w:rPr>
                <w:rFonts w:ascii="Times New Roman" w:hAnsi="Times New Roman"/>
                <w:sz w:val="20"/>
                <w:szCs w:val="20"/>
              </w:rPr>
              <w:t>, jak i indynawir.</w:t>
            </w:r>
          </w:p>
        </w:tc>
      </w:tr>
      <w:tr w:rsidR="00B90791" w:rsidRPr="00685CB8" w14:paraId="054FE0FB" w14:textId="77777777" w:rsidTr="00C008B6">
        <w:tc>
          <w:tcPr>
            <w:tcW w:w="2706" w:type="dxa"/>
            <w:shd w:val="clear" w:color="auto" w:fill="auto"/>
          </w:tcPr>
          <w:p w14:paraId="2AC5DCE3"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Indynawir, emtrycytabina</w:t>
            </w:r>
          </w:p>
          <w:p w14:paraId="03B7C058"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(800 mg co 8 godz., 200</w:t>
            </w:r>
            <w:r w:rsidR="00CA5DEA" w:rsidRPr="00685CB8">
              <w:rPr>
                <w:rFonts w:ascii="Times New Roman" w:hAnsi="Times New Roman"/>
                <w:sz w:val="20"/>
                <w:szCs w:val="20"/>
              </w:rPr>
              <w:t> </w:t>
            </w:r>
            <w:r w:rsidRPr="00685CB8">
              <w:rPr>
                <w:rFonts w:ascii="Times New Roman" w:hAnsi="Times New Roman"/>
                <w:sz w:val="20"/>
                <w:szCs w:val="20"/>
              </w:rPr>
              <w:t>mg</w:t>
            </w:r>
            <w:r w:rsidR="00CA5DEA" w:rsidRPr="00685CB8">
              <w:rPr>
                <w:rFonts w:ascii="Times New Roman" w:hAnsi="Times New Roman"/>
                <w:sz w:val="20"/>
                <w:szCs w:val="20"/>
              </w:rPr>
              <w:t> </w:t>
            </w:r>
            <w:r w:rsidRPr="00685CB8">
              <w:rPr>
                <w:rFonts w:ascii="Times New Roman" w:hAnsi="Times New Roman"/>
                <w:sz w:val="20"/>
                <w:szCs w:val="20"/>
              </w:rPr>
              <w:t>1</w:t>
            </w:r>
            <w:r w:rsidR="00CA5DEA" w:rsidRPr="00685CB8">
              <w:rPr>
                <w:rFonts w:ascii="Times New Roman" w:hAnsi="Times New Roman"/>
                <w:sz w:val="20"/>
                <w:szCs w:val="20"/>
              </w:rPr>
              <w:t> </w:t>
            </w:r>
            <w:r w:rsidRPr="00685CB8">
              <w:rPr>
                <w:rFonts w:ascii="Times New Roman" w:hAnsi="Times New Roman"/>
                <w:sz w:val="20"/>
                <w:szCs w:val="20"/>
              </w:rPr>
              <w:t>×</w:t>
            </w:r>
            <w:r w:rsidR="00CA5DEA" w:rsidRPr="00685CB8">
              <w:rPr>
                <w:rFonts w:ascii="Times New Roman" w:hAnsi="Times New Roman"/>
                <w:sz w:val="20"/>
                <w:szCs w:val="20"/>
              </w:rPr>
              <w:t> </w:t>
            </w:r>
            <w:r w:rsidRPr="00685CB8">
              <w:rPr>
                <w:rFonts w:ascii="Times New Roman" w:hAnsi="Times New Roman"/>
                <w:sz w:val="20"/>
                <w:szCs w:val="20"/>
              </w:rPr>
              <w:t>d.)</w:t>
            </w:r>
          </w:p>
        </w:tc>
        <w:tc>
          <w:tcPr>
            <w:tcW w:w="3815" w:type="dxa"/>
            <w:shd w:val="clear" w:color="auto" w:fill="auto"/>
          </w:tcPr>
          <w:p w14:paraId="3093CD20" w14:textId="77777777" w:rsidR="001A3896"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Indynawir: </w:t>
            </w:r>
          </w:p>
          <w:p w14:paraId="3B5A9535" w14:textId="442DEAC1" w:rsidR="009D4B6B"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w:t>
            </w:r>
          </w:p>
          <w:p w14:paraId="1D1AF6A9"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w:t>
            </w:r>
          </w:p>
          <w:p w14:paraId="2E757428"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Emtrycytabina:</w:t>
            </w:r>
          </w:p>
          <w:p w14:paraId="6AF5F64C"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w:t>
            </w:r>
          </w:p>
          <w:p w14:paraId="78F6C4A8"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w:t>
            </w:r>
          </w:p>
        </w:tc>
        <w:tc>
          <w:tcPr>
            <w:tcW w:w="3261" w:type="dxa"/>
            <w:vMerge/>
            <w:shd w:val="clear" w:color="auto" w:fill="auto"/>
          </w:tcPr>
          <w:p w14:paraId="2DE35565"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p>
        </w:tc>
      </w:tr>
      <w:tr w:rsidR="00B90791" w:rsidRPr="00685CB8" w14:paraId="25AA1DC6" w14:textId="77777777" w:rsidTr="00C008B6">
        <w:tc>
          <w:tcPr>
            <w:tcW w:w="2706" w:type="dxa"/>
            <w:shd w:val="clear" w:color="auto" w:fill="auto"/>
          </w:tcPr>
          <w:p w14:paraId="6476B621" w14:textId="77777777"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Indynawir, tenofowir</w:t>
            </w:r>
            <w:r w:rsidR="00A4446A" w:rsidRPr="00685CB8">
              <w:rPr>
                <w:rFonts w:ascii="Times New Roman" w:hAnsi="Times New Roman"/>
                <w:sz w:val="20"/>
                <w:szCs w:val="20"/>
              </w:rPr>
              <w:t>u</w:t>
            </w:r>
            <w:r w:rsidR="00217900" w:rsidRPr="00685CB8">
              <w:rPr>
                <w:rFonts w:ascii="Times New Roman" w:hAnsi="Times New Roman"/>
                <w:sz w:val="20"/>
                <w:szCs w:val="20"/>
              </w:rPr>
              <w:t xml:space="preserve"> dizoproksyl</w:t>
            </w:r>
          </w:p>
          <w:p w14:paraId="3935EBA0" w14:textId="77777777"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(800 mg co 8 godz., </w:t>
            </w:r>
            <w:r w:rsidR="00CA5DEA" w:rsidRPr="00685CB8">
              <w:rPr>
                <w:rFonts w:ascii="Times New Roman" w:hAnsi="Times New Roman"/>
                <w:sz w:val="20"/>
                <w:szCs w:val="20"/>
              </w:rPr>
              <w:t>245 </w:t>
            </w:r>
            <w:r w:rsidRPr="00685CB8">
              <w:rPr>
                <w:rFonts w:ascii="Times New Roman" w:hAnsi="Times New Roman"/>
                <w:sz w:val="20"/>
                <w:szCs w:val="20"/>
              </w:rPr>
              <w:t>mg</w:t>
            </w:r>
            <w:r w:rsidR="00CA5DEA" w:rsidRPr="00685CB8">
              <w:rPr>
                <w:rFonts w:ascii="Times New Roman" w:hAnsi="Times New Roman"/>
                <w:sz w:val="20"/>
                <w:szCs w:val="20"/>
              </w:rPr>
              <w:t> </w:t>
            </w:r>
            <w:r w:rsidRPr="00685CB8">
              <w:rPr>
                <w:rFonts w:ascii="Times New Roman" w:hAnsi="Times New Roman"/>
                <w:sz w:val="20"/>
                <w:szCs w:val="20"/>
              </w:rPr>
              <w:t>1</w:t>
            </w:r>
            <w:r w:rsidR="00CA5DEA" w:rsidRPr="00685CB8">
              <w:rPr>
                <w:rFonts w:ascii="Times New Roman" w:hAnsi="Times New Roman"/>
                <w:sz w:val="20"/>
                <w:szCs w:val="20"/>
              </w:rPr>
              <w:t> </w:t>
            </w:r>
            <w:r w:rsidRPr="00685CB8">
              <w:rPr>
                <w:rFonts w:ascii="Times New Roman" w:hAnsi="Times New Roman"/>
                <w:sz w:val="20"/>
                <w:szCs w:val="20"/>
              </w:rPr>
              <w:t>×</w:t>
            </w:r>
            <w:r w:rsidR="00CA5DEA" w:rsidRPr="00685CB8">
              <w:rPr>
                <w:rFonts w:ascii="Times New Roman" w:hAnsi="Times New Roman"/>
                <w:sz w:val="20"/>
                <w:szCs w:val="20"/>
              </w:rPr>
              <w:t> </w:t>
            </w:r>
            <w:r w:rsidRPr="00685CB8">
              <w:rPr>
                <w:rFonts w:ascii="Times New Roman" w:hAnsi="Times New Roman"/>
                <w:sz w:val="20"/>
                <w:szCs w:val="20"/>
              </w:rPr>
              <w:t>d.)</w:t>
            </w:r>
          </w:p>
        </w:tc>
        <w:tc>
          <w:tcPr>
            <w:tcW w:w="3815" w:type="dxa"/>
            <w:shd w:val="clear" w:color="auto" w:fill="auto"/>
          </w:tcPr>
          <w:p w14:paraId="649D3895" w14:textId="77777777"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Indynawir:</w:t>
            </w:r>
          </w:p>
          <w:p w14:paraId="7E9095B3" w14:textId="77777777"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w:t>
            </w:r>
          </w:p>
          <w:p w14:paraId="0BCBF19C" w14:textId="77777777" w:rsidR="00B90791" w:rsidRPr="00685CB8" w:rsidRDefault="00B90791" w:rsidP="00F01844">
            <w:pPr>
              <w:keepNext/>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w:t>
            </w:r>
          </w:p>
          <w:p w14:paraId="2A00B1A2" w14:textId="77777777"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Tenofowir:</w:t>
            </w:r>
          </w:p>
          <w:p w14:paraId="77AB6406" w14:textId="77777777"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w:t>
            </w:r>
          </w:p>
          <w:p w14:paraId="052921A9" w14:textId="77777777"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w:t>
            </w:r>
          </w:p>
        </w:tc>
        <w:tc>
          <w:tcPr>
            <w:tcW w:w="3261" w:type="dxa"/>
            <w:vMerge/>
            <w:shd w:val="clear" w:color="auto" w:fill="auto"/>
          </w:tcPr>
          <w:p w14:paraId="15FCFE07" w14:textId="77777777"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p>
        </w:tc>
      </w:tr>
      <w:tr w:rsidR="00B90791" w:rsidRPr="00685CB8" w14:paraId="2E46F2C7" w14:textId="77777777" w:rsidTr="00C008B6">
        <w:tc>
          <w:tcPr>
            <w:tcW w:w="2706" w:type="dxa"/>
            <w:shd w:val="clear" w:color="auto" w:fill="auto"/>
          </w:tcPr>
          <w:p w14:paraId="12B11725" w14:textId="2DA974FC"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Lopinawir, rytonawir,</w:t>
            </w:r>
            <w:r w:rsidR="00F01844" w:rsidRPr="00685CB8">
              <w:rPr>
                <w:rFonts w:ascii="Times New Roman" w:hAnsi="Times New Roman"/>
                <w:sz w:val="20"/>
                <w:szCs w:val="20"/>
              </w:rPr>
              <w:t xml:space="preserve"> </w:t>
            </w:r>
            <w:r w:rsidRPr="00685CB8">
              <w:rPr>
                <w:rFonts w:ascii="Times New Roman" w:hAnsi="Times New Roman"/>
                <w:sz w:val="20"/>
                <w:szCs w:val="20"/>
              </w:rPr>
              <w:t>dizoproksyl tenofowir</w:t>
            </w:r>
            <w:r w:rsidR="00A4446A" w:rsidRPr="00685CB8">
              <w:rPr>
                <w:rFonts w:ascii="Times New Roman" w:hAnsi="Times New Roman"/>
                <w:sz w:val="20"/>
                <w:szCs w:val="20"/>
              </w:rPr>
              <w:t>u</w:t>
            </w:r>
          </w:p>
          <w:p w14:paraId="38D9EBC1" w14:textId="0F30B361"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(400 mg 2 × d., 100 mg 2 × d.,</w:t>
            </w:r>
            <w:r w:rsidR="00F01844" w:rsidRPr="00685CB8">
              <w:rPr>
                <w:rFonts w:ascii="Times New Roman" w:hAnsi="Times New Roman"/>
                <w:sz w:val="20"/>
                <w:szCs w:val="20"/>
              </w:rPr>
              <w:t xml:space="preserve"> </w:t>
            </w:r>
            <w:r w:rsidR="00CA5DEA" w:rsidRPr="00685CB8">
              <w:rPr>
                <w:rFonts w:ascii="Times New Roman" w:hAnsi="Times New Roman"/>
                <w:sz w:val="20"/>
                <w:szCs w:val="20"/>
              </w:rPr>
              <w:t xml:space="preserve">245 </w:t>
            </w:r>
            <w:r w:rsidRPr="00685CB8">
              <w:rPr>
                <w:rFonts w:ascii="Times New Roman" w:hAnsi="Times New Roman"/>
                <w:sz w:val="20"/>
                <w:szCs w:val="20"/>
              </w:rPr>
              <w:t>mg 1 × d.)</w:t>
            </w:r>
          </w:p>
        </w:tc>
        <w:tc>
          <w:tcPr>
            <w:tcW w:w="3815" w:type="dxa"/>
            <w:shd w:val="clear" w:color="auto" w:fill="auto"/>
          </w:tcPr>
          <w:p w14:paraId="1B360CFA"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Lopinawir, rytonawir:</w:t>
            </w:r>
          </w:p>
          <w:p w14:paraId="039C9FB3" w14:textId="77777777" w:rsidR="009D4B6B"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AUC: ↔ </w:t>
            </w:r>
          </w:p>
          <w:p w14:paraId="2AA75771" w14:textId="77777777" w:rsidR="009D4B6B" w:rsidRPr="00685CB8" w:rsidRDefault="00B90791"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xml:space="preserve">: ↔ </w:t>
            </w:r>
          </w:p>
          <w:p w14:paraId="5FDA9512" w14:textId="77777777" w:rsidR="001A3896" w:rsidRPr="00685CB8" w:rsidRDefault="00B90791"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min</w:t>
            </w:r>
            <w:r w:rsidRPr="00685CB8">
              <w:rPr>
                <w:rFonts w:ascii="Times New Roman" w:hAnsi="Times New Roman"/>
                <w:position w:val="2"/>
                <w:sz w:val="20"/>
                <w:szCs w:val="20"/>
              </w:rPr>
              <w:t xml:space="preserve">: ↔ </w:t>
            </w:r>
          </w:p>
          <w:p w14:paraId="70D2537A" w14:textId="6C3C4972"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Tenofowir:</w:t>
            </w:r>
          </w:p>
          <w:p w14:paraId="10CE552F" w14:textId="77777777" w:rsidR="001A3896"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AUC: ↑ 32% (↑ 25 do ↑ 38) </w:t>
            </w:r>
          </w:p>
          <w:p w14:paraId="4FD96FD2" w14:textId="21DC0591"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w:t>
            </w:r>
          </w:p>
          <w:p w14:paraId="63A3B8E8"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C</w:t>
            </w:r>
            <w:r w:rsidRPr="00685CB8">
              <w:rPr>
                <w:rFonts w:ascii="Times New Roman" w:hAnsi="Times New Roman"/>
                <w:position w:val="-2"/>
                <w:sz w:val="20"/>
                <w:szCs w:val="20"/>
                <w:vertAlign w:val="subscript"/>
              </w:rPr>
              <w:t>min</w:t>
            </w:r>
            <w:r w:rsidRPr="00685CB8">
              <w:rPr>
                <w:rFonts w:ascii="Times New Roman" w:hAnsi="Times New Roman"/>
                <w:sz w:val="20"/>
                <w:szCs w:val="20"/>
              </w:rPr>
              <w:t>: ↑ 51% (↑ 37 do ↑ 66)</w:t>
            </w:r>
          </w:p>
          <w:p w14:paraId="1AF99285"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Większe stężenia tenofowiru mogą nasilać działania niepożądane związane z tenofowirem, w tym zaburzenia nerek.</w:t>
            </w:r>
          </w:p>
        </w:tc>
        <w:tc>
          <w:tcPr>
            <w:tcW w:w="3261" w:type="dxa"/>
            <w:vMerge w:val="restart"/>
            <w:shd w:val="clear" w:color="auto" w:fill="auto"/>
          </w:tcPr>
          <w:p w14:paraId="7376C3EB" w14:textId="6258BAE6"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Brak wystarczających danych, aby ustalić zalecenia dotyczące dawkowania lopinawiru i rytonawiru podczas podawania z</w:t>
            </w:r>
            <w:r w:rsidR="00217900" w:rsidRPr="00685CB8">
              <w:rPr>
                <w:rFonts w:ascii="Times New Roman" w:hAnsi="Times New Roman"/>
                <w:sz w:val="20"/>
                <w:szCs w:val="20"/>
              </w:rPr>
              <w:t> </w:t>
            </w:r>
            <w:r w:rsidRPr="00685CB8">
              <w:rPr>
                <w:rFonts w:ascii="Times New Roman" w:hAnsi="Times New Roman"/>
                <w:sz w:val="20"/>
                <w:szCs w:val="20"/>
                <w:lang w:eastAsia="en-GB" w:bidi="ne-NP"/>
              </w:rPr>
              <w:t>efawirenzem/emtrycytabiną/</w:t>
            </w:r>
            <w:r w:rsidR="009A3E7C" w:rsidRPr="00685CB8">
              <w:rPr>
                <w:rFonts w:ascii="Times New Roman" w:hAnsi="Times New Roman"/>
                <w:sz w:val="20"/>
                <w:szCs w:val="20"/>
                <w:lang w:eastAsia="en-GB" w:bidi="ne-NP"/>
              </w:rPr>
              <w:t xml:space="preserve"> </w:t>
            </w:r>
            <w:r w:rsidRPr="00685CB8">
              <w:rPr>
                <w:rFonts w:ascii="Times New Roman" w:hAnsi="Times New Roman"/>
                <w:sz w:val="20"/>
                <w:szCs w:val="20"/>
                <w:lang w:eastAsia="en-GB" w:bidi="ne-NP"/>
              </w:rPr>
              <w:t>tenofowiru</w:t>
            </w:r>
            <w:r w:rsidR="00217900" w:rsidRPr="00685CB8">
              <w:rPr>
                <w:rFonts w:ascii="Times New Roman" w:hAnsi="Times New Roman"/>
                <w:sz w:val="20"/>
                <w:szCs w:val="20"/>
                <w:lang w:eastAsia="en-GB" w:bidi="ne-NP"/>
              </w:rPr>
              <w:t xml:space="preserve"> dizoproksylem</w:t>
            </w:r>
            <w:r w:rsidRPr="00685CB8">
              <w:rPr>
                <w:rFonts w:ascii="Times New Roman" w:hAnsi="Times New Roman"/>
                <w:sz w:val="20"/>
                <w:szCs w:val="20"/>
              </w:rPr>
              <w:t>. Jednoczesne stosowanie lopinawiru, rytonawiru i</w:t>
            </w:r>
            <w:r w:rsidR="009903B2" w:rsidRPr="00685CB8">
              <w:rPr>
                <w:rFonts w:ascii="Times New Roman" w:hAnsi="Times New Roman"/>
                <w:sz w:val="20"/>
                <w:szCs w:val="20"/>
              </w:rPr>
              <w:t> </w:t>
            </w:r>
            <w:r w:rsidRPr="00685CB8">
              <w:rPr>
                <w:rFonts w:ascii="Times New Roman" w:hAnsi="Times New Roman"/>
                <w:sz w:val="20"/>
                <w:szCs w:val="20"/>
                <w:lang w:eastAsia="en-GB" w:bidi="ne-NP"/>
              </w:rPr>
              <w:t>efawirenzu/emtrycytabiny/</w:t>
            </w:r>
            <w:r w:rsidR="00217900" w:rsidRPr="00685CB8">
              <w:rPr>
                <w:rFonts w:ascii="Times New Roman" w:hAnsi="Times New Roman"/>
                <w:sz w:val="20"/>
                <w:szCs w:val="20"/>
                <w:lang w:eastAsia="en-GB" w:bidi="ne-NP"/>
              </w:rPr>
              <w:t xml:space="preserve"> tenofowiru</w:t>
            </w:r>
            <w:r w:rsidR="009903B2" w:rsidRPr="00685CB8">
              <w:rPr>
                <w:rFonts w:ascii="Times New Roman" w:hAnsi="Times New Roman"/>
                <w:sz w:val="20"/>
                <w:szCs w:val="20"/>
                <w:lang w:eastAsia="en-GB" w:bidi="ne-NP"/>
              </w:rPr>
              <w:t xml:space="preserve"> </w:t>
            </w:r>
            <w:r w:rsidRPr="00685CB8">
              <w:rPr>
                <w:rFonts w:ascii="Times New Roman" w:hAnsi="Times New Roman"/>
                <w:sz w:val="20"/>
                <w:szCs w:val="20"/>
                <w:lang w:eastAsia="en-GB" w:bidi="ne-NP"/>
              </w:rPr>
              <w:t xml:space="preserve">dizoproksylu </w:t>
            </w:r>
            <w:r w:rsidRPr="00685CB8">
              <w:rPr>
                <w:rFonts w:ascii="Times New Roman" w:hAnsi="Times New Roman"/>
                <w:sz w:val="20"/>
                <w:szCs w:val="20"/>
              </w:rPr>
              <w:t>nie jest zalecane.</w:t>
            </w:r>
          </w:p>
        </w:tc>
      </w:tr>
      <w:tr w:rsidR="00B90791" w:rsidRPr="00685CB8" w14:paraId="0F1C4497" w14:textId="77777777" w:rsidTr="00C008B6">
        <w:trPr>
          <w:cantSplit/>
        </w:trPr>
        <w:tc>
          <w:tcPr>
            <w:tcW w:w="2706" w:type="dxa"/>
            <w:shd w:val="clear" w:color="auto" w:fill="auto"/>
          </w:tcPr>
          <w:p w14:paraId="10030FDC" w14:textId="7E58E2B5"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Lopinawir, rytonawir w kapsułkach miękkich lub roztworze do</w:t>
            </w:r>
            <w:r w:rsidR="00EF3A05" w:rsidRPr="00685CB8">
              <w:rPr>
                <w:rFonts w:ascii="Times New Roman" w:hAnsi="Times New Roman"/>
                <w:sz w:val="20"/>
                <w:szCs w:val="20"/>
              </w:rPr>
              <w:t xml:space="preserve"> podawania doustnego, efawirenz</w:t>
            </w:r>
          </w:p>
        </w:tc>
        <w:tc>
          <w:tcPr>
            <w:tcW w:w="3815" w:type="dxa"/>
            <w:shd w:val="clear" w:color="auto" w:fill="auto"/>
          </w:tcPr>
          <w:p w14:paraId="60842165" w14:textId="279F7365"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Znaczące zmniejszenie </w:t>
            </w:r>
            <w:r w:rsidR="00217900" w:rsidRPr="00685CB8">
              <w:rPr>
                <w:rFonts w:ascii="Times New Roman" w:hAnsi="Times New Roman"/>
                <w:sz w:val="20"/>
                <w:szCs w:val="20"/>
              </w:rPr>
              <w:t>wpływu</w:t>
            </w:r>
            <w:r w:rsidRPr="00685CB8">
              <w:rPr>
                <w:rFonts w:ascii="Times New Roman" w:hAnsi="Times New Roman"/>
                <w:sz w:val="20"/>
                <w:szCs w:val="20"/>
              </w:rPr>
              <w:t xml:space="preserve"> lopinawir</w:t>
            </w:r>
            <w:r w:rsidR="00217900" w:rsidRPr="00685CB8">
              <w:rPr>
                <w:rFonts w:ascii="Times New Roman" w:hAnsi="Times New Roman"/>
                <w:sz w:val="20"/>
                <w:szCs w:val="20"/>
              </w:rPr>
              <w:t>u</w:t>
            </w:r>
            <w:r w:rsidRPr="00685CB8">
              <w:rPr>
                <w:rFonts w:ascii="Times New Roman" w:hAnsi="Times New Roman"/>
                <w:sz w:val="20"/>
                <w:szCs w:val="20"/>
              </w:rPr>
              <w:t xml:space="preserve"> powodujące konieczność zmiany dawk</w:t>
            </w:r>
            <w:r w:rsidR="00CD7FEB" w:rsidRPr="00685CB8">
              <w:rPr>
                <w:rFonts w:ascii="Times New Roman" w:hAnsi="Times New Roman"/>
                <w:sz w:val="20"/>
                <w:szCs w:val="20"/>
              </w:rPr>
              <w:t>i</w:t>
            </w:r>
            <w:r w:rsidRPr="00685CB8">
              <w:rPr>
                <w:rFonts w:ascii="Times New Roman" w:hAnsi="Times New Roman"/>
                <w:sz w:val="20"/>
                <w:szCs w:val="20"/>
              </w:rPr>
              <w:t xml:space="preserve"> lopinawiru i rytonawiru. Podczas jednoczesnego stosowania efawirenzu z dwoma lekami z grupy NRTI – lopinawirem i rytonawirem (kapsułki miękkie) w dawkach 533 mg i 133 mg dwa razy na dobę, uzyskiwano podobne stężenie lopinawiru w osoczu jak po podaniu lopinawiru i rytonawiru (kapsułki miękkie) w dawkach 400 mg i 100 mg dwa razy na dobę bez efawirenzu (dane archiwalne).</w:t>
            </w:r>
          </w:p>
        </w:tc>
        <w:tc>
          <w:tcPr>
            <w:tcW w:w="3261" w:type="dxa"/>
            <w:vMerge/>
            <w:shd w:val="clear" w:color="auto" w:fill="auto"/>
          </w:tcPr>
          <w:p w14:paraId="4801FB8E"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p>
        </w:tc>
      </w:tr>
      <w:tr w:rsidR="00F01844" w:rsidRPr="00685CB8" w14:paraId="54C1DA7C" w14:textId="77777777" w:rsidTr="00C008B6">
        <w:trPr>
          <w:trHeight w:val="2322"/>
        </w:trPr>
        <w:tc>
          <w:tcPr>
            <w:tcW w:w="2706" w:type="dxa"/>
            <w:shd w:val="clear" w:color="auto" w:fill="auto"/>
          </w:tcPr>
          <w:p w14:paraId="1E05D93F" w14:textId="77777777" w:rsidR="00F01844" w:rsidRPr="00685CB8" w:rsidRDefault="00F01844"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lastRenderedPageBreak/>
              <w:t xml:space="preserve">Lopinawir, rytonawir w tabletkach, efawirenz </w:t>
            </w:r>
          </w:p>
          <w:p w14:paraId="29BF4E1F" w14:textId="616BF850" w:rsidR="00F01844" w:rsidRPr="00685CB8" w:rsidRDefault="00F01844"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(400 mg, 100 mg 2 × d., 600 mg 1 × d.)</w:t>
            </w:r>
          </w:p>
          <w:p w14:paraId="0621F845" w14:textId="77777777" w:rsidR="00F01844" w:rsidRPr="00685CB8" w:rsidRDefault="00F01844" w:rsidP="00F01844">
            <w:pPr>
              <w:keepLines/>
              <w:autoSpaceDE w:val="0"/>
              <w:autoSpaceDN w:val="0"/>
              <w:adjustRightInd w:val="0"/>
              <w:spacing w:after="0" w:line="240" w:lineRule="auto"/>
              <w:rPr>
                <w:rFonts w:ascii="Times New Roman" w:hAnsi="Times New Roman"/>
                <w:sz w:val="20"/>
                <w:szCs w:val="20"/>
              </w:rPr>
            </w:pPr>
          </w:p>
          <w:p w14:paraId="4A800BB4" w14:textId="4D945F94" w:rsidR="00F01844" w:rsidRPr="00685CB8" w:rsidRDefault="00F01844"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(500 mg, 125 mg 2 × d., 600 mg 1 × d.)</w:t>
            </w:r>
          </w:p>
        </w:tc>
        <w:tc>
          <w:tcPr>
            <w:tcW w:w="3815" w:type="dxa"/>
            <w:shd w:val="clear" w:color="auto" w:fill="auto"/>
          </w:tcPr>
          <w:p w14:paraId="1D4D75B2" w14:textId="77777777" w:rsidR="00F01844" w:rsidRPr="00685CB8" w:rsidRDefault="00F01844"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Stężenia lopinawiru: ↓ 30-40%</w:t>
            </w:r>
          </w:p>
          <w:p w14:paraId="3FA8E663" w14:textId="57699E71" w:rsidR="00F01844" w:rsidRPr="00685CB8" w:rsidRDefault="00F01844"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Stężenia lopinawiru: podobne jak podczas podawania lopinawiru z rytonawirem 400 mg i 100 mg dwa razy na dobę bez efawirenzu. Konieczna jest modyfikacja dawki podczas podawania lopinawiru z rytonawirem i efawirenzem. Jednoczesne stosowanie efawirenzu z małą dawką rytonawiru podawanego w skojarzeniu z inhibitorem proteazy, patrz poniżej punkt dotyczący rytonawiru.</w:t>
            </w:r>
          </w:p>
        </w:tc>
        <w:tc>
          <w:tcPr>
            <w:tcW w:w="3261" w:type="dxa"/>
            <w:vMerge/>
            <w:shd w:val="clear" w:color="auto" w:fill="auto"/>
          </w:tcPr>
          <w:p w14:paraId="4D9B2AB2" w14:textId="77777777" w:rsidR="00F01844" w:rsidRPr="00685CB8" w:rsidRDefault="00F01844" w:rsidP="00F01844">
            <w:pPr>
              <w:keepLines/>
              <w:autoSpaceDE w:val="0"/>
              <w:autoSpaceDN w:val="0"/>
              <w:adjustRightInd w:val="0"/>
              <w:spacing w:after="0" w:line="240" w:lineRule="auto"/>
              <w:rPr>
                <w:rFonts w:ascii="Times New Roman" w:hAnsi="Times New Roman"/>
                <w:sz w:val="20"/>
                <w:szCs w:val="20"/>
              </w:rPr>
            </w:pPr>
          </w:p>
        </w:tc>
      </w:tr>
      <w:tr w:rsidR="00B90791" w:rsidRPr="00685CB8" w14:paraId="752485C2" w14:textId="77777777" w:rsidTr="00C008B6">
        <w:tc>
          <w:tcPr>
            <w:tcW w:w="2706" w:type="dxa"/>
            <w:shd w:val="clear" w:color="auto" w:fill="auto"/>
          </w:tcPr>
          <w:p w14:paraId="402191EA"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Lopinawir, rytonawir, emtrycytabina</w:t>
            </w:r>
          </w:p>
        </w:tc>
        <w:tc>
          <w:tcPr>
            <w:tcW w:w="3815" w:type="dxa"/>
            <w:shd w:val="clear" w:color="auto" w:fill="auto"/>
          </w:tcPr>
          <w:p w14:paraId="62E78C88"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68072508"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p>
        </w:tc>
      </w:tr>
      <w:tr w:rsidR="00B90791" w:rsidRPr="00685CB8" w14:paraId="587FC661" w14:textId="77777777" w:rsidTr="00C008B6">
        <w:trPr>
          <w:cantSplit/>
        </w:trPr>
        <w:tc>
          <w:tcPr>
            <w:tcW w:w="2706" w:type="dxa"/>
            <w:shd w:val="clear" w:color="auto" w:fill="auto"/>
          </w:tcPr>
          <w:p w14:paraId="0C133C8D" w14:textId="77777777" w:rsidR="00F01844"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Rytonawir, efawirenz </w:t>
            </w:r>
          </w:p>
          <w:p w14:paraId="152C6C39" w14:textId="5906B4DA"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(500</w:t>
            </w:r>
            <w:r w:rsidR="009A3E7C" w:rsidRPr="00685CB8">
              <w:rPr>
                <w:rFonts w:ascii="Times New Roman" w:hAnsi="Times New Roman"/>
                <w:sz w:val="20"/>
                <w:szCs w:val="20"/>
              </w:rPr>
              <w:t> </w:t>
            </w:r>
            <w:r w:rsidRPr="00685CB8">
              <w:rPr>
                <w:rFonts w:ascii="Times New Roman" w:hAnsi="Times New Roman"/>
                <w:sz w:val="20"/>
                <w:szCs w:val="20"/>
              </w:rPr>
              <w:t>mg 2 × d., 600 mg 1</w:t>
            </w:r>
            <w:r w:rsidR="009A3E7C" w:rsidRPr="00685CB8">
              <w:rPr>
                <w:rFonts w:ascii="Times New Roman" w:hAnsi="Times New Roman"/>
                <w:sz w:val="20"/>
                <w:szCs w:val="20"/>
              </w:rPr>
              <w:t> </w:t>
            </w:r>
            <w:r w:rsidRPr="00685CB8">
              <w:rPr>
                <w:rFonts w:ascii="Times New Roman" w:hAnsi="Times New Roman"/>
                <w:sz w:val="20"/>
                <w:szCs w:val="20"/>
              </w:rPr>
              <w:t>×</w:t>
            </w:r>
            <w:r w:rsidR="009A3E7C" w:rsidRPr="00685CB8">
              <w:rPr>
                <w:rFonts w:ascii="Times New Roman" w:hAnsi="Times New Roman"/>
                <w:sz w:val="20"/>
                <w:szCs w:val="20"/>
              </w:rPr>
              <w:t> </w:t>
            </w:r>
            <w:r w:rsidRPr="00685CB8">
              <w:rPr>
                <w:rFonts w:ascii="Times New Roman" w:hAnsi="Times New Roman"/>
                <w:sz w:val="20"/>
                <w:szCs w:val="20"/>
              </w:rPr>
              <w:t>d.)</w:t>
            </w:r>
          </w:p>
        </w:tc>
        <w:tc>
          <w:tcPr>
            <w:tcW w:w="3815" w:type="dxa"/>
            <w:shd w:val="clear" w:color="auto" w:fill="auto"/>
          </w:tcPr>
          <w:p w14:paraId="64408D36"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Rytonawir:</w:t>
            </w:r>
          </w:p>
          <w:p w14:paraId="715501E8" w14:textId="77777777" w:rsidR="00F01844"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Rano AUC: ↑ 18% (↑ 6 do ↑ 33) </w:t>
            </w:r>
          </w:p>
          <w:p w14:paraId="1B764DE6" w14:textId="65372501"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Wieczorem AUC: ↔</w:t>
            </w:r>
          </w:p>
          <w:p w14:paraId="0F937DCB" w14:textId="77777777" w:rsidR="00F01844" w:rsidRPr="00685CB8" w:rsidRDefault="00B90791"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Rano C</w:t>
            </w:r>
            <w:r w:rsidRPr="00685CB8">
              <w:rPr>
                <w:rFonts w:ascii="Times New Roman" w:hAnsi="Times New Roman"/>
                <w:sz w:val="20"/>
                <w:szCs w:val="20"/>
                <w:vertAlign w:val="subscript"/>
              </w:rPr>
              <w:t>max</w:t>
            </w:r>
            <w:r w:rsidRPr="00685CB8">
              <w:rPr>
                <w:rFonts w:ascii="Times New Roman" w:hAnsi="Times New Roman"/>
                <w:position w:val="2"/>
                <w:sz w:val="20"/>
                <w:szCs w:val="20"/>
              </w:rPr>
              <w:t xml:space="preserve">: ↑ 24% (↑ 12 do ↑ 38) </w:t>
            </w:r>
          </w:p>
          <w:p w14:paraId="24973F02" w14:textId="284D93D6"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Wieczorem C</w:t>
            </w:r>
            <w:r w:rsidRPr="00685CB8">
              <w:rPr>
                <w:rFonts w:ascii="Times New Roman" w:hAnsi="Times New Roman"/>
                <w:sz w:val="20"/>
                <w:szCs w:val="20"/>
                <w:vertAlign w:val="subscript"/>
              </w:rPr>
              <w:t>max</w:t>
            </w:r>
            <w:r w:rsidRPr="00685CB8">
              <w:rPr>
                <w:rFonts w:ascii="Times New Roman" w:hAnsi="Times New Roman"/>
                <w:position w:val="2"/>
                <w:sz w:val="20"/>
                <w:szCs w:val="20"/>
              </w:rPr>
              <w:t>: ↔</w:t>
            </w:r>
          </w:p>
          <w:p w14:paraId="432D5055" w14:textId="77777777" w:rsidR="00F01844" w:rsidRPr="00685CB8" w:rsidRDefault="00B90791"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Rano C</w:t>
            </w:r>
            <w:r w:rsidRPr="00685CB8">
              <w:rPr>
                <w:rFonts w:ascii="Times New Roman" w:hAnsi="Times New Roman"/>
                <w:sz w:val="20"/>
                <w:szCs w:val="20"/>
              </w:rPr>
              <w:t>min</w:t>
            </w:r>
            <w:r w:rsidRPr="00685CB8">
              <w:rPr>
                <w:rFonts w:ascii="Times New Roman" w:hAnsi="Times New Roman"/>
                <w:position w:val="2"/>
                <w:sz w:val="20"/>
                <w:szCs w:val="20"/>
              </w:rPr>
              <w:t xml:space="preserve">: ↑ 42% (↑ 9 do ↑ 86) </w:t>
            </w:r>
          </w:p>
          <w:p w14:paraId="5958EA05" w14:textId="3C6FB3AE"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Wieczorem C</w:t>
            </w:r>
            <w:r w:rsidRPr="00685CB8">
              <w:rPr>
                <w:rFonts w:ascii="Times New Roman" w:hAnsi="Times New Roman"/>
                <w:sz w:val="20"/>
                <w:szCs w:val="20"/>
                <w:vertAlign w:val="subscript"/>
              </w:rPr>
              <w:t>min</w:t>
            </w:r>
            <w:r w:rsidRPr="00685CB8">
              <w:rPr>
                <w:rFonts w:ascii="Times New Roman" w:hAnsi="Times New Roman"/>
                <w:position w:val="2"/>
                <w:sz w:val="20"/>
                <w:szCs w:val="20"/>
              </w:rPr>
              <w:t>: ↑ 24% (↑ 3 do ↑ 50)</w:t>
            </w:r>
          </w:p>
          <w:p w14:paraId="4316A7CB"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Efawirenz:</w:t>
            </w:r>
          </w:p>
          <w:p w14:paraId="794EB951" w14:textId="77777777" w:rsidR="009A3E7C"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AUC: ↑ 21% (↑ 10 do ↑ 34) </w:t>
            </w:r>
          </w:p>
          <w:p w14:paraId="572FF8C0" w14:textId="76D8E178" w:rsidR="00217900" w:rsidRPr="00685CB8" w:rsidRDefault="00B90791"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 14% (↑ 4 do ↑ 26)</w:t>
            </w:r>
          </w:p>
          <w:p w14:paraId="6666CE11"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min</w:t>
            </w:r>
            <w:r w:rsidRPr="00685CB8">
              <w:rPr>
                <w:rFonts w:ascii="Times New Roman" w:hAnsi="Times New Roman"/>
                <w:position w:val="2"/>
                <w:sz w:val="20"/>
                <w:szCs w:val="20"/>
              </w:rPr>
              <w:t>: ↑ 25% (↑ 7 do ↑ 46)</w:t>
            </w:r>
          </w:p>
          <w:p w14:paraId="10FC46BC"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(hamowanie oksydacyjnych szlaków metabolicznych, w których pośredniczy CYP) Jeśli efawirenz był podawany jednocześnie z rytonawirem w dawce wynoszącej 500 mg lub 600 mg dwa razy na dobę, takie skojarzenie nie było dobrze tolerowane (występowały na przykład zawroty głowy, nudności, parestezje i podwyższenie aktywności enzymów wątrobowych). Nie są dostępne wystarczające dane dotyczące tolerancji efawirenzu podawanego w</w:t>
            </w:r>
            <w:r w:rsidR="00217900" w:rsidRPr="00685CB8">
              <w:rPr>
                <w:rFonts w:ascii="Times New Roman" w:hAnsi="Times New Roman"/>
                <w:sz w:val="20"/>
                <w:szCs w:val="20"/>
              </w:rPr>
              <w:t> </w:t>
            </w:r>
            <w:r w:rsidRPr="00685CB8">
              <w:rPr>
                <w:rFonts w:ascii="Times New Roman" w:hAnsi="Times New Roman"/>
                <w:sz w:val="20"/>
                <w:szCs w:val="20"/>
              </w:rPr>
              <w:t>skojarzeniu z rytonawirem w małej dawce (100</w:t>
            </w:r>
            <w:r w:rsidR="00217900" w:rsidRPr="00685CB8">
              <w:rPr>
                <w:rFonts w:ascii="Times New Roman" w:hAnsi="Times New Roman"/>
                <w:sz w:val="20"/>
                <w:szCs w:val="20"/>
              </w:rPr>
              <w:t> </w:t>
            </w:r>
            <w:r w:rsidRPr="00685CB8">
              <w:rPr>
                <w:rFonts w:ascii="Times New Roman" w:hAnsi="Times New Roman"/>
                <w:sz w:val="20"/>
                <w:szCs w:val="20"/>
              </w:rPr>
              <w:t>mg, raz lub dwa razy na dobę).</w:t>
            </w:r>
          </w:p>
        </w:tc>
        <w:tc>
          <w:tcPr>
            <w:tcW w:w="3261" w:type="dxa"/>
            <w:vMerge w:val="restart"/>
            <w:shd w:val="clear" w:color="auto" w:fill="auto"/>
          </w:tcPr>
          <w:p w14:paraId="393244A2" w14:textId="70EDDC99"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Jednoczesne stosowanie rytonawiru w dawce 600 mg </w:t>
            </w:r>
            <w:r w:rsidR="00A4446A" w:rsidRPr="00685CB8">
              <w:rPr>
                <w:rFonts w:ascii="Times New Roman" w:hAnsi="Times New Roman"/>
                <w:sz w:val="20"/>
                <w:szCs w:val="20"/>
              </w:rPr>
              <w:t>i</w:t>
            </w:r>
            <w:r w:rsidR="00217900" w:rsidRPr="00685CB8">
              <w:rPr>
                <w:rFonts w:ascii="Times New Roman" w:hAnsi="Times New Roman"/>
                <w:sz w:val="20"/>
                <w:szCs w:val="20"/>
              </w:rPr>
              <w:t> </w:t>
            </w:r>
            <w:r w:rsidRPr="00685CB8">
              <w:rPr>
                <w:rFonts w:ascii="Times New Roman" w:hAnsi="Times New Roman"/>
                <w:sz w:val="20"/>
                <w:szCs w:val="20"/>
                <w:lang w:eastAsia="en-GB" w:bidi="ne-NP"/>
              </w:rPr>
              <w:t>efawirenzu/emtrycytabiny/</w:t>
            </w:r>
            <w:r w:rsidR="009A3E7C" w:rsidRPr="00685CB8">
              <w:rPr>
                <w:rFonts w:ascii="Times New Roman" w:hAnsi="Times New Roman"/>
                <w:sz w:val="20"/>
                <w:szCs w:val="20"/>
                <w:lang w:eastAsia="en-GB" w:bidi="ne-NP"/>
              </w:rPr>
              <w:t xml:space="preserve"> </w:t>
            </w:r>
            <w:r w:rsidRPr="00685CB8">
              <w:rPr>
                <w:rFonts w:ascii="Times New Roman" w:hAnsi="Times New Roman"/>
                <w:sz w:val="20"/>
                <w:szCs w:val="20"/>
                <w:lang w:eastAsia="en-GB" w:bidi="ne-NP"/>
              </w:rPr>
              <w:t xml:space="preserve">tenofowiru </w:t>
            </w:r>
            <w:r w:rsidR="00217900" w:rsidRPr="00685CB8">
              <w:rPr>
                <w:rFonts w:ascii="Times New Roman" w:hAnsi="Times New Roman"/>
                <w:sz w:val="20"/>
                <w:szCs w:val="20"/>
                <w:lang w:eastAsia="en-GB" w:bidi="ne-NP"/>
              </w:rPr>
              <w:t>dizoproksylu</w:t>
            </w:r>
            <w:r w:rsidR="00217900" w:rsidRPr="00685CB8">
              <w:rPr>
                <w:rFonts w:ascii="Times New Roman" w:hAnsi="Times New Roman"/>
                <w:sz w:val="20"/>
                <w:szCs w:val="20"/>
              </w:rPr>
              <w:t xml:space="preserve"> </w:t>
            </w:r>
            <w:r w:rsidRPr="00685CB8">
              <w:rPr>
                <w:rFonts w:ascii="Times New Roman" w:hAnsi="Times New Roman"/>
                <w:sz w:val="20"/>
                <w:szCs w:val="20"/>
              </w:rPr>
              <w:t xml:space="preserve">nie jest zalecane. Podczas stosowania </w:t>
            </w:r>
            <w:r w:rsidRPr="00685CB8">
              <w:rPr>
                <w:rFonts w:ascii="Times New Roman" w:hAnsi="Times New Roman"/>
                <w:sz w:val="20"/>
                <w:szCs w:val="20"/>
                <w:lang w:eastAsia="en-GB" w:bidi="ne-NP"/>
              </w:rPr>
              <w:t>efawirenzu/emtrycytabiny/</w:t>
            </w:r>
            <w:r w:rsidR="00217900" w:rsidRPr="00685CB8">
              <w:rPr>
                <w:rFonts w:ascii="Times New Roman" w:hAnsi="Times New Roman"/>
                <w:sz w:val="20"/>
                <w:szCs w:val="20"/>
                <w:lang w:eastAsia="en-GB" w:bidi="ne-NP"/>
              </w:rPr>
              <w:t xml:space="preserve">tenofowiru </w:t>
            </w:r>
            <w:r w:rsidRPr="00685CB8">
              <w:rPr>
                <w:rFonts w:ascii="Times New Roman" w:hAnsi="Times New Roman"/>
                <w:sz w:val="20"/>
                <w:szCs w:val="20"/>
                <w:lang w:eastAsia="en-GB" w:bidi="ne-NP"/>
              </w:rPr>
              <w:t xml:space="preserve">dizoproksylu </w:t>
            </w:r>
            <w:r w:rsidRPr="00685CB8">
              <w:rPr>
                <w:rFonts w:ascii="Times New Roman" w:hAnsi="Times New Roman"/>
                <w:sz w:val="20"/>
                <w:szCs w:val="20"/>
              </w:rPr>
              <w:t>z rytonawirem w małej dawce należy uwzględnić możliwość częstszego występowania działań niepożądanych związanych ze stosowaniem efawirenzu z powodu możliwości wystąpienia interakcji farmakodynamicznych.</w:t>
            </w:r>
          </w:p>
        </w:tc>
      </w:tr>
      <w:tr w:rsidR="00B90791" w:rsidRPr="00685CB8" w14:paraId="63E37AB9" w14:textId="77777777" w:rsidTr="00C008B6">
        <w:tc>
          <w:tcPr>
            <w:tcW w:w="2706" w:type="dxa"/>
            <w:shd w:val="clear" w:color="auto" w:fill="auto"/>
          </w:tcPr>
          <w:p w14:paraId="38EA54AD"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Rytonawir, emtrycytabina</w:t>
            </w:r>
          </w:p>
        </w:tc>
        <w:tc>
          <w:tcPr>
            <w:tcW w:w="3815" w:type="dxa"/>
            <w:shd w:val="clear" w:color="auto" w:fill="auto"/>
          </w:tcPr>
          <w:p w14:paraId="10BF37BC"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12C9D455"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p>
        </w:tc>
      </w:tr>
      <w:tr w:rsidR="00B90791" w:rsidRPr="00685CB8" w14:paraId="251E6C5B" w14:textId="77777777" w:rsidTr="00C008B6">
        <w:tc>
          <w:tcPr>
            <w:tcW w:w="2706" w:type="dxa"/>
            <w:shd w:val="clear" w:color="auto" w:fill="auto"/>
          </w:tcPr>
          <w:p w14:paraId="28E7EDBD"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Rytonawir, </w:t>
            </w:r>
            <w:r w:rsidR="00217900" w:rsidRPr="00685CB8">
              <w:rPr>
                <w:rFonts w:ascii="Times New Roman" w:hAnsi="Times New Roman"/>
                <w:sz w:val="20"/>
                <w:szCs w:val="20"/>
              </w:rPr>
              <w:t xml:space="preserve">tenofowir </w:t>
            </w:r>
            <w:r w:rsidRPr="00685CB8">
              <w:rPr>
                <w:rFonts w:ascii="Times New Roman" w:hAnsi="Times New Roman"/>
                <w:sz w:val="20"/>
                <w:szCs w:val="20"/>
              </w:rPr>
              <w:t>dizoproksyl</w:t>
            </w:r>
            <w:r w:rsidR="009903B2" w:rsidRPr="00685CB8">
              <w:rPr>
                <w:rFonts w:ascii="Times New Roman" w:hAnsi="Times New Roman"/>
                <w:sz w:val="20"/>
                <w:szCs w:val="20"/>
              </w:rPr>
              <w:t>u</w:t>
            </w:r>
            <w:r w:rsidRPr="00685CB8">
              <w:rPr>
                <w:rFonts w:ascii="Times New Roman" w:hAnsi="Times New Roman"/>
                <w:sz w:val="20"/>
                <w:szCs w:val="20"/>
              </w:rPr>
              <w:t xml:space="preserve"> </w:t>
            </w:r>
          </w:p>
        </w:tc>
        <w:tc>
          <w:tcPr>
            <w:tcW w:w="3815" w:type="dxa"/>
            <w:shd w:val="clear" w:color="auto" w:fill="auto"/>
          </w:tcPr>
          <w:p w14:paraId="64984007"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3FDD3A9D"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p>
        </w:tc>
      </w:tr>
      <w:tr w:rsidR="00B90791" w:rsidRPr="00685CB8" w14:paraId="188EF5A0" w14:textId="77777777" w:rsidTr="00C008B6">
        <w:trPr>
          <w:cantSplit/>
        </w:trPr>
        <w:tc>
          <w:tcPr>
            <w:tcW w:w="2706" w:type="dxa"/>
            <w:shd w:val="clear" w:color="auto" w:fill="auto"/>
          </w:tcPr>
          <w:p w14:paraId="10BE2244" w14:textId="601EA570"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lastRenderedPageBreak/>
              <w:t>S</w:t>
            </w:r>
            <w:r w:rsidR="00EF3A05" w:rsidRPr="00685CB8">
              <w:rPr>
                <w:rFonts w:ascii="Times New Roman" w:hAnsi="Times New Roman"/>
                <w:sz w:val="20"/>
                <w:szCs w:val="20"/>
              </w:rPr>
              <w:t>akwinawir, rytonawir, efawirenz</w:t>
            </w:r>
          </w:p>
        </w:tc>
        <w:tc>
          <w:tcPr>
            <w:tcW w:w="3815" w:type="dxa"/>
            <w:shd w:val="clear" w:color="auto" w:fill="auto"/>
          </w:tcPr>
          <w:p w14:paraId="39BF0679" w14:textId="7D871E5D"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 Jednoczesne stosowanie efawirenzu z małą dawką rytonawiru podawanego w skojarzeniu z inhibitorem proteazy, patrz powyżej punkt dotyczący rytonawiru.</w:t>
            </w:r>
          </w:p>
        </w:tc>
        <w:tc>
          <w:tcPr>
            <w:tcW w:w="3261" w:type="dxa"/>
            <w:vMerge w:val="restart"/>
            <w:shd w:val="clear" w:color="auto" w:fill="auto"/>
          </w:tcPr>
          <w:p w14:paraId="70681184" w14:textId="757C8D31"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Brak wystarczających danych, aby ustalić zalecenia dotyczące dawkowania sakwinawiru i rytonawiru podczas podawania </w:t>
            </w:r>
            <w:r w:rsidR="009903B2" w:rsidRPr="00685CB8">
              <w:rPr>
                <w:rFonts w:ascii="Times New Roman" w:hAnsi="Times New Roman"/>
                <w:sz w:val="20"/>
                <w:szCs w:val="20"/>
              </w:rPr>
              <w:t>z </w:t>
            </w:r>
            <w:r w:rsidRPr="00685CB8">
              <w:rPr>
                <w:rFonts w:ascii="Times New Roman" w:hAnsi="Times New Roman"/>
                <w:sz w:val="20"/>
                <w:szCs w:val="20"/>
                <w:lang w:eastAsia="en-GB" w:bidi="ne-NP"/>
              </w:rPr>
              <w:t>efawirenzem/emtrycytabiną/</w:t>
            </w:r>
            <w:r w:rsidR="009A3E7C" w:rsidRPr="00685CB8">
              <w:rPr>
                <w:rFonts w:ascii="Times New Roman" w:hAnsi="Times New Roman"/>
                <w:sz w:val="20"/>
                <w:szCs w:val="20"/>
                <w:lang w:eastAsia="en-GB" w:bidi="ne-NP"/>
              </w:rPr>
              <w:t xml:space="preserve"> </w:t>
            </w:r>
            <w:r w:rsidR="00217900" w:rsidRPr="00685CB8">
              <w:rPr>
                <w:rFonts w:ascii="Times New Roman" w:hAnsi="Times New Roman"/>
                <w:sz w:val="20"/>
                <w:szCs w:val="20"/>
                <w:lang w:eastAsia="en-GB" w:bidi="ne-NP"/>
              </w:rPr>
              <w:t>tenofowiru</w:t>
            </w:r>
            <w:r w:rsidR="009903B2" w:rsidRPr="00685CB8">
              <w:rPr>
                <w:rFonts w:ascii="Times New Roman" w:hAnsi="Times New Roman"/>
                <w:sz w:val="20"/>
                <w:szCs w:val="20"/>
                <w:lang w:eastAsia="en-GB" w:bidi="ne-NP"/>
              </w:rPr>
              <w:t xml:space="preserve"> </w:t>
            </w:r>
            <w:r w:rsidRPr="00685CB8">
              <w:rPr>
                <w:rFonts w:ascii="Times New Roman" w:hAnsi="Times New Roman"/>
                <w:sz w:val="20"/>
                <w:szCs w:val="20"/>
                <w:lang w:eastAsia="en-GB" w:bidi="ne-NP"/>
              </w:rPr>
              <w:t>dizoproksyl</w:t>
            </w:r>
            <w:r w:rsidR="00217900" w:rsidRPr="00685CB8">
              <w:rPr>
                <w:rFonts w:ascii="Times New Roman" w:hAnsi="Times New Roman"/>
                <w:sz w:val="20"/>
                <w:szCs w:val="20"/>
                <w:lang w:eastAsia="en-GB" w:bidi="ne-NP"/>
              </w:rPr>
              <w:t>em</w:t>
            </w:r>
            <w:r w:rsidRPr="00685CB8">
              <w:rPr>
                <w:rFonts w:ascii="Times New Roman" w:hAnsi="Times New Roman"/>
                <w:sz w:val="20"/>
                <w:szCs w:val="20"/>
              </w:rPr>
              <w:t>.</w:t>
            </w:r>
          </w:p>
          <w:p w14:paraId="6374F2AE" w14:textId="77777777"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Jednoczesne stosowanie sakwinawiru i rytonawiru oraz </w:t>
            </w:r>
            <w:r w:rsidRPr="00685CB8">
              <w:rPr>
                <w:rFonts w:ascii="Times New Roman" w:hAnsi="Times New Roman"/>
                <w:sz w:val="20"/>
                <w:szCs w:val="20"/>
                <w:lang w:eastAsia="en-GB" w:bidi="ne-NP"/>
              </w:rPr>
              <w:t>efawirenzu/emtrycytabiny/</w:t>
            </w:r>
            <w:r w:rsidR="00CA50FC" w:rsidRPr="00685CB8">
              <w:rPr>
                <w:rFonts w:ascii="Times New Roman" w:hAnsi="Times New Roman"/>
                <w:sz w:val="20"/>
                <w:szCs w:val="20"/>
                <w:lang w:eastAsia="en-GB" w:bidi="ne-NP"/>
              </w:rPr>
              <w:t xml:space="preserve">tenofowiru </w:t>
            </w:r>
            <w:r w:rsidRPr="00685CB8">
              <w:rPr>
                <w:rFonts w:ascii="Times New Roman" w:hAnsi="Times New Roman"/>
                <w:sz w:val="20"/>
                <w:szCs w:val="20"/>
                <w:lang w:eastAsia="en-GB" w:bidi="ne-NP"/>
              </w:rPr>
              <w:t xml:space="preserve">dizoproksylu </w:t>
            </w:r>
            <w:r w:rsidRPr="00685CB8">
              <w:rPr>
                <w:rFonts w:ascii="Times New Roman" w:hAnsi="Times New Roman"/>
                <w:sz w:val="20"/>
                <w:szCs w:val="20"/>
              </w:rPr>
              <w:t xml:space="preserve">nie jest zalecane. Stosowanie </w:t>
            </w:r>
            <w:r w:rsidRPr="00685CB8">
              <w:rPr>
                <w:rFonts w:ascii="Times New Roman" w:hAnsi="Times New Roman"/>
                <w:sz w:val="20"/>
                <w:szCs w:val="20"/>
                <w:lang w:eastAsia="en-GB" w:bidi="ne-NP"/>
              </w:rPr>
              <w:t>efawirenzu/emtrycytabiny/</w:t>
            </w:r>
            <w:r w:rsidR="00CA50FC" w:rsidRPr="00685CB8">
              <w:rPr>
                <w:rFonts w:ascii="Times New Roman" w:hAnsi="Times New Roman"/>
                <w:sz w:val="20"/>
                <w:szCs w:val="20"/>
                <w:lang w:eastAsia="en-GB" w:bidi="ne-NP"/>
              </w:rPr>
              <w:t>tenofowiru</w:t>
            </w:r>
            <w:r w:rsidR="009903B2" w:rsidRPr="00685CB8">
              <w:rPr>
                <w:rFonts w:ascii="Times New Roman" w:hAnsi="Times New Roman"/>
                <w:sz w:val="20"/>
                <w:szCs w:val="20"/>
                <w:lang w:eastAsia="en-GB" w:bidi="ne-NP"/>
              </w:rPr>
              <w:t xml:space="preserve"> </w:t>
            </w:r>
            <w:r w:rsidRPr="00685CB8">
              <w:rPr>
                <w:rFonts w:ascii="Times New Roman" w:hAnsi="Times New Roman"/>
                <w:sz w:val="20"/>
                <w:szCs w:val="20"/>
                <w:lang w:eastAsia="en-GB" w:bidi="ne-NP"/>
              </w:rPr>
              <w:t xml:space="preserve">dizoproksylu </w:t>
            </w:r>
            <w:r w:rsidRPr="00685CB8">
              <w:rPr>
                <w:rFonts w:ascii="Times New Roman" w:hAnsi="Times New Roman"/>
                <w:sz w:val="20"/>
                <w:szCs w:val="20"/>
              </w:rPr>
              <w:t>w skojarzeniu z sakwinawirem jako jedynym inhibitorem proteaz nie jest zalecane.</w:t>
            </w:r>
          </w:p>
        </w:tc>
      </w:tr>
      <w:tr w:rsidR="00B90791" w:rsidRPr="00685CB8" w14:paraId="5A5739DE" w14:textId="77777777" w:rsidTr="00C008B6">
        <w:tc>
          <w:tcPr>
            <w:tcW w:w="2706" w:type="dxa"/>
            <w:shd w:val="clear" w:color="auto" w:fill="auto"/>
          </w:tcPr>
          <w:p w14:paraId="06ABC27A" w14:textId="0DAC1566"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Sakwinawir, rytonawir, dizoproksy</w:t>
            </w:r>
            <w:r w:rsidR="009903B2" w:rsidRPr="00685CB8">
              <w:rPr>
                <w:rFonts w:ascii="Times New Roman" w:hAnsi="Times New Roman"/>
                <w:sz w:val="20"/>
                <w:szCs w:val="20"/>
              </w:rPr>
              <w:t>u</w:t>
            </w:r>
            <w:r w:rsidR="00EF3A05" w:rsidRPr="00685CB8">
              <w:rPr>
                <w:rFonts w:ascii="Times New Roman" w:hAnsi="Times New Roman"/>
                <w:sz w:val="20"/>
                <w:szCs w:val="20"/>
              </w:rPr>
              <w:t>l tenofowir</w:t>
            </w:r>
          </w:p>
        </w:tc>
        <w:tc>
          <w:tcPr>
            <w:tcW w:w="3815" w:type="dxa"/>
            <w:shd w:val="clear" w:color="auto" w:fill="auto"/>
          </w:tcPr>
          <w:p w14:paraId="06506996" w14:textId="77777777"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obserwowano klinicznie istotnych interakcji farmakokinetycznych po podaniu dizoproksylu tenofowiru w skojarzeniu z sakwinawirem wzmocnionym rytonawirem.</w:t>
            </w:r>
          </w:p>
        </w:tc>
        <w:tc>
          <w:tcPr>
            <w:tcW w:w="3261" w:type="dxa"/>
            <w:vMerge/>
            <w:shd w:val="clear" w:color="auto" w:fill="auto"/>
          </w:tcPr>
          <w:p w14:paraId="55EF59DC" w14:textId="77777777"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p>
        </w:tc>
      </w:tr>
      <w:tr w:rsidR="00B90791" w:rsidRPr="00685CB8" w14:paraId="79E8B0AC" w14:textId="77777777" w:rsidTr="00C008B6">
        <w:tc>
          <w:tcPr>
            <w:tcW w:w="2706" w:type="dxa"/>
            <w:shd w:val="clear" w:color="auto" w:fill="auto"/>
          </w:tcPr>
          <w:p w14:paraId="5F53D788"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Sakwinawir, rytonawir,</w:t>
            </w:r>
          </w:p>
          <w:p w14:paraId="2E806D1A"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emtrycytabina</w:t>
            </w:r>
          </w:p>
        </w:tc>
        <w:tc>
          <w:tcPr>
            <w:tcW w:w="3815" w:type="dxa"/>
            <w:shd w:val="clear" w:color="auto" w:fill="auto"/>
          </w:tcPr>
          <w:p w14:paraId="0FE6391E"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0E29EFFF"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p>
        </w:tc>
      </w:tr>
      <w:tr w:rsidR="00B90791" w:rsidRPr="00685CB8" w14:paraId="0929C7CC" w14:textId="77777777" w:rsidTr="00C008B6">
        <w:tc>
          <w:tcPr>
            <w:tcW w:w="9782" w:type="dxa"/>
            <w:gridSpan w:val="3"/>
            <w:shd w:val="clear" w:color="auto" w:fill="auto"/>
          </w:tcPr>
          <w:p w14:paraId="6ECEA8AC"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b/>
                <w:bCs/>
                <w:sz w:val="20"/>
                <w:szCs w:val="20"/>
              </w:rPr>
              <w:t>Antagoniści CCR5</w:t>
            </w:r>
          </w:p>
        </w:tc>
      </w:tr>
      <w:tr w:rsidR="00B90791" w:rsidRPr="00685CB8" w14:paraId="63E1F0EF" w14:textId="77777777" w:rsidTr="00C008B6">
        <w:tc>
          <w:tcPr>
            <w:tcW w:w="2706" w:type="dxa"/>
            <w:shd w:val="clear" w:color="auto" w:fill="auto"/>
          </w:tcPr>
          <w:p w14:paraId="22E29396"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Marawirok, efawirenz</w:t>
            </w:r>
          </w:p>
          <w:p w14:paraId="07615C47" w14:textId="3871DA6E"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(100 mg 2 × d., 600 mg 1</w:t>
            </w:r>
            <w:r w:rsidR="009A3E7C" w:rsidRPr="00685CB8">
              <w:rPr>
                <w:rFonts w:ascii="Times New Roman" w:hAnsi="Times New Roman"/>
                <w:sz w:val="20"/>
                <w:szCs w:val="20"/>
              </w:rPr>
              <w:t> </w:t>
            </w:r>
            <w:r w:rsidRPr="00685CB8">
              <w:rPr>
                <w:rFonts w:ascii="Times New Roman" w:hAnsi="Times New Roman"/>
                <w:sz w:val="20"/>
                <w:szCs w:val="20"/>
              </w:rPr>
              <w:t>×</w:t>
            </w:r>
            <w:r w:rsidR="009A3E7C" w:rsidRPr="00685CB8">
              <w:rPr>
                <w:rFonts w:ascii="Times New Roman" w:hAnsi="Times New Roman"/>
                <w:sz w:val="20"/>
                <w:szCs w:val="20"/>
              </w:rPr>
              <w:t> </w:t>
            </w:r>
            <w:r w:rsidR="00F01844" w:rsidRPr="00685CB8">
              <w:rPr>
                <w:rFonts w:ascii="Times New Roman" w:hAnsi="Times New Roman"/>
                <w:sz w:val="20"/>
                <w:szCs w:val="20"/>
              </w:rPr>
              <w:t>d.)</w:t>
            </w:r>
          </w:p>
        </w:tc>
        <w:tc>
          <w:tcPr>
            <w:tcW w:w="3815" w:type="dxa"/>
            <w:shd w:val="clear" w:color="auto" w:fill="auto"/>
          </w:tcPr>
          <w:p w14:paraId="3D1DC6A4"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Marawirok:</w:t>
            </w:r>
          </w:p>
          <w:p w14:paraId="064441C4" w14:textId="77777777" w:rsidR="009A3E7C" w:rsidRPr="00685CB8" w:rsidRDefault="00B90791"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AUC</w:t>
            </w:r>
            <w:r w:rsidRPr="00685CB8">
              <w:rPr>
                <w:rFonts w:ascii="Times New Roman" w:hAnsi="Times New Roman"/>
                <w:sz w:val="20"/>
                <w:szCs w:val="20"/>
                <w:vertAlign w:val="subscript"/>
              </w:rPr>
              <w:t>12h</w:t>
            </w:r>
            <w:r w:rsidRPr="00685CB8">
              <w:rPr>
                <w:rFonts w:ascii="Times New Roman" w:hAnsi="Times New Roman"/>
                <w:position w:val="2"/>
                <w:sz w:val="20"/>
                <w:szCs w:val="20"/>
              </w:rPr>
              <w:t xml:space="preserve">: ↓ 45% (↓ 38 do ↓ 51) </w:t>
            </w:r>
          </w:p>
          <w:p w14:paraId="3A5A59EB" w14:textId="114E5CA1"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 51% (↓ 37 do ↓ 62)</w:t>
            </w:r>
          </w:p>
          <w:p w14:paraId="2C9758A3" w14:textId="1784C0A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mierzono stężeń efawirenzu, nie</w:t>
            </w:r>
            <w:r w:rsidR="00CA50FC" w:rsidRPr="00685CB8">
              <w:rPr>
                <w:rFonts w:ascii="Times New Roman" w:hAnsi="Times New Roman"/>
                <w:sz w:val="20"/>
                <w:szCs w:val="20"/>
              </w:rPr>
              <w:t xml:space="preserve"> </w:t>
            </w:r>
            <w:r w:rsidRPr="00685CB8">
              <w:rPr>
                <w:rFonts w:ascii="Times New Roman" w:hAnsi="Times New Roman"/>
                <w:sz w:val="20"/>
                <w:szCs w:val="20"/>
              </w:rPr>
              <w:t>przewiduje się żadnego działania.</w:t>
            </w:r>
          </w:p>
        </w:tc>
        <w:tc>
          <w:tcPr>
            <w:tcW w:w="3261" w:type="dxa"/>
            <w:vMerge w:val="restart"/>
            <w:shd w:val="clear" w:color="auto" w:fill="auto"/>
          </w:tcPr>
          <w:p w14:paraId="45302AAC"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Należy zapoznać się z Charakterystyką Produktu Leczniczego marawiroku.</w:t>
            </w:r>
          </w:p>
        </w:tc>
      </w:tr>
      <w:tr w:rsidR="00B90791" w:rsidRPr="00685CB8" w14:paraId="44FE721A" w14:textId="77777777" w:rsidTr="00C008B6">
        <w:tc>
          <w:tcPr>
            <w:tcW w:w="2706" w:type="dxa"/>
            <w:shd w:val="clear" w:color="auto" w:fill="auto"/>
          </w:tcPr>
          <w:p w14:paraId="6DE4E29A"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Marawirok, </w:t>
            </w:r>
            <w:r w:rsidR="00CA50FC" w:rsidRPr="00685CB8">
              <w:rPr>
                <w:rFonts w:ascii="Times New Roman" w:hAnsi="Times New Roman"/>
                <w:sz w:val="20"/>
                <w:szCs w:val="20"/>
              </w:rPr>
              <w:t xml:space="preserve">tenofowiru </w:t>
            </w:r>
            <w:r w:rsidRPr="00685CB8">
              <w:rPr>
                <w:rFonts w:ascii="Times New Roman" w:hAnsi="Times New Roman"/>
                <w:sz w:val="20"/>
                <w:szCs w:val="20"/>
              </w:rPr>
              <w:t xml:space="preserve">dizoproksyl </w:t>
            </w:r>
          </w:p>
          <w:p w14:paraId="00D62FBA" w14:textId="277E9C08"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(300 mg 2 × d.</w:t>
            </w:r>
            <w:r w:rsidR="00CA5DEA" w:rsidRPr="00685CB8">
              <w:rPr>
                <w:rFonts w:ascii="Times New Roman" w:hAnsi="Times New Roman"/>
                <w:sz w:val="20"/>
                <w:szCs w:val="20"/>
              </w:rPr>
              <w:t>, 245</w:t>
            </w:r>
            <w:r w:rsidRPr="00685CB8">
              <w:rPr>
                <w:rFonts w:ascii="Times New Roman" w:hAnsi="Times New Roman"/>
                <w:sz w:val="20"/>
                <w:szCs w:val="20"/>
              </w:rPr>
              <w:t xml:space="preserve"> mg 1</w:t>
            </w:r>
            <w:r w:rsidR="009A3E7C" w:rsidRPr="00685CB8">
              <w:rPr>
                <w:rFonts w:ascii="Times New Roman" w:hAnsi="Times New Roman"/>
                <w:sz w:val="20"/>
                <w:szCs w:val="20"/>
              </w:rPr>
              <w:t> </w:t>
            </w:r>
            <w:r w:rsidRPr="00685CB8">
              <w:rPr>
                <w:rFonts w:ascii="Times New Roman" w:hAnsi="Times New Roman"/>
                <w:sz w:val="20"/>
                <w:szCs w:val="20"/>
              </w:rPr>
              <w:t>×</w:t>
            </w:r>
            <w:r w:rsidR="009A3E7C" w:rsidRPr="00685CB8">
              <w:rPr>
                <w:rFonts w:ascii="Times New Roman" w:hAnsi="Times New Roman"/>
                <w:sz w:val="20"/>
                <w:szCs w:val="20"/>
              </w:rPr>
              <w:t> </w:t>
            </w:r>
            <w:r w:rsidRPr="00685CB8">
              <w:rPr>
                <w:rFonts w:ascii="Times New Roman" w:hAnsi="Times New Roman"/>
                <w:sz w:val="20"/>
                <w:szCs w:val="20"/>
              </w:rPr>
              <w:t>d.)</w:t>
            </w:r>
          </w:p>
        </w:tc>
        <w:tc>
          <w:tcPr>
            <w:tcW w:w="3815" w:type="dxa"/>
            <w:shd w:val="clear" w:color="auto" w:fill="auto"/>
          </w:tcPr>
          <w:p w14:paraId="5495F67E" w14:textId="77777777" w:rsidR="00F01844" w:rsidRPr="00685CB8" w:rsidRDefault="00F01844"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Marawirok:</w:t>
            </w:r>
          </w:p>
          <w:p w14:paraId="181E259B" w14:textId="77777777" w:rsidR="00F01844" w:rsidRPr="00685CB8" w:rsidRDefault="00F01844"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AUC</w:t>
            </w:r>
            <w:r w:rsidRPr="00685CB8">
              <w:rPr>
                <w:rFonts w:ascii="Times New Roman" w:hAnsi="Times New Roman"/>
                <w:sz w:val="20"/>
                <w:szCs w:val="20"/>
                <w:vertAlign w:val="subscript"/>
              </w:rPr>
              <w:t>12h</w:t>
            </w:r>
            <w:r w:rsidRPr="00685CB8">
              <w:rPr>
                <w:rFonts w:ascii="Times New Roman" w:hAnsi="Times New Roman"/>
                <w:position w:val="2"/>
                <w:sz w:val="20"/>
                <w:szCs w:val="20"/>
              </w:rPr>
              <w:t xml:space="preserve">: ↔ </w:t>
            </w:r>
          </w:p>
          <w:p w14:paraId="5ADF841C" w14:textId="77777777" w:rsidR="00F01844" w:rsidRPr="00685CB8" w:rsidRDefault="00F01844"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w:t>
            </w:r>
          </w:p>
          <w:p w14:paraId="33F196C3" w14:textId="4BDBFDEA"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mierzono stężeń tenofowiru, nie przewiduje się żadnego działania.</w:t>
            </w:r>
          </w:p>
        </w:tc>
        <w:tc>
          <w:tcPr>
            <w:tcW w:w="3261" w:type="dxa"/>
            <w:vMerge/>
            <w:shd w:val="clear" w:color="auto" w:fill="auto"/>
          </w:tcPr>
          <w:p w14:paraId="5631866A"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p>
        </w:tc>
      </w:tr>
      <w:tr w:rsidR="00B90791" w:rsidRPr="00685CB8" w14:paraId="10230B07" w14:textId="77777777" w:rsidTr="00C008B6">
        <w:tc>
          <w:tcPr>
            <w:tcW w:w="2706" w:type="dxa"/>
            <w:shd w:val="clear" w:color="auto" w:fill="auto"/>
          </w:tcPr>
          <w:p w14:paraId="706C2CA7"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Marawirok, emtrycytabina</w:t>
            </w:r>
          </w:p>
        </w:tc>
        <w:tc>
          <w:tcPr>
            <w:tcW w:w="3815" w:type="dxa"/>
            <w:shd w:val="clear" w:color="auto" w:fill="auto"/>
          </w:tcPr>
          <w:p w14:paraId="00FA0160"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12137959"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p>
        </w:tc>
      </w:tr>
      <w:tr w:rsidR="00B90791" w:rsidRPr="00685CB8" w14:paraId="376D18BB" w14:textId="77777777" w:rsidTr="00C008B6">
        <w:tc>
          <w:tcPr>
            <w:tcW w:w="9782" w:type="dxa"/>
            <w:gridSpan w:val="3"/>
            <w:shd w:val="clear" w:color="auto" w:fill="auto"/>
          </w:tcPr>
          <w:p w14:paraId="2B6AB34B" w14:textId="77777777"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b/>
                <w:bCs/>
                <w:sz w:val="20"/>
                <w:szCs w:val="20"/>
              </w:rPr>
              <w:t>Inhibitory transferu łańcuchów integraz</w:t>
            </w:r>
          </w:p>
        </w:tc>
      </w:tr>
      <w:tr w:rsidR="00B90791" w:rsidRPr="00685CB8" w14:paraId="052B475A" w14:textId="77777777" w:rsidTr="00C008B6">
        <w:tc>
          <w:tcPr>
            <w:tcW w:w="2706" w:type="dxa"/>
            <w:shd w:val="clear" w:color="auto" w:fill="auto"/>
          </w:tcPr>
          <w:p w14:paraId="6F5A7CE9" w14:textId="77777777"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Raltegrawir, efawirenz</w:t>
            </w:r>
          </w:p>
          <w:p w14:paraId="53230B9E" w14:textId="01E4DA7B" w:rsidR="00B90791" w:rsidRPr="00685CB8" w:rsidRDefault="00F01844"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(400 mg jednorazowo, -)</w:t>
            </w:r>
          </w:p>
        </w:tc>
        <w:tc>
          <w:tcPr>
            <w:tcW w:w="3815" w:type="dxa"/>
            <w:shd w:val="clear" w:color="auto" w:fill="auto"/>
          </w:tcPr>
          <w:p w14:paraId="0281868B" w14:textId="77777777"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Raltegrawir:</w:t>
            </w:r>
          </w:p>
          <w:p w14:paraId="1DCEEB81" w14:textId="77777777" w:rsidR="009A3E7C"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AUC: ↓ 36% </w:t>
            </w:r>
          </w:p>
          <w:p w14:paraId="28C21161" w14:textId="77777777" w:rsidR="009A3E7C" w:rsidRPr="00685CB8" w:rsidRDefault="00B90791" w:rsidP="00F01844">
            <w:pPr>
              <w:keepNext/>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12h</w:t>
            </w:r>
            <w:r w:rsidRPr="00685CB8">
              <w:rPr>
                <w:rFonts w:ascii="Times New Roman" w:hAnsi="Times New Roman"/>
                <w:position w:val="2"/>
                <w:sz w:val="20"/>
                <w:szCs w:val="20"/>
              </w:rPr>
              <w:t xml:space="preserve">: ↓ 21% </w:t>
            </w:r>
          </w:p>
          <w:p w14:paraId="3E132351" w14:textId="535CC36D"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 36%</w:t>
            </w:r>
          </w:p>
          <w:p w14:paraId="7F3EA354" w14:textId="77777777"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(indukcja UGT1A1)</w:t>
            </w:r>
          </w:p>
        </w:tc>
        <w:tc>
          <w:tcPr>
            <w:tcW w:w="3261" w:type="dxa"/>
            <w:vMerge w:val="restart"/>
            <w:shd w:val="clear" w:color="auto" w:fill="auto"/>
          </w:tcPr>
          <w:p w14:paraId="210CDA9C" w14:textId="77777777"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lang w:eastAsia="en-GB" w:bidi="ne-NP"/>
              </w:rPr>
              <w:t>Efawirenz/emtrycytabina/tenofowir</w:t>
            </w:r>
            <w:r w:rsidR="00A4446A" w:rsidRPr="00685CB8">
              <w:rPr>
                <w:rFonts w:ascii="Times New Roman" w:hAnsi="Times New Roman"/>
                <w:sz w:val="20"/>
                <w:szCs w:val="20"/>
                <w:lang w:eastAsia="en-GB" w:bidi="ne-NP"/>
              </w:rPr>
              <w:t>u</w:t>
            </w:r>
            <w:r w:rsidRPr="00685CB8">
              <w:rPr>
                <w:rFonts w:ascii="Times New Roman" w:hAnsi="Times New Roman"/>
                <w:sz w:val="20"/>
                <w:szCs w:val="20"/>
                <w:lang w:eastAsia="en-GB" w:bidi="ne-NP"/>
              </w:rPr>
              <w:t xml:space="preserve"> </w:t>
            </w:r>
            <w:r w:rsidR="00CA50FC" w:rsidRPr="00685CB8">
              <w:rPr>
                <w:rFonts w:ascii="Times New Roman" w:hAnsi="Times New Roman"/>
                <w:sz w:val="20"/>
                <w:szCs w:val="20"/>
                <w:lang w:eastAsia="en-GB" w:bidi="ne-NP"/>
              </w:rPr>
              <w:t>dizoproksyl</w:t>
            </w:r>
            <w:r w:rsidR="00CA50FC" w:rsidRPr="00685CB8">
              <w:rPr>
                <w:rFonts w:ascii="Times New Roman" w:hAnsi="Times New Roman"/>
                <w:sz w:val="20"/>
                <w:szCs w:val="20"/>
              </w:rPr>
              <w:t xml:space="preserve"> </w:t>
            </w:r>
            <w:r w:rsidRPr="00685CB8">
              <w:rPr>
                <w:rFonts w:ascii="Times New Roman" w:hAnsi="Times New Roman"/>
                <w:sz w:val="20"/>
                <w:szCs w:val="20"/>
              </w:rPr>
              <w:t xml:space="preserve">i raltegrawir można stosować w skojarzeniu bez modyfikacji dawki. </w:t>
            </w:r>
          </w:p>
        </w:tc>
      </w:tr>
      <w:tr w:rsidR="00B90791" w:rsidRPr="00685CB8" w14:paraId="39C4ECEA" w14:textId="77777777" w:rsidTr="00C008B6">
        <w:tc>
          <w:tcPr>
            <w:tcW w:w="2706" w:type="dxa"/>
            <w:shd w:val="clear" w:color="auto" w:fill="auto"/>
          </w:tcPr>
          <w:p w14:paraId="7A97932D" w14:textId="77777777" w:rsidR="00F01844"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Raltegrawir, </w:t>
            </w:r>
            <w:r w:rsidR="00CA50FC" w:rsidRPr="00685CB8">
              <w:rPr>
                <w:rFonts w:ascii="Times New Roman" w:hAnsi="Times New Roman"/>
                <w:sz w:val="20"/>
                <w:szCs w:val="20"/>
              </w:rPr>
              <w:t xml:space="preserve">tenofowiru </w:t>
            </w:r>
            <w:r w:rsidR="00F01844" w:rsidRPr="00685CB8">
              <w:rPr>
                <w:rFonts w:ascii="Times New Roman" w:hAnsi="Times New Roman"/>
                <w:sz w:val="20"/>
                <w:szCs w:val="20"/>
              </w:rPr>
              <w:t xml:space="preserve">dizoproksyl </w:t>
            </w:r>
          </w:p>
          <w:p w14:paraId="50594CF6" w14:textId="23F6107F" w:rsidR="00B90791" w:rsidRPr="00685CB8" w:rsidRDefault="00F01844"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(400 mg 2× d., -)</w:t>
            </w:r>
          </w:p>
        </w:tc>
        <w:tc>
          <w:tcPr>
            <w:tcW w:w="3815" w:type="dxa"/>
            <w:shd w:val="clear" w:color="auto" w:fill="auto"/>
          </w:tcPr>
          <w:p w14:paraId="5143AB10" w14:textId="77777777" w:rsidR="009A3E7C"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Raltegrawir: </w:t>
            </w:r>
          </w:p>
          <w:p w14:paraId="1F9C9622" w14:textId="77777777" w:rsidR="009A3E7C"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 49%</w:t>
            </w:r>
          </w:p>
          <w:p w14:paraId="0CEA4D97" w14:textId="26B7D6A3" w:rsidR="00B87774" w:rsidRPr="00685CB8" w:rsidRDefault="00B90791"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12h</w:t>
            </w:r>
            <w:r w:rsidRPr="00685CB8">
              <w:rPr>
                <w:rFonts w:ascii="Times New Roman" w:hAnsi="Times New Roman"/>
                <w:position w:val="2"/>
                <w:sz w:val="20"/>
                <w:szCs w:val="20"/>
              </w:rPr>
              <w:t xml:space="preserve">: ↑ 3% </w:t>
            </w:r>
          </w:p>
          <w:p w14:paraId="13AF53A1"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 64%</w:t>
            </w:r>
          </w:p>
          <w:p w14:paraId="4827FCB0"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(mechanizm interakcji nieznany) Tenofowir:</w:t>
            </w:r>
          </w:p>
          <w:p w14:paraId="4115C46E"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 10%</w:t>
            </w:r>
          </w:p>
          <w:p w14:paraId="48C1AE8B" w14:textId="77777777" w:rsidR="009A3E7C" w:rsidRPr="00685CB8" w:rsidRDefault="00B90791"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12h</w:t>
            </w:r>
            <w:r w:rsidRPr="00685CB8">
              <w:rPr>
                <w:rFonts w:ascii="Times New Roman" w:hAnsi="Times New Roman"/>
                <w:position w:val="2"/>
                <w:sz w:val="20"/>
                <w:szCs w:val="20"/>
              </w:rPr>
              <w:t xml:space="preserve">: ↓ 13% </w:t>
            </w:r>
          </w:p>
          <w:p w14:paraId="7B1D774A" w14:textId="601CB7BD"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 23%</w:t>
            </w:r>
          </w:p>
        </w:tc>
        <w:tc>
          <w:tcPr>
            <w:tcW w:w="3261" w:type="dxa"/>
            <w:vMerge/>
            <w:shd w:val="clear" w:color="auto" w:fill="auto"/>
          </w:tcPr>
          <w:p w14:paraId="34764F17"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p>
        </w:tc>
      </w:tr>
      <w:tr w:rsidR="00B90791" w:rsidRPr="00685CB8" w14:paraId="6AC87E7B" w14:textId="77777777" w:rsidTr="00C008B6">
        <w:tc>
          <w:tcPr>
            <w:tcW w:w="2706" w:type="dxa"/>
            <w:shd w:val="clear" w:color="auto" w:fill="auto"/>
          </w:tcPr>
          <w:p w14:paraId="52C19264"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Raltegrawir, emtrycytabina</w:t>
            </w:r>
          </w:p>
        </w:tc>
        <w:tc>
          <w:tcPr>
            <w:tcW w:w="3815" w:type="dxa"/>
            <w:shd w:val="clear" w:color="auto" w:fill="auto"/>
          </w:tcPr>
          <w:p w14:paraId="6719E7CF"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67DED619"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p>
        </w:tc>
      </w:tr>
      <w:tr w:rsidR="00B90791" w:rsidRPr="00685CB8" w14:paraId="7C9B6E96" w14:textId="77777777" w:rsidTr="00C008B6">
        <w:tc>
          <w:tcPr>
            <w:tcW w:w="9782" w:type="dxa"/>
            <w:gridSpan w:val="3"/>
            <w:shd w:val="clear" w:color="auto" w:fill="auto"/>
          </w:tcPr>
          <w:p w14:paraId="28A92920" w14:textId="77777777"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b/>
                <w:bCs/>
                <w:sz w:val="20"/>
                <w:szCs w:val="20"/>
              </w:rPr>
              <w:lastRenderedPageBreak/>
              <w:t>Nukleozydowe inhibitory odwrotnej transkryptazy (NRTI) i nienukleozydowe inhibitory odwrotnej transkryptazy (NNRTI)</w:t>
            </w:r>
          </w:p>
        </w:tc>
      </w:tr>
      <w:tr w:rsidR="00B90791" w:rsidRPr="00685CB8" w14:paraId="5D3CF93C" w14:textId="77777777" w:rsidTr="00C008B6">
        <w:tc>
          <w:tcPr>
            <w:tcW w:w="2706" w:type="dxa"/>
            <w:shd w:val="clear" w:color="auto" w:fill="auto"/>
          </w:tcPr>
          <w:p w14:paraId="71EE7902" w14:textId="77777777"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NRTI, efawirenz</w:t>
            </w:r>
          </w:p>
        </w:tc>
        <w:tc>
          <w:tcPr>
            <w:tcW w:w="3815" w:type="dxa"/>
            <w:shd w:val="clear" w:color="auto" w:fill="auto"/>
          </w:tcPr>
          <w:p w14:paraId="64A54021" w14:textId="77777777"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Nie przeprowadzono szczegółowych badań dotyczących interakcji z zastosowaniem efawirenzu i nukleozydowych inhibitorów odwrotnej transkryptazy (NRTI) innych niż lamiwudyna, zydowudyna i </w:t>
            </w:r>
            <w:r w:rsidR="00CA50FC" w:rsidRPr="00685CB8">
              <w:rPr>
                <w:rFonts w:ascii="Times New Roman" w:hAnsi="Times New Roman"/>
                <w:sz w:val="20"/>
                <w:szCs w:val="20"/>
              </w:rPr>
              <w:t xml:space="preserve">tenofowiru </w:t>
            </w:r>
            <w:r w:rsidRPr="00685CB8">
              <w:rPr>
                <w:rFonts w:ascii="Times New Roman" w:hAnsi="Times New Roman"/>
                <w:sz w:val="20"/>
                <w:szCs w:val="20"/>
              </w:rPr>
              <w:t>dizoproksyl. Nie wykryto i nie oczekuje się wystąpienia interakcji istotnych klinicznie, ponieważ szlaki metaboliczne nukleozydowych inhibitorów odwrotnej transkryptazy i efawirenzu są różne i jest mało prawdopodobne, aby związki te konkurowały o te same enzymy metaboliczne czy drogi eliminacji.</w:t>
            </w:r>
          </w:p>
        </w:tc>
        <w:tc>
          <w:tcPr>
            <w:tcW w:w="3261" w:type="dxa"/>
            <w:shd w:val="clear" w:color="auto" w:fill="auto"/>
          </w:tcPr>
          <w:p w14:paraId="329A1C50" w14:textId="77777777"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Z powodu podobieństw pomiędzy lamiwudyną i emtrycytabiną, składnikiem produktu </w:t>
            </w:r>
            <w:r w:rsidRPr="00685CB8">
              <w:rPr>
                <w:rFonts w:ascii="Times New Roman" w:hAnsi="Times New Roman"/>
                <w:sz w:val="20"/>
                <w:szCs w:val="20"/>
                <w:lang w:eastAsia="en-GB" w:bidi="ne-NP"/>
              </w:rPr>
              <w:t>efawirenz/emtrycytabina/</w:t>
            </w:r>
            <w:r w:rsidR="00CA50FC" w:rsidRPr="00685CB8">
              <w:rPr>
                <w:rFonts w:ascii="Times New Roman" w:hAnsi="Times New Roman"/>
                <w:sz w:val="20"/>
                <w:szCs w:val="20"/>
                <w:lang w:eastAsia="en-GB" w:bidi="ne-NP"/>
              </w:rPr>
              <w:t xml:space="preserve">tenofowir </w:t>
            </w:r>
            <w:r w:rsidRPr="00685CB8">
              <w:rPr>
                <w:rFonts w:ascii="Times New Roman" w:hAnsi="Times New Roman"/>
                <w:sz w:val="20"/>
                <w:szCs w:val="20"/>
                <w:lang w:eastAsia="en-GB" w:bidi="ne-NP"/>
              </w:rPr>
              <w:t>dizoproksyl</w:t>
            </w:r>
            <w:r w:rsidR="00DA131A" w:rsidRPr="00685CB8">
              <w:rPr>
                <w:rFonts w:ascii="Times New Roman" w:hAnsi="Times New Roman"/>
                <w:sz w:val="20"/>
                <w:szCs w:val="20"/>
                <w:lang w:eastAsia="en-GB" w:bidi="ne-NP"/>
              </w:rPr>
              <w:t>u</w:t>
            </w:r>
            <w:r w:rsidRPr="00685CB8">
              <w:rPr>
                <w:rFonts w:ascii="Times New Roman" w:hAnsi="Times New Roman"/>
                <w:sz w:val="20"/>
                <w:szCs w:val="20"/>
              </w:rPr>
              <w:t>, nie należy podawać produktu z lamiwudyną (patrz punkt 4.4).</w:t>
            </w:r>
          </w:p>
        </w:tc>
      </w:tr>
      <w:tr w:rsidR="00B90791" w:rsidRPr="00685CB8" w14:paraId="6CA217AF" w14:textId="77777777" w:rsidTr="00C008B6">
        <w:tc>
          <w:tcPr>
            <w:tcW w:w="2706" w:type="dxa"/>
            <w:shd w:val="clear" w:color="auto" w:fill="auto"/>
          </w:tcPr>
          <w:p w14:paraId="07325A47"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NNRTI, efawirenz</w:t>
            </w:r>
          </w:p>
        </w:tc>
        <w:tc>
          <w:tcPr>
            <w:tcW w:w="3815" w:type="dxa"/>
            <w:shd w:val="clear" w:color="auto" w:fill="auto"/>
          </w:tcPr>
          <w:p w14:paraId="31BE035A"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shd w:val="clear" w:color="auto" w:fill="auto"/>
          </w:tcPr>
          <w:p w14:paraId="619357F4"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Stosowanie dwóch leków z grupy NNRTI nie wykazało korzystnego wpływu na skuteczność i bezpieczeństwo, jednoczesne stosowanie </w:t>
            </w:r>
            <w:r w:rsidRPr="00685CB8">
              <w:rPr>
                <w:rFonts w:ascii="Times New Roman" w:hAnsi="Times New Roman"/>
                <w:sz w:val="20"/>
                <w:szCs w:val="20"/>
                <w:lang w:eastAsia="en-GB" w:bidi="ne-NP"/>
              </w:rPr>
              <w:t>efawirenzu/emtrycytabiny/</w:t>
            </w:r>
            <w:r w:rsidR="00CA50FC" w:rsidRPr="00685CB8">
              <w:rPr>
                <w:rFonts w:ascii="Times New Roman" w:hAnsi="Times New Roman"/>
                <w:sz w:val="20"/>
                <w:szCs w:val="20"/>
                <w:lang w:eastAsia="en-GB" w:bidi="ne-NP"/>
              </w:rPr>
              <w:t xml:space="preserve">tenofowiru </w:t>
            </w:r>
            <w:r w:rsidRPr="00685CB8">
              <w:rPr>
                <w:rFonts w:ascii="Times New Roman" w:hAnsi="Times New Roman"/>
                <w:sz w:val="20"/>
                <w:szCs w:val="20"/>
                <w:lang w:eastAsia="en-GB" w:bidi="ne-NP"/>
              </w:rPr>
              <w:t xml:space="preserve">dizoproksylu </w:t>
            </w:r>
            <w:r w:rsidRPr="00685CB8">
              <w:rPr>
                <w:rFonts w:ascii="Times New Roman" w:hAnsi="Times New Roman"/>
                <w:sz w:val="20"/>
                <w:szCs w:val="20"/>
              </w:rPr>
              <w:t>i innego leku z grupy NNRTI nie jest zalecane.</w:t>
            </w:r>
          </w:p>
        </w:tc>
      </w:tr>
      <w:tr w:rsidR="00B90791" w:rsidRPr="00685CB8" w14:paraId="24569E08" w14:textId="77777777" w:rsidTr="00C008B6">
        <w:trPr>
          <w:cantSplit/>
        </w:trPr>
        <w:tc>
          <w:tcPr>
            <w:tcW w:w="2706" w:type="dxa"/>
            <w:shd w:val="clear" w:color="auto" w:fill="auto"/>
          </w:tcPr>
          <w:p w14:paraId="217391EE" w14:textId="77777777"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Dydanozyna, </w:t>
            </w:r>
            <w:r w:rsidR="00CA50FC" w:rsidRPr="00685CB8">
              <w:rPr>
                <w:rFonts w:ascii="Times New Roman" w:hAnsi="Times New Roman"/>
                <w:sz w:val="20"/>
                <w:szCs w:val="20"/>
              </w:rPr>
              <w:t xml:space="preserve">tenofowir </w:t>
            </w:r>
            <w:r w:rsidRPr="00685CB8">
              <w:rPr>
                <w:rFonts w:ascii="Times New Roman" w:hAnsi="Times New Roman"/>
                <w:sz w:val="20"/>
                <w:szCs w:val="20"/>
              </w:rPr>
              <w:t>dizoproksyl</w:t>
            </w:r>
            <w:r w:rsidR="00DA131A" w:rsidRPr="00685CB8">
              <w:rPr>
                <w:rFonts w:ascii="Times New Roman" w:hAnsi="Times New Roman"/>
                <w:sz w:val="20"/>
                <w:szCs w:val="20"/>
              </w:rPr>
              <w:t>u</w:t>
            </w:r>
            <w:r w:rsidRPr="00685CB8">
              <w:rPr>
                <w:rFonts w:ascii="Times New Roman" w:hAnsi="Times New Roman"/>
                <w:sz w:val="20"/>
                <w:szCs w:val="20"/>
              </w:rPr>
              <w:t xml:space="preserve"> </w:t>
            </w:r>
          </w:p>
          <w:p w14:paraId="69B22CF4" w14:textId="77777777"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p>
        </w:tc>
        <w:tc>
          <w:tcPr>
            <w:tcW w:w="3815" w:type="dxa"/>
            <w:shd w:val="clear" w:color="auto" w:fill="auto"/>
          </w:tcPr>
          <w:p w14:paraId="73737025" w14:textId="77777777"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Równoczesne podawanie </w:t>
            </w:r>
            <w:r w:rsidR="00CA50FC" w:rsidRPr="00685CB8">
              <w:rPr>
                <w:rFonts w:ascii="Times New Roman" w:hAnsi="Times New Roman"/>
                <w:sz w:val="20"/>
                <w:szCs w:val="20"/>
              </w:rPr>
              <w:t xml:space="preserve">tenofowiru </w:t>
            </w:r>
            <w:r w:rsidRPr="00685CB8">
              <w:rPr>
                <w:rFonts w:ascii="Times New Roman" w:hAnsi="Times New Roman"/>
                <w:sz w:val="20"/>
                <w:szCs w:val="20"/>
              </w:rPr>
              <w:t xml:space="preserve">dizoproksylu oraz dydanozyny powoduje zwiększenie wpływu ogólnoustrojowego </w:t>
            </w:r>
            <w:r w:rsidR="00395BDC" w:rsidRPr="00685CB8">
              <w:rPr>
                <w:rFonts w:ascii="Times New Roman" w:hAnsi="Times New Roman"/>
                <w:sz w:val="20"/>
                <w:szCs w:val="20"/>
              </w:rPr>
              <w:t xml:space="preserve">narażenia na dydanozynę </w:t>
            </w:r>
            <w:r w:rsidRPr="00685CB8">
              <w:rPr>
                <w:rFonts w:ascii="Times New Roman" w:hAnsi="Times New Roman"/>
                <w:sz w:val="20"/>
                <w:szCs w:val="20"/>
              </w:rPr>
              <w:t>o</w:t>
            </w:r>
            <w:r w:rsidR="00395BDC" w:rsidRPr="00685CB8">
              <w:rPr>
                <w:rFonts w:ascii="Times New Roman" w:hAnsi="Times New Roman"/>
                <w:sz w:val="20"/>
                <w:szCs w:val="20"/>
              </w:rPr>
              <w:t> </w:t>
            </w:r>
            <w:r w:rsidRPr="00685CB8">
              <w:rPr>
                <w:rFonts w:ascii="Times New Roman" w:hAnsi="Times New Roman"/>
                <w:sz w:val="20"/>
                <w:szCs w:val="20"/>
              </w:rPr>
              <w:t>40-60%.</w:t>
            </w:r>
          </w:p>
        </w:tc>
        <w:tc>
          <w:tcPr>
            <w:tcW w:w="3261" w:type="dxa"/>
            <w:vMerge w:val="restart"/>
            <w:shd w:val="clear" w:color="auto" w:fill="auto"/>
          </w:tcPr>
          <w:p w14:paraId="2EA21DAC" w14:textId="77777777"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Jednoczesne stosowanie </w:t>
            </w:r>
            <w:r w:rsidR="007F564A" w:rsidRPr="00685CB8">
              <w:rPr>
                <w:rFonts w:ascii="Times New Roman" w:hAnsi="Times New Roman"/>
                <w:sz w:val="20"/>
                <w:szCs w:val="20"/>
                <w:lang w:eastAsia="en-GB" w:bidi="ne-NP"/>
              </w:rPr>
              <w:t>efawirenzu/emtrycytabiny/tenofowiru dizoproksylu</w:t>
            </w:r>
            <w:r w:rsidRPr="00685CB8">
              <w:rPr>
                <w:rFonts w:ascii="Times New Roman" w:hAnsi="Times New Roman"/>
                <w:sz w:val="20"/>
                <w:szCs w:val="20"/>
              </w:rPr>
              <w:t xml:space="preserve"> z dydanozyną nie jest zalecane.</w:t>
            </w:r>
          </w:p>
          <w:p w14:paraId="31E3A863" w14:textId="77777777" w:rsidR="00F01844" w:rsidRPr="00685CB8" w:rsidRDefault="00F01844" w:rsidP="00F01844">
            <w:pPr>
              <w:keepNext/>
              <w:keepLines/>
              <w:autoSpaceDE w:val="0"/>
              <w:autoSpaceDN w:val="0"/>
              <w:adjustRightInd w:val="0"/>
              <w:spacing w:after="0" w:line="240" w:lineRule="auto"/>
              <w:rPr>
                <w:rFonts w:ascii="Times New Roman" w:hAnsi="Times New Roman"/>
                <w:sz w:val="20"/>
                <w:szCs w:val="20"/>
              </w:rPr>
            </w:pPr>
          </w:p>
          <w:p w14:paraId="1C592E6C" w14:textId="77777777" w:rsidR="00395BDC" w:rsidRPr="00685CB8" w:rsidRDefault="00395BDC"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Zwiększenie ogólnoustrojowego narażenia na dydanozynę może powodować nasilenie działań niepożądanych związanych z dydanozyną. Rzadko zgłaszano przypadki zapalenia trzustki oraz kwasicy mleczanowej, niekiedy kończące się zgonem. Równoczesne podawanie tenofowiru </w:t>
            </w:r>
            <w:r w:rsidR="00C4781F" w:rsidRPr="00685CB8">
              <w:rPr>
                <w:rFonts w:ascii="Times New Roman" w:hAnsi="Times New Roman"/>
                <w:sz w:val="20"/>
                <w:szCs w:val="20"/>
              </w:rPr>
              <w:t xml:space="preserve">dizoproksylu </w:t>
            </w:r>
            <w:r w:rsidRPr="00685CB8">
              <w:rPr>
                <w:rFonts w:ascii="Times New Roman" w:hAnsi="Times New Roman"/>
                <w:sz w:val="20"/>
                <w:szCs w:val="20"/>
              </w:rPr>
              <w:t xml:space="preserve">oraz dydanozyny w dawce 400 mg na dobę wiązało się z istotnym zmniejszeniem liczby limfocytów CD4, prawdopodobnie z powodu interakcji wewnątrzkomórkowej zwiększającej ilość fosforylowanej dydanozyny (tj. postaci aktywnej). Podawanie dydanozyny w zmniejszonej dawce (250 mg) jednocześnie z tenofowiru </w:t>
            </w:r>
            <w:r w:rsidR="000B4CFA" w:rsidRPr="00685CB8">
              <w:rPr>
                <w:rFonts w:ascii="Times New Roman" w:hAnsi="Times New Roman"/>
                <w:sz w:val="20"/>
                <w:szCs w:val="20"/>
              </w:rPr>
              <w:t xml:space="preserve">dizoproksylem </w:t>
            </w:r>
            <w:r w:rsidRPr="00685CB8">
              <w:rPr>
                <w:rFonts w:ascii="Times New Roman" w:hAnsi="Times New Roman"/>
                <w:sz w:val="20"/>
                <w:szCs w:val="20"/>
              </w:rPr>
              <w:t>wiązało się z dużym wskaźnikiem niepowodzenia terapii przeciwretrowirusowej podczas badań nad kilkoma skojarzeniami do leczenia zakażenia HIV</w:t>
            </w:r>
            <w:r w:rsidRPr="00685CB8">
              <w:rPr>
                <w:rFonts w:ascii="Times New Roman" w:hAnsi="Times New Roman"/>
                <w:sz w:val="20"/>
                <w:szCs w:val="20"/>
              </w:rPr>
              <w:noBreakHyphen/>
              <w:t>1.</w:t>
            </w:r>
          </w:p>
        </w:tc>
      </w:tr>
      <w:tr w:rsidR="00B90791" w:rsidRPr="00685CB8" w14:paraId="7AD3F07B" w14:textId="77777777" w:rsidTr="00C008B6">
        <w:tc>
          <w:tcPr>
            <w:tcW w:w="2706" w:type="dxa"/>
            <w:shd w:val="clear" w:color="auto" w:fill="auto"/>
          </w:tcPr>
          <w:p w14:paraId="29F9669C" w14:textId="77777777"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Dydanozyna, efawirenz</w:t>
            </w:r>
          </w:p>
        </w:tc>
        <w:tc>
          <w:tcPr>
            <w:tcW w:w="3815" w:type="dxa"/>
            <w:shd w:val="clear" w:color="auto" w:fill="auto"/>
          </w:tcPr>
          <w:p w14:paraId="5FE23002" w14:textId="77777777"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0358A58E"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p>
        </w:tc>
      </w:tr>
      <w:tr w:rsidR="00B90791" w:rsidRPr="00685CB8" w14:paraId="2AAA846C" w14:textId="77777777" w:rsidTr="00C008B6">
        <w:tc>
          <w:tcPr>
            <w:tcW w:w="2706" w:type="dxa"/>
            <w:shd w:val="clear" w:color="auto" w:fill="auto"/>
          </w:tcPr>
          <w:p w14:paraId="2FBD8BDB"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Dydanozyna, emtrycytabina</w:t>
            </w:r>
          </w:p>
        </w:tc>
        <w:tc>
          <w:tcPr>
            <w:tcW w:w="3815" w:type="dxa"/>
            <w:shd w:val="clear" w:color="auto" w:fill="auto"/>
          </w:tcPr>
          <w:p w14:paraId="15AB1D10"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6086B3BF"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p>
        </w:tc>
      </w:tr>
      <w:tr w:rsidR="00B90791" w:rsidRPr="00685CB8" w14:paraId="230B364B" w14:textId="77777777" w:rsidTr="00C008B6">
        <w:tc>
          <w:tcPr>
            <w:tcW w:w="9782" w:type="dxa"/>
            <w:gridSpan w:val="3"/>
            <w:shd w:val="clear" w:color="auto" w:fill="auto"/>
          </w:tcPr>
          <w:p w14:paraId="6AA6FB7F" w14:textId="77777777"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b/>
                <w:bCs/>
                <w:sz w:val="20"/>
                <w:szCs w:val="20"/>
              </w:rPr>
              <w:lastRenderedPageBreak/>
              <w:t>Leki przeciwwirusowe przeciwko wirusowi zapalenia wątroby typu C</w:t>
            </w:r>
          </w:p>
        </w:tc>
      </w:tr>
      <w:tr w:rsidR="00CA5DEA" w:rsidRPr="00685CB8" w14:paraId="137BFBBF" w14:textId="77777777" w:rsidTr="00C008B6">
        <w:trPr>
          <w:cantSplit/>
        </w:trPr>
        <w:tc>
          <w:tcPr>
            <w:tcW w:w="2706" w:type="dxa"/>
            <w:shd w:val="clear" w:color="auto" w:fill="auto"/>
          </w:tcPr>
          <w:p w14:paraId="05BFA60D" w14:textId="77777777" w:rsidR="00F01844" w:rsidRPr="00685CB8" w:rsidRDefault="00CA5DEA"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Elbaswir/grazoprewir + </w:t>
            </w:r>
          </w:p>
          <w:p w14:paraId="002E9818" w14:textId="2451EA29" w:rsidR="00CA5DEA" w:rsidRPr="00685CB8" w:rsidRDefault="00CA5DEA"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efawirenz </w:t>
            </w:r>
          </w:p>
        </w:tc>
        <w:tc>
          <w:tcPr>
            <w:tcW w:w="3815" w:type="dxa"/>
            <w:shd w:val="clear" w:color="auto" w:fill="auto"/>
          </w:tcPr>
          <w:p w14:paraId="168D70B7" w14:textId="77777777" w:rsidR="00CA5DEA" w:rsidRPr="00685CB8" w:rsidRDefault="00CA5DEA" w:rsidP="00F01844">
            <w:pPr>
              <w:keepLines/>
              <w:spacing w:after="0" w:line="240" w:lineRule="auto"/>
              <w:rPr>
                <w:rFonts w:ascii="Times New Roman" w:hAnsi="Times New Roman"/>
                <w:noProof/>
                <w:sz w:val="20"/>
                <w:szCs w:val="20"/>
              </w:rPr>
            </w:pPr>
            <w:r w:rsidRPr="00685CB8">
              <w:rPr>
                <w:rFonts w:ascii="Times New Roman" w:hAnsi="Times New Roman"/>
                <w:sz w:val="20"/>
                <w:szCs w:val="20"/>
              </w:rPr>
              <w:t>Elbaswir:</w:t>
            </w:r>
          </w:p>
          <w:p w14:paraId="4B29E576" w14:textId="77777777" w:rsidR="00CA5DEA" w:rsidRPr="00685CB8" w:rsidRDefault="00CA5DEA" w:rsidP="00F01844">
            <w:pPr>
              <w:keepLines/>
              <w:spacing w:after="0" w:line="240" w:lineRule="auto"/>
              <w:rPr>
                <w:rFonts w:ascii="Times New Roman" w:hAnsi="Times New Roman"/>
                <w:noProof/>
                <w:sz w:val="20"/>
                <w:szCs w:val="20"/>
              </w:rPr>
            </w:pPr>
            <w:r w:rsidRPr="00685CB8">
              <w:rPr>
                <w:rFonts w:ascii="Times New Roman" w:hAnsi="Times New Roman"/>
                <w:sz w:val="20"/>
                <w:szCs w:val="20"/>
              </w:rPr>
              <w:t>AUC: ↓ 54%</w:t>
            </w:r>
          </w:p>
          <w:p w14:paraId="2154C4EE" w14:textId="77777777" w:rsidR="00CA5DEA" w:rsidRPr="00685CB8" w:rsidRDefault="00CA5DEA" w:rsidP="00F01844">
            <w:pPr>
              <w:keepLines/>
              <w:spacing w:after="0" w:line="240" w:lineRule="auto"/>
              <w:rPr>
                <w:rFonts w:ascii="Times New Roman" w:hAnsi="Times New Roman"/>
                <w:noProof/>
                <w:sz w:val="20"/>
                <w:szCs w:val="20"/>
              </w:rPr>
            </w:pPr>
            <w:r w:rsidRPr="00685CB8">
              <w:rPr>
                <w:rFonts w:ascii="Times New Roman" w:hAnsi="Times New Roman"/>
                <w:sz w:val="20"/>
                <w:szCs w:val="20"/>
              </w:rPr>
              <w:t>C</w:t>
            </w:r>
            <w:r w:rsidRPr="00685CB8">
              <w:rPr>
                <w:rFonts w:ascii="Times New Roman" w:hAnsi="Times New Roman"/>
                <w:sz w:val="20"/>
                <w:szCs w:val="20"/>
                <w:vertAlign w:val="subscript"/>
              </w:rPr>
              <w:t>max</w:t>
            </w:r>
            <w:r w:rsidRPr="00685CB8">
              <w:rPr>
                <w:rFonts w:ascii="Times New Roman" w:hAnsi="Times New Roman"/>
                <w:sz w:val="20"/>
                <w:szCs w:val="20"/>
              </w:rPr>
              <w:t>: ↓ 45%</w:t>
            </w:r>
          </w:p>
          <w:p w14:paraId="4C139B14" w14:textId="77777777" w:rsidR="00CA5DEA" w:rsidRPr="00685CB8" w:rsidRDefault="00CA5DEA" w:rsidP="00F01844">
            <w:pPr>
              <w:keepLines/>
              <w:spacing w:after="0" w:line="240" w:lineRule="auto"/>
              <w:rPr>
                <w:rFonts w:ascii="Times New Roman" w:hAnsi="Times New Roman"/>
                <w:noProof/>
                <w:sz w:val="20"/>
                <w:szCs w:val="20"/>
              </w:rPr>
            </w:pPr>
            <w:r w:rsidRPr="00685CB8">
              <w:rPr>
                <w:rFonts w:ascii="Times New Roman" w:hAnsi="Times New Roman"/>
                <w:sz w:val="20"/>
                <w:szCs w:val="20"/>
              </w:rPr>
              <w:t>(Indukcja CYP3A4 lub P</w:t>
            </w:r>
            <w:r w:rsidRPr="00685CB8">
              <w:rPr>
                <w:rFonts w:ascii="Times New Roman" w:hAnsi="Times New Roman"/>
                <w:sz w:val="20"/>
                <w:szCs w:val="20"/>
              </w:rPr>
              <w:noBreakHyphen/>
              <w:t>gp - wpływ na elbaswir)</w:t>
            </w:r>
          </w:p>
          <w:p w14:paraId="27312615" w14:textId="77777777" w:rsidR="00CA5DEA" w:rsidRPr="00685CB8" w:rsidRDefault="00CA5DEA" w:rsidP="00F01844">
            <w:pPr>
              <w:pStyle w:val="Date"/>
              <w:keepLines/>
              <w:spacing w:line="240" w:lineRule="auto"/>
              <w:rPr>
                <w:lang w:val="pl-PL"/>
              </w:rPr>
            </w:pPr>
          </w:p>
          <w:p w14:paraId="238EC8F9" w14:textId="77777777" w:rsidR="00CA5DEA" w:rsidRPr="00685CB8" w:rsidRDefault="00CA5DEA" w:rsidP="00F01844">
            <w:pPr>
              <w:keepLines/>
              <w:spacing w:after="0" w:line="240" w:lineRule="auto"/>
              <w:rPr>
                <w:rFonts w:ascii="Times New Roman" w:hAnsi="Times New Roman"/>
                <w:noProof/>
                <w:sz w:val="20"/>
                <w:szCs w:val="20"/>
              </w:rPr>
            </w:pPr>
            <w:r w:rsidRPr="00685CB8">
              <w:rPr>
                <w:rFonts w:ascii="Times New Roman" w:hAnsi="Times New Roman"/>
                <w:sz w:val="20"/>
                <w:szCs w:val="20"/>
              </w:rPr>
              <w:t>Grazoprewir:</w:t>
            </w:r>
          </w:p>
          <w:p w14:paraId="37C0CE07" w14:textId="77777777" w:rsidR="00CA5DEA" w:rsidRPr="00685CB8" w:rsidRDefault="00CA5DEA" w:rsidP="00F01844">
            <w:pPr>
              <w:keepLines/>
              <w:spacing w:after="0" w:line="240" w:lineRule="auto"/>
              <w:rPr>
                <w:rFonts w:ascii="Times New Roman" w:hAnsi="Times New Roman"/>
                <w:noProof/>
                <w:sz w:val="20"/>
                <w:szCs w:val="20"/>
              </w:rPr>
            </w:pPr>
            <w:r w:rsidRPr="00685CB8">
              <w:rPr>
                <w:rFonts w:ascii="Times New Roman" w:hAnsi="Times New Roman"/>
                <w:sz w:val="20"/>
                <w:szCs w:val="20"/>
              </w:rPr>
              <w:t>AUC: ↓ 83%</w:t>
            </w:r>
          </w:p>
          <w:p w14:paraId="7AACA6A6" w14:textId="77777777" w:rsidR="00CA5DEA" w:rsidRPr="00685CB8" w:rsidRDefault="00CA5DEA" w:rsidP="00F01844">
            <w:pPr>
              <w:keepLines/>
              <w:spacing w:after="0" w:line="240" w:lineRule="auto"/>
              <w:rPr>
                <w:rFonts w:ascii="Times New Roman" w:hAnsi="Times New Roman"/>
                <w:noProof/>
                <w:sz w:val="20"/>
                <w:szCs w:val="20"/>
              </w:rPr>
            </w:pPr>
            <w:r w:rsidRPr="00685CB8">
              <w:rPr>
                <w:rFonts w:ascii="Times New Roman" w:hAnsi="Times New Roman"/>
                <w:sz w:val="20"/>
                <w:szCs w:val="20"/>
              </w:rPr>
              <w:t>C</w:t>
            </w:r>
            <w:r w:rsidRPr="00685CB8">
              <w:rPr>
                <w:rFonts w:ascii="Times New Roman" w:hAnsi="Times New Roman"/>
                <w:sz w:val="20"/>
                <w:szCs w:val="20"/>
                <w:vertAlign w:val="subscript"/>
              </w:rPr>
              <w:t>max</w:t>
            </w:r>
            <w:r w:rsidRPr="00685CB8">
              <w:rPr>
                <w:rFonts w:ascii="Times New Roman" w:hAnsi="Times New Roman"/>
                <w:sz w:val="20"/>
                <w:szCs w:val="20"/>
              </w:rPr>
              <w:t>: ↓ 87%</w:t>
            </w:r>
          </w:p>
          <w:p w14:paraId="4C8232C7" w14:textId="77777777" w:rsidR="00CA5DEA" w:rsidRPr="00685CB8" w:rsidRDefault="00CA5DEA" w:rsidP="00F01844">
            <w:pPr>
              <w:keepLines/>
              <w:spacing w:after="0" w:line="240" w:lineRule="auto"/>
              <w:rPr>
                <w:rFonts w:ascii="Times New Roman" w:hAnsi="Times New Roman"/>
                <w:noProof/>
                <w:sz w:val="20"/>
                <w:szCs w:val="20"/>
              </w:rPr>
            </w:pPr>
            <w:r w:rsidRPr="00685CB8">
              <w:rPr>
                <w:rFonts w:ascii="Times New Roman" w:hAnsi="Times New Roman"/>
                <w:sz w:val="20"/>
                <w:szCs w:val="20"/>
              </w:rPr>
              <w:t>(Indukcja CYP3A4 lub P</w:t>
            </w:r>
            <w:r w:rsidRPr="00685CB8">
              <w:rPr>
                <w:rFonts w:ascii="Times New Roman" w:hAnsi="Times New Roman"/>
                <w:sz w:val="20"/>
                <w:szCs w:val="20"/>
              </w:rPr>
              <w:noBreakHyphen/>
              <w:t>gp - wpływ na grazoprewir)</w:t>
            </w:r>
          </w:p>
          <w:p w14:paraId="39E2DB87" w14:textId="77777777" w:rsidR="00CA5DEA" w:rsidRPr="00685CB8" w:rsidRDefault="00CA5DEA" w:rsidP="00F01844">
            <w:pPr>
              <w:keepLines/>
              <w:spacing w:after="0" w:line="240" w:lineRule="auto"/>
              <w:rPr>
                <w:rFonts w:ascii="Times New Roman" w:hAnsi="Times New Roman"/>
                <w:noProof/>
                <w:sz w:val="20"/>
                <w:szCs w:val="20"/>
              </w:rPr>
            </w:pPr>
          </w:p>
          <w:p w14:paraId="4F0C9EB6" w14:textId="77777777" w:rsidR="00CA5DEA" w:rsidRPr="00685CB8" w:rsidRDefault="00CA5DEA"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Efawirenz:</w:t>
            </w:r>
          </w:p>
          <w:p w14:paraId="32318FB3" w14:textId="77777777" w:rsidR="00CA5DEA" w:rsidRPr="00685CB8" w:rsidRDefault="00CA5DEA"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w:t>
            </w:r>
          </w:p>
          <w:p w14:paraId="326288DD" w14:textId="77777777" w:rsidR="00CA5DEA" w:rsidRPr="00685CB8" w:rsidRDefault="00CA5DEA"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C</w:t>
            </w:r>
            <w:r w:rsidRPr="00685CB8">
              <w:rPr>
                <w:rFonts w:ascii="Times New Roman" w:hAnsi="Times New Roman"/>
                <w:sz w:val="20"/>
                <w:szCs w:val="20"/>
                <w:vertAlign w:val="subscript"/>
              </w:rPr>
              <w:t>max</w:t>
            </w:r>
            <w:r w:rsidRPr="00685CB8">
              <w:rPr>
                <w:rFonts w:ascii="Times New Roman" w:hAnsi="Times New Roman"/>
                <w:sz w:val="20"/>
                <w:szCs w:val="20"/>
              </w:rPr>
              <w:t>: ↔</w:t>
            </w:r>
          </w:p>
        </w:tc>
        <w:tc>
          <w:tcPr>
            <w:tcW w:w="3261" w:type="dxa"/>
            <w:shd w:val="clear" w:color="auto" w:fill="auto"/>
          </w:tcPr>
          <w:p w14:paraId="09296107" w14:textId="2B1AA077" w:rsidR="00CA5DEA" w:rsidRPr="00685CB8" w:rsidRDefault="00CA5DEA"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Równoczesne podawanie </w:t>
            </w:r>
            <w:r w:rsidRPr="00685CB8">
              <w:rPr>
                <w:rFonts w:ascii="Times New Roman" w:hAnsi="Times New Roman"/>
                <w:sz w:val="20"/>
                <w:szCs w:val="20"/>
                <w:lang w:eastAsia="en-GB" w:bidi="ne-NP"/>
              </w:rPr>
              <w:t>efawirenzu/emtrycytabiny/tenofowiru dizoproksylu</w:t>
            </w:r>
            <w:r w:rsidRPr="00685CB8">
              <w:rPr>
                <w:rFonts w:ascii="Times New Roman" w:hAnsi="Times New Roman"/>
                <w:sz w:val="20"/>
                <w:szCs w:val="20"/>
              </w:rPr>
              <w:t xml:space="preserve"> z</w:t>
            </w:r>
            <w:r w:rsidR="00217442" w:rsidRPr="00685CB8">
              <w:rPr>
                <w:rFonts w:ascii="Times New Roman" w:hAnsi="Times New Roman"/>
                <w:sz w:val="20"/>
                <w:szCs w:val="20"/>
              </w:rPr>
              <w:t> </w:t>
            </w:r>
            <w:r w:rsidRPr="00685CB8">
              <w:rPr>
                <w:rFonts w:ascii="Times New Roman" w:hAnsi="Times New Roman"/>
                <w:sz w:val="20"/>
                <w:szCs w:val="20"/>
              </w:rPr>
              <w:t>elbaswirem/grazoprewirem jest przeciwwskazane ponieważ może to prowadzić do utraty odpowiedzi wirusologicznej na elbaswir/grazoprewir. Utrata taka wynika ze znacznego zmniejszenia stężenia elbaswiru/grazoprewiru w osoczu spowodowanego przez indukcję CYP3A4 lub P</w:t>
            </w:r>
            <w:r w:rsidRPr="00685CB8">
              <w:rPr>
                <w:rFonts w:ascii="Times New Roman" w:hAnsi="Times New Roman"/>
                <w:sz w:val="20"/>
                <w:szCs w:val="20"/>
              </w:rPr>
              <w:noBreakHyphen/>
              <w:t>gp. Dodatkowe informacje, patrz Charakterystyka Produktu Leczniczego elbaswiru/grazoprewiru.</w:t>
            </w:r>
          </w:p>
        </w:tc>
      </w:tr>
      <w:tr w:rsidR="00A27CFA" w:rsidRPr="00685CB8" w14:paraId="13BB0B1C" w14:textId="77777777" w:rsidTr="00C008B6">
        <w:trPr>
          <w:cantSplit/>
        </w:trPr>
        <w:tc>
          <w:tcPr>
            <w:tcW w:w="2706" w:type="dxa"/>
            <w:shd w:val="clear" w:color="auto" w:fill="auto"/>
          </w:tcPr>
          <w:p w14:paraId="16759CB1" w14:textId="77777777" w:rsidR="00A27CFA" w:rsidRPr="00685CB8" w:rsidRDefault="006C1C21" w:rsidP="00F01844">
            <w:pPr>
              <w:keepLines/>
              <w:autoSpaceDE w:val="0"/>
              <w:autoSpaceDN w:val="0"/>
              <w:adjustRightInd w:val="0"/>
              <w:spacing w:after="0" w:line="240" w:lineRule="auto"/>
              <w:rPr>
                <w:rFonts w:ascii="Times New Roman" w:hAnsi="Times New Roman"/>
                <w:sz w:val="20"/>
                <w:szCs w:val="20"/>
                <w:lang w:val="en-US"/>
              </w:rPr>
            </w:pPr>
            <w:r w:rsidRPr="00685CB8">
              <w:rPr>
                <w:rFonts w:ascii="Times New Roman" w:eastAsia="MS Mincho" w:hAnsi="Times New Roman"/>
                <w:sz w:val="20"/>
                <w:szCs w:val="20"/>
              </w:rPr>
              <w:t>Glekaprewir, p</w:t>
            </w:r>
            <w:r w:rsidRPr="00685CB8">
              <w:rPr>
                <w:rFonts w:ascii="Times New Roman" w:hAnsi="Times New Roman"/>
                <w:sz w:val="20"/>
                <w:szCs w:val="20"/>
              </w:rPr>
              <w:t>ibrentaswir, efawirenz</w:t>
            </w:r>
          </w:p>
        </w:tc>
        <w:tc>
          <w:tcPr>
            <w:tcW w:w="3815" w:type="dxa"/>
            <w:shd w:val="clear" w:color="auto" w:fill="auto"/>
          </w:tcPr>
          <w:p w14:paraId="3908DEA9" w14:textId="77777777" w:rsidR="006C1C21" w:rsidRPr="00685CB8" w:rsidRDefault="006C1C21" w:rsidP="00F01844">
            <w:pPr>
              <w:keepLines/>
              <w:spacing w:after="0" w:line="240" w:lineRule="auto"/>
              <w:rPr>
                <w:rFonts w:ascii="Times New Roman" w:hAnsi="Times New Roman"/>
                <w:i/>
                <w:noProof/>
                <w:sz w:val="20"/>
                <w:szCs w:val="20"/>
              </w:rPr>
            </w:pPr>
            <w:r w:rsidRPr="00685CB8">
              <w:rPr>
                <w:rFonts w:ascii="Times New Roman" w:hAnsi="Times New Roman"/>
                <w:i/>
                <w:noProof/>
                <w:sz w:val="20"/>
                <w:szCs w:val="20"/>
              </w:rPr>
              <w:t>Oczekiwane:</w:t>
            </w:r>
          </w:p>
          <w:p w14:paraId="7CE76A30" w14:textId="77777777" w:rsidR="00C008B6" w:rsidRPr="00685CB8" w:rsidRDefault="006C1C21" w:rsidP="00F01844">
            <w:pPr>
              <w:keepLines/>
              <w:spacing w:after="0" w:line="240" w:lineRule="auto"/>
              <w:rPr>
                <w:rFonts w:ascii="Times New Roman" w:hAnsi="Times New Roman"/>
                <w:noProof/>
                <w:sz w:val="20"/>
                <w:szCs w:val="20"/>
              </w:rPr>
            </w:pPr>
            <w:r w:rsidRPr="00685CB8">
              <w:rPr>
                <w:rFonts w:ascii="Times New Roman" w:hAnsi="Times New Roman"/>
                <w:noProof/>
                <w:sz w:val="20"/>
                <w:szCs w:val="20"/>
              </w:rPr>
              <w:t>Glekaprewir: ↓</w:t>
            </w:r>
          </w:p>
          <w:p w14:paraId="2452C141" w14:textId="54E1A3FB" w:rsidR="006C1C21" w:rsidRPr="00685CB8" w:rsidRDefault="006C1C21" w:rsidP="00F01844">
            <w:pPr>
              <w:keepLines/>
              <w:spacing w:after="0" w:line="240" w:lineRule="auto"/>
              <w:rPr>
                <w:rFonts w:ascii="Times New Roman" w:hAnsi="Times New Roman"/>
                <w:i/>
                <w:noProof/>
                <w:sz w:val="20"/>
                <w:szCs w:val="20"/>
              </w:rPr>
            </w:pPr>
            <w:r w:rsidRPr="00685CB8">
              <w:rPr>
                <w:rFonts w:ascii="Times New Roman" w:hAnsi="Times New Roman"/>
                <w:noProof/>
                <w:sz w:val="20"/>
                <w:szCs w:val="20"/>
              </w:rPr>
              <w:t>Pibrentaswir: ↓</w:t>
            </w:r>
          </w:p>
          <w:p w14:paraId="15CC9583" w14:textId="77777777" w:rsidR="00A27CFA" w:rsidRPr="00685CB8" w:rsidRDefault="00A27CFA" w:rsidP="00F01844">
            <w:pPr>
              <w:keepLines/>
              <w:autoSpaceDE w:val="0"/>
              <w:autoSpaceDN w:val="0"/>
              <w:adjustRightInd w:val="0"/>
              <w:spacing w:after="0" w:line="240" w:lineRule="auto"/>
              <w:rPr>
                <w:rFonts w:ascii="Times New Roman" w:hAnsi="Times New Roman"/>
                <w:sz w:val="20"/>
                <w:szCs w:val="20"/>
              </w:rPr>
            </w:pPr>
          </w:p>
        </w:tc>
        <w:tc>
          <w:tcPr>
            <w:tcW w:w="3261" w:type="dxa"/>
            <w:shd w:val="clear" w:color="auto" w:fill="auto"/>
          </w:tcPr>
          <w:p w14:paraId="64906D39" w14:textId="7CD12D1A" w:rsidR="00A27CFA" w:rsidRPr="00685CB8" w:rsidRDefault="006C1C2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eastAsia="MS Mincho" w:hAnsi="Times New Roman"/>
                <w:sz w:val="20"/>
                <w:szCs w:val="20"/>
              </w:rPr>
              <w:t>Jednoczesne stosowanie glekaprewiru/p</w:t>
            </w:r>
            <w:r w:rsidRPr="00685CB8">
              <w:rPr>
                <w:rFonts w:ascii="Times New Roman" w:hAnsi="Times New Roman"/>
                <w:sz w:val="20"/>
                <w:szCs w:val="20"/>
              </w:rPr>
              <w:t xml:space="preserve">ibrentaswiru z efawirenzem, który jest składnikiem </w:t>
            </w:r>
            <w:r w:rsidRPr="00685CB8">
              <w:rPr>
                <w:rFonts w:ascii="Times New Roman" w:hAnsi="Times New Roman"/>
                <w:sz w:val="20"/>
                <w:szCs w:val="20"/>
                <w:lang w:eastAsia="en-GB" w:bidi="ne-NP"/>
              </w:rPr>
              <w:t>efawirenzu/emtrycytabiny/tenofowiru dizoproksylu</w:t>
            </w:r>
            <w:r w:rsidRPr="00685CB8">
              <w:rPr>
                <w:rFonts w:ascii="Times New Roman" w:eastAsia="MS Mincho" w:hAnsi="Times New Roman"/>
                <w:sz w:val="20"/>
                <w:szCs w:val="20"/>
              </w:rPr>
              <w:t>, może</w:t>
            </w:r>
            <w:r w:rsidRPr="00685CB8">
              <w:rPr>
                <w:rFonts w:ascii="Times New Roman" w:hAnsi="Times New Roman"/>
                <w:sz w:val="20"/>
                <w:szCs w:val="20"/>
              </w:rPr>
              <w:t xml:space="preserve"> znacznie zmniejszyć stężenia </w:t>
            </w:r>
            <w:r w:rsidRPr="00685CB8">
              <w:rPr>
                <w:rFonts w:ascii="Times New Roman" w:eastAsia="MS Mincho" w:hAnsi="Times New Roman"/>
                <w:sz w:val="20"/>
                <w:szCs w:val="20"/>
              </w:rPr>
              <w:t>glekaprewiru i p</w:t>
            </w:r>
            <w:r w:rsidRPr="00685CB8">
              <w:rPr>
                <w:rFonts w:ascii="Times New Roman" w:hAnsi="Times New Roman"/>
                <w:sz w:val="20"/>
                <w:szCs w:val="20"/>
              </w:rPr>
              <w:t xml:space="preserve">ibrentaswiru w osoczu, </w:t>
            </w:r>
            <w:r w:rsidRPr="00685CB8">
              <w:rPr>
                <w:rFonts w:ascii="Times New Roman" w:eastAsia="MS Mincho" w:hAnsi="Times New Roman"/>
                <w:sz w:val="20"/>
                <w:szCs w:val="20"/>
              </w:rPr>
              <w:t>co prowadzi do zmniejszenia działania leczniczego. Jednoczesne stosowanie glekaprewiru/p</w:t>
            </w:r>
            <w:r w:rsidRPr="00685CB8">
              <w:rPr>
                <w:rFonts w:ascii="Times New Roman" w:hAnsi="Times New Roman"/>
                <w:sz w:val="20"/>
                <w:szCs w:val="20"/>
              </w:rPr>
              <w:t>ibrentaswiru z </w:t>
            </w:r>
            <w:r w:rsidRPr="00685CB8">
              <w:rPr>
                <w:rFonts w:ascii="Times New Roman" w:hAnsi="Times New Roman"/>
                <w:sz w:val="20"/>
                <w:szCs w:val="20"/>
                <w:lang w:eastAsia="en-GB" w:bidi="ne-NP"/>
              </w:rPr>
              <w:t>efawirenzem/emtrycytabiną/</w:t>
            </w:r>
            <w:r w:rsidR="001A3896" w:rsidRPr="00685CB8">
              <w:rPr>
                <w:rFonts w:ascii="Times New Roman" w:hAnsi="Times New Roman"/>
                <w:sz w:val="20"/>
                <w:szCs w:val="20"/>
                <w:lang w:eastAsia="en-GB" w:bidi="ne-NP"/>
              </w:rPr>
              <w:t xml:space="preserve"> </w:t>
            </w:r>
            <w:r w:rsidRPr="00685CB8">
              <w:rPr>
                <w:rFonts w:ascii="Times New Roman" w:hAnsi="Times New Roman"/>
                <w:sz w:val="20"/>
                <w:szCs w:val="20"/>
                <w:lang w:eastAsia="en-GB" w:bidi="ne-NP"/>
              </w:rPr>
              <w:t>tenofowiru dizoproksylem</w:t>
            </w:r>
            <w:r w:rsidRPr="00685CB8">
              <w:rPr>
                <w:rFonts w:ascii="Times New Roman" w:eastAsia="MS Mincho" w:hAnsi="Times New Roman"/>
                <w:sz w:val="20"/>
                <w:szCs w:val="20"/>
              </w:rPr>
              <w:t xml:space="preserve"> nie jest zalecane. </w:t>
            </w:r>
            <w:r w:rsidRPr="00685CB8">
              <w:rPr>
                <w:rFonts w:ascii="Times New Roman" w:hAnsi="Times New Roman"/>
                <w:sz w:val="20"/>
                <w:szCs w:val="20"/>
              </w:rPr>
              <w:t>Dodatkowe informacje, patrz druki informacyjne produktu leczniczego zawierającego</w:t>
            </w:r>
            <w:r w:rsidRPr="00685CB8">
              <w:rPr>
                <w:rFonts w:ascii="Times New Roman" w:eastAsia="MS Mincho" w:hAnsi="Times New Roman"/>
                <w:sz w:val="20"/>
                <w:szCs w:val="20"/>
              </w:rPr>
              <w:t xml:space="preserve"> glekaprewir/p</w:t>
            </w:r>
            <w:r w:rsidRPr="00685CB8">
              <w:rPr>
                <w:rFonts w:ascii="Times New Roman" w:hAnsi="Times New Roman"/>
                <w:sz w:val="20"/>
                <w:szCs w:val="20"/>
              </w:rPr>
              <w:t>ibrentaswir.</w:t>
            </w:r>
          </w:p>
        </w:tc>
      </w:tr>
      <w:tr w:rsidR="00B90791" w:rsidRPr="00685CB8" w14:paraId="3B78772E" w14:textId="77777777" w:rsidTr="00C008B6">
        <w:tc>
          <w:tcPr>
            <w:tcW w:w="2706" w:type="dxa"/>
            <w:shd w:val="clear" w:color="auto" w:fill="auto"/>
          </w:tcPr>
          <w:p w14:paraId="09A5FE20" w14:textId="77777777" w:rsidR="00B90791" w:rsidRPr="00F10425" w:rsidRDefault="00B90791" w:rsidP="00F01844">
            <w:pPr>
              <w:keepNext/>
              <w:keepLines/>
              <w:autoSpaceDE w:val="0"/>
              <w:autoSpaceDN w:val="0"/>
              <w:adjustRightInd w:val="0"/>
              <w:spacing w:after="0" w:line="240" w:lineRule="auto"/>
              <w:rPr>
                <w:rFonts w:ascii="Times New Roman" w:hAnsi="Times New Roman"/>
                <w:sz w:val="20"/>
                <w:szCs w:val="20"/>
                <w:lang w:val="de-CH"/>
              </w:rPr>
            </w:pPr>
            <w:r w:rsidRPr="00F10425">
              <w:rPr>
                <w:rFonts w:ascii="Times New Roman" w:hAnsi="Times New Roman"/>
                <w:sz w:val="20"/>
                <w:szCs w:val="20"/>
                <w:lang w:val="de-CH"/>
              </w:rPr>
              <w:lastRenderedPageBreak/>
              <w:t>Ledipaswir, sofosbuwir</w:t>
            </w:r>
          </w:p>
          <w:p w14:paraId="246A4DAC" w14:textId="77777777" w:rsidR="00F01844" w:rsidRPr="00F10425" w:rsidRDefault="00B90791" w:rsidP="00F01844">
            <w:pPr>
              <w:keepNext/>
              <w:keepLines/>
              <w:autoSpaceDE w:val="0"/>
              <w:autoSpaceDN w:val="0"/>
              <w:adjustRightInd w:val="0"/>
              <w:spacing w:after="0" w:line="240" w:lineRule="auto"/>
              <w:rPr>
                <w:rFonts w:ascii="Times New Roman" w:hAnsi="Times New Roman"/>
                <w:sz w:val="20"/>
                <w:szCs w:val="20"/>
                <w:lang w:val="de-CH"/>
              </w:rPr>
            </w:pPr>
            <w:r w:rsidRPr="00F10425">
              <w:rPr>
                <w:rFonts w:ascii="Times New Roman" w:hAnsi="Times New Roman"/>
                <w:sz w:val="20"/>
                <w:szCs w:val="20"/>
                <w:lang w:val="de-CH"/>
              </w:rPr>
              <w:t>(90</w:t>
            </w:r>
            <w:r w:rsidR="00F171A4" w:rsidRPr="00F10425">
              <w:rPr>
                <w:rFonts w:ascii="Times New Roman" w:hAnsi="Times New Roman"/>
                <w:sz w:val="20"/>
                <w:szCs w:val="20"/>
                <w:lang w:val="de-CH"/>
              </w:rPr>
              <w:t> </w:t>
            </w:r>
            <w:r w:rsidRPr="00F10425">
              <w:rPr>
                <w:rFonts w:ascii="Times New Roman" w:hAnsi="Times New Roman"/>
                <w:sz w:val="20"/>
                <w:szCs w:val="20"/>
                <w:lang w:val="de-CH"/>
              </w:rPr>
              <w:t>mg 1 × d., 400</w:t>
            </w:r>
            <w:r w:rsidR="00F171A4" w:rsidRPr="00F10425">
              <w:rPr>
                <w:rFonts w:ascii="Times New Roman" w:hAnsi="Times New Roman"/>
                <w:sz w:val="20"/>
                <w:szCs w:val="20"/>
                <w:lang w:val="de-CH"/>
              </w:rPr>
              <w:t> </w:t>
            </w:r>
            <w:r w:rsidRPr="00F10425">
              <w:rPr>
                <w:rFonts w:ascii="Times New Roman" w:hAnsi="Times New Roman"/>
                <w:sz w:val="20"/>
                <w:szCs w:val="20"/>
                <w:lang w:val="de-CH"/>
              </w:rPr>
              <w:t>mg 1</w:t>
            </w:r>
            <w:r w:rsidR="007F564A" w:rsidRPr="00F10425">
              <w:rPr>
                <w:rFonts w:ascii="Times New Roman" w:hAnsi="Times New Roman"/>
                <w:sz w:val="20"/>
                <w:szCs w:val="20"/>
                <w:lang w:val="de-CH"/>
              </w:rPr>
              <w:t> </w:t>
            </w:r>
            <w:r w:rsidRPr="00F10425">
              <w:rPr>
                <w:rFonts w:ascii="Times New Roman" w:hAnsi="Times New Roman"/>
                <w:sz w:val="20"/>
                <w:szCs w:val="20"/>
                <w:lang w:val="de-CH"/>
              </w:rPr>
              <w:t>×</w:t>
            </w:r>
            <w:r w:rsidR="007F564A" w:rsidRPr="00F10425">
              <w:rPr>
                <w:rFonts w:ascii="Times New Roman" w:hAnsi="Times New Roman"/>
                <w:sz w:val="20"/>
                <w:szCs w:val="20"/>
                <w:lang w:val="de-CH"/>
              </w:rPr>
              <w:t> </w:t>
            </w:r>
            <w:r w:rsidRPr="00F10425">
              <w:rPr>
                <w:rFonts w:ascii="Times New Roman" w:hAnsi="Times New Roman"/>
                <w:sz w:val="20"/>
                <w:szCs w:val="20"/>
                <w:lang w:val="de-CH"/>
              </w:rPr>
              <w:t xml:space="preserve">d.) + </w:t>
            </w:r>
          </w:p>
          <w:p w14:paraId="35F21C33" w14:textId="77777777" w:rsidR="00F01844" w:rsidRPr="00F10425" w:rsidRDefault="00B90791" w:rsidP="00F01844">
            <w:pPr>
              <w:keepNext/>
              <w:keepLines/>
              <w:autoSpaceDE w:val="0"/>
              <w:autoSpaceDN w:val="0"/>
              <w:adjustRightInd w:val="0"/>
              <w:spacing w:after="0" w:line="240" w:lineRule="auto"/>
              <w:rPr>
                <w:rFonts w:ascii="Times New Roman" w:hAnsi="Times New Roman"/>
                <w:sz w:val="20"/>
                <w:szCs w:val="20"/>
                <w:lang w:val="de-CH"/>
              </w:rPr>
            </w:pPr>
            <w:r w:rsidRPr="00F10425">
              <w:rPr>
                <w:rFonts w:ascii="Times New Roman" w:hAnsi="Times New Roman"/>
                <w:sz w:val="20"/>
                <w:szCs w:val="20"/>
                <w:lang w:val="de-CH"/>
              </w:rPr>
              <w:t xml:space="preserve">efawirenz, emtrycytabina, </w:t>
            </w:r>
            <w:r w:rsidR="007F564A" w:rsidRPr="00F10425">
              <w:rPr>
                <w:rFonts w:ascii="Times New Roman" w:hAnsi="Times New Roman"/>
                <w:sz w:val="20"/>
                <w:szCs w:val="20"/>
                <w:lang w:val="de-CH"/>
              </w:rPr>
              <w:t xml:space="preserve">tenofowiru </w:t>
            </w:r>
            <w:r w:rsidRPr="00F10425">
              <w:rPr>
                <w:rFonts w:ascii="Times New Roman" w:hAnsi="Times New Roman"/>
                <w:sz w:val="20"/>
                <w:szCs w:val="20"/>
                <w:lang w:val="de-CH"/>
              </w:rPr>
              <w:t xml:space="preserve">dizoproksyl </w:t>
            </w:r>
          </w:p>
          <w:p w14:paraId="2E424409" w14:textId="2430ABA4" w:rsidR="00B90791" w:rsidRPr="00F10425" w:rsidRDefault="00B90791" w:rsidP="00F01844">
            <w:pPr>
              <w:keepNext/>
              <w:keepLines/>
              <w:autoSpaceDE w:val="0"/>
              <w:autoSpaceDN w:val="0"/>
              <w:adjustRightInd w:val="0"/>
              <w:spacing w:after="0" w:line="240" w:lineRule="auto"/>
              <w:rPr>
                <w:rFonts w:ascii="Times New Roman" w:hAnsi="Times New Roman"/>
                <w:sz w:val="20"/>
                <w:szCs w:val="20"/>
                <w:lang w:val="de-CH"/>
              </w:rPr>
            </w:pPr>
            <w:r w:rsidRPr="00F10425">
              <w:rPr>
                <w:rFonts w:ascii="Times New Roman" w:hAnsi="Times New Roman"/>
                <w:sz w:val="20"/>
                <w:szCs w:val="20"/>
                <w:lang w:val="de-CH"/>
              </w:rPr>
              <w:t>(600 mg 1 × d., 200</w:t>
            </w:r>
            <w:r w:rsidR="00F171A4" w:rsidRPr="00F10425">
              <w:rPr>
                <w:rFonts w:ascii="Times New Roman" w:hAnsi="Times New Roman"/>
                <w:sz w:val="20"/>
                <w:szCs w:val="20"/>
                <w:lang w:val="de-CH"/>
              </w:rPr>
              <w:t> </w:t>
            </w:r>
            <w:r w:rsidRPr="00F10425">
              <w:rPr>
                <w:rFonts w:ascii="Times New Roman" w:hAnsi="Times New Roman"/>
                <w:sz w:val="20"/>
                <w:szCs w:val="20"/>
                <w:lang w:val="de-CH"/>
              </w:rPr>
              <w:t>mg 1</w:t>
            </w:r>
            <w:r w:rsidR="001A3896" w:rsidRPr="00F10425">
              <w:rPr>
                <w:rFonts w:ascii="Times New Roman" w:hAnsi="Times New Roman"/>
                <w:sz w:val="20"/>
                <w:szCs w:val="20"/>
                <w:lang w:val="de-CH"/>
              </w:rPr>
              <w:t> </w:t>
            </w:r>
            <w:r w:rsidRPr="00F10425">
              <w:rPr>
                <w:rFonts w:ascii="Times New Roman" w:hAnsi="Times New Roman"/>
                <w:sz w:val="20"/>
                <w:szCs w:val="20"/>
                <w:lang w:val="de-CH"/>
              </w:rPr>
              <w:t>×</w:t>
            </w:r>
            <w:r w:rsidR="001A3896" w:rsidRPr="00F10425">
              <w:rPr>
                <w:rFonts w:ascii="Times New Roman" w:hAnsi="Times New Roman"/>
                <w:sz w:val="20"/>
                <w:szCs w:val="20"/>
                <w:lang w:val="de-CH"/>
              </w:rPr>
              <w:t> </w:t>
            </w:r>
            <w:r w:rsidRPr="00F10425">
              <w:rPr>
                <w:rFonts w:ascii="Times New Roman" w:hAnsi="Times New Roman"/>
                <w:sz w:val="20"/>
                <w:szCs w:val="20"/>
                <w:lang w:val="de-CH"/>
              </w:rPr>
              <w:t>d.,</w:t>
            </w:r>
            <w:r w:rsidR="001A3896" w:rsidRPr="00F10425">
              <w:rPr>
                <w:rFonts w:ascii="Times New Roman" w:hAnsi="Times New Roman"/>
                <w:sz w:val="20"/>
                <w:szCs w:val="20"/>
                <w:lang w:val="de-CH"/>
              </w:rPr>
              <w:t xml:space="preserve"> </w:t>
            </w:r>
            <w:r w:rsidR="00F167B1" w:rsidRPr="00F10425">
              <w:rPr>
                <w:rFonts w:ascii="Times New Roman" w:hAnsi="Times New Roman"/>
                <w:sz w:val="20"/>
                <w:szCs w:val="20"/>
                <w:lang w:val="de-CH"/>
              </w:rPr>
              <w:t>245</w:t>
            </w:r>
            <w:r w:rsidR="00F171A4" w:rsidRPr="00F10425">
              <w:rPr>
                <w:rFonts w:ascii="Times New Roman" w:hAnsi="Times New Roman"/>
                <w:sz w:val="20"/>
                <w:szCs w:val="20"/>
                <w:lang w:val="de-CH"/>
              </w:rPr>
              <w:t> </w:t>
            </w:r>
            <w:r w:rsidRPr="00F10425">
              <w:rPr>
                <w:rFonts w:ascii="Times New Roman" w:hAnsi="Times New Roman"/>
                <w:sz w:val="20"/>
                <w:szCs w:val="20"/>
                <w:lang w:val="de-CH"/>
              </w:rPr>
              <w:t>mg 1 × d.)</w:t>
            </w:r>
          </w:p>
        </w:tc>
        <w:tc>
          <w:tcPr>
            <w:tcW w:w="3815" w:type="dxa"/>
            <w:shd w:val="clear" w:color="auto" w:fill="auto"/>
          </w:tcPr>
          <w:p w14:paraId="3F38E7C9" w14:textId="77777777" w:rsidR="00B90791" w:rsidRPr="00F10425" w:rsidRDefault="00B90791" w:rsidP="00F01844">
            <w:pPr>
              <w:keepNext/>
              <w:keepLines/>
              <w:autoSpaceDE w:val="0"/>
              <w:autoSpaceDN w:val="0"/>
              <w:adjustRightInd w:val="0"/>
              <w:spacing w:after="0" w:line="240" w:lineRule="auto"/>
              <w:rPr>
                <w:rFonts w:ascii="Times New Roman" w:hAnsi="Times New Roman"/>
                <w:sz w:val="20"/>
                <w:szCs w:val="20"/>
                <w:lang w:val="de-CH"/>
              </w:rPr>
            </w:pPr>
            <w:r w:rsidRPr="00F10425">
              <w:rPr>
                <w:rFonts w:ascii="Times New Roman" w:hAnsi="Times New Roman"/>
                <w:sz w:val="20"/>
                <w:szCs w:val="20"/>
                <w:lang w:val="de-CH"/>
              </w:rPr>
              <w:t>Ledipaswir:</w:t>
            </w:r>
          </w:p>
          <w:p w14:paraId="637A4562" w14:textId="77777777" w:rsidR="00B833AC" w:rsidRPr="00F10425" w:rsidRDefault="00B90791" w:rsidP="00F01844">
            <w:pPr>
              <w:keepNext/>
              <w:keepLines/>
              <w:autoSpaceDE w:val="0"/>
              <w:autoSpaceDN w:val="0"/>
              <w:adjustRightInd w:val="0"/>
              <w:spacing w:after="0" w:line="240" w:lineRule="auto"/>
              <w:rPr>
                <w:rFonts w:ascii="Times New Roman" w:hAnsi="Times New Roman"/>
                <w:sz w:val="20"/>
                <w:szCs w:val="20"/>
                <w:lang w:val="de-CH"/>
              </w:rPr>
            </w:pPr>
            <w:r w:rsidRPr="00F10425">
              <w:rPr>
                <w:rFonts w:ascii="Times New Roman" w:hAnsi="Times New Roman"/>
                <w:sz w:val="20"/>
                <w:szCs w:val="20"/>
                <w:lang w:val="de-CH"/>
              </w:rPr>
              <w:t xml:space="preserve">AUC: ↓ 34% (↓ 41 do ↓ 25) </w:t>
            </w:r>
          </w:p>
          <w:p w14:paraId="1B9E4113" w14:textId="77777777" w:rsidR="00B833AC" w:rsidRPr="00F10425" w:rsidRDefault="00B90791" w:rsidP="00F01844">
            <w:pPr>
              <w:keepNext/>
              <w:keepLines/>
              <w:autoSpaceDE w:val="0"/>
              <w:autoSpaceDN w:val="0"/>
              <w:adjustRightInd w:val="0"/>
              <w:spacing w:after="0" w:line="240" w:lineRule="auto"/>
              <w:rPr>
                <w:rFonts w:ascii="Times New Roman" w:hAnsi="Times New Roman"/>
                <w:position w:val="2"/>
                <w:sz w:val="20"/>
                <w:szCs w:val="20"/>
                <w:lang w:val="de-CH"/>
              </w:rPr>
            </w:pPr>
            <w:r w:rsidRPr="00F10425">
              <w:rPr>
                <w:rFonts w:ascii="Times New Roman" w:hAnsi="Times New Roman"/>
                <w:position w:val="2"/>
                <w:sz w:val="20"/>
                <w:szCs w:val="20"/>
                <w:lang w:val="de-CH"/>
              </w:rPr>
              <w:t>C</w:t>
            </w:r>
            <w:r w:rsidRPr="00F10425">
              <w:rPr>
                <w:rFonts w:ascii="Times New Roman" w:hAnsi="Times New Roman"/>
                <w:sz w:val="20"/>
                <w:szCs w:val="20"/>
                <w:vertAlign w:val="subscript"/>
                <w:lang w:val="de-CH"/>
              </w:rPr>
              <w:t>max</w:t>
            </w:r>
            <w:r w:rsidRPr="00F10425">
              <w:rPr>
                <w:rFonts w:ascii="Times New Roman" w:hAnsi="Times New Roman"/>
                <w:position w:val="2"/>
                <w:sz w:val="20"/>
                <w:szCs w:val="20"/>
                <w:lang w:val="de-CH"/>
              </w:rPr>
              <w:t xml:space="preserve">: ↓ 34% (↓ 41 do ↑ 25) </w:t>
            </w:r>
          </w:p>
          <w:p w14:paraId="40A17606" w14:textId="77777777" w:rsidR="00B833AC" w:rsidRPr="00F10425" w:rsidRDefault="00B90791" w:rsidP="00F01844">
            <w:pPr>
              <w:keepNext/>
              <w:keepLines/>
              <w:autoSpaceDE w:val="0"/>
              <w:autoSpaceDN w:val="0"/>
              <w:adjustRightInd w:val="0"/>
              <w:spacing w:after="0" w:line="240" w:lineRule="auto"/>
              <w:rPr>
                <w:rFonts w:ascii="Times New Roman" w:hAnsi="Times New Roman"/>
                <w:position w:val="2"/>
                <w:sz w:val="20"/>
                <w:szCs w:val="20"/>
                <w:lang w:val="de-CH"/>
              </w:rPr>
            </w:pPr>
            <w:r w:rsidRPr="00F10425">
              <w:rPr>
                <w:rFonts w:ascii="Times New Roman" w:hAnsi="Times New Roman"/>
                <w:position w:val="2"/>
                <w:sz w:val="20"/>
                <w:szCs w:val="20"/>
                <w:lang w:val="de-CH"/>
              </w:rPr>
              <w:t>C</w:t>
            </w:r>
            <w:r w:rsidRPr="00F10425">
              <w:rPr>
                <w:rFonts w:ascii="Times New Roman" w:hAnsi="Times New Roman"/>
                <w:sz w:val="20"/>
                <w:szCs w:val="20"/>
                <w:vertAlign w:val="subscript"/>
                <w:lang w:val="de-CH"/>
              </w:rPr>
              <w:t>min</w:t>
            </w:r>
            <w:r w:rsidRPr="00F10425">
              <w:rPr>
                <w:rFonts w:ascii="Times New Roman" w:hAnsi="Times New Roman"/>
                <w:position w:val="2"/>
                <w:sz w:val="20"/>
                <w:szCs w:val="20"/>
                <w:lang w:val="de-CH"/>
              </w:rPr>
              <w:t xml:space="preserve">: ↓ 34% (↓ 43 do ↑ 24) </w:t>
            </w:r>
          </w:p>
          <w:p w14:paraId="0520CDAF" w14:textId="72D3C109" w:rsidR="00B90791" w:rsidRPr="00F10425" w:rsidRDefault="00B90791" w:rsidP="00F01844">
            <w:pPr>
              <w:keepNext/>
              <w:keepLines/>
              <w:autoSpaceDE w:val="0"/>
              <w:autoSpaceDN w:val="0"/>
              <w:adjustRightInd w:val="0"/>
              <w:spacing w:after="0" w:line="240" w:lineRule="auto"/>
              <w:rPr>
                <w:rFonts w:ascii="Times New Roman" w:hAnsi="Times New Roman"/>
                <w:sz w:val="20"/>
                <w:szCs w:val="20"/>
                <w:lang w:val="de-CH"/>
              </w:rPr>
            </w:pPr>
            <w:r w:rsidRPr="00F10425">
              <w:rPr>
                <w:rFonts w:ascii="Times New Roman" w:hAnsi="Times New Roman"/>
                <w:sz w:val="20"/>
                <w:szCs w:val="20"/>
                <w:lang w:val="de-CH"/>
              </w:rPr>
              <w:t>Sofosbuwir:</w:t>
            </w:r>
          </w:p>
          <w:p w14:paraId="3EDB1048" w14:textId="77777777" w:rsidR="00B833AC" w:rsidRPr="00F10425" w:rsidRDefault="00B90791" w:rsidP="00F01844">
            <w:pPr>
              <w:keepNext/>
              <w:keepLines/>
              <w:autoSpaceDE w:val="0"/>
              <w:autoSpaceDN w:val="0"/>
              <w:adjustRightInd w:val="0"/>
              <w:spacing w:after="0" w:line="240" w:lineRule="auto"/>
              <w:rPr>
                <w:rFonts w:ascii="Times New Roman" w:hAnsi="Times New Roman"/>
                <w:sz w:val="20"/>
                <w:szCs w:val="20"/>
                <w:lang w:val="de-CH"/>
              </w:rPr>
            </w:pPr>
            <w:r w:rsidRPr="00F10425">
              <w:rPr>
                <w:rFonts w:ascii="Times New Roman" w:hAnsi="Times New Roman"/>
                <w:sz w:val="20"/>
                <w:szCs w:val="20"/>
                <w:lang w:val="de-CH"/>
              </w:rPr>
              <w:t xml:space="preserve">AUC: ↔ </w:t>
            </w:r>
          </w:p>
          <w:p w14:paraId="567F66E0" w14:textId="3A4687F8" w:rsidR="00B90791" w:rsidRPr="00F10425" w:rsidRDefault="00B90791" w:rsidP="00F01844">
            <w:pPr>
              <w:keepNext/>
              <w:keepLines/>
              <w:autoSpaceDE w:val="0"/>
              <w:autoSpaceDN w:val="0"/>
              <w:adjustRightInd w:val="0"/>
              <w:spacing w:after="0" w:line="240" w:lineRule="auto"/>
              <w:rPr>
                <w:rFonts w:ascii="Times New Roman" w:hAnsi="Times New Roman"/>
                <w:sz w:val="20"/>
                <w:szCs w:val="20"/>
                <w:lang w:val="de-CH"/>
              </w:rPr>
            </w:pPr>
            <w:r w:rsidRPr="00F10425">
              <w:rPr>
                <w:rFonts w:ascii="Times New Roman" w:hAnsi="Times New Roman"/>
                <w:position w:val="2"/>
                <w:sz w:val="20"/>
                <w:szCs w:val="20"/>
                <w:lang w:val="de-CH"/>
              </w:rPr>
              <w:t>C</w:t>
            </w:r>
            <w:r w:rsidRPr="00F10425">
              <w:rPr>
                <w:rFonts w:ascii="Times New Roman" w:hAnsi="Times New Roman"/>
                <w:sz w:val="20"/>
                <w:szCs w:val="20"/>
                <w:vertAlign w:val="subscript"/>
                <w:lang w:val="de-CH"/>
              </w:rPr>
              <w:t>max</w:t>
            </w:r>
            <w:r w:rsidRPr="00F10425">
              <w:rPr>
                <w:rFonts w:ascii="Times New Roman" w:hAnsi="Times New Roman"/>
                <w:position w:val="2"/>
                <w:sz w:val="20"/>
                <w:szCs w:val="20"/>
                <w:lang w:val="de-CH"/>
              </w:rPr>
              <w:t>: ↔</w:t>
            </w:r>
          </w:p>
          <w:p w14:paraId="709A70F8" w14:textId="77777777" w:rsidR="00B90791" w:rsidRPr="00F10425" w:rsidRDefault="00B90791" w:rsidP="00F01844">
            <w:pPr>
              <w:keepNext/>
              <w:keepLines/>
              <w:autoSpaceDE w:val="0"/>
              <w:autoSpaceDN w:val="0"/>
              <w:adjustRightInd w:val="0"/>
              <w:spacing w:after="0" w:line="240" w:lineRule="auto"/>
              <w:rPr>
                <w:rFonts w:ascii="Times New Roman" w:hAnsi="Times New Roman"/>
                <w:sz w:val="20"/>
                <w:szCs w:val="20"/>
                <w:lang w:val="de-CH"/>
              </w:rPr>
            </w:pPr>
            <w:r w:rsidRPr="00F10425">
              <w:rPr>
                <w:rFonts w:ascii="Times New Roman" w:hAnsi="Times New Roman"/>
                <w:sz w:val="20"/>
                <w:szCs w:val="20"/>
                <w:lang w:val="de-CH"/>
              </w:rPr>
              <w:t>GS 331007</w:t>
            </w:r>
            <w:r w:rsidRPr="00F10425">
              <w:rPr>
                <w:rFonts w:ascii="Times New Roman" w:hAnsi="Times New Roman"/>
                <w:position w:val="7"/>
                <w:sz w:val="20"/>
                <w:szCs w:val="20"/>
                <w:vertAlign w:val="superscript"/>
                <w:lang w:val="de-CH"/>
              </w:rPr>
              <w:t>1</w:t>
            </w:r>
            <w:r w:rsidRPr="00F10425">
              <w:rPr>
                <w:rFonts w:ascii="Times New Roman" w:hAnsi="Times New Roman"/>
                <w:sz w:val="20"/>
                <w:szCs w:val="20"/>
                <w:lang w:val="de-CH"/>
              </w:rPr>
              <w:t>:</w:t>
            </w:r>
          </w:p>
          <w:p w14:paraId="6FECD2E0" w14:textId="77777777" w:rsidR="00B90791" w:rsidRPr="00F10425" w:rsidRDefault="00B90791" w:rsidP="00F01844">
            <w:pPr>
              <w:keepNext/>
              <w:keepLines/>
              <w:autoSpaceDE w:val="0"/>
              <w:autoSpaceDN w:val="0"/>
              <w:adjustRightInd w:val="0"/>
              <w:spacing w:after="0" w:line="240" w:lineRule="auto"/>
              <w:rPr>
                <w:rFonts w:ascii="Times New Roman" w:hAnsi="Times New Roman"/>
                <w:sz w:val="20"/>
                <w:szCs w:val="20"/>
                <w:lang w:val="de-CH"/>
              </w:rPr>
            </w:pPr>
            <w:r w:rsidRPr="00F10425">
              <w:rPr>
                <w:rFonts w:ascii="Times New Roman" w:hAnsi="Times New Roman"/>
                <w:sz w:val="20"/>
                <w:szCs w:val="20"/>
                <w:lang w:val="de-CH"/>
              </w:rPr>
              <w:t>AUC: ↔</w:t>
            </w:r>
          </w:p>
          <w:p w14:paraId="6B62D415" w14:textId="77777777" w:rsidR="00B90791" w:rsidRPr="00F10425" w:rsidRDefault="00B90791" w:rsidP="00F01844">
            <w:pPr>
              <w:keepNext/>
              <w:keepLines/>
              <w:autoSpaceDE w:val="0"/>
              <w:autoSpaceDN w:val="0"/>
              <w:adjustRightInd w:val="0"/>
              <w:spacing w:after="0" w:line="240" w:lineRule="auto"/>
              <w:rPr>
                <w:rFonts w:ascii="Times New Roman" w:hAnsi="Times New Roman"/>
                <w:position w:val="2"/>
                <w:sz w:val="20"/>
                <w:szCs w:val="20"/>
                <w:lang w:val="de-CH"/>
              </w:rPr>
            </w:pPr>
            <w:r w:rsidRPr="00F10425">
              <w:rPr>
                <w:rFonts w:ascii="Times New Roman" w:hAnsi="Times New Roman"/>
                <w:position w:val="2"/>
                <w:sz w:val="20"/>
                <w:szCs w:val="20"/>
                <w:lang w:val="de-CH"/>
              </w:rPr>
              <w:t>C</w:t>
            </w:r>
            <w:r w:rsidRPr="00F10425">
              <w:rPr>
                <w:rFonts w:ascii="Times New Roman" w:hAnsi="Times New Roman"/>
                <w:sz w:val="20"/>
                <w:szCs w:val="20"/>
                <w:vertAlign w:val="subscript"/>
                <w:lang w:val="de-CH"/>
              </w:rPr>
              <w:t>max</w:t>
            </w:r>
            <w:r w:rsidRPr="00F10425">
              <w:rPr>
                <w:rFonts w:ascii="Times New Roman" w:hAnsi="Times New Roman"/>
                <w:position w:val="2"/>
                <w:sz w:val="20"/>
                <w:szCs w:val="20"/>
                <w:lang w:val="de-CH"/>
              </w:rPr>
              <w:t>: ↔</w:t>
            </w:r>
          </w:p>
          <w:p w14:paraId="496F1B72" w14:textId="77777777" w:rsidR="00B90791" w:rsidRPr="00F10425" w:rsidRDefault="00B90791" w:rsidP="00F01844">
            <w:pPr>
              <w:keepNext/>
              <w:keepLines/>
              <w:autoSpaceDE w:val="0"/>
              <w:autoSpaceDN w:val="0"/>
              <w:adjustRightInd w:val="0"/>
              <w:spacing w:after="0" w:line="240" w:lineRule="auto"/>
              <w:rPr>
                <w:rFonts w:ascii="Times New Roman" w:hAnsi="Times New Roman"/>
                <w:position w:val="2"/>
                <w:sz w:val="20"/>
                <w:szCs w:val="20"/>
                <w:lang w:val="de-CH"/>
              </w:rPr>
            </w:pPr>
            <w:r w:rsidRPr="00F10425">
              <w:rPr>
                <w:rFonts w:ascii="Times New Roman" w:hAnsi="Times New Roman"/>
                <w:position w:val="2"/>
                <w:sz w:val="20"/>
                <w:szCs w:val="20"/>
                <w:lang w:val="de-CH"/>
              </w:rPr>
              <w:t>C</w:t>
            </w:r>
            <w:r w:rsidRPr="00F10425">
              <w:rPr>
                <w:rFonts w:ascii="Times New Roman" w:hAnsi="Times New Roman"/>
                <w:sz w:val="20"/>
                <w:szCs w:val="20"/>
                <w:vertAlign w:val="subscript"/>
                <w:lang w:val="de-CH"/>
              </w:rPr>
              <w:t>min</w:t>
            </w:r>
            <w:r w:rsidRPr="00F10425">
              <w:rPr>
                <w:rFonts w:ascii="Times New Roman" w:hAnsi="Times New Roman"/>
                <w:position w:val="2"/>
                <w:sz w:val="20"/>
                <w:szCs w:val="20"/>
                <w:lang w:val="de-CH"/>
              </w:rPr>
              <w:t>: ↔</w:t>
            </w:r>
          </w:p>
          <w:p w14:paraId="467CBAF5" w14:textId="77777777" w:rsidR="00B90791" w:rsidRPr="00F10425" w:rsidRDefault="00B90791" w:rsidP="00F01844">
            <w:pPr>
              <w:keepNext/>
              <w:keepLines/>
              <w:autoSpaceDE w:val="0"/>
              <w:autoSpaceDN w:val="0"/>
              <w:adjustRightInd w:val="0"/>
              <w:spacing w:after="0" w:line="240" w:lineRule="auto"/>
              <w:rPr>
                <w:rFonts w:ascii="Times New Roman" w:hAnsi="Times New Roman"/>
                <w:sz w:val="20"/>
                <w:szCs w:val="20"/>
                <w:lang w:val="de-CH"/>
              </w:rPr>
            </w:pPr>
            <w:r w:rsidRPr="00F10425">
              <w:rPr>
                <w:rFonts w:ascii="Times New Roman" w:hAnsi="Times New Roman"/>
                <w:sz w:val="20"/>
                <w:szCs w:val="20"/>
                <w:lang w:val="de-CH"/>
              </w:rPr>
              <w:t>Efawirenz:</w:t>
            </w:r>
          </w:p>
          <w:p w14:paraId="3A1D1AFA" w14:textId="77777777" w:rsidR="00B90791" w:rsidRPr="00F10425" w:rsidRDefault="00B90791" w:rsidP="00F01844">
            <w:pPr>
              <w:keepNext/>
              <w:keepLines/>
              <w:autoSpaceDE w:val="0"/>
              <w:autoSpaceDN w:val="0"/>
              <w:adjustRightInd w:val="0"/>
              <w:spacing w:after="0" w:line="240" w:lineRule="auto"/>
              <w:rPr>
                <w:rFonts w:ascii="Times New Roman" w:hAnsi="Times New Roman"/>
                <w:sz w:val="20"/>
                <w:szCs w:val="20"/>
                <w:lang w:val="de-CH"/>
              </w:rPr>
            </w:pPr>
            <w:r w:rsidRPr="00F10425">
              <w:rPr>
                <w:rFonts w:ascii="Times New Roman" w:hAnsi="Times New Roman"/>
                <w:sz w:val="20"/>
                <w:szCs w:val="20"/>
                <w:lang w:val="de-CH"/>
              </w:rPr>
              <w:t>AUC: ↔</w:t>
            </w:r>
          </w:p>
          <w:p w14:paraId="09A0B7B9" w14:textId="77777777" w:rsidR="00B90791" w:rsidRPr="00F10425" w:rsidRDefault="00B90791" w:rsidP="00F01844">
            <w:pPr>
              <w:keepNext/>
              <w:keepLines/>
              <w:autoSpaceDE w:val="0"/>
              <w:autoSpaceDN w:val="0"/>
              <w:adjustRightInd w:val="0"/>
              <w:spacing w:after="0" w:line="240" w:lineRule="auto"/>
              <w:rPr>
                <w:rFonts w:ascii="Times New Roman" w:hAnsi="Times New Roman"/>
                <w:position w:val="2"/>
                <w:sz w:val="20"/>
                <w:szCs w:val="20"/>
                <w:lang w:val="de-CH"/>
              </w:rPr>
            </w:pPr>
            <w:r w:rsidRPr="00F10425">
              <w:rPr>
                <w:rFonts w:ascii="Times New Roman" w:hAnsi="Times New Roman"/>
                <w:position w:val="2"/>
                <w:sz w:val="20"/>
                <w:szCs w:val="20"/>
                <w:lang w:val="de-CH"/>
              </w:rPr>
              <w:t>C</w:t>
            </w:r>
            <w:r w:rsidRPr="00F10425">
              <w:rPr>
                <w:rFonts w:ascii="Times New Roman" w:hAnsi="Times New Roman"/>
                <w:sz w:val="20"/>
                <w:szCs w:val="20"/>
                <w:vertAlign w:val="subscript"/>
                <w:lang w:val="de-CH"/>
              </w:rPr>
              <w:t>max</w:t>
            </w:r>
            <w:r w:rsidRPr="00F10425">
              <w:rPr>
                <w:rFonts w:ascii="Times New Roman" w:hAnsi="Times New Roman"/>
                <w:position w:val="2"/>
                <w:sz w:val="20"/>
                <w:szCs w:val="20"/>
                <w:lang w:val="de-CH"/>
              </w:rPr>
              <w:t>: ↔</w:t>
            </w:r>
          </w:p>
          <w:p w14:paraId="75B4F1F2" w14:textId="77777777" w:rsidR="00B90791" w:rsidRPr="00F10425" w:rsidRDefault="00B90791" w:rsidP="00F01844">
            <w:pPr>
              <w:keepNext/>
              <w:keepLines/>
              <w:autoSpaceDE w:val="0"/>
              <w:autoSpaceDN w:val="0"/>
              <w:adjustRightInd w:val="0"/>
              <w:spacing w:after="0" w:line="240" w:lineRule="auto"/>
              <w:rPr>
                <w:rFonts w:ascii="Times New Roman" w:hAnsi="Times New Roman"/>
                <w:sz w:val="20"/>
                <w:szCs w:val="20"/>
                <w:lang w:val="de-CH"/>
              </w:rPr>
            </w:pPr>
            <w:r w:rsidRPr="00F10425">
              <w:rPr>
                <w:rFonts w:ascii="Times New Roman" w:hAnsi="Times New Roman"/>
                <w:position w:val="2"/>
                <w:sz w:val="20"/>
                <w:szCs w:val="20"/>
                <w:lang w:val="de-CH"/>
              </w:rPr>
              <w:t>C</w:t>
            </w:r>
            <w:r w:rsidRPr="00F10425">
              <w:rPr>
                <w:rFonts w:ascii="Times New Roman" w:hAnsi="Times New Roman"/>
                <w:sz w:val="20"/>
                <w:szCs w:val="20"/>
                <w:vertAlign w:val="subscript"/>
                <w:lang w:val="de-CH"/>
              </w:rPr>
              <w:t>min</w:t>
            </w:r>
            <w:r w:rsidRPr="00F10425">
              <w:rPr>
                <w:rFonts w:ascii="Times New Roman" w:hAnsi="Times New Roman"/>
                <w:position w:val="2"/>
                <w:sz w:val="20"/>
                <w:szCs w:val="20"/>
                <w:lang w:val="de-CH"/>
              </w:rPr>
              <w:t>: ↔</w:t>
            </w:r>
            <w:r w:rsidRPr="00F10425">
              <w:rPr>
                <w:rFonts w:ascii="Times New Roman" w:hAnsi="Times New Roman"/>
                <w:sz w:val="20"/>
                <w:szCs w:val="20"/>
                <w:lang w:val="de-CH"/>
              </w:rPr>
              <w:t xml:space="preserve"> </w:t>
            </w:r>
          </w:p>
          <w:p w14:paraId="39B2C487" w14:textId="77777777" w:rsidR="00B90791" w:rsidRPr="00F10425" w:rsidRDefault="00B90791" w:rsidP="00F01844">
            <w:pPr>
              <w:keepNext/>
              <w:keepLines/>
              <w:autoSpaceDE w:val="0"/>
              <w:autoSpaceDN w:val="0"/>
              <w:adjustRightInd w:val="0"/>
              <w:spacing w:after="0" w:line="240" w:lineRule="auto"/>
              <w:rPr>
                <w:rFonts w:ascii="Times New Roman" w:hAnsi="Times New Roman"/>
                <w:sz w:val="20"/>
                <w:szCs w:val="20"/>
                <w:lang w:val="de-CH"/>
              </w:rPr>
            </w:pPr>
            <w:r w:rsidRPr="00F10425">
              <w:rPr>
                <w:rFonts w:ascii="Times New Roman" w:hAnsi="Times New Roman"/>
                <w:sz w:val="20"/>
                <w:szCs w:val="20"/>
                <w:lang w:val="de-CH"/>
              </w:rPr>
              <w:t>Emtrycytabina:</w:t>
            </w:r>
          </w:p>
          <w:p w14:paraId="1A2A5360" w14:textId="77777777" w:rsidR="00B90791" w:rsidRPr="00F10425" w:rsidRDefault="00B90791" w:rsidP="00F01844">
            <w:pPr>
              <w:keepNext/>
              <w:keepLines/>
              <w:autoSpaceDE w:val="0"/>
              <w:autoSpaceDN w:val="0"/>
              <w:adjustRightInd w:val="0"/>
              <w:spacing w:after="0" w:line="240" w:lineRule="auto"/>
              <w:rPr>
                <w:rFonts w:ascii="Times New Roman" w:hAnsi="Times New Roman"/>
                <w:sz w:val="20"/>
                <w:szCs w:val="20"/>
                <w:lang w:val="de-CH"/>
              </w:rPr>
            </w:pPr>
            <w:r w:rsidRPr="00F10425">
              <w:rPr>
                <w:rFonts w:ascii="Times New Roman" w:hAnsi="Times New Roman"/>
                <w:sz w:val="20"/>
                <w:szCs w:val="20"/>
                <w:lang w:val="de-CH"/>
              </w:rPr>
              <w:t>AUC: ↔</w:t>
            </w:r>
          </w:p>
          <w:p w14:paraId="64CD45AA" w14:textId="77777777" w:rsidR="007F564A" w:rsidRPr="00F10425" w:rsidRDefault="00B90791" w:rsidP="00F01844">
            <w:pPr>
              <w:keepNext/>
              <w:keepLines/>
              <w:autoSpaceDE w:val="0"/>
              <w:autoSpaceDN w:val="0"/>
              <w:adjustRightInd w:val="0"/>
              <w:spacing w:after="0" w:line="240" w:lineRule="auto"/>
              <w:rPr>
                <w:rFonts w:ascii="Times New Roman" w:hAnsi="Times New Roman"/>
                <w:position w:val="2"/>
                <w:sz w:val="20"/>
                <w:szCs w:val="20"/>
                <w:lang w:val="de-CH"/>
              </w:rPr>
            </w:pPr>
            <w:r w:rsidRPr="00F10425">
              <w:rPr>
                <w:rFonts w:ascii="Times New Roman" w:hAnsi="Times New Roman"/>
                <w:position w:val="2"/>
                <w:sz w:val="20"/>
                <w:szCs w:val="20"/>
                <w:lang w:val="de-CH"/>
              </w:rPr>
              <w:t>C</w:t>
            </w:r>
            <w:r w:rsidRPr="00F10425">
              <w:rPr>
                <w:rFonts w:ascii="Times New Roman" w:hAnsi="Times New Roman"/>
                <w:sz w:val="20"/>
                <w:szCs w:val="20"/>
                <w:vertAlign w:val="subscript"/>
                <w:lang w:val="de-CH"/>
              </w:rPr>
              <w:t>max</w:t>
            </w:r>
            <w:r w:rsidRPr="00F10425">
              <w:rPr>
                <w:rFonts w:ascii="Times New Roman" w:hAnsi="Times New Roman"/>
                <w:position w:val="2"/>
                <w:sz w:val="20"/>
                <w:szCs w:val="20"/>
                <w:lang w:val="de-CH"/>
              </w:rPr>
              <w:t>: ↔</w:t>
            </w:r>
          </w:p>
          <w:p w14:paraId="31F68903" w14:textId="77777777" w:rsidR="00B90791" w:rsidRPr="00F10425" w:rsidRDefault="00B90791" w:rsidP="00F01844">
            <w:pPr>
              <w:keepNext/>
              <w:keepLines/>
              <w:autoSpaceDE w:val="0"/>
              <w:autoSpaceDN w:val="0"/>
              <w:adjustRightInd w:val="0"/>
              <w:spacing w:after="0" w:line="240" w:lineRule="auto"/>
              <w:rPr>
                <w:rFonts w:ascii="Times New Roman" w:hAnsi="Times New Roman"/>
                <w:sz w:val="20"/>
                <w:szCs w:val="20"/>
                <w:lang w:val="de-CH"/>
              </w:rPr>
            </w:pPr>
            <w:r w:rsidRPr="00F10425">
              <w:rPr>
                <w:rFonts w:ascii="Times New Roman" w:hAnsi="Times New Roman"/>
                <w:position w:val="2"/>
                <w:sz w:val="20"/>
                <w:szCs w:val="20"/>
                <w:lang w:val="de-CH"/>
              </w:rPr>
              <w:t>C</w:t>
            </w:r>
            <w:r w:rsidRPr="00F10425">
              <w:rPr>
                <w:rFonts w:ascii="Times New Roman" w:hAnsi="Times New Roman"/>
                <w:sz w:val="20"/>
                <w:szCs w:val="20"/>
                <w:vertAlign w:val="subscript"/>
                <w:lang w:val="de-CH"/>
              </w:rPr>
              <w:t>min</w:t>
            </w:r>
            <w:r w:rsidRPr="00F10425">
              <w:rPr>
                <w:rFonts w:ascii="Times New Roman" w:hAnsi="Times New Roman"/>
                <w:position w:val="2"/>
                <w:sz w:val="20"/>
                <w:szCs w:val="20"/>
                <w:lang w:val="de-CH"/>
              </w:rPr>
              <w:t xml:space="preserve">: ↔ </w:t>
            </w:r>
            <w:r w:rsidRPr="00F10425">
              <w:rPr>
                <w:rFonts w:ascii="Times New Roman" w:hAnsi="Times New Roman"/>
                <w:sz w:val="20"/>
                <w:szCs w:val="20"/>
                <w:lang w:val="de-CH"/>
              </w:rPr>
              <w:t>Tenofowir:</w:t>
            </w:r>
          </w:p>
          <w:p w14:paraId="59F31466" w14:textId="77777777" w:rsidR="00B90791" w:rsidRPr="00F10425" w:rsidRDefault="00B90791" w:rsidP="00F01844">
            <w:pPr>
              <w:keepNext/>
              <w:keepLines/>
              <w:autoSpaceDE w:val="0"/>
              <w:autoSpaceDN w:val="0"/>
              <w:adjustRightInd w:val="0"/>
              <w:spacing w:after="0" w:line="240" w:lineRule="auto"/>
              <w:rPr>
                <w:rFonts w:ascii="Times New Roman" w:hAnsi="Times New Roman"/>
                <w:sz w:val="20"/>
                <w:szCs w:val="20"/>
                <w:lang w:val="de-CH"/>
              </w:rPr>
            </w:pPr>
            <w:r w:rsidRPr="00F10425">
              <w:rPr>
                <w:rFonts w:ascii="Times New Roman" w:hAnsi="Times New Roman"/>
                <w:sz w:val="20"/>
                <w:szCs w:val="20"/>
                <w:lang w:val="de-CH"/>
              </w:rPr>
              <w:t>AUC: ↑ 98% (↑ 77 do ↑ 123)</w:t>
            </w:r>
          </w:p>
          <w:p w14:paraId="5D6284DD" w14:textId="77777777" w:rsidR="00B90791" w:rsidRPr="00685CB8" w:rsidRDefault="00B90791" w:rsidP="00F01844">
            <w:pPr>
              <w:keepNext/>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 79% (↑ 56 do ↑ 104)</w:t>
            </w:r>
          </w:p>
          <w:p w14:paraId="278FFD22" w14:textId="77777777"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min</w:t>
            </w:r>
            <w:r w:rsidRPr="00685CB8">
              <w:rPr>
                <w:rFonts w:ascii="Times New Roman" w:hAnsi="Times New Roman"/>
                <w:position w:val="2"/>
                <w:sz w:val="20"/>
                <w:szCs w:val="20"/>
              </w:rPr>
              <w:t>: ↑ 163% (↑ 137 do ↑ 197)</w:t>
            </w:r>
          </w:p>
        </w:tc>
        <w:tc>
          <w:tcPr>
            <w:tcW w:w="3261" w:type="dxa"/>
            <w:shd w:val="clear" w:color="auto" w:fill="auto"/>
          </w:tcPr>
          <w:p w14:paraId="59EEDBF0" w14:textId="77777777" w:rsidR="00B90791" w:rsidRPr="00685CB8" w:rsidRDefault="00B90791"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Nie jest zalecana modyfikacja dawki. Zwiększony wpływ tenofowiru na organizm może nasilać działania niepożądane związane ze stosowaniem </w:t>
            </w:r>
            <w:r w:rsidR="007F564A" w:rsidRPr="00685CB8">
              <w:rPr>
                <w:rFonts w:ascii="Times New Roman" w:hAnsi="Times New Roman"/>
                <w:sz w:val="20"/>
                <w:szCs w:val="20"/>
              </w:rPr>
              <w:t xml:space="preserve">tenofowiru </w:t>
            </w:r>
            <w:r w:rsidRPr="00685CB8">
              <w:rPr>
                <w:rFonts w:ascii="Times New Roman" w:hAnsi="Times New Roman"/>
                <w:sz w:val="20"/>
                <w:szCs w:val="20"/>
              </w:rPr>
              <w:t>dizoproksylu, w tym zaburzenia czynności nerek. Należy ściśle monitorować czynność nerek (patrz punkt</w:t>
            </w:r>
            <w:r w:rsidR="007F564A" w:rsidRPr="00685CB8">
              <w:rPr>
                <w:rFonts w:ascii="Times New Roman" w:hAnsi="Times New Roman"/>
                <w:sz w:val="20"/>
                <w:szCs w:val="20"/>
              </w:rPr>
              <w:t> </w:t>
            </w:r>
            <w:r w:rsidRPr="00685CB8">
              <w:rPr>
                <w:rFonts w:ascii="Times New Roman" w:hAnsi="Times New Roman"/>
                <w:sz w:val="20"/>
                <w:szCs w:val="20"/>
              </w:rPr>
              <w:t>4.4).</w:t>
            </w:r>
          </w:p>
        </w:tc>
      </w:tr>
      <w:tr w:rsidR="00B90791" w:rsidRPr="00685CB8" w14:paraId="4B44B2BF" w14:textId="77777777" w:rsidTr="00C008B6">
        <w:tc>
          <w:tcPr>
            <w:tcW w:w="2706" w:type="dxa"/>
            <w:shd w:val="clear" w:color="auto" w:fill="auto"/>
          </w:tcPr>
          <w:p w14:paraId="7D7093CB" w14:textId="77777777" w:rsidR="00C008B6" w:rsidRPr="00685CB8" w:rsidRDefault="00B90791" w:rsidP="00C008B6">
            <w:pPr>
              <w:keepLines/>
              <w:autoSpaceDE w:val="0"/>
              <w:autoSpaceDN w:val="0"/>
              <w:adjustRightInd w:val="0"/>
              <w:spacing w:after="0" w:line="240" w:lineRule="auto"/>
              <w:rPr>
                <w:rFonts w:ascii="Times New Roman" w:hAnsi="Times New Roman"/>
                <w:sz w:val="20"/>
                <w:szCs w:val="20"/>
                <w:lang w:val="de-DE"/>
              </w:rPr>
            </w:pPr>
            <w:r w:rsidRPr="00685CB8">
              <w:rPr>
                <w:rFonts w:ascii="Times New Roman" w:hAnsi="Times New Roman"/>
                <w:sz w:val="20"/>
                <w:szCs w:val="20"/>
                <w:lang w:val="de-DE"/>
              </w:rPr>
              <w:t>Sofosbuwir i welpataswir (400 mg 1 × d., 100</w:t>
            </w:r>
            <w:r w:rsidR="00750CAA" w:rsidRPr="00685CB8">
              <w:rPr>
                <w:rFonts w:ascii="Times New Roman" w:hAnsi="Times New Roman"/>
                <w:sz w:val="20"/>
                <w:szCs w:val="20"/>
                <w:lang w:val="de-DE"/>
              </w:rPr>
              <w:t> </w:t>
            </w:r>
            <w:r w:rsidRPr="00685CB8">
              <w:rPr>
                <w:rFonts w:ascii="Times New Roman" w:hAnsi="Times New Roman"/>
                <w:sz w:val="20"/>
                <w:szCs w:val="20"/>
                <w:lang w:val="de-DE"/>
              </w:rPr>
              <w:t>mg 1 × d)</w:t>
            </w:r>
            <w:r w:rsidR="00C008B6" w:rsidRPr="00685CB8">
              <w:rPr>
                <w:rFonts w:ascii="Times New Roman" w:hAnsi="Times New Roman"/>
                <w:sz w:val="20"/>
                <w:szCs w:val="20"/>
                <w:lang w:val="de-DE"/>
              </w:rPr>
              <w:t xml:space="preserve"> </w:t>
            </w:r>
            <w:r w:rsidRPr="00685CB8">
              <w:rPr>
                <w:rFonts w:ascii="Times New Roman" w:hAnsi="Times New Roman"/>
                <w:sz w:val="20"/>
                <w:szCs w:val="20"/>
                <w:lang w:val="de-DE"/>
              </w:rPr>
              <w:t xml:space="preserve">+ </w:t>
            </w:r>
          </w:p>
          <w:p w14:paraId="52913858" w14:textId="77777777" w:rsidR="00C008B6" w:rsidRPr="00685CB8" w:rsidRDefault="00B90791" w:rsidP="00C008B6">
            <w:pPr>
              <w:keepLines/>
              <w:autoSpaceDE w:val="0"/>
              <w:autoSpaceDN w:val="0"/>
              <w:adjustRightInd w:val="0"/>
              <w:spacing w:after="0" w:line="240" w:lineRule="auto"/>
              <w:rPr>
                <w:rFonts w:ascii="Times New Roman" w:hAnsi="Times New Roman"/>
                <w:sz w:val="20"/>
                <w:szCs w:val="20"/>
                <w:lang w:val="de-DE"/>
              </w:rPr>
            </w:pPr>
            <w:r w:rsidRPr="00685CB8">
              <w:rPr>
                <w:rFonts w:ascii="Times New Roman" w:hAnsi="Times New Roman"/>
                <w:sz w:val="20"/>
                <w:szCs w:val="20"/>
                <w:lang w:val="de-DE"/>
              </w:rPr>
              <w:t xml:space="preserve">efawirenz, emtrycytabina, </w:t>
            </w:r>
            <w:r w:rsidR="007F564A" w:rsidRPr="00685CB8">
              <w:rPr>
                <w:rFonts w:ascii="Times New Roman" w:hAnsi="Times New Roman"/>
                <w:sz w:val="20"/>
                <w:szCs w:val="20"/>
                <w:lang w:val="de-DE"/>
              </w:rPr>
              <w:t xml:space="preserve">tenofowiru </w:t>
            </w:r>
            <w:r w:rsidRPr="00685CB8">
              <w:rPr>
                <w:rFonts w:ascii="Times New Roman" w:hAnsi="Times New Roman"/>
                <w:sz w:val="20"/>
                <w:szCs w:val="20"/>
                <w:lang w:val="de-DE"/>
              </w:rPr>
              <w:t xml:space="preserve">dizoproksyl </w:t>
            </w:r>
          </w:p>
          <w:p w14:paraId="4973ED96" w14:textId="282B7058" w:rsidR="00B90791" w:rsidRPr="00685CB8" w:rsidRDefault="00B90791" w:rsidP="00C008B6">
            <w:pPr>
              <w:keepLines/>
              <w:autoSpaceDE w:val="0"/>
              <w:autoSpaceDN w:val="0"/>
              <w:adjustRightInd w:val="0"/>
              <w:spacing w:after="0" w:line="240" w:lineRule="auto"/>
              <w:rPr>
                <w:rFonts w:ascii="Times New Roman" w:hAnsi="Times New Roman"/>
                <w:sz w:val="20"/>
                <w:szCs w:val="20"/>
                <w:lang w:val="de-DE"/>
              </w:rPr>
            </w:pPr>
            <w:r w:rsidRPr="00685CB8">
              <w:rPr>
                <w:rFonts w:ascii="Times New Roman" w:hAnsi="Times New Roman"/>
                <w:sz w:val="20"/>
                <w:szCs w:val="20"/>
                <w:lang w:val="de-DE"/>
              </w:rPr>
              <w:t>(600</w:t>
            </w:r>
            <w:r w:rsidR="007F564A" w:rsidRPr="00685CB8">
              <w:rPr>
                <w:rFonts w:ascii="Times New Roman" w:hAnsi="Times New Roman"/>
                <w:sz w:val="20"/>
                <w:szCs w:val="20"/>
                <w:lang w:val="de-DE"/>
              </w:rPr>
              <w:t> </w:t>
            </w:r>
            <w:r w:rsidRPr="00685CB8">
              <w:rPr>
                <w:rFonts w:ascii="Times New Roman" w:hAnsi="Times New Roman"/>
                <w:sz w:val="20"/>
                <w:szCs w:val="20"/>
                <w:lang w:val="de-DE"/>
              </w:rPr>
              <w:t>mg</w:t>
            </w:r>
            <w:r w:rsidR="007F564A" w:rsidRPr="00685CB8">
              <w:rPr>
                <w:rFonts w:ascii="Times New Roman" w:hAnsi="Times New Roman"/>
                <w:sz w:val="20"/>
                <w:szCs w:val="20"/>
                <w:lang w:val="de-DE"/>
              </w:rPr>
              <w:t xml:space="preserve"> </w:t>
            </w:r>
            <w:r w:rsidRPr="00685CB8">
              <w:rPr>
                <w:rFonts w:ascii="Times New Roman" w:hAnsi="Times New Roman"/>
                <w:sz w:val="20"/>
                <w:szCs w:val="20"/>
                <w:lang w:val="de-DE"/>
              </w:rPr>
              <w:t>1 × d., 200</w:t>
            </w:r>
            <w:r w:rsidR="00750CAA" w:rsidRPr="00685CB8">
              <w:rPr>
                <w:rFonts w:ascii="Times New Roman" w:hAnsi="Times New Roman"/>
                <w:sz w:val="20"/>
                <w:szCs w:val="20"/>
                <w:lang w:val="de-DE"/>
              </w:rPr>
              <w:t> </w:t>
            </w:r>
            <w:r w:rsidRPr="00685CB8">
              <w:rPr>
                <w:rFonts w:ascii="Times New Roman" w:hAnsi="Times New Roman"/>
                <w:sz w:val="20"/>
                <w:szCs w:val="20"/>
                <w:lang w:val="de-DE"/>
              </w:rPr>
              <w:t>mg 1</w:t>
            </w:r>
            <w:r w:rsidR="00B833AC" w:rsidRPr="00685CB8">
              <w:rPr>
                <w:rFonts w:ascii="Times New Roman" w:hAnsi="Times New Roman"/>
                <w:sz w:val="20"/>
                <w:szCs w:val="20"/>
                <w:lang w:val="de-DE"/>
              </w:rPr>
              <w:t> </w:t>
            </w:r>
            <w:r w:rsidRPr="00685CB8">
              <w:rPr>
                <w:rFonts w:ascii="Times New Roman" w:hAnsi="Times New Roman"/>
                <w:sz w:val="20"/>
                <w:szCs w:val="20"/>
                <w:lang w:val="de-DE"/>
              </w:rPr>
              <w:t>×</w:t>
            </w:r>
            <w:r w:rsidR="00B833AC" w:rsidRPr="00685CB8">
              <w:rPr>
                <w:rFonts w:ascii="Times New Roman" w:hAnsi="Times New Roman"/>
                <w:sz w:val="20"/>
                <w:szCs w:val="20"/>
                <w:lang w:val="de-DE"/>
              </w:rPr>
              <w:t> </w:t>
            </w:r>
            <w:r w:rsidRPr="00685CB8">
              <w:rPr>
                <w:rFonts w:ascii="Times New Roman" w:hAnsi="Times New Roman"/>
                <w:sz w:val="20"/>
                <w:szCs w:val="20"/>
                <w:lang w:val="de-DE"/>
              </w:rPr>
              <w:t xml:space="preserve">d., </w:t>
            </w:r>
            <w:r w:rsidR="00F167B1" w:rsidRPr="00685CB8">
              <w:rPr>
                <w:rFonts w:ascii="Times New Roman" w:hAnsi="Times New Roman"/>
                <w:sz w:val="20"/>
                <w:szCs w:val="20"/>
                <w:lang w:val="de-DE"/>
              </w:rPr>
              <w:t>245</w:t>
            </w:r>
            <w:r w:rsidR="00750CAA" w:rsidRPr="00685CB8">
              <w:rPr>
                <w:rFonts w:ascii="Times New Roman" w:hAnsi="Times New Roman"/>
                <w:sz w:val="20"/>
                <w:szCs w:val="20"/>
                <w:lang w:val="de-DE"/>
              </w:rPr>
              <w:t> </w:t>
            </w:r>
            <w:r w:rsidRPr="00685CB8">
              <w:rPr>
                <w:rFonts w:ascii="Times New Roman" w:hAnsi="Times New Roman"/>
                <w:sz w:val="20"/>
                <w:szCs w:val="20"/>
                <w:lang w:val="de-DE"/>
              </w:rPr>
              <w:t>mg</w:t>
            </w:r>
            <w:r w:rsidR="007F564A" w:rsidRPr="00685CB8">
              <w:rPr>
                <w:rFonts w:ascii="Times New Roman" w:hAnsi="Times New Roman"/>
                <w:sz w:val="20"/>
                <w:szCs w:val="20"/>
                <w:lang w:val="de-DE"/>
              </w:rPr>
              <w:t xml:space="preserve"> </w:t>
            </w:r>
            <w:r w:rsidRPr="00685CB8">
              <w:rPr>
                <w:rFonts w:ascii="Times New Roman" w:hAnsi="Times New Roman"/>
                <w:sz w:val="20"/>
                <w:szCs w:val="20"/>
                <w:lang w:val="de-DE"/>
              </w:rPr>
              <w:t>1 × d.)</w:t>
            </w:r>
          </w:p>
        </w:tc>
        <w:tc>
          <w:tcPr>
            <w:tcW w:w="3815" w:type="dxa"/>
            <w:shd w:val="clear" w:color="auto" w:fill="auto"/>
          </w:tcPr>
          <w:p w14:paraId="7F6E6263"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lang w:val="de-DE"/>
              </w:rPr>
            </w:pPr>
            <w:r w:rsidRPr="00685CB8">
              <w:rPr>
                <w:rFonts w:ascii="Times New Roman" w:hAnsi="Times New Roman"/>
                <w:sz w:val="20"/>
                <w:szCs w:val="20"/>
                <w:lang w:val="de-DE"/>
              </w:rPr>
              <w:t>Sofosbuwir:</w:t>
            </w:r>
          </w:p>
          <w:p w14:paraId="48C17A6F"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lang w:val="de-DE"/>
              </w:rPr>
            </w:pPr>
            <w:r w:rsidRPr="00685CB8">
              <w:rPr>
                <w:rFonts w:ascii="Times New Roman" w:hAnsi="Times New Roman"/>
                <w:sz w:val="20"/>
                <w:szCs w:val="20"/>
                <w:lang w:val="de-DE"/>
              </w:rPr>
              <w:t>AUC: ↔</w:t>
            </w:r>
          </w:p>
          <w:p w14:paraId="4182C193" w14:textId="77777777" w:rsidR="00B90791" w:rsidRPr="00685CB8" w:rsidRDefault="00B90791" w:rsidP="00F01844">
            <w:pPr>
              <w:keepLines/>
              <w:autoSpaceDE w:val="0"/>
              <w:autoSpaceDN w:val="0"/>
              <w:adjustRightInd w:val="0"/>
              <w:spacing w:after="0" w:line="240" w:lineRule="auto"/>
              <w:rPr>
                <w:rFonts w:ascii="Times New Roman" w:eastAsia="MS Mincho" w:hAnsi="Times New Roman"/>
                <w:sz w:val="20"/>
                <w:szCs w:val="20"/>
                <w:lang w:val="de-DE"/>
              </w:rPr>
            </w:pPr>
            <w:r w:rsidRPr="00685CB8">
              <w:rPr>
                <w:rFonts w:ascii="Times New Roman" w:hAnsi="Times New Roman"/>
                <w:sz w:val="20"/>
                <w:szCs w:val="20"/>
                <w:lang w:val="de-DE"/>
              </w:rPr>
              <w:t>C</w:t>
            </w:r>
            <w:r w:rsidRPr="00685CB8">
              <w:rPr>
                <w:rFonts w:ascii="Times New Roman" w:hAnsi="Times New Roman"/>
                <w:position w:val="-2"/>
                <w:sz w:val="20"/>
                <w:szCs w:val="20"/>
                <w:vertAlign w:val="subscript"/>
                <w:lang w:val="de-DE"/>
              </w:rPr>
              <w:t>max</w:t>
            </w:r>
            <w:r w:rsidRPr="00685CB8">
              <w:rPr>
                <w:rFonts w:ascii="Times New Roman" w:hAnsi="Times New Roman"/>
                <w:sz w:val="20"/>
                <w:szCs w:val="20"/>
                <w:lang w:val="de-DE"/>
              </w:rPr>
              <w:t xml:space="preserve">: </w:t>
            </w:r>
            <w:r w:rsidRPr="00685CB8">
              <w:rPr>
                <w:rFonts w:ascii="Times New Roman" w:eastAsia="MS Mincho" w:hAnsi="Times New Roman"/>
                <w:sz w:val="20"/>
                <w:szCs w:val="20"/>
                <w:lang w:val="de-DE"/>
              </w:rPr>
              <w:t>↑ 38% (↑ 14 do ↑ 67)</w:t>
            </w:r>
          </w:p>
          <w:p w14:paraId="48617CDF" w14:textId="77777777" w:rsidR="00B833AC" w:rsidRPr="00685CB8" w:rsidRDefault="00B90791" w:rsidP="00F01844">
            <w:pPr>
              <w:keepLines/>
              <w:autoSpaceDE w:val="0"/>
              <w:autoSpaceDN w:val="0"/>
              <w:adjustRightInd w:val="0"/>
              <w:spacing w:after="0" w:line="240" w:lineRule="auto"/>
              <w:rPr>
                <w:rFonts w:ascii="Times New Roman" w:hAnsi="Times New Roman"/>
                <w:sz w:val="20"/>
                <w:szCs w:val="20"/>
                <w:lang w:val="de-DE"/>
              </w:rPr>
            </w:pPr>
            <w:r w:rsidRPr="00685CB8">
              <w:rPr>
                <w:rFonts w:ascii="Times New Roman" w:hAnsi="Times New Roman"/>
                <w:sz w:val="20"/>
                <w:szCs w:val="20"/>
                <w:lang w:val="de-DE"/>
              </w:rPr>
              <w:t>GS-331007</w:t>
            </w:r>
            <w:r w:rsidRPr="00685CB8">
              <w:rPr>
                <w:rFonts w:ascii="Times New Roman" w:hAnsi="Times New Roman"/>
                <w:position w:val="7"/>
                <w:sz w:val="20"/>
                <w:szCs w:val="20"/>
                <w:vertAlign w:val="superscript"/>
                <w:lang w:val="de-DE"/>
              </w:rPr>
              <w:t>1</w:t>
            </w:r>
            <w:r w:rsidRPr="00685CB8">
              <w:rPr>
                <w:rFonts w:ascii="Times New Roman" w:hAnsi="Times New Roman"/>
                <w:sz w:val="20"/>
                <w:szCs w:val="20"/>
                <w:lang w:val="de-DE"/>
              </w:rPr>
              <w:t xml:space="preserve">: </w:t>
            </w:r>
          </w:p>
          <w:p w14:paraId="504908A8" w14:textId="49F7F43C" w:rsidR="00B90791" w:rsidRPr="00685CB8" w:rsidRDefault="00B90791" w:rsidP="00F01844">
            <w:pPr>
              <w:keepLines/>
              <w:autoSpaceDE w:val="0"/>
              <w:autoSpaceDN w:val="0"/>
              <w:adjustRightInd w:val="0"/>
              <w:spacing w:after="0" w:line="240" w:lineRule="auto"/>
              <w:rPr>
                <w:rFonts w:ascii="Times New Roman" w:hAnsi="Times New Roman"/>
                <w:sz w:val="20"/>
                <w:szCs w:val="20"/>
                <w:lang w:val="de-DE"/>
              </w:rPr>
            </w:pPr>
            <w:r w:rsidRPr="00685CB8">
              <w:rPr>
                <w:rFonts w:ascii="Times New Roman" w:hAnsi="Times New Roman"/>
                <w:sz w:val="20"/>
                <w:szCs w:val="20"/>
                <w:lang w:val="de-DE"/>
              </w:rPr>
              <w:t>AUC: ↔</w:t>
            </w:r>
          </w:p>
          <w:p w14:paraId="1CDDF039" w14:textId="77777777" w:rsidR="00B90791" w:rsidRPr="00685CB8" w:rsidRDefault="00B90791" w:rsidP="00F01844">
            <w:pPr>
              <w:keepLines/>
              <w:autoSpaceDE w:val="0"/>
              <w:autoSpaceDN w:val="0"/>
              <w:adjustRightInd w:val="0"/>
              <w:spacing w:after="0" w:line="240" w:lineRule="auto"/>
              <w:rPr>
                <w:rFonts w:ascii="Times New Roman" w:hAnsi="Times New Roman"/>
                <w:position w:val="2"/>
                <w:sz w:val="20"/>
                <w:szCs w:val="20"/>
                <w:lang w:val="de-DE"/>
              </w:rPr>
            </w:pPr>
            <w:r w:rsidRPr="00685CB8">
              <w:rPr>
                <w:rFonts w:ascii="Times New Roman" w:hAnsi="Times New Roman"/>
                <w:position w:val="2"/>
                <w:sz w:val="20"/>
                <w:szCs w:val="20"/>
                <w:lang w:val="de-DE"/>
              </w:rPr>
              <w:t>C</w:t>
            </w:r>
            <w:r w:rsidRPr="00685CB8">
              <w:rPr>
                <w:rFonts w:ascii="Times New Roman" w:hAnsi="Times New Roman"/>
                <w:sz w:val="20"/>
                <w:szCs w:val="20"/>
                <w:vertAlign w:val="subscript"/>
                <w:lang w:val="de-DE"/>
              </w:rPr>
              <w:t>max</w:t>
            </w:r>
            <w:r w:rsidRPr="00685CB8">
              <w:rPr>
                <w:rFonts w:ascii="Times New Roman" w:hAnsi="Times New Roman"/>
                <w:position w:val="2"/>
                <w:sz w:val="20"/>
                <w:szCs w:val="20"/>
                <w:lang w:val="de-DE"/>
              </w:rPr>
              <w:t>: ↔</w:t>
            </w:r>
          </w:p>
          <w:p w14:paraId="3E7BFE21" w14:textId="77777777" w:rsidR="00B833AC" w:rsidRPr="00685CB8" w:rsidRDefault="00B90791" w:rsidP="00F01844">
            <w:pPr>
              <w:keepLines/>
              <w:autoSpaceDE w:val="0"/>
              <w:autoSpaceDN w:val="0"/>
              <w:adjustRightInd w:val="0"/>
              <w:spacing w:after="0" w:line="240" w:lineRule="auto"/>
              <w:rPr>
                <w:rFonts w:ascii="Times New Roman" w:hAnsi="Times New Roman"/>
                <w:position w:val="2"/>
                <w:sz w:val="20"/>
                <w:szCs w:val="20"/>
                <w:lang w:val="de-DE"/>
              </w:rPr>
            </w:pPr>
            <w:r w:rsidRPr="00685CB8">
              <w:rPr>
                <w:rFonts w:ascii="Times New Roman" w:hAnsi="Times New Roman"/>
                <w:position w:val="2"/>
                <w:sz w:val="20"/>
                <w:szCs w:val="20"/>
                <w:lang w:val="de-DE"/>
              </w:rPr>
              <w:t>C</w:t>
            </w:r>
            <w:r w:rsidRPr="00685CB8">
              <w:rPr>
                <w:rFonts w:ascii="Times New Roman" w:hAnsi="Times New Roman"/>
                <w:sz w:val="20"/>
                <w:szCs w:val="20"/>
                <w:vertAlign w:val="subscript"/>
                <w:lang w:val="de-DE"/>
              </w:rPr>
              <w:t>min</w:t>
            </w:r>
            <w:r w:rsidRPr="00685CB8">
              <w:rPr>
                <w:rFonts w:ascii="Times New Roman" w:hAnsi="Times New Roman"/>
                <w:position w:val="2"/>
                <w:sz w:val="20"/>
                <w:szCs w:val="20"/>
                <w:lang w:val="de-DE"/>
              </w:rPr>
              <w:t xml:space="preserve">: ↔ </w:t>
            </w:r>
          </w:p>
          <w:p w14:paraId="0955705C" w14:textId="7B1DBA2B" w:rsidR="00B90791" w:rsidRPr="00685CB8" w:rsidRDefault="00B90791" w:rsidP="00F01844">
            <w:pPr>
              <w:keepLines/>
              <w:autoSpaceDE w:val="0"/>
              <w:autoSpaceDN w:val="0"/>
              <w:adjustRightInd w:val="0"/>
              <w:spacing w:after="0" w:line="240" w:lineRule="auto"/>
              <w:rPr>
                <w:rFonts w:ascii="Times New Roman" w:hAnsi="Times New Roman"/>
                <w:sz w:val="20"/>
                <w:szCs w:val="20"/>
                <w:lang w:val="de-DE"/>
              </w:rPr>
            </w:pPr>
            <w:r w:rsidRPr="00685CB8">
              <w:rPr>
                <w:rFonts w:ascii="Times New Roman" w:hAnsi="Times New Roman"/>
                <w:sz w:val="20"/>
                <w:szCs w:val="20"/>
                <w:lang w:val="de-DE"/>
              </w:rPr>
              <w:t>Welpataswir:</w:t>
            </w:r>
          </w:p>
          <w:p w14:paraId="2DC42EFF" w14:textId="77777777" w:rsidR="00B90791" w:rsidRPr="00685CB8" w:rsidRDefault="00B90791" w:rsidP="00F01844">
            <w:pPr>
              <w:keepLines/>
              <w:autoSpaceDE w:val="0"/>
              <w:autoSpaceDN w:val="0"/>
              <w:adjustRightInd w:val="0"/>
              <w:spacing w:after="0" w:line="240" w:lineRule="auto"/>
              <w:rPr>
                <w:rFonts w:ascii="Times New Roman" w:eastAsia="MS Mincho" w:hAnsi="Times New Roman"/>
                <w:sz w:val="20"/>
                <w:szCs w:val="20"/>
                <w:lang w:val="de-DE"/>
              </w:rPr>
            </w:pPr>
            <w:r w:rsidRPr="00685CB8">
              <w:rPr>
                <w:rFonts w:ascii="Times New Roman" w:hAnsi="Times New Roman"/>
                <w:position w:val="-1"/>
                <w:sz w:val="20"/>
                <w:szCs w:val="20"/>
                <w:lang w:val="de-DE"/>
              </w:rPr>
              <w:t xml:space="preserve">AUC: </w:t>
            </w:r>
            <w:r w:rsidRPr="00685CB8">
              <w:rPr>
                <w:rFonts w:ascii="Times New Roman" w:eastAsia="MS Mincho" w:hAnsi="Times New Roman"/>
                <w:position w:val="-1"/>
                <w:sz w:val="20"/>
                <w:szCs w:val="20"/>
                <w:lang w:val="de-DE"/>
              </w:rPr>
              <w:t>↓ 53% (↓ 61 do ↓ 43)</w:t>
            </w:r>
          </w:p>
          <w:p w14:paraId="6EA58FC0" w14:textId="77777777" w:rsidR="00B833AC" w:rsidRPr="00685CB8" w:rsidRDefault="00B90791" w:rsidP="00F01844">
            <w:pPr>
              <w:keepLines/>
              <w:autoSpaceDE w:val="0"/>
              <w:autoSpaceDN w:val="0"/>
              <w:adjustRightInd w:val="0"/>
              <w:spacing w:after="0" w:line="240" w:lineRule="auto"/>
              <w:rPr>
                <w:rFonts w:ascii="Times New Roman" w:eastAsia="MS Mincho" w:hAnsi="Times New Roman"/>
                <w:position w:val="2"/>
                <w:sz w:val="20"/>
                <w:szCs w:val="20"/>
                <w:lang w:val="de-DE"/>
              </w:rPr>
            </w:pPr>
            <w:r w:rsidRPr="00685CB8">
              <w:rPr>
                <w:rFonts w:ascii="Times New Roman" w:hAnsi="Times New Roman"/>
                <w:position w:val="2"/>
                <w:sz w:val="20"/>
                <w:szCs w:val="20"/>
                <w:lang w:val="de-DE"/>
              </w:rPr>
              <w:t>C</w:t>
            </w:r>
            <w:r w:rsidRPr="00685CB8">
              <w:rPr>
                <w:rFonts w:ascii="Times New Roman" w:hAnsi="Times New Roman"/>
                <w:sz w:val="20"/>
                <w:szCs w:val="20"/>
                <w:vertAlign w:val="subscript"/>
                <w:lang w:val="de-DE"/>
              </w:rPr>
              <w:t>max</w:t>
            </w:r>
            <w:r w:rsidRPr="00685CB8">
              <w:rPr>
                <w:rFonts w:ascii="Times New Roman" w:hAnsi="Times New Roman"/>
                <w:position w:val="2"/>
                <w:sz w:val="20"/>
                <w:szCs w:val="20"/>
                <w:lang w:val="de-DE"/>
              </w:rPr>
              <w:t xml:space="preserve">: </w:t>
            </w:r>
            <w:r w:rsidRPr="00685CB8">
              <w:rPr>
                <w:rFonts w:ascii="Times New Roman" w:eastAsia="MS Mincho" w:hAnsi="Times New Roman"/>
                <w:position w:val="2"/>
                <w:sz w:val="20"/>
                <w:szCs w:val="20"/>
                <w:lang w:val="de-DE"/>
              </w:rPr>
              <w:t xml:space="preserve">↓ 47% (↓ 57 do ↓ 36) </w:t>
            </w:r>
          </w:p>
          <w:p w14:paraId="5A4BC19B" w14:textId="7695DF54" w:rsidR="00B90791" w:rsidRPr="00685CB8" w:rsidRDefault="00B90791" w:rsidP="00F01844">
            <w:pPr>
              <w:keepLines/>
              <w:autoSpaceDE w:val="0"/>
              <w:autoSpaceDN w:val="0"/>
              <w:adjustRightInd w:val="0"/>
              <w:spacing w:after="0" w:line="240" w:lineRule="auto"/>
              <w:rPr>
                <w:rFonts w:ascii="Times New Roman" w:eastAsia="MS Mincho" w:hAnsi="Times New Roman"/>
                <w:sz w:val="20"/>
                <w:szCs w:val="20"/>
                <w:lang w:val="de-DE"/>
              </w:rPr>
            </w:pPr>
            <w:r w:rsidRPr="00685CB8">
              <w:rPr>
                <w:rFonts w:ascii="Times New Roman" w:eastAsia="MS Mincho" w:hAnsi="Times New Roman"/>
                <w:position w:val="2"/>
                <w:sz w:val="20"/>
                <w:szCs w:val="20"/>
                <w:lang w:val="de-DE"/>
              </w:rPr>
              <w:t>C</w:t>
            </w:r>
            <w:r w:rsidRPr="00685CB8">
              <w:rPr>
                <w:rFonts w:ascii="Times New Roman" w:eastAsia="MS Mincho" w:hAnsi="Times New Roman"/>
                <w:sz w:val="20"/>
                <w:szCs w:val="20"/>
                <w:vertAlign w:val="subscript"/>
                <w:lang w:val="de-DE"/>
              </w:rPr>
              <w:t>min</w:t>
            </w:r>
            <w:r w:rsidRPr="00685CB8">
              <w:rPr>
                <w:rFonts w:ascii="Times New Roman" w:eastAsia="MS Mincho" w:hAnsi="Times New Roman"/>
                <w:position w:val="2"/>
                <w:sz w:val="20"/>
                <w:szCs w:val="20"/>
                <w:lang w:val="de-DE"/>
              </w:rPr>
              <w:t>: ↓ 57% (↓ 64 do ↓ 48)</w:t>
            </w:r>
          </w:p>
          <w:p w14:paraId="240091C6"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lang w:val="de-DE"/>
              </w:rPr>
            </w:pPr>
            <w:r w:rsidRPr="00685CB8">
              <w:rPr>
                <w:rFonts w:ascii="Times New Roman" w:hAnsi="Times New Roman"/>
                <w:sz w:val="20"/>
                <w:szCs w:val="20"/>
                <w:lang w:val="de-DE"/>
              </w:rPr>
              <w:t>Efawirenz:</w:t>
            </w:r>
          </w:p>
          <w:p w14:paraId="4B80BE1E" w14:textId="77777777" w:rsidR="00B833AC" w:rsidRPr="00685CB8" w:rsidRDefault="00B90791" w:rsidP="00F01844">
            <w:pPr>
              <w:keepLines/>
              <w:autoSpaceDE w:val="0"/>
              <w:autoSpaceDN w:val="0"/>
              <w:adjustRightInd w:val="0"/>
              <w:spacing w:after="0" w:line="240" w:lineRule="auto"/>
              <w:rPr>
                <w:rFonts w:ascii="Times New Roman" w:hAnsi="Times New Roman"/>
                <w:sz w:val="20"/>
                <w:szCs w:val="20"/>
                <w:lang w:val="de-DE"/>
              </w:rPr>
            </w:pPr>
            <w:r w:rsidRPr="00685CB8">
              <w:rPr>
                <w:rFonts w:ascii="Times New Roman" w:hAnsi="Times New Roman"/>
                <w:sz w:val="20"/>
                <w:szCs w:val="20"/>
                <w:lang w:val="de-DE"/>
              </w:rPr>
              <w:t xml:space="preserve">AUC: ↔ </w:t>
            </w:r>
          </w:p>
          <w:p w14:paraId="1B944BCD" w14:textId="77777777" w:rsidR="00B833AC" w:rsidRPr="00685CB8" w:rsidRDefault="00B90791" w:rsidP="00F01844">
            <w:pPr>
              <w:keepLines/>
              <w:autoSpaceDE w:val="0"/>
              <w:autoSpaceDN w:val="0"/>
              <w:adjustRightInd w:val="0"/>
              <w:spacing w:after="0" w:line="240" w:lineRule="auto"/>
              <w:rPr>
                <w:rFonts w:ascii="Times New Roman" w:hAnsi="Times New Roman"/>
                <w:position w:val="2"/>
                <w:sz w:val="20"/>
                <w:szCs w:val="20"/>
                <w:lang w:val="de-DE"/>
              </w:rPr>
            </w:pPr>
            <w:r w:rsidRPr="00685CB8">
              <w:rPr>
                <w:rFonts w:ascii="Times New Roman" w:hAnsi="Times New Roman"/>
                <w:position w:val="2"/>
                <w:sz w:val="20"/>
                <w:szCs w:val="20"/>
                <w:lang w:val="de-DE"/>
              </w:rPr>
              <w:t>C</w:t>
            </w:r>
            <w:r w:rsidRPr="00685CB8">
              <w:rPr>
                <w:rFonts w:ascii="Times New Roman" w:hAnsi="Times New Roman"/>
                <w:sz w:val="20"/>
                <w:szCs w:val="20"/>
                <w:vertAlign w:val="subscript"/>
                <w:lang w:val="de-DE"/>
              </w:rPr>
              <w:t>max</w:t>
            </w:r>
            <w:r w:rsidRPr="00685CB8">
              <w:rPr>
                <w:rFonts w:ascii="Times New Roman" w:hAnsi="Times New Roman"/>
                <w:position w:val="2"/>
                <w:sz w:val="20"/>
                <w:szCs w:val="20"/>
                <w:lang w:val="de-DE"/>
              </w:rPr>
              <w:t xml:space="preserve">: ↔ </w:t>
            </w:r>
          </w:p>
          <w:p w14:paraId="44E50ECE" w14:textId="253FCC7B" w:rsidR="00B90791" w:rsidRPr="00685CB8" w:rsidRDefault="00B90791" w:rsidP="00F01844">
            <w:pPr>
              <w:keepLines/>
              <w:autoSpaceDE w:val="0"/>
              <w:autoSpaceDN w:val="0"/>
              <w:adjustRightInd w:val="0"/>
              <w:spacing w:after="0" w:line="240" w:lineRule="auto"/>
              <w:rPr>
                <w:rFonts w:ascii="Times New Roman" w:hAnsi="Times New Roman"/>
                <w:sz w:val="20"/>
                <w:szCs w:val="20"/>
                <w:lang w:val="de-DE"/>
              </w:rPr>
            </w:pPr>
            <w:r w:rsidRPr="00685CB8">
              <w:rPr>
                <w:rFonts w:ascii="Times New Roman" w:hAnsi="Times New Roman"/>
                <w:position w:val="2"/>
                <w:sz w:val="20"/>
                <w:szCs w:val="20"/>
                <w:lang w:val="de-DE"/>
              </w:rPr>
              <w:t>C</w:t>
            </w:r>
            <w:r w:rsidRPr="00685CB8">
              <w:rPr>
                <w:rFonts w:ascii="Times New Roman" w:hAnsi="Times New Roman"/>
                <w:sz w:val="20"/>
                <w:szCs w:val="20"/>
                <w:vertAlign w:val="subscript"/>
                <w:lang w:val="de-DE"/>
              </w:rPr>
              <w:t>min</w:t>
            </w:r>
            <w:r w:rsidRPr="00685CB8">
              <w:rPr>
                <w:rFonts w:ascii="Times New Roman" w:hAnsi="Times New Roman"/>
                <w:position w:val="2"/>
                <w:sz w:val="20"/>
                <w:szCs w:val="20"/>
                <w:lang w:val="de-DE"/>
              </w:rPr>
              <w:t>: ↔</w:t>
            </w:r>
          </w:p>
          <w:p w14:paraId="2275BF51"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lang w:val="de-DE"/>
              </w:rPr>
            </w:pPr>
            <w:r w:rsidRPr="00685CB8">
              <w:rPr>
                <w:rFonts w:ascii="Times New Roman" w:hAnsi="Times New Roman"/>
                <w:sz w:val="20"/>
                <w:szCs w:val="20"/>
                <w:lang w:val="de-DE"/>
              </w:rPr>
              <w:t>Emtrycytabina:</w:t>
            </w:r>
          </w:p>
          <w:p w14:paraId="1A394F09" w14:textId="77777777" w:rsidR="00AB3CB1" w:rsidRPr="00685CB8" w:rsidRDefault="00B90791" w:rsidP="00F01844">
            <w:pPr>
              <w:keepLines/>
              <w:autoSpaceDE w:val="0"/>
              <w:autoSpaceDN w:val="0"/>
              <w:adjustRightInd w:val="0"/>
              <w:spacing w:after="0" w:line="240" w:lineRule="auto"/>
              <w:rPr>
                <w:rFonts w:ascii="Times New Roman" w:hAnsi="Times New Roman"/>
                <w:sz w:val="20"/>
                <w:szCs w:val="20"/>
                <w:lang w:val="de-DE"/>
              </w:rPr>
            </w:pPr>
            <w:r w:rsidRPr="00685CB8">
              <w:rPr>
                <w:rFonts w:ascii="Times New Roman" w:hAnsi="Times New Roman"/>
                <w:sz w:val="20"/>
                <w:szCs w:val="20"/>
                <w:lang w:val="de-DE"/>
              </w:rPr>
              <w:t xml:space="preserve">AUC: ↔ </w:t>
            </w:r>
          </w:p>
          <w:p w14:paraId="2399C01F" w14:textId="77777777" w:rsidR="00B87774" w:rsidRPr="00685CB8" w:rsidRDefault="00B90791" w:rsidP="00F01844">
            <w:pPr>
              <w:keepLines/>
              <w:autoSpaceDE w:val="0"/>
              <w:autoSpaceDN w:val="0"/>
              <w:adjustRightInd w:val="0"/>
              <w:spacing w:after="0" w:line="240" w:lineRule="auto"/>
              <w:rPr>
                <w:rFonts w:ascii="Times New Roman" w:hAnsi="Times New Roman"/>
                <w:position w:val="2"/>
                <w:sz w:val="20"/>
                <w:szCs w:val="20"/>
                <w:lang w:val="de-DE"/>
              </w:rPr>
            </w:pPr>
            <w:r w:rsidRPr="00685CB8">
              <w:rPr>
                <w:rFonts w:ascii="Times New Roman" w:hAnsi="Times New Roman"/>
                <w:position w:val="2"/>
                <w:sz w:val="20"/>
                <w:szCs w:val="20"/>
                <w:lang w:val="de-DE"/>
              </w:rPr>
              <w:t>C</w:t>
            </w:r>
            <w:r w:rsidRPr="00685CB8">
              <w:rPr>
                <w:rFonts w:ascii="Times New Roman" w:hAnsi="Times New Roman"/>
                <w:sz w:val="20"/>
                <w:szCs w:val="20"/>
                <w:vertAlign w:val="subscript"/>
                <w:lang w:val="de-DE"/>
              </w:rPr>
              <w:t>max</w:t>
            </w:r>
            <w:r w:rsidRPr="00685CB8">
              <w:rPr>
                <w:rFonts w:ascii="Times New Roman" w:hAnsi="Times New Roman"/>
                <w:position w:val="2"/>
                <w:sz w:val="20"/>
                <w:szCs w:val="20"/>
                <w:lang w:val="de-DE"/>
              </w:rPr>
              <w:t>: ↔</w:t>
            </w:r>
          </w:p>
          <w:p w14:paraId="271846F2" w14:textId="77777777" w:rsidR="00B833AC" w:rsidRPr="00685CB8" w:rsidRDefault="00B90791" w:rsidP="00F01844">
            <w:pPr>
              <w:keepLines/>
              <w:autoSpaceDE w:val="0"/>
              <w:autoSpaceDN w:val="0"/>
              <w:adjustRightInd w:val="0"/>
              <w:spacing w:after="0" w:line="240" w:lineRule="auto"/>
              <w:rPr>
                <w:rFonts w:ascii="Times New Roman" w:hAnsi="Times New Roman"/>
                <w:position w:val="2"/>
                <w:sz w:val="20"/>
                <w:szCs w:val="20"/>
                <w:lang w:val="de-DE"/>
              </w:rPr>
            </w:pPr>
            <w:r w:rsidRPr="00685CB8">
              <w:rPr>
                <w:rFonts w:ascii="Times New Roman" w:hAnsi="Times New Roman"/>
                <w:position w:val="2"/>
                <w:sz w:val="20"/>
                <w:szCs w:val="20"/>
                <w:lang w:val="de-DE"/>
              </w:rPr>
              <w:t>C</w:t>
            </w:r>
            <w:r w:rsidRPr="00685CB8">
              <w:rPr>
                <w:rFonts w:ascii="Times New Roman" w:hAnsi="Times New Roman"/>
                <w:sz w:val="20"/>
                <w:szCs w:val="20"/>
                <w:vertAlign w:val="subscript"/>
                <w:lang w:val="de-DE"/>
              </w:rPr>
              <w:t>min</w:t>
            </w:r>
            <w:r w:rsidRPr="00685CB8">
              <w:rPr>
                <w:rFonts w:ascii="Times New Roman" w:hAnsi="Times New Roman"/>
                <w:position w:val="2"/>
                <w:sz w:val="20"/>
                <w:szCs w:val="20"/>
                <w:lang w:val="de-DE"/>
              </w:rPr>
              <w:t xml:space="preserve">: ↔ </w:t>
            </w:r>
          </w:p>
          <w:p w14:paraId="5C6C3369" w14:textId="05F8711E" w:rsidR="00B90791" w:rsidRPr="00685CB8" w:rsidRDefault="00B90791" w:rsidP="00F01844">
            <w:pPr>
              <w:keepLines/>
              <w:autoSpaceDE w:val="0"/>
              <w:autoSpaceDN w:val="0"/>
              <w:adjustRightInd w:val="0"/>
              <w:spacing w:after="0" w:line="240" w:lineRule="auto"/>
              <w:rPr>
                <w:rFonts w:ascii="Times New Roman" w:hAnsi="Times New Roman"/>
                <w:sz w:val="20"/>
                <w:szCs w:val="20"/>
                <w:lang w:val="de-DE"/>
              </w:rPr>
            </w:pPr>
            <w:r w:rsidRPr="00685CB8">
              <w:rPr>
                <w:rFonts w:ascii="Times New Roman" w:hAnsi="Times New Roman"/>
                <w:sz w:val="20"/>
                <w:szCs w:val="20"/>
                <w:lang w:val="de-DE"/>
              </w:rPr>
              <w:t>Tenofowir:</w:t>
            </w:r>
          </w:p>
          <w:p w14:paraId="3DFD2E4B"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lang w:val="de-DE"/>
              </w:rPr>
            </w:pPr>
            <w:r w:rsidRPr="00685CB8">
              <w:rPr>
                <w:rFonts w:ascii="Times New Roman" w:hAnsi="Times New Roman"/>
                <w:sz w:val="20"/>
                <w:szCs w:val="20"/>
                <w:lang w:val="de-DE"/>
              </w:rPr>
              <w:t>AUC: ↑ 81% (↑ 68 do ↑ 94)</w:t>
            </w:r>
          </w:p>
          <w:p w14:paraId="34E5C358" w14:textId="77777777" w:rsidR="00B90791" w:rsidRPr="00685CB8" w:rsidRDefault="00B90791"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 77% (↑ 53 do ↑ 104)</w:t>
            </w:r>
          </w:p>
          <w:p w14:paraId="6D83E779"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min</w:t>
            </w:r>
            <w:r w:rsidRPr="00685CB8">
              <w:rPr>
                <w:rFonts w:ascii="Times New Roman" w:hAnsi="Times New Roman"/>
                <w:position w:val="2"/>
                <w:sz w:val="20"/>
                <w:szCs w:val="20"/>
              </w:rPr>
              <w:t>: ↑ 121% (↑ 100 do ↑ 143)</w:t>
            </w:r>
          </w:p>
        </w:tc>
        <w:tc>
          <w:tcPr>
            <w:tcW w:w="3261" w:type="dxa"/>
            <w:shd w:val="clear" w:color="auto" w:fill="auto"/>
          </w:tcPr>
          <w:p w14:paraId="78540B5C" w14:textId="77777777" w:rsidR="00B90791" w:rsidRPr="00685CB8" w:rsidRDefault="00B90791"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Jednoczesne stosowanie </w:t>
            </w:r>
            <w:r w:rsidRPr="00685CB8">
              <w:rPr>
                <w:rFonts w:ascii="Times New Roman" w:hAnsi="Times New Roman"/>
                <w:sz w:val="20"/>
                <w:szCs w:val="20"/>
                <w:lang w:eastAsia="en-GB" w:bidi="ne-NP"/>
              </w:rPr>
              <w:t xml:space="preserve">efawirenzu/emtrycytabiny/tenofowiru </w:t>
            </w:r>
            <w:r w:rsidR="007F564A" w:rsidRPr="00685CB8">
              <w:rPr>
                <w:rFonts w:ascii="Times New Roman" w:hAnsi="Times New Roman"/>
                <w:sz w:val="20"/>
                <w:szCs w:val="20"/>
                <w:lang w:eastAsia="en-GB" w:bidi="ne-NP"/>
              </w:rPr>
              <w:t>dizoproksylu</w:t>
            </w:r>
            <w:r w:rsidR="007F564A" w:rsidRPr="00685CB8">
              <w:rPr>
                <w:rFonts w:ascii="Times New Roman" w:hAnsi="Times New Roman"/>
                <w:sz w:val="20"/>
                <w:szCs w:val="20"/>
              </w:rPr>
              <w:t xml:space="preserve"> </w:t>
            </w:r>
            <w:r w:rsidRPr="00685CB8">
              <w:rPr>
                <w:rFonts w:ascii="Times New Roman" w:hAnsi="Times New Roman"/>
                <w:sz w:val="20"/>
                <w:szCs w:val="20"/>
              </w:rPr>
              <w:t>i sofosbuwiru oraz welpataswiru</w:t>
            </w:r>
            <w:r w:rsidR="00F167B1" w:rsidRPr="00685CB8">
              <w:rPr>
                <w:rFonts w:ascii="Times New Roman" w:hAnsi="Times New Roman"/>
                <w:sz w:val="20"/>
                <w:szCs w:val="20"/>
              </w:rPr>
              <w:t xml:space="preserve"> </w:t>
            </w:r>
            <w:r w:rsidR="00F167B1" w:rsidRPr="00685CB8">
              <w:rPr>
                <w:rFonts w:ascii="Times New Roman" w:eastAsia="MS Mincho" w:hAnsi="Times New Roman"/>
                <w:sz w:val="20"/>
                <w:szCs w:val="20"/>
              </w:rPr>
              <w:t>lub sofosbuwiru/welpataswiru/woksylaprewiru</w:t>
            </w:r>
            <w:r w:rsidRPr="00685CB8">
              <w:rPr>
                <w:rFonts w:ascii="Times New Roman" w:hAnsi="Times New Roman"/>
                <w:sz w:val="20"/>
                <w:szCs w:val="20"/>
              </w:rPr>
              <w:t xml:space="preserve"> może powodować obniżenie stężenia welpataswiru </w:t>
            </w:r>
            <w:r w:rsidR="00F167B1" w:rsidRPr="00685CB8">
              <w:rPr>
                <w:rFonts w:ascii="Times New Roman" w:eastAsia="MS Mincho" w:hAnsi="Times New Roman"/>
                <w:sz w:val="20"/>
                <w:szCs w:val="20"/>
              </w:rPr>
              <w:t>i woksylaprewiru</w:t>
            </w:r>
            <w:r w:rsidR="00F167B1" w:rsidRPr="00685CB8">
              <w:rPr>
                <w:rFonts w:ascii="Times New Roman" w:hAnsi="Times New Roman"/>
                <w:sz w:val="20"/>
                <w:szCs w:val="20"/>
              </w:rPr>
              <w:t xml:space="preserve"> </w:t>
            </w:r>
            <w:r w:rsidRPr="00685CB8">
              <w:rPr>
                <w:rFonts w:ascii="Times New Roman" w:hAnsi="Times New Roman"/>
                <w:sz w:val="20"/>
                <w:szCs w:val="20"/>
              </w:rPr>
              <w:t xml:space="preserve">w osoczu. Jednoczesne stosowanie </w:t>
            </w:r>
            <w:r w:rsidRPr="00685CB8">
              <w:rPr>
                <w:rFonts w:ascii="Times New Roman" w:hAnsi="Times New Roman"/>
                <w:sz w:val="20"/>
                <w:szCs w:val="20"/>
                <w:lang w:eastAsia="en-GB" w:bidi="ne-NP"/>
              </w:rPr>
              <w:t>efawirenzu/emtrycytabiny/</w:t>
            </w:r>
            <w:r w:rsidR="007F564A" w:rsidRPr="00685CB8">
              <w:rPr>
                <w:rFonts w:ascii="Times New Roman" w:hAnsi="Times New Roman"/>
                <w:sz w:val="20"/>
                <w:szCs w:val="20"/>
                <w:lang w:eastAsia="en-GB" w:bidi="ne-NP"/>
              </w:rPr>
              <w:t xml:space="preserve">tenofowiru </w:t>
            </w:r>
            <w:r w:rsidRPr="00685CB8">
              <w:rPr>
                <w:rFonts w:ascii="Times New Roman" w:hAnsi="Times New Roman"/>
                <w:sz w:val="20"/>
                <w:szCs w:val="20"/>
                <w:lang w:eastAsia="en-GB" w:bidi="ne-NP"/>
              </w:rPr>
              <w:t xml:space="preserve">dizoproksylu </w:t>
            </w:r>
            <w:r w:rsidRPr="00685CB8">
              <w:rPr>
                <w:rFonts w:ascii="Times New Roman" w:hAnsi="Times New Roman"/>
                <w:sz w:val="20"/>
                <w:szCs w:val="20"/>
              </w:rPr>
              <w:t xml:space="preserve">z sofobuwirem i welpataswirem </w:t>
            </w:r>
            <w:r w:rsidR="00F167B1" w:rsidRPr="00685CB8">
              <w:rPr>
                <w:rFonts w:ascii="Times New Roman" w:eastAsia="MS Mincho" w:hAnsi="Times New Roman"/>
                <w:sz w:val="20"/>
                <w:szCs w:val="20"/>
              </w:rPr>
              <w:t>lub sofosbuwirem/welpataswirem/ woksylaprewirem</w:t>
            </w:r>
            <w:r w:rsidR="00F167B1" w:rsidRPr="00685CB8">
              <w:rPr>
                <w:rFonts w:ascii="Times New Roman" w:hAnsi="Times New Roman"/>
                <w:sz w:val="20"/>
                <w:szCs w:val="20"/>
              </w:rPr>
              <w:t xml:space="preserve"> </w:t>
            </w:r>
            <w:r w:rsidRPr="00685CB8">
              <w:rPr>
                <w:rFonts w:ascii="Times New Roman" w:hAnsi="Times New Roman"/>
                <w:sz w:val="20"/>
                <w:szCs w:val="20"/>
              </w:rPr>
              <w:t>nie jest zalecane (patrz punkt 4.4).</w:t>
            </w:r>
          </w:p>
        </w:tc>
      </w:tr>
      <w:tr w:rsidR="00951497" w:rsidRPr="00685CB8" w14:paraId="0AE7C990" w14:textId="77777777" w:rsidTr="00C008B6">
        <w:tc>
          <w:tcPr>
            <w:tcW w:w="2706" w:type="dxa"/>
            <w:shd w:val="clear" w:color="auto" w:fill="auto"/>
          </w:tcPr>
          <w:p w14:paraId="258A19A3" w14:textId="77777777" w:rsidR="00951497" w:rsidRPr="00685CB8" w:rsidRDefault="00951497" w:rsidP="00F01844">
            <w:pPr>
              <w:pStyle w:val="Date"/>
              <w:keepNext/>
              <w:keepLines/>
              <w:spacing w:line="240" w:lineRule="auto"/>
              <w:rPr>
                <w:noProof/>
                <w:lang w:val="pl-PL"/>
              </w:rPr>
            </w:pPr>
            <w:r w:rsidRPr="00685CB8">
              <w:rPr>
                <w:noProof/>
                <w:lang w:val="pl-PL"/>
              </w:rPr>
              <w:lastRenderedPageBreak/>
              <w:t xml:space="preserve">Sofosbuwir/welpataswir/ woksylaprewir </w:t>
            </w:r>
          </w:p>
          <w:p w14:paraId="3E064A4C" w14:textId="77777777" w:rsidR="00951497" w:rsidRPr="00685CB8" w:rsidRDefault="00951497" w:rsidP="00F01844">
            <w:pPr>
              <w:pStyle w:val="Date"/>
              <w:keepNext/>
              <w:keepLines/>
              <w:spacing w:line="240" w:lineRule="auto"/>
              <w:rPr>
                <w:noProof/>
                <w:lang w:val="pl-PL"/>
              </w:rPr>
            </w:pPr>
            <w:r w:rsidRPr="00685CB8">
              <w:rPr>
                <w:noProof/>
                <w:lang w:val="pl-PL"/>
              </w:rPr>
              <w:t xml:space="preserve">(400 mg/100 mg/100 mg </w:t>
            </w:r>
            <w:r w:rsidRPr="00685CB8">
              <w:rPr>
                <w:lang w:val="pl-PL" w:eastAsia="pl-PL"/>
              </w:rPr>
              <w:t>1 × d</w:t>
            </w:r>
            <w:r w:rsidRPr="00685CB8">
              <w:rPr>
                <w:noProof/>
                <w:lang w:val="pl-PL"/>
              </w:rPr>
              <w:t xml:space="preserve">) oraz efawirenz/emtrycytabina/ </w:t>
            </w:r>
            <w:r w:rsidRPr="00685CB8">
              <w:rPr>
                <w:lang w:val="pl-PL" w:eastAsia="pl-PL"/>
              </w:rPr>
              <w:t>dizoproksyl tenofowiru</w:t>
            </w:r>
          </w:p>
          <w:p w14:paraId="125D1569"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lang w:val="de-DE"/>
              </w:rPr>
            </w:pPr>
            <w:r w:rsidRPr="00685CB8">
              <w:rPr>
                <w:rFonts w:ascii="Times New Roman" w:hAnsi="Times New Roman"/>
                <w:noProof/>
                <w:sz w:val="20"/>
                <w:szCs w:val="20"/>
                <w:lang w:val="de-DE"/>
              </w:rPr>
              <w:t xml:space="preserve">(600 mg/200 mg/245 mg </w:t>
            </w:r>
            <w:r w:rsidRPr="00685CB8">
              <w:rPr>
                <w:rFonts w:ascii="Times New Roman" w:hAnsi="Times New Roman"/>
                <w:sz w:val="20"/>
                <w:szCs w:val="20"/>
                <w:lang w:val="de-DE"/>
              </w:rPr>
              <w:t>1 × d</w:t>
            </w:r>
            <w:r w:rsidRPr="00685CB8">
              <w:rPr>
                <w:rFonts w:ascii="Times New Roman" w:hAnsi="Times New Roman"/>
                <w:noProof/>
                <w:sz w:val="20"/>
                <w:szCs w:val="20"/>
                <w:lang w:val="de-DE"/>
              </w:rPr>
              <w:t>)</w:t>
            </w:r>
          </w:p>
        </w:tc>
        <w:tc>
          <w:tcPr>
            <w:tcW w:w="3815" w:type="dxa"/>
            <w:shd w:val="clear" w:color="auto" w:fill="auto"/>
          </w:tcPr>
          <w:p w14:paraId="180B21C8" w14:textId="77777777" w:rsidR="00951497" w:rsidRPr="00685CB8" w:rsidRDefault="00951497" w:rsidP="00F01844">
            <w:pPr>
              <w:pStyle w:val="Date"/>
              <w:keepNext/>
              <w:keepLines/>
              <w:spacing w:line="240" w:lineRule="auto"/>
              <w:rPr>
                <w:noProof/>
                <w:lang w:val="pl-PL"/>
              </w:rPr>
            </w:pPr>
            <w:r w:rsidRPr="00685CB8">
              <w:rPr>
                <w:noProof/>
                <w:lang w:val="pl-PL"/>
              </w:rPr>
              <w:t>Zbadano tylko interakcję z </w:t>
            </w:r>
            <w:r w:rsidRPr="00685CB8">
              <w:rPr>
                <w:lang w:val="pl-PL" w:eastAsia="pl-PL"/>
              </w:rPr>
              <w:t>sofosbuwirem/welpataswirem</w:t>
            </w:r>
            <w:r w:rsidRPr="00685CB8">
              <w:rPr>
                <w:noProof/>
                <w:lang w:val="pl-PL"/>
              </w:rPr>
              <w:t>.</w:t>
            </w:r>
          </w:p>
          <w:p w14:paraId="7E1BB7D1" w14:textId="77777777" w:rsidR="00951497" w:rsidRPr="00685CB8" w:rsidRDefault="00951497" w:rsidP="00F01844">
            <w:pPr>
              <w:pStyle w:val="Date"/>
              <w:keepNext/>
              <w:keepLines/>
              <w:spacing w:line="240" w:lineRule="auto"/>
              <w:rPr>
                <w:lang w:val="pl-PL"/>
              </w:rPr>
            </w:pPr>
          </w:p>
          <w:p w14:paraId="0867B5AE" w14:textId="77777777" w:rsidR="00951497" w:rsidRPr="00685CB8" w:rsidRDefault="00951497" w:rsidP="00F01844">
            <w:pPr>
              <w:keepNext/>
              <w:keepLines/>
              <w:spacing w:after="0" w:line="240" w:lineRule="auto"/>
              <w:rPr>
                <w:rFonts w:ascii="Times New Roman" w:hAnsi="Times New Roman"/>
                <w:i/>
                <w:noProof/>
                <w:sz w:val="20"/>
                <w:szCs w:val="20"/>
              </w:rPr>
            </w:pPr>
            <w:r w:rsidRPr="00685CB8">
              <w:rPr>
                <w:rFonts w:ascii="Times New Roman" w:hAnsi="Times New Roman"/>
                <w:i/>
                <w:noProof/>
                <w:sz w:val="20"/>
                <w:szCs w:val="20"/>
              </w:rPr>
              <w:t>Oczekiwane:</w:t>
            </w:r>
          </w:p>
          <w:p w14:paraId="0DB1854B"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noProof/>
                <w:sz w:val="20"/>
                <w:szCs w:val="20"/>
              </w:rPr>
              <w:t>Woksylaprewir:↓</w:t>
            </w:r>
          </w:p>
        </w:tc>
        <w:tc>
          <w:tcPr>
            <w:tcW w:w="3261" w:type="dxa"/>
            <w:shd w:val="clear" w:color="auto" w:fill="auto"/>
          </w:tcPr>
          <w:p w14:paraId="6E5340BF"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lang w:eastAsia="en-GB" w:bidi="ne-NP"/>
              </w:rPr>
            </w:pPr>
          </w:p>
        </w:tc>
      </w:tr>
      <w:tr w:rsidR="00951497" w:rsidRPr="00685CB8" w14:paraId="16579ED3" w14:textId="77777777" w:rsidTr="00C008B6">
        <w:tc>
          <w:tcPr>
            <w:tcW w:w="2706" w:type="dxa"/>
            <w:shd w:val="clear" w:color="auto" w:fill="auto"/>
          </w:tcPr>
          <w:p w14:paraId="3E0596E8" w14:textId="77777777" w:rsidR="00C008B6" w:rsidRPr="00685CB8" w:rsidRDefault="00951497" w:rsidP="00C008B6">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Sofosbuwir </w:t>
            </w:r>
          </w:p>
          <w:p w14:paraId="488567D9" w14:textId="77777777" w:rsidR="00C008B6" w:rsidRPr="00685CB8" w:rsidRDefault="00951497" w:rsidP="00C008B6">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(400 mg 1 × d.) + </w:t>
            </w:r>
          </w:p>
          <w:p w14:paraId="7DC6187F" w14:textId="77777777" w:rsidR="00C008B6" w:rsidRPr="00685CB8" w:rsidRDefault="00951497" w:rsidP="00C008B6">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efawirenz, emtrycytabina, tenofowiru dizoproksyl </w:t>
            </w:r>
          </w:p>
          <w:p w14:paraId="35C3D973" w14:textId="33A6C4FC" w:rsidR="00951497" w:rsidRPr="00685CB8" w:rsidRDefault="00951497" w:rsidP="00C008B6">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(600 mg 1 × d., 200 mg 1</w:t>
            </w:r>
            <w:r w:rsidR="00B833AC" w:rsidRPr="00685CB8">
              <w:rPr>
                <w:rFonts w:ascii="Times New Roman" w:hAnsi="Times New Roman"/>
                <w:sz w:val="20"/>
                <w:szCs w:val="20"/>
              </w:rPr>
              <w:t> </w:t>
            </w:r>
            <w:r w:rsidRPr="00685CB8">
              <w:rPr>
                <w:rFonts w:ascii="Times New Roman" w:hAnsi="Times New Roman"/>
                <w:sz w:val="20"/>
                <w:szCs w:val="20"/>
              </w:rPr>
              <w:t>×</w:t>
            </w:r>
            <w:r w:rsidR="00B833AC" w:rsidRPr="00685CB8">
              <w:rPr>
                <w:rFonts w:ascii="Times New Roman" w:hAnsi="Times New Roman"/>
                <w:sz w:val="20"/>
                <w:szCs w:val="20"/>
              </w:rPr>
              <w:t> </w:t>
            </w:r>
            <w:r w:rsidR="00C008B6" w:rsidRPr="00685CB8">
              <w:rPr>
                <w:rFonts w:ascii="Times New Roman" w:hAnsi="Times New Roman"/>
                <w:sz w:val="20"/>
                <w:szCs w:val="20"/>
              </w:rPr>
              <w:t>d., 245 mg 1 × d.)</w:t>
            </w:r>
          </w:p>
        </w:tc>
        <w:tc>
          <w:tcPr>
            <w:tcW w:w="3815" w:type="dxa"/>
            <w:shd w:val="clear" w:color="auto" w:fill="auto"/>
          </w:tcPr>
          <w:p w14:paraId="3579DFD4"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Sofosbuwir:</w:t>
            </w:r>
          </w:p>
          <w:p w14:paraId="1F8C93B2"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w:t>
            </w:r>
          </w:p>
          <w:p w14:paraId="6F0AD8AC" w14:textId="77777777" w:rsidR="00951497" w:rsidRPr="00685CB8" w:rsidRDefault="00951497" w:rsidP="00F01844">
            <w:pPr>
              <w:keepNext/>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 19% (↓ 40 do ↑ 10)</w:t>
            </w:r>
          </w:p>
          <w:p w14:paraId="0E27237E"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GS 331007</w:t>
            </w:r>
            <w:r w:rsidRPr="00685CB8">
              <w:rPr>
                <w:rFonts w:ascii="Times New Roman" w:hAnsi="Times New Roman"/>
                <w:position w:val="7"/>
                <w:sz w:val="20"/>
                <w:szCs w:val="20"/>
                <w:vertAlign w:val="superscript"/>
              </w:rPr>
              <w:t>1</w:t>
            </w:r>
            <w:r w:rsidRPr="00685CB8">
              <w:rPr>
                <w:rFonts w:ascii="Times New Roman" w:hAnsi="Times New Roman"/>
                <w:sz w:val="20"/>
                <w:szCs w:val="20"/>
              </w:rPr>
              <w:t>:</w:t>
            </w:r>
          </w:p>
          <w:p w14:paraId="0E89468F"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w:t>
            </w:r>
          </w:p>
          <w:p w14:paraId="5510F189" w14:textId="77777777" w:rsidR="00B833AC" w:rsidRPr="00685CB8" w:rsidRDefault="00951497" w:rsidP="00F01844">
            <w:pPr>
              <w:keepNext/>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xml:space="preserve">: ↓ 23% (↓ 30 do ↑ 16) </w:t>
            </w:r>
          </w:p>
          <w:p w14:paraId="43648EC0" w14:textId="0F0BDC59"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Efawirenz:</w:t>
            </w:r>
          </w:p>
          <w:p w14:paraId="168514D9" w14:textId="77777777" w:rsidR="00B833AC"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AUC: ↔ </w:t>
            </w:r>
          </w:p>
          <w:p w14:paraId="4F88774B" w14:textId="77777777" w:rsidR="00B833AC" w:rsidRPr="00685CB8" w:rsidRDefault="00951497" w:rsidP="00F01844">
            <w:pPr>
              <w:keepNext/>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xml:space="preserve">: ↔ </w:t>
            </w:r>
          </w:p>
          <w:p w14:paraId="03C53B70" w14:textId="76C71BF5"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min</w:t>
            </w:r>
            <w:r w:rsidRPr="00685CB8">
              <w:rPr>
                <w:rFonts w:ascii="Times New Roman" w:hAnsi="Times New Roman"/>
                <w:position w:val="2"/>
                <w:sz w:val="20"/>
                <w:szCs w:val="20"/>
              </w:rPr>
              <w:t>: ↔</w:t>
            </w:r>
          </w:p>
          <w:p w14:paraId="4085E971"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Emtrycytabina:</w:t>
            </w:r>
          </w:p>
          <w:p w14:paraId="6C595EE7"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AUC: ↔ </w:t>
            </w:r>
          </w:p>
          <w:p w14:paraId="3B9AAF5E" w14:textId="77777777" w:rsidR="00951497" w:rsidRPr="00685CB8" w:rsidRDefault="00951497" w:rsidP="00F01844">
            <w:pPr>
              <w:keepNext/>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xml:space="preserve">: ↔ </w:t>
            </w:r>
          </w:p>
          <w:p w14:paraId="315FCBB1" w14:textId="77777777" w:rsidR="00B833AC" w:rsidRPr="00685CB8" w:rsidRDefault="00951497" w:rsidP="00F01844">
            <w:pPr>
              <w:keepNext/>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min</w:t>
            </w:r>
            <w:r w:rsidRPr="00685CB8">
              <w:rPr>
                <w:rFonts w:ascii="Times New Roman" w:hAnsi="Times New Roman"/>
                <w:position w:val="2"/>
                <w:sz w:val="20"/>
                <w:szCs w:val="20"/>
              </w:rPr>
              <w:t xml:space="preserve">: ↔ </w:t>
            </w:r>
          </w:p>
          <w:p w14:paraId="660BE204" w14:textId="77777777" w:rsidR="00B833AC"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Tenofowir: </w:t>
            </w:r>
          </w:p>
          <w:p w14:paraId="38466EE8" w14:textId="636CF550"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w:t>
            </w:r>
          </w:p>
          <w:p w14:paraId="0119983F" w14:textId="77777777" w:rsidR="00951497" w:rsidRPr="00685CB8" w:rsidRDefault="00951497" w:rsidP="00F01844">
            <w:pPr>
              <w:keepNext/>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 25% (↑ 8 do ↑ 45)</w:t>
            </w:r>
          </w:p>
          <w:p w14:paraId="4DF253D2"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min</w:t>
            </w:r>
            <w:r w:rsidRPr="00685CB8">
              <w:rPr>
                <w:rFonts w:ascii="Times New Roman" w:hAnsi="Times New Roman"/>
                <w:position w:val="2"/>
                <w:sz w:val="20"/>
                <w:szCs w:val="20"/>
              </w:rPr>
              <w:t>: ↔</w:t>
            </w:r>
          </w:p>
        </w:tc>
        <w:tc>
          <w:tcPr>
            <w:tcW w:w="3261" w:type="dxa"/>
            <w:shd w:val="clear" w:color="auto" w:fill="auto"/>
          </w:tcPr>
          <w:p w14:paraId="64867C33"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lang w:eastAsia="en-GB" w:bidi="ne-NP"/>
              </w:rPr>
              <w:t xml:space="preserve">Efawirenz/emtrycytabina/tenofowiru dizoproksyl </w:t>
            </w:r>
            <w:r w:rsidRPr="00685CB8">
              <w:rPr>
                <w:rFonts w:ascii="Times New Roman" w:hAnsi="Times New Roman"/>
                <w:sz w:val="20"/>
                <w:szCs w:val="20"/>
              </w:rPr>
              <w:t>i sofosbuwir można stosować jednocześnie bez modyfikacji dawki.</w:t>
            </w:r>
          </w:p>
        </w:tc>
      </w:tr>
      <w:tr w:rsidR="00951497" w:rsidRPr="00685CB8" w14:paraId="2CF082D5" w14:textId="77777777" w:rsidTr="00C008B6">
        <w:tc>
          <w:tcPr>
            <w:tcW w:w="9782" w:type="dxa"/>
            <w:gridSpan w:val="3"/>
            <w:shd w:val="clear" w:color="auto" w:fill="auto"/>
          </w:tcPr>
          <w:p w14:paraId="3A74C684"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b/>
                <w:bCs/>
                <w:sz w:val="20"/>
                <w:szCs w:val="20"/>
              </w:rPr>
              <w:t>Antybiotyki</w:t>
            </w:r>
          </w:p>
        </w:tc>
      </w:tr>
      <w:tr w:rsidR="00951497" w:rsidRPr="00685CB8" w14:paraId="62B2699F" w14:textId="77777777" w:rsidTr="00C008B6">
        <w:trPr>
          <w:cantSplit/>
        </w:trPr>
        <w:tc>
          <w:tcPr>
            <w:tcW w:w="2706" w:type="dxa"/>
            <w:shd w:val="clear" w:color="auto" w:fill="auto"/>
          </w:tcPr>
          <w:p w14:paraId="6F5CA76D" w14:textId="77777777" w:rsidR="00C008B6"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Klarytromycyna, efawirenz </w:t>
            </w:r>
          </w:p>
          <w:p w14:paraId="21D7E6CB" w14:textId="508FF93B"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(500 mg 2 × d., 400 mg 1</w:t>
            </w:r>
            <w:r w:rsidR="00B833AC" w:rsidRPr="00685CB8">
              <w:rPr>
                <w:rFonts w:ascii="Times New Roman" w:hAnsi="Times New Roman"/>
                <w:sz w:val="20"/>
                <w:szCs w:val="20"/>
              </w:rPr>
              <w:t> </w:t>
            </w:r>
            <w:r w:rsidRPr="00685CB8">
              <w:rPr>
                <w:rFonts w:ascii="Times New Roman" w:hAnsi="Times New Roman"/>
                <w:sz w:val="20"/>
                <w:szCs w:val="20"/>
              </w:rPr>
              <w:t>×</w:t>
            </w:r>
            <w:r w:rsidR="00B833AC" w:rsidRPr="00685CB8">
              <w:rPr>
                <w:rFonts w:ascii="Times New Roman" w:hAnsi="Times New Roman"/>
                <w:sz w:val="20"/>
                <w:szCs w:val="20"/>
              </w:rPr>
              <w:t> </w:t>
            </w:r>
            <w:r w:rsidRPr="00685CB8">
              <w:rPr>
                <w:rFonts w:ascii="Times New Roman" w:hAnsi="Times New Roman"/>
                <w:sz w:val="20"/>
                <w:szCs w:val="20"/>
              </w:rPr>
              <w:t>d.)</w:t>
            </w:r>
          </w:p>
        </w:tc>
        <w:tc>
          <w:tcPr>
            <w:tcW w:w="3815" w:type="dxa"/>
            <w:shd w:val="clear" w:color="auto" w:fill="auto"/>
          </w:tcPr>
          <w:p w14:paraId="72BDC32C"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Klarytromycyna:</w:t>
            </w:r>
          </w:p>
          <w:p w14:paraId="74F56F7C" w14:textId="77777777" w:rsidR="00951497" w:rsidRPr="00685CB8" w:rsidRDefault="00951497" w:rsidP="00F01844">
            <w:pPr>
              <w:keepLines/>
              <w:autoSpaceDE w:val="0"/>
              <w:autoSpaceDN w:val="0"/>
              <w:adjustRightInd w:val="0"/>
              <w:spacing w:after="0" w:line="240" w:lineRule="auto"/>
              <w:rPr>
                <w:rFonts w:ascii="Times New Roman" w:eastAsia="MS Mincho" w:hAnsi="Times New Roman"/>
                <w:sz w:val="20"/>
                <w:szCs w:val="20"/>
              </w:rPr>
            </w:pPr>
            <w:r w:rsidRPr="00685CB8">
              <w:rPr>
                <w:rFonts w:ascii="Times New Roman" w:hAnsi="Times New Roman"/>
                <w:position w:val="-1"/>
                <w:sz w:val="20"/>
                <w:szCs w:val="20"/>
              </w:rPr>
              <w:t xml:space="preserve">AUC: </w:t>
            </w:r>
            <w:r w:rsidRPr="00685CB8">
              <w:rPr>
                <w:rFonts w:ascii="Times New Roman" w:eastAsia="MS Mincho" w:hAnsi="Times New Roman"/>
                <w:position w:val="-1"/>
                <w:sz w:val="20"/>
                <w:szCs w:val="20"/>
              </w:rPr>
              <w:t>↓ 39% (↓ 30 do ↓ 46)</w:t>
            </w:r>
          </w:p>
          <w:p w14:paraId="06C2D5AC" w14:textId="77777777" w:rsidR="00951497" w:rsidRPr="00685CB8" w:rsidRDefault="00951497" w:rsidP="00F01844">
            <w:pPr>
              <w:keepLines/>
              <w:autoSpaceDE w:val="0"/>
              <w:autoSpaceDN w:val="0"/>
              <w:adjustRightInd w:val="0"/>
              <w:spacing w:after="0" w:line="240" w:lineRule="auto"/>
              <w:rPr>
                <w:rFonts w:ascii="Times New Roman" w:eastAsia="MS Mincho" w:hAnsi="Times New Roman"/>
                <w:sz w:val="20"/>
                <w:szCs w:val="20"/>
              </w:rPr>
            </w:pPr>
            <w:r w:rsidRPr="00685CB8">
              <w:rPr>
                <w:rFonts w:ascii="Times New Roman" w:hAnsi="Times New Roman"/>
                <w:position w:val="-1"/>
                <w:sz w:val="20"/>
                <w:szCs w:val="20"/>
              </w:rPr>
              <w:t>C</w:t>
            </w:r>
            <w:r w:rsidRPr="00685CB8">
              <w:rPr>
                <w:rFonts w:ascii="Times New Roman" w:hAnsi="Times New Roman"/>
                <w:position w:val="-2"/>
                <w:sz w:val="20"/>
                <w:szCs w:val="20"/>
                <w:vertAlign w:val="subscript"/>
              </w:rPr>
              <w:t>max</w:t>
            </w:r>
            <w:r w:rsidRPr="00685CB8">
              <w:rPr>
                <w:rFonts w:ascii="Times New Roman" w:hAnsi="Times New Roman"/>
                <w:position w:val="-2"/>
                <w:sz w:val="20"/>
                <w:szCs w:val="20"/>
              </w:rPr>
              <w:t xml:space="preserve">: </w:t>
            </w:r>
            <w:r w:rsidRPr="00685CB8">
              <w:rPr>
                <w:rFonts w:ascii="Times New Roman" w:eastAsia="MS Mincho" w:hAnsi="Times New Roman"/>
                <w:position w:val="-1"/>
                <w:sz w:val="20"/>
                <w:szCs w:val="20"/>
              </w:rPr>
              <w:t>↓ 26% (↓ 15 do ↓ 35)</w:t>
            </w:r>
          </w:p>
          <w:p w14:paraId="7B8BD111" w14:textId="77777777" w:rsidR="00951497" w:rsidRPr="00685CB8" w:rsidRDefault="00951497" w:rsidP="00F01844">
            <w:pPr>
              <w:keepLines/>
              <w:autoSpaceDE w:val="0"/>
              <w:autoSpaceDN w:val="0"/>
              <w:adjustRightInd w:val="0"/>
              <w:spacing w:after="0" w:line="240" w:lineRule="auto"/>
              <w:rPr>
                <w:rFonts w:ascii="Times New Roman" w:eastAsia="MS Mincho" w:hAnsi="Times New Roman"/>
                <w:sz w:val="20"/>
                <w:szCs w:val="20"/>
              </w:rPr>
            </w:pPr>
            <w:r w:rsidRPr="00685CB8">
              <w:rPr>
                <w:rFonts w:ascii="Times New Roman" w:hAnsi="Times New Roman"/>
                <w:sz w:val="20"/>
                <w:szCs w:val="20"/>
              </w:rPr>
              <w:t xml:space="preserve">14-hydroksymetabolit klarytromycyny: AUC: </w:t>
            </w:r>
            <w:r w:rsidRPr="00685CB8">
              <w:rPr>
                <w:rFonts w:ascii="Times New Roman" w:eastAsia="MS Mincho" w:hAnsi="Times New Roman"/>
                <w:sz w:val="20"/>
                <w:szCs w:val="20"/>
              </w:rPr>
              <w:t>↑ 34% (↑ 18 do ↑ 53)</w:t>
            </w:r>
          </w:p>
          <w:p w14:paraId="3DE0721C" w14:textId="77777777" w:rsidR="00951497" w:rsidRPr="00685CB8" w:rsidRDefault="00951497" w:rsidP="00F01844">
            <w:pPr>
              <w:keepLines/>
              <w:autoSpaceDE w:val="0"/>
              <w:autoSpaceDN w:val="0"/>
              <w:adjustRightInd w:val="0"/>
              <w:spacing w:after="0" w:line="240" w:lineRule="auto"/>
              <w:rPr>
                <w:rFonts w:ascii="Times New Roman" w:eastAsia="MS Mincho" w:hAnsi="Times New Roman"/>
                <w:sz w:val="20"/>
                <w:szCs w:val="20"/>
              </w:rPr>
            </w:pPr>
            <w:r w:rsidRPr="00685CB8">
              <w:rPr>
                <w:rFonts w:ascii="Times New Roman" w:hAnsi="Times New Roman"/>
                <w:sz w:val="20"/>
                <w:szCs w:val="20"/>
              </w:rPr>
              <w:t>C</w:t>
            </w:r>
            <w:r w:rsidRPr="00685CB8">
              <w:rPr>
                <w:rFonts w:ascii="Times New Roman" w:hAnsi="Times New Roman"/>
                <w:position w:val="-2"/>
                <w:sz w:val="20"/>
                <w:szCs w:val="20"/>
                <w:vertAlign w:val="subscript"/>
              </w:rPr>
              <w:t>max</w:t>
            </w:r>
            <w:r w:rsidRPr="00685CB8">
              <w:rPr>
                <w:rFonts w:ascii="Times New Roman" w:hAnsi="Times New Roman"/>
                <w:position w:val="-1"/>
                <w:sz w:val="20"/>
                <w:szCs w:val="20"/>
              </w:rPr>
              <w:t xml:space="preserve">: </w:t>
            </w:r>
            <w:r w:rsidRPr="00685CB8">
              <w:rPr>
                <w:rFonts w:ascii="Times New Roman" w:eastAsia="MS Mincho" w:hAnsi="Times New Roman"/>
                <w:position w:val="-1"/>
                <w:sz w:val="20"/>
                <w:szCs w:val="20"/>
              </w:rPr>
              <w:t>↑ 49% (↑ 32 do ↑ 69)</w:t>
            </w:r>
          </w:p>
          <w:p w14:paraId="4D545764" w14:textId="77777777" w:rsidR="00B833AC"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Efawirenz: </w:t>
            </w:r>
          </w:p>
          <w:p w14:paraId="66867C9A" w14:textId="7EC45741"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w:t>
            </w:r>
          </w:p>
          <w:p w14:paraId="50671761" w14:textId="77777777" w:rsidR="00951497" w:rsidRPr="00685CB8" w:rsidRDefault="00951497" w:rsidP="00F01844">
            <w:pPr>
              <w:keepLines/>
              <w:autoSpaceDE w:val="0"/>
              <w:autoSpaceDN w:val="0"/>
              <w:adjustRightInd w:val="0"/>
              <w:spacing w:after="0" w:line="240" w:lineRule="auto"/>
              <w:rPr>
                <w:rFonts w:ascii="Times New Roman" w:eastAsia="MS Mincho" w:hAnsi="Times New Roman"/>
                <w:sz w:val="20"/>
                <w:szCs w:val="20"/>
              </w:rPr>
            </w:pPr>
            <w:r w:rsidRPr="00685CB8">
              <w:rPr>
                <w:rFonts w:ascii="Times New Roman" w:hAnsi="Times New Roman"/>
                <w:sz w:val="20"/>
                <w:szCs w:val="20"/>
              </w:rPr>
              <w:t>C</w:t>
            </w:r>
            <w:r w:rsidRPr="00685CB8">
              <w:rPr>
                <w:rFonts w:ascii="Times New Roman" w:hAnsi="Times New Roman"/>
                <w:position w:val="-2"/>
                <w:sz w:val="20"/>
                <w:szCs w:val="20"/>
                <w:vertAlign w:val="subscript"/>
              </w:rPr>
              <w:t>max</w:t>
            </w:r>
            <w:r w:rsidRPr="00685CB8">
              <w:rPr>
                <w:rFonts w:ascii="Times New Roman" w:hAnsi="Times New Roman"/>
                <w:sz w:val="20"/>
                <w:szCs w:val="20"/>
              </w:rPr>
              <w:t xml:space="preserve">: </w:t>
            </w:r>
            <w:r w:rsidRPr="00685CB8">
              <w:rPr>
                <w:rFonts w:ascii="Times New Roman" w:eastAsia="MS Mincho" w:hAnsi="Times New Roman"/>
                <w:sz w:val="20"/>
                <w:szCs w:val="20"/>
              </w:rPr>
              <w:t>↑ 11% (↑ 3 do ↑ 19)</w:t>
            </w:r>
          </w:p>
          <w:p w14:paraId="1DF8D29C"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(indukcja CYP3A4)</w:t>
            </w:r>
          </w:p>
          <w:p w14:paraId="6DB47380"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U 46% niezakażonych ochotników przyjmujących efawirenz i klarytromycynę wystąpiła wysypka.</w:t>
            </w:r>
          </w:p>
        </w:tc>
        <w:tc>
          <w:tcPr>
            <w:tcW w:w="3261" w:type="dxa"/>
            <w:vMerge w:val="restart"/>
            <w:shd w:val="clear" w:color="auto" w:fill="auto"/>
          </w:tcPr>
          <w:p w14:paraId="3EBFE49E" w14:textId="65710B94"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jest znane znaczenie kliniczne zmian stężeń klarytromycyny w osoczu. Można rozważyć zastosowanie leków alternatywnych względem klarytromycyny (np. azytromycyny). Nie przeprowadzono badań dotyczących innych antybiotyków makrolidowych, takich jak erytromycyna, w skojarzeniu z </w:t>
            </w:r>
            <w:r w:rsidRPr="00685CB8">
              <w:rPr>
                <w:rFonts w:ascii="Times New Roman" w:hAnsi="Times New Roman"/>
                <w:sz w:val="20"/>
                <w:szCs w:val="20"/>
                <w:lang w:eastAsia="en-GB" w:bidi="ne-NP"/>
              </w:rPr>
              <w:t>efawirenzem/emtrycytabiną/</w:t>
            </w:r>
            <w:r w:rsidR="00B833AC" w:rsidRPr="00685CB8">
              <w:rPr>
                <w:rFonts w:ascii="Times New Roman" w:hAnsi="Times New Roman"/>
                <w:sz w:val="20"/>
                <w:szCs w:val="20"/>
                <w:lang w:eastAsia="en-GB" w:bidi="ne-NP"/>
              </w:rPr>
              <w:t xml:space="preserve"> </w:t>
            </w:r>
            <w:r w:rsidRPr="00685CB8">
              <w:rPr>
                <w:rFonts w:ascii="Times New Roman" w:hAnsi="Times New Roman"/>
                <w:sz w:val="20"/>
                <w:szCs w:val="20"/>
                <w:lang w:eastAsia="en-GB" w:bidi="ne-NP"/>
              </w:rPr>
              <w:t>tenofowiru dizoproksylem</w:t>
            </w:r>
            <w:r w:rsidRPr="00685CB8">
              <w:rPr>
                <w:rFonts w:ascii="Times New Roman" w:hAnsi="Times New Roman"/>
                <w:sz w:val="20"/>
                <w:szCs w:val="20"/>
              </w:rPr>
              <w:t>.</w:t>
            </w:r>
          </w:p>
        </w:tc>
      </w:tr>
      <w:tr w:rsidR="00951497" w:rsidRPr="00685CB8" w14:paraId="2D6ABD4B" w14:textId="77777777" w:rsidTr="00C008B6">
        <w:tc>
          <w:tcPr>
            <w:tcW w:w="2706" w:type="dxa"/>
            <w:shd w:val="clear" w:color="auto" w:fill="auto"/>
          </w:tcPr>
          <w:p w14:paraId="718AEC00"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Klarytromycyna, emtrycytabina</w:t>
            </w:r>
          </w:p>
        </w:tc>
        <w:tc>
          <w:tcPr>
            <w:tcW w:w="3815" w:type="dxa"/>
            <w:shd w:val="clear" w:color="auto" w:fill="auto"/>
          </w:tcPr>
          <w:p w14:paraId="798CA3C6"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2373D2CD"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2D1CF131" w14:textId="77777777" w:rsidTr="00C008B6">
        <w:tc>
          <w:tcPr>
            <w:tcW w:w="2706" w:type="dxa"/>
            <w:shd w:val="clear" w:color="auto" w:fill="auto"/>
          </w:tcPr>
          <w:p w14:paraId="72ECB046"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Klarytromycyna, tenofowiru dizoproksyl </w:t>
            </w:r>
          </w:p>
        </w:tc>
        <w:tc>
          <w:tcPr>
            <w:tcW w:w="3815" w:type="dxa"/>
            <w:shd w:val="clear" w:color="auto" w:fill="auto"/>
          </w:tcPr>
          <w:p w14:paraId="7D3358F3"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35E8554B"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09D78636" w14:textId="77777777" w:rsidTr="00C008B6">
        <w:tc>
          <w:tcPr>
            <w:tcW w:w="9782" w:type="dxa"/>
            <w:gridSpan w:val="3"/>
            <w:shd w:val="clear" w:color="auto" w:fill="auto"/>
          </w:tcPr>
          <w:p w14:paraId="4A5DC190"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b/>
                <w:bCs/>
                <w:sz w:val="20"/>
                <w:szCs w:val="20"/>
              </w:rPr>
              <w:lastRenderedPageBreak/>
              <w:t>Leki przeciwprątkowe</w:t>
            </w:r>
          </w:p>
        </w:tc>
      </w:tr>
      <w:tr w:rsidR="00951497" w:rsidRPr="00685CB8" w14:paraId="4C41EE0C" w14:textId="77777777" w:rsidTr="00C008B6">
        <w:tc>
          <w:tcPr>
            <w:tcW w:w="2706" w:type="dxa"/>
            <w:shd w:val="clear" w:color="auto" w:fill="auto"/>
          </w:tcPr>
          <w:p w14:paraId="2C447160"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Ryfabutyna, efawirenz</w:t>
            </w:r>
          </w:p>
          <w:p w14:paraId="1791BDFB" w14:textId="68BB5146"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(300 mg 1 × d., 600 mg 1</w:t>
            </w:r>
            <w:r w:rsidR="00B833AC" w:rsidRPr="00685CB8">
              <w:rPr>
                <w:rFonts w:ascii="Times New Roman" w:hAnsi="Times New Roman"/>
                <w:sz w:val="20"/>
                <w:szCs w:val="20"/>
              </w:rPr>
              <w:t> </w:t>
            </w:r>
            <w:r w:rsidRPr="00685CB8">
              <w:rPr>
                <w:rFonts w:ascii="Times New Roman" w:hAnsi="Times New Roman"/>
                <w:sz w:val="20"/>
                <w:szCs w:val="20"/>
              </w:rPr>
              <w:t>×</w:t>
            </w:r>
            <w:r w:rsidR="00B833AC" w:rsidRPr="00685CB8">
              <w:rPr>
                <w:rFonts w:ascii="Times New Roman" w:hAnsi="Times New Roman"/>
                <w:sz w:val="20"/>
                <w:szCs w:val="20"/>
              </w:rPr>
              <w:t> </w:t>
            </w:r>
            <w:r w:rsidR="00C008B6" w:rsidRPr="00685CB8">
              <w:rPr>
                <w:rFonts w:ascii="Times New Roman" w:hAnsi="Times New Roman"/>
                <w:sz w:val="20"/>
                <w:szCs w:val="20"/>
              </w:rPr>
              <w:t>d.)</w:t>
            </w:r>
          </w:p>
        </w:tc>
        <w:tc>
          <w:tcPr>
            <w:tcW w:w="3815" w:type="dxa"/>
            <w:shd w:val="clear" w:color="auto" w:fill="auto"/>
          </w:tcPr>
          <w:p w14:paraId="4D32142F"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Ryfabutyna:</w:t>
            </w:r>
          </w:p>
          <w:p w14:paraId="153D2C4A" w14:textId="77777777" w:rsidR="00951497" w:rsidRPr="00685CB8" w:rsidRDefault="00951497" w:rsidP="00F01844">
            <w:pPr>
              <w:keepNext/>
              <w:keepLines/>
              <w:autoSpaceDE w:val="0"/>
              <w:autoSpaceDN w:val="0"/>
              <w:adjustRightInd w:val="0"/>
              <w:spacing w:after="0" w:line="240" w:lineRule="auto"/>
              <w:rPr>
                <w:rFonts w:ascii="Times New Roman" w:eastAsia="MS Mincho" w:hAnsi="Times New Roman"/>
                <w:sz w:val="20"/>
                <w:szCs w:val="20"/>
              </w:rPr>
            </w:pPr>
            <w:r w:rsidRPr="00685CB8">
              <w:rPr>
                <w:rFonts w:ascii="Times New Roman" w:hAnsi="Times New Roman"/>
                <w:position w:val="-1"/>
                <w:sz w:val="20"/>
                <w:szCs w:val="20"/>
              </w:rPr>
              <w:t xml:space="preserve">AUC: </w:t>
            </w:r>
            <w:r w:rsidRPr="00685CB8">
              <w:rPr>
                <w:rFonts w:ascii="Times New Roman" w:eastAsia="MS Mincho" w:hAnsi="Times New Roman"/>
                <w:position w:val="-1"/>
                <w:sz w:val="20"/>
                <w:szCs w:val="20"/>
              </w:rPr>
              <w:t>↓ 38% (↓ 28 do ↓ 47)</w:t>
            </w:r>
          </w:p>
          <w:p w14:paraId="305E105F" w14:textId="77777777" w:rsidR="00B833AC" w:rsidRPr="00685CB8" w:rsidRDefault="00951497" w:rsidP="00F01844">
            <w:pPr>
              <w:keepNext/>
              <w:keepLines/>
              <w:autoSpaceDE w:val="0"/>
              <w:autoSpaceDN w:val="0"/>
              <w:adjustRightInd w:val="0"/>
              <w:spacing w:after="0" w:line="240" w:lineRule="auto"/>
              <w:rPr>
                <w:rFonts w:ascii="Times New Roman" w:eastAsia="MS Mincho"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sz w:val="20"/>
                <w:szCs w:val="20"/>
              </w:rPr>
              <w:t>:</w:t>
            </w:r>
            <w:r w:rsidRPr="00685CB8">
              <w:rPr>
                <w:rFonts w:ascii="Times New Roman" w:hAnsi="Times New Roman"/>
                <w:position w:val="2"/>
                <w:sz w:val="20"/>
                <w:szCs w:val="20"/>
              </w:rPr>
              <w:t xml:space="preserve"> </w:t>
            </w:r>
            <w:r w:rsidRPr="00685CB8">
              <w:rPr>
                <w:rFonts w:ascii="Times New Roman" w:eastAsia="MS Mincho" w:hAnsi="Times New Roman"/>
                <w:position w:val="2"/>
                <w:sz w:val="20"/>
                <w:szCs w:val="20"/>
              </w:rPr>
              <w:t xml:space="preserve">↓ 32% (↓ 15 do ↓ 46) </w:t>
            </w:r>
          </w:p>
          <w:p w14:paraId="66D8C4DC" w14:textId="385502ED" w:rsidR="00951497" w:rsidRPr="00685CB8" w:rsidRDefault="00951497" w:rsidP="00F01844">
            <w:pPr>
              <w:keepNext/>
              <w:keepLines/>
              <w:autoSpaceDE w:val="0"/>
              <w:autoSpaceDN w:val="0"/>
              <w:adjustRightInd w:val="0"/>
              <w:spacing w:after="0" w:line="240" w:lineRule="auto"/>
              <w:rPr>
                <w:rFonts w:ascii="Times New Roman" w:eastAsia="MS Mincho" w:hAnsi="Times New Roman"/>
                <w:sz w:val="20"/>
                <w:szCs w:val="20"/>
              </w:rPr>
            </w:pPr>
            <w:r w:rsidRPr="00685CB8">
              <w:rPr>
                <w:rFonts w:ascii="Times New Roman" w:eastAsia="MS Mincho" w:hAnsi="Times New Roman"/>
                <w:position w:val="2"/>
                <w:sz w:val="20"/>
                <w:szCs w:val="20"/>
              </w:rPr>
              <w:t>C</w:t>
            </w:r>
            <w:r w:rsidRPr="00685CB8">
              <w:rPr>
                <w:rFonts w:ascii="Times New Roman" w:eastAsia="MS Mincho" w:hAnsi="Times New Roman"/>
                <w:sz w:val="20"/>
                <w:szCs w:val="20"/>
                <w:vertAlign w:val="subscript"/>
              </w:rPr>
              <w:t>min</w:t>
            </w:r>
            <w:r w:rsidRPr="00685CB8">
              <w:rPr>
                <w:rFonts w:ascii="Times New Roman" w:eastAsia="MS Mincho" w:hAnsi="Times New Roman"/>
                <w:position w:val="2"/>
                <w:sz w:val="20"/>
                <w:szCs w:val="20"/>
              </w:rPr>
              <w:t>: ↓ 45% (↓ 31 do ↓ 56)</w:t>
            </w:r>
          </w:p>
          <w:p w14:paraId="25050BAF"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Efawirenz:</w:t>
            </w:r>
          </w:p>
          <w:p w14:paraId="2B9B3D04" w14:textId="77777777" w:rsidR="00B833AC"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AUC: ↔ </w:t>
            </w:r>
          </w:p>
          <w:p w14:paraId="4D9DF14B" w14:textId="70313A6C"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w:t>
            </w:r>
          </w:p>
          <w:p w14:paraId="01BED712" w14:textId="77777777" w:rsidR="00B833AC" w:rsidRPr="00685CB8" w:rsidRDefault="00951497" w:rsidP="00F01844">
            <w:pPr>
              <w:keepNext/>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min</w:t>
            </w:r>
            <w:r w:rsidRPr="00685CB8">
              <w:rPr>
                <w:rFonts w:ascii="Times New Roman" w:hAnsi="Times New Roman"/>
                <w:position w:val="2"/>
                <w:sz w:val="20"/>
                <w:szCs w:val="20"/>
              </w:rPr>
              <w:t xml:space="preserve">: ↓ 12% (↓ 24 do ↑ 1) </w:t>
            </w:r>
          </w:p>
          <w:p w14:paraId="3F3EB758" w14:textId="7AC20ECD"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(indukcja CYP3A4)</w:t>
            </w:r>
          </w:p>
        </w:tc>
        <w:tc>
          <w:tcPr>
            <w:tcW w:w="3261" w:type="dxa"/>
            <w:vMerge w:val="restart"/>
            <w:shd w:val="clear" w:color="auto" w:fill="auto"/>
          </w:tcPr>
          <w:p w14:paraId="640C706D" w14:textId="11AEFD8B"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Jeśli jednocześnie stosuje się </w:t>
            </w:r>
            <w:r w:rsidRPr="00685CB8">
              <w:rPr>
                <w:rFonts w:ascii="Times New Roman" w:hAnsi="Times New Roman"/>
                <w:sz w:val="20"/>
                <w:szCs w:val="20"/>
                <w:lang w:eastAsia="en-GB" w:bidi="ne-NP"/>
              </w:rPr>
              <w:t>efawirenz/emtrycytabinę/tenofowiru dizoproksyl</w:t>
            </w:r>
            <w:r w:rsidRPr="00685CB8">
              <w:rPr>
                <w:rFonts w:ascii="Times New Roman" w:hAnsi="Times New Roman"/>
                <w:sz w:val="20"/>
                <w:szCs w:val="20"/>
              </w:rPr>
              <w:t>, należy zwiększyć dawkę dobową ryfabutyny o 50%. Jeżeli ryfabutyna podawana jest 2 lub 3 razy w tygodniu jednocześnie z </w:t>
            </w:r>
            <w:r w:rsidRPr="00685CB8">
              <w:rPr>
                <w:rFonts w:ascii="Times New Roman" w:hAnsi="Times New Roman"/>
                <w:sz w:val="20"/>
                <w:szCs w:val="20"/>
                <w:lang w:eastAsia="en-GB" w:bidi="ne-NP"/>
              </w:rPr>
              <w:t>efawirenzem/emtrycytabiną/</w:t>
            </w:r>
            <w:r w:rsidR="00B833AC" w:rsidRPr="00685CB8">
              <w:rPr>
                <w:rFonts w:ascii="Times New Roman" w:hAnsi="Times New Roman"/>
                <w:sz w:val="20"/>
                <w:szCs w:val="20"/>
                <w:lang w:eastAsia="en-GB" w:bidi="ne-NP"/>
              </w:rPr>
              <w:t xml:space="preserve"> </w:t>
            </w:r>
            <w:r w:rsidRPr="00685CB8">
              <w:rPr>
                <w:rFonts w:ascii="Times New Roman" w:hAnsi="Times New Roman"/>
                <w:sz w:val="20"/>
                <w:szCs w:val="20"/>
                <w:lang w:eastAsia="en-GB" w:bidi="ne-NP"/>
              </w:rPr>
              <w:t>tenofowiru dizoproksylem</w:t>
            </w:r>
            <w:r w:rsidRPr="00685CB8">
              <w:rPr>
                <w:rFonts w:ascii="Times New Roman" w:hAnsi="Times New Roman"/>
                <w:sz w:val="20"/>
                <w:szCs w:val="20"/>
              </w:rPr>
              <w:t>, należy rozważyć podwojenie jej dawki. Działanie kliniczne tak zmodyfikowanej dawki nie zostało wnikliwie ocenione. Modyfikując dawki należy uwzględnić indywidualną tolerancję i odpowiedź wirusologiczną na lek (patrz punkt 5.2).</w:t>
            </w:r>
          </w:p>
        </w:tc>
      </w:tr>
      <w:tr w:rsidR="00951497" w:rsidRPr="00685CB8" w14:paraId="1585D618" w14:textId="77777777" w:rsidTr="00C008B6">
        <w:tc>
          <w:tcPr>
            <w:tcW w:w="2706" w:type="dxa"/>
            <w:shd w:val="clear" w:color="auto" w:fill="auto"/>
          </w:tcPr>
          <w:p w14:paraId="18562425"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Ryfabutyna, emtrycytabina</w:t>
            </w:r>
          </w:p>
        </w:tc>
        <w:tc>
          <w:tcPr>
            <w:tcW w:w="3815" w:type="dxa"/>
            <w:shd w:val="clear" w:color="auto" w:fill="auto"/>
          </w:tcPr>
          <w:p w14:paraId="3BB5547E"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36773054"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44B1D470" w14:textId="77777777" w:rsidTr="00C008B6">
        <w:tc>
          <w:tcPr>
            <w:tcW w:w="2706" w:type="dxa"/>
            <w:shd w:val="clear" w:color="auto" w:fill="auto"/>
          </w:tcPr>
          <w:p w14:paraId="4A730673"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Ryfabutyna, tenofowiru dizoproksyl </w:t>
            </w:r>
          </w:p>
        </w:tc>
        <w:tc>
          <w:tcPr>
            <w:tcW w:w="3815" w:type="dxa"/>
            <w:shd w:val="clear" w:color="auto" w:fill="auto"/>
          </w:tcPr>
          <w:p w14:paraId="39CB384E"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443BC999"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p>
        </w:tc>
      </w:tr>
      <w:tr w:rsidR="00951497" w:rsidRPr="00685CB8" w14:paraId="3F9B0556" w14:textId="77777777" w:rsidTr="00C008B6">
        <w:tc>
          <w:tcPr>
            <w:tcW w:w="2706" w:type="dxa"/>
            <w:shd w:val="clear" w:color="auto" w:fill="auto"/>
          </w:tcPr>
          <w:p w14:paraId="7529CBC2" w14:textId="77777777" w:rsidR="00C008B6"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Ryfampicyna, efawirenz </w:t>
            </w:r>
          </w:p>
          <w:p w14:paraId="752FAF11" w14:textId="5F7ACFCE"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(600 mg 1 × d., 600 mg 1</w:t>
            </w:r>
            <w:r w:rsidR="00B833AC" w:rsidRPr="00685CB8">
              <w:rPr>
                <w:rFonts w:ascii="Times New Roman" w:hAnsi="Times New Roman"/>
                <w:sz w:val="20"/>
                <w:szCs w:val="20"/>
              </w:rPr>
              <w:t> </w:t>
            </w:r>
            <w:r w:rsidRPr="00685CB8">
              <w:rPr>
                <w:rFonts w:ascii="Times New Roman" w:hAnsi="Times New Roman"/>
                <w:sz w:val="20"/>
                <w:szCs w:val="20"/>
              </w:rPr>
              <w:t>×</w:t>
            </w:r>
            <w:r w:rsidR="00B833AC" w:rsidRPr="00685CB8">
              <w:rPr>
                <w:rFonts w:ascii="Times New Roman" w:hAnsi="Times New Roman"/>
                <w:sz w:val="20"/>
                <w:szCs w:val="20"/>
              </w:rPr>
              <w:t> </w:t>
            </w:r>
            <w:r w:rsidRPr="00685CB8">
              <w:rPr>
                <w:rFonts w:ascii="Times New Roman" w:hAnsi="Times New Roman"/>
                <w:sz w:val="20"/>
                <w:szCs w:val="20"/>
              </w:rPr>
              <w:t>d.)</w:t>
            </w:r>
          </w:p>
        </w:tc>
        <w:tc>
          <w:tcPr>
            <w:tcW w:w="3815" w:type="dxa"/>
            <w:shd w:val="clear" w:color="auto" w:fill="auto"/>
          </w:tcPr>
          <w:p w14:paraId="415C0BF9"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Efawirenz:</w:t>
            </w:r>
          </w:p>
          <w:p w14:paraId="03441F69"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 26% (↓ 15 do ↓ 36)</w:t>
            </w:r>
          </w:p>
          <w:p w14:paraId="6775AB5A" w14:textId="77777777" w:rsidR="00951497" w:rsidRPr="00685CB8" w:rsidRDefault="00951497"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 20% (↓ 11 do ↓ 28)</w:t>
            </w:r>
          </w:p>
          <w:p w14:paraId="70B105AB" w14:textId="77777777" w:rsidR="00B833AC" w:rsidRPr="00685CB8" w:rsidRDefault="00951497"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min</w:t>
            </w:r>
            <w:r w:rsidRPr="00685CB8">
              <w:rPr>
                <w:rFonts w:ascii="Times New Roman" w:hAnsi="Times New Roman"/>
                <w:position w:val="2"/>
                <w:sz w:val="20"/>
                <w:szCs w:val="20"/>
              </w:rPr>
              <w:t xml:space="preserve">: ↓ 32% (↓ 15 do ↓ 46) </w:t>
            </w:r>
          </w:p>
          <w:p w14:paraId="283B7BFB" w14:textId="12B97B04"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(indukcja CYP3A4 i CYP2B6) </w:t>
            </w:r>
          </w:p>
        </w:tc>
        <w:tc>
          <w:tcPr>
            <w:tcW w:w="3261" w:type="dxa"/>
            <w:vMerge w:val="restart"/>
            <w:shd w:val="clear" w:color="auto" w:fill="auto"/>
          </w:tcPr>
          <w:p w14:paraId="0D102653" w14:textId="2259B0C8"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Podając pacjentom o masie ciała 50</w:t>
            </w:r>
            <w:r w:rsidR="00750CAA" w:rsidRPr="00685CB8">
              <w:rPr>
                <w:rFonts w:ascii="Times New Roman" w:hAnsi="Times New Roman"/>
                <w:sz w:val="20"/>
                <w:szCs w:val="20"/>
              </w:rPr>
              <w:t> </w:t>
            </w:r>
            <w:r w:rsidRPr="00685CB8">
              <w:rPr>
                <w:rFonts w:ascii="Times New Roman" w:hAnsi="Times New Roman"/>
                <w:sz w:val="20"/>
                <w:szCs w:val="20"/>
              </w:rPr>
              <w:t xml:space="preserve">kg lub większej </w:t>
            </w:r>
            <w:r w:rsidRPr="00685CB8">
              <w:rPr>
                <w:rFonts w:ascii="Times New Roman" w:hAnsi="Times New Roman"/>
                <w:sz w:val="20"/>
                <w:szCs w:val="20"/>
                <w:lang w:eastAsia="en-GB" w:bidi="ne-NP"/>
              </w:rPr>
              <w:t xml:space="preserve">efawirenz/emtrycytabinę/tenofowiru dizoproksyl </w:t>
            </w:r>
            <w:r w:rsidRPr="00685CB8">
              <w:rPr>
                <w:rFonts w:ascii="Times New Roman" w:hAnsi="Times New Roman"/>
                <w:sz w:val="20"/>
                <w:szCs w:val="20"/>
              </w:rPr>
              <w:t>w skojarzeniu z ryfampicyną, dodatkowe 200</w:t>
            </w:r>
            <w:r w:rsidR="00B833AC" w:rsidRPr="00685CB8">
              <w:rPr>
                <w:rFonts w:ascii="Times New Roman" w:hAnsi="Times New Roman"/>
                <w:sz w:val="20"/>
                <w:szCs w:val="20"/>
              </w:rPr>
              <w:t> </w:t>
            </w:r>
            <w:r w:rsidRPr="00685CB8">
              <w:rPr>
                <w:rFonts w:ascii="Times New Roman" w:hAnsi="Times New Roman"/>
                <w:sz w:val="20"/>
                <w:szCs w:val="20"/>
              </w:rPr>
              <w:t>mg/dobę (łącznie 800 mg) efawirenzu może spowodować podobny wpływ leku, jak dawka dobowa 600 mg efawirenzu, przyjmowana bez ryfampicyny. Działanie kliniczne tak zmodyfikowanej dawki nie zostało wnikliwie ocenione. Modyfikując dawki należy uwzględnić indywidualną tolerancję i odpowiedź wirusologiczną na lek (patrz punkt 5.2). Nie zaleca się modyfikacji dawki ryfampicyny podczas jednoczesnego podawania z </w:t>
            </w:r>
            <w:r w:rsidRPr="00685CB8">
              <w:rPr>
                <w:rFonts w:ascii="Times New Roman" w:hAnsi="Times New Roman"/>
                <w:sz w:val="20"/>
                <w:szCs w:val="20"/>
                <w:lang w:eastAsia="en-GB" w:bidi="ne-NP"/>
              </w:rPr>
              <w:t>efawirenzem/emtrycytabiną/</w:t>
            </w:r>
            <w:r w:rsidR="00B833AC" w:rsidRPr="00685CB8">
              <w:rPr>
                <w:rFonts w:ascii="Times New Roman" w:hAnsi="Times New Roman"/>
                <w:sz w:val="20"/>
                <w:szCs w:val="20"/>
                <w:lang w:eastAsia="en-GB" w:bidi="ne-NP"/>
              </w:rPr>
              <w:t xml:space="preserve"> </w:t>
            </w:r>
            <w:r w:rsidRPr="00685CB8">
              <w:rPr>
                <w:rFonts w:ascii="Times New Roman" w:hAnsi="Times New Roman"/>
                <w:sz w:val="20"/>
                <w:szCs w:val="20"/>
                <w:lang w:eastAsia="en-GB" w:bidi="ne-NP"/>
              </w:rPr>
              <w:t>tenofowiru dizoproksylem</w:t>
            </w:r>
            <w:r w:rsidRPr="00685CB8">
              <w:rPr>
                <w:rFonts w:ascii="Times New Roman" w:hAnsi="Times New Roman"/>
                <w:sz w:val="20"/>
                <w:szCs w:val="20"/>
              </w:rPr>
              <w:t>.</w:t>
            </w:r>
          </w:p>
        </w:tc>
      </w:tr>
      <w:tr w:rsidR="00951497" w:rsidRPr="00685CB8" w14:paraId="06B7F953" w14:textId="77777777" w:rsidTr="00C008B6">
        <w:tc>
          <w:tcPr>
            <w:tcW w:w="2706" w:type="dxa"/>
            <w:shd w:val="clear" w:color="auto" w:fill="auto"/>
          </w:tcPr>
          <w:p w14:paraId="0582F545" w14:textId="77777777" w:rsidR="00C008B6"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Ryfampicyna, dizoproksyl tenofowiru </w:t>
            </w:r>
          </w:p>
          <w:p w14:paraId="39287D26" w14:textId="0C080CF8"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(600 mg 1 × d., 245 mg 1 × d.)</w:t>
            </w:r>
          </w:p>
        </w:tc>
        <w:tc>
          <w:tcPr>
            <w:tcW w:w="3815" w:type="dxa"/>
            <w:shd w:val="clear" w:color="auto" w:fill="auto"/>
          </w:tcPr>
          <w:p w14:paraId="6155EA87"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Ryfampicyna:</w:t>
            </w:r>
          </w:p>
          <w:p w14:paraId="38132113"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w:t>
            </w:r>
          </w:p>
          <w:p w14:paraId="50E89C2F" w14:textId="77777777" w:rsidR="00951497" w:rsidRPr="00685CB8" w:rsidRDefault="00951497"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w:t>
            </w:r>
          </w:p>
          <w:p w14:paraId="06BC9F74"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Tenofowir:</w:t>
            </w:r>
          </w:p>
          <w:p w14:paraId="0D3DD998"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w:t>
            </w:r>
          </w:p>
          <w:p w14:paraId="18D15564"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w:t>
            </w:r>
          </w:p>
        </w:tc>
        <w:tc>
          <w:tcPr>
            <w:tcW w:w="3261" w:type="dxa"/>
            <w:vMerge/>
            <w:shd w:val="clear" w:color="auto" w:fill="auto"/>
          </w:tcPr>
          <w:p w14:paraId="31C5A782"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72A77C5D" w14:textId="77777777" w:rsidTr="00C008B6">
        <w:tc>
          <w:tcPr>
            <w:tcW w:w="2706" w:type="dxa"/>
            <w:shd w:val="clear" w:color="auto" w:fill="auto"/>
          </w:tcPr>
          <w:p w14:paraId="5AE4A97C"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Ryfampicyna, emtrycytabina</w:t>
            </w:r>
          </w:p>
        </w:tc>
        <w:tc>
          <w:tcPr>
            <w:tcW w:w="3815" w:type="dxa"/>
            <w:shd w:val="clear" w:color="auto" w:fill="auto"/>
          </w:tcPr>
          <w:p w14:paraId="1146ED11"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690151AE"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23624C02" w14:textId="77777777" w:rsidTr="00C008B6">
        <w:tc>
          <w:tcPr>
            <w:tcW w:w="9782" w:type="dxa"/>
            <w:gridSpan w:val="3"/>
            <w:shd w:val="clear" w:color="auto" w:fill="auto"/>
          </w:tcPr>
          <w:p w14:paraId="1E5AFB2A"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b/>
                <w:bCs/>
                <w:sz w:val="20"/>
                <w:szCs w:val="20"/>
              </w:rPr>
              <w:t>Leki przeciwgrzybicze</w:t>
            </w:r>
          </w:p>
        </w:tc>
      </w:tr>
      <w:tr w:rsidR="00951497" w:rsidRPr="00685CB8" w14:paraId="33C73F0A" w14:textId="77777777" w:rsidTr="00C008B6">
        <w:tc>
          <w:tcPr>
            <w:tcW w:w="2706" w:type="dxa"/>
            <w:shd w:val="clear" w:color="auto" w:fill="auto"/>
          </w:tcPr>
          <w:p w14:paraId="0D0AA2B9"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Itrakonazol, efawirenz</w:t>
            </w:r>
          </w:p>
          <w:p w14:paraId="71359230" w14:textId="3B9A17EF"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(200 mg 2 × d., 600 mg 1</w:t>
            </w:r>
            <w:r w:rsidR="00B833AC" w:rsidRPr="00685CB8">
              <w:rPr>
                <w:rFonts w:ascii="Times New Roman" w:hAnsi="Times New Roman"/>
                <w:sz w:val="20"/>
                <w:szCs w:val="20"/>
              </w:rPr>
              <w:t> </w:t>
            </w:r>
            <w:r w:rsidRPr="00685CB8">
              <w:rPr>
                <w:rFonts w:ascii="Times New Roman" w:hAnsi="Times New Roman"/>
                <w:sz w:val="20"/>
                <w:szCs w:val="20"/>
              </w:rPr>
              <w:t>×</w:t>
            </w:r>
            <w:r w:rsidR="00B833AC" w:rsidRPr="00685CB8">
              <w:rPr>
                <w:rFonts w:ascii="Times New Roman" w:hAnsi="Times New Roman"/>
                <w:sz w:val="20"/>
                <w:szCs w:val="20"/>
              </w:rPr>
              <w:t> </w:t>
            </w:r>
            <w:r w:rsidR="00C008B6" w:rsidRPr="00685CB8">
              <w:rPr>
                <w:rFonts w:ascii="Times New Roman" w:hAnsi="Times New Roman"/>
                <w:sz w:val="20"/>
                <w:szCs w:val="20"/>
              </w:rPr>
              <w:t>d.)</w:t>
            </w:r>
          </w:p>
        </w:tc>
        <w:tc>
          <w:tcPr>
            <w:tcW w:w="3815" w:type="dxa"/>
            <w:shd w:val="clear" w:color="auto" w:fill="auto"/>
          </w:tcPr>
          <w:p w14:paraId="2F362A42"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Itrakonazol:</w:t>
            </w:r>
          </w:p>
          <w:p w14:paraId="4BFFF254"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 39% (↓ 21 do ↓ 53)</w:t>
            </w:r>
          </w:p>
          <w:p w14:paraId="35005DE1" w14:textId="77777777" w:rsidR="00951497" w:rsidRPr="00685CB8" w:rsidRDefault="00951497"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 37% (↓ 20 do ↓ 51)</w:t>
            </w:r>
          </w:p>
          <w:p w14:paraId="6A1E40A6" w14:textId="77777777" w:rsidR="00951497" w:rsidRPr="00685CB8" w:rsidRDefault="00951497" w:rsidP="00F01844">
            <w:pPr>
              <w:keepLines/>
              <w:autoSpaceDE w:val="0"/>
              <w:autoSpaceDN w:val="0"/>
              <w:adjustRightInd w:val="0"/>
              <w:spacing w:after="0" w:line="240" w:lineRule="auto"/>
              <w:rPr>
                <w:rFonts w:ascii="Times New Roman" w:eastAsia="MS Mincho"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min</w:t>
            </w:r>
            <w:r w:rsidRPr="00685CB8">
              <w:rPr>
                <w:rFonts w:ascii="Times New Roman" w:hAnsi="Times New Roman"/>
                <w:position w:val="2"/>
                <w:sz w:val="20"/>
                <w:szCs w:val="20"/>
              </w:rPr>
              <w:t xml:space="preserve">: </w:t>
            </w:r>
            <w:r w:rsidRPr="00685CB8">
              <w:rPr>
                <w:rFonts w:ascii="Times New Roman" w:eastAsia="MS Mincho" w:hAnsi="Times New Roman"/>
                <w:position w:val="2"/>
                <w:sz w:val="20"/>
                <w:szCs w:val="20"/>
              </w:rPr>
              <w:t>↓ 44% (↓ 27 do ↓ 58)</w:t>
            </w:r>
          </w:p>
          <w:p w14:paraId="25A31E30"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(zmniejszenie stężenia itrakonazolu: indukcja CYP3A4)</w:t>
            </w:r>
          </w:p>
          <w:p w14:paraId="7DC9D0E7"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Hydroksyitrakonazol:</w:t>
            </w:r>
          </w:p>
          <w:p w14:paraId="06DCAAA9" w14:textId="77777777" w:rsidR="00B833AC"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AUC: ↓ 37% (↓ 14 do ↓ 55) </w:t>
            </w:r>
          </w:p>
          <w:p w14:paraId="50627427" w14:textId="77777777" w:rsidR="00B833AC" w:rsidRPr="00685CB8" w:rsidRDefault="00951497"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xml:space="preserve">: ↓ 35% (↓ 12 do ↓ 52) </w:t>
            </w:r>
          </w:p>
          <w:p w14:paraId="5613F3F1" w14:textId="77777777" w:rsidR="00B833AC" w:rsidRPr="00685CB8" w:rsidRDefault="00951497"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min</w:t>
            </w:r>
            <w:r w:rsidRPr="00685CB8">
              <w:rPr>
                <w:rFonts w:ascii="Times New Roman" w:hAnsi="Times New Roman"/>
                <w:position w:val="2"/>
                <w:sz w:val="20"/>
                <w:szCs w:val="20"/>
              </w:rPr>
              <w:t xml:space="preserve">: ↓ 43% (↓ 18 do ↓ 60) </w:t>
            </w:r>
          </w:p>
          <w:p w14:paraId="42603A55" w14:textId="14993F09"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Efawirenz:</w:t>
            </w:r>
          </w:p>
          <w:p w14:paraId="13DB2515" w14:textId="77777777" w:rsidR="00B833AC"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AUC: ↔ </w:t>
            </w:r>
          </w:p>
          <w:p w14:paraId="1C6B14ED" w14:textId="77777777" w:rsidR="00B833AC" w:rsidRPr="00685CB8" w:rsidRDefault="00951497"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xml:space="preserve">: ↔ </w:t>
            </w:r>
          </w:p>
          <w:p w14:paraId="00AAB802" w14:textId="0644E753"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min</w:t>
            </w:r>
            <w:r w:rsidRPr="00685CB8">
              <w:rPr>
                <w:rFonts w:ascii="Times New Roman" w:hAnsi="Times New Roman"/>
                <w:position w:val="2"/>
                <w:sz w:val="20"/>
                <w:szCs w:val="20"/>
              </w:rPr>
              <w:t>: ↔</w:t>
            </w:r>
          </w:p>
        </w:tc>
        <w:tc>
          <w:tcPr>
            <w:tcW w:w="3261" w:type="dxa"/>
            <w:vMerge w:val="restart"/>
            <w:shd w:val="clear" w:color="auto" w:fill="auto"/>
          </w:tcPr>
          <w:p w14:paraId="3061D222"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Ponieważ nie można zalecić ściśle określonej dawki, podczas stosowania </w:t>
            </w:r>
            <w:r w:rsidRPr="00685CB8">
              <w:rPr>
                <w:rFonts w:ascii="Times New Roman" w:hAnsi="Times New Roman"/>
                <w:sz w:val="20"/>
                <w:szCs w:val="20"/>
                <w:lang w:eastAsia="en-GB" w:bidi="ne-NP"/>
              </w:rPr>
              <w:t>efawirenzu/emtrycytabiny/tenofowiru dizoproksylu</w:t>
            </w:r>
            <w:r w:rsidRPr="00685CB8">
              <w:rPr>
                <w:rFonts w:ascii="Times New Roman" w:hAnsi="Times New Roman"/>
                <w:sz w:val="20"/>
                <w:szCs w:val="20"/>
              </w:rPr>
              <w:t xml:space="preserve"> jednocześnie z itrakonazolem należy rozważyć zastosowanie alternatywnego leku przeciwgrzybiczego.</w:t>
            </w:r>
          </w:p>
        </w:tc>
      </w:tr>
      <w:tr w:rsidR="00951497" w:rsidRPr="00685CB8" w14:paraId="7BFA88A7" w14:textId="77777777" w:rsidTr="00C008B6">
        <w:tc>
          <w:tcPr>
            <w:tcW w:w="2706" w:type="dxa"/>
            <w:shd w:val="clear" w:color="auto" w:fill="auto"/>
          </w:tcPr>
          <w:p w14:paraId="7DCA3C0E"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lastRenderedPageBreak/>
              <w:t>Itrakonazol, emtrycytabina</w:t>
            </w:r>
          </w:p>
        </w:tc>
        <w:tc>
          <w:tcPr>
            <w:tcW w:w="3815" w:type="dxa"/>
            <w:shd w:val="clear" w:color="auto" w:fill="auto"/>
          </w:tcPr>
          <w:p w14:paraId="526EF057"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05071698"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p>
        </w:tc>
      </w:tr>
      <w:tr w:rsidR="00951497" w:rsidRPr="00685CB8" w14:paraId="2FBA1182" w14:textId="77777777" w:rsidTr="00C008B6">
        <w:tc>
          <w:tcPr>
            <w:tcW w:w="2706" w:type="dxa"/>
            <w:shd w:val="clear" w:color="auto" w:fill="auto"/>
          </w:tcPr>
          <w:p w14:paraId="55595ACA"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Itrakonazol, tenofowiru dizoproksyl </w:t>
            </w:r>
          </w:p>
        </w:tc>
        <w:tc>
          <w:tcPr>
            <w:tcW w:w="3815" w:type="dxa"/>
            <w:shd w:val="clear" w:color="auto" w:fill="auto"/>
          </w:tcPr>
          <w:p w14:paraId="5FFCD56B"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01944224"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73459399" w14:textId="77777777" w:rsidTr="00C008B6">
        <w:trPr>
          <w:cantSplit/>
        </w:trPr>
        <w:tc>
          <w:tcPr>
            <w:tcW w:w="2706" w:type="dxa"/>
            <w:shd w:val="clear" w:color="auto" w:fill="auto"/>
          </w:tcPr>
          <w:p w14:paraId="103E6513"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Pozakonazol, efawirenz</w:t>
            </w:r>
          </w:p>
          <w:p w14:paraId="69E561AE" w14:textId="2195012B" w:rsidR="00951497" w:rsidRPr="00685CB8" w:rsidRDefault="00C008B6"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(-/400 mg 1 × d.)</w:t>
            </w:r>
          </w:p>
        </w:tc>
        <w:tc>
          <w:tcPr>
            <w:tcW w:w="3815" w:type="dxa"/>
            <w:shd w:val="clear" w:color="auto" w:fill="auto"/>
          </w:tcPr>
          <w:p w14:paraId="1FE14DA5"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Pozakonazol:</w:t>
            </w:r>
          </w:p>
          <w:p w14:paraId="216C68F8"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 50%</w:t>
            </w:r>
          </w:p>
          <w:p w14:paraId="5703A425" w14:textId="77777777" w:rsidR="00951497" w:rsidRPr="00685CB8" w:rsidRDefault="00951497"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xml:space="preserve">: ↓ 45% </w:t>
            </w:r>
          </w:p>
          <w:p w14:paraId="41BD062B"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(indukcja UDP-G)</w:t>
            </w:r>
          </w:p>
        </w:tc>
        <w:tc>
          <w:tcPr>
            <w:tcW w:w="3261" w:type="dxa"/>
            <w:vMerge w:val="restart"/>
            <w:shd w:val="clear" w:color="auto" w:fill="auto"/>
          </w:tcPr>
          <w:p w14:paraId="0BA27A96" w14:textId="6D26CD9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Należy unikać podawania pozakonazolu w skojarzeniu z </w:t>
            </w:r>
            <w:r w:rsidRPr="00685CB8">
              <w:rPr>
                <w:rFonts w:ascii="Times New Roman" w:hAnsi="Times New Roman"/>
                <w:sz w:val="20"/>
                <w:szCs w:val="20"/>
                <w:lang w:eastAsia="en-GB" w:bidi="ne-NP"/>
              </w:rPr>
              <w:t>efawirenzem/emtrycytabiną/</w:t>
            </w:r>
            <w:r w:rsidR="00B833AC" w:rsidRPr="00685CB8">
              <w:rPr>
                <w:rFonts w:ascii="Times New Roman" w:hAnsi="Times New Roman"/>
                <w:sz w:val="20"/>
                <w:szCs w:val="20"/>
                <w:lang w:eastAsia="en-GB" w:bidi="ne-NP"/>
              </w:rPr>
              <w:t xml:space="preserve"> </w:t>
            </w:r>
            <w:r w:rsidRPr="00685CB8">
              <w:rPr>
                <w:rFonts w:ascii="Times New Roman" w:hAnsi="Times New Roman"/>
                <w:sz w:val="20"/>
                <w:szCs w:val="20"/>
                <w:lang w:eastAsia="en-GB" w:bidi="ne-NP"/>
              </w:rPr>
              <w:t>tenofowiru dizoproksylem</w:t>
            </w:r>
            <w:r w:rsidRPr="00685CB8">
              <w:rPr>
                <w:rFonts w:ascii="Times New Roman" w:hAnsi="Times New Roman"/>
                <w:sz w:val="20"/>
                <w:szCs w:val="20"/>
              </w:rPr>
              <w:t>, chyba, że korzyść dla pacjenta przeważa nad ryzykiem.</w:t>
            </w:r>
          </w:p>
        </w:tc>
      </w:tr>
      <w:tr w:rsidR="00951497" w:rsidRPr="00685CB8" w14:paraId="29E60716" w14:textId="77777777" w:rsidTr="00C008B6">
        <w:tc>
          <w:tcPr>
            <w:tcW w:w="2706" w:type="dxa"/>
            <w:shd w:val="clear" w:color="auto" w:fill="auto"/>
          </w:tcPr>
          <w:p w14:paraId="54F87DF2" w14:textId="6C5AA430" w:rsidR="00951497" w:rsidRPr="00685CB8" w:rsidRDefault="00C008B6"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Pozakonazol, emtrycytabina</w:t>
            </w:r>
          </w:p>
        </w:tc>
        <w:tc>
          <w:tcPr>
            <w:tcW w:w="3815" w:type="dxa"/>
            <w:shd w:val="clear" w:color="auto" w:fill="auto"/>
          </w:tcPr>
          <w:p w14:paraId="5C049091"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362AFAD8"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1FAA1512" w14:textId="77777777" w:rsidTr="00C008B6">
        <w:tc>
          <w:tcPr>
            <w:tcW w:w="2706" w:type="dxa"/>
            <w:shd w:val="clear" w:color="auto" w:fill="auto"/>
          </w:tcPr>
          <w:p w14:paraId="78AAAFEE"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Pozakonazol, tenofowiru dizoproksyl </w:t>
            </w:r>
          </w:p>
        </w:tc>
        <w:tc>
          <w:tcPr>
            <w:tcW w:w="3815" w:type="dxa"/>
            <w:shd w:val="clear" w:color="auto" w:fill="auto"/>
          </w:tcPr>
          <w:p w14:paraId="472C2E9A"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0504AE94"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10D87E6F" w14:textId="77777777" w:rsidTr="00C008B6">
        <w:tc>
          <w:tcPr>
            <w:tcW w:w="2706" w:type="dxa"/>
            <w:shd w:val="clear" w:color="auto" w:fill="auto"/>
          </w:tcPr>
          <w:p w14:paraId="5AF71AF2"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Worykonazol, efawirenz</w:t>
            </w:r>
          </w:p>
          <w:p w14:paraId="071D09EF" w14:textId="6C59AFE9" w:rsidR="00951497" w:rsidRPr="00685CB8" w:rsidRDefault="00C008B6"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(200 mg 2 × d./, 400 mg 1 × d.)</w:t>
            </w:r>
          </w:p>
        </w:tc>
        <w:tc>
          <w:tcPr>
            <w:tcW w:w="3815" w:type="dxa"/>
            <w:shd w:val="clear" w:color="auto" w:fill="auto"/>
          </w:tcPr>
          <w:p w14:paraId="0012D49E"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Worykonazol:</w:t>
            </w:r>
          </w:p>
          <w:p w14:paraId="17569749" w14:textId="77777777" w:rsidR="00B833AC"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AUC: ↓ 77% </w:t>
            </w:r>
          </w:p>
          <w:p w14:paraId="5A45607B" w14:textId="77777777" w:rsidR="00B833AC" w:rsidRPr="00685CB8" w:rsidRDefault="00951497" w:rsidP="00F01844">
            <w:pPr>
              <w:keepNext/>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xml:space="preserve">: ↓ 61% </w:t>
            </w:r>
          </w:p>
          <w:p w14:paraId="5040607E" w14:textId="77777777" w:rsidR="00B833AC"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Efawirenz: </w:t>
            </w:r>
          </w:p>
          <w:p w14:paraId="5BBFBE72" w14:textId="77777777" w:rsidR="00B833AC"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AUC: ↑ 44% </w:t>
            </w:r>
          </w:p>
          <w:p w14:paraId="6D736D1D" w14:textId="7ADBC273"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 38%</w:t>
            </w:r>
          </w:p>
          <w:p w14:paraId="002DE8D4"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(kompetycyjne hamowanie oksydacyjnych szlaków metabolicznych)</w:t>
            </w:r>
          </w:p>
          <w:p w14:paraId="7C49AE81"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Przeciwwskazane jest jednoczesne stosowanie efawirenzu i worykonazolu w standardowych dawkach (patrz punkt 4.3).</w:t>
            </w:r>
          </w:p>
        </w:tc>
        <w:tc>
          <w:tcPr>
            <w:tcW w:w="3261" w:type="dxa"/>
            <w:vMerge w:val="restart"/>
            <w:shd w:val="clear" w:color="auto" w:fill="auto"/>
          </w:tcPr>
          <w:p w14:paraId="31B8927C" w14:textId="205E202F"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lang w:eastAsia="en-GB" w:bidi="ne-NP"/>
              </w:rPr>
              <w:t xml:space="preserve">Efawirenz/emtrycytabina/tenofowiru dizoproksyl </w:t>
            </w:r>
            <w:r w:rsidRPr="00685CB8">
              <w:rPr>
                <w:rFonts w:ascii="Times New Roman" w:hAnsi="Times New Roman"/>
                <w:sz w:val="20"/>
                <w:szCs w:val="20"/>
              </w:rPr>
              <w:t>jest produktem złożonym zawierającym stałe dawki składników, z tego względu zmiana dawki efawirenzu nie jest możliwa. Dlatego nie można jednocześnie stosować worykonazolu i </w:t>
            </w:r>
            <w:r w:rsidRPr="00685CB8">
              <w:rPr>
                <w:rFonts w:ascii="Times New Roman" w:hAnsi="Times New Roman"/>
                <w:sz w:val="20"/>
                <w:szCs w:val="20"/>
                <w:lang w:eastAsia="en-GB" w:bidi="ne-NP"/>
              </w:rPr>
              <w:t>efawirenzu/emtrycytabiny/</w:t>
            </w:r>
            <w:r w:rsidR="00B833AC" w:rsidRPr="00685CB8">
              <w:rPr>
                <w:rFonts w:ascii="Times New Roman" w:hAnsi="Times New Roman"/>
                <w:sz w:val="20"/>
                <w:szCs w:val="20"/>
                <w:lang w:eastAsia="en-GB" w:bidi="ne-NP"/>
              </w:rPr>
              <w:t xml:space="preserve"> </w:t>
            </w:r>
            <w:r w:rsidRPr="00685CB8">
              <w:rPr>
                <w:rFonts w:ascii="Times New Roman" w:hAnsi="Times New Roman"/>
                <w:sz w:val="20"/>
                <w:szCs w:val="20"/>
                <w:lang w:eastAsia="en-GB" w:bidi="ne-NP"/>
              </w:rPr>
              <w:t>tenofowiru dizoproksylu</w:t>
            </w:r>
            <w:r w:rsidRPr="00685CB8">
              <w:rPr>
                <w:rFonts w:ascii="Times New Roman" w:hAnsi="Times New Roman"/>
                <w:sz w:val="20"/>
                <w:szCs w:val="20"/>
              </w:rPr>
              <w:t>.</w:t>
            </w:r>
          </w:p>
        </w:tc>
      </w:tr>
      <w:tr w:rsidR="00951497" w:rsidRPr="00685CB8" w14:paraId="3A109654" w14:textId="77777777" w:rsidTr="00C008B6">
        <w:tc>
          <w:tcPr>
            <w:tcW w:w="2706" w:type="dxa"/>
            <w:shd w:val="clear" w:color="auto" w:fill="auto"/>
          </w:tcPr>
          <w:p w14:paraId="5C772491"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Worykonazol, emtrycytabina</w:t>
            </w:r>
          </w:p>
        </w:tc>
        <w:tc>
          <w:tcPr>
            <w:tcW w:w="3815" w:type="dxa"/>
            <w:shd w:val="clear" w:color="auto" w:fill="auto"/>
          </w:tcPr>
          <w:p w14:paraId="61C2AA03"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04011F0B"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3AF3C060" w14:textId="77777777" w:rsidTr="00C008B6">
        <w:tc>
          <w:tcPr>
            <w:tcW w:w="2706" w:type="dxa"/>
            <w:shd w:val="clear" w:color="auto" w:fill="auto"/>
          </w:tcPr>
          <w:p w14:paraId="2963EA3C"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Worykonazol, tenofowiru dizoproksyl</w:t>
            </w:r>
          </w:p>
        </w:tc>
        <w:tc>
          <w:tcPr>
            <w:tcW w:w="3815" w:type="dxa"/>
            <w:shd w:val="clear" w:color="auto" w:fill="auto"/>
          </w:tcPr>
          <w:p w14:paraId="791DD1D7"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08082157"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7D58E72D" w14:textId="77777777" w:rsidTr="00C008B6">
        <w:tc>
          <w:tcPr>
            <w:tcW w:w="9782" w:type="dxa"/>
            <w:gridSpan w:val="3"/>
            <w:shd w:val="clear" w:color="auto" w:fill="auto"/>
          </w:tcPr>
          <w:p w14:paraId="3427FE70"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b/>
                <w:bCs/>
                <w:sz w:val="20"/>
                <w:szCs w:val="20"/>
              </w:rPr>
              <w:t>Leki przeciwmalaryczne</w:t>
            </w:r>
          </w:p>
        </w:tc>
      </w:tr>
      <w:tr w:rsidR="00951497" w:rsidRPr="00685CB8" w14:paraId="464F734A" w14:textId="77777777" w:rsidTr="00C008B6">
        <w:trPr>
          <w:cantSplit/>
        </w:trPr>
        <w:tc>
          <w:tcPr>
            <w:tcW w:w="2706" w:type="dxa"/>
            <w:shd w:val="clear" w:color="auto" w:fill="auto"/>
          </w:tcPr>
          <w:p w14:paraId="56A9970B"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Artemeter, lumefantryna,</w:t>
            </w:r>
          </w:p>
          <w:p w14:paraId="431457D7" w14:textId="3F9915FC"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efawirenz (tabletka 20/120 mg, 6</w:t>
            </w:r>
            <w:r w:rsidR="00CF5DD0" w:rsidRPr="00685CB8">
              <w:rPr>
                <w:rFonts w:ascii="Times New Roman" w:hAnsi="Times New Roman"/>
                <w:sz w:val="20"/>
                <w:szCs w:val="20"/>
              </w:rPr>
              <w:t> </w:t>
            </w:r>
            <w:r w:rsidRPr="00685CB8">
              <w:rPr>
                <w:rFonts w:ascii="Times New Roman" w:hAnsi="Times New Roman"/>
                <w:sz w:val="20"/>
                <w:szCs w:val="20"/>
              </w:rPr>
              <w:t>dawek po 4 tabletki każda, przez 3</w:t>
            </w:r>
            <w:r w:rsidR="00CF5DD0" w:rsidRPr="00685CB8">
              <w:rPr>
                <w:rFonts w:ascii="Times New Roman" w:hAnsi="Times New Roman"/>
                <w:sz w:val="20"/>
                <w:szCs w:val="20"/>
              </w:rPr>
              <w:t> </w:t>
            </w:r>
            <w:r w:rsidRPr="00685CB8">
              <w:rPr>
                <w:rFonts w:ascii="Times New Roman" w:hAnsi="Times New Roman"/>
                <w:sz w:val="20"/>
                <w:szCs w:val="20"/>
              </w:rPr>
              <w:t>doby; 600 mg 1 × d.)</w:t>
            </w:r>
          </w:p>
          <w:p w14:paraId="7E7A9A95"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c>
          <w:tcPr>
            <w:tcW w:w="3815" w:type="dxa"/>
            <w:shd w:val="clear" w:color="auto" w:fill="auto"/>
          </w:tcPr>
          <w:p w14:paraId="40895145"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Artemeter: </w:t>
            </w:r>
          </w:p>
          <w:p w14:paraId="347EA850" w14:textId="77777777" w:rsidR="00B833AC" w:rsidRPr="00685CB8" w:rsidRDefault="00951497" w:rsidP="00F01844">
            <w:pPr>
              <w:keepLines/>
              <w:autoSpaceDE w:val="0"/>
              <w:autoSpaceDN w:val="0"/>
              <w:adjustRightInd w:val="0"/>
              <w:spacing w:after="0" w:line="240" w:lineRule="auto"/>
              <w:rPr>
                <w:rFonts w:ascii="Times New Roman" w:eastAsia="MS Mincho" w:hAnsi="Times New Roman"/>
                <w:sz w:val="20"/>
                <w:szCs w:val="20"/>
              </w:rPr>
            </w:pPr>
            <w:r w:rsidRPr="00685CB8">
              <w:rPr>
                <w:rFonts w:ascii="Times New Roman" w:hAnsi="Times New Roman"/>
                <w:sz w:val="20"/>
                <w:szCs w:val="20"/>
              </w:rPr>
              <w:t xml:space="preserve">AUC: </w:t>
            </w:r>
            <w:r w:rsidRPr="00685CB8">
              <w:rPr>
                <w:rFonts w:ascii="Times New Roman" w:eastAsia="MS Mincho" w:hAnsi="Times New Roman"/>
                <w:sz w:val="20"/>
                <w:szCs w:val="20"/>
              </w:rPr>
              <w:t xml:space="preserve">↓ 51% </w:t>
            </w:r>
          </w:p>
          <w:p w14:paraId="6EFFA9BE" w14:textId="25010DE4" w:rsidR="00951497" w:rsidRPr="00685CB8" w:rsidRDefault="00951497" w:rsidP="00F01844">
            <w:pPr>
              <w:keepLines/>
              <w:autoSpaceDE w:val="0"/>
              <w:autoSpaceDN w:val="0"/>
              <w:adjustRightInd w:val="0"/>
              <w:spacing w:after="0" w:line="240" w:lineRule="auto"/>
              <w:rPr>
                <w:rFonts w:ascii="Times New Roman" w:eastAsia="MS Mincho" w:hAnsi="Times New Roman"/>
                <w:sz w:val="20"/>
                <w:szCs w:val="20"/>
              </w:rPr>
            </w:pPr>
            <w:r w:rsidRPr="00685CB8">
              <w:rPr>
                <w:rFonts w:ascii="Times New Roman" w:eastAsia="MS Mincho" w:hAnsi="Times New Roman"/>
                <w:position w:val="2"/>
                <w:sz w:val="20"/>
                <w:szCs w:val="20"/>
              </w:rPr>
              <w:t>C</w:t>
            </w:r>
            <w:r w:rsidRPr="00685CB8">
              <w:rPr>
                <w:rFonts w:ascii="Times New Roman" w:eastAsia="MS Mincho" w:hAnsi="Times New Roman"/>
                <w:sz w:val="20"/>
                <w:szCs w:val="20"/>
                <w:vertAlign w:val="subscript"/>
              </w:rPr>
              <w:t>max</w:t>
            </w:r>
            <w:r w:rsidRPr="00685CB8">
              <w:rPr>
                <w:rFonts w:ascii="Times New Roman" w:eastAsia="MS Mincho" w:hAnsi="Times New Roman"/>
                <w:position w:val="2"/>
                <w:sz w:val="20"/>
                <w:szCs w:val="20"/>
              </w:rPr>
              <w:t>: ↓ 21%</w:t>
            </w:r>
          </w:p>
          <w:p w14:paraId="0FD53893" w14:textId="77777777" w:rsidR="00B833AC"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Dihydroartemizynina (aktywny metabolit): </w:t>
            </w:r>
          </w:p>
          <w:p w14:paraId="611FCA85" w14:textId="560B7004" w:rsidR="00951497" w:rsidRPr="00685CB8" w:rsidRDefault="00951497" w:rsidP="00F01844">
            <w:pPr>
              <w:keepLines/>
              <w:autoSpaceDE w:val="0"/>
              <w:autoSpaceDN w:val="0"/>
              <w:adjustRightInd w:val="0"/>
              <w:spacing w:after="0" w:line="240" w:lineRule="auto"/>
              <w:rPr>
                <w:rFonts w:ascii="Times New Roman" w:eastAsia="MS Mincho" w:hAnsi="Times New Roman"/>
                <w:sz w:val="20"/>
                <w:szCs w:val="20"/>
              </w:rPr>
            </w:pPr>
            <w:r w:rsidRPr="00685CB8">
              <w:rPr>
                <w:rFonts w:ascii="Times New Roman" w:hAnsi="Times New Roman"/>
                <w:sz w:val="20"/>
                <w:szCs w:val="20"/>
              </w:rPr>
              <w:t xml:space="preserve">AUC: </w:t>
            </w:r>
            <w:r w:rsidRPr="00685CB8">
              <w:rPr>
                <w:rFonts w:ascii="Times New Roman" w:eastAsia="MS Mincho" w:hAnsi="Times New Roman"/>
                <w:sz w:val="20"/>
                <w:szCs w:val="20"/>
              </w:rPr>
              <w:t>↓ 46%</w:t>
            </w:r>
          </w:p>
          <w:p w14:paraId="1BA92AC2" w14:textId="77777777" w:rsidR="00951497" w:rsidRPr="00685CB8" w:rsidRDefault="00951497" w:rsidP="00F01844">
            <w:pPr>
              <w:keepLines/>
              <w:autoSpaceDE w:val="0"/>
              <w:autoSpaceDN w:val="0"/>
              <w:adjustRightInd w:val="0"/>
              <w:spacing w:after="0" w:line="240" w:lineRule="auto"/>
              <w:rPr>
                <w:rFonts w:ascii="Times New Roman" w:eastAsia="MS Mincho" w:hAnsi="Times New Roman"/>
                <w:sz w:val="20"/>
                <w:szCs w:val="20"/>
              </w:rPr>
            </w:pPr>
            <w:r w:rsidRPr="00685CB8">
              <w:rPr>
                <w:rFonts w:ascii="Times New Roman" w:hAnsi="Times New Roman"/>
                <w:position w:val="-1"/>
                <w:sz w:val="20"/>
                <w:szCs w:val="20"/>
              </w:rPr>
              <w:t>C</w:t>
            </w:r>
            <w:r w:rsidRPr="00685CB8">
              <w:rPr>
                <w:rFonts w:ascii="Times New Roman" w:hAnsi="Times New Roman"/>
                <w:position w:val="-3"/>
                <w:sz w:val="20"/>
                <w:szCs w:val="20"/>
                <w:vertAlign w:val="subscript"/>
              </w:rPr>
              <w:t>max</w:t>
            </w:r>
            <w:r w:rsidRPr="00685CB8">
              <w:rPr>
                <w:rFonts w:ascii="Times New Roman" w:hAnsi="Times New Roman"/>
                <w:position w:val="-1"/>
                <w:sz w:val="20"/>
                <w:szCs w:val="20"/>
              </w:rPr>
              <w:t xml:space="preserve">: </w:t>
            </w:r>
            <w:r w:rsidRPr="00685CB8">
              <w:rPr>
                <w:rFonts w:ascii="Times New Roman" w:eastAsia="MS Mincho" w:hAnsi="Times New Roman"/>
                <w:position w:val="-1"/>
                <w:sz w:val="20"/>
                <w:szCs w:val="20"/>
              </w:rPr>
              <w:t>↓ 38%</w:t>
            </w:r>
          </w:p>
          <w:p w14:paraId="147406BD" w14:textId="77777777" w:rsidR="00B833AC"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Lumefantryna: </w:t>
            </w:r>
          </w:p>
          <w:p w14:paraId="74965AB7" w14:textId="77777777" w:rsidR="00B833AC" w:rsidRPr="00685CB8" w:rsidRDefault="00951497" w:rsidP="00F01844">
            <w:pPr>
              <w:keepLines/>
              <w:autoSpaceDE w:val="0"/>
              <w:autoSpaceDN w:val="0"/>
              <w:adjustRightInd w:val="0"/>
              <w:spacing w:after="0" w:line="240" w:lineRule="auto"/>
              <w:rPr>
                <w:rFonts w:ascii="Times New Roman" w:eastAsia="MS Mincho" w:hAnsi="Times New Roman"/>
                <w:sz w:val="20"/>
                <w:szCs w:val="20"/>
              </w:rPr>
            </w:pPr>
            <w:r w:rsidRPr="00685CB8">
              <w:rPr>
                <w:rFonts w:ascii="Times New Roman" w:hAnsi="Times New Roman"/>
                <w:sz w:val="20"/>
                <w:szCs w:val="20"/>
              </w:rPr>
              <w:t xml:space="preserve">AUC: </w:t>
            </w:r>
            <w:r w:rsidRPr="00685CB8">
              <w:rPr>
                <w:rFonts w:ascii="Times New Roman" w:eastAsia="MS Mincho" w:hAnsi="Times New Roman"/>
                <w:sz w:val="20"/>
                <w:szCs w:val="20"/>
              </w:rPr>
              <w:t xml:space="preserve">↓ 21% </w:t>
            </w:r>
          </w:p>
          <w:p w14:paraId="20BBBB0E" w14:textId="77777777" w:rsidR="00B833AC" w:rsidRPr="00685CB8" w:rsidRDefault="00951497" w:rsidP="00F01844">
            <w:pPr>
              <w:keepLines/>
              <w:autoSpaceDE w:val="0"/>
              <w:autoSpaceDN w:val="0"/>
              <w:adjustRightInd w:val="0"/>
              <w:spacing w:after="0" w:line="240" w:lineRule="auto"/>
              <w:rPr>
                <w:rFonts w:ascii="Times New Roman" w:eastAsia="MS Mincho" w:hAnsi="Times New Roman"/>
                <w:position w:val="2"/>
                <w:sz w:val="20"/>
                <w:szCs w:val="20"/>
              </w:rPr>
            </w:pPr>
            <w:r w:rsidRPr="00685CB8">
              <w:rPr>
                <w:rFonts w:ascii="Times New Roman" w:eastAsia="MS Mincho" w:hAnsi="Times New Roman"/>
                <w:position w:val="2"/>
                <w:sz w:val="20"/>
                <w:szCs w:val="20"/>
              </w:rPr>
              <w:t>C</w:t>
            </w:r>
            <w:r w:rsidRPr="00685CB8">
              <w:rPr>
                <w:rFonts w:ascii="Times New Roman" w:eastAsia="MS Mincho" w:hAnsi="Times New Roman"/>
                <w:sz w:val="20"/>
                <w:szCs w:val="20"/>
                <w:vertAlign w:val="subscript"/>
              </w:rPr>
              <w:t>max</w:t>
            </w:r>
            <w:r w:rsidRPr="00685CB8">
              <w:rPr>
                <w:rFonts w:ascii="Times New Roman" w:eastAsia="MS Mincho" w:hAnsi="Times New Roman"/>
                <w:position w:val="2"/>
                <w:sz w:val="20"/>
                <w:szCs w:val="20"/>
              </w:rPr>
              <w:t xml:space="preserve">: ↔ </w:t>
            </w:r>
          </w:p>
          <w:p w14:paraId="43DA112B" w14:textId="5AB30460" w:rsidR="00951497" w:rsidRPr="00685CB8" w:rsidRDefault="00951497" w:rsidP="00F01844">
            <w:pPr>
              <w:keepLines/>
              <w:autoSpaceDE w:val="0"/>
              <w:autoSpaceDN w:val="0"/>
              <w:adjustRightInd w:val="0"/>
              <w:spacing w:after="0" w:line="240" w:lineRule="auto"/>
              <w:rPr>
                <w:rFonts w:ascii="Times New Roman" w:eastAsia="MS Mincho" w:hAnsi="Times New Roman"/>
                <w:sz w:val="20"/>
                <w:szCs w:val="20"/>
              </w:rPr>
            </w:pPr>
            <w:r w:rsidRPr="00685CB8">
              <w:rPr>
                <w:rFonts w:ascii="Times New Roman" w:eastAsia="MS Mincho" w:hAnsi="Times New Roman"/>
                <w:sz w:val="20"/>
                <w:szCs w:val="20"/>
              </w:rPr>
              <w:t>Efawirenz:</w:t>
            </w:r>
          </w:p>
          <w:p w14:paraId="05C2A2FA" w14:textId="77777777" w:rsidR="00B833AC" w:rsidRPr="00685CB8" w:rsidRDefault="00951497" w:rsidP="00F01844">
            <w:pPr>
              <w:keepLines/>
              <w:autoSpaceDE w:val="0"/>
              <w:autoSpaceDN w:val="0"/>
              <w:adjustRightInd w:val="0"/>
              <w:spacing w:after="0" w:line="240" w:lineRule="auto"/>
              <w:rPr>
                <w:rFonts w:ascii="Times New Roman" w:eastAsia="MS Mincho" w:hAnsi="Times New Roman"/>
                <w:sz w:val="20"/>
                <w:szCs w:val="20"/>
              </w:rPr>
            </w:pPr>
            <w:r w:rsidRPr="00685CB8">
              <w:rPr>
                <w:rFonts w:ascii="Times New Roman" w:eastAsia="MS Mincho" w:hAnsi="Times New Roman"/>
                <w:sz w:val="20"/>
                <w:szCs w:val="20"/>
              </w:rPr>
              <w:t xml:space="preserve">AUC: ↓ 17% </w:t>
            </w:r>
          </w:p>
          <w:p w14:paraId="1FD17D68" w14:textId="6EEC9951" w:rsidR="00951497" w:rsidRPr="00685CB8" w:rsidRDefault="00951497" w:rsidP="00F01844">
            <w:pPr>
              <w:keepLines/>
              <w:autoSpaceDE w:val="0"/>
              <w:autoSpaceDN w:val="0"/>
              <w:adjustRightInd w:val="0"/>
              <w:spacing w:after="0" w:line="240" w:lineRule="auto"/>
              <w:rPr>
                <w:rFonts w:ascii="Times New Roman" w:eastAsia="MS Mincho" w:hAnsi="Times New Roman"/>
                <w:sz w:val="20"/>
                <w:szCs w:val="20"/>
              </w:rPr>
            </w:pPr>
            <w:r w:rsidRPr="00685CB8">
              <w:rPr>
                <w:rFonts w:ascii="Times New Roman" w:eastAsia="MS Mincho" w:hAnsi="Times New Roman"/>
                <w:position w:val="2"/>
                <w:sz w:val="20"/>
                <w:szCs w:val="20"/>
              </w:rPr>
              <w:t>C</w:t>
            </w:r>
            <w:r w:rsidRPr="00685CB8">
              <w:rPr>
                <w:rFonts w:ascii="Times New Roman" w:eastAsia="MS Mincho" w:hAnsi="Times New Roman"/>
                <w:sz w:val="20"/>
                <w:szCs w:val="20"/>
                <w:vertAlign w:val="subscript"/>
              </w:rPr>
              <w:t>max</w:t>
            </w:r>
            <w:r w:rsidRPr="00685CB8">
              <w:rPr>
                <w:rFonts w:ascii="Times New Roman" w:eastAsia="MS Mincho" w:hAnsi="Times New Roman"/>
                <w:position w:val="2"/>
                <w:sz w:val="20"/>
                <w:szCs w:val="20"/>
              </w:rPr>
              <w:t>: ↔</w:t>
            </w:r>
          </w:p>
          <w:p w14:paraId="42C4D001"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(indukcja CYP3A4)</w:t>
            </w:r>
          </w:p>
        </w:tc>
        <w:tc>
          <w:tcPr>
            <w:tcW w:w="3261" w:type="dxa"/>
            <w:vMerge w:val="restart"/>
            <w:shd w:val="clear" w:color="auto" w:fill="auto"/>
          </w:tcPr>
          <w:p w14:paraId="136C8C4F"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Należy zachować ostrożność podczas jednoczesnego stosowania efawirenzu/emtrycytabiny/tenofowiru dizoproksylu i tabletek zawierających artemeter i lumefantrynę, ponieważ zmniejszone stężenie artemeteru, dihydroartemizyniny lub lumefantryny może powodować zmniejszoną skuteczność przeciwmalaryczną.</w:t>
            </w:r>
          </w:p>
        </w:tc>
      </w:tr>
      <w:tr w:rsidR="00951497" w:rsidRPr="00685CB8" w14:paraId="2164554B" w14:textId="77777777" w:rsidTr="00C008B6">
        <w:tc>
          <w:tcPr>
            <w:tcW w:w="2706" w:type="dxa"/>
            <w:shd w:val="clear" w:color="auto" w:fill="auto"/>
          </w:tcPr>
          <w:p w14:paraId="7106A763"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Artemeter, lumefantryna,</w:t>
            </w:r>
          </w:p>
          <w:p w14:paraId="27506213"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emtrycytabina</w:t>
            </w:r>
          </w:p>
        </w:tc>
        <w:tc>
          <w:tcPr>
            <w:tcW w:w="3815" w:type="dxa"/>
            <w:shd w:val="clear" w:color="auto" w:fill="auto"/>
          </w:tcPr>
          <w:p w14:paraId="51CF35F6"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15560E03"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357DB7D9" w14:textId="77777777" w:rsidTr="00C008B6">
        <w:tc>
          <w:tcPr>
            <w:tcW w:w="2706" w:type="dxa"/>
            <w:shd w:val="clear" w:color="auto" w:fill="auto"/>
          </w:tcPr>
          <w:p w14:paraId="2128EDAC"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Artemeter, lumefantryna, tenofowiru dizoproksyl </w:t>
            </w:r>
          </w:p>
        </w:tc>
        <w:tc>
          <w:tcPr>
            <w:tcW w:w="3815" w:type="dxa"/>
            <w:shd w:val="clear" w:color="auto" w:fill="auto"/>
          </w:tcPr>
          <w:p w14:paraId="3A32A7A4"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44561558"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526F9E78" w14:textId="77777777" w:rsidTr="00C008B6">
        <w:tc>
          <w:tcPr>
            <w:tcW w:w="2706" w:type="dxa"/>
            <w:shd w:val="clear" w:color="auto" w:fill="auto"/>
          </w:tcPr>
          <w:p w14:paraId="5E58A6C3" w14:textId="77777777" w:rsidR="00C008B6"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lastRenderedPageBreak/>
              <w:t xml:space="preserve">Atowakwon i chlorowodorek proguanilu, efawirenz </w:t>
            </w:r>
          </w:p>
          <w:p w14:paraId="0BE77561" w14:textId="0A0266AD"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(250</w:t>
            </w:r>
            <w:r w:rsidR="00B833AC" w:rsidRPr="00685CB8">
              <w:rPr>
                <w:rFonts w:ascii="Times New Roman" w:hAnsi="Times New Roman"/>
                <w:sz w:val="20"/>
                <w:szCs w:val="20"/>
              </w:rPr>
              <w:t> </w:t>
            </w:r>
            <w:r w:rsidRPr="00685CB8">
              <w:rPr>
                <w:rFonts w:ascii="Times New Roman" w:hAnsi="Times New Roman"/>
                <w:sz w:val="20"/>
                <w:szCs w:val="20"/>
              </w:rPr>
              <w:t>mg i 100</w:t>
            </w:r>
            <w:r w:rsidR="00C008B6" w:rsidRPr="00685CB8">
              <w:rPr>
                <w:rFonts w:ascii="Times New Roman" w:hAnsi="Times New Roman"/>
                <w:sz w:val="20"/>
                <w:szCs w:val="20"/>
              </w:rPr>
              <w:t xml:space="preserve"> mg jednorazowo, 600 mg 1 × d.)</w:t>
            </w:r>
          </w:p>
        </w:tc>
        <w:tc>
          <w:tcPr>
            <w:tcW w:w="3815" w:type="dxa"/>
            <w:shd w:val="clear" w:color="auto" w:fill="auto"/>
          </w:tcPr>
          <w:p w14:paraId="498ECCED"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Atowakwon:</w:t>
            </w:r>
          </w:p>
          <w:p w14:paraId="06586CE7"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 75% (↓ 62 do ↓ 84)</w:t>
            </w:r>
          </w:p>
          <w:p w14:paraId="54A8AEA6" w14:textId="77777777" w:rsidR="00B833AC" w:rsidRPr="00685CB8" w:rsidRDefault="00951497" w:rsidP="00F01844">
            <w:pPr>
              <w:keepNext/>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xml:space="preserve">: ↓ 44% (↓ 20 do ↓ 61) </w:t>
            </w:r>
          </w:p>
          <w:p w14:paraId="0956945E" w14:textId="4A164D84"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Proguanil:</w:t>
            </w:r>
          </w:p>
          <w:p w14:paraId="7405CFF2" w14:textId="77777777" w:rsidR="00B833AC"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AUC: ↓ 43% (↓ 7 do ↓ 65) </w:t>
            </w:r>
          </w:p>
          <w:p w14:paraId="59868156" w14:textId="7DD51EA6"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w:t>
            </w:r>
          </w:p>
        </w:tc>
        <w:tc>
          <w:tcPr>
            <w:tcW w:w="3261" w:type="dxa"/>
            <w:vMerge w:val="restart"/>
            <w:shd w:val="clear" w:color="auto" w:fill="auto"/>
          </w:tcPr>
          <w:p w14:paraId="181C9A02"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lang w:eastAsia="en-GB" w:bidi="ne-NP"/>
              </w:rPr>
            </w:pPr>
            <w:r w:rsidRPr="00685CB8">
              <w:rPr>
                <w:rFonts w:ascii="Times New Roman" w:hAnsi="Times New Roman"/>
                <w:sz w:val="20"/>
                <w:szCs w:val="20"/>
              </w:rPr>
              <w:t>Należy unikać podawania atowakwonu i proguanilu w skojarzeniu z </w:t>
            </w:r>
            <w:r w:rsidRPr="00685CB8">
              <w:rPr>
                <w:rFonts w:ascii="Times New Roman" w:hAnsi="Times New Roman"/>
                <w:sz w:val="20"/>
                <w:szCs w:val="20"/>
                <w:lang w:eastAsia="en-GB" w:bidi="ne-NP"/>
              </w:rPr>
              <w:t>efawirenzem/emtrycytabiną/</w:t>
            </w:r>
          </w:p>
          <w:p w14:paraId="1C4D096F"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lang w:eastAsia="en-GB" w:bidi="ne-NP"/>
              </w:rPr>
              <w:t>tenofowiru dizoproksylem</w:t>
            </w:r>
            <w:r w:rsidRPr="00685CB8">
              <w:rPr>
                <w:rFonts w:ascii="Times New Roman" w:hAnsi="Times New Roman"/>
                <w:sz w:val="20"/>
                <w:szCs w:val="20"/>
              </w:rPr>
              <w:t>.</w:t>
            </w:r>
          </w:p>
        </w:tc>
      </w:tr>
      <w:tr w:rsidR="00951497" w:rsidRPr="00685CB8" w14:paraId="11A36425" w14:textId="77777777" w:rsidTr="00C008B6">
        <w:trPr>
          <w:cantSplit/>
        </w:trPr>
        <w:tc>
          <w:tcPr>
            <w:tcW w:w="2706" w:type="dxa"/>
            <w:shd w:val="clear" w:color="auto" w:fill="auto"/>
          </w:tcPr>
          <w:p w14:paraId="1F1F55CF"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Atowakwon i chlorowodorek proguanilu, emtrycytabina</w:t>
            </w:r>
          </w:p>
        </w:tc>
        <w:tc>
          <w:tcPr>
            <w:tcW w:w="3815" w:type="dxa"/>
            <w:shd w:val="clear" w:color="auto" w:fill="auto"/>
          </w:tcPr>
          <w:p w14:paraId="102BB57A"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77DDC389"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3EE51372" w14:textId="77777777" w:rsidTr="00C008B6">
        <w:tc>
          <w:tcPr>
            <w:tcW w:w="2706" w:type="dxa"/>
            <w:shd w:val="clear" w:color="auto" w:fill="auto"/>
          </w:tcPr>
          <w:p w14:paraId="44459F35"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Atowakwon i chlorowodorek proguanilu, tenofowiru dizoproksyl</w:t>
            </w:r>
          </w:p>
        </w:tc>
        <w:tc>
          <w:tcPr>
            <w:tcW w:w="3815" w:type="dxa"/>
            <w:shd w:val="clear" w:color="auto" w:fill="auto"/>
          </w:tcPr>
          <w:p w14:paraId="3DF97DD5"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275D3C75"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11E66939" w14:textId="77777777" w:rsidTr="00C008B6">
        <w:tc>
          <w:tcPr>
            <w:tcW w:w="9782" w:type="dxa"/>
            <w:gridSpan w:val="3"/>
            <w:shd w:val="clear" w:color="auto" w:fill="auto"/>
          </w:tcPr>
          <w:p w14:paraId="7527C611"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b/>
                <w:bCs/>
                <w:i/>
                <w:iCs/>
                <w:sz w:val="20"/>
                <w:szCs w:val="20"/>
              </w:rPr>
              <w:t>LEKI PRZECIWDRGAWKOWE</w:t>
            </w:r>
          </w:p>
        </w:tc>
      </w:tr>
      <w:tr w:rsidR="00951497" w:rsidRPr="00685CB8" w14:paraId="0DA879E0" w14:textId="77777777" w:rsidTr="00C008B6">
        <w:tc>
          <w:tcPr>
            <w:tcW w:w="2706" w:type="dxa"/>
            <w:shd w:val="clear" w:color="auto" w:fill="auto"/>
          </w:tcPr>
          <w:p w14:paraId="4F5F6AAD"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lang w:val="pt-PT"/>
              </w:rPr>
            </w:pPr>
            <w:r w:rsidRPr="00685CB8">
              <w:rPr>
                <w:rFonts w:ascii="Times New Roman" w:hAnsi="Times New Roman"/>
                <w:sz w:val="20"/>
                <w:szCs w:val="20"/>
                <w:lang w:val="pt-PT"/>
              </w:rPr>
              <w:t>Karbamazepina, efawirenz</w:t>
            </w:r>
          </w:p>
          <w:p w14:paraId="12857CD8" w14:textId="70E602BE" w:rsidR="00951497" w:rsidRPr="00685CB8" w:rsidRDefault="00951497" w:rsidP="00F01844">
            <w:pPr>
              <w:keepNext/>
              <w:keepLines/>
              <w:autoSpaceDE w:val="0"/>
              <w:autoSpaceDN w:val="0"/>
              <w:adjustRightInd w:val="0"/>
              <w:spacing w:after="0" w:line="240" w:lineRule="auto"/>
              <w:rPr>
                <w:rFonts w:ascii="Times New Roman" w:hAnsi="Times New Roman"/>
                <w:sz w:val="20"/>
                <w:szCs w:val="20"/>
                <w:lang w:val="pt-PT"/>
              </w:rPr>
            </w:pPr>
            <w:r w:rsidRPr="00685CB8">
              <w:rPr>
                <w:rFonts w:ascii="Times New Roman" w:hAnsi="Times New Roman"/>
                <w:sz w:val="20"/>
                <w:szCs w:val="20"/>
                <w:lang w:val="pt-PT"/>
              </w:rPr>
              <w:t>(400 mg 1 × d., 600 mg 1</w:t>
            </w:r>
            <w:r w:rsidR="002F5C9C" w:rsidRPr="00685CB8">
              <w:rPr>
                <w:rFonts w:ascii="Times New Roman" w:hAnsi="Times New Roman"/>
                <w:sz w:val="20"/>
                <w:szCs w:val="20"/>
                <w:lang w:val="pt-PT"/>
              </w:rPr>
              <w:t> </w:t>
            </w:r>
            <w:r w:rsidRPr="00685CB8">
              <w:rPr>
                <w:rFonts w:ascii="Times New Roman" w:hAnsi="Times New Roman"/>
                <w:sz w:val="20"/>
                <w:szCs w:val="20"/>
                <w:lang w:val="pt-PT"/>
              </w:rPr>
              <w:t>×</w:t>
            </w:r>
            <w:r w:rsidR="002F5C9C" w:rsidRPr="00685CB8">
              <w:rPr>
                <w:rFonts w:ascii="Times New Roman" w:hAnsi="Times New Roman"/>
                <w:sz w:val="20"/>
                <w:szCs w:val="20"/>
                <w:lang w:val="pt-PT"/>
              </w:rPr>
              <w:t> </w:t>
            </w:r>
            <w:r w:rsidR="00C008B6" w:rsidRPr="00685CB8">
              <w:rPr>
                <w:rFonts w:ascii="Times New Roman" w:hAnsi="Times New Roman"/>
                <w:sz w:val="20"/>
                <w:szCs w:val="20"/>
                <w:lang w:val="pt-PT"/>
              </w:rPr>
              <w:t>d.)</w:t>
            </w:r>
          </w:p>
        </w:tc>
        <w:tc>
          <w:tcPr>
            <w:tcW w:w="3815" w:type="dxa"/>
            <w:shd w:val="clear" w:color="auto" w:fill="auto"/>
          </w:tcPr>
          <w:p w14:paraId="261337CC"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lang w:val="pt-PT"/>
              </w:rPr>
            </w:pPr>
            <w:r w:rsidRPr="00685CB8">
              <w:rPr>
                <w:rFonts w:ascii="Times New Roman" w:hAnsi="Times New Roman"/>
                <w:sz w:val="20"/>
                <w:szCs w:val="20"/>
                <w:lang w:val="pt-PT"/>
              </w:rPr>
              <w:t>Karbamazepina:</w:t>
            </w:r>
          </w:p>
          <w:p w14:paraId="2FC48500" w14:textId="77777777" w:rsidR="002F5C9C" w:rsidRPr="00685CB8" w:rsidRDefault="00951497" w:rsidP="00F01844">
            <w:pPr>
              <w:keepNext/>
              <w:keepLines/>
              <w:autoSpaceDE w:val="0"/>
              <w:autoSpaceDN w:val="0"/>
              <w:adjustRightInd w:val="0"/>
              <w:spacing w:after="0" w:line="240" w:lineRule="auto"/>
              <w:rPr>
                <w:rFonts w:ascii="Times New Roman" w:hAnsi="Times New Roman"/>
                <w:sz w:val="20"/>
                <w:szCs w:val="20"/>
                <w:lang w:val="pt-PT"/>
              </w:rPr>
            </w:pPr>
            <w:r w:rsidRPr="00685CB8">
              <w:rPr>
                <w:rFonts w:ascii="Times New Roman" w:hAnsi="Times New Roman"/>
                <w:sz w:val="20"/>
                <w:szCs w:val="20"/>
                <w:lang w:val="pt-PT"/>
              </w:rPr>
              <w:t xml:space="preserve">AUC: ↓ 27% (↓ 20 do ↓ 33) </w:t>
            </w:r>
          </w:p>
          <w:p w14:paraId="36264E76" w14:textId="77777777" w:rsidR="002F5C9C" w:rsidRPr="00685CB8" w:rsidRDefault="00951497" w:rsidP="00F01844">
            <w:pPr>
              <w:keepNext/>
              <w:keepLines/>
              <w:autoSpaceDE w:val="0"/>
              <w:autoSpaceDN w:val="0"/>
              <w:adjustRightInd w:val="0"/>
              <w:spacing w:after="0" w:line="240" w:lineRule="auto"/>
              <w:rPr>
                <w:rFonts w:ascii="Times New Roman" w:hAnsi="Times New Roman"/>
                <w:position w:val="2"/>
                <w:sz w:val="20"/>
                <w:szCs w:val="20"/>
                <w:lang w:val="pt-PT"/>
              </w:rPr>
            </w:pPr>
            <w:r w:rsidRPr="00685CB8">
              <w:rPr>
                <w:rFonts w:ascii="Times New Roman" w:hAnsi="Times New Roman"/>
                <w:position w:val="2"/>
                <w:sz w:val="20"/>
                <w:szCs w:val="20"/>
                <w:lang w:val="pt-PT"/>
              </w:rPr>
              <w:t>C</w:t>
            </w:r>
            <w:r w:rsidRPr="00685CB8">
              <w:rPr>
                <w:rFonts w:ascii="Times New Roman" w:hAnsi="Times New Roman"/>
                <w:sz w:val="20"/>
                <w:szCs w:val="20"/>
                <w:vertAlign w:val="subscript"/>
                <w:lang w:val="pt-PT"/>
              </w:rPr>
              <w:t>max</w:t>
            </w:r>
            <w:r w:rsidRPr="00685CB8">
              <w:rPr>
                <w:rFonts w:ascii="Times New Roman" w:hAnsi="Times New Roman"/>
                <w:position w:val="2"/>
                <w:sz w:val="20"/>
                <w:szCs w:val="20"/>
                <w:lang w:val="pt-PT"/>
              </w:rPr>
              <w:t xml:space="preserve">: ↓ 20% (↓ 15 do ↓ 24) </w:t>
            </w:r>
          </w:p>
          <w:p w14:paraId="1BA97D29" w14:textId="77777777" w:rsidR="002F5C9C" w:rsidRPr="00685CB8" w:rsidRDefault="00951497" w:rsidP="00F01844">
            <w:pPr>
              <w:keepNext/>
              <w:keepLines/>
              <w:autoSpaceDE w:val="0"/>
              <w:autoSpaceDN w:val="0"/>
              <w:adjustRightInd w:val="0"/>
              <w:spacing w:after="0" w:line="240" w:lineRule="auto"/>
              <w:rPr>
                <w:rFonts w:ascii="Times New Roman" w:hAnsi="Times New Roman"/>
                <w:position w:val="2"/>
                <w:sz w:val="20"/>
                <w:szCs w:val="20"/>
                <w:lang w:val="pt-PT"/>
              </w:rPr>
            </w:pPr>
            <w:r w:rsidRPr="00685CB8">
              <w:rPr>
                <w:rFonts w:ascii="Times New Roman" w:hAnsi="Times New Roman"/>
                <w:position w:val="2"/>
                <w:sz w:val="20"/>
                <w:szCs w:val="20"/>
                <w:lang w:val="pt-PT"/>
              </w:rPr>
              <w:t>C</w:t>
            </w:r>
            <w:r w:rsidRPr="00685CB8">
              <w:rPr>
                <w:rFonts w:ascii="Times New Roman" w:hAnsi="Times New Roman"/>
                <w:sz w:val="20"/>
                <w:szCs w:val="20"/>
                <w:vertAlign w:val="subscript"/>
                <w:lang w:val="pt-PT"/>
              </w:rPr>
              <w:t>min</w:t>
            </w:r>
            <w:r w:rsidRPr="00685CB8">
              <w:rPr>
                <w:rFonts w:ascii="Times New Roman" w:hAnsi="Times New Roman"/>
                <w:position w:val="2"/>
                <w:sz w:val="20"/>
                <w:szCs w:val="20"/>
                <w:lang w:val="pt-PT"/>
              </w:rPr>
              <w:t xml:space="preserve">: ↓ 35% (↓ 24 do ↓ 44) </w:t>
            </w:r>
          </w:p>
          <w:p w14:paraId="4A5051F8" w14:textId="0832B07E" w:rsidR="00951497" w:rsidRPr="00685CB8" w:rsidRDefault="00951497" w:rsidP="00F01844">
            <w:pPr>
              <w:keepNext/>
              <w:keepLines/>
              <w:autoSpaceDE w:val="0"/>
              <w:autoSpaceDN w:val="0"/>
              <w:adjustRightInd w:val="0"/>
              <w:spacing w:after="0" w:line="240" w:lineRule="auto"/>
              <w:rPr>
                <w:rFonts w:ascii="Times New Roman" w:hAnsi="Times New Roman"/>
                <w:sz w:val="20"/>
                <w:szCs w:val="20"/>
                <w:lang w:val="pt-PT"/>
              </w:rPr>
            </w:pPr>
            <w:r w:rsidRPr="00685CB8">
              <w:rPr>
                <w:rFonts w:ascii="Times New Roman" w:hAnsi="Times New Roman"/>
                <w:sz w:val="20"/>
                <w:szCs w:val="20"/>
                <w:lang w:val="pt-PT"/>
              </w:rPr>
              <w:t>Efawirenz:</w:t>
            </w:r>
          </w:p>
          <w:p w14:paraId="4865F396" w14:textId="77777777" w:rsidR="002F5C9C" w:rsidRPr="00685CB8" w:rsidRDefault="00951497" w:rsidP="00F01844">
            <w:pPr>
              <w:keepNext/>
              <w:keepLines/>
              <w:autoSpaceDE w:val="0"/>
              <w:autoSpaceDN w:val="0"/>
              <w:adjustRightInd w:val="0"/>
              <w:spacing w:after="0" w:line="240" w:lineRule="auto"/>
              <w:rPr>
                <w:rFonts w:ascii="Times New Roman" w:hAnsi="Times New Roman"/>
                <w:sz w:val="20"/>
                <w:szCs w:val="20"/>
                <w:lang w:val="pt-PT"/>
              </w:rPr>
            </w:pPr>
            <w:r w:rsidRPr="00685CB8">
              <w:rPr>
                <w:rFonts w:ascii="Times New Roman" w:hAnsi="Times New Roman"/>
                <w:sz w:val="20"/>
                <w:szCs w:val="20"/>
                <w:lang w:val="pt-PT"/>
              </w:rPr>
              <w:t xml:space="preserve">AUC: ↓ 36% (↓ 32 do ↓ 40) </w:t>
            </w:r>
          </w:p>
          <w:p w14:paraId="16B754D7" w14:textId="77777777" w:rsidR="002F5C9C" w:rsidRPr="00685CB8" w:rsidRDefault="00951497" w:rsidP="00F01844">
            <w:pPr>
              <w:keepNext/>
              <w:keepLines/>
              <w:autoSpaceDE w:val="0"/>
              <w:autoSpaceDN w:val="0"/>
              <w:adjustRightInd w:val="0"/>
              <w:spacing w:after="0" w:line="240" w:lineRule="auto"/>
              <w:rPr>
                <w:rFonts w:ascii="Times New Roman" w:hAnsi="Times New Roman"/>
                <w:position w:val="2"/>
                <w:sz w:val="20"/>
                <w:szCs w:val="20"/>
                <w:lang w:val="pt-PT"/>
              </w:rPr>
            </w:pPr>
            <w:r w:rsidRPr="00685CB8">
              <w:rPr>
                <w:rFonts w:ascii="Times New Roman" w:hAnsi="Times New Roman"/>
                <w:position w:val="2"/>
                <w:sz w:val="20"/>
                <w:szCs w:val="20"/>
                <w:lang w:val="pt-PT"/>
              </w:rPr>
              <w:t>C</w:t>
            </w:r>
            <w:r w:rsidRPr="00685CB8">
              <w:rPr>
                <w:rFonts w:ascii="Times New Roman" w:hAnsi="Times New Roman"/>
                <w:sz w:val="20"/>
                <w:szCs w:val="20"/>
                <w:vertAlign w:val="subscript"/>
                <w:lang w:val="pt-PT"/>
              </w:rPr>
              <w:t>max</w:t>
            </w:r>
            <w:r w:rsidRPr="00685CB8">
              <w:rPr>
                <w:rFonts w:ascii="Times New Roman" w:hAnsi="Times New Roman"/>
                <w:position w:val="2"/>
                <w:sz w:val="20"/>
                <w:szCs w:val="20"/>
                <w:lang w:val="pt-PT"/>
              </w:rPr>
              <w:t xml:space="preserve">: ↓ 21% (↓ 15 do ↓ 26) </w:t>
            </w:r>
          </w:p>
          <w:p w14:paraId="06656E2A" w14:textId="1C196EAB"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min</w:t>
            </w:r>
            <w:r w:rsidRPr="00685CB8">
              <w:rPr>
                <w:rFonts w:ascii="Times New Roman" w:hAnsi="Times New Roman"/>
                <w:position w:val="2"/>
                <w:sz w:val="20"/>
                <w:szCs w:val="20"/>
              </w:rPr>
              <w:t>: ↓ 47% (↓ 41 do ↓ 53)</w:t>
            </w:r>
          </w:p>
          <w:p w14:paraId="055890C5" w14:textId="6D7DE598"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(zmniejszenie stężeń karbamazepiny: indukcja</w:t>
            </w:r>
            <w:r w:rsidR="00C008B6" w:rsidRPr="00685CB8">
              <w:rPr>
                <w:rFonts w:ascii="Times New Roman" w:hAnsi="Times New Roman"/>
                <w:sz w:val="20"/>
                <w:szCs w:val="20"/>
              </w:rPr>
              <w:t xml:space="preserve"> </w:t>
            </w:r>
            <w:r w:rsidRPr="00685CB8">
              <w:rPr>
                <w:rFonts w:ascii="Times New Roman" w:hAnsi="Times New Roman"/>
                <w:sz w:val="20"/>
                <w:szCs w:val="20"/>
              </w:rPr>
              <w:t>CYP3A4; obniżenie stężeń efawirenzu:</w:t>
            </w:r>
            <w:r w:rsidR="00C008B6" w:rsidRPr="00685CB8">
              <w:rPr>
                <w:rFonts w:ascii="Times New Roman" w:hAnsi="Times New Roman"/>
                <w:sz w:val="20"/>
                <w:szCs w:val="20"/>
              </w:rPr>
              <w:t xml:space="preserve"> </w:t>
            </w:r>
            <w:r w:rsidRPr="00685CB8">
              <w:rPr>
                <w:rFonts w:ascii="Times New Roman" w:hAnsi="Times New Roman"/>
                <w:sz w:val="20"/>
                <w:szCs w:val="20"/>
              </w:rPr>
              <w:t>indukcja CYP3A4 i CYP2B6)</w:t>
            </w:r>
          </w:p>
          <w:p w14:paraId="31B68A2B"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jednoczesnego stosowania większych dawek efawirenzu lub karbamazepiny.</w:t>
            </w:r>
          </w:p>
        </w:tc>
        <w:tc>
          <w:tcPr>
            <w:tcW w:w="3261" w:type="dxa"/>
            <w:vMerge w:val="restart"/>
            <w:shd w:val="clear" w:color="auto" w:fill="auto"/>
          </w:tcPr>
          <w:p w14:paraId="42DF5ABA"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Podczas stosowania </w:t>
            </w:r>
            <w:r w:rsidRPr="00685CB8">
              <w:rPr>
                <w:rFonts w:ascii="Times New Roman" w:hAnsi="Times New Roman"/>
                <w:sz w:val="20"/>
                <w:szCs w:val="20"/>
                <w:lang w:eastAsia="en-GB" w:bidi="ne-NP"/>
              </w:rPr>
              <w:t>efawirenzu/emtrycytabiny/tenofowiru dizoproksylu</w:t>
            </w:r>
            <w:r w:rsidRPr="00685CB8">
              <w:rPr>
                <w:rFonts w:ascii="Times New Roman" w:hAnsi="Times New Roman"/>
                <w:sz w:val="20"/>
                <w:szCs w:val="20"/>
              </w:rPr>
              <w:t xml:space="preserve"> jednocześnie z karbamazepiną nie można zalecić ściśle określonej dawki. Należy rozważyć zastosowanie alternatywnego leku przeciwdrgawkowego oraz okresowo kontrolować stężenie karbamazepiny w osoczu.</w:t>
            </w:r>
          </w:p>
        </w:tc>
      </w:tr>
      <w:tr w:rsidR="00951497" w:rsidRPr="00685CB8" w14:paraId="709EF227" w14:textId="77777777" w:rsidTr="00C008B6">
        <w:tc>
          <w:tcPr>
            <w:tcW w:w="2706" w:type="dxa"/>
            <w:shd w:val="clear" w:color="auto" w:fill="auto"/>
          </w:tcPr>
          <w:p w14:paraId="39CA3C37" w14:textId="11DDD788" w:rsidR="00951497" w:rsidRPr="00685CB8" w:rsidRDefault="00C008B6"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Karbamazepina, emtrycytabina</w:t>
            </w:r>
          </w:p>
        </w:tc>
        <w:tc>
          <w:tcPr>
            <w:tcW w:w="3815" w:type="dxa"/>
            <w:shd w:val="clear" w:color="auto" w:fill="auto"/>
          </w:tcPr>
          <w:p w14:paraId="1E74D3CA"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02ED9CA4"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1BD0AD07" w14:textId="77777777" w:rsidTr="00C008B6">
        <w:trPr>
          <w:cantSplit/>
        </w:trPr>
        <w:tc>
          <w:tcPr>
            <w:tcW w:w="2706" w:type="dxa"/>
            <w:shd w:val="clear" w:color="auto" w:fill="auto"/>
          </w:tcPr>
          <w:p w14:paraId="1CBCB351"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Karbamazepina, tenofowiru dizoproksyl</w:t>
            </w:r>
          </w:p>
        </w:tc>
        <w:tc>
          <w:tcPr>
            <w:tcW w:w="3815" w:type="dxa"/>
            <w:shd w:val="clear" w:color="auto" w:fill="auto"/>
          </w:tcPr>
          <w:p w14:paraId="0E37D942"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0F96809C"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018FDA3B" w14:textId="77777777" w:rsidTr="00C008B6">
        <w:tc>
          <w:tcPr>
            <w:tcW w:w="2706" w:type="dxa"/>
            <w:shd w:val="clear" w:color="auto" w:fill="auto"/>
          </w:tcPr>
          <w:p w14:paraId="2F8A9C8B"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Fenytoina, fenobarbital i inne leki przeciwdrgawkowe, będące substratami izoenzymów CYP</w:t>
            </w:r>
          </w:p>
        </w:tc>
        <w:tc>
          <w:tcPr>
            <w:tcW w:w="3815" w:type="dxa"/>
            <w:shd w:val="clear" w:color="auto" w:fill="auto"/>
          </w:tcPr>
          <w:p w14:paraId="73A44068"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 z efawirenzem, emtrycytabiną lub tenofowiru dizoproksylem. Możliwe jest zmniejszenie lub zwiększenie w osoczu stężeń fenytoiny, fenobarbitalu i innych leków przeciwdrgawkowych, będących substratami izoenzymów CYP z efawirenzem.</w:t>
            </w:r>
          </w:p>
        </w:tc>
        <w:tc>
          <w:tcPr>
            <w:tcW w:w="3261" w:type="dxa"/>
            <w:shd w:val="clear" w:color="auto" w:fill="auto"/>
          </w:tcPr>
          <w:p w14:paraId="7F47D3A8"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Jeśli jednocześnie stosuje się </w:t>
            </w:r>
            <w:r w:rsidRPr="00685CB8">
              <w:rPr>
                <w:rFonts w:ascii="Times New Roman" w:hAnsi="Times New Roman"/>
                <w:sz w:val="20"/>
                <w:szCs w:val="20"/>
                <w:lang w:eastAsia="en-GB" w:bidi="ne-NP"/>
              </w:rPr>
              <w:t>efawirenz/emtrycytabinę/tenofowiru dizoproksyl</w:t>
            </w:r>
            <w:r w:rsidRPr="00685CB8">
              <w:rPr>
                <w:rFonts w:ascii="Times New Roman" w:hAnsi="Times New Roman"/>
                <w:sz w:val="20"/>
                <w:szCs w:val="20"/>
              </w:rPr>
              <w:t xml:space="preserve"> z lekami przeciwdrgawkowymi, będącymi substratami izoenzymów CYP, należy przeprowadzać okresową kontrolę stężeń leków przeciwdrgawkowych.</w:t>
            </w:r>
          </w:p>
        </w:tc>
      </w:tr>
      <w:tr w:rsidR="00951497" w:rsidRPr="00685CB8" w14:paraId="31F72E97" w14:textId="77777777" w:rsidTr="00C008B6">
        <w:tc>
          <w:tcPr>
            <w:tcW w:w="2706" w:type="dxa"/>
            <w:shd w:val="clear" w:color="auto" w:fill="auto"/>
          </w:tcPr>
          <w:p w14:paraId="42BDECB2" w14:textId="77777777" w:rsidR="00C008B6"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Kwas walproinowy, efawirenz </w:t>
            </w:r>
          </w:p>
          <w:p w14:paraId="3A3A731C" w14:textId="0B2E3FE2"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(250 mg 2 × d., 600</w:t>
            </w:r>
            <w:r w:rsidR="002F5C9C" w:rsidRPr="00685CB8">
              <w:rPr>
                <w:rFonts w:ascii="Times New Roman" w:hAnsi="Times New Roman"/>
                <w:sz w:val="20"/>
                <w:szCs w:val="20"/>
              </w:rPr>
              <w:t> </w:t>
            </w:r>
            <w:r w:rsidR="00C008B6" w:rsidRPr="00685CB8">
              <w:rPr>
                <w:rFonts w:ascii="Times New Roman" w:hAnsi="Times New Roman"/>
                <w:sz w:val="20"/>
                <w:szCs w:val="20"/>
              </w:rPr>
              <w:t>mg 1 × d.)</w:t>
            </w:r>
          </w:p>
        </w:tc>
        <w:tc>
          <w:tcPr>
            <w:tcW w:w="3815" w:type="dxa"/>
            <w:shd w:val="clear" w:color="auto" w:fill="auto"/>
          </w:tcPr>
          <w:p w14:paraId="6F5EC662"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Brak klinicznie istotnego działania na farmakokinetykę efawirenzu. Ograniczone dane świadczą, że brak też znaczącego klinicznie działania na farmakokinetykę kwasu walproinowego.</w:t>
            </w:r>
          </w:p>
        </w:tc>
        <w:tc>
          <w:tcPr>
            <w:tcW w:w="3261" w:type="dxa"/>
            <w:vMerge w:val="restart"/>
            <w:shd w:val="clear" w:color="auto" w:fill="auto"/>
          </w:tcPr>
          <w:p w14:paraId="21ED9198"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Można podawać </w:t>
            </w:r>
            <w:r w:rsidRPr="00685CB8">
              <w:rPr>
                <w:rFonts w:ascii="Times New Roman" w:hAnsi="Times New Roman"/>
                <w:sz w:val="20"/>
                <w:szCs w:val="20"/>
                <w:lang w:eastAsia="en-GB" w:bidi="ne-NP"/>
              </w:rPr>
              <w:t xml:space="preserve">efawirenz/emtrycytabinę/tenofowiru dizoproksyl </w:t>
            </w:r>
            <w:r w:rsidRPr="00685CB8">
              <w:rPr>
                <w:rFonts w:ascii="Times New Roman" w:hAnsi="Times New Roman"/>
                <w:sz w:val="20"/>
                <w:szCs w:val="20"/>
              </w:rPr>
              <w:t>w skojarzeniu z kwasem walproinowym bez modyfikacji dawek. Należy obserwować czy u pacjenta nie występują napady drgawek.</w:t>
            </w:r>
          </w:p>
        </w:tc>
      </w:tr>
      <w:tr w:rsidR="00951497" w:rsidRPr="00685CB8" w14:paraId="1371E70B" w14:textId="77777777" w:rsidTr="00C008B6">
        <w:tc>
          <w:tcPr>
            <w:tcW w:w="2706" w:type="dxa"/>
            <w:shd w:val="clear" w:color="auto" w:fill="auto"/>
          </w:tcPr>
          <w:p w14:paraId="2626E4CF" w14:textId="1E7D0F1A"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Kwas walproinowy,</w:t>
            </w:r>
            <w:r w:rsidR="00C008B6" w:rsidRPr="00685CB8">
              <w:rPr>
                <w:rFonts w:ascii="Times New Roman" w:hAnsi="Times New Roman"/>
                <w:sz w:val="20"/>
                <w:szCs w:val="20"/>
              </w:rPr>
              <w:t xml:space="preserve"> emtrycytabina</w:t>
            </w:r>
          </w:p>
        </w:tc>
        <w:tc>
          <w:tcPr>
            <w:tcW w:w="3815" w:type="dxa"/>
            <w:shd w:val="clear" w:color="auto" w:fill="auto"/>
          </w:tcPr>
          <w:p w14:paraId="3D249AD6"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4054E214"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26E43256" w14:textId="77777777" w:rsidTr="00C008B6">
        <w:tc>
          <w:tcPr>
            <w:tcW w:w="2706" w:type="dxa"/>
            <w:shd w:val="clear" w:color="auto" w:fill="auto"/>
          </w:tcPr>
          <w:p w14:paraId="13B9594E"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Kwas walproinowy, tenofowiru dizoproksyl </w:t>
            </w:r>
          </w:p>
        </w:tc>
        <w:tc>
          <w:tcPr>
            <w:tcW w:w="3815" w:type="dxa"/>
            <w:shd w:val="clear" w:color="auto" w:fill="auto"/>
          </w:tcPr>
          <w:p w14:paraId="48A3C3AD"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4D96A27B"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7DDFA7EB" w14:textId="77777777" w:rsidTr="00C008B6">
        <w:tc>
          <w:tcPr>
            <w:tcW w:w="2706" w:type="dxa"/>
            <w:shd w:val="clear" w:color="auto" w:fill="auto"/>
          </w:tcPr>
          <w:p w14:paraId="1B6BC511"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lastRenderedPageBreak/>
              <w:t>Wigabatryna, efawirenz</w:t>
            </w:r>
          </w:p>
          <w:p w14:paraId="47F2B300" w14:textId="5E8F1170"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Gabapentyna, ef</w:t>
            </w:r>
            <w:r w:rsidR="00C008B6" w:rsidRPr="00685CB8">
              <w:rPr>
                <w:rFonts w:ascii="Times New Roman" w:hAnsi="Times New Roman"/>
                <w:sz w:val="20"/>
                <w:szCs w:val="20"/>
              </w:rPr>
              <w:t>awirenz</w:t>
            </w:r>
          </w:p>
        </w:tc>
        <w:tc>
          <w:tcPr>
            <w:tcW w:w="3815" w:type="dxa"/>
            <w:shd w:val="clear" w:color="auto" w:fill="auto"/>
          </w:tcPr>
          <w:p w14:paraId="44C9EAF4"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 Nie oczekuje się wystąpienia interakcji istotnych klinicznie, ponieważ wigabatryna i gabapentyna wydalane są wyłącznie w postaci niezmienionej z moczem i jest mało prawdopodobne, aby konkurowały o te same enzymy metaboliczne i szlaki eliminacji co efawirenz.</w:t>
            </w:r>
          </w:p>
        </w:tc>
        <w:tc>
          <w:tcPr>
            <w:tcW w:w="3261" w:type="dxa"/>
            <w:vMerge w:val="restart"/>
            <w:shd w:val="clear" w:color="auto" w:fill="auto"/>
          </w:tcPr>
          <w:p w14:paraId="11477852"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lang w:eastAsia="en-GB" w:bidi="ne-NP"/>
              </w:rPr>
              <w:t>Efawirenz/emtrycytabina/tenofowiru dizoproksyl</w:t>
            </w:r>
            <w:r w:rsidRPr="00685CB8">
              <w:rPr>
                <w:rFonts w:ascii="Times New Roman" w:hAnsi="Times New Roman"/>
                <w:sz w:val="20"/>
                <w:szCs w:val="20"/>
              </w:rPr>
              <w:t>i wigabatryna lub gabapentyna mogą być stosowane jednocześnie bez modyfikacji dawki.</w:t>
            </w:r>
          </w:p>
        </w:tc>
      </w:tr>
      <w:tr w:rsidR="00951497" w:rsidRPr="00685CB8" w14:paraId="64236BFB" w14:textId="77777777" w:rsidTr="00C008B6">
        <w:tc>
          <w:tcPr>
            <w:tcW w:w="2706" w:type="dxa"/>
            <w:shd w:val="clear" w:color="auto" w:fill="auto"/>
          </w:tcPr>
          <w:p w14:paraId="319CCCAE" w14:textId="77777777" w:rsidR="00C008B6"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Wigabatryna, emtrycytabina </w:t>
            </w:r>
          </w:p>
          <w:p w14:paraId="0839E32D" w14:textId="676504A1"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Gabapentyna, emtrycytabina</w:t>
            </w:r>
          </w:p>
        </w:tc>
        <w:tc>
          <w:tcPr>
            <w:tcW w:w="3815" w:type="dxa"/>
            <w:shd w:val="clear" w:color="auto" w:fill="auto"/>
          </w:tcPr>
          <w:p w14:paraId="2FCCF21E"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64712849"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11B02642" w14:textId="77777777" w:rsidTr="00C008B6">
        <w:tc>
          <w:tcPr>
            <w:tcW w:w="2706" w:type="dxa"/>
            <w:shd w:val="clear" w:color="auto" w:fill="auto"/>
          </w:tcPr>
          <w:p w14:paraId="3DF278DD"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Wigabatryna, tenofowiru dizoproksyl</w:t>
            </w:r>
          </w:p>
          <w:p w14:paraId="1A1399B8"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Gabapentyna, tenofowiru dizoproksyl </w:t>
            </w:r>
          </w:p>
        </w:tc>
        <w:tc>
          <w:tcPr>
            <w:tcW w:w="3815" w:type="dxa"/>
            <w:shd w:val="clear" w:color="auto" w:fill="auto"/>
          </w:tcPr>
          <w:p w14:paraId="7CFCDCBD"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0BAD4802"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p>
        </w:tc>
      </w:tr>
      <w:tr w:rsidR="00951497" w:rsidRPr="00685CB8" w14:paraId="1677C08C" w14:textId="77777777" w:rsidTr="00C008B6">
        <w:tc>
          <w:tcPr>
            <w:tcW w:w="9782" w:type="dxa"/>
            <w:gridSpan w:val="3"/>
            <w:shd w:val="clear" w:color="auto" w:fill="auto"/>
          </w:tcPr>
          <w:p w14:paraId="2DB867ED"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b/>
                <w:bCs/>
                <w:i/>
                <w:iCs/>
                <w:sz w:val="20"/>
                <w:szCs w:val="20"/>
              </w:rPr>
              <w:t>LEKI PRZECIWZAKRZEPOWE</w:t>
            </w:r>
          </w:p>
        </w:tc>
      </w:tr>
      <w:tr w:rsidR="00951497" w:rsidRPr="00685CB8" w14:paraId="7833F5AB" w14:textId="77777777" w:rsidTr="00C008B6">
        <w:tc>
          <w:tcPr>
            <w:tcW w:w="2706" w:type="dxa"/>
            <w:shd w:val="clear" w:color="auto" w:fill="auto"/>
          </w:tcPr>
          <w:p w14:paraId="0B227F59"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Warfaryna, efawirenz</w:t>
            </w:r>
          </w:p>
          <w:p w14:paraId="457C2D8F"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Acenokumarol, efawirenz</w:t>
            </w:r>
          </w:p>
        </w:tc>
        <w:tc>
          <w:tcPr>
            <w:tcW w:w="3815" w:type="dxa"/>
            <w:shd w:val="clear" w:color="auto" w:fill="auto"/>
          </w:tcPr>
          <w:p w14:paraId="47EC9194"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 Efawirenz może zwiększać lub zmniejszać stężenie warfaryny lub acenokumarolu w osoczu oraz ich działanie.</w:t>
            </w:r>
          </w:p>
        </w:tc>
        <w:tc>
          <w:tcPr>
            <w:tcW w:w="3261" w:type="dxa"/>
            <w:shd w:val="clear" w:color="auto" w:fill="auto"/>
          </w:tcPr>
          <w:p w14:paraId="5999B14E" w14:textId="6F6FD00B"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Może być konieczna modyfikacja dawki warfaryny lub acenokumarolu w czasie jednoczesnego podawania z</w:t>
            </w:r>
            <w:r w:rsidRPr="00685CB8">
              <w:rPr>
                <w:rFonts w:ascii="Times New Roman" w:hAnsi="Times New Roman"/>
                <w:sz w:val="20"/>
                <w:szCs w:val="20"/>
                <w:lang w:eastAsia="en-GB" w:bidi="ne-NP"/>
              </w:rPr>
              <w:t xml:space="preserve"> efawirenzem/emtrycytabiną/</w:t>
            </w:r>
            <w:r w:rsidR="002F5C9C" w:rsidRPr="00685CB8">
              <w:rPr>
                <w:rFonts w:ascii="Times New Roman" w:hAnsi="Times New Roman"/>
                <w:sz w:val="20"/>
                <w:szCs w:val="20"/>
                <w:lang w:eastAsia="en-GB" w:bidi="ne-NP"/>
              </w:rPr>
              <w:t xml:space="preserve"> </w:t>
            </w:r>
            <w:r w:rsidRPr="00685CB8">
              <w:rPr>
                <w:rFonts w:ascii="Times New Roman" w:hAnsi="Times New Roman"/>
                <w:sz w:val="20"/>
                <w:szCs w:val="20"/>
                <w:lang w:eastAsia="en-GB" w:bidi="ne-NP"/>
              </w:rPr>
              <w:t>tenofowiru dizoproksylem</w:t>
            </w:r>
            <w:r w:rsidRPr="00685CB8">
              <w:rPr>
                <w:rFonts w:ascii="Times New Roman" w:hAnsi="Times New Roman"/>
                <w:sz w:val="20"/>
                <w:szCs w:val="20"/>
              </w:rPr>
              <w:t>.</w:t>
            </w:r>
          </w:p>
        </w:tc>
      </w:tr>
      <w:tr w:rsidR="00951497" w:rsidRPr="00685CB8" w14:paraId="39EA11C8" w14:textId="77777777" w:rsidTr="00C008B6">
        <w:tc>
          <w:tcPr>
            <w:tcW w:w="9782" w:type="dxa"/>
            <w:gridSpan w:val="3"/>
            <w:shd w:val="clear" w:color="auto" w:fill="auto"/>
          </w:tcPr>
          <w:p w14:paraId="7C649661"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b/>
                <w:bCs/>
                <w:i/>
                <w:iCs/>
                <w:sz w:val="20"/>
                <w:szCs w:val="20"/>
              </w:rPr>
              <w:t>LEKI PRZECIWDEPRESYJNE</w:t>
            </w:r>
          </w:p>
        </w:tc>
      </w:tr>
      <w:tr w:rsidR="00951497" w:rsidRPr="00685CB8" w14:paraId="4A59C661" w14:textId="77777777" w:rsidTr="00C008B6">
        <w:tc>
          <w:tcPr>
            <w:tcW w:w="9782" w:type="dxa"/>
            <w:gridSpan w:val="3"/>
            <w:shd w:val="clear" w:color="auto" w:fill="auto"/>
          </w:tcPr>
          <w:p w14:paraId="63B8F9F3"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b/>
                <w:bCs/>
                <w:sz w:val="20"/>
                <w:szCs w:val="20"/>
              </w:rPr>
              <w:t>Selektywne inhibitory wychwytu zwrotnego serotoniny (SSRI)</w:t>
            </w:r>
          </w:p>
        </w:tc>
      </w:tr>
      <w:tr w:rsidR="00951497" w:rsidRPr="00685CB8" w14:paraId="38F2075F" w14:textId="77777777" w:rsidTr="00C008B6">
        <w:trPr>
          <w:cantSplit/>
        </w:trPr>
        <w:tc>
          <w:tcPr>
            <w:tcW w:w="2706" w:type="dxa"/>
            <w:shd w:val="clear" w:color="auto" w:fill="auto"/>
          </w:tcPr>
          <w:p w14:paraId="711C4EAD"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Sertralina, efawirenz</w:t>
            </w:r>
          </w:p>
          <w:p w14:paraId="050A2A3F" w14:textId="296F7107" w:rsidR="00951497" w:rsidRPr="00685CB8" w:rsidRDefault="00C008B6"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(50 mg 1 × d., 600 mg 1 × d.)</w:t>
            </w:r>
          </w:p>
        </w:tc>
        <w:tc>
          <w:tcPr>
            <w:tcW w:w="3815" w:type="dxa"/>
            <w:shd w:val="clear" w:color="auto" w:fill="auto"/>
          </w:tcPr>
          <w:p w14:paraId="720373FF"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lang w:val="pt-PT"/>
              </w:rPr>
            </w:pPr>
            <w:r w:rsidRPr="00685CB8">
              <w:rPr>
                <w:rFonts w:ascii="Times New Roman" w:hAnsi="Times New Roman"/>
                <w:sz w:val="20"/>
                <w:szCs w:val="20"/>
                <w:lang w:val="pt-PT"/>
              </w:rPr>
              <w:t>Sertralina:</w:t>
            </w:r>
          </w:p>
          <w:p w14:paraId="56E8E169" w14:textId="77777777" w:rsidR="002F5C9C" w:rsidRPr="00685CB8" w:rsidRDefault="00951497" w:rsidP="00F01844">
            <w:pPr>
              <w:keepLines/>
              <w:autoSpaceDE w:val="0"/>
              <w:autoSpaceDN w:val="0"/>
              <w:adjustRightInd w:val="0"/>
              <w:spacing w:after="0" w:line="240" w:lineRule="auto"/>
              <w:rPr>
                <w:rFonts w:ascii="Times New Roman" w:hAnsi="Times New Roman"/>
                <w:sz w:val="20"/>
                <w:szCs w:val="20"/>
                <w:lang w:val="pt-PT"/>
              </w:rPr>
            </w:pPr>
            <w:r w:rsidRPr="00685CB8">
              <w:rPr>
                <w:rFonts w:ascii="Times New Roman" w:hAnsi="Times New Roman"/>
                <w:sz w:val="20"/>
                <w:szCs w:val="20"/>
                <w:lang w:val="pt-PT"/>
              </w:rPr>
              <w:t xml:space="preserve">AUC: ↓ 39% (↓ 27 do ↓ 50) </w:t>
            </w:r>
          </w:p>
          <w:p w14:paraId="50CFEF51" w14:textId="77777777" w:rsidR="002F5C9C" w:rsidRPr="00685CB8" w:rsidRDefault="00951497" w:rsidP="00F01844">
            <w:pPr>
              <w:keepLines/>
              <w:autoSpaceDE w:val="0"/>
              <w:autoSpaceDN w:val="0"/>
              <w:adjustRightInd w:val="0"/>
              <w:spacing w:after="0" w:line="240" w:lineRule="auto"/>
              <w:rPr>
                <w:rFonts w:ascii="Times New Roman" w:hAnsi="Times New Roman"/>
                <w:position w:val="2"/>
                <w:sz w:val="20"/>
                <w:szCs w:val="20"/>
                <w:lang w:val="pt-PT"/>
              </w:rPr>
            </w:pPr>
            <w:r w:rsidRPr="00685CB8">
              <w:rPr>
                <w:rFonts w:ascii="Times New Roman" w:hAnsi="Times New Roman"/>
                <w:position w:val="2"/>
                <w:sz w:val="20"/>
                <w:szCs w:val="20"/>
                <w:lang w:val="pt-PT"/>
              </w:rPr>
              <w:t>C</w:t>
            </w:r>
            <w:r w:rsidRPr="00685CB8">
              <w:rPr>
                <w:rFonts w:ascii="Times New Roman" w:hAnsi="Times New Roman"/>
                <w:sz w:val="20"/>
                <w:szCs w:val="20"/>
                <w:vertAlign w:val="subscript"/>
                <w:lang w:val="pt-PT"/>
              </w:rPr>
              <w:t>max</w:t>
            </w:r>
            <w:r w:rsidRPr="00685CB8">
              <w:rPr>
                <w:rFonts w:ascii="Times New Roman" w:hAnsi="Times New Roman"/>
                <w:position w:val="2"/>
                <w:sz w:val="20"/>
                <w:szCs w:val="20"/>
                <w:lang w:val="pt-PT"/>
              </w:rPr>
              <w:t xml:space="preserve">: ↓ 29% (↓ 15 do ↓ 40) </w:t>
            </w:r>
          </w:p>
          <w:p w14:paraId="0E0DCE33" w14:textId="77777777" w:rsidR="002F5C9C" w:rsidRPr="00685CB8" w:rsidRDefault="00951497" w:rsidP="00F01844">
            <w:pPr>
              <w:keepLines/>
              <w:autoSpaceDE w:val="0"/>
              <w:autoSpaceDN w:val="0"/>
              <w:adjustRightInd w:val="0"/>
              <w:spacing w:after="0" w:line="240" w:lineRule="auto"/>
              <w:rPr>
                <w:rFonts w:ascii="Times New Roman" w:hAnsi="Times New Roman"/>
                <w:position w:val="2"/>
                <w:sz w:val="20"/>
                <w:szCs w:val="20"/>
                <w:lang w:val="pt-PT"/>
              </w:rPr>
            </w:pPr>
            <w:r w:rsidRPr="00685CB8">
              <w:rPr>
                <w:rFonts w:ascii="Times New Roman" w:hAnsi="Times New Roman"/>
                <w:position w:val="2"/>
                <w:sz w:val="20"/>
                <w:szCs w:val="20"/>
                <w:lang w:val="pt-PT"/>
              </w:rPr>
              <w:t>C</w:t>
            </w:r>
            <w:r w:rsidRPr="00685CB8">
              <w:rPr>
                <w:rFonts w:ascii="Times New Roman" w:hAnsi="Times New Roman"/>
                <w:sz w:val="20"/>
                <w:szCs w:val="20"/>
                <w:vertAlign w:val="subscript"/>
                <w:lang w:val="pt-PT"/>
              </w:rPr>
              <w:t>min</w:t>
            </w:r>
            <w:r w:rsidRPr="00685CB8">
              <w:rPr>
                <w:rFonts w:ascii="Times New Roman" w:hAnsi="Times New Roman"/>
                <w:position w:val="2"/>
                <w:sz w:val="20"/>
                <w:szCs w:val="20"/>
                <w:lang w:val="pt-PT"/>
              </w:rPr>
              <w:t xml:space="preserve">: ↓ 46% (↓ 31 do ↓ 58) </w:t>
            </w:r>
          </w:p>
          <w:p w14:paraId="0985F7EC" w14:textId="7D71B3DB" w:rsidR="00951497" w:rsidRPr="00685CB8" w:rsidRDefault="00951497" w:rsidP="00F01844">
            <w:pPr>
              <w:keepLines/>
              <w:autoSpaceDE w:val="0"/>
              <w:autoSpaceDN w:val="0"/>
              <w:adjustRightInd w:val="0"/>
              <w:spacing w:after="0" w:line="240" w:lineRule="auto"/>
              <w:rPr>
                <w:rFonts w:ascii="Times New Roman" w:hAnsi="Times New Roman"/>
                <w:sz w:val="20"/>
                <w:szCs w:val="20"/>
                <w:lang w:val="pt-PT"/>
              </w:rPr>
            </w:pPr>
            <w:r w:rsidRPr="00685CB8">
              <w:rPr>
                <w:rFonts w:ascii="Times New Roman" w:hAnsi="Times New Roman"/>
                <w:sz w:val="20"/>
                <w:szCs w:val="20"/>
                <w:lang w:val="pt-PT"/>
              </w:rPr>
              <w:t>Efawirenz:</w:t>
            </w:r>
          </w:p>
          <w:p w14:paraId="7384DCFE"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lang w:val="pt-PT"/>
              </w:rPr>
            </w:pPr>
            <w:r w:rsidRPr="00685CB8">
              <w:rPr>
                <w:rFonts w:ascii="Times New Roman" w:hAnsi="Times New Roman"/>
                <w:sz w:val="20"/>
                <w:szCs w:val="20"/>
                <w:lang w:val="pt-PT"/>
              </w:rPr>
              <w:t>AUC: ↔</w:t>
            </w:r>
          </w:p>
          <w:p w14:paraId="14397E7C" w14:textId="77777777" w:rsidR="002F5C9C" w:rsidRPr="00685CB8" w:rsidRDefault="00951497" w:rsidP="00F01844">
            <w:pPr>
              <w:keepLines/>
              <w:autoSpaceDE w:val="0"/>
              <w:autoSpaceDN w:val="0"/>
              <w:adjustRightInd w:val="0"/>
              <w:spacing w:after="0" w:line="240" w:lineRule="auto"/>
              <w:rPr>
                <w:rFonts w:ascii="Times New Roman" w:hAnsi="Times New Roman"/>
                <w:position w:val="2"/>
                <w:sz w:val="20"/>
                <w:szCs w:val="20"/>
                <w:lang w:val="pt-PT"/>
              </w:rPr>
            </w:pPr>
            <w:r w:rsidRPr="00685CB8">
              <w:rPr>
                <w:rFonts w:ascii="Times New Roman" w:hAnsi="Times New Roman"/>
                <w:position w:val="2"/>
                <w:sz w:val="20"/>
                <w:szCs w:val="20"/>
                <w:lang w:val="pt-PT"/>
              </w:rPr>
              <w:t>C</w:t>
            </w:r>
            <w:r w:rsidRPr="00685CB8">
              <w:rPr>
                <w:rFonts w:ascii="Times New Roman" w:hAnsi="Times New Roman"/>
                <w:sz w:val="20"/>
                <w:szCs w:val="20"/>
                <w:vertAlign w:val="subscript"/>
                <w:lang w:val="pt-PT"/>
              </w:rPr>
              <w:t>max</w:t>
            </w:r>
            <w:r w:rsidRPr="00685CB8">
              <w:rPr>
                <w:rFonts w:ascii="Times New Roman" w:hAnsi="Times New Roman"/>
                <w:position w:val="2"/>
                <w:sz w:val="20"/>
                <w:szCs w:val="20"/>
                <w:lang w:val="pt-PT"/>
              </w:rPr>
              <w:t xml:space="preserve">: ↑ 11% (↑ 6 do ↑ 16) </w:t>
            </w:r>
          </w:p>
          <w:p w14:paraId="4B1EE852" w14:textId="4E4A5206"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min</w:t>
            </w:r>
            <w:r w:rsidRPr="00685CB8">
              <w:rPr>
                <w:rFonts w:ascii="Times New Roman" w:hAnsi="Times New Roman"/>
                <w:position w:val="2"/>
                <w:sz w:val="20"/>
                <w:szCs w:val="20"/>
              </w:rPr>
              <w:t>: ↔</w:t>
            </w:r>
          </w:p>
          <w:p w14:paraId="7BC368ED"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(indukcja CYP3A4)</w:t>
            </w:r>
          </w:p>
        </w:tc>
        <w:tc>
          <w:tcPr>
            <w:tcW w:w="3261" w:type="dxa"/>
            <w:vMerge w:val="restart"/>
            <w:shd w:val="clear" w:color="auto" w:fill="auto"/>
          </w:tcPr>
          <w:p w14:paraId="129D55D2" w14:textId="5A723044"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Podczas jednoczesnego stosowania z </w:t>
            </w:r>
            <w:r w:rsidRPr="00685CB8">
              <w:rPr>
                <w:rFonts w:ascii="Times New Roman" w:hAnsi="Times New Roman"/>
                <w:sz w:val="20"/>
                <w:szCs w:val="20"/>
                <w:lang w:eastAsia="en-GB" w:bidi="ne-NP"/>
              </w:rPr>
              <w:t>efawirenzem/emtrycytabiną/</w:t>
            </w:r>
            <w:r w:rsidR="002F5C9C" w:rsidRPr="00685CB8">
              <w:rPr>
                <w:rFonts w:ascii="Times New Roman" w:hAnsi="Times New Roman"/>
                <w:sz w:val="20"/>
                <w:szCs w:val="20"/>
                <w:lang w:eastAsia="en-GB" w:bidi="ne-NP"/>
              </w:rPr>
              <w:t xml:space="preserve"> </w:t>
            </w:r>
            <w:r w:rsidRPr="00685CB8">
              <w:rPr>
                <w:rFonts w:ascii="Times New Roman" w:hAnsi="Times New Roman"/>
                <w:sz w:val="20"/>
                <w:szCs w:val="20"/>
                <w:lang w:eastAsia="en-GB" w:bidi="ne-NP"/>
              </w:rPr>
              <w:t>tenofowiru dizoproksylem</w:t>
            </w:r>
            <w:r w:rsidRPr="00685CB8">
              <w:rPr>
                <w:rFonts w:ascii="Times New Roman" w:hAnsi="Times New Roman"/>
                <w:sz w:val="20"/>
                <w:szCs w:val="20"/>
              </w:rPr>
              <w:t>, dawkę sertraliny należy zwiększać na podstawie odpowiedzi kliniczne</w:t>
            </w:r>
          </w:p>
        </w:tc>
      </w:tr>
      <w:tr w:rsidR="00951497" w:rsidRPr="00685CB8" w14:paraId="6B46E531" w14:textId="77777777" w:rsidTr="00C008B6">
        <w:tc>
          <w:tcPr>
            <w:tcW w:w="2706" w:type="dxa"/>
            <w:shd w:val="clear" w:color="auto" w:fill="auto"/>
          </w:tcPr>
          <w:p w14:paraId="15BB7EA4" w14:textId="195914E5"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Sertralina, emtrycy</w:t>
            </w:r>
            <w:r w:rsidR="00C008B6" w:rsidRPr="00685CB8">
              <w:rPr>
                <w:rFonts w:ascii="Times New Roman" w:hAnsi="Times New Roman"/>
                <w:sz w:val="20"/>
                <w:szCs w:val="20"/>
              </w:rPr>
              <w:t>tabina</w:t>
            </w:r>
          </w:p>
        </w:tc>
        <w:tc>
          <w:tcPr>
            <w:tcW w:w="3815" w:type="dxa"/>
            <w:shd w:val="clear" w:color="auto" w:fill="auto"/>
          </w:tcPr>
          <w:p w14:paraId="54F60CD4"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7E570424"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565C7872" w14:textId="77777777" w:rsidTr="00C008B6">
        <w:tc>
          <w:tcPr>
            <w:tcW w:w="2706" w:type="dxa"/>
            <w:shd w:val="clear" w:color="auto" w:fill="auto"/>
          </w:tcPr>
          <w:p w14:paraId="19D37C6B"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Sertralina, tenofowiru dizoproksyl </w:t>
            </w:r>
          </w:p>
        </w:tc>
        <w:tc>
          <w:tcPr>
            <w:tcW w:w="3815" w:type="dxa"/>
            <w:shd w:val="clear" w:color="auto" w:fill="auto"/>
          </w:tcPr>
          <w:p w14:paraId="6158D2D6"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279D3DE6"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70DDFC25" w14:textId="77777777" w:rsidTr="00C008B6">
        <w:tc>
          <w:tcPr>
            <w:tcW w:w="2706" w:type="dxa"/>
            <w:shd w:val="clear" w:color="auto" w:fill="auto"/>
          </w:tcPr>
          <w:p w14:paraId="348589BA"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Paroksetyna, efawirenz</w:t>
            </w:r>
          </w:p>
          <w:p w14:paraId="0D19624E" w14:textId="09834A8B" w:rsidR="00951497" w:rsidRPr="00685CB8" w:rsidRDefault="00C008B6"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(20 mg 1 × d., 600 mg 1 × d.)</w:t>
            </w:r>
          </w:p>
        </w:tc>
        <w:tc>
          <w:tcPr>
            <w:tcW w:w="3815" w:type="dxa"/>
            <w:shd w:val="clear" w:color="auto" w:fill="auto"/>
          </w:tcPr>
          <w:p w14:paraId="21DCFE91"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Paroksetyna:</w:t>
            </w:r>
          </w:p>
          <w:p w14:paraId="361EBBF0"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w:t>
            </w:r>
          </w:p>
          <w:p w14:paraId="541CA46A" w14:textId="77777777" w:rsidR="00951497" w:rsidRPr="00685CB8" w:rsidRDefault="00951497"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xml:space="preserve">: ↔ </w:t>
            </w:r>
          </w:p>
          <w:p w14:paraId="3C3588E4" w14:textId="77777777" w:rsidR="002F5C9C" w:rsidRPr="00685CB8" w:rsidRDefault="00951497"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min</w:t>
            </w:r>
            <w:r w:rsidRPr="00685CB8">
              <w:rPr>
                <w:rFonts w:ascii="Times New Roman" w:hAnsi="Times New Roman"/>
                <w:position w:val="2"/>
                <w:sz w:val="20"/>
                <w:szCs w:val="20"/>
              </w:rPr>
              <w:t xml:space="preserve">: ↔ </w:t>
            </w:r>
          </w:p>
          <w:p w14:paraId="71DC426F" w14:textId="7D338300" w:rsidR="002F5C9C"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Efawirenz: </w:t>
            </w:r>
          </w:p>
          <w:p w14:paraId="69DC5DE8" w14:textId="52DC8B63"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AUC: ↔ </w:t>
            </w:r>
          </w:p>
          <w:p w14:paraId="460B8099" w14:textId="77777777" w:rsidR="00951497" w:rsidRPr="00685CB8" w:rsidRDefault="00951497"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w:t>
            </w:r>
          </w:p>
          <w:p w14:paraId="425135F7"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min</w:t>
            </w:r>
            <w:r w:rsidRPr="00685CB8">
              <w:rPr>
                <w:rFonts w:ascii="Times New Roman" w:hAnsi="Times New Roman"/>
                <w:position w:val="2"/>
                <w:sz w:val="20"/>
                <w:szCs w:val="20"/>
              </w:rPr>
              <w:t>: ↔</w:t>
            </w:r>
          </w:p>
        </w:tc>
        <w:tc>
          <w:tcPr>
            <w:tcW w:w="3261" w:type="dxa"/>
            <w:vMerge w:val="restart"/>
            <w:shd w:val="clear" w:color="auto" w:fill="auto"/>
          </w:tcPr>
          <w:p w14:paraId="40900A0A"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lang w:eastAsia="en-GB" w:bidi="ne-NP"/>
              </w:rPr>
              <w:t>Efawirenz/emtrycytabina/tenofowiru dizoproksyl</w:t>
            </w:r>
            <w:r w:rsidRPr="00685CB8">
              <w:rPr>
                <w:rFonts w:ascii="Times New Roman" w:hAnsi="Times New Roman"/>
                <w:sz w:val="20"/>
                <w:szCs w:val="20"/>
              </w:rPr>
              <w:t xml:space="preserve"> i paroksetynę można stosować jednocześnie bez modyfikacji dawki.</w:t>
            </w:r>
          </w:p>
        </w:tc>
      </w:tr>
      <w:tr w:rsidR="00951497" w:rsidRPr="00685CB8" w14:paraId="13AD4A63" w14:textId="77777777" w:rsidTr="00C008B6">
        <w:tc>
          <w:tcPr>
            <w:tcW w:w="2706" w:type="dxa"/>
            <w:shd w:val="clear" w:color="auto" w:fill="auto"/>
          </w:tcPr>
          <w:p w14:paraId="33880CF8" w14:textId="0CCF7690" w:rsidR="00951497" w:rsidRPr="00685CB8" w:rsidRDefault="00C008B6"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Paroksetyna, emtrycytabina</w:t>
            </w:r>
          </w:p>
        </w:tc>
        <w:tc>
          <w:tcPr>
            <w:tcW w:w="3815" w:type="dxa"/>
            <w:shd w:val="clear" w:color="auto" w:fill="auto"/>
          </w:tcPr>
          <w:p w14:paraId="05665EAA"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434A47B2"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7F9493B3" w14:textId="77777777" w:rsidTr="00C008B6">
        <w:tc>
          <w:tcPr>
            <w:tcW w:w="2706" w:type="dxa"/>
            <w:shd w:val="clear" w:color="auto" w:fill="auto"/>
          </w:tcPr>
          <w:p w14:paraId="7A0B7FD1"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Paroksetyna, tenofowiru dizoproksyl</w:t>
            </w:r>
          </w:p>
        </w:tc>
        <w:tc>
          <w:tcPr>
            <w:tcW w:w="3815" w:type="dxa"/>
            <w:shd w:val="clear" w:color="auto" w:fill="auto"/>
          </w:tcPr>
          <w:p w14:paraId="26337C8C"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203DD802"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3AC6204F" w14:textId="77777777" w:rsidTr="00C008B6">
        <w:tc>
          <w:tcPr>
            <w:tcW w:w="2706" w:type="dxa"/>
            <w:shd w:val="clear" w:color="auto" w:fill="auto"/>
          </w:tcPr>
          <w:p w14:paraId="67E31FA6" w14:textId="0E043168" w:rsidR="00951497" w:rsidRPr="00685CB8" w:rsidRDefault="00C008B6"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lastRenderedPageBreak/>
              <w:t>Fluoksetyna, efawirenz</w:t>
            </w:r>
          </w:p>
        </w:tc>
        <w:tc>
          <w:tcPr>
            <w:tcW w:w="3815" w:type="dxa"/>
            <w:shd w:val="clear" w:color="auto" w:fill="auto"/>
          </w:tcPr>
          <w:p w14:paraId="0F420EE8"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 Ponieważ profil metaboliczny fluoksetyny jest zbliżony do profilu paroksetyny, tj. silnie hamuje CYP2D6, należy spodziewać się podobnego braku interakcji dla fluoksetyny.</w:t>
            </w:r>
          </w:p>
        </w:tc>
        <w:tc>
          <w:tcPr>
            <w:tcW w:w="3261" w:type="dxa"/>
            <w:vMerge w:val="restart"/>
            <w:shd w:val="clear" w:color="auto" w:fill="auto"/>
          </w:tcPr>
          <w:p w14:paraId="74429E77"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lang w:eastAsia="en-GB" w:bidi="ne-NP"/>
              </w:rPr>
              <w:t>Efawirenz/emtrycytabina/tenofowiru dizoproksyl</w:t>
            </w:r>
            <w:r w:rsidRPr="00685CB8">
              <w:rPr>
                <w:rFonts w:ascii="Times New Roman" w:hAnsi="Times New Roman"/>
                <w:sz w:val="20"/>
                <w:szCs w:val="20"/>
              </w:rPr>
              <w:t>i fluoksetyna mogą być stosowane jednocześnie bez modyfikacji dawki.</w:t>
            </w:r>
          </w:p>
        </w:tc>
      </w:tr>
      <w:tr w:rsidR="00951497" w:rsidRPr="00685CB8" w14:paraId="0F5041F3" w14:textId="77777777" w:rsidTr="00C008B6">
        <w:tc>
          <w:tcPr>
            <w:tcW w:w="2706" w:type="dxa"/>
            <w:shd w:val="clear" w:color="auto" w:fill="auto"/>
          </w:tcPr>
          <w:p w14:paraId="5DD251E3"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Fluoksetyna, emtrycytabina</w:t>
            </w:r>
          </w:p>
        </w:tc>
        <w:tc>
          <w:tcPr>
            <w:tcW w:w="3815" w:type="dxa"/>
            <w:shd w:val="clear" w:color="auto" w:fill="auto"/>
          </w:tcPr>
          <w:p w14:paraId="689C4D7A"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4F551D42"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19258758" w14:textId="77777777" w:rsidTr="00C008B6">
        <w:tc>
          <w:tcPr>
            <w:tcW w:w="2706" w:type="dxa"/>
            <w:shd w:val="clear" w:color="auto" w:fill="auto"/>
          </w:tcPr>
          <w:p w14:paraId="14FEBA02"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Fluoksetyna, tenofowiru dizoproksyl</w:t>
            </w:r>
          </w:p>
        </w:tc>
        <w:tc>
          <w:tcPr>
            <w:tcW w:w="3815" w:type="dxa"/>
            <w:shd w:val="clear" w:color="auto" w:fill="auto"/>
          </w:tcPr>
          <w:p w14:paraId="0B329115"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2DF48881"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7A83F89D" w14:textId="77777777" w:rsidTr="00C008B6">
        <w:tc>
          <w:tcPr>
            <w:tcW w:w="9782" w:type="dxa"/>
            <w:gridSpan w:val="3"/>
            <w:shd w:val="clear" w:color="auto" w:fill="auto"/>
          </w:tcPr>
          <w:p w14:paraId="4FC60393"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b/>
                <w:bCs/>
                <w:sz w:val="20"/>
                <w:szCs w:val="20"/>
              </w:rPr>
              <w:t>Inhibitor wychwytu zwrotnego noradrenaliny i dopaminy</w:t>
            </w:r>
          </w:p>
        </w:tc>
      </w:tr>
      <w:tr w:rsidR="00951497" w:rsidRPr="00685CB8" w14:paraId="18F17090" w14:textId="77777777" w:rsidTr="00C008B6">
        <w:tc>
          <w:tcPr>
            <w:tcW w:w="2706" w:type="dxa"/>
            <w:shd w:val="clear" w:color="auto" w:fill="auto"/>
          </w:tcPr>
          <w:p w14:paraId="767A57F9" w14:textId="77777777" w:rsidR="00C008B6"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Bupropion, efawirenz </w:t>
            </w:r>
          </w:p>
          <w:p w14:paraId="095A4D16" w14:textId="4E8DD4CE"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[150</w:t>
            </w:r>
            <w:r w:rsidR="002F5C9C" w:rsidRPr="00685CB8">
              <w:rPr>
                <w:rFonts w:ascii="Times New Roman" w:hAnsi="Times New Roman"/>
                <w:sz w:val="20"/>
                <w:szCs w:val="20"/>
              </w:rPr>
              <w:t> </w:t>
            </w:r>
            <w:r w:rsidRPr="00685CB8">
              <w:rPr>
                <w:rFonts w:ascii="Times New Roman" w:hAnsi="Times New Roman"/>
                <w:sz w:val="20"/>
                <w:szCs w:val="20"/>
              </w:rPr>
              <w:t>mg jednorazowo (o przedłużo</w:t>
            </w:r>
            <w:r w:rsidR="00C008B6" w:rsidRPr="00685CB8">
              <w:rPr>
                <w:rFonts w:ascii="Times New Roman" w:hAnsi="Times New Roman"/>
                <w:sz w:val="20"/>
                <w:szCs w:val="20"/>
              </w:rPr>
              <w:t>nym uwalnianiu), 600 mg 1 × d.]</w:t>
            </w:r>
          </w:p>
        </w:tc>
        <w:tc>
          <w:tcPr>
            <w:tcW w:w="3815" w:type="dxa"/>
            <w:shd w:val="clear" w:color="auto" w:fill="auto"/>
          </w:tcPr>
          <w:p w14:paraId="684BF5B2"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Bupropion:</w:t>
            </w:r>
          </w:p>
          <w:p w14:paraId="630DF78E" w14:textId="77777777" w:rsidR="002F5C9C"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AUC: ↓ 55% (↓ 48 do ↓ 62) </w:t>
            </w:r>
          </w:p>
          <w:p w14:paraId="451D8A0D" w14:textId="4DDAEEF4"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xml:space="preserve">: ↓ 34% (↓ 21 do ↓ 47) </w:t>
            </w:r>
            <w:r w:rsidRPr="00685CB8">
              <w:rPr>
                <w:rFonts w:ascii="Times New Roman" w:hAnsi="Times New Roman"/>
                <w:sz w:val="20"/>
                <w:szCs w:val="20"/>
              </w:rPr>
              <w:t>Hydroksybupropion:</w:t>
            </w:r>
          </w:p>
          <w:p w14:paraId="1945ED24"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w:t>
            </w:r>
          </w:p>
          <w:p w14:paraId="5D8C97E5" w14:textId="77777777" w:rsidR="002F5C9C" w:rsidRPr="00685CB8" w:rsidRDefault="00951497"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xml:space="preserve">: ↑ 50% (↑ 20 do ↑ 80) </w:t>
            </w:r>
          </w:p>
          <w:p w14:paraId="2AA73E71" w14:textId="009E8CCF"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(indukcja CYP2B6)</w:t>
            </w:r>
          </w:p>
        </w:tc>
        <w:tc>
          <w:tcPr>
            <w:tcW w:w="3261" w:type="dxa"/>
            <w:vMerge w:val="restart"/>
            <w:shd w:val="clear" w:color="auto" w:fill="auto"/>
          </w:tcPr>
          <w:p w14:paraId="6D135003"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Dawkę bupropionu należy zwiększać na podstawie odpowiedzi klinicznej, lecz nie należy przekraczać maksymalnej zalecanej dawki bupropionu. Modyfikacja dawki efawirenzu nie jest konieczna.</w:t>
            </w:r>
          </w:p>
        </w:tc>
      </w:tr>
      <w:tr w:rsidR="00951497" w:rsidRPr="00685CB8" w14:paraId="6DD8A239" w14:textId="77777777" w:rsidTr="00C008B6">
        <w:tc>
          <w:tcPr>
            <w:tcW w:w="2706" w:type="dxa"/>
            <w:shd w:val="clear" w:color="auto" w:fill="auto"/>
          </w:tcPr>
          <w:p w14:paraId="749778F6" w14:textId="7E841F5C" w:rsidR="00951497" w:rsidRPr="00685CB8" w:rsidRDefault="00C008B6"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Bupropion, emtrycytabina</w:t>
            </w:r>
          </w:p>
        </w:tc>
        <w:tc>
          <w:tcPr>
            <w:tcW w:w="3815" w:type="dxa"/>
            <w:shd w:val="clear" w:color="auto" w:fill="auto"/>
          </w:tcPr>
          <w:p w14:paraId="72087B43"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4A6DB57F"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01BB891D" w14:textId="77777777" w:rsidTr="00C008B6">
        <w:tc>
          <w:tcPr>
            <w:tcW w:w="2706" w:type="dxa"/>
            <w:shd w:val="clear" w:color="auto" w:fill="auto"/>
          </w:tcPr>
          <w:p w14:paraId="2AD463C9"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Bupropion, tenofowiru dizoproksyl</w:t>
            </w:r>
          </w:p>
        </w:tc>
        <w:tc>
          <w:tcPr>
            <w:tcW w:w="3815" w:type="dxa"/>
            <w:shd w:val="clear" w:color="auto" w:fill="auto"/>
          </w:tcPr>
          <w:p w14:paraId="3104F242"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25CE9875"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7F78911D" w14:textId="77777777" w:rsidTr="00C008B6">
        <w:tc>
          <w:tcPr>
            <w:tcW w:w="9782" w:type="dxa"/>
            <w:gridSpan w:val="3"/>
            <w:shd w:val="clear" w:color="auto" w:fill="auto"/>
          </w:tcPr>
          <w:p w14:paraId="1287D163"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b/>
                <w:bCs/>
                <w:i/>
                <w:iCs/>
                <w:sz w:val="20"/>
                <w:szCs w:val="20"/>
              </w:rPr>
              <w:t>LEKI SERCOWO-NACZYNIOWE</w:t>
            </w:r>
          </w:p>
        </w:tc>
      </w:tr>
      <w:tr w:rsidR="00951497" w:rsidRPr="00685CB8" w14:paraId="4B87B20B" w14:textId="77777777" w:rsidTr="00C008B6">
        <w:tc>
          <w:tcPr>
            <w:tcW w:w="9782" w:type="dxa"/>
            <w:gridSpan w:val="3"/>
            <w:shd w:val="clear" w:color="auto" w:fill="auto"/>
          </w:tcPr>
          <w:p w14:paraId="4F6407AF"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b/>
                <w:bCs/>
                <w:sz w:val="20"/>
                <w:szCs w:val="20"/>
              </w:rPr>
              <w:t>Antagoniści kanału wapniowego</w:t>
            </w:r>
          </w:p>
        </w:tc>
      </w:tr>
      <w:tr w:rsidR="00951497" w:rsidRPr="00685CB8" w14:paraId="1035CD73" w14:textId="77777777" w:rsidTr="00C008B6">
        <w:tc>
          <w:tcPr>
            <w:tcW w:w="2706" w:type="dxa"/>
            <w:shd w:val="clear" w:color="auto" w:fill="auto"/>
          </w:tcPr>
          <w:p w14:paraId="2FC6384C"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lang w:val="pt-PT"/>
              </w:rPr>
            </w:pPr>
            <w:r w:rsidRPr="00685CB8">
              <w:rPr>
                <w:rFonts w:ascii="Times New Roman" w:hAnsi="Times New Roman"/>
                <w:sz w:val="20"/>
                <w:szCs w:val="20"/>
                <w:lang w:val="pt-PT"/>
              </w:rPr>
              <w:t>Diltiazem, efawirenz</w:t>
            </w:r>
          </w:p>
          <w:p w14:paraId="626A8F74" w14:textId="0C4E14D0" w:rsidR="00951497" w:rsidRPr="00685CB8" w:rsidRDefault="00951497" w:rsidP="00F01844">
            <w:pPr>
              <w:keepLines/>
              <w:autoSpaceDE w:val="0"/>
              <w:autoSpaceDN w:val="0"/>
              <w:adjustRightInd w:val="0"/>
              <w:spacing w:after="0" w:line="240" w:lineRule="auto"/>
              <w:rPr>
                <w:rFonts w:ascii="Times New Roman" w:hAnsi="Times New Roman"/>
                <w:sz w:val="20"/>
                <w:szCs w:val="20"/>
                <w:lang w:val="pt-PT"/>
              </w:rPr>
            </w:pPr>
            <w:r w:rsidRPr="00685CB8">
              <w:rPr>
                <w:rFonts w:ascii="Times New Roman" w:hAnsi="Times New Roman"/>
                <w:sz w:val="20"/>
                <w:szCs w:val="20"/>
                <w:lang w:val="pt-PT"/>
              </w:rPr>
              <w:t>(240 mg 1 × d., 600 mg 1</w:t>
            </w:r>
            <w:r w:rsidR="002F5C9C" w:rsidRPr="00685CB8">
              <w:rPr>
                <w:rFonts w:ascii="Times New Roman" w:hAnsi="Times New Roman"/>
                <w:sz w:val="20"/>
                <w:szCs w:val="20"/>
                <w:lang w:val="pt-PT"/>
              </w:rPr>
              <w:t> </w:t>
            </w:r>
            <w:r w:rsidRPr="00685CB8">
              <w:rPr>
                <w:rFonts w:ascii="Times New Roman" w:hAnsi="Times New Roman"/>
                <w:sz w:val="20"/>
                <w:szCs w:val="20"/>
                <w:lang w:val="pt-PT"/>
              </w:rPr>
              <w:t>×</w:t>
            </w:r>
            <w:r w:rsidR="002F5C9C" w:rsidRPr="00685CB8">
              <w:rPr>
                <w:rFonts w:ascii="Times New Roman" w:hAnsi="Times New Roman"/>
                <w:sz w:val="20"/>
                <w:szCs w:val="20"/>
                <w:lang w:val="pt-PT"/>
              </w:rPr>
              <w:t> </w:t>
            </w:r>
            <w:r w:rsidRPr="00685CB8">
              <w:rPr>
                <w:rFonts w:ascii="Times New Roman" w:hAnsi="Times New Roman"/>
                <w:sz w:val="20"/>
                <w:szCs w:val="20"/>
                <w:lang w:val="pt-PT"/>
              </w:rPr>
              <w:t>d.)</w:t>
            </w:r>
          </w:p>
        </w:tc>
        <w:tc>
          <w:tcPr>
            <w:tcW w:w="3815" w:type="dxa"/>
            <w:shd w:val="clear" w:color="auto" w:fill="auto"/>
          </w:tcPr>
          <w:p w14:paraId="2D0E38CC"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lang w:val="pt-PT"/>
              </w:rPr>
            </w:pPr>
            <w:r w:rsidRPr="00685CB8">
              <w:rPr>
                <w:rFonts w:ascii="Times New Roman" w:hAnsi="Times New Roman"/>
                <w:sz w:val="20"/>
                <w:szCs w:val="20"/>
                <w:lang w:val="pt-PT"/>
              </w:rPr>
              <w:t>Diltiazem:</w:t>
            </w:r>
          </w:p>
          <w:p w14:paraId="44830F40" w14:textId="77777777" w:rsidR="002F5C9C" w:rsidRPr="00685CB8" w:rsidRDefault="00951497" w:rsidP="00F01844">
            <w:pPr>
              <w:keepLines/>
              <w:autoSpaceDE w:val="0"/>
              <w:autoSpaceDN w:val="0"/>
              <w:adjustRightInd w:val="0"/>
              <w:spacing w:after="0" w:line="240" w:lineRule="auto"/>
              <w:rPr>
                <w:rFonts w:ascii="Times New Roman" w:hAnsi="Times New Roman"/>
                <w:sz w:val="20"/>
                <w:szCs w:val="20"/>
                <w:lang w:val="pt-PT"/>
              </w:rPr>
            </w:pPr>
            <w:r w:rsidRPr="00685CB8">
              <w:rPr>
                <w:rFonts w:ascii="Times New Roman" w:hAnsi="Times New Roman"/>
                <w:sz w:val="20"/>
                <w:szCs w:val="20"/>
                <w:lang w:val="pt-PT"/>
              </w:rPr>
              <w:t xml:space="preserve">AUC: ↓ 69% (↓ 55 do ↓ 79) </w:t>
            </w:r>
          </w:p>
          <w:p w14:paraId="7CBDDDBE" w14:textId="77777777" w:rsidR="002F5C9C" w:rsidRPr="00685CB8" w:rsidRDefault="00951497" w:rsidP="00F01844">
            <w:pPr>
              <w:keepLines/>
              <w:autoSpaceDE w:val="0"/>
              <w:autoSpaceDN w:val="0"/>
              <w:adjustRightInd w:val="0"/>
              <w:spacing w:after="0" w:line="240" w:lineRule="auto"/>
              <w:rPr>
                <w:rFonts w:ascii="Times New Roman" w:hAnsi="Times New Roman"/>
                <w:position w:val="2"/>
                <w:sz w:val="20"/>
                <w:szCs w:val="20"/>
                <w:lang w:val="pt-PT"/>
              </w:rPr>
            </w:pPr>
            <w:r w:rsidRPr="00685CB8">
              <w:rPr>
                <w:rFonts w:ascii="Times New Roman" w:hAnsi="Times New Roman"/>
                <w:position w:val="2"/>
                <w:sz w:val="20"/>
                <w:szCs w:val="20"/>
                <w:lang w:val="pt-PT"/>
              </w:rPr>
              <w:t>C</w:t>
            </w:r>
            <w:r w:rsidRPr="00685CB8">
              <w:rPr>
                <w:rFonts w:ascii="Times New Roman" w:hAnsi="Times New Roman"/>
                <w:sz w:val="20"/>
                <w:szCs w:val="20"/>
                <w:vertAlign w:val="subscript"/>
                <w:lang w:val="pt-PT"/>
              </w:rPr>
              <w:t>max</w:t>
            </w:r>
            <w:r w:rsidRPr="00685CB8">
              <w:rPr>
                <w:rFonts w:ascii="Times New Roman" w:hAnsi="Times New Roman"/>
                <w:position w:val="2"/>
                <w:sz w:val="20"/>
                <w:szCs w:val="20"/>
                <w:lang w:val="pt-PT"/>
              </w:rPr>
              <w:t xml:space="preserve">: ↓ 60% (↓ 50 do ↓ 68) </w:t>
            </w:r>
          </w:p>
          <w:p w14:paraId="15A5B3EB" w14:textId="229D0462" w:rsidR="00951497" w:rsidRPr="00685CB8" w:rsidRDefault="00951497" w:rsidP="00F01844">
            <w:pPr>
              <w:keepLines/>
              <w:autoSpaceDE w:val="0"/>
              <w:autoSpaceDN w:val="0"/>
              <w:adjustRightInd w:val="0"/>
              <w:spacing w:after="0" w:line="240" w:lineRule="auto"/>
              <w:rPr>
                <w:rFonts w:ascii="Times New Roman" w:hAnsi="Times New Roman"/>
                <w:sz w:val="20"/>
                <w:szCs w:val="20"/>
                <w:lang w:val="pt-PT"/>
              </w:rPr>
            </w:pPr>
            <w:r w:rsidRPr="00685CB8">
              <w:rPr>
                <w:rFonts w:ascii="Times New Roman" w:hAnsi="Times New Roman"/>
                <w:position w:val="2"/>
                <w:sz w:val="20"/>
                <w:szCs w:val="20"/>
                <w:lang w:val="pt-PT"/>
              </w:rPr>
              <w:t>C</w:t>
            </w:r>
            <w:r w:rsidRPr="00685CB8">
              <w:rPr>
                <w:rFonts w:ascii="Times New Roman" w:hAnsi="Times New Roman"/>
                <w:sz w:val="20"/>
                <w:szCs w:val="20"/>
                <w:vertAlign w:val="subscript"/>
                <w:lang w:val="pt-PT"/>
              </w:rPr>
              <w:t>min</w:t>
            </w:r>
            <w:r w:rsidRPr="00685CB8">
              <w:rPr>
                <w:rFonts w:ascii="Times New Roman" w:hAnsi="Times New Roman"/>
                <w:position w:val="2"/>
                <w:sz w:val="20"/>
                <w:szCs w:val="20"/>
                <w:lang w:val="pt-PT"/>
              </w:rPr>
              <w:t xml:space="preserve">: ↓ 63% (↓ 44 do ↓ 75) </w:t>
            </w:r>
            <w:r w:rsidRPr="00685CB8">
              <w:rPr>
                <w:rFonts w:ascii="Times New Roman" w:hAnsi="Times New Roman"/>
                <w:sz w:val="20"/>
                <w:szCs w:val="20"/>
                <w:lang w:val="pt-PT"/>
              </w:rPr>
              <w:t>Dezacetylodiltiazem:</w:t>
            </w:r>
          </w:p>
          <w:p w14:paraId="10F3EEA1"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lang w:val="pt-PT"/>
              </w:rPr>
            </w:pPr>
            <w:r w:rsidRPr="00685CB8">
              <w:rPr>
                <w:rFonts w:ascii="Times New Roman" w:hAnsi="Times New Roman"/>
                <w:sz w:val="20"/>
                <w:szCs w:val="20"/>
                <w:lang w:val="pt-PT"/>
              </w:rPr>
              <w:t>AUC: ↓ 75% (↓ 59 do ↓ 84)</w:t>
            </w:r>
          </w:p>
          <w:p w14:paraId="044E1806" w14:textId="77777777" w:rsidR="002F5C9C" w:rsidRPr="00685CB8" w:rsidRDefault="00951497" w:rsidP="00F01844">
            <w:pPr>
              <w:keepLines/>
              <w:autoSpaceDE w:val="0"/>
              <w:autoSpaceDN w:val="0"/>
              <w:adjustRightInd w:val="0"/>
              <w:spacing w:after="0" w:line="240" w:lineRule="auto"/>
              <w:rPr>
                <w:rFonts w:ascii="Times New Roman" w:hAnsi="Times New Roman"/>
                <w:position w:val="2"/>
                <w:sz w:val="20"/>
                <w:szCs w:val="20"/>
                <w:lang w:val="pt-PT"/>
              </w:rPr>
            </w:pPr>
            <w:r w:rsidRPr="00685CB8">
              <w:rPr>
                <w:rFonts w:ascii="Times New Roman" w:hAnsi="Times New Roman"/>
                <w:position w:val="2"/>
                <w:sz w:val="20"/>
                <w:szCs w:val="20"/>
                <w:lang w:val="pt-PT"/>
              </w:rPr>
              <w:t>C</w:t>
            </w:r>
            <w:r w:rsidRPr="00685CB8">
              <w:rPr>
                <w:rFonts w:ascii="Times New Roman" w:hAnsi="Times New Roman"/>
                <w:sz w:val="20"/>
                <w:szCs w:val="20"/>
                <w:vertAlign w:val="subscript"/>
                <w:lang w:val="pt-PT"/>
              </w:rPr>
              <w:t>max</w:t>
            </w:r>
            <w:r w:rsidRPr="00685CB8">
              <w:rPr>
                <w:rFonts w:ascii="Times New Roman" w:hAnsi="Times New Roman"/>
                <w:position w:val="2"/>
                <w:sz w:val="20"/>
                <w:szCs w:val="20"/>
                <w:lang w:val="pt-PT"/>
              </w:rPr>
              <w:t xml:space="preserve">: ↓ 64% (↓ 57 do ↓ 69) </w:t>
            </w:r>
          </w:p>
          <w:p w14:paraId="79164910" w14:textId="4B4A8145" w:rsidR="00951497" w:rsidRPr="00685CB8" w:rsidRDefault="00951497" w:rsidP="00F01844">
            <w:pPr>
              <w:keepLines/>
              <w:autoSpaceDE w:val="0"/>
              <w:autoSpaceDN w:val="0"/>
              <w:adjustRightInd w:val="0"/>
              <w:spacing w:after="0" w:line="240" w:lineRule="auto"/>
              <w:rPr>
                <w:rFonts w:ascii="Times New Roman" w:hAnsi="Times New Roman"/>
                <w:position w:val="2"/>
                <w:sz w:val="20"/>
                <w:szCs w:val="20"/>
                <w:lang w:val="pt-PT"/>
              </w:rPr>
            </w:pPr>
            <w:r w:rsidRPr="00685CB8">
              <w:rPr>
                <w:rFonts w:ascii="Times New Roman" w:hAnsi="Times New Roman"/>
                <w:position w:val="2"/>
                <w:sz w:val="20"/>
                <w:szCs w:val="20"/>
                <w:lang w:val="pt-PT"/>
              </w:rPr>
              <w:t>C</w:t>
            </w:r>
            <w:r w:rsidRPr="00685CB8">
              <w:rPr>
                <w:rFonts w:ascii="Times New Roman" w:hAnsi="Times New Roman"/>
                <w:sz w:val="20"/>
                <w:szCs w:val="20"/>
                <w:vertAlign w:val="subscript"/>
                <w:lang w:val="pt-PT"/>
              </w:rPr>
              <w:t>min</w:t>
            </w:r>
            <w:r w:rsidRPr="00685CB8">
              <w:rPr>
                <w:rFonts w:ascii="Times New Roman" w:hAnsi="Times New Roman"/>
                <w:position w:val="2"/>
                <w:sz w:val="20"/>
                <w:szCs w:val="20"/>
                <w:lang w:val="pt-PT"/>
              </w:rPr>
              <w:t xml:space="preserve">: ↓ 62% (↓ 44 do ↓ 75) </w:t>
            </w:r>
          </w:p>
          <w:p w14:paraId="1E46D30D" w14:textId="77777777" w:rsidR="002F5C9C" w:rsidRPr="00685CB8" w:rsidRDefault="00951497" w:rsidP="00F01844">
            <w:pPr>
              <w:keepLines/>
              <w:autoSpaceDE w:val="0"/>
              <w:autoSpaceDN w:val="0"/>
              <w:adjustRightInd w:val="0"/>
              <w:spacing w:after="0" w:line="240" w:lineRule="auto"/>
              <w:rPr>
                <w:rFonts w:ascii="Times New Roman" w:hAnsi="Times New Roman"/>
                <w:sz w:val="20"/>
                <w:szCs w:val="20"/>
                <w:lang w:val="pt-PT"/>
              </w:rPr>
            </w:pPr>
            <w:r w:rsidRPr="00685CB8">
              <w:rPr>
                <w:rFonts w:ascii="Times New Roman" w:hAnsi="Times New Roman"/>
                <w:sz w:val="20"/>
                <w:szCs w:val="20"/>
                <w:lang w:val="pt-PT"/>
              </w:rPr>
              <w:t xml:space="preserve">N-monodemetylodiltiazem </w:t>
            </w:r>
          </w:p>
          <w:p w14:paraId="17988166" w14:textId="77777777" w:rsidR="002F5C9C" w:rsidRPr="00685CB8" w:rsidRDefault="00951497" w:rsidP="00F01844">
            <w:pPr>
              <w:keepLines/>
              <w:autoSpaceDE w:val="0"/>
              <w:autoSpaceDN w:val="0"/>
              <w:adjustRightInd w:val="0"/>
              <w:spacing w:after="0" w:line="240" w:lineRule="auto"/>
              <w:rPr>
                <w:rFonts w:ascii="Times New Roman" w:hAnsi="Times New Roman"/>
                <w:sz w:val="20"/>
                <w:szCs w:val="20"/>
                <w:lang w:val="pt-PT"/>
              </w:rPr>
            </w:pPr>
            <w:r w:rsidRPr="00685CB8">
              <w:rPr>
                <w:rFonts w:ascii="Times New Roman" w:hAnsi="Times New Roman"/>
                <w:sz w:val="20"/>
                <w:szCs w:val="20"/>
                <w:lang w:val="pt-PT"/>
              </w:rPr>
              <w:t xml:space="preserve">AUC: ↓ 37% (↓ 17 do ↓ 52) </w:t>
            </w:r>
          </w:p>
          <w:p w14:paraId="66FDDBF4" w14:textId="6D34A485" w:rsidR="00951497" w:rsidRPr="00685CB8" w:rsidRDefault="00951497" w:rsidP="00F01844">
            <w:pPr>
              <w:keepLines/>
              <w:autoSpaceDE w:val="0"/>
              <w:autoSpaceDN w:val="0"/>
              <w:adjustRightInd w:val="0"/>
              <w:spacing w:after="0" w:line="240" w:lineRule="auto"/>
              <w:rPr>
                <w:rFonts w:ascii="Times New Roman" w:hAnsi="Times New Roman"/>
                <w:position w:val="2"/>
                <w:sz w:val="20"/>
                <w:szCs w:val="20"/>
                <w:lang w:val="pt-PT"/>
              </w:rPr>
            </w:pPr>
            <w:r w:rsidRPr="00685CB8">
              <w:rPr>
                <w:rFonts w:ascii="Times New Roman" w:hAnsi="Times New Roman"/>
                <w:position w:val="2"/>
                <w:sz w:val="20"/>
                <w:szCs w:val="20"/>
                <w:lang w:val="pt-PT"/>
              </w:rPr>
              <w:t>C</w:t>
            </w:r>
            <w:r w:rsidRPr="00685CB8">
              <w:rPr>
                <w:rFonts w:ascii="Times New Roman" w:hAnsi="Times New Roman"/>
                <w:sz w:val="20"/>
                <w:szCs w:val="20"/>
                <w:vertAlign w:val="subscript"/>
                <w:lang w:val="pt-PT"/>
              </w:rPr>
              <w:t>max</w:t>
            </w:r>
            <w:r w:rsidRPr="00685CB8">
              <w:rPr>
                <w:rFonts w:ascii="Times New Roman" w:hAnsi="Times New Roman"/>
                <w:position w:val="2"/>
                <w:sz w:val="20"/>
                <w:szCs w:val="20"/>
                <w:lang w:val="pt-PT"/>
              </w:rPr>
              <w:t>: ↓ 28% (↓ 7 do ↓ 44)</w:t>
            </w:r>
          </w:p>
          <w:p w14:paraId="1D6C3669" w14:textId="77777777" w:rsidR="002F5C9C" w:rsidRPr="00685CB8" w:rsidRDefault="00951497" w:rsidP="00F01844">
            <w:pPr>
              <w:keepLines/>
              <w:autoSpaceDE w:val="0"/>
              <w:autoSpaceDN w:val="0"/>
              <w:adjustRightInd w:val="0"/>
              <w:spacing w:after="0" w:line="240" w:lineRule="auto"/>
              <w:rPr>
                <w:rFonts w:ascii="Times New Roman" w:hAnsi="Times New Roman"/>
                <w:position w:val="2"/>
                <w:sz w:val="20"/>
                <w:szCs w:val="20"/>
                <w:lang w:val="pt-PT"/>
              </w:rPr>
            </w:pPr>
            <w:r w:rsidRPr="00685CB8">
              <w:rPr>
                <w:rFonts w:ascii="Times New Roman" w:hAnsi="Times New Roman"/>
                <w:position w:val="2"/>
                <w:sz w:val="20"/>
                <w:szCs w:val="20"/>
                <w:lang w:val="pt-PT"/>
              </w:rPr>
              <w:t>C</w:t>
            </w:r>
            <w:r w:rsidRPr="00685CB8">
              <w:rPr>
                <w:rFonts w:ascii="Times New Roman" w:hAnsi="Times New Roman"/>
                <w:sz w:val="20"/>
                <w:szCs w:val="20"/>
                <w:vertAlign w:val="subscript"/>
                <w:lang w:val="pt-PT"/>
              </w:rPr>
              <w:t>min</w:t>
            </w:r>
            <w:r w:rsidRPr="00685CB8">
              <w:rPr>
                <w:rFonts w:ascii="Times New Roman" w:hAnsi="Times New Roman"/>
                <w:position w:val="2"/>
                <w:sz w:val="20"/>
                <w:szCs w:val="20"/>
                <w:lang w:val="pt-PT"/>
              </w:rPr>
              <w:t xml:space="preserve">: ↓ 37% (↓ 17 do ↓ 52) </w:t>
            </w:r>
          </w:p>
          <w:p w14:paraId="33EC0445" w14:textId="69AFEEE2" w:rsidR="00951497" w:rsidRPr="00685CB8" w:rsidRDefault="00951497" w:rsidP="00F01844">
            <w:pPr>
              <w:keepLines/>
              <w:autoSpaceDE w:val="0"/>
              <w:autoSpaceDN w:val="0"/>
              <w:adjustRightInd w:val="0"/>
              <w:spacing w:after="0" w:line="240" w:lineRule="auto"/>
              <w:rPr>
                <w:rFonts w:ascii="Times New Roman" w:hAnsi="Times New Roman"/>
                <w:sz w:val="20"/>
                <w:szCs w:val="20"/>
                <w:lang w:val="pt-PT"/>
              </w:rPr>
            </w:pPr>
            <w:r w:rsidRPr="00685CB8">
              <w:rPr>
                <w:rFonts w:ascii="Times New Roman" w:hAnsi="Times New Roman"/>
                <w:sz w:val="20"/>
                <w:szCs w:val="20"/>
                <w:lang w:val="pt-PT"/>
              </w:rPr>
              <w:t>Efawirenz:</w:t>
            </w:r>
          </w:p>
          <w:p w14:paraId="006CA2BD"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lang w:val="pt-PT"/>
              </w:rPr>
            </w:pPr>
            <w:r w:rsidRPr="00685CB8">
              <w:rPr>
                <w:rFonts w:ascii="Times New Roman" w:hAnsi="Times New Roman"/>
                <w:sz w:val="20"/>
                <w:szCs w:val="20"/>
                <w:lang w:val="pt-PT"/>
              </w:rPr>
              <w:t>AUC: ↑ 11% (↑ 5 do ↑ 18)</w:t>
            </w:r>
          </w:p>
          <w:p w14:paraId="62ABCDB4" w14:textId="77777777" w:rsidR="00951497" w:rsidRPr="00685CB8" w:rsidRDefault="00951497" w:rsidP="00F01844">
            <w:pPr>
              <w:keepLines/>
              <w:autoSpaceDE w:val="0"/>
              <w:autoSpaceDN w:val="0"/>
              <w:adjustRightInd w:val="0"/>
              <w:spacing w:after="0" w:line="240" w:lineRule="auto"/>
              <w:rPr>
                <w:rFonts w:ascii="Times New Roman" w:hAnsi="Times New Roman"/>
                <w:position w:val="2"/>
                <w:sz w:val="20"/>
                <w:szCs w:val="20"/>
                <w:lang w:val="pt-PT"/>
              </w:rPr>
            </w:pPr>
            <w:r w:rsidRPr="00685CB8">
              <w:rPr>
                <w:rFonts w:ascii="Times New Roman" w:hAnsi="Times New Roman"/>
                <w:position w:val="2"/>
                <w:sz w:val="20"/>
                <w:szCs w:val="20"/>
                <w:lang w:val="pt-PT"/>
              </w:rPr>
              <w:t>C</w:t>
            </w:r>
            <w:r w:rsidRPr="00685CB8">
              <w:rPr>
                <w:rFonts w:ascii="Times New Roman" w:hAnsi="Times New Roman"/>
                <w:sz w:val="20"/>
                <w:szCs w:val="20"/>
                <w:vertAlign w:val="subscript"/>
                <w:lang w:val="pt-PT"/>
              </w:rPr>
              <w:t>max</w:t>
            </w:r>
            <w:r w:rsidRPr="00685CB8">
              <w:rPr>
                <w:rFonts w:ascii="Times New Roman" w:hAnsi="Times New Roman"/>
                <w:position w:val="2"/>
                <w:sz w:val="20"/>
                <w:szCs w:val="20"/>
                <w:lang w:val="pt-PT"/>
              </w:rPr>
              <w:t>: ↑ 16% (↑ 6 do ↑ 26)</w:t>
            </w:r>
          </w:p>
          <w:p w14:paraId="73FF5033" w14:textId="77777777" w:rsidR="00951497" w:rsidRPr="00685CB8" w:rsidRDefault="00951497"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min</w:t>
            </w:r>
            <w:r w:rsidRPr="00685CB8">
              <w:rPr>
                <w:rFonts w:ascii="Times New Roman" w:hAnsi="Times New Roman"/>
                <w:position w:val="2"/>
                <w:sz w:val="20"/>
                <w:szCs w:val="20"/>
              </w:rPr>
              <w:t>: ↑ 13% (↑ 1 do ↑ 26)</w:t>
            </w:r>
          </w:p>
          <w:p w14:paraId="24B4A9B8"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(indukcja CYP3A4)</w:t>
            </w:r>
          </w:p>
          <w:p w14:paraId="41DFAE9E"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Podwyższenie parametrów farmakokinetycznych efawirenzu nie zostało uznane za istotne klinicznie. </w:t>
            </w:r>
          </w:p>
        </w:tc>
        <w:tc>
          <w:tcPr>
            <w:tcW w:w="3261" w:type="dxa"/>
            <w:vMerge w:val="restart"/>
            <w:shd w:val="clear" w:color="auto" w:fill="auto"/>
          </w:tcPr>
          <w:p w14:paraId="3D3AB4C5" w14:textId="6D4532A8"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Dawkę diltiazemu podawanego jednocześnie z </w:t>
            </w:r>
            <w:r w:rsidRPr="00685CB8">
              <w:rPr>
                <w:rFonts w:ascii="Times New Roman" w:hAnsi="Times New Roman"/>
                <w:sz w:val="20"/>
                <w:szCs w:val="20"/>
                <w:lang w:eastAsia="en-GB" w:bidi="ne-NP"/>
              </w:rPr>
              <w:t>efawirenzem/emtrycytabiną/</w:t>
            </w:r>
            <w:r w:rsidR="002F5C9C" w:rsidRPr="00685CB8">
              <w:rPr>
                <w:rFonts w:ascii="Times New Roman" w:hAnsi="Times New Roman"/>
                <w:sz w:val="20"/>
                <w:szCs w:val="20"/>
                <w:lang w:eastAsia="en-GB" w:bidi="ne-NP"/>
              </w:rPr>
              <w:t xml:space="preserve"> </w:t>
            </w:r>
            <w:r w:rsidRPr="00685CB8">
              <w:rPr>
                <w:rFonts w:ascii="Times New Roman" w:hAnsi="Times New Roman"/>
                <w:sz w:val="20"/>
                <w:szCs w:val="20"/>
                <w:lang w:eastAsia="en-GB" w:bidi="ne-NP"/>
              </w:rPr>
              <w:t xml:space="preserve">tenofowiru dizoproksylem </w:t>
            </w:r>
            <w:r w:rsidRPr="00685CB8">
              <w:rPr>
                <w:rFonts w:ascii="Times New Roman" w:hAnsi="Times New Roman"/>
                <w:sz w:val="20"/>
                <w:szCs w:val="20"/>
              </w:rPr>
              <w:t>należy dostosowywać na podstawie odpowiedzi klinicznej (należy zapoznać się z Charakterystyką Produktu Leczniczego zawierającego diltiazem).</w:t>
            </w:r>
          </w:p>
        </w:tc>
      </w:tr>
      <w:tr w:rsidR="00951497" w:rsidRPr="00685CB8" w14:paraId="671FABA3" w14:textId="77777777" w:rsidTr="00C008B6">
        <w:tc>
          <w:tcPr>
            <w:tcW w:w="2706" w:type="dxa"/>
            <w:shd w:val="clear" w:color="auto" w:fill="auto"/>
          </w:tcPr>
          <w:p w14:paraId="4CC22EE1" w14:textId="6F638726"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Dil</w:t>
            </w:r>
            <w:r w:rsidR="00C008B6" w:rsidRPr="00685CB8">
              <w:rPr>
                <w:rFonts w:ascii="Times New Roman" w:hAnsi="Times New Roman"/>
                <w:sz w:val="20"/>
                <w:szCs w:val="20"/>
              </w:rPr>
              <w:t>tiazem, emtrycytabina</w:t>
            </w:r>
          </w:p>
        </w:tc>
        <w:tc>
          <w:tcPr>
            <w:tcW w:w="3815" w:type="dxa"/>
            <w:shd w:val="clear" w:color="auto" w:fill="auto"/>
          </w:tcPr>
          <w:p w14:paraId="508D47E0"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570B49EB"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5FFE4677" w14:textId="77777777" w:rsidTr="00C008B6">
        <w:tc>
          <w:tcPr>
            <w:tcW w:w="2706" w:type="dxa"/>
            <w:shd w:val="clear" w:color="auto" w:fill="auto"/>
          </w:tcPr>
          <w:p w14:paraId="4508824D"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Diltiazem, tenofowiru dizoproksyl</w:t>
            </w:r>
          </w:p>
        </w:tc>
        <w:tc>
          <w:tcPr>
            <w:tcW w:w="3815" w:type="dxa"/>
            <w:shd w:val="clear" w:color="auto" w:fill="auto"/>
          </w:tcPr>
          <w:p w14:paraId="727BA800"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0CE8F4A6"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7776354D" w14:textId="77777777" w:rsidTr="00C008B6">
        <w:tc>
          <w:tcPr>
            <w:tcW w:w="2706" w:type="dxa"/>
            <w:shd w:val="clear" w:color="auto" w:fill="auto"/>
          </w:tcPr>
          <w:p w14:paraId="38E22BFB"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lastRenderedPageBreak/>
              <w:t>Werapamil, felodypina, nifedypina, nikardypina</w:t>
            </w:r>
          </w:p>
        </w:tc>
        <w:tc>
          <w:tcPr>
            <w:tcW w:w="3815" w:type="dxa"/>
            <w:shd w:val="clear" w:color="auto" w:fill="auto"/>
          </w:tcPr>
          <w:p w14:paraId="57BE1379"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 z efawirenzem, emtrycytabiną lub tenofowiru dizoproksylem. Jeśli jednocześnie stosuje się efawirenz z antagonistą wapnia, będącego substratem enzymu CYP3A4, możliwe jest zmniejszenie w osoczu stężenia antagonisty wapnia.</w:t>
            </w:r>
          </w:p>
        </w:tc>
        <w:tc>
          <w:tcPr>
            <w:tcW w:w="3261" w:type="dxa"/>
            <w:shd w:val="clear" w:color="auto" w:fill="auto"/>
          </w:tcPr>
          <w:p w14:paraId="31FDFA40" w14:textId="282BBBEC"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Dawki antagonistów wapnia, stosowanych jednocześnie z </w:t>
            </w:r>
            <w:r w:rsidRPr="00685CB8">
              <w:rPr>
                <w:rFonts w:ascii="Times New Roman" w:hAnsi="Times New Roman"/>
                <w:sz w:val="20"/>
                <w:szCs w:val="20"/>
                <w:lang w:eastAsia="en-GB" w:bidi="ne-NP"/>
              </w:rPr>
              <w:t>efawirenzem/emtrycytabiną/</w:t>
            </w:r>
            <w:r w:rsidR="002F5C9C" w:rsidRPr="00685CB8">
              <w:rPr>
                <w:rFonts w:ascii="Times New Roman" w:hAnsi="Times New Roman"/>
                <w:sz w:val="20"/>
                <w:szCs w:val="20"/>
                <w:lang w:eastAsia="en-GB" w:bidi="ne-NP"/>
              </w:rPr>
              <w:t xml:space="preserve"> </w:t>
            </w:r>
            <w:r w:rsidRPr="00685CB8">
              <w:rPr>
                <w:rFonts w:ascii="Times New Roman" w:hAnsi="Times New Roman"/>
                <w:sz w:val="20"/>
                <w:szCs w:val="20"/>
                <w:lang w:eastAsia="en-GB" w:bidi="ne-NP"/>
              </w:rPr>
              <w:t>tenofowiru dizoproksylem</w:t>
            </w:r>
            <w:r w:rsidRPr="00685CB8">
              <w:rPr>
                <w:rFonts w:ascii="Times New Roman" w:hAnsi="Times New Roman"/>
                <w:sz w:val="20"/>
                <w:szCs w:val="20"/>
              </w:rPr>
              <w:t>, należy dostosowywać na podstawie odpowiedzi klinicznej (należy zapoznać się z Charakterystyką Produktu Leczniczego danego antagonisty wapnia).</w:t>
            </w:r>
          </w:p>
        </w:tc>
      </w:tr>
      <w:tr w:rsidR="00951497" w:rsidRPr="00685CB8" w14:paraId="2FC41934" w14:textId="77777777" w:rsidTr="00C008B6">
        <w:tc>
          <w:tcPr>
            <w:tcW w:w="9782" w:type="dxa"/>
            <w:gridSpan w:val="3"/>
            <w:shd w:val="clear" w:color="auto" w:fill="auto"/>
          </w:tcPr>
          <w:p w14:paraId="0CE7B2D4"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b/>
                <w:bCs/>
                <w:i/>
                <w:iCs/>
                <w:sz w:val="20"/>
                <w:szCs w:val="20"/>
              </w:rPr>
              <w:t>PRODUKTY LECZNICZE OBNIŻAJĄCE STĘŻENIE LIPIDÓW</w:t>
            </w:r>
          </w:p>
        </w:tc>
      </w:tr>
      <w:tr w:rsidR="00951497" w:rsidRPr="00685CB8" w14:paraId="6C315D5C" w14:textId="77777777" w:rsidTr="00C008B6">
        <w:tc>
          <w:tcPr>
            <w:tcW w:w="9782" w:type="dxa"/>
            <w:gridSpan w:val="3"/>
            <w:shd w:val="clear" w:color="auto" w:fill="auto"/>
          </w:tcPr>
          <w:p w14:paraId="11079D7C"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b/>
                <w:bCs/>
                <w:sz w:val="20"/>
                <w:szCs w:val="20"/>
              </w:rPr>
              <w:t>Inhibitory reduktazy HMG-CoA</w:t>
            </w:r>
          </w:p>
        </w:tc>
      </w:tr>
      <w:tr w:rsidR="00951497" w:rsidRPr="00685CB8" w14:paraId="2BC218C3" w14:textId="77777777" w:rsidTr="00C008B6">
        <w:tc>
          <w:tcPr>
            <w:tcW w:w="2706" w:type="dxa"/>
            <w:shd w:val="clear" w:color="auto" w:fill="auto"/>
          </w:tcPr>
          <w:p w14:paraId="3CD77EEB"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Atorwastatyna, efawirenz</w:t>
            </w:r>
          </w:p>
          <w:p w14:paraId="7D600340" w14:textId="5844A7F3" w:rsidR="00951497" w:rsidRPr="00685CB8" w:rsidRDefault="00C008B6"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(10 mg 1 × d., 600 mg 1 × d.)</w:t>
            </w:r>
          </w:p>
        </w:tc>
        <w:tc>
          <w:tcPr>
            <w:tcW w:w="3815" w:type="dxa"/>
            <w:shd w:val="clear" w:color="auto" w:fill="auto"/>
          </w:tcPr>
          <w:p w14:paraId="6769B365"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Atorwastatyna:</w:t>
            </w:r>
          </w:p>
          <w:p w14:paraId="5D14215A" w14:textId="77777777" w:rsidR="00951497" w:rsidRPr="00685CB8" w:rsidRDefault="00951497" w:rsidP="00F01844">
            <w:pPr>
              <w:keepNext/>
              <w:keepLines/>
              <w:autoSpaceDE w:val="0"/>
              <w:autoSpaceDN w:val="0"/>
              <w:adjustRightInd w:val="0"/>
              <w:spacing w:after="0" w:line="240" w:lineRule="auto"/>
              <w:rPr>
                <w:rFonts w:ascii="Times New Roman" w:eastAsia="MS Mincho" w:hAnsi="Times New Roman"/>
                <w:sz w:val="20"/>
                <w:szCs w:val="20"/>
              </w:rPr>
            </w:pPr>
            <w:r w:rsidRPr="00685CB8">
              <w:rPr>
                <w:rFonts w:ascii="Times New Roman" w:hAnsi="Times New Roman"/>
                <w:position w:val="-1"/>
                <w:sz w:val="20"/>
                <w:szCs w:val="20"/>
              </w:rPr>
              <w:t xml:space="preserve">AUC: </w:t>
            </w:r>
            <w:r w:rsidRPr="00685CB8">
              <w:rPr>
                <w:rFonts w:ascii="Times New Roman" w:eastAsia="MS Mincho" w:hAnsi="Times New Roman"/>
                <w:position w:val="-1"/>
                <w:sz w:val="20"/>
                <w:szCs w:val="20"/>
              </w:rPr>
              <w:t>↓ 43% (↓ 34 do ↓ 50)</w:t>
            </w:r>
          </w:p>
          <w:p w14:paraId="6850569B" w14:textId="77777777" w:rsidR="00951497" w:rsidRPr="00685CB8" w:rsidRDefault="00951497" w:rsidP="00F01844">
            <w:pPr>
              <w:keepNext/>
              <w:keepLines/>
              <w:autoSpaceDE w:val="0"/>
              <w:autoSpaceDN w:val="0"/>
              <w:adjustRightInd w:val="0"/>
              <w:spacing w:after="0" w:line="240" w:lineRule="auto"/>
              <w:rPr>
                <w:rFonts w:ascii="Times New Roman" w:eastAsia="MS Mincho" w:hAnsi="Times New Roman"/>
                <w:sz w:val="20"/>
                <w:szCs w:val="20"/>
              </w:rPr>
            </w:pPr>
            <w:r w:rsidRPr="00685CB8">
              <w:rPr>
                <w:rFonts w:ascii="Times New Roman" w:hAnsi="Times New Roman"/>
                <w:position w:val="-1"/>
                <w:sz w:val="20"/>
                <w:szCs w:val="20"/>
              </w:rPr>
              <w:t>C</w:t>
            </w:r>
            <w:r w:rsidRPr="00685CB8">
              <w:rPr>
                <w:rFonts w:ascii="Times New Roman" w:hAnsi="Times New Roman"/>
                <w:position w:val="-2"/>
                <w:sz w:val="20"/>
                <w:szCs w:val="20"/>
                <w:vertAlign w:val="subscript"/>
              </w:rPr>
              <w:t>max</w:t>
            </w:r>
            <w:r w:rsidRPr="00685CB8">
              <w:rPr>
                <w:rFonts w:ascii="Times New Roman" w:hAnsi="Times New Roman"/>
                <w:position w:val="-1"/>
                <w:sz w:val="20"/>
                <w:szCs w:val="20"/>
              </w:rPr>
              <w:t xml:space="preserve">: </w:t>
            </w:r>
            <w:r w:rsidRPr="00685CB8">
              <w:rPr>
                <w:rFonts w:ascii="Times New Roman" w:eastAsia="MS Mincho" w:hAnsi="Times New Roman"/>
                <w:position w:val="-1"/>
                <w:sz w:val="20"/>
                <w:szCs w:val="20"/>
              </w:rPr>
              <w:t>↓ 12% (↓ 1 do ↓ 26)</w:t>
            </w:r>
          </w:p>
          <w:p w14:paraId="6D175B23"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2-hydroksy atorwastatyna:</w:t>
            </w:r>
          </w:p>
          <w:p w14:paraId="4284E0E4" w14:textId="77777777" w:rsidR="002F5C9C" w:rsidRPr="00685CB8" w:rsidRDefault="00951497" w:rsidP="00F01844">
            <w:pPr>
              <w:keepNext/>
              <w:keepLines/>
              <w:autoSpaceDE w:val="0"/>
              <w:autoSpaceDN w:val="0"/>
              <w:adjustRightInd w:val="0"/>
              <w:spacing w:after="0" w:line="240" w:lineRule="auto"/>
              <w:rPr>
                <w:rFonts w:ascii="Times New Roman" w:eastAsia="MS Mincho" w:hAnsi="Times New Roman"/>
                <w:sz w:val="20"/>
                <w:szCs w:val="20"/>
              </w:rPr>
            </w:pPr>
            <w:r w:rsidRPr="00685CB8">
              <w:rPr>
                <w:rFonts w:ascii="Times New Roman" w:hAnsi="Times New Roman"/>
                <w:sz w:val="20"/>
                <w:szCs w:val="20"/>
              </w:rPr>
              <w:t xml:space="preserve">AUC: </w:t>
            </w:r>
            <w:r w:rsidRPr="00685CB8">
              <w:rPr>
                <w:rFonts w:ascii="Times New Roman" w:eastAsia="MS Mincho" w:hAnsi="Times New Roman"/>
                <w:sz w:val="20"/>
                <w:szCs w:val="20"/>
              </w:rPr>
              <w:t xml:space="preserve">↓ 35% (↓ 13 do ↓ 40) </w:t>
            </w:r>
          </w:p>
          <w:p w14:paraId="34103DF5" w14:textId="5B1EAAA2" w:rsidR="00951497" w:rsidRPr="00685CB8" w:rsidRDefault="00951497" w:rsidP="00F01844">
            <w:pPr>
              <w:keepNext/>
              <w:keepLines/>
              <w:autoSpaceDE w:val="0"/>
              <w:autoSpaceDN w:val="0"/>
              <w:adjustRightInd w:val="0"/>
              <w:spacing w:after="0" w:line="240" w:lineRule="auto"/>
              <w:rPr>
                <w:rFonts w:ascii="Times New Roman" w:eastAsia="MS Mincho" w:hAnsi="Times New Roman"/>
                <w:sz w:val="20"/>
                <w:szCs w:val="20"/>
              </w:rPr>
            </w:pPr>
            <w:r w:rsidRPr="00685CB8">
              <w:rPr>
                <w:rFonts w:ascii="Times New Roman" w:eastAsia="MS Mincho" w:hAnsi="Times New Roman"/>
                <w:position w:val="2"/>
                <w:sz w:val="20"/>
                <w:szCs w:val="20"/>
              </w:rPr>
              <w:t>C</w:t>
            </w:r>
            <w:r w:rsidRPr="00685CB8">
              <w:rPr>
                <w:rFonts w:ascii="Times New Roman" w:eastAsia="MS Mincho" w:hAnsi="Times New Roman"/>
                <w:sz w:val="20"/>
                <w:szCs w:val="20"/>
                <w:vertAlign w:val="subscript"/>
              </w:rPr>
              <w:t>max</w:t>
            </w:r>
            <w:r w:rsidRPr="00685CB8">
              <w:rPr>
                <w:rFonts w:ascii="Times New Roman" w:eastAsia="MS Mincho" w:hAnsi="Times New Roman"/>
                <w:position w:val="2"/>
                <w:sz w:val="20"/>
                <w:szCs w:val="20"/>
              </w:rPr>
              <w:t>: ↓ 13% (↓ 0 do ↓ 23)</w:t>
            </w:r>
          </w:p>
          <w:p w14:paraId="6E25BDBD"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4-hydroksy atorwastatyna: </w:t>
            </w:r>
          </w:p>
          <w:p w14:paraId="1482774F" w14:textId="77777777" w:rsidR="002F5C9C" w:rsidRPr="00685CB8" w:rsidRDefault="00951497" w:rsidP="00F01844">
            <w:pPr>
              <w:keepNext/>
              <w:keepLines/>
              <w:autoSpaceDE w:val="0"/>
              <w:autoSpaceDN w:val="0"/>
              <w:adjustRightInd w:val="0"/>
              <w:spacing w:after="0" w:line="240" w:lineRule="auto"/>
              <w:rPr>
                <w:rFonts w:ascii="Times New Roman" w:eastAsia="MS Mincho" w:hAnsi="Times New Roman"/>
                <w:sz w:val="20"/>
                <w:szCs w:val="20"/>
              </w:rPr>
            </w:pPr>
            <w:r w:rsidRPr="00685CB8">
              <w:rPr>
                <w:rFonts w:ascii="Times New Roman" w:hAnsi="Times New Roman"/>
                <w:sz w:val="20"/>
                <w:szCs w:val="20"/>
              </w:rPr>
              <w:t xml:space="preserve">AUC: </w:t>
            </w:r>
            <w:r w:rsidRPr="00685CB8">
              <w:rPr>
                <w:rFonts w:ascii="Times New Roman" w:eastAsia="MS Mincho" w:hAnsi="Times New Roman"/>
                <w:sz w:val="20"/>
                <w:szCs w:val="20"/>
              </w:rPr>
              <w:t xml:space="preserve">↓ 4% (↓ 0 do ↓ 31) </w:t>
            </w:r>
          </w:p>
          <w:p w14:paraId="38ECDE6B" w14:textId="05C93EFF" w:rsidR="00951497" w:rsidRPr="00685CB8" w:rsidRDefault="00951497" w:rsidP="00F01844">
            <w:pPr>
              <w:keepNext/>
              <w:keepLines/>
              <w:autoSpaceDE w:val="0"/>
              <w:autoSpaceDN w:val="0"/>
              <w:adjustRightInd w:val="0"/>
              <w:spacing w:after="0" w:line="240" w:lineRule="auto"/>
              <w:rPr>
                <w:rFonts w:ascii="Times New Roman" w:eastAsia="MS Mincho" w:hAnsi="Times New Roman"/>
                <w:sz w:val="20"/>
                <w:szCs w:val="20"/>
              </w:rPr>
            </w:pPr>
            <w:r w:rsidRPr="00685CB8">
              <w:rPr>
                <w:rFonts w:ascii="Times New Roman" w:eastAsia="MS Mincho" w:hAnsi="Times New Roman"/>
                <w:position w:val="2"/>
                <w:sz w:val="20"/>
                <w:szCs w:val="20"/>
              </w:rPr>
              <w:t>C</w:t>
            </w:r>
            <w:r w:rsidRPr="00685CB8">
              <w:rPr>
                <w:rFonts w:ascii="Times New Roman" w:eastAsia="MS Mincho" w:hAnsi="Times New Roman"/>
                <w:sz w:val="20"/>
                <w:szCs w:val="20"/>
                <w:vertAlign w:val="subscript"/>
              </w:rPr>
              <w:t>max</w:t>
            </w:r>
            <w:r w:rsidRPr="00685CB8">
              <w:rPr>
                <w:rFonts w:ascii="Times New Roman" w:eastAsia="MS Mincho" w:hAnsi="Times New Roman"/>
                <w:position w:val="2"/>
                <w:sz w:val="20"/>
                <w:szCs w:val="20"/>
              </w:rPr>
              <w:t>: ↓ 47% (↓ 9 do ↓ 51)</w:t>
            </w:r>
          </w:p>
          <w:p w14:paraId="721D71EE"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Wszystkie aktywne inhibitory reduktazy HMG-CoA:</w:t>
            </w:r>
          </w:p>
          <w:p w14:paraId="6EA8A71A"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 34% (↓ 21 do ↓ 41)</w:t>
            </w:r>
          </w:p>
          <w:p w14:paraId="571F8329"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C</w:t>
            </w:r>
            <w:r w:rsidRPr="00685CB8">
              <w:rPr>
                <w:rFonts w:ascii="Times New Roman" w:hAnsi="Times New Roman"/>
                <w:position w:val="-2"/>
                <w:sz w:val="20"/>
                <w:szCs w:val="20"/>
                <w:vertAlign w:val="subscript"/>
              </w:rPr>
              <w:t>max</w:t>
            </w:r>
            <w:r w:rsidRPr="00685CB8">
              <w:rPr>
                <w:rFonts w:ascii="Times New Roman" w:hAnsi="Times New Roman"/>
                <w:sz w:val="20"/>
                <w:szCs w:val="20"/>
              </w:rPr>
              <w:t>: ↓ 20% (↓ 2 do ↓ 26)</w:t>
            </w:r>
          </w:p>
        </w:tc>
        <w:tc>
          <w:tcPr>
            <w:tcW w:w="3261" w:type="dxa"/>
            <w:vMerge w:val="restart"/>
            <w:shd w:val="clear" w:color="auto" w:fill="auto"/>
          </w:tcPr>
          <w:p w14:paraId="6EF79954"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Należy okresowo kontrolować stężenie cholesterolu. Może być konieczna modyfikacja dawki atorwastatyny podczas jednoczesnego stosowania </w:t>
            </w:r>
            <w:r w:rsidRPr="00685CB8">
              <w:rPr>
                <w:rFonts w:ascii="Times New Roman" w:hAnsi="Times New Roman"/>
                <w:sz w:val="20"/>
                <w:szCs w:val="20"/>
                <w:lang w:eastAsia="en-GB" w:bidi="ne-NP"/>
              </w:rPr>
              <w:t>efawirenzu/emtrycytabiny/tenofowiru dizoproksylu</w:t>
            </w:r>
            <w:r w:rsidRPr="00685CB8">
              <w:rPr>
                <w:rFonts w:ascii="Times New Roman" w:hAnsi="Times New Roman"/>
                <w:sz w:val="20"/>
                <w:szCs w:val="20"/>
              </w:rPr>
              <w:t xml:space="preserve"> (należy zapoznać się z Charakterystyką Produktu Leczniczego zawierającego atorwastatynę).</w:t>
            </w:r>
          </w:p>
        </w:tc>
      </w:tr>
      <w:tr w:rsidR="00951497" w:rsidRPr="00685CB8" w14:paraId="677B1DC1" w14:textId="77777777" w:rsidTr="00C008B6">
        <w:tc>
          <w:tcPr>
            <w:tcW w:w="2706" w:type="dxa"/>
            <w:shd w:val="clear" w:color="auto" w:fill="auto"/>
          </w:tcPr>
          <w:p w14:paraId="4646D1BF" w14:textId="5CEC0BE3" w:rsidR="00951497" w:rsidRPr="00685CB8" w:rsidRDefault="00C008B6"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Atorwastatyna, emtrycytabina</w:t>
            </w:r>
          </w:p>
        </w:tc>
        <w:tc>
          <w:tcPr>
            <w:tcW w:w="3815" w:type="dxa"/>
            <w:shd w:val="clear" w:color="auto" w:fill="auto"/>
          </w:tcPr>
          <w:p w14:paraId="25E966AD"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0614CFF8"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394E84C8" w14:textId="77777777" w:rsidTr="00C008B6">
        <w:tc>
          <w:tcPr>
            <w:tcW w:w="2706" w:type="dxa"/>
            <w:shd w:val="clear" w:color="auto" w:fill="auto"/>
          </w:tcPr>
          <w:p w14:paraId="79316BF2"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Atorwastatyna, tenofowiru dizoproksyl</w:t>
            </w:r>
          </w:p>
        </w:tc>
        <w:tc>
          <w:tcPr>
            <w:tcW w:w="3815" w:type="dxa"/>
            <w:shd w:val="clear" w:color="auto" w:fill="auto"/>
          </w:tcPr>
          <w:p w14:paraId="78072643"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4553C237"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52BA6903" w14:textId="77777777" w:rsidTr="00C008B6">
        <w:tc>
          <w:tcPr>
            <w:tcW w:w="2706" w:type="dxa"/>
            <w:shd w:val="clear" w:color="auto" w:fill="auto"/>
          </w:tcPr>
          <w:p w14:paraId="1448CD77"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Prawastatyna, efawirenz </w:t>
            </w:r>
          </w:p>
          <w:p w14:paraId="47FF1BC8"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(40 mg 1 × d., 600 mg 1 × d.)</w:t>
            </w:r>
          </w:p>
        </w:tc>
        <w:tc>
          <w:tcPr>
            <w:tcW w:w="3815" w:type="dxa"/>
            <w:shd w:val="clear" w:color="auto" w:fill="auto"/>
          </w:tcPr>
          <w:p w14:paraId="20D9A16C"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Prawastatyna:</w:t>
            </w:r>
          </w:p>
          <w:p w14:paraId="35609B92" w14:textId="77777777" w:rsidR="002F5C9C"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AUC: ↓ 40% (↓ 26 do ↓ 57) </w:t>
            </w:r>
          </w:p>
          <w:p w14:paraId="5769B2B2" w14:textId="6690F1E8"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 18% (↓ 59 do ↑ 12)</w:t>
            </w:r>
          </w:p>
        </w:tc>
        <w:tc>
          <w:tcPr>
            <w:tcW w:w="3261" w:type="dxa"/>
            <w:vMerge w:val="restart"/>
            <w:shd w:val="clear" w:color="auto" w:fill="auto"/>
          </w:tcPr>
          <w:p w14:paraId="0CF94AE2" w14:textId="798EDE63"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Należy okresowo kontrolować stężenie cholesterolu. Może być konieczna modyfikacja dawki prawastatyny podczas jednoczesnego stosowania </w:t>
            </w:r>
            <w:r w:rsidRPr="00685CB8">
              <w:rPr>
                <w:rFonts w:ascii="Times New Roman" w:hAnsi="Times New Roman"/>
                <w:sz w:val="20"/>
                <w:szCs w:val="20"/>
                <w:lang w:eastAsia="en-GB" w:bidi="ne-NP"/>
              </w:rPr>
              <w:t>efawirenzu/emtrycytabiny/</w:t>
            </w:r>
            <w:r w:rsidR="002F5C9C" w:rsidRPr="00685CB8">
              <w:rPr>
                <w:rFonts w:ascii="Times New Roman" w:hAnsi="Times New Roman"/>
                <w:sz w:val="20"/>
                <w:szCs w:val="20"/>
                <w:lang w:eastAsia="en-GB" w:bidi="ne-NP"/>
              </w:rPr>
              <w:t xml:space="preserve"> </w:t>
            </w:r>
            <w:r w:rsidRPr="00685CB8">
              <w:rPr>
                <w:rFonts w:ascii="Times New Roman" w:hAnsi="Times New Roman"/>
                <w:sz w:val="20"/>
                <w:szCs w:val="20"/>
                <w:lang w:eastAsia="en-GB" w:bidi="ne-NP"/>
              </w:rPr>
              <w:t>tenofowiru</w:t>
            </w:r>
            <w:r w:rsidRPr="00685CB8">
              <w:rPr>
                <w:rFonts w:ascii="Times New Roman" w:hAnsi="Times New Roman"/>
                <w:sz w:val="20"/>
                <w:szCs w:val="20"/>
              </w:rPr>
              <w:t xml:space="preserve"> </w:t>
            </w:r>
            <w:r w:rsidRPr="00685CB8">
              <w:rPr>
                <w:rFonts w:ascii="Times New Roman" w:hAnsi="Times New Roman"/>
                <w:sz w:val="20"/>
                <w:szCs w:val="20"/>
                <w:lang w:eastAsia="en-GB" w:bidi="ne-NP"/>
              </w:rPr>
              <w:t>dizoproksylu</w:t>
            </w:r>
            <w:r w:rsidRPr="00685CB8">
              <w:rPr>
                <w:rFonts w:ascii="Times New Roman" w:hAnsi="Times New Roman"/>
                <w:sz w:val="20"/>
                <w:szCs w:val="20"/>
              </w:rPr>
              <w:t xml:space="preserve"> (należy zapoznać się z Charakterystyką Produktu Leczniczego zawierającego prawastatynę).</w:t>
            </w:r>
          </w:p>
        </w:tc>
      </w:tr>
      <w:tr w:rsidR="00951497" w:rsidRPr="00685CB8" w14:paraId="231ECB37" w14:textId="77777777" w:rsidTr="00C008B6">
        <w:tc>
          <w:tcPr>
            <w:tcW w:w="2706" w:type="dxa"/>
            <w:shd w:val="clear" w:color="auto" w:fill="auto"/>
          </w:tcPr>
          <w:p w14:paraId="54313D7E" w14:textId="69CAA50C"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Prawastatyna, emtrycy</w:t>
            </w:r>
            <w:r w:rsidR="00C008B6" w:rsidRPr="00685CB8">
              <w:rPr>
                <w:rFonts w:ascii="Times New Roman" w:hAnsi="Times New Roman"/>
                <w:sz w:val="20"/>
                <w:szCs w:val="20"/>
              </w:rPr>
              <w:t>tabina</w:t>
            </w:r>
          </w:p>
        </w:tc>
        <w:tc>
          <w:tcPr>
            <w:tcW w:w="3815" w:type="dxa"/>
            <w:shd w:val="clear" w:color="auto" w:fill="auto"/>
          </w:tcPr>
          <w:p w14:paraId="0010F0E8"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24F69780"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7A58E9AE" w14:textId="77777777" w:rsidTr="00C008B6">
        <w:tc>
          <w:tcPr>
            <w:tcW w:w="2706" w:type="dxa"/>
            <w:shd w:val="clear" w:color="auto" w:fill="auto"/>
          </w:tcPr>
          <w:p w14:paraId="6F66C98E"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Prawastatyna, tenofowiru dizoproksyl</w:t>
            </w:r>
          </w:p>
        </w:tc>
        <w:tc>
          <w:tcPr>
            <w:tcW w:w="3815" w:type="dxa"/>
            <w:shd w:val="clear" w:color="auto" w:fill="auto"/>
          </w:tcPr>
          <w:p w14:paraId="554F3EDA"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5C2B0B2F"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1075E3D0" w14:textId="77777777" w:rsidTr="00C008B6">
        <w:trPr>
          <w:cantSplit/>
        </w:trPr>
        <w:tc>
          <w:tcPr>
            <w:tcW w:w="2706" w:type="dxa"/>
            <w:shd w:val="clear" w:color="auto" w:fill="auto"/>
          </w:tcPr>
          <w:p w14:paraId="4009AFB9"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Symwastatyna, efawirenz</w:t>
            </w:r>
          </w:p>
          <w:p w14:paraId="7BCD7EA7" w14:textId="1E2AA5E3" w:rsidR="00951497" w:rsidRPr="00685CB8" w:rsidRDefault="00C008B6"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(40 mg 1 × d., 600 mg 1 × d.)</w:t>
            </w:r>
          </w:p>
        </w:tc>
        <w:tc>
          <w:tcPr>
            <w:tcW w:w="3815" w:type="dxa"/>
            <w:shd w:val="clear" w:color="auto" w:fill="auto"/>
          </w:tcPr>
          <w:p w14:paraId="1580B80B"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Symwastatyna:</w:t>
            </w:r>
          </w:p>
          <w:p w14:paraId="06213CB7"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 69% (↓ 62 do ↓ 73)</w:t>
            </w:r>
          </w:p>
          <w:p w14:paraId="3BA0EFEA" w14:textId="77777777" w:rsidR="002F5C9C" w:rsidRPr="00685CB8" w:rsidRDefault="00951497"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xml:space="preserve">: ↓ 76% (↓ 63 do ↓ 79) </w:t>
            </w:r>
          </w:p>
          <w:p w14:paraId="0845E626" w14:textId="68A2764A" w:rsidR="002F5C9C"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Symwastatyna w postaci kwasu: </w:t>
            </w:r>
          </w:p>
          <w:p w14:paraId="4422ED3B" w14:textId="7C87FEC6"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 58% (↓ 39 do ↓ 68)</w:t>
            </w:r>
          </w:p>
          <w:p w14:paraId="0AF3C57B"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C</w:t>
            </w:r>
            <w:r w:rsidRPr="00685CB8">
              <w:rPr>
                <w:rFonts w:ascii="Times New Roman" w:hAnsi="Times New Roman"/>
                <w:position w:val="-2"/>
                <w:sz w:val="20"/>
                <w:szCs w:val="20"/>
                <w:vertAlign w:val="subscript"/>
              </w:rPr>
              <w:t>max</w:t>
            </w:r>
            <w:r w:rsidRPr="00685CB8">
              <w:rPr>
                <w:rFonts w:ascii="Times New Roman" w:hAnsi="Times New Roman"/>
                <w:sz w:val="20"/>
                <w:szCs w:val="20"/>
              </w:rPr>
              <w:t>: ↓ 51% (↓ 32 do ↓ 58)</w:t>
            </w:r>
          </w:p>
          <w:p w14:paraId="44EBB961"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Wszystkie aktywne inhibitory reduktazy</w:t>
            </w:r>
          </w:p>
          <w:p w14:paraId="223392D6"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HMG-CoA:</w:t>
            </w:r>
          </w:p>
          <w:p w14:paraId="07DF6436" w14:textId="77777777" w:rsidR="002F5C9C" w:rsidRPr="00685CB8" w:rsidRDefault="00951497" w:rsidP="00F01844">
            <w:pPr>
              <w:keepLines/>
              <w:autoSpaceDE w:val="0"/>
              <w:autoSpaceDN w:val="0"/>
              <w:adjustRightInd w:val="0"/>
              <w:spacing w:after="0" w:line="240" w:lineRule="auto"/>
              <w:jc w:val="both"/>
              <w:rPr>
                <w:rFonts w:ascii="Times New Roman" w:hAnsi="Times New Roman"/>
                <w:sz w:val="20"/>
                <w:szCs w:val="20"/>
              </w:rPr>
            </w:pPr>
            <w:r w:rsidRPr="00685CB8">
              <w:rPr>
                <w:rFonts w:ascii="Times New Roman" w:hAnsi="Times New Roman"/>
                <w:sz w:val="20"/>
                <w:szCs w:val="20"/>
              </w:rPr>
              <w:t xml:space="preserve">AUC: ↓ 60% (↓ 52 do ↓ 68) </w:t>
            </w:r>
          </w:p>
          <w:p w14:paraId="4A40CFAD" w14:textId="77777777" w:rsidR="002F5C9C" w:rsidRPr="00685CB8" w:rsidRDefault="00951497" w:rsidP="00F01844">
            <w:pPr>
              <w:keepLines/>
              <w:autoSpaceDE w:val="0"/>
              <w:autoSpaceDN w:val="0"/>
              <w:adjustRightInd w:val="0"/>
              <w:spacing w:after="0" w:line="240" w:lineRule="auto"/>
              <w:jc w:val="both"/>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xml:space="preserve">: ↓ 62% (↓ 55 do ↓ 78) </w:t>
            </w:r>
          </w:p>
          <w:p w14:paraId="2F94D1FE" w14:textId="4272D421" w:rsidR="00951497" w:rsidRPr="00685CB8" w:rsidRDefault="00951497" w:rsidP="00F01844">
            <w:pPr>
              <w:keepLines/>
              <w:autoSpaceDE w:val="0"/>
              <w:autoSpaceDN w:val="0"/>
              <w:adjustRightInd w:val="0"/>
              <w:spacing w:after="0" w:line="240" w:lineRule="auto"/>
              <w:jc w:val="both"/>
              <w:rPr>
                <w:rFonts w:ascii="Times New Roman" w:hAnsi="Times New Roman"/>
                <w:sz w:val="20"/>
                <w:szCs w:val="20"/>
              </w:rPr>
            </w:pPr>
            <w:r w:rsidRPr="00685CB8">
              <w:rPr>
                <w:rFonts w:ascii="Times New Roman" w:hAnsi="Times New Roman"/>
                <w:sz w:val="20"/>
                <w:szCs w:val="20"/>
              </w:rPr>
              <w:t>(indukcja CYP3A4)</w:t>
            </w:r>
          </w:p>
          <w:p w14:paraId="7B48C43A"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Jednoczesne stosowanie efawirenzu z atorwastatyną, prawastatyną lub symwastatyną nie wpływa na wartości AUC </w:t>
            </w:r>
            <w:r w:rsidRPr="00685CB8">
              <w:rPr>
                <w:rFonts w:ascii="Times New Roman" w:hAnsi="Times New Roman"/>
                <w:position w:val="2"/>
                <w:sz w:val="20"/>
                <w:szCs w:val="20"/>
              </w:rPr>
              <w:t>lub C</w:t>
            </w:r>
            <w:r w:rsidRPr="00685CB8">
              <w:rPr>
                <w:rFonts w:ascii="Times New Roman" w:hAnsi="Times New Roman"/>
                <w:sz w:val="20"/>
                <w:szCs w:val="20"/>
              </w:rPr>
              <w:t>max</w:t>
            </w:r>
          </w:p>
        </w:tc>
        <w:tc>
          <w:tcPr>
            <w:tcW w:w="3261" w:type="dxa"/>
            <w:vMerge w:val="restart"/>
            <w:shd w:val="clear" w:color="auto" w:fill="auto"/>
          </w:tcPr>
          <w:p w14:paraId="319CE5CC"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Należy okresowo kontrolować stężenie cholesterolu. Może być konieczna modyfikacja dawki symwastatyny podczas jednoczesnego stosowania </w:t>
            </w:r>
            <w:r w:rsidRPr="00685CB8">
              <w:rPr>
                <w:rFonts w:ascii="Times New Roman" w:hAnsi="Times New Roman"/>
                <w:sz w:val="20"/>
                <w:szCs w:val="20"/>
                <w:lang w:eastAsia="en-GB" w:bidi="ne-NP"/>
              </w:rPr>
              <w:t>efawirenzu/emtrycytabiny/tenofowiru</w:t>
            </w:r>
            <w:r w:rsidRPr="00685CB8">
              <w:rPr>
                <w:rFonts w:ascii="Times New Roman" w:hAnsi="Times New Roman"/>
                <w:sz w:val="20"/>
                <w:szCs w:val="20"/>
              </w:rPr>
              <w:t xml:space="preserve"> </w:t>
            </w:r>
            <w:r w:rsidRPr="00685CB8">
              <w:rPr>
                <w:rFonts w:ascii="Times New Roman" w:hAnsi="Times New Roman"/>
                <w:sz w:val="20"/>
                <w:szCs w:val="20"/>
                <w:lang w:eastAsia="en-GB" w:bidi="ne-NP"/>
              </w:rPr>
              <w:t>dizoproksylu</w:t>
            </w:r>
            <w:r w:rsidRPr="00685CB8">
              <w:rPr>
                <w:rFonts w:ascii="Times New Roman" w:hAnsi="Times New Roman"/>
                <w:sz w:val="20"/>
                <w:szCs w:val="20"/>
              </w:rPr>
              <w:t xml:space="preserve"> (należy zapoznać</w:t>
            </w:r>
          </w:p>
          <w:p w14:paraId="6B289F58"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się z Charakterystyką Produktu Leczniczego zawierającego symwastatynę).</w:t>
            </w:r>
          </w:p>
        </w:tc>
      </w:tr>
      <w:tr w:rsidR="00951497" w:rsidRPr="00685CB8" w14:paraId="40687FA8" w14:textId="77777777" w:rsidTr="00C008B6">
        <w:tc>
          <w:tcPr>
            <w:tcW w:w="2706" w:type="dxa"/>
            <w:shd w:val="clear" w:color="auto" w:fill="auto"/>
          </w:tcPr>
          <w:p w14:paraId="526EEA93" w14:textId="652AB7D9" w:rsidR="00951497" w:rsidRPr="00685CB8" w:rsidRDefault="00C008B6"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lastRenderedPageBreak/>
              <w:t>Symwastatyna, emtrycytabina</w:t>
            </w:r>
          </w:p>
        </w:tc>
        <w:tc>
          <w:tcPr>
            <w:tcW w:w="3815" w:type="dxa"/>
            <w:shd w:val="clear" w:color="auto" w:fill="auto"/>
          </w:tcPr>
          <w:p w14:paraId="0429F5AD"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58C2B361"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59B33F4C" w14:textId="77777777" w:rsidTr="00C008B6">
        <w:tc>
          <w:tcPr>
            <w:tcW w:w="2706" w:type="dxa"/>
            <w:shd w:val="clear" w:color="auto" w:fill="auto"/>
          </w:tcPr>
          <w:p w14:paraId="03F62DB2"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Symwastatyna, tenofowiru dizoproksyl</w:t>
            </w:r>
          </w:p>
        </w:tc>
        <w:tc>
          <w:tcPr>
            <w:tcW w:w="3815" w:type="dxa"/>
            <w:shd w:val="clear" w:color="auto" w:fill="auto"/>
          </w:tcPr>
          <w:p w14:paraId="1643BB17"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3F6D2863"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p>
        </w:tc>
      </w:tr>
      <w:tr w:rsidR="00951497" w:rsidRPr="00685CB8" w14:paraId="3EACE0C7" w14:textId="77777777" w:rsidTr="00C008B6">
        <w:tc>
          <w:tcPr>
            <w:tcW w:w="2706" w:type="dxa"/>
            <w:shd w:val="clear" w:color="auto" w:fill="auto"/>
          </w:tcPr>
          <w:p w14:paraId="4C901E93"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Rosuwastatyna, efawirenz</w:t>
            </w:r>
          </w:p>
        </w:tc>
        <w:tc>
          <w:tcPr>
            <w:tcW w:w="3815" w:type="dxa"/>
            <w:shd w:val="clear" w:color="auto" w:fill="auto"/>
          </w:tcPr>
          <w:p w14:paraId="4FF1D0AF"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 Rosuwastatyna jest w dużej mierze wydalana nieprzetworzona z kałem, nie oczekuje się więc interakcji z efawirenzem.</w:t>
            </w:r>
          </w:p>
        </w:tc>
        <w:tc>
          <w:tcPr>
            <w:tcW w:w="3261" w:type="dxa"/>
            <w:vMerge w:val="restart"/>
            <w:shd w:val="clear" w:color="auto" w:fill="auto"/>
          </w:tcPr>
          <w:p w14:paraId="0ADF96E7"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Można podawać </w:t>
            </w:r>
            <w:r w:rsidRPr="00685CB8">
              <w:rPr>
                <w:rFonts w:ascii="Times New Roman" w:hAnsi="Times New Roman"/>
                <w:sz w:val="20"/>
                <w:szCs w:val="20"/>
                <w:lang w:eastAsia="en-GB" w:bidi="ne-NP"/>
              </w:rPr>
              <w:t>efawirenz/emtrycytabinę/tenofowiru dizoproksyl</w:t>
            </w:r>
            <w:r w:rsidRPr="00685CB8">
              <w:rPr>
                <w:rFonts w:ascii="Times New Roman" w:hAnsi="Times New Roman"/>
                <w:sz w:val="20"/>
                <w:szCs w:val="20"/>
              </w:rPr>
              <w:t xml:space="preserve"> w skojarzeniu z rosuwastatyną bez modyfikacji dawek.</w:t>
            </w:r>
          </w:p>
        </w:tc>
      </w:tr>
      <w:tr w:rsidR="00951497" w:rsidRPr="00685CB8" w14:paraId="6BBE70C2" w14:textId="77777777" w:rsidTr="00C008B6">
        <w:tc>
          <w:tcPr>
            <w:tcW w:w="2706" w:type="dxa"/>
            <w:shd w:val="clear" w:color="auto" w:fill="auto"/>
          </w:tcPr>
          <w:p w14:paraId="0938095D"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Rosuwastatyna, emtrycytabina</w:t>
            </w:r>
          </w:p>
        </w:tc>
        <w:tc>
          <w:tcPr>
            <w:tcW w:w="3815" w:type="dxa"/>
            <w:shd w:val="clear" w:color="auto" w:fill="auto"/>
          </w:tcPr>
          <w:p w14:paraId="45CBEACF"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3AFBDF9E"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6D907FF8" w14:textId="77777777" w:rsidTr="00C008B6">
        <w:tc>
          <w:tcPr>
            <w:tcW w:w="2706" w:type="dxa"/>
            <w:shd w:val="clear" w:color="auto" w:fill="auto"/>
          </w:tcPr>
          <w:p w14:paraId="03F8C3CF"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Rosuwastatyna, tenofowir dizoproksylu</w:t>
            </w:r>
          </w:p>
        </w:tc>
        <w:tc>
          <w:tcPr>
            <w:tcW w:w="3815" w:type="dxa"/>
            <w:shd w:val="clear" w:color="auto" w:fill="auto"/>
          </w:tcPr>
          <w:p w14:paraId="797C7D17"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37D7D198"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61B0665B" w14:textId="77777777" w:rsidTr="00C008B6">
        <w:tc>
          <w:tcPr>
            <w:tcW w:w="9782" w:type="dxa"/>
            <w:gridSpan w:val="3"/>
            <w:shd w:val="clear" w:color="auto" w:fill="auto"/>
          </w:tcPr>
          <w:p w14:paraId="5B8A3F6F"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b/>
                <w:bCs/>
                <w:i/>
                <w:iCs/>
                <w:sz w:val="20"/>
                <w:szCs w:val="20"/>
              </w:rPr>
              <w:t>HORMONALNE ŚRODKI ANTYKONCEPCYJNE</w:t>
            </w:r>
          </w:p>
        </w:tc>
      </w:tr>
      <w:tr w:rsidR="00951497" w:rsidRPr="00685CB8" w14:paraId="3E899ABD" w14:textId="77777777" w:rsidTr="00C008B6">
        <w:tc>
          <w:tcPr>
            <w:tcW w:w="2706" w:type="dxa"/>
            <w:shd w:val="clear" w:color="auto" w:fill="auto"/>
          </w:tcPr>
          <w:p w14:paraId="47539384"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Doustne:</w:t>
            </w:r>
          </w:p>
          <w:p w14:paraId="3EF428A8" w14:textId="77777777" w:rsidR="00C008B6"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Etynyloestradiol + norgestymat, </w:t>
            </w:r>
          </w:p>
          <w:p w14:paraId="6C4EFC5A" w14:textId="37C89CE2"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efawirenz</w:t>
            </w:r>
          </w:p>
          <w:p w14:paraId="3E2CA969" w14:textId="3C986F5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(0,035 mg +</w:t>
            </w:r>
            <w:r w:rsidR="00C008B6" w:rsidRPr="00685CB8">
              <w:rPr>
                <w:rFonts w:ascii="Times New Roman" w:hAnsi="Times New Roman"/>
                <w:sz w:val="20"/>
                <w:szCs w:val="20"/>
              </w:rPr>
              <w:t xml:space="preserve"> 0,25 mg 1 × d., 600 mg 1 × d.)</w:t>
            </w:r>
          </w:p>
        </w:tc>
        <w:tc>
          <w:tcPr>
            <w:tcW w:w="3815" w:type="dxa"/>
            <w:shd w:val="clear" w:color="auto" w:fill="auto"/>
          </w:tcPr>
          <w:p w14:paraId="526BFDE8"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Etynyloestradiol:</w:t>
            </w:r>
          </w:p>
          <w:p w14:paraId="13F8822E"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w:t>
            </w:r>
            <w:r w:rsidRPr="00685CB8">
              <w:rPr>
                <w:rFonts w:ascii="Times New Roman" w:hAnsi="Times New Roman"/>
                <w:position w:val="2"/>
                <w:sz w:val="20"/>
                <w:szCs w:val="20"/>
              </w:rPr>
              <w:t xml:space="preserve"> ↔</w:t>
            </w:r>
          </w:p>
          <w:p w14:paraId="3FA6CA78"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w:t>
            </w:r>
          </w:p>
          <w:p w14:paraId="0507A66A" w14:textId="77777777" w:rsidR="002F5C9C" w:rsidRPr="00685CB8" w:rsidRDefault="00951497"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min</w:t>
            </w:r>
            <w:r w:rsidRPr="00685CB8">
              <w:rPr>
                <w:rFonts w:ascii="Times New Roman" w:hAnsi="Times New Roman"/>
                <w:position w:val="2"/>
                <w:sz w:val="20"/>
                <w:szCs w:val="20"/>
              </w:rPr>
              <w:t xml:space="preserve">: ↓ 8% (↑ 14 do ↓ 25) </w:t>
            </w:r>
          </w:p>
          <w:p w14:paraId="7CB23A6D" w14:textId="49FCDF19"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Norelgestromina (aktywny metabolit):</w:t>
            </w:r>
          </w:p>
          <w:p w14:paraId="0CCEEEE0" w14:textId="77777777" w:rsidR="002F5C9C"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AUC: ↓ 64% (↓ 62 do ↓ 67) </w:t>
            </w:r>
          </w:p>
          <w:p w14:paraId="5C7869D2" w14:textId="238A5440" w:rsidR="00951497" w:rsidRPr="00685CB8" w:rsidRDefault="00951497"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 46% (↓ 39 do ↓ 52)</w:t>
            </w:r>
          </w:p>
          <w:p w14:paraId="128091CE"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min</w:t>
            </w:r>
            <w:r w:rsidRPr="00685CB8">
              <w:rPr>
                <w:rFonts w:ascii="Times New Roman" w:hAnsi="Times New Roman"/>
                <w:position w:val="2"/>
                <w:sz w:val="20"/>
                <w:szCs w:val="20"/>
              </w:rPr>
              <w:t>: ↓ 82% (↓ 79 do ↓ 85)</w:t>
            </w:r>
          </w:p>
          <w:p w14:paraId="6966509E"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Lewonorgestrel (aktywny metabolit):</w:t>
            </w:r>
          </w:p>
          <w:p w14:paraId="71DEB599" w14:textId="77777777" w:rsidR="002F5C9C"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AUC: ↓ 83% (↓ 79 do ↓ 87) </w:t>
            </w:r>
          </w:p>
          <w:p w14:paraId="152FB3DD" w14:textId="16FFE41C" w:rsidR="00951497" w:rsidRPr="00685CB8" w:rsidRDefault="00951497"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 80% (↓ 77 do ↓ 83)</w:t>
            </w:r>
          </w:p>
          <w:p w14:paraId="6FA1963A" w14:textId="77777777" w:rsidR="002F5C9C" w:rsidRPr="00685CB8" w:rsidRDefault="00951497"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min</w:t>
            </w:r>
            <w:r w:rsidRPr="00685CB8">
              <w:rPr>
                <w:rFonts w:ascii="Times New Roman" w:hAnsi="Times New Roman"/>
                <w:position w:val="2"/>
                <w:sz w:val="20"/>
                <w:szCs w:val="20"/>
              </w:rPr>
              <w:t xml:space="preserve">: ↓ 86% (↓ 80 do ↓ 90) </w:t>
            </w:r>
          </w:p>
          <w:p w14:paraId="6213DF6E" w14:textId="180E1753"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(indukacja metabolizmu)</w:t>
            </w:r>
          </w:p>
          <w:p w14:paraId="2F6F5701"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Efawirenz: brak klinicznie istotnych interakcji.</w:t>
            </w:r>
          </w:p>
          <w:p w14:paraId="5D69853F"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jest znane znaczenie kliniczne tych oddziaływań.</w:t>
            </w:r>
          </w:p>
        </w:tc>
        <w:tc>
          <w:tcPr>
            <w:tcW w:w="3261" w:type="dxa"/>
            <w:vMerge w:val="restart"/>
            <w:shd w:val="clear" w:color="auto" w:fill="auto"/>
          </w:tcPr>
          <w:p w14:paraId="3429B175"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Oprócz hormonalnych środków antykoncepcyjnych należy stosować dodatkowo odpowiednią mechaniczną metodę zapobiegania ciąży (patrz punkt 4.6).</w:t>
            </w:r>
          </w:p>
        </w:tc>
      </w:tr>
      <w:tr w:rsidR="00951497" w:rsidRPr="00685CB8" w14:paraId="6061705D" w14:textId="77777777" w:rsidTr="00C008B6">
        <w:trPr>
          <w:cantSplit/>
        </w:trPr>
        <w:tc>
          <w:tcPr>
            <w:tcW w:w="2706" w:type="dxa"/>
            <w:shd w:val="clear" w:color="auto" w:fill="auto"/>
          </w:tcPr>
          <w:p w14:paraId="40021835"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Etynyloestradiol, tenofowiru dizoproksyl</w:t>
            </w:r>
          </w:p>
          <w:p w14:paraId="3A68408F" w14:textId="3497B685"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 </w:t>
            </w:r>
            <w:r w:rsidR="003117C5" w:rsidRPr="00685CB8">
              <w:rPr>
                <w:rFonts w:ascii="Times New Roman" w:hAnsi="Times New Roman"/>
                <w:sz w:val="20"/>
                <w:szCs w:val="20"/>
              </w:rPr>
              <w:t xml:space="preserve">245 </w:t>
            </w:r>
            <w:r w:rsidR="00C008B6" w:rsidRPr="00685CB8">
              <w:rPr>
                <w:rFonts w:ascii="Times New Roman" w:hAnsi="Times New Roman"/>
                <w:sz w:val="20"/>
                <w:szCs w:val="20"/>
              </w:rPr>
              <w:t>mg 1 × d.)</w:t>
            </w:r>
          </w:p>
        </w:tc>
        <w:tc>
          <w:tcPr>
            <w:tcW w:w="3815" w:type="dxa"/>
            <w:shd w:val="clear" w:color="auto" w:fill="auto"/>
          </w:tcPr>
          <w:p w14:paraId="3D04D52F" w14:textId="77777777" w:rsidR="002F5C9C"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Etynyloestradiol: </w:t>
            </w:r>
          </w:p>
          <w:p w14:paraId="4C818311" w14:textId="7DF86342"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w:t>
            </w:r>
          </w:p>
          <w:p w14:paraId="052D8C35" w14:textId="77777777" w:rsidR="002F5C9C" w:rsidRPr="00685CB8" w:rsidRDefault="00951497"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xml:space="preserve">: ↔ </w:t>
            </w:r>
          </w:p>
          <w:p w14:paraId="386BFDE7" w14:textId="77777777" w:rsidR="002F5C9C"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Tenofowir: </w:t>
            </w:r>
          </w:p>
          <w:p w14:paraId="1F8E0A34" w14:textId="3B2FEB8B"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w:t>
            </w:r>
          </w:p>
          <w:p w14:paraId="272A3D5E"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w:t>
            </w:r>
          </w:p>
        </w:tc>
        <w:tc>
          <w:tcPr>
            <w:tcW w:w="3261" w:type="dxa"/>
            <w:vMerge/>
            <w:shd w:val="clear" w:color="auto" w:fill="auto"/>
          </w:tcPr>
          <w:p w14:paraId="1A80F5C6"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4614405C" w14:textId="77777777" w:rsidTr="00C008B6">
        <w:tc>
          <w:tcPr>
            <w:tcW w:w="2706" w:type="dxa"/>
            <w:shd w:val="clear" w:color="auto" w:fill="auto"/>
          </w:tcPr>
          <w:p w14:paraId="1CA4213E" w14:textId="6769FDC2" w:rsidR="00951497" w:rsidRPr="00685CB8" w:rsidRDefault="00951497" w:rsidP="00C008B6">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Norgestymat, etynyloestradiol,</w:t>
            </w:r>
            <w:r w:rsidR="00C008B6" w:rsidRPr="00685CB8">
              <w:rPr>
                <w:rFonts w:ascii="Times New Roman" w:hAnsi="Times New Roman"/>
                <w:sz w:val="20"/>
                <w:szCs w:val="20"/>
              </w:rPr>
              <w:t xml:space="preserve"> </w:t>
            </w:r>
            <w:r w:rsidRPr="00685CB8">
              <w:rPr>
                <w:rFonts w:ascii="Times New Roman" w:hAnsi="Times New Roman"/>
                <w:sz w:val="20"/>
                <w:szCs w:val="20"/>
              </w:rPr>
              <w:t>emtrycytabina</w:t>
            </w:r>
          </w:p>
        </w:tc>
        <w:tc>
          <w:tcPr>
            <w:tcW w:w="3815" w:type="dxa"/>
            <w:shd w:val="clear" w:color="auto" w:fill="auto"/>
          </w:tcPr>
          <w:p w14:paraId="5F9C18D2"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02710D34"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36950DB3" w14:textId="77777777" w:rsidTr="00C008B6">
        <w:tc>
          <w:tcPr>
            <w:tcW w:w="2706" w:type="dxa"/>
            <w:shd w:val="clear" w:color="auto" w:fill="auto"/>
          </w:tcPr>
          <w:p w14:paraId="11F5D34F"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lastRenderedPageBreak/>
              <w:t>Wstrzyknięcia:</w:t>
            </w:r>
          </w:p>
          <w:p w14:paraId="1EB82590"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octan depomedroksyprogesteronu</w:t>
            </w:r>
          </w:p>
          <w:p w14:paraId="1985D111"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(DMPA), efawirenz</w:t>
            </w:r>
          </w:p>
          <w:p w14:paraId="7B13CA0C" w14:textId="688188E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(150 mg DMPA do</w:t>
            </w:r>
            <w:r w:rsidR="00C008B6" w:rsidRPr="00685CB8">
              <w:rPr>
                <w:rFonts w:ascii="Times New Roman" w:hAnsi="Times New Roman"/>
                <w:sz w:val="20"/>
                <w:szCs w:val="20"/>
              </w:rPr>
              <w:t>mięśniowo w dawce jednorazowej)</w:t>
            </w:r>
          </w:p>
        </w:tc>
        <w:tc>
          <w:tcPr>
            <w:tcW w:w="3815" w:type="dxa"/>
            <w:shd w:val="clear" w:color="auto" w:fill="auto"/>
          </w:tcPr>
          <w:p w14:paraId="413B293E" w14:textId="6E83BBDD"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W trwającym 3 miesiące badaniu interakcji </w:t>
            </w:r>
            <w:r w:rsidR="00054854" w:rsidRPr="00685CB8">
              <w:rPr>
                <w:rFonts w:ascii="Times New Roman" w:hAnsi="Times New Roman"/>
                <w:sz w:val="20"/>
                <w:szCs w:val="20"/>
              </w:rPr>
              <w:t>produktów leczniczych</w:t>
            </w:r>
            <w:r w:rsidRPr="00685CB8">
              <w:rPr>
                <w:rFonts w:ascii="Times New Roman" w:hAnsi="Times New Roman"/>
                <w:sz w:val="20"/>
                <w:szCs w:val="20"/>
              </w:rPr>
              <w:t xml:space="preserve"> nie wykazano znaczących różnic parametrów farmakokinetycznych MPA pomiędzy osobami przyjmującymi leki przeciwretrowirusowe zawierające efawirenz i nieprzyjmującymi leków przeciwretrowirusowych. Podobne wyniki uzyskano w innych badaniach, mimo że stężenie MPA w osoczu wykazywało większą zmienność niż w poprzednim badaniu. W obu badaniach stężenie progesteronu w osoczu u osób przyjmujących leki przeciwretrowirusowe i DMPA pozostawało wystarczająco małe, by zapewnić zahamowanie owulacji.</w:t>
            </w:r>
          </w:p>
        </w:tc>
        <w:tc>
          <w:tcPr>
            <w:tcW w:w="3261" w:type="dxa"/>
            <w:vMerge w:val="restart"/>
            <w:shd w:val="clear" w:color="auto" w:fill="auto"/>
          </w:tcPr>
          <w:p w14:paraId="15AA052B"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Brak wystarczających informacji, należy więc stosować oprócz hormonalnych środków antykoncepcyjnych odpowiednią mechaniczną metodę zapobiegania ciąży (patrz punkt 4.6).</w:t>
            </w:r>
          </w:p>
        </w:tc>
      </w:tr>
      <w:tr w:rsidR="00951497" w:rsidRPr="00685CB8" w14:paraId="6E7E496A" w14:textId="77777777" w:rsidTr="00C008B6">
        <w:tc>
          <w:tcPr>
            <w:tcW w:w="2706" w:type="dxa"/>
            <w:shd w:val="clear" w:color="auto" w:fill="auto"/>
          </w:tcPr>
          <w:p w14:paraId="0F3B6605"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DMPA, tenofowiru dizoproksyl</w:t>
            </w:r>
          </w:p>
        </w:tc>
        <w:tc>
          <w:tcPr>
            <w:tcW w:w="3815" w:type="dxa"/>
            <w:shd w:val="clear" w:color="auto" w:fill="auto"/>
          </w:tcPr>
          <w:p w14:paraId="74C5870F"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58DB41F5"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648EEF7B" w14:textId="77777777" w:rsidTr="00C008B6">
        <w:tc>
          <w:tcPr>
            <w:tcW w:w="2706" w:type="dxa"/>
            <w:shd w:val="clear" w:color="auto" w:fill="auto"/>
          </w:tcPr>
          <w:p w14:paraId="7DD3598C"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DMPA, emtrycytabina</w:t>
            </w:r>
          </w:p>
        </w:tc>
        <w:tc>
          <w:tcPr>
            <w:tcW w:w="3815" w:type="dxa"/>
            <w:shd w:val="clear" w:color="auto" w:fill="auto"/>
          </w:tcPr>
          <w:p w14:paraId="301F3B62"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3935EB41"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5807F519" w14:textId="77777777" w:rsidTr="00C008B6">
        <w:tc>
          <w:tcPr>
            <w:tcW w:w="2706" w:type="dxa"/>
            <w:shd w:val="clear" w:color="auto" w:fill="auto"/>
          </w:tcPr>
          <w:p w14:paraId="5A863DD7"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Implant:</w:t>
            </w:r>
          </w:p>
          <w:p w14:paraId="5C658902" w14:textId="1CB94C1E" w:rsidR="00951497" w:rsidRPr="00685CB8" w:rsidRDefault="00EF3A05"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etonogestrel, efawirenz</w:t>
            </w:r>
          </w:p>
        </w:tc>
        <w:tc>
          <w:tcPr>
            <w:tcW w:w="3815" w:type="dxa"/>
            <w:shd w:val="clear" w:color="auto" w:fill="auto"/>
          </w:tcPr>
          <w:p w14:paraId="3E45F229"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Można oczekiwać zmniejszonego wpływu etonogestrelu (indukcja CYP3A4). Istnieją pojedyncze doniesienia w okresie po wprowadzeniu produktu do obrotu, o braku skuteczności antykoncepcji u pacjentek stosujących etonogestrel w skojarzeniu z efawirenzem.</w:t>
            </w:r>
          </w:p>
        </w:tc>
        <w:tc>
          <w:tcPr>
            <w:tcW w:w="3261" w:type="dxa"/>
            <w:vMerge w:val="restart"/>
            <w:shd w:val="clear" w:color="auto" w:fill="auto"/>
          </w:tcPr>
          <w:p w14:paraId="1C67DFF8"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Oprócz hormonalnych środków antykoncepcyjnych należy stosować dodatkowo odpowiednią mechaniczną metodę zapobiegania ciąży (patrz punkt 4.6).</w:t>
            </w:r>
          </w:p>
        </w:tc>
      </w:tr>
      <w:tr w:rsidR="00951497" w:rsidRPr="00685CB8" w14:paraId="4D83E6FF" w14:textId="77777777" w:rsidTr="00C008B6">
        <w:tc>
          <w:tcPr>
            <w:tcW w:w="2706" w:type="dxa"/>
            <w:shd w:val="clear" w:color="auto" w:fill="auto"/>
          </w:tcPr>
          <w:p w14:paraId="4452AF47"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Etonogestrel, tenofowiru dizoproksyl</w:t>
            </w:r>
          </w:p>
        </w:tc>
        <w:tc>
          <w:tcPr>
            <w:tcW w:w="3815" w:type="dxa"/>
            <w:shd w:val="clear" w:color="auto" w:fill="auto"/>
          </w:tcPr>
          <w:p w14:paraId="331AFF8D"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2DCA8603"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44AA2500" w14:textId="77777777" w:rsidTr="00C008B6">
        <w:tc>
          <w:tcPr>
            <w:tcW w:w="2706" w:type="dxa"/>
            <w:shd w:val="clear" w:color="auto" w:fill="auto"/>
          </w:tcPr>
          <w:p w14:paraId="5841B088"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Etonogestrel, emtrycytabina</w:t>
            </w:r>
          </w:p>
        </w:tc>
        <w:tc>
          <w:tcPr>
            <w:tcW w:w="3815" w:type="dxa"/>
            <w:shd w:val="clear" w:color="auto" w:fill="auto"/>
          </w:tcPr>
          <w:p w14:paraId="6B1E40D3"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02A9BC51"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783B2B2F" w14:textId="77777777" w:rsidTr="00C008B6">
        <w:tc>
          <w:tcPr>
            <w:tcW w:w="9782" w:type="dxa"/>
            <w:gridSpan w:val="3"/>
            <w:shd w:val="clear" w:color="auto" w:fill="auto"/>
          </w:tcPr>
          <w:p w14:paraId="4E5A45F8"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b/>
                <w:bCs/>
                <w:i/>
                <w:iCs/>
                <w:sz w:val="20"/>
                <w:szCs w:val="20"/>
              </w:rPr>
              <w:t>LEKI IMMUNOSUPRESYJNE</w:t>
            </w:r>
          </w:p>
        </w:tc>
      </w:tr>
      <w:tr w:rsidR="00951497" w:rsidRPr="00685CB8" w14:paraId="5BD1D0B6" w14:textId="77777777" w:rsidTr="00C008B6">
        <w:tc>
          <w:tcPr>
            <w:tcW w:w="2706" w:type="dxa"/>
            <w:shd w:val="clear" w:color="auto" w:fill="auto"/>
          </w:tcPr>
          <w:p w14:paraId="13AE4922" w14:textId="112A7354"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Leki immunosupresyjne metabolizowane przez CYP3A4 (np. cyklosporyna, tak</w:t>
            </w:r>
            <w:r w:rsidR="00EF3A05" w:rsidRPr="00685CB8">
              <w:rPr>
                <w:rFonts w:ascii="Times New Roman" w:hAnsi="Times New Roman"/>
                <w:sz w:val="20"/>
                <w:szCs w:val="20"/>
              </w:rPr>
              <w:t>rolimus, syrolimus), efawirenz</w:t>
            </w:r>
          </w:p>
        </w:tc>
        <w:tc>
          <w:tcPr>
            <w:tcW w:w="3815" w:type="dxa"/>
            <w:shd w:val="clear" w:color="auto" w:fill="auto"/>
          </w:tcPr>
          <w:p w14:paraId="2038485D"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p w14:paraId="2A3CD54E"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Można oczekiwać zmniejszenia stężenia leków immunosupesyjnych (indukcja CYP3A4).</w:t>
            </w:r>
          </w:p>
          <w:p w14:paraId="7ACFC9AE"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przewiduje się, by leki immunosupesyjne</w:t>
            </w:r>
          </w:p>
          <w:p w14:paraId="107908D5"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miały wpływ na stężenie efawirenzu. </w:t>
            </w:r>
          </w:p>
        </w:tc>
        <w:tc>
          <w:tcPr>
            <w:tcW w:w="3261" w:type="dxa"/>
            <w:vMerge w:val="restart"/>
            <w:shd w:val="clear" w:color="auto" w:fill="auto"/>
          </w:tcPr>
          <w:p w14:paraId="0E548728" w14:textId="5F4F6D35"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Może być konieczna modyfikacja dawki leku immunosupesyjnego. Podczas rozpoczęcia lub przerwania leczenia </w:t>
            </w:r>
            <w:r w:rsidRPr="00685CB8">
              <w:rPr>
                <w:rFonts w:ascii="Times New Roman" w:hAnsi="Times New Roman"/>
                <w:sz w:val="20"/>
                <w:szCs w:val="20"/>
                <w:lang w:eastAsia="en-GB" w:bidi="ne-NP"/>
              </w:rPr>
              <w:t>efawirenzem/emtrycytabiną/</w:t>
            </w:r>
            <w:r w:rsidR="002F5C9C" w:rsidRPr="00685CB8">
              <w:rPr>
                <w:rFonts w:ascii="Times New Roman" w:hAnsi="Times New Roman"/>
                <w:sz w:val="20"/>
                <w:szCs w:val="20"/>
                <w:lang w:eastAsia="en-GB" w:bidi="ne-NP"/>
              </w:rPr>
              <w:t xml:space="preserve"> </w:t>
            </w:r>
            <w:r w:rsidRPr="00685CB8">
              <w:rPr>
                <w:rFonts w:ascii="Times New Roman" w:hAnsi="Times New Roman"/>
                <w:sz w:val="20"/>
                <w:szCs w:val="20"/>
                <w:lang w:eastAsia="en-GB" w:bidi="ne-NP"/>
              </w:rPr>
              <w:t xml:space="preserve">tenofowiru dizoproksylem </w:t>
            </w:r>
            <w:r w:rsidRPr="00685CB8">
              <w:rPr>
                <w:rFonts w:ascii="Times New Roman" w:hAnsi="Times New Roman"/>
                <w:sz w:val="20"/>
                <w:szCs w:val="20"/>
              </w:rPr>
              <w:t>zaleca się ścisłe kontrolowanie stężenia leków immunosupesyjnych przez przynajmniej dwa tygodnie (do osiągnięcia stabilnego stężenia).</w:t>
            </w:r>
          </w:p>
        </w:tc>
      </w:tr>
      <w:tr w:rsidR="00951497" w:rsidRPr="00685CB8" w14:paraId="419A5B16" w14:textId="77777777" w:rsidTr="00C008B6">
        <w:trPr>
          <w:cantSplit/>
        </w:trPr>
        <w:tc>
          <w:tcPr>
            <w:tcW w:w="2706" w:type="dxa"/>
            <w:shd w:val="clear" w:color="auto" w:fill="auto"/>
          </w:tcPr>
          <w:p w14:paraId="1B40C563"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Takrolimus, emtrycytabina, dizoproksyl tenofowiru (0,1 mg/kg 1 × d.,</w:t>
            </w:r>
          </w:p>
          <w:p w14:paraId="1EE136B1"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200 mg, </w:t>
            </w:r>
            <w:r w:rsidR="003117C5" w:rsidRPr="00685CB8">
              <w:rPr>
                <w:rFonts w:ascii="Times New Roman" w:hAnsi="Times New Roman"/>
                <w:sz w:val="20"/>
                <w:szCs w:val="20"/>
              </w:rPr>
              <w:t>245</w:t>
            </w:r>
            <w:r w:rsidRPr="00685CB8">
              <w:rPr>
                <w:rFonts w:ascii="Times New Roman" w:hAnsi="Times New Roman"/>
                <w:sz w:val="20"/>
                <w:szCs w:val="20"/>
              </w:rPr>
              <w:t xml:space="preserve"> mg 1 × d.)</w:t>
            </w:r>
          </w:p>
        </w:tc>
        <w:tc>
          <w:tcPr>
            <w:tcW w:w="3815" w:type="dxa"/>
            <w:shd w:val="clear" w:color="auto" w:fill="auto"/>
          </w:tcPr>
          <w:p w14:paraId="40FBE1F8"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Takrolimus:</w:t>
            </w:r>
          </w:p>
          <w:p w14:paraId="1A18AD61"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w:t>
            </w:r>
          </w:p>
          <w:p w14:paraId="3307546A" w14:textId="77777777" w:rsidR="002F5C9C" w:rsidRPr="00685CB8" w:rsidRDefault="00951497"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rPr>
              <w:t>max</w:t>
            </w:r>
            <w:r w:rsidRPr="00685CB8">
              <w:rPr>
                <w:rFonts w:ascii="Times New Roman" w:hAnsi="Times New Roman"/>
                <w:position w:val="2"/>
                <w:sz w:val="20"/>
                <w:szCs w:val="20"/>
              </w:rPr>
              <w:t xml:space="preserve">: ↔ </w:t>
            </w:r>
          </w:p>
          <w:p w14:paraId="3FC02440" w14:textId="5219636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24</w:t>
            </w:r>
            <w:r w:rsidRPr="00685CB8">
              <w:rPr>
                <w:rFonts w:ascii="Times New Roman" w:hAnsi="Times New Roman"/>
                <w:sz w:val="20"/>
                <w:szCs w:val="20"/>
              </w:rPr>
              <w:t xml:space="preserve"> </w:t>
            </w:r>
            <w:r w:rsidRPr="00685CB8">
              <w:rPr>
                <w:rFonts w:ascii="Times New Roman" w:hAnsi="Times New Roman"/>
                <w:position w:val="2"/>
                <w:sz w:val="20"/>
                <w:szCs w:val="20"/>
              </w:rPr>
              <w:t>: ↔</w:t>
            </w:r>
          </w:p>
          <w:p w14:paraId="62B060FF" w14:textId="77777777" w:rsidR="002F5C9C"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Emtrycytabina: </w:t>
            </w:r>
          </w:p>
          <w:p w14:paraId="0B92F359" w14:textId="7D272B2D"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w:t>
            </w:r>
          </w:p>
          <w:p w14:paraId="32CD21DA" w14:textId="77777777" w:rsidR="002F5C9C" w:rsidRPr="00685CB8" w:rsidRDefault="00951497"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xml:space="preserve">: ↔ </w:t>
            </w:r>
          </w:p>
          <w:p w14:paraId="1F8E6783" w14:textId="45F3BE02"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 xml:space="preserve">24 </w:t>
            </w:r>
            <w:r w:rsidRPr="00685CB8">
              <w:rPr>
                <w:rFonts w:ascii="Times New Roman" w:hAnsi="Times New Roman"/>
                <w:position w:val="2"/>
                <w:sz w:val="20"/>
                <w:szCs w:val="20"/>
              </w:rPr>
              <w:t>: ↔</w:t>
            </w:r>
          </w:p>
          <w:p w14:paraId="09032747"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Tenofowiru dizoproksyl:</w:t>
            </w:r>
          </w:p>
          <w:p w14:paraId="59067515"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w:t>
            </w:r>
          </w:p>
          <w:p w14:paraId="67C6797F" w14:textId="77777777" w:rsidR="00951497" w:rsidRPr="00685CB8" w:rsidRDefault="00951497" w:rsidP="00F01844">
            <w:pPr>
              <w:keepNext/>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xml:space="preserve">: ↔ </w:t>
            </w:r>
          </w:p>
          <w:p w14:paraId="442FF94B"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vertAlign w:val="subscript"/>
              </w:rPr>
            </w:pPr>
            <w:r w:rsidRPr="00685CB8">
              <w:rPr>
                <w:rFonts w:ascii="Times New Roman" w:hAnsi="Times New Roman"/>
                <w:position w:val="2"/>
                <w:sz w:val="20"/>
                <w:szCs w:val="20"/>
              </w:rPr>
              <w:t>C</w:t>
            </w:r>
            <w:r w:rsidRPr="00685CB8">
              <w:rPr>
                <w:rFonts w:ascii="Times New Roman" w:hAnsi="Times New Roman"/>
                <w:sz w:val="20"/>
                <w:szCs w:val="20"/>
                <w:vertAlign w:val="subscript"/>
              </w:rPr>
              <w:t>24</w:t>
            </w:r>
            <w:r w:rsidRPr="00685CB8">
              <w:rPr>
                <w:rFonts w:ascii="Times New Roman" w:hAnsi="Times New Roman"/>
                <w:sz w:val="20"/>
                <w:szCs w:val="20"/>
              </w:rPr>
              <w:t xml:space="preserve"> </w:t>
            </w:r>
            <w:r w:rsidRPr="00685CB8">
              <w:rPr>
                <w:rFonts w:ascii="Times New Roman" w:hAnsi="Times New Roman"/>
                <w:position w:val="2"/>
                <w:sz w:val="20"/>
                <w:szCs w:val="20"/>
              </w:rPr>
              <w:t>: ↔</w:t>
            </w:r>
          </w:p>
        </w:tc>
        <w:tc>
          <w:tcPr>
            <w:tcW w:w="3261" w:type="dxa"/>
            <w:vMerge/>
            <w:shd w:val="clear" w:color="auto" w:fill="auto"/>
          </w:tcPr>
          <w:p w14:paraId="7F7B8B42"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32E595AC" w14:textId="77777777" w:rsidTr="00C008B6">
        <w:tc>
          <w:tcPr>
            <w:tcW w:w="9782" w:type="dxa"/>
            <w:gridSpan w:val="3"/>
            <w:shd w:val="clear" w:color="auto" w:fill="auto"/>
          </w:tcPr>
          <w:p w14:paraId="59A53B6C"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b/>
                <w:bCs/>
                <w:i/>
                <w:iCs/>
                <w:sz w:val="20"/>
                <w:szCs w:val="20"/>
              </w:rPr>
              <w:lastRenderedPageBreak/>
              <w:t>OPIOIDY</w:t>
            </w:r>
          </w:p>
        </w:tc>
      </w:tr>
      <w:tr w:rsidR="00951497" w:rsidRPr="00685CB8" w14:paraId="309CE284" w14:textId="77777777" w:rsidTr="00C008B6">
        <w:tc>
          <w:tcPr>
            <w:tcW w:w="2706" w:type="dxa"/>
            <w:shd w:val="clear" w:color="auto" w:fill="auto"/>
          </w:tcPr>
          <w:p w14:paraId="2CABAF7E" w14:textId="77777777" w:rsidR="00951497" w:rsidRPr="00F10425" w:rsidRDefault="00951497" w:rsidP="00F01844">
            <w:pPr>
              <w:keepNext/>
              <w:keepLines/>
              <w:autoSpaceDE w:val="0"/>
              <w:autoSpaceDN w:val="0"/>
              <w:adjustRightInd w:val="0"/>
              <w:spacing w:after="0" w:line="240" w:lineRule="auto"/>
              <w:rPr>
                <w:rFonts w:ascii="Times New Roman" w:hAnsi="Times New Roman"/>
                <w:sz w:val="20"/>
                <w:szCs w:val="20"/>
                <w:lang w:val="de-CH"/>
              </w:rPr>
            </w:pPr>
            <w:r w:rsidRPr="00F10425">
              <w:rPr>
                <w:rFonts w:ascii="Times New Roman" w:hAnsi="Times New Roman"/>
                <w:sz w:val="20"/>
                <w:szCs w:val="20"/>
                <w:lang w:val="de-CH"/>
              </w:rPr>
              <w:t>Metadon, efawirenz</w:t>
            </w:r>
          </w:p>
          <w:p w14:paraId="51783D9A" w14:textId="25B3D1D6" w:rsidR="00951497" w:rsidRPr="00F10425" w:rsidRDefault="00951497" w:rsidP="00F01844">
            <w:pPr>
              <w:keepNext/>
              <w:keepLines/>
              <w:autoSpaceDE w:val="0"/>
              <w:autoSpaceDN w:val="0"/>
              <w:adjustRightInd w:val="0"/>
              <w:spacing w:after="0" w:line="240" w:lineRule="auto"/>
              <w:rPr>
                <w:rFonts w:ascii="Times New Roman" w:hAnsi="Times New Roman"/>
                <w:sz w:val="20"/>
                <w:szCs w:val="20"/>
                <w:lang w:val="de-CH"/>
              </w:rPr>
            </w:pPr>
            <w:r w:rsidRPr="00F10425">
              <w:rPr>
                <w:rFonts w:ascii="Times New Roman" w:hAnsi="Times New Roman"/>
                <w:sz w:val="20"/>
                <w:szCs w:val="20"/>
                <w:lang w:val="de-CH"/>
              </w:rPr>
              <w:t>(35-100 mg 1 × d., 600 mg 1</w:t>
            </w:r>
            <w:r w:rsidR="002F5C9C" w:rsidRPr="00F10425">
              <w:rPr>
                <w:rFonts w:ascii="Times New Roman" w:hAnsi="Times New Roman"/>
                <w:sz w:val="20"/>
                <w:szCs w:val="20"/>
                <w:lang w:val="de-CH"/>
              </w:rPr>
              <w:t> </w:t>
            </w:r>
            <w:r w:rsidRPr="00F10425">
              <w:rPr>
                <w:rFonts w:ascii="Times New Roman" w:hAnsi="Times New Roman"/>
                <w:sz w:val="20"/>
                <w:szCs w:val="20"/>
                <w:lang w:val="de-CH"/>
              </w:rPr>
              <w:t>× d.)</w:t>
            </w:r>
          </w:p>
        </w:tc>
        <w:tc>
          <w:tcPr>
            <w:tcW w:w="3815" w:type="dxa"/>
            <w:shd w:val="clear" w:color="auto" w:fill="auto"/>
          </w:tcPr>
          <w:p w14:paraId="0CE02C11"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Metadon:</w:t>
            </w:r>
          </w:p>
          <w:p w14:paraId="0F0749F7"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 52% (↓ 33 do ↓ 66)</w:t>
            </w:r>
          </w:p>
          <w:p w14:paraId="25AD4EA4"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xml:space="preserve">: ↓ 45% (↓ 25 do ↓ 59) </w:t>
            </w:r>
            <w:r w:rsidRPr="00685CB8">
              <w:rPr>
                <w:rFonts w:ascii="Times New Roman" w:hAnsi="Times New Roman"/>
                <w:sz w:val="20"/>
                <w:szCs w:val="20"/>
              </w:rPr>
              <w:t>(indukcja CYP3A4)</w:t>
            </w:r>
          </w:p>
          <w:p w14:paraId="04AEAF1E"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W badaniu przeprowadzonym z udziałem osób zakażonych HIV oraz przyjmujących dożylnie narkotyki jednoczesne stosowanie efawirenzu i metadonu wiązało się ze zmniejszeniem stężenia metadonu w osoczu i wystąpieniem objawów zespołu odstawienia opioidów. Aby złagodzić objawy zespołu odstawienia, dawkę metadonu zwiększono średnio o 22%.</w:t>
            </w:r>
          </w:p>
        </w:tc>
        <w:tc>
          <w:tcPr>
            <w:tcW w:w="3261" w:type="dxa"/>
            <w:vMerge w:val="restart"/>
            <w:shd w:val="clear" w:color="auto" w:fill="auto"/>
          </w:tcPr>
          <w:p w14:paraId="3C80B497" w14:textId="77777777" w:rsidR="00951497" w:rsidRPr="00685CB8" w:rsidRDefault="00951497" w:rsidP="00F01844">
            <w:pPr>
              <w:keepNext/>
              <w:keepLines/>
              <w:autoSpaceDE w:val="0"/>
              <w:autoSpaceDN w:val="0"/>
              <w:adjustRightInd w:val="0"/>
              <w:spacing w:after="0" w:line="240" w:lineRule="auto"/>
              <w:rPr>
                <w:rFonts w:ascii="Times New Roman" w:hAnsi="Times New Roman"/>
                <w:sz w:val="20"/>
                <w:szCs w:val="20"/>
              </w:rPr>
            </w:pPr>
            <w:r w:rsidRPr="00685CB8">
              <w:rPr>
                <w:rFonts w:ascii="Times New Roman" w:eastAsia="MS Mincho" w:hAnsi="Times New Roman"/>
                <w:sz w:val="20"/>
                <w:szCs w:val="20"/>
              </w:rPr>
              <w:t>Należy unikać jednoczesnego podawania z</w:t>
            </w:r>
            <w:r w:rsidRPr="00685CB8">
              <w:rPr>
                <w:rFonts w:ascii="Times New Roman" w:hAnsi="Times New Roman"/>
                <w:sz w:val="20"/>
                <w:szCs w:val="20"/>
                <w:lang w:eastAsia="en-GB" w:bidi="ne-NP"/>
              </w:rPr>
              <w:t xml:space="preserve"> efawirenzem/emtrycytabiną/ tenofowiru dizoproksylem </w:t>
            </w:r>
            <w:r w:rsidRPr="00685CB8">
              <w:rPr>
                <w:rFonts w:ascii="Times New Roman" w:eastAsia="MS Mincho" w:hAnsi="Times New Roman"/>
                <w:sz w:val="20"/>
                <w:szCs w:val="20"/>
              </w:rPr>
              <w:t>ze względu na ryzyko wydłużenia odstępu QTc (patrz punkt 4.3).</w:t>
            </w:r>
          </w:p>
        </w:tc>
      </w:tr>
      <w:tr w:rsidR="00951497" w:rsidRPr="00685CB8" w14:paraId="23F75C8A" w14:textId="77777777" w:rsidTr="00C008B6">
        <w:tc>
          <w:tcPr>
            <w:tcW w:w="2706" w:type="dxa"/>
            <w:shd w:val="clear" w:color="auto" w:fill="auto"/>
          </w:tcPr>
          <w:p w14:paraId="0DAABDBE"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Metadon, tenofowir dizoproksylu</w:t>
            </w:r>
          </w:p>
          <w:p w14:paraId="64229F6A" w14:textId="53230A0E"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(40-110 mg 1 × d., </w:t>
            </w:r>
            <w:r w:rsidR="003117C5" w:rsidRPr="00685CB8">
              <w:rPr>
                <w:rFonts w:ascii="Times New Roman" w:hAnsi="Times New Roman"/>
                <w:sz w:val="20"/>
                <w:szCs w:val="20"/>
              </w:rPr>
              <w:t xml:space="preserve">245 </w:t>
            </w:r>
            <w:r w:rsidR="00EF3A05" w:rsidRPr="00685CB8">
              <w:rPr>
                <w:rFonts w:ascii="Times New Roman" w:hAnsi="Times New Roman"/>
                <w:sz w:val="20"/>
                <w:szCs w:val="20"/>
              </w:rPr>
              <w:t>mg 1 × d.)</w:t>
            </w:r>
          </w:p>
        </w:tc>
        <w:tc>
          <w:tcPr>
            <w:tcW w:w="3815" w:type="dxa"/>
            <w:shd w:val="clear" w:color="auto" w:fill="auto"/>
          </w:tcPr>
          <w:p w14:paraId="1F4AA3D7"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Metadon:</w:t>
            </w:r>
          </w:p>
          <w:p w14:paraId="0D7C2C07"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w:t>
            </w:r>
          </w:p>
          <w:p w14:paraId="6FB1AF81" w14:textId="77777777" w:rsidR="00951497" w:rsidRPr="00685CB8" w:rsidRDefault="00951497"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w:t>
            </w:r>
          </w:p>
          <w:p w14:paraId="7224FCAE" w14:textId="77777777" w:rsidR="002F5C9C" w:rsidRPr="00685CB8" w:rsidRDefault="00951497"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min</w:t>
            </w:r>
            <w:r w:rsidRPr="00685CB8">
              <w:rPr>
                <w:rFonts w:ascii="Times New Roman" w:hAnsi="Times New Roman"/>
                <w:position w:val="2"/>
                <w:sz w:val="20"/>
                <w:szCs w:val="20"/>
              </w:rPr>
              <w:t xml:space="preserve">: ↔ </w:t>
            </w:r>
          </w:p>
          <w:p w14:paraId="5C9156B0" w14:textId="6E70A2DD" w:rsidR="002F5C9C"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Tenofowir: </w:t>
            </w:r>
          </w:p>
          <w:p w14:paraId="0EA6D317" w14:textId="7255B1C2"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AUC: ↔</w:t>
            </w:r>
          </w:p>
          <w:p w14:paraId="30FCCA23" w14:textId="77777777" w:rsidR="00951497" w:rsidRPr="00685CB8" w:rsidRDefault="00951497" w:rsidP="00F01844">
            <w:pPr>
              <w:keepLines/>
              <w:autoSpaceDE w:val="0"/>
              <w:autoSpaceDN w:val="0"/>
              <w:adjustRightInd w:val="0"/>
              <w:spacing w:after="0" w:line="240" w:lineRule="auto"/>
              <w:rPr>
                <w:rFonts w:ascii="Times New Roman" w:hAnsi="Times New Roman"/>
                <w:position w:val="2"/>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max</w:t>
            </w:r>
            <w:r w:rsidRPr="00685CB8">
              <w:rPr>
                <w:rFonts w:ascii="Times New Roman" w:hAnsi="Times New Roman"/>
                <w:position w:val="2"/>
                <w:sz w:val="20"/>
                <w:szCs w:val="20"/>
              </w:rPr>
              <w:t>: ↔</w:t>
            </w:r>
          </w:p>
          <w:p w14:paraId="6CE35DB4"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position w:val="2"/>
                <w:sz w:val="20"/>
                <w:szCs w:val="20"/>
              </w:rPr>
              <w:t>C</w:t>
            </w:r>
            <w:r w:rsidRPr="00685CB8">
              <w:rPr>
                <w:rFonts w:ascii="Times New Roman" w:hAnsi="Times New Roman"/>
                <w:sz w:val="20"/>
                <w:szCs w:val="20"/>
                <w:vertAlign w:val="subscript"/>
              </w:rPr>
              <w:t>min</w:t>
            </w:r>
            <w:r w:rsidRPr="00685CB8">
              <w:rPr>
                <w:rFonts w:ascii="Times New Roman" w:hAnsi="Times New Roman"/>
                <w:position w:val="2"/>
                <w:sz w:val="20"/>
                <w:szCs w:val="20"/>
              </w:rPr>
              <w:t>: ↔</w:t>
            </w:r>
          </w:p>
        </w:tc>
        <w:tc>
          <w:tcPr>
            <w:tcW w:w="3261" w:type="dxa"/>
            <w:vMerge/>
            <w:shd w:val="clear" w:color="auto" w:fill="auto"/>
          </w:tcPr>
          <w:p w14:paraId="698EBD0C"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61CF3C2A" w14:textId="77777777" w:rsidTr="00C008B6">
        <w:tc>
          <w:tcPr>
            <w:tcW w:w="2706" w:type="dxa"/>
            <w:shd w:val="clear" w:color="auto" w:fill="auto"/>
          </w:tcPr>
          <w:p w14:paraId="63A5D22D"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Metadon, emtrycytabina</w:t>
            </w:r>
          </w:p>
        </w:tc>
        <w:tc>
          <w:tcPr>
            <w:tcW w:w="3815" w:type="dxa"/>
            <w:shd w:val="clear" w:color="auto" w:fill="auto"/>
          </w:tcPr>
          <w:p w14:paraId="6B7D0374"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35FA63B1"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24649EA1" w14:textId="77777777" w:rsidTr="00C008B6">
        <w:trPr>
          <w:cantSplit/>
        </w:trPr>
        <w:tc>
          <w:tcPr>
            <w:tcW w:w="2706" w:type="dxa"/>
            <w:shd w:val="clear" w:color="auto" w:fill="auto"/>
          </w:tcPr>
          <w:p w14:paraId="1AA9464F" w14:textId="78B34072"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Buprenorfina, nalokson,</w:t>
            </w:r>
            <w:r w:rsidR="00EF3A05" w:rsidRPr="00685CB8">
              <w:rPr>
                <w:rFonts w:ascii="Times New Roman" w:hAnsi="Times New Roman"/>
                <w:sz w:val="20"/>
                <w:szCs w:val="20"/>
              </w:rPr>
              <w:t xml:space="preserve"> efawirenz</w:t>
            </w:r>
          </w:p>
        </w:tc>
        <w:tc>
          <w:tcPr>
            <w:tcW w:w="3815" w:type="dxa"/>
            <w:shd w:val="clear" w:color="auto" w:fill="auto"/>
          </w:tcPr>
          <w:p w14:paraId="6AFB123F"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Buprenorfina:</w:t>
            </w:r>
          </w:p>
          <w:p w14:paraId="3C41F407" w14:textId="77777777" w:rsidR="00EE0970"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AUC: ↓ 50% </w:t>
            </w:r>
          </w:p>
          <w:p w14:paraId="17FA4456" w14:textId="42CC8CCA" w:rsidR="00EE0970"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Norbuprenorfina: </w:t>
            </w:r>
          </w:p>
          <w:p w14:paraId="6AC62CB9" w14:textId="77777777" w:rsidR="00EE0970"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AUC: ↓ 71% </w:t>
            </w:r>
          </w:p>
          <w:p w14:paraId="3CF7FB04" w14:textId="5065C1BC"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Efawirenz:</w:t>
            </w:r>
          </w:p>
          <w:p w14:paraId="1065934F"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Brak istotnych klinicznie interakcji farmakokinetycznych.</w:t>
            </w:r>
          </w:p>
        </w:tc>
        <w:tc>
          <w:tcPr>
            <w:tcW w:w="3261" w:type="dxa"/>
            <w:vMerge w:val="restart"/>
            <w:shd w:val="clear" w:color="auto" w:fill="auto"/>
          </w:tcPr>
          <w:p w14:paraId="23D102C9" w14:textId="4E5EF4A2"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Pomimo zmniejszenia wpływu buprenorfiny, u żadnego z pacjentów nie wystąpiły objawy odstawienia. Modyfikacja dawki może nie być konieczna podczas jednoczesnego podawania z </w:t>
            </w:r>
            <w:r w:rsidRPr="00685CB8">
              <w:rPr>
                <w:rFonts w:ascii="Times New Roman" w:hAnsi="Times New Roman"/>
                <w:sz w:val="20"/>
                <w:szCs w:val="20"/>
                <w:lang w:eastAsia="en-GB" w:bidi="ne-NP"/>
              </w:rPr>
              <w:t>efawirenzem/emtrycytabiną/ tenofowiru dizoproksylem</w:t>
            </w:r>
            <w:r w:rsidRPr="00685CB8">
              <w:rPr>
                <w:rFonts w:ascii="Times New Roman" w:hAnsi="Times New Roman"/>
                <w:sz w:val="20"/>
                <w:szCs w:val="20"/>
              </w:rPr>
              <w:t>.</w:t>
            </w:r>
          </w:p>
        </w:tc>
      </w:tr>
      <w:tr w:rsidR="00951497" w:rsidRPr="00685CB8" w14:paraId="465DB2AE" w14:textId="77777777" w:rsidTr="00C008B6">
        <w:tc>
          <w:tcPr>
            <w:tcW w:w="2706" w:type="dxa"/>
            <w:shd w:val="clear" w:color="auto" w:fill="auto"/>
          </w:tcPr>
          <w:p w14:paraId="43265683"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Buprenorfina, nalokson, emtrycytabina</w:t>
            </w:r>
          </w:p>
        </w:tc>
        <w:tc>
          <w:tcPr>
            <w:tcW w:w="3815" w:type="dxa"/>
            <w:shd w:val="clear" w:color="auto" w:fill="auto"/>
          </w:tcPr>
          <w:p w14:paraId="30D1B921"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78B80326"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r w:rsidR="00951497" w:rsidRPr="00685CB8" w14:paraId="6C16D3A5" w14:textId="77777777" w:rsidTr="00C008B6">
        <w:tc>
          <w:tcPr>
            <w:tcW w:w="2706" w:type="dxa"/>
            <w:shd w:val="clear" w:color="auto" w:fill="auto"/>
          </w:tcPr>
          <w:p w14:paraId="139C8A04"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Buprenorfina, nalokson, tenofowiru dizoproksyl</w:t>
            </w:r>
          </w:p>
        </w:tc>
        <w:tc>
          <w:tcPr>
            <w:tcW w:w="3815" w:type="dxa"/>
            <w:shd w:val="clear" w:color="auto" w:fill="auto"/>
          </w:tcPr>
          <w:p w14:paraId="776775E5"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Nie przeprowadzono badań dotyczących interakcji</w:t>
            </w:r>
          </w:p>
        </w:tc>
        <w:tc>
          <w:tcPr>
            <w:tcW w:w="3261" w:type="dxa"/>
            <w:vMerge/>
            <w:shd w:val="clear" w:color="auto" w:fill="auto"/>
          </w:tcPr>
          <w:p w14:paraId="5722C61B" w14:textId="77777777" w:rsidR="00951497" w:rsidRPr="00685CB8" w:rsidRDefault="00951497" w:rsidP="00F01844">
            <w:pPr>
              <w:keepLines/>
              <w:autoSpaceDE w:val="0"/>
              <w:autoSpaceDN w:val="0"/>
              <w:adjustRightInd w:val="0"/>
              <w:spacing w:after="0" w:line="240" w:lineRule="auto"/>
              <w:rPr>
                <w:rFonts w:ascii="Times New Roman" w:hAnsi="Times New Roman"/>
                <w:sz w:val="20"/>
                <w:szCs w:val="20"/>
              </w:rPr>
            </w:pPr>
          </w:p>
        </w:tc>
      </w:tr>
    </w:tbl>
    <w:p w14:paraId="42C258FA" w14:textId="2BDBBB1A" w:rsidR="00B90791" w:rsidRPr="00685CB8" w:rsidRDefault="00B90791" w:rsidP="00EF3A05">
      <w:pPr>
        <w:autoSpaceDE w:val="0"/>
        <w:autoSpaceDN w:val="0"/>
        <w:adjustRightInd w:val="0"/>
        <w:spacing w:after="0" w:line="240" w:lineRule="auto"/>
        <w:ind w:left="284" w:hanging="284"/>
        <w:rPr>
          <w:rFonts w:ascii="Times New Roman" w:hAnsi="Times New Roman"/>
          <w:sz w:val="20"/>
          <w:szCs w:val="20"/>
        </w:rPr>
      </w:pPr>
      <w:r w:rsidRPr="00685CB8">
        <w:rPr>
          <w:rFonts w:ascii="Times New Roman" w:hAnsi="Times New Roman"/>
          <w:sz w:val="20"/>
          <w:szCs w:val="20"/>
          <w:vertAlign w:val="superscript"/>
        </w:rPr>
        <w:t>1</w:t>
      </w:r>
      <w:r w:rsidR="002F5C9C" w:rsidRPr="00685CB8">
        <w:rPr>
          <w:rFonts w:ascii="Times New Roman" w:hAnsi="Times New Roman"/>
          <w:sz w:val="20"/>
          <w:szCs w:val="20"/>
        </w:rPr>
        <w:tab/>
      </w:r>
      <w:r w:rsidRPr="00685CB8">
        <w:rPr>
          <w:rFonts w:ascii="Times New Roman" w:hAnsi="Times New Roman"/>
          <w:sz w:val="20"/>
          <w:szCs w:val="20"/>
        </w:rPr>
        <w:t>Główny metabolit sofosbuwiru w krwiobiegu.</w:t>
      </w:r>
    </w:p>
    <w:p w14:paraId="34DC485C" w14:textId="77777777" w:rsidR="00B90791" w:rsidRPr="00685CB8" w:rsidRDefault="00B90791" w:rsidP="00EF3A05">
      <w:pPr>
        <w:autoSpaceDE w:val="0"/>
        <w:autoSpaceDN w:val="0"/>
        <w:adjustRightInd w:val="0"/>
        <w:spacing w:after="0" w:line="240" w:lineRule="auto"/>
        <w:rPr>
          <w:rFonts w:ascii="Times New Roman" w:hAnsi="Times New Roman"/>
          <w:u w:val="single"/>
        </w:rPr>
      </w:pPr>
    </w:p>
    <w:p w14:paraId="01D0CD96" w14:textId="26DD411B" w:rsidR="00B90791" w:rsidRPr="00685CB8" w:rsidRDefault="00B90791" w:rsidP="00EF3A05">
      <w:pPr>
        <w:autoSpaceDE w:val="0"/>
        <w:autoSpaceDN w:val="0"/>
        <w:adjustRightInd w:val="0"/>
        <w:spacing w:after="0" w:line="240" w:lineRule="auto"/>
        <w:rPr>
          <w:rFonts w:ascii="Times New Roman" w:hAnsi="Times New Roman"/>
          <w:u w:val="single"/>
        </w:rPr>
      </w:pPr>
      <w:r w:rsidRPr="00685CB8">
        <w:rPr>
          <w:rFonts w:ascii="Times New Roman" w:hAnsi="Times New Roman"/>
          <w:u w:val="single"/>
        </w:rPr>
        <w:t>Badania z innymi produktami leczniczymi</w:t>
      </w:r>
    </w:p>
    <w:p w14:paraId="47C61148" w14:textId="77777777" w:rsidR="00EE0970" w:rsidRPr="00685CB8" w:rsidRDefault="00EE0970" w:rsidP="00EF3A05">
      <w:pPr>
        <w:autoSpaceDE w:val="0"/>
        <w:autoSpaceDN w:val="0"/>
        <w:adjustRightInd w:val="0"/>
        <w:spacing w:after="0" w:line="240" w:lineRule="auto"/>
        <w:rPr>
          <w:rFonts w:ascii="Times New Roman" w:hAnsi="Times New Roman"/>
        </w:rPr>
      </w:pPr>
    </w:p>
    <w:p w14:paraId="426BB701" w14:textId="77777777" w:rsidR="00D54BD1" w:rsidRPr="00685CB8" w:rsidRDefault="00B90791" w:rsidP="00EF3A05">
      <w:pPr>
        <w:autoSpaceDE w:val="0"/>
        <w:autoSpaceDN w:val="0"/>
        <w:adjustRightInd w:val="0"/>
        <w:spacing w:after="0" w:line="240" w:lineRule="auto"/>
        <w:rPr>
          <w:rFonts w:ascii="Times New Roman" w:hAnsi="Times New Roman"/>
        </w:rPr>
      </w:pPr>
      <w:r w:rsidRPr="00685CB8">
        <w:rPr>
          <w:rFonts w:ascii="Times New Roman" w:hAnsi="Times New Roman"/>
        </w:rPr>
        <w:t>Nie obserwowano istotnych klinicznie interakcji farmakokinetycznych dotyczących jednoczesnego stosowania efawirenzu z azytromycyną, cetyryzyną, fo</w:t>
      </w:r>
      <w:r w:rsidR="009A60AD" w:rsidRPr="00685CB8">
        <w:rPr>
          <w:rFonts w:ascii="Times New Roman" w:hAnsi="Times New Roman"/>
        </w:rPr>
        <w:t>s</w:t>
      </w:r>
      <w:r w:rsidRPr="00685CB8">
        <w:rPr>
          <w:rFonts w:ascii="Times New Roman" w:hAnsi="Times New Roman"/>
        </w:rPr>
        <w:t xml:space="preserve">amprenawirem </w:t>
      </w:r>
    </w:p>
    <w:p w14:paraId="39586E18" w14:textId="77777777" w:rsidR="00B90791" w:rsidRPr="00685CB8" w:rsidRDefault="00B90791" w:rsidP="00EF3A05">
      <w:pPr>
        <w:autoSpaceDE w:val="0"/>
        <w:autoSpaceDN w:val="0"/>
        <w:adjustRightInd w:val="0"/>
        <w:spacing w:after="0" w:line="240" w:lineRule="auto"/>
        <w:rPr>
          <w:rFonts w:ascii="Times New Roman" w:hAnsi="Times New Roman"/>
        </w:rPr>
      </w:pPr>
      <w:r w:rsidRPr="00685CB8">
        <w:rPr>
          <w:rFonts w:ascii="Times New Roman" w:hAnsi="Times New Roman"/>
        </w:rPr>
        <w:t xml:space="preserve">z rytonawirem, lorazepamem, zydowudyną, lekami zobojętniającymi zawierającymi </w:t>
      </w:r>
      <w:r w:rsidR="00923673" w:rsidRPr="00685CB8">
        <w:rPr>
          <w:rFonts w:ascii="Times New Roman" w:hAnsi="Times New Roman"/>
        </w:rPr>
        <w:t xml:space="preserve">glinu lub magnezu </w:t>
      </w:r>
      <w:r w:rsidRPr="00685CB8">
        <w:rPr>
          <w:rFonts w:ascii="Times New Roman" w:hAnsi="Times New Roman"/>
        </w:rPr>
        <w:t>wodorotlenek, famotydyną czy flukonazolem. Nie przeprowadzono badań dotyczących możliwych interakcji efawirenzu z innymi azolowymi lekami przeciwgrzybiczymi, takimi jak ketokonazol.</w:t>
      </w:r>
    </w:p>
    <w:p w14:paraId="558784DB" w14:textId="77777777" w:rsidR="00BF7304" w:rsidRPr="00685CB8" w:rsidRDefault="00BF7304" w:rsidP="00EF3A05">
      <w:pPr>
        <w:autoSpaceDE w:val="0"/>
        <w:autoSpaceDN w:val="0"/>
        <w:adjustRightInd w:val="0"/>
        <w:spacing w:after="0" w:line="240" w:lineRule="auto"/>
        <w:rPr>
          <w:rFonts w:ascii="Times New Roman" w:hAnsi="Times New Roman"/>
        </w:rPr>
      </w:pPr>
    </w:p>
    <w:p w14:paraId="405EC222" w14:textId="77777777" w:rsidR="00B90791" w:rsidRPr="00685CB8" w:rsidRDefault="00B90791" w:rsidP="00EF3A05">
      <w:pPr>
        <w:autoSpaceDE w:val="0"/>
        <w:autoSpaceDN w:val="0"/>
        <w:adjustRightInd w:val="0"/>
        <w:spacing w:after="0" w:line="240" w:lineRule="auto"/>
        <w:rPr>
          <w:rFonts w:ascii="Times New Roman" w:hAnsi="Times New Roman"/>
        </w:rPr>
      </w:pPr>
      <w:r w:rsidRPr="00685CB8">
        <w:rPr>
          <w:rFonts w:ascii="Times New Roman" w:hAnsi="Times New Roman"/>
        </w:rPr>
        <w:t xml:space="preserve">Nie stwierdzono istotnych klinicznie interakcji farmakokinetycznych jeśli stosuje się emtrycytabinę jednocześnie ze stawudyną, zydowudyną czy famcyklowirem. Nie obserwowano istotnych klinicznie interakcji farmakokinetycznych dotyczących stosowania </w:t>
      </w:r>
      <w:r w:rsidR="00923673" w:rsidRPr="00685CB8">
        <w:rPr>
          <w:rFonts w:ascii="Times New Roman" w:hAnsi="Times New Roman"/>
        </w:rPr>
        <w:t xml:space="preserve">tenofowiru </w:t>
      </w:r>
      <w:r w:rsidRPr="00685CB8">
        <w:rPr>
          <w:rFonts w:ascii="Times New Roman" w:hAnsi="Times New Roman"/>
        </w:rPr>
        <w:t>dizoproksylu jednocześnie z emtrycytabiną czy rybawiryną.</w:t>
      </w:r>
    </w:p>
    <w:p w14:paraId="0E4A6C92" w14:textId="77777777" w:rsidR="00B90791" w:rsidRPr="00685CB8" w:rsidRDefault="00B90791" w:rsidP="00EF3A05">
      <w:pPr>
        <w:autoSpaceDE w:val="0"/>
        <w:autoSpaceDN w:val="0"/>
        <w:adjustRightInd w:val="0"/>
        <w:spacing w:after="0" w:line="240" w:lineRule="auto"/>
        <w:rPr>
          <w:rFonts w:ascii="Times New Roman" w:hAnsi="Times New Roman"/>
        </w:rPr>
      </w:pPr>
    </w:p>
    <w:p w14:paraId="5833C4D3" w14:textId="77777777" w:rsidR="00B90791" w:rsidRPr="00685CB8" w:rsidRDefault="00B90791" w:rsidP="00EF3A05">
      <w:pPr>
        <w:keepNext/>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b/>
          <w:bCs/>
        </w:rPr>
        <w:lastRenderedPageBreak/>
        <w:t>4.6</w:t>
      </w:r>
      <w:r w:rsidRPr="00685CB8">
        <w:rPr>
          <w:rFonts w:ascii="Times New Roman" w:hAnsi="Times New Roman"/>
          <w:b/>
          <w:bCs/>
        </w:rPr>
        <w:tab/>
        <w:t>Wpływ na płodność, ciążę i laktację</w:t>
      </w:r>
    </w:p>
    <w:p w14:paraId="4B00AFA8" w14:textId="77777777" w:rsidR="00BF7304" w:rsidRPr="00685CB8" w:rsidRDefault="00BF7304" w:rsidP="00EF3A05">
      <w:pPr>
        <w:keepNext/>
        <w:autoSpaceDE w:val="0"/>
        <w:autoSpaceDN w:val="0"/>
        <w:adjustRightInd w:val="0"/>
        <w:spacing w:after="0" w:line="240" w:lineRule="auto"/>
        <w:rPr>
          <w:rFonts w:ascii="Times New Roman" w:hAnsi="Times New Roman"/>
        </w:rPr>
      </w:pPr>
    </w:p>
    <w:p w14:paraId="4B083192" w14:textId="2BE95985" w:rsidR="00B90791" w:rsidRPr="00685CB8" w:rsidRDefault="00B90791" w:rsidP="00EF3A05">
      <w:pPr>
        <w:keepNext/>
        <w:autoSpaceDE w:val="0"/>
        <w:autoSpaceDN w:val="0"/>
        <w:adjustRightInd w:val="0"/>
        <w:spacing w:after="0" w:line="240" w:lineRule="auto"/>
        <w:rPr>
          <w:rFonts w:ascii="Times New Roman" w:hAnsi="Times New Roman"/>
          <w:u w:val="single"/>
        </w:rPr>
      </w:pPr>
      <w:r w:rsidRPr="00685CB8">
        <w:rPr>
          <w:rFonts w:ascii="Times New Roman" w:hAnsi="Times New Roman"/>
          <w:u w:val="single"/>
        </w:rPr>
        <w:t>Kobiety w wieku rozrodczym (patrz poniżej i punkt 5.3)</w:t>
      </w:r>
    </w:p>
    <w:p w14:paraId="719411B0" w14:textId="77777777" w:rsidR="00EE0970" w:rsidRPr="00685CB8" w:rsidRDefault="00EE0970" w:rsidP="00EF3A05">
      <w:pPr>
        <w:autoSpaceDE w:val="0"/>
        <w:autoSpaceDN w:val="0"/>
        <w:adjustRightInd w:val="0"/>
        <w:spacing w:after="0" w:line="240" w:lineRule="auto"/>
        <w:rPr>
          <w:rFonts w:ascii="Times New Roman" w:hAnsi="Times New Roman"/>
        </w:rPr>
      </w:pPr>
    </w:p>
    <w:p w14:paraId="14628E8D" w14:textId="77777777" w:rsidR="00B90791" w:rsidRPr="00685CB8" w:rsidRDefault="00B90791" w:rsidP="00EF3A05">
      <w:pPr>
        <w:autoSpaceDE w:val="0"/>
        <w:autoSpaceDN w:val="0"/>
        <w:adjustRightInd w:val="0"/>
        <w:spacing w:after="0" w:line="240" w:lineRule="auto"/>
        <w:rPr>
          <w:rFonts w:ascii="Times New Roman" w:hAnsi="Times New Roman"/>
        </w:rPr>
      </w:pPr>
      <w:r w:rsidRPr="00685CB8">
        <w:rPr>
          <w:rFonts w:ascii="Times New Roman" w:hAnsi="Times New Roman"/>
        </w:rPr>
        <w:t>Kobiety przyjmujące efawirenz/emtrycytabinę/tenofowir</w:t>
      </w:r>
      <w:r w:rsidR="00D54BD1" w:rsidRPr="00685CB8">
        <w:rPr>
          <w:rFonts w:ascii="Times New Roman" w:hAnsi="Times New Roman"/>
        </w:rPr>
        <w:t>u</w:t>
      </w:r>
      <w:r w:rsidRPr="00685CB8">
        <w:rPr>
          <w:rFonts w:ascii="Times New Roman" w:hAnsi="Times New Roman"/>
        </w:rPr>
        <w:t xml:space="preserve"> </w:t>
      </w:r>
      <w:r w:rsidR="00923673" w:rsidRPr="00685CB8">
        <w:rPr>
          <w:rFonts w:ascii="Times New Roman" w:hAnsi="Times New Roman"/>
        </w:rPr>
        <w:t xml:space="preserve">dizoproksyl </w:t>
      </w:r>
      <w:r w:rsidRPr="00685CB8">
        <w:rPr>
          <w:rFonts w:ascii="Times New Roman" w:hAnsi="Times New Roman"/>
        </w:rPr>
        <w:t xml:space="preserve">powinny unikać zajścia w ciążę. Kobiety w wieku rozrodczym przed rozpoczęciem stosowania efawirenzu/emtrycytabiny/tenofowiru </w:t>
      </w:r>
      <w:r w:rsidR="00923673" w:rsidRPr="00685CB8">
        <w:rPr>
          <w:rFonts w:ascii="Times New Roman" w:hAnsi="Times New Roman"/>
        </w:rPr>
        <w:t xml:space="preserve">dizoproksylu </w:t>
      </w:r>
      <w:r w:rsidRPr="00685CB8">
        <w:rPr>
          <w:rFonts w:ascii="Times New Roman" w:hAnsi="Times New Roman"/>
        </w:rPr>
        <w:t>powinny wykonać test wykrywający ciążę.</w:t>
      </w:r>
    </w:p>
    <w:p w14:paraId="745FA1A9" w14:textId="77777777" w:rsidR="00BF7304" w:rsidRPr="00685CB8" w:rsidRDefault="00BF7304" w:rsidP="00EF3A05">
      <w:pPr>
        <w:autoSpaceDE w:val="0"/>
        <w:autoSpaceDN w:val="0"/>
        <w:adjustRightInd w:val="0"/>
        <w:spacing w:after="0" w:line="240" w:lineRule="auto"/>
        <w:rPr>
          <w:rFonts w:ascii="Times New Roman" w:hAnsi="Times New Roman"/>
        </w:rPr>
      </w:pPr>
    </w:p>
    <w:p w14:paraId="31DC29CE" w14:textId="51DFD7F6" w:rsidR="00B90791" w:rsidRPr="00685CB8" w:rsidRDefault="00B90791" w:rsidP="00EF3A05">
      <w:pPr>
        <w:autoSpaceDE w:val="0"/>
        <w:autoSpaceDN w:val="0"/>
        <w:adjustRightInd w:val="0"/>
        <w:spacing w:after="0" w:line="240" w:lineRule="auto"/>
        <w:rPr>
          <w:rFonts w:ascii="Times New Roman" w:hAnsi="Times New Roman"/>
          <w:u w:val="single"/>
        </w:rPr>
      </w:pPr>
      <w:r w:rsidRPr="00685CB8">
        <w:rPr>
          <w:rFonts w:ascii="Times New Roman" w:hAnsi="Times New Roman"/>
          <w:u w:val="single"/>
        </w:rPr>
        <w:t>Antykoncepcja u mężczyzn i kobiet</w:t>
      </w:r>
    </w:p>
    <w:p w14:paraId="4962D063" w14:textId="77777777" w:rsidR="00EE0970" w:rsidRPr="00685CB8" w:rsidRDefault="00EE0970" w:rsidP="00EF3A05">
      <w:pPr>
        <w:autoSpaceDE w:val="0"/>
        <w:autoSpaceDN w:val="0"/>
        <w:adjustRightInd w:val="0"/>
        <w:spacing w:after="0" w:line="240" w:lineRule="auto"/>
        <w:rPr>
          <w:rFonts w:ascii="Times New Roman" w:hAnsi="Times New Roman"/>
        </w:rPr>
      </w:pPr>
    </w:p>
    <w:p w14:paraId="663C8D0A" w14:textId="77777777" w:rsidR="00B90791" w:rsidRPr="00685CB8" w:rsidRDefault="00B90791" w:rsidP="00EF3A05">
      <w:pPr>
        <w:autoSpaceDE w:val="0"/>
        <w:autoSpaceDN w:val="0"/>
        <w:adjustRightInd w:val="0"/>
        <w:spacing w:after="0" w:line="240" w:lineRule="auto"/>
        <w:rPr>
          <w:rFonts w:ascii="Times New Roman" w:hAnsi="Times New Roman"/>
        </w:rPr>
      </w:pPr>
      <w:r w:rsidRPr="00685CB8">
        <w:rPr>
          <w:rFonts w:ascii="Times New Roman" w:hAnsi="Times New Roman"/>
        </w:rPr>
        <w:t>Podczas leczenia efawirenzem/emtrycytabiną/</w:t>
      </w:r>
      <w:r w:rsidR="00D54BD1" w:rsidRPr="00685CB8">
        <w:rPr>
          <w:rFonts w:ascii="Times New Roman" w:hAnsi="Times New Roman"/>
        </w:rPr>
        <w:t xml:space="preserve">tenofowiru </w:t>
      </w:r>
      <w:r w:rsidR="00923673" w:rsidRPr="00685CB8">
        <w:rPr>
          <w:rFonts w:ascii="Times New Roman" w:hAnsi="Times New Roman"/>
        </w:rPr>
        <w:t xml:space="preserve">dizoproksylem </w:t>
      </w:r>
      <w:r w:rsidRPr="00685CB8">
        <w:rPr>
          <w:rFonts w:ascii="Times New Roman" w:hAnsi="Times New Roman"/>
        </w:rPr>
        <w:t>należy zawsze stosować mechaniczne środki antykoncepcyjne w połączeniu z innymi metodami zapobiegania ciąży (na przykład doustnymi lub innymi hormonalnymi środkami antykoncepcyjnymi, patrz punkt 4.5). Z powodu długiego okresu półtrwania efawirenzu, zaleca się stosowanie odpowiedniej antykoncepcji przez około 12 tygodni po przerwaniu stosowania efawirenzu/emtrycytabiny/tenofowiru</w:t>
      </w:r>
      <w:r w:rsidR="00923673" w:rsidRPr="00685CB8">
        <w:rPr>
          <w:rFonts w:ascii="Times New Roman" w:hAnsi="Times New Roman"/>
        </w:rPr>
        <w:t xml:space="preserve"> dizoproksylu</w:t>
      </w:r>
    </w:p>
    <w:p w14:paraId="13C9C43D" w14:textId="77777777" w:rsidR="00BF7304" w:rsidRPr="00685CB8" w:rsidRDefault="00BF7304" w:rsidP="00EF3A05">
      <w:pPr>
        <w:autoSpaceDE w:val="0"/>
        <w:autoSpaceDN w:val="0"/>
        <w:adjustRightInd w:val="0"/>
        <w:spacing w:after="0" w:line="240" w:lineRule="auto"/>
        <w:rPr>
          <w:rFonts w:ascii="Times New Roman" w:hAnsi="Times New Roman"/>
        </w:rPr>
      </w:pPr>
    </w:p>
    <w:p w14:paraId="3FD83EFB" w14:textId="77777777" w:rsidR="00B90791" w:rsidRPr="00685CB8" w:rsidRDefault="00B90791" w:rsidP="00EF3A05">
      <w:pPr>
        <w:autoSpaceDE w:val="0"/>
        <w:autoSpaceDN w:val="0"/>
        <w:adjustRightInd w:val="0"/>
        <w:spacing w:after="0" w:line="240" w:lineRule="auto"/>
        <w:rPr>
          <w:rFonts w:ascii="Times New Roman" w:hAnsi="Times New Roman"/>
          <w:u w:val="single"/>
        </w:rPr>
      </w:pPr>
      <w:r w:rsidRPr="00685CB8">
        <w:rPr>
          <w:rFonts w:ascii="Times New Roman" w:hAnsi="Times New Roman"/>
          <w:u w:val="single"/>
        </w:rPr>
        <w:t>Ciąża</w:t>
      </w:r>
    </w:p>
    <w:p w14:paraId="25800C24" w14:textId="77777777" w:rsidR="001B2E74" w:rsidRPr="00685CB8" w:rsidRDefault="001B2E74" w:rsidP="00EF3A05">
      <w:pPr>
        <w:autoSpaceDE w:val="0"/>
        <w:autoSpaceDN w:val="0"/>
        <w:adjustRightInd w:val="0"/>
        <w:spacing w:after="0" w:line="240" w:lineRule="auto"/>
        <w:rPr>
          <w:rFonts w:ascii="Times New Roman" w:hAnsi="Times New Roman"/>
        </w:rPr>
      </w:pPr>
    </w:p>
    <w:p w14:paraId="65F4EAF7" w14:textId="77777777" w:rsidR="00B90791" w:rsidRPr="00685CB8" w:rsidRDefault="00B90791" w:rsidP="00EF3A05">
      <w:pPr>
        <w:autoSpaceDE w:val="0"/>
        <w:autoSpaceDN w:val="0"/>
        <w:adjustRightInd w:val="0"/>
        <w:spacing w:after="0" w:line="240" w:lineRule="auto"/>
        <w:rPr>
          <w:rFonts w:ascii="Times New Roman" w:hAnsi="Times New Roman"/>
        </w:rPr>
      </w:pPr>
      <w:r w:rsidRPr="00685CB8">
        <w:rPr>
          <w:rFonts w:ascii="Times New Roman" w:hAnsi="Times New Roman"/>
          <w:i/>
          <w:iCs/>
        </w:rPr>
        <w:t xml:space="preserve">Efawirenz: </w:t>
      </w:r>
      <w:r w:rsidRPr="00685CB8">
        <w:rPr>
          <w:rFonts w:ascii="Times New Roman" w:hAnsi="Times New Roman"/>
        </w:rPr>
        <w:t>W sumie odnotowano siedem retrospektywnych zgłoszeń zmian odpowiadających wadom cewy nerwowej, w tym przepuklinę rdzeniowo-oponową – wszystkie dotyczyły dzieci matek stosujących schematy leczenia zawierające efawirenz (wyłączając jakiekolwiek tabletki złożone o ustalonej dawce zawierające efawirenz) w pierwszym trymestrze ciąży. Dwa dodatkowe przypadki (1 prospektywny i 1 retrospektywny), w tym zdarzenia odpowiadające wadom cewy nerwowej, odnotowano dla tabletek złożonych o ustalonej dawce zawierających efawirenz, emtrycytabinę i tenofowir</w:t>
      </w:r>
      <w:r w:rsidR="00D54BD1" w:rsidRPr="00685CB8">
        <w:rPr>
          <w:rFonts w:ascii="Times New Roman" w:hAnsi="Times New Roman"/>
        </w:rPr>
        <w:t>u</w:t>
      </w:r>
      <w:r w:rsidR="00923673" w:rsidRPr="00685CB8">
        <w:rPr>
          <w:rFonts w:ascii="Times New Roman" w:hAnsi="Times New Roman"/>
        </w:rPr>
        <w:t xml:space="preserve"> dizoproksyl</w:t>
      </w:r>
      <w:r w:rsidRPr="00685CB8">
        <w:rPr>
          <w:rFonts w:ascii="Times New Roman" w:hAnsi="Times New Roman"/>
        </w:rPr>
        <w:t>. Nie ustalono związku przyczynowo-skutkowego między tymi zdarzeniami, a przyjmowaniem efawirenzu i nieznana jest liczebność populacji, której te zgłoszenia dotyczą. Ponieważ wady cewy nerwowej rozwijają się w okresie pierwszych 4 tygodni rozwoju płodowego (w tym czasie dochodzi do zamknięcia cewy nerwowej), ryzyko może dotyczyć kobiet przyjmujących efawirenz w pierwszym trymestrze ciąży.</w:t>
      </w:r>
    </w:p>
    <w:p w14:paraId="3E7A04BE" w14:textId="77777777" w:rsidR="00BF7304" w:rsidRPr="00685CB8" w:rsidRDefault="00BF7304" w:rsidP="00EF3A05">
      <w:pPr>
        <w:autoSpaceDE w:val="0"/>
        <w:autoSpaceDN w:val="0"/>
        <w:adjustRightInd w:val="0"/>
        <w:spacing w:after="0" w:line="240" w:lineRule="auto"/>
        <w:rPr>
          <w:rFonts w:ascii="Times New Roman" w:hAnsi="Times New Roman"/>
        </w:rPr>
      </w:pPr>
    </w:p>
    <w:p w14:paraId="572CF4EF" w14:textId="77777777" w:rsidR="00B90791" w:rsidRPr="00685CB8" w:rsidRDefault="00B90791" w:rsidP="00EF3A05">
      <w:pPr>
        <w:autoSpaceDE w:val="0"/>
        <w:autoSpaceDN w:val="0"/>
        <w:adjustRightInd w:val="0"/>
        <w:spacing w:after="0" w:line="240" w:lineRule="auto"/>
        <w:rPr>
          <w:rFonts w:ascii="Times New Roman" w:hAnsi="Times New Roman"/>
        </w:rPr>
      </w:pPr>
      <w:r w:rsidRPr="00685CB8">
        <w:rPr>
          <w:rFonts w:ascii="Times New Roman" w:hAnsi="Times New Roman"/>
        </w:rPr>
        <w:t>Do lipca 2013 roku w rejestrze przypadków ciąży u kobiet przyjmujących leki przeciwretrowirusowe (</w:t>
      </w:r>
      <w:r w:rsidR="003139C8" w:rsidRPr="00685CB8">
        <w:rPr>
          <w:rFonts w:ascii="Times New Roman" w:hAnsi="Times New Roman"/>
        </w:rPr>
        <w:t xml:space="preserve">ang. </w:t>
      </w:r>
      <w:r w:rsidRPr="00685CB8">
        <w:rPr>
          <w:rFonts w:ascii="Times New Roman" w:hAnsi="Times New Roman"/>
          <w:i/>
          <w:iCs/>
        </w:rPr>
        <w:t>Antiretroviral Pregnancy Registry</w:t>
      </w:r>
      <w:r w:rsidRPr="00685CB8">
        <w:rPr>
          <w:rFonts w:ascii="Times New Roman" w:hAnsi="Times New Roman"/>
        </w:rPr>
        <w:t>, APR) zgłoszono prospektywnie 904 przypadki ciąży, w których w pierwszym trymestrze kobiety stosowały efawirenz, z</w:t>
      </w:r>
      <w:r w:rsidR="003139C8" w:rsidRPr="00685CB8">
        <w:rPr>
          <w:rFonts w:ascii="Times New Roman" w:hAnsi="Times New Roman"/>
        </w:rPr>
        <w:t> wyniki</w:t>
      </w:r>
      <w:r w:rsidRPr="00685CB8">
        <w:rPr>
          <w:rFonts w:ascii="Times New Roman" w:hAnsi="Times New Roman"/>
        </w:rPr>
        <w:t>em ciąży w postaci 766 żywych urodzeń. U jednego dziecka stwierdzono wadę cewy nerwowej, a częstość i rodzaj innych wad wrodzonych była zbliżona do obserwowanej u dzieci narażonych na schematy leczenia niezawierające efawirenzu (matek leczonych przeciwretrowirusowo), a także u dzieci matek z grupy kontrolnej, które to matki nie były zakażone HIV. Częstość występowania wad cewy nerwowej w populacji ogólnej waha się w</w:t>
      </w:r>
      <w:r w:rsidR="003139C8" w:rsidRPr="00685CB8">
        <w:rPr>
          <w:rFonts w:ascii="Times New Roman" w:hAnsi="Times New Roman"/>
        </w:rPr>
        <w:t> </w:t>
      </w:r>
      <w:r w:rsidRPr="00685CB8">
        <w:rPr>
          <w:rFonts w:ascii="Times New Roman" w:hAnsi="Times New Roman"/>
        </w:rPr>
        <w:t>zakresie od 0,5 do 1 przypadku na 1000 żywych urodzeń.</w:t>
      </w:r>
    </w:p>
    <w:p w14:paraId="6A14C9C8" w14:textId="77777777" w:rsidR="00BF7304" w:rsidRPr="00685CB8" w:rsidRDefault="00BF7304" w:rsidP="00EF3A05">
      <w:pPr>
        <w:autoSpaceDE w:val="0"/>
        <w:autoSpaceDN w:val="0"/>
        <w:adjustRightInd w:val="0"/>
        <w:spacing w:after="0" w:line="240" w:lineRule="auto"/>
        <w:rPr>
          <w:rFonts w:ascii="Times New Roman" w:hAnsi="Times New Roman"/>
        </w:rPr>
      </w:pPr>
    </w:p>
    <w:p w14:paraId="65798AAB" w14:textId="77777777" w:rsidR="00B90791" w:rsidRPr="00685CB8" w:rsidRDefault="00B90791" w:rsidP="00EF3A05">
      <w:pPr>
        <w:autoSpaceDE w:val="0"/>
        <w:autoSpaceDN w:val="0"/>
        <w:adjustRightInd w:val="0"/>
        <w:spacing w:after="0" w:line="240" w:lineRule="auto"/>
        <w:rPr>
          <w:rFonts w:ascii="Times New Roman" w:hAnsi="Times New Roman"/>
        </w:rPr>
      </w:pPr>
      <w:r w:rsidRPr="00685CB8">
        <w:rPr>
          <w:rFonts w:ascii="Times New Roman" w:hAnsi="Times New Roman"/>
        </w:rPr>
        <w:t>Wady rozwojowe stwierdzono u płodów małp, którym podawano efawirenz (patrz punkt 5.3).</w:t>
      </w:r>
    </w:p>
    <w:p w14:paraId="3A8DF8EA" w14:textId="77777777" w:rsidR="00BF7304" w:rsidRPr="00685CB8" w:rsidRDefault="00BF7304" w:rsidP="00EF3A05">
      <w:pPr>
        <w:autoSpaceDE w:val="0"/>
        <w:autoSpaceDN w:val="0"/>
        <w:adjustRightInd w:val="0"/>
        <w:spacing w:after="0" w:line="240" w:lineRule="auto"/>
        <w:rPr>
          <w:rFonts w:ascii="Times New Roman" w:hAnsi="Times New Roman"/>
        </w:rPr>
      </w:pPr>
    </w:p>
    <w:p w14:paraId="0BEF785A" w14:textId="77777777" w:rsidR="00B90791" w:rsidRPr="00685CB8" w:rsidRDefault="00B90791" w:rsidP="00EF3A05">
      <w:pPr>
        <w:autoSpaceDE w:val="0"/>
        <w:autoSpaceDN w:val="0"/>
        <w:adjustRightInd w:val="0"/>
        <w:spacing w:after="0" w:line="240" w:lineRule="auto"/>
        <w:rPr>
          <w:rFonts w:ascii="Times New Roman" w:hAnsi="Times New Roman"/>
        </w:rPr>
      </w:pPr>
      <w:r w:rsidRPr="00685CB8">
        <w:rPr>
          <w:rFonts w:ascii="Times New Roman" w:hAnsi="Times New Roman"/>
          <w:i/>
          <w:iCs/>
        </w:rPr>
        <w:t xml:space="preserve">Emtrycytabina i </w:t>
      </w:r>
      <w:r w:rsidR="003139C8" w:rsidRPr="00685CB8">
        <w:rPr>
          <w:rFonts w:ascii="Times New Roman" w:hAnsi="Times New Roman"/>
          <w:i/>
          <w:iCs/>
        </w:rPr>
        <w:t xml:space="preserve">tenofowiru </w:t>
      </w:r>
      <w:r w:rsidRPr="00685CB8">
        <w:rPr>
          <w:rFonts w:ascii="Times New Roman" w:hAnsi="Times New Roman"/>
          <w:i/>
          <w:iCs/>
        </w:rPr>
        <w:t xml:space="preserve">dizoproksyl: </w:t>
      </w:r>
      <w:r w:rsidRPr="00685CB8">
        <w:rPr>
          <w:rFonts w:ascii="Times New Roman" w:hAnsi="Times New Roman"/>
        </w:rPr>
        <w:t xml:space="preserve">dane otrzymane z </w:t>
      </w:r>
      <w:r w:rsidR="003117C5" w:rsidRPr="00685CB8">
        <w:rPr>
          <w:rFonts w:ascii="Times New Roman" w:hAnsi="Times New Roman"/>
        </w:rPr>
        <w:t>dużej</w:t>
      </w:r>
      <w:r w:rsidRPr="00685CB8">
        <w:rPr>
          <w:rFonts w:ascii="Times New Roman" w:hAnsi="Times New Roman"/>
        </w:rPr>
        <w:t xml:space="preserve"> liczby (</w:t>
      </w:r>
      <w:r w:rsidR="003117C5" w:rsidRPr="00685CB8">
        <w:rPr>
          <w:rFonts w:ascii="Times New Roman" w:hAnsi="Times New Roman"/>
        </w:rPr>
        <w:t xml:space="preserve">ponad </w:t>
      </w:r>
      <w:r w:rsidRPr="00685CB8">
        <w:rPr>
          <w:rFonts w:ascii="Times New Roman" w:hAnsi="Times New Roman"/>
        </w:rPr>
        <w:t>1000</w:t>
      </w:r>
      <w:r w:rsidR="003117C5" w:rsidRPr="00685CB8">
        <w:rPr>
          <w:rFonts w:ascii="Times New Roman" w:hAnsi="Times New Roman"/>
        </w:rPr>
        <w:t> </w:t>
      </w:r>
      <w:r w:rsidRPr="00685CB8">
        <w:rPr>
          <w:rFonts w:ascii="Times New Roman" w:hAnsi="Times New Roman"/>
        </w:rPr>
        <w:t>kobiet w</w:t>
      </w:r>
      <w:r w:rsidR="003117C5" w:rsidRPr="00685CB8">
        <w:rPr>
          <w:rFonts w:ascii="Times New Roman" w:hAnsi="Times New Roman"/>
        </w:rPr>
        <w:t> </w:t>
      </w:r>
      <w:r w:rsidRPr="00685CB8">
        <w:rPr>
          <w:rFonts w:ascii="Times New Roman" w:hAnsi="Times New Roman"/>
        </w:rPr>
        <w:t>ciąży) zastosowań produktu w okresie ciąży nie wskazują, że emtrycytabina i tenofowir</w:t>
      </w:r>
      <w:r w:rsidR="00D54BD1" w:rsidRPr="00685CB8">
        <w:rPr>
          <w:rFonts w:ascii="Times New Roman" w:hAnsi="Times New Roman"/>
        </w:rPr>
        <w:t>u</w:t>
      </w:r>
      <w:r w:rsidRPr="00685CB8">
        <w:rPr>
          <w:rFonts w:ascii="Times New Roman" w:hAnsi="Times New Roman"/>
        </w:rPr>
        <w:t xml:space="preserve"> </w:t>
      </w:r>
      <w:r w:rsidR="003139C8" w:rsidRPr="00685CB8">
        <w:rPr>
          <w:rFonts w:ascii="Times New Roman" w:hAnsi="Times New Roman"/>
        </w:rPr>
        <w:t xml:space="preserve">dizoproksyl </w:t>
      </w:r>
      <w:r w:rsidRPr="00685CB8">
        <w:rPr>
          <w:rFonts w:ascii="Times New Roman" w:hAnsi="Times New Roman"/>
        </w:rPr>
        <w:t>wywołują wady rozwojowe lub działają szkodliwie na płód lub noworodka. Badania nad emtrycytabiną i </w:t>
      </w:r>
      <w:r w:rsidR="00D54BD1" w:rsidRPr="00685CB8">
        <w:rPr>
          <w:rFonts w:ascii="Times New Roman" w:hAnsi="Times New Roman"/>
        </w:rPr>
        <w:t xml:space="preserve">tenofowiru </w:t>
      </w:r>
      <w:r w:rsidR="003139C8" w:rsidRPr="00685CB8">
        <w:rPr>
          <w:rFonts w:ascii="Times New Roman" w:hAnsi="Times New Roman"/>
        </w:rPr>
        <w:t xml:space="preserve">dizoproksylem </w:t>
      </w:r>
      <w:r w:rsidRPr="00685CB8">
        <w:rPr>
          <w:rFonts w:ascii="Times New Roman" w:hAnsi="Times New Roman"/>
        </w:rPr>
        <w:t>na zwierzętach nie wykazują szkodliwego wpływu na reprodukcję (patrz punkt 5.3).</w:t>
      </w:r>
    </w:p>
    <w:p w14:paraId="7392FB20" w14:textId="77777777" w:rsidR="00BF7304" w:rsidRPr="00685CB8" w:rsidRDefault="00BF7304" w:rsidP="00EF3A05">
      <w:pPr>
        <w:autoSpaceDE w:val="0"/>
        <w:autoSpaceDN w:val="0"/>
        <w:adjustRightInd w:val="0"/>
        <w:spacing w:after="0" w:line="240" w:lineRule="auto"/>
        <w:rPr>
          <w:rFonts w:ascii="Times New Roman" w:hAnsi="Times New Roman"/>
        </w:rPr>
      </w:pPr>
    </w:p>
    <w:p w14:paraId="0AD55753" w14:textId="77777777" w:rsidR="00B90791" w:rsidRPr="00685CB8" w:rsidRDefault="00B90791" w:rsidP="00EF3A05">
      <w:pPr>
        <w:autoSpaceDE w:val="0"/>
        <w:autoSpaceDN w:val="0"/>
        <w:adjustRightInd w:val="0"/>
        <w:spacing w:after="0" w:line="240" w:lineRule="auto"/>
        <w:rPr>
          <w:rFonts w:ascii="Times New Roman" w:hAnsi="Times New Roman"/>
        </w:rPr>
      </w:pPr>
      <w:r w:rsidRPr="00685CB8">
        <w:rPr>
          <w:rFonts w:ascii="Times New Roman" w:hAnsi="Times New Roman"/>
        </w:rPr>
        <w:t xml:space="preserve">Efawirenzu/emtrycytabiny/tenofowiru </w:t>
      </w:r>
      <w:r w:rsidR="003139C8" w:rsidRPr="00685CB8">
        <w:rPr>
          <w:rFonts w:ascii="Times New Roman" w:hAnsi="Times New Roman"/>
        </w:rPr>
        <w:t xml:space="preserve">dizoproksylu </w:t>
      </w:r>
      <w:r w:rsidRPr="00685CB8">
        <w:rPr>
          <w:rFonts w:ascii="Times New Roman" w:hAnsi="Times New Roman"/>
        </w:rPr>
        <w:t xml:space="preserve">nie </w:t>
      </w:r>
      <w:r w:rsidR="00D54BD1" w:rsidRPr="00685CB8">
        <w:rPr>
          <w:rFonts w:ascii="Times New Roman" w:hAnsi="Times New Roman"/>
        </w:rPr>
        <w:t xml:space="preserve">należy </w:t>
      </w:r>
      <w:r w:rsidRPr="00685CB8">
        <w:rPr>
          <w:rFonts w:ascii="Times New Roman" w:hAnsi="Times New Roman"/>
        </w:rPr>
        <w:t>stosować w okresie ciąży, chyba że stan kliniczny kobiety wymaga podawania efawirenzu, emtrycytabiny i tenofowiru</w:t>
      </w:r>
      <w:r w:rsidR="003139C8" w:rsidRPr="00685CB8">
        <w:rPr>
          <w:rFonts w:ascii="Times New Roman" w:hAnsi="Times New Roman"/>
        </w:rPr>
        <w:t xml:space="preserve"> dizoproksylu</w:t>
      </w:r>
      <w:r w:rsidRPr="00685CB8">
        <w:rPr>
          <w:rFonts w:ascii="Times New Roman" w:hAnsi="Times New Roman"/>
        </w:rPr>
        <w:t>.</w:t>
      </w:r>
    </w:p>
    <w:p w14:paraId="68B8FDD3" w14:textId="77777777" w:rsidR="00BF7304" w:rsidRPr="00685CB8" w:rsidRDefault="00BF7304" w:rsidP="00EF3A05">
      <w:pPr>
        <w:autoSpaceDE w:val="0"/>
        <w:autoSpaceDN w:val="0"/>
        <w:adjustRightInd w:val="0"/>
        <w:spacing w:after="0" w:line="240" w:lineRule="auto"/>
        <w:rPr>
          <w:rFonts w:ascii="Times New Roman" w:hAnsi="Times New Roman"/>
        </w:rPr>
      </w:pPr>
    </w:p>
    <w:p w14:paraId="19FB7AC0" w14:textId="136CE71D" w:rsidR="00B90791" w:rsidRPr="00685CB8" w:rsidRDefault="00B90791" w:rsidP="00EF3A05">
      <w:pPr>
        <w:keepNext/>
        <w:keepLines/>
        <w:autoSpaceDE w:val="0"/>
        <w:autoSpaceDN w:val="0"/>
        <w:adjustRightInd w:val="0"/>
        <w:spacing w:after="0" w:line="240" w:lineRule="auto"/>
        <w:rPr>
          <w:rFonts w:ascii="Times New Roman" w:hAnsi="Times New Roman"/>
          <w:u w:val="single"/>
        </w:rPr>
      </w:pPr>
      <w:r w:rsidRPr="00685CB8">
        <w:rPr>
          <w:rFonts w:ascii="Times New Roman" w:hAnsi="Times New Roman"/>
          <w:u w:val="single"/>
        </w:rPr>
        <w:t>Karmienie piersią</w:t>
      </w:r>
    </w:p>
    <w:p w14:paraId="31A5B71E" w14:textId="77777777" w:rsidR="001B2E74" w:rsidRPr="00685CB8" w:rsidRDefault="001B2E74" w:rsidP="00EF3A05">
      <w:pPr>
        <w:keepNext/>
        <w:keepLines/>
        <w:autoSpaceDE w:val="0"/>
        <w:autoSpaceDN w:val="0"/>
        <w:adjustRightInd w:val="0"/>
        <w:spacing w:after="0" w:line="240" w:lineRule="auto"/>
        <w:rPr>
          <w:rFonts w:ascii="Times New Roman" w:hAnsi="Times New Roman"/>
        </w:rPr>
      </w:pPr>
    </w:p>
    <w:p w14:paraId="5FA0D078" w14:textId="77777777" w:rsidR="00B90791" w:rsidRPr="00685CB8" w:rsidRDefault="00B90791" w:rsidP="00EF3A05">
      <w:pPr>
        <w:autoSpaceDE w:val="0"/>
        <w:autoSpaceDN w:val="0"/>
        <w:adjustRightInd w:val="0"/>
        <w:spacing w:after="0" w:line="240" w:lineRule="auto"/>
        <w:rPr>
          <w:rFonts w:ascii="Times New Roman" w:hAnsi="Times New Roman"/>
        </w:rPr>
      </w:pPr>
      <w:r w:rsidRPr="00685CB8">
        <w:rPr>
          <w:rFonts w:ascii="Times New Roman" w:hAnsi="Times New Roman"/>
        </w:rPr>
        <w:t>Efawirenz, emtrycytabina i tenofowir przenikają do mleka ludzkiego. Brak wystarczających informacji dotyczących wpływu efawirenzu, emtrycytabiny i tenofowiru na organizm noworodków lub dzieci. Nie można wykluczyć zagrożenia dla dzieci. Dlatego efawirenz/emtrycytabin</w:t>
      </w:r>
      <w:r w:rsidR="00BC45BF" w:rsidRPr="00685CB8">
        <w:rPr>
          <w:rFonts w:ascii="Times New Roman" w:hAnsi="Times New Roman"/>
        </w:rPr>
        <w:t>a</w:t>
      </w:r>
      <w:r w:rsidRPr="00685CB8">
        <w:rPr>
          <w:rFonts w:ascii="Times New Roman" w:hAnsi="Times New Roman"/>
        </w:rPr>
        <w:t>/tenofowir</w:t>
      </w:r>
      <w:r w:rsidR="00D54BD1" w:rsidRPr="00685CB8">
        <w:rPr>
          <w:rFonts w:ascii="Times New Roman" w:hAnsi="Times New Roman"/>
        </w:rPr>
        <w:t>u</w:t>
      </w:r>
      <w:r w:rsidR="003139C8" w:rsidRPr="00685CB8">
        <w:rPr>
          <w:rFonts w:ascii="Times New Roman" w:hAnsi="Times New Roman"/>
        </w:rPr>
        <w:t xml:space="preserve"> dizoproksyl</w:t>
      </w:r>
      <w:r w:rsidRPr="00685CB8">
        <w:rPr>
          <w:rFonts w:ascii="Times New Roman" w:hAnsi="Times New Roman"/>
        </w:rPr>
        <w:t xml:space="preserve"> nie powinien być stosowany podczas karmienia piersią.</w:t>
      </w:r>
    </w:p>
    <w:p w14:paraId="1BEE6398" w14:textId="77777777" w:rsidR="00BF7304" w:rsidRPr="00685CB8" w:rsidRDefault="00BF7304" w:rsidP="00EF3A05">
      <w:pPr>
        <w:autoSpaceDE w:val="0"/>
        <w:autoSpaceDN w:val="0"/>
        <w:adjustRightInd w:val="0"/>
        <w:spacing w:after="0" w:line="240" w:lineRule="auto"/>
        <w:rPr>
          <w:rFonts w:ascii="Times New Roman" w:hAnsi="Times New Roman"/>
        </w:rPr>
      </w:pPr>
    </w:p>
    <w:p w14:paraId="0AA4E3C3" w14:textId="7D907AB6" w:rsidR="00B90791" w:rsidRPr="00685CB8" w:rsidRDefault="008E0BAF" w:rsidP="00EF3A05">
      <w:pPr>
        <w:autoSpaceDE w:val="0"/>
        <w:autoSpaceDN w:val="0"/>
        <w:adjustRightInd w:val="0"/>
        <w:spacing w:after="0" w:line="240" w:lineRule="auto"/>
        <w:rPr>
          <w:rFonts w:ascii="Times New Roman" w:hAnsi="Times New Roman"/>
        </w:rPr>
      </w:pPr>
      <w:r w:rsidRPr="00685CB8">
        <w:rPr>
          <w:rFonts w:ascii="Times New Roman" w:hAnsi="Times New Roman"/>
        </w:rPr>
        <w:lastRenderedPageBreak/>
        <w:t>Z</w:t>
      </w:r>
      <w:r w:rsidR="00B90791" w:rsidRPr="00685CB8">
        <w:rPr>
          <w:rFonts w:ascii="Times New Roman" w:hAnsi="Times New Roman"/>
        </w:rPr>
        <w:t xml:space="preserve">aleca się, aby </w:t>
      </w:r>
      <w:r w:rsidRPr="00685CB8">
        <w:rPr>
          <w:rFonts w:ascii="Times New Roman" w:hAnsi="Times New Roman"/>
        </w:rPr>
        <w:t>kobiety zakażone wirusem</w:t>
      </w:r>
      <w:r w:rsidR="00B90791" w:rsidRPr="00685CB8">
        <w:rPr>
          <w:rFonts w:ascii="Times New Roman" w:hAnsi="Times New Roman"/>
        </w:rPr>
        <w:t xml:space="preserve"> HIV nie karmiły </w:t>
      </w:r>
      <w:r w:rsidRPr="00685CB8">
        <w:rPr>
          <w:rFonts w:ascii="Times New Roman" w:hAnsi="Times New Roman"/>
        </w:rPr>
        <w:t xml:space="preserve">niemowląt </w:t>
      </w:r>
      <w:r w:rsidR="00B90791" w:rsidRPr="00685CB8">
        <w:rPr>
          <w:rFonts w:ascii="Times New Roman" w:hAnsi="Times New Roman"/>
        </w:rPr>
        <w:t>piersią</w:t>
      </w:r>
      <w:r w:rsidR="001E6A35" w:rsidRPr="00685CB8">
        <w:rPr>
          <w:rFonts w:ascii="Times New Roman" w:hAnsi="Times New Roman"/>
        </w:rPr>
        <w:t>, aby uniknąć</w:t>
      </w:r>
      <w:r w:rsidR="00B90791" w:rsidRPr="00685CB8">
        <w:rPr>
          <w:rFonts w:ascii="Times New Roman" w:hAnsi="Times New Roman"/>
        </w:rPr>
        <w:t xml:space="preserve"> przeniesienia</w:t>
      </w:r>
      <w:r w:rsidR="001E6A35" w:rsidRPr="00685CB8">
        <w:rPr>
          <w:rFonts w:ascii="Times New Roman" w:hAnsi="Times New Roman"/>
        </w:rPr>
        <w:t xml:space="preserve"> wirusa</w:t>
      </w:r>
      <w:r w:rsidR="00B90791" w:rsidRPr="00685CB8">
        <w:rPr>
          <w:rFonts w:ascii="Times New Roman" w:hAnsi="Times New Roman"/>
        </w:rPr>
        <w:t xml:space="preserve"> HIV.</w:t>
      </w:r>
    </w:p>
    <w:p w14:paraId="72C271EC" w14:textId="77777777" w:rsidR="00B90791" w:rsidRPr="00685CB8" w:rsidRDefault="00B90791" w:rsidP="00EF3A05">
      <w:pPr>
        <w:autoSpaceDE w:val="0"/>
        <w:autoSpaceDN w:val="0"/>
        <w:adjustRightInd w:val="0"/>
        <w:spacing w:after="0" w:line="240" w:lineRule="auto"/>
        <w:rPr>
          <w:rFonts w:ascii="Times New Roman" w:hAnsi="Times New Roman"/>
        </w:rPr>
      </w:pPr>
    </w:p>
    <w:p w14:paraId="289972E1" w14:textId="77777777" w:rsidR="00B90791" w:rsidRPr="00685CB8" w:rsidRDefault="00B90791" w:rsidP="00EF3A05">
      <w:pPr>
        <w:autoSpaceDE w:val="0"/>
        <w:autoSpaceDN w:val="0"/>
        <w:adjustRightInd w:val="0"/>
        <w:spacing w:after="0" w:line="240" w:lineRule="auto"/>
        <w:rPr>
          <w:rFonts w:ascii="Times New Roman" w:hAnsi="Times New Roman"/>
          <w:u w:val="single"/>
        </w:rPr>
      </w:pPr>
      <w:r w:rsidRPr="00685CB8">
        <w:rPr>
          <w:rFonts w:ascii="Times New Roman" w:hAnsi="Times New Roman"/>
          <w:u w:val="single"/>
        </w:rPr>
        <w:t>Płodność</w:t>
      </w:r>
    </w:p>
    <w:p w14:paraId="5FFE8840" w14:textId="77777777" w:rsidR="001B2E74" w:rsidRPr="00685CB8" w:rsidRDefault="001B2E74" w:rsidP="00EF3A05">
      <w:pPr>
        <w:autoSpaceDE w:val="0"/>
        <w:autoSpaceDN w:val="0"/>
        <w:adjustRightInd w:val="0"/>
        <w:spacing w:after="0" w:line="240" w:lineRule="auto"/>
        <w:rPr>
          <w:rFonts w:ascii="Times New Roman" w:hAnsi="Times New Roman"/>
        </w:rPr>
      </w:pPr>
    </w:p>
    <w:p w14:paraId="21D8FD3A" w14:textId="77777777" w:rsidR="00B90791" w:rsidRPr="00685CB8" w:rsidRDefault="00B90791" w:rsidP="00EF3A05">
      <w:pPr>
        <w:autoSpaceDE w:val="0"/>
        <w:autoSpaceDN w:val="0"/>
        <w:adjustRightInd w:val="0"/>
        <w:spacing w:after="0" w:line="240" w:lineRule="auto"/>
        <w:rPr>
          <w:rFonts w:ascii="Times New Roman" w:hAnsi="Times New Roman"/>
        </w:rPr>
      </w:pPr>
      <w:r w:rsidRPr="00685CB8">
        <w:rPr>
          <w:rFonts w:ascii="Times New Roman" w:hAnsi="Times New Roman"/>
        </w:rPr>
        <w:t>Brak danych dotyczących wpływu efawirenz</w:t>
      </w:r>
      <w:r w:rsidR="00D54BD1" w:rsidRPr="00685CB8">
        <w:rPr>
          <w:rFonts w:ascii="Times New Roman" w:hAnsi="Times New Roman"/>
        </w:rPr>
        <w:t>u</w:t>
      </w:r>
      <w:r w:rsidRPr="00685CB8">
        <w:rPr>
          <w:rFonts w:ascii="Times New Roman" w:hAnsi="Times New Roman"/>
        </w:rPr>
        <w:t>/</w:t>
      </w:r>
      <w:r w:rsidR="00D54BD1" w:rsidRPr="00685CB8">
        <w:rPr>
          <w:rFonts w:ascii="Times New Roman" w:hAnsi="Times New Roman"/>
        </w:rPr>
        <w:t>emtrycytabiny</w:t>
      </w:r>
      <w:r w:rsidRPr="00685CB8">
        <w:rPr>
          <w:rFonts w:ascii="Times New Roman" w:hAnsi="Times New Roman"/>
        </w:rPr>
        <w:t>/tenofowir</w:t>
      </w:r>
      <w:r w:rsidR="00D54BD1" w:rsidRPr="00685CB8">
        <w:rPr>
          <w:rFonts w:ascii="Times New Roman" w:hAnsi="Times New Roman"/>
        </w:rPr>
        <w:t>u</w:t>
      </w:r>
      <w:r w:rsidRPr="00685CB8">
        <w:rPr>
          <w:rFonts w:ascii="Times New Roman" w:hAnsi="Times New Roman"/>
        </w:rPr>
        <w:t xml:space="preserve"> </w:t>
      </w:r>
      <w:r w:rsidR="003139C8" w:rsidRPr="00685CB8">
        <w:rPr>
          <w:rFonts w:ascii="Times New Roman" w:hAnsi="Times New Roman"/>
        </w:rPr>
        <w:t xml:space="preserve">dizoproksylu </w:t>
      </w:r>
      <w:r w:rsidRPr="00685CB8">
        <w:rPr>
          <w:rFonts w:ascii="Times New Roman" w:hAnsi="Times New Roman"/>
        </w:rPr>
        <w:t xml:space="preserve">na płodność u ludzi. Badania na zwierzętach nie wykazały szkodliwego wpływu efawirenzu, emtrycytabiny ani tenofowiru </w:t>
      </w:r>
      <w:r w:rsidR="003139C8" w:rsidRPr="00685CB8">
        <w:rPr>
          <w:rFonts w:ascii="Times New Roman" w:hAnsi="Times New Roman"/>
        </w:rPr>
        <w:t xml:space="preserve">dizoproksylu </w:t>
      </w:r>
      <w:r w:rsidRPr="00685CB8">
        <w:rPr>
          <w:rFonts w:ascii="Times New Roman" w:hAnsi="Times New Roman"/>
        </w:rPr>
        <w:t>na płodność.</w:t>
      </w:r>
    </w:p>
    <w:p w14:paraId="236F6CD4" w14:textId="77777777" w:rsidR="00BF7304" w:rsidRPr="00685CB8" w:rsidRDefault="00BF7304" w:rsidP="00EF3A05">
      <w:pPr>
        <w:autoSpaceDE w:val="0"/>
        <w:autoSpaceDN w:val="0"/>
        <w:adjustRightInd w:val="0"/>
        <w:spacing w:after="0" w:line="240" w:lineRule="auto"/>
        <w:rPr>
          <w:rFonts w:ascii="Times New Roman" w:hAnsi="Times New Roman"/>
        </w:rPr>
      </w:pPr>
    </w:p>
    <w:p w14:paraId="2C6771AC" w14:textId="77777777" w:rsidR="00B90791" w:rsidRPr="00685CB8" w:rsidRDefault="00B90791" w:rsidP="00EF3A05">
      <w:pPr>
        <w:keepNext/>
        <w:keepLines/>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b/>
          <w:bCs/>
        </w:rPr>
        <w:t>4.7</w:t>
      </w:r>
      <w:r w:rsidRPr="00685CB8">
        <w:rPr>
          <w:rFonts w:ascii="Times New Roman" w:hAnsi="Times New Roman"/>
          <w:b/>
          <w:bCs/>
        </w:rPr>
        <w:tab/>
        <w:t>Wpływ na zdolność prowadzenia pojazdów i obsługiwania maszyn</w:t>
      </w:r>
    </w:p>
    <w:p w14:paraId="04AEB3BF" w14:textId="77777777" w:rsidR="00BF7304" w:rsidRPr="00685CB8" w:rsidRDefault="00BF7304" w:rsidP="00EF3A05">
      <w:pPr>
        <w:keepNext/>
        <w:keepLines/>
        <w:autoSpaceDE w:val="0"/>
        <w:autoSpaceDN w:val="0"/>
        <w:adjustRightInd w:val="0"/>
        <w:spacing w:after="0" w:line="240" w:lineRule="auto"/>
        <w:rPr>
          <w:rFonts w:ascii="Times New Roman" w:hAnsi="Times New Roman"/>
        </w:rPr>
      </w:pPr>
    </w:p>
    <w:p w14:paraId="3E04C0A5" w14:textId="77777777" w:rsidR="00B90791" w:rsidRPr="00685CB8" w:rsidRDefault="00B90791" w:rsidP="00EF3A05">
      <w:pPr>
        <w:keepNext/>
        <w:keepLines/>
        <w:autoSpaceDE w:val="0"/>
        <w:autoSpaceDN w:val="0"/>
        <w:adjustRightInd w:val="0"/>
        <w:spacing w:after="0" w:line="240" w:lineRule="auto"/>
        <w:rPr>
          <w:rFonts w:ascii="Times New Roman" w:hAnsi="Times New Roman"/>
        </w:rPr>
      </w:pPr>
      <w:r w:rsidRPr="00685CB8">
        <w:rPr>
          <w:rFonts w:ascii="Times New Roman" w:hAnsi="Times New Roman"/>
        </w:rPr>
        <w:t>Nie przeprowadzono badań nad wpływem produktu na zdolność prowadzenia pojazdów i</w:t>
      </w:r>
      <w:r w:rsidR="00AF77E5" w:rsidRPr="00685CB8">
        <w:rPr>
          <w:rFonts w:ascii="Times New Roman" w:hAnsi="Times New Roman"/>
        </w:rPr>
        <w:t> </w:t>
      </w:r>
      <w:r w:rsidRPr="00685CB8">
        <w:rPr>
          <w:rFonts w:ascii="Times New Roman" w:hAnsi="Times New Roman"/>
        </w:rPr>
        <w:t xml:space="preserve">obsługiwania maszyn. Jednakże podczas leczenia efawirenzem, emtrycytabiną oraz </w:t>
      </w:r>
      <w:r w:rsidR="00D54BD1" w:rsidRPr="00685CB8">
        <w:rPr>
          <w:rFonts w:ascii="Times New Roman" w:hAnsi="Times New Roman"/>
        </w:rPr>
        <w:t xml:space="preserve">tenofowiru </w:t>
      </w:r>
      <w:r w:rsidR="003139C8" w:rsidRPr="00685CB8">
        <w:rPr>
          <w:rFonts w:ascii="Times New Roman" w:hAnsi="Times New Roman"/>
        </w:rPr>
        <w:t xml:space="preserve">dizoproksylem </w:t>
      </w:r>
      <w:r w:rsidRPr="00685CB8">
        <w:rPr>
          <w:rFonts w:ascii="Times New Roman" w:hAnsi="Times New Roman"/>
        </w:rPr>
        <w:t>zgłaszano przypadki zawrotów głowy. Efawirenz może także powodować zaburzenia koncentracji i (lub) senność. Należy ostrzec pacjentów, że w razie wystąpienia takich objawów nie powinni wykonywać czynności mogących wiązać się z</w:t>
      </w:r>
      <w:r w:rsidR="00AF77E5" w:rsidRPr="00685CB8">
        <w:rPr>
          <w:rFonts w:ascii="Times New Roman" w:hAnsi="Times New Roman"/>
        </w:rPr>
        <w:t> </w:t>
      </w:r>
      <w:r w:rsidRPr="00685CB8">
        <w:rPr>
          <w:rFonts w:ascii="Times New Roman" w:hAnsi="Times New Roman"/>
        </w:rPr>
        <w:t>ryzykiem, takich jak prowadzenie pojazdów lub obsługiwanie urządzeń maszynowych.</w:t>
      </w:r>
    </w:p>
    <w:p w14:paraId="3D3258BD" w14:textId="77777777" w:rsidR="00BF7304" w:rsidRPr="00685CB8" w:rsidRDefault="00BF7304" w:rsidP="00EF3A05">
      <w:pPr>
        <w:autoSpaceDE w:val="0"/>
        <w:autoSpaceDN w:val="0"/>
        <w:adjustRightInd w:val="0"/>
        <w:spacing w:after="0" w:line="240" w:lineRule="auto"/>
        <w:rPr>
          <w:rFonts w:ascii="Times New Roman" w:hAnsi="Times New Roman"/>
        </w:rPr>
      </w:pPr>
    </w:p>
    <w:p w14:paraId="7E185D18" w14:textId="77777777" w:rsidR="00B90791" w:rsidRPr="00685CB8" w:rsidRDefault="00B90791" w:rsidP="00EF3A05">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b/>
          <w:bCs/>
        </w:rPr>
        <w:t>4.8</w:t>
      </w:r>
      <w:r w:rsidRPr="00685CB8">
        <w:rPr>
          <w:rFonts w:ascii="Times New Roman" w:hAnsi="Times New Roman"/>
          <w:b/>
          <w:bCs/>
        </w:rPr>
        <w:tab/>
        <w:t>Działania niepożądane</w:t>
      </w:r>
    </w:p>
    <w:p w14:paraId="4F8326E5" w14:textId="77777777" w:rsidR="00BF7304" w:rsidRPr="00685CB8" w:rsidRDefault="00BF7304" w:rsidP="00EF3A05">
      <w:pPr>
        <w:autoSpaceDE w:val="0"/>
        <w:autoSpaceDN w:val="0"/>
        <w:adjustRightInd w:val="0"/>
        <w:spacing w:after="0" w:line="240" w:lineRule="auto"/>
        <w:rPr>
          <w:rFonts w:ascii="Times New Roman" w:hAnsi="Times New Roman"/>
        </w:rPr>
      </w:pPr>
    </w:p>
    <w:p w14:paraId="46359C34" w14:textId="7ABF20FB" w:rsidR="00B90791" w:rsidRPr="00685CB8" w:rsidRDefault="00B90791" w:rsidP="00EF3A05">
      <w:pPr>
        <w:autoSpaceDE w:val="0"/>
        <w:autoSpaceDN w:val="0"/>
        <w:adjustRightInd w:val="0"/>
        <w:spacing w:after="0" w:line="240" w:lineRule="auto"/>
        <w:rPr>
          <w:rFonts w:ascii="Times New Roman" w:hAnsi="Times New Roman"/>
          <w:u w:val="single"/>
        </w:rPr>
      </w:pPr>
      <w:r w:rsidRPr="00685CB8">
        <w:rPr>
          <w:rFonts w:ascii="Times New Roman" w:hAnsi="Times New Roman"/>
          <w:u w:val="single"/>
        </w:rPr>
        <w:t>Podsumowanie profilu bezpieczeństwa</w:t>
      </w:r>
    </w:p>
    <w:p w14:paraId="611A4CB7" w14:textId="77777777" w:rsidR="001B2E74" w:rsidRPr="00685CB8" w:rsidRDefault="001B2E74" w:rsidP="00EF3A05">
      <w:pPr>
        <w:autoSpaceDE w:val="0"/>
        <w:autoSpaceDN w:val="0"/>
        <w:adjustRightInd w:val="0"/>
        <w:spacing w:after="0" w:line="240" w:lineRule="auto"/>
        <w:rPr>
          <w:rFonts w:ascii="Times New Roman" w:hAnsi="Times New Roman"/>
        </w:rPr>
      </w:pPr>
    </w:p>
    <w:p w14:paraId="11B65E25" w14:textId="77777777" w:rsidR="00AA3B55" w:rsidRPr="00685CB8" w:rsidRDefault="00B90791" w:rsidP="00EF3A05">
      <w:pPr>
        <w:autoSpaceDE w:val="0"/>
        <w:autoSpaceDN w:val="0"/>
        <w:adjustRightInd w:val="0"/>
        <w:spacing w:after="0" w:line="240" w:lineRule="auto"/>
        <w:rPr>
          <w:rFonts w:ascii="Times New Roman" w:hAnsi="Times New Roman"/>
        </w:rPr>
      </w:pPr>
      <w:r w:rsidRPr="00685CB8">
        <w:rPr>
          <w:rFonts w:ascii="Times New Roman" w:hAnsi="Times New Roman"/>
        </w:rPr>
        <w:t>Skojarzenie efawirenzu, emtrycytabiny i badano u 460 pacjentów podczas badań klinicznych produktu złożonego w postaci tabletek</w:t>
      </w:r>
      <w:r w:rsidRPr="00685CB8">
        <w:rPr>
          <w:rFonts w:ascii="Times New Roman" w:hAnsi="Times New Roman"/>
          <w:bCs/>
        </w:rPr>
        <w:t xml:space="preserve"> zawierających efawirenz/emtrycytabinę/</w:t>
      </w:r>
      <w:r w:rsidRPr="00685CB8">
        <w:rPr>
          <w:rFonts w:ascii="Times New Roman" w:hAnsi="Times New Roman"/>
        </w:rPr>
        <w:t>tenofowir</w:t>
      </w:r>
      <w:r w:rsidR="00826AE6" w:rsidRPr="00685CB8">
        <w:rPr>
          <w:rFonts w:ascii="Times New Roman" w:hAnsi="Times New Roman"/>
        </w:rPr>
        <w:t>u</w:t>
      </w:r>
      <w:r w:rsidRPr="00685CB8" w:rsidDel="00D96222">
        <w:rPr>
          <w:rFonts w:ascii="Times New Roman" w:hAnsi="Times New Roman"/>
          <w:bCs/>
        </w:rPr>
        <w:t xml:space="preserve"> </w:t>
      </w:r>
      <w:r w:rsidR="003139C8" w:rsidRPr="00685CB8">
        <w:rPr>
          <w:rFonts w:ascii="Times New Roman" w:hAnsi="Times New Roman"/>
        </w:rPr>
        <w:t xml:space="preserve">dizoproksyl </w:t>
      </w:r>
      <w:r w:rsidRPr="00685CB8">
        <w:rPr>
          <w:rFonts w:ascii="Times New Roman" w:hAnsi="Times New Roman"/>
        </w:rPr>
        <w:t xml:space="preserve">(badanie AI266073) lub podczas badań pojedynczych składników (badanie </w:t>
      </w:r>
    </w:p>
    <w:p w14:paraId="1C467075" w14:textId="77777777" w:rsidR="00B90791" w:rsidRPr="00685CB8" w:rsidRDefault="00B90791" w:rsidP="00EF3A05">
      <w:pPr>
        <w:autoSpaceDE w:val="0"/>
        <w:autoSpaceDN w:val="0"/>
        <w:adjustRightInd w:val="0"/>
        <w:spacing w:after="0" w:line="240" w:lineRule="auto"/>
        <w:rPr>
          <w:rFonts w:ascii="Times New Roman" w:hAnsi="Times New Roman"/>
        </w:rPr>
      </w:pPr>
      <w:r w:rsidRPr="00685CB8">
        <w:rPr>
          <w:rFonts w:ascii="Times New Roman" w:hAnsi="Times New Roman"/>
        </w:rPr>
        <w:t>GS-01-934). Obserwowane działania niepożądane były zgodne ze stwierdzonymi podczas wcześniejszych badań pojedynczych składników. Do najczęściej obserwowanych działań niepożądanych u pacjentów leczonych przez okres do 48 tygodni w badaniu AI266073, uznanych za przypuszczalnie lub prawdopodobnie związane z </w:t>
      </w:r>
      <w:r w:rsidRPr="00685CB8">
        <w:rPr>
          <w:rFonts w:ascii="Times New Roman" w:hAnsi="Times New Roman"/>
          <w:bCs/>
        </w:rPr>
        <w:t>efawirenzem/emtrycytabiną/</w:t>
      </w:r>
      <w:r w:rsidR="00826AE6" w:rsidRPr="00685CB8">
        <w:rPr>
          <w:rFonts w:ascii="Times New Roman" w:hAnsi="Times New Roman"/>
        </w:rPr>
        <w:t>tenofowiru</w:t>
      </w:r>
      <w:r w:rsidR="00AA3B55" w:rsidRPr="00685CB8">
        <w:rPr>
          <w:rFonts w:ascii="Times New Roman" w:hAnsi="Times New Roman"/>
        </w:rPr>
        <w:t xml:space="preserve"> dizoproksylem</w:t>
      </w:r>
      <w:r w:rsidRPr="00685CB8">
        <w:rPr>
          <w:rFonts w:ascii="Times New Roman" w:hAnsi="Times New Roman"/>
        </w:rPr>
        <w:t>, zaliczano zaburzenia psychiczne (16%), zaburzenia układu nerwowego (13%), oraz zaburzenia żołądka i jelit (7%).</w:t>
      </w:r>
    </w:p>
    <w:p w14:paraId="75781008" w14:textId="77777777" w:rsidR="00BF7304" w:rsidRPr="00685CB8" w:rsidRDefault="00BF7304" w:rsidP="00EF3A05">
      <w:pPr>
        <w:autoSpaceDE w:val="0"/>
        <w:autoSpaceDN w:val="0"/>
        <w:adjustRightInd w:val="0"/>
        <w:spacing w:after="0" w:line="240" w:lineRule="auto"/>
        <w:rPr>
          <w:rFonts w:ascii="Times New Roman" w:hAnsi="Times New Roman"/>
        </w:rPr>
      </w:pPr>
    </w:p>
    <w:p w14:paraId="3A4BFB8C" w14:textId="77777777" w:rsidR="00B90791" w:rsidRPr="00685CB8" w:rsidRDefault="00B90791" w:rsidP="00EF3A05">
      <w:pPr>
        <w:autoSpaceDE w:val="0"/>
        <w:autoSpaceDN w:val="0"/>
        <w:adjustRightInd w:val="0"/>
        <w:spacing w:after="0" w:line="240" w:lineRule="auto"/>
        <w:rPr>
          <w:rFonts w:ascii="Times New Roman" w:hAnsi="Times New Roman"/>
        </w:rPr>
      </w:pPr>
      <w:r w:rsidRPr="00685CB8">
        <w:rPr>
          <w:rFonts w:ascii="Times New Roman" w:hAnsi="Times New Roman"/>
        </w:rPr>
        <w:t>Zgłaszano przypadki wystąpienia poniższych działań niepożądanych: ciężkie reakcje skórne, takie jak zespół Stevensa-Johnsona oraz rumień wielopostaciowy; działania niepożądane neurologiczne i psychiczne (w tym ciężka depresja, zgony na skutek samobójstwa, zachowania psychotyczne, napady drgawek); ciężkie zaburzenia czynności wątroby, zapalenie trzustki oraz kwasicę mleczanową (niekiedy prowadzącą do zgonu).</w:t>
      </w:r>
    </w:p>
    <w:p w14:paraId="1A0BF1E1" w14:textId="77777777" w:rsidR="00BF7304" w:rsidRPr="00685CB8" w:rsidRDefault="00BF7304" w:rsidP="00EF3A05">
      <w:pPr>
        <w:autoSpaceDE w:val="0"/>
        <w:autoSpaceDN w:val="0"/>
        <w:adjustRightInd w:val="0"/>
        <w:spacing w:after="0" w:line="240" w:lineRule="auto"/>
        <w:rPr>
          <w:rFonts w:ascii="Times New Roman" w:hAnsi="Times New Roman"/>
        </w:rPr>
      </w:pPr>
    </w:p>
    <w:p w14:paraId="2008CE62" w14:textId="77777777" w:rsidR="00B90791" w:rsidRPr="00685CB8" w:rsidRDefault="00B90791" w:rsidP="00EF3A05">
      <w:pPr>
        <w:autoSpaceDE w:val="0"/>
        <w:autoSpaceDN w:val="0"/>
        <w:adjustRightInd w:val="0"/>
        <w:spacing w:after="0" w:line="240" w:lineRule="auto"/>
        <w:rPr>
          <w:rFonts w:ascii="Times New Roman" w:hAnsi="Times New Roman"/>
        </w:rPr>
      </w:pPr>
      <w:r w:rsidRPr="00685CB8">
        <w:rPr>
          <w:rFonts w:ascii="Times New Roman" w:hAnsi="Times New Roman"/>
        </w:rPr>
        <w:t xml:space="preserve">Zanotowano również rzadko występujące zaburzenia czynności nerek, niewydolność nerek oraz </w:t>
      </w:r>
      <w:r w:rsidR="00246E08" w:rsidRPr="00685CB8">
        <w:rPr>
          <w:rFonts w:ascii="Times New Roman" w:hAnsi="Times New Roman"/>
        </w:rPr>
        <w:t xml:space="preserve">niezbyt często </w:t>
      </w:r>
      <w:r w:rsidRPr="00685CB8">
        <w:rPr>
          <w:rFonts w:ascii="Times New Roman" w:hAnsi="Times New Roman"/>
        </w:rPr>
        <w:t xml:space="preserve">przypadki zaburzenia czynności kanalika bliższego nerki (w tym zespół Fanconiego), niekiedy prowadzące do zaburzeń kości (co niekiedy przyczynia się do złamań kości). U pacjentów przyjmujących efawirenz/emtrycytabinę/tenofowiru </w:t>
      </w:r>
      <w:r w:rsidR="00AA3B55" w:rsidRPr="00685CB8">
        <w:rPr>
          <w:rFonts w:ascii="Times New Roman" w:hAnsi="Times New Roman"/>
        </w:rPr>
        <w:t xml:space="preserve">dizoproksyl </w:t>
      </w:r>
      <w:r w:rsidRPr="00685CB8">
        <w:rPr>
          <w:rFonts w:ascii="Times New Roman" w:hAnsi="Times New Roman"/>
        </w:rPr>
        <w:t>zaleca się kontrolowanie czynności nerek (patrz punkt 4.4).</w:t>
      </w:r>
    </w:p>
    <w:p w14:paraId="574AF8AA" w14:textId="77777777" w:rsidR="00BF7304" w:rsidRPr="00685CB8" w:rsidRDefault="00BF7304" w:rsidP="00EF3A05">
      <w:pPr>
        <w:autoSpaceDE w:val="0"/>
        <w:autoSpaceDN w:val="0"/>
        <w:adjustRightInd w:val="0"/>
        <w:spacing w:after="0" w:line="240" w:lineRule="auto"/>
        <w:rPr>
          <w:rFonts w:ascii="Times New Roman" w:hAnsi="Times New Roman"/>
        </w:rPr>
      </w:pPr>
    </w:p>
    <w:p w14:paraId="5D446AFB" w14:textId="77777777" w:rsidR="00B90791" w:rsidRPr="00685CB8" w:rsidRDefault="00B90791" w:rsidP="00EF3A05">
      <w:pPr>
        <w:autoSpaceDE w:val="0"/>
        <w:autoSpaceDN w:val="0"/>
        <w:adjustRightInd w:val="0"/>
        <w:spacing w:after="0" w:line="240" w:lineRule="auto"/>
        <w:rPr>
          <w:rFonts w:ascii="Times New Roman" w:hAnsi="Times New Roman"/>
        </w:rPr>
      </w:pPr>
      <w:r w:rsidRPr="00685CB8">
        <w:rPr>
          <w:rFonts w:ascii="Times New Roman" w:hAnsi="Times New Roman"/>
        </w:rPr>
        <w:t>Przerwanie stosowania efawirenzu/emtrycytabiny/tenofowiru</w:t>
      </w:r>
      <w:r w:rsidR="00AA3B55" w:rsidRPr="00685CB8">
        <w:rPr>
          <w:rFonts w:ascii="Times New Roman" w:hAnsi="Times New Roman"/>
        </w:rPr>
        <w:t xml:space="preserve"> dizoproksylu</w:t>
      </w:r>
      <w:r w:rsidRPr="00685CB8">
        <w:rPr>
          <w:rFonts w:ascii="Times New Roman" w:hAnsi="Times New Roman"/>
        </w:rPr>
        <w:t xml:space="preserve"> u pacjentów z jednoczesnym zakażeniem HIV oraz HBV może być związane z ciężkim zaostrzeniem zapalenia wątroby (patrz punkt 4.4).</w:t>
      </w:r>
    </w:p>
    <w:p w14:paraId="723266E0" w14:textId="77777777" w:rsidR="00BF7304" w:rsidRPr="00685CB8" w:rsidRDefault="00BF7304" w:rsidP="00EF3A05">
      <w:pPr>
        <w:autoSpaceDE w:val="0"/>
        <w:autoSpaceDN w:val="0"/>
        <w:adjustRightInd w:val="0"/>
        <w:spacing w:after="0" w:line="240" w:lineRule="auto"/>
        <w:rPr>
          <w:rFonts w:ascii="Times New Roman" w:hAnsi="Times New Roman"/>
        </w:rPr>
      </w:pPr>
    </w:p>
    <w:p w14:paraId="4E0BC115" w14:textId="77777777" w:rsidR="00B90791" w:rsidRPr="00685CB8" w:rsidRDefault="00FD7499" w:rsidP="00EF3A05">
      <w:pPr>
        <w:autoSpaceDE w:val="0"/>
        <w:autoSpaceDN w:val="0"/>
        <w:adjustRightInd w:val="0"/>
        <w:spacing w:after="0" w:line="240" w:lineRule="auto"/>
        <w:rPr>
          <w:rFonts w:ascii="Times New Roman" w:hAnsi="Times New Roman"/>
        </w:rPr>
      </w:pPr>
      <w:r w:rsidRPr="00685CB8">
        <w:rPr>
          <w:rFonts w:ascii="Times New Roman" w:hAnsi="Times New Roman"/>
          <w:noProof/>
        </w:rPr>
        <mc:AlternateContent>
          <mc:Choice Requires="wps">
            <w:drawing>
              <wp:anchor distT="0" distB="0" distL="114300" distR="114300" simplePos="0" relativeHeight="251661312" behindDoc="1" locked="0" layoutInCell="0" allowOverlap="1" wp14:anchorId="20DCD0B6" wp14:editId="523F9548">
                <wp:simplePos x="0" y="0"/>
                <wp:positionH relativeFrom="page">
                  <wp:posOffset>3761105</wp:posOffset>
                </wp:positionH>
                <wp:positionV relativeFrom="paragraph">
                  <wp:posOffset>303530</wp:posOffset>
                </wp:positionV>
                <wp:extent cx="34925" cy="12700"/>
                <wp:effectExtent l="0" t="0" r="3175" b="6350"/>
                <wp:wrapNone/>
                <wp:docPr id="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12700"/>
                        </a:xfrm>
                        <a:custGeom>
                          <a:avLst/>
                          <a:gdLst>
                            <a:gd name="T0" fmla="*/ 0 w 55"/>
                            <a:gd name="T1" fmla="*/ 4 h 20"/>
                            <a:gd name="T2" fmla="*/ 55 w 55"/>
                            <a:gd name="T3" fmla="*/ 4 h 20"/>
                          </a:gdLst>
                          <a:ahLst/>
                          <a:cxnLst>
                            <a:cxn ang="0">
                              <a:pos x="T0" y="T1"/>
                            </a:cxn>
                            <a:cxn ang="0">
                              <a:pos x="T2" y="T3"/>
                            </a:cxn>
                          </a:cxnLst>
                          <a:rect l="0" t="0" r="r" b="b"/>
                          <a:pathLst>
                            <a:path w="55" h="20">
                              <a:moveTo>
                                <a:pt x="0" y="4"/>
                              </a:moveTo>
                              <a:lnTo>
                                <a:pt x="55" y="4"/>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87438D" id="Freeform 1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6.15pt,24.1pt,298.9pt,24.1pt" coordsize="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" o:allowincell="f" filled="f" strokeweight=".20494mm">
                <v:path arrowok="t" o:connecttype="custom" o:connectlocs="0,2540;34925,2540" o:connectangles="0,0"/>
                <w10:wrap anchorx="page"/>
              </v:polyline>
            </w:pict>
          </mc:Fallback>
        </mc:AlternateContent>
      </w:r>
      <w:r w:rsidR="00B90791" w:rsidRPr="00685CB8">
        <w:rPr>
          <w:rFonts w:ascii="Times New Roman" w:hAnsi="Times New Roman"/>
        </w:rPr>
        <w:t xml:space="preserve">Podawanie efawirenzu/emtrycytabiny/tenofowiru </w:t>
      </w:r>
      <w:r w:rsidR="00AA3B55" w:rsidRPr="00685CB8">
        <w:rPr>
          <w:rFonts w:ascii="Times New Roman" w:hAnsi="Times New Roman"/>
        </w:rPr>
        <w:t xml:space="preserve">dizoproksylu </w:t>
      </w:r>
      <w:r w:rsidR="00B90791" w:rsidRPr="00685CB8">
        <w:rPr>
          <w:rFonts w:ascii="Times New Roman" w:hAnsi="Times New Roman"/>
        </w:rPr>
        <w:t>razem z jedzeniem może zwiększać wpływ efawirenzu i przyczyniać się do zwiększenia częstości występowania działań niepożądanych (patrz punkty 4.4 i 5.2).</w:t>
      </w:r>
    </w:p>
    <w:p w14:paraId="12A18668" w14:textId="77777777" w:rsidR="00BF7304" w:rsidRPr="00685CB8" w:rsidRDefault="00BF7304" w:rsidP="00EF3A05">
      <w:pPr>
        <w:autoSpaceDE w:val="0"/>
        <w:autoSpaceDN w:val="0"/>
        <w:adjustRightInd w:val="0"/>
        <w:spacing w:after="0" w:line="240" w:lineRule="auto"/>
        <w:rPr>
          <w:rFonts w:ascii="Times New Roman" w:hAnsi="Times New Roman"/>
        </w:rPr>
      </w:pPr>
    </w:p>
    <w:p w14:paraId="44B94B2B" w14:textId="5729F6FE" w:rsidR="00B90791" w:rsidRPr="00685CB8" w:rsidRDefault="00826AE6" w:rsidP="00EF3A05">
      <w:pPr>
        <w:autoSpaceDE w:val="0"/>
        <w:autoSpaceDN w:val="0"/>
        <w:adjustRightInd w:val="0"/>
        <w:spacing w:after="0" w:line="240" w:lineRule="auto"/>
        <w:rPr>
          <w:rFonts w:ascii="Times New Roman" w:hAnsi="Times New Roman"/>
          <w:u w:val="single"/>
        </w:rPr>
      </w:pPr>
      <w:r w:rsidRPr="00685CB8">
        <w:rPr>
          <w:rFonts w:ascii="Times New Roman" w:hAnsi="Times New Roman"/>
          <w:u w:val="single"/>
        </w:rPr>
        <w:t xml:space="preserve">Tabelaryczne zestawienie </w:t>
      </w:r>
      <w:r w:rsidR="00B90791" w:rsidRPr="00685CB8">
        <w:rPr>
          <w:rFonts w:ascii="Times New Roman" w:hAnsi="Times New Roman"/>
          <w:u w:val="single"/>
        </w:rPr>
        <w:t>działań niepożądanych</w:t>
      </w:r>
    </w:p>
    <w:p w14:paraId="029D3B22" w14:textId="77777777" w:rsidR="001B2E74" w:rsidRPr="00685CB8" w:rsidRDefault="001B2E74" w:rsidP="00EF3A05">
      <w:pPr>
        <w:autoSpaceDE w:val="0"/>
        <w:autoSpaceDN w:val="0"/>
        <w:adjustRightInd w:val="0"/>
        <w:spacing w:after="0" w:line="240" w:lineRule="auto"/>
        <w:rPr>
          <w:rFonts w:ascii="Times New Roman" w:hAnsi="Times New Roman"/>
        </w:rPr>
      </w:pPr>
    </w:p>
    <w:p w14:paraId="1385952E" w14:textId="056C0492" w:rsidR="00B90791" w:rsidRPr="00685CB8" w:rsidRDefault="00B90791" w:rsidP="00EF3A05">
      <w:pPr>
        <w:autoSpaceDE w:val="0"/>
        <w:autoSpaceDN w:val="0"/>
        <w:adjustRightInd w:val="0"/>
        <w:spacing w:after="0" w:line="240" w:lineRule="auto"/>
        <w:rPr>
          <w:rFonts w:ascii="Times New Roman" w:hAnsi="Times New Roman"/>
        </w:rPr>
      </w:pPr>
      <w:r w:rsidRPr="00685CB8">
        <w:rPr>
          <w:rFonts w:ascii="Times New Roman" w:hAnsi="Times New Roman"/>
        </w:rPr>
        <w:t xml:space="preserve">Działania niepożądane, zgłaszane podczas badań klinicznych oraz po wprowadzeniu produktu do obrotu, związane z zastosowaniem </w:t>
      </w:r>
      <w:r w:rsidRPr="00685CB8">
        <w:rPr>
          <w:rFonts w:ascii="Times New Roman" w:hAnsi="Times New Roman"/>
          <w:bCs/>
        </w:rPr>
        <w:t>efawirenzu/emtrycytabiny/</w:t>
      </w:r>
      <w:r w:rsidRPr="00685CB8">
        <w:rPr>
          <w:rFonts w:ascii="Times New Roman" w:hAnsi="Times New Roman"/>
        </w:rPr>
        <w:t xml:space="preserve">tenofowiru </w:t>
      </w:r>
      <w:r w:rsidR="00AA3B55" w:rsidRPr="00685CB8">
        <w:rPr>
          <w:rFonts w:ascii="Times New Roman" w:hAnsi="Times New Roman"/>
        </w:rPr>
        <w:t xml:space="preserve">dizoproksylu </w:t>
      </w:r>
      <w:r w:rsidRPr="00685CB8">
        <w:rPr>
          <w:rFonts w:ascii="Times New Roman" w:hAnsi="Times New Roman"/>
        </w:rPr>
        <w:t xml:space="preserve">oraz jego poszczególnych składników w skojarzonej terapii przeciwretrowirusowej, zostały wymienione poniżej </w:t>
      </w:r>
      <w:r w:rsidRPr="00685CB8">
        <w:rPr>
          <w:rFonts w:ascii="Times New Roman" w:hAnsi="Times New Roman"/>
        </w:rPr>
        <w:lastRenderedPageBreak/>
        <w:t>w tabeli 2 zgodnie z częstością występowania, klasyfikacją układów i narządów oraz z uwzględnieniem składnika, któremu przypisuje się dane działanie niepożądane. W obrębie każdej grupy o określonej częstości występowania działania niepożądane zostały przedstawione zgodnie ze zmniejszającą się ciężkością. Częstość definiowana jest następująco: bardzo często (≥</w:t>
      </w:r>
      <w:r w:rsidR="00AA3B55" w:rsidRPr="00685CB8">
        <w:rPr>
          <w:rFonts w:ascii="Times New Roman" w:hAnsi="Times New Roman"/>
        </w:rPr>
        <w:t> </w:t>
      </w:r>
      <w:r w:rsidRPr="00685CB8">
        <w:rPr>
          <w:rFonts w:ascii="Times New Roman" w:hAnsi="Times New Roman"/>
        </w:rPr>
        <w:t>1/10), często (≥</w:t>
      </w:r>
      <w:r w:rsidR="00A73C6D" w:rsidRPr="00685CB8">
        <w:rPr>
          <w:rFonts w:ascii="Times New Roman" w:hAnsi="Times New Roman"/>
        </w:rPr>
        <w:t> </w:t>
      </w:r>
      <w:r w:rsidRPr="00685CB8">
        <w:rPr>
          <w:rFonts w:ascii="Times New Roman" w:hAnsi="Times New Roman"/>
        </w:rPr>
        <w:t>1/100</w:t>
      </w:r>
      <w:r w:rsidR="00A73C6D" w:rsidRPr="00685CB8">
        <w:rPr>
          <w:rFonts w:ascii="Times New Roman" w:hAnsi="Times New Roman"/>
        </w:rPr>
        <w:t> </w:t>
      </w:r>
      <w:r w:rsidRPr="00685CB8">
        <w:rPr>
          <w:rFonts w:ascii="Times New Roman" w:hAnsi="Times New Roman"/>
        </w:rPr>
        <w:t>do</w:t>
      </w:r>
      <w:r w:rsidR="00A73C6D" w:rsidRPr="00685CB8">
        <w:rPr>
          <w:rFonts w:ascii="Times New Roman" w:hAnsi="Times New Roman"/>
        </w:rPr>
        <w:t> </w:t>
      </w:r>
      <w:r w:rsidRPr="00685CB8">
        <w:rPr>
          <w:rFonts w:ascii="Times New Roman" w:hAnsi="Times New Roman"/>
        </w:rPr>
        <w:t>&lt;</w:t>
      </w:r>
      <w:r w:rsidR="00A73C6D" w:rsidRPr="00685CB8">
        <w:rPr>
          <w:rFonts w:ascii="Times New Roman" w:hAnsi="Times New Roman"/>
        </w:rPr>
        <w:t> </w:t>
      </w:r>
      <w:r w:rsidRPr="00685CB8">
        <w:rPr>
          <w:rFonts w:ascii="Times New Roman" w:hAnsi="Times New Roman"/>
        </w:rPr>
        <w:t>1/10), niezbyt często (≥</w:t>
      </w:r>
      <w:r w:rsidR="00A73C6D" w:rsidRPr="00685CB8">
        <w:rPr>
          <w:rFonts w:ascii="Times New Roman" w:hAnsi="Times New Roman"/>
        </w:rPr>
        <w:t> </w:t>
      </w:r>
      <w:r w:rsidRPr="00685CB8">
        <w:rPr>
          <w:rFonts w:ascii="Times New Roman" w:hAnsi="Times New Roman"/>
        </w:rPr>
        <w:t>1/1000</w:t>
      </w:r>
      <w:r w:rsidR="00A73C6D" w:rsidRPr="00685CB8">
        <w:rPr>
          <w:rFonts w:ascii="Times New Roman" w:hAnsi="Times New Roman"/>
        </w:rPr>
        <w:t> </w:t>
      </w:r>
      <w:r w:rsidRPr="00685CB8">
        <w:rPr>
          <w:rFonts w:ascii="Times New Roman" w:hAnsi="Times New Roman"/>
        </w:rPr>
        <w:t>do</w:t>
      </w:r>
      <w:r w:rsidR="00A73C6D" w:rsidRPr="00685CB8">
        <w:rPr>
          <w:rFonts w:ascii="Times New Roman" w:hAnsi="Times New Roman"/>
        </w:rPr>
        <w:t> </w:t>
      </w:r>
      <w:r w:rsidRPr="00685CB8">
        <w:rPr>
          <w:rFonts w:ascii="Times New Roman" w:hAnsi="Times New Roman"/>
        </w:rPr>
        <w:t>&lt;</w:t>
      </w:r>
      <w:r w:rsidR="00A73C6D" w:rsidRPr="00685CB8">
        <w:rPr>
          <w:rFonts w:ascii="Times New Roman" w:hAnsi="Times New Roman"/>
        </w:rPr>
        <w:t> </w:t>
      </w:r>
      <w:r w:rsidRPr="00685CB8">
        <w:rPr>
          <w:rFonts w:ascii="Times New Roman" w:hAnsi="Times New Roman"/>
        </w:rPr>
        <w:t>1/100) lub rzadko (≥</w:t>
      </w:r>
      <w:r w:rsidR="00AA3B55" w:rsidRPr="00685CB8">
        <w:rPr>
          <w:rFonts w:ascii="Times New Roman" w:hAnsi="Times New Roman"/>
        </w:rPr>
        <w:t> </w:t>
      </w:r>
      <w:r w:rsidRPr="00685CB8">
        <w:rPr>
          <w:rFonts w:ascii="Times New Roman" w:hAnsi="Times New Roman"/>
        </w:rPr>
        <w:t>1/10000</w:t>
      </w:r>
      <w:r w:rsidR="00A73C6D" w:rsidRPr="00685CB8">
        <w:rPr>
          <w:rFonts w:ascii="Times New Roman" w:hAnsi="Times New Roman"/>
        </w:rPr>
        <w:t> </w:t>
      </w:r>
      <w:r w:rsidRPr="00685CB8">
        <w:rPr>
          <w:rFonts w:ascii="Times New Roman" w:hAnsi="Times New Roman"/>
        </w:rPr>
        <w:t>do</w:t>
      </w:r>
      <w:r w:rsidR="00A73C6D" w:rsidRPr="00685CB8">
        <w:rPr>
          <w:rFonts w:ascii="Times New Roman" w:hAnsi="Times New Roman"/>
        </w:rPr>
        <w:t> </w:t>
      </w:r>
      <w:r w:rsidRPr="00685CB8">
        <w:rPr>
          <w:rFonts w:ascii="Times New Roman" w:hAnsi="Times New Roman"/>
        </w:rPr>
        <w:t>&lt;</w:t>
      </w:r>
      <w:r w:rsidR="00A73C6D" w:rsidRPr="00685CB8">
        <w:rPr>
          <w:rFonts w:ascii="Times New Roman" w:hAnsi="Times New Roman"/>
        </w:rPr>
        <w:t> </w:t>
      </w:r>
      <w:r w:rsidRPr="00685CB8">
        <w:rPr>
          <w:rFonts w:ascii="Times New Roman" w:hAnsi="Times New Roman"/>
        </w:rPr>
        <w:t>1/1000).</w:t>
      </w:r>
    </w:p>
    <w:p w14:paraId="06B8B00D" w14:textId="77777777" w:rsidR="00B90791" w:rsidRPr="00685CB8" w:rsidRDefault="00B90791" w:rsidP="00EF3A05">
      <w:pPr>
        <w:autoSpaceDE w:val="0"/>
        <w:autoSpaceDN w:val="0"/>
        <w:adjustRightInd w:val="0"/>
        <w:spacing w:after="0" w:line="240" w:lineRule="auto"/>
        <w:rPr>
          <w:rFonts w:ascii="Times New Roman" w:hAnsi="Times New Roman"/>
          <w:i/>
          <w:iCs/>
        </w:rPr>
      </w:pPr>
    </w:p>
    <w:p w14:paraId="764687E2" w14:textId="77777777" w:rsidR="00B90791" w:rsidRPr="00685CB8" w:rsidRDefault="00B90791" w:rsidP="00EF3A05">
      <w:pPr>
        <w:autoSpaceDE w:val="0"/>
        <w:autoSpaceDN w:val="0"/>
        <w:adjustRightInd w:val="0"/>
        <w:spacing w:after="0" w:line="240" w:lineRule="auto"/>
        <w:rPr>
          <w:rFonts w:ascii="Times New Roman" w:hAnsi="Times New Roman"/>
        </w:rPr>
      </w:pPr>
      <w:r w:rsidRPr="00685CB8">
        <w:rPr>
          <w:rFonts w:ascii="Times New Roman" w:hAnsi="Times New Roman"/>
          <w:i/>
          <w:iCs/>
        </w:rPr>
        <w:t xml:space="preserve">Działania niepożądane związane ze stosowaniem </w:t>
      </w:r>
      <w:r w:rsidRPr="00685CB8">
        <w:rPr>
          <w:rFonts w:ascii="Times New Roman" w:hAnsi="Times New Roman"/>
          <w:bCs/>
          <w:i/>
          <w:iCs/>
        </w:rPr>
        <w:t>efawirenzu/emtrycytabiny/</w:t>
      </w:r>
      <w:r w:rsidRPr="00685CB8">
        <w:rPr>
          <w:rFonts w:ascii="Times New Roman" w:hAnsi="Times New Roman"/>
          <w:i/>
          <w:iCs/>
        </w:rPr>
        <w:t>tenofowiru</w:t>
      </w:r>
      <w:r w:rsidR="00AA3B55" w:rsidRPr="00685CB8">
        <w:rPr>
          <w:rFonts w:ascii="Times New Roman" w:hAnsi="Times New Roman"/>
          <w:i/>
          <w:iCs/>
        </w:rPr>
        <w:t xml:space="preserve"> dizoproksylu</w:t>
      </w:r>
      <w:r w:rsidRPr="00685CB8">
        <w:rPr>
          <w:rFonts w:ascii="Times New Roman" w:hAnsi="Times New Roman"/>
          <w:i/>
          <w:iCs/>
        </w:rPr>
        <w:t xml:space="preserve">: </w:t>
      </w:r>
      <w:r w:rsidRPr="00685CB8">
        <w:rPr>
          <w:rFonts w:ascii="Times New Roman" w:hAnsi="Times New Roman"/>
        </w:rPr>
        <w:t xml:space="preserve">związane z leczeniem objawy niepożądane, uznawane za przypuszczalnie lub prawdopodobnie wynikające ze stosowania </w:t>
      </w:r>
      <w:r w:rsidRPr="00685CB8">
        <w:rPr>
          <w:rFonts w:ascii="Times New Roman" w:hAnsi="Times New Roman"/>
          <w:bCs/>
        </w:rPr>
        <w:t>efawirenzu/emtrycytabiny/</w:t>
      </w:r>
      <w:r w:rsidRPr="00685CB8">
        <w:rPr>
          <w:rFonts w:ascii="Times New Roman" w:hAnsi="Times New Roman"/>
        </w:rPr>
        <w:t xml:space="preserve"> tenofowiru</w:t>
      </w:r>
      <w:r w:rsidR="00AA3B55" w:rsidRPr="00685CB8">
        <w:rPr>
          <w:rFonts w:ascii="Times New Roman" w:hAnsi="Times New Roman"/>
        </w:rPr>
        <w:t xml:space="preserve"> dizoproksylu</w:t>
      </w:r>
      <w:r w:rsidRPr="00685CB8">
        <w:rPr>
          <w:rFonts w:ascii="Times New Roman" w:hAnsi="Times New Roman"/>
        </w:rPr>
        <w:t xml:space="preserve">, odnotowane w badaniu klinicznym AI266073 (trwającym do 48 tygodni; n=203), a niezwiązane z działaniem jednego ze składników </w:t>
      </w:r>
      <w:r w:rsidRPr="00685CB8">
        <w:rPr>
          <w:rFonts w:ascii="Times New Roman" w:hAnsi="Times New Roman"/>
          <w:bCs/>
        </w:rPr>
        <w:t>efawirenz/emtrycytabina/</w:t>
      </w:r>
      <w:r w:rsidRPr="00685CB8">
        <w:rPr>
          <w:rFonts w:ascii="Times New Roman" w:hAnsi="Times New Roman"/>
        </w:rPr>
        <w:t xml:space="preserve"> tenofowi</w:t>
      </w:r>
      <w:r w:rsidR="00AF77E5" w:rsidRPr="00685CB8">
        <w:rPr>
          <w:rFonts w:ascii="Times New Roman" w:hAnsi="Times New Roman"/>
        </w:rPr>
        <w:t>r</w:t>
      </w:r>
      <w:r w:rsidR="00826AE6" w:rsidRPr="00685CB8">
        <w:rPr>
          <w:rFonts w:ascii="Times New Roman" w:hAnsi="Times New Roman"/>
        </w:rPr>
        <w:t>u</w:t>
      </w:r>
      <w:r w:rsidR="00AA3B55" w:rsidRPr="00685CB8">
        <w:rPr>
          <w:rFonts w:ascii="Times New Roman" w:hAnsi="Times New Roman"/>
        </w:rPr>
        <w:t xml:space="preserve"> dizoproksyl</w:t>
      </w:r>
      <w:r w:rsidRPr="00685CB8">
        <w:rPr>
          <w:rFonts w:ascii="Times New Roman" w:hAnsi="Times New Roman"/>
        </w:rPr>
        <w:t>, obejmują:</w:t>
      </w:r>
    </w:p>
    <w:p w14:paraId="2CC609D8" w14:textId="77777777" w:rsidR="001B2E74" w:rsidRPr="00685CB8" w:rsidRDefault="001B2E74" w:rsidP="00EF3A05">
      <w:pPr>
        <w:keepNext/>
        <w:tabs>
          <w:tab w:val="left" w:pos="1520"/>
        </w:tabs>
        <w:autoSpaceDE w:val="0"/>
        <w:autoSpaceDN w:val="0"/>
        <w:adjustRightInd w:val="0"/>
        <w:spacing w:after="0" w:line="240" w:lineRule="auto"/>
        <w:rPr>
          <w:rFonts w:ascii="Times New Roman" w:hAnsi="Times New Roman"/>
        </w:rPr>
      </w:pPr>
    </w:p>
    <w:p w14:paraId="0AD7ECE7" w14:textId="1ACFB100" w:rsidR="00B90791" w:rsidRPr="00685CB8" w:rsidRDefault="00B90791" w:rsidP="00EF3A05">
      <w:pPr>
        <w:keepNext/>
        <w:tabs>
          <w:tab w:val="left" w:pos="1560"/>
        </w:tabs>
        <w:autoSpaceDE w:val="0"/>
        <w:autoSpaceDN w:val="0"/>
        <w:adjustRightInd w:val="0"/>
        <w:spacing w:after="0" w:line="240" w:lineRule="auto"/>
        <w:rPr>
          <w:rFonts w:ascii="Times New Roman" w:hAnsi="Times New Roman"/>
        </w:rPr>
      </w:pPr>
      <w:r w:rsidRPr="00685CB8">
        <w:rPr>
          <w:rFonts w:ascii="Times New Roman" w:hAnsi="Times New Roman"/>
        </w:rPr>
        <w:t>Często:</w:t>
      </w:r>
      <w:r w:rsidRPr="00685CB8">
        <w:rPr>
          <w:rFonts w:ascii="Times New Roman" w:hAnsi="Times New Roman"/>
        </w:rPr>
        <w:tab/>
        <w:t>- jadłowstręt</w:t>
      </w:r>
    </w:p>
    <w:p w14:paraId="59ADEDF7" w14:textId="77777777" w:rsidR="00BF7304" w:rsidRPr="00685CB8" w:rsidRDefault="00BF7304" w:rsidP="00EF3A05">
      <w:pPr>
        <w:keepNext/>
        <w:autoSpaceDE w:val="0"/>
        <w:autoSpaceDN w:val="0"/>
        <w:adjustRightInd w:val="0"/>
        <w:spacing w:after="0" w:line="240" w:lineRule="auto"/>
        <w:rPr>
          <w:rFonts w:ascii="Times New Roman" w:hAnsi="Times New Roman"/>
        </w:rPr>
      </w:pPr>
    </w:p>
    <w:p w14:paraId="05020BBE" w14:textId="77777777" w:rsidR="00B90791" w:rsidRPr="00685CB8" w:rsidRDefault="00B90791" w:rsidP="00EF3A05">
      <w:pPr>
        <w:tabs>
          <w:tab w:val="left" w:pos="1560"/>
        </w:tabs>
        <w:autoSpaceDE w:val="0"/>
        <w:autoSpaceDN w:val="0"/>
        <w:adjustRightInd w:val="0"/>
        <w:spacing w:after="0" w:line="240" w:lineRule="auto"/>
        <w:rPr>
          <w:rFonts w:ascii="Times New Roman" w:hAnsi="Times New Roman"/>
        </w:rPr>
      </w:pPr>
      <w:r w:rsidRPr="00685CB8">
        <w:rPr>
          <w:rFonts w:ascii="Times New Roman" w:hAnsi="Times New Roman"/>
        </w:rPr>
        <w:t>Niezbyt często:</w:t>
      </w:r>
      <w:r w:rsidRPr="00685CB8">
        <w:rPr>
          <w:rFonts w:ascii="Times New Roman" w:hAnsi="Times New Roman"/>
        </w:rPr>
        <w:tab/>
        <w:t>- suchość w ustach</w:t>
      </w:r>
    </w:p>
    <w:p w14:paraId="3A892DBF" w14:textId="0228F8F6" w:rsidR="00B90791" w:rsidRPr="00685CB8" w:rsidRDefault="00EF3A05" w:rsidP="00EF3A05">
      <w:pPr>
        <w:tabs>
          <w:tab w:val="left" w:pos="1560"/>
        </w:tabs>
        <w:autoSpaceDE w:val="0"/>
        <w:autoSpaceDN w:val="0"/>
        <w:adjustRightInd w:val="0"/>
        <w:spacing w:after="0" w:line="240" w:lineRule="auto"/>
        <w:rPr>
          <w:rFonts w:ascii="Times New Roman" w:hAnsi="Times New Roman"/>
        </w:rPr>
      </w:pPr>
      <w:r w:rsidRPr="00685CB8">
        <w:rPr>
          <w:rFonts w:ascii="Times New Roman" w:hAnsi="Times New Roman"/>
          <w:color w:val="000000"/>
          <w:lang w:eastAsia="en-GB"/>
        </w:rPr>
        <w:tab/>
      </w:r>
      <w:r w:rsidR="00B90791" w:rsidRPr="00685CB8">
        <w:rPr>
          <w:rFonts w:ascii="Times New Roman" w:hAnsi="Times New Roman"/>
        </w:rPr>
        <w:t>- nieskładna mowa</w:t>
      </w:r>
    </w:p>
    <w:p w14:paraId="3BACDB4B" w14:textId="1885217B" w:rsidR="00B90791" w:rsidRPr="00685CB8" w:rsidRDefault="00EF3A05" w:rsidP="00EF3A05">
      <w:pPr>
        <w:tabs>
          <w:tab w:val="left" w:pos="1560"/>
        </w:tabs>
        <w:autoSpaceDE w:val="0"/>
        <w:autoSpaceDN w:val="0"/>
        <w:adjustRightInd w:val="0"/>
        <w:spacing w:after="0" w:line="240" w:lineRule="auto"/>
        <w:rPr>
          <w:rFonts w:ascii="Times New Roman" w:hAnsi="Times New Roman"/>
        </w:rPr>
      </w:pPr>
      <w:r w:rsidRPr="00685CB8">
        <w:rPr>
          <w:rFonts w:ascii="Times New Roman" w:hAnsi="Times New Roman"/>
          <w:color w:val="000000"/>
          <w:lang w:eastAsia="en-GB"/>
        </w:rPr>
        <w:tab/>
      </w:r>
      <w:r w:rsidR="00B90791" w:rsidRPr="00685CB8">
        <w:rPr>
          <w:rFonts w:ascii="Times New Roman" w:hAnsi="Times New Roman"/>
        </w:rPr>
        <w:t>- zwiększone łaknienie</w:t>
      </w:r>
    </w:p>
    <w:p w14:paraId="71659D17" w14:textId="65376BF8" w:rsidR="00B90791" w:rsidRPr="00685CB8" w:rsidRDefault="00EF3A05" w:rsidP="00EF3A05">
      <w:pPr>
        <w:tabs>
          <w:tab w:val="left" w:pos="1560"/>
        </w:tabs>
        <w:autoSpaceDE w:val="0"/>
        <w:autoSpaceDN w:val="0"/>
        <w:adjustRightInd w:val="0"/>
        <w:spacing w:after="0" w:line="240" w:lineRule="auto"/>
        <w:rPr>
          <w:rFonts w:ascii="Times New Roman" w:hAnsi="Times New Roman"/>
        </w:rPr>
      </w:pPr>
      <w:r w:rsidRPr="00685CB8">
        <w:rPr>
          <w:rFonts w:ascii="Times New Roman" w:hAnsi="Times New Roman"/>
          <w:color w:val="000000"/>
          <w:lang w:eastAsia="en-GB"/>
        </w:rPr>
        <w:tab/>
      </w:r>
      <w:r w:rsidR="00B90791" w:rsidRPr="00685CB8">
        <w:rPr>
          <w:rFonts w:ascii="Times New Roman" w:hAnsi="Times New Roman"/>
        </w:rPr>
        <w:t>- osłabienie popędu płciowego</w:t>
      </w:r>
    </w:p>
    <w:p w14:paraId="62487B2E" w14:textId="7FF18706" w:rsidR="00B90791" w:rsidRPr="00685CB8" w:rsidRDefault="00EF3A05" w:rsidP="00EF3A05">
      <w:pPr>
        <w:tabs>
          <w:tab w:val="left" w:pos="1560"/>
        </w:tabs>
        <w:autoSpaceDE w:val="0"/>
        <w:autoSpaceDN w:val="0"/>
        <w:adjustRightInd w:val="0"/>
        <w:spacing w:after="0" w:line="240" w:lineRule="auto"/>
        <w:rPr>
          <w:rFonts w:ascii="Times New Roman" w:hAnsi="Times New Roman"/>
        </w:rPr>
      </w:pPr>
      <w:r w:rsidRPr="00685CB8">
        <w:rPr>
          <w:rFonts w:ascii="Times New Roman" w:hAnsi="Times New Roman"/>
          <w:color w:val="000000"/>
          <w:lang w:eastAsia="en-GB"/>
        </w:rPr>
        <w:tab/>
      </w:r>
      <w:r w:rsidR="00B90791" w:rsidRPr="00685CB8">
        <w:rPr>
          <w:rFonts w:ascii="Times New Roman" w:hAnsi="Times New Roman"/>
        </w:rPr>
        <w:t>- ból mięśni</w:t>
      </w:r>
    </w:p>
    <w:p w14:paraId="008F00B0" w14:textId="77777777" w:rsidR="00BF7304" w:rsidRPr="00685CB8" w:rsidRDefault="00BF7304" w:rsidP="00EF3A05">
      <w:pPr>
        <w:autoSpaceDE w:val="0"/>
        <w:autoSpaceDN w:val="0"/>
        <w:adjustRightInd w:val="0"/>
        <w:spacing w:after="0" w:line="240" w:lineRule="auto"/>
        <w:rPr>
          <w:rFonts w:ascii="Times New Roman" w:hAnsi="Times New Roman"/>
        </w:rPr>
      </w:pPr>
    </w:p>
    <w:p w14:paraId="574CD170" w14:textId="77777777" w:rsidR="00E350C0" w:rsidRPr="00685CB8" w:rsidRDefault="00E350C0" w:rsidP="00EF3A05">
      <w:pPr>
        <w:keepNext/>
        <w:keepLines/>
        <w:autoSpaceDE w:val="0"/>
        <w:autoSpaceDN w:val="0"/>
        <w:adjustRightInd w:val="0"/>
        <w:spacing w:after="0" w:line="240" w:lineRule="auto"/>
        <w:rPr>
          <w:rFonts w:ascii="Times New Roman" w:hAnsi="Times New Roman"/>
        </w:rPr>
      </w:pPr>
      <w:r w:rsidRPr="00685CB8">
        <w:rPr>
          <w:rFonts w:ascii="Times New Roman" w:hAnsi="Times New Roman"/>
          <w:b/>
          <w:bCs/>
        </w:rPr>
        <w:t xml:space="preserve">Tabela 2: działania niepożądane związane z </w:t>
      </w:r>
      <w:r w:rsidR="00321F8B" w:rsidRPr="00685CB8">
        <w:rPr>
          <w:rFonts w:ascii="Times New Roman" w:hAnsi="Times New Roman"/>
          <w:b/>
        </w:rPr>
        <w:t>efawirenz</w:t>
      </w:r>
      <w:r w:rsidR="00AA3B55" w:rsidRPr="00685CB8">
        <w:rPr>
          <w:rFonts w:ascii="Times New Roman" w:hAnsi="Times New Roman"/>
          <w:b/>
        </w:rPr>
        <w:t>em</w:t>
      </w:r>
      <w:r w:rsidR="00321F8B" w:rsidRPr="00685CB8">
        <w:rPr>
          <w:rFonts w:ascii="Times New Roman" w:hAnsi="Times New Roman"/>
          <w:b/>
        </w:rPr>
        <w:t>/emtrycytabin</w:t>
      </w:r>
      <w:r w:rsidR="00AA3B55" w:rsidRPr="00685CB8">
        <w:rPr>
          <w:rFonts w:ascii="Times New Roman" w:hAnsi="Times New Roman"/>
          <w:b/>
        </w:rPr>
        <w:t>ą</w:t>
      </w:r>
      <w:r w:rsidR="00321F8B" w:rsidRPr="00685CB8">
        <w:rPr>
          <w:rFonts w:ascii="Times New Roman" w:hAnsi="Times New Roman"/>
          <w:b/>
        </w:rPr>
        <w:t>/tenofowir</w:t>
      </w:r>
      <w:r w:rsidR="00826AE6" w:rsidRPr="00685CB8">
        <w:rPr>
          <w:rFonts w:ascii="Times New Roman" w:hAnsi="Times New Roman"/>
          <w:b/>
        </w:rPr>
        <w:t>u</w:t>
      </w:r>
      <w:r w:rsidR="00AA3B55" w:rsidRPr="00685CB8">
        <w:rPr>
          <w:rFonts w:ascii="Times New Roman" w:hAnsi="Times New Roman"/>
          <w:b/>
        </w:rPr>
        <w:t xml:space="preserve"> dizoproksylem</w:t>
      </w:r>
      <w:r w:rsidRPr="00685CB8">
        <w:rPr>
          <w:rFonts w:ascii="Times New Roman" w:hAnsi="Times New Roman"/>
          <w:b/>
          <w:bCs/>
        </w:rPr>
        <w:t>, przedstawione w powiązaniu ze składnikiem, któremu przypisuje się wywoływanie danego działania niepożądanego</w:t>
      </w:r>
    </w:p>
    <w:p w14:paraId="390BA029" w14:textId="77777777" w:rsidR="00E350C0" w:rsidRPr="00685CB8" w:rsidRDefault="00E350C0" w:rsidP="00EF3A05">
      <w:pPr>
        <w:keepNext/>
        <w:autoSpaceDE w:val="0"/>
        <w:autoSpaceDN w:val="0"/>
        <w:adjustRightInd w:val="0"/>
        <w:spacing w:after="0" w:line="240" w:lineRule="auto"/>
        <w:rPr>
          <w:rFonts w:ascii="Times New Roman" w:hAnsi="Times New Roman"/>
        </w:rPr>
      </w:pPr>
    </w:p>
    <w:tbl>
      <w:tblPr>
        <w:tblW w:w="9356" w:type="dxa"/>
        <w:tblInd w:w="5" w:type="dxa"/>
        <w:tblLayout w:type="fixed"/>
        <w:tblCellMar>
          <w:left w:w="0" w:type="dxa"/>
          <w:right w:w="0" w:type="dxa"/>
        </w:tblCellMar>
        <w:tblLook w:val="0000" w:firstRow="0" w:lastRow="0" w:firstColumn="0" w:lastColumn="0" w:noHBand="0" w:noVBand="0"/>
      </w:tblPr>
      <w:tblGrid>
        <w:gridCol w:w="2118"/>
        <w:gridCol w:w="2227"/>
        <w:gridCol w:w="12"/>
        <w:gridCol w:w="8"/>
        <w:gridCol w:w="2665"/>
        <w:gridCol w:w="13"/>
        <w:gridCol w:w="7"/>
        <w:gridCol w:w="2306"/>
      </w:tblGrid>
      <w:tr w:rsidR="00E350C0" w:rsidRPr="00685CB8" w14:paraId="77FB0E3F" w14:textId="77777777" w:rsidTr="00656765">
        <w:trPr>
          <w:cantSplit/>
          <w:trHeight w:val="20"/>
          <w:tblHeader/>
        </w:trPr>
        <w:tc>
          <w:tcPr>
            <w:tcW w:w="211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E0C2302" w14:textId="77777777" w:rsidR="00E350C0" w:rsidRPr="00685CB8" w:rsidRDefault="00E350C0" w:rsidP="00E21383">
            <w:pPr>
              <w:keepNext/>
              <w:keepLines/>
              <w:autoSpaceDE w:val="0"/>
              <w:autoSpaceDN w:val="0"/>
              <w:adjustRightInd w:val="0"/>
              <w:spacing w:after="0" w:line="240" w:lineRule="auto"/>
              <w:rPr>
                <w:rFonts w:ascii="Times New Roman" w:hAnsi="Times New Roman"/>
                <w:sz w:val="20"/>
                <w:szCs w:val="20"/>
              </w:rPr>
            </w:pPr>
          </w:p>
        </w:tc>
        <w:tc>
          <w:tcPr>
            <w:tcW w:w="7238" w:type="dxa"/>
            <w:gridSpan w:val="7"/>
            <w:tcBorders>
              <w:top w:val="single" w:sz="4" w:space="0" w:color="000000"/>
              <w:left w:val="single" w:sz="4" w:space="0" w:color="000000"/>
              <w:bottom w:val="single" w:sz="4" w:space="0" w:color="000000"/>
              <w:right w:val="single" w:sz="4" w:space="0" w:color="000000"/>
            </w:tcBorders>
            <w:shd w:val="clear" w:color="auto" w:fill="auto"/>
          </w:tcPr>
          <w:p w14:paraId="02A7BC9A" w14:textId="77777777" w:rsidR="00E350C0" w:rsidRPr="00685CB8" w:rsidRDefault="00E53579" w:rsidP="00E21383">
            <w:pPr>
              <w:keepNext/>
              <w:keepLines/>
              <w:autoSpaceDE w:val="0"/>
              <w:autoSpaceDN w:val="0"/>
              <w:adjustRightInd w:val="0"/>
              <w:spacing w:after="0" w:line="240" w:lineRule="auto"/>
              <w:ind w:right="241"/>
              <w:jc w:val="center"/>
              <w:rPr>
                <w:rFonts w:ascii="Times New Roman" w:hAnsi="Times New Roman"/>
                <w:b/>
                <w:sz w:val="20"/>
                <w:szCs w:val="20"/>
                <w:lang w:val="en-US"/>
              </w:rPr>
            </w:pPr>
            <w:r w:rsidRPr="00685CB8">
              <w:rPr>
                <w:rFonts w:ascii="Times New Roman" w:hAnsi="Times New Roman"/>
                <w:b/>
                <w:sz w:val="20"/>
                <w:szCs w:val="20"/>
              </w:rPr>
              <w:t>E</w:t>
            </w:r>
            <w:r w:rsidR="00321F8B" w:rsidRPr="00685CB8">
              <w:rPr>
                <w:rFonts w:ascii="Times New Roman" w:hAnsi="Times New Roman"/>
                <w:b/>
                <w:sz w:val="20"/>
                <w:szCs w:val="20"/>
              </w:rPr>
              <w:t>fawirenz/emtrycytabina/tenofowir</w:t>
            </w:r>
            <w:r w:rsidR="00826AE6" w:rsidRPr="00685CB8">
              <w:rPr>
                <w:rFonts w:ascii="Times New Roman" w:hAnsi="Times New Roman"/>
                <w:b/>
                <w:sz w:val="20"/>
                <w:szCs w:val="20"/>
              </w:rPr>
              <w:t>u</w:t>
            </w:r>
            <w:r w:rsidR="00AA3B55" w:rsidRPr="00685CB8">
              <w:rPr>
                <w:rFonts w:ascii="Times New Roman" w:hAnsi="Times New Roman"/>
                <w:b/>
                <w:sz w:val="20"/>
                <w:szCs w:val="20"/>
              </w:rPr>
              <w:t xml:space="preserve"> dizoproksyl</w:t>
            </w:r>
          </w:p>
        </w:tc>
      </w:tr>
      <w:tr w:rsidR="00E350C0" w:rsidRPr="00685CB8" w14:paraId="51B2CF95" w14:textId="77777777" w:rsidTr="00656765">
        <w:trPr>
          <w:cantSplit/>
          <w:trHeight w:val="20"/>
          <w:tblHeader/>
        </w:trPr>
        <w:tc>
          <w:tcPr>
            <w:tcW w:w="2118" w:type="dxa"/>
            <w:vMerge/>
            <w:tcBorders>
              <w:top w:val="single" w:sz="4" w:space="0" w:color="000000"/>
              <w:left w:val="single" w:sz="4" w:space="0" w:color="000000"/>
              <w:bottom w:val="single" w:sz="4" w:space="0" w:color="000000"/>
              <w:right w:val="single" w:sz="4" w:space="0" w:color="000000"/>
            </w:tcBorders>
            <w:shd w:val="clear" w:color="auto" w:fill="auto"/>
          </w:tcPr>
          <w:p w14:paraId="755E90D4" w14:textId="77777777" w:rsidR="00E350C0" w:rsidRPr="00685CB8" w:rsidRDefault="00E350C0" w:rsidP="00E21383">
            <w:pPr>
              <w:keepNext/>
              <w:keepLines/>
              <w:autoSpaceDE w:val="0"/>
              <w:autoSpaceDN w:val="0"/>
              <w:adjustRightInd w:val="0"/>
              <w:spacing w:after="0" w:line="240" w:lineRule="auto"/>
              <w:ind w:left="3243" w:right="3218"/>
              <w:jc w:val="center"/>
              <w:rPr>
                <w:rFonts w:ascii="Times New Roman" w:hAnsi="Times New Roman"/>
                <w:sz w:val="20"/>
                <w:szCs w:val="20"/>
                <w:lang w:val="en-US"/>
              </w:rPr>
            </w:pP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auto"/>
          </w:tcPr>
          <w:p w14:paraId="47E71538" w14:textId="77777777" w:rsidR="00E350C0" w:rsidRPr="00685CB8" w:rsidRDefault="00E350C0" w:rsidP="00E21383">
            <w:pPr>
              <w:keepNext/>
              <w:keepLines/>
              <w:autoSpaceDE w:val="0"/>
              <w:autoSpaceDN w:val="0"/>
              <w:adjustRightInd w:val="0"/>
              <w:spacing w:after="0" w:line="240" w:lineRule="auto"/>
              <w:ind w:left="672" w:right="-20"/>
              <w:rPr>
                <w:rFonts w:ascii="Times New Roman" w:hAnsi="Times New Roman"/>
                <w:sz w:val="20"/>
                <w:szCs w:val="20"/>
              </w:rPr>
            </w:pPr>
            <w:r w:rsidRPr="00685CB8">
              <w:rPr>
                <w:rFonts w:ascii="Times New Roman" w:hAnsi="Times New Roman"/>
                <w:b/>
                <w:bCs/>
                <w:sz w:val="20"/>
                <w:szCs w:val="20"/>
              </w:rPr>
              <w:t>Efawirenz</w:t>
            </w:r>
          </w:p>
        </w:tc>
        <w:tc>
          <w:tcPr>
            <w:tcW w:w="2686" w:type="dxa"/>
            <w:gridSpan w:val="3"/>
            <w:tcBorders>
              <w:top w:val="single" w:sz="4" w:space="0" w:color="000000"/>
              <w:left w:val="single" w:sz="4" w:space="0" w:color="000000"/>
              <w:bottom w:val="single" w:sz="4" w:space="0" w:color="000000"/>
              <w:right w:val="single" w:sz="4" w:space="0" w:color="000000"/>
            </w:tcBorders>
            <w:shd w:val="clear" w:color="auto" w:fill="auto"/>
          </w:tcPr>
          <w:p w14:paraId="0725D718" w14:textId="77777777" w:rsidR="00E350C0" w:rsidRPr="00685CB8" w:rsidRDefault="00E350C0" w:rsidP="00E21383">
            <w:pPr>
              <w:keepNext/>
              <w:keepLines/>
              <w:autoSpaceDE w:val="0"/>
              <w:autoSpaceDN w:val="0"/>
              <w:adjustRightInd w:val="0"/>
              <w:spacing w:after="0" w:line="240" w:lineRule="auto"/>
              <w:ind w:left="693" w:right="-20"/>
              <w:rPr>
                <w:rFonts w:ascii="Times New Roman" w:hAnsi="Times New Roman"/>
                <w:sz w:val="20"/>
                <w:szCs w:val="20"/>
              </w:rPr>
            </w:pPr>
            <w:r w:rsidRPr="00685CB8">
              <w:rPr>
                <w:rFonts w:ascii="Times New Roman" w:hAnsi="Times New Roman"/>
                <w:b/>
                <w:bCs/>
                <w:sz w:val="20"/>
                <w:szCs w:val="20"/>
              </w:rPr>
              <w:t>Emtrycytabina</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tcPr>
          <w:p w14:paraId="51B96DB6" w14:textId="77777777" w:rsidR="00E350C0" w:rsidRPr="00685CB8" w:rsidRDefault="00AA3B55" w:rsidP="00E21383">
            <w:pPr>
              <w:keepNext/>
              <w:keepLines/>
              <w:autoSpaceDE w:val="0"/>
              <w:autoSpaceDN w:val="0"/>
              <w:adjustRightInd w:val="0"/>
              <w:spacing w:after="0" w:line="240" w:lineRule="auto"/>
              <w:ind w:left="150" w:right="95"/>
              <w:rPr>
                <w:rFonts w:ascii="Times New Roman" w:hAnsi="Times New Roman"/>
                <w:sz w:val="20"/>
                <w:szCs w:val="20"/>
              </w:rPr>
            </w:pPr>
            <w:r w:rsidRPr="00685CB8">
              <w:rPr>
                <w:rFonts w:ascii="Times New Roman" w:hAnsi="Times New Roman"/>
                <w:b/>
                <w:bCs/>
                <w:sz w:val="20"/>
                <w:szCs w:val="20"/>
              </w:rPr>
              <w:t>T</w:t>
            </w:r>
            <w:r w:rsidR="00E350C0" w:rsidRPr="00685CB8">
              <w:rPr>
                <w:rFonts w:ascii="Times New Roman" w:hAnsi="Times New Roman"/>
                <w:b/>
                <w:bCs/>
                <w:sz w:val="20"/>
                <w:szCs w:val="20"/>
              </w:rPr>
              <w:t>enofowir</w:t>
            </w:r>
            <w:r w:rsidR="00826AE6" w:rsidRPr="00685CB8">
              <w:rPr>
                <w:rFonts w:ascii="Times New Roman" w:hAnsi="Times New Roman"/>
                <w:b/>
                <w:bCs/>
                <w:sz w:val="20"/>
                <w:szCs w:val="20"/>
              </w:rPr>
              <w:t>u</w:t>
            </w:r>
            <w:r w:rsidRPr="00685CB8">
              <w:rPr>
                <w:rFonts w:ascii="Times New Roman" w:hAnsi="Times New Roman"/>
                <w:b/>
                <w:bCs/>
                <w:sz w:val="20"/>
                <w:szCs w:val="20"/>
              </w:rPr>
              <w:t xml:space="preserve"> dizoproksyl</w:t>
            </w:r>
          </w:p>
        </w:tc>
      </w:tr>
      <w:tr w:rsidR="00E350C0" w:rsidRPr="00685CB8" w14:paraId="4C909138" w14:textId="77777777" w:rsidTr="00656765">
        <w:trPr>
          <w:cantSplit/>
          <w:trHeight w:val="20"/>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auto"/>
          </w:tcPr>
          <w:p w14:paraId="53D2799E" w14:textId="77777777" w:rsidR="00E350C0" w:rsidRPr="00685CB8" w:rsidRDefault="00E350C0" w:rsidP="00E21383">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i/>
                <w:iCs/>
                <w:sz w:val="20"/>
                <w:szCs w:val="20"/>
              </w:rPr>
              <w:t>Zaburzenia krwi i układu chłonnego</w:t>
            </w:r>
          </w:p>
        </w:tc>
      </w:tr>
      <w:tr w:rsidR="00E350C0" w:rsidRPr="00685CB8" w14:paraId="78AAF347" w14:textId="77777777" w:rsidTr="00656765">
        <w:trPr>
          <w:cantSplit/>
          <w:trHeight w:val="20"/>
        </w:trPr>
        <w:tc>
          <w:tcPr>
            <w:tcW w:w="2118" w:type="dxa"/>
            <w:tcBorders>
              <w:top w:val="single" w:sz="4" w:space="0" w:color="000000"/>
              <w:left w:val="single" w:sz="4" w:space="0" w:color="000000"/>
              <w:bottom w:val="single" w:sz="4" w:space="0" w:color="000000"/>
              <w:right w:val="single" w:sz="4" w:space="0" w:color="000000"/>
            </w:tcBorders>
            <w:shd w:val="clear" w:color="auto" w:fill="auto"/>
          </w:tcPr>
          <w:p w14:paraId="611FDD9E" w14:textId="77777777" w:rsidR="00E350C0" w:rsidRPr="00685CB8" w:rsidRDefault="00E350C0" w:rsidP="00E21383">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Często</w:t>
            </w: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auto"/>
          </w:tcPr>
          <w:p w14:paraId="1E85F328" w14:textId="77777777" w:rsidR="00E350C0" w:rsidRPr="00685CB8" w:rsidRDefault="00E350C0" w:rsidP="00E21383">
            <w:pPr>
              <w:keepNext/>
              <w:keepLines/>
              <w:autoSpaceDE w:val="0"/>
              <w:autoSpaceDN w:val="0"/>
              <w:adjustRightInd w:val="0"/>
              <w:spacing w:after="0" w:line="240" w:lineRule="auto"/>
              <w:rPr>
                <w:rFonts w:ascii="Times New Roman" w:hAnsi="Times New Roman"/>
                <w:sz w:val="20"/>
                <w:szCs w:val="20"/>
              </w:rPr>
            </w:pPr>
          </w:p>
        </w:tc>
        <w:tc>
          <w:tcPr>
            <w:tcW w:w="2686" w:type="dxa"/>
            <w:gridSpan w:val="3"/>
            <w:tcBorders>
              <w:top w:val="single" w:sz="4" w:space="0" w:color="000000"/>
              <w:left w:val="single" w:sz="4" w:space="0" w:color="000000"/>
              <w:bottom w:val="single" w:sz="4" w:space="0" w:color="000000"/>
              <w:right w:val="single" w:sz="4" w:space="0" w:color="000000"/>
            </w:tcBorders>
            <w:shd w:val="clear" w:color="auto" w:fill="auto"/>
          </w:tcPr>
          <w:p w14:paraId="13CE0992" w14:textId="77777777" w:rsidR="00E350C0" w:rsidRPr="00685CB8" w:rsidRDefault="00E350C0" w:rsidP="00E21383">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neutropenia</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tcPr>
          <w:p w14:paraId="6251D6D1" w14:textId="77777777" w:rsidR="00E350C0" w:rsidRPr="00685CB8" w:rsidRDefault="00E350C0" w:rsidP="00E21383">
            <w:pPr>
              <w:keepNext/>
              <w:keepLines/>
              <w:autoSpaceDE w:val="0"/>
              <w:autoSpaceDN w:val="0"/>
              <w:adjustRightInd w:val="0"/>
              <w:spacing w:after="0" w:line="240" w:lineRule="auto"/>
              <w:rPr>
                <w:rFonts w:ascii="Times New Roman" w:hAnsi="Times New Roman"/>
                <w:sz w:val="20"/>
                <w:szCs w:val="20"/>
              </w:rPr>
            </w:pPr>
          </w:p>
        </w:tc>
      </w:tr>
      <w:tr w:rsidR="00E350C0" w:rsidRPr="00685CB8" w14:paraId="2C81D0C8" w14:textId="77777777" w:rsidTr="00656765">
        <w:trPr>
          <w:cantSplit/>
          <w:trHeight w:val="20"/>
        </w:trPr>
        <w:tc>
          <w:tcPr>
            <w:tcW w:w="2118" w:type="dxa"/>
            <w:tcBorders>
              <w:top w:val="single" w:sz="4" w:space="0" w:color="000000"/>
              <w:left w:val="single" w:sz="4" w:space="0" w:color="000000"/>
              <w:bottom w:val="single" w:sz="4" w:space="0" w:color="000000"/>
              <w:right w:val="single" w:sz="4" w:space="0" w:color="000000"/>
            </w:tcBorders>
            <w:shd w:val="clear" w:color="auto" w:fill="auto"/>
          </w:tcPr>
          <w:p w14:paraId="5143E573"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Niezbyt często</w:t>
            </w: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auto"/>
          </w:tcPr>
          <w:p w14:paraId="34C653F4" w14:textId="77777777" w:rsidR="00E350C0" w:rsidRPr="00685CB8" w:rsidRDefault="00E350C0" w:rsidP="00E21383">
            <w:pPr>
              <w:keepLines/>
              <w:autoSpaceDE w:val="0"/>
              <w:autoSpaceDN w:val="0"/>
              <w:adjustRightInd w:val="0"/>
              <w:spacing w:after="0" w:line="240" w:lineRule="auto"/>
              <w:rPr>
                <w:rFonts w:ascii="Times New Roman" w:hAnsi="Times New Roman"/>
                <w:sz w:val="20"/>
                <w:szCs w:val="20"/>
              </w:rPr>
            </w:pPr>
          </w:p>
        </w:tc>
        <w:tc>
          <w:tcPr>
            <w:tcW w:w="2686" w:type="dxa"/>
            <w:gridSpan w:val="3"/>
            <w:tcBorders>
              <w:top w:val="single" w:sz="4" w:space="0" w:color="000000"/>
              <w:left w:val="single" w:sz="4" w:space="0" w:color="000000"/>
              <w:bottom w:val="single" w:sz="4" w:space="0" w:color="000000"/>
              <w:right w:val="single" w:sz="4" w:space="0" w:color="000000"/>
            </w:tcBorders>
            <w:shd w:val="clear" w:color="auto" w:fill="auto"/>
          </w:tcPr>
          <w:p w14:paraId="378F960D"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niedokrwistość</w:t>
            </w:r>
            <w:r w:rsidRPr="00685CB8">
              <w:rPr>
                <w:rFonts w:ascii="Times New Roman" w:hAnsi="Times New Roman"/>
                <w:sz w:val="20"/>
                <w:szCs w:val="20"/>
                <w:vertAlign w:val="superscript"/>
              </w:rPr>
              <w:t>1</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tcPr>
          <w:p w14:paraId="1A7C4578" w14:textId="77777777" w:rsidR="00E350C0" w:rsidRPr="00685CB8" w:rsidRDefault="00E350C0" w:rsidP="00E21383">
            <w:pPr>
              <w:keepLines/>
              <w:autoSpaceDE w:val="0"/>
              <w:autoSpaceDN w:val="0"/>
              <w:adjustRightInd w:val="0"/>
              <w:spacing w:after="0" w:line="240" w:lineRule="auto"/>
              <w:rPr>
                <w:rFonts w:ascii="Times New Roman" w:hAnsi="Times New Roman"/>
                <w:sz w:val="20"/>
                <w:szCs w:val="20"/>
              </w:rPr>
            </w:pPr>
          </w:p>
        </w:tc>
      </w:tr>
      <w:tr w:rsidR="00E350C0" w:rsidRPr="00685CB8" w14:paraId="4945E2A0" w14:textId="77777777" w:rsidTr="00656765">
        <w:trPr>
          <w:cantSplit/>
          <w:trHeight w:val="20"/>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auto"/>
          </w:tcPr>
          <w:p w14:paraId="0B334760"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i/>
                <w:iCs/>
                <w:sz w:val="20"/>
                <w:szCs w:val="20"/>
              </w:rPr>
              <w:t>Zaburzenia układu immunologicznego</w:t>
            </w:r>
          </w:p>
        </w:tc>
      </w:tr>
      <w:tr w:rsidR="00E350C0" w:rsidRPr="00685CB8" w14:paraId="58821EBC" w14:textId="77777777" w:rsidTr="00656765">
        <w:trPr>
          <w:cantSplit/>
          <w:trHeight w:val="20"/>
        </w:trPr>
        <w:tc>
          <w:tcPr>
            <w:tcW w:w="2118" w:type="dxa"/>
            <w:tcBorders>
              <w:top w:val="single" w:sz="4" w:space="0" w:color="000000"/>
              <w:left w:val="single" w:sz="4" w:space="0" w:color="000000"/>
              <w:bottom w:val="single" w:sz="4" w:space="0" w:color="000000"/>
              <w:right w:val="single" w:sz="4" w:space="0" w:color="000000"/>
            </w:tcBorders>
            <w:shd w:val="clear" w:color="auto" w:fill="auto"/>
          </w:tcPr>
          <w:p w14:paraId="1913E92C"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Często</w:t>
            </w: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auto"/>
          </w:tcPr>
          <w:p w14:paraId="2BE4F6AE" w14:textId="77777777" w:rsidR="00E350C0" w:rsidRPr="00685CB8" w:rsidRDefault="00E350C0" w:rsidP="00E21383">
            <w:pPr>
              <w:keepLines/>
              <w:autoSpaceDE w:val="0"/>
              <w:autoSpaceDN w:val="0"/>
              <w:adjustRightInd w:val="0"/>
              <w:spacing w:after="0" w:line="240" w:lineRule="auto"/>
              <w:rPr>
                <w:rFonts w:ascii="Times New Roman" w:hAnsi="Times New Roman"/>
                <w:sz w:val="20"/>
                <w:szCs w:val="20"/>
              </w:rPr>
            </w:pPr>
          </w:p>
        </w:tc>
        <w:tc>
          <w:tcPr>
            <w:tcW w:w="2686" w:type="dxa"/>
            <w:gridSpan w:val="3"/>
            <w:tcBorders>
              <w:top w:val="single" w:sz="4" w:space="0" w:color="000000"/>
              <w:left w:val="single" w:sz="4" w:space="0" w:color="000000"/>
              <w:bottom w:val="single" w:sz="4" w:space="0" w:color="000000"/>
              <w:right w:val="single" w:sz="4" w:space="0" w:color="000000"/>
            </w:tcBorders>
            <w:shd w:val="clear" w:color="auto" w:fill="auto"/>
          </w:tcPr>
          <w:p w14:paraId="09D845CF"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reakcja uczuleniowa</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tcPr>
          <w:p w14:paraId="48FACC72" w14:textId="77777777" w:rsidR="00E350C0" w:rsidRPr="00685CB8" w:rsidRDefault="00E350C0" w:rsidP="00E21383">
            <w:pPr>
              <w:keepLines/>
              <w:autoSpaceDE w:val="0"/>
              <w:autoSpaceDN w:val="0"/>
              <w:adjustRightInd w:val="0"/>
              <w:spacing w:after="0" w:line="240" w:lineRule="auto"/>
              <w:rPr>
                <w:rFonts w:ascii="Times New Roman" w:hAnsi="Times New Roman"/>
                <w:sz w:val="20"/>
                <w:szCs w:val="20"/>
              </w:rPr>
            </w:pPr>
          </w:p>
        </w:tc>
      </w:tr>
      <w:tr w:rsidR="00E350C0" w:rsidRPr="00685CB8" w14:paraId="7D0E1E3D" w14:textId="77777777" w:rsidTr="00656765">
        <w:trPr>
          <w:cantSplit/>
          <w:trHeight w:val="20"/>
        </w:trPr>
        <w:tc>
          <w:tcPr>
            <w:tcW w:w="2118" w:type="dxa"/>
            <w:tcBorders>
              <w:top w:val="single" w:sz="4" w:space="0" w:color="000000"/>
              <w:left w:val="single" w:sz="4" w:space="0" w:color="000000"/>
              <w:bottom w:val="single" w:sz="4" w:space="0" w:color="000000"/>
              <w:right w:val="single" w:sz="4" w:space="0" w:color="000000"/>
            </w:tcBorders>
            <w:shd w:val="clear" w:color="auto" w:fill="auto"/>
          </w:tcPr>
          <w:p w14:paraId="12E1ECAA"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Niezbyt często</w:t>
            </w: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auto"/>
          </w:tcPr>
          <w:p w14:paraId="0040EB7C"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nadwrażliwość</w:t>
            </w:r>
          </w:p>
        </w:tc>
        <w:tc>
          <w:tcPr>
            <w:tcW w:w="2686" w:type="dxa"/>
            <w:gridSpan w:val="3"/>
            <w:tcBorders>
              <w:top w:val="single" w:sz="4" w:space="0" w:color="000000"/>
              <w:left w:val="single" w:sz="4" w:space="0" w:color="000000"/>
              <w:bottom w:val="single" w:sz="4" w:space="0" w:color="000000"/>
              <w:right w:val="single" w:sz="4" w:space="0" w:color="000000"/>
            </w:tcBorders>
            <w:shd w:val="clear" w:color="auto" w:fill="auto"/>
          </w:tcPr>
          <w:p w14:paraId="5596B097" w14:textId="77777777" w:rsidR="00E350C0" w:rsidRPr="00685CB8" w:rsidRDefault="00E350C0" w:rsidP="00E21383">
            <w:pPr>
              <w:keepLines/>
              <w:autoSpaceDE w:val="0"/>
              <w:autoSpaceDN w:val="0"/>
              <w:adjustRightInd w:val="0"/>
              <w:spacing w:after="0" w:line="240" w:lineRule="auto"/>
              <w:rPr>
                <w:rFonts w:ascii="Times New Roman" w:hAnsi="Times New Roman"/>
                <w:sz w:val="20"/>
                <w:szCs w:val="20"/>
              </w:rPr>
            </w:pP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tcPr>
          <w:p w14:paraId="110161B5" w14:textId="77777777" w:rsidR="00E350C0" w:rsidRPr="00685CB8" w:rsidRDefault="00E350C0" w:rsidP="00E21383">
            <w:pPr>
              <w:keepLines/>
              <w:autoSpaceDE w:val="0"/>
              <w:autoSpaceDN w:val="0"/>
              <w:adjustRightInd w:val="0"/>
              <w:spacing w:after="0" w:line="240" w:lineRule="auto"/>
              <w:rPr>
                <w:rFonts w:ascii="Times New Roman" w:hAnsi="Times New Roman"/>
                <w:sz w:val="20"/>
                <w:szCs w:val="20"/>
              </w:rPr>
            </w:pPr>
          </w:p>
        </w:tc>
      </w:tr>
      <w:tr w:rsidR="00E350C0" w:rsidRPr="00685CB8" w14:paraId="384F33D4" w14:textId="77777777" w:rsidTr="00656765">
        <w:trPr>
          <w:cantSplit/>
          <w:trHeight w:val="20"/>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auto"/>
          </w:tcPr>
          <w:p w14:paraId="21AB00EC"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i/>
                <w:iCs/>
                <w:sz w:val="20"/>
                <w:szCs w:val="20"/>
              </w:rPr>
              <w:t>Zaburzenia metabolizmu i odżywiania</w:t>
            </w:r>
          </w:p>
        </w:tc>
      </w:tr>
      <w:tr w:rsidR="00E350C0" w:rsidRPr="00685CB8" w14:paraId="20734AC6" w14:textId="77777777" w:rsidTr="00656765">
        <w:trPr>
          <w:cantSplit/>
          <w:trHeight w:val="20"/>
        </w:trPr>
        <w:tc>
          <w:tcPr>
            <w:tcW w:w="2118" w:type="dxa"/>
            <w:tcBorders>
              <w:top w:val="single" w:sz="4" w:space="0" w:color="000000"/>
              <w:left w:val="single" w:sz="4" w:space="0" w:color="000000"/>
              <w:bottom w:val="single" w:sz="4" w:space="0" w:color="000000"/>
              <w:right w:val="single" w:sz="4" w:space="0" w:color="000000"/>
            </w:tcBorders>
            <w:shd w:val="clear" w:color="auto" w:fill="auto"/>
          </w:tcPr>
          <w:p w14:paraId="51841A8A"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Bardzo często</w:t>
            </w: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auto"/>
          </w:tcPr>
          <w:p w14:paraId="53FB07C2" w14:textId="77777777" w:rsidR="00E350C0" w:rsidRPr="00685CB8" w:rsidRDefault="00E350C0" w:rsidP="00E21383">
            <w:pPr>
              <w:keepLines/>
              <w:autoSpaceDE w:val="0"/>
              <w:autoSpaceDN w:val="0"/>
              <w:adjustRightInd w:val="0"/>
              <w:spacing w:after="0" w:line="240" w:lineRule="auto"/>
              <w:rPr>
                <w:rFonts w:ascii="Times New Roman" w:hAnsi="Times New Roman"/>
                <w:sz w:val="20"/>
                <w:szCs w:val="20"/>
              </w:rPr>
            </w:pPr>
          </w:p>
        </w:tc>
        <w:tc>
          <w:tcPr>
            <w:tcW w:w="2686" w:type="dxa"/>
            <w:gridSpan w:val="3"/>
            <w:tcBorders>
              <w:top w:val="single" w:sz="4" w:space="0" w:color="000000"/>
              <w:left w:val="single" w:sz="4" w:space="0" w:color="000000"/>
              <w:bottom w:val="single" w:sz="4" w:space="0" w:color="000000"/>
              <w:right w:val="single" w:sz="4" w:space="0" w:color="000000"/>
            </w:tcBorders>
            <w:shd w:val="clear" w:color="auto" w:fill="auto"/>
          </w:tcPr>
          <w:p w14:paraId="60657F55" w14:textId="77777777" w:rsidR="00E350C0" w:rsidRPr="00685CB8" w:rsidRDefault="00E350C0" w:rsidP="00E21383">
            <w:pPr>
              <w:keepLines/>
              <w:autoSpaceDE w:val="0"/>
              <w:autoSpaceDN w:val="0"/>
              <w:adjustRightInd w:val="0"/>
              <w:spacing w:after="0" w:line="240" w:lineRule="auto"/>
              <w:rPr>
                <w:rFonts w:ascii="Times New Roman" w:hAnsi="Times New Roman"/>
                <w:sz w:val="20"/>
                <w:szCs w:val="20"/>
              </w:rPr>
            </w:pP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tcPr>
          <w:p w14:paraId="30D2C243"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hipofosfatemia</w:t>
            </w:r>
            <w:r w:rsidRPr="00685CB8">
              <w:rPr>
                <w:rFonts w:ascii="Times New Roman" w:hAnsi="Times New Roman"/>
                <w:sz w:val="20"/>
                <w:szCs w:val="20"/>
                <w:vertAlign w:val="superscript"/>
              </w:rPr>
              <w:t>2</w:t>
            </w:r>
          </w:p>
        </w:tc>
      </w:tr>
      <w:tr w:rsidR="00E350C0" w:rsidRPr="00685CB8" w14:paraId="61F52F2B" w14:textId="77777777" w:rsidTr="00656765">
        <w:trPr>
          <w:cantSplit/>
          <w:trHeight w:val="20"/>
        </w:trPr>
        <w:tc>
          <w:tcPr>
            <w:tcW w:w="2118" w:type="dxa"/>
            <w:tcBorders>
              <w:top w:val="single" w:sz="4" w:space="0" w:color="000000"/>
              <w:left w:val="single" w:sz="4" w:space="0" w:color="000000"/>
              <w:bottom w:val="single" w:sz="4" w:space="0" w:color="000000"/>
              <w:right w:val="single" w:sz="4" w:space="0" w:color="000000"/>
            </w:tcBorders>
            <w:shd w:val="clear" w:color="auto" w:fill="auto"/>
          </w:tcPr>
          <w:p w14:paraId="02085DE2"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Często</w:t>
            </w: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auto"/>
          </w:tcPr>
          <w:p w14:paraId="16065350"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hipertr</w:t>
            </w:r>
            <w:r w:rsidR="006149B9" w:rsidRPr="00685CB8">
              <w:rPr>
                <w:rFonts w:ascii="Times New Roman" w:hAnsi="Times New Roman"/>
                <w:sz w:val="20"/>
                <w:szCs w:val="20"/>
              </w:rPr>
              <w:t>i</w:t>
            </w:r>
            <w:r w:rsidRPr="00685CB8">
              <w:rPr>
                <w:rFonts w:ascii="Times New Roman" w:hAnsi="Times New Roman"/>
                <w:sz w:val="20"/>
                <w:szCs w:val="20"/>
              </w:rPr>
              <w:t>glicerydemia</w:t>
            </w:r>
            <w:r w:rsidRPr="00685CB8">
              <w:rPr>
                <w:rFonts w:ascii="Times New Roman" w:hAnsi="Times New Roman"/>
                <w:sz w:val="20"/>
                <w:szCs w:val="20"/>
                <w:vertAlign w:val="superscript"/>
              </w:rPr>
              <w:t>3</w:t>
            </w:r>
          </w:p>
        </w:tc>
        <w:tc>
          <w:tcPr>
            <w:tcW w:w="2686" w:type="dxa"/>
            <w:gridSpan w:val="3"/>
            <w:tcBorders>
              <w:top w:val="single" w:sz="4" w:space="0" w:color="000000"/>
              <w:left w:val="single" w:sz="4" w:space="0" w:color="000000"/>
              <w:bottom w:val="single" w:sz="4" w:space="0" w:color="000000"/>
              <w:right w:val="single" w:sz="4" w:space="0" w:color="000000"/>
            </w:tcBorders>
            <w:shd w:val="clear" w:color="auto" w:fill="auto"/>
          </w:tcPr>
          <w:p w14:paraId="016EE6B1" w14:textId="444E44AE" w:rsidR="00E350C0" w:rsidRPr="00685CB8" w:rsidRDefault="00E350C0" w:rsidP="00933965">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hiperglikemia,</w:t>
            </w:r>
            <w:r w:rsidR="00933965" w:rsidRPr="00685CB8">
              <w:rPr>
                <w:rFonts w:ascii="Times New Roman" w:hAnsi="Times New Roman"/>
                <w:sz w:val="20"/>
                <w:szCs w:val="20"/>
              </w:rPr>
              <w:t xml:space="preserve"> </w:t>
            </w:r>
            <w:r w:rsidRPr="00685CB8">
              <w:rPr>
                <w:rFonts w:ascii="Times New Roman" w:hAnsi="Times New Roman"/>
                <w:sz w:val="20"/>
                <w:szCs w:val="20"/>
              </w:rPr>
              <w:t>hipertr</w:t>
            </w:r>
            <w:r w:rsidR="006149B9" w:rsidRPr="00685CB8">
              <w:rPr>
                <w:rFonts w:ascii="Times New Roman" w:hAnsi="Times New Roman"/>
                <w:sz w:val="20"/>
                <w:szCs w:val="20"/>
              </w:rPr>
              <w:t>i</w:t>
            </w:r>
            <w:r w:rsidRPr="00685CB8">
              <w:rPr>
                <w:rFonts w:ascii="Times New Roman" w:hAnsi="Times New Roman"/>
                <w:sz w:val="20"/>
                <w:szCs w:val="20"/>
              </w:rPr>
              <w:t>glicerydemia</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tcPr>
          <w:p w14:paraId="1694B51F" w14:textId="77777777" w:rsidR="00E350C0" w:rsidRPr="00685CB8" w:rsidRDefault="00E350C0" w:rsidP="00E21383">
            <w:pPr>
              <w:keepLines/>
              <w:autoSpaceDE w:val="0"/>
              <w:autoSpaceDN w:val="0"/>
              <w:adjustRightInd w:val="0"/>
              <w:spacing w:after="0" w:line="240" w:lineRule="auto"/>
              <w:rPr>
                <w:rFonts w:ascii="Times New Roman" w:hAnsi="Times New Roman"/>
                <w:sz w:val="20"/>
                <w:szCs w:val="20"/>
              </w:rPr>
            </w:pPr>
          </w:p>
        </w:tc>
      </w:tr>
      <w:tr w:rsidR="00E350C0" w:rsidRPr="00685CB8" w14:paraId="21AB4F43" w14:textId="77777777" w:rsidTr="00656765">
        <w:trPr>
          <w:cantSplit/>
          <w:trHeight w:val="20"/>
        </w:trPr>
        <w:tc>
          <w:tcPr>
            <w:tcW w:w="2118" w:type="dxa"/>
            <w:tcBorders>
              <w:top w:val="single" w:sz="4" w:space="0" w:color="000000"/>
              <w:left w:val="single" w:sz="4" w:space="0" w:color="000000"/>
              <w:bottom w:val="single" w:sz="4" w:space="0" w:color="000000"/>
              <w:right w:val="single" w:sz="4" w:space="0" w:color="000000"/>
            </w:tcBorders>
            <w:shd w:val="clear" w:color="auto" w:fill="auto"/>
          </w:tcPr>
          <w:p w14:paraId="161F5FD9"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Niezbyt często</w:t>
            </w: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auto"/>
          </w:tcPr>
          <w:p w14:paraId="4CACD41C"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hipercholesterolemia</w:t>
            </w:r>
            <w:r w:rsidRPr="00685CB8">
              <w:rPr>
                <w:rFonts w:ascii="Times New Roman" w:hAnsi="Times New Roman"/>
                <w:sz w:val="20"/>
                <w:szCs w:val="20"/>
                <w:vertAlign w:val="superscript"/>
              </w:rPr>
              <w:t>3</w:t>
            </w:r>
          </w:p>
        </w:tc>
        <w:tc>
          <w:tcPr>
            <w:tcW w:w="2686" w:type="dxa"/>
            <w:gridSpan w:val="3"/>
            <w:tcBorders>
              <w:top w:val="single" w:sz="4" w:space="0" w:color="000000"/>
              <w:left w:val="single" w:sz="4" w:space="0" w:color="000000"/>
              <w:bottom w:val="single" w:sz="4" w:space="0" w:color="000000"/>
              <w:right w:val="single" w:sz="4" w:space="0" w:color="000000"/>
            </w:tcBorders>
            <w:shd w:val="clear" w:color="auto" w:fill="auto"/>
          </w:tcPr>
          <w:p w14:paraId="1D520C91" w14:textId="77777777" w:rsidR="00E350C0" w:rsidRPr="00685CB8" w:rsidRDefault="00E350C0" w:rsidP="00E21383">
            <w:pPr>
              <w:keepLines/>
              <w:autoSpaceDE w:val="0"/>
              <w:autoSpaceDN w:val="0"/>
              <w:adjustRightInd w:val="0"/>
              <w:spacing w:after="0" w:line="240" w:lineRule="auto"/>
              <w:rPr>
                <w:rFonts w:ascii="Times New Roman" w:hAnsi="Times New Roman"/>
                <w:sz w:val="20"/>
                <w:szCs w:val="20"/>
              </w:rPr>
            </w:pP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tcPr>
          <w:p w14:paraId="6FB8DAB5"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hipokalemia</w:t>
            </w:r>
            <w:r w:rsidRPr="00685CB8">
              <w:rPr>
                <w:rFonts w:ascii="Times New Roman" w:hAnsi="Times New Roman"/>
                <w:sz w:val="20"/>
                <w:szCs w:val="20"/>
                <w:vertAlign w:val="superscript"/>
              </w:rPr>
              <w:t>2</w:t>
            </w:r>
          </w:p>
        </w:tc>
      </w:tr>
      <w:tr w:rsidR="00E350C0" w:rsidRPr="00685CB8" w14:paraId="1AEC2F90" w14:textId="77777777" w:rsidTr="00656765">
        <w:trPr>
          <w:cantSplit/>
          <w:trHeight w:val="20"/>
        </w:trPr>
        <w:tc>
          <w:tcPr>
            <w:tcW w:w="2118" w:type="dxa"/>
            <w:tcBorders>
              <w:top w:val="single" w:sz="4" w:space="0" w:color="000000"/>
              <w:left w:val="single" w:sz="4" w:space="0" w:color="000000"/>
              <w:bottom w:val="single" w:sz="4" w:space="0" w:color="000000"/>
              <w:right w:val="single" w:sz="4" w:space="0" w:color="000000"/>
            </w:tcBorders>
            <w:shd w:val="clear" w:color="auto" w:fill="auto"/>
          </w:tcPr>
          <w:p w14:paraId="440C7A68"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Rzadko</w:t>
            </w: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auto"/>
          </w:tcPr>
          <w:p w14:paraId="2DC0C30C" w14:textId="77777777" w:rsidR="00E350C0" w:rsidRPr="00685CB8" w:rsidRDefault="00E350C0" w:rsidP="00E21383">
            <w:pPr>
              <w:keepLines/>
              <w:autoSpaceDE w:val="0"/>
              <w:autoSpaceDN w:val="0"/>
              <w:adjustRightInd w:val="0"/>
              <w:spacing w:after="0" w:line="240" w:lineRule="auto"/>
              <w:rPr>
                <w:rFonts w:ascii="Times New Roman" w:hAnsi="Times New Roman"/>
                <w:sz w:val="20"/>
                <w:szCs w:val="20"/>
              </w:rPr>
            </w:pPr>
          </w:p>
        </w:tc>
        <w:tc>
          <w:tcPr>
            <w:tcW w:w="2686" w:type="dxa"/>
            <w:gridSpan w:val="3"/>
            <w:tcBorders>
              <w:top w:val="single" w:sz="4" w:space="0" w:color="000000"/>
              <w:left w:val="single" w:sz="4" w:space="0" w:color="000000"/>
              <w:bottom w:val="single" w:sz="4" w:space="0" w:color="000000"/>
              <w:right w:val="single" w:sz="4" w:space="0" w:color="000000"/>
            </w:tcBorders>
            <w:shd w:val="clear" w:color="auto" w:fill="auto"/>
          </w:tcPr>
          <w:p w14:paraId="57075FFA" w14:textId="77777777" w:rsidR="00E350C0" w:rsidRPr="00685CB8" w:rsidRDefault="00E350C0" w:rsidP="00E21383">
            <w:pPr>
              <w:keepLines/>
              <w:autoSpaceDE w:val="0"/>
              <w:autoSpaceDN w:val="0"/>
              <w:adjustRightInd w:val="0"/>
              <w:spacing w:after="0" w:line="240" w:lineRule="auto"/>
              <w:rPr>
                <w:rFonts w:ascii="Times New Roman" w:hAnsi="Times New Roman"/>
                <w:sz w:val="20"/>
                <w:szCs w:val="20"/>
              </w:rPr>
            </w:pP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tcPr>
          <w:p w14:paraId="50F9D1A3"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kwasica mleczanowa</w:t>
            </w:r>
          </w:p>
        </w:tc>
      </w:tr>
      <w:tr w:rsidR="00E350C0" w:rsidRPr="00685CB8" w14:paraId="1FA8F06E" w14:textId="77777777" w:rsidTr="00656765">
        <w:trPr>
          <w:cantSplit/>
          <w:trHeight w:val="20"/>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auto"/>
          </w:tcPr>
          <w:p w14:paraId="71E95684" w14:textId="77777777" w:rsidR="00E350C0" w:rsidRPr="00685CB8" w:rsidRDefault="00E350C0" w:rsidP="00E21383">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i/>
                <w:iCs/>
                <w:sz w:val="20"/>
                <w:szCs w:val="20"/>
              </w:rPr>
              <w:t>Zaburzenia psychiczne</w:t>
            </w:r>
          </w:p>
        </w:tc>
      </w:tr>
      <w:tr w:rsidR="00E350C0" w:rsidRPr="00685CB8" w14:paraId="0E533359" w14:textId="77777777" w:rsidTr="00656765">
        <w:trPr>
          <w:cantSplit/>
          <w:trHeight w:val="20"/>
        </w:trPr>
        <w:tc>
          <w:tcPr>
            <w:tcW w:w="2118" w:type="dxa"/>
            <w:tcBorders>
              <w:top w:val="single" w:sz="4" w:space="0" w:color="000000"/>
              <w:left w:val="single" w:sz="4" w:space="0" w:color="000000"/>
              <w:bottom w:val="single" w:sz="4" w:space="0" w:color="000000"/>
              <w:right w:val="single" w:sz="4" w:space="0" w:color="000000"/>
            </w:tcBorders>
            <w:shd w:val="clear" w:color="auto" w:fill="auto"/>
          </w:tcPr>
          <w:p w14:paraId="2F1C63C9" w14:textId="77777777" w:rsidR="00E350C0" w:rsidRPr="00685CB8" w:rsidRDefault="00E350C0" w:rsidP="00E21383">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Często</w:t>
            </w: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auto"/>
          </w:tcPr>
          <w:p w14:paraId="26152979" w14:textId="62959D96" w:rsidR="00E350C0" w:rsidRPr="00685CB8" w:rsidRDefault="00E350C0" w:rsidP="00933965">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depresja (ciężka w 1,6%</w:t>
            </w:r>
            <w:r w:rsidR="00933965" w:rsidRPr="00685CB8">
              <w:rPr>
                <w:rFonts w:ascii="Times New Roman" w:hAnsi="Times New Roman"/>
                <w:sz w:val="20"/>
                <w:szCs w:val="20"/>
              </w:rPr>
              <w:t xml:space="preserve"> </w:t>
            </w:r>
            <w:r w:rsidRPr="00685CB8">
              <w:rPr>
                <w:rFonts w:ascii="Times New Roman" w:hAnsi="Times New Roman"/>
                <w:sz w:val="20"/>
                <w:szCs w:val="20"/>
              </w:rPr>
              <w:t>przypadków)</w:t>
            </w:r>
            <w:r w:rsidRPr="00685CB8">
              <w:rPr>
                <w:rFonts w:ascii="Times New Roman" w:hAnsi="Times New Roman"/>
                <w:sz w:val="20"/>
                <w:szCs w:val="20"/>
                <w:vertAlign w:val="superscript"/>
              </w:rPr>
              <w:t>3</w:t>
            </w:r>
            <w:r w:rsidRPr="00685CB8">
              <w:rPr>
                <w:rFonts w:ascii="Times New Roman" w:hAnsi="Times New Roman"/>
                <w:sz w:val="20"/>
                <w:szCs w:val="20"/>
              </w:rPr>
              <w:t>, stany lękowe</w:t>
            </w:r>
            <w:r w:rsidRPr="00685CB8">
              <w:rPr>
                <w:rFonts w:ascii="Times New Roman" w:hAnsi="Times New Roman"/>
                <w:sz w:val="20"/>
                <w:szCs w:val="20"/>
                <w:vertAlign w:val="superscript"/>
              </w:rPr>
              <w:t>3</w:t>
            </w:r>
            <w:r w:rsidRPr="00685CB8">
              <w:rPr>
                <w:rFonts w:ascii="Times New Roman" w:hAnsi="Times New Roman"/>
                <w:sz w:val="20"/>
                <w:szCs w:val="20"/>
              </w:rPr>
              <w:t>, niezwykłe sny</w:t>
            </w:r>
            <w:r w:rsidRPr="00685CB8">
              <w:rPr>
                <w:rFonts w:ascii="Times New Roman" w:hAnsi="Times New Roman"/>
                <w:sz w:val="20"/>
                <w:szCs w:val="20"/>
                <w:vertAlign w:val="superscript"/>
              </w:rPr>
              <w:t>3</w:t>
            </w:r>
            <w:r w:rsidRPr="00685CB8">
              <w:rPr>
                <w:rFonts w:ascii="Times New Roman" w:hAnsi="Times New Roman"/>
                <w:sz w:val="20"/>
                <w:szCs w:val="20"/>
              </w:rPr>
              <w:t>, bezsenność</w:t>
            </w:r>
            <w:r w:rsidRPr="00685CB8">
              <w:rPr>
                <w:rFonts w:ascii="Times New Roman" w:hAnsi="Times New Roman"/>
                <w:sz w:val="20"/>
                <w:szCs w:val="20"/>
                <w:vertAlign w:val="superscript"/>
              </w:rPr>
              <w:t>3</w:t>
            </w:r>
          </w:p>
        </w:tc>
        <w:tc>
          <w:tcPr>
            <w:tcW w:w="2686" w:type="dxa"/>
            <w:gridSpan w:val="3"/>
            <w:tcBorders>
              <w:top w:val="single" w:sz="4" w:space="0" w:color="000000"/>
              <w:left w:val="single" w:sz="4" w:space="0" w:color="000000"/>
              <w:bottom w:val="single" w:sz="4" w:space="0" w:color="000000"/>
              <w:right w:val="single" w:sz="4" w:space="0" w:color="000000"/>
            </w:tcBorders>
            <w:shd w:val="clear" w:color="auto" w:fill="auto"/>
          </w:tcPr>
          <w:p w14:paraId="2757F469" w14:textId="371E3CA7" w:rsidR="00E350C0" w:rsidRPr="00685CB8" w:rsidRDefault="00E350C0" w:rsidP="00933965">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niezwykłe sny,</w:t>
            </w:r>
            <w:r w:rsidR="00933965" w:rsidRPr="00685CB8">
              <w:rPr>
                <w:rFonts w:ascii="Times New Roman" w:hAnsi="Times New Roman"/>
                <w:sz w:val="20"/>
                <w:szCs w:val="20"/>
              </w:rPr>
              <w:t xml:space="preserve"> </w:t>
            </w:r>
            <w:r w:rsidRPr="00685CB8">
              <w:rPr>
                <w:rFonts w:ascii="Times New Roman" w:hAnsi="Times New Roman"/>
                <w:sz w:val="20"/>
                <w:szCs w:val="20"/>
              </w:rPr>
              <w:t>bezsenność</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tcPr>
          <w:p w14:paraId="74482227" w14:textId="77777777" w:rsidR="00E350C0" w:rsidRPr="00685CB8" w:rsidRDefault="00E350C0" w:rsidP="00E21383">
            <w:pPr>
              <w:keepNext/>
              <w:keepLines/>
              <w:autoSpaceDE w:val="0"/>
              <w:autoSpaceDN w:val="0"/>
              <w:adjustRightInd w:val="0"/>
              <w:spacing w:after="0" w:line="240" w:lineRule="auto"/>
              <w:rPr>
                <w:rFonts w:ascii="Times New Roman" w:hAnsi="Times New Roman"/>
                <w:sz w:val="20"/>
                <w:szCs w:val="20"/>
              </w:rPr>
            </w:pPr>
          </w:p>
        </w:tc>
      </w:tr>
      <w:tr w:rsidR="00E350C0" w:rsidRPr="00685CB8" w14:paraId="4222C0BD" w14:textId="77777777" w:rsidTr="00656765">
        <w:trPr>
          <w:cantSplit/>
          <w:trHeight w:val="20"/>
        </w:trPr>
        <w:tc>
          <w:tcPr>
            <w:tcW w:w="2118" w:type="dxa"/>
            <w:tcBorders>
              <w:top w:val="single" w:sz="4" w:space="0" w:color="000000"/>
              <w:left w:val="single" w:sz="4" w:space="0" w:color="000000"/>
              <w:bottom w:val="single" w:sz="4" w:space="0" w:color="000000"/>
              <w:right w:val="single" w:sz="4" w:space="0" w:color="000000"/>
            </w:tcBorders>
            <w:shd w:val="clear" w:color="auto" w:fill="auto"/>
          </w:tcPr>
          <w:p w14:paraId="28E59681" w14:textId="77777777" w:rsidR="00E350C0" w:rsidRPr="00685CB8" w:rsidRDefault="00E350C0" w:rsidP="00E21383">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Niezbyt często</w:t>
            </w: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auto"/>
          </w:tcPr>
          <w:p w14:paraId="0ACB9D0C" w14:textId="77777777" w:rsidR="00E350C0" w:rsidRPr="00685CB8" w:rsidRDefault="00E350C0" w:rsidP="00E21383">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próba samobójcza</w:t>
            </w:r>
            <w:r w:rsidRPr="00685CB8">
              <w:rPr>
                <w:rFonts w:ascii="Times New Roman" w:hAnsi="Times New Roman"/>
                <w:sz w:val="20"/>
                <w:szCs w:val="20"/>
                <w:vertAlign w:val="superscript"/>
              </w:rPr>
              <w:t>3</w:t>
            </w:r>
            <w:r w:rsidRPr="00685CB8">
              <w:rPr>
                <w:rFonts w:ascii="Times New Roman" w:hAnsi="Times New Roman"/>
                <w:sz w:val="20"/>
                <w:szCs w:val="20"/>
              </w:rPr>
              <w:t>,</w:t>
            </w:r>
            <w:r w:rsidR="00246E08" w:rsidRPr="00685CB8">
              <w:rPr>
                <w:rFonts w:ascii="Times New Roman" w:hAnsi="Times New Roman"/>
                <w:sz w:val="20"/>
                <w:szCs w:val="20"/>
              </w:rPr>
              <w:t xml:space="preserve"> </w:t>
            </w:r>
            <w:r w:rsidRPr="00685CB8">
              <w:rPr>
                <w:rFonts w:ascii="Times New Roman" w:hAnsi="Times New Roman"/>
                <w:sz w:val="20"/>
                <w:szCs w:val="20"/>
              </w:rPr>
              <w:t>myśli samobójcze</w:t>
            </w:r>
            <w:r w:rsidRPr="00685CB8">
              <w:rPr>
                <w:rFonts w:ascii="Times New Roman" w:hAnsi="Times New Roman"/>
                <w:sz w:val="20"/>
                <w:szCs w:val="20"/>
                <w:vertAlign w:val="superscript"/>
              </w:rPr>
              <w:t>3</w:t>
            </w:r>
            <w:r w:rsidRPr="00685CB8">
              <w:rPr>
                <w:rFonts w:ascii="Times New Roman" w:hAnsi="Times New Roman"/>
                <w:sz w:val="20"/>
                <w:szCs w:val="20"/>
              </w:rPr>
              <w:t>, psychoza</w:t>
            </w:r>
            <w:r w:rsidRPr="00685CB8">
              <w:rPr>
                <w:rFonts w:ascii="Times New Roman" w:hAnsi="Times New Roman"/>
                <w:sz w:val="20"/>
                <w:szCs w:val="20"/>
                <w:vertAlign w:val="superscript"/>
              </w:rPr>
              <w:t>3</w:t>
            </w:r>
            <w:r w:rsidRPr="00685CB8">
              <w:rPr>
                <w:rFonts w:ascii="Times New Roman" w:hAnsi="Times New Roman"/>
                <w:sz w:val="20"/>
                <w:szCs w:val="20"/>
              </w:rPr>
              <w:t>,</w:t>
            </w:r>
            <w:r w:rsidR="00246E08" w:rsidRPr="00685CB8">
              <w:rPr>
                <w:rFonts w:ascii="Times New Roman" w:hAnsi="Times New Roman"/>
                <w:sz w:val="20"/>
                <w:szCs w:val="20"/>
              </w:rPr>
              <w:t xml:space="preserve"> </w:t>
            </w:r>
            <w:r w:rsidRPr="00685CB8">
              <w:rPr>
                <w:rFonts w:ascii="Times New Roman" w:hAnsi="Times New Roman"/>
                <w:sz w:val="20"/>
                <w:szCs w:val="20"/>
              </w:rPr>
              <w:t>mania</w:t>
            </w:r>
            <w:r w:rsidRPr="00685CB8">
              <w:rPr>
                <w:rFonts w:ascii="Times New Roman" w:hAnsi="Times New Roman"/>
                <w:sz w:val="20"/>
                <w:szCs w:val="20"/>
                <w:vertAlign w:val="superscript"/>
              </w:rPr>
              <w:t>3</w:t>
            </w:r>
            <w:r w:rsidRPr="00685CB8">
              <w:rPr>
                <w:rFonts w:ascii="Times New Roman" w:hAnsi="Times New Roman"/>
                <w:sz w:val="20"/>
                <w:szCs w:val="20"/>
              </w:rPr>
              <w:t>,</w:t>
            </w:r>
            <w:r w:rsidR="00246E08" w:rsidRPr="00685CB8">
              <w:rPr>
                <w:rFonts w:ascii="Times New Roman" w:hAnsi="Times New Roman"/>
                <w:sz w:val="20"/>
                <w:szCs w:val="20"/>
              </w:rPr>
              <w:t xml:space="preserve"> </w:t>
            </w:r>
            <w:r w:rsidRPr="00685CB8">
              <w:rPr>
                <w:rFonts w:ascii="Times New Roman" w:hAnsi="Times New Roman"/>
                <w:sz w:val="20"/>
                <w:szCs w:val="20"/>
              </w:rPr>
              <w:t>uporczywe zaburzenia urojeniowe</w:t>
            </w:r>
            <w:r w:rsidRPr="00685CB8">
              <w:rPr>
                <w:rFonts w:ascii="Times New Roman" w:hAnsi="Times New Roman"/>
                <w:sz w:val="20"/>
                <w:szCs w:val="20"/>
                <w:vertAlign w:val="superscript"/>
              </w:rPr>
              <w:t>3</w:t>
            </w:r>
            <w:r w:rsidRPr="00685CB8">
              <w:rPr>
                <w:rFonts w:ascii="Times New Roman" w:hAnsi="Times New Roman"/>
                <w:sz w:val="20"/>
                <w:szCs w:val="20"/>
              </w:rPr>
              <w:t>,</w:t>
            </w:r>
            <w:r w:rsidR="00246E08" w:rsidRPr="00685CB8">
              <w:rPr>
                <w:rFonts w:ascii="Times New Roman" w:hAnsi="Times New Roman"/>
                <w:sz w:val="20"/>
                <w:szCs w:val="20"/>
              </w:rPr>
              <w:t xml:space="preserve"> </w:t>
            </w:r>
            <w:r w:rsidRPr="00685CB8">
              <w:rPr>
                <w:rFonts w:ascii="Times New Roman" w:hAnsi="Times New Roman"/>
                <w:sz w:val="20"/>
                <w:szCs w:val="20"/>
              </w:rPr>
              <w:t>omamy</w:t>
            </w:r>
            <w:r w:rsidRPr="00685CB8">
              <w:rPr>
                <w:rFonts w:ascii="Times New Roman" w:hAnsi="Times New Roman"/>
                <w:sz w:val="20"/>
                <w:szCs w:val="20"/>
                <w:vertAlign w:val="superscript"/>
              </w:rPr>
              <w:t>3</w:t>
            </w:r>
            <w:r w:rsidRPr="00685CB8">
              <w:rPr>
                <w:rFonts w:ascii="Times New Roman" w:hAnsi="Times New Roman"/>
                <w:sz w:val="20"/>
                <w:szCs w:val="20"/>
              </w:rPr>
              <w:t>,</w:t>
            </w:r>
            <w:r w:rsidR="00246E08" w:rsidRPr="00685CB8">
              <w:rPr>
                <w:rFonts w:ascii="Times New Roman" w:hAnsi="Times New Roman"/>
                <w:sz w:val="20"/>
                <w:szCs w:val="20"/>
              </w:rPr>
              <w:t xml:space="preserve"> </w:t>
            </w:r>
            <w:r w:rsidRPr="00685CB8">
              <w:rPr>
                <w:rFonts w:ascii="Times New Roman" w:hAnsi="Times New Roman"/>
                <w:sz w:val="20"/>
                <w:szCs w:val="20"/>
              </w:rPr>
              <w:t>stany euforii</w:t>
            </w:r>
            <w:r w:rsidRPr="00685CB8">
              <w:rPr>
                <w:rFonts w:ascii="Times New Roman" w:hAnsi="Times New Roman"/>
                <w:sz w:val="20"/>
                <w:szCs w:val="20"/>
                <w:vertAlign w:val="superscript"/>
              </w:rPr>
              <w:t>3</w:t>
            </w:r>
            <w:r w:rsidRPr="00685CB8">
              <w:rPr>
                <w:rFonts w:ascii="Times New Roman" w:hAnsi="Times New Roman"/>
                <w:sz w:val="20"/>
                <w:szCs w:val="20"/>
              </w:rPr>
              <w:t>, chwiejność</w:t>
            </w:r>
            <w:r w:rsidR="008529BA" w:rsidRPr="00685CB8">
              <w:rPr>
                <w:rFonts w:ascii="Times New Roman" w:hAnsi="Times New Roman"/>
                <w:sz w:val="20"/>
                <w:szCs w:val="20"/>
              </w:rPr>
              <w:t xml:space="preserve">, </w:t>
            </w:r>
            <w:r w:rsidR="008529BA" w:rsidRPr="00685CB8">
              <w:rPr>
                <w:rFonts w:ascii="Times New Roman" w:eastAsia="MS Mincho" w:hAnsi="Times New Roman"/>
                <w:sz w:val="20"/>
                <w:szCs w:val="20"/>
              </w:rPr>
              <w:t>katatonia</w:t>
            </w:r>
            <w:r w:rsidR="008529BA" w:rsidRPr="00685CB8">
              <w:rPr>
                <w:rFonts w:ascii="Times New Roman" w:eastAsia="MS Mincho" w:hAnsi="Times New Roman"/>
                <w:sz w:val="20"/>
                <w:szCs w:val="20"/>
                <w:vertAlign w:val="superscript"/>
              </w:rPr>
              <w:t>3</w:t>
            </w:r>
            <w:r w:rsidRPr="00685CB8">
              <w:rPr>
                <w:rFonts w:ascii="Times New Roman" w:hAnsi="Times New Roman"/>
                <w:sz w:val="20"/>
                <w:szCs w:val="20"/>
              </w:rPr>
              <w:t xml:space="preserve"> emocjonalna</w:t>
            </w:r>
            <w:r w:rsidRPr="00685CB8">
              <w:rPr>
                <w:rFonts w:ascii="Times New Roman" w:hAnsi="Times New Roman"/>
                <w:sz w:val="20"/>
                <w:szCs w:val="20"/>
                <w:vertAlign w:val="superscript"/>
              </w:rPr>
              <w:t>3</w:t>
            </w:r>
            <w:r w:rsidRPr="00685CB8">
              <w:rPr>
                <w:rFonts w:ascii="Times New Roman" w:hAnsi="Times New Roman"/>
                <w:sz w:val="20"/>
                <w:szCs w:val="20"/>
              </w:rPr>
              <w:t>, splątanie</w:t>
            </w:r>
            <w:r w:rsidRPr="00685CB8">
              <w:rPr>
                <w:rFonts w:ascii="Times New Roman" w:hAnsi="Times New Roman"/>
                <w:sz w:val="20"/>
                <w:szCs w:val="20"/>
                <w:vertAlign w:val="superscript"/>
              </w:rPr>
              <w:t>3</w:t>
            </w:r>
            <w:r w:rsidRPr="00685CB8">
              <w:rPr>
                <w:rFonts w:ascii="Times New Roman" w:hAnsi="Times New Roman"/>
                <w:sz w:val="20"/>
                <w:szCs w:val="20"/>
              </w:rPr>
              <w:t>, agresja</w:t>
            </w:r>
            <w:r w:rsidRPr="00685CB8">
              <w:rPr>
                <w:rFonts w:ascii="Times New Roman" w:hAnsi="Times New Roman"/>
                <w:sz w:val="20"/>
                <w:szCs w:val="20"/>
                <w:vertAlign w:val="superscript"/>
              </w:rPr>
              <w:t>3</w:t>
            </w:r>
            <w:r w:rsidR="00246E08" w:rsidRPr="00685CB8">
              <w:rPr>
                <w:rFonts w:ascii="Times New Roman" w:hAnsi="Times New Roman"/>
                <w:sz w:val="20"/>
                <w:szCs w:val="20"/>
              </w:rPr>
              <w:t>,</w:t>
            </w:r>
            <w:r w:rsidR="00246E08" w:rsidRPr="00685CB8">
              <w:rPr>
                <w:rFonts w:ascii="Times New Roman" w:hAnsi="Times New Roman"/>
                <w:position w:val="7"/>
                <w:sz w:val="20"/>
                <w:szCs w:val="20"/>
              </w:rPr>
              <w:t xml:space="preserve"> </w:t>
            </w:r>
            <w:r w:rsidR="00246E08" w:rsidRPr="00685CB8">
              <w:rPr>
                <w:rFonts w:ascii="Times New Roman" w:hAnsi="Times New Roman"/>
                <w:sz w:val="20"/>
                <w:szCs w:val="20"/>
              </w:rPr>
              <w:t>katatonia</w:t>
            </w:r>
            <w:r w:rsidR="00246E08" w:rsidRPr="00685CB8">
              <w:rPr>
                <w:rFonts w:ascii="Times New Roman" w:hAnsi="Times New Roman"/>
                <w:sz w:val="20"/>
                <w:szCs w:val="20"/>
                <w:vertAlign w:val="superscript"/>
              </w:rPr>
              <w:t>3</w:t>
            </w:r>
          </w:p>
        </w:tc>
        <w:tc>
          <w:tcPr>
            <w:tcW w:w="2686" w:type="dxa"/>
            <w:gridSpan w:val="3"/>
            <w:tcBorders>
              <w:top w:val="single" w:sz="4" w:space="0" w:color="000000"/>
              <w:left w:val="single" w:sz="4" w:space="0" w:color="000000"/>
              <w:bottom w:val="single" w:sz="4" w:space="0" w:color="000000"/>
              <w:right w:val="single" w:sz="4" w:space="0" w:color="000000"/>
            </w:tcBorders>
            <w:shd w:val="clear" w:color="auto" w:fill="auto"/>
          </w:tcPr>
          <w:p w14:paraId="40548218" w14:textId="77777777" w:rsidR="00E350C0" w:rsidRPr="00685CB8" w:rsidRDefault="00E350C0" w:rsidP="00E21383">
            <w:pPr>
              <w:keepNext/>
              <w:keepLines/>
              <w:autoSpaceDE w:val="0"/>
              <w:autoSpaceDN w:val="0"/>
              <w:adjustRightInd w:val="0"/>
              <w:spacing w:after="0" w:line="240" w:lineRule="auto"/>
              <w:rPr>
                <w:rFonts w:ascii="Times New Roman" w:hAnsi="Times New Roman"/>
                <w:sz w:val="20"/>
                <w:szCs w:val="20"/>
              </w:rPr>
            </w:pP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tcPr>
          <w:p w14:paraId="050F970F" w14:textId="77777777" w:rsidR="00E350C0" w:rsidRPr="00685CB8" w:rsidRDefault="00E350C0" w:rsidP="00E21383">
            <w:pPr>
              <w:keepNext/>
              <w:keepLines/>
              <w:autoSpaceDE w:val="0"/>
              <w:autoSpaceDN w:val="0"/>
              <w:adjustRightInd w:val="0"/>
              <w:spacing w:after="0" w:line="240" w:lineRule="auto"/>
              <w:rPr>
                <w:rFonts w:ascii="Times New Roman" w:hAnsi="Times New Roman"/>
                <w:sz w:val="20"/>
                <w:szCs w:val="20"/>
              </w:rPr>
            </w:pPr>
          </w:p>
        </w:tc>
      </w:tr>
      <w:tr w:rsidR="00E350C0" w:rsidRPr="00685CB8" w14:paraId="2266995C" w14:textId="77777777" w:rsidTr="00656765">
        <w:trPr>
          <w:cantSplit/>
          <w:trHeight w:val="20"/>
        </w:trPr>
        <w:tc>
          <w:tcPr>
            <w:tcW w:w="2118" w:type="dxa"/>
            <w:tcBorders>
              <w:top w:val="single" w:sz="4" w:space="0" w:color="000000"/>
              <w:left w:val="single" w:sz="4" w:space="0" w:color="000000"/>
              <w:bottom w:val="single" w:sz="4" w:space="0" w:color="000000"/>
              <w:right w:val="single" w:sz="4" w:space="0" w:color="000000"/>
            </w:tcBorders>
            <w:shd w:val="clear" w:color="auto" w:fill="auto"/>
          </w:tcPr>
          <w:p w14:paraId="4A48E588"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Rzadko</w:t>
            </w: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auto"/>
          </w:tcPr>
          <w:p w14:paraId="639C458A" w14:textId="7220A06F" w:rsidR="00E350C0" w:rsidRPr="00685CB8" w:rsidRDefault="00E350C0" w:rsidP="00933965">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dokonane</w:t>
            </w:r>
            <w:r w:rsidR="00933965" w:rsidRPr="00685CB8">
              <w:rPr>
                <w:rFonts w:ascii="Times New Roman" w:hAnsi="Times New Roman"/>
                <w:sz w:val="20"/>
                <w:szCs w:val="20"/>
              </w:rPr>
              <w:t xml:space="preserve"> </w:t>
            </w:r>
            <w:r w:rsidRPr="00685CB8">
              <w:rPr>
                <w:rFonts w:ascii="Times New Roman" w:hAnsi="Times New Roman"/>
                <w:sz w:val="20"/>
                <w:szCs w:val="20"/>
              </w:rPr>
              <w:t>samobójstwo</w:t>
            </w:r>
            <w:r w:rsidRPr="00685CB8">
              <w:rPr>
                <w:rFonts w:ascii="Times New Roman" w:hAnsi="Times New Roman"/>
                <w:sz w:val="20"/>
                <w:szCs w:val="20"/>
                <w:vertAlign w:val="superscript"/>
              </w:rPr>
              <w:t>3,4</w:t>
            </w:r>
            <w:r w:rsidRPr="00685CB8">
              <w:rPr>
                <w:rFonts w:ascii="Times New Roman" w:hAnsi="Times New Roman"/>
                <w:sz w:val="20"/>
                <w:szCs w:val="20"/>
              </w:rPr>
              <w:t>, urojenia</w:t>
            </w:r>
            <w:r w:rsidRPr="00685CB8">
              <w:rPr>
                <w:rFonts w:ascii="Times New Roman" w:hAnsi="Times New Roman"/>
                <w:sz w:val="20"/>
                <w:szCs w:val="20"/>
                <w:vertAlign w:val="superscript"/>
              </w:rPr>
              <w:t>3,4</w:t>
            </w:r>
            <w:r w:rsidRPr="00685CB8">
              <w:rPr>
                <w:rFonts w:ascii="Times New Roman" w:hAnsi="Times New Roman"/>
                <w:sz w:val="20"/>
                <w:szCs w:val="20"/>
              </w:rPr>
              <w:t>, nerwica</w:t>
            </w:r>
            <w:r w:rsidRPr="00685CB8">
              <w:rPr>
                <w:rFonts w:ascii="Times New Roman" w:hAnsi="Times New Roman"/>
                <w:sz w:val="20"/>
                <w:szCs w:val="20"/>
                <w:vertAlign w:val="superscript"/>
              </w:rPr>
              <w:t>3,4</w:t>
            </w:r>
          </w:p>
        </w:tc>
        <w:tc>
          <w:tcPr>
            <w:tcW w:w="2686" w:type="dxa"/>
            <w:gridSpan w:val="3"/>
            <w:tcBorders>
              <w:top w:val="single" w:sz="4" w:space="0" w:color="000000"/>
              <w:left w:val="single" w:sz="4" w:space="0" w:color="000000"/>
              <w:bottom w:val="single" w:sz="4" w:space="0" w:color="000000"/>
              <w:right w:val="single" w:sz="4" w:space="0" w:color="000000"/>
            </w:tcBorders>
            <w:shd w:val="clear" w:color="auto" w:fill="auto"/>
          </w:tcPr>
          <w:p w14:paraId="7D24B73D" w14:textId="77777777" w:rsidR="00E350C0" w:rsidRPr="00685CB8" w:rsidRDefault="00E350C0" w:rsidP="00E21383">
            <w:pPr>
              <w:keepLines/>
              <w:autoSpaceDE w:val="0"/>
              <w:autoSpaceDN w:val="0"/>
              <w:adjustRightInd w:val="0"/>
              <w:spacing w:after="0" w:line="240" w:lineRule="auto"/>
              <w:rPr>
                <w:rFonts w:ascii="Times New Roman" w:hAnsi="Times New Roman"/>
                <w:sz w:val="20"/>
                <w:szCs w:val="20"/>
              </w:rPr>
            </w:pP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tcPr>
          <w:p w14:paraId="0496A5E3" w14:textId="77777777" w:rsidR="00E350C0" w:rsidRPr="00685CB8" w:rsidRDefault="00E350C0" w:rsidP="00E21383">
            <w:pPr>
              <w:keepLines/>
              <w:autoSpaceDE w:val="0"/>
              <w:autoSpaceDN w:val="0"/>
              <w:adjustRightInd w:val="0"/>
              <w:spacing w:after="0" w:line="240" w:lineRule="auto"/>
              <w:rPr>
                <w:rFonts w:ascii="Times New Roman" w:hAnsi="Times New Roman"/>
                <w:sz w:val="20"/>
                <w:szCs w:val="20"/>
              </w:rPr>
            </w:pPr>
          </w:p>
        </w:tc>
      </w:tr>
      <w:tr w:rsidR="00E350C0" w:rsidRPr="00685CB8" w14:paraId="4AC215D7" w14:textId="77777777" w:rsidTr="00656765">
        <w:trPr>
          <w:cantSplit/>
          <w:trHeight w:val="20"/>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auto"/>
          </w:tcPr>
          <w:p w14:paraId="5516121F" w14:textId="77777777" w:rsidR="00E350C0" w:rsidRPr="00685CB8" w:rsidRDefault="00E350C0" w:rsidP="00B31B32">
            <w:pPr>
              <w:keepNext/>
              <w:keepLines/>
              <w:autoSpaceDE w:val="0"/>
              <w:autoSpaceDN w:val="0"/>
              <w:adjustRightInd w:val="0"/>
              <w:spacing w:after="0" w:line="240" w:lineRule="auto"/>
              <w:ind w:left="102" w:right="-23"/>
              <w:rPr>
                <w:rFonts w:ascii="Times New Roman" w:hAnsi="Times New Roman"/>
                <w:sz w:val="20"/>
                <w:szCs w:val="20"/>
              </w:rPr>
            </w:pPr>
            <w:r w:rsidRPr="00685CB8">
              <w:rPr>
                <w:rFonts w:ascii="Times New Roman" w:hAnsi="Times New Roman"/>
                <w:i/>
                <w:iCs/>
                <w:sz w:val="20"/>
                <w:szCs w:val="20"/>
              </w:rPr>
              <w:lastRenderedPageBreak/>
              <w:t>Zaburzenia układu nerwowego</w:t>
            </w:r>
          </w:p>
        </w:tc>
      </w:tr>
      <w:tr w:rsidR="00E350C0" w:rsidRPr="00685CB8" w14:paraId="6F41E82B" w14:textId="77777777" w:rsidTr="00656765">
        <w:trPr>
          <w:cantSplit/>
          <w:trHeight w:val="20"/>
        </w:trPr>
        <w:tc>
          <w:tcPr>
            <w:tcW w:w="2118" w:type="dxa"/>
            <w:tcBorders>
              <w:top w:val="single" w:sz="4" w:space="0" w:color="000000"/>
              <w:left w:val="single" w:sz="4" w:space="0" w:color="000000"/>
              <w:bottom w:val="single" w:sz="4" w:space="0" w:color="000000"/>
              <w:right w:val="single" w:sz="4" w:space="0" w:color="000000"/>
            </w:tcBorders>
            <w:shd w:val="clear" w:color="auto" w:fill="auto"/>
          </w:tcPr>
          <w:p w14:paraId="12CCA623" w14:textId="77777777" w:rsidR="00E350C0" w:rsidRPr="00685CB8" w:rsidRDefault="00E350C0" w:rsidP="00B31B32">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Bardzo często</w:t>
            </w: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14:paraId="500E35B3" w14:textId="77777777" w:rsidR="00E350C0" w:rsidRPr="00685CB8" w:rsidRDefault="00E350C0" w:rsidP="00B31B32">
            <w:pPr>
              <w:keepNext/>
              <w:keepLines/>
              <w:autoSpaceDE w:val="0"/>
              <w:autoSpaceDN w:val="0"/>
              <w:adjustRightInd w:val="0"/>
              <w:spacing w:after="0" w:line="240" w:lineRule="auto"/>
              <w:rPr>
                <w:rFonts w:ascii="Times New Roman" w:hAnsi="Times New Roman"/>
                <w:sz w:val="20"/>
                <w:szCs w:val="20"/>
              </w:rPr>
            </w:pP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tcPr>
          <w:p w14:paraId="4C2EFB94" w14:textId="77777777" w:rsidR="00E350C0" w:rsidRPr="00685CB8" w:rsidRDefault="00E350C0" w:rsidP="00B31B32">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ból głowy</w:t>
            </w:r>
          </w:p>
        </w:tc>
        <w:tc>
          <w:tcPr>
            <w:tcW w:w="2326" w:type="dxa"/>
            <w:gridSpan w:val="3"/>
            <w:tcBorders>
              <w:top w:val="single" w:sz="4" w:space="0" w:color="000000"/>
              <w:left w:val="single" w:sz="4" w:space="0" w:color="000000"/>
              <w:bottom w:val="single" w:sz="4" w:space="0" w:color="000000"/>
              <w:right w:val="single" w:sz="4" w:space="0" w:color="000000"/>
            </w:tcBorders>
            <w:shd w:val="clear" w:color="auto" w:fill="auto"/>
          </w:tcPr>
          <w:p w14:paraId="417637A7" w14:textId="77777777" w:rsidR="00E350C0" w:rsidRPr="00685CB8" w:rsidRDefault="00E350C0" w:rsidP="00B31B32">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zawroty głowy</w:t>
            </w:r>
          </w:p>
        </w:tc>
      </w:tr>
      <w:tr w:rsidR="00E350C0" w:rsidRPr="00685CB8" w14:paraId="2387A3E9" w14:textId="77777777" w:rsidTr="00656765">
        <w:trPr>
          <w:cantSplit/>
          <w:trHeight w:val="20"/>
        </w:trPr>
        <w:tc>
          <w:tcPr>
            <w:tcW w:w="2118" w:type="dxa"/>
            <w:tcBorders>
              <w:top w:val="single" w:sz="4" w:space="0" w:color="000000"/>
              <w:left w:val="single" w:sz="4" w:space="0" w:color="000000"/>
              <w:bottom w:val="single" w:sz="4" w:space="0" w:color="000000"/>
              <w:right w:val="single" w:sz="4" w:space="0" w:color="000000"/>
            </w:tcBorders>
            <w:shd w:val="clear" w:color="auto" w:fill="auto"/>
          </w:tcPr>
          <w:p w14:paraId="4E74A60B"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Często</w:t>
            </w: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14:paraId="3DB7DF7D" w14:textId="24B15CEC" w:rsidR="00E350C0" w:rsidRPr="00685CB8" w:rsidRDefault="00E350C0" w:rsidP="00E9304A">
            <w:pPr>
              <w:keepLines/>
              <w:autoSpaceDE w:val="0"/>
              <w:autoSpaceDN w:val="0"/>
              <w:adjustRightInd w:val="0"/>
              <w:spacing w:after="0" w:line="240" w:lineRule="auto"/>
              <w:ind w:left="100" w:right="-20"/>
              <w:rPr>
                <w:rFonts w:ascii="Times New Roman" w:hAnsi="Times New Roman"/>
                <w:sz w:val="20"/>
                <w:szCs w:val="20"/>
              </w:rPr>
            </w:pPr>
            <w:r w:rsidRPr="00685CB8">
              <w:rPr>
                <w:rFonts w:ascii="Times New Roman" w:hAnsi="Times New Roman"/>
                <w:sz w:val="20"/>
                <w:szCs w:val="20"/>
              </w:rPr>
              <w:t>zaburzenia koordynacji</w:t>
            </w:r>
            <w:r w:rsidR="00E9304A" w:rsidRPr="00685CB8">
              <w:rPr>
                <w:rFonts w:ascii="Times New Roman" w:hAnsi="Times New Roman"/>
                <w:sz w:val="20"/>
                <w:szCs w:val="20"/>
              </w:rPr>
              <w:t xml:space="preserve"> </w:t>
            </w:r>
            <w:r w:rsidRPr="00685CB8">
              <w:rPr>
                <w:rFonts w:ascii="Times New Roman" w:hAnsi="Times New Roman"/>
                <w:sz w:val="20"/>
                <w:szCs w:val="20"/>
              </w:rPr>
              <w:t>móżdżkowej</w:t>
            </w:r>
            <w:r w:rsidR="00E9304A" w:rsidRPr="00685CB8">
              <w:rPr>
                <w:rFonts w:ascii="Times New Roman" w:hAnsi="Times New Roman"/>
                <w:sz w:val="20"/>
                <w:szCs w:val="20"/>
              </w:rPr>
              <w:t xml:space="preserve"> </w:t>
            </w:r>
            <w:r w:rsidRPr="00685CB8">
              <w:rPr>
                <w:rFonts w:ascii="Times New Roman" w:hAnsi="Times New Roman"/>
                <w:sz w:val="20"/>
                <w:szCs w:val="20"/>
              </w:rPr>
              <w:t>i równowagi</w:t>
            </w:r>
            <w:r w:rsidRPr="00685CB8">
              <w:rPr>
                <w:rFonts w:ascii="Times New Roman" w:hAnsi="Times New Roman"/>
                <w:sz w:val="20"/>
                <w:szCs w:val="20"/>
                <w:vertAlign w:val="superscript"/>
              </w:rPr>
              <w:t>3</w:t>
            </w:r>
            <w:r w:rsidRPr="00685CB8">
              <w:rPr>
                <w:rFonts w:ascii="Times New Roman" w:hAnsi="Times New Roman"/>
                <w:sz w:val="20"/>
                <w:szCs w:val="20"/>
              </w:rPr>
              <w:t>, senność (2,0%)</w:t>
            </w:r>
            <w:r w:rsidRPr="00685CB8">
              <w:rPr>
                <w:rFonts w:ascii="Times New Roman" w:hAnsi="Times New Roman"/>
                <w:sz w:val="20"/>
                <w:szCs w:val="20"/>
                <w:vertAlign w:val="superscript"/>
              </w:rPr>
              <w:t>3</w:t>
            </w:r>
            <w:r w:rsidRPr="00685CB8">
              <w:rPr>
                <w:rFonts w:ascii="Times New Roman" w:hAnsi="Times New Roman"/>
                <w:sz w:val="20"/>
                <w:szCs w:val="20"/>
              </w:rPr>
              <w:t>, ból głowy (5,7%)</w:t>
            </w:r>
            <w:r w:rsidRPr="00685CB8">
              <w:rPr>
                <w:rFonts w:ascii="Times New Roman" w:hAnsi="Times New Roman"/>
                <w:sz w:val="20"/>
                <w:szCs w:val="20"/>
                <w:vertAlign w:val="superscript"/>
              </w:rPr>
              <w:t>3</w:t>
            </w:r>
            <w:r w:rsidRPr="00685CB8">
              <w:rPr>
                <w:rFonts w:ascii="Times New Roman" w:hAnsi="Times New Roman"/>
                <w:sz w:val="20"/>
                <w:szCs w:val="20"/>
              </w:rPr>
              <w:t>, zaburzenia uwagi (3,6%)</w:t>
            </w:r>
            <w:r w:rsidRPr="00685CB8">
              <w:rPr>
                <w:rFonts w:ascii="Times New Roman" w:hAnsi="Times New Roman"/>
                <w:sz w:val="20"/>
                <w:szCs w:val="20"/>
                <w:vertAlign w:val="superscript"/>
              </w:rPr>
              <w:t>3</w:t>
            </w:r>
            <w:r w:rsidRPr="00685CB8">
              <w:rPr>
                <w:rFonts w:ascii="Times New Roman" w:hAnsi="Times New Roman"/>
                <w:sz w:val="20"/>
                <w:szCs w:val="20"/>
              </w:rPr>
              <w:t>, zawroty</w:t>
            </w:r>
            <w:r w:rsidR="00E9304A" w:rsidRPr="00685CB8">
              <w:rPr>
                <w:rFonts w:ascii="Times New Roman" w:hAnsi="Times New Roman"/>
                <w:sz w:val="20"/>
                <w:szCs w:val="20"/>
              </w:rPr>
              <w:t xml:space="preserve"> </w:t>
            </w:r>
            <w:r w:rsidRPr="00685CB8">
              <w:rPr>
                <w:rFonts w:ascii="Times New Roman" w:hAnsi="Times New Roman"/>
                <w:sz w:val="20"/>
                <w:szCs w:val="20"/>
              </w:rPr>
              <w:t>głowy (8,5%)</w:t>
            </w:r>
            <w:r w:rsidRPr="00685CB8">
              <w:rPr>
                <w:rFonts w:ascii="Times New Roman" w:hAnsi="Times New Roman"/>
                <w:sz w:val="20"/>
                <w:szCs w:val="20"/>
                <w:vertAlign w:val="superscript"/>
              </w:rPr>
              <w:t>3</w:t>
            </w: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tcPr>
          <w:p w14:paraId="52059D32"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zawroty głowy</w:t>
            </w:r>
          </w:p>
        </w:tc>
        <w:tc>
          <w:tcPr>
            <w:tcW w:w="2326" w:type="dxa"/>
            <w:gridSpan w:val="3"/>
            <w:tcBorders>
              <w:top w:val="single" w:sz="4" w:space="0" w:color="000000"/>
              <w:left w:val="single" w:sz="4" w:space="0" w:color="000000"/>
              <w:bottom w:val="single" w:sz="4" w:space="0" w:color="000000"/>
              <w:right w:val="single" w:sz="4" w:space="0" w:color="000000"/>
            </w:tcBorders>
            <w:shd w:val="clear" w:color="auto" w:fill="auto"/>
          </w:tcPr>
          <w:p w14:paraId="3C6C5863"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ból głowy</w:t>
            </w:r>
          </w:p>
        </w:tc>
      </w:tr>
      <w:tr w:rsidR="00E350C0" w:rsidRPr="00685CB8" w14:paraId="3238C355" w14:textId="77777777" w:rsidTr="00656765">
        <w:trPr>
          <w:cantSplit/>
          <w:trHeight w:val="20"/>
        </w:trPr>
        <w:tc>
          <w:tcPr>
            <w:tcW w:w="2118" w:type="dxa"/>
            <w:tcBorders>
              <w:top w:val="single" w:sz="4" w:space="0" w:color="000000"/>
              <w:left w:val="single" w:sz="4" w:space="0" w:color="000000"/>
              <w:bottom w:val="single" w:sz="4" w:space="0" w:color="000000"/>
              <w:right w:val="single" w:sz="4" w:space="0" w:color="000000"/>
            </w:tcBorders>
            <w:shd w:val="clear" w:color="auto" w:fill="auto"/>
          </w:tcPr>
          <w:p w14:paraId="25A7E23C"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Niezbyt często</w:t>
            </w: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14:paraId="4E362814" w14:textId="04A296BF" w:rsidR="00E350C0" w:rsidRPr="00685CB8" w:rsidRDefault="00E350C0" w:rsidP="00E9304A">
            <w:pPr>
              <w:keepLines/>
              <w:autoSpaceDE w:val="0"/>
              <w:autoSpaceDN w:val="0"/>
              <w:adjustRightInd w:val="0"/>
              <w:spacing w:after="0" w:line="240" w:lineRule="auto"/>
              <w:ind w:left="100" w:right="-20"/>
              <w:rPr>
                <w:rFonts w:ascii="Times New Roman" w:hAnsi="Times New Roman"/>
                <w:sz w:val="20"/>
                <w:szCs w:val="20"/>
              </w:rPr>
            </w:pPr>
            <w:r w:rsidRPr="00685CB8">
              <w:rPr>
                <w:rFonts w:ascii="Times New Roman" w:hAnsi="Times New Roman"/>
                <w:sz w:val="20"/>
                <w:szCs w:val="20"/>
              </w:rPr>
              <w:t>drgawki</w:t>
            </w:r>
            <w:r w:rsidRPr="00685CB8">
              <w:rPr>
                <w:rFonts w:ascii="Times New Roman" w:hAnsi="Times New Roman"/>
                <w:sz w:val="20"/>
                <w:szCs w:val="20"/>
                <w:vertAlign w:val="superscript"/>
              </w:rPr>
              <w:t>3</w:t>
            </w:r>
            <w:r w:rsidRPr="00685CB8">
              <w:rPr>
                <w:rFonts w:ascii="Times New Roman" w:hAnsi="Times New Roman"/>
                <w:sz w:val="20"/>
                <w:szCs w:val="20"/>
              </w:rPr>
              <w:t>, niepamięć</w:t>
            </w:r>
            <w:r w:rsidRPr="00685CB8">
              <w:rPr>
                <w:rFonts w:ascii="Times New Roman" w:hAnsi="Times New Roman"/>
                <w:sz w:val="20"/>
                <w:szCs w:val="20"/>
                <w:vertAlign w:val="superscript"/>
              </w:rPr>
              <w:t>3</w:t>
            </w:r>
            <w:r w:rsidRPr="00685CB8">
              <w:rPr>
                <w:rFonts w:ascii="Times New Roman" w:hAnsi="Times New Roman"/>
                <w:sz w:val="20"/>
                <w:szCs w:val="20"/>
              </w:rPr>
              <w:t>,</w:t>
            </w:r>
            <w:r w:rsidR="00E9304A" w:rsidRPr="00685CB8">
              <w:rPr>
                <w:rFonts w:ascii="Times New Roman" w:hAnsi="Times New Roman"/>
                <w:sz w:val="20"/>
                <w:szCs w:val="20"/>
              </w:rPr>
              <w:t xml:space="preserve"> </w:t>
            </w:r>
            <w:r w:rsidRPr="00685CB8">
              <w:rPr>
                <w:rFonts w:ascii="Times New Roman" w:hAnsi="Times New Roman"/>
                <w:sz w:val="20"/>
                <w:szCs w:val="20"/>
              </w:rPr>
              <w:t>zaburzenia myślenia</w:t>
            </w:r>
            <w:r w:rsidRPr="00685CB8">
              <w:rPr>
                <w:rFonts w:ascii="Times New Roman" w:hAnsi="Times New Roman"/>
                <w:sz w:val="20"/>
                <w:szCs w:val="20"/>
                <w:vertAlign w:val="superscript"/>
              </w:rPr>
              <w:t>3</w:t>
            </w:r>
            <w:r w:rsidRPr="00685CB8">
              <w:rPr>
                <w:rFonts w:ascii="Times New Roman" w:hAnsi="Times New Roman"/>
                <w:sz w:val="20"/>
                <w:szCs w:val="20"/>
              </w:rPr>
              <w:t>, ataksja</w:t>
            </w:r>
            <w:r w:rsidRPr="00685CB8">
              <w:rPr>
                <w:rFonts w:ascii="Times New Roman" w:hAnsi="Times New Roman"/>
                <w:sz w:val="20"/>
                <w:szCs w:val="20"/>
                <w:vertAlign w:val="superscript"/>
              </w:rPr>
              <w:t>3</w:t>
            </w:r>
            <w:r w:rsidRPr="00685CB8">
              <w:rPr>
                <w:rFonts w:ascii="Times New Roman" w:hAnsi="Times New Roman"/>
                <w:sz w:val="20"/>
                <w:szCs w:val="20"/>
              </w:rPr>
              <w:t>, zaburzenia koordynacji ruchów</w:t>
            </w:r>
            <w:r w:rsidRPr="00685CB8">
              <w:rPr>
                <w:rFonts w:ascii="Times New Roman" w:hAnsi="Times New Roman"/>
                <w:sz w:val="20"/>
                <w:szCs w:val="20"/>
                <w:vertAlign w:val="superscript"/>
              </w:rPr>
              <w:t>3</w:t>
            </w:r>
            <w:r w:rsidRPr="00685CB8">
              <w:rPr>
                <w:rFonts w:ascii="Times New Roman" w:hAnsi="Times New Roman"/>
                <w:sz w:val="20"/>
                <w:szCs w:val="20"/>
              </w:rPr>
              <w:t>, pobudzenie</w:t>
            </w:r>
            <w:r w:rsidRPr="00685CB8">
              <w:rPr>
                <w:rFonts w:ascii="Times New Roman" w:hAnsi="Times New Roman"/>
                <w:sz w:val="20"/>
                <w:szCs w:val="20"/>
                <w:vertAlign w:val="superscript"/>
              </w:rPr>
              <w:t>3</w:t>
            </w:r>
            <w:r w:rsidRPr="00685CB8">
              <w:rPr>
                <w:rFonts w:ascii="Times New Roman" w:hAnsi="Times New Roman"/>
                <w:sz w:val="20"/>
                <w:szCs w:val="20"/>
              </w:rPr>
              <w:t>, drżenie</w:t>
            </w: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tcPr>
          <w:p w14:paraId="0EAC70B1" w14:textId="77777777" w:rsidR="00E350C0" w:rsidRPr="00685CB8" w:rsidRDefault="00E350C0" w:rsidP="00E21383">
            <w:pPr>
              <w:keepLines/>
              <w:autoSpaceDE w:val="0"/>
              <w:autoSpaceDN w:val="0"/>
              <w:adjustRightInd w:val="0"/>
              <w:spacing w:after="0" w:line="240" w:lineRule="auto"/>
              <w:rPr>
                <w:rFonts w:ascii="Times New Roman" w:hAnsi="Times New Roman"/>
                <w:sz w:val="20"/>
                <w:szCs w:val="20"/>
              </w:rPr>
            </w:pPr>
          </w:p>
        </w:tc>
        <w:tc>
          <w:tcPr>
            <w:tcW w:w="2326" w:type="dxa"/>
            <w:gridSpan w:val="3"/>
            <w:tcBorders>
              <w:top w:val="single" w:sz="4" w:space="0" w:color="000000"/>
              <w:left w:val="single" w:sz="4" w:space="0" w:color="000000"/>
              <w:bottom w:val="single" w:sz="4" w:space="0" w:color="000000"/>
              <w:right w:val="single" w:sz="4" w:space="0" w:color="000000"/>
            </w:tcBorders>
            <w:shd w:val="clear" w:color="auto" w:fill="auto"/>
          </w:tcPr>
          <w:p w14:paraId="086BFF96" w14:textId="77777777" w:rsidR="00E350C0" w:rsidRPr="00685CB8" w:rsidRDefault="00E350C0" w:rsidP="00E21383">
            <w:pPr>
              <w:keepLines/>
              <w:autoSpaceDE w:val="0"/>
              <w:autoSpaceDN w:val="0"/>
              <w:adjustRightInd w:val="0"/>
              <w:spacing w:after="0" w:line="240" w:lineRule="auto"/>
              <w:rPr>
                <w:rFonts w:ascii="Times New Roman" w:hAnsi="Times New Roman"/>
                <w:sz w:val="20"/>
                <w:szCs w:val="20"/>
              </w:rPr>
            </w:pPr>
          </w:p>
        </w:tc>
      </w:tr>
      <w:tr w:rsidR="00E350C0" w:rsidRPr="00685CB8" w14:paraId="11B06F7F" w14:textId="77777777" w:rsidTr="00656765">
        <w:trPr>
          <w:cantSplit/>
          <w:trHeight w:val="20"/>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auto"/>
          </w:tcPr>
          <w:p w14:paraId="46AA634E"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i/>
                <w:iCs/>
                <w:sz w:val="20"/>
                <w:szCs w:val="20"/>
              </w:rPr>
              <w:t>Zaburzenia oka</w:t>
            </w:r>
          </w:p>
        </w:tc>
      </w:tr>
      <w:tr w:rsidR="00E350C0" w:rsidRPr="00685CB8" w14:paraId="57F0E9BE" w14:textId="77777777" w:rsidTr="00656765">
        <w:trPr>
          <w:cantSplit/>
          <w:trHeight w:val="20"/>
        </w:trPr>
        <w:tc>
          <w:tcPr>
            <w:tcW w:w="2118" w:type="dxa"/>
            <w:tcBorders>
              <w:top w:val="single" w:sz="4" w:space="0" w:color="000000"/>
              <w:left w:val="single" w:sz="4" w:space="0" w:color="000000"/>
              <w:bottom w:val="single" w:sz="4" w:space="0" w:color="000000"/>
              <w:right w:val="single" w:sz="4" w:space="0" w:color="000000"/>
            </w:tcBorders>
            <w:shd w:val="clear" w:color="auto" w:fill="auto"/>
          </w:tcPr>
          <w:p w14:paraId="38B20B8B"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Niezbyt często</w:t>
            </w: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14:paraId="21719403" w14:textId="77777777" w:rsidR="00E350C0" w:rsidRPr="00685CB8" w:rsidRDefault="00E350C0" w:rsidP="00E21383">
            <w:pPr>
              <w:keepLines/>
              <w:autoSpaceDE w:val="0"/>
              <w:autoSpaceDN w:val="0"/>
              <w:adjustRightInd w:val="0"/>
              <w:spacing w:after="0" w:line="240" w:lineRule="auto"/>
              <w:ind w:left="100" w:right="-20"/>
              <w:rPr>
                <w:rFonts w:ascii="Times New Roman" w:hAnsi="Times New Roman"/>
                <w:sz w:val="20"/>
                <w:szCs w:val="20"/>
              </w:rPr>
            </w:pPr>
            <w:r w:rsidRPr="00685CB8">
              <w:rPr>
                <w:rFonts w:ascii="Times New Roman" w:hAnsi="Times New Roman"/>
                <w:sz w:val="20"/>
                <w:szCs w:val="20"/>
              </w:rPr>
              <w:t>niewyraźne widzenie</w:t>
            </w: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tcPr>
          <w:p w14:paraId="1D47F9A1" w14:textId="77777777" w:rsidR="00E350C0" w:rsidRPr="00685CB8" w:rsidRDefault="00E350C0" w:rsidP="00E21383">
            <w:pPr>
              <w:keepLines/>
              <w:autoSpaceDE w:val="0"/>
              <w:autoSpaceDN w:val="0"/>
              <w:adjustRightInd w:val="0"/>
              <w:spacing w:after="0" w:line="240" w:lineRule="auto"/>
              <w:rPr>
                <w:rFonts w:ascii="Times New Roman" w:hAnsi="Times New Roman"/>
                <w:sz w:val="20"/>
                <w:szCs w:val="20"/>
              </w:rPr>
            </w:pPr>
          </w:p>
        </w:tc>
        <w:tc>
          <w:tcPr>
            <w:tcW w:w="2326" w:type="dxa"/>
            <w:gridSpan w:val="3"/>
            <w:tcBorders>
              <w:top w:val="single" w:sz="4" w:space="0" w:color="000000"/>
              <w:left w:val="single" w:sz="4" w:space="0" w:color="000000"/>
              <w:bottom w:val="single" w:sz="4" w:space="0" w:color="000000"/>
              <w:right w:val="single" w:sz="4" w:space="0" w:color="000000"/>
            </w:tcBorders>
            <w:shd w:val="clear" w:color="auto" w:fill="auto"/>
          </w:tcPr>
          <w:p w14:paraId="6D40545A" w14:textId="77777777" w:rsidR="00E350C0" w:rsidRPr="00685CB8" w:rsidRDefault="00E350C0" w:rsidP="00E21383">
            <w:pPr>
              <w:keepLines/>
              <w:autoSpaceDE w:val="0"/>
              <w:autoSpaceDN w:val="0"/>
              <w:adjustRightInd w:val="0"/>
              <w:spacing w:after="0" w:line="240" w:lineRule="auto"/>
              <w:rPr>
                <w:rFonts w:ascii="Times New Roman" w:hAnsi="Times New Roman"/>
                <w:sz w:val="20"/>
                <w:szCs w:val="20"/>
              </w:rPr>
            </w:pPr>
          </w:p>
        </w:tc>
      </w:tr>
      <w:tr w:rsidR="00E350C0" w:rsidRPr="00685CB8" w14:paraId="5E59FEFC" w14:textId="77777777" w:rsidTr="00656765">
        <w:trPr>
          <w:cantSplit/>
          <w:trHeight w:val="20"/>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auto"/>
          </w:tcPr>
          <w:p w14:paraId="50441156"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i/>
                <w:iCs/>
                <w:sz w:val="20"/>
                <w:szCs w:val="20"/>
              </w:rPr>
              <w:t>Zaburzenia ucha i błędnika</w:t>
            </w:r>
          </w:p>
        </w:tc>
      </w:tr>
      <w:tr w:rsidR="00E350C0" w:rsidRPr="00685CB8" w14:paraId="6D581F21" w14:textId="77777777" w:rsidTr="00656765">
        <w:trPr>
          <w:cantSplit/>
          <w:trHeight w:val="20"/>
        </w:trPr>
        <w:tc>
          <w:tcPr>
            <w:tcW w:w="2118" w:type="dxa"/>
            <w:tcBorders>
              <w:top w:val="single" w:sz="4" w:space="0" w:color="000000"/>
              <w:left w:val="single" w:sz="4" w:space="0" w:color="000000"/>
              <w:bottom w:val="single" w:sz="4" w:space="0" w:color="000000"/>
              <w:right w:val="single" w:sz="4" w:space="0" w:color="000000"/>
            </w:tcBorders>
            <w:shd w:val="clear" w:color="auto" w:fill="auto"/>
          </w:tcPr>
          <w:p w14:paraId="3D97F538"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Niezbyt często</w:t>
            </w: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14:paraId="70499E94" w14:textId="326098D8" w:rsidR="00E350C0" w:rsidRPr="00685CB8" w:rsidRDefault="00E350C0" w:rsidP="00E9304A">
            <w:pPr>
              <w:keepLines/>
              <w:autoSpaceDE w:val="0"/>
              <w:autoSpaceDN w:val="0"/>
              <w:adjustRightInd w:val="0"/>
              <w:spacing w:after="0" w:line="240" w:lineRule="auto"/>
              <w:ind w:left="100" w:right="-20"/>
              <w:rPr>
                <w:rFonts w:ascii="Times New Roman" w:hAnsi="Times New Roman"/>
                <w:sz w:val="20"/>
                <w:szCs w:val="20"/>
              </w:rPr>
            </w:pPr>
            <w:r w:rsidRPr="00685CB8">
              <w:rPr>
                <w:rFonts w:ascii="Times New Roman" w:hAnsi="Times New Roman"/>
                <w:sz w:val="20"/>
                <w:szCs w:val="20"/>
              </w:rPr>
              <w:t>szumy uszne, zawroty</w:t>
            </w:r>
            <w:r w:rsidR="00E9304A" w:rsidRPr="00685CB8">
              <w:rPr>
                <w:rFonts w:ascii="Times New Roman" w:hAnsi="Times New Roman"/>
                <w:sz w:val="20"/>
                <w:szCs w:val="20"/>
              </w:rPr>
              <w:t xml:space="preserve"> </w:t>
            </w:r>
            <w:r w:rsidRPr="00685CB8">
              <w:rPr>
                <w:rFonts w:ascii="Times New Roman" w:hAnsi="Times New Roman"/>
                <w:sz w:val="20"/>
                <w:szCs w:val="20"/>
              </w:rPr>
              <w:t>głowy pochodzenia błędnikowego</w:t>
            </w: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tcPr>
          <w:p w14:paraId="535594CB" w14:textId="77777777" w:rsidR="00E350C0" w:rsidRPr="00685CB8" w:rsidRDefault="00E350C0" w:rsidP="00E21383">
            <w:pPr>
              <w:keepLines/>
              <w:autoSpaceDE w:val="0"/>
              <w:autoSpaceDN w:val="0"/>
              <w:adjustRightInd w:val="0"/>
              <w:spacing w:after="0" w:line="240" w:lineRule="auto"/>
              <w:rPr>
                <w:rFonts w:ascii="Times New Roman" w:hAnsi="Times New Roman"/>
                <w:sz w:val="20"/>
                <w:szCs w:val="20"/>
              </w:rPr>
            </w:pPr>
          </w:p>
        </w:tc>
        <w:tc>
          <w:tcPr>
            <w:tcW w:w="2326" w:type="dxa"/>
            <w:gridSpan w:val="3"/>
            <w:tcBorders>
              <w:top w:val="single" w:sz="4" w:space="0" w:color="000000"/>
              <w:left w:val="single" w:sz="4" w:space="0" w:color="000000"/>
              <w:bottom w:val="single" w:sz="4" w:space="0" w:color="000000"/>
              <w:right w:val="single" w:sz="4" w:space="0" w:color="000000"/>
            </w:tcBorders>
            <w:shd w:val="clear" w:color="auto" w:fill="auto"/>
          </w:tcPr>
          <w:p w14:paraId="153A017F" w14:textId="77777777" w:rsidR="00E350C0" w:rsidRPr="00685CB8" w:rsidRDefault="00E350C0" w:rsidP="00E21383">
            <w:pPr>
              <w:keepLines/>
              <w:autoSpaceDE w:val="0"/>
              <w:autoSpaceDN w:val="0"/>
              <w:adjustRightInd w:val="0"/>
              <w:spacing w:after="0" w:line="240" w:lineRule="auto"/>
              <w:rPr>
                <w:rFonts w:ascii="Times New Roman" w:hAnsi="Times New Roman"/>
                <w:sz w:val="20"/>
                <w:szCs w:val="20"/>
              </w:rPr>
            </w:pPr>
          </w:p>
        </w:tc>
      </w:tr>
      <w:tr w:rsidR="00E350C0" w:rsidRPr="00685CB8" w14:paraId="223CC5B5" w14:textId="77777777" w:rsidTr="00656765">
        <w:trPr>
          <w:cantSplit/>
          <w:trHeight w:val="20"/>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auto"/>
          </w:tcPr>
          <w:p w14:paraId="68AF2574"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i/>
                <w:iCs/>
                <w:sz w:val="20"/>
                <w:szCs w:val="20"/>
              </w:rPr>
              <w:t>Zaburzenia naczyniowe</w:t>
            </w:r>
          </w:p>
        </w:tc>
      </w:tr>
      <w:tr w:rsidR="00E350C0" w:rsidRPr="00685CB8" w14:paraId="3FFCAC94" w14:textId="77777777" w:rsidTr="00656765">
        <w:trPr>
          <w:cantSplit/>
          <w:trHeight w:val="20"/>
        </w:trPr>
        <w:tc>
          <w:tcPr>
            <w:tcW w:w="2118" w:type="dxa"/>
            <w:tcBorders>
              <w:top w:val="single" w:sz="4" w:space="0" w:color="000000"/>
              <w:left w:val="single" w:sz="4" w:space="0" w:color="000000"/>
              <w:bottom w:val="single" w:sz="4" w:space="0" w:color="000000"/>
              <w:right w:val="single" w:sz="4" w:space="0" w:color="000000"/>
            </w:tcBorders>
            <w:shd w:val="clear" w:color="auto" w:fill="auto"/>
          </w:tcPr>
          <w:p w14:paraId="1079802E"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Niezbyt często</w:t>
            </w: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14:paraId="20372CDF"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uderzenia gorąca</w:t>
            </w: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tcPr>
          <w:p w14:paraId="7FC11769" w14:textId="77777777" w:rsidR="00E350C0" w:rsidRPr="00685CB8" w:rsidRDefault="00E350C0" w:rsidP="00E21383">
            <w:pPr>
              <w:keepLines/>
              <w:autoSpaceDE w:val="0"/>
              <w:autoSpaceDN w:val="0"/>
              <w:adjustRightInd w:val="0"/>
              <w:spacing w:after="0" w:line="240" w:lineRule="auto"/>
              <w:rPr>
                <w:rFonts w:ascii="Times New Roman" w:hAnsi="Times New Roman"/>
                <w:sz w:val="20"/>
                <w:szCs w:val="20"/>
              </w:rPr>
            </w:pPr>
          </w:p>
        </w:tc>
        <w:tc>
          <w:tcPr>
            <w:tcW w:w="2326" w:type="dxa"/>
            <w:gridSpan w:val="3"/>
            <w:tcBorders>
              <w:top w:val="single" w:sz="4" w:space="0" w:color="000000"/>
              <w:left w:val="single" w:sz="4" w:space="0" w:color="000000"/>
              <w:bottom w:val="single" w:sz="4" w:space="0" w:color="000000"/>
              <w:right w:val="single" w:sz="4" w:space="0" w:color="000000"/>
            </w:tcBorders>
            <w:shd w:val="clear" w:color="auto" w:fill="auto"/>
          </w:tcPr>
          <w:p w14:paraId="2DAC2463" w14:textId="77777777" w:rsidR="00E350C0" w:rsidRPr="00685CB8" w:rsidRDefault="00E350C0" w:rsidP="00E21383">
            <w:pPr>
              <w:keepLines/>
              <w:autoSpaceDE w:val="0"/>
              <w:autoSpaceDN w:val="0"/>
              <w:adjustRightInd w:val="0"/>
              <w:spacing w:after="0" w:line="240" w:lineRule="auto"/>
              <w:rPr>
                <w:rFonts w:ascii="Times New Roman" w:hAnsi="Times New Roman"/>
                <w:sz w:val="20"/>
                <w:szCs w:val="20"/>
              </w:rPr>
            </w:pPr>
          </w:p>
        </w:tc>
      </w:tr>
      <w:tr w:rsidR="00E350C0" w:rsidRPr="00685CB8" w14:paraId="43472583" w14:textId="77777777" w:rsidTr="00656765">
        <w:trPr>
          <w:cantSplit/>
          <w:trHeight w:val="20"/>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auto"/>
          </w:tcPr>
          <w:p w14:paraId="5B756F99" w14:textId="77777777" w:rsidR="00E350C0" w:rsidRPr="00685CB8" w:rsidRDefault="00E350C0" w:rsidP="00E21383">
            <w:pPr>
              <w:keepNext/>
              <w:keepLines/>
              <w:autoSpaceDE w:val="0"/>
              <w:autoSpaceDN w:val="0"/>
              <w:adjustRightInd w:val="0"/>
              <w:spacing w:after="0" w:line="240" w:lineRule="auto"/>
              <w:ind w:left="101" w:right="-14"/>
              <w:rPr>
                <w:rFonts w:ascii="Times New Roman" w:hAnsi="Times New Roman"/>
                <w:sz w:val="20"/>
                <w:szCs w:val="20"/>
              </w:rPr>
            </w:pPr>
            <w:r w:rsidRPr="00685CB8">
              <w:rPr>
                <w:rFonts w:ascii="Times New Roman" w:hAnsi="Times New Roman"/>
                <w:i/>
                <w:iCs/>
                <w:sz w:val="20"/>
                <w:szCs w:val="20"/>
              </w:rPr>
              <w:t>Zaburzenia żołądka i jelit</w:t>
            </w:r>
          </w:p>
        </w:tc>
      </w:tr>
      <w:tr w:rsidR="00E350C0" w:rsidRPr="00685CB8" w14:paraId="755A5385" w14:textId="77777777" w:rsidTr="00656765">
        <w:trPr>
          <w:cantSplit/>
          <w:trHeight w:val="20"/>
        </w:trPr>
        <w:tc>
          <w:tcPr>
            <w:tcW w:w="2118" w:type="dxa"/>
            <w:tcBorders>
              <w:top w:val="single" w:sz="4" w:space="0" w:color="000000"/>
              <w:left w:val="single" w:sz="4" w:space="0" w:color="000000"/>
              <w:bottom w:val="single" w:sz="4" w:space="0" w:color="000000"/>
              <w:right w:val="single" w:sz="4" w:space="0" w:color="000000"/>
            </w:tcBorders>
            <w:shd w:val="clear" w:color="auto" w:fill="auto"/>
          </w:tcPr>
          <w:p w14:paraId="1B76DFC5" w14:textId="77777777" w:rsidR="00E350C0" w:rsidRPr="00685CB8" w:rsidRDefault="00E350C0" w:rsidP="00E21383">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Bardzo często</w:t>
            </w: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14:paraId="3A733F7D" w14:textId="77777777" w:rsidR="00E350C0" w:rsidRPr="00685CB8" w:rsidRDefault="00E350C0" w:rsidP="00E21383">
            <w:pPr>
              <w:keepNext/>
              <w:keepLines/>
              <w:autoSpaceDE w:val="0"/>
              <w:autoSpaceDN w:val="0"/>
              <w:adjustRightInd w:val="0"/>
              <w:spacing w:after="0" w:line="240" w:lineRule="auto"/>
              <w:rPr>
                <w:rFonts w:ascii="Times New Roman" w:hAnsi="Times New Roman"/>
                <w:sz w:val="20"/>
                <w:szCs w:val="20"/>
              </w:rPr>
            </w:pP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tcPr>
          <w:p w14:paraId="72577DB7" w14:textId="77777777" w:rsidR="00E350C0" w:rsidRPr="00685CB8" w:rsidRDefault="00E350C0" w:rsidP="00E21383">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biegunka, nudności</w:t>
            </w:r>
          </w:p>
        </w:tc>
        <w:tc>
          <w:tcPr>
            <w:tcW w:w="2326" w:type="dxa"/>
            <w:gridSpan w:val="3"/>
            <w:tcBorders>
              <w:top w:val="single" w:sz="4" w:space="0" w:color="000000"/>
              <w:left w:val="single" w:sz="4" w:space="0" w:color="000000"/>
              <w:bottom w:val="single" w:sz="4" w:space="0" w:color="000000"/>
              <w:right w:val="single" w:sz="4" w:space="0" w:color="000000"/>
            </w:tcBorders>
            <w:shd w:val="clear" w:color="auto" w:fill="auto"/>
          </w:tcPr>
          <w:p w14:paraId="1A1D6938" w14:textId="775E12F0" w:rsidR="00E350C0" w:rsidRPr="00685CB8" w:rsidRDefault="00E350C0" w:rsidP="00E9304A">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biegunka, wymioty,</w:t>
            </w:r>
            <w:r w:rsidR="00E9304A" w:rsidRPr="00685CB8">
              <w:rPr>
                <w:rFonts w:ascii="Times New Roman" w:hAnsi="Times New Roman"/>
                <w:sz w:val="20"/>
                <w:szCs w:val="20"/>
              </w:rPr>
              <w:t xml:space="preserve"> </w:t>
            </w:r>
            <w:r w:rsidRPr="00685CB8">
              <w:rPr>
                <w:rFonts w:ascii="Times New Roman" w:hAnsi="Times New Roman"/>
                <w:sz w:val="20"/>
                <w:szCs w:val="20"/>
              </w:rPr>
              <w:t>nudności</w:t>
            </w:r>
          </w:p>
        </w:tc>
      </w:tr>
      <w:tr w:rsidR="00E350C0" w:rsidRPr="00685CB8" w14:paraId="2B3C3AAA" w14:textId="77777777" w:rsidTr="00656765">
        <w:trPr>
          <w:cantSplit/>
          <w:trHeight w:val="20"/>
        </w:trPr>
        <w:tc>
          <w:tcPr>
            <w:tcW w:w="2118" w:type="dxa"/>
            <w:tcBorders>
              <w:top w:val="single" w:sz="4" w:space="0" w:color="000000"/>
              <w:left w:val="single" w:sz="4" w:space="0" w:color="000000"/>
              <w:bottom w:val="single" w:sz="4" w:space="0" w:color="000000"/>
              <w:right w:val="single" w:sz="4" w:space="0" w:color="000000"/>
            </w:tcBorders>
            <w:shd w:val="clear" w:color="auto" w:fill="auto"/>
          </w:tcPr>
          <w:p w14:paraId="25430EC7" w14:textId="77777777" w:rsidR="00E350C0" w:rsidRPr="00685CB8" w:rsidRDefault="00E350C0" w:rsidP="00E21383">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Często</w:t>
            </w: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14:paraId="00E04904" w14:textId="39054B3B" w:rsidR="00E350C0" w:rsidRPr="00685CB8" w:rsidRDefault="00E350C0" w:rsidP="00E9304A">
            <w:pPr>
              <w:keepNext/>
              <w:keepLines/>
              <w:autoSpaceDE w:val="0"/>
              <w:autoSpaceDN w:val="0"/>
              <w:adjustRightInd w:val="0"/>
              <w:spacing w:after="0" w:line="240" w:lineRule="auto"/>
              <w:ind w:left="100" w:right="-20"/>
              <w:rPr>
                <w:rFonts w:ascii="Times New Roman" w:hAnsi="Times New Roman"/>
                <w:sz w:val="20"/>
                <w:szCs w:val="20"/>
              </w:rPr>
            </w:pPr>
            <w:r w:rsidRPr="00685CB8">
              <w:rPr>
                <w:rFonts w:ascii="Times New Roman" w:hAnsi="Times New Roman"/>
                <w:sz w:val="20"/>
                <w:szCs w:val="20"/>
              </w:rPr>
              <w:t>biegunka, wymioty, ból</w:t>
            </w:r>
            <w:r w:rsidR="00E9304A" w:rsidRPr="00685CB8">
              <w:rPr>
                <w:rFonts w:ascii="Times New Roman" w:hAnsi="Times New Roman"/>
                <w:sz w:val="20"/>
                <w:szCs w:val="20"/>
              </w:rPr>
              <w:t xml:space="preserve"> </w:t>
            </w:r>
            <w:r w:rsidRPr="00685CB8">
              <w:rPr>
                <w:rFonts w:ascii="Times New Roman" w:hAnsi="Times New Roman"/>
                <w:sz w:val="20"/>
                <w:szCs w:val="20"/>
              </w:rPr>
              <w:t>brzucha, nudności</w:t>
            </w: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tcPr>
          <w:p w14:paraId="23A1FC47" w14:textId="3E4435F9" w:rsidR="00E350C0" w:rsidRPr="00685CB8" w:rsidRDefault="00E350C0" w:rsidP="00E9304A">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zwiększona aktywność</w:t>
            </w:r>
            <w:r w:rsidR="00E9304A" w:rsidRPr="00685CB8">
              <w:rPr>
                <w:rFonts w:ascii="Times New Roman" w:hAnsi="Times New Roman"/>
                <w:sz w:val="20"/>
                <w:szCs w:val="20"/>
              </w:rPr>
              <w:t xml:space="preserve"> </w:t>
            </w:r>
            <w:r w:rsidRPr="00685CB8">
              <w:rPr>
                <w:rFonts w:ascii="Times New Roman" w:hAnsi="Times New Roman"/>
                <w:sz w:val="20"/>
                <w:szCs w:val="20"/>
              </w:rPr>
              <w:t>amylazy, w tym amylazy trzustkowej, zwiększona aktywność lipazy w surowicy, wymioty, ból brzucha, dyspepsja</w:t>
            </w:r>
          </w:p>
        </w:tc>
        <w:tc>
          <w:tcPr>
            <w:tcW w:w="2326" w:type="dxa"/>
            <w:gridSpan w:val="3"/>
            <w:tcBorders>
              <w:top w:val="single" w:sz="4" w:space="0" w:color="000000"/>
              <w:left w:val="single" w:sz="4" w:space="0" w:color="000000"/>
              <w:bottom w:val="single" w:sz="4" w:space="0" w:color="000000"/>
              <w:right w:val="single" w:sz="4" w:space="0" w:color="000000"/>
            </w:tcBorders>
            <w:shd w:val="clear" w:color="auto" w:fill="auto"/>
          </w:tcPr>
          <w:p w14:paraId="7FC7B373" w14:textId="57B34DBC" w:rsidR="00E350C0" w:rsidRPr="00685CB8" w:rsidRDefault="00E350C0" w:rsidP="00E9304A">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ból brzucha, wzdęcia,</w:t>
            </w:r>
            <w:r w:rsidR="00E9304A" w:rsidRPr="00685CB8">
              <w:rPr>
                <w:rFonts w:ascii="Times New Roman" w:hAnsi="Times New Roman"/>
                <w:sz w:val="20"/>
                <w:szCs w:val="20"/>
              </w:rPr>
              <w:t xml:space="preserve"> </w:t>
            </w:r>
            <w:r w:rsidRPr="00685CB8">
              <w:rPr>
                <w:rFonts w:ascii="Times New Roman" w:hAnsi="Times New Roman"/>
                <w:sz w:val="20"/>
                <w:szCs w:val="20"/>
              </w:rPr>
              <w:t>gazy</w:t>
            </w:r>
          </w:p>
        </w:tc>
      </w:tr>
      <w:tr w:rsidR="00E350C0" w:rsidRPr="00685CB8" w14:paraId="029948C4" w14:textId="77777777" w:rsidTr="00656765">
        <w:trPr>
          <w:cantSplit/>
          <w:trHeight w:val="20"/>
        </w:trPr>
        <w:tc>
          <w:tcPr>
            <w:tcW w:w="2118" w:type="dxa"/>
            <w:tcBorders>
              <w:top w:val="single" w:sz="4" w:space="0" w:color="000000"/>
              <w:left w:val="single" w:sz="4" w:space="0" w:color="000000"/>
              <w:bottom w:val="single" w:sz="4" w:space="0" w:color="000000"/>
              <w:right w:val="single" w:sz="4" w:space="0" w:color="000000"/>
            </w:tcBorders>
            <w:shd w:val="clear" w:color="auto" w:fill="auto"/>
          </w:tcPr>
          <w:p w14:paraId="40A35736"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Niezbyt często</w:t>
            </w: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14:paraId="55558915" w14:textId="77777777" w:rsidR="00E350C0" w:rsidRPr="00685CB8" w:rsidRDefault="00E350C0" w:rsidP="00E21383">
            <w:pPr>
              <w:keepLines/>
              <w:autoSpaceDE w:val="0"/>
              <w:autoSpaceDN w:val="0"/>
              <w:adjustRightInd w:val="0"/>
              <w:spacing w:after="0" w:line="240" w:lineRule="auto"/>
              <w:ind w:left="100" w:right="-20"/>
              <w:rPr>
                <w:rFonts w:ascii="Times New Roman" w:hAnsi="Times New Roman"/>
                <w:sz w:val="20"/>
                <w:szCs w:val="20"/>
              </w:rPr>
            </w:pPr>
            <w:r w:rsidRPr="00685CB8">
              <w:rPr>
                <w:rFonts w:ascii="Times New Roman" w:hAnsi="Times New Roman"/>
                <w:sz w:val="20"/>
                <w:szCs w:val="20"/>
              </w:rPr>
              <w:t>zapalenie trzustki</w:t>
            </w: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tcPr>
          <w:p w14:paraId="4D78DBFF" w14:textId="77777777" w:rsidR="00E350C0" w:rsidRPr="00685CB8" w:rsidRDefault="00E350C0" w:rsidP="00E21383">
            <w:pPr>
              <w:keepLines/>
              <w:autoSpaceDE w:val="0"/>
              <w:autoSpaceDN w:val="0"/>
              <w:adjustRightInd w:val="0"/>
              <w:spacing w:after="0" w:line="240" w:lineRule="auto"/>
              <w:rPr>
                <w:rFonts w:ascii="Times New Roman" w:hAnsi="Times New Roman"/>
                <w:sz w:val="20"/>
                <w:szCs w:val="20"/>
              </w:rPr>
            </w:pPr>
          </w:p>
        </w:tc>
        <w:tc>
          <w:tcPr>
            <w:tcW w:w="2326" w:type="dxa"/>
            <w:gridSpan w:val="3"/>
            <w:tcBorders>
              <w:top w:val="single" w:sz="4" w:space="0" w:color="000000"/>
              <w:left w:val="single" w:sz="4" w:space="0" w:color="000000"/>
              <w:bottom w:val="single" w:sz="4" w:space="0" w:color="000000"/>
              <w:right w:val="single" w:sz="4" w:space="0" w:color="000000"/>
            </w:tcBorders>
            <w:shd w:val="clear" w:color="auto" w:fill="auto"/>
          </w:tcPr>
          <w:p w14:paraId="309C98A9"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zapalenie trzustki</w:t>
            </w:r>
          </w:p>
        </w:tc>
      </w:tr>
      <w:tr w:rsidR="00E350C0" w:rsidRPr="00685CB8" w14:paraId="23412689" w14:textId="77777777" w:rsidTr="00656765">
        <w:trPr>
          <w:cantSplit/>
          <w:trHeight w:val="20"/>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auto"/>
          </w:tcPr>
          <w:p w14:paraId="4D89319D" w14:textId="77777777" w:rsidR="00E350C0" w:rsidRPr="00685CB8" w:rsidRDefault="00E350C0" w:rsidP="00E21383">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i/>
                <w:iCs/>
                <w:sz w:val="20"/>
                <w:szCs w:val="20"/>
              </w:rPr>
              <w:t>Zaburzenia wątroby i dróg żółciowych</w:t>
            </w:r>
          </w:p>
        </w:tc>
      </w:tr>
      <w:tr w:rsidR="00E350C0" w:rsidRPr="00685CB8" w14:paraId="5BDA0581" w14:textId="77777777" w:rsidTr="00656765">
        <w:trPr>
          <w:cantSplit/>
          <w:trHeight w:val="20"/>
        </w:trPr>
        <w:tc>
          <w:tcPr>
            <w:tcW w:w="2118" w:type="dxa"/>
            <w:tcBorders>
              <w:top w:val="single" w:sz="4" w:space="0" w:color="000000"/>
              <w:left w:val="single" w:sz="4" w:space="0" w:color="000000"/>
              <w:bottom w:val="single" w:sz="4" w:space="0" w:color="000000"/>
              <w:right w:val="single" w:sz="4" w:space="0" w:color="000000"/>
            </w:tcBorders>
            <w:shd w:val="clear" w:color="auto" w:fill="auto"/>
          </w:tcPr>
          <w:p w14:paraId="15701FBA" w14:textId="77777777" w:rsidR="00E350C0" w:rsidRPr="00685CB8" w:rsidRDefault="00E350C0" w:rsidP="00E21383">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Często</w:t>
            </w: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14:paraId="3D24698A" w14:textId="49B7A247" w:rsidR="00E350C0" w:rsidRPr="00685CB8" w:rsidRDefault="00E350C0" w:rsidP="00E9304A">
            <w:pPr>
              <w:keepNext/>
              <w:keepLines/>
              <w:autoSpaceDE w:val="0"/>
              <w:autoSpaceDN w:val="0"/>
              <w:adjustRightInd w:val="0"/>
              <w:spacing w:after="0" w:line="240" w:lineRule="auto"/>
              <w:ind w:left="100" w:right="-20"/>
              <w:rPr>
                <w:rFonts w:ascii="Times New Roman" w:hAnsi="Times New Roman"/>
                <w:sz w:val="20"/>
                <w:szCs w:val="20"/>
              </w:rPr>
            </w:pPr>
            <w:r w:rsidRPr="00685CB8">
              <w:rPr>
                <w:rFonts w:ascii="Times New Roman" w:hAnsi="Times New Roman"/>
                <w:sz w:val="20"/>
                <w:szCs w:val="20"/>
              </w:rPr>
              <w:t>podwyższona aktywność</w:t>
            </w:r>
            <w:r w:rsidR="00E9304A" w:rsidRPr="00685CB8">
              <w:rPr>
                <w:rFonts w:ascii="Times New Roman" w:hAnsi="Times New Roman"/>
                <w:sz w:val="20"/>
                <w:szCs w:val="20"/>
              </w:rPr>
              <w:t xml:space="preserve"> </w:t>
            </w:r>
            <w:r w:rsidRPr="00685CB8">
              <w:rPr>
                <w:rFonts w:ascii="Times New Roman" w:hAnsi="Times New Roman"/>
                <w:sz w:val="20"/>
                <w:szCs w:val="20"/>
              </w:rPr>
              <w:t>aminotransferazy asparaginianowej (AspAT), aminotransferazy alaninowej (AlAT), gamma- glutamylotransferazy (GGT)</w:t>
            </w: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tcPr>
          <w:p w14:paraId="286096D5" w14:textId="423465D1" w:rsidR="00E350C0" w:rsidRPr="00685CB8" w:rsidRDefault="00E350C0" w:rsidP="00E9304A">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podwyższona aktywność</w:t>
            </w:r>
            <w:r w:rsidR="00E9304A" w:rsidRPr="00685CB8">
              <w:rPr>
                <w:rFonts w:ascii="Times New Roman" w:hAnsi="Times New Roman"/>
                <w:sz w:val="20"/>
                <w:szCs w:val="20"/>
              </w:rPr>
              <w:t xml:space="preserve"> </w:t>
            </w:r>
            <w:r w:rsidRPr="00685CB8">
              <w:rPr>
                <w:rFonts w:ascii="Times New Roman" w:hAnsi="Times New Roman"/>
                <w:sz w:val="20"/>
                <w:szCs w:val="20"/>
              </w:rPr>
              <w:t>AspAT i (lub) AlAT w surowicy, hiperbilirubinemia</w:t>
            </w:r>
          </w:p>
        </w:tc>
        <w:tc>
          <w:tcPr>
            <w:tcW w:w="2326" w:type="dxa"/>
            <w:gridSpan w:val="3"/>
            <w:tcBorders>
              <w:top w:val="single" w:sz="4" w:space="0" w:color="000000"/>
              <w:left w:val="single" w:sz="4" w:space="0" w:color="000000"/>
              <w:bottom w:val="single" w:sz="4" w:space="0" w:color="000000"/>
              <w:right w:val="single" w:sz="4" w:space="0" w:color="000000"/>
            </w:tcBorders>
            <w:shd w:val="clear" w:color="auto" w:fill="auto"/>
          </w:tcPr>
          <w:p w14:paraId="09534DBD" w14:textId="0B01B743" w:rsidR="00E350C0" w:rsidRPr="00685CB8" w:rsidRDefault="00E350C0" w:rsidP="00E9304A">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podwyższona aktywność</w:t>
            </w:r>
            <w:r w:rsidR="00E9304A" w:rsidRPr="00685CB8">
              <w:rPr>
                <w:rFonts w:ascii="Times New Roman" w:hAnsi="Times New Roman"/>
                <w:sz w:val="20"/>
                <w:szCs w:val="20"/>
              </w:rPr>
              <w:t xml:space="preserve"> </w:t>
            </w:r>
            <w:r w:rsidRPr="00685CB8">
              <w:rPr>
                <w:rFonts w:ascii="Times New Roman" w:hAnsi="Times New Roman"/>
                <w:sz w:val="20"/>
                <w:szCs w:val="20"/>
              </w:rPr>
              <w:t>aminotransferaz</w:t>
            </w:r>
          </w:p>
        </w:tc>
      </w:tr>
      <w:tr w:rsidR="00E350C0" w:rsidRPr="00685CB8" w14:paraId="54491374" w14:textId="77777777" w:rsidTr="00656765">
        <w:trPr>
          <w:cantSplit/>
          <w:trHeight w:val="20"/>
        </w:trPr>
        <w:tc>
          <w:tcPr>
            <w:tcW w:w="2118" w:type="dxa"/>
            <w:tcBorders>
              <w:top w:val="single" w:sz="4" w:space="0" w:color="000000"/>
              <w:left w:val="single" w:sz="4" w:space="0" w:color="000000"/>
              <w:bottom w:val="single" w:sz="4" w:space="0" w:color="000000"/>
              <w:right w:val="single" w:sz="4" w:space="0" w:color="000000"/>
            </w:tcBorders>
            <w:shd w:val="clear" w:color="auto" w:fill="auto"/>
          </w:tcPr>
          <w:p w14:paraId="56120865"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Niezbyt często</w:t>
            </w: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14:paraId="0CD8DF10" w14:textId="77777777" w:rsidR="00E350C0" w:rsidRPr="00685CB8" w:rsidRDefault="00E350C0" w:rsidP="00E21383">
            <w:pPr>
              <w:keepLines/>
              <w:autoSpaceDE w:val="0"/>
              <w:autoSpaceDN w:val="0"/>
              <w:adjustRightInd w:val="0"/>
              <w:spacing w:after="0" w:line="240" w:lineRule="auto"/>
              <w:ind w:left="100" w:right="-20"/>
              <w:rPr>
                <w:rFonts w:ascii="Times New Roman" w:hAnsi="Times New Roman"/>
                <w:sz w:val="20"/>
                <w:szCs w:val="20"/>
              </w:rPr>
            </w:pPr>
            <w:r w:rsidRPr="00685CB8">
              <w:rPr>
                <w:rFonts w:ascii="Times New Roman" w:hAnsi="Times New Roman"/>
                <w:sz w:val="20"/>
                <w:szCs w:val="20"/>
              </w:rPr>
              <w:t>ostre zapalenie wątroby</w:t>
            </w: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tcPr>
          <w:p w14:paraId="76F23084" w14:textId="77777777" w:rsidR="00E350C0" w:rsidRPr="00685CB8" w:rsidRDefault="00E350C0" w:rsidP="00E21383">
            <w:pPr>
              <w:keepLines/>
              <w:autoSpaceDE w:val="0"/>
              <w:autoSpaceDN w:val="0"/>
              <w:adjustRightInd w:val="0"/>
              <w:spacing w:after="0" w:line="240" w:lineRule="auto"/>
              <w:rPr>
                <w:rFonts w:ascii="Times New Roman" w:hAnsi="Times New Roman"/>
                <w:sz w:val="20"/>
                <w:szCs w:val="20"/>
              </w:rPr>
            </w:pPr>
          </w:p>
        </w:tc>
        <w:tc>
          <w:tcPr>
            <w:tcW w:w="2326" w:type="dxa"/>
            <w:gridSpan w:val="3"/>
            <w:tcBorders>
              <w:top w:val="single" w:sz="4" w:space="0" w:color="000000"/>
              <w:left w:val="single" w:sz="4" w:space="0" w:color="000000"/>
              <w:bottom w:val="single" w:sz="4" w:space="0" w:color="000000"/>
              <w:right w:val="single" w:sz="4" w:space="0" w:color="000000"/>
            </w:tcBorders>
            <w:shd w:val="clear" w:color="auto" w:fill="auto"/>
          </w:tcPr>
          <w:p w14:paraId="443C31A3" w14:textId="77777777" w:rsidR="00E350C0" w:rsidRPr="00685CB8" w:rsidRDefault="00E350C0" w:rsidP="00E21383">
            <w:pPr>
              <w:keepLines/>
              <w:autoSpaceDE w:val="0"/>
              <w:autoSpaceDN w:val="0"/>
              <w:adjustRightInd w:val="0"/>
              <w:spacing w:after="0" w:line="240" w:lineRule="auto"/>
              <w:rPr>
                <w:rFonts w:ascii="Times New Roman" w:hAnsi="Times New Roman"/>
                <w:sz w:val="20"/>
                <w:szCs w:val="20"/>
              </w:rPr>
            </w:pPr>
          </w:p>
        </w:tc>
      </w:tr>
      <w:tr w:rsidR="00E350C0" w:rsidRPr="00685CB8" w14:paraId="01E15C88" w14:textId="77777777" w:rsidTr="00656765">
        <w:trPr>
          <w:cantSplit/>
          <w:trHeight w:val="20"/>
        </w:trPr>
        <w:tc>
          <w:tcPr>
            <w:tcW w:w="2118" w:type="dxa"/>
            <w:tcBorders>
              <w:top w:val="single" w:sz="4" w:space="0" w:color="000000"/>
              <w:left w:val="single" w:sz="4" w:space="0" w:color="000000"/>
              <w:bottom w:val="single" w:sz="4" w:space="0" w:color="000000"/>
              <w:right w:val="single" w:sz="4" w:space="0" w:color="000000"/>
            </w:tcBorders>
            <w:shd w:val="clear" w:color="auto" w:fill="auto"/>
          </w:tcPr>
          <w:p w14:paraId="127C2FCC"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Rzadko</w:t>
            </w: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14:paraId="414252BE" w14:textId="77777777" w:rsidR="00E350C0" w:rsidRPr="00685CB8" w:rsidRDefault="00E350C0" w:rsidP="00E21383">
            <w:pPr>
              <w:keepLines/>
              <w:autoSpaceDE w:val="0"/>
              <w:autoSpaceDN w:val="0"/>
              <w:adjustRightInd w:val="0"/>
              <w:spacing w:after="0" w:line="240" w:lineRule="auto"/>
              <w:ind w:left="100" w:right="-20"/>
              <w:rPr>
                <w:rFonts w:ascii="Times New Roman" w:hAnsi="Times New Roman"/>
                <w:sz w:val="20"/>
                <w:szCs w:val="20"/>
              </w:rPr>
            </w:pPr>
            <w:r w:rsidRPr="00685CB8">
              <w:rPr>
                <w:rFonts w:ascii="Times New Roman" w:hAnsi="Times New Roman"/>
                <w:sz w:val="20"/>
                <w:szCs w:val="20"/>
              </w:rPr>
              <w:t>niewydolność wątroby</w:t>
            </w:r>
            <w:r w:rsidRPr="00685CB8">
              <w:rPr>
                <w:rFonts w:ascii="Times New Roman" w:hAnsi="Times New Roman"/>
                <w:sz w:val="20"/>
                <w:szCs w:val="20"/>
                <w:vertAlign w:val="superscript"/>
              </w:rPr>
              <w:t>3,4</w:t>
            </w: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tcPr>
          <w:p w14:paraId="286D0E41" w14:textId="77777777" w:rsidR="00E350C0" w:rsidRPr="00685CB8" w:rsidRDefault="00E350C0" w:rsidP="00E21383">
            <w:pPr>
              <w:keepLines/>
              <w:autoSpaceDE w:val="0"/>
              <w:autoSpaceDN w:val="0"/>
              <w:adjustRightInd w:val="0"/>
              <w:spacing w:after="0" w:line="240" w:lineRule="auto"/>
              <w:rPr>
                <w:rFonts w:ascii="Times New Roman" w:hAnsi="Times New Roman"/>
                <w:sz w:val="20"/>
                <w:szCs w:val="20"/>
              </w:rPr>
            </w:pPr>
          </w:p>
        </w:tc>
        <w:tc>
          <w:tcPr>
            <w:tcW w:w="2326" w:type="dxa"/>
            <w:gridSpan w:val="3"/>
            <w:tcBorders>
              <w:top w:val="single" w:sz="4" w:space="0" w:color="000000"/>
              <w:left w:val="single" w:sz="4" w:space="0" w:color="000000"/>
              <w:bottom w:val="single" w:sz="4" w:space="0" w:color="000000"/>
              <w:right w:val="single" w:sz="4" w:space="0" w:color="000000"/>
            </w:tcBorders>
            <w:shd w:val="clear" w:color="auto" w:fill="auto"/>
          </w:tcPr>
          <w:p w14:paraId="7C0FB6B6" w14:textId="436681CE" w:rsidR="00E350C0" w:rsidRPr="00685CB8" w:rsidRDefault="00E350C0" w:rsidP="00E9304A">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stłuszczenie wątroby,</w:t>
            </w:r>
            <w:r w:rsidR="00E9304A" w:rsidRPr="00685CB8">
              <w:rPr>
                <w:rFonts w:ascii="Times New Roman" w:hAnsi="Times New Roman"/>
                <w:sz w:val="20"/>
                <w:szCs w:val="20"/>
              </w:rPr>
              <w:t xml:space="preserve"> </w:t>
            </w:r>
            <w:r w:rsidRPr="00685CB8">
              <w:rPr>
                <w:rFonts w:ascii="Times New Roman" w:hAnsi="Times New Roman"/>
                <w:sz w:val="20"/>
                <w:szCs w:val="20"/>
              </w:rPr>
              <w:t>zapalenie wątroby</w:t>
            </w:r>
          </w:p>
        </w:tc>
      </w:tr>
      <w:tr w:rsidR="00E350C0" w:rsidRPr="00685CB8" w14:paraId="5D72B680" w14:textId="77777777" w:rsidTr="00656765">
        <w:trPr>
          <w:cantSplit/>
          <w:trHeight w:val="20"/>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auto"/>
          </w:tcPr>
          <w:p w14:paraId="3DA77CFC" w14:textId="77777777" w:rsidR="00E350C0" w:rsidRPr="00685CB8" w:rsidRDefault="00E350C0" w:rsidP="00B31B32">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i/>
                <w:iCs/>
                <w:sz w:val="20"/>
                <w:szCs w:val="20"/>
              </w:rPr>
              <w:lastRenderedPageBreak/>
              <w:t>Zaburzenia skóry i tkanki podskórnej</w:t>
            </w:r>
          </w:p>
        </w:tc>
      </w:tr>
      <w:tr w:rsidR="00E350C0" w:rsidRPr="00685CB8" w14:paraId="4AFDAE61" w14:textId="77777777" w:rsidTr="00656765">
        <w:trPr>
          <w:cantSplit/>
          <w:trHeight w:val="20"/>
        </w:trPr>
        <w:tc>
          <w:tcPr>
            <w:tcW w:w="2118" w:type="dxa"/>
            <w:tcBorders>
              <w:top w:val="single" w:sz="4" w:space="0" w:color="000000"/>
              <w:left w:val="single" w:sz="4" w:space="0" w:color="000000"/>
              <w:bottom w:val="single" w:sz="4" w:space="0" w:color="000000"/>
              <w:right w:val="single" w:sz="4" w:space="0" w:color="000000"/>
            </w:tcBorders>
            <w:shd w:val="clear" w:color="auto" w:fill="auto"/>
          </w:tcPr>
          <w:p w14:paraId="14D02D03" w14:textId="77777777" w:rsidR="00E350C0" w:rsidRPr="00685CB8" w:rsidRDefault="00E350C0" w:rsidP="00B31B32">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Bardzo często</w:t>
            </w:r>
          </w:p>
        </w:tc>
        <w:tc>
          <w:tcPr>
            <w:tcW w:w="2247" w:type="dxa"/>
            <w:gridSpan w:val="3"/>
            <w:tcBorders>
              <w:top w:val="single" w:sz="4" w:space="0" w:color="000000"/>
              <w:left w:val="single" w:sz="4" w:space="0" w:color="000000"/>
              <w:bottom w:val="single" w:sz="4" w:space="0" w:color="000000"/>
              <w:right w:val="single" w:sz="4" w:space="0" w:color="000000"/>
            </w:tcBorders>
            <w:shd w:val="clear" w:color="auto" w:fill="auto"/>
          </w:tcPr>
          <w:p w14:paraId="2F6ED559" w14:textId="318B7EFC" w:rsidR="00E350C0" w:rsidRPr="00685CB8" w:rsidRDefault="00E350C0" w:rsidP="00B31B32">
            <w:pPr>
              <w:keepNext/>
              <w:keepLines/>
              <w:autoSpaceDE w:val="0"/>
              <w:autoSpaceDN w:val="0"/>
              <w:adjustRightInd w:val="0"/>
              <w:spacing w:after="0" w:line="240" w:lineRule="auto"/>
              <w:ind w:left="100" w:right="-20"/>
              <w:rPr>
                <w:rFonts w:ascii="Times New Roman" w:hAnsi="Times New Roman"/>
                <w:sz w:val="20"/>
                <w:szCs w:val="20"/>
              </w:rPr>
            </w:pPr>
            <w:r w:rsidRPr="00685CB8">
              <w:rPr>
                <w:rFonts w:ascii="Times New Roman" w:hAnsi="Times New Roman"/>
                <w:sz w:val="20"/>
                <w:szCs w:val="20"/>
              </w:rPr>
              <w:t>wysypka (umiarkowana</w:t>
            </w:r>
            <w:r w:rsidR="00E9304A" w:rsidRPr="00685CB8">
              <w:rPr>
                <w:rFonts w:ascii="Times New Roman" w:hAnsi="Times New Roman"/>
                <w:sz w:val="20"/>
                <w:szCs w:val="20"/>
              </w:rPr>
              <w:t xml:space="preserve"> </w:t>
            </w:r>
            <w:r w:rsidRPr="00685CB8">
              <w:rPr>
                <w:rFonts w:ascii="Times New Roman" w:hAnsi="Times New Roman"/>
                <w:sz w:val="20"/>
                <w:szCs w:val="20"/>
              </w:rPr>
              <w:t>lub ciężka 11,6%;</w:t>
            </w:r>
            <w:r w:rsidR="00E9304A" w:rsidRPr="00685CB8">
              <w:rPr>
                <w:rFonts w:ascii="Times New Roman" w:hAnsi="Times New Roman"/>
                <w:sz w:val="20"/>
                <w:szCs w:val="20"/>
              </w:rPr>
              <w:t xml:space="preserve"> </w:t>
            </w:r>
            <w:r w:rsidRPr="00685CB8">
              <w:rPr>
                <w:rFonts w:ascii="Times New Roman" w:hAnsi="Times New Roman"/>
                <w:sz w:val="20"/>
                <w:szCs w:val="20"/>
              </w:rPr>
              <w:t>wszystkie stopnie, 18%)</w:t>
            </w:r>
            <w:r w:rsidRPr="00685CB8">
              <w:rPr>
                <w:rFonts w:ascii="Times New Roman" w:hAnsi="Times New Roman"/>
                <w:sz w:val="20"/>
                <w:szCs w:val="20"/>
                <w:vertAlign w:val="superscript"/>
              </w:rPr>
              <w:t>3</w:t>
            </w: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tcPr>
          <w:p w14:paraId="49FB7CA4" w14:textId="77777777" w:rsidR="00E350C0" w:rsidRPr="00685CB8" w:rsidRDefault="00E350C0" w:rsidP="00B31B32">
            <w:pPr>
              <w:keepNext/>
              <w:keepLines/>
              <w:autoSpaceDE w:val="0"/>
              <w:autoSpaceDN w:val="0"/>
              <w:adjustRightInd w:val="0"/>
              <w:spacing w:after="0" w:line="240" w:lineRule="auto"/>
              <w:rPr>
                <w:rFonts w:ascii="Times New Roman" w:hAnsi="Times New Roman"/>
                <w:sz w:val="20"/>
                <w:szCs w:val="20"/>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14:paraId="4FE97A17" w14:textId="77777777" w:rsidR="00E350C0" w:rsidRPr="00685CB8" w:rsidRDefault="00E350C0" w:rsidP="00B31B32">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wysypka</w:t>
            </w:r>
          </w:p>
        </w:tc>
      </w:tr>
      <w:tr w:rsidR="00E350C0" w:rsidRPr="00685CB8" w14:paraId="0C63B25A" w14:textId="77777777" w:rsidTr="00656765">
        <w:trPr>
          <w:cantSplit/>
          <w:trHeight w:val="20"/>
        </w:trPr>
        <w:tc>
          <w:tcPr>
            <w:tcW w:w="2118" w:type="dxa"/>
            <w:tcBorders>
              <w:top w:val="single" w:sz="4" w:space="0" w:color="000000"/>
              <w:left w:val="single" w:sz="4" w:space="0" w:color="000000"/>
              <w:bottom w:val="single" w:sz="4" w:space="0" w:color="000000"/>
              <w:right w:val="single" w:sz="4" w:space="0" w:color="000000"/>
            </w:tcBorders>
            <w:shd w:val="clear" w:color="auto" w:fill="auto"/>
          </w:tcPr>
          <w:p w14:paraId="011799E8" w14:textId="77777777" w:rsidR="00E350C0" w:rsidRPr="00685CB8" w:rsidRDefault="00E350C0" w:rsidP="00B31B32">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Często</w:t>
            </w:r>
          </w:p>
        </w:tc>
        <w:tc>
          <w:tcPr>
            <w:tcW w:w="2247" w:type="dxa"/>
            <w:gridSpan w:val="3"/>
            <w:tcBorders>
              <w:top w:val="single" w:sz="4" w:space="0" w:color="000000"/>
              <w:left w:val="single" w:sz="4" w:space="0" w:color="000000"/>
              <w:bottom w:val="single" w:sz="4" w:space="0" w:color="000000"/>
              <w:right w:val="single" w:sz="4" w:space="0" w:color="000000"/>
            </w:tcBorders>
            <w:shd w:val="clear" w:color="auto" w:fill="auto"/>
          </w:tcPr>
          <w:p w14:paraId="01780485" w14:textId="77777777" w:rsidR="00E350C0" w:rsidRPr="00685CB8" w:rsidRDefault="00E350C0" w:rsidP="00B31B32">
            <w:pPr>
              <w:keepNext/>
              <w:keepLines/>
              <w:autoSpaceDE w:val="0"/>
              <w:autoSpaceDN w:val="0"/>
              <w:adjustRightInd w:val="0"/>
              <w:spacing w:after="0" w:line="240" w:lineRule="auto"/>
              <w:ind w:left="100" w:right="-20"/>
              <w:rPr>
                <w:rFonts w:ascii="Times New Roman" w:hAnsi="Times New Roman"/>
                <w:sz w:val="20"/>
                <w:szCs w:val="20"/>
              </w:rPr>
            </w:pPr>
            <w:r w:rsidRPr="00685CB8">
              <w:rPr>
                <w:rFonts w:ascii="Times New Roman" w:hAnsi="Times New Roman"/>
                <w:sz w:val="20"/>
                <w:szCs w:val="20"/>
              </w:rPr>
              <w:t>świąd</w:t>
            </w: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tcPr>
          <w:p w14:paraId="0AFE56B9" w14:textId="636CE93D" w:rsidR="00E350C0" w:rsidRPr="00685CB8" w:rsidRDefault="00E350C0" w:rsidP="00B31B32">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wysypka</w:t>
            </w:r>
            <w:r w:rsidR="00E9304A" w:rsidRPr="00685CB8">
              <w:rPr>
                <w:rFonts w:ascii="Times New Roman" w:hAnsi="Times New Roman"/>
                <w:sz w:val="20"/>
                <w:szCs w:val="20"/>
              </w:rPr>
              <w:t xml:space="preserve"> </w:t>
            </w:r>
            <w:r w:rsidRPr="00685CB8">
              <w:rPr>
                <w:rFonts w:ascii="Times New Roman" w:hAnsi="Times New Roman"/>
                <w:sz w:val="20"/>
                <w:szCs w:val="20"/>
              </w:rPr>
              <w:t>pęcherzykowo-pęcherzowa, wysypka krostkowa, wysypka plamkowo-grudkowa, wysypka, świąd, pokrzywka, przebarwienie skóry (zwiększona pigmentacja)</w:t>
            </w:r>
            <w:r w:rsidRPr="00685CB8">
              <w:rPr>
                <w:rFonts w:ascii="Times New Roman" w:hAnsi="Times New Roman"/>
                <w:sz w:val="20"/>
                <w:szCs w:val="20"/>
                <w:vertAlign w:val="superscript"/>
              </w:rPr>
              <w:t>2</w:t>
            </w: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14:paraId="5A51BA44" w14:textId="77777777" w:rsidR="00E350C0" w:rsidRPr="00685CB8" w:rsidRDefault="00E350C0" w:rsidP="00B31B32">
            <w:pPr>
              <w:keepNext/>
              <w:keepLines/>
              <w:autoSpaceDE w:val="0"/>
              <w:autoSpaceDN w:val="0"/>
              <w:adjustRightInd w:val="0"/>
              <w:spacing w:after="0" w:line="240" w:lineRule="auto"/>
              <w:rPr>
                <w:rFonts w:ascii="Times New Roman" w:hAnsi="Times New Roman"/>
                <w:sz w:val="20"/>
                <w:szCs w:val="20"/>
              </w:rPr>
            </w:pPr>
          </w:p>
        </w:tc>
      </w:tr>
      <w:tr w:rsidR="00E350C0" w:rsidRPr="00685CB8" w14:paraId="3FD218A8" w14:textId="77777777" w:rsidTr="00656765">
        <w:trPr>
          <w:cantSplit/>
          <w:trHeight w:val="20"/>
        </w:trPr>
        <w:tc>
          <w:tcPr>
            <w:tcW w:w="2118" w:type="dxa"/>
            <w:tcBorders>
              <w:top w:val="single" w:sz="4" w:space="0" w:color="000000"/>
              <w:left w:val="single" w:sz="4" w:space="0" w:color="000000"/>
              <w:bottom w:val="single" w:sz="4" w:space="0" w:color="000000"/>
              <w:right w:val="single" w:sz="4" w:space="0" w:color="000000"/>
            </w:tcBorders>
            <w:shd w:val="clear" w:color="auto" w:fill="auto"/>
          </w:tcPr>
          <w:p w14:paraId="67BDCC88" w14:textId="77777777" w:rsidR="00E350C0" w:rsidRPr="00685CB8" w:rsidRDefault="00E350C0" w:rsidP="00B31B32">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Niezbyt często</w:t>
            </w:r>
          </w:p>
        </w:tc>
        <w:tc>
          <w:tcPr>
            <w:tcW w:w="2247" w:type="dxa"/>
            <w:gridSpan w:val="3"/>
            <w:tcBorders>
              <w:top w:val="single" w:sz="4" w:space="0" w:color="000000"/>
              <w:left w:val="single" w:sz="4" w:space="0" w:color="000000"/>
              <w:bottom w:val="single" w:sz="4" w:space="0" w:color="000000"/>
              <w:right w:val="single" w:sz="4" w:space="0" w:color="000000"/>
            </w:tcBorders>
            <w:shd w:val="clear" w:color="auto" w:fill="auto"/>
          </w:tcPr>
          <w:p w14:paraId="30BC0D52" w14:textId="20C384F1" w:rsidR="00E350C0" w:rsidRPr="00685CB8" w:rsidRDefault="00E350C0" w:rsidP="00B31B32">
            <w:pPr>
              <w:keepNext/>
              <w:keepLines/>
              <w:autoSpaceDE w:val="0"/>
              <w:autoSpaceDN w:val="0"/>
              <w:adjustRightInd w:val="0"/>
              <w:spacing w:after="0" w:line="240" w:lineRule="auto"/>
              <w:ind w:left="100" w:right="-20"/>
              <w:rPr>
                <w:rFonts w:ascii="Times New Roman" w:hAnsi="Times New Roman"/>
                <w:sz w:val="20"/>
                <w:szCs w:val="20"/>
              </w:rPr>
            </w:pPr>
            <w:r w:rsidRPr="00685CB8">
              <w:rPr>
                <w:rFonts w:ascii="Times New Roman" w:hAnsi="Times New Roman"/>
                <w:sz w:val="20"/>
                <w:szCs w:val="20"/>
              </w:rPr>
              <w:t>zespół</w:t>
            </w:r>
            <w:r w:rsidR="00E9304A" w:rsidRPr="00685CB8">
              <w:rPr>
                <w:rFonts w:ascii="Times New Roman" w:hAnsi="Times New Roman"/>
                <w:sz w:val="20"/>
                <w:szCs w:val="20"/>
              </w:rPr>
              <w:t xml:space="preserve"> </w:t>
            </w:r>
            <w:r w:rsidRPr="00685CB8">
              <w:rPr>
                <w:rFonts w:ascii="Times New Roman" w:hAnsi="Times New Roman"/>
                <w:sz w:val="20"/>
                <w:szCs w:val="20"/>
              </w:rPr>
              <w:t>Stevensa-Johnsona, rumień wielopostaciowy</w:t>
            </w:r>
            <w:r w:rsidRPr="00685CB8">
              <w:rPr>
                <w:rFonts w:ascii="Times New Roman" w:hAnsi="Times New Roman"/>
                <w:sz w:val="20"/>
                <w:szCs w:val="20"/>
                <w:vertAlign w:val="superscript"/>
              </w:rPr>
              <w:t>3</w:t>
            </w:r>
            <w:r w:rsidRPr="00685CB8">
              <w:rPr>
                <w:rFonts w:ascii="Times New Roman" w:hAnsi="Times New Roman"/>
                <w:sz w:val="20"/>
                <w:szCs w:val="20"/>
              </w:rPr>
              <w:t>, ciężka wysypka (&lt; 1%)</w:t>
            </w: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tcPr>
          <w:p w14:paraId="3957D9A2" w14:textId="77777777" w:rsidR="00E350C0" w:rsidRPr="00685CB8" w:rsidRDefault="00E350C0" w:rsidP="00B31B32">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obrzęk naczynioruchowy</w:t>
            </w:r>
            <w:r w:rsidRPr="00685CB8">
              <w:rPr>
                <w:rFonts w:ascii="Times New Roman" w:hAnsi="Times New Roman"/>
                <w:sz w:val="20"/>
                <w:szCs w:val="20"/>
                <w:vertAlign w:val="superscript"/>
              </w:rPr>
              <w:t>4</w:t>
            </w: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14:paraId="7A44E354" w14:textId="77777777" w:rsidR="00E350C0" w:rsidRPr="00685CB8" w:rsidRDefault="00E350C0" w:rsidP="00B31B32">
            <w:pPr>
              <w:keepNext/>
              <w:keepLines/>
              <w:autoSpaceDE w:val="0"/>
              <w:autoSpaceDN w:val="0"/>
              <w:adjustRightInd w:val="0"/>
              <w:spacing w:after="0" w:line="240" w:lineRule="auto"/>
              <w:rPr>
                <w:rFonts w:ascii="Times New Roman" w:hAnsi="Times New Roman"/>
                <w:sz w:val="20"/>
                <w:szCs w:val="20"/>
              </w:rPr>
            </w:pPr>
          </w:p>
        </w:tc>
      </w:tr>
      <w:tr w:rsidR="00E350C0" w:rsidRPr="00685CB8" w14:paraId="4D55786A" w14:textId="77777777" w:rsidTr="00656765">
        <w:trPr>
          <w:cantSplit/>
          <w:trHeight w:val="20"/>
        </w:trPr>
        <w:tc>
          <w:tcPr>
            <w:tcW w:w="2118" w:type="dxa"/>
            <w:tcBorders>
              <w:top w:val="single" w:sz="4" w:space="0" w:color="000000"/>
              <w:left w:val="single" w:sz="4" w:space="0" w:color="000000"/>
              <w:bottom w:val="single" w:sz="4" w:space="0" w:color="000000"/>
              <w:right w:val="single" w:sz="4" w:space="0" w:color="000000"/>
            </w:tcBorders>
            <w:shd w:val="clear" w:color="auto" w:fill="auto"/>
          </w:tcPr>
          <w:p w14:paraId="7A08CAB5"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Rzadko</w:t>
            </w:r>
          </w:p>
        </w:tc>
        <w:tc>
          <w:tcPr>
            <w:tcW w:w="2247" w:type="dxa"/>
            <w:gridSpan w:val="3"/>
            <w:tcBorders>
              <w:top w:val="single" w:sz="4" w:space="0" w:color="000000"/>
              <w:left w:val="single" w:sz="4" w:space="0" w:color="000000"/>
              <w:bottom w:val="single" w:sz="4" w:space="0" w:color="000000"/>
              <w:right w:val="single" w:sz="4" w:space="0" w:color="000000"/>
            </w:tcBorders>
            <w:shd w:val="clear" w:color="auto" w:fill="auto"/>
          </w:tcPr>
          <w:p w14:paraId="6E7367B0" w14:textId="2E8ECD29" w:rsidR="00E350C0" w:rsidRPr="00685CB8" w:rsidRDefault="00E350C0" w:rsidP="00E9304A">
            <w:pPr>
              <w:keepLines/>
              <w:autoSpaceDE w:val="0"/>
              <w:autoSpaceDN w:val="0"/>
              <w:adjustRightInd w:val="0"/>
              <w:spacing w:after="0" w:line="240" w:lineRule="auto"/>
              <w:ind w:left="100" w:right="-20"/>
              <w:rPr>
                <w:rFonts w:ascii="Times New Roman" w:hAnsi="Times New Roman"/>
                <w:sz w:val="20"/>
                <w:szCs w:val="20"/>
              </w:rPr>
            </w:pPr>
            <w:r w:rsidRPr="00685CB8">
              <w:rPr>
                <w:rFonts w:ascii="Times New Roman" w:hAnsi="Times New Roman"/>
                <w:sz w:val="20"/>
                <w:szCs w:val="20"/>
              </w:rPr>
              <w:t>fotoalergiczne zapalenie</w:t>
            </w:r>
            <w:r w:rsidR="00E9304A" w:rsidRPr="00685CB8">
              <w:rPr>
                <w:rFonts w:ascii="Times New Roman" w:hAnsi="Times New Roman"/>
                <w:sz w:val="20"/>
                <w:szCs w:val="20"/>
              </w:rPr>
              <w:t xml:space="preserve"> </w:t>
            </w:r>
            <w:r w:rsidRPr="00685CB8">
              <w:rPr>
                <w:rFonts w:ascii="Times New Roman" w:hAnsi="Times New Roman"/>
                <w:sz w:val="20"/>
                <w:szCs w:val="20"/>
              </w:rPr>
              <w:t>skóry</w:t>
            </w: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tcPr>
          <w:p w14:paraId="5C5DADFE" w14:textId="77777777" w:rsidR="00E350C0" w:rsidRPr="00685CB8" w:rsidRDefault="00E350C0" w:rsidP="00E21383">
            <w:pPr>
              <w:keepLines/>
              <w:autoSpaceDE w:val="0"/>
              <w:autoSpaceDN w:val="0"/>
              <w:adjustRightInd w:val="0"/>
              <w:spacing w:after="0" w:line="240" w:lineRule="auto"/>
              <w:rPr>
                <w:rFonts w:ascii="Times New Roman" w:hAnsi="Times New Roman"/>
                <w:sz w:val="20"/>
                <w:szCs w:val="20"/>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14:paraId="10E8C836"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obrzęk naczynioruchowy</w:t>
            </w:r>
          </w:p>
        </w:tc>
      </w:tr>
      <w:tr w:rsidR="00E350C0" w:rsidRPr="00685CB8" w14:paraId="105400F5" w14:textId="77777777" w:rsidTr="00656765">
        <w:trPr>
          <w:cantSplit/>
          <w:trHeight w:val="20"/>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auto"/>
          </w:tcPr>
          <w:p w14:paraId="62F94835" w14:textId="77777777" w:rsidR="00E350C0" w:rsidRPr="00685CB8" w:rsidRDefault="00E350C0" w:rsidP="00E21383">
            <w:pPr>
              <w:keepNext/>
              <w:keepLines/>
              <w:autoSpaceDE w:val="0"/>
              <w:autoSpaceDN w:val="0"/>
              <w:adjustRightInd w:val="0"/>
              <w:spacing w:after="0" w:line="240" w:lineRule="auto"/>
              <w:ind w:left="101" w:right="-14"/>
              <w:rPr>
                <w:rFonts w:ascii="Times New Roman" w:hAnsi="Times New Roman"/>
                <w:sz w:val="20"/>
                <w:szCs w:val="20"/>
              </w:rPr>
            </w:pPr>
            <w:r w:rsidRPr="00685CB8">
              <w:rPr>
                <w:rFonts w:ascii="Times New Roman" w:hAnsi="Times New Roman"/>
                <w:i/>
                <w:iCs/>
                <w:sz w:val="20"/>
                <w:szCs w:val="20"/>
              </w:rPr>
              <w:t>Zaburzenia mięśniowo-szkieletowe i tkanki łącznej</w:t>
            </w:r>
          </w:p>
        </w:tc>
      </w:tr>
      <w:tr w:rsidR="00E350C0" w:rsidRPr="00685CB8" w14:paraId="15711E9A" w14:textId="77777777" w:rsidTr="00656765">
        <w:trPr>
          <w:cantSplit/>
          <w:trHeight w:val="20"/>
        </w:trPr>
        <w:tc>
          <w:tcPr>
            <w:tcW w:w="2118" w:type="dxa"/>
            <w:tcBorders>
              <w:top w:val="single" w:sz="4" w:space="0" w:color="000000"/>
              <w:left w:val="single" w:sz="4" w:space="0" w:color="000000"/>
              <w:bottom w:val="single" w:sz="4" w:space="0" w:color="000000"/>
              <w:right w:val="single" w:sz="4" w:space="0" w:color="000000"/>
            </w:tcBorders>
            <w:shd w:val="clear" w:color="auto" w:fill="auto"/>
          </w:tcPr>
          <w:p w14:paraId="01B57978" w14:textId="77777777" w:rsidR="00E350C0" w:rsidRPr="00685CB8" w:rsidRDefault="00E350C0" w:rsidP="00E21383">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Bardzo często</w:t>
            </w:r>
          </w:p>
        </w:tc>
        <w:tc>
          <w:tcPr>
            <w:tcW w:w="2247" w:type="dxa"/>
            <w:gridSpan w:val="3"/>
            <w:tcBorders>
              <w:top w:val="single" w:sz="4" w:space="0" w:color="000000"/>
              <w:left w:val="single" w:sz="4" w:space="0" w:color="000000"/>
              <w:bottom w:val="single" w:sz="4" w:space="0" w:color="000000"/>
              <w:right w:val="single" w:sz="4" w:space="0" w:color="000000"/>
            </w:tcBorders>
            <w:shd w:val="clear" w:color="auto" w:fill="auto"/>
          </w:tcPr>
          <w:p w14:paraId="2A01A87E" w14:textId="77777777" w:rsidR="00E350C0" w:rsidRPr="00685CB8" w:rsidRDefault="00E350C0" w:rsidP="00E21383">
            <w:pPr>
              <w:keepNext/>
              <w:keepLines/>
              <w:autoSpaceDE w:val="0"/>
              <w:autoSpaceDN w:val="0"/>
              <w:adjustRightInd w:val="0"/>
              <w:spacing w:after="0" w:line="240" w:lineRule="auto"/>
              <w:rPr>
                <w:rFonts w:ascii="Times New Roman" w:hAnsi="Times New Roman"/>
                <w:sz w:val="20"/>
                <w:szCs w:val="20"/>
              </w:rPr>
            </w:pP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tcPr>
          <w:p w14:paraId="34E8278F" w14:textId="318BB559" w:rsidR="00E350C0" w:rsidRPr="00685CB8" w:rsidRDefault="00E350C0" w:rsidP="00E9304A">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zwiększona aktywność kinazy</w:t>
            </w:r>
            <w:r w:rsidR="00E9304A" w:rsidRPr="00685CB8">
              <w:rPr>
                <w:rFonts w:ascii="Times New Roman" w:hAnsi="Times New Roman"/>
                <w:sz w:val="20"/>
                <w:szCs w:val="20"/>
              </w:rPr>
              <w:t xml:space="preserve"> </w:t>
            </w:r>
            <w:r w:rsidRPr="00685CB8">
              <w:rPr>
                <w:rFonts w:ascii="Times New Roman" w:hAnsi="Times New Roman"/>
                <w:sz w:val="20"/>
                <w:szCs w:val="20"/>
              </w:rPr>
              <w:t>kreatynowej</w:t>
            </w: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14:paraId="49427436" w14:textId="77777777" w:rsidR="00E350C0" w:rsidRPr="00685CB8" w:rsidRDefault="00E350C0" w:rsidP="00E21383">
            <w:pPr>
              <w:keepNext/>
              <w:keepLines/>
              <w:autoSpaceDE w:val="0"/>
              <w:autoSpaceDN w:val="0"/>
              <w:adjustRightInd w:val="0"/>
              <w:spacing w:after="0" w:line="240" w:lineRule="auto"/>
              <w:rPr>
                <w:rFonts w:ascii="Times New Roman" w:hAnsi="Times New Roman"/>
                <w:sz w:val="20"/>
                <w:szCs w:val="20"/>
              </w:rPr>
            </w:pPr>
          </w:p>
        </w:tc>
      </w:tr>
      <w:tr w:rsidR="00594147" w:rsidRPr="00685CB8" w14:paraId="62C49D4D" w14:textId="77777777" w:rsidTr="00656765">
        <w:trPr>
          <w:cantSplit/>
          <w:trHeight w:val="20"/>
        </w:trPr>
        <w:tc>
          <w:tcPr>
            <w:tcW w:w="2118" w:type="dxa"/>
            <w:tcBorders>
              <w:top w:val="single" w:sz="4" w:space="0" w:color="000000"/>
              <w:left w:val="single" w:sz="4" w:space="0" w:color="000000"/>
              <w:bottom w:val="single" w:sz="4" w:space="0" w:color="000000"/>
              <w:right w:val="single" w:sz="4" w:space="0" w:color="000000"/>
            </w:tcBorders>
            <w:shd w:val="clear" w:color="auto" w:fill="auto"/>
          </w:tcPr>
          <w:p w14:paraId="42D719B2" w14:textId="68C91900" w:rsidR="00594147" w:rsidRPr="00685CB8" w:rsidRDefault="00594147" w:rsidP="00E21383">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Często</w:t>
            </w:r>
          </w:p>
        </w:tc>
        <w:tc>
          <w:tcPr>
            <w:tcW w:w="2247" w:type="dxa"/>
            <w:gridSpan w:val="3"/>
            <w:tcBorders>
              <w:top w:val="single" w:sz="4" w:space="0" w:color="000000"/>
              <w:left w:val="single" w:sz="4" w:space="0" w:color="000000"/>
              <w:bottom w:val="single" w:sz="4" w:space="0" w:color="000000"/>
              <w:right w:val="single" w:sz="4" w:space="0" w:color="000000"/>
            </w:tcBorders>
            <w:shd w:val="clear" w:color="auto" w:fill="auto"/>
          </w:tcPr>
          <w:p w14:paraId="510195A8" w14:textId="77777777" w:rsidR="00594147" w:rsidRPr="00685CB8" w:rsidRDefault="00594147" w:rsidP="00E21383">
            <w:pPr>
              <w:keepNext/>
              <w:keepLines/>
              <w:autoSpaceDE w:val="0"/>
              <w:autoSpaceDN w:val="0"/>
              <w:adjustRightInd w:val="0"/>
              <w:spacing w:after="0" w:line="240" w:lineRule="auto"/>
              <w:rPr>
                <w:rFonts w:ascii="Times New Roman" w:hAnsi="Times New Roman"/>
                <w:sz w:val="20"/>
                <w:szCs w:val="20"/>
              </w:rPr>
            </w:pP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tcPr>
          <w:p w14:paraId="44D73F9F" w14:textId="77777777" w:rsidR="00594147" w:rsidRPr="00685CB8" w:rsidRDefault="00594147" w:rsidP="00E9304A">
            <w:pPr>
              <w:keepNext/>
              <w:keepLines/>
              <w:autoSpaceDE w:val="0"/>
              <w:autoSpaceDN w:val="0"/>
              <w:adjustRightInd w:val="0"/>
              <w:spacing w:after="0" w:line="240" w:lineRule="auto"/>
              <w:ind w:left="102" w:right="-20"/>
              <w:rPr>
                <w:rFonts w:ascii="Times New Roman" w:hAnsi="Times New Roman"/>
                <w:sz w:val="20"/>
                <w:szCs w:val="20"/>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14:paraId="10B09EB1" w14:textId="58170CF4" w:rsidR="00594147" w:rsidRPr="00685CB8" w:rsidRDefault="0080769A" w:rsidP="0062322E">
            <w:pPr>
              <w:keepNext/>
              <w:keepLines/>
              <w:autoSpaceDE w:val="0"/>
              <w:autoSpaceDN w:val="0"/>
              <w:adjustRightInd w:val="0"/>
              <w:spacing w:after="0" w:line="240" w:lineRule="auto"/>
              <w:ind w:left="102"/>
              <w:rPr>
                <w:rFonts w:ascii="Times New Roman" w:hAnsi="Times New Roman"/>
                <w:sz w:val="20"/>
                <w:szCs w:val="20"/>
              </w:rPr>
            </w:pPr>
            <w:r w:rsidRPr="00685CB8">
              <w:rPr>
                <w:rFonts w:ascii="Times New Roman" w:hAnsi="Times New Roman"/>
                <w:sz w:val="20"/>
                <w:szCs w:val="20"/>
              </w:rPr>
              <w:t>zmniejszona gęstość mineralna kości</w:t>
            </w:r>
          </w:p>
        </w:tc>
      </w:tr>
      <w:tr w:rsidR="00E350C0" w:rsidRPr="00685CB8" w14:paraId="30B18FBB" w14:textId="77777777" w:rsidTr="00656765">
        <w:trPr>
          <w:cantSplit/>
          <w:trHeight w:val="20"/>
        </w:trPr>
        <w:tc>
          <w:tcPr>
            <w:tcW w:w="2118" w:type="dxa"/>
            <w:tcBorders>
              <w:top w:val="single" w:sz="4" w:space="0" w:color="000000"/>
              <w:left w:val="single" w:sz="4" w:space="0" w:color="000000"/>
              <w:bottom w:val="single" w:sz="4" w:space="0" w:color="000000"/>
              <w:right w:val="single" w:sz="4" w:space="0" w:color="000000"/>
            </w:tcBorders>
            <w:shd w:val="clear" w:color="auto" w:fill="auto"/>
          </w:tcPr>
          <w:p w14:paraId="2FAFAB66" w14:textId="77777777" w:rsidR="00E350C0" w:rsidRPr="00685CB8" w:rsidRDefault="00E350C0" w:rsidP="00E21383">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Niezbyt często</w:t>
            </w:r>
          </w:p>
        </w:tc>
        <w:tc>
          <w:tcPr>
            <w:tcW w:w="2247" w:type="dxa"/>
            <w:gridSpan w:val="3"/>
            <w:tcBorders>
              <w:top w:val="single" w:sz="4" w:space="0" w:color="000000"/>
              <w:left w:val="single" w:sz="4" w:space="0" w:color="000000"/>
              <w:bottom w:val="single" w:sz="4" w:space="0" w:color="000000"/>
              <w:right w:val="single" w:sz="4" w:space="0" w:color="000000"/>
            </w:tcBorders>
            <w:shd w:val="clear" w:color="auto" w:fill="auto"/>
          </w:tcPr>
          <w:p w14:paraId="014F3D67" w14:textId="77777777" w:rsidR="00E350C0" w:rsidRPr="00685CB8" w:rsidRDefault="00E350C0" w:rsidP="00E21383">
            <w:pPr>
              <w:keepNext/>
              <w:keepLines/>
              <w:autoSpaceDE w:val="0"/>
              <w:autoSpaceDN w:val="0"/>
              <w:adjustRightInd w:val="0"/>
              <w:spacing w:after="0" w:line="240" w:lineRule="auto"/>
              <w:rPr>
                <w:rFonts w:ascii="Times New Roman" w:hAnsi="Times New Roman"/>
                <w:sz w:val="20"/>
                <w:szCs w:val="20"/>
              </w:rPr>
            </w:pP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tcPr>
          <w:p w14:paraId="57F3479F" w14:textId="77777777" w:rsidR="00E350C0" w:rsidRPr="00685CB8" w:rsidRDefault="00E350C0" w:rsidP="00E21383">
            <w:pPr>
              <w:keepNext/>
              <w:keepLines/>
              <w:autoSpaceDE w:val="0"/>
              <w:autoSpaceDN w:val="0"/>
              <w:adjustRightInd w:val="0"/>
              <w:spacing w:after="0" w:line="240" w:lineRule="auto"/>
              <w:rPr>
                <w:rFonts w:ascii="Times New Roman" w:hAnsi="Times New Roman"/>
                <w:sz w:val="20"/>
                <w:szCs w:val="20"/>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14:paraId="0E10AC60" w14:textId="6CEC37F2" w:rsidR="00E350C0" w:rsidRPr="00685CB8" w:rsidRDefault="00E350C0" w:rsidP="0062322E">
            <w:pPr>
              <w:keepNext/>
              <w:keepLines/>
              <w:autoSpaceDE w:val="0"/>
              <w:autoSpaceDN w:val="0"/>
              <w:adjustRightInd w:val="0"/>
              <w:spacing w:after="0" w:line="240" w:lineRule="auto"/>
              <w:ind w:left="102" w:right="-23"/>
              <w:rPr>
                <w:rFonts w:ascii="Times New Roman" w:hAnsi="Times New Roman"/>
                <w:sz w:val="20"/>
                <w:szCs w:val="20"/>
              </w:rPr>
            </w:pPr>
            <w:r w:rsidRPr="00685CB8">
              <w:rPr>
                <w:rFonts w:ascii="Times New Roman" w:hAnsi="Times New Roman"/>
                <w:sz w:val="20"/>
                <w:szCs w:val="20"/>
              </w:rPr>
              <w:t>rabdomioliza</w:t>
            </w:r>
            <w:r w:rsidRPr="00685CB8">
              <w:rPr>
                <w:rFonts w:ascii="Times New Roman" w:hAnsi="Times New Roman"/>
                <w:sz w:val="20"/>
                <w:szCs w:val="20"/>
                <w:vertAlign w:val="superscript"/>
              </w:rPr>
              <w:t>2</w:t>
            </w:r>
            <w:r w:rsidRPr="00685CB8">
              <w:rPr>
                <w:rFonts w:ascii="Times New Roman" w:hAnsi="Times New Roman"/>
                <w:sz w:val="20"/>
                <w:szCs w:val="20"/>
              </w:rPr>
              <w:t>,</w:t>
            </w:r>
            <w:r w:rsidR="00E9304A" w:rsidRPr="00685CB8">
              <w:rPr>
                <w:rFonts w:ascii="Times New Roman" w:hAnsi="Times New Roman"/>
                <w:sz w:val="20"/>
                <w:szCs w:val="20"/>
              </w:rPr>
              <w:t xml:space="preserve"> </w:t>
            </w:r>
            <w:r w:rsidRPr="00685CB8">
              <w:rPr>
                <w:rFonts w:ascii="Times New Roman" w:hAnsi="Times New Roman"/>
                <w:sz w:val="20"/>
                <w:szCs w:val="20"/>
              </w:rPr>
              <w:t>osłabienie mięśni</w:t>
            </w:r>
            <w:r w:rsidRPr="00685CB8">
              <w:rPr>
                <w:rFonts w:ascii="Times New Roman" w:hAnsi="Times New Roman"/>
                <w:sz w:val="20"/>
                <w:szCs w:val="20"/>
                <w:vertAlign w:val="superscript"/>
              </w:rPr>
              <w:t>2</w:t>
            </w:r>
          </w:p>
        </w:tc>
      </w:tr>
      <w:tr w:rsidR="00E350C0" w:rsidRPr="00685CB8" w14:paraId="20FF2DA1" w14:textId="77777777" w:rsidTr="00656765">
        <w:trPr>
          <w:cantSplit/>
          <w:trHeight w:val="20"/>
        </w:trPr>
        <w:tc>
          <w:tcPr>
            <w:tcW w:w="2118" w:type="dxa"/>
            <w:tcBorders>
              <w:top w:val="single" w:sz="4" w:space="0" w:color="000000"/>
              <w:left w:val="single" w:sz="4" w:space="0" w:color="000000"/>
              <w:bottom w:val="single" w:sz="4" w:space="0" w:color="000000"/>
              <w:right w:val="single" w:sz="4" w:space="0" w:color="000000"/>
            </w:tcBorders>
            <w:shd w:val="clear" w:color="auto" w:fill="auto"/>
          </w:tcPr>
          <w:p w14:paraId="26E3BCE5" w14:textId="77777777" w:rsidR="00E350C0" w:rsidRPr="00685CB8" w:rsidRDefault="00E350C0" w:rsidP="00E21383">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Rzadko</w:t>
            </w:r>
          </w:p>
        </w:tc>
        <w:tc>
          <w:tcPr>
            <w:tcW w:w="2247" w:type="dxa"/>
            <w:gridSpan w:val="3"/>
            <w:tcBorders>
              <w:top w:val="single" w:sz="4" w:space="0" w:color="000000"/>
              <w:left w:val="single" w:sz="4" w:space="0" w:color="000000"/>
              <w:bottom w:val="single" w:sz="4" w:space="0" w:color="000000"/>
              <w:right w:val="single" w:sz="4" w:space="0" w:color="000000"/>
            </w:tcBorders>
            <w:shd w:val="clear" w:color="auto" w:fill="auto"/>
          </w:tcPr>
          <w:p w14:paraId="09D26D5E" w14:textId="77777777" w:rsidR="00E350C0" w:rsidRPr="00685CB8" w:rsidRDefault="00E350C0" w:rsidP="00E21383">
            <w:pPr>
              <w:keepNext/>
              <w:keepLines/>
              <w:autoSpaceDE w:val="0"/>
              <w:autoSpaceDN w:val="0"/>
              <w:adjustRightInd w:val="0"/>
              <w:spacing w:after="0" w:line="240" w:lineRule="auto"/>
              <w:rPr>
                <w:rFonts w:ascii="Times New Roman" w:hAnsi="Times New Roman"/>
                <w:sz w:val="20"/>
                <w:szCs w:val="20"/>
              </w:rPr>
            </w:pP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tcPr>
          <w:p w14:paraId="68BA7042" w14:textId="77777777" w:rsidR="00E350C0" w:rsidRPr="00685CB8" w:rsidRDefault="00E350C0" w:rsidP="00E21383">
            <w:pPr>
              <w:keepNext/>
              <w:keepLines/>
              <w:autoSpaceDE w:val="0"/>
              <w:autoSpaceDN w:val="0"/>
              <w:adjustRightInd w:val="0"/>
              <w:spacing w:after="0" w:line="240" w:lineRule="auto"/>
              <w:rPr>
                <w:rFonts w:ascii="Times New Roman" w:hAnsi="Times New Roman"/>
                <w:sz w:val="20"/>
                <w:szCs w:val="20"/>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14:paraId="466B6499" w14:textId="3F7D2F82" w:rsidR="00E350C0" w:rsidRPr="00685CB8" w:rsidRDefault="00E350C0" w:rsidP="00E9304A">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rozmięknie</w:t>
            </w:r>
            <w:r w:rsidR="006149B9" w:rsidRPr="00685CB8">
              <w:rPr>
                <w:rFonts w:ascii="Times New Roman" w:hAnsi="Times New Roman"/>
                <w:sz w:val="20"/>
                <w:szCs w:val="20"/>
              </w:rPr>
              <w:t>nie</w:t>
            </w:r>
            <w:r w:rsidRPr="00685CB8">
              <w:rPr>
                <w:rFonts w:ascii="Times New Roman" w:hAnsi="Times New Roman"/>
                <w:sz w:val="20"/>
                <w:szCs w:val="20"/>
              </w:rPr>
              <w:t xml:space="preserve"> kości</w:t>
            </w:r>
            <w:r w:rsidR="00E9304A" w:rsidRPr="00685CB8">
              <w:rPr>
                <w:rFonts w:ascii="Times New Roman" w:hAnsi="Times New Roman"/>
                <w:sz w:val="20"/>
                <w:szCs w:val="20"/>
              </w:rPr>
              <w:t xml:space="preserve"> </w:t>
            </w:r>
            <w:r w:rsidRPr="00685CB8">
              <w:rPr>
                <w:rFonts w:ascii="Times New Roman" w:hAnsi="Times New Roman"/>
                <w:sz w:val="20"/>
                <w:szCs w:val="20"/>
              </w:rPr>
              <w:t>(odczuwane jako bóle kostne i niekiedy przyczyniające się do złamań kości)</w:t>
            </w:r>
            <w:r w:rsidRPr="00685CB8">
              <w:rPr>
                <w:rFonts w:ascii="Times New Roman" w:hAnsi="Times New Roman"/>
                <w:sz w:val="20"/>
                <w:szCs w:val="20"/>
                <w:vertAlign w:val="superscript"/>
              </w:rPr>
              <w:t>2,4</w:t>
            </w:r>
            <w:r w:rsidRPr="00685CB8">
              <w:rPr>
                <w:rFonts w:ascii="Times New Roman" w:hAnsi="Times New Roman"/>
                <w:sz w:val="20"/>
                <w:szCs w:val="20"/>
              </w:rPr>
              <w:t>, miopatia</w:t>
            </w:r>
            <w:r w:rsidRPr="00685CB8">
              <w:rPr>
                <w:rFonts w:ascii="Times New Roman" w:hAnsi="Times New Roman"/>
                <w:sz w:val="20"/>
                <w:szCs w:val="20"/>
                <w:vertAlign w:val="superscript"/>
              </w:rPr>
              <w:t>2</w:t>
            </w:r>
          </w:p>
        </w:tc>
      </w:tr>
      <w:tr w:rsidR="00E350C0" w:rsidRPr="00685CB8" w14:paraId="53CA541A" w14:textId="77777777" w:rsidTr="00656765">
        <w:trPr>
          <w:cantSplit/>
          <w:trHeight w:val="20"/>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auto"/>
          </w:tcPr>
          <w:p w14:paraId="7886507A" w14:textId="77777777" w:rsidR="00E350C0" w:rsidRPr="00685CB8" w:rsidRDefault="00E350C0" w:rsidP="00E21383">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i/>
                <w:iCs/>
                <w:sz w:val="20"/>
                <w:szCs w:val="20"/>
              </w:rPr>
              <w:t>Zaburzenia nerek i dróg moczowych</w:t>
            </w:r>
          </w:p>
        </w:tc>
      </w:tr>
      <w:tr w:rsidR="00E350C0" w:rsidRPr="00685CB8" w14:paraId="2A584438" w14:textId="77777777" w:rsidTr="00656765">
        <w:trPr>
          <w:cantSplit/>
          <w:trHeight w:val="20"/>
        </w:trPr>
        <w:tc>
          <w:tcPr>
            <w:tcW w:w="2118" w:type="dxa"/>
            <w:tcBorders>
              <w:top w:val="single" w:sz="4" w:space="0" w:color="000000"/>
              <w:left w:val="single" w:sz="4" w:space="0" w:color="000000"/>
              <w:bottom w:val="single" w:sz="4" w:space="0" w:color="000000"/>
              <w:right w:val="single" w:sz="4" w:space="0" w:color="000000"/>
            </w:tcBorders>
            <w:shd w:val="clear" w:color="auto" w:fill="auto"/>
          </w:tcPr>
          <w:p w14:paraId="140945FC" w14:textId="77777777" w:rsidR="00E350C0" w:rsidRPr="00685CB8" w:rsidRDefault="00E350C0" w:rsidP="00E21383">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Niezbyt często</w:t>
            </w:r>
          </w:p>
        </w:tc>
        <w:tc>
          <w:tcPr>
            <w:tcW w:w="2247" w:type="dxa"/>
            <w:gridSpan w:val="3"/>
            <w:tcBorders>
              <w:top w:val="single" w:sz="4" w:space="0" w:color="000000"/>
              <w:left w:val="single" w:sz="4" w:space="0" w:color="000000"/>
              <w:bottom w:val="single" w:sz="4" w:space="0" w:color="000000"/>
              <w:right w:val="single" w:sz="4" w:space="0" w:color="000000"/>
            </w:tcBorders>
            <w:shd w:val="clear" w:color="auto" w:fill="auto"/>
          </w:tcPr>
          <w:p w14:paraId="42CE9489" w14:textId="77777777" w:rsidR="00E350C0" w:rsidRPr="00685CB8" w:rsidRDefault="00E350C0" w:rsidP="00E21383">
            <w:pPr>
              <w:keepNext/>
              <w:keepLines/>
              <w:autoSpaceDE w:val="0"/>
              <w:autoSpaceDN w:val="0"/>
              <w:adjustRightInd w:val="0"/>
              <w:spacing w:after="0" w:line="240" w:lineRule="auto"/>
              <w:rPr>
                <w:rFonts w:ascii="Times New Roman" w:hAnsi="Times New Roman"/>
                <w:sz w:val="20"/>
                <w:szCs w:val="20"/>
              </w:rPr>
            </w:pP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tcPr>
          <w:p w14:paraId="0A252A42" w14:textId="77777777" w:rsidR="00E350C0" w:rsidRPr="00685CB8" w:rsidRDefault="00E350C0" w:rsidP="00E21383">
            <w:pPr>
              <w:keepNext/>
              <w:keepLines/>
              <w:autoSpaceDE w:val="0"/>
              <w:autoSpaceDN w:val="0"/>
              <w:adjustRightInd w:val="0"/>
              <w:spacing w:after="0" w:line="240" w:lineRule="auto"/>
              <w:rPr>
                <w:rFonts w:ascii="Times New Roman" w:hAnsi="Times New Roman"/>
                <w:sz w:val="20"/>
                <w:szCs w:val="20"/>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14:paraId="4ED2DB53" w14:textId="77777777" w:rsidR="00E350C0" w:rsidRPr="00685CB8" w:rsidRDefault="00E350C0" w:rsidP="00E21383">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zwiększenie stężenia</w:t>
            </w:r>
          </w:p>
          <w:p w14:paraId="0A34E595" w14:textId="748982E2" w:rsidR="00E350C0" w:rsidRPr="00685CB8" w:rsidRDefault="00E350C0" w:rsidP="00E21383">
            <w:pPr>
              <w:keepNext/>
              <w:keepLines/>
              <w:autoSpaceDE w:val="0"/>
              <w:autoSpaceDN w:val="0"/>
              <w:adjustRightInd w:val="0"/>
              <w:spacing w:after="0" w:line="240" w:lineRule="auto"/>
              <w:ind w:left="102" w:right="56"/>
              <w:rPr>
                <w:rFonts w:ascii="Times New Roman" w:hAnsi="Times New Roman"/>
                <w:sz w:val="20"/>
                <w:szCs w:val="20"/>
              </w:rPr>
            </w:pPr>
            <w:r w:rsidRPr="00685CB8">
              <w:rPr>
                <w:rFonts w:ascii="Times New Roman" w:hAnsi="Times New Roman"/>
                <w:sz w:val="20"/>
                <w:szCs w:val="20"/>
              </w:rPr>
              <w:t xml:space="preserve">kreatyniny, białkomocz, zaburzenia czynności kanalika </w:t>
            </w:r>
            <w:r w:rsidR="00CF791B" w:rsidRPr="00685CB8">
              <w:rPr>
                <w:rFonts w:ascii="Times New Roman" w:hAnsi="Times New Roman"/>
                <w:sz w:val="20"/>
                <w:szCs w:val="20"/>
              </w:rPr>
              <w:t>b</w:t>
            </w:r>
            <w:r w:rsidRPr="00685CB8">
              <w:rPr>
                <w:rFonts w:ascii="Times New Roman" w:hAnsi="Times New Roman"/>
                <w:sz w:val="20"/>
                <w:szCs w:val="20"/>
              </w:rPr>
              <w:t>liższego</w:t>
            </w:r>
            <w:r w:rsidR="00CF791B" w:rsidRPr="00685CB8">
              <w:rPr>
                <w:rFonts w:ascii="Times New Roman" w:hAnsi="Times New Roman"/>
                <w:sz w:val="20"/>
                <w:szCs w:val="20"/>
              </w:rPr>
              <w:t xml:space="preserve"> n</w:t>
            </w:r>
            <w:r w:rsidRPr="00685CB8">
              <w:rPr>
                <w:rFonts w:ascii="Times New Roman" w:hAnsi="Times New Roman"/>
                <w:sz w:val="20"/>
                <w:szCs w:val="20"/>
              </w:rPr>
              <w:t>erki, w tym zespół Fanconiego</w:t>
            </w:r>
          </w:p>
        </w:tc>
      </w:tr>
      <w:tr w:rsidR="00E350C0" w:rsidRPr="00685CB8" w14:paraId="51A3C6E6" w14:textId="77777777" w:rsidTr="00656765">
        <w:trPr>
          <w:cantSplit/>
          <w:trHeight w:val="20"/>
        </w:trPr>
        <w:tc>
          <w:tcPr>
            <w:tcW w:w="2118" w:type="dxa"/>
            <w:tcBorders>
              <w:top w:val="single" w:sz="4" w:space="0" w:color="000000"/>
              <w:left w:val="single" w:sz="4" w:space="0" w:color="000000"/>
              <w:bottom w:val="single" w:sz="4" w:space="0" w:color="000000"/>
              <w:right w:val="single" w:sz="4" w:space="0" w:color="000000"/>
            </w:tcBorders>
            <w:shd w:val="clear" w:color="auto" w:fill="auto"/>
          </w:tcPr>
          <w:p w14:paraId="173DEFF0"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Rzadko</w:t>
            </w:r>
          </w:p>
        </w:tc>
        <w:tc>
          <w:tcPr>
            <w:tcW w:w="2247" w:type="dxa"/>
            <w:gridSpan w:val="3"/>
            <w:tcBorders>
              <w:top w:val="single" w:sz="4" w:space="0" w:color="000000"/>
              <w:left w:val="single" w:sz="4" w:space="0" w:color="000000"/>
              <w:bottom w:val="single" w:sz="4" w:space="0" w:color="000000"/>
              <w:right w:val="single" w:sz="4" w:space="0" w:color="000000"/>
            </w:tcBorders>
            <w:shd w:val="clear" w:color="auto" w:fill="auto"/>
          </w:tcPr>
          <w:p w14:paraId="3E2A8AA0" w14:textId="77777777" w:rsidR="00E350C0" w:rsidRPr="00685CB8" w:rsidRDefault="00E350C0" w:rsidP="00E21383">
            <w:pPr>
              <w:keepLines/>
              <w:autoSpaceDE w:val="0"/>
              <w:autoSpaceDN w:val="0"/>
              <w:adjustRightInd w:val="0"/>
              <w:spacing w:after="0" w:line="240" w:lineRule="auto"/>
              <w:rPr>
                <w:rFonts w:ascii="Times New Roman" w:hAnsi="Times New Roman"/>
                <w:sz w:val="20"/>
                <w:szCs w:val="20"/>
              </w:rPr>
            </w:pP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tcPr>
          <w:p w14:paraId="0114FE0F" w14:textId="77777777" w:rsidR="00E350C0" w:rsidRPr="00685CB8" w:rsidRDefault="00E350C0" w:rsidP="00E21383">
            <w:pPr>
              <w:keepLines/>
              <w:autoSpaceDE w:val="0"/>
              <w:autoSpaceDN w:val="0"/>
              <w:adjustRightInd w:val="0"/>
              <w:spacing w:after="0" w:line="240" w:lineRule="auto"/>
              <w:rPr>
                <w:rFonts w:ascii="Times New Roman" w:hAnsi="Times New Roman"/>
                <w:sz w:val="20"/>
                <w:szCs w:val="20"/>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14:paraId="215B965A" w14:textId="01682C4B" w:rsidR="00E350C0" w:rsidRPr="00685CB8" w:rsidRDefault="00E350C0" w:rsidP="00E9304A">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niewydolność nerek</w:t>
            </w:r>
            <w:r w:rsidR="00E9304A" w:rsidRPr="00685CB8">
              <w:rPr>
                <w:rFonts w:ascii="Times New Roman" w:hAnsi="Times New Roman"/>
                <w:sz w:val="20"/>
                <w:szCs w:val="20"/>
              </w:rPr>
              <w:t xml:space="preserve"> </w:t>
            </w:r>
            <w:r w:rsidRPr="00685CB8">
              <w:rPr>
                <w:rFonts w:ascii="Times New Roman" w:hAnsi="Times New Roman"/>
                <w:sz w:val="20"/>
                <w:szCs w:val="20"/>
              </w:rPr>
              <w:t>(ostra i przewlekła), ostra martwica cewek nerkowych, zapalenie nerek (w tym ostre śródmiąższowe zapalenie nerek)</w:t>
            </w:r>
            <w:r w:rsidRPr="00685CB8">
              <w:rPr>
                <w:rFonts w:ascii="Times New Roman" w:hAnsi="Times New Roman"/>
                <w:sz w:val="20"/>
                <w:szCs w:val="20"/>
                <w:vertAlign w:val="superscript"/>
              </w:rPr>
              <w:t>4</w:t>
            </w:r>
            <w:r w:rsidRPr="00685CB8">
              <w:rPr>
                <w:rFonts w:ascii="Times New Roman" w:hAnsi="Times New Roman"/>
                <w:sz w:val="20"/>
                <w:szCs w:val="20"/>
              </w:rPr>
              <w:t>, moczówka</w:t>
            </w:r>
            <w:r w:rsidR="00E9304A" w:rsidRPr="00685CB8">
              <w:rPr>
                <w:rFonts w:ascii="Times New Roman" w:hAnsi="Times New Roman"/>
                <w:sz w:val="20"/>
                <w:szCs w:val="20"/>
              </w:rPr>
              <w:t xml:space="preserve"> </w:t>
            </w:r>
            <w:r w:rsidRPr="00685CB8">
              <w:rPr>
                <w:rFonts w:ascii="Times New Roman" w:hAnsi="Times New Roman"/>
                <w:sz w:val="20"/>
                <w:szCs w:val="20"/>
              </w:rPr>
              <w:t>prosta pochodzenia</w:t>
            </w:r>
            <w:r w:rsidR="00E9304A" w:rsidRPr="00685CB8">
              <w:rPr>
                <w:rFonts w:ascii="Times New Roman" w:hAnsi="Times New Roman"/>
                <w:sz w:val="20"/>
                <w:szCs w:val="20"/>
              </w:rPr>
              <w:t xml:space="preserve"> </w:t>
            </w:r>
            <w:r w:rsidRPr="00685CB8">
              <w:rPr>
                <w:rFonts w:ascii="Times New Roman" w:hAnsi="Times New Roman"/>
                <w:sz w:val="20"/>
                <w:szCs w:val="20"/>
              </w:rPr>
              <w:t>nerkowego</w:t>
            </w:r>
          </w:p>
        </w:tc>
      </w:tr>
      <w:tr w:rsidR="00E350C0" w:rsidRPr="00685CB8" w14:paraId="3C874957" w14:textId="77777777" w:rsidTr="00656765">
        <w:trPr>
          <w:cantSplit/>
          <w:trHeight w:val="20"/>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auto"/>
          </w:tcPr>
          <w:p w14:paraId="131234FB"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i/>
                <w:iCs/>
                <w:sz w:val="20"/>
                <w:szCs w:val="20"/>
              </w:rPr>
              <w:t>Zaburzenia układu rozrodczego i piersi</w:t>
            </w:r>
          </w:p>
        </w:tc>
      </w:tr>
      <w:tr w:rsidR="00E350C0" w:rsidRPr="00685CB8" w14:paraId="7351F3A3" w14:textId="77777777" w:rsidTr="00656765">
        <w:trPr>
          <w:cantSplit/>
          <w:trHeight w:val="20"/>
        </w:trPr>
        <w:tc>
          <w:tcPr>
            <w:tcW w:w="2118" w:type="dxa"/>
            <w:tcBorders>
              <w:top w:val="single" w:sz="4" w:space="0" w:color="000000"/>
              <w:left w:val="single" w:sz="4" w:space="0" w:color="000000"/>
              <w:bottom w:val="single" w:sz="4" w:space="0" w:color="000000"/>
              <w:right w:val="single" w:sz="4" w:space="0" w:color="000000"/>
            </w:tcBorders>
            <w:shd w:val="clear" w:color="auto" w:fill="auto"/>
          </w:tcPr>
          <w:p w14:paraId="2D156560" w14:textId="77777777" w:rsidR="00E350C0" w:rsidRPr="00685CB8" w:rsidRDefault="00E350C0" w:rsidP="00E21383">
            <w:pPr>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Niezbyt często</w:t>
            </w:r>
          </w:p>
        </w:tc>
        <w:tc>
          <w:tcPr>
            <w:tcW w:w="2247" w:type="dxa"/>
            <w:gridSpan w:val="3"/>
            <w:tcBorders>
              <w:top w:val="single" w:sz="4" w:space="0" w:color="000000"/>
              <w:left w:val="single" w:sz="4" w:space="0" w:color="000000"/>
              <w:bottom w:val="single" w:sz="4" w:space="0" w:color="000000"/>
              <w:right w:val="single" w:sz="4" w:space="0" w:color="000000"/>
            </w:tcBorders>
            <w:shd w:val="clear" w:color="auto" w:fill="auto"/>
          </w:tcPr>
          <w:p w14:paraId="28DED464" w14:textId="77777777" w:rsidR="00E350C0" w:rsidRPr="00685CB8" w:rsidRDefault="00E350C0" w:rsidP="00E21383">
            <w:pPr>
              <w:keepLines/>
              <w:autoSpaceDE w:val="0"/>
              <w:autoSpaceDN w:val="0"/>
              <w:adjustRightInd w:val="0"/>
              <w:spacing w:after="0" w:line="240" w:lineRule="auto"/>
              <w:ind w:left="100" w:right="-20"/>
              <w:rPr>
                <w:rFonts w:ascii="Times New Roman" w:hAnsi="Times New Roman"/>
                <w:sz w:val="20"/>
                <w:szCs w:val="20"/>
              </w:rPr>
            </w:pPr>
            <w:r w:rsidRPr="00685CB8">
              <w:rPr>
                <w:rFonts w:ascii="Times New Roman" w:hAnsi="Times New Roman"/>
                <w:sz w:val="20"/>
                <w:szCs w:val="20"/>
              </w:rPr>
              <w:t>ginekomastia</w:t>
            </w: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tcPr>
          <w:p w14:paraId="0786C2DE" w14:textId="77777777" w:rsidR="00E350C0" w:rsidRPr="00685CB8" w:rsidRDefault="00E350C0" w:rsidP="00E21383">
            <w:pPr>
              <w:keepLines/>
              <w:autoSpaceDE w:val="0"/>
              <w:autoSpaceDN w:val="0"/>
              <w:adjustRightInd w:val="0"/>
              <w:spacing w:after="0" w:line="240" w:lineRule="auto"/>
              <w:rPr>
                <w:rFonts w:ascii="Times New Roman" w:hAnsi="Times New Roman"/>
                <w:sz w:val="20"/>
                <w:szCs w:val="20"/>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14:paraId="57EE7D83" w14:textId="77777777" w:rsidR="00E350C0" w:rsidRPr="00685CB8" w:rsidRDefault="00E350C0" w:rsidP="00E21383">
            <w:pPr>
              <w:keepLines/>
              <w:autoSpaceDE w:val="0"/>
              <w:autoSpaceDN w:val="0"/>
              <w:adjustRightInd w:val="0"/>
              <w:spacing w:after="0" w:line="240" w:lineRule="auto"/>
              <w:rPr>
                <w:rFonts w:ascii="Times New Roman" w:hAnsi="Times New Roman"/>
                <w:sz w:val="20"/>
                <w:szCs w:val="20"/>
              </w:rPr>
            </w:pPr>
          </w:p>
        </w:tc>
      </w:tr>
      <w:tr w:rsidR="00E350C0" w:rsidRPr="00685CB8" w14:paraId="5CAE151E" w14:textId="77777777" w:rsidTr="00656765">
        <w:trPr>
          <w:cantSplit/>
          <w:trHeight w:val="20"/>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auto"/>
          </w:tcPr>
          <w:p w14:paraId="29FCA762" w14:textId="77777777" w:rsidR="00E350C0" w:rsidRPr="00685CB8" w:rsidRDefault="00E350C0" w:rsidP="00E21383">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i/>
                <w:iCs/>
                <w:sz w:val="20"/>
                <w:szCs w:val="20"/>
              </w:rPr>
              <w:t>Zaburzenia ogólne i stany w miejscu podania</w:t>
            </w:r>
          </w:p>
        </w:tc>
      </w:tr>
      <w:tr w:rsidR="00E350C0" w:rsidRPr="00685CB8" w14:paraId="37FFFE78" w14:textId="77777777" w:rsidTr="00656765">
        <w:trPr>
          <w:cantSplit/>
          <w:trHeight w:val="20"/>
        </w:trPr>
        <w:tc>
          <w:tcPr>
            <w:tcW w:w="2118" w:type="dxa"/>
            <w:tcBorders>
              <w:top w:val="single" w:sz="4" w:space="0" w:color="000000"/>
              <w:left w:val="single" w:sz="4" w:space="0" w:color="000000"/>
              <w:bottom w:val="single" w:sz="4" w:space="0" w:color="000000"/>
              <w:right w:val="single" w:sz="4" w:space="0" w:color="000000"/>
            </w:tcBorders>
            <w:shd w:val="clear" w:color="auto" w:fill="auto"/>
          </w:tcPr>
          <w:p w14:paraId="1D6D1AC9" w14:textId="77777777" w:rsidR="00E350C0" w:rsidRPr="00685CB8" w:rsidRDefault="00E350C0" w:rsidP="00E21383">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Bardzo często</w:t>
            </w:r>
          </w:p>
        </w:tc>
        <w:tc>
          <w:tcPr>
            <w:tcW w:w="2247" w:type="dxa"/>
            <w:gridSpan w:val="3"/>
            <w:tcBorders>
              <w:top w:val="single" w:sz="4" w:space="0" w:color="000000"/>
              <w:left w:val="single" w:sz="4" w:space="0" w:color="000000"/>
              <w:bottom w:val="single" w:sz="4" w:space="0" w:color="000000"/>
              <w:right w:val="single" w:sz="4" w:space="0" w:color="000000"/>
            </w:tcBorders>
            <w:shd w:val="clear" w:color="auto" w:fill="auto"/>
          </w:tcPr>
          <w:p w14:paraId="7DA9404C" w14:textId="77777777" w:rsidR="00E350C0" w:rsidRPr="00685CB8" w:rsidRDefault="00E350C0" w:rsidP="00E21383">
            <w:pPr>
              <w:keepNext/>
              <w:keepLines/>
              <w:autoSpaceDE w:val="0"/>
              <w:autoSpaceDN w:val="0"/>
              <w:adjustRightInd w:val="0"/>
              <w:spacing w:after="0" w:line="240" w:lineRule="auto"/>
              <w:rPr>
                <w:rFonts w:ascii="Times New Roman" w:hAnsi="Times New Roman"/>
                <w:sz w:val="20"/>
                <w:szCs w:val="20"/>
              </w:rPr>
            </w:pP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tcPr>
          <w:p w14:paraId="6114950D" w14:textId="77777777" w:rsidR="00E350C0" w:rsidRPr="00685CB8" w:rsidRDefault="00E350C0" w:rsidP="00E21383">
            <w:pPr>
              <w:keepNext/>
              <w:keepLines/>
              <w:autoSpaceDE w:val="0"/>
              <w:autoSpaceDN w:val="0"/>
              <w:adjustRightInd w:val="0"/>
              <w:spacing w:after="0" w:line="240" w:lineRule="auto"/>
              <w:rPr>
                <w:rFonts w:ascii="Times New Roman" w:hAnsi="Times New Roman"/>
                <w:sz w:val="20"/>
                <w:szCs w:val="20"/>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14:paraId="6DA6EDDC" w14:textId="77777777" w:rsidR="00E350C0" w:rsidRPr="00685CB8" w:rsidRDefault="00E350C0" w:rsidP="00E21383">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astenia</w:t>
            </w:r>
          </w:p>
        </w:tc>
      </w:tr>
      <w:tr w:rsidR="00E350C0" w:rsidRPr="00685CB8" w14:paraId="04199E52" w14:textId="77777777" w:rsidTr="00656765">
        <w:trPr>
          <w:cantSplit/>
          <w:trHeight w:val="20"/>
        </w:trPr>
        <w:tc>
          <w:tcPr>
            <w:tcW w:w="2118" w:type="dxa"/>
            <w:tcBorders>
              <w:top w:val="single" w:sz="4" w:space="0" w:color="000000"/>
              <w:left w:val="single" w:sz="4" w:space="0" w:color="000000"/>
              <w:bottom w:val="single" w:sz="4" w:space="0" w:color="000000"/>
              <w:right w:val="single" w:sz="4" w:space="0" w:color="000000"/>
            </w:tcBorders>
            <w:shd w:val="clear" w:color="auto" w:fill="auto"/>
          </w:tcPr>
          <w:p w14:paraId="72D20AA5" w14:textId="77777777" w:rsidR="00E350C0" w:rsidRPr="00685CB8" w:rsidRDefault="00E350C0" w:rsidP="00E21383">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Często</w:t>
            </w:r>
          </w:p>
        </w:tc>
        <w:tc>
          <w:tcPr>
            <w:tcW w:w="2247" w:type="dxa"/>
            <w:gridSpan w:val="3"/>
            <w:tcBorders>
              <w:top w:val="single" w:sz="4" w:space="0" w:color="000000"/>
              <w:left w:val="single" w:sz="4" w:space="0" w:color="000000"/>
              <w:bottom w:val="single" w:sz="4" w:space="0" w:color="000000"/>
              <w:right w:val="single" w:sz="4" w:space="0" w:color="000000"/>
            </w:tcBorders>
            <w:shd w:val="clear" w:color="auto" w:fill="auto"/>
          </w:tcPr>
          <w:p w14:paraId="7EEF5FF6" w14:textId="77777777" w:rsidR="00E350C0" w:rsidRPr="00685CB8" w:rsidRDefault="00E350C0" w:rsidP="00E21383">
            <w:pPr>
              <w:keepNext/>
              <w:keepLines/>
              <w:autoSpaceDE w:val="0"/>
              <w:autoSpaceDN w:val="0"/>
              <w:adjustRightInd w:val="0"/>
              <w:spacing w:after="0" w:line="240" w:lineRule="auto"/>
              <w:ind w:left="100" w:right="-20"/>
              <w:rPr>
                <w:rFonts w:ascii="Times New Roman" w:hAnsi="Times New Roman"/>
                <w:sz w:val="20"/>
                <w:szCs w:val="20"/>
              </w:rPr>
            </w:pPr>
            <w:r w:rsidRPr="00685CB8">
              <w:rPr>
                <w:rFonts w:ascii="Times New Roman" w:hAnsi="Times New Roman"/>
                <w:sz w:val="20"/>
                <w:szCs w:val="20"/>
              </w:rPr>
              <w:t>uczucie zmęczenia</w:t>
            </w: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tcPr>
          <w:p w14:paraId="404162AB" w14:textId="77777777" w:rsidR="00E350C0" w:rsidRPr="00685CB8" w:rsidRDefault="00E350C0" w:rsidP="00E21383">
            <w:pPr>
              <w:keepNext/>
              <w:keepLines/>
              <w:autoSpaceDE w:val="0"/>
              <w:autoSpaceDN w:val="0"/>
              <w:adjustRightInd w:val="0"/>
              <w:spacing w:after="0" w:line="240" w:lineRule="auto"/>
              <w:ind w:left="102" w:right="-20"/>
              <w:rPr>
                <w:rFonts w:ascii="Times New Roman" w:hAnsi="Times New Roman"/>
                <w:sz w:val="20"/>
                <w:szCs w:val="20"/>
              </w:rPr>
            </w:pPr>
            <w:r w:rsidRPr="00685CB8">
              <w:rPr>
                <w:rFonts w:ascii="Times New Roman" w:hAnsi="Times New Roman"/>
                <w:sz w:val="20"/>
                <w:szCs w:val="20"/>
              </w:rPr>
              <w:t>ból, astenia</w:t>
            </w: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14:paraId="27730F2B" w14:textId="77777777" w:rsidR="00E350C0" w:rsidRPr="00685CB8" w:rsidRDefault="00E350C0" w:rsidP="00E21383">
            <w:pPr>
              <w:keepNext/>
              <w:keepLines/>
              <w:autoSpaceDE w:val="0"/>
              <w:autoSpaceDN w:val="0"/>
              <w:adjustRightInd w:val="0"/>
              <w:spacing w:after="0" w:line="240" w:lineRule="auto"/>
              <w:rPr>
                <w:rFonts w:ascii="Times New Roman" w:hAnsi="Times New Roman"/>
                <w:sz w:val="20"/>
                <w:szCs w:val="20"/>
              </w:rPr>
            </w:pPr>
          </w:p>
        </w:tc>
      </w:tr>
    </w:tbl>
    <w:p w14:paraId="65DB5E05" w14:textId="7FF546D6" w:rsidR="00E350C0" w:rsidRPr="00685CB8" w:rsidRDefault="00FD7499" w:rsidP="00E9304A">
      <w:pPr>
        <w:autoSpaceDE w:val="0"/>
        <w:autoSpaceDN w:val="0"/>
        <w:adjustRightInd w:val="0"/>
        <w:spacing w:after="0" w:line="240" w:lineRule="auto"/>
        <w:ind w:left="284" w:hanging="284"/>
        <w:rPr>
          <w:rFonts w:ascii="Times New Roman" w:hAnsi="Times New Roman"/>
          <w:sz w:val="20"/>
          <w:szCs w:val="20"/>
        </w:rPr>
      </w:pPr>
      <w:r w:rsidRPr="00685CB8">
        <w:rPr>
          <w:rFonts w:ascii="Times New Roman" w:hAnsi="Times New Roman"/>
          <w:noProof/>
          <w:sz w:val="20"/>
          <w:szCs w:val="20"/>
        </w:rPr>
        <mc:AlternateContent>
          <mc:Choice Requires="wps">
            <w:drawing>
              <wp:anchor distT="0" distB="0" distL="114300" distR="114300" simplePos="0" relativeHeight="251654144" behindDoc="1" locked="0" layoutInCell="0" allowOverlap="1" wp14:anchorId="6C4EC9B7" wp14:editId="259D542A">
                <wp:simplePos x="0" y="0"/>
                <wp:positionH relativeFrom="page">
                  <wp:posOffset>1162685</wp:posOffset>
                </wp:positionH>
                <wp:positionV relativeFrom="paragraph">
                  <wp:posOffset>114935</wp:posOffset>
                </wp:positionV>
                <wp:extent cx="28575" cy="12700"/>
                <wp:effectExtent l="0" t="0" r="9525" b="6350"/>
                <wp:wrapNone/>
                <wp:docPr id="5"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12700"/>
                        </a:xfrm>
                        <a:custGeom>
                          <a:avLst/>
                          <a:gdLst>
                            <a:gd name="T0" fmla="*/ 0 w 45"/>
                            <a:gd name="T1" fmla="*/ 4 h 20"/>
                            <a:gd name="T2" fmla="*/ 45 w 45"/>
                            <a:gd name="T3" fmla="*/ 4 h 20"/>
                          </a:gdLst>
                          <a:ahLst/>
                          <a:cxnLst>
                            <a:cxn ang="0">
                              <a:pos x="T0" y="T1"/>
                            </a:cxn>
                            <a:cxn ang="0">
                              <a:pos x="T2" y="T3"/>
                            </a:cxn>
                          </a:cxnLst>
                          <a:rect l="0" t="0" r="r" b="b"/>
                          <a:pathLst>
                            <a:path w="45" h="20">
                              <a:moveTo>
                                <a:pt x="0" y="4"/>
                              </a:moveTo>
                              <a:lnTo>
                                <a:pt x="45" y="4"/>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2B3C43" id="Freeform 1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1.55pt,9.25pt,93.8pt,9.25pt" coordsize="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" o:allowincell="f" filled="f" strokeweight=".20458mm">
                <v:path arrowok="t" o:connecttype="custom" o:connectlocs="0,2540;28575,2540" o:connectangles="0,0"/>
                <w10:wrap anchorx="page"/>
              </v:polyline>
            </w:pict>
          </mc:Fallback>
        </mc:AlternateContent>
      </w:r>
      <w:r w:rsidRPr="00685CB8">
        <w:rPr>
          <w:rFonts w:ascii="Times New Roman" w:hAnsi="Times New Roman"/>
          <w:noProof/>
          <w:sz w:val="20"/>
          <w:szCs w:val="20"/>
        </w:rPr>
        <mc:AlternateContent>
          <mc:Choice Requires="wps">
            <w:drawing>
              <wp:anchor distT="0" distB="0" distL="114300" distR="114300" simplePos="0" relativeHeight="251655168" behindDoc="1" locked="0" layoutInCell="0" allowOverlap="1" wp14:anchorId="1FB28B47" wp14:editId="1F95E93A">
                <wp:simplePos x="0" y="0"/>
                <wp:positionH relativeFrom="page">
                  <wp:posOffset>2790190</wp:posOffset>
                </wp:positionH>
                <wp:positionV relativeFrom="paragraph">
                  <wp:posOffset>114935</wp:posOffset>
                </wp:positionV>
                <wp:extent cx="29210" cy="12700"/>
                <wp:effectExtent l="0" t="0" r="8890" b="6350"/>
                <wp:wrapNone/>
                <wp:docPr id="4"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12700"/>
                        </a:xfrm>
                        <a:custGeom>
                          <a:avLst/>
                          <a:gdLst>
                            <a:gd name="T0" fmla="*/ 0 w 46"/>
                            <a:gd name="T1" fmla="*/ 4 h 20"/>
                            <a:gd name="T2" fmla="*/ 45 w 46"/>
                            <a:gd name="T3" fmla="*/ 4 h 20"/>
                          </a:gdLst>
                          <a:ahLst/>
                          <a:cxnLst>
                            <a:cxn ang="0">
                              <a:pos x="T0" y="T1"/>
                            </a:cxn>
                            <a:cxn ang="0">
                              <a:pos x="T2" y="T3"/>
                            </a:cxn>
                          </a:cxnLst>
                          <a:rect l="0" t="0" r="r" b="b"/>
                          <a:pathLst>
                            <a:path w="46" h="20">
                              <a:moveTo>
                                <a:pt x="0" y="4"/>
                              </a:moveTo>
                              <a:lnTo>
                                <a:pt x="45" y="4"/>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0A6AB0" id="Freeform 1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19.7pt,9.25pt,221.95pt,9.25pt" coordsize="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" o:allowincell="f" filled="f" strokeweight=".20458mm">
                <v:path arrowok="t" o:connecttype="custom" o:connectlocs="0,2540;28575,2540" o:connectangles="0,0"/>
                <w10:wrap anchorx="page"/>
              </v:polyline>
            </w:pict>
          </mc:Fallback>
        </mc:AlternateContent>
      </w:r>
      <w:r w:rsidR="00E350C0" w:rsidRPr="00685CB8">
        <w:rPr>
          <w:rFonts w:ascii="Times New Roman" w:hAnsi="Times New Roman"/>
          <w:position w:val="6"/>
          <w:sz w:val="20"/>
          <w:szCs w:val="20"/>
        </w:rPr>
        <w:t>1</w:t>
      </w:r>
      <w:r w:rsidR="001B2E74" w:rsidRPr="00685CB8">
        <w:rPr>
          <w:rFonts w:ascii="Times New Roman" w:hAnsi="Times New Roman"/>
          <w:position w:val="6"/>
          <w:sz w:val="20"/>
          <w:szCs w:val="20"/>
        </w:rPr>
        <w:tab/>
      </w:r>
      <w:r w:rsidR="00E350C0" w:rsidRPr="00685CB8">
        <w:rPr>
          <w:rFonts w:ascii="Times New Roman" w:hAnsi="Times New Roman"/>
          <w:sz w:val="20"/>
          <w:szCs w:val="20"/>
        </w:rPr>
        <w:t>Gdy emtrycytabinę podawano dzieciom i młodzieży, często występowała u nich niedokrwistość, a bardzo często</w:t>
      </w:r>
      <w:r w:rsidR="00592F2A" w:rsidRPr="00685CB8">
        <w:rPr>
          <w:rFonts w:ascii="Times New Roman" w:hAnsi="Times New Roman"/>
          <w:sz w:val="20"/>
          <w:szCs w:val="20"/>
        </w:rPr>
        <w:t xml:space="preserve"> </w:t>
      </w:r>
      <w:r w:rsidR="00E350C0" w:rsidRPr="00685CB8">
        <w:rPr>
          <w:rFonts w:ascii="Times New Roman" w:hAnsi="Times New Roman"/>
          <w:sz w:val="20"/>
          <w:szCs w:val="20"/>
        </w:rPr>
        <w:t>przebarwienie skóry (zwiększona pigmentacja).</w:t>
      </w:r>
    </w:p>
    <w:p w14:paraId="2BB2C26E" w14:textId="7FAB7467" w:rsidR="00E350C0" w:rsidRPr="00685CB8" w:rsidRDefault="00E350C0" w:rsidP="00E9304A">
      <w:pPr>
        <w:autoSpaceDE w:val="0"/>
        <w:autoSpaceDN w:val="0"/>
        <w:adjustRightInd w:val="0"/>
        <w:spacing w:after="0" w:line="240" w:lineRule="auto"/>
        <w:ind w:left="284" w:hanging="284"/>
        <w:rPr>
          <w:rFonts w:ascii="Times New Roman" w:hAnsi="Times New Roman"/>
          <w:sz w:val="20"/>
          <w:szCs w:val="20"/>
        </w:rPr>
      </w:pPr>
      <w:r w:rsidRPr="00685CB8">
        <w:rPr>
          <w:rFonts w:ascii="Times New Roman" w:hAnsi="Times New Roman"/>
          <w:position w:val="6"/>
          <w:sz w:val="20"/>
          <w:szCs w:val="20"/>
        </w:rPr>
        <w:t>2</w:t>
      </w:r>
      <w:r w:rsidR="001B2E74" w:rsidRPr="00685CB8">
        <w:rPr>
          <w:rFonts w:ascii="Times New Roman" w:hAnsi="Times New Roman"/>
          <w:position w:val="6"/>
          <w:sz w:val="20"/>
          <w:szCs w:val="20"/>
        </w:rPr>
        <w:tab/>
      </w:r>
      <w:r w:rsidRPr="00685CB8">
        <w:rPr>
          <w:rFonts w:ascii="Times New Roman" w:hAnsi="Times New Roman"/>
          <w:sz w:val="20"/>
          <w:szCs w:val="20"/>
        </w:rPr>
        <w:t>To działanie niepożądane może wystąpić jako następstwo zaburzeń czynności kanalika bliższego nerki. Jeśli takie zaburzenia nie występują, uznaje się, że to działanie niepożądane nie jest związane przyczynowo z</w:t>
      </w:r>
      <w:r w:rsidR="006149B9" w:rsidRPr="00685CB8">
        <w:rPr>
          <w:rFonts w:ascii="Times New Roman" w:hAnsi="Times New Roman"/>
          <w:sz w:val="20"/>
          <w:szCs w:val="20"/>
        </w:rPr>
        <w:t> </w:t>
      </w:r>
      <w:r w:rsidR="00826AE6" w:rsidRPr="00685CB8">
        <w:rPr>
          <w:rFonts w:ascii="Times New Roman" w:hAnsi="Times New Roman"/>
          <w:sz w:val="20"/>
          <w:szCs w:val="20"/>
        </w:rPr>
        <w:t>tenofowiru</w:t>
      </w:r>
      <w:r w:rsidR="006149B9" w:rsidRPr="00685CB8">
        <w:rPr>
          <w:rFonts w:ascii="Times New Roman" w:hAnsi="Times New Roman"/>
          <w:sz w:val="20"/>
          <w:szCs w:val="20"/>
        </w:rPr>
        <w:t xml:space="preserve"> dizoproksylem</w:t>
      </w:r>
      <w:r w:rsidRPr="00685CB8">
        <w:rPr>
          <w:rFonts w:ascii="Times New Roman" w:hAnsi="Times New Roman"/>
          <w:sz w:val="20"/>
          <w:szCs w:val="20"/>
        </w:rPr>
        <w:t>.</w:t>
      </w:r>
    </w:p>
    <w:p w14:paraId="03D9BCEC" w14:textId="6F9D8C93" w:rsidR="00E350C0" w:rsidRPr="00685CB8" w:rsidRDefault="00E350C0" w:rsidP="00E9304A">
      <w:pPr>
        <w:autoSpaceDE w:val="0"/>
        <w:autoSpaceDN w:val="0"/>
        <w:adjustRightInd w:val="0"/>
        <w:spacing w:after="0" w:line="240" w:lineRule="auto"/>
        <w:ind w:left="284" w:hanging="284"/>
        <w:rPr>
          <w:rFonts w:ascii="Times New Roman" w:hAnsi="Times New Roman"/>
          <w:sz w:val="20"/>
          <w:szCs w:val="20"/>
        </w:rPr>
      </w:pPr>
      <w:r w:rsidRPr="00685CB8">
        <w:rPr>
          <w:rFonts w:ascii="Times New Roman" w:hAnsi="Times New Roman"/>
          <w:position w:val="6"/>
          <w:sz w:val="20"/>
          <w:szCs w:val="20"/>
        </w:rPr>
        <w:t>3</w:t>
      </w:r>
      <w:r w:rsidR="001B2E74" w:rsidRPr="00685CB8">
        <w:rPr>
          <w:rFonts w:ascii="Times New Roman" w:hAnsi="Times New Roman"/>
          <w:position w:val="6"/>
          <w:sz w:val="20"/>
          <w:szCs w:val="20"/>
        </w:rPr>
        <w:tab/>
      </w:r>
      <w:r w:rsidRPr="00685CB8">
        <w:rPr>
          <w:rFonts w:ascii="Times New Roman" w:hAnsi="Times New Roman"/>
          <w:sz w:val="20"/>
          <w:szCs w:val="20"/>
        </w:rPr>
        <w:t>W celu uzyskania bardziej szczegółowych danych patrz punkt 4.8 Opis wybranych działań niepożądanych.</w:t>
      </w:r>
    </w:p>
    <w:p w14:paraId="53315DBC" w14:textId="0A26D8AB" w:rsidR="00E350C0" w:rsidRPr="00685CB8" w:rsidRDefault="00E350C0" w:rsidP="00E9304A">
      <w:pPr>
        <w:autoSpaceDE w:val="0"/>
        <w:autoSpaceDN w:val="0"/>
        <w:adjustRightInd w:val="0"/>
        <w:spacing w:after="0" w:line="240" w:lineRule="auto"/>
        <w:ind w:left="284" w:hanging="284"/>
        <w:rPr>
          <w:rFonts w:ascii="Times New Roman" w:hAnsi="Times New Roman"/>
          <w:sz w:val="20"/>
          <w:szCs w:val="20"/>
        </w:rPr>
      </w:pPr>
      <w:r w:rsidRPr="00685CB8">
        <w:rPr>
          <w:rFonts w:ascii="Times New Roman" w:hAnsi="Times New Roman"/>
          <w:position w:val="6"/>
          <w:sz w:val="20"/>
          <w:szCs w:val="20"/>
        </w:rPr>
        <w:t>4</w:t>
      </w:r>
      <w:r w:rsidR="001B2E74" w:rsidRPr="00685CB8">
        <w:rPr>
          <w:rFonts w:ascii="Times New Roman" w:hAnsi="Times New Roman"/>
          <w:position w:val="6"/>
          <w:sz w:val="20"/>
          <w:szCs w:val="20"/>
        </w:rPr>
        <w:tab/>
      </w:r>
      <w:r w:rsidRPr="00685CB8">
        <w:rPr>
          <w:rFonts w:ascii="Times New Roman" w:hAnsi="Times New Roman"/>
          <w:sz w:val="20"/>
          <w:szCs w:val="20"/>
        </w:rPr>
        <w:t>To działanie niepożądane zostało odnotowane po wprowadzeniu do obrotu, zarówno dla efawirenzu, emtrycytabiny, jak i</w:t>
      </w:r>
      <w:r w:rsidR="00592F2A" w:rsidRPr="00685CB8">
        <w:rPr>
          <w:rFonts w:ascii="Times New Roman" w:hAnsi="Times New Roman"/>
          <w:sz w:val="20"/>
          <w:szCs w:val="20"/>
        </w:rPr>
        <w:t> </w:t>
      </w:r>
      <w:r w:rsidRPr="00685CB8">
        <w:rPr>
          <w:rFonts w:ascii="Times New Roman" w:hAnsi="Times New Roman"/>
          <w:sz w:val="20"/>
          <w:szCs w:val="20"/>
        </w:rPr>
        <w:t>tenofowiru</w:t>
      </w:r>
      <w:r w:rsidR="006149B9" w:rsidRPr="00685CB8">
        <w:rPr>
          <w:rFonts w:ascii="Times New Roman" w:hAnsi="Times New Roman"/>
          <w:sz w:val="20"/>
          <w:szCs w:val="20"/>
        </w:rPr>
        <w:t xml:space="preserve"> dizoproksylu</w:t>
      </w:r>
      <w:r w:rsidRPr="00685CB8">
        <w:rPr>
          <w:rFonts w:ascii="Times New Roman" w:hAnsi="Times New Roman"/>
          <w:sz w:val="20"/>
          <w:szCs w:val="20"/>
        </w:rPr>
        <w:t>. Kategorię częstości występowania oszacowano za pomocą obliczeń statystycznych</w:t>
      </w:r>
      <w:r w:rsidR="00592F2A" w:rsidRPr="00685CB8">
        <w:rPr>
          <w:rFonts w:ascii="Times New Roman" w:hAnsi="Times New Roman"/>
          <w:sz w:val="20"/>
          <w:szCs w:val="20"/>
        </w:rPr>
        <w:t xml:space="preserve"> </w:t>
      </w:r>
      <w:r w:rsidRPr="00685CB8">
        <w:rPr>
          <w:rFonts w:ascii="Times New Roman" w:hAnsi="Times New Roman"/>
          <w:sz w:val="20"/>
          <w:szCs w:val="20"/>
        </w:rPr>
        <w:t>opartych na całkowitej liczbie pacjentów poddanych leczeniu efawirenzem w badaniach klinicznych (n=3 969) lub poddanych leczeniu emtrycytabiną w randomizowanych kontrolowanych badaniach klinicznych (n=1 563) lub poddanych</w:t>
      </w:r>
      <w:r w:rsidR="00592F2A" w:rsidRPr="00685CB8">
        <w:rPr>
          <w:rFonts w:ascii="Times New Roman" w:hAnsi="Times New Roman"/>
          <w:sz w:val="20"/>
          <w:szCs w:val="20"/>
        </w:rPr>
        <w:t xml:space="preserve"> </w:t>
      </w:r>
      <w:r w:rsidRPr="00685CB8">
        <w:rPr>
          <w:rFonts w:ascii="Times New Roman" w:hAnsi="Times New Roman"/>
          <w:sz w:val="20"/>
          <w:szCs w:val="20"/>
        </w:rPr>
        <w:t xml:space="preserve">leczeniu </w:t>
      </w:r>
      <w:r w:rsidR="00826AE6" w:rsidRPr="00685CB8">
        <w:rPr>
          <w:rFonts w:ascii="Times New Roman" w:hAnsi="Times New Roman"/>
          <w:sz w:val="20"/>
          <w:szCs w:val="20"/>
        </w:rPr>
        <w:t xml:space="preserve">tenofowiru </w:t>
      </w:r>
      <w:r w:rsidR="006149B9" w:rsidRPr="00685CB8">
        <w:rPr>
          <w:rFonts w:ascii="Times New Roman" w:hAnsi="Times New Roman"/>
          <w:sz w:val="20"/>
          <w:szCs w:val="20"/>
        </w:rPr>
        <w:t xml:space="preserve">dizoproksylem </w:t>
      </w:r>
      <w:r w:rsidRPr="00685CB8">
        <w:rPr>
          <w:rFonts w:ascii="Times New Roman" w:hAnsi="Times New Roman"/>
          <w:sz w:val="20"/>
          <w:szCs w:val="20"/>
        </w:rPr>
        <w:t>w randomizowanych kontrolowanych badaniach klinicznych oraz programie poszerzonego dostępu (n=7 319).</w:t>
      </w:r>
    </w:p>
    <w:p w14:paraId="091A1F41" w14:textId="77777777" w:rsidR="00BF7304" w:rsidRPr="00685CB8" w:rsidRDefault="00BF7304" w:rsidP="00CC3536">
      <w:pPr>
        <w:autoSpaceDE w:val="0"/>
        <w:autoSpaceDN w:val="0"/>
        <w:adjustRightInd w:val="0"/>
        <w:spacing w:after="0" w:line="240" w:lineRule="auto"/>
        <w:rPr>
          <w:rFonts w:ascii="Times New Roman" w:hAnsi="Times New Roman"/>
        </w:rPr>
      </w:pPr>
    </w:p>
    <w:p w14:paraId="369E7F82" w14:textId="77777777" w:rsidR="00426C63" w:rsidRPr="00685CB8" w:rsidRDefault="00426C63" w:rsidP="00CC3536">
      <w:pPr>
        <w:autoSpaceDE w:val="0"/>
        <w:autoSpaceDN w:val="0"/>
        <w:adjustRightInd w:val="0"/>
        <w:spacing w:after="0" w:line="240" w:lineRule="auto"/>
        <w:rPr>
          <w:rFonts w:ascii="Times New Roman" w:hAnsi="Times New Roman"/>
          <w:u w:val="single"/>
        </w:rPr>
      </w:pPr>
      <w:r w:rsidRPr="00685CB8">
        <w:rPr>
          <w:rFonts w:ascii="Times New Roman" w:hAnsi="Times New Roman"/>
          <w:u w:val="single"/>
        </w:rPr>
        <w:t>Opis wybranych działań niepożądanych</w:t>
      </w:r>
    </w:p>
    <w:p w14:paraId="798E6F12" w14:textId="77777777" w:rsidR="003B546A" w:rsidRPr="00685CB8" w:rsidRDefault="003B546A" w:rsidP="00CC3536">
      <w:pPr>
        <w:autoSpaceDE w:val="0"/>
        <w:autoSpaceDN w:val="0"/>
        <w:adjustRightInd w:val="0"/>
        <w:spacing w:after="0" w:line="240" w:lineRule="auto"/>
        <w:rPr>
          <w:rFonts w:ascii="Times New Roman" w:hAnsi="Times New Roman"/>
          <w:i/>
          <w:iCs/>
        </w:rPr>
      </w:pPr>
    </w:p>
    <w:p w14:paraId="6848055D" w14:textId="77777777" w:rsidR="00E350C0" w:rsidRPr="00685CB8" w:rsidRDefault="00E350C0" w:rsidP="00CC3536">
      <w:pPr>
        <w:autoSpaceDE w:val="0"/>
        <w:autoSpaceDN w:val="0"/>
        <w:adjustRightInd w:val="0"/>
        <w:spacing w:after="0" w:line="240" w:lineRule="auto"/>
        <w:rPr>
          <w:rFonts w:ascii="Times New Roman" w:hAnsi="Times New Roman"/>
        </w:rPr>
      </w:pPr>
      <w:r w:rsidRPr="00685CB8">
        <w:rPr>
          <w:rFonts w:ascii="Times New Roman" w:hAnsi="Times New Roman"/>
          <w:i/>
          <w:iCs/>
        </w:rPr>
        <w:t xml:space="preserve">Wysypka: </w:t>
      </w:r>
      <w:r w:rsidRPr="00685CB8">
        <w:rPr>
          <w:rFonts w:ascii="Times New Roman" w:hAnsi="Times New Roman"/>
        </w:rPr>
        <w:t>w badaniach klinicznych nad efawirenzem obserwowano zazwyczaj wysypkę w</w:t>
      </w:r>
      <w:r w:rsidR="006149B9" w:rsidRPr="00685CB8">
        <w:rPr>
          <w:rFonts w:ascii="Times New Roman" w:hAnsi="Times New Roman"/>
        </w:rPr>
        <w:t> </w:t>
      </w:r>
      <w:r w:rsidRPr="00685CB8">
        <w:rPr>
          <w:rFonts w:ascii="Times New Roman" w:hAnsi="Times New Roman"/>
        </w:rPr>
        <w:t xml:space="preserve">postaci plamkowo-grudkowych wykwitów skórnych o nasileniu </w:t>
      </w:r>
      <w:r w:rsidR="00592F2A" w:rsidRPr="00685CB8">
        <w:rPr>
          <w:rFonts w:ascii="Times New Roman" w:hAnsi="Times New Roman"/>
        </w:rPr>
        <w:t xml:space="preserve">łagodnym </w:t>
      </w:r>
      <w:r w:rsidR="00014D6E" w:rsidRPr="00685CB8">
        <w:rPr>
          <w:rFonts w:ascii="Times New Roman" w:hAnsi="Times New Roman"/>
        </w:rPr>
        <w:t xml:space="preserve">do </w:t>
      </w:r>
      <w:r w:rsidRPr="00685CB8">
        <w:rPr>
          <w:rFonts w:ascii="Times New Roman" w:hAnsi="Times New Roman"/>
        </w:rPr>
        <w:t>umiarkowan</w:t>
      </w:r>
      <w:r w:rsidR="00014D6E" w:rsidRPr="00685CB8">
        <w:rPr>
          <w:rFonts w:ascii="Times New Roman" w:hAnsi="Times New Roman"/>
        </w:rPr>
        <w:t>ego</w:t>
      </w:r>
      <w:r w:rsidRPr="00685CB8">
        <w:rPr>
          <w:rFonts w:ascii="Times New Roman" w:hAnsi="Times New Roman"/>
        </w:rPr>
        <w:t xml:space="preserve">, pojawiających się w ciągu pierwszych dwóch tygodni leczenia efawirenzem. U większości pacjentów wysypka ustąpiła w ciągu miesiąca, podczas dalszego leczenia efawirenzem. Produkt </w:t>
      </w:r>
      <w:r w:rsidR="006149B9" w:rsidRPr="00685CB8">
        <w:rPr>
          <w:rFonts w:ascii="Times New Roman" w:hAnsi="Times New Roman"/>
        </w:rPr>
        <w:t xml:space="preserve">leczniczy </w:t>
      </w:r>
      <w:r w:rsidR="00014D6E" w:rsidRPr="00685CB8">
        <w:rPr>
          <w:rFonts w:ascii="Times New Roman" w:hAnsi="Times New Roman"/>
        </w:rPr>
        <w:t>Efavirenz/Emtricitabine/Tenofovir disoproxil Mylan</w:t>
      </w:r>
      <w:r w:rsidRPr="00685CB8">
        <w:rPr>
          <w:rFonts w:ascii="Times New Roman" w:hAnsi="Times New Roman"/>
        </w:rPr>
        <w:t xml:space="preserve"> można ponownie zastosować u pacjentów, którzy przerwali leczenie z powodu wystąpienia wysypki. Jeśli wznowi się</w:t>
      </w:r>
      <w:r w:rsidR="00014D6E" w:rsidRPr="00685CB8">
        <w:rPr>
          <w:rFonts w:ascii="Times New Roman" w:hAnsi="Times New Roman"/>
        </w:rPr>
        <w:t xml:space="preserve"> </w:t>
      </w:r>
      <w:r w:rsidRPr="00685CB8">
        <w:rPr>
          <w:rFonts w:ascii="Times New Roman" w:hAnsi="Times New Roman"/>
        </w:rPr>
        <w:t xml:space="preserve">stosowanie produktu </w:t>
      </w:r>
      <w:r w:rsidR="006149B9" w:rsidRPr="00685CB8">
        <w:rPr>
          <w:rFonts w:ascii="Times New Roman" w:hAnsi="Times New Roman"/>
        </w:rPr>
        <w:t xml:space="preserve">leczniczego </w:t>
      </w:r>
      <w:r w:rsidR="00014D6E" w:rsidRPr="00685CB8">
        <w:rPr>
          <w:rFonts w:ascii="Times New Roman" w:hAnsi="Times New Roman"/>
        </w:rPr>
        <w:t>Efavirenz/Emtricitabine/Tenofovir disoproxil Mylan</w:t>
      </w:r>
      <w:r w:rsidRPr="00685CB8">
        <w:rPr>
          <w:rFonts w:ascii="Times New Roman" w:hAnsi="Times New Roman"/>
        </w:rPr>
        <w:t>, zaleca się podawanie odpowiednich leków przeciwhistaminowych i (lub)</w:t>
      </w:r>
      <w:r w:rsidR="00014D6E" w:rsidRPr="00685CB8">
        <w:rPr>
          <w:rFonts w:ascii="Times New Roman" w:hAnsi="Times New Roman"/>
        </w:rPr>
        <w:t xml:space="preserve"> </w:t>
      </w:r>
      <w:r w:rsidRPr="00685CB8">
        <w:rPr>
          <w:rFonts w:ascii="Times New Roman" w:hAnsi="Times New Roman"/>
        </w:rPr>
        <w:t>kortykosteroidów.</w:t>
      </w:r>
    </w:p>
    <w:p w14:paraId="4A2DC6BF" w14:textId="77777777" w:rsidR="00BF7304" w:rsidRPr="00685CB8" w:rsidRDefault="00BF7304" w:rsidP="00CC3536">
      <w:pPr>
        <w:autoSpaceDE w:val="0"/>
        <w:autoSpaceDN w:val="0"/>
        <w:adjustRightInd w:val="0"/>
        <w:spacing w:after="0" w:line="240" w:lineRule="auto"/>
        <w:rPr>
          <w:rFonts w:ascii="Times New Roman" w:hAnsi="Times New Roman"/>
        </w:rPr>
      </w:pPr>
    </w:p>
    <w:p w14:paraId="3A060358" w14:textId="77777777" w:rsidR="00E350C0" w:rsidRPr="00685CB8" w:rsidRDefault="00E350C0" w:rsidP="00CC3536">
      <w:pPr>
        <w:autoSpaceDE w:val="0"/>
        <w:autoSpaceDN w:val="0"/>
        <w:adjustRightInd w:val="0"/>
        <w:spacing w:after="0" w:line="240" w:lineRule="auto"/>
        <w:rPr>
          <w:rFonts w:ascii="Times New Roman" w:hAnsi="Times New Roman"/>
        </w:rPr>
      </w:pPr>
      <w:r w:rsidRPr="00685CB8">
        <w:rPr>
          <w:rFonts w:ascii="Times New Roman" w:hAnsi="Times New Roman"/>
          <w:i/>
          <w:iCs/>
        </w:rPr>
        <w:t xml:space="preserve">Objawy psychiczne: </w:t>
      </w:r>
      <w:r w:rsidRPr="00685CB8">
        <w:rPr>
          <w:rFonts w:ascii="Times New Roman" w:hAnsi="Times New Roman"/>
        </w:rPr>
        <w:t>wydaje się, że u pacjentów z zaburzeniami psychicznymi w wywiadzie istnieje zwiększone ryzyko działań niepożądanych – ciężkich zaburzeń psychicznych wymienionych w</w:t>
      </w:r>
      <w:r w:rsidR="001B3EFE" w:rsidRPr="00685CB8">
        <w:rPr>
          <w:rFonts w:ascii="Times New Roman" w:hAnsi="Times New Roman"/>
        </w:rPr>
        <w:t> </w:t>
      </w:r>
      <w:r w:rsidRPr="00685CB8">
        <w:rPr>
          <w:rFonts w:ascii="Times New Roman" w:hAnsi="Times New Roman"/>
        </w:rPr>
        <w:t>tabeli 2, w kolumnie dotyczącej efawirenzu.</w:t>
      </w:r>
    </w:p>
    <w:p w14:paraId="592E7353" w14:textId="77777777" w:rsidR="00BF7304" w:rsidRPr="00685CB8" w:rsidRDefault="00BF7304" w:rsidP="00CC3536">
      <w:pPr>
        <w:autoSpaceDE w:val="0"/>
        <w:autoSpaceDN w:val="0"/>
        <w:adjustRightInd w:val="0"/>
        <w:spacing w:after="0" w:line="240" w:lineRule="auto"/>
        <w:rPr>
          <w:rFonts w:ascii="Times New Roman" w:hAnsi="Times New Roman"/>
        </w:rPr>
      </w:pPr>
    </w:p>
    <w:p w14:paraId="09A4DC61" w14:textId="77777777" w:rsidR="00E350C0" w:rsidRPr="00685CB8" w:rsidRDefault="00E350C0" w:rsidP="00CC3536">
      <w:pPr>
        <w:autoSpaceDE w:val="0"/>
        <w:autoSpaceDN w:val="0"/>
        <w:adjustRightInd w:val="0"/>
        <w:spacing w:after="0" w:line="240" w:lineRule="auto"/>
        <w:rPr>
          <w:rFonts w:ascii="Times New Roman" w:hAnsi="Times New Roman"/>
        </w:rPr>
      </w:pPr>
      <w:r w:rsidRPr="00685CB8">
        <w:rPr>
          <w:rFonts w:ascii="Times New Roman" w:hAnsi="Times New Roman"/>
          <w:i/>
          <w:iCs/>
        </w:rPr>
        <w:t xml:space="preserve">Objawy ze strony układu nerwowego: </w:t>
      </w:r>
      <w:r w:rsidRPr="00685CB8">
        <w:rPr>
          <w:rFonts w:ascii="Times New Roman" w:hAnsi="Times New Roman"/>
        </w:rPr>
        <w:t xml:space="preserve">często </w:t>
      </w:r>
      <w:r w:rsidR="001B3EFE" w:rsidRPr="00685CB8">
        <w:rPr>
          <w:rFonts w:ascii="Times New Roman" w:hAnsi="Times New Roman"/>
        </w:rPr>
        <w:t xml:space="preserve">są </w:t>
      </w:r>
      <w:r w:rsidRPr="00685CB8">
        <w:rPr>
          <w:rFonts w:ascii="Times New Roman" w:hAnsi="Times New Roman"/>
        </w:rPr>
        <w:t>związane z efawirenzem – jednym ze składników</w:t>
      </w:r>
      <w:r w:rsidR="001B3EFE" w:rsidRPr="00685CB8">
        <w:rPr>
          <w:rFonts w:ascii="Times New Roman" w:hAnsi="Times New Roman"/>
        </w:rPr>
        <w:t xml:space="preserve"> </w:t>
      </w:r>
      <w:r w:rsidRPr="00685CB8">
        <w:rPr>
          <w:rFonts w:ascii="Times New Roman" w:hAnsi="Times New Roman"/>
        </w:rPr>
        <w:t xml:space="preserve">produktu </w:t>
      </w:r>
      <w:r w:rsidR="006149B9" w:rsidRPr="00685CB8">
        <w:rPr>
          <w:rFonts w:ascii="Times New Roman" w:hAnsi="Times New Roman"/>
        </w:rPr>
        <w:t xml:space="preserve">leczniczego </w:t>
      </w:r>
      <w:r w:rsidR="00014D6E" w:rsidRPr="00685CB8">
        <w:rPr>
          <w:rFonts w:ascii="Times New Roman" w:hAnsi="Times New Roman"/>
        </w:rPr>
        <w:t>Efavirenz/Emtricitabine/Tenofovir disoproxil Mylan</w:t>
      </w:r>
      <w:r w:rsidRPr="00685CB8">
        <w:rPr>
          <w:rFonts w:ascii="Times New Roman" w:hAnsi="Times New Roman"/>
        </w:rPr>
        <w:t>. W</w:t>
      </w:r>
      <w:r w:rsidR="006149B9" w:rsidRPr="00685CB8">
        <w:rPr>
          <w:rFonts w:ascii="Times New Roman" w:hAnsi="Times New Roman"/>
        </w:rPr>
        <w:t> </w:t>
      </w:r>
      <w:r w:rsidRPr="00685CB8">
        <w:rPr>
          <w:rFonts w:ascii="Times New Roman" w:hAnsi="Times New Roman"/>
        </w:rPr>
        <w:t>badaniach klinicznych nad efawirenzem, prowadzonych z grupą kontrolną,</w:t>
      </w:r>
      <w:r w:rsidR="001B3EFE" w:rsidRPr="00685CB8">
        <w:rPr>
          <w:rFonts w:ascii="Times New Roman" w:hAnsi="Times New Roman"/>
        </w:rPr>
        <w:t xml:space="preserve"> </w:t>
      </w:r>
      <w:r w:rsidRPr="00685CB8">
        <w:rPr>
          <w:rFonts w:ascii="Times New Roman" w:hAnsi="Times New Roman"/>
        </w:rPr>
        <w:t xml:space="preserve">ciężkie lub umiarkowanie ciężkie objawy ze strony układu nerwowego występowały u 19% pacjentów (ciężkie u 2%), a 2% pacjentów przerwało leczenie na skutek wystąpienia powyższych objawów. Zazwyczaj pojawiały się one w ciągu pierwszego lub drugiego dnia leczenia efawirenzem i na ogół ustępowały po upływie pierwszych dwóch do czterech tygodni. Objawy ze strony układu nerwowego mogą występować częściej, gdy produkt </w:t>
      </w:r>
      <w:r w:rsidR="00161BB1" w:rsidRPr="00685CB8">
        <w:rPr>
          <w:rFonts w:ascii="Times New Roman" w:hAnsi="Times New Roman"/>
        </w:rPr>
        <w:t xml:space="preserve">leczniczy </w:t>
      </w:r>
      <w:r w:rsidR="00014D6E" w:rsidRPr="00685CB8">
        <w:rPr>
          <w:rFonts w:ascii="Times New Roman" w:hAnsi="Times New Roman"/>
        </w:rPr>
        <w:t>Efavirenz/Emtricitabine/Tenofovir disoproxil Mylan</w:t>
      </w:r>
      <w:r w:rsidRPr="00685CB8">
        <w:rPr>
          <w:rFonts w:ascii="Times New Roman" w:hAnsi="Times New Roman"/>
        </w:rPr>
        <w:t xml:space="preserve"> jest przyjmowany podczas posiłków i jest to przypuszczalnie związane ze zwiększeniem stężenia efawirenzu w osoczu (patrz punkt 5.2). Wydaje się, że przyjmowanie przed snem zwiększa tolerancję tych objawów (patrz punkt 4.2).</w:t>
      </w:r>
    </w:p>
    <w:p w14:paraId="660B28E4" w14:textId="77777777" w:rsidR="00BF7304" w:rsidRPr="00685CB8" w:rsidRDefault="00BF7304" w:rsidP="00CC3536">
      <w:pPr>
        <w:autoSpaceDE w:val="0"/>
        <w:autoSpaceDN w:val="0"/>
        <w:adjustRightInd w:val="0"/>
        <w:spacing w:after="0" w:line="240" w:lineRule="auto"/>
        <w:rPr>
          <w:rFonts w:ascii="Times New Roman" w:hAnsi="Times New Roman"/>
        </w:rPr>
      </w:pPr>
    </w:p>
    <w:p w14:paraId="6CA0BCD7" w14:textId="77777777" w:rsidR="00E350C0" w:rsidRPr="00685CB8" w:rsidRDefault="00E350C0" w:rsidP="00CC3536">
      <w:pPr>
        <w:keepNext/>
        <w:keepLines/>
        <w:autoSpaceDE w:val="0"/>
        <w:autoSpaceDN w:val="0"/>
        <w:adjustRightInd w:val="0"/>
        <w:spacing w:after="0" w:line="240" w:lineRule="auto"/>
        <w:rPr>
          <w:rFonts w:ascii="Times New Roman" w:hAnsi="Times New Roman"/>
        </w:rPr>
      </w:pPr>
      <w:r w:rsidRPr="00685CB8">
        <w:rPr>
          <w:rFonts w:ascii="Times New Roman" w:hAnsi="Times New Roman"/>
          <w:i/>
          <w:iCs/>
        </w:rPr>
        <w:t xml:space="preserve">Niewydolność wątroby a stosowanie efawirenzu: </w:t>
      </w:r>
      <w:r w:rsidRPr="00685CB8">
        <w:rPr>
          <w:rFonts w:ascii="Times New Roman" w:hAnsi="Times New Roman"/>
        </w:rPr>
        <w:t>w doniesieniach zebranych po dopuszczeniu produktu do obrotu notowano niewydolność wątroby, w tym przypadki niewydolności wątroby</w:t>
      </w:r>
      <w:r w:rsidR="001B3EFE" w:rsidRPr="00685CB8">
        <w:rPr>
          <w:rFonts w:ascii="Times New Roman" w:hAnsi="Times New Roman"/>
        </w:rPr>
        <w:t xml:space="preserve"> </w:t>
      </w:r>
      <w:r w:rsidRPr="00685CB8">
        <w:rPr>
          <w:rFonts w:ascii="Times New Roman" w:hAnsi="Times New Roman"/>
        </w:rPr>
        <w:t>u pacjentów, u których nie stwierdzono wcześniej występowania schorzeń wątroby ani możliwych do stwierdzenia czynników ryzyka, z</w:t>
      </w:r>
      <w:r w:rsidR="00161BB1" w:rsidRPr="00685CB8">
        <w:rPr>
          <w:rFonts w:ascii="Times New Roman" w:hAnsi="Times New Roman"/>
        </w:rPr>
        <w:t> </w:t>
      </w:r>
      <w:r w:rsidRPr="00685CB8">
        <w:rPr>
          <w:rFonts w:ascii="Times New Roman" w:hAnsi="Times New Roman"/>
        </w:rPr>
        <w:t>czego kilka przypadków niewydolności wątroby miało gwałtowny przebieg, prowadzący niekiedy do konieczności przeszczepienia wątroby lub do zgonu.</w:t>
      </w:r>
    </w:p>
    <w:p w14:paraId="552CA8B0" w14:textId="77777777" w:rsidR="00BF7304" w:rsidRPr="00685CB8" w:rsidRDefault="00BF7304" w:rsidP="00CC3536">
      <w:pPr>
        <w:autoSpaceDE w:val="0"/>
        <w:autoSpaceDN w:val="0"/>
        <w:adjustRightInd w:val="0"/>
        <w:spacing w:after="0" w:line="240" w:lineRule="auto"/>
        <w:rPr>
          <w:rFonts w:ascii="Times New Roman" w:hAnsi="Times New Roman"/>
        </w:rPr>
      </w:pPr>
    </w:p>
    <w:p w14:paraId="658B8DD9" w14:textId="77777777" w:rsidR="00E350C0" w:rsidRPr="00685CB8" w:rsidRDefault="00E350C0" w:rsidP="00CC3536">
      <w:pPr>
        <w:autoSpaceDE w:val="0"/>
        <w:autoSpaceDN w:val="0"/>
        <w:adjustRightInd w:val="0"/>
        <w:spacing w:after="0" w:line="240" w:lineRule="auto"/>
        <w:rPr>
          <w:rFonts w:ascii="Times New Roman" w:hAnsi="Times New Roman"/>
        </w:rPr>
      </w:pPr>
      <w:r w:rsidRPr="00685CB8">
        <w:rPr>
          <w:rFonts w:ascii="Times New Roman" w:hAnsi="Times New Roman"/>
          <w:i/>
          <w:iCs/>
        </w:rPr>
        <w:t xml:space="preserve">Niewydolność nerek: </w:t>
      </w:r>
      <w:r w:rsidRPr="00685CB8">
        <w:rPr>
          <w:rFonts w:ascii="Times New Roman" w:hAnsi="Times New Roman"/>
        </w:rPr>
        <w:t xml:space="preserve">zważywszy na to, że produkt </w:t>
      </w:r>
      <w:r w:rsidR="00161BB1" w:rsidRPr="00685CB8">
        <w:rPr>
          <w:rFonts w:ascii="Times New Roman" w:hAnsi="Times New Roman"/>
        </w:rPr>
        <w:t xml:space="preserve">leczniczy </w:t>
      </w:r>
      <w:r w:rsidR="00014D6E" w:rsidRPr="00685CB8">
        <w:rPr>
          <w:rFonts w:ascii="Times New Roman" w:hAnsi="Times New Roman"/>
        </w:rPr>
        <w:t>Efavirenz/Emtricitabine/Tenofovir disoproxil Mylan</w:t>
      </w:r>
      <w:r w:rsidRPr="00685CB8">
        <w:rPr>
          <w:rFonts w:ascii="Times New Roman" w:hAnsi="Times New Roman"/>
        </w:rPr>
        <w:t xml:space="preserve"> może uszkadzać nerki, zaleca się kontrolowanie czynności nerek (patrz punkty 4.4 oraz 4.8 Podsumowanie profilu bezpieczeństwa). Po przerwaniu stosowania tenofowiru </w:t>
      </w:r>
      <w:r w:rsidR="00161BB1" w:rsidRPr="00685CB8">
        <w:rPr>
          <w:rFonts w:ascii="Times New Roman" w:hAnsi="Times New Roman"/>
        </w:rPr>
        <w:t xml:space="preserve">dizoproksylu </w:t>
      </w:r>
      <w:r w:rsidRPr="00685CB8">
        <w:rPr>
          <w:rFonts w:ascii="Times New Roman" w:hAnsi="Times New Roman"/>
        </w:rPr>
        <w:t>zwykle obserwowano ustąpienie lub zmniejszenie zaburzeń czynności kanalika bliższego nerki. Jednak u</w:t>
      </w:r>
      <w:r w:rsidR="001B3EFE" w:rsidRPr="00685CB8">
        <w:rPr>
          <w:rFonts w:ascii="Times New Roman" w:hAnsi="Times New Roman"/>
        </w:rPr>
        <w:t> </w:t>
      </w:r>
      <w:r w:rsidRPr="00685CB8">
        <w:rPr>
          <w:rFonts w:ascii="Times New Roman" w:hAnsi="Times New Roman"/>
        </w:rPr>
        <w:t>niektórych pacjentów wartość klirensu kreatyniny pozostała zmniejszona mimo przerwania stosowania tenofowiru</w:t>
      </w:r>
      <w:r w:rsidR="00161BB1" w:rsidRPr="00685CB8">
        <w:rPr>
          <w:rFonts w:ascii="Times New Roman" w:hAnsi="Times New Roman"/>
        </w:rPr>
        <w:t xml:space="preserve"> dizoproksylu</w:t>
      </w:r>
      <w:r w:rsidRPr="00685CB8">
        <w:rPr>
          <w:rFonts w:ascii="Times New Roman" w:hAnsi="Times New Roman"/>
        </w:rPr>
        <w:t>. Pacjenci z ryzykiem niewydolności nerek (w tym pacjenci, u</w:t>
      </w:r>
      <w:r w:rsidR="001B3EFE" w:rsidRPr="00685CB8">
        <w:rPr>
          <w:rFonts w:ascii="Times New Roman" w:hAnsi="Times New Roman"/>
        </w:rPr>
        <w:t> </w:t>
      </w:r>
      <w:r w:rsidRPr="00685CB8">
        <w:rPr>
          <w:rFonts w:ascii="Times New Roman" w:hAnsi="Times New Roman"/>
        </w:rPr>
        <w:t>których od początku istniały czynniki ryzyka zaburzeń czynności nerek, pacjenci z</w:t>
      </w:r>
      <w:r w:rsidR="001B3EFE" w:rsidRPr="00685CB8">
        <w:rPr>
          <w:rFonts w:ascii="Times New Roman" w:hAnsi="Times New Roman"/>
        </w:rPr>
        <w:t> </w:t>
      </w:r>
      <w:r w:rsidRPr="00685CB8">
        <w:rPr>
          <w:rFonts w:ascii="Times New Roman" w:hAnsi="Times New Roman"/>
        </w:rPr>
        <w:t>zaawansowaną chorobą spowodowaną przez HIV oraz pacjenci równocześnie otrzymujący produkty lecznicze o</w:t>
      </w:r>
      <w:r w:rsidR="001B3EFE" w:rsidRPr="00685CB8">
        <w:rPr>
          <w:rFonts w:ascii="Times New Roman" w:hAnsi="Times New Roman"/>
        </w:rPr>
        <w:t> </w:t>
      </w:r>
      <w:r w:rsidRPr="00685CB8">
        <w:rPr>
          <w:rFonts w:ascii="Times New Roman" w:hAnsi="Times New Roman"/>
        </w:rPr>
        <w:t>działaniu nefrotoksycznym) są narażeni na zwiększone ryzyko niepełnego przywrócenia czynność nerek mimo przerwania</w:t>
      </w:r>
      <w:r w:rsidR="001B3EFE" w:rsidRPr="00685CB8">
        <w:rPr>
          <w:rFonts w:ascii="Times New Roman" w:hAnsi="Times New Roman"/>
        </w:rPr>
        <w:t xml:space="preserve"> </w:t>
      </w:r>
      <w:r w:rsidRPr="00685CB8">
        <w:rPr>
          <w:rFonts w:ascii="Times New Roman" w:hAnsi="Times New Roman"/>
        </w:rPr>
        <w:t xml:space="preserve">stosowania tenofowiru </w:t>
      </w:r>
      <w:r w:rsidR="00161BB1" w:rsidRPr="00685CB8">
        <w:rPr>
          <w:rFonts w:ascii="Times New Roman" w:hAnsi="Times New Roman"/>
        </w:rPr>
        <w:t xml:space="preserve">dizoproksylu </w:t>
      </w:r>
      <w:r w:rsidRPr="00685CB8">
        <w:rPr>
          <w:rFonts w:ascii="Times New Roman" w:hAnsi="Times New Roman"/>
        </w:rPr>
        <w:t>(patrz punkt 4.4).</w:t>
      </w:r>
    </w:p>
    <w:p w14:paraId="2D505D6D" w14:textId="77777777" w:rsidR="00BF7304" w:rsidRPr="00685CB8" w:rsidRDefault="00BF7304" w:rsidP="00CC3536">
      <w:pPr>
        <w:autoSpaceDE w:val="0"/>
        <w:autoSpaceDN w:val="0"/>
        <w:adjustRightInd w:val="0"/>
        <w:spacing w:after="0" w:line="240" w:lineRule="auto"/>
        <w:rPr>
          <w:rFonts w:ascii="Times New Roman" w:hAnsi="Times New Roman"/>
        </w:rPr>
      </w:pPr>
    </w:p>
    <w:p w14:paraId="2C712573" w14:textId="1BF7FE54" w:rsidR="00E350C0" w:rsidRPr="00685CB8" w:rsidRDefault="00395BDC" w:rsidP="00CC3536">
      <w:pPr>
        <w:autoSpaceDE w:val="0"/>
        <w:autoSpaceDN w:val="0"/>
        <w:adjustRightInd w:val="0"/>
        <w:spacing w:after="0" w:line="240" w:lineRule="auto"/>
        <w:rPr>
          <w:rFonts w:ascii="Times New Roman" w:hAnsi="Times New Roman"/>
        </w:rPr>
      </w:pPr>
      <w:r w:rsidRPr="00685CB8">
        <w:rPr>
          <w:rFonts w:ascii="Times New Roman" w:hAnsi="Times New Roman"/>
          <w:i/>
          <w:iCs/>
        </w:rPr>
        <w:t>Kwasica mleczanowa:</w:t>
      </w:r>
      <w:r w:rsidRPr="00685CB8">
        <w:rPr>
          <w:rFonts w:ascii="Times New Roman" w:hAnsi="Times New Roman"/>
        </w:rPr>
        <w:t xml:space="preserve"> Zgłaszano przypadki kwasicy mleczanowej występującej podczas stosowania tenofowiru </w:t>
      </w:r>
      <w:r w:rsidR="000B4CFA" w:rsidRPr="00685CB8">
        <w:rPr>
          <w:rFonts w:ascii="Times New Roman" w:hAnsi="Times New Roman"/>
        </w:rPr>
        <w:t xml:space="preserve">dizoproksylu </w:t>
      </w:r>
      <w:r w:rsidRPr="00685CB8">
        <w:rPr>
          <w:rFonts w:ascii="Times New Roman" w:hAnsi="Times New Roman"/>
        </w:rPr>
        <w:t>w monoterapii lub w skojarzeniu z innymi lekami przeciwretrowirusowymi. Pacjenci z czynnikami predysponującymi, ta</w:t>
      </w:r>
      <w:r w:rsidR="009A60AD" w:rsidRPr="00685CB8">
        <w:rPr>
          <w:rFonts w:ascii="Times New Roman" w:hAnsi="Times New Roman"/>
        </w:rPr>
        <w:t>kimi</w:t>
      </w:r>
      <w:r w:rsidRPr="00685CB8">
        <w:rPr>
          <w:rFonts w:ascii="Times New Roman" w:hAnsi="Times New Roman"/>
        </w:rPr>
        <w:t xml:space="preserve"> jak </w:t>
      </w:r>
      <w:r w:rsidR="009A60AD" w:rsidRPr="00685CB8">
        <w:rPr>
          <w:rFonts w:ascii="Times New Roman" w:hAnsi="Times New Roman"/>
        </w:rPr>
        <w:t xml:space="preserve">ciężkie zaburzenia wątroby (grupa C </w:t>
      </w:r>
      <w:r w:rsidR="009A60AD" w:rsidRPr="00685CB8">
        <w:rPr>
          <w:rFonts w:ascii="Times New Roman" w:eastAsia="MS Mincho" w:hAnsi="Times New Roman"/>
        </w:rPr>
        <w:t>w skali CPT</w:t>
      </w:r>
      <w:r w:rsidR="009A60AD" w:rsidRPr="00685CB8">
        <w:rPr>
          <w:rFonts w:ascii="Times New Roman" w:hAnsi="Times New Roman"/>
        </w:rPr>
        <w:t xml:space="preserve">) (patrz punkt 4.3) </w:t>
      </w:r>
      <w:r w:rsidRPr="00685CB8">
        <w:rPr>
          <w:rFonts w:ascii="Times New Roman" w:hAnsi="Times New Roman"/>
        </w:rPr>
        <w:t xml:space="preserve">lub pacjenci przyjmujący jednocześnie </w:t>
      </w:r>
      <w:r w:rsidR="002F6257" w:rsidRPr="00685CB8">
        <w:rPr>
          <w:rFonts w:ascii="Times New Roman" w:hAnsi="Times New Roman"/>
        </w:rPr>
        <w:t>produkty lecznicze</w:t>
      </w:r>
      <w:r w:rsidRPr="00685CB8">
        <w:rPr>
          <w:rFonts w:ascii="Times New Roman" w:hAnsi="Times New Roman"/>
        </w:rPr>
        <w:t xml:space="preserve"> o znanym działaniu wywołującym kwasicę mleczanową, są narażeni na zwiększone ryzyko wystąpienia ciężkiej kwasicy mleczanowej podczas leczenia tenofowiru</w:t>
      </w:r>
      <w:r w:rsidR="000B4CFA" w:rsidRPr="00685CB8">
        <w:rPr>
          <w:rFonts w:ascii="Times New Roman" w:hAnsi="Times New Roman"/>
        </w:rPr>
        <w:t xml:space="preserve"> dizoproksylem</w:t>
      </w:r>
      <w:r w:rsidRPr="00685CB8">
        <w:rPr>
          <w:rFonts w:ascii="Times New Roman" w:hAnsi="Times New Roman"/>
        </w:rPr>
        <w:t>, w tym zgon.</w:t>
      </w:r>
    </w:p>
    <w:p w14:paraId="0BB67756" w14:textId="77777777" w:rsidR="00395BDC" w:rsidRPr="00685CB8" w:rsidRDefault="00395BDC" w:rsidP="00CC3536">
      <w:pPr>
        <w:autoSpaceDE w:val="0"/>
        <w:autoSpaceDN w:val="0"/>
        <w:adjustRightInd w:val="0"/>
        <w:spacing w:after="0" w:line="240" w:lineRule="auto"/>
        <w:rPr>
          <w:rFonts w:ascii="Times New Roman" w:hAnsi="Times New Roman"/>
        </w:rPr>
      </w:pPr>
    </w:p>
    <w:p w14:paraId="720CC773" w14:textId="77777777" w:rsidR="00E350C0" w:rsidRPr="00685CB8" w:rsidRDefault="00E350C0" w:rsidP="00CC3536">
      <w:pPr>
        <w:autoSpaceDE w:val="0"/>
        <w:autoSpaceDN w:val="0"/>
        <w:adjustRightInd w:val="0"/>
        <w:spacing w:after="0" w:line="240" w:lineRule="auto"/>
        <w:rPr>
          <w:rFonts w:ascii="Times New Roman" w:hAnsi="Times New Roman"/>
        </w:rPr>
      </w:pPr>
      <w:r w:rsidRPr="00685CB8">
        <w:rPr>
          <w:rFonts w:ascii="Times New Roman" w:hAnsi="Times New Roman"/>
          <w:i/>
          <w:iCs/>
        </w:rPr>
        <w:t xml:space="preserve">Parametry metaboliczne: </w:t>
      </w:r>
      <w:r w:rsidRPr="00685CB8">
        <w:rPr>
          <w:rFonts w:ascii="Times New Roman" w:hAnsi="Times New Roman"/>
        </w:rPr>
        <w:t>Podczas leczenia przeciwretrowirusowego może zwiększyć się masa ciała oraz stężenie lipidów i glukozy we krwi (patrz punkt 4.4).</w:t>
      </w:r>
    </w:p>
    <w:p w14:paraId="7F1CF13D" w14:textId="77777777" w:rsidR="00BF7304" w:rsidRPr="00685CB8" w:rsidRDefault="00BF7304" w:rsidP="00CC3536">
      <w:pPr>
        <w:autoSpaceDE w:val="0"/>
        <w:autoSpaceDN w:val="0"/>
        <w:adjustRightInd w:val="0"/>
        <w:spacing w:after="0" w:line="240" w:lineRule="auto"/>
        <w:rPr>
          <w:rFonts w:ascii="Times New Roman" w:hAnsi="Times New Roman"/>
        </w:rPr>
      </w:pPr>
    </w:p>
    <w:p w14:paraId="65536365" w14:textId="13E49337" w:rsidR="00E350C0" w:rsidRPr="00685CB8" w:rsidRDefault="00E350C0" w:rsidP="00CC3536">
      <w:pPr>
        <w:keepNext/>
        <w:keepLines/>
        <w:autoSpaceDE w:val="0"/>
        <w:autoSpaceDN w:val="0"/>
        <w:adjustRightInd w:val="0"/>
        <w:spacing w:after="0" w:line="240" w:lineRule="auto"/>
        <w:rPr>
          <w:rFonts w:ascii="Times New Roman" w:hAnsi="Times New Roman"/>
        </w:rPr>
      </w:pPr>
      <w:r w:rsidRPr="00685CB8">
        <w:rPr>
          <w:rFonts w:ascii="Times New Roman" w:hAnsi="Times New Roman"/>
          <w:i/>
          <w:iCs/>
        </w:rPr>
        <w:lastRenderedPageBreak/>
        <w:t xml:space="preserve">Zespół reaktywacji immunologicznej: </w:t>
      </w:r>
      <w:r w:rsidRPr="00685CB8">
        <w:rPr>
          <w:rFonts w:ascii="Times New Roman" w:hAnsi="Times New Roman"/>
        </w:rPr>
        <w:t>u pacjentów zakażonych HIV z ciężkim niedoborem odporności w momencie rozpoczęcia stosowania CART może dojść do reakcji zapalnej na niewywołujące objawów lub śladowe patogen</w:t>
      </w:r>
      <w:r w:rsidR="00161BB1" w:rsidRPr="00685CB8">
        <w:rPr>
          <w:rFonts w:ascii="Times New Roman" w:hAnsi="Times New Roman"/>
        </w:rPr>
        <w:t>y</w:t>
      </w:r>
      <w:r w:rsidRPr="00685CB8">
        <w:rPr>
          <w:rFonts w:ascii="Times New Roman" w:hAnsi="Times New Roman"/>
        </w:rPr>
        <w:t xml:space="preserve"> oportunistyczn</w:t>
      </w:r>
      <w:r w:rsidR="00161BB1" w:rsidRPr="00685CB8">
        <w:rPr>
          <w:rFonts w:ascii="Times New Roman" w:hAnsi="Times New Roman"/>
        </w:rPr>
        <w:t>e</w:t>
      </w:r>
      <w:r w:rsidRPr="00685CB8">
        <w:rPr>
          <w:rFonts w:ascii="Times New Roman" w:hAnsi="Times New Roman"/>
        </w:rPr>
        <w:t>. Zaobserwowano także przypadki występowania chorób autoimmunologicznych (takich jak choroba Gravesa-Basedowa</w:t>
      </w:r>
      <w:r w:rsidR="009560F5" w:rsidRPr="00685CB8">
        <w:rPr>
          <w:rFonts w:ascii="Times New Roman" w:hAnsi="Times New Roman"/>
        </w:rPr>
        <w:t xml:space="preserve"> i autoimmunologiczne zapalenie wątroby</w:t>
      </w:r>
      <w:r w:rsidRPr="00685CB8">
        <w:rPr>
          <w:rFonts w:ascii="Times New Roman" w:hAnsi="Times New Roman"/>
        </w:rPr>
        <w:t>), jednak czas do ich wystąpienia jest zmienny i zdarzenia te mogą wystąpić wiele miesięcy po rozpoczęciu leczenia (patrz punkt</w:t>
      </w:r>
      <w:r w:rsidR="003B546A" w:rsidRPr="00685CB8">
        <w:rPr>
          <w:rFonts w:ascii="Times New Roman" w:hAnsi="Times New Roman"/>
        </w:rPr>
        <w:t> </w:t>
      </w:r>
      <w:r w:rsidRPr="00685CB8">
        <w:rPr>
          <w:rFonts w:ascii="Times New Roman" w:hAnsi="Times New Roman"/>
        </w:rPr>
        <w:t>4.4).</w:t>
      </w:r>
    </w:p>
    <w:p w14:paraId="4B19085C" w14:textId="77777777" w:rsidR="00F529D0" w:rsidRPr="00685CB8" w:rsidRDefault="00F529D0" w:rsidP="00CC3536">
      <w:pPr>
        <w:autoSpaceDE w:val="0"/>
        <w:autoSpaceDN w:val="0"/>
        <w:adjustRightInd w:val="0"/>
        <w:spacing w:after="0" w:line="240" w:lineRule="auto"/>
        <w:rPr>
          <w:rFonts w:ascii="Times New Roman" w:hAnsi="Times New Roman"/>
        </w:rPr>
      </w:pPr>
    </w:p>
    <w:p w14:paraId="1A629621" w14:textId="77777777" w:rsidR="00E350C0" w:rsidRPr="00685CB8" w:rsidRDefault="00E350C0" w:rsidP="00CC3536">
      <w:pPr>
        <w:autoSpaceDE w:val="0"/>
        <w:autoSpaceDN w:val="0"/>
        <w:adjustRightInd w:val="0"/>
        <w:spacing w:after="0" w:line="240" w:lineRule="auto"/>
        <w:rPr>
          <w:rFonts w:ascii="Times New Roman" w:hAnsi="Times New Roman"/>
        </w:rPr>
      </w:pPr>
      <w:r w:rsidRPr="00685CB8">
        <w:rPr>
          <w:rFonts w:ascii="Times New Roman" w:hAnsi="Times New Roman"/>
          <w:i/>
          <w:iCs/>
        </w:rPr>
        <w:t xml:space="preserve">Martwica kości: </w:t>
      </w:r>
      <w:r w:rsidRPr="00685CB8">
        <w:rPr>
          <w:rFonts w:ascii="Times New Roman" w:hAnsi="Times New Roman"/>
        </w:rPr>
        <w:t>odnotowano przypadki martwicy kości, zwłaszcza u pacjentów, u</w:t>
      </w:r>
      <w:r w:rsidR="00161BB1" w:rsidRPr="00685CB8">
        <w:rPr>
          <w:rFonts w:ascii="Times New Roman" w:hAnsi="Times New Roman"/>
        </w:rPr>
        <w:t> </w:t>
      </w:r>
      <w:r w:rsidRPr="00685CB8">
        <w:rPr>
          <w:rFonts w:ascii="Times New Roman" w:hAnsi="Times New Roman"/>
        </w:rPr>
        <w:t>których stwierdzono ogólnie znane czynniki ryzyka, w zaawansowanym stadium zakażenia HIV lub długotrwale stosujących CART. Częstość występowania martwicy kości nie jest znana (patrz punkt 4.4).</w:t>
      </w:r>
    </w:p>
    <w:p w14:paraId="145FBEC7" w14:textId="77777777" w:rsidR="00BF7304" w:rsidRPr="00685CB8" w:rsidRDefault="00BF7304" w:rsidP="00CC3536">
      <w:pPr>
        <w:autoSpaceDE w:val="0"/>
        <w:autoSpaceDN w:val="0"/>
        <w:adjustRightInd w:val="0"/>
        <w:spacing w:after="0" w:line="240" w:lineRule="auto"/>
        <w:rPr>
          <w:rFonts w:ascii="Times New Roman" w:hAnsi="Times New Roman"/>
        </w:rPr>
      </w:pPr>
    </w:p>
    <w:p w14:paraId="79E3559F" w14:textId="77777777" w:rsidR="00E350C0" w:rsidRPr="00685CB8" w:rsidRDefault="00426C63" w:rsidP="00CC3536">
      <w:pPr>
        <w:autoSpaceDE w:val="0"/>
        <w:autoSpaceDN w:val="0"/>
        <w:adjustRightInd w:val="0"/>
        <w:spacing w:after="0" w:line="240" w:lineRule="auto"/>
        <w:rPr>
          <w:rFonts w:ascii="Times New Roman" w:hAnsi="Times New Roman"/>
        </w:rPr>
      </w:pPr>
      <w:r w:rsidRPr="00685CB8">
        <w:rPr>
          <w:rFonts w:ascii="Times New Roman" w:hAnsi="Times New Roman"/>
          <w:u w:val="single"/>
        </w:rPr>
        <w:t>Dzieci i młodzież</w:t>
      </w:r>
    </w:p>
    <w:p w14:paraId="2158B950" w14:textId="77777777" w:rsidR="00F529D0" w:rsidRPr="00685CB8" w:rsidRDefault="00F529D0" w:rsidP="00CC3536">
      <w:pPr>
        <w:autoSpaceDE w:val="0"/>
        <w:autoSpaceDN w:val="0"/>
        <w:adjustRightInd w:val="0"/>
        <w:spacing w:after="0" w:line="240" w:lineRule="auto"/>
        <w:rPr>
          <w:rFonts w:ascii="Times New Roman" w:hAnsi="Times New Roman"/>
        </w:rPr>
      </w:pPr>
    </w:p>
    <w:p w14:paraId="63C9F1F9" w14:textId="42F06F62" w:rsidR="00E350C0" w:rsidRPr="00685CB8" w:rsidRDefault="00E350C0" w:rsidP="00CC3536">
      <w:pPr>
        <w:autoSpaceDE w:val="0"/>
        <w:autoSpaceDN w:val="0"/>
        <w:adjustRightInd w:val="0"/>
        <w:spacing w:after="0" w:line="240" w:lineRule="auto"/>
        <w:rPr>
          <w:rFonts w:ascii="Times New Roman" w:hAnsi="Times New Roman"/>
        </w:rPr>
      </w:pPr>
      <w:r w:rsidRPr="00685CB8">
        <w:rPr>
          <w:rFonts w:ascii="Times New Roman" w:hAnsi="Times New Roman"/>
        </w:rPr>
        <w:t>Nie zgromadzono wystarczającej ilości danych dotyczących bezpieczeństwa stosowania produktu</w:t>
      </w:r>
      <w:r w:rsidR="008B7C0A" w:rsidRPr="00685CB8">
        <w:rPr>
          <w:rFonts w:ascii="Times New Roman" w:hAnsi="Times New Roman"/>
        </w:rPr>
        <w:t xml:space="preserve"> </w:t>
      </w:r>
      <w:r w:rsidRPr="00685CB8">
        <w:rPr>
          <w:rFonts w:ascii="Times New Roman" w:hAnsi="Times New Roman"/>
        </w:rPr>
        <w:t>u</w:t>
      </w:r>
      <w:r w:rsidR="008B7C0A" w:rsidRPr="00685CB8">
        <w:rPr>
          <w:rFonts w:ascii="Times New Roman" w:hAnsi="Times New Roman"/>
        </w:rPr>
        <w:t> </w:t>
      </w:r>
      <w:r w:rsidRPr="00685CB8">
        <w:rPr>
          <w:rFonts w:ascii="Times New Roman" w:hAnsi="Times New Roman"/>
        </w:rPr>
        <w:t>dzieci w wieku poniżej 18</w:t>
      </w:r>
      <w:r w:rsidR="008C2DB0" w:rsidRPr="00685CB8">
        <w:rPr>
          <w:rFonts w:ascii="Times New Roman" w:hAnsi="Times New Roman"/>
        </w:rPr>
        <w:t> </w:t>
      </w:r>
      <w:r w:rsidRPr="00685CB8">
        <w:rPr>
          <w:rFonts w:ascii="Times New Roman" w:hAnsi="Times New Roman"/>
        </w:rPr>
        <w:t xml:space="preserve">lat. Nie zaleca się stosowania produktu </w:t>
      </w:r>
      <w:r w:rsidR="00161BB1" w:rsidRPr="00685CB8">
        <w:rPr>
          <w:rFonts w:ascii="Times New Roman" w:hAnsi="Times New Roman"/>
        </w:rPr>
        <w:t xml:space="preserve">leczniczego </w:t>
      </w:r>
      <w:r w:rsidR="00014D6E" w:rsidRPr="00685CB8">
        <w:rPr>
          <w:rFonts w:ascii="Times New Roman" w:hAnsi="Times New Roman"/>
        </w:rPr>
        <w:t>Efavirenz/Emtricitabine/Tenofovir disoproxil Mylan</w:t>
      </w:r>
      <w:r w:rsidRPr="00685CB8">
        <w:rPr>
          <w:rFonts w:ascii="Times New Roman" w:hAnsi="Times New Roman"/>
        </w:rPr>
        <w:t xml:space="preserve"> w tej populacji pacjentów</w:t>
      </w:r>
      <w:r w:rsidR="008B7C0A" w:rsidRPr="00685CB8">
        <w:rPr>
          <w:rFonts w:ascii="Times New Roman" w:hAnsi="Times New Roman"/>
        </w:rPr>
        <w:t xml:space="preserve"> </w:t>
      </w:r>
      <w:r w:rsidRPr="00685CB8">
        <w:rPr>
          <w:rFonts w:ascii="Times New Roman" w:hAnsi="Times New Roman"/>
        </w:rPr>
        <w:t>(patrz punkt</w:t>
      </w:r>
      <w:r w:rsidR="00161BB1" w:rsidRPr="00685CB8">
        <w:rPr>
          <w:rFonts w:ascii="Times New Roman" w:hAnsi="Times New Roman"/>
        </w:rPr>
        <w:t> </w:t>
      </w:r>
      <w:r w:rsidRPr="00685CB8">
        <w:rPr>
          <w:rFonts w:ascii="Times New Roman" w:hAnsi="Times New Roman"/>
        </w:rPr>
        <w:t>4.2).</w:t>
      </w:r>
    </w:p>
    <w:p w14:paraId="38269775" w14:textId="77777777" w:rsidR="00BF7304" w:rsidRPr="00685CB8" w:rsidRDefault="00BF7304" w:rsidP="00CC3536">
      <w:pPr>
        <w:autoSpaceDE w:val="0"/>
        <w:autoSpaceDN w:val="0"/>
        <w:adjustRightInd w:val="0"/>
        <w:spacing w:after="0" w:line="240" w:lineRule="auto"/>
        <w:rPr>
          <w:rFonts w:ascii="Times New Roman" w:hAnsi="Times New Roman"/>
        </w:rPr>
      </w:pPr>
    </w:p>
    <w:p w14:paraId="336F5214" w14:textId="77777777" w:rsidR="00E350C0" w:rsidRPr="00685CB8" w:rsidRDefault="00426C63" w:rsidP="00CC3536">
      <w:pPr>
        <w:keepNext/>
        <w:autoSpaceDE w:val="0"/>
        <w:autoSpaceDN w:val="0"/>
        <w:adjustRightInd w:val="0"/>
        <w:spacing w:after="0" w:line="240" w:lineRule="auto"/>
        <w:rPr>
          <w:rFonts w:ascii="Times New Roman" w:hAnsi="Times New Roman"/>
        </w:rPr>
      </w:pPr>
      <w:r w:rsidRPr="00685CB8">
        <w:rPr>
          <w:rFonts w:ascii="Times New Roman" w:hAnsi="Times New Roman"/>
          <w:u w:val="single"/>
        </w:rPr>
        <w:t>Inne szczególne grupy pacjentów</w:t>
      </w:r>
    </w:p>
    <w:p w14:paraId="50AC88F4" w14:textId="77777777" w:rsidR="008B7C0A" w:rsidRPr="00685CB8" w:rsidRDefault="008B7C0A" w:rsidP="00CC3536">
      <w:pPr>
        <w:keepNext/>
        <w:autoSpaceDE w:val="0"/>
        <w:autoSpaceDN w:val="0"/>
        <w:adjustRightInd w:val="0"/>
        <w:spacing w:after="0" w:line="240" w:lineRule="auto"/>
        <w:rPr>
          <w:rFonts w:ascii="Times New Roman" w:hAnsi="Times New Roman"/>
          <w:i/>
          <w:iCs/>
        </w:rPr>
      </w:pPr>
    </w:p>
    <w:p w14:paraId="03F2303C" w14:textId="3C8670C3" w:rsidR="00E350C0" w:rsidRPr="00685CB8" w:rsidRDefault="00E350C0" w:rsidP="006022E2">
      <w:pPr>
        <w:keepNext/>
        <w:autoSpaceDE w:val="0"/>
        <w:autoSpaceDN w:val="0"/>
        <w:adjustRightInd w:val="0"/>
        <w:spacing w:after="0" w:line="240" w:lineRule="auto"/>
        <w:rPr>
          <w:rFonts w:ascii="Times New Roman" w:hAnsi="Times New Roman"/>
        </w:rPr>
      </w:pPr>
      <w:r w:rsidRPr="00685CB8">
        <w:rPr>
          <w:rFonts w:ascii="Times New Roman" w:hAnsi="Times New Roman"/>
          <w:i/>
          <w:iCs/>
        </w:rPr>
        <w:t xml:space="preserve">Osoby w podeszłym wieku: </w:t>
      </w:r>
      <w:r w:rsidRPr="00685CB8">
        <w:rPr>
          <w:rFonts w:ascii="Times New Roman" w:hAnsi="Times New Roman"/>
        </w:rPr>
        <w:t xml:space="preserve">nie badano działania </w:t>
      </w:r>
      <w:r w:rsidR="008B7C0A" w:rsidRPr="00685CB8">
        <w:rPr>
          <w:rFonts w:ascii="Times New Roman" w:hAnsi="Times New Roman"/>
          <w:bCs/>
        </w:rPr>
        <w:t>efawirenzu/emtrycytabiny/tenofowiru</w:t>
      </w:r>
      <w:r w:rsidRPr="00685CB8">
        <w:rPr>
          <w:rFonts w:ascii="Times New Roman" w:hAnsi="Times New Roman"/>
        </w:rPr>
        <w:t xml:space="preserve"> </w:t>
      </w:r>
      <w:r w:rsidR="00161BB1" w:rsidRPr="00685CB8">
        <w:rPr>
          <w:rFonts w:ascii="Times New Roman" w:hAnsi="Times New Roman"/>
          <w:bCs/>
        </w:rPr>
        <w:t>dizoproksylu</w:t>
      </w:r>
      <w:r w:rsidR="00161BB1" w:rsidRPr="00685CB8">
        <w:rPr>
          <w:rFonts w:ascii="Times New Roman" w:hAnsi="Times New Roman"/>
        </w:rPr>
        <w:t xml:space="preserve"> </w:t>
      </w:r>
      <w:r w:rsidRPr="00685CB8">
        <w:rPr>
          <w:rFonts w:ascii="Times New Roman" w:hAnsi="Times New Roman"/>
        </w:rPr>
        <w:t>u</w:t>
      </w:r>
      <w:r w:rsidR="008B7C0A" w:rsidRPr="00685CB8">
        <w:rPr>
          <w:rFonts w:ascii="Times New Roman" w:hAnsi="Times New Roman"/>
        </w:rPr>
        <w:t> </w:t>
      </w:r>
      <w:r w:rsidRPr="00685CB8">
        <w:rPr>
          <w:rFonts w:ascii="Times New Roman" w:hAnsi="Times New Roman"/>
        </w:rPr>
        <w:t>osób w wieku powyżej 65 lat.</w:t>
      </w:r>
      <w:r w:rsidR="006022E2" w:rsidRPr="00685CB8">
        <w:rPr>
          <w:rFonts w:ascii="Times New Roman" w:hAnsi="Times New Roman"/>
        </w:rPr>
        <w:t xml:space="preserve"> </w:t>
      </w:r>
      <w:r w:rsidRPr="00685CB8">
        <w:rPr>
          <w:rFonts w:ascii="Times New Roman" w:hAnsi="Times New Roman"/>
        </w:rPr>
        <w:t xml:space="preserve">U osób w podeszłym wieku częściej występuje osłabienie czynności wątroby lub nerek, zatem należy zachować ostrożność podczas stosowania </w:t>
      </w:r>
      <w:r w:rsidR="00B32784" w:rsidRPr="00685CB8">
        <w:rPr>
          <w:rFonts w:ascii="Times New Roman" w:hAnsi="Times New Roman"/>
          <w:bCs/>
        </w:rPr>
        <w:t>efawirenzu/emtrycytabiny/tenofowiru</w:t>
      </w:r>
      <w:r w:rsidRPr="00685CB8">
        <w:rPr>
          <w:rFonts w:ascii="Times New Roman" w:hAnsi="Times New Roman"/>
        </w:rPr>
        <w:t xml:space="preserve"> </w:t>
      </w:r>
      <w:r w:rsidR="00161BB1" w:rsidRPr="00685CB8">
        <w:rPr>
          <w:rFonts w:ascii="Times New Roman" w:hAnsi="Times New Roman"/>
          <w:bCs/>
        </w:rPr>
        <w:t>dizoproksylu</w:t>
      </w:r>
      <w:r w:rsidR="00161BB1" w:rsidRPr="00685CB8">
        <w:rPr>
          <w:rFonts w:ascii="Times New Roman" w:hAnsi="Times New Roman"/>
        </w:rPr>
        <w:t xml:space="preserve"> </w:t>
      </w:r>
      <w:r w:rsidRPr="00685CB8">
        <w:rPr>
          <w:rFonts w:ascii="Times New Roman" w:hAnsi="Times New Roman"/>
        </w:rPr>
        <w:t>u osób w podeszłym wieku (patrz</w:t>
      </w:r>
      <w:r w:rsidR="008B7C0A" w:rsidRPr="00685CB8">
        <w:rPr>
          <w:rFonts w:ascii="Times New Roman" w:hAnsi="Times New Roman"/>
        </w:rPr>
        <w:t xml:space="preserve"> </w:t>
      </w:r>
      <w:r w:rsidRPr="00685CB8">
        <w:rPr>
          <w:rFonts w:ascii="Times New Roman" w:hAnsi="Times New Roman"/>
        </w:rPr>
        <w:t>punkt 4.2).</w:t>
      </w:r>
    </w:p>
    <w:p w14:paraId="3B8D4210" w14:textId="77777777" w:rsidR="00BF7304" w:rsidRPr="00685CB8" w:rsidRDefault="00BF7304" w:rsidP="00CC3536">
      <w:pPr>
        <w:autoSpaceDE w:val="0"/>
        <w:autoSpaceDN w:val="0"/>
        <w:adjustRightInd w:val="0"/>
        <w:spacing w:after="0" w:line="240" w:lineRule="auto"/>
        <w:rPr>
          <w:rFonts w:ascii="Times New Roman" w:hAnsi="Times New Roman"/>
        </w:rPr>
      </w:pPr>
    </w:p>
    <w:p w14:paraId="627FB8F6" w14:textId="77777777" w:rsidR="00E350C0" w:rsidRPr="00685CB8" w:rsidRDefault="00E350C0" w:rsidP="00CC3536">
      <w:pPr>
        <w:keepNext/>
        <w:keepLines/>
        <w:autoSpaceDE w:val="0"/>
        <w:autoSpaceDN w:val="0"/>
        <w:adjustRightInd w:val="0"/>
        <w:spacing w:after="0" w:line="240" w:lineRule="auto"/>
        <w:rPr>
          <w:rFonts w:ascii="Times New Roman" w:hAnsi="Times New Roman"/>
        </w:rPr>
      </w:pPr>
      <w:r w:rsidRPr="00685CB8">
        <w:rPr>
          <w:rFonts w:ascii="Times New Roman" w:hAnsi="Times New Roman"/>
          <w:i/>
          <w:iCs/>
        </w:rPr>
        <w:t xml:space="preserve">Pacjenci z zaburzeniami czynności nerek: </w:t>
      </w:r>
      <w:r w:rsidRPr="00685CB8">
        <w:rPr>
          <w:rFonts w:ascii="Times New Roman" w:hAnsi="Times New Roman"/>
        </w:rPr>
        <w:t>ze względu na to, że tenofowir</w:t>
      </w:r>
      <w:r w:rsidR="00FA2EFA" w:rsidRPr="00685CB8">
        <w:rPr>
          <w:rFonts w:ascii="Times New Roman" w:hAnsi="Times New Roman"/>
        </w:rPr>
        <w:t>u</w:t>
      </w:r>
      <w:r w:rsidRPr="00685CB8">
        <w:rPr>
          <w:rFonts w:ascii="Times New Roman" w:hAnsi="Times New Roman"/>
        </w:rPr>
        <w:t xml:space="preserve"> </w:t>
      </w:r>
      <w:r w:rsidR="00161BB1" w:rsidRPr="00685CB8">
        <w:rPr>
          <w:rFonts w:ascii="Times New Roman" w:hAnsi="Times New Roman"/>
        </w:rPr>
        <w:t xml:space="preserve">dizoproksyl </w:t>
      </w:r>
      <w:r w:rsidRPr="00685CB8">
        <w:rPr>
          <w:rFonts w:ascii="Times New Roman" w:hAnsi="Times New Roman"/>
        </w:rPr>
        <w:t xml:space="preserve">może działać toksycznie na nerki, zaleca się dokładne kontrolowanie czynności nerek u każdego leczonego produktem </w:t>
      </w:r>
      <w:r w:rsidR="00161BB1" w:rsidRPr="00685CB8">
        <w:rPr>
          <w:rFonts w:ascii="Times New Roman" w:hAnsi="Times New Roman"/>
        </w:rPr>
        <w:t xml:space="preserve">leczniczym </w:t>
      </w:r>
      <w:r w:rsidR="00014D6E" w:rsidRPr="00685CB8">
        <w:rPr>
          <w:rFonts w:ascii="Times New Roman" w:hAnsi="Times New Roman"/>
        </w:rPr>
        <w:t>Efavirenz/Emtricitabine/Tenofovir disoproxil Mylan</w:t>
      </w:r>
      <w:r w:rsidRPr="00685CB8">
        <w:rPr>
          <w:rFonts w:ascii="Times New Roman" w:hAnsi="Times New Roman"/>
        </w:rPr>
        <w:t xml:space="preserve"> pacjenta, u którego stwierdzono </w:t>
      </w:r>
      <w:r w:rsidR="00B32784" w:rsidRPr="00685CB8">
        <w:rPr>
          <w:rFonts w:ascii="Times New Roman" w:hAnsi="Times New Roman"/>
        </w:rPr>
        <w:t>łagodne</w:t>
      </w:r>
      <w:r w:rsidRPr="00685CB8">
        <w:rPr>
          <w:rFonts w:ascii="Times New Roman" w:hAnsi="Times New Roman"/>
        </w:rPr>
        <w:t xml:space="preserve"> zaburzenia czynności nerek (patrz</w:t>
      </w:r>
      <w:r w:rsidR="00B32784" w:rsidRPr="00685CB8">
        <w:rPr>
          <w:rFonts w:ascii="Times New Roman" w:hAnsi="Times New Roman"/>
        </w:rPr>
        <w:t xml:space="preserve"> </w:t>
      </w:r>
      <w:r w:rsidRPr="00685CB8">
        <w:rPr>
          <w:rFonts w:ascii="Times New Roman" w:hAnsi="Times New Roman"/>
        </w:rPr>
        <w:t>punkty 4.2, 4.4 oraz 5.2).</w:t>
      </w:r>
    </w:p>
    <w:p w14:paraId="352C427E" w14:textId="77777777" w:rsidR="00BF7304" w:rsidRPr="00685CB8" w:rsidRDefault="00BF7304" w:rsidP="00CC3536">
      <w:pPr>
        <w:autoSpaceDE w:val="0"/>
        <w:autoSpaceDN w:val="0"/>
        <w:adjustRightInd w:val="0"/>
        <w:spacing w:after="0" w:line="240" w:lineRule="auto"/>
        <w:rPr>
          <w:rFonts w:ascii="Times New Roman" w:hAnsi="Times New Roman"/>
        </w:rPr>
      </w:pPr>
    </w:p>
    <w:p w14:paraId="46F7AFB8" w14:textId="77777777" w:rsidR="00E350C0" w:rsidRPr="00685CB8" w:rsidRDefault="00E350C0" w:rsidP="00CC3536">
      <w:pPr>
        <w:autoSpaceDE w:val="0"/>
        <w:autoSpaceDN w:val="0"/>
        <w:adjustRightInd w:val="0"/>
        <w:spacing w:after="0" w:line="240" w:lineRule="auto"/>
        <w:rPr>
          <w:rFonts w:ascii="Times New Roman" w:hAnsi="Times New Roman"/>
        </w:rPr>
      </w:pPr>
      <w:r w:rsidRPr="00685CB8">
        <w:rPr>
          <w:rFonts w:ascii="Times New Roman" w:hAnsi="Times New Roman"/>
          <w:i/>
          <w:iCs/>
        </w:rPr>
        <w:t xml:space="preserve">Pacjenci z jednoczesnym zakażeniem HIV i HBV lub HCV: </w:t>
      </w:r>
      <w:r w:rsidRPr="00685CB8">
        <w:rPr>
          <w:rFonts w:ascii="Times New Roman" w:hAnsi="Times New Roman"/>
        </w:rPr>
        <w:t xml:space="preserve">w badaniu GS-01-934 tylko ograniczona liczba pacjentów zakażona była jednocześnie HBV (n=13) lub HCV (n=26). Profil objawów niepożądanych efawirenzu, emtrycytabiny i tenofowiru </w:t>
      </w:r>
      <w:r w:rsidR="00161BB1" w:rsidRPr="00685CB8">
        <w:rPr>
          <w:rFonts w:ascii="Times New Roman" w:hAnsi="Times New Roman"/>
        </w:rPr>
        <w:t>dizoproksylu</w:t>
      </w:r>
      <w:r w:rsidR="00AF172F" w:rsidRPr="00685CB8">
        <w:rPr>
          <w:rFonts w:ascii="Times New Roman" w:hAnsi="Times New Roman"/>
        </w:rPr>
        <w:t xml:space="preserve"> </w:t>
      </w:r>
      <w:r w:rsidRPr="00685CB8">
        <w:rPr>
          <w:rFonts w:ascii="Times New Roman" w:hAnsi="Times New Roman"/>
        </w:rPr>
        <w:t>u</w:t>
      </w:r>
      <w:r w:rsidR="00AF172F" w:rsidRPr="00685CB8">
        <w:rPr>
          <w:rFonts w:ascii="Times New Roman" w:hAnsi="Times New Roman"/>
        </w:rPr>
        <w:t> </w:t>
      </w:r>
      <w:r w:rsidRPr="00685CB8">
        <w:rPr>
          <w:rFonts w:ascii="Times New Roman" w:hAnsi="Times New Roman"/>
        </w:rPr>
        <w:t>pacjentów zakażonych jednocześnie HIV i HBV lub HIV i HCV, był zbliżony do profilu obserwowanego</w:t>
      </w:r>
      <w:r w:rsidR="00B32784" w:rsidRPr="00685CB8">
        <w:rPr>
          <w:rFonts w:ascii="Times New Roman" w:hAnsi="Times New Roman"/>
        </w:rPr>
        <w:t xml:space="preserve"> </w:t>
      </w:r>
      <w:r w:rsidRPr="00685CB8">
        <w:rPr>
          <w:rFonts w:ascii="Times New Roman" w:hAnsi="Times New Roman"/>
        </w:rPr>
        <w:t>u pacjentów zakażonych tylko HIV. Jednak zgodnie z tym, czego można się spodziewać w tej populacji pacjentów, podwyższenie aktywności AspAT i AlAT występowało częściej, niż w ogólnej</w:t>
      </w:r>
      <w:r w:rsidR="00B32784" w:rsidRPr="00685CB8">
        <w:rPr>
          <w:rFonts w:ascii="Times New Roman" w:hAnsi="Times New Roman"/>
        </w:rPr>
        <w:t xml:space="preserve"> </w:t>
      </w:r>
      <w:r w:rsidRPr="00685CB8">
        <w:rPr>
          <w:rFonts w:ascii="Times New Roman" w:hAnsi="Times New Roman"/>
        </w:rPr>
        <w:t>populacji zakażonych HIV.</w:t>
      </w:r>
    </w:p>
    <w:p w14:paraId="7DFFBE13" w14:textId="77777777" w:rsidR="00BF7304" w:rsidRPr="00685CB8" w:rsidRDefault="00BF7304" w:rsidP="006248E9">
      <w:pPr>
        <w:autoSpaceDE w:val="0"/>
        <w:autoSpaceDN w:val="0"/>
        <w:adjustRightInd w:val="0"/>
        <w:spacing w:after="0" w:line="240" w:lineRule="auto"/>
        <w:rPr>
          <w:rFonts w:ascii="Times New Roman" w:hAnsi="Times New Roman"/>
        </w:rPr>
      </w:pPr>
    </w:p>
    <w:p w14:paraId="1D92795F" w14:textId="77777777" w:rsidR="00E350C0" w:rsidRPr="00685CB8" w:rsidRDefault="00E350C0" w:rsidP="006248E9">
      <w:pPr>
        <w:autoSpaceDE w:val="0"/>
        <w:autoSpaceDN w:val="0"/>
        <w:adjustRightInd w:val="0"/>
        <w:spacing w:after="0" w:line="240" w:lineRule="auto"/>
        <w:rPr>
          <w:rFonts w:ascii="Times New Roman" w:hAnsi="Times New Roman"/>
        </w:rPr>
      </w:pPr>
      <w:r w:rsidRPr="00685CB8">
        <w:rPr>
          <w:rFonts w:ascii="Times New Roman" w:hAnsi="Times New Roman"/>
          <w:i/>
          <w:iCs/>
        </w:rPr>
        <w:t xml:space="preserve">Zaostrzenie zapalenia wątroby po przerwaniu leczenia: </w:t>
      </w:r>
      <w:r w:rsidRPr="00685CB8">
        <w:rPr>
          <w:rFonts w:ascii="Times New Roman" w:hAnsi="Times New Roman"/>
        </w:rPr>
        <w:t>u pacjentów zakażonych jednocześnie HIV i</w:t>
      </w:r>
      <w:r w:rsidR="00B32784" w:rsidRPr="00685CB8">
        <w:rPr>
          <w:rFonts w:ascii="Times New Roman" w:hAnsi="Times New Roman"/>
        </w:rPr>
        <w:t> </w:t>
      </w:r>
      <w:r w:rsidRPr="00685CB8">
        <w:rPr>
          <w:rFonts w:ascii="Times New Roman" w:hAnsi="Times New Roman"/>
        </w:rPr>
        <w:t>HBV po przerwaniu leczenia mogą wystąpić kliniczne i laboratoryjne objawy zapalenia wątroby (patrz punkt 4.4).</w:t>
      </w:r>
    </w:p>
    <w:p w14:paraId="572BEB18" w14:textId="77777777" w:rsidR="00BF7304" w:rsidRPr="00685CB8" w:rsidRDefault="00BF7304" w:rsidP="006248E9">
      <w:pPr>
        <w:autoSpaceDE w:val="0"/>
        <w:autoSpaceDN w:val="0"/>
        <w:adjustRightInd w:val="0"/>
        <w:spacing w:after="0" w:line="240" w:lineRule="auto"/>
        <w:rPr>
          <w:rFonts w:ascii="Times New Roman" w:hAnsi="Times New Roman"/>
        </w:rPr>
      </w:pPr>
    </w:p>
    <w:p w14:paraId="17190095" w14:textId="544271EA" w:rsidR="00E350C0" w:rsidRPr="00685CB8" w:rsidRDefault="00E350C0" w:rsidP="006248E9">
      <w:pPr>
        <w:autoSpaceDE w:val="0"/>
        <w:autoSpaceDN w:val="0"/>
        <w:adjustRightInd w:val="0"/>
        <w:spacing w:after="0" w:line="240" w:lineRule="auto"/>
        <w:rPr>
          <w:rFonts w:ascii="Times New Roman" w:hAnsi="Times New Roman"/>
          <w:u w:val="single"/>
        </w:rPr>
      </w:pPr>
      <w:r w:rsidRPr="00685CB8">
        <w:rPr>
          <w:rFonts w:ascii="Times New Roman" w:hAnsi="Times New Roman"/>
          <w:u w:val="single"/>
        </w:rPr>
        <w:t xml:space="preserve">Zgłaszanie </w:t>
      </w:r>
      <w:r w:rsidR="00C34601" w:rsidRPr="00685CB8">
        <w:rPr>
          <w:rFonts w:ascii="Times New Roman" w:hAnsi="Times New Roman"/>
          <w:u w:val="single"/>
        </w:rPr>
        <w:t>p</w:t>
      </w:r>
      <w:r w:rsidRPr="00685CB8">
        <w:rPr>
          <w:rFonts w:ascii="Times New Roman" w:hAnsi="Times New Roman"/>
          <w:u w:val="single"/>
        </w:rPr>
        <w:t>odejrzewanych</w:t>
      </w:r>
      <w:r w:rsidR="00C34601" w:rsidRPr="00685CB8">
        <w:rPr>
          <w:rFonts w:ascii="Times New Roman" w:hAnsi="Times New Roman"/>
          <w:u w:val="single"/>
        </w:rPr>
        <w:t xml:space="preserve"> d</w:t>
      </w:r>
      <w:r w:rsidRPr="00685CB8">
        <w:rPr>
          <w:rFonts w:ascii="Times New Roman" w:hAnsi="Times New Roman"/>
          <w:u w:val="single"/>
        </w:rPr>
        <w:t xml:space="preserve">ziałań </w:t>
      </w:r>
      <w:r w:rsidR="00C34601" w:rsidRPr="00685CB8">
        <w:rPr>
          <w:rFonts w:ascii="Times New Roman" w:hAnsi="Times New Roman"/>
          <w:u w:val="single"/>
        </w:rPr>
        <w:t>n</w:t>
      </w:r>
      <w:r w:rsidRPr="00685CB8">
        <w:rPr>
          <w:rFonts w:ascii="Times New Roman" w:hAnsi="Times New Roman"/>
          <w:u w:val="single"/>
        </w:rPr>
        <w:t>iepożądanych</w:t>
      </w:r>
    </w:p>
    <w:p w14:paraId="4BE08F88" w14:textId="77777777" w:rsidR="004B5784" w:rsidRPr="00685CB8" w:rsidRDefault="004B5784" w:rsidP="006248E9">
      <w:pPr>
        <w:autoSpaceDE w:val="0"/>
        <w:autoSpaceDN w:val="0"/>
        <w:adjustRightInd w:val="0"/>
        <w:spacing w:after="0" w:line="240" w:lineRule="auto"/>
        <w:rPr>
          <w:rFonts w:ascii="Times New Roman" w:hAnsi="Times New Roman"/>
        </w:rPr>
      </w:pPr>
    </w:p>
    <w:p w14:paraId="35381BD6" w14:textId="1D2E0E67" w:rsidR="00E350C0" w:rsidRPr="00685CB8" w:rsidRDefault="00E350C0" w:rsidP="006248E9">
      <w:pPr>
        <w:autoSpaceDE w:val="0"/>
        <w:autoSpaceDN w:val="0"/>
        <w:adjustRightInd w:val="0"/>
        <w:spacing w:after="0" w:line="240" w:lineRule="auto"/>
        <w:rPr>
          <w:rFonts w:ascii="Times New Roman" w:hAnsi="Times New Roman"/>
        </w:rPr>
      </w:pPr>
      <w:r w:rsidRPr="00685CB8">
        <w:rPr>
          <w:rFonts w:ascii="Times New Roman" w:hAnsi="Times New Roman"/>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685CB8">
        <w:rPr>
          <w:rFonts w:ascii="Times New Roman" w:hAnsi="Times New Roman"/>
          <w:highlight w:val="lightGray"/>
        </w:rPr>
        <w:t xml:space="preserve">krajowego </w:t>
      </w:r>
      <w:r w:rsidR="00C34601" w:rsidRPr="00685CB8">
        <w:rPr>
          <w:rFonts w:ascii="Times New Roman" w:hAnsi="Times New Roman"/>
          <w:highlight w:val="lightGray"/>
        </w:rPr>
        <w:t>s</w:t>
      </w:r>
      <w:r w:rsidRPr="00685CB8">
        <w:rPr>
          <w:rFonts w:ascii="Times New Roman" w:hAnsi="Times New Roman"/>
          <w:highlight w:val="lightGray"/>
        </w:rPr>
        <w:t xml:space="preserve">ystemu </w:t>
      </w:r>
      <w:r w:rsidR="00C34601" w:rsidRPr="00685CB8">
        <w:rPr>
          <w:rFonts w:ascii="Times New Roman" w:hAnsi="Times New Roman"/>
          <w:highlight w:val="lightGray"/>
        </w:rPr>
        <w:t>z</w:t>
      </w:r>
      <w:r w:rsidRPr="00685CB8">
        <w:rPr>
          <w:rFonts w:ascii="Times New Roman" w:hAnsi="Times New Roman"/>
          <w:highlight w:val="lightGray"/>
        </w:rPr>
        <w:t>głaszania</w:t>
      </w:r>
      <w:r w:rsidR="006022E2" w:rsidRPr="00685CB8">
        <w:rPr>
          <w:rFonts w:ascii="Times New Roman" w:hAnsi="Times New Roman"/>
          <w:highlight w:val="lightGray"/>
        </w:rPr>
        <w:t xml:space="preserve"> </w:t>
      </w:r>
      <w:r w:rsidRPr="00685CB8">
        <w:rPr>
          <w:rFonts w:ascii="Times New Roman" w:hAnsi="Times New Roman"/>
          <w:highlight w:val="lightGray"/>
        </w:rPr>
        <w:t>wymienionego w</w:t>
      </w:r>
      <w:hyperlink r:id="rId12" w:history="1">
        <w:r w:rsidRPr="00685CB8">
          <w:rPr>
            <w:rFonts w:ascii="Times New Roman" w:hAnsi="Times New Roman"/>
            <w:highlight w:val="lightGray"/>
          </w:rPr>
          <w:t xml:space="preserve"> </w:t>
        </w:r>
        <w:r w:rsidRPr="00685CB8">
          <w:rPr>
            <w:rStyle w:val="Hyperlink"/>
            <w:rFonts w:ascii="Times New Roman" w:hAnsi="Times New Roman"/>
            <w:highlight w:val="lightGray"/>
          </w:rPr>
          <w:t xml:space="preserve">załączniku </w:t>
        </w:r>
        <w:r w:rsidR="00C34601" w:rsidRPr="00685CB8">
          <w:rPr>
            <w:rStyle w:val="Hyperlink"/>
            <w:rFonts w:ascii="Times New Roman" w:hAnsi="Times New Roman"/>
            <w:highlight w:val="lightGray"/>
          </w:rPr>
          <w:t>V</w:t>
        </w:r>
        <w:r w:rsidRPr="00685CB8">
          <w:rPr>
            <w:rFonts w:ascii="Times New Roman" w:hAnsi="Times New Roman"/>
            <w:highlight w:val="lightGray"/>
          </w:rPr>
          <w:t>.</w:t>
        </w:r>
      </w:hyperlink>
    </w:p>
    <w:p w14:paraId="4AE6CBDD" w14:textId="77777777" w:rsidR="00BF7304" w:rsidRPr="00685CB8" w:rsidRDefault="00BF7304" w:rsidP="006248E9">
      <w:pPr>
        <w:autoSpaceDE w:val="0"/>
        <w:autoSpaceDN w:val="0"/>
        <w:adjustRightInd w:val="0"/>
        <w:spacing w:after="0" w:line="240" w:lineRule="auto"/>
        <w:rPr>
          <w:rFonts w:ascii="Times New Roman" w:hAnsi="Times New Roman"/>
        </w:rPr>
      </w:pPr>
    </w:p>
    <w:p w14:paraId="7E58A30C" w14:textId="77777777" w:rsidR="00E350C0" w:rsidRPr="00685CB8" w:rsidRDefault="00E350C0" w:rsidP="006248E9">
      <w:pPr>
        <w:keepNext/>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b/>
          <w:bCs/>
        </w:rPr>
        <w:t>4.9</w:t>
      </w:r>
      <w:r w:rsidRPr="00685CB8">
        <w:rPr>
          <w:rFonts w:ascii="Times New Roman" w:hAnsi="Times New Roman"/>
          <w:b/>
          <w:bCs/>
        </w:rPr>
        <w:tab/>
        <w:t>Przedawkowanie</w:t>
      </w:r>
    </w:p>
    <w:p w14:paraId="1327B674" w14:textId="77777777" w:rsidR="00BF7304" w:rsidRPr="00685CB8" w:rsidRDefault="00BF7304" w:rsidP="006248E9">
      <w:pPr>
        <w:keepNext/>
        <w:autoSpaceDE w:val="0"/>
        <w:autoSpaceDN w:val="0"/>
        <w:adjustRightInd w:val="0"/>
        <w:spacing w:after="0" w:line="240" w:lineRule="auto"/>
        <w:rPr>
          <w:rFonts w:ascii="Times New Roman" w:hAnsi="Times New Roman"/>
        </w:rPr>
      </w:pPr>
    </w:p>
    <w:p w14:paraId="64A50704" w14:textId="77777777" w:rsidR="00E350C0" w:rsidRPr="00685CB8" w:rsidRDefault="00E350C0" w:rsidP="006248E9">
      <w:pPr>
        <w:autoSpaceDE w:val="0"/>
        <w:autoSpaceDN w:val="0"/>
        <w:adjustRightInd w:val="0"/>
        <w:spacing w:after="0" w:line="240" w:lineRule="auto"/>
        <w:rPr>
          <w:rFonts w:ascii="Times New Roman" w:hAnsi="Times New Roman"/>
        </w:rPr>
      </w:pPr>
      <w:r w:rsidRPr="00685CB8">
        <w:rPr>
          <w:rFonts w:ascii="Times New Roman" w:hAnsi="Times New Roman"/>
        </w:rPr>
        <w:t>U niektórych pacjentów, którzy pomyłkowo przyjęli dwa razy w ciągu doby 600 mg efawirenzu, występowało zwiększone nasilenie objawów ze strony układu nerwowego. U jednego pacjenta wystąpiły mimowolne skurcze mięśni.</w:t>
      </w:r>
    </w:p>
    <w:p w14:paraId="758F3975" w14:textId="77777777" w:rsidR="00BF7304" w:rsidRPr="00685CB8" w:rsidRDefault="00BF7304" w:rsidP="006248E9">
      <w:pPr>
        <w:autoSpaceDE w:val="0"/>
        <w:autoSpaceDN w:val="0"/>
        <w:adjustRightInd w:val="0"/>
        <w:spacing w:after="0" w:line="240" w:lineRule="auto"/>
        <w:rPr>
          <w:rFonts w:ascii="Times New Roman" w:hAnsi="Times New Roman"/>
        </w:rPr>
      </w:pPr>
    </w:p>
    <w:p w14:paraId="087033DF" w14:textId="77777777" w:rsidR="00E350C0" w:rsidRPr="00685CB8" w:rsidRDefault="00E350C0" w:rsidP="006248E9">
      <w:pPr>
        <w:keepNext/>
        <w:keepLines/>
        <w:autoSpaceDE w:val="0"/>
        <w:autoSpaceDN w:val="0"/>
        <w:adjustRightInd w:val="0"/>
        <w:spacing w:after="0" w:line="240" w:lineRule="auto"/>
        <w:rPr>
          <w:rFonts w:ascii="Times New Roman" w:hAnsi="Times New Roman"/>
        </w:rPr>
      </w:pPr>
      <w:r w:rsidRPr="00685CB8">
        <w:rPr>
          <w:rFonts w:ascii="Times New Roman" w:hAnsi="Times New Roman"/>
        </w:rPr>
        <w:lastRenderedPageBreak/>
        <w:t>Po przedawkowaniu należy obserwować pacjenta w celu wykrycia objawów zatrucia (patrz punkt 4.8), a w razie konieczności zastosować standardowe postępowanie podtrzymujące czynności życiowe.</w:t>
      </w:r>
    </w:p>
    <w:p w14:paraId="129C3BFC" w14:textId="77777777" w:rsidR="00BF7304" w:rsidRPr="00685CB8" w:rsidRDefault="00BF7304" w:rsidP="006248E9">
      <w:pPr>
        <w:autoSpaceDE w:val="0"/>
        <w:autoSpaceDN w:val="0"/>
        <w:adjustRightInd w:val="0"/>
        <w:spacing w:after="0" w:line="240" w:lineRule="auto"/>
        <w:rPr>
          <w:rFonts w:ascii="Times New Roman" w:hAnsi="Times New Roman"/>
        </w:rPr>
      </w:pPr>
    </w:p>
    <w:p w14:paraId="55D1610E" w14:textId="77777777" w:rsidR="00E350C0" w:rsidRPr="00685CB8" w:rsidRDefault="00E350C0" w:rsidP="006248E9">
      <w:pPr>
        <w:autoSpaceDE w:val="0"/>
        <w:autoSpaceDN w:val="0"/>
        <w:adjustRightInd w:val="0"/>
        <w:spacing w:after="0" w:line="240" w:lineRule="auto"/>
        <w:rPr>
          <w:rFonts w:ascii="Times New Roman" w:hAnsi="Times New Roman"/>
        </w:rPr>
      </w:pPr>
      <w:r w:rsidRPr="00685CB8">
        <w:rPr>
          <w:rFonts w:ascii="Times New Roman" w:hAnsi="Times New Roman"/>
        </w:rPr>
        <w:t>Można podać węgiel aktywowany w celu usunięcia niewchłoniętego efawirenzu. Nie ma swoistego antidotum w przypadku przedawkowania efawirenzu. Ze względu na to, że efawirenz silnie wiąże się z białkami, jest mało prawdopodobne, aby dializa umożliwiała usunięcie jego znaczących ilości</w:t>
      </w:r>
      <w:r w:rsidR="00C34601" w:rsidRPr="00685CB8">
        <w:rPr>
          <w:rFonts w:ascii="Times New Roman" w:hAnsi="Times New Roman"/>
        </w:rPr>
        <w:t xml:space="preserve"> </w:t>
      </w:r>
      <w:r w:rsidRPr="00685CB8">
        <w:rPr>
          <w:rFonts w:ascii="Times New Roman" w:hAnsi="Times New Roman"/>
        </w:rPr>
        <w:t>z</w:t>
      </w:r>
      <w:r w:rsidR="00C34601" w:rsidRPr="00685CB8">
        <w:rPr>
          <w:rFonts w:ascii="Times New Roman" w:hAnsi="Times New Roman"/>
        </w:rPr>
        <w:t> </w:t>
      </w:r>
      <w:r w:rsidRPr="00685CB8">
        <w:rPr>
          <w:rFonts w:ascii="Times New Roman" w:hAnsi="Times New Roman"/>
        </w:rPr>
        <w:t>krwi.</w:t>
      </w:r>
    </w:p>
    <w:p w14:paraId="65706C34" w14:textId="77777777" w:rsidR="004B5784" w:rsidRPr="00685CB8" w:rsidRDefault="004B5784" w:rsidP="006248E9">
      <w:pPr>
        <w:autoSpaceDE w:val="0"/>
        <w:autoSpaceDN w:val="0"/>
        <w:adjustRightInd w:val="0"/>
        <w:spacing w:after="0" w:line="240" w:lineRule="auto"/>
        <w:rPr>
          <w:rFonts w:ascii="Times New Roman" w:hAnsi="Times New Roman"/>
        </w:rPr>
      </w:pPr>
    </w:p>
    <w:p w14:paraId="7F2FEA60" w14:textId="4CAEB55C" w:rsidR="00E92CB7" w:rsidRPr="00685CB8" w:rsidRDefault="00E350C0" w:rsidP="006248E9">
      <w:pPr>
        <w:autoSpaceDE w:val="0"/>
        <w:autoSpaceDN w:val="0"/>
        <w:adjustRightInd w:val="0"/>
        <w:spacing w:after="0" w:line="240" w:lineRule="auto"/>
        <w:rPr>
          <w:rFonts w:ascii="Times New Roman" w:hAnsi="Times New Roman"/>
        </w:rPr>
      </w:pPr>
      <w:r w:rsidRPr="00685CB8">
        <w:rPr>
          <w:rFonts w:ascii="Times New Roman" w:hAnsi="Times New Roman"/>
        </w:rPr>
        <w:t>Do 30% dawki emtrycytabiny i około 10% dawki tenofowiru można usunąć za pomocą hemodializy. Nie wiadomo, czy emtrycytabina lub tenofowir mogą zostać usunięte za pomocą dializy otrzewnowej.</w:t>
      </w:r>
    </w:p>
    <w:p w14:paraId="6C3F5B42" w14:textId="77777777" w:rsidR="00E92CB7" w:rsidRPr="00685CB8" w:rsidRDefault="00E92CB7" w:rsidP="006248E9">
      <w:pPr>
        <w:autoSpaceDE w:val="0"/>
        <w:autoSpaceDN w:val="0"/>
        <w:adjustRightInd w:val="0"/>
        <w:spacing w:after="0" w:line="240" w:lineRule="auto"/>
        <w:rPr>
          <w:rFonts w:ascii="Times New Roman" w:hAnsi="Times New Roman"/>
        </w:rPr>
      </w:pPr>
    </w:p>
    <w:p w14:paraId="559CF2E1" w14:textId="77777777" w:rsidR="00E92CB7" w:rsidRPr="00685CB8" w:rsidRDefault="00E92CB7" w:rsidP="006248E9">
      <w:pPr>
        <w:autoSpaceDE w:val="0"/>
        <w:autoSpaceDN w:val="0"/>
        <w:adjustRightInd w:val="0"/>
        <w:spacing w:after="0" w:line="240" w:lineRule="auto"/>
        <w:rPr>
          <w:rFonts w:ascii="Times New Roman" w:hAnsi="Times New Roman"/>
        </w:rPr>
      </w:pPr>
    </w:p>
    <w:p w14:paraId="011E7DFB" w14:textId="77777777" w:rsidR="00E350C0" w:rsidRPr="00685CB8" w:rsidRDefault="00E350C0" w:rsidP="006248E9">
      <w:pPr>
        <w:keepNext/>
        <w:autoSpaceDE w:val="0"/>
        <w:autoSpaceDN w:val="0"/>
        <w:adjustRightInd w:val="0"/>
        <w:spacing w:after="0" w:line="240" w:lineRule="auto"/>
        <w:rPr>
          <w:rFonts w:ascii="Times New Roman" w:hAnsi="Times New Roman"/>
        </w:rPr>
      </w:pPr>
      <w:r w:rsidRPr="00685CB8">
        <w:rPr>
          <w:rFonts w:ascii="Times New Roman" w:hAnsi="Times New Roman"/>
          <w:b/>
          <w:bCs/>
        </w:rPr>
        <w:t>5.</w:t>
      </w:r>
      <w:r w:rsidRPr="00685CB8">
        <w:rPr>
          <w:rFonts w:ascii="Times New Roman" w:hAnsi="Times New Roman"/>
          <w:b/>
          <w:bCs/>
        </w:rPr>
        <w:tab/>
        <w:t>WŁAŚCIWOŚCI FARMAKOLOGICZNE</w:t>
      </w:r>
    </w:p>
    <w:p w14:paraId="76C71D80" w14:textId="77777777" w:rsidR="00BF7304" w:rsidRPr="00685CB8" w:rsidRDefault="00BF7304" w:rsidP="006248E9">
      <w:pPr>
        <w:keepNext/>
        <w:autoSpaceDE w:val="0"/>
        <w:autoSpaceDN w:val="0"/>
        <w:adjustRightInd w:val="0"/>
        <w:spacing w:after="0" w:line="240" w:lineRule="auto"/>
        <w:rPr>
          <w:rFonts w:ascii="Times New Roman" w:hAnsi="Times New Roman"/>
        </w:rPr>
      </w:pPr>
    </w:p>
    <w:p w14:paraId="18391495" w14:textId="77777777" w:rsidR="00E350C0" w:rsidRPr="00685CB8" w:rsidRDefault="00E350C0" w:rsidP="006248E9">
      <w:pPr>
        <w:keepNext/>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b/>
          <w:bCs/>
        </w:rPr>
        <w:t>5.1</w:t>
      </w:r>
      <w:r w:rsidRPr="00685CB8">
        <w:rPr>
          <w:rFonts w:ascii="Times New Roman" w:hAnsi="Times New Roman"/>
          <w:b/>
          <w:bCs/>
        </w:rPr>
        <w:tab/>
        <w:t>Właściwości farmakodynamiczne</w:t>
      </w:r>
    </w:p>
    <w:p w14:paraId="4FC3A379" w14:textId="77777777" w:rsidR="00BF7304" w:rsidRPr="00685CB8" w:rsidRDefault="00BF7304" w:rsidP="006248E9">
      <w:pPr>
        <w:keepNext/>
        <w:autoSpaceDE w:val="0"/>
        <w:autoSpaceDN w:val="0"/>
        <w:adjustRightInd w:val="0"/>
        <w:spacing w:after="0" w:line="240" w:lineRule="auto"/>
        <w:rPr>
          <w:rFonts w:ascii="Times New Roman" w:hAnsi="Times New Roman"/>
        </w:rPr>
      </w:pPr>
    </w:p>
    <w:p w14:paraId="4043E67C" w14:textId="77777777" w:rsidR="00E350C0" w:rsidRPr="00685CB8" w:rsidRDefault="00E350C0" w:rsidP="006248E9">
      <w:pPr>
        <w:keepNext/>
        <w:autoSpaceDE w:val="0"/>
        <w:autoSpaceDN w:val="0"/>
        <w:adjustRightInd w:val="0"/>
        <w:spacing w:after="0" w:line="240" w:lineRule="auto"/>
        <w:rPr>
          <w:rFonts w:ascii="Times New Roman" w:hAnsi="Times New Roman"/>
        </w:rPr>
      </w:pPr>
      <w:r w:rsidRPr="00685CB8">
        <w:rPr>
          <w:rFonts w:ascii="Times New Roman" w:hAnsi="Times New Roman"/>
        </w:rPr>
        <w:t>Grupa farmakoterapeutyczna: leki przeciwwirusowe do stosowania ogólnego; leki przeciwwirusowe stosowane w leczeniu zakażenia HIV, produkty złożone, kod</w:t>
      </w:r>
      <w:r w:rsidR="00AF172F" w:rsidRPr="00685CB8">
        <w:rPr>
          <w:rFonts w:ascii="Times New Roman" w:hAnsi="Times New Roman"/>
        </w:rPr>
        <w:t> </w:t>
      </w:r>
      <w:r w:rsidRPr="00685CB8">
        <w:rPr>
          <w:rFonts w:ascii="Times New Roman" w:hAnsi="Times New Roman"/>
        </w:rPr>
        <w:t>ATC:</w:t>
      </w:r>
      <w:r w:rsidR="00AF172F" w:rsidRPr="00685CB8">
        <w:rPr>
          <w:rFonts w:ascii="Times New Roman" w:hAnsi="Times New Roman"/>
        </w:rPr>
        <w:t> </w:t>
      </w:r>
      <w:r w:rsidRPr="00685CB8">
        <w:rPr>
          <w:rFonts w:ascii="Times New Roman" w:hAnsi="Times New Roman"/>
        </w:rPr>
        <w:t>J05AR06.</w:t>
      </w:r>
    </w:p>
    <w:p w14:paraId="1F63290F" w14:textId="77777777" w:rsidR="00BF7304" w:rsidRPr="00685CB8" w:rsidRDefault="00BF7304" w:rsidP="006248E9">
      <w:pPr>
        <w:autoSpaceDE w:val="0"/>
        <w:autoSpaceDN w:val="0"/>
        <w:adjustRightInd w:val="0"/>
        <w:spacing w:after="0" w:line="240" w:lineRule="auto"/>
        <w:rPr>
          <w:rFonts w:ascii="Times New Roman" w:hAnsi="Times New Roman"/>
        </w:rPr>
      </w:pPr>
    </w:p>
    <w:p w14:paraId="4CF4E5B3" w14:textId="26910ABB" w:rsidR="00E350C0" w:rsidRPr="00685CB8" w:rsidRDefault="00E350C0" w:rsidP="006248E9">
      <w:pPr>
        <w:keepNext/>
        <w:autoSpaceDE w:val="0"/>
        <w:autoSpaceDN w:val="0"/>
        <w:adjustRightInd w:val="0"/>
        <w:spacing w:after="0" w:line="240" w:lineRule="auto"/>
        <w:rPr>
          <w:rFonts w:ascii="Times New Roman" w:hAnsi="Times New Roman"/>
        </w:rPr>
      </w:pPr>
      <w:r w:rsidRPr="00685CB8">
        <w:rPr>
          <w:rFonts w:ascii="Times New Roman" w:hAnsi="Times New Roman"/>
          <w:u w:val="single"/>
        </w:rPr>
        <w:t xml:space="preserve">Mechanizm </w:t>
      </w:r>
      <w:r w:rsidR="00D1248C" w:rsidRPr="00685CB8">
        <w:rPr>
          <w:rFonts w:ascii="Times New Roman" w:hAnsi="Times New Roman"/>
          <w:u w:val="single"/>
        </w:rPr>
        <w:t>d</w:t>
      </w:r>
      <w:r w:rsidRPr="00685CB8">
        <w:rPr>
          <w:rFonts w:ascii="Times New Roman" w:hAnsi="Times New Roman"/>
          <w:u w:val="single"/>
        </w:rPr>
        <w:t xml:space="preserve">ziałania </w:t>
      </w:r>
      <w:r w:rsidR="00D1248C" w:rsidRPr="00685CB8">
        <w:rPr>
          <w:rFonts w:ascii="Times New Roman" w:hAnsi="Times New Roman"/>
          <w:u w:val="single"/>
        </w:rPr>
        <w:t xml:space="preserve">i </w:t>
      </w:r>
      <w:r w:rsidRPr="00685CB8">
        <w:rPr>
          <w:rFonts w:ascii="Times New Roman" w:hAnsi="Times New Roman"/>
          <w:u w:val="single"/>
        </w:rPr>
        <w:t xml:space="preserve">działanie </w:t>
      </w:r>
      <w:r w:rsidR="00D1248C" w:rsidRPr="00685CB8">
        <w:rPr>
          <w:rFonts w:ascii="Times New Roman" w:hAnsi="Times New Roman"/>
          <w:u w:val="single"/>
        </w:rPr>
        <w:t>f</w:t>
      </w:r>
      <w:r w:rsidRPr="00685CB8">
        <w:rPr>
          <w:rFonts w:ascii="Times New Roman" w:hAnsi="Times New Roman"/>
          <w:u w:val="single"/>
        </w:rPr>
        <w:t>armakodynamiczne</w:t>
      </w:r>
    </w:p>
    <w:p w14:paraId="6A1CF22B" w14:textId="77777777" w:rsidR="00E1140A" w:rsidRPr="00685CB8" w:rsidRDefault="00E1140A" w:rsidP="006248E9">
      <w:pPr>
        <w:keepNext/>
        <w:autoSpaceDE w:val="0"/>
        <w:autoSpaceDN w:val="0"/>
        <w:adjustRightInd w:val="0"/>
        <w:spacing w:after="0" w:line="240" w:lineRule="auto"/>
        <w:rPr>
          <w:rFonts w:ascii="Times New Roman" w:hAnsi="Times New Roman"/>
        </w:rPr>
      </w:pPr>
    </w:p>
    <w:p w14:paraId="73835C45" w14:textId="77777777" w:rsidR="00E350C0" w:rsidRPr="00685CB8" w:rsidRDefault="00E350C0" w:rsidP="006248E9">
      <w:pPr>
        <w:keepNext/>
        <w:autoSpaceDE w:val="0"/>
        <w:autoSpaceDN w:val="0"/>
        <w:adjustRightInd w:val="0"/>
        <w:spacing w:after="0" w:line="240" w:lineRule="auto"/>
        <w:rPr>
          <w:rFonts w:ascii="Times New Roman" w:hAnsi="Times New Roman"/>
        </w:rPr>
      </w:pPr>
      <w:r w:rsidRPr="00685CB8">
        <w:rPr>
          <w:rFonts w:ascii="Times New Roman" w:hAnsi="Times New Roman"/>
        </w:rPr>
        <w:t xml:space="preserve">Efawirenz jest nienukleozydowym inhibitorem odwrotnej transkryptazy (NNRTI) HIV-1. Efawirenz </w:t>
      </w:r>
      <w:r w:rsidR="00D1248C" w:rsidRPr="00685CB8">
        <w:rPr>
          <w:rFonts w:ascii="Times New Roman" w:hAnsi="Times New Roman"/>
        </w:rPr>
        <w:t>w </w:t>
      </w:r>
      <w:r w:rsidRPr="00685CB8">
        <w:rPr>
          <w:rFonts w:ascii="Times New Roman" w:hAnsi="Times New Roman"/>
        </w:rPr>
        <w:t xml:space="preserve">sposób niekompetycyjny hamuje aktywność odwrotnej transkryptazy (RT) HIV-1 i nie hamuje </w:t>
      </w:r>
      <w:r w:rsidR="00D1248C" w:rsidRPr="00685CB8">
        <w:rPr>
          <w:rFonts w:ascii="Times New Roman" w:hAnsi="Times New Roman"/>
        </w:rPr>
        <w:t>w </w:t>
      </w:r>
      <w:r w:rsidRPr="00685CB8">
        <w:rPr>
          <w:rFonts w:ascii="Times New Roman" w:hAnsi="Times New Roman"/>
        </w:rPr>
        <w:t>sposób znaczący aktywności odwrotnej transkryptazy ludzkiego wirusa niedoboru odporności typu 2 (HIV-2) RT ani komórkowych polimeraz (α, β, γ, i δ) kwasu deoksyrybonukleinowego (DNA). Emtrycytabina jest nukleozydem będącym analogiem cytydyny</w:t>
      </w:r>
      <w:r w:rsidR="00D1248C" w:rsidRPr="00685CB8">
        <w:rPr>
          <w:rFonts w:ascii="Times New Roman" w:hAnsi="Times New Roman"/>
        </w:rPr>
        <w:t xml:space="preserve">. </w:t>
      </w:r>
      <w:r w:rsidR="00AF172F" w:rsidRPr="00685CB8">
        <w:rPr>
          <w:rFonts w:ascii="Times New Roman" w:hAnsi="Times New Roman"/>
        </w:rPr>
        <w:t>T</w:t>
      </w:r>
      <w:r w:rsidRPr="00685CB8">
        <w:rPr>
          <w:rFonts w:ascii="Times New Roman" w:hAnsi="Times New Roman"/>
        </w:rPr>
        <w:t>enofowir</w:t>
      </w:r>
      <w:r w:rsidR="00FA2EFA" w:rsidRPr="00685CB8">
        <w:rPr>
          <w:rFonts w:ascii="Times New Roman" w:hAnsi="Times New Roman"/>
        </w:rPr>
        <w:t>u</w:t>
      </w:r>
      <w:r w:rsidRPr="00685CB8">
        <w:rPr>
          <w:rFonts w:ascii="Times New Roman" w:hAnsi="Times New Roman"/>
        </w:rPr>
        <w:t xml:space="preserve"> </w:t>
      </w:r>
      <w:r w:rsidR="00AF172F" w:rsidRPr="00685CB8">
        <w:rPr>
          <w:rFonts w:ascii="Times New Roman" w:hAnsi="Times New Roman"/>
        </w:rPr>
        <w:t xml:space="preserve">dizoproksyl </w:t>
      </w:r>
      <w:r w:rsidRPr="00685CB8">
        <w:rPr>
          <w:rFonts w:ascii="Times New Roman" w:hAnsi="Times New Roman"/>
        </w:rPr>
        <w:t xml:space="preserve">jest </w:t>
      </w:r>
      <w:r w:rsidRPr="00685CB8">
        <w:rPr>
          <w:rFonts w:ascii="Times New Roman" w:hAnsi="Times New Roman"/>
          <w:i/>
          <w:iCs/>
        </w:rPr>
        <w:t xml:space="preserve">in vivo </w:t>
      </w:r>
      <w:r w:rsidRPr="00685CB8">
        <w:rPr>
          <w:rFonts w:ascii="Times New Roman" w:hAnsi="Times New Roman"/>
        </w:rPr>
        <w:t>przekształcany w tenofowir – monofosforan nukleozydu (nukleotyd), będący analogiem monofosforanu adenozyny.</w:t>
      </w:r>
    </w:p>
    <w:p w14:paraId="3A2ADE98" w14:textId="77777777" w:rsidR="00BF7304" w:rsidRPr="00685CB8" w:rsidRDefault="00BF7304" w:rsidP="006248E9">
      <w:pPr>
        <w:autoSpaceDE w:val="0"/>
        <w:autoSpaceDN w:val="0"/>
        <w:adjustRightInd w:val="0"/>
        <w:spacing w:after="0" w:line="240" w:lineRule="auto"/>
        <w:rPr>
          <w:rFonts w:ascii="Times New Roman" w:hAnsi="Times New Roman"/>
        </w:rPr>
      </w:pPr>
    </w:p>
    <w:p w14:paraId="39D5E7E3" w14:textId="77777777" w:rsidR="00E350C0" w:rsidRPr="00685CB8" w:rsidRDefault="00E350C0" w:rsidP="006248E9">
      <w:pPr>
        <w:autoSpaceDE w:val="0"/>
        <w:autoSpaceDN w:val="0"/>
        <w:adjustRightInd w:val="0"/>
        <w:spacing w:after="0" w:line="240" w:lineRule="auto"/>
        <w:rPr>
          <w:rFonts w:ascii="Times New Roman" w:hAnsi="Times New Roman"/>
        </w:rPr>
      </w:pPr>
      <w:r w:rsidRPr="00685CB8">
        <w:rPr>
          <w:rFonts w:ascii="Times New Roman" w:hAnsi="Times New Roman"/>
        </w:rPr>
        <w:t xml:space="preserve">Emtrycytabina i tenofowir są fosforylowane przez enzymy komórkowe i przekształcane w ten sposób odpowiednio w trifosforan emtrycytabiny i difosforan tenofowiru. W badaniach </w:t>
      </w:r>
      <w:r w:rsidRPr="00685CB8">
        <w:rPr>
          <w:rFonts w:ascii="Times New Roman" w:hAnsi="Times New Roman"/>
          <w:i/>
          <w:iCs/>
        </w:rPr>
        <w:t xml:space="preserve">in vitro </w:t>
      </w:r>
      <w:r w:rsidRPr="00685CB8">
        <w:rPr>
          <w:rFonts w:ascii="Times New Roman" w:hAnsi="Times New Roman"/>
        </w:rPr>
        <w:t>stwierdzono, że zarówno emtrycytabina, jak i tenofowir mogą być całkowicie fosforylowane, jeśli znajdą się razem w komórkach. Trifosforan emtrycytabiny i difosforan tenofowiru kompetycyjnie hamują odwrotną transkryptazę HIV-1, co prowadzi do zakończenia transkrypcji łańcucha DNA.</w:t>
      </w:r>
    </w:p>
    <w:p w14:paraId="19AA4543" w14:textId="77777777" w:rsidR="00BF7304" w:rsidRPr="00685CB8" w:rsidRDefault="00BF7304" w:rsidP="006248E9">
      <w:pPr>
        <w:autoSpaceDE w:val="0"/>
        <w:autoSpaceDN w:val="0"/>
        <w:adjustRightInd w:val="0"/>
        <w:spacing w:after="0" w:line="240" w:lineRule="auto"/>
        <w:rPr>
          <w:rFonts w:ascii="Times New Roman" w:hAnsi="Times New Roman"/>
        </w:rPr>
      </w:pPr>
    </w:p>
    <w:p w14:paraId="1C29372D" w14:textId="77777777" w:rsidR="00E350C0" w:rsidRPr="00685CB8" w:rsidRDefault="00E350C0" w:rsidP="006248E9">
      <w:pPr>
        <w:autoSpaceDE w:val="0"/>
        <w:autoSpaceDN w:val="0"/>
        <w:adjustRightInd w:val="0"/>
        <w:spacing w:after="0" w:line="240" w:lineRule="auto"/>
        <w:rPr>
          <w:rFonts w:ascii="Times New Roman" w:hAnsi="Times New Roman"/>
        </w:rPr>
      </w:pPr>
      <w:r w:rsidRPr="00685CB8">
        <w:rPr>
          <w:rFonts w:ascii="Times New Roman" w:hAnsi="Times New Roman"/>
        </w:rPr>
        <w:t>Zarówno trifosforan emtrycytabiny, jak i difosforan tenofowiru są słabymi inhibitorami polimeraz</w:t>
      </w:r>
      <w:r w:rsidR="00D1248C" w:rsidRPr="00685CB8">
        <w:rPr>
          <w:rFonts w:ascii="Times New Roman" w:hAnsi="Times New Roman"/>
        </w:rPr>
        <w:t xml:space="preserve"> </w:t>
      </w:r>
      <w:r w:rsidRPr="00685CB8">
        <w:rPr>
          <w:rFonts w:ascii="Times New Roman" w:hAnsi="Times New Roman"/>
        </w:rPr>
        <w:t xml:space="preserve">DNA ssaków; nie było również dowodów toksycznego działania na mitochondria </w:t>
      </w:r>
      <w:r w:rsidRPr="00685CB8">
        <w:rPr>
          <w:rFonts w:ascii="Times New Roman" w:hAnsi="Times New Roman"/>
          <w:i/>
          <w:iCs/>
        </w:rPr>
        <w:t xml:space="preserve">in vitro </w:t>
      </w:r>
      <w:r w:rsidRPr="00685CB8">
        <w:rPr>
          <w:rFonts w:ascii="Times New Roman" w:hAnsi="Times New Roman"/>
        </w:rPr>
        <w:t xml:space="preserve">oraz </w:t>
      </w:r>
      <w:r w:rsidRPr="00685CB8">
        <w:rPr>
          <w:rFonts w:ascii="Times New Roman" w:hAnsi="Times New Roman"/>
          <w:i/>
          <w:iCs/>
        </w:rPr>
        <w:t>in vivo</w:t>
      </w:r>
      <w:r w:rsidRPr="00685CB8">
        <w:rPr>
          <w:rFonts w:ascii="Times New Roman" w:hAnsi="Times New Roman"/>
        </w:rPr>
        <w:t>.</w:t>
      </w:r>
    </w:p>
    <w:p w14:paraId="74367CC8" w14:textId="77777777" w:rsidR="002F5332" w:rsidRPr="00685CB8" w:rsidRDefault="002F5332" w:rsidP="006248E9">
      <w:pPr>
        <w:autoSpaceDE w:val="0"/>
        <w:autoSpaceDN w:val="0"/>
        <w:adjustRightInd w:val="0"/>
        <w:spacing w:after="0" w:line="240" w:lineRule="auto"/>
        <w:rPr>
          <w:rFonts w:ascii="Times New Roman" w:hAnsi="Times New Roman"/>
        </w:rPr>
      </w:pPr>
    </w:p>
    <w:p w14:paraId="695DF0C7" w14:textId="77777777" w:rsidR="002F5332" w:rsidRPr="00685CB8" w:rsidRDefault="002F5332" w:rsidP="006248E9">
      <w:pPr>
        <w:spacing w:after="0" w:line="240" w:lineRule="auto"/>
        <w:rPr>
          <w:rFonts w:ascii="Times New Roman" w:hAnsi="Times New Roman"/>
          <w:u w:val="single"/>
        </w:rPr>
      </w:pPr>
      <w:r w:rsidRPr="00685CB8">
        <w:rPr>
          <w:rFonts w:ascii="Times New Roman" w:hAnsi="Times New Roman"/>
          <w:u w:val="single"/>
        </w:rPr>
        <w:t>Elektrofizjologia serca</w:t>
      </w:r>
    </w:p>
    <w:p w14:paraId="53EAE054" w14:textId="77777777" w:rsidR="0016768E" w:rsidRPr="00685CB8" w:rsidRDefault="0016768E" w:rsidP="006248E9">
      <w:pPr>
        <w:autoSpaceDE w:val="0"/>
        <w:autoSpaceDN w:val="0"/>
        <w:adjustRightInd w:val="0"/>
        <w:spacing w:after="0" w:line="240" w:lineRule="auto"/>
        <w:rPr>
          <w:rFonts w:ascii="Times New Roman" w:hAnsi="Times New Roman"/>
        </w:rPr>
      </w:pPr>
    </w:p>
    <w:p w14:paraId="74ACCEC7" w14:textId="77777777" w:rsidR="00E350C0" w:rsidRPr="00685CB8" w:rsidRDefault="002F5332" w:rsidP="006248E9">
      <w:pPr>
        <w:autoSpaceDE w:val="0"/>
        <w:autoSpaceDN w:val="0"/>
        <w:adjustRightInd w:val="0"/>
        <w:spacing w:after="0" w:line="240" w:lineRule="auto"/>
        <w:rPr>
          <w:rFonts w:ascii="Times New Roman" w:hAnsi="Times New Roman"/>
        </w:rPr>
      </w:pPr>
      <w:r w:rsidRPr="00685CB8">
        <w:rPr>
          <w:rFonts w:ascii="Times New Roman" w:hAnsi="Times New Roman"/>
        </w:rPr>
        <w:t xml:space="preserve">Wpływ stosowania efawirenzu na odstęp QTc oceniano w badaniu klinicznym </w:t>
      </w:r>
      <w:r w:rsidR="0016768E" w:rsidRPr="00685CB8">
        <w:rPr>
          <w:rFonts w:ascii="Times New Roman" w:hAnsi="Times New Roman"/>
        </w:rPr>
        <w:t xml:space="preserve">nad odstępem QT </w:t>
      </w:r>
      <w:r w:rsidRPr="00685CB8">
        <w:rPr>
          <w:rFonts w:ascii="Times New Roman" w:hAnsi="Times New Roman"/>
        </w:rPr>
        <w:t>prowadzonym metodą otwartej próby z grupą kontrolną otrzymującą lek referencyjny i</w:t>
      </w:r>
      <w:r w:rsidR="0016768E" w:rsidRPr="00685CB8">
        <w:rPr>
          <w:rFonts w:ascii="Times New Roman" w:hAnsi="Times New Roman"/>
        </w:rPr>
        <w:t> </w:t>
      </w:r>
      <w:r w:rsidRPr="00685CB8">
        <w:rPr>
          <w:rFonts w:ascii="Times New Roman" w:hAnsi="Times New Roman"/>
        </w:rPr>
        <w:t>placebo, o ustalonej pojedynczej, trójokresowej sekwencji leczenia, z podaniem trzykrotnym w układzie naprzemiennym u 58 zdrowych uczestników z obecnością polimorfizmu CYP2B6. Średnie stężenie maksymalne (C</w:t>
      </w:r>
      <w:r w:rsidRPr="00685CB8">
        <w:rPr>
          <w:rFonts w:ascii="Times New Roman" w:hAnsi="Times New Roman"/>
          <w:vertAlign w:val="subscript"/>
        </w:rPr>
        <w:t>max</w:t>
      </w:r>
      <w:r w:rsidRPr="00685CB8">
        <w:rPr>
          <w:rFonts w:ascii="Times New Roman" w:hAnsi="Times New Roman"/>
        </w:rPr>
        <w:t>) efawirenzu u uczestników z genotypem CYP2B6 *6/*6 po podaniu dawki dobowej wynoszącej 600 mg przez 14 dni było 2,25</w:t>
      </w:r>
      <w:r w:rsidRPr="00685CB8">
        <w:rPr>
          <w:rFonts w:ascii="Times New Roman" w:hAnsi="Times New Roman"/>
        </w:rPr>
        <w:noBreakHyphen/>
        <w:t>krotnie większe od średniego C</w:t>
      </w:r>
      <w:r w:rsidRPr="00685CB8">
        <w:rPr>
          <w:rFonts w:ascii="Times New Roman" w:hAnsi="Times New Roman"/>
          <w:vertAlign w:val="subscript"/>
        </w:rPr>
        <w:t>max</w:t>
      </w:r>
      <w:r w:rsidRPr="00685CB8">
        <w:rPr>
          <w:rFonts w:ascii="Times New Roman" w:hAnsi="Times New Roman"/>
        </w:rPr>
        <w:t xml:space="preserve"> obserwowanego u uczestników z genotypem CYP2B6 *1/*1. Obserwowano dodatnią zależność pomiędzy stężeniem efawirenzu a wydłużeniem odstępu QTc. Na podstawie zależności pomiędzy stężeniem a wydłużeniem odstępu QTc, średnie wydłużenie odstępu QTc w górnej granicy 90% przedziału ufności wynosi 8,7 ms i 11,3 ms u uczestników z genotypem CYP2B6 *6/*6 po podaniu dawki dobowej wynoszącej 600 mg przez 14 dni (patrz punkt 4.5).</w:t>
      </w:r>
    </w:p>
    <w:p w14:paraId="342FDF3A" w14:textId="77777777" w:rsidR="00BF7304" w:rsidRPr="00685CB8" w:rsidRDefault="00BF7304" w:rsidP="006248E9">
      <w:pPr>
        <w:autoSpaceDE w:val="0"/>
        <w:autoSpaceDN w:val="0"/>
        <w:adjustRightInd w:val="0"/>
        <w:spacing w:after="0" w:line="240" w:lineRule="auto"/>
        <w:rPr>
          <w:rFonts w:ascii="Times New Roman" w:hAnsi="Times New Roman"/>
        </w:rPr>
      </w:pPr>
    </w:p>
    <w:p w14:paraId="3675A3B2" w14:textId="59B9F91F" w:rsidR="00E350C0" w:rsidRPr="00685CB8" w:rsidRDefault="00E350C0" w:rsidP="006248E9">
      <w:pPr>
        <w:keepNext/>
        <w:keepLines/>
        <w:autoSpaceDE w:val="0"/>
        <w:autoSpaceDN w:val="0"/>
        <w:adjustRightInd w:val="0"/>
        <w:spacing w:after="0" w:line="240" w:lineRule="auto"/>
        <w:rPr>
          <w:rFonts w:ascii="Times New Roman" w:hAnsi="Times New Roman"/>
        </w:rPr>
      </w:pPr>
      <w:r w:rsidRPr="00685CB8">
        <w:rPr>
          <w:rFonts w:ascii="Times New Roman" w:hAnsi="Times New Roman"/>
          <w:u w:val="single"/>
        </w:rPr>
        <w:t xml:space="preserve">Działanie </w:t>
      </w:r>
      <w:r w:rsidR="00D1248C" w:rsidRPr="00685CB8">
        <w:rPr>
          <w:rFonts w:ascii="Times New Roman" w:hAnsi="Times New Roman"/>
          <w:u w:val="single"/>
        </w:rPr>
        <w:t>p</w:t>
      </w:r>
      <w:r w:rsidRPr="00685CB8">
        <w:rPr>
          <w:rFonts w:ascii="Times New Roman" w:hAnsi="Times New Roman"/>
          <w:u w:val="single"/>
        </w:rPr>
        <w:t>rzeciwwirusowe</w:t>
      </w:r>
      <w:r w:rsidR="00D1248C" w:rsidRPr="00685CB8">
        <w:rPr>
          <w:rFonts w:ascii="Times New Roman" w:hAnsi="Times New Roman"/>
          <w:i/>
          <w:iCs/>
          <w:u w:val="single"/>
        </w:rPr>
        <w:t xml:space="preserve"> i</w:t>
      </w:r>
      <w:r w:rsidRPr="00685CB8">
        <w:rPr>
          <w:rFonts w:ascii="Times New Roman" w:hAnsi="Times New Roman"/>
          <w:i/>
          <w:iCs/>
          <w:u w:val="single"/>
        </w:rPr>
        <w:t>n vitro</w:t>
      </w:r>
    </w:p>
    <w:p w14:paraId="5A15B0FD" w14:textId="77777777" w:rsidR="00E1140A" w:rsidRPr="00685CB8" w:rsidRDefault="00E1140A" w:rsidP="006248E9">
      <w:pPr>
        <w:autoSpaceDE w:val="0"/>
        <w:autoSpaceDN w:val="0"/>
        <w:adjustRightInd w:val="0"/>
        <w:spacing w:after="0" w:line="240" w:lineRule="auto"/>
        <w:rPr>
          <w:rFonts w:ascii="Times New Roman" w:hAnsi="Times New Roman"/>
        </w:rPr>
      </w:pPr>
    </w:p>
    <w:p w14:paraId="0D33C523" w14:textId="77777777" w:rsidR="00E350C0" w:rsidRPr="00685CB8" w:rsidRDefault="00E350C0" w:rsidP="006248E9">
      <w:pPr>
        <w:autoSpaceDE w:val="0"/>
        <w:autoSpaceDN w:val="0"/>
        <w:adjustRightInd w:val="0"/>
        <w:spacing w:after="0" w:line="240" w:lineRule="auto"/>
        <w:rPr>
          <w:rFonts w:ascii="Times New Roman" w:hAnsi="Times New Roman"/>
        </w:rPr>
      </w:pPr>
      <w:r w:rsidRPr="00685CB8">
        <w:rPr>
          <w:rFonts w:ascii="Times New Roman" w:hAnsi="Times New Roman"/>
        </w:rPr>
        <w:t xml:space="preserve">Efawirenz wykazywał działanie przeciwwirusowe na większość wyizolowanych szczepów wirusa podtypów innych niż podtyp B (podtypy A, AE, AG, C, D, F, G, J i N), ale miał osłabione działanie przeciwwirusowe na wirusy z grupy O. Emtrycytabina wykazywała działanie przeciwwirusowe na szczepy HIV-1 z podtypów A, B, C, D, E, F i G. Tenofowir wykazywał działanie przeciwwirusowe </w:t>
      </w:r>
      <w:r w:rsidRPr="00685CB8">
        <w:rPr>
          <w:rFonts w:ascii="Times New Roman" w:hAnsi="Times New Roman"/>
        </w:rPr>
        <w:lastRenderedPageBreak/>
        <w:t>przeciw szczepom HIV-1 A, B, C, D, E, F, G i O. Zarówno emtrycytabina, jak i tenofowir wykazywały swoiste dla poszczególnych szczepów działanie na HIV-2 oraz działanie przeciwwirusowe na HBV.</w:t>
      </w:r>
    </w:p>
    <w:p w14:paraId="2B937D47" w14:textId="77777777" w:rsidR="00BF7304" w:rsidRPr="00685CB8" w:rsidRDefault="00BF7304" w:rsidP="006248E9">
      <w:pPr>
        <w:autoSpaceDE w:val="0"/>
        <w:autoSpaceDN w:val="0"/>
        <w:adjustRightInd w:val="0"/>
        <w:spacing w:after="0" w:line="240" w:lineRule="auto"/>
        <w:rPr>
          <w:rFonts w:ascii="Times New Roman" w:hAnsi="Times New Roman"/>
        </w:rPr>
      </w:pPr>
    </w:p>
    <w:p w14:paraId="2B316542" w14:textId="77777777" w:rsidR="00E350C0" w:rsidRPr="00685CB8" w:rsidRDefault="00E350C0" w:rsidP="006248E9">
      <w:pPr>
        <w:autoSpaceDE w:val="0"/>
        <w:autoSpaceDN w:val="0"/>
        <w:adjustRightInd w:val="0"/>
        <w:spacing w:after="0" w:line="240" w:lineRule="auto"/>
        <w:rPr>
          <w:rFonts w:ascii="Times New Roman" w:hAnsi="Times New Roman"/>
        </w:rPr>
      </w:pPr>
      <w:r w:rsidRPr="00685CB8">
        <w:rPr>
          <w:rFonts w:ascii="Times New Roman" w:hAnsi="Times New Roman"/>
        </w:rPr>
        <w:t xml:space="preserve">W badaniach </w:t>
      </w:r>
      <w:r w:rsidRPr="00685CB8">
        <w:rPr>
          <w:rFonts w:ascii="Times New Roman" w:hAnsi="Times New Roman"/>
          <w:i/>
          <w:iCs/>
        </w:rPr>
        <w:t xml:space="preserve">in vitro </w:t>
      </w:r>
      <w:r w:rsidRPr="00685CB8">
        <w:rPr>
          <w:rFonts w:ascii="Times New Roman" w:hAnsi="Times New Roman"/>
        </w:rPr>
        <w:t>oceniających działanie przeciwwirusowe leków podawanych w</w:t>
      </w:r>
      <w:r w:rsidR="00AF172F" w:rsidRPr="00685CB8">
        <w:rPr>
          <w:rFonts w:ascii="Times New Roman" w:hAnsi="Times New Roman"/>
        </w:rPr>
        <w:t> </w:t>
      </w:r>
      <w:r w:rsidRPr="00685CB8">
        <w:rPr>
          <w:rFonts w:ascii="Times New Roman" w:hAnsi="Times New Roman"/>
        </w:rPr>
        <w:t>skojarzeniu, podczas jednoczesnego stosowania efawirenzu i emtrycytabiny, efawirenzu i tenofowiru oraz emtrycytabiny i tenofowiru obserwowano addycyjne lub synergiczne działanie przeciwwirusowe.</w:t>
      </w:r>
    </w:p>
    <w:p w14:paraId="5439D207" w14:textId="77777777" w:rsidR="00BF7304" w:rsidRPr="00685CB8" w:rsidRDefault="00BF7304" w:rsidP="006248E9">
      <w:pPr>
        <w:autoSpaceDE w:val="0"/>
        <w:autoSpaceDN w:val="0"/>
        <w:adjustRightInd w:val="0"/>
        <w:spacing w:after="0" w:line="240" w:lineRule="auto"/>
        <w:rPr>
          <w:rFonts w:ascii="Times New Roman" w:hAnsi="Times New Roman"/>
        </w:rPr>
      </w:pPr>
    </w:p>
    <w:p w14:paraId="0E9F7C0F" w14:textId="77777777" w:rsidR="00E350C0" w:rsidRPr="00685CB8" w:rsidRDefault="00E350C0" w:rsidP="006248E9">
      <w:pPr>
        <w:keepNext/>
        <w:autoSpaceDE w:val="0"/>
        <w:autoSpaceDN w:val="0"/>
        <w:adjustRightInd w:val="0"/>
        <w:spacing w:after="0" w:line="240" w:lineRule="auto"/>
        <w:rPr>
          <w:rFonts w:ascii="Times New Roman" w:hAnsi="Times New Roman"/>
        </w:rPr>
      </w:pPr>
      <w:r w:rsidRPr="00685CB8">
        <w:rPr>
          <w:rFonts w:ascii="Times New Roman" w:hAnsi="Times New Roman"/>
          <w:u w:val="single"/>
        </w:rPr>
        <w:t>Oporność</w:t>
      </w:r>
    </w:p>
    <w:p w14:paraId="1767000D" w14:textId="77777777" w:rsidR="00E1140A" w:rsidRPr="00685CB8" w:rsidRDefault="00E1140A" w:rsidP="006248E9">
      <w:pPr>
        <w:keepNext/>
        <w:autoSpaceDE w:val="0"/>
        <w:autoSpaceDN w:val="0"/>
        <w:adjustRightInd w:val="0"/>
        <w:spacing w:after="0" w:line="240" w:lineRule="auto"/>
        <w:rPr>
          <w:rFonts w:ascii="Times New Roman" w:hAnsi="Times New Roman"/>
        </w:rPr>
      </w:pPr>
    </w:p>
    <w:p w14:paraId="6579B9D4" w14:textId="77777777" w:rsidR="00E350C0" w:rsidRPr="00685CB8" w:rsidRDefault="00E350C0" w:rsidP="006248E9">
      <w:pPr>
        <w:keepNext/>
        <w:autoSpaceDE w:val="0"/>
        <w:autoSpaceDN w:val="0"/>
        <w:adjustRightInd w:val="0"/>
        <w:spacing w:after="0" w:line="240" w:lineRule="auto"/>
        <w:rPr>
          <w:rFonts w:ascii="Times New Roman" w:hAnsi="Times New Roman"/>
        </w:rPr>
      </w:pPr>
      <w:r w:rsidRPr="00685CB8">
        <w:rPr>
          <w:rFonts w:ascii="Times New Roman" w:hAnsi="Times New Roman"/>
        </w:rPr>
        <w:t xml:space="preserve">Oporność na efawirenz może być wyselekcjonowana </w:t>
      </w:r>
      <w:r w:rsidRPr="00685CB8">
        <w:rPr>
          <w:rFonts w:ascii="Times New Roman" w:hAnsi="Times New Roman"/>
          <w:i/>
          <w:iCs/>
        </w:rPr>
        <w:t xml:space="preserve">in vitro </w:t>
      </w:r>
      <w:r w:rsidRPr="00685CB8">
        <w:rPr>
          <w:rFonts w:ascii="Times New Roman" w:hAnsi="Times New Roman"/>
        </w:rPr>
        <w:t>i wiązać się z podstawieniem pojedynczych lub wielu aminokwasów w łańcuchu odwrotnej transkryptazy HIV-1 RT, w</w:t>
      </w:r>
      <w:r w:rsidR="00AF172F" w:rsidRPr="00685CB8">
        <w:rPr>
          <w:rFonts w:ascii="Times New Roman" w:hAnsi="Times New Roman"/>
        </w:rPr>
        <w:t> </w:t>
      </w:r>
      <w:r w:rsidRPr="00685CB8">
        <w:rPr>
          <w:rFonts w:ascii="Times New Roman" w:hAnsi="Times New Roman"/>
        </w:rPr>
        <w:t>tym L100I,</w:t>
      </w:r>
      <w:r w:rsidR="00425959" w:rsidRPr="00685CB8">
        <w:rPr>
          <w:rFonts w:ascii="Times New Roman" w:hAnsi="Times New Roman"/>
        </w:rPr>
        <w:t xml:space="preserve"> </w:t>
      </w:r>
      <w:r w:rsidRPr="00685CB8">
        <w:rPr>
          <w:rFonts w:ascii="Times New Roman" w:hAnsi="Times New Roman"/>
        </w:rPr>
        <w:t>V108I, V179D i Y181C. Podstawienie K103N było najczęściej obserwowane w</w:t>
      </w:r>
      <w:r w:rsidR="00AF172F" w:rsidRPr="00685CB8">
        <w:rPr>
          <w:rFonts w:ascii="Times New Roman" w:hAnsi="Times New Roman"/>
        </w:rPr>
        <w:t> </w:t>
      </w:r>
      <w:r w:rsidRPr="00685CB8">
        <w:rPr>
          <w:rFonts w:ascii="Times New Roman" w:hAnsi="Times New Roman"/>
        </w:rPr>
        <w:t>szczepach wirusa</w:t>
      </w:r>
      <w:r w:rsidR="00425959" w:rsidRPr="00685CB8">
        <w:rPr>
          <w:rFonts w:ascii="Times New Roman" w:hAnsi="Times New Roman"/>
        </w:rPr>
        <w:t xml:space="preserve"> </w:t>
      </w:r>
      <w:r w:rsidRPr="00685CB8">
        <w:rPr>
          <w:rFonts w:ascii="Times New Roman" w:hAnsi="Times New Roman"/>
        </w:rPr>
        <w:t>wyizolowanych od uczestniczących w klinicznych badaniach nad efawirenzem pacjentów, u których doszło do ponownego zwiększenia miana wirusa. Obserwowano również, choć rzadziej i często tylko</w:t>
      </w:r>
      <w:r w:rsidR="00425959" w:rsidRPr="00685CB8">
        <w:rPr>
          <w:rFonts w:ascii="Times New Roman" w:hAnsi="Times New Roman"/>
        </w:rPr>
        <w:t xml:space="preserve"> </w:t>
      </w:r>
      <w:r w:rsidRPr="00685CB8">
        <w:rPr>
          <w:rFonts w:ascii="Times New Roman" w:hAnsi="Times New Roman"/>
        </w:rPr>
        <w:t>razem z podstawieniem K103N, podstawienia w pozycjach 98, 100, 101, 108, 138, 188, 190 lub 225</w:t>
      </w:r>
      <w:r w:rsidR="00425959" w:rsidRPr="00685CB8">
        <w:rPr>
          <w:rFonts w:ascii="Times New Roman" w:hAnsi="Times New Roman"/>
        </w:rPr>
        <w:t xml:space="preserve"> </w:t>
      </w:r>
      <w:r w:rsidRPr="00685CB8">
        <w:rPr>
          <w:rFonts w:ascii="Times New Roman" w:hAnsi="Times New Roman"/>
        </w:rPr>
        <w:t xml:space="preserve">łańcucha odwrotnej transkryptazy. Badania profili oporności krzyżowej dla efawirenzu, newirapiny </w:t>
      </w:r>
      <w:r w:rsidR="00425959" w:rsidRPr="00685CB8">
        <w:rPr>
          <w:rFonts w:ascii="Times New Roman" w:hAnsi="Times New Roman"/>
        </w:rPr>
        <w:t>i </w:t>
      </w:r>
      <w:r w:rsidRPr="00685CB8">
        <w:rPr>
          <w:rFonts w:ascii="Times New Roman" w:hAnsi="Times New Roman"/>
        </w:rPr>
        <w:t xml:space="preserve">delawirdyny </w:t>
      </w:r>
      <w:r w:rsidRPr="00685CB8">
        <w:rPr>
          <w:rFonts w:ascii="Times New Roman" w:hAnsi="Times New Roman"/>
          <w:i/>
          <w:iCs/>
        </w:rPr>
        <w:t xml:space="preserve">in vitro </w:t>
      </w:r>
      <w:r w:rsidRPr="00685CB8">
        <w:rPr>
          <w:rFonts w:ascii="Times New Roman" w:hAnsi="Times New Roman"/>
        </w:rPr>
        <w:t>wykazały, że podstawienie K103N niesie ze sobą utratę podatności na wszystkie trzy leki z grupy NNRTI.</w:t>
      </w:r>
    </w:p>
    <w:p w14:paraId="493B2A16" w14:textId="77777777" w:rsidR="00BF7304" w:rsidRPr="00685CB8" w:rsidRDefault="00BF7304" w:rsidP="006248E9">
      <w:pPr>
        <w:autoSpaceDE w:val="0"/>
        <w:autoSpaceDN w:val="0"/>
        <w:adjustRightInd w:val="0"/>
        <w:spacing w:after="0" w:line="240" w:lineRule="auto"/>
        <w:rPr>
          <w:rFonts w:ascii="Times New Roman" w:hAnsi="Times New Roman"/>
        </w:rPr>
      </w:pPr>
    </w:p>
    <w:p w14:paraId="2D291146" w14:textId="77777777" w:rsidR="00E350C0" w:rsidRPr="00685CB8" w:rsidRDefault="00E350C0" w:rsidP="006248E9">
      <w:pPr>
        <w:keepNext/>
        <w:keepLines/>
        <w:autoSpaceDE w:val="0"/>
        <w:autoSpaceDN w:val="0"/>
        <w:adjustRightInd w:val="0"/>
        <w:spacing w:after="0" w:line="240" w:lineRule="auto"/>
        <w:rPr>
          <w:rFonts w:ascii="Times New Roman" w:hAnsi="Times New Roman"/>
        </w:rPr>
      </w:pPr>
      <w:r w:rsidRPr="00685CB8">
        <w:rPr>
          <w:rFonts w:ascii="Times New Roman" w:hAnsi="Times New Roman"/>
        </w:rPr>
        <w:t>Możliwość występowania oporności krzyżowej pomiędzy efawirenzem</w:t>
      </w:r>
      <w:r w:rsidR="00FA2EFA" w:rsidRPr="00685CB8">
        <w:rPr>
          <w:rFonts w:ascii="Times New Roman" w:hAnsi="Times New Roman"/>
        </w:rPr>
        <w:t xml:space="preserve">, </w:t>
      </w:r>
      <w:r w:rsidRPr="00685CB8">
        <w:rPr>
          <w:rFonts w:ascii="Times New Roman" w:hAnsi="Times New Roman"/>
        </w:rPr>
        <w:t>a nukleozydowymi inhibitorami odwrotnej transkryptazy jest mała, z uwagi na różnice w miejscach wiązania cząsteczki docelowej oraz w mechanizmie działania. Możliwość występowania oporności krzyżowej pomiędzy efawirenzem</w:t>
      </w:r>
      <w:r w:rsidR="002B654E" w:rsidRPr="00685CB8">
        <w:rPr>
          <w:rFonts w:ascii="Times New Roman" w:hAnsi="Times New Roman"/>
        </w:rPr>
        <w:t>,</w:t>
      </w:r>
      <w:r w:rsidRPr="00685CB8">
        <w:rPr>
          <w:rFonts w:ascii="Times New Roman" w:hAnsi="Times New Roman"/>
        </w:rPr>
        <w:t xml:space="preserve"> a inhibitorami polimerazy jest mała, z uwagi na różnicę w docelowych enzymach.</w:t>
      </w:r>
      <w:r w:rsidR="00425959" w:rsidRPr="00685CB8">
        <w:rPr>
          <w:rFonts w:ascii="Times New Roman" w:hAnsi="Times New Roman"/>
        </w:rPr>
        <w:t xml:space="preserve"> </w:t>
      </w:r>
      <w:r w:rsidRPr="00685CB8">
        <w:rPr>
          <w:rFonts w:ascii="Times New Roman" w:hAnsi="Times New Roman"/>
        </w:rPr>
        <w:t>W</w:t>
      </w:r>
      <w:r w:rsidR="00425959" w:rsidRPr="00685CB8">
        <w:rPr>
          <w:rFonts w:ascii="Times New Roman" w:hAnsi="Times New Roman"/>
        </w:rPr>
        <w:t> </w:t>
      </w:r>
      <w:r w:rsidRPr="00685CB8">
        <w:rPr>
          <w:rFonts w:ascii="Times New Roman" w:hAnsi="Times New Roman"/>
        </w:rPr>
        <w:t xml:space="preserve">badaniach </w:t>
      </w:r>
      <w:r w:rsidRPr="00685CB8">
        <w:rPr>
          <w:rFonts w:ascii="Times New Roman" w:hAnsi="Times New Roman"/>
          <w:i/>
          <w:iCs/>
        </w:rPr>
        <w:t xml:space="preserve">in vitro </w:t>
      </w:r>
      <w:r w:rsidRPr="00685CB8">
        <w:rPr>
          <w:rFonts w:ascii="Times New Roman" w:hAnsi="Times New Roman"/>
        </w:rPr>
        <w:t xml:space="preserve">oraz u niektórych pacjentów zakażonych HIV-1 obserwowano wystąpienie oporności na emtrycytabinę lub tenofowir, spowodowane podstawieniem M184V lub M184I </w:t>
      </w:r>
      <w:r w:rsidR="00425959" w:rsidRPr="00685CB8">
        <w:rPr>
          <w:rFonts w:ascii="Times New Roman" w:hAnsi="Times New Roman"/>
        </w:rPr>
        <w:t>w </w:t>
      </w:r>
      <w:r w:rsidRPr="00685CB8">
        <w:rPr>
          <w:rFonts w:ascii="Times New Roman" w:hAnsi="Times New Roman"/>
        </w:rPr>
        <w:t>łańcuchu odwrotnej transkryptazy w przypadku emtrycytabiny oraz podstawieniem K65R w</w:t>
      </w:r>
      <w:r w:rsidR="00425959" w:rsidRPr="00685CB8">
        <w:rPr>
          <w:rFonts w:ascii="Times New Roman" w:hAnsi="Times New Roman"/>
        </w:rPr>
        <w:t> </w:t>
      </w:r>
      <w:r w:rsidRPr="00685CB8">
        <w:rPr>
          <w:rFonts w:ascii="Times New Roman" w:hAnsi="Times New Roman"/>
        </w:rPr>
        <w:t>łańcuchu odwrotnej transkryptazy w przypadku tenofowiru. Oporne na emtrycytabinę wirusy z</w:t>
      </w:r>
      <w:r w:rsidR="00425959" w:rsidRPr="00685CB8">
        <w:rPr>
          <w:rFonts w:ascii="Times New Roman" w:hAnsi="Times New Roman"/>
        </w:rPr>
        <w:t> </w:t>
      </w:r>
      <w:r w:rsidRPr="00685CB8">
        <w:rPr>
          <w:rFonts w:ascii="Times New Roman" w:hAnsi="Times New Roman"/>
        </w:rPr>
        <w:t>mutacją M184V/I charakteryzowały się opornością krzyżową na lamiwudynę, natomiast zachowywały wrażliwość na dydanozynę, stawudynę, tenofowir i zydowudynę. Selekcja mutacji K65R może również zajść w</w:t>
      </w:r>
      <w:r w:rsidR="002B654E" w:rsidRPr="00685CB8">
        <w:rPr>
          <w:rFonts w:ascii="Times New Roman" w:hAnsi="Times New Roman"/>
        </w:rPr>
        <w:t> </w:t>
      </w:r>
      <w:r w:rsidRPr="00685CB8">
        <w:rPr>
          <w:rFonts w:ascii="Times New Roman" w:hAnsi="Times New Roman"/>
        </w:rPr>
        <w:t>przypadku abakawiru lub dydanozyny i prowadzić do zmniejszenia wrażliwości na działanie tych leków, jak również na działanie lamiwudyny, emtrycytabiny i</w:t>
      </w:r>
      <w:r w:rsidR="00425959" w:rsidRPr="00685CB8">
        <w:rPr>
          <w:rFonts w:ascii="Times New Roman" w:hAnsi="Times New Roman"/>
        </w:rPr>
        <w:t> </w:t>
      </w:r>
      <w:r w:rsidRPr="00685CB8">
        <w:rPr>
          <w:rFonts w:ascii="Times New Roman" w:hAnsi="Times New Roman"/>
        </w:rPr>
        <w:t xml:space="preserve">tenofowiru. Należy unikać stosowania tenofowiru </w:t>
      </w:r>
      <w:r w:rsidR="002B654E" w:rsidRPr="00685CB8">
        <w:rPr>
          <w:rFonts w:ascii="Times New Roman" w:hAnsi="Times New Roman"/>
        </w:rPr>
        <w:t xml:space="preserve">dizoproksylu </w:t>
      </w:r>
      <w:r w:rsidRPr="00685CB8">
        <w:rPr>
          <w:rFonts w:ascii="Times New Roman" w:hAnsi="Times New Roman"/>
        </w:rPr>
        <w:t>u pacjentów z HIV-1 zawierającym mutacje K65R. Zarówno mutacje K65R, jak i M184V/I zachowują w pełni wrażliwość na efawirenz. Ponadto, wyselekcjonowane przez tenofowir podstawienie K70E w odwrotnej transkryptazie HIV-1 w niewielkim stopniu powoduje zmniejszoną wrażliwość na abakawir, emtrycytabinę, lamiwudynę</w:t>
      </w:r>
      <w:r w:rsidR="00425959" w:rsidRPr="00685CB8">
        <w:rPr>
          <w:rFonts w:ascii="Times New Roman" w:hAnsi="Times New Roman"/>
        </w:rPr>
        <w:t xml:space="preserve"> </w:t>
      </w:r>
      <w:r w:rsidRPr="00685CB8">
        <w:rPr>
          <w:rFonts w:ascii="Times New Roman" w:hAnsi="Times New Roman"/>
        </w:rPr>
        <w:t>i</w:t>
      </w:r>
      <w:r w:rsidR="00425959" w:rsidRPr="00685CB8">
        <w:rPr>
          <w:rFonts w:ascii="Times New Roman" w:hAnsi="Times New Roman"/>
        </w:rPr>
        <w:t> </w:t>
      </w:r>
      <w:r w:rsidRPr="00685CB8">
        <w:rPr>
          <w:rFonts w:ascii="Times New Roman" w:hAnsi="Times New Roman"/>
        </w:rPr>
        <w:t>tenofowir.</w:t>
      </w:r>
    </w:p>
    <w:p w14:paraId="7DCA7C22" w14:textId="77777777" w:rsidR="00BF7304" w:rsidRPr="00685CB8" w:rsidRDefault="00BF7304" w:rsidP="006248E9">
      <w:pPr>
        <w:autoSpaceDE w:val="0"/>
        <w:autoSpaceDN w:val="0"/>
        <w:adjustRightInd w:val="0"/>
        <w:spacing w:after="0" w:line="240" w:lineRule="auto"/>
        <w:rPr>
          <w:rFonts w:ascii="Times New Roman" w:hAnsi="Times New Roman"/>
        </w:rPr>
      </w:pPr>
    </w:p>
    <w:p w14:paraId="5AFFEE03" w14:textId="77777777" w:rsidR="00E350C0" w:rsidRPr="00685CB8" w:rsidRDefault="00E350C0" w:rsidP="006248E9">
      <w:pPr>
        <w:autoSpaceDE w:val="0"/>
        <w:autoSpaceDN w:val="0"/>
        <w:adjustRightInd w:val="0"/>
        <w:spacing w:after="0" w:line="240" w:lineRule="auto"/>
        <w:rPr>
          <w:rFonts w:ascii="Times New Roman" w:hAnsi="Times New Roman"/>
        </w:rPr>
      </w:pPr>
      <w:r w:rsidRPr="00685CB8">
        <w:rPr>
          <w:rFonts w:ascii="Times New Roman" w:hAnsi="Times New Roman"/>
        </w:rPr>
        <w:t>U pacjentów z HIV-1 charakteryzującym się ekspresją trzech lub większej liczby mutacji analogów tymidyny (TAM), w tym mutacji M41L albo L210W w łańcuchu odwrotnej transkryptazy, występowała zmniejszona wrażliwość na tenofowir</w:t>
      </w:r>
      <w:r w:rsidR="00FA2EFA" w:rsidRPr="00685CB8">
        <w:rPr>
          <w:rFonts w:ascii="Times New Roman" w:hAnsi="Times New Roman"/>
        </w:rPr>
        <w:t>u</w:t>
      </w:r>
      <w:r w:rsidR="002B654E" w:rsidRPr="00685CB8">
        <w:rPr>
          <w:rFonts w:ascii="Times New Roman" w:hAnsi="Times New Roman"/>
        </w:rPr>
        <w:t xml:space="preserve"> dizoproksyl</w:t>
      </w:r>
      <w:r w:rsidRPr="00685CB8">
        <w:rPr>
          <w:rFonts w:ascii="Times New Roman" w:hAnsi="Times New Roman"/>
        </w:rPr>
        <w:t>.</w:t>
      </w:r>
    </w:p>
    <w:p w14:paraId="5C092501" w14:textId="77777777" w:rsidR="00BF7304" w:rsidRPr="00685CB8" w:rsidRDefault="00BF7304" w:rsidP="006248E9">
      <w:pPr>
        <w:autoSpaceDE w:val="0"/>
        <w:autoSpaceDN w:val="0"/>
        <w:adjustRightInd w:val="0"/>
        <w:spacing w:after="0" w:line="240" w:lineRule="auto"/>
        <w:rPr>
          <w:rFonts w:ascii="Times New Roman" w:hAnsi="Times New Roman"/>
        </w:rPr>
      </w:pPr>
    </w:p>
    <w:p w14:paraId="5F795BB1" w14:textId="3FA13BEF" w:rsidR="00E350C0" w:rsidRPr="00685CB8" w:rsidRDefault="00E350C0" w:rsidP="006248E9">
      <w:pPr>
        <w:autoSpaceDE w:val="0"/>
        <w:autoSpaceDN w:val="0"/>
        <w:adjustRightInd w:val="0"/>
        <w:spacing w:after="0" w:line="240" w:lineRule="auto"/>
        <w:rPr>
          <w:rFonts w:ascii="Times New Roman" w:hAnsi="Times New Roman"/>
        </w:rPr>
      </w:pPr>
      <w:r w:rsidRPr="00685CB8">
        <w:rPr>
          <w:rFonts w:ascii="Times New Roman" w:hAnsi="Times New Roman"/>
          <w:i/>
          <w:iCs/>
        </w:rPr>
        <w:t xml:space="preserve">Oporność in vivo (pacjenci nieprzyjmujący wcześniej leków przeciwretrowirusowych): </w:t>
      </w:r>
      <w:r w:rsidRPr="00685CB8">
        <w:rPr>
          <w:rFonts w:ascii="Times New Roman" w:hAnsi="Times New Roman"/>
        </w:rPr>
        <w:t>w</w:t>
      </w:r>
      <w:r w:rsidR="002B654E" w:rsidRPr="00685CB8">
        <w:rPr>
          <w:rFonts w:ascii="Times New Roman" w:hAnsi="Times New Roman"/>
        </w:rPr>
        <w:t> </w:t>
      </w:r>
      <w:r w:rsidRPr="00685CB8">
        <w:rPr>
          <w:rFonts w:ascii="Times New Roman" w:hAnsi="Times New Roman"/>
        </w:rPr>
        <w:t>trwającym</w:t>
      </w:r>
      <w:r w:rsidR="00E1140A" w:rsidRPr="00685CB8">
        <w:rPr>
          <w:rFonts w:ascii="Times New Roman" w:hAnsi="Times New Roman"/>
        </w:rPr>
        <w:t xml:space="preserve"> </w:t>
      </w:r>
      <w:r w:rsidRPr="00685CB8">
        <w:rPr>
          <w:rFonts w:ascii="Times New Roman" w:hAnsi="Times New Roman"/>
        </w:rPr>
        <w:t>144</w:t>
      </w:r>
      <w:r w:rsidR="00E1140A" w:rsidRPr="00685CB8">
        <w:rPr>
          <w:rFonts w:ascii="Times New Roman" w:hAnsi="Times New Roman"/>
        </w:rPr>
        <w:t> </w:t>
      </w:r>
      <w:r w:rsidRPr="00685CB8">
        <w:rPr>
          <w:rFonts w:ascii="Times New Roman" w:hAnsi="Times New Roman"/>
        </w:rPr>
        <w:t>tygodnie otwartym, randomizowanym badaniu klinicznym (GS-01-934) u</w:t>
      </w:r>
      <w:r w:rsidR="002B654E" w:rsidRPr="00685CB8">
        <w:rPr>
          <w:rFonts w:ascii="Times New Roman" w:hAnsi="Times New Roman"/>
        </w:rPr>
        <w:t> </w:t>
      </w:r>
      <w:r w:rsidRPr="00685CB8">
        <w:rPr>
          <w:rFonts w:ascii="Times New Roman" w:hAnsi="Times New Roman"/>
        </w:rPr>
        <w:t>pacjentów nieprzyjmujących wcześniej leków przeciwretrowirusowych, w którym efawirenz, emtrycytabinę i</w:t>
      </w:r>
      <w:r w:rsidR="00E1140A" w:rsidRPr="00685CB8">
        <w:rPr>
          <w:rFonts w:ascii="Times New Roman" w:hAnsi="Times New Roman"/>
        </w:rPr>
        <w:t> </w:t>
      </w:r>
      <w:r w:rsidRPr="00685CB8">
        <w:rPr>
          <w:rFonts w:ascii="Times New Roman" w:hAnsi="Times New Roman"/>
        </w:rPr>
        <w:t>tenfowir</w:t>
      </w:r>
      <w:r w:rsidR="00FA2EFA" w:rsidRPr="00685CB8">
        <w:rPr>
          <w:rFonts w:ascii="Times New Roman" w:hAnsi="Times New Roman"/>
        </w:rPr>
        <w:t>u</w:t>
      </w:r>
      <w:r w:rsidRPr="00685CB8">
        <w:rPr>
          <w:rFonts w:ascii="Times New Roman" w:hAnsi="Times New Roman"/>
        </w:rPr>
        <w:t xml:space="preserve"> </w:t>
      </w:r>
      <w:r w:rsidR="002B654E" w:rsidRPr="00685CB8">
        <w:rPr>
          <w:rFonts w:ascii="Times New Roman" w:hAnsi="Times New Roman"/>
        </w:rPr>
        <w:t xml:space="preserve">dizoproksyl </w:t>
      </w:r>
      <w:r w:rsidRPr="00685CB8">
        <w:rPr>
          <w:rFonts w:ascii="Times New Roman" w:hAnsi="Times New Roman"/>
        </w:rPr>
        <w:t xml:space="preserve">stosowano jako produkty jednoskładnikowe </w:t>
      </w:r>
      <w:r w:rsidR="00E1140A" w:rsidRPr="00685CB8">
        <w:rPr>
          <w:rFonts w:ascii="Times New Roman" w:hAnsi="Times New Roman"/>
        </w:rPr>
        <w:t>(</w:t>
      </w:r>
      <w:r w:rsidRPr="00685CB8">
        <w:rPr>
          <w:rFonts w:ascii="Times New Roman" w:hAnsi="Times New Roman"/>
        </w:rPr>
        <w:t>lub jako efawirenz i</w:t>
      </w:r>
      <w:r w:rsidR="00E1140A" w:rsidRPr="00685CB8">
        <w:rPr>
          <w:rFonts w:ascii="Times New Roman" w:hAnsi="Times New Roman"/>
        </w:rPr>
        <w:t xml:space="preserve"> </w:t>
      </w:r>
      <w:r w:rsidRPr="00685CB8">
        <w:rPr>
          <w:rFonts w:ascii="Times New Roman" w:hAnsi="Times New Roman"/>
        </w:rPr>
        <w:t>produkt złożony emtrycytabiny i tenofowir</w:t>
      </w:r>
      <w:r w:rsidR="002B654E" w:rsidRPr="00685CB8">
        <w:rPr>
          <w:rFonts w:ascii="Times New Roman" w:hAnsi="Times New Roman"/>
        </w:rPr>
        <w:t>u</w:t>
      </w:r>
      <w:r w:rsidRPr="00685CB8">
        <w:rPr>
          <w:rFonts w:ascii="Times New Roman" w:hAnsi="Times New Roman"/>
        </w:rPr>
        <w:t xml:space="preserve"> </w:t>
      </w:r>
      <w:r w:rsidR="002B654E" w:rsidRPr="00685CB8">
        <w:rPr>
          <w:rFonts w:ascii="Times New Roman" w:hAnsi="Times New Roman"/>
        </w:rPr>
        <w:t xml:space="preserve">dizoproksylu </w:t>
      </w:r>
      <w:r w:rsidRPr="00685CB8">
        <w:rPr>
          <w:rFonts w:ascii="Times New Roman" w:hAnsi="Times New Roman"/>
        </w:rPr>
        <w:t xml:space="preserve">od 96. </w:t>
      </w:r>
      <w:r w:rsidR="00E1140A" w:rsidRPr="00685CB8">
        <w:rPr>
          <w:rFonts w:ascii="Times New Roman" w:hAnsi="Times New Roman"/>
        </w:rPr>
        <w:t>d</w:t>
      </w:r>
      <w:r w:rsidRPr="00685CB8">
        <w:rPr>
          <w:rFonts w:ascii="Times New Roman" w:hAnsi="Times New Roman"/>
        </w:rPr>
        <w:t>o</w:t>
      </w:r>
      <w:r w:rsidR="00E1140A" w:rsidRPr="00685CB8">
        <w:rPr>
          <w:rFonts w:ascii="Times New Roman" w:hAnsi="Times New Roman"/>
        </w:rPr>
        <w:t xml:space="preserve"> </w:t>
      </w:r>
      <w:r w:rsidRPr="00685CB8">
        <w:rPr>
          <w:rFonts w:ascii="Times New Roman" w:hAnsi="Times New Roman"/>
        </w:rPr>
        <w:t xml:space="preserve">144. </w:t>
      </w:r>
      <w:r w:rsidR="00E1140A" w:rsidRPr="00685CB8">
        <w:rPr>
          <w:rFonts w:ascii="Times New Roman" w:hAnsi="Times New Roman"/>
        </w:rPr>
        <w:t>t</w:t>
      </w:r>
      <w:r w:rsidRPr="00685CB8">
        <w:rPr>
          <w:rFonts w:ascii="Times New Roman" w:hAnsi="Times New Roman"/>
        </w:rPr>
        <w:t>ygodnia</w:t>
      </w:r>
      <w:r w:rsidR="00E1140A" w:rsidRPr="00685CB8">
        <w:rPr>
          <w:rFonts w:ascii="Times New Roman" w:hAnsi="Times New Roman"/>
        </w:rPr>
        <w:t>)</w:t>
      </w:r>
      <w:r w:rsidRPr="00685CB8">
        <w:rPr>
          <w:rFonts w:ascii="Times New Roman" w:hAnsi="Times New Roman"/>
        </w:rPr>
        <w:t>, przeprowadzono genotypowanie szczepów HIV-1 wyizolowanych z osocza pobranego od wszystkich pacjentów z</w:t>
      </w:r>
      <w:r w:rsidR="00E1140A" w:rsidRPr="00685CB8">
        <w:rPr>
          <w:rFonts w:ascii="Times New Roman" w:hAnsi="Times New Roman"/>
        </w:rPr>
        <w:t> </w:t>
      </w:r>
      <w:r w:rsidRPr="00685CB8">
        <w:rPr>
          <w:rFonts w:ascii="Times New Roman" w:hAnsi="Times New Roman"/>
        </w:rPr>
        <w:t>potwierdzonym mianem RNA HIV &gt; 400</w:t>
      </w:r>
      <w:r w:rsidR="008C2DB0" w:rsidRPr="00685CB8">
        <w:rPr>
          <w:rFonts w:ascii="Times New Roman" w:hAnsi="Times New Roman"/>
        </w:rPr>
        <w:t> </w:t>
      </w:r>
      <w:r w:rsidRPr="00685CB8">
        <w:rPr>
          <w:rFonts w:ascii="Times New Roman" w:hAnsi="Times New Roman"/>
        </w:rPr>
        <w:t xml:space="preserve">kopii/ml w 144. tygodniu lub jeśli </w:t>
      </w:r>
      <w:r w:rsidR="008C2DB0" w:rsidRPr="00685CB8">
        <w:rPr>
          <w:rFonts w:ascii="Times New Roman" w:hAnsi="Times New Roman"/>
        </w:rPr>
        <w:t>produkt leczniczy</w:t>
      </w:r>
      <w:r w:rsidRPr="00685CB8">
        <w:rPr>
          <w:rFonts w:ascii="Times New Roman" w:hAnsi="Times New Roman"/>
        </w:rPr>
        <w:t xml:space="preserve"> był wcześniej odstawiony (patrz punkt </w:t>
      </w:r>
      <w:r w:rsidRPr="00685CB8">
        <w:rPr>
          <w:rFonts w:ascii="Times New Roman" w:hAnsi="Times New Roman"/>
          <w:i/>
          <w:iCs/>
        </w:rPr>
        <w:t>Skuteczność kliniczna i bezpieczeństwo stosowania</w:t>
      </w:r>
      <w:r w:rsidRPr="00685CB8">
        <w:rPr>
          <w:rFonts w:ascii="Times New Roman" w:hAnsi="Times New Roman"/>
        </w:rPr>
        <w:t>).</w:t>
      </w:r>
      <w:r w:rsidR="00E1140A" w:rsidRPr="00685CB8">
        <w:rPr>
          <w:rFonts w:ascii="Times New Roman" w:hAnsi="Times New Roman"/>
        </w:rPr>
        <w:t xml:space="preserve"> </w:t>
      </w:r>
      <w:r w:rsidRPr="00685CB8">
        <w:rPr>
          <w:rFonts w:ascii="Times New Roman" w:hAnsi="Times New Roman"/>
        </w:rPr>
        <w:t>W tygodniu 144.:</w:t>
      </w:r>
    </w:p>
    <w:p w14:paraId="4DBF8671" w14:textId="77777777" w:rsidR="00E350C0" w:rsidRPr="00685CB8" w:rsidRDefault="00E350C0" w:rsidP="006248E9">
      <w:pPr>
        <w:tabs>
          <w:tab w:val="left" w:pos="680"/>
        </w:tabs>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t>Mutację M184V/I stwierdzono w 2 z 19 (10,5%) badanych izolatów od pacjentów w grupie przyjmującej efawirenz, emtrycytabinę i tenofowir</w:t>
      </w:r>
      <w:r w:rsidR="00FA2EFA" w:rsidRPr="00685CB8">
        <w:rPr>
          <w:rFonts w:ascii="Times New Roman" w:hAnsi="Times New Roman"/>
        </w:rPr>
        <w:t>u</w:t>
      </w:r>
      <w:r w:rsidRPr="00685CB8">
        <w:rPr>
          <w:rFonts w:ascii="Times New Roman" w:hAnsi="Times New Roman"/>
        </w:rPr>
        <w:t xml:space="preserve"> </w:t>
      </w:r>
      <w:r w:rsidR="002B654E" w:rsidRPr="00685CB8">
        <w:rPr>
          <w:rFonts w:ascii="Times New Roman" w:hAnsi="Times New Roman"/>
        </w:rPr>
        <w:t xml:space="preserve">dizoproksyl </w:t>
      </w:r>
      <w:r w:rsidRPr="00685CB8">
        <w:rPr>
          <w:rFonts w:ascii="Times New Roman" w:hAnsi="Times New Roman"/>
        </w:rPr>
        <w:t>oraz</w:t>
      </w:r>
      <w:r w:rsidR="00702285" w:rsidRPr="00685CB8">
        <w:rPr>
          <w:rFonts w:ascii="Times New Roman" w:hAnsi="Times New Roman"/>
        </w:rPr>
        <w:t xml:space="preserve"> </w:t>
      </w:r>
      <w:r w:rsidRPr="00685CB8">
        <w:rPr>
          <w:rFonts w:ascii="Times New Roman" w:hAnsi="Times New Roman"/>
        </w:rPr>
        <w:t>w</w:t>
      </w:r>
      <w:r w:rsidR="002B654E" w:rsidRPr="00685CB8">
        <w:rPr>
          <w:rFonts w:ascii="Times New Roman" w:hAnsi="Times New Roman"/>
        </w:rPr>
        <w:t> </w:t>
      </w:r>
      <w:r w:rsidRPr="00685CB8">
        <w:rPr>
          <w:rFonts w:ascii="Times New Roman" w:hAnsi="Times New Roman"/>
        </w:rPr>
        <w:t>10</w:t>
      </w:r>
      <w:r w:rsidR="002B654E" w:rsidRPr="00685CB8">
        <w:rPr>
          <w:rFonts w:ascii="Times New Roman" w:hAnsi="Times New Roman"/>
        </w:rPr>
        <w:t> </w:t>
      </w:r>
      <w:r w:rsidRPr="00685CB8">
        <w:rPr>
          <w:rFonts w:ascii="Times New Roman" w:hAnsi="Times New Roman"/>
        </w:rPr>
        <w:t>z</w:t>
      </w:r>
      <w:r w:rsidR="002B654E" w:rsidRPr="00685CB8">
        <w:rPr>
          <w:rFonts w:ascii="Times New Roman" w:hAnsi="Times New Roman"/>
        </w:rPr>
        <w:t> </w:t>
      </w:r>
      <w:r w:rsidRPr="00685CB8">
        <w:rPr>
          <w:rFonts w:ascii="Times New Roman" w:hAnsi="Times New Roman"/>
        </w:rPr>
        <w:t>29</w:t>
      </w:r>
      <w:r w:rsidR="002B654E" w:rsidRPr="00685CB8">
        <w:rPr>
          <w:rFonts w:ascii="Times New Roman" w:hAnsi="Times New Roman"/>
        </w:rPr>
        <w:t> </w:t>
      </w:r>
      <w:r w:rsidRPr="00685CB8">
        <w:rPr>
          <w:rFonts w:ascii="Times New Roman" w:hAnsi="Times New Roman"/>
        </w:rPr>
        <w:t>(34,5%) badanych izolatach w grupie otrzymującej efawirenz i lamiwudynę</w:t>
      </w:r>
      <w:r w:rsidR="00702285" w:rsidRPr="00685CB8">
        <w:rPr>
          <w:rFonts w:ascii="Times New Roman" w:hAnsi="Times New Roman"/>
        </w:rPr>
        <w:t xml:space="preserve"> </w:t>
      </w:r>
      <w:r w:rsidRPr="00685CB8">
        <w:rPr>
          <w:rFonts w:ascii="Times New Roman" w:hAnsi="Times New Roman"/>
        </w:rPr>
        <w:t>z</w:t>
      </w:r>
      <w:r w:rsidR="002B654E" w:rsidRPr="00685CB8">
        <w:rPr>
          <w:rFonts w:ascii="Times New Roman" w:hAnsi="Times New Roman"/>
        </w:rPr>
        <w:t> </w:t>
      </w:r>
      <w:r w:rsidRPr="00685CB8">
        <w:rPr>
          <w:rFonts w:ascii="Times New Roman" w:hAnsi="Times New Roman"/>
        </w:rPr>
        <w:t>zydowudyną (wartość p</w:t>
      </w:r>
      <w:r w:rsidR="00702285" w:rsidRPr="00685CB8">
        <w:rPr>
          <w:rFonts w:ascii="Times New Roman" w:hAnsi="Times New Roman"/>
        </w:rPr>
        <w:t> </w:t>
      </w:r>
      <w:r w:rsidRPr="00685CB8">
        <w:rPr>
          <w:rFonts w:ascii="Times New Roman" w:hAnsi="Times New Roman"/>
        </w:rPr>
        <w:t>&lt;</w:t>
      </w:r>
      <w:r w:rsidR="00702285" w:rsidRPr="00685CB8">
        <w:rPr>
          <w:rFonts w:ascii="Times New Roman" w:hAnsi="Times New Roman"/>
        </w:rPr>
        <w:t> </w:t>
      </w:r>
      <w:r w:rsidRPr="00685CB8">
        <w:rPr>
          <w:rFonts w:ascii="Times New Roman" w:hAnsi="Times New Roman"/>
        </w:rPr>
        <w:t xml:space="preserve">0,05, porównanie wszystkich pacjentów z grupy leczonej emtrycytabiną + tenofowiru </w:t>
      </w:r>
      <w:r w:rsidR="002B654E" w:rsidRPr="00685CB8">
        <w:rPr>
          <w:rFonts w:ascii="Times New Roman" w:hAnsi="Times New Roman"/>
        </w:rPr>
        <w:t xml:space="preserve">dizoproksyl </w:t>
      </w:r>
      <w:r w:rsidRPr="00685CB8">
        <w:rPr>
          <w:rFonts w:ascii="Times New Roman" w:hAnsi="Times New Roman"/>
        </w:rPr>
        <w:t>z</w:t>
      </w:r>
      <w:r w:rsidR="00702285" w:rsidRPr="00685CB8">
        <w:rPr>
          <w:rFonts w:ascii="Times New Roman" w:hAnsi="Times New Roman"/>
        </w:rPr>
        <w:t> </w:t>
      </w:r>
      <w:r w:rsidRPr="00685CB8">
        <w:rPr>
          <w:rFonts w:ascii="Times New Roman" w:hAnsi="Times New Roman"/>
        </w:rPr>
        <w:t>grupą leczoną zydowudyną</w:t>
      </w:r>
      <w:r w:rsidR="00702285" w:rsidRPr="00685CB8">
        <w:rPr>
          <w:rFonts w:ascii="Times New Roman" w:hAnsi="Times New Roman"/>
        </w:rPr>
        <w:t xml:space="preserve"> </w:t>
      </w:r>
      <w:r w:rsidRPr="00685CB8">
        <w:rPr>
          <w:rFonts w:ascii="Times New Roman" w:hAnsi="Times New Roman"/>
        </w:rPr>
        <w:t>z lamiwudyną pośród wszystkich pacjentów za pomocą testu dokładnego Fishera).</w:t>
      </w:r>
    </w:p>
    <w:p w14:paraId="47958188" w14:textId="77777777" w:rsidR="00E350C0" w:rsidRPr="00685CB8" w:rsidRDefault="00E350C0" w:rsidP="006248E9">
      <w:pPr>
        <w:tabs>
          <w:tab w:val="left" w:pos="680"/>
        </w:tabs>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t>Żaden badany wirus nie zawierał mutacji K65R lub K70E.</w:t>
      </w:r>
    </w:p>
    <w:p w14:paraId="4D970823" w14:textId="77777777" w:rsidR="00426C63" w:rsidRPr="00685CB8" w:rsidRDefault="00E350C0" w:rsidP="006248E9">
      <w:pPr>
        <w:keepLines/>
        <w:tabs>
          <w:tab w:val="left" w:pos="680"/>
        </w:tabs>
        <w:autoSpaceDE w:val="0"/>
        <w:autoSpaceDN w:val="0"/>
        <w:adjustRightInd w:val="0"/>
        <w:spacing w:after="0" w:line="240" w:lineRule="auto"/>
        <w:ind w:left="567" w:hanging="567"/>
        <w:rPr>
          <w:rFonts w:ascii="Times New Roman" w:hAnsi="Times New Roman"/>
        </w:rPr>
      </w:pPr>
      <w:r w:rsidRPr="00685CB8">
        <w:rPr>
          <w:rFonts w:ascii="Times New Roman" w:hAnsi="Times New Roman"/>
        </w:rPr>
        <w:lastRenderedPageBreak/>
        <w:t>•</w:t>
      </w:r>
      <w:r w:rsidRPr="00685CB8">
        <w:rPr>
          <w:rFonts w:ascii="Times New Roman" w:hAnsi="Times New Roman"/>
        </w:rPr>
        <w:tab/>
        <w:t>Oporność genotypowa na efawirenz, przede wszystkim mutacja K103N, rozwinęła się</w:t>
      </w:r>
      <w:r w:rsidR="00702285" w:rsidRPr="00685CB8">
        <w:rPr>
          <w:rFonts w:ascii="Times New Roman" w:hAnsi="Times New Roman"/>
        </w:rPr>
        <w:t xml:space="preserve"> </w:t>
      </w:r>
      <w:r w:rsidRPr="00685CB8">
        <w:rPr>
          <w:rFonts w:ascii="Times New Roman" w:hAnsi="Times New Roman"/>
        </w:rPr>
        <w:t>w</w:t>
      </w:r>
      <w:r w:rsidR="002B654E" w:rsidRPr="00685CB8">
        <w:rPr>
          <w:rFonts w:ascii="Times New Roman" w:hAnsi="Times New Roman"/>
        </w:rPr>
        <w:t> </w:t>
      </w:r>
      <w:r w:rsidRPr="00685CB8">
        <w:rPr>
          <w:rFonts w:ascii="Times New Roman" w:hAnsi="Times New Roman"/>
        </w:rPr>
        <w:t>wirusach od 13/19 (68%) pacjentów w grupie leczonej efawirenzem, emtrycytabiną</w:t>
      </w:r>
      <w:r w:rsidR="00702285" w:rsidRPr="00685CB8">
        <w:rPr>
          <w:rFonts w:ascii="Times New Roman" w:hAnsi="Times New Roman"/>
        </w:rPr>
        <w:t xml:space="preserve"> </w:t>
      </w:r>
      <w:r w:rsidRPr="00685CB8">
        <w:rPr>
          <w:rFonts w:ascii="Times New Roman" w:hAnsi="Times New Roman"/>
        </w:rPr>
        <w:t>i</w:t>
      </w:r>
      <w:r w:rsidR="002B654E" w:rsidRPr="00685CB8">
        <w:rPr>
          <w:rFonts w:ascii="Times New Roman" w:hAnsi="Times New Roman"/>
        </w:rPr>
        <w:t> </w:t>
      </w:r>
      <w:r w:rsidR="00FA2EFA" w:rsidRPr="00685CB8">
        <w:rPr>
          <w:rFonts w:ascii="Times New Roman" w:hAnsi="Times New Roman"/>
        </w:rPr>
        <w:t xml:space="preserve">tenofowiru </w:t>
      </w:r>
      <w:r w:rsidR="002B654E" w:rsidRPr="00685CB8">
        <w:rPr>
          <w:rFonts w:ascii="Times New Roman" w:hAnsi="Times New Roman"/>
        </w:rPr>
        <w:t xml:space="preserve">dizoproksylem </w:t>
      </w:r>
      <w:r w:rsidRPr="00685CB8">
        <w:rPr>
          <w:rFonts w:ascii="Times New Roman" w:hAnsi="Times New Roman"/>
        </w:rPr>
        <w:t>oraz w wirusach od 21/29 (72%) pacjentów z grupy leczonej efawirenzem i lamiwudyną z zydowudyną. Podsumowanie rozwoju oporności</w:t>
      </w:r>
      <w:r w:rsidR="00702285" w:rsidRPr="00685CB8">
        <w:rPr>
          <w:rFonts w:ascii="Times New Roman" w:hAnsi="Times New Roman"/>
        </w:rPr>
        <w:t xml:space="preserve"> </w:t>
      </w:r>
      <w:r w:rsidRPr="00685CB8">
        <w:rPr>
          <w:rFonts w:ascii="Times New Roman" w:hAnsi="Times New Roman"/>
        </w:rPr>
        <w:t>zamieszczono w</w:t>
      </w:r>
      <w:r w:rsidR="002B654E" w:rsidRPr="00685CB8">
        <w:rPr>
          <w:rFonts w:ascii="Times New Roman" w:hAnsi="Times New Roman"/>
        </w:rPr>
        <w:t> </w:t>
      </w:r>
      <w:r w:rsidRPr="00685CB8">
        <w:rPr>
          <w:rFonts w:ascii="Times New Roman" w:hAnsi="Times New Roman"/>
        </w:rPr>
        <w:t>tabeli 3.</w:t>
      </w:r>
    </w:p>
    <w:p w14:paraId="361FF65D" w14:textId="77777777" w:rsidR="00426C63" w:rsidRPr="00685CB8" w:rsidRDefault="00426C63" w:rsidP="00E21383">
      <w:pPr>
        <w:autoSpaceDE w:val="0"/>
        <w:autoSpaceDN w:val="0"/>
        <w:adjustRightInd w:val="0"/>
        <w:spacing w:after="0" w:line="240" w:lineRule="auto"/>
        <w:ind w:left="118" w:right="-20"/>
        <w:rPr>
          <w:rFonts w:ascii="Times New Roman" w:hAnsi="Times New Roman"/>
        </w:rPr>
      </w:pPr>
    </w:p>
    <w:p w14:paraId="033B2ADA" w14:textId="77777777" w:rsidR="00E350C0" w:rsidRPr="00685CB8" w:rsidRDefault="00E350C0" w:rsidP="0029699A">
      <w:pPr>
        <w:widowControl w:val="0"/>
        <w:autoSpaceDE w:val="0"/>
        <w:autoSpaceDN w:val="0"/>
        <w:adjustRightInd w:val="0"/>
        <w:spacing w:after="0" w:line="240" w:lineRule="auto"/>
        <w:rPr>
          <w:rFonts w:ascii="Times New Roman" w:hAnsi="Times New Roman"/>
          <w:b/>
          <w:bCs/>
          <w:position w:val="-1"/>
        </w:rPr>
      </w:pPr>
      <w:r w:rsidRPr="00685CB8">
        <w:rPr>
          <w:rFonts w:ascii="Times New Roman" w:hAnsi="Times New Roman"/>
          <w:b/>
          <w:bCs/>
          <w:position w:val="-1"/>
        </w:rPr>
        <w:t>Tabela 3: rozwój oporności do 144. tygodnia w badaniu GS-01-934</w:t>
      </w:r>
    </w:p>
    <w:p w14:paraId="0FE7913D" w14:textId="77777777" w:rsidR="00730E18" w:rsidRPr="00685CB8" w:rsidRDefault="00730E18" w:rsidP="0029699A">
      <w:pPr>
        <w:widowControl w:val="0"/>
        <w:autoSpaceDE w:val="0"/>
        <w:autoSpaceDN w:val="0"/>
        <w:adjustRightInd w:val="0"/>
        <w:spacing w:after="0" w:line="240" w:lineRule="auto"/>
        <w:rPr>
          <w:rFonts w:ascii="Times New Roman" w:hAnsi="Times New Roman"/>
        </w:rPr>
      </w:pPr>
    </w:p>
    <w:tbl>
      <w:tblPr>
        <w:tblW w:w="9080" w:type="dxa"/>
        <w:tblLayout w:type="fixed"/>
        <w:tblCellMar>
          <w:left w:w="28" w:type="dxa"/>
          <w:right w:w="28" w:type="dxa"/>
        </w:tblCellMar>
        <w:tblLook w:val="0000" w:firstRow="0" w:lastRow="0" w:firstColumn="0" w:lastColumn="0" w:noHBand="0" w:noVBand="0"/>
      </w:tblPr>
      <w:tblGrid>
        <w:gridCol w:w="3484"/>
        <w:gridCol w:w="1331"/>
        <w:gridCol w:w="1417"/>
        <w:gridCol w:w="1418"/>
        <w:gridCol w:w="1430"/>
      </w:tblGrid>
      <w:tr w:rsidR="00730E18" w:rsidRPr="00685CB8" w14:paraId="0D3575AA" w14:textId="77777777" w:rsidTr="0029699A">
        <w:trPr>
          <w:trHeight w:val="20"/>
          <w:tblHeader/>
        </w:trPr>
        <w:tc>
          <w:tcPr>
            <w:tcW w:w="3484" w:type="dxa"/>
            <w:tcBorders>
              <w:top w:val="single" w:sz="4" w:space="0" w:color="auto"/>
              <w:left w:val="single" w:sz="4" w:space="0" w:color="auto"/>
              <w:bottom w:val="single" w:sz="4" w:space="0" w:color="auto"/>
              <w:right w:val="single" w:sz="4" w:space="0" w:color="auto"/>
            </w:tcBorders>
          </w:tcPr>
          <w:p w14:paraId="41BB92CD" w14:textId="77777777" w:rsidR="00730E18" w:rsidRPr="00685CB8" w:rsidRDefault="00730E18" w:rsidP="0029699A">
            <w:pPr>
              <w:widowControl w:val="0"/>
              <w:autoSpaceDE w:val="0"/>
              <w:autoSpaceDN w:val="0"/>
              <w:adjustRightInd w:val="0"/>
              <w:spacing w:after="0" w:line="240" w:lineRule="auto"/>
              <w:rPr>
                <w:rFonts w:ascii="Times New Roman" w:hAnsi="Times New Roman"/>
                <w:sz w:val="20"/>
                <w:szCs w:val="20"/>
              </w:rPr>
            </w:pPr>
          </w:p>
        </w:tc>
        <w:tc>
          <w:tcPr>
            <w:tcW w:w="2748" w:type="dxa"/>
            <w:gridSpan w:val="2"/>
            <w:tcBorders>
              <w:top w:val="single" w:sz="4" w:space="0" w:color="auto"/>
              <w:left w:val="single" w:sz="4" w:space="0" w:color="auto"/>
              <w:bottom w:val="single" w:sz="4" w:space="0" w:color="auto"/>
              <w:right w:val="single" w:sz="4" w:space="0" w:color="auto"/>
            </w:tcBorders>
          </w:tcPr>
          <w:p w14:paraId="7507AD7C" w14:textId="011B27AF" w:rsidR="00730E18" w:rsidRPr="00685CB8" w:rsidRDefault="00730E18" w:rsidP="0029699A">
            <w:pPr>
              <w:widowControl w:val="0"/>
              <w:autoSpaceDE w:val="0"/>
              <w:autoSpaceDN w:val="0"/>
              <w:adjustRightInd w:val="0"/>
              <w:spacing w:after="0" w:line="240" w:lineRule="auto"/>
              <w:rPr>
                <w:rFonts w:ascii="Times New Roman" w:hAnsi="Times New Roman"/>
                <w:sz w:val="20"/>
                <w:szCs w:val="20"/>
              </w:rPr>
            </w:pPr>
            <w:r w:rsidRPr="00685CB8">
              <w:rPr>
                <w:rFonts w:ascii="Times New Roman" w:hAnsi="Times New Roman"/>
                <w:b/>
                <w:bCs/>
                <w:sz w:val="20"/>
                <w:szCs w:val="20"/>
              </w:rPr>
              <w:t>Efawirenz +</w:t>
            </w:r>
            <w:r w:rsidR="006248E9" w:rsidRPr="00685CB8">
              <w:rPr>
                <w:rFonts w:ascii="Times New Roman" w:hAnsi="Times New Roman"/>
                <w:b/>
                <w:bCs/>
                <w:sz w:val="20"/>
                <w:szCs w:val="20"/>
              </w:rPr>
              <w:t xml:space="preserve"> </w:t>
            </w:r>
            <w:r w:rsidRPr="00685CB8">
              <w:rPr>
                <w:rFonts w:ascii="Times New Roman" w:hAnsi="Times New Roman"/>
                <w:b/>
                <w:bCs/>
                <w:sz w:val="20"/>
                <w:szCs w:val="20"/>
              </w:rPr>
              <w:t>emtrycytabina + tenofowir</w:t>
            </w:r>
            <w:r w:rsidR="002B654E" w:rsidRPr="00685CB8">
              <w:rPr>
                <w:rFonts w:ascii="Times New Roman" w:hAnsi="Times New Roman"/>
                <w:b/>
                <w:bCs/>
                <w:sz w:val="20"/>
                <w:szCs w:val="20"/>
              </w:rPr>
              <w:t>u dizoproksyl</w:t>
            </w:r>
          </w:p>
          <w:p w14:paraId="42975D8A" w14:textId="77777777" w:rsidR="00730E18" w:rsidRPr="00685CB8" w:rsidRDefault="00730E18" w:rsidP="0029699A">
            <w:pPr>
              <w:widowControl w:val="0"/>
              <w:autoSpaceDE w:val="0"/>
              <w:autoSpaceDN w:val="0"/>
              <w:adjustRightInd w:val="0"/>
              <w:spacing w:after="0" w:line="240" w:lineRule="auto"/>
              <w:rPr>
                <w:rFonts w:ascii="Times New Roman" w:hAnsi="Times New Roman"/>
                <w:b/>
                <w:bCs/>
                <w:sz w:val="20"/>
                <w:szCs w:val="20"/>
              </w:rPr>
            </w:pPr>
            <w:r w:rsidRPr="00685CB8">
              <w:rPr>
                <w:rFonts w:ascii="Times New Roman" w:hAnsi="Times New Roman"/>
                <w:b/>
                <w:bCs/>
                <w:sz w:val="20"/>
                <w:szCs w:val="20"/>
              </w:rPr>
              <w:t>(N=244)</w:t>
            </w:r>
          </w:p>
        </w:tc>
        <w:tc>
          <w:tcPr>
            <w:tcW w:w="2848" w:type="dxa"/>
            <w:gridSpan w:val="2"/>
            <w:tcBorders>
              <w:top w:val="single" w:sz="4" w:space="0" w:color="auto"/>
              <w:left w:val="single" w:sz="4" w:space="0" w:color="auto"/>
              <w:bottom w:val="single" w:sz="4" w:space="0" w:color="auto"/>
              <w:right w:val="single" w:sz="4" w:space="0" w:color="auto"/>
            </w:tcBorders>
          </w:tcPr>
          <w:p w14:paraId="5D891F81" w14:textId="23B9AD2B" w:rsidR="00730E18" w:rsidRPr="00685CB8" w:rsidRDefault="00730E18" w:rsidP="0029699A">
            <w:pPr>
              <w:widowControl w:val="0"/>
              <w:autoSpaceDE w:val="0"/>
              <w:autoSpaceDN w:val="0"/>
              <w:adjustRightInd w:val="0"/>
              <w:spacing w:after="0" w:line="240" w:lineRule="auto"/>
              <w:rPr>
                <w:rFonts w:ascii="Times New Roman" w:hAnsi="Times New Roman"/>
                <w:sz w:val="20"/>
                <w:szCs w:val="20"/>
              </w:rPr>
            </w:pPr>
            <w:r w:rsidRPr="00685CB8">
              <w:rPr>
                <w:rFonts w:ascii="Times New Roman" w:hAnsi="Times New Roman"/>
                <w:b/>
                <w:bCs/>
                <w:sz w:val="20"/>
                <w:szCs w:val="20"/>
              </w:rPr>
              <w:t>Efawirenz + lamiwudyna</w:t>
            </w:r>
            <w:r w:rsidR="006248E9" w:rsidRPr="00685CB8">
              <w:rPr>
                <w:rFonts w:ascii="Times New Roman" w:hAnsi="Times New Roman"/>
                <w:b/>
                <w:bCs/>
                <w:sz w:val="20"/>
                <w:szCs w:val="20"/>
              </w:rPr>
              <w:t xml:space="preserve"> </w:t>
            </w:r>
            <w:r w:rsidRPr="00685CB8">
              <w:rPr>
                <w:rFonts w:ascii="Times New Roman" w:hAnsi="Times New Roman"/>
                <w:b/>
                <w:bCs/>
                <w:sz w:val="20"/>
                <w:szCs w:val="20"/>
              </w:rPr>
              <w:t>z zydowudyną</w:t>
            </w:r>
          </w:p>
          <w:p w14:paraId="708A85A1" w14:textId="77777777" w:rsidR="00730E18" w:rsidRPr="00685CB8" w:rsidRDefault="00730E18" w:rsidP="0029699A">
            <w:pPr>
              <w:widowControl w:val="0"/>
              <w:autoSpaceDE w:val="0"/>
              <w:autoSpaceDN w:val="0"/>
              <w:adjustRightInd w:val="0"/>
              <w:spacing w:after="0" w:line="240" w:lineRule="auto"/>
              <w:rPr>
                <w:rFonts w:ascii="Times New Roman" w:hAnsi="Times New Roman"/>
                <w:b/>
                <w:bCs/>
                <w:sz w:val="20"/>
                <w:szCs w:val="20"/>
              </w:rPr>
            </w:pPr>
            <w:r w:rsidRPr="00685CB8">
              <w:rPr>
                <w:rFonts w:ascii="Times New Roman" w:hAnsi="Times New Roman"/>
                <w:b/>
                <w:bCs/>
                <w:sz w:val="20"/>
                <w:szCs w:val="20"/>
              </w:rPr>
              <w:t>(N=243)</w:t>
            </w:r>
          </w:p>
        </w:tc>
      </w:tr>
      <w:tr w:rsidR="00730E18" w:rsidRPr="00685CB8" w14:paraId="7AABBACA" w14:textId="77777777" w:rsidTr="006248E9">
        <w:trPr>
          <w:trHeight w:val="20"/>
        </w:trPr>
        <w:tc>
          <w:tcPr>
            <w:tcW w:w="3484" w:type="dxa"/>
            <w:tcBorders>
              <w:top w:val="single" w:sz="4" w:space="0" w:color="auto"/>
              <w:left w:val="single" w:sz="4" w:space="0" w:color="auto"/>
              <w:bottom w:val="single" w:sz="4" w:space="0" w:color="auto"/>
              <w:right w:val="single" w:sz="4" w:space="0" w:color="auto"/>
            </w:tcBorders>
          </w:tcPr>
          <w:p w14:paraId="56EFBE1E" w14:textId="77777777" w:rsidR="00730E18" w:rsidRPr="00685CB8" w:rsidRDefault="00730E18" w:rsidP="0029699A">
            <w:pPr>
              <w:widowControl w:val="0"/>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Analiza oporności do 144. tygodnia</w:t>
            </w:r>
          </w:p>
        </w:tc>
        <w:tc>
          <w:tcPr>
            <w:tcW w:w="1331" w:type="dxa"/>
            <w:tcBorders>
              <w:top w:val="single" w:sz="4" w:space="0" w:color="auto"/>
              <w:left w:val="single" w:sz="4" w:space="0" w:color="auto"/>
              <w:bottom w:val="single" w:sz="4" w:space="0" w:color="auto"/>
              <w:right w:val="single" w:sz="4" w:space="0" w:color="auto"/>
            </w:tcBorders>
          </w:tcPr>
          <w:p w14:paraId="465D6A0D" w14:textId="77777777" w:rsidR="00730E18" w:rsidRPr="00685CB8" w:rsidRDefault="00730E18" w:rsidP="0029699A">
            <w:pPr>
              <w:widowControl w:val="0"/>
              <w:autoSpaceDE w:val="0"/>
              <w:autoSpaceDN w:val="0"/>
              <w:adjustRightInd w:val="0"/>
              <w:spacing w:after="0" w:line="240" w:lineRule="auto"/>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8BA56CF" w14:textId="77777777" w:rsidR="00730E18" w:rsidRPr="00685CB8" w:rsidRDefault="00730E18" w:rsidP="0029699A">
            <w:pPr>
              <w:widowControl w:val="0"/>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19</w:t>
            </w:r>
          </w:p>
        </w:tc>
        <w:tc>
          <w:tcPr>
            <w:tcW w:w="1418" w:type="dxa"/>
            <w:tcBorders>
              <w:top w:val="single" w:sz="4" w:space="0" w:color="auto"/>
              <w:left w:val="single" w:sz="4" w:space="0" w:color="auto"/>
              <w:bottom w:val="single" w:sz="4" w:space="0" w:color="auto"/>
              <w:right w:val="single" w:sz="4" w:space="0" w:color="auto"/>
            </w:tcBorders>
          </w:tcPr>
          <w:p w14:paraId="6FA0EDC2" w14:textId="77777777" w:rsidR="00730E18" w:rsidRPr="00685CB8" w:rsidRDefault="00730E18" w:rsidP="0029699A">
            <w:pPr>
              <w:widowControl w:val="0"/>
              <w:autoSpaceDE w:val="0"/>
              <w:autoSpaceDN w:val="0"/>
              <w:adjustRightInd w:val="0"/>
              <w:spacing w:after="0" w:line="240" w:lineRule="auto"/>
              <w:rPr>
                <w:rFonts w:ascii="Times New Roman" w:hAnsi="Times New Roman"/>
                <w:sz w:val="20"/>
                <w:szCs w:val="20"/>
              </w:rPr>
            </w:pPr>
          </w:p>
        </w:tc>
        <w:tc>
          <w:tcPr>
            <w:tcW w:w="1430" w:type="dxa"/>
            <w:tcBorders>
              <w:top w:val="single" w:sz="4" w:space="0" w:color="auto"/>
              <w:left w:val="single" w:sz="4" w:space="0" w:color="auto"/>
              <w:bottom w:val="single" w:sz="4" w:space="0" w:color="auto"/>
              <w:right w:val="single" w:sz="4" w:space="0" w:color="auto"/>
            </w:tcBorders>
          </w:tcPr>
          <w:p w14:paraId="0BCE0BEA" w14:textId="77777777" w:rsidR="00730E18" w:rsidRPr="00685CB8" w:rsidRDefault="00730E18" w:rsidP="0029699A">
            <w:pPr>
              <w:widowControl w:val="0"/>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31</w:t>
            </w:r>
          </w:p>
        </w:tc>
      </w:tr>
      <w:tr w:rsidR="00730E18" w:rsidRPr="00685CB8" w14:paraId="5CB47C2D" w14:textId="77777777" w:rsidTr="006248E9">
        <w:trPr>
          <w:trHeight w:val="20"/>
        </w:trPr>
        <w:tc>
          <w:tcPr>
            <w:tcW w:w="3484" w:type="dxa"/>
            <w:tcBorders>
              <w:top w:val="single" w:sz="4" w:space="0" w:color="auto"/>
              <w:left w:val="single" w:sz="4" w:space="0" w:color="auto"/>
              <w:bottom w:val="single" w:sz="4" w:space="0" w:color="auto"/>
              <w:right w:val="single" w:sz="4" w:space="0" w:color="auto"/>
            </w:tcBorders>
          </w:tcPr>
          <w:p w14:paraId="2929CCB9" w14:textId="77777777" w:rsidR="00730E18" w:rsidRPr="00685CB8" w:rsidRDefault="00730E18" w:rsidP="0029699A">
            <w:pPr>
              <w:widowControl w:val="0"/>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Genotypy u leczonych pacjentów</w:t>
            </w:r>
          </w:p>
        </w:tc>
        <w:tc>
          <w:tcPr>
            <w:tcW w:w="1331" w:type="dxa"/>
            <w:tcBorders>
              <w:top w:val="single" w:sz="4" w:space="0" w:color="auto"/>
              <w:left w:val="single" w:sz="4" w:space="0" w:color="auto"/>
              <w:bottom w:val="single" w:sz="4" w:space="0" w:color="auto"/>
              <w:right w:val="single" w:sz="4" w:space="0" w:color="auto"/>
            </w:tcBorders>
          </w:tcPr>
          <w:p w14:paraId="439F9A11" w14:textId="77777777" w:rsidR="00730E18" w:rsidRPr="00685CB8" w:rsidRDefault="00730E18" w:rsidP="0029699A">
            <w:pPr>
              <w:widowControl w:val="0"/>
              <w:tabs>
                <w:tab w:val="left" w:pos="1840"/>
              </w:tab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19</w:t>
            </w:r>
          </w:p>
        </w:tc>
        <w:tc>
          <w:tcPr>
            <w:tcW w:w="1417" w:type="dxa"/>
            <w:tcBorders>
              <w:top w:val="single" w:sz="4" w:space="0" w:color="auto"/>
              <w:left w:val="single" w:sz="4" w:space="0" w:color="auto"/>
              <w:bottom w:val="single" w:sz="4" w:space="0" w:color="auto"/>
              <w:right w:val="single" w:sz="4" w:space="0" w:color="auto"/>
            </w:tcBorders>
          </w:tcPr>
          <w:p w14:paraId="5CE6553E" w14:textId="77777777" w:rsidR="00730E18" w:rsidRPr="00685CB8" w:rsidRDefault="00730E18" w:rsidP="0029699A">
            <w:pPr>
              <w:widowControl w:val="0"/>
              <w:tabs>
                <w:tab w:val="left" w:pos="1420"/>
              </w:tab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(100%)</w:t>
            </w:r>
          </w:p>
        </w:tc>
        <w:tc>
          <w:tcPr>
            <w:tcW w:w="1418" w:type="dxa"/>
            <w:tcBorders>
              <w:top w:val="single" w:sz="4" w:space="0" w:color="auto"/>
              <w:left w:val="single" w:sz="4" w:space="0" w:color="auto"/>
              <w:bottom w:val="single" w:sz="4" w:space="0" w:color="auto"/>
              <w:right w:val="single" w:sz="4" w:space="0" w:color="auto"/>
            </w:tcBorders>
          </w:tcPr>
          <w:p w14:paraId="0B6107EA" w14:textId="77777777" w:rsidR="00730E18" w:rsidRPr="00685CB8" w:rsidRDefault="00730E18" w:rsidP="0029699A">
            <w:pPr>
              <w:widowControl w:val="0"/>
              <w:tabs>
                <w:tab w:val="left" w:pos="1420"/>
              </w:tab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29</w:t>
            </w:r>
          </w:p>
        </w:tc>
        <w:tc>
          <w:tcPr>
            <w:tcW w:w="1430" w:type="dxa"/>
            <w:tcBorders>
              <w:top w:val="single" w:sz="4" w:space="0" w:color="auto"/>
              <w:left w:val="single" w:sz="4" w:space="0" w:color="auto"/>
              <w:bottom w:val="single" w:sz="4" w:space="0" w:color="auto"/>
              <w:right w:val="single" w:sz="4" w:space="0" w:color="auto"/>
            </w:tcBorders>
          </w:tcPr>
          <w:p w14:paraId="24794E10" w14:textId="77777777" w:rsidR="00730E18" w:rsidRPr="00685CB8" w:rsidRDefault="00730E18" w:rsidP="0029699A">
            <w:pPr>
              <w:widowControl w:val="0"/>
              <w:tabs>
                <w:tab w:val="left" w:pos="1420"/>
              </w:tab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(100%)</w:t>
            </w:r>
          </w:p>
        </w:tc>
      </w:tr>
      <w:tr w:rsidR="00730E18" w:rsidRPr="00685CB8" w14:paraId="11694D65" w14:textId="77777777" w:rsidTr="006248E9">
        <w:trPr>
          <w:trHeight w:val="20"/>
        </w:trPr>
        <w:tc>
          <w:tcPr>
            <w:tcW w:w="3484" w:type="dxa"/>
            <w:tcBorders>
              <w:top w:val="single" w:sz="4" w:space="0" w:color="auto"/>
              <w:left w:val="single" w:sz="4" w:space="0" w:color="auto"/>
              <w:bottom w:val="single" w:sz="4" w:space="0" w:color="auto"/>
              <w:right w:val="single" w:sz="4" w:space="0" w:color="auto"/>
            </w:tcBorders>
          </w:tcPr>
          <w:p w14:paraId="130CA550" w14:textId="77777777" w:rsidR="00730E18" w:rsidRPr="00685CB8" w:rsidRDefault="00730E18" w:rsidP="0029699A">
            <w:pPr>
              <w:widowControl w:val="0"/>
              <w:autoSpaceDE w:val="0"/>
              <w:autoSpaceDN w:val="0"/>
              <w:adjustRightInd w:val="0"/>
              <w:spacing w:after="0" w:line="240" w:lineRule="auto"/>
              <w:rPr>
                <w:rFonts w:ascii="Times New Roman" w:hAnsi="Times New Roman"/>
                <w:sz w:val="20"/>
                <w:szCs w:val="20"/>
                <w:lang w:val="pt-PT"/>
              </w:rPr>
            </w:pPr>
            <w:r w:rsidRPr="00685CB8">
              <w:rPr>
                <w:rFonts w:ascii="Times New Roman" w:hAnsi="Times New Roman"/>
                <w:sz w:val="20"/>
                <w:szCs w:val="20"/>
                <w:lang w:val="pt-PT"/>
              </w:rPr>
              <w:t>Oporność na efawirenz</w:t>
            </w:r>
            <w:r w:rsidRPr="00685CB8">
              <w:rPr>
                <w:rFonts w:ascii="Times New Roman" w:hAnsi="Times New Roman"/>
                <w:sz w:val="20"/>
                <w:szCs w:val="20"/>
                <w:vertAlign w:val="superscript"/>
                <w:lang w:val="pt-PT"/>
              </w:rPr>
              <w:t>1</w:t>
            </w:r>
          </w:p>
          <w:p w14:paraId="01DEFC11" w14:textId="77777777" w:rsidR="006248E9" w:rsidRPr="00685CB8" w:rsidRDefault="00730E18" w:rsidP="0029699A">
            <w:pPr>
              <w:widowControl w:val="0"/>
              <w:autoSpaceDE w:val="0"/>
              <w:autoSpaceDN w:val="0"/>
              <w:adjustRightInd w:val="0"/>
              <w:spacing w:after="0" w:line="240" w:lineRule="auto"/>
              <w:rPr>
                <w:rFonts w:ascii="Times New Roman" w:hAnsi="Times New Roman"/>
                <w:sz w:val="20"/>
                <w:szCs w:val="20"/>
                <w:lang w:val="pt-PT"/>
              </w:rPr>
            </w:pPr>
            <w:r w:rsidRPr="00685CB8">
              <w:rPr>
                <w:rFonts w:ascii="Times New Roman" w:hAnsi="Times New Roman"/>
                <w:sz w:val="20"/>
                <w:szCs w:val="20"/>
                <w:lang w:val="pt-PT"/>
              </w:rPr>
              <w:t xml:space="preserve">K103N </w:t>
            </w:r>
          </w:p>
          <w:p w14:paraId="50770857" w14:textId="77777777" w:rsidR="006248E9" w:rsidRPr="00685CB8" w:rsidRDefault="00730E18" w:rsidP="0029699A">
            <w:pPr>
              <w:widowControl w:val="0"/>
              <w:autoSpaceDE w:val="0"/>
              <w:autoSpaceDN w:val="0"/>
              <w:adjustRightInd w:val="0"/>
              <w:spacing w:after="0" w:line="240" w:lineRule="auto"/>
              <w:rPr>
                <w:rFonts w:ascii="Times New Roman" w:hAnsi="Times New Roman"/>
                <w:sz w:val="20"/>
                <w:szCs w:val="20"/>
                <w:lang w:val="pt-PT"/>
              </w:rPr>
            </w:pPr>
            <w:r w:rsidRPr="00685CB8">
              <w:rPr>
                <w:rFonts w:ascii="Times New Roman" w:hAnsi="Times New Roman"/>
                <w:sz w:val="20"/>
                <w:szCs w:val="20"/>
                <w:lang w:val="pt-PT"/>
              </w:rPr>
              <w:t xml:space="preserve">K101E </w:t>
            </w:r>
          </w:p>
          <w:p w14:paraId="524F7DAE" w14:textId="77777777" w:rsidR="006248E9" w:rsidRPr="00685CB8" w:rsidRDefault="00730E18" w:rsidP="0029699A">
            <w:pPr>
              <w:widowControl w:val="0"/>
              <w:autoSpaceDE w:val="0"/>
              <w:autoSpaceDN w:val="0"/>
              <w:adjustRightInd w:val="0"/>
              <w:spacing w:after="0" w:line="240" w:lineRule="auto"/>
              <w:rPr>
                <w:rFonts w:ascii="Times New Roman" w:hAnsi="Times New Roman"/>
                <w:sz w:val="20"/>
                <w:szCs w:val="20"/>
                <w:lang w:val="pt-PT"/>
              </w:rPr>
            </w:pPr>
            <w:r w:rsidRPr="00685CB8">
              <w:rPr>
                <w:rFonts w:ascii="Times New Roman" w:hAnsi="Times New Roman"/>
                <w:sz w:val="20"/>
                <w:szCs w:val="20"/>
                <w:lang w:val="pt-PT"/>
              </w:rPr>
              <w:t xml:space="preserve">G190A/S </w:t>
            </w:r>
          </w:p>
          <w:p w14:paraId="521BAD78" w14:textId="77777777" w:rsidR="006248E9" w:rsidRPr="00685CB8" w:rsidRDefault="00730E18" w:rsidP="0029699A">
            <w:pPr>
              <w:widowControl w:val="0"/>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Y188C/H </w:t>
            </w:r>
          </w:p>
          <w:p w14:paraId="05034BBD" w14:textId="77777777" w:rsidR="006248E9" w:rsidRPr="00685CB8" w:rsidRDefault="00730E18" w:rsidP="0029699A">
            <w:pPr>
              <w:widowControl w:val="0"/>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V108I </w:t>
            </w:r>
          </w:p>
          <w:p w14:paraId="672EB52B" w14:textId="6A7D3F70" w:rsidR="00730E18" w:rsidRPr="00685CB8" w:rsidRDefault="00730E18" w:rsidP="0029699A">
            <w:pPr>
              <w:widowControl w:val="0"/>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P225H</w:t>
            </w:r>
          </w:p>
        </w:tc>
        <w:tc>
          <w:tcPr>
            <w:tcW w:w="1331" w:type="dxa"/>
            <w:tcBorders>
              <w:top w:val="single" w:sz="4" w:space="0" w:color="auto"/>
              <w:left w:val="single" w:sz="4" w:space="0" w:color="auto"/>
              <w:bottom w:val="single" w:sz="4" w:space="0" w:color="auto"/>
              <w:right w:val="single" w:sz="4" w:space="0" w:color="auto"/>
            </w:tcBorders>
          </w:tcPr>
          <w:p w14:paraId="05E91AED" w14:textId="77777777" w:rsidR="00730E18" w:rsidRPr="00685CB8" w:rsidRDefault="00730E18" w:rsidP="0029699A">
            <w:pPr>
              <w:widowControl w:val="0"/>
              <w:tabs>
                <w:tab w:val="left" w:pos="1880"/>
              </w:tab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13</w:t>
            </w:r>
          </w:p>
          <w:p w14:paraId="5ABAA394" w14:textId="77777777" w:rsidR="00730E18" w:rsidRPr="00685CB8" w:rsidRDefault="00730E18" w:rsidP="0029699A">
            <w:pPr>
              <w:widowControl w:val="0"/>
              <w:tabs>
                <w:tab w:val="left" w:pos="1880"/>
              </w:tab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8</w:t>
            </w:r>
          </w:p>
          <w:p w14:paraId="4522486C" w14:textId="77777777" w:rsidR="00730E18" w:rsidRPr="00685CB8" w:rsidRDefault="00730E18" w:rsidP="0029699A">
            <w:pPr>
              <w:widowControl w:val="0"/>
              <w:tabs>
                <w:tab w:val="left" w:pos="1880"/>
              </w:tab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3</w:t>
            </w:r>
          </w:p>
          <w:p w14:paraId="4F41210A" w14:textId="77777777" w:rsidR="00730E18" w:rsidRPr="00685CB8" w:rsidRDefault="00730E18" w:rsidP="0029699A">
            <w:pPr>
              <w:widowControl w:val="0"/>
              <w:tabs>
                <w:tab w:val="left" w:pos="1820"/>
              </w:tab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2</w:t>
            </w:r>
          </w:p>
          <w:p w14:paraId="109D5341" w14:textId="77777777" w:rsidR="00730E18" w:rsidRPr="00685CB8" w:rsidRDefault="00730E18" w:rsidP="0029699A">
            <w:pPr>
              <w:widowControl w:val="0"/>
              <w:tabs>
                <w:tab w:val="left" w:pos="1940"/>
              </w:tab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1</w:t>
            </w:r>
          </w:p>
          <w:p w14:paraId="7E8F9730" w14:textId="77777777" w:rsidR="00730E18" w:rsidRPr="00685CB8" w:rsidRDefault="00730E18" w:rsidP="0029699A">
            <w:pPr>
              <w:widowControl w:val="0"/>
              <w:tabs>
                <w:tab w:val="left" w:pos="1940"/>
              </w:tab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1</w:t>
            </w:r>
          </w:p>
          <w:p w14:paraId="65A7FD94" w14:textId="77777777" w:rsidR="00730E18" w:rsidRPr="00685CB8" w:rsidRDefault="00730E18" w:rsidP="0029699A">
            <w:pPr>
              <w:widowControl w:val="0"/>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0</w:t>
            </w:r>
          </w:p>
        </w:tc>
        <w:tc>
          <w:tcPr>
            <w:tcW w:w="1417" w:type="dxa"/>
            <w:tcBorders>
              <w:top w:val="single" w:sz="4" w:space="0" w:color="auto"/>
              <w:left w:val="single" w:sz="4" w:space="0" w:color="auto"/>
              <w:bottom w:val="single" w:sz="4" w:space="0" w:color="auto"/>
              <w:right w:val="single" w:sz="4" w:space="0" w:color="auto"/>
            </w:tcBorders>
          </w:tcPr>
          <w:p w14:paraId="78B7FB64" w14:textId="77777777" w:rsidR="00730E18" w:rsidRPr="00685CB8" w:rsidRDefault="00730E18" w:rsidP="0029699A">
            <w:pPr>
              <w:widowControl w:val="0"/>
              <w:tabs>
                <w:tab w:val="left" w:pos="1460"/>
              </w:tab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(68%)</w:t>
            </w:r>
          </w:p>
          <w:p w14:paraId="4534295C" w14:textId="77777777" w:rsidR="00730E18" w:rsidRPr="00685CB8" w:rsidRDefault="00730E18" w:rsidP="0029699A">
            <w:pPr>
              <w:widowControl w:val="0"/>
              <w:tabs>
                <w:tab w:val="left" w:pos="1460"/>
              </w:tab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(42%)</w:t>
            </w:r>
          </w:p>
          <w:p w14:paraId="7D2375FA" w14:textId="77777777" w:rsidR="00730E18" w:rsidRPr="00685CB8" w:rsidRDefault="00730E18" w:rsidP="0029699A">
            <w:pPr>
              <w:widowControl w:val="0"/>
              <w:tabs>
                <w:tab w:val="left" w:pos="1460"/>
              </w:tab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(16%)</w:t>
            </w:r>
          </w:p>
          <w:p w14:paraId="5471E391" w14:textId="77777777" w:rsidR="00730E18" w:rsidRPr="00685CB8" w:rsidRDefault="00730E18" w:rsidP="0029699A">
            <w:pPr>
              <w:widowControl w:val="0"/>
              <w:tabs>
                <w:tab w:val="left" w:pos="1460"/>
              </w:tab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(10,5%)</w:t>
            </w:r>
          </w:p>
          <w:p w14:paraId="3034134F" w14:textId="77777777" w:rsidR="00730E18" w:rsidRPr="00685CB8" w:rsidRDefault="00730E18" w:rsidP="0029699A">
            <w:pPr>
              <w:widowControl w:val="0"/>
              <w:tabs>
                <w:tab w:val="left" w:pos="1460"/>
              </w:tab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(5%)</w:t>
            </w:r>
          </w:p>
          <w:p w14:paraId="58D58B2D" w14:textId="77777777" w:rsidR="00730E18" w:rsidRPr="00685CB8" w:rsidRDefault="00730E18" w:rsidP="0029699A">
            <w:pPr>
              <w:widowControl w:val="0"/>
              <w:tabs>
                <w:tab w:val="left" w:pos="1460"/>
              </w:tab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tcPr>
          <w:p w14:paraId="13491025" w14:textId="77777777" w:rsidR="00730E18" w:rsidRPr="00685CB8" w:rsidRDefault="00730E18" w:rsidP="0029699A">
            <w:pPr>
              <w:widowControl w:val="0"/>
              <w:tabs>
                <w:tab w:val="left" w:pos="1460"/>
              </w:tab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21</w:t>
            </w:r>
          </w:p>
          <w:p w14:paraId="74FD2A43" w14:textId="77777777" w:rsidR="00730E18" w:rsidRPr="00685CB8" w:rsidRDefault="00730E18" w:rsidP="0029699A">
            <w:pPr>
              <w:widowControl w:val="0"/>
              <w:tabs>
                <w:tab w:val="left" w:pos="1460"/>
              </w:tab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18*</w:t>
            </w:r>
          </w:p>
          <w:p w14:paraId="2F4B4FD7" w14:textId="77777777" w:rsidR="00730E18" w:rsidRPr="00685CB8" w:rsidRDefault="00730E18" w:rsidP="0029699A">
            <w:pPr>
              <w:widowControl w:val="0"/>
              <w:tabs>
                <w:tab w:val="left" w:pos="1460"/>
              </w:tab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3</w:t>
            </w:r>
          </w:p>
          <w:p w14:paraId="7742BC8D" w14:textId="77777777" w:rsidR="00730E18" w:rsidRPr="00685CB8" w:rsidRDefault="00730E18" w:rsidP="0029699A">
            <w:pPr>
              <w:widowControl w:val="0"/>
              <w:tabs>
                <w:tab w:val="left" w:pos="1460"/>
              </w:tab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4</w:t>
            </w:r>
          </w:p>
          <w:p w14:paraId="56485812" w14:textId="77777777" w:rsidR="00730E18" w:rsidRPr="00685CB8" w:rsidRDefault="00730E18" w:rsidP="0029699A">
            <w:pPr>
              <w:widowControl w:val="0"/>
              <w:tabs>
                <w:tab w:val="left" w:pos="1520"/>
              </w:tab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2</w:t>
            </w:r>
          </w:p>
          <w:p w14:paraId="30678547" w14:textId="77777777" w:rsidR="00730E18" w:rsidRPr="00685CB8" w:rsidRDefault="00730E18" w:rsidP="0029699A">
            <w:pPr>
              <w:widowControl w:val="0"/>
              <w:tabs>
                <w:tab w:val="left" w:pos="1520"/>
              </w:tab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1</w:t>
            </w:r>
          </w:p>
          <w:p w14:paraId="0E70CD5D" w14:textId="77777777" w:rsidR="00730E18" w:rsidRPr="00685CB8" w:rsidRDefault="00730E18" w:rsidP="0029699A">
            <w:pPr>
              <w:widowControl w:val="0"/>
              <w:tabs>
                <w:tab w:val="left" w:pos="1520"/>
              </w:tab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2</w:t>
            </w:r>
          </w:p>
        </w:tc>
        <w:tc>
          <w:tcPr>
            <w:tcW w:w="1430" w:type="dxa"/>
            <w:tcBorders>
              <w:top w:val="single" w:sz="4" w:space="0" w:color="auto"/>
              <w:left w:val="single" w:sz="4" w:space="0" w:color="auto"/>
              <w:bottom w:val="single" w:sz="4" w:space="0" w:color="auto"/>
              <w:right w:val="single" w:sz="4" w:space="0" w:color="auto"/>
            </w:tcBorders>
          </w:tcPr>
          <w:p w14:paraId="188310BA" w14:textId="77777777" w:rsidR="00730E18" w:rsidRPr="00685CB8" w:rsidRDefault="00730E18" w:rsidP="0029699A">
            <w:pPr>
              <w:widowControl w:val="0"/>
              <w:tabs>
                <w:tab w:val="left" w:pos="1460"/>
              </w:tab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(72%)</w:t>
            </w:r>
          </w:p>
          <w:p w14:paraId="77255BED" w14:textId="77777777" w:rsidR="00730E18" w:rsidRPr="00685CB8" w:rsidRDefault="00730E18" w:rsidP="0029699A">
            <w:pPr>
              <w:widowControl w:val="0"/>
              <w:tabs>
                <w:tab w:val="left" w:pos="1460"/>
              </w:tab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(62%)</w:t>
            </w:r>
          </w:p>
          <w:p w14:paraId="6F448151" w14:textId="77777777" w:rsidR="00730E18" w:rsidRPr="00685CB8" w:rsidRDefault="00730E18" w:rsidP="0029699A">
            <w:pPr>
              <w:widowControl w:val="0"/>
              <w:tabs>
                <w:tab w:val="left" w:pos="1460"/>
              </w:tab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(10%)</w:t>
            </w:r>
          </w:p>
          <w:p w14:paraId="3221E1C2" w14:textId="77777777" w:rsidR="00730E18" w:rsidRPr="00685CB8" w:rsidRDefault="00730E18" w:rsidP="0029699A">
            <w:pPr>
              <w:widowControl w:val="0"/>
              <w:tabs>
                <w:tab w:val="left" w:pos="1460"/>
              </w:tab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(14%)</w:t>
            </w:r>
          </w:p>
          <w:p w14:paraId="58DEA784" w14:textId="77777777" w:rsidR="00730E18" w:rsidRPr="00685CB8" w:rsidRDefault="00730E18" w:rsidP="0029699A">
            <w:pPr>
              <w:widowControl w:val="0"/>
              <w:tabs>
                <w:tab w:val="left" w:pos="1460"/>
              </w:tab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(7%)</w:t>
            </w:r>
          </w:p>
          <w:p w14:paraId="70CD5D33" w14:textId="77777777" w:rsidR="00730E18" w:rsidRPr="00685CB8" w:rsidRDefault="00730E18" w:rsidP="0029699A">
            <w:pPr>
              <w:widowControl w:val="0"/>
              <w:tabs>
                <w:tab w:val="left" w:pos="1460"/>
              </w:tab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(3%)</w:t>
            </w:r>
          </w:p>
          <w:p w14:paraId="117D5D19" w14:textId="77777777" w:rsidR="00730E18" w:rsidRPr="00685CB8" w:rsidRDefault="00730E18" w:rsidP="0029699A">
            <w:pPr>
              <w:widowControl w:val="0"/>
              <w:tabs>
                <w:tab w:val="left" w:pos="1460"/>
              </w:tab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(7%)</w:t>
            </w:r>
          </w:p>
        </w:tc>
      </w:tr>
      <w:tr w:rsidR="00730E18" w:rsidRPr="00685CB8" w14:paraId="0EA081E8" w14:textId="77777777" w:rsidTr="006248E9">
        <w:trPr>
          <w:trHeight w:val="20"/>
        </w:trPr>
        <w:tc>
          <w:tcPr>
            <w:tcW w:w="3484" w:type="dxa"/>
            <w:tcBorders>
              <w:top w:val="single" w:sz="4" w:space="0" w:color="auto"/>
              <w:left w:val="single" w:sz="4" w:space="0" w:color="auto"/>
              <w:bottom w:val="single" w:sz="4" w:space="0" w:color="auto"/>
              <w:right w:val="single" w:sz="4" w:space="0" w:color="auto"/>
            </w:tcBorders>
          </w:tcPr>
          <w:p w14:paraId="0FCACFD8" w14:textId="77777777" w:rsidR="00730E18" w:rsidRPr="00685CB8" w:rsidRDefault="00730E18" w:rsidP="006248E9">
            <w:pPr>
              <w:keepNext/>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M184V/I</w:t>
            </w:r>
          </w:p>
        </w:tc>
        <w:tc>
          <w:tcPr>
            <w:tcW w:w="1331" w:type="dxa"/>
            <w:tcBorders>
              <w:top w:val="single" w:sz="4" w:space="0" w:color="auto"/>
              <w:left w:val="single" w:sz="4" w:space="0" w:color="auto"/>
              <w:bottom w:val="single" w:sz="4" w:space="0" w:color="auto"/>
              <w:right w:val="single" w:sz="4" w:space="0" w:color="auto"/>
            </w:tcBorders>
          </w:tcPr>
          <w:p w14:paraId="72945520" w14:textId="77777777" w:rsidR="00730E18" w:rsidRPr="00685CB8" w:rsidRDefault="00730E18" w:rsidP="006248E9">
            <w:pPr>
              <w:keepNext/>
              <w:tabs>
                <w:tab w:val="left" w:pos="1820"/>
              </w:tab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tcPr>
          <w:p w14:paraId="3F92ADA7" w14:textId="77777777" w:rsidR="00730E18" w:rsidRPr="00685CB8" w:rsidRDefault="00730E18" w:rsidP="006248E9">
            <w:pPr>
              <w:keepNext/>
              <w:tabs>
                <w:tab w:val="left" w:pos="1380"/>
              </w:tab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(10,5%)</w:t>
            </w:r>
          </w:p>
        </w:tc>
        <w:tc>
          <w:tcPr>
            <w:tcW w:w="1418" w:type="dxa"/>
            <w:tcBorders>
              <w:top w:val="single" w:sz="4" w:space="0" w:color="auto"/>
              <w:left w:val="single" w:sz="4" w:space="0" w:color="auto"/>
              <w:bottom w:val="single" w:sz="4" w:space="0" w:color="auto"/>
              <w:right w:val="single" w:sz="4" w:space="0" w:color="auto"/>
            </w:tcBorders>
          </w:tcPr>
          <w:p w14:paraId="791CB169" w14:textId="77777777" w:rsidR="00730E18" w:rsidRPr="00685CB8" w:rsidRDefault="00730E18" w:rsidP="006248E9">
            <w:pPr>
              <w:keepNext/>
              <w:tabs>
                <w:tab w:val="left" w:pos="1380"/>
              </w:tab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10*</w:t>
            </w:r>
          </w:p>
        </w:tc>
        <w:tc>
          <w:tcPr>
            <w:tcW w:w="1430" w:type="dxa"/>
            <w:tcBorders>
              <w:top w:val="single" w:sz="4" w:space="0" w:color="auto"/>
              <w:left w:val="single" w:sz="4" w:space="0" w:color="auto"/>
              <w:bottom w:val="single" w:sz="4" w:space="0" w:color="auto"/>
              <w:right w:val="single" w:sz="4" w:space="0" w:color="auto"/>
            </w:tcBorders>
          </w:tcPr>
          <w:p w14:paraId="5CCF0FDD" w14:textId="77777777" w:rsidR="00730E18" w:rsidRPr="00685CB8" w:rsidRDefault="00730E18" w:rsidP="006248E9">
            <w:pPr>
              <w:keepNext/>
              <w:tabs>
                <w:tab w:val="left" w:pos="1380"/>
              </w:tab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(34,5%)</w:t>
            </w:r>
          </w:p>
        </w:tc>
      </w:tr>
      <w:tr w:rsidR="00730E18" w:rsidRPr="00685CB8" w14:paraId="40CBAD7A" w14:textId="77777777" w:rsidTr="006248E9">
        <w:trPr>
          <w:trHeight w:val="20"/>
        </w:trPr>
        <w:tc>
          <w:tcPr>
            <w:tcW w:w="3484" w:type="dxa"/>
            <w:tcBorders>
              <w:top w:val="single" w:sz="4" w:space="0" w:color="auto"/>
              <w:left w:val="single" w:sz="4" w:space="0" w:color="auto"/>
              <w:bottom w:val="single" w:sz="4" w:space="0" w:color="auto"/>
              <w:right w:val="single" w:sz="4" w:space="0" w:color="auto"/>
            </w:tcBorders>
          </w:tcPr>
          <w:p w14:paraId="3EA454FB" w14:textId="77777777" w:rsidR="00730E18" w:rsidRPr="00685CB8" w:rsidRDefault="00730E18" w:rsidP="006248E9">
            <w:pPr>
              <w:keepNext/>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K65R</w:t>
            </w:r>
          </w:p>
        </w:tc>
        <w:tc>
          <w:tcPr>
            <w:tcW w:w="1331" w:type="dxa"/>
            <w:tcBorders>
              <w:top w:val="single" w:sz="4" w:space="0" w:color="auto"/>
              <w:left w:val="single" w:sz="4" w:space="0" w:color="auto"/>
              <w:bottom w:val="single" w:sz="4" w:space="0" w:color="auto"/>
              <w:right w:val="single" w:sz="4" w:space="0" w:color="auto"/>
            </w:tcBorders>
          </w:tcPr>
          <w:p w14:paraId="415D07C3" w14:textId="77777777" w:rsidR="00730E18" w:rsidRPr="00685CB8" w:rsidRDefault="00730E18" w:rsidP="006248E9">
            <w:pPr>
              <w:keepNext/>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0</w:t>
            </w:r>
          </w:p>
        </w:tc>
        <w:tc>
          <w:tcPr>
            <w:tcW w:w="1417" w:type="dxa"/>
            <w:tcBorders>
              <w:top w:val="single" w:sz="4" w:space="0" w:color="auto"/>
              <w:left w:val="single" w:sz="4" w:space="0" w:color="auto"/>
              <w:bottom w:val="single" w:sz="4" w:space="0" w:color="auto"/>
              <w:right w:val="single" w:sz="4" w:space="0" w:color="auto"/>
            </w:tcBorders>
          </w:tcPr>
          <w:p w14:paraId="28FF90DE" w14:textId="77777777" w:rsidR="00730E18" w:rsidRPr="00685CB8" w:rsidRDefault="00730E18" w:rsidP="006248E9">
            <w:pPr>
              <w:keepNext/>
              <w:autoSpaceDE w:val="0"/>
              <w:autoSpaceDN w:val="0"/>
              <w:adjustRightInd w:val="0"/>
              <w:spacing w:after="0" w:line="240" w:lineRule="auto"/>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F6563FF" w14:textId="77777777" w:rsidR="00730E18" w:rsidRPr="00685CB8" w:rsidRDefault="00730E18" w:rsidP="006248E9">
            <w:pPr>
              <w:keepNext/>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0</w:t>
            </w:r>
          </w:p>
        </w:tc>
        <w:tc>
          <w:tcPr>
            <w:tcW w:w="1430" w:type="dxa"/>
            <w:tcBorders>
              <w:top w:val="single" w:sz="4" w:space="0" w:color="auto"/>
              <w:left w:val="single" w:sz="4" w:space="0" w:color="auto"/>
              <w:bottom w:val="single" w:sz="4" w:space="0" w:color="auto"/>
              <w:right w:val="single" w:sz="4" w:space="0" w:color="auto"/>
            </w:tcBorders>
          </w:tcPr>
          <w:p w14:paraId="1FBA1531" w14:textId="77777777" w:rsidR="00730E18" w:rsidRPr="00685CB8" w:rsidRDefault="00730E18" w:rsidP="006248E9">
            <w:pPr>
              <w:keepNext/>
              <w:autoSpaceDE w:val="0"/>
              <w:autoSpaceDN w:val="0"/>
              <w:adjustRightInd w:val="0"/>
              <w:spacing w:after="0" w:line="240" w:lineRule="auto"/>
              <w:rPr>
                <w:rFonts w:ascii="Times New Roman" w:hAnsi="Times New Roman"/>
                <w:sz w:val="20"/>
                <w:szCs w:val="20"/>
              </w:rPr>
            </w:pPr>
          </w:p>
        </w:tc>
      </w:tr>
      <w:tr w:rsidR="00730E18" w:rsidRPr="00685CB8" w14:paraId="41DF8DA7" w14:textId="77777777" w:rsidTr="006248E9">
        <w:trPr>
          <w:trHeight w:val="20"/>
        </w:trPr>
        <w:tc>
          <w:tcPr>
            <w:tcW w:w="3484" w:type="dxa"/>
            <w:tcBorders>
              <w:top w:val="single" w:sz="4" w:space="0" w:color="auto"/>
              <w:left w:val="single" w:sz="4" w:space="0" w:color="auto"/>
              <w:bottom w:val="single" w:sz="4" w:space="0" w:color="auto"/>
              <w:right w:val="single" w:sz="4" w:space="0" w:color="auto"/>
            </w:tcBorders>
          </w:tcPr>
          <w:p w14:paraId="60CAEF65" w14:textId="77777777" w:rsidR="00730E18" w:rsidRPr="00685CB8" w:rsidRDefault="00730E18" w:rsidP="006248E9">
            <w:pPr>
              <w:keepNext/>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K70E</w:t>
            </w:r>
          </w:p>
        </w:tc>
        <w:tc>
          <w:tcPr>
            <w:tcW w:w="1331" w:type="dxa"/>
            <w:tcBorders>
              <w:top w:val="single" w:sz="4" w:space="0" w:color="auto"/>
              <w:left w:val="single" w:sz="4" w:space="0" w:color="auto"/>
              <w:bottom w:val="single" w:sz="4" w:space="0" w:color="auto"/>
              <w:right w:val="single" w:sz="4" w:space="0" w:color="auto"/>
            </w:tcBorders>
          </w:tcPr>
          <w:p w14:paraId="644ED9DE" w14:textId="77777777" w:rsidR="00730E18" w:rsidRPr="00685CB8" w:rsidRDefault="00730E18" w:rsidP="006248E9">
            <w:pPr>
              <w:keepNext/>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0</w:t>
            </w:r>
          </w:p>
        </w:tc>
        <w:tc>
          <w:tcPr>
            <w:tcW w:w="1417" w:type="dxa"/>
            <w:tcBorders>
              <w:top w:val="single" w:sz="4" w:space="0" w:color="auto"/>
              <w:left w:val="single" w:sz="4" w:space="0" w:color="auto"/>
              <w:bottom w:val="single" w:sz="4" w:space="0" w:color="auto"/>
              <w:right w:val="single" w:sz="4" w:space="0" w:color="auto"/>
            </w:tcBorders>
          </w:tcPr>
          <w:p w14:paraId="4009143B" w14:textId="77777777" w:rsidR="00730E18" w:rsidRPr="00685CB8" w:rsidRDefault="00730E18" w:rsidP="006248E9">
            <w:pPr>
              <w:keepNext/>
              <w:autoSpaceDE w:val="0"/>
              <w:autoSpaceDN w:val="0"/>
              <w:adjustRightInd w:val="0"/>
              <w:spacing w:after="0" w:line="240" w:lineRule="auto"/>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759FB91" w14:textId="77777777" w:rsidR="00730E18" w:rsidRPr="00685CB8" w:rsidRDefault="00730E18" w:rsidP="006248E9">
            <w:pPr>
              <w:keepNext/>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0</w:t>
            </w:r>
          </w:p>
        </w:tc>
        <w:tc>
          <w:tcPr>
            <w:tcW w:w="1430" w:type="dxa"/>
            <w:tcBorders>
              <w:top w:val="single" w:sz="4" w:space="0" w:color="auto"/>
              <w:left w:val="single" w:sz="4" w:space="0" w:color="auto"/>
              <w:bottom w:val="single" w:sz="4" w:space="0" w:color="auto"/>
              <w:right w:val="single" w:sz="4" w:space="0" w:color="auto"/>
            </w:tcBorders>
          </w:tcPr>
          <w:p w14:paraId="1214C53E" w14:textId="77777777" w:rsidR="00730E18" w:rsidRPr="00685CB8" w:rsidRDefault="00730E18" w:rsidP="006248E9">
            <w:pPr>
              <w:keepNext/>
              <w:autoSpaceDE w:val="0"/>
              <w:autoSpaceDN w:val="0"/>
              <w:adjustRightInd w:val="0"/>
              <w:spacing w:after="0" w:line="240" w:lineRule="auto"/>
              <w:rPr>
                <w:rFonts w:ascii="Times New Roman" w:hAnsi="Times New Roman"/>
                <w:sz w:val="20"/>
                <w:szCs w:val="20"/>
              </w:rPr>
            </w:pPr>
          </w:p>
        </w:tc>
      </w:tr>
      <w:tr w:rsidR="00730E18" w:rsidRPr="00685CB8" w14:paraId="62627C77" w14:textId="77777777" w:rsidTr="006248E9">
        <w:trPr>
          <w:trHeight w:val="20"/>
        </w:trPr>
        <w:tc>
          <w:tcPr>
            <w:tcW w:w="3484" w:type="dxa"/>
            <w:tcBorders>
              <w:top w:val="single" w:sz="4" w:space="0" w:color="auto"/>
              <w:left w:val="single" w:sz="4" w:space="0" w:color="auto"/>
              <w:bottom w:val="single" w:sz="4" w:space="0" w:color="auto"/>
              <w:right w:val="single" w:sz="4" w:space="0" w:color="auto"/>
            </w:tcBorders>
          </w:tcPr>
          <w:p w14:paraId="384A0700" w14:textId="77777777" w:rsidR="00730E18" w:rsidRPr="00685CB8" w:rsidRDefault="00730E18" w:rsidP="006248E9">
            <w:pPr>
              <w:keepNext/>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TAMs</w:t>
            </w:r>
            <w:r w:rsidRPr="00685CB8">
              <w:rPr>
                <w:rFonts w:ascii="Times New Roman" w:hAnsi="Times New Roman"/>
                <w:sz w:val="20"/>
                <w:szCs w:val="20"/>
                <w:vertAlign w:val="superscript"/>
              </w:rPr>
              <w:t>2</w:t>
            </w:r>
          </w:p>
        </w:tc>
        <w:tc>
          <w:tcPr>
            <w:tcW w:w="1331" w:type="dxa"/>
            <w:tcBorders>
              <w:top w:val="single" w:sz="4" w:space="0" w:color="auto"/>
              <w:left w:val="single" w:sz="4" w:space="0" w:color="auto"/>
              <w:bottom w:val="single" w:sz="4" w:space="0" w:color="auto"/>
              <w:right w:val="single" w:sz="4" w:space="0" w:color="auto"/>
            </w:tcBorders>
          </w:tcPr>
          <w:p w14:paraId="0AFB61D8" w14:textId="77777777" w:rsidR="00730E18" w:rsidRPr="00685CB8" w:rsidRDefault="00730E18" w:rsidP="006248E9">
            <w:pPr>
              <w:keepNext/>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0</w:t>
            </w:r>
          </w:p>
        </w:tc>
        <w:tc>
          <w:tcPr>
            <w:tcW w:w="1417" w:type="dxa"/>
            <w:tcBorders>
              <w:top w:val="single" w:sz="4" w:space="0" w:color="auto"/>
              <w:left w:val="single" w:sz="4" w:space="0" w:color="auto"/>
              <w:bottom w:val="single" w:sz="4" w:space="0" w:color="auto"/>
              <w:right w:val="single" w:sz="4" w:space="0" w:color="auto"/>
            </w:tcBorders>
          </w:tcPr>
          <w:p w14:paraId="68E562F3" w14:textId="77777777" w:rsidR="00730E18" w:rsidRPr="00685CB8" w:rsidRDefault="00730E18" w:rsidP="006248E9">
            <w:pPr>
              <w:keepNext/>
              <w:tabs>
                <w:tab w:val="left" w:pos="1520"/>
              </w:tabs>
              <w:autoSpaceDE w:val="0"/>
              <w:autoSpaceDN w:val="0"/>
              <w:adjustRightInd w:val="0"/>
              <w:spacing w:after="0" w:line="240" w:lineRule="auto"/>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311E90E" w14:textId="77777777" w:rsidR="00730E18" w:rsidRPr="00685CB8" w:rsidRDefault="00730E18" w:rsidP="006248E9">
            <w:pPr>
              <w:keepNext/>
              <w:tabs>
                <w:tab w:val="left" w:pos="1520"/>
              </w:tab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2</w:t>
            </w:r>
          </w:p>
        </w:tc>
        <w:tc>
          <w:tcPr>
            <w:tcW w:w="1430" w:type="dxa"/>
            <w:tcBorders>
              <w:top w:val="single" w:sz="4" w:space="0" w:color="auto"/>
              <w:left w:val="single" w:sz="4" w:space="0" w:color="auto"/>
              <w:bottom w:val="single" w:sz="4" w:space="0" w:color="auto"/>
              <w:right w:val="single" w:sz="4" w:space="0" w:color="auto"/>
            </w:tcBorders>
          </w:tcPr>
          <w:p w14:paraId="2126A3B1" w14:textId="77777777" w:rsidR="00730E18" w:rsidRPr="00685CB8" w:rsidRDefault="00730E18" w:rsidP="006248E9">
            <w:pPr>
              <w:keepNext/>
              <w:tabs>
                <w:tab w:val="left" w:pos="1520"/>
              </w:tabs>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(7%)</w:t>
            </w:r>
          </w:p>
        </w:tc>
      </w:tr>
    </w:tbl>
    <w:p w14:paraId="774DBFC9" w14:textId="4E970123" w:rsidR="00E350C0" w:rsidRPr="00685CB8" w:rsidRDefault="002C78F2" w:rsidP="006248E9">
      <w:pPr>
        <w:keepNext/>
        <w:keepLines/>
        <w:autoSpaceDE w:val="0"/>
        <w:autoSpaceDN w:val="0"/>
        <w:adjustRightInd w:val="0"/>
        <w:spacing w:after="0" w:line="240" w:lineRule="auto"/>
        <w:ind w:left="284" w:hanging="284"/>
        <w:rPr>
          <w:rFonts w:ascii="Times New Roman" w:hAnsi="Times New Roman"/>
          <w:sz w:val="20"/>
          <w:szCs w:val="20"/>
        </w:rPr>
      </w:pPr>
      <w:r w:rsidRPr="00685CB8">
        <w:rPr>
          <w:rFonts w:ascii="Times New Roman" w:hAnsi="Times New Roman"/>
          <w:sz w:val="20"/>
          <w:szCs w:val="20"/>
        </w:rPr>
        <w:t>*</w:t>
      </w:r>
      <w:r w:rsidR="004B5784" w:rsidRPr="00685CB8">
        <w:rPr>
          <w:rFonts w:ascii="Times New Roman" w:hAnsi="Times New Roman"/>
          <w:sz w:val="20"/>
          <w:szCs w:val="20"/>
        </w:rPr>
        <w:tab/>
      </w:r>
      <w:r w:rsidR="00E350C0" w:rsidRPr="00685CB8">
        <w:rPr>
          <w:rFonts w:ascii="Times New Roman" w:hAnsi="Times New Roman"/>
          <w:sz w:val="20"/>
          <w:szCs w:val="20"/>
        </w:rPr>
        <w:t>wartość p &lt; 0,05, porównanie wszystkich pacjentów z grupy leczonej efawirenzem, emtrycytabiną i tenofow</w:t>
      </w:r>
      <w:r w:rsidR="00730E18" w:rsidRPr="00685CB8">
        <w:rPr>
          <w:rFonts w:ascii="Times New Roman" w:hAnsi="Times New Roman"/>
          <w:sz w:val="20"/>
          <w:szCs w:val="20"/>
        </w:rPr>
        <w:t>ir</w:t>
      </w:r>
      <w:r w:rsidR="0045446D" w:rsidRPr="00685CB8">
        <w:rPr>
          <w:rFonts w:ascii="Times New Roman" w:hAnsi="Times New Roman"/>
          <w:sz w:val="20"/>
          <w:szCs w:val="20"/>
        </w:rPr>
        <w:t>u</w:t>
      </w:r>
      <w:r w:rsidR="00E350C0" w:rsidRPr="00685CB8">
        <w:rPr>
          <w:rFonts w:ascii="Times New Roman" w:hAnsi="Times New Roman"/>
          <w:sz w:val="20"/>
          <w:szCs w:val="20"/>
        </w:rPr>
        <w:t xml:space="preserve"> </w:t>
      </w:r>
      <w:r w:rsidR="0045446D" w:rsidRPr="00685CB8">
        <w:rPr>
          <w:rFonts w:ascii="Times New Roman" w:hAnsi="Times New Roman"/>
          <w:sz w:val="20"/>
          <w:szCs w:val="20"/>
        </w:rPr>
        <w:t xml:space="preserve">dizoproksylem </w:t>
      </w:r>
      <w:r w:rsidR="00E350C0" w:rsidRPr="00685CB8">
        <w:rPr>
          <w:rFonts w:ascii="Times New Roman" w:hAnsi="Times New Roman"/>
          <w:sz w:val="20"/>
          <w:szCs w:val="20"/>
        </w:rPr>
        <w:t>z grupą leczoną efawirenzem i lamiwudyną z zydowudyną za pomocą testu dokładnego Fishera</w:t>
      </w:r>
      <w:r w:rsidRPr="00685CB8">
        <w:rPr>
          <w:rFonts w:ascii="Times New Roman" w:hAnsi="Times New Roman"/>
          <w:sz w:val="20"/>
          <w:szCs w:val="20"/>
        </w:rPr>
        <w:t>.</w:t>
      </w:r>
    </w:p>
    <w:p w14:paraId="7CC38B0F" w14:textId="77777777" w:rsidR="00E350C0" w:rsidRPr="00685CB8" w:rsidRDefault="00E350C0" w:rsidP="006248E9">
      <w:pPr>
        <w:autoSpaceDE w:val="0"/>
        <w:autoSpaceDN w:val="0"/>
        <w:adjustRightInd w:val="0"/>
        <w:spacing w:after="0" w:line="240" w:lineRule="auto"/>
        <w:ind w:left="284" w:hanging="284"/>
        <w:rPr>
          <w:rFonts w:ascii="Times New Roman" w:hAnsi="Times New Roman"/>
          <w:sz w:val="20"/>
          <w:szCs w:val="20"/>
        </w:rPr>
      </w:pPr>
      <w:r w:rsidRPr="00685CB8">
        <w:rPr>
          <w:rFonts w:ascii="Times New Roman" w:hAnsi="Times New Roman"/>
          <w:position w:val="6"/>
          <w:sz w:val="20"/>
          <w:szCs w:val="20"/>
          <w:vertAlign w:val="superscript"/>
        </w:rPr>
        <w:t>1</w:t>
      </w:r>
      <w:r w:rsidRPr="00685CB8">
        <w:rPr>
          <w:rFonts w:ascii="Times New Roman" w:hAnsi="Times New Roman"/>
          <w:position w:val="6"/>
          <w:sz w:val="20"/>
          <w:szCs w:val="20"/>
        </w:rPr>
        <w:tab/>
      </w:r>
      <w:r w:rsidRPr="00685CB8">
        <w:rPr>
          <w:rFonts w:ascii="Times New Roman" w:hAnsi="Times New Roman"/>
          <w:sz w:val="20"/>
          <w:szCs w:val="20"/>
        </w:rPr>
        <w:t>Inne mutacje wywołujące oporność na efawirenz, w tym A98G (n=1), K103E (n=1), V179D (n=1) i M230L (n=1)</w:t>
      </w:r>
      <w:r w:rsidR="002C78F2" w:rsidRPr="00685CB8">
        <w:rPr>
          <w:rFonts w:ascii="Times New Roman" w:hAnsi="Times New Roman"/>
          <w:sz w:val="20"/>
          <w:szCs w:val="20"/>
        </w:rPr>
        <w:t>.</w:t>
      </w:r>
    </w:p>
    <w:p w14:paraId="74BAC731" w14:textId="77777777" w:rsidR="00E350C0" w:rsidRPr="00685CB8" w:rsidRDefault="00E350C0" w:rsidP="006248E9">
      <w:pPr>
        <w:autoSpaceDE w:val="0"/>
        <w:autoSpaceDN w:val="0"/>
        <w:adjustRightInd w:val="0"/>
        <w:spacing w:after="0" w:line="240" w:lineRule="auto"/>
        <w:ind w:left="284" w:hanging="284"/>
        <w:rPr>
          <w:rFonts w:ascii="Times New Roman" w:hAnsi="Times New Roman"/>
          <w:sz w:val="20"/>
          <w:szCs w:val="20"/>
        </w:rPr>
      </w:pPr>
      <w:r w:rsidRPr="00685CB8">
        <w:rPr>
          <w:rFonts w:ascii="Times New Roman" w:hAnsi="Times New Roman"/>
          <w:position w:val="5"/>
          <w:sz w:val="20"/>
          <w:szCs w:val="20"/>
          <w:vertAlign w:val="superscript"/>
        </w:rPr>
        <w:t>2</w:t>
      </w:r>
      <w:r w:rsidRPr="00685CB8">
        <w:rPr>
          <w:rFonts w:ascii="Times New Roman" w:hAnsi="Times New Roman"/>
          <w:position w:val="5"/>
          <w:sz w:val="20"/>
          <w:szCs w:val="20"/>
        </w:rPr>
        <w:tab/>
      </w:r>
      <w:r w:rsidRPr="00685CB8">
        <w:rPr>
          <w:rFonts w:ascii="Times New Roman" w:hAnsi="Times New Roman"/>
          <w:position w:val="-1"/>
          <w:sz w:val="20"/>
          <w:szCs w:val="20"/>
        </w:rPr>
        <w:t>Mutacje związane z analogami tymidyny, w tym D67N (n=1) i K70R (n=1)</w:t>
      </w:r>
      <w:r w:rsidR="002C78F2" w:rsidRPr="00685CB8">
        <w:rPr>
          <w:rFonts w:ascii="Times New Roman" w:hAnsi="Times New Roman"/>
          <w:position w:val="-1"/>
          <w:sz w:val="20"/>
          <w:szCs w:val="20"/>
        </w:rPr>
        <w:t>.</w:t>
      </w:r>
    </w:p>
    <w:p w14:paraId="29251306" w14:textId="77777777" w:rsidR="001F756D" w:rsidRPr="00685CB8" w:rsidRDefault="001F756D" w:rsidP="006258A6">
      <w:pPr>
        <w:autoSpaceDE w:val="0"/>
        <w:autoSpaceDN w:val="0"/>
        <w:adjustRightInd w:val="0"/>
        <w:spacing w:after="0" w:line="240" w:lineRule="auto"/>
        <w:rPr>
          <w:rFonts w:ascii="Times New Roman" w:hAnsi="Times New Roman"/>
        </w:rPr>
      </w:pPr>
    </w:p>
    <w:p w14:paraId="782C9079" w14:textId="27850848" w:rsidR="00E350C0" w:rsidRPr="00685CB8" w:rsidRDefault="00E350C0" w:rsidP="006258A6">
      <w:pPr>
        <w:autoSpaceDE w:val="0"/>
        <w:autoSpaceDN w:val="0"/>
        <w:adjustRightInd w:val="0"/>
        <w:spacing w:after="0" w:line="240" w:lineRule="auto"/>
        <w:rPr>
          <w:rFonts w:ascii="Times New Roman" w:hAnsi="Times New Roman"/>
        </w:rPr>
      </w:pPr>
      <w:r w:rsidRPr="00685CB8">
        <w:rPr>
          <w:rFonts w:ascii="Times New Roman" w:hAnsi="Times New Roman"/>
        </w:rPr>
        <w:t xml:space="preserve">W przedłużonej fazie badania GS-01-934, prowadzonej metodą otwartej próby, podczas której pacjenci otrzymywali </w:t>
      </w:r>
      <w:r w:rsidR="0014050B" w:rsidRPr="00685CB8">
        <w:rPr>
          <w:rFonts w:ascii="Times New Roman" w:hAnsi="Times New Roman"/>
          <w:bCs/>
        </w:rPr>
        <w:t>efawirenz/emtrycytabinę/tenofowir</w:t>
      </w:r>
      <w:r w:rsidR="0045446D" w:rsidRPr="00685CB8">
        <w:rPr>
          <w:rFonts w:ascii="Times New Roman" w:hAnsi="Times New Roman"/>
          <w:bCs/>
        </w:rPr>
        <w:t>u</w:t>
      </w:r>
      <w:r w:rsidRPr="00685CB8">
        <w:rPr>
          <w:rFonts w:ascii="Times New Roman" w:hAnsi="Times New Roman"/>
        </w:rPr>
        <w:t xml:space="preserve"> </w:t>
      </w:r>
      <w:r w:rsidR="0045446D" w:rsidRPr="00685CB8">
        <w:rPr>
          <w:rFonts w:ascii="Times New Roman" w:hAnsi="Times New Roman"/>
          <w:bCs/>
        </w:rPr>
        <w:t xml:space="preserve">dizoproksylu </w:t>
      </w:r>
      <w:r w:rsidRPr="00685CB8">
        <w:rPr>
          <w:rFonts w:ascii="Times New Roman" w:hAnsi="Times New Roman"/>
        </w:rPr>
        <w:t>na czczo, odnotow</w:t>
      </w:r>
      <w:r w:rsidR="002C78F2" w:rsidRPr="00685CB8">
        <w:rPr>
          <w:rFonts w:ascii="Times New Roman" w:hAnsi="Times New Roman"/>
        </w:rPr>
        <w:t>ano 3 </w:t>
      </w:r>
      <w:r w:rsidRPr="00685CB8">
        <w:rPr>
          <w:rFonts w:ascii="Times New Roman" w:hAnsi="Times New Roman"/>
        </w:rPr>
        <w:t>dodatkowe przypadki oporności. Wszyscy 3 pacjenci otrzymywali przez 144 tygodnie produkt złożony o ustalonym składzie zawierający lamiwudynę i zydowudynę oraz efawirenz, a</w:t>
      </w:r>
      <w:r w:rsidR="002C78F2" w:rsidRPr="00685CB8">
        <w:rPr>
          <w:rFonts w:ascii="Times New Roman" w:hAnsi="Times New Roman"/>
        </w:rPr>
        <w:t> </w:t>
      </w:r>
      <w:r w:rsidRPr="00685CB8">
        <w:rPr>
          <w:rFonts w:ascii="Times New Roman" w:hAnsi="Times New Roman"/>
        </w:rPr>
        <w:t xml:space="preserve">następnie zmieniono leczenie na </w:t>
      </w:r>
      <w:r w:rsidR="007D57A7" w:rsidRPr="00685CB8">
        <w:rPr>
          <w:rFonts w:ascii="Times New Roman" w:hAnsi="Times New Roman"/>
          <w:bCs/>
        </w:rPr>
        <w:t>efawirenz/emtrycytabinę/ tenofowir</w:t>
      </w:r>
      <w:r w:rsidR="000E3E22" w:rsidRPr="00685CB8">
        <w:rPr>
          <w:rFonts w:ascii="Times New Roman" w:hAnsi="Times New Roman"/>
          <w:bCs/>
        </w:rPr>
        <w:t>u</w:t>
      </w:r>
      <w:r w:rsidR="0045446D" w:rsidRPr="00685CB8">
        <w:rPr>
          <w:rFonts w:ascii="Times New Roman" w:hAnsi="Times New Roman"/>
          <w:bCs/>
        </w:rPr>
        <w:t xml:space="preserve"> dizoproksyl</w:t>
      </w:r>
      <w:r w:rsidRPr="00685CB8">
        <w:rPr>
          <w:rFonts w:ascii="Times New Roman" w:hAnsi="Times New Roman"/>
        </w:rPr>
        <w:t>. W</w:t>
      </w:r>
      <w:r w:rsidR="002C78F2" w:rsidRPr="00685CB8">
        <w:rPr>
          <w:rFonts w:ascii="Times New Roman" w:hAnsi="Times New Roman"/>
        </w:rPr>
        <w:t> </w:t>
      </w:r>
      <w:r w:rsidRPr="00685CB8">
        <w:rPr>
          <w:rFonts w:ascii="Times New Roman" w:hAnsi="Times New Roman"/>
        </w:rPr>
        <w:t>240.</w:t>
      </w:r>
      <w:r w:rsidR="0045446D" w:rsidRPr="00685CB8">
        <w:rPr>
          <w:rFonts w:ascii="Times New Roman" w:hAnsi="Times New Roman"/>
        </w:rPr>
        <w:t> </w:t>
      </w:r>
      <w:r w:rsidRPr="00685CB8">
        <w:rPr>
          <w:rFonts w:ascii="Times New Roman" w:hAnsi="Times New Roman"/>
        </w:rPr>
        <w:t>tygodniu (96</w:t>
      </w:r>
      <w:r w:rsidR="007D57A7" w:rsidRPr="00685CB8">
        <w:rPr>
          <w:rFonts w:ascii="Times New Roman" w:hAnsi="Times New Roman"/>
        </w:rPr>
        <w:t> </w:t>
      </w:r>
      <w:r w:rsidRPr="00685CB8">
        <w:rPr>
          <w:rFonts w:ascii="Times New Roman" w:hAnsi="Times New Roman"/>
        </w:rPr>
        <w:t xml:space="preserve">tygodni stosowania </w:t>
      </w:r>
      <w:r w:rsidR="007D57A7" w:rsidRPr="00685CB8">
        <w:rPr>
          <w:rFonts w:ascii="Times New Roman" w:hAnsi="Times New Roman"/>
          <w:bCs/>
        </w:rPr>
        <w:t>efawirenz</w:t>
      </w:r>
      <w:r w:rsidR="0045446D" w:rsidRPr="00685CB8">
        <w:rPr>
          <w:rFonts w:ascii="Times New Roman" w:hAnsi="Times New Roman"/>
          <w:bCs/>
        </w:rPr>
        <w:t>u</w:t>
      </w:r>
      <w:r w:rsidR="007D57A7" w:rsidRPr="00685CB8">
        <w:rPr>
          <w:rFonts w:ascii="Times New Roman" w:hAnsi="Times New Roman"/>
          <w:bCs/>
        </w:rPr>
        <w:t>/emtrycytabin</w:t>
      </w:r>
      <w:r w:rsidR="0045446D" w:rsidRPr="00685CB8">
        <w:rPr>
          <w:rFonts w:ascii="Times New Roman" w:hAnsi="Times New Roman"/>
          <w:bCs/>
        </w:rPr>
        <w:t>y</w:t>
      </w:r>
      <w:r w:rsidR="007D57A7" w:rsidRPr="00685CB8">
        <w:rPr>
          <w:rFonts w:ascii="Times New Roman" w:hAnsi="Times New Roman"/>
          <w:bCs/>
        </w:rPr>
        <w:t>/tenofowir</w:t>
      </w:r>
      <w:r w:rsidR="000E3E22" w:rsidRPr="00685CB8">
        <w:rPr>
          <w:rFonts w:ascii="Times New Roman" w:hAnsi="Times New Roman"/>
          <w:bCs/>
        </w:rPr>
        <w:t>u</w:t>
      </w:r>
      <w:r w:rsidR="0045446D" w:rsidRPr="00685CB8">
        <w:rPr>
          <w:rFonts w:ascii="Times New Roman" w:hAnsi="Times New Roman"/>
          <w:bCs/>
        </w:rPr>
        <w:t xml:space="preserve"> dizoproksylu</w:t>
      </w:r>
      <w:r w:rsidRPr="00685CB8">
        <w:rPr>
          <w:rFonts w:ascii="Times New Roman" w:hAnsi="Times New Roman"/>
        </w:rPr>
        <w:t>) i</w:t>
      </w:r>
      <w:r w:rsidR="0045446D" w:rsidRPr="00685CB8">
        <w:rPr>
          <w:rFonts w:ascii="Times New Roman" w:hAnsi="Times New Roman"/>
        </w:rPr>
        <w:t> </w:t>
      </w:r>
      <w:r w:rsidRPr="00685CB8">
        <w:rPr>
          <w:rFonts w:ascii="Times New Roman" w:hAnsi="Times New Roman"/>
        </w:rPr>
        <w:t>w 204.</w:t>
      </w:r>
      <w:r w:rsidR="001469B3" w:rsidRPr="00685CB8">
        <w:rPr>
          <w:rFonts w:ascii="Times New Roman" w:hAnsi="Times New Roman"/>
        </w:rPr>
        <w:t> </w:t>
      </w:r>
      <w:r w:rsidR="007D57A7" w:rsidRPr="00685CB8">
        <w:rPr>
          <w:rFonts w:ascii="Times New Roman" w:hAnsi="Times New Roman"/>
        </w:rPr>
        <w:t>t</w:t>
      </w:r>
      <w:r w:rsidRPr="00685CB8">
        <w:rPr>
          <w:rFonts w:ascii="Times New Roman" w:hAnsi="Times New Roman"/>
        </w:rPr>
        <w:t>ygodniu</w:t>
      </w:r>
      <w:r w:rsidR="007D57A7" w:rsidRPr="00685CB8">
        <w:rPr>
          <w:rFonts w:ascii="Times New Roman" w:hAnsi="Times New Roman"/>
        </w:rPr>
        <w:t xml:space="preserve"> </w:t>
      </w:r>
      <w:r w:rsidRPr="00685CB8">
        <w:rPr>
          <w:rFonts w:ascii="Times New Roman" w:hAnsi="Times New Roman"/>
        </w:rPr>
        <w:t>(60</w:t>
      </w:r>
      <w:r w:rsidR="007D57A7" w:rsidRPr="00685CB8">
        <w:rPr>
          <w:rFonts w:ascii="Times New Roman" w:hAnsi="Times New Roman"/>
        </w:rPr>
        <w:t> </w:t>
      </w:r>
      <w:r w:rsidRPr="00685CB8">
        <w:rPr>
          <w:rFonts w:ascii="Times New Roman" w:hAnsi="Times New Roman"/>
        </w:rPr>
        <w:t xml:space="preserve">tygodni stosowania </w:t>
      </w:r>
      <w:r w:rsidR="0014050B" w:rsidRPr="00685CB8">
        <w:rPr>
          <w:rFonts w:ascii="Times New Roman" w:hAnsi="Times New Roman"/>
        </w:rPr>
        <w:t>efawirenz</w:t>
      </w:r>
      <w:r w:rsidR="0045446D" w:rsidRPr="00685CB8">
        <w:rPr>
          <w:rFonts w:ascii="Times New Roman" w:hAnsi="Times New Roman"/>
        </w:rPr>
        <w:t>u</w:t>
      </w:r>
      <w:r w:rsidR="0014050B" w:rsidRPr="00685CB8">
        <w:rPr>
          <w:rFonts w:ascii="Times New Roman" w:hAnsi="Times New Roman"/>
        </w:rPr>
        <w:t>/emtrycytabin</w:t>
      </w:r>
      <w:r w:rsidR="0045446D" w:rsidRPr="00685CB8">
        <w:rPr>
          <w:rFonts w:ascii="Times New Roman" w:hAnsi="Times New Roman"/>
        </w:rPr>
        <w:t>y</w:t>
      </w:r>
      <w:r w:rsidR="0014050B" w:rsidRPr="00685CB8">
        <w:rPr>
          <w:rFonts w:ascii="Times New Roman" w:hAnsi="Times New Roman"/>
        </w:rPr>
        <w:t>/tenofowir</w:t>
      </w:r>
      <w:r w:rsidR="000E3E22" w:rsidRPr="00685CB8">
        <w:rPr>
          <w:rFonts w:ascii="Times New Roman" w:hAnsi="Times New Roman"/>
        </w:rPr>
        <w:t>u</w:t>
      </w:r>
      <w:r w:rsidR="0045446D" w:rsidRPr="00685CB8">
        <w:rPr>
          <w:rFonts w:ascii="Times New Roman" w:hAnsi="Times New Roman"/>
        </w:rPr>
        <w:t xml:space="preserve"> dizoproksylu</w:t>
      </w:r>
      <w:r w:rsidRPr="00685CB8">
        <w:rPr>
          <w:rFonts w:ascii="Times New Roman" w:hAnsi="Times New Roman"/>
        </w:rPr>
        <w:t>) u</w:t>
      </w:r>
      <w:r w:rsidR="0045446D" w:rsidRPr="00685CB8">
        <w:rPr>
          <w:rFonts w:ascii="Times New Roman" w:hAnsi="Times New Roman"/>
        </w:rPr>
        <w:t> </w:t>
      </w:r>
      <w:r w:rsidRPr="00685CB8">
        <w:rPr>
          <w:rFonts w:ascii="Times New Roman" w:hAnsi="Times New Roman"/>
        </w:rPr>
        <w:t>dwóch pacjentów z</w:t>
      </w:r>
      <w:r w:rsidR="007D57A7" w:rsidRPr="00685CB8">
        <w:rPr>
          <w:rFonts w:ascii="Times New Roman" w:hAnsi="Times New Roman"/>
        </w:rPr>
        <w:t> </w:t>
      </w:r>
      <w:r w:rsidRPr="00685CB8">
        <w:rPr>
          <w:rFonts w:ascii="Times New Roman" w:hAnsi="Times New Roman"/>
        </w:rPr>
        <w:t>potwierdzonym ponownym zwiększeniem miana wirusa wystąpiły podstawienia związane z</w:t>
      </w:r>
      <w:r w:rsidR="007D57A7" w:rsidRPr="00685CB8">
        <w:rPr>
          <w:rFonts w:ascii="Times New Roman" w:hAnsi="Times New Roman"/>
        </w:rPr>
        <w:t> </w:t>
      </w:r>
      <w:r w:rsidRPr="00685CB8">
        <w:rPr>
          <w:rFonts w:ascii="Times New Roman" w:hAnsi="Times New Roman"/>
        </w:rPr>
        <w:t>opornością na efawirenz (NNRTI),</w:t>
      </w:r>
      <w:r w:rsidR="007D57A7" w:rsidRPr="00685CB8">
        <w:rPr>
          <w:rFonts w:ascii="Times New Roman" w:hAnsi="Times New Roman"/>
        </w:rPr>
        <w:t xml:space="preserve"> </w:t>
      </w:r>
      <w:r w:rsidRPr="00685CB8">
        <w:rPr>
          <w:rFonts w:ascii="Times New Roman" w:hAnsi="Times New Roman"/>
        </w:rPr>
        <w:t>w tym podstawienia w odwrotnej transkryptazie K103N, V106V/I/M i Y188Y/C. U trzeciego pacjenta</w:t>
      </w:r>
      <w:r w:rsidR="007D57A7" w:rsidRPr="00685CB8">
        <w:rPr>
          <w:rFonts w:ascii="Times New Roman" w:hAnsi="Times New Roman"/>
        </w:rPr>
        <w:t xml:space="preserve"> </w:t>
      </w:r>
      <w:r w:rsidRPr="00685CB8">
        <w:rPr>
          <w:rFonts w:ascii="Times New Roman" w:hAnsi="Times New Roman"/>
        </w:rPr>
        <w:t>w chwili w</w:t>
      </w:r>
      <w:r w:rsidR="00AA26BE" w:rsidRPr="00685CB8">
        <w:rPr>
          <w:rFonts w:ascii="Times New Roman" w:hAnsi="Times New Roman"/>
        </w:rPr>
        <w:t>łą</w:t>
      </w:r>
      <w:r w:rsidRPr="00685CB8">
        <w:rPr>
          <w:rFonts w:ascii="Times New Roman" w:hAnsi="Times New Roman"/>
        </w:rPr>
        <w:t>czenia do przedłużonej fazy badania z</w:t>
      </w:r>
      <w:r w:rsidR="00AA26BE" w:rsidRPr="00685CB8">
        <w:rPr>
          <w:rFonts w:ascii="Times New Roman" w:hAnsi="Times New Roman"/>
        </w:rPr>
        <w:t> </w:t>
      </w:r>
      <w:r w:rsidRPr="00685CB8">
        <w:rPr>
          <w:rFonts w:ascii="Times New Roman" w:hAnsi="Times New Roman"/>
        </w:rPr>
        <w:t xml:space="preserve">zastosowaniem </w:t>
      </w:r>
      <w:r w:rsidR="0014050B" w:rsidRPr="00685CB8">
        <w:rPr>
          <w:rFonts w:ascii="Times New Roman" w:hAnsi="Times New Roman"/>
        </w:rPr>
        <w:t>efawirenz</w:t>
      </w:r>
      <w:r w:rsidR="0045446D" w:rsidRPr="00685CB8">
        <w:rPr>
          <w:rFonts w:ascii="Times New Roman" w:hAnsi="Times New Roman"/>
        </w:rPr>
        <w:t>u</w:t>
      </w:r>
      <w:r w:rsidR="0014050B" w:rsidRPr="00685CB8">
        <w:rPr>
          <w:rFonts w:ascii="Times New Roman" w:hAnsi="Times New Roman"/>
        </w:rPr>
        <w:t>/emtrycytabin</w:t>
      </w:r>
      <w:r w:rsidR="0045446D" w:rsidRPr="00685CB8">
        <w:rPr>
          <w:rFonts w:ascii="Times New Roman" w:hAnsi="Times New Roman"/>
        </w:rPr>
        <w:t>y</w:t>
      </w:r>
      <w:r w:rsidR="0014050B" w:rsidRPr="00685CB8">
        <w:rPr>
          <w:rFonts w:ascii="Times New Roman" w:hAnsi="Times New Roman"/>
        </w:rPr>
        <w:t>/tenofowir</w:t>
      </w:r>
      <w:r w:rsidR="000E3E22" w:rsidRPr="00685CB8">
        <w:rPr>
          <w:rFonts w:ascii="Times New Roman" w:hAnsi="Times New Roman"/>
        </w:rPr>
        <w:t>u</w:t>
      </w:r>
      <w:r w:rsidRPr="00685CB8">
        <w:rPr>
          <w:rFonts w:ascii="Times New Roman" w:hAnsi="Times New Roman"/>
        </w:rPr>
        <w:t xml:space="preserve"> </w:t>
      </w:r>
      <w:r w:rsidR="0045446D" w:rsidRPr="00685CB8">
        <w:rPr>
          <w:rFonts w:ascii="Times New Roman" w:hAnsi="Times New Roman"/>
        </w:rPr>
        <w:t xml:space="preserve">dizoproksylu </w:t>
      </w:r>
      <w:r w:rsidRPr="00685CB8">
        <w:rPr>
          <w:rFonts w:ascii="Times New Roman" w:hAnsi="Times New Roman"/>
        </w:rPr>
        <w:t>występowały uprzednio podstawienia związane z opornością na efawirenz (NNRTI) oraz podstawienie w odwrotnej</w:t>
      </w:r>
      <w:r w:rsidR="00AA26BE" w:rsidRPr="00685CB8">
        <w:rPr>
          <w:rFonts w:ascii="Times New Roman" w:hAnsi="Times New Roman"/>
        </w:rPr>
        <w:t xml:space="preserve"> </w:t>
      </w:r>
      <w:r w:rsidRPr="00685CB8">
        <w:rPr>
          <w:rFonts w:ascii="Times New Roman" w:hAnsi="Times New Roman"/>
        </w:rPr>
        <w:t>transkryptazie M184V związane z opornością na emtrycytabinę. W</w:t>
      </w:r>
      <w:r w:rsidR="0035123B" w:rsidRPr="00685CB8">
        <w:rPr>
          <w:rFonts w:ascii="Times New Roman" w:hAnsi="Times New Roman"/>
        </w:rPr>
        <w:t> </w:t>
      </w:r>
      <w:r w:rsidRPr="00685CB8">
        <w:rPr>
          <w:rFonts w:ascii="Times New Roman" w:hAnsi="Times New Roman"/>
        </w:rPr>
        <w:t>1</w:t>
      </w:r>
      <w:r w:rsidR="0035123B" w:rsidRPr="00685CB8">
        <w:rPr>
          <w:rFonts w:ascii="Times New Roman" w:hAnsi="Times New Roman"/>
        </w:rPr>
        <w:t>80. </w:t>
      </w:r>
      <w:r w:rsidRPr="00685CB8">
        <w:rPr>
          <w:rFonts w:ascii="Times New Roman" w:hAnsi="Times New Roman"/>
        </w:rPr>
        <w:t>tygodniu (36 tygodni</w:t>
      </w:r>
      <w:r w:rsidR="00AA26BE" w:rsidRPr="00685CB8">
        <w:rPr>
          <w:rFonts w:ascii="Times New Roman" w:hAnsi="Times New Roman"/>
        </w:rPr>
        <w:t xml:space="preserve"> </w:t>
      </w:r>
      <w:r w:rsidRPr="00685CB8">
        <w:rPr>
          <w:rFonts w:ascii="Times New Roman" w:hAnsi="Times New Roman"/>
        </w:rPr>
        <w:t xml:space="preserve">stosowania </w:t>
      </w:r>
      <w:r w:rsidR="0014050B" w:rsidRPr="00685CB8">
        <w:rPr>
          <w:rFonts w:ascii="Times New Roman" w:hAnsi="Times New Roman"/>
        </w:rPr>
        <w:t>efawirenz</w:t>
      </w:r>
      <w:r w:rsidR="0045446D" w:rsidRPr="00685CB8">
        <w:rPr>
          <w:rFonts w:ascii="Times New Roman" w:hAnsi="Times New Roman"/>
        </w:rPr>
        <w:t>u</w:t>
      </w:r>
      <w:r w:rsidR="0014050B" w:rsidRPr="00685CB8">
        <w:rPr>
          <w:rFonts w:ascii="Times New Roman" w:hAnsi="Times New Roman"/>
        </w:rPr>
        <w:t>/emtrycytabin</w:t>
      </w:r>
      <w:r w:rsidR="0045446D" w:rsidRPr="00685CB8">
        <w:rPr>
          <w:rFonts w:ascii="Times New Roman" w:hAnsi="Times New Roman"/>
        </w:rPr>
        <w:t>y</w:t>
      </w:r>
      <w:r w:rsidR="0014050B" w:rsidRPr="00685CB8">
        <w:rPr>
          <w:rFonts w:ascii="Times New Roman" w:hAnsi="Times New Roman"/>
        </w:rPr>
        <w:t>/tenofowir</w:t>
      </w:r>
      <w:r w:rsidR="000E3E22" w:rsidRPr="00685CB8">
        <w:rPr>
          <w:rFonts w:ascii="Times New Roman" w:hAnsi="Times New Roman"/>
        </w:rPr>
        <w:t>u</w:t>
      </w:r>
      <w:r w:rsidR="0045446D" w:rsidRPr="00685CB8">
        <w:rPr>
          <w:rFonts w:ascii="Times New Roman" w:hAnsi="Times New Roman"/>
        </w:rPr>
        <w:t xml:space="preserve"> dizoproksylu</w:t>
      </w:r>
      <w:r w:rsidRPr="00685CB8">
        <w:rPr>
          <w:rFonts w:ascii="Times New Roman" w:hAnsi="Times New Roman"/>
        </w:rPr>
        <w:t>) nie stwierdzono u niego optymalnej odpowiedzi wirusologicznej</w:t>
      </w:r>
      <w:r w:rsidR="00AA26BE" w:rsidRPr="00685CB8">
        <w:rPr>
          <w:rFonts w:ascii="Times New Roman" w:hAnsi="Times New Roman"/>
        </w:rPr>
        <w:t xml:space="preserve"> </w:t>
      </w:r>
      <w:r w:rsidRPr="00685CB8">
        <w:rPr>
          <w:rFonts w:ascii="Times New Roman" w:hAnsi="Times New Roman"/>
        </w:rPr>
        <w:t>i wystąpiły u niego podstawienia K65K/R, S68N i K70K/E związane z</w:t>
      </w:r>
      <w:r w:rsidR="00AA26BE" w:rsidRPr="00685CB8">
        <w:rPr>
          <w:rFonts w:ascii="Times New Roman" w:hAnsi="Times New Roman"/>
        </w:rPr>
        <w:t> </w:t>
      </w:r>
      <w:r w:rsidRPr="00685CB8">
        <w:rPr>
          <w:rFonts w:ascii="Times New Roman" w:hAnsi="Times New Roman"/>
        </w:rPr>
        <w:t>opornością na NRTI.</w:t>
      </w:r>
    </w:p>
    <w:p w14:paraId="65DD6C8E" w14:textId="77777777" w:rsidR="00BF7304" w:rsidRPr="00685CB8" w:rsidRDefault="00BF7304" w:rsidP="006258A6">
      <w:pPr>
        <w:autoSpaceDE w:val="0"/>
        <w:autoSpaceDN w:val="0"/>
        <w:adjustRightInd w:val="0"/>
        <w:spacing w:after="0" w:line="240" w:lineRule="auto"/>
        <w:rPr>
          <w:rFonts w:ascii="Times New Roman" w:hAnsi="Times New Roman"/>
        </w:rPr>
      </w:pPr>
    </w:p>
    <w:p w14:paraId="4511C832" w14:textId="77777777" w:rsidR="00E350C0" w:rsidRPr="00685CB8" w:rsidRDefault="00E350C0" w:rsidP="006258A6">
      <w:pPr>
        <w:keepNext/>
        <w:keepLines/>
        <w:autoSpaceDE w:val="0"/>
        <w:autoSpaceDN w:val="0"/>
        <w:adjustRightInd w:val="0"/>
        <w:spacing w:after="0" w:line="240" w:lineRule="auto"/>
        <w:rPr>
          <w:rFonts w:ascii="Times New Roman" w:hAnsi="Times New Roman"/>
        </w:rPr>
      </w:pPr>
      <w:r w:rsidRPr="00685CB8">
        <w:rPr>
          <w:rFonts w:ascii="Times New Roman" w:hAnsi="Times New Roman"/>
        </w:rPr>
        <w:t xml:space="preserve">Należy zapoznać się z </w:t>
      </w:r>
      <w:r w:rsidR="00AA26BE" w:rsidRPr="00685CB8">
        <w:rPr>
          <w:rFonts w:ascii="Times New Roman" w:hAnsi="Times New Roman"/>
        </w:rPr>
        <w:t>c</w:t>
      </w:r>
      <w:r w:rsidRPr="00685CB8">
        <w:rPr>
          <w:rFonts w:ascii="Times New Roman" w:hAnsi="Times New Roman"/>
        </w:rPr>
        <w:t>harakterystyk</w:t>
      </w:r>
      <w:r w:rsidR="00AA26BE" w:rsidRPr="00685CB8">
        <w:rPr>
          <w:rFonts w:ascii="Times New Roman" w:hAnsi="Times New Roman"/>
        </w:rPr>
        <w:t>ami</w:t>
      </w:r>
      <w:r w:rsidRPr="00685CB8">
        <w:rPr>
          <w:rFonts w:ascii="Times New Roman" w:hAnsi="Times New Roman"/>
        </w:rPr>
        <w:t xml:space="preserve"> </w:t>
      </w:r>
      <w:r w:rsidR="00AA26BE" w:rsidRPr="00685CB8">
        <w:rPr>
          <w:rFonts w:ascii="Times New Roman" w:hAnsi="Times New Roman"/>
        </w:rPr>
        <w:t>p</w:t>
      </w:r>
      <w:r w:rsidRPr="00685CB8">
        <w:rPr>
          <w:rFonts w:ascii="Times New Roman" w:hAnsi="Times New Roman"/>
        </w:rPr>
        <w:t xml:space="preserve">roduktu </w:t>
      </w:r>
      <w:r w:rsidR="00AA26BE" w:rsidRPr="00685CB8">
        <w:rPr>
          <w:rFonts w:ascii="Times New Roman" w:hAnsi="Times New Roman"/>
        </w:rPr>
        <w:t>l</w:t>
      </w:r>
      <w:r w:rsidRPr="00685CB8">
        <w:rPr>
          <w:rFonts w:ascii="Times New Roman" w:hAnsi="Times New Roman"/>
        </w:rPr>
        <w:t>eczniczego poszczególnych składników w</w:t>
      </w:r>
      <w:r w:rsidR="0045446D" w:rsidRPr="00685CB8">
        <w:rPr>
          <w:rFonts w:ascii="Times New Roman" w:hAnsi="Times New Roman"/>
        </w:rPr>
        <w:t> </w:t>
      </w:r>
      <w:r w:rsidRPr="00685CB8">
        <w:rPr>
          <w:rFonts w:ascii="Times New Roman" w:hAnsi="Times New Roman"/>
        </w:rPr>
        <w:t xml:space="preserve">celu uzyskania dodatkowych informacji, biorąc pod uwagę oporność </w:t>
      </w:r>
      <w:r w:rsidRPr="00685CB8">
        <w:rPr>
          <w:rFonts w:ascii="Times New Roman" w:hAnsi="Times New Roman"/>
          <w:i/>
          <w:iCs/>
        </w:rPr>
        <w:t xml:space="preserve">in vivo </w:t>
      </w:r>
      <w:r w:rsidRPr="00685CB8">
        <w:rPr>
          <w:rFonts w:ascii="Times New Roman" w:hAnsi="Times New Roman"/>
        </w:rPr>
        <w:t>tych produktów leczniczych.</w:t>
      </w:r>
    </w:p>
    <w:p w14:paraId="7A9A7194" w14:textId="77777777" w:rsidR="00BF7304" w:rsidRPr="00685CB8" w:rsidRDefault="00BF7304" w:rsidP="006258A6">
      <w:pPr>
        <w:autoSpaceDE w:val="0"/>
        <w:autoSpaceDN w:val="0"/>
        <w:adjustRightInd w:val="0"/>
        <w:spacing w:after="0" w:line="240" w:lineRule="auto"/>
        <w:rPr>
          <w:rFonts w:ascii="Times New Roman" w:hAnsi="Times New Roman"/>
        </w:rPr>
      </w:pPr>
    </w:p>
    <w:p w14:paraId="0BFF0271" w14:textId="11D36044" w:rsidR="00E350C0" w:rsidRPr="00685CB8" w:rsidRDefault="00E350C0" w:rsidP="006258A6">
      <w:pPr>
        <w:autoSpaceDE w:val="0"/>
        <w:autoSpaceDN w:val="0"/>
        <w:adjustRightInd w:val="0"/>
        <w:spacing w:after="0" w:line="240" w:lineRule="auto"/>
        <w:rPr>
          <w:rFonts w:ascii="Times New Roman" w:hAnsi="Times New Roman"/>
        </w:rPr>
      </w:pPr>
      <w:r w:rsidRPr="00685CB8">
        <w:rPr>
          <w:rFonts w:ascii="Times New Roman" w:hAnsi="Times New Roman"/>
          <w:u w:val="single"/>
        </w:rPr>
        <w:t xml:space="preserve">Skuteczność </w:t>
      </w:r>
      <w:r w:rsidR="00AA26BE" w:rsidRPr="00685CB8">
        <w:rPr>
          <w:rFonts w:ascii="Times New Roman" w:hAnsi="Times New Roman"/>
          <w:u w:val="single"/>
        </w:rPr>
        <w:t>k</w:t>
      </w:r>
      <w:r w:rsidRPr="00685CB8">
        <w:rPr>
          <w:rFonts w:ascii="Times New Roman" w:hAnsi="Times New Roman"/>
          <w:u w:val="single"/>
        </w:rPr>
        <w:t>linicz</w:t>
      </w:r>
      <w:r w:rsidR="00AA26BE" w:rsidRPr="00685CB8">
        <w:rPr>
          <w:rFonts w:ascii="Times New Roman" w:hAnsi="Times New Roman"/>
          <w:u w:val="single"/>
        </w:rPr>
        <w:t>na i bez</w:t>
      </w:r>
      <w:r w:rsidRPr="00685CB8">
        <w:rPr>
          <w:rFonts w:ascii="Times New Roman" w:hAnsi="Times New Roman"/>
          <w:u w:val="single"/>
        </w:rPr>
        <w:t xml:space="preserve">pieczeństwo </w:t>
      </w:r>
      <w:r w:rsidR="00AA26BE" w:rsidRPr="00685CB8">
        <w:rPr>
          <w:rFonts w:ascii="Times New Roman" w:hAnsi="Times New Roman"/>
          <w:u w:val="single"/>
        </w:rPr>
        <w:t>s</w:t>
      </w:r>
      <w:r w:rsidRPr="00685CB8">
        <w:rPr>
          <w:rFonts w:ascii="Times New Roman" w:hAnsi="Times New Roman"/>
          <w:u w:val="single"/>
        </w:rPr>
        <w:t>tosowania</w:t>
      </w:r>
    </w:p>
    <w:p w14:paraId="510D5E66" w14:textId="77777777" w:rsidR="00AA26BE" w:rsidRPr="00685CB8" w:rsidRDefault="00AA26BE" w:rsidP="006258A6">
      <w:pPr>
        <w:autoSpaceDE w:val="0"/>
        <w:autoSpaceDN w:val="0"/>
        <w:adjustRightInd w:val="0"/>
        <w:spacing w:after="0" w:line="240" w:lineRule="auto"/>
        <w:rPr>
          <w:rFonts w:ascii="Times New Roman" w:hAnsi="Times New Roman"/>
        </w:rPr>
      </w:pPr>
    </w:p>
    <w:p w14:paraId="08EB557C" w14:textId="294E3EB8" w:rsidR="00E350C0" w:rsidRPr="00685CB8" w:rsidRDefault="00E350C0" w:rsidP="006258A6">
      <w:pPr>
        <w:autoSpaceDE w:val="0"/>
        <w:autoSpaceDN w:val="0"/>
        <w:adjustRightInd w:val="0"/>
        <w:spacing w:after="0" w:line="240" w:lineRule="auto"/>
        <w:rPr>
          <w:rFonts w:ascii="Times New Roman" w:hAnsi="Times New Roman"/>
        </w:rPr>
      </w:pPr>
      <w:r w:rsidRPr="00685CB8">
        <w:rPr>
          <w:rFonts w:ascii="Times New Roman" w:hAnsi="Times New Roman"/>
        </w:rPr>
        <w:t>W trwającym 144 tygodnie, prowadzonym metodą otwartej próby, badaniu klinicznym z</w:t>
      </w:r>
      <w:r w:rsidR="00CD664F" w:rsidRPr="00685CB8">
        <w:rPr>
          <w:rFonts w:ascii="Times New Roman" w:hAnsi="Times New Roman"/>
        </w:rPr>
        <w:t> </w:t>
      </w:r>
      <w:r w:rsidRPr="00685CB8">
        <w:rPr>
          <w:rFonts w:ascii="Times New Roman" w:hAnsi="Times New Roman"/>
        </w:rPr>
        <w:t xml:space="preserve">randomizacją (GS-01-934), w którym pacjenci zakażeni HIV-1, wcześniej nieleczeni przeciwretrowirusowo, przyjmowali albo efawirenz, emtrycytabinę i tenofowir w schemacie dawkowania raz na dobę, albo produkt złożony zawierający lamiwudynę i zydowudynę, podawany dwa razy na </w:t>
      </w:r>
      <w:r w:rsidR="00AA26BE" w:rsidRPr="00685CB8">
        <w:rPr>
          <w:rFonts w:ascii="Times New Roman" w:hAnsi="Times New Roman"/>
        </w:rPr>
        <w:t>dobę</w:t>
      </w:r>
      <w:r w:rsidRPr="00685CB8">
        <w:rPr>
          <w:rFonts w:ascii="Times New Roman" w:hAnsi="Times New Roman"/>
        </w:rPr>
        <w:t xml:space="preserve"> i efawirenz podawany raz na dobę (należy zapoznać się z</w:t>
      </w:r>
      <w:r w:rsidR="00CD664F" w:rsidRPr="00685CB8">
        <w:rPr>
          <w:rFonts w:ascii="Times New Roman" w:hAnsi="Times New Roman"/>
        </w:rPr>
        <w:t> </w:t>
      </w:r>
      <w:r w:rsidRPr="00685CB8">
        <w:rPr>
          <w:rFonts w:ascii="Times New Roman" w:hAnsi="Times New Roman"/>
        </w:rPr>
        <w:t xml:space="preserve">Charakterystyką Produktu Leczniczego </w:t>
      </w:r>
      <w:r w:rsidR="001660F1" w:rsidRPr="00685CB8">
        <w:rPr>
          <w:rFonts w:ascii="Times New Roman" w:hAnsi="Times New Roman"/>
        </w:rPr>
        <w:t xml:space="preserve">tego </w:t>
      </w:r>
      <w:r w:rsidR="001469B3" w:rsidRPr="00685CB8">
        <w:rPr>
          <w:rFonts w:ascii="Times New Roman" w:hAnsi="Times New Roman"/>
        </w:rPr>
        <w:t>produktu leczniczego</w:t>
      </w:r>
      <w:r w:rsidRPr="00685CB8">
        <w:rPr>
          <w:rFonts w:ascii="Times New Roman" w:hAnsi="Times New Roman"/>
        </w:rPr>
        <w:t xml:space="preserve">). Pacjentom, którzy ukończyli 144 tygodnie leczenia w którejkolwiek z grup </w:t>
      </w:r>
      <w:r w:rsidRPr="00685CB8">
        <w:rPr>
          <w:rFonts w:ascii="Times New Roman" w:hAnsi="Times New Roman"/>
        </w:rPr>
        <w:lastRenderedPageBreak/>
        <w:t>uczestniczących w badaniu GS-01-934, zaoferowano możliwość kontynuowania leczenia, w przedłużonej fazie</w:t>
      </w:r>
      <w:r w:rsidR="00AA26BE" w:rsidRPr="00685CB8">
        <w:rPr>
          <w:rFonts w:ascii="Times New Roman" w:hAnsi="Times New Roman"/>
        </w:rPr>
        <w:t xml:space="preserve"> </w:t>
      </w:r>
      <w:r w:rsidRPr="00685CB8">
        <w:rPr>
          <w:rFonts w:ascii="Times New Roman" w:hAnsi="Times New Roman"/>
        </w:rPr>
        <w:t xml:space="preserve">badania, prowadzonej metodą otwartej próby, z zastosowaniem </w:t>
      </w:r>
      <w:r w:rsidR="0014050B" w:rsidRPr="00685CB8">
        <w:rPr>
          <w:rFonts w:ascii="Times New Roman" w:hAnsi="Times New Roman"/>
        </w:rPr>
        <w:t>efawirenz</w:t>
      </w:r>
      <w:r w:rsidR="00CD664F" w:rsidRPr="00685CB8">
        <w:rPr>
          <w:rFonts w:ascii="Times New Roman" w:hAnsi="Times New Roman"/>
        </w:rPr>
        <w:t>u</w:t>
      </w:r>
      <w:r w:rsidR="0014050B" w:rsidRPr="00685CB8">
        <w:rPr>
          <w:rFonts w:ascii="Times New Roman" w:hAnsi="Times New Roman"/>
        </w:rPr>
        <w:t>/emtrycytabin</w:t>
      </w:r>
      <w:r w:rsidR="00CD664F" w:rsidRPr="00685CB8">
        <w:rPr>
          <w:rFonts w:ascii="Times New Roman" w:hAnsi="Times New Roman"/>
        </w:rPr>
        <w:t>y</w:t>
      </w:r>
      <w:r w:rsidR="0014050B" w:rsidRPr="00685CB8">
        <w:rPr>
          <w:rFonts w:ascii="Times New Roman" w:hAnsi="Times New Roman"/>
        </w:rPr>
        <w:t>/tenofowir</w:t>
      </w:r>
      <w:r w:rsidR="000E3E22" w:rsidRPr="00685CB8">
        <w:rPr>
          <w:rFonts w:ascii="Times New Roman" w:hAnsi="Times New Roman"/>
        </w:rPr>
        <w:t>u</w:t>
      </w:r>
      <w:r w:rsidR="00CD664F" w:rsidRPr="00685CB8">
        <w:rPr>
          <w:rFonts w:ascii="Times New Roman" w:hAnsi="Times New Roman"/>
        </w:rPr>
        <w:t xml:space="preserve"> dizoproksylu</w:t>
      </w:r>
      <w:r w:rsidRPr="00685CB8">
        <w:rPr>
          <w:rFonts w:ascii="Times New Roman" w:hAnsi="Times New Roman"/>
        </w:rPr>
        <w:t xml:space="preserve"> przyjmowanego na czczo. Dostępne są dane zebrane u 286 pacjentów, u których zmieniono leczenie na </w:t>
      </w:r>
      <w:r w:rsidR="001660F1" w:rsidRPr="00685CB8">
        <w:rPr>
          <w:rFonts w:ascii="Times New Roman" w:hAnsi="Times New Roman"/>
        </w:rPr>
        <w:t>efawirenz/emtrycytabin</w:t>
      </w:r>
      <w:r w:rsidR="00CD664F" w:rsidRPr="00685CB8">
        <w:rPr>
          <w:rFonts w:ascii="Times New Roman" w:hAnsi="Times New Roman"/>
        </w:rPr>
        <w:t>ę</w:t>
      </w:r>
      <w:r w:rsidR="001660F1" w:rsidRPr="00685CB8">
        <w:rPr>
          <w:rFonts w:ascii="Times New Roman" w:hAnsi="Times New Roman"/>
        </w:rPr>
        <w:t>/tenofowir</w:t>
      </w:r>
      <w:r w:rsidR="000E3E22" w:rsidRPr="00685CB8">
        <w:rPr>
          <w:rFonts w:ascii="Times New Roman" w:hAnsi="Times New Roman"/>
        </w:rPr>
        <w:t>u</w:t>
      </w:r>
      <w:r w:rsidR="00CD664F" w:rsidRPr="00685CB8">
        <w:rPr>
          <w:rFonts w:ascii="Times New Roman" w:hAnsi="Times New Roman"/>
        </w:rPr>
        <w:t xml:space="preserve"> dizoproksyl</w:t>
      </w:r>
      <w:r w:rsidRPr="00685CB8">
        <w:rPr>
          <w:rFonts w:ascii="Times New Roman" w:hAnsi="Times New Roman"/>
        </w:rPr>
        <w:t>:</w:t>
      </w:r>
      <w:r w:rsidR="001660F1" w:rsidRPr="00685CB8">
        <w:rPr>
          <w:rFonts w:ascii="Times New Roman" w:hAnsi="Times New Roman"/>
        </w:rPr>
        <w:t xml:space="preserve"> </w:t>
      </w:r>
      <w:r w:rsidRPr="00685CB8">
        <w:rPr>
          <w:rFonts w:ascii="Times New Roman" w:hAnsi="Times New Roman"/>
        </w:rPr>
        <w:t>160 pacjentów przyjmowało uprzednio skojarzenie efawirenzu, emtrycytabiny i tenfowir</w:t>
      </w:r>
      <w:r w:rsidR="000E3E22" w:rsidRPr="00685CB8">
        <w:rPr>
          <w:rFonts w:ascii="Times New Roman" w:hAnsi="Times New Roman"/>
        </w:rPr>
        <w:t>u</w:t>
      </w:r>
      <w:r w:rsidR="00CD664F" w:rsidRPr="00685CB8">
        <w:rPr>
          <w:rFonts w:ascii="Times New Roman" w:hAnsi="Times New Roman"/>
        </w:rPr>
        <w:t xml:space="preserve"> dizoproksylu</w:t>
      </w:r>
      <w:r w:rsidRPr="00685CB8">
        <w:rPr>
          <w:rFonts w:ascii="Times New Roman" w:hAnsi="Times New Roman"/>
        </w:rPr>
        <w:t xml:space="preserve">, zaś 126 przyjmowało </w:t>
      </w:r>
      <w:r w:rsidR="001660F1" w:rsidRPr="00685CB8">
        <w:rPr>
          <w:rFonts w:ascii="Times New Roman" w:hAnsi="Times New Roman"/>
        </w:rPr>
        <w:t>lamiwudynę z zydowudyną</w:t>
      </w:r>
      <w:r w:rsidRPr="00685CB8">
        <w:rPr>
          <w:rFonts w:ascii="Times New Roman" w:hAnsi="Times New Roman"/>
        </w:rPr>
        <w:t xml:space="preserve"> i</w:t>
      </w:r>
      <w:r w:rsidR="001660F1" w:rsidRPr="00685CB8">
        <w:rPr>
          <w:rFonts w:ascii="Times New Roman" w:hAnsi="Times New Roman"/>
        </w:rPr>
        <w:t> </w:t>
      </w:r>
      <w:r w:rsidRPr="00685CB8">
        <w:rPr>
          <w:rFonts w:ascii="Times New Roman" w:hAnsi="Times New Roman"/>
        </w:rPr>
        <w:t xml:space="preserve">efawirenz. U pacjentów z obu początkowych grup leczenia, którzy następnie otrzymywali </w:t>
      </w:r>
      <w:r w:rsidR="001660F1" w:rsidRPr="00685CB8">
        <w:rPr>
          <w:rFonts w:ascii="Times New Roman" w:hAnsi="Times New Roman"/>
        </w:rPr>
        <w:t>efawirenz/emtrycytabin</w:t>
      </w:r>
      <w:r w:rsidR="00CD664F" w:rsidRPr="00685CB8">
        <w:rPr>
          <w:rFonts w:ascii="Times New Roman" w:hAnsi="Times New Roman"/>
        </w:rPr>
        <w:t>ę</w:t>
      </w:r>
      <w:r w:rsidR="001660F1" w:rsidRPr="00685CB8">
        <w:rPr>
          <w:rFonts w:ascii="Times New Roman" w:hAnsi="Times New Roman"/>
        </w:rPr>
        <w:t>/tenofowir</w:t>
      </w:r>
      <w:r w:rsidR="000E3E22" w:rsidRPr="00685CB8">
        <w:rPr>
          <w:rFonts w:ascii="Times New Roman" w:hAnsi="Times New Roman"/>
        </w:rPr>
        <w:t>u</w:t>
      </w:r>
      <w:r w:rsidRPr="00685CB8">
        <w:rPr>
          <w:rFonts w:ascii="Times New Roman" w:hAnsi="Times New Roman"/>
        </w:rPr>
        <w:t xml:space="preserve"> </w:t>
      </w:r>
      <w:r w:rsidR="00CD664F" w:rsidRPr="00685CB8">
        <w:rPr>
          <w:rFonts w:ascii="Times New Roman" w:hAnsi="Times New Roman"/>
        </w:rPr>
        <w:t xml:space="preserve">dizoproksyl </w:t>
      </w:r>
      <w:r w:rsidRPr="00685CB8">
        <w:rPr>
          <w:rFonts w:ascii="Times New Roman" w:hAnsi="Times New Roman"/>
        </w:rPr>
        <w:t>w</w:t>
      </w:r>
      <w:r w:rsidR="00CD664F" w:rsidRPr="00685CB8">
        <w:rPr>
          <w:rFonts w:ascii="Times New Roman" w:hAnsi="Times New Roman"/>
        </w:rPr>
        <w:t> </w:t>
      </w:r>
      <w:r w:rsidRPr="00685CB8">
        <w:rPr>
          <w:rFonts w:ascii="Times New Roman" w:hAnsi="Times New Roman"/>
        </w:rPr>
        <w:t xml:space="preserve">przedłużonej fazie badania, prowadzonej metodą otwartej próby, utrzymano wysoki wskaźnik zmniejszenia miana wirusa. Po 96 tygodniach leczenia </w:t>
      </w:r>
      <w:r w:rsidR="001660F1" w:rsidRPr="00685CB8">
        <w:rPr>
          <w:rFonts w:ascii="Times New Roman" w:hAnsi="Times New Roman"/>
        </w:rPr>
        <w:t>efawirenzem/emtrycytabiną/</w:t>
      </w:r>
      <w:r w:rsidR="000E3E22" w:rsidRPr="00685CB8">
        <w:rPr>
          <w:rFonts w:ascii="Times New Roman" w:hAnsi="Times New Roman"/>
        </w:rPr>
        <w:t xml:space="preserve">tenofowiru </w:t>
      </w:r>
      <w:r w:rsidR="00CD664F" w:rsidRPr="00685CB8">
        <w:rPr>
          <w:rFonts w:ascii="Times New Roman" w:hAnsi="Times New Roman"/>
        </w:rPr>
        <w:t xml:space="preserve">dizoproksylem </w:t>
      </w:r>
      <w:r w:rsidRPr="00685CB8">
        <w:rPr>
          <w:rFonts w:ascii="Times New Roman" w:hAnsi="Times New Roman"/>
        </w:rPr>
        <w:t>u 82% pacjentów miano RNA HIV-1 w</w:t>
      </w:r>
      <w:r w:rsidR="001660F1" w:rsidRPr="00685CB8">
        <w:rPr>
          <w:rFonts w:ascii="Times New Roman" w:hAnsi="Times New Roman"/>
        </w:rPr>
        <w:t> </w:t>
      </w:r>
      <w:r w:rsidRPr="00685CB8">
        <w:rPr>
          <w:rFonts w:ascii="Times New Roman" w:hAnsi="Times New Roman"/>
        </w:rPr>
        <w:t>osoczu</w:t>
      </w:r>
      <w:r w:rsidR="001660F1" w:rsidRPr="00685CB8">
        <w:rPr>
          <w:rFonts w:ascii="Times New Roman" w:hAnsi="Times New Roman"/>
        </w:rPr>
        <w:t xml:space="preserve"> p</w:t>
      </w:r>
      <w:r w:rsidRPr="00685CB8">
        <w:rPr>
          <w:rFonts w:ascii="Times New Roman" w:hAnsi="Times New Roman"/>
        </w:rPr>
        <w:t>ozostawało &lt; 50</w:t>
      </w:r>
      <w:r w:rsidR="001469B3" w:rsidRPr="00685CB8">
        <w:rPr>
          <w:rFonts w:ascii="Times New Roman" w:hAnsi="Times New Roman"/>
        </w:rPr>
        <w:t> </w:t>
      </w:r>
      <w:r w:rsidRPr="00685CB8">
        <w:rPr>
          <w:rFonts w:ascii="Times New Roman" w:hAnsi="Times New Roman"/>
        </w:rPr>
        <w:t>kopii/ml, a</w:t>
      </w:r>
      <w:r w:rsidR="00CD664F" w:rsidRPr="00685CB8">
        <w:rPr>
          <w:rFonts w:ascii="Times New Roman" w:hAnsi="Times New Roman"/>
        </w:rPr>
        <w:t> </w:t>
      </w:r>
      <w:r w:rsidRPr="00685CB8">
        <w:rPr>
          <w:rFonts w:ascii="Times New Roman" w:hAnsi="Times New Roman"/>
        </w:rPr>
        <w:t>u</w:t>
      </w:r>
      <w:r w:rsidR="00CD664F" w:rsidRPr="00685CB8">
        <w:rPr>
          <w:rFonts w:ascii="Times New Roman" w:hAnsi="Times New Roman"/>
        </w:rPr>
        <w:t> </w:t>
      </w:r>
      <w:r w:rsidRPr="00685CB8">
        <w:rPr>
          <w:rFonts w:ascii="Times New Roman" w:hAnsi="Times New Roman"/>
        </w:rPr>
        <w:t>85% pacjentów &lt; 400 kopii/ml (analiza w populacji zgodna z</w:t>
      </w:r>
      <w:r w:rsidR="001660F1" w:rsidRPr="00685CB8">
        <w:rPr>
          <w:rFonts w:ascii="Times New Roman" w:hAnsi="Times New Roman"/>
        </w:rPr>
        <w:t> </w:t>
      </w:r>
      <w:r w:rsidRPr="00685CB8">
        <w:rPr>
          <w:rFonts w:ascii="Times New Roman" w:hAnsi="Times New Roman"/>
        </w:rPr>
        <w:t xml:space="preserve">zaplanowanym leczeniem </w:t>
      </w:r>
      <w:r w:rsidR="0055785B" w:rsidRPr="00685CB8">
        <w:rPr>
          <w:rFonts w:ascii="Times New Roman" w:hAnsi="Times New Roman"/>
        </w:rPr>
        <w:t xml:space="preserve">– ang. </w:t>
      </w:r>
      <w:r w:rsidR="0055785B" w:rsidRPr="00685CB8">
        <w:rPr>
          <w:rFonts w:ascii="Times New Roman" w:hAnsi="Times New Roman"/>
          <w:i/>
          <w:iCs/>
        </w:rPr>
        <w:t>intention to treat</w:t>
      </w:r>
      <w:r w:rsidR="0055785B" w:rsidRPr="00685CB8">
        <w:rPr>
          <w:rFonts w:ascii="Times New Roman" w:hAnsi="Times New Roman"/>
        </w:rPr>
        <w:t>,</w:t>
      </w:r>
      <w:r w:rsidRPr="00685CB8">
        <w:rPr>
          <w:rFonts w:ascii="Times New Roman" w:hAnsi="Times New Roman"/>
        </w:rPr>
        <w:t xml:space="preserve"> ITT, brak danych = </w:t>
      </w:r>
      <w:r w:rsidR="0035123B" w:rsidRPr="00685CB8">
        <w:rPr>
          <w:rFonts w:ascii="Times New Roman" w:hAnsi="Times New Roman"/>
        </w:rPr>
        <w:t>niepowodzenie</w:t>
      </w:r>
      <w:r w:rsidRPr="00685CB8">
        <w:rPr>
          <w:rFonts w:ascii="Times New Roman" w:hAnsi="Times New Roman"/>
        </w:rPr>
        <w:t>).</w:t>
      </w:r>
    </w:p>
    <w:p w14:paraId="12042D7C" w14:textId="77777777" w:rsidR="00BF7304" w:rsidRPr="00685CB8" w:rsidRDefault="00BF7304" w:rsidP="006258A6">
      <w:pPr>
        <w:autoSpaceDE w:val="0"/>
        <w:autoSpaceDN w:val="0"/>
        <w:adjustRightInd w:val="0"/>
        <w:spacing w:after="0" w:line="240" w:lineRule="auto"/>
        <w:rPr>
          <w:rFonts w:ascii="Times New Roman" w:hAnsi="Times New Roman"/>
        </w:rPr>
      </w:pPr>
    </w:p>
    <w:p w14:paraId="4572574E" w14:textId="77777777" w:rsidR="00E350C0" w:rsidRPr="00685CB8" w:rsidRDefault="00E350C0" w:rsidP="006258A6">
      <w:pPr>
        <w:autoSpaceDE w:val="0"/>
        <w:autoSpaceDN w:val="0"/>
        <w:adjustRightInd w:val="0"/>
        <w:spacing w:after="0" w:line="240" w:lineRule="auto"/>
        <w:rPr>
          <w:rFonts w:ascii="Times New Roman" w:hAnsi="Times New Roman"/>
        </w:rPr>
      </w:pPr>
      <w:r w:rsidRPr="00685CB8">
        <w:rPr>
          <w:rFonts w:ascii="Times New Roman" w:hAnsi="Times New Roman"/>
        </w:rPr>
        <w:t>Badanie AI266073 było trwającym 48 tygodni, otwartym badaniem klinicznym z randomizacją</w:t>
      </w:r>
      <w:r w:rsidR="0055785B" w:rsidRPr="00685CB8">
        <w:rPr>
          <w:rFonts w:ascii="Times New Roman" w:hAnsi="Times New Roman"/>
        </w:rPr>
        <w:t xml:space="preserve"> </w:t>
      </w:r>
      <w:r w:rsidRPr="00685CB8">
        <w:rPr>
          <w:rFonts w:ascii="Times New Roman" w:hAnsi="Times New Roman"/>
        </w:rPr>
        <w:t>u</w:t>
      </w:r>
      <w:r w:rsidR="0055785B" w:rsidRPr="00685CB8">
        <w:rPr>
          <w:rFonts w:ascii="Times New Roman" w:hAnsi="Times New Roman"/>
        </w:rPr>
        <w:t> </w:t>
      </w:r>
      <w:r w:rsidRPr="00685CB8">
        <w:rPr>
          <w:rFonts w:ascii="Times New Roman" w:hAnsi="Times New Roman"/>
        </w:rPr>
        <w:t xml:space="preserve">pacjentów zakażonych HIV, porównującym skuteczność działania </w:t>
      </w:r>
      <w:r w:rsidR="0014050B" w:rsidRPr="00685CB8">
        <w:rPr>
          <w:rFonts w:ascii="Times New Roman" w:hAnsi="Times New Roman"/>
        </w:rPr>
        <w:t>efawirenz</w:t>
      </w:r>
      <w:r w:rsidR="00CD664F" w:rsidRPr="00685CB8">
        <w:rPr>
          <w:rFonts w:ascii="Times New Roman" w:hAnsi="Times New Roman"/>
        </w:rPr>
        <w:t>u</w:t>
      </w:r>
      <w:r w:rsidR="0014050B" w:rsidRPr="00685CB8">
        <w:rPr>
          <w:rFonts w:ascii="Times New Roman" w:hAnsi="Times New Roman"/>
        </w:rPr>
        <w:t>/emtrycytabin</w:t>
      </w:r>
      <w:r w:rsidR="00CD664F" w:rsidRPr="00685CB8">
        <w:rPr>
          <w:rFonts w:ascii="Times New Roman" w:hAnsi="Times New Roman"/>
        </w:rPr>
        <w:t>y</w:t>
      </w:r>
      <w:r w:rsidR="0014050B" w:rsidRPr="00685CB8">
        <w:rPr>
          <w:rFonts w:ascii="Times New Roman" w:hAnsi="Times New Roman"/>
        </w:rPr>
        <w:t>/tenofowir</w:t>
      </w:r>
      <w:r w:rsidR="00CD664F" w:rsidRPr="00685CB8">
        <w:rPr>
          <w:rFonts w:ascii="Times New Roman" w:hAnsi="Times New Roman"/>
        </w:rPr>
        <w:t>u</w:t>
      </w:r>
      <w:r w:rsidRPr="00685CB8">
        <w:rPr>
          <w:rFonts w:ascii="Times New Roman" w:hAnsi="Times New Roman"/>
        </w:rPr>
        <w:t xml:space="preserve"> </w:t>
      </w:r>
      <w:r w:rsidR="00CD664F" w:rsidRPr="00685CB8">
        <w:rPr>
          <w:rFonts w:ascii="Times New Roman" w:hAnsi="Times New Roman"/>
        </w:rPr>
        <w:t xml:space="preserve">dizoproksylu </w:t>
      </w:r>
      <w:r w:rsidRPr="00685CB8">
        <w:rPr>
          <w:rFonts w:ascii="Times New Roman" w:hAnsi="Times New Roman"/>
        </w:rPr>
        <w:t>z leczeniem</w:t>
      </w:r>
      <w:r w:rsidR="0055785B" w:rsidRPr="00685CB8">
        <w:rPr>
          <w:rFonts w:ascii="Times New Roman" w:hAnsi="Times New Roman"/>
        </w:rPr>
        <w:t xml:space="preserve"> </w:t>
      </w:r>
      <w:r w:rsidRPr="00685CB8">
        <w:rPr>
          <w:rFonts w:ascii="Times New Roman" w:hAnsi="Times New Roman"/>
        </w:rPr>
        <w:t>przeciwretrowirusowym, z</w:t>
      </w:r>
      <w:r w:rsidR="00CD664F" w:rsidRPr="00685CB8">
        <w:rPr>
          <w:rFonts w:ascii="Times New Roman" w:hAnsi="Times New Roman"/>
        </w:rPr>
        <w:t> </w:t>
      </w:r>
      <w:r w:rsidRPr="00685CB8">
        <w:rPr>
          <w:rFonts w:ascii="Times New Roman" w:hAnsi="Times New Roman"/>
        </w:rPr>
        <w:t>zastosowaniem co najmniej dwóch nukleozydowych lub nukleotydowych inhibitorów odwrotnej transkryptazy (NRTI) z</w:t>
      </w:r>
      <w:r w:rsidR="0055785B" w:rsidRPr="00685CB8">
        <w:rPr>
          <w:rFonts w:ascii="Times New Roman" w:hAnsi="Times New Roman"/>
        </w:rPr>
        <w:t> </w:t>
      </w:r>
      <w:r w:rsidRPr="00685CB8">
        <w:rPr>
          <w:rFonts w:ascii="Times New Roman" w:hAnsi="Times New Roman"/>
        </w:rPr>
        <w:t xml:space="preserve">inhibitorem proteazy lub nienukleozydowym inhibitorem odwrotnej transkryptazy (NNRTI), jednakże nie w połączeniu zawierającym wszystkie składniki </w:t>
      </w:r>
      <w:r w:rsidR="0014050B" w:rsidRPr="00685CB8">
        <w:rPr>
          <w:rFonts w:ascii="Times New Roman" w:hAnsi="Times New Roman"/>
        </w:rPr>
        <w:t>efawirenz/emtrycytabina/tenofowir</w:t>
      </w:r>
      <w:r w:rsidR="000E3E22" w:rsidRPr="00685CB8">
        <w:rPr>
          <w:rFonts w:ascii="Times New Roman" w:hAnsi="Times New Roman"/>
        </w:rPr>
        <w:t>u</w:t>
      </w:r>
      <w:r w:rsidRPr="00685CB8">
        <w:rPr>
          <w:rFonts w:ascii="Times New Roman" w:hAnsi="Times New Roman"/>
        </w:rPr>
        <w:t xml:space="preserve"> </w:t>
      </w:r>
      <w:r w:rsidR="00CD664F" w:rsidRPr="00685CB8">
        <w:rPr>
          <w:rFonts w:ascii="Times New Roman" w:hAnsi="Times New Roman"/>
        </w:rPr>
        <w:t xml:space="preserve">dizoproksyl </w:t>
      </w:r>
      <w:r w:rsidRPr="00685CB8">
        <w:rPr>
          <w:rFonts w:ascii="Times New Roman" w:hAnsi="Times New Roman"/>
        </w:rPr>
        <w:t>(efawirenz, emtrycytabina i tenofowir</w:t>
      </w:r>
      <w:r w:rsidR="000E3E22" w:rsidRPr="00685CB8">
        <w:rPr>
          <w:rFonts w:ascii="Times New Roman" w:hAnsi="Times New Roman"/>
        </w:rPr>
        <w:t>u</w:t>
      </w:r>
      <w:r w:rsidR="00CD664F" w:rsidRPr="00685CB8">
        <w:rPr>
          <w:rFonts w:ascii="Times New Roman" w:hAnsi="Times New Roman"/>
        </w:rPr>
        <w:t xml:space="preserve"> dizoproksyl</w:t>
      </w:r>
      <w:r w:rsidRPr="00685CB8">
        <w:rPr>
          <w:rFonts w:ascii="Times New Roman" w:hAnsi="Times New Roman"/>
        </w:rPr>
        <w:t xml:space="preserve">). </w:t>
      </w:r>
      <w:r w:rsidR="0055785B" w:rsidRPr="00685CB8">
        <w:rPr>
          <w:rFonts w:ascii="Times New Roman" w:hAnsi="Times New Roman"/>
        </w:rPr>
        <w:t>Efawirenz/emtrycytabina/tenofowir</w:t>
      </w:r>
      <w:r w:rsidR="000E3E22" w:rsidRPr="00685CB8">
        <w:rPr>
          <w:rFonts w:ascii="Times New Roman" w:hAnsi="Times New Roman"/>
        </w:rPr>
        <w:t>u</w:t>
      </w:r>
      <w:r w:rsidRPr="00685CB8">
        <w:rPr>
          <w:rFonts w:ascii="Times New Roman" w:hAnsi="Times New Roman"/>
        </w:rPr>
        <w:t xml:space="preserve"> </w:t>
      </w:r>
      <w:r w:rsidR="00CD664F" w:rsidRPr="00685CB8">
        <w:rPr>
          <w:rFonts w:ascii="Times New Roman" w:hAnsi="Times New Roman"/>
        </w:rPr>
        <w:t xml:space="preserve">dizoproksyl </w:t>
      </w:r>
      <w:r w:rsidRPr="00685CB8">
        <w:rPr>
          <w:rFonts w:ascii="Times New Roman" w:hAnsi="Times New Roman"/>
        </w:rPr>
        <w:t>podawan</w:t>
      </w:r>
      <w:r w:rsidR="0055785B" w:rsidRPr="00685CB8">
        <w:rPr>
          <w:rFonts w:ascii="Times New Roman" w:hAnsi="Times New Roman"/>
        </w:rPr>
        <w:t>o</w:t>
      </w:r>
      <w:r w:rsidRPr="00685CB8">
        <w:rPr>
          <w:rFonts w:ascii="Times New Roman" w:hAnsi="Times New Roman"/>
        </w:rPr>
        <w:t xml:space="preserve"> na </w:t>
      </w:r>
      <w:r w:rsidR="0055785B" w:rsidRPr="00685CB8">
        <w:rPr>
          <w:rFonts w:ascii="Times New Roman" w:hAnsi="Times New Roman"/>
        </w:rPr>
        <w:t>pusty żołądek</w:t>
      </w:r>
      <w:r w:rsidRPr="00685CB8">
        <w:rPr>
          <w:rFonts w:ascii="Times New Roman" w:hAnsi="Times New Roman"/>
        </w:rPr>
        <w:t xml:space="preserve"> (patrz punkt 4.2). U pacjentów nigdy nie stwierdzono niepowodzenia wirusologicznego w odpowiedzi na wcześniejsze leczenie przeciwretrowirusowe ani mutacji HIV-1 wywołujących oporność na którykolwiek z trzech składników </w:t>
      </w:r>
      <w:r w:rsidR="0014050B" w:rsidRPr="00685CB8">
        <w:rPr>
          <w:rFonts w:ascii="Times New Roman" w:hAnsi="Times New Roman"/>
        </w:rPr>
        <w:t>efawirenz/emtrycytabina/tenofowir</w:t>
      </w:r>
      <w:r w:rsidR="000E3E22" w:rsidRPr="00685CB8">
        <w:rPr>
          <w:rFonts w:ascii="Times New Roman" w:hAnsi="Times New Roman"/>
        </w:rPr>
        <w:t>u</w:t>
      </w:r>
      <w:r w:rsidR="00CD664F" w:rsidRPr="00685CB8">
        <w:rPr>
          <w:rFonts w:ascii="Times New Roman" w:hAnsi="Times New Roman"/>
        </w:rPr>
        <w:t xml:space="preserve"> dizoproksyl</w:t>
      </w:r>
      <w:r w:rsidRPr="00685CB8">
        <w:rPr>
          <w:rFonts w:ascii="Times New Roman" w:hAnsi="Times New Roman"/>
        </w:rPr>
        <w:t xml:space="preserve">, stwierdzono natomiast w punkcie wyjścia zmniejszenie wiremii, utrzymujące się od co najmniej 3 miesięcy. Dokonano zmiany leczenia na </w:t>
      </w:r>
      <w:r w:rsidR="0055785B" w:rsidRPr="00685CB8">
        <w:rPr>
          <w:rFonts w:ascii="Times New Roman" w:hAnsi="Times New Roman"/>
        </w:rPr>
        <w:t>efawirenz/emtrycytabina/tenofowir</w:t>
      </w:r>
      <w:r w:rsidR="000E3E22" w:rsidRPr="00685CB8">
        <w:rPr>
          <w:rFonts w:ascii="Times New Roman" w:hAnsi="Times New Roman"/>
        </w:rPr>
        <w:t>u</w:t>
      </w:r>
      <w:r w:rsidRPr="00685CB8">
        <w:rPr>
          <w:rFonts w:ascii="Times New Roman" w:hAnsi="Times New Roman"/>
        </w:rPr>
        <w:t xml:space="preserve"> </w:t>
      </w:r>
      <w:r w:rsidR="0045102D" w:rsidRPr="00685CB8">
        <w:rPr>
          <w:rFonts w:ascii="Times New Roman" w:hAnsi="Times New Roman"/>
        </w:rPr>
        <w:t xml:space="preserve">dizoproksyl </w:t>
      </w:r>
      <w:r w:rsidRPr="00685CB8">
        <w:rPr>
          <w:rFonts w:ascii="Times New Roman" w:hAnsi="Times New Roman"/>
        </w:rPr>
        <w:t>(N</w:t>
      </w:r>
      <w:r w:rsidR="0055785B" w:rsidRPr="00685CB8">
        <w:rPr>
          <w:rFonts w:ascii="Times New Roman" w:hAnsi="Times New Roman"/>
        </w:rPr>
        <w:t> </w:t>
      </w:r>
      <w:r w:rsidRPr="00685CB8">
        <w:rPr>
          <w:rFonts w:ascii="Times New Roman" w:hAnsi="Times New Roman"/>
        </w:rPr>
        <w:t>=</w:t>
      </w:r>
      <w:r w:rsidR="0055785B" w:rsidRPr="00685CB8">
        <w:rPr>
          <w:rFonts w:ascii="Times New Roman" w:hAnsi="Times New Roman"/>
        </w:rPr>
        <w:t> </w:t>
      </w:r>
      <w:r w:rsidRPr="00685CB8">
        <w:rPr>
          <w:rFonts w:ascii="Times New Roman" w:hAnsi="Times New Roman"/>
        </w:rPr>
        <w:t>203) lub kontynuowano pierwotny schemat leczenia przeciwretrowirusowego (N = 97). Dane z</w:t>
      </w:r>
      <w:r w:rsidR="0055785B" w:rsidRPr="00685CB8">
        <w:rPr>
          <w:rFonts w:ascii="Times New Roman" w:hAnsi="Times New Roman"/>
        </w:rPr>
        <w:t> </w:t>
      </w:r>
      <w:r w:rsidRPr="00685CB8">
        <w:rPr>
          <w:rFonts w:ascii="Times New Roman" w:hAnsi="Times New Roman"/>
        </w:rPr>
        <w:t>okresu 48</w:t>
      </w:r>
      <w:r w:rsidR="0045102D" w:rsidRPr="00685CB8">
        <w:rPr>
          <w:rFonts w:ascii="Times New Roman" w:hAnsi="Times New Roman"/>
        </w:rPr>
        <w:t>. </w:t>
      </w:r>
      <w:r w:rsidRPr="00685CB8">
        <w:rPr>
          <w:rFonts w:ascii="Times New Roman" w:hAnsi="Times New Roman"/>
        </w:rPr>
        <w:t xml:space="preserve">tygodni wykazały, że u pacjentów losowo przyporządkowanych do zmiany leczenia na </w:t>
      </w:r>
      <w:r w:rsidR="00C83667" w:rsidRPr="00685CB8">
        <w:rPr>
          <w:rFonts w:ascii="Times New Roman" w:hAnsi="Times New Roman"/>
        </w:rPr>
        <w:t>efawirenz/emtrycytabina/tenofowir</w:t>
      </w:r>
      <w:r w:rsidR="000E3E22" w:rsidRPr="00685CB8">
        <w:rPr>
          <w:rFonts w:ascii="Times New Roman" w:hAnsi="Times New Roman"/>
        </w:rPr>
        <w:t>u</w:t>
      </w:r>
      <w:r w:rsidR="0045102D" w:rsidRPr="00685CB8">
        <w:rPr>
          <w:rFonts w:ascii="Times New Roman" w:hAnsi="Times New Roman"/>
        </w:rPr>
        <w:t>dizoproksyl</w:t>
      </w:r>
      <w:r w:rsidRPr="00685CB8">
        <w:rPr>
          <w:rFonts w:ascii="Times New Roman" w:hAnsi="Times New Roman"/>
        </w:rPr>
        <w:t>, zmniejszenie wiremii utrzymało się na wysokim poziomie, porównywalnym jak w pierwotnym schemacie leczenia (patrz tabela 4).</w:t>
      </w:r>
    </w:p>
    <w:p w14:paraId="4E8C3223" w14:textId="77777777" w:rsidR="00E83649" w:rsidRPr="00685CB8" w:rsidRDefault="00E83649" w:rsidP="006258A6">
      <w:pPr>
        <w:autoSpaceDE w:val="0"/>
        <w:autoSpaceDN w:val="0"/>
        <w:adjustRightInd w:val="0"/>
        <w:spacing w:after="0" w:line="240" w:lineRule="auto"/>
        <w:rPr>
          <w:rFonts w:ascii="Times New Roman" w:hAnsi="Times New Roman"/>
        </w:rPr>
      </w:pPr>
    </w:p>
    <w:p w14:paraId="736C4AA5" w14:textId="77777777" w:rsidR="00E350C0" w:rsidRPr="00685CB8" w:rsidRDefault="00E350C0" w:rsidP="006258A6">
      <w:pPr>
        <w:keepNext/>
        <w:keepLines/>
        <w:autoSpaceDE w:val="0"/>
        <w:autoSpaceDN w:val="0"/>
        <w:adjustRightInd w:val="0"/>
        <w:spacing w:after="0" w:line="240" w:lineRule="auto"/>
        <w:rPr>
          <w:rFonts w:ascii="Times New Roman" w:hAnsi="Times New Roman"/>
        </w:rPr>
      </w:pPr>
      <w:r w:rsidRPr="00685CB8">
        <w:rPr>
          <w:rFonts w:ascii="Times New Roman" w:hAnsi="Times New Roman"/>
          <w:b/>
          <w:bCs/>
        </w:rPr>
        <w:t xml:space="preserve">Tabela 4: </w:t>
      </w:r>
      <w:r w:rsidR="0045102D" w:rsidRPr="00685CB8">
        <w:rPr>
          <w:rFonts w:ascii="Times New Roman" w:hAnsi="Times New Roman"/>
          <w:b/>
          <w:bCs/>
        </w:rPr>
        <w:t>D</w:t>
      </w:r>
      <w:r w:rsidRPr="00685CB8">
        <w:rPr>
          <w:rFonts w:ascii="Times New Roman" w:hAnsi="Times New Roman"/>
          <w:b/>
          <w:bCs/>
        </w:rPr>
        <w:t>ane, dotyczące skuteczności leczenia, z okresu 48 tygodni badania AI266073,</w:t>
      </w:r>
    </w:p>
    <w:p w14:paraId="1C78854B" w14:textId="77777777" w:rsidR="00E350C0" w:rsidRPr="00685CB8" w:rsidRDefault="00E350C0" w:rsidP="006258A6">
      <w:pPr>
        <w:keepNext/>
        <w:keepLines/>
        <w:autoSpaceDE w:val="0"/>
        <w:autoSpaceDN w:val="0"/>
        <w:adjustRightInd w:val="0"/>
        <w:spacing w:after="0" w:line="240" w:lineRule="auto"/>
        <w:rPr>
          <w:rFonts w:ascii="Times New Roman" w:hAnsi="Times New Roman"/>
        </w:rPr>
      </w:pPr>
      <w:r w:rsidRPr="00685CB8">
        <w:rPr>
          <w:rFonts w:ascii="Times New Roman" w:hAnsi="Times New Roman"/>
          <w:b/>
          <w:bCs/>
        </w:rPr>
        <w:t xml:space="preserve">w którym </w:t>
      </w:r>
      <w:r w:rsidR="00C83667" w:rsidRPr="00685CB8">
        <w:rPr>
          <w:rFonts w:ascii="Times New Roman" w:hAnsi="Times New Roman"/>
          <w:b/>
          <w:bCs/>
        </w:rPr>
        <w:t>efawirenz/emtrycytabina/tenofowir</w:t>
      </w:r>
      <w:r w:rsidR="000E3E22" w:rsidRPr="00685CB8">
        <w:rPr>
          <w:rFonts w:ascii="Times New Roman" w:hAnsi="Times New Roman"/>
          <w:b/>
          <w:bCs/>
        </w:rPr>
        <w:t>u</w:t>
      </w:r>
      <w:r w:rsidR="00C83667" w:rsidRPr="00685CB8">
        <w:rPr>
          <w:rFonts w:ascii="Times New Roman" w:hAnsi="Times New Roman"/>
          <w:b/>
          <w:bCs/>
        </w:rPr>
        <w:t xml:space="preserve"> </w:t>
      </w:r>
      <w:r w:rsidR="0045102D" w:rsidRPr="00685CB8">
        <w:rPr>
          <w:rFonts w:ascii="Times New Roman" w:hAnsi="Times New Roman"/>
          <w:b/>
          <w:bCs/>
        </w:rPr>
        <w:t xml:space="preserve">dizoproksyl </w:t>
      </w:r>
      <w:r w:rsidRPr="00685CB8">
        <w:rPr>
          <w:rFonts w:ascii="Times New Roman" w:hAnsi="Times New Roman"/>
          <w:b/>
          <w:bCs/>
        </w:rPr>
        <w:t>podawano pacjentom ze</w:t>
      </w:r>
      <w:r w:rsidR="0045102D" w:rsidRPr="00685CB8">
        <w:rPr>
          <w:rFonts w:ascii="Times New Roman" w:hAnsi="Times New Roman"/>
          <w:b/>
          <w:bCs/>
        </w:rPr>
        <w:t> </w:t>
      </w:r>
      <w:r w:rsidRPr="00685CB8">
        <w:rPr>
          <w:rFonts w:ascii="Times New Roman" w:hAnsi="Times New Roman"/>
          <w:b/>
          <w:bCs/>
        </w:rPr>
        <w:t>stwierdzonym zmniejszeniem wiremii,</w:t>
      </w:r>
      <w:r w:rsidR="00C83667" w:rsidRPr="00685CB8">
        <w:rPr>
          <w:rFonts w:ascii="Times New Roman" w:hAnsi="Times New Roman"/>
          <w:b/>
          <w:bCs/>
        </w:rPr>
        <w:t xml:space="preserve"> </w:t>
      </w:r>
      <w:r w:rsidRPr="00685CB8">
        <w:rPr>
          <w:rFonts w:ascii="Times New Roman" w:hAnsi="Times New Roman"/>
          <w:b/>
          <w:bCs/>
          <w:position w:val="-1"/>
        </w:rPr>
        <w:t>w ramach skojarzonego leczenia przeciwretrowirusowego</w:t>
      </w:r>
    </w:p>
    <w:p w14:paraId="569E50B5" w14:textId="77777777" w:rsidR="00E350C0" w:rsidRPr="00685CB8" w:rsidRDefault="00E350C0" w:rsidP="006258A6">
      <w:pPr>
        <w:keepNext/>
        <w:keepLines/>
        <w:autoSpaceDE w:val="0"/>
        <w:autoSpaceDN w:val="0"/>
        <w:adjustRightInd w:val="0"/>
        <w:spacing w:after="0" w:line="240" w:lineRule="auto"/>
        <w:rPr>
          <w:rFonts w:ascii="Times New Roman" w:hAnsi="Times New Roman"/>
        </w:rPr>
      </w:pPr>
    </w:p>
    <w:tbl>
      <w:tblPr>
        <w:tblW w:w="90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890"/>
        <w:gridCol w:w="2450"/>
        <w:gridCol w:w="2181"/>
        <w:gridCol w:w="2564"/>
      </w:tblGrid>
      <w:tr w:rsidR="00E350C0" w:rsidRPr="00685CB8" w14:paraId="7AC4EE8F" w14:textId="77777777" w:rsidTr="00890A4B">
        <w:trPr>
          <w:trHeight w:val="20"/>
        </w:trPr>
        <w:tc>
          <w:tcPr>
            <w:tcW w:w="1890" w:type="dxa"/>
          </w:tcPr>
          <w:p w14:paraId="7BA57642" w14:textId="607D6431" w:rsidR="00E350C0" w:rsidRPr="00685CB8" w:rsidRDefault="00E350C0" w:rsidP="006258A6">
            <w:pPr>
              <w:autoSpaceDE w:val="0"/>
              <w:autoSpaceDN w:val="0"/>
              <w:adjustRightInd w:val="0"/>
              <w:spacing w:after="0" w:line="240" w:lineRule="auto"/>
              <w:rPr>
                <w:rFonts w:ascii="Times New Roman" w:hAnsi="Times New Roman"/>
                <w:sz w:val="20"/>
                <w:szCs w:val="20"/>
              </w:rPr>
            </w:pPr>
          </w:p>
        </w:tc>
        <w:tc>
          <w:tcPr>
            <w:tcW w:w="4631" w:type="dxa"/>
            <w:gridSpan w:val="2"/>
          </w:tcPr>
          <w:p w14:paraId="15B6B4C5" w14:textId="77777777" w:rsidR="00E350C0" w:rsidRPr="00685CB8" w:rsidRDefault="00E350C0" w:rsidP="006258A6">
            <w:pPr>
              <w:autoSpaceDE w:val="0"/>
              <w:autoSpaceDN w:val="0"/>
              <w:adjustRightInd w:val="0"/>
              <w:spacing w:after="0" w:line="240" w:lineRule="auto"/>
              <w:rPr>
                <w:rFonts w:ascii="Times New Roman" w:hAnsi="Times New Roman"/>
                <w:sz w:val="20"/>
                <w:szCs w:val="20"/>
              </w:rPr>
            </w:pPr>
            <w:r w:rsidRPr="00685CB8">
              <w:rPr>
                <w:rFonts w:ascii="Times New Roman" w:hAnsi="Times New Roman"/>
                <w:b/>
                <w:bCs/>
                <w:sz w:val="20"/>
                <w:szCs w:val="20"/>
              </w:rPr>
              <w:t xml:space="preserve">Grupa </w:t>
            </w:r>
            <w:r w:rsidR="00C83667" w:rsidRPr="00685CB8">
              <w:rPr>
                <w:rFonts w:ascii="Times New Roman" w:hAnsi="Times New Roman"/>
                <w:b/>
                <w:bCs/>
                <w:sz w:val="20"/>
                <w:szCs w:val="20"/>
              </w:rPr>
              <w:t>leczo</w:t>
            </w:r>
            <w:r w:rsidRPr="00685CB8">
              <w:rPr>
                <w:rFonts w:ascii="Times New Roman" w:hAnsi="Times New Roman"/>
                <w:b/>
                <w:bCs/>
                <w:sz w:val="20"/>
                <w:szCs w:val="20"/>
              </w:rPr>
              <w:t>na</w:t>
            </w:r>
          </w:p>
        </w:tc>
        <w:tc>
          <w:tcPr>
            <w:tcW w:w="2564" w:type="dxa"/>
          </w:tcPr>
          <w:p w14:paraId="1D41A789" w14:textId="77777777" w:rsidR="00E350C0" w:rsidRPr="00685CB8" w:rsidRDefault="00E350C0" w:rsidP="006258A6">
            <w:pPr>
              <w:autoSpaceDE w:val="0"/>
              <w:autoSpaceDN w:val="0"/>
              <w:adjustRightInd w:val="0"/>
              <w:spacing w:after="0" w:line="240" w:lineRule="auto"/>
              <w:rPr>
                <w:rFonts w:ascii="Times New Roman" w:hAnsi="Times New Roman"/>
                <w:sz w:val="20"/>
                <w:szCs w:val="20"/>
              </w:rPr>
            </w:pPr>
          </w:p>
        </w:tc>
      </w:tr>
      <w:tr w:rsidR="00E350C0" w:rsidRPr="00685CB8" w14:paraId="2D0BEC16" w14:textId="77777777" w:rsidTr="00890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890" w:type="dxa"/>
            <w:tcBorders>
              <w:left w:val="single" w:sz="4" w:space="0" w:color="auto"/>
              <w:right w:val="single" w:sz="4" w:space="0" w:color="auto"/>
            </w:tcBorders>
          </w:tcPr>
          <w:p w14:paraId="7000E233" w14:textId="4579A137" w:rsidR="00E350C0" w:rsidRPr="00685CB8" w:rsidRDefault="006258A6" w:rsidP="006258A6">
            <w:pPr>
              <w:autoSpaceDE w:val="0"/>
              <w:autoSpaceDN w:val="0"/>
              <w:adjustRightInd w:val="0"/>
              <w:spacing w:after="0" w:line="240" w:lineRule="auto"/>
              <w:rPr>
                <w:rFonts w:ascii="Times New Roman" w:hAnsi="Times New Roman"/>
                <w:sz w:val="20"/>
                <w:szCs w:val="20"/>
              </w:rPr>
            </w:pPr>
            <w:r w:rsidRPr="00685CB8">
              <w:rPr>
                <w:rFonts w:ascii="Times New Roman" w:hAnsi="Times New Roman"/>
                <w:b/>
                <w:bCs/>
                <w:sz w:val="20"/>
                <w:szCs w:val="20"/>
              </w:rPr>
              <w:t>Punkt końcowy</w:t>
            </w:r>
          </w:p>
        </w:tc>
        <w:tc>
          <w:tcPr>
            <w:tcW w:w="2450" w:type="dxa"/>
            <w:tcBorders>
              <w:left w:val="single" w:sz="4" w:space="0" w:color="auto"/>
              <w:right w:val="single" w:sz="4" w:space="0" w:color="auto"/>
            </w:tcBorders>
          </w:tcPr>
          <w:p w14:paraId="64F212A1" w14:textId="381A8367" w:rsidR="001F756D" w:rsidRPr="00685CB8" w:rsidRDefault="00C83667" w:rsidP="006258A6">
            <w:pPr>
              <w:autoSpaceDE w:val="0"/>
              <w:autoSpaceDN w:val="0"/>
              <w:adjustRightInd w:val="0"/>
              <w:spacing w:after="0" w:line="240" w:lineRule="auto"/>
              <w:rPr>
                <w:rFonts w:ascii="Times New Roman" w:hAnsi="Times New Roman"/>
                <w:sz w:val="20"/>
                <w:szCs w:val="20"/>
              </w:rPr>
            </w:pPr>
            <w:r w:rsidRPr="00685CB8">
              <w:rPr>
                <w:rFonts w:ascii="Times New Roman" w:hAnsi="Times New Roman"/>
                <w:b/>
                <w:bCs/>
                <w:sz w:val="20"/>
                <w:szCs w:val="20"/>
              </w:rPr>
              <w:t>Efawirenz/ emtrycytabina/tenofowir</w:t>
            </w:r>
            <w:r w:rsidR="000E3E22" w:rsidRPr="00685CB8">
              <w:rPr>
                <w:rFonts w:ascii="Times New Roman" w:hAnsi="Times New Roman"/>
                <w:b/>
                <w:bCs/>
                <w:sz w:val="20"/>
                <w:szCs w:val="20"/>
              </w:rPr>
              <w:t>u</w:t>
            </w:r>
            <w:r w:rsidR="00E350C0" w:rsidRPr="00685CB8">
              <w:rPr>
                <w:rFonts w:ascii="Times New Roman" w:hAnsi="Times New Roman"/>
                <w:b/>
                <w:bCs/>
                <w:sz w:val="20"/>
                <w:szCs w:val="20"/>
              </w:rPr>
              <w:t xml:space="preserve"> </w:t>
            </w:r>
            <w:r w:rsidR="0045102D" w:rsidRPr="00685CB8">
              <w:rPr>
                <w:rFonts w:ascii="Times New Roman" w:hAnsi="Times New Roman"/>
                <w:b/>
                <w:bCs/>
                <w:sz w:val="20"/>
                <w:szCs w:val="20"/>
              </w:rPr>
              <w:t>dizoproksyl</w:t>
            </w:r>
            <w:r w:rsidR="00890A4B" w:rsidRPr="00685CB8">
              <w:rPr>
                <w:rFonts w:ascii="Times New Roman" w:hAnsi="Times New Roman"/>
                <w:b/>
                <w:bCs/>
                <w:sz w:val="20"/>
                <w:szCs w:val="20"/>
              </w:rPr>
              <w:t xml:space="preserve"> </w:t>
            </w:r>
            <w:r w:rsidR="00E350C0" w:rsidRPr="00685CB8">
              <w:rPr>
                <w:rFonts w:ascii="Times New Roman" w:hAnsi="Times New Roman"/>
                <w:b/>
                <w:bCs/>
                <w:sz w:val="20"/>
                <w:szCs w:val="20"/>
              </w:rPr>
              <w:t>(N = 203)</w:t>
            </w:r>
          </w:p>
          <w:p w14:paraId="7279FDE8" w14:textId="23789B7F" w:rsidR="00E350C0" w:rsidRPr="00685CB8" w:rsidRDefault="00E350C0" w:rsidP="006258A6">
            <w:pPr>
              <w:autoSpaceDE w:val="0"/>
              <w:autoSpaceDN w:val="0"/>
              <w:adjustRightInd w:val="0"/>
              <w:spacing w:after="0" w:line="240" w:lineRule="auto"/>
              <w:rPr>
                <w:rFonts w:ascii="Times New Roman" w:hAnsi="Times New Roman"/>
                <w:sz w:val="20"/>
                <w:szCs w:val="20"/>
              </w:rPr>
            </w:pPr>
            <w:r w:rsidRPr="00685CB8">
              <w:rPr>
                <w:rFonts w:ascii="Times New Roman" w:hAnsi="Times New Roman"/>
                <w:b/>
                <w:bCs/>
                <w:sz w:val="20"/>
                <w:szCs w:val="20"/>
              </w:rPr>
              <w:t>n/N (%)</w:t>
            </w:r>
          </w:p>
        </w:tc>
        <w:tc>
          <w:tcPr>
            <w:tcW w:w="2181" w:type="dxa"/>
            <w:tcBorders>
              <w:left w:val="single" w:sz="4" w:space="0" w:color="auto"/>
              <w:right w:val="single" w:sz="4" w:space="0" w:color="auto"/>
            </w:tcBorders>
          </w:tcPr>
          <w:p w14:paraId="5D460D71" w14:textId="03E02011" w:rsidR="001F756D" w:rsidRPr="00685CB8" w:rsidRDefault="00E350C0" w:rsidP="006258A6">
            <w:pPr>
              <w:autoSpaceDE w:val="0"/>
              <w:autoSpaceDN w:val="0"/>
              <w:adjustRightInd w:val="0"/>
              <w:spacing w:after="0" w:line="240" w:lineRule="auto"/>
              <w:rPr>
                <w:rFonts w:ascii="Times New Roman" w:hAnsi="Times New Roman"/>
                <w:b/>
                <w:bCs/>
                <w:sz w:val="20"/>
                <w:szCs w:val="20"/>
              </w:rPr>
            </w:pPr>
            <w:r w:rsidRPr="00685CB8">
              <w:rPr>
                <w:rFonts w:ascii="Times New Roman" w:hAnsi="Times New Roman"/>
                <w:b/>
                <w:bCs/>
                <w:sz w:val="20"/>
                <w:szCs w:val="20"/>
              </w:rPr>
              <w:t>Kontynuacja</w:t>
            </w:r>
            <w:r w:rsidR="00C83667" w:rsidRPr="00685CB8">
              <w:rPr>
                <w:rFonts w:ascii="Times New Roman" w:hAnsi="Times New Roman"/>
                <w:b/>
                <w:bCs/>
                <w:sz w:val="20"/>
                <w:szCs w:val="20"/>
              </w:rPr>
              <w:t xml:space="preserve"> </w:t>
            </w:r>
            <w:r w:rsidRPr="00685CB8">
              <w:rPr>
                <w:rFonts w:ascii="Times New Roman" w:hAnsi="Times New Roman"/>
                <w:b/>
                <w:bCs/>
                <w:sz w:val="20"/>
                <w:szCs w:val="20"/>
              </w:rPr>
              <w:t xml:space="preserve">pierwotnego schematu leczenia (N = </w:t>
            </w:r>
            <w:r w:rsidR="00C83667" w:rsidRPr="00685CB8">
              <w:rPr>
                <w:rFonts w:ascii="Times New Roman" w:hAnsi="Times New Roman"/>
                <w:b/>
                <w:bCs/>
                <w:sz w:val="20"/>
                <w:szCs w:val="20"/>
              </w:rPr>
              <w:t>97)</w:t>
            </w:r>
          </w:p>
          <w:p w14:paraId="43C3E697" w14:textId="35C18CDF" w:rsidR="00E350C0" w:rsidRPr="00685CB8" w:rsidRDefault="00E350C0" w:rsidP="006258A6">
            <w:pPr>
              <w:autoSpaceDE w:val="0"/>
              <w:autoSpaceDN w:val="0"/>
              <w:adjustRightInd w:val="0"/>
              <w:spacing w:after="0" w:line="240" w:lineRule="auto"/>
              <w:rPr>
                <w:rFonts w:ascii="Times New Roman" w:hAnsi="Times New Roman"/>
                <w:sz w:val="20"/>
                <w:szCs w:val="20"/>
              </w:rPr>
            </w:pPr>
            <w:r w:rsidRPr="00685CB8">
              <w:rPr>
                <w:rFonts w:ascii="Times New Roman" w:hAnsi="Times New Roman"/>
                <w:b/>
                <w:bCs/>
                <w:sz w:val="20"/>
                <w:szCs w:val="20"/>
              </w:rPr>
              <w:t>n/N (%)</w:t>
            </w:r>
          </w:p>
        </w:tc>
        <w:tc>
          <w:tcPr>
            <w:tcW w:w="2564" w:type="dxa"/>
            <w:tcBorders>
              <w:left w:val="single" w:sz="4" w:space="0" w:color="auto"/>
              <w:right w:val="single" w:sz="4" w:space="0" w:color="auto"/>
            </w:tcBorders>
          </w:tcPr>
          <w:p w14:paraId="4D7217E8" w14:textId="77777777" w:rsidR="00E350C0" w:rsidRPr="00685CB8" w:rsidRDefault="00E350C0" w:rsidP="006258A6">
            <w:pPr>
              <w:autoSpaceDE w:val="0"/>
              <w:autoSpaceDN w:val="0"/>
              <w:adjustRightInd w:val="0"/>
              <w:spacing w:after="0" w:line="240" w:lineRule="auto"/>
              <w:rPr>
                <w:rFonts w:ascii="Times New Roman" w:hAnsi="Times New Roman"/>
                <w:sz w:val="20"/>
                <w:szCs w:val="20"/>
              </w:rPr>
            </w:pPr>
            <w:r w:rsidRPr="00685CB8">
              <w:rPr>
                <w:rFonts w:ascii="Times New Roman" w:hAnsi="Times New Roman"/>
                <w:b/>
                <w:bCs/>
                <w:sz w:val="20"/>
                <w:szCs w:val="20"/>
              </w:rPr>
              <w:t>Różnice między leczeniem</w:t>
            </w:r>
            <w:r w:rsidR="00C83667" w:rsidRPr="00685CB8">
              <w:rPr>
                <w:rFonts w:ascii="Times New Roman" w:hAnsi="Times New Roman"/>
                <w:b/>
                <w:bCs/>
                <w:sz w:val="20"/>
                <w:szCs w:val="20"/>
              </w:rPr>
              <w:t xml:space="preserve"> efawirenzem/emtrycytabiną/ </w:t>
            </w:r>
            <w:r w:rsidR="000E3E22" w:rsidRPr="00685CB8">
              <w:rPr>
                <w:rFonts w:ascii="Times New Roman" w:hAnsi="Times New Roman"/>
                <w:b/>
                <w:bCs/>
                <w:sz w:val="20"/>
                <w:szCs w:val="20"/>
              </w:rPr>
              <w:t xml:space="preserve">tenofowiru </w:t>
            </w:r>
            <w:r w:rsidR="0045102D" w:rsidRPr="00685CB8">
              <w:rPr>
                <w:rFonts w:ascii="Times New Roman" w:hAnsi="Times New Roman"/>
                <w:b/>
                <w:bCs/>
                <w:sz w:val="20"/>
                <w:szCs w:val="20"/>
              </w:rPr>
              <w:t xml:space="preserve">dizoproksylem, </w:t>
            </w:r>
            <w:r w:rsidRPr="00685CB8">
              <w:rPr>
                <w:rFonts w:ascii="Times New Roman" w:hAnsi="Times New Roman"/>
                <w:b/>
                <w:bCs/>
                <w:sz w:val="20"/>
                <w:szCs w:val="20"/>
              </w:rPr>
              <w:t>a</w:t>
            </w:r>
            <w:r w:rsidR="00C83667" w:rsidRPr="00685CB8">
              <w:rPr>
                <w:rFonts w:ascii="Times New Roman" w:hAnsi="Times New Roman"/>
                <w:b/>
                <w:bCs/>
                <w:sz w:val="20"/>
                <w:szCs w:val="20"/>
              </w:rPr>
              <w:t> </w:t>
            </w:r>
            <w:r w:rsidRPr="00685CB8">
              <w:rPr>
                <w:rFonts w:ascii="Times New Roman" w:hAnsi="Times New Roman"/>
                <w:b/>
                <w:bCs/>
                <w:sz w:val="20"/>
                <w:szCs w:val="20"/>
              </w:rPr>
              <w:t>pierwotnym schematem leczenia (95% CI)</w:t>
            </w:r>
          </w:p>
        </w:tc>
      </w:tr>
      <w:tr w:rsidR="00890A4B" w:rsidRPr="00685CB8" w14:paraId="5263C7CD" w14:textId="77777777" w:rsidTr="00890A4B">
        <w:trPr>
          <w:trHeight w:val="20"/>
        </w:trPr>
        <w:tc>
          <w:tcPr>
            <w:tcW w:w="1890" w:type="dxa"/>
          </w:tcPr>
          <w:p w14:paraId="3D6CC270" w14:textId="77777777" w:rsidR="00890A4B" w:rsidRPr="00685CB8" w:rsidRDefault="00890A4B" w:rsidP="006258A6">
            <w:pPr>
              <w:autoSpaceDE w:val="0"/>
              <w:autoSpaceDN w:val="0"/>
              <w:adjustRightInd w:val="0"/>
              <w:spacing w:after="0" w:line="240" w:lineRule="auto"/>
              <w:rPr>
                <w:rFonts w:ascii="Times New Roman" w:hAnsi="Times New Roman"/>
                <w:sz w:val="20"/>
                <w:szCs w:val="20"/>
              </w:rPr>
            </w:pPr>
          </w:p>
        </w:tc>
        <w:tc>
          <w:tcPr>
            <w:tcW w:w="7195" w:type="dxa"/>
            <w:gridSpan w:val="3"/>
          </w:tcPr>
          <w:p w14:paraId="1CB7CDED" w14:textId="05F801F7" w:rsidR="00890A4B" w:rsidRPr="00685CB8" w:rsidRDefault="00890A4B" w:rsidP="006258A6">
            <w:pPr>
              <w:autoSpaceDE w:val="0"/>
              <w:autoSpaceDN w:val="0"/>
              <w:adjustRightInd w:val="0"/>
              <w:spacing w:after="0" w:line="240" w:lineRule="auto"/>
              <w:jc w:val="both"/>
              <w:rPr>
                <w:rFonts w:ascii="Times New Roman" w:hAnsi="Times New Roman"/>
                <w:sz w:val="20"/>
                <w:szCs w:val="20"/>
              </w:rPr>
            </w:pPr>
            <w:r w:rsidRPr="00685CB8">
              <w:rPr>
                <w:rFonts w:ascii="Times New Roman" w:hAnsi="Times New Roman"/>
                <w:b/>
                <w:bCs/>
                <w:sz w:val="20"/>
                <w:szCs w:val="20"/>
              </w:rPr>
              <w:t>Pacjenci z RNA HIV-1 &lt; 50 kopii/ml</w:t>
            </w:r>
          </w:p>
        </w:tc>
      </w:tr>
      <w:tr w:rsidR="00E350C0" w:rsidRPr="00685CB8" w14:paraId="5C116617" w14:textId="77777777" w:rsidTr="00890A4B">
        <w:trPr>
          <w:trHeight w:val="20"/>
        </w:trPr>
        <w:tc>
          <w:tcPr>
            <w:tcW w:w="1890" w:type="dxa"/>
          </w:tcPr>
          <w:p w14:paraId="58F4E0FB" w14:textId="77777777" w:rsidR="00E350C0" w:rsidRPr="00685CB8" w:rsidRDefault="00E350C0" w:rsidP="006258A6">
            <w:pPr>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COW (KM)</w:t>
            </w:r>
          </w:p>
        </w:tc>
        <w:tc>
          <w:tcPr>
            <w:tcW w:w="2450" w:type="dxa"/>
          </w:tcPr>
          <w:p w14:paraId="4567F166" w14:textId="77777777" w:rsidR="00E350C0" w:rsidRPr="00685CB8" w:rsidRDefault="00E350C0" w:rsidP="006258A6">
            <w:pPr>
              <w:autoSpaceDE w:val="0"/>
              <w:autoSpaceDN w:val="0"/>
              <w:adjustRightInd w:val="0"/>
              <w:spacing w:after="0" w:line="240" w:lineRule="auto"/>
              <w:jc w:val="center"/>
              <w:rPr>
                <w:rFonts w:ascii="Times New Roman" w:hAnsi="Times New Roman"/>
                <w:sz w:val="20"/>
                <w:szCs w:val="20"/>
              </w:rPr>
            </w:pPr>
            <w:r w:rsidRPr="00685CB8">
              <w:rPr>
                <w:rFonts w:ascii="Times New Roman" w:hAnsi="Times New Roman"/>
                <w:sz w:val="20"/>
                <w:szCs w:val="20"/>
              </w:rPr>
              <w:t>94,5%</w:t>
            </w:r>
          </w:p>
        </w:tc>
        <w:tc>
          <w:tcPr>
            <w:tcW w:w="2181" w:type="dxa"/>
          </w:tcPr>
          <w:p w14:paraId="3FA4A554" w14:textId="77777777" w:rsidR="00E350C0" w:rsidRPr="00685CB8" w:rsidRDefault="00E350C0" w:rsidP="006258A6">
            <w:pPr>
              <w:autoSpaceDE w:val="0"/>
              <w:autoSpaceDN w:val="0"/>
              <w:adjustRightInd w:val="0"/>
              <w:spacing w:after="0" w:line="240" w:lineRule="auto"/>
              <w:jc w:val="center"/>
              <w:rPr>
                <w:rFonts w:ascii="Times New Roman" w:hAnsi="Times New Roman"/>
                <w:sz w:val="20"/>
                <w:szCs w:val="20"/>
              </w:rPr>
            </w:pPr>
            <w:r w:rsidRPr="00685CB8">
              <w:rPr>
                <w:rFonts w:ascii="Times New Roman" w:hAnsi="Times New Roman"/>
                <w:sz w:val="20"/>
                <w:szCs w:val="20"/>
              </w:rPr>
              <w:t>85,5%</w:t>
            </w:r>
          </w:p>
        </w:tc>
        <w:tc>
          <w:tcPr>
            <w:tcW w:w="2564" w:type="dxa"/>
          </w:tcPr>
          <w:p w14:paraId="2A67681A" w14:textId="77777777" w:rsidR="00E350C0" w:rsidRPr="00685CB8" w:rsidRDefault="00E350C0" w:rsidP="006258A6">
            <w:pPr>
              <w:autoSpaceDE w:val="0"/>
              <w:autoSpaceDN w:val="0"/>
              <w:adjustRightInd w:val="0"/>
              <w:spacing w:after="0" w:line="240" w:lineRule="auto"/>
              <w:jc w:val="center"/>
              <w:rPr>
                <w:rFonts w:ascii="Times New Roman" w:hAnsi="Times New Roman"/>
                <w:sz w:val="20"/>
                <w:szCs w:val="20"/>
              </w:rPr>
            </w:pPr>
            <w:r w:rsidRPr="00685CB8">
              <w:rPr>
                <w:rFonts w:ascii="Times New Roman" w:hAnsi="Times New Roman"/>
                <w:sz w:val="20"/>
                <w:szCs w:val="20"/>
              </w:rPr>
              <w:t>8,9% (</w:t>
            </w:r>
            <w:r w:rsidRPr="00685CB8">
              <w:rPr>
                <w:rFonts w:ascii="Times New Roman" w:hAnsi="Times New Roman"/>
                <w:b/>
                <w:bCs/>
                <w:sz w:val="20"/>
                <w:szCs w:val="20"/>
              </w:rPr>
              <w:t>-</w:t>
            </w:r>
            <w:r w:rsidRPr="00685CB8">
              <w:rPr>
                <w:rFonts w:ascii="Times New Roman" w:hAnsi="Times New Roman"/>
                <w:sz w:val="20"/>
                <w:szCs w:val="20"/>
              </w:rPr>
              <w:t>7,7% do 25,6%)</w:t>
            </w:r>
          </w:p>
        </w:tc>
      </w:tr>
      <w:tr w:rsidR="00E350C0" w:rsidRPr="00685CB8" w14:paraId="2C980809" w14:textId="77777777" w:rsidTr="00890A4B">
        <w:trPr>
          <w:trHeight w:val="20"/>
        </w:trPr>
        <w:tc>
          <w:tcPr>
            <w:tcW w:w="1890" w:type="dxa"/>
          </w:tcPr>
          <w:p w14:paraId="2286667C" w14:textId="77777777" w:rsidR="00E350C0" w:rsidRPr="00685CB8" w:rsidRDefault="00E350C0" w:rsidP="006258A6">
            <w:pPr>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M = Wykluczony</w:t>
            </w:r>
          </w:p>
        </w:tc>
        <w:tc>
          <w:tcPr>
            <w:tcW w:w="2450" w:type="dxa"/>
          </w:tcPr>
          <w:p w14:paraId="19166CA1" w14:textId="77777777" w:rsidR="00E350C0" w:rsidRPr="00685CB8" w:rsidRDefault="00E350C0" w:rsidP="006258A6">
            <w:pPr>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179/181 (98,9%)</w:t>
            </w:r>
          </w:p>
        </w:tc>
        <w:tc>
          <w:tcPr>
            <w:tcW w:w="2181" w:type="dxa"/>
          </w:tcPr>
          <w:p w14:paraId="0C521E34" w14:textId="77777777" w:rsidR="00E350C0" w:rsidRPr="00685CB8" w:rsidRDefault="00E350C0" w:rsidP="006258A6">
            <w:pPr>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85/87 (97,7%)</w:t>
            </w:r>
          </w:p>
        </w:tc>
        <w:tc>
          <w:tcPr>
            <w:tcW w:w="2564" w:type="dxa"/>
          </w:tcPr>
          <w:p w14:paraId="455D6FD5" w14:textId="77777777" w:rsidR="00E350C0" w:rsidRPr="00685CB8" w:rsidRDefault="00E350C0" w:rsidP="006258A6">
            <w:pPr>
              <w:autoSpaceDE w:val="0"/>
              <w:autoSpaceDN w:val="0"/>
              <w:adjustRightInd w:val="0"/>
              <w:spacing w:after="0" w:line="240" w:lineRule="auto"/>
              <w:jc w:val="center"/>
              <w:rPr>
                <w:rFonts w:ascii="Times New Roman" w:hAnsi="Times New Roman"/>
                <w:sz w:val="20"/>
                <w:szCs w:val="20"/>
              </w:rPr>
            </w:pPr>
            <w:r w:rsidRPr="00685CB8">
              <w:rPr>
                <w:rFonts w:ascii="Times New Roman" w:hAnsi="Times New Roman"/>
                <w:sz w:val="20"/>
                <w:szCs w:val="20"/>
              </w:rPr>
              <w:t>1,2% (</w:t>
            </w:r>
            <w:r w:rsidRPr="00685CB8">
              <w:rPr>
                <w:rFonts w:ascii="Times New Roman" w:hAnsi="Times New Roman"/>
                <w:b/>
                <w:bCs/>
                <w:sz w:val="20"/>
                <w:szCs w:val="20"/>
              </w:rPr>
              <w:t>-</w:t>
            </w:r>
            <w:r w:rsidRPr="00685CB8">
              <w:rPr>
                <w:rFonts w:ascii="Times New Roman" w:hAnsi="Times New Roman"/>
                <w:sz w:val="20"/>
                <w:szCs w:val="20"/>
              </w:rPr>
              <w:t>2,3% do 6,7%)</w:t>
            </w:r>
          </w:p>
        </w:tc>
      </w:tr>
      <w:tr w:rsidR="00E350C0" w:rsidRPr="00685CB8" w14:paraId="6FBB0D0E" w14:textId="77777777" w:rsidTr="00890A4B">
        <w:trPr>
          <w:trHeight w:val="20"/>
        </w:trPr>
        <w:tc>
          <w:tcPr>
            <w:tcW w:w="1890" w:type="dxa"/>
          </w:tcPr>
          <w:p w14:paraId="5F7909F3" w14:textId="77777777" w:rsidR="00E350C0" w:rsidRPr="00685CB8" w:rsidRDefault="00E350C0" w:rsidP="006258A6">
            <w:pPr>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M = </w:t>
            </w:r>
            <w:r w:rsidR="0035123B" w:rsidRPr="00685CB8">
              <w:rPr>
                <w:rFonts w:ascii="Times New Roman" w:hAnsi="Times New Roman"/>
                <w:sz w:val="20"/>
                <w:szCs w:val="20"/>
              </w:rPr>
              <w:t>Niepowodzenie</w:t>
            </w:r>
          </w:p>
        </w:tc>
        <w:tc>
          <w:tcPr>
            <w:tcW w:w="2450" w:type="dxa"/>
          </w:tcPr>
          <w:p w14:paraId="417F9076" w14:textId="77777777" w:rsidR="00E350C0" w:rsidRPr="00685CB8" w:rsidRDefault="00E350C0" w:rsidP="006258A6">
            <w:pPr>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179/203 (88,2%)</w:t>
            </w:r>
          </w:p>
        </w:tc>
        <w:tc>
          <w:tcPr>
            <w:tcW w:w="2181" w:type="dxa"/>
          </w:tcPr>
          <w:p w14:paraId="55D5C8E5" w14:textId="77777777" w:rsidR="00E350C0" w:rsidRPr="00685CB8" w:rsidRDefault="00E350C0" w:rsidP="006258A6">
            <w:pPr>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85/97 (87,6%)</w:t>
            </w:r>
          </w:p>
        </w:tc>
        <w:tc>
          <w:tcPr>
            <w:tcW w:w="2564" w:type="dxa"/>
          </w:tcPr>
          <w:p w14:paraId="0588E4B8" w14:textId="77777777" w:rsidR="00E350C0" w:rsidRPr="00685CB8" w:rsidRDefault="00E350C0" w:rsidP="006258A6">
            <w:pPr>
              <w:autoSpaceDE w:val="0"/>
              <w:autoSpaceDN w:val="0"/>
              <w:adjustRightInd w:val="0"/>
              <w:spacing w:after="0" w:line="240" w:lineRule="auto"/>
              <w:jc w:val="center"/>
              <w:rPr>
                <w:rFonts w:ascii="Times New Roman" w:hAnsi="Times New Roman"/>
                <w:sz w:val="20"/>
                <w:szCs w:val="20"/>
              </w:rPr>
            </w:pPr>
            <w:r w:rsidRPr="00685CB8">
              <w:rPr>
                <w:rFonts w:ascii="Times New Roman" w:hAnsi="Times New Roman"/>
                <w:sz w:val="20"/>
                <w:szCs w:val="20"/>
              </w:rPr>
              <w:t>0,5% (</w:t>
            </w:r>
            <w:r w:rsidRPr="00685CB8">
              <w:rPr>
                <w:rFonts w:ascii="Times New Roman" w:hAnsi="Times New Roman"/>
                <w:b/>
                <w:bCs/>
                <w:sz w:val="20"/>
                <w:szCs w:val="20"/>
              </w:rPr>
              <w:t>-</w:t>
            </w:r>
            <w:r w:rsidRPr="00685CB8">
              <w:rPr>
                <w:rFonts w:ascii="Times New Roman" w:hAnsi="Times New Roman"/>
                <w:sz w:val="20"/>
                <w:szCs w:val="20"/>
              </w:rPr>
              <w:t>7,0% do 9,3%)</w:t>
            </w:r>
          </w:p>
        </w:tc>
      </w:tr>
      <w:tr w:rsidR="00E350C0" w:rsidRPr="00685CB8" w14:paraId="4D820292" w14:textId="77777777" w:rsidTr="00890A4B">
        <w:trPr>
          <w:trHeight w:val="20"/>
        </w:trPr>
        <w:tc>
          <w:tcPr>
            <w:tcW w:w="1890" w:type="dxa"/>
          </w:tcPr>
          <w:p w14:paraId="75F0C459" w14:textId="77777777" w:rsidR="00E350C0" w:rsidRPr="00685CB8" w:rsidRDefault="00E350C0" w:rsidP="006258A6">
            <w:pPr>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Zmodyfikowana</w:t>
            </w:r>
            <w:r w:rsidR="0035123B" w:rsidRPr="00685CB8">
              <w:rPr>
                <w:rFonts w:ascii="Times New Roman" w:hAnsi="Times New Roman"/>
                <w:sz w:val="20"/>
                <w:szCs w:val="20"/>
              </w:rPr>
              <w:t xml:space="preserve"> </w:t>
            </w:r>
            <w:r w:rsidRPr="00685CB8">
              <w:rPr>
                <w:rFonts w:ascii="Times New Roman" w:hAnsi="Times New Roman"/>
                <w:sz w:val="20"/>
                <w:szCs w:val="20"/>
              </w:rPr>
              <w:t>metoda LOCF</w:t>
            </w:r>
          </w:p>
        </w:tc>
        <w:tc>
          <w:tcPr>
            <w:tcW w:w="2450" w:type="dxa"/>
          </w:tcPr>
          <w:p w14:paraId="30A98AAF" w14:textId="77777777" w:rsidR="00E350C0" w:rsidRPr="00685CB8" w:rsidRDefault="00E350C0" w:rsidP="006258A6">
            <w:pPr>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190/203 (93,6%)</w:t>
            </w:r>
          </w:p>
        </w:tc>
        <w:tc>
          <w:tcPr>
            <w:tcW w:w="2181" w:type="dxa"/>
          </w:tcPr>
          <w:p w14:paraId="733A3B41" w14:textId="77777777" w:rsidR="00E350C0" w:rsidRPr="00685CB8" w:rsidRDefault="00E350C0" w:rsidP="006258A6">
            <w:pPr>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94/97 (96,9%)</w:t>
            </w:r>
          </w:p>
        </w:tc>
        <w:tc>
          <w:tcPr>
            <w:tcW w:w="2564" w:type="dxa"/>
          </w:tcPr>
          <w:p w14:paraId="1C002B18" w14:textId="77777777" w:rsidR="00E350C0" w:rsidRPr="00685CB8" w:rsidRDefault="00E350C0" w:rsidP="006258A6">
            <w:pPr>
              <w:autoSpaceDE w:val="0"/>
              <w:autoSpaceDN w:val="0"/>
              <w:adjustRightInd w:val="0"/>
              <w:spacing w:after="0" w:line="240" w:lineRule="auto"/>
              <w:jc w:val="center"/>
              <w:rPr>
                <w:rFonts w:ascii="Times New Roman" w:hAnsi="Times New Roman"/>
                <w:sz w:val="20"/>
                <w:szCs w:val="20"/>
              </w:rPr>
            </w:pPr>
            <w:r w:rsidRPr="00685CB8">
              <w:rPr>
                <w:rFonts w:ascii="Times New Roman" w:hAnsi="Times New Roman"/>
                <w:sz w:val="20"/>
                <w:szCs w:val="20"/>
              </w:rPr>
              <w:t>-3,3% (-8,3% do 2,7%)</w:t>
            </w:r>
          </w:p>
        </w:tc>
      </w:tr>
      <w:tr w:rsidR="00E350C0" w:rsidRPr="00685CB8" w14:paraId="10ADA2D8" w14:textId="77777777" w:rsidTr="00890A4B">
        <w:trPr>
          <w:trHeight w:val="20"/>
        </w:trPr>
        <w:tc>
          <w:tcPr>
            <w:tcW w:w="1890" w:type="dxa"/>
          </w:tcPr>
          <w:p w14:paraId="0FA9867D" w14:textId="77777777" w:rsidR="00E350C0" w:rsidRPr="00685CB8" w:rsidRDefault="00E350C0" w:rsidP="006258A6">
            <w:pPr>
              <w:autoSpaceDE w:val="0"/>
              <w:autoSpaceDN w:val="0"/>
              <w:adjustRightInd w:val="0"/>
              <w:spacing w:after="0" w:line="240" w:lineRule="auto"/>
              <w:rPr>
                <w:rFonts w:ascii="Times New Roman" w:hAnsi="Times New Roman"/>
                <w:sz w:val="20"/>
                <w:szCs w:val="20"/>
              </w:rPr>
            </w:pPr>
          </w:p>
        </w:tc>
        <w:tc>
          <w:tcPr>
            <w:tcW w:w="7195" w:type="dxa"/>
            <w:gridSpan w:val="3"/>
          </w:tcPr>
          <w:p w14:paraId="75992F04" w14:textId="69CE7AE1" w:rsidR="00E350C0" w:rsidRPr="00685CB8" w:rsidRDefault="00E350C0" w:rsidP="006258A6">
            <w:pPr>
              <w:autoSpaceDE w:val="0"/>
              <w:autoSpaceDN w:val="0"/>
              <w:adjustRightInd w:val="0"/>
              <w:spacing w:after="0" w:line="240" w:lineRule="auto"/>
              <w:rPr>
                <w:rFonts w:ascii="Times New Roman" w:hAnsi="Times New Roman"/>
                <w:sz w:val="20"/>
                <w:szCs w:val="20"/>
              </w:rPr>
            </w:pPr>
            <w:r w:rsidRPr="00685CB8">
              <w:rPr>
                <w:rFonts w:ascii="Times New Roman" w:hAnsi="Times New Roman"/>
                <w:b/>
                <w:bCs/>
                <w:sz w:val="20"/>
                <w:szCs w:val="20"/>
              </w:rPr>
              <w:t>Pacjenci z RNA HIV-1 &lt; 200</w:t>
            </w:r>
            <w:r w:rsidR="001469B3" w:rsidRPr="00685CB8">
              <w:rPr>
                <w:rFonts w:ascii="Times New Roman" w:hAnsi="Times New Roman"/>
                <w:b/>
                <w:bCs/>
                <w:sz w:val="20"/>
                <w:szCs w:val="20"/>
              </w:rPr>
              <w:t> </w:t>
            </w:r>
            <w:r w:rsidRPr="00685CB8">
              <w:rPr>
                <w:rFonts w:ascii="Times New Roman" w:hAnsi="Times New Roman"/>
                <w:b/>
                <w:bCs/>
                <w:sz w:val="20"/>
                <w:szCs w:val="20"/>
              </w:rPr>
              <w:t>kopii/ml</w:t>
            </w:r>
          </w:p>
        </w:tc>
      </w:tr>
      <w:tr w:rsidR="00E350C0" w:rsidRPr="00685CB8" w14:paraId="2B58C393" w14:textId="77777777" w:rsidTr="00890A4B">
        <w:trPr>
          <w:trHeight w:val="20"/>
        </w:trPr>
        <w:tc>
          <w:tcPr>
            <w:tcW w:w="1890" w:type="dxa"/>
          </w:tcPr>
          <w:p w14:paraId="704CEBA4" w14:textId="77777777" w:rsidR="00E350C0" w:rsidRPr="00685CB8" w:rsidRDefault="00E350C0" w:rsidP="006258A6">
            <w:pPr>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COW (KM)</w:t>
            </w:r>
          </w:p>
        </w:tc>
        <w:tc>
          <w:tcPr>
            <w:tcW w:w="2450" w:type="dxa"/>
          </w:tcPr>
          <w:p w14:paraId="51F8F51A" w14:textId="77777777" w:rsidR="00E350C0" w:rsidRPr="00685CB8" w:rsidRDefault="00E350C0" w:rsidP="006258A6">
            <w:pPr>
              <w:autoSpaceDE w:val="0"/>
              <w:autoSpaceDN w:val="0"/>
              <w:adjustRightInd w:val="0"/>
              <w:spacing w:after="0" w:line="240" w:lineRule="auto"/>
              <w:jc w:val="center"/>
              <w:rPr>
                <w:rFonts w:ascii="Times New Roman" w:hAnsi="Times New Roman"/>
                <w:sz w:val="20"/>
                <w:szCs w:val="20"/>
              </w:rPr>
            </w:pPr>
            <w:r w:rsidRPr="00685CB8">
              <w:rPr>
                <w:rFonts w:ascii="Times New Roman" w:hAnsi="Times New Roman"/>
                <w:sz w:val="20"/>
                <w:szCs w:val="20"/>
              </w:rPr>
              <w:t>98,4%</w:t>
            </w:r>
          </w:p>
        </w:tc>
        <w:tc>
          <w:tcPr>
            <w:tcW w:w="2181" w:type="dxa"/>
          </w:tcPr>
          <w:p w14:paraId="56DFD078" w14:textId="77777777" w:rsidR="00E350C0" w:rsidRPr="00685CB8" w:rsidRDefault="00E350C0" w:rsidP="006258A6">
            <w:pPr>
              <w:autoSpaceDE w:val="0"/>
              <w:autoSpaceDN w:val="0"/>
              <w:adjustRightInd w:val="0"/>
              <w:spacing w:after="0" w:line="240" w:lineRule="auto"/>
              <w:jc w:val="center"/>
              <w:rPr>
                <w:rFonts w:ascii="Times New Roman" w:hAnsi="Times New Roman"/>
                <w:sz w:val="20"/>
                <w:szCs w:val="20"/>
              </w:rPr>
            </w:pPr>
            <w:r w:rsidRPr="00685CB8">
              <w:rPr>
                <w:rFonts w:ascii="Times New Roman" w:hAnsi="Times New Roman"/>
                <w:sz w:val="20"/>
                <w:szCs w:val="20"/>
              </w:rPr>
              <w:t>98,9%</w:t>
            </w:r>
          </w:p>
        </w:tc>
        <w:tc>
          <w:tcPr>
            <w:tcW w:w="2564" w:type="dxa"/>
          </w:tcPr>
          <w:p w14:paraId="634D6641" w14:textId="77777777" w:rsidR="00E350C0" w:rsidRPr="00685CB8" w:rsidRDefault="00E350C0" w:rsidP="006258A6">
            <w:pPr>
              <w:autoSpaceDE w:val="0"/>
              <w:autoSpaceDN w:val="0"/>
              <w:adjustRightInd w:val="0"/>
              <w:spacing w:after="0" w:line="240" w:lineRule="auto"/>
              <w:jc w:val="center"/>
              <w:rPr>
                <w:rFonts w:ascii="Times New Roman" w:hAnsi="Times New Roman"/>
                <w:sz w:val="20"/>
                <w:szCs w:val="20"/>
              </w:rPr>
            </w:pPr>
            <w:r w:rsidRPr="00685CB8">
              <w:rPr>
                <w:rFonts w:ascii="Times New Roman" w:hAnsi="Times New Roman"/>
                <w:sz w:val="20"/>
                <w:szCs w:val="20"/>
              </w:rPr>
              <w:t>-0,5% (-3,2% do 2,2%)</w:t>
            </w:r>
          </w:p>
        </w:tc>
      </w:tr>
      <w:tr w:rsidR="00E350C0" w:rsidRPr="00685CB8" w14:paraId="315B61DC" w14:textId="77777777" w:rsidTr="00890A4B">
        <w:trPr>
          <w:trHeight w:val="20"/>
        </w:trPr>
        <w:tc>
          <w:tcPr>
            <w:tcW w:w="1890" w:type="dxa"/>
          </w:tcPr>
          <w:p w14:paraId="0753B0D4" w14:textId="77777777" w:rsidR="00E350C0" w:rsidRPr="00685CB8" w:rsidRDefault="00E350C0" w:rsidP="006258A6">
            <w:pPr>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M = Wykluczony</w:t>
            </w:r>
          </w:p>
        </w:tc>
        <w:tc>
          <w:tcPr>
            <w:tcW w:w="2450" w:type="dxa"/>
          </w:tcPr>
          <w:p w14:paraId="30B36100" w14:textId="77777777" w:rsidR="00E350C0" w:rsidRPr="00685CB8" w:rsidRDefault="00E350C0" w:rsidP="006258A6">
            <w:pPr>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181/181 (100%)</w:t>
            </w:r>
          </w:p>
        </w:tc>
        <w:tc>
          <w:tcPr>
            <w:tcW w:w="2181" w:type="dxa"/>
          </w:tcPr>
          <w:p w14:paraId="6C9D0860" w14:textId="77777777" w:rsidR="00E350C0" w:rsidRPr="00685CB8" w:rsidRDefault="00E350C0" w:rsidP="006258A6">
            <w:pPr>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87/87 (100%)</w:t>
            </w:r>
          </w:p>
        </w:tc>
        <w:tc>
          <w:tcPr>
            <w:tcW w:w="2564" w:type="dxa"/>
          </w:tcPr>
          <w:p w14:paraId="5F5740BC" w14:textId="77777777" w:rsidR="00E350C0" w:rsidRPr="00685CB8" w:rsidRDefault="00E350C0" w:rsidP="006258A6">
            <w:pPr>
              <w:autoSpaceDE w:val="0"/>
              <w:autoSpaceDN w:val="0"/>
              <w:adjustRightInd w:val="0"/>
              <w:spacing w:after="0" w:line="240" w:lineRule="auto"/>
              <w:jc w:val="center"/>
              <w:rPr>
                <w:rFonts w:ascii="Times New Roman" w:hAnsi="Times New Roman"/>
                <w:sz w:val="20"/>
                <w:szCs w:val="20"/>
              </w:rPr>
            </w:pPr>
            <w:r w:rsidRPr="00685CB8">
              <w:rPr>
                <w:rFonts w:ascii="Times New Roman" w:hAnsi="Times New Roman"/>
                <w:sz w:val="20"/>
                <w:szCs w:val="20"/>
              </w:rPr>
              <w:t>0% (-2,4% do 4,2%)</w:t>
            </w:r>
          </w:p>
        </w:tc>
      </w:tr>
      <w:tr w:rsidR="00E350C0" w:rsidRPr="00685CB8" w14:paraId="48F44ACA" w14:textId="77777777" w:rsidTr="00890A4B">
        <w:trPr>
          <w:trHeight w:val="20"/>
        </w:trPr>
        <w:tc>
          <w:tcPr>
            <w:tcW w:w="1890" w:type="dxa"/>
          </w:tcPr>
          <w:p w14:paraId="19C60E8A" w14:textId="77777777" w:rsidR="00E350C0" w:rsidRPr="00685CB8" w:rsidRDefault="00E350C0" w:rsidP="006258A6">
            <w:pPr>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M = </w:t>
            </w:r>
            <w:r w:rsidR="0035123B" w:rsidRPr="00685CB8">
              <w:rPr>
                <w:rFonts w:ascii="Times New Roman" w:hAnsi="Times New Roman"/>
                <w:sz w:val="20"/>
                <w:szCs w:val="20"/>
              </w:rPr>
              <w:t>Niepowodzenie</w:t>
            </w:r>
          </w:p>
        </w:tc>
        <w:tc>
          <w:tcPr>
            <w:tcW w:w="2450" w:type="dxa"/>
          </w:tcPr>
          <w:p w14:paraId="5E2880E6" w14:textId="77777777" w:rsidR="00E350C0" w:rsidRPr="00685CB8" w:rsidRDefault="00E350C0" w:rsidP="006258A6">
            <w:pPr>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181/203 (89,2%)</w:t>
            </w:r>
          </w:p>
        </w:tc>
        <w:tc>
          <w:tcPr>
            <w:tcW w:w="2181" w:type="dxa"/>
          </w:tcPr>
          <w:p w14:paraId="52E5DD4E" w14:textId="77777777" w:rsidR="00E350C0" w:rsidRPr="00685CB8" w:rsidRDefault="00E350C0" w:rsidP="006258A6">
            <w:pPr>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87/97 (89,7%)</w:t>
            </w:r>
          </w:p>
        </w:tc>
        <w:tc>
          <w:tcPr>
            <w:tcW w:w="2564" w:type="dxa"/>
          </w:tcPr>
          <w:p w14:paraId="5767ECCD" w14:textId="77777777" w:rsidR="00E350C0" w:rsidRPr="00685CB8" w:rsidRDefault="00E350C0" w:rsidP="006258A6">
            <w:pPr>
              <w:autoSpaceDE w:val="0"/>
              <w:autoSpaceDN w:val="0"/>
              <w:adjustRightInd w:val="0"/>
              <w:spacing w:after="0" w:line="240" w:lineRule="auto"/>
              <w:jc w:val="center"/>
              <w:rPr>
                <w:rFonts w:ascii="Times New Roman" w:hAnsi="Times New Roman"/>
                <w:sz w:val="20"/>
                <w:szCs w:val="20"/>
              </w:rPr>
            </w:pPr>
            <w:r w:rsidRPr="00685CB8">
              <w:rPr>
                <w:rFonts w:ascii="Times New Roman" w:hAnsi="Times New Roman"/>
                <w:sz w:val="20"/>
                <w:szCs w:val="20"/>
              </w:rPr>
              <w:t>-0,5% (-7,6% do 7,9%)</w:t>
            </w:r>
          </w:p>
        </w:tc>
      </w:tr>
    </w:tbl>
    <w:p w14:paraId="5EE60AD0" w14:textId="77777777" w:rsidR="00E350C0" w:rsidRPr="00685CB8" w:rsidRDefault="00E350C0" w:rsidP="0029699A">
      <w:pPr>
        <w:widowControl w:val="0"/>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COW (KM): czysta odpowiedź wirusologiczna oceniana metodą Kaplana-Meiera</w:t>
      </w:r>
    </w:p>
    <w:p w14:paraId="3A39A8D3" w14:textId="77777777" w:rsidR="00E350C0" w:rsidRPr="00685CB8" w:rsidRDefault="00E350C0" w:rsidP="0029699A">
      <w:pPr>
        <w:widowControl w:val="0"/>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M: brak danych</w:t>
      </w:r>
    </w:p>
    <w:p w14:paraId="2C8AF0D5" w14:textId="77777777" w:rsidR="00257A63" w:rsidRPr="00685CB8" w:rsidRDefault="00E350C0" w:rsidP="0029699A">
      <w:pPr>
        <w:widowControl w:val="0"/>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 xml:space="preserve">Zmodyfikowana metoda LOCF (ang. </w:t>
      </w:r>
      <w:r w:rsidRPr="00685CB8">
        <w:rPr>
          <w:rFonts w:ascii="Times New Roman" w:hAnsi="Times New Roman"/>
          <w:i/>
          <w:iCs/>
          <w:sz w:val="20"/>
          <w:szCs w:val="20"/>
        </w:rPr>
        <w:t>last observation carried forward</w:t>
      </w:r>
      <w:r w:rsidRPr="00685CB8">
        <w:rPr>
          <w:rFonts w:ascii="Times New Roman" w:hAnsi="Times New Roman"/>
          <w:sz w:val="20"/>
          <w:szCs w:val="20"/>
        </w:rPr>
        <w:t>, wyniki z ostatniej przeprowadzonej obserwacji):</w:t>
      </w:r>
      <w:r w:rsidR="0035123B" w:rsidRPr="00685CB8">
        <w:rPr>
          <w:rFonts w:ascii="Times New Roman" w:hAnsi="Times New Roman"/>
          <w:sz w:val="20"/>
          <w:szCs w:val="20"/>
        </w:rPr>
        <w:t xml:space="preserve"> </w:t>
      </w:r>
      <w:r w:rsidRPr="00685CB8">
        <w:rPr>
          <w:rFonts w:ascii="Times New Roman" w:hAnsi="Times New Roman"/>
          <w:sz w:val="20"/>
          <w:szCs w:val="20"/>
        </w:rPr>
        <w:t>analiza post hoc, zgodnie z którą pacjentów, u których stwierdzono niepowodzenie wirusologiczne lub którzy przerwali leczenie z powodu działań niepożądanych zaliczano do niepowodzenia terapeutycznego; inne przyczyny wykluczenia z</w:t>
      </w:r>
      <w:r w:rsidR="0045102D" w:rsidRPr="00685CB8">
        <w:rPr>
          <w:rFonts w:ascii="Times New Roman" w:hAnsi="Times New Roman"/>
          <w:sz w:val="20"/>
          <w:szCs w:val="20"/>
        </w:rPr>
        <w:t> </w:t>
      </w:r>
      <w:r w:rsidRPr="00685CB8">
        <w:rPr>
          <w:rFonts w:ascii="Times New Roman" w:hAnsi="Times New Roman"/>
          <w:sz w:val="20"/>
          <w:szCs w:val="20"/>
        </w:rPr>
        <w:t>terapii były analizowane za pomocą LOCF.</w:t>
      </w:r>
    </w:p>
    <w:p w14:paraId="49CD52F5" w14:textId="77777777" w:rsidR="00257A63" w:rsidRPr="00685CB8" w:rsidRDefault="00257A63" w:rsidP="0029699A">
      <w:pPr>
        <w:widowControl w:val="0"/>
        <w:autoSpaceDE w:val="0"/>
        <w:autoSpaceDN w:val="0"/>
        <w:adjustRightInd w:val="0"/>
        <w:spacing w:after="0" w:line="240" w:lineRule="auto"/>
        <w:rPr>
          <w:rFonts w:ascii="Times New Roman" w:hAnsi="Times New Roman"/>
        </w:rPr>
      </w:pPr>
    </w:p>
    <w:p w14:paraId="7BD0D23F" w14:textId="77777777" w:rsidR="00257A63" w:rsidRPr="00685CB8" w:rsidRDefault="00E350C0" w:rsidP="0029699A">
      <w:pPr>
        <w:widowControl w:val="0"/>
        <w:autoSpaceDE w:val="0"/>
        <w:autoSpaceDN w:val="0"/>
        <w:adjustRightInd w:val="0"/>
        <w:spacing w:after="0" w:line="240" w:lineRule="auto"/>
        <w:rPr>
          <w:rFonts w:ascii="Times New Roman" w:hAnsi="Times New Roman"/>
        </w:rPr>
      </w:pPr>
      <w:r w:rsidRPr="00685CB8">
        <w:rPr>
          <w:rFonts w:ascii="Times New Roman" w:hAnsi="Times New Roman"/>
        </w:rPr>
        <w:lastRenderedPageBreak/>
        <w:t xml:space="preserve">Kiedy oddzielnie analizowano dwie grupy, wskaźnik odpowiedzi w grupie uprzednio leczonej IP (inhibitorami proteazy) był liczbowo mniejszy u pacjentów, którym zmieniono leczenie na </w:t>
      </w:r>
      <w:r w:rsidR="00142C94" w:rsidRPr="00685CB8">
        <w:rPr>
          <w:rFonts w:ascii="Times New Roman" w:hAnsi="Times New Roman"/>
        </w:rPr>
        <w:t>efawirenz/emtrycytabina/tenofowir</w:t>
      </w:r>
      <w:r w:rsidR="000E3E22" w:rsidRPr="00685CB8">
        <w:rPr>
          <w:rFonts w:ascii="Times New Roman" w:hAnsi="Times New Roman"/>
        </w:rPr>
        <w:t>u</w:t>
      </w:r>
      <w:r w:rsidRPr="00685CB8">
        <w:rPr>
          <w:rFonts w:ascii="Times New Roman" w:hAnsi="Times New Roman"/>
        </w:rPr>
        <w:t xml:space="preserve"> </w:t>
      </w:r>
      <w:r w:rsidR="00B83DF6" w:rsidRPr="00685CB8">
        <w:rPr>
          <w:rFonts w:ascii="Times New Roman" w:hAnsi="Times New Roman"/>
        </w:rPr>
        <w:t xml:space="preserve">dizoproksyl </w:t>
      </w:r>
      <w:r w:rsidRPr="00685CB8">
        <w:rPr>
          <w:rFonts w:ascii="Times New Roman" w:hAnsi="Times New Roman"/>
        </w:rPr>
        <w:t xml:space="preserve">[(92,4% vs 94,0% dla COW (analiza wrażliwości) odpowiednio dla pacjentów leczonych </w:t>
      </w:r>
      <w:r w:rsidR="00142C94" w:rsidRPr="00685CB8">
        <w:rPr>
          <w:rFonts w:ascii="Times New Roman" w:hAnsi="Times New Roman"/>
        </w:rPr>
        <w:t>efawirenzem/emtrycytabiną/</w:t>
      </w:r>
      <w:r w:rsidR="000E3E22" w:rsidRPr="00685CB8">
        <w:rPr>
          <w:rFonts w:ascii="Times New Roman" w:hAnsi="Times New Roman"/>
        </w:rPr>
        <w:t xml:space="preserve">tenofowiru </w:t>
      </w:r>
      <w:r w:rsidR="00B83DF6" w:rsidRPr="00685CB8">
        <w:rPr>
          <w:rFonts w:ascii="Times New Roman" w:hAnsi="Times New Roman"/>
        </w:rPr>
        <w:t xml:space="preserve">dizoproksylem </w:t>
      </w:r>
      <w:r w:rsidRPr="00685CB8">
        <w:rPr>
          <w:rFonts w:ascii="Times New Roman" w:hAnsi="Times New Roman"/>
        </w:rPr>
        <w:t>oraz SBR; różnica (95%</w:t>
      </w:r>
      <w:r w:rsidR="00142C94" w:rsidRPr="00685CB8">
        <w:rPr>
          <w:rFonts w:ascii="Times New Roman" w:hAnsi="Times New Roman"/>
        </w:rPr>
        <w:t xml:space="preserve"> </w:t>
      </w:r>
      <w:r w:rsidRPr="00685CB8">
        <w:rPr>
          <w:rFonts w:ascii="Times New Roman" w:hAnsi="Times New Roman"/>
        </w:rPr>
        <w:t xml:space="preserve">CI) wyniosła -1,6% (-10,0%, 6,7%)]. W grupie uprzednio leczonej NNRTI wskaźnik odpowiedzi wynosił 98,9% vs 97,4% odpowiednio dla pacjentów leczonych </w:t>
      </w:r>
      <w:r w:rsidR="00142C94" w:rsidRPr="00685CB8">
        <w:rPr>
          <w:rFonts w:ascii="Times New Roman" w:hAnsi="Times New Roman"/>
        </w:rPr>
        <w:t>efawirenzem/emtrycytabiną/tenofowir</w:t>
      </w:r>
      <w:r w:rsidR="00B83DF6" w:rsidRPr="00685CB8">
        <w:rPr>
          <w:rFonts w:ascii="Times New Roman" w:hAnsi="Times New Roman"/>
        </w:rPr>
        <w:t>u</w:t>
      </w:r>
      <w:r w:rsidRPr="00685CB8">
        <w:rPr>
          <w:rFonts w:ascii="Times New Roman" w:hAnsi="Times New Roman"/>
        </w:rPr>
        <w:t xml:space="preserve"> </w:t>
      </w:r>
      <w:r w:rsidR="00B83DF6" w:rsidRPr="00685CB8">
        <w:rPr>
          <w:rFonts w:ascii="Times New Roman" w:hAnsi="Times New Roman"/>
        </w:rPr>
        <w:t xml:space="preserve">dizoproksylem </w:t>
      </w:r>
      <w:r w:rsidRPr="00685CB8">
        <w:rPr>
          <w:rFonts w:ascii="Times New Roman" w:hAnsi="Times New Roman"/>
        </w:rPr>
        <w:t>oraz SBR: różnica (95% CI) wyniosła 1,4% (-4,0%, 6,9%).</w:t>
      </w:r>
    </w:p>
    <w:p w14:paraId="76B4507D" w14:textId="77777777" w:rsidR="00257A63" w:rsidRPr="00685CB8" w:rsidRDefault="00257A63" w:rsidP="0029699A">
      <w:pPr>
        <w:widowControl w:val="0"/>
        <w:autoSpaceDE w:val="0"/>
        <w:autoSpaceDN w:val="0"/>
        <w:adjustRightInd w:val="0"/>
        <w:spacing w:after="0" w:line="240" w:lineRule="auto"/>
        <w:rPr>
          <w:rFonts w:ascii="Times New Roman" w:hAnsi="Times New Roman"/>
        </w:rPr>
      </w:pPr>
    </w:p>
    <w:p w14:paraId="6D6B74A6" w14:textId="77777777" w:rsidR="00257A63" w:rsidRPr="00685CB8" w:rsidRDefault="00E350C0" w:rsidP="0029699A">
      <w:pPr>
        <w:widowControl w:val="0"/>
        <w:autoSpaceDE w:val="0"/>
        <w:autoSpaceDN w:val="0"/>
        <w:adjustRightInd w:val="0"/>
        <w:spacing w:after="0" w:line="240" w:lineRule="auto"/>
        <w:rPr>
          <w:rFonts w:ascii="Times New Roman" w:hAnsi="Times New Roman"/>
        </w:rPr>
      </w:pPr>
      <w:r w:rsidRPr="00685CB8">
        <w:rPr>
          <w:rFonts w:ascii="Times New Roman" w:hAnsi="Times New Roman"/>
        </w:rPr>
        <w:t>Podobną tendencję zaobserwowano analizując podgrupę wcześniej leczonych pacjentów,</w:t>
      </w:r>
      <w:r w:rsidR="00142C94" w:rsidRPr="00685CB8">
        <w:rPr>
          <w:rFonts w:ascii="Times New Roman" w:hAnsi="Times New Roman"/>
        </w:rPr>
        <w:t xml:space="preserve"> </w:t>
      </w:r>
      <w:r w:rsidRPr="00685CB8">
        <w:rPr>
          <w:rFonts w:ascii="Times New Roman" w:hAnsi="Times New Roman"/>
        </w:rPr>
        <w:t>z HIV-1 RNA</w:t>
      </w:r>
      <w:r w:rsidR="00142C94" w:rsidRPr="00685CB8">
        <w:rPr>
          <w:rFonts w:ascii="Times New Roman" w:hAnsi="Times New Roman"/>
        </w:rPr>
        <w:t> </w:t>
      </w:r>
      <w:r w:rsidRPr="00685CB8">
        <w:rPr>
          <w:rFonts w:ascii="Times New Roman" w:hAnsi="Times New Roman"/>
        </w:rPr>
        <w:t>&lt;</w:t>
      </w:r>
      <w:r w:rsidR="00142C94" w:rsidRPr="00685CB8">
        <w:rPr>
          <w:rFonts w:ascii="Times New Roman" w:hAnsi="Times New Roman"/>
        </w:rPr>
        <w:t> </w:t>
      </w:r>
      <w:r w:rsidRPr="00685CB8">
        <w:rPr>
          <w:rFonts w:ascii="Times New Roman" w:hAnsi="Times New Roman"/>
        </w:rPr>
        <w:t>75</w:t>
      </w:r>
      <w:r w:rsidR="00AB3A5C" w:rsidRPr="00685CB8">
        <w:rPr>
          <w:rFonts w:ascii="Times New Roman" w:hAnsi="Times New Roman"/>
        </w:rPr>
        <w:t> </w:t>
      </w:r>
      <w:r w:rsidRPr="00685CB8">
        <w:rPr>
          <w:rFonts w:ascii="Times New Roman" w:hAnsi="Times New Roman"/>
        </w:rPr>
        <w:t>kopii/ml przed rozpoczęciem leczenia, w retrospektywnym badaniu kohortowym</w:t>
      </w:r>
      <w:r w:rsidR="00142C94" w:rsidRPr="00685CB8">
        <w:rPr>
          <w:rFonts w:ascii="Times New Roman" w:hAnsi="Times New Roman"/>
        </w:rPr>
        <w:t xml:space="preserve"> </w:t>
      </w:r>
      <w:r w:rsidRPr="00685CB8">
        <w:rPr>
          <w:rFonts w:ascii="Times New Roman" w:hAnsi="Times New Roman"/>
        </w:rPr>
        <w:t>(dane zebrane w okresie 20 miesięcy, patrz Tabela 5).</w:t>
      </w:r>
    </w:p>
    <w:p w14:paraId="5C8CD534" w14:textId="77777777" w:rsidR="00257A63" w:rsidRPr="00685CB8" w:rsidRDefault="00257A63" w:rsidP="0029699A">
      <w:pPr>
        <w:widowControl w:val="0"/>
        <w:autoSpaceDE w:val="0"/>
        <w:autoSpaceDN w:val="0"/>
        <w:adjustRightInd w:val="0"/>
        <w:spacing w:after="0" w:line="240" w:lineRule="auto"/>
        <w:rPr>
          <w:rFonts w:ascii="Times New Roman" w:hAnsi="Times New Roman"/>
        </w:rPr>
      </w:pPr>
    </w:p>
    <w:p w14:paraId="2FFD8765" w14:textId="15FE6C48" w:rsidR="00E350C0" w:rsidRPr="00685CB8" w:rsidRDefault="00E350C0" w:rsidP="0029699A">
      <w:pPr>
        <w:keepNext/>
        <w:keepLines/>
        <w:autoSpaceDE w:val="0"/>
        <w:autoSpaceDN w:val="0"/>
        <w:adjustRightInd w:val="0"/>
        <w:spacing w:after="0" w:line="240" w:lineRule="auto"/>
        <w:rPr>
          <w:rFonts w:ascii="Times New Roman" w:hAnsi="Times New Roman"/>
        </w:rPr>
      </w:pPr>
      <w:r w:rsidRPr="00685CB8">
        <w:rPr>
          <w:rFonts w:ascii="Times New Roman" w:hAnsi="Times New Roman"/>
          <w:b/>
          <w:bCs/>
        </w:rPr>
        <w:t xml:space="preserve">Tabela 5: </w:t>
      </w:r>
      <w:r w:rsidR="00B83DF6" w:rsidRPr="00685CB8">
        <w:rPr>
          <w:rFonts w:ascii="Times New Roman" w:hAnsi="Times New Roman"/>
          <w:b/>
          <w:bCs/>
        </w:rPr>
        <w:t>U</w:t>
      </w:r>
      <w:r w:rsidRPr="00685CB8">
        <w:rPr>
          <w:rFonts w:ascii="Times New Roman" w:hAnsi="Times New Roman"/>
          <w:b/>
          <w:bCs/>
        </w:rPr>
        <w:t>trzymywanie odpowiedzi wirusologicznej [Kaplana-Meiera % (błąd standardowy) [95%CI]] w 48. tygodniu u wcześniej leczonych pacjentów z HIV 1 RNA &lt;</w:t>
      </w:r>
      <w:r w:rsidR="00744F68" w:rsidRPr="00685CB8">
        <w:rPr>
          <w:rFonts w:ascii="Times New Roman" w:hAnsi="Times New Roman"/>
          <w:b/>
          <w:bCs/>
        </w:rPr>
        <w:t> </w:t>
      </w:r>
      <w:r w:rsidRPr="00685CB8">
        <w:rPr>
          <w:rFonts w:ascii="Times New Roman" w:hAnsi="Times New Roman"/>
          <w:b/>
          <w:bCs/>
        </w:rPr>
        <w:t>75</w:t>
      </w:r>
      <w:r w:rsidR="00744F68" w:rsidRPr="00685CB8">
        <w:rPr>
          <w:rFonts w:ascii="Times New Roman" w:hAnsi="Times New Roman"/>
          <w:b/>
          <w:bCs/>
        </w:rPr>
        <w:t> </w:t>
      </w:r>
      <w:r w:rsidRPr="00685CB8">
        <w:rPr>
          <w:rFonts w:ascii="Times New Roman" w:hAnsi="Times New Roman"/>
          <w:b/>
          <w:bCs/>
        </w:rPr>
        <w:t xml:space="preserve">kopii/ml przed rozpoczęciem leczenia, w którym zmieniono lek na </w:t>
      </w:r>
      <w:r w:rsidR="00142C94" w:rsidRPr="00685CB8">
        <w:rPr>
          <w:rFonts w:ascii="Times New Roman" w:hAnsi="Times New Roman"/>
          <w:b/>
          <w:bCs/>
        </w:rPr>
        <w:t>efawirenz/emtrycytabinę/tenofowir</w:t>
      </w:r>
      <w:r w:rsidR="000E3E22" w:rsidRPr="00685CB8">
        <w:rPr>
          <w:rFonts w:ascii="Times New Roman" w:hAnsi="Times New Roman"/>
          <w:b/>
          <w:bCs/>
        </w:rPr>
        <w:t>u</w:t>
      </w:r>
      <w:r w:rsidRPr="00685CB8">
        <w:rPr>
          <w:rFonts w:ascii="Times New Roman" w:hAnsi="Times New Roman"/>
          <w:b/>
          <w:bCs/>
        </w:rPr>
        <w:t xml:space="preserve"> </w:t>
      </w:r>
      <w:r w:rsidR="00B83DF6" w:rsidRPr="00685CB8">
        <w:rPr>
          <w:rFonts w:ascii="Times New Roman" w:hAnsi="Times New Roman"/>
          <w:b/>
          <w:bCs/>
        </w:rPr>
        <w:t xml:space="preserve">dizoproksyl </w:t>
      </w:r>
      <w:r w:rsidRPr="00685CB8">
        <w:rPr>
          <w:rFonts w:ascii="Times New Roman" w:hAnsi="Times New Roman"/>
          <w:b/>
          <w:bCs/>
        </w:rPr>
        <w:t>zgodnie z wcześniejszym przeciwretrowirusowym schematem dawkowania (baza danych pacjentów Kaiser Permanente)</w:t>
      </w:r>
    </w:p>
    <w:p w14:paraId="2C40025D" w14:textId="77777777" w:rsidR="00E350C0" w:rsidRPr="00685CB8" w:rsidRDefault="00E350C0" w:rsidP="0029699A">
      <w:pPr>
        <w:widowControl w:val="0"/>
        <w:autoSpaceDE w:val="0"/>
        <w:autoSpaceDN w:val="0"/>
        <w:adjustRightInd w:val="0"/>
        <w:spacing w:after="0" w:line="240" w:lineRule="auto"/>
        <w:rPr>
          <w:rFonts w:ascii="Times New Roman" w:hAnsi="Times New Roman"/>
        </w:rPr>
      </w:pPr>
    </w:p>
    <w:tbl>
      <w:tblPr>
        <w:tblW w:w="9105" w:type="dxa"/>
        <w:tblInd w:w="-10" w:type="dxa"/>
        <w:tblLayout w:type="fixed"/>
        <w:tblCellMar>
          <w:left w:w="57" w:type="dxa"/>
          <w:right w:w="57" w:type="dxa"/>
        </w:tblCellMar>
        <w:tblLook w:val="0000" w:firstRow="0" w:lastRow="0" w:firstColumn="0" w:lastColumn="0" w:noHBand="0" w:noVBand="0"/>
      </w:tblPr>
      <w:tblGrid>
        <w:gridCol w:w="3261"/>
        <w:gridCol w:w="2976"/>
        <w:gridCol w:w="2868"/>
      </w:tblGrid>
      <w:tr w:rsidR="00E350C0" w:rsidRPr="00685CB8" w14:paraId="4E4327F3" w14:textId="77777777" w:rsidTr="00890A4B">
        <w:trPr>
          <w:trHeight w:val="20"/>
        </w:trPr>
        <w:tc>
          <w:tcPr>
            <w:tcW w:w="3261" w:type="dxa"/>
            <w:tcBorders>
              <w:top w:val="single" w:sz="8" w:space="0" w:color="000000"/>
              <w:left w:val="single" w:sz="8" w:space="0" w:color="000000"/>
              <w:bottom w:val="single" w:sz="8" w:space="0" w:color="000000"/>
              <w:right w:val="single" w:sz="8" w:space="0" w:color="000000"/>
            </w:tcBorders>
            <w:vAlign w:val="center"/>
          </w:tcPr>
          <w:p w14:paraId="05A0F589" w14:textId="4561E14D" w:rsidR="001F756D" w:rsidRPr="00685CB8" w:rsidRDefault="00E350C0" w:rsidP="0029699A">
            <w:pPr>
              <w:widowControl w:val="0"/>
              <w:autoSpaceDE w:val="0"/>
              <w:autoSpaceDN w:val="0"/>
              <w:adjustRightInd w:val="0"/>
              <w:spacing w:after="0" w:line="240" w:lineRule="auto"/>
              <w:jc w:val="center"/>
              <w:rPr>
                <w:rFonts w:ascii="Times New Roman" w:hAnsi="Times New Roman"/>
                <w:b/>
                <w:bCs/>
                <w:sz w:val="20"/>
                <w:szCs w:val="20"/>
              </w:rPr>
            </w:pPr>
            <w:r w:rsidRPr="00685CB8">
              <w:rPr>
                <w:rFonts w:ascii="Times New Roman" w:hAnsi="Times New Roman"/>
                <w:b/>
                <w:bCs/>
                <w:sz w:val="20"/>
                <w:szCs w:val="20"/>
              </w:rPr>
              <w:t>Wcześniejsze leczenie</w:t>
            </w:r>
            <w:r w:rsidR="00890A4B" w:rsidRPr="00685CB8">
              <w:rPr>
                <w:rFonts w:ascii="Times New Roman" w:hAnsi="Times New Roman"/>
                <w:b/>
                <w:bCs/>
                <w:sz w:val="20"/>
                <w:szCs w:val="20"/>
              </w:rPr>
              <w:t xml:space="preserve"> </w:t>
            </w:r>
            <w:r w:rsidRPr="00685CB8">
              <w:rPr>
                <w:rFonts w:ascii="Times New Roman" w:hAnsi="Times New Roman"/>
                <w:b/>
                <w:bCs/>
                <w:sz w:val="20"/>
                <w:szCs w:val="20"/>
              </w:rPr>
              <w:t xml:space="preserve">składnikami </w:t>
            </w:r>
            <w:r w:rsidR="00142C94" w:rsidRPr="00685CB8">
              <w:rPr>
                <w:rFonts w:ascii="Times New Roman" w:hAnsi="Times New Roman"/>
                <w:b/>
                <w:bCs/>
                <w:sz w:val="20"/>
                <w:szCs w:val="20"/>
              </w:rPr>
              <w:t>efawirenz/emtrycytabina/tenofowir</w:t>
            </w:r>
            <w:r w:rsidR="000E3E22" w:rsidRPr="00685CB8">
              <w:rPr>
                <w:rFonts w:ascii="Times New Roman" w:hAnsi="Times New Roman"/>
                <w:b/>
                <w:bCs/>
                <w:sz w:val="20"/>
                <w:szCs w:val="20"/>
              </w:rPr>
              <w:t>u</w:t>
            </w:r>
            <w:r w:rsidR="00B83DF6" w:rsidRPr="00685CB8">
              <w:rPr>
                <w:rFonts w:ascii="Times New Roman" w:hAnsi="Times New Roman"/>
                <w:b/>
                <w:bCs/>
                <w:sz w:val="20"/>
                <w:szCs w:val="20"/>
              </w:rPr>
              <w:t xml:space="preserve"> dizoproksylem</w:t>
            </w:r>
          </w:p>
          <w:p w14:paraId="2F482045" w14:textId="261EC60F" w:rsidR="00E350C0" w:rsidRPr="00685CB8" w:rsidRDefault="00E350C0" w:rsidP="0029699A">
            <w:pPr>
              <w:widowControl w:val="0"/>
              <w:autoSpaceDE w:val="0"/>
              <w:autoSpaceDN w:val="0"/>
              <w:adjustRightInd w:val="0"/>
              <w:spacing w:after="0" w:line="240" w:lineRule="auto"/>
              <w:jc w:val="center"/>
              <w:rPr>
                <w:rFonts w:ascii="Times New Roman" w:hAnsi="Times New Roman"/>
                <w:sz w:val="20"/>
                <w:szCs w:val="20"/>
              </w:rPr>
            </w:pPr>
            <w:r w:rsidRPr="00685CB8">
              <w:rPr>
                <w:rFonts w:ascii="Times New Roman" w:hAnsi="Times New Roman"/>
                <w:b/>
                <w:bCs/>
                <w:sz w:val="20"/>
                <w:szCs w:val="20"/>
              </w:rPr>
              <w:t>(N=299)</w:t>
            </w:r>
          </w:p>
        </w:tc>
        <w:tc>
          <w:tcPr>
            <w:tcW w:w="2976" w:type="dxa"/>
            <w:tcBorders>
              <w:top w:val="single" w:sz="8" w:space="0" w:color="000000"/>
              <w:left w:val="single" w:sz="8" w:space="0" w:color="000000"/>
              <w:bottom w:val="single" w:sz="8" w:space="0" w:color="000000"/>
              <w:right w:val="single" w:sz="8" w:space="0" w:color="000000"/>
            </w:tcBorders>
            <w:vAlign w:val="center"/>
          </w:tcPr>
          <w:p w14:paraId="6EAADFE3" w14:textId="77777777" w:rsidR="001F756D" w:rsidRPr="00685CB8" w:rsidRDefault="00E350C0" w:rsidP="0029699A">
            <w:pPr>
              <w:widowControl w:val="0"/>
              <w:autoSpaceDE w:val="0"/>
              <w:autoSpaceDN w:val="0"/>
              <w:adjustRightInd w:val="0"/>
              <w:spacing w:after="0" w:line="240" w:lineRule="auto"/>
              <w:jc w:val="center"/>
              <w:rPr>
                <w:rFonts w:ascii="Times New Roman" w:hAnsi="Times New Roman"/>
                <w:sz w:val="20"/>
                <w:szCs w:val="20"/>
              </w:rPr>
            </w:pPr>
            <w:r w:rsidRPr="00685CB8">
              <w:rPr>
                <w:rFonts w:ascii="Times New Roman" w:hAnsi="Times New Roman"/>
                <w:b/>
                <w:bCs/>
                <w:sz w:val="20"/>
                <w:szCs w:val="20"/>
              </w:rPr>
              <w:t>Wcześniejsze leczenie NNRTI</w:t>
            </w:r>
          </w:p>
          <w:p w14:paraId="2148399D" w14:textId="0AF83235" w:rsidR="00E350C0" w:rsidRPr="00685CB8" w:rsidRDefault="00E350C0" w:rsidP="0029699A">
            <w:pPr>
              <w:widowControl w:val="0"/>
              <w:autoSpaceDE w:val="0"/>
              <w:autoSpaceDN w:val="0"/>
              <w:adjustRightInd w:val="0"/>
              <w:spacing w:after="0" w:line="240" w:lineRule="auto"/>
              <w:jc w:val="center"/>
              <w:rPr>
                <w:rFonts w:ascii="Times New Roman" w:hAnsi="Times New Roman"/>
                <w:sz w:val="20"/>
                <w:szCs w:val="20"/>
              </w:rPr>
            </w:pPr>
            <w:r w:rsidRPr="00685CB8">
              <w:rPr>
                <w:rFonts w:ascii="Times New Roman" w:hAnsi="Times New Roman"/>
                <w:b/>
                <w:bCs/>
                <w:sz w:val="20"/>
                <w:szCs w:val="20"/>
              </w:rPr>
              <w:t>(N=104)</w:t>
            </w:r>
          </w:p>
        </w:tc>
        <w:tc>
          <w:tcPr>
            <w:tcW w:w="2868" w:type="dxa"/>
            <w:tcBorders>
              <w:top w:val="single" w:sz="8" w:space="0" w:color="000000"/>
              <w:left w:val="single" w:sz="8" w:space="0" w:color="000000"/>
              <w:bottom w:val="single" w:sz="8" w:space="0" w:color="000000"/>
              <w:right w:val="single" w:sz="8" w:space="0" w:color="000000"/>
            </w:tcBorders>
            <w:vAlign w:val="center"/>
          </w:tcPr>
          <w:p w14:paraId="5E12A5BC" w14:textId="77777777" w:rsidR="001F756D" w:rsidRPr="00685CB8" w:rsidRDefault="00E350C0" w:rsidP="0029699A">
            <w:pPr>
              <w:widowControl w:val="0"/>
              <w:autoSpaceDE w:val="0"/>
              <w:autoSpaceDN w:val="0"/>
              <w:adjustRightInd w:val="0"/>
              <w:spacing w:after="0" w:line="240" w:lineRule="auto"/>
              <w:jc w:val="center"/>
              <w:rPr>
                <w:rFonts w:ascii="Times New Roman" w:hAnsi="Times New Roman"/>
                <w:sz w:val="20"/>
                <w:szCs w:val="20"/>
              </w:rPr>
            </w:pPr>
            <w:r w:rsidRPr="00685CB8">
              <w:rPr>
                <w:rFonts w:ascii="Times New Roman" w:hAnsi="Times New Roman"/>
                <w:b/>
                <w:bCs/>
                <w:sz w:val="20"/>
                <w:szCs w:val="20"/>
              </w:rPr>
              <w:t>Wcześniejsze leczenie PI</w:t>
            </w:r>
          </w:p>
          <w:p w14:paraId="5486B10D" w14:textId="2C5BEFFE" w:rsidR="00E350C0" w:rsidRPr="00685CB8" w:rsidRDefault="00E350C0" w:rsidP="0029699A">
            <w:pPr>
              <w:widowControl w:val="0"/>
              <w:autoSpaceDE w:val="0"/>
              <w:autoSpaceDN w:val="0"/>
              <w:adjustRightInd w:val="0"/>
              <w:spacing w:after="0" w:line="240" w:lineRule="auto"/>
              <w:jc w:val="center"/>
              <w:rPr>
                <w:rFonts w:ascii="Times New Roman" w:hAnsi="Times New Roman"/>
                <w:sz w:val="20"/>
                <w:szCs w:val="20"/>
              </w:rPr>
            </w:pPr>
            <w:r w:rsidRPr="00685CB8">
              <w:rPr>
                <w:rFonts w:ascii="Times New Roman" w:hAnsi="Times New Roman"/>
                <w:b/>
                <w:bCs/>
                <w:sz w:val="20"/>
                <w:szCs w:val="20"/>
              </w:rPr>
              <w:t>(N=34)</w:t>
            </w:r>
          </w:p>
        </w:tc>
      </w:tr>
      <w:tr w:rsidR="00E350C0" w:rsidRPr="00685CB8" w14:paraId="16B5365A" w14:textId="77777777" w:rsidTr="00890A4B">
        <w:trPr>
          <w:trHeight w:val="20"/>
        </w:trPr>
        <w:tc>
          <w:tcPr>
            <w:tcW w:w="3261" w:type="dxa"/>
            <w:tcBorders>
              <w:top w:val="single" w:sz="8" w:space="0" w:color="000000"/>
              <w:left w:val="single" w:sz="8" w:space="0" w:color="000000"/>
              <w:bottom w:val="single" w:sz="8" w:space="0" w:color="000000"/>
              <w:right w:val="single" w:sz="8" w:space="0" w:color="000000"/>
            </w:tcBorders>
          </w:tcPr>
          <w:p w14:paraId="4BFB63C2" w14:textId="77777777" w:rsidR="001F756D" w:rsidRPr="00685CB8" w:rsidRDefault="00E350C0" w:rsidP="0029699A">
            <w:pPr>
              <w:widowControl w:val="0"/>
              <w:autoSpaceDE w:val="0"/>
              <w:autoSpaceDN w:val="0"/>
              <w:adjustRightInd w:val="0"/>
              <w:spacing w:after="0" w:line="240" w:lineRule="auto"/>
              <w:jc w:val="center"/>
              <w:rPr>
                <w:rFonts w:ascii="Times New Roman" w:hAnsi="Times New Roman"/>
                <w:sz w:val="20"/>
                <w:szCs w:val="20"/>
              </w:rPr>
            </w:pPr>
            <w:r w:rsidRPr="00685CB8">
              <w:rPr>
                <w:rFonts w:ascii="Times New Roman" w:hAnsi="Times New Roman"/>
                <w:sz w:val="20"/>
                <w:szCs w:val="20"/>
              </w:rPr>
              <w:t>98,9% (0,6%)</w:t>
            </w:r>
          </w:p>
          <w:p w14:paraId="69A259F1" w14:textId="0C6CFB8F" w:rsidR="00E350C0" w:rsidRPr="00685CB8" w:rsidRDefault="00E350C0" w:rsidP="0029699A">
            <w:pPr>
              <w:widowControl w:val="0"/>
              <w:autoSpaceDE w:val="0"/>
              <w:autoSpaceDN w:val="0"/>
              <w:adjustRightInd w:val="0"/>
              <w:spacing w:after="0" w:line="240" w:lineRule="auto"/>
              <w:jc w:val="center"/>
              <w:rPr>
                <w:rFonts w:ascii="Times New Roman" w:hAnsi="Times New Roman"/>
                <w:sz w:val="20"/>
                <w:szCs w:val="20"/>
              </w:rPr>
            </w:pPr>
            <w:r w:rsidRPr="00685CB8">
              <w:rPr>
                <w:rFonts w:ascii="Times New Roman" w:hAnsi="Times New Roman"/>
                <w:sz w:val="20"/>
                <w:szCs w:val="20"/>
              </w:rPr>
              <w:t>[96,8%; 99,7%]</w:t>
            </w:r>
          </w:p>
        </w:tc>
        <w:tc>
          <w:tcPr>
            <w:tcW w:w="2976" w:type="dxa"/>
            <w:tcBorders>
              <w:top w:val="single" w:sz="8" w:space="0" w:color="000000"/>
              <w:left w:val="single" w:sz="8" w:space="0" w:color="000000"/>
              <w:bottom w:val="single" w:sz="8" w:space="0" w:color="000000"/>
              <w:right w:val="single" w:sz="8" w:space="0" w:color="000000"/>
            </w:tcBorders>
          </w:tcPr>
          <w:p w14:paraId="4DD0E33F" w14:textId="77777777" w:rsidR="001F756D" w:rsidRPr="00685CB8" w:rsidRDefault="00E350C0" w:rsidP="0029699A">
            <w:pPr>
              <w:widowControl w:val="0"/>
              <w:autoSpaceDE w:val="0"/>
              <w:autoSpaceDN w:val="0"/>
              <w:adjustRightInd w:val="0"/>
              <w:spacing w:after="0" w:line="240" w:lineRule="auto"/>
              <w:jc w:val="center"/>
              <w:rPr>
                <w:rFonts w:ascii="Times New Roman" w:hAnsi="Times New Roman"/>
                <w:sz w:val="20"/>
                <w:szCs w:val="20"/>
              </w:rPr>
            </w:pPr>
            <w:r w:rsidRPr="00685CB8">
              <w:rPr>
                <w:rFonts w:ascii="Times New Roman" w:hAnsi="Times New Roman"/>
                <w:sz w:val="20"/>
                <w:szCs w:val="20"/>
              </w:rPr>
              <w:t>98,0% (1,4%)</w:t>
            </w:r>
          </w:p>
          <w:p w14:paraId="7706AF92" w14:textId="062ED5E8" w:rsidR="00E350C0" w:rsidRPr="00685CB8" w:rsidRDefault="00E350C0" w:rsidP="0029699A">
            <w:pPr>
              <w:widowControl w:val="0"/>
              <w:autoSpaceDE w:val="0"/>
              <w:autoSpaceDN w:val="0"/>
              <w:adjustRightInd w:val="0"/>
              <w:spacing w:after="0" w:line="240" w:lineRule="auto"/>
              <w:jc w:val="center"/>
              <w:rPr>
                <w:rFonts w:ascii="Times New Roman" w:hAnsi="Times New Roman"/>
                <w:sz w:val="20"/>
                <w:szCs w:val="20"/>
              </w:rPr>
            </w:pPr>
            <w:r w:rsidRPr="00685CB8">
              <w:rPr>
                <w:rFonts w:ascii="Times New Roman" w:hAnsi="Times New Roman"/>
                <w:sz w:val="20"/>
                <w:szCs w:val="20"/>
              </w:rPr>
              <w:t>[92,3%; 99,5%]</w:t>
            </w:r>
          </w:p>
        </w:tc>
        <w:tc>
          <w:tcPr>
            <w:tcW w:w="2868" w:type="dxa"/>
            <w:tcBorders>
              <w:top w:val="single" w:sz="8" w:space="0" w:color="000000"/>
              <w:left w:val="single" w:sz="8" w:space="0" w:color="000000"/>
              <w:bottom w:val="single" w:sz="8" w:space="0" w:color="000000"/>
              <w:right w:val="single" w:sz="8" w:space="0" w:color="000000"/>
            </w:tcBorders>
          </w:tcPr>
          <w:p w14:paraId="7015DFE2" w14:textId="77777777" w:rsidR="001F756D" w:rsidRPr="00685CB8" w:rsidRDefault="00E350C0" w:rsidP="0029699A">
            <w:pPr>
              <w:widowControl w:val="0"/>
              <w:autoSpaceDE w:val="0"/>
              <w:autoSpaceDN w:val="0"/>
              <w:adjustRightInd w:val="0"/>
              <w:spacing w:after="0" w:line="240" w:lineRule="auto"/>
              <w:jc w:val="center"/>
              <w:rPr>
                <w:rFonts w:ascii="Times New Roman" w:hAnsi="Times New Roman"/>
                <w:sz w:val="20"/>
                <w:szCs w:val="20"/>
              </w:rPr>
            </w:pPr>
            <w:r w:rsidRPr="00685CB8">
              <w:rPr>
                <w:rFonts w:ascii="Times New Roman" w:hAnsi="Times New Roman"/>
                <w:sz w:val="20"/>
                <w:szCs w:val="20"/>
              </w:rPr>
              <w:t>93,4% (4,5%)</w:t>
            </w:r>
          </w:p>
          <w:p w14:paraId="149AEE50" w14:textId="61AACA0B" w:rsidR="00E350C0" w:rsidRPr="00685CB8" w:rsidRDefault="00E350C0" w:rsidP="0029699A">
            <w:pPr>
              <w:widowControl w:val="0"/>
              <w:autoSpaceDE w:val="0"/>
              <w:autoSpaceDN w:val="0"/>
              <w:adjustRightInd w:val="0"/>
              <w:spacing w:after="0" w:line="240" w:lineRule="auto"/>
              <w:jc w:val="center"/>
              <w:rPr>
                <w:rFonts w:ascii="Times New Roman" w:hAnsi="Times New Roman"/>
                <w:sz w:val="20"/>
                <w:szCs w:val="20"/>
              </w:rPr>
            </w:pPr>
            <w:r w:rsidRPr="00685CB8">
              <w:rPr>
                <w:rFonts w:ascii="Times New Roman" w:hAnsi="Times New Roman"/>
                <w:sz w:val="20"/>
                <w:szCs w:val="20"/>
              </w:rPr>
              <w:t>[76,2%; 98,3%]</w:t>
            </w:r>
          </w:p>
        </w:tc>
      </w:tr>
    </w:tbl>
    <w:p w14:paraId="123AE3C8" w14:textId="77777777" w:rsidR="001F756D" w:rsidRPr="00685CB8" w:rsidRDefault="001F756D" w:rsidP="0029699A">
      <w:pPr>
        <w:widowControl w:val="0"/>
        <w:autoSpaceDE w:val="0"/>
        <w:autoSpaceDN w:val="0"/>
        <w:adjustRightInd w:val="0"/>
        <w:spacing w:after="0" w:line="240" w:lineRule="auto"/>
        <w:rPr>
          <w:rFonts w:ascii="Times New Roman" w:hAnsi="Times New Roman"/>
        </w:rPr>
      </w:pPr>
    </w:p>
    <w:p w14:paraId="3E82F828" w14:textId="77777777" w:rsidR="006D2AB1" w:rsidRPr="00685CB8" w:rsidRDefault="00E350C0" w:rsidP="00890A4B">
      <w:pPr>
        <w:autoSpaceDE w:val="0"/>
        <w:autoSpaceDN w:val="0"/>
        <w:adjustRightInd w:val="0"/>
        <w:spacing w:after="0" w:line="240" w:lineRule="auto"/>
        <w:rPr>
          <w:rFonts w:ascii="Times New Roman" w:hAnsi="Times New Roman"/>
        </w:rPr>
      </w:pPr>
      <w:r w:rsidRPr="00685CB8">
        <w:rPr>
          <w:rFonts w:ascii="Times New Roman" w:hAnsi="Times New Roman"/>
        </w:rPr>
        <w:t xml:space="preserve">Obecnie brak danych pochodzących z badań klinicznych z zastosowaniem </w:t>
      </w:r>
      <w:r w:rsidR="0014050B" w:rsidRPr="00685CB8">
        <w:rPr>
          <w:rFonts w:ascii="Times New Roman" w:hAnsi="Times New Roman"/>
        </w:rPr>
        <w:t>efawirenz</w:t>
      </w:r>
      <w:r w:rsidR="006D2AB1" w:rsidRPr="00685CB8">
        <w:rPr>
          <w:rFonts w:ascii="Times New Roman" w:hAnsi="Times New Roman"/>
        </w:rPr>
        <w:t>u</w:t>
      </w:r>
      <w:r w:rsidR="0014050B" w:rsidRPr="00685CB8">
        <w:rPr>
          <w:rFonts w:ascii="Times New Roman" w:hAnsi="Times New Roman"/>
        </w:rPr>
        <w:t>/emtrycytabin</w:t>
      </w:r>
      <w:r w:rsidR="006D2AB1" w:rsidRPr="00685CB8">
        <w:rPr>
          <w:rFonts w:ascii="Times New Roman" w:hAnsi="Times New Roman"/>
        </w:rPr>
        <w:t>y</w:t>
      </w:r>
      <w:r w:rsidR="0014050B" w:rsidRPr="00685CB8">
        <w:rPr>
          <w:rFonts w:ascii="Times New Roman" w:hAnsi="Times New Roman"/>
        </w:rPr>
        <w:t>/tenofowir</w:t>
      </w:r>
      <w:r w:rsidR="006D2AB1" w:rsidRPr="00685CB8">
        <w:rPr>
          <w:rFonts w:ascii="Times New Roman" w:hAnsi="Times New Roman"/>
        </w:rPr>
        <w:t xml:space="preserve">u </w:t>
      </w:r>
      <w:r w:rsidR="00B83DF6" w:rsidRPr="00685CB8">
        <w:rPr>
          <w:rFonts w:ascii="Times New Roman" w:hAnsi="Times New Roman"/>
        </w:rPr>
        <w:t xml:space="preserve">dizoproksylu </w:t>
      </w:r>
      <w:r w:rsidRPr="00685CB8">
        <w:rPr>
          <w:rFonts w:ascii="Times New Roman" w:hAnsi="Times New Roman"/>
        </w:rPr>
        <w:t>u pacjentów dotychczas nieleczonych lub leczonych intensywni</w:t>
      </w:r>
      <w:r w:rsidR="006D2AB1" w:rsidRPr="00685CB8">
        <w:rPr>
          <w:rFonts w:ascii="Times New Roman" w:hAnsi="Times New Roman"/>
        </w:rPr>
        <w:t>e.</w:t>
      </w:r>
    </w:p>
    <w:p w14:paraId="4176E714" w14:textId="77777777" w:rsidR="00E350C0" w:rsidRPr="00685CB8" w:rsidRDefault="00E350C0" w:rsidP="00890A4B">
      <w:pPr>
        <w:autoSpaceDE w:val="0"/>
        <w:autoSpaceDN w:val="0"/>
        <w:adjustRightInd w:val="0"/>
        <w:spacing w:after="0" w:line="240" w:lineRule="auto"/>
        <w:rPr>
          <w:rFonts w:ascii="Times New Roman" w:hAnsi="Times New Roman"/>
        </w:rPr>
      </w:pPr>
      <w:r w:rsidRPr="00685CB8">
        <w:rPr>
          <w:rFonts w:ascii="Times New Roman" w:hAnsi="Times New Roman"/>
        </w:rPr>
        <w:t>Brak doświadczeń klinicznych z</w:t>
      </w:r>
      <w:r w:rsidR="006D2AB1" w:rsidRPr="00685CB8">
        <w:rPr>
          <w:rFonts w:ascii="Times New Roman" w:hAnsi="Times New Roman"/>
        </w:rPr>
        <w:t> </w:t>
      </w:r>
      <w:r w:rsidRPr="00685CB8">
        <w:rPr>
          <w:rFonts w:ascii="Times New Roman" w:hAnsi="Times New Roman"/>
        </w:rPr>
        <w:t xml:space="preserve">zastosowaniem </w:t>
      </w:r>
      <w:r w:rsidR="0014050B" w:rsidRPr="00685CB8">
        <w:rPr>
          <w:rFonts w:ascii="Times New Roman" w:hAnsi="Times New Roman"/>
        </w:rPr>
        <w:t>efawirenz</w:t>
      </w:r>
      <w:r w:rsidR="006D2AB1" w:rsidRPr="00685CB8">
        <w:rPr>
          <w:rFonts w:ascii="Times New Roman" w:hAnsi="Times New Roman"/>
        </w:rPr>
        <w:t>u/emtrycytabiny</w:t>
      </w:r>
      <w:r w:rsidR="0014050B" w:rsidRPr="00685CB8">
        <w:rPr>
          <w:rFonts w:ascii="Times New Roman" w:hAnsi="Times New Roman"/>
        </w:rPr>
        <w:t>/tenofowir</w:t>
      </w:r>
      <w:r w:rsidR="006D2AB1" w:rsidRPr="00685CB8">
        <w:rPr>
          <w:rFonts w:ascii="Times New Roman" w:hAnsi="Times New Roman"/>
        </w:rPr>
        <w:t>u</w:t>
      </w:r>
      <w:r w:rsidRPr="00685CB8">
        <w:rPr>
          <w:rFonts w:ascii="Times New Roman" w:hAnsi="Times New Roman"/>
        </w:rPr>
        <w:t xml:space="preserve"> </w:t>
      </w:r>
      <w:r w:rsidR="00B83DF6" w:rsidRPr="00685CB8">
        <w:rPr>
          <w:rFonts w:ascii="Times New Roman" w:hAnsi="Times New Roman"/>
        </w:rPr>
        <w:t xml:space="preserve">dizoproksylu </w:t>
      </w:r>
      <w:r w:rsidR="006D2AB1" w:rsidRPr="00685CB8">
        <w:rPr>
          <w:rFonts w:ascii="Times New Roman" w:hAnsi="Times New Roman"/>
        </w:rPr>
        <w:t>u </w:t>
      </w:r>
      <w:r w:rsidRPr="00685CB8">
        <w:rPr>
          <w:rFonts w:ascii="Times New Roman" w:hAnsi="Times New Roman"/>
        </w:rPr>
        <w:t>pacjentów, u których nastąpiło niepowodzenie leczenia</w:t>
      </w:r>
      <w:r w:rsidR="006D2AB1" w:rsidRPr="00685CB8">
        <w:rPr>
          <w:rFonts w:ascii="Times New Roman" w:hAnsi="Times New Roman"/>
        </w:rPr>
        <w:t xml:space="preserve"> </w:t>
      </w:r>
      <w:r w:rsidRPr="00685CB8">
        <w:rPr>
          <w:rFonts w:ascii="Times New Roman" w:hAnsi="Times New Roman"/>
        </w:rPr>
        <w:t>przeciwretrowirusowego schematem pierwszego rzutu lub w skojarzeniu z</w:t>
      </w:r>
      <w:r w:rsidR="006D2AB1" w:rsidRPr="00685CB8">
        <w:rPr>
          <w:rFonts w:ascii="Times New Roman" w:hAnsi="Times New Roman"/>
        </w:rPr>
        <w:t> </w:t>
      </w:r>
      <w:r w:rsidRPr="00685CB8">
        <w:rPr>
          <w:rFonts w:ascii="Times New Roman" w:hAnsi="Times New Roman"/>
        </w:rPr>
        <w:t>innymi lekami</w:t>
      </w:r>
      <w:r w:rsidR="006D2AB1" w:rsidRPr="00685CB8">
        <w:rPr>
          <w:rFonts w:ascii="Times New Roman" w:hAnsi="Times New Roman"/>
        </w:rPr>
        <w:t xml:space="preserve"> </w:t>
      </w:r>
      <w:r w:rsidRPr="00685CB8">
        <w:rPr>
          <w:rFonts w:ascii="Times New Roman" w:hAnsi="Times New Roman"/>
        </w:rPr>
        <w:t>przeciwretrowirusowymi.</w:t>
      </w:r>
    </w:p>
    <w:p w14:paraId="7EB71CF2" w14:textId="77777777" w:rsidR="00BF7304" w:rsidRPr="00685CB8" w:rsidRDefault="00BF7304" w:rsidP="00890A4B">
      <w:pPr>
        <w:autoSpaceDE w:val="0"/>
        <w:autoSpaceDN w:val="0"/>
        <w:adjustRightInd w:val="0"/>
        <w:spacing w:after="0" w:line="240" w:lineRule="auto"/>
        <w:rPr>
          <w:rFonts w:ascii="Times New Roman" w:hAnsi="Times New Roman"/>
        </w:rPr>
      </w:pPr>
    </w:p>
    <w:p w14:paraId="53732005" w14:textId="7520D363" w:rsidR="00E350C0" w:rsidRPr="00685CB8" w:rsidRDefault="00E350C0" w:rsidP="00890A4B">
      <w:pPr>
        <w:autoSpaceDE w:val="0"/>
        <w:autoSpaceDN w:val="0"/>
        <w:adjustRightInd w:val="0"/>
        <w:spacing w:after="0" w:line="240" w:lineRule="auto"/>
        <w:rPr>
          <w:rFonts w:ascii="Times New Roman" w:hAnsi="Times New Roman"/>
        </w:rPr>
      </w:pPr>
      <w:r w:rsidRPr="00685CB8">
        <w:rPr>
          <w:rFonts w:ascii="Times New Roman" w:hAnsi="Times New Roman"/>
          <w:u w:val="single"/>
        </w:rPr>
        <w:t xml:space="preserve">Pacjenci </w:t>
      </w:r>
      <w:r w:rsidR="006D2AB1" w:rsidRPr="00685CB8">
        <w:rPr>
          <w:rFonts w:ascii="Times New Roman" w:hAnsi="Times New Roman"/>
          <w:u w:val="single"/>
        </w:rPr>
        <w:t>z</w:t>
      </w:r>
      <w:r w:rsidRPr="00685CB8">
        <w:rPr>
          <w:rFonts w:ascii="Times New Roman" w:hAnsi="Times New Roman"/>
          <w:u w:val="single"/>
        </w:rPr>
        <w:t xml:space="preserve">akażeni </w:t>
      </w:r>
      <w:r w:rsidR="006D2AB1" w:rsidRPr="00685CB8">
        <w:rPr>
          <w:rFonts w:ascii="Times New Roman" w:hAnsi="Times New Roman"/>
          <w:u w:val="single"/>
        </w:rPr>
        <w:t>j</w:t>
      </w:r>
      <w:r w:rsidRPr="00685CB8">
        <w:rPr>
          <w:rFonts w:ascii="Times New Roman" w:hAnsi="Times New Roman"/>
          <w:u w:val="single"/>
        </w:rPr>
        <w:t xml:space="preserve">ednocześnie </w:t>
      </w:r>
      <w:r w:rsidR="006D2AB1" w:rsidRPr="00685CB8">
        <w:rPr>
          <w:rFonts w:ascii="Times New Roman" w:hAnsi="Times New Roman"/>
          <w:u w:val="single"/>
        </w:rPr>
        <w:t>H</w:t>
      </w:r>
      <w:r w:rsidRPr="00685CB8">
        <w:rPr>
          <w:rFonts w:ascii="Times New Roman" w:hAnsi="Times New Roman"/>
          <w:u w:val="single"/>
        </w:rPr>
        <w:t xml:space="preserve">IV </w:t>
      </w:r>
      <w:r w:rsidR="006D2AB1" w:rsidRPr="00685CB8">
        <w:rPr>
          <w:rFonts w:ascii="Times New Roman" w:hAnsi="Times New Roman"/>
          <w:u w:val="single"/>
        </w:rPr>
        <w:t xml:space="preserve">i </w:t>
      </w:r>
      <w:r w:rsidRPr="00685CB8">
        <w:rPr>
          <w:rFonts w:ascii="Times New Roman" w:hAnsi="Times New Roman"/>
          <w:u w:val="single"/>
        </w:rPr>
        <w:t>HBV</w:t>
      </w:r>
    </w:p>
    <w:p w14:paraId="02A04C51" w14:textId="77777777" w:rsidR="006D2AB1" w:rsidRPr="00685CB8" w:rsidRDefault="006D2AB1" w:rsidP="00890A4B">
      <w:pPr>
        <w:autoSpaceDE w:val="0"/>
        <w:autoSpaceDN w:val="0"/>
        <w:adjustRightInd w:val="0"/>
        <w:spacing w:after="0" w:line="240" w:lineRule="auto"/>
        <w:rPr>
          <w:rFonts w:ascii="Times New Roman" w:hAnsi="Times New Roman"/>
        </w:rPr>
      </w:pPr>
    </w:p>
    <w:p w14:paraId="5A9C7380" w14:textId="6F308603" w:rsidR="00E350C0" w:rsidRPr="00685CB8" w:rsidRDefault="00E350C0" w:rsidP="00890A4B">
      <w:pPr>
        <w:autoSpaceDE w:val="0"/>
        <w:autoSpaceDN w:val="0"/>
        <w:adjustRightInd w:val="0"/>
        <w:spacing w:after="0" w:line="240" w:lineRule="auto"/>
        <w:rPr>
          <w:rFonts w:ascii="Times New Roman" w:hAnsi="Times New Roman"/>
        </w:rPr>
      </w:pPr>
      <w:r w:rsidRPr="00685CB8">
        <w:rPr>
          <w:rFonts w:ascii="Times New Roman" w:hAnsi="Times New Roman"/>
        </w:rPr>
        <w:t>Z ograniczonego doświadczenia klinicznego z udziałem pacjentów zakażonych jednocześnie HIV i</w:t>
      </w:r>
      <w:r w:rsidR="00744F68" w:rsidRPr="00685CB8">
        <w:rPr>
          <w:rFonts w:ascii="Times New Roman" w:hAnsi="Times New Roman"/>
        </w:rPr>
        <w:t> </w:t>
      </w:r>
      <w:r w:rsidRPr="00685CB8">
        <w:rPr>
          <w:rFonts w:ascii="Times New Roman" w:hAnsi="Times New Roman"/>
        </w:rPr>
        <w:t xml:space="preserve">HBV wynika, że leczenie emtrycytabiną lub </w:t>
      </w:r>
      <w:r w:rsidR="000E3E22" w:rsidRPr="00685CB8">
        <w:rPr>
          <w:rFonts w:ascii="Times New Roman" w:hAnsi="Times New Roman"/>
        </w:rPr>
        <w:t xml:space="preserve">tenofowiru </w:t>
      </w:r>
      <w:r w:rsidR="00B83DF6" w:rsidRPr="00685CB8">
        <w:rPr>
          <w:rFonts w:ascii="Times New Roman" w:hAnsi="Times New Roman"/>
        </w:rPr>
        <w:t xml:space="preserve">dizoproksylem </w:t>
      </w:r>
      <w:r w:rsidRPr="00685CB8">
        <w:rPr>
          <w:rFonts w:ascii="Times New Roman" w:hAnsi="Times New Roman"/>
        </w:rPr>
        <w:t>w skojarzonej</w:t>
      </w:r>
      <w:r w:rsidR="006D2AB1" w:rsidRPr="00685CB8">
        <w:rPr>
          <w:rFonts w:ascii="Times New Roman" w:hAnsi="Times New Roman"/>
        </w:rPr>
        <w:t xml:space="preserve"> </w:t>
      </w:r>
      <w:r w:rsidRPr="00685CB8">
        <w:rPr>
          <w:rFonts w:ascii="Times New Roman" w:hAnsi="Times New Roman"/>
        </w:rPr>
        <w:t>terapii przeciwretrowirusowej, w celu opanowania zakażenia HIV, prowadzi również do zmniejszenia</w:t>
      </w:r>
      <w:r w:rsidR="006D2AB1" w:rsidRPr="00685CB8">
        <w:rPr>
          <w:rFonts w:ascii="Times New Roman" w:hAnsi="Times New Roman"/>
        </w:rPr>
        <w:t xml:space="preserve"> </w:t>
      </w:r>
      <w:r w:rsidRPr="00685CB8">
        <w:rPr>
          <w:rFonts w:ascii="Times New Roman" w:hAnsi="Times New Roman"/>
        </w:rPr>
        <w:t>DNA HBV (zmniejszenie odpowiednio o 3 log</w:t>
      </w:r>
      <w:r w:rsidRPr="00685CB8">
        <w:rPr>
          <w:rFonts w:ascii="Times New Roman" w:hAnsi="Times New Roman"/>
          <w:position w:val="-2"/>
        </w:rPr>
        <w:t xml:space="preserve">10 </w:t>
      </w:r>
      <w:r w:rsidRPr="00685CB8">
        <w:rPr>
          <w:rFonts w:ascii="Times New Roman" w:hAnsi="Times New Roman"/>
        </w:rPr>
        <w:t>i 4 do 5</w:t>
      </w:r>
      <w:r w:rsidR="00BB499D" w:rsidRPr="00685CB8">
        <w:rPr>
          <w:rFonts w:ascii="Times New Roman" w:hAnsi="Times New Roman"/>
        </w:rPr>
        <w:t> </w:t>
      </w:r>
      <w:r w:rsidRPr="00685CB8">
        <w:rPr>
          <w:rFonts w:ascii="Times New Roman" w:hAnsi="Times New Roman"/>
        </w:rPr>
        <w:t>log</w:t>
      </w:r>
      <w:r w:rsidRPr="00685CB8">
        <w:rPr>
          <w:rFonts w:ascii="Times New Roman" w:hAnsi="Times New Roman"/>
          <w:position w:val="-2"/>
        </w:rPr>
        <w:t>10</w:t>
      </w:r>
      <w:r w:rsidRPr="00685CB8">
        <w:rPr>
          <w:rFonts w:ascii="Times New Roman" w:hAnsi="Times New Roman"/>
        </w:rPr>
        <w:t>) (patrz punkt 4.4).</w:t>
      </w:r>
    </w:p>
    <w:p w14:paraId="51DE78CF" w14:textId="77777777" w:rsidR="00BF7304" w:rsidRPr="00685CB8" w:rsidRDefault="00BF7304" w:rsidP="00890A4B">
      <w:pPr>
        <w:autoSpaceDE w:val="0"/>
        <w:autoSpaceDN w:val="0"/>
        <w:adjustRightInd w:val="0"/>
        <w:spacing w:after="0" w:line="240" w:lineRule="auto"/>
        <w:rPr>
          <w:rFonts w:ascii="Times New Roman" w:hAnsi="Times New Roman"/>
        </w:rPr>
      </w:pPr>
    </w:p>
    <w:p w14:paraId="2B0BB560" w14:textId="7EE140D6" w:rsidR="00E350C0" w:rsidRPr="00685CB8" w:rsidRDefault="00E350C0" w:rsidP="00890A4B">
      <w:pPr>
        <w:autoSpaceDE w:val="0"/>
        <w:autoSpaceDN w:val="0"/>
        <w:adjustRightInd w:val="0"/>
        <w:spacing w:after="0" w:line="240" w:lineRule="auto"/>
        <w:rPr>
          <w:rFonts w:ascii="Times New Roman" w:hAnsi="Times New Roman"/>
        </w:rPr>
      </w:pPr>
      <w:r w:rsidRPr="00685CB8">
        <w:rPr>
          <w:rFonts w:ascii="Times New Roman" w:hAnsi="Times New Roman"/>
          <w:u w:val="single"/>
        </w:rPr>
        <w:t xml:space="preserve">Dzieci </w:t>
      </w:r>
      <w:r w:rsidR="006D2AB1" w:rsidRPr="00685CB8">
        <w:rPr>
          <w:rFonts w:ascii="Times New Roman" w:hAnsi="Times New Roman"/>
          <w:u w:val="single"/>
        </w:rPr>
        <w:t>i m</w:t>
      </w:r>
      <w:r w:rsidRPr="00685CB8">
        <w:rPr>
          <w:rFonts w:ascii="Times New Roman" w:hAnsi="Times New Roman"/>
          <w:u w:val="single"/>
        </w:rPr>
        <w:t>łodzież</w:t>
      </w:r>
    </w:p>
    <w:p w14:paraId="7B39EC07" w14:textId="77777777" w:rsidR="006D2AB1" w:rsidRPr="00685CB8" w:rsidRDefault="006D2AB1" w:rsidP="00890A4B">
      <w:pPr>
        <w:autoSpaceDE w:val="0"/>
        <w:autoSpaceDN w:val="0"/>
        <w:adjustRightInd w:val="0"/>
        <w:spacing w:after="0" w:line="240" w:lineRule="auto"/>
        <w:rPr>
          <w:rFonts w:ascii="Times New Roman" w:hAnsi="Times New Roman"/>
        </w:rPr>
      </w:pPr>
    </w:p>
    <w:p w14:paraId="7820C5AC" w14:textId="33920831" w:rsidR="00E350C0" w:rsidRPr="00685CB8" w:rsidRDefault="00E350C0" w:rsidP="00890A4B">
      <w:pPr>
        <w:autoSpaceDE w:val="0"/>
        <w:autoSpaceDN w:val="0"/>
        <w:adjustRightInd w:val="0"/>
        <w:spacing w:after="0" w:line="240" w:lineRule="auto"/>
        <w:rPr>
          <w:rFonts w:ascii="Times New Roman" w:hAnsi="Times New Roman"/>
        </w:rPr>
      </w:pPr>
      <w:r w:rsidRPr="00685CB8">
        <w:rPr>
          <w:rFonts w:ascii="Times New Roman" w:hAnsi="Times New Roman"/>
        </w:rPr>
        <w:t xml:space="preserve">Nie określono bezpieczeństwa stosowania i skuteczności </w:t>
      </w:r>
      <w:r w:rsidR="007B149B" w:rsidRPr="00685CB8">
        <w:rPr>
          <w:rFonts w:ascii="Times New Roman" w:hAnsi="Times New Roman"/>
        </w:rPr>
        <w:t>efawirenzu/emtrycytabiny/tenofowiru</w:t>
      </w:r>
      <w:r w:rsidRPr="00685CB8">
        <w:rPr>
          <w:rFonts w:ascii="Times New Roman" w:hAnsi="Times New Roman"/>
        </w:rPr>
        <w:t xml:space="preserve"> </w:t>
      </w:r>
      <w:r w:rsidR="00B83DF6" w:rsidRPr="00685CB8">
        <w:rPr>
          <w:rFonts w:ascii="Times New Roman" w:hAnsi="Times New Roman"/>
        </w:rPr>
        <w:t xml:space="preserve">dizoproksylu </w:t>
      </w:r>
      <w:r w:rsidRPr="00685CB8">
        <w:rPr>
          <w:rFonts w:ascii="Times New Roman" w:hAnsi="Times New Roman"/>
        </w:rPr>
        <w:t>u dzieci</w:t>
      </w:r>
      <w:r w:rsidR="007B149B" w:rsidRPr="00685CB8">
        <w:rPr>
          <w:rFonts w:ascii="Times New Roman" w:hAnsi="Times New Roman"/>
        </w:rPr>
        <w:t xml:space="preserve"> </w:t>
      </w:r>
      <w:r w:rsidRPr="00685CB8">
        <w:rPr>
          <w:rFonts w:ascii="Times New Roman" w:hAnsi="Times New Roman"/>
        </w:rPr>
        <w:t>w wieku poniżej 18</w:t>
      </w:r>
      <w:r w:rsidR="00BB499D" w:rsidRPr="00685CB8">
        <w:rPr>
          <w:rFonts w:ascii="Times New Roman" w:hAnsi="Times New Roman"/>
        </w:rPr>
        <w:t> </w:t>
      </w:r>
      <w:r w:rsidRPr="00685CB8">
        <w:rPr>
          <w:rFonts w:ascii="Times New Roman" w:hAnsi="Times New Roman"/>
        </w:rPr>
        <w:t>lat.</w:t>
      </w:r>
    </w:p>
    <w:p w14:paraId="5ECD71A4" w14:textId="77777777" w:rsidR="00BF7304" w:rsidRPr="00685CB8" w:rsidRDefault="00BF7304" w:rsidP="00890A4B">
      <w:pPr>
        <w:autoSpaceDE w:val="0"/>
        <w:autoSpaceDN w:val="0"/>
        <w:adjustRightInd w:val="0"/>
        <w:spacing w:after="0" w:line="240" w:lineRule="auto"/>
        <w:rPr>
          <w:rFonts w:ascii="Times New Roman" w:hAnsi="Times New Roman"/>
        </w:rPr>
      </w:pPr>
    </w:p>
    <w:p w14:paraId="3406F824" w14:textId="77777777" w:rsidR="00E350C0" w:rsidRPr="00685CB8" w:rsidRDefault="00E350C0" w:rsidP="00890A4B">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b/>
          <w:bCs/>
        </w:rPr>
        <w:t>5.2</w:t>
      </w:r>
      <w:r w:rsidRPr="00685CB8">
        <w:rPr>
          <w:rFonts w:ascii="Times New Roman" w:hAnsi="Times New Roman"/>
          <w:b/>
          <w:bCs/>
        </w:rPr>
        <w:tab/>
        <w:t>Właściwości farmakokinetyczne</w:t>
      </w:r>
    </w:p>
    <w:p w14:paraId="0A8D959F" w14:textId="77777777" w:rsidR="00BF7304" w:rsidRPr="00685CB8" w:rsidRDefault="00BF7304" w:rsidP="00890A4B">
      <w:pPr>
        <w:autoSpaceDE w:val="0"/>
        <w:autoSpaceDN w:val="0"/>
        <w:adjustRightInd w:val="0"/>
        <w:spacing w:after="0" w:line="240" w:lineRule="auto"/>
        <w:rPr>
          <w:rFonts w:ascii="Times New Roman" w:hAnsi="Times New Roman"/>
        </w:rPr>
      </w:pPr>
    </w:p>
    <w:p w14:paraId="285997CD" w14:textId="77777777" w:rsidR="007B149B" w:rsidRPr="00685CB8" w:rsidRDefault="00E350C0" w:rsidP="00890A4B">
      <w:pPr>
        <w:autoSpaceDE w:val="0"/>
        <w:autoSpaceDN w:val="0"/>
        <w:adjustRightInd w:val="0"/>
        <w:spacing w:after="0" w:line="240" w:lineRule="auto"/>
        <w:rPr>
          <w:rFonts w:ascii="Times New Roman" w:hAnsi="Times New Roman"/>
        </w:rPr>
      </w:pPr>
      <w:r w:rsidRPr="00685CB8">
        <w:rPr>
          <w:rFonts w:ascii="Times New Roman" w:hAnsi="Times New Roman"/>
        </w:rPr>
        <w:t>W badaniach farmakokinetyki efawirenzu, emtrycytabiny i tenofowiru</w:t>
      </w:r>
      <w:r w:rsidR="00B83DF6" w:rsidRPr="00685CB8">
        <w:rPr>
          <w:rFonts w:ascii="Times New Roman" w:hAnsi="Times New Roman"/>
        </w:rPr>
        <w:t xml:space="preserve"> dizoproksylu</w:t>
      </w:r>
      <w:r w:rsidRPr="00685CB8">
        <w:rPr>
          <w:rFonts w:ascii="Times New Roman" w:hAnsi="Times New Roman"/>
        </w:rPr>
        <w:t xml:space="preserve"> stosowano odrębne postaci farmaceutyczne efawirenzu, emtrycytabiny i tenofowiru</w:t>
      </w:r>
      <w:r w:rsidR="00B83DF6" w:rsidRPr="00685CB8">
        <w:rPr>
          <w:rFonts w:ascii="Times New Roman" w:hAnsi="Times New Roman"/>
        </w:rPr>
        <w:t xml:space="preserve"> dizoproksylu</w:t>
      </w:r>
      <w:r w:rsidRPr="00685CB8">
        <w:rPr>
          <w:rFonts w:ascii="Times New Roman" w:hAnsi="Times New Roman"/>
        </w:rPr>
        <w:t xml:space="preserve">, podawane oddzielnie pacjentom zakażonym HIV. Biorównoważność jednej tabletki powlekanej </w:t>
      </w:r>
      <w:r w:rsidR="0014050B" w:rsidRPr="00685CB8">
        <w:rPr>
          <w:rFonts w:ascii="Times New Roman" w:hAnsi="Times New Roman"/>
        </w:rPr>
        <w:t>efawirenz/emtrycytabina/tenofowir</w:t>
      </w:r>
      <w:r w:rsidR="000C079A" w:rsidRPr="00685CB8">
        <w:rPr>
          <w:rFonts w:ascii="Times New Roman" w:hAnsi="Times New Roman"/>
        </w:rPr>
        <w:t>u</w:t>
      </w:r>
      <w:r w:rsidRPr="00685CB8">
        <w:rPr>
          <w:rFonts w:ascii="Times New Roman" w:hAnsi="Times New Roman"/>
        </w:rPr>
        <w:t xml:space="preserve"> </w:t>
      </w:r>
      <w:r w:rsidR="00B83DF6" w:rsidRPr="00685CB8">
        <w:rPr>
          <w:rFonts w:ascii="Times New Roman" w:hAnsi="Times New Roman"/>
        </w:rPr>
        <w:t xml:space="preserve">dizoproksyl </w:t>
      </w:r>
      <w:r w:rsidRPr="00685CB8">
        <w:rPr>
          <w:rFonts w:ascii="Times New Roman" w:hAnsi="Times New Roman"/>
        </w:rPr>
        <w:t xml:space="preserve">z jedną tabletką powlekaną efawirenzu 600 mg plus jedna kapsułka twarda emtrycytabiny 200 mg i jedna tabletka powlekana tenofowiru </w:t>
      </w:r>
      <w:r w:rsidR="00B83DF6" w:rsidRPr="00685CB8">
        <w:rPr>
          <w:rFonts w:ascii="Times New Roman" w:hAnsi="Times New Roman"/>
        </w:rPr>
        <w:t xml:space="preserve">dizoproksylu </w:t>
      </w:r>
      <w:r w:rsidRPr="00685CB8">
        <w:rPr>
          <w:rFonts w:ascii="Times New Roman" w:hAnsi="Times New Roman"/>
        </w:rPr>
        <w:t>245 mg (równoważna z 300 mg tenofowiru</w:t>
      </w:r>
      <w:r w:rsidR="00B83DF6" w:rsidRPr="00685CB8">
        <w:rPr>
          <w:rFonts w:ascii="Times New Roman" w:hAnsi="Times New Roman"/>
        </w:rPr>
        <w:t xml:space="preserve"> dizoproksylu</w:t>
      </w:r>
      <w:r w:rsidRPr="00685CB8">
        <w:rPr>
          <w:rFonts w:ascii="Times New Roman" w:hAnsi="Times New Roman"/>
        </w:rPr>
        <w:t>), podawanymi razem, ustalano w badaniu GS-US-177-0105 (patrz tabela 6) po podaniu pojedynczej dawki leku na czczo zdrowym ochotnikom.</w:t>
      </w:r>
    </w:p>
    <w:p w14:paraId="1021599C" w14:textId="77777777" w:rsidR="007B149B" w:rsidRPr="00685CB8" w:rsidRDefault="007B149B" w:rsidP="00890A4B">
      <w:pPr>
        <w:autoSpaceDE w:val="0"/>
        <w:autoSpaceDN w:val="0"/>
        <w:adjustRightInd w:val="0"/>
        <w:spacing w:after="0" w:line="240" w:lineRule="auto"/>
        <w:rPr>
          <w:rFonts w:ascii="Times New Roman" w:hAnsi="Times New Roman"/>
          <w:b/>
          <w:bCs/>
          <w:position w:val="-1"/>
        </w:rPr>
      </w:pPr>
    </w:p>
    <w:p w14:paraId="6A7769BF" w14:textId="77777777" w:rsidR="00E350C0" w:rsidRPr="00685CB8" w:rsidRDefault="00E350C0" w:rsidP="00890A4B">
      <w:pPr>
        <w:keepNext/>
        <w:autoSpaceDE w:val="0"/>
        <w:autoSpaceDN w:val="0"/>
        <w:adjustRightInd w:val="0"/>
        <w:spacing w:after="0" w:line="240" w:lineRule="auto"/>
        <w:rPr>
          <w:rFonts w:ascii="Times New Roman" w:hAnsi="Times New Roman"/>
        </w:rPr>
      </w:pPr>
      <w:r w:rsidRPr="00685CB8">
        <w:rPr>
          <w:rFonts w:ascii="Times New Roman" w:hAnsi="Times New Roman"/>
          <w:b/>
          <w:bCs/>
          <w:position w:val="-1"/>
        </w:rPr>
        <w:lastRenderedPageBreak/>
        <w:t xml:space="preserve">Tabela 6: </w:t>
      </w:r>
      <w:r w:rsidR="00D50C59" w:rsidRPr="00685CB8">
        <w:rPr>
          <w:rFonts w:ascii="Times New Roman" w:hAnsi="Times New Roman"/>
          <w:b/>
          <w:bCs/>
          <w:position w:val="-1"/>
        </w:rPr>
        <w:t>P</w:t>
      </w:r>
      <w:r w:rsidRPr="00685CB8">
        <w:rPr>
          <w:rFonts w:ascii="Times New Roman" w:hAnsi="Times New Roman"/>
          <w:b/>
          <w:bCs/>
          <w:position w:val="-1"/>
        </w:rPr>
        <w:t>odsumowanie danych farmakokinetycznych w badaniu GS-US-177-0105</w:t>
      </w:r>
    </w:p>
    <w:p w14:paraId="0220A772" w14:textId="77777777" w:rsidR="00E350C0" w:rsidRPr="00685CB8" w:rsidRDefault="00E350C0" w:rsidP="00890A4B">
      <w:pPr>
        <w:keepNext/>
        <w:autoSpaceDE w:val="0"/>
        <w:autoSpaceDN w:val="0"/>
        <w:adjustRightInd w:val="0"/>
        <w:spacing w:after="0" w:line="240" w:lineRule="auto"/>
        <w:rPr>
          <w:rFonts w:ascii="Times New Roman" w:hAnsi="Times New Roman"/>
        </w:rPr>
      </w:pPr>
    </w:p>
    <w:tbl>
      <w:tblPr>
        <w:tblW w:w="10358" w:type="dxa"/>
        <w:tblInd w:w="-572" w:type="dxa"/>
        <w:tblLayout w:type="fixed"/>
        <w:tblCellMar>
          <w:top w:w="11" w:type="dxa"/>
          <w:left w:w="28" w:type="dxa"/>
          <w:bottom w:w="11" w:type="dxa"/>
          <w:right w:w="28" w:type="dxa"/>
        </w:tblCellMar>
        <w:tblLook w:val="0000" w:firstRow="0" w:lastRow="0" w:firstColumn="0" w:lastColumn="0" w:noHBand="0" w:noVBand="0"/>
      </w:tblPr>
      <w:tblGrid>
        <w:gridCol w:w="1043"/>
        <w:gridCol w:w="980"/>
        <w:gridCol w:w="1260"/>
        <w:gridCol w:w="938"/>
        <w:gridCol w:w="882"/>
        <w:gridCol w:w="1259"/>
        <w:gridCol w:w="938"/>
        <w:gridCol w:w="770"/>
        <w:gridCol w:w="1260"/>
        <w:gridCol w:w="1028"/>
      </w:tblGrid>
      <w:tr w:rsidR="00E350C0" w:rsidRPr="00685CB8" w14:paraId="7EB705CE" w14:textId="77777777" w:rsidTr="00CF20EC">
        <w:trPr>
          <w:trHeight w:val="20"/>
          <w:tblHeader/>
        </w:trPr>
        <w:tc>
          <w:tcPr>
            <w:tcW w:w="1043" w:type="dxa"/>
            <w:tcBorders>
              <w:top w:val="single" w:sz="4" w:space="0" w:color="000000"/>
              <w:left w:val="single" w:sz="4" w:space="0" w:color="000000"/>
              <w:bottom w:val="single" w:sz="4" w:space="0" w:color="000000"/>
              <w:right w:val="single" w:sz="4" w:space="0" w:color="000000"/>
            </w:tcBorders>
            <w:vAlign w:val="center"/>
          </w:tcPr>
          <w:p w14:paraId="01DB69FE" w14:textId="2CC955C1" w:rsidR="00CF002A" w:rsidRPr="00685CB8" w:rsidRDefault="00CF002A" w:rsidP="00E21383">
            <w:pPr>
              <w:spacing w:after="0" w:line="240" w:lineRule="auto"/>
              <w:jc w:val="center"/>
              <w:rPr>
                <w:rFonts w:ascii="Times New Roman" w:hAnsi="Times New Roman"/>
                <w:b/>
                <w:bCs/>
                <w:sz w:val="20"/>
                <w:szCs w:val="20"/>
              </w:rPr>
            </w:pPr>
          </w:p>
        </w:tc>
        <w:tc>
          <w:tcPr>
            <w:tcW w:w="3178" w:type="dxa"/>
            <w:gridSpan w:val="3"/>
            <w:tcBorders>
              <w:top w:val="single" w:sz="4" w:space="0" w:color="000000"/>
              <w:left w:val="single" w:sz="4" w:space="0" w:color="000000"/>
              <w:bottom w:val="single" w:sz="4" w:space="0" w:color="000000"/>
              <w:right w:val="single" w:sz="4" w:space="0" w:color="000000"/>
            </w:tcBorders>
            <w:vAlign w:val="center"/>
          </w:tcPr>
          <w:p w14:paraId="4C79B4E4" w14:textId="77777777" w:rsidR="00E350C0" w:rsidRPr="00685CB8" w:rsidRDefault="00E350C0" w:rsidP="00E21383">
            <w:pPr>
              <w:spacing w:after="0" w:line="240" w:lineRule="auto"/>
              <w:jc w:val="center"/>
              <w:rPr>
                <w:rFonts w:ascii="Times New Roman" w:hAnsi="Times New Roman"/>
                <w:b/>
                <w:bCs/>
                <w:sz w:val="20"/>
                <w:szCs w:val="20"/>
              </w:rPr>
            </w:pPr>
            <w:r w:rsidRPr="00685CB8">
              <w:rPr>
                <w:rFonts w:ascii="Times New Roman" w:hAnsi="Times New Roman"/>
                <w:b/>
                <w:bCs/>
                <w:sz w:val="20"/>
                <w:szCs w:val="20"/>
              </w:rPr>
              <w:t>Efawirenz</w:t>
            </w:r>
          </w:p>
          <w:p w14:paraId="741D78C6" w14:textId="77777777" w:rsidR="00E350C0" w:rsidRPr="00685CB8" w:rsidRDefault="00E350C0" w:rsidP="00E21383">
            <w:pPr>
              <w:spacing w:after="0" w:line="240" w:lineRule="auto"/>
              <w:jc w:val="center"/>
              <w:rPr>
                <w:rFonts w:ascii="Times New Roman" w:hAnsi="Times New Roman"/>
                <w:b/>
                <w:bCs/>
                <w:sz w:val="20"/>
                <w:szCs w:val="20"/>
              </w:rPr>
            </w:pPr>
            <w:r w:rsidRPr="00685CB8">
              <w:rPr>
                <w:rFonts w:ascii="Times New Roman" w:hAnsi="Times New Roman"/>
                <w:b/>
                <w:bCs/>
                <w:sz w:val="20"/>
                <w:szCs w:val="20"/>
              </w:rPr>
              <w:t>(n=45)</w:t>
            </w:r>
          </w:p>
        </w:tc>
        <w:tc>
          <w:tcPr>
            <w:tcW w:w="3079" w:type="dxa"/>
            <w:gridSpan w:val="3"/>
            <w:tcBorders>
              <w:top w:val="single" w:sz="4" w:space="0" w:color="000000"/>
              <w:left w:val="single" w:sz="4" w:space="0" w:color="000000"/>
              <w:bottom w:val="single" w:sz="4" w:space="0" w:color="000000"/>
              <w:right w:val="single" w:sz="4" w:space="0" w:color="000000"/>
            </w:tcBorders>
            <w:vAlign w:val="center"/>
          </w:tcPr>
          <w:p w14:paraId="42E9E8B4" w14:textId="77777777" w:rsidR="00E350C0" w:rsidRPr="00685CB8" w:rsidRDefault="00E350C0" w:rsidP="00E21383">
            <w:pPr>
              <w:spacing w:after="0" w:line="240" w:lineRule="auto"/>
              <w:jc w:val="center"/>
              <w:rPr>
                <w:rFonts w:ascii="Times New Roman" w:hAnsi="Times New Roman"/>
                <w:b/>
                <w:bCs/>
                <w:sz w:val="20"/>
                <w:szCs w:val="20"/>
              </w:rPr>
            </w:pPr>
            <w:r w:rsidRPr="00685CB8">
              <w:rPr>
                <w:rFonts w:ascii="Times New Roman" w:hAnsi="Times New Roman"/>
                <w:b/>
                <w:bCs/>
                <w:sz w:val="20"/>
                <w:szCs w:val="20"/>
              </w:rPr>
              <w:t>Emtrycytabina</w:t>
            </w:r>
          </w:p>
          <w:p w14:paraId="22911A68" w14:textId="77777777" w:rsidR="00E350C0" w:rsidRPr="00685CB8" w:rsidRDefault="00E350C0" w:rsidP="00E21383">
            <w:pPr>
              <w:spacing w:after="0" w:line="240" w:lineRule="auto"/>
              <w:jc w:val="center"/>
              <w:rPr>
                <w:rFonts w:ascii="Times New Roman" w:hAnsi="Times New Roman"/>
                <w:b/>
                <w:bCs/>
                <w:sz w:val="20"/>
                <w:szCs w:val="20"/>
              </w:rPr>
            </w:pPr>
            <w:r w:rsidRPr="00685CB8">
              <w:rPr>
                <w:rFonts w:ascii="Times New Roman" w:hAnsi="Times New Roman"/>
                <w:b/>
                <w:bCs/>
                <w:sz w:val="20"/>
                <w:szCs w:val="20"/>
              </w:rPr>
              <w:t>(n=45)</w:t>
            </w:r>
          </w:p>
        </w:tc>
        <w:tc>
          <w:tcPr>
            <w:tcW w:w="3058" w:type="dxa"/>
            <w:gridSpan w:val="3"/>
            <w:tcBorders>
              <w:top w:val="single" w:sz="4" w:space="0" w:color="000000"/>
              <w:left w:val="single" w:sz="4" w:space="0" w:color="000000"/>
              <w:bottom w:val="single" w:sz="4" w:space="0" w:color="000000"/>
              <w:right w:val="single" w:sz="4" w:space="0" w:color="000000"/>
            </w:tcBorders>
            <w:vAlign w:val="center"/>
          </w:tcPr>
          <w:p w14:paraId="33AED987" w14:textId="77777777" w:rsidR="00D50C59" w:rsidRPr="00685CB8" w:rsidRDefault="00D50C59" w:rsidP="00E21383">
            <w:pPr>
              <w:spacing w:after="0" w:line="240" w:lineRule="auto"/>
              <w:jc w:val="center"/>
              <w:rPr>
                <w:rFonts w:ascii="Times New Roman" w:hAnsi="Times New Roman"/>
                <w:b/>
                <w:bCs/>
                <w:sz w:val="20"/>
                <w:szCs w:val="20"/>
              </w:rPr>
            </w:pPr>
            <w:r w:rsidRPr="00685CB8">
              <w:rPr>
                <w:rFonts w:ascii="Times New Roman" w:hAnsi="Times New Roman"/>
                <w:b/>
                <w:bCs/>
                <w:sz w:val="20"/>
                <w:szCs w:val="20"/>
              </w:rPr>
              <w:t>T</w:t>
            </w:r>
            <w:r w:rsidR="00E350C0" w:rsidRPr="00685CB8">
              <w:rPr>
                <w:rFonts w:ascii="Times New Roman" w:hAnsi="Times New Roman"/>
                <w:b/>
                <w:bCs/>
                <w:sz w:val="20"/>
                <w:szCs w:val="20"/>
              </w:rPr>
              <w:t>enofow</w:t>
            </w:r>
            <w:r w:rsidR="00CF002A" w:rsidRPr="00685CB8">
              <w:rPr>
                <w:rFonts w:ascii="Times New Roman" w:hAnsi="Times New Roman"/>
                <w:b/>
                <w:bCs/>
                <w:sz w:val="20"/>
                <w:szCs w:val="20"/>
              </w:rPr>
              <w:t>ir</w:t>
            </w:r>
            <w:r w:rsidR="000C079A" w:rsidRPr="00685CB8">
              <w:rPr>
                <w:rFonts w:ascii="Times New Roman" w:hAnsi="Times New Roman"/>
                <w:b/>
                <w:bCs/>
                <w:sz w:val="20"/>
                <w:szCs w:val="20"/>
              </w:rPr>
              <w:t>u</w:t>
            </w:r>
            <w:r w:rsidRPr="00685CB8">
              <w:rPr>
                <w:rFonts w:ascii="Times New Roman" w:hAnsi="Times New Roman"/>
                <w:b/>
                <w:bCs/>
                <w:sz w:val="20"/>
                <w:szCs w:val="20"/>
              </w:rPr>
              <w:t xml:space="preserve"> dizoproksyl</w:t>
            </w:r>
          </w:p>
          <w:p w14:paraId="71A26985" w14:textId="77777777" w:rsidR="00E350C0" w:rsidRPr="00685CB8" w:rsidRDefault="00E350C0" w:rsidP="00E21383">
            <w:pPr>
              <w:spacing w:after="0" w:line="240" w:lineRule="auto"/>
              <w:jc w:val="center"/>
              <w:rPr>
                <w:rFonts w:ascii="Times New Roman" w:hAnsi="Times New Roman"/>
                <w:b/>
                <w:bCs/>
                <w:sz w:val="20"/>
                <w:szCs w:val="20"/>
              </w:rPr>
            </w:pPr>
            <w:r w:rsidRPr="00685CB8">
              <w:rPr>
                <w:rFonts w:ascii="Times New Roman" w:hAnsi="Times New Roman"/>
                <w:b/>
                <w:bCs/>
                <w:sz w:val="20"/>
                <w:szCs w:val="20"/>
              </w:rPr>
              <w:t>(n=45)</w:t>
            </w:r>
          </w:p>
        </w:tc>
      </w:tr>
      <w:tr w:rsidR="0004249A" w:rsidRPr="00685CB8" w14:paraId="708306DF" w14:textId="77777777" w:rsidTr="00CF20EC">
        <w:trPr>
          <w:trHeight w:val="20"/>
          <w:tblHeader/>
        </w:trPr>
        <w:tc>
          <w:tcPr>
            <w:tcW w:w="1043" w:type="dxa"/>
            <w:tcBorders>
              <w:top w:val="single" w:sz="4" w:space="0" w:color="000000"/>
              <w:left w:val="single" w:sz="4" w:space="0" w:color="000000"/>
              <w:bottom w:val="single" w:sz="4" w:space="0" w:color="000000"/>
              <w:right w:val="single" w:sz="4" w:space="0" w:color="000000"/>
            </w:tcBorders>
            <w:vAlign w:val="center"/>
          </w:tcPr>
          <w:p w14:paraId="4E669EA8" w14:textId="42EB9365" w:rsidR="00E350C0" w:rsidRPr="00685CB8" w:rsidRDefault="00D97E31" w:rsidP="00E21383">
            <w:pPr>
              <w:spacing w:after="0" w:line="240" w:lineRule="auto"/>
              <w:jc w:val="center"/>
              <w:rPr>
                <w:rFonts w:ascii="Times New Roman" w:hAnsi="Times New Roman"/>
                <w:b/>
                <w:bCs/>
                <w:sz w:val="20"/>
                <w:szCs w:val="20"/>
              </w:rPr>
            </w:pPr>
            <w:r w:rsidRPr="00685CB8">
              <w:rPr>
                <w:rFonts w:ascii="Times New Roman" w:hAnsi="Times New Roman"/>
                <w:b/>
                <w:bCs/>
                <w:sz w:val="20"/>
                <w:szCs w:val="20"/>
              </w:rPr>
              <w:t>Parametry</w:t>
            </w:r>
          </w:p>
        </w:tc>
        <w:tc>
          <w:tcPr>
            <w:tcW w:w="980" w:type="dxa"/>
            <w:tcBorders>
              <w:top w:val="single" w:sz="4" w:space="0" w:color="000000"/>
              <w:left w:val="single" w:sz="4" w:space="0" w:color="000000"/>
              <w:bottom w:val="single" w:sz="4" w:space="0" w:color="000000"/>
              <w:right w:val="single" w:sz="4" w:space="0" w:color="000000"/>
            </w:tcBorders>
            <w:vAlign w:val="center"/>
          </w:tcPr>
          <w:p w14:paraId="191236A6" w14:textId="77777777" w:rsidR="00E350C0" w:rsidRPr="00685CB8" w:rsidRDefault="00E350C0" w:rsidP="00E21383">
            <w:pPr>
              <w:spacing w:after="0" w:line="240" w:lineRule="auto"/>
              <w:jc w:val="center"/>
              <w:rPr>
                <w:rFonts w:ascii="Times New Roman" w:hAnsi="Times New Roman"/>
                <w:b/>
                <w:bCs/>
                <w:sz w:val="20"/>
                <w:szCs w:val="20"/>
              </w:rPr>
            </w:pPr>
            <w:r w:rsidRPr="00685CB8">
              <w:rPr>
                <w:rFonts w:ascii="Times New Roman" w:hAnsi="Times New Roman"/>
                <w:b/>
                <w:bCs/>
                <w:sz w:val="20"/>
                <w:szCs w:val="20"/>
              </w:rPr>
              <w:t>Test</w:t>
            </w:r>
          </w:p>
        </w:tc>
        <w:tc>
          <w:tcPr>
            <w:tcW w:w="1260" w:type="dxa"/>
            <w:tcBorders>
              <w:top w:val="single" w:sz="4" w:space="0" w:color="000000"/>
              <w:left w:val="single" w:sz="4" w:space="0" w:color="000000"/>
              <w:bottom w:val="single" w:sz="4" w:space="0" w:color="000000"/>
              <w:right w:val="single" w:sz="4" w:space="0" w:color="000000"/>
            </w:tcBorders>
            <w:vAlign w:val="center"/>
          </w:tcPr>
          <w:p w14:paraId="6AC72F75" w14:textId="77777777" w:rsidR="00E350C0" w:rsidRPr="00685CB8" w:rsidRDefault="00E350C0" w:rsidP="00E21383">
            <w:pPr>
              <w:spacing w:after="0" w:line="240" w:lineRule="auto"/>
              <w:jc w:val="center"/>
              <w:rPr>
                <w:rFonts w:ascii="Times New Roman" w:hAnsi="Times New Roman"/>
                <w:b/>
                <w:bCs/>
                <w:sz w:val="20"/>
                <w:szCs w:val="20"/>
              </w:rPr>
            </w:pPr>
            <w:r w:rsidRPr="00685CB8">
              <w:rPr>
                <w:rFonts w:ascii="Times New Roman" w:hAnsi="Times New Roman"/>
                <w:b/>
                <w:bCs/>
                <w:sz w:val="20"/>
                <w:szCs w:val="20"/>
              </w:rPr>
              <w:t>Wartość</w:t>
            </w:r>
          </w:p>
          <w:p w14:paraId="76747B56" w14:textId="77777777" w:rsidR="00E350C0" w:rsidRPr="00685CB8" w:rsidRDefault="00E350C0" w:rsidP="00E21383">
            <w:pPr>
              <w:spacing w:after="0" w:line="240" w:lineRule="auto"/>
              <w:jc w:val="center"/>
              <w:rPr>
                <w:rFonts w:ascii="Times New Roman" w:hAnsi="Times New Roman"/>
                <w:b/>
                <w:bCs/>
                <w:sz w:val="20"/>
                <w:szCs w:val="20"/>
              </w:rPr>
            </w:pPr>
            <w:r w:rsidRPr="00685CB8">
              <w:rPr>
                <w:rFonts w:ascii="Times New Roman" w:hAnsi="Times New Roman"/>
                <w:b/>
                <w:bCs/>
                <w:sz w:val="20"/>
                <w:szCs w:val="20"/>
              </w:rPr>
              <w:t>referencyjna</w:t>
            </w:r>
          </w:p>
        </w:tc>
        <w:tc>
          <w:tcPr>
            <w:tcW w:w="938" w:type="dxa"/>
            <w:tcBorders>
              <w:top w:val="single" w:sz="4" w:space="0" w:color="000000"/>
              <w:left w:val="single" w:sz="4" w:space="0" w:color="000000"/>
              <w:bottom w:val="single" w:sz="4" w:space="0" w:color="000000"/>
              <w:right w:val="single" w:sz="4" w:space="0" w:color="000000"/>
            </w:tcBorders>
            <w:vAlign w:val="center"/>
          </w:tcPr>
          <w:p w14:paraId="0C929E2B" w14:textId="77777777" w:rsidR="00E350C0" w:rsidRPr="00685CB8" w:rsidRDefault="00E350C0" w:rsidP="00E21383">
            <w:pPr>
              <w:spacing w:after="0" w:line="240" w:lineRule="auto"/>
              <w:jc w:val="center"/>
              <w:rPr>
                <w:rFonts w:ascii="Times New Roman" w:hAnsi="Times New Roman"/>
                <w:b/>
                <w:bCs/>
                <w:sz w:val="20"/>
                <w:szCs w:val="20"/>
              </w:rPr>
            </w:pPr>
            <w:r w:rsidRPr="00685CB8">
              <w:rPr>
                <w:rFonts w:ascii="Times New Roman" w:hAnsi="Times New Roman"/>
                <w:b/>
                <w:bCs/>
                <w:sz w:val="20"/>
                <w:szCs w:val="20"/>
              </w:rPr>
              <w:t>GMR (%) (90%CI)</w:t>
            </w:r>
          </w:p>
        </w:tc>
        <w:tc>
          <w:tcPr>
            <w:tcW w:w="882" w:type="dxa"/>
            <w:tcBorders>
              <w:top w:val="single" w:sz="4" w:space="0" w:color="000000"/>
              <w:left w:val="single" w:sz="4" w:space="0" w:color="000000"/>
              <w:bottom w:val="single" w:sz="4" w:space="0" w:color="000000"/>
              <w:right w:val="single" w:sz="4" w:space="0" w:color="000000"/>
            </w:tcBorders>
            <w:vAlign w:val="center"/>
          </w:tcPr>
          <w:p w14:paraId="3F51B19A" w14:textId="77777777" w:rsidR="00E350C0" w:rsidRPr="00685CB8" w:rsidRDefault="00E350C0" w:rsidP="00E21383">
            <w:pPr>
              <w:spacing w:after="0" w:line="240" w:lineRule="auto"/>
              <w:jc w:val="center"/>
              <w:rPr>
                <w:rFonts w:ascii="Times New Roman" w:hAnsi="Times New Roman"/>
                <w:b/>
                <w:bCs/>
                <w:sz w:val="20"/>
                <w:szCs w:val="20"/>
              </w:rPr>
            </w:pPr>
            <w:r w:rsidRPr="00685CB8">
              <w:rPr>
                <w:rFonts w:ascii="Times New Roman" w:hAnsi="Times New Roman"/>
                <w:b/>
                <w:bCs/>
                <w:sz w:val="20"/>
                <w:szCs w:val="20"/>
              </w:rPr>
              <w:t>Test</w:t>
            </w:r>
          </w:p>
        </w:tc>
        <w:tc>
          <w:tcPr>
            <w:tcW w:w="1259" w:type="dxa"/>
            <w:tcBorders>
              <w:top w:val="single" w:sz="4" w:space="0" w:color="000000"/>
              <w:left w:val="single" w:sz="4" w:space="0" w:color="000000"/>
              <w:bottom w:val="single" w:sz="4" w:space="0" w:color="000000"/>
              <w:right w:val="single" w:sz="4" w:space="0" w:color="000000"/>
            </w:tcBorders>
            <w:vAlign w:val="center"/>
          </w:tcPr>
          <w:p w14:paraId="3C17346A" w14:textId="77777777" w:rsidR="00E350C0" w:rsidRPr="00685CB8" w:rsidRDefault="00E350C0" w:rsidP="00E21383">
            <w:pPr>
              <w:spacing w:after="0" w:line="240" w:lineRule="auto"/>
              <w:jc w:val="center"/>
              <w:rPr>
                <w:rFonts w:ascii="Times New Roman" w:hAnsi="Times New Roman"/>
                <w:b/>
                <w:bCs/>
                <w:sz w:val="20"/>
                <w:szCs w:val="20"/>
              </w:rPr>
            </w:pPr>
            <w:r w:rsidRPr="00685CB8">
              <w:rPr>
                <w:rFonts w:ascii="Times New Roman" w:hAnsi="Times New Roman"/>
                <w:b/>
                <w:bCs/>
                <w:sz w:val="20"/>
                <w:szCs w:val="20"/>
              </w:rPr>
              <w:t>Wartość</w:t>
            </w:r>
          </w:p>
          <w:p w14:paraId="6142ADAF" w14:textId="77777777" w:rsidR="00E350C0" w:rsidRPr="00685CB8" w:rsidRDefault="00E350C0" w:rsidP="00E21383">
            <w:pPr>
              <w:spacing w:after="0" w:line="240" w:lineRule="auto"/>
              <w:jc w:val="center"/>
              <w:rPr>
                <w:rFonts w:ascii="Times New Roman" w:hAnsi="Times New Roman"/>
                <w:b/>
                <w:bCs/>
                <w:sz w:val="20"/>
                <w:szCs w:val="20"/>
              </w:rPr>
            </w:pPr>
            <w:r w:rsidRPr="00685CB8">
              <w:rPr>
                <w:rFonts w:ascii="Times New Roman" w:hAnsi="Times New Roman"/>
                <w:b/>
                <w:bCs/>
                <w:sz w:val="20"/>
                <w:szCs w:val="20"/>
              </w:rPr>
              <w:t>referencyjna</w:t>
            </w:r>
          </w:p>
        </w:tc>
        <w:tc>
          <w:tcPr>
            <w:tcW w:w="938" w:type="dxa"/>
            <w:tcBorders>
              <w:top w:val="single" w:sz="4" w:space="0" w:color="000000"/>
              <w:left w:val="single" w:sz="4" w:space="0" w:color="000000"/>
              <w:bottom w:val="single" w:sz="4" w:space="0" w:color="000000"/>
              <w:right w:val="single" w:sz="4" w:space="0" w:color="000000"/>
            </w:tcBorders>
            <w:vAlign w:val="center"/>
          </w:tcPr>
          <w:p w14:paraId="560DF0FC" w14:textId="77777777" w:rsidR="00E350C0" w:rsidRPr="00685CB8" w:rsidRDefault="00E350C0" w:rsidP="00E21383">
            <w:pPr>
              <w:spacing w:after="0" w:line="240" w:lineRule="auto"/>
              <w:jc w:val="center"/>
              <w:rPr>
                <w:rFonts w:ascii="Times New Roman" w:hAnsi="Times New Roman"/>
                <w:b/>
                <w:bCs/>
                <w:sz w:val="20"/>
                <w:szCs w:val="20"/>
              </w:rPr>
            </w:pPr>
            <w:r w:rsidRPr="00685CB8">
              <w:rPr>
                <w:rFonts w:ascii="Times New Roman" w:hAnsi="Times New Roman"/>
                <w:b/>
                <w:bCs/>
                <w:sz w:val="20"/>
                <w:szCs w:val="20"/>
              </w:rPr>
              <w:t>MR (%) (90%CI)</w:t>
            </w:r>
          </w:p>
        </w:tc>
        <w:tc>
          <w:tcPr>
            <w:tcW w:w="770" w:type="dxa"/>
            <w:tcBorders>
              <w:top w:val="single" w:sz="4" w:space="0" w:color="000000"/>
              <w:left w:val="single" w:sz="4" w:space="0" w:color="000000"/>
              <w:bottom w:val="single" w:sz="4" w:space="0" w:color="000000"/>
              <w:right w:val="single" w:sz="4" w:space="0" w:color="000000"/>
            </w:tcBorders>
            <w:vAlign w:val="center"/>
          </w:tcPr>
          <w:p w14:paraId="01B2C631" w14:textId="77777777" w:rsidR="00E350C0" w:rsidRPr="00685CB8" w:rsidRDefault="00982C92" w:rsidP="00E21383">
            <w:pPr>
              <w:spacing w:after="0" w:line="240" w:lineRule="auto"/>
              <w:jc w:val="center"/>
              <w:rPr>
                <w:rFonts w:ascii="Times New Roman" w:hAnsi="Times New Roman"/>
                <w:b/>
                <w:bCs/>
                <w:sz w:val="20"/>
                <w:szCs w:val="20"/>
              </w:rPr>
            </w:pPr>
            <w:r w:rsidRPr="00685CB8">
              <w:rPr>
                <w:rFonts w:ascii="Times New Roman" w:hAnsi="Times New Roman"/>
                <w:b/>
                <w:bCs/>
                <w:sz w:val="20"/>
                <w:szCs w:val="20"/>
              </w:rPr>
              <w:t>Test</w:t>
            </w:r>
          </w:p>
        </w:tc>
        <w:tc>
          <w:tcPr>
            <w:tcW w:w="1260" w:type="dxa"/>
            <w:tcBorders>
              <w:top w:val="single" w:sz="4" w:space="0" w:color="000000"/>
              <w:left w:val="single" w:sz="4" w:space="0" w:color="000000"/>
              <w:bottom w:val="single" w:sz="4" w:space="0" w:color="000000"/>
              <w:right w:val="single" w:sz="4" w:space="0" w:color="000000"/>
            </w:tcBorders>
            <w:vAlign w:val="center"/>
          </w:tcPr>
          <w:p w14:paraId="426A087D" w14:textId="77777777" w:rsidR="00E350C0" w:rsidRPr="00685CB8" w:rsidRDefault="00E350C0" w:rsidP="00E21383">
            <w:pPr>
              <w:spacing w:after="0" w:line="240" w:lineRule="auto"/>
              <w:jc w:val="center"/>
              <w:rPr>
                <w:rFonts w:ascii="Times New Roman" w:hAnsi="Times New Roman"/>
                <w:b/>
                <w:bCs/>
                <w:sz w:val="20"/>
                <w:szCs w:val="20"/>
              </w:rPr>
            </w:pPr>
            <w:r w:rsidRPr="00685CB8">
              <w:rPr>
                <w:rFonts w:ascii="Times New Roman" w:hAnsi="Times New Roman"/>
                <w:b/>
                <w:bCs/>
                <w:sz w:val="20"/>
                <w:szCs w:val="20"/>
              </w:rPr>
              <w:t>Wartość</w:t>
            </w:r>
          </w:p>
          <w:p w14:paraId="78D47036" w14:textId="77777777" w:rsidR="00E350C0" w:rsidRPr="00685CB8" w:rsidRDefault="00E350C0" w:rsidP="00E21383">
            <w:pPr>
              <w:spacing w:after="0" w:line="240" w:lineRule="auto"/>
              <w:jc w:val="center"/>
              <w:rPr>
                <w:rFonts w:ascii="Times New Roman" w:hAnsi="Times New Roman"/>
                <w:b/>
                <w:bCs/>
                <w:sz w:val="20"/>
                <w:szCs w:val="20"/>
              </w:rPr>
            </w:pPr>
            <w:r w:rsidRPr="00685CB8">
              <w:rPr>
                <w:rFonts w:ascii="Times New Roman" w:hAnsi="Times New Roman"/>
                <w:b/>
                <w:bCs/>
                <w:sz w:val="20"/>
                <w:szCs w:val="20"/>
              </w:rPr>
              <w:t>referencyjna</w:t>
            </w:r>
          </w:p>
        </w:tc>
        <w:tc>
          <w:tcPr>
            <w:tcW w:w="1028" w:type="dxa"/>
            <w:tcBorders>
              <w:top w:val="single" w:sz="4" w:space="0" w:color="000000"/>
              <w:left w:val="single" w:sz="4" w:space="0" w:color="000000"/>
              <w:bottom w:val="single" w:sz="4" w:space="0" w:color="000000"/>
              <w:right w:val="single" w:sz="4" w:space="0" w:color="000000"/>
            </w:tcBorders>
            <w:vAlign w:val="center"/>
          </w:tcPr>
          <w:p w14:paraId="5779A385" w14:textId="77777777" w:rsidR="00E350C0" w:rsidRPr="00685CB8" w:rsidRDefault="00E350C0" w:rsidP="00E21383">
            <w:pPr>
              <w:spacing w:after="0" w:line="240" w:lineRule="auto"/>
              <w:jc w:val="center"/>
              <w:rPr>
                <w:rFonts w:ascii="Times New Roman" w:hAnsi="Times New Roman"/>
                <w:b/>
                <w:bCs/>
                <w:sz w:val="20"/>
                <w:szCs w:val="20"/>
              </w:rPr>
            </w:pPr>
            <w:r w:rsidRPr="00685CB8">
              <w:rPr>
                <w:rFonts w:ascii="Times New Roman" w:hAnsi="Times New Roman"/>
                <w:b/>
                <w:bCs/>
                <w:sz w:val="20"/>
                <w:szCs w:val="20"/>
              </w:rPr>
              <w:t>GMR (%) (90%CI)</w:t>
            </w:r>
          </w:p>
        </w:tc>
      </w:tr>
      <w:tr w:rsidR="0004249A" w:rsidRPr="00685CB8" w14:paraId="774819AA" w14:textId="77777777" w:rsidTr="00CF20EC">
        <w:trPr>
          <w:trHeight w:val="20"/>
        </w:trPr>
        <w:tc>
          <w:tcPr>
            <w:tcW w:w="1043" w:type="dxa"/>
            <w:tcBorders>
              <w:top w:val="single" w:sz="4" w:space="0" w:color="000000"/>
              <w:left w:val="single" w:sz="4" w:space="0" w:color="000000"/>
              <w:bottom w:val="single" w:sz="4" w:space="0" w:color="000000"/>
              <w:right w:val="single" w:sz="4" w:space="0" w:color="000000"/>
            </w:tcBorders>
            <w:vAlign w:val="center"/>
          </w:tcPr>
          <w:p w14:paraId="683C0617" w14:textId="77777777" w:rsidR="00E350C0" w:rsidRPr="00685CB8" w:rsidRDefault="00E350C0" w:rsidP="00E21383">
            <w:pPr>
              <w:spacing w:after="0" w:line="240" w:lineRule="auto"/>
              <w:jc w:val="center"/>
              <w:rPr>
                <w:rFonts w:ascii="Times New Roman" w:hAnsi="Times New Roman"/>
                <w:b/>
                <w:bCs/>
                <w:sz w:val="20"/>
                <w:szCs w:val="20"/>
              </w:rPr>
            </w:pPr>
            <w:r w:rsidRPr="00685CB8">
              <w:rPr>
                <w:rFonts w:ascii="Times New Roman" w:hAnsi="Times New Roman"/>
                <w:b/>
                <w:bCs/>
                <w:sz w:val="20"/>
                <w:szCs w:val="20"/>
              </w:rPr>
              <w:t>C</w:t>
            </w:r>
            <w:r w:rsidRPr="00685CB8">
              <w:rPr>
                <w:rFonts w:ascii="Times New Roman" w:hAnsi="Times New Roman"/>
                <w:b/>
                <w:bCs/>
                <w:sz w:val="20"/>
                <w:szCs w:val="20"/>
                <w:vertAlign w:val="subscript"/>
              </w:rPr>
              <w:t xml:space="preserve">max </w:t>
            </w:r>
            <w:r w:rsidRPr="00685CB8">
              <w:rPr>
                <w:rFonts w:ascii="Times New Roman" w:hAnsi="Times New Roman"/>
                <w:b/>
                <w:bCs/>
                <w:sz w:val="20"/>
                <w:szCs w:val="20"/>
              </w:rPr>
              <w:t>(ng/ml)</w:t>
            </w:r>
          </w:p>
        </w:tc>
        <w:tc>
          <w:tcPr>
            <w:tcW w:w="980" w:type="dxa"/>
            <w:tcBorders>
              <w:top w:val="single" w:sz="4" w:space="0" w:color="000000"/>
              <w:left w:val="single" w:sz="4" w:space="0" w:color="000000"/>
              <w:bottom w:val="single" w:sz="4" w:space="0" w:color="000000"/>
              <w:right w:val="single" w:sz="4" w:space="0" w:color="000000"/>
            </w:tcBorders>
            <w:vAlign w:val="center"/>
          </w:tcPr>
          <w:p w14:paraId="01EFA720"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2 264,3 (26,8)</w:t>
            </w:r>
          </w:p>
        </w:tc>
        <w:tc>
          <w:tcPr>
            <w:tcW w:w="1260" w:type="dxa"/>
            <w:tcBorders>
              <w:top w:val="single" w:sz="4" w:space="0" w:color="000000"/>
              <w:left w:val="single" w:sz="4" w:space="0" w:color="000000"/>
              <w:bottom w:val="single" w:sz="4" w:space="0" w:color="000000"/>
              <w:right w:val="single" w:sz="4" w:space="0" w:color="000000"/>
            </w:tcBorders>
            <w:vAlign w:val="center"/>
          </w:tcPr>
          <w:p w14:paraId="16FCEAA3"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2 308,6 (30,3)</w:t>
            </w:r>
          </w:p>
        </w:tc>
        <w:tc>
          <w:tcPr>
            <w:tcW w:w="938" w:type="dxa"/>
            <w:tcBorders>
              <w:top w:val="single" w:sz="4" w:space="0" w:color="000000"/>
              <w:left w:val="single" w:sz="4" w:space="0" w:color="000000"/>
              <w:bottom w:val="single" w:sz="4" w:space="0" w:color="000000"/>
              <w:right w:val="single" w:sz="4" w:space="0" w:color="000000"/>
            </w:tcBorders>
            <w:vAlign w:val="center"/>
          </w:tcPr>
          <w:p w14:paraId="7FC2380B"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98,79</w:t>
            </w:r>
          </w:p>
          <w:p w14:paraId="58ECED1D"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(92,28;</w:t>
            </w:r>
          </w:p>
          <w:p w14:paraId="145159C3"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105,76)</w:t>
            </w:r>
          </w:p>
        </w:tc>
        <w:tc>
          <w:tcPr>
            <w:tcW w:w="882" w:type="dxa"/>
            <w:tcBorders>
              <w:top w:val="single" w:sz="4" w:space="0" w:color="000000"/>
              <w:left w:val="single" w:sz="4" w:space="0" w:color="000000"/>
              <w:bottom w:val="single" w:sz="4" w:space="0" w:color="000000"/>
              <w:right w:val="single" w:sz="4" w:space="0" w:color="000000"/>
            </w:tcBorders>
            <w:vAlign w:val="center"/>
          </w:tcPr>
          <w:p w14:paraId="1FBE0642"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2 130,6 (25,3)</w:t>
            </w:r>
          </w:p>
        </w:tc>
        <w:tc>
          <w:tcPr>
            <w:tcW w:w="1259" w:type="dxa"/>
            <w:tcBorders>
              <w:top w:val="single" w:sz="4" w:space="0" w:color="000000"/>
              <w:left w:val="single" w:sz="4" w:space="0" w:color="000000"/>
              <w:bottom w:val="single" w:sz="4" w:space="0" w:color="000000"/>
              <w:right w:val="single" w:sz="4" w:space="0" w:color="000000"/>
            </w:tcBorders>
            <w:vAlign w:val="center"/>
          </w:tcPr>
          <w:p w14:paraId="00A7FEED"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2 384,4 (20,4)</w:t>
            </w:r>
          </w:p>
        </w:tc>
        <w:tc>
          <w:tcPr>
            <w:tcW w:w="938" w:type="dxa"/>
            <w:tcBorders>
              <w:top w:val="single" w:sz="4" w:space="0" w:color="000000"/>
              <w:left w:val="single" w:sz="4" w:space="0" w:color="000000"/>
              <w:bottom w:val="single" w:sz="4" w:space="0" w:color="000000"/>
              <w:right w:val="single" w:sz="4" w:space="0" w:color="000000"/>
            </w:tcBorders>
            <w:vAlign w:val="center"/>
          </w:tcPr>
          <w:p w14:paraId="47EB6AEB"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88,84</w:t>
            </w:r>
          </w:p>
          <w:p w14:paraId="2D718247"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(84,02;</w:t>
            </w:r>
          </w:p>
          <w:p w14:paraId="769FB8FA"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93,94)</w:t>
            </w:r>
          </w:p>
        </w:tc>
        <w:tc>
          <w:tcPr>
            <w:tcW w:w="770" w:type="dxa"/>
            <w:tcBorders>
              <w:top w:val="single" w:sz="4" w:space="0" w:color="000000"/>
              <w:left w:val="single" w:sz="4" w:space="0" w:color="000000"/>
              <w:bottom w:val="single" w:sz="4" w:space="0" w:color="000000"/>
              <w:right w:val="single" w:sz="4" w:space="0" w:color="000000"/>
            </w:tcBorders>
            <w:vAlign w:val="center"/>
          </w:tcPr>
          <w:p w14:paraId="509FC71A"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325,1 (34,2)</w:t>
            </w:r>
          </w:p>
        </w:tc>
        <w:tc>
          <w:tcPr>
            <w:tcW w:w="1260" w:type="dxa"/>
            <w:tcBorders>
              <w:top w:val="single" w:sz="4" w:space="0" w:color="000000"/>
              <w:left w:val="single" w:sz="4" w:space="0" w:color="000000"/>
              <w:bottom w:val="single" w:sz="4" w:space="0" w:color="000000"/>
              <w:right w:val="single" w:sz="4" w:space="0" w:color="000000"/>
            </w:tcBorders>
            <w:vAlign w:val="center"/>
          </w:tcPr>
          <w:p w14:paraId="282A8C99"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352,9 (29,6)</w:t>
            </w:r>
          </w:p>
        </w:tc>
        <w:tc>
          <w:tcPr>
            <w:tcW w:w="1028" w:type="dxa"/>
            <w:tcBorders>
              <w:top w:val="single" w:sz="4" w:space="0" w:color="000000"/>
              <w:left w:val="single" w:sz="4" w:space="0" w:color="000000"/>
              <w:bottom w:val="single" w:sz="4" w:space="0" w:color="000000"/>
              <w:right w:val="single" w:sz="4" w:space="0" w:color="000000"/>
            </w:tcBorders>
            <w:vAlign w:val="center"/>
          </w:tcPr>
          <w:p w14:paraId="0360A24D"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91,46</w:t>
            </w:r>
          </w:p>
          <w:p w14:paraId="2D3F19D9"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(84,64;</w:t>
            </w:r>
          </w:p>
          <w:p w14:paraId="68CF644F"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98,83)</w:t>
            </w:r>
          </w:p>
        </w:tc>
      </w:tr>
      <w:tr w:rsidR="0004249A" w:rsidRPr="00685CB8" w14:paraId="19175D8D" w14:textId="77777777" w:rsidTr="00CF20EC">
        <w:trPr>
          <w:trHeight w:val="20"/>
        </w:trPr>
        <w:tc>
          <w:tcPr>
            <w:tcW w:w="1043" w:type="dxa"/>
            <w:tcBorders>
              <w:top w:val="single" w:sz="4" w:space="0" w:color="000000"/>
              <w:left w:val="single" w:sz="4" w:space="0" w:color="000000"/>
              <w:bottom w:val="single" w:sz="4" w:space="0" w:color="000000"/>
              <w:right w:val="single" w:sz="4" w:space="0" w:color="000000"/>
            </w:tcBorders>
            <w:vAlign w:val="center"/>
          </w:tcPr>
          <w:p w14:paraId="3740A465" w14:textId="77777777" w:rsidR="00E350C0" w:rsidRPr="00685CB8" w:rsidRDefault="00E350C0" w:rsidP="00E21383">
            <w:pPr>
              <w:spacing w:after="0" w:line="240" w:lineRule="auto"/>
              <w:jc w:val="center"/>
              <w:rPr>
                <w:rFonts w:ascii="Times New Roman" w:hAnsi="Times New Roman"/>
                <w:b/>
                <w:bCs/>
                <w:sz w:val="20"/>
                <w:szCs w:val="20"/>
                <w:lang w:val="en-US"/>
              </w:rPr>
            </w:pPr>
            <w:r w:rsidRPr="00685CB8">
              <w:rPr>
                <w:rFonts w:ascii="Times New Roman" w:hAnsi="Times New Roman"/>
                <w:b/>
                <w:bCs/>
                <w:sz w:val="20"/>
                <w:szCs w:val="20"/>
                <w:lang w:val="en-US"/>
              </w:rPr>
              <w:t>AUC</w:t>
            </w:r>
            <w:r w:rsidRPr="00685CB8">
              <w:rPr>
                <w:rFonts w:ascii="Times New Roman" w:hAnsi="Times New Roman"/>
                <w:b/>
                <w:bCs/>
                <w:sz w:val="20"/>
                <w:szCs w:val="20"/>
                <w:vertAlign w:val="subscript"/>
                <w:lang w:val="en-US"/>
              </w:rPr>
              <w:t>0-last</w:t>
            </w:r>
          </w:p>
          <w:p w14:paraId="45EF7B7A" w14:textId="77777777" w:rsidR="00E350C0" w:rsidRPr="00685CB8" w:rsidRDefault="00E350C0" w:rsidP="00E21383">
            <w:pPr>
              <w:spacing w:after="0" w:line="240" w:lineRule="auto"/>
              <w:jc w:val="center"/>
              <w:rPr>
                <w:rFonts w:ascii="Times New Roman" w:hAnsi="Times New Roman"/>
                <w:b/>
                <w:bCs/>
                <w:sz w:val="20"/>
                <w:szCs w:val="20"/>
                <w:lang w:val="en-US"/>
              </w:rPr>
            </w:pPr>
            <w:r w:rsidRPr="00685CB8">
              <w:rPr>
                <w:rFonts w:ascii="Times New Roman" w:hAnsi="Times New Roman"/>
                <w:b/>
                <w:bCs/>
                <w:sz w:val="20"/>
                <w:szCs w:val="20"/>
                <w:lang w:val="en-US"/>
              </w:rPr>
              <w:t>(</w:t>
            </w:r>
            <w:proofErr w:type="spellStart"/>
            <w:r w:rsidRPr="00685CB8">
              <w:rPr>
                <w:rFonts w:ascii="Times New Roman" w:hAnsi="Times New Roman"/>
                <w:b/>
                <w:bCs/>
                <w:sz w:val="20"/>
                <w:szCs w:val="20"/>
                <w:lang w:val="en-US"/>
              </w:rPr>
              <w:t>ng∙h</w:t>
            </w:r>
            <w:proofErr w:type="spellEnd"/>
            <w:r w:rsidRPr="00685CB8">
              <w:rPr>
                <w:rFonts w:ascii="Times New Roman" w:hAnsi="Times New Roman"/>
                <w:b/>
                <w:bCs/>
                <w:sz w:val="20"/>
                <w:szCs w:val="20"/>
                <w:lang w:val="en-US"/>
              </w:rPr>
              <w:t>/ml)</w:t>
            </w:r>
          </w:p>
        </w:tc>
        <w:tc>
          <w:tcPr>
            <w:tcW w:w="980" w:type="dxa"/>
            <w:tcBorders>
              <w:top w:val="single" w:sz="4" w:space="0" w:color="000000"/>
              <w:left w:val="single" w:sz="4" w:space="0" w:color="000000"/>
              <w:bottom w:val="single" w:sz="4" w:space="0" w:color="000000"/>
              <w:right w:val="single" w:sz="4" w:space="0" w:color="000000"/>
            </w:tcBorders>
            <w:vAlign w:val="center"/>
          </w:tcPr>
          <w:p w14:paraId="0ECF3462"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125 623,6 (25,7)</w:t>
            </w:r>
          </w:p>
        </w:tc>
        <w:tc>
          <w:tcPr>
            <w:tcW w:w="1260" w:type="dxa"/>
            <w:tcBorders>
              <w:top w:val="single" w:sz="4" w:space="0" w:color="000000"/>
              <w:left w:val="single" w:sz="4" w:space="0" w:color="000000"/>
              <w:bottom w:val="single" w:sz="4" w:space="0" w:color="000000"/>
              <w:right w:val="single" w:sz="4" w:space="0" w:color="000000"/>
            </w:tcBorders>
            <w:vAlign w:val="center"/>
          </w:tcPr>
          <w:p w14:paraId="6A839F0A"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132 795,7 (27,0)</w:t>
            </w:r>
          </w:p>
        </w:tc>
        <w:tc>
          <w:tcPr>
            <w:tcW w:w="938" w:type="dxa"/>
            <w:tcBorders>
              <w:top w:val="single" w:sz="4" w:space="0" w:color="000000"/>
              <w:left w:val="single" w:sz="4" w:space="0" w:color="000000"/>
              <w:bottom w:val="single" w:sz="4" w:space="0" w:color="000000"/>
              <w:right w:val="single" w:sz="4" w:space="0" w:color="000000"/>
            </w:tcBorders>
            <w:vAlign w:val="center"/>
          </w:tcPr>
          <w:p w14:paraId="56793233"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95,84</w:t>
            </w:r>
          </w:p>
          <w:p w14:paraId="0287BA21"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(90,73;</w:t>
            </w:r>
          </w:p>
          <w:p w14:paraId="2BFC312C"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101,23)</w:t>
            </w:r>
          </w:p>
        </w:tc>
        <w:tc>
          <w:tcPr>
            <w:tcW w:w="882" w:type="dxa"/>
            <w:tcBorders>
              <w:top w:val="single" w:sz="4" w:space="0" w:color="000000"/>
              <w:left w:val="single" w:sz="4" w:space="0" w:color="000000"/>
              <w:bottom w:val="single" w:sz="4" w:space="0" w:color="000000"/>
              <w:right w:val="single" w:sz="4" w:space="0" w:color="000000"/>
            </w:tcBorders>
            <w:vAlign w:val="center"/>
          </w:tcPr>
          <w:p w14:paraId="197D4C7F"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10 682,6 (18,1)</w:t>
            </w:r>
          </w:p>
        </w:tc>
        <w:tc>
          <w:tcPr>
            <w:tcW w:w="1259" w:type="dxa"/>
            <w:tcBorders>
              <w:top w:val="single" w:sz="4" w:space="0" w:color="000000"/>
              <w:left w:val="single" w:sz="4" w:space="0" w:color="000000"/>
              <w:bottom w:val="single" w:sz="4" w:space="0" w:color="000000"/>
              <w:right w:val="single" w:sz="4" w:space="0" w:color="000000"/>
            </w:tcBorders>
            <w:vAlign w:val="center"/>
          </w:tcPr>
          <w:p w14:paraId="6798C949"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10 874,4 (14,9)</w:t>
            </w:r>
          </w:p>
        </w:tc>
        <w:tc>
          <w:tcPr>
            <w:tcW w:w="938" w:type="dxa"/>
            <w:tcBorders>
              <w:top w:val="single" w:sz="4" w:space="0" w:color="000000"/>
              <w:left w:val="single" w:sz="4" w:space="0" w:color="000000"/>
              <w:bottom w:val="single" w:sz="4" w:space="0" w:color="000000"/>
              <w:right w:val="single" w:sz="4" w:space="0" w:color="000000"/>
            </w:tcBorders>
            <w:vAlign w:val="center"/>
          </w:tcPr>
          <w:p w14:paraId="6B6EEC6E"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97,98</w:t>
            </w:r>
          </w:p>
          <w:p w14:paraId="19711BEB"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(94,90;</w:t>
            </w:r>
          </w:p>
          <w:p w14:paraId="2348C5D6"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101,16)</w:t>
            </w:r>
          </w:p>
        </w:tc>
        <w:tc>
          <w:tcPr>
            <w:tcW w:w="770" w:type="dxa"/>
            <w:tcBorders>
              <w:top w:val="single" w:sz="4" w:space="0" w:color="000000"/>
              <w:left w:val="single" w:sz="4" w:space="0" w:color="000000"/>
              <w:bottom w:val="single" w:sz="4" w:space="0" w:color="000000"/>
              <w:right w:val="single" w:sz="4" w:space="0" w:color="000000"/>
            </w:tcBorders>
            <w:vAlign w:val="center"/>
          </w:tcPr>
          <w:p w14:paraId="0D0CDBC3"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1 948,8 (32,9)</w:t>
            </w:r>
          </w:p>
        </w:tc>
        <w:tc>
          <w:tcPr>
            <w:tcW w:w="1260" w:type="dxa"/>
            <w:tcBorders>
              <w:top w:val="single" w:sz="4" w:space="0" w:color="000000"/>
              <w:left w:val="single" w:sz="4" w:space="0" w:color="000000"/>
              <w:bottom w:val="single" w:sz="4" w:space="0" w:color="000000"/>
              <w:right w:val="single" w:sz="4" w:space="0" w:color="000000"/>
            </w:tcBorders>
            <w:vAlign w:val="center"/>
          </w:tcPr>
          <w:p w14:paraId="55A0F2E5"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1 969,0 (32,8)</w:t>
            </w:r>
          </w:p>
        </w:tc>
        <w:tc>
          <w:tcPr>
            <w:tcW w:w="1028" w:type="dxa"/>
            <w:tcBorders>
              <w:top w:val="single" w:sz="4" w:space="0" w:color="000000"/>
              <w:left w:val="single" w:sz="4" w:space="0" w:color="000000"/>
              <w:bottom w:val="single" w:sz="4" w:space="0" w:color="000000"/>
              <w:right w:val="single" w:sz="4" w:space="0" w:color="000000"/>
            </w:tcBorders>
            <w:vAlign w:val="center"/>
          </w:tcPr>
          <w:p w14:paraId="1A932FEF"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99,29</w:t>
            </w:r>
          </w:p>
          <w:p w14:paraId="1BA29727"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(91,02;</w:t>
            </w:r>
          </w:p>
          <w:p w14:paraId="478D76E7"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108,32)</w:t>
            </w:r>
          </w:p>
        </w:tc>
      </w:tr>
      <w:tr w:rsidR="0004249A" w:rsidRPr="00685CB8" w14:paraId="19B675F4" w14:textId="77777777" w:rsidTr="00CF20EC">
        <w:trPr>
          <w:trHeight w:val="20"/>
        </w:trPr>
        <w:tc>
          <w:tcPr>
            <w:tcW w:w="1043" w:type="dxa"/>
            <w:tcBorders>
              <w:top w:val="single" w:sz="4" w:space="0" w:color="000000"/>
              <w:left w:val="single" w:sz="4" w:space="0" w:color="000000"/>
              <w:bottom w:val="single" w:sz="4" w:space="0" w:color="000000"/>
              <w:right w:val="single" w:sz="4" w:space="0" w:color="000000"/>
            </w:tcBorders>
            <w:vAlign w:val="center"/>
          </w:tcPr>
          <w:p w14:paraId="55D020D2" w14:textId="77777777" w:rsidR="00E350C0" w:rsidRPr="00685CB8" w:rsidRDefault="00E350C0" w:rsidP="0029699A">
            <w:pPr>
              <w:keepNext/>
              <w:spacing w:after="0" w:line="240" w:lineRule="auto"/>
              <w:jc w:val="center"/>
              <w:rPr>
                <w:rFonts w:ascii="Times New Roman" w:hAnsi="Times New Roman"/>
                <w:b/>
                <w:bCs/>
                <w:sz w:val="20"/>
                <w:szCs w:val="20"/>
              </w:rPr>
            </w:pPr>
            <w:r w:rsidRPr="00685CB8">
              <w:rPr>
                <w:rFonts w:ascii="Times New Roman" w:hAnsi="Times New Roman"/>
                <w:b/>
                <w:bCs/>
                <w:sz w:val="20"/>
                <w:szCs w:val="20"/>
              </w:rPr>
              <w:t>AUC</w:t>
            </w:r>
            <w:r w:rsidRPr="00685CB8">
              <w:rPr>
                <w:rFonts w:ascii="Times New Roman" w:hAnsi="Times New Roman"/>
                <w:b/>
                <w:bCs/>
                <w:sz w:val="20"/>
                <w:szCs w:val="20"/>
                <w:vertAlign w:val="subscript"/>
              </w:rPr>
              <w:t>inf</w:t>
            </w:r>
          </w:p>
          <w:p w14:paraId="2C880D7A" w14:textId="77777777" w:rsidR="00E350C0" w:rsidRPr="00685CB8" w:rsidRDefault="00E350C0" w:rsidP="0029699A">
            <w:pPr>
              <w:keepNext/>
              <w:spacing w:after="0" w:line="240" w:lineRule="auto"/>
              <w:jc w:val="center"/>
              <w:rPr>
                <w:rFonts w:ascii="Times New Roman" w:hAnsi="Times New Roman"/>
                <w:b/>
                <w:bCs/>
                <w:sz w:val="20"/>
                <w:szCs w:val="20"/>
              </w:rPr>
            </w:pPr>
            <w:r w:rsidRPr="00685CB8">
              <w:rPr>
                <w:rFonts w:ascii="Times New Roman" w:hAnsi="Times New Roman"/>
                <w:b/>
                <w:bCs/>
                <w:sz w:val="20"/>
                <w:szCs w:val="20"/>
              </w:rPr>
              <w:t>(ng∙h/ml)</w:t>
            </w:r>
          </w:p>
        </w:tc>
        <w:tc>
          <w:tcPr>
            <w:tcW w:w="980" w:type="dxa"/>
            <w:tcBorders>
              <w:top w:val="single" w:sz="4" w:space="0" w:color="000000"/>
              <w:left w:val="single" w:sz="4" w:space="0" w:color="000000"/>
              <w:bottom w:val="single" w:sz="4" w:space="0" w:color="000000"/>
              <w:right w:val="single" w:sz="4" w:space="0" w:color="000000"/>
            </w:tcBorders>
            <w:vAlign w:val="center"/>
          </w:tcPr>
          <w:p w14:paraId="3057FFE1"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146 074,9 (33,1)</w:t>
            </w:r>
          </w:p>
        </w:tc>
        <w:tc>
          <w:tcPr>
            <w:tcW w:w="1260" w:type="dxa"/>
            <w:tcBorders>
              <w:top w:val="single" w:sz="4" w:space="0" w:color="000000"/>
              <w:left w:val="single" w:sz="4" w:space="0" w:color="000000"/>
              <w:bottom w:val="single" w:sz="4" w:space="0" w:color="000000"/>
              <w:right w:val="single" w:sz="4" w:space="0" w:color="000000"/>
            </w:tcBorders>
            <w:vAlign w:val="center"/>
          </w:tcPr>
          <w:p w14:paraId="0DB51411"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155 518,6 (34,6)</w:t>
            </w:r>
          </w:p>
        </w:tc>
        <w:tc>
          <w:tcPr>
            <w:tcW w:w="938" w:type="dxa"/>
            <w:tcBorders>
              <w:top w:val="single" w:sz="4" w:space="0" w:color="000000"/>
              <w:left w:val="single" w:sz="4" w:space="0" w:color="000000"/>
              <w:bottom w:val="single" w:sz="4" w:space="0" w:color="000000"/>
              <w:right w:val="single" w:sz="4" w:space="0" w:color="000000"/>
            </w:tcBorders>
            <w:vAlign w:val="center"/>
          </w:tcPr>
          <w:p w14:paraId="76CF922F"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95,87</w:t>
            </w:r>
          </w:p>
          <w:p w14:paraId="14281641"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(89,63;</w:t>
            </w:r>
          </w:p>
          <w:p w14:paraId="60EA74C8"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102,55)</w:t>
            </w:r>
          </w:p>
        </w:tc>
        <w:tc>
          <w:tcPr>
            <w:tcW w:w="882" w:type="dxa"/>
            <w:tcBorders>
              <w:top w:val="single" w:sz="4" w:space="0" w:color="000000"/>
              <w:left w:val="single" w:sz="4" w:space="0" w:color="000000"/>
              <w:bottom w:val="single" w:sz="4" w:space="0" w:color="000000"/>
              <w:right w:val="single" w:sz="4" w:space="0" w:color="000000"/>
            </w:tcBorders>
            <w:vAlign w:val="center"/>
          </w:tcPr>
          <w:p w14:paraId="13FA30A0"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10 854,9 (17,9)</w:t>
            </w:r>
          </w:p>
        </w:tc>
        <w:tc>
          <w:tcPr>
            <w:tcW w:w="1259" w:type="dxa"/>
            <w:tcBorders>
              <w:top w:val="single" w:sz="4" w:space="0" w:color="000000"/>
              <w:left w:val="single" w:sz="4" w:space="0" w:color="000000"/>
              <w:bottom w:val="single" w:sz="4" w:space="0" w:color="000000"/>
              <w:right w:val="single" w:sz="4" w:space="0" w:color="000000"/>
            </w:tcBorders>
            <w:vAlign w:val="center"/>
          </w:tcPr>
          <w:p w14:paraId="208B3185"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11 054,3 (14,9)</w:t>
            </w:r>
          </w:p>
        </w:tc>
        <w:tc>
          <w:tcPr>
            <w:tcW w:w="938" w:type="dxa"/>
            <w:tcBorders>
              <w:top w:val="single" w:sz="4" w:space="0" w:color="000000"/>
              <w:left w:val="single" w:sz="4" w:space="0" w:color="000000"/>
              <w:bottom w:val="single" w:sz="4" w:space="0" w:color="000000"/>
              <w:right w:val="single" w:sz="4" w:space="0" w:color="000000"/>
            </w:tcBorders>
            <w:vAlign w:val="center"/>
          </w:tcPr>
          <w:p w14:paraId="16F78E31"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97,96</w:t>
            </w:r>
          </w:p>
          <w:p w14:paraId="3216AB9E"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(94,86;</w:t>
            </w:r>
          </w:p>
          <w:p w14:paraId="2AC2A09F"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101,16)</w:t>
            </w:r>
          </w:p>
        </w:tc>
        <w:tc>
          <w:tcPr>
            <w:tcW w:w="770" w:type="dxa"/>
            <w:tcBorders>
              <w:top w:val="single" w:sz="4" w:space="0" w:color="000000"/>
              <w:left w:val="single" w:sz="4" w:space="0" w:color="000000"/>
              <w:bottom w:val="single" w:sz="4" w:space="0" w:color="000000"/>
              <w:right w:val="single" w:sz="4" w:space="0" w:color="000000"/>
            </w:tcBorders>
            <w:vAlign w:val="center"/>
          </w:tcPr>
          <w:p w14:paraId="074615F9"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2 314,0 (29,2)</w:t>
            </w:r>
          </w:p>
        </w:tc>
        <w:tc>
          <w:tcPr>
            <w:tcW w:w="1260" w:type="dxa"/>
            <w:tcBorders>
              <w:top w:val="single" w:sz="4" w:space="0" w:color="000000"/>
              <w:left w:val="single" w:sz="4" w:space="0" w:color="000000"/>
              <w:bottom w:val="single" w:sz="4" w:space="0" w:color="000000"/>
              <w:right w:val="single" w:sz="4" w:space="0" w:color="000000"/>
            </w:tcBorders>
            <w:vAlign w:val="center"/>
          </w:tcPr>
          <w:p w14:paraId="072178D4"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2 319,4 (30,3)</w:t>
            </w:r>
          </w:p>
        </w:tc>
        <w:tc>
          <w:tcPr>
            <w:tcW w:w="1028" w:type="dxa"/>
            <w:tcBorders>
              <w:top w:val="single" w:sz="4" w:space="0" w:color="000000"/>
              <w:left w:val="single" w:sz="4" w:space="0" w:color="000000"/>
              <w:bottom w:val="single" w:sz="4" w:space="0" w:color="000000"/>
              <w:right w:val="single" w:sz="4" w:space="0" w:color="000000"/>
            </w:tcBorders>
            <w:vAlign w:val="center"/>
          </w:tcPr>
          <w:p w14:paraId="2A250D7F"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100,45</w:t>
            </w:r>
          </w:p>
          <w:p w14:paraId="6A83889E"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(93,22;</w:t>
            </w:r>
          </w:p>
          <w:p w14:paraId="531CFA2D"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108,23)</w:t>
            </w:r>
          </w:p>
        </w:tc>
      </w:tr>
      <w:tr w:rsidR="0004249A" w:rsidRPr="00685CB8" w14:paraId="5B371E20" w14:textId="77777777" w:rsidTr="00CF20EC">
        <w:trPr>
          <w:trHeight w:val="20"/>
        </w:trPr>
        <w:tc>
          <w:tcPr>
            <w:tcW w:w="1043" w:type="dxa"/>
            <w:tcBorders>
              <w:top w:val="single" w:sz="4" w:space="0" w:color="000000"/>
              <w:left w:val="single" w:sz="4" w:space="0" w:color="000000"/>
              <w:bottom w:val="single" w:sz="4" w:space="0" w:color="000000"/>
              <w:right w:val="single" w:sz="4" w:space="0" w:color="000000"/>
            </w:tcBorders>
            <w:vAlign w:val="center"/>
          </w:tcPr>
          <w:p w14:paraId="07D7D0CF" w14:textId="77777777" w:rsidR="00E350C0" w:rsidRPr="00685CB8" w:rsidRDefault="00E350C0" w:rsidP="0029699A">
            <w:pPr>
              <w:keepNext/>
              <w:spacing w:after="0" w:line="240" w:lineRule="auto"/>
              <w:jc w:val="center"/>
              <w:rPr>
                <w:rFonts w:ascii="Times New Roman" w:hAnsi="Times New Roman"/>
                <w:b/>
                <w:bCs/>
                <w:sz w:val="20"/>
                <w:szCs w:val="20"/>
                <w:vertAlign w:val="subscript"/>
              </w:rPr>
            </w:pPr>
            <w:r w:rsidRPr="00685CB8">
              <w:rPr>
                <w:rFonts w:ascii="Times New Roman" w:hAnsi="Times New Roman"/>
                <w:b/>
                <w:bCs/>
                <w:sz w:val="20"/>
                <w:szCs w:val="20"/>
              </w:rPr>
              <w:t>T</w:t>
            </w:r>
            <w:r w:rsidRPr="00685CB8">
              <w:rPr>
                <w:rFonts w:ascii="Times New Roman" w:hAnsi="Times New Roman"/>
                <w:b/>
                <w:bCs/>
                <w:sz w:val="20"/>
                <w:szCs w:val="20"/>
                <w:vertAlign w:val="subscript"/>
              </w:rPr>
              <w:t>1/2</w:t>
            </w:r>
          </w:p>
          <w:p w14:paraId="7D724D64" w14:textId="77777777" w:rsidR="00E350C0" w:rsidRPr="00685CB8" w:rsidRDefault="00E350C0" w:rsidP="0029699A">
            <w:pPr>
              <w:keepNext/>
              <w:spacing w:after="0" w:line="240" w:lineRule="auto"/>
              <w:jc w:val="center"/>
              <w:rPr>
                <w:rFonts w:ascii="Times New Roman" w:hAnsi="Times New Roman"/>
                <w:b/>
                <w:bCs/>
                <w:sz w:val="20"/>
                <w:szCs w:val="20"/>
              </w:rPr>
            </w:pPr>
            <w:r w:rsidRPr="00685CB8">
              <w:rPr>
                <w:rFonts w:ascii="Times New Roman" w:hAnsi="Times New Roman"/>
                <w:b/>
                <w:bCs/>
                <w:sz w:val="20"/>
                <w:szCs w:val="20"/>
              </w:rPr>
              <w:t>(h)</w:t>
            </w:r>
          </w:p>
        </w:tc>
        <w:tc>
          <w:tcPr>
            <w:tcW w:w="980" w:type="dxa"/>
            <w:tcBorders>
              <w:top w:val="single" w:sz="4" w:space="0" w:color="000000"/>
              <w:left w:val="single" w:sz="4" w:space="0" w:color="000000"/>
              <w:bottom w:val="single" w:sz="4" w:space="0" w:color="000000"/>
              <w:right w:val="single" w:sz="4" w:space="0" w:color="000000"/>
            </w:tcBorders>
            <w:vAlign w:val="center"/>
          </w:tcPr>
          <w:p w14:paraId="250FFE60"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180,6 (45,3)</w:t>
            </w:r>
          </w:p>
        </w:tc>
        <w:tc>
          <w:tcPr>
            <w:tcW w:w="1260" w:type="dxa"/>
            <w:tcBorders>
              <w:top w:val="single" w:sz="4" w:space="0" w:color="000000"/>
              <w:left w:val="single" w:sz="4" w:space="0" w:color="000000"/>
              <w:bottom w:val="single" w:sz="4" w:space="0" w:color="000000"/>
              <w:right w:val="single" w:sz="4" w:space="0" w:color="000000"/>
            </w:tcBorders>
            <w:vAlign w:val="center"/>
          </w:tcPr>
          <w:p w14:paraId="719E64E4"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182,5 (38,3)</w:t>
            </w:r>
          </w:p>
        </w:tc>
        <w:tc>
          <w:tcPr>
            <w:tcW w:w="938" w:type="dxa"/>
            <w:tcBorders>
              <w:top w:val="single" w:sz="4" w:space="0" w:color="000000"/>
              <w:left w:val="single" w:sz="4" w:space="0" w:color="000000"/>
              <w:bottom w:val="single" w:sz="4" w:space="0" w:color="000000"/>
              <w:right w:val="single" w:sz="4" w:space="0" w:color="000000"/>
            </w:tcBorders>
            <w:vAlign w:val="center"/>
          </w:tcPr>
          <w:p w14:paraId="64916B9F" w14:textId="77777777" w:rsidR="00E350C0" w:rsidRPr="00685CB8" w:rsidRDefault="00E350C0" w:rsidP="00E21383">
            <w:pPr>
              <w:spacing w:after="0" w:line="240" w:lineRule="auto"/>
              <w:jc w:val="center"/>
              <w:rPr>
                <w:rFonts w:ascii="Times New Roman" w:hAnsi="Times New Roman"/>
                <w:sz w:val="20"/>
                <w:szCs w:val="20"/>
              </w:rPr>
            </w:pPr>
          </w:p>
        </w:tc>
        <w:tc>
          <w:tcPr>
            <w:tcW w:w="882" w:type="dxa"/>
            <w:tcBorders>
              <w:top w:val="single" w:sz="4" w:space="0" w:color="000000"/>
              <w:left w:val="single" w:sz="4" w:space="0" w:color="000000"/>
              <w:bottom w:val="single" w:sz="4" w:space="0" w:color="000000"/>
              <w:right w:val="single" w:sz="4" w:space="0" w:color="000000"/>
            </w:tcBorders>
            <w:vAlign w:val="center"/>
          </w:tcPr>
          <w:p w14:paraId="39DAA913"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14,5 (53,8)</w:t>
            </w:r>
          </w:p>
        </w:tc>
        <w:tc>
          <w:tcPr>
            <w:tcW w:w="1259" w:type="dxa"/>
            <w:tcBorders>
              <w:top w:val="single" w:sz="4" w:space="0" w:color="000000"/>
              <w:left w:val="single" w:sz="4" w:space="0" w:color="000000"/>
              <w:bottom w:val="single" w:sz="4" w:space="0" w:color="000000"/>
              <w:right w:val="single" w:sz="4" w:space="0" w:color="000000"/>
            </w:tcBorders>
            <w:vAlign w:val="center"/>
          </w:tcPr>
          <w:p w14:paraId="1495107A"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14,6 (47,8)</w:t>
            </w:r>
          </w:p>
        </w:tc>
        <w:tc>
          <w:tcPr>
            <w:tcW w:w="938" w:type="dxa"/>
            <w:tcBorders>
              <w:top w:val="single" w:sz="4" w:space="0" w:color="000000"/>
              <w:left w:val="single" w:sz="4" w:space="0" w:color="000000"/>
              <w:bottom w:val="single" w:sz="4" w:space="0" w:color="000000"/>
              <w:right w:val="single" w:sz="4" w:space="0" w:color="000000"/>
            </w:tcBorders>
            <w:vAlign w:val="center"/>
          </w:tcPr>
          <w:p w14:paraId="35A5D23E" w14:textId="77777777" w:rsidR="00E350C0" w:rsidRPr="00685CB8" w:rsidRDefault="00E350C0" w:rsidP="00E21383">
            <w:pPr>
              <w:spacing w:after="0" w:line="240" w:lineRule="auto"/>
              <w:jc w:val="center"/>
              <w:rPr>
                <w:rFonts w:ascii="Times New Roman" w:hAnsi="Times New Roman"/>
                <w:sz w:val="20"/>
                <w:szCs w:val="20"/>
              </w:rPr>
            </w:pPr>
          </w:p>
        </w:tc>
        <w:tc>
          <w:tcPr>
            <w:tcW w:w="770" w:type="dxa"/>
            <w:tcBorders>
              <w:top w:val="single" w:sz="4" w:space="0" w:color="000000"/>
              <w:left w:val="single" w:sz="4" w:space="0" w:color="000000"/>
              <w:bottom w:val="single" w:sz="4" w:space="0" w:color="000000"/>
              <w:right w:val="single" w:sz="4" w:space="0" w:color="000000"/>
            </w:tcBorders>
            <w:vAlign w:val="center"/>
          </w:tcPr>
          <w:p w14:paraId="357F57A9"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18,9 (20,8)</w:t>
            </w:r>
          </w:p>
        </w:tc>
        <w:tc>
          <w:tcPr>
            <w:tcW w:w="1260" w:type="dxa"/>
            <w:tcBorders>
              <w:top w:val="single" w:sz="4" w:space="0" w:color="000000"/>
              <w:left w:val="single" w:sz="4" w:space="0" w:color="000000"/>
              <w:bottom w:val="single" w:sz="4" w:space="0" w:color="000000"/>
              <w:right w:val="single" w:sz="4" w:space="0" w:color="000000"/>
            </w:tcBorders>
            <w:vAlign w:val="center"/>
          </w:tcPr>
          <w:p w14:paraId="7152BEA4" w14:textId="77777777" w:rsidR="00E350C0" w:rsidRPr="00685CB8" w:rsidRDefault="00E350C0" w:rsidP="00E21383">
            <w:pPr>
              <w:spacing w:after="0" w:line="240" w:lineRule="auto"/>
              <w:jc w:val="center"/>
              <w:rPr>
                <w:rFonts w:ascii="Times New Roman" w:hAnsi="Times New Roman"/>
                <w:sz w:val="20"/>
                <w:szCs w:val="20"/>
              </w:rPr>
            </w:pPr>
            <w:r w:rsidRPr="00685CB8">
              <w:rPr>
                <w:rFonts w:ascii="Times New Roman" w:hAnsi="Times New Roman"/>
                <w:sz w:val="20"/>
                <w:szCs w:val="20"/>
              </w:rPr>
              <w:t>17,8 (22,6)</w:t>
            </w:r>
          </w:p>
        </w:tc>
        <w:tc>
          <w:tcPr>
            <w:tcW w:w="1028" w:type="dxa"/>
            <w:tcBorders>
              <w:top w:val="single" w:sz="4" w:space="0" w:color="000000"/>
              <w:left w:val="single" w:sz="4" w:space="0" w:color="000000"/>
              <w:bottom w:val="single" w:sz="4" w:space="0" w:color="000000"/>
              <w:right w:val="single" w:sz="4" w:space="0" w:color="000000"/>
            </w:tcBorders>
            <w:vAlign w:val="center"/>
          </w:tcPr>
          <w:p w14:paraId="0E688807" w14:textId="77777777" w:rsidR="00E350C0" w:rsidRPr="00685CB8" w:rsidRDefault="00E350C0" w:rsidP="00E21383">
            <w:pPr>
              <w:spacing w:after="0" w:line="240" w:lineRule="auto"/>
              <w:jc w:val="center"/>
              <w:rPr>
                <w:rFonts w:ascii="Times New Roman" w:hAnsi="Times New Roman"/>
                <w:sz w:val="20"/>
                <w:szCs w:val="20"/>
              </w:rPr>
            </w:pPr>
          </w:p>
        </w:tc>
      </w:tr>
    </w:tbl>
    <w:p w14:paraId="6C8BAA8F" w14:textId="77777777" w:rsidR="00E350C0" w:rsidRPr="00685CB8" w:rsidRDefault="00E350C0" w:rsidP="007735CE">
      <w:pPr>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Test: pojedyncza dawka tabletki o ustalonym składzie podawana na czczo.</w:t>
      </w:r>
    </w:p>
    <w:p w14:paraId="451B103B" w14:textId="25FE8624" w:rsidR="00E350C0" w:rsidRPr="00685CB8" w:rsidRDefault="00E350C0" w:rsidP="007735CE">
      <w:pPr>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Wartość referencyjna: pojedyncza dawka - tabletka efawirenzu 600</w:t>
      </w:r>
      <w:r w:rsidR="00BB499D" w:rsidRPr="00685CB8">
        <w:rPr>
          <w:rFonts w:ascii="Times New Roman" w:hAnsi="Times New Roman"/>
          <w:sz w:val="20"/>
          <w:szCs w:val="20"/>
        </w:rPr>
        <w:t> </w:t>
      </w:r>
      <w:r w:rsidRPr="00685CB8">
        <w:rPr>
          <w:rFonts w:ascii="Times New Roman" w:hAnsi="Times New Roman"/>
          <w:sz w:val="20"/>
          <w:szCs w:val="20"/>
        </w:rPr>
        <w:t>mg, kapsułka emtrycytabiny 200</w:t>
      </w:r>
      <w:r w:rsidR="00BB499D" w:rsidRPr="00685CB8">
        <w:rPr>
          <w:rFonts w:ascii="Times New Roman" w:hAnsi="Times New Roman"/>
          <w:sz w:val="20"/>
          <w:szCs w:val="20"/>
        </w:rPr>
        <w:t> </w:t>
      </w:r>
      <w:r w:rsidRPr="00685CB8">
        <w:rPr>
          <w:rFonts w:ascii="Times New Roman" w:hAnsi="Times New Roman"/>
          <w:sz w:val="20"/>
          <w:szCs w:val="20"/>
        </w:rPr>
        <w:t xml:space="preserve">mg i tabletka tenofowiru </w:t>
      </w:r>
      <w:r w:rsidR="00D50C59" w:rsidRPr="00685CB8">
        <w:rPr>
          <w:rFonts w:ascii="Times New Roman" w:hAnsi="Times New Roman"/>
          <w:sz w:val="20"/>
          <w:szCs w:val="20"/>
        </w:rPr>
        <w:t xml:space="preserve">dizoproksylu </w:t>
      </w:r>
      <w:r w:rsidRPr="00685CB8">
        <w:rPr>
          <w:rFonts w:ascii="Times New Roman" w:hAnsi="Times New Roman"/>
          <w:sz w:val="20"/>
          <w:szCs w:val="20"/>
        </w:rPr>
        <w:t>300</w:t>
      </w:r>
      <w:r w:rsidR="00BB499D" w:rsidRPr="00685CB8">
        <w:rPr>
          <w:rFonts w:ascii="Times New Roman" w:hAnsi="Times New Roman"/>
          <w:sz w:val="20"/>
          <w:szCs w:val="20"/>
        </w:rPr>
        <w:t> </w:t>
      </w:r>
      <w:r w:rsidRPr="00685CB8">
        <w:rPr>
          <w:rFonts w:ascii="Times New Roman" w:hAnsi="Times New Roman"/>
          <w:sz w:val="20"/>
          <w:szCs w:val="20"/>
        </w:rPr>
        <w:t>mg, przyjmowane na czczo.</w:t>
      </w:r>
    </w:p>
    <w:p w14:paraId="3A4A9102" w14:textId="77777777" w:rsidR="00E350C0" w:rsidRPr="00685CB8" w:rsidRDefault="00E350C0" w:rsidP="007735CE">
      <w:pPr>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Wartości testu i referencyjne są wartościami średnimi (% współczynnik wariancji).</w:t>
      </w:r>
    </w:p>
    <w:p w14:paraId="59A9D0F1" w14:textId="77777777" w:rsidR="00E350C0" w:rsidRPr="00685CB8" w:rsidRDefault="00E350C0" w:rsidP="007735CE">
      <w:pPr>
        <w:autoSpaceDE w:val="0"/>
        <w:autoSpaceDN w:val="0"/>
        <w:adjustRightInd w:val="0"/>
        <w:spacing w:after="0" w:line="240" w:lineRule="auto"/>
        <w:rPr>
          <w:rFonts w:ascii="Times New Roman" w:hAnsi="Times New Roman"/>
          <w:sz w:val="20"/>
          <w:szCs w:val="20"/>
        </w:rPr>
      </w:pPr>
      <w:r w:rsidRPr="00685CB8">
        <w:rPr>
          <w:rFonts w:ascii="Times New Roman" w:hAnsi="Times New Roman"/>
          <w:sz w:val="20"/>
          <w:szCs w:val="20"/>
        </w:rPr>
        <w:t>GMR = średnia geometryczna stosunku najmniejszych kwadratów, CI = przedział ufności</w:t>
      </w:r>
    </w:p>
    <w:p w14:paraId="74B19D98" w14:textId="77777777" w:rsidR="00BF7304" w:rsidRPr="00685CB8" w:rsidRDefault="00BF7304" w:rsidP="007735CE">
      <w:pPr>
        <w:autoSpaceDE w:val="0"/>
        <w:autoSpaceDN w:val="0"/>
        <w:adjustRightInd w:val="0"/>
        <w:spacing w:after="0" w:line="240" w:lineRule="auto"/>
        <w:rPr>
          <w:rFonts w:ascii="Times New Roman" w:hAnsi="Times New Roman"/>
        </w:rPr>
      </w:pPr>
    </w:p>
    <w:p w14:paraId="37EC3C8D" w14:textId="77777777" w:rsidR="00E350C0" w:rsidRPr="00685CB8" w:rsidRDefault="00E350C0" w:rsidP="007735CE">
      <w:pPr>
        <w:autoSpaceDE w:val="0"/>
        <w:autoSpaceDN w:val="0"/>
        <w:adjustRightInd w:val="0"/>
        <w:spacing w:after="0" w:line="240" w:lineRule="auto"/>
        <w:rPr>
          <w:rFonts w:ascii="Times New Roman" w:hAnsi="Times New Roman"/>
        </w:rPr>
      </w:pPr>
      <w:r w:rsidRPr="00685CB8">
        <w:rPr>
          <w:rFonts w:ascii="Times New Roman" w:hAnsi="Times New Roman"/>
          <w:u w:val="single"/>
        </w:rPr>
        <w:t>Wchłanianie</w:t>
      </w:r>
    </w:p>
    <w:p w14:paraId="7CDBAE55" w14:textId="77777777" w:rsidR="0025511F" w:rsidRPr="00685CB8" w:rsidRDefault="0025511F" w:rsidP="007735CE">
      <w:pPr>
        <w:autoSpaceDE w:val="0"/>
        <w:autoSpaceDN w:val="0"/>
        <w:adjustRightInd w:val="0"/>
        <w:spacing w:after="0" w:line="240" w:lineRule="auto"/>
        <w:rPr>
          <w:rFonts w:ascii="Times New Roman" w:hAnsi="Times New Roman"/>
        </w:rPr>
      </w:pPr>
    </w:p>
    <w:p w14:paraId="12BBED2A" w14:textId="306CD551" w:rsidR="00E350C0" w:rsidRPr="00685CB8" w:rsidRDefault="00E350C0" w:rsidP="007735CE">
      <w:pPr>
        <w:autoSpaceDE w:val="0"/>
        <w:autoSpaceDN w:val="0"/>
        <w:adjustRightInd w:val="0"/>
        <w:spacing w:after="0" w:line="240" w:lineRule="auto"/>
        <w:rPr>
          <w:rFonts w:ascii="Times New Roman" w:hAnsi="Times New Roman"/>
        </w:rPr>
      </w:pPr>
      <w:r w:rsidRPr="00685CB8">
        <w:rPr>
          <w:rFonts w:ascii="Times New Roman" w:hAnsi="Times New Roman"/>
        </w:rPr>
        <w:t>U pacjentów zakażonych HIV efawirenz osiąga maksymalne stężenie w osoczu w ciągu 5 godzin,</w:t>
      </w:r>
      <w:r w:rsidR="000C625A" w:rsidRPr="00685CB8">
        <w:rPr>
          <w:rFonts w:ascii="Times New Roman" w:hAnsi="Times New Roman"/>
        </w:rPr>
        <w:t xml:space="preserve"> </w:t>
      </w:r>
      <w:r w:rsidRPr="00685CB8">
        <w:rPr>
          <w:rFonts w:ascii="Times New Roman" w:hAnsi="Times New Roman"/>
        </w:rPr>
        <w:t>a stężenie stacjonarne w ciągu 6 do 7 dni. U 35 pacjentów, u których stosowano efawirenz</w:t>
      </w:r>
      <w:r w:rsidR="000C625A" w:rsidRPr="00685CB8">
        <w:rPr>
          <w:rFonts w:ascii="Times New Roman" w:hAnsi="Times New Roman"/>
        </w:rPr>
        <w:t xml:space="preserve"> </w:t>
      </w:r>
      <w:r w:rsidRPr="00685CB8">
        <w:rPr>
          <w:rFonts w:ascii="Times New Roman" w:hAnsi="Times New Roman"/>
          <w:position w:val="2"/>
        </w:rPr>
        <w:t>w</w:t>
      </w:r>
      <w:r w:rsidR="000C625A" w:rsidRPr="00685CB8">
        <w:rPr>
          <w:rFonts w:ascii="Times New Roman" w:hAnsi="Times New Roman"/>
          <w:position w:val="2"/>
        </w:rPr>
        <w:t> </w:t>
      </w:r>
      <w:r w:rsidRPr="00685CB8">
        <w:rPr>
          <w:rFonts w:ascii="Times New Roman" w:hAnsi="Times New Roman"/>
          <w:position w:val="2"/>
        </w:rPr>
        <w:t>pojedynczej dawce dobowej 600 mg, maksymalne stężenie w stanie stacjonarnym (C</w:t>
      </w:r>
      <w:r w:rsidRPr="00685CB8">
        <w:rPr>
          <w:rFonts w:ascii="Times New Roman" w:hAnsi="Times New Roman"/>
        </w:rPr>
        <w:t>max</w:t>
      </w:r>
      <w:r w:rsidRPr="00685CB8">
        <w:rPr>
          <w:rFonts w:ascii="Times New Roman" w:hAnsi="Times New Roman"/>
          <w:position w:val="2"/>
        </w:rPr>
        <w:t>) wynosiło</w:t>
      </w:r>
      <w:r w:rsidR="000C625A" w:rsidRPr="00685CB8">
        <w:rPr>
          <w:rFonts w:ascii="Times New Roman" w:hAnsi="Times New Roman"/>
          <w:position w:val="2"/>
        </w:rPr>
        <w:t xml:space="preserve"> </w:t>
      </w:r>
      <w:r w:rsidRPr="00685CB8">
        <w:rPr>
          <w:rFonts w:ascii="Times New Roman" w:hAnsi="Times New Roman"/>
        </w:rPr>
        <w:t>12,9 ± 3,7 µM (29%) {średnia ± odchylenie standardowe (SD)</w:t>
      </w:r>
      <w:r w:rsidR="000C625A" w:rsidRPr="00685CB8">
        <w:rPr>
          <w:rFonts w:ascii="Times New Roman" w:hAnsi="Times New Roman"/>
        </w:rPr>
        <w:t xml:space="preserve"> </w:t>
      </w:r>
      <w:r w:rsidRPr="00685CB8">
        <w:rPr>
          <w:rFonts w:ascii="Times New Roman" w:hAnsi="Times New Roman"/>
        </w:rPr>
        <w:t>[współczynnik wariancji (%CV)]}, C</w:t>
      </w:r>
      <w:r w:rsidRPr="00685CB8">
        <w:rPr>
          <w:rFonts w:ascii="Times New Roman" w:hAnsi="Times New Roman"/>
          <w:position w:val="-2"/>
        </w:rPr>
        <w:t>min</w:t>
      </w:r>
      <w:r w:rsidR="000C625A" w:rsidRPr="00685CB8">
        <w:rPr>
          <w:rFonts w:ascii="Times New Roman" w:hAnsi="Times New Roman"/>
          <w:position w:val="-2"/>
        </w:rPr>
        <w:t xml:space="preserve"> </w:t>
      </w:r>
      <w:r w:rsidRPr="00685CB8">
        <w:rPr>
          <w:rFonts w:ascii="Times New Roman" w:hAnsi="Times New Roman"/>
        </w:rPr>
        <w:t>w stanie stacjonarnym wynosiło 5,6 ± 3,2</w:t>
      </w:r>
      <w:r w:rsidR="00BB499D" w:rsidRPr="00685CB8">
        <w:rPr>
          <w:rFonts w:ascii="Times New Roman" w:hAnsi="Times New Roman"/>
        </w:rPr>
        <w:t> </w:t>
      </w:r>
      <w:r w:rsidRPr="00685CB8">
        <w:rPr>
          <w:rFonts w:ascii="Times New Roman" w:hAnsi="Times New Roman"/>
        </w:rPr>
        <w:t>µM (57%), a AUC wynosiło 184</w:t>
      </w:r>
      <w:r w:rsidR="000C625A" w:rsidRPr="00685CB8">
        <w:rPr>
          <w:rFonts w:ascii="Times New Roman" w:hAnsi="Times New Roman"/>
        </w:rPr>
        <w:t> </w:t>
      </w:r>
      <w:r w:rsidRPr="00685CB8">
        <w:rPr>
          <w:rFonts w:ascii="Times New Roman" w:hAnsi="Times New Roman"/>
        </w:rPr>
        <w:t>±</w:t>
      </w:r>
      <w:r w:rsidR="000C625A" w:rsidRPr="00685CB8">
        <w:rPr>
          <w:rFonts w:ascii="Times New Roman" w:hAnsi="Times New Roman"/>
        </w:rPr>
        <w:t> </w:t>
      </w:r>
      <w:r w:rsidRPr="00685CB8">
        <w:rPr>
          <w:rFonts w:ascii="Times New Roman" w:hAnsi="Times New Roman"/>
        </w:rPr>
        <w:t>73</w:t>
      </w:r>
      <w:r w:rsidR="000C625A" w:rsidRPr="00685CB8">
        <w:rPr>
          <w:rFonts w:ascii="Times New Roman" w:hAnsi="Times New Roman"/>
        </w:rPr>
        <w:t> </w:t>
      </w:r>
      <w:r w:rsidRPr="00685CB8">
        <w:rPr>
          <w:rFonts w:ascii="Times New Roman" w:hAnsi="Times New Roman"/>
        </w:rPr>
        <w:t>µM</w:t>
      </w:r>
      <w:r w:rsidR="000C625A" w:rsidRPr="00685CB8">
        <w:rPr>
          <w:rFonts w:ascii="Times New Roman" w:hAnsi="Times New Roman"/>
          <w:color w:val="000000"/>
          <w:lang w:eastAsia="en-GB"/>
        </w:rPr>
        <w:t>•h</w:t>
      </w:r>
      <w:r w:rsidRPr="00685CB8">
        <w:rPr>
          <w:rFonts w:ascii="Times New Roman" w:hAnsi="Times New Roman"/>
        </w:rPr>
        <w:t xml:space="preserve"> (40%).</w:t>
      </w:r>
    </w:p>
    <w:p w14:paraId="5CF7D032" w14:textId="77777777" w:rsidR="00BF7304" w:rsidRPr="00685CB8" w:rsidRDefault="00BF7304" w:rsidP="007735CE">
      <w:pPr>
        <w:autoSpaceDE w:val="0"/>
        <w:autoSpaceDN w:val="0"/>
        <w:adjustRightInd w:val="0"/>
        <w:spacing w:after="0" w:line="240" w:lineRule="auto"/>
        <w:rPr>
          <w:rFonts w:ascii="Times New Roman" w:hAnsi="Times New Roman"/>
        </w:rPr>
      </w:pPr>
    </w:p>
    <w:p w14:paraId="0BCD3C01" w14:textId="77777777" w:rsidR="00E350C0" w:rsidRPr="00685CB8" w:rsidRDefault="00E350C0" w:rsidP="007735CE">
      <w:pPr>
        <w:autoSpaceDE w:val="0"/>
        <w:autoSpaceDN w:val="0"/>
        <w:adjustRightInd w:val="0"/>
        <w:spacing w:after="0" w:line="240" w:lineRule="auto"/>
        <w:jc w:val="both"/>
        <w:rPr>
          <w:rFonts w:ascii="Times New Roman" w:hAnsi="Times New Roman"/>
        </w:rPr>
      </w:pPr>
      <w:r w:rsidRPr="00685CB8">
        <w:rPr>
          <w:rFonts w:ascii="Times New Roman" w:hAnsi="Times New Roman"/>
        </w:rPr>
        <w:t>Emtrycytabina wchłania się szybko i osiąga maksymalne stężenie w osoczu w ciąg</w:t>
      </w:r>
      <w:r w:rsidR="000C625A" w:rsidRPr="00685CB8">
        <w:rPr>
          <w:rFonts w:ascii="Times New Roman" w:hAnsi="Times New Roman"/>
        </w:rPr>
        <w:t>u 1 do 2 </w:t>
      </w:r>
      <w:r w:rsidRPr="00685CB8">
        <w:rPr>
          <w:rFonts w:ascii="Times New Roman" w:hAnsi="Times New Roman"/>
        </w:rPr>
        <w:t xml:space="preserve">godzin po podaniu. Po wielokrotnym podaniu doustnym emtrycytabiny 20 pacjentom zakażonym HIV, w stanie </w:t>
      </w:r>
      <w:r w:rsidRPr="00685CB8">
        <w:rPr>
          <w:rFonts w:ascii="Times New Roman" w:hAnsi="Times New Roman"/>
          <w:position w:val="2"/>
        </w:rPr>
        <w:t>równowagi C</w:t>
      </w:r>
      <w:r w:rsidRPr="00685CB8">
        <w:rPr>
          <w:rFonts w:ascii="Times New Roman" w:hAnsi="Times New Roman"/>
        </w:rPr>
        <w:t xml:space="preserve">max </w:t>
      </w:r>
      <w:r w:rsidRPr="00685CB8">
        <w:rPr>
          <w:rFonts w:ascii="Times New Roman" w:hAnsi="Times New Roman"/>
          <w:position w:val="2"/>
        </w:rPr>
        <w:t>wynosiło 1,8 ± 0,7 µg/ml (średnia ± SD) (39% CV), C</w:t>
      </w:r>
      <w:r w:rsidRPr="00685CB8">
        <w:rPr>
          <w:rFonts w:ascii="Times New Roman" w:hAnsi="Times New Roman"/>
        </w:rPr>
        <w:t xml:space="preserve">min </w:t>
      </w:r>
      <w:r w:rsidRPr="00685CB8">
        <w:rPr>
          <w:rFonts w:ascii="Times New Roman" w:hAnsi="Times New Roman"/>
          <w:position w:val="2"/>
        </w:rPr>
        <w:t xml:space="preserve">wynosiło 0,09 ± 0,07 µg/ml </w:t>
      </w:r>
      <w:r w:rsidRPr="00685CB8">
        <w:rPr>
          <w:rFonts w:ascii="Times New Roman" w:hAnsi="Times New Roman"/>
        </w:rPr>
        <w:t>(80%), a AUC wynosiło 10,0 ± 3,1 µg</w:t>
      </w:r>
      <w:r w:rsidR="000C625A" w:rsidRPr="00685CB8">
        <w:rPr>
          <w:rFonts w:ascii="Times New Roman" w:hAnsi="Times New Roman"/>
          <w:color w:val="000000"/>
          <w:lang w:eastAsia="en-GB"/>
        </w:rPr>
        <w:t>•h</w:t>
      </w:r>
      <w:r w:rsidRPr="00685CB8">
        <w:rPr>
          <w:rFonts w:ascii="Times New Roman" w:hAnsi="Times New Roman"/>
        </w:rPr>
        <w:t>/ml (31%) w ciągu 24</w:t>
      </w:r>
      <w:r w:rsidR="000C625A" w:rsidRPr="00685CB8">
        <w:rPr>
          <w:rFonts w:ascii="Times New Roman" w:hAnsi="Times New Roman"/>
        </w:rPr>
        <w:t> </w:t>
      </w:r>
      <w:r w:rsidRPr="00685CB8">
        <w:rPr>
          <w:rFonts w:ascii="Times New Roman" w:hAnsi="Times New Roman"/>
        </w:rPr>
        <w:t>godzinnego przedziału dawkowania.</w:t>
      </w:r>
    </w:p>
    <w:p w14:paraId="29FAF14C" w14:textId="77777777" w:rsidR="00BF7304" w:rsidRPr="00685CB8" w:rsidRDefault="00BF7304" w:rsidP="007735CE">
      <w:pPr>
        <w:autoSpaceDE w:val="0"/>
        <w:autoSpaceDN w:val="0"/>
        <w:adjustRightInd w:val="0"/>
        <w:spacing w:after="0" w:line="240" w:lineRule="auto"/>
        <w:rPr>
          <w:rFonts w:ascii="Times New Roman" w:hAnsi="Times New Roman"/>
        </w:rPr>
      </w:pPr>
    </w:p>
    <w:p w14:paraId="6410BFB1" w14:textId="77777777" w:rsidR="00E350C0" w:rsidRPr="00685CB8" w:rsidRDefault="00E350C0" w:rsidP="007735CE">
      <w:pPr>
        <w:autoSpaceDE w:val="0"/>
        <w:autoSpaceDN w:val="0"/>
        <w:adjustRightInd w:val="0"/>
        <w:spacing w:after="0" w:line="240" w:lineRule="auto"/>
        <w:rPr>
          <w:rFonts w:ascii="Times New Roman" w:hAnsi="Times New Roman"/>
        </w:rPr>
      </w:pPr>
      <w:r w:rsidRPr="00685CB8">
        <w:rPr>
          <w:rFonts w:ascii="Times New Roman" w:hAnsi="Times New Roman"/>
        </w:rPr>
        <w:t xml:space="preserve">Po podaniu pojedynczej dawki 300 mg tenofowiru </w:t>
      </w:r>
      <w:r w:rsidR="00D50C59" w:rsidRPr="00685CB8">
        <w:rPr>
          <w:rFonts w:ascii="Times New Roman" w:hAnsi="Times New Roman"/>
        </w:rPr>
        <w:t xml:space="preserve">dizoproksylu </w:t>
      </w:r>
      <w:r w:rsidRPr="00685CB8">
        <w:rPr>
          <w:rFonts w:ascii="Times New Roman" w:hAnsi="Times New Roman"/>
        </w:rPr>
        <w:t>na czczo pacjentom zakażonym HIV-1, maksymalne stężenia tenofowiru wystąpiły w ciągu jednej godziny, a</w:t>
      </w:r>
      <w:r w:rsidR="0030605B" w:rsidRPr="00685CB8">
        <w:rPr>
          <w:rFonts w:ascii="Times New Roman" w:hAnsi="Times New Roman"/>
        </w:rPr>
        <w:t> </w:t>
      </w:r>
      <w:r w:rsidRPr="00685CB8">
        <w:rPr>
          <w:rFonts w:ascii="Times New Roman" w:hAnsi="Times New Roman"/>
        </w:rPr>
        <w:t xml:space="preserve">wartości </w:t>
      </w:r>
      <w:r w:rsidRPr="00685CB8">
        <w:rPr>
          <w:rFonts w:ascii="Times New Roman" w:hAnsi="Times New Roman"/>
          <w:position w:val="2"/>
        </w:rPr>
        <w:t>C</w:t>
      </w:r>
      <w:r w:rsidRPr="00685CB8">
        <w:rPr>
          <w:rFonts w:ascii="Times New Roman" w:hAnsi="Times New Roman"/>
        </w:rPr>
        <w:t xml:space="preserve">max </w:t>
      </w:r>
      <w:r w:rsidRPr="00685CB8">
        <w:rPr>
          <w:rFonts w:ascii="Times New Roman" w:hAnsi="Times New Roman"/>
          <w:position w:val="2"/>
        </w:rPr>
        <w:t>i AUC (średnia ± SD) (%CV) wynosiły odpowiednio 296 ± 90 ng/ml (30%)</w:t>
      </w:r>
      <w:r w:rsidR="0030605B" w:rsidRPr="00685CB8">
        <w:rPr>
          <w:rFonts w:ascii="Times New Roman" w:hAnsi="Times New Roman"/>
          <w:position w:val="2"/>
        </w:rPr>
        <w:t xml:space="preserve"> </w:t>
      </w:r>
      <w:r w:rsidRPr="00685CB8">
        <w:rPr>
          <w:rFonts w:ascii="Times New Roman" w:hAnsi="Times New Roman"/>
        </w:rPr>
        <w:t>i</w:t>
      </w:r>
      <w:r w:rsidR="0030605B" w:rsidRPr="00685CB8">
        <w:rPr>
          <w:rFonts w:ascii="Times New Roman" w:hAnsi="Times New Roman"/>
        </w:rPr>
        <w:t> </w:t>
      </w:r>
      <w:r w:rsidRPr="00685CB8">
        <w:rPr>
          <w:rFonts w:ascii="Times New Roman" w:hAnsi="Times New Roman"/>
        </w:rPr>
        <w:t>2287 ± 685 ng</w:t>
      </w:r>
      <w:r w:rsidR="0030605B" w:rsidRPr="00685CB8">
        <w:rPr>
          <w:rFonts w:ascii="Times New Roman" w:hAnsi="Times New Roman"/>
          <w:color w:val="000000"/>
          <w:lang w:eastAsia="en-GB"/>
        </w:rPr>
        <w:t>•</w:t>
      </w:r>
      <w:r w:rsidRPr="00685CB8">
        <w:rPr>
          <w:rFonts w:ascii="Times New Roman" w:hAnsi="Times New Roman"/>
        </w:rPr>
        <w:t xml:space="preserve">h/ml (30%). Biodostępność tenofowiru po doustnym podaniu tenofowiru </w:t>
      </w:r>
      <w:r w:rsidR="00D50C59" w:rsidRPr="00685CB8">
        <w:rPr>
          <w:rFonts w:ascii="Times New Roman" w:hAnsi="Times New Roman"/>
        </w:rPr>
        <w:t xml:space="preserve">dizoproksylu </w:t>
      </w:r>
      <w:r w:rsidRPr="00685CB8">
        <w:rPr>
          <w:rFonts w:ascii="Times New Roman" w:hAnsi="Times New Roman"/>
        </w:rPr>
        <w:t>pacjentom na czczo wynosiła w przybliżeniu 25%.</w:t>
      </w:r>
    </w:p>
    <w:p w14:paraId="1B07B000" w14:textId="77777777" w:rsidR="00BF7304" w:rsidRPr="00685CB8" w:rsidRDefault="00BF7304" w:rsidP="007735CE">
      <w:pPr>
        <w:autoSpaceDE w:val="0"/>
        <w:autoSpaceDN w:val="0"/>
        <w:adjustRightInd w:val="0"/>
        <w:spacing w:after="0" w:line="240" w:lineRule="auto"/>
        <w:rPr>
          <w:rFonts w:ascii="Times New Roman" w:hAnsi="Times New Roman"/>
        </w:rPr>
      </w:pPr>
    </w:p>
    <w:p w14:paraId="40308918" w14:textId="075A7022" w:rsidR="00E350C0" w:rsidRPr="00685CB8" w:rsidRDefault="00E350C0" w:rsidP="007735CE">
      <w:pPr>
        <w:autoSpaceDE w:val="0"/>
        <w:autoSpaceDN w:val="0"/>
        <w:adjustRightInd w:val="0"/>
        <w:spacing w:after="0" w:line="240" w:lineRule="auto"/>
        <w:rPr>
          <w:rFonts w:ascii="Times New Roman" w:hAnsi="Times New Roman"/>
          <w:i/>
        </w:rPr>
      </w:pPr>
      <w:r w:rsidRPr="00685CB8">
        <w:rPr>
          <w:rFonts w:ascii="Times New Roman" w:hAnsi="Times New Roman"/>
          <w:i/>
        </w:rPr>
        <w:t>Wpływ</w:t>
      </w:r>
      <w:r w:rsidR="0030605B" w:rsidRPr="00685CB8">
        <w:rPr>
          <w:rFonts w:ascii="Times New Roman" w:hAnsi="Times New Roman"/>
          <w:i/>
        </w:rPr>
        <w:t xml:space="preserve"> p</w:t>
      </w:r>
      <w:r w:rsidRPr="00685CB8">
        <w:rPr>
          <w:rFonts w:ascii="Times New Roman" w:hAnsi="Times New Roman"/>
          <w:i/>
        </w:rPr>
        <w:t>okarmu</w:t>
      </w:r>
    </w:p>
    <w:p w14:paraId="21083C5B" w14:textId="77777777" w:rsidR="0030605B" w:rsidRPr="00685CB8" w:rsidRDefault="0030605B" w:rsidP="007735CE">
      <w:pPr>
        <w:autoSpaceDE w:val="0"/>
        <w:autoSpaceDN w:val="0"/>
        <w:adjustRightInd w:val="0"/>
        <w:spacing w:after="0" w:line="240" w:lineRule="auto"/>
        <w:rPr>
          <w:rFonts w:ascii="Times New Roman" w:hAnsi="Times New Roman"/>
        </w:rPr>
      </w:pPr>
    </w:p>
    <w:p w14:paraId="54003258" w14:textId="77777777" w:rsidR="00E350C0" w:rsidRPr="00685CB8" w:rsidRDefault="00E350C0" w:rsidP="007735CE">
      <w:pPr>
        <w:autoSpaceDE w:val="0"/>
        <w:autoSpaceDN w:val="0"/>
        <w:adjustRightInd w:val="0"/>
        <w:spacing w:after="0" w:line="240" w:lineRule="auto"/>
        <w:rPr>
          <w:rFonts w:ascii="Times New Roman" w:hAnsi="Times New Roman"/>
        </w:rPr>
      </w:pPr>
      <w:r w:rsidRPr="00685CB8">
        <w:rPr>
          <w:rFonts w:ascii="Times New Roman" w:hAnsi="Times New Roman"/>
        </w:rPr>
        <w:t xml:space="preserve">Nie oceniano farmakokinetyki </w:t>
      </w:r>
      <w:r w:rsidR="0014050B" w:rsidRPr="00685CB8">
        <w:rPr>
          <w:rFonts w:ascii="Times New Roman" w:hAnsi="Times New Roman"/>
        </w:rPr>
        <w:t>efawirenz</w:t>
      </w:r>
      <w:r w:rsidR="00D50C59" w:rsidRPr="00685CB8">
        <w:rPr>
          <w:rFonts w:ascii="Times New Roman" w:hAnsi="Times New Roman"/>
        </w:rPr>
        <w:t>u</w:t>
      </w:r>
      <w:r w:rsidR="0014050B" w:rsidRPr="00685CB8">
        <w:rPr>
          <w:rFonts w:ascii="Times New Roman" w:hAnsi="Times New Roman"/>
        </w:rPr>
        <w:t>/emtrycytabin</w:t>
      </w:r>
      <w:r w:rsidR="00D50C59" w:rsidRPr="00685CB8">
        <w:rPr>
          <w:rFonts w:ascii="Times New Roman" w:hAnsi="Times New Roman"/>
        </w:rPr>
        <w:t>y</w:t>
      </w:r>
      <w:r w:rsidR="0014050B" w:rsidRPr="00685CB8">
        <w:rPr>
          <w:rFonts w:ascii="Times New Roman" w:hAnsi="Times New Roman"/>
        </w:rPr>
        <w:t>/tenofowir</w:t>
      </w:r>
      <w:r w:rsidR="00D50C59" w:rsidRPr="00685CB8">
        <w:rPr>
          <w:rFonts w:ascii="Times New Roman" w:hAnsi="Times New Roman"/>
        </w:rPr>
        <w:t>u</w:t>
      </w:r>
      <w:r w:rsidRPr="00685CB8">
        <w:rPr>
          <w:rFonts w:ascii="Times New Roman" w:hAnsi="Times New Roman"/>
        </w:rPr>
        <w:t xml:space="preserve"> </w:t>
      </w:r>
      <w:r w:rsidR="00D50C59" w:rsidRPr="00685CB8">
        <w:rPr>
          <w:rFonts w:ascii="Times New Roman" w:hAnsi="Times New Roman"/>
        </w:rPr>
        <w:t xml:space="preserve">dizoproksylu </w:t>
      </w:r>
      <w:r w:rsidRPr="00685CB8">
        <w:rPr>
          <w:rFonts w:ascii="Times New Roman" w:hAnsi="Times New Roman"/>
        </w:rPr>
        <w:t>w obecności pokarmu.</w:t>
      </w:r>
    </w:p>
    <w:p w14:paraId="10F7BD1B" w14:textId="77777777" w:rsidR="00BF7304" w:rsidRPr="00685CB8" w:rsidRDefault="00BF7304" w:rsidP="007735CE">
      <w:pPr>
        <w:autoSpaceDE w:val="0"/>
        <w:autoSpaceDN w:val="0"/>
        <w:adjustRightInd w:val="0"/>
        <w:spacing w:after="0" w:line="240" w:lineRule="auto"/>
        <w:rPr>
          <w:rFonts w:ascii="Times New Roman" w:hAnsi="Times New Roman"/>
        </w:rPr>
      </w:pPr>
    </w:p>
    <w:p w14:paraId="38AF165F" w14:textId="77777777" w:rsidR="00E350C0" w:rsidRPr="00685CB8" w:rsidRDefault="00E350C0" w:rsidP="007735CE">
      <w:pPr>
        <w:autoSpaceDE w:val="0"/>
        <w:autoSpaceDN w:val="0"/>
        <w:adjustRightInd w:val="0"/>
        <w:spacing w:after="0" w:line="240" w:lineRule="auto"/>
        <w:rPr>
          <w:rFonts w:ascii="Times New Roman" w:hAnsi="Times New Roman"/>
        </w:rPr>
      </w:pPr>
      <w:r w:rsidRPr="00685CB8">
        <w:rPr>
          <w:rFonts w:ascii="Times New Roman" w:hAnsi="Times New Roman"/>
        </w:rPr>
        <w:t>Podawanie kapsułki efawirenzu z posiłkiem bogatotłuszczowym zwiększało średnią wartość AUC</w:t>
      </w:r>
      <w:r w:rsidR="0030605B" w:rsidRPr="00685CB8">
        <w:rPr>
          <w:rFonts w:ascii="Times New Roman" w:hAnsi="Times New Roman"/>
        </w:rPr>
        <w:t xml:space="preserve"> </w:t>
      </w:r>
      <w:r w:rsidRPr="00685CB8">
        <w:rPr>
          <w:rFonts w:ascii="Times New Roman" w:hAnsi="Times New Roman"/>
          <w:position w:val="2"/>
        </w:rPr>
        <w:t>i C</w:t>
      </w:r>
      <w:r w:rsidRPr="00685CB8">
        <w:rPr>
          <w:rFonts w:ascii="Times New Roman" w:hAnsi="Times New Roman"/>
        </w:rPr>
        <w:t xml:space="preserve">max </w:t>
      </w:r>
      <w:r w:rsidRPr="00685CB8">
        <w:rPr>
          <w:rFonts w:ascii="Times New Roman" w:hAnsi="Times New Roman"/>
          <w:position w:val="2"/>
        </w:rPr>
        <w:t>efawirenzu odpowiednio o 28% i 79% w porównaniu z wartościami po podaniu na czczo.</w:t>
      </w:r>
      <w:r w:rsidR="0030605B" w:rsidRPr="00685CB8">
        <w:rPr>
          <w:rFonts w:ascii="Times New Roman" w:hAnsi="Times New Roman"/>
          <w:position w:val="2"/>
        </w:rPr>
        <w:t xml:space="preserve"> </w:t>
      </w:r>
      <w:r w:rsidRPr="00685CB8">
        <w:rPr>
          <w:rFonts w:ascii="Times New Roman" w:hAnsi="Times New Roman"/>
        </w:rPr>
        <w:t>W</w:t>
      </w:r>
      <w:r w:rsidR="0030605B" w:rsidRPr="00685CB8">
        <w:rPr>
          <w:rFonts w:ascii="Times New Roman" w:hAnsi="Times New Roman"/>
        </w:rPr>
        <w:t> </w:t>
      </w:r>
      <w:r w:rsidRPr="00685CB8">
        <w:rPr>
          <w:rFonts w:ascii="Times New Roman" w:hAnsi="Times New Roman"/>
        </w:rPr>
        <w:t>porównaniu ze stosowaniem na czczo, podawanie tenofowiru</w:t>
      </w:r>
      <w:r w:rsidR="0030605B" w:rsidRPr="00685CB8">
        <w:rPr>
          <w:rFonts w:ascii="Times New Roman" w:hAnsi="Times New Roman"/>
        </w:rPr>
        <w:t xml:space="preserve"> </w:t>
      </w:r>
      <w:r w:rsidR="003F1E8A" w:rsidRPr="00685CB8">
        <w:rPr>
          <w:rFonts w:ascii="Times New Roman" w:hAnsi="Times New Roman"/>
        </w:rPr>
        <w:t xml:space="preserve">dizoproksylu </w:t>
      </w:r>
      <w:r w:rsidRPr="00685CB8">
        <w:rPr>
          <w:rFonts w:ascii="Times New Roman" w:hAnsi="Times New Roman"/>
        </w:rPr>
        <w:t>i emtrycytabiny podczas bogatotłuszczowego lub lekkiego posiłku zwiększało średnią wartość AUC</w:t>
      </w:r>
      <w:r w:rsidR="0030605B" w:rsidRPr="00685CB8">
        <w:rPr>
          <w:rFonts w:ascii="Times New Roman" w:hAnsi="Times New Roman"/>
        </w:rPr>
        <w:t xml:space="preserve"> </w:t>
      </w:r>
      <w:r w:rsidRPr="00685CB8">
        <w:rPr>
          <w:rFonts w:ascii="Times New Roman" w:hAnsi="Times New Roman"/>
          <w:position w:val="2"/>
        </w:rPr>
        <w:t>tenofowiru odpowiednio o 43,6% i 40,5%, a C</w:t>
      </w:r>
      <w:r w:rsidRPr="00685CB8">
        <w:rPr>
          <w:rFonts w:ascii="Times New Roman" w:hAnsi="Times New Roman"/>
        </w:rPr>
        <w:t xml:space="preserve">max </w:t>
      </w:r>
      <w:r w:rsidRPr="00685CB8">
        <w:rPr>
          <w:rFonts w:ascii="Times New Roman" w:hAnsi="Times New Roman"/>
          <w:position w:val="2"/>
        </w:rPr>
        <w:t xml:space="preserve">o 16% i 13,5% bez wpływu na te parametry </w:t>
      </w:r>
      <w:r w:rsidRPr="00685CB8">
        <w:rPr>
          <w:rFonts w:ascii="Times New Roman" w:hAnsi="Times New Roman"/>
        </w:rPr>
        <w:t>emtrycytabiny.</w:t>
      </w:r>
    </w:p>
    <w:p w14:paraId="0B1E64C4" w14:textId="77777777" w:rsidR="00BF7304" w:rsidRPr="00685CB8" w:rsidRDefault="00BF7304" w:rsidP="007735CE">
      <w:pPr>
        <w:autoSpaceDE w:val="0"/>
        <w:autoSpaceDN w:val="0"/>
        <w:adjustRightInd w:val="0"/>
        <w:spacing w:after="0" w:line="240" w:lineRule="auto"/>
        <w:rPr>
          <w:rFonts w:ascii="Times New Roman" w:hAnsi="Times New Roman"/>
        </w:rPr>
      </w:pPr>
    </w:p>
    <w:p w14:paraId="26872268" w14:textId="77777777" w:rsidR="00E350C0" w:rsidRPr="00685CB8" w:rsidRDefault="00E350C0" w:rsidP="007735CE">
      <w:pPr>
        <w:autoSpaceDE w:val="0"/>
        <w:autoSpaceDN w:val="0"/>
        <w:adjustRightInd w:val="0"/>
        <w:spacing w:after="0" w:line="240" w:lineRule="auto"/>
        <w:rPr>
          <w:rFonts w:ascii="Times New Roman" w:hAnsi="Times New Roman"/>
        </w:rPr>
      </w:pPr>
      <w:r w:rsidRPr="00685CB8">
        <w:rPr>
          <w:rFonts w:ascii="Times New Roman" w:hAnsi="Times New Roman"/>
        </w:rPr>
        <w:t xml:space="preserve">Zaleca się stosowanie </w:t>
      </w:r>
      <w:r w:rsidR="0014050B" w:rsidRPr="00685CB8">
        <w:rPr>
          <w:rFonts w:ascii="Times New Roman" w:hAnsi="Times New Roman"/>
        </w:rPr>
        <w:t>efawirenz</w:t>
      </w:r>
      <w:r w:rsidR="0030605B" w:rsidRPr="00685CB8">
        <w:rPr>
          <w:rFonts w:ascii="Times New Roman" w:hAnsi="Times New Roman"/>
        </w:rPr>
        <w:t>u</w:t>
      </w:r>
      <w:r w:rsidR="0014050B" w:rsidRPr="00685CB8">
        <w:rPr>
          <w:rFonts w:ascii="Times New Roman" w:hAnsi="Times New Roman"/>
        </w:rPr>
        <w:t>/emtrycytabin</w:t>
      </w:r>
      <w:r w:rsidR="0030605B" w:rsidRPr="00685CB8">
        <w:rPr>
          <w:rFonts w:ascii="Times New Roman" w:hAnsi="Times New Roman"/>
        </w:rPr>
        <w:t>y</w:t>
      </w:r>
      <w:r w:rsidR="0014050B" w:rsidRPr="00685CB8">
        <w:rPr>
          <w:rFonts w:ascii="Times New Roman" w:hAnsi="Times New Roman"/>
        </w:rPr>
        <w:t>/tenofowir</w:t>
      </w:r>
      <w:r w:rsidR="0030605B" w:rsidRPr="00685CB8">
        <w:rPr>
          <w:rFonts w:ascii="Times New Roman" w:hAnsi="Times New Roman"/>
        </w:rPr>
        <w:t>u</w:t>
      </w:r>
      <w:r w:rsidRPr="00685CB8">
        <w:rPr>
          <w:rFonts w:ascii="Times New Roman" w:hAnsi="Times New Roman"/>
        </w:rPr>
        <w:t xml:space="preserve"> </w:t>
      </w:r>
      <w:r w:rsidR="002B071E" w:rsidRPr="00685CB8">
        <w:rPr>
          <w:rFonts w:ascii="Times New Roman" w:hAnsi="Times New Roman"/>
        </w:rPr>
        <w:t xml:space="preserve">dizoproksylu </w:t>
      </w:r>
      <w:r w:rsidRPr="00685CB8">
        <w:rPr>
          <w:rFonts w:ascii="Times New Roman" w:hAnsi="Times New Roman"/>
        </w:rPr>
        <w:t xml:space="preserve">na czczo, gdyż pokarm może zwiększyć </w:t>
      </w:r>
      <w:r w:rsidR="0030605B" w:rsidRPr="00685CB8">
        <w:rPr>
          <w:rFonts w:ascii="Times New Roman" w:hAnsi="Times New Roman"/>
        </w:rPr>
        <w:t xml:space="preserve">wpływ </w:t>
      </w:r>
      <w:r w:rsidRPr="00685CB8">
        <w:rPr>
          <w:rFonts w:ascii="Times New Roman" w:hAnsi="Times New Roman"/>
        </w:rPr>
        <w:t>efawirenz</w:t>
      </w:r>
      <w:r w:rsidR="0030605B" w:rsidRPr="00685CB8">
        <w:rPr>
          <w:rFonts w:ascii="Times New Roman" w:hAnsi="Times New Roman"/>
        </w:rPr>
        <w:t>u</w:t>
      </w:r>
      <w:r w:rsidRPr="00685CB8">
        <w:rPr>
          <w:rFonts w:ascii="Times New Roman" w:hAnsi="Times New Roman"/>
        </w:rPr>
        <w:t xml:space="preserve"> i może prowadzić do zwiększenia częstości objawów niepożądanych (patrz punkty 4.4</w:t>
      </w:r>
      <w:r w:rsidR="0030605B" w:rsidRPr="00685CB8">
        <w:rPr>
          <w:rFonts w:ascii="Times New Roman" w:hAnsi="Times New Roman"/>
        </w:rPr>
        <w:t xml:space="preserve"> </w:t>
      </w:r>
      <w:r w:rsidRPr="00685CB8">
        <w:rPr>
          <w:rFonts w:ascii="Times New Roman" w:hAnsi="Times New Roman"/>
        </w:rPr>
        <w:t xml:space="preserve">i 4.8). Przewiduje się, że </w:t>
      </w:r>
      <w:r w:rsidR="0030605B" w:rsidRPr="00685CB8">
        <w:rPr>
          <w:rFonts w:ascii="Times New Roman" w:hAnsi="Times New Roman"/>
        </w:rPr>
        <w:t>wpływ</w:t>
      </w:r>
      <w:r w:rsidRPr="00685CB8">
        <w:rPr>
          <w:rFonts w:ascii="Times New Roman" w:hAnsi="Times New Roman"/>
        </w:rPr>
        <w:t xml:space="preserve"> tenofowir</w:t>
      </w:r>
      <w:r w:rsidR="0030605B" w:rsidRPr="00685CB8">
        <w:rPr>
          <w:rFonts w:ascii="Times New Roman" w:hAnsi="Times New Roman"/>
        </w:rPr>
        <w:t>u</w:t>
      </w:r>
      <w:r w:rsidRPr="00685CB8">
        <w:rPr>
          <w:rFonts w:ascii="Times New Roman" w:hAnsi="Times New Roman"/>
        </w:rPr>
        <w:t xml:space="preserve"> </w:t>
      </w:r>
      <w:r w:rsidR="0030605B" w:rsidRPr="00685CB8">
        <w:rPr>
          <w:rFonts w:ascii="Times New Roman" w:hAnsi="Times New Roman"/>
        </w:rPr>
        <w:t xml:space="preserve">na organizm </w:t>
      </w:r>
      <w:r w:rsidRPr="00685CB8">
        <w:rPr>
          <w:rFonts w:ascii="Times New Roman" w:hAnsi="Times New Roman"/>
        </w:rPr>
        <w:t xml:space="preserve">(AUC) po podaniu </w:t>
      </w:r>
      <w:r w:rsidR="0014050B" w:rsidRPr="00685CB8">
        <w:rPr>
          <w:rFonts w:ascii="Times New Roman" w:hAnsi="Times New Roman"/>
        </w:rPr>
        <w:lastRenderedPageBreak/>
        <w:t>efawirenz</w:t>
      </w:r>
      <w:r w:rsidR="0030605B" w:rsidRPr="00685CB8">
        <w:rPr>
          <w:rFonts w:ascii="Times New Roman" w:hAnsi="Times New Roman"/>
        </w:rPr>
        <w:t>u/emtrycytabiny</w:t>
      </w:r>
      <w:r w:rsidR="0014050B" w:rsidRPr="00685CB8">
        <w:rPr>
          <w:rFonts w:ascii="Times New Roman" w:hAnsi="Times New Roman"/>
        </w:rPr>
        <w:t>/tenofowir</w:t>
      </w:r>
      <w:r w:rsidR="0030605B" w:rsidRPr="00685CB8">
        <w:rPr>
          <w:rFonts w:ascii="Times New Roman" w:hAnsi="Times New Roman"/>
        </w:rPr>
        <w:t>u</w:t>
      </w:r>
      <w:r w:rsidRPr="00685CB8">
        <w:rPr>
          <w:rFonts w:ascii="Times New Roman" w:hAnsi="Times New Roman"/>
        </w:rPr>
        <w:t xml:space="preserve"> </w:t>
      </w:r>
      <w:r w:rsidR="002B071E" w:rsidRPr="00685CB8">
        <w:rPr>
          <w:rFonts w:ascii="Times New Roman" w:hAnsi="Times New Roman"/>
        </w:rPr>
        <w:t xml:space="preserve">dizoproksylu </w:t>
      </w:r>
      <w:r w:rsidRPr="00685CB8">
        <w:rPr>
          <w:rFonts w:ascii="Times New Roman" w:hAnsi="Times New Roman"/>
        </w:rPr>
        <w:t>na czczo będzie o 30% mniejsze w</w:t>
      </w:r>
      <w:r w:rsidR="0030605B" w:rsidRPr="00685CB8">
        <w:rPr>
          <w:rFonts w:ascii="Times New Roman" w:hAnsi="Times New Roman"/>
        </w:rPr>
        <w:t> </w:t>
      </w:r>
      <w:r w:rsidRPr="00685CB8">
        <w:rPr>
          <w:rFonts w:ascii="Times New Roman" w:hAnsi="Times New Roman"/>
        </w:rPr>
        <w:t xml:space="preserve">porównaniu z podaniem samego tenofowiru </w:t>
      </w:r>
      <w:r w:rsidR="002B071E" w:rsidRPr="00685CB8">
        <w:rPr>
          <w:rFonts w:ascii="Times New Roman" w:hAnsi="Times New Roman"/>
        </w:rPr>
        <w:t xml:space="preserve">dizoproksylu </w:t>
      </w:r>
      <w:r w:rsidRPr="00685CB8">
        <w:rPr>
          <w:rFonts w:ascii="Times New Roman" w:hAnsi="Times New Roman"/>
        </w:rPr>
        <w:t>podczas posiłku (patrz punkt 5.1).</w:t>
      </w:r>
    </w:p>
    <w:p w14:paraId="293FAF19" w14:textId="77777777" w:rsidR="0026409C" w:rsidRPr="00685CB8" w:rsidRDefault="0026409C" w:rsidP="007735CE">
      <w:pPr>
        <w:autoSpaceDE w:val="0"/>
        <w:autoSpaceDN w:val="0"/>
        <w:adjustRightInd w:val="0"/>
        <w:spacing w:after="0" w:line="240" w:lineRule="auto"/>
        <w:rPr>
          <w:rFonts w:ascii="Times New Roman" w:hAnsi="Times New Roman"/>
        </w:rPr>
      </w:pPr>
    </w:p>
    <w:p w14:paraId="0B2D1838" w14:textId="77777777" w:rsidR="00E350C0" w:rsidRPr="00685CB8" w:rsidRDefault="00E350C0" w:rsidP="007735CE">
      <w:pPr>
        <w:autoSpaceDE w:val="0"/>
        <w:autoSpaceDN w:val="0"/>
        <w:adjustRightInd w:val="0"/>
        <w:spacing w:after="0" w:line="240" w:lineRule="auto"/>
        <w:rPr>
          <w:rFonts w:ascii="Times New Roman" w:hAnsi="Times New Roman"/>
        </w:rPr>
      </w:pPr>
      <w:r w:rsidRPr="00685CB8">
        <w:rPr>
          <w:rFonts w:ascii="Times New Roman" w:hAnsi="Times New Roman"/>
          <w:u w:val="single"/>
        </w:rPr>
        <w:t>Dystrybucja</w:t>
      </w:r>
    </w:p>
    <w:p w14:paraId="5C06D06B" w14:textId="77777777" w:rsidR="001612AE" w:rsidRPr="00685CB8" w:rsidRDefault="001612AE" w:rsidP="007735CE">
      <w:pPr>
        <w:autoSpaceDE w:val="0"/>
        <w:autoSpaceDN w:val="0"/>
        <w:adjustRightInd w:val="0"/>
        <w:spacing w:after="0" w:line="240" w:lineRule="auto"/>
        <w:rPr>
          <w:rFonts w:ascii="Times New Roman" w:hAnsi="Times New Roman"/>
        </w:rPr>
      </w:pPr>
    </w:p>
    <w:p w14:paraId="0C767BEE" w14:textId="77777777" w:rsidR="00E350C0" w:rsidRPr="00685CB8" w:rsidRDefault="00E350C0" w:rsidP="007735CE">
      <w:pPr>
        <w:autoSpaceDE w:val="0"/>
        <w:autoSpaceDN w:val="0"/>
        <w:adjustRightInd w:val="0"/>
        <w:spacing w:after="0" w:line="240" w:lineRule="auto"/>
        <w:rPr>
          <w:rFonts w:ascii="Times New Roman" w:hAnsi="Times New Roman"/>
        </w:rPr>
      </w:pPr>
      <w:r w:rsidRPr="00685CB8">
        <w:rPr>
          <w:rFonts w:ascii="Times New Roman" w:hAnsi="Times New Roman"/>
        </w:rPr>
        <w:t xml:space="preserve">Efawirenz wiąże się </w:t>
      </w:r>
      <w:r w:rsidR="00C56A47" w:rsidRPr="00685CB8">
        <w:rPr>
          <w:rFonts w:ascii="Times New Roman" w:hAnsi="Times New Roman"/>
        </w:rPr>
        <w:t xml:space="preserve">silnie </w:t>
      </w:r>
      <w:r w:rsidRPr="00685CB8">
        <w:rPr>
          <w:rFonts w:ascii="Times New Roman" w:hAnsi="Times New Roman"/>
        </w:rPr>
        <w:t>z białkami osocza krwi ludzkiej (&gt; 99%), przede wszystkim z albuminą.</w:t>
      </w:r>
    </w:p>
    <w:p w14:paraId="387D11E2" w14:textId="77777777" w:rsidR="00E350C0" w:rsidRPr="00685CB8" w:rsidRDefault="00E350C0" w:rsidP="007735CE">
      <w:pPr>
        <w:autoSpaceDE w:val="0"/>
        <w:autoSpaceDN w:val="0"/>
        <w:adjustRightInd w:val="0"/>
        <w:spacing w:after="0" w:line="240" w:lineRule="auto"/>
        <w:rPr>
          <w:rFonts w:ascii="Times New Roman" w:hAnsi="Times New Roman"/>
        </w:rPr>
      </w:pPr>
      <w:r w:rsidRPr="00685CB8">
        <w:rPr>
          <w:rFonts w:ascii="Times New Roman" w:hAnsi="Times New Roman"/>
        </w:rPr>
        <w:t xml:space="preserve">Wiązanie się emtrycytabiny z białkami osocza krwi ludzkiej </w:t>
      </w:r>
      <w:r w:rsidRPr="00685CB8">
        <w:rPr>
          <w:rFonts w:ascii="Times New Roman" w:hAnsi="Times New Roman"/>
          <w:i/>
          <w:iCs/>
        </w:rPr>
        <w:t xml:space="preserve">in vitro </w:t>
      </w:r>
      <w:r w:rsidRPr="00685CB8">
        <w:rPr>
          <w:rFonts w:ascii="Times New Roman" w:hAnsi="Times New Roman"/>
        </w:rPr>
        <w:t>wynosi &lt; 4% i nie zależy od stężenia w zakresie 0,02 do 200 µg/ml. Po podaniu dożylnym objętość dystrybucji emtrycytabiny wynosiła około 1,4 l/kg. Po podaniu doustnym emtrycytabina rozmieszcza się w całym organizmie. Stosunek średniego stężenia w osoczu do stężenia we krwi wynosił w</w:t>
      </w:r>
      <w:r w:rsidR="00C56A47" w:rsidRPr="00685CB8">
        <w:rPr>
          <w:rFonts w:ascii="Times New Roman" w:hAnsi="Times New Roman"/>
        </w:rPr>
        <w:t> </w:t>
      </w:r>
      <w:r w:rsidRPr="00685CB8">
        <w:rPr>
          <w:rFonts w:ascii="Times New Roman" w:hAnsi="Times New Roman"/>
        </w:rPr>
        <w:t>przybliżeniu 1,0, a średniego stężenia w nasieniu do stężenia w osoczu wynosił około 4,0.</w:t>
      </w:r>
    </w:p>
    <w:p w14:paraId="280C7045" w14:textId="77777777" w:rsidR="00BF7304" w:rsidRPr="00685CB8" w:rsidRDefault="00BF7304" w:rsidP="007735CE">
      <w:pPr>
        <w:autoSpaceDE w:val="0"/>
        <w:autoSpaceDN w:val="0"/>
        <w:adjustRightInd w:val="0"/>
        <w:spacing w:after="0" w:line="240" w:lineRule="auto"/>
        <w:rPr>
          <w:rFonts w:ascii="Times New Roman" w:hAnsi="Times New Roman"/>
        </w:rPr>
      </w:pPr>
    </w:p>
    <w:p w14:paraId="47C83218" w14:textId="77777777" w:rsidR="00E350C0" w:rsidRPr="00685CB8" w:rsidRDefault="00E350C0" w:rsidP="007735CE">
      <w:pPr>
        <w:autoSpaceDE w:val="0"/>
        <w:autoSpaceDN w:val="0"/>
        <w:adjustRightInd w:val="0"/>
        <w:spacing w:after="0" w:line="240" w:lineRule="auto"/>
        <w:rPr>
          <w:rFonts w:ascii="Times New Roman" w:hAnsi="Times New Roman"/>
        </w:rPr>
      </w:pPr>
      <w:r w:rsidRPr="00685CB8">
        <w:rPr>
          <w:rFonts w:ascii="Times New Roman" w:hAnsi="Times New Roman"/>
        </w:rPr>
        <w:t xml:space="preserve">Wiązanie się tenofowiru z białkami osocza krwi ludzkiej lub białkami surowicy </w:t>
      </w:r>
      <w:r w:rsidRPr="00685CB8">
        <w:rPr>
          <w:rFonts w:ascii="Times New Roman" w:hAnsi="Times New Roman"/>
          <w:i/>
          <w:iCs/>
        </w:rPr>
        <w:t xml:space="preserve">in vitro </w:t>
      </w:r>
      <w:r w:rsidRPr="00685CB8">
        <w:rPr>
          <w:rFonts w:ascii="Times New Roman" w:hAnsi="Times New Roman"/>
        </w:rPr>
        <w:t>wynosi odpowiednio &lt;0,7% i 7,2% w zakresie stężeń 0,01 do 25 µg/ml. Po podaniu dożylnym objętość dystrybucji tenofowiru wynosiła w przybliżeniu 800 ml/kg. Po podaniu doustnym tenofowir rozmieszcza się po całym organizmie.</w:t>
      </w:r>
    </w:p>
    <w:p w14:paraId="003BE255" w14:textId="77777777" w:rsidR="00BF7304" w:rsidRPr="00685CB8" w:rsidRDefault="00BF7304" w:rsidP="007735CE">
      <w:pPr>
        <w:autoSpaceDE w:val="0"/>
        <w:autoSpaceDN w:val="0"/>
        <w:adjustRightInd w:val="0"/>
        <w:spacing w:after="0" w:line="240" w:lineRule="auto"/>
        <w:rPr>
          <w:rFonts w:ascii="Times New Roman" w:hAnsi="Times New Roman"/>
        </w:rPr>
      </w:pPr>
    </w:p>
    <w:p w14:paraId="5A17F4FD" w14:textId="77777777" w:rsidR="00E350C0" w:rsidRPr="00685CB8" w:rsidRDefault="00E350C0" w:rsidP="007735CE">
      <w:pPr>
        <w:autoSpaceDE w:val="0"/>
        <w:autoSpaceDN w:val="0"/>
        <w:adjustRightInd w:val="0"/>
        <w:spacing w:after="0" w:line="240" w:lineRule="auto"/>
        <w:rPr>
          <w:rFonts w:ascii="Times New Roman" w:hAnsi="Times New Roman"/>
        </w:rPr>
      </w:pPr>
      <w:r w:rsidRPr="00685CB8">
        <w:rPr>
          <w:rFonts w:ascii="Times New Roman" w:hAnsi="Times New Roman"/>
          <w:u w:val="single"/>
        </w:rPr>
        <w:t>Metabolizm</w:t>
      </w:r>
    </w:p>
    <w:p w14:paraId="641E6F04" w14:textId="77777777" w:rsidR="0025367F" w:rsidRPr="00685CB8" w:rsidRDefault="0025367F" w:rsidP="007735CE">
      <w:pPr>
        <w:autoSpaceDE w:val="0"/>
        <w:autoSpaceDN w:val="0"/>
        <w:adjustRightInd w:val="0"/>
        <w:spacing w:after="0" w:line="240" w:lineRule="auto"/>
        <w:rPr>
          <w:rFonts w:ascii="Times New Roman" w:hAnsi="Times New Roman"/>
        </w:rPr>
      </w:pPr>
    </w:p>
    <w:p w14:paraId="7E95D5E0" w14:textId="77777777" w:rsidR="00E350C0" w:rsidRPr="00685CB8" w:rsidRDefault="00E350C0" w:rsidP="007735CE">
      <w:pPr>
        <w:autoSpaceDE w:val="0"/>
        <w:autoSpaceDN w:val="0"/>
        <w:adjustRightInd w:val="0"/>
        <w:spacing w:after="0" w:line="240" w:lineRule="auto"/>
        <w:rPr>
          <w:rFonts w:ascii="Times New Roman" w:hAnsi="Times New Roman"/>
        </w:rPr>
      </w:pPr>
      <w:r w:rsidRPr="00685CB8">
        <w:rPr>
          <w:rFonts w:ascii="Times New Roman" w:hAnsi="Times New Roman"/>
        </w:rPr>
        <w:t xml:space="preserve">Badania u ludzi oraz </w:t>
      </w:r>
      <w:r w:rsidRPr="00685CB8">
        <w:rPr>
          <w:rFonts w:ascii="Times New Roman" w:hAnsi="Times New Roman"/>
          <w:i/>
          <w:iCs/>
        </w:rPr>
        <w:t xml:space="preserve">in vitro </w:t>
      </w:r>
      <w:r w:rsidRPr="00685CB8">
        <w:rPr>
          <w:rFonts w:ascii="Times New Roman" w:hAnsi="Times New Roman"/>
        </w:rPr>
        <w:t>z użyciem mikrosomów wątroby człowieka wykazały, że efawirenz metabolizowany jest przede wszystkim przez układ CYP do metabolitów hydroksylowanych, które ulegają następnie glukuroni</w:t>
      </w:r>
      <w:r w:rsidR="0059450B" w:rsidRPr="00685CB8">
        <w:rPr>
          <w:rFonts w:ascii="Times New Roman" w:hAnsi="Times New Roman"/>
        </w:rPr>
        <w:t>d</w:t>
      </w:r>
      <w:r w:rsidRPr="00685CB8">
        <w:rPr>
          <w:rFonts w:ascii="Times New Roman" w:hAnsi="Times New Roman"/>
        </w:rPr>
        <w:t xml:space="preserve">acji. Metabolity te są w zasadzie nieczynne w stosunku do HIV-1. Badania </w:t>
      </w:r>
      <w:r w:rsidRPr="00685CB8">
        <w:rPr>
          <w:rFonts w:ascii="Times New Roman" w:hAnsi="Times New Roman"/>
          <w:i/>
          <w:iCs/>
        </w:rPr>
        <w:t xml:space="preserve">in vitro </w:t>
      </w:r>
      <w:r w:rsidRPr="00685CB8">
        <w:rPr>
          <w:rFonts w:ascii="Times New Roman" w:hAnsi="Times New Roman"/>
        </w:rPr>
        <w:t xml:space="preserve">świadczą, że CYP3A4 oraz CYP2B6 są głównymi izoenzymami warunkującymi przemianę efawirenzu i że hamuje on izoenzymy CYP 2C9, 2C19 oraz 3A4. W badaniach </w:t>
      </w:r>
      <w:r w:rsidRPr="00685CB8">
        <w:rPr>
          <w:rFonts w:ascii="Times New Roman" w:hAnsi="Times New Roman"/>
          <w:i/>
          <w:iCs/>
        </w:rPr>
        <w:t xml:space="preserve">in vitro </w:t>
      </w:r>
      <w:r w:rsidRPr="00685CB8">
        <w:rPr>
          <w:rFonts w:ascii="Times New Roman" w:hAnsi="Times New Roman"/>
        </w:rPr>
        <w:t>efawirenz nie hamował CYP2E1, a</w:t>
      </w:r>
      <w:r w:rsidR="0025367F" w:rsidRPr="00685CB8">
        <w:rPr>
          <w:rFonts w:ascii="Times New Roman" w:hAnsi="Times New Roman"/>
        </w:rPr>
        <w:t> </w:t>
      </w:r>
      <w:r w:rsidRPr="00685CB8">
        <w:rPr>
          <w:rFonts w:ascii="Times New Roman" w:hAnsi="Times New Roman"/>
        </w:rPr>
        <w:t>izoenzymy CYP2D6 i CYP1A2 hamował tylko w stężeniach znacznie większych od uzyskiwanych klinicznie.</w:t>
      </w:r>
    </w:p>
    <w:p w14:paraId="14669380" w14:textId="77777777" w:rsidR="00BF7304" w:rsidRPr="00685CB8" w:rsidRDefault="00BF7304" w:rsidP="007735CE">
      <w:pPr>
        <w:autoSpaceDE w:val="0"/>
        <w:autoSpaceDN w:val="0"/>
        <w:adjustRightInd w:val="0"/>
        <w:spacing w:after="0" w:line="240" w:lineRule="auto"/>
        <w:rPr>
          <w:rFonts w:ascii="Times New Roman" w:hAnsi="Times New Roman"/>
        </w:rPr>
      </w:pPr>
    </w:p>
    <w:p w14:paraId="4EFDA62B" w14:textId="77777777" w:rsidR="00E350C0" w:rsidRPr="00685CB8" w:rsidRDefault="00E350C0" w:rsidP="007735CE">
      <w:pPr>
        <w:autoSpaceDE w:val="0"/>
        <w:autoSpaceDN w:val="0"/>
        <w:adjustRightInd w:val="0"/>
        <w:spacing w:after="0" w:line="240" w:lineRule="auto"/>
        <w:rPr>
          <w:rFonts w:ascii="Times New Roman" w:hAnsi="Times New Roman"/>
        </w:rPr>
      </w:pPr>
      <w:r w:rsidRPr="00685CB8">
        <w:rPr>
          <w:rFonts w:ascii="Times New Roman" w:hAnsi="Times New Roman"/>
        </w:rPr>
        <w:t xml:space="preserve">Zawartość efawirenzu w osoczu krwi może być zwiększona u pacjentów z homozygotycznym genetycznym wariantem G516T izoenzymu CYP2B6. Kliniczne znaczenie tego zjawiska nie jest znane; jednakże, nie można wykluczyć możliwości zwiększenia częstości występowania </w:t>
      </w:r>
      <w:r w:rsidR="0025367F" w:rsidRPr="00685CB8">
        <w:rPr>
          <w:rFonts w:ascii="Times New Roman" w:hAnsi="Times New Roman"/>
        </w:rPr>
        <w:t>i </w:t>
      </w:r>
      <w:r w:rsidRPr="00685CB8">
        <w:rPr>
          <w:rFonts w:ascii="Times New Roman" w:hAnsi="Times New Roman"/>
        </w:rPr>
        <w:t>ciężkości działań niepożądanych związanych z efawirenzem.</w:t>
      </w:r>
    </w:p>
    <w:p w14:paraId="3E3546F4" w14:textId="77777777" w:rsidR="00BF7304" w:rsidRPr="00685CB8" w:rsidRDefault="00BF7304" w:rsidP="007735CE">
      <w:pPr>
        <w:autoSpaceDE w:val="0"/>
        <w:autoSpaceDN w:val="0"/>
        <w:adjustRightInd w:val="0"/>
        <w:spacing w:after="0" w:line="240" w:lineRule="auto"/>
        <w:rPr>
          <w:rFonts w:ascii="Times New Roman" w:hAnsi="Times New Roman"/>
        </w:rPr>
      </w:pPr>
    </w:p>
    <w:p w14:paraId="717F2F75" w14:textId="5A404DC8" w:rsidR="00E350C0" w:rsidRPr="00685CB8" w:rsidRDefault="00E350C0" w:rsidP="007735CE">
      <w:pPr>
        <w:autoSpaceDE w:val="0"/>
        <w:autoSpaceDN w:val="0"/>
        <w:adjustRightInd w:val="0"/>
        <w:spacing w:after="0" w:line="240" w:lineRule="auto"/>
        <w:rPr>
          <w:rFonts w:ascii="Times New Roman" w:hAnsi="Times New Roman"/>
        </w:rPr>
      </w:pPr>
      <w:r w:rsidRPr="00685CB8">
        <w:rPr>
          <w:rFonts w:ascii="Times New Roman" w:hAnsi="Times New Roman"/>
        </w:rPr>
        <w:t>Wykazano, że efawirenz indukuje CYP3A4 i CYP2B6, co zapoczątkowuje jego własny metabolizm, co z kolei może być klinicznie istotne u niektórych pacjentów. U niezakażonych ochotników wielokrotne podawanie dawek 200 do 400 mg na dobę przez 10</w:t>
      </w:r>
      <w:r w:rsidR="00BB499D" w:rsidRPr="00685CB8">
        <w:rPr>
          <w:rFonts w:ascii="Times New Roman" w:hAnsi="Times New Roman"/>
        </w:rPr>
        <w:t> </w:t>
      </w:r>
      <w:r w:rsidRPr="00685CB8">
        <w:rPr>
          <w:rFonts w:ascii="Times New Roman" w:hAnsi="Times New Roman"/>
        </w:rPr>
        <w:t xml:space="preserve">dni prowadziło do mniejszej od przewidywanej kumulacji leku (mniejszej o 22 do 42%) i krótszego końcowego okresu półtrwania, wynoszącego 40 do 55 godzin (okres półtrwania dawki pojedynczej wynosi 52 do 76 godzin). Wykazano także, że efawirenz indukuje UGT1A1. </w:t>
      </w:r>
      <w:r w:rsidR="0025367F" w:rsidRPr="00685CB8">
        <w:rPr>
          <w:rFonts w:ascii="Times New Roman" w:hAnsi="Times New Roman"/>
        </w:rPr>
        <w:t>Wpływ</w:t>
      </w:r>
      <w:r w:rsidRPr="00685CB8">
        <w:rPr>
          <w:rFonts w:ascii="Times New Roman" w:hAnsi="Times New Roman"/>
        </w:rPr>
        <w:t xml:space="preserve"> raltegrawir</w:t>
      </w:r>
      <w:r w:rsidR="0025367F" w:rsidRPr="00685CB8">
        <w:rPr>
          <w:rFonts w:ascii="Times New Roman" w:hAnsi="Times New Roman"/>
        </w:rPr>
        <w:t>u</w:t>
      </w:r>
      <w:r w:rsidRPr="00685CB8">
        <w:rPr>
          <w:rFonts w:ascii="Times New Roman" w:hAnsi="Times New Roman"/>
        </w:rPr>
        <w:t xml:space="preserve"> (substrat UGT1A1) zmniejsza się w obecności efawirenzu (patrz punkt 4.5, tabela 1). Mimo że dane uzyskane</w:t>
      </w:r>
      <w:r w:rsidR="007B149B" w:rsidRPr="00685CB8">
        <w:rPr>
          <w:rFonts w:ascii="Times New Roman" w:hAnsi="Times New Roman"/>
        </w:rPr>
        <w:t xml:space="preserve"> </w:t>
      </w:r>
      <w:r w:rsidRPr="00685CB8">
        <w:rPr>
          <w:rFonts w:ascii="Times New Roman" w:hAnsi="Times New Roman"/>
        </w:rPr>
        <w:t xml:space="preserve">w warunkach </w:t>
      </w:r>
      <w:r w:rsidRPr="00685CB8">
        <w:rPr>
          <w:rFonts w:ascii="Times New Roman" w:hAnsi="Times New Roman"/>
          <w:i/>
          <w:iCs/>
        </w:rPr>
        <w:t xml:space="preserve">in vitro </w:t>
      </w:r>
      <w:r w:rsidRPr="00685CB8">
        <w:rPr>
          <w:rFonts w:ascii="Times New Roman" w:hAnsi="Times New Roman"/>
        </w:rPr>
        <w:t xml:space="preserve">wskazują, że efawirenz hamuje CYP2C9 i CYP2C19, odnotowano sprzeczne doniesienia zarówno o zwiększeniu, jak również o zmniejszeniu </w:t>
      </w:r>
      <w:r w:rsidR="0025367F" w:rsidRPr="00685CB8">
        <w:rPr>
          <w:rFonts w:ascii="Times New Roman" w:hAnsi="Times New Roman"/>
        </w:rPr>
        <w:t>wpływu</w:t>
      </w:r>
      <w:r w:rsidRPr="00685CB8">
        <w:rPr>
          <w:rFonts w:ascii="Times New Roman" w:hAnsi="Times New Roman"/>
        </w:rPr>
        <w:t xml:space="preserve"> substrat</w:t>
      </w:r>
      <w:r w:rsidR="0025367F" w:rsidRPr="00685CB8">
        <w:rPr>
          <w:rFonts w:ascii="Times New Roman" w:hAnsi="Times New Roman"/>
        </w:rPr>
        <w:t>ów</w:t>
      </w:r>
      <w:r w:rsidRPr="00685CB8">
        <w:rPr>
          <w:rFonts w:ascii="Times New Roman" w:hAnsi="Times New Roman"/>
        </w:rPr>
        <w:t xml:space="preserve"> tych enzymów w przypadku jednoczesnego stosowania z</w:t>
      </w:r>
      <w:r w:rsidR="009E541D" w:rsidRPr="00685CB8">
        <w:rPr>
          <w:rFonts w:ascii="Times New Roman" w:hAnsi="Times New Roman"/>
        </w:rPr>
        <w:t> </w:t>
      </w:r>
      <w:r w:rsidRPr="00685CB8">
        <w:rPr>
          <w:rFonts w:ascii="Times New Roman" w:hAnsi="Times New Roman"/>
        </w:rPr>
        <w:t xml:space="preserve">efawirenzem </w:t>
      </w:r>
      <w:r w:rsidRPr="00685CB8">
        <w:rPr>
          <w:rFonts w:ascii="Times New Roman" w:hAnsi="Times New Roman"/>
          <w:i/>
          <w:iCs/>
        </w:rPr>
        <w:t>in vivo</w:t>
      </w:r>
      <w:r w:rsidRPr="00685CB8">
        <w:rPr>
          <w:rFonts w:ascii="Times New Roman" w:hAnsi="Times New Roman"/>
        </w:rPr>
        <w:t xml:space="preserve">. </w:t>
      </w:r>
      <w:r w:rsidR="0025367F" w:rsidRPr="00685CB8">
        <w:rPr>
          <w:rFonts w:ascii="Times New Roman" w:hAnsi="Times New Roman"/>
        </w:rPr>
        <w:t>Działanie</w:t>
      </w:r>
      <w:r w:rsidRPr="00685CB8">
        <w:rPr>
          <w:rFonts w:ascii="Times New Roman" w:hAnsi="Times New Roman"/>
        </w:rPr>
        <w:t xml:space="preserve"> netto jednoczesnego stosowania nie jest wyjaśniony.</w:t>
      </w:r>
    </w:p>
    <w:p w14:paraId="1CEFE25B" w14:textId="77777777" w:rsidR="00BF7304" w:rsidRPr="00685CB8" w:rsidRDefault="00BF7304" w:rsidP="007735CE">
      <w:pPr>
        <w:autoSpaceDE w:val="0"/>
        <w:autoSpaceDN w:val="0"/>
        <w:adjustRightInd w:val="0"/>
        <w:spacing w:after="0" w:line="240" w:lineRule="auto"/>
        <w:rPr>
          <w:rFonts w:ascii="Times New Roman" w:hAnsi="Times New Roman"/>
        </w:rPr>
      </w:pPr>
    </w:p>
    <w:p w14:paraId="10A80462" w14:textId="5A443493" w:rsidR="00E350C0" w:rsidRPr="00685CB8" w:rsidRDefault="00E350C0" w:rsidP="007735CE">
      <w:pPr>
        <w:autoSpaceDE w:val="0"/>
        <w:autoSpaceDN w:val="0"/>
        <w:adjustRightInd w:val="0"/>
        <w:spacing w:after="0" w:line="240" w:lineRule="auto"/>
        <w:rPr>
          <w:rFonts w:ascii="Times New Roman" w:hAnsi="Times New Roman"/>
        </w:rPr>
      </w:pPr>
      <w:r w:rsidRPr="00685CB8">
        <w:rPr>
          <w:rFonts w:ascii="Times New Roman" w:hAnsi="Times New Roman"/>
        </w:rPr>
        <w:t>Przemiana emtrycytabiny jest ograniczona. Metabolizm emtrycytabiny obejmuje oksydację części tiolowej cząsteczki z utworzeniem diastereoizomerów 3’-sulfotlenku (około 9% podanej dawki)</w:t>
      </w:r>
      <w:r w:rsidR="0025367F" w:rsidRPr="00685CB8">
        <w:rPr>
          <w:rFonts w:ascii="Times New Roman" w:hAnsi="Times New Roman"/>
        </w:rPr>
        <w:t xml:space="preserve"> </w:t>
      </w:r>
      <w:r w:rsidRPr="00685CB8">
        <w:rPr>
          <w:rFonts w:ascii="Times New Roman" w:hAnsi="Times New Roman"/>
        </w:rPr>
        <w:t>i</w:t>
      </w:r>
      <w:r w:rsidR="009E541D" w:rsidRPr="00685CB8">
        <w:rPr>
          <w:rFonts w:ascii="Times New Roman" w:hAnsi="Times New Roman"/>
        </w:rPr>
        <w:t> </w:t>
      </w:r>
      <w:r w:rsidRPr="00685CB8">
        <w:rPr>
          <w:rFonts w:ascii="Times New Roman" w:hAnsi="Times New Roman"/>
        </w:rPr>
        <w:t xml:space="preserve">sprzęganie z kwasem glukuronowym do 2’-O-glukuronidu (około 4% dawki). Badania </w:t>
      </w:r>
      <w:r w:rsidRPr="00685CB8">
        <w:rPr>
          <w:rFonts w:ascii="Times New Roman" w:hAnsi="Times New Roman"/>
          <w:i/>
          <w:iCs/>
        </w:rPr>
        <w:t xml:space="preserve">in vitro </w:t>
      </w:r>
      <w:r w:rsidRPr="00685CB8">
        <w:rPr>
          <w:rFonts w:ascii="Times New Roman" w:hAnsi="Times New Roman"/>
        </w:rPr>
        <w:t>wykazały, że ani tenofowir</w:t>
      </w:r>
      <w:r w:rsidR="0059450B" w:rsidRPr="00685CB8">
        <w:rPr>
          <w:rFonts w:ascii="Times New Roman" w:hAnsi="Times New Roman"/>
        </w:rPr>
        <w:t>u</w:t>
      </w:r>
      <w:r w:rsidR="002B071E" w:rsidRPr="00685CB8">
        <w:rPr>
          <w:rFonts w:ascii="Times New Roman" w:hAnsi="Times New Roman"/>
        </w:rPr>
        <w:t xml:space="preserve"> dizoproksyl</w:t>
      </w:r>
      <w:r w:rsidRPr="00685CB8">
        <w:rPr>
          <w:rFonts w:ascii="Times New Roman" w:hAnsi="Times New Roman"/>
        </w:rPr>
        <w:t xml:space="preserve">, ani sam tenofowir nie są substratami enzymów CYP. Ani emtrycytabina, ani tenofowir nie hamowały </w:t>
      </w:r>
      <w:r w:rsidRPr="00685CB8">
        <w:rPr>
          <w:rFonts w:ascii="Times New Roman" w:hAnsi="Times New Roman"/>
          <w:i/>
          <w:iCs/>
        </w:rPr>
        <w:t xml:space="preserve">in vitro </w:t>
      </w:r>
      <w:r w:rsidRPr="00685CB8">
        <w:rPr>
          <w:rFonts w:ascii="Times New Roman" w:hAnsi="Times New Roman"/>
        </w:rPr>
        <w:t xml:space="preserve">metabolizmu </w:t>
      </w:r>
      <w:r w:rsidR="00BB499D" w:rsidRPr="00685CB8">
        <w:rPr>
          <w:rFonts w:ascii="Times New Roman" w:hAnsi="Times New Roman"/>
        </w:rPr>
        <w:t>produktu leczniczego</w:t>
      </w:r>
      <w:r w:rsidRPr="00685CB8">
        <w:rPr>
          <w:rFonts w:ascii="Times New Roman" w:hAnsi="Times New Roman"/>
        </w:rPr>
        <w:t xml:space="preserve"> z udziałem głównych</w:t>
      </w:r>
      <w:r w:rsidR="0025367F" w:rsidRPr="00685CB8">
        <w:rPr>
          <w:rFonts w:ascii="Times New Roman" w:hAnsi="Times New Roman"/>
        </w:rPr>
        <w:t xml:space="preserve"> </w:t>
      </w:r>
      <w:r w:rsidRPr="00685CB8">
        <w:rPr>
          <w:rFonts w:ascii="Times New Roman" w:hAnsi="Times New Roman"/>
        </w:rPr>
        <w:t>ludzkich izoenzymów CYP, uczestniczących w</w:t>
      </w:r>
      <w:r w:rsidR="0025367F" w:rsidRPr="00685CB8">
        <w:rPr>
          <w:rFonts w:ascii="Times New Roman" w:hAnsi="Times New Roman"/>
        </w:rPr>
        <w:t> </w:t>
      </w:r>
      <w:r w:rsidRPr="00685CB8">
        <w:rPr>
          <w:rFonts w:ascii="Times New Roman" w:hAnsi="Times New Roman"/>
        </w:rPr>
        <w:t xml:space="preserve">metabolizmie </w:t>
      </w:r>
      <w:r w:rsidR="00BB499D" w:rsidRPr="00685CB8">
        <w:rPr>
          <w:rFonts w:ascii="Times New Roman" w:hAnsi="Times New Roman"/>
        </w:rPr>
        <w:t>produktu leczniczego</w:t>
      </w:r>
      <w:r w:rsidRPr="00685CB8">
        <w:rPr>
          <w:rFonts w:ascii="Times New Roman" w:hAnsi="Times New Roman"/>
        </w:rPr>
        <w:t>. Emtrycytabina nie hamowała także aktywności urydynotransferazy 5’-difosfoglukuronylowej, enzymu warunkującego glukuroni</w:t>
      </w:r>
      <w:r w:rsidR="0059450B" w:rsidRPr="00685CB8">
        <w:rPr>
          <w:rFonts w:ascii="Times New Roman" w:hAnsi="Times New Roman"/>
        </w:rPr>
        <w:t>d</w:t>
      </w:r>
      <w:r w:rsidRPr="00685CB8">
        <w:rPr>
          <w:rFonts w:ascii="Times New Roman" w:hAnsi="Times New Roman"/>
        </w:rPr>
        <w:t>ację.</w:t>
      </w:r>
    </w:p>
    <w:p w14:paraId="39CB6F56" w14:textId="77777777" w:rsidR="00BF7304" w:rsidRPr="00685CB8" w:rsidRDefault="00BF7304" w:rsidP="007735CE">
      <w:pPr>
        <w:autoSpaceDE w:val="0"/>
        <w:autoSpaceDN w:val="0"/>
        <w:adjustRightInd w:val="0"/>
        <w:spacing w:after="0" w:line="240" w:lineRule="auto"/>
        <w:rPr>
          <w:rFonts w:ascii="Times New Roman" w:hAnsi="Times New Roman"/>
        </w:rPr>
      </w:pPr>
    </w:p>
    <w:p w14:paraId="21D5B1F2" w14:textId="77777777" w:rsidR="00E350C0" w:rsidRPr="00685CB8" w:rsidRDefault="00E350C0" w:rsidP="007735CE">
      <w:pPr>
        <w:keepNext/>
        <w:keepLines/>
        <w:autoSpaceDE w:val="0"/>
        <w:autoSpaceDN w:val="0"/>
        <w:adjustRightInd w:val="0"/>
        <w:spacing w:after="0" w:line="240" w:lineRule="auto"/>
        <w:rPr>
          <w:rFonts w:ascii="Times New Roman" w:hAnsi="Times New Roman"/>
        </w:rPr>
      </w:pPr>
      <w:r w:rsidRPr="00685CB8">
        <w:rPr>
          <w:rFonts w:ascii="Times New Roman" w:hAnsi="Times New Roman"/>
          <w:u w:val="single"/>
        </w:rPr>
        <w:t>Eliminacja</w:t>
      </w:r>
    </w:p>
    <w:p w14:paraId="1E18539A" w14:textId="77777777" w:rsidR="0025367F" w:rsidRPr="00685CB8" w:rsidRDefault="0025367F" w:rsidP="007735CE">
      <w:pPr>
        <w:keepNext/>
        <w:keepLines/>
        <w:autoSpaceDE w:val="0"/>
        <w:autoSpaceDN w:val="0"/>
        <w:adjustRightInd w:val="0"/>
        <w:spacing w:after="0" w:line="240" w:lineRule="auto"/>
        <w:rPr>
          <w:rFonts w:ascii="Times New Roman" w:hAnsi="Times New Roman"/>
        </w:rPr>
      </w:pPr>
    </w:p>
    <w:p w14:paraId="264C07C0" w14:textId="77777777" w:rsidR="00E350C0" w:rsidRPr="00685CB8" w:rsidRDefault="00E350C0" w:rsidP="007735CE">
      <w:pPr>
        <w:autoSpaceDE w:val="0"/>
        <w:autoSpaceDN w:val="0"/>
        <w:adjustRightInd w:val="0"/>
        <w:spacing w:after="0" w:line="240" w:lineRule="auto"/>
        <w:rPr>
          <w:rFonts w:ascii="Times New Roman" w:hAnsi="Times New Roman"/>
        </w:rPr>
      </w:pPr>
      <w:r w:rsidRPr="00685CB8">
        <w:rPr>
          <w:rFonts w:ascii="Times New Roman" w:hAnsi="Times New Roman"/>
        </w:rPr>
        <w:t>Efawirenz ma dosyć długi okres półtrwania, wynoszący co najmniej 52 godziny po podaniu pojedynczej dawki (patrz także dane z opisanego powyżej badania biorównoważności) i 40 do</w:t>
      </w:r>
      <w:r w:rsidR="00CD2117" w:rsidRPr="00685CB8">
        <w:rPr>
          <w:rFonts w:ascii="Times New Roman" w:hAnsi="Times New Roman"/>
        </w:rPr>
        <w:t xml:space="preserve"> </w:t>
      </w:r>
      <w:r w:rsidR="009E541D" w:rsidRPr="00685CB8">
        <w:rPr>
          <w:rFonts w:ascii="Times New Roman" w:hAnsi="Times New Roman"/>
        </w:rPr>
        <w:t>55 </w:t>
      </w:r>
      <w:r w:rsidRPr="00685CB8">
        <w:rPr>
          <w:rFonts w:ascii="Times New Roman" w:hAnsi="Times New Roman"/>
        </w:rPr>
        <w:t>godzin po wielokrotnym podawaniu. W moczu odzyskiwano w przybliżeniu 14 do 34% dawki</w:t>
      </w:r>
      <w:r w:rsidR="00CD2117" w:rsidRPr="00685CB8">
        <w:rPr>
          <w:rFonts w:ascii="Times New Roman" w:hAnsi="Times New Roman"/>
        </w:rPr>
        <w:t xml:space="preserve"> </w:t>
      </w:r>
      <w:r w:rsidRPr="00685CB8">
        <w:rPr>
          <w:rFonts w:ascii="Times New Roman" w:hAnsi="Times New Roman"/>
        </w:rPr>
        <w:t xml:space="preserve">efawirenzu </w:t>
      </w:r>
      <w:r w:rsidRPr="00685CB8">
        <w:rPr>
          <w:rFonts w:ascii="Times New Roman" w:hAnsi="Times New Roman"/>
        </w:rPr>
        <w:lastRenderedPageBreak/>
        <w:t>znakowanej radioaktywnie, a</w:t>
      </w:r>
      <w:r w:rsidR="002B071E" w:rsidRPr="00685CB8">
        <w:rPr>
          <w:rFonts w:ascii="Times New Roman" w:hAnsi="Times New Roman"/>
        </w:rPr>
        <w:t> </w:t>
      </w:r>
      <w:r w:rsidRPr="00685CB8">
        <w:rPr>
          <w:rFonts w:ascii="Times New Roman" w:hAnsi="Times New Roman"/>
        </w:rPr>
        <w:t>mniej niż 1% dawki efawirenzu jest wydalane z moczem</w:t>
      </w:r>
      <w:r w:rsidR="00CD2117" w:rsidRPr="00685CB8">
        <w:rPr>
          <w:rFonts w:ascii="Times New Roman" w:hAnsi="Times New Roman"/>
        </w:rPr>
        <w:t xml:space="preserve"> </w:t>
      </w:r>
      <w:r w:rsidRPr="00685CB8">
        <w:rPr>
          <w:rFonts w:ascii="Times New Roman" w:hAnsi="Times New Roman"/>
        </w:rPr>
        <w:t>w postaci niezmienionej.</w:t>
      </w:r>
    </w:p>
    <w:p w14:paraId="4C7B0B83" w14:textId="77777777" w:rsidR="00BF7304" w:rsidRPr="00685CB8" w:rsidRDefault="00BF7304" w:rsidP="007735CE">
      <w:pPr>
        <w:autoSpaceDE w:val="0"/>
        <w:autoSpaceDN w:val="0"/>
        <w:adjustRightInd w:val="0"/>
        <w:spacing w:after="0" w:line="240" w:lineRule="auto"/>
        <w:rPr>
          <w:rFonts w:ascii="Times New Roman" w:hAnsi="Times New Roman"/>
        </w:rPr>
      </w:pPr>
    </w:p>
    <w:p w14:paraId="0E044AB8" w14:textId="77777777" w:rsidR="00E350C0" w:rsidRPr="00685CB8" w:rsidRDefault="00E350C0" w:rsidP="007735CE">
      <w:pPr>
        <w:autoSpaceDE w:val="0"/>
        <w:autoSpaceDN w:val="0"/>
        <w:adjustRightInd w:val="0"/>
        <w:spacing w:after="0" w:line="240" w:lineRule="auto"/>
        <w:rPr>
          <w:rFonts w:ascii="Times New Roman" w:hAnsi="Times New Roman"/>
        </w:rPr>
      </w:pPr>
      <w:r w:rsidRPr="00685CB8">
        <w:rPr>
          <w:rFonts w:ascii="Times New Roman" w:hAnsi="Times New Roman"/>
        </w:rPr>
        <w:t>Po podaniu doustnym okres półtrwania emtrycytabiny w fazie eliminacji wynosi w przybliżeniu</w:t>
      </w:r>
      <w:r w:rsidR="00CD2117" w:rsidRPr="00685CB8">
        <w:rPr>
          <w:rFonts w:ascii="Times New Roman" w:hAnsi="Times New Roman"/>
        </w:rPr>
        <w:t xml:space="preserve"> </w:t>
      </w:r>
      <w:r w:rsidRPr="00685CB8">
        <w:rPr>
          <w:rFonts w:ascii="Times New Roman" w:hAnsi="Times New Roman"/>
        </w:rPr>
        <w:t>10</w:t>
      </w:r>
      <w:r w:rsidR="002B071E" w:rsidRPr="00685CB8">
        <w:rPr>
          <w:rFonts w:ascii="Times New Roman" w:hAnsi="Times New Roman"/>
        </w:rPr>
        <w:t> </w:t>
      </w:r>
      <w:r w:rsidRPr="00685CB8">
        <w:rPr>
          <w:rFonts w:ascii="Times New Roman" w:hAnsi="Times New Roman"/>
        </w:rPr>
        <w:t>godzin. Emtrycytabina jest wydalana przede wszystkim przez nerki. Podana dawka jest całkowicie</w:t>
      </w:r>
      <w:r w:rsidR="00CD2117" w:rsidRPr="00685CB8">
        <w:rPr>
          <w:rFonts w:ascii="Times New Roman" w:hAnsi="Times New Roman"/>
        </w:rPr>
        <w:t xml:space="preserve"> </w:t>
      </w:r>
      <w:r w:rsidRPr="00685CB8">
        <w:rPr>
          <w:rFonts w:ascii="Times New Roman" w:hAnsi="Times New Roman"/>
        </w:rPr>
        <w:t>wydalana z</w:t>
      </w:r>
      <w:r w:rsidR="009E541D" w:rsidRPr="00685CB8">
        <w:rPr>
          <w:rFonts w:ascii="Times New Roman" w:hAnsi="Times New Roman"/>
        </w:rPr>
        <w:t> </w:t>
      </w:r>
      <w:r w:rsidRPr="00685CB8">
        <w:rPr>
          <w:rFonts w:ascii="Times New Roman" w:hAnsi="Times New Roman"/>
        </w:rPr>
        <w:t>moczem (około 86%) i kałem (około 14%). Trzynaście procent podanej dawki emtrycytabiny jest wydalane z moczem w postaci trzech metabolitów. Całkowity klirens emtrycytabiny wynosi średnio 307</w:t>
      </w:r>
      <w:r w:rsidR="009E541D" w:rsidRPr="00685CB8">
        <w:rPr>
          <w:rFonts w:ascii="Times New Roman" w:hAnsi="Times New Roman"/>
        </w:rPr>
        <w:t> </w:t>
      </w:r>
      <w:r w:rsidRPr="00685CB8">
        <w:rPr>
          <w:rFonts w:ascii="Times New Roman" w:hAnsi="Times New Roman"/>
        </w:rPr>
        <w:t>ml/min.</w:t>
      </w:r>
    </w:p>
    <w:p w14:paraId="27756F31" w14:textId="77777777" w:rsidR="00BF7304" w:rsidRPr="00685CB8" w:rsidRDefault="00BF7304" w:rsidP="007735CE">
      <w:pPr>
        <w:autoSpaceDE w:val="0"/>
        <w:autoSpaceDN w:val="0"/>
        <w:adjustRightInd w:val="0"/>
        <w:spacing w:after="0" w:line="240" w:lineRule="auto"/>
        <w:rPr>
          <w:rFonts w:ascii="Times New Roman" w:hAnsi="Times New Roman"/>
        </w:rPr>
      </w:pPr>
    </w:p>
    <w:p w14:paraId="551BC397" w14:textId="77777777" w:rsidR="00E350C0" w:rsidRPr="00685CB8" w:rsidRDefault="00E350C0" w:rsidP="007735CE">
      <w:pPr>
        <w:autoSpaceDE w:val="0"/>
        <w:autoSpaceDN w:val="0"/>
        <w:adjustRightInd w:val="0"/>
        <w:spacing w:after="0" w:line="240" w:lineRule="auto"/>
        <w:rPr>
          <w:rFonts w:ascii="Times New Roman" w:hAnsi="Times New Roman"/>
        </w:rPr>
      </w:pPr>
      <w:r w:rsidRPr="00685CB8">
        <w:rPr>
          <w:rFonts w:ascii="Times New Roman" w:hAnsi="Times New Roman"/>
        </w:rPr>
        <w:t>Po podaniu doustnym okres półtrwania w fazie eliminacji tenofowiru wynosi okoł</w:t>
      </w:r>
      <w:r w:rsidR="00CD2117" w:rsidRPr="00685CB8">
        <w:rPr>
          <w:rFonts w:ascii="Times New Roman" w:hAnsi="Times New Roman"/>
        </w:rPr>
        <w:t>o 12 do 18 </w:t>
      </w:r>
      <w:r w:rsidRPr="00685CB8">
        <w:rPr>
          <w:rFonts w:ascii="Times New Roman" w:hAnsi="Times New Roman"/>
        </w:rPr>
        <w:t>godzin. Tenofowir jest wydalany przede wszystkim przez nerki, zarówno w wyniku przesączania kłębuszkowego, jak i czynnego transportu kanalikowego, po podaniu dożylnym około 70 do 80% dawki jest wydalane z moczem w postaci niezmienionej. Średni pozorny klirens tenofowiru wynosi</w:t>
      </w:r>
      <w:r w:rsidR="00CD2117" w:rsidRPr="00685CB8">
        <w:rPr>
          <w:rFonts w:ascii="Times New Roman" w:hAnsi="Times New Roman"/>
        </w:rPr>
        <w:t xml:space="preserve"> </w:t>
      </w:r>
      <w:r w:rsidRPr="00685CB8">
        <w:rPr>
          <w:rFonts w:ascii="Times New Roman" w:hAnsi="Times New Roman"/>
        </w:rPr>
        <w:t>w przybliżeniu 307 ml/min. Klirens nerkowy ocenia się na około 210</w:t>
      </w:r>
      <w:r w:rsidR="002B071E" w:rsidRPr="00685CB8">
        <w:rPr>
          <w:rFonts w:ascii="Times New Roman" w:hAnsi="Times New Roman"/>
        </w:rPr>
        <w:t> </w:t>
      </w:r>
      <w:r w:rsidRPr="00685CB8">
        <w:rPr>
          <w:rFonts w:ascii="Times New Roman" w:hAnsi="Times New Roman"/>
        </w:rPr>
        <w:t>ml/min</w:t>
      </w:r>
      <w:r w:rsidR="002B071E" w:rsidRPr="00685CB8">
        <w:rPr>
          <w:rFonts w:ascii="Times New Roman" w:hAnsi="Times New Roman"/>
        </w:rPr>
        <w:t>.</w:t>
      </w:r>
      <w:r w:rsidRPr="00685CB8">
        <w:rPr>
          <w:rFonts w:ascii="Times New Roman" w:hAnsi="Times New Roman"/>
        </w:rPr>
        <w:t>, co przekracza szybkość przesączania kłębuszkowego. Oznacza to, że czynne wydzielanie kanalikowe stanowi istotną część wydalania tenofowiru.</w:t>
      </w:r>
    </w:p>
    <w:p w14:paraId="5F377308" w14:textId="77777777" w:rsidR="00BF7304" w:rsidRPr="00685CB8" w:rsidRDefault="00BF7304" w:rsidP="007735CE">
      <w:pPr>
        <w:spacing w:after="0" w:line="240" w:lineRule="auto"/>
        <w:rPr>
          <w:rFonts w:ascii="Times New Roman" w:hAnsi="Times New Roman"/>
        </w:rPr>
      </w:pPr>
    </w:p>
    <w:p w14:paraId="0A76C501" w14:textId="77777777" w:rsidR="00E83649" w:rsidRPr="00685CB8" w:rsidRDefault="00E83649" w:rsidP="007735CE">
      <w:pPr>
        <w:spacing w:after="0" w:line="240" w:lineRule="auto"/>
        <w:rPr>
          <w:rFonts w:ascii="Times New Roman" w:eastAsia="MS Mincho" w:hAnsi="Times New Roman"/>
          <w:u w:val="single"/>
        </w:rPr>
      </w:pPr>
      <w:r w:rsidRPr="00685CB8">
        <w:rPr>
          <w:rFonts w:ascii="Times New Roman" w:eastAsia="MS Mincho" w:hAnsi="Times New Roman"/>
          <w:u w:val="single"/>
        </w:rPr>
        <w:t>Farmakokinetyka w szczególnych grupach pacjentów</w:t>
      </w:r>
    </w:p>
    <w:p w14:paraId="6D44D7A4" w14:textId="77777777" w:rsidR="00BF7304" w:rsidRPr="00685CB8" w:rsidRDefault="00BF7304" w:rsidP="007735CE">
      <w:pPr>
        <w:autoSpaceDE w:val="0"/>
        <w:autoSpaceDN w:val="0"/>
        <w:adjustRightInd w:val="0"/>
        <w:spacing w:after="0" w:line="240" w:lineRule="auto"/>
        <w:rPr>
          <w:rFonts w:ascii="Times New Roman" w:hAnsi="Times New Roman"/>
        </w:rPr>
      </w:pPr>
    </w:p>
    <w:p w14:paraId="372A3E03" w14:textId="77777777" w:rsidR="00E350C0" w:rsidRPr="00685CB8" w:rsidRDefault="00E350C0" w:rsidP="007735CE">
      <w:pPr>
        <w:autoSpaceDE w:val="0"/>
        <w:autoSpaceDN w:val="0"/>
        <w:adjustRightInd w:val="0"/>
        <w:spacing w:after="0" w:line="240" w:lineRule="auto"/>
        <w:rPr>
          <w:rFonts w:ascii="Times New Roman" w:hAnsi="Times New Roman"/>
          <w:i/>
        </w:rPr>
      </w:pPr>
      <w:r w:rsidRPr="00685CB8">
        <w:rPr>
          <w:rFonts w:ascii="Times New Roman" w:hAnsi="Times New Roman"/>
          <w:i/>
        </w:rPr>
        <w:t>Wiek</w:t>
      </w:r>
    </w:p>
    <w:p w14:paraId="2B041D36" w14:textId="05A1C372" w:rsidR="00E350C0" w:rsidRPr="00685CB8" w:rsidRDefault="00E350C0" w:rsidP="007735CE">
      <w:pPr>
        <w:autoSpaceDE w:val="0"/>
        <w:autoSpaceDN w:val="0"/>
        <w:adjustRightInd w:val="0"/>
        <w:spacing w:after="0" w:line="240" w:lineRule="auto"/>
        <w:rPr>
          <w:rFonts w:ascii="Times New Roman" w:hAnsi="Times New Roman"/>
        </w:rPr>
      </w:pPr>
      <w:r w:rsidRPr="00685CB8">
        <w:rPr>
          <w:rFonts w:ascii="Times New Roman" w:hAnsi="Times New Roman"/>
        </w:rPr>
        <w:t>Nie badano farmakokinetyki efawirenzu, emtrycytabiny ani tenofowiru u osób w podeszłym wieku</w:t>
      </w:r>
      <w:r w:rsidR="00CD2117" w:rsidRPr="00685CB8">
        <w:rPr>
          <w:rFonts w:ascii="Times New Roman" w:hAnsi="Times New Roman"/>
        </w:rPr>
        <w:t xml:space="preserve"> </w:t>
      </w:r>
      <w:r w:rsidRPr="00685CB8">
        <w:rPr>
          <w:rFonts w:ascii="Times New Roman" w:hAnsi="Times New Roman"/>
        </w:rPr>
        <w:t>(powyżej 65</w:t>
      </w:r>
      <w:r w:rsidR="00BB499D" w:rsidRPr="00685CB8">
        <w:rPr>
          <w:rFonts w:ascii="Times New Roman" w:hAnsi="Times New Roman"/>
        </w:rPr>
        <w:t> </w:t>
      </w:r>
      <w:r w:rsidRPr="00685CB8">
        <w:rPr>
          <w:rFonts w:ascii="Times New Roman" w:hAnsi="Times New Roman"/>
        </w:rPr>
        <w:t>lat).</w:t>
      </w:r>
    </w:p>
    <w:p w14:paraId="05119156" w14:textId="77777777" w:rsidR="00BF7304" w:rsidRPr="00685CB8" w:rsidRDefault="00BF7304" w:rsidP="007735CE">
      <w:pPr>
        <w:autoSpaceDE w:val="0"/>
        <w:autoSpaceDN w:val="0"/>
        <w:adjustRightInd w:val="0"/>
        <w:spacing w:after="0" w:line="240" w:lineRule="auto"/>
        <w:rPr>
          <w:rFonts w:ascii="Times New Roman" w:hAnsi="Times New Roman"/>
        </w:rPr>
      </w:pPr>
    </w:p>
    <w:p w14:paraId="7DB3E83C" w14:textId="77777777" w:rsidR="00E350C0" w:rsidRPr="00685CB8" w:rsidRDefault="00E350C0" w:rsidP="007735CE">
      <w:pPr>
        <w:keepNext/>
        <w:autoSpaceDE w:val="0"/>
        <w:autoSpaceDN w:val="0"/>
        <w:adjustRightInd w:val="0"/>
        <w:spacing w:after="0" w:line="240" w:lineRule="auto"/>
        <w:rPr>
          <w:rFonts w:ascii="Times New Roman" w:hAnsi="Times New Roman"/>
          <w:i/>
        </w:rPr>
      </w:pPr>
      <w:r w:rsidRPr="00685CB8">
        <w:rPr>
          <w:rFonts w:ascii="Times New Roman" w:hAnsi="Times New Roman"/>
          <w:i/>
        </w:rPr>
        <w:t>Płeć</w:t>
      </w:r>
    </w:p>
    <w:p w14:paraId="53FF0BE2" w14:textId="77777777" w:rsidR="00E350C0" w:rsidRPr="00685CB8" w:rsidRDefault="00E350C0" w:rsidP="007735CE">
      <w:pPr>
        <w:keepNext/>
        <w:autoSpaceDE w:val="0"/>
        <w:autoSpaceDN w:val="0"/>
        <w:adjustRightInd w:val="0"/>
        <w:spacing w:after="0" w:line="240" w:lineRule="auto"/>
        <w:rPr>
          <w:rFonts w:ascii="Times New Roman" w:hAnsi="Times New Roman"/>
        </w:rPr>
      </w:pPr>
      <w:r w:rsidRPr="00685CB8">
        <w:rPr>
          <w:rFonts w:ascii="Times New Roman" w:hAnsi="Times New Roman"/>
        </w:rPr>
        <w:t xml:space="preserve">Farmakokinetyka emtrycytabiny i tenofowiru jest podobna u mężczyzn i kobiet. Ograniczone dane świadczą, że </w:t>
      </w:r>
      <w:r w:rsidR="00CD2117" w:rsidRPr="00685CB8">
        <w:rPr>
          <w:rFonts w:ascii="Times New Roman" w:hAnsi="Times New Roman"/>
        </w:rPr>
        <w:t>wpływ</w:t>
      </w:r>
      <w:r w:rsidRPr="00685CB8">
        <w:rPr>
          <w:rFonts w:ascii="Times New Roman" w:hAnsi="Times New Roman"/>
        </w:rPr>
        <w:t xml:space="preserve"> efawirenz</w:t>
      </w:r>
      <w:r w:rsidR="00CD2117" w:rsidRPr="00685CB8">
        <w:rPr>
          <w:rFonts w:ascii="Times New Roman" w:hAnsi="Times New Roman"/>
        </w:rPr>
        <w:t>u</w:t>
      </w:r>
      <w:r w:rsidRPr="00685CB8">
        <w:rPr>
          <w:rFonts w:ascii="Times New Roman" w:hAnsi="Times New Roman"/>
        </w:rPr>
        <w:t xml:space="preserve"> może być większ</w:t>
      </w:r>
      <w:r w:rsidR="00CD2117" w:rsidRPr="00685CB8">
        <w:rPr>
          <w:rFonts w:ascii="Times New Roman" w:hAnsi="Times New Roman"/>
        </w:rPr>
        <w:t>y</w:t>
      </w:r>
      <w:r w:rsidRPr="00685CB8">
        <w:rPr>
          <w:rFonts w:ascii="Times New Roman" w:hAnsi="Times New Roman"/>
        </w:rPr>
        <w:t xml:space="preserve"> u kobiet, jednakże nie wydaje się, aby toler</w:t>
      </w:r>
      <w:r w:rsidR="00CD2117" w:rsidRPr="00685CB8">
        <w:rPr>
          <w:rFonts w:ascii="Times New Roman" w:hAnsi="Times New Roman"/>
        </w:rPr>
        <w:t>ancja</w:t>
      </w:r>
      <w:r w:rsidRPr="00685CB8">
        <w:rPr>
          <w:rFonts w:ascii="Times New Roman" w:hAnsi="Times New Roman"/>
        </w:rPr>
        <w:t xml:space="preserve"> efawirenz</w:t>
      </w:r>
      <w:r w:rsidR="00CD2117" w:rsidRPr="00685CB8">
        <w:rPr>
          <w:rFonts w:ascii="Times New Roman" w:hAnsi="Times New Roman"/>
        </w:rPr>
        <w:t>u przez nie była gorsza</w:t>
      </w:r>
      <w:r w:rsidRPr="00685CB8">
        <w:rPr>
          <w:rFonts w:ascii="Times New Roman" w:hAnsi="Times New Roman"/>
        </w:rPr>
        <w:t>.</w:t>
      </w:r>
    </w:p>
    <w:p w14:paraId="0E01534E" w14:textId="77777777" w:rsidR="00BF7304" w:rsidRPr="00685CB8" w:rsidRDefault="00BF7304" w:rsidP="007735CE">
      <w:pPr>
        <w:autoSpaceDE w:val="0"/>
        <w:autoSpaceDN w:val="0"/>
        <w:adjustRightInd w:val="0"/>
        <w:spacing w:after="0" w:line="240" w:lineRule="auto"/>
        <w:rPr>
          <w:rFonts w:ascii="Times New Roman" w:hAnsi="Times New Roman"/>
        </w:rPr>
      </w:pPr>
    </w:p>
    <w:p w14:paraId="60E2687E" w14:textId="338C82DF" w:rsidR="00E350C0" w:rsidRPr="00685CB8" w:rsidRDefault="00E350C0" w:rsidP="007735CE">
      <w:pPr>
        <w:keepNext/>
        <w:keepLines/>
        <w:autoSpaceDE w:val="0"/>
        <w:autoSpaceDN w:val="0"/>
        <w:adjustRightInd w:val="0"/>
        <w:spacing w:after="0" w:line="240" w:lineRule="auto"/>
        <w:rPr>
          <w:rFonts w:ascii="Times New Roman" w:hAnsi="Times New Roman"/>
          <w:i/>
        </w:rPr>
      </w:pPr>
      <w:r w:rsidRPr="00685CB8">
        <w:rPr>
          <w:rFonts w:ascii="Times New Roman" w:hAnsi="Times New Roman"/>
          <w:i/>
        </w:rPr>
        <w:t>Grupa</w:t>
      </w:r>
      <w:r w:rsidR="00CD2117" w:rsidRPr="00685CB8">
        <w:rPr>
          <w:rFonts w:ascii="Times New Roman" w:hAnsi="Times New Roman"/>
          <w:i/>
        </w:rPr>
        <w:t xml:space="preserve"> e</w:t>
      </w:r>
      <w:r w:rsidRPr="00685CB8">
        <w:rPr>
          <w:rFonts w:ascii="Times New Roman" w:hAnsi="Times New Roman"/>
          <w:i/>
        </w:rPr>
        <w:t>tniczna</w:t>
      </w:r>
    </w:p>
    <w:p w14:paraId="7EC1CFA1" w14:textId="77777777" w:rsidR="00E350C0" w:rsidRPr="00685CB8" w:rsidRDefault="00E350C0" w:rsidP="007735CE">
      <w:pPr>
        <w:keepNext/>
        <w:keepLines/>
        <w:autoSpaceDE w:val="0"/>
        <w:autoSpaceDN w:val="0"/>
        <w:adjustRightInd w:val="0"/>
        <w:spacing w:after="0" w:line="240" w:lineRule="auto"/>
        <w:rPr>
          <w:rFonts w:ascii="Times New Roman" w:hAnsi="Times New Roman"/>
        </w:rPr>
      </w:pPr>
      <w:r w:rsidRPr="00685CB8">
        <w:rPr>
          <w:rFonts w:ascii="Times New Roman" w:hAnsi="Times New Roman"/>
        </w:rPr>
        <w:t xml:space="preserve">Ograniczone dane świadczą, że </w:t>
      </w:r>
      <w:r w:rsidR="00C40BD6" w:rsidRPr="00685CB8">
        <w:rPr>
          <w:rFonts w:ascii="Times New Roman" w:hAnsi="Times New Roman"/>
        </w:rPr>
        <w:t>wpływ</w:t>
      </w:r>
      <w:r w:rsidRPr="00685CB8">
        <w:rPr>
          <w:rFonts w:ascii="Times New Roman" w:hAnsi="Times New Roman"/>
        </w:rPr>
        <w:t xml:space="preserve"> efawirenz</w:t>
      </w:r>
      <w:r w:rsidR="00C40BD6" w:rsidRPr="00685CB8">
        <w:rPr>
          <w:rFonts w:ascii="Times New Roman" w:hAnsi="Times New Roman"/>
        </w:rPr>
        <w:t>u</w:t>
      </w:r>
      <w:r w:rsidRPr="00685CB8">
        <w:rPr>
          <w:rFonts w:ascii="Times New Roman" w:hAnsi="Times New Roman"/>
        </w:rPr>
        <w:t xml:space="preserve"> może być większ</w:t>
      </w:r>
      <w:r w:rsidR="00C40BD6" w:rsidRPr="00685CB8">
        <w:rPr>
          <w:rFonts w:ascii="Times New Roman" w:hAnsi="Times New Roman"/>
        </w:rPr>
        <w:t>y</w:t>
      </w:r>
      <w:r w:rsidRPr="00685CB8">
        <w:rPr>
          <w:rFonts w:ascii="Times New Roman" w:hAnsi="Times New Roman"/>
        </w:rPr>
        <w:t xml:space="preserve"> u pacjentów z Azji i wysp</w:t>
      </w:r>
      <w:r w:rsidR="00CD2117" w:rsidRPr="00685CB8">
        <w:rPr>
          <w:rFonts w:ascii="Times New Roman" w:hAnsi="Times New Roman"/>
        </w:rPr>
        <w:t xml:space="preserve"> </w:t>
      </w:r>
      <w:r w:rsidRPr="00685CB8">
        <w:rPr>
          <w:rFonts w:ascii="Times New Roman" w:hAnsi="Times New Roman"/>
        </w:rPr>
        <w:t>Pacyfiku, jednakże nie wydaje się, aby tolera</w:t>
      </w:r>
      <w:r w:rsidR="00C40BD6" w:rsidRPr="00685CB8">
        <w:rPr>
          <w:rFonts w:ascii="Times New Roman" w:hAnsi="Times New Roman"/>
        </w:rPr>
        <w:t>nja</w:t>
      </w:r>
      <w:r w:rsidRPr="00685CB8">
        <w:rPr>
          <w:rFonts w:ascii="Times New Roman" w:hAnsi="Times New Roman"/>
        </w:rPr>
        <w:t xml:space="preserve"> efawirenz</w:t>
      </w:r>
      <w:r w:rsidR="00C40BD6" w:rsidRPr="00685CB8">
        <w:rPr>
          <w:rFonts w:ascii="Times New Roman" w:hAnsi="Times New Roman"/>
        </w:rPr>
        <w:t>u przez nich była gorsza</w:t>
      </w:r>
      <w:r w:rsidRPr="00685CB8">
        <w:rPr>
          <w:rFonts w:ascii="Times New Roman" w:hAnsi="Times New Roman"/>
        </w:rPr>
        <w:t>.</w:t>
      </w:r>
    </w:p>
    <w:p w14:paraId="63E5A09D" w14:textId="77777777" w:rsidR="00BF7304" w:rsidRPr="00685CB8" w:rsidRDefault="00BF7304" w:rsidP="007735CE">
      <w:pPr>
        <w:autoSpaceDE w:val="0"/>
        <w:autoSpaceDN w:val="0"/>
        <w:adjustRightInd w:val="0"/>
        <w:spacing w:after="0" w:line="240" w:lineRule="auto"/>
        <w:rPr>
          <w:rFonts w:ascii="Times New Roman" w:hAnsi="Times New Roman"/>
        </w:rPr>
      </w:pPr>
    </w:p>
    <w:p w14:paraId="09622808" w14:textId="30857988" w:rsidR="00E350C0" w:rsidRPr="00685CB8" w:rsidRDefault="00E350C0" w:rsidP="007735CE">
      <w:pPr>
        <w:autoSpaceDE w:val="0"/>
        <w:autoSpaceDN w:val="0"/>
        <w:adjustRightInd w:val="0"/>
        <w:spacing w:after="0" w:line="240" w:lineRule="auto"/>
        <w:rPr>
          <w:rFonts w:ascii="Times New Roman" w:hAnsi="Times New Roman"/>
          <w:i/>
        </w:rPr>
      </w:pPr>
      <w:r w:rsidRPr="00685CB8">
        <w:rPr>
          <w:rFonts w:ascii="Times New Roman" w:hAnsi="Times New Roman"/>
          <w:i/>
        </w:rPr>
        <w:t>Dzieci</w:t>
      </w:r>
      <w:r w:rsidR="00C40BD6" w:rsidRPr="00685CB8">
        <w:rPr>
          <w:rFonts w:ascii="Times New Roman" w:hAnsi="Times New Roman"/>
          <w:i/>
        </w:rPr>
        <w:t xml:space="preserve"> i m</w:t>
      </w:r>
      <w:r w:rsidRPr="00685CB8">
        <w:rPr>
          <w:rFonts w:ascii="Times New Roman" w:hAnsi="Times New Roman"/>
          <w:i/>
        </w:rPr>
        <w:t>łodzież</w:t>
      </w:r>
    </w:p>
    <w:p w14:paraId="2D3033EA" w14:textId="29D3B04D" w:rsidR="00E350C0" w:rsidRPr="00685CB8" w:rsidRDefault="00E350C0" w:rsidP="007735CE">
      <w:pPr>
        <w:autoSpaceDE w:val="0"/>
        <w:autoSpaceDN w:val="0"/>
        <w:adjustRightInd w:val="0"/>
        <w:spacing w:after="0" w:line="240" w:lineRule="auto"/>
        <w:rPr>
          <w:rFonts w:ascii="Times New Roman" w:hAnsi="Times New Roman"/>
        </w:rPr>
      </w:pPr>
      <w:r w:rsidRPr="00685CB8">
        <w:rPr>
          <w:rFonts w:ascii="Times New Roman" w:hAnsi="Times New Roman"/>
        </w:rPr>
        <w:t xml:space="preserve">Farmakokinetyka </w:t>
      </w:r>
      <w:r w:rsidR="0014050B" w:rsidRPr="00685CB8">
        <w:rPr>
          <w:rFonts w:ascii="Times New Roman" w:hAnsi="Times New Roman"/>
        </w:rPr>
        <w:t>efawirenz</w:t>
      </w:r>
      <w:r w:rsidR="00C40BD6" w:rsidRPr="00685CB8">
        <w:rPr>
          <w:rFonts w:ascii="Times New Roman" w:hAnsi="Times New Roman"/>
        </w:rPr>
        <w:t>u/emtrycytabiny</w:t>
      </w:r>
      <w:r w:rsidR="0014050B" w:rsidRPr="00685CB8">
        <w:rPr>
          <w:rFonts w:ascii="Times New Roman" w:hAnsi="Times New Roman"/>
        </w:rPr>
        <w:t>/tenofowir</w:t>
      </w:r>
      <w:r w:rsidR="00C40BD6" w:rsidRPr="00685CB8">
        <w:rPr>
          <w:rFonts w:ascii="Times New Roman" w:hAnsi="Times New Roman"/>
        </w:rPr>
        <w:t>u</w:t>
      </w:r>
      <w:r w:rsidRPr="00685CB8">
        <w:rPr>
          <w:rFonts w:ascii="Times New Roman" w:hAnsi="Times New Roman"/>
        </w:rPr>
        <w:t xml:space="preserve"> </w:t>
      </w:r>
      <w:r w:rsidR="002B071E" w:rsidRPr="00685CB8">
        <w:rPr>
          <w:rFonts w:ascii="Times New Roman" w:hAnsi="Times New Roman"/>
        </w:rPr>
        <w:t xml:space="preserve">dizoproksylu </w:t>
      </w:r>
      <w:r w:rsidRPr="00685CB8">
        <w:rPr>
          <w:rFonts w:ascii="Times New Roman" w:hAnsi="Times New Roman"/>
        </w:rPr>
        <w:t>nie była badana u</w:t>
      </w:r>
      <w:r w:rsidR="00C40BD6" w:rsidRPr="00685CB8">
        <w:rPr>
          <w:rFonts w:ascii="Times New Roman" w:hAnsi="Times New Roman"/>
        </w:rPr>
        <w:t> </w:t>
      </w:r>
      <w:r w:rsidRPr="00685CB8">
        <w:rPr>
          <w:rFonts w:ascii="Times New Roman" w:hAnsi="Times New Roman"/>
        </w:rPr>
        <w:t>niemowląt i</w:t>
      </w:r>
      <w:r w:rsidR="00967EF8" w:rsidRPr="00685CB8">
        <w:rPr>
          <w:rFonts w:ascii="Times New Roman" w:hAnsi="Times New Roman"/>
        </w:rPr>
        <w:t> </w:t>
      </w:r>
      <w:r w:rsidRPr="00685CB8">
        <w:rPr>
          <w:rFonts w:ascii="Times New Roman" w:hAnsi="Times New Roman"/>
        </w:rPr>
        <w:t>dzieci w wieku poniżej 18</w:t>
      </w:r>
      <w:r w:rsidR="0033561F" w:rsidRPr="00685CB8">
        <w:rPr>
          <w:rFonts w:ascii="Times New Roman" w:hAnsi="Times New Roman"/>
        </w:rPr>
        <w:t> </w:t>
      </w:r>
      <w:r w:rsidRPr="00685CB8">
        <w:rPr>
          <w:rFonts w:ascii="Times New Roman" w:hAnsi="Times New Roman"/>
        </w:rPr>
        <w:t>lat (patrz punkt 4.2).</w:t>
      </w:r>
    </w:p>
    <w:p w14:paraId="7B4F9999" w14:textId="77777777" w:rsidR="00BF7304" w:rsidRPr="00685CB8" w:rsidRDefault="00BF7304" w:rsidP="007735CE">
      <w:pPr>
        <w:autoSpaceDE w:val="0"/>
        <w:autoSpaceDN w:val="0"/>
        <w:adjustRightInd w:val="0"/>
        <w:spacing w:after="0" w:line="240" w:lineRule="auto"/>
        <w:rPr>
          <w:rFonts w:ascii="Times New Roman" w:hAnsi="Times New Roman"/>
        </w:rPr>
      </w:pPr>
    </w:p>
    <w:p w14:paraId="313018CA" w14:textId="4E6AB9CD" w:rsidR="00E350C0" w:rsidRPr="00685CB8" w:rsidRDefault="00E350C0" w:rsidP="007735CE">
      <w:pPr>
        <w:autoSpaceDE w:val="0"/>
        <w:autoSpaceDN w:val="0"/>
        <w:adjustRightInd w:val="0"/>
        <w:spacing w:after="0" w:line="240" w:lineRule="auto"/>
        <w:rPr>
          <w:rFonts w:ascii="Times New Roman" w:hAnsi="Times New Roman"/>
          <w:i/>
        </w:rPr>
      </w:pPr>
      <w:r w:rsidRPr="00685CB8">
        <w:rPr>
          <w:rFonts w:ascii="Times New Roman" w:hAnsi="Times New Roman"/>
          <w:i/>
        </w:rPr>
        <w:t>Zaburzenia</w:t>
      </w:r>
      <w:r w:rsidR="00C40BD6" w:rsidRPr="00685CB8">
        <w:rPr>
          <w:rFonts w:ascii="Times New Roman" w:hAnsi="Times New Roman"/>
          <w:i/>
        </w:rPr>
        <w:t xml:space="preserve"> c</w:t>
      </w:r>
      <w:r w:rsidRPr="00685CB8">
        <w:rPr>
          <w:rFonts w:ascii="Times New Roman" w:hAnsi="Times New Roman"/>
          <w:i/>
        </w:rPr>
        <w:t>zynności</w:t>
      </w:r>
      <w:r w:rsidR="00C40BD6" w:rsidRPr="00685CB8">
        <w:rPr>
          <w:rFonts w:ascii="Times New Roman" w:hAnsi="Times New Roman"/>
          <w:i/>
        </w:rPr>
        <w:t xml:space="preserve"> n</w:t>
      </w:r>
      <w:r w:rsidRPr="00685CB8">
        <w:rPr>
          <w:rFonts w:ascii="Times New Roman" w:hAnsi="Times New Roman"/>
          <w:i/>
        </w:rPr>
        <w:t>erek</w:t>
      </w:r>
    </w:p>
    <w:p w14:paraId="647EE94C" w14:textId="77777777" w:rsidR="00E350C0" w:rsidRPr="00685CB8" w:rsidRDefault="00E350C0" w:rsidP="007735CE">
      <w:pPr>
        <w:autoSpaceDE w:val="0"/>
        <w:autoSpaceDN w:val="0"/>
        <w:adjustRightInd w:val="0"/>
        <w:spacing w:after="0" w:line="240" w:lineRule="auto"/>
        <w:rPr>
          <w:rFonts w:ascii="Times New Roman" w:hAnsi="Times New Roman"/>
        </w:rPr>
      </w:pPr>
      <w:r w:rsidRPr="00685CB8">
        <w:rPr>
          <w:rFonts w:ascii="Times New Roman" w:hAnsi="Times New Roman"/>
        </w:rPr>
        <w:t xml:space="preserve">Nie badano farmakokinetyki efawirenzu, emtrycytabiny ani tenofowiru </w:t>
      </w:r>
      <w:r w:rsidR="002B071E" w:rsidRPr="00685CB8">
        <w:rPr>
          <w:rFonts w:ascii="Times New Roman" w:hAnsi="Times New Roman"/>
        </w:rPr>
        <w:t xml:space="preserve">dizoproksylu </w:t>
      </w:r>
      <w:r w:rsidRPr="00685CB8">
        <w:rPr>
          <w:rFonts w:ascii="Times New Roman" w:hAnsi="Times New Roman"/>
        </w:rPr>
        <w:t xml:space="preserve">po jednoczesnym podaniu oddzielnych postaci farmaceutycznych lub jako </w:t>
      </w:r>
      <w:r w:rsidR="00C40BD6" w:rsidRPr="00685CB8">
        <w:rPr>
          <w:rFonts w:ascii="Times New Roman" w:hAnsi="Times New Roman"/>
        </w:rPr>
        <w:t>efawirenz/emtrycytabina/tenofowir</w:t>
      </w:r>
      <w:r w:rsidR="00941983" w:rsidRPr="00685CB8">
        <w:rPr>
          <w:rFonts w:ascii="Times New Roman" w:hAnsi="Times New Roman"/>
        </w:rPr>
        <w:t>u</w:t>
      </w:r>
      <w:r w:rsidRPr="00685CB8">
        <w:rPr>
          <w:rFonts w:ascii="Times New Roman" w:hAnsi="Times New Roman"/>
        </w:rPr>
        <w:t xml:space="preserve"> </w:t>
      </w:r>
      <w:r w:rsidR="002B071E" w:rsidRPr="00685CB8">
        <w:rPr>
          <w:rFonts w:ascii="Times New Roman" w:hAnsi="Times New Roman"/>
        </w:rPr>
        <w:t xml:space="preserve">dizoproksyl </w:t>
      </w:r>
      <w:r w:rsidRPr="00685CB8">
        <w:rPr>
          <w:rFonts w:ascii="Times New Roman" w:hAnsi="Times New Roman"/>
        </w:rPr>
        <w:t>u pacjentów zakażonych HIV, z</w:t>
      </w:r>
      <w:r w:rsidR="00C40BD6" w:rsidRPr="00685CB8">
        <w:rPr>
          <w:rFonts w:ascii="Times New Roman" w:hAnsi="Times New Roman"/>
        </w:rPr>
        <w:t> </w:t>
      </w:r>
      <w:r w:rsidRPr="00685CB8">
        <w:rPr>
          <w:rFonts w:ascii="Times New Roman" w:hAnsi="Times New Roman"/>
        </w:rPr>
        <w:t>zaburzeniami czynności</w:t>
      </w:r>
      <w:r w:rsidR="00C40BD6" w:rsidRPr="00685CB8">
        <w:rPr>
          <w:rFonts w:ascii="Times New Roman" w:hAnsi="Times New Roman"/>
        </w:rPr>
        <w:t xml:space="preserve"> </w:t>
      </w:r>
      <w:r w:rsidRPr="00685CB8">
        <w:rPr>
          <w:rFonts w:ascii="Times New Roman" w:hAnsi="Times New Roman"/>
        </w:rPr>
        <w:t>nerek.</w:t>
      </w:r>
    </w:p>
    <w:p w14:paraId="37C4785F" w14:textId="77777777" w:rsidR="00BF7304" w:rsidRPr="00685CB8" w:rsidRDefault="00BF7304" w:rsidP="007735CE">
      <w:pPr>
        <w:autoSpaceDE w:val="0"/>
        <w:autoSpaceDN w:val="0"/>
        <w:adjustRightInd w:val="0"/>
        <w:spacing w:after="0" w:line="240" w:lineRule="auto"/>
        <w:rPr>
          <w:rFonts w:ascii="Times New Roman" w:hAnsi="Times New Roman"/>
        </w:rPr>
      </w:pPr>
    </w:p>
    <w:p w14:paraId="7F3F0971" w14:textId="77777777" w:rsidR="00E350C0" w:rsidRPr="00685CB8" w:rsidRDefault="00E350C0" w:rsidP="007735CE">
      <w:pPr>
        <w:autoSpaceDE w:val="0"/>
        <w:autoSpaceDN w:val="0"/>
        <w:adjustRightInd w:val="0"/>
        <w:spacing w:after="0" w:line="240" w:lineRule="auto"/>
        <w:rPr>
          <w:rFonts w:ascii="Times New Roman" w:hAnsi="Times New Roman"/>
        </w:rPr>
      </w:pPr>
      <w:r w:rsidRPr="00685CB8">
        <w:rPr>
          <w:rFonts w:ascii="Times New Roman" w:hAnsi="Times New Roman"/>
        </w:rPr>
        <w:t xml:space="preserve">Parametry farmakokinetyczne określano po podaniu </w:t>
      </w:r>
      <w:r w:rsidR="00C40BD6" w:rsidRPr="00685CB8">
        <w:rPr>
          <w:rFonts w:ascii="Times New Roman" w:hAnsi="Times New Roman"/>
        </w:rPr>
        <w:t>jednorazowych dawek</w:t>
      </w:r>
      <w:r w:rsidRPr="00685CB8">
        <w:rPr>
          <w:rFonts w:ascii="Times New Roman" w:hAnsi="Times New Roman"/>
        </w:rPr>
        <w:t xml:space="preserve"> </w:t>
      </w:r>
      <w:r w:rsidR="00C40BD6" w:rsidRPr="00685CB8">
        <w:rPr>
          <w:rFonts w:ascii="Times New Roman" w:hAnsi="Times New Roman"/>
        </w:rPr>
        <w:t>preparatów pojedynczych</w:t>
      </w:r>
      <w:r w:rsidRPr="00685CB8">
        <w:rPr>
          <w:rFonts w:ascii="Times New Roman" w:hAnsi="Times New Roman"/>
        </w:rPr>
        <w:t xml:space="preserve"> emtrycytabiny 200 mg lub tenofowiru </w:t>
      </w:r>
      <w:r w:rsidR="004B0EBC" w:rsidRPr="00685CB8">
        <w:rPr>
          <w:rFonts w:ascii="Times New Roman" w:hAnsi="Times New Roman"/>
        </w:rPr>
        <w:t xml:space="preserve">dizoproksylu </w:t>
      </w:r>
      <w:r w:rsidRPr="00685CB8">
        <w:rPr>
          <w:rFonts w:ascii="Times New Roman" w:hAnsi="Times New Roman"/>
        </w:rPr>
        <w:t>245 mg pacjentom niezakażonym HIV, z</w:t>
      </w:r>
      <w:r w:rsidR="009E541D" w:rsidRPr="00685CB8">
        <w:rPr>
          <w:rFonts w:ascii="Times New Roman" w:hAnsi="Times New Roman"/>
        </w:rPr>
        <w:t> </w:t>
      </w:r>
      <w:r w:rsidRPr="00685CB8">
        <w:rPr>
          <w:rFonts w:ascii="Times New Roman" w:hAnsi="Times New Roman"/>
        </w:rPr>
        <w:t>zaburzeniami czynności nerek różnego stopnia. Stopień zaburzeń czynności nerek definiowano zgodnie z początkowym klirensem kreatyniny (prawidłowa czynność nerek, gdy klirens kreatyniny &gt; 80 ml/min</w:t>
      </w:r>
      <w:r w:rsidR="00C40BD6" w:rsidRPr="00685CB8">
        <w:rPr>
          <w:rFonts w:ascii="Times New Roman" w:hAnsi="Times New Roman"/>
        </w:rPr>
        <w:t>.</w:t>
      </w:r>
      <w:r w:rsidRPr="00685CB8">
        <w:rPr>
          <w:rFonts w:ascii="Times New Roman" w:hAnsi="Times New Roman"/>
        </w:rPr>
        <w:t xml:space="preserve">; </w:t>
      </w:r>
      <w:r w:rsidR="0071734C" w:rsidRPr="00685CB8">
        <w:rPr>
          <w:rFonts w:ascii="Times New Roman" w:hAnsi="Times New Roman"/>
        </w:rPr>
        <w:t>ła</w:t>
      </w:r>
      <w:r w:rsidR="00C40BD6" w:rsidRPr="00685CB8">
        <w:rPr>
          <w:rFonts w:ascii="Times New Roman" w:hAnsi="Times New Roman"/>
        </w:rPr>
        <w:t>godne</w:t>
      </w:r>
      <w:r w:rsidRPr="00685CB8">
        <w:rPr>
          <w:rFonts w:ascii="Times New Roman" w:hAnsi="Times New Roman"/>
        </w:rPr>
        <w:t xml:space="preserve"> zaburzeni</w:t>
      </w:r>
      <w:r w:rsidR="0071734C" w:rsidRPr="00685CB8">
        <w:rPr>
          <w:rFonts w:ascii="Times New Roman" w:hAnsi="Times New Roman"/>
        </w:rPr>
        <w:t>e</w:t>
      </w:r>
      <w:r w:rsidRPr="00685CB8">
        <w:rPr>
          <w:rFonts w:ascii="Times New Roman" w:hAnsi="Times New Roman"/>
        </w:rPr>
        <w:t xml:space="preserve"> czynności, gdy klirens kreatyniny wynosi 50 do 79 ml/min</w:t>
      </w:r>
      <w:r w:rsidR="0071734C" w:rsidRPr="00685CB8">
        <w:rPr>
          <w:rFonts w:ascii="Times New Roman" w:hAnsi="Times New Roman"/>
        </w:rPr>
        <w:t>.</w:t>
      </w:r>
      <w:r w:rsidRPr="00685CB8">
        <w:rPr>
          <w:rFonts w:ascii="Times New Roman" w:hAnsi="Times New Roman"/>
        </w:rPr>
        <w:t>; umiarkowane zaburzeni</w:t>
      </w:r>
      <w:r w:rsidR="0071734C" w:rsidRPr="00685CB8">
        <w:rPr>
          <w:rFonts w:ascii="Times New Roman" w:hAnsi="Times New Roman"/>
        </w:rPr>
        <w:t>e</w:t>
      </w:r>
      <w:r w:rsidRPr="00685CB8">
        <w:rPr>
          <w:rFonts w:ascii="Times New Roman" w:hAnsi="Times New Roman"/>
        </w:rPr>
        <w:t xml:space="preserve"> czynności, gdy klirens kreatyniny wynosi 30 do 49 ml/min</w:t>
      </w:r>
      <w:r w:rsidR="0071734C" w:rsidRPr="00685CB8">
        <w:rPr>
          <w:rFonts w:ascii="Times New Roman" w:hAnsi="Times New Roman"/>
        </w:rPr>
        <w:t>.</w:t>
      </w:r>
      <w:r w:rsidRPr="00685CB8">
        <w:rPr>
          <w:rFonts w:ascii="Times New Roman" w:hAnsi="Times New Roman"/>
        </w:rPr>
        <w:t>; ciężkie zaburzeni</w:t>
      </w:r>
      <w:r w:rsidR="0071734C" w:rsidRPr="00685CB8">
        <w:rPr>
          <w:rFonts w:ascii="Times New Roman" w:hAnsi="Times New Roman"/>
        </w:rPr>
        <w:t>e</w:t>
      </w:r>
      <w:r w:rsidRPr="00685CB8">
        <w:rPr>
          <w:rFonts w:ascii="Times New Roman" w:hAnsi="Times New Roman"/>
        </w:rPr>
        <w:t xml:space="preserve"> czynności, gdy klirens kreatyniny wynosi 10 do 29</w:t>
      </w:r>
      <w:r w:rsidR="004B0EBC" w:rsidRPr="00685CB8">
        <w:rPr>
          <w:rFonts w:ascii="Times New Roman" w:hAnsi="Times New Roman"/>
        </w:rPr>
        <w:t> </w:t>
      </w:r>
      <w:r w:rsidRPr="00685CB8">
        <w:rPr>
          <w:rFonts w:ascii="Times New Roman" w:hAnsi="Times New Roman"/>
        </w:rPr>
        <w:t>ml/min</w:t>
      </w:r>
      <w:r w:rsidR="0071734C" w:rsidRPr="00685CB8">
        <w:rPr>
          <w:rFonts w:ascii="Times New Roman" w:hAnsi="Times New Roman"/>
        </w:rPr>
        <w:t>.</w:t>
      </w:r>
      <w:r w:rsidRPr="00685CB8">
        <w:rPr>
          <w:rFonts w:ascii="Times New Roman" w:hAnsi="Times New Roman"/>
        </w:rPr>
        <w:t>).</w:t>
      </w:r>
    </w:p>
    <w:p w14:paraId="074A9CAC" w14:textId="77777777" w:rsidR="00BF7304" w:rsidRPr="00685CB8" w:rsidRDefault="00BF7304" w:rsidP="007735CE">
      <w:pPr>
        <w:autoSpaceDE w:val="0"/>
        <w:autoSpaceDN w:val="0"/>
        <w:adjustRightInd w:val="0"/>
        <w:spacing w:after="0" w:line="240" w:lineRule="auto"/>
        <w:rPr>
          <w:rFonts w:ascii="Times New Roman" w:hAnsi="Times New Roman"/>
        </w:rPr>
      </w:pPr>
    </w:p>
    <w:p w14:paraId="0FFAEEB5" w14:textId="77777777" w:rsidR="00E350C0" w:rsidRPr="00685CB8" w:rsidRDefault="00E350C0" w:rsidP="007735CE">
      <w:pPr>
        <w:autoSpaceDE w:val="0"/>
        <w:autoSpaceDN w:val="0"/>
        <w:adjustRightInd w:val="0"/>
        <w:spacing w:after="0" w:line="240" w:lineRule="auto"/>
        <w:rPr>
          <w:rFonts w:ascii="Times New Roman" w:hAnsi="Times New Roman"/>
        </w:rPr>
      </w:pPr>
      <w:r w:rsidRPr="00685CB8">
        <w:rPr>
          <w:rFonts w:ascii="Times New Roman" w:hAnsi="Times New Roman"/>
        </w:rPr>
        <w:t xml:space="preserve">Średni (%CV) </w:t>
      </w:r>
      <w:r w:rsidR="0071734C" w:rsidRPr="00685CB8">
        <w:rPr>
          <w:rFonts w:ascii="Times New Roman" w:hAnsi="Times New Roman"/>
        </w:rPr>
        <w:t>wpływ</w:t>
      </w:r>
      <w:r w:rsidRPr="00685CB8">
        <w:rPr>
          <w:rFonts w:ascii="Times New Roman" w:hAnsi="Times New Roman"/>
        </w:rPr>
        <w:t xml:space="preserve"> emtrycytabin</w:t>
      </w:r>
      <w:r w:rsidR="0071734C" w:rsidRPr="00685CB8">
        <w:rPr>
          <w:rFonts w:ascii="Times New Roman" w:hAnsi="Times New Roman"/>
        </w:rPr>
        <w:t>y</w:t>
      </w:r>
      <w:r w:rsidRPr="00685CB8">
        <w:rPr>
          <w:rFonts w:ascii="Times New Roman" w:hAnsi="Times New Roman"/>
        </w:rPr>
        <w:t xml:space="preserve"> u pacjentów </w:t>
      </w:r>
      <w:r w:rsidR="0071734C" w:rsidRPr="00685CB8">
        <w:rPr>
          <w:rFonts w:ascii="Times New Roman" w:hAnsi="Times New Roman"/>
        </w:rPr>
        <w:t>z</w:t>
      </w:r>
      <w:r w:rsidRPr="00685CB8">
        <w:rPr>
          <w:rFonts w:ascii="Times New Roman" w:hAnsi="Times New Roman"/>
        </w:rPr>
        <w:t xml:space="preserve"> prawidłow</w:t>
      </w:r>
      <w:r w:rsidR="0071734C" w:rsidRPr="00685CB8">
        <w:rPr>
          <w:rFonts w:ascii="Times New Roman" w:hAnsi="Times New Roman"/>
        </w:rPr>
        <w:t>ą</w:t>
      </w:r>
      <w:r w:rsidRPr="00685CB8">
        <w:rPr>
          <w:rFonts w:ascii="Times New Roman" w:hAnsi="Times New Roman"/>
        </w:rPr>
        <w:t xml:space="preserve"> czynności</w:t>
      </w:r>
      <w:r w:rsidR="0071734C" w:rsidRPr="00685CB8">
        <w:rPr>
          <w:rFonts w:ascii="Times New Roman" w:hAnsi="Times New Roman"/>
        </w:rPr>
        <w:t>ą</w:t>
      </w:r>
      <w:r w:rsidRPr="00685CB8">
        <w:rPr>
          <w:rFonts w:ascii="Times New Roman" w:hAnsi="Times New Roman"/>
        </w:rPr>
        <w:t xml:space="preserve"> nerek zwiększał się z</w:t>
      </w:r>
      <w:r w:rsidR="004B0EBC" w:rsidRPr="00685CB8">
        <w:rPr>
          <w:rFonts w:ascii="Times New Roman" w:hAnsi="Times New Roman"/>
        </w:rPr>
        <w:t> </w:t>
      </w:r>
      <w:r w:rsidRPr="00685CB8">
        <w:rPr>
          <w:rFonts w:ascii="Times New Roman" w:hAnsi="Times New Roman"/>
        </w:rPr>
        <w:t>12 µg</w:t>
      </w:r>
      <w:r w:rsidR="0071734C" w:rsidRPr="00685CB8">
        <w:rPr>
          <w:rFonts w:ascii="Times New Roman" w:hAnsi="Times New Roman"/>
          <w:color w:val="000000"/>
          <w:lang w:eastAsia="en-GB"/>
        </w:rPr>
        <w:t>•h</w:t>
      </w:r>
      <w:r w:rsidRPr="00685CB8">
        <w:rPr>
          <w:rFonts w:ascii="Times New Roman" w:hAnsi="Times New Roman"/>
        </w:rPr>
        <w:t xml:space="preserve">/ml (25%) u osób </w:t>
      </w:r>
      <w:r w:rsidR="0071734C" w:rsidRPr="00685CB8">
        <w:rPr>
          <w:rFonts w:ascii="Times New Roman" w:hAnsi="Times New Roman"/>
        </w:rPr>
        <w:t>z</w:t>
      </w:r>
      <w:r w:rsidRPr="00685CB8">
        <w:rPr>
          <w:rFonts w:ascii="Times New Roman" w:hAnsi="Times New Roman"/>
        </w:rPr>
        <w:t xml:space="preserve"> prawidłow</w:t>
      </w:r>
      <w:r w:rsidR="0071734C" w:rsidRPr="00685CB8">
        <w:rPr>
          <w:rFonts w:ascii="Times New Roman" w:hAnsi="Times New Roman"/>
        </w:rPr>
        <w:t>ą</w:t>
      </w:r>
      <w:r w:rsidRPr="00685CB8">
        <w:rPr>
          <w:rFonts w:ascii="Times New Roman" w:hAnsi="Times New Roman"/>
        </w:rPr>
        <w:t xml:space="preserve"> czynności</w:t>
      </w:r>
      <w:r w:rsidR="0071734C" w:rsidRPr="00685CB8">
        <w:rPr>
          <w:rFonts w:ascii="Times New Roman" w:hAnsi="Times New Roman"/>
        </w:rPr>
        <w:t>ą</w:t>
      </w:r>
      <w:r w:rsidRPr="00685CB8">
        <w:rPr>
          <w:rFonts w:ascii="Times New Roman" w:hAnsi="Times New Roman"/>
        </w:rPr>
        <w:t xml:space="preserve"> nerek odpowiednio do 20 µg</w:t>
      </w:r>
      <w:r w:rsidR="0071734C" w:rsidRPr="00685CB8">
        <w:rPr>
          <w:rFonts w:ascii="Times New Roman" w:hAnsi="Times New Roman"/>
          <w:color w:val="000000"/>
          <w:lang w:eastAsia="en-GB"/>
        </w:rPr>
        <w:t>•h</w:t>
      </w:r>
      <w:r w:rsidRPr="00685CB8">
        <w:rPr>
          <w:rFonts w:ascii="Times New Roman" w:hAnsi="Times New Roman"/>
        </w:rPr>
        <w:t>/ml (6%),</w:t>
      </w:r>
      <w:r w:rsidR="00ED1521" w:rsidRPr="00685CB8">
        <w:rPr>
          <w:rFonts w:ascii="Times New Roman" w:hAnsi="Times New Roman"/>
        </w:rPr>
        <w:t xml:space="preserve"> </w:t>
      </w:r>
      <w:r w:rsidRPr="00685CB8">
        <w:rPr>
          <w:rFonts w:ascii="Times New Roman" w:hAnsi="Times New Roman"/>
        </w:rPr>
        <w:t>25</w:t>
      </w:r>
      <w:r w:rsidR="004B0EBC" w:rsidRPr="00685CB8">
        <w:rPr>
          <w:rFonts w:ascii="Times New Roman" w:hAnsi="Times New Roman"/>
        </w:rPr>
        <w:t> </w:t>
      </w:r>
      <w:r w:rsidRPr="00685CB8">
        <w:rPr>
          <w:rFonts w:ascii="Times New Roman" w:hAnsi="Times New Roman"/>
        </w:rPr>
        <w:t>µg</w:t>
      </w:r>
      <w:r w:rsidR="0071734C" w:rsidRPr="00685CB8">
        <w:rPr>
          <w:rFonts w:ascii="Times New Roman" w:hAnsi="Times New Roman"/>
          <w:color w:val="000000"/>
          <w:lang w:eastAsia="en-GB"/>
        </w:rPr>
        <w:t>•h</w:t>
      </w:r>
      <w:r w:rsidRPr="00685CB8">
        <w:rPr>
          <w:rFonts w:ascii="Times New Roman" w:hAnsi="Times New Roman"/>
        </w:rPr>
        <w:t>/ml (23%) oraz 34 µg</w:t>
      </w:r>
      <w:r w:rsidR="0071734C" w:rsidRPr="00685CB8">
        <w:rPr>
          <w:rFonts w:ascii="Times New Roman" w:hAnsi="Times New Roman"/>
          <w:color w:val="000000"/>
          <w:lang w:eastAsia="en-GB"/>
        </w:rPr>
        <w:t>•h</w:t>
      </w:r>
      <w:r w:rsidRPr="00685CB8">
        <w:rPr>
          <w:rFonts w:ascii="Times New Roman" w:hAnsi="Times New Roman"/>
        </w:rPr>
        <w:t xml:space="preserve">/ml (6%) u pacjentów z </w:t>
      </w:r>
      <w:r w:rsidR="0071734C" w:rsidRPr="00685CB8">
        <w:rPr>
          <w:rFonts w:ascii="Times New Roman" w:hAnsi="Times New Roman"/>
        </w:rPr>
        <w:t>łagodnym</w:t>
      </w:r>
      <w:r w:rsidRPr="00685CB8">
        <w:rPr>
          <w:rFonts w:ascii="Times New Roman" w:hAnsi="Times New Roman"/>
        </w:rPr>
        <w:t>, umiarkowanym i ciężkim</w:t>
      </w:r>
      <w:r w:rsidR="0071734C" w:rsidRPr="00685CB8">
        <w:rPr>
          <w:rFonts w:ascii="Times New Roman" w:hAnsi="Times New Roman"/>
        </w:rPr>
        <w:t xml:space="preserve"> </w:t>
      </w:r>
      <w:r w:rsidRPr="00685CB8">
        <w:rPr>
          <w:rFonts w:ascii="Times New Roman" w:hAnsi="Times New Roman"/>
        </w:rPr>
        <w:t>zaburzeni</w:t>
      </w:r>
      <w:r w:rsidR="0071734C" w:rsidRPr="00685CB8">
        <w:rPr>
          <w:rFonts w:ascii="Times New Roman" w:hAnsi="Times New Roman"/>
        </w:rPr>
        <w:t>e</w:t>
      </w:r>
      <w:r w:rsidRPr="00685CB8">
        <w:rPr>
          <w:rFonts w:ascii="Times New Roman" w:hAnsi="Times New Roman"/>
        </w:rPr>
        <w:t>m czynności nerek.</w:t>
      </w:r>
    </w:p>
    <w:p w14:paraId="546922E3" w14:textId="77777777" w:rsidR="00BF7304" w:rsidRPr="00685CB8" w:rsidRDefault="00BF7304" w:rsidP="007735CE">
      <w:pPr>
        <w:autoSpaceDE w:val="0"/>
        <w:autoSpaceDN w:val="0"/>
        <w:adjustRightInd w:val="0"/>
        <w:spacing w:after="0" w:line="240" w:lineRule="auto"/>
        <w:rPr>
          <w:rFonts w:ascii="Times New Roman" w:hAnsi="Times New Roman"/>
        </w:rPr>
      </w:pPr>
    </w:p>
    <w:p w14:paraId="4357BA0F" w14:textId="77777777" w:rsidR="00E350C0" w:rsidRPr="00685CB8" w:rsidRDefault="00E350C0" w:rsidP="007735CE">
      <w:pPr>
        <w:autoSpaceDE w:val="0"/>
        <w:autoSpaceDN w:val="0"/>
        <w:adjustRightInd w:val="0"/>
        <w:spacing w:after="0" w:line="240" w:lineRule="auto"/>
        <w:rPr>
          <w:rFonts w:ascii="Times New Roman" w:hAnsi="Times New Roman"/>
        </w:rPr>
      </w:pPr>
      <w:r w:rsidRPr="00685CB8">
        <w:rPr>
          <w:rFonts w:ascii="Times New Roman" w:hAnsi="Times New Roman"/>
        </w:rPr>
        <w:t xml:space="preserve">Średni (%CV) </w:t>
      </w:r>
      <w:r w:rsidR="0071734C" w:rsidRPr="00685CB8">
        <w:rPr>
          <w:rFonts w:ascii="Times New Roman" w:hAnsi="Times New Roman"/>
        </w:rPr>
        <w:t>wpływ</w:t>
      </w:r>
      <w:r w:rsidRPr="00685CB8">
        <w:rPr>
          <w:rFonts w:ascii="Times New Roman" w:hAnsi="Times New Roman"/>
        </w:rPr>
        <w:t xml:space="preserve"> tenofowir</w:t>
      </w:r>
      <w:r w:rsidR="0071734C" w:rsidRPr="00685CB8">
        <w:rPr>
          <w:rFonts w:ascii="Times New Roman" w:hAnsi="Times New Roman"/>
        </w:rPr>
        <w:t>u</w:t>
      </w:r>
      <w:r w:rsidRPr="00685CB8">
        <w:rPr>
          <w:rFonts w:ascii="Times New Roman" w:hAnsi="Times New Roman"/>
        </w:rPr>
        <w:t xml:space="preserve"> u pacjentów </w:t>
      </w:r>
      <w:r w:rsidR="0071734C" w:rsidRPr="00685CB8">
        <w:rPr>
          <w:rFonts w:ascii="Times New Roman" w:hAnsi="Times New Roman"/>
        </w:rPr>
        <w:t>z</w:t>
      </w:r>
      <w:r w:rsidRPr="00685CB8">
        <w:rPr>
          <w:rFonts w:ascii="Times New Roman" w:hAnsi="Times New Roman"/>
        </w:rPr>
        <w:t xml:space="preserve"> prawidłow</w:t>
      </w:r>
      <w:r w:rsidR="0071734C" w:rsidRPr="00685CB8">
        <w:rPr>
          <w:rFonts w:ascii="Times New Roman" w:hAnsi="Times New Roman"/>
        </w:rPr>
        <w:t>ą</w:t>
      </w:r>
      <w:r w:rsidRPr="00685CB8">
        <w:rPr>
          <w:rFonts w:ascii="Times New Roman" w:hAnsi="Times New Roman"/>
        </w:rPr>
        <w:t xml:space="preserve"> czynności</w:t>
      </w:r>
      <w:r w:rsidR="0071734C" w:rsidRPr="00685CB8">
        <w:rPr>
          <w:rFonts w:ascii="Times New Roman" w:hAnsi="Times New Roman"/>
        </w:rPr>
        <w:t>ą</w:t>
      </w:r>
      <w:r w:rsidRPr="00685CB8">
        <w:rPr>
          <w:rFonts w:ascii="Times New Roman" w:hAnsi="Times New Roman"/>
        </w:rPr>
        <w:t xml:space="preserve"> nerek zwiększ</w:t>
      </w:r>
      <w:r w:rsidR="0071734C" w:rsidRPr="00685CB8">
        <w:rPr>
          <w:rFonts w:ascii="Times New Roman" w:hAnsi="Times New Roman"/>
        </w:rPr>
        <w:t>y</w:t>
      </w:r>
      <w:r w:rsidRPr="00685CB8">
        <w:rPr>
          <w:rFonts w:ascii="Times New Roman" w:hAnsi="Times New Roman"/>
        </w:rPr>
        <w:t>ł się</w:t>
      </w:r>
      <w:r w:rsidR="0071734C" w:rsidRPr="00685CB8">
        <w:rPr>
          <w:rFonts w:ascii="Times New Roman" w:hAnsi="Times New Roman"/>
        </w:rPr>
        <w:t xml:space="preserve"> </w:t>
      </w:r>
      <w:r w:rsidRPr="00685CB8">
        <w:rPr>
          <w:rFonts w:ascii="Times New Roman" w:hAnsi="Times New Roman"/>
        </w:rPr>
        <w:t>z</w:t>
      </w:r>
      <w:r w:rsidR="0071734C" w:rsidRPr="00685CB8">
        <w:rPr>
          <w:rFonts w:ascii="Times New Roman" w:hAnsi="Times New Roman"/>
        </w:rPr>
        <w:t> </w:t>
      </w:r>
      <w:r w:rsidRPr="00685CB8">
        <w:rPr>
          <w:rFonts w:ascii="Times New Roman" w:hAnsi="Times New Roman"/>
        </w:rPr>
        <w:t>2185 ng</w:t>
      </w:r>
      <w:r w:rsidR="0071734C" w:rsidRPr="00685CB8">
        <w:rPr>
          <w:rFonts w:ascii="Times New Roman" w:hAnsi="Times New Roman"/>
          <w:color w:val="000000"/>
          <w:lang w:eastAsia="en-GB"/>
        </w:rPr>
        <w:t>•h</w:t>
      </w:r>
      <w:r w:rsidRPr="00685CB8">
        <w:rPr>
          <w:rFonts w:ascii="Times New Roman" w:hAnsi="Times New Roman"/>
        </w:rPr>
        <w:t xml:space="preserve">/ml (12%) </w:t>
      </w:r>
      <w:r w:rsidR="00ED1521" w:rsidRPr="00685CB8">
        <w:rPr>
          <w:rFonts w:ascii="Times New Roman" w:hAnsi="Times New Roman"/>
        </w:rPr>
        <w:t xml:space="preserve">u pacjentów </w:t>
      </w:r>
      <w:r w:rsidRPr="00685CB8">
        <w:rPr>
          <w:rFonts w:ascii="Times New Roman" w:hAnsi="Times New Roman"/>
        </w:rPr>
        <w:t>z prawidłow</w:t>
      </w:r>
      <w:r w:rsidR="00ED1521" w:rsidRPr="00685CB8">
        <w:rPr>
          <w:rFonts w:ascii="Times New Roman" w:hAnsi="Times New Roman"/>
        </w:rPr>
        <w:t>ą</w:t>
      </w:r>
      <w:r w:rsidRPr="00685CB8">
        <w:rPr>
          <w:rFonts w:ascii="Times New Roman" w:hAnsi="Times New Roman"/>
        </w:rPr>
        <w:t xml:space="preserve"> czynności</w:t>
      </w:r>
      <w:r w:rsidR="00ED1521" w:rsidRPr="00685CB8">
        <w:rPr>
          <w:rFonts w:ascii="Times New Roman" w:hAnsi="Times New Roman"/>
        </w:rPr>
        <w:t>ą</w:t>
      </w:r>
      <w:r w:rsidRPr="00685CB8">
        <w:rPr>
          <w:rFonts w:ascii="Times New Roman" w:hAnsi="Times New Roman"/>
        </w:rPr>
        <w:t xml:space="preserve"> nerek odpowiednio do 3064</w:t>
      </w:r>
      <w:r w:rsidR="00ED1521" w:rsidRPr="00685CB8">
        <w:rPr>
          <w:rFonts w:ascii="Times New Roman" w:hAnsi="Times New Roman"/>
        </w:rPr>
        <w:t> </w:t>
      </w:r>
      <w:r w:rsidRPr="00685CB8">
        <w:rPr>
          <w:rFonts w:ascii="Times New Roman" w:hAnsi="Times New Roman"/>
        </w:rPr>
        <w:t>ng</w:t>
      </w:r>
      <w:r w:rsidR="00ED1521" w:rsidRPr="00685CB8">
        <w:rPr>
          <w:rFonts w:ascii="Times New Roman" w:hAnsi="Times New Roman"/>
          <w:color w:val="000000"/>
          <w:lang w:eastAsia="en-GB"/>
        </w:rPr>
        <w:t>•h</w:t>
      </w:r>
      <w:r w:rsidRPr="00685CB8">
        <w:rPr>
          <w:rFonts w:ascii="Times New Roman" w:hAnsi="Times New Roman"/>
        </w:rPr>
        <w:t>/ml (30%),</w:t>
      </w:r>
      <w:r w:rsidR="00ED1521" w:rsidRPr="00685CB8">
        <w:rPr>
          <w:rFonts w:ascii="Times New Roman" w:hAnsi="Times New Roman"/>
        </w:rPr>
        <w:t xml:space="preserve"> </w:t>
      </w:r>
      <w:r w:rsidRPr="00685CB8">
        <w:rPr>
          <w:rFonts w:ascii="Times New Roman" w:hAnsi="Times New Roman"/>
        </w:rPr>
        <w:t xml:space="preserve">6009 </w:t>
      </w:r>
      <w:r w:rsidRPr="00685CB8">
        <w:rPr>
          <w:rFonts w:ascii="Times New Roman" w:hAnsi="Times New Roman"/>
        </w:rPr>
        <w:lastRenderedPageBreak/>
        <w:t>ng</w:t>
      </w:r>
      <w:r w:rsidR="00ED1521" w:rsidRPr="00685CB8">
        <w:rPr>
          <w:rFonts w:ascii="Times New Roman" w:hAnsi="Times New Roman"/>
          <w:color w:val="000000"/>
          <w:lang w:eastAsia="en-GB"/>
        </w:rPr>
        <w:t>•h</w:t>
      </w:r>
      <w:r w:rsidRPr="00685CB8">
        <w:rPr>
          <w:rFonts w:ascii="Times New Roman" w:hAnsi="Times New Roman"/>
        </w:rPr>
        <w:t>/ml (42%) oraz 15985 ng</w:t>
      </w:r>
      <w:r w:rsidR="00ED1521" w:rsidRPr="00685CB8">
        <w:rPr>
          <w:rFonts w:ascii="Times New Roman" w:hAnsi="Times New Roman"/>
          <w:color w:val="000000"/>
          <w:lang w:eastAsia="en-GB"/>
        </w:rPr>
        <w:t>•h</w:t>
      </w:r>
      <w:r w:rsidRPr="00685CB8">
        <w:rPr>
          <w:rFonts w:ascii="Times New Roman" w:hAnsi="Times New Roman"/>
        </w:rPr>
        <w:t xml:space="preserve">/ml (45%) u pacjentów z </w:t>
      </w:r>
      <w:r w:rsidR="00ED1521" w:rsidRPr="00685CB8">
        <w:rPr>
          <w:rFonts w:ascii="Times New Roman" w:hAnsi="Times New Roman"/>
        </w:rPr>
        <w:t>łagodnym</w:t>
      </w:r>
      <w:r w:rsidRPr="00685CB8">
        <w:rPr>
          <w:rFonts w:ascii="Times New Roman" w:hAnsi="Times New Roman"/>
        </w:rPr>
        <w:t>, umiarkowanym</w:t>
      </w:r>
      <w:r w:rsidR="00ED1521" w:rsidRPr="00685CB8">
        <w:rPr>
          <w:rFonts w:ascii="Times New Roman" w:hAnsi="Times New Roman"/>
        </w:rPr>
        <w:t xml:space="preserve"> </w:t>
      </w:r>
      <w:r w:rsidRPr="00685CB8">
        <w:rPr>
          <w:rFonts w:ascii="Times New Roman" w:hAnsi="Times New Roman"/>
        </w:rPr>
        <w:t>i</w:t>
      </w:r>
      <w:r w:rsidR="004B0EBC" w:rsidRPr="00685CB8">
        <w:rPr>
          <w:rFonts w:ascii="Times New Roman" w:hAnsi="Times New Roman"/>
        </w:rPr>
        <w:t> </w:t>
      </w:r>
      <w:r w:rsidRPr="00685CB8">
        <w:rPr>
          <w:rFonts w:ascii="Times New Roman" w:hAnsi="Times New Roman"/>
        </w:rPr>
        <w:t>ciężkim zaburzeni</w:t>
      </w:r>
      <w:r w:rsidR="00ED1521" w:rsidRPr="00685CB8">
        <w:rPr>
          <w:rFonts w:ascii="Times New Roman" w:hAnsi="Times New Roman"/>
        </w:rPr>
        <w:t>e</w:t>
      </w:r>
      <w:r w:rsidRPr="00685CB8">
        <w:rPr>
          <w:rFonts w:ascii="Times New Roman" w:hAnsi="Times New Roman"/>
        </w:rPr>
        <w:t>m czynności nerek.</w:t>
      </w:r>
    </w:p>
    <w:p w14:paraId="606C4557" w14:textId="77777777" w:rsidR="00BF7304" w:rsidRPr="00685CB8" w:rsidRDefault="00BF7304" w:rsidP="007735CE">
      <w:pPr>
        <w:autoSpaceDE w:val="0"/>
        <w:autoSpaceDN w:val="0"/>
        <w:adjustRightInd w:val="0"/>
        <w:spacing w:after="0" w:line="240" w:lineRule="auto"/>
        <w:rPr>
          <w:rFonts w:ascii="Times New Roman" w:hAnsi="Times New Roman"/>
        </w:rPr>
      </w:pPr>
    </w:p>
    <w:p w14:paraId="196E512F" w14:textId="77777777" w:rsidR="0026409C" w:rsidRPr="00685CB8" w:rsidRDefault="00E350C0" w:rsidP="007735CE">
      <w:pPr>
        <w:autoSpaceDE w:val="0"/>
        <w:autoSpaceDN w:val="0"/>
        <w:adjustRightInd w:val="0"/>
        <w:spacing w:after="0" w:line="240" w:lineRule="auto"/>
        <w:rPr>
          <w:rFonts w:ascii="Times New Roman" w:hAnsi="Times New Roman"/>
        </w:rPr>
      </w:pPr>
      <w:r w:rsidRPr="00685CB8">
        <w:rPr>
          <w:rFonts w:ascii="Times New Roman" w:hAnsi="Times New Roman"/>
        </w:rPr>
        <w:t>U pacjentów ze schyłkową niewydolnością nerek (</w:t>
      </w:r>
      <w:r w:rsidR="00ED1521" w:rsidRPr="00685CB8">
        <w:rPr>
          <w:rFonts w:ascii="Times New Roman" w:hAnsi="Times New Roman"/>
        </w:rPr>
        <w:t>ang.</w:t>
      </w:r>
      <w:r w:rsidR="00ED1521" w:rsidRPr="00685CB8">
        <w:rPr>
          <w:rFonts w:ascii="Times New Roman" w:hAnsi="Times New Roman"/>
          <w:i/>
          <w:iCs/>
        </w:rPr>
        <w:t xml:space="preserve"> end-stage renal disease, </w:t>
      </w:r>
      <w:r w:rsidRPr="00685CB8">
        <w:rPr>
          <w:rFonts w:ascii="Times New Roman" w:hAnsi="Times New Roman"/>
        </w:rPr>
        <w:t>ESRD), wymagających hemodializ,</w:t>
      </w:r>
      <w:r w:rsidR="00ED1521" w:rsidRPr="00685CB8">
        <w:rPr>
          <w:rFonts w:ascii="Times New Roman" w:hAnsi="Times New Roman"/>
        </w:rPr>
        <w:t xml:space="preserve"> wpływ</w:t>
      </w:r>
      <w:r w:rsidRPr="00685CB8">
        <w:rPr>
          <w:rFonts w:ascii="Times New Roman" w:hAnsi="Times New Roman"/>
        </w:rPr>
        <w:t xml:space="preserve"> lek</w:t>
      </w:r>
      <w:r w:rsidR="00ED1521" w:rsidRPr="00685CB8">
        <w:rPr>
          <w:rFonts w:ascii="Times New Roman" w:hAnsi="Times New Roman"/>
        </w:rPr>
        <w:t>u</w:t>
      </w:r>
      <w:r w:rsidRPr="00685CB8">
        <w:rPr>
          <w:rFonts w:ascii="Times New Roman" w:hAnsi="Times New Roman"/>
        </w:rPr>
        <w:t xml:space="preserve"> między dializami zwiększał się znacznie w ciągu 72</w:t>
      </w:r>
      <w:r w:rsidR="00ED1521" w:rsidRPr="00685CB8">
        <w:rPr>
          <w:rFonts w:ascii="Times New Roman" w:hAnsi="Times New Roman"/>
        </w:rPr>
        <w:t> </w:t>
      </w:r>
      <w:r w:rsidRPr="00685CB8">
        <w:rPr>
          <w:rFonts w:ascii="Times New Roman" w:hAnsi="Times New Roman"/>
        </w:rPr>
        <w:t>godzin do 53 µg</w:t>
      </w:r>
      <w:r w:rsidR="00ED1521" w:rsidRPr="00685CB8">
        <w:rPr>
          <w:rFonts w:ascii="Times New Roman" w:hAnsi="Times New Roman"/>
          <w:color w:val="000000"/>
          <w:lang w:eastAsia="en-GB"/>
        </w:rPr>
        <w:t>•h</w:t>
      </w:r>
      <w:r w:rsidRPr="00685CB8">
        <w:rPr>
          <w:rFonts w:ascii="Times New Roman" w:hAnsi="Times New Roman"/>
        </w:rPr>
        <w:t>/ml (19%) dla emtrycytabiny i w ciągu 48 godzin do 42857 µg</w:t>
      </w:r>
      <w:r w:rsidR="00ED1521" w:rsidRPr="00685CB8">
        <w:rPr>
          <w:rFonts w:ascii="Times New Roman" w:hAnsi="Times New Roman"/>
          <w:color w:val="000000"/>
          <w:lang w:eastAsia="en-GB"/>
        </w:rPr>
        <w:t>•h</w:t>
      </w:r>
      <w:r w:rsidRPr="00685CB8">
        <w:rPr>
          <w:rFonts w:ascii="Times New Roman" w:hAnsi="Times New Roman"/>
        </w:rPr>
        <w:t>/ml (29%) dla tenofowiru.</w:t>
      </w:r>
    </w:p>
    <w:p w14:paraId="382D3B10" w14:textId="77777777" w:rsidR="00ED1521" w:rsidRPr="00685CB8" w:rsidRDefault="00ED1521" w:rsidP="007735CE">
      <w:pPr>
        <w:autoSpaceDE w:val="0"/>
        <w:autoSpaceDN w:val="0"/>
        <w:adjustRightInd w:val="0"/>
        <w:spacing w:after="0" w:line="240" w:lineRule="auto"/>
        <w:rPr>
          <w:rFonts w:ascii="Times New Roman" w:hAnsi="Times New Roman"/>
        </w:rPr>
      </w:pPr>
    </w:p>
    <w:p w14:paraId="3A3F9720" w14:textId="77777777" w:rsidR="00E350C0" w:rsidRPr="00685CB8" w:rsidRDefault="00E350C0" w:rsidP="007735CE">
      <w:pPr>
        <w:autoSpaceDE w:val="0"/>
        <w:autoSpaceDN w:val="0"/>
        <w:adjustRightInd w:val="0"/>
        <w:spacing w:after="0" w:line="240" w:lineRule="auto"/>
        <w:rPr>
          <w:rFonts w:ascii="Times New Roman" w:hAnsi="Times New Roman"/>
        </w:rPr>
      </w:pPr>
      <w:r w:rsidRPr="00685CB8">
        <w:rPr>
          <w:rFonts w:ascii="Times New Roman" w:hAnsi="Times New Roman"/>
        </w:rPr>
        <w:t>Nie badano farmakokinetyki efawirenzu u pacjentów z zaburzeni</w:t>
      </w:r>
      <w:r w:rsidR="00ED1521" w:rsidRPr="00685CB8">
        <w:rPr>
          <w:rFonts w:ascii="Times New Roman" w:hAnsi="Times New Roman"/>
        </w:rPr>
        <w:t>e</w:t>
      </w:r>
      <w:r w:rsidRPr="00685CB8">
        <w:rPr>
          <w:rFonts w:ascii="Times New Roman" w:hAnsi="Times New Roman"/>
        </w:rPr>
        <w:t>m czynności nerek. Jednakże mniej niż 1% podanej dawki efawirenzu jest wydalane z moczem, a więc wpływ zaburzeń czynności nerek na kumulację leku jest prawdopodobnie minimalny.</w:t>
      </w:r>
    </w:p>
    <w:p w14:paraId="34AD0382" w14:textId="77777777" w:rsidR="00BF7304" w:rsidRPr="00685CB8" w:rsidRDefault="00BF7304" w:rsidP="007735CE">
      <w:pPr>
        <w:autoSpaceDE w:val="0"/>
        <w:autoSpaceDN w:val="0"/>
        <w:adjustRightInd w:val="0"/>
        <w:spacing w:after="0" w:line="240" w:lineRule="auto"/>
        <w:rPr>
          <w:rFonts w:ascii="Times New Roman" w:hAnsi="Times New Roman"/>
        </w:rPr>
      </w:pPr>
    </w:p>
    <w:p w14:paraId="65011753" w14:textId="77777777" w:rsidR="00E350C0" w:rsidRPr="00685CB8" w:rsidRDefault="00E350C0" w:rsidP="007735CE">
      <w:pPr>
        <w:autoSpaceDE w:val="0"/>
        <w:autoSpaceDN w:val="0"/>
        <w:adjustRightInd w:val="0"/>
        <w:spacing w:after="0" w:line="240" w:lineRule="auto"/>
        <w:rPr>
          <w:rFonts w:ascii="Times New Roman" w:hAnsi="Times New Roman"/>
        </w:rPr>
      </w:pPr>
      <w:r w:rsidRPr="00685CB8">
        <w:rPr>
          <w:rFonts w:ascii="Times New Roman" w:hAnsi="Times New Roman"/>
        </w:rPr>
        <w:t xml:space="preserve">Nie zaleca się stosowania </w:t>
      </w:r>
      <w:r w:rsidR="0014050B" w:rsidRPr="00685CB8">
        <w:rPr>
          <w:rFonts w:ascii="Times New Roman" w:hAnsi="Times New Roman"/>
        </w:rPr>
        <w:t>efawirenz</w:t>
      </w:r>
      <w:r w:rsidR="00C44DE8" w:rsidRPr="00685CB8">
        <w:rPr>
          <w:rFonts w:ascii="Times New Roman" w:hAnsi="Times New Roman"/>
        </w:rPr>
        <w:t>u/emtrycytabiny</w:t>
      </w:r>
      <w:r w:rsidR="0014050B" w:rsidRPr="00685CB8">
        <w:rPr>
          <w:rFonts w:ascii="Times New Roman" w:hAnsi="Times New Roman"/>
        </w:rPr>
        <w:t>/dizoproksylu tenofowir</w:t>
      </w:r>
      <w:r w:rsidR="00C44DE8" w:rsidRPr="00685CB8">
        <w:rPr>
          <w:rFonts w:ascii="Times New Roman" w:hAnsi="Times New Roman"/>
        </w:rPr>
        <w:t>u</w:t>
      </w:r>
      <w:r w:rsidRPr="00685CB8">
        <w:rPr>
          <w:rFonts w:ascii="Times New Roman" w:hAnsi="Times New Roman"/>
        </w:rPr>
        <w:t xml:space="preserve"> u pacjentów z</w:t>
      </w:r>
      <w:r w:rsidR="00C44DE8" w:rsidRPr="00685CB8">
        <w:rPr>
          <w:rFonts w:ascii="Times New Roman" w:hAnsi="Times New Roman"/>
        </w:rPr>
        <w:t> </w:t>
      </w:r>
      <w:r w:rsidRPr="00685CB8">
        <w:rPr>
          <w:rFonts w:ascii="Times New Roman" w:hAnsi="Times New Roman"/>
        </w:rPr>
        <w:t>umiarkowanym lub ciężkim zaburzeni</w:t>
      </w:r>
      <w:r w:rsidR="00C44DE8" w:rsidRPr="00685CB8">
        <w:rPr>
          <w:rFonts w:ascii="Times New Roman" w:hAnsi="Times New Roman"/>
        </w:rPr>
        <w:t>e</w:t>
      </w:r>
      <w:r w:rsidRPr="00685CB8">
        <w:rPr>
          <w:rFonts w:ascii="Times New Roman" w:hAnsi="Times New Roman"/>
        </w:rPr>
        <w:t>m czynności nerek (klirens kreatyniny &lt; 50 ml/min</w:t>
      </w:r>
      <w:r w:rsidR="00C44DE8" w:rsidRPr="00685CB8">
        <w:rPr>
          <w:rFonts w:ascii="Times New Roman" w:hAnsi="Times New Roman"/>
        </w:rPr>
        <w:t>.</w:t>
      </w:r>
      <w:r w:rsidRPr="00685CB8">
        <w:rPr>
          <w:rFonts w:ascii="Times New Roman" w:hAnsi="Times New Roman"/>
        </w:rPr>
        <w:t>). U</w:t>
      </w:r>
      <w:r w:rsidR="009E541D" w:rsidRPr="00685CB8">
        <w:rPr>
          <w:rFonts w:ascii="Times New Roman" w:hAnsi="Times New Roman"/>
        </w:rPr>
        <w:t> </w:t>
      </w:r>
      <w:r w:rsidRPr="00685CB8">
        <w:rPr>
          <w:rFonts w:ascii="Times New Roman" w:hAnsi="Times New Roman"/>
        </w:rPr>
        <w:t>pacjentów z umiarkowanym lub ciężkim zaburzeni</w:t>
      </w:r>
      <w:r w:rsidR="00C44DE8" w:rsidRPr="00685CB8">
        <w:rPr>
          <w:rFonts w:ascii="Times New Roman" w:hAnsi="Times New Roman"/>
        </w:rPr>
        <w:t>e</w:t>
      </w:r>
      <w:r w:rsidRPr="00685CB8">
        <w:rPr>
          <w:rFonts w:ascii="Times New Roman" w:hAnsi="Times New Roman"/>
        </w:rPr>
        <w:t>m czynności nerek konieczne są zmiany przerw między dawkami emtrycytabiny</w:t>
      </w:r>
      <w:r w:rsidR="00C44DE8" w:rsidRPr="00685CB8">
        <w:rPr>
          <w:rFonts w:ascii="Times New Roman" w:hAnsi="Times New Roman"/>
        </w:rPr>
        <w:t xml:space="preserve"> </w:t>
      </w:r>
      <w:r w:rsidRPr="00685CB8">
        <w:rPr>
          <w:rFonts w:ascii="Times New Roman" w:hAnsi="Times New Roman"/>
        </w:rPr>
        <w:t>i tenofowiru</w:t>
      </w:r>
      <w:r w:rsidR="004B0EBC" w:rsidRPr="00685CB8">
        <w:rPr>
          <w:rFonts w:ascii="Times New Roman" w:hAnsi="Times New Roman"/>
        </w:rPr>
        <w:t xml:space="preserve"> dizoproksylu</w:t>
      </w:r>
      <w:r w:rsidRPr="00685CB8">
        <w:rPr>
          <w:rFonts w:ascii="Times New Roman" w:hAnsi="Times New Roman"/>
        </w:rPr>
        <w:t>, czego nie daje się osiągnąć podczas stosowania tabletek złożonych (patrz punkty 4.2 i 4.4).</w:t>
      </w:r>
    </w:p>
    <w:p w14:paraId="6C6C5117" w14:textId="77777777" w:rsidR="00BF7304" w:rsidRPr="00685CB8" w:rsidRDefault="00BF7304" w:rsidP="007735CE">
      <w:pPr>
        <w:autoSpaceDE w:val="0"/>
        <w:autoSpaceDN w:val="0"/>
        <w:adjustRightInd w:val="0"/>
        <w:spacing w:after="0" w:line="240" w:lineRule="auto"/>
        <w:rPr>
          <w:rFonts w:ascii="Times New Roman" w:hAnsi="Times New Roman"/>
        </w:rPr>
      </w:pPr>
    </w:p>
    <w:p w14:paraId="7CAEEC2B" w14:textId="54FED97A" w:rsidR="00E350C0" w:rsidRPr="00685CB8" w:rsidRDefault="00E350C0" w:rsidP="007735CE">
      <w:pPr>
        <w:autoSpaceDE w:val="0"/>
        <w:autoSpaceDN w:val="0"/>
        <w:adjustRightInd w:val="0"/>
        <w:spacing w:after="0" w:line="240" w:lineRule="auto"/>
        <w:rPr>
          <w:rFonts w:ascii="Times New Roman" w:hAnsi="Times New Roman"/>
          <w:i/>
        </w:rPr>
      </w:pPr>
      <w:r w:rsidRPr="00685CB8">
        <w:rPr>
          <w:rFonts w:ascii="Times New Roman" w:hAnsi="Times New Roman"/>
          <w:i/>
        </w:rPr>
        <w:t>Zaburzenia</w:t>
      </w:r>
      <w:r w:rsidR="00C44DE8" w:rsidRPr="00685CB8">
        <w:rPr>
          <w:rFonts w:ascii="Times New Roman" w:hAnsi="Times New Roman"/>
          <w:i/>
        </w:rPr>
        <w:t xml:space="preserve"> c</w:t>
      </w:r>
      <w:r w:rsidRPr="00685CB8">
        <w:rPr>
          <w:rFonts w:ascii="Times New Roman" w:hAnsi="Times New Roman"/>
          <w:i/>
        </w:rPr>
        <w:t xml:space="preserve">zynności </w:t>
      </w:r>
      <w:r w:rsidR="00C44DE8" w:rsidRPr="00685CB8">
        <w:rPr>
          <w:rFonts w:ascii="Times New Roman" w:hAnsi="Times New Roman"/>
          <w:i/>
        </w:rPr>
        <w:t>w</w:t>
      </w:r>
      <w:r w:rsidRPr="00685CB8">
        <w:rPr>
          <w:rFonts w:ascii="Times New Roman" w:hAnsi="Times New Roman"/>
          <w:i/>
        </w:rPr>
        <w:t>ątroby</w:t>
      </w:r>
    </w:p>
    <w:p w14:paraId="7344F5FF" w14:textId="77777777" w:rsidR="00E350C0" w:rsidRPr="00685CB8" w:rsidRDefault="00E350C0" w:rsidP="007735CE">
      <w:pPr>
        <w:autoSpaceDE w:val="0"/>
        <w:autoSpaceDN w:val="0"/>
        <w:adjustRightInd w:val="0"/>
        <w:spacing w:after="0" w:line="240" w:lineRule="auto"/>
        <w:rPr>
          <w:rFonts w:ascii="Times New Roman" w:hAnsi="Times New Roman"/>
        </w:rPr>
      </w:pPr>
      <w:r w:rsidRPr="00685CB8">
        <w:rPr>
          <w:rFonts w:ascii="Times New Roman" w:hAnsi="Times New Roman"/>
        </w:rPr>
        <w:t xml:space="preserve">Nie badano farmakokinetyki </w:t>
      </w:r>
      <w:r w:rsidR="0014050B" w:rsidRPr="00685CB8">
        <w:rPr>
          <w:rFonts w:ascii="Times New Roman" w:hAnsi="Times New Roman"/>
        </w:rPr>
        <w:t>efawirenz</w:t>
      </w:r>
      <w:r w:rsidR="00C44DE8" w:rsidRPr="00685CB8">
        <w:rPr>
          <w:rFonts w:ascii="Times New Roman" w:hAnsi="Times New Roman"/>
        </w:rPr>
        <w:t>u</w:t>
      </w:r>
      <w:r w:rsidR="0014050B" w:rsidRPr="00685CB8">
        <w:rPr>
          <w:rFonts w:ascii="Times New Roman" w:hAnsi="Times New Roman"/>
        </w:rPr>
        <w:t>/emtrycytabin</w:t>
      </w:r>
      <w:r w:rsidR="00C44DE8" w:rsidRPr="00685CB8">
        <w:rPr>
          <w:rFonts w:ascii="Times New Roman" w:hAnsi="Times New Roman"/>
        </w:rPr>
        <w:t>y</w:t>
      </w:r>
      <w:r w:rsidR="0014050B" w:rsidRPr="00685CB8">
        <w:rPr>
          <w:rFonts w:ascii="Times New Roman" w:hAnsi="Times New Roman"/>
        </w:rPr>
        <w:t>/tenofowir</w:t>
      </w:r>
      <w:r w:rsidR="00C44DE8" w:rsidRPr="00685CB8">
        <w:rPr>
          <w:rFonts w:ascii="Times New Roman" w:hAnsi="Times New Roman"/>
        </w:rPr>
        <w:t>u</w:t>
      </w:r>
      <w:r w:rsidRPr="00685CB8">
        <w:rPr>
          <w:rFonts w:ascii="Times New Roman" w:hAnsi="Times New Roman"/>
        </w:rPr>
        <w:t xml:space="preserve"> </w:t>
      </w:r>
      <w:r w:rsidR="004B0EBC" w:rsidRPr="00685CB8">
        <w:rPr>
          <w:rFonts w:ascii="Times New Roman" w:hAnsi="Times New Roman"/>
        </w:rPr>
        <w:t xml:space="preserve">dizoproksylu </w:t>
      </w:r>
      <w:r w:rsidR="00C44DE8" w:rsidRPr="00685CB8">
        <w:rPr>
          <w:rFonts w:ascii="Times New Roman" w:hAnsi="Times New Roman"/>
        </w:rPr>
        <w:t>u </w:t>
      </w:r>
      <w:r w:rsidRPr="00685CB8">
        <w:rPr>
          <w:rFonts w:ascii="Times New Roman" w:hAnsi="Times New Roman"/>
        </w:rPr>
        <w:t xml:space="preserve">pacjentów zakażonych HIV i mających zaburzenia czynności wątroby. </w:t>
      </w:r>
      <w:r w:rsidR="00C44DE8" w:rsidRPr="00685CB8">
        <w:rPr>
          <w:rFonts w:ascii="Times New Roman" w:hAnsi="Times New Roman"/>
        </w:rPr>
        <w:t>Efawirenz/emtrycytabinę/tenofowir</w:t>
      </w:r>
      <w:r w:rsidR="00941983" w:rsidRPr="00685CB8">
        <w:rPr>
          <w:rFonts w:ascii="Times New Roman" w:hAnsi="Times New Roman"/>
        </w:rPr>
        <w:t>u</w:t>
      </w:r>
      <w:r w:rsidRPr="00685CB8">
        <w:rPr>
          <w:rFonts w:ascii="Times New Roman" w:hAnsi="Times New Roman"/>
        </w:rPr>
        <w:t xml:space="preserve"> </w:t>
      </w:r>
      <w:r w:rsidR="004B0EBC" w:rsidRPr="00685CB8">
        <w:rPr>
          <w:rFonts w:ascii="Times New Roman" w:hAnsi="Times New Roman"/>
        </w:rPr>
        <w:t xml:space="preserve">dizoproksyl </w:t>
      </w:r>
      <w:r w:rsidRPr="00685CB8">
        <w:rPr>
          <w:rFonts w:ascii="Times New Roman" w:hAnsi="Times New Roman"/>
        </w:rPr>
        <w:t>należy stosować ostrożnie u pacjentów z</w:t>
      </w:r>
      <w:r w:rsidR="00C44DE8" w:rsidRPr="00685CB8">
        <w:rPr>
          <w:rFonts w:ascii="Times New Roman" w:hAnsi="Times New Roman"/>
        </w:rPr>
        <w:t> łagodnym</w:t>
      </w:r>
      <w:r w:rsidRPr="00685CB8">
        <w:rPr>
          <w:rFonts w:ascii="Times New Roman" w:hAnsi="Times New Roman"/>
        </w:rPr>
        <w:t xml:space="preserve"> zaburzeni</w:t>
      </w:r>
      <w:r w:rsidR="00C44DE8" w:rsidRPr="00685CB8">
        <w:rPr>
          <w:rFonts w:ascii="Times New Roman" w:hAnsi="Times New Roman"/>
        </w:rPr>
        <w:t>e</w:t>
      </w:r>
      <w:r w:rsidRPr="00685CB8">
        <w:rPr>
          <w:rFonts w:ascii="Times New Roman" w:hAnsi="Times New Roman"/>
        </w:rPr>
        <w:t>m</w:t>
      </w:r>
      <w:r w:rsidR="00C44DE8" w:rsidRPr="00685CB8">
        <w:rPr>
          <w:rFonts w:ascii="Times New Roman" w:hAnsi="Times New Roman"/>
        </w:rPr>
        <w:t xml:space="preserve"> </w:t>
      </w:r>
      <w:r w:rsidRPr="00685CB8">
        <w:rPr>
          <w:rFonts w:ascii="Times New Roman" w:hAnsi="Times New Roman"/>
        </w:rPr>
        <w:t>czynności wątroby (patrz punkty 4.3 i 4.4).</w:t>
      </w:r>
    </w:p>
    <w:p w14:paraId="126FC868" w14:textId="77777777" w:rsidR="00BF7304" w:rsidRPr="00685CB8" w:rsidRDefault="00BF7304" w:rsidP="007735CE">
      <w:pPr>
        <w:autoSpaceDE w:val="0"/>
        <w:autoSpaceDN w:val="0"/>
        <w:adjustRightInd w:val="0"/>
        <w:spacing w:after="0" w:line="240" w:lineRule="auto"/>
        <w:rPr>
          <w:rFonts w:ascii="Times New Roman" w:hAnsi="Times New Roman"/>
        </w:rPr>
      </w:pPr>
    </w:p>
    <w:p w14:paraId="4C246107" w14:textId="77777777" w:rsidR="00E350C0" w:rsidRPr="00685CB8" w:rsidRDefault="0014050B" w:rsidP="007735CE">
      <w:pPr>
        <w:autoSpaceDE w:val="0"/>
        <w:autoSpaceDN w:val="0"/>
        <w:adjustRightInd w:val="0"/>
        <w:spacing w:after="0" w:line="240" w:lineRule="auto"/>
        <w:rPr>
          <w:rFonts w:ascii="Times New Roman" w:hAnsi="Times New Roman"/>
        </w:rPr>
      </w:pPr>
      <w:r w:rsidRPr="00685CB8">
        <w:rPr>
          <w:rFonts w:ascii="Times New Roman" w:hAnsi="Times New Roman"/>
        </w:rPr>
        <w:t>Efawirenz</w:t>
      </w:r>
      <w:r w:rsidR="00C44DE8" w:rsidRPr="00685CB8">
        <w:rPr>
          <w:rFonts w:ascii="Times New Roman" w:hAnsi="Times New Roman"/>
        </w:rPr>
        <w:t>u/emtrycytabiny</w:t>
      </w:r>
      <w:r w:rsidRPr="00685CB8">
        <w:rPr>
          <w:rFonts w:ascii="Times New Roman" w:hAnsi="Times New Roman"/>
        </w:rPr>
        <w:t>/tenofowir</w:t>
      </w:r>
      <w:r w:rsidR="00C44DE8" w:rsidRPr="00685CB8">
        <w:rPr>
          <w:rFonts w:ascii="Times New Roman" w:hAnsi="Times New Roman"/>
        </w:rPr>
        <w:t>u</w:t>
      </w:r>
      <w:r w:rsidR="00E350C0" w:rsidRPr="00685CB8">
        <w:rPr>
          <w:rFonts w:ascii="Times New Roman" w:hAnsi="Times New Roman"/>
        </w:rPr>
        <w:t xml:space="preserve"> </w:t>
      </w:r>
      <w:r w:rsidR="004B0EBC" w:rsidRPr="00685CB8">
        <w:rPr>
          <w:rFonts w:ascii="Times New Roman" w:hAnsi="Times New Roman"/>
        </w:rPr>
        <w:t xml:space="preserve">dizoproksylu </w:t>
      </w:r>
      <w:r w:rsidR="00E350C0" w:rsidRPr="00685CB8">
        <w:rPr>
          <w:rFonts w:ascii="Times New Roman" w:hAnsi="Times New Roman"/>
        </w:rPr>
        <w:t>nie należy stosować u pacjentów z ciężkim zaburzeni</w:t>
      </w:r>
      <w:r w:rsidR="00C44DE8" w:rsidRPr="00685CB8">
        <w:rPr>
          <w:rFonts w:ascii="Times New Roman" w:hAnsi="Times New Roman"/>
        </w:rPr>
        <w:t>e</w:t>
      </w:r>
      <w:r w:rsidR="00E350C0" w:rsidRPr="00685CB8">
        <w:rPr>
          <w:rFonts w:ascii="Times New Roman" w:hAnsi="Times New Roman"/>
        </w:rPr>
        <w:t>m czynności wątroby (patrz punkt 4.3) oraz nie zaleca się stosowania produkt</w:t>
      </w:r>
      <w:r w:rsidR="00C44DE8" w:rsidRPr="00685CB8">
        <w:rPr>
          <w:rFonts w:ascii="Times New Roman" w:hAnsi="Times New Roman"/>
        </w:rPr>
        <w:t>u u </w:t>
      </w:r>
      <w:r w:rsidR="00E350C0" w:rsidRPr="00685CB8">
        <w:rPr>
          <w:rFonts w:ascii="Times New Roman" w:hAnsi="Times New Roman"/>
        </w:rPr>
        <w:t>pacjentów z</w:t>
      </w:r>
      <w:r w:rsidR="009E541D" w:rsidRPr="00685CB8">
        <w:rPr>
          <w:rFonts w:ascii="Times New Roman" w:hAnsi="Times New Roman"/>
        </w:rPr>
        <w:t> </w:t>
      </w:r>
      <w:r w:rsidR="00E350C0" w:rsidRPr="00685CB8">
        <w:rPr>
          <w:rFonts w:ascii="Times New Roman" w:hAnsi="Times New Roman"/>
        </w:rPr>
        <w:t>umiarkowanym zaburzeni</w:t>
      </w:r>
      <w:r w:rsidR="00C44DE8" w:rsidRPr="00685CB8">
        <w:rPr>
          <w:rFonts w:ascii="Times New Roman" w:hAnsi="Times New Roman"/>
        </w:rPr>
        <w:t>e</w:t>
      </w:r>
      <w:r w:rsidR="00E350C0" w:rsidRPr="00685CB8">
        <w:rPr>
          <w:rFonts w:ascii="Times New Roman" w:hAnsi="Times New Roman"/>
        </w:rPr>
        <w:t xml:space="preserve">m czynności wątroby. W badaniu </w:t>
      </w:r>
      <w:r w:rsidR="004B4DB2" w:rsidRPr="00685CB8">
        <w:rPr>
          <w:rFonts w:ascii="Times New Roman" w:hAnsi="Times New Roman"/>
        </w:rPr>
        <w:t>z</w:t>
      </w:r>
      <w:r w:rsidR="00E350C0" w:rsidRPr="00685CB8">
        <w:rPr>
          <w:rFonts w:ascii="Times New Roman" w:hAnsi="Times New Roman"/>
        </w:rPr>
        <w:t xml:space="preserve"> jednorazow</w:t>
      </w:r>
      <w:r w:rsidR="004B4DB2" w:rsidRPr="00685CB8">
        <w:rPr>
          <w:rFonts w:ascii="Times New Roman" w:hAnsi="Times New Roman"/>
        </w:rPr>
        <w:t>ą</w:t>
      </w:r>
      <w:r w:rsidR="00E350C0" w:rsidRPr="00685CB8">
        <w:rPr>
          <w:rFonts w:ascii="Times New Roman" w:hAnsi="Times New Roman"/>
        </w:rPr>
        <w:t xml:space="preserve"> </w:t>
      </w:r>
      <w:r w:rsidR="004B4DB2" w:rsidRPr="00685CB8">
        <w:rPr>
          <w:rFonts w:ascii="Times New Roman" w:hAnsi="Times New Roman"/>
        </w:rPr>
        <w:t xml:space="preserve">dawką </w:t>
      </w:r>
      <w:r w:rsidR="00E350C0" w:rsidRPr="00685CB8">
        <w:rPr>
          <w:rFonts w:ascii="Times New Roman" w:hAnsi="Times New Roman"/>
        </w:rPr>
        <w:t xml:space="preserve">efawirenezu u jednego pacjenta z </w:t>
      </w:r>
      <w:r w:rsidR="00C44DE8" w:rsidRPr="00685CB8">
        <w:rPr>
          <w:rFonts w:ascii="Times New Roman" w:hAnsi="Times New Roman"/>
        </w:rPr>
        <w:t>ciężkim</w:t>
      </w:r>
      <w:r w:rsidR="00E350C0" w:rsidRPr="00685CB8">
        <w:rPr>
          <w:rFonts w:ascii="Times New Roman" w:hAnsi="Times New Roman"/>
        </w:rPr>
        <w:t xml:space="preserve"> zaburzeni</w:t>
      </w:r>
      <w:r w:rsidR="00C44DE8" w:rsidRPr="00685CB8">
        <w:rPr>
          <w:rFonts w:ascii="Times New Roman" w:hAnsi="Times New Roman"/>
        </w:rPr>
        <w:t>e</w:t>
      </w:r>
      <w:r w:rsidR="00E350C0" w:rsidRPr="00685CB8">
        <w:rPr>
          <w:rFonts w:ascii="Times New Roman" w:hAnsi="Times New Roman"/>
        </w:rPr>
        <w:t>m czynności wątroby (klasa C w</w:t>
      </w:r>
      <w:r w:rsidR="004B4DB2" w:rsidRPr="00685CB8">
        <w:rPr>
          <w:rFonts w:ascii="Times New Roman" w:hAnsi="Times New Roman"/>
        </w:rPr>
        <w:t> </w:t>
      </w:r>
      <w:r w:rsidR="00E350C0" w:rsidRPr="00685CB8">
        <w:rPr>
          <w:rFonts w:ascii="Times New Roman" w:hAnsi="Times New Roman"/>
        </w:rPr>
        <w:t xml:space="preserve">skali Childa-Pugha-Turcotte’a), zaobserwowano podwojenie okresu półtrwania produktu, co wskazuje, że stopień kumulacji może być znacznie większy. W badaniu </w:t>
      </w:r>
      <w:r w:rsidR="004B4DB2" w:rsidRPr="00685CB8">
        <w:rPr>
          <w:rFonts w:ascii="Times New Roman" w:hAnsi="Times New Roman"/>
        </w:rPr>
        <w:t xml:space="preserve">z </w:t>
      </w:r>
      <w:r w:rsidR="00E350C0" w:rsidRPr="00685CB8">
        <w:rPr>
          <w:rFonts w:ascii="Times New Roman" w:hAnsi="Times New Roman"/>
        </w:rPr>
        <w:t>dawk</w:t>
      </w:r>
      <w:r w:rsidR="004B4DB2" w:rsidRPr="00685CB8">
        <w:rPr>
          <w:rFonts w:ascii="Times New Roman" w:hAnsi="Times New Roman"/>
        </w:rPr>
        <w:t>ami</w:t>
      </w:r>
      <w:r w:rsidR="00E350C0" w:rsidRPr="00685CB8">
        <w:rPr>
          <w:rFonts w:ascii="Times New Roman" w:hAnsi="Times New Roman"/>
        </w:rPr>
        <w:t xml:space="preserve"> wielokrotny</w:t>
      </w:r>
      <w:r w:rsidR="004B4DB2" w:rsidRPr="00685CB8">
        <w:rPr>
          <w:rFonts w:ascii="Times New Roman" w:hAnsi="Times New Roman"/>
        </w:rPr>
        <w:t>mi</w:t>
      </w:r>
      <w:r w:rsidR="00E350C0" w:rsidRPr="00685CB8">
        <w:rPr>
          <w:rFonts w:ascii="Times New Roman" w:hAnsi="Times New Roman"/>
        </w:rPr>
        <w:t xml:space="preserve"> efawirenezu u pacjentów z </w:t>
      </w:r>
      <w:r w:rsidR="004B4DB2" w:rsidRPr="00685CB8">
        <w:rPr>
          <w:rFonts w:ascii="Times New Roman" w:hAnsi="Times New Roman"/>
        </w:rPr>
        <w:t>łagodny</w:t>
      </w:r>
      <w:r w:rsidR="00E350C0" w:rsidRPr="00685CB8">
        <w:rPr>
          <w:rFonts w:ascii="Times New Roman" w:hAnsi="Times New Roman"/>
        </w:rPr>
        <w:t>m zaburzeni</w:t>
      </w:r>
      <w:r w:rsidR="004B4DB2" w:rsidRPr="00685CB8">
        <w:rPr>
          <w:rFonts w:ascii="Times New Roman" w:hAnsi="Times New Roman"/>
        </w:rPr>
        <w:t>e</w:t>
      </w:r>
      <w:r w:rsidR="00E350C0" w:rsidRPr="00685CB8">
        <w:rPr>
          <w:rFonts w:ascii="Times New Roman" w:hAnsi="Times New Roman"/>
        </w:rPr>
        <w:t>m czynności wątroby (klasa A w skali Childa-Pugha-Turcotte’a), nie wykazano</w:t>
      </w:r>
      <w:r w:rsidR="004B4DB2" w:rsidRPr="00685CB8">
        <w:rPr>
          <w:rFonts w:ascii="Times New Roman" w:hAnsi="Times New Roman"/>
        </w:rPr>
        <w:t xml:space="preserve"> </w:t>
      </w:r>
      <w:r w:rsidR="00E350C0" w:rsidRPr="00685CB8">
        <w:rPr>
          <w:rFonts w:ascii="Times New Roman" w:hAnsi="Times New Roman"/>
        </w:rPr>
        <w:t xml:space="preserve">znaczących zmian farmakokinetyki efawirenzu, w porównaniu </w:t>
      </w:r>
      <w:r w:rsidR="004B4DB2" w:rsidRPr="00685CB8">
        <w:rPr>
          <w:rFonts w:ascii="Times New Roman" w:hAnsi="Times New Roman"/>
        </w:rPr>
        <w:t>z</w:t>
      </w:r>
      <w:r w:rsidR="00E350C0" w:rsidRPr="00685CB8">
        <w:rPr>
          <w:rFonts w:ascii="Times New Roman" w:hAnsi="Times New Roman"/>
        </w:rPr>
        <w:t xml:space="preserve"> kontrol</w:t>
      </w:r>
      <w:r w:rsidR="004B4DB2" w:rsidRPr="00685CB8">
        <w:rPr>
          <w:rFonts w:ascii="Times New Roman" w:hAnsi="Times New Roman"/>
        </w:rPr>
        <w:t>ą</w:t>
      </w:r>
      <w:r w:rsidR="00E350C0" w:rsidRPr="00685CB8">
        <w:rPr>
          <w:rFonts w:ascii="Times New Roman" w:hAnsi="Times New Roman"/>
        </w:rPr>
        <w:t>. Nie było wystarczających danych do ustalenia, czy występowanie umiarkowan</w:t>
      </w:r>
      <w:r w:rsidR="004B4DB2" w:rsidRPr="00685CB8">
        <w:rPr>
          <w:rFonts w:ascii="Times New Roman" w:hAnsi="Times New Roman"/>
        </w:rPr>
        <w:t>ego</w:t>
      </w:r>
      <w:r w:rsidR="00E350C0" w:rsidRPr="00685CB8">
        <w:rPr>
          <w:rFonts w:ascii="Times New Roman" w:hAnsi="Times New Roman"/>
        </w:rPr>
        <w:t xml:space="preserve"> i</w:t>
      </w:r>
      <w:r w:rsidR="004B0EBC" w:rsidRPr="00685CB8">
        <w:rPr>
          <w:rFonts w:ascii="Times New Roman" w:hAnsi="Times New Roman"/>
        </w:rPr>
        <w:t> </w:t>
      </w:r>
      <w:r w:rsidR="00E350C0" w:rsidRPr="00685CB8">
        <w:rPr>
          <w:rFonts w:ascii="Times New Roman" w:hAnsi="Times New Roman"/>
        </w:rPr>
        <w:t>ciężki</w:t>
      </w:r>
      <w:r w:rsidR="004B4DB2" w:rsidRPr="00685CB8">
        <w:rPr>
          <w:rFonts w:ascii="Times New Roman" w:hAnsi="Times New Roman"/>
        </w:rPr>
        <w:t>ego</w:t>
      </w:r>
      <w:r w:rsidR="00E350C0" w:rsidRPr="00685CB8">
        <w:rPr>
          <w:rFonts w:ascii="Times New Roman" w:hAnsi="Times New Roman"/>
        </w:rPr>
        <w:t xml:space="preserve"> zaburze</w:t>
      </w:r>
      <w:r w:rsidR="004B4DB2" w:rsidRPr="00685CB8">
        <w:rPr>
          <w:rFonts w:ascii="Times New Roman" w:hAnsi="Times New Roman"/>
        </w:rPr>
        <w:t>nia</w:t>
      </w:r>
      <w:r w:rsidR="00E350C0" w:rsidRPr="00685CB8">
        <w:rPr>
          <w:rFonts w:ascii="Times New Roman" w:hAnsi="Times New Roman"/>
        </w:rPr>
        <w:t xml:space="preserve"> czynności wątroby (klasa</w:t>
      </w:r>
      <w:r w:rsidR="004B4DB2" w:rsidRPr="00685CB8">
        <w:rPr>
          <w:rFonts w:ascii="Times New Roman" w:hAnsi="Times New Roman"/>
        </w:rPr>
        <w:t xml:space="preserve"> </w:t>
      </w:r>
      <w:r w:rsidR="00E350C0" w:rsidRPr="00685CB8">
        <w:rPr>
          <w:rFonts w:ascii="Times New Roman" w:hAnsi="Times New Roman"/>
        </w:rPr>
        <w:t>B lub C w skali Childa-Pugha-Turcotte’a) wpływa na farmakokinetykę efawirenzu.</w:t>
      </w:r>
    </w:p>
    <w:p w14:paraId="65680ABB" w14:textId="77777777" w:rsidR="00BF7304" w:rsidRPr="00685CB8" w:rsidRDefault="00BF7304" w:rsidP="007735CE">
      <w:pPr>
        <w:autoSpaceDE w:val="0"/>
        <w:autoSpaceDN w:val="0"/>
        <w:adjustRightInd w:val="0"/>
        <w:spacing w:after="0" w:line="240" w:lineRule="auto"/>
        <w:rPr>
          <w:rFonts w:ascii="Times New Roman" w:hAnsi="Times New Roman"/>
        </w:rPr>
      </w:pPr>
    </w:p>
    <w:p w14:paraId="01BE60AF" w14:textId="77777777" w:rsidR="00E350C0" w:rsidRPr="00685CB8" w:rsidRDefault="00E350C0" w:rsidP="007735CE">
      <w:pPr>
        <w:autoSpaceDE w:val="0"/>
        <w:autoSpaceDN w:val="0"/>
        <w:adjustRightInd w:val="0"/>
        <w:spacing w:after="0" w:line="240" w:lineRule="auto"/>
        <w:rPr>
          <w:rFonts w:ascii="Times New Roman" w:hAnsi="Times New Roman"/>
        </w:rPr>
      </w:pPr>
      <w:r w:rsidRPr="00685CB8">
        <w:rPr>
          <w:rFonts w:ascii="Times New Roman" w:hAnsi="Times New Roman"/>
        </w:rPr>
        <w:t>Nie badano farmakokinetyki emtrycytabiny u pacjentów niezakażonych HBV z</w:t>
      </w:r>
      <w:r w:rsidR="004B4DB2" w:rsidRPr="00685CB8">
        <w:rPr>
          <w:rFonts w:ascii="Times New Roman" w:hAnsi="Times New Roman"/>
        </w:rPr>
        <w:t> </w:t>
      </w:r>
      <w:r w:rsidRPr="00685CB8">
        <w:rPr>
          <w:rFonts w:ascii="Times New Roman" w:hAnsi="Times New Roman"/>
        </w:rPr>
        <w:t xml:space="preserve">niewydolnością wątroby różnego stopnia. Ogólnie, farmakokinetyka emtrycytabiny </w:t>
      </w:r>
      <w:r w:rsidR="004B4DB2" w:rsidRPr="00685CB8">
        <w:rPr>
          <w:rFonts w:ascii="Times New Roman" w:hAnsi="Times New Roman"/>
        </w:rPr>
        <w:t>u </w:t>
      </w:r>
      <w:r w:rsidRPr="00685CB8">
        <w:rPr>
          <w:rFonts w:ascii="Times New Roman" w:hAnsi="Times New Roman"/>
        </w:rPr>
        <w:t xml:space="preserve">pacjentów zakażonych HBV była podobna do obserwowanej u </w:t>
      </w:r>
      <w:r w:rsidR="004B4DB2" w:rsidRPr="00685CB8">
        <w:rPr>
          <w:rFonts w:ascii="Times New Roman" w:hAnsi="Times New Roman"/>
        </w:rPr>
        <w:t xml:space="preserve">pacjentów </w:t>
      </w:r>
      <w:r w:rsidRPr="00685CB8">
        <w:rPr>
          <w:rFonts w:ascii="Times New Roman" w:hAnsi="Times New Roman"/>
        </w:rPr>
        <w:t xml:space="preserve">zakażonych HIV oraz </w:t>
      </w:r>
      <w:r w:rsidR="004B4DB2" w:rsidRPr="00685CB8">
        <w:rPr>
          <w:rFonts w:ascii="Times New Roman" w:hAnsi="Times New Roman"/>
        </w:rPr>
        <w:t xml:space="preserve">osób </w:t>
      </w:r>
      <w:r w:rsidRPr="00685CB8">
        <w:rPr>
          <w:rFonts w:ascii="Times New Roman" w:hAnsi="Times New Roman"/>
        </w:rPr>
        <w:t>zdrowych.</w:t>
      </w:r>
    </w:p>
    <w:p w14:paraId="637096AD" w14:textId="77777777" w:rsidR="00BF7304" w:rsidRPr="00685CB8" w:rsidRDefault="00BF7304" w:rsidP="007735CE">
      <w:pPr>
        <w:autoSpaceDE w:val="0"/>
        <w:autoSpaceDN w:val="0"/>
        <w:adjustRightInd w:val="0"/>
        <w:spacing w:after="0" w:line="240" w:lineRule="auto"/>
        <w:rPr>
          <w:rFonts w:ascii="Times New Roman" w:hAnsi="Times New Roman"/>
        </w:rPr>
      </w:pPr>
    </w:p>
    <w:p w14:paraId="4A8F1F56" w14:textId="391F432E" w:rsidR="00E350C0" w:rsidRPr="00685CB8" w:rsidRDefault="00EA2047" w:rsidP="007735CE">
      <w:pPr>
        <w:autoSpaceDE w:val="0"/>
        <w:autoSpaceDN w:val="0"/>
        <w:adjustRightInd w:val="0"/>
        <w:spacing w:after="0" w:line="240" w:lineRule="auto"/>
        <w:rPr>
          <w:rFonts w:ascii="Times New Roman" w:hAnsi="Times New Roman"/>
        </w:rPr>
      </w:pPr>
      <w:r w:rsidRPr="00685CB8">
        <w:rPr>
          <w:rFonts w:ascii="Times New Roman" w:hAnsi="Times New Roman"/>
        </w:rPr>
        <w:t>Jednorazową</w:t>
      </w:r>
      <w:r w:rsidR="00E350C0" w:rsidRPr="00685CB8">
        <w:rPr>
          <w:rFonts w:ascii="Times New Roman" w:hAnsi="Times New Roman"/>
        </w:rPr>
        <w:t xml:space="preserve"> dawkę </w:t>
      </w:r>
      <w:r w:rsidR="00E83649" w:rsidRPr="00685CB8">
        <w:rPr>
          <w:rFonts w:ascii="Times New Roman" w:hAnsi="Times New Roman"/>
        </w:rPr>
        <w:t>245</w:t>
      </w:r>
      <w:r w:rsidR="0033561F" w:rsidRPr="00685CB8">
        <w:rPr>
          <w:rFonts w:ascii="Times New Roman" w:hAnsi="Times New Roman"/>
        </w:rPr>
        <w:t> </w:t>
      </w:r>
      <w:r w:rsidR="00E350C0" w:rsidRPr="00685CB8">
        <w:rPr>
          <w:rFonts w:ascii="Times New Roman" w:hAnsi="Times New Roman"/>
        </w:rPr>
        <w:t xml:space="preserve">mg tenofowiru </w:t>
      </w:r>
      <w:r w:rsidR="005506B3" w:rsidRPr="00685CB8">
        <w:rPr>
          <w:rFonts w:ascii="Times New Roman" w:hAnsi="Times New Roman"/>
        </w:rPr>
        <w:t xml:space="preserve">dizoproksylu </w:t>
      </w:r>
      <w:r w:rsidR="00E350C0" w:rsidRPr="00685CB8">
        <w:rPr>
          <w:rFonts w:ascii="Times New Roman" w:hAnsi="Times New Roman"/>
        </w:rPr>
        <w:t>podawano pacjentom niezakażonym HIV z</w:t>
      </w:r>
      <w:r w:rsidR="009E541D" w:rsidRPr="00685CB8">
        <w:rPr>
          <w:rFonts w:ascii="Times New Roman" w:hAnsi="Times New Roman"/>
        </w:rPr>
        <w:t> </w:t>
      </w:r>
      <w:r w:rsidR="00E350C0" w:rsidRPr="00685CB8">
        <w:rPr>
          <w:rFonts w:ascii="Times New Roman" w:hAnsi="Times New Roman"/>
        </w:rPr>
        <w:t>zaburzeni</w:t>
      </w:r>
      <w:r w:rsidRPr="00685CB8">
        <w:rPr>
          <w:rFonts w:ascii="Times New Roman" w:hAnsi="Times New Roman"/>
        </w:rPr>
        <w:t>e</w:t>
      </w:r>
      <w:r w:rsidR="00E350C0" w:rsidRPr="00685CB8">
        <w:rPr>
          <w:rFonts w:ascii="Times New Roman" w:hAnsi="Times New Roman"/>
        </w:rPr>
        <w:t>m czynności</w:t>
      </w:r>
      <w:r w:rsidRPr="00685CB8">
        <w:rPr>
          <w:rFonts w:ascii="Times New Roman" w:hAnsi="Times New Roman"/>
        </w:rPr>
        <w:t xml:space="preserve"> </w:t>
      </w:r>
      <w:r w:rsidR="00E350C0" w:rsidRPr="00685CB8">
        <w:rPr>
          <w:rFonts w:ascii="Times New Roman" w:hAnsi="Times New Roman"/>
        </w:rPr>
        <w:t>wątroby różnego stopnia, definiowanymi zgodnie z</w:t>
      </w:r>
      <w:r w:rsidRPr="00685CB8">
        <w:rPr>
          <w:rFonts w:ascii="Times New Roman" w:hAnsi="Times New Roman"/>
        </w:rPr>
        <w:t> </w:t>
      </w:r>
      <w:r w:rsidR="00E350C0" w:rsidRPr="00685CB8">
        <w:rPr>
          <w:rFonts w:ascii="Times New Roman" w:hAnsi="Times New Roman"/>
        </w:rPr>
        <w:t>klasyfikacją CTP. Farmakokinetyka tenofowiru nie różniła się znacznie u osób z</w:t>
      </w:r>
      <w:r w:rsidRPr="00685CB8">
        <w:rPr>
          <w:rFonts w:ascii="Times New Roman" w:hAnsi="Times New Roman"/>
        </w:rPr>
        <w:t> </w:t>
      </w:r>
      <w:r w:rsidR="00E350C0" w:rsidRPr="00685CB8">
        <w:rPr>
          <w:rFonts w:ascii="Times New Roman" w:hAnsi="Times New Roman"/>
        </w:rPr>
        <w:t>zaburzeni</w:t>
      </w:r>
      <w:r w:rsidRPr="00685CB8">
        <w:rPr>
          <w:rFonts w:ascii="Times New Roman" w:hAnsi="Times New Roman"/>
        </w:rPr>
        <w:t>e</w:t>
      </w:r>
      <w:r w:rsidR="00E350C0" w:rsidRPr="00685CB8">
        <w:rPr>
          <w:rFonts w:ascii="Times New Roman" w:hAnsi="Times New Roman"/>
        </w:rPr>
        <w:t xml:space="preserve">m czynności wątroby, co świadczy o tym, że u pacjentów </w:t>
      </w:r>
      <w:r w:rsidRPr="00685CB8">
        <w:rPr>
          <w:rFonts w:ascii="Times New Roman" w:hAnsi="Times New Roman"/>
        </w:rPr>
        <w:t xml:space="preserve">tych </w:t>
      </w:r>
      <w:r w:rsidR="00E350C0" w:rsidRPr="00685CB8">
        <w:rPr>
          <w:rFonts w:ascii="Times New Roman" w:hAnsi="Times New Roman"/>
        </w:rPr>
        <w:t>nie jest konieczna modyfikacja dawki tenofowiru</w:t>
      </w:r>
      <w:r w:rsidR="005506B3" w:rsidRPr="00685CB8">
        <w:rPr>
          <w:rFonts w:ascii="Times New Roman" w:hAnsi="Times New Roman"/>
        </w:rPr>
        <w:t xml:space="preserve"> dizoproksylu</w:t>
      </w:r>
      <w:r w:rsidR="00E350C0" w:rsidRPr="00685CB8">
        <w:rPr>
          <w:rFonts w:ascii="Times New Roman" w:hAnsi="Times New Roman"/>
        </w:rPr>
        <w:t>.</w:t>
      </w:r>
    </w:p>
    <w:p w14:paraId="71515684" w14:textId="77777777" w:rsidR="00BF7304" w:rsidRPr="00685CB8" w:rsidRDefault="00BF7304" w:rsidP="007735CE">
      <w:pPr>
        <w:autoSpaceDE w:val="0"/>
        <w:autoSpaceDN w:val="0"/>
        <w:adjustRightInd w:val="0"/>
        <w:spacing w:after="0" w:line="240" w:lineRule="auto"/>
        <w:rPr>
          <w:rFonts w:ascii="Times New Roman" w:hAnsi="Times New Roman"/>
        </w:rPr>
      </w:pPr>
    </w:p>
    <w:p w14:paraId="1BDF2A1D" w14:textId="77777777" w:rsidR="00E350C0" w:rsidRPr="00685CB8" w:rsidRDefault="00E350C0" w:rsidP="007735CE">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b/>
          <w:bCs/>
        </w:rPr>
        <w:t>5.3</w:t>
      </w:r>
      <w:r w:rsidRPr="00685CB8">
        <w:rPr>
          <w:rFonts w:ascii="Times New Roman" w:hAnsi="Times New Roman"/>
          <w:b/>
          <w:bCs/>
        </w:rPr>
        <w:tab/>
        <w:t>Przedkliniczne dane o bezpieczeństwie</w:t>
      </w:r>
    </w:p>
    <w:p w14:paraId="587106D4" w14:textId="77777777" w:rsidR="00BF7304" w:rsidRPr="00685CB8" w:rsidRDefault="00BF7304" w:rsidP="007735CE">
      <w:pPr>
        <w:autoSpaceDE w:val="0"/>
        <w:autoSpaceDN w:val="0"/>
        <w:adjustRightInd w:val="0"/>
        <w:spacing w:after="0" w:line="240" w:lineRule="auto"/>
        <w:rPr>
          <w:rFonts w:ascii="Times New Roman" w:hAnsi="Times New Roman"/>
        </w:rPr>
      </w:pPr>
    </w:p>
    <w:p w14:paraId="726E98B1" w14:textId="476E1776" w:rsidR="00E350C0" w:rsidRPr="00685CB8" w:rsidRDefault="00E350C0" w:rsidP="007735CE">
      <w:pPr>
        <w:autoSpaceDE w:val="0"/>
        <w:autoSpaceDN w:val="0"/>
        <w:adjustRightInd w:val="0"/>
        <w:spacing w:after="0" w:line="240" w:lineRule="auto"/>
        <w:rPr>
          <w:rFonts w:ascii="Times New Roman" w:hAnsi="Times New Roman"/>
        </w:rPr>
      </w:pPr>
      <w:r w:rsidRPr="00685CB8">
        <w:rPr>
          <w:rFonts w:ascii="Times New Roman" w:hAnsi="Times New Roman"/>
          <w:i/>
          <w:iCs/>
        </w:rPr>
        <w:t xml:space="preserve">Efavirenz: </w:t>
      </w:r>
      <w:r w:rsidRPr="00685CB8">
        <w:rPr>
          <w:rFonts w:ascii="Times New Roman" w:hAnsi="Times New Roman"/>
        </w:rPr>
        <w:t xml:space="preserve">niekliniczne farmakologiczne badania bezpieczeństwa nie ujawniają szczególnego zagrożenia dla człowieka. W badaniach toksyczności po podaniu wielokrotnym zaobserwowano przerost dróg żółciowych u </w:t>
      </w:r>
      <w:r w:rsidR="008744F8" w:rsidRPr="00685CB8">
        <w:rPr>
          <w:rFonts w:ascii="Times New Roman" w:hAnsi="Times New Roman"/>
        </w:rPr>
        <w:t>makaków jawajskich</w:t>
      </w:r>
      <w:r w:rsidRPr="00685CB8">
        <w:rPr>
          <w:rFonts w:ascii="Times New Roman" w:hAnsi="Times New Roman"/>
        </w:rPr>
        <w:t>, którym przez ≥</w:t>
      </w:r>
      <w:r w:rsidR="0033561F" w:rsidRPr="00685CB8">
        <w:rPr>
          <w:rFonts w:ascii="Times New Roman" w:hAnsi="Times New Roman"/>
        </w:rPr>
        <w:t> </w:t>
      </w:r>
      <w:r w:rsidRPr="00685CB8">
        <w:rPr>
          <w:rFonts w:ascii="Times New Roman" w:hAnsi="Times New Roman"/>
        </w:rPr>
        <w:t>1 rok podawano efawirenz w</w:t>
      </w:r>
      <w:r w:rsidR="0040063D" w:rsidRPr="00685CB8">
        <w:rPr>
          <w:rFonts w:ascii="Times New Roman" w:hAnsi="Times New Roman"/>
        </w:rPr>
        <w:t> </w:t>
      </w:r>
      <w:r w:rsidRPr="00685CB8">
        <w:rPr>
          <w:rFonts w:ascii="Times New Roman" w:hAnsi="Times New Roman"/>
        </w:rPr>
        <w:t>dawce dającej około dwukrotnie większą średnią wartość AUC niż dawki zalecane u ludzi. Przerost dróg żółciowych cofał się po zaprzestaniu stosowania leku. U</w:t>
      </w:r>
      <w:r w:rsidR="005506B3" w:rsidRPr="00685CB8">
        <w:rPr>
          <w:rFonts w:ascii="Times New Roman" w:hAnsi="Times New Roman"/>
        </w:rPr>
        <w:t> </w:t>
      </w:r>
      <w:r w:rsidRPr="00685CB8">
        <w:rPr>
          <w:rFonts w:ascii="Times New Roman" w:hAnsi="Times New Roman"/>
        </w:rPr>
        <w:t>szczurów obserwowano zwłóknienie dróg żółciowych. Przemijające drgawki obserwowano u niektórych małp, które otrzymywały efawirenz przez ≥</w:t>
      </w:r>
      <w:r w:rsidR="0033561F" w:rsidRPr="00685CB8">
        <w:rPr>
          <w:rFonts w:ascii="Times New Roman" w:hAnsi="Times New Roman"/>
        </w:rPr>
        <w:t> </w:t>
      </w:r>
      <w:r w:rsidRPr="00685CB8">
        <w:rPr>
          <w:rFonts w:ascii="Times New Roman" w:hAnsi="Times New Roman"/>
        </w:rPr>
        <w:t>1 rok, w</w:t>
      </w:r>
      <w:r w:rsidR="009E541D" w:rsidRPr="00685CB8">
        <w:rPr>
          <w:rFonts w:ascii="Times New Roman" w:hAnsi="Times New Roman"/>
        </w:rPr>
        <w:t> </w:t>
      </w:r>
      <w:r w:rsidRPr="00685CB8">
        <w:rPr>
          <w:rFonts w:ascii="Times New Roman" w:hAnsi="Times New Roman"/>
        </w:rPr>
        <w:t>dawkach powodujących, że wartości AUC w osoczu były od 4- do 13-krotnie większe niż wartości AUC u ludzi otrzymujących lek w zalecanej dawce.</w:t>
      </w:r>
    </w:p>
    <w:p w14:paraId="031FDD0B" w14:textId="77777777" w:rsidR="00BF7304" w:rsidRPr="00685CB8" w:rsidRDefault="00BF7304" w:rsidP="007735CE">
      <w:pPr>
        <w:autoSpaceDE w:val="0"/>
        <w:autoSpaceDN w:val="0"/>
        <w:adjustRightInd w:val="0"/>
        <w:spacing w:after="0" w:line="240" w:lineRule="auto"/>
        <w:rPr>
          <w:rFonts w:ascii="Times New Roman" w:hAnsi="Times New Roman"/>
        </w:rPr>
      </w:pPr>
    </w:p>
    <w:p w14:paraId="393A1CFB" w14:textId="77777777" w:rsidR="00E350C0" w:rsidRPr="00685CB8" w:rsidRDefault="00E350C0" w:rsidP="007735CE">
      <w:pPr>
        <w:autoSpaceDE w:val="0"/>
        <w:autoSpaceDN w:val="0"/>
        <w:adjustRightInd w:val="0"/>
        <w:spacing w:after="0" w:line="240" w:lineRule="auto"/>
        <w:rPr>
          <w:rFonts w:ascii="Times New Roman" w:hAnsi="Times New Roman"/>
        </w:rPr>
      </w:pPr>
      <w:r w:rsidRPr="00685CB8">
        <w:rPr>
          <w:rFonts w:ascii="Times New Roman" w:hAnsi="Times New Roman"/>
        </w:rPr>
        <w:t>W konwencjonalnych badaniach genotoksyczności efawirenzu nie wykryto działania mutagennego ani klastogennego. Badania właściwości rakotwórczych efawirenzu wykazały zwiększoną częstość występowania nowotworów wątroby i nowotworów płuc u samic myszy, lecz nie samców</w:t>
      </w:r>
      <w:r w:rsidR="008744F8" w:rsidRPr="00685CB8">
        <w:rPr>
          <w:rFonts w:ascii="Times New Roman" w:hAnsi="Times New Roman"/>
        </w:rPr>
        <w:t xml:space="preserve"> myszy</w:t>
      </w:r>
      <w:r w:rsidRPr="00685CB8">
        <w:rPr>
          <w:rFonts w:ascii="Times New Roman" w:hAnsi="Times New Roman"/>
        </w:rPr>
        <w:t xml:space="preserve">. Nie </w:t>
      </w:r>
      <w:r w:rsidRPr="00685CB8">
        <w:rPr>
          <w:rFonts w:ascii="Times New Roman" w:hAnsi="Times New Roman"/>
        </w:rPr>
        <w:lastRenderedPageBreak/>
        <w:t>ma pewności co do mechanizmu powstawania guza oraz możliwości odniesienia tych wyników do ludzi. W</w:t>
      </w:r>
      <w:r w:rsidR="008744F8" w:rsidRPr="00685CB8">
        <w:rPr>
          <w:rFonts w:ascii="Times New Roman" w:hAnsi="Times New Roman"/>
        </w:rPr>
        <w:t> </w:t>
      </w:r>
      <w:r w:rsidRPr="00685CB8">
        <w:rPr>
          <w:rFonts w:ascii="Times New Roman" w:hAnsi="Times New Roman"/>
        </w:rPr>
        <w:t>badaniach określających rakotwórczość efawirenz</w:t>
      </w:r>
      <w:r w:rsidR="009E541D" w:rsidRPr="00685CB8">
        <w:rPr>
          <w:rFonts w:ascii="Times New Roman" w:hAnsi="Times New Roman"/>
        </w:rPr>
        <w:t>u u </w:t>
      </w:r>
      <w:r w:rsidRPr="00685CB8">
        <w:rPr>
          <w:rFonts w:ascii="Times New Roman" w:hAnsi="Times New Roman"/>
        </w:rPr>
        <w:t>samców myszy oraz u samców i</w:t>
      </w:r>
      <w:r w:rsidR="0040063D" w:rsidRPr="00685CB8">
        <w:rPr>
          <w:rFonts w:ascii="Times New Roman" w:hAnsi="Times New Roman"/>
        </w:rPr>
        <w:t> </w:t>
      </w:r>
      <w:r w:rsidRPr="00685CB8">
        <w:rPr>
          <w:rFonts w:ascii="Times New Roman" w:hAnsi="Times New Roman"/>
        </w:rPr>
        <w:t>samic szczurów uzyskano wyniki negatywne.</w:t>
      </w:r>
    </w:p>
    <w:p w14:paraId="057689ED" w14:textId="77777777" w:rsidR="009E541D" w:rsidRPr="00685CB8" w:rsidRDefault="009E541D" w:rsidP="007735CE">
      <w:pPr>
        <w:autoSpaceDE w:val="0"/>
        <w:autoSpaceDN w:val="0"/>
        <w:adjustRightInd w:val="0"/>
        <w:spacing w:after="0" w:line="240" w:lineRule="auto"/>
        <w:rPr>
          <w:rFonts w:ascii="Times New Roman" w:hAnsi="Times New Roman"/>
        </w:rPr>
      </w:pPr>
    </w:p>
    <w:p w14:paraId="2F95FA2D" w14:textId="77777777" w:rsidR="00E350C0" w:rsidRPr="00685CB8" w:rsidRDefault="00E350C0" w:rsidP="00CC37BC">
      <w:pPr>
        <w:autoSpaceDE w:val="0"/>
        <w:autoSpaceDN w:val="0"/>
        <w:adjustRightInd w:val="0"/>
        <w:spacing w:after="0" w:line="240" w:lineRule="auto"/>
        <w:rPr>
          <w:rFonts w:ascii="Times New Roman" w:hAnsi="Times New Roman"/>
        </w:rPr>
      </w:pPr>
      <w:r w:rsidRPr="00685CB8">
        <w:rPr>
          <w:rFonts w:ascii="Times New Roman" w:hAnsi="Times New Roman"/>
        </w:rPr>
        <w:t>Efawirenz powodował resorpcję płodu u szczura. Nie zaobserwowano wad rozwojowych u</w:t>
      </w:r>
      <w:r w:rsidR="005506B3" w:rsidRPr="00685CB8">
        <w:rPr>
          <w:rFonts w:ascii="Times New Roman" w:hAnsi="Times New Roman"/>
        </w:rPr>
        <w:t> </w:t>
      </w:r>
      <w:r w:rsidRPr="00685CB8">
        <w:rPr>
          <w:rFonts w:ascii="Times New Roman" w:hAnsi="Times New Roman"/>
        </w:rPr>
        <w:t>płodów szczurów i królików leczonych efawirenzem. Jednak wady rozwojowe zaobserwowano u 3 spośród</w:t>
      </w:r>
      <w:r w:rsidR="008744F8" w:rsidRPr="00685CB8">
        <w:rPr>
          <w:rFonts w:ascii="Times New Roman" w:hAnsi="Times New Roman"/>
        </w:rPr>
        <w:t xml:space="preserve"> </w:t>
      </w:r>
      <w:r w:rsidRPr="00685CB8">
        <w:rPr>
          <w:rFonts w:ascii="Times New Roman" w:hAnsi="Times New Roman"/>
        </w:rPr>
        <w:t>20</w:t>
      </w:r>
      <w:r w:rsidR="008744F8" w:rsidRPr="00685CB8">
        <w:rPr>
          <w:rFonts w:ascii="Times New Roman" w:hAnsi="Times New Roman"/>
        </w:rPr>
        <w:t> </w:t>
      </w:r>
      <w:r w:rsidRPr="00685CB8">
        <w:rPr>
          <w:rFonts w:ascii="Times New Roman" w:hAnsi="Times New Roman"/>
        </w:rPr>
        <w:t xml:space="preserve">płodów lub noworodków </w:t>
      </w:r>
      <w:r w:rsidR="008744F8" w:rsidRPr="00685CB8">
        <w:rPr>
          <w:rFonts w:ascii="Times New Roman" w:hAnsi="Times New Roman"/>
        </w:rPr>
        <w:t>makaków jawajskich</w:t>
      </w:r>
      <w:r w:rsidRPr="00685CB8">
        <w:rPr>
          <w:rFonts w:ascii="Times New Roman" w:hAnsi="Times New Roman"/>
        </w:rPr>
        <w:t>, którym podawano efawirenz w</w:t>
      </w:r>
      <w:r w:rsidR="0040063D" w:rsidRPr="00685CB8">
        <w:rPr>
          <w:rFonts w:ascii="Times New Roman" w:hAnsi="Times New Roman"/>
        </w:rPr>
        <w:t> </w:t>
      </w:r>
      <w:r w:rsidRPr="00685CB8">
        <w:rPr>
          <w:rFonts w:ascii="Times New Roman" w:hAnsi="Times New Roman"/>
        </w:rPr>
        <w:t>dawkach, po których</w:t>
      </w:r>
      <w:r w:rsidR="008744F8" w:rsidRPr="00685CB8">
        <w:rPr>
          <w:rFonts w:ascii="Times New Roman" w:hAnsi="Times New Roman"/>
        </w:rPr>
        <w:t xml:space="preserve"> </w:t>
      </w:r>
      <w:r w:rsidRPr="00685CB8">
        <w:rPr>
          <w:rFonts w:ascii="Times New Roman" w:hAnsi="Times New Roman"/>
        </w:rPr>
        <w:t>stężenie osiągane w osoczu było podobne do obserwowanego u ludzi. Bezmózgowie i jednostronny wrodzony brak oka z wtórnym powiększeniem języka zaobserwowano u jednego płodu, mikro</w:t>
      </w:r>
      <w:r w:rsidR="00540BCD" w:rsidRPr="00685CB8">
        <w:rPr>
          <w:rFonts w:ascii="Times New Roman" w:hAnsi="Times New Roman"/>
        </w:rPr>
        <w:t>zapalenie gałki ocznej</w:t>
      </w:r>
      <w:r w:rsidRPr="00685CB8">
        <w:rPr>
          <w:rFonts w:ascii="Times New Roman" w:hAnsi="Times New Roman"/>
        </w:rPr>
        <w:t xml:space="preserve"> u</w:t>
      </w:r>
      <w:r w:rsidR="008744F8" w:rsidRPr="00685CB8">
        <w:rPr>
          <w:rFonts w:ascii="Times New Roman" w:hAnsi="Times New Roman"/>
        </w:rPr>
        <w:t> </w:t>
      </w:r>
      <w:r w:rsidRPr="00685CB8">
        <w:rPr>
          <w:rFonts w:ascii="Times New Roman" w:hAnsi="Times New Roman"/>
        </w:rPr>
        <w:t>drugiego, a rozszczep podniebienia u trzeciego płodu.</w:t>
      </w:r>
    </w:p>
    <w:p w14:paraId="786FA34B" w14:textId="77777777" w:rsidR="00BF7304" w:rsidRPr="00685CB8" w:rsidRDefault="00BF7304" w:rsidP="00CC37BC">
      <w:pPr>
        <w:autoSpaceDE w:val="0"/>
        <w:autoSpaceDN w:val="0"/>
        <w:adjustRightInd w:val="0"/>
        <w:spacing w:after="0" w:line="240" w:lineRule="auto"/>
        <w:rPr>
          <w:rFonts w:ascii="Times New Roman" w:hAnsi="Times New Roman"/>
        </w:rPr>
      </w:pPr>
    </w:p>
    <w:p w14:paraId="75F026CA" w14:textId="77777777" w:rsidR="00E350C0" w:rsidRPr="00685CB8" w:rsidRDefault="00E350C0" w:rsidP="00CC37BC">
      <w:pPr>
        <w:autoSpaceDE w:val="0"/>
        <w:autoSpaceDN w:val="0"/>
        <w:adjustRightInd w:val="0"/>
        <w:spacing w:after="0" w:line="240" w:lineRule="auto"/>
        <w:rPr>
          <w:rFonts w:ascii="Times New Roman" w:hAnsi="Times New Roman"/>
        </w:rPr>
      </w:pPr>
      <w:r w:rsidRPr="00685CB8">
        <w:rPr>
          <w:rFonts w:ascii="Times New Roman" w:hAnsi="Times New Roman"/>
          <w:i/>
          <w:iCs/>
        </w:rPr>
        <w:t xml:space="preserve">Emtrycytabina: </w:t>
      </w:r>
      <w:r w:rsidRPr="00685CB8">
        <w:rPr>
          <w:rFonts w:ascii="Times New Roman" w:hAnsi="Times New Roman"/>
        </w:rPr>
        <w:t>dane niekliniczne dotyczące emtrycytabiny, wynikające z konwencjonalnych badań farmakologicznych dotyczących bezpieczeństwa, badań toksyczności po podaniu wielokrotnym, genotoksyczności, rakotwórczości oraz toksycznego wpływu na rozród i rozwój potomstwa nie ujawniają szczególnego zagrożenia dla człowieka.</w:t>
      </w:r>
    </w:p>
    <w:p w14:paraId="6DD86C35" w14:textId="77777777" w:rsidR="00BF7304" w:rsidRPr="00685CB8" w:rsidRDefault="00BF7304" w:rsidP="00CC37BC">
      <w:pPr>
        <w:autoSpaceDE w:val="0"/>
        <w:autoSpaceDN w:val="0"/>
        <w:adjustRightInd w:val="0"/>
        <w:spacing w:after="0" w:line="240" w:lineRule="auto"/>
        <w:rPr>
          <w:rFonts w:ascii="Times New Roman" w:hAnsi="Times New Roman"/>
        </w:rPr>
      </w:pPr>
    </w:p>
    <w:p w14:paraId="222BBBE7" w14:textId="77777777" w:rsidR="00E350C0" w:rsidRPr="00685CB8" w:rsidRDefault="005506B3" w:rsidP="00CC37BC">
      <w:pPr>
        <w:autoSpaceDE w:val="0"/>
        <w:autoSpaceDN w:val="0"/>
        <w:adjustRightInd w:val="0"/>
        <w:spacing w:after="0" w:line="240" w:lineRule="auto"/>
        <w:rPr>
          <w:rFonts w:ascii="Times New Roman" w:hAnsi="Times New Roman"/>
        </w:rPr>
      </w:pPr>
      <w:r w:rsidRPr="00685CB8">
        <w:rPr>
          <w:rFonts w:ascii="Times New Roman" w:hAnsi="Times New Roman"/>
          <w:i/>
          <w:iCs/>
        </w:rPr>
        <w:t>T</w:t>
      </w:r>
      <w:r w:rsidR="00E350C0" w:rsidRPr="00685CB8">
        <w:rPr>
          <w:rFonts w:ascii="Times New Roman" w:hAnsi="Times New Roman"/>
          <w:i/>
          <w:iCs/>
        </w:rPr>
        <w:t>enofowir</w:t>
      </w:r>
      <w:r w:rsidR="00847891" w:rsidRPr="00685CB8">
        <w:rPr>
          <w:rFonts w:ascii="Times New Roman" w:hAnsi="Times New Roman"/>
          <w:i/>
          <w:iCs/>
        </w:rPr>
        <w:t>u</w:t>
      </w:r>
      <w:r w:rsidRPr="00685CB8">
        <w:rPr>
          <w:rFonts w:ascii="Times New Roman" w:hAnsi="Times New Roman"/>
          <w:i/>
          <w:iCs/>
        </w:rPr>
        <w:t xml:space="preserve"> dizoproksyl</w:t>
      </w:r>
      <w:r w:rsidR="00E350C0" w:rsidRPr="00685CB8">
        <w:rPr>
          <w:rFonts w:ascii="Times New Roman" w:hAnsi="Times New Roman"/>
          <w:i/>
          <w:iCs/>
        </w:rPr>
        <w:t xml:space="preserve">: </w:t>
      </w:r>
      <w:r w:rsidR="00E350C0" w:rsidRPr="00685CB8">
        <w:rPr>
          <w:rFonts w:ascii="Times New Roman" w:hAnsi="Times New Roman"/>
        </w:rPr>
        <w:t>niekliniczne farmakologiczne badania bezpieczeństwa nie ujawniają szczególnego zagrożenia dla człowieka. Wyniki uzyskane w badaniach toksyczności po podaniu wielokrotnym, przeprowadzonych na szczurach, psach i małpach, gdzie narażenie było większe lub równe narażeniu występującemu w warunkach klinicznych i mogące mieć znaczenie w praktyce klinicznej, obejmowały toksyczne oddziaływanie na nerki i kości oraz zmniejszenie</w:t>
      </w:r>
      <w:r w:rsidR="00540BCD" w:rsidRPr="00685CB8">
        <w:rPr>
          <w:rFonts w:ascii="Times New Roman" w:hAnsi="Times New Roman"/>
        </w:rPr>
        <w:t xml:space="preserve"> </w:t>
      </w:r>
      <w:r w:rsidR="00E350C0" w:rsidRPr="00685CB8">
        <w:rPr>
          <w:rFonts w:ascii="Times New Roman" w:hAnsi="Times New Roman"/>
        </w:rPr>
        <w:t>stężenia fosforanów w surowicy. Toksyczne oddziaływanie na kości rozpoznano jako rozmięknie</w:t>
      </w:r>
      <w:r w:rsidRPr="00685CB8">
        <w:rPr>
          <w:rFonts w:ascii="Times New Roman" w:hAnsi="Times New Roman"/>
        </w:rPr>
        <w:t>nie</w:t>
      </w:r>
      <w:r w:rsidR="00E350C0" w:rsidRPr="00685CB8">
        <w:rPr>
          <w:rFonts w:ascii="Times New Roman" w:hAnsi="Times New Roman"/>
        </w:rPr>
        <w:t xml:space="preserve"> kości (małpy) oraz zmniejszoną gęstość mineralną kości (ang. </w:t>
      </w:r>
      <w:r w:rsidR="00E350C0" w:rsidRPr="00685CB8">
        <w:rPr>
          <w:rFonts w:ascii="Times New Roman" w:hAnsi="Times New Roman"/>
          <w:i/>
          <w:iCs/>
        </w:rPr>
        <w:t>bone mineral density</w:t>
      </w:r>
      <w:r w:rsidR="008744F8" w:rsidRPr="00685CB8">
        <w:rPr>
          <w:rFonts w:ascii="Times New Roman" w:hAnsi="Times New Roman"/>
        </w:rPr>
        <w:t>, BMD</w:t>
      </w:r>
      <w:r w:rsidR="00E350C0" w:rsidRPr="00685CB8">
        <w:rPr>
          <w:rFonts w:ascii="Times New Roman" w:hAnsi="Times New Roman"/>
        </w:rPr>
        <w:t>) (szczury</w:t>
      </w:r>
      <w:r w:rsidR="00540BCD" w:rsidRPr="00685CB8">
        <w:rPr>
          <w:rFonts w:ascii="Times New Roman" w:hAnsi="Times New Roman"/>
        </w:rPr>
        <w:t xml:space="preserve"> </w:t>
      </w:r>
      <w:r w:rsidR="00E350C0" w:rsidRPr="00685CB8">
        <w:rPr>
          <w:rFonts w:ascii="Times New Roman" w:hAnsi="Times New Roman"/>
        </w:rPr>
        <w:t>i psy). Toksyczne oddziaływanie na kości u młodych dorosłych szczurów i psów występowało, jeśli</w:t>
      </w:r>
      <w:r w:rsidR="00540BCD" w:rsidRPr="00685CB8">
        <w:rPr>
          <w:rFonts w:ascii="Times New Roman" w:hAnsi="Times New Roman"/>
        </w:rPr>
        <w:t xml:space="preserve"> </w:t>
      </w:r>
      <w:r w:rsidR="00E350C0" w:rsidRPr="00685CB8">
        <w:rPr>
          <w:rFonts w:ascii="Times New Roman" w:hAnsi="Times New Roman"/>
        </w:rPr>
        <w:t>narażenie było co najmniej 5-krotnie większe od narażenia u dzieci i młodzieży lub dorosłych pacjentów; toksyczne działanie na kości występowało u</w:t>
      </w:r>
      <w:r w:rsidR="0040063D" w:rsidRPr="00685CB8">
        <w:rPr>
          <w:rFonts w:ascii="Times New Roman" w:hAnsi="Times New Roman"/>
        </w:rPr>
        <w:t> </w:t>
      </w:r>
      <w:r w:rsidR="00E350C0" w:rsidRPr="00685CB8">
        <w:rPr>
          <w:rFonts w:ascii="Times New Roman" w:hAnsi="Times New Roman"/>
        </w:rPr>
        <w:t>młodocianych zakażonych małp,</w:t>
      </w:r>
      <w:r w:rsidR="00540BCD" w:rsidRPr="00685CB8">
        <w:rPr>
          <w:rFonts w:ascii="Times New Roman" w:hAnsi="Times New Roman"/>
        </w:rPr>
        <w:t xml:space="preserve"> </w:t>
      </w:r>
      <w:r w:rsidR="00E350C0" w:rsidRPr="00685CB8">
        <w:rPr>
          <w:rFonts w:ascii="Times New Roman" w:hAnsi="Times New Roman"/>
        </w:rPr>
        <w:t>u których narażenie było bardzo duże po podaniu podskórnym (co najmniej 40-krotnie większe od</w:t>
      </w:r>
      <w:r w:rsidR="00540BCD" w:rsidRPr="00685CB8">
        <w:rPr>
          <w:rFonts w:ascii="Times New Roman" w:hAnsi="Times New Roman"/>
        </w:rPr>
        <w:t xml:space="preserve"> </w:t>
      </w:r>
      <w:r w:rsidR="00E350C0" w:rsidRPr="00685CB8">
        <w:rPr>
          <w:rFonts w:ascii="Times New Roman" w:hAnsi="Times New Roman"/>
        </w:rPr>
        <w:t xml:space="preserve">narażenia </w:t>
      </w:r>
      <w:r w:rsidR="00540BCD" w:rsidRPr="00685CB8">
        <w:rPr>
          <w:rFonts w:ascii="Times New Roman" w:hAnsi="Times New Roman"/>
        </w:rPr>
        <w:t>u </w:t>
      </w:r>
      <w:r w:rsidR="00E350C0" w:rsidRPr="00685CB8">
        <w:rPr>
          <w:rFonts w:ascii="Times New Roman" w:hAnsi="Times New Roman"/>
        </w:rPr>
        <w:t>pacjentów).Wyniki uzyskane w</w:t>
      </w:r>
      <w:r w:rsidR="0040063D" w:rsidRPr="00685CB8">
        <w:rPr>
          <w:rFonts w:ascii="Times New Roman" w:hAnsi="Times New Roman"/>
        </w:rPr>
        <w:t> </w:t>
      </w:r>
      <w:r w:rsidR="00E350C0" w:rsidRPr="00685CB8">
        <w:rPr>
          <w:rFonts w:ascii="Times New Roman" w:hAnsi="Times New Roman"/>
        </w:rPr>
        <w:t>badaniach na szczurach i małpach wskazywały na mające związek z</w:t>
      </w:r>
      <w:r w:rsidR="00540BCD" w:rsidRPr="00685CB8">
        <w:rPr>
          <w:rFonts w:ascii="Times New Roman" w:hAnsi="Times New Roman"/>
        </w:rPr>
        <w:t> </w:t>
      </w:r>
      <w:r w:rsidR="00E350C0" w:rsidRPr="00685CB8">
        <w:rPr>
          <w:rFonts w:ascii="Times New Roman" w:hAnsi="Times New Roman"/>
        </w:rPr>
        <w:t>lekiem zmniejszenie wchłaniania fosforanów w jelicie cienkim i możliwość wtórnego zmniejszenia się BMD.</w:t>
      </w:r>
    </w:p>
    <w:p w14:paraId="22BC16AE" w14:textId="77777777" w:rsidR="00BF7304" w:rsidRPr="00685CB8" w:rsidRDefault="00BF7304" w:rsidP="00CC37BC">
      <w:pPr>
        <w:autoSpaceDE w:val="0"/>
        <w:autoSpaceDN w:val="0"/>
        <w:adjustRightInd w:val="0"/>
        <w:spacing w:after="0" w:line="240" w:lineRule="auto"/>
        <w:rPr>
          <w:rFonts w:ascii="Times New Roman" w:hAnsi="Times New Roman"/>
        </w:rPr>
      </w:pPr>
    </w:p>
    <w:p w14:paraId="28771DA9" w14:textId="6E504269" w:rsidR="00E350C0" w:rsidRPr="00685CB8" w:rsidRDefault="00E350C0" w:rsidP="00CC37BC">
      <w:pPr>
        <w:autoSpaceDE w:val="0"/>
        <w:autoSpaceDN w:val="0"/>
        <w:adjustRightInd w:val="0"/>
        <w:spacing w:after="0" w:line="240" w:lineRule="auto"/>
        <w:rPr>
          <w:rFonts w:ascii="Times New Roman" w:hAnsi="Times New Roman"/>
        </w:rPr>
      </w:pPr>
      <w:r w:rsidRPr="00685CB8">
        <w:rPr>
          <w:rFonts w:ascii="Times New Roman" w:hAnsi="Times New Roman"/>
        </w:rPr>
        <w:t xml:space="preserve">W badaniach genotoksyczności uzyskano dodatni wynik w teście </w:t>
      </w:r>
      <w:r w:rsidRPr="00685CB8">
        <w:rPr>
          <w:rFonts w:ascii="Times New Roman" w:hAnsi="Times New Roman"/>
          <w:i/>
          <w:iCs/>
        </w:rPr>
        <w:t xml:space="preserve">in vitro </w:t>
      </w:r>
      <w:r w:rsidRPr="00685CB8">
        <w:rPr>
          <w:rFonts w:ascii="Times New Roman" w:hAnsi="Times New Roman"/>
        </w:rPr>
        <w:t xml:space="preserve">na chłoniaku mysim, niejednoznaczne wyniki w jednym ze szczepów zastosowanych, w teście Amesa oraz słabo dodatnie wyniki w </w:t>
      </w:r>
      <w:r w:rsidR="005949D7" w:rsidRPr="00685CB8">
        <w:rPr>
          <w:rFonts w:ascii="Times New Roman" w:hAnsi="Times New Roman"/>
        </w:rPr>
        <w:t xml:space="preserve">toksykologicznym badaniu moczu (ang. </w:t>
      </w:r>
      <w:r w:rsidR="005949D7" w:rsidRPr="00685CB8">
        <w:rPr>
          <w:rFonts w:ascii="Times New Roman" w:hAnsi="Times New Roman"/>
          <w:i/>
        </w:rPr>
        <w:t xml:space="preserve">urine drug test, </w:t>
      </w:r>
      <w:r w:rsidRPr="00685CB8">
        <w:rPr>
          <w:rFonts w:ascii="Times New Roman" w:hAnsi="Times New Roman"/>
        </w:rPr>
        <w:t>UDS) w</w:t>
      </w:r>
      <w:r w:rsidR="0040063D" w:rsidRPr="00685CB8">
        <w:rPr>
          <w:rFonts w:ascii="Times New Roman" w:hAnsi="Times New Roman"/>
        </w:rPr>
        <w:t> </w:t>
      </w:r>
      <w:r w:rsidRPr="00685CB8">
        <w:rPr>
          <w:rFonts w:ascii="Times New Roman" w:hAnsi="Times New Roman"/>
        </w:rPr>
        <w:t xml:space="preserve">kulturach pierwotnych hepatocytów szczurzych. Natomiast w analizie </w:t>
      </w:r>
      <w:r w:rsidRPr="00685CB8">
        <w:rPr>
          <w:rFonts w:ascii="Times New Roman" w:hAnsi="Times New Roman"/>
          <w:i/>
          <w:iCs/>
        </w:rPr>
        <w:t xml:space="preserve">in vivo </w:t>
      </w:r>
      <w:r w:rsidRPr="00685CB8">
        <w:rPr>
          <w:rFonts w:ascii="Times New Roman" w:hAnsi="Times New Roman"/>
        </w:rPr>
        <w:t>mikrojąder w</w:t>
      </w:r>
      <w:r w:rsidR="0040063D" w:rsidRPr="00685CB8">
        <w:rPr>
          <w:rFonts w:ascii="Times New Roman" w:hAnsi="Times New Roman"/>
        </w:rPr>
        <w:t> </w:t>
      </w:r>
      <w:r w:rsidRPr="00685CB8">
        <w:rPr>
          <w:rFonts w:ascii="Times New Roman" w:hAnsi="Times New Roman"/>
        </w:rPr>
        <w:t>komórkach szpiku kostnego myszy wynik był ujemny.</w:t>
      </w:r>
    </w:p>
    <w:p w14:paraId="24BEDA91" w14:textId="77777777" w:rsidR="00BF7304" w:rsidRPr="00685CB8" w:rsidRDefault="00BF7304" w:rsidP="00CC37BC">
      <w:pPr>
        <w:autoSpaceDE w:val="0"/>
        <w:autoSpaceDN w:val="0"/>
        <w:adjustRightInd w:val="0"/>
        <w:spacing w:after="0" w:line="240" w:lineRule="auto"/>
        <w:rPr>
          <w:rFonts w:ascii="Times New Roman" w:hAnsi="Times New Roman"/>
        </w:rPr>
      </w:pPr>
    </w:p>
    <w:p w14:paraId="78F90258" w14:textId="77777777" w:rsidR="00E350C0" w:rsidRPr="00685CB8" w:rsidRDefault="00E350C0" w:rsidP="00CC37BC">
      <w:pPr>
        <w:autoSpaceDE w:val="0"/>
        <w:autoSpaceDN w:val="0"/>
        <w:adjustRightInd w:val="0"/>
        <w:spacing w:after="0" w:line="240" w:lineRule="auto"/>
        <w:rPr>
          <w:rFonts w:ascii="Times New Roman" w:hAnsi="Times New Roman"/>
        </w:rPr>
      </w:pPr>
      <w:r w:rsidRPr="00685CB8">
        <w:rPr>
          <w:rFonts w:ascii="Times New Roman" w:hAnsi="Times New Roman"/>
        </w:rPr>
        <w:t>Badania rakotwórczości po podaniu doustnym, przeprowadzone na szczurach i myszach wykazały jedynie nieliczne przypadki guzów dwunastnicy, po zastosowaniu skrajnie wysokiej dawki u</w:t>
      </w:r>
      <w:r w:rsidR="0040063D" w:rsidRPr="00685CB8">
        <w:rPr>
          <w:rFonts w:ascii="Times New Roman" w:hAnsi="Times New Roman"/>
        </w:rPr>
        <w:t> </w:t>
      </w:r>
      <w:r w:rsidRPr="00685CB8">
        <w:rPr>
          <w:rFonts w:ascii="Times New Roman" w:hAnsi="Times New Roman"/>
        </w:rPr>
        <w:t>myszy. Jest mało prawdopodobne, aby guzy te mogły mieć znaczenie u ludzi.</w:t>
      </w:r>
    </w:p>
    <w:p w14:paraId="48D3BFD9" w14:textId="77777777" w:rsidR="00BF7304" w:rsidRPr="00685CB8" w:rsidRDefault="00BF7304" w:rsidP="00CC37BC">
      <w:pPr>
        <w:autoSpaceDE w:val="0"/>
        <w:autoSpaceDN w:val="0"/>
        <w:adjustRightInd w:val="0"/>
        <w:spacing w:after="0" w:line="240" w:lineRule="auto"/>
        <w:rPr>
          <w:rFonts w:ascii="Times New Roman" w:hAnsi="Times New Roman"/>
        </w:rPr>
      </w:pPr>
    </w:p>
    <w:p w14:paraId="243B082F" w14:textId="77777777" w:rsidR="00E350C0" w:rsidRPr="00685CB8" w:rsidRDefault="00E350C0" w:rsidP="00CC37BC">
      <w:pPr>
        <w:autoSpaceDE w:val="0"/>
        <w:autoSpaceDN w:val="0"/>
        <w:adjustRightInd w:val="0"/>
        <w:spacing w:after="0" w:line="240" w:lineRule="auto"/>
        <w:rPr>
          <w:rFonts w:ascii="Times New Roman" w:hAnsi="Times New Roman"/>
        </w:rPr>
      </w:pPr>
      <w:r w:rsidRPr="00685CB8">
        <w:rPr>
          <w:rFonts w:ascii="Times New Roman" w:hAnsi="Times New Roman"/>
        </w:rPr>
        <w:t>Badania toksycznego wpływu na rozrodczość przeprowadzone na szczurach i królikach, nie wykazały wpływu na przebieg kojarzenia zwierząt, płodność ani na parametry płodu. Jednak dizoproksyl tenofowir</w:t>
      </w:r>
      <w:r w:rsidR="00847891" w:rsidRPr="00685CB8">
        <w:rPr>
          <w:rFonts w:ascii="Times New Roman" w:hAnsi="Times New Roman"/>
        </w:rPr>
        <w:t>u</w:t>
      </w:r>
      <w:r w:rsidRPr="00685CB8">
        <w:rPr>
          <w:rFonts w:ascii="Times New Roman" w:hAnsi="Times New Roman"/>
        </w:rPr>
        <w:t xml:space="preserve"> zmniejszał wskaźnik żywotności i masę ciała młodych w badaniach toksyczności około- i</w:t>
      </w:r>
      <w:r w:rsidR="00097861" w:rsidRPr="00685CB8">
        <w:rPr>
          <w:rFonts w:ascii="Times New Roman" w:hAnsi="Times New Roman"/>
        </w:rPr>
        <w:t> </w:t>
      </w:r>
      <w:r w:rsidRPr="00685CB8">
        <w:rPr>
          <w:rFonts w:ascii="Times New Roman" w:hAnsi="Times New Roman"/>
        </w:rPr>
        <w:t>poporodowej podczas stosowania w dawkach toksycznych dla matki.</w:t>
      </w:r>
    </w:p>
    <w:p w14:paraId="7E73B322" w14:textId="77777777" w:rsidR="00BF7304" w:rsidRPr="00685CB8" w:rsidRDefault="00BF7304" w:rsidP="00CC37BC">
      <w:pPr>
        <w:autoSpaceDE w:val="0"/>
        <w:autoSpaceDN w:val="0"/>
        <w:adjustRightInd w:val="0"/>
        <w:spacing w:after="0" w:line="240" w:lineRule="auto"/>
        <w:rPr>
          <w:rFonts w:ascii="Times New Roman" w:hAnsi="Times New Roman"/>
        </w:rPr>
      </w:pPr>
    </w:p>
    <w:p w14:paraId="6360ABBD" w14:textId="77777777" w:rsidR="00E350C0" w:rsidRPr="00685CB8" w:rsidRDefault="00E350C0" w:rsidP="00CC37BC">
      <w:pPr>
        <w:autoSpaceDE w:val="0"/>
        <w:autoSpaceDN w:val="0"/>
        <w:adjustRightInd w:val="0"/>
        <w:spacing w:after="0" w:line="240" w:lineRule="auto"/>
        <w:rPr>
          <w:rFonts w:ascii="Times New Roman" w:hAnsi="Times New Roman"/>
        </w:rPr>
      </w:pPr>
      <w:r w:rsidRPr="00685CB8">
        <w:rPr>
          <w:rFonts w:ascii="Times New Roman" w:hAnsi="Times New Roman"/>
          <w:i/>
          <w:iCs/>
        </w:rPr>
        <w:t>Skojarzenie emtrycytabiny i tenofowiru</w:t>
      </w:r>
      <w:r w:rsidR="00635AD4" w:rsidRPr="00685CB8">
        <w:rPr>
          <w:rFonts w:ascii="Times New Roman" w:hAnsi="Times New Roman"/>
          <w:i/>
          <w:iCs/>
        </w:rPr>
        <w:t xml:space="preserve"> dizoproksylu</w:t>
      </w:r>
      <w:r w:rsidRPr="00685CB8">
        <w:rPr>
          <w:rFonts w:ascii="Times New Roman" w:hAnsi="Times New Roman"/>
          <w:i/>
          <w:iCs/>
        </w:rPr>
        <w:t xml:space="preserve">: </w:t>
      </w:r>
      <w:r w:rsidRPr="00685CB8">
        <w:rPr>
          <w:rFonts w:ascii="Times New Roman" w:hAnsi="Times New Roman"/>
        </w:rPr>
        <w:t>badania dotyczące genotoksyczności i</w:t>
      </w:r>
      <w:r w:rsidR="0040063D" w:rsidRPr="00685CB8">
        <w:rPr>
          <w:rFonts w:ascii="Times New Roman" w:hAnsi="Times New Roman"/>
        </w:rPr>
        <w:t> </w:t>
      </w:r>
      <w:r w:rsidRPr="00685CB8">
        <w:rPr>
          <w:rFonts w:ascii="Times New Roman" w:hAnsi="Times New Roman"/>
        </w:rPr>
        <w:t>podania wielokrotnego, trwające miesiąc lub krócej, z zastosowaniem skojarzenia tych dwóch substancji czynnych, nie wykazały nasilania się działania toksycznego w porównaniu z badaniami poszczególnych substancji czynnych leku.</w:t>
      </w:r>
    </w:p>
    <w:p w14:paraId="0EA96BA6" w14:textId="77777777" w:rsidR="005C4230" w:rsidRPr="00685CB8" w:rsidRDefault="005C4230" w:rsidP="00CC37BC">
      <w:pPr>
        <w:autoSpaceDE w:val="0"/>
        <w:autoSpaceDN w:val="0"/>
        <w:adjustRightInd w:val="0"/>
        <w:spacing w:after="0" w:line="240" w:lineRule="auto"/>
        <w:rPr>
          <w:rFonts w:ascii="Times New Roman" w:hAnsi="Times New Roman"/>
        </w:rPr>
      </w:pPr>
    </w:p>
    <w:p w14:paraId="149367B2" w14:textId="77777777" w:rsidR="00097861" w:rsidRPr="00685CB8" w:rsidRDefault="00097861" w:rsidP="00CC37BC">
      <w:pPr>
        <w:autoSpaceDE w:val="0"/>
        <w:autoSpaceDN w:val="0"/>
        <w:adjustRightInd w:val="0"/>
        <w:spacing w:after="0" w:line="240" w:lineRule="auto"/>
        <w:rPr>
          <w:rFonts w:ascii="Times New Roman" w:hAnsi="Times New Roman"/>
        </w:rPr>
      </w:pPr>
    </w:p>
    <w:p w14:paraId="75FDC777" w14:textId="77777777" w:rsidR="00E350C0" w:rsidRPr="00685CB8" w:rsidRDefault="00E350C0" w:rsidP="00CC37BC">
      <w:pPr>
        <w:keepNext/>
        <w:keepLines/>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b/>
          <w:bCs/>
        </w:rPr>
        <w:lastRenderedPageBreak/>
        <w:t>6.</w:t>
      </w:r>
      <w:r w:rsidRPr="00685CB8">
        <w:rPr>
          <w:rFonts w:ascii="Times New Roman" w:hAnsi="Times New Roman"/>
          <w:b/>
          <w:bCs/>
        </w:rPr>
        <w:tab/>
        <w:t>DANE FARMACEUTYCZNE</w:t>
      </w:r>
    </w:p>
    <w:p w14:paraId="37AC0E3F" w14:textId="77777777" w:rsidR="00BF7304" w:rsidRPr="00685CB8" w:rsidRDefault="00BF7304" w:rsidP="00104F34">
      <w:pPr>
        <w:keepNext/>
        <w:keepLines/>
        <w:autoSpaceDE w:val="0"/>
        <w:autoSpaceDN w:val="0"/>
        <w:adjustRightInd w:val="0"/>
        <w:spacing w:after="0" w:line="240" w:lineRule="auto"/>
        <w:rPr>
          <w:rFonts w:ascii="Times New Roman" w:hAnsi="Times New Roman"/>
        </w:rPr>
      </w:pPr>
    </w:p>
    <w:p w14:paraId="01745B93" w14:textId="77777777" w:rsidR="00E350C0" w:rsidRPr="00685CB8" w:rsidRDefault="00E350C0" w:rsidP="00104F34">
      <w:pPr>
        <w:keepNext/>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b/>
          <w:bCs/>
        </w:rPr>
        <w:t>6.1</w:t>
      </w:r>
      <w:r w:rsidRPr="00685CB8">
        <w:rPr>
          <w:rFonts w:ascii="Times New Roman" w:hAnsi="Times New Roman"/>
          <w:b/>
          <w:bCs/>
        </w:rPr>
        <w:tab/>
        <w:t>Wykaz substancji pomocniczych</w:t>
      </w:r>
    </w:p>
    <w:p w14:paraId="5EAB5A21" w14:textId="77777777" w:rsidR="00BF7304" w:rsidRPr="00685CB8" w:rsidRDefault="00BF7304" w:rsidP="00104F34">
      <w:pPr>
        <w:keepNext/>
        <w:autoSpaceDE w:val="0"/>
        <w:autoSpaceDN w:val="0"/>
        <w:adjustRightInd w:val="0"/>
        <w:spacing w:after="0" w:line="240" w:lineRule="auto"/>
        <w:rPr>
          <w:rFonts w:ascii="Times New Roman" w:hAnsi="Times New Roman"/>
        </w:rPr>
      </w:pPr>
    </w:p>
    <w:p w14:paraId="113FD3E7" w14:textId="77777777" w:rsidR="00097861" w:rsidRPr="00685CB8" w:rsidRDefault="00E350C0" w:rsidP="00104F34">
      <w:pPr>
        <w:keepNext/>
        <w:autoSpaceDE w:val="0"/>
        <w:autoSpaceDN w:val="0"/>
        <w:adjustRightInd w:val="0"/>
        <w:spacing w:after="0" w:line="240" w:lineRule="auto"/>
        <w:rPr>
          <w:rFonts w:ascii="Times New Roman" w:hAnsi="Times New Roman"/>
          <w:u w:val="single"/>
        </w:rPr>
      </w:pPr>
      <w:r w:rsidRPr="00685CB8">
        <w:rPr>
          <w:rFonts w:ascii="Times New Roman" w:hAnsi="Times New Roman"/>
          <w:u w:val="single"/>
        </w:rPr>
        <w:t>Rdzeń tablet</w:t>
      </w:r>
      <w:r w:rsidR="00097861" w:rsidRPr="00685CB8">
        <w:rPr>
          <w:rFonts w:ascii="Times New Roman" w:hAnsi="Times New Roman"/>
          <w:u w:val="single"/>
        </w:rPr>
        <w:t>ki</w:t>
      </w:r>
    </w:p>
    <w:p w14:paraId="58B10295" w14:textId="77777777" w:rsidR="00097861" w:rsidRPr="00685CB8" w:rsidRDefault="00097861" w:rsidP="00104F34">
      <w:pPr>
        <w:keepNext/>
        <w:autoSpaceDE w:val="0"/>
        <w:autoSpaceDN w:val="0"/>
        <w:adjustRightInd w:val="0"/>
        <w:spacing w:after="0" w:line="240" w:lineRule="auto"/>
        <w:rPr>
          <w:rFonts w:ascii="Times New Roman" w:hAnsi="Times New Roman"/>
        </w:rPr>
      </w:pPr>
    </w:p>
    <w:p w14:paraId="19BCFAC7" w14:textId="77777777" w:rsidR="00097861" w:rsidRPr="00685CB8" w:rsidRDefault="00097861" w:rsidP="00CC37BC">
      <w:pPr>
        <w:autoSpaceDE w:val="0"/>
        <w:autoSpaceDN w:val="0"/>
        <w:adjustRightInd w:val="0"/>
        <w:spacing w:after="0" w:line="240" w:lineRule="auto"/>
        <w:rPr>
          <w:rFonts w:ascii="Times New Roman" w:hAnsi="Times New Roman"/>
        </w:rPr>
      </w:pPr>
      <w:r w:rsidRPr="00685CB8">
        <w:rPr>
          <w:rFonts w:ascii="Times New Roman" w:hAnsi="Times New Roman"/>
        </w:rPr>
        <w:t>Sodu k</w:t>
      </w:r>
      <w:r w:rsidR="00E350C0" w:rsidRPr="00685CB8">
        <w:rPr>
          <w:rFonts w:ascii="Times New Roman" w:hAnsi="Times New Roman"/>
        </w:rPr>
        <w:t>roskarmeloza</w:t>
      </w:r>
    </w:p>
    <w:p w14:paraId="01ED664F" w14:textId="77777777" w:rsidR="00097861" w:rsidRPr="00685CB8" w:rsidRDefault="00E350C0" w:rsidP="00CC37BC">
      <w:pPr>
        <w:autoSpaceDE w:val="0"/>
        <w:autoSpaceDN w:val="0"/>
        <w:adjustRightInd w:val="0"/>
        <w:spacing w:after="0" w:line="240" w:lineRule="auto"/>
        <w:rPr>
          <w:rFonts w:ascii="Times New Roman" w:hAnsi="Times New Roman"/>
        </w:rPr>
      </w:pPr>
      <w:r w:rsidRPr="00685CB8">
        <w:rPr>
          <w:rFonts w:ascii="Times New Roman" w:hAnsi="Times New Roman"/>
        </w:rPr>
        <w:t>Hydroksypropyloceluloz</w:t>
      </w:r>
      <w:r w:rsidR="00097861" w:rsidRPr="00685CB8">
        <w:rPr>
          <w:rFonts w:ascii="Times New Roman" w:hAnsi="Times New Roman"/>
        </w:rPr>
        <w:t>a</w:t>
      </w:r>
    </w:p>
    <w:p w14:paraId="0B7A9927" w14:textId="77777777" w:rsidR="00097861" w:rsidRPr="00685CB8" w:rsidRDefault="00097861" w:rsidP="00CC37BC">
      <w:pPr>
        <w:tabs>
          <w:tab w:val="left" w:pos="8789"/>
        </w:tabs>
        <w:autoSpaceDE w:val="0"/>
        <w:autoSpaceDN w:val="0"/>
        <w:adjustRightInd w:val="0"/>
        <w:spacing w:after="0" w:line="240" w:lineRule="auto"/>
        <w:rPr>
          <w:rFonts w:ascii="Times New Roman" w:hAnsi="Times New Roman"/>
        </w:rPr>
      </w:pPr>
      <w:r w:rsidRPr="00685CB8">
        <w:rPr>
          <w:rFonts w:ascii="Times New Roman" w:hAnsi="Times New Roman"/>
        </w:rPr>
        <w:t>Niskopodstawiona hydroksypropyloceluloza</w:t>
      </w:r>
    </w:p>
    <w:p w14:paraId="79522656" w14:textId="77777777" w:rsidR="00E350C0" w:rsidRPr="00685CB8" w:rsidRDefault="00E350C0" w:rsidP="00CC37BC">
      <w:pPr>
        <w:autoSpaceDE w:val="0"/>
        <w:autoSpaceDN w:val="0"/>
        <w:adjustRightInd w:val="0"/>
        <w:spacing w:after="0" w:line="240" w:lineRule="auto"/>
        <w:rPr>
          <w:rFonts w:ascii="Times New Roman" w:hAnsi="Times New Roman"/>
        </w:rPr>
      </w:pPr>
      <w:r w:rsidRPr="00685CB8">
        <w:rPr>
          <w:rFonts w:ascii="Times New Roman" w:hAnsi="Times New Roman"/>
        </w:rPr>
        <w:t>Magnezu stearynian</w:t>
      </w:r>
    </w:p>
    <w:p w14:paraId="5F95B8C7" w14:textId="77777777" w:rsidR="001C03D4" w:rsidRPr="00685CB8" w:rsidRDefault="00E350C0" w:rsidP="00CC37BC">
      <w:pPr>
        <w:autoSpaceDE w:val="0"/>
        <w:autoSpaceDN w:val="0"/>
        <w:adjustRightInd w:val="0"/>
        <w:spacing w:after="0" w:line="240" w:lineRule="auto"/>
        <w:rPr>
          <w:rFonts w:ascii="Times New Roman" w:hAnsi="Times New Roman"/>
        </w:rPr>
      </w:pPr>
      <w:r w:rsidRPr="00685CB8">
        <w:rPr>
          <w:rFonts w:ascii="Times New Roman" w:hAnsi="Times New Roman"/>
        </w:rPr>
        <w:t>Celuloza mikrokrystaliczna</w:t>
      </w:r>
    </w:p>
    <w:p w14:paraId="0DDE8B7A" w14:textId="77777777" w:rsidR="001C03D4" w:rsidRPr="00685CB8" w:rsidRDefault="001C03D4" w:rsidP="00CC37BC">
      <w:pPr>
        <w:autoSpaceDE w:val="0"/>
        <w:autoSpaceDN w:val="0"/>
        <w:adjustRightInd w:val="0"/>
        <w:spacing w:after="0" w:line="240" w:lineRule="auto"/>
        <w:rPr>
          <w:rFonts w:ascii="Times New Roman" w:hAnsi="Times New Roman"/>
        </w:rPr>
      </w:pPr>
      <w:r w:rsidRPr="00685CB8">
        <w:rPr>
          <w:rFonts w:ascii="Times New Roman" w:hAnsi="Times New Roman"/>
        </w:rPr>
        <w:t>Krzemionka koloidalna bezwodna</w:t>
      </w:r>
    </w:p>
    <w:p w14:paraId="2D99915A" w14:textId="454F06B4" w:rsidR="001C03D4" w:rsidRPr="00685CB8" w:rsidRDefault="00E350C0" w:rsidP="00CC37BC">
      <w:pPr>
        <w:autoSpaceDE w:val="0"/>
        <w:autoSpaceDN w:val="0"/>
        <w:adjustRightInd w:val="0"/>
        <w:spacing w:after="0" w:line="240" w:lineRule="auto"/>
        <w:rPr>
          <w:rFonts w:ascii="Times New Roman" w:hAnsi="Times New Roman"/>
        </w:rPr>
      </w:pPr>
      <w:r w:rsidRPr="00685CB8">
        <w:rPr>
          <w:rFonts w:ascii="Times New Roman" w:hAnsi="Times New Roman"/>
        </w:rPr>
        <w:t>Sodu</w:t>
      </w:r>
      <w:r w:rsidR="001C03D4" w:rsidRPr="00685CB8">
        <w:rPr>
          <w:rFonts w:ascii="Times New Roman" w:hAnsi="Times New Roman"/>
        </w:rPr>
        <w:t xml:space="preserve"> </w:t>
      </w:r>
      <w:r w:rsidR="00505A65">
        <w:rPr>
          <w:rFonts w:ascii="Times New Roman" w:hAnsi="Times New Roman"/>
        </w:rPr>
        <w:t>pirosiarczyn</w:t>
      </w:r>
      <w:r w:rsidR="00913774" w:rsidRPr="00685CB8">
        <w:rPr>
          <w:rFonts w:ascii="Times New Roman" w:hAnsi="Times New Roman"/>
        </w:rPr>
        <w:t xml:space="preserve"> (E223)</w:t>
      </w:r>
    </w:p>
    <w:p w14:paraId="7769EEDA" w14:textId="77777777" w:rsidR="001C03D4" w:rsidRPr="00685CB8" w:rsidRDefault="001C03D4" w:rsidP="00CC37BC">
      <w:pPr>
        <w:autoSpaceDE w:val="0"/>
        <w:autoSpaceDN w:val="0"/>
        <w:adjustRightInd w:val="0"/>
        <w:spacing w:after="0" w:line="240" w:lineRule="auto"/>
        <w:rPr>
          <w:rFonts w:ascii="Times New Roman" w:hAnsi="Times New Roman"/>
        </w:rPr>
      </w:pPr>
      <w:r w:rsidRPr="00685CB8">
        <w:rPr>
          <w:rFonts w:ascii="Times New Roman" w:hAnsi="Times New Roman"/>
        </w:rPr>
        <w:t>Laktoza jednowodna</w:t>
      </w:r>
    </w:p>
    <w:p w14:paraId="35FD1423" w14:textId="77777777" w:rsidR="001C03D4" w:rsidRPr="00685CB8" w:rsidRDefault="001C03D4" w:rsidP="00CC37BC">
      <w:pPr>
        <w:autoSpaceDE w:val="0"/>
        <w:autoSpaceDN w:val="0"/>
        <w:adjustRightInd w:val="0"/>
        <w:spacing w:after="0" w:line="240" w:lineRule="auto"/>
        <w:rPr>
          <w:rFonts w:ascii="Times New Roman" w:hAnsi="Times New Roman"/>
        </w:rPr>
      </w:pPr>
      <w:r w:rsidRPr="00685CB8">
        <w:rPr>
          <w:rFonts w:ascii="Times New Roman" w:hAnsi="Times New Roman"/>
        </w:rPr>
        <w:t>Żelaza tlenek czerwony (E172)</w:t>
      </w:r>
    </w:p>
    <w:p w14:paraId="6EAD9C9F" w14:textId="77777777" w:rsidR="00BF7304" w:rsidRPr="00685CB8" w:rsidRDefault="00BF7304" w:rsidP="00CC37BC">
      <w:pPr>
        <w:autoSpaceDE w:val="0"/>
        <w:autoSpaceDN w:val="0"/>
        <w:adjustRightInd w:val="0"/>
        <w:spacing w:after="0" w:line="240" w:lineRule="auto"/>
        <w:rPr>
          <w:rFonts w:ascii="Times New Roman" w:hAnsi="Times New Roman"/>
        </w:rPr>
      </w:pPr>
    </w:p>
    <w:p w14:paraId="45AC9D0E" w14:textId="77777777" w:rsidR="00E350C0" w:rsidRPr="00685CB8" w:rsidRDefault="00E350C0" w:rsidP="00CC37BC">
      <w:pPr>
        <w:autoSpaceDE w:val="0"/>
        <w:autoSpaceDN w:val="0"/>
        <w:adjustRightInd w:val="0"/>
        <w:spacing w:after="0" w:line="240" w:lineRule="auto"/>
        <w:rPr>
          <w:rFonts w:ascii="Times New Roman" w:hAnsi="Times New Roman"/>
          <w:u w:val="single"/>
        </w:rPr>
      </w:pPr>
      <w:r w:rsidRPr="00685CB8">
        <w:rPr>
          <w:rFonts w:ascii="Times New Roman" w:hAnsi="Times New Roman"/>
          <w:u w:val="single"/>
        </w:rPr>
        <w:t>Otoczka</w:t>
      </w:r>
    </w:p>
    <w:p w14:paraId="0A11F27D" w14:textId="77777777" w:rsidR="001C03D4" w:rsidRPr="00685CB8" w:rsidRDefault="001C03D4" w:rsidP="00CC37BC">
      <w:pPr>
        <w:autoSpaceDE w:val="0"/>
        <w:autoSpaceDN w:val="0"/>
        <w:adjustRightInd w:val="0"/>
        <w:spacing w:after="0" w:line="240" w:lineRule="auto"/>
        <w:rPr>
          <w:rFonts w:ascii="Times New Roman" w:hAnsi="Times New Roman"/>
        </w:rPr>
      </w:pPr>
    </w:p>
    <w:p w14:paraId="6D905510" w14:textId="77777777" w:rsidR="00E350C0" w:rsidRPr="00685CB8" w:rsidRDefault="00E350C0" w:rsidP="00CC37BC">
      <w:pPr>
        <w:autoSpaceDE w:val="0"/>
        <w:autoSpaceDN w:val="0"/>
        <w:adjustRightInd w:val="0"/>
        <w:spacing w:after="0" w:line="240" w:lineRule="auto"/>
        <w:rPr>
          <w:rFonts w:ascii="Times New Roman" w:hAnsi="Times New Roman"/>
        </w:rPr>
      </w:pPr>
      <w:r w:rsidRPr="00685CB8">
        <w:rPr>
          <w:rFonts w:ascii="Times New Roman" w:hAnsi="Times New Roman"/>
        </w:rPr>
        <w:t xml:space="preserve">Żelaza tlenek </w:t>
      </w:r>
      <w:r w:rsidR="001C03D4" w:rsidRPr="00685CB8">
        <w:rPr>
          <w:rFonts w:ascii="Times New Roman" w:hAnsi="Times New Roman"/>
        </w:rPr>
        <w:t>żółt</w:t>
      </w:r>
      <w:r w:rsidRPr="00685CB8">
        <w:rPr>
          <w:rFonts w:ascii="Times New Roman" w:hAnsi="Times New Roman"/>
        </w:rPr>
        <w:t>y</w:t>
      </w:r>
      <w:r w:rsidR="001C03D4" w:rsidRPr="00685CB8">
        <w:rPr>
          <w:rFonts w:ascii="Times New Roman" w:hAnsi="Times New Roman"/>
        </w:rPr>
        <w:t xml:space="preserve"> (E172)</w:t>
      </w:r>
    </w:p>
    <w:p w14:paraId="551C34BB" w14:textId="77777777" w:rsidR="00E350C0" w:rsidRPr="00685CB8" w:rsidRDefault="00E350C0" w:rsidP="00CC37BC">
      <w:pPr>
        <w:autoSpaceDE w:val="0"/>
        <w:autoSpaceDN w:val="0"/>
        <w:adjustRightInd w:val="0"/>
        <w:spacing w:after="0" w:line="240" w:lineRule="auto"/>
        <w:rPr>
          <w:rFonts w:ascii="Times New Roman" w:hAnsi="Times New Roman"/>
        </w:rPr>
      </w:pPr>
      <w:r w:rsidRPr="00685CB8">
        <w:rPr>
          <w:rFonts w:ascii="Times New Roman" w:hAnsi="Times New Roman"/>
        </w:rPr>
        <w:t>Żelaza tlenek czerwony</w:t>
      </w:r>
      <w:r w:rsidR="001C03D4" w:rsidRPr="00685CB8">
        <w:rPr>
          <w:rFonts w:ascii="Times New Roman" w:hAnsi="Times New Roman"/>
        </w:rPr>
        <w:t xml:space="preserve"> (E172)</w:t>
      </w:r>
    </w:p>
    <w:p w14:paraId="361FD5C2" w14:textId="77777777" w:rsidR="00E350C0" w:rsidRPr="00685CB8" w:rsidRDefault="00E350C0" w:rsidP="00CC37BC">
      <w:pPr>
        <w:autoSpaceDE w:val="0"/>
        <w:autoSpaceDN w:val="0"/>
        <w:adjustRightInd w:val="0"/>
        <w:spacing w:after="0" w:line="240" w:lineRule="auto"/>
        <w:rPr>
          <w:rFonts w:ascii="Times New Roman" w:hAnsi="Times New Roman"/>
        </w:rPr>
      </w:pPr>
      <w:r w:rsidRPr="00685CB8">
        <w:rPr>
          <w:rFonts w:ascii="Times New Roman" w:hAnsi="Times New Roman"/>
        </w:rPr>
        <w:t>Makrogol</w:t>
      </w:r>
    </w:p>
    <w:p w14:paraId="7E58358F" w14:textId="77777777" w:rsidR="00E350C0" w:rsidRPr="00685CB8" w:rsidRDefault="00E350C0" w:rsidP="00CC37BC">
      <w:pPr>
        <w:autoSpaceDE w:val="0"/>
        <w:autoSpaceDN w:val="0"/>
        <w:adjustRightInd w:val="0"/>
        <w:spacing w:after="0" w:line="240" w:lineRule="auto"/>
        <w:rPr>
          <w:rFonts w:ascii="Times New Roman" w:hAnsi="Times New Roman"/>
        </w:rPr>
      </w:pPr>
      <w:r w:rsidRPr="00685CB8">
        <w:rPr>
          <w:rFonts w:ascii="Times New Roman" w:hAnsi="Times New Roman"/>
        </w:rPr>
        <w:t>Alkohol poliwinylowy</w:t>
      </w:r>
    </w:p>
    <w:p w14:paraId="190BB719" w14:textId="77777777" w:rsidR="00E350C0" w:rsidRPr="00685CB8" w:rsidRDefault="00E350C0" w:rsidP="00CC37BC">
      <w:pPr>
        <w:autoSpaceDE w:val="0"/>
        <w:autoSpaceDN w:val="0"/>
        <w:adjustRightInd w:val="0"/>
        <w:spacing w:after="0" w:line="240" w:lineRule="auto"/>
        <w:rPr>
          <w:rFonts w:ascii="Times New Roman" w:hAnsi="Times New Roman"/>
        </w:rPr>
      </w:pPr>
      <w:r w:rsidRPr="00685CB8">
        <w:rPr>
          <w:rFonts w:ascii="Times New Roman" w:hAnsi="Times New Roman"/>
        </w:rPr>
        <w:t>Talk</w:t>
      </w:r>
    </w:p>
    <w:p w14:paraId="717BEF34" w14:textId="77777777" w:rsidR="00E350C0" w:rsidRPr="00685CB8" w:rsidRDefault="00E350C0" w:rsidP="00CC37BC">
      <w:pPr>
        <w:autoSpaceDE w:val="0"/>
        <w:autoSpaceDN w:val="0"/>
        <w:adjustRightInd w:val="0"/>
        <w:spacing w:after="0" w:line="240" w:lineRule="auto"/>
        <w:rPr>
          <w:rFonts w:ascii="Times New Roman" w:hAnsi="Times New Roman"/>
        </w:rPr>
      </w:pPr>
      <w:r w:rsidRPr="00685CB8">
        <w:rPr>
          <w:rFonts w:ascii="Times New Roman" w:hAnsi="Times New Roman"/>
        </w:rPr>
        <w:t>Tytanu dwutlenek (E171)</w:t>
      </w:r>
    </w:p>
    <w:p w14:paraId="155E6A8A" w14:textId="77777777" w:rsidR="00BF7304" w:rsidRPr="00685CB8" w:rsidRDefault="00BF7304" w:rsidP="00CC37BC">
      <w:pPr>
        <w:autoSpaceDE w:val="0"/>
        <w:autoSpaceDN w:val="0"/>
        <w:adjustRightInd w:val="0"/>
        <w:spacing w:after="0" w:line="240" w:lineRule="auto"/>
        <w:rPr>
          <w:rFonts w:ascii="Times New Roman" w:hAnsi="Times New Roman"/>
        </w:rPr>
      </w:pPr>
    </w:p>
    <w:p w14:paraId="7142BEBE" w14:textId="77777777" w:rsidR="00E350C0" w:rsidRPr="00685CB8" w:rsidRDefault="00E350C0" w:rsidP="00CC37BC">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b/>
          <w:bCs/>
        </w:rPr>
        <w:t>6.2</w:t>
      </w:r>
      <w:r w:rsidRPr="00685CB8">
        <w:rPr>
          <w:rFonts w:ascii="Times New Roman" w:hAnsi="Times New Roman"/>
          <w:b/>
          <w:bCs/>
        </w:rPr>
        <w:tab/>
        <w:t>Niezgodności farmaceutyczne</w:t>
      </w:r>
    </w:p>
    <w:p w14:paraId="6229DD76" w14:textId="77777777" w:rsidR="00BF7304" w:rsidRPr="00685CB8" w:rsidRDefault="00BF7304" w:rsidP="00CC37BC">
      <w:pPr>
        <w:autoSpaceDE w:val="0"/>
        <w:autoSpaceDN w:val="0"/>
        <w:adjustRightInd w:val="0"/>
        <w:spacing w:after="0" w:line="240" w:lineRule="auto"/>
        <w:rPr>
          <w:rFonts w:ascii="Times New Roman" w:hAnsi="Times New Roman"/>
        </w:rPr>
      </w:pPr>
    </w:p>
    <w:p w14:paraId="16484BB7" w14:textId="77777777" w:rsidR="00E350C0" w:rsidRPr="00685CB8" w:rsidRDefault="00E350C0" w:rsidP="00CC37BC">
      <w:pPr>
        <w:autoSpaceDE w:val="0"/>
        <w:autoSpaceDN w:val="0"/>
        <w:adjustRightInd w:val="0"/>
        <w:spacing w:after="0" w:line="240" w:lineRule="auto"/>
        <w:rPr>
          <w:rFonts w:ascii="Times New Roman" w:hAnsi="Times New Roman"/>
        </w:rPr>
      </w:pPr>
      <w:r w:rsidRPr="00685CB8">
        <w:rPr>
          <w:rFonts w:ascii="Times New Roman" w:hAnsi="Times New Roman"/>
        </w:rPr>
        <w:t>Nie dotyczy.</w:t>
      </w:r>
    </w:p>
    <w:p w14:paraId="7B21F3F2" w14:textId="77777777" w:rsidR="00BF7304" w:rsidRPr="00685CB8" w:rsidRDefault="00BF7304" w:rsidP="00CC37BC">
      <w:pPr>
        <w:autoSpaceDE w:val="0"/>
        <w:autoSpaceDN w:val="0"/>
        <w:adjustRightInd w:val="0"/>
        <w:spacing w:after="0" w:line="240" w:lineRule="auto"/>
        <w:rPr>
          <w:rFonts w:ascii="Times New Roman" w:hAnsi="Times New Roman"/>
        </w:rPr>
      </w:pPr>
    </w:p>
    <w:p w14:paraId="4191C264" w14:textId="77777777" w:rsidR="00E350C0" w:rsidRPr="00685CB8" w:rsidRDefault="00E350C0" w:rsidP="00CC37BC">
      <w:pPr>
        <w:keepNext/>
        <w:keepLines/>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b/>
          <w:bCs/>
        </w:rPr>
        <w:t>6.3</w:t>
      </w:r>
      <w:r w:rsidRPr="00685CB8">
        <w:rPr>
          <w:rFonts w:ascii="Times New Roman" w:hAnsi="Times New Roman"/>
          <w:b/>
          <w:bCs/>
        </w:rPr>
        <w:tab/>
        <w:t>Okres ważności</w:t>
      </w:r>
    </w:p>
    <w:p w14:paraId="60988352" w14:textId="77777777" w:rsidR="00BF7304" w:rsidRPr="00685CB8" w:rsidRDefault="00BF7304" w:rsidP="00CC37BC">
      <w:pPr>
        <w:autoSpaceDE w:val="0"/>
        <w:autoSpaceDN w:val="0"/>
        <w:adjustRightInd w:val="0"/>
        <w:spacing w:after="0" w:line="240" w:lineRule="auto"/>
        <w:rPr>
          <w:rFonts w:ascii="Times New Roman" w:hAnsi="Times New Roman"/>
        </w:rPr>
      </w:pPr>
    </w:p>
    <w:p w14:paraId="6A632184" w14:textId="1810AF62" w:rsidR="00E350C0" w:rsidRPr="00685CB8" w:rsidRDefault="0039082D" w:rsidP="00CC37BC">
      <w:pPr>
        <w:autoSpaceDE w:val="0"/>
        <w:autoSpaceDN w:val="0"/>
        <w:adjustRightInd w:val="0"/>
        <w:spacing w:after="0" w:line="240" w:lineRule="auto"/>
        <w:rPr>
          <w:rFonts w:ascii="Times New Roman" w:hAnsi="Times New Roman"/>
        </w:rPr>
      </w:pPr>
      <w:r w:rsidRPr="00685CB8">
        <w:rPr>
          <w:rFonts w:ascii="Times New Roman" w:hAnsi="Times New Roman"/>
        </w:rPr>
        <w:t>2</w:t>
      </w:r>
      <w:r w:rsidR="003956AD" w:rsidRPr="00685CB8">
        <w:rPr>
          <w:rFonts w:ascii="Times New Roman" w:hAnsi="Times New Roman"/>
        </w:rPr>
        <w:t> </w:t>
      </w:r>
      <w:r w:rsidRPr="00685CB8">
        <w:rPr>
          <w:rFonts w:ascii="Times New Roman" w:hAnsi="Times New Roman"/>
        </w:rPr>
        <w:t>lata</w:t>
      </w:r>
      <w:r w:rsidR="00E350C0" w:rsidRPr="00685CB8">
        <w:rPr>
          <w:rFonts w:ascii="Times New Roman" w:hAnsi="Times New Roman"/>
        </w:rPr>
        <w:t>.</w:t>
      </w:r>
    </w:p>
    <w:p w14:paraId="7809BDA9" w14:textId="5324F22E" w:rsidR="001C03D4" w:rsidRPr="00685CB8" w:rsidRDefault="002F2C8B" w:rsidP="00CC37BC">
      <w:pPr>
        <w:autoSpaceDE w:val="0"/>
        <w:autoSpaceDN w:val="0"/>
        <w:adjustRightInd w:val="0"/>
        <w:spacing w:after="0" w:line="240" w:lineRule="auto"/>
        <w:rPr>
          <w:rFonts w:ascii="Times New Roman" w:hAnsi="Times New Roman"/>
        </w:rPr>
      </w:pPr>
      <w:r w:rsidRPr="00685CB8">
        <w:rPr>
          <w:rFonts w:ascii="Times New Roman" w:hAnsi="Times New Roman"/>
        </w:rPr>
        <w:t>Opakowania 30</w:t>
      </w:r>
      <w:r w:rsidR="003956AD" w:rsidRPr="00685CB8">
        <w:rPr>
          <w:rFonts w:ascii="Times New Roman" w:hAnsi="Times New Roman"/>
        </w:rPr>
        <w:t> </w:t>
      </w:r>
      <w:r w:rsidRPr="00685CB8">
        <w:rPr>
          <w:rFonts w:ascii="Times New Roman" w:hAnsi="Times New Roman"/>
        </w:rPr>
        <w:t xml:space="preserve">tabletek w butelce: </w:t>
      </w:r>
      <w:r w:rsidR="001C03D4" w:rsidRPr="00685CB8">
        <w:rPr>
          <w:rFonts w:ascii="Times New Roman" w:hAnsi="Times New Roman"/>
        </w:rPr>
        <w:t>Po pierwszym </w:t>
      </w:r>
      <w:r w:rsidR="001C03D4" w:rsidRPr="00685CB8">
        <w:rPr>
          <w:rFonts w:ascii="Times New Roman" w:hAnsi="Times New Roman"/>
          <w:bCs/>
        </w:rPr>
        <w:t xml:space="preserve">otwarciu </w:t>
      </w:r>
      <w:r w:rsidR="001C03D4" w:rsidRPr="00685CB8">
        <w:rPr>
          <w:rFonts w:ascii="Times New Roman" w:hAnsi="Times New Roman"/>
        </w:rPr>
        <w:t>użyć w</w:t>
      </w:r>
      <w:r w:rsidR="0093564C" w:rsidRPr="00685CB8">
        <w:rPr>
          <w:rFonts w:ascii="Times New Roman" w:hAnsi="Times New Roman"/>
        </w:rPr>
        <w:t xml:space="preserve"> </w:t>
      </w:r>
      <w:r w:rsidR="001C03D4" w:rsidRPr="00685CB8">
        <w:rPr>
          <w:rFonts w:ascii="Times New Roman" w:hAnsi="Times New Roman"/>
          <w:bCs/>
        </w:rPr>
        <w:t>ciągu</w:t>
      </w:r>
      <w:r w:rsidR="001C03D4" w:rsidRPr="00685CB8">
        <w:rPr>
          <w:rFonts w:ascii="Times New Roman" w:hAnsi="Times New Roman"/>
        </w:rPr>
        <w:t> </w:t>
      </w:r>
      <w:r w:rsidR="004D55AE" w:rsidRPr="00685CB8">
        <w:rPr>
          <w:rFonts w:ascii="Times New Roman" w:hAnsi="Times New Roman"/>
        </w:rPr>
        <w:t>6</w:t>
      </w:r>
      <w:r w:rsidR="001C03D4" w:rsidRPr="00685CB8">
        <w:rPr>
          <w:rFonts w:ascii="Times New Roman" w:hAnsi="Times New Roman"/>
        </w:rPr>
        <w:t>0 </w:t>
      </w:r>
      <w:r w:rsidR="001C03D4" w:rsidRPr="00685CB8">
        <w:rPr>
          <w:rFonts w:ascii="Times New Roman" w:hAnsi="Times New Roman"/>
          <w:bCs/>
        </w:rPr>
        <w:t>dni</w:t>
      </w:r>
      <w:r w:rsidR="001C03D4" w:rsidRPr="00685CB8">
        <w:rPr>
          <w:rFonts w:ascii="Times New Roman" w:hAnsi="Times New Roman"/>
        </w:rPr>
        <w:t>.</w:t>
      </w:r>
    </w:p>
    <w:p w14:paraId="55F2DD18" w14:textId="77777777" w:rsidR="00BF7304" w:rsidRPr="00685CB8" w:rsidRDefault="00BF7304" w:rsidP="00CC37BC">
      <w:pPr>
        <w:autoSpaceDE w:val="0"/>
        <w:autoSpaceDN w:val="0"/>
        <w:adjustRightInd w:val="0"/>
        <w:spacing w:after="0" w:line="240" w:lineRule="auto"/>
        <w:rPr>
          <w:rFonts w:ascii="Times New Roman" w:hAnsi="Times New Roman"/>
        </w:rPr>
      </w:pPr>
    </w:p>
    <w:p w14:paraId="1965845E" w14:textId="77777777" w:rsidR="00E350C0" w:rsidRPr="00685CB8" w:rsidRDefault="00E350C0" w:rsidP="00CC37BC">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b/>
          <w:bCs/>
        </w:rPr>
        <w:t>6.4</w:t>
      </w:r>
      <w:r w:rsidRPr="00685CB8">
        <w:rPr>
          <w:rFonts w:ascii="Times New Roman" w:hAnsi="Times New Roman"/>
          <w:b/>
          <w:bCs/>
        </w:rPr>
        <w:tab/>
        <w:t>Specjalne środki ostrożności podczas przechowywania</w:t>
      </w:r>
    </w:p>
    <w:p w14:paraId="6118C8AB" w14:textId="77777777" w:rsidR="00BF7304" w:rsidRPr="00685CB8" w:rsidRDefault="00BF7304" w:rsidP="00CC37BC">
      <w:pPr>
        <w:autoSpaceDE w:val="0"/>
        <w:autoSpaceDN w:val="0"/>
        <w:adjustRightInd w:val="0"/>
        <w:spacing w:after="0" w:line="240" w:lineRule="auto"/>
        <w:rPr>
          <w:rFonts w:ascii="Times New Roman" w:hAnsi="Times New Roman"/>
        </w:rPr>
      </w:pPr>
    </w:p>
    <w:p w14:paraId="4D5A0F3C" w14:textId="77777777" w:rsidR="00E350C0" w:rsidRPr="00685CB8" w:rsidRDefault="0093564C" w:rsidP="00CC37BC">
      <w:pPr>
        <w:autoSpaceDE w:val="0"/>
        <w:autoSpaceDN w:val="0"/>
        <w:adjustRightInd w:val="0"/>
        <w:spacing w:after="0" w:line="240" w:lineRule="auto"/>
        <w:rPr>
          <w:rFonts w:ascii="Times New Roman" w:hAnsi="Times New Roman"/>
        </w:rPr>
      </w:pPr>
      <w:r w:rsidRPr="00685CB8">
        <w:rPr>
          <w:rFonts w:ascii="Times New Roman" w:hAnsi="Times New Roman"/>
        </w:rPr>
        <w:t xml:space="preserve">Nie przechowywać w temperaturze powyżej 25˚C. </w:t>
      </w:r>
      <w:r w:rsidR="00E350C0" w:rsidRPr="00685CB8">
        <w:rPr>
          <w:rFonts w:ascii="Times New Roman" w:hAnsi="Times New Roman"/>
        </w:rPr>
        <w:t>Przechowywać w oryginalnym opakowaniu w</w:t>
      </w:r>
      <w:r w:rsidR="001C2BB9" w:rsidRPr="00685CB8">
        <w:rPr>
          <w:rFonts w:ascii="Times New Roman" w:hAnsi="Times New Roman"/>
        </w:rPr>
        <w:t> </w:t>
      </w:r>
      <w:r w:rsidR="00E350C0" w:rsidRPr="00685CB8">
        <w:rPr>
          <w:rFonts w:ascii="Times New Roman" w:hAnsi="Times New Roman"/>
        </w:rPr>
        <w:t xml:space="preserve">celu ochrony przed </w:t>
      </w:r>
      <w:r w:rsidRPr="00685CB8">
        <w:rPr>
          <w:rFonts w:ascii="Times New Roman" w:hAnsi="Times New Roman"/>
        </w:rPr>
        <w:t>światłem.</w:t>
      </w:r>
    </w:p>
    <w:p w14:paraId="0ED737FE" w14:textId="77777777" w:rsidR="00BF7304" w:rsidRPr="00685CB8" w:rsidRDefault="00BF7304" w:rsidP="00CC37BC">
      <w:pPr>
        <w:autoSpaceDE w:val="0"/>
        <w:autoSpaceDN w:val="0"/>
        <w:adjustRightInd w:val="0"/>
        <w:spacing w:after="0" w:line="240" w:lineRule="auto"/>
        <w:rPr>
          <w:rFonts w:ascii="Times New Roman" w:hAnsi="Times New Roman"/>
        </w:rPr>
      </w:pPr>
    </w:p>
    <w:p w14:paraId="1BE66872" w14:textId="77777777" w:rsidR="00E350C0" w:rsidRPr="00685CB8" w:rsidRDefault="00E350C0" w:rsidP="00CC37BC">
      <w:pPr>
        <w:keepNext/>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b/>
          <w:bCs/>
        </w:rPr>
        <w:t>6.5</w:t>
      </w:r>
      <w:r w:rsidRPr="00685CB8">
        <w:rPr>
          <w:rFonts w:ascii="Times New Roman" w:hAnsi="Times New Roman"/>
          <w:b/>
          <w:bCs/>
        </w:rPr>
        <w:tab/>
        <w:t>Rodzaj i zawartość opakowania</w:t>
      </w:r>
    </w:p>
    <w:p w14:paraId="718BC604" w14:textId="77777777" w:rsidR="00BF7304" w:rsidRPr="00685CB8" w:rsidRDefault="00BF7304" w:rsidP="00CC37BC">
      <w:pPr>
        <w:keepNext/>
        <w:autoSpaceDE w:val="0"/>
        <w:autoSpaceDN w:val="0"/>
        <w:adjustRightInd w:val="0"/>
        <w:spacing w:after="0" w:line="240" w:lineRule="auto"/>
        <w:rPr>
          <w:rFonts w:ascii="Times New Roman" w:hAnsi="Times New Roman"/>
        </w:rPr>
      </w:pPr>
    </w:p>
    <w:p w14:paraId="7F513F1A" w14:textId="3AE0F9C3" w:rsidR="00E350C0" w:rsidRPr="00685CB8" w:rsidRDefault="00E350C0" w:rsidP="00CC37BC">
      <w:pPr>
        <w:keepNext/>
        <w:autoSpaceDE w:val="0"/>
        <w:autoSpaceDN w:val="0"/>
        <w:adjustRightInd w:val="0"/>
        <w:spacing w:after="0" w:line="240" w:lineRule="auto"/>
        <w:rPr>
          <w:rFonts w:ascii="Times New Roman" w:hAnsi="Times New Roman"/>
        </w:rPr>
      </w:pPr>
      <w:r w:rsidRPr="00685CB8">
        <w:rPr>
          <w:rFonts w:ascii="Times New Roman" w:hAnsi="Times New Roman"/>
        </w:rPr>
        <w:t>Butelki z polietylenu wysokiej gęstości (HDPE)</w:t>
      </w:r>
      <w:r w:rsidR="0093564C" w:rsidRPr="00685CB8">
        <w:rPr>
          <w:rFonts w:ascii="Times New Roman" w:hAnsi="Times New Roman"/>
        </w:rPr>
        <w:t xml:space="preserve"> </w:t>
      </w:r>
      <w:r w:rsidR="00194010" w:rsidRPr="00685CB8">
        <w:rPr>
          <w:rFonts w:ascii="Times New Roman" w:hAnsi="Times New Roman"/>
        </w:rPr>
        <w:t xml:space="preserve">z polipropylenową (PP) zakrętką lub </w:t>
      </w:r>
      <w:r w:rsidRPr="00685CB8">
        <w:rPr>
          <w:rFonts w:ascii="Times New Roman" w:hAnsi="Times New Roman"/>
        </w:rPr>
        <w:t xml:space="preserve">z </w:t>
      </w:r>
      <w:r w:rsidR="006B37E3" w:rsidRPr="00685CB8">
        <w:rPr>
          <w:rFonts w:ascii="Times New Roman" w:hAnsi="Times New Roman"/>
        </w:rPr>
        <w:t xml:space="preserve">polipropylenową (PP) </w:t>
      </w:r>
      <w:r w:rsidR="00AC4086" w:rsidRPr="00685CB8">
        <w:rPr>
          <w:rFonts w:ascii="Times New Roman" w:hAnsi="Times New Roman"/>
        </w:rPr>
        <w:t>zakrętką</w:t>
      </w:r>
      <w:r w:rsidR="0093564C" w:rsidRPr="00685CB8">
        <w:rPr>
          <w:rFonts w:ascii="Times New Roman" w:hAnsi="Times New Roman"/>
        </w:rPr>
        <w:t xml:space="preserve"> </w:t>
      </w:r>
      <w:r w:rsidR="00AC4086" w:rsidRPr="00685CB8">
        <w:rPr>
          <w:rFonts w:ascii="Times New Roman" w:hAnsi="Times New Roman"/>
        </w:rPr>
        <w:t>z</w:t>
      </w:r>
      <w:r w:rsidR="001C2BB9" w:rsidRPr="00685CB8">
        <w:rPr>
          <w:rFonts w:ascii="Times New Roman" w:hAnsi="Times New Roman"/>
        </w:rPr>
        <w:t> </w:t>
      </w:r>
      <w:r w:rsidR="00AC4086" w:rsidRPr="00685CB8">
        <w:rPr>
          <w:rFonts w:ascii="Times New Roman" w:hAnsi="Times New Roman"/>
        </w:rPr>
        <w:t>zabezpieczeniem</w:t>
      </w:r>
      <w:r w:rsidRPr="00685CB8">
        <w:rPr>
          <w:rFonts w:ascii="Times New Roman" w:hAnsi="Times New Roman"/>
        </w:rPr>
        <w:t xml:space="preserve"> przed dostępem dzieci</w:t>
      </w:r>
      <w:r w:rsidR="00AC4086" w:rsidRPr="00685CB8">
        <w:rPr>
          <w:rFonts w:ascii="Times New Roman" w:hAnsi="Times New Roman"/>
        </w:rPr>
        <w:t xml:space="preserve"> oraz z </w:t>
      </w:r>
      <w:r w:rsidR="003E5F55" w:rsidRPr="00685CB8">
        <w:rPr>
          <w:rFonts w:ascii="Times New Roman" w:hAnsi="Times New Roman"/>
        </w:rPr>
        <w:t xml:space="preserve">aluminiową warstwą zabezpieczającą </w:t>
      </w:r>
      <w:r w:rsidRPr="00685CB8">
        <w:rPr>
          <w:rFonts w:ascii="Times New Roman" w:hAnsi="Times New Roman"/>
        </w:rPr>
        <w:t>oraz środk</w:t>
      </w:r>
      <w:r w:rsidR="003E5F55" w:rsidRPr="00685CB8">
        <w:rPr>
          <w:rFonts w:ascii="Times New Roman" w:hAnsi="Times New Roman"/>
        </w:rPr>
        <w:t>iem</w:t>
      </w:r>
      <w:r w:rsidRPr="00685CB8">
        <w:rPr>
          <w:rFonts w:ascii="Times New Roman" w:hAnsi="Times New Roman"/>
        </w:rPr>
        <w:t xml:space="preserve"> osuszający</w:t>
      </w:r>
      <w:r w:rsidR="003E5F55" w:rsidRPr="00685CB8">
        <w:rPr>
          <w:rFonts w:ascii="Times New Roman" w:hAnsi="Times New Roman"/>
        </w:rPr>
        <w:t>m z napisem „</w:t>
      </w:r>
      <w:r w:rsidR="00267041" w:rsidRPr="00685CB8">
        <w:rPr>
          <w:rFonts w:ascii="Times New Roman" w:hAnsi="Times New Roman"/>
        </w:rPr>
        <w:t>DO NOT EAT</w:t>
      </w:r>
      <w:r w:rsidR="003E5F55" w:rsidRPr="00685CB8">
        <w:rPr>
          <w:rFonts w:ascii="Times New Roman" w:hAnsi="Times New Roman"/>
        </w:rPr>
        <w:t>”.</w:t>
      </w:r>
    </w:p>
    <w:p w14:paraId="1A3870E1" w14:textId="77777777" w:rsidR="00BF7304" w:rsidRPr="00685CB8" w:rsidRDefault="00BF7304" w:rsidP="00CC37BC">
      <w:pPr>
        <w:autoSpaceDE w:val="0"/>
        <w:autoSpaceDN w:val="0"/>
        <w:adjustRightInd w:val="0"/>
        <w:spacing w:after="0" w:line="240" w:lineRule="auto"/>
        <w:rPr>
          <w:rFonts w:ascii="Times New Roman" w:hAnsi="Times New Roman"/>
        </w:rPr>
      </w:pPr>
    </w:p>
    <w:p w14:paraId="6738072B" w14:textId="4B6BB5A9" w:rsidR="00E350C0" w:rsidRPr="00685CB8" w:rsidRDefault="006B37E3" w:rsidP="00CC37BC">
      <w:pPr>
        <w:autoSpaceDE w:val="0"/>
        <w:autoSpaceDN w:val="0"/>
        <w:adjustRightInd w:val="0"/>
        <w:spacing w:after="0" w:line="240" w:lineRule="auto"/>
        <w:rPr>
          <w:rFonts w:ascii="Times New Roman" w:hAnsi="Times New Roman"/>
        </w:rPr>
      </w:pPr>
      <w:r w:rsidRPr="00685CB8">
        <w:rPr>
          <w:rFonts w:ascii="Times New Roman" w:hAnsi="Times New Roman"/>
        </w:rPr>
        <w:t>W</w:t>
      </w:r>
      <w:r w:rsidR="00E350C0" w:rsidRPr="00685CB8">
        <w:rPr>
          <w:rFonts w:ascii="Times New Roman" w:hAnsi="Times New Roman"/>
        </w:rPr>
        <w:t>ielkoś</w:t>
      </w:r>
      <w:r w:rsidRPr="00685CB8">
        <w:rPr>
          <w:rFonts w:ascii="Times New Roman" w:hAnsi="Times New Roman"/>
        </w:rPr>
        <w:t>ć</w:t>
      </w:r>
      <w:r w:rsidR="00E350C0" w:rsidRPr="00685CB8">
        <w:rPr>
          <w:rFonts w:ascii="Times New Roman" w:hAnsi="Times New Roman"/>
        </w:rPr>
        <w:t xml:space="preserve"> opakow</w:t>
      </w:r>
      <w:r w:rsidRPr="00685CB8">
        <w:rPr>
          <w:rFonts w:ascii="Times New Roman" w:hAnsi="Times New Roman"/>
        </w:rPr>
        <w:t>ania</w:t>
      </w:r>
      <w:r w:rsidR="00E350C0" w:rsidRPr="00685CB8">
        <w:rPr>
          <w:rFonts w:ascii="Times New Roman" w:hAnsi="Times New Roman"/>
        </w:rPr>
        <w:t>: 30</w:t>
      </w:r>
      <w:r w:rsidR="002F2C8B" w:rsidRPr="00685CB8">
        <w:rPr>
          <w:rFonts w:ascii="Times New Roman" w:hAnsi="Times New Roman"/>
        </w:rPr>
        <w:t>, 90</w:t>
      </w:r>
      <w:r w:rsidR="003956AD" w:rsidRPr="00685CB8">
        <w:rPr>
          <w:rFonts w:ascii="Times New Roman" w:hAnsi="Times New Roman"/>
        </w:rPr>
        <w:t> </w:t>
      </w:r>
      <w:r w:rsidR="00E350C0" w:rsidRPr="00685CB8">
        <w:rPr>
          <w:rFonts w:ascii="Times New Roman" w:hAnsi="Times New Roman"/>
        </w:rPr>
        <w:t>tabletek</w:t>
      </w:r>
      <w:r w:rsidR="003956AD" w:rsidRPr="00685CB8">
        <w:rPr>
          <w:rFonts w:ascii="Times New Roman" w:hAnsi="Times New Roman"/>
        </w:rPr>
        <w:t xml:space="preserve"> powlekanych</w:t>
      </w:r>
    </w:p>
    <w:p w14:paraId="6B77E931" w14:textId="1C1CDE76" w:rsidR="00E350C0" w:rsidRPr="00685CB8" w:rsidRDefault="006B37E3" w:rsidP="00CC37BC">
      <w:pPr>
        <w:autoSpaceDE w:val="0"/>
        <w:autoSpaceDN w:val="0"/>
        <w:adjustRightInd w:val="0"/>
        <w:spacing w:after="0" w:line="240" w:lineRule="auto"/>
        <w:rPr>
          <w:rFonts w:ascii="Times New Roman" w:hAnsi="Times New Roman"/>
        </w:rPr>
      </w:pPr>
      <w:r w:rsidRPr="00685CB8">
        <w:rPr>
          <w:rFonts w:ascii="Times New Roman" w:hAnsi="Times New Roman"/>
        </w:rPr>
        <w:t xml:space="preserve">Opakowanie </w:t>
      </w:r>
      <w:r w:rsidR="00132E8B" w:rsidRPr="00685CB8">
        <w:rPr>
          <w:rFonts w:ascii="Times New Roman" w:hAnsi="Times New Roman"/>
        </w:rPr>
        <w:t>zbiorcze</w:t>
      </w:r>
      <w:r w:rsidRPr="00685CB8">
        <w:rPr>
          <w:rFonts w:ascii="Times New Roman" w:hAnsi="Times New Roman"/>
        </w:rPr>
        <w:t>: 90</w:t>
      </w:r>
      <w:r w:rsidR="003956AD" w:rsidRPr="00685CB8">
        <w:rPr>
          <w:rFonts w:ascii="Times New Roman" w:hAnsi="Times New Roman"/>
        </w:rPr>
        <w:t> </w:t>
      </w:r>
      <w:r w:rsidR="00E350C0" w:rsidRPr="00685CB8">
        <w:rPr>
          <w:rFonts w:ascii="Times New Roman" w:hAnsi="Times New Roman"/>
        </w:rPr>
        <w:t>(3</w:t>
      </w:r>
      <w:r w:rsidR="003956AD" w:rsidRPr="00685CB8">
        <w:rPr>
          <w:rFonts w:ascii="Times New Roman" w:hAnsi="Times New Roman"/>
        </w:rPr>
        <w:t> </w:t>
      </w:r>
      <w:r w:rsidRPr="00685CB8">
        <w:rPr>
          <w:rFonts w:ascii="Times New Roman" w:hAnsi="Times New Roman"/>
        </w:rPr>
        <w:t>opakowania</w:t>
      </w:r>
      <w:r w:rsidR="00E350C0" w:rsidRPr="00685CB8">
        <w:rPr>
          <w:rFonts w:ascii="Times New Roman" w:hAnsi="Times New Roman"/>
        </w:rPr>
        <w:t xml:space="preserve"> po</w:t>
      </w:r>
      <w:r w:rsidR="003956AD" w:rsidRPr="00685CB8">
        <w:rPr>
          <w:rFonts w:ascii="Times New Roman" w:hAnsi="Times New Roman"/>
        </w:rPr>
        <w:t> </w:t>
      </w:r>
      <w:r w:rsidR="00E350C0" w:rsidRPr="00685CB8">
        <w:rPr>
          <w:rFonts w:ascii="Times New Roman" w:hAnsi="Times New Roman"/>
        </w:rPr>
        <w:t>30</w:t>
      </w:r>
      <w:r w:rsidRPr="00685CB8">
        <w:rPr>
          <w:rFonts w:ascii="Times New Roman" w:hAnsi="Times New Roman"/>
        </w:rPr>
        <w:t>)</w:t>
      </w:r>
      <w:r w:rsidR="003956AD" w:rsidRPr="00685CB8">
        <w:rPr>
          <w:rFonts w:ascii="Times New Roman" w:hAnsi="Times New Roman"/>
        </w:rPr>
        <w:t> </w:t>
      </w:r>
      <w:r w:rsidR="00E350C0" w:rsidRPr="00685CB8">
        <w:rPr>
          <w:rFonts w:ascii="Times New Roman" w:hAnsi="Times New Roman"/>
        </w:rPr>
        <w:t>tabletek</w:t>
      </w:r>
      <w:r w:rsidR="003956AD" w:rsidRPr="00685CB8">
        <w:rPr>
          <w:rFonts w:ascii="Times New Roman" w:hAnsi="Times New Roman"/>
        </w:rPr>
        <w:t xml:space="preserve"> powlekanych</w:t>
      </w:r>
      <w:r w:rsidR="00E350C0" w:rsidRPr="00685CB8">
        <w:rPr>
          <w:rFonts w:ascii="Times New Roman" w:hAnsi="Times New Roman"/>
        </w:rPr>
        <w:t>.</w:t>
      </w:r>
    </w:p>
    <w:p w14:paraId="024F3119" w14:textId="77777777" w:rsidR="00BF7304" w:rsidRPr="00685CB8" w:rsidRDefault="00BF7304" w:rsidP="00CC37BC">
      <w:pPr>
        <w:autoSpaceDE w:val="0"/>
        <w:autoSpaceDN w:val="0"/>
        <w:adjustRightInd w:val="0"/>
        <w:spacing w:after="0" w:line="240" w:lineRule="auto"/>
        <w:rPr>
          <w:rFonts w:ascii="Times New Roman" w:hAnsi="Times New Roman"/>
        </w:rPr>
      </w:pPr>
    </w:p>
    <w:p w14:paraId="59890E17" w14:textId="52AF919B" w:rsidR="00194010" w:rsidRPr="00685CB8" w:rsidRDefault="00194010" w:rsidP="00CC37BC">
      <w:pPr>
        <w:autoSpaceDE w:val="0"/>
        <w:autoSpaceDN w:val="0"/>
        <w:adjustRightInd w:val="0"/>
        <w:spacing w:after="0" w:line="240" w:lineRule="auto"/>
        <w:rPr>
          <w:rFonts w:ascii="Times New Roman" w:hAnsi="Times New Roman"/>
        </w:rPr>
      </w:pPr>
      <w:r w:rsidRPr="00685CB8">
        <w:rPr>
          <w:rFonts w:ascii="Times New Roman" w:hAnsi="Times New Roman"/>
        </w:rPr>
        <w:t>Blister OPA/alu/PE/HDPE/alu zawierający 30 i 90 tabletek.</w:t>
      </w:r>
    </w:p>
    <w:p w14:paraId="2727D91B" w14:textId="5C6E4091" w:rsidR="00194010" w:rsidRPr="00685CB8" w:rsidRDefault="0031562B" w:rsidP="00CC37BC">
      <w:pPr>
        <w:autoSpaceDE w:val="0"/>
        <w:autoSpaceDN w:val="0"/>
        <w:adjustRightInd w:val="0"/>
        <w:spacing w:after="0" w:line="240" w:lineRule="auto"/>
        <w:rPr>
          <w:rFonts w:ascii="Times New Roman" w:hAnsi="Times New Roman"/>
        </w:rPr>
      </w:pPr>
      <w:r w:rsidRPr="00685CB8">
        <w:rPr>
          <w:rFonts w:ascii="Times New Roman" w:hAnsi="Times New Roman"/>
        </w:rPr>
        <w:t>Perforowany b</w:t>
      </w:r>
      <w:r w:rsidR="00194010" w:rsidRPr="00685CB8">
        <w:rPr>
          <w:rFonts w:ascii="Times New Roman" w:hAnsi="Times New Roman"/>
        </w:rPr>
        <w:t xml:space="preserve">lister OPA/alu/PE/HDPE/alu </w:t>
      </w:r>
      <w:r w:rsidR="009331C5" w:rsidRPr="00685CB8">
        <w:rPr>
          <w:rFonts w:ascii="Times New Roman" w:hAnsi="Times New Roman"/>
        </w:rPr>
        <w:t>podzielny na</w:t>
      </w:r>
      <w:r w:rsidR="00194010" w:rsidRPr="00685CB8">
        <w:rPr>
          <w:rFonts w:ascii="Times New Roman" w:hAnsi="Times New Roman"/>
        </w:rPr>
        <w:t xml:space="preserve"> pojedyncze dawki zawierający 30 × 1, 90 × 1 tablet</w:t>
      </w:r>
      <w:r w:rsidRPr="00685CB8">
        <w:rPr>
          <w:rFonts w:ascii="Times New Roman" w:hAnsi="Times New Roman"/>
        </w:rPr>
        <w:t>ek</w:t>
      </w:r>
      <w:r w:rsidR="00194010" w:rsidRPr="00685CB8">
        <w:rPr>
          <w:rFonts w:ascii="Times New Roman" w:hAnsi="Times New Roman"/>
        </w:rPr>
        <w:t>.</w:t>
      </w:r>
    </w:p>
    <w:p w14:paraId="7EC6D9F7" w14:textId="77777777" w:rsidR="00194010" w:rsidRPr="00685CB8" w:rsidRDefault="00194010" w:rsidP="00CC37BC">
      <w:pPr>
        <w:autoSpaceDE w:val="0"/>
        <w:autoSpaceDN w:val="0"/>
        <w:adjustRightInd w:val="0"/>
        <w:spacing w:after="0" w:line="240" w:lineRule="auto"/>
        <w:rPr>
          <w:rFonts w:ascii="Times New Roman" w:hAnsi="Times New Roman"/>
        </w:rPr>
      </w:pPr>
    </w:p>
    <w:p w14:paraId="310E7630" w14:textId="77777777" w:rsidR="00E350C0" w:rsidRPr="00685CB8" w:rsidRDefault="00E350C0" w:rsidP="00CC37BC">
      <w:pPr>
        <w:autoSpaceDE w:val="0"/>
        <w:autoSpaceDN w:val="0"/>
        <w:adjustRightInd w:val="0"/>
        <w:spacing w:after="0" w:line="240" w:lineRule="auto"/>
        <w:rPr>
          <w:rFonts w:ascii="Times New Roman" w:hAnsi="Times New Roman"/>
        </w:rPr>
      </w:pPr>
      <w:r w:rsidRPr="00685CB8">
        <w:rPr>
          <w:rFonts w:ascii="Times New Roman" w:hAnsi="Times New Roman"/>
        </w:rPr>
        <w:t>Nie wszystkie wielkości opakowań muszą znajdować się w obrocie.</w:t>
      </w:r>
    </w:p>
    <w:p w14:paraId="331B38E4" w14:textId="77777777" w:rsidR="00BF7304" w:rsidRPr="00685CB8" w:rsidRDefault="00BF7304" w:rsidP="00CC37BC">
      <w:pPr>
        <w:autoSpaceDE w:val="0"/>
        <w:autoSpaceDN w:val="0"/>
        <w:adjustRightInd w:val="0"/>
        <w:spacing w:after="0" w:line="240" w:lineRule="auto"/>
        <w:rPr>
          <w:rFonts w:ascii="Times New Roman" w:hAnsi="Times New Roman"/>
        </w:rPr>
      </w:pPr>
    </w:p>
    <w:p w14:paraId="27491128" w14:textId="77777777" w:rsidR="00E350C0" w:rsidRPr="00685CB8" w:rsidRDefault="00E350C0" w:rsidP="00104F34">
      <w:pPr>
        <w:keepNext/>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b/>
          <w:bCs/>
        </w:rPr>
        <w:lastRenderedPageBreak/>
        <w:t>6.6</w:t>
      </w:r>
      <w:r w:rsidRPr="00685CB8">
        <w:rPr>
          <w:rFonts w:ascii="Times New Roman" w:hAnsi="Times New Roman"/>
          <w:b/>
          <w:bCs/>
        </w:rPr>
        <w:tab/>
        <w:t>Specjalne środki ostrożności dotyczące usuwania</w:t>
      </w:r>
    </w:p>
    <w:p w14:paraId="36624E22" w14:textId="77777777" w:rsidR="00BF7304" w:rsidRPr="00685CB8" w:rsidRDefault="00BF7304" w:rsidP="00104F34">
      <w:pPr>
        <w:keepNext/>
        <w:autoSpaceDE w:val="0"/>
        <w:autoSpaceDN w:val="0"/>
        <w:adjustRightInd w:val="0"/>
        <w:spacing w:after="0" w:line="240" w:lineRule="auto"/>
        <w:rPr>
          <w:rFonts w:ascii="Times New Roman" w:hAnsi="Times New Roman"/>
        </w:rPr>
      </w:pPr>
    </w:p>
    <w:p w14:paraId="31A4D096" w14:textId="77777777" w:rsidR="00E350C0" w:rsidRPr="00685CB8" w:rsidRDefault="00E350C0" w:rsidP="00CC37BC">
      <w:pPr>
        <w:autoSpaceDE w:val="0"/>
        <w:autoSpaceDN w:val="0"/>
        <w:adjustRightInd w:val="0"/>
        <w:spacing w:after="0" w:line="240" w:lineRule="auto"/>
        <w:rPr>
          <w:rFonts w:ascii="Times New Roman" w:hAnsi="Times New Roman"/>
        </w:rPr>
      </w:pPr>
      <w:r w:rsidRPr="00685CB8">
        <w:rPr>
          <w:rFonts w:ascii="Times New Roman" w:hAnsi="Times New Roman"/>
        </w:rPr>
        <w:t>Wszelkie niewykorzystane resztki produktu leczniczego lub jego odpady należy usunąć zgodnie z</w:t>
      </w:r>
      <w:r w:rsidR="006B37E3" w:rsidRPr="00685CB8">
        <w:rPr>
          <w:rFonts w:ascii="Times New Roman" w:hAnsi="Times New Roman"/>
        </w:rPr>
        <w:t> </w:t>
      </w:r>
      <w:r w:rsidRPr="00685CB8">
        <w:rPr>
          <w:rFonts w:ascii="Times New Roman" w:hAnsi="Times New Roman"/>
        </w:rPr>
        <w:t>lokalnymi przepisami.</w:t>
      </w:r>
    </w:p>
    <w:p w14:paraId="1AE2E53C" w14:textId="77777777" w:rsidR="00E350C0" w:rsidRPr="00685CB8" w:rsidRDefault="00E350C0" w:rsidP="00CC37BC">
      <w:pPr>
        <w:autoSpaceDE w:val="0"/>
        <w:autoSpaceDN w:val="0"/>
        <w:adjustRightInd w:val="0"/>
        <w:spacing w:after="0" w:line="240" w:lineRule="auto"/>
        <w:rPr>
          <w:rFonts w:ascii="Times New Roman" w:hAnsi="Times New Roman"/>
        </w:rPr>
      </w:pPr>
    </w:p>
    <w:p w14:paraId="0D80E101" w14:textId="77777777" w:rsidR="001334D5" w:rsidRPr="00685CB8" w:rsidRDefault="001334D5" w:rsidP="00CC37BC">
      <w:pPr>
        <w:autoSpaceDE w:val="0"/>
        <w:autoSpaceDN w:val="0"/>
        <w:adjustRightInd w:val="0"/>
        <w:spacing w:after="0" w:line="240" w:lineRule="auto"/>
        <w:rPr>
          <w:rFonts w:ascii="Times New Roman" w:hAnsi="Times New Roman"/>
        </w:rPr>
      </w:pPr>
    </w:p>
    <w:p w14:paraId="74A0DBB1" w14:textId="32823FE7" w:rsidR="00E350C0" w:rsidRPr="00685CB8" w:rsidRDefault="00E350C0" w:rsidP="00E21383">
      <w:pPr>
        <w:keepNext/>
        <w:keepLines/>
        <w:autoSpaceDE w:val="0"/>
        <w:autoSpaceDN w:val="0"/>
        <w:adjustRightInd w:val="0"/>
        <w:spacing w:after="0" w:line="240" w:lineRule="auto"/>
        <w:ind w:left="567" w:hanging="567"/>
        <w:rPr>
          <w:rFonts w:ascii="Times New Roman" w:hAnsi="Times New Roman"/>
        </w:rPr>
      </w:pPr>
      <w:r w:rsidRPr="00685CB8">
        <w:rPr>
          <w:rFonts w:ascii="Times New Roman" w:hAnsi="Times New Roman"/>
          <w:b/>
          <w:bCs/>
        </w:rPr>
        <w:t>7.</w:t>
      </w:r>
      <w:r w:rsidRPr="00685CB8">
        <w:rPr>
          <w:rFonts w:ascii="Times New Roman" w:hAnsi="Times New Roman"/>
          <w:b/>
          <w:bCs/>
        </w:rPr>
        <w:tab/>
        <w:t>PODMIOT ODPOWIEDZIALNY POSIADAJĄCY POZWOLENIE NA</w:t>
      </w:r>
      <w:r w:rsidR="0004249A" w:rsidRPr="00685CB8">
        <w:rPr>
          <w:rFonts w:ascii="Times New Roman" w:hAnsi="Times New Roman"/>
          <w:b/>
          <w:bCs/>
        </w:rPr>
        <w:t xml:space="preserve"> </w:t>
      </w:r>
      <w:r w:rsidRPr="00685CB8">
        <w:rPr>
          <w:rFonts w:ascii="Times New Roman" w:hAnsi="Times New Roman"/>
          <w:b/>
          <w:bCs/>
        </w:rPr>
        <w:t>DOPUSZCZENIE DO OBROTU</w:t>
      </w:r>
    </w:p>
    <w:p w14:paraId="5A190385" w14:textId="77777777" w:rsidR="00E350C0" w:rsidRPr="00685CB8" w:rsidRDefault="00E350C0" w:rsidP="00CC37BC">
      <w:pPr>
        <w:keepNext/>
        <w:keepLines/>
        <w:autoSpaceDE w:val="0"/>
        <w:autoSpaceDN w:val="0"/>
        <w:adjustRightInd w:val="0"/>
        <w:spacing w:after="0" w:line="240" w:lineRule="auto"/>
        <w:rPr>
          <w:rFonts w:ascii="Times New Roman" w:hAnsi="Times New Roman"/>
        </w:rPr>
      </w:pPr>
    </w:p>
    <w:p w14:paraId="0CA8E6A7" w14:textId="77777777" w:rsidR="001334D5" w:rsidRPr="00685CB8" w:rsidRDefault="001334D5" w:rsidP="00CC37BC">
      <w:pPr>
        <w:keepNext/>
        <w:keepLines/>
        <w:spacing w:after="0" w:line="240" w:lineRule="auto"/>
        <w:rPr>
          <w:rFonts w:ascii="Times New Roman" w:hAnsi="Times New Roman"/>
          <w:lang w:val="en-GB"/>
        </w:rPr>
      </w:pPr>
      <w:r w:rsidRPr="00685CB8">
        <w:rPr>
          <w:rFonts w:ascii="Times New Roman" w:hAnsi="Times New Roman"/>
          <w:lang w:val="en-GB"/>
        </w:rPr>
        <w:t>Mylan Pharmaceuticals Limited</w:t>
      </w:r>
    </w:p>
    <w:p w14:paraId="46A54645" w14:textId="77777777" w:rsidR="001334D5" w:rsidRPr="00685CB8" w:rsidRDefault="001334D5" w:rsidP="00CC37BC">
      <w:pPr>
        <w:keepNext/>
        <w:keepLines/>
        <w:spacing w:after="0" w:line="240" w:lineRule="auto"/>
        <w:rPr>
          <w:rFonts w:ascii="Times New Roman" w:hAnsi="Times New Roman"/>
          <w:lang w:val="en-GB"/>
        </w:rPr>
      </w:pPr>
      <w:proofErr w:type="spellStart"/>
      <w:r w:rsidRPr="00685CB8">
        <w:rPr>
          <w:rFonts w:ascii="Times New Roman" w:hAnsi="Times New Roman"/>
          <w:lang w:val="en-GB"/>
        </w:rPr>
        <w:t>Damastown</w:t>
      </w:r>
      <w:proofErr w:type="spellEnd"/>
      <w:r w:rsidRPr="00685CB8">
        <w:rPr>
          <w:rFonts w:ascii="Times New Roman" w:hAnsi="Times New Roman"/>
          <w:lang w:val="en-GB"/>
        </w:rPr>
        <w:t xml:space="preserve"> Industrial Park, </w:t>
      </w:r>
    </w:p>
    <w:p w14:paraId="4D85A859" w14:textId="77777777" w:rsidR="001334D5" w:rsidRPr="00685CB8" w:rsidRDefault="001334D5" w:rsidP="00CC37BC">
      <w:pPr>
        <w:keepNext/>
        <w:keepLines/>
        <w:spacing w:after="0" w:line="240" w:lineRule="auto"/>
        <w:rPr>
          <w:rFonts w:ascii="Times New Roman" w:hAnsi="Times New Roman"/>
        </w:rPr>
      </w:pPr>
      <w:r w:rsidRPr="00685CB8">
        <w:rPr>
          <w:rFonts w:ascii="Times New Roman" w:hAnsi="Times New Roman"/>
        </w:rPr>
        <w:t xml:space="preserve">Mulhuddart, Dublin 15, </w:t>
      </w:r>
    </w:p>
    <w:p w14:paraId="1B982BA9" w14:textId="77777777" w:rsidR="001334D5" w:rsidRPr="00685CB8" w:rsidRDefault="001334D5" w:rsidP="00CC37BC">
      <w:pPr>
        <w:keepNext/>
        <w:keepLines/>
        <w:spacing w:after="0" w:line="240" w:lineRule="auto"/>
        <w:rPr>
          <w:rFonts w:ascii="Times New Roman" w:hAnsi="Times New Roman"/>
        </w:rPr>
      </w:pPr>
      <w:r w:rsidRPr="00685CB8">
        <w:rPr>
          <w:rFonts w:ascii="Times New Roman" w:hAnsi="Times New Roman"/>
        </w:rPr>
        <w:t>DUBLIN</w:t>
      </w:r>
    </w:p>
    <w:p w14:paraId="37CFB741" w14:textId="77777777" w:rsidR="001334D5" w:rsidRPr="00685CB8" w:rsidRDefault="001334D5" w:rsidP="00CC37BC">
      <w:pPr>
        <w:keepNext/>
        <w:keepLines/>
        <w:spacing w:after="0" w:line="240" w:lineRule="auto"/>
        <w:rPr>
          <w:rFonts w:ascii="Times New Roman" w:hAnsi="Times New Roman"/>
        </w:rPr>
      </w:pPr>
      <w:r w:rsidRPr="00685CB8">
        <w:rPr>
          <w:rFonts w:ascii="Times New Roman" w:hAnsi="Times New Roman"/>
        </w:rPr>
        <w:t>Irlandia</w:t>
      </w:r>
    </w:p>
    <w:p w14:paraId="36B60FAE" w14:textId="77777777" w:rsidR="00744F68" w:rsidRPr="00685CB8" w:rsidRDefault="00744F68" w:rsidP="00CC37BC">
      <w:pPr>
        <w:autoSpaceDE w:val="0"/>
        <w:autoSpaceDN w:val="0"/>
        <w:adjustRightInd w:val="0"/>
        <w:spacing w:after="0" w:line="240" w:lineRule="auto"/>
        <w:rPr>
          <w:rFonts w:ascii="Times New Roman" w:hAnsi="Times New Roman"/>
        </w:rPr>
      </w:pPr>
    </w:p>
    <w:p w14:paraId="0184629A" w14:textId="77777777" w:rsidR="007852FF" w:rsidRPr="00685CB8" w:rsidRDefault="007852FF" w:rsidP="00CC37BC">
      <w:pPr>
        <w:autoSpaceDE w:val="0"/>
        <w:autoSpaceDN w:val="0"/>
        <w:adjustRightInd w:val="0"/>
        <w:spacing w:after="0" w:line="240" w:lineRule="auto"/>
        <w:rPr>
          <w:rFonts w:ascii="Times New Roman" w:hAnsi="Times New Roman"/>
        </w:rPr>
      </w:pPr>
    </w:p>
    <w:p w14:paraId="4EC75FFF" w14:textId="03F79049" w:rsidR="00E350C0" w:rsidRPr="00685CB8" w:rsidRDefault="00E350C0" w:rsidP="0029699A">
      <w:pPr>
        <w:keepNext/>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b/>
          <w:bCs/>
        </w:rPr>
        <w:t>8</w:t>
      </w:r>
      <w:r w:rsidR="00B84371" w:rsidRPr="00685CB8">
        <w:rPr>
          <w:rFonts w:ascii="Times New Roman" w:hAnsi="Times New Roman"/>
          <w:b/>
          <w:bCs/>
        </w:rPr>
        <w:t>.</w:t>
      </w:r>
      <w:r w:rsidRPr="00685CB8">
        <w:rPr>
          <w:rFonts w:ascii="Times New Roman" w:hAnsi="Times New Roman"/>
          <w:b/>
          <w:bCs/>
        </w:rPr>
        <w:tab/>
        <w:t>NUMERY POZWOLEŃ NA DOPUSZCZENIE DO OBROTU</w:t>
      </w:r>
    </w:p>
    <w:p w14:paraId="78411ABD" w14:textId="77777777" w:rsidR="001F756D" w:rsidRPr="00685CB8" w:rsidRDefault="001F756D" w:rsidP="0029699A">
      <w:pPr>
        <w:keepNext/>
        <w:autoSpaceDE w:val="0"/>
        <w:autoSpaceDN w:val="0"/>
        <w:adjustRightInd w:val="0"/>
        <w:spacing w:after="0" w:line="240" w:lineRule="auto"/>
        <w:rPr>
          <w:rFonts w:ascii="Times New Roman" w:hAnsi="Times New Roman"/>
        </w:rPr>
      </w:pPr>
    </w:p>
    <w:p w14:paraId="7FA6F635" w14:textId="77777777" w:rsidR="00B84371" w:rsidRPr="00685CB8" w:rsidRDefault="00B84371" w:rsidP="0029699A">
      <w:pPr>
        <w:keepNext/>
        <w:spacing w:after="0" w:line="240" w:lineRule="auto"/>
        <w:rPr>
          <w:rFonts w:ascii="Times New Roman" w:eastAsia="SimSun" w:hAnsi="Times New Roman"/>
          <w:lang w:val="pt-PT" w:eastAsia="en-GB"/>
        </w:rPr>
      </w:pPr>
      <w:r w:rsidRPr="00685CB8">
        <w:rPr>
          <w:rFonts w:ascii="Times New Roman" w:eastAsia="SimSun" w:hAnsi="Times New Roman"/>
          <w:lang w:val="pt-PT" w:eastAsia="en-GB"/>
        </w:rPr>
        <w:t>EU/1/17/1222/001</w:t>
      </w:r>
    </w:p>
    <w:p w14:paraId="43405B12" w14:textId="77777777" w:rsidR="00B84371" w:rsidRPr="00685CB8" w:rsidRDefault="00B84371" w:rsidP="00E21383">
      <w:pPr>
        <w:keepNext/>
        <w:spacing w:after="0" w:line="240" w:lineRule="auto"/>
        <w:rPr>
          <w:rFonts w:ascii="Times New Roman" w:eastAsia="SimSun" w:hAnsi="Times New Roman"/>
          <w:lang w:val="pt-PT" w:eastAsia="en-GB"/>
        </w:rPr>
      </w:pPr>
      <w:r w:rsidRPr="00685CB8">
        <w:rPr>
          <w:rFonts w:ascii="Times New Roman" w:eastAsia="SimSun" w:hAnsi="Times New Roman"/>
          <w:lang w:val="pt-PT" w:eastAsia="en-GB"/>
        </w:rPr>
        <w:t>EU/1/17/1222/002</w:t>
      </w:r>
    </w:p>
    <w:p w14:paraId="16F29948" w14:textId="77777777" w:rsidR="002F2C8B" w:rsidRPr="00685CB8" w:rsidRDefault="002F2C8B" w:rsidP="00E21383">
      <w:pPr>
        <w:keepNext/>
        <w:spacing w:after="0" w:line="240" w:lineRule="auto"/>
        <w:rPr>
          <w:rFonts w:ascii="Times New Roman" w:eastAsia="SimSun" w:hAnsi="Times New Roman"/>
          <w:lang w:val="pt-PT" w:eastAsia="en-GB"/>
        </w:rPr>
      </w:pPr>
      <w:r w:rsidRPr="00685CB8">
        <w:rPr>
          <w:rFonts w:ascii="Times New Roman" w:eastAsia="SimSun" w:hAnsi="Times New Roman"/>
          <w:lang w:val="pt-PT" w:eastAsia="en-GB"/>
        </w:rPr>
        <w:t>EU/1/17/1222/003</w:t>
      </w:r>
    </w:p>
    <w:p w14:paraId="3D9BA832" w14:textId="77777777" w:rsidR="0039675F" w:rsidRPr="00685CB8" w:rsidRDefault="0039675F" w:rsidP="00E21383">
      <w:pPr>
        <w:keepNext/>
        <w:spacing w:after="0" w:line="240" w:lineRule="auto"/>
        <w:rPr>
          <w:rFonts w:ascii="Times New Roman" w:eastAsia="SimSun" w:hAnsi="Times New Roman"/>
          <w:lang w:val="pt-PT" w:eastAsia="en-GB"/>
        </w:rPr>
      </w:pPr>
      <w:r w:rsidRPr="00685CB8">
        <w:rPr>
          <w:rFonts w:ascii="Times New Roman" w:eastAsia="SimSun" w:hAnsi="Times New Roman"/>
          <w:lang w:val="pt-PT" w:eastAsia="en-GB"/>
        </w:rPr>
        <w:t xml:space="preserve">EU/1/17/1222/004 </w:t>
      </w:r>
    </w:p>
    <w:p w14:paraId="17905B96" w14:textId="77777777" w:rsidR="0039675F" w:rsidRPr="00685CB8" w:rsidRDefault="0039675F" w:rsidP="00E21383">
      <w:pPr>
        <w:keepNext/>
        <w:spacing w:after="0" w:line="240" w:lineRule="auto"/>
        <w:rPr>
          <w:rFonts w:ascii="Times New Roman" w:eastAsia="SimSun" w:hAnsi="Times New Roman"/>
          <w:lang w:val="pt-PT" w:eastAsia="en-GB"/>
        </w:rPr>
      </w:pPr>
      <w:r w:rsidRPr="00685CB8">
        <w:rPr>
          <w:rFonts w:ascii="Times New Roman" w:eastAsia="SimSun" w:hAnsi="Times New Roman"/>
          <w:lang w:val="pt-PT" w:eastAsia="en-GB"/>
        </w:rPr>
        <w:t>EU/1/17/1222/005</w:t>
      </w:r>
    </w:p>
    <w:p w14:paraId="18163FAB" w14:textId="77777777" w:rsidR="0039675F" w:rsidRPr="00685CB8" w:rsidRDefault="0039675F" w:rsidP="00E21383">
      <w:pPr>
        <w:keepNext/>
        <w:spacing w:after="0" w:line="240" w:lineRule="auto"/>
        <w:rPr>
          <w:rFonts w:ascii="Times New Roman" w:eastAsia="SimSun" w:hAnsi="Times New Roman"/>
          <w:lang w:eastAsia="en-GB"/>
        </w:rPr>
      </w:pPr>
      <w:r w:rsidRPr="00685CB8">
        <w:rPr>
          <w:rFonts w:ascii="Times New Roman" w:eastAsia="SimSun" w:hAnsi="Times New Roman"/>
          <w:lang w:eastAsia="en-GB"/>
        </w:rPr>
        <w:t>EU/1/17/1222/006</w:t>
      </w:r>
    </w:p>
    <w:p w14:paraId="39D6015B" w14:textId="2895431D" w:rsidR="0039675F" w:rsidRPr="00685CB8" w:rsidRDefault="0039675F" w:rsidP="00E21383">
      <w:pPr>
        <w:keepNext/>
        <w:spacing w:after="0" w:line="240" w:lineRule="auto"/>
        <w:rPr>
          <w:rFonts w:ascii="Times New Roman" w:eastAsia="SimSun" w:hAnsi="Times New Roman"/>
          <w:lang w:eastAsia="en-GB"/>
        </w:rPr>
      </w:pPr>
      <w:r w:rsidRPr="00685CB8">
        <w:rPr>
          <w:rFonts w:ascii="Times New Roman" w:eastAsia="SimSun" w:hAnsi="Times New Roman"/>
          <w:lang w:eastAsia="en-GB"/>
        </w:rPr>
        <w:t>EU/1/17/1222/007</w:t>
      </w:r>
    </w:p>
    <w:p w14:paraId="73EF2D87" w14:textId="77777777" w:rsidR="00E350C0" w:rsidRPr="00685CB8" w:rsidRDefault="00E350C0" w:rsidP="00E21383">
      <w:pPr>
        <w:autoSpaceDE w:val="0"/>
        <w:autoSpaceDN w:val="0"/>
        <w:adjustRightInd w:val="0"/>
        <w:spacing w:after="0" w:line="240" w:lineRule="auto"/>
        <w:rPr>
          <w:rFonts w:ascii="Times New Roman" w:hAnsi="Times New Roman"/>
        </w:rPr>
      </w:pPr>
    </w:p>
    <w:p w14:paraId="39B29419" w14:textId="77777777" w:rsidR="00A414EC" w:rsidRPr="00685CB8" w:rsidRDefault="00A414EC" w:rsidP="00E21383">
      <w:pPr>
        <w:autoSpaceDE w:val="0"/>
        <w:autoSpaceDN w:val="0"/>
        <w:adjustRightInd w:val="0"/>
        <w:spacing w:after="0" w:line="240" w:lineRule="auto"/>
        <w:rPr>
          <w:rFonts w:ascii="Times New Roman" w:hAnsi="Times New Roman"/>
        </w:rPr>
      </w:pPr>
    </w:p>
    <w:p w14:paraId="12E846E5" w14:textId="77777777" w:rsidR="00E350C0" w:rsidRPr="00685CB8" w:rsidRDefault="00E350C0" w:rsidP="00CC37BC">
      <w:pPr>
        <w:keepNext/>
        <w:tabs>
          <w:tab w:val="left" w:pos="567"/>
        </w:tabs>
        <w:autoSpaceDE w:val="0"/>
        <w:autoSpaceDN w:val="0"/>
        <w:adjustRightInd w:val="0"/>
        <w:spacing w:after="0" w:line="240" w:lineRule="auto"/>
        <w:ind w:left="567" w:hanging="567"/>
        <w:rPr>
          <w:rFonts w:ascii="Times New Roman" w:hAnsi="Times New Roman"/>
        </w:rPr>
      </w:pPr>
      <w:r w:rsidRPr="00685CB8">
        <w:rPr>
          <w:rFonts w:ascii="Times New Roman" w:hAnsi="Times New Roman"/>
          <w:b/>
          <w:bCs/>
        </w:rPr>
        <w:t>9.</w:t>
      </w:r>
      <w:r w:rsidRPr="00685CB8">
        <w:rPr>
          <w:rFonts w:ascii="Times New Roman" w:hAnsi="Times New Roman"/>
          <w:b/>
          <w:bCs/>
        </w:rPr>
        <w:tab/>
        <w:t>DATA WYDANIA PIERWSZEGO POZWOLENIA NA DOPUSZCZENIE DO OBROTU</w:t>
      </w:r>
      <w:r w:rsidR="00744F68" w:rsidRPr="00685CB8">
        <w:rPr>
          <w:rFonts w:ascii="Times New Roman" w:hAnsi="Times New Roman"/>
          <w:b/>
          <w:bCs/>
        </w:rPr>
        <w:t xml:space="preserve"> </w:t>
      </w:r>
      <w:r w:rsidRPr="00685CB8">
        <w:rPr>
          <w:rFonts w:ascii="Times New Roman" w:hAnsi="Times New Roman"/>
          <w:b/>
          <w:bCs/>
        </w:rPr>
        <w:t>I DATA PRZEDŁUŻENIA POZWOLENIA</w:t>
      </w:r>
    </w:p>
    <w:p w14:paraId="73F4816D" w14:textId="77777777" w:rsidR="00E350C0" w:rsidRPr="00685CB8" w:rsidRDefault="00E350C0" w:rsidP="00CC37BC">
      <w:pPr>
        <w:keepNext/>
        <w:autoSpaceDE w:val="0"/>
        <w:autoSpaceDN w:val="0"/>
        <w:adjustRightInd w:val="0"/>
        <w:spacing w:after="0" w:line="240" w:lineRule="auto"/>
        <w:rPr>
          <w:rFonts w:ascii="Times New Roman" w:hAnsi="Times New Roman"/>
        </w:rPr>
      </w:pPr>
    </w:p>
    <w:p w14:paraId="06162252" w14:textId="00FFD2F1" w:rsidR="00E350C0" w:rsidRPr="00685CB8" w:rsidRDefault="00E350C0" w:rsidP="00CC37BC">
      <w:pPr>
        <w:keepNext/>
        <w:autoSpaceDE w:val="0"/>
        <w:autoSpaceDN w:val="0"/>
        <w:adjustRightInd w:val="0"/>
        <w:spacing w:after="0" w:line="240" w:lineRule="auto"/>
        <w:rPr>
          <w:rFonts w:ascii="Times New Roman" w:hAnsi="Times New Roman"/>
        </w:rPr>
      </w:pPr>
      <w:r w:rsidRPr="00685CB8">
        <w:rPr>
          <w:rFonts w:ascii="Times New Roman" w:hAnsi="Times New Roman"/>
        </w:rPr>
        <w:t>Data wydania pierwszego pozwolenia na dopuszczenie do obrotu:</w:t>
      </w:r>
      <w:r w:rsidR="00D06B8E" w:rsidRPr="00685CB8">
        <w:rPr>
          <w:rFonts w:ascii="Times New Roman" w:hAnsi="Times New Roman"/>
        </w:rPr>
        <w:t xml:space="preserve"> 05</w:t>
      </w:r>
      <w:r w:rsidR="003956AD" w:rsidRPr="00685CB8">
        <w:rPr>
          <w:rFonts w:ascii="Times New Roman" w:hAnsi="Times New Roman"/>
        </w:rPr>
        <w:t> </w:t>
      </w:r>
      <w:r w:rsidR="00D06B8E" w:rsidRPr="00685CB8">
        <w:rPr>
          <w:rFonts w:ascii="Times New Roman" w:hAnsi="Times New Roman"/>
        </w:rPr>
        <w:t>wrzesień</w:t>
      </w:r>
      <w:r w:rsidR="003956AD" w:rsidRPr="00685CB8">
        <w:rPr>
          <w:rFonts w:ascii="Times New Roman" w:hAnsi="Times New Roman"/>
        </w:rPr>
        <w:t> </w:t>
      </w:r>
      <w:r w:rsidR="00D06B8E" w:rsidRPr="00685CB8">
        <w:rPr>
          <w:rFonts w:ascii="Times New Roman" w:hAnsi="Times New Roman"/>
        </w:rPr>
        <w:t>2017</w:t>
      </w:r>
    </w:p>
    <w:p w14:paraId="1A2F50AC" w14:textId="6A1E2E82" w:rsidR="003956AD" w:rsidRPr="00685CB8" w:rsidRDefault="003956AD" w:rsidP="00CC37BC">
      <w:pPr>
        <w:keepNext/>
        <w:autoSpaceDE w:val="0"/>
        <w:autoSpaceDN w:val="0"/>
        <w:adjustRightInd w:val="0"/>
        <w:spacing w:after="0" w:line="240" w:lineRule="auto"/>
        <w:rPr>
          <w:rFonts w:ascii="Times New Roman" w:hAnsi="Times New Roman"/>
        </w:rPr>
      </w:pPr>
      <w:r w:rsidRPr="00685CB8">
        <w:rPr>
          <w:rFonts w:ascii="Times New Roman" w:hAnsi="Times New Roman"/>
        </w:rPr>
        <w:t>Data ostatniego przedłużenia pozwolenia:</w:t>
      </w:r>
      <w:r w:rsidR="001949F1" w:rsidRPr="00685CB8">
        <w:rPr>
          <w:rFonts w:ascii="Times New Roman" w:hAnsi="Times New Roman"/>
        </w:rPr>
        <w:t xml:space="preserve"> 24 maj 2022</w:t>
      </w:r>
    </w:p>
    <w:p w14:paraId="2436A8C2" w14:textId="77777777" w:rsidR="00E350C0" w:rsidRPr="00685CB8" w:rsidRDefault="00E350C0" w:rsidP="00CC37BC">
      <w:pPr>
        <w:autoSpaceDE w:val="0"/>
        <w:autoSpaceDN w:val="0"/>
        <w:adjustRightInd w:val="0"/>
        <w:spacing w:after="0" w:line="240" w:lineRule="auto"/>
        <w:rPr>
          <w:rFonts w:ascii="Times New Roman" w:hAnsi="Times New Roman"/>
        </w:rPr>
      </w:pPr>
    </w:p>
    <w:p w14:paraId="5FF4DEE2" w14:textId="77777777" w:rsidR="00E350C0" w:rsidRPr="00685CB8" w:rsidRDefault="00E350C0" w:rsidP="00CC37BC">
      <w:pPr>
        <w:autoSpaceDE w:val="0"/>
        <w:autoSpaceDN w:val="0"/>
        <w:adjustRightInd w:val="0"/>
        <w:spacing w:after="0" w:line="240" w:lineRule="auto"/>
        <w:rPr>
          <w:rFonts w:ascii="Times New Roman" w:hAnsi="Times New Roman"/>
        </w:rPr>
      </w:pPr>
    </w:p>
    <w:p w14:paraId="304CE0BE" w14:textId="75CB5AA4" w:rsidR="00E350C0" w:rsidRPr="00685CB8" w:rsidRDefault="00E350C0" w:rsidP="00CC37BC">
      <w:pPr>
        <w:tabs>
          <w:tab w:val="left" w:pos="567"/>
        </w:tabs>
        <w:autoSpaceDE w:val="0"/>
        <w:autoSpaceDN w:val="0"/>
        <w:adjustRightInd w:val="0"/>
        <w:spacing w:after="0" w:line="240" w:lineRule="auto"/>
        <w:ind w:left="567" w:hanging="567"/>
        <w:rPr>
          <w:rFonts w:ascii="Times New Roman" w:hAnsi="Times New Roman"/>
        </w:rPr>
      </w:pPr>
      <w:r w:rsidRPr="00685CB8">
        <w:rPr>
          <w:rFonts w:ascii="Times New Roman" w:hAnsi="Times New Roman"/>
          <w:b/>
          <w:bCs/>
        </w:rPr>
        <w:t>10.</w:t>
      </w:r>
      <w:r w:rsidRPr="00685CB8">
        <w:rPr>
          <w:rFonts w:ascii="Times New Roman" w:hAnsi="Times New Roman"/>
          <w:b/>
          <w:bCs/>
        </w:rPr>
        <w:tab/>
        <w:t>DATA ZATWIERDZENIA LUB CZĘŚCIOWEJ ZMIANY TEKSTU</w:t>
      </w:r>
      <w:r w:rsidR="0004249A" w:rsidRPr="00685CB8">
        <w:rPr>
          <w:rFonts w:ascii="Times New Roman" w:hAnsi="Times New Roman"/>
          <w:b/>
          <w:bCs/>
        </w:rPr>
        <w:t xml:space="preserve"> </w:t>
      </w:r>
      <w:r w:rsidRPr="00685CB8">
        <w:rPr>
          <w:rFonts w:ascii="Times New Roman" w:hAnsi="Times New Roman"/>
          <w:b/>
          <w:bCs/>
        </w:rPr>
        <w:t>CHARAKTERYSTYKI PRODUKTU LECZNICZEGO</w:t>
      </w:r>
    </w:p>
    <w:p w14:paraId="745C4DE2" w14:textId="77777777" w:rsidR="00BF7304" w:rsidRPr="00685CB8" w:rsidRDefault="00BF7304" w:rsidP="00CC37BC">
      <w:pPr>
        <w:autoSpaceDE w:val="0"/>
        <w:autoSpaceDN w:val="0"/>
        <w:adjustRightInd w:val="0"/>
        <w:spacing w:after="0" w:line="240" w:lineRule="auto"/>
        <w:rPr>
          <w:rFonts w:ascii="Times New Roman" w:hAnsi="Times New Roman"/>
        </w:rPr>
      </w:pPr>
    </w:p>
    <w:p w14:paraId="620BD82F" w14:textId="7CE5C6C9" w:rsidR="00BF7304" w:rsidRPr="00685CB8" w:rsidRDefault="003956AD" w:rsidP="00CC37BC">
      <w:pPr>
        <w:autoSpaceDE w:val="0"/>
        <w:autoSpaceDN w:val="0"/>
        <w:adjustRightInd w:val="0"/>
        <w:spacing w:after="0" w:line="240" w:lineRule="auto"/>
        <w:rPr>
          <w:rFonts w:ascii="Times New Roman" w:hAnsi="Times New Roman"/>
        </w:rPr>
      </w:pPr>
      <w:r w:rsidRPr="00685CB8">
        <w:rPr>
          <w:rFonts w:ascii="Times New Roman" w:hAnsi="Times New Roman"/>
        </w:rPr>
        <w:t>Szczegółowe</w:t>
      </w:r>
      <w:r w:rsidRPr="00685CB8">
        <w:rPr>
          <w:rFonts w:ascii="Times New Roman" w:hAnsi="Times New Roman"/>
          <w:lang w:bidi="pl-PL"/>
        </w:rPr>
        <w:t xml:space="preserve"> informacje o tym produkcie leczniczym są dostępne na stronie internetowej Europejskiej Agencji Leków </w:t>
      </w:r>
      <w:hyperlink r:id="rId13" w:history="1">
        <w:r w:rsidRPr="00685CB8">
          <w:rPr>
            <w:rFonts w:ascii="Times New Roman" w:hAnsi="Times New Roman"/>
            <w:noProof/>
            <w:color w:val="0000FF"/>
            <w:u w:val="single"/>
            <w:lang w:bidi="pl-PL"/>
          </w:rPr>
          <w:t>http://www.ema.europa.eu</w:t>
        </w:r>
      </w:hyperlink>
    </w:p>
    <w:p w14:paraId="7B717BB5" w14:textId="77777777" w:rsidR="00BF7304" w:rsidRPr="00685CB8" w:rsidRDefault="00BF7304" w:rsidP="00CC37BC">
      <w:pPr>
        <w:autoSpaceDE w:val="0"/>
        <w:autoSpaceDN w:val="0"/>
        <w:adjustRightInd w:val="0"/>
        <w:spacing w:after="0" w:line="240" w:lineRule="auto"/>
        <w:rPr>
          <w:rFonts w:ascii="Times New Roman" w:hAnsi="Times New Roman"/>
        </w:rPr>
      </w:pPr>
    </w:p>
    <w:p w14:paraId="7978E8F6" w14:textId="77777777" w:rsidR="001F756D" w:rsidRPr="00685CB8" w:rsidRDefault="005C4230" w:rsidP="00CC37BC">
      <w:pPr>
        <w:autoSpaceDE w:val="0"/>
        <w:autoSpaceDN w:val="0"/>
        <w:adjustRightInd w:val="0"/>
        <w:spacing w:after="0" w:line="240" w:lineRule="auto"/>
        <w:rPr>
          <w:rFonts w:ascii="Times New Roman" w:hAnsi="Times New Roman"/>
        </w:rPr>
      </w:pPr>
      <w:r w:rsidRPr="00685CB8">
        <w:rPr>
          <w:rFonts w:ascii="Times New Roman" w:hAnsi="Times New Roman"/>
        </w:rPr>
        <w:br w:type="page"/>
      </w:r>
    </w:p>
    <w:p w14:paraId="2F764843" w14:textId="74ABAF81" w:rsidR="00E350C0" w:rsidRPr="00685CB8" w:rsidRDefault="00E350C0" w:rsidP="00E21383">
      <w:pPr>
        <w:autoSpaceDE w:val="0"/>
        <w:autoSpaceDN w:val="0"/>
        <w:adjustRightInd w:val="0"/>
        <w:spacing w:after="0" w:line="240" w:lineRule="auto"/>
        <w:rPr>
          <w:rFonts w:ascii="Times New Roman" w:hAnsi="Times New Roman"/>
        </w:rPr>
      </w:pPr>
    </w:p>
    <w:p w14:paraId="67BEF34D" w14:textId="77777777" w:rsidR="00E350C0" w:rsidRPr="00685CB8" w:rsidRDefault="00E350C0" w:rsidP="00E21383">
      <w:pPr>
        <w:autoSpaceDE w:val="0"/>
        <w:autoSpaceDN w:val="0"/>
        <w:adjustRightInd w:val="0"/>
        <w:spacing w:after="0" w:line="240" w:lineRule="auto"/>
        <w:rPr>
          <w:rFonts w:ascii="Times New Roman" w:hAnsi="Times New Roman"/>
        </w:rPr>
      </w:pPr>
    </w:p>
    <w:p w14:paraId="2388BD52" w14:textId="77777777" w:rsidR="00E350C0" w:rsidRPr="00685CB8" w:rsidRDefault="00E350C0" w:rsidP="00E21383">
      <w:pPr>
        <w:autoSpaceDE w:val="0"/>
        <w:autoSpaceDN w:val="0"/>
        <w:adjustRightInd w:val="0"/>
        <w:spacing w:after="0" w:line="240" w:lineRule="auto"/>
        <w:rPr>
          <w:rFonts w:ascii="Times New Roman" w:hAnsi="Times New Roman"/>
        </w:rPr>
      </w:pPr>
    </w:p>
    <w:p w14:paraId="4FD3BF4A" w14:textId="77777777" w:rsidR="00E350C0" w:rsidRPr="00685CB8" w:rsidRDefault="00E350C0" w:rsidP="00E21383">
      <w:pPr>
        <w:autoSpaceDE w:val="0"/>
        <w:autoSpaceDN w:val="0"/>
        <w:adjustRightInd w:val="0"/>
        <w:spacing w:after="0" w:line="240" w:lineRule="auto"/>
        <w:rPr>
          <w:rFonts w:ascii="Times New Roman" w:hAnsi="Times New Roman"/>
        </w:rPr>
      </w:pPr>
    </w:p>
    <w:p w14:paraId="095E652F" w14:textId="77777777" w:rsidR="00E350C0" w:rsidRPr="00685CB8" w:rsidRDefault="00E350C0" w:rsidP="00E21383">
      <w:pPr>
        <w:autoSpaceDE w:val="0"/>
        <w:autoSpaceDN w:val="0"/>
        <w:adjustRightInd w:val="0"/>
        <w:spacing w:after="0" w:line="240" w:lineRule="auto"/>
        <w:rPr>
          <w:rFonts w:ascii="Times New Roman" w:hAnsi="Times New Roman"/>
        </w:rPr>
      </w:pPr>
    </w:p>
    <w:p w14:paraId="055C73C0" w14:textId="77777777" w:rsidR="00E350C0" w:rsidRPr="00685CB8" w:rsidRDefault="00E350C0" w:rsidP="00E21383">
      <w:pPr>
        <w:autoSpaceDE w:val="0"/>
        <w:autoSpaceDN w:val="0"/>
        <w:adjustRightInd w:val="0"/>
        <w:spacing w:after="0" w:line="240" w:lineRule="auto"/>
        <w:rPr>
          <w:rFonts w:ascii="Times New Roman" w:hAnsi="Times New Roman"/>
        </w:rPr>
      </w:pPr>
    </w:p>
    <w:p w14:paraId="46D13EA7" w14:textId="77777777" w:rsidR="00E350C0" w:rsidRPr="00685CB8" w:rsidRDefault="00E350C0" w:rsidP="00E21383">
      <w:pPr>
        <w:autoSpaceDE w:val="0"/>
        <w:autoSpaceDN w:val="0"/>
        <w:adjustRightInd w:val="0"/>
        <w:spacing w:after="0" w:line="240" w:lineRule="auto"/>
        <w:rPr>
          <w:rFonts w:ascii="Times New Roman" w:hAnsi="Times New Roman"/>
        </w:rPr>
      </w:pPr>
    </w:p>
    <w:p w14:paraId="645D6575" w14:textId="77777777" w:rsidR="00E350C0" w:rsidRPr="00685CB8" w:rsidRDefault="00E350C0" w:rsidP="00E21383">
      <w:pPr>
        <w:autoSpaceDE w:val="0"/>
        <w:autoSpaceDN w:val="0"/>
        <w:adjustRightInd w:val="0"/>
        <w:spacing w:after="0" w:line="240" w:lineRule="auto"/>
        <w:rPr>
          <w:rFonts w:ascii="Times New Roman" w:hAnsi="Times New Roman"/>
        </w:rPr>
      </w:pPr>
    </w:p>
    <w:p w14:paraId="6E0A1CB5" w14:textId="77777777" w:rsidR="00E350C0" w:rsidRPr="00685CB8" w:rsidRDefault="00E350C0" w:rsidP="00E21383">
      <w:pPr>
        <w:autoSpaceDE w:val="0"/>
        <w:autoSpaceDN w:val="0"/>
        <w:adjustRightInd w:val="0"/>
        <w:spacing w:after="0" w:line="240" w:lineRule="auto"/>
        <w:rPr>
          <w:rFonts w:ascii="Times New Roman" w:hAnsi="Times New Roman"/>
        </w:rPr>
      </w:pPr>
    </w:p>
    <w:p w14:paraId="14FC387A" w14:textId="77777777" w:rsidR="00E350C0" w:rsidRPr="00685CB8" w:rsidRDefault="00E350C0" w:rsidP="00E21383">
      <w:pPr>
        <w:autoSpaceDE w:val="0"/>
        <w:autoSpaceDN w:val="0"/>
        <w:adjustRightInd w:val="0"/>
        <w:spacing w:after="0" w:line="240" w:lineRule="auto"/>
        <w:rPr>
          <w:rFonts w:ascii="Times New Roman" w:hAnsi="Times New Roman"/>
        </w:rPr>
      </w:pPr>
    </w:p>
    <w:p w14:paraId="2B0F6961" w14:textId="77777777" w:rsidR="00E350C0" w:rsidRPr="00685CB8" w:rsidRDefault="00E350C0" w:rsidP="00E21383">
      <w:pPr>
        <w:autoSpaceDE w:val="0"/>
        <w:autoSpaceDN w:val="0"/>
        <w:adjustRightInd w:val="0"/>
        <w:spacing w:after="0" w:line="240" w:lineRule="auto"/>
        <w:rPr>
          <w:rFonts w:ascii="Times New Roman" w:hAnsi="Times New Roman"/>
        </w:rPr>
      </w:pPr>
    </w:p>
    <w:p w14:paraId="094A658A" w14:textId="77777777" w:rsidR="00E350C0" w:rsidRPr="00685CB8" w:rsidRDefault="00E350C0" w:rsidP="00E21383">
      <w:pPr>
        <w:autoSpaceDE w:val="0"/>
        <w:autoSpaceDN w:val="0"/>
        <w:adjustRightInd w:val="0"/>
        <w:spacing w:after="0" w:line="240" w:lineRule="auto"/>
        <w:rPr>
          <w:rFonts w:ascii="Times New Roman" w:hAnsi="Times New Roman"/>
        </w:rPr>
      </w:pPr>
    </w:p>
    <w:p w14:paraId="0626148F" w14:textId="77777777" w:rsidR="00E350C0" w:rsidRPr="00685CB8" w:rsidRDefault="00E350C0" w:rsidP="00E21383">
      <w:pPr>
        <w:autoSpaceDE w:val="0"/>
        <w:autoSpaceDN w:val="0"/>
        <w:adjustRightInd w:val="0"/>
        <w:spacing w:after="0" w:line="240" w:lineRule="auto"/>
        <w:rPr>
          <w:rFonts w:ascii="Times New Roman" w:hAnsi="Times New Roman"/>
        </w:rPr>
      </w:pPr>
    </w:p>
    <w:p w14:paraId="7DEF78FA" w14:textId="77777777" w:rsidR="00E350C0" w:rsidRPr="00685CB8" w:rsidRDefault="00E350C0" w:rsidP="00E21383">
      <w:pPr>
        <w:autoSpaceDE w:val="0"/>
        <w:autoSpaceDN w:val="0"/>
        <w:adjustRightInd w:val="0"/>
        <w:spacing w:after="0" w:line="240" w:lineRule="auto"/>
        <w:rPr>
          <w:rFonts w:ascii="Times New Roman" w:hAnsi="Times New Roman"/>
        </w:rPr>
      </w:pPr>
    </w:p>
    <w:p w14:paraId="67011683" w14:textId="77777777" w:rsidR="00E350C0" w:rsidRPr="00685CB8" w:rsidRDefault="00E350C0" w:rsidP="00E21383">
      <w:pPr>
        <w:autoSpaceDE w:val="0"/>
        <w:autoSpaceDN w:val="0"/>
        <w:adjustRightInd w:val="0"/>
        <w:spacing w:after="0" w:line="240" w:lineRule="auto"/>
        <w:rPr>
          <w:rFonts w:ascii="Times New Roman" w:hAnsi="Times New Roman"/>
        </w:rPr>
      </w:pPr>
    </w:p>
    <w:p w14:paraId="2FC99DFF" w14:textId="77777777" w:rsidR="00E350C0" w:rsidRPr="00685CB8" w:rsidRDefault="00E350C0" w:rsidP="00E21383">
      <w:pPr>
        <w:autoSpaceDE w:val="0"/>
        <w:autoSpaceDN w:val="0"/>
        <w:adjustRightInd w:val="0"/>
        <w:spacing w:after="0" w:line="240" w:lineRule="auto"/>
        <w:rPr>
          <w:rFonts w:ascii="Times New Roman" w:hAnsi="Times New Roman"/>
        </w:rPr>
      </w:pPr>
    </w:p>
    <w:p w14:paraId="64BF0385" w14:textId="77777777" w:rsidR="00E350C0" w:rsidRPr="00685CB8" w:rsidRDefault="00E350C0" w:rsidP="00E21383">
      <w:pPr>
        <w:autoSpaceDE w:val="0"/>
        <w:autoSpaceDN w:val="0"/>
        <w:adjustRightInd w:val="0"/>
        <w:spacing w:after="0" w:line="240" w:lineRule="auto"/>
        <w:rPr>
          <w:rFonts w:ascii="Times New Roman" w:hAnsi="Times New Roman"/>
        </w:rPr>
      </w:pPr>
    </w:p>
    <w:p w14:paraId="0EF6F4E3" w14:textId="77777777" w:rsidR="00E350C0" w:rsidRPr="00685CB8" w:rsidRDefault="00E350C0" w:rsidP="00E21383">
      <w:pPr>
        <w:autoSpaceDE w:val="0"/>
        <w:autoSpaceDN w:val="0"/>
        <w:adjustRightInd w:val="0"/>
        <w:spacing w:after="0" w:line="240" w:lineRule="auto"/>
        <w:rPr>
          <w:rFonts w:ascii="Times New Roman" w:hAnsi="Times New Roman"/>
        </w:rPr>
      </w:pPr>
    </w:p>
    <w:p w14:paraId="331D6DB3" w14:textId="77777777" w:rsidR="00E350C0" w:rsidRPr="00685CB8" w:rsidRDefault="00E350C0" w:rsidP="00E21383">
      <w:pPr>
        <w:autoSpaceDE w:val="0"/>
        <w:autoSpaceDN w:val="0"/>
        <w:adjustRightInd w:val="0"/>
        <w:spacing w:after="0" w:line="240" w:lineRule="auto"/>
        <w:rPr>
          <w:rFonts w:ascii="Times New Roman" w:hAnsi="Times New Roman"/>
        </w:rPr>
      </w:pPr>
    </w:p>
    <w:p w14:paraId="0B063F93" w14:textId="77777777" w:rsidR="00E350C0" w:rsidRPr="00685CB8" w:rsidRDefault="00E350C0" w:rsidP="00E21383">
      <w:pPr>
        <w:autoSpaceDE w:val="0"/>
        <w:autoSpaceDN w:val="0"/>
        <w:adjustRightInd w:val="0"/>
        <w:spacing w:after="0" w:line="240" w:lineRule="auto"/>
        <w:rPr>
          <w:rFonts w:ascii="Times New Roman" w:hAnsi="Times New Roman"/>
        </w:rPr>
      </w:pPr>
    </w:p>
    <w:p w14:paraId="09C1B230" w14:textId="77777777" w:rsidR="00E350C0" w:rsidRPr="00685CB8" w:rsidRDefault="00E350C0" w:rsidP="00E21383">
      <w:pPr>
        <w:autoSpaceDE w:val="0"/>
        <w:autoSpaceDN w:val="0"/>
        <w:adjustRightInd w:val="0"/>
        <w:spacing w:after="0" w:line="240" w:lineRule="auto"/>
        <w:rPr>
          <w:rFonts w:ascii="Times New Roman" w:hAnsi="Times New Roman"/>
        </w:rPr>
      </w:pPr>
    </w:p>
    <w:p w14:paraId="66DD8F5C" w14:textId="77777777" w:rsidR="00E350C0" w:rsidRPr="00685CB8" w:rsidRDefault="00E350C0" w:rsidP="00E21383">
      <w:pPr>
        <w:autoSpaceDE w:val="0"/>
        <w:autoSpaceDN w:val="0"/>
        <w:adjustRightInd w:val="0"/>
        <w:spacing w:after="0" w:line="240" w:lineRule="auto"/>
        <w:rPr>
          <w:rFonts w:ascii="Times New Roman" w:hAnsi="Times New Roman"/>
        </w:rPr>
      </w:pPr>
    </w:p>
    <w:p w14:paraId="5CD1B7E7" w14:textId="77777777" w:rsidR="00E350C0" w:rsidRPr="00685CB8" w:rsidRDefault="00E350C0" w:rsidP="00E21383">
      <w:pPr>
        <w:autoSpaceDE w:val="0"/>
        <w:autoSpaceDN w:val="0"/>
        <w:adjustRightInd w:val="0"/>
        <w:spacing w:after="0" w:line="240" w:lineRule="auto"/>
        <w:rPr>
          <w:rFonts w:ascii="Times New Roman" w:hAnsi="Times New Roman"/>
        </w:rPr>
      </w:pPr>
    </w:p>
    <w:p w14:paraId="7488FFF1" w14:textId="77777777" w:rsidR="00E350C0" w:rsidRPr="00685CB8" w:rsidRDefault="00E350C0" w:rsidP="00CC37BC">
      <w:pPr>
        <w:autoSpaceDE w:val="0"/>
        <w:autoSpaceDN w:val="0"/>
        <w:adjustRightInd w:val="0"/>
        <w:spacing w:after="0" w:line="240" w:lineRule="auto"/>
        <w:jc w:val="center"/>
        <w:rPr>
          <w:rFonts w:ascii="Times New Roman" w:hAnsi="Times New Roman"/>
          <w:b/>
          <w:bCs/>
        </w:rPr>
      </w:pPr>
      <w:r w:rsidRPr="00685CB8">
        <w:rPr>
          <w:rFonts w:ascii="Times New Roman" w:hAnsi="Times New Roman"/>
          <w:b/>
          <w:bCs/>
        </w:rPr>
        <w:t>ANEKS II</w:t>
      </w:r>
    </w:p>
    <w:p w14:paraId="47D011F5" w14:textId="77777777" w:rsidR="0004249A" w:rsidRPr="00685CB8" w:rsidRDefault="0004249A" w:rsidP="00CC37BC">
      <w:pPr>
        <w:autoSpaceDE w:val="0"/>
        <w:autoSpaceDN w:val="0"/>
        <w:adjustRightInd w:val="0"/>
        <w:spacing w:after="0" w:line="240" w:lineRule="auto"/>
        <w:jc w:val="center"/>
        <w:rPr>
          <w:rFonts w:ascii="Times New Roman" w:hAnsi="Times New Roman"/>
        </w:rPr>
      </w:pPr>
    </w:p>
    <w:p w14:paraId="46CFB763" w14:textId="1E420724" w:rsidR="007852FF" w:rsidRPr="00685CB8" w:rsidRDefault="00CC37BC" w:rsidP="00CC37BC">
      <w:pPr>
        <w:autoSpaceDE w:val="0"/>
        <w:autoSpaceDN w:val="0"/>
        <w:adjustRightInd w:val="0"/>
        <w:spacing w:after="0" w:line="240" w:lineRule="auto"/>
        <w:ind w:left="1559" w:right="851" w:hanging="567"/>
        <w:rPr>
          <w:rFonts w:ascii="Times New Roman" w:hAnsi="Times New Roman"/>
          <w:b/>
          <w:bCs/>
        </w:rPr>
      </w:pPr>
      <w:r w:rsidRPr="00685CB8">
        <w:rPr>
          <w:rFonts w:ascii="Times New Roman" w:hAnsi="Times New Roman"/>
          <w:b/>
          <w:bCs/>
        </w:rPr>
        <w:t>A.</w:t>
      </w:r>
      <w:r w:rsidRPr="00685CB8">
        <w:rPr>
          <w:rFonts w:ascii="Times New Roman" w:hAnsi="Times New Roman"/>
          <w:b/>
          <w:bCs/>
        </w:rPr>
        <w:tab/>
      </w:r>
      <w:r w:rsidR="00E350C0" w:rsidRPr="00685CB8">
        <w:rPr>
          <w:rFonts w:ascii="Times New Roman" w:hAnsi="Times New Roman"/>
          <w:b/>
          <w:bCs/>
        </w:rPr>
        <w:t>WYTWÓRC</w:t>
      </w:r>
      <w:r w:rsidR="006F186B">
        <w:rPr>
          <w:rFonts w:ascii="Times New Roman" w:hAnsi="Times New Roman"/>
          <w:b/>
          <w:bCs/>
        </w:rPr>
        <w:t>Y</w:t>
      </w:r>
      <w:r w:rsidR="00E350C0" w:rsidRPr="00685CB8">
        <w:rPr>
          <w:rFonts w:ascii="Times New Roman" w:hAnsi="Times New Roman"/>
          <w:b/>
          <w:bCs/>
        </w:rPr>
        <w:t xml:space="preserve"> ODPOWIEDZIALN</w:t>
      </w:r>
      <w:r w:rsidR="006F186B">
        <w:rPr>
          <w:rFonts w:ascii="Times New Roman" w:hAnsi="Times New Roman"/>
          <w:b/>
          <w:bCs/>
        </w:rPr>
        <w:t>I</w:t>
      </w:r>
      <w:r w:rsidR="00E350C0" w:rsidRPr="00685CB8">
        <w:rPr>
          <w:rFonts w:ascii="Times New Roman" w:hAnsi="Times New Roman"/>
          <w:b/>
          <w:bCs/>
        </w:rPr>
        <w:t xml:space="preserve"> ZA ZWOLNIENIE SER</w:t>
      </w:r>
      <w:r w:rsidR="007852FF" w:rsidRPr="00685CB8">
        <w:rPr>
          <w:rFonts w:ascii="Times New Roman" w:hAnsi="Times New Roman"/>
          <w:b/>
          <w:bCs/>
        </w:rPr>
        <w:t>II</w:t>
      </w:r>
    </w:p>
    <w:p w14:paraId="4A786EA4" w14:textId="77777777" w:rsidR="00CC37BC" w:rsidRPr="00685CB8" w:rsidRDefault="00CC37BC" w:rsidP="00CC37BC">
      <w:pPr>
        <w:tabs>
          <w:tab w:val="left" w:pos="1440"/>
        </w:tabs>
        <w:autoSpaceDE w:val="0"/>
        <w:autoSpaceDN w:val="0"/>
        <w:adjustRightInd w:val="0"/>
        <w:spacing w:after="0" w:line="240" w:lineRule="auto"/>
        <w:ind w:right="851"/>
        <w:rPr>
          <w:rFonts w:ascii="Times New Roman" w:hAnsi="Times New Roman"/>
          <w:bCs/>
        </w:rPr>
      </w:pPr>
    </w:p>
    <w:p w14:paraId="0CE46CD2" w14:textId="08DEA655" w:rsidR="00E350C0" w:rsidRPr="00685CB8" w:rsidRDefault="00E350C0" w:rsidP="00CC37BC">
      <w:pPr>
        <w:autoSpaceDE w:val="0"/>
        <w:autoSpaceDN w:val="0"/>
        <w:adjustRightInd w:val="0"/>
        <w:spacing w:after="0" w:line="240" w:lineRule="auto"/>
        <w:ind w:left="1559" w:right="851" w:hanging="567"/>
        <w:rPr>
          <w:rFonts w:ascii="Times New Roman" w:hAnsi="Times New Roman"/>
        </w:rPr>
      </w:pPr>
      <w:r w:rsidRPr="00685CB8">
        <w:rPr>
          <w:rFonts w:ascii="Times New Roman" w:hAnsi="Times New Roman"/>
          <w:b/>
          <w:bCs/>
        </w:rPr>
        <w:t>B.</w:t>
      </w:r>
      <w:r w:rsidRPr="00685CB8">
        <w:rPr>
          <w:rFonts w:ascii="Times New Roman" w:hAnsi="Times New Roman"/>
          <w:b/>
          <w:bCs/>
        </w:rPr>
        <w:tab/>
        <w:t>WARUNKI LUB OGRANICZENIA DOTYCZĄCE</w:t>
      </w:r>
      <w:r w:rsidR="00CC37BC" w:rsidRPr="00685CB8">
        <w:rPr>
          <w:rFonts w:ascii="Times New Roman" w:hAnsi="Times New Roman"/>
          <w:b/>
          <w:bCs/>
        </w:rPr>
        <w:t xml:space="preserve"> </w:t>
      </w:r>
      <w:r w:rsidRPr="00685CB8">
        <w:rPr>
          <w:rFonts w:ascii="Times New Roman" w:hAnsi="Times New Roman"/>
          <w:b/>
          <w:bCs/>
        </w:rPr>
        <w:t>ZAOPATRZENIA I STOSOWANIA</w:t>
      </w:r>
    </w:p>
    <w:p w14:paraId="4BA3B987" w14:textId="77777777" w:rsidR="00BF7304" w:rsidRPr="00685CB8" w:rsidRDefault="00BF7304" w:rsidP="00E21383">
      <w:pPr>
        <w:autoSpaceDE w:val="0"/>
        <w:autoSpaceDN w:val="0"/>
        <w:adjustRightInd w:val="0"/>
        <w:spacing w:after="0" w:line="240" w:lineRule="auto"/>
        <w:rPr>
          <w:rFonts w:ascii="Times New Roman" w:hAnsi="Times New Roman"/>
        </w:rPr>
      </w:pPr>
    </w:p>
    <w:p w14:paraId="34C0271D" w14:textId="0B7528AB" w:rsidR="00E350C0" w:rsidRPr="00685CB8" w:rsidRDefault="00E350C0" w:rsidP="00CC37BC">
      <w:pPr>
        <w:autoSpaceDE w:val="0"/>
        <w:autoSpaceDN w:val="0"/>
        <w:adjustRightInd w:val="0"/>
        <w:spacing w:after="0" w:line="240" w:lineRule="auto"/>
        <w:ind w:left="1559" w:right="851" w:hanging="567"/>
        <w:rPr>
          <w:rFonts w:ascii="Times New Roman" w:hAnsi="Times New Roman"/>
        </w:rPr>
      </w:pPr>
      <w:r w:rsidRPr="00685CB8">
        <w:rPr>
          <w:rFonts w:ascii="Times New Roman" w:hAnsi="Times New Roman"/>
          <w:b/>
          <w:bCs/>
        </w:rPr>
        <w:t>C.</w:t>
      </w:r>
      <w:r w:rsidRPr="00685CB8">
        <w:rPr>
          <w:rFonts w:ascii="Times New Roman" w:hAnsi="Times New Roman"/>
          <w:b/>
          <w:bCs/>
        </w:rPr>
        <w:tab/>
        <w:t>INNE WARUNKI I WYMAGANIA DOTYCZĄCE</w:t>
      </w:r>
      <w:r w:rsidR="00CC37BC" w:rsidRPr="00685CB8">
        <w:rPr>
          <w:rFonts w:ascii="Times New Roman" w:hAnsi="Times New Roman"/>
          <w:b/>
          <w:bCs/>
        </w:rPr>
        <w:t xml:space="preserve"> </w:t>
      </w:r>
      <w:r w:rsidRPr="00685CB8">
        <w:rPr>
          <w:rFonts w:ascii="Times New Roman" w:hAnsi="Times New Roman"/>
          <w:b/>
          <w:bCs/>
        </w:rPr>
        <w:t>DOPUSZCZENIA DO OBROTU</w:t>
      </w:r>
    </w:p>
    <w:p w14:paraId="631143BC" w14:textId="77777777" w:rsidR="00BF7304" w:rsidRPr="00685CB8" w:rsidRDefault="00BF7304" w:rsidP="00E21383">
      <w:pPr>
        <w:autoSpaceDE w:val="0"/>
        <w:autoSpaceDN w:val="0"/>
        <w:adjustRightInd w:val="0"/>
        <w:spacing w:after="0" w:line="240" w:lineRule="auto"/>
        <w:rPr>
          <w:rFonts w:ascii="Times New Roman" w:hAnsi="Times New Roman"/>
        </w:rPr>
      </w:pPr>
    </w:p>
    <w:p w14:paraId="5E789D28" w14:textId="77777777" w:rsidR="007852FF" w:rsidRPr="00685CB8" w:rsidRDefault="00E350C0" w:rsidP="00CC37BC">
      <w:pPr>
        <w:autoSpaceDE w:val="0"/>
        <w:autoSpaceDN w:val="0"/>
        <w:adjustRightInd w:val="0"/>
        <w:spacing w:after="0" w:line="240" w:lineRule="auto"/>
        <w:ind w:left="1559" w:right="851" w:hanging="567"/>
        <w:rPr>
          <w:rFonts w:ascii="Times New Roman" w:hAnsi="Times New Roman"/>
          <w:b/>
          <w:bCs/>
        </w:rPr>
      </w:pPr>
      <w:r w:rsidRPr="00685CB8">
        <w:rPr>
          <w:rFonts w:ascii="Times New Roman" w:hAnsi="Times New Roman"/>
          <w:b/>
          <w:bCs/>
        </w:rPr>
        <w:t>D.</w:t>
      </w:r>
      <w:r w:rsidRPr="00685CB8">
        <w:rPr>
          <w:rFonts w:ascii="Times New Roman" w:hAnsi="Times New Roman"/>
          <w:b/>
          <w:bCs/>
        </w:rPr>
        <w:tab/>
        <w:t>WARUNKI LUB OGRANICZENIA DOTYCZĄCE BEZPIECZNEGO I SKUTECZNEGO STOSOWANIA PRODUKTU LECZNICZEGO</w:t>
      </w:r>
    </w:p>
    <w:p w14:paraId="3DED0758" w14:textId="77777777" w:rsidR="001F1910" w:rsidRPr="00685CB8" w:rsidRDefault="001F1910" w:rsidP="00E21383">
      <w:pPr>
        <w:autoSpaceDE w:val="0"/>
        <w:autoSpaceDN w:val="0"/>
        <w:adjustRightInd w:val="0"/>
        <w:spacing w:after="0" w:line="240" w:lineRule="auto"/>
        <w:ind w:left="567" w:right="1820" w:hanging="567"/>
        <w:rPr>
          <w:rFonts w:ascii="Times New Roman" w:hAnsi="Times New Roman"/>
          <w:b/>
          <w:bCs/>
        </w:rPr>
      </w:pPr>
      <w:r w:rsidRPr="00685CB8">
        <w:rPr>
          <w:rFonts w:ascii="Times New Roman" w:hAnsi="Times New Roman"/>
          <w:b/>
          <w:bCs/>
        </w:rPr>
        <w:br w:type="page"/>
      </w:r>
    </w:p>
    <w:p w14:paraId="5431FAEB" w14:textId="5F26D821" w:rsidR="00E350C0" w:rsidRPr="00685CB8" w:rsidRDefault="00E350C0" w:rsidP="00E43287">
      <w:pPr>
        <w:pStyle w:val="Heading1"/>
        <w:keepNext w:val="0"/>
        <w:keepLines w:val="0"/>
        <w:rPr>
          <w:rFonts w:ascii="Times New Roman" w:hAnsi="Times New Roman" w:cs="Times New Roman"/>
          <w:b/>
          <w:bCs/>
          <w:color w:val="auto"/>
          <w:sz w:val="22"/>
          <w:szCs w:val="22"/>
        </w:rPr>
      </w:pPr>
      <w:r w:rsidRPr="00685CB8">
        <w:rPr>
          <w:rFonts w:ascii="Times New Roman" w:hAnsi="Times New Roman" w:cs="Times New Roman"/>
          <w:b/>
          <w:bCs/>
          <w:color w:val="auto"/>
          <w:sz w:val="22"/>
          <w:szCs w:val="22"/>
        </w:rPr>
        <w:lastRenderedPageBreak/>
        <w:t>A.</w:t>
      </w:r>
      <w:r w:rsidRPr="00685CB8">
        <w:rPr>
          <w:rFonts w:ascii="Times New Roman" w:hAnsi="Times New Roman" w:cs="Times New Roman"/>
          <w:b/>
          <w:bCs/>
          <w:color w:val="auto"/>
          <w:sz w:val="22"/>
          <w:szCs w:val="22"/>
        </w:rPr>
        <w:tab/>
        <w:t>WYTWÓRC</w:t>
      </w:r>
      <w:r w:rsidR="006F186B">
        <w:rPr>
          <w:rFonts w:ascii="Times New Roman" w:hAnsi="Times New Roman" w:cs="Times New Roman"/>
          <w:b/>
          <w:bCs/>
          <w:color w:val="auto"/>
          <w:sz w:val="22"/>
          <w:szCs w:val="22"/>
        </w:rPr>
        <w:t>Y</w:t>
      </w:r>
      <w:r w:rsidRPr="00685CB8">
        <w:rPr>
          <w:rFonts w:ascii="Times New Roman" w:hAnsi="Times New Roman" w:cs="Times New Roman"/>
          <w:b/>
          <w:bCs/>
          <w:color w:val="auto"/>
          <w:sz w:val="22"/>
          <w:szCs w:val="22"/>
        </w:rPr>
        <w:t xml:space="preserve"> ODPOWIEDZIALN</w:t>
      </w:r>
      <w:r w:rsidR="006F186B">
        <w:rPr>
          <w:rFonts w:ascii="Times New Roman" w:hAnsi="Times New Roman" w:cs="Times New Roman"/>
          <w:b/>
          <w:bCs/>
          <w:color w:val="auto"/>
          <w:sz w:val="22"/>
          <w:szCs w:val="22"/>
        </w:rPr>
        <w:t>I</w:t>
      </w:r>
      <w:r w:rsidRPr="00685CB8">
        <w:rPr>
          <w:rFonts w:ascii="Times New Roman" w:hAnsi="Times New Roman" w:cs="Times New Roman"/>
          <w:b/>
          <w:bCs/>
          <w:color w:val="auto"/>
          <w:sz w:val="22"/>
          <w:szCs w:val="22"/>
        </w:rPr>
        <w:t xml:space="preserve"> ZA ZWOLNIENIE SERII</w:t>
      </w:r>
    </w:p>
    <w:p w14:paraId="28607F61" w14:textId="77777777" w:rsidR="00BF7304" w:rsidRPr="00685CB8" w:rsidRDefault="00BF7304" w:rsidP="00E43287">
      <w:pPr>
        <w:autoSpaceDE w:val="0"/>
        <w:autoSpaceDN w:val="0"/>
        <w:adjustRightInd w:val="0"/>
        <w:spacing w:after="0" w:line="240" w:lineRule="auto"/>
        <w:rPr>
          <w:rFonts w:ascii="Times New Roman" w:hAnsi="Times New Roman"/>
        </w:rPr>
      </w:pPr>
    </w:p>
    <w:p w14:paraId="290DB02E" w14:textId="72E2ACA9" w:rsidR="00E350C0" w:rsidRPr="00685CB8" w:rsidRDefault="00E350C0" w:rsidP="00E43287">
      <w:pPr>
        <w:autoSpaceDE w:val="0"/>
        <w:autoSpaceDN w:val="0"/>
        <w:adjustRightInd w:val="0"/>
        <w:spacing w:after="0" w:line="240" w:lineRule="auto"/>
        <w:rPr>
          <w:rFonts w:ascii="Times New Roman" w:hAnsi="Times New Roman"/>
        </w:rPr>
      </w:pPr>
      <w:r w:rsidRPr="00685CB8">
        <w:rPr>
          <w:rFonts w:ascii="Times New Roman" w:hAnsi="Times New Roman"/>
          <w:u w:val="single"/>
        </w:rPr>
        <w:t>Nazwa</w:t>
      </w:r>
      <w:r w:rsidR="007852FF" w:rsidRPr="00685CB8">
        <w:rPr>
          <w:rFonts w:ascii="Times New Roman" w:hAnsi="Times New Roman"/>
          <w:u w:val="single"/>
        </w:rPr>
        <w:t xml:space="preserve"> i ad</w:t>
      </w:r>
      <w:r w:rsidRPr="00685CB8">
        <w:rPr>
          <w:rFonts w:ascii="Times New Roman" w:hAnsi="Times New Roman"/>
          <w:u w:val="single"/>
        </w:rPr>
        <w:t>res</w:t>
      </w:r>
      <w:r w:rsidR="007852FF" w:rsidRPr="00685CB8">
        <w:rPr>
          <w:rFonts w:ascii="Times New Roman" w:hAnsi="Times New Roman"/>
          <w:u w:val="single"/>
        </w:rPr>
        <w:t xml:space="preserve"> w</w:t>
      </w:r>
      <w:r w:rsidRPr="00685CB8">
        <w:rPr>
          <w:rFonts w:ascii="Times New Roman" w:hAnsi="Times New Roman"/>
          <w:u w:val="single"/>
        </w:rPr>
        <w:t>ytwór</w:t>
      </w:r>
      <w:r w:rsidR="007852FF" w:rsidRPr="00685CB8">
        <w:rPr>
          <w:rFonts w:ascii="Times New Roman" w:hAnsi="Times New Roman"/>
          <w:u w:val="single"/>
        </w:rPr>
        <w:t>ców o</w:t>
      </w:r>
      <w:r w:rsidRPr="00685CB8">
        <w:rPr>
          <w:rFonts w:ascii="Times New Roman" w:hAnsi="Times New Roman"/>
          <w:u w:val="single"/>
        </w:rPr>
        <w:t>dpowiedzialn</w:t>
      </w:r>
      <w:r w:rsidR="007852FF" w:rsidRPr="00685CB8">
        <w:rPr>
          <w:rFonts w:ascii="Times New Roman" w:hAnsi="Times New Roman"/>
          <w:u w:val="single"/>
        </w:rPr>
        <w:t>ych</w:t>
      </w:r>
      <w:r w:rsidRPr="00685CB8">
        <w:rPr>
          <w:rFonts w:ascii="Times New Roman" w:hAnsi="Times New Roman"/>
          <w:u w:val="single"/>
        </w:rPr>
        <w:t xml:space="preserve"> </w:t>
      </w:r>
      <w:r w:rsidR="007852FF" w:rsidRPr="00685CB8">
        <w:rPr>
          <w:rFonts w:ascii="Times New Roman" w:hAnsi="Times New Roman"/>
          <w:u w:val="single"/>
        </w:rPr>
        <w:t>za z</w:t>
      </w:r>
      <w:r w:rsidRPr="00685CB8">
        <w:rPr>
          <w:rFonts w:ascii="Times New Roman" w:hAnsi="Times New Roman"/>
          <w:u w:val="single"/>
        </w:rPr>
        <w:t xml:space="preserve">wolnienie </w:t>
      </w:r>
      <w:r w:rsidR="007852FF" w:rsidRPr="00685CB8">
        <w:rPr>
          <w:rFonts w:ascii="Times New Roman" w:hAnsi="Times New Roman"/>
          <w:u w:val="single"/>
        </w:rPr>
        <w:t>s</w:t>
      </w:r>
      <w:r w:rsidRPr="00685CB8">
        <w:rPr>
          <w:rFonts w:ascii="Times New Roman" w:hAnsi="Times New Roman"/>
          <w:u w:val="single"/>
        </w:rPr>
        <w:t>erii</w:t>
      </w:r>
    </w:p>
    <w:p w14:paraId="08F551FB" w14:textId="77777777" w:rsidR="007852FF" w:rsidRPr="00901AAF" w:rsidRDefault="007852FF" w:rsidP="00E43287">
      <w:pPr>
        <w:spacing w:after="0" w:line="240" w:lineRule="auto"/>
        <w:rPr>
          <w:rFonts w:ascii="Times New Roman" w:hAnsi="Times New Roman"/>
        </w:rPr>
      </w:pPr>
    </w:p>
    <w:p w14:paraId="4656C23B" w14:textId="77777777" w:rsidR="007852FF" w:rsidRPr="00901AAF" w:rsidRDefault="007852FF" w:rsidP="00E43287">
      <w:pPr>
        <w:spacing w:after="0" w:line="240" w:lineRule="auto"/>
        <w:rPr>
          <w:rFonts w:ascii="Times New Roman" w:hAnsi="Times New Roman"/>
        </w:rPr>
      </w:pPr>
      <w:r w:rsidRPr="00901AAF">
        <w:rPr>
          <w:rFonts w:ascii="Times New Roman" w:hAnsi="Times New Roman"/>
        </w:rPr>
        <w:t>Mylan Hungary Kft</w:t>
      </w:r>
    </w:p>
    <w:p w14:paraId="0966262E" w14:textId="77777777" w:rsidR="007852FF" w:rsidRPr="00901AAF" w:rsidRDefault="007852FF" w:rsidP="00E43287">
      <w:pPr>
        <w:spacing w:after="0" w:line="240" w:lineRule="auto"/>
        <w:rPr>
          <w:rFonts w:ascii="Times New Roman" w:hAnsi="Times New Roman"/>
        </w:rPr>
      </w:pPr>
      <w:r w:rsidRPr="00901AAF">
        <w:rPr>
          <w:rFonts w:ascii="Times New Roman" w:hAnsi="Times New Roman"/>
        </w:rPr>
        <w:t>Mylan utca 1, Komárom 2900,</w:t>
      </w:r>
    </w:p>
    <w:p w14:paraId="2ED376E6" w14:textId="77777777" w:rsidR="007852FF" w:rsidRPr="0091641C" w:rsidRDefault="00C16724" w:rsidP="00E43287">
      <w:pPr>
        <w:spacing w:after="0" w:line="240" w:lineRule="auto"/>
        <w:rPr>
          <w:rFonts w:ascii="Times New Roman" w:hAnsi="Times New Roman"/>
          <w:rPrChange w:id="0" w:author="Anonymous - Viatris" w:date="2026-04-23T11:01:00Z" w16du:dateUtc="2026-04-23T05:31:00Z">
            <w:rPr>
              <w:rFonts w:ascii="Times New Roman" w:hAnsi="Times New Roman"/>
              <w:lang w:val="de-DE"/>
            </w:rPr>
          </w:rPrChange>
        </w:rPr>
      </w:pPr>
      <w:r w:rsidRPr="0091641C">
        <w:rPr>
          <w:rFonts w:ascii="Times New Roman" w:hAnsi="Times New Roman"/>
          <w:rPrChange w:id="1" w:author="Anonymous - Viatris" w:date="2026-04-23T11:01:00Z" w16du:dateUtc="2026-04-23T05:31:00Z">
            <w:rPr>
              <w:rFonts w:ascii="Times New Roman" w:hAnsi="Times New Roman"/>
              <w:lang w:val="de-DE"/>
            </w:rPr>
          </w:rPrChange>
        </w:rPr>
        <w:t>Węgry</w:t>
      </w:r>
    </w:p>
    <w:p w14:paraId="01851446" w14:textId="77777777" w:rsidR="00464FBB" w:rsidRPr="0091641C" w:rsidRDefault="00464FBB" w:rsidP="00E43287">
      <w:pPr>
        <w:spacing w:after="0" w:line="240" w:lineRule="auto"/>
        <w:rPr>
          <w:rFonts w:ascii="Times New Roman" w:hAnsi="Times New Roman"/>
          <w:rPrChange w:id="2" w:author="Anonymous - Viatris" w:date="2026-04-23T11:01:00Z" w16du:dateUtc="2026-04-23T05:31:00Z">
            <w:rPr>
              <w:rFonts w:ascii="Times New Roman" w:hAnsi="Times New Roman"/>
              <w:lang w:val="de-DE"/>
            </w:rPr>
          </w:rPrChange>
        </w:rPr>
      </w:pPr>
    </w:p>
    <w:p w14:paraId="6967762D" w14:textId="6847B760" w:rsidR="00464FBB" w:rsidRPr="00685CB8" w:rsidRDefault="00464FBB" w:rsidP="00E43287">
      <w:pPr>
        <w:spacing w:after="0" w:line="240" w:lineRule="auto"/>
        <w:rPr>
          <w:rFonts w:ascii="Times New Roman" w:hAnsi="Times New Roman"/>
          <w:lang w:val="de-DE"/>
        </w:rPr>
      </w:pPr>
      <w:del w:id="3" w:author="Anonymous-Viatris" w:date="2026-04-20T12:55:00Z" w16du:dateUtc="2026-04-20T07:25:00Z">
        <w:r w:rsidRPr="00685CB8" w:rsidDel="00F10425">
          <w:rPr>
            <w:rFonts w:ascii="Times New Roman" w:hAnsi="Times New Roman"/>
            <w:lang w:val="de-DE"/>
          </w:rPr>
          <w:delText xml:space="preserve">Mylan </w:delText>
        </w:r>
      </w:del>
      <w:ins w:id="4" w:author="Anonymous-Viatris" w:date="2026-04-20T12:55:00Z" w16du:dateUtc="2026-04-20T07:25:00Z">
        <w:r w:rsidR="00F10425">
          <w:rPr>
            <w:rFonts w:ascii="Times New Roman" w:hAnsi="Times New Roman"/>
            <w:lang w:val="de-DE"/>
          </w:rPr>
          <w:t>Viatris</w:t>
        </w:r>
        <w:r w:rsidR="00F10425" w:rsidRPr="00685CB8">
          <w:rPr>
            <w:rFonts w:ascii="Times New Roman" w:hAnsi="Times New Roman"/>
            <w:lang w:val="de-DE"/>
          </w:rPr>
          <w:t xml:space="preserve"> </w:t>
        </w:r>
      </w:ins>
      <w:r w:rsidRPr="00685CB8">
        <w:rPr>
          <w:rFonts w:ascii="Times New Roman" w:hAnsi="Times New Roman"/>
          <w:lang w:val="de-DE"/>
        </w:rPr>
        <w:t>Germany GmbH</w:t>
      </w:r>
    </w:p>
    <w:p w14:paraId="412D97C2" w14:textId="77777777" w:rsidR="00464FBB" w:rsidRPr="00685CB8" w:rsidRDefault="00464FBB" w:rsidP="00E43287">
      <w:pPr>
        <w:spacing w:after="0" w:line="240" w:lineRule="auto"/>
        <w:rPr>
          <w:rFonts w:ascii="Times New Roman" w:hAnsi="Times New Roman"/>
          <w:lang w:val="de-DE"/>
        </w:rPr>
      </w:pPr>
      <w:r w:rsidRPr="00685CB8">
        <w:rPr>
          <w:rFonts w:ascii="Times New Roman" w:hAnsi="Times New Roman"/>
          <w:lang w:val="de-DE"/>
        </w:rPr>
        <w:t xml:space="preserve">Zweigniederlassung Bad Homburg v. d. Hoehe, </w:t>
      </w:r>
    </w:p>
    <w:p w14:paraId="0D23B2A4" w14:textId="77777777" w:rsidR="00464FBB" w:rsidRPr="0091641C" w:rsidRDefault="00464FBB" w:rsidP="00E43287">
      <w:pPr>
        <w:spacing w:after="0" w:line="240" w:lineRule="auto"/>
        <w:rPr>
          <w:rFonts w:ascii="Times New Roman" w:hAnsi="Times New Roman"/>
          <w:lang w:val="de-AT"/>
          <w:rPrChange w:id="5" w:author="Anonymous - Viatris" w:date="2026-04-23T11:01:00Z" w16du:dateUtc="2026-04-23T05:31:00Z">
            <w:rPr>
              <w:rFonts w:ascii="Times New Roman" w:hAnsi="Times New Roman"/>
              <w:lang w:val="en-US"/>
            </w:rPr>
          </w:rPrChange>
        </w:rPr>
      </w:pPr>
      <w:r w:rsidRPr="0091641C">
        <w:rPr>
          <w:rFonts w:ascii="Times New Roman" w:hAnsi="Times New Roman"/>
          <w:lang w:val="de-AT"/>
          <w:rPrChange w:id="6" w:author="Anonymous - Viatris" w:date="2026-04-23T11:01:00Z" w16du:dateUtc="2026-04-23T05:31:00Z">
            <w:rPr>
              <w:rFonts w:ascii="Times New Roman" w:hAnsi="Times New Roman"/>
              <w:lang w:val="en-US"/>
            </w:rPr>
          </w:rPrChange>
        </w:rPr>
        <w:t xml:space="preserve">Benzstrasse 1, </w:t>
      </w:r>
    </w:p>
    <w:p w14:paraId="2D88E3CB" w14:textId="77777777" w:rsidR="00464FBB" w:rsidRPr="0091641C" w:rsidRDefault="00464FBB" w:rsidP="00E43287">
      <w:pPr>
        <w:spacing w:after="0" w:line="240" w:lineRule="auto"/>
        <w:rPr>
          <w:rFonts w:ascii="Times New Roman" w:hAnsi="Times New Roman"/>
          <w:lang w:val="de-AT"/>
          <w:rPrChange w:id="7" w:author="Anonymous - Viatris" w:date="2026-04-23T11:01:00Z" w16du:dateUtc="2026-04-23T05:31:00Z">
            <w:rPr>
              <w:rFonts w:ascii="Times New Roman" w:hAnsi="Times New Roman"/>
              <w:lang w:val="en-US"/>
            </w:rPr>
          </w:rPrChange>
        </w:rPr>
      </w:pPr>
      <w:r w:rsidRPr="0091641C">
        <w:rPr>
          <w:rFonts w:ascii="Times New Roman" w:hAnsi="Times New Roman"/>
          <w:lang w:val="de-AT"/>
          <w:rPrChange w:id="8" w:author="Anonymous - Viatris" w:date="2026-04-23T11:01:00Z" w16du:dateUtc="2026-04-23T05:31:00Z">
            <w:rPr>
              <w:rFonts w:ascii="Times New Roman" w:hAnsi="Times New Roman"/>
              <w:lang w:val="en-US"/>
            </w:rPr>
          </w:rPrChange>
        </w:rPr>
        <w:t>Bad Homburg v. d. Hoehe,</w:t>
      </w:r>
    </w:p>
    <w:p w14:paraId="7797AEA5" w14:textId="77777777" w:rsidR="00464FBB" w:rsidRPr="00685CB8" w:rsidRDefault="00464FBB" w:rsidP="00E43287">
      <w:pPr>
        <w:spacing w:after="0" w:line="240" w:lineRule="auto"/>
        <w:rPr>
          <w:rFonts w:ascii="Times New Roman" w:hAnsi="Times New Roman"/>
        </w:rPr>
      </w:pPr>
      <w:r w:rsidRPr="00685CB8">
        <w:rPr>
          <w:rFonts w:ascii="Times New Roman" w:hAnsi="Times New Roman"/>
        </w:rPr>
        <w:t xml:space="preserve">Hessen, 61352, </w:t>
      </w:r>
    </w:p>
    <w:p w14:paraId="1113F039" w14:textId="77777777" w:rsidR="00464FBB" w:rsidRPr="00685CB8" w:rsidRDefault="00464FBB" w:rsidP="00E43287">
      <w:pPr>
        <w:spacing w:after="0" w:line="240" w:lineRule="auto"/>
        <w:rPr>
          <w:rFonts w:ascii="Times New Roman" w:hAnsi="Times New Roman"/>
        </w:rPr>
      </w:pPr>
      <w:r w:rsidRPr="00685CB8">
        <w:rPr>
          <w:rFonts w:ascii="Times New Roman" w:hAnsi="Times New Roman"/>
        </w:rPr>
        <w:t>Niemcy</w:t>
      </w:r>
    </w:p>
    <w:p w14:paraId="44F36CFC" w14:textId="77777777" w:rsidR="00464FBB" w:rsidRPr="00685CB8" w:rsidRDefault="00464FBB" w:rsidP="00E43287">
      <w:pPr>
        <w:spacing w:after="0" w:line="240" w:lineRule="auto"/>
        <w:rPr>
          <w:rFonts w:ascii="Times New Roman" w:hAnsi="Times New Roman"/>
        </w:rPr>
      </w:pPr>
    </w:p>
    <w:p w14:paraId="49A8D4D1" w14:textId="77777777" w:rsidR="00C16724" w:rsidRPr="00685CB8" w:rsidRDefault="00C16724" w:rsidP="00E43287">
      <w:pPr>
        <w:spacing w:after="0" w:line="240" w:lineRule="auto"/>
        <w:rPr>
          <w:rFonts w:ascii="Times New Roman" w:hAnsi="Times New Roman"/>
        </w:rPr>
      </w:pPr>
      <w:r w:rsidRPr="00685CB8">
        <w:rPr>
          <w:rFonts w:ascii="Times New Roman" w:hAnsi="Times New Roman"/>
        </w:rPr>
        <w:t>Wydrukowana ulotka dla pacjenta musi zawierać nazwę i adres wytwórcy odpowiedzialnego za zwolnienie danej serii produktu leczniczego.</w:t>
      </w:r>
    </w:p>
    <w:p w14:paraId="6CF92486" w14:textId="77777777" w:rsidR="00C16724" w:rsidRPr="00685CB8" w:rsidRDefault="00C16724" w:rsidP="00E43287">
      <w:pPr>
        <w:spacing w:after="0" w:line="240" w:lineRule="auto"/>
        <w:rPr>
          <w:rFonts w:ascii="Times New Roman" w:hAnsi="Times New Roman"/>
        </w:rPr>
      </w:pPr>
    </w:p>
    <w:p w14:paraId="278F68A0" w14:textId="77777777" w:rsidR="001F756D" w:rsidRPr="00685CB8" w:rsidRDefault="001F756D" w:rsidP="00E43287">
      <w:pPr>
        <w:spacing w:after="0" w:line="240" w:lineRule="auto"/>
        <w:rPr>
          <w:rFonts w:ascii="Times New Roman" w:hAnsi="Times New Roman"/>
        </w:rPr>
      </w:pPr>
    </w:p>
    <w:p w14:paraId="37B8B62A" w14:textId="77777777" w:rsidR="00E350C0" w:rsidRPr="00685CB8" w:rsidRDefault="00E350C0" w:rsidP="00E43287">
      <w:pPr>
        <w:pStyle w:val="Heading1"/>
        <w:keepNext w:val="0"/>
        <w:keepLines w:val="0"/>
        <w:rPr>
          <w:rFonts w:ascii="Times New Roman" w:hAnsi="Times New Roman" w:cs="Times New Roman"/>
          <w:b/>
          <w:bCs/>
          <w:color w:val="auto"/>
          <w:sz w:val="22"/>
          <w:szCs w:val="22"/>
        </w:rPr>
      </w:pPr>
      <w:r w:rsidRPr="00685CB8">
        <w:rPr>
          <w:rFonts w:ascii="Times New Roman" w:hAnsi="Times New Roman" w:cs="Times New Roman"/>
          <w:b/>
          <w:bCs/>
          <w:color w:val="auto"/>
          <w:sz w:val="22"/>
          <w:szCs w:val="22"/>
        </w:rPr>
        <w:t>B.</w:t>
      </w:r>
      <w:r w:rsidRPr="00685CB8">
        <w:rPr>
          <w:rFonts w:ascii="Times New Roman" w:hAnsi="Times New Roman" w:cs="Times New Roman"/>
          <w:b/>
          <w:bCs/>
          <w:color w:val="auto"/>
          <w:sz w:val="22"/>
          <w:szCs w:val="22"/>
        </w:rPr>
        <w:tab/>
        <w:t>WARUNKI LUB OGRANICZENIA DOTYCZĄCE ZAOPATRZENIA I</w:t>
      </w:r>
      <w:r w:rsidR="00A414EC" w:rsidRPr="00685CB8">
        <w:rPr>
          <w:rFonts w:ascii="Times New Roman" w:hAnsi="Times New Roman" w:cs="Times New Roman"/>
          <w:b/>
          <w:bCs/>
          <w:color w:val="auto"/>
          <w:sz w:val="22"/>
          <w:szCs w:val="22"/>
        </w:rPr>
        <w:t> </w:t>
      </w:r>
      <w:r w:rsidRPr="00685CB8">
        <w:rPr>
          <w:rFonts w:ascii="Times New Roman" w:hAnsi="Times New Roman" w:cs="Times New Roman"/>
          <w:b/>
          <w:bCs/>
          <w:color w:val="auto"/>
          <w:sz w:val="22"/>
          <w:szCs w:val="22"/>
        </w:rPr>
        <w:t>STOSOWANIA</w:t>
      </w:r>
    </w:p>
    <w:p w14:paraId="19037E4A" w14:textId="77777777" w:rsidR="00BF7304" w:rsidRPr="00685CB8" w:rsidRDefault="00BF7304" w:rsidP="00E43287">
      <w:pPr>
        <w:autoSpaceDE w:val="0"/>
        <w:autoSpaceDN w:val="0"/>
        <w:adjustRightInd w:val="0"/>
        <w:spacing w:after="0" w:line="240" w:lineRule="auto"/>
        <w:rPr>
          <w:rFonts w:ascii="Times New Roman" w:hAnsi="Times New Roman"/>
        </w:rPr>
      </w:pPr>
    </w:p>
    <w:p w14:paraId="323DF85E" w14:textId="77777777" w:rsidR="00E350C0" w:rsidRPr="00685CB8" w:rsidRDefault="00E350C0" w:rsidP="00E43287">
      <w:pPr>
        <w:autoSpaceDE w:val="0"/>
        <w:autoSpaceDN w:val="0"/>
        <w:adjustRightInd w:val="0"/>
        <w:spacing w:after="0" w:line="240" w:lineRule="auto"/>
        <w:rPr>
          <w:rFonts w:ascii="Times New Roman" w:hAnsi="Times New Roman"/>
        </w:rPr>
      </w:pPr>
      <w:r w:rsidRPr="00685CB8">
        <w:rPr>
          <w:rFonts w:ascii="Times New Roman" w:hAnsi="Times New Roman"/>
        </w:rPr>
        <w:t>Produkt leczniczy wydawany na receptę do zastrzeżonego stosowania (patrz aneks I: Charakterystyka</w:t>
      </w:r>
      <w:r w:rsidR="00C16724" w:rsidRPr="00685CB8">
        <w:rPr>
          <w:rFonts w:ascii="Times New Roman" w:hAnsi="Times New Roman"/>
        </w:rPr>
        <w:t xml:space="preserve"> </w:t>
      </w:r>
      <w:r w:rsidRPr="00685CB8">
        <w:rPr>
          <w:rFonts w:ascii="Times New Roman" w:hAnsi="Times New Roman"/>
        </w:rPr>
        <w:t>Produktu Leczniczego, punkt 4.2).</w:t>
      </w:r>
    </w:p>
    <w:p w14:paraId="43AD9260" w14:textId="77777777" w:rsidR="001F756D" w:rsidRPr="00685CB8" w:rsidRDefault="001F756D" w:rsidP="00E43287">
      <w:pPr>
        <w:spacing w:after="0" w:line="240" w:lineRule="auto"/>
        <w:rPr>
          <w:rFonts w:ascii="Times New Roman" w:hAnsi="Times New Roman"/>
        </w:rPr>
      </w:pPr>
    </w:p>
    <w:p w14:paraId="74D534F4" w14:textId="77777777" w:rsidR="001F756D" w:rsidRPr="00685CB8" w:rsidRDefault="001F756D" w:rsidP="00E43287">
      <w:pPr>
        <w:spacing w:after="0" w:line="240" w:lineRule="auto"/>
        <w:rPr>
          <w:rFonts w:ascii="Times New Roman" w:hAnsi="Times New Roman"/>
        </w:rPr>
      </w:pPr>
    </w:p>
    <w:p w14:paraId="7AEF4204" w14:textId="77777777" w:rsidR="00E350C0" w:rsidRPr="00685CB8" w:rsidRDefault="00E350C0" w:rsidP="00E43287">
      <w:pPr>
        <w:pStyle w:val="Heading1"/>
        <w:keepNext w:val="0"/>
        <w:keepLines w:val="0"/>
        <w:rPr>
          <w:rFonts w:ascii="Times New Roman" w:hAnsi="Times New Roman" w:cs="Times New Roman"/>
          <w:b/>
          <w:bCs/>
          <w:color w:val="auto"/>
          <w:sz w:val="22"/>
          <w:szCs w:val="22"/>
        </w:rPr>
      </w:pPr>
      <w:r w:rsidRPr="00685CB8">
        <w:rPr>
          <w:rFonts w:ascii="Times New Roman" w:hAnsi="Times New Roman" w:cs="Times New Roman"/>
          <w:b/>
          <w:bCs/>
          <w:color w:val="auto"/>
          <w:sz w:val="22"/>
          <w:szCs w:val="22"/>
        </w:rPr>
        <w:t>C.</w:t>
      </w:r>
      <w:r w:rsidRPr="00685CB8">
        <w:rPr>
          <w:rFonts w:ascii="Times New Roman" w:hAnsi="Times New Roman" w:cs="Times New Roman"/>
          <w:b/>
          <w:bCs/>
          <w:color w:val="auto"/>
          <w:sz w:val="22"/>
          <w:szCs w:val="22"/>
        </w:rPr>
        <w:tab/>
        <w:t>INNE WARUNKI I WYMAGANIA DOTYCZĄCE DOPUSZCZENIA DO OBROTU</w:t>
      </w:r>
    </w:p>
    <w:p w14:paraId="47C48904" w14:textId="77777777" w:rsidR="00E350C0" w:rsidRPr="00685CB8" w:rsidRDefault="00E350C0" w:rsidP="00E43287">
      <w:pPr>
        <w:autoSpaceDE w:val="0"/>
        <w:autoSpaceDN w:val="0"/>
        <w:adjustRightInd w:val="0"/>
        <w:spacing w:after="0" w:line="240" w:lineRule="auto"/>
        <w:rPr>
          <w:rFonts w:ascii="Times New Roman" w:hAnsi="Times New Roman"/>
        </w:rPr>
      </w:pPr>
    </w:p>
    <w:p w14:paraId="59C93824" w14:textId="77777777" w:rsidR="00E350C0" w:rsidRPr="00685CB8" w:rsidRDefault="00E350C0" w:rsidP="00E43287">
      <w:pPr>
        <w:tabs>
          <w:tab w:val="left" w:pos="567"/>
        </w:tabs>
        <w:autoSpaceDE w:val="0"/>
        <w:autoSpaceDN w:val="0"/>
        <w:adjustRightInd w:val="0"/>
        <w:spacing w:after="0" w:line="240" w:lineRule="auto"/>
        <w:ind w:left="567" w:hanging="567"/>
        <w:rPr>
          <w:rFonts w:ascii="Times New Roman" w:hAnsi="Times New Roman"/>
          <w:lang w:val="en-US"/>
        </w:rPr>
      </w:pPr>
      <w:r w:rsidRPr="00685CB8">
        <w:rPr>
          <w:rFonts w:ascii="Times New Roman" w:hAnsi="Times New Roman"/>
        </w:rPr>
        <w:t>•</w:t>
      </w:r>
      <w:r w:rsidRPr="00685CB8">
        <w:rPr>
          <w:rFonts w:ascii="Times New Roman" w:hAnsi="Times New Roman"/>
        </w:rPr>
        <w:tab/>
      </w:r>
      <w:r w:rsidRPr="00685CB8">
        <w:rPr>
          <w:rFonts w:ascii="Times New Roman" w:hAnsi="Times New Roman"/>
          <w:b/>
          <w:bCs/>
        </w:rPr>
        <w:t>Okresow</w:t>
      </w:r>
      <w:r w:rsidR="009A60AD" w:rsidRPr="00685CB8">
        <w:rPr>
          <w:rFonts w:ascii="Times New Roman" w:hAnsi="Times New Roman"/>
          <w:b/>
          <w:bCs/>
        </w:rPr>
        <w:t>e</w:t>
      </w:r>
      <w:r w:rsidRPr="00685CB8">
        <w:rPr>
          <w:rFonts w:ascii="Times New Roman" w:hAnsi="Times New Roman"/>
          <w:b/>
          <w:bCs/>
        </w:rPr>
        <w:t xml:space="preserve"> raport</w:t>
      </w:r>
      <w:r w:rsidR="009A60AD" w:rsidRPr="00685CB8">
        <w:rPr>
          <w:rFonts w:ascii="Times New Roman" w:hAnsi="Times New Roman"/>
          <w:b/>
          <w:bCs/>
        </w:rPr>
        <w:t>y</w:t>
      </w:r>
      <w:r w:rsidRPr="00685CB8">
        <w:rPr>
          <w:rFonts w:ascii="Times New Roman" w:hAnsi="Times New Roman"/>
          <w:b/>
          <w:bCs/>
        </w:rPr>
        <w:t xml:space="preserve"> o bezpieczeństwie stosowania</w:t>
      </w:r>
      <w:r w:rsidR="009A60AD" w:rsidRPr="00685CB8">
        <w:rPr>
          <w:rFonts w:ascii="Times New Roman" w:hAnsi="Times New Roman"/>
          <w:b/>
          <w:bCs/>
        </w:rPr>
        <w:t xml:space="preserve"> (</w:t>
      </w:r>
      <w:r w:rsidR="009A60AD" w:rsidRPr="00685CB8">
        <w:rPr>
          <w:rFonts w:ascii="Times New Roman" w:hAnsi="Times New Roman"/>
          <w:b/>
          <w:bCs/>
          <w:lang w:eastAsia="en-GB"/>
        </w:rPr>
        <w:t xml:space="preserve">ang. </w:t>
      </w:r>
      <w:r w:rsidR="009A60AD" w:rsidRPr="00685CB8">
        <w:rPr>
          <w:rFonts w:ascii="Times New Roman" w:hAnsi="Times New Roman"/>
          <w:b/>
          <w:bCs/>
          <w:i/>
          <w:iCs/>
          <w:lang w:val="en-US" w:eastAsia="en-GB"/>
        </w:rPr>
        <w:t>Periodic safety update reports</w:t>
      </w:r>
      <w:r w:rsidR="009A60AD" w:rsidRPr="00685CB8">
        <w:rPr>
          <w:rFonts w:ascii="Times New Roman" w:hAnsi="Times New Roman"/>
          <w:b/>
          <w:bCs/>
          <w:lang w:val="en-US" w:eastAsia="en-GB"/>
        </w:rPr>
        <w:t>, PSURs)</w:t>
      </w:r>
    </w:p>
    <w:p w14:paraId="36108C63" w14:textId="77777777" w:rsidR="00BF7304" w:rsidRPr="00685CB8" w:rsidRDefault="00BF7304" w:rsidP="00E43287">
      <w:pPr>
        <w:autoSpaceDE w:val="0"/>
        <w:autoSpaceDN w:val="0"/>
        <w:adjustRightInd w:val="0"/>
        <w:spacing w:after="0" w:line="240" w:lineRule="auto"/>
        <w:rPr>
          <w:rFonts w:ascii="Times New Roman" w:hAnsi="Times New Roman"/>
          <w:lang w:val="en-US"/>
        </w:rPr>
      </w:pPr>
    </w:p>
    <w:p w14:paraId="7DC94AFA" w14:textId="77777777" w:rsidR="00E350C0" w:rsidRPr="00685CB8" w:rsidRDefault="00E350C0" w:rsidP="00E43287">
      <w:pPr>
        <w:autoSpaceDE w:val="0"/>
        <w:autoSpaceDN w:val="0"/>
        <w:adjustRightInd w:val="0"/>
        <w:spacing w:after="0" w:line="240" w:lineRule="auto"/>
        <w:rPr>
          <w:rFonts w:ascii="Times New Roman" w:hAnsi="Times New Roman"/>
        </w:rPr>
      </w:pPr>
      <w:r w:rsidRPr="00685CB8">
        <w:rPr>
          <w:rFonts w:ascii="Times New Roman" w:hAnsi="Times New Roman"/>
        </w:rPr>
        <w:t xml:space="preserve">Wymagania do przedłożenia okresowych raportów o bezpieczeństwie stosowania tego produktu </w:t>
      </w:r>
      <w:r w:rsidR="00A77BAE" w:rsidRPr="00685CB8">
        <w:rPr>
          <w:rFonts w:ascii="Times New Roman" w:hAnsi="Times New Roman"/>
        </w:rPr>
        <w:t xml:space="preserve">leczniczego </w:t>
      </w:r>
      <w:r w:rsidRPr="00685CB8">
        <w:rPr>
          <w:rFonts w:ascii="Times New Roman" w:hAnsi="Times New Roman"/>
        </w:rPr>
        <w:t>są określone w wykazie unijnych dat referencyjnych (wykaz EURD), o</w:t>
      </w:r>
      <w:r w:rsidR="00A77BAE" w:rsidRPr="00685CB8">
        <w:rPr>
          <w:rFonts w:ascii="Times New Roman" w:hAnsi="Times New Roman"/>
        </w:rPr>
        <w:t> </w:t>
      </w:r>
      <w:r w:rsidRPr="00685CB8">
        <w:rPr>
          <w:rFonts w:ascii="Times New Roman" w:hAnsi="Times New Roman"/>
        </w:rPr>
        <w:t>którym mowa w art. 107c ust. 7 dyrektywy 2001/83/WE i jego kolejnych aktualizacjach ogłaszanych na europejskiej stronie internetowej dotyczącej leków.</w:t>
      </w:r>
    </w:p>
    <w:p w14:paraId="325D6ACE" w14:textId="77777777" w:rsidR="001F756D" w:rsidRPr="00685CB8" w:rsidRDefault="001F756D" w:rsidP="00E43287">
      <w:pPr>
        <w:spacing w:after="0" w:line="240" w:lineRule="auto"/>
        <w:rPr>
          <w:rFonts w:ascii="Times New Roman" w:hAnsi="Times New Roman"/>
        </w:rPr>
      </w:pPr>
    </w:p>
    <w:p w14:paraId="44D7258C" w14:textId="77777777" w:rsidR="001F756D" w:rsidRPr="00685CB8" w:rsidRDefault="001F756D" w:rsidP="00E43287">
      <w:pPr>
        <w:spacing w:after="0" w:line="240" w:lineRule="auto"/>
        <w:rPr>
          <w:rFonts w:ascii="Times New Roman" w:hAnsi="Times New Roman"/>
        </w:rPr>
      </w:pPr>
    </w:p>
    <w:p w14:paraId="5790CB0B" w14:textId="77777777" w:rsidR="00E350C0" w:rsidRPr="00685CB8" w:rsidRDefault="00E350C0" w:rsidP="00E43287">
      <w:pPr>
        <w:pStyle w:val="Heading1"/>
        <w:keepNext w:val="0"/>
        <w:keepLines w:val="0"/>
        <w:rPr>
          <w:rFonts w:ascii="Times New Roman" w:hAnsi="Times New Roman" w:cs="Times New Roman"/>
          <w:b/>
          <w:bCs/>
          <w:color w:val="auto"/>
          <w:sz w:val="22"/>
          <w:szCs w:val="22"/>
        </w:rPr>
      </w:pPr>
      <w:r w:rsidRPr="00685CB8">
        <w:rPr>
          <w:rFonts w:ascii="Times New Roman" w:hAnsi="Times New Roman" w:cs="Times New Roman"/>
          <w:b/>
          <w:bCs/>
          <w:color w:val="auto"/>
          <w:sz w:val="22"/>
          <w:szCs w:val="22"/>
        </w:rPr>
        <w:t>D.</w:t>
      </w:r>
      <w:r w:rsidRPr="00685CB8">
        <w:rPr>
          <w:rFonts w:ascii="Times New Roman" w:hAnsi="Times New Roman" w:cs="Times New Roman"/>
          <w:b/>
          <w:bCs/>
          <w:color w:val="auto"/>
          <w:sz w:val="22"/>
          <w:szCs w:val="22"/>
        </w:rPr>
        <w:tab/>
        <w:t xml:space="preserve">WARUNKI </w:t>
      </w:r>
      <w:r w:rsidR="009A60AD" w:rsidRPr="00685CB8">
        <w:rPr>
          <w:rFonts w:ascii="Times New Roman" w:hAnsi="Times New Roman" w:cs="Times New Roman"/>
          <w:b/>
          <w:bCs/>
          <w:color w:val="auto"/>
          <w:sz w:val="22"/>
          <w:szCs w:val="22"/>
        </w:rPr>
        <w:t>LUB</w:t>
      </w:r>
      <w:r w:rsidRPr="00685CB8">
        <w:rPr>
          <w:rFonts w:ascii="Times New Roman" w:hAnsi="Times New Roman" w:cs="Times New Roman"/>
          <w:b/>
          <w:bCs/>
          <w:color w:val="auto"/>
          <w:sz w:val="22"/>
          <w:szCs w:val="22"/>
        </w:rPr>
        <w:t xml:space="preserve"> OGRANICZENIA DOTYCZĄCE BEZPIECZNEGO I SKUTECZNEGO</w:t>
      </w:r>
      <w:r w:rsidR="00CD79BA" w:rsidRPr="00685CB8">
        <w:rPr>
          <w:rFonts w:ascii="Times New Roman" w:hAnsi="Times New Roman" w:cs="Times New Roman"/>
          <w:b/>
          <w:bCs/>
          <w:color w:val="auto"/>
          <w:sz w:val="22"/>
          <w:szCs w:val="22"/>
        </w:rPr>
        <w:t xml:space="preserve"> </w:t>
      </w:r>
      <w:r w:rsidRPr="00685CB8">
        <w:rPr>
          <w:rFonts w:ascii="Times New Roman" w:hAnsi="Times New Roman" w:cs="Times New Roman"/>
          <w:b/>
          <w:bCs/>
          <w:color w:val="auto"/>
          <w:sz w:val="22"/>
          <w:szCs w:val="22"/>
        </w:rPr>
        <w:t>STOSOWANIA PRODUKTU LECZNICZEGO</w:t>
      </w:r>
    </w:p>
    <w:p w14:paraId="68CA3731" w14:textId="77777777" w:rsidR="00E350C0" w:rsidRPr="00685CB8" w:rsidRDefault="00E350C0" w:rsidP="00E43287">
      <w:pPr>
        <w:autoSpaceDE w:val="0"/>
        <w:autoSpaceDN w:val="0"/>
        <w:adjustRightInd w:val="0"/>
        <w:spacing w:after="0" w:line="240" w:lineRule="auto"/>
        <w:rPr>
          <w:rFonts w:ascii="Times New Roman" w:hAnsi="Times New Roman"/>
        </w:rPr>
      </w:pPr>
    </w:p>
    <w:p w14:paraId="30B4369B" w14:textId="77777777" w:rsidR="00E350C0" w:rsidRPr="00685CB8" w:rsidRDefault="00E350C0" w:rsidP="00E43287">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bCs/>
        </w:rPr>
        <w:t xml:space="preserve">Plan zarządzania ryzykiem (ang. </w:t>
      </w:r>
      <w:r w:rsidRPr="00685CB8">
        <w:rPr>
          <w:rFonts w:ascii="Times New Roman" w:hAnsi="Times New Roman"/>
          <w:b/>
          <w:bCs/>
          <w:i/>
          <w:iCs/>
        </w:rPr>
        <w:t>Risk Management Plan</w:t>
      </w:r>
      <w:r w:rsidRPr="00685CB8">
        <w:rPr>
          <w:rFonts w:ascii="Times New Roman" w:hAnsi="Times New Roman"/>
          <w:b/>
          <w:bCs/>
        </w:rPr>
        <w:t>, RMP)</w:t>
      </w:r>
    </w:p>
    <w:p w14:paraId="33E691F3" w14:textId="77777777" w:rsidR="00BF7304" w:rsidRPr="00685CB8" w:rsidRDefault="00BF7304" w:rsidP="00E43287">
      <w:pPr>
        <w:autoSpaceDE w:val="0"/>
        <w:autoSpaceDN w:val="0"/>
        <w:adjustRightInd w:val="0"/>
        <w:spacing w:after="0" w:line="240" w:lineRule="auto"/>
        <w:rPr>
          <w:rFonts w:ascii="Times New Roman" w:hAnsi="Times New Roman"/>
        </w:rPr>
      </w:pPr>
    </w:p>
    <w:p w14:paraId="6531B119" w14:textId="77777777" w:rsidR="00E350C0" w:rsidRPr="00685CB8" w:rsidRDefault="00E350C0" w:rsidP="00E43287">
      <w:pPr>
        <w:autoSpaceDE w:val="0"/>
        <w:autoSpaceDN w:val="0"/>
        <w:adjustRightInd w:val="0"/>
        <w:spacing w:after="0" w:line="240" w:lineRule="auto"/>
        <w:rPr>
          <w:rFonts w:ascii="Times New Roman" w:hAnsi="Times New Roman"/>
        </w:rPr>
      </w:pPr>
      <w:r w:rsidRPr="00685CB8">
        <w:rPr>
          <w:rFonts w:ascii="Times New Roman" w:hAnsi="Times New Roman"/>
        </w:rPr>
        <w:t>Podmiot odpowiedzialny podejmie wymagane działania i interwencje z zakresu nadzoru nad bezpieczeństwem farmakoterapii wyszczególnione w RMP, przedstawionym w module 1.8.2 dokumentacji do pozwolenia na dopuszczenie do obrotu</w:t>
      </w:r>
      <w:r w:rsidR="00193ABD" w:rsidRPr="00685CB8">
        <w:rPr>
          <w:rFonts w:ascii="Times New Roman" w:hAnsi="Times New Roman"/>
        </w:rPr>
        <w:t>,</w:t>
      </w:r>
      <w:r w:rsidRPr="00685CB8">
        <w:rPr>
          <w:rFonts w:ascii="Times New Roman" w:hAnsi="Times New Roman"/>
        </w:rPr>
        <w:t xml:space="preserve"> i wszelkich</w:t>
      </w:r>
      <w:r w:rsidR="00193ABD" w:rsidRPr="00685CB8">
        <w:rPr>
          <w:rFonts w:ascii="Times New Roman" w:hAnsi="Times New Roman"/>
        </w:rPr>
        <w:t xml:space="preserve"> jego</w:t>
      </w:r>
      <w:r w:rsidRPr="00685CB8">
        <w:rPr>
          <w:rFonts w:ascii="Times New Roman" w:hAnsi="Times New Roman"/>
        </w:rPr>
        <w:t xml:space="preserve"> kolejnych aktualizacjach.</w:t>
      </w:r>
    </w:p>
    <w:p w14:paraId="2F79E4E8" w14:textId="77777777" w:rsidR="00BF7304" w:rsidRPr="00685CB8" w:rsidRDefault="00BF7304" w:rsidP="00E43287">
      <w:pPr>
        <w:autoSpaceDE w:val="0"/>
        <w:autoSpaceDN w:val="0"/>
        <w:adjustRightInd w:val="0"/>
        <w:spacing w:after="0" w:line="240" w:lineRule="auto"/>
        <w:rPr>
          <w:rFonts w:ascii="Times New Roman" w:hAnsi="Times New Roman"/>
        </w:rPr>
      </w:pPr>
    </w:p>
    <w:p w14:paraId="1972A0AB" w14:textId="77777777" w:rsidR="00E350C0" w:rsidRPr="00685CB8" w:rsidRDefault="00E350C0" w:rsidP="00E43287">
      <w:pPr>
        <w:autoSpaceDE w:val="0"/>
        <w:autoSpaceDN w:val="0"/>
        <w:adjustRightInd w:val="0"/>
        <w:spacing w:after="0" w:line="240" w:lineRule="auto"/>
        <w:rPr>
          <w:rFonts w:ascii="Times New Roman" w:hAnsi="Times New Roman"/>
        </w:rPr>
      </w:pPr>
      <w:r w:rsidRPr="00685CB8">
        <w:rPr>
          <w:rFonts w:ascii="Times New Roman" w:hAnsi="Times New Roman"/>
        </w:rPr>
        <w:t>Uaktualniony RMP należy przedstawiać:</w:t>
      </w:r>
    </w:p>
    <w:p w14:paraId="5D8A7B63" w14:textId="77777777" w:rsidR="00E350C0" w:rsidRPr="00685CB8" w:rsidRDefault="00E350C0" w:rsidP="00E43287">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t>na żądanie Europejskiej Agencji Leków;</w:t>
      </w:r>
    </w:p>
    <w:p w14:paraId="24AC78CE" w14:textId="77777777" w:rsidR="00E350C0" w:rsidRPr="00685CB8" w:rsidRDefault="00E350C0" w:rsidP="00E43287">
      <w:pPr>
        <w:keepNext/>
        <w:keepLines/>
        <w:tabs>
          <w:tab w:val="left" w:pos="567"/>
        </w:tabs>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t>w razie zmiany systemu zarządzania ryzykiem, zwłaszcza w wyniku uzyskania nowych informacji, które mogą istotnie wpłynąć na stosunek ryzyka do korzyści</w:t>
      </w:r>
      <w:r w:rsidR="00AA3F31" w:rsidRPr="00685CB8">
        <w:rPr>
          <w:rFonts w:ascii="Times New Roman" w:hAnsi="Times New Roman"/>
        </w:rPr>
        <w:t>,</w:t>
      </w:r>
      <w:r w:rsidRPr="00685CB8">
        <w:rPr>
          <w:rFonts w:ascii="Times New Roman" w:hAnsi="Times New Roman"/>
        </w:rPr>
        <w:t xml:space="preserve"> lub w wyniku uzyskania istotnych informacji</w:t>
      </w:r>
      <w:r w:rsidR="00AA3F31" w:rsidRPr="00685CB8">
        <w:rPr>
          <w:rFonts w:ascii="Times New Roman" w:hAnsi="Times New Roman"/>
        </w:rPr>
        <w:t>, dotyczących</w:t>
      </w:r>
      <w:r w:rsidRPr="00685CB8">
        <w:rPr>
          <w:rFonts w:ascii="Times New Roman" w:hAnsi="Times New Roman"/>
        </w:rPr>
        <w:t xml:space="preserve"> bezpieczeństw</w:t>
      </w:r>
      <w:r w:rsidR="00AA3F31" w:rsidRPr="00685CB8">
        <w:rPr>
          <w:rFonts w:ascii="Times New Roman" w:hAnsi="Times New Roman"/>
        </w:rPr>
        <w:t>a</w:t>
      </w:r>
      <w:r w:rsidRPr="00685CB8">
        <w:rPr>
          <w:rFonts w:ascii="Times New Roman" w:hAnsi="Times New Roman"/>
        </w:rPr>
        <w:t xml:space="preserve"> stosowania produktu leczniczego lub odnoszących się do minimalizacji ryzyka.</w:t>
      </w:r>
    </w:p>
    <w:p w14:paraId="07A349A3" w14:textId="77777777" w:rsidR="00800519" w:rsidRPr="00685CB8" w:rsidRDefault="00800519" w:rsidP="00E43287">
      <w:pPr>
        <w:keepNext/>
        <w:keepLines/>
        <w:tabs>
          <w:tab w:val="left" w:pos="567"/>
        </w:tabs>
        <w:autoSpaceDE w:val="0"/>
        <w:autoSpaceDN w:val="0"/>
        <w:adjustRightInd w:val="0"/>
        <w:spacing w:after="0" w:line="240" w:lineRule="auto"/>
        <w:rPr>
          <w:rFonts w:ascii="Times New Roman" w:hAnsi="Times New Roman"/>
        </w:rPr>
      </w:pPr>
    </w:p>
    <w:p w14:paraId="77A5B289" w14:textId="77777777" w:rsidR="001F756D" w:rsidRPr="00685CB8" w:rsidRDefault="00800519" w:rsidP="00E43287">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br w:type="page"/>
      </w:r>
    </w:p>
    <w:p w14:paraId="7BD6BBFB" w14:textId="0CC834FE" w:rsidR="00E350C0" w:rsidRPr="00685CB8" w:rsidRDefault="00E350C0" w:rsidP="00E21383">
      <w:pPr>
        <w:autoSpaceDE w:val="0"/>
        <w:autoSpaceDN w:val="0"/>
        <w:adjustRightInd w:val="0"/>
        <w:spacing w:after="0" w:line="240" w:lineRule="auto"/>
        <w:rPr>
          <w:rFonts w:ascii="Times New Roman" w:hAnsi="Times New Roman"/>
        </w:rPr>
      </w:pPr>
    </w:p>
    <w:p w14:paraId="77F683EA" w14:textId="77777777" w:rsidR="00E350C0" w:rsidRPr="00685CB8" w:rsidRDefault="00E350C0" w:rsidP="00E21383">
      <w:pPr>
        <w:autoSpaceDE w:val="0"/>
        <w:autoSpaceDN w:val="0"/>
        <w:adjustRightInd w:val="0"/>
        <w:spacing w:after="0" w:line="240" w:lineRule="auto"/>
        <w:rPr>
          <w:rFonts w:ascii="Times New Roman" w:hAnsi="Times New Roman"/>
        </w:rPr>
      </w:pPr>
    </w:p>
    <w:p w14:paraId="472FB266" w14:textId="77777777" w:rsidR="00E350C0" w:rsidRPr="00685CB8" w:rsidRDefault="00E350C0" w:rsidP="00E21383">
      <w:pPr>
        <w:autoSpaceDE w:val="0"/>
        <w:autoSpaceDN w:val="0"/>
        <w:adjustRightInd w:val="0"/>
        <w:spacing w:after="0" w:line="240" w:lineRule="auto"/>
        <w:rPr>
          <w:rFonts w:ascii="Times New Roman" w:hAnsi="Times New Roman"/>
        </w:rPr>
      </w:pPr>
    </w:p>
    <w:p w14:paraId="0BDBDFC7" w14:textId="77777777" w:rsidR="00E350C0" w:rsidRPr="00685CB8" w:rsidRDefault="00E350C0" w:rsidP="00E21383">
      <w:pPr>
        <w:autoSpaceDE w:val="0"/>
        <w:autoSpaceDN w:val="0"/>
        <w:adjustRightInd w:val="0"/>
        <w:spacing w:after="0" w:line="240" w:lineRule="auto"/>
        <w:rPr>
          <w:rFonts w:ascii="Times New Roman" w:hAnsi="Times New Roman"/>
        </w:rPr>
      </w:pPr>
    </w:p>
    <w:p w14:paraId="0D249E47" w14:textId="77777777" w:rsidR="00E350C0" w:rsidRPr="00685CB8" w:rsidRDefault="00E350C0" w:rsidP="00E21383">
      <w:pPr>
        <w:autoSpaceDE w:val="0"/>
        <w:autoSpaceDN w:val="0"/>
        <w:adjustRightInd w:val="0"/>
        <w:spacing w:after="0" w:line="240" w:lineRule="auto"/>
        <w:rPr>
          <w:rFonts w:ascii="Times New Roman" w:hAnsi="Times New Roman"/>
        </w:rPr>
      </w:pPr>
    </w:p>
    <w:p w14:paraId="50D8BA1F" w14:textId="77777777" w:rsidR="00E350C0" w:rsidRPr="00685CB8" w:rsidRDefault="00E350C0" w:rsidP="00E21383">
      <w:pPr>
        <w:autoSpaceDE w:val="0"/>
        <w:autoSpaceDN w:val="0"/>
        <w:adjustRightInd w:val="0"/>
        <w:spacing w:after="0" w:line="240" w:lineRule="auto"/>
        <w:rPr>
          <w:rFonts w:ascii="Times New Roman" w:hAnsi="Times New Roman"/>
        </w:rPr>
      </w:pPr>
    </w:p>
    <w:p w14:paraId="2569172C" w14:textId="77777777" w:rsidR="00E350C0" w:rsidRPr="00685CB8" w:rsidRDefault="00E350C0" w:rsidP="00E21383">
      <w:pPr>
        <w:autoSpaceDE w:val="0"/>
        <w:autoSpaceDN w:val="0"/>
        <w:adjustRightInd w:val="0"/>
        <w:spacing w:after="0" w:line="240" w:lineRule="auto"/>
        <w:rPr>
          <w:rFonts w:ascii="Times New Roman" w:hAnsi="Times New Roman"/>
        </w:rPr>
      </w:pPr>
    </w:p>
    <w:p w14:paraId="4BAAB9A4" w14:textId="77777777" w:rsidR="00E350C0" w:rsidRPr="00685CB8" w:rsidRDefault="00E350C0" w:rsidP="00E21383">
      <w:pPr>
        <w:autoSpaceDE w:val="0"/>
        <w:autoSpaceDN w:val="0"/>
        <w:adjustRightInd w:val="0"/>
        <w:spacing w:after="0" w:line="240" w:lineRule="auto"/>
        <w:rPr>
          <w:rFonts w:ascii="Times New Roman" w:hAnsi="Times New Roman"/>
        </w:rPr>
      </w:pPr>
    </w:p>
    <w:p w14:paraId="6FA0AD6E" w14:textId="77777777" w:rsidR="00E350C0" w:rsidRPr="00685CB8" w:rsidRDefault="00E350C0" w:rsidP="00E21383">
      <w:pPr>
        <w:autoSpaceDE w:val="0"/>
        <w:autoSpaceDN w:val="0"/>
        <w:adjustRightInd w:val="0"/>
        <w:spacing w:after="0" w:line="240" w:lineRule="auto"/>
        <w:rPr>
          <w:rFonts w:ascii="Times New Roman" w:hAnsi="Times New Roman"/>
        </w:rPr>
      </w:pPr>
    </w:p>
    <w:p w14:paraId="022A4189" w14:textId="77777777" w:rsidR="00E350C0" w:rsidRPr="00685CB8" w:rsidRDefault="00E350C0" w:rsidP="00E21383">
      <w:pPr>
        <w:autoSpaceDE w:val="0"/>
        <w:autoSpaceDN w:val="0"/>
        <w:adjustRightInd w:val="0"/>
        <w:spacing w:after="0" w:line="240" w:lineRule="auto"/>
        <w:rPr>
          <w:rFonts w:ascii="Times New Roman" w:hAnsi="Times New Roman"/>
        </w:rPr>
      </w:pPr>
    </w:p>
    <w:p w14:paraId="2A20DFE4" w14:textId="77777777" w:rsidR="00E350C0" w:rsidRPr="00685CB8" w:rsidRDefault="00E350C0" w:rsidP="00E21383">
      <w:pPr>
        <w:autoSpaceDE w:val="0"/>
        <w:autoSpaceDN w:val="0"/>
        <w:adjustRightInd w:val="0"/>
        <w:spacing w:after="0" w:line="240" w:lineRule="auto"/>
        <w:rPr>
          <w:rFonts w:ascii="Times New Roman" w:hAnsi="Times New Roman"/>
        </w:rPr>
      </w:pPr>
    </w:p>
    <w:p w14:paraId="4A39ED5F" w14:textId="77777777" w:rsidR="00E350C0" w:rsidRPr="00685CB8" w:rsidRDefault="00E350C0" w:rsidP="00E21383">
      <w:pPr>
        <w:autoSpaceDE w:val="0"/>
        <w:autoSpaceDN w:val="0"/>
        <w:adjustRightInd w:val="0"/>
        <w:spacing w:after="0" w:line="240" w:lineRule="auto"/>
        <w:rPr>
          <w:rFonts w:ascii="Times New Roman" w:hAnsi="Times New Roman"/>
        </w:rPr>
      </w:pPr>
    </w:p>
    <w:p w14:paraId="2B542131" w14:textId="77777777" w:rsidR="00E350C0" w:rsidRPr="00685CB8" w:rsidRDefault="00E350C0" w:rsidP="00E21383">
      <w:pPr>
        <w:autoSpaceDE w:val="0"/>
        <w:autoSpaceDN w:val="0"/>
        <w:adjustRightInd w:val="0"/>
        <w:spacing w:after="0" w:line="240" w:lineRule="auto"/>
        <w:rPr>
          <w:rFonts w:ascii="Times New Roman" w:hAnsi="Times New Roman"/>
        </w:rPr>
      </w:pPr>
    </w:p>
    <w:p w14:paraId="558A19CF" w14:textId="77777777" w:rsidR="00E350C0" w:rsidRPr="00685CB8" w:rsidRDefault="00E350C0" w:rsidP="00E21383">
      <w:pPr>
        <w:autoSpaceDE w:val="0"/>
        <w:autoSpaceDN w:val="0"/>
        <w:adjustRightInd w:val="0"/>
        <w:spacing w:after="0" w:line="240" w:lineRule="auto"/>
        <w:rPr>
          <w:rFonts w:ascii="Times New Roman" w:hAnsi="Times New Roman"/>
        </w:rPr>
      </w:pPr>
    </w:p>
    <w:p w14:paraId="2E0CFF34" w14:textId="77777777" w:rsidR="00E350C0" w:rsidRPr="00685CB8" w:rsidRDefault="00E350C0" w:rsidP="00E21383">
      <w:pPr>
        <w:autoSpaceDE w:val="0"/>
        <w:autoSpaceDN w:val="0"/>
        <w:adjustRightInd w:val="0"/>
        <w:spacing w:after="0" w:line="240" w:lineRule="auto"/>
        <w:rPr>
          <w:rFonts w:ascii="Times New Roman" w:hAnsi="Times New Roman"/>
        </w:rPr>
      </w:pPr>
    </w:p>
    <w:p w14:paraId="43A74209" w14:textId="77777777" w:rsidR="00E350C0" w:rsidRPr="00685CB8" w:rsidRDefault="00E350C0" w:rsidP="00E21383">
      <w:pPr>
        <w:autoSpaceDE w:val="0"/>
        <w:autoSpaceDN w:val="0"/>
        <w:adjustRightInd w:val="0"/>
        <w:spacing w:after="0" w:line="240" w:lineRule="auto"/>
        <w:rPr>
          <w:rFonts w:ascii="Times New Roman" w:hAnsi="Times New Roman"/>
        </w:rPr>
      </w:pPr>
    </w:p>
    <w:p w14:paraId="029D2C70" w14:textId="77777777" w:rsidR="00E350C0" w:rsidRPr="00685CB8" w:rsidRDefault="00E350C0" w:rsidP="00E21383">
      <w:pPr>
        <w:autoSpaceDE w:val="0"/>
        <w:autoSpaceDN w:val="0"/>
        <w:adjustRightInd w:val="0"/>
        <w:spacing w:after="0" w:line="240" w:lineRule="auto"/>
        <w:rPr>
          <w:rFonts w:ascii="Times New Roman" w:hAnsi="Times New Roman"/>
        </w:rPr>
      </w:pPr>
    </w:p>
    <w:p w14:paraId="40F4EAD8" w14:textId="77777777" w:rsidR="00E350C0" w:rsidRPr="00685CB8" w:rsidRDefault="00E350C0" w:rsidP="00E21383">
      <w:pPr>
        <w:autoSpaceDE w:val="0"/>
        <w:autoSpaceDN w:val="0"/>
        <w:adjustRightInd w:val="0"/>
        <w:spacing w:after="0" w:line="240" w:lineRule="auto"/>
        <w:rPr>
          <w:rFonts w:ascii="Times New Roman" w:hAnsi="Times New Roman"/>
        </w:rPr>
      </w:pPr>
    </w:p>
    <w:p w14:paraId="0EE24254" w14:textId="77777777" w:rsidR="00E350C0" w:rsidRPr="00685CB8" w:rsidRDefault="00E350C0" w:rsidP="00E21383">
      <w:pPr>
        <w:autoSpaceDE w:val="0"/>
        <w:autoSpaceDN w:val="0"/>
        <w:adjustRightInd w:val="0"/>
        <w:spacing w:after="0" w:line="240" w:lineRule="auto"/>
        <w:rPr>
          <w:rFonts w:ascii="Times New Roman" w:hAnsi="Times New Roman"/>
        </w:rPr>
      </w:pPr>
    </w:p>
    <w:p w14:paraId="19174C89" w14:textId="77777777" w:rsidR="00E350C0" w:rsidRPr="00685CB8" w:rsidRDefault="00E350C0" w:rsidP="00E21383">
      <w:pPr>
        <w:autoSpaceDE w:val="0"/>
        <w:autoSpaceDN w:val="0"/>
        <w:adjustRightInd w:val="0"/>
        <w:spacing w:after="0" w:line="240" w:lineRule="auto"/>
        <w:rPr>
          <w:rFonts w:ascii="Times New Roman" w:hAnsi="Times New Roman"/>
        </w:rPr>
      </w:pPr>
    </w:p>
    <w:p w14:paraId="2DDFEA34" w14:textId="77777777" w:rsidR="00E350C0" w:rsidRPr="00685CB8" w:rsidRDefault="00E350C0" w:rsidP="00E21383">
      <w:pPr>
        <w:autoSpaceDE w:val="0"/>
        <w:autoSpaceDN w:val="0"/>
        <w:adjustRightInd w:val="0"/>
        <w:spacing w:after="0" w:line="240" w:lineRule="auto"/>
        <w:rPr>
          <w:rFonts w:ascii="Times New Roman" w:hAnsi="Times New Roman"/>
        </w:rPr>
      </w:pPr>
    </w:p>
    <w:p w14:paraId="02289CD8" w14:textId="77777777" w:rsidR="00E350C0" w:rsidRPr="00685CB8" w:rsidRDefault="00E350C0" w:rsidP="00E21383">
      <w:pPr>
        <w:autoSpaceDE w:val="0"/>
        <w:autoSpaceDN w:val="0"/>
        <w:adjustRightInd w:val="0"/>
        <w:spacing w:after="0" w:line="240" w:lineRule="auto"/>
        <w:rPr>
          <w:rFonts w:ascii="Times New Roman" w:hAnsi="Times New Roman"/>
        </w:rPr>
      </w:pPr>
    </w:p>
    <w:p w14:paraId="6B15B6AD" w14:textId="77777777" w:rsidR="00E350C0" w:rsidRPr="00685CB8" w:rsidRDefault="00E350C0" w:rsidP="00E21383">
      <w:pPr>
        <w:autoSpaceDE w:val="0"/>
        <w:autoSpaceDN w:val="0"/>
        <w:adjustRightInd w:val="0"/>
        <w:spacing w:after="0" w:line="240" w:lineRule="auto"/>
        <w:rPr>
          <w:rFonts w:ascii="Times New Roman" w:hAnsi="Times New Roman"/>
        </w:rPr>
      </w:pPr>
    </w:p>
    <w:p w14:paraId="3B0DEB22" w14:textId="77777777" w:rsidR="00E350C0" w:rsidRPr="00685CB8" w:rsidRDefault="00E350C0" w:rsidP="00E43287">
      <w:pPr>
        <w:autoSpaceDE w:val="0"/>
        <w:autoSpaceDN w:val="0"/>
        <w:adjustRightInd w:val="0"/>
        <w:spacing w:after="0" w:line="240" w:lineRule="auto"/>
        <w:jc w:val="center"/>
        <w:rPr>
          <w:rFonts w:ascii="Times New Roman" w:hAnsi="Times New Roman"/>
        </w:rPr>
      </w:pPr>
      <w:r w:rsidRPr="00685CB8">
        <w:rPr>
          <w:rFonts w:ascii="Times New Roman" w:hAnsi="Times New Roman"/>
          <w:b/>
          <w:bCs/>
        </w:rPr>
        <w:t>ANEKS III</w:t>
      </w:r>
    </w:p>
    <w:p w14:paraId="2002517E" w14:textId="77777777" w:rsidR="00E350C0" w:rsidRPr="00685CB8" w:rsidRDefault="00E350C0" w:rsidP="00E43287">
      <w:pPr>
        <w:autoSpaceDE w:val="0"/>
        <w:autoSpaceDN w:val="0"/>
        <w:adjustRightInd w:val="0"/>
        <w:spacing w:after="0" w:line="240" w:lineRule="auto"/>
        <w:jc w:val="center"/>
        <w:rPr>
          <w:rFonts w:ascii="Times New Roman" w:hAnsi="Times New Roman"/>
        </w:rPr>
      </w:pPr>
    </w:p>
    <w:p w14:paraId="13FD15F5" w14:textId="77777777" w:rsidR="00E350C0" w:rsidRPr="00685CB8" w:rsidRDefault="00E350C0" w:rsidP="00E43287">
      <w:pPr>
        <w:autoSpaceDE w:val="0"/>
        <w:autoSpaceDN w:val="0"/>
        <w:adjustRightInd w:val="0"/>
        <w:spacing w:after="0" w:line="240" w:lineRule="auto"/>
        <w:jc w:val="center"/>
        <w:rPr>
          <w:rFonts w:ascii="Times New Roman" w:hAnsi="Times New Roman"/>
          <w:b/>
          <w:bCs/>
        </w:rPr>
      </w:pPr>
      <w:r w:rsidRPr="00685CB8">
        <w:rPr>
          <w:rFonts w:ascii="Times New Roman" w:hAnsi="Times New Roman"/>
          <w:b/>
          <w:bCs/>
        </w:rPr>
        <w:t>OZNAKOWANIE OPAKOWAŃ I ULOTKA DLA PACJENTA</w:t>
      </w:r>
    </w:p>
    <w:p w14:paraId="27FA660C" w14:textId="77777777" w:rsidR="00CC4DAC" w:rsidRPr="00685CB8" w:rsidRDefault="00CC4DAC" w:rsidP="00E43287">
      <w:pPr>
        <w:autoSpaceDE w:val="0"/>
        <w:autoSpaceDN w:val="0"/>
        <w:adjustRightInd w:val="0"/>
        <w:spacing w:after="0" w:line="240" w:lineRule="auto"/>
        <w:rPr>
          <w:rFonts w:ascii="Times New Roman" w:hAnsi="Times New Roman"/>
        </w:rPr>
      </w:pPr>
      <w:r w:rsidRPr="00685CB8">
        <w:rPr>
          <w:rFonts w:ascii="Times New Roman" w:hAnsi="Times New Roman"/>
        </w:rPr>
        <w:br w:type="page"/>
      </w:r>
    </w:p>
    <w:p w14:paraId="4EEDA931" w14:textId="77777777" w:rsidR="00E350C0" w:rsidRPr="00685CB8" w:rsidRDefault="00E350C0" w:rsidP="00E21383">
      <w:pPr>
        <w:autoSpaceDE w:val="0"/>
        <w:autoSpaceDN w:val="0"/>
        <w:adjustRightInd w:val="0"/>
        <w:spacing w:after="0" w:line="240" w:lineRule="auto"/>
        <w:rPr>
          <w:rFonts w:ascii="Times New Roman" w:hAnsi="Times New Roman"/>
        </w:rPr>
      </w:pPr>
    </w:p>
    <w:p w14:paraId="0E80A34E" w14:textId="77777777" w:rsidR="00E350C0" w:rsidRPr="00685CB8" w:rsidRDefault="00E350C0" w:rsidP="00E21383">
      <w:pPr>
        <w:autoSpaceDE w:val="0"/>
        <w:autoSpaceDN w:val="0"/>
        <w:adjustRightInd w:val="0"/>
        <w:spacing w:after="0" w:line="240" w:lineRule="auto"/>
        <w:rPr>
          <w:rFonts w:ascii="Times New Roman" w:hAnsi="Times New Roman"/>
        </w:rPr>
      </w:pPr>
    </w:p>
    <w:p w14:paraId="7805AD64" w14:textId="77777777" w:rsidR="00E350C0" w:rsidRPr="00685CB8" w:rsidRDefault="00E350C0" w:rsidP="00E21383">
      <w:pPr>
        <w:autoSpaceDE w:val="0"/>
        <w:autoSpaceDN w:val="0"/>
        <w:adjustRightInd w:val="0"/>
        <w:spacing w:after="0" w:line="240" w:lineRule="auto"/>
        <w:rPr>
          <w:rFonts w:ascii="Times New Roman" w:hAnsi="Times New Roman"/>
        </w:rPr>
      </w:pPr>
    </w:p>
    <w:p w14:paraId="0CD9CF2A" w14:textId="77777777" w:rsidR="00E350C0" w:rsidRPr="00685CB8" w:rsidRDefault="00E350C0" w:rsidP="00E21383">
      <w:pPr>
        <w:autoSpaceDE w:val="0"/>
        <w:autoSpaceDN w:val="0"/>
        <w:adjustRightInd w:val="0"/>
        <w:spacing w:after="0" w:line="240" w:lineRule="auto"/>
        <w:rPr>
          <w:rFonts w:ascii="Times New Roman" w:hAnsi="Times New Roman"/>
        </w:rPr>
      </w:pPr>
    </w:p>
    <w:p w14:paraId="1AED3F39" w14:textId="77777777" w:rsidR="00E350C0" w:rsidRPr="00685CB8" w:rsidRDefault="00E350C0" w:rsidP="00E21383">
      <w:pPr>
        <w:autoSpaceDE w:val="0"/>
        <w:autoSpaceDN w:val="0"/>
        <w:adjustRightInd w:val="0"/>
        <w:spacing w:after="0" w:line="240" w:lineRule="auto"/>
        <w:rPr>
          <w:rFonts w:ascii="Times New Roman" w:hAnsi="Times New Roman"/>
        </w:rPr>
      </w:pPr>
    </w:p>
    <w:p w14:paraId="1A9F33B1" w14:textId="77777777" w:rsidR="00E350C0" w:rsidRPr="00685CB8" w:rsidRDefault="00E350C0" w:rsidP="00E21383">
      <w:pPr>
        <w:autoSpaceDE w:val="0"/>
        <w:autoSpaceDN w:val="0"/>
        <w:adjustRightInd w:val="0"/>
        <w:spacing w:after="0" w:line="240" w:lineRule="auto"/>
        <w:rPr>
          <w:rFonts w:ascii="Times New Roman" w:hAnsi="Times New Roman"/>
        </w:rPr>
      </w:pPr>
    </w:p>
    <w:p w14:paraId="688ED9CD" w14:textId="77777777" w:rsidR="00E350C0" w:rsidRPr="00685CB8" w:rsidRDefault="00E350C0" w:rsidP="00E21383">
      <w:pPr>
        <w:autoSpaceDE w:val="0"/>
        <w:autoSpaceDN w:val="0"/>
        <w:adjustRightInd w:val="0"/>
        <w:spacing w:after="0" w:line="240" w:lineRule="auto"/>
        <w:rPr>
          <w:rFonts w:ascii="Times New Roman" w:hAnsi="Times New Roman"/>
        </w:rPr>
      </w:pPr>
    </w:p>
    <w:p w14:paraId="4B4678C5" w14:textId="77777777" w:rsidR="00E350C0" w:rsidRPr="00685CB8" w:rsidRDefault="00E350C0" w:rsidP="00E21383">
      <w:pPr>
        <w:autoSpaceDE w:val="0"/>
        <w:autoSpaceDN w:val="0"/>
        <w:adjustRightInd w:val="0"/>
        <w:spacing w:after="0" w:line="240" w:lineRule="auto"/>
        <w:rPr>
          <w:rFonts w:ascii="Times New Roman" w:hAnsi="Times New Roman"/>
        </w:rPr>
      </w:pPr>
    </w:p>
    <w:p w14:paraId="6993FB99" w14:textId="77777777" w:rsidR="00E350C0" w:rsidRPr="00685CB8" w:rsidRDefault="00E350C0" w:rsidP="00E21383">
      <w:pPr>
        <w:autoSpaceDE w:val="0"/>
        <w:autoSpaceDN w:val="0"/>
        <w:adjustRightInd w:val="0"/>
        <w:spacing w:after="0" w:line="240" w:lineRule="auto"/>
        <w:rPr>
          <w:rFonts w:ascii="Times New Roman" w:hAnsi="Times New Roman"/>
        </w:rPr>
      </w:pPr>
    </w:p>
    <w:p w14:paraId="6D281B35" w14:textId="77777777" w:rsidR="00E350C0" w:rsidRPr="00685CB8" w:rsidRDefault="00E350C0" w:rsidP="00E21383">
      <w:pPr>
        <w:autoSpaceDE w:val="0"/>
        <w:autoSpaceDN w:val="0"/>
        <w:adjustRightInd w:val="0"/>
        <w:spacing w:after="0" w:line="240" w:lineRule="auto"/>
        <w:rPr>
          <w:rFonts w:ascii="Times New Roman" w:hAnsi="Times New Roman"/>
        </w:rPr>
      </w:pPr>
    </w:p>
    <w:p w14:paraId="36A8BF68" w14:textId="77777777" w:rsidR="00E350C0" w:rsidRPr="00685CB8" w:rsidRDefault="00E350C0" w:rsidP="00E21383">
      <w:pPr>
        <w:autoSpaceDE w:val="0"/>
        <w:autoSpaceDN w:val="0"/>
        <w:adjustRightInd w:val="0"/>
        <w:spacing w:after="0" w:line="240" w:lineRule="auto"/>
        <w:rPr>
          <w:rFonts w:ascii="Times New Roman" w:hAnsi="Times New Roman"/>
        </w:rPr>
      </w:pPr>
    </w:p>
    <w:p w14:paraId="02C3DC11" w14:textId="77777777" w:rsidR="00E350C0" w:rsidRPr="00685CB8" w:rsidRDefault="00E350C0" w:rsidP="00E21383">
      <w:pPr>
        <w:autoSpaceDE w:val="0"/>
        <w:autoSpaceDN w:val="0"/>
        <w:adjustRightInd w:val="0"/>
        <w:spacing w:after="0" w:line="240" w:lineRule="auto"/>
        <w:rPr>
          <w:rFonts w:ascii="Times New Roman" w:hAnsi="Times New Roman"/>
        </w:rPr>
      </w:pPr>
    </w:p>
    <w:p w14:paraId="2EDE1F24" w14:textId="77777777" w:rsidR="00E350C0" w:rsidRPr="00685CB8" w:rsidRDefault="00E350C0" w:rsidP="00E21383">
      <w:pPr>
        <w:autoSpaceDE w:val="0"/>
        <w:autoSpaceDN w:val="0"/>
        <w:adjustRightInd w:val="0"/>
        <w:spacing w:after="0" w:line="240" w:lineRule="auto"/>
        <w:rPr>
          <w:rFonts w:ascii="Times New Roman" w:hAnsi="Times New Roman"/>
        </w:rPr>
      </w:pPr>
    </w:p>
    <w:p w14:paraId="1A5D6CF1" w14:textId="77777777" w:rsidR="00E350C0" w:rsidRPr="00685CB8" w:rsidRDefault="00E350C0" w:rsidP="00E21383">
      <w:pPr>
        <w:autoSpaceDE w:val="0"/>
        <w:autoSpaceDN w:val="0"/>
        <w:adjustRightInd w:val="0"/>
        <w:spacing w:after="0" w:line="240" w:lineRule="auto"/>
        <w:rPr>
          <w:rFonts w:ascii="Times New Roman" w:hAnsi="Times New Roman"/>
        </w:rPr>
      </w:pPr>
    </w:p>
    <w:p w14:paraId="0D292143" w14:textId="77777777" w:rsidR="00E350C0" w:rsidRPr="00685CB8" w:rsidRDefault="00E350C0" w:rsidP="00E21383">
      <w:pPr>
        <w:autoSpaceDE w:val="0"/>
        <w:autoSpaceDN w:val="0"/>
        <w:adjustRightInd w:val="0"/>
        <w:spacing w:after="0" w:line="240" w:lineRule="auto"/>
        <w:rPr>
          <w:rFonts w:ascii="Times New Roman" w:hAnsi="Times New Roman"/>
        </w:rPr>
      </w:pPr>
    </w:p>
    <w:p w14:paraId="7DEDB44B" w14:textId="77777777" w:rsidR="00E350C0" w:rsidRPr="00685CB8" w:rsidRDefault="00E350C0" w:rsidP="00E21383">
      <w:pPr>
        <w:autoSpaceDE w:val="0"/>
        <w:autoSpaceDN w:val="0"/>
        <w:adjustRightInd w:val="0"/>
        <w:spacing w:after="0" w:line="240" w:lineRule="auto"/>
        <w:rPr>
          <w:rFonts w:ascii="Times New Roman" w:hAnsi="Times New Roman"/>
        </w:rPr>
      </w:pPr>
    </w:p>
    <w:p w14:paraId="232AA0DA" w14:textId="77777777" w:rsidR="00E350C0" w:rsidRPr="00685CB8" w:rsidRDefault="00E350C0" w:rsidP="00E21383">
      <w:pPr>
        <w:autoSpaceDE w:val="0"/>
        <w:autoSpaceDN w:val="0"/>
        <w:adjustRightInd w:val="0"/>
        <w:spacing w:after="0" w:line="240" w:lineRule="auto"/>
        <w:rPr>
          <w:rFonts w:ascii="Times New Roman" w:hAnsi="Times New Roman"/>
        </w:rPr>
      </w:pPr>
    </w:p>
    <w:p w14:paraId="35698B8F" w14:textId="77777777" w:rsidR="00E350C0" w:rsidRPr="00685CB8" w:rsidRDefault="00E350C0" w:rsidP="00E21383">
      <w:pPr>
        <w:autoSpaceDE w:val="0"/>
        <w:autoSpaceDN w:val="0"/>
        <w:adjustRightInd w:val="0"/>
        <w:spacing w:after="0" w:line="240" w:lineRule="auto"/>
        <w:rPr>
          <w:rFonts w:ascii="Times New Roman" w:hAnsi="Times New Roman"/>
        </w:rPr>
      </w:pPr>
    </w:p>
    <w:p w14:paraId="2D1BC7EA" w14:textId="77777777" w:rsidR="00E350C0" w:rsidRPr="00685CB8" w:rsidRDefault="00E350C0" w:rsidP="00E21383">
      <w:pPr>
        <w:autoSpaceDE w:val="0"/>
        <w:autoSpaceDN w:val="0"/>
        <w:adjustRightInd w:val="0"/>
        <w:spacing w:after="0" w:line="240" w:lineRule="auto"/>
        <w:rPr>
          <w:rFonts w:ascii="Times New Roman" w:hAnsi="Times New Roman"/>
        </w:rPr>
      </w:pPr>
    </w:p>
    <w:p w14:paraId="1DD1231E" w14:textId="77777777" w:rsidR="00E350C0" w:rsidRPr="00685CB8" w:rsidRDefault="00E350C0" w:rsidP="00E21383">
      <w:pPr>
        <w:autoSpaceDE w:val="0"/>
        <w:autoSpaceDN w:val="0"/>
        <w:adjustRightInd w:val="0"/>
        <w:spacing w:after="0" w:line="240" w:lineRule="auto"/>
        <w:rPr>
          <w:rFonts w:ascii="Times New Roman" w:hAnsi="Times New Roman"/>
        </w:rPr>
      </w:pPr>
    </w:p>
    <w:p w14:paraId="7B3CF7D5" w14:textId="77777777" w:rsidR="00E350C0" w:rsidRPr="00685CB8" w:rsidRDefault="00E350C0" w:rsidP="00E21383">
      <w:pPr>
        <w:autoSpaceDE w:val="0"/>
        <w:autoSpaceDN w:val="0"/>
        <w:adjustRightInd w:val="0"/>
        <w:spacing w:after="0" w:line="240" w:lineRule="auto"/>
        <w:rPr>
          <w:rFonts w:ascii="Times New Roman" w:hAnsi="Times New Roman"/>
        </w:rPr>
      </w:pPr>
    </w:p>
    <w:p w14:paraId="6CFCA096" w14:textId="77777777" w:rsidR="00E350C0" w:rsidRPr="00685CB8" w:rsidRDefault="00E350C0" w:rsidP="00E21383">
      <w:pPr>
        <w:autoSpaceDE w:val="0"/>
        <w:autoSpaceDN w:val="0"/>
        <w:adjustRightInd w:val="0"/>
        <w:spacing w:after="0" w:line="240" w:lineRule="auto"/>
        <w:rPr>
          <w:rFonts w:ascii="Times New Roman" w:hAnsi="Times New Roman"/>
        </w:rPr>
      </w:pPr>
    </w:p>
    <w:p w14:paraId="32A97E39" w14:textId="77777777" w:rsidR="00E350C0" w:rsidRPr="00685CB8" w:rsidRDefault="00E350C0" w:rsidP="00E21383">
      <w:pPr>
        <w:autoSpaceDE w:val="0"/>
        <w:autoSpaceDN w:val="0"/>
        <w:adjustRightInd w:val="0"/>
        <w:spacing w:after="0" w:line="240" w:lineRule="auto"/>
        <w:rPr>
          <w:rFonts w:ascii="Times New Roman" w:hAnsi="Times New Roman"/>
        </w:rPr>
      </w:pPr>
    </w:p>
    <w:p w14:paraId="2B5C218E" w14:textId="77777777" w:rsidR="00800519" w:rsidRPr="00685CB8" w:rsidRDefault="00E350C0" w:rsidP="00E21383">
      <w:pPr>
        <w:pStyle w:val="Heading1"/>
        <w:jc w:val="center"/>
        <w:rPr>
          <w:rFonts w:ascii="Times New Roman" w:hAnsi="Times New Roman" w:cs="Times New Roman"/>
          <w:b/>
          <w:bCs/>
          <w:color w:val="auto"/>
          <w:sz w:val="22"/>
          <w:szCs w:val="22"/>
        </w:rPr>
      </w:pPr>
      <w:r w:rsidRPr="00685CB8">
        <w:rPr>
          <w:rFonts w:ascii="Times New Roman" w:hAnsi="Times New Roman" w:cs="Times New Roman"/>
          <w:b/>
          <w:bCs/>
          <w:color w:val="auto"/>
          <w:sz w:val="22"/>
          <w:szCs w:val="22"/>
        </w:rPr>
        <w:t>A. OZNAKOWANIE OPAKOWAŃ</w:t>
      </w:r>
    </w:p>
    <w:p w14:paraId="5EAFA059" w14:textId="77777777" w:rsidR="00CC4DAC" w:rsidRPr="00685CB8" w:rsidRDefault="00CC4DAC" w:rsidP="00E21383">
      <w:pPr>
        <w:spacing w:after="0" w:line="240" w:lineRule="auto"/>
        <w:rPr>
          <w:rFonts w:ascii="Times New Roman" w:hAnsi="Times New Roman"/>
        </w:rPr>
      </w:pPr>
      <w:r w:rsidRPr="00685CB8">
        <w:rPr>
          <w:rFonts w:ascii="Times New Roman" w:hAnsi="Times New Roman"/>
        </w:rPr>
        <w:br w:type="page"/>
      </w:r>
    </w:p>
    <w:p w14:paraId="08801E0E" w14:textId="02A713CF" w:rsidR="001F49B1" w:rsidRPr="00685CB8" w:rsidRDefault="001F49B1" w:rsidP="00E4328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685CB8">
        <w:rPr>
          <w:rFonts w:ascii="Times New Roman" w:hAnsi="Times New Roman"/>
          <w:b/>
          <w:bCs/>
        </w:rPr>
        <w:lastRenderedPageBreak/>
        <w:t>INFORMACJE ZAMIESZCZANE NA OPAKOWANI</w:t>
      </w:r>
      <w:r w:rsidR="00586F77" w:rsidRPr="00685CB8">
        <w:rPr>
          <w:rFonts w:ascii="Times New Roman" w:hAnsi="Times New Roman"/>
          <w:b/>
          <w:bCs/>
        </w:rPr>
        <w:t>ACH</w:t>
      </w:r>
      <w:r w:rsidRPr="00685CB8">
        <w:rPr>
          <w:rFonts w:ascii="Times New Roman" w:hAnsi="Times New Roman"/>
          <w:b/>
          <w:bCs/>
        </w:rPr>
        <w:t xml:space="preserve"> ZEWNĘTRZNY</w:t>
      </w:r>
      <w:r w:rsidR="00586F77" w:rsidRPr="00685CB8">
        <w:rPr>
          <w:rFonts w:ascii="Times New Roman" w:hAnsi="Times New Roman"/>
          <w:b/>
          <w:bCs/>
        </w:rPr>
        <w:t>CH</w:t>
      </w:r>
      <w:r w:rsidRPr="00685CB8">
        <w:rPr>
          <w:rFonts w:ascii="Times New Roman" w:hAnsi="Times New Roman"/>
          <w:b/>
          <w:bCs/>
        </w:rPr>
        <w:t xml:space="preserve"> ORAZ OPAKOWANI</w:t>
      </w:r>
      <w:r w:rsidR="00586F77" w:rsidRPr="00685CB8">
        <w:rPr>
          <w:rFonts w:ascii="Times New Roman" w:hAnsi="Times New Roman"/>
          <w:b/>
          <w:bCs/>
        </w:rPr>
        <w:t>ACH</w:t>
      </w:r>
      <w:r w:rsidRPr="00685CB8">
        <w:rPr>
          <w:rFonts w:ascii="Times New Roman" w:hAnsi="Times New Roman"/>
          <w:b/>
          <w:bCs/>
        </w:rPr>
        <w:t xml:space="preserve"> BEZPOŚREDNI</w:t>
      </w:r>
      <w:r w:rsidR="00586F77" w:rsidRPr="00685CB8">
        <w:rPr>
          <w:rFonts w:ascii="Times New Roman" w:hAnsi="Times New Roman"/>
          <w:b/>
          <w:bCs/>
        </w:rPr>
        <w:t>CH</w:t>
      </w:r>
    </w:p>
    <w:p w14:paraId="360DADEB" w14:textId="77777777" w:rsidR="001F49B1" w:rsidRPr="00685CB8" w:rsidRDefault="001F49B1" w:rsidP="00E4328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noProof/>
        </w:rPr>
      </w:pPr>
    </w:p>
    <w:p w14:paraId="45D5D801" w14:textId="77777777" w:rsidR="001F49B1" w:rsidRPr="00685CB8" w:rsidRDefault="001F49B1" w:rsidP="00E4328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685CB8">
        <w:rPr>
          <w:rFonts w:ascii="Times New Roman" w:hAnsi="Times New Roman"/>
          <w:b/>
          <w:bCs/>
          <w:position w:val="-1"/>
        </w:rPr>
        <w:t>PUDEŁKO TEKTUROWE I ETYKIETA (BUTELKA)</w:t>
      </w:r>
    </w:p>
    <w:p w14:paraId="37CC6AB7" w14:textId="77777777" w:rsidR="001F49B1" w:rsidRPr="00685CB8" w:rsidRDefault="001F49B1" w:rsidP="00E21383">
      <w:pPr>
        <w:spacing w:after="0" w:line="240" w:lineRule="auto"/>
        <w:rPr>
          <w:rFonts w:ascii="Times New Roman" w:hAnsi="Times New Roman"/>
          <w:noProof/>
        </w:rPr>
      </w:pPr>
    </w:p>
    <w:p w14:paraId="3826CBD8" w14:textId="77777777" w:rsidR="001F49B1" w:rsidRPr="00685CB8" w:rsidRDefault="001F49B1" w:rsidP="00E21383">
      <w:pPr>
        <w:spacing w:after="0" w:line="240" w:lineRule="auto"/>
        <w:rPr>
          <w:rFonts w:ascii="Times New Roman" w:hAnsi="Times New Roman"/>
          <w:noProof/>
        </w:rPr>
      </w:pPr>
    </w:p>
    <w:p w14:paraId="4366DD62" w14:textId="77777777" w:rsidR="001F49B1" w:rsidRPr="00685CB8" w:rsidRDefault="001F49B1" w:rsidP="00E213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685CB8">
        <w:rPr>
          <w:rFonts w:ascii="Times New Roman" w:hAnsi="Times New Roman"/>
          <w:b/>
        </w:rPr>
        <w:t>1.</w:t>
      </w:r>
      <w:r w:rsidRPr="00685CB8">
        <w:rPr>
          <w:rFonts w:ascii="Times New Roman" w:hAnsi="Times New Roman"/>
          <w:b/>
        </w:rPr>
        <w:tab/>
      </w:r>
      <w:r w:rsidRPr="00685CB8">
        <w:rPr>
          <w:rFonts w:ascii="Times New Roman" w:hAnsi="Times New Roman"/>
          <w:b/>
          <w:bCs/>
          <w:position w:val="-1"/>
        </w:rPr>
        <w:t>NAZWA PRODUKTU LECZNICZEGO</w:t>
      </w:r>
    </w:p>
    <w:p w14:paraId="5C47D01E" w14:textId="77777777" w:rsidR="001F49B1" w:rsidRPr="00685CB8" w:rsidRDefault="001F49B1" w:rsidP="00E21383">
      <w:pPr>
        <w:spacing w:after="0" w:line="240" w:lineRule="auto"/>
        <w:rPr>
          <w:rFonts w:ascii="Times New Roman" w:hAnsi="Times New Roman"/>
          <w:noProof/>
        </w:rPr>
      </w:pPr>
    </w:p>
    <w:p w14:paraId="4A07EEBB" w14:textId="77777777" w:rsidR="001F49B1" w:rsidRPr="00685CB8" w:rsidRDefault="001F49B1" w:rsidP="00E21383">
      <w:pPr>
        <w:spacing w:after="0" w:line="240" w:lineRule="auto"/>
        <w:rPr>
          <w:rFonts w:ascii="Times New Roman" w:hAnsi="Times New Roman"/>
          <w:noProof/>
        </w:rPr>
      </w:pPr>
      <w:r w:rsidRPr="00685CB8">
        <w:rPr>
          <w:rFonts w:ascii="Times New Roman" w:hAnsi="Times New Roman"/>
          <w:noProof/>
        </w:rPr>
        <w:t xml:space="preserve">Efavirenz/Emtricitabine/Tenofovir disoproxil Mylan 600 mg/200 mg/245 mg </w:t>
      </w:r>
      <w:r w:rsidRPr="00685CB8">
        <w:rPr>
          <w:rFonts w:ascii="Times New Roman" w:hAnsi="Times New Roman"/>
        </w:rPr>
        <w:t>tabletki powlekane</w:t>
      </w:r>
    </w:p>
    <w:p w14:paraId="2D5E61FD" w14:textId="77777777" w:rsidR="001F49B1" w:rsidRPr="00685CB8" w:rsidRDefault="001F49B1" w:rsidP="00E21383">
      <w:pPr>
        <w:spacing w:after="0" w:line="240" w:lineRule="auto"/>
        <w:rPr>
          <w:rFonts w:ascii="Times New Roman" w:hAnsi="Times New Roman"/>
          <w:noProof/>
        </w:rPr>
      </w:pPr>
    </w:p>
    <w:p w14:paraId="18E1E986" w14:textId="77777777" w:rsidR="001F49B1" w:rsidRPr="00685CB8" w:rsidRDefault="001F49B1" w:rsidP="00E21383">
      <w:pPr>
        <w:spacing w:after="0" w:line="240" w:lineRule="auto"/>
        <w:rPr>
          <w:rFonts w:ascii="Times New Roman" w:hAnsi="Times New Roman"/>
          <w:noProof/>
        </w:rPr>
      </w:pPr>
      <w:r w:rsidRPr="00685CB8">
        <w:rPr>
          <w:rFonts w:ascii="Times New Roman" w:hAnsi="Times New Roman"/>
        </w:rPr>
        <w:t>efawirenz/emtrycytabina/tenofowiru</w:t>
      </w:r>
      <w:r w:rsidR="00AD63FE" w:rsidRPr="00685CB8">
        <w:rPr>
          <w:rFonts w:ascii="Times New Roman" w:hAnsi="Times New Roman"/>
        </w:rPr>
        <w:t xml:space="preserve"> dizoproksyl</w:t>
      </w:r>
    </w:p>
    <w:p w14:paraId="2DC87F84" w14:textId="77777777" w:rsidR="001F49B1" w:rsidRPr="00685CB8" w:rsidRDefault="001F49B1" w:rsidP="00E21383">
      <w:pPr>
        <w:spacing w:after="0" w:line="240" w:lineRule="auto"/>
        <w:rPr>
          <w:rFonts w:ascii="Times New Roman" w:hAnsi="Times New Roman"/>
          <w:noProof/>
        </w:rPr>
      </w:pPr>
    </w:p>
    <w:p w14:paraId="7FD0A984" w14:textId="77777777" w:rsidR="001F49B1" w:rsidRPr="00685CB8" w:rsidRDefault="001F49B1" w:rsidP="00E21383">
      <w:pPr>
        <w:spacing w:after="0" w:line="240" w:lineRule="auto"/>
        <w:rPr>
          <w:rFonts w:ascii="Times New Roman" w:hAnsi="Times New Roman"/>
          <w:noProof/>
        </w:rPr>
      </w:pPr>
    </w:p>
    <w:p w14:paraId="0304207F" w14:textId="77777777" w:rsidR="001F49B1" w:rsidRPr="00685CB8" w:rsidRDefault="001F49B1" w:rsidP="00E21383">
      <w:pPr>
        <w:pBdr>
          <w:top w:val="single" w:sz="4" w:space="1" w:color="auto"/>
          <w:left w:val="single" w:sz="4" w:space="4" w:color="auto"/>
          <w:bottom w:val="single" w:sz="4" w:space="3" w:color="auto"/>
          <w:right w:val="single" w:sz="4" w:space="4" w:color="auto"/>
        </w:pBdr>
        <w:spacing w:after="0" w:line="240" w:lineRule="auto"/>
        <w:ind w:left="567" w:hanging="567"/>
        <w:rPr>
          <w:rFonts w:ascii="Times New Roman" w:hAnsi="Times New Roman"/>
          <w:b/>
          <w:noProof/>
        </w:rPr>
      </w:pPr>
      <w:r w:rsidRPr="00685CB8">
        <w:rPr>
          <w:rFonts w:ascii="Times New Roman" w:hAnsi="Times New Roman"/>
          <w:b/>
          <w:noProof/>
        </w:rPr>
        <w:t>2.</w:t>
      </w:r>
      <w:r w:rsidRPr="00685CB8">
        <w:rPr>
          <w:rFonts w:ascii="Times New Roman" w:hAnsi="Times New Roman"/>
          <w:b/>
          <w:noProof/>
        </w:rPr>
        <w:tab/>
      </w:r>
      <w:r w:rsidRPr="00685CB8">
        <w:rPr>
          <w:rFonts w:ascii="Times New Roman" w:hAnsi="Times New Roman"/>
          <w:b/>
          <w:bCs/>
          <w:position w:val="-1"/>
        </w:rPr>
        <w:t>ZAWARTOŚĆ SUBSTANCJI CZYNNYCH</w:t>
      </w:r>
    </w:p>
    <w:p w14:paraId="505F5F35" w14:textId="77777777" w:rsidR="001F49B1" w:rsidRPr="00685CB8" w:rsidRDefault="001F49B1" w:rsidP="00E21383">
      <w:pPr>
        <w:spacing w:after="0" w:line="240" w:lineRule="auto"/>
        <w:rPr>
          <w:rFonts w:ascii="Times New Roman" w:hAnsi="Times New Roman"/>
          <w:noProof/>
        </w:rPr>
      </w:pPr>
    </w:p>
    <w:p w14:paraId="75D46180" w14:textId="77777777" w:rsidR="001F49B1" w:rsidRPr="00685CB8" w:rsidRDefault="001F49B1" w:rsidP="00E21383">
      <w:pPr>
        <w:spacing w:after="0" w:line="240" w:lineRule="auto"/>
        <w:rPr>
          <w:rFonts w:ascii="Times New Roman" w:hAnsi="Times New Roman"/>
          <w:noProof/>
        </w:rPr>
      </w:pPr>
      <w:r w:rsidRPr="00685CB8">
        <w:rPr>
          <w:rFonts w:ascii="Times New Roman" w:hAnsi="Times New Roman"/>
        </w:rPr>
        <w:t>Każda tabletka powlekana zawiera 600 mg efawirenzu, 200 mg emtrycytabiny oraz 245 mg</w:t>
      </w:r>
      <w:r w:rsidRPr="00685CB8">
        <w:rPr>
          <w:rFonts w:ascii="Times New Roman" w:hAnsi="Times New Roman"/>
          <w:noProof/>
        </w:rPr>
        <w:t xml:space="preserve"> </w:t>
      </w:r>
      <w:r w:rsidRPr="00685CB8">
        <w:rPr>
          <w:rFonts w:ascii="Times New Roman" w:hAnsi="Times New Roman"/>
        </w:rPr>
        <w:t xml:space="preserve">tenofowiru </w:t>
      </w:r>
      <w:r w:rsidR="00AD63FE" w:rsidRPr="00685CB8">
        <w:rPr>
          <w:rFonts w:ascii="Times New Roman" w:hAnsi="Times New Roman"/>
        </w:rPr>
        <w:t xml:space="preserve">dizoproksylu </w:t>
      </w:r>
      <w:r w:rsidRPr="00685CB8">
        <w:rPr>
          <w:rFonts w:ascii="Times New Roman" w:hAnsi="Times New Roman"/>
        </w:rPr>
        <w:t>(w postaci maleinianu)</w:t>
      </w:r>
      <w:r w:rsidRPr="00685CB8">
        <w:rPr>
          <w:rFonts w:ascii="Times New Roman" w:hAnsi="Times New Roman"/>
          <w:noProof/>
        </w:rPr>
        <w:t>.</w:t>
      </w:r>
    </w:p>
    <w:p w14:paraId="6FAD55E5" w14:textId="77777777" w:rsidR="001F49B1" w:rsidRPr="00685CB8" w:rsidRDefault="001F49B1" w:rsidP="00E21383">
      <w:pPr>
        <w:spacing w:after="0" w:line="240" w:lineRule="auto"/>
        <w:rPr>
          <w:rFonts w:ascii="Times New Roman" w:hAnsi="Times New Roman"/>
          <w:noProof/>
        </w:rPr>
      </w:pPr>
    </w:p>
    <w:p w14:paraId="67C52FB2" w14:textId="77777777" w:rsidR="001F49B1" w:rsidRPr="00685CB8" w:rsidRDefault="001F49B1" w:rsidP="00E21383">
      <w:pPr>
        <w:spacing w:after="0" w:line="240" w:lineRule="auto"/>
        <w:rPr>
          <w:rFonts w:ascii="Times New Roman" w:hAnsi="Times New Roman"/>
          <w:noProof/>
        </w:rPr>
      </w:pPr>
    </w:p>
    <w:p w14:paraId="12C3A319" w14:textId="77777777" w:rsidR="001F49B1" w:rsidRPr="00685CB8" w:rsidRDefault="001F49B1" w:rsidP="00E213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rPr>
      </w:pPr>
      <w:r w:rsidRPr="00685CB8">
        <w:rPr>
          <w:rFonts w:ascii="Times New Roman" w:hAnsi="Times New Roman"/>
          <w:b/>
          <w:noProof/>
        </w:rPr>
        <w:t>3.</w:t>
      </w:r>
      <w:r w:rsidRPr="00685CB8">
        <w:rPr>
          <w:rFonts w:ascii="Times New Roman" w:hAnsi="Times New Roman"/>
          <w:b/>
          <w:noProof/>
        </w:rPr>
        <w:tab/>
      </w:r>
      <w:r w:rsidRPr="00685CB8">
        <w:rPr>
          <w:rFonts w:ascii="Times New Roman" w:hAnsi="Times New Roman"/>
          <w:b/>
          <w:bCs/>
          <w:position w:val="-1"/>
        </w:rPr>
        <w:t>WYKAZ SUBSTANCJI POMOCNICZYCH</w:t>
      </w:r>
    </w:p>
    <w:p w14:paraId="7654AAFA" w14:textId="77777777" w:rsidR="001F49B1" w:rsidRPr="00685CB8" w:rsidRDefault="001F49B1" w:rsidP="00E21383">
      <w:pPr>
        <w:spacing w:after="0" w:line="240" w:lineRule="auto"/>
        <w:rPr>
          <w:rFonts w:ascii="Times New Roman" w:hAnsi="Times New Roman"/>
          <w:noProof/>
        </w:rPr>
      </w:pPr>
    </w:p>
    <w:p w14:paraId="2930422A" w14:textId="703E51E9" w:rsidR="001F49B1" w:rsidRPr="00685CB8" w:rsidRDefault="001F49B1" w:rsidP="00E21383">
      <w:pPr>
        <w:spacing w:after="0" w:line="240" w:lineRule="auto"/>
        <w:rPr>
          <w:rFonts w:ascii="Times New Roman" w:hAnsi="Times New Roman"/>
        </w:rPr>
      </w:pPr>
      <w:r w:rsidRPr="00685CB8">
        <w:rPr>
          <w:rFonts w:ascii="Times New Roman" w:hAnsi="Times New Roman"/>
        </w:rPr>
        <w:t xml:space="preserve">Zawiera także: sodu </w:t>
      </w:r>
      <w:r w:rsidR="00505A65">
        <w:rPr>
          <w:rFonts w:ascii="Times New Roman" w:hAnsi="Times New Roman"/>
        </w:rPr>
        <w:t>pirosiarczyn</w:t>
      </w:r>
      <w:r w:rsidRPr="00685CB8">
        <w:rPr>
          <w:rFonts w:ascii="Times New Roman" w:hAnsi="Times New Roman"/>
        </w:rPr>
        <w:t xml:space="preserve"> i laktozę </w:t>
      </w:r>
      <w:r w:rsidR="009A03DD" w:rsidRPr="00685CB8">
        <w:rPr>
          <w:rFonts w:ascii="Times New Roman" w:hAnsi="Times New Roman"/>
        </w:rPr>
        <w:t>jedno</w:t>
      </w:r>
      <w:r w:rsidRPr="00685CB8">
        <w:rPr>
          <w:rFonts w:ascii="Times New Roman" w:hAnsi="Times New Roman"/>
        </w:rPr>
        <w:t>wodn</w:t>
      </w:r>
      <w:r w:rsidR="00781E8F" w:rsidRPr="00685CB8">
        <w:rPr>
          <w:rFonts w:ascii="Times New Roman" w:hAnsi="Times New Roman"/>
        </w:rPr>
        <w:t>ą</w:t>
      </w:r>
      <w:r w:rsidRPr="00685CB8">
        <w:rPr>
          <w:rFonts w:ascii="Times New Roman" w:hAnsi="Times New Roman"/>
        </w:rPr>
        <w:t>.</w:t>
      </w:r>
    </w:p>
    <w:p w14:paraId="3B671D26" w14:textId="77777777" w:rsidR="001F49B1" w:rsidRPr="00685CB8" w:rsidRDefault="001F49B1" w:rsidP="00E21383">
      <w:pPr>
        <w:shd w:val="clear" w:color="auto" w:fill="FFFFFF"/>
        <w:spacing w:after="0" w:line="240" w:lineRule="auto"/>
        <w:rPr>
          <w:rFonts w:ascii="Times New Roman" w:hAnsi="Times New Roman"/>
          <w:noProof/>
        </w:rPr>
      </w:pPr>
      <w:r w:rsidRPr="00685CB8">
        <w:rPr>
          <w:rFonts w:ascii="Times New Roman" w:hAnsi="Times New Roman"/>
          <w:noProof/>
          <w:highlight w:val="lightGray"/>
          <w:shd w:val="clear" w:color="auto" w:fill="F2F2F2"/>
        </w:rPr>
        <w:t>Patrz ulotka w celu uzyskania dodatkowych informacji.</w:t>
      </w:r>
    </w:p>
    <w:p w14:paraId="7DD6171D" w14:textId="77777777" w:rsidR="001F49B1" w:rsidRPr="00685CB8" w:rsidRDefault="001F49B1" w:rsidP="00E21383">
      <w:pPr>
        <w:shd w:val="clear" w:color="auto" w:fill="FFFFFF"/>
        <w:spacing w:after="0" w:line="240" w:lineRule="auto"/>
        <w:rPr>
          <w:rFonts w:ascii="Times New Roman" w:hAnsi="Times New Roman"/>
        </w:rPr>
      </w:pPr>
    </w:p>
    <w:p w14:paraId="1941AB59" w14:textId="77777777" w:rsidR="001F49B1" w:rsidRPr="00685CB8" w:rsidRDefault="001F49B1" w:rsidP="00E21383">
      <w:pPr>
        <w:spacing w:after="0" w:line="240" w:lineRule="auto"/>
        <w:rPr>
          <w:rFonts w:ascii="Times New Roman" w:hAnsi="Times New Roman"/>
          <w:noProof/>
          <w:highlight w:val="lightGray"/>
        </w:rPr>
      </w:pPr>
      <w:r w:rsidRPr="00685CB8">
        <w:rPr>
          <w:rFonts w:ascii="Times New Roman" w:eastAsia="SimSun" w:hAnsi="Times New Roman"/>
          <w:lang w:eastAsia="en-GB"/>
        </w:rPr>
        <w:t>[</w:t>
      </w:r>
      <w:r w:rsidR="00781E8F" w:rsidRPr="00685CB8">
        <w:rPr>
          <w:rFonts w:ascii="Times New Roman" w:eastAsia="SimSun" w:hAnsi="Times New Roman"/>
          <w:lang w:eastAsia="en-GB"/>
        </w:rPr>
        <w:t xml:space="preserve">umieszczone </w:t>
      </w:r>
      <w:r w:rsidRPr="00685CB8">
        <w:rPr>
          <w:rFonts w:ascii="Times New Roman" w:eastAsia="SimSun" w:hAnsi="Times New Roman"/>
          <w:lang w:eastAsia="en-GB"/>
        </w:rPr>
        <w:t>tylko na kartonowym opakowaniu zewnętrznym]</w:t>
      </w:r>
    </w:p>
    <w:p w14:paraId="075739E5" w14:textId="77777777" w:rsidR="001F49B1" w:rsidRPr="00685CB8" w:rsidRDefault="001F49B1" w:rsidP="00E21383">
      <w:pPr>
        <w:spacing w:after="0" w:line="240" w:lineRule="auto"/>
        <w:rPr>
          <w:rFonts w:ascii="Times New Roman" w:hAnsi="Times New Roman"/>
        </w:rPr>
      </w:pPr>
    </w:p>
    <w:p w14:paraId="3854C163" w14:textId="77777777" w:rsidR="001F49B1" w:rsidRPr="00685CB8" w:rsidRDefault="001F49B1" w:rsidP="00E21383">
      <w:pPr>
        <w:spacing w:after="0" w:line="240" w:lineRule="auto"/>
        <w:rPr>
          <w:rFonts w:ascii="Times New Roman" w:hAnsi="Times New Roman"/>
          <w:noProof/>
        </w:rPr>
      </w:pPr>
    </w:p>
    <w:p w14:paraId="268BB979" w14:textId="77777777" w:rsidR="001F49B1" w:rsidRPr="00685CB8" w:rsidRDefault="001F49B1" w:rsidP="00E213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rPr>
      </w:pPr>
      <w:r w:rsidRPr="00685CB8">
        <w:rPr>
          <w:rFonts w:ascii="Times New Roman" w:hAnsi="Times New Roman"/>
          <w:b/>
          <w:noProof/>
        </w:rPr>
        <w:t>4.</w:t>
      </w:r>
      <w:r w:rsidRPr="00685CB8">
        <w:rPr>
          <w:rFonts w:ascii="Times New Roman" w:hAnsi="Times New Roman"/>
          <w:b/>
          <w:noProof/>
        </w:rPr>
        <w:tab/>
      </w:r>
      <w:r w:rsidRPr="00685CB8">
        <w:rPr>
          <w:rFonts w:ascii="Times New Roman" w:hAnsi="Times New Roman"/>
          <w:b/>
          <w:bCs/>
          <w:position w:val="-1"/>
        </w:rPr>
        <w:t>POSTAĆ FARMACEUTYCZNA I ZAWARTOŚĆ OPAKOWANIA</w:t>
      </w:r>
    </w:p>
    <w:p w14:paraId="59572DDF" w14:textId="77777777" w:rsidR="001F49B1" w:rsidRPr="00685CB8" w:rsidRDefault="001F49B1" w:rsidP="00E21383">
      <w:pPr>
        <w:spacing w:after="0" w:line="240" w:lineRule="auto"/>
        <w:rPr>
          <w:rFonts w:ascii="Times New Roman" w:hAnsi="Times New Roman"/>
          <w:noProof/>
        </w:rPr>
      </w:pPr>
    </w:p>
    <w:p w14:paraId="0087B8D4" w14:textId="77777777" w:rsidR="00102B35" w:rsidRPr="00685CB8" w:rsidRDefault="00102B35" w:rsidP="00E21383">
      <w:pPr>
        <w:spacing w:after="0" w:line="240" w:lineRule="auto"/>
        <w:rPr>
          <w:rFonts w:ascii="Times New Roman" w:hAnsi="Times New Roman"/>
        </w:rPr>
      </w:pPr>
      <w:r w:rsidRPr="00685CB8">
        <w:rPr>
          <w:rFonts w:ascii="Times New Roman" w:hAnsi="Times New Roman"/>
          <w:highlight w:val="lightGray"/>
        </w:rPr>
        <w:t>Tabletka powlekana</w:t>
      </w:r>
    </w:p>
    <w:p w14:paraId="71CA574F" w14:textId="77777777" w:rsidR="00102B35" w:rsidRPr="00685CB8" w:rsidRDefault="00102B35" w:rsidP="00E21383">
      <w:pPr>
        <w:spacing w:after="0" w:line="240" w:lineRule="auto"/>
        <w:rPr>
          <w:rFonts w:ascii="Times New Roman" w:hAnsi="Times New Roman"/>
        </w:rPr>
      </w:pPr>
    </w:p>
    <w:p w14:paraId="7A8457AD" w14:textId="714C09B7" w:rsidR="001F49B1" w:rsidRPr="00685CB8" w:rsidRDefault="001F49B1" w:rsidP="00E21383">
      <w:pPr>
        <w:spacing w:after="0" w:line="240" w:lineRule="auto"/>
        <w:rPr>
          <w:rFonts w:ascii="Times New Roman" w:hAnsi="Times New Roman"/>
        </w:rPr>
      </w:pPr>
      <w:r w:rsidRPr="00685CB8">
        <w:rPr>
          <w:rFonts w:ascii="Times New Roman" w:hAnsi="Times New Roman"/>
        </w:rPr>
        <w:t>30</w:t>
      </w:r>
      <w:r w:rsidR="00102B35" w:rsidRPr="00685CB8">
        <w:rPr>
          <w:rFonts w:ascii="Times New Roman" w:hAnsi="Times New Roman"/>
        </w:rPr>
        <w:t> </w:t>
      </w:r>
      <w:r w:rsidRPr="00685CB8">
        <w:rPr>
          <w:rFonts w:ascii="Times New Roman" w:hAnsi="Times New Roman"/>
        </w:rPr>
        <w:t>tabletek powlekanych</w:t>
      </w:r>
    </w:p>
    <w:p w14:paraId="42247578" w14:textId="0D1DAB18" w:rsidR="002F2C8B" w:rsidRPr="00685CB8" w:rsidRDefault="002F2C8B" w:rsidP="00E21383">
      <w:pPr>
        <w:spacing w:after="0" w:line="240" w:lineRule="auto"/>
        <w:rPr>
          <w:rFonts w:ascii="Times New Roman" w:hAnsi="Times New Roman"/>
          <w:noProof/>
        </w:rPr>
      </w:pPr>
      <w:r w:rsidRPr="00685CB8">
        <w:rPr>
          <w:rFonts w:ascii="Times New Roman" w:hAnsi="Times New Roman"/>
          <w:highlight w:val="lightGray"/>
        </w:rPr>
        <w:t>90</w:t>
      </w:r>
      <w:r w:rsidR="00102B35" w:rsidRPr="00685CB8">
        <w:rPr>
          <w:rFonts w:ascii="Times New Roman" w:hAnsi="Times New Roman"/>
          <w:highlight w:val="lightGray"/>
        </w:rPr>
        <w:t> </w:t>
      </w:r>
      <w:r w:rsidRPr="00685CB8">
        <w:rPr>
          <w:rFonts w:ascii="Times New Roman" w:hAnsi="Times New Roman"/>
          <w:highlight w:val="lightGray"/>
        </w:rPr>
        <w:t>tabletek powlekanych</w:t>
      </w:r>
    </w:p>
    <w:p w14:paraId="0BBB4C8C" w14:textId="77777777" w:rsidR="001F49B1" w:rsidRPr="00685CB8" w:rsidRDefault="001F49B1" w:rsidP="00E21383">
      <w:pPr>
        <w:spacing w:after="0" w:line="240" w:lineRule="auto"/>
        <w:rPr>
          <w:rFonts w:ascii="Times New Roman" w:hAnsi="Times New Roman"/>
          <w:noProof/>
        </w:rPr>
      </w:pPr>
    </w:p>
    <w:p w14:paraId="2B744312" w14:textId="77777777" w:rsidR="005A319D" w:rsidRPr="00685CB8" w:rsidRDefault="005A319D" w:rsidP="00E21383">
      <w:pPr>
        <w:spacing w:after="0" w:line="240" w:lineRule="auto"/>
        <w:rPr>
          <w:rFonts w:ascii="Times New Roman" w:hAnsi="Times New Roman"/>
          <w:noProof/>
        </w:rPr>
      </w:pPr>
    </w:p>
    <w:p w14:paraId="263DC376" w14:textId="77777777" w:rsidR="001F49B1" w:rsidRPr="00685CB8" w:rsidRDefault="001F49B1" w:rsidP="00E213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rPr>
      </w:pPr>
      <w:r w:rsidRPr="00685CB8">
        <w:rPr>
          <w:rFonts w:ascii="Times New Roman" w:hAnsi="Times New Roman"/>
          <w:b/>
          <w:noProof/>
        </w:rPr>
        <w:t>5.</w:t>
      </w:r>
      <w:r w:rsidRPr="00685CB8">
        <w:rPr>
          <w:rFonts w:ascii="Times New Roman" w:hAnsi="Times New Roman"/>
          <w:b/>
          <w:noProof/>
        </w:rPr>
        <w:tab/>
      </w:r>
      <w:r w:rsidRPr="00685CB8">
        <w:rPr>
          <w:rFonts w:ascii="Times New Roman" w:hAnsi="Times New Roman"/>
          <w:b/>
          <w:bCs/>
          <w:position w:val="-1"/>
        </w:rPr>
        <w:t>SPOSÓB I DROGA PODANIA</w:t>
      </w:r>
    </w:p>
    <w:p w14:paraId="2A804901" w14:textId="77777777" w:rsidR="001F49B1" w:rsidRPr="00685CB8" w:rsidRDefault="001F49B1" w:rsidP="00E21383">
      <w:pPr>
        <w:spacing w:after="0" w:line="240" w:lineRule="auto"/>
        <w:rPr>
          <w:rFonts w:ascii="Times New Roman" w:hAnsi="Times New Roman"/>
          <w:noProof/>
        </w:rPr>
      </w:pPr>
    </w:p>
    <w:p w14:paraId="167D7B9D" w14:textId="77777777" w:rsidR="001F49B1" w:rsidRPr="00685CB8" w:rsidRDefault="001F49B1" w:rsidP="00E21383">
      <w:pPr>
        <w:spacing w:after="0" w:line="240" w:lineRule="auto"/>
        <w:rPr>
          <w:rFonts w:ascii="Times New Roman" w:hAnsi="Times New Roman"/>
        </w:rPr>
      </w:pPr>
      <w:r w:rsidRPr="00685CB8">
        <w:rPr>
          <w:rFonts w:ascii="Times New Roman" w:hAnsi="Times New Roman"/>
        </w:rPr>
        <w:t>Należy zapoznać się z treścią ulotki przed zastosowaniem leku.</w:t>
      </w:r>
    </w:p>
    <w:p w14:paraId="66FBFE1D" w14:textId="77777777" w:rsidR="001F49B1" w:rsidRPr="00685CB8" w:rsidRDefault="001F49B1" w:rsidP="00E21383">
      <w:pPr>
        <w:spacing w:after="0" w:line="240" w:lineRule="auto"/>
        <w:rPr>
          <w:rFonts w:ascii="Times New Roman" w:hAnsi="Times New Roman"/>
        </w:rPr>
      </w:pPr>
    </w:p>
    <w:p w14:paraId="6C5094B2" w14:textId="77777777" w:rsidR="001F49B1" w:rsidRPr="00685CB8" w:rsidRDefault="001F49B1" w:rsidP="00E21383">
      <w:pPr>
        <w:spacing w:after="0" w:line="240" w:lineRule="auto"/>
        <w:rPr>
          <w:rFonts w:ascii="Times New Roman" w:hAnsi="Times New Roman"/>
        </w:rPr>
      </w:pPr>
      <w:r w:rsidRPr="00685CB8">
        <w:rPr>
          <w:rFonts w:ascii="Times New Roman" w:hAnsi="Times New Roman"/>
        </w:rPr>
        <w:t>Podanie doustne</w:t>
      </w:r>
    </w:p>
    <w:p w14:paraId="6A655BA9" w14:textId="77777777" w:rsidR="001F49B1" w:rsidRPr="00685CB8" w:rsidRDefault="001F49B1" w:rsidP="00E21383">
      <w:pPr>
        <w:spacing w:after="0" w:line="240" w:lineRule="auto"/>
        <w:rPr>
          <w:rFonts w:ascii="Times New Roman" w:hAnsi="Times New Roman"/>
          <w:noProof/>
        </w:rPr>
      </w:pPr>
    </w:p>
    <w:p w14:paraId="4D7A4AEB" w14:textId="77777777" w:rsidR="001F49B1" w:rsidRPr="00685CB8" w:rsidRDefault="001F49B1" w:rsidP="00E21383">
      <w:pPr>
        <w:spacing w:after="0" w:line="240" w:lineRule="auto"/>
        <w:rPr>
          <w:rFonts w:ascii="Times New Roman" w:hAnsi="Times New Roman"/>
          <w:noProof/>
        </w:rPr>
      </w:pPr>
    </w:p>
    <w:p w14:paraId="6799021E" w14:textId="77777777" w:rsidR="001F49B1" w:rsidRPr="00685CB8" w:rsidRDefault="001F49B1" w:rsidP="00E213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rPr>
      </w:pPr>
      <w:r w:rsidRPr="00685CB8">
        <w:rPr>
          <w:rFonts w:ascii="Times New Roman" w:hAnsi="Times New Roman"/>
          <w:b/>
          <w:noProof/>
        </w:rPr>
        <w:t>6.</w:t>
      </w:r>
      <w:r w:rsidRPr="00685CB8">
        <w:rPr>
          <w:rFonts w:ascii="Times New Roman" w:hAnsi="Times New Roman"/>
          <w:b/>
          <w:noProof/>
        </w:rPr>
        <w:tab/>
      </w:r>
      <w:r w:rsidRPr="00685CB8">
        <w:rPr>
          <w:rFonts w:ascii="Times New Roman" w:hAnsi="Times New Roman"/>
          <w:b/>
          <w:bCs/>
        </w:rPr>
        <w:t>OSTRZEŻENIE DOTYCZĄCE PRZECHOWYWANIA PRODUKTU LECZNICZEGO W MIEJSCU NIEWIDOCZNYM I NIEDOSTĘPNYM DLA DZIECI</w:t>
      </w:r>
    </w:p>
    <w:p w14:paraId="73F3368D" w14:textId="77777777" w:rsidR="001F49B1" w:rsidRPr="00685CB8" w:rsidRDefault="001F49B1" w:rsidP="00E21383">
      <w:pPr>
        <w:spacing w:after="0" w:line="240" w:lineRule="auto"/>
        <w:rPr>
          <w:rFonts w:ascii="Times New Roman" w:hAnsi="Times New Roman"/>
          <w:noProof/>
        </w:rPr>
      </w:pPr>
    </w:p>
    <w:p w14:paraId="5480B083" w14:textId="77777777" w:rsidR="001F49B1" w:rsidRPr="00685CB8" w:rsidRDefault="001F49B1" w:rsidP="00E21383">
      <w:pPr>
        <w:spacing w:after="0" w:line="240" w:lineRule="auto"/>
        <w:rPr>
          <w:rFonts w:ascii="Times New Roman" w:hAnsi="Times New Roman"/>
          <w:noProof/>
        </w:rPr>
      </w:pPr>
      <w:r w:rsidRPr="00685CB8">
        <w:rPr>
          <w:rFonts w:ascii="Times New Roman" w:hAnsi="Times New Roman"/>
        </w:rPr>
        <w:t>Lek przechowywać w miejscu niewidocznym i niedostępnym dla dzieci.</w:t>
      </w:r>
    </w:p>
    <w:p w14:paraId="68008401" w14:textId="77777777" w:rsidR="001F49B1" w:rsidRPr="00685CB8" w:rsidRDefault="001F49B1" w:rsidP="00E21383">
      <w:pPr>
        <w:spacing w:after="0" w:line="240" w:lineRule="auto"/>
        <w:rPr>
          <w:rFonts w:ascii="Times New Roman" w:hAnsi="Times New Roman"/>
          <w:noProof/>
        </w:rPr>
      </w:pPr>
    </w:p>
    <w:p w14:paraId="76D50236" w14:textId="77777777" w:rsidR="001F49B1" w:rsidRPr="00685CB8" w:rsidRDefault="001F49B1" w:rsidP="00E21383">
      <w:pPr>
        <w:spacing w:after="0" w:line="240" w:lineRule="auto"/>
        <w:rPr>
          <w:rFonts w:ascii="Times New Roman" w:hAnsi="Times New Roman"/>
          <w:noProof/>
        </w:rPr>
      </w:pPr>
    </w:p>
    <w:p w14:paraId="64C2C860" w14:textId="77777777" w:rsidR="001F49B1" w:rsidRPr="00685CB8" w:rsidRDefault="001F49B1" w:rsidP="00E213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rPr>
      </w:pPr>
      <w:r w:rsidRPr="00685CB8">
        <w:rPr>
          <w:rFonts w:ascii="Times New Roman" w:hAnsi="Times New Roman"/>
          <w:b/>
          <w:noProof/>
        </w:rPr>
        <w:t>7.</w:t>
      </w:r>
      <w:r w:rsidRPr="00685CB8">
        <w:rPr>
          <w:rFonts w:ascii="Times New Roman" w:hAnsi="Times New Roman"/>
          <w:b/>
          <w:noProof/>
        </w:rPr>
        <w:tab/>
      </w:r>
      <w:r w:rsidRPr="00685CB8">
        <w:rPr>
          <w:rFonts w:ascii="Times New Roman" w:hAnsi="Times New Roman"/>
          <w:b/>
          <w:bCs/>
          <w:position w:val="-1"/>
        </w:rPr>
        <w:t>INNE OSTRZEŻENIA SPECJALNE, JEŚLI KONIECZNE</w:t>
      </w:r>
    </w:p>
    <w:p w14:paraId="1F8E0755" w14:textId="77777777" w:rsidR="001F49B1" w:rsidRPr="00685CB8" w:rsidRDefault="001F49B1" w:rsidP="00E21383">
      <w:pPr>
        <w:spacing w:after="0" w:line="240" w:lineRule="auto"/>
        <w:rPr>
          <w:rFonts w:ascii="Times New Roman" w:hAnsi="Times New Roman"/>
          <w:noProof/>
        </w:rPr>
      </w:pPr>
    </w:p>
    <w:p w14:paraId="26BC1668" w14:textId="77777777" w:rsidR="001F49B1" w:rsidRPr="00685CB8" w:rsidRDefault="001F49B1" w:rsidP="00E21383">
      <w:pPr>
        <w:tabs>
          <w:tab w:val="left" w:pos="749"/>
        </w:tabs>
        <w:spacing w:after="0" w:line="240" w:lineRule="auto"/>
        <w:rPr>
          <w:rFonts w:ascii="Times New Roman" w:hAnsi="Times New Roman"/>
        </w:rPr>
      </w:pPr>
    </w:p>
    <w:p w14:paraId="592F68DA" w14:textId="77777777" w:rsidR="001F49B1" w:rsidRPr="00685CB8" w:rsidRDefault="001F49B1" w:rsidP="00E21383">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685CB8">
        <w:rPr>
          <w:rFonts w:ascii="Times New Roman" w:hAnsi="Times New Roman"/>
          <w:b/>
        </w:rPr>
        <w:lastRenderedPageBreak/>
        <w:t>8.</w:t>
      </w:r>
      <w:r w:rsidRPr="00685CB8">
        <w:rPr>
          <w:rFonts w:ascii="Times New Roman" w:hAnsi="Times New Roman"/>
          <w:b/>
        </w:rPr>
        <w:tab/>
      </w:r>
      <w:r w:rsidRPr="00685CB8">
        <w:rPr>
          <w:rFonts w:ascii="Times New Roman" w:hAnsi="Times New Roman"/>
          <w:b/>
          <w:bCs/>
          <w:position w:val="-1"/>
        </w:rPr>
        <w:t>TERMIN WAŻNOŚCI</w:t>
      </w:r>
    </w:p>
    <w:p w14:paraId="0AD65594" w14:textId="77777777" w:rsidR="001F49B1" w:rsidRPr="00685CB8" w:rsidRDefault="001F49B1" w:rsidP="00E21383">
      <w:pPr>
        <w:keepNext/>
        <w:keepLines/>
        <w:spacing w:after="0" w:line="240" w:lineRule="auto"/>
        <w:rPr>
          <w:rFonts w:ascii="Times New Roman" w:hAnsi="Times New Roman"/>
        </w:rPr>
      </w:pPr>
    </w:p>
    <w:p w14:paraId="5B9DD532" w14:textId="77777777" w:rsidR="001F49B1" w:rsidRPr="00685CB8" w:rsidRDefault="00B36D9C" w:rsidP="00E21383">
      <w:pPr>
        <w:keepNext/>
        <w:keepLines/>
        <w:spacing w:after="0" w:line="240" w:lineRule="auto"/>
        <w:rPr>
          <w:rFonts w:ascii="Times New Roman" w:hAnsi="Times New Roman"/>
        </w:rPr>
      </w:pPr>
      <w:r w:rsidRPr="00685CB8">
        <w:rPr>
          <w:rFonts w:ascii="Times New Roman" w:hAnsi="Times New Roman"/>
        </w:rPr>
        <w:t>EXP</w:t>
      </w:r>
    </w:p>
    <w:p w14:paraId="5108D57A" w14:textId="246D67DB" w:rsidR="001F49B1" w:rsidRPr="00685CB8" w:rsidRDefault="002F2C8B" w:rsidP="00E21383">
      <w:pPr>
        <w:keepNext/>
        <w:keepLines/>
        <w:spacing w:after="0" w:line="240" w:lineRule="auto"/>
        <w:rPr>
          <w:rFonts w:ascii="Times New Roman" w:hAnsi="Times New Roman"/>
          <w:highlight w:val="lightGray"/>
        </w:rPr>
      </w:pPr>
      <w:r w:rsidRPr="00685CB8">
        <w:rPr>
          <w:rFonts w:ascii="Times New Roman" w:hAnsi="Times New Roman"/>
          <w:highlight w:val="lightGray"/>
        </w:rPr>
        <w:t>&lt;Butelki 30</w:t>
      </w:r>
      <w:r w:rsidR="00102B35" w:rsidRPr="00685CB8">
        <w:rPr>
          <w:rFonts w:ascii="Times New Roman" w:hAnsi="Times New Roman"/>
          <w:highlight w:val="lightGray"/>
        </w:rPr>
        <w:t> </w:t>
      </w:r>
      <w:r w:rsidRPr="00685CB8">
        <w:rPr>
          <w:rFonts w:ascii="Times New Roman" w:hAnsi="Times New Roman"/>
          <w:highlight w:val="lightGray"/>
        </w:rPr>
        <w:t xml:space="preserve">tabletek:&gt; </w:t>
      </w:r>
      <w:r w:rsidR="001F49B1" w:rsidRPr="00685CB8">
        <w:rPr>
          <w:rFonts w:ascii="Times New Roman" w:hAnsi="Times New Roman"/>
          <w:highlight w:val="lightGray"/>
        </w:rPr>
        <w:t xml:space="preserve">Po otwarciu użyć </w:t>
      </w:r>
      <w:r w:rsidR="00781E8F" w:rsidRPr="00685CB8">
        <w:rPr>
          <w:rFonts w:ascii="Times New Roman" w:hAnsi="Times New Roman"/>
          <w:highlight w:val="lightGray"/>
        </w:rPr>
        <w:t>w cią</w:t>
      </w:r>
      <w:r w:rsidR="001F49B1" w:rsidRPr="00685CB8">
        <w:rPr>
          <w:rFonts w:ascii="Times New Roman" w:hAnsi="Times New Roman"/>
          <w:highlight w:val="lightGray"/>
        </w:rPr>
        <w:t xml:space="preserve">gu </w:t>
      </w:r>
      <w:r w:rsidR="004D55AE" w:rsidRPr="00685CB8">
        <w:rPr>
          <w:rFonts w:ascii="Times New Roman" w:hAnsi="Times New Roman"/>
          <w:highlight w:val="lightGray"/>
        </w:rPr>
        <w:t>6</w:t>
      </w:r>
      <w:r w:rsidR="001F49B1" w:rsidRPr="00685CB8">
        <w:rPr>
          <w:rFonts w:ascii="Times New Roman" w:hAnsi="Times New Roman"/>
          <w:highlight w:val="lightGray"/>
        </w:rPr>
        <w:t>0</w:t>
      </w:r>
      <w:r w:rsidR="00102B35" w:rsidRPr="00685CB8">
        <w:rPr>
          <w:rFonts w:ascii="Times New Roman" w:hAnsi="Times New Roman"/>
          <w:highlight w:val="lightGray"/>
        </w:rPr>
        <w:t> </w:t>
      </w:r>
      <w:r w:rsidR="001F49B1" w:rsidRPr="00685CB8">
        <w:rPr>
          <w:rFonts w:ascii="Times New Roman" w:hAnsi="Times New Roman"/>
          <w:highlight w:val="lightGray"/>
        </w:rPr>
        <w:t>dni.</w:t>
      </w:r>
    </w:p>
    <w:p w14:paraId="5AF27BE4" w14:textId="77777777" w:rsidR="001F49B1" w:rsidRPr="00685CB8" w:rsidRDefault="001F49B1" w:rsidP="00E21383">
      <w:pPr>
        <w:spacing w:after="0" w:line="240" w:lineRule="auto"/>
        <w:rPr>
          <w:rFonts w:ascii="Times New Roman" w:hAnsi="Times New Roman"/>
          <w:noProof/>
          <w:highlight w:val="lightGray"/>
        </w:rPr>
      </w:pPr>
    </w:p>
    <w:p w14:paraId="2387BA1D" w14:textId="1435F73B" w:rsidR="001F49B1" w:rsidRPr="00685CB8" w:rsidRDefault="001F49B1" w:rsidP="00E21383">
      <w:pPr>
        <w:spacing w:after="0" w:line="240" w:lineRule="auto"/>
        <w:rPr>
          <w:rFonts w:ascii="Times New Roman" w:hAnsi="Times New Roman"/>
          <w:noProof/>
          <w:highlight w:val="lightGray"/>
        </w:rPr>
      </w:pPr>
      <w:r w:rsidRPr="00685CB8">
        <w:rPr>
          <w:rFonts w:ascii="Times New Roman" w:hAnsi="Times New Roman"/>
          <w:noProof/>
          <w:highlight w:val="lightGray"/>
        </w:rPr>
        <w:t>&lt;tylko na kartoniku</w:t>
      </w:r>
      <w:r w:rsidR="002F2C8B" w:rsidRPr="00685CB8">
        <w:rPr>
          <w:rFonts w:ascii="Times New Roman" w:hAnsi="Times New Roman"/>
          <w:noProof/>
          <w:highlight w:val="lightGray"/>
        </w:rPr>
        <w:t xml:space="preserve"> z 30</w:t>
      </w:r>
      <w:r w:rsidR="00102B35" w:rsidRPr="00685CB8">
        <w:rPr>
          <w:rFonts w:ascii="Times New Roman" w:hAnsi="Times New Roman"/>
          <w:noProof/>
          <w:highlight w:val="lightGray"/>
        </w:rPr>
        <w:t> </w:t>
      </w:r>
      <w:r w:rsidR="002F2C8B" w:rsidRPr="00685CB8">
        <w:rPr>
          <w:rFonts w:ascii="Times New Roman" w:hAnsi="Times New Roman"/>
          <w:noProof/>
          <w:highlight w:val="lightGray"/>
        </w:rPr>
        <w:t>tabletkami</w:t>
      </w:r>
      <w:r w:rsidRPr="00685CB8">
        <w:rPr>
          <w:rFonts w:ascii="Times New Roman" w:hAnsi="Times New Roman"/>
          <w:noProof/>
          <w:highlight w:val="lightGray"/>
        </w:rPr>
        <w:t>&gt;</w:t>
      </w:r>
    </w:p>
    <w:p w14:paraId="28FBADAC" w14:textId="77777777" w:rsidR="001F49B1" w:rsidRPr="00685CB8" w:rsidRDefault="001F49B1" w:rsidP="00E21383">
      <w:pPr>
        <w:spacing w:after="0" w:line="240" w:lineRule="auto"/>
        <w:rPr>
          <w:rFonts w:ascii="Times New Roman" w:hAnsi="Times New Roman"/>
          <w:noProof/>
        </w:rPr>
      </w:pPr>
      <w:r w:rsidRPr="00685CB8">
        <w:rPr>
          <w:rFonts w:ascii="Times New Roman" w:hAnsi="Times New Roman"/>
          <w:noProof/>
          <w:highlight w:val="lightGray"/>
        </w:rPr>
        <w:t>Data otwarcia:</w:t>
      </w:r>
    </w:p>
    <w:p w14:paraId="5A426FBB" w14:textId="77777777" w:rsidR="001F49B1" w:rsidRPr="00685CB8" w:rsidRDefault="001F49B1" w:rsidP="00E21383">
      <w:pPr>
        <w:spacing w:after="0" w:line="240" w:lineRule="auto"/>
        <w:rPr>
          <w:rFonts w:ascii="Times New Roman" w:hAnsi="Times New Roman"/>
          <w:noProof/>
        </w:rPr>
      </w:pPr>
    </w:p>
    <w:p w14:paraId="106985BD" w14:textId="77777777" w:rsidR="00AA58F6" w:rsidRPr="00685CB8" w:rsidRDefault="00AA58F6" w:rsidP="00E21383">
      <w:pPr>
        <w:spacing w:after="0" w:line="240" w:lineRule="auto"/>
        <w:rPr>
          <w:rFonts w:ascii="Times New Roman" w:hAnsi="Times New Roman"/>
          <w:noProof/>
        </w:rPr>
      </w:pPr>
    </w:p>
    <w:p w14:paraId="41C54761" w14:textId="77777777" w:rsidR="001F49B1" w:rsidRPr="00685CB8" w:rsidRDefault="001F49B1" w:rsidP="00E21383">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rPr>
      </w:pPr>
      <w:r w:rsidRPr="00685CB8">
        <w:rPr>
          <w:rFonts w:ascii="Times New Roman" w:hAnsi="Times New Roman"/>
          <w:b/>
          <w:noProof/>
        </w:rPr>
        <w:t>9.</w:t>
      </w:r>
      <w:r w:rsidRPr="00685CB8">
        <w:rPr>
          <w:rFonts w:ascii="Times New Roman" w:hAnsi="Times New Roman"/>
          <w:b/>
          <w:noProof/>
        </w:rPr>
        <w:tab/>
      </w:r>
      <w:r w:rsidRPr="00685CB8">
        <w:rPr>
          <w:rFonts w:ascii="Times New Roman" w:hAnsi="Times New Roman"/>
          <w:b/>
          <w:bCs/>
          <w:position w:val="-1"/>
        </w:rPr>
        <w:t>WARUNKI PRZECHOWYWANIA</w:t>
      </w:r>
    </w:p>
    <w:p w14:paraId="48502409" w14:textId="77777777" w:rsidR="001F49B1" w:rsidRPr="00685CB8" w:rsidRDefault="001F49B1" w:rsidP="00E21383">
      <w:pPr>
        <w:spacing w:after="0" w:line="240" w:lineRule="auto"/>
        <w:rPr>
          <w:rFonts w:ascii="Times New Roman" w:hAnsi="Times New Roman"/>
          <w:noProof/>
        </w:rPr>
      </w:pPr>
    </w:p>
    <w:p w14:paraId="45835844" w14:textId="77777777" w:rsidR="001F49B1" w:rsidRPr="00685CB8" w:rsidRDefault="001F49B1" w:rsidP="00E21383">
      <w:pPr>
        <w:spacing w:after="0" w:line="240" w:lineRule="auto"/>
        <w:rPr>
          <w:rFonts w:ascii="Times New Roman" w:hAnsi="Times New Roman"/>
        </w:rPr>
      </w:pPr>
      <w:r w:rsidRPr="00685CB8">
        <w:rPr>
          <w:rFonts w:ascii="Times New Roman" w:hAnsi="Times New Roman"/>
        </w:rPr>
        <w:t>Nie przechowywać w temperaturze powyżej 25°C. Przechowywać w oryginalnym opakowaniu w celu ochrony przed światłem.</w:t>
      </w:r>
    </w:p>
    <w:p w14:paraId="5ADE113A" w14:textId="77777777" w:rsidR="001F49B1" w:rsidRPr="00685CB8" w:rsidRDefault="001F49B1" w:rsidP="00E21383">
      <w:pPr>
        <w:spacing w:after="0" w:line="240" w:lineRule="auto"/>
        <w:rPr>
          <w:rFonts w:ascii="Times New Roman" w:hAnsi="Times New Roman"/>
          <w:noProof/>
        </w:rPr>
      </w:pPr>
    </w:p>
    <w:p w14:paraId="1447C6D3" w14:textId="77777777" w:rsidR="001F49B1" w:rsidRPr="00685CB8" w:rsidRDefault="001F49B1" w:rsidP="00E21383">
      <w:pPr>
        <w:spacing w:after="0" w:line="240" w:lineRule="auto"/>
        <w:ind w:left="567" w:hanging="567"/>
        <w:rPr>
          <w:rFonts w:ascii="Times New Roman" w:hAnsi="Times New Roman"/>
          <w:noProof/>
        </w:rPr>
      </w:pPr>
    </w:p>
    <w:p w14:paraId="20A33D95" w14:textId="77777777" w:rsidR="001F49B1" w:rsidRPr="00685CB8" w:rsidRDefault="001F49B1" w:rsidP="00E213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685CB8">
        <w:rPr>
          <w:rFonts w:ascii="Times New Roman" w:hAnsi="Times New Roman"/>
          <w:b/>
          <w:noProof/>
        </w:rPr>
        <w:t>10.</w:t>
      </w:r>
      <w:r w:rsidRPr="00685CB8">
        <w:rPr>
          <w:rFonts w:ascii="Times New Roman" w:hAnsi="Times New Roman"/>
          <w:b/>
          <w:noProof/>
        </w:rPr>
        <w:tab/>
      </w:r>
      <w:r w:rsidRPr="00685CB8">
        <w:rPr>
          <w:rFonts w:ascii="Times New Roman" w:hAnsi="Times New Roman"/>
          <w:b/>
          <w:bCs/>
        </w:rPr>
        <w:t>SPECJALNE ŚRODKI OSTROŻNOŚCI DOTYCZĄCE USUWANIA NIEZUŻYTEGO PRODUKTU LECZNICZEGO LUB POCHODZĄCYCH Z NIEGO ODPADÓW, JEŚLI WŁAŚCIWE</w:t>
      </w:r>
    </w:p>
    <w:p w14:paraId="549F3380" w14:textId="77777777" w:rsidR="001F49B1" w:rsidRPr="00685CB8" w:rsidRDefault="001F49B1" w:rsidP="00E21383">
      <w:pPr>
        <w:spacing w:after="0" w:line="240" w:lineRule="auto"/>
        <w:rPr>
          <w:rFonts w:ascii="Times New Roman" w:hAnsi="Times New Roman"/>
          <w:noProof/>
        </w:rPr>
      </w:pPr>
    </w:p>
    <w:p w14:paraId="7A879D59" w14:textId="77777777" w:rsidR="001F49B1" w:rsidRPr="00685CB8" w:rsidRDefault="001F49B1" w:rsidP="00E21383">
      <w:pPr>
        <w:spacing w:after="0" w:line="240" w:lineRule="auto"/>
        <w:rPr>
          <w:rFonts w:ascii="Times New Roman" w:hAnsi="Times New Roman"/>
          <w:noProof/>
        </w:rPr>
      </w:pPr>
    </w:p>
    <w:p w14:paraId="3FAC5618" w14:textId="77777777" w:rsidR="001F49B1" w:rsidRPr="00685CB8" w:rsidRDefault="001F49B1" w:rsidP="00E2138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685CB8">
        <w:rPr>
          <w:rFonts w:ascii="Times New Roman" w:hAnsi="Times New Roman"/>
          <w:b/>
          <w:noProof/>
        </w:rPr>
        <w:t>11.</w:t>
      </w:r>
      <w:r w:rsidRPr="00685CB8">
        <w:rPr>
          <w:rFonts w:ascii="Times New Roman" w:hAnsi="Times New Roman"/>
          <w:b/>
          <w:noProof/>
        </w:rPr>
        <w:tab/>
      </w:r>
      <w:r w:rsidRPr="00685CB8">
        <w:rPr>
          <w:rFonts w:ascii="Times New Roman" w:hAnsi="Times New Roman"/>
          <w:b/>
          <w:bCs/>
          <w:position w:val="-1"/>
        </w:rPr>
        <w:t>NAZWA I ADRES PODMIOTU ODPOWIEDZIALNEGO</w:t>
      </w:r>
    </w:p>
    <w:p w14:paraId="516FACD0" w14:textId="77777777" w:rsidR="001F49B1" w:rsidRPr="00685CB8" w:rsidRDefault="001F49B1" w:rsidP="00E21383">
      <w:pPr>
        <w:spacing w:after="0" w:line="240" w:lineRule="auto"/>
        <w:rPr>
          <w:rFonts w:ascii="Times New Roman" w:hAnsi="Times New Roman"/>
          <w:noProof/>
        </w:rPr>
      </w:pPr>
    </w:p>
    <w:p w14:paraId="44457616" w14:textId="77777777" w:rsidR="001334D5" w:rsidRPr="00685CB8" w:rsidRDefault="001334D5" w:rsidP="00E21383">
      <w:pPr>
        <w:autoSpaceDE w:val="0"/>
        <w:autoSpaceDN w:val="0"/>
        <w:adjustRightInd w:val="0"/>
        <w:spacing w:after="0" w:line="240" w:lineRule="auto"/>
        <w:rPr>
          <w:rFonts w:ascii="Times New Roman" w:hAnsi="Times New Roman"/>
        </w:rPr>
      </w:pPr>
      <w:r w:rsidRPr="00685CB8">
        <w:rPr>
          <w:rFonts w:ascii="Times New Roman" w:hAnsi="Times New Roman"/>
        </w:rPr>
        <w:t>Mylan Pharmaceuticals Limited</w:t>
      </w:r>
    </w:p>
    <w:p w14:paraId="37D0119E" w14:textId="77777777" w:rsidR="001334D5" w:rsidRPr="00685CB8" w:rsidRDefault="001334D5" w:rsidP="00E21383">
      <w:pPr>
        <w:autoSpaceDE w:val="0"/>
        <w:autoSpaceDN w:val="0"/>
        <w:adjustRightInd w:val="0"/>
        <w:spacing w:after="0" w:line="240" w:lineRule="auto"/>
        <w:rPr>
          <w:rFonts w:ascii="Times New Roman" w:hAnsi="Times New Roman"/>
          <w:highlight w:val="lightGray"/>
          <w:lang w:val="en-US"/>
        </w:rPr>
      </w:pPr>
      <w:proofErr w:type="spellStart"/>
      <w:r w:rsidRPr="00685CB8">
        <w:rPr>
          <w:rFonts w:ascii="Times New Roman" w:hAnsi="Times New Roman"/>
          <w:highlight w:val="lightGray"/>
          <w:lang w:val="en-US"/>
        </w:rPr>
        <w:t>Damastown</w:t>
      </w:r>
      <w:proofErr w:type="spellEnd"/>
      <w:r w:rsidRPr="00685CB8">
        <w:rPr>
          <w:rFonts w:ascii="Times New Roman" w:hAnsi="Times New Roman"/>
          <w:highlight w:val="lightGray"/>
          <w:lang w:val="en-US"/>
        </w:rPr>
        <w:t xml:space="preserve"> Industrial Park, </w:t>
      </w:r>
    </w:p>
    <w:p w14:paraId="4440BC41" w14:textId="77777777" w:rsidR="001334D5" w:rsidRPr="00685CB8" w:rsidRDefault="001334D5" w:rsidP="00E21383">
      <w:pPr>
        <w:autoSpaceDE w:val="0"/>
        <w:autoSpaceDN w:val="0"/>
        <w:adjustRightInd w:val="0"/>
        <w:spacing w:after="0" w:line="240" w:lineRule="auto"/>
        <w:rPr>
          <w:rFonts w:ascii="Times New Roman" w:hAnsi="Times New Roman"/>
          <w:highlight w:val="lightGray"/>
          <w:lang w:val="en-US"/>
        </w:rPr>
      </w:pPr>
      <w:proofErr w:type="spellStart"/>
      <w:r w:rsidRPr="00685CB8">
        <w:rPr>
          <w:rFonts w:ascii="Times New Roman" w:hAnsi="Times New Roman"/>
          <w:highlight w:val="lightGray"/>
          <w:lang w:val="en-US"/>
        </w:rPr>
        <w:t>Mulhuddart</w:t>
      </w:r>
      <w:proofErr w:type="spellEnd"/>
      <w:r w:rsidRPr="00685CB8">
        <w:rPr>
          <w:rFonts w:ascii="Times New Roman" w:hAnsi="Times New Roman"/>
          <w:highlight w:val="lightGray"/>
          <w:lang w:val="en-US"/>
        </w:rPr>
        <w:t xml:space="preserve">, Dublin 15, </w:t>
      </w:r>
    </w:p>
    <w:p w14:paraId="0282EC00" w14:textId="77777777" w:rsidR="001334D5" w:rsidRPr="00685CB8" w:rsidRDefault="001334D5" w:rsidP="00E21383">
      <w:pPr>
        <w:autoSpaceDE w:val="0"/>
        <w:autoSpaceDN w:val="0"/>
        <w:adjustRightInd w:val="0"/>
        <w:spacing w:after="0" w:line="240" w:lineRule="auto"/>
        <w:rPr>
          <w:rFonts w:ascii="Times New Roman" w:hAnsi="Times New Roman"/>
          <w:highlight w:val="lightGray"/>
        </w:rPr>
      </w:pPr>
      <w:r w:rsidRPr="00685CB8">
        <w:rPr>
          <w:rFonts w:ascii="Times New Roman" w:hAnsi="Times New Roman"/>
          <w:highlight w:val="lightGray"/>
        </w:rPr>
        <w:t>DUBLIN</w:t>
      </w:r>
    </w:p>
    <w:p w14:paraId="73A45C11" w14:textId="77777777" w:rsidR="001334D5" w:rsidRPr="00685CB8" w:rsidRDefault="001334D5" w:rsidP="00E21383">
      <w:pPr>
        <w:autoSpaceDE w:val="0"/>
        <w:autoSpaceDN w:val="0"/>
        <w:adjustRightInd w:val="0"/>
        <w:spacing w:after="0" w:line="240" w:lineRule="auto"/>
        <w:rPr>
          <w:rFonts w:ascii="Times New Roman" w:hAnsi="Times New Roman"/>
        </w:rPr>
      </w:pPr>
      <w:r w:rsidRPr="00685CB8">
        <w:rPr>
          <w:rFonts w:ascii="Times New Roman" w:hAnsi="Times New Roman"/>
          <w:highlight w:val="lightGray"/>
        </w:rPr>
        <w:t>Irlandia</w:t>
      </w:r>
    </w:p>
    <w:p w14:paraId="036CEE7E" w14:textId="77777777" w:rsidR="00781E8F" w:rsidRPr="00685CB8" w:rsidRDefault="00781E8F" w:rsidP="00E21383">
      <w:pPr>
        <w:spacing w:after="0" w:line="240" w:lineRule="auto"/>
        <w:rPr>
          <w:rFonts w:ascii="Times New Roman" w:eastAsia="SimSun" w:hAnsi="Times New Roman"/>
          <w:lang w:eastAsia="en-GB"/>
        </w:rPr>
      </w:pPr>
    </w:p>
    <w:p w14:paraId="05061AFD" w14:textId="77777777" w:rsidR="001F49B1" w:rsidRPr="00685CB8" w:rsidRDefault="001F49B1" w:rsidP="00E21383">
      <w:pPr>
        <w:spacing w:after="0" w:line="240" w:lineRule="auto"/>
        <w:rPr>
          <w:rFonts w:ascii="Times New Roman" w:hAnsi="Times New Roman"/>
          <w:noProof/>
          <w:highlight w:val="lightGray"/>
        </w:rPr>
      </w:pPr>
      <w:r w:rsidRPr="00685CB8">
        <w:rPr>
          <w:rFonts w:ascii="Times New Roman" w:eastAsia="SimSun" w:hAnsi="Times New Roman"/>
          <w:lang w:eastAsia="en-GB"/>
        </w:rPr>
        <w:t>[</w:t>
      </w:r>
      <w:r w:rsidR="00781E8F" w:rsidRPr="00685CB8">
        <w:rPr>
          <w:rFonts w:ascii="Times New Roman" w:eastAsia="SimSun" w:hAnsi="Times New Roman"/>
          <w:lang w:eastAsia="en-GB"/>
        </w:rPr>
        <w:t xml:space="preserve">umieszczone </w:t>
      </w:r>
      <w:r w:rsidRPr="00685CB8">
        <w:rPr>
          <w:rFonts w:ascii="Times New Roman" w:eastAsia="SimSun" w:hAnsi="Times New Roman"/>
          <w:lang w:eastAsia="en-GB"/>
        </w:rPr>
        <w:t>tylko na kartonowym opakowaniu zewnętrznym]</w:t>
      </w:r>
    </w:p>
    <w:p w14:paraId="56460CC3" w14:textId="77777777" w:rsidR="001F49B1" w:rsidRPr="00685CB8" w:rsidRDefault="001F49B1" w:rsidP="00E21383">
      <w:pPr>
        <w:spacing w:after="0" w:line="240" w:lineRule="auto"/>
        <w:rPr>
          <w:rFonts w:ascii="Times New Roman" w:hAnsi="Times New Roman"/>
          <w:noProof/>
        </w:rPr>
      </w:pPr>
    </w:p>
    <w:p w14:paraId="58647F29" w14:textId="77777777" w:rsidR="001F49B1" w:rsidRPr="00685CB8" w:rsidRDefault="001F49B1" w:rsidP="00E21383">
      <w:pPr>
        <w:spacing w:after="0" w:line="240" w:lineRule="auto"/>
        <w:rPr>
          <w:rFonts w:ascii="Times New Roman" w:hAnsi="Times New Roman"/>
          <w:noProof/>
        </w:rPr>
      </w:pPr>
    </w:p>
    <w:p w14:paraId="226F3E6F" w14:textId="77777777" w:rsidR="001F49B1" w:rsidRPr="00685CB8" w:rsidRDefault="001F49B1" w:rsidP="00E2138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sidRPr="00685CB8">
        <w:rPr>
          <w:rFonts w:ascii="Times New Roman" w:hAnsi="Times New Roman"/>
          <w:b/>
          <w:noProof/>
        </w:rPr>
        <w:t>12.</w:t>
      </w:r>
      <w:r w:rsidRPr="00685CB8">
        <w:rPr>
          <w:rFonts w:ascii="Times New Roman" w:hAnsi="Times New Roman"/>
          <w:b/>
          <w:noProof/>
        </w:rPr>
        <w:tab/>
      </w:r>
      <w:r w:rsidRPr="00685CB8">
        <w:rPr>
          <w:rFonts w:ascii="Times New Roman" w:hAnsi="Times New Roman"/>
          <w:b/>
          <w:bCs/>
          <w:position w:val="-1"/>
        </w:rPr>
        <w:t>NUMERY POZWOLE</w:t>
      </w:r>
      <w:r w:rsidR="00EF6DDF" w:rsidRPr="00685CB8">
        <w:rPr>
          <w:rFonts w:ascii="Times New Roman" w:hAnsi="Times New Roman"/>
          <w:b/>
          <w:bCs/>
          <w:position w:val="-1"/>
        </w:rPr>
        <w:t>Ń</w:t>
      </w:r>
      <w:r w:rsidRPr="00685CB8">
        <w:rPr>
          <w:rFonts w:ascii="Times New Roman" w:hAnsi="Times New Roman"/>
          <w:b/>
          <w:bCs/>
          <w:position w:val="-1"/>
        </w:rPr>
        <w:t xml:space="preserve"> NA DOPUSZCZENIE DO OBROTU</w:t>
      </w:r>
    </w:p>
    <w:p w14:paraId="20BAE970" w14:textId="77777777" w:rsidR="001F49B1" w:rsidRPr="00685CB8" w:rsidRDefault="001F49B1" w:rsidP="00E21383">
      <w:pPr>
        <w:spacing w:after="0" w:line="240" w:lineRule="auto"/>
        <w:rPr>
          <w:rFonts w:ascii="Times New Roman" w:hAnsi="Times New Roman"/>
          <w:noProof/>
        </w:rPr>
      </w:pPr>
    </w:p>
    <w:p w14:paraId="3D9A419C" w14:textId="77777777" w:rsidR="001F49B1" w:rsidRPr="00685CB8" w:rsidRDefault="00F535F8" w:rsidP="00E21383">
      <w:pPr>
        <w:spacing w:after="0" w:line="240" w:lineRule="auto"/>
        <w:rPr>
          <w:rFonts w:ascii="Times New Roman" w:eastAsia="SimSun" w:hAnsi="Times New Roman"/>
          <w:lang w:val="pt-PT" w:eastAsia="en-GB"/>
        </w:rPr>
      </w:pPr>
      <w:r w:rsidRPr="00685CB8">
        <w:rPr>
          <w:rFonts w:ascii="Times New Roman" w:eastAsia="SimSun" w:hAnsi="Times New Roman"/>
          <w:lang w:val="pt-PT" w:eastAsia="en-GB"/>
        </w:rPr>
        <w:t>EU/1/17/1222/001</w:t>
      </w:r>
    </w:p>
    <w:p w14:paraId="61D3C1EE" w14:textId="77777777" w:rsidR="000D24AA" w:rsidRPr="00685CB8" w:rsidRDefault="000D24AA" w:rsidP="00E21383">
      <w:pPr>
        <w:spacing w:after="0" w:line="240" w:lineRule="auto"/>
        <w:rPr>
          <w:rFonts w:ascii="Times New Roman" w:eastAsia="SimSun" w:hAnsi="Times New Roman"/>
          <w:lang w:val="pt-PT" w:eastAsia="en-GB"/>
        </w:rPr>
      </w:pPr>
      <w:r w:rsidRPr="00685CB8">
        <w:rPr>
          <w:rFonts w:ascii="Times New Roman" w:eastAsia="SimSun" w:hAnsi="Times New Roman"/>
          <w:lang w:val="pt-PT" w:eastAsia="en-GB"/>
        </w:rPr>
        <w:t>EU/1/17/1222/002</w:t>
      </w:r>
    </w:p>
    <w:p w14:paraId="13C3B383" w14:textId="77777777" w:rsidR="002F2C8B" w:rsidRPr="00685CB8" w:rsidRDefault="002F2C8B" w:rsidP="00E21383">
      <w:pPr>
        <w:spacing w:after="0" w:line="240" w:lineRule="auto"/>
        <w:rPr>
          <w:rFonts w:ascii="Times New Roman" w:eastAsia="SimSun" w:hAnsi="Times New Roman"/>
          <w:lang w:val="pt-PT" w:eastAsia="en-GB"/>
        </w:rPr>
      </w:pPr>
      <w:r w:rsidRPr="00685CB8">
        <w:rPr>
          <w:rFonts w:ascii="Times New Roman" w:eastAsia="SimSun" w:hAnsi="Times New Roman"/>
          <w:lang w:val="pt-PT" w:eastAsia="en-GB"/>
        </w:rPr>
        <w:t>EU/1/17/1222/003</w:t>
      </w:r>
    </w:p>
    <w:p w14:paraId="55CA5938" w14:textId="77777777" w:rsidR="002F2C8B" w:rsidRPr="00685CB8" w:rsidRDefault="002F2C8B" w:rsidP="00E21383">
      <w:pPr>
        <w:spacing w:after="0" w:line="240" w:lineRule="auto"/>
        <w:rPr>
          <w:rFonts w:ascii="Times New Roman" w:eastAsia="SimSun" w:hAnsi="Times New Roman"/>
          <w:lang w:val="pt-PT" w:eastAsia="en-GB"/>
        </w:rPr>
      </w:pPr>
    </w:p>
    <w:p w14:paraId="4ECD8EC3" w14:textId="77777777" w:rsidR="001F49B1" w:rsidRPr="00685CB8" w:rsidRDefault="001F49B1" w:rsidP="00E21383">
      <w:pPr>
        <w:spacing w:after="0" w:line="240" w:lineRule="auto"/>
        <w:rPr>
          <w:rFonts w:ascii="Times New Roman" w:hAnsi="Times New Roman"/>
          <w:noProof/>
          <w:lang w:val="pt-PT"/>
        </w:rPr>
      </w:pPr>
    </w:p>
    <w:p w14:paraId="3EEAAB60" w14:textId="77777777" w:rsidR="001F49B1" w:rsidRPr="00685CB8" w:rsidRDefault="001F49B1" w:rsidP="00E2138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lang w:val="pt-PT"/>
        </w:rPr>
      </w:pPr>
      <w:r w:rsidRPr="00685CB8">
        <w:rPr>
          <w:rFonts w:ascii="Times New Roman" w:hAnsi="Times New Roman"/>
          <w:b/>
          <w:noProof/>
          <w:lang w:val="pt-PT"/>
        </w:rPr>
        <w:t>13.</w:t>
      </w:r>
      <w:r w:rsidRPr="00685CB8">
        <w:rPr>
          <w:rFonts w:ascii="Times New Roman" w:hAnsi="Times New Roman"/>
          <w:b/>
          <w:noProof/>
          <w:lang w:val="pt-PT"/>
        </w:rPr>
        <w:tab/>
      </w:r>
      <w:r w:rsidRPr="00685CB8">
        <w:rPr>
          <w:rFonts w:ascii="Times New Roman" w:hAnsi="Times New Roman"/>
          <w:b/>
          <w:bCs/>
          <w:position w:val="-1"/>
          <w:lang w:val="pt-PT"/>
        </w:rPr>
        <w:t>NUMER SERII</w:t>
      </w:r>
    </w:p>
    <w:p w14:paraId="4BBD683A" w14:textId="77777777" w:rsidR="001F49B1" w:rsidRPr="00685CB8" w:rsidRDefault="001F49B1" w:rsidP="00E21383">
      <w:pPr>
        <w:spacing w:after="0" w:line="240" w:lineRule="auto"/>
        <w:rPr>
          <w:rFonts w:ascii="Times New Roman" w:hAnsi="Times New Roman"/>
          <w:i/>
          <w:noProof/>
          <w:lang w:val="pt-PT"/>
        </w:rPr>
      </w:pPr>
    </w:p>
    <w:p w14:paraId="0AAFBE4D" w14:textId="1D70A5E0" w:rsidR="001F49B1" w:rsidRPr="00685CB8" w:rsidRDefault="008031B7" w:rsidP="00E21383">
      <w:pPr>
        <w:spacing w:after="0" w:line="240" w:lineRule="auto"/>
        <w:rPr>
          <w:rFonts w:ascii="Times New Roman" w:hAnsi="Times New Roman"/>
          <w:i/>
          <w:noProof/>
          <w:lang w:val="pt-PT"/>
        </w:rPr>
      </w:pPr>
      <w:r w:rsidRPr="00685CB8">
        <w:rPr>
          <w:rFonts w:ascii="Times New Roman" w:hAnsi="Times New Roman"/>
          <w:lang w:val="pt-PT"/>
        </w:rPr>
        <w:t>Nr serii (Lot)</w:t>
      </w:r>
    </w:p>
    <w:p w14:paraId="1324500A" w14:textId="77777777" w:rsidR="001F49B1" w:rsidRPr="00685CB8" w:rsidRDefault="001F49B1" w:rsidP="00E21383">
      <w:pPr>
        <w:spacing w:after="0" w:line="240" w:lineRule="auto"/>
        <w:rPr>
          <w:rFonts w:ascii="Times New Roman" w:hAnsi="Times New Roman"/>
          <w:noProof/>
          <w:lang w:val="pt-PT"/>
        </w:rPr>
      </w:pPr>
    </w:p>
    <w:p w14:paraId="201FB948" w14:textId="77777777" w:rsidR="000E6FD7" w:rsidRPr="00685CB8" w:rsidRDefault="000E6FD7" w:rsidP="00E21383">
      <w:pPr>
        <w:spacing w:after="0" w:line="240" w:lineRule="auto"/>
        <w:rPr>
          <w:rFonts w:ascii="Times New Roman" w:hAnsi="Times New Roman"/>
          <w:noProof/>
          <w:lang w:val="pt-PT"/>
        </w:rPr>
      </w:pPr>
    </w:p>
    <w:p w14:paraId="731F4EB8" w14:textId="77777777" w:rsidR="001F49B1" w:rsidRPr="00685CB8" w:rsidRDefault="001F49B1" w:rsidP="00E2138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sidRPr="00685CB8">
        <w:rPr>
          <w:rFonts w:ascii="Times New Roman" w:hAnsi="Times New Roman"/>
          <w:b/>
          <w:noProof/>
        </w:rPr>
        <w:t>14.</w:t>
      </w:r>
      <w:r w:rsidRPr="00685CB8">
        <w:rPr>
          <w:rFonts w:ascii="Times New Roman" w:hAnsi="Times New Roman"/>
          <w:b/>
          <w:noProof/>
        </w:rPr>
        <w:tab/>
      </w:r>
      <w:r w:rsidRPr="00685CB8">
        <w:rPr>
          <w:rFonts w:ascii="Times New Roman" w:hAnsi="Times New Roman"/>
          <w:b/>
          <w:bCs/>
          <w:position w:val="-1"/>
        </w:rPr>
        <w:t>OGÓLNA KATEGORIA DOSTĘPNOŚCI</w:t>
      </w:r>
    </w:p>
    <w:p w14:paraId="131BE6CD" w14:textId="77777777" w:rsidR="001F49B1" w:rsidRPr="00685CB8" w:rsidRDefault="001F49B1" w:rsidP="00E21383">
      <w:pPr>
        <w:spacing w:after="0" w:line="240" w:lineRule="auto"/>
        <w:rPr>
          <w:rFonts w:ascii="Times New Roman" w:hAnsi="Times New Roman"/>
          <w:noProof/>
        </w:rPr>
      </w:pPr>
    </w:p>
    <w:p w14:paraId="2182DA73" w14:textId="77777777" w:rsidR="001F49B1" w:rsidRPr="00685CB8" w:rsidRDefault="001F49B1" w:rsidP="00E21383">
      <w:pPr>
        <w:spacing w:after="0" w:line="240" w:lineRule="auto"/>
        <w:rPr>
          <w:rFonts w:ascii="Times New Roman" w:hAnsi="Times New Roman"/>
          <w:noProof/>
        </w:rPr>
      </w:pPr>
    </w:p>
    <w:p w14:paraId="34032CA5" w14:textId="77777777" w:rsidR="001F49B1" w:rsidRPr="00685CB8" w:rsidRDefault="001F49B1" w:rsidP="00E21383">
      <w:pPr>
        <w:pBdr>
          <w:top w:val="single" w:sz="4" w:space="2" w:color="auto"/>
          <w:left w:val="single" w:sz="4" w:space="4" w:color="auto"/>
          <w:bottom w:val="single" w:sz="4" w:space="1" w:color="auto"/>
          <w:right w:val="single" w:sz="4" w:space="4" w:color="auto"/>
        </w:pBdr>
        <w:spacing w:after="0" w:line="240" w:lineRule="auto"/>
        <w:rPr>
          <w:rFonts w:ascii="Times New Roman" w:hAnsi="Times New Roman"/>
          <w:noProof/>
        </w:rPr>
      </w:pPr>
      <w:r w:rsidRPr="00685CB8">
        <w:rPr>
          <w:rFonts w:ascii="Times New Roman" w:hAnsi="Times New Roman"/>
          <w:b/>
          <w:noProof/>
        </w:rPr>
        <w:t>15.</w:t>
      </w:r>
      <w:r w:rsidRPr="00685CB8">
        <w:rPr>
          <w:rFonts w:ascii="Times New Roman" w:hAnsi="Times New Roman"/>
          <w:b/>
          <w:noProof/>
        </w:rPr>
        <w:tab/>
      </w:r>
      <w:r w:rsidRPr="00685CB8">
        <w:rPr>
          <w:rFonts w:ascii="Times New Roman" w:hAnsi="Times New Roman"/>
          <w:b/>
          <w:bCs/>
          <w:position w:val="-1"/>
        </w:rPr>
        <w:t>INSTRUKCJA UŻYCIA</w:t>
      </w:r>
    </w:p>
    <w:p w14:paraId="78D478A0" w14:textId="77777777" w:rsidR="001F49B1" w:rsidRPr="00685CB8" w:rsidRDefault="001F49B1" w:rsidP="00E21383">
      <w:pPr>
        <w:spacing w:after="0" w:line="240" w:lineRule="auto"/>
        <w:rPr>
          <w:rFonts w:ascii="Times New Roman" w:hAnsi="Times New Roman"/>
          <w:noProof/>
        </w:rPr>
      </w:pPr>
    </w:p>
    <w:p w14:paraId="0A24854B" w14:textId="77777777" w:rsidR="001F49B1" w:rsidRPr="00685CB8" w:rsidRDefault="001F49B1" w:rsidP="00E21383">
      <w:pPr>
        <w:spacing w:after="0" w:line="240" w:lineRule="auto"/>
        <w:rPr>
          <w:rFonts w:ascii="Times New Roman" w:hAnsi="Times New Roman"/>
          <w:noProof/>
        </w:rPr>
      </w:pPr>
    </w:p>
    <w:p w14:paraId="29665BB9" w14:textId="77777777" w:rsidR="001F49B1" w:rsidRPr="00685CB8" w:rsidRDefault="001F49B1" w:rsidP="00E21383">
      <w:pPr>
        <w:keepNext/>
        <w:keepLines/>
        <w:pBdr>
          <w:top w:val="single" w:sz="4" w:space="1" w:color="auto"/>
          <w:left w:val="single" w:sz="4" w:space="4" w:color="auto"/>
          <w:bottom w:val="single" w:sz="4" w:space="0" w:color="auto"/>
          <w:right w:val="single" w:sz="4" w:space="4" w:color="auto"/>
        </w:pBdr>
        <w:spacing w:after="0" w:line="240" w:lineRule="auto"/>
        <w:rPr>
          <w:rFonts w:ascii="Times New Roman" w:hAnsi="Times New Roman"/>
          <w:noProof/>
        </w:rPr>
      </w:pPr>
      <w:r w:rsidRPr="00685CB8">
        <w:rPr>
          <w:rFonts w:ascii="Times New Roman" w:hAnsi="Times New Roman"/>
          <w:b/>
          <w:noProof/>
        </w:rPr>
        <w:lastRenderedPageBreak/>
        <w:t>16.</w:t>
      </w:r>
      <w:r w:rsidRPr="00685CB8">
        <w:rPr>
          <w:rFonts w:ascii="Times New Roman" w:hAnsi="Times New Roman"/>
          <w:b/>
          <w:noProof/>
        </w:rPr>
        <w:tab/>
      </w:r>
      <w:r w:rsidRPr="00685CB8">
        <w:rPr>
          <w:rFonts w:ascii="Times New Roman" w:hAnsi="Times New Roman"/>
          <w:b/>
          <w:bCs/>
          <w:position w:val="-1"/>
        </w:rPr>
        <w:t>INFORMACJA PODANA SYSTEMEM BRAILLE’A</w:t>
      </w:r>
    </w:p>
    <w:p w14:paraId="56D99DD9" w14:textId="77777777" w:rsidR="001F49B1" w:rsidRPr="00685CB8" w:rsidRDefault="001F49B1" w:rsidP="00E21383">
      <w:pPr>
        <w:keepNext/>
        <w:keepLines/>
        <w:spacing w:after="0" w:line="240" w:lineRule="auto"/>
        <w:rPr>
          <w:rFonts w:ascii="Times New Roman" w:hAnsi="Times New Roman"/>
          <w:noProof/>
        </w:rPr>
      </w:pPr>
    </w:p>
    <w:p w14:paraId="75897F45" w14:textId="77777777" w:rsidR="001F49B1" w:rsidRPr="00685CB8" w:rsidRDefault="001F49B1" w:rsidP="00E21383">
      <w:pPr>
        <w:keepNext/>
        <w:keepLines/>
        <w:spacing w:after="0" w:line="240" w:lineRule="auto"/>
        <w:rPr>
          <w:rFonts w:ascii="Times New Roman" w:hAnsi="Times New Roman"/>
          <w:noProof/>
          <w:highlight w:val="lightGray"/>
        </w:rPr>
      </w:pPr>
      <w:r w:rsidRPr="00685CB8">
        <w:rPr>
          <w:rFonts w:ascii="Times New Roman" w:hAnsi="Times New Roman"/>
          <w:noProof/>
          <w:highlight w:val="lightGray"/>
        </w:rPr>
        <w:t>Efavirenz/Emtricitabine/Tenofovir disoproxil Mylan</w:t>
      </w:r>
    </w:p>
    <w:p w14:paraId="36E47A6B" w14:textId="77777777" w:rsidR="001F49B1" w:rsidRPr="00685CB8" w:rsidRDefault="001F49B1" w:rsidP="00E21383">
      <w:pPr>
        <w:keepNext/>
        <w:keepLines/>
        <w:spacing w:after="0" w:line="240" w:lineRule="auto"/>
        <w:rPr>
          <w:rFonts w:ascii="Times New Roman" w:eastAsia="SimSun" w:hAnsi="Times New Roman"/>
          <w:lang w:eastAsia="en-GB"/>
        </w:rPr>
      </w:pPr>
    </w:p>
    <w:p w14:paraId="76393A8D" w14:textId="77777777" w:rsidR="001F49B1" w:rsidRPr="00685CB8" w:rsidRDefault="001F49B1" w:rsidP="00104F34">
      <w:pPr>
        <w:keepNext/>
        <w:spacing w:after="0" w:line="240" w:lineRule="auto"/>
        <w:rPr>
          <w:rFonts w:ascii="Times New Roman" w:hAnsi="Times New Roman"/>
          <w:noProof/>
          <w:highlight w:val="lightGray"/>
        </w:rPr>
      </w:pPr>
      <w:r w:rsidRPr="00685CB8">
        <w:rPr>
          <w:rFonts w:ascii="Times New Roman" w:eastAsia="SimSun" w:hAnsi="Times New Roman"/>
          <w:lang w:eastAsia="en-GB"/>
        </w:rPr>
        <w:t>[</w:t>
      </w:r>
      <w:r w:rsidR="00781E8F" w:rsidRPr="00685CB8">
        <w:rPr>
          <w:rFonts w:ascii="Times New Roman" w:eastAsia="SimSun" w:hAnsi="Times New Roman"/>
          <w:lang w:eastAsia="en-GB"/>
        </w:rPr>
        <w:t xml:space="preserve">umieszczone </w:t>
      </w:r>
      <w:r w:rsidRPr="00685CB8">
        <w:rPr>
          <w:rFonts w:ascii="Times New Roman" w:eastAsia="SimSun" w:hAnsi="Times New Roman"/>
          <w:lang w:eastAsia="en-GB"/>
        </w:rPr>
        <w:t>tylko na kartonowym opakowaniu zewnętrznym]</w:t>
      </w:r>
    </w:p>
    <w:p w14:paraId="0C8831B4" w14:textId="77777777" w:rsidR="001F49B1" w:rsidRPr="00685CB8" w:rsidRDefault="001F49B1" w:rsidP="00104F34">
      <w:pPr>
        <w:keepNext/>
        <w:spacing w:after="0" w:line="240" w:lineRule="auto"/>
        <w:rPr>
          <w:rFonts w:ascii="Times New Roman" w:hAnsi="Times New Roman"/>
          <w:noProof/>
          <w:highlight w:val="lightGray"/>
          <w:shd w:val="clear" w:color="auto" w:fill="CCCCCC"/>
        </w:rPr>
      </w:pPr>
    </w:p>
    <w:p w14:paraId="5FE7913E" w14:textId="77777777" w:rsidR="001F49B1" w:rsidRPr="00685CB8" w:rsidRDefault="001F49B1" w:rsidP="00E21383">
      <w:pPr>
        <w:spacing w:after="0" w:line="240" w:lineRule="auto"/>
        <w:rPr>
          <w:rFonts w:ascii="Times New Roman" w:hAnsi="Times New Roman"/>
          <w:noProof/>
          <w:shd w:val="clear" w:color="auto" w:fill="CCCCCC"/>
        </w:rPr>
      </w:pPr>
    </w:p>
    <w:p w14:paraId="51BBE2F8" w14:textId="77777777" w:rsidR="001F49B1" w:rsidRPr="00685CB8" w:rsidRDefault="001F49B1" w:rsidP="00E21383">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noProof/>
        </w:rPr>
      </w:pPr>
      <w:r w:rsidRPr="00685CB8">
        <w:rPr>
          <w:rFonts w:ascii="Times New Roman" w:hAnsi="Times New Roman"/>
          <w:b/>
          <w:noProof/>
        </w:rPr>
        <w:t>17.</w:t>
      </w:r>
      <w:r w:rsidRPr="00685CB8">
        <w:rPr>
          <w:rFonts w:ascii="Times New Roman" w:hAnsi="Times New Roman"/>
          <w:b/>
          <w:noProof/>
        </w:rPr>
        <w:tab/>
      </w:r>
      <w:r w:rsidR="005A319D" w:rsidRPr="00685CB8">
        <w:rPr>
          <w:rFonts w:ascii="Times New Roman" w:hAnsi="Times New Roman"/>
          <w:b/>
          <w:bCs/>
          <w:position w:val="-1"/>
        </w:rPr>
        <w:t>NIEPOWTARZALNY IDENTYFIKATOR – KOD 2D</w:t>
      </w:r>
    </w:p>
    <w:p w14:paraId="2FFF3011" w14:textId="77777777" w:rsidR="001F49B1" w:rsidRPr="00685CB8" w:rsidRDefault="001F49B1" w:rsidP="00E21383">
      <w:pPr>
        <w:spacing w:after="0" w:line="240" w:lineRule="auto"/>
        <w:rPr>
          <w:rFonts w:ascii="Times New Roman" w:hAnsi="Times New Roman"/>
          <w:noProof/>
        </w:rPr>
      </w:pPr>
    </w:p>
    <w:p w14:paraId="6BE3CC32" w14:textId="37D1039C" w:rsidR="001F49B1" w:rsidRPr="00685CB8" w:rsidRDefault="001F49B1" w:rsidP="00E21383">
      <w:pPr>
        <w:spacing w:after="0" w:line="240" w:lineRule="auto"/>
        <w:rPr>
          <w:rFonts w:ascii="Times New Roman" w:hAnsi="Times New Roman"/>
          <w:noProof/>
          <w:shd w:val="clear" w:color="auto" w:fill="CCCCCC"/>
        </w:rPr>
      </w:pPr>
      <w:r w:rsidRPr="00685CB8">
        <w:rPr>
          <w:rFonts w:ascii="Times New Roman" w:hAnsi="Times New Roman"/>
          <w:highlight w:val="lightGray"/>
        </w:rPr>
        <w:t>Obejmuje kod 2D będący nośnikiem niepowtarzalnego identyfikatora</w:t>
      </w:r>
      <w:r w:rsidRPr="00685CB8">
        <w:rPr>
          <w:rFonts w:ascii="Times New Roman" w:hAnsi="Times New Roman"/>
          <w:noProof/>
          <w:highlight w:val="lightGray"/>
        </w:rPr>
        <w:t>.</w:t>
      </w:r>
    </w:p>
    <w:p w14:paraId="1D1D9A12" w14:textId="77777777" w:rsidR="001F49B1" w:rsidRPr="00685CB8" w:rsidRDefault="001F49B1" w:rsidP="00E21383">
      <w:pPr>
        <w:spacing w:after="0" w:line="240" w:lineRule="auto"/>
        <w:rPr>
          <w:rFonts w:ascii="Times New Roman" w:hAnsi="Times New Roman"/>
          <w:noProof/>
        </w:rPr>
      </w:pPr>
    </w:p>
    <w:p w14:paraId="13AC5A6A" w14:textId="77777777" w:rsidR="001F49B1" w:rsidRPr="00685CB8" w:rsidRDefault="001F49B1" w:rsidP="00E21383">
      <w:pPr>
        <w:spacing w:after="0" w:line="240" w:lineRule="auto"/>
        <w:rPr>
          <w:rFonts w:ascii="Times New Roman" w:hAnsi="Times New Roman"/>
          <w:noProof/>
        </w:rPr>
      </w:pPr>
    </w:p>
    <w:p w14:paraId="56155EFC" w14:textId="77777777" w:rsidR="001F49B1" w:rsidRPr="00685CB8" w:rsidRDefault="001F49B1" w:rsidP="00E21383">
      <w:pPr>
        <w:keepNext/>
        <w:keepLines/>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noProof/>
        </w:rPr>
      </w:pPr>
      <w:r w:rsidRPr="00685CB8">
        <w:rPr>
          <w:rFonts w:ascii="Times New Roman" w:hAnsi="Times New Roman"/>
          <w:b/>
          <w:noProof/>
        </w:rPr>
        <w:t>18.</w:t>
      </w:r>
      <w:r w:rsidRPr="00685CB8">
        <w:rPr>
          <w:rFonts w:ascii="Times New Roman" w:hAnsi="Times New Roman"/>
          <w:b/>
          <w:noProof/>
        </w:rPr>
        <w:tab/>
      </w:r>
      <w:r w:rsidRPr="00685CB8">
        <w:rPr>
          <w:rFonts w:ascii="Times New Roman" w:hAnsi="Times New Roman"/>
          <w:b/>
          <w:bCs/>
          <w:position w:val="-1"/>
        </w:rPr>
        <w:t>NIEPOWTARZALNY IDENTYFIKATOR – DANE CZYTELNE DLA CZŁOWIEKA</w:t>
      </w:r>
    </w:p>
    <w:p w14:paraId="0CE9D885" w14:textId="77777777" w:rsidR="001F49B1" w:rsidRPr="00685CB8" w:rsidRDefault="001F49B1" w:rsidP="00E21383">
      <w:pPr>
        <w:keepNext/>
        <w:keepLines/>
        <w:spacing w:after="0" w:line="240" w:lineRule="auto"/>
        <w:rPr>
          <w:rFonts w:ascii="Times New Roman" w:hAnsi="Times New Roman"/>
          <w:noProof/>
        </w:rPr>
      </w:pPr>
    </w:p>
    <w:p w14:paraId="02241A2C" w14:textId="755A4E86" w:rsidR="001F49B1" w:rsidRPr="00685CB8" w:rsidRDefault="001F49B1" w:rsidP="00E21383">
      <w:pPr>
        <w:keepNext/>
        <w:keepLines/>
        <w:spacing w:after="0" w:line="240" w:lineRule="auto"/>
        <w:rPr>
          <w:rFonts w:ascii="Times New Roman" w:hAnsi="Times New Roman"/>
        </w:rPr>
      </w:pPr>
      <w:r w:rsidRPr="00685CB8">
        <w:rPr>
          <w:rFonts w:ascii="Times New Roman" w:hAnsi="Times New Roman"/>
        </w:rPr>
        <w:t>PC</w:t>
      </w:r>
      <w:r w:rsidR="00A77BAE" w:rsidRPr="00685CB8">
        <w:rPr>
          <w:rFonts w:ascii="Times New Roman" w:hAnsi="Times New Roman"/>
        </w:rPr>
        <w:t xml:space="preserve"> </w:t>
      </w:r>
    </w:p>
    <w:p w14:paraId="3E0CB1C6" w14:textId="24835E72" w:rsidR="001F49B1" w:rsidRPr="00685CB8" w:rsidRDefault="001F49B1" w:rsidP="00E21383">
      <w:pPr>
        <w:keepNext/>
        <w:keepLines/>
        <w:spacing w:after="0" w:line="240" w:lineRule="auto"/>
        <w:rPr>
          <w:rFonts w:ascii="Times New Roman" w:hAnsi="Times New Roman"/>
        </w:rPr>
      </w:pPr>
      <w:r w:rsidRPr="00685CB8">
        <w:rPr>
          <w:rFonts w:ascii="Times New Roman" w:hAnsi="Times New Roman"/>
        </w:rPr>
        <w:t>SN</w:t>
      </w:r>
      <w:r w:rsidR="00A77BAE" w:rsidRPr="00685CB8">
        <w:rPr>
          <w:rFonts w:ascii="Times New Roman" w:hAnsi="Times New Roman"/>
        </w:rPr>
        <w:t xml:space="preserve"> </w:t>
      </w:r>
    </w:p>
    <w:p w14:paraId="080CBDB8" w14:textId="5ECB0751" w:rsidR="001F49B1" w:rsidRPr="00685CB8" w:rsidRDefault="001F49B1" w:rsidP="00E21383">
      <w:pPr>
        <w:keepNext/>
        <w:keepLines/>
        <w:spacing w:after="0" w:line="240" w:lineRule="auto"/>
        <w:rPr>
          <w:rFonts w:ascii="Times New Roman" w:hAnsi="Times New Roman"/>
          <w:noProof/>
          <w:shd w:val="clear" w:color="auto" w:fill="CCCCCC"/>
        </w:rPr>
      </w:pPr>
      <w:r w:rsidRPr="00685CB8">
        <w:rPr>
          <w:rFonts w:ascii="Times New Roman" w:hAnsi="Times New Roman"/>
        </w:rPr>
        <w:t>NN</w:t>
      </w:r>
      <w:r w:rsidR="00A77BAE" w:rsidRPr="00685CB8">
        <w:rPr>
          <w:rFonts w:ascii="Times New Roman" w:hAnsi="Times New Roman"/>
        </w:rPr>
        <w:t xml:space="preserve"> </w:t>
      </w:r>
    </w:p>
    <w:p w14:paraId="2BE62A65" w14:textId="77777777" w:rsidR="00AF6893" w:rsidRPr="00685CB8" w:rsidRDefault="00AF6893" w:rsidP="00E21383">
      <w:pPr>
        <w:spacing w:after="0" w:line="240" w:lineRule="auto"/>
        <w:rPr>
          <w:rFonts w:ascii="Times New Roman" w:hAnsi="Times New Roman"/>
        </w:rPr>
      </w:pPr>
      <w:r w:rsidRPr="00685CB8">
        <w:rPr>
          <w:rFonts w:ascii="Times New Roman" w:hAnsi="Times New Roman"/>
        </w:rPr>
        <w:br w:type="page"/>
      </w:r>
    </w:p>
    <w:p w14:paraId="6BD6FC94" w14:textId="37F52761" w:rsidR="001F49B1" w:rsidRPr="00685CB8" w:rsidRDefault="001F49B1" w:rsidP="00E2138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rPr>
      </w:pPr>
      <w:r w:rsidRPr="00685CB8">
        <w:rPr>
          <w:rFonts w:ascii="Times New Roman" w:hAnsi="Times New Roman"/>
          <w:b/>
          <w:bCs/>
        </w:rPr>
        <w:lastRenderedPageBreak/>
        <w:t>INFORMACJE ZAMIESZCZANE NA OPAKOWANI</w:t>
      </w:r>
      <w:r w:rsidR="009E7AC8" w:rsidRPr="00685CB8">
        <w:rPr>
          <w:rFonts w:ascii="Times New Roman" w:hAnsi="Times New Roman"/>
          <w:b/>
          <w:bCs/>
        </w:rPr>
        <w:t>ACH</w:t>
      </w:r>
      <w:r w:rsidRPr="00685CB8">
        <w:rPr>
          <w:rFonts w:ascii="Times New Roman" w:hAnsi="Times New Roman"/>
          <w:b/>
          <w:bCs/>
        </w:rPr>
        <w:t xml:space="preserve"> ZEWNĘTRZNY</w:t>
      </w:r>
      <w:r w:rsidR="009E7AC8" w:rsidRPr="00685CB8">
        <w:rPr>
          <w:rFonts w:ascii="Times New Roman" w:hAnsi="Times New Roman"/>
          <w:b/>
          <w:bCs/>
        </w:rPr>
        <w:t>CH</w:t>
      </w:r>
    </w:p>
    <w:p w14:paraId="31A4B792" w14:textId="77777777" w:rsidR="00781E8F" w:rsidRPr="00685CB8" w:rsidRDefault="00781E8F" w:rsidP="00E2138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shd w:val="clear" w:color="auto" w:fill="CCCCCC"/>
        </w:rPr>
      </w:pPr>
    </w:p>
    <w:p w14:paraId="172334FB" w14:textId="77777777" w:rsidR="001F49B1" w:rsidRPr="00685CB8" w:rsidRDefault="001F49B1" w:rsidP="00E2138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685CB8">
        <w:rPr>
          <w:rFonts w:ascii="Times New Roman" w:hAnsi="Times New Roman"/>
          <w:b/>
          <w:bCs/>
          <w:position w:val="-1"/>
        </w:rPr>
        <w:t xml:space="preserve">PUDEŁKO TEKTUROWE NA BUTELKĘ OPAKOWANIA </w:t>
      </w:r>
      <w:r w:rsidR="00132E8B" w:rsidRPr="00685CB8">
        <w:rPr>
          <w:rFonts w:ascii="Times New Roman" w:hAnsi="Times New Roman"/>
          <w:b/>
          <w:bCs/>
          <w:position w:val="-1"/>
        </w:rPr>
        <w:t xml:space="preserve">ZBIORCZEGO </w:t>
      </w:r>
      <w:r w:rsidRPr="00685CB8">
        <w:rPr>
          <w:rFonts w:ascii="Times New Roman" w:hAnsi="Times New Roman"/>
          <w:b/>
          <w:noProof/>
        </w:rPr>
        <w:t>(Z</w:t>
      </w:r>
      <w:r w:rsidR="00781E8F" w:rsidRPr="00685CB8">
        <w:rPr>
          <w:rFonts w:ascii="Times New Roman" w:hAnsi="Times New Roman"/>
          <w:b/>
          <w:noProof/>
        </w:rPr>
        <w:t> </w:t>
      </w:r>
      <w:r w:rsidRPr="00685CB8">
        <w:rPr>
          <w:rFonts w:ascii="Times New Roman" w:hAnsi="Times New Roman"/>
          <w:b/>
          <w:noProof/>
        </w:rPr>
        <w:t>BLUE BOX)</w:t>
      </w:r>
    </w:p>
    <w:p w14:paraId="3CB44BF6" w14:textId="77777777" w:rsidR="001F49B1" w:rsidRPr="00685CB8" w:rsidRDefault="001F49B1" w:rsidP="00E21383">
      <w:pPr>
        <w:spacing w:after="0" w:line="240" w:lineRule="auto"/>
        <w:rPr>
          <w:rFonts w:ascii="Times New Roman" w:hAnsi="Times New Roman"/>
          <w:noProof/>
        </w:rPr>
      </w:pPr>
    </w:p>
    <w:p w14:paraId="6BD300D8" w14:textId="77777777" w:rsidR="001F49B1" w:rsidRPr="00685CB8" w:rsidRDefault="001F49B1" w:rsidP="00E21383">
      <w:pPr>
        <w:spacing w:after="0" w:line="240" w:lineRule="auto"/>
        <w:rPr>
          <w:rFonts w:ascii="Times New Roman" w:hAnsi="Times New Roman"/>
          <w:noProof/>
        </w:rPr>
      </w:pPr>
    </w:p>
    <w:p w14:paraId="18D44E90" w14:textId="77777777" w:rsidR="001F49B1" w:rsidRPr="00685CB8" w:rsidRDefault="001F49B1" w:rsidP="00E213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685CB8">
        <w:rPr>
          <w:rFonts w:ascii="Times New Roman" w:hAnsi="Times New Roman"/>
          <w:b/>
        </w:rPr>
        <w:t>1.</w:t>
      </w:r>
      <w:r w:rsidRPr="00685CB8">
        <w:rPr>
          <w:rFonts w:ascii="Times New Roman" w:hAnsi="Times New Roman"/>
          <w:b/>
        </w:rPr>
        <w:tab/>
      </w:r>
      <w:r w:rsidRPr="00685CB8">
        <w:rPr>
          <w:rFonts w:ascii="Times New Roman" w:hAnsi="Times New Roman"/>
          <w:b/>
          <w:bCs/>
          <w:position w:val="-1"/>
        </w:rPr>
        <w:t>NAZWA PRODUKTU LECZNICZEGO</w:t>
      </w:r>
    </w:p>
    <w:p w14:paraId="23D6B9F7" w14:textId="77777777" w:rsidR="001F49B1" w:rsidRPr="00685CB8" w:rsidRDefault="001F49B1" w:rsidP="00E21383">
      <w:pPr>
        <w:spacing w:after="0" w:line="240" w:lineRule="auto"/>
        <w:rPr>
          <w:rFonts w:ascii="Times New Roman" w:hAnsi="Times New Roman"/>
          <w:noProof/>
        </w:rPr>
      </w:pPr>
    </w:p>
    <w:p w14:paraId="7FA8EF6D" w14:textId="77777777" w:rsidR="001F49B1" w:rsidRPr="00685CB8" w:rsidRDefault="001F49B1" w:rsidP="00E21383">
      <w:pPr>
        <w:spacing w:after="0" w:line="240" w:lineRule="auto"/>
        <w:rPr>
          <w:rFonts w:ascii="Times New Roman" w:hAnsi="Times New Roman"/>
          <w:noProof/>
        </w:rPr>
      </w:pPr>
      <w:r w:rsidRPr="00685CB8">
        <w:rPr>
          <w:rFonts w:ascii="Times New Roman" w:hAnsi="Times New Roman"/>
          <w:noProof/>
        </w:rPr>
        <w:t xml:space="preserve">Efavirenz/Emtricitabine/Tenofovir disoproxil Mylan 600 mg/200 mg/245 mg </w:t>
      </w:r>
      <w:r w:rsidRPr="00685CB8">
        <w:rPr>
          <w:rFonts w:ascii="Times New Roman" w:hAnsi="Times New Roman"/>
        </w:rPr>
        <w:t>tabletki powlekane</w:t>
      </w:r>
    </w:p>
    <w:p w14:paraId="0EF6195E" w14:textId="77777777" w:rsidR="001F49B1" w:rsidRPr="00685CB8" w:rsidRDefault="001F49B1" w:rsidP="00E21383">
      <w:pPr>
        <w:spacing w:after="0" w:line="240" w:lineRule="auto"/>
        <w:rPr>
          <w:rFonts w:ascii="Times New Roman" w:hAnsi="Times New Roman"/>
          <w:noProof/>
        </w:rPr>
      </w:pPr>
    </w:p>
    <w:p w14:paraId="1237ECDD" w14:textId="77777777" w:rsidR="001F49B1" w:rsidRPr="00685CB8" w:rsidRDefault="001F49B1" w:rsidP="00E21383">
      <w:pPr>
        <w:spacing w:after="0" w:line="240" w:lineRule="auto"/>
        <w:rPr>
          <w:rFonts w:ascii="Times New Roman" w:hAnsi="Times New Roman"/>
          <w:noProof/>
        </w:rPr>
      </w:pPr>
      <w:r w:rsidRPr="00685CB8">
        <w:rPr>
          <w:rFonts w:ascii="Times New Roman" w:hAnsi="Times New Roman"/>
        </w:rPr>
        <w:t>efawirenz/emtrycytabina/tenofowiru</w:t>
      </w:r>
      <w:r w:rsidR="00B36D9C" w:rsidRPr="00685CB8">
        <w:rPr>
          <w:rFonts w:ascii="Times New Roman" w:hAnsi="Times New Roman"/>
        </w:rPr>
        <w:t xml:space="preserve"> dizoproksyl</w:t>
      </w:r>
    </w:p>
    <w:p w14:paraId="0686993B" w14:textId="77777777" w:rsidR="001F49B1" w:rsidRPr="00685CB8" w:rsidRDefault="001F49B1" w:rsidP="00E21383">
      <w:pPr>
        <w:spacing w:after="0" w:line="240" w:lineRule="auto"/>
        <w:rPr>
          <w:rFonts w:ascii="Times New Roman" w:hAnsi="Times New Roman"/>
          <w:noProof/>
        </w:rPr>
      </w:pPr>
    </w:p>
    <w:p w14:paraId="74B10FB9" w14:textId="77777777" w:rsidR="001F49B1" w:rsidRPr="00685CB8" w:rsidRDefault="001F49B1" w:rsidP="00E21383">
      <w:pPr>
        <w:spacing w:after="0" w:line="240" w:lineRule="auto"/>
        <w:rPr>
          <w:rFonts w:ascii="Times New Roman" w:hAnsi="Times New Roman"/>
          <w:noProof/>
        </w:rPr>
      </w:pPr>
    </w:p>
    <w:p w14:paraId="47B51B40" w14:textId="77777777" w:rsidR="001F49B1" w:rsidRPr="00685CB8" w:rsidRDefault="001F49B1" w:rsidP="00E213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685CB8">
        <w:rPr>
          <w:rFonts w:ascii="Times New Roman" w:hAnsi="Times New Roman"/>
          <w:b/>
          <w:noProof/>
        </w:rPr>
        <w:t>2.</w:t>
      </w:r>
      <w:r w:rsidRPr="00685CB8">
        <w:rPr>
          <w:rFonts w:ascii="Times New Roman" w:hAnsi="Times New Roman"/>
          <w:b/>
          <w:noProof/>
        </w:rPr>
        <w:tab/>
      </w:r>
      <w:r w:rsidRPr="00685CB8">
        <w:rPr>
          <w:rFonts w:ascii="Times New Roman" w:hAnsi="Times New Roman"/>
          <w:b/>
          <w:bCs/>
          <w:position w:val="-1"/>
        </w:rPr>
        <w:t>ZAWARTOŚĆ SUBSTANCJI CZYNNYCH</w:t>
      </w:r>
    </w:p>
    <w:p w14:paraId="09E34796" w14:textId="77777777" w:rsidR="001F49B1" w:rsidRPr="00685CB8" w:rsidRDefault="001F49B1" w:rsidP="00E21383">
      <w:pPr>
        <w:spacing w:after="0" w:line="240" w:lineRule="auto"/>
        <w:rPr>
          <w:rFonts w:ascii="Times New Roman" w:hAnsi="Times New Roman"/>
          <w:noProof/>
        </w:rPr>
      </w:pPr>
    </w:p>
    <w:p w14:paraId="6F3DF718" w14:textId="77777777" w:rsidR="001F49B1" w:rsidRPr="00685CB8" w:rsidRDefault="001F49B1" w:rsidP="00E21383">
      <w:pPr>
        <w:spacing w:after="0" w:line="240" w:lineRule="auto"/>
        <w:rPr>
          <w:rFonts w:ascii="Times New Roman" w:hAnsi="Times New Roman"/>
          <w:noProof/>
        </w:rPr>
      </w:pPr>
      <w:r w:rsidRPr="00685CB8">
        <w:rPr>
          <w:rFonts w:ascii="Times New Roman" w:hAnsi="Times New Roman"/>
        </w:rPr>
        <w:t>Każda tabletka powlekana zawiera 600 mg efawirenzu, 200 mg emtrycytabiny oraz 245 mg</w:t>
      </w:r>
      <w:r w:rsidRPr="00685CB8">
        <w:rPr>
          <w:rFonts w:ascii="Times New Roman" w:hAnsi="Times New Roman"/>
          <w:noProof/>
        </w:rPr>
        <w:t xml:space="preserve"> </w:t>
      </w:r>
      <w:r w:rsidRPr="00685CB8">
        <w:rPr>
          <w:rFonts w:ascii="Times New Roman" w:hAnsi="Times New Roman"/>
        </w:rPr>
        <w:t xml:space="preserve">tenofowiru </w:t>
      </w:r>
      <w:r w:rsidR="00B36D9C" w:rsidRPr="00685CB8">
        <w:rPr>
          <w:rFonts w:ascii="Times New Roman" w:hAnsi="Times New Roman"/>
        </w:rPr>
        <w:t xml:space="preserve">dizoproksylu </w:t>
      </w:r>
      <w:r w:rsidRPr="00685CB8">
        <w:rPr>
          <w:rFonts w:ascii="Times New Roman" w:hAnsi="Times New Roman"/>
        </w:rPr>
        <w:t>(w postaci</w:t>
      </w:r>
      <w:r w:rsidRPr="00685CB8">
        <w:rPr>
          <w:rFonts w:ascii="Times New Roman" w:hAnsi="Times New Roman"/>
          <w:noProof/>
        </w:rPr>
        <w:t xml:space="preserve"> maleinianu).</w:t>
      </w:r>
    </w:p>
    <w:p w14:paraId="373D3700" w14:textId="77777777" w:rsidR="001F49B1" w:rsidRPr="00685CB8" w:rsidRDefault="001F49B1" w:rsidP="00E21383">
      <w:pPr>
        <w:spacing w:after="0" w:line="240" w:lineRule="auto"/>
        <w:rPr>
          <w:rFonts w:ascii="Times New Roman" w:hAnsi="Times New Roman"/>
          <w:noProof/>
        </w:rPr>
      </w:pPr>
    </w:p>
    <w:p w14:paraId="4273C867" w14:textId="77777777" w:rsidR="001F49B1" w:rsidRPr="00685CB8" w:rsidRDefault="001F49B1" w:rsidP="00E21383">
      <w:pPr>
        <w:spacing w:after="0" w:line="240" w:lineRule="auto"/>
        <w:rPr>
          <w:rFonts w:ascii="Times New Roman" w:hAnsi="Times New Roman"/>
          <w:noProof/>
        </w:rPr>
      </w:pPr>
    </w:p>
    <w:p w14:paraId="6EDBE33E" w14:textId="77777777" w:rsidR="001F49B1" w:rsidRPr="00685CB8" w:rsidRDefault="001F49B1" w:rsidP="00E213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rPr>
      </w:pPr>
      <w:r w:rsidRPr="00685CB8">
        <w:rPr>
          <w:rFonts w:ascii="Times New Roman" w:hAnsi="Times New Roman"/>
          <w:b/>
          <w:noProof/>
        </w:rPr>
        <w:t>3.</w:t>
      </w:r>
      <w:r w:rsidRPr="00685CB8">
        <w:rPr>
          <w:rFonts w:ascii="Times New Roman" w:hAnsi="Times New Roman"/>
          <w:b/>
          <w:noProof/>
        </w:rPr>
        <w:tab/>
      </w:r>
      <w:r w:rsidRPr="00685CB8">
        <w:rPr>
          <w:rFonts w:ascii="Times New Roman" w:hAnsi="Times New Roman"/>
          <w:b/>
          <w:bCs/>
          <w:position w:val="-1"/>
        </w:rPr>
        <w:t>WYKAZ SUBSTANCJI POMOCNICZYCH</w:t>
      </w:r>
    </w:p>
    <w:p w14:paraId="04A9BAD6" w14:textId="77777777" w:rsidR="001F49B1" w:rsidRPr="00685CB8" w:rsidRDefault="001F49B1" w:rsidP="00E21383">
      <w:pPr>
        <w:spacing w:after="0" w:line="240" w:lineRule="auto"/>
        <w:rPr>
          <w:rFonts w:ascii="Times New Roman" w:hAnsi="Times New Roman"/>
          <w:noProof/>
        </w:rPr>
      </w:pPr>
    </w:p>
    <w:p w14:paraId="7E715A36" w14:textId="21D95560" w:rsidR="00781E8F" w:rsidRPr="00685CB8" w:rsidRDefault="00781E8F" w:rsidP="00E21383">
      <w:pPr>
        <w:shd w:val="clear" w:color="auto" w:fill="FFFFFF"/>
        <w:spacing w:after="0" w:line="240" w:lineRule="auto"/>
        <w:rPr>
          <w:rFonts w:ascii="Times New Roman" w:hAnsi="Times New Roman"/>
          <w:noProof/>
        </w:rPr>
      </w:pPr>
      <w:r w:rsidRPr="00685CB8">
        <w:rPr>
          <w:rFonts w:ascii="Times New Roman" w:hAnsi="Times New Roman"/>
        </w:rPr>
        <w:t xml:space="preserve">Zawiera także: sodu </w:t>
      </w:r>
      <w:r w:rsidR="00505A65">
        <w:rPr>
          <w:rFonts w:ascii="Times New Roman" w:hAnsi="Times New Roman"/>
        </w:rPr>
        <w:t>pirosiarczyn</w:t>
      </w:r>
      <w:r w:rsidRPr="00685CB8">
        <w:rPr>
          <w:rFonts w:ascii="Times New Roman" w:hAnsi="Times New Roman"/>
        </w:rPr>
        <w:t xml:space="preserve"> i laktozę </w:t>
      </w:r>
      <w:r w:rsidR="009A03DD" w:rsidRPr="00685CB8">
        <w:rPr>
          <w:rFonts w:ascii="Times New Roman" w:hAnsi="Times New Roman"/>
        </w:rPr>
        <w:t>jedno</w:t>
      </w:r>
      <w:r w:rsidRPr="00685CB8">
        <w:rPr>
          <w:rFonts w:ascii="Times New Roman" w:hAnsi="Times New Roman"/>
        </w:rPr>
        <w:t>wodną.</w:t>
      </w:r>
      <w:r w:rsidR="005A319D" w:rsidRPr="00685CB8">
        <w:rPr>
          <w:rFonts w:ascii="Times New Roman" w:hAnsi="Times New Roman"/>
        </w:rPr>
        <w:t xml:space="preserve"> Patrz ulotka w celu uzyskania dodatkowych informacji.</w:t>
      </w:r>
    </w:p>
    <w:p w14:paraId="5D9ECBD7" w14:textId="77777777" w:rsidR="001F49B1" w:rsidRPr="00685CB8" w:rsidRDefault="001F49B1" w:rsidP="00E21383">
      <w:pPr>
        <w:spacing w:after="0" w:line="240" w:lineRule="auto"/>
        <w:rPr>
          <w:rFonts w:ascii="Times New Roman" w:hAnsi="Times New Roman"/>
        </w:rPr>
      </w:pPr>
    </w:p>
    <w:p w14:paraId="2FFEEB9F" w14:textId="77777777" w:rsidR="001F49B1" w:rsidRPr="00685CB8" w:rsidRDefault="001F49B1" w:rsidP="00E21383">
      <w:pPr>
        <w:spacing w:after="0" w:line="240" w:lineRule="auto"/>
        <w:rPr>
          <w:rFonts w:ascii="Times New Roman" w:hAnsi="Times New Roman"/>
          <w:noProof/>
        </w:rPr>
      </w:pPr>
    </w:p>
    <w:p w14:paraId="61A1F78B" w14:textId="77777777" w:rsidR="001F49B1" w:rsidRPr="00685CB8" w:rsidRDefault="001F49B1" w:rsidP="00E213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rPr>
      </w:pPr>
      <w:r w:rsidRPr="00685CB8">
        <w:rPr>
          <w:rFonts w:ascii="Times New Roman" w:hAnsi="Times New Roman"/>
          <w:b/>
          <w:noProof/>
        </w:rPr>
        <w:t>4.</w:t>
      </w:r>
      <w:r w:rsidRPr="00685CB8">
        <w:rPr>
          <w:rFonts w:ascii="Times New Roman" w:hAnsi="Times New Roman"/>
          <w:b/>
          <w:noProof/>
        </w:rPr>
        <w:tab/>
      </w:r>
      <w:r w:rsidRPr="00685CB8">
        <w:rPr>
          <w:rFonts w:ascii="Times New Roman" w:hAnsi="Times New Roman"/>
          <w:b/>
          <w:bCs/>
          <w:position w:val="-1"/>
        </w:rPr>
        <w:t>POSTAĆ FARMACEUTYCZNA I ZAWARTOŚĆ OPAKOWANIA</w:t>
      </w:r>
    </w:p>
    <w:p w14:paraId="1DA285F6" w14:textId="77777777" w:rsidR="001F49B1" w:rsidRPr="00685CB8" w:rsidRDefault="001F49B1" w:rsidP="00E21383">
      <w:pPr>
        <w:spacing w:after="0" w:line="240" w:lineRule="auto"/>
        <w:rPr>
          <w:rFonts w:ascii="Times New Roman" w:hAnsi="Times New Roman"/>
          <w:noProof/>
        </w:rPr>
      </w:pPr>
    </w:p>
    <w:p w14:paraId="7EF9E882" w14:textId="77777777" w:rsidR="001F49B1" w:rsidRPr="00685CB8" w:rsidRDefault="001F49B1" w:rsidP="00E21383">
      <w:pPr>
        <w:spacing w:after="0" w:line="240" w:lineRule="auto"/>
        <w:rPr>
          <w:rFonts w:ascii="Times New Roman" w:hAnsi="Times New Roman"/>
          <w:noProof/>
        </w:rPr>
      </w:pPr>
      <w:r w:rsidRPr="00685CB8">
        <w:rPr>
          <w:rFonts w:ascii="Times New Roman" w:hAnsi="Times New Roman"/>
          <w:noProof/>
          <w:highlight w:val="lightGray"/>
        </w:rPr>
        <w:t>Tabletka powlekana</w:t>
      </w:r>
    </w:p>
    <w:p w14:paraId="5459C1A1" w14:textId="77777777" w:rsidR="001F49B1" w:rsidRPr="00685CB8" w:rsidRDefault="001F49B1" w:rsidP="00E21383">
      <w:pPr>
        <w:spacing w:after="0" w:line="240" w:lineRule="auto"/>
        <w:rPr>
          <w:rFonts w:ascii="Times New Roman" w:hAnsi="Times New Roman"/>
          <w:noProof/>
        </w:rPr>
      </w:pPr>
    </w:p>
    <w:p w14:paraId="126627D1" w14:textId="49715521" w:rsidR="001F49B1" w:rsidRPr="00685CB8" w:rsidRDefault="001F49B1" w:rsidP="00E21383">
      <w:pPr>
        <w:spacing w:after="0" w:line="240" w:lineRule="auto"/>
        <w:rPr>
          <w:rFonts w:ascii="Times New Roman" w:hAnsi="Times New Roman"/>
          <w:noProof/>
        </w:rPr>
      </w:pPr>
      <w:r w:rsidRPr="00685CB8">
        <w:rPr>
          <w:rFonts w:ascii="Times New Roman" w:hAnsi="Times New Roman"/>
          <w:noProof/>
        </w:rPr>
        <w:t xml:space="preserve">Opakowanie </w:t>
      </w:r>
      <w:r w:rsidR="00132E8B" w:rsidRPr="00685CB8">
        <w:rPr>
          <w:rFonts w:ascii="Times New Roman" w:hAnsi="Times New Roman"/>
          <w:noProof/>
        </w:rPr>
        <w:t>zbiorcze</w:t>
      </w:r>
      <w:r w:rsidRPr="00685CB8">
        <w:rPr>
          <w:rFonts w:ascii="Times New Roman" w:hAnsi="Times New Roman"/>
          <w:noProof/>
        </w:rPr>
        <w:t>: 90</w:t>
      </w:r>
      <w:r w:rsidR="00102B35" w:rsidRPr="00685CB8">
        <w:rPr>
          <w:rFonts w:ascii="Times New Roman" w:hAnsi="Times New Roman"/>
          <w:noProof/>
        </w:rPr>
        <w:t> </w:t>
      </w:r>
      <w:r w:rsidRPr="00685CB8">
        <w:rPr>
          <w:rFonts w:ascii="Times New Roman" w:hAnsi="Times New Roman"/>
          <w:noProof/>
        </w:rPr>
        <w:t>(3</w:t>
      </w:r>
      <w:r w:rsidR="00102B35" w:rsidRPr="00685CB8">
        <w:rPr>
          <w:rFonts w:ascii="Times New Roman" w:hAnsi="Times New Roman"/>
          <w:noProof/>
        </w:rPr>
        <w:t> </w:t>
      </w:r>
      <w:r w:rsidRPr="00685CB8">
        <w:rPr>
          <w:rFonts w:ascii="Times New Roman" w:hAnsi="Times New Roman"/>
          <w:noProof/>
        </w:rPr>
        <w:t>opakowania po</w:t>
      </w:r>
      <w:r w:rsidR="00102B35" w:rsidRPr="00685CB8">
        <w:rPr>
          <w:rFonts w:ascii="Times New Roman" w:hAnsi="Times New Roman"/>
          <w:noProof/>
        </w:rPr>
        <w:t> </w:t>
      </w:r>
      <w:r w:rsidRPr="00685CB8">
        <w:rPr>
          <w:rFonts w:ascii="Times New Roman" w:hAnsi="Times New Roman"/>
          <w:noProof/>
        </w:rPr>
        <w:t>30)</w:t>
      </w:r>
      <w:r w:rsidR="00102B35" w:rsidRPr="00685CB8">
        <w:rPr>
          <w:rFonts w:ascii="Times New Roman" w:hAnsi="Times New Roman"/>
          <w:noProof/>
        </w:rPr>
        <w:t> </w:t>
      </w:r>
      <w:r w:rsidRPr="00685CB8">
        <w:rPr>
          <w:rFonts w:ascii="Times New Roman" w:hAnsi="Times New Roman"/>
          <w:noProof/>
        </w:rPr>
        <w:t>tabletek powlekanych.</w:t>
      </w:r>
    </w:p>
    <w:p w14:paraId="741226BC" w14:textId="77777777" w:rsidR="001F49B1" w:rsidRPr="00685CB8" w:rsidRDefault="001F49B1" w:rsidP="00E21383">
      <w:pPr>
        <w:spacing w:after="0" w:line="240" w:lineRule="auto"/>
        <w:rPr>
          <w:rFonts w:ascii="Times New Roman" w:hAnsi="Times New Roman"/>
          <w:noProof/>
        </w:rPr>
      </w:pPr>
    </w:p>
    <w:p w14:paraId="7764E1C5" w14:textId="77777777" w:rsidR="001F49B1" w:rsidRPr="00685CB8" w:rsidRDefault="001F49B1" w:rsidP="00E21383">
      <w:pPr>
        <w:spacing w:after="0" w:line="240" w:lineRule="auto"/>
        <w:rPr>
          <w:rFonts w:ascii="Times New Roman" w:hAnsi="Times New Roman"/>
          <w:noProof/>
        </w:rPr>
      </w:pPr>
    </w:p>
    <w:p w14:paraId="74363CEC" w14:textId="77777777" w:rsidR="001F49B1" w:rsidRPr="00685CB8" w:rsidRDefault="001F49B1" w:rsidP="00E213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rPr>
      </w:pPr>
      <w:r w:rsidRPr="00685CB8">
        <w:rPr>
          <w:rFonts w:ascii="Times New Roman" w:hAnsi="Times New Roman"/>
          <w:b/>
          <w:noProof/>
        </w:rPr>
        <w:t>5.</w:t>
      </w:r>
      <w:r w:rsidRPr="00685CB8">
        <w:rPr>
          <w:rFonts w:ascii="Times New Roman" w:hAnsi="Times New Roman"/>
          <w:b/>
          <w:noProof/>
        </w:rPr>
        <w:tab/>
      </w:r>
      <w:r w:rsidRPr="00685CB8">
        <w:rPr>
          <w:rFonts w:ascii="Times New Roman" w:hAnsi="Times New Roman"/>
          <w:b/>
          <w:bCs/>
          <w:position w:val="-1"/>
        </w:rPr>
        <w:t>SPOSÓB I DROGA PODANIA</w:t>
      </w:r>
    </w:p>
    <w:p w14:paraId="5FCC1B66" w14:textId="77777777" w:rsidR="001F49B1" w:rsidRPr="00685CB8" w:rsidRDefault="001F49B1" w:rsidP="00E21383">
      <w:pPr>
        <w:spacing w:after="0" w:line="240" w:lineRule="auto"/>
        <w:rPr>
          <w:rFonts w:ascii="Times New Roman" w:hAnsi="Times New Roman"/>
          <w:noProof/>
        </w:rPr>
      </w:pPr>
    </w:p>
    <w:p w14:paraId="34440706" w14:textId="77777777" w:rsidR="001F49B1" w:rsidRPr="00685CB8" w:rsidRDefault="001F49B1" w:rsidP="00E21383">
      <w:pPr>
        <w:spacing w:after="0" w:line="240" w:lineRule="auto"/>
        <w:rPr>
          <w:rFonts w:ascii="Times New Roman" w:hAnsi="Times New Roman"/>
          <w:noProof/>
        </w:rPr>
      </w:pPr>
      <w:r w:rsidRPr="00685CB8">
        <w:rPr>
          <w:rFonts w:ascii="Times New Roman" w:hAnsi="Times New Roman"/>
        </w:rPr>
        <w:t>Podanie doustne</w:t>
      </w:r>
    </w:p>
    <w:p w14:paraId="30CE4B65" w14:textId="77777777" w:rsidR="001F49B1" w:rsidRPr="00685CB8" w:rsidRDefault="001F49B1" w:rsidP="00E21383">
      <w:pPr>
        <w:spacing w:after="0" w:line="240" w:lineRule="auto"/>
        <w:rPr>
          <w:rFonts w:ascii="Times New Roman" w:hAnsi="Times New Roman"/>
          <w:noProof/>
        </w:rPr>
      </w:pPr>
    </w:p>
    <w:p w14:paraId="752F2FD7" w14:textId="77777777" w:rsidR="001F49B1" w:rsidRPr="00685CB8" w:rsidRDefault="001F49B1" w:rsidP="00E21383">
      <w:pPr>
        <w:spacing w:after="0" w:line="240" w:lineRule="auto"/>
        <w:rPr>
          <w:rFonts w:ascii="Times New Roman" w:hAnsi="Times New Roman"/>
          <w:noProof/>
        </w:rPr>
      </w:pPr>
      <w:r w:rsidRPr="00685CB8">
        <w:rPr>
          <w:rFonts w:ascii="Times New Roman" w:hAnsi="Times New Roman"/>
        </w:rPr>
        <w:t>Należy zapoznać się z treścią ulotki przed zastosowaniem leku.</w:t>
      </w:r>
    </w:p>
    <w:p w14:paraId="2E4B3641" w14:textId="77777777" w:rsidR="001F49B1" w:rsidRPr="00685CB8" w:rsidRDefault="001F49B1" w:rsidP="00E21383">
      <w:pPr>
        <w:spacing w:after="0" w:line="240" w:lineRule="auto"/>
        <w:rPr>
          <w:rFonts w:ascii="Times New Roman" w:hAnsi="Times New Roman"/>
          <w:noProof/>
        </w:rPr>
      </w:pPr>
    </w:p>
    <w:p w14:paraId="166D2BDD" w14:textId="77777777" w:rsidR="001F49B1" w:rsidRPr="00685CB8" w:rsidRDefault="001F49B1" w:rsidP="00E21383">
      <w:pPr>
        <w:spacing w:after="0" w:line="240" w:lineRule="auto"/>
        <w:rPr>
          <w:rFonts w:ascii="Times New Roman" w:hAnsi="Times New Roman"/>
          <w:noProof/>
        </w:rPr>
      </w:pPr>
    </w:p>
    <w:p w14:paraId="7538855D" w14:textId="77777777" w:rsidR="001F49B1" w:rsidRPr="00685CB8" w:rsidRDefault="001F49B1" w:rsidP="00E213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rPr>
      </w:pPr>
      <w:r w:rsidRPr="00685CB8">
        <w:rPr>
          <w:rFonts w:ascii="Times New Roman" w:hAnsi="Times New Roman"/>
          <w:b/>
          <w:noProof/>
        </w:rPr>
        <w:t>6.</w:t>
      </w:r>
      <w:r w:rsidRPr="00685CB8">
        <w:rPr>
          <w:rFonts w:ascii="Times New Roman" w:hAnsi="Times New Roman"/>
          <w:b/>
          <w:noProof/>
        </w:rPr>
        <w:tab/>
      </w:r>
      <w:r w:rsidRPr="00685CB8">
        <w:rPr>
          <w:rFonts w:ascii="Times New Roman" w:hAnsi="Times New Roman"/>
          <w:b/>
          <w:bCs/>
        </w:rPr>
        <w:t>OSTRZEŻENIE DOTYCZĄCE PRZECHOWYWANIA PRODUKTU LECZNICZEGO W MIEJSCU NIEWIDOCZNYM I NIEDOSTĘPNYM DLA DZIECI</w:t>
      </w:r>
    </w:p>
    <w:p w14:paraId="146136F3" w14:textId="77777777" w:rsidR="001F49B1" w:rsidRPr="00685CB8" w:rsidRDefault="001F49B1" w:rsidP="00E21383">
      <w:pPr>
        <w:spacing w:after="0" w:line="240" w:lineRule="auto"/>
        <w:rPr>
          <w:rFonts w:ascii="Times New Roman" w:hAnsi="Times New Roman"/>
          <w:noProof/>
        </w:rPr>
      </w:pPr>
    </w:p>
    <w:p w14:paraId="7085CCFC" w14:textId="77777777" w:rsidR="001F49B1" w:rsidRPr="00685CB8" w:rsidRDefault="001F49B1" w:rsidP="00E21383">
      <w:pPr>
        <w:spacing w:after="0" w:line="240" w:lineRule="auto"/>
        <w:rPr>
          <w:rFonts w:ascii="Times New Roman" w:hAnsi="Times New Roman"/>
          <w:noProof/>
        </w:rPr>
      </w:pPr>
      <w:r w:rsidRPr="00685CB8">
        <w:rPr>
          <w:rFonts w:ascii="Times New Roman" w:hAnsi="Times New Roman"/>
        </w:rPr>
        <w:t>Lek przechowywać w miejscu niewidocznym i niedostępnym dla dzieci.</w:t>
      </w:r>
    </w:p>
    <w:p w14:paraId="5815CF0A" w14:textId="77777777" w:rsidR="001F49B1" w:rsidRPr="00685CB8" w:rsidRDefault="001F49B1" w:rsidP="00E21383">
      <w:pPr>
        <w:spacing w:after="0" w:line="240" w:lineRule="auto"/>
        <w:rPr>
          <w:rFonts w:ascii="Times New Roman" w:hAnsi="Times New Roman"/>
          <w:noProof/>
        </w:rPr>
      </w:pPr>
    </w:p>
    <w:p w14:paraId="57B49743" w14:textId="77777777" w:rsidR="001F49B1" w:rsidRPr="00685CB8" w:rsidRDefault="001F49B1" w:rsidP="00E21383">
      <w:pPr>
        <w:spacing w:after="0" w:line="240" w:lineRule="auto"/>
        <w:rPr>
          <w:rFonts w:ascii="Times New Roman" w:hAnsi="Times New Roman"/>
          <w:noProof/>
        </w:rPr>
      </w:pPr>
    </w:p>
    <w:p w14:paraId="461BBD02" w14:textId="77777777" w:rsidR="001F49B1" w:rsidRPr="00685CB8" w:rsidRDefault="001F49B1" w:rsidP="00E213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rPr>
      </w:pPr>
      <w:r w:rsidRPr="00685CB8">
        <w:rPr>
          <w:rFonts w:ascii="Times New Roman" w:hAnsi="Times New Roman"/>
          <w:b/>
          <w:noProof/>
        </w:rPr>
        <w:t>7.</w:t>
      </w:r>
      <w:r w:rsidRPr="00685CB8">
        <w:rPr>
          <w:rFonts w:ascii="Times New Roman" w:hAnsi="Times New Roman"/>
          <w:b/>
          <w:noProof/>
        </w:rPr>
        <w:tab/>
      </w:r>
      <w:r w:rsidRPr="00685CB8">
        <w:rPr>
          <w:rFonts w:ascii="Times New Roman" w:hAnsi="Times New Roman"/>
          <w:b/>
          <w:bCs/>
          <w:position w:val="-1"/>
        </w:rPr>
        <w:t>INNE OSTRZEŻENIA SPECJALNE, JEŚLI KONIECZNE</w:t>
      </w:r>
    </w:p>
    <w:p w14:paraId="312EBD22" w14:textId="77777777" w:rsidR="001F49B1" w:rsidRPr="00685CB8" w:rsidRDefault="001F49B1" w:rsidP="00E21383">
      <w:pPr>
        <w:spacing w:after="0" w:line="240" w:lineRule="auto"/>
        <w:rPr>
          <w:rFonts w:ascii="Times New Roman" w:hAnsi="Times New Roman"/>
          <w:noProof/>
        </w:rPr>
      </w:pPr>
    </w:p>
    <w:p w14:paraId="3D58D19E" w14:textId="77777777" w:rsidR="001F49B1" w:rsidRPr="00685CB8" w:rsidRDefault="001F49B1" w:rsidP="00E21383">
      <w:pPr>
        <w:tabs>
          <w:tab w:val="left" w:pos="749"/>
        </w:tabs>
        <w:spacing w:after="0" w:line="240" w:lineRule="auto"/>
        <w:rPr>
          <w:rFonts w:ascii="Times New Roman" w:hAnsi="Times New Roman"/>
        </w:rPr>
      </w:pPr>
    </w:p>
    <w:p w14:paraId="136E7F8E" w14:textId="77777777" w:rsidR="001F49B1" w:rsidRPr="00685CB8" w:rsidRDefault="001F49B1" w:rsidP="00E213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685CB8">
        <w:rPr>
          <w:rFonts w:ascii="Times New Roman" w:hAnsi="Times New Roman"/>
          <w:b/>
        </w:rPr>
        <w:t>8.</w:t>
      </w:r>
      <w:r w:rsidRPr="00685CB8">
        <w:rPr>
          <w:rFonts w:ascii="Times New Roman" w:hAnsi="Times New Roman"/>
          <w:b/>
        </w:rPr>
        <w:tab/>
      </w:r>
      <w:r w:rsidRPr="00685CB8">
        <w:rPr>
          <w:rFonts w:ascii="Times New Roman" w:hAnsi="Times New Roman"/>
          <w:b/>
          <w:bCs/>
          <w:position w:val="-1"/>
        </w:rPr>
        <w:t>TERMIN WAŻNOŚCI</w:t>
      </w:r>
    </w:p>
    <w:p w14:paraId="1120264F" w14:textId="77777777" w:rsidR="001F49B1" w:rsidRPr="00685CB8" w:rsidRDefault="001F49B1" w:rsidP="00E21383">
      <w:pPr>
        <w:spacing w:after="0" w:line="240" w:lineRule="auto"/>
        <w:rPr>
          <w:rFonts w:ascii="Times New Roman" w:hAnsi="Times New Roman"/>
        </w:rPr>
      </w:pPr>
    </w:p>
    <w:p w14:paraId="196A4F43" w14:textId="77777777" w:rsidR="001F49B1" w:rsidRPr="00685CB8" w:rsidRDefault="00B36D9C" w:rsidP="00E21383">
      <w:pPr>
        <w:spacing w:after="0" w:line="240" w:lineRule="auto"/>
        <w:rPr>
          <w:rFonts w:ascii="Times New Roman" w:hAnsi="Times New Roman"/>
        </w:rPr>
      </w:pPr>
      <w:r w:rsidRPr="00685CB8">
        <w:rPr>
          <w:rFonts w:ascii="Times New Roman" w:hAnsi="Times New Roman"/>
        </w:rPr>
        <w:t>EXP</w:t>
      </w:r>
      <w:r w:rsidR="001F49B1" w:rsidRPr="00685CB8">
        <w:rPr>
          <w:rFonts w:ascii="Times New Roman" w:hAnsi="Times New Roman"/>
        </w:rPr>
        <w:t>:</w:t>
      </w:r>
    </w:p>
    <w:p w14:paraId="1E6F7769" w14:textId="1BDBC196" w:rsidR="00781E8F" w:rsidRPr="00685CB8" w:rsidRDefault="00781E8F" w:rsidP="00E21383">
      <w:pPr>
        <w:keepNext/>
        <w:keepLines/>
        <w:spacing w:after="0" w:line="240" w:lineRule="auto"/>
        <w:rPr>
          <w:rFonts w:ascii="Times New Roman" w:hAnsi="Times New Roman"/>
        </w:rPr>
      </w:pPr>
      <w:r w:rsidRPr="00685CB8">
        <w:rPr>
          <w:rFonts w:ascii="Times New Roman" w:hAnsi="Times New Roman"/>
        </w:rPr>
        <w:t xml:space="preserve">Po otwarciu użyć w ciągu </w:t>
      </w:r>
      <w:r w:rsidR="004D55AE" w:rsidRPr="00685CB8">
        <w:rPr>
          <w:rFonts w:ascii="Times New Roman" w:hAnsi="Times New Roman"/>
        </w:rPr>
        <w:t>6</w:t>
      </w:r>
      <w:r w:rsidRPr="00685CB8">
        <w:rPr>
          <w:rFonts w:ascii="Times New Roman" w:hAnsi="Times New Roman"/>
        </w:rPr>
        <w:t>0</w:t>
      </w:r>
      <w:r w:rsidR="00102B35" w:rsidRPr="00685CB8">
        <w:rPr>
          <w:rFonts w:ascii="Times New Roman" w:hAnsi="Times New Roman"/>
        </w:rPr>
        <w:t> </w:t>
      </w:r>
      <w:r w:rsidRPr="00685CB8">
        <w:rPr>
          <w:rFonts w:ascii="Times New Roman" w:hAnsi="Times New Roman"/>
        </w:rPr>
        <w:t>dni.</w:t>
      </w:r>
    </w:p>
    <w:p w14:paraId="3544C838" w14:textId="77777777" w:rsidR="001F49B1" w:rsidRPr="00685CB8" w:rsidRDefault="001F49B1" w:rsidP="00E21383">
      <w:pPr>
        <w:spacing w:after="0" w:line="240" w:lineRule="auto"/>
        <w:rPr>
          <w:rFonts w:ascii="Times New Roman" w:hAnsi="Times New Roman"/>
        </w:rPr>
      </w:pPr>
    </w:p>
    <w:p w14:paraId="2AC1D45A" w14:textId="77777777" w:rsidR="001F49B1" w:rsidRPr="00685CB8" w:rsidRDefault="001F49B1" w:rsidP="00E21383">
      <w:pPr>
        <w:spacing w:after="0" w:line="240" w:lineRule="auto"/>
        <w:rPr>
          <w:rFonts w:ascii="Times New Roman" w:hAnsi="Times New Roman"/>
          <w:noProof/>
        </w:rPr>
      </w:pPr>
    </w:p>
    <w:p w14:paraId="68FC4986" w14:textId="77777777" w:rsidR="001F49B1" w:rsidRPr="00685CB8" w:rsidRDefault="001F49B1" w:rsidP="00E21383">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rPr>
      </w:pPr>
      <w:r w:rsidRPr="00685CB8">
        <w:rPr>
          <w:rFonts w:ascii="Times New Roman" w:hAnsi="Times New Roman"/>
          <w:b/>
          <w:noProof/>
        </w:rPr>
        <w:lastRenderedPageBreak/>
        <w:t>9.</w:t>
      </w:r>
      <w:r w:rsidRPr="00685CB8">
        <w:rPr>
          <w:rFonts w:ascii="Times New Roman" w:hAnsi="Times New Roman"/>
          <w:b/>
          <w:noProof/>
        </w:rPr>
        <w:tab/>
      </w:r>
      <w:r w:rsidRPr="00685CB8">
        <w:rPr>
          <w:rFonts w:ascii="Times New Roman" w:hAnsi="Times New Roman"/>
          <w:b/>
          <w:bCs/>
          <w:position w:val="-1"/>
        </w:rPr>
        <w:t>WARUNKI PRZECHOWYWANIA</w:t>
      </w:r>
    </w:p>
    <w:p w14:paraId="319D88CD" w14:textId="77777777" w:rsidR="001F49B1" w:rsidRPr="00685CB8" w:rsidRDefault="001F49B1" w:rsidP="00E21383">
      <w:pPr>
        <w:spacing w:after="0" w:line="240" w:lineRule="auto"/>
        <w:rPr>
          <w:rFonts w:ascii="Times New Roman" w:hAnsi="Times New Roman"/>
          <w:noProof/>
        </w:rPr>
      </w:pPr>
    </w:p>
    <w:p w14:paraId="0395E244" w14:textId="77777777" w:rsidR="001F49B1" w:rsidRPr="00685CB8" w:rsidRDefault="001F49B1" w:rsidP="00E21383">
      <w:pPr>
        <w:spacing w:after="0" w:line="240" w:lineRule="auto"/>
        <w:rPr>
          <w:rFonts w:ascii="Times New Roman" w:hAnsi="Times New Roman"/>
        </w:rPr>
      </w:pPr>
      <w:r w:rsidRPr="00685CB8">
        <w:rPr>
          <w:rFonts w:ascii="Times New Roman" w:hAnsi="Times New Roman"/>
        </w:rPr>
        <w:t xml:space="preserve">Nie przechowywać </w:t>
      </w:r>
      <w:r w:rsidR="005A319D" w:rsidRPr="00685CB8">
        <w:rPr>
          <w:rFonts w:ascii="Times New Roman" w:hAnsi="Times New Roman"/>
        </w:rPr>
        <w:t xml:space="preserve">w temperaturze </w:t>
      </w:r>
      <w:r w:rsidRPr="00685CB8">
        <w:rPr>
          <w:rFonts w:ascii="Times New Roman" w:hAnsi="Times New Roman"/>
        </w:rPr>
        <w:t>powyżej 25°C. Przechowywać w oryginalnym opakowaniu w celu ochrony przed światłem.</w:t>
      </w:r>
    </w:p>
    <w:p w14:paraId="2815EA40" w14:textId="77777777" w:rsidR="001F49B1" w:rsidRPr="00685CB8" w:rsidRDefault="001F49B1" w:rsidP="00E21383">
      <w:pPr>
        <w:spacing w:after="0" w:line="240" w:lineRule="auto"/>
        <w:rPr>
          <w:rFonts w:ascii="Times New Roman" w:hAnsi="Times New Roman"/>
          <w:noProof/>
        </w:rPr>
      </w:pPr>
    </w:p>
    <w:p w14:paraId="6BC85EC8" w14:textId="77777777" w:rsidR="001F49B1" w:rsidRPr="00685CB8" w:rsidRDefault="001F49B1" w:rsidP="00E21383">
      <w:pPr>
        <w:spacing w:after="0" w:line="240" w:lineRule="auto"/>
        <w:ind w:left="567" w:hanging="567"/>
        <w:rPr>
          <w:rFonts w:ascii="Times New Roman" w:hAnsi="Times New Roman"/>
          <w:noProof/>
        </w:rPr>
      </w:pPr>
    </w:p>
    <w:p w14:paraId="00E90E14" w14:textId="77777777" w:rsidR="001F49B1" w:rsidRPr="00685CB8" w:rsidRDefault="001F49B1" w:rsidP="00E213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685CB8">
        <w:rPr>
          <w:rFonts w:ascii="Times New Roman" w:hAnsi="Times New Roman"/>
          <w:b/>
          <w:noProof/>
        </w:rPr>
        <w:t>10.</w:t>
      </w:r>
      <w:r w:rsidRPr="00685CB8">
        <w:rPr>
          <w:rFonts w:ascii="Times New Roman" w:hAnsi="Times New Roman"/>
          <w:b/>
          <w:noProof/>
        </w:rPr>
        <w:tab/>
      </w:r>
      <w:r w:rsidRPr="00685CB8">
        <w:rPr>
          <w:rFonts w:ascii="Times New Roman" w:hAnsi="Times New Roman"/>
          <w:b/>
          <w:bCs/>
        </w:rPr>
        <w:t>SPECJALNE ŚRODKI OSTROŻNOŚCI DOTYCZĄCE USUWANIA NIEZUŻYTEGO PRODUKTU LECZNICZEGO LUB POCHODZĄCYCH Z NIEGO ODPADÓW, JEŚLI WŁAŚCIWE</w:t>
      </w:r>
    </w:p>
    <w:p w14:paraId="7D306BF8" w14:textId="77777777" w:rsidR="001F49B1" w:rsidRPr="00685CB8" w:rsidRDefault="001F49B1" w:rsidP="00E21383">
      <w:pPr>
        <w:spacing w:after="0" w:line="240" w:lineRule="auto"/>
        <w:rPr>
          <w:rFonts w:ascii="Times New Roman" w:hAnsi="Times New Roman"/>
          <w:noProof/>
        </w:rPr>
      </w:pPr>
    </w:p>
    <w:p w14:paraId="45AAFDDF" w14:textId="77777777" w:rsidR="001F49B1" w:rsidRPr="00685CB8" w:rsidRDefault="001F49B1" w:rsidP="00E21383">
      <w:pPr>
        <w:spacing w:after="0" w:line="240" w:lineRule="auto"/>
        <w:rPr>
          <w:rFonts w:ascii="Times New Roman" w:hAnsi="Times New Roman"/>
          <w:noProof/>
        </w:rPr>
      </w:pPr>
    </w:p>
    <w:p w14:paraId="4BDA1E1E" w14:textId="77777777" w:rsidR="001F49B1" w:rsidRPr="00685CB8" w:rsidRDefault="001F49B1" w:rsidP="00E2138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685CB8">
        <w:rPr>
          <w:rFonts w:ascii="Times New Roman" w:hAnsi="Times New Roman"/>
          <w:b/>
          <w:noProof/>
        </w:rPr>
        <w:t>11.</w:t>
      </w:r>
      <w:r w:rsidRPr="00685CB8">
        <w:rPr>
          <w:rFonts w:ascii="Times New Roman" w:hAnsi="Times New Roman"/>
          <w:b/>
          <w:noProof/>
        </w:rPr>
        <w:tab/>
      </w:r>
      <w:r w:rsidRPr="00685CB8">
        <w:rPr>
          <w:rFonts w:ascii="Times New Roman" w:hAnsi="Times New Roman"/>
          <w:b/>
          <w:bCs/>
          <w:position w:val="-1"/>
        </w:rPr>
        <w:t>NAZWA I ADRES PODMIOTU ODPOWIEDZIALNEGO</w:t>
      </w:r>
    </w:p>
    <w:p w14:paraId="09C23107" w14:textId="77777777" w:rsidR="001F49B1" w:rsidRPr="00685CB8" w:rsidRDefault="001F49B1" w:rsidP="00E21383">
      <w:pPr>
        <w:spacing w:after="0" w:line="240" w:lineRule="auto"/>
        <w:rPr>
          <w:rFonts w:ascii="Times New Roman" w:hAnsi="Times New Roman"/>
          <w:noProof/>
        </w:rPr>
      </w:pPr>
    </w:p>
    <w:p w14:paraId="79DFA1FF" w14:textId="77777777" w:rsidR="001334D5" w:rsidRPr="00685CB8" w:rsidRDefault="001334D5" w:rsidP="00E21383">
      <w:pPr>
        <w:autoSpaceDE w:val="0"/>
        <w:autoSpaceDN w:val="0"/>
        <w:adjustRightInd w:val="0"/>
        <w:spacing w:after="0" w:line="240" w:lineRule="auto"/>
        <w:rPr>
          <w:rFonts w:ascii="Times New Roman" w:hAnsi="Times New Roman"/>
        </w:rPr>
      </w:pPr>
      <w:r w:rsidRPr="00685CB8">
        <w:rPr>
          <w:rFonts w:ascii="Times New Roman" w:hAnsi="Times New Roman"/>
        </w:rPr>
        <w:t>Mylan Pharmaceuticals Limited</w:t>
      </w:r>
    </w:p>
    <w:p w14:paraId="1356A648" w14:textId="77777777" w:rsidR="001334D5" w:rsidRPr="00685CB8" w:rsidRDefault="001334D5" w:rsidP="00E21383">
      <w:pPr>
        <w:autoSpaceDE w:val="0"/>
        <w:autoSpaceDN w:val="0"/>
        <w:adjustRightInd w:val="0"/>
        <w:spacing w:after="0" w:line="240" w:lineRule="auto"/>
        <w:rPr>
          <w:rFonts w:ascii="Times New Roman" w:hAnsi="Times New Roman"/>
          <w:lang w:val="en-US"/>
        </w:rPr>
      </w:pPr>
      <w:proofErr w:type="spellStart"/>
      <w:r w:rsidRPr="00685CB8">
        <w:rPr>
          <w:rFonts w:ascii="Times New Roman" w:hAnsi="Times New Roman"/>
          <w:lang w:val="en-US"/>
        </w:rPr>
        <w:t>Damastown</w:t>
      </w:r>
      <w:proofErr w:type="spellEnd"/>
      <w:r w:rsidRPr="00685CB8">
        <w:rPr>
          <w:rFonts w:ascii="Times New Roman" w:hAnsi="Times New Roman"/>
          <w:lang w:val="en-US"/>
        </w:rPr>
        <w:t xml:space="preserve"> Industrial Park, </w:t>
      </w:r>
    </w:p>
    <w:p w14:paraId="7E35C855" w14:textId="77777777" w:rsidR="001334D5" w:rsidRPr="00685CB8" w:rsidRDefault="001334D5" w:rsidP="00E21383">
      <w:pPr>
        <w:autoSpaceDE w:val="0"/>
        <w:autoSpaceDN w:val="0"/>
        <w:adjustRightInd w:val="0"/>
        <w:spacing w:after="0" w:line="240" w:lineRule="auto"/>
        <w:rPr>
          <w:rFonts w:ascii="Times New Roman" w:hAnsi="Times New Roman"/>
          <w:lang w:val="en-US"/>
        </w:rPr>
      </w:pPr>
      <w:proofErr w:type="spellStart"/>
      <w:r w:rsidRPr="00685CB8">
        <w:rPr>
          <w:rFonts w:ascii="Times New Roman" w:hAnsi="Times New Roman"/>
          <w:lang w:val="en-US"/>
        </w:rPr>
        <w:t>Mulhuddart</w:t>
      </w:r>
      <w:proofErr w:type="spellEnd"/>
      <w:r w:rsidRPr="00685CB8">
        <w:rPr>
          <w:rFonts w:ascii="Times New Roman" w:hAnsi="Times New Roman"/>
          <w:lang w:val="en-US"/>
        </w:rPr>
        <w:t xml:space="preserve">, Dublin 15, </w:t>
      </w:r>
    </w:p>
    <w:p w14:paraId="70535D36" w14:textId="77777777" w:rsidR="001334D5" w:rsidRPr="00685CB8" w:rsidRDefault="001334D5" w:rsidP="00E21383">
      <w:pPr>
        <w:autoSpaceDE w:val="0"/>
        <w:autoSpaceDN w:val="0"/>
        <w:adjustRightInd w:val="0"/>
        <w:spacing w:after="0" w:line="240" w:lineRule="auto"/>
        <w:rPr>
          <w:rFonts w:ascii="Times New Roman" w:hAnsi="Times New Roman"/>
        </w:rPr>
      </w:pPr>
      <w:r w:rsidRPr="00685CB8">
        <w:rPr>
          <w:rFonts w:ascii="Times New Roman" w:hAnsi="Times New Roman"/>
        </w:rPr>
        <w:t>DUBLIN</w:t>
      </w:r>
    </w:p>
    <w:p w14:paraId="492BD608" w14:textId="77777777" w:rsidR="001334D5" w:rsidRPr="00685CB8" w:rsidRDefault="001334D5" w:rsidP="00E21383">
      <w:pPr>
        <w:autoSpaceDE w:val="0"/>
        <w:autoSpaceDN w:val="0"/>
        <w:adjustRightInd w:val="0"/>
        <w:spacing w:after="0" w:line="240" w:lineRule="auto"/>
        <w:rPr>
          <w:rFonts w:ascii="Times New Roman" w:hAnsi="Times New Roman"/>
        </w:rPr>
      </w:pPr>
      <w:r w:rsidRPr="00685CB8">
        <w:rPr>
          <w:rFonts w:ascii="Times New Roman" w:hAnsi="Times New Roman"/>
        </w:rPr>
        <w:t>Irlandia</w:t>
      </w:r>
    </w:p>
    <w:p w14:paraId="31BEBCA9" w14:textId="77777777" w:rsidR="001F49B1" w:rsidRPr="00685CB8" w:rsidRDefault="001F49B1" w:rsidP="00E21383">
      <w:pPr>
        <w:spacing w:after="0" w:line="240" w:lineRule="auto"/>
        <w:rPr>
          <w:rFonts w:ascii="Times New Roman" w:hAnsi="Times New Roman"/>
          <w:noProof/>
        </w:rPr>
      </w:pPr>
    </w:p>
    <w:p w14:paraId="7D586B5E" w14:textId="77777777" w:rsidR="001F49B1" w:rsidRPr="00685CB8" w:rsidRDefault="001F49B1" w:rsidP="00E21383">
      <w:pPr>
        <w:spacing w:after="0" w:line="240" w:lineRule="auto"/>
        <w:rPr>
          <w:rFonts w:ascii="Times New Roman" w:hAnsi="Times New Roman"/>
          <w:noProof/>
        </w:rPr>
      </w:pPr>
    </w:p>
    <w:p w14:paraId="441BFC65" w14:textId="77777777" w:rsidR="001F49B1" w:rsidRPr="00685CB8" w:rsidRDefault="001F49B1" w:rsidP="00E2138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sidRPr="00685CB8">
        <w:rPr>
          <w:rFonts w:ascii="Times New Roman" w:hAnsi="Times New Roman"/>
          <w:b/>
          <w:noProof/>
        </w:rPr>
        <w:t>12.</w:t>
      </w:r>
      <w:r w:rsidRPr="00685CB8">
        <w:rPr>
          <w:rFonts w:ascii="Times New Roman" w:hAnsi="Times New Roman"/>
          <w:b/>
          <w:noProof/>
        </w:rPr>
        <w:tab/>
      </w:r>
      <w:r w:rsidRPr="00685CB8">
        <w:rPr>
          <w:rFonts w:ascii="Times New Roman" w:hAnsi="Times New Roman"/>
          <w:b/>
          <w:bCs/>
          <w:position w:val="-1"/>
        </w:rPr>
        <w:t>NUMER</w:t>
      </w:r>
      <w:r w:rsidR="00EF6DDF" w:rsidRPr="00685CB8">
        <w:rPr>
          <w:rFonts w:ascii="Times New Roman" w:hAnsi="Times New Roman"/>
          <w:b/>
          <w:bCs/>
          <w:position w:val="-1"/>
        </w:rPr>
        <w:t>Y</w:t>
      </w:r>
      <w:r w:rsidRPr="00685CB8">
        <w:rPr>
          <w:rFonts w:ascii="Times New Roman" w:hAnsi="Times New Roman"/>
          <w:b/>
          <w:bCs/>
          <w:position w:val="-1"/>
        </w:rPr>
        <w:t xml:space="preserve"> POZWOLE</w:t>
      </w:r>
      <w:r w:rsidR="00EF6DDF" w:rsidRPr="00685CB8">
        <w:rPr>
          <w:rFonts w:ascii="Times New Roman" w:hAnsi="Times New Roman"/>
          <w:b/>
          <w:bCs/>
          <w:position w:val="-1"/>
        </w:rPr>
        <w:t>Ń</w:t>
      </w:r>
      <w:r w:rsidRPr="00685CB8">
        <w:rPr>
          <w:rFonts w:ascii="Times New Roman" w:hAnsi="Times New Roman"/>
          <w:b/>
          <w:bCs/>
          <w:position w:val="-1"/>
        </w:rPr>
        <w:t xml:space="preserve"> NA DOPUSZCZENIE DO OBROTU</w:t>
      </w:r>
    </w:p>
    <w:p w14:paraId="00AE834A" w14:textId="77777777" w:rsidR="001F49B1" w:rsidRPr="00685CB8" w:rsidRDefault="001F49B1" w:rsidP="00E21383">
      <w:pPr>
        <w:spacing w:after="0" w:line="240" w:lineRule="auto"/>
        <w:rPr>
          <w:rFonts w:ascii="Times New Roman" w:hAnsi="Times New Roman"/>
          <w:noProof/>
        </w:rPr>
      </w:pPr>
    </w:p>
    <w:p w14:paraId="41EF6422" w14:textId="77777777" w:rsidR="001F49B1" w:rsidRPr="00685CB8" w:rsidRDefault="00F535F8" w:rsidP="00E21383">
      <w:pPr>
        <w:spacing w:after="0" w:line="240" w:lineRule="auto"/>
        <w:rPr>
          <w:rFonts w:ascii="Times New Roman" w:hAnsi="Times New Roman"/>
          <w:lang w:val="pt-PT"/>
        </w:rPr>
      </w:pPr>
      <w:r w:rsidRPr="00685CB8">
        <w:rPr>
          <w:rFonts w:ascii="Times New Roman" w:hAnsi="Times New Roman"/>
          <w:lang w:val="pt-PT"/>
        </w:rPr>
        <w:t>EU/1/17/1222/002</w:t>
      </w:r>
    </w:p>
    <w:p w14:paraId="17E13350" w14:textId="77777777" w:rsidR="00DA6A20" w:rsidRPr="00685CB8" w:rsidRDefault="00DA6A20" w:rsidP="00E21383">
      <w:pPr>
        <w:spacing w:after="0" w:line="240" w:lineRule="auto"/>
        <w:rPr>
          <w:rFonts w:ascii="Times New Roman" w:hAnsi="Times New Roman"/>
          <w:noProof/>
          <w:lang w:val="pt-PT"/>
        </w:rPr>
      </w:pPr>
    </w:p>
    <w:p w14:paraId="357A4387" w14:textId="77777777" w:rsidR="001F49B1" w:rsidRPr="00685CB8" w:rsidRDefault="001F49B1" w:rsidP="00E21383">
      <w:pPr>
        <w:spacing w:after="0" w:line="240" w:lineRule="auto"/>
        <w:rPr>
          <w:rFonts w:ascii="Times New Roman" w:hAnsi="Times New Roman"/>
          <w:noProof/>
          <w:lang w:val="pt-PT"/>
        </w:rPr>
      </w:pPr>
    </w:p>
    <w:p w14:paraId="2E7D661D" w14:textId="77777777" w:rsidR="001F49B1" w:rsidRPr="00685CB8" w:rsidRDefault="001F49B1" w:rsidP="00E2138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lang w:val="pt-PT"/>
        </w:rPr>
      </w:pPr>
      <w:r w:rsidRPr="00685CB8">
        <w:rPr>
          <w:rFonts w:ascii="Times New Roman" w:hAnsi="Times New Roman"/>
          <w:b/>
          <w:noProof/>
          <w:lang w:val="pt-PT"/>
        </w:rPr>
        <w:t>13.</w:t>
      </w:r>
      <w:r w:rsidRPr="00685CB8">
        <w:rPr>
          <w:rFonts w:ascii="Times New Roman" w:hAnsi="Times New Roman"/>
          <w:b/>
          <w:noProof/>
          <w:lang w:val="pt-PT"/>
        </w:rPr>
        <w:tab/>
      </w:r>
      <w:r w:rsidRPr="00685CB8">
        <w:rPr>
          <w:rFonts w:ascii="Times New Roman" w:hAnsi="Times New Roman"/>
          <w:b/>
          <w:bCs/>
          <w:position w:val="-1"/>
          <w:lang w:val="pt-PT"/>
        </w:rPr>
        <w:t>NUMER SERII</w:t>
      </w:r>
    </w:p>
    <w:p w14:paraId="1BC338BC" w14:textId="77777777" w:rsidR="001F49B1" w:rsidRPr="00685CB8" w:rsidRDefault="001F49B1" w:rsidP="00E21383">
      <w:pPr>
        <w:spacing w:after="0" w:line="240" w:lineRule="auto"/>
        <w:rPr>
          <w:rFonts w:ascii="Times New Roman" w:hAnsi="Times New Roman"/>
          <w:i/>
          <w:noProof/>
          <w:lang w:val="pt-PT"/>
        </w:rPr>
      </w:pPr>
    </w:p>
    <w:p w14:paraId="2B6441BD" w14:textId="05985087" w:rsidR="001F49B1" w:rsidRPr="00685CB8" w:rsidRDefault="00053925" w:rsidP="00E21383">
      <w:pPr>
        <w:spacing w:after="0" w:line="240" w:lineRule="auto"/>
        <w:rPr>
          <w:rFonts w:ascii="Times New Roman" w:hAnsi="Times New Roman"/>
          <w:lang w:val="pt-PT"/>
        </w:rPr>
      </w:pPr>
      <w:r w:rsidRPr="00685CB8">
        <w:rPr>
          <w:rFonts w:ascii="Times New Roman" w:hAnsi="Times New Roman"/>
          <w:lang w:val="pt-PT"/>
        </w:rPr>
        <w:t>Nr serii (Lot)</w:t>
      </w:r>
    </w:p>
    <w:p w14:paraId="403AC767" w14:textId="77777777" w:rsidR="001F49B1" w:rsidRPr="00685CB8" w:rsidRDefault="001F49B1" w:rsidP="00E21383">
      <w:pPr>
        <w:spacing w:after="0" w:line="240" w:lineRule="auto"/>
        <w:rPr>
          <w:rFonts w:ascii="Times New Roman" w:hAnsi="Times New Roman"/>
          <w:i/>
          <w:noProof/>
          <w:lang w:val="pt-PT"/>
        </w:rPr>
      </w:pPr>
    </w:p>
    <w:p w14:paraId="2A0088CB" w14:textId="77777777" w:rsidR="001F49B1" w:rsidRPr="00685CB8" w:rsidRDefault="001F49B1" w:rsidP="00E21383">
      <w:pPr>
        <w:spacing w:after="0" w:line="240" w:lineRule="auto"/>
        <w:rPr>
          <w:rFonts w:ascii="Times New Roman" w:hAnsi="Times New Roman"/>
          <w:noProof/>
          <w:lang w:val="pt-PT"/>
        </w:rPr>
      </w:pPr>
    </w:p>
    <w:p w14:paraId="718CAD6F" w14:textId="77777777" w:rsidR="001F49B1" w:rsidRPr="00685CB8" w:rsidRDefault="001F49B1" w:rsidP="00E2138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sidRPr="00685CB8">
        <w:rPr>
          <w:rFonts w:ascii="Times New Roman" w:hAnsi="Times New Roman"/>
          <w:b/>
          <w:noProof/>
        </w:rPr>
        <w:t>14.</w:t>
      </w:r>
      <w:r w:rsidRPr="00685CB8">
        <w:rPr>
          <w:rFonts w:ascii="Times New Roman" w:hAnsi="Times New Roman"/>
          <w:b/>
          <w:noProof/>
        </w:rPr>
        <w:tab/>
      </w:r>
      <w:r w:rsidRPr="00685CB8">
        <w:rPr>
          <w:rFonts w:ascii="Times New Roman" w:hAnsi="Times New Roman"/>
          <w:b/>
          <w:bCs/>
          <w:position w:val="-1"/>
        </w:rPr>
        <w:t>OGÓLNA KATEGORIA DOSTĘPNOŚCI</w:t>
      </w:r>
    </w:p>
    <w:p w14:paraId="6DCDC1DD" w14:textId="77777777" w:rsidR="001F49B1" w:rsidRPr="00685CB8" w:rsidRDefault="001F49B1" w:rsidP="00E21383">
      <w:pPr>
        <w:spacing w:after="0" w:line="240" w:lineRule="auto"/>
        <w:rPr>
          <w:rFonts w:ascii="Times New Roman" w:hAnsi="Times New Roman"/>
          <w:noProof/>
        </w:rPr>
      </w:pPr>
    </w:p>
    <w:p w14:paraId="09932F21" w14:textId="77777777" w:rsidR="001F49B1" w:rsidRPr="00685CB8" w:rsidRDefault="001F49B1" w:rsidP="00E21383">
      <w:pPr>
        <w:spacing w:after="0" w:line="240" w:lineRule="auto"/>
        <w:rPr>
          <w:rFonts w:ascii="Times New Roman" w:hAnsi="Times New Roman"/>
          <w:noProof/>
        </w:rPr>
      </w:pPr>
    </w:p>
    <w:p w14:paraId="6E83B191" w14:textId="77777777" w:rsidR="001F49B1" w:rsidRPr="00685CB8" w:rsidRDefault="001F49B1" w:rsidP="00E21383">
      <w:pPr>
        <w:pBdr>
          <w:top w:val="single" w:sz="4" w:space="2" w:color="auto"/>
          <w:left w:val="single" w:sz="4" w:space="4" w:color="auto"/>
          <w:bottom w:val="single" w:sz="4" w:space="1" w:color="auto"/>
          <w:right w:val="single" w:sz="4" w:space="4" w:color="auto"/>
        </w:pBdr>
        <w:spacing w:after="0" w:line="240" w:lineRule="auto"/>
        <w:rPr>
          <w:rFonts w:ascii="Times New Roman" w:hAnsi="Times New Roman"/>
          <w:noProof/>
        </w:rPr>
      </w:pPr>
      <w:r w:rsidRPr="00685CB8">
        <w:rPr>
          <w:rFonts w:ascii="Times New Roman" w:hAnsi="Times New Roman"/>
          <w:b/>
          <w:noProof/>
        </w:rPr>
        <w:t>15.</w:t>
      </w:r>
      <w:r w:rsidRPr="00685CB8">
        <w:rPr>
          <w:rFonts w:ascii="Times New Roman" w:hAnsi="Times New Roman"/>
          <w:b/>
          <w:noProof/>
        </w:rPr>
        <w:tab/>
      </w:r>
      <w:r w:rsidRPr="00685CB8">
        <w:rPr>
          <w:rFonts w:ascii="Times New Roman" w:hAnsi="Times New Roman"/>
          <w:b/>
          <w:bCs/>
          <w:position w:val="-1"/>
        </w:rPr>
        <w:t>INSTRUKCJA UŻYCIA</w:t>
      </w:r>
    </w:p>
    <w:p w14:paraId="4D400ACD" w14:textId="77777777" w:rsidR="001F49B1" w:rsidRPr="00685CB8" w:rsidRDefault="001F49B1" w:rsidP="00E21383">
      <w:pPr>
        <w:spacing w:after="0" w:line="240" w:lineRule="auto"/>
        <w:rPr>
          <w:rFonts w:ascii="Times New Roman" w:hAnsi="Times New Roman"/>
          <w:noProof/>
        </w:rPr>
      </w:pPr>
    </w:p>
    <w:p w14:paraId="558ABB03" w14:textId="77777777" w:rsidR="001F49B1" w:rsidRPr="00685CB8" w:rsidRDefault="001F49B1" w:rsidP="00E21383">
      <w:pPr>
        <w:spacing w:after="0" w:line="240" w:lineRule="auto"/>
        <w:rPr>
          <w:rFonts w:ascii="Times New Roman" w:hAnsi="Times New Roman"/>
          <w:noProof/>
        </w:rPr>
      </w:pPr>
    </w:p>
    <w:p w14:paraId="463536AF" w14:textId="77777777" w:rsidR="001F49B1" w:rsidRPr="00685CB8" w:rsidRDefault="001F49B1" w:rsidP="00E21383">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noProof/>
        </w:rPr>
      </w:pPr>
      <w:r w:rsidRPr="00685CB8">
        <w:rPr>
          <w:rFonts w:ascii="Times New Roman" w:hAnsi="Times New Roman"/>
          <w:b/>
          <w:noProof/>
        </w:rPr>
        <w:t>16.</w:t>
      </w:r>
      <w:r w:rsidRPr="00685CB8">
        <w:rPr>
          <w:rFonts w:ascii="Times New Roman" w:hAnsi="Times New Roman"/>
          <w:b/>
          <w:noProof/>
        </w:rPr>
        <w:tab/>
        <w:t>I</w:t>
      </w:r>
      <w:r w:rsidRPr="00685CB8">
        <w:rPr>
          <w:rFonts w:ascii="Times New Roman" w:hAnsi="Times New Roman"/>
          <w:b/>
          <w:bCs/>
          <w:position w:val="-1"/>
        </w:rPr>
        <w:t>NFORMACJA PODANA SYSTEMEM BRAILLE’A</w:t>
      </w:r>
    </w:p>
    <w:p w14:paraId="027FB431" w14:textId="77777777" w:rsidR="001F49B1" w:rsidRPr="00685CB8" w:rsidRDefault="001F49B1" w:rsidP="00E21383">
      <w:pPr>
        <w:spacing w:after="0" w:line="240" w:lineRule="auto"/>
        <w:rPr>
          <w:rFonts w:ascii="Times New Roman" w:hAnsi="Times New Roman"/>
          <w:noProof/>
        </w:rPr>
      </w:pPr>
    </w:p>
    <w:p w14:paraId="78305C64" w14:textId="77777777" w:rsidR="001F49B1" w:rsidRPr="00685CB8" w:rsidRDefault="001F49B1" w:rsidP="00E21383">
      <w:pPr>
        <w:spacing w:after="0" w:line="240" w:lineRule="auto"/>
        <w:rPr>
          <w:rFonts w:ascii="Times New Roman" w:hAnsi="Times New Roman"/>
          <w:noProof/>
          <w:highlight w:val="lightGray"/>
        </w:rPr>
      </w:pPr>
      <w:r w:rsidRPr="00685CB8">
        <w:rPr>
          <w:rFonts w:ascii="Times New Roman" w:hAnsi="Times New Roman"/>
          <w:noProof/>
        </w:rPr>
        <w:t>Efavirenz/Emtricitabine/Tenofovir disoproxil Mylan</w:t>
      </w:r>
    </w:p>
    <w:p w14:paraId="7255690E" w14:textId="77777777" w:rsidR="001F49B1" w:rsidRPr="00685CB8" w:rsidRDefault="001F49B1" w:rsidP="00E21383">
      <w:pPr>
        <w:spacing w:after="0" w:line="240" w:lineRule="auto"/>
        <w:rPr>
          <w:rFonts w:ascii="Times New Roman" w:hAnsi="Times New Roman"/>
          <w:noProof/>
          <w:highlight w:val="lightGray"/>
          <w:shd w:val="clear" w:color="auto" w:fill="CCCCCC"/>
        </w:rPr>
      </w:pPr>
    </w:p>
    <w:p w14:paraId="51AC3140" w14:textId="77777777" w:rsidR="001F49B1" w:rsidRPr="00685CB8" w:rsidRDefault="001F49B1" w:rsidP="00E21383">
      <w:pPr>
        <w:spacing w:after="0" w:line="240" w:lineRule="auto"/>
        <w:rPr>
          <w:rFonts w:ascii="Times New Roman" w:hAnsi="Times New Roman"/>
          <w:noProof/>
          <w:shd w:val="clear" w:color="auto" w:fill="CCCCCC"/>
        </w:rPr>
      </w:pPr>
    </w:p>
    <w:p w14:paraId="55EA4522" w14:textId="77777777" w:rsidR="001F49B1" w:rsidRPr="00685CB8" w:rsidRDefault="001F49B1" w:rsidP="00E21383">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noProof/>
        </w:rPr>
      </w:pPr>
      <w:r w:rsidRPr="00685CB8">
        <w:rPr>
          <w:rFonts w:ascii="Times New Roman" w:hAnsi="Times New Roman"/>
          <w:b/>
          <w:noProof/>
        </w:rPr>
        <w:t>17.</w:t>
      </w:r>
      <w:r w:rsidRPr="00685CB8">
        <w:rPr>
          <w:rFonts w:ascii="Times New Roman" w:hAnsi="Times New Roman"/>
          <w:b/>
          <w:noProof/>
        </w:rPr>
        <w:tab/>
      </w:r>
      <w:r w:rsidRPr="00685CB8">
        <w:rPr>
          <w:rFonts w:ascii="Times New Roman" w:hAnsi="Times New Roman"/>
          <w:b/>
          <w:bCs/>
          <w:position w:val="-1"/>
        </w:rPr>
        <w:t>NIEPOWTARZALNY IDENTYFIKATOR – KOD 2D</w:t>
      </w:r>
    </w:p>
    <w:p w14:paraId="176AFDE0" w14:textId="77777777" w:rsidR="001F49B1" w:rsidRPr="00685CB8" w:rsidRDefault="001F49B1" w:rsidP="00E21383">
      <w:pPr>
        <w:spacing w:after="0" w:line="240" w:lineRule="auto"/>
        <w:rPr>
          <w:rFonts w:ascii="Times New Roman" w:hAnsi="Times New Roman"/>
          <w:noProof/>
        </w:rPr>
      </w:pPr>
    </w:p>
    <w:p w14:paraId="7E9A29A7" w14:textId="7DD0B739" w:rsidR="001F49B1" w:rsidRPr="00685CB8" w:rsidRDefault="001F49B1" w:rsidP="00E21383">
      <w:pPr>
        <w:spacing w:after="0" w:line="240" w:lineRule="auto"/>
        <w:rPr>
          <w:rFonts w:ascii="Times New Roman" w:hAnsi="Times New Roman"/>
          <w:noProof/>
          <w:shd w:val="clear" w:color="auto" w:fill="CCCCCC"/>
        </w:rPr>
      </w:pPr>
      <w:r w:rsidRPr="00685CB8">
        <w:rPr>
          <w:rFonts w:ascii="Times New Roman" w:hAnsi="Times New Roman"/>
          <w:highlight w:val="lightGray"/>
        </w:rPr>
        <w:t>Obejmuje kod 2D będący nośnikiem niepowtarzalnego identyfikatora</w:t>
      </w:r>
      <w:r w:rsidRPr="00685CB8">
        <w:rPr>
          <w:rFonts w:ascii="Times New Roman" w:hAnsi="Times New Roman"/>
          <w:noProof/>
          <w:highlight w:val="lightGray"/>
        </w:rPr>
        <w:t>.</w:t>
      </w:r>
    </w:p>
    <w:p w14:paraId="7B3CDD1B" w14:textId="77777777" w:rsidR="001F49B1" w:rsidRPr="00685CB8" w:rsidRDefault="001F49B1" w:rsidP="00E21383">
      <w:pPr>
        <w:spacing w:after="0" w:line="240" w:lineRule="auto"/>
        <w:rPr>
          <w:rFonts w:ascii="Times New Roman" w:hAnsi="Times New Roman"/>
          <w:noProof/>
        </w:rPr>
      </w:pPr>
    </w:p>
    <w:p w14:paraId="68FB554F" w14:textId="77777777" w:rsidR="001F49B1" w:rsidRPr="00685CB8" w:rsidRDefault="001F49B1" w:rsidP="00E21383">
      <w:pPr>
        <w:spacing w:after="0" w:line="240" w:lineRule="auto"/>
        <w:rPr>
          <w:rFonts w:ascii="Times New Roman" w:hAnsi="Times New Roman"/>
          <w:noProof/>
        </w:rPr>
      </w:pPr>
    </w:p>
    <w:p w14:paraId="0D04A553" w14:textId="77777777" w:rsidR="001F49B1" w:rsidRPr="00685CB8" w:rsidRDefault="001F49B1" w:rsidP="00E21383">
      <w:pPr>
        <w:keepNext/>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noProof/>
        </w:rPr>
      </w:pPr>
      <w:r w:rsidRPr="00685CB8">
        <w:rPr>
          <w:rFonts w:ascii="Times New Roman" w:hAnsi="Times New Roman"/>
          <w:b/>
          <w:noProof/>
        </w:rPr>
        <w:t>18.</w:t>
      </w:r>
      <w:r w:rsidRPr="00685CB8">
        <w:rPr>
          <w:rFonts w:ascii="Times New Roman" w:hAnsi="Times New Roman"/>
          <w:b/>
          <w:noProof/>
        </w:rPr>
        <w:tab/>
      </w:r>
      <w:r w:rsidRPr="00685CB8">
        <w:rPr>
          <w:rFonts w:ascii="Times New Roman" w:hAnsi="Times New Roman"/>
          <w:b/>
          <w:bCs/>
          <w:position w:val="-1"/>
        </w:rPr>
        <w:t>NIEPOWTARZALNY IDENTYFIKATOR – DANE CZYTELNE DLA CZŁOWIEKA</w:t>
      </w:r>
    </w:p>
    <w:p w14:paraId="06470AAB" w14:textId="77777777" w:rsidR="001F49B1" w:rsidRPr="00685CB8" w:rsidRDefault="001F49B1" w:rsidP="00E21383">
      <w:pPr>
        <w:keepNext/>
        <w:spacing w:after="0" w:line="240" w:lineRule="auto"/>
        <w:rPr>
          <w:rFonts w:ascii="Times New Roman" w:hAnsi="Times New Roman"/>
          <w:noProof/>
        </w:rPr>
      </w:pPr>
    </w:p>
    <w:p w14:paraId="6E70E75C" w14:textId="589E4EDD" w:rsidR="001F49B1" w:rsidRPr="00685CB8" w:rsidRDefault="001F49B1" w:rsidP="00E21383">
      <w:pPr>
        <w:keepNext/>
        <w:spacing w:after="0" w:line="240" w:lineRule="auto"/>
        <w:rPr>
          <w:rFonts w:ascii="Times New Roman" w:hAnsi="Times New Roman"/>
        </w:rPr>
      </w:pPr>
      <w:r w:rsidRPr="00685CB8">
        <w:rPr>
          <w:rFonts w:ascii="Times New Roman" w:hAnsi="Times New Roman"/>
        </w:rPr>
        <w:t>PC</w:t>
      </w:r>
      <w:r w:rsidR="00A77BAE" w:rsidRPr="00685CB8">
        <w:rPr>
          <w:rFonts w:ascii="Times New Roman" w:hAnsi="Times New Roman"/>
        </w:rPr>
        <w:t xml:space="preserve"> </w:t>
      </w:r>
    </w:p>
    <w:p w14:paraId="7C6898D3" w14:textId="4C44570A" w:rsidR="001F49B1" w:rsidRPr="00685CB8" w:rsidRDefault="001F49B1" w:rsidP="00E21383">
      <w:pPr>
        <w:keepNext/>
        <w:spacing w:after="0" w:line="240" w:lineRule="auto"/>
        <w:rPr>
          <w:rFonts w:ascii="Times New Roman" w:hAnsi="Times New Roman"/>
        </w:rPr>
      </w:pPr>
      <w:r w:rsidRPr="00685CB8">
        <w:rPr>
          <w:rFonts w:ascii="Times New Roman" w:hAnsi="Times New Roman"/>
        </w:rPr>
        <w:t>SN</w:t>
      </w:r>
      <w:r w:rsidR="00A77BAE" w:rsidRPr="00685CB8">
        <w:rPr>
          <w:rFonts w:ascii="Times New Roman" w:hAnsi="Times New Roman"/>
        </w:rPr>
        <w:t xml:space="preserve"> </w:t>
      </w:r>
    </w:p>
    <w:p w14:paraId="53BBBFC7" w14:textId="74CC03E7" w:rsidR="001F49B1" w:rsidRPr="00685CB8" w:rsidRDefault="001F49B1" w:rsidP="00E21383">
      <w:pPr>
        <w:keepNext/>
        <w:spacing w:after="0" w:line="240" w:lineRule="auto"/>
        <w:rPr>
          <w:rFonts w:ascii="Times New Roman" w:hAnsi="Times New Roman"/>
        </w:rPr>
      </w:pPr>
      <w:r w:rsidRPr="00685CB8">
        <w:rPr>
          <w:rFonts w:ascii="Times New Roman" w:hAnsi="Times New Roman"/>
        </w:rPr>
        <w:t>NN</w:t>
      </w:r>
      <w:r w:rsidR="00A77BAE" w:rsidRPr="00685CB8">
        <w:rPr>
          <w:rFonts w:ascii="Times New Roman" w:hAnsi="Times New Roman"/>
        </w:rPr>
        <w:t xml:space="preserve"> </w:t>
      </w:r>
    </w:p>
    <w:p w14:paraId="5992D19E" w14:textId="77777777" w:rsidR="000C644E" w:rsidRPr="00685CB8" w:rsidRDefault="000C644E" w:rsidP="00E21383">
      <w:pPr>
        <w:spacing w:after="0" w:line="240" w:lineRule="auto"/>
        <w:rPr>
          <w:rFonts w:ascii="Times New Roman" w:hAnsi="Times New Roman"/>
        </w:rPr>
      </w:pPr>
      <w:r w:rsidRPr="00685CB8">
        <w:rPr>
          <w:rFonts w:ascii="Times New Roman" w:hAnsi="Times New Roman"/>
        </w:rPr>
        <w:br w:type="page"/>
      </w:r>
    </w:p>
    <w:p w14:paraId="64B90923" w14:textId="7080738F" w:rsidR="004F0678" w:rsidRPr="00685CB8" w:rsidRDefault="004F0678" w:rsidP="00E2138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rPr>
      </w:pPr>
      <w:r w:rsidRPr="00685CB8">
        <w:rPr>
          <w:rFonts w:ascii="Times New Roman" w:hAnsi="Times New Roman"/>
          <w:b/>
          <w:bCs/>
        </w:rPr>
        <w:lastRenderedPageBreak/>
        <w:t>INFORMACJE ZAMIESZCZANE NA OPAKOWANI</w:t>
      </w:r>
      <w:r w:rsidR="003D6DB5" w:rsidRPr="00685CB8">
        <w:rPr>
          <w:rFonts w:ascii="Times New Roman" w:hAnsi="Times New Roman"/>
          <w:b/>
          <w:bCs/>
        </w:rPr>
        <w:t>ACH</w:t>
      </w:r>
      <w:r w:rsidRPr="00685CB8">
        <w:rPr>
          <w:rFonts w:ascii="Times New Roman" w:hAnsi="Times New Roman"/>
          <w:b/>
          <w:bCs/>
        </w:rPr>
        <w:t xml:space="preserve"> ZEWNĘTRZNY</w:t>
      </w:r>
      <w:r w:rsidR="003D6DB5" w:rsidRPr="00685CB8">
        <w:rPr>
          <w:rFonts w:ascii="Times New Roman" w:hAnsi="Times New Roman"/>
          <w:b/>
          <w:bCs/>
        </w:rPr>
        <w:t>CH</w:t>
      </w:r>
    </w:p>
    <w:p w14:paraId="3301398E" w14:textId="77777777" w:rsidR="00585119" w:rsidRPr="00685CB8" w:rsidRDefault="00585119" w:rsidP="00E2138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shd w:val="clear" w:color="auto" w:fill="CCCCCC"/>
        </w:rPr>
      </w:pPr>
    </w:p>
    <w:p w14:paraId="29A0675F" w14:textId="77777777" w:rsidR="004F0678" w:rsidRPr="00685CB8" w:rsidRDefault="004F0678" w:rsidP="00E2138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685CB8">
        <w:rPr>
          <w:rFonts w:ascii="Times New Roman" w:hAnsi="Times New Roman"/>
          <w:b/>
          <w:bCs/>
          <w:position w:val="-1"/>
        </w:rPr>
        <w:t xml:space="preserve">PUDEŁKO TEKTUROWE NA BUTELKĘ </w:t>
      </w:r>
      <w:r w:rsidR="00332D33" w:rsidRPr="00685CB8">
        <w:rPr>
          <w:rFonts w:ascii="Times New Roman" w:hAnsi="Times New Roman"/>
          <w:b/>
          <w:bCs/>
          <w:position w:val="-1"/>
        </w:rPr>
        <w:t xml:space="preserve">WEWNĄTRZ </w:t>
      </w:r>
      <w:r w:rsidRPr="00685CB8">
        <w:rPr>
          <w:rFonts w:ascii="Times New Roman" w:hAnsi="Times New Roman"/>
          <w:b/>
          <w:bCs/>
          <w:position w:val="-1"/>
        </w:rPr>
        <w:t xml:space="preserve">OPAKOWANIA </w:t>
      </w:r>
      <w:r w:rsidR="00132E8B" w:rsidRPr="00685CB8">
        <w:rPr>
          <w:rFonts w:ascii="Times New Roman" w:hAnsi="Times New Roman"/>
          <w:b/>
          <w:bCs/>
          <w:position w:val="-1"/>
        </w:rPr>
        <w:t xml:space="preserve">ZBIORCZEGO </w:t>
      </w:r>
      <w:r w:rsidRPr="00685CB8">
        <w:rPr>
          <w:rFonts w:ascii="Times New Roman" w:hAnsi="Times New Roman"/>
          <w:b/>
          <w:bCs/>
          <w:position w:val="-1"/>
        </w:rPr>
        <w:t>(BEZ BLUE BOX)</w:t>
      </w:r>
    </w:p>
    <w:p w14:paraId="09AA7152" w14:textId="77777777" w:rsidR="004F0678" w:rsidRPr="00685CB8" w:rsidRDefault="004F0678" w:rsidP="00E21383">
      <w:pPr>
        <w:spacing w:after="0" w:line="240" w:lineRule="auto"/>
        <w:rPr>
          <w:rFonts w:ascii="Times New Roman" w:hAnsi="Times New Roman"/>
          <w:noProof/>
        </w:rPr>
      </w:pPr>
    </w:p>
    <w:p w14:paraId="6ACA070A" w14:textId="77777777" w:rsidR="004F0678" w:rsidRPr="00685CB8" w:rsidRDefault="004F0678" w:rsidP="00E21383">
      <w:pPr>
        <w:spacing w:after="0" w:line="240" w:lineRule="auto"/>
        <w:rPr>
          <w:rFonts w:ascii="Times New Roman" w:hAnsi="Times New Roman"/>
          <w:noProof/>
        </w:rPr>
      </w:pPr>
    </w:p>
    <w:p w14:paraId="637D09EF" w14:textId="77777777" w:rsidR="004F0678" w:rsidRPr="00685CB8" w:rsidRDefault="004F0678" w:rsidP="00E213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685CB8">
        <w:rPr>
          <w:rFonts w:ascii="Times New Roman" w:hAnsi="Times New Roman"/>
          <w:b/>
        </w:rPr>
        <w:t>1.</w:t>
      </w:r>
      <w:r w:rsidRPr="00685CB8">
        <w:rPr>
          <w:rFonts w:ascii="Times New Roman" w:hAnsi="Times New Roman"/>
          <w:b/>
        </w:rPr>
        <w:tab/>
      </w:r>
      <w:r w:rsidR="00C42B81" w:rsidRPr="00685CB8">
        <w:rPr>
          <w:rFonts w:ascii="Times New Roman" w:hAnsi="Times New Roman"/>
          <w:b/>
          <w:bCs/>
          <w:position w:val="-1"/>
        </w:rPr>
        <w:t>NAZWA PRODUKTU LECZNICZEGO</w:t>
      </w:r>
    </w:p>
    <w:p w14:paraId="4EF3070A" w14:textId="77777777" w:rsidR="004F0678" w:rsidRPr="00685CB8" w:rsidRDefault="004F0678" w:rsidP="00E21383">
      <w:pPr>
        <w:spacing w:after="0" w:line="240" w:lineRule="auto"/>
        <w:rPr>
          <w:rFonts w:ascii="Times New Roman" w:hAnsi="Times New Roman"/>
          <w:noProof/>
        </w:rPr>
      </w:pPr>
    </w:p>
    <w:p w14:paraId="5C61F614" w14:textId="77777777" w:rsidR="004F0678" w:rsidRPr="00685CB8" w:rsidRDefault="004F0678" w:rsidP="00E21383">
      <w:pPr>
        <w:spacing w:after="0" w:line="240" w:lineRule="auto"/>
        <w:rPr>
          <w:rFonts w:ascii="Times New Roman" w:hAnsi="Times New Roman"/>
          <w:noProof/>
        </w:rPr>
      </w:pPr>
      <w:r w:rsidRPr="00685CB8">
        <w:rPr>
          <w:rFonts w:ascii="Times New Roman" w:hAnsi="Times New Roman"/>
          <w:noProof/>
        </w:rPr>
        <w:t xml:space="preserve">Efavirenz/Emtricitabine/Tenofovir disoproxil Mylan 600 mg/200 mg/245 mg </w:t>
      </w:r>
      <w:r w:rsidR="00C42B81" w:rsidRPr="00685CB8">
        <w:rPr>
          <w:rFonts w:ascii="Times New Roman" w:hAnsi="Times New Roman"/>
        </w:rPr>
        <w:t>tabletki powlekane</w:t>
      </w:r>
    </w:p>
    <w:p w14:paraId="352A493D" w14:textId="77777777" w:rsidR="004F0678" w:rsidRPr="00685CB8" w:rsidRDefault="004F0678" w:rsidP="00E21383">
      <w:pPr>
        <w:spacing w:after="0" w:line="240" w:lineRule="auto"/>
        <w:rPr>
          <w:rFonts w:ascii="Times New Roman" w:hAnsi="Times New Roman"/>
          <w:noProof/>
        </w:rPr>
      </w:pPr>
    </w:p>
    <w:p w14:paraId="3248792F" w14:textId="77777777" w:rsidR="004F0678" w:rsidRPr="00685CB8" w:rsidRDefault="00C42B81" w:rsidP="00E21383">
      <w:pPr>
        <w:spacing w:after="0" w:line="240" w:lineRule="auto"/>
        <w:rPr>
          <w:rFonts w:ascii="Times New Roman" w:hAnsi="Times New Roman"/>
          <w:noProof/>
        </w:rPr>
      </w:pPr>
      <w:r w:rsidRPr="00685CB8">
        <w:rPr>
          <w:rFonts w:ascii="Times New Roman" w:hAnsi="Times New Roman"/>
        </w:rPr>
        <w:t>efawirenz/emtrycytabina/tenofowiru</w:t>
      </w:r>
      <w:r w:rsidR="00B36D9C" w:rsidRPr="00685CB8">
        <w:rPr>
          <w:rFonts w:ascii="Times New Roman" w:hAnsi="Times New Roman"/>
        </w:rPr>
        <w:t xml:space="preserve"> dizoproksyl</w:t>
      </w:r>
    </w:p>
    <w:p w14:paraId="215DD99E" w14:textId="77777777" w:rsidR="004F0678" w:rsidRPr="00685CB8" w:rsidRDefault="004F0678" w:rsidP="00E21383">
      <w:pPr>
        <w:spacing w:after="0" w:line="240" w:lineRule="auto"/>
        <w:rPr>
          <w:rFonts w:ascii="Times New Roman" w:hAnsi="Times New Roman"/>
          <w:noProof/>
        </w:rPr>
      </w:pPr>
    </w:p>
    <w:p w14:paraId="28723833" w14:textId="77777777" w:rsidR="004F0678" w:rsidRPr="00685CB8" w:rsidRDefault="004F0678" w:rsidP="00E21383">
      <w:pPr>
        <w:spacing w:after="0" w:line="240" w:lineRule="auto"/>
        <w:rPr>
          <w:rFonts w:ascii="Times New Roman" w:hAnsi="Times New Roman"/>
          <w:noProof/>
        </w:rPr>
      </w:pPr>
    </w:p>
    <w:p w14:paraId="40E2C00A" w14:textId="77777777" w:rsidR="004F0678" w:rsidRPr="00685CB8" w:rsidRDefault="004F0678" w:rsidP="00E213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685CB8">
        <w:rPr>
          <w:rFonts w:ascii="Times New Roman" w:hAnsi="Times New Roman"/>
          <w:b/>
          <w:noProof/>
        </w:rPr>
        <w:t>2.</w:t>
      </w:r>
      <w:r w:rsidRPr="00685CB8">
        <w:rPr>
          <w:rFonts w:ascii="Times New Roman" w:hAnsi="Times New Roman"/>
          <w:b/>
          <w:noProof/>
        </w:rPr>
        <w:tab/>
      </w:r>
      <w:r w:rsidR="00C42B81" w:rsidRPr="00685CB8">
        <w:rPr>
          <w:rFonts w:ascii="Times New Roman" w:hAnsi="Times New Roman"/>
          <w:b/>
          <w:bCs/>
          <w:position w:val="-1"/>
        </w:rPr>
        <w:t>ZAWARTOŚĆ SUBSTANCJI CZYNNYCH</w:t>
      </w:r>
    </w:p>
    <w:p w14:paraId="55EE0C5C" w14:textId="77777777" w:rsidR="004F0678" w:rsidRPr="00685CB8" w:rsidRDefault="004F0678" w:rsidP="00E21383">
      <w:pPr>
        <w:spacing w:after="0" w:line="240" w:lineRule="auto"/>
        <w:rPr>
          <w:rFonts w:ascii="Times New Roman" w:hAnsi="Times New Roman"/>
          <w:noProof/>
        </w:rPr>
      </w:pPr>
    </w:p>
    <w:p w14:paraId="285CFF43" w14:textId="77777777" w:rsidR="004F0678" w:rsidRPr="00685CB8" w:rsidRDefault="00C42B81" w:rsidP="00E21383">
      <w:pPr>
        <w:spacing w:after="0" w:line="240" w:lineRule="auto"/>
        <w:rPr>
          <w:rFonts w:ascii="Times New Roman" w:hAnsi="Times New Roman"/>
        </w:rPr>
      </w:pPr>
      <w:r w:rsidRPr="00685CB8">
        <w:rPr>
          <w:rFonts w:ascii="Times New Roman" w:hAnsi="Times New Roman"/>
        </w:rPr>
        <w:t xml:space="preserve">Każda tabletka powlekana zawiera 600 mg efawirenzu, 200 mg emtrycytabiny oraz 245 mg tenofowiru </w:t>
      </w:r>
      <w:r w:rsidR="00B36D9C" w:rsidRPr="00685CB8">
        <w:rPr>
          <w:rFonts w:ascii="Times New Roman" w:hAnsi="Times New Roman"/>
        </w:rPr>
        <w:t xml:space="preserve">dizoproksylu </w:t>
      </w:r>
      <w:r w:rsidRPr="00685CB8">
        <w:rPr>
          <w:rFonts w:ascii="Times New Roman" w:hAnsi="Times New Roman"/>
        </w:rPr>
        <w:t>(w postaci maleinianu).</w:t>
      </w:r>
    </w:p>
    <w:p w14:paraId="12B97F04" w14:textId="77777777" w:rsidR="004F0678" w:rsidRPr="00685CB8" w:rsidRDefault="004F0678" w:rsidP="00E21383">
      <w:pPr>
        <w:spacing w:after="0" w:line="240" w:lineRule="auto"/>
        <w:rPr>
          <w:rFonts w:ascii="Times New Roman" w:hAnsi="Times New Roman"/>
          <w:noProof/>
        </w:rPr>
      </w:pPr>
    </w:p>
    <w:p w14:paraId="714A6F7A" w14:textId="77777777" w:rsidR="004F0678" w:rsidRPr="00685CB8" w:rsidRDefault="004F0678" w:rsidP="00E21383">
      <w:pPr>
        <w:spacing w:after="0" w:line="240" w:lineRule="auto"/>
        <w:rPr>
          <w:rFonts w:ascii="Times New Roman" w:hAnsi="Times New Roman"/>
          <w:noProof/>
        </w:rPr>
      </w:pPr>
    </w:p>
    <w:p w14:paraId="4FA38FE8" w14:textId="77777777" w:rsidR="004F0678" w:rsidRPr="00685CB8" w:rsidRDefault="004F0678" w:rsidP="00E213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rPr>
      </w:pPr>
      <w:r w:rsidRPr="00685CB8">
        <w:rPr>
          <w:rFonts w:ascii="Times New Roman" w:hAnsi="Times New Roman"/>
          <w:b/>
          <w:noProof/>
        </w:rPr>
        <w:t>3.</w:t>
      </w:r>
      <w:r w:rsidRPr="00685CB8">
        <w:rPr>
          <w:rFonts w:ascii="Times New Roman" w:hAnsi="Times New Roman"/>
          <w:b/>
          <w:noProof/>
        </w:rPr>
        <w:tab/>
      </w:r>
      <w:r w:rsidR="00C42B81" w:rsidRPr="00685CB8">
        <w:rPr>
          <w:rFonts w:ascii="Times New Roman" w:hAnsi="Times New Roman"/>
          <w:b/>
          <w:bCs/>
          <w:position w:val="-1"/>
        </w:rPr>
        <w:t>WYKAZ SUBSTANCJI POMOCNICZYCH</w:t>
      </w:r>
    </w:p>
    <w:p w14:paraId="50D4A965" w14:textId="77777777" w:rsidR="004F0678" w:rsidRPr="00685CB8" w:rsidRDefault="004F0678" w:rsidP="00E21383">
      <w:pPr>
        <w:spacing w:after="0" w:line="240" w:lineRule="auto"/>
        <w:rPr>
          <w:rFonts w:ascii="Times New Roman" w:hAnsi="Times New Roman"/>
        </w:rPr>
      </w:pPr>
    </w:p>
    <w:p w14:paraId="09737A09" w14:textId="29AD15EC" w:rsidR="004F0678" w:rsidRPr="00685CB8" w:rsidRDefault="00C42B81" w:rsidP="00E21383">
      <w:pPr>
        <w:spacing w:after="0" w:line="240" w:lineRule="auto"/>
        <w:rPr>
          <w:rFonts w:ascii="Times New Roman" w:hAnsi="Times New Roman"/>
        </w:rPr>
      </w:pPr>
      <w:r w:rsidRPr="00685CB8">
        <w:rPr>
          <w:rFonts w:ascii="Times New Roman" w:hAnsi="Times New Roman"/>
        </w:rPr>
        <w:t xml:space="preserve">Zawiera także: sodu </w:t>
      </w:r>
      <w:r w:rsidR="00505A65">
        <w:rPr>
          <w:rFonts w:ascii="Times New Roman" w:hAnsi="Times New Roman"/>
        </w:rPr>
        <w:t>pirosiarczyn</w:t>
      </w:r>
      <w:r w:rsidRPr="00685CB8">
        <w:rPr>
          <w:rFonts w:ascii="Times New Roman" w:hAnsi="Times New Roman"/>
        </w:rPr>
        <w:t xml:space="preserve"> i laktozę </w:t>
      </w:r>
      <w:r w:rsidR="009A03DD" w:rsidRPr="00685CB8">
        <w:rPr>
          <w:rFonts w:ascii="Times New Roman" w:hAnsi="Times New Roman"/>
        </w:rPr>
        <w:t>jedno</w:t>
      </w:r>
      <w:r w:rsidRPr="00685CB8">
        <w:rPr>
          <w:rFonts w:ascii="Times New Roman" w:hAnsi="Times New Roman"/>
        </w:rPr>
        <w:t>wodną. Patrz ulotka w celu uzyskania dodatkowych informacji.</w:t>
      </w:r>
    </w:p>
    <w:p w14:paraId="2E1D65CA" w14:textId="77777777" w:rsidR="00C42B81" w:rsidRPr="00685CB8" w:rsidRDefault="00C42B81" w:rsidP="00E21383">
      <w:pPr>
        <w:spacing w:after="0" w:line="240" w:lineRule="auto"/>
        <w:rPr>
          <w:rFonts w:ascii="Times New Roman" w:hAnsi="Times New Roman"/>
        </w:rPr>
      </w:pPr>
    </w:p>
    <w:p w14:paraId="38D6CAE7" w14:textId="77777777" w:rsidR="004F0678" w:rsidRPr="00685CB8" w:rsidRDefault="004F0678" w:rsidP="00E21383">
      <w:pPr>
        <w:spacing w:after="0" w:line="240" w:lineRule="auto"/>
        <w:rPr>
          <w:rFonts w:ascii="Times New Roman" w:hAnsi="Times New Roman"/>
          <w:noProof/>
        </w:rPr>
      </w:pPr>
    </w:p>
    <w:p w14:paraId="2332D590" w14:textId="77777777" w:rsidR="004F0678" w:rsidRPr="00685CB8" w:rsidRDefault="004F0678" w:rsidP="00E213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rPr>
      </w:pPr>
      <w:r w:rsidRPr="00685CB8">
        <w:rPr>
          <w:rFonts w:ascii="Times New Roman" w:hAnsi="Times New Roman"/>
          <w:b/>
          <w:noProof/>
        </w:rPr>
        <w:t>4.</w:t>
      </w:r>
      <w:r w:rsidRPr="00685CB8">
        <w:rPr>
          <w:rFonts w:ascii="Times New Roman" w:hAnsi="Times New Roman"/>
          <w:b/>
          <w:noProof/>
        </w:rPr>
        <w:tab/>
      </w:r>
      <w:r w:rsidR="00C42B81" w:rsidRPr="00685CB8">
        <w:rPr>
          <w:rFonts w:ascii="Times New Roman" w:hAnsi="Times New Roman"/>
          <w:b/>
          <w:bCs/>
          <w:position w:val="-1"/>
        </w:rPr>
        <w:t>POSTAĆ FARMACEUTYCZNA I ZAWARTOŚĆ OPAKOWANIA</w:t>
      </w:r>
    </w:p>
    <w:p w14:paraId="7037C063" w14:textId="77777777" w:rsidR="004F0678" w:rsidRPr="00685CB8" w:rsidRDefault="004F0678" w:rsidP="00E21383">
      <w:pPr>
        <w:spacing w:after="0" w:line="240" w:lineRule="auto"/>
        <w:rPr>
          <w:rFonts w:ascii="Times New Roman" w:hAnsi="Times New Roman"/>
          <w:noProof/>
        </w:rPr>
      </w:pPr>
    </w:p>
    <w:p w14:paraId="25DC9652" w14:textId="77777777" w:rsidR="007D255E" w:rsidRPr="00685CB8" w:rsidRDefault="007D255E" w:rsidP="00E21383">
      <w:pPr>
        <w:spacing w:after="0" w:line="240" w:lineRule="auto"/>
        <w:rPr>
          <w:rFonts w:ascii="Times New Roman" w:hAnsi="Times New Roman"/>
          <w:noProof/>
        </w:rPr>
      </w:pPr>
      <w:r w:rsidRPr="00685CB8">
        <w:rPr>
          <w:rFonts w:ascii="Times New Roman" w:hAnsi="Times New Roman"/>
          <w:noProof/>
          <w:highlight w:val="lightGray"/>
        </w:rPr>
        <w:t>Tabletka powlekana</w:t>
      </w:r>
    </w:p>
    <w:p w14:paraId="1A7F811D" w14:textId="77777777" w:rsidR="007D255E" w:rsidRPr="00685CB8" w:rsidRDefault="007D255E" w:rsidP="00E21383">
      <w:pPr>
        <w:spacing w:after="0" w:line="240" w:lineRule="auto"/>
        <w:rPr>
          <w:rFonts w:ascii="Times New Roman" w:hAnsi="Times New Roman"/>
          <w:noProof/>
        </w:rPr>
      </w:pPr>
    </w:p>
    <w:p w14:paraId="2888E74A" w14:textId="51BEBCFD" w:rsidR="004F0678" w:rsidRPr="00685CB8" w:rsidRDefault="004F0678" w:rsidP="00E21383">
      <w:pPr>
        <w:spacing w:after="0" w:line="240" w:lineRule="auto"/>
        <w:rPr>
          <w:rFonts w:ascii="Times New Roman" w:hAnsi="Times New Roman"/>
          <w:noProof/>
        </w:rPr>
      </w:pPr>
      <w:r w:rsidRPr="00685CB8">
        <w:rPr>
          <w:rFonts w:ascii="Times New Roman" w:hAnsi="Times New Roman"/>
          <w:noProof/>
        </w:rPr>
        <w:t>30</w:t>
      </w:r>
      <w:r w:rsidR="007D255E" w:rsidRPr="00685CB8">
        <w:rPr>
          <w:rFonts w:ascii="Times New Roman" w:hAnsi="Times New Roman"/>
          <w:noProof/>
        </w:rPr>
        <w:t> </w:t>
      </w:r>
      <w:r w:rsidRPr="00685CB8">
        <w:rPr>
          <w:rFonts w:ascii="Times New Roman" w:hAnsi="Times New Roman"/>
          <w:noProof/>
        </w:rPr>
        <w:t>tablet</w:t>
      </w:r>
      <w:r w:rsidR="00C42B81" w:rsidRPr="00685CB8">
        <w:rPr>
          <w:rFonts w:ascii="Times New Roman" w:hAnsi="Times New Roman"/>
          <w:noProof/>
        </w:rPr>
        <w:t>ek powlekanych</w:t>
      </w:r>
    </w:p>
    <w:p w14:paraId="271DCCBD" w14:textId="77777777" w:rsidR="004F0678" w:rsidRPr="00685CB8" w:rsidRDefault="004F0678" w:rsidP="00E21383">
      <w:pPr>
        <w:spacing w:after="0" w:line="240" w:lineRule="auto"/>
        <w:rPr>
          <w:rFonts w:ascii="Times New Roman" w:hAnsi="Times New Roman"/>
          <w:noProof/>
        </w:rPr>
      </w:pPr>
    </w:p>
    <w:p w14:paraId="3D4433BF" w14:textId="77777777" w:rsidR="004F0678" w:rsidRPr="00685CB8" w:rsidRDefault="00C42B81" w:rsidP="00E21383">
      <w:pPr>
        <w:spacing w:after="0" w:line="240" w:lineRule="auto"/>
        <w:rPr>
          <w:rFonts w:ascii="Times New Roman" w:hAnsi="Times New Roman"/>
          <w:noProof/>
        </w:rPr>
      </w:pPr>
      <w:r w:rsidRPr="00685CB8">
        <w:rPr>
          <w:rFonts w:ascii="Times New Roman" w:hAnsi="Times New Roman"/>
          <w:noProof/>
        </w:rPr>
        <w:t xml:space="preserve">Część opakowania </w:t>
      </w:r>
      <w:r w:rsidR="00132E8B" w:rsidRPr="00685CB8">
        <w:rPr>
          <w:rFonts w:ascii="Times New Roman" w:hAnsi="Times New Roman"/>
          <w:noProof/>
        </w:rPr>
        <w:t xml:space="preserve">zbiorczego </w:t>
      </w:r>
      <w:r w:rsidRPr="00685CB8">
        <w:rPr>
          <w:rFonts w:ascii="Times New Roman" w:hAnsi="Times New Roman"/>
          <w:noProof/>
        </w:rPr>
        <w:t>nie może być sprzedawana oddzielnie.</w:t>
      </w:r>
    </w:p>
    <w:p w14:paraId="7C81EBFE" w14:textId="77777777" w:rsidR="004F0678" w:rsidRPr="00685CB8" w:rsidRDefault="004F0678" w:rsidP="00E21383">
      <w:pPr>
        <w:spacing w:after="0" w:line="240" w:lineRule="auto"/>
        <w:rPr>
          <w:rFonts w:ascii="Times New Roman" w:hAnsi="Times New Roman"/>
          <w:noProof/>
        </w:rPr>
      </w:pPr>
    </w:p>
    <w:p w14:paraId="1F4765AA" w14:textId="77777777" w:rsidR="004F0678" w:rsidRPr="00685CB8" w:rsidRDefault="004F0678" w:rsidP="00E21383">
      <w:pPr>
        <w:spacing w:after="0" w:line="240" w:lineRule="auto"/>
        <w:rPr>
          <w:rFonts w:ascii="Times New Roman" w:hAnsi="Times New Roman"/>
          <w:noProof/>
        </w:rPr>
      </w:pPr>
    </w:p>
    <w:p w14:paraId="1113DDF0" w14:textId="77777777" w:rsidR="004F0678" w:rsidRPr="00685CB8" w:rsidRDefault="004F0678" w:rsidP="00E213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rPr>
      </w:pPr>
      <w:r w:rsidRPr="00685CB8">
        <w:rPr>
          <w:rFonts w:ascii="Times New Roman" w:hAnsi="Times New Roman"/>
          <w:b/>
          <w:noProof/>
        </w:rPr>
        <w:t>5.</w:t>
      </w:r>
      <w:r w:rsidRPr="00685CB8">
        <w:rPr>
          <w:rFonts w:ascii="Times New Roman" w:hAnsi="Times New Roman"/>
          <w:b/>
          <w:noProof/>
        </w:rPr>
        <w:tab/>
      </w:r>
      <w:r w:rsidR="003D6DB5" w:rsidRPr="00685CB8">
        <w:rPr>
          <w:rFonts w:ascii="Times New Roman" w:hAnsi="Times New Roman"/>
          <w:b/>
          <w:noProof/>
        </w:rPr>
        <w:t>SPOSÓB I DROGA PODANIA</w:t>
      </w:r>
    </w:p>
    <w:p w14:paraId="4235F5FC" w14:textId="77777777" w:rsidR="004F0678" w:rsidRPr="00685CB8" w:rsidRDefault="004F0678" w:rsidP="00E21383">
      <w:pPr>
        <w:spacing w:after="0" w:line="240" w:lineRule="auto"/>
        <w:rPr>
          <w:rFonts w:ascii="Times New Roman" w:hAnsi="Times New Roman"/>
          <w:noProof/>
        </w:rPr>
      </w:pPr>
    </w:p>
    <w:p w14:paraId="2B2AAE6C" w14:textId="77777777" w:rsidR="005A7B0C" w:rsidRPr="00685CB8" w:rsidRDefault="005A7B0C" w:rsidP="00E21383">
      <w:pPr>
        <w:spacing w:after="0" w:line="240" w:lineRule="auto"/>
        <w:rPr>
          <w:rFonts w:ascii="Times New Roman" w:hAnsi="Times New Roman"/>
        </w:rPr>
      </w:pPr>
      <w:r w:rsidRPr="00685CB8">
        <w:rPr>
          <w:rFonts w:ascii="Times New Roman" w:hAnsi="Times New Roman"/>
        </w:rPr>
        <w:t>Podanie doustne</w:t>
      </w:r>
    </w:p>
    <w:p w14:paraId="1F7231F7" w14:textId="77777777" w:rsidR="005A7B0C" w:rsidRPr="00685CB8" w:rsidRDefault="005A7B0C" w:rsidP="00E21383">
      <w:pPr>
        <w:spacing w:after="0" w:line="240" w:lineRule="auto"/>
        <w:rPr>
          <w:rFonts w:ascii="Times New Roman" w:hAnsi="Times New Roman"/>
        </w:rPr>
      </w:pPr>
    </w:p>
    <w:p w14:paraId="7AF38434" w14:textId="77777777" w:rsidR="005A7B0C" w:rsidRPr="00685CB8" w:rsidRDefault="005A7B0C" w:rsidP="00E21383">
      <w:pPr>
        <w:spacing w:after="0" w:line="240" w:lineRule="auto"/>
        <w:rPr>
          <w:rFonts w:ascii="Times New Roman" w:hAnsi="Times New Roman"/>
        </w:rPr>
      </w:pPr>
      <w:r w:rsidRPr="00685CB8">
        <w:rPr>
          <w:rFonts w:ascii="Times New Roman" w:hAnsi="Times New Roman"/>
        </w:rPr>
        <w:t>Należy zapoznać się z treścią ulotki przed zastosowaniem leku.</w:t>
      </w:r>
    </w:p>
    <w:p w14:paraId="6B23B6EC" w14:textId="77777777" w:rsidR="004F0678" w:rsidRPr="00685CB8" w:rsidRDefault="004F0678" w:rsidP="00E21383">
      <w:pPr>
        <w:spacing w:after="0" w:line="240" w:lineRule="auto"/>
        <w:rPr>
          <w:rFonts w:ascii="Times New Roman" w:hAnsi="Times New Roman"/>
          <w:noProof/>
        </w:rPr>
      </w:pPr>
    </w:p>
    <w:p w14:paraId="542D7BA3" w14:textId="77777777" w:rsidR="004F0678" w:rsidRPr="00685CB8" w:rsidRDefault="004F0678" w:rsidP="00E21383">
      <w:pPr>
        <w:spacing w:after="0" w:line="240" w:lineRule="auto"/>
        <w:rPr>
          <w:rFonts w:ascii="Times New Roman" w:hAnsi="Times New Roman"/>
          <w:noProof/>
        </w:rPr>
      </w:pPr>
    </w:p>
    <w:p w14:paraId="6FECF873" w14:textId="77777777" w:rsidR="004F0678" w:rsidRPr="00685CB8" w:rsidRDefault="004F0678" w:rsidP="00E213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rPr>
      </w:pPr>
      <w:r w:rsidRPr="00685CB8">
        <w:rPr>
          <w:rFonts w:ascii="Times New Roman" w:hAnsi="Times New Roman"/>
          <w:b/>
          <w:noProof/>
        </w:rPr>
        <w:t>6.</w:t>
      </w:r>
      <w:r w:rsidRPr="00685CB8">
        <w:rPr>
          <w:rFonts w:ascii="Times New Roman" w:hAnsi="Times New Roman"/>
          <w:b/>
          <w:noProof/>
        </w:rPr>
        <w:tab/>
      </w:r>
      <w:r w:rsidR="005A7B0C" w:rsidRPr="00685CB8">
        <w:rPr>
          <w:rFonts w:ascii="Times New Roman" w:hAnsi="Times New Roman"/>
          <w:b/>
          <w:bCs/>
        </w:rPr>
        <w:t>OSTRZEŻENIE DOTYCZĄCE PRZECHOWYWANIA PRODUKTU LECZNICZEGO W MIEJSCU NIEWIDOCZNYM I NIEDOSTĘPNYM DLA DZIECI</w:t>
      </w:r>
    </w:p>
    <w:p w14:paraId="7104449E" w14:textId="77777777" w:rsidR="004F0678" w:rsidRPr="00685CB8" w:rsidRDefault="004F0678" w:rsidP="00E21383">
      <w:pPr>
        <w:spacing w:after="0" w:line="240" w:lineRule="auto"/>
        <w:rPr>
          <w:rFonts w:ascii="Times New Roman" w:hAnsi="Times New Roman"/>
          <w:noProof/>
        </w:rPr>
      </w:pPr>
    </w:p>
    <w:p w14:paraId="4BC95084" w14:textId="77777777" w:rsidR="004F0678" w:rsidRPr="00685CB8" w:rsidRDefault="005A7B0C" w:rsidP="00E21383">
      <w:pPr>
        <w:spacing w:after="0" w:line="240" w:lineRule="auto"/>
        <w:rPr>
          <w:rFonts w:ascii="Times New Roman" w:hAnsi="Times New Roman"/>
          <w:noProof/>
        </w:rPr>
      </w:pPr>
      <w:r w:rsidRPr="00685CB8">
        <w:rPr>
          <w:rFonts w:ascii="Times New Roman" w:hAnsi="Times New Roman"/>
        </w:rPr>
        <w:t>Lek przechowywać w miejscu niewidocznym i niedostępnym dla dzieci.</w:t>
      </w:r>
    </w:p>
    <w:p w14:paraId="0522C02F" w14:textId="77777777" w:rsidR="004F0678" w:rsidRPr="00685CB8" w:rsidRDefault="004F0678" w:rsidP="00E21383">
      <w:pPr>
        <w:spacing w:after="0" w:line="240" w:lineRule="auto"/>
        <w:rPr>
          <w:rFonts w:ascii="Times New Roman" w:hAnsi="Times New Roman"/>
          <w:noProof/>
        </w:rPr>
      </w:pPr>
    </w:p>
    <w:p w14:paraId="21337197" w14:textId="77777777" w:rsidR="004F0678" w:rsidRPr="00685CB8" w:rsidRDefault="004F0678" w:rsidP="00E21383">
      <w:pPr>
        <w:spacing w:after="0" w:line="240" w:lineRule="auto"/>
        <w:rPr>
          <w:rFonts w:ascii="Times New Roman" w:hAnsi="Times New Roman"/>
          <w:noProof/>
        </w:rPr>
      </w:pPr>
    </w:p>
    <w:p w14:paraId="4D996F44" w14:textId="77777777" w:rsidR="004F0678" w:rsidRPr="00685CB8" w:rsidRDefault="004F0678" w:rsidP="00E213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rPr>
      </w:pPr>
      <w:r w:rsidRPr="00685CB8">
        <w:rPr>
          <w:rFonts w:ascii="Times New Roman" w:hAnsi="Times New Roman"/>
          <w:b/>
          <w:noProof/>
        </w:rPr>
        <w:t>7.</w:t>
      </w:r>
      <w:r w:rsidRPr="00685CB8">
        <w:rPr>
          <w:rFonts w:ascii="Times New Roman" w:hAnsi="Times New Roman"/>
          <w:b/>
          <w:noProof/>
        </w:rPr>
        <w:tab/>
      </w:r>
      <w:r w:rsidR="005A7B0C" w:rsidRPr="00685CB8">
        <w:rPr>
          <w:rFonts w:ascii="Times New Roman" w:hAnsi="Times New Roman"/>
          <w:b/>
          <w:bCs/>
          <w:position w:val="-1"/>
        </w:rPr>
        <w:t>INNE OSTRZEŻENIA SPECJALNE, JEŚLI KONIECZNE</w:t>
      </w:r>
    </w:p>
    <w:p w14:paraId="124E7380" w14:textId="77777777" w:rsidR="004F0678" w:rsidRPr="00685CB8" w:rsidRDefault="004F0678" w:rsidP="00E21383">
      <w:pPr>
        <w:spacing w:after="0" w:line="240" w:lineRule="auto"/>
        <w:rPr>
          <w:rFonts w:ascii="Times New Roman" w:hAnsi="Times New Roman"/>
          <w:noProof/>
        </w:rPr>
      </w:pPr>
    </w:p>
    <w:p w14:paraId="48B7CFFA" w14:textId="77777777" w:rsidR="004F0678" w:rsidRPr="00685CB8" w:rsidRDefault="004F0678" w:rsidP="00E21383">
      <w:pPr>
        <w:tabs>
          <w:tab w:val="left" w:pos="749"/>
        </w:tabs>
        <w:spacing w:after="0" w:line="240" w:lineRule="auto"/>
        <w:rPr>
          <w:rFonts w:ascii="Times New Roman" w:hAnsi="Times New Roman"/>
        </w:rPr>
      </w:pPr>
    </w:p>
    <w:p w14:paraId="4EB272BA" w14:textId="77777777" w:rsidR="004F0678" w:rsidRPr="00685CB8" w:rsidRDefault="004F0678" w:rsidP="00E43287">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685CB8">
        <w:rPr>
          <w:rFonts w:ascii="Times New Roman" w:hAnsi="Times New Roman"/>
          <w:b/>
        </w:rPr>
        <w:lastRenderedPageBreak/>
        <w:t>8.</w:t>
      </w:r>
      <w:r w:rsidRPr="00685CB8">
        <w:rPr>
          <w:rFonts w:ascii="Times New Roman" w:hAnsi="Times New Roman"/>
          <w:b/>
        </w:rPr>
        <w:tab/>
      </w:r>
      <w:r w:rsidR="005A7B0C" w:rsidRPr="00685CB8">
        <w:rPr>
          <w:rFonts w:ascii="Times New Roman" w:hAnsi="Times New Roman"/>
          <w:b/>
          <w:bCs/>
          <w:position w:val="-1"/>
        </w:rPr>
        <w:t>TERMIN WAŻNOŚCI</w:t>
      </w:r>
    </w:p>
    <w:p w14:paraId="2EE8194C" w14:textId="77777777" w:rsidR="004F0678" w:rsidRPr="00685CB8" w:rsidRDefault="004F0678" w:rsidP="00E43287">
      <w:pPr>
        <w:keepNext/>
        <w:keepLines/>
        <w:spacing w:after="0" w:line="240" w:lineRule="auto"/>
        <w:rPr>
          <w:rFonts w:ascii="Times New Roman" w:hAnsi="Times New Roman"/>
        </w:rPr>
      </w:pPr>
    </w:p>
    <w:p w14:paraId="191F3647" w14:textId="77777777" w:rsidR="005A7B0C" w:rsidRPr="00685CB8" w:rsidRDefault="00B10886" w:rsidP="00E43287">
      <w:pPr>
        <w:keepNext/>
        <w:keepLines/>
        <w:spacing w:after="0" w:line="240" w:lineRule="auto"/>
        <w:rPr>
          <w:rFonts w:ascii="Times New Roman" w:hAnsi="Times New Roman"/>
        </w:rPr>
      </w:pPr>
      <w:r w:rsidRPr="00685CB8">
        <w:rPr>
          <w:rFonts w:ascii="Times New Roman" w:hAnsi="Times New Roman"/>
        </w:rPr>
        <w:t>EXP</w:t>
      </w:r>
      <w:r w:rsidR="00332D33" w:rsidRPr="00685CB8">
        <w:rPr>
          <w:rFonts w:ascii="Times New Roman" w:hAnsi="Times New Roman"/>
        </w:rPr>
        <w:t>:</w:t>
      </w:r>
    </w:p>
    <w:p w14:paraId="5D720813" w14:textId="1D650A5B" w:rsidR="005A7B0C" w:rsidRPr="00685CB8" w:rsidRDefault="005A7B0C" w:rsidP="00E43287">
      <w:pPr>
        <w:keepNext/>
        <w:keepLines/>
        <w:spacing w:after="0" w:line="240" w:lineRule="auto"/>
        <w:rPr>
          <w:rFonts w:ascii="Times New Roman" w:hAnsi="Times New Roman"/>
        </w:rPr>
      </w:pPr>
      <w:r w:rsidRPr="00685CB8">
        <w:rPr>
          <w:rFonts w:ascii="Times New Roman" w:hAnsi="Times New Roman"/>
        </w:rPr>
        <w:t xml:space="preserve">Po otwarciu użyć w ciagu </w:t>
      </w:r>
      <w:r w:rsidR="004D55AE" w:rsidRPr="00685CB8">
        <w:rPr>
          <w:rFonts w:ascii="Times New Roman" w:hAnsi="Times New Roman"/>
        </w:rPr>
        <w:t>6</w:t>
      </w:r>
      <w:r w:rsidRPr="00685CB8">
        <w:rPr>
          <w:rFonts w:ascii="Times New Roman" w:hAnsi="Times New Roman"/>
        </w:rPr>
        <w:t>0</w:t>
      </w:r>
      <w:r w:rsidR="007D255E" w:rsidRPr="00685CB8">
        <w:rPr>
          <w:rFonts w:ascii="Times New Roman" w:hAnsi="Times New Roman"/>
        </w:rPr>
        <w:t> </w:t>
      </w:r>
      <w:r w:rsidRPr="00685CB8">
        <w:rPr>
          <w:rFonts w:ascii="Times New Roman" w:hAnsi="Times New Roman"/>
        </w:rPr>
        <w:t>dni.</w:t>
      </w:r>
    </w:p>
    <w:p w14:paraId="7AACA946" w14:textId="77777777" w:rsidR="005A7B0C" w:rsidRPr="00685CB8" w:rsidRDefault="005A7B0C" w:rsidP="00E43287">
      <w:pPr>
        <w:keepNext/>
        <w:keepLines/>
        <w:spacing w:after="0" w:line="240" w:lineRule="auto"/>
        <w:rPr>
          <w:rFonts w:ascii="Times New Roman" w:hAnsi="Times New Roman"/>
        </w:rPr>
      </w:pPr>
    </w:p>
    <w:p w14:paraId="4CE6E39B" w14:textId="77777777" w:rsidR="005A7B0C" w:rsidRPr="00685CB8" w:rsidRDefault="005A7B0C" w:rsidP="00E43287">
      <w:pPr>
        <w:keepNext/>
        <w:keepLines/>
        <w:spacing w:after="0" w:line="240" w:lineRule="auto"/>
        <w:rPr>
          <w:rFonts w:ascii="Times New Roman" w:hAnsi="Times New Roman"/>
        </w:rPr>
      </w:pPr>
      <w:r w:rsidRPr="00685CB8">
        <w:rPr>
          <w:rFonts w:ascii="Times New Roman" w:hAnsi="Times New Roman"/>
        </w:rPr>
        <w:t>Data otwarcia:</w:t>
      </w:r>
    </w:p>
    <w:p w14:paraId="50B690D7" w14:textId="77777777" w:rsidR="004F0678" w:rsidRPr="00685CB8" w:rsidRDefault="004F0678" w:rsidP="00E43287">
      <w:pPr>
        <w:spacing w:after="0" w:line="240" w:lineRule="auto"/>
        <w:rPr>
          <w:rFonts w:ascii="Times New Roman" w:hAnsi="Times New Roman"/>
        </w:rPr>
      </w:pPr>
    </w:p>
    <w:p w14:paraId="06DF78A7" w14:textId="77777777" w:rsidR="004F0678" w:rsidRPr="00685CB8" w:rsidRDefault="004F0678" w:rsidP="00E43287">
      <w:pPr>
        <w:spacing w:after="0" w:line="240" w:lineRule="auto"/>
        <w:rPr>
          <w:rFonts w:ascii="Times New Roman" w:hAnsi="Times New Roman"/>
          <w:noProof/>
        </w:rPr>
      </w:pPr>
    </w:p>
    <w:p w14:paraId="46244B66" w14:textId="77777777" w:rsidR="004F0678" w:rsidRPr="00685CB8" w:rsidRDefault="004F0678" w:rsidP="00E43287">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rPr>
      </w:pPr>
      <w:r w:rsidRPr="00685CB8">
        <w:rPr>
          <w:rFonts w:ascii="Times New Roman" w:hAnsi="Times New Roman"/>
          <w:b/>
          <w:noProof/>
        </w:rPr>
        <w:t>9.</w:t>
      </w:r>
      <w:r w:rsidRPr="00685CB8">
        <w:rPr>
          <w:rFonts w:ascii="Times New Roman" w:hAnsi="Times New Roman"/>
          <w:b/>
          <w:noProof/>
        </w:rPr>
        <w:tab/>
      </w:r>
      <w:r w:rsidR="003D6DB5" w:rsidRPr="00685CB8">
        <w:rPr>
          <w:rFonts w:ascii="Times New Roman" w:hAnsi="Times New Roman"/>
          <w:b/>
          <w:noProof/>
        </w:rPr>
        <w:t>WARUNKI PRZECHOWYWANIA</w:t>
      </w:r>
    </w:p>
    <w:p w14:paraId="796D72C0" w14:textId="77777777" w:rsidR="004F0678" w:rsidRPr="00685CB8" w:rsidRDefault="004F0678" w:rsidP="00E43287">
      <w:pPr>
        <w:spacing w:after="0" w:line="240" w:lineRule="auto"/>
        <w:rPr>
          <w:rFonts w:ascii="Times New Roman" w:hAnsi="Times New Roman"/>
        </w:rPr>
      </w:pPr>
    </w:p>
    <w:p w14:paraId="76D822C3" w14:textId="77777777" w:rsidR="005A7B0C" w:rsidRPr="00685CB8" w:rsidRDefault="005A7B0C" w:rsidP="00E43287">
      <w:pPr>
        <w:spacing w:after="0" w:line="240" w:lineRule="auto"/>
        <w:rPr>
          <w:rFonts w:ascii="Times New Roman" w:hAnsi="Times New Roman"/>
        </w:rPr>
      </w:pPr>
      <w:r w:rsidRPr="00685CB8">
        <w:rPr>
          <w:rFonts w:ascii="Times New Roman" w:hAnsi="Times New Roman"/>
        </w:rPr>
        <w:t>Nie przechowywać w temperaturze powyżej 25°C. Przechowywać w oryginalnym opakowaniu w celu ochrony przed światłem.</w:t>
      </w:r>
    </w:p>
    <w:p w14:paraId="5CBA8C26" w14:textId="77777777" w:rsidR="004F0678" w:rsidRPr="00685CB8" w:rsidRDefault="004F0678" w:rsidP="00E43287">
      <w:pPr>
        <w:spacing w:after="0" w:line="240" w:lineRule="auto"/>
        <w:rPr>
          <w:rFonts w:ascii="Times New Roman" w:hAnsi="Times New Roman"/>
          <w:noProof/>
        </w:rPr>
      </w:pPr>
    </w:p>
    <w:p w14:paraId="7B9F6AA3" w14:textId="77777777" w:rsidR="004F0678" w:rsidRPr="00685CB8" w:rsidRDefault="004F0678" w:rsidP="00E43287">
      <w:pPr>
        <w:spacing w:after="0" w:line="240" w:lineRule="auto"/>
        <w:ind w:left="567" w:hanging="567"/>
        <w:rPr>
          <w:rFonts w:ascii="Times New Roman" w:hAnsi="Times New Roman"/>
          <w:noProof/>
        </w:rPr>
      </w:pPr>
    </w:p>
    <w:p w14:paraId="2DCAF171" w14:textId="77777777" w:rsidR="004F0678" w:rsidRPr="00685CB8" w:rsidRDefault="004F0678" w:rsidP="00E432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685CB8">
        <w:rPr>
          <w:rFonts w:ascii="Times New Roman" w:hAnsi="Times New Roman"/>
          <w:b/>
          <w:noProof/>
        </w:rPr>
        <w:t>10.</w:t>
      </w:r>
      <w:r w:rsidRPr="00685CB8">
        <w:rPr>
          <w:rFonts w:ascii="Times New Roman" w:hAnsi="Times New Roman"/>
          <w:b/>
          <w:noProof/>
        </w:rPr>
        <w:tab/>
      </w:r>
      <w:r w:rsidR="005A7B0C" w:rsidRPr="00685CB8">
        <w:rPr>
          <w:rFonts w:ascii="Times New Roman" w:hAnsi="Times New Roman"/>
          <w:b/>
          <w:bCs/>
        </w:rPr>
        <w:t>SPECJALNE ŚRODKI OSTROŻNOŚCI DOTYCZĄCE USUWANIA NIEZUŻYTEGO PRODUKTU LECZNICZEGO LUB POCHODZĄCYCH Z NIEGO ODPADÓW, JEŚLI WŁAŚCIWE</w:t>
      </w:r>
    </w:p>
    <w:p w14:paraId="5D9D4A33" w14:textId="77777777" w:rsidR="004F0678" w:rsidRPr="00685CB8" w:rsidRDefault="004F0678" w:rsidP="00E43287">
      <w:pPr>
        <w:spacing w:after="0" w:line="240" w:lineRule="auto"/>
        <w:rPr>
          <w:rFonts w:ascii="Times New Roman" w:hAnsi="Times New Roman"/>
          <w:noProof/>
        </w:rPr>
      </w:pPr>
    </w:p>
    <w:p w14:paraId="54F9C9F2" w14:textId="77777777" w:rsidR="004F0678" w:rsidRPr="00685CB8" w:rsidRDefault="004F0678" w:rsidP="00E43287">
      <w:pPr>
        <w:spacing w:after="0" w:line="240" w:lineRule="auto"/>
        <w:rPr>
          <w:rFonts w:ascii="Times New Roman" w:hAnsi="Times New Roman"/>
          <w:noProof/>
        </w:rPr>
      </w:pPr>
    </w:p>
    <w:p w14:paraId="0DC52980" w14:textId="77777777" w:rsidR="004F0678" w:rsidRPr="00685CB8" w:rsidRDefault="004F0678" w:rsidP="00E4328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685CB8">
        <w:rPr>
          <w:rFonts w:ascii="Times New Roman" w:hAnsi="Times New Roman"/>
          <w:b/>
          <w:noProof/>
        </w:rPr>
        <w:t>11.</w:t>
      </w:r>
      <w:r w:rsidRPr="00685CB8">
        <w:rPr>
          <w:rFonts w:ascii="Times New Roman" w:hAnsi="Times New Roman"/>
          <w:b/>
          <w:noProof/>
        </w:rPr>
        <w:tab/>
      </w:r>
      <w:r w:rsidR="005A7B0C" w:rsidRPr="00685CB8">
        <w:rPr>
          <w:rFonts w:ascii="Times New Roman" w:hAnsi="Times New Roman"/>
          <w:b/>
          <w:bCs/>
          <w:position w:val="-1"/>
        </w:rPr>
        <w:t>NAZWA I ADRES PODMIOTU ODPOWIEDZIALNEGO</w:t>
      </w:r>
    </w:p>
    <w:p w14:paraId="5FD5CC25" w14:textId="77777777" w:rsidR="004F0678" w:rsidRPr="00685CB8" w:rsidRDefault="004F0678" w:rsidP="00E43287">
      <w:pPr>
        <w:spacing w:after="0" w:line="240" w:lineRule="auto"/>
        <w:rPr>
          <w:rFonts w:ascii="Times New Roman" w:hAnsi="Times New Roman"/>
          <w:noProof/>
        </w:rPr>
      </w:pPr>
    </w:p>
    <w:p w14:paraId="28058D92" w14:textId="77777777" w:rsidR="001334D5" w:rsidRPr="00685CB8" w:rsidRDefault="001334D5" w:rsidP="00E43287">
      <w:pPr>
        <w:autoSpaceDE w:val="0"/>
        <w:autoSpaceDN w:val="0"/>
        <w:adjustRightInd w:val="0"/>
        <w:spacing w:after="0" w:line="240" w:lineRule="auto"/>
        <w:rPr>
          <w:rFonts w:ascii="Times New Roman" w:hAnsi="Times New Roman"/>
        </w:rPr>
      </w:pPr>
      <w:r w:rsidRPr="00685CB8">
        <w:rPr>
          <w:rFonts w:ascii="Times New Roman" w:hAnsi="Times New Roman"/>
        </w:rPr>
        <w:t>Mylan Pharmaceuticals Limited</w:t>
      </w:r>
    </w:p>
    <w:p w14:paraId="7814E39E" w14:textId="77777777" w:rsidR="001334D5" w:rsidRPr="00685CB8" w:rsidRDefault="001334D5" w:rsidP="00E43287">
      <w:pPr>
        <w:autoSpaceDE w:val="0"/>
        <w:autoSpaceDN w:val="0"/>
        <w:adjustRightInd w:val="0"/>
        <w:spacing w:after="0" w:line="240" w:lineRule="auto"/>
        <w:rPr>
          <w:rFonts w:ascii="Times New Roman" w:hAnsi="Times New Roman"/>
          <w:lang w:val="en-US"/>
        </w:rPr>
      </w:pPr>
      <w:proofErr w:type="spellStart"/>
      <w:r w:rsidRPr="00685CB8">
        <w:rPr>
          <w:rFonts w:ascii="Times New Roman" w:hAnsi="Times New Roman"/>
          <w:lang w:val="en-US"/>
        </w:rPr>
        <w:t>Damastown</w:t>
      </w:r>
      <w:proofErr w:type="spellEnd"/>
      <w:r w:rsidRPr="00685CB8">
        <w:rPr>
          <w:rFonts w:ascii="Times New Roman" w:hAnsi="Times New Roman"/>
          <w:lang w:val="en-US"/>
        </w:rPr>
        <w:t xml:space="preserve"> Industrial Park, </w:t>
      </w:r>
    </w:p>
    <w:p w14:paraId="546D0C79" w14:textId="77777777" w:rsidR="001334D5" w:rsidRPr="00685CB8" w:rsidRDefault="001334D5" w:rsidP="00E43287">
      <w:pPr>
        <w:autoSpaceDE w:val="0"/>
        <w:autoSpaceDN w:val="0"/>
        <w:adjustRightInd w:val="0"/>
        <w:spacing w:after="0" w:line="240" w:lineRule="auto"/>
        <w:rPr>
          <w:rFonts w:ascii="Times New Roman" w:hAnsi="Times New Roman"/>
          <w:lang w:val="en-US"/>
        </w:rPr>
      </w:pPr>
      <w:proofErr w:type="spellStart"/>
      <w:r w:rsidRPr="00685CB8">
        <w:rPr>
          <w:rFonts w:ascii="Times New Roman" w:hAnsi="Times New Roman"/>
          <w:lang w:val="en-US"/>
        </w:rPr>
        <w:t>Mulhuddart</w:t>
      </w:r>
      <w:proofErr w:type="spellEnd"/>
      <w:r w:rsidRPr="00685CB8">
        <w:rPr>
          <w:rFonts w:ascii="Times New Roman" w:hAnsi="Times New Roman"/>
          <w:lang w:val="en-US"/>
        </w:rPr>
        <w:t xml:space="preserve">, Dublin 15, </w:t>
      </w:r>
    </w:p>
    <w:p w14:paraId="76846355" w14:textId="77777777" w:rsidR="001334D5" w:rsidRPr="00685CB8" w:rsidRDefault="001334D5" w:rsidP="00E43287">
      <w:pPr>
        <w:autoSpaceDE w:val="0"/>
        <w:autoSpaceDN w:val="0"/>
        <w:adjustRightInd w:val="0"/>
        <w:spacing w:after="0" w:line="240" w:lineRule="auto"/>
        <w:rPr>
          <w:rFonts w:ascii="Times New Roman" w:hAnsi="Times New Roman"/>
        </w:rPr>
      </w:pPr>
      <w:r w:rsidRPr="00685CB8">
        <w:rPr>
          <w:rFonts w:ascii="Times New Roman" w:hAnsi="Times New Roman"/>
        </w:rPr>
        <w:t>DUBLIN</w:t>
      </w:r>
    </w:p>
    <w:p w14:paraId="4FE3AADD" w14:textId="77777777" w:rsidR="001334D5" w:rsidRPr="00685CB8" w:rsidRDefault="001334D5" w:rsidP="00E43287">
      <w:pPr>
        <w:autoSpaceDE w:val="0"/>
        <w:autoSpaceDN w:val="0"/>
        <w:adjustRightInd w:val="0"/>
        <w:spacing w:after="0" w:line="240" w:lineRule="auto"/>
        <w:rPr>
          <w:rFonts w:ascii="Times New Roman" w:hAnsi="Times New Roman"/>
        </w:rPr>
      </w:pPr>
      <w:r w:rsidRPr="00685CB8">
        <w:rPr>
          <w:rFonts w:ascii="Times New Roman" w:hAnsi="Times New Roman"/>
        </w:rPr>
        <w:t>Irlandia</w:t>
      </w:r>
    </w:p>
    <w:p w14:paraId="6C1ECB35" w14:textId="77777777" w:rsidR="004F0678" w:rsidRPr="00685CB8" w:rsidRDefault="004F0678" w:rsidP="00E43287">
      <w:pPr>
        <w:spacing w:after="0" w:line="240" w:lineRule="auto"/>
        <w:rPr>
          <w:rFonts w:ascii="Times New Roman" w:hAnsi="Times New Roman"/>
          <w:noProof/>
        </w:rPr>
      </w:pPr>
    </w:p>
    <w:p w14:paraId="746691CF" w14:textId="77777777" w:rsidR="004F0678" w:rsidRPr="00685CB8" w:rsidRDefault="004F0678" w:rsidP="00E43287">
      <w:pPr>
        <w:spacing w:after="0" w:line="240" w:lineRule="auto"/>
        <w:rPr>
          <w:rFonts w:ascii="Times New Roman" w:hAnsi="Times New Roman"/>
          <w:noProof/>
        </w:rPr>
      </w:pPr>
    </w:p>
    <w:p w14:paraId="1DF49F39" w14:textId="77777777" w:rsidR="004F0678" w:rsidRPr="00685CB8" w:rsidRDefault="004F0678" w:rsidP="00E4328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sidRPr="00685CB8">
        <w:rPr>
          <w:rFonts w:ascii="Times New Roman" w:hAnsi="Times New Roman"/>
          <w:b/>
          <w:noProof/>
        </w:rPr>
        <w:t>12.</w:t>
      </w:r>
      <w:r w:rsidRPr="00685CB8">
        <w:rPr>
          <w:rFonts w:ascii="Times New Roman" w:hAnsi="Times New Roman"/>
          <w:b/>
          <w:noProof/>
        </w:rPr>
        <w:tab/>
      </w:r>
      <w:r w:rsidR="005A7B0C" w:rsidRPr="00685CB8">
        <w:rPr>
          <w:rFonts w:ascii="Times New Roman" w:hAnsi="Times New Roman"/>
          <w:b/>
          <w:bCs/>
          <w:position w:val="-1"/>
        </w:rPr>
        <w:t>NUMER POZWOLENIA NA DOPUSZCZENIE DO OBROTU</w:t>
      </w:r>
    </w:p>
    <w:p w14:paraId="4C8D0C46" w14:textId="77777777" w:rsidR="004F0678" w:rsidRPr="00685CB8" w:rsidRDefault="004F0678" w:rsidP="00E43287">
      <w:pPr>
        <w:spacing w:after="0" w:line="240" w:lineRule="auto"/>
        <w:rPr>
          <w:rFonts w:ascii="Times New Roman" w:hAnsi="Times New Roman"/>
          <w:noProof/>
        </w:rPr>
      </w:pPr>
    </w:p>
    <w:p w14:paraId="5A1CA69B" w14:textId="77777777" w:rsidR="000D24AA" w:rsidRPr="00685CB8" w:rsidRDefault="000D24AA" w:rsidP="00E43287">
      <w:pPr>
        <w:spacing w:after="0" w:line="240" w:lineRule="auto"/>
        <w:rPr>
          <w:rFonts w:ascii="Times New Roman" w:hAnsi="Times New Roman"/>
          <w:lang w:val="pt-PT"/>
        </w:rPr>
      </w:pPr>
      <w:r w:rsidRPr="00685CB8">
        <w:rPr>
          <w:rFonts w:ascii="Times New Roman" w:hAnsi="Times New Roman"/>
          <w:lang w:val="pt-PT"/>
        </w:rPr>
        <w:t xml:space="preserve">EU/1/17/1222/002 </w:t>
      </w:r>
    </w:p>
    <w:p w14:paraId="18306599" w14:textId="77777777" w:rsidR="004F0678" w:rsidRPr="00685CB8" w:rsidRDefault="004F0678" w:rsidP="00E43287">
      <w:pPr>
        <w:spacing w:after="0" w:line="240" w:lineRule="auto"/>
        <w:rPr>
          <w:rFonts w:ascii="Times New Roman" w:hAnsi="Times New Roman"/>
          <w:noProof/>
          <w:lang w:val="pt-PT"/>
        </w:rPr>
      </w:pPr>
    </w:p>
    <w:p w14:paraId="13B65788" w14:textId="77777777" w:rsidR="004F0678" w:rsidRPr="00685CB8" w:rsidRDefault="004F0678" w:rsidP="00E43287">
      <w:pPr>
        <w:spacing w:after="0" w:line="240" w:lineRule="auto"/>
        <w:rPr>
          <w:rFonts w:ascii="Times New Roman" w:hAnsi="Times New Roman"/>
          <w:noProof/>
          <w:lang w:val="pt-PT"/>
        </w:rPr>
      </w:pPr>
    </w:p>
    <w:p w14:paraId="5548B1AE" w14:textId="77777777" w:rsidR="004F0678" w:rsidRPr="00685CB8" w:rsidRDefault="004F0678" w:rsidP="00E4328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lang w:val="pt-PT"/>
        </w:rPr>
      </w:pPr>
      <w:r w:rsidRPr="00685CB8">
        <w:rPr>
          <w:rFonts w:ascii="Times New Roman" w:hAnsi="Times New Roman"/>
          <w:b/>
          <w:noProof/>
          <w:lang w:val="pt-PT"/>
        </w:rPr>
        <w:t>13.</w:t>
      </w:r>
      <w:r w:rsidRPr="00685CB8">
        <w:rPr>
          <w:rFonts w:ascii="Times New Roman" w:hAnsi="Times New Roman"/>
          <w:b/>
          <w:noProof/>
          <w:lang w:val="pt-PT"/>
        </w:rPr>
        <w:tab/>
      </w:r>
      <w:r w:rsidR="005A7B0C" w:rsidRPr="00685CB8">
        <w:rPr>
          <w:rFonts w:ascii="Times New Roman" w:hAnsi="Times New Roman"/>
          <w:b/>
          <w:bCs/>
          <w:position w:val="-1"/>
          <w:lang w:val="pt-PT"/>
        </w:rPr>
        <w:t>NUMER SERII</w:t>
      </w:r>
    </w:p>
    <w:p w14:paraId="60D53FAB" w14:textId="77777777" w:rsidR="004F0678" w:rsidRPr="00685CB8" w:rsidRDefault="004F0678" w:rsidP="00E43287">
      <w:pPr>
        <w:spacing w:after="0" w:line="240" w:lineRule="auto"/>
        <w:rPr>
          <w:rFonts w:ascii="Times New Roman" w:hAnsi="Times New Roman"/>
          <w:i/>
          <w:noProof/>
          <w:lang w:val="pt-PT"/>
        </w:rPr>
      </w:pPr>
    </w:p>
    <w:p w14:paraId="6FF86CB1" w14:textId="3F560FD4" w:rsidR="004F0678" w:rsidRPr="00685CB8" w:rsidRDefault="00053925" w:rsidP="00E43287">
      <w:pPr>
        <w:spacing w:after="0" w:line="240" w:lineRule="auto"/>
        <w:rPr>
          <w:rFonts w:ascii="Times New Roman" w:hAnsi="Times New Roman"/>
          <w:lang w:val="pt-PT"/>
        </w:rPr>
      </w:pPr>
      <w:r w:rsidRPr="00685CB8">
        <w:rPr>
          <w:rFonts w:ascii="Times New Roman" w:hAnsi="Times New Roman"/>
          <w:lang w:val="pt-PT"/>
        </w:rPr>
        <w:t>Nr serii (Lot)</w:t>
      </w:r>
    </w:p>
    <w:p w14:paraId="286EBFE2" w14:textId="77777777" w:rsidR="004F0678" w:rsidRPr="00685CB8" w:rsidRDefault="004F0678" w:rsidP="00E43287">
      <w:pPr>
        <w:spacing w:after="0" w:line="240" w:lineRule="auto"/>
        <w:rPr>
          <w:rFonts w:ascii="Times New Roman" w:hAnsi="Times New Roman"/>
          <w:noProof/>
          <w:lang w:val="pt-PT"/>
        </w:rPr>
      </w:pPr>
    </w:p>
    <w:p w14:paraId="3BC40510" w14:textId="77777777" w:rsidR="005A7B0C" w:rsidRPr="00685CB8" w:rsidRDefault="005A7B0C" w:rsidP="00E43287">
      <w:pPr>
        <w:spacing w:after="0" w:line="240" w:lineRule="auto"/>
        <w:rPr>
          <w:rFonts w:ascii="Times New Roman" w:hAnsi="Times New Roman"/>
          <w:noProof/>
          <w:lang w:val="pt-PT"/>
        </w:rPr>
      </w:pPr>
    </w:p>
    <w:p w14:paraId="6A0306FC" w14:textId="77777777" w:rsidR="004F0678" w:rsidRPr="00685CB8" w:rsidRDefault="004F0678" w:rsidP="00E4328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sidRPr="00685CB8">
        <w:rPr>
          <w:rFonts w:ascii="Times New Roman" w:hAnsi="Times New Roman"/>
          <w:b/>
          <w:noProof/>
        </w:rPr>
        <w:t>14.</w:t>
      </w:r>
      <w:r w:rsidRPr="00685CB8">
        <w:rPr>
          <w:rFonts w:ascii="Times New Roman" w:hAnsi="Times New Roman"/>
          <w:b/>
          <w:noProof/>
        </w:rPr>
        <w:tab/>
      </w:r>
      <w:r w:rsidR="005A7B0C" w:rsidRPr="00685CB8">
        <w:rPr>
          <w:rFonts w:ascii="Times New Roman" w:hAnsi="Times New Roman"/>
          <w:b/>
          <w:bCs/>
          <w:position w:val="-1"/>
        </w:rPr>
        <w:t>OGÓLNA KATEGORIA DOSTĘPNOŚCI</w:t>
      </w:r>
    </w:p>
    <w:p w14:paraId="73A58F19" w14:textId="77777777" w:rsidR="004F0678" w:rsidRPr="00685CB8" w:rsidRDefault="004F0678" w:rsidP="00E43287">
      <w:pPr>
        <w:spacing w:after="0" w:line="240" w:lineRule="auto"/>
        <w:rPr>
          <w:rFonts w:ascii="Times New Roman" w:hAnsi="Times New Roman"/>
          <w:noProof/>
        </w:rPr>
      </w:pPr>
    </w:p>
    <w:p w14:paraId="316F9CB5" w14:textId="77777777" w:rsidR="004F0678" w:rsidRPr="00685CB8" w:rsidRDefault="004F0678" w:rsidP="00E43287">
      <w:pPr>
        <w:spacing w:after="0" w:line="240" w:lineRule="auto"/>
        <w:rPr>
          <w:rFonts w:ascii="Times New Roman" w:hAnsi="Times New Roman"/>
          <w:noProof/>
        </w:rPr>
      </w:pPr>
    </w:p>
    <w:p w14:paraId="21DB9184" w14:textId="77777777" w:rsidR="004F0678" w:rsidRPr="00685CB8" w:rsidRDefault="004F0678" w:rsidP="00E43287">
      <w:pPr>
        <w:pBdr>
          <w:top w:val="single" w:sz="4" w:space="2" w:color="auto"/>
          <w:left w:val="single" w:sz="4" w:space="4" w:color="auto"/>
          <w:bottom w:val="single" w:sz="4" w:space="1" w:color="auto"/>
          <w:right w:val="single" w:sz="4" w:space="4" w:color="auto"/>
        </w:pBdr>
        <w:spacing w:after="0" w:line="240" w:lineRule="auto"/>
        <w:rPr>
          <w:rFonts w:ascii="Times New Roman" w:hAnsi="Times New Roman"/>
          <w:noProof/>
        </w:rPr>
      </w:pPr>
      <w:r w:rsidRPr="00685CB8">
        <w:rPr>
          <w:rFonts w:ascii="Times New Roman" w:hAnsi="Times New Roman"/>
          <w:b/>
          <w:noProof/>
        </w:rPr>
        <w:t>15.</w:t>
      </w:r>
      <w:r w:rsidRPr="00685CB8">
        <w:rPr>
          <w:rFonts w:ascii="Times New Roman" w:hAnsi="Times New Roman"/>
          <w:b/>
          <w:noProof/>
        </w:rPr>
        <w:tab/>
      </w:r>
      <w:r w:rsidR="005A7B0C" w:rsidRPr="00685CB8">
        <w:rPr>
          <w:rFonts w:ascii="Times New Roman" w:hAnsi="Times New Roman"/>
          <w:b/>
          <w:bCs/>
          <w:position w:val="-1"/>
        </w:rPr>
        <w:t>INSTRUKCJA UŻYCIA</w:t>
      </w:r>
    </w:p>
    <w:p w14:paraId="7F6A2C8C" w14:textId="77777777" w:rsidR="004F0678" w:rsidRPr="00685CB8" w:rsidRDefault="004F0678" w:rsidP="00E43287">
      <w:pPr>
        <w:spacing w:after="0" w:line="240" w:lineRule="auto"/>
        <w:rPr>
          <w:rFonts w:ascii="Times New Roman" w:hAnsi="Times New Roman"/>
          <w:noProof/>
        </w:rPr>
      </w:pPr>
    </w:p>
    <w:p w14:paraId="413A414D" w14:textId="77777777" w:rsidR="004F0678" w:rsidRPr="00685CB8" w:rsidRDefault="004F0678" w:rsidP="00E43287">
      <w:pPr>
        <w:spacing w:after="0" w:line="240" w:lineRule="auto"/>
        <w:rPr>
          <w:rFonts w:ascii="Times New Roman" w:hAnsi="Times New Roman"/>
          <w:noProof/>
        </w:rPr>
      </w:pPr>
    </w:p>
    <w:p w14:paraId="72E810C5" w14:textId="77777777" w:rsidR="004F0678" w:rsidRPr="00685CB8" w:rsidRDefault="004F0678" w:rsidP="00E43287">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noProof/>
        </w:rPr>
      </w:pPr>
      <w:r w:rsidRPr="00685CB8">
        <w:rPr>
          <w:rFonts w:ascii="Times New Roman" w:hAnsi="Times New Roman"/>
          <w:b/>
          <w:noProof/>
        </w:rPr>
        <w:t>16.</w:t>
      </w:r>
      <w:r w:rsidRPr="00685CB8">
        <w:rPr>
          <w:rFonts w:ascii="Times New Roman" w:hAnsi="Times New Roman"/>
          <w:b/>
          <w:noProof/>
        </w:rPr>
        <w:tab/>
      </w:r>
      <w:r w:rsidR="005A7B0C" w:rsidRPr="00685CB8">
        <w:rPr>
          <w:rFonts w:ascii="Times New Roman" w:hAnsi="Times New Roman"/>
          <w:b/>
          <w:bCs/>
          <w:position w:val="-1"/>
        </w:rPr>
        <w:t>INFORMACJA PODANA SYSTEMEM BRAILLE’A</w:t>
      </w:r>
    </w:p>
    <w:p w14:paraId="425CDAF9" w14:textId="77777777" w:rsidR="004F0678" w:rsidRPr="00685CB8" w:rsidRDefault="004F0678" w:rsidP="00E43287">
      <w:pPr>
        <w:spacing w:after="0" w:line="240" w:lineRule="auto"/>
        <w:rPr>
          <w:rFonts w:ascii="Times New Roman" w:hAnsi="Times New Roman"/>
          <w:noProof/>
          <w:highlight w:val="lightGray"/>
          <w:shd w:val="clear" w:color="auto" w:fill="CCCCCC"/>
        </w:rPr>
      </w:pPr>
    </w:p>
    <w:p w14:paraId="7F495AB8" w14:textId="77777777" w:rsidR="004F0678" w:rsidRPr="00685CB8" w:rsidRDefault="004F0678" w:rsidP="00E43287">
      <w:pPr>
        <w:spacing w:after="0" w:line="240" w:lineRule="auto"/>
        <w:rPr>
          <w:rFonts w:ascii="Times New Roman" w:hAnsi="Times New Roman"/>
          <w:noProof/>
          <w:shd w:val="clear" w:color="auto" w:fill="CCCCCC"/>
        </w:rPr>
      </w:pPr>
    </w:p>
    <w:p w14:paraId="3C2A43FF" w14:textId="77777777" w:rsidR="004F0678" w:rsidRPr="00685CB8" w:rsidRDefault="004F0678" w:rsidP="00E43287">
      <w:pPr>
        <w:keepNext/>
        <w:keepLines/>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noProof/>
        </w:rPr>
      </w:pPr>
      <w:r w:rsidRPr="00685CB8">
        <w:rPr>
          <w:rFonts w:ascii="Times New Roman" w:hAnsi="Times New Roman"/>
          <w:b/>
          <w:noProof/>
        </w:rPr>
        <w:t>17.</w:t>
      </w:r>
      <w:r w:rsidRPr="00685CB8">
        <w:rPr>
          <w:rFonts w:ascii="Times New Roman" w:hAnsi="Times New Roman"/>
          <w:b/>
          <w:noProof/>
        </w:rPr>
        <w:tab/>
      </w:r>
      <w:r w:rsidR="0036678F" w:rsidRPr="00685CB8">
        <w:rPr>
          <w:rFonts w:ascii="Times New Roman" w:hAnsi="Times New Roman"/>
          <w:b/>
          <w:bCs/>
          <w:position w:val="-1"/>
        </w:rPr>
        <w:t>NIEPOWTARZALNY IDENTYFIKATOR – KOD 2D</w:t>
      </w:r>
    </w:p>
    <w:p w14:paraId="001BB4B4" w14:textId="77777777" w:rsidR="004F0678" w:rsidRPr="00685CB8" w:rsidRDefault="004F0678" w:rsidP="00E43287">
      <w:pPr>
        <w:keepNext/>
        <w:keepLines/>
        <w:spacing w:after="0" w:line="240" w:lineRule="auto"/>
        <w:rPr>
          <w:rFonts w:ascii="Times New Roman" w:hAnsi="Times New Roman"/>
          <w:noProof/>
        </w:rPr>
      </w:pPr>
    </w:p>
    <w:p w14:paraId="41EFFBE3" w14:textId="77777777" w:rsidR="004F0678" w:rsidRPr="00685CB8" w:rsidRDefault="004F0678" w:rsidP="00E43287">
      <w:pPr>
        <w:spacing w:after="0" w:line="240" w:lineRule="auto"/>
        <w:rPr>
          <w:rFonts w:ascii="Times New Roman" w:hAnsi="Times New Roman"/>
          <w:noProof/>
        </w:rPr>
      </w:pPr>
    </w:p>
    <w:p w14:paraId="2E9F0A89" w14:textId="77777777" w:rsidR="004F0678" w:rsidRPr="00685CB8" w:rsidRDefault="004F0678" w:rsidP="00E43287">
      <w:pPr>
        <w:pBdr>
          <w:top w:val="single" w:sz="4" w:space="1" w:color="auto"/>
          <w:left w:val="single" w:sz="4" w:space="0" w:color="auto"/>
          <w:bottom w:val="single" w:sz="4" w:space="0" w:color="auto"/>
          <w:right w:val="single" w:sz="4" w:space="4" w:color="auto"/>
        </w:pBdr>
        <w:spacing w:after="0" w:line="240" w:lineRule="auto"/>
        <w:ind w:left="567" w:hanging="567"/>
        <w:rPr>
          <w:rFonts w:ascii="Times New Roman" w:hAnsi="Times New Roman"/>
          <w:i/>
          <w:noProof/>
        </w:rPr>
      </w:pPr>
      <w:r w:rsidRPr="00685CB8">
        <w:rPr>
          <w:rFonts w:ascii="Times New Roman" w:hAnsi="Times New Roman"/>
          <w:b/>
          <w:noProof/>
        </w:rPr>
        <w:t>18.</w:t>
      </w:r>
      <w:r w:rsidRPr="00685CB8">
        <w:rPr>
          <w:rFonts w:ascii="Times New Roman" w:hAnsi="Times New Roman"/>
          <w:b/>
          <w:noProof/>
        </w:rPr>
        <w:tab/>
      </w:r>
      <w:r w:rsidR="0036678F" w:rsidRPr="00685CB8">
        <w:rPr>
          <w:rFonts w:ascii="Times New Roman" w:hAnsi="Times New Roman"/>
          <w:b/>
          <w:bCs/>
          <w:position w:val="-1"/>
        </w:rPr>
        <w:t>NIEPOWTARZALNY IDENTYFIKATOR – DANE CZYTELNE DLA CZŁOWIEKA</w:t>
      </w:r>
    </w:p>
    <w:p w14:paraId="2663EE2E" w14:textId="77777777" w:rsidR="004F0678" w:rsidRPr="00685CB8" w:rsidRDefault="004F0678" w:rsidP="00E43287">
      <w:pPr>
        <w:tabs>
          <w:tab w:val="left" w:pos="2302"/>
        </w:tabs>
        <w:spacing w:after="0" w:line="240" w:lineRule="auto"/>
        <w:rPr>
          <w:rFonts w:ascii="Times New Roman" w:hAnsi="Times New Roman"/>
          <w:noProof/>
        </w:rPr>
      </w:pPr>
    </w:p>
    <w:p w14:paraId="62B52E54" w14:textId="77777777" w:rsidR="00E350C0" w:rsidRPr="00685CB8" w:rsidRDefault="004F0678" w:rsidP="00E43287">
      <w:pPr>
        <w:autoSpaceDE w:val="0"/>
        <w:autoSpaceDN w:val="0"/>
        <w:adjustRightInd w:val="0"/>
        <w:spacing w:after="0" w:line="240" w:lineRule="auto"/>
        <w:rPr>
          <w:rFonts w:ascii="Times New Roman" w:hAnsi="Times New Roman"/>
        </w:rPr>
      </w:pPr>
      <w:r w:rsidRPr="00685CB8">
        <w:rPr>
          <w:rFonts w:ascii="Times New Roman" w:hAnsi="Times New Roman"/>
        </w:rPr>
        <w:br w:type="page"/>
      </w:r>
    </w:p>
    <w:p w14:paraId="16FB957A" w14:textId="5BF559E4" w:rsidR="00E71AE2" w:rsidRPr="00685CB8" w:rsidRDefault="00E71AE2" w:rsidP="00E2138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rPr>
      </w:pPr>
      <w:r w:rsidRPr="00685CB8">
        <w:rPr>
          <w:rFonts w:ascii="Times New Roman" w:hAnsi="Times New Roman"/>
          <w:b/>
          <w:bCs/>
        </w:rPr>
        <w:lastRenderedPageBreak/>
        <w:t>INFORMACJE ZAMIESZCZANE NA OPAKOWANIACH ZEWNĘTRZNYCH</w:t>
      </w:r>
    </w:p>
    <w:p w14:paraId="1A58F724" w14:textId="77777777" w:rsidR="00E71AE2" w:rsidRPr="00685CB8" w:rsidRDefault="00E71AE2" w:rsidP="00E2138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rPr>
      </w:pPr>
    </w:p>
    <w:p w14:paraId="4CA2269C" w14:textId="6729927D" w:rsidR="00E71AE2" w:rsidRPr="00685CB8" w:rsidRDefault="003F48A6" w:rsidP="00E2138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rPr>
      </w:pPr>
      <w:r w:rsidRPr="00685CB8">
        <w:rPr>
          <w:rFonts w:ascii="Times New Roman" w:hAnsi="Times New Roman"/>
          <w:b/>
          <w:bCs/>
        </w:rPr>
        <w:t>TEKTUROW</w:t>
      </w:r>
      <w:r w:rsidR="00F008EC" w:rsidRPr="00685CB8">
        <w:rPr>
          <w:rFonts w:ascii="Times New Roman" w:hAnsi="Times New Roman"/>
          <w:b/>
          <w:bCs/>
        </w:rPr>
        <w:t>E</w:t>
      </w:r>
      <w:r w:rsidRPr="00685CB8">
        <w:rPr>
          <w:rFonts w:ascii="Times New Roman" w:hAnsi="Times New Roman"/>
          <w:b/>
          <w:bCs/>
        </w:rPr>
        <w:t xml:space="preserve"> </w:t>
      </w:r>
      <w:r w:rsidR="00E71AE2" w:rsidRPr="00685CB8">
        <w:rPr>
          <w:rFonts w:ascii="Times New Roman" w:hAnsi="Times New Roman"/>
          <w:b/>
          <w:bCs/>
        </w:rPr>
        <w:t>OPAKOWANI</w:t>
      </w:r>
      <w:r w:rsidR="00F008EC" w:rsidRPr="00685CB8">
        <w:rPr>
          <w:rFonts w:ascii="Times New Roman" w:hAnsi="Times New Roman"/>
          <w:b/>
          <w:bCs/>
        </w:rPr>
        <w:t>E (BLISTER)</w:t>
      </w:r>
    </w:p>
    <w:p w14:paraId="169BF4BA" w14:textId="77777777" w:rsidR="00E71AE2" w:rsidRPr="00685CB8" w:rsidRDefault="00E71AE2" w:rsidP="00E21383">
      <w:pPr>
        <w:spacing w:after="0" w:line="240" w:lineRule="auto"/>
        <w:rPr>
          <w:rFonts w:ascii="Times New Roman" w:hAnsi="Times New Roman"/>
          <w:noProof/>
        </w:rPr>
      </w:pPr>
    </w:p>
    <w:p w14:paraId="78083625" w14:textId="77777777" w:rsidR="00E71AE2" w:rsidRPr="00685CB8" w:rsidRDefault="00E71AE2" w:rsidP="00E21383">
      <w:pPr>
        <w:spacing w:after="0" w:line="240" w:lineRule="auto"/>
        <w:rPr>
          <w:rFonts w:ascii="Times New Roman" w:hAnsi="Times New Roman"/>
          <w:noProof/>
        </w:rPr>
      </w:pPr>
    </w:p>
    <w:p w14:paraId="6E121A95" w14:textId="77777777" w:rsidR="00E71AE2" w:rsidRPr="00685CB8" w:rsidRDefault="00E71AE2" w:rsidP="00E213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685CB8">
        <w:rPr>
          <w:rFonts w:ascii="Times New Roman" w:hAnsi="Times New Roman"/>
          <w:b/>
        </w:rPr>
        <w:t>1.</w:t>
      </w:r>
      <w:r w:rsidRPr="00685CB8">
        <w:rPr>
          <w:rFonts w:ascii="Times New Roman" w:hAnsi="Times New Roman"/>
          <w:b/>
        </w:rPr>
        <w:tab/>
      </w:r>
      <w:r w:rsidRPr="00685CB8">
        <w:rPr>
          <w:rFonts w:ascii="Times New Roman" w:hAnsi="Times New Roman"/>
          <w:b/>
          <w:bCs/>
          <w:position w:val="-1"/>
        </w:rPr>
        <w:t>NAZWA PRODUKTU LECZNICZEGO</w:t>
      </w:r>
    </w:p>
    <w:p w14:paraId="4792AAC2" w14:textId="77777777" w:rsidR="00E71AE2" w:rsidRPr="00685CB8" w:rsidRDefault="00E71AE2" w:rsidP="00E21383">
      <w:pPr>
        <w:spacing w:after="0" w:line="240" w:lineRule="auto"/>
        <w:rPr>
          <w:rFonts w:ascii="Times New Roman" w:hAnsi="Times New Roman"/>
          <w:noProof/>
        </w:rPr>
      </w:pPr>
    </w:p>
    <w:p w14:paraId="60ADAC37" w14:textId="77777777" w:rsidR="00E71AE2" w:rsidRPr="00685CB8" w:rsidRDefault="00E71AE2" w:rsidP="00E21383">
      <w:pPr>
        <w:spacing w:after="0" w:line="240" w:lineRule="auto"/>
        <w:rPr>
          <w:rFonts w:ascii="Times New Roman" w:hAnsi="Times New Roman"/>
          <w:noProof/>
        </w:rPr>
      </w:pPr>
      <w:r w:rsidRPr="00685CB8">
        <w:rPr>
          <w:rFonts w:ascii="Times New Roman" w:hAnsi="Times New Roman"/>
          <w:noProof/>
        </w:rPr>
        <w:t xml:space="preserve">Efavirenz/Emtricitabine/Tenofovir disoproxil Mylan 600 mg/200 mg/245 mg </w:t>
      </w:r>
      <w:r w:rsidRPr="00685CB8">
        <w:rPr>
          <w:rFonts w:ascii="Times New Roman" w:hAnsi="Times New Roman"/>
        </w:rPr>
        <w:t>tabletki powlekane</w:t>
      </w:r>
    </w:p>
    <w:p w14:paraId="01B4AEB9" w14:textId="77777777" w:rsidR="00E71AE2" w:rsidRPr="00685CB8" w:rsidRDefault="00E71AE2" w:rsidP="00E21383">
      <w:pPr>
        <w:spacing w:after="0" w:line="240" w:lineRule="auto"/>
        <w:rPr>
          <w:rFonts w:ascii="Times New Roman" w:hAnsi="Times New Roman"/>
          <w:noProof/>
        </w:rPr>
      </w:pPr>
    </w:p>
    <w:p w14:paraId="0B9FA289" w14:textId="77777777" w:rsidR="00E71AE2" w:rsidRPr="00685CB8" w:rsidRDefault="00E71AE2" w:rsidP="00E21383">
      <w:pPr>
        <w:spacing w:after="0" w:line="240" w:lineRule="auto"/>
        <w:rPr>
          <w:rFonts w:ascii="Times New Roman" w:hAnsi="Times New Roman"/>
          <w:noProof/>
        </w:rPr>
      </w:pPr>
      <w:r w:rsidRPr="00685CB8">
        <w:rPr>
          <w:rFonts w:ascii="Times New Roman" w:hAnsi="Times New Roman"/>
        </w:rPr>
        <w:t>efawirenz/emtrycytabina/tenofowiru dizoproksyl</w:t>
      </w:r>
    </w:p>
    <w:p w14:paraId="062B2583" w14:textId="77777777" w:rsidR="00E71AE2" w:rsidRPr="00685CB8" w:rsidRDefault="00E71AE2" w:rsidP="00E21383">
      <w:pPr>
        <w:spacing w:after="0" w:line="240" w:lineRule="auto"/>
        <w:rPr>
          <w:rFonts w:ascii="Times New Roman" w:hAnsi="Times New Roman"/>
          <w:noProof/>
        </w:rPr>
      </w:pPr>
    </w:p>
    <w:p w14:paraId="404ABE7D" w14:textId="77777777" w:rsidR="00E71AE2" w:rsidRPr="00685CB8" w:rsidRDefault="00E71AE2" w:rsidP="00E21383">
      <w:pPr>
        <w:spacing w:after="0" w:line="240" w:lineRule="auto"/>
        <w:rPr>
          <w:rFonts w:ascii="Times New Roman" w:hAnsi="Times New Roman"/>
          <w:noProof/>
        </w:rPr>
      </w:pPr>
    </w:p>
    <w:p w14:paraId="0E7A9CEE" w14:textId="77777777" w:rsidR="00E71AE2" w:rsidRPr="00685CB8" w:rsidRDefault="00E71AE2" w:rsidP="00E213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685CB8">
        <w:rPr>
          <w:rFonts w:ascii="Times New Roman" w:hAnsi="Times New Roman"/>
          <w:b/>
          <w:noProof/>
        </w:rPr>
        <w:t>2.</w:t>
      </w:r>
      <w:r w:rsidRPr="00685CB8">
        <w:rPr>
          <w:rFonts w:ascii="Times New Roman" w:hAnsi="Times New Roman"/>
          <w:b/>
          <w:noProof/>
        </w:rPr>
        <w:tab/>
      </w:r>
      <w:r w:rsidRPr="00685CB8">
        <w:rPr>
          <w:rFonts w:ascii="Times New Roman" w:hAnsi="Times New Roman"/>
          <w:b/>
          <w:bCs/>
          <w:position w:val="-1"/>
        </w:rPr>
        <w:t>ZAWARTOŚĆ SUBSTANCJI CZYNNYCH</w:t>
      </w:r>
    </w:p>
    <w:p w14:paraId="10E3090A" w14:textId="77777777" w:rsidR="00E71AE2" w:rsidRPr="00685CB8" w:rsidRDefault="00E71AE2" w:rsidP="00E21383">
      <w:pPr>
        <w:spacing w:after="0" w:line="240" w:lineRule="auto"/>
        <w:rPr>
          <w:rFonts w:ascii="Times New Roman" w:hAnsi="Times New Roman"/>
          <w:noProof/>
        </w:rPr>
      </w:pPr>
    </w:p>
    <w:p w14:paraId="70DE8F69" w14:textId="256088E6" w:rsidR="00E71AE2" w:rsidRPr="00685CB8" w:rsidRDefault="00E71AE2" w:rsidP="00E21383">
      <w:pPr>
        <w:spacing w:after="0" w:line="240" w:lineRule="auto"/>
        <w:rPr>
          <w:rFonts w:ascii="Times New Roman" w:hAnsi="Times New Roman"/>
        </w:rPr>
      </w:pPr>
      <w:r w:rsidRPr="00685CB8">
        <w:rPr>
          <w:rFonts w:ascii="Times New Roman" w:hAnsi="Times New Roman"/>
        </w:rPr>
        <w:t>Każda tabletka powlekana zawiera 600 mg efawirenzu, 200 mg emtrycytabiny oraz 245 mg tenofowiru dizoproksylu (w postaci maleinianu).</w:t>
      </w:r>
    </w:p>
    <w:p w14:paraId="253093A0" w14:textId="77777777" w:rsidR="00E71AE2" w:rsidRPr="00685CB8" w:rsidRDefault="00E71AE2" w:rsidP="00E21383">
      <w:pPr>
        <w:spacing w:after="0" w:line="240" w:lineRule="auto"/>
        <w:rPr>
          <w:rFonts w:ascii="Times New Roman" w:hAnsi="Times New Roman"/>
          <w:noProof/>
        </w:rPr>
      </w:pPr>
    </w:p>
    <w:p w14:paraId="539C2AEE" w14:textId="77777777" w:rsidR="00E71AE2" w:rsidRPr="00685CB8" w:rsidRDefault="00E71AE2" w:rsidP="00E21383">
      <w:pPr>
        <w:spacing w:after="0" w:line="240" w:lineRule="auto"/>
        <w:rPr>
          <w:rFonts w:ascii="Times New Roman" w:hAnsi="Times New Roman"/>
          <w:noProof/>
        </w:rPr>
      </w:pPr>
    </w:p>
    <w:p w14:paraId="2927C314" w14:textId="77777777" w:rsidR="00E71AE2" w:rsidRPr="00685CB8" w:rsidRDefault="00E71AE2" w:rsidP="00E213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rPr>
      </w:pPr>
      <w:r w:rsidRPr="00685CB8">
        <w:rPr>
          <w:rFonts w:ascii="Times New Roman" w:hAnsi="Times New Roman"/>
          <w:b/>
          <w:noProof/>
        </w:rPr>
        <w:t>3.</w:t>
      </w:r>
      <w:r w:rsidRPr="00685CB8">
        <w:rPr>
          <w:rFonts w:ascii="Times New Roman" w:hAnsi="Times New Roman"/>
          <w:b/>
          <w:noProof/>
        </w:rPr>
        <w:tab/>
      </w:r>
      <w:r w:rsidRPr="00685CB8">
        <w:rPr>
          <w:rFonts w:ascii="Times New Roman" w:hAnsi="Times New Roman"/>
          <w:b/>
          <w:bCs/>
          <w:position w:val="-1"/>
        </w:rPr>
        <w:t>WYKAZ SUBSTANCJI POMOCNICZYCH</w:t>
      </w:r>
    </w:p>
    <w:p w14:paraId="7573AF34" w14:textId="77777777" w:rsidR="00E71AE2" w:rsidRPr="00685CB8" w:rsidRDefault="00E71AE2" w:rsidP="00E21383">
      <w:pPr>
        <w:spacing w:after="0" w:line="240" w:lineRule="auto"/>
        <w:rPr>
          <w:rFonts w:ascii="Times New Roman" w:hAnsi="Times New Roman"/>
        </w:rPr>
      </w:pPr>
    </w:p>
    <w:p w14:paraId="7C004860" w14:textId="702ED499" w:rsidR="00A771BB" w:rsidRPr="00685CB8" w:rsidRDefault="00E71AE2" w:rsidP="00E21383">
      <w:pPr>
        <w:spacing w:after="0" w:line="240" w:lineRule="auto"/>
        <w:rPr>
          <w:rFonts w:ascii="Times New Roman" w:hAnsi="Times New Roman"/>
        </w:rPr>
      </w:pPr>
      <w:r w:rsidRPr="00685CB8">
        <w:rPr>
          <w:rFonts w:ascii="Times New Roman" w:hAnsi="Times New Roman"/>
        </w:rPr>
        <w:t xml:space="preserve">Zawiera także: sodu </w:t>
      </w:r>
      <w:r w:rsidR="00516F54">
        <w:rPr>
          <w:rFonts w:ascii="Times New Roman" w:hAnsi="Times New Roman"/>
        </w:rPr>
        <w:t>pirosiarczyn</w:t>
      </w:r>
      <w:r w:rsidRPr="00685CB8">
        <w:rPr>
          <w:rFonts w:ascii="Times New Roman" w:hAnsi="Times New Roman"/>
        </w:rPr>
        <w:t xml:space="preserve"> i laktozę </w:t>
      </w:r>
      <w:r w:rsidR="009A03DD" w:rsidRPr="00685CB8">
        <w:rPr>
          <w:rFonts w:ascii="Times New Roman" w:hAnsi="Times New Roman"/>
        </w:rPr>
        <w:t>jedno</w:t>
      </w:r>
      <w:r w:rsidRPr="00685CB8">
        <w:rPr>
          <w:rFonts w:ascii="Times New Roman" w:hAnsi="Times New Roman"/>
        </w:rPr>
        <w:t>wodną.</w:t>
      </w:r>
    </w:p>
    <w:p w14:paraId="72154F08" w14:textId="6B1ABE38" w:rsidR="00E71AE2" w:rsidRPr="00685CB8" w:rsidRDefault="00E71AE2" w:rsidP="00E21383">
      <w:pPr>
        <w:spacing w:after="0" w:line="240" w:lineRule="auto"/>
        <w:rPr>
          <w:rFonts w:ascii="Times New Roman" w:hAnsi="Times New Roman"/>
        </w:rPr>
      </w:pPr>
      <w:r w:rsidRPr="00685CB8">
        <w:rPr>
          <w:rFonts w:ascii="Times New Roman" w:hAnsi="Times New Roman"/>
          <w:noProof/>
          <w:highlight w:val="lightGray"/>
        </w:rPr>
        <w:t>Patrz ulotka w celu uzyskania dodatkowych informacji.</w:t>
      </w:r>
    </w:p>
    <w:p w14:paraId="3685CA89" w14:textId="77777777" w:rsidR="00E71AE2" w:rsidRPr="00685CB8" w:rsidRDefault="00E71AE2" w:rsidP="00E21383">
      <w:pPr>
        <w:spacing w:after="0" w:line="240" w:lineRule="auto"/>
        <w:rPr>
          <w:rFonts w:ascii="Times New Roman" w:hAnsi="Times New Roman"/>
        </w:rPr>
      </w:pPr>
    </w:p>
    <w:p w14:paraId="45B7C183" w14:textId="77777777" w:rsidR="00E71AE2" w:rsidRPr="00685CB8" w:rsidRDefault="00E71AE2" w:rsidP="00E21383">
      <w:pPr>
        <w:spacing w:after="0" w:line="240" w:lineRule="auto"/>
        <w:rPr>
          <w:rFonts w:ascii="Times New Roman" w:hAnsi="Times New Roman"/>
          <w:noProof/>
        </w:rPr>
      </w:pPr>
    </w:p>
    <w:p w14:paraId="35878CF7" w14:textId="77777777" w:rsidR="00E71AE2" w:rsidRPr="00685CB8" w:rsidRDefault="00E71AE2" w:rsidP="00E213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rPr>
      </w:pPr>
      <w:r w:rsidRPr="00685CB8">
        <w:rPr>
          <w:rFonts w:ascii="Times New Roman" w:hAnsi="Times New Roman"/>
          <w:b/>
          <w:noProof/>
        </w:rPr>
        <w:t>4.</w:t>
      </w:r>
      <w:r w:rsidRPr="00685CB8">
        <w:rPr>
          <w:rFonts w:ascii="Times New Roman" w:hAnsi="Times New Roman"/>
          <w:b/>
          <w:noProof/>
        </w:rPr>
        <w:tab/>
      </w:r>
      <w:r w:rsidRPr="00685CB8">
        <w:rPr>
          <w:rFonts w:ascii="Times New Roman" w:hAnsi="Times New Roman"/>
          <w:b/>
          <w:bCs/>
          <w:position w:val="-1"/>
        </w:rPr>
        <w:t>POSTAĆ FARMACEUTYCZNA I ZAWARTOŚĆ OPAKOWANIA</w:t>
      </w:r>
    </w:p>
    <w:p w14:paraId="2C37B96C" w14:textId="77777777" w:rsidR="00E71AE2" w:rsidRPr="00685CB8" w:rsidRDefault="00E71AE2" w:rsidP="00E21383">
      <w:pPr>
        <w:spacing w:after="0" w:line="240" w:lineRule="auto"/>
        <w:rPr>
          <w:rFonts w:ascii="Times New Roman" w:hAnsi="Times New Roman"/>
          <w:noProof/>
        </w:rPr>
      </w:pPr>
    </w:p>
    <w:p w14:paraId="70D127F8" w14:textId="77777777" w:rsidR="00E71AE2" w:rsidRPr="00685CB8" w:rsidRDefault="00E71AE2" w:rsidP="00E21383">
      <w:pPr>
        <w:spacing w:after="0" w:line="240" w:lineRule="auto"/>
        <w:rPr>
          <w:rFonts w:ascii="Times New Roman" w:hAnsi="Times New Roman"/>
          <w:noProof/>
        </w:rPr>
      </w:pPr>
      <w:r w:rsidRPr="00685CB8">
        <w:rPr>
          <w:rFonts w:ascii="Times New Roman" w:hAnsi="Times New Roman"/>
          <w:noProof/>
          <w:highlight w:val="lightGray"/>
        </w:rPr>
        <w:t>Tabletka powlekana</w:t>
      </w:r>
    </w:p>
    <w:p w14:paraId="22F736BA" w14:textId="77777777" w:rsidR="00E71AE2" w:rsidRPr="00685CB8" w:rsidRDefault="00E71AE2" w:rsidP="00E21383">
      <w:pPr>
        <w:spacing w:after="0" w:line="240" w:lineRule="auto"/>
        <w:rPr>
          <w:rFonts w:ascii="Times New Roman" w:hAnsi="Times New Roman"/>
          <w:noProof/>
        </w:rPr>
      </w:pPr>
    </w:p>
    <w:p w14:paraId="00FB4B20" w14:textId="77777777" w:rsidR="00E71AE2" w:rsidRPr="00685CB8" w:rsidRDefault="00E71AE2" w:rsidP="00E21383">
      <w:pPr>
        <w:spacing w:after="0" w:line="240" w:lineRule="auto"/>
        <w:rPr>
          <w:rFonts w:ascii="Times New Roman" w:hAnsi="Times New Roman"/>
          <w:noProof/>
        </w:rPr>
      </w:pPr>
      <w:bookmarkStart w:id="9" w:name="_Hlk144289535"/>
      <w:r w:rsidRPr="00685CB8">
        <w:rPr>
          <w:rFonts w:ascii="Times New Roman" w:hAnsi="Times New Roman"/>
          <w:noProof/>
        </w:rPr>
        <w:t>30 tabletek powlekanych</w:t>
      </w:r>
      <w:bookmarkEnd w:id="9"/>
    </w:p>
    <w:p w14:paraId="09BA873F" w14:textId="02921B8F" w:rsidR="00A771BB" w:rsidRPr="00685CB8" w:rsidRDefault="00A771BB" w:rsidP="00E21383">
      <w:pPr>
        <w:spacing w:after="0" w:line="240" w:lineRule="auto"/>
        <w:rPr>
          <w:rFonts w:ascii="Times New Roman" w:hAnsi="Times New Roman"/>
          <w:noProof/>
        </w:rPr>
      </w:pPr>
      <w:r w:rsidRPr="00685CB8">
        <w:rPr>
          <w:rFonts w:ascii="Times New Roman" w:hAnsi="Times New Roman"/>
          <w:noProof/>
          <w:highlight w:val="lightGray"/>
        </w:rPr>
        <w:t>90 tabletek powlekanych</w:t>
      </w:r>
    </w:p>
    <w:p w14:paraId="64D414B0" w14:textId="09CB9510" w:rsidR="00A771BB" w:rsidRPr="00685CB8" w:rsidRDefault="00A771BB" w:rsidP="00E21383">
      <w:pPr>
        <w:spacing w:after="0" w:line="240" w:lineRule="auto"/>
        <w:rPr>
          <w:rFonts w:ascii="Times New Roman" w:hAnsi="Times New Roman"/>
          <w:noProof/>
          <w:highlight w:val="lightGray"/>
        </w:rPr>
      </w:pPr>
      <w:r w:rsidRPr="00685CB8">
        <w:rPr>
          <w:rFonts w:ascii="Times New Roman" w:hAnsi="Times New Roman"/>
          <w:noProof/>
          <w:highlight w:val="lightGray"/>
        </w:rPr>
        <w:t>30 × 1 tabletka powlekana (pojedyncza dawka)</w:t>
      </w:r>
    </w:p>
    <w:p w14:paraId="5721F115" w14:textId="08AC063C" w:rsidR="00A771BB" w:rsidRPr="00685CB8" w:rsidRDefault="00A771BB" w:rsidP="00E21383">
      <w:pPr>
        <w:spacing w:after="0" w:line="240" w:lineRule="auto"/>
        <w:rPr>
          <w:rFonts w:ascii="Times New Roman" w:hAnsi="Times New Roman"/>
          <w:noProof/>
        </w:rPr>
      </w:pPr>
      <w:r w:rsidRPr="00685CB8">
        <w:rPr>
          <w:rFonts w:ascii="Times New Roman" w:hAnsi="Times New Roman"/>
          <w:noProof/>
          <w:highlight w:val="lightGray"/>
        </w:rPr>
        <w:t>90 × 1 tabletka powlekana (pojedyncza dawka)</w:t>
      </w:r>
    </w:p>
    <w:p w14:paraId="7ADFAA15" w14:textId="77777777" w:rsidR="00A771BB" w:rsidRPr="00685CB8" w:rsidRDefault="00A771BB" w:rsidP="00E21383">
      <w:pPr>
        <w:spacing w:after="0" w:line="240" w:lineRule="auto"/>
        <w:rPr>
          <w:rFonts w:ascii="Times New Roman" w:hAnsi="Times New Roman"/>
          <w:noProof/>
        </w:rPr>
      </w:pPr>
    </w:p>
    <w:p w14:paraId="437DBE07" w14:textId="77777777" w:rsidR="00E71AE2" w:rsidRPr="00685CB8" w:rsidRDefault="00E71AE2" w:rsidP="00E21383">
      <w:pPr>
        <w:spacing w:after="0" w:line="240" w:lineRule="auto"/>
        <w:rPr>
          <w:rFonts w:ascii="Times New Roman" w:hAnsi="Times New Roman"/>
          <w:noProof/>
        </w:rPr>
      </w:pPr>
    </w:p>
    <w:p w14:paraId="732D69D3" w14:textId="77777777" w:rsidR="00E71AE2" w:rsidRPr="00685CB8" w:rsidRDefault="00E71AE2" w:rsidP="00E213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rPr>
      </w:pPr>
      <w:r w:rsidRPr="00685CB8">
        <w:rPr>
          <w:rFonts w:ascii="Times New Roman" w:hAnsi="Times New Roman"/>
          <w:b/>
          <w:noProof/>
        </w:rPr>
        <w:t>5.</w:t>
      </w:r>
      <w:r w:rsidRPr="00685CB8">
        <w:rPr>
          <w:rFonts w:ascii="Times New Roman" w:hAnsi="Times New Roman"/>
          <w:b/>
          <w:noProof/>
        </w:rPr>
        <w:tab/>
        <w:t>SPOSÓB I DROGA PODANIA</w:t>
      </w:r>
    </w:p>
    <w:p w14:paraId="3041B731" w14:textId="77777777" w:rsidR="00E71AE2" w:rsidRPr="00685CB8" w:rsidRDefault="00E71AE2" w:rsidP="00E21383">
      <w:pPr>
        <w:spacing w:after="0" w:line="240" w:lineRule="auto"/>
        <w:rPr>
          <w:rFonts w:ascii="Times New Roman" w:hAnsi="Times New Roman"/>
          <w:noProof/>
        </w:rPr>
      </w:pPr>
    </w:p>
    <w:p w14:paraId="09260865" w14:textId="77777777" w:rsidR="00E71AE2" w:rsidRPr="00685CB8" w:rsidRDefault="00E71AE2" w:rsidP="00E21383">
      <w:pPr>
        <w:spacing w:after="0" w:line="240" w:lineRule="auto"/>
        <w:rPr>
          <w:rFonts w:ascii="Times New Roman" w:hAnsi="Times New Roman"/>
        </w:rPr>
      </w:pPr>
      <w:r w:rsidRPr="00685CB8">
        <w:rPr>
          <w:rFonts w:ascii="Times New Roman" w:hAnsi="Times New Roman"/>
        </w:rPr>
        <w:t>Należy zapoznać się z treścią ulotki przed zastosowaniem leku.</w:t>
      </w:r>
    </w:p>
    <w:p w14:paraId="2B520265" w14:textId="77777777" w:rsidR="00B431F1" w:rsidRPr="00685CB8" w:rsidRDefault="00B431F1" w:rsidP="00E21383">
      <w:pPr>
        <w:spacing w:after="0" w:line="240" w:lineRule="auto"/>
        <w:rPr>
          <w:rFonts w:ascii="Times New Roman" w:hAnsi="Times New Roman"/>
        </w:rPr>
      </w:pPr>
    </w:p>
    <w:p w14:paraId="0A22EB11" w14:textId="77777777" w:rsidR="00B431F1" w:rsidRPr="00685CB8" w:rsidRDefault="00B431F1" w:rsidP="00E21383">
      <w:pPr>
        <w:spacing w:after="0" w:line="240" w:lineRule="auto"/>
        <w:rPr>
          <w:rFonts w:ascii="Times New Roman" w:hAnsi="Times New Roman"/>
        </w:rPr>
      </w:pPr>
      <w:r w:rsidRPr="00685CB8">
        <w:rPr>
          <w:rFonts w:ascii="Times New Roman" w:hAnsi="Times New Roman"/>
        </w:rPr>
        <w:t>Podanie doustne</w:t>
      </w:r>
    </w:p>
    <w:p w14:paraId="51AC9E4D" w14:textId="77777777" w:rsidR="00E71AE2" w:rsidRPr="00685CB8" w:rsidRDefault="00E71AE2" w:rsidP="00E21383">
      <w:pPr>
        <w:spacing w:after="0" w:line="240" w:lineRule="auto"/>
        <w:rPr>
          <w:rFonts w:ascii="Times New Roman" w:hAnsi="Times New Roman"/>
          <w:noProof/>
        </w:rPr>
      </w:pPr>
    </w:p>
    <w:p w14:paraId="6641C457" w14:textId="77777777" w:rsidR="00E71AE2" w:rsidRPr="00685CB8" w:rsidRDefault="00E71AE2" w:rsidP="00E213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rPr>
      </w:pPr>
      <w:r w:rsidRPr="00685CB8">
        <w:rPr>
          <w:rFonts w:ascii="Times New Roman" w:hAnsi="Times New Roman"/>
          <w:b/>
          <w:noProof/>
        </w:rPr>
        <w:t>6.</w:t>
      </w:r>
      <w:r w:rsidRPr="00685CB8">
        <w:rPr>
          <w:rFonts w:ascii="Times New Roman" w:hAnsi="Times New Roman"/>
          <w:b/>
          <w:noProof/>
        </w:rPr>
        <w:tab/>
      </w:r>
      <w:r w:rsidRPr="00685CB8">
        <w:rPr>
          <w:rFonts w:ascii="Times New Roman" w:hAnsi="Times New Roman"/>
          <w:b/>
          <w:bCs/>
        </w:rPr>
        <w:t>OSTRZEŻENIE DOTYCZĄCE PRZECHOWYWANIA PRODUKTU LECZNICZEGO W MIEJSCU NIEWIDOCZNYM I NIEDOSTĘPNYM DLA DZIECI</w:t>
      </w:r>
    </w:p>
    <w:p w14:paraId="04162BAE" w14:textId="77777777" w:rsidR="00E71AE2" w:rsidRPr="00685CB8" w:rsidRDefault="00E71AE2" w:rsidP="00E21383">
      <w:pPr>
        <w:spacing w:after="0" w:line="240" w:lineRule="auto"/>
        <w:rPr>
          <w:rFonts w:ascii="Times New Roman" w:hAnsi="Times New Roman"/>
          <w:noProof/>
        </w:rPr>
      </w:pPr>
    </w:p>
    <w:p w14:paraId="61965F2B" w14:textId="77777777" w:rsidR="00E71AE2" w:rsidRPr="00685CB8" w:rsidRDefault="00E71AE2" w:rsidP="00E21383">
      <w:pPr>
        <w:spacing w:after="0" w:line="240" w:lineRule="auto"/>
        <w:rPr>
          <w:rFonts w:ascii="Times New Roman" w:hAnsi="Times New Roman"/>
          <w:noProof/>
        </w:rPr>
      </w:pPr>
      <w:r w:rsidRPr="00685CB8">
        <w:rPr>
          <w:rFonts w:ascii="Times New Roman" w:hAnsi="Times New Roman"/>
        </w:rPr>
        <w:t>Lek przechowywać w miejscu niewidocznym i niedostępnym dla dzieci.</w:t>
      </w:r>
    </w:p>
    <w:p w14:paraId="60CDCDDC" w14:textId="77777777" w:rsidR="00E71AE2" w:rsidRPr="00685CB8" w:rsidRDefault="00E71AE2" w:rsidP="00E21383">
      <w:pPr>
        <w:spacing w:after="0" w:line="240" w:lineRule="auto"/>
        <w:rPr>
          <w:rFonts w:ascii="Times New Roman" w:hAnsi="Times New Roman"/>
          <w:noProof/>
        </w:rPr>
      </w:pPr>
    </w:p>
    <w:p w14:paraId="525F5793" w14:textId="77777777" w:rsidR="00E71AE2" w:rsidRPr="00685CB8" w:rsidRDefault="00E71AE2" w:rsidP="00E21383">
      <w:pPr>
        <w:spacing w:after="0" w:line="240" w:lineRule="auto"/>
        <w:rPr>
          <w:rFonts w:ascii="Times New Roman" w:hAnsi="Times New Roman"/>
          <w:noProof/>
        </w:rPr>
      </w:pPr>
    </w:p>
    <w:p w14:paraId="2EAF7666" w14:textId="77777777" w:rsidR="00E71AE2" w:rsidRPr="00685CB8" w:rsidRDefault="00E71AE2" w:rsidP="00E213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rPr>
      </w:pPr>
      <w:r w:rsidRPr="00685CB8">
        <w:rPr>
          <w:rFonts w:ascii="Times New Roman" w:hAnsi="Times New Roman"/>
          <w:b/>
          <w:noProof/>
        </w:rPr>
        <w:t>7.</w:t>
      </w:r>
      <w:r w:rsidRPr="00685CB8">
        <w:rPr>
          <w:rFonts w:ascii="Times New Roman" w:hAnsi="Times New Roman"/>
          <w:b/>
          <w:noProof/>
        </w:rPr>
        <w:tab/>
      </w:r>
      <w:r w:rsidRPr="00685CB8">
        <w:rPr>
          <w:rFonts w:ascii="Times New Roman" w:hAnsi="Times New Roman"/>
          <w:b/>
          <w:bCs/>
          <w:position w:val="-1"/>
        </w:rPr>
        <w:t>INNE OSTRZEŻENIA SPECJALNE, JEŚLI KONIECZNE</w:t>
      </w:r>
    </w:p>
    <w:p w14:paraId="1C5DF249" w14:textId="77777777" w:rsidR="00E71AE2" w:rsidRPr="00685CB8" w:rsidRDefault="00E71AE2" w:rsidP="00E21383">
      <w:pPr>
        <w:spacing w:after="0" w:line="240" w:lineRule="auto"/>
        <w:rPr>
          <w:rFonts w:ascii="Times New Roman" w:hAnsi="Times New Roman"/>
          <w:noProof/>
        </w:rPr>
      </w:pPr>
    </w:p>
    <w:p w14:paraId="5B249C15" w14:textId="77777777" w:rsidR="00E71AE2" w:rsidRPr="00685CB8" w:rsidRDefault="00E71AE2" w:rsidP="00E21383">
      <w:pPr>
        <w:tabs>
          <w:tab w:val="left" w:pos="749"/>
        </w:tabs>
        <w:spacing w:after="0" w:line="240" w:lineRule="auto"/>
        <w:rPr>
          <w:rFonts w:ascii="Times New Roman" w:hAnsi="Times New Roman"/>
        </w:rPr>
      </w:pPr>
    </w:p>
    <w:p w14:paraId="2684A8FF" w14:textId="77777777" w:rsidR="00E71AE2" w:rsidRPr="00685CB8" w:rsidRDefault="00E71AE2" w:rsidP="00E21383">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685CB8">
        <w:rPr>
          <w:rFonts w:ascii="Times New Roman" w:hAnsi="Times New Roman"/>
          <w:b/>
        </w:rPr>
        <w:t>8.</w:t>
      </w:r>
      <w:r w:rsidRPr="00685CB8">
        <w:rPr>
          <w:rFonts w:ascii="Times New Roman" w:hAnsi="Times New Roman"/>
          <w:b/>
        </w:rPr>
        <w:tab/>
      </w:r>
      <w:r w:rsidRPr="00685CB8">
        <w:rPr>
          <w:rFonts w:ascii="Times New Roman" w:hAnsi="Times New Roman"/>
          <w:b/>
          <w:bCs/>
          <w:position w:val="-1"/>
        </w:rPr>
        <w:t>TERMIN WAŻNOŚCI</w:t>
      </w:r>
    </w:p>
    <w:p w14:paraId="4A541088" w14:textId="77777777" w:rsidR="00E71AE2" w:rsidRPr="00685CB8" w:rsidRDefault="00E71AE2" w:rsidP="00E21383">
      <w:pPr>
        <w:keepNext/>
        <w:keepLines/>
        <w:spacing w:after="0" w:line="240" w:lineRule="auto"/>
        <w:rPr>
          <w:rFonts w:ascii="Times New Roman" w:hAnsi="Times New Roman"/>
        </w:rPr>
      </w:pPr>
    </w:p>
    <w:p w14:paraId="160B1FB4" w14:textId="3528C69F" w:rsidR="00E71AE2" w:rsidRPr="00685CB8" w:rsidRDefault="00E71AE2" w:rsidP="00E21383">
      <w:pPr>
        <w:keepNext/>
        <w:keepLines/>
        <w:spacing w:after="0" w:line="240" w:lineRule="auto"/>
        <w:rPr>
          <w:rFonts w:ascii="Times New Roman" w:hAnsi="Times New Roman"/>
        </w:rPr>
      </w:pPr>
      <w:r w:rsidRPr="00685CB8">
        <w:rPr>
          <w:rFonts w:ascii="Times New Roman" w:hAnsi="Times New Roman"/>
        </w:rPr>
        <w:t>EXP</w:t>
      </w:r>
    </w:p>
    <w:p w14:paraId="11C481DF" w14:textId="77777777" w:rsidR="00E71AE2" w:rsidRPr="00685CB8" w:rsidRDefault="00E71AE2" w:rsidP="00E21383">
      <w:pPr>
        <w:spacing w:after="0" w:line="240" w:lineRule="auto"/>
        <w:rPr>
          <w:rFonts w:ascii="Times New Roman" w:hAnsi="Times New Roman"/>
        </w:rPr>
      </w:pPr>
    </w:p>
    <w:p w14:paraId="3AB6FBCA" w14:textId="77777777" w:rsidR="00E71AE2" w:rsidRPr="00685CB8" w:rsidRDefault="00E71AE2" w:rsidP="00E21383">
      <w:pPr>
        <w:spacing w:after="0" w:line="240" w:lineRule="auto"/>
        <w:rPr>
          <w:rFonts w:ascii="Times New Roman" w:hAnsi="Times New Roman"/>
          <w:noProof/>
        </w:rPr>
      </w:pPr>
    </w:p>
    <w:p w14:paraId="18E63B91" w14:textId="77777777" w:rsidR="00E71AE2" w:rsidRPr="00685CB8" w:rsidRDefault="00E71AE2" w:rsidP="00E21383">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rPr>
      </w:pPr>
      <w:r w:rsidRPr="00685CB8">
        <w:rPr>
          <w:rFonts w:ascii="Times New Roman" w:hAnsi="Times New Roman"/>
          <w:b/>
          <w:noProof/>
        </w:rPr>
        <w:lastRenderedPageBreak/>
        <w:t>9.</w:t>
      </w:r>
      <w:r w:rsidRPr="00685CB8">
        <w:rPr>
          <w:rFonts w:ascii="Times New Roman" w:hAnsi="Times New Roman"/>
          <w:b/>
          <w:noProof/>
        </w:rPr>
        <w:tab/>
        <w:t>WARUNKI PRZECHOWYWANIA</w:t>
      </w:r>
    </w:p>
    <w:p w14:paraId="5387F295" w14:textId="77777777" w:rsidR="00E71AE2" w:rsidRPr="00685CB8" w:rsidRDefault="00E71AE2" w:rsidP="00E21383">
      <w:pPr>
        <w:spacing w:after="0" w:line="240" w:lineRule="auto"/>
        <w:rPr>
          <w:rFonts w:ascii="Times New Roman" w:hAnsi="Times New Roman"/>
        </w:rPr>
      </w:pPr>
    </w:p>
    <w:p w14:paraId="21720DDB" w14:textId="77777777" w:rsidR="00E71AE2" w:rsidRPr="00685CB8" w:rsidRDefault="00E71AE2" w:rsidP="00E21383">
      <w:pPr>
        <w:spacing w:after="0" w:line="240" w:lineRule="auto"/>
        <w:rPr>
          <w:rFonts w:ascii="Times New Roman" w:hAnsi="Times New Roman"/>
        </w:rPr>
      </w:pPr>
      <w:r w:rsidRPr="00685CB8">
        <w:rPr>
          <w:rFonts w:ascii="Times New Roman" w:hAnsi="Times New Roman"/>
        </w:rPr>
        <w:t>Nie przechowywać w temperaturze powyżej 25°C. Przechowywać w oryginalnym opakowaniu w celu ochrony przed światłem.</w:t>
      </w:r>
    </w:p>
    <w:p w14:paraId="2F8A483A" w14:textId="77777777" w:rsidR="00E71AE2" w:rsidRPr="00685CB8" w:rsidRDefault="00E71AE2" w:rsidP="00E21383">
      <w:pPr>
        <w:spacing w:after="0" w:line="240" w:lineRule="auto"/>
        <w:rPr>
          <w:rFonts w:ascii="Times New Roman" w:hAnsi="Times New Roman"/>
          <w:noProof/>
        </w:rPr>
      </w:pPr>
    </w:p>
    <w:p w14:paraId="67019F5A" w14:textId="77777777" w:rsidR="00E71AE2" w:rsidRPr="00685CB8" w:rsidRDefault="00E71AE2" w:rsidP="00E21383">
      <w:pPr>
        <w:spacing w:after="0" w:line="240" w:lineRule="auto"/>
        <w:ind w:left="567" w:hanging="567"/>
        <w:rPr>
          <w:rFonts w:ascii="Times New Roman" w:hAnsi="Times New Roman"/>
          <w:noProof/>
        </w:rPr>
      </w:pPr>
    </w:p>
    <w:p w14:paraId="444B2812" w14:textId="77777777" w:rsidR="00E71AE2" w:rsidRPr="00685CB8" w:rsidRDefault="00E71AE2" w:rsidP="00E213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685CB8">
        <w:rPr>
          <w:rFonts w:ascii="Times New Roman" w:hAnsi="Times New Roman"/>
          <w:b/>
          <w:noProof/>
        </w:rPr>
        <w:t>10.</w:t>
      </w:r>
      <w:r w:rsidRPr="00685CB8">
        <w:rPr>
          <w:rFonts w:ascii="Times New Roman" w:hAnsi="Times New Roman"/>
          <w:b/>
          <w:noProof/>
        </w:rPr>
        <w:tab/>
      </w:r>
      <w:r w:rsidRPr="00685CB8">
        <w:rPr>
          <w:rFonts w:ascii="Times New Roman" w:hAnsi="Times New Roman"/>
          <w:b/>
          <w:bCs/>
        </w:rPr>
        <w:t>SPECJALNE ŚRODKI OSTROŻNOŚCI DOTYCZĄCE USUWANIA NIEZUŻYTEGO PRODUKTU LECZNICZEGO LUB POCHODZĄCYCH Z NIEGO ODPADÓW, JEŚLI WŁAŚCIWE</w:t>
      </w:r>
    </w:p>
    <w:p w14:paraId="3238FD3B" w14:textId="77777777" w:rsidR="00E71AE2" w:rsidRPr="00685CB8" w:rsidRDefault="00E71AE2" w:rsidP="00E21383">
      <w:pPr>
        <w:spacing w:after="0" w:line="240" w:lineRule="auto"/>
        <w:rPr>
          <w:rFonts w:ascii="Times New Roman" w:hAnsi="Times New Roman"/>
          <w:noProof/>
        </w:rPr>
      </w:pPr>
    </w:p>
    <w:p w14:paraId="6AF7EC8D" w14:textId="77777777" w:rsidR="00757AA9" w:rsidRPr="00685CB8" w:rsidRDefault="00757AA9" w:rsidP="00E21383">
      <w:pPr>
        <w:spacing w:after="0" w:line="240" w:lineRule="auto"/>
        <w:rPr>
          <w:rFonts w:ascii="Times New Roman" w:hAnsi="Times New Roman"/>
          <w:noProof/>
        </w:rPr>
      </w:pPr>
    </w:p>
    <w:p w14:paraId="4F578A9D" w14:textId="77777777" w:rsidR="00E71AE2" w:rsidRPr="00685CB8" w:rsidRDefault="00E71AE2" w:rsidP="00E2138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685CB8">
        <w:rPr>
          <w:rFonts w:ascii="Times New Roman" w:hAnsi="Times New Roman"/>
          <w:b/>
          <w:noProof/>
        </w:rPr>
        <w:t>11.</w:t>
      </w:r>
      <w:r w:rsidRPr="00685CB8">
        <w:rPr>
          <w:rFonts w:ascii="Times New Roman" w:hAnsi="Times New Roman"/>
          <w:b/>
          <w:noProof/>
        </w:rPr>
        <w:tab/>
      </w:r>
      <w:r w:rsidRPr="00685CB8">
        <w:rPr>
          <w:rFonts w:ascii="Times New Roman" w:hAnsi="Times New Roman"/>
          <w:b/>
          <w:bCs/>
          <w:position w:val="-1"/>
        </w:rPr>
        <w:t>NAZWA I ADRES PODMIOTU ODPOWIEDZIALNEGO</w:t>
      </w:r>
    </w:p>
    <w:p w14:paraId="6C6D7C21" w14:textId="77777777" w:rsidR="00E71AE2" w:rsidRPr="00685CB8" w:rsidRDefault="00E71AE2" w:rsidP="00E21383">
      <w:pPr>
        <w:spacing w:after="0" w:line="240" w:lineRule="auto"/>
        <w:rPr>
          <w:rFonts w:ascii="Times New Roman" w:hAnsi="Times New Roman"/>
          <w:noProof/>
        </w:rPr>
      </w:pPr>
    </w:p>
    <w:p w14:paraId="3F3FE8B0" w14:textId="77777777" w:rsidR="00E71AE2" w:rsidRPr="00685CB8" w:rsidRDefault="00E71AE2" w:rsidP="00E21383">
      <w:pPr>
        <w:autoSpaceDE w:val="0"/>
        <w:autoSpaceDN w:val="0"/>
        <w:adjustRightInd w:val="0"/>
        <w:spacing w:after="0" w:line="240" w:lineRule="auto"/>
        <w:rPr>
          <w:rFonts w:ascii="Times New Roman" w:hAnsi="Times New Roman"/>
        </w:rPr>
      </w:pPr>
      <w:r w:rsidRPr="00685CB8">
        <w:rPr>
          <w:rFonts w:ascii="Times New Roman" w:hAnsi="Times New Roman"/>
        </w:rPr>
        <w:t>Mylan Pharmaceuticals Limited</w:t>
      </w:r>
    </w:p>
    <w:p w14:paraId="11CE7498" w14:textId="77777777" w:rsidR="00E71AE2" w:rsidRPr="00685CB8" w:rsidRDefault="00E71AE2" w:rsidP="00E21383">
      <w:pPr>
        <w:autoSpaceDE w:val="0"/>
        <w:autoSpaceDN w:val="0"/>
        <w:adjustRightInd w:val="0"/>
        <w:spacing w:after="0" w:line="240" w:lineRule="auto"/>
        <w:rPr>
          <w:rFonts w:ascii="Times New Roman" w:hAnsi="Times New Roman"/>
          <w:lang w:val="en-US"/>
        </w:rPr>
      </w:pPr>
      <w:proofErr w:type="spellStart"/>
      <w:r w:rsidRPr="00685CB8">
        <w:rPr>
          <w:rFonts w:ascii="Times New Roman" w:hAnsi="Times New Roman"/>
          <w:lang w:val="en-US"/>
        </w:rPr>
        <w:t>Damastown</w:t>
      </w:r>
      <w:proofErr w:type="spellEnd"/>
      <w:r w:rsidRPr="00685CB8">
        <w:rPr>
          <w:rFonts w:ascii="Times New Roman" w:hAnsi="Times New Roman"/>
          <w:lang w:val="en-US"/>
        </w:rPr>
        <w:t xml:space="preserve"> Industrial Park, </w:t>
      </w:r>
    </w:p>
    <w:p w14:paraId="385B97BA" w14:textId="77777777" w:rsidR="00E71AE2" w:rsidRPr="00685CB8" w:rsidRDefault="00E71AE2" w:rsidP="00E21383">
      <w:pPr>
        <w:autoSpaceDE w:val="0"/>
        <w:autoSpaceDN w:val="0"/>
        <w:adjustRightInd w:val="0"/>
        <w:spacing w:after="0" w:line="240" w:lineRule="auto"/>
        <w:rPr>
          <w:rFonts w:ascii="Times New Roman" w:hAnsi="Times New Roman"/>
          <w:lang w:val="en-US"/>
        </w:rPr>
      </w:pPr>
      <w:proofErr w:type="spellStart"/>
      <w:r w:rsidRPr="00685CB8">
        <w:rPr>
          <w:rFonts w:ascii="Times New Roman" w:hAnsi="Times New Roman"/>
          <w:lang w:val="en-US"/>
        </w:rPr>
        <w:t>Mulhuddart</w:t>
      </w:r>
      <w:proofErr w:type="spellEnd"/>
      <w:r w:rsidRPr="00685CB8">
        <w:rPr>
          <w:rFonts w:ascii="Times New Roman" w:hAnsi="Times New Roman"/>
          <w:lang w:val="en-US"/>
        </w:rPr>
        <w:t xml:space="preserve">, Dublin 15, </w:t>
      </w:r>
    </w:p>
    <w:p w14:paraId="2CD8905D" w14:textId="77777777" w:rsidR="00E71AE2" w:rsidRPr="00685CB8" w:rsidRDefault="00E71AE2" w:rsidP="00E21383">
      <w:pPr>
        <w:autoSpaceDE w:val="0"/>
        <w:autoSpaceDN w:val="0"/>
        <w:adjustRightInd w:val="0"/>
        <w:spacing w:after="0" w:line="240" w:lineRule="auto"/>
        <w:rPr>
          <w:rFonts w:ascii="Times New Roman" w:hAnsi="Times New Roman"/>
        </w:rPr>
      </w:pPr>
      <w:r w:rsidRPr="00685CB8">
        <w:rPr>
          <w:rFonts w:ascii="Times New Roman" w:hAnsi="Times New Roman"/>
        </w:rPr>
        <w:t>DUBLIN</w:t>
      </w:r>
    </w:p>
    <w:p w14:paraId="0B2718CE" w14:textId="77777777" w:rsidR="00E71AE2" w:rsidRPr="00685CB8" w:rsidRDefault="00E71AE2" w:rsidP="00E21383">
      <w:pPr>
        <w:autoSpaceDE w:val="0"/>
        <w:autoSpaceDN w:val="0"/>
        <w:adjustRightInd w:val="0"/>
        <w:spacing w:after="0" w:line="240" w:lineRule="auto"/>
        <w:rPr>
          <w:rFonts w:ascii="Times New Roman" w:hAnsi="Times New Roman"/>
        </w:rPr>
      </w:pPr>
      <w:r w:rsidRPr="00685CB8">
        <w:rPr>
          <w:rFonts w:ascii="Times New Roman" w:hAnsi="Times New Roman"/>
        </w:rPr>
        <w:t>Irlandia</w:t>
      </w:r>
    </w:p>
    <w:p w14:paraId="75EF4237" w14:textId="77777777" w:rsidR="00E71AE2" w:rsidRPr="00685CB8" w:rsidRDefault="00E71AE2" w:rsidP="00E21383">
      <w:pPr>
        <w:spacing w:after="0" w:line="240" w:lineRule="auto"/>
        <w:rPr>
          <w:rFonts w:ascii="Times New Roman" w:hAnsi="Times New Roman"/>
          <w:noProof/>
        </w:rPr>
      </w:pPr>
    </w:p>
    <w:p w14:paraId="76CC3EB3" w14:textId="77777777" w:rsidR="00E71AE2" w:rsidRPr="00685CB8" w:rsidRDefault="00E71AE2" w:rsidP="00E21383">
      <w:pPr>
        <w:spacing w:after="0" w:line="240" w:lineRule="auto"/>
        <w:rPr>
          <w:rFonts w:ascii="Times New Roman" w:hAnsi="Times New Roman"/>
          <w:noProof/>
        </w:rPr>
      </w:pPr>
    </w:p>
    <w:p w14:paraId="148E49A6" w14:textId="77777777" w:rsidR="00E71AE2" w:rsidRPr="00685CB8" w:rsidRDefault="00E71AE2" w:rsidP="00E2138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sidRPr="00685CB8">
        <w:rPr>
          <w:rFonts w:ascii="Times New Roman" w:hAnsi="Times New Roman"/>
          <w:b/>
          <w:noProof/>
        </w:rPr>
        <w:t>12.</w:t>
      </w:r>
      <w:r w:rsidRPr="00685CB8">
        <w:rPr>
          <w:rFonts w:ascii="Times New Roman" w:hAnsi="Times New Roman"/>
          <w:b/>
          <w:noProof/>
        </w:rPr>
        <w:tab/>
      </w:r>
      <w:r w:rsidRPr="00685CB8">
        <w:rPr>
          <w:rFonts w:ascii="Times New Roman" w:hAnsi="Times New Roman"/>
          <w:b/>
          <w:bCs/>
          <w:position w:val="-1"/>
        </w:rPr>
        <w:t>NUMER POZWOLENIA NA DOPUSZCZENIE DO OBROTU</w:t>
      </w:r>
    </w:p>
    <w:p w14:paraId="31AC1915" w14:textId="77777777" w:rsidR="00E71AE2" w:rsidRPr="00685CB8" w:rsidRDefault="00E71AE2" w:rsidP="00E21383">
      <w:pPr>
        <w:spacing w:after="0" w:line="240" w:lineRule="auto"/>
        <w:rPr>
          <w:rFonts w:ascii="Times New Roman" w:hAnsi="Times New Roman"/>
          <w:noProof/>
        </w:rPr>
      </w:pPr>
    </w:p>
    <w:p w14:paraId="2C165833" w14:textId="294C7BC6" w:rsidR="00757AA9" w:rsidRPr="00685CB8" w:rsidRDefault="00757AA9" w:rsidP="00E21383">
      <w:pPr>
        <w:autoSpaceDE w:val="0"/>
        <w:autoSpaceDN w:val="0"/>
        <w:adjustRightInd w:val="0"/>
        <w:spacing w:after="0" w:line="240" w:lineRule="auto"/>
        <w:rPr>
          <w:rFonts w:ascii="Times New Roman" w:hAnsi="Times New Roman"/>
        </w:rPr>
      </w:pPr>
      <w:r w:rsidRPr="00685CB8">
        <w:rPr>
          <w:rFonts w:ascii="Times New Roman" w:hAnsi="Times New Roman"/>
        </w:rPr>
        <w:t>EU/1/17/1222/004 30 tabletek powlekanych</w:t>
      </w:r>
    </w:p>
    <w:p w14:paraId="704273E4" w14:textId="1C44117D" w:rsidR="00757AA9" w:rsidRPr="00685CB8" w:rsidRDefault="00757AA9" w:rsidP="00E21383">
      <w:pPr>
        <w:autoSpaceDE w:val="0"/>
        <w:autoSpaceDN w:val="0"/>
        <w:adjustRightInd w:val="0"/>
        <w:spacing w:after="0" w:line="240" w:lineRule="auto"/>
        <w:rPr>
          <w:rFonts w:ascii="Times New Roman" w:hAnsi="Times New Roman"/>
        </w:rPr>
      </w:pPr>
      <w:r w:rsidRPr="00685CB8">
        <w:rPr>
          <w:rFonts w:ascii="Times New Roman" w:hAnsi="Times New Roman"/>
        </w:rPr>
        <w:t>EU/1/17/1222/005 90 tabletek powlekanych</w:t>
      </w:r>
    </w:p>
    <w:p w14:paraId="4064EA17" w14:textId="7A3B1E87" w:rsidR="00757AA9" w:rsidRPr="00685CB8" w:rsidRDefault="00757AA9" w:rsidP="00E21383">
      <w:pPr>
        <w:autoSpaceDE w:val="0"/>
        <w:autoSpaceDN w:val="0"/>
        <w:adjustRightInd w:val="0"/>
        <w:spacing w:after="0" w:line="240" w:lineRule="auto"/>
        <w:rPr>
          <w:rFonts w:ascii="Times New Roman" w:hAnsi="Times New Roman"/>
        </w:rPr>
      </w:pPr>
      <w:r w:rsidRPr="00685CB8">
        <w:rPr>
          <w:rFonts w:ascii="Times New Roman" w:hAnsi="Times New Roman"/>
        </w:rPr>
        <w:t>EU/1/17/1222/006 30 × 1 tabletka powlekana (pojedyncza dawka)</w:t>
      </w:r>
    </w:p>
    <w:p w14:paraId="324B01D0" w14:textId="25E96AB5" w:rsidR="00E71AE2" w:rsidRPr="00685CB8" w:rsidRDefault="00757AA9" w:rsidP="00E21383">
      <w:pPr>
        <w:autoSpaceDE w:val="0"/>
        <w:autoSpaceDN w:val="0"/>
        <w:adjustRightInd w:val="0"/>
        <w:spacing w:after="0" w:line="240" w:lineRule="auto"/>
        <w:rPr>
          <w:rFonts w:ascii="Times New Roman" w:hAnsi="Times New Roman"/>
        </w:rPr>
      </w:pPr>
      <w:r w:rsidRPr="00685CB8">
        <w:rPr>
          <w:rFonts w:ascii="Times New Roman" w:hAnsi="Times New Roman"/>
        </w:rPr>
        <w:t>EU/1/17/1222/007 90 × 1 tabletka powlekana (pojedyncza dawka)</w:t>
      </w:r>
    </w:p>
    <w:p w14:paraId="02915179" w14:textId="77777777" w:rsidR="00E71AE2" w:rsidRPr="00685CB8" w:rsidRDefault="00E71AE2" w:rsidP="00E21383">
      <w:pPr>
        <w:spacing w:after="0" w:line="240" w:lineRule="auto"/>
        <w:rPr>
          <w:rFonts w:ascii="Times New Roman" w:hAnsi="Times New Roman"/>
          <w:noProof/>
        </w:rPr>
      </w:pPr>
    </w:p>
    <w:p w14:paraId="1BEF3852" w14:textId="77777777" w:rsidR="00E71AE2" w:rsidRPr="00685CB8" w:rsidRDefault="00E71AE2" w:rsidP="00E21383">
      <w:pPr>
        <w:spacing w:after="0" w:line="240" w:lineRule="auto"/>
        <w:rPr>
          <w:rFonts w:ascii="Times New Roman" w:hAnsi="Times New Roman"/>
          <w:noProof/>
        </w:rPr>
      </w:pPr>
    </w:p>
    <w:p w14:paraId="43505F75" w14:textId="77777777" w:rsidR="00E71AE2" w:rsidRPr="00685CB8" w:rsidRDefault="00E71AE2" w:rsidP="00E2138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lang w:val="en-US"/>
        </w:rPr>
      </w:pPr>
      <w:r w:rsidRPr="00685CB8">
        <w:rPr>
          <w:rFonts w:ascii="Times New Roman" w:hAnsi="Times New Roman"/>
          <w:b/>
          <w:noProof/>
          <w:lang w:val="en-US"/>
        </w:rPr>
        <w:t>13.</w:t>
      </w:r>
      <w:r w:rsidRPr="00685CB8">
        <w:rPr>
          <w:rFonts w:ascii="Times New Roman" w:hAnsi="Times New Roman"/>
          <w:b/>
          <w:noProof/>
          <w:lang w:val="en-US"/>
        </w:rPr>
        <w:tab/>
      </w:r>
      <w:r w:rsidRPr="00685CB8">
        <w:rPr>
          <w:rFonts w:ascii="Times New Roman" w:hAnsi="Times New Roman"/>
          <w:b/>
          <w:bCs/>
          <w:position w:val="-1"/>
          <w:lang w:val="en-US"/>
        </w:rPr>
        <w:t>NUMER SERII</w:t>
      </w:r>
    </w:p>
    <w:p w14:paraId="7D6AE8C9" w14:textId="77777777" w:rsidR="00E71AE2" w:rsidRPr="00685CB8" w:rsidRDefault="00E71AE2" w:rsidP="00E21383">
      <w:pPr>
        <w:spacing w:after="0" w:line="240" w:lineRule="auto"/>
        <w:rPr>
          <w:rFonts w:ascii="Times New Roman" w:hAnsi="Times New Roman"/>
          <w:i/>
          <w:noProof/>
          <w:lang w:val="en-US"/>
        </w:rPr>
      </w:pPr>
    </w:p>
    <w:p w14:paraId="09716CB2" w14:textId="77777777" w:rsidR="00E71AE2" w:rsidRPr="00685CB8" w:rsidRDefault="00E71AE2" w:rsidP="00E21383">
      <w:pPr>
        <w:spacing w:after="0" w:line="240" w:lineRule="auto"/>
        <w:rPr>
          <w:rFonts w:ascii="Times New Roman" w:hAnsi="Times New Roman"/>
          <w:lang w:val="en-US"/>
        </w:rPr>
      </w:pPr>
      <w:r w:rsidRPr="00685CB8">
        <w:rPr>
          <w:rFonts w:ascii="Times New Roman" w:hAnsi="Times New Roman"/>
          <w:lang w:val="en-US"/>
        </w:rPr>
        <w:t xml:space="preserve">Nr </w:t>
      </w:r>
      <w:proofErr w:type="spellStart"/>
      <w:r w:rsidRPr="00685CB8">
        <w:rPr>
          <w:rFonts w:ascii="Times New Roman" w:hAnsi="Times New Roman"/>
          <w:lang w:val="en-US"/>
        </w:rPr>
        <w:t>serii</w:t>
      </w:r>
      <w:proofErr w:type="spellEnd"/>
      <w:r w:rsidRPr="00685CB8">
        <w:rPr>
          <w:rFonts w:ascii="Times New Roman" w:hAnsi="Times New Roman"/>
          <w:lang w:val="en-US"/>
        </w:rPr>
        <w:t xml:space="preserve"> (Lot)</w:t>
      </w:r>
    </w:p>
    <w:p w14:paraId="5F639DF0" w14:textId="77777777" w:rsidR="00E71AE2" w:rsidRPr="00685CB8" w:rsidRDefault="00E71AE2" w:rsidP="00E21383">
      <w:pPr>
        <w:spacing w:after="0" w:line="240" w:lineRule="auto"/>
        <w:rPr>
          <w:rFonts w:ascii="Times New Roman" w:hAnsi="Times New Roman"/>
          <w:noProof/>
          <w:lang w:val="en-US"/>
        </w:rPr>
      </w:pPr>
    </w:p>
    <w:p w14:paraId="0BAEDFA6" w14:textId="77777777" w:rsidR="00E71AE2" w:rsidRPr="00685CB8" w:rsidRDefault="00E71AE2" w:rsidP="00E21383">
      <w:pPr>
        <w:spacing w:after="0" w:line="240" w:lineRule="auto"/>
        <w:rPr>
          <w:rFonts w:ascii="Times New Roman" w:hAnsi="Times New Roman"/>
          <w:noProof/>
          <w:lang w:val="en-US"/>
        </w:rPr>
      </w:pPr>
    </w:p>
    <w:p w14:paraId="4EC6A684" w14:textId="77777777" w:rsidR="00E71AE2" w:rsidRPr="00685CB8" w:rsidRDefault="00E71AE2" w:rsidP="00E2138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sidRPr="00685CB8">
        <w:rPr>
          <w:rFonts w:ascii="Times New Roman" w:hAnsi="Times New Roman"/>
          <w:b/>
          <w:noProof/>
        </w:rPr>
        <w:t>14.</w:t>
      </w:r>
      <w:r w:rsidRPr="00685CB8">
        <w:rPr>
          <w:rFonts w:ascii="Times New Roman" w:hAnsi="Times New Roman"/>
          <w:b/>
          <w:noProof/>
        </w:rPr>
        <w:tab/>
      </w:r>
      <w:r w:rsidRPr="00685CB8">
        <w:rPr>
          <w:rFonts w:ascii="Times New Roman" w:hAnsi="Times New Roman"/>
          <w:b/>
          <w:bCs/>
          <w:position w:val="-1"/>
        </w:rPr>
        <w:t>OGÓLNA KATEGORIA DOSTĘPNOŚCI</w:t>
      </w:r>
    </w:p>
    <w:p w14:paraId="35EEED2C" w14:textId="77777777" w:rsidR="00E71AE2" w:rsidRPr="00685CB8" w:rsidRDefault="00E71AE2" w:rsidP="00E21383">
      <w:pPr>
        <w:spacing w:after="0" w:line="240" w:lineRule="auto"/>
        <w:rPr>
          <w:rFonts w:ascii="Times New Roman" w:hAnsi="Times New Roman"/>
          <w:noProof/>
        </w:rPr>
      </w:pPr>
    </w:p>
    <w:p w14:paraId="2A0D74F2" w14:textId="77777777" w:rsidR="00E71AE2" w:rsidRPr="00685CB8" w:rsidRDefault="00E71AE2" w:rsidP="00E21383">
      <w:pPr>
        <w:spacing w:after="0" w:line="240" w:lineRule="auto"/>
        <w:rPr>
          <w:rFonts w:ascii="Times New Roman" w:hAnsi="Times New Roman"/>
          <w:noProof/>
        </w:rPr>
      </w:pPr>
    </w:p>
    <w:p w14:paraId="614C3816" w14:textId="77777777" w:rsidR="00E71AE2" w:rsidRPr="00685CB8" w:rsidRDefault="00E71AE2" w:rsidP="00E21383">
      <w:pPr>
        <w:pBdr>
          <w:top w:val="single" w:sz="4" w:space="2" w:color="auto"/>
          <w:left w:val="single" w:sz="4" w:space="4" w:color="auto"/>
          <w:bottom w:val="single" w:sz="4" w:space="1" w:color="auto"/>
          <w:right w:val="single" w:sz="4" w:space="4" w:color="auto"/>
        </w:pBdr>
        <w:spacing w:after="0" w:line="240" w:lineRule="auto"/>
        <w:rPr>
          <w:rFonts w:ascii="Times New Roman" w:hAnsi="Times New Roman"/>
          <w:noProof/>
        </w:rPr>
      </w:pPr>
      <w:r w:rsidRPr="00685CB8">
        <w:rPr>
          <w:rFonts w:ascii="Times New Roman" w:hAnsi="Times New Roman"/>
          <w:b/>
          <w:noProof/>
        </w:rPr>
        <w:t>15.</w:t>
      </w:r>
      <w:r w:rsidRPr="00685CB8">
        <w:rPr>
          <w:rFonts w:ascii="Times New Roman" w:hAnsi="Times New Roman"/>
          <w:b/>
          <w:noProof/>
        </w:rPr>
        <w:tab/>
      </w:r>
      <w:r w:rsidRPr="00685CB8">
        <w:rPr>
          <w:rFonts w:ascii="Times New Roman" w:hAnsi="Times New Roman"/>
          <w:b/>
          <w:bCs/>
          <w:position w:val="-1"/>
        </w:rPr>
        <w:t>INSTRUKCJA UŻYCIA</w:t>
      </w:r>
    </w:p>
    <w:p w14:paraId="44108B78" w14:textId="77777777" w:rsidR="00E71AE2" w:rsidRPr="00685CB8" w:rsidRDefault="00E71AE2" w:rsidP="00E21383">
      <w:pPr>
        <w:spacing w:after="0" w:line="240" w:lineRule="auto"/>
        <w:rPr>
          <w:rFonts w:ascii="Times New Roman" w:hAnsi="Times New Roman"/>
          <w:noProof/>
        </w:rPr>
      </w:pPr>
    </w:p>
    <w:p w14:paraId="49C34E83" w14:textId="77777777" w:rsidR="00E71AE2" w:rsidRPr="00685CB8" w:rsidRDefault="00E71AE2" w:rsidP="00E21383">
      <w:pPr>
        <w:spacing w:after="0" w:line="240" w:lineRule="auto"/>
        <w:rPr>
          <w:rFonts w:ascii="Times New Roman" w:hAnsi="Times New Roman"/>
          <w:noProof/>
        </w:rPr>
      </w:pPr>
    </w:p>
    <w:p w14:paraId="64A7E236" w14:textId="77777777" w:rsidR="00E71AE2" w:rsidRPr="00685CB8" w:rsidRDefault="00E71AE2" w:rsidP="00E21383">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noProof/>
        </w:rPr>
      </w:pPr>
      <w:r w:rsidRPr="00685CB8">
        <w:rPr>
          <w:rFonts w:ascii="Times New Roman" w:hAnsi="Times New Roman"/>
          <w:b/>
          <w:noProof/>
        </w:rPr>
        <w:t>16.</w:t>
      </w:r>
      <w:r w:rsidRPr="00685CB8">
        <w:rPr>
          <w:rFonts w:ascii="Times New Roman" w:hAnsi="Times New Roman"/>
          <w:b/>
          <w:noProof/>
        </w:rPr>
        <w:tab/>
      </w:r>
      <w:r w:rsidRPr="00685CB8">
        <w:rPr>
          <w:rFonts w:ascii="Times New Roman" w:hAnsi="Times New Roman"/>
          <w:b/>
          <w:bCs/>
          <w:position w:val="-1"/>
        </w:rPr>
        <w:t>INFORMACJA PODANA SYSTEMEM BRAILLE’A</w:t>
      </w:r>
    </w:p>
    <w:p w14:paraId="179E1DAB" w14:textId="77777777" w:rsidR="00E71AE2" w:rsidRPr="00685CB8" w:rsidRDefault="00E71AE2" w:rsidP="00E21383">
      <w:pPr>
        <w:spacing w:after="0" w:line="240" w:lineRule="auto"/>
        <w:rPr>
          <w:rFonts w:ascii="Times New Roman" w:hAnsi="Times New Roman"/>
          <w:noProof/>
          <w:highlight w:val="lightGray"/>
          <w:shd w:val="clear" w:color="auto" w:fill="CCCCCC"/>
        </w:rPr>
      </w:pPr>
    </w:p>
    <w:p w14:paraId="1B25DD25" w14:textId="31C6999D" w:rsidR="002D29C3" w:rsidRPr="00685CB8" w:rsidRDefault="002D29C3" w:rsidP="00E21383">
      <w:pPr>
        <w:autoSpaceDE w:val="0"/>
        <w:autoSpaceDN w:val="0"/>
        <w:adjustRightInd w:val="0"/>
        <w:spacing w:after="0" w:line="240" w:lineRule="auto"/>
        <w:rPr>
          <w:rFonts w:ascii="Times New Roman" w:hAnsi="Times New Roman"/>
          <w:noProof/>
          <w:shd w:val="clear" w:color="auto" w:fill="CCCCCC"/>
        </w:rPr>
      </w:pPr>
      <w:r w:rsidRPr="00685CB8">
        <w:rPr>
          <w:rFonts w:ascii="Times New Roman" w:hAnsi="Times New Roman"/>
        </w:rPr>
        <w:t>Efavirenz/Emtricitabine/Tenofovir disoproxil Mylan</w:t>
      </w:r>
    </w:p>
    <w:p w14:paraId="16555606" w14:textId="77777777" w:rsidR="002D29C3" w:rsidRPr="00685CB8" w:rsidRDefault="002D29C3" w:rsidP="00E21383">
      <w:pPr>
        <w:spacing w:after="0" w:line="240" w:lineRule="auto"/>
        <w:rPr>
          <w:rFonts w:ascii="Times New Roman" w:hAnsi="Times New Roman"/>
          <w:noProof/>
          <w:highlight w:val="lightGray"/>
          <w:shd w:val="clear" w:color="auto" w:fill="CCCCCC"/>
        </w:rPr>
      </w:pPr>
    </w:p>
    <w:p w14:paraId="27E4D9C0" w14:textId="77777777" w:rsidR="00E71AE2" w:rsidRPr="00685CB8" w:rsidRDefault="00E71AE2" w:rsidP="00E21383">
      <w:pPr>
        <w:spacing w:after="0" w:line="240" w:lineRule="auto"/>
        <w:rPr>
          <w:rFonts w:ascii="Times New Roman" w:hAnsi="Times New Roman"/>
          <w:noProof/>
          <w:shd w:val="clear" w:color="auto" w:fill="CCCCCC"/>
        </w:rPr>
      </w:pPr>
    </w:p>
    <w:p w14:paraId="1182702C" w14:textId="77777777" w:rsidR="00E71AE2" w:rsidRPr="00685CB8" w:rsidRDefault="00E71AE2" w:rsidP="00E21383">
      <w:pPr>
        <w:keepNext/>
        <w:keepLines/>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noProof/>
        </w:rPr>
      </w:pPr>
      <w:r w:rsidRPr="00685CB8">
        <w:rPr>
          <w:rFonts w:ascii="Times New Roman" w:hAnsi="Times New Roman"/>
          <w:b/>
          <w:noProof/>
        </w:rPr>
        <w:t>17.</w:t>
      </w:r>
      <w:r w:rsidRPr="00685CB8">
        <w:rPr>
          <w:rFonts w:ascii="Times New Roman" w:hAnsi="Times New Roman"/>
          <w:b/>
          <w:noProof/>
        </w:rPr>
        <w:tab/>
      </w:r>
      <w:r w:rsidRPr="00685CB8">
        <w:rPr>
          <w:rFonts w:ascii="Times New Roman" w:hAnsi="Times New Roman"/>
          <w:b/>
          <w:bCs/>
          <w:position w:val="-1"/>
        </w:rPr>
        <w:t>NIEPOWTARZALNY IDENTYFIKATOR – KOD 2D</w:t>
      </w:r>
    </w:p>
    <w:p w14:paraId="5415FE28" w14:textId="77777777" w:rsidR="00E71AE2" w:rsidRPr="00685CB8" w:rsidRDefault="00E71AE2" w:rsidP="00E21383">
      <w:pPr>
        <w:keepNext/>
        <w:keepLines/>
        <w:spacing w:after="0" w:line="240" w:lineRule="auto"/>
        <w:rPr>
          <w:rFonts w:ascii="Times New Roman" w:hAnsi="Times New Roman"/>
          <w:noProof/>
        </w:rPr>
      </w:pPr>
    </w:p>
    <w:p w14:paraId="519589D3" w14:textId="7FFA0055" w:rsidR="005676DC" w:rsidRPr="00685CB8" w:rsidRDefault="005676DC" w:rsidP="00E21383">
      <w:pPr>
        <w:keepNext/>
        <w:keepLines/>
        <w:spacing w:after="0" w:line="240" w:lineRule="auto"/>
        <w:rPr>
          <w:rFonts w:ascii="Times New Roman" w:hAnsi="Times New Roman"/>
          <w:noProof/>
        </w:rPr>
      </w:pPr>
      <w:r w:rsidRPr="00685CB8">
        <w:rPr>
          <w:rFonts w:ascii="Times New Roman" w:hAnsi="Times New Roman"/>
          <w:highlight w:val="lightGray"/>
        </w:rPr>
        <w:t>Obejmuje kod 2D będący nośnikiem niepowtarzalnego identyfikatora.</w:t>
      </w:r>
    </w:p>
    <w:p w14:paraId="6AC42AE2" w14:textId="77777777" w:rsidR="00E71AE2" w:rsidRPr="00685CB8" w:rsidRDefault="00E71AE2" w:rsidP="00E21383">
      <w:pPr>
        <w:spacing w:after="0" w:line="240" w:lineRule="auto"/>
        <w:rPr>
          <w:rFonts w:ascii="Times New Roman" w:hAnsi="Times New Roman"/>
          <w:noProof/>
        </w:rPr>
      </w:pPr>
    </w:p>
    <w:p w14:paraId="4C106018" w14:textId="77777777" w:rsidR="00270C48" w:rsidRPr="00685CB8" w:rsidRDefault="00270C48" w:rsidP="00E21383">
      <w:pPr>
        <w:spacing w:after="0" w:line="240" w:lineRule="auto"/>
        <w:rPr>
          <w:rFonts w:ascii="Times New Roman" w:hAnsi="Times New Roman"/>
          <w:noProof/>
        </w:rPr>
      </w:pPr>
    </w:p>
    <w:p w14:paraId="02ADFE97" w14:textId="77777777" w:rsidR="00E71AE2" w:rsidRPr="00685CB8" w:rsidRDefault="00E71AE2" w:rsidP="00E21383">
      <w:pPr>
        <w:keepNext/>
        <w:widowControl w:val="0"/>
        <w:pBdr>
          <w:top w:val="single" w:sz="4" w:space="1" w:color="auto"/>
          <w:left w:val="single" w:sz="4" w:space="0" w:color="auto"/>
          <w:bottom w:val="single" w:sz="4" w:space="0" w:color="auto"/>
          <w:right w:val="single" w:sz="4" w:space="4" w:color="auto"/>
        </w:pBdr>
        <w:spacing w:after="0" w:line="240" w:lineRule="auto"/>
        <w:ind w:left="567" w:hanging="567"/>
        <w:rPr>
          <w:rFonts w:ascii="Times New Roman" w:hAnsi="Times New Roman"/>
          <w:i/>
          <w:noProof/>
        </w:rPr>
      </w:pPr>
      <w:r w:rsidRPr="00685CB8">
        <w:rPr>
          <w:rFonts w:ascii="Times New Roman" w:hAnsi="Times New Roman"/>
          <w:b/>
          <w:noProof/>
        </w:rPr>
        <w:t>18.</w:t>
      </w:r>
      <w:r w:rsidRPr="00685CB8">
        <w:rPr>
          <w:rFonts w:ascii="Times New Roman" w:hAnsi="Times New Roman"/>
          <w:b/>
          <w:noProof/>
        </w:rPr>
        <w:tab/>
      </w:r>
      <w:r w:rsidRPr="00685CB8">
        <w:rPr>
          <w:rFonts w:ascii="Times New Roman" w:hAnsi="Times New Roman"/>
          <w:b/>
          <w:bCs/>
          <w:position w:val="-1"/>
        </w:rPr>
        <w:t>NIEPOWTARZALNY IDENTYFIKATOR – DANE CZYTELNE DLA CZŁOWIEKA</w:t>
      </w:r>
    </w:p>
    <w:p w14:paraId="680C9C47" w14:textId="77777777" w:rsidR="00E71AE2" w:rsidRPr="00685CB8" w:rsidRDefault="00E71AE2" w:rsidP="00E21383">
      <w:pPr>
        <w:keepNext/>
        <w:widowControl w:val="0"/>
        <w:tabs>
          <w:tab w:val="left" w:pos="2302"/>
        </w:tabs>
        <w:spacing w:after="0" w:line="240" w:lineRule="auto"/>
        <w:rPr>
          <w:rFonts w:ascii="Times New Roman" w:hAnsi="Times New Roman"/>
          <w:noProof/>
        </w:rPr>
      </w:pPr>
    </w:p>
    <w:p w14:paraId="50D72692" w14:textId="77777777" w:rsidR="002212A8" w:rsidRPr="00685CB8" w:rsidRDefault="002212A8" w:rsidP="00E21383">
      <w:pPr>
        <w:keepNext/>
        <w:widowControl w:val="0"/>
        <w:spacing w:after="0" w:line="240" w:lineRule="auto"/>
        <w:rPr>
          <w:rFonts w:ascii="Times New Roman" w:hAnsi="Times New Roman"/>
        </w:rPr>
      </w:pPr>
      <w:r w:rsidRPr="00685CB8">
        <w:rPr>
          <w:rFonts w:ascii="Times New Roman" w:hAnsi="Times New Roman"/>
        </w:rPr>
        <w:t xml:space="preserve">PC </w:t>
      </w:r>
    </w:p>
    <w:p w14:paraId="68EF7E29" w14:textId="77777777" w:rsidR="002212A8" w:rsidRPr="00685CB8" w:rsidRDefault="002212A8" w:rsidP="00E21383">
      <w:pPr>
        <w:widowControl w:val="0"/>
        <w:spacing w:after="0" w:line="240" w:lineRule="auto"/>
        <w:rPr>
          <w:rFonts w:ascii="Times New Roman" w:hAnsi="Times New Roman"/>
        </w:rPr>
      </w:pPr>
      <w:r w:rsidRPr="00685CB8">
        <w:rPr>
          <w:rFonts w:ascii="Times New Roman" w:hAnsi="Times New Roman"/>
        </w:rPr>
        <w:t xml:space="preserve">SN </w:t>
      </w:r>
    </w:p>
    <w:p w14:paraId="50BE9498" w14:textId="70685BC0" w:rsidR="00270C48" w:rsidRPr="00685CB8" w:rsidRDefault="002212A8" w:rsidP="00E21383">
      <w:pPr>
        <w:widowControl w:val="0"/>
        <w:spacing w:after="0" w:line="240" w:lineRule="auto"/>
        <w:rPr>
          <w:rFonts w:ascii="Times New Roman" w:hAnsi="Times New Roman"/>
        </w:rPr>
      </w:pPr>
      <w:r w:rsidRPr="00685CB8">
        <w:rPr>
          <w:rFonts w:ascii="Times New Roman" w:hAnsi="Times New Roman"/>
        </w:rPr>
        <w:t xml:space="preserve">NN </w:t>
      </w:r>
    </w:p>
    <w:p w14:paraId="534593A8" w14:textId="24093140" w:rsidR="002212A8" w:rsidRPr="00685CB8" w:rsidRDefault="002212A8" w:rsidP="00E21383">
      <w:pPr>
        <w:widowControl w:val="0"/>
        <w:spacing w:after="0" w:line="240" w:lineRule="auto"/>
        <w:rPr>
          <w:rFonts w:ascii="Times New Roman" w:hAnsi="Times New Roman"/>
        </w:rPr>
      </w:pPr>
      <w:r w:rsidRPr="00685CB8">
        <w:rPr>
          <w:rFonts w:ascii="Times New Roman" w:hAnsi="Times New Roman"/>
        </w:rPr>
        <w:br w:type="page"/>
      </w:r>
    </w:p>
    <w:p w14:paraId="7A6E2370" w14:textId="77777777" w:rsidR="008F3551" w:rsidRPr="00685CB8" w:rsidRDefault="008F3551" w:rsidP="00E43287">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b/>
          <w:noProof/>
        </w:rPr>
      </w:pPr>
      <w:r w:rsidRPr="00685CB8">
        <w:rPr>
          <w:rFonts w:ascii="Times New Roman" w:hAnsi="Times New Roman"/>
          <w:b/>
          <w:noProof/>
        </w:rPr>
        <w:lastRenderedPageBreak/>
        <w:t>MINIMUM INFORMACJI ZAMIESZCZANYCH NA BLISTRACH LUB OPAKOWANIACH FOLIOWYCH</w:t>
      </w:r>
    </w:p>
    <w:p w14:paraId="6E527D6A" w14:textId="77777777" w:rsidR="008F3551" w:rsidRPr="00685CB8" w:rsidRDefault="008F3551" w:rsidP="00E4328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p>
    <w:p w14:paraId="6DA243EA" w14:textId="05829C6E" w:rsidR="008F3551" w:rsidRPr="00685CB8" w:rsidRDefault="008F3551" w:rsidP="00E4328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685CB8">
        <w:rPr>
          <w:rFonts w:ascii="Times New Roman" w:hAnsi="Times New Roman"/>
          <w:b/>
          <w:noProof/>
        </w:rPr>
        <w:t>BLISTER</w:t>
      </w:r>
    </w:p>
    <w:p w14:paraId="05146451" w14:textId="77777777" w:rsidR="008F3551" w:rsidRPr="00685CB8" w:rsidRDefault="008F3551" w:rsidP="00E21383">
      <w:pPr>
        <w:spacing w:after="0" w:line="240" w:lineRule="auto"/>
        <w:rPr>
          <w:rFonts w:ascii="Times New Roman" w:hAnsi="Times New Roman"/>
          <w:noProof/>
        </w:rPr>
      </w:pPr>
    </w:p>
    <w:p w14:paraId="7A593816" w14:textId="77777777" w:rsidR="008F3551" w:rsidRPr="00685CB8" w:rsidRDefault="008F3551" w:rsidP="00E21383">
      <w:pPr>
        <w:spacing w:after="0" w:line="240" w:lineRule="auto"/>
        <w:rPr>
          <w:rFonts w:ascii="Times New Roman" w:hAnsi="Times New Roman"/>
          <w:noProof/>
        </w:rPr>
      </w:pPr>
    </w:p>
    <w:p w14:paraId="4BC99AD4" w14:textId="77777777" w:rsidR="008F3551" w:rsidRPr="00685CB8" w:rsidRDefault="008F3551" w:rsidP="00E43287">
      <w:pPr>
        <w:numPr>
          <w:ilvl w:val="1"/>
          <w:numId w:val="10"/>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noProof/>
        </w:rPr>
      </w:pPr>
      <w:r w:rsidRPr="00685CB8">
        <w:rPr>
          <w:rFonts w:ascii="Times New Roman" w:hAnsi="Times New Roman"/>
          <w:b/>
          <w:noProof/>
        </w:rPr>
        <w:t>NAZWA PRODUKTU LECZNICZEGO</w:t>
      </w:r>
    </w:p>
    <w:p w14:paraId="10459428" w14:textId="77777777" w:rsidR="008F3551" w:rsidRPr="00685CB8" w:rsidRDefault="008F3551" w:rsidP="00E21383">
      <w:pPr>
        <w:spacing w:after="0" w:line="240" w:lineRule="auto"/>
        <w:rPr>
          <w:rFonts w:ascii="Times New Roman" w:hAnsi="Times New Roman"/>
          <w:i/>
          <w:noProof/>
        </w:rPr>
      </w:pPr>
    </w:p>
    <w:p w14:paraId="58516D8A" w14:textId="6331DC61" w:rsidR="008F3551" w:rsidRPr="00685CB8" w:rsidRDefault="008F3551" w:rsidP="00E21383">
      <w:pPr>
        <w:spacing w:after="0" w:line="240" w:lineRule="auto"/>
        <w:ind w:left="567" w:hanging="567"/>
        <w:rPr>
          <w:rFonts w:ascii="Times New Roman" w:hAnsi="Times New Roman"/>
          <w:szCs w:val="20"/>
        </w:rPr>
      </w:pPr>
      <w:r w:rsidRPr="00685CB8">
        <w:rPr>
          <w:rFonts w:ascii="Times New Roman" w:hAnsi="Times New Roman"/>
          <w:szCs w:val="20"/>
        </w:rPr>
        <w:t>Efavirenz/Emtricitabine/Tenofovir disoproxil Mylan 600 mg/200 mg/245 mg tabletki powlekane</w:t>
      </w:r>
    </w:p>
    <w:p w14:paraId="3A52F0CD" w14:textId="77777777" w:rsidR="008F3551" w:rsidRPr="00685CB8" w:rsidRDefault="008F3551" w:rsidP="00E21383">
      <w:pPr>
        <w:spacing w:after="0" w:line="240" w:lineRule="auto"/>
        <w:rPr>
          <w:rFonts w:ascii="Times New Roman" w:hAnsi="Times New Roman"/>
        </w:rPr>
      </w:pPr>
    </w:p>
    <w:p w14:paraId="1AECB2BB" w14:textId="7B83CA03" w:rsidR="008F3551" w:rsidRPr="00685CB8" w:rsidRDefault="008F3551" w:rsidP="00E21383">
      <w:pPr>
        <w:spacing w:after="0" w:line="240" w:lineRule="auto"/>
        <w:rPr>
          <w:rFonts w:ascii="Times New Roman" w:hAnsi="Times New Roman"/>
        </w:rPr>
      </w:pPr>
      <w:r w:rsidRPr="00685CB8">
        <w:rPr>
          <w:rFonts w:ascii="Times New Roman" w:hAnsi="Times New Roman"/>
        </w:rPr>
        <w:t>efawirenz/emtrycytabina/tenofowiru dizoproksyl</w:t>
      </w:r>
    </w:p>
    <w:p w14:paraId="389BE082" w14:textId="77777777" w:rsidR="008F3551" w:rsidRPr="00685CB8" w:rsidRDefault="008F3551" w:rsidP="00E21383">
      <w:pPr>
        <w:spacing w:after="0" w:line="240" w:lineRule="auto"/>
        <w:rPr>
          <w:rFonts w:ascii="Times New Roman" w:hAnsi="Times New Roman"/>
        </w:rPr>
      </w:pPr>
    </w:p>
    <w:p w14:paraId="1C176A78" w14:textId="77777777" w:rsidR="00D87A32" w:rsidRPr="00685CB8" w:rsidRDefault="00D87A32" w:rsidP="00E21383">
      <w:pPr>
        <w:spacing w:after="0" w:line="240" w:lineRule="auto"/>
        <w:rPr>
          <w:rFonts w:ascii="Times New Roman" w:hAnsi="Times New Roman"/>
        </w:rPr>
      </w:pPr>
    </w:p>
    <w:p w14:paraId="059163A3" w14:textId="77777777" w:rsidR="008F3551" w:rsidRPr="00685CB8" w:rsidRDefault="008F3551" w:rsidP="00E43287">
      <w:pPr>
        <w:numPr>
          <w:ilvl w:val="1"/>
          <w:numId w:val="10"/>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85CB8">
        <w:rPr>
          <w:rFonts w:ascii="Times New Roman" w:hAnsi="Times New Roman"/>
          <w:b/>
        </w:rPr>
        <w:t>NAZWA PODMIOTU ODPOWIEDZIALNEGO</w:t>
      </w:r>
    </w:p>
    <w:p w14:paraId="35A8246E" w14:textId="77777777" w:rsidR="008F3551" w:rsidRPr="00685CB8" w:rsidRDefault="008F3551" w:rsidP="00E21383">
      <w:pPr>
        <w:spacing w:after="0" w:line="240" w:lineRule="auto"/>
        <w:rPr>
          <w:rFonts w:ascii="Times New Roman" w:hAnsi="Times New Roman"/>
          <w:noProof/>
        </w:rPr>
      </w:pPr>
    </w:p>
    <w:p w14:paraId="6D1E2542" w14:textId="1E55A004" w:rsidR="008F3551" w:rsidRPr="00685CB8" w:rsidRDefault="008F3551" w:rsidP="00E21383">
      <w:pPr>
        <w:spacing w:after="0" w:line="240" w:lineRule="auto"/>
        <w:rPr>
          <w:rFonts w:ascii="Times New Roman" w:hAnsi="Times New Roman"/>
          <w:noProof/>
        </w:rPr>
      </w:pPr>
      <w:r w:rsidRPr="00685CB8">
        <w:rPr>
          <w:rFonts w:ascii="Times New Roman" w:hAnsi="Times New Roman"/>
        </w:rPr>
        <w:t>Mylan Pharmaceuticals Limited</w:t>
      </w:r>
    </w:p>
    <w:p w14:paraId="38883C87" w14:textId="77777777" w:rsidR="008F3551" w:rsidRPr="00685CB8" w:rsidRDefault="008F3551" w:rsidP="00E21383">
      <w:pPr>
        <w:spacing w:after="0" w:line="240" w:lineRule="auto"/>
        <w:rPr>
          <w:rFonts w:ascii="Times New Roman" w:hAnsi="Times New Roman"/>
          <w:noProof/>
        </w:rPr>
      </w:pPr>
    </w:p>
    <w:p w14:paraId="23ABB7D2" w14:textId="77777777" w:rsidR="00D87A32" w:rsidRPr="00685CB8" w:rsidRDefault="00D87A32" w:rsidP="00E21383">
      <w:pPr>
        <w:spacing w:after="0" w:line="240" w:lineRule="auto"/>
        <w:rPr>
          <w:rFonts w:ascii="Times New Roman" w:hAnsi="Times New Roman"/>
          <w:noProof/>
        </w:rPr>
      </w:pPr>
    </w:p>
    <w:p w14:paraId="5D86E214" w14:textId="77777777" w:rsidR="008F3551" w:rsidRPr="00685CB8" w:rsidRDefault="008F3551" w:rsidP="00E43287">
      <w:pPr>
        <w:numPr>
          <w:ilvl w:val="1"/>
          <w:numId w:val="10"/>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noProof/>
        </w:rPr>
      </w:pPr>
      <w:r w:rsidRPr="00685CB8">
        <w:rPr>
          <w:rFonts w:ascii="Times New Roman" w:hAnsi="Times New Roman"/>
          <w:b/>
          <w:noProof/>
        </w:rPr>
        <w:t>TERMIN WAŻNOŚCI</w:t>
      </w:r>
    </w:p>
    <w:p w14:paraId="1A9C0DB5" w14:textId="77777777" w:rsidR="008F3551" w:rsidRPr="00685CB8" w:rsidRDefault="008F3551" w:rsidP="00E21383">
      <w:pPr>
        <w:spacing w:after="0" w:line="240" w:lineRule="auto"/>
        <w:rPr>
          <w:rFonts w:ascii="Times New Roman" w:hAnsi="Times New Roman"/>
          <w:noProof/>
        </w:rPr>
      </w:pPr>
    </w:p>
    <w:p w14:paraId="1A68A489" w14:textId="6F0231F8" w:rsidR="00633B65" w:rsidRPr="00685CB8" w:rsidRDefault="00633B65" w:rsidP="00E21383">
      <w:pPr>
        <w:spacing w:after="0" w:line="240" w:lineRule="auto"/>
        <w:rPr>
          <w:rFonts w:ascii="Times New Roman" w:hAnsi="Times New Roman"/>
          <w:noProof/>
        </w:rPr>
      </w:pPr>
      <w:r w:rsidRPr="00685CB8">
        <w:rPr>
          <w:rFonts w:ascii="Times New Roman" w:hAnsi="Times New Roman"/>
          <w:noProof/>
        </w:rPr>
        <w:t>EXP</w:t>
      </w:r>
    </w:p>
    <w:p w14:paraId="6FC69691" w14:textId="77777777" w:rsidR="008F3551" w:rsidRPr="00685CB8" w:rsidRDefault="008F3551" w:rsidP="00E21383">
      <w:pPr>
        <w:spacing w:after="0" w:line="240" w:lineRule="auto"/>
        <w:rPr>
          <w:rFonts w:ascii="Times New Roman" w:hAnsi="Times New Roman"/>
          <w:noProof/>
        </w:rPr>
      </w:pPr>
    </w:p>
    <w:p w14:paraId="758C50F4" w14:textId="77777777" w:rsidR="00D87A32" w:rsidRPr="00685CB8" w:rsidRDefault="00D87A32" w:rsidP="00E21383">
      <w:pPr>
        <w:spacing w:after="0" w:line="240" w:lineRule="auto"/>
        <w:rPr>
          <w:rFonts w:ascii="Times New Roman" w:hAnsi="Times New Roman"/>
          <w:noProof/>
        </w:rPr>
      </w:pPr>
    </w:p>
    <w:p w14:paraId="308B3342" w14:textId="60D84132" w:rsidR="008F3551" w:rsidRPr="00685CB8" w:rsidRDefault="008F3551" w:rsidP="00E43287">
      <w:pPr>
        <w:numPr>
          <w:ilvl w:val="1"/>
          <w:numId w:val="10"/>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noProof/>
        </w:rPr>
      </w:pPr>
      <w:r w:rsidRPr="00685CB8">
        <w:rPr>
          <w:rFonts w:ascii="Times New Roman" w:hAnsi="Times New Roman"/>
          <w:b/>
          <w:noProof/>
        </w:rPr>
        <w:t xml:space="preserve">NUMER SERII </w:t>
      </w:r>
    </w:p>
    <w:p w14:paraId="673A4B1C" w14:textId="77777777" w:rsidR="008F3551" w:rsidRPr="00685CB8" w:rsidRDefault="008F3551" w:rsidP="00E21383">
      <w:pPr>
        <w:spacing w:after="0" w:line="240" w:lineRule="auto"/>
        <w:rPr>
          <w:rFonts w:ascii="Times New Roman" w:hAnsi="Times New Roman"/>
          <w:noProof/>
        </w:rPr>
      </w:pPr>
    </w:p>
    <w:p w14:paraId="14BF1711" w14:textId="326369BE" w:rsidR="00633B65" w:rsidRPr="00685CB8" w:rsidRDefault="00633B65" w:rsidP="00E21383">
      <w:pPr>
        <w:spacing w:after="0" w:line="240" w:lineRule="auto"/>
        <w:rPr>
          <w:rFonts w:ascii="Times New Roman" w:hAnsi="Times New Roman"/>
          <w:noProof/>
        </w:rPr>
      </w:pPr>
      <w:r w:rsidRPr="00685CB8">
        <w:rPr>
          <w:rFonts w:ascii="Times New Roman" w:hAnsi="Times New Roman"/>
          <w:noProof/>
        </w:rPr>
        <w:t>Lot</w:t>
      </w:r>
    </w:p>
    <w:p w14:paraId="42604CBC" w14:textId="77777777" w:rsidR="008F3551" w:rsidRPr="00685CB8" w:rsidRDefault="008F3551" w:rsidP="00E21383">
      <w:pPr>
        <w:spacing w:after="0" w:line="240" w:lineRule="auto"/>
        <w:rPr>
          <w:rFonts w:ascii="Times New Roman" w:hAnsi="Times New Roman"/>
          <w:noProof/>
        </w:rPr>
      </w:pPr>
    </w:p>
    <w:p w14:paraId="708A3DEF" w14:textId="77777777" w:rsidR="00D87A32" w:rsidRPr="00685CB8" w:rsidRDefault="00D87A32" w:rsidP="00E21383">
      <w:pPr>
        <w:spacing w:after="0" w:line="240" w:lineRule="auto"/>
        <w:rPr>
          <w:rFonts w:ascii="Times New Roman" w:hAnsi="Times New Roman"/>
          <w:noProof/>
        </w:rPr>
      </w:pPr>
    </w:p>
    <w:p w14:paraId="036CA0CB" w14:textId="77777777" w:rsidR="008F3551" w:rsidRPr="00685CB8" w:rsidRDefault="008F3551" w:rsidP="00E43287">
      <w:pPr>
        <w:numPr>
          <w:ilvl w:val="1"/>
          <w:numId w:val="10"/>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noProof/>
        </w:rPr>
      </w:pPr>
      <w:r w:rsidRPr="00685CB8">
        <w:rPr>
          <w:rFonts w:ascii="Times New Roman" w:hAnsi="Times New Roman"/>
          <w:b/>
          <w:noProof/>
        </w:rPr>
        <w:t>INNE</w:t>
      </w:r>
    </w:p>
    <w:p w14:paraId="79612CB6" w14:textId="7A09DD72" w:rsidR="00633B65" w:rsidRPr="00685CB8" w:rsidRDefault="00633B65" w:rsidP="00E21383">
      <w:pPr>
        <w:spacing w:after="0" w:line="240" w:lineRule="auto"/>
        <w:rPr>
          <w:rFonts w:ascii="Times New Roman" w:hAnsi="Times New Roman"/>
          <w:noProof/>
        </w:rPr>
      </w:pPr>
      <w:r w:rsidRPr="00685CB8">
        <w:rPr>
          <w:rFonts w:ascii="Times New Roman" w:hAnsi="Times New Roman"/>
          <w:noProof/>
        </w:rPr>
        <w:br w:type="page"/>
      </w:r>
    </w:p>
    <w:p w14:paraId="678147D6" w14:textId="77777777" w:rsidR="008F3551" w:rsidRPr="00685CB8" w:rsidRDefault="008F3551" w:rsidP="00E21383">
      <w:pPr>
        <w:spacing w:after="0" w:line="240" w:lineRule="auto"/>
        <w:rPr>
          <w:rFonts w:ascii="Times New Roman" w:hAnsi="Times New Roman"/>
          <w:noProof/>
        </w:rPr>
      </w:pPr>
    </w:p>
    <w:p w14:paraId="0B31C526" w14:textId="77777777" w:rsidR="00BD1A18" w:rsidRPr="00685CB8" w:rsidRDefault="00BD1A18" w:rsidP="00E21383">
      <w:pPr>
        <w:spacing w:after="0" w:line="240" w:lineRule="auto"/>
        <w:rPr>
          <w:rFonts w:ascii="Times New Roman" w:hAnsi="Times New Roman"/>
          <w:noProof/>
        </w:rPr>
      </w:pPr>
    </w:p>
    <w:p w14:paraId="6B0D66C5" w14:textId="77777777" w:rsidR="00BD1A18" w:rsidRPr="00685CB8" w:rsidRDefault="00BD1A18" w:rsidP="00E21383">
      <w:pPr>
        <w:spacing w:after="0" w:line="240" w:lineRule="auto"/>
        <w:rPr>
          <w:rFonts w:ascii="Times New Roman" w:hAnsi="Times New Roman"/>
          <w:noProof/>
        </w:rPr>
      </w:pPr>
    </w:p>
    <w:p w14:paraId="1BF7E9C5" w14:textId="77777777" w:rsidR="00BD1A18" w:rsidRPr="00685CB8" w:rsidRDefault="00BD1A18" w:rsidP="00E21383">
      <w:pPr>
        <w:spacing w:after="0" w:line="240" w:lineRule="auto"/>
        <w:rPr>
          <w:rFonts w:ascii="Times New Roman" w:hAnsi="Times New Roman"/>
          <w:noProof/>
        </w:rPr>
      </w:pPr>
    </w:p>
    <w:p w14:paraId="3B5D05B9" w14:textId="77777777" w:rsidR="00BD1A18" w:rsidRPr="00685CB8" w:rsidRDefault="00BD1A18" w:rsidP="00E21383">
      <w:pPr>
        <w:spacing w:after="0" w:line="240" w:lineRule="auto"/>
        <w:rPr>
          <w:rFonts w:ascii="Times New Roman" w:hAnsi="Times New Roman"/>
          <w:noProof/>
        </w:rPr>
      </w:pPr>
    </w:p>
    <w:p w14:paraId="2F3E6987" w14:textId="77777777" w:rsidR="00E350C0" w:rsidRPr="00685CB8" w:rsidRDefault="00E350C0" w:rsidP="00E21383">
      <w:pPr>
        <w:autoSpaceDE w:val="0"/>
        <w:autoSpaceDN w:val="0"/>
        <w:adjustRightInd w:val="0"/>
        <w:spacing w:after="0" w:line="240" w:lineRule="auto"/>
        <w:rPr>
          <w:rFonts w:ascii="Times New Roman" w:hAnsi="Times New Roman"/>
        </w:rPr>
      </w:pPr>
    </w:p>
    <w:p w14:paraId="08631D30" w14:textId="77777777" w:rsidR="00E350C0" w:rsidRPr="00685CB8" w:rsidRDefault="00E350C0" w:rsidP="00E21383">
      <w:pPr>
        <w:autoSpaceDE w:val="0"/>
        <w:autoSpaceDN w:val="0"/>
        <w:adjustRightInd w:val="0"/>
        <w:spacing w:after="0" w:line="240" w:lineRule="auto"/>
        <w:rPr>
          <w:rFonts w:ascii="Times New Roman" w:hAnsi="Times New Roman"/>
        </w:rPr>
      </w:pPr>
    </w:p>
    <w:p w14:paraId="5D63764E" w14:textId="77777777" w:rsidR="00E350C0" w:rsidRPr="00685CB8" w:rsidRDefault="00E350C0" w:rsidP="00E21383">
      <w:pPr>
        <w:autoSpaceDE w:val="0"/>
        <w:autoSpaceDN w:val="0"/>
        <w:adjustRightInd w:val="0"/>
        <w:spacing w:after="0" w:line="240" w:lineRule="auto"/>
        <w:rPr>
          <w:rFonts w:ascii="Times New Roman" w:hAnsi="Times New Roman"/>
        </w:rPr>
      </w:pPr>
    </w:p>
    <w:p w14:paraId="4BBE6D32" w14:textId="77777777" w:rsidR="00E350C0" w:rsidRPr="00685CB8" w:rsidRDefault="00E350C0" w:rsidP="00E21383">
      <w:pPr>
        <w:autoSpaceDE w:val="0"/>
        <w:autoSpaceDN w:val="0"/>
        <w:adjustRightInd w:val="0"/>
        <w:spacing w:after="0" w:line="240" w:lineRule="auto"/>
        <w:rPr>
          <w:rFonts w:ascii="Times New Roman" w:hAnsi="Times New Roman"/>
        </w:rPr>
      </w:pPr>
    </w:p>
    <w:p w14:paraId="636FEF5A" w14:textId="77777777" w:rsidR="00E350C0" w:rsidRPr="00685CB8" w:rsidRDefault="00E350C0" w:rsidP="00E21383">
      <w:pPr>
        <w:autoSpaceDE w:val="0"/>
        <w:autoSpaceDN w:val="0"/>
        <w:adjustRightInd w:val="0"/>
        <w:spacing w:after="0" w:line="240" w:lineRule="auto"/>
        <w:rPr>
          <w:rFonts w:ascii="Times New Roman" w:hAnsi="Times New Roman"/>
        </w:rPr>
      </w:pPr>
    </w:p>
    <w:p w14:paraId="583E47E1" w14:textId="77777777" w:rsidR="00E350C0" w:rsidRPr="00685CB8" w:rsidRDefault="00E350C0" w:rsidP="00E21383">
      <w:pPr>
        <w:autoSpaceDE w:val="0"/>
        <w:autoSpaceDN w:val="0"/>
        <w:adjustRightInd w:val="0"/>
        <w:spacing w:after="0" w:line="240" w:lineRule="auto"/>
        <w:rPr>
          <w:rFonts w:ascii="Times New Roman" w:hAnsi="Times New Roman"/>
        </w:rPr>
      </w:pPr>
    </w:p>
    <w:p w14:paraId="68586A10" w14:textId="77777777" w:rsidR="00E350C0" w:rsidRPr="00685CB8" w:rsidRDefault="00E350C0" w:rsidP="00E21383">
      <w:pPr>
        <w:autoSpaceDE w:val="0"/>
        <w:autoSpaceDN w:val="0"/>
        <w:adjustRightInd w:val="0"/>
        <w:spacing w:after="0" w:line="240" w:lineRule="auto"/>
        <w:rPr>
          <w:rFonts w:ascii="Times New Roman" w:hAnsi="Times New Roman"/>
        </w:rPr>
      </w:pPr>
    </w:p>
    <w:p w14:paraId="22E9D429" w14:textId="77777777" w:rsidR="00E350C0" w:rsidRPr="00685CB8" w:rsidRDefault="00E350C0" w:rsidP="00E21383">
      <w:pPr>
        <w:autoSpaceDE w:val="0"/>
        <w:autoSpaceDN w:val="0"/>
        <w:adjustRightInd w:val="0"/>
        <w:spacing w:after="0" w:line="240" w:lineRule="auto"/>
        <w:rPr>
          <w:rFonts w:ascii="Times New Roman" w:hAnsi="Times New Roman"/>
        </w:rPr>
      </w:pPr>
    </w:p>
    <w:p w14:paraId="7F7CF565" w14:textId="77777777" w:rsidR="00E350C0" w:rsidRPr="00685CB8" w:rsidRDefault="00E350C0" w:rsidP="00E21383">
      <w:pPr>
        <w:autoSpaceDE w:val="0"/>
        <w:autoSpaceDN w:val="0"/>
        <w:adjustRightInd w:val="0"/>
        <w:spacing w:after="0" w:line="240" w:lineRule="auto"/>
        <w:rPr>
          <w:rFonts w:ascii="Times New Roman" w:hAnsi="Times New Roman"/>
        </w:rPr>
      </w:pPr>
    </w:p>
    <w:p w14:paraId="77DF0EFC" w14:textId="77777777" w:rsidR="00E350C0" w:rsidRPr="00685CB8" w:rsidRDefault="00E350C0" w:rsidP="00E21383">
      <w:pPr>
        <w:autoSpaceDE w:val="0"/>
        <w:autoSpaceDN w:val="0"/>
        <w:adjustRightInd w:val="0"/>
        <w:spacing w:after="0" w:line="240" w:lineRule="auto"/>
        <w:rPr>
          <w:rFonts w:ascii="Times New Roman" w:hAnsi="Times New Roman"/>
        </w:rPr>
      </w:pPr>
    </w:p>
    <w:p w14:paraId="434EDDF2" w14:textId="77777777" w:rsidR="00E350C0" w:rsidRPr="00685CB8" w:rsidRDefault="00E350C0" w:rsidP="00E21383">
      <w:pPr>
        <w:autoSpaceDE w:val="0"/>
        <w:autoSpaceDN w:val="0"/>
        <w:adjustRightInd w:val="0"/>
        <w:spacing w:after="0" w:line="240" w:lineRule="auto"/>
        <w:rPr>
          <w:rFonts w:ascii="Times New Roman" w:hAnsi="Times New Roman"/>
        </w:rPr>
      </w:pPr>
    </w:p>
    <w:p w14:paraId="43A56541" w14:textId="77777777" w:rsidR="00E350C0" w:rsidRPr="00685CB8" w:rsidRDefault="00E350C0" w:rsidP="00E21383">
      <w:pPr>
        <w:autoSpaceDE w:val="0"/>
        <w:autoSpaceDN w:val="0"/>
        <w:adjustRightInd w:val="0"/>
        <w:spacing w:after="0" w:line="240" w:lineRule="auto"/>
        <w:rPr>
          <w:rFonts w:ascii="Times New Roman" w:hAnsi="Times New Roman"/>
        </w:rPr>
      </w:pPr>
    </w:p>
    <w:p w14:paraId="3B2A4E5F" w14:textId="77777777" w:rsidR="00E350C0" w:rsidRPr="00685CB8" w:rsidRDefault="00E350C0" w:rsidP="00E21383">
      <w:pPr>
        <w:autoSpaceDE w:val="0"/>
        <w:autoSpaceDN w:val="0"/>
        <w:adjustRightInd w:val="0"/>
        <w:spacing w:after="0" w:line="240" w:lineRule="auto"/>
        <w:rPr>
          <w:rFonts w:ascii="Times New Roman" w:hAnsi="Times New Roman"/>
        </w:rPr>
      </w:pPr>
    </w:p>
    <w:p w14:paraId="610D7198" w14:textId="77777777" w:rsidR="00E350C0" w:rsidRPr="00685CB8" w:rsidRDefault="00E350C0" w:rsidP="00E21383">
      <w:pPr>
        <w:autoSpaceDE w:val="0"/>
        <w:autoSpaceDN w:val="0"/>
        <w:adjustRightInd w:val="0"/>
        <w:spacing w:after="0" w:line="240" w:lineRule="auto"/>
        <w:rPr>
          <w:rFonts w:ascii="Times New Roman" w:hAnsi="Times New Roman"/>
        </w:rPr>
      </w:pPr>
    </w:p>
    <w:p w14:paraId="5BCBC150" w14:textId="77777777" w:rsidR="00E350C0" w:rsidRPr="00685CB8" w:rsidRDefault="00E350C0" w:rsidP="00E21383">
      <w:pPr>
        <w:autoSpaceDE w:val="0"/>
        <w:autoSpaceDN w:val="0"/>
        <w:adjustRightInd w:val="0"/>
        <w:spacing w:after="0" w:line="240" w:lineRule="auto"/>
        <w:rPr>
          <w:rFonts w:ascii="Times New Roman" w:hAnsi="Times New Roman"/>
        </w:rPr>
      </w:pPr>
    </w:p>
    <w:p w14:paraId="32C405E3" w14:textId="77777777" w:rsidR="00E350C0" w:rsidRPr="00685CB8" w:rsidRDefault="00E350C0" w:rsidP="00E21383">
      <w:pPr>
        <w:autoSpaceDE w:val="0"/>
        <w:autoSpaceDN w:val="0"/>
        <w:adjustRightInd w:val="0"/>
        <w:spacing w:after="0" w:line="240" w:lineRule="auto"/>
        <w:rPr>
          <w:rFonts w:ascii="Times New Roman" w:hAnsi="Times New Roman"/>
        </w:rPr>
      </w:pPr>
    </w:p>
    <w:p w14:paraId="2522978E" w14:textId="77777777" w:rsidR="00E350C0" w:rsidRPr="00685CB8" w:rsidRDefault="00E350C0" w:rsidP="00E21383">
      <w:pPr>
        <w:autoSpaceDE w:val="0"/>
        <w:autoSpaceDN w:val="0"/>
        <w:adjustRightInd w:val="0"/>
        <w:spacing w:after="0" w:line="240" w:lineRule="auto"/>
        <w:rPr>
          <w:rFonts w:ascii="Times New Roman" w:hAnsi="Times New Roman"/>
        </w:rPr>
      </w:pPr>
    </w:p>
    <w:p w14:paraId="0598AEE1" w14:textId="77777777" w:rsidR="00E350C0" w:rsidRPr="00685CB8" w:rsidRDefault="00E350C0" w:rsidP="00E21383">
      <w:pPr>
        <w:autoSpaceDE w:val="0"/>
        <w:autoSpaceDN w:val="0"/>
        <w:adjustRightInd w:val="0"/>
        <w:spacing w:after="0" w:line="240" w:lineRule="auto"/>
        <w:rPr>
          <w:rFonts w:ascii="Times New Roman" w:hAnsi="Times New Roman"/>
        </w:rPr>
      </w:pPr>
    </w:p>
    <w:p w14:paraId="4D7995E6" w14:textId="77777777" w:rsidR="0036678F" w:rsidRPr="00685CB8" w:rsidRDefault="00E350C0" w:rsidP="009D46B4">
      <w:pPr>
        <w:pStyle w:val="Heading1"/>
        <w:ind w:left="0" w:firstLine="0"/>
        <w:jc w:val="center"/>
        <w:rPr>
          <w:rFonts w:ascii="Times New Roman" w:hAnsi="Times New Roman" w:cs="Times New Roman"/>
          <w:b/>
          <w:bCs/>
          <w:color w:val="auto"/>
          <w:sz w:val="22"/>
          <w:szCs w:val="22"/>
        </w:rPr>
      </w:pPr>
      <w:r w:rsidRPr="00685CB8">
        <w:rPr>
          <w:rFonts w:ascii="Times New Roman" w:hAnsi="Times New Roman" w:cs="Times New Roman"/>
          <w:b/>
          <w:bCs/>
          <w:color w:val="auto"/>
          <w:sz w:val="22"/>
          <w:szCs w:val="22"/>
        </w:rPr>
        <w:t>B. ULOTKA DLA PACJENTA</w:t>
      </w:r>
    </w:p>
    <w:p w14:paraId="44C4B089" w14:textId="77777777" w:rsidR="000C644E" w:rsidRPr="00685CB8" w:rsidRDefault="000C644E" w:rsidP="00E21383">
      <w:pPr>
        <w:spacing w:after="0" w:line="240" w:lineRule="auto"/>
        <w:rPr>
          <w:rFonts w:ascii="Times New Roman" w:hAnsi="Times New Roman"/>
          <w:b/>
          <w:bCs/>
        </w:rPr>
      </w:pPr>
      <w:r w:rsidRPr="00685CB8">
        <w:rPr>
          <w:rFonts w:ascii="Times New Roman" w:hAnsi="Times New Roman"/>
          <w:b/>
          <w:bCs/>
        </w:rPr>
        <w:br w:type="page"/>
      </w:r>
    </w:p>
    <w:p w14:paraId="4C78802E" w14:textId="48B561B8" w:rsidR="00E350C0" w:rsidRPr="00685CB8" w:rsidRDefault="00E350C0" w:rsidP="009D46B4">
      <w:pPr>
        <w:autoSpaceDE w:val="0"/>
        <w:autoSpaceDN w:val="0"/>
        <w:adjustRightInd w:val="0"/>
        <w:spacing w:after="0" w:line="240" w:lineRule="auto"/>
        <w:jc w:val="center"/>
        <w:rPr>
          <w:rFonts w:ascii="Times New Roman" w:hAnsi="Times New Roman"/>
        </w:rPr>
      </w:pPr>
      <w:r w:rsidRPr="00685CB8">
        <w:rPr>
          <w:rFonts w:ascii="Times New Roman" w:hAnsi="Times New Roman"/>
          <w:b/>
          <w:bCs/>
        </w:rPr>
        <w:lastRenderedPageBreak/>
        <w:t>Ulotka dołączona do opakowania: informacja dla pacjenta</w:t>
      </w:r>
    </w:p>
    <w:p w14:paraId="724F52A6" w14:textId="77777777" w:rsidR="00BF7304" w:rsidRPr="00685CB8" w:rsidRDefault="00BF7304" w:rsidP="009D46B4">
      <w:pPr>
        <w:autoSpaceDE w:val="0"/>
        <w:autoSpaceDN w:val="0"/>
        <w:adjustRightInd w:val="0"/>
        <w:spacing w:after="0" w:line="240" w:lineRule="auto"/>
        <w:rPr>
          <w:rFonts w:ascii="Times New Roman" w:hAnsi="Times New Roman"/>
        </w:rPr>
      </w:pPr>
    </w:p>
    <w:p w14:paraId="61D20B0E" w14:textId="77777777" w:rsidR="00E350C0" w:rsidRPr="00685CB8" w:rsidRDefault="00586476" w:rsidP="009D46B4">
      <w:pPr>
        <w:autoSpaceDE w:val="0"/>
        <w:autoSpaceDN w:val="0"/>
        <w:adjustRightInd w:val="0"/>
        <w:spacing w:after="0" w:line="240" w:lineRule="auto"/>
        <w:jc w:val="center"/>
        <w:rPr>
          <w:rFonts w:ascii="Times New Roman" w:hAnsi="Times New Roman"/>
          <w:b/>
          <w:bCs/>
        </w:rPr>
      </w:pPr>
      <w:r w:rsidRPr="00685CB8">
        <w:rPr>
          <w:rFonts w:ascii="Times New Roman" w:hAnsi="Times New Roman"/>
          <w:b/>
          <w:bCs/>
        </w:rPr>
        <w:t>Efavirenz/Emtricitabine/Tenofovir disoproxil Mylan</w:t>
      </w:r>
      <w:r w:rsidR="00E350C0" w:rsidRPr="00685CB8">
        <w:rPr>
          <w:rFonts w:ascii="Times New Roman" w:hAnsi="Times New Roman"/>
          <w:b/>
          <w:bCs/>
        </w:rPr>
        <w:t xml:space="preserve"> 600 mg/200 mg/245 mg tabletki powlekane</w:t>
      </w:r>
    </w:p>
    <w:p w14:paraId="51FF04E2" w14:textId="77777777" w:rsidR="00E350C0" w:rsidRPr="00685CB8" w:rsidRDefault="00E350C0" w:rsidP="009D46B4">
      <w:pPr>
        <w:autoSpaceDE w:val="0"/>
        <w:autoSpaceDN w:val="0"/>
        <w:adjustRightInd w:val="0"/>
        <w:spacing w:after="0" w:line="240" w:lineRule="auto"/>
        <w:jc w:val="center"/>
        <w:rPr>
          <w:rFonts w:ascii="Times New Roman" w:hAnsi="Times New Roman"/>
        </w:rPr>
      </w:pPr>
      <w:r w:rsidRPr="00685CB8">
        <w:rPr>
          <w:rFonts w:ascii="Times New Roman" w:hAnsi="Times New Roman"/>
        </w:rPr>
        <w:t>efawirenz/emtrycytabina/tenofowiru</w:t>
      </w:r>
      <w:r w:rsidR="004F63CF" w:rsidRPr="00685CB8">
        <w:rPr>
          <w:rFonts w:ascii="Times New Roman" w:hAnsi="Times New Roman"/>
        </w:rPr>
        <w:t xml:space="preserve"> dizoproksyl</w:t>
      </w:r>
    </w:p>
    <w:p w14:paraId="0C061F4C" w14:textId="77777777" w:rsidR="007D255E" w:rsidRPr="00685CB8" w:rsidRDefault="007D255E" w:rsidP="009D46B4">
      <w:pPr>
        <w:autoSpaceDE w:val="0"/>
        <w:autoSpaceDN w:val="0"/>
        <w:adjustRightInd w:val="0"/>
        <w:spacing w:after="0" w:line="240" w:lineRule="auto"/>
        <w:rPr>
          <w:rFonts w:ascii="Times New Roman" w:hAnsi="Times New Roman"/>
        </w:rPr>
      </w:pPr>
    </w:p>
    <w:p w14:paraId="61EB6087" w14:textId="77777777" w:rsidR="00E350C0" w:rsidRPr="00685CB8" w:rsidRDefault="00E350C0" w:rsidP="009D46B4">
      <w:pPr>
        <w:autoSpaceDE w:val="0"/>
        <w:autoSpaceDN w:val="0"/>
        <w:adjustRightInd w:val="0"/>
        <w:spacing w:after="0" w:line="240" w:lineRule="auto"/>
        <w:rPr>
          <w:rFonts w:ascii="Times New Roman" w:hAnsi="Times New Roman"/>
        </w:rPr>
      </w:pPr>
      <w:r w:rsidRPr="00685CB8">
        <w:rPr>
          <w:rFonts w:ascii="Times New Roman" w:hAnsi="Times New Roman"/>
          <w:b/>
          <w:bCs/>
        </w:rPr>
        <w:t>Należy uważnie zapoznać się z treścią ulotki przed zażyciem leku, ponieważ zawiera ona informacje ważne dla pacjenta.</w:t>
      </w:r>
    </w:p>
    <w:p w14:paraId="1DE3048B" w14:textId="77777777" w:rsidR="00E350C0" w:rsidRPr="00685CB8" w:rsidRDefault="00E350C0" w:rsidP="009D46B4">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t>Należy zachować tę ulotkę, aby w razie potrzeby móc ją ponownie przeczytać.</w:t>
      </w:r>
    </w:p>
    <w:p w14:paraId="293218BF" w14:textId="77777777" w:rsidR="00E350C0" w:rsidRPr="00685CB8" w:rsidRDefault="00E350C0" w:rsidP="009D46B4">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t>W razie jakichkolwiek wątpliwości należy zwrócić się do lekarza lub farmaceuty.</w:t>
      </w:r>
    </w:p>
    <w:p w14:paraId="01EC1F79" w14:textId="77777777" w:rsidR="00E350C0" w:rsidRPr="00685CB8" w:rsidRDefault="00E350C0" w:rsidP="009D46B4">
      <w:pPr>
        <w:tabs>
          <w:tab w:val="left" w:pos="567"/>
        </w:tabs>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t>Lek ten przepisano ściśle określonej osobie. Nie należy go przekazywać innym. Lek może zaszkodzić innej osobie, nawet jeśli objawy jej choroby są takie same.</w:t>
      </w:r>
    </w:p>
    <w:p w14:paraId="5A800E64" w14:textId="77777777" w:rsidR="00E350C0" w:rsidRPr="00685CB8" w:rsidRDefault="00E350C0" w:rsidP="009D46B4">
      <w:pPr>
        <w:tabs>
          <w:tab w:val="left" w:pos="567"/>
        </w:tabs>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t>Jeśli u pacjenta wystąpią jakiekolwiek objawy niepożądane, w tym wszelkie objawy</w:t>
      </w:r>
      <w:r w:rsidR="004F63CF" w:rsidRPr="00685CB8">
        <w:rPr>
          <w:rFonts w:ascii="Times New Roman" w:hAnsi="Times New Roman"/>
        </w:rPr>
        <w:t xml:space="preserve"> </w:t>
      </w:r>
      <w:r w:rsidRPr="00685CB8">
        <w:rPr>
          <w:rFonts w:ascii="Times New Roman" w:hAnsi="Times New Roman"/>
        </w:rPr>
        <w:t>niepożądane niewymienione w tej ulotce, należy powiedzieć o tym lekarzowi lub farmaceucie. Patrz punkt 4.</w:t>
      </w:r>
    </w:p>
    <w:p w14:paraId="68229740" w14:textId="77777777" w:rsidR="00BF7304" w:rsidRPr="00685CB8" w:rsidRDefault="00BF7304" w:rsidP="009D46B4">
      <w:pPr>
        <w:autoSpaceDE w:val="0"/>
        <w:autoSpaceDN w:val="0"/>
        <w:adjustRightInd w:val="0"/>
        <w:spacing w:after="0" w:line="240" w:lineRule="auto"/>
        <w:rPr>
          <w:rFonts w:ascii="Times New Roman" w:hAnsi="Times New Roman"/>
        </w:rPr>
      </w:pPr>
    </w:p>
    <w:p w14:paraId="236758AF" w14:textId="77777777" w:rsidR="00E350C0" w:rsidRPr="00685CB8" w:rsidRDefault="00E350C0" w:rsidP="009D46B4">
      <w:pPr>
        <w:autoSpaceDE w:val="0"/>
        <w:autoSpaceDN w:val="0"/>
        <w:adjustRightInd w:val="0"/>
        <w:spacing w:after="0" w:line="240" w:lineRule="auto"/>
        <w:rPr>
          <w:rFonts w:ascii="Times New Roman" w:hAnsi="Times New Roman"/>
          <w:b/>
          <w:bCs/>
        </w:rPr>
      </w:pPr>
      <w:r w:rsidRPr="00685CB8">
        <w:rPr>
          <w:rFonts w:ascii="Times New Roman" w:hAnsi="Times New Roman"/>
          <w:b/>
          <w:bCs/>
        </w:rPr>
        <w:t>Spis treści ulotki:</w:t>
      </w:r>
    </w:p>
    <w:p w14:paraId="07B17DBF" w14:textId="77777777" w:rsidR="009D46B4" w:rsidRPr="00685CB8" w:rsidRDefault="009D46B4" w:rsidP="009D46B4">
      <w:pPr>
        <w:autoSpaceDE w:val="0"/>
        <w:autoSpaceDN w:val="0"/>
        <w:adjustRightInd w:val="0"/>
        <w:spacing w:after="0" w:line="240" w:lineRule="auto"/>
        <w:rPr>
          <w:rFonts w:ascii="Times New Roman" w:hAnsi="Times New Roman"/>
        </w:rPr>
      </w:pPr>
    </w:p>
    <w:p w14:paraId="4EC1EB0B" w14:textId="77777777" w:rsidR="00E350C0" w:rsidRPr="00685CB8" w:rsidRDefault="00E350C0" w:rsidP="009D46B4">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1.</w:t>
      </w:r>
      <w:r w:rsidRPr="00685CB8">
        <w:rPr>
          <w:rFonts w:ascii="Times New Roman" w:hAnsi="Times New Roman"/>
        </w:rPr>
        <w:tab/>
        <w:t xml:space="preserve">Co to jest lek </w:t>
      </w:r>
      <w:r w:rsidR="005A23CD" w:rsidRPr="00685CB8">
        <w:rPr>
          <w:rFonts w:ascii="Times New Roman" w:hAnsi="Times New Roman"/>
        </w:rPr>
        <w:t>Efavirenz/Emtricitabine/Tenofovir disoproxil Mylan</w:t>
      </w:r>
      <w:r w:rsidRPr="00685CB8">
        <w:rPr>
          <w:rFonts w:ascii="Times New Roman" w:hAnsi="Times New Roman"/>
        </w:rPr>
        <w:t xml:space="preserve"> i w jakim celu się go stosuje</w:t>
      </w:r>
    </w:p>
    <w:p w14:paraId="0062EB0D" w14:textId="77777777" w:rsidR="00E350C0" w:rsidRPr="00685CB8" w:rsidRDefault="00E350C0" w:rsidP="009D46B4">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2.</w:t>
      </w:r>
      <w:r w:rsidRPr="00685CB8">
        <w:rPr>
          <w:rFonts w:ascii="Times New Roman" w:hAnsi="Times New Roman"/>
        </w:rPr>
        <w:tab/>
        <w:t xml:space="preserve">Informacje ważne przed przyjęciem leku </w:t>
      </w:r>
      <w:r w:rsidR="005A23CD" w:rsidRPr="00685CB8">
        <w:rPr>
          <w:rFonts w:ascii="Times New Roman" w:hAnsi="Times New Roman"/>
        </w:rPr>
        <w:t>Efavirenz/Emtricitabine/Tenofovir disoproxil Mylan</w:t>
      </w:r>
    </w:p>
    <w:p w14:paraId="6DE01455" w14:textId="77777777" w:rsidR="00E350C0" w:rsidRPr="00685CB8" w:rsidRDefault="00E350C0" w:rsidP="009D46B4">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3.</w:t>
      </w:r>
      <w:r w:rsidRPr="00685CB8">
        <w:rPr>
          <w:rFonts w:ascii="Times New Roman" w:hAnsi="Times New Roman"/>
        </w:rPr>
        <w:tab/>
        <w:t xml:space="preserve">Jak przyjmować lek </w:t>
      </w:r>
      <w:r w:rsidR="005A23CD" w:rsidRPr="00685CB8">
        <w:rPr>
          <w:rFonts w:ascii="Times New Roman" w:hAnsi="Times New Roman"/>
        </w:rPr>
        <w:t>Efavirenz/Emtricitabine/Tenofovir disoproxil Mylan</w:t>
      </w:r>
    </w:p>
    <w:p w14:paraId="4878ED14" w14:textId="77777777" w:rsidR="00E350C0" w:rsidRPr="00685CB8" w:rsidRDefault="00E350C0" w:rsidP="009D46B4">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4.</w:t>
      </w:r>
      <w:r w:rsidRPr="00685CB8">
        <w:rPr>
          <w:rFonts w:ascii="Times New Roman" w:hAnsi="Times New Roman"/>
        </w:rPr>
        <w:tab/>
        <w:t>Możliwe działania niepożądane</w:t>
      </w:r>
    </w:p>
    <w:p w14:paraId="622BE537" w14:textId="77777777" w:rsidR="00E350C0" w:rsidRPr="00685CB8" w:rsidRDefault="00E350C0" w:rsidP="009D46B4">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5.</w:t>
      </w:r>
      <w:r w:rsidRPr="00685CB8">
        <w:rPr>
          <w:rFonts w:ascii="Times New Roman" w:hAnsi="Times New Roman"/>
        </w:rPr>
        <w:tab/>
        <w:t xml:space="preserve">Jak przechowywać lek </w:t>
      </w:r>
      <w:r w:rsidR="005A23CD" w:rsidRPr="00685CB8">
        <w:rPr>
          <w:rFonts w:ascii="Times New Roman" w:hAnsi="Times New Roman"/>
        </w:rPr>
        <w:t>Efavirenz/Emtricitabine/Tenofovir disoproxil Mylan</w:t>
      </w:r>
    </w:p>
    <w:p w14:paraId="49055DB9" w14:textId="77777777" w:rsidR="00E350C0" w:rsidRPr="00685CB8" w:rsidRDefault="00E350C0" w:rsidP="009D46B4">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6.</w:t>
      </w:r>
      <w:r w:rsidRPr="00685CB8">
        <w:rPr>
          <w:rFonts w:ascii="Times New Roman" w:hAnsi="Times New Roman"/>
        </w:rPr>
        <w:tab/>
        <w:t>Zawartość opakowania i inne informacje</w:t>
      </w:r>
    </w:p>
    <w:p w14:paraId="2ABF2FCD" w14:textId="77777777" w:rsidR="001F756D" w:rsidRPr="00685CB8" w:rsidRDefault="001F756D" w:rsidP="009D46B4">
      <w:pPr>
        <w:autoSpaceDE w:val="0"/>
        <w:autoSpaceDN w:val="0"/>
        <w:adjustRightInd w:val="0"/>
        <w:spacing w:after="0" w:line="240" w:lineRule="auto"/>
        <w:rPr>
          <w:rFonts w:ascii="Times New Roman" w:hAnsi="Times New Roman"/>
        </w:rPr>
      </w:pPr>
    </w:p>
    <w:p w14:paraId="03999308" w14:textId="77777777" w:rsidR="001F756D" w:rsidRPr="00685CB8" w:rsidRDefault="001F756D" w:rsidP="009D46B4">
      <w:pPr>
        <w:autoSpaceDE w:val="0"/>
        <w:autoSpaceDN w:val="0"/>
        <w:adjustRightInd w:val="0"/>
        <w:spacing w:after="0" w:line="240" w:lineRule="auto"/>
        <w:rPr>
          <w:rFonts w:ascii="Times New Roman" w:hAnsi="Times New Roman"/>
        </w:rPr>
      </w:pPr>
    </w:p>
    <w:p w14:paraId="596D2046" w14:textId="77777777" w:rsidR="00E350C0" w:rsidRPr="00685CB8" w:rsidRDefault="00E350C0" w:rsidP="009D46B4">
      <w:pPr>
        <w:tabs>
          <w:tab w:val="left" w:pos="567"/>
        </w:tabs>
        <w:autoSpaceDE w:val="0"/>
        <w:autoSpaceDN w:val="0"/>
        <w:adjustRightInd w:val="0"/>
        <w:spacing w:after="0" w:line="240" w:lineRule="auto"/>
        <w:ind w:left="567" w:hanging="567"/>
        <w:rPr>
          <w:rFonts w:ascii="Times New Roman" w:hAnsi="Times New Roman"/>
        </w:rPr>
      </w:pPr>
      <w:r w:rsidRPr="00685CB8">
        <w:rPr>
          <w:rFonts w:ascii="Times New Roman" w:hAnsi="Times New Roman"/>
          <w:b/>
          <w:bCs/>
        </w:rPr>
        <w:t>1.</w:t>
      </w:r>
      <w:r w:rsidRPr="00685CB8">
        <w:rPr>
          <w:rFonts w:ascii="Times New Roman" w:hAnsi="Times New Roman"/>
          <w:b/>
          <w:bCs/>
        </w:rPr>
        <w:tab/>
        <w:t xml:space="preserve">Co to jest lek </w:t>
      </w:r>
      <w:r w:rsidR="0051204A" w:rsidRPr="00685CB8">
        <w:rPr>
          <w:rFonts w:ascii="Times New Roman" w:hAnsi="Times New Roman"/>
          <w:b/>
          <w:bCs/>
        </w:rPr>
        <w:t>Efavirenz/Emtricitabine/Tenofovir disoproxil Mylan</w:t>
      </w:r>
      <w:r w:rsidRPr="00685CB8">
        <w:rPr>
          <w:rFonts w:ascii="Times New Roman" w:hAnsi="Times New Roman"/>
          <w:b/>
          <w:bCs/>
        </w:rPr>
        <w:t xml:space="preserve"> i w jakim celu się go stosuje</w:t>
      </w:r>
    </w:p>
    <w:p w14:paraId="1211504A" w14:textId="77777777" w:rsidR="00BF7304" w:rsidRPr="00685CB8" w:rsidRDefault="00BF7304" w:rsidP="009D46B4">
      <w:pPr>
        <w:autoSpaceDE w:val="0"/>
        <w:autoSpaceDN w:val="0"/>
        <w:adjustRightInd w:val="0"/>
        <w:spacing w:after="0" w:line="240" w:lineRule="auto"/>
        <w:ind w:left="-142"/>
        <w:rPr>
          <w:rFonts w:ascii="Times New Roman" w:hAnsi="Times New Roman"/>
        </w:rPr>
      </w:pPr>
    </w:p>
    <w:p w14:paraId="10E98252" w14:textId="77777777" w:rsidR="00E350C0" w:rsidRPr="00685CB8" w:rsidRDefault="0051204A" w:rsidP="009D46B4">
      <w:pPr>
        <w:autoSpaceDE w:val="0"/>
        <w:autoSpaceDN w:val="0"/>
        <w:adjustRightInd w:val="0"/>
        <w:spacing w:after="0" w:line="240" w:lineRule="auto"/>
        <w:rPr>
          <w:rFonts w:ascii="Times New Roman" w:hAnsi="Times New Roman"/>
        </w:rPr>
      </w:pPr>
      <w:r w:rsidRPr="00685CB8">
        <w:rPr>
          <w:rFonts w:ascii="Times New Roman" w:hAnsi="Times New Roman"/>
          <w:b/>
          <w:bCs/>
        </w:rPr>
        <w:t>Efavirenz/Emtricitabine/Tenofovir disoproxil Mylan</w:t>
      </w:r>
      <w:r w:rsidR="00E350C0" w:rsidRPr="00685CB8">
        <w:rPr>
          <w:rFonts w:ascii="Times New Roman" w:hAnsi="Times New Roman"/>
          <w:b/>
          <w:bCs/>
        </w:rPr>
        <w:t xml:space="preserve"> zawiera trzy substancje czynne, </w:t>
      </w:r>
      <w:r w:rsidR="00E350C0" w:rsidRPr="00685CB8">
        <w:rPr>
          <w:rFonts w:ascii="Times New Roman" w:hAnsi="Times New Roman"/>
        </w:rPr>
        <w:t>stosowane w leczeniu zakażenia ludzkim wirusem niedoboru odporności (HIV):</w:t>
      </w:r>
    </w:p>
    <w:p w14:paraId="3D41D8C9" w14:textId="77777777" w:rsidR="00BF7304" w:rsidRPr="00685CB8" w:rsidRDefault="00BF7304" w:rsidP="009D46B4">
      <w:pPr>
        <w:autoSpaceDE w:val="0"/>
        <w:autoSpaceDN w:val="0"/>
        <w:adjustRightInd w:val="0"/>
        <w:spacing w:after="0" w:line="240" w:lineRule="auto"/>
        <w:rPr>
          <w:rFonts w:ascii="Times New Roman" w:hAnsi="Times New Roman"/>
        </w:rPr>
      </w:pPr>
    </w:p>
    <w:p w14:paraId="51ED6A2D" w14:textId="77777777" w:rsidR="00E350C0" w:rsidRPr="00685CB8" w:rsidRDefault="00E350C0" w:rsidP="009D46B4">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t>efawirenz jest nienukleozydowym inhibitorem odwrotnej transkryptazy (NNRTI)</w:t>
      </w:r>
    </w:p>
    <w:p w14:paraId="1C0F3217" w14:textId="77777777" w:rsidR="00E350C0" w:rsidRPr="00685CB8" w:rsidRDefault="00E350C0" w:rsidP="009D46B4">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t>emtrycytabina jest nukleozydowym inhibitorem odwrotnej transkryptazy (NRTI)</w:t>
      </w:r>
    </w:p>
    <w:p w14:paraId="0E016BDC" w14:textId="77777777" w:rsidR="00E350C0" w:rsidRPr="00685CB8" w:rsidRDefault="00E350C0" w:rsidP="009D46B4">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r>
      <w:r w:rsidR="00127008" w:rsidRPr="00685CB8">
        <w:rPr>
          <w:rFonts w:ascii="Times New Roman" w:hAnsi="Times New Roman"/>
        </w:rPr>
        <w:t>tenofowiru</w:t>
      </w:r>
      <w:r w:rsidRPr="00685CB8">
        <w:rPr>
          <w:rFonts w:ascii="Times New Roman" w:hAnsi="Times New Roman"/>
        </w:rPr>
        <w:t xml:space="preserve"> </w:t>
      </w:r>
      <w:r w:rsidR="004F63CF" w:rsidRPr="00685CB8">
        <w:rPr>
          <w:rFonts w:ascii="Times New Roman" w:hAnsi="Times New Roman"/>
        </w:rPr>
        <w:t xml:space="preserve">dizoproksyl </w:t>
      </w:r>
      <w:r w:rsidRPr="00685CB8">
        <w:rPr>
          <w:rFonts w:ascii="Times New Roman" w:hAnsi="Times New Roman"/>
        </w:rPr>
        <w:t>jest nukleotydowym inhibitorem odwrotnej transkryptazy (NtRTI)</w:t>
      </w:r>
    </w:p>
    <w:p w14:paraId="22266FD0" w14:textId="77777777" w:rsidR="00BF7304" w:rsidRPr="00685CB8" w:rsidRDefault="00BF7304" w:rsidP="009D46B4">
      <w:pPr>
        <w:autoSpaceDE w:val="0"/>
        <w:autoSpaceDN w:val="0"/>
        <w:adjustRightInd w:val="0"/>
        <w:spacing w:after="0" w:line="240" w:lineRule="auto"/>
        <w:rPr>
          <w:rFonts w:ascii="Times New Roman" w:hAnsi="Times New Roman"/>
        </w:rPr>
      </w:pPr>
    </w:p>
    <w:p w14:paraId="20962F39" w14:textId="77777777" w:rsidR="00E350C0" w:rsidRPr="00685CB8" w:rsidRDefault="00E350C0" w:rsidP="009D46B4">
      <w:pPr>
        <w:autoSpaceDE w:val="0"/>
        <w:autoSpaceDN w:val="0"/>
        <w:adjustRightInd w:val="0"/>
        <w:spacing w:after="0" w:line="240" w:lineRule="auto"/>
        <w:rPr>
          <w:rFonts w:ascii="Times New Roman" w:hAnsi="Times New Roman"/>
        </w:rPr>
      </w:pPr>
      <w:r w:rsidRPr="00685CB8">
        <w:rPr>
          <w:rFonts w:ascii="Times New Roman" w:hAnsi="Times New Roman"/>
        </w:rPr>
        <w:t>Każda z tych substancji czynnych, znanych także jako leki przeciwretrowirusowe, działa poprzez zakłócanie normalnego działania enzymu (odwrotnej transkryptazy), mającego kluczowe znaczenie w</w:t>
      </w:r>
      <w:r w:rsidR="00127008" w:rsidRPr="00685CB8">
        <w:rPr>
          <w:rFonts w:ascii="Times New Roman" w:hAnsi="Times New Roman"/>
        </w:rPr>
        <w:t> </w:t>
      </w:r>
      <w:r w:rsidRPr="00685CB8">
        <w:rPr>
          <w:rFonts w:ascii="Times New Roman" w:hAnsi="Times New Roman"/>
        </w:rPr>
        <w:t>procesie namnażania wirusa.</w:t>
      </w:r>
    </w:p>
    <w:p w14:paraId="379C3B68" w14:textId="77777777" w:rsidR="00BF7304" w:rsidRPr="00685CB8" w:rsidRDefault="00BF7304" w:rsidP="009D46B4">
      <w:pPr>
        <w:autoSpaceDE w:val="0"/>
        <w:autoSpaceDN w:val="0"/>
        <w:adjustRightInd w:val="0"/>
        <w:spacing w:after="0" w:line="240" w:lineRule="auto"/>
        <w:rPr>
          <w:rFonts w:ascii="Times New Roman" w:hAnsi="Times New Roman"/>
        </w:rPr>
      </w:pPr>
    </w:p>
    <w:p w14:paraId="229FD299" w14:textId="484B13BC" w:rsidR="00E350C0" w:rsidRPr="00685CB8" w:rsidRDefault="00E350C0" w:rsidP="009D46B4">
      <w:pPr>
        <w:autoSpaceDE w:val="0"/>
        <w:autoSpaceDN w:val="0"/>
        <w:adjustRightInd w:val="0"/>
        <w:spacing w:after="0" w:line="240" w:lineRule="auto"/>
        <w:rPr>
          <w:rFonts w:ascii="Times New Roman" w:hAnsi="Times New Roman"/>
        </w:rPr>
      </w:pPr>
      <w:r w:rsidRPr="00685CB8">
        <w:rPr>
          <w:rFonts w:ascii="Times New Roman" w:hAnsi="Times New Roman"/>
          <w:b/>
          <w:bCs/>
        </w:rPr>
        <w:t xml:space="preserve">Lek </w:t>
      </w:r>
      <w:r w:rsidR="0051204A" w:rsidRPr="00685CB8">
        <w:rPr>
          <w:rFonts w:ascii="Times New Roman" w:hAnsi="Times New Roman"/>
          <w:b/>
          <w:bCs/>
        </w:rPr>
        <w:t>Efavirenz/Emtricitabine/Tenofovir disoproxil Mylan</w:t>
      </w:r>
      <w:r w:rsidRPr="00685CB8">
        <w:rPr>
          <w:rFonts w:ascii="Times New Roman" w:hAnsi="Times New Roman"/>
          <w:b/>
          <w:bCs/>
        </w:rPr>
        <w:t xml:space="preserve"> stosowany jest w leczeniu zakażonych ludzkim wirusem niedoboru odporności </w:t>
      </w:r>
      <w:r w:rsidRPr="00685CB8">
        <w:rPr>
          <w:rFonts w:ascii="Times New Roman" w:hAnsi="Times New Roman"/>
        </w:rPr>
        <w:t>(HIV) dorosłych pacjentów w wieku 18</w:t>
      </w:r>
      <w:r w:rsidR="0033561F" w:rsidRPr="00685CB8">
        <w:rPr>
          <w:rFonts w:ascii="Times New Roman" w:hAnsi="Times New Roman"/>
        </w:rPr>
        <w:t> </w:t>
      </w:r>
      <w:r w:rsidRPr="00685CB8">
        <w:rPr>
          <w:rFonts w:ascii="Times New Roman" w:hAnsi="Times New Roman"/>
        </w:rPr>
        <w:t>lat i starszych, którzy wcześniej byli leczeni innymi lekami przeciwretrowirusowymi i ich zakażenie HIV-1 jest kontrolowane od co najmniej trzech miesięcy. Lek należy stosować u pacjentów, u których nie zawiodło wcześniejsze leczenie zakażenia HIV.</w:t>
      </w:r>
    </w:p>
    <w:p w14:paraId="35AA5F4A" w14:textId="77777777" w:rsidR="001F756D" w:rsidRPr="00685CB8" w:rsidRDefault="001F756D" w:rsidP="009D46B4">
      <w:pPr>
        <w:autoSpaceDE w:val="0"/>
        <w:autoSpaceDN w:val="0"/>
        <w:adjustRightInd w:val="0"/>
        <w:spacing w:after="0" w:line="240" w:lineRule="auto"/>
        <w:rPr>
          <w:rFonts w:ascii="Times New Roman" w:hAnsi="Times New Roman"/>
        </w:rPr>
      </w:pPr>
    </w:p>
    <w:p w14:paraId="64167B5D" w14:textId="77777777" w:rsidR="001F756D" w:rsidRPr="00685CB8" w:rsidRDefault="001F756D" w:rsidP="009D46B4">
      <w:pPr>
        <w:autoSpaceDE w:val="0"/>
        <w:autoSpaceDN w:val="0"/>
        <w:adjustRightInd w:val="0"/>
        <w:spacing w:after="0" w:line="240" w:lineRule="auto"/>
        <w:rPr>
          <w:rFonts w:ascii="Times New Roman" w:hAnsi="Times New Roman"/>
        </w:rPr>
      </w:pPr>
    </w:p>
    <w:p w14:paraId="1815161F" w14:textId="77777777" w:rsidR="00E350C0" w:rsidRPr="00685CB8" w:rsidRDefault="00E350C0" w:rsidP="009D46B4">
      <w:pPr>
        <w:tabs>
          <w:tab w:val="left" w:pos="680"/>
        </w:tabs>
        <w:autoSpaceDE w:val="0"/>
        <w:autoSpaceDN w:val="0"/>
        <w:adjustRightInd w:val="0"/>
        <w:spacing w:after="0" w:line="240" w:lineRule="auto"/>
        <w:ind w:left="567" w:hanging="567"/>
        <w:rPr>
          <w:rFonts w:ascii="Times New Roman" w:hAnsi="Times New Roman"/>
        </w:rPr>
      </w:pPr>
      <w:r w:rsidRPr="00685CB8">
        <w:rPr>
          <w:rFonts w:ascii="Times New Roman" w:hAnsi="Times New Roman"/>
          <w:b/>
          <w:bCs/>
        </w:rPr>
        <w:t>2.</w:t>
      </w:r>
      <w:r w:rsidRPr="00685CB8">
        <w:rPr>
          <w:rFonts w:ascii="Times New Roman" w:hAnsi="Times New Roman"/>
          <w:b/>
          <w:bCs/>
        </w:rPr>
        <w:tab/>
        <w:t xml:space="preserve">Informacje ważne przed przyjęciem leku </w:t>
      </w:r>
      <w:r w:rsidR="0051204A" w:rsidRPr="00685CB8">
        <w:rPr>
          <w:rFonts w:ascii="Times New Roman" w:hAnsi="Times New Roman"/>
          <w:b/>
          <w:bCs/>
        </w:rPr>
        <w:t>Efavirenz/Emtricitabine/Tenofovir disoproxil Mylan</w:t>
      </w:r>
    </w:p>
    <w:p w14:paraId="7F9FCB23" w14:textId="77777777" w:rsidR="00BF7304" w:rsidRPr="00685CB8" w:rsidRDefault="00BF7304" w:rsidP="009D46B4">
      <w:pPr>
        <w:autoSpaceDE w:val="0"/>
        <w:autoSpaceDN w:val="0"/>
        <w:adjustRightInd w:val="0"/>
        <w:spacing w:after="0" w:line="240" w:lineRule="auto"/>
        <w:rPr>
          <w:rFonts w:ascii="Times New Roman" w:hAnsi="Times New Roman"/>
        </w:rPr>
      </w:pPr>
    </w:p>
    <w:p w14:paraId="6A2C817B" w14:textId="77777777" w:rsidR="00E350C0" w:rsidRPr="00685CB8" w:rsidRDefault="00E350C0" w:rsidP="009D46B4">
      <w:pPr>
        <w:autoSpaceDE w:val="0"/>
        <w:autoSpaceDN w:val="0"/>
        <w:adjustRightInd w:val="0"/>
        <w:spacing w:after="0" w:line="240" w:lineRule="auto"/>
        <w:rPr>
          <w:rFonts w:ascii="Times New Roman" w:hAnsi="Times New Roman"/>
        </w:rPr>
      </w:pPr>
      <w:r w:rsidRPr="00685CB8">
        <w:rPr>
          <w:rFonts w:ascii="Times New Roman" w:hAnsi="Times New Roman"/>
          <w:b/>
          <w:bCs/>
        </w:rPr>
        <w:t xml:space="preserve">Kiedy nie przyjmować leku </w:t>
      </w:r>
      <w:r w:rsidR="0051204A" w:rsidRPr="00685CB8">
        <w:rPr>
          <w:rFonts w:ascii="Times New Roman" w:hAnsi="Times New Roman"/>
          <w:b/>
          <w:bCs/>
        </w:rPr>
        <w:t>Efavirenz/Emtricitabine/Tenofovir disoproxil Mylan</w:t>
      </w:r>
    </w:p>
    <w:p w14:paraId="3040ED0F" w14:textId="77777777" w:rsidR="00BF7304" w:rsidRPr="00685CB8" w:rsidRDefault="00BF7304" w:rsidP="009D46B4">
      <w:pPr>
        <w:autoSpaceDE w:val="0"/>
        <w:autoSpaceDN w:val="0"/>
        <w:adjustRightInd w:val="0"/>
        <w:spacing w:after="0" w:line="240" w:lineRule="auto"/>
        <w:rPr>
          <w:rFonts w:ascii="Times New Roman" w:hAnsi="Times New Roman"/>
        </w:rPr>
      </w:pPr>
    </w:p>
    <w:p w14:paraId="156728CC" w14:textId="77777777" w:rsidR="00E350C0" w:rsidRPr="00685CB8" w:rsidRDefault="00E350C0" w:rsidP="009D46B4">
      <w:pPr>
        <w:tabs>
          <w:tab w:val="left" w:pos="567"/>
        </w:tabs>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bCs/>
        </w:rPr>
        <w:t xml:space="preserve">jeśli pacjent ma uczulenie </w:t>
      </w:r>
      <w:r w:rsidRPr="00685CB8">
        <w:rPr>
          <w:rFonts w:ascii="Times New Roman" w:hAnsi="Times New Roman"/>
        </w:rPr>
        <w:t>na efawirenz, emtrycytabinę, tenofowir, tenofowir</w:t>
      </w:r>
      <w:r w:rsidR="00A933F6" w:rsidRPr="00685CB8">
        <w:rPr>
          <w:rFonts w:ascii="Times New Roman" w:hAnsi="Times New Roman"/>
        </w:rPr>
        <w:t>u</w:t>
      </w:r>
      <w:r w:rsidRPr="00685CB8">
        <w:rPr>
          <w:rFonts w:ascii="Times New Roman" w:hAnsi="Times New Roman"/>
        </w:rPr>
        <w:t xml:space="preserve"> </w:t>
      </w:r>
      <w:r w:rsidR="004F63CF" w:rsidRPr="00685CB8">
        <w:rPr>
          <w:rFonts w:ascii="Times New Roman" w:hAnsi="Times New Roman"/>
        </w:rPr>
        <w:t xml:space="preserve">dizoproksyl </w:t>
      </w:r>
      <w:r w:rsidRPr="00685CB8">
        <w:rPr>
          <w:rFonts w:ascii="Times New Roman" w:hAnsi="Times New Roman"/>
        </w:rPr>
        <w:t>lub którykolwiek z pozostałych składników tego leku (wymienionych w punkcie 6</w:t>
      </w:r>
      <w:r w:rsidR="00127008" w:rsidRPr="00685CB8">
        <w:rPr>
          <w:rFonts w:ascii="Times New Roman" w:hAnsi="Times New Roman"/>
        </w:rPr>
        <w:t>)</w:t>
      </w:r>
    </w:p>
    <w:p w14:paraId="45D32F4B" w14:textId="77777777" w:rsidR="00BF7304" w:rsidRPr="00685CB8" w:rsidRDefault="00BF7304" w:rsidP="009D46B4">
      <w:pPr>
        <w:autoSpaceDE w:val="0"/>
        <w:autoSpaceDN w:val="0"/>
        <w:adjustRightInd w:val="0"/>
        <w:spacing w:after="0" w:line="240" w:lineRule="auto"/>
        <w:rPr>
          <w:rFonts w:ascii="Times New Roman" w:hAnsi="Times New Roman"/>
        </w:rPr>
      </w:pPr>
    </w:p>
    <w:p w14:paraId="36717037" w14:textId="77777777" w:rsidR="00E350C0" w:rsidRPr="00685CB8" w:rsidRDefault="00E350C0" w:rsidP="009D46B4">
      <w:pPr>
        <w:tabs>
          <w:tab w:val="left" w:pos="567"/>
        </w:tabs>
        <w:autoSpaceDE w:val="0"/>
        <w:autoSpaceDN w:val="0"/>
        <w:adjustRightInd w:val="0"/>
        <w:spacing w:after="0" w:line="240" w:lineRule="auto"/>
        <w:rPr>
          <w:rFonts w:ascii="Times New Roman" w:hAnsi="Times New Roman"/>
          <w:b/>
          <w:bCs/>
        </w:rPr>
      </w:pPr>
      <w:r w:rsidRPr="00685CB8">
        <w:rPr>
          <w:rFonts w:ascii="Times New Roman" w:hAnsi="Times New Roman"/>
        </w:rPr>
        <w:t>-</w:t>
      </w:r>
      <w:r w:rsidRPr="00685CB8">
        <w:rPr>
          <w:rFonts w:ascii="Times New Roman" w:hAnsi="Times New Roman"/>
        </w:rPr>
        <w:tab/>
      </w:r>
      <w:r w:rsidRPr="00685CB8">
        <w:rPr>
          <w:rFonts w:ascii="Times New Roman" w:hAnsi="Times New Roman"/>
          <w:b/>
          <w:bCs/>
        </w:rPr>
        <w:t>jeśli u pacjenta występuje ciężka choroba wątroby</w:t>
      </w:r>
    </w:p>
    <w:p w14:paraId="38EAB7EF" w14:textId="77777777" w:rsidR="00667437" w:rsidRPr="00685CB8" w:rsidRDefault="00667437" w:rsidP="009D46B4">
      <w:pPr>
        <w:tabs>
          <w:tab w:val="left" w:pos="680"/>
        </w:tabs>
        <w:autoSpaceDE w:val="0"/>
        <w:autoSpaceDN w:val="0"/>
        <w:adjustRightInd w:val="0"/>
        <w:spacing w:after="0" w:line="240" w:lineRule="auto"/>
        <w:rPr>
          <w:rFonts w:ascii="Times New Roman" w:hAnsi="Times New Roman"/>
          <w:b/>
          <w:bCs/>
        </w:rPr>
      </w:pPr>
    </w:p>
    <w:p w14:paraId="1F9F3061" w14:textId="77777777" w:rsidR="00667437" w:rsidRPr="00685CB8" w:rsidRDefault="00667437" w:rsidP="009D46B4">
      <w:pPr>
        <w:numPr>
          <w:ilvl w:val="12"/>
          <w:numId w:val="0"/>
        </w:numPr>
        <w:tabs>
          <w:tab w:val="left" w:pos="567"/>
        </w:tabs>
        <w:spacing w:after="0" w:line="240" w:lineRule="auto"/>
        <w:ind w:left="567" w:hanging="567"/>
        <w:rPr>
          <w:rFonts w:ascii="Times New Roman" w:hAnsi="Times New Roman"/>
          <w:b/>
          <w:noProof/>
        </w:rPr>
      </w:pPr>
      <w:r w:rsidRPr="00685CB8">
        <w:rPr>
          <w:rFonts w:ascii="Times New Roman" w:hAnsi="Times New Roman"/>
        </w:rPr>
        <w:lastRenderedPageBreak/>
        <w:t>-</w:t>
      </w:r>
      <w:r w:rsidRPr="00685CB8">
        <w:rPr>
          <w:rFonts w:ascii="Times New Roman" w:hAnsi="Times New Roman"/>
        </w:rPr>
        <w:tab/>
      </w:r>
      <w:r w:rsidRPr="00685CB8">
        <w:rPr>
          <w:rFonts w:ascii="Times New Roman" w:hAnsi="Times New Roman"/>
          <w:b/>
        </w:rPr>
        <w:t>jeśli pacjent ma zaburzenia pracy serca, takie jak nieprawidłowe przekazywanie sygnałów elektrycznych, nazywane wydłużeniem odstępu QT, które wiąże się z dużym ryzykiem wystąpienia ciężkiego zaburzenia rytmu serca (torsade de pointes)</w:t>
      </w:r>
    </w:p>
    <w:p w14:paraId="390FC9F0" w14:textId="77777777" w:rsidR="00667437" w:rsidRPr="00685CB8" w:rsidRDefault="00667437" w:rsidP="009D46B4">
      <w:pPr>
        <w:spacing w:after="0" w:line="240" w:lineRule="auto"/>
        <w:rPr>
          <w:rFonts w:ascii="Times New Roman" w:hAnsi="Times New Roman"/>
        </w:rPr>
      </w:pPr>
    </w:p>
    <w:p w14:paraId="2DC2C7B7" w14:textId="77777777" w:rsidR="00667437" w:rsidRPr="00685CB8" w:rsidRDefault="00667437" w:rsidP="009D46B4">
      <w:pPr>
        <w:numPr>
          <w:ilvl w:val="12"/>
          <w:numId w:val="0"/>
        </w:numPr>
        <w:tabs>
          <w:tab w:val="left" w:pos="567"/>
        </w:tabs>
        <w:spacing w:after="0" w:line="240" w:lineRule="auto"/>
        <w:ind w:left="567" w:hanging="567"/>
        <w:rPr>
          <w:rFonts w:ascii="Times New Roman" w:hAnsi="Times New Roman"/>
          <w:noProof/>
        </w:rPr>
      </w:pPr>
      <w:r w:rsidRPr="00685CB8">
        <w:rPr>
          <w:rFonts w:ascii="Times New Roman" w:hAnsi="Times New Roman"/>
        </w:rPr>
        <w:t>-</w:t>
      </w:r>
      <w:r w:rsidRPr="00685CB8">
        <w:rPr>
          <w:rFonts w:ascii="Times New Roman" w:hAnsi="Times New Roman"/>
        </w:rPr>
        <w:tab/>
        <w:t>jeśli którykolwiek członek rodziny pacjenta (rodzice, dziadkowie, rodzeństwo) zmarł nagle w wyniku choroby serca lub urodził się z chorobą serca</w:t>
      </w:r>
    </w:p>
    <w:p w14:paraId="247494EB" w14:textId="77777777" w:rsidR="00667437" w:rsidRPr="00685CB8" w:rsidRDefault="00667437" w:rsidP="009D46B4">
      <w:pPr>
        <w:spacing w:after="0" w:line="240" w:lineRule="auto"/>
        <w:rPr>
          <w:rFonts w:ascii="Times New Roman" w:hAnsi="Times New Roman"/>
        </w:rPr>
      </w:pPr>
    </w:p>
    <w:p w14:paraId="2781C241" w14:textId="77777777" w:rsidR="00667437" w:rsidRPr="00685CB8" w:rsidRDefault="00667437" w:rsidP="009D46B4">
      <w:pPr>
        <w:keepNext/>
        <w:keepLines/>
        <w:numPr>
          <w:ilvl w:val="12"/>
          <w:numId w:val="0"/>
        </w:numPr>
        <w:tabs>
          <w:tab w:val="left" w:pos="567"/>
        </w:tabs>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t>jeśli lekarz stwierdził u pacjenta małe lub duże stężenie we krwi elektrolitów, takich jak potas czy magnez.</w:t>
      </w:r>
    </w:p>
    <w:p w14:paraId="51CA17BA" w14:textId="77777777" w:rsidR="00BF7304" w:rsidRPr="00685CB8" w:rsidRDefault="00BF7304" w:rsidP="009D46B4">
      <w:pPr>
        <w:autoSpaceDE w:val="0"/>
        <w:autoSpaceDN w:val="0"/>
        <w:adjustRightInd w:val="0"/>
        <w:spacing w:after="0" w:line="240" w:lineRule="auto"/>
        <w:ind w:left="-142"/>
        <w:rPr>
          <w:rFonts w:ascii="Times New Roman" w:hAnsi="Times New Roman"/>
        </w:rPr>
      </w:pPr>
    </w:p>
    <w:p w14:paraId="5AE12BEF" w14:textId="77777777" w:rsidR="00E350C0" w:rsidRPr="00685CB8" w:rsidRDefault="00E350C0" w:rsidP="009D46B4">
      <w:pPr>
        <w:tabs>
          <w:tab w:val="left" w:pos="680"/>
        </w:tabs>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bCs/>
        </w:rPr>
        <w:t xml:space="preserve">jeśli pacjent obecnie </w:t>
      </w:r>
      <w:r w:rsidRPr="00685CB8">
        <w:rPr>
          <w:rFonts w:ascii="Times New Roman" w:hAnsi="Times New Roman"/>
        </w:rPr>
        <w:t>stosuje wymienione niżej leki</w:t>
      </w:r>
      <w:r w:rsidR="00667437" w:rsidRPr="00685CB8">
        <w:rPr>
          <w:rFonts w:ascii="Times New Roman" w:hAnsi="Times New Roman"/>
        </w:rPr>
        <w:t xml:space="preserve"> (patrz także „</w:t>
      </w:r>
      <w:r w:rsidR="00667437" w:rsidRPr="00685CB8">
        <w:rPr>
          <w:rFonts w:ascii="Times New Roman" w:hAnsi="Times New Roman"/>
          <w:bCs/>
        </w:rPr>
        <w:t>Lek Efavirenz/Emtricitabine/Tenofovir disoproxil Mylan a inne leki”</w:t>
      </w:r>
      <w:r w:rsidRPr="00685CB8">
        <w:rPr>
          <w:rFonts w:ascii="Times New Roman" w:hAnsi="Times New Roman"/>
        </w:rPr>
        <w:t>:</w:t>
      </w:r>
    </w:p>
    <w:p w14:paraId="0B5F525C" w14:textId="77777777" w:rsidR="00E350C0" w:rsidRPr="00685CB8" w:rsidRDefault="00AE3923" w:rsidP="00D31A4F">
      <w:pPr>
        <w:autoSpaceDE w:val="0"/>
        <w:autoSpaceDN w:val="0"/>
        <w:adjustRightInd w:val="0"/>
        <w:spacing w:after="0" w:line="240" w:lineRule="auto"/>
        <w:ind w:left="1134" w:hanging="567"/>
        <w:rPr>
          <w:rFonts w:ascii="Times New Roman" w:hAnsi="Times New Roman"/>
        </w:rPr>
      </w:pPr>
      <w:r w:rsidRPr="00685CB8">
        <w:rPr>
          <w:rFonts w:ascii="Times New Roman" w:hAnsi="Times New Roman"/>
          <w:b/>
          <w:bCs/>
        </w:rPr>
        <w:t>-</w:t>
      </w:r>
      <w:r w:rsidR="00667437" w:rsidRPr="00685CB8">
        <w:rPr>
          <w:rFonts w:ascii="Times New Roman" w:hAnsi="Times New Roman"/>
          <w:b/>
          <w:bCs/>
        </w:rPr>
        <w:tab/>
      </w:r>
      <w:r w:rsidR="00E350C0" w:rsidRPr="00685CB8">
        <w:rPr>
          <w:rFonts w:ascii="Times New Roman" w:hAnsi="Times New Roman"/>
          <w:b/>
          <w:bCs/>
        </w:rPr>
        <w:t xml:space="preserve">astemizol lub terfenadynę </w:t>
      </w:r>
      <w:r w:rsidR="00E350C0" w:rsidRPr="00685CB8">
        <w:rPr>
          <w:rFonts w:ascii="Times New Roman" w:hAnsi="Times New Roman"/>
        </w:rPr>
        <w:t>(stosowane w leczeniu kataru siennego lub innych objawów alergii)</w:t>
      </w:r>
    </w:p>
    <w:p w14:paraId="62E7416D" w14:textId="77777777" w:rsidR="00E350C0" w:rsidRPr="00685CB8" w:rsidRDefault="00AE3923" w:rsidP="00D31A4F">
      <w:pPr>
        <w:autoSpaceDE w:val="0"/>
        <w:autoSpaceDN w:val="0"/>
        <w:adjustRightInd w:val="0"/>
        <w:spacing w:after="0" w:line="240" w:lineRule="auto"/>
        <w:ind w:left="1134" w:hanging="567"/>
        <w:rPr>
          <w:rFonts w:ascii="Times New Roman" w:hAnsi="Times New Roman"/>
        </w:rPr>
      </w:pPr>
      <w:r w:rsidRPr="00685CB8">
        <w:rPr>
          <w:rFonts w:ascii="Times New Roman" w:hAnsi="Times New Roman"/>
          <w:b/>
          <w:bCs/>
        </w:rPr>
        <w:t>-</w:t>
      </w:r>
      <w:r w:rsidR="00667437" w:rsidRPr="00685CB8">
        <w:rPr>
          <w:rFonts w:ascii="Times New Roman" w:hAnsi="Times New Roman"/>
          <w:b/>
          <w:bCs/>
        </w:rPr>
        <w:tab/>
      </w:r>
      <w:r w:rsidR="00E350C0" w:rsidRPr="00685CB8">
        <w:rPr>
          <w:rFonts w:ascii="Times New Roman" w:hAnsi="Times New Roman"/>
          <w:b/>
          <w:bCs/>
        </w:rPr>
        <w:t xml:space="preserve">beprydyl </w:t>
      </w:r>
      <w:r w:rsidR="00E350C0" w:rsidRPr="00685CB8">
        <w:rPr>
          <w:rFonts w:ascii="Times New Roman" w:hAnsi="Times New Roman"/>
        </w:rPr>
        <w:t>(stosowany w leczeniu chorób serca)</w:t>
      </w:r>
    </w:p>
    <w:p w14:paraId="5CC5E0AA" w14:textId="77777777" w:rsidR="0051204A" w:rsidRPr="00685CB8" w:rsidRDefault="00AE3923" w:rsidP="00D31A4F">
      <w:pPr>
        <w:autoSpaceDE w:val="0"/>
        <w:autoSpaceDN w:val="0"/>
        <w:adjustRightInd w:val="0"/>
        <w:spacing w:after="0" w:line="240" w:lineRule="auto"/>
        <w:ind w:left="1134" w:hanging="567"/>
        <w:rPr>
          <w:rFonts w:ascii="Times New Roman" w:hAnsi="Times New Roman"/>
        </w:rPr>
      </w:pPr>
      <w:r w:rsidRPr="00685CB8">
        <w:rPr>
          <w:rFonts w:ascii="Times New Roman" w:hAnsi="Times New Roman"/>
          <w:b/>
          <w:bCs/>
        </w:rPr>
        <w:t>-</w:t>
      </w:r>
      <w:r w:rsidR="00667437" w:rsidRPr="00685CB8">
        <w:rPr>
          <w:rFonts w:ascii="Times New Roman" w:hAnsi="Times New Roman"/>
          <w:b/>
          <w:bCs/>
        </w:rPr>
        <w:tab/>
      </w:r>
      <w:r w:rsidR="00E350C0" w:rsidRPr="00685CB8">
        <w:rPr>
          <w:rFonts w:ascii="Times New Roman" w:hAnsi="Times New Roman"/>
          <w:b/>
          <w:bCs/>
        </w:rPr>
        <w:t xml:space="preserve">cyzapryd </w:t>
      </w:r>
      <w:r w:rsidR="00E350C0" w:rsidRPr="00685CB8">
        <w:rPr>
          <w:rFonts w:ascii="Times New Roman" w:hAnsi="Times New Roman"/>
        </w:rPr>
        <w:t>(stosowany w leczeniu zgagi)</w:t>
      </w:r>
    </w:p>
    <w:p w14:paraId="2E48D371" w14:textId="77777777" w:rsidR="00E83649" w:rsidRPr="00685CB8" w:rsidRDefault="00E83649" w:rsidP="00D31A4F">
      <w:pPr>
        <w:numPr>
          <w:ilvl w:val="12"/>
          <w:numId w:val="0"/>
        </w:numPr>
        <w:spacing w:after="0" w:line="240" w:lineRule="auto"/>
        <w:ind w:left="1134" w:hanging="567"/>
        <w:rPr>
          <w:rFonts w:ascii="Times New Roman" w:hAnsi="Times New Roman"/>
        </w:rPr>
      </w:pPr>
      <w:r w:rsidRPr="00685CB8">
        <w:rPr>
          <w:rFonts w:ascii="Times New Roman" w:hAnsi="Times New Roman"/>
          <w:b/>
          <w:bCs/>
        </w:rPr>
        <w:t>-</w:t>
      </w:r>
      <w:r w:rsidRPr="00685CB8">
        <w:rPr>
          <w:rFonts w:ascii="Times New Roman" w:hAnsi="Times New Roman"/>
        </w:rPr>
        <w:tab/>
      </w:r>
      <w:r w:rsidRPr="00685CB8">
        <w:rPr>
          <w:rFonts w:ascii="Times New Roman" w:hAnsi="Times New Roman"/>
          <w:b/>
        </w:rPr>
        <w:t>elbaswir/grazoprewir</w:t>
      </w:r>
      <w:r w:rsidRPr="00685CB8">
        <w:rPr>
          <w:rFonts w:ascii="Times New Roman" w:hAnsi="Times New Roman"/>
        </w:rPr>
        <w:t xml:space="preserve"> (stosowane w leczeniu wirusowego zapalenia wątroby typu C)</w:t>
      </w:r>
    </w:p>
    <w:p w14:paraId="3AE46F4A" w14:textId="1B1E8C26" w:rsidR="00E350C0" w:rsidRPr="00685CB8" w:rsidRDefault="00AE3923" w:rsidP="00D31A4F">
      <w:pPr>
        <w:autoSpaceDE w:val="0"/>
        <w:autoSpaceDN w:val="0"/>
        <w:adjustRightInd w:val="0"/>
        <w:spacing w:after="0" w:line="240" w:lineRule="auto"/>
        <w:ind w:left="1134" w:hanging="567"/>
        <w:rPr>
          <w:rFonts w:ascii="Times New Roman" w:hAnsi="Times New Roman"/>
        </w:rPr>
      </w:pPr>
      <w:r w:rsidRPr="00685CB8">
        <w:rPr>
          <w:rFonts w:ascii="Times New Roman" w:hAnsi="Times New Roman"/>
        </w:rPr>
        <w:t>-</w:t>
      </w:r>
      <w:r w:rsidR="00667437" w:rsidRPr="00685CB8">
        <w:rPr>
          <w:rFonts w:ascii="Times New Roman" w:hAnsi="Times New Roman"/>
        </w:rPr>
        <w:tab/>
      </w:r>
      <w:r w:rsidR="00E350C0" w:rsidRPr="00685CB8">
        <w:rPr>
          <w:rFonts w:ascii="Times New Roman" w:hAnsi="Times New Roman"/>
          <w:b/>
          <w:bCs/>
        </w:rPr>
        <w:t xml:space="preserve">alkaloidy sporyszu </w:t>
      </w:r>
      <w:r w:rsidR="00E350C0" w:rsidRPr="00685CB8">
        <w:rPr>
          <w:rFonts w:ascii="Times New Roman" w:hAnsi="Times New Roman"/>
        </w:rPr>
        <w:t>(na przykład ergotamina, dihydroergotamina, ergonowina</w:t>
      </w:r>
      <w:r w:rsidRPr="00685CB8">
        <w:rPr>
          <w:rFonts w:ascii="Times New Roman" w:hAnsi="Times New Roman"/>
        </w:rPr>
        <w:t xml:space="preserve"> </w:t>
      </w:r>
      <w:r w:rsidR="00E350C0" w:rsidRPr="00685CB8">
        <w:rPr>
          <w:rFonts w:ascii="Times New Roman" w:hAnsi="Times New Roman"/>
        </w:rPr>
        <w:t>i</w:t>
      </w:r>
      <w:r w:rsidRPr="00685CB8">
        <w:rPr>
          <w:rFonts w:ascii="Times New Roman" w:hAnsi="Times New Roman"/>
        </w:rPr>
        <w:t> </w:t>
      </w:r>
      <w:r w:rsidR="00E350C0" w:rsidRPr="00685CB8">
        <w:rPr>
          <w:rFonts w:ascii="Times New Roman" w:hAnsi="Times New Roman"/>
        </w:rPr>
        <w:t>metyloergonowina, stosowane w leczeniu migreny lub klasterowych bólów głowy)</w:t>
      </w:r>
    </w:p>
    <w:p w14:paraId="688E5088" w14:textId="77777777" w:rsidR="00E350C0" w:rsidRPr="00685CB8" w:rsidRDefault="00E350C0" w:rsidP="00D31A4F">
      <w:pPr>
        <w:autoSpaceDE w:val="0"/>
        <w:autoSpaceDN w:val="0"/>
        <w:adjustRightInd w:val="0"/>
        <w:spacing w:after="0" w:line="240" w:lineRule="auto"/>
        <w:ind w:left="1134" w:hanging="567"/>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bCs/>
        </w:rPr>
        <w:t xml:space="preserve">midazolam lub triazolam </w:t>
      </w:r>
      <w:r w:rsidRPr="00685CB8">
        <w:rPr>
          <w:rFonts w:ascii="Times New Roman" w:hAnsi="Times New Roman"/>
        </w:rPr>
        <w:t>(stosowane w celu ułatwienia zasypiania)</w:t>
      </w:r>
    </w:p>
    <w:p w14:paraId="36B46BC4" w14:textId="77777777" w:rsidR="00E350C0" w:rsidRPr="00685CB8" w:rsidRDefault="00E350C0" w:rsidP="00D31A4F">
      <w:pPr>
        <w:autoSpaceDE w:val="0"/>
        <w:autoSpaceDN w:val="0"/>
        <w:adjustRightInd w:val="0"/>
        <w:spacing w:after="0" w:line="240" w:lineRule="auto"/>
        <w:ind w:left="1134" w:hanging="567"/>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bCs/>
        </w:rPr>
        <w:t>pimozyd</w:t>
      </w:r>
      <w:r w:rsidR="00667437" w:rsidRPr="00685CB8">
        <w:rPr>
          <w:rFonts w:ascii="Times New Roman" w:hAnsi="Times New Roman"/>
          <w:b/>
          <w:bCs/>
        </w:rPr>
        <w:t xml:space="preserve">, </w:t>
      </w:r>
      <w:r w:rsidR="00667437" w:rsidRPr="00685CB8">
        <w:rPr>
          <w:rFonts w:ascii="Times New Roman" w:hAnsi="Times New Roman"/>
          <w:b/>
        </w:rPr>
        <w:t>imipramina, amitryptylina lub klomipramina</w:t>
      </w:r>
      <w:r w:rsidRPr="00685CB8">
        <w:rPr>
          <w:rFonts w:ascii="Times New Roman" w:hAnsi="Times New Roman"/>
          <w:b/>
          <w:bCs/>
        </w:rPr>
        <w:t xml:space="preserve"> </w:t>
      </w:r>
      <w:r w:rsidRPr="00685CB8">
        <w:rPr>
          <w:rFonts w:ascii="Times New Roman" w:hAnsi="Times New Roman"/>
        </w:rPr>
        <w:t>(stosowan</w:t>
      </w:r>
      <w:r w:rsidR="00667437" w:rsidRPr="00685CB8">
        <w:rPr>
          <w:rFonts w:ascii="Times New Roman" w:hAnsi="Times New Roman"/>
        </w:rPr>
        <w:t>e</w:t>
      </w:r>
      <w:r w:rsidRPr="00685CB8">
        <w:rPr>
          <w:rFonts w:ascii="Times New Roman" w:hAnsi="Times New Roman"/>
        </w:rPr>
        <w:t xml:space="preserve"> w leczeniu niektórych zaburzeń psychicznych)</w:t>
      </w:r>
    </w:p>
    <w:p w14:paraId="4297096E" w14:textId="77777777" w:rsidR="00E350C0" w:rsidRPr="00685CB8" w:rsidRDefault="00E350C0" w:rsidP="00D31A4F">
      <w:pPr>
        <w:autoSpaceDE w:val="0"/>
        <w:autoSpaceDN w:val="0"/>
        <w:adjustRightInd w:val="0"/>
        <w:spacing w:after="0" w:line="240" w:lineRule="auto"/>
        <w:ind w:left="1134" w:hanging="567"/>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bCs/>
        </w:rPr>
        <w:t xml:space="preserve">ziele dziurawca </w:t>
      </w:r>
      <w:r w:rsidRPr="00685CB8">
        <w:rPr>
          <w:rFonts w:ascii="Times New Roman" w:hAnsi="Times New Roman"/>
        </w:rPr>
        <w:t>(</w:t>
      </w:r>
      <w:r w:rsidRPr="00685CB8">
        <w:rPr>
          <w:rFonts w:ascii="Times New Roman" w:hAnsi="Times New Roman"/>
          <w:i/>
          <w:iCs/>
        </w:rPr>
        <w:t>Hypericum perforatum</w:t>
      </w:r>
      <w:r w:rsidRPr="00685CB8">
        <w:rPr>
          <w:rFonts w:ascii="Times New Roman" w:hAnsi="Times New Roman"/>
        </w:rPr>
        <w:t>, preparat ziołowy stosowany w depresji i lęku)</w:t>
      </w:r>
    </w:p>
    <w:p w14:paraId="3751A8E3" w14:textId="77777777" w:rsidR="00667437" w:rsidRPr="00685CB8" w:rsidRDefault="00E350C0" w:rsidP="00D31A4F">
      <w:pPr>
        <w:autoSpaceDE w:val="0"/>
        <w:autoSpaceDN w:val="0"/>
        <w:adjustRightInd w:val="0"/>
        <w:spacing w:after="0" w:line="240" w:lineRule="auto"/>
        <w:ind w:left="1134" w:hanging="567"/>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bCs/>
        </w:rPr>
        <w:t xml:space="preserve">worykonazol </w:t>
      </w:r>
      <w:r w:rsidRPr="00685CB8">
        <w:rPr>
          <w:rFonts w:ascii="Times New Roman" w:hAnsi="Times New Roman"/>
        </w:rPr>
        <w:t>(stosowany w leczeniu zakażeń grzybiczych)</w:t>
      </w:r>
    </w:p>
    <w:p w14:paraId="52C8E3D5" w14:textId="77777777" w:rsidR="00667437" w:rsidRPr="00685CB8" w:rsidRDefault="00667437" w:rsidP="00D31A4F">
      <w:pPr>
        <w:numPr>
          <w:ilvl w:val="12"/>
          <w:numId w:val="0"/>
        </w:numPr>
        <w:spacing w:after="0" w:line="240" w:lineRule="auto"/>
        <w:ind w:left="1134" w:hanging="567"/>
        <w:rPr>
          <w:rFonts w:ascii="Times New Roman" w:hAnsi="Times New Roman"/>
          <w:noProof/>
        </w:rPr>
      </w:pPr>
      <w:r w:rsidRPr="00685CB8">
        <w:rPr>
          <w:rFonts w:ascii="Times New Roman" w:hAnsi="Times New Roman"/>
        </w:rPr>
        <w:t>-</w:t>
      </w:r>
      <w:r w:rsidRPr="00685CB8">
        <w:rPr>
          <w:rFonts w:ascii="Times New Roman" w:hAnsi="Times New Roman"/>
        </w:rPr>
        <w:tab/>
      </w:r>
      <w:r w:rsidRPr="00685CB8">
        <w:rPr>
          <w:rFonts w:ascii="Times New Roman" w:hAnsi="Times New Roman"/>
          <w:b/>
        </w:rPr>
        <w:t>flekainid, metoprolol</w:t>
      </w:r>
      <w:r w:rsidRPr="00685CB8">
        <w:rPr>
          <w:rFonts w:ascii="Times New Roman" w:hAnsi="Times New Roman"/>
        </w:rPr>
        <w:t xml:space="preserve"> (stosowane w leczeniu nieregularnego bicia serca)</w:t>
      </w:r>
    </w:p>
    <w:p w14:paraId="7FD93446" w14:textId="77777777" w:rsidR="00667437" w:rsidRPr="00685CB8" w:rsidRDefault="00667437" w:rsidP="00D31A4F">
      <w:pPr>
        <w:numPr>
          <w:ilvl w:val="12"/>
          <w:numId w:val="0"/>
        </w:numPr>
        <w:spacing w:after="0" w:line="240" w:lineRule="auto"/>
        <w:ind w:left="1134" w:hanging="567"/>
        <w:rPr>
          <w:rFonts w:ascii="Times New Roman" w:hAnsi="Times New Roman"/>
          <w:noProof/>
        </w:rPr>
      </w:pPr>
      <w:r w:rsidRPr="00685CB8">
        <w:rPr>
          <w:rFonts w:ascii="Times New Roman" w:hAnsi="Times New Roman"/>
        </w:rPr>
        <w:t>-</w:t>
      </w:r>
      <w:r w:rsidRPr="00685CB8">
        <w:rPr>
          <w:rFonts w:ascii="Times New Roman" w:hAnsi="Times New Roman"/>
        </w:rPr>
        <w:tab/>
      </w:r>
      <w:r w:rsidRPr="00685CB8">
        <w:rPr>
          <w:rFonts w:ascii="Times New Roman" w:hAnsi="Times New Roman"/>
          <w:b/>
        </w:rPr>
        <w:t>niektóre antybiotyki</w:t>
      </w:r>
      <w:r w:rsidRPr="00685CB8">
        <w:rPr>
          <w:rFonts w:ascii="Times New Roman" w:hAnsi="Times New Roman"/>
        </w:rPr>
        <w:t xml:space="preserve"> (antybiotyki makrolidowe, fluorochinolony, imidazolowe leki przeciwgrzybicze)</w:t>
      </w:r>
    </w:p>
    <w:p w14:paraId="4AB74FB9" w14:textId="77777777" w:rsidR="00667437" w:rsidRPr="00685CB8" w:rsidRDefault="00667437" w:rsidP="00D31A4F">
      <w:pPr>
        <w:numPr>
          <w:ilvl w:val="12"/>
          <w:numId w:val="0"/>
        </w:numPr>
        <w:spacing w:after="0" w:line="240" w:lineRule="auto"/>
        <w:ind w:left="1134" w:hanging="567"/>
        <w:rPr>
          <w:rFonts w:ascii="Times New Roman" w:hAnsi="Times New Roman"/>
          <w:noProof/>
        </w:rPr>
      </w:pPr>
      <w:r w:rsidRPr="00685CB8">
        <w:rPr>
          <w:rFonts w:ascii="Times New Roman" w:hAnsi="Times New Roman"/>
        </w:rPr>
        <w:t>-</w:t>
      </w:r>
      <w:r w:rsidRPr="00685CB8">
        <w:rPr>
          <w:rFonts w:ascii="Times New Roman" w:hAnsi="Times New Roman"/>
        </w:rPr>
        <w:tab/>
      </w:r>
      <w:r w:rsidRPr="00685CB8">
        <w:rPr>
          <w:rFonts w:ascii="Times New Roman" w:hAnsi="Times New Roman"/>
          <w:b/>
        </w:rPr>
        <w:t>triazolowe leki przeciwgrzybicze</w:t>
      </w:r>
    </w:p>
    <w:p w14:paraId="757A546E" w14:textId="77777777" w:rsidR="00667437" w:rsidRPr="00685CB8" w:rsidRDefault="00667437" w:rsidP="00D31A4F">
      <w:pPr>
        <w:numPr>
          <w:ilvl w:val="12"/>
          <w:numId w:val="0"/>
        </w:numPr>
        <w:spacing w:after="0" w:line="240" w:lineRule="auto"/>
        <w:ind w:left="1134" w:hanging="567"/>
        <w:rPr>
          <w:rFonts w:ascii="Times New Roman" w:hAnsi="Times New Roman"/>
          <w:noProof/>
        </w:rPr>
      </w:pPr>
      <w:r w:rsidRPr="00685CB8">
        <w:rPr>
          <w:rFonts w:ascii="Times New Roman" w:hAnsi="Times New Roman"/>
        </w:rPr>
        <w:t>-</w:t>
      </w:r>
      <w:r w:rsidRPr="00685CB8">
        <w:rPr>
          <w:rFonts w:ascii="Times New Roman" w:hAnsi="Times New Roman"/>
        </w:rPr>
        <w:tab/>
      </w:r>
      <w:r w:rsidRPr="00685CB8">
        <w:rPr>
          <w:rFonts w:ascii="Times New Roman" w:hAnsi="Times New Roman"/>
          <w:b/>
        </w:rPr>
        <w:t>niektóre leki przeciwmalaryczne</w:t>
      </w:r>
    </w:p>
    <w:p w14:paraId="7105F333" w14:textId="77777777" w:rsidR="00E350C0" w:rsidRPr="00685CB8" w:rsidRDefault="00667437" w:rsidP="00D31A4F">
      <w:pPr>
        <w:autoSpaceDE w:val="0"/>
        <w:autoSpaceDN w:val="0"/>
        <w:adjustRightInd w:val="0"/>
        <w:spacing w:after="0" w:line="240" w:lineRule="auto"/>
        <w:ind w:left="1134" w:hanging="567"/>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rPr>
        <w:t>metadon</w:t>
      </w:r>
      <w:r w:rsidRPr="00685CB8">
        <w:rPr>
          <w:rFonts w:ascii="Times New Roman" w:hAnsi="Times New Roman"/>
        </w:rPr>
        <w:t xml:space="preserve"> (stosowany w leczeniu uzależnienia od opioidów)</w:t>
      </w:r>
      <w:r w:rsidR="00AE3923" w:rsidRPr="00685CB8">
        <w:rPr>
          <w:rFonts w:ascii="Times New Roman" w:hAnsi="Times New Roman"/>
        </w:rPr>
        <w:t>.</w:t>
      </w:r>
    </w:p>
    <w:p w14:paraId="50FD1F59" w14:textId="77777777" w:rsidR="00BF7304" w:rsidRPr="00685CB8" w:rsidRDefault="00BF7304" w:rsidP="009D46B4">
      <w:pPr>
        <w:autoSpaceDE w:val="0"/>
        <w:autoSpaceDN w:val="0"/>
        <w:adjustRightInd w:val="0"/>
        <w:spacing w:after="0" w:line="240" w:lineRule="auto"/>
        <w:rPr>
          <w:rFonts w:ascii="Times New Roman" w:hAnsi="Times New Roman"/>
        </w:rPr>
      </w:pPr>
    </w:p>
    <w:p w14:paraId="6D6FE094" w14:textId="77777777" w:rsidR="00E350C0" w:rsidRPr="00685CB8" w:rsidRDefault="00E350C0" w:rsidP="009D46B4">
      <w:pPr>
        <w:autoSpaceDE w:val="0"/>
        <w:autoSpaceDN w:val="0"/>
        <w:adjustRightInd w:val="0"/>
        <w:spacing w:after="0" w:line="240" w:lineRule="auto"/>
        <w:rPr>
          <w:rFonts w:ascii="Times New Roman" w:hAnsi="Times New Roman"/>
        </w:rPr>
      </w:pPr>
      <w:r w:rsidRPr="00685CB8">
        <w:rPr>
          <w:rFonts w:ascii="Times New Roman" w:hAnsi="Times New Roman"/>
          <w:b/>
          <w:bCs/>
        </w:rPr>
        <w:t>Pacjent, który przyjmuje którykolwiek z tych leków, powinien natychmiast powiedzieć o tym</w:t>
      </w:r>
      <w:r w:rsidR="00AE3923" w:rsidRPr="00685CB8">
        <w:rPr>
          <w:rFonts w:ascii="Times New Roman" w:hAnsi="Times New Roman"/>
          <w:b/>
          <w:bCs/>
        </w:rPr>
        <w:t xml:space="preserve"> </w:t>
      </w:r>
      <w:r w:rsidRPr="00685CB8">
        <w:rPr>
          <w:rFonts w:ascii="Times New Roman" w:hAnsi="Times New Roman"/>
          <w:b/>
          <w:bCs/>
        </w:rPr>
        <w:t xml:space="preserve">lekarzowi. </w:t>
      </w:r>
      <w:r w:rsidRPr="00685CB8">
        <w:rPr>
          <w:rFonts w:ascii="Times New Roman" w:hAnsi="Times New Roman"/>
        </w:rPr>
        <w:t xml:space="preserve">Stosowanie tych leków razem z lekiem </w:t>
      </w:r>
      <w:r w:rsidR="005A23CD" w:rsidRPr="00685CB8">
        <w:rPr>
          <w:rFonts w:ascii="Times New Roman" w:hAnsi="Times New Roman"/>
        </w:rPr>
        <w:t>Efavirenz/Emtricitabine/Tenofovir disoproxil Mylan</w:t>
      </w:r>
      <w:r w:rsidRPr="00685CB8">
        <w:rPr>
          <w:rFonts w:ascii="Times New Roman" w:hAnsi="Times New Roman"/>
        </w:rPr>
        <w:t xml:space="preserve"> może spowodować wystąpienie ciężkich,</w:t>
      </w:r>
      <w:r w:rsidR="00AE3923" w:rsidRPr="00685CB8">
        <w:rPr>
          <w:rFonts w:ascii="Times New Roman" w:hAnsi="Times New Roman"/>
        </w:rPr>
        <w:t xml:space="preserve"> </w:t>
      </w:r>
      <w:r w:rsidRPr="00685CB8">
        <w:rPr>
          <w:rFonts w:ascii="Times New Roman" w:hAnsi="Times New Roman"/>
        </w:rPr>
        <w:t>a nawet zagrażających życiu działań niepożądanych lub może spowodować utratę działania leczniczego stosowanych leków.</w:t>
      </w:r>
    </w:p>
    <w:p w14:paraId="19A87EF0" w14:textId="77777777" w:rsidR="00BF7304" w:rsidRPr="00685CB8" w:rsidRDefault="00BF7304" w:rsidP="009D46B4">
      <w:pPr>
        <w:autoSpaceDE w:val="0"/>
        <w:autoSpaceDN w:val="0"/>
        <w:adjustRightInd w:val="0"/>
        <w:spacing w:after="0" w:line="240" w:lineRule="auto"/>
        <w:rPr>
          <w:rFonts w:ascii="Times New Roman" w:hAnsi="Times New Roman"/>
        </w:rPr>
      </w:pPr>
    </w:p>
    <w:p w14:paraId="54B8D699" w14:textId="77777777" w:rsidR="00E350C0" w:rsidRPr="00685CB8" w:rsidRDefault="00E350C0" w:rsidP="009D46B4">
      <w:pPr>
        <w:autoSpaceDE w:val="0"/>
        <w:autoSpaceDN w:val="0"/>
        <w:adjustRightInd w:val="0"/>
        <w:spacing w:after="0" w:line="240" w:lineRule="auto"/>
        <w:rPr>
          <w:rFonts w:ascii="Times New Roman" w:hAnsi="Times New Roman"/>
        </w:rPr>
      </w:pPr>
      <w:r w:rsidRPr="00685CB8">
        <w:rPr>
          <w:rFonts w:ascii="Times New Roman" w:hAnsi="Times New Roman"/>
          <w:b/>
          <w:bCs/>
        </w:rPr>
        <w:t>Ostrzeżenia i środki ostrożności</w:t>
      </w:r>
    </w:p>
    <w:p w14:paraId="701A7C59" w14:textId="77777777" w:rsidR="00BF7304" w:rsidRPr="00685CB8" w:rsidRDefault="00BF7304" w:rsidP="009D46B4">
      <w:pPr>
        <w:autoSpaceDE w:val="0"/>
        <w:autoSpaceDN w:val="0"/>
        <w:adjustRightInd w:val="0"/>
        <w:spacing w:after="0" w:line="240" w:lineRule="auto"/>
        <w:rPr>
          <w:rFonts w:ascii="Times New Roman" w:hAnsi="Times New Roman"/>
        </w:rPr>
      </w:pPr>
    </w:p>
    <w:p w14:paraId="6A546275" w14:textId="77777777" w:rsidR="00E350C0" w:rsidRPr="00685CB8" w:rsidRDefault="00E350C0" w:rsidP="009D46B4">
      <w:pPr>
        <w:autoSpaceDE w:val="0"/>
        <w:autoSpaceDN w:val="0"/>
        <w:adjustRightInd w:val="0"/>
        <w:spacing w:after="0" w:line="240" w:lineRule="auto"/>
        <w:rPr>
          <w:rFonts w:ascii="Times New Roman" w:hAnsi="Times New Roman"/>
        </w:rPr>
      </w:pPr>
      <w:r w:rsidRPr="00685CB8">
        <w:rPr>
          <w:rFonts w:ascii="Times New Roman" w:hAnsi="Times New Roman"/>
        </w:rPr>
        <w:t xml:space="preserve">Przed rozpoczęciem przyjmowania leku </w:t>
      </w:r>
      <w:r w:rsidR="005A23CD" w:rsidRPr="00685CB8">
        <w:rPr>
          <w:rFonts w:ascii="Times New Roman" w:hAnsi="Times New Roman"/>
        </w:rPr>
        <w:t>Efavirenz/Emtricitabine/Tenofovir disoproxil Mylan</w:t>
      </w:r>
      <w:r w:rsidRPr="00685CB8">
        <w:rPr>
          <w:rFonts w:ascii="Times New Roman" w:hAnsi="Times New Roman"/>
        </w:rPr>
        <w:t xml:space="preserve"> należy omówić to z lekarzem lub farmaceutą.</w:t>
      </w:r>
    </w:p>
    <w:p w14:paraId="43216741" w14:textId="77777777" w:rsidR="00BF7304" w:rsidRPr="00685CB8" w:rsidRDefault="00BF7304" w:rsidP="009D46B4">
      <w:pPr>
        <w:autoSpaceDE w:val="0"/>
        <w:autoSpaceDN w:val="0"/>
        <w:adjustRightInd w:val="0"/>
        <w:spacing w:after="0" w:line="240" w:lineRule="auto"/>
        <w:rPr>
          <w:rFonts w:ascii="Times New Roman" w:hAnsi="Times New Roman"/>
        </w:rPr>
      </w:pPr>
    </w:p>
    <w:p w14:paraId="62891CC1" w14:textId="38026629" w:rsidR="00E350C0" w:rsidRPr="00685CB8" w:rsidRDefault="00E350C0" w:rsidP="009D46B4">
      <w:pPr>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t xml:space="preserve">Lek ten nie leczy zakażenia HIV. Podczas stosowania leku </w:t>
      </w:r>
      <w:r w:rsidR="005A23CD" w:rsidRPr="00685CB8">
        <w:rPr>
          <w:rFonts w:ascii="Times New Roman" w:hAnsi="Times New Roman"/>
        </w:rPr>
        <w:t>Efavirenz/Emtricitabine/Tenofovir disoproxil Mylan</w:t>
      </w:r>
      <w:r w:rsidRPr="00685CB8">
        <w:rPr>
          <w:rFonts w:ascii="Times New Roman" w:hAnsi="Times New Roman"/>
        </w:rPr>
        <w:t xml:space="preserve"> mogą wystąpić zakażenia i inne choroby związane</w:t>
      </w:r>
      <w:r w:rsidR="00AE3923" w:rsidRPr="00685CB8">
        <w:rPr>
          <w:rFonts w:ascii="Times New Roman" w:hAnsi="Times New Roman"/>
        </w:rPr>
        <w:t xml:space="preserve"> </w:t>
      </w:r>
      <w:r w:rsidRPr="00685CB8">
        <w:rPr>
          <w:rFonts w:ascii="Times New Roman" w:hAnsi="Times New Roman"/>
        </w:rPr>
        <w:t>z zakażeniem HIV.</w:t>
      </w:r>
    </w:p>
    <w:p w14:paraId="73830B71" w14:textId="77777777" w:rsidR="00BF7304" w:rsidRPr="00685CB8" w:rsidRDefault="00BF7304" w:rsidP="00E21383">
      <w:pPr>
        <w:autoSpaceDE w:val="0"/>
        <w:autoSpaceDN w:val="0"/>
        <w:adjustRightInd w:val="0"/>
        <w:spacing w:after="0" w:line="240" w:lineRule="auto"/>
        <w:ind w:left="567" w:hanging="567"/>
        <w:rPr>
          <w:rFonts w:ascii="Times New Roman" w:hAnsi="Times New Roman"/>
        </w:rPr>
      </w:pPr>
    </w:p>
    <w:p w14:paraId="2A2255F7" w14:textId="77777777" w:rsidR="00E350C0" w:rsidRPr="00685CB8" w:rsidRDefault="00E350C0" w:rsidP="009D46B4">
      <w:pPr>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t xml:space="preserve">Podczas stosowania leku </w:t>
      </w:r>
      <w:r w:rsidR="005A23CD" w:rsidRPr="00685CB8">
        <w:rPr>
          <w:rFonts w:ascii="Times New Roman" w:hAnsi="Times New Roman"/>
        </w:rPr>
        <w:t>Efavirenz/Emtricitabine/Tenofovir disoproxil Mylan</w:t>
      </w:r>
      <w:r w:rsidRPr="00685CB8">
        <w:rPr>
          <w:rFonts w:ascii="Times New Roman" w:hAnsi="Times New Roman"/>
        </w:rPr>
        <w:t xml:space="preserve"> należy pozostawać pod stałą opieką lekarską.</w:t>
      </w:r>
    </w:p>
    <w:p w14:paraId="055ADE4C" w14:textId="77777777" w:rsidR="00BF7304" w:rsidRPr="00685CB8" w:rsidRDefault="00BF7304" w:rsidP="00E21383">
      <w:pPr>
        <w:autoSpaceDE w:val="0"/>
        <w:autoSpaceDN w:val="0"/>
        <w:adjustRightInd w:val="0"/>
        <w:spacing w:after="0" w:line="240" w:lineRule="auto"/>
        <w:ind w:left="567" w:hanging="567"/>
        <w:rPr>
          <w:rFonts w:ascii="Times New Roman" w:hAnsi="Times New Roman"/>
        </w:rPr>
      </w:pPr>
    </w:p>
    <w:p w14:paraId="3B61FD1C" w14:textId="77777777" w:rsidR="00E350C0" w:rsidRPr="00685CB8" w:rsidRDefault="00E350C0" w:rsidP="009D46B4">
      <w:pPr>
        <w:keepNext/>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bCs/>
        </w:rPr>
        <w:t>O czym należy powiedzieć lekarzowi</w:t>
      </w:r>
    </w:p>
    <w:p w14:paraId="0A0EC0FC" w14:textId="77777777" w:rsidR="00BF7304" w:rsidRPr="00685CB8" w:rsidRDefault="00BF7304" w:rsidP="009D46B4">
      <w:pPr>
        <w:keepNext/>
        <w:autoSpaceDE w:val="0"/>
        <w:autoSpaceDN w:val="0"/>
        <w:adjustRightInd w:val="0"/>
        <w:spacing w:after="0" w:line="240" w:lineRule="auto"/>
        <w:rPr>
          <w:rFonts w:ascii="Times New Roman" w:hAnsi="Times New Roman"/>
        </w:rPr>
      </w:pPr>
    </w:p>
    <w:p w14:paraId="30AE7490" w14:textId="77777777" w:rsidR="00E350C0" w:rsidRPr="00685CB8" w:rsidRDefault="00E350C0" w:rsidP="009D46B4">
      <w:pPr>
        <w:keepNext/>
        <w:keepLines/>
        <w:autoSpaceDE w:val="0"/>
        <w:autoSpaceDN w:val="0"/>
        <w:adjustRightInd w:val="0"/>
        <w:spacing w:after="0" w:line="240" w:lineRule="auto"/>
        <w:ind w:left="1134" w:hanging="567"/>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bCs/>
        </w:rPr>
        <w:t xml:space="preserve">Jeśli pacjent przyjmuje inne leki </w:t>
      </w:r>
      <w:r w:rsidRPr="00685CB8">
        <w:rPr>
          <w:rFonts w:ascii="Times New Roman" w:hAnsi="Times New Roman"/>
        </w:rPr>
        <w:t>zawierające efawirenz, emtrycytabinę, tenofowir</w:t>
      </w:r>
      <w:r w:rsidR="00DD372F" w:rsidRPr="00685CB8">
        <w:rPr>
          <w:rFonts w:ascii="Times New Roman" w:hAnsi="Times New Roman"/>
        </w:rPr>
        <w:t>u</w:t>
      </w:r>
      <w:r w:rsidR="004F63CF" w:rsidRPr="00685CB8">
        <w:rPr>
          <w:rFonts w:ascii="Times New Roman" w:hAnsi="Times New Roman"/>
        </w:rPr>
        <w:t xml:space="preserve"> dizoproksyl</w:t>
      </w:r>
      <w:r w:rsidRPr="00685CB8">
        <w:rPr>
          <w:rFonts w:ascii="Times New Roman" w:hAnsi="Times New Roman"/>
        </w:rPr>
        <w:t>, tenofowiru</w:t>
      </w:r>
      <w:r w:rsidR="004F63CF" w:rsidRPr="00685CB8">
        <w:rPr>
          <w:rFonts w:ascii="Times New Roman" w:hAnsi="Times New Roman"/>
        </w:rPr>
        <w:t xml:space="preserve"> alafenamid</w:t>
      </w:r>
      <w:r w:rsidRPr="00685CB8">
        <w:rPr>
          <w:rFonts w:ascii="Times New Roman" w:hAnsi="Times New Roman"/>
        </w:rPr>
        <w:t>, lamiwudynę lub adefowiru</w:t>
      </w:r>
      <w:r w:rsidR="004F63CF" w:rsidRPr="00685CB8">
        <w:rPr>
          <w:rFonts w:ascii="Times New Roman" w:hAnsi="Times New Roman"/>
        </w:rPr>
        <w:t xml:space="preserve"> dipiwoksyl</w:t>
      </w:r>
      <w:r w:rsidRPr="00685CB8">
        <w:rPr>
          <w:rFonts w:ascii="Times New Roman" w:hAnsi="Times New Roman"/>
        </w:rPr>
        <w:t xml:space="preserve">. Leku </w:t>
      </w:r>
      <w:r w:rsidR="005A23CD" w:rsidRPr="00685CB8">
        <w:rPr>
          <w:rFonts w:ascii="Times New Roman" w:hAnsi="Times New Roman"/>
        </w:rPr>
        <w:t>Efavirenz/Emtricitabine/Tenofovir disoproxil Mylan</w:t>
      </w:r>
      <w:r w:rsidRPr="00685CB8">
        <w:rPr>
          <w:rFonts w:ascii="Times New Roman" w:hAnsi="Times New Roman"/>
        </w:rPr>
        <w:t xml:space="preserve"> nie należy stosować równocześnie z</w:t>
      </w:r>
      <w:r w:rsidR="00DD372F" w:rsidRPr="00685CB8">
        <w:rPr>
          <w:rFonts w:ascii="Times New Roman" w:hAnsi="Times New Roman"/>
        </w:rPr>
        <w:t> </w:t>
      </w:r>
      <w:r w:rsidRPr="00685CB8">
        <w:rPr>
          <w:rFonts w:ascii="Times New Roman" w:hAnsi="Times New Roman"/>
        </w:rPr>
        <w:t>żadnym z tych leków.</w:t>
      </w:r>
    </w:p>
    <w:p w14:paraId="730E3FF0" w14:textId="77777777" w:rsidR="00BF7304" w:rsidRPr="00685CB8" w:rsidRDefault="00BF7304" w:rsidP="00D31A4F">
      <w:pPr>
        <w:autoSpaceDE w:val="0"/>
        <w:autoSpaceDN w:val="0"/>
        <w:adjustRightInd w:val="0"/>
        <w:spacing w:after="0" w:line="240" w:lineRule="auto"/>
        <w:ind w:left="567"/>
        <w:rPr>
          <w:rFonts w:ascii="Times New Roman" w:hAnsi="Times New Roman"/>
        </w:rPr>
      </w:pPr>
    </w:p>
    <w:p w14:paraId="20BFB3C9" w14:textId="77777777" w:rsidR="00E350C0" w:rsidRPr="00685CB8" w:rsidRDefault="00E350C0" w:rsidP="009D46B4">
      <w:pPr>
        <w:autoSpaceDE w:val="0"/>
        <w:autoSpaceDN w:val="0"/>
        <w:adjustRightInd w:val="0"/>
        <w:spacing w:after="0" w:line="240" w:lineRule="auto"/>
        <w:ind w:left="1134" w:hanging="567"/>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bCs/>
        </w:rPr>
        <w:t xml:space="preserve">Jeśli pacjent ma lub przebył chorobę nerek </w:t>
      </w:r>
      <w:r w:rsidRPr="00685CB8">
        <w:rPr>
          <w:rFonts w:ascii="Times New Roman" w:hAnsi="Times New Roman"/>
        </w:rPr>
        <w:t>lub gdy badania świadczą o problemach z</w:t>
      </w:r>
      <w:r w:rsidR="00DD372F" w:rsidRPr="00685CB8">
        <w:rPr>
          <w:rFonts w:ascii="Times New Roman" w:hAnsi="Times New Roman"/>
        </w:rPr>
        <w:t> </w:t>
      </w:r>
      <w:r w:rsidRPr="00685CB8">
        <w:rPr>
          <w:rFonts w:ascii="Times New Roman" w:hAnsi="Times New Roman"/>
        </w:rPr>
        <w:t xml:space="preserve">nerkami. Lek </w:t>
      </w:r>
      <w:r w:rsidR="005A23CD" w:rsidRPr="00685CB8">
        <w:rPr>
          <w:rFonts w:ascii="Times New Roman" w:hAnsi="Times New Roman"/>
        </w:rPr>
        <w:t>Efavirenz/Emtricitabine/Tenofovir disoproxil Mylan</w:t>
      </w:r>
      <w:r w:rsidRPr="00685CB8">
        <w:rPr>
          <w:rFonts w:ascii="Times New Roman" w:hAnsi="Times New Roman"/>
        </w:rPr>
        <w:t xml:space="preserve"> nie jest zalecany pacjentom z umiarkowaną lub ciężką niewydolnością nerek.</w:t>
      </w:r>
    </w:p>
    <w:p w14:paraId="04B7C377" w14:textId="77777777" w:rsidR="00BF7304" w:rsidRPr="00685CB8" w:rsidRDefault="00BF7304" w:rsidP="00D31A4F">
      <w:pPr>
        <w:autoSpaceDE w:val="0"/>
        <w:autoSpaceDN w:val="0"/>
        <w:adjustRightInd w:val="0"/>
        <w:spacing w:after="0" w:line="240" w:lineRule="auto"/>
        <w:ind w:left="567"/>
        <w:rPr>
          <w:rFonts w:ascii="Times New Roman" w:hAnsi="Times New Roman"/>
        </w:rPr>
      </w:pPr>
    </w:p>
    <w:p w14:paraId="22842C48" w14:textId="77777777" w:rsidR="00E350C0" w:rsidRPr="00685CB8" w:rsidRDefault="005A23CD" w:rsidP="009D46B4">
      <w:pPr>
        <w:autoSpaceDE w:val="0"/>
        <w:autoSpaceDN w:val="0"/>
        <w:adjustRightInd w:val="0"/>
        <w:spacing w:after="0" w:line="240" w:lineRule="auto"/>
        <w:ind w:left="1134"/>
        <w:rPr>
          <w:rFonts w:ascii="Times New Roman" w:hAnsi="Times New Roman"/>
        </w:rPr>
      </w:pPr>
      <w:r w:rsidRPr="00685CB8">
        <w:rPr>
          <w:rFonts w:ascii="Times New Roman" w:hAnsi="Times New Roman"/>
        </w:rPr>
        <w:t>Efavirenz/Emtricitabine/Tenofovir disoproxil Mylan</w:t>
      </w:r>
      <w:r w:rsidR="00E350C0" w:rsidRPr="00685CB8">
        <w:rPr>
          <w:rFonts w:ascii="Times New Roman" w:hAnsi="Times New Roman"/>
        </w:rPr>
        <w:t xml:space="preserve"> może szkodliwie wpływać na nerki. Przed rozpoczęciem leczenia lekarz może zlecić badania krwi, aby ocenić czynność nerek. Również w trakcie leczenia lekarz może zlecić badania krwi, aby kontrolować czynność nerek.</w:t>
      </w:r>
    </w:p>
    <w:p w14:paraId="18D267A7" w14:textId="77777777" w:rsidR="00BF7304" w:rsidRPr="00685CB8" w:rsidRDefault="00BF7304" w:rsidP="009D46B4">
      <w:pPr>
        <w:autoSpaceDE w:val="0"/>
        <w:autoSpaceDN w:val="0"/>
        <w:adjustRightInd w:val="0"/>
        <w:spacing w:after="0" w:line="240" w:lineRule="auto"/>
        <w:ind w:left="1134"/>
        <w:rPr>
          <w:rFonts w:ascii="Times New Roman" w:hAnsi="Times New Roman"/>
        </w:rPr>
      </w:pPr>
    </w:p>
    <w:p w14:paraId="73443916" w14:textId="77777777" w:rsidR="00E350C0" w:rsidRPr="00685CB8" w:rsidRDefault="00E350C0" w:rsidP="009D46B4">
      <w:pPr>
        <w:autoSpaceDE w:val="0"/>
        <w:autoSpaceDN w:val="0"/>
        <w:adjustRightInd w:val="0"/>
        <w:spacing w:after="0" w:line="240" w:lineRule="auto"/>
        <w:ind w:left="1134"/>
        <w:rPr>
          <w:rFonts w:ascii="Times New Roman" w:hAnsi="Times New Roman"/>
        </w:rPr>
      </w:pPr>
      <w:r w:rsidRPr="00685CB8">
        <w:rPr>
          <w:rFonts w:ascii="Times New Roman" w:hAnsi="Times New Roman"/>
        </w:rPr>
        <w:t xml:space="preserve">Leku </w:t>
      </w:r>
      <w:r w:rsidR="005A23CD" w:rsidRPr="00685CB8">
        <w:rPr>
          <w:rFonts w:ascii="Times New Roman" w:hAnsi="Times New Roman"/>
        </w:rPr>
        <w:t>Efavirenz/Emtricitabine/Tenofovir disoproxil Mylan</w:t>
      </w:r>
      <w:r w:rsidRPr="00685CB8">
        <w:rPr>
          <w:rFonts w:ascii="Times New Roman" w:hAnsi="Times New Roman"/>
        </w:rPr>
        <w:t xml:space="preserve"> na ogół nie stosuje się razem z</w:t>
      </w:r>
      <w:r w:rsidR="00DD372F" w:rsidRPr="00685CB8">
        <w:rPr>
          <w:rFonts w:ascii="Times New Roman" w:hAnsi="Times New Roman"/>
        </w:rPr>
        <w:t> </w:t>
      </w:r>
      <w:r w:rsidRPr="00685CB8">
        <w:rPr>
          <w:rFonts w:ascii="Times New Roman" w:hAnsi="Times New Roman"/>
        </w:rPr>
        <w:t xml:space="preserve">innymi lekami, które mogą wpływać szkodliwie na nerki (patrz </w:t>
      </w:r>
      <w:r w:rsidRPr="00685CB8">
        <w:rPr>
          <w:rFonts w:ascii="Times New Roman" w:hAnsi="Times New Roman"/>
          <w:i/>
          <w:iCs/>
        </w:rPr>
        <w:t xml:space="preserve">Lek </w:t>
      </w:r>
      <w:r w:rsidR="005A23CD" w:rsidRPr="00685CB8">
        <w:rPr>
          <w:rFonts w:ascii="Times New Roman" w:hAnsi="Times New Roman"/>
          <w:i/>
          <w:iCs/>
        </w:rPr>
        <w:t>Efavirenz/Emtricitabine/Tenofovir disoproxil Mylan</w:t>
      </w:r>
      <w:r w:rsidRPr="00685CB8">
        <w:rPr>
          <w:rFonts w:ascii="Times New Roman" w:hAnsi="Times New Roman"/>
          <w:i/>
          <w:iCs/>
        </w:rPr>
        <w:t xml:space="preserve"> a inne leki</w:t>
      </w:r>
      <w:r w:rsidRPr="00685CB8">
        <w:rPr>
          <w:rFonts w:ascii="Times New Roman" w:hAnsi="Times New Roman"/>
        </w:rPr>
        <w:t>). Jeżeli nie można tego uniknąć, lekarz będzie co tydzień kontrolował czynność nerek.</w:t>
      </w:r>
    </w:p>
    <w:p w14:paraId="1B4F01CC" w14:textId="77777777" w:rsidR="00667437" w:rsidRPr="00685CB8" w:rsidRDefault="00667437" w:rsidP="009D46B4">
      <w:pPr>
        <w:autoSpaceDE w:val="0"/>
        <w:autoSpaceDN w:val="0"/>
        <w:adjustRightInd w:val="0"/>
        <w:spacing w:after="0" w:line="240" w:lineRule="auto"/>
        <w:ind w:left="567"/>
        <w:rPr>
          <w:rFonts w:ascii="Times New Roman" w:hAnsi="Times New Roman"/>
        </w:rPr>
      </w:pPr>
    </w:p>
    <w:p w14:paraId="4104ABE0" w14:textId="77777777" w:rsidR="00E350C0" w:rsidRPr="00685CB8" w:rsidRDefault="00667437" w:rsidP="009D46B4">
      <w:pPr>
        <w:autoSpaceDE w:val="0"/>
        <w:autoSpaceDN w:val="0"/>
        <w:adjustRightInd w:val="0"/>
        <w:spacing w:after="0" w:line="240" w:lineRule="auto"/>
        <w:ind w:left="1134" w:hanging="567"/>
        <w:rPr>
          <w:rFonts w:ascii="Times New Roman" w:hAnsi="Times New Roman"/>
          <w:b/>
        </w:rPr>
      </w:pPr>
      <w:r w:rsidRPr="00685CB8">
        <w:rPr>
          <w:rFonts w:ascii="Times New Roman" w:hAnsi="Times New Roman"/>
          <w:b/>
        </w:rPr>
        <w:t>-</w:t>
      </w:r>
      <w:r w:rsidRPr="00685CB8">
        <w:rPr>
          <w:rFonts w:ascii="Times New Roman" w:hAnsi="Times New Roman"/>
          <w:b/>
        </w:rPr>
        <w:tab/>
        <w:t>Jeśli u pacjenta występowały zaburzenia pracy serca, takie jak nieprawidłowe przekazywanie sygnałów elektrycznych, nazywane wydłużeniem odstępu QT.</w:t>
      </w:r>
    </w:p>
    <w:p w14:paraId="5ADF26B7" w14:textId="77777777" w:rsidR="00BF7304" w:rsidRPr="00685CB8" w:rsidRDefault="00BF7304" w:rsidP="009D46B4">
      <w:pPr>
        <w:autoSpaceDE w:val="0"/>
        <w:autoSpaceDN w:val="0"/>
        <w:adjustRightInd w:val="0"/>
        <w:spacing w:after="0" w:line="240" w:lineRule="auto"/>
        <w:ind w:left="567"/>
        <w:rPr>
          <w:rFonts w:ascii="Times New Roman" w:hAnsi="Times New Roman"/>
        </w:rPr>
      </w:pPr>
    </w:p>
    <w:p w14:paraId="74863D16" w14:textId="77777777" w:rsidR="00E350C0" w:rsidRPr="00685CB8" w:rsidRDefault="00E350C0" w:rsidP="009D46B4">
      <w:pPr>
        <w:autoSpaceDE w:val="0"/>
        <w:autoSpaceDN w:val="0"/>
        <w:adjustRightInd w:val="0"/>
        <w:spacing w:after="0" w:line="240" w:lineRule="auto"/>
        <w:ind w:left="1134" w:hanging="567"/>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bCs/>
        </w:rPr>
        <w:t xml:space="preserve">Jeśli u pacjenta w przeszłości występowały choroby psychiczne, </w:t>
      </w:r>
      <w:r w:rsidRPr="00685CB8">
        <w:rPr>
          <w:rFonts w:ascii="Times New Roman" w:hAnsi="Times New Roman"/>
        </w:rPr>
        <w:t xml:space="preserve">w tym depresja lub uzależnienia albo od substancji, albo od alkoholu. Pacjent powinien natychmiast poinformować lekarza o depresji czy myślach samobójczych lub innych dziwnych myślach (patrz punkt 4 </w:t>
      </w:r>
      <w:r w:rsidRPr="00685CB8">
        <w:rPr>
          <w:rFonts w:ascii="Times New Roman" w:hAnsi="Times New Roman"/>
          <w:i/>
          <w:iCs/>
        </w:rPr>
        <w:t>Możliwe działania niepożądane</w:t>
      </w:r>
      <w:r w:rsidRPr="00685CB8">
        <w:rPr>
          <w:rFonts w:ascii="Times New Roman" w:hAnsi="Times New Roman"/>
        </w:rPr>
        <w:t>).</w:t>
      </w:r>
    </w:p>
    <w:p w14:paraId="3DDD2B66" w14:textId="77777777" w:rsidR="00BF7304" w:rsidRPr="00685CB8" w:rsidRDefault="00BF7304" w:rsidP="009D46B4">
      <w:pPr>
        <w:autoSpaceDE w:val="0"/>
        <w:autoSpaceDN w:val="0"/>
        <w:adjustRightInd w:val="0"/>
        <w:spacing w:after="0" w:line="240" w:lineRule="auto"/>
        <w:ind w:left="567"/>
        <w:rPr>
          <w:rFonts w:ascii="Times New Roman" w:hAnsi="Times New Roman"/>
        </w:rPr>
      </w:pPr>
    </w:p>
    <w:p w14:paraId="763296DB" w14:textId="77777777" w:rsidR="0051204A" w:rsidRPr="00685CB8" w:rsidRDefault="00E350C0" w:rsidP="009D46B4">
      <w:pPr>
        <w:autoSpaceDE w:val="0"/>
        <w:autoSpaceDN w:val="0"/>
        <w:adjustRightInd w:val="0"/>
        <w:spacing w:after="0" w:line="240" w:lineRule="auto"/>
        <w:ind w:left="1134" w:hanging="567"/>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bCs/>
        </w:rPr>
        <w:t xml:space="preserve">Jeśli u pacjenta w przeszłości występowały drgawki (padaczka lub napady drgawek) </w:t>
      </w:r>
      <w:r w:rsidRPr="00685CB8">
        <w:rPr>
          <w:rFonts w:ascii="Times New Roman" w:hAnsi="Times New Roman"/>
        </w:rPr>
        <w:t xml:space="preserve">lub jeśli pacjent jest leczony lekami przeciwdrgawkowymi, takimi jak karbamazepina, fenobarbital i fenytoina. Jeżeli pacjent przyjmuje którykolwiek z tych leków, lekarz może zlecić sprawdzenie stężenia leku przeciwdrgawkowego we krwi, aby upewnić się, że nie zmieniło się ono podczas stosowania leku </w:t>
      </w:r>
      <w:r w:rsidR="005A23CD" w:rsidRPr="00685CB8">
        <w:rPr>
          <w:rFonts w:ascii="Times New Roman" w:hAnsi="Times New Roman"/>
        </w:rPr>
        <w:t>Efavirenz/Emtricitabine/Tenofovir disoproxil Mylan</w:t>
      </w:r>
      <w:r w:rsidRPr="00685CB8">
        <w:rPr>
          <w:rFonts w:ascii="Times New Roman" w:hAnsi="Times New Roman"/>
        </w:rPr>
        <w:t>. Lekarz może przepisać inny lek przeciwdrgawkowy.</w:t>
      </w:r>
    </w:p>
    <w:p w14:paraId="0DD25409" w14:textId="77777777" w:rsidR="00DD372F" w:rsidRPr="00685CB8" w:rsidRDefault="00DD372F" w:rsidP="009D46B4">
      <w:pPr>
        <w:autoSpaceDE w:val="0"/>
        <w:autoSpaceDN w:val="0"/>
        <w:adjustRightInd w:val="0"/>
        <w:spacing w:after="0" w:line="240" w:lineRule="auto"/>
        <w:ind w:left="567"/>
        <w:rPr>
          <w:rFonts w:ascii="Times New Roman" w:hAnsi="Times New Roman"/>
        </w:rPr>
      </w:pPr>
    </w:p>
    <w:p w14:paraId="5402B7BF" w14:textId="5D108DD5" w:rsidR="00E350C0" w:rsidRPr="00685CB8" w:rsidRDefault="00E350C0" w:rsidP="009D46B4">
      <w:pPr>
        <w:autoSpaceDE w:val="0"/>
        <w:autoSpaceDN w:val="0"/>
        <w:adjustRightInd w:val="0"/>
        <w:spacing w:after="0" w:line="240" w:lineRule="auto"/>
        <w:ind w:left="1134" w:hanging="567"/>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bCs/>
        </w:rPr>
        <w:t xml:space="preserve">Jeśli u pacjenta w przeszłości występowały choroby wątroby, w tym przewlekłe czynne zapalenie wątroby. </w:t>
      </w:r>
      <w:r w:rsidRPr="00685CB8">
        <w:rPr>
          <w:rFonts w:ascii="Times New Roman" w:hAnsi="Times New Roman"/>
        </w:rPr>
        <w:t>Pacjenci z chorobami wątroby, w tym z przewlekłym wirusowym zapaleniem wątroby typu B lub C, przyjmujący leki przeciwretrowirusowe, są narażeni na zwiększone ryzyko ciężkich i mogących zakończyć się śmiercią działań niepożądanych dotyczących wątroby. Lekarz może przeprowadzać badania krwi w celu kontrolowania czynności wątroby lub dokonać zmiany stosowanego leku na inny.</w:t>
      </w:r>
      <w:r w:rsidR="00DD372F" w:rsidRPr="00685CB8">
        <w:rPr>
          <w:rFonts w:ascii="Times New Roman" w:hAnsi="Times New Roman"/>
        </w:rPr>
        <w:t xml:space="preserve"> </w:t>
      </w:r>
      <w:r w:rsidRPr="00685CB8">
        <w:rPr>
          <w:rFonts w:ascii="Times New Roman" w:hAnsi="Times New Roman"/>
          <w:b/>
          <w:bCs/>
        </w:rPr>
        <w:t>Pacjenci, u których stwierdzono ciężkie choroby wątroby, nie powinni stosować leku</w:t>
      </w:r>
      <w:r w:rsidR="009D46B4" w:rsidRPr="00685CB8">
        <w:rPr>
          <w:rFonts w:ascii="Times New Roman" w:hAnsi="Times New Roman"/>
          <w:b/>
          <w:bCs/>
        </w:rPr>
        <w:t xml:space="preserve"> </w:t>
      </w:r>
      <w:r w:rsidR="0051204A" w:rsidRPr="00685CB8">
        <w:rPr>
          <w:rFonts w:ascii="Times New Roman" w:hAnsi="Times New Roman"/>
          <w:b/>
          <w:bCs/>
        </w:rPr>
        <w:t>Efavirenz/Emtricitabine/Tenofovir disoproxil Mylan</w:t>
      </w:r>
      <w:r w:rsidRPr="00685CB8">
        <w:rPr>
          <w:rFonts w:ascii="Times New Roman" w:hAnsi="Times New Roman"/>
          <w:b/>
          <w:bCs/>
        </w:rPr>
        <w:t xml:space="preserve"> </w:t>
      </w:r>
      <w:r w:rsidRPr="00685CB8">
        <w:rPr>
          <w:rFonts w:ascii="Times New Roman" w:hAnsi="Times New Roman"/>
        </w:rPr>
        <w:t xml:space="preserve">(patrz punkt 2 </w:t>
      </w:r>
      <w:r w:rsidRPr="00685CB8">
        <w:rPr>
          <w:rFonts w:ascii="Times New Roman" w:hAnsi="Times New Roman"/>
          <w:i/>
          <w:iCs/>
        </w:rPr>
        <w:t xml:space="preserve">Kiedy nie przyjmować leku </w:t>
      </w:r>
      <w:r w:rsidR="005A23CD" w:rsidRPr="00685CB8">
        <w:rPr>
          <w:rFonts w:ascii="Times New Roman" w:hAnsi="Times New Roman"/>
          <w:i/>
          <w:iCs/>
        </w:rPr>
        <w:t>Efavirenz/Emtricitabine/Tenofovir disoproxil Mylan</w:t>
      </w:r>
      <w:r w:rsidRPr="00685CB8">
        <w:rPr>
          <w:rFonts w:ascii="Times New Roman" w:hAnsi="Times New Roman"/>
        </w:rPr>
        <w:t>).</w:t>
      </w:r>
    </w:p>
    <w:p w14:paraId="68D6B7A0" w14:textId="77777777" w:rsidR="00BF7304" w:rsidRPr="00685CB8" w:rsidRDefault="00BF7304" w:rsidP="009D46B4">
      <w:pPr>
        <w:autoSpaceDE w:val="0"/>
        <w:autoSpaceDN w:val="0"/>
        <w:adjustRightInd w:val="0"/>
        <w:spacing w:after="0" w:line="240" w:lineRule="auto"/>
        <w:ind w:left="567"/>
        <w:rPr>
          <w:rFonts w:ascii="Times New Roman" w:hAnsi="Times New Roman"/>
        </w:rPr>
      </w:pPr>
    </w:p>
    <w:p w14:paraId="22CED5EF" w14:textId="77777777" w:rsidR="00E350C0" w:rsidRPr="00685CB8" w:rsidRDefault="00E350C0" w:rsidP="00D31A4F">
      <w:pPr>
        <w:autoSpaceDE w:val="0"/>
        <w:autoSpaceDN w:val="0"/>
        <w:adjustRightInd w:val="0"/>
        <w:spacing w:after="0" w:line="240" w:lineRule="auto"/>
        <w:ind w:left="1134"/>
        <w:rPr>
          <w:rFonts w:ascii="Times New Roman" w:hAnsi="Times New Roman"/>
        </w:rPr>
      </w:pPr>
      <w:r w:rsidRPr="00685CB8">
        <w:rPr>
          <w:rFonts w:ascii="Times New Roman" w:hAnsi="Times New Roman"/>
        </w:rPr>
        <w:t>Jeśli pacjent ma zapalenie wątroby typu B, lekarz prowadzący dokładnie rozważy wybór</w:t>
      </w:r>
      <w:r w:rsidR="00BE494C" w:rsidRPr="00685CB8">
        <w:rPr>
          <w:rFonts w:ascii="Times New Roman" w:hAnsi="Times New Roman"/>
        </w:rPr>
        <w:t xml:space="preserve"> </w:t>
      </w:r>
      <w:r w:rsidRPr="00685CB8">
        <w:rPr>
          <w:rFonts w:ascii="Times New Roman" w:hAnsi="Times New Roman"/>
        </w:rPr>
        <w:t xml:space="preserve">najlepszej metody leczenia. </w:t>
      </w:r>
      <w:r w:rsidR="00EB5625" w:rsidRPr="00685CB8">
        <w:rPr>
          <w:rFonts w:ascii="Times New Roman" w:hAnsi="Times New Roman"/>
        </w:rPr>
        <w:t>T</w:t>
      </w:r>
      <w:r w:rsidRPr="00685CB8">
        <w:rPr>
          <w:rFonts w:ascii="Times New Roman" w:hAnsi="Times New Roman"/>
        </w:rPr>
        <w:t xml:space="preserve">enofowiru </w:t>
      </w:r>
      <w:r w:rsidR="00EB5625" w:rsidRPr="00685CB8">
        <w:rPr>
          <w:rFonts w:ascii="Times New Roman" w:hAnsi="Times New Roman"/>
        </w:rPr>
        <w:t xml:space="preserve">dizoproksyl </w:t>
      </w:r>
      <w:r w:rsidRPr="00685CB8">
        <w:rPr>
          <w:rFonts w:ascii="Times New Roman" w:hAnsi="Times New Roman"/>
        </w:rPr>
        <w:t>oraz emtrycytabina, dwie</w:t>
      </w:r>
      <w:r w:rsidR="00BE494C" w:rsidRPr="00685CB8">
        <w:rPr>
          <w:rFonts w:ascii="Times New Roman" w:hAnsi="Times New Roman"/>
        </w:rPr>
        <w:t xml:space="preserve"> </w:t>
      </w:r>
      <w:r w:rsidRPr="00685CB8">
        <w:rPr>
          <w:rFonts w:ascii="Times New Roman" w:hAnsi="Times New Roman"/>
        </w:rPr>
        <w:t xml:space="preserve">z substancji czynnych wchodzących w skład leku </w:t>
      </w:r>
      <w:r w:rsidR="005A23CD" w:rsidRPr="00685CB8">
        <w:rPr>
          <w:rFonts w:ascii="Times New Roman" w:hAnsi="Times New Roman"/>
        </w:rPr>
        <w:t>Efavirenz/Emtricitabine/Tenofovir disoproxil Mylan</w:t>
      </w:r>
      <w:r w:rsidRPr="00685CB8">
        <w:rPr>
          <w:rFonts w:ascii="Times New Roman" w:hAnsi="Times New Roman"/>
        </w:rPr>
        <w:t>, w</w:t>
      </w:r>
      <w:r w:rsidR="00BE494C" w:rsidRPr="00685CB8">
        <w:rPr>
          <w:rFonts w:ascii="Times New Roman" w:hAnsi="Times New Roman"/>
        </w:rPr>
        <w:t> </w:t>
      </w:r>
      <w:r w:rsidRPr="00685CB8">
        <w:rPr>
          <w:rFonts w:ascii="Times New Roman" w:hAnsi="Times New Roman"/>
        </w:rPr>
        <w:t>pewnym stopniu działają przeciwko wirusowi zapalenia wątroby typu B, chociaż emtrycytabina nie została</w:t>
      </w:r>
      <w:r w:rsidR="00BE494C" w:rsidRPr="00685CB8">
        <w:rPr>
          <w:rFonts w:ascii="Times New Roman" w:hAnsi="Times New Roman"/>
        </w:rPr>
        <w:t xml:space="preserve"> </w:t>
      </w:r>
      <w:r w:rsidRPr="00685CB8">
        <w:rPr>
          <w:rFonts w:ascii="Times New Roman" w:hAnsi="Times New Roman"/>
        </w:rPr>
        <w:t xml:space="preserve">dopuszczona do leczenia wirusowego zapalenia wątroby typu B. Objawy choroby mogą się nasilić po odstawieniu leku </w:t>
      </w:r>
      <w:r w:rsidR="005A23CD" w:rsidRPr="00685CB8">
        <w:rPr>
          <w:rFonts w:ascii="Times New Roman" w:hAnsi="Times New Roman"/>
        </w:rPr>
        <w:t>Efavirenz/Emtricitabine/Tenofovir disoproxil Mylan</w:t>
      </w:r>
      <w:r w:rsidRPr="00685CB8">
        <w:rPr>
          <w:rFonts w:ascii="Times New Roman" w:hAnsi="Times New Roman"/>
        </w:rPr>
        <w:t>. Lekarz może regularnie przeprowadzać badania</w:t>
      </w:r>
      <w:r w:rsidR="00BE494C" w:rsidRPr="00685CB8">
        <w:rPr>
          <w:rFonts w:ascii="Times New Roman" w:hAnsi="Times New Roman"/>
        </w:rPr>
        <w:t xml:space="preserve"> </w:t>
      </w:r>
      <w:r w:rsidRPr="00685CB8">
        <w:rPr>
          <w:rFonts w:ascii="Times New Roman" w:hAnsi="Times New Roman"/>
        </w:rPr>
        <w:t xml:space="preserve">krwi, w celu kontrolowania czynności wątroby (patrz punkt 3 </w:t>
      </w:r>
      <w:r w:rsidRPr="00685CB8">
        <w:rPr>
          <w:rFonts w:ascii="Times New Roman" w:hAnsi="Times New Roman"/>
          <w:i/>
          <w:iCs/>
        </w:rPr>
        <w:t xml:space="preserve">Przerwanie przyjmowania leku </w:t>
      </w:r>
      <w:r w:rsidR="005A23CD" w:rsidRPr="00685CB8">
        <w:rPr>
          <w:rFonts w:ascii="Times New Roman" w:hAnsi="Times New Roman"/>
          <w:i/>
          <w:iCs/>
        </w:rPr>
        <w:t>Efavirenz/Emtricitabine/Tenofovir disoproxil Mylan</w:t>
      </w:r>
      <w:r w:rsidRPr="00685CB8">
        <w:rPr>
          <w:rFonts w:ascii="Times New Roman" w:hAnsi="Times New Roman"/>
        </w:rPr>
        <w:t>).</w:t>
      </w:r>
    </w:p>
    <w:p w14:paraId="104F7196" w14:textId="77777777" w:rsidR="00BF7304" w:rsidRPr="00685CB8" w:rsidRDefault="00BF7304" w:rsidP="00D31A4F">
      <w:pPr>
        <w:autoSpaceDE w:val="0"/>
        <w:autoSpaceDN w:val="0"/>
        <w:adjustRightInd w:val="0"/>
        <w:spacing w:after="0" w:line="240" w:lineRule="auto"/>
        <w:ind w:left="567"/>
        <w:rPr>
          <w:rFonts w:ascii="Times New Roman" w:hAnsi="Times New Roman"/>
        </w:rPr>
      </w:pPr>
    </w:p>
    <w:p w14:paraId="22190B18" w14:textId="77777777" w:rsidR="00E350C0" w:rsidRPr="00685CB8" w:rsidRDefault="00E350C0" w:rsidP="00D31A4F">
      <w:pPr>
        <w:autoSpaceDE w:val="0"/>
        <w:autoSpaceDN w:val="0"/>
        <w:adjustRightInd w:val="0"/>
        <w:spacing w:after="0" w:line="240" w:lineRule="auto"/>
        <w:ind w:left="1134" w:hanging="567"/>
        <w:rPr>
          <w:rFonts w:ascii="Times New Roman" w:hAnsi="Times New Roman"/>
        </w:rPr>
      </w:pPr>
      <w:r w:rsidRPr="00685CB8">
        <w:rPr>
          <w:rFonts w:ascii="Times New Roman" w:hAnsi="Times New Roman"/>
        </w:rPr>
        <w:t>-</w:t>
      </w:r>
      <w:r w:rsidRPr="00685CB8">
        <w:rPr>
          <w:rFonts w:ascii="Times New Roman" w:hAnsi="Times New Roman"/>
        </w:rPr>
        <w:tab/>
        <w:t>Niezależnie od wcześniejszego przebiegu choroby wątroby, lekarz prowadzący rozważy regularne badania krwi, w celu kontrolowania czynności wątroby.</w:t>
      </w:r>
    </w:p>
    <w:p w14:paraId="52C52FA7" w14:textId="77777777" w:rsidR="00BF7304" w:rsidRPr="00685CB8" w:rsidRDefault="00BF7304" w:rsidP="00D31A4F">
      <w:pPr>
        <w:autoSpaceDE w:val="0"/>
        <w:autoSpaceDN w:val="0"/>
        <w:adjustRightInd w:val="0"/>
        <w:spacing w:after="0" w:line="240" w:lineRule="auto"/>
        <w:ind w:left="567"/>
        <w:rPr>
          <w:rFonts w:ascii="Times New Roman" w:hAnsi="Times New Roman"/>
        </w:rPr>
      </w:pPr>
    </w:p>
    <w:p w14:paraId="571B6047" w14:textId="6B3DFBC0" w:rsidR="00E350C0" w:rsidRPr="00685CB8" w:rsidRDefault="00E350C0" w:rsidP="00D31A4F">
      <w:pPr>
        <w:autoSpaceDE w:val="0"/>
        <w:autoSpaceDN w:val="0"/>
        <w:adjustRightInd w:val="0"/>
        <w:spacing w:after="0" w:line="240" w:lineRule="auto"/>
        <w:ind w:left="1134" w:hanging="567"/>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bCs/>
        </w:rPr>
        <w:t xml:space="preserve">Jeśli pacjent ma powyżej 65 lat. </w:t>
      </w:r>
      <w:r w:rsidRPr="00685CB8">
        <w:rPr>
          <w:rFonts w:ascii="Times New Roman" w:hAnsi="Times New Roman"/>
        </w:rPr>
        <w:t xml:space="preserve">Nie przeprowadzano badań leku </w:t>
      </w:r>
      <w:r w:rsidR="005A23CD" w:rsidRPr="00685CB8">
        <w:rPr>
          <w:rFonts w:ascii="Times New Roman" w:hAnsi="Times New Roman"/>
        </w:rPr>
        <w:t>Efavirenz/Emtricitabine/Tenofovir disoproxil Mylan</w:t>
      </w:r>
      <w:r w:rsidR="00EB5625" w:rsidRPr="00685CB8">
        <w:rPr>
          <w:rFonts w:ascii="Times New Roman" w:hAnsi="Times New Roman"/>
        </w:rPr>
        <w:t xml:space="preserve"> </w:t>
      </w:r>
      <w:r w:rsidRPr="00685CB8">
        <w:rPr>
          <w:rFonts w:ascii="Times New Roman" w:hAnsi="Times New Roman"/>
        </w:rPr>
        <w:t>u wystarczającej liczby pacjentów powyżej 65.</w:t>
      </w:r>
      <w:r w:rsidR="005B4F3F" w:rsidRPr="00685CB8">
        <w:rPr>
          <w:rFonts w:ascii="Times New Roman" w:hAnsi="Times New Roman"/>
        </w:rPr>
        <w:t> </w:t>
      </w:r>
      <w:r w:rsidRPr="00685CB8">
        <w:rPr>
          <w:rFonts w:ascii="Times New Roman" w:hAnsi="Times New Roman"/>
        </w:rPr>
        <w:t>roku życia. Lekarz będzie kontrolować uważnie osoby powyżej 65.</w:t>
      </w:r>
      <w:r w:rsidR="005B4F3F" w:rsidRPr="00685CB8">
        <w:rPr>
          <w:rFonts w:ascii="Times New Roman" w:hAnsi="Times New Roman"/>
        </w:rPr>
        <w:t> </w:t>
      </w:r>
      <w:r w:rsidRPr="00685CB8">
        <w:rPr>
          <w:rFonts w:ascii="Times New Roman" w:hAnsi="Times New Roman"/>
        </w:rPr>
        <w:t xml:space="preserve">roku życia, którym przepisano lek </w:t>
      </w:r>
      <w:r w:rsidR="005A23CD" w:rsidRPr="00685CB8">
        <w:rPr>
          <w:rFonts w:ascii="Times New Roman" w:hAnsi="Times New Roman"/>
        </w:rPr>
        <w:t>Efavirenz/Emtricitabine/Tenofovir disoproxil Mylan</w:t>
      </w:r>
      <w:r w:rsidRPr="00685CB8">
        <w:rPr>
          <w:rFonts w:ascii="Times New Roman" w:hAnsi="Times New Roman"/>
        </w:rPr>
        <w:t>.</w:t>
      </w:r>
    </w:p>
    <w:p w14:paraId="71C2014B" w14:textId="77777777" w:rsidR="00BF7304" w:rsidRPr="00685CB8" w:rsidRDefault="00BF7304" w:rsidP="00D31A4F">
      <w:pPr>
        <w:autoSpaceDE w:val="0"/>
        <w:autoSpaceDN w:val="0"/>
        <w:adjustRightInd w:val="0"/>
        <w:spacing w:after="0" w:line="240" w:lineRule="auto"/>
        <w:ind w:left="567"/>
        <w:rPr>
          <w:rFonts w:ascii="Times New Roman" w:hAnsi="Times New Roman"/>
        </w:rPr>
      </w:pPr>
    </w:p>
    <w:p w14:paraId="2B6B8C93" w14:textId="77777777" w:rsidR="00E350C0" w:rsidRPr="00685CB8" w:rsidRDefault="00E350C0" w:rsidP="00D31A4F">
      <w:pPr>
        <w:keepNext/>
        <w:keepLines/>
        <w:autoSpaceDE w:val="0"/>
        <w:autoSpaceDN w:val="0"/>
        <w:adjustRightInd w:val="0"/>
        <w:spacing w:after="0" w:line="240" w:lineRule="auto"/>
        <w:ind w:left="567" w:hanging="567"/>
        <w:rPr>
          <w:rFonts w:ascii="Times New Roman" w:hAnsi="Times New Roman"/>
        </w:rPr>
      </w:pPr>
      <w:r w:rsidRPr="00685CB8">
        <w:rPr>
          <w:rFonts w:ascii="Times New Roman" w:hAnsi="Times New Roman"/>
          <w:b/>
          <w:bCs/>
        </w:rPr>
        <w:lastRenderedPageBreak/>
        <w:t>-</w:t>
      </w:r>
      <w:r w:rsidRPr="00685CB8">
        <w:rPr>
          <w:rFonts w:ascii="Times New Roman" w:hAnsi="Times New Roman"/>
          <w:b/>
          <w:bCs/>
        </w:rPr>
        <w:tab/>
        <w:t xml:space="preserve">Pacjenci, którzy rozpoczęli przyjmowanie leku </w:t>
      </w:r>
      <w:r w:rsidR="0051204A" w:rsidRPr="00685CB8">
        <w:rPr>
          <w:rFonts w:ascii="Times New Roman" w:hAnsi="Times New Roman"/>
          <w:b/>
          <w:bCs/>
        </w:rPr>
        <w:t>Efavirenz/Emtricitabine/Tenofovir disoproxil Mylan</w:t>
      </w:r>
      <w:r w:rsidRPr="00685CB8">
        <w:rPr>
          <w:rFonts w:ascii="Times New Roman" w:hAnsi="Times New Roman"/>
          <w:b/>
          <w:bCs/>
        </w:rPr>
        <w:t>, powinni zwracać uwagę na:</w:t>
      </w:r>
    </w:p>
    <w:p w14:paraId="3AB87C1A" w14:textId="77777777" w:rsidR="00BF7304" w:rsidRPr="00685CB8" w:rsidRDefault="00BF7304" w:rsidP="00D31A4F">
      <w:pPr>
        <w:keepNext/>
        <w:keepLines/>
        <w:autoSpaceDE w:val="0"/>
        <w:autoSpaceDN w:val="0"/>
        <w:adjustRightInd w:val="0"/>
        <w:spacing w:after="0" w:line="240" w:lineRule="auto"/>
        <w:rPr>
          <w:rFonts w:ascii="Times New Roman" w:hAnsi="Times New Roman"/>
        </w:rPr>
      </w:pPr>
    </w:p>
    <w:p w14:paraId="17EE37BC" w14:textId="4F7F2FB8" w:rsidR="00E350C0" w:rsidRPr="00685CB8" w:rsidRDefault="00E350C0" w:rsidP="00D31A4F">
      <w:pPr>
        <w:autoSpaceDE w:val="0"/>
        <w:autoSpaceDN w:val="0"/>
        <w:adjustRightInd w:val="0"/>
        <w:spacing w:after="0" w:line="240" w:lineRule="auto"/>
        <w:ind w:left="1134" w:hanging="567"/>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bCs/>
        </w:rPr>
        <w:t xml:space="preserve">Zawroty głowy, trudności z zasypianiem, senność, problemy z koncentracją lub niezwykłe sny. </w:t>
      </w:r>
      <w:r w:rsidRPr="00685CB8">
        <w:rPr>
          <w:rFonts w:ascii="Times New Roman" w:hAnsi="Times New Roman"/>
        </w:rPr>
        <w:t>Te działania niepożądane mogą wystąpić w pierwszym</w:t>
      </w:r>
      <w:r w:rsidR="00BE494C" w:rsidRPr="00685CB8">
        <w:rPr>
          <w:rFonts w:ascii="Times New Roman" w:hAnsi="Times New Roman"/>
        </w:rPr>
        <w:t xml:space="preserve"> </w:t>
      </w:r>
      <w:r w:rsidRPr="00685CB8">
        <w:rPr>
          <w:rFonts w:ascii="Times New Roman" w:hAnsi="Times New Roman"/>
        </w:rPr>
        <w:t>lub w</w:t>
      </w:r>
      <w:r w:rsidR="00BE494C" w:rsidRPr="00685CB8">
        <w:rPr>
          <w:rFonts w:ascii="Times New Roman" w:hAnsi="Times New Roman"/>
        </w:rPr>
        <w:t> </w:t>
      </w:r>
      <w:r w:rsidRPr="00685CB8">
        <w:rPr>
          <w:rFonts w:ascii="Times New Roman" w:hAnsi="Times New Roman"/>
        </w:rPr>
        <w:t>pierwszych dwóch dniach leczenia i zwykle ustępują po pierwszych</w:t>
      </w:r>
      <w:r w:rsidR="00585119" w:rsidRPr="00685CB8">
        <w:rPr>
          <w:rFonts w:ascii="Times New Roman" w:hAnsi="Times New Roman"/>
        </w:rPr>
        <w:t xml:space="preserve"> </w:t>
      </w:r>
      <w:r w:rsidRPr="00685CB8">
        <w:rPr>
          <w:rFonts w:ascii="Times New Roman" w:hAnsi="Times New Roman"/>
        </w:rPr>
        <w:t>2-</w:t>
      </w:r>
      <w:r w:rsidR="00BE494C" w:rsidRPr="00685CB8">
        <w:rPr>
          <w:rFonts w:ascii="Times New Roman" w:hAnsi="Times New Roman"/>
        </w:rPr>
        <w:t>4 </w:t>
      </w:r>
      <w:r w:rsidRPr="00685CB8">
        <w:rPr>
          <w:rFonts w:ascii="Times New Roman" w:hAnsi="Times New Roman"/>
        </w:rPr>
        <w:t>tygodniach.</w:t>
      </w:r>
    </w:p>
    <w:p w14:paraId="527DD3FA" w14:textId="77777777" w:rsidR="00BF7304" w:rsidRPr="00685CB8" w:rsidRDefault="00BF7304" w:rsidP="00D31A4F">
      <w:pPr>
        <w:autoSpaceDE w:val="0"/>
        <w:autoSpaceDN w:val="0"/>
        <w:adjustRightInd w:val="0"/>
        <w:spacing w:after="0" w:line="240" w:lineRule="auto"/>
        <w:ind w:left="567"/>
        <w:rPr>
          <w:rFonts w:ascii="Times New Roman" w:hAnsi="Times New Roman"/>
        </w:rPr>
      </w:pPr>
    </w:p>
    <w:p w14:paraId="56C5473D" w14:textId="5FE66409" w:rsidR="00E350C0" w:rsidRPr="00685CB8" w:rsidRDefault="00E350C0" w:rsidP="00D31A4F">
      <w:pPr>
        <w:autoSpaceDE w:val="0"/>
        <w:autoSpaceDN w:val="0"/>
        <w:adjustRightInd w:val="0"/>
        <w:spacing w:after="0" w:line="240" w:lineRule="auto"/>
        <w:ind w:left="1134" w:hanging="567"/>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bCs/>
        </w:rPr>
        <w:t xml:space="preserve">Jakiekolwiek oznaki wysypki skórnej. </w:t>
      </w:r>
      <w:r w:rsidR="005A23CD" w:rsidRPr="00685CB8">
        <w:rPr>
          <w:rFonts w:ascii="Times New Roman" w:hAnsi="Times New Roman"/>
        </w:rPr>
        <w:t>Efavirenz/Emtricitabine/Tenofovir disoproxil Mylan</w:t>
      </w:r>
      <w:r w:rsidRPr="00685CB8">
        <w:rPr>
          <w:rFonts w:ascii="Times New Roman" w:hAnsi="Times New Roman"/>
        </w:rPr>
        <w:t xml:space="preserve"> może powodować wystąpienie wysypki.</w:t>
      </w:r>
      <w:r w:rsidR="00D31A4F" w:rsidRPr="00685CB8">
        <w:rPr>
          <w:rFonts w:ascii="Times New Roman" w:hAnsi="Times New Roman"/>
        </w:rPr>
        <w:t xml:space="preserve"> </w:t>
      </w:r>
      <w:r w:rsidRPr="00685CB8">
        <w:rPr>
          <w:rFonts w:ascii="Times New Roman" w:hAnsi="Times New Roman"/>
        </w:rPr>
        <w:t xml:space="preserve">W razie zaobserwowania objawów silnej wysypki z pęcherzami i gorączką, należy przerwać stosowanie leku </w:t>
      </w:r>
      <w:r w:rsidR="005A23CD" w:rsidRPr="00685CB8">
        <w:rPr>
          <w:rFonts w:ascii="Times New Roman" w:hAnsi="Times New Roman"/>
        </w:rPr>
        <w:t>Efavirenz/Emtricitabine/Tenofovir disoproxil Mylan</w:t>
      </w:r>
      <w:r w:rsidRPr="00685CB8">
        <w:rPr>
          <w:rFonts w:ascii="Times New Roman" w:hAnsi="Times New Roman"/>
        </w:rPr>
        <w:t xml:space="preserve"> i</w:t>
      </w:r>
      <w:r w:rsidR="00BE494C" w:rsidRPr="00685CB8">
        <w:rPr>
          <w:rFonts w:ascii="Times New Roman" w:hAnsi="Times New Roman"/>
        </w:rPr>
        <w:t> </w:t>
      </w:r>
      <w:r w:rsidRPr="00685CB8">
        <w:rPr>
          <w:rFonts w:ascii="Times New Roman" w:hAnsi="Times New Roman"/>
        </w:rPr>
        <w:t>powiedzieć o tym lekarzowi. Jeśli po zastosowaniu</w:t>
      </w:r>
      <w:r w:rsidR="00BE494C" w:rsidRPr="00685CB8">
        <w:rPr>
          <w:rFonts w:ascii="Times New Roman" w:hAnsi="Times New Roman"/>
        </w:rPr>
        <w:t xml:space="preserve"> </w:t>
      </w:r>
      <w:r w:rsidRPr="00685CB8">
        <w:rPr>
          <w:rFonts w:ascii="Times New Roman" w:hAnsi="Times New Roman"/>
        </w:rPr>
        <w:t xml:space="preserve">innego NNRTI występowała wysypka, istnieje duże prawdopodobieństwo wystąpienia wysypki w trakcie stosowania leku </w:t>
      </w:r>
      <w:r w:rsidR="005A23CD" w:rsidRPr="00685CB8">
        <w:rPr>
          <w:rFonts w:ascii="Times New Roman" w:hAnsi="Times New Roman"/>
        </w:rPr>
        <w:t>Efavirenz/Emtricitabine/Tenofovir disoproxil Mylan</w:t>
      </w:r>
      <w:r w:rsidRPr="00685CB8">
        <w:rPr>
          <w:rFonts w:ascii="Times New Roman" w:hAnsi="Times New Roman"/>
        </w:rPr>
        <w:t>.</w:t>
      </w:r>
    </w:p>
    <w:p w14:paraId="4039F231" w14:textId="77777777" w:rsidR="00BF7304" w:rsidRPr="00685CB8" w:rsidRDefault="00BF7304" w:rsidP="00D31A4F">
      <w:pPr>
        <w:autoSpaceDE w:val="0"/>
        <w:autoSpaceDN w:val="0"/>
        <w:adjustRightInd w:val="0"/>
        <w:spacing w:after="0" w:line="240" w:lineRule="auto"/>
        <w:ind w:left="567"/>
        <w:rPr>
          <w:rFonts w:ascii="Times New Roman" w:hAnsi="Times New Roman"/>
        </w:rPr>
      </w:pPr>
    </w:p>
    <w:p w14:paraId="7416A1CA" w14:textId="77777777" w:rsidR="00E350C0" w:rsidRPr="00685CB8" w:rsidRDefault="00E350C0" w:rsidP="00D31A4F">
      <w:pPr>
        <w:autoSpaceDE w:val="0"/>
        <w:autoSpaceDN w:val="0"/>
        <w:adjustRightInd w:val="0"/>
        <w:spacing w:after="0" w:line="240" w:lineRule="auto"/>
        <w:ind w:left="1134" w:hanging="567"/>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bCs/>
        </w:rPr>
        <w:t xml:space="preserve">Jakiekolwiek objawy stanu zapalnego lub zakażenia. </w:t>
      </w:r>
      <w:r w:rsidRPr="00685CB8">
        <w:rPr>
          <w:rFonts w:ascii="Times New Roman" w:hAnsi="Times New Roman"/>
        </w:rPr>
        <w:t>U pacjentów w zaawansowanym stadium zakażenia HIV (AIDS) i z oportunistycznymi zakażeniami występującymi</w:t>
      </w:r>
      <w:r w:rsidR="00BE494C" w:rsidRPr="00685CB8">
        <w:rPr>
          <w:rFonts w:ascii="Times New Roman" w:hAnsi="Times New Roman"/>
        </w:rPr>
        <w:t xml:space="preserve"> </w:t>
      </w:r>
      <w:r w:rsidRPr="00685CB8">
        <w:rPr>
          <w:rFonts w:ascii="Times New Roman" w:hAnsi="Times New Roman"/>
        </w:rPr>
        <w:t>w</w:t>
      </w:r>
      <w:r w:rsidR="00BE494C" w:rsidRPr="00685CB8">
        <w:rPr>
          <w:rFonts w:ascii="Times New Roman" w:hAnsi="Times New Roman"/>
        </w:rPr>
        <w:t> </w:t>
      </w:r>
      <w:r w:rsidRPr="00685CB8">
        <w:rPr>
          <w:rFonts w:ascii="Times New Roman" w:hAnsi="Times New Roman"/>
        </w:rPr>
        <w:t>przeszłości, wkrótce po rozpoczęciu leczenia przeciw HIV mogą się pojawić objawy stanu zapalnego związanego z wcześniejszymi zakażeniami. Uważa się, że objawy te</w:t>
      </w:r>
      <w:r w:rsidR="00BE494C" w:rsidRPr="00685CB8">
        <w:rPr>
          <w:rFonts w:ascii="Times New Roman" w:hAnsi="Times New Roman"/>
        </w:rPr>
        <w:t xml:space="preserve"> </w:t>
      </w:r>
      <w:r w:rsidRPr="00685CB8">
        <w:rPr>
          <w:rFonts w:ascii="Times New Roman" w:hAnsi="Times New Roman"/>
        </w:rPr>
        <w:t>mogą świadczyć o wzmocnieniu się układu odpornościowego organizmu, który zaczął zwalczać zakażenie toczące się dotychczas bez widocznych objawów. W razie zauważenia jakichkolwiek objawów zakażenia, należy niezwłocznie powiadomić lekarza.</w:t>
      </w:r>
    </w:p>
    <w:p w14:paraId="0A0D0983" w14:textId="77777777" w:rsidR="00BF7304" w:rsidRPr="00685CB8" w:rsidRDefault="00BF7304" w:rsidP="00D31A4F">
      <w:pPr>
        <w:autoSpaceDE w:val="0"/>
        <w:autoSpaceDN w:val="0"/>
        <w:adjustRightInd w:val="0"/>
        <w:spacing w:after="0" w:line="240" w:lineRule="auto"/>
        <w:ind w:left="567"/>
        <w:rPr>
          <w:rFonts w:ascii="Times New Roman" w:hAnsi="Times New Roman"/>
        </w:rPr>
      </w:pPr>
    </w:p>
    <w:p w14:paraId="6108373C" w14:textId="77777777" w:rsidR="00E350C0" w:rsidRPr="00685CB8" w:rsidRDefault="00E350C0" w:rsidP="00D31A4F">
      <w:pPr>
        <w:autoSpaceDE w:val="0"/>
        <w:autoSpaceDN w:val="0"/>
        <w:adjustRightInd w:val="0"/>
        <w:spacing w:after="0" w:line="240" w:lineRule="auto"/>
        <w:ind w:left="1134"/>
        <w:rPr>
          <w:rFonts w:ascii="Times New Roman" w:hAnsi="Times New Roman"/>
        </w:rPr>
      </w:pPr>
      <w:r w:rsidRPr="00685CB8">
        <w:rPr>
          <w:rFonts w:ascii="Times New Roman" w:hAnsi="Times New Roman"/>
        </w:rPr>
        <w:t>Oprócz zakażeń oportunistycznych, po rozpoczęciu przyjmowania leków w ramach leczenia zakażenia HIV mogą także wystąpić choroby autoimmunologiczne (choroby pojawiające się, kiedy układ immunologiczny atakuje zdrowe tkanki organizmu).</w:t>
      </w:r>
      <w:r w:rsidR="00BE494C" w:rsidRPr="00685CB8">
        <w:rPr>
          <w:rFonts w:ascii="Times New Roman" w:hAnsi="Times New Roman"/>
        </w:rPr>
        <w:t xml:space="preserve"> </w:t>
      </w:r>
      <w:r w:rsidRPr="00685CB8">
        <w:rPr>
          <w:rFonts w:ascii="Times New Roman" w:hAnsi="Times New Roman"/>
        </w:rPr>
        <w:t>Choroby autoimmunologiczne mogą wystąpić wiele miesięcy po rozpoczęciu leczenia. W</w:t>
      </w:r>
      <w:r w:rsidR="00BE494C" w:rsidRPr="00685CB8">
        <w:rPr>
          <w:rFonts w:ascii="Times New Roman" w:hAnsi="Times New Roman"/>
        </w:rPr>
        <w:t> </w:t>
      </w:r>
      <w:r w:rsidRPr="00685CB8">
        <w:rPr>
          <w:rFonts w:ascii="Times New Roman" w:hAnsi="Times New Roman"/>
        </w:rPr>
        <w:t>przypadku zaobserwowania objawów zakażenia lub innych objawów, takich jak osłabienie mięśni, osłabienie rozpoczynające się od dłoni i stóp i postępujące w kierunku tułowia, kołatanie serca, drżenie lub nadpobudliwość, należy jak najszybciej skontaktować się z lekarzem, w celu rozpoczęcia koniecznego leczenia.</w:t>
      </w:r>
    </w:p>
    <w:p w14:paraId="4EFBFD94" w14:textId="77777777" w:rsidR="00CE57E6" w:rsidRPr="00685CB8" w:rsidRDefault="00CE57E6" w:rsidP="00D31A4F">
      <w:pPr>
        <w:autoSpaceDE w:val="0"/>
        <w:autoSpaceDN w:val="0"/>
        <w:adjustRightInd w:val="0"/>
        <w:spacing w:after="0" w:line="240" w:lineRule="auto"/>
        <w:ind w:left="1134"/>
        <w:rPr>
          <w:rFonts w:ascii="Times New Roman" w:hAnsi="Times New Roman"/>
        </w:rPr>
      </w:pPr>
    </w:p>
    <w:p w14:paraId="27D507BB" w14:textId="46BA422D" w:rsidR="00CE57E6" w:rsidRPr="00685CB8" w:rsidRDefault="00CE57E6" w:rsidP="0029699A">
      <w:pPr>
        <w:autoSpaceDE w:val="0"/>
        <w:autoSpaceDN w:val="0"/>
        <w:adjustRightInd w:val="0"/>
        <w:spacing w:after="0" w:line="240" w:lineRule="auto"/>
        <w:ind w:left="567" w:hanging="567"/>
        <w:rPr>
          <w:rFonts w:ascii="Times New Roman" w:hAnsi="Times New Roman"/>
        </w:rPr>
      </w:pPr>
      <w:r w:rsidRPr="00685CB8">
        <w:rPr>
          <w:rFonts w:ascii="Times New Roman" w:hAnsi="Times New Roman"/>
          <w:b/>
          <w:bCs/>
        </w:rPr>
        <w:t>-</w:t>
      </w:r>
      <w:r w:rsidRPr="00685CB8">
        <w:rPr>
          <w:rFonts w:ascii="Times New Roman" w:hAnsi="Times New Roman"/>
          <w:b/>
          <w:bCs/>
        </w:rPr>
        <w:tab/>
        <w:t>Jeśli pacjent choruje na osteoporozę, miał w przeszłości złamanie kości lub ma problemy z kośćmi, należy poinformować o tym lekarza.</w:t>
      </w:r>
    </w:p>
    <w:p w14:paraId="3132938C" w14:textId="77777777" w:rsidR="00BF7304" w:rsidRPr="00685CB8" w:rsidRDefault="00BF7304" w:rsidP="00D31A4F">
      <w:pPr>
        <w:autoSpaceDE w:val="0"/>
        <w:autoSpaceDN w:val="0"/>
        <w:adjustRightInd w:val="0"/>
        <w:spacing w:after="0" w:line="240" w:lineRule="auto"/>
        <w:ind w:left="567"/>
        <w:rPr>
          <w:rFonts w:ascii="Times New Roman" w:hAnsi="Times New Roman"/>
        </w:rPr>
      </w:pPr>
    </w:p>
    <w:p w14:paraId="7D1FF9F0" w14:textId="77777777" w:rsidR="00E350C0" w:rsidRPr="00685CB8" w:rsidRDefault="00E350C0" w:rsidP="00D31A4F">
      <w:pPr>
        <w:autoSpaceDE w:val="0"/>
        <w:autoSpaceDN w:val="0"/>
        <w:adjustRightInd w:val="0"/>
        <w:spacing w:after="0" w:line="240" w:lineRule="auto"/>
        <w:ind w:left="1134" w:hanging="567"/>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bCs/>
        </w:rPr>
        <w:t xml:space="preserve">Choroby kości. </w:t>
      </w:r>
      <w:r w:rsidRPr="00685CB8">
        <w:rPr>
          <w:rFonts w:ascii="Times New Roman" w:hAnsi="Times New Roman"/>
        </w:rPr>
        <w:t>U niektórych pacjentów poddanych skojarzonemu leczeniu przeciwretrowirusowemu może rozwinąć się choroba kości, zwana martwicą kości</w:t>
      </w:r>
      <w:r w:rsidR="00127008" w:rsidRPr="00685CB8">
        <w:rPr>
          <w:rFonts w:ascii="Times New Roman" w:hAnsi="Times New Roman"/>
        </w:rPr>
        <w:t xml:space="preserve"> </w:t>
      </w:r>
      <w:r w:rsidRPr="00685CB8">
        <w:rPr>
          <w:rFonts w:ascii="Times New Roman" w:hAnsi="Times New Roman"/>
        </w:rPr>
        <w:t>(śmierć tkanki kostnej spowodowana brakiem dopływu krwi do kości). Czas trwania skojarzonego leczenia przeciwretrowirusowego, stosowanie kortykosteroidów, spożywanie alkoholu, ciężkie zahamowanie czynności układu odpornościowego, podwyższony wskaźnik masy ciała mogą być niektórymi z wielu czynników ryzyka rozwoju choroby. Objawami martwicy kości są: sztywność stawów, ból (zwłaszcza</w:t>
      </w:r>
      <w:r w:rsidR="00220ACC" w:rsidRPr="00685CB8">
        <w:rPr>
          <w:rFonts w:ascii="Times New Roman" w:hAnsi="Times New Roman"/>
        </w:rPr>
        <w:t xml:space="preserve"> </w:t>
      </w:r>
      <w:r w:rsidRPr="00685CB8">
        <w:rPr>
          <w:rFonts w:ascii="Times New Roman" w:hAnsi="Times New Roman"/>
        </w:rPr>
        <w:t>w</w:t>
      </w:r>
      <w:r w:rsidR="00220ACC" w:rsidRPr="00685CB8">
        <w:rPr>
          <w:rFonts w:ascii="Times New Roman" w:hAnsi="Times New Roman"/>
        </w:rPr>
        <w:t> </w:t>
      </w:r>
      <w:r w:rsidRPr="00685CB8">
        <w:rPr>
          <w:rFonts w:ascii="Times New Roman" w:hAnsi="Times New Roman"/>
        </w:rPr>
        <w:t>biodrze, kolanach i barkach) oraz trudności w poruszaniu się. Jeśli pacjent zauważy</w:t>
      </w:r>
      <w:r w:rsidR="00220ACC" w:rsidRPr="00685CB8">
        <w:rPr>
          <w:rFonts w:ascii="Times New Roman" w:hAnsi="Times New Roman"/>
        </w:rPr>
        <w:t xml:space="preserve"> </w:t>
      </w:r>
      <w:r w:rsidRPr="00685CB8">
        <w:rPr>
          <w:rFonts w:ascii="Times New Roman" w:hAnsi="Times New Roman"/>
        </w:rPr>
        <w:t>u siebie którykolwiek z tych objawów, powinien zwrócić się do lekarza prowadzącego.</w:t>
      </w:r>
    </w:p>
    <w:p w14:paraId="7C533B18" w14:textId="77777777" w:rsidR="00BF7304" w:rsidRPr="00685CB8" w:rsidRDefault="00BF7304" w:rsidP="00D31A4F">
      <w:pPr>
        <w:pStyle w:val="Default"/>
        <w:ind w:left="1134"/>
        <w:rPr>
          <w:sz w:val="22"/>
          <w:szCs w:val="22"/>
          <w:lang w:val="pl-PL"/>
        </w:rPr>
      </w:pPr>
    </w:p>
    <w:p w14:paraId="60766A63" w14:textId="77777777" w:rsidR="00E350C0" w:rsidRPr="00685CB8" w:rsidRDefault="00E350C0" w:rsidP="00D31A4F">
      <w:pPr>
        <w:autoSpaceDE w:val="0"/>
        <w:autoSpaceDN w:val="0"/>
        <w:adjustRightInd w:val="0"/>
        <w:spacing w:after="0" w:line="240" w:lineRule="auto"/>
        <w:ind w:left="1134"/>
        <w:rPr>
          <w:rFonts w:ascii="Times New Roman" w:hAnsi="Times New Roman"/>
          <w:bCs/>
        </w:rPr>
      </w:pPr>
      <w:r w:rsidRPr="00685CB8">
        <w:rPr>
          <w:rFonts w:ascii="Times New Roman" w:hAnsi="Times New Roman"/>
        </w:rPr>
        <w:t>Problemy kostne (</w:t>
      </w:r>
      <w:r w:rsidR="00290032" w:rsidRPr="00685CB8">
        <w:rPr>
          <w:rFonts w:ascii="Times New Roman" w:hAnsi="Times New Roman"/>
          <w:bCs/>
        </w:rPr>
        <w:t>objawiające się jako utrzymujący się lub nasilający się ból kości, a</w:t>
      </w:r>
      <w:r w:rsidR="002545EB" w:rsidRPr="00685CB8">
        <w:rPr>
          <w:rFonts w:ascii="Times New Roman" w:hAnsi="Times New Roman"/>
          <w:bCs/>
        </w:rPr>
        <w:t> </w:t>
      </w:r>
      <w:r w:rsidRPr="00685CB8">
        <w:rPr>
          <w:rFonts w:ascii="Times New Roman" w:hAnsi="Times New Roman"/>
        </w:rPr>
        <w:t xml:space="preserve">czasami prowadzące do złamań) mogą także wystąpić w wyniku uszkodzenia komórek kanalików nerkowych (patrz punkt 4, </w:t>
      </w:r>
      <w:r w:rsidRPr="00685CB8">
        <w:rPr>
          <w:rFonts w:ascii="Times New Roman" w:hAnsi="Times New Roman"/>
          <w:i/>
          <w:iCs/>
        </w:rPr>
        <w:t>Możliwe działania niepożądane</w:t>
      </w:r>
      <w:r w:rsidRPr="00685CB8">
        <w:rPr>
          <w:rFonts w:ascii="Times New Roman" w:hAnsi="Times New Roman"/>
        </w:rPr>
        <w:t>).</w:t>
      </w:r>
      <w:r w:rsidR="00290032" w:rsidRPr="00685CB8">
        <w:rPr>
          <w:rFonts w:ascii="Times New Roman" w:hAnsi="Times New Roman"/>
        </w:rPr>
        <w:t xml:space="preserve"> </w:t>
      </w:r>
      <w:r w:rsidR="00290032" w:rsidRPr="00685CB8">
        <w:rPr>
          <w:rFonts w:ascii="Times New Roman" w:hAnsi="Times New Roman"/>
          <w:bCs/>
        </w:rPr>
        <w:t>Jeśli u pacjenta wystąpi ból kości lub złamania, należy o tym powiedzieć lekarzowi.</w:t>
      </w:r>
    </w:p>
    <w:p w14:paraId="39DC3DB8" w14:textId="77777777" w:rsidR="00290032" w:rsidRPr="00685CB8" w:rsidRDefault="00290032" w:rsidP="00D31A4F">
      <w:pPr>
        <w:pStyle w:val="Default"/>
        <w:ind w:left="1134"/>
        <w:rPr>
          <w:bCs/>
          <w:sz w:val="22"/>
          <w:szCs w:val="22"/>
          <w:lang w:val="pl-PL"/>
        </w:rPr>
      </w:pPr>
    </w:p>
    <w:p w14:paraId="513888F2" w14:textId="77777777" w:rsidR="00290032" w:rsidRPr="00685CB8" w:rsidRDefault="002545EB" w:rsidP="00D31A4F">
      <w:pPr>
        <w:pStyle w:val="Default"/>
        <w:ind w:left="1134"/>
        <w:rPr>
          <w:bCs/>
          <w:sz w:val="22"/>
          <w:szCs w:val="22"/>
          <w:lang w:val="pl-PL"/>
        </w:rPr>
      </w:pPr>
      <w:r w:rsidRPr="00685CB8">
        <w:rPr>
          <w:bCs/>
          <w:sz w:val="22"/>
          <w:szCs w:val="22"/>
          <w:lang w:val="pl-PL"/>
        </w:rPr>
        <w:t>T</w:t>
      </w:r>
      <w:r w:rsidR="00290032" w:rsidRPr="00685CB8">
        <w:rPr>
          <w:bCs/>
          <w:sz w:val="22"/>
          <w:szCs w:val="22"/>
          <w:lang w:val="pl-PL"/>
        </w:rPr>
        <w:t>enofowir</w:t>
      </w:r>
      <w:r w:rsidRPr="00685CB8">
        <w:rPr>
          <w:bCs/>
          <w:sz w:val="22"/>
          <w:szCs w:val="22"/>
          <w:lang w:val="pl-PL"/>
        </w:rPr>
        <w:t>u</w:t>
      </w:r>
      <w:r w:rsidR="00290032" w:rsidRPr="00685CB8">
        <w:rPr>
          <w:bCs/>
          <w:sz w:val="22"/>
          <w:szCs w:val="22"/>
          <w:lang w:val="pl-PL"/>
        </w:rPr>
        <w:t xml:space="preserve"> </w:t>
      </w:r>
      <w:r w:rsidRPr="00685CB8">
        <w:rPr>
          <w:bCs/>
          <w:sz w:val="22"/>
          <w:szCs w:val="22"/>
          <w:lang w:val="pl-PL"/>
        </w:rPr>
        <w:t xml:space="preserve">dizoproksyl </w:t>
      </w:r>
      <w:r w:rsidR="00290032" w:rsidRPr="00685CB8">
        <w:rPr>
          <w:bCs/>
          <w:sz w:val="22"/>
          <w:szCs w:val="22"/>
          <w:lang w:val="pl-PL"/>
        </w:rPr>
        <w:t xml:space="preserve">może również powodować zmniejszenie masy kostnej. Najbardziej znaczący ubytek kości obserwowano w badaniach klinicznych, w których pacjentów leczono tenofowirem </w:t>
      </w:r>
      <w:r w:rsidRPr="00685CB8">
        <w:rPr>
          <w:bCs/>
          <w:sz w:val="22"/>
          <w:szCs w:val="22"/>
          <w:lang w:val="pl-PL"/>
        </w:rPr>
        <w:t xml:space="preserve">dizoproksylu </w:t>
      </w:r>
      <w:r w:rsidR="00290032" w:rsidRPr="00685CB8">
        <w:rPr>
          <w:bCs/>
          <w:sz w:val="22"/>
          <w:szCs w:val="22"/>
          <w:lang w:val="pl-PL"/>
        </w:rPr>
        <w:t xml:space="preserve">w skojarzeniu ze wzmocnionym inhibitorem proteazy. </w:t>
      </w:r>
    </w:p>
    <w:p w14:paraId="125C096D" w14:textId="77777777" w:rsidR="00D31A4F" w:rsidRPr="00685CB8" w:rsidRDefault="00D31A4F" w:rsidP="00D31A4F">
      <w:pPr>
        <w:pStyle w:val="Default"/>
        <w:ind w:left="1134"/>
        <w:rPr>
          <w:sz w:val="22"/>
          <w:szCs w:val="22"/>
          <w:lang w:val="pl-PL"/>
        </w:rPr>
      </w:pPr>
    </w:p>
    <w:p w14:paraId="00EA823C" w14:textId="77777777" w:rsidR="00290032" w:rsidRPr="00685CB8" w:rsidRDefault="00290032" w:rsidP="00D31A4F">
      <w:pPr>
        <w:pStyle w:val="Default"/>
        <w:ind w:left="1134"/>
        <w:rPr>
          <w:sz w:val="22"/>
          <w:szCs w:val="22"/>
          <w:lang w:val="pl-PL"/>
        </w:rPr>
      </w:pPr>
      <w:r w:rsidRPr="00685CB8">
        <w:rPr>
          <w:bCs/>
          <w:sz w:val="22"/>
          <w:szCs w:val="22"/>
          <w:lang w:val="pl-PL"/>
        </w:rPr>
        <w:t>Ogólnie, długoterminowy wpływ tenofowiru</w:t>
      </w:r>
      <w:r w:rsidR="002545EB" w:rsidRPr="00685CB8">
        <w:rPr>
          <w:bCs/>
          <w:sz w:val="22"/>
          <w:szCs w:val="22"/>
          <w:lang w:val="pl-PL"/>
        </w:rPr>
        <w:t xml:space="preserve"> dizoproksylu</w:t>
      </w:r>
      <w:r w:rsidRPr="00685CB8">
        <w:rPr>
          <w:bCs/>
          <w:sz w:val="22"/>
          <w:szCs w:val="22"/>
          <w:lang w:val="pl-PL"/>
        </w:rPr>
        <w:t xml:space="preserve"> na zdrowie kości oraz ryzyko złamania w przyszłości u pacjentów dorosłych oraz u dzieci i młodzieży, nie są jasne. </w:t>
      </w:r>
    </w:p>
    <w:p w14:paraId="200F14BC" w14:textId="63E3FBAB" w:rsidR="00BF7304" w:rsidRPr="00685CB8" w:rsidRDefault="00BF7304" w:rsidP="00D31A4F">
      <w:pPr>
        <w:autoSpaceDE w:val="0"/>
        <w:autoSpaceDN w:val="0"/>
        <w:adjustRightInd w:val="0"/>
        <w:spacing w:after="0" w:line="240" w:lineRule="auto"/>
        <w:rPr>
          <w:rFonts w:ascii="Times New Roman" w:hAnsi="Times New Roman"/>
        </w:rPr>
      </w:pPr>
    </w:p>
    <w:p w14:paraId="366C6A23" w14:textId="77777777" w:rsidR="00E350C0" w:rsidRPr="00685CB8" w:rsidRDefault="00E350C0" w:rsidP="00D31A4F">
      <w:pPr>
        <w:keepNext/>
        <w:keepLines/>
        <w:autoSpaceDE w:val="0"/>
        <w:autoSpaceDN w:val="0"/>
        <w:adjustRightInd w:val="0"/>
        <w:spacing w:after="0" w:line="240" w:lineRule="auto"/>
        <w:rPr>
          <w:rFonts w:ascii="Times New Roman" w:hAnsi="Times New Roman"/>
        </w:rPr>
      </w:pPr>
      <w:r w:rsidRPr="00685CB8">
        <w:rPr>
          <w:rFonts w:ascii="Times New Roman" w:hAnsi="Times New Roman"/>
          <w:b/>
          <w:bCs/>
        </w:rPr>
        <w:t>Dzieci i młodzież</w:t>
      </w:r>
    </w:p>
    <w:p w14:paraId="7D9B4470" w14:textId="77777777" w:rsidR="00BF7304" w:rsidRPr="00685CB8" w:rsidRDefault="00BF7304" w:rsidP="00D31A4F">
      <w:pPr>
        <w:keepNext/>
        <w:keepLines/>
        <w:autoSpaceDE w:val="0"/>
        <w:autoSpaceDN w:val="0"/>
        <w:adjustRightInd w:val="0"/>
        <w:spacing w:after="0" w:line="240" w:lineRule="auto"/>
        <w:rPr>
          <w:rFonts w:ascii="Times New Roman" w:hAnsi="Times New Roman"/>
        </w:rPr>
      </w:pPr>
    </w:p>
    <w:p w14:paraId="78788FDB" w14:textId="43EFD7E2" w:rsidR="00E350C0" w:rsidRPr="00685CB8" w:rsidRDefault="00E350C0" w:rsidP="00D31A4F">
      <w:pPr>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bCs/>
        </w:rPr>
        <w:t xml:space="preserve">Leku </w:t>
      </w:r>
      <w:r w:rsidR="0051204A" w:rsidRPr="00685CB8">
        <w:rPr>
          <w:rFonts w:ascii="Times New Roman" w:hAnsi="Times New Roman"/>
          <w:b/>
          <w:bCs/>
        </w:rPr>
        <w:t>Efavirenz/Emtricitabine/Tenofovir disoproxil Mylan</w:t>
      </w:r>
      <w:r w:rsidRPr="00685CB8">
        <w:rPr>
          <w:rFonts w:ascii="Times New Roman" w:hAnsi="Times New Roman"/>
          <w:b/>
          <w:bCs/>
        </w:rPr>
        <w:t xml:space="preserve"> nie należy podawać dzieciom i</w:t>
      </w:r>
      <w:r w:rsidR="00220ACC" w:rsidRPr="00685CB8">
        <w:rPr>
          <w:rFonts w:ascii="Times New Roman" w:hAnsi="Times New Roman"/>
          <w:b/>
          <w:bCs/>
        </w:rPr>
        <w:t> </w:t>
      </w:r>
      <w:r w:rsidRPr="00685CB8">
        <w:rPr>
          <w:rFonts w:ascii="Times New Roman" w:hAnsi="Times New Roman"/>
          <w:b/>
          <w:bCs/>
        </w:rPr>
        <w:t xml:space="preserve">młodzieży w wieku </w:t>
      </w:r>
      <w:r w:rsidRPr="00685CB8">
        <w:rPr>
          <w:rFonts w:ascii="Times New Roman" w:hAnsi="Times New Roman"/>
        </w:rPr>
        <w:t>poniżej 18</w:t>
      </w:r>
      <w:r w:rsidR="00A34AE9" w:rsidRPr="00685CB8">
        <w:rPr>
          <w:rFonts w:ascii="Times New Roman" w:hAnsi="Times New Roman"/>
        </w:rPr>
        <w:t> </w:t>
      </w:r>
      <w:r w:rsidRPr="00685CB8">
        <w:rPr>
          <w:rFonts w:ascii="Times New Roman" w:hAnsi="Times New Roman"/>
        </w:rPr>
        <w:t xml:space="preserve">lat. Stosowanie leku </w:t>
      </w:r>
      <w:r w:rsidR="005A23CD" w:rsidRPr="00685CB8">
        <w:rPr>
          <w:rFonts w:ascii="Times New Roman" w:hAnsi="Times New Roman"/>
        </w:rPr>
        <w:t>Efavirenz/Emtricitabine/Tenofovir disoproxil Mylan</w:t>
      </w:r>
      <w:r w:rsidRPr="00685CB8">
        <w:rPr>
          <w:rFonts w:ascii="Times New Roman" w:hAnsi="Times New Roman"/>
        </w:rPr>
        <w:t xml:space="preserve"> u dzieci i młodzieży nie zostało jeszcze przebadane.</w:t>
      </w:r>
    </w:p>
    <w:p w14:paraId="489D7C37" w14:textId="77777777" w:rsidR="00BF7304" w:rsidRPr="00685CB8" w:rsidRDefault="00BF7304" w:rsidP="00D31A4F">
      <w:pPr>
        <w:autoSpaceDE w:val="0"/>
        <w:autoSpaceDN w:val="0"/>
        <w:adjustRightInd w:val="0"/>
        <w:spacing w:after="0" w:line="240" w:lineRule="auto"/>
        <w:rPr>
          <w:rFonts w:ascii="Times New Roman" w:hAnsi="Times New Roman"/>
        </w:rPr>
      </w:pPr>
    </w:p>
    <w:p w14:paraId="0D8F66F1" w14:textId="77777777" w:rsidR="00E350C0" w:rsidRPr="00F10425" w:rsidRDefault="00E350C0" w:rsidP="00D31A4F">
      <w:pPr>
        <w:autoSpaceDE w:val="0"/>
        <w:autoSpaceDN w:val="0"/>
        <w:adjustRightInd w:val="0"/>
        <w:spacing w:after="0" w:line="240" w:lineRule="auto"/>
        <w:rPr>
          <w:rFonts w:ascii="Times New Roman" w:hAnsi="Times New Roman"/>
          <w:lang w:val="it-IT"/>
        </w:rPr>
      </w:pPr>
      <w:r w:rsidRPr="00F10425">
        <w:rPr>
          <w:rFonts w:ascii="Times New Roman" w:hAnsi="Times New Roman"/>
          <w:b/>
          <w:bCs/>
          <w:lang w:val="it-IT"/>
        </w:rPr>
        <w:t xml:space="preserve">Lek </w:t>
      </w:r>
      <w:r w:rsidR="0051204A" w:rsidRPr="00F10425">
        <w:rPr>
          <w:rFonts w:ascii="Times New Roman" w:hAnsi="Times New Roman"/>
          <w:b/>
          <w:bCs/>
          <w:lang w:val="it-IT"/>
        </w:rPr>
        <w:t>Efavirenz/Emtricitabine/Tenofovir disoproxil Mylan</w:t>
      </w:r>
      <w:r w:rsidRPr="00F10425">
        <w:rPr>
          <w:rFonts w:ascii="Times New Roman" w:hAnsi="Times New Roman"/>
          <w:b/>
          <w:bCs/>
          <w:lang w:val="it-IT"/>
        </w:rPr>
        <w:t xml:space="preserve"> a inne leki</w:t>
      </w:r>
    </w:p>
    <w:p w14:paraId="5CB329D0" w14:textId="77777777" w:rsidR="00BF7304" w:rsidRPr="00F10425" w:rsidRDefault="00BF7304" w:rsidP="00D31A4F">
      <w:pPr>
        <w:autoSpaceDE w:val="0"/>
        <w:autoSpaceDN w:val="0"/>
        <w:adjustRightInd w:val="0"/>
        <w:spacing w:after="0" w:line="240" w:lineRule="auto"/>
        <w:rPr>
          <w:rFonts w:ascii="Times New Roman" w:hAnsi="Times New Roman"/>
          <w:lang w:val="it-IT"/>
        </w:rPr>
      </w:pPr>
    </w:p>
    <w:p w14:paraId="56E61609" w14:textId="77777777" w:rsidR="00E350C0" w:rsidRPr="00685CB8" w:rsidRDefault="00E350C0" w:rsidP="00D31A4F">
      <w:pPr>
        <w:autoSpaceDE w:val="0"/>
        <w:autoSpaceDN w:val="0"/>
        <w:adjustRightInd w:val="0"/>
        <w:spacing w:after="0" w:line="240" w:lineRule="auto"/>
        <w:rPr>
          <w:rFonts w:ascii="Times New Roman" w:hAnsi="Times New Roman"/>
        </w:rPr>
      </w:pPr>
      <w:r w:rsidRPr="00685CB8">
        <w:rPr>
          <w:rFonts w:ascii="Times New Roman" w:hAnsi="Times New Roman"/>
          <w:b/>
          <w:bCs/>
        </w:rPr>
        <w:t xml:space="preserve">Leku </w:t>
      </w:r>
      <w:r w:rsidR="0051204A" w:rsidRPr="00685CB8">
        <w:rPr>
          <w:rFonts w:ascii="Times New Roman" w:hAnsi="Times New Roman"/>
          <w:b/>
          <w:bCs/>
        </w:rPr>
        <w:t>Efavirenz/Emtricitabine/Tenofovir disoproxil Mylan</w:t>
      </w:r>
      <w:r w:rsidRPr="00685CB8">
        <w:rPr>
          <w:rFonts w:ascii="Times New Roman" w:hAnsi="Times New Roman"/>
          <w:b/>
          <w:bCs/>
        </w:rPr>
        <w:t xml:space="preserve"> nie należy przyjmować równocześnie z</w:t>
      </w:r>
      <w:r w:rsidR="00220ACC" w:rsidRPr="00685CB8">
        <w:rPr>
          <w:rFonts w:ascii="Times New Roman" w:hAnsi="Times New Roman"/>
          <w:b/>
          <w:bCs/>
        </w:rPr>
        <w:t> </w:t>
      </w:r>
      <w:r w:rsidRPr="00685CB8">
        <w:rPr>
          <w:rFonts w:ascii="Times New Roman" w:hAnsi="Times New Roman"/>
          <w:b/>
          <w:bCs/>
        </w:rPr>
        <w:t xml:space="preserve">niektórymi lekami. </w:t>
      </w:r>
      <w:r w:rsidRPr="00685CB8">
        <w:rPr>
          <w:rFonts w:ascii="Times New Roman" w:hAnsi="Times New Roman"/>
        </w:rPr>
        <w:t xml:space="preserve">Listę tych leków umieszczono na początku punktu 2. </w:t>
      </w:r>
      <w:r w:rsidRPr="00685CB8">
        <w:rPr>
          <w:rFonts w:ascii="Times New Roman" w:hAnsi="Times New Roman"/>
          <w:i/>
          <w:iCs/>
        </w:rPr>
        <w:t xml:space="preserve">Kiedy nie przyjmować leku </w:t>
      </w:r>
      <w:r w:rsidR="005A23CD" w:rsidRPr="00685CB8">
        <w:rPr>
          <w:rFonts w:ascii="Times New Roman" w:hAnsi="Times New Roman"/>
          <w:i/>
          <w:iCs/>
        </w:rPr>
        <w:t>Efavirenz/Emtricitabine/Tenofovir disoproxil Mylan</w:t>
      </w:r>
      <w:r w:rsidRPr="00685CB8">
        <w:rPr>
          <w:rFonts w:ascii="Times New Roman" w:hAnsi="Times New Roman"/>
          <w:i/>
          <w:iCs/>
        </w:rPr>
        <w:t xml:space="preserve">. </w:t>
      </w:r>
      <w:r w:rsidRPr="00685CB8">
        <w:rPr>
          <w:rFonts w:ascii="Times New Roman" w:hAnsi="Times New Roman"/>
        </w:rPr>
        <w:t>Zawiera ona kilka powszechnie stosowanych leków i</w:t>
      </w:r>
      <w:r w:rsidR="00220ACC" w:rsidRPr="00685CB8">
        <w:rPr>
          <w:rFonts w:ascii="Times New Roman" w:hAnsi="Times New Roman"/>
        </w:rPr>
        <w:t> </w:t>
      </w:r>
      <w:r w:rsidRPr="00685CB8">
        <w:rPr>
          <w:rFonts w:ascii="Times New Roman" w:hAnsi="Times New Roman"/>
        </w:rPr>
        <w:t>kilka preparatów ziołowych (w tym ziele dziurawca), które mogą powodować poważne interakcje.</w:t>
      </w:r>
    </w:p>
    <w:p w14:paraId="6057F69D" w14:textId="77777777" w:rsidR="00BF7304" w:rsidRPr="00685CB8" w:rsidRDefault="00BF7304" w:rsidP="00D31A4F">
      <w:pPr>
        <w:autoSpaceDE w:val="0"/>
        <w:autoSpaceDN w:val="0"/>
        <w:adjustRightInd w:val="0"/>
        <w:spacing w:after="0" w:line="240" w:lineRule="auto"/>
        <w:rPr>
          <w:rFonts w:ascii="Times New Roman" w:hAnsi="Times New Roman"/>
        </w:rPr>
      </w:pPr>
    </w:p>
    <w:p w14:paraId="0F519E18" w14:textId="77777777" w:rsidR="00E350C0" w:rsidRPr="00685CB8" w:rsidRDefault="00E350C0" w:rsidP="00D31A4F">
      <w:pPr>
        <w:autoSpaceDE w:val="0"/>
        <w:autoSpaceDN w:val="0"/>
        <w:adjustRightInd w:val="0"/>
        <w:spacing w:after="0" w:line="240" w:lineRule="auto"/>
        <w:rPr>
          <w:rFonts w:ascii="Times New Roman" w:hAnsi="Times New Roman"/>
        </w:rPr>
      </w:pPr>
      <w:r w:rsidRPr="00685CB8">
        <w:rPr>
          <w:rFonts w:ascii="Times New Roman" w:hAnsi="Times New Roman"/>
          <w:b/>
          <w:bCs/>
        </w:rPr>
        <w:t xml:space="preserve">Należy powiedzieć lekarzowi </w:t>
      </w:r>
      <w:r w:rsidRPr="00685CB8">
        <w:rPr>
          <w:rFonts w:ascii="Times New Roman" w:hAnsi="Times New Roman"/>
        </w:rPr>
        <w:t>lub farmaceucie o wszystkich lekach przyjmowanych przez pacjenta</w:t>
      </w:r>
      <w:r w:rsidR="00220ACC" w:rsidRPr="00685CB8">
        <w:rPr>
          <w:rFonts w:ascii="Times New Roman" w:hAnsi="Times New Roman"/>
        </w:rPr>
        <w:t xml:space="preserve"> </w:t>
      </w:r>
      <w:r w:rsidRPr="00685CB8">
        <w:rPr>
          <w:rFonts w:ascii="Times New Roman" w:hAnsi="Times New Roman"/>
        </w:rPr>
        <w:t>obecnie lub ostatnio, a także o lekach, które pacjent planuje przyjmować.</w:t>
      </w:r>
    </w:p>
    <w:p w14:paraId="299CCE03" w14:textId="77777777" w:rsidR="00BF7304" w:rsidRPr="00685CB8" w:rsidRDefault="00BF7304" w:rsidP="00D31A4F">
      <w:pPr>
        <w:autoSpaceDE w:val="0"/>
        <w:autoSpaceDN w:val="0"/>
        <w:adjustRightInd w:val="0"/>
        <w:spacing w:after="0" w:line="240" w:lineRule="auto"/>
        <w:rPr>
          <w:rFonts w:ascii="Times New Roman" w:hAnsi="Times New Roman"/>
        </w:rPr>
      </w:pPr>
    </w:p>
    <w:p w14:paraId="08617E8D" w14:textId="77777777" w:rsidR="00E350C0" w:rsidRPr="00685CB8" w:rsidRDefault="00E350C0" w:rsidP="00D31A4F">
      <w:pPr>
        <w:autoSpaceDE w:val="0"/>
        <w:autoSpaceDN w:val="0"/>
        <w:adjustRightInd w:val="0"/>
        <w:spacing w:after="0" w:line="240" w:lineRule="auto"/>
        <w:jc w:val="both"/>
        <w:rPr>
          <w:rFonts w:ascii="Times New Roman" w:hAnsi="Times New Roman"/>
        </w:rPr>
      </w:pPr>
      <w:r w:rsidRPr="00685CB8">
        <w:rPr>
          <w:rFonts w:ascii="Times New Roman" w:hAnsi="Times New Roman"/>
        </w:rPr>
        <w:t xml:space="preserve">Leku </w:t>
      </w:r>
      <w:r w:rsidR="005A23CD" w:rsidRPr="00685CB8">
        <w:rPr>
          <w:rFonts w:ascii="Times New Roman" w:hAnsi="Times New Roman"/>
        </w:rPr>
        <w:t>Efavirenz/Emtricitabine/Tenofovir disoproxil Mylan</w:t>
      </w:r>
      <w:r w:rsidRPr="00685CB8">
        <w:rPr>
          <w:rFonts w:ascii="Times New Roman" w:hAnsi="Times New Roman"/>
        </w:rPr>
        <w:t xml:space="preserve"> nie należy również przyjmować z innymi lekami zawierającymi efawirenz (chyba że zalecił to lekarz), emtrycytabinę, tenofowir</w:t>
      </w:r>
      <w:r w:rsidR="00EB5625" w:rsidRPr="00685CB8">
        <w:rPr>
          <w:rFonts w:ascii="Times New Roman" w:hAnsi="Times New Roman"/>
        </w:rPr>
        <w:t>u dizoproksyl</w:t>
      </w:r>
      <w:r w:rsidRPr="00685CB8">
        <w:rPr>
          <w:rFonts w:ascii="Times New Roman" w:hAnsi="Times New Roman"/>
        </w:rPr>
        <w:t>, tenofowiru</w:t>
      </w:r>
      <w:r w:rsidR="00EB5625" w:rsidRPr="00685CB8">
        <w:rPr>
          <w:rFonts w:ascii="Times New Roman" w:hAnsi="Times New Roman"/>
        </w:rPr>
        <w:t xml:space="preserve"> alafenamid</w:t>
      </w:r>
      <w:r w:rsidRPr="00685CB8">
        <w:rPr>
          <w:rFonts w:ascii="Times New Roman" w:hAnsi="Times New Roman"/>
        </w:rPr>
        <w:t>, lamiwudynę lub adefowiru</w:t>
      </w:r>
      <w:r w:rsidR="00EB5625" w:rsidRPr="00685CB8">
        <w:rPr>
          <w:rFonts w:ascii="Times New Roman" w:hAnsi="Times New Roman"/>
        </w:rPr>
        <w:t xml:space="preserve"> dipiwoksyl</w:t>
      </w:r>
      <w:r w:rsidRPr="00685CB8">
        <w:rPr>
          <w:rFonts w:ascii="Times New Roman" w:hAnsi="Times New Roman"/>
        </w:rPr>
        <w:t>.</w:t>
      </w:r>
    </w:p>
    <w:p w14:paraId="7F980EEB" w14:textId="77777777" w:rsidR="00BF7304" w:rsidRPr="00685CB8" w:rsidRDefault="00BF7304" w:rsidP="00D31A4F">
      <w:pPr>
        <w:autoSpaceDE w:val="0"/>
        <w:autoSpaceDN w:val="0"/>
        <w:adjustRightInd w:val="0"/>
        <w:spacing w:after="0" w:line="240" w:lineRule="auto"/>
        <w:rPr>
          <w:rFonts w:ascii="Times New Roman" w:hAnsi="Times New Roman"/>
        </w:rPr>
      </w:pPr>
    </w:p>
    <w:p w14:paraId="0E55E15D" w14:textId="77777777" w:rsidR="00E350C0" w:rsidRPr="00685CB8" w:rsidRDefault="00E350C0" w:rsidP="00D31A4F">
      <w:pPr>
        <w:autoSpaceDE w:val="0"/>
        <w:autoSpaceDN w:val="0"/>
        <w:adjustRightInd w:val="0"/>
        <w:spacing w:after="0" w:line="240" w:lineRule="auto"/>
        <w:rPr>
          <w:rFonts w:ascii="Times New Roman" w:hAnsi="Times New Roman"/>
        </w:rPr>
      </w:pPr>
      <w:r w:rsidRPr="00685CB8">
        <w:rPr>
          <w:rFonts w:ascii="Times New Roman" w:hAnsi="Times New Roman"/>
          <w:b/>
          <w:bCs/>
        </w:rPr>
        <w:t xml:space="preserve">Należy powiedzieć lekarzowi </w:t>
      </w:r>
      <w:r w:rsidRPr="00685CB8">
        <w:rPr>
          <w:rFonts w:ascii="Times New Roman" w:hAnsi="Times New Roman"/>
        </w:rPr>
        <w:t>o przyjmowaniu innych leków, które mogą powodować uszkodzenie nerek. Są to między innymi:</w:t>
      </w:r>
    </w:p>
    <w:p w14:paraId="0FB36A61" w14:textId="77777777" w:rsidR="00E350C0" w:rsidRPr="00685CB8" w:rsidRDefault="00E350C0" w:rsidP="00D31A4F">
      <w:pPr>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t>aminoglikozydy, wankomycyna (leki stosowane w zakażeniach bakteryjnych)</w:t>
      </w:r>
    </w:p>
    <w:p w14:paraId="7104CA8D" w14:textId="77777777" w:rsidR="00E350C0" w:rsidRPr="00685CB8" w:rsidRDefault="00E350C0" w:rsidP="00D31A4F">
      <w:pPr>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t>foskarnet, gancyklowir, cydofowir (leki stosowane w zakażeniach wirusowych)</w:t>
      </w:r>
    </w:p>
    <w:p w14:paraId="5FDB6FB8" w14:textId="77777777" w:rsidR="00E350C0" w:rsidRPr="00685CB8" w:rsidRDefault="00E350C0" w:rsidP="00D31A4F">
      <w:pPr>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t>amfoterycyna B, pentamidyna (leki stosowane w zakażeniach grzybiczych)</w:t>
      </w:r>
    </w:p>
    <w:p w14:paraId="0059C049" w14:textId="77777777" w:rsidR="00E350C0" w:rsidRPr="00685CB8" w:rsidRDefault="00E350C0" w:rsidP="00D31A4F">
      <w:pPr>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t>interleukina-2 (stosowana w leczeniu raka)</w:t>
      </w:r>
    </w:p>
    <w:p w14:paraId="0E326D37" w14:textId="77777777" w:rsidR="00E350C0" w:rsidRPr="00685CB8" w:rsidRDefault="00E350C0" w:rsidP="00D31A4F">
      <w:pPr>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t>niesteroidowe leki przeciwzapalne (NLPZ, do zmniejszenia bólu kości lub mięśni)</w:t>
      </w:r>
    </w:p>
    <w:p w14:paraId="078158AB" w14:textId="77777777" w:rsidR="00BF7304" w:rsidRPr="00685CB8" w:rsidRDefault="00BF7304" w:rsidP="00D31A4F">
      <w:pPr>
        <w:autoSpaceDE w:val="0"/>
        <w:autoSpaceDN w:val="0"/>
        <w:adjustRightInd w:val="0"/>
        <w:spacing w:after="0" w:line="240" w:lineRule="auto"/>
        <w:rPr>
          <w:rFonts w:ascii="Times New Roman" w:hAnsi="Times New Roman"/>
        </w:rPr>
      </w:pPr>
    </w:p>
    <w:p w14:paraId="414E4202" w14:textId="77777777" w:rsidR="00E350C0" w:rsidRPr="00685CB8" w:rsidRDefault="005A23CD" w:rsidP="00D31A4F">
      <w:pPr>
        <w:autoSpaceDE w:val="0"/>
        <w:autoSpaceDN w:val="0"/>
        <w:adjustRightInd w:val="0"/>
        <w:spacing w:after="0" w:line="240" w:lineRule="auto"/>
        <w:rPr>
          <w:rFonts w:ascii="Times New Roman" w:hAnsi="Times New Roman"/>
        </w:rPr>
      </w:pPr>
      <w:r w:rsidRPr="00685CB8">
        <w:rPr>
          <w:rFonts w:ascii="Times New Roman" w:hAnsi="Times New Roman"/>
        </w:rPr>
        <w:t>Efavirenz/Emtricitabine/Tenofovir disoproxil Mylan</w:t>
      </w:r>
      <w:r w:rsidR="00E350C0" w:rsidRPr="00685CB8">
        <w:rPr>
          <w:rFonts w:ascii="Times New Roman" w:hAnsi="Times New Roman"/>
        </w:rPr>
        <w:t xml:space="preserve"> może oddziaływać z innymi lekami, w tym z</w:t>
      </w:r>
      <w:r w:rsidR="00220ACC" w:rsidRPr="00685CB8">
        <w:rPr>
          <w:rFonts w:ascii="Times New Roman" w:hAnsi="Times New Roman"/>
        </w:rPr>
        <w:t> </w:t>
      </w:r>
      <w:r w:rsidR="00E350C0" w:rsidRPr="00685CB8">
        <w:rPr>
          <w:rFonts w:ascii="Times New Roman" w:hAnsi="Times New Roman"/>
        </w:rPr>
        <w:t>preparatami ziołowymi, takimi jak wyciągi</w:t>
      </w:r>
      <w:r w:rsidR="00220ACC" w:rsidRPr="00685CB8">
        <w:rPr>
          <w:rFonts w:ascii="Times New Roman" w:hAnsi="Times New Roman"/>
        </w:rPr>
        <w:t xml:space="preserve"> </w:t>
      </w:r>
      <w:r w:rsidR="00E350C0" w:rsidRPr="00685CB8">
        <w:rPr>
          <w:rFonts w:ascii="Times New Roman" w:hAnsi="Times New Roman"/>
        </w:rPr>
        <w:t xml:space="preserve">z miłorzębu dwuklapowego </w:t>
      </w:r>
      <w:r w:rsidR="00E350C0" w:rsidRPr="00685CB8">
        <w:rPr>
          <w:rFonts w:ascii="Times New Roman" w:hAnsi="Times New Roman"/>
          <w:i/>
          <w:iCs/>
        </w:rPr>
        <w:t>(Ginkgo biloba)</w:t>
      </w:r>
      <w:r w:rsidR="00E350C0" w:rsidRPr="00685CB8">
        <w:rPr>
          <w:rFonts w:ascii="Times New Roman" w:hAnsi="Times New Roman"/>
        </w:rPr>
        <w:t xml:space="preserve">. W konsekwencji stężenie leku </w:t>
      </w:r>
      <w:r w:rsidRPr="00685CB8">
        <w:rPr>
          <w:rFonts w:ascii="Times New Roman" w:hAnsi="Times New Roman"/>
        </w:rPr>
        <w:t>Efavirenz/Emtricitabine/Tenofovir disoproxil Mylan</w:t>
      </w:r>
      <w:r w:rsidR="00E350C0" w:rsidRPr="00685CB8">
        <w:rPr>
          <w:rFonts w:ascii="Times New Roman" w:hAnsi="Times New Roman"/>
        </w:rPr>
        <w:t xml:space="preserve"> lub innych leków we krwi może zostać zmienione. Może to spowodować utratę działania leczniczego stosowanych leków lub może nasilać działania niepożądane. W niektórych przypadkach lekarz może dostosować dawkę lub zlecić badanie krwi. </w:t>
      </w:r>
      <w:r w:rsidR="00E350C0" w:rsidRPr="00685CB8">
        <w:rPr>
          <w:rFonts w:ascii="Times New Roman" w:hAnsi="Times New Roman"/>
          <w:b/>
          <w:bCs/>
        </w:rPr>
        <w:t>Ważne jest, aby pacjent poinformował lekarza lub farmaceutę</w:t>
      </w:r>
      <w:r w:rsidR="00220ACC" w:rsidRPr="00685CB8">
        <w:rPr>
          <w:rFonts w:ascii="Times New Roman" w:hAnsi="Times New Roman"/>
          <w:b/>
          <w:bCs/>
        </w:rPr>
        <w:t xml:space="preserve"> </w:t>
      </w:r>
      <w:r w:rsidR="00E350C0" w:rsidRPr="00685CB8">
        <w:rPr>
          <w:rFonts w:ascii="Times New Roman" w:hAnsi="Times New Roman"/>
          <w:b/>
          <w:bCs/>
        </w:rPr>
        <w:t>o stosowaniu któregokolwiek z wymienionych niżej leków</w:t>
      </w:r>
      <w:r w:rsidR="00220ACC" w:rsidRPr="00685CB8">
        <w:rPr>
          <w:rFonts w:ascii="Times New Roman" w:hAnsi="Times New Roman"/>
          <w:b/>
          <w:bCs/>
        </w:rPr>
        <w:t>:</w:t>
      </w:r>
    </w:p>
    <w:p w14:paraId="08333F03" w14:textId="77777777" w:rsidR="00BF7304" w:rsidRPr="00685CB8" w:rsidRDefault="00BF7304" w:rsidP="00D31A4F">
      <w:pPr>
        <w:autoSpaceDE w:val="0"/>
        <w:autoSpaceDN w:val="0"/>
        <w:adjustRightInd w:val="0"/>
        <w:spacing w:after="0" w:line="240" w:lineRule="auto"/>
        <w:rPr>
          <w:rFonts w:ascii="Times New Roman" w:hAnsi="Times New Roman"/>
        </w:rPr>
      </w:pPr>
    </w:p>
    <w:p w14:paraId="2D998DC6" w14:textId="77777777" w:rsidR="00E350C0" w:rsidRPr="00685CB8" w:rsidRDefault="00E350C0" w:rsidP="00D31A4F">
      <w:pPr>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bCs/>
        </w:rPr>
        <w:t xml:space="preserve">Leki zawierające dydanozynę (przeciw zakażeniu HIV). </w:t>
      </w:r>
      <w:r w:rsidRPr="00685CB8">
        <w:rPr>
          <w:rFonts w:ascii="Times New Roman" w:hAnsi="Times New Roman"/>
        </w:rPr>
        <w:t xml:space="preserve">Równoczesne przyjmowanie leku </w:t>
      </w:r>
      <w:r w:rsidR="005A23CD" w:rsidRPr="00685CB8">
        <w:rPr>
          <w:rFonts w:ascii="Times New Roman" w:hAnsi="Times New Roman"/>
        </w:rPr>
        <w:t>Efavirenz/Emtricitabine/Tenofovir disoproxil Mylan</w:t>
      </w:r>
      <w:r w:rsidRPr="00685CB8">
        <w:rPr>
          <w:rFonts w:ascii="Times New Roman" w:hAnsi="Times New Roman"/>
        </w:rPr>
        <w:t xml:space="preserve"> i innych leków przeciwwirusowych, zawierających dydanozynę, może zwiększyć stężenie dydanozyny we krwi, może również zmniejszać liczbę komórek CD4. Podczas jednoczesnego stosowania leków zawierających tenofowir</w:t>
      </w:r>
      <w:r w:rsidR="00EB5625" w:rsidRPr="00685CB8">
        <w:rPr>
          <w:rFonts w:ascii="Times New Roman" w:hAnsi="Times New Roman"/>
        </w:rPr>
        <w:t>u</w:t>
      </w:r>
      <w:r w:rsidRPr="00685CB8">
        <w:rPr>
          <w:rFonts w:ascii="Times New Roman" w:hAnsi="Times New Roman"/>
        </w:rPr>
        <w:t xml:space="preserve"> </w:t>
      </w:r>
      <w:r w:rsidR="00EB5625" w:rsidRPr="00685CB8">
        <w:rPr>
          <w:rFonts w:ascii="Times New Roman" w:hAnsi="Times New Roman"/>
        </w:rPr>
        <w:t xml:space="preserve">dizoproksyl </w:t>
      </w:r>
      <w:r w:rsidRPr="00685CB8">
        <w:rPr>
          <w:rFonts w:ascii="Times New Roman" w:hAnsi="Times New Roman"/>
        </w:rPr>
        <w:t>i dydanozynę rzadko obserwowano zapalenie trzustki i kwasicę mleczanową (nadmierna ilość kwasu mlekowego we krwi), czasami powodujące śmierć. Lekarz prowadzący rozważy, czy można zastosować u pacjenta tenofowir razem z dydanozyną.</w:t>
      </w:r>
    </w:p>
    <w:p w14:paraId="5AB7F8F9" w14:textId="77777777" w:rsidR="00396559" w:rsidRPr="00685CB8" w:rsidRDefault="00396559" w:rsidP="00D31A4F">
      <w:pPr>
        <w:autoSpaceDE w:val="0"/>
        <w:autoSpaceDN w:val="0"/>
        <w:adjustRightInd w:val="0"/>
        <w:spacing w:after="0" w:line="240" w:lineRule="auto"/>
        <w:ind w:left="567" w:hanging="567"/>
        <w:rPr>
          <w:rFonts w:ascii="Times New Roman" w:hAnsi="Times New Roman"/>
        </w:rPr>
      </w:pPr>
    </w:p>
    <w:p w14:paraId="76E09EFF" w14:textId="77777777" w:rsidR="00E350C0" w:rsidRPr="00685CB8" w:rsidRDefault="00E350C0" w:rsidP="00D31A4F">
      <w:pPr>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bCs/>
        </w:rPr>
        <w:t xml:space="preserve">Inne leki stosowane w zakażeniach HIV. </w:t>
      </w:r>
      <w:r w:rsidRPr="00685CB8">
        <w:rPr>
          <w:rFonts w:ascii="Times New Roman" w:hAnsi="Times New Roman"/>
        </w:rPr>
        <w:t>Następujące inhibitory proteazy: darunawir, indynawir, lopinawir z rytonawirem, rytonawir lub rytonawir wzmocniony atazanawirem lub</w:t>
      </w:r>
      <w:r w:rsidR="00220ACC" w:rsidRPr="00685CB8">
        <w:rPr>
          <w:rFonts w:ascii="Times New Roman" w:hAnsi="Times New Roman"/>
        </w:rPr>
        <w:t xml:space="preserve"> </w:t>
      </w:r>
      <w:r w:rsidRPr="00685CB8">
        <w:rPr>
          <w:rFonts w:ascii="Times New Roman" w:hAnsi="Times New Roman"/>
        </w:rPr>
        <w:t>sakwinawirem. Lekarz prowadzący rozważy, czy można zastosować alternatywny lek lub</w:t>
      </w:r>
      <w:r w:rsidR="00127008" w:rsidRPr="00685CB8">
        <w:rPr>
          <w:rFonts w:ascii="Times New Roman" w:hAnsi="Times New Roman"/>
        </w:rPr>
        <w:t xml:space="preserve"> </w:t>
      </w:r>
      <w:r w:rsidRPr="00685CB8">
        <w:rPr>
          <w:rFonts w:ascii="Times New Roman" w:hAnsi="Times New Roman"/>
        </w:rPr>
        <w:t>zmieni dawkowanie inhibitora proteazy. Należy również poinformować lekarza</w:t>
      </w:r>
      <w:r w:rsidR="00220ACC" w:rsidRPr="00685CB8">
        <w:rPr>
          <w:rFonts w:ascii="Times New Roman" w:hAnsi="Times New Roman"/>
        </w:rPr>
        <w:t xml:space="preserve"> </w:t>
      </w:r>
      <w:r w:rsidRPr="00685CB8">
        <w:rPr>
          <w:rFonts w:ascii="Times New Roman" w:hAnsi="Times New Roman"/>
        </w:rPr>
        <w:t>o przyjmowaniu marawiroku.</w:t>
      </w:r>
    </w:p>
    <w:p w14:paraId="5ED756AD" w14:textId="77777777" w:rsidR="00396559" w:rsidRPr="00685CB8" w:rsidRDefault="00396559" w:rsidP="00D31A4F">
      <w:pPr>
        <w:autoSpaceDE w:val="0"/>
        <w:autoSpaceDN w:val="0"/>
        <w:adjustRightInd w:val="0"/>
        <w:spacing w:after="0" w:line="240" w:lineRule="auto"/>
        <w:ind w:left="567" w:hanging="567"/>
        <w:rPr>
          <w:rFonts w:ascii="Times New Roman" w:hAnsi="Times New Roman"/>
        </w:rPr>
      </w:pPr>
    </w:p>
    <w:p w14:paraId="22409413" w14:textId="77777777" w:rsidR="00E350C0" w:rsidRPr="00685CB8" w:rsidRDefault="00E350C0" w:rsidP="00D31A4F">
      <w:pPr>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bCs/>
        </w:rPr>
        <w:t xml:space="preserve">Leki stosowane w </w:t>
      </w:r>
      <w:r w:rsidR="006C22E9" w:rsidRPr="00685CB8">
        <w:rPr>
          <w:rFonts w:ascii="Times New Roman" w:hAnsi="Times New Roman"/>
          <w:b/>
          <w:bCs/>
        </w:rPr>
        <w:t xml:space="preserve">leczeniu </w:t>
      </w:r>
      <w:r w:rsidRPr="00685CB8">
        <w:rPr>
          <w:rFonts w:ascii="Times New Roman" w:hAnsi="Times New Roman"/>
          <w:b/>
          <w:bCs/>
        </w:rPr>
        <w:t>zakażeni</w:t>
      </w:r>
      <w:r w:rsidR="006C22E9" w:rsidRPr="00685CB8">
        <w:rPr>
          <w:rFonts w:ascii="Times New Roman" w:hAnsi="Times New Roman"/>
          <w:b/>
          <w:bCs/>
        </w:rPr>
        <w:t>a</w:t>
      </w:r>
      <w:r w:rsidRPr="00685CB8">
        <w:rPr>
          <w:rFonts w:ascii="Times New Roman" w:hAnsi="Times New Roman"/>
          <w:b/>
          <w:bCs/>
        </w:rPr>
        <w:t xml:space="preserve"> wirusem zapalenia wątroby typu C: </w:t>
      </w:r>
      <w:r w:rsidR="006C22E9" w:rsidRPr="00685CB8">
        <w:rPr>
          <w:rFonts w:ascii="Times New Roman" w:eastAsia="MS Mincho" w:hAnsi="Times New Roman"/>
          <w:snapToGrid w:val="0"/>
        </w:rPr>
        <w:t xml:space="preserve">elbaswir/grazoprewir, </w:t>
      </w:r>
      <w:r w:rsidR="00A77BAE" w:rsidRPr="00685CB8">
        <w:rPr>
          <w:rFonts w:ascii="Times New Roman" w:hAnsi="Times New Roman"/>
          <w:noProof/>
        </w:rPr>
        <w:t>glekaprewir/pibrentaswir,</w:t>
      </w:r>
      <w:r w:rsidR="00A77BAE" w:rsidRPr="00685CB8">
        <w:rPr>
          <w:rFonts w:ascii="Times New Roman" w:hAnsi="Times New Roman"/>
        </w:rPr>
        <w:t xml:space="preserve"> </w:t>
      </w:r>
      <w:r w:rsidRPr="00685CB8">
        <w:rPr>
          <w:rFonts w:ascii="Times New Roman" w:hAnsi="Times New Roman"/>
        </w:rPr>
        <w:t>sofosbuwir</w:t>
      </w:r>
      <w:r w:rsidR="00A77BAE" w:rsidRPr="00685CB8">
        <w:rPr>
          <w:rFonts w:ascii="Times New Roman" w:hAnsi="Times New Roman"/>
        </w:rPr>
        <w:t>/</w:t>
      </w:r>
      <w:r w:rsidRPr="00685CB8">
        <w:rPr>
          <w:rFonts w:ascii="Times New Roman" w:hAnsi="Times New Roman"/>
        </w:rPr>
        <w:t>welpataswir</w:t>
      </w:r>
      <w:r w:rsidR="006C22E9" w:rsidRPr="00685CB8">
        <w:rPr>
          <w:rFonts w:ascii="Times New Roman" w:hAnsi="Times New Roman"/>
        </w:rPr>
        <w:t xml:space="preserve">, </w:t>
      </w:r>
      <w:r w:rsidR="006C22E9" w:rsidRPr="00685CB8">
        <w:rPr>
          <w:rFonts w:ascii="Times New Roman" w:eastAsia="MS Mincho" w:hAnsi="Times New Roman"/>
          <w:snapToGrid w:val="0"/>
        </w:rPr>
        <w:t>sofosbuwir/welpataswir/woksylaprewir</w:t>
      </w:r>
      <w:r w:rsidRPr="00685CB8">
        <w:rPr>
          <w:rFonts w:ascii="Times New Roman" w:hAnsi="Times New Roman"/>
        </w:rPr>
        <w:t>.</w:t>
      </w:r>
    </w:p>
    <w:p w14:paraId="06250C1C" w14:textId="77777777" w:rsidR="00396559" w:rsidRPr="00685CB8" w:rsidRDefault="00396559" w:rsidP="00D31A4F">
      <w:pPr>
        <w:autoSpaceDE w:val="0"/>
        <w:autoSpaceDN w:val="0"/>
        <w:adjustRightInd w:val="0"/>
        <w:spacing w:after="0" w:line="240" w:lineRule="auto"/>
        <w:ind w:left="567" w:hanging="567"/>
        <w:rPr>
          <w:rFonts w:ascii="Times New Roman" w:hAnsi="Times New Roman"/>
        </w:rPr>
      </w:pPr>
    </w:p>
    <w:p w14:paraId="3F9AC737" w14:textId="7D0F7B5A" w:rsidR="00E350C0" w:rsidRPr="00685CB8" w:rsidRDefault="00E350C0" w:rsidP="00D31A4F">
      <w:pPr>
        <w:keepNext/>
        <w:keepLines/>
        <w:autoSpaceDE w:val="0"/>
        <w:autoSpaceDN w:val="0"/>
        <w:adjustRightInd w:val="0"/>
        <w:spacing w:after="0" w:line="240" w:lineRule="auto"/>
        <w:ind w:left="567" w:hanging="567"/>
        <w:rPr>
          <w:rFonts w:ascii="Times New Roman" w:hAnsi="Times New Roman"/>
        </w:rPr>
      </w:pPr>
      <w:r w:rsidRPr="00685CB8">
        <w:rPr>
          <w:rFonts w:ascii="Times New Roman" w:hAnsi="Times New Roman"/>
        </w:rPr>
        <w:lastRenderedPageBreak/>
        <w:t>-</w:t>
      </w:r>
      <w:r w:rsidRPr="00685CB8">
        <w:rPr>
          <w:rFonts w:ascii="Times New Roman" w:hAnsi="Times New Roman"/>
        </w:rPr>
        <w:tab/>
      </w:r>
      <w:r w:rsidRPr="00685CB8">
        <w:rPr>
          <w:rFonts w:ascii="Times New Roman" w:hAnsi="Times New Roman"/>
          <w:b/>
          <w:bCs/>
        </w:rPr>
        <w:t>Leki zmniejszające stężenie cholesterolu we krwi (zwane również statynami):</w:t>
      </w:r>
      <w:r w:rsidR="00D31A4F" w:rsidRPr="00685CB8">
        <w:rPr>
          <w:rFonts w:ascii="Times New Roman" w:hAnsi="Times New Roman"/>
        </w:rPr>
        <w:t xml:space="preserve"> </w:t>
      </w:r>
      <w:r w:rsidRPr="00685CB8">
        <w:rPr>
          <w:rFonts w:ascii="Times New Roman" w:hAnsi="Times New Roman"/>
        </w:rPr>
        <w:t xml:space="preserve">atorwastatyna, prawastatyna lub symwastatyna. Lek </w:t>
      </w:r>
      <w:r w:rsidR="005A23CD" w:rsidRPr="00685CB8">
        <w:rPr>
          <w:rFonts w:ascii="Times New Roman" w:hAnsi="Times New Roman"/>
        </w:rPr>
        <w:t>Efavirenz/Emtricitabine/Tenofovir disoproxil Mylan</w:t>
      </w:r>
      <w:r w:rsidRPr="00685CB8">
        <w:rPr>
          <w:rFonts w:ascii="Times New Roman" w:hAnsi="Times New Roman"/>
        </w:rPr>
        <w:t xml:space="preserve"> może powodować zmniejszenie stężenia statyn we krwi. Lekarz wykona badanie stężenia cholesterolu i rozważy zmianę dawki statyn, jeśli będzie to konieczne.</w:t>
      </w:r>
    </w:p>
    <w:p w14:paraId="7BC2DB60" w14:textId="77777777" w:rsidR="00396559" w:rsidRPr="00685CB8" w:rsidRDefault="00396559" w:rsidP="00D31A4F">
      <w:pPr>
        <w:keepNext/>
        <w:keepLines/>
        <w:autoSpaceDE w:val="0"/>
        <w:autoSpaceDN w:val="0"/>
        <w:adjustRightInd w:val="0"/>
        <w:spacing w:after="0" w:line="240" w:lineRule="auto"/>
        <w:ind w:left="567" w:hanging="567"/>
        <w:rPr>
          <w:rFonts w:ascii="Times New Roman" w:hAnsi="Times New Roman"/>
        </w:rPr>
      </w:pPr>
    </w:p>
    <w:p w14:paraId="2FD96FDC" w14:textId="77777777" w:rsidR="00E350C0" w:rsidRPr="00685CB8" w:rsidRDefault="00E350C0" w:rsidP="00D31A4F">
      <w:pPr>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bCs/>
        </w:rPr>
        <w:t xml:space="preserve">Leki </w:t>
      </w:r>
      <w:r w:rsidR="00A77BAE" w:rsidRPr="00685CB8">
        <w:rPr>
          <w:rFonts w:ascii="Times New Roman" w:eastAsia="MS Mincho" w:hAnsi="Times New Roman"/>
          <w:b/>
          <w:snapToGrid w:val="0"/>
        </w:rPr>
        <w:t>stosowane w leczeniu</w:t>
      </w:r>
      <w:r w:rsidRPr="00685CB8">
        <w:rPr>
          <w:rFonts w:ascii="Times New Roman" w:hAnsi="Times New Roman"/>
          <w:b/>
          <w:bCs/>
        </w:rPr>
        <w:t xml:space="preserve"> drgawek (przeciwdrgawkowe): </w:t>
      </w:r>
      <w:r w:rsidRPr="00685CB8">
        <w:rPr>
          <w:rFonts w:ascii="Times New Roman" w:hAnsi="Times New Roman"/>
        </w:rPr>
        <w:t xml:space="preserve">karbamazepina, fenytoina, fenobarbital. Lek </w:t>
      </w:r>
      <w:r w:rsidR="005A23CD" w:rsidRPr="00685CB8">
        <w:rPr>
          <w:rFonts w:ascii="Times New Roman" w:hAnsi="Times New Roman"/>
        </w:rPr>
        <w:t>Efavirenz/Emtricitabine/Tenofovir disoproxil Mylan</w:t>
      </w:r>
      <w:r w:rsidRPr="00685CB8">
        <w:rPr>
          <w:rFonts w:ascii="Times New Roman" w:hAnsi="Times New Roman"/>
        </w:rPr>
        <w:t xml:space="preserve"> może powodować zmniejszenie stężenia leków</w:t>
      </w:r>
      <w:r w:rsidR="008543E0" w:rsidRPr="00685CB8">
        <w:rPr>
          <w:rFonts w:ascii="Times New Roman" w:hAnsi="Times New Roman"/>
        </w:rPr>
        <w:t xml:space="preserve"> </w:t>
      </w:r>
      <w:r w:rsidRPr="00685CB8">
        <w:rPr>
          <w:rFonts w:ascii="Times New Roman" w:hAnsi="Times New Roman"/>
        </w:rPr>
        <w:t xml:space="preserve">przeciwdrgawkowych we krwi. Karbamazepina może powodować zmniejszenie we krwi stężenia efawirenzu, jednego ze składników leku </w:t>
      </w:r>
      <w:r w:rsidR="005A23CD" w:rsidRPr="00685CB8">
        <w:rPr>
          <w:rFonts w:ascii="Times New Roman" w:hAnsi="Times New Roman"/>
        </w:rPr>
        <w:t>Efavirenz/Emtricitabine/Tenofovir disoproxil Mylan</w:t>
      </w:r>
      <w:r w:rsidRPr="00685CB8">
        <w:rPr>
          <w:rFonts w:ascii="Times New Roman" w:hAnsi="Times New Roman"/>
        </w:rPr>
        <w:t>. Lekarz prowadzący może rozważyć zmianę leku przeciwdrgawkowego.</w:t>
      </w:r>
    </w:p>
    <w:p w14:paraId="7D66FBAA" w14:textId="77777777" w:rsidR="00396559" w:rsidRPr="00685CB8" w:rsidRDefault="00396559" w:rsidP="00D31A4F">
      <w:pPr>
        <w:autoSpaceDE w:val="0"/>
        <w:autoSpaceDN w:val="0"/>
        <w:adjustRightInd w:val="0"/>
        <w:spacing w:after="0" w:line="240" w:lineRule="auto"/>
        <w:ind w:left="567" w:hanging="567"/>
        <w:rPr>
          <w:rFonts w:ascii="Times New Roman" w:hAnsi="Times New Roman"/>
        </w:rPr>
      </w:pPr>
    </w:p>
    <w:p w14:paraId="43A50D75" w14:textId="77777777" w:rsidR="00E350C0" w:rsidRPr="00685CB8" w:rsidRDefault="00E350C0" w:rsidP="00D31A4F">
      <w:pPr>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bCs/>
        </w:rPr>
        <w:t xml:space="preserve">Leki stosowane w zakażeniach bakteryjnych, </w:t>
      </w:r>
      <w:r w:rsidRPr="00685CB8">
        <w:rPr>
          <w:rFonts w:ascii="Times New Roman" w:hAnsi="Times New Roman"/>
        </w:rPr>
        <w:t>w tym w gruźlicy i związanym z AIDS</w:t>
      </w:r>
      <w:r w:rsidR="008543E0" w:rsidRPr="00685CB8">
        <w:rPr>
          <w:rFonts w:ascii="Times New Roman" w:hAnsi="Times New Roman"/>
        </w:rPr>
        <w:t xml:space="preserve"> </w:t>
      </w:r>
      <w:r w:rsidRPr="00685CB8">
        <w:rPr>
          <w:rFonts w:ascii="Times New Roman" w:hAnsi="Times New Roman"/>
        </w:rPr>
        <w:t xml:space="preserve">zakażeniu kompleksem </w:t>
      </w:r>
      <w:r w:rsidRPr="00685CB8">
        <w:rPr>
          <w:rFonts w:ascii="Times New Roman" w:hAnsi="Times New Roman"/>
          <w:i/>
          <w:iCs/>
        </w:rPr>
        <w:t xml:space="preserve">Mycobacterium avium </w:t>
      </w:r>
      <w:r w:rsidRPr="00685CB8">
        <w:rPr>
          <w:rFonts w:ascii="Times New Roman" w:hAnsi="Times New Roman"/>
        </w:rPr>
        <w:t>(MAC): klarytromycyna, ryfabutyna, ryfampicyna. Lekarz prowadzący może rozważyć zmianę dawkowania lub zastosowanie</w:t>
      </w:r>
      <w:r w:rsidR="008543E0" w:rsidRPr="00685CB8">
        <w:rPr>
          <w:rFonts w:ascii="Times New Roman" w:hAnsi="Times New Roman"/>
        </w:rPr>
        <w:t xml:space="preserve"> </w:t>
      </w:r>
      <w:r w:rsidRPr="00685CB8">
        <w:rPr>
          <w:rFonts w:ascii="Times New Roman" w:hAnsi="Times New Roman"/>
        </w:rPr>
        <w:t>alternatywnego antybiotyku. Ponadto lekarz może rozważyć podanie dodatkowej dawki</w:t>
      </w:r>
      <w:r w:rsidR="008543E0" w:rsidRPr="00685CB8">
        <w:rPr>
          <w:rFonts w:ascii="Times New Roman" w:hAnsi="Times New Roman"/>
        </w:rPr>
        <w:t xml:space="preserve"> </w:t>
      </w:r>
      <w:r w:rsidRPr="00685CB8">
        <w:rPr>
          <w:rFonts w:ascii="Times New Roman" w:hAnsi="Times New Roman"/>
        </w:rPr>
        <w:t>efawirenzu w leczeniu zakażenia HIV.</w:t>
      </w:r>
    </w:p>
    <w:p w14:paraId="72D1AA75" w14:textId="77777777" w:rsidR="00396559" w:rsidRPr="00685CB8" w:rsidRDefault="00396559" w:rsidP="00D31A4F">
      <w:pPr>
        <w:autoSpaceDE w:val="0"/>
        <w:autoSpaceDN w:val="0"/>
        <w:adjustRightInd w:val="0"/>
        <w:spacing w:after="0" w:line="240" w:lineRule="auto"/>
        <w:ind w:left="567" w:hanging="567"/>
        <w:rPr>
          <w:rFonts w:ascii="Times New Roman" w:hAnsi="Times New Roman"/>
        </w:rPr>
      </w:pPr>
    </w:p>
    <w:p w14:paraId="2E0226BC" w14:textId="77777777" w:rsidR="00E350C0" w:rsidRPr="00685CB8" w:rsidRDefault="00E350C0" w:rsidP="00D31A4F">
      <w:pPr>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bCs/>
        </w:rPr>
        <w:t xml:space="preserve">Leki stosowane w zakażeniach grzybiczych (leki przeciwgrzybicze): </w:t>
      </w:r>
      <w:r w:rsidRPr="00685CB8">
        <w:rPr>
          <w:rFonts w:ascii="Times New Roman" w:hAnsi="Times New Roman"/>
        </w:rPr>
        <w:t xml:space="preserve">itrakonazol lub pozakonazol. Lek </w:t>
      </w:r>
      <w:r w:rsidR="005A23CD" w:rsidRPr="00685CB8">
        <w:rPr>
          <w:rFonts w:ascii="Times New Roman" w:hAnsi="Times New Roman"/>
        </w:rPr>
        <w:t>Efavirenz/Emtricitabine/Tenofovir disoproxil Mylan</w:t>
      </w:r>
      <w:r w:rsidRPr="00685CB8">
        <w:rPr>
          <w:rFonts w:ascii="Times New Roman" w:hAnsi="Times New Roman"/>
        </w:rPr>
        <w:t xml:space="preserve"> może zmniejszać stężenie itrakonazolu lub pozakonazolu we krwi. Lekarz prowadzący może rozważyć zmianę leku przeciwgrzybiczego.</w:t>
      </w:r>
    </w:p>
    <w:p w14:paraId="70853486" w14:textId="77777777" w:rsidR="00396559" w:rsidRPr="00685CB8" w:rsidRDefault="00396559" w:rsidP="00D31A4F">
      <w:pPr>
        <w:autoSpaceDE w:val="0"/>
        <w:autoSpaceDN w:val="0"/>
        <w:adjustRightInd w:val="0"/>
        <w:spacing w:after="0" w:line="240" w:lineRule="auto"/>
        <w:ind w:left="567" w:hanging="567"/>
        <w:rPr>
          <w:rFonts w:ascii="Times New Roman" w:hAnsi="Times New Roman"/>
        </w:rPr>
      </w:pPr>
    </w:p>
    <w:p w14:paraId="2394BCFC" w14:textId="77777777" w:rsidR="00E350C0" w:rsidRPr="00685CB8" w:rsidRDefault="00E350C0" w:rsidP="00D31A4F">
      <w:pPr>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bCs/>
        </w:rPr>
        <w:t xml:space="preserve">Leki stosowane w leczeniu malarii: </w:t>
      </w:r>
      <w:r w:rsidRPr="00685CB8">
        <w:rPr>
          <w:rFonts w:ascii="Times New Roman" w:hAnsi="Times New Roman"/>
        </w:rPr>
        <w:t>atowakwon z proguanilem lub artemeter z lumefantryną.</w:t>
      </w:r>
      <w:r w:rsidR="008543E0" w:rsidRPr="00685CB8">
        <w:rPr>
          <w:rFonts w:ascii="Times New Roman" w:hAnsi="Times New Roman"/>
        </w:rPr>
        <w:t xml:space="preserve"> </w:t>
      </w:r>
      <w:r w:rsidRPr="00685CB8">
        <w:rPr>
          <w:rFonts w:ascii="Times New Roman" w:hAnsi="Times New Roman"/>
        </w:rPr>
        <w:t xml:space="preserve">Lek </w:t>
      </w:r>
      <w:r w:rsidR="005A23CD" w:rsidRPr="00685CB8">
        <w:rPr>
          <w:rFonts w:ascii="Times New Roman" w:hAnsi="Times New Roman"/>
        </w:rPr>
        <w:t>Efavirenz/Emtricitabine/Tenofovir disoproxil Mylan</w:t>
      </w:r>
      <w:r w:rsidRPr="00685CB8">
        <w:rPr>
          <w:rFonts w:ascii="Times New Roman" w:hAnsi="Times New Roman"/>
        </w:rPr>
        <w:t xml:space="preserve"> może zmniejszać stężenie atowakwonu i</w:t>
      </w:r>
      <w:r w:rsidR="008543E0" w:rsidRPr="00685CB8">
        <w:rPr>
          <w:rFonts w:ascii="Times New Roman" w:hAnsi="Times New Roman"/>
        </w:rPr>
        <w:t> </w:t>
      </w:r>
      <w:r w:rsidRPr="00685CB8">
        <w:rPr>
          <w:rFonts w:ascii="Times New Roman" w:hAnsi="Times New Roman"/>
        </w:rPr>
        <w:t>proguanilu lub artemeteru i lumefantryny we krwi.</w:t>
      </w:r>
    </w:p>
    <w:p w14:paraId="413CF9C8" w14:textId="77777777" w:rsidR="00396559" w:rsidRPr="00685CB8" w:rsidRDefault="00396559" w:rsidP="00D31A4F">
      <w:pPr>
        <w:autoSpaceDE w:val="0"/>
        <w:autoSpaceDN w:val="0"/>
        <w:adjustRightInd w:val="0"/>
        <w:spacing w:after="0" w:line="240" w:lineRule="auto"/>
        <w:ind w:left="567" w:hanging="567"/>
        <w:rPr>
          <w:rFonts w:ascii="Times New Roman" w:hAnsi="Times New Roman"/>
        </w:rPr>
      </w:pPr>
    </w:p>
    <w:p w14:paraId="13A5CEB3" w14:textId="71E05A7A" w:rsidR="00BD7F65" w:rsidRPr="00685CB8" w:rsidRDefault="00BD7F65" w:rsidP="00D31A4F">
      <w:pPr>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rPr>
        <w:t>Prazykwantel</w:t>
      </w:r>
      <w:r w:rsidRPr="00685CB8">
        <w:rPr>
          <w:rFonts w:ascii="Times New Roman" w:hAnsi="Times New Roman"/>
        </w:rPr>
        <w:t>, lek stosowany w leczeniu za</w:t>
      </w:r>
      <w:r w:rsidR="00785499" w:rsidRPr="00685CB8">
        <w:rPr>
          <w:rFonts w:ascii="Times New Roman" w:hAnsi="Times New Roman"/>
        </w:rPr>
        <w:t>k</w:t>
      </w:r>
      <w:r w:rsidRPr="00685CB8">
        <w:rPr>
          <w:rFonts w:ascii="Times New Roman" w:hAnsi="Times New Roman"/>
        </w:rPr>
        <w:t>ażeń wywołanych robakami pasożytniczymi.</w:t>
      </w:r>
    </w:p>
    <w:p w14:paraId="796CBF80" w14:textId="77777777" w:rsidR="002A6F9D" w:rsidRPr="00685CB8" w:rsidRDefault="002A6F9D" w:rsidP="00D31A4F">
      <w:pPr>
        <w:autoSpaceDE w:val="0"/>
        <w:autoSpaceDN w:val="0"/>
        <w:adjustRightInd w:val="0"/>
        <w:spacing w:after="0" w:line="240" w:lineRule="auto"/>
        <w:ind w:left="567" w:hanging="567"/>
        <w:rPr>
          <w:rFonts w:ascii="Times New Roman" w:hAnsi="Times New Roman"/>
        </w:rPr>
      </w:pPr>
    </w:p>
    <w:p w14:paraId="1C22DC5A" w14:textId="77777777" w:rsidR="00E350C0" w:rsidRPr="00685CB8" w:rsidRDefault="00E350C0" w:rsidP="00D31A4F">
      <w:pPr>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bCs/>
        </w:rPr>
        <w:t>Hormonalna antykoncepcja, jak „pigułki”, zastrzyki (np. Depo-Provera) lub implanty (np.</w:t>
      </w:r>
      <w:r w:rsidR="008543E0" w:rsidRPr="00685CB8">
        <w:rPr>
          <w:rFonts w:ascii="Times New Roman" w:hAnsi="Times New Roman"/>
          <w:b/>
          <w:bCs/>
        </w:rPr>
        <w:t xml:space="preserve"> </w:t>
      </w:r>
      <w:r w:rsidRPr="00685CB8">
        <w:rPr>
          <w:rFonts w:ascii="Times New Roman" w:hAnsi="Times New Roman"/>
          <w:b/>
          <w:bCs/>
        </w:rPr>
        <w:t xml:space="preserve">Implanon). </w:t>
      </w:r>
      <w:r w:rsidRPr="00685CB8">
        <w:rPr>
          <w:rFonts w:ascii="Times New Roman" w:hAnsi="Times New Roman"/>
        </w:rPr>
        <w:t xml:space="preserve">Należy zawsze stosować skuteczne środki mechaniczne (patrz punkt </w:t>
      </w:r>
      <w:r w:rsidRPr="00685CB8">
        <w:rPr>
          <w:rFonts w:ascii="Times New Roman" w:hAnsi="Times New Roman"/>
          <w:i/>
          <w:iCs/>
        </w:rPr>
        <w:t>Ciąża</w:t>
      </w:r>
      <w:r w:rsidR="008543E0" w:rsidRPr="00685CB8">
        <w:rPr>
          <w:rFonts w:ascii="Times New Roman" w:hAnsi="Times New Roman"/>
          <w:i/>
          <w:iCs/>
        </w:rPr>
        <w:t xml:space="preserve"> </w:t>
      </w:r>
      <w:r w:rsidRPr="00685CB8">
        <w:rPr>
          <w:rFonts w:ascii="Times New Roman" w:hAnsi="Times New Roman"/>
          <w:i/>
          <w:iCs/>
        </w:rPr>
        <w:t>i karmienie piersią</w:t>
      </w:r>
      <w:r w:rsidRPr="00685CB8">
        <w:rPr>
          <w:rFonts w:ascii="Times New Roman" w:hAnsi="Times New Roman"/>
        </w:rPr>
        <w:t xml:space="preserve">). </w:t>
      </w:r>
      <w:r w:rsidR="005A23CD" w:rsidRPr="00685CB8">
        <w:rPr>
          <w:rFonts w:ascii="Times New Roman" w:hAnsi="Times New Roman"/>
        </w:rPr>
        <w:t>Efavirenz/Emtricitabine/Tenofovir disoproxil Mylan</w:t>
      </w:r>
      <w:r w:rsidRPr="00685CB8">
        <w:rPr>
          <w:rFonts w:ascii="Times New Roman" w:hAnsi="Times New Roman"/>
        </w:rPr>
        <w:t xml:space="preserve"> może osłabić działanie hormonalnego środka antykoncepcyjnego. U kobiet przyjmujących efawirenz, składnik </w:t>
      </w:r>
      <w:r w:rsidR="0080304B" w:rsidRPr="00685CB8">
        <w:rPr>
          <w:rFonts w:ascii="Times New Roman" w:hAnsi="Times New Roman"/>
        </w:rPr>
        <w:t>Efavirenz/Emtricitabine/Tenofovir disoproxil Mylan</w:t>
      </w:r>
      <w:r w:rsidRPr="00685CB8">
        <w:rPr>
          <w:rFonts w:ascii="Times New Roman" w:hAnsi="Times New Roman"/>
        </w:rPr>
        <w:t>, dochodziło do zajścia w ciążę</w:t>
      </w:r>
      <w:r w:rsidR="008543E0" w:rsidRPr="00685CB8">
        <w:rPr>
          <w:rFonts w:ascii="Times New Roman" w:hAnsi="Times New Roman"/>
        </w:rPr>
        <w:t xml:space="preserve"> </w:t>
      </w:r>
      <w:r w:rsidRPr="00685CB8">
        <w:rPr>
          <w:rFonts w:ascii="Times New Roman" w:hAnsi="Times New Roman"/>
        </w:rPr>
        <w:t>podczas stosowania implantu antykoncepcyjnego, chociaż nie wykazano, że przyczyną</w:t>
      </w:r>
      <w:r w:rsidR="008543E0" w:rsidRPr="00685CB8">
        <w:rPr>
          <w:rFonts w:ascii="Times New Roman" w:hAnsi="Times New Roman"/>
        </w:rPr>
        <w:t xml:space="preserve"> </w:t>
      </w:r>
      <w:r w:rsidRPr="00685CB8">
        <w:rPr>
          <w:rFonts w:ascii="Times New Roman" w:hAnsi="Times New Roman"/>
        </w:rPr>
        <w:t>nieskuteczności antykoncepcji było leczenie efawirenzem.</w:t>
      </w:r>
    </w:p>
    <w:p w14:paraId="5860A6E0" w14:textId="77777777" w:rsidR="00396559" w:rsidRPr="00685CB8" w:rsidRDefault="00396559" w:rsidP="00D31A4F">
      <w:pPr>
        <w:autoSpaceDE w:val="0"/>
        <w:autoSpaceDN w:val="0"/>
        <w:adjustRightInd w:val="0"/>
        <w:spacing w:after="0" w:line="240" w:lineRule="auto"/>
        <w:ind w:left="567" w:hanging="567"/>
        <w:rPr>
          <w:rFonts w:ascii="Times New Roman" w:hAnsi="Times New Roman"/>
        </w:rPr>
      </w:pPr>
    </w:p>
    <w:p w14:paraId="006C2325" w14:textId="77777777" w:rsidR="00E350C0" w:rsidRPr="00685CB8" w:rsidRDefault="00E350C0" w:rsidP="00D31A4F">
      <w:pPr>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bCs/>
        </w:rPr>
        <w:t xml:space="preserve">Sertralina, </w:t>
      </w:r>
      <w:r w:rsidRPr="00685CB8">
        <w:rPr>
          <w:rFonts w:ascii="Times New Roman" w:hAnsi="Times New Roman"/>
        </w:rPr>
        <w:t>lek stosowany w leczeniu depresji, lekarz może zmienić jej dawkę.</w:t>
      </w:r>
    </w:p>
    <w:p w14:paraId="0EEED457" w14:textId="77777777" w:rsidR="00396559" w:rsidRPr="00685CB8" w:rsidRDefault="00396559" w:rsidP="00D31A4F">
      <w:pPr>
        <w:autoSpaceDE w:val="0"/>
        <w:autoSpaceDN w:val="0"/>
        <w:adjustRightInd w:val="0"/>
        <w:spacing w:after="0" w:line="240" w:lineRule="auto"/>
        <w:ind w:left="567" w:hanging="567"/>
        <w:rPr>
          <w:rFonts w:ascii="Times New Roman" w:hAnsi="Times New Roman"/>
        </w:rPr>
      </w:pPr>
    </w:p>
    <w:p w14:paraId="4F8CE9A1" w14:textId="77777777" w:rsidR="00183DAF" w:rsidRPr="00685CB8" w:rsidRDefault="00183DAF" w:rsidP="00D31A4F">
      <w:pPr>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rPr>
        <w:t>Metamizol,</w:t>
      </w:r>
      <w:r w:rsidRPr="00685CB8">
        <w:rPr>
          <w:rFonts w:ascii="Times New Roman" w:hAnsi="Times New Roman"/>
        </w:rPr>
        <w:t xml:space="preserve"> lek stosowany w leczeniu bólu i gorączki.</w:t>
      </w:r>
    </w:p>
    <w:p w14:paraId="7B54D5D5" w14:textId="77777777" w:rsidR="00396559" w:rsidRPr="00685CB8" w:rsidRDefault="00396559" w:rsidP="00D31A4F">
      <w:pPr>
        <w:autoSpaceDE w:val="0"/>
        <w:autoSpaceDN w:val="0"/>
        <w:adjustRightInd w:val="0"/>
        <w:spacing w:after="0" w:line="240" w:lineRule="auto"/>
        <w:ind w:left="567" w:hanging="567"/>
        <w:rPr>
          <w:rFonts w:ascii="Times New Roman" w:hAnsi="Times New Roman"/>
        </w:rPr>
      </w:pPr>
    </w:p>
    <w:p w14:paraId="6BEB9F40" w14:textId="77777777" w:rsidR="00E350C0" w:rsidRPr="00685CB8" w:rsidRDefault="00E350C0" w:rsidP="00D31A4F">
      <w:pPr>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bCs/>
        </w:rPr>
        <w:t xml:space="preserve">Bupropion, </w:t>
      </w:r>
      <w:r w:rsidRPr="00685CB8">
        <w:rPr>
          <w:rFonts w:ascii="Times New Roman" w:hAnsi="Times New Roman"/>
        </w:rPr>
        <w:t>lek stosowany w leczeniu depresji lub pomocniczo w zaprzestaniu palenia tytoniu, lekarz może zmienić jego dawkę.</w:t>
      </w:r>
    </w:p>
    <w:p w14:paraId="009C507B" w14:textId="77777777" w:rsidR="00396559" w:rsidRPr="00685CB8" w:rsidRDefault="00396559" w:rsidP="00D31A4F">
      <w:pPr>
        <w:autoSpaceDE w:val="0"/>
        <w:autoSpaceDN w:val="0"/>
        <w:adjustRightInd w:val="0"/>
        <w:spacing w:after="0" w:line="240" w:lineRule="auto"/>
        <w:ind w:left="567" w:hanging="567"/>
        <w:rPr>
          <w:rFonts w:ascii="Times New Roman" w:hAnsi="Times New Roman"/>
        </w:rPr>
      </w:pPr>
    </w:p>
    <w:p w14:paraId="494956C8" w14:textId="77777777" w:rsidR="00E350C0" w:rsidRPr="00685CB8" w:rsidRDefault="00E350C0" w:rsidP="00D31A4F">
      <w:pPr>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bCs/>
        </w:rPr>
        <w:t>Diltiazem lub podobne leki (nazywane antagonistami wapni</w:t>
      </w:r>
      <w:r w:rsidR="008543E0" w:rsidRPr="00685CB8">
        <w:rPr>
          <w:rFonts w:ascii="Times New Roman" w:hAnsi="Times New Roman"/>
          <w:b/>
          <w:bCs/>
        </w:rPr>
        <w:t>a</w:t>
      </w:r>
      <w:r w:rsidRPr="00685CB8">
        <w:rPr>
          <w:rFonts w:ascii="Times New Roman" w:hAnsi="Times New Roman"/>
          <w:b/>
          <w:bCs/>
        </w:rPr>
        <w:t xml:space="preserve">). </w:t>
      </w:r>
      <w:r w:rsidRPr="00685CB8">
        <w:rPr>
          <w:rFonts w:ascii="Times New Roman" w:hAnsi="Times New Roman"/>
        </w:rPr>
        <w:t>Po rozpoczęciu</w:t>
      </w:r>
      <w:r w:rsidR="008543E0" w:rsidRPr="00685CB8">
        <w:rPr>
          <w:rFonts w:ascii="Times New Roman" w:hAnsi="Times New Roman"/>
        </w:rPr>
        <w:t xml:space="preserve"> </w:t>
      </w:r>
      <w:r w:rsidRPr="00685CB8">
        <w:rPr>
          <w:rFonts w:ascii="Times New Roman" w:hAnsi="Times New Roman"/>
        </w:rPr>
        <w:t xml:space="preserve">stosowania leku </w:t>
      </w:r>
      <w:r w:rsidR="005A23CD" w:rsidRPr="00685CB8">
        <w:rPr>
          <w:rFonts w:ascii="Times New Roman" w:hAnsi="Times New Roman"/>
        </w:rPr>
        <w:t>Efavirenz/Emtricitabine/Tenofovir disoproxil Mylan</w:t>
      </w:r>
      <w:r w:rsidRPr="00685CB8">
        <w:rPr>
          <w:rFonts w:ascii="Times New Roman" w:hAnsi="Times New Roman"/>
        </w:rPr>
        <w:t xml:space="preserve"> lekarz może zmienić dawkę antagonisty wapni</w:t>
      </w:r>
      <w:r w:rsidR="008543E0" w:rsidRPr="00685CB8">
        <w:rPr>
          <w:rFonts w:ascii="Times New Roman" w:hAnsi="Times New Roman"/>
        </w:rPr>
        <w:t>a</w:t>
      </w:r>
      <w:r w:rsidRPr="00685CB8">
        <w:rPr>
          <w:rFonts w:ascii="Times New Roman" w:hAnsi="Times New Roman"/>
        </w:rPr>
        <w:t>.</w:t>
      </w:r>
    </w:p>
    <w:p w14:paraId="07C83B28" w14:textId="77777777" w:rsidR="00396559" w:rsidRPr="00685CB8" w:rsidRDefault="00396559" w:rsidP="00D31A4F">
      <w:pPr>
        <w:autoSpaceDE w:val="0"/>
        <w:autoSpaceDN w:val="0"/>
        <w:adjustRightInd w:val="0"/>
        <w:spacing w:after="0" w:line="240" w:lineRule="auto"/>
        <w:ind w:left="567" w:hanging="567"/>
        <w:rPr>
          <w:rFonts w:ascii="Times New Roman" w:hAnsi="Times New Roman"/>
        </w:rPr>
      </w:pPr>
    </w:p>
    <w:p w14:paraId="1D930C4D" w14:textId="77777777" w:rsidR="00E350C0" w:rsidRPr="00685CB8" w:rsidRDefault="00E350C0" w:rsidP="00D31A4F">
      <w:pPr>
        <w:tabs>
          <w:tab w:val="left" w:pos="640"/>
        </w:tabs>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bCs/>
        </w:rPr>
        <w:t>Leki używane do zapobiegania odrzuceniu przeszczepionych narządów (nazywane także lekami immunosupresyjnymi)</w:t>
      </w:r>
      <w:r w:rsidRPr="00685CB8">
        <w:rPr>
          <w:rFonts w:ascii="Times New Roman" w:hAnsi="Times New Roman"/>
        </w:rPr>
        <w:t xml:space="preserve">, jak cyklosporyna, syrolimus lub takrolimus. Po rozpoczęciu lub przerwaniu przyjmowania leku </w:t>
      </w:r>
      <w:r w:rsidR="005A23CD" w:rsidRPr="00685CB8">
        <w:rPr>
          <w:rFonts w:ascii="Times New Roman" w:hAnsi="Times New Roman"/>
        </w:rPr>
        <w:t>Efavirenz/Emtricitabine/Tenofovir disoproxil Mylan</w:t>
      </w:r>
      <w:r w:rsidRPr="00685CB8">
        <w:rPr>
          <w:rFonts w:ascii="Times New Roman" w:hAnsi="Times New Roman"/>
        </w:rPr>
        <w:t xml:space="preserve"> lekarz będzie ściśle kontrolował stężenie leku immunosupresyjnego w osoczu i może być konieczna modyfikacja dawki.</w:t>
      </w:r>
    </w:p>
    <w:p w14:paraId="2792110D" w14:textId="77777777" w:rsidR="00396559" w:rsidRPr="00685CB8" w:rsidRDefault="00396559" w:rsidP="00D31A4F">
      <w:pPr>
        <w:tabs>
          <w:tab w:val="left" w:pos="640"/>
        </w:tabs>
        <w:autoSpaceDE w:val="0"/>
        <w:autoSpaceDN w:val="0"/>
        <w:adjustRightInd w:val="0"/>
        <w:spacing w:after="0" w:line="240" w:lineRule="auto"/>
        <w:ind w:left="567" w:hanging="567"/>
        <w:rPr>
          <w:rFonts w:ascii="Times New Roman" w:hAnsi="Times New Roman"/>
        </w:rPr>
      </w:pPr>
    </w:p>
    <w:p w14:paraId="2D4BB10D" w14:textId="77777777" w:rsidR="00E350C0" w:rsidRPr="00685CB8" w:rsidRDefault="00E350C0" w:rsidP="00D31A4F">
      <w:pPr>
        <w:tabs>
          <w:tab w:val="left" w:pos="640"/>
        </w:tabs>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bCs/>
        </w:rPr>
        <w:t xml:space="preserve">Warfaryna lub acenokumarol </w:t>
      </w:r>
      <w:r w:rsidRPr="00685CB8">
        <w:rPr>
          <w:rFonts w:ascii="Times New Roman" w:hAnsi="Times New Roman"/>
        </w:rPr>
        <w:t>(leki przeciwzakrzepowe). Lekarz może podjąć decyzję</w:t>
      </w:r>
      <w:r w:rsidR="008543E0" w:rsidRPr="00685CB8">
        <w:rPr>
          <w:rFonts w:ascii="Times New Roman" w:hAnsi="Times New Roman"/>
        </w:rPr>
        <w:t xml:space="preserve"> o </w:t>
      </w:r>
      <w:r w:rsidRPr="00685CB8">
        <w:rPr>
          <w:rFonts w:ascii="Times New Roman" w:hAnsi="Times New Roman"/>
        </w:rPr>
        <w:t>modyfikacji dawki warfaryny lub acenokumarolu.</w:t>
      </w:r>
    </w:p>
    <w:p w14:paraId="29A4E273" w14:textId="77777777" w:rsidR="00396559" w:rsidRPr="00685CB8" w:rsidRDefault="00396559" w:rsidP="00D31A4F">
      <w:pPr>
        <w:tabs>
          <w:tab w:val="left" w:pos="640"/>
        </w:tabs>
        <w:autoSpaceDE w:val="0"/>
        <w:autoSpaceDN w:val="0"/>
        <w:adjustRightInd w:val="0"/>
        <w:spacing w:after="0" w:line="240" w:lineRule="auto"/>
        <w:ind w:left="567" w:hanging="567"/>
        <w:rPr>
          <w:rFonts w:ascii="Times New Roman" w:hAnsi="Times New Roman"/>
        </w:rPr>
      </w:pPr>
    </w:p>
    <w:p w14:paraId="4BD419B6" w14:textId="77777777" w:rsidR="00E350C0" w:rsidRPr="00685CB8" w:rsidRDefault="00E350C0" w:rsidP="00D31A4F">
      <w:pPr>
        <w:tabs>
          <w:tab w:val="left" w:pos="640"/>
        </w:tabs>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bCs/>
        </w:rPr>
        <w:t xml:space="preserve">Wyciągi z miłorzębu dwuklapowego </w:t>
      </w:r>
      <w:r w:rsidRPr="00685CB8">
        <w:rPr>
          <w:rFonts w:ascii="Times New Roman" w:hAnsi="Times New Roman"/>
        </w:rPr>
        <w:t>(</w:t>
      </w:r>
      <w:r w:rsidRPr="00685CB8">
        <w:rPr>
          <w:rFonts w:ascii="Times New Roman" w:hAnsi="Times New Roman"/>
          <w:i/>
          <w:iCs/>
        </w:rPr>
        <w:t xml:space="preserve">Ginkgo biloba, </w:t>
      </w:r>
      <w:r w:rsidRPr="00685CB8">
        <w:rPr>
          <w:rFonts w:ascii="Times New Roman" w:hAnsi="Times New Roman"/>
        </w:rPr>
        <w:t>preparat ziołowy).</w:t>
      </w:r>
    </w:p>
    <w:p w14:paraId="310513FB" w14:textId="77777777" w:rsidR="00BF7304" w:rsidRPr="00685CB8" w:rsidRDefault="00BF7304" w:rsidP="00D31A4F">
      <w:pPr>
        <w:autoSpaceDE w:val="0"/>
        <w:autoSpaceDN w:val="0"/>
        <w:adjustRightInd w:val="0"/>
        <w:spacing w:after="0" w:line="240" w:lineRule="auto"/>
        <w:rPr>
          <w:rFonts w:ascii="Times New Roman" w:hAnsi="Times New Roman"/>
        </w:rPr>
      </w:pPr>
    </w:p>
    <w:p w14:paraId="3538C2B8" w14:textId="77777777" w:rsidR="00E350C0" w:rsidRPr="00685CB8" w:rsidRDefault="00E350C0" w:rsidP="00D31A4F">
      <w:pPr>
        <w:keepNext/>
        <w:keepLines/>
        <w:autoSpaceDE w:val="0"/>
        <w:autoSpaceDN w:val="0"/>
        <w:adjustRightInd w:val="0"/>
        <w:spacing w:after="0" w:line="240" w:lineRule="auto"/>
        <w:rPr>
          <w:rFonts w:ascii="Times New Roman" w:hAnsi="Times New Roman"/>
        </w:rPr>
      </w:pPr>
      <w:r w:rsidRPr="00685CB8">
        <w:rPr>
          <w:rFonts w:ascii="Times New Roman" w:hAnsi="Times New Roman"/>
          <w:b/>
          <w:bCs/>
        </w:rPr>
        <w:t>Ciąża i karmienie piersią</w:t>
      </w:r>
    </w:p>
    <w:p w14:paraId="2ADC5F5F" w14:textId="77777777" w:rsidR="00BF7304" w:rsidRPr="00685CB8" w:rsidRDefault="00BF7304" w:rsidP="00D31A4F">
      <w:pPr>
        <w:keepNext/>
        <w:keepLines/>
        <w:autoSpaceDE w:val="0"/>
        <w:autoSpaceDN w:val="0"/>
        <w:adjustRightInd w:val="0"/>
        <w:spacing w:after="0" w:line="240" w:lineRule="auto"/>
        <w:rPr>
          <w:rFonts w:ascii="Times New Roman" w:hAnsi="Times New Roman"/>
        </w:rPr>
      </w:pPr>
    </w:p>
    <w:p w14:paraId="6607CBFF" w14:textId="77777777" w:rsidR="00E350C0" w:rsidRPr="00685CB8" w:rsidRDefault="00E350C0" w:rsidP="00D31A4F">
      <w:pPr>
        <w:autoSpaceDE w:val="0"/>
        <w:autoSpaceDN w:val="0"/>
        <w:adjustRightInd w:val="0"/>
        <w:spacing w:after="0" w:line="240" w:lineRule="auto"/>
        <w:rPr>
          <w:rFonts w:ascii="Times New Roman" w:hAnsi="Times New Roman"/>
        </w:rPr>
      </w:pPr>
      <w:r w:rsidRPr="00685CB8">
        <w:rPr>
          <w:rFonts w:ascii="Times New Roman" w:hAnsi="Times New Roman"/>
        </w:rPr>
        <w:t>Jeśli pacjentka jest w ciąży lub karmi piersią, przypuszcza że może być w ciąży lub gdy planuje mieć dziecko, powinna poradzić się lekarza lub farmaceuty przed zastosowaniem tego leku.</w:t>
      </w:r>
    </w:p>
    <w:p w14:paraId="63439B86" w14:textId="77777777" w:rsidR="00BF7304" w:rsidRPr="00685CB8" w:rsidRDefault="00BF7304" w:rsidP="00D31A4F">
      <w:pPr>
        <w:autoSpaceDE w:val="0"/>
        <w:autoSpaceDN w:val="0"/>
        <w:adjustRightInd w:val="0"/>
        <w:spacing w:after="0" w:line="240" w:lineRule="auto"/>
        <w:rPr>
          <w:rFonts w:ascii="Times New Roman" w:hAnsi="Times New Roman"/>
        </w:rPr>
      </w:pPr>
    </w:p>
    <w:p w14:paraId="6648079D" w14:textId="77777777" w:rsidR="00E350C0" w:rsidRPr="00685CB8" w:rsidRDefault="00E350C0" w:rsidP="00D31A4F">
      <w:pPr>
        <w:autoSpaceDE w:val="0"/>
        <w:autoSpaceDN w:val="0"/>
        <w:adjustRightInd w:val="0"/>
        <w:spacing w:after="0" w:line="240" w:lineRule="auto"/>
        <w:rPr>
          <w:rFonts w:ascii="Times New Roman" w:hAnsi="Times New Roman"/>
        </w:rPr>
      </w:pPr>
      <w:r w:rsidRPr="00685CB8">
        <w:rPr>
          <w:rFonts w:ascii="Times New Roman" w:hAnsi="Times New Roman"/>
          <w:b/>
          <w:bCs/>
        </w:rPr>
        <w:t xml:space="preserve">Pacjentka nie powinna zachodzić w ciążę podczas stosowania leku </w:t>
      </w:r>
      <w:r w:rsidR="0051204A" w:rsidRPr="00685CB8">
        <w:rPr>
          <w:rFonts w:ascii="Times New Roman" w:hAnsi="Times New Roman"/>
          <w:b/>
          <w:bCs/>
        </w:rPr>
        <w:t>Efavirenz/Emtricitabine/Tenofovir disoproxil Mylan</w:t>
      </w:r>
      <w:r w:rsidRPr="00685CB8">
        <w:rPr>
          <w:rFonts w:ascii="Times New Roman" w:hAnsi="Times New Roman"/>
          <w:b/>
          <w:bCs/>
        </w:rPr>
        <w:t xml:space="preserve"> i przez 12 tygodni po zaprzestaniu leczenia</w:t>
      </w:r>
      <w:r w:rsidRPr="00685CB8">
        <w:rPr>
          <w:rFonts w:ascii="Times New Roman" w:hAnsi="Times New Roman"/>
        </w:rPr>
        <w:t xml:space="preserve">. Przed rozpoczęciem stosowania leku </w:t>
      </w:r>
      <w:r w:rsidR="005A23CD" w:rsidRPr="00685CB8">
        <w:rPr>
          <w:rFonts w:ascii="Times New Roman" w:hAnsi="Times New Roman"/>
        </w:rPr>
        <w:t>Efavirenz/Emtricitabine/Tenofovir disoproxil Mylan</w:t>
      </w:r>
      <w:r w:rsidRPr="00685CB8">
        <w:rPr>
          <w:rFonts w:ascii="Times New Roman" w:hAnsi="Times New Roman"/>
        </w:rPr>
        <w:t xml:space="preserve"> lekarz może zalecić wykonanie testu ciążowego w celu sprawdzenia, czy pacjentka nie jest w ciąży.</w:t>
      </w:r>
    </w:p>
    <w:p w14:paraId="33B23F9E" w14:textId="77777777" w:rsidR="00BF7304" w:rsidRPr="00685CB8" w:rsidRDefault="00BF7304" w:rsidP="00D31A4F">
      <w:pPr>
        <w:autoSpaceDE w:val="0"/>
        <w:autoSpaceDN w:val="0"/>
        <w:adjustRightInd w:val="0"/>
        <w:spacing w:after="0" w:line="240" w:lineRule="auto"/>
        <w:rPr>
          <w:rFonts w:ascii="Times New Roman" w:hAnsi="Times New Roman"/>
        </w:rPr>
      </w:pPr>
    </w:p>
    <w:p w14:paraId="17CA2396" w14:textId="77777777" w:rsidR="00E350C0" w:rsidRPr="00685CB8" w:rsidRDefault="00E350C0" w:rsidP="00D31A4F">
      <w:pPr>
        <w:autoSpaceDE w:val="0"/>
        <w:autoSpaceDN w:val="0"/>
        <w:adjustRightInd w:val="0"/>
        <w:spacing w:after="0" w:line="240" w:lineRule="auto"/>
        <w:rPr>
          <w:rFonts w:ascii="Times New Roman" w:hAnsi="Times New Roman"/>
        </w:rPr>
      </w:pPr>
      <w:r w:rsidRPr="00685CB8">
        <w:rPr>
          <w:rFonts w:ascii="Times New Roman" w:hAnsi="Times New Roman"/>
          <w:b/>
          <w:bCs/>
        </w:rPr>
        <w:t xml:space="preserve">Jeśli pacjentka podczas stosowania leku </w:t>
      </w:r>
      <w:r w:rsidR="0051204A" w:rsidRPr="00685CB8">
        <w:rPr>
          <w:rFonts w:ascii="Times New Roman" w:hAnsi="Times New Roman"/>
          <w:b/>
          <w:bCs/>
        </w:rPr>
        <w:t>Efavirenz/Emtricitabine/Tenofovir disoproxil Mylan</w:t>
      </w:r>
      <w:r w:rsidRPr="00685CB8">
        <w:rPr>
          <w:rFonts w:ascii="Times New Roman" w:hAnsi="Times New Roman"/>
          <w:b/>
          <w:bCs/>
        </w:rPr>
        <w:t xml:space="preserve"> </w:t>
      </w:r>
      <w:r w:rsidRPr="00685CB8">
        <w:rPr>
          <w:rFonts w:ascii="Times New Roman" w:hAnsi="Times New Roman"/>
        </w:rPr>
        <w:t>mogłaby zajść w ciążę, należy stosować skuteczne mechaniczne środki antykoncepcyjne (np. prezerwatywy) wraz z innymi metodami antykoncepcyjnymi w tym antykoncepcją doustną (tabletki) lub inną antykoncepcją hormonalną</w:t>
      </w:r>
      <w:r w:rsidR="008543E0" w:rsidRPr="00685CB8">
        <w:rPr>
          <w:rFonts w:ascii="Times New Roman" w:hAnsi="Times New Roman"/>
        </w:rPr>
        <w:t xml:space="preserve"> </w:t>
      </w:r>
      <w:r w:rsidRPr="00685CB8">
        <w:rPr>
          <w:rFonts w:ascii="Times New Roman" w:hAnsi="Times New Roman"/>
        </w:rPr>
        <w:t xml:space="preserve">(np. implanty, wstrzyknięcia). Efawirenz, jedna z substancji czynnych leku </w:t>
      </w:r>
      <w:r w:rsidR="005A23CD" w:rsidRPr="00685CB8">
        <w:rPr>
          <w:rFonts w:ascii="Times New Roman" w:hAnsi="Times New Roman"/>
        </w:rPr>
        <w:t>Efavirenz/Emtricitabine/Tenofovir disoproxil Mylan</w:t>
      </w:r>
      <w:r w:rsidRPr="00685CB8">
        <w:rPr>
          <w:rFonts w:ascii="Times New Roman" w:hAnsi="Times New Roman"/>
        </w:rPr>
        <w:t>, może pozostawać</w:t>
      </w:r>
      <w:r w:rsidR="0051204A" w:rsidRPr="00685CB8">
        <w:rPr>
          <w:rFonts w:ascii="Times New Roman" w:hAnsi="Times New Roman"/>
        </w:rPr>
        <w:t xml:space="preserve"> </w:t>
      </w:r>
      <w:r w:rsidRPr="00685CB8">
        <w:rPr>
          <w:rFonts w:ascii="Times New Roman" w:hAnsi="Times New Roman"/>
        </w:rPr>
        <w:t xml:space="preserve">we krwi przez pewien czas od zaprzestania stosowania leku. Dlatego należy stosować antykoncepcję jeszcze przez około 12 tygodni po zaprzestaniu stosowania leku </w:t>
      </w:r>
      <w:r w:rsidR="005A23CD" w:rsidRPr="00685CB8">
        <w:rPr>
          <w:rFonts w:ascii="Times New Roman" w:hAnsi="Times New Roman"/>
        </w:rPr>
        <w:t>Efavirenz/Emtricitabine/Tenofovir disoproxil Mylan</w:t>
      </w:r>
      <w:r w:rsidRPr="00685CB8">
        <w:rPr>
          <w:rFonts w:ascii="Times New Roman" w:hAnsi="Times New Roman"/>
        </w:rPr>
        <w:t>.</w:t>
      </w:r>
    </w:p>
    <w:p w14:paraId="583F655E" w14:textId="77777777" w:rsidR="00BF7304" w:rsidRPr="00685CB8" w:rsidRDefault="00BF7304" w:rsidP="00D31A4F">
      <w:pPr>
        <w:autoSpaceDE w:val="0"/>
        <w:autoSpaceDN w:val="0"/>
        <w:adjustRightInd w:val="0"/>
        <w:spacing w:after="0" w:line="240" w:lineRule="auto"/>
        <w:rPr>
          <w:rFonts w:ascii="Times New Roman" w:hAnsi="Times New Roman"/>
        </w:rPr>
      </w:pPr>
    </w:p>
    <w:p w14:paraId="36CF08C8" w14:textId="77777777" w:rsidR="00E350C0" w:rsidRPr="00685CB8" w:rsidRDefault="00E350C0" w:rsidP="00D31A4F">
      <w:pPr>
        <w:autoSpaceDE w:val="0"/>
        <w:autoSpaceDN w:val="0"/>
        <w:adjustRightInd w:val="0"/>
        <w:spacing w:after="0" w:line="240" w:lineRule="auto"/>
        <w:rPr>
          <w:rFonts w:ascii="Times New Roman" w:hAnsi="Times New Roman"/>
        </w:rPr>
      </w:pPr>
      <w:r w:rsidRPr="00685CB8">
        <w:rPr>
          <w:rFonts w:ascii="Times New Roman" w:hAnsi="Times New Roman"/>
          <w:b/>
          <w:bCs/>
        </w:rPr>
        <w:t>Jeśli pacjentka jest w ciąży lub zamierza zajść w ciążę, powinna natychmiast poinformować</w:t>
      </w:r>
      <w:r w:rsidR="008543E0" w:rsidRPr="00685CB8">
        <w:rPr>
          <w:rFonts w:ascii="Times New Roman" w:hAnsi="Times New Roman"/>
          <w:b/>
          <w:bCs/>
        </w:rPr>
        <w:t xml:space="preserve"> </w:t>
      </w:r>
      <w:r w:rsidRPr="00685CB8">
        <w:rPr>
          <w:rFonts w:ascii="Times New Roman" w:hAnsi="Times New Roman"/>
          <w:b/>
          <w:bCs/>
        </w:rPr>
        <w:t xml:space="preserve">o tym lekarza. </w:t>
      </w:r>
      <w:r w:rsidRPr="00685CB8">
        <w:rPr>
          <w:rFonts w:ascii="Times New Roman" w:hAnsi="Times New Roman"/>
        </w:rPr>
        <w:t xml:space="preserve">Kobieta będąca w ciąży może stosować lek </w:t>
      </w:r>
      <w:r w:rsidR="005A23CD" w:rsidRPr="00685CB8">
        <w:rPr>
          <w:rFonts w:ascii="Times New Roman" w:hAnsi="Times New Roman"/>
        </w:rPr>
        <w:t>Efavirenz/Emtricitabine/Tenofovir disoproxil Mylan</w:t>
      </w:r>
      <w:r w:rsidRPr="00685CB8">
        <w:rPr>
          <w:rFonts w:ascii="Times New Roman" w:hAnsi="Times New Roman"/>
        </w:rPr>
        <w:t xml:space="preserve"> tylko wtedy, kiedy lekarz uzna, że</w:t>
      </w:r>
      <w:r w:rsidR="008543E0" w:rsidRPr="00685CB8">
        <w:rPr>
          <w:rFonts w:ascii="Times New Roman" w:hAnsi="Times New Roman"/>
        </w:rPr>
        <w:t xml:space="preserve"> </w:t>
      </w:r>
      <w:r w:rsidRPr="00685CB8">
        <w:rPr>
          <w:rFonts w:ascii="Times New Roman" w:hAnsi="Times New Roman"/>
        </w:rPr>
        <w:t>jest to niezbędnie konieczne.</w:t>
      </w:r>
    </w:p>
    <w:p w14:paraId="1320A03E" w14:textId="77777777" w:rsidR="00BF7304" w:rsidRPr="00685CB8" w:rsidRDefault="00BF7304" w:rsidP="00D31A4F">
      <w:pPr>
        <w:autoSpaceDE w:val="0"/>
        <w:autoSpaceDN w:val="0"/>
        <w:adjustRightInd w:val="0"/>
        <w:spacing w:after="0" w:line="240" w:lineRule="auto"/>
        <w:rPr>
          <w:rFonts w:ascii="Times New Roman" w:hAnsi="Times New Roman"/>
        </w:rPr>
      </w:pPr>
    </w:p>
    <w:p w14:paraId="2F635F65" w14:textId="77777777" w:rsidR="00E350C0" w:rsidRPr="00685CB8" w:rsidRDefault="00E350C0" w:rsidP="00D31A4F">
      <w:pPr>
        <w:autoSpaceDE w:val="0"/>
        <w:autoSpaceDN w:val="0"/>
        <w:adjustRightInd w:val="0"/>
        <w:spacing w:after="0" w:line="240" w:lineRule="auto"/>
        <w:rPr>
          <w:rFonts w:ascii="Times New Roman" w:hAnsi="Times New Roman"/>
        </w:rPr>
      </w:pPr>
      <w:r w:rsidRPr="00685CB8">
        <w:rPr>
          <w:rFonts w:ascii="Times New Roman" w:hAnsi="Times New Roman"/>
        </w:rPr>
        <w:t xml:space="preserve">Obserwowano </w:t>
      </w:r>
      <w:r w:rsidR="008543E0" w:rsidRPr="00685CB8">
        <w:rPr>
          <w:rFonts w:ascii="Times New Roman" w:hAnsi="Times New Roman"/>
        </w:rPr>
        <w:t>ciężkie</w:t>
      </w:r>
      <w:r w:rsidRPr="00685CB8">
        <w:rPr>
          <w:rFonts w:ascii="Times New Roman" w:hAnsi="Times New Roman"/>
        </w:rPr>
        <w:t xml:space="preserve"> zaburzenia rozwojowe u płodów zwierząt i u noworodków kobiet, którym podawano efawirenz podczas ciąży.</w:t>
      </w:r>
    </w:p>
    <w:p w14:paraId="65B01CE0" w14:textId="77777777" w:rsidR="00BF7304" w:rsidRPr="00685CB8" w:rsidRDefault="00BF7304" w:rsidP="00D31A4F">
      <w:pPr>
        <w:autoSpaceDE w:val="0"/>
        <w:autoSpaceDN w:val="0"/>
        <w:adjustRightInd w:val="0"/>
        <w:spacing w:after="0" w:line="240" w:lineRule="auto"/>
        <w:rPr>
          <w:rFonts w:ascii="Times New Roman" w:hAnsi="Times New Roman"/>
        </w:rPr>
      </w:pPr>
    </w:p>
    <w:p w14:paraId="0CFF2B8D" w14:textId="77777777" w:rsidR="00E350C0" w:rsidRPr="00685CB8" w:rsidRDefault="00E350C0" w:rsidP="00D31A4F">
      <w:pPr>
        <w:autoSpaceDE w:val="0"/>
        <w:autoSpaceDN w:val="0"/>
        <w:adjustRightInd w:val="0"/>
        <w:spacing w:after="0" w:line="240" w:lineRule="auto"/>
        <w:rPr>
          <w:rFonts w:ascii="Times New Roman" w:hAnsi="Times New Roman"/>
        </w:rPr>
      </w:pPr>
      <w:r w:rsidRPr="00685CB8">
        <w:rPr>
          <w:rFonts w:ascii="Times New Roman" w:hAnsi="Times New Roman"/>
        </w:rPr>
        <w:t>Przed zastosowaniem jakiegokolwiek leku należy poradzić się lekarza lub farmaceuty.</w:t>
      </w:r>
    </w:p>
    <w:p w14:paraId="3050999D" w14:textId="77777777" w:rsidR="00BF7304" w:rsidRPr="00685CB8" w:rsidRDefault="00BF7304" w:rsidP="00D31A4F">
      <w:pPr>
        <w:autoSpaceDE w:val="0"/>
        <w:autoSpaceDN w:val="0"/>
        <w:adjustRightInd w:val="0"/>
        <w:spacing w:after="0" w:line="240" w:lineRule="auto"/>
        <w:rPr>
          <w:rFonts w:ascii="Times New Roman" w:hAnsi="Times New Roman"/>
        </w:rPr>
      </w:pPr>
    </w:p>
    <w:p w14:paraId="26F8F799" w14:textId="77777777" w:rsidR="00E350C0" w:rsidRPr="00685CB8" w:rsidRDefault="00E350C0" w:rsidP="00D31A4F">
      <w:pPr>
        <w:autoSpaceDE w:val="0"/>
        <w:autoSpaceDN w:val="0"/>
        <w:adjustRightInd w:val="0"/>
        <w:spacing w:after="0" w:line="240" w:lineRule="auto"/>
        <w:rPr>
          <w:rFonts w:ascii="Times New Roman" w:hAnsi="Times New Roman"/>
        </w:rPr>
      </w:pPr>
      <w:r w:rsidRPr="00685CB8">
        <w:rPr>
          <w:rFonts w:ascii="Times New Roman" w:hAnsi="Times New Roman"/>
        </w:rPr>
        <w:t xml:space="preserve">Jeśli pacjentka przyjmowała lek </w:t>
      </w:r>
      <w:r w:rsidR="005A23CD" w:rsidRPr="00685CB8">
        <w:rPr>
          <w:rFonts w:ascii="Times New Roman" w:hAnsi="Times New Roman"/>
        </w:rPr>
        <w:t>Efavirenz/Emtricitabine/Tenofovir disoproxil Mylan</w:t>
      </w:r>
      <w:r w:rsidRPr="00685CB8">
        <w:rPr>
          <w:rFonts w:ascii="Times New Roman" w:hAnsi="Times New Roman"/>
        </w:rPr>
        <w:t xml:space="preserve"> w czasie ciąży, lekarz może zlecić regularne badania krwi oraz inne badania diagnostyczne w celu obserwacji rozwoju dziecka. U dzieci, których matki przyjmowały w okresie ciąży NRTI, korzyść ze zmniejszenia możliwości zakażenia HIV przeważa ryzyko związane z wystąpieniem działań niepożądanych.</w:t>
      </w:r>
    </w:p>
    <w:p w14:paraId="1F21E684" w14:textId="77777777" w:rsidR="00BF7304" w:rsidRPr="00685CB8" w:rsidRDefault="00BF7304" w:rsidP="00D31A4F">
      <w:pPr>
        <w:autoSpaceDE w:val="0"/>
        <w:autoSpaceDN w:val="0"/>
        <w:adjustRightInd w:val="0"/>
        <w:spacing w:after="0" w:line="240" w:lineRule="auto"/>
        <w:rPr>
          <w:rFonts w:ascii="Times New Roman" w:hAnsi="Times New Roman"/>
        </w:rPr>
      </w:pPr>
    </w:p>
    <w:p w14:paraId="76BD8370" w14:textId="4F15FEDF" w:rsidR="00E350C0" w:rsidRPr="00685CB8" w:rsidRDefault="00E350C0" w:rsidP="00D31A4F">
      <w:pPr>
        <w:autoSpaceDE w:val="0"/>
        <w:autoSpaceDN w:val="0"/>
        <w:adjustRightInd w:val="0"/>
        <w:spacing w:after="0" w:line="240" w:lineRule="auto"/>
        <w:rPr>
          <w:rFonts w:ascii="Times New Roman" w:hAnsi="Times New Roman"/>
        </w:rPr>
      </w:pPr>
      <w:r w:rsidRPr="00685CB8">
        <w:rPr>
          <w:rFonts w:ascii="Times New Roman" w:hAnsi="Times New Roman"/>
          <w:b/>
          <w:bCs/>
        </w:rPr>
        <w:t xml:space="preserve">Podczas leczenia lekiem </w:t>
      </w:r>
      <w:r w:rsidR="003C122B" w:rsidRPr="00685CB8">
        <w:rPr>
          <w:rFonts w:ascii="Times New Roman" w:hAnsi="Times New Roman"/>
          <w:b/>
          <w:bCs/>
        </w:rPr>
        <w:t>Efavirenz/Emtricitabine/Tenofovir disoproxil Mylan</w:t>
      </w:r>
      <w:r w:rsidRPr="00685CB8">
        <w:rPr>
          <w:rFonts w:ascii="Times New Roman" w:hAnsi="Times New Roman"/>
          <w:b/>
          <w:bCs/>
        </w:rPr>
        <w:t xml:space="preserve"> nie należy karmić piersią. </w:t>
      </w:r>
      <w:r w:rsidR="005473D1" w:rsidRPr="00685CB8">
        <w:rPr>
          <w:rFonts w:ascii="Times New Roman" w:hAnsi="Times New Roman"/>
        </w:rPr>
        <w:t>S</w:t>
      </w:r>
      <w:r w:rsidRPr="00685CB8">
        <w:rPr>
          <w:rFonts w:ascii="Times New Roman" w:hAnsi="Times New Roman"/>
        </w:rPr>
        <w:t>kładniki leku</w:t>
      </w:r>
      <w:r w:rsidR="008543E0" w:rsidRPr="00685CB8">
        <w:rPr>
          <w:rFonts w:ascii="Times New Roman" w:hAnsi="Times New Roman"/>
        </w:rPr>
        <w:t xml:space="preserve"> </w:t>
      </w:r>
      <w:r w:rsidR="005A23CD" w:rsidRPr="00685CB8">
        <w:rPr>
          <w:rFonts w:ascii="Times New Roman" w:hAnsi="Times New Roman"/>
        </w:rPr>
        <w:t>Efavirenz/Emtricitabine/Tenofovir disoproxil Mylan</w:t>
      </w:r>
      <w:r w:rsidRPr="00685CB8">
        <w:rPr>
          <w:rFonts w:ascii="Times New Roman" w:hAnsi="Times New Roman"/>
        </w:rPr>
        <w:t xml:space="preserve"> mogą przenikać do mleka matki i poważnie zaszkodzić dziecku.</w:t>
      </w:r>
    </w:p>
    <w:p w14:paraId="72951E8E" w14:textId="6C7D5228" w:rsidR="00BF7304" w:rsidRPr="00685CB8" w:rsidRDefault="00BF7304" w:rsidP="00D31A4F">
      <w:pPr>
        <w:autoSpaceDE w:val="0"/>
        <w:autoSpaceDN w:val="0"/>
        <w:adjustRightInd w:val="0"/>
        <w:spacing w:after="0" w:line="240" w:lineRule="auto"/>
        <w:rPr>
          <w:rFonts w:ascii="Times New Roman" w:hAnsi="Times New Roman"/>
        </w:rPr>
      </w:pPr>
    </w:p>
    <w:p w14:paraId="1EC5C118" w14:textId="37990450" w:rsidR="005473D1" w:rsidRPr="00685CB8" w:rsidRDefault="005473D1" w:rsidP="00D31A4F">
      <w:pPr>
        <w:autoSpaceDE w:val="0"/>
        <w:autoSpaceDN w:val="0"/>
        <w:adjustRightInd w:val="0"/>
        <w:spacing w:after="0" w:line="240" w:lineRule="auto"/>
        <w:rPr>
          <w:rFonts w:ascii="Times New Roman" w:hAnsi="Times New Roman"/>
        </w:rPr>
      </w:pPr>
      <w:r w:rsidRPr="00685CB8">
        <w:rPr>
          <w:rFonts w:ascii="Times New Roman" w:hAnsi="Times New Roman"/>
          <w:b/>
          <w:bCs/>
        </w:rPr>
        <w:t>Nie zaleca się</w:t>
      </w:r>
      <w:r w:rsidRPr="00685CB8">
        <w:rPr>
          <w:rFonts w:ascii="Times New Roman" w:hAnsi="Times New Roman"/>
        </w:rPr>
        <w:t xml:space="preserve"> karmienia piersią przez kobiety zakażone wirusem HIV, ponieważ wirusa HIV można przekazać dziecku z mlekiem matki.</w:t>
      </w:r>
    </w:p>
    <w:p w14:paraId="044743CA" w14:textId="39A63B66" w:rsidR="005473D1" w:rsidRPr="00685CB8" w:rsidRDefault="005473D1" w:rsidP="00D31A4F">
      <w:pPr>
        <w:autoSpaceDE w:val="0"/>
        <w:autoSpaceDN w:val="0"/>
        <w:adjustRightInd w:val="0"/>
        <w:spacing w:after="0" w:line="240" w:lineRule="auto"/>
        <w:rPr>
          <w:rFonts w:ascii="Times New Roman" w:hAnsi="Times New Roman"/>
        </w:rPr>
      </w:pPr>
    </w:p>
    <w:p w14:paraId="39419DCF" w14:textId="783D48E0" w:rsidR="005473D1" w:rsidRPr="00685CB8" w:rsidRDefault="005473D1" w:rsidP="00D31A4F">
      <w:pPr>
        <w:autoSpaceDE w:val="0"/>
        <w:autoSpaceDN w:val="0"/>
        <w:adjustRightInd w:val="0"/>
        <w:spacing w:after="0" w:line="240" w:lineRule="auto"/>
        <w:rPr>
          <w:rFonts w:ascii="Times New Roman" w:hAnsi="Times New Roman"/>
        </w:rPr>
      </w:pPr>
      <w:r w:rsidRPr="00685CB8">
        <w:rPr>
          <w:rFonts w:ascii="Times New Roman" w:hAnsi="Times New Roman"/>
        </w:rPr>
        <w:t xml:space="preserve">Jeżeli pacjentka karmi piersią lub rozważa karmienie piersią, </w:t>
      </w:r>
      <w:r w:rsidRPr="00685CB8">
        <w:rPr>
          <w:rFonts w:ascii="Times New Roman" w:hAnsi="Times New Roman"/>
          <w:b/>
          <w:bCs/>
        </w:rPr>
        <w:t>powinna jak najszybciej skonsultować się z lekarzem</w:t>
      </w:r>
      <w:r w:rsidRPr="00685CB8">
        <w:rPr>
          <w:rFonts w:ascii="Times New Roman" w:hAnsi="Times New Roman"/>
        </w:rPr>
        <w:t>.</w:t>
      </w:r>
    </w:p>
    <w:p w14:paraId="6221A9C4" w14:textId="77777777" w:rsidR="005473D1" w:rsidRPr="00685CB8" w:rsidRDefault="005473D1" w:rsidP="00D31A4F">
      <w:pPr>
        <w:autoSpaceDE w:val="0"/>
        <w:autoSpaceDN w:val="0"/>
        <w:adjustRightInd w:val="0"/>
        <w:spacing w:after="0" w:line="240" w:lineRule="auto"/>
        <w:rPr>
          <w:rFonts w:ascii="Times New Roman" w:hAnsi="Times New Roman"/>
        </w:rPr>
      </w:pPr>
    </w:p>
    <w:p w14:paraId="42A67A67" w14:textId="77777777" w:rsidR="00E350C0" w:rsidRPr="00685CB8" w:rsidRDefault="00E350C0" w:rsidP="00D31A4F">
      <w:pPr>
        <w:autoSpaceDE w:val="0"/>
        <w:autoSpaceDN w:val="0"/>
        <w:adjustRightInd w:val="0"/>
        <w:spacing w:after="0" w:line="240" w:lineRule="auto"/>
        <w:rPr>
          <w:rFonts w:ascii="Times New Roman" w:hAnsi="Times New Roman"/>
        </w:rPr>
      </w:pPr>
      <w:r w:rsidRPr="00685CB8">
        <w:rPr>
          <w:rFonts w:ascii="Times New Roman" w:hAnsi="Times New Roman"/>
          <w:b/>
          <w:bCs/>
        </w:rPr>
        <w:t>Prowadzenie pojazdów i obsługiwanie maszyn</w:t>
      </w:r>
    </w:p>
    <w:p w14:paraId="5DC22E29" w14:textId="77777777" w:rsidR="00BF7304" w:rsidRPr="00685CB8" w:rsidRDefault="00BF7304" w:rsidP="00D31A4F">
      <w:pPr>
        <w:autoSpaceDE w:val="0"/>
        <w:autoSpaceDN w:val="0"/>
        <w:adjustRightInd w:val="0"/>
        <w:spacing w:after="0" w:line="240" w:lineRule="auto"/>
        <w:rPr>
          <w:rFonts w:ascii="Times New Roman" w:hAnsi="Times New Roman"/>
        </w:rPr>
      </w:pPr>
    </w:p>
    <w:p w14:paraId="69402D0D" w14:textId="77777777" w:rsidR="00E350C0" w:rsidRPr="00685CB8" w:rsidRDefault="003C122B" w:rsidP="00D31A4F">
      <w:pPr>
        <w:autoSpaceDE w:val="0"/>
        <w:autoSpaceDN w:val="0"/>
        <w:adjustRightInd w:val="0"/>
        <w:spacing w:after="0" w:line="240" w:lineRule="auto"/>
        <w:rPr>
          <w:rFonts w:ascii="Times New Roman" w:hAnsi="Times New Roman"/>
        </w:rPr>
      </w:pPr>
      <w:r w:rsidRPr="00685CB8">
        <w:rPr>
          <w:rFonts w:ascii="Times New Roman" w:hAnsi="Times New Roman"/>
          <w:b/>
          <w:bCs/>
        </w:rPr>
        <w:t>Efavirenz/Emtricitabine/Tenofovir disoproxil Mylan</w:t>
      </w:r>
      <w:r w:rsidR="00E350C0" w:rsidRPr="00685CB8">
        <w:rPr>
          <w:rFonts w:ascii="Times New Roman" w:hAnsi="Times New Roman"/>
          <w:b/>
          <w:bCs/>
        </w:rPr>
        <w:t xml:space="preserve"> może wywoływać zawroty głowy, zaburzenia koncentracji i senność. </w:t>
      </w:r>
      <w:r w:rsidR="00E350C0" w:rsidRPr="00685CB8">
        <w:rPr>
          <w:rFonts w:ascii="Times New Roman" w:hAnsi="Times New Roman"/>
        </w:rPr>
        <w:t>Jeśli u pacjenta wystąpią takie objawy, nie powinien prowadzić pojazdów</w:t>
      </w:r>
      <w:r w:rsidR="00E350C0" w:rsidRPr="00685CB8">
        <w:rPr>
          <w:rFonts w:ascii="Times New Roman" w:hAnsi="Times New Roman"/>
          <w:b/>
          <w:bCs/>
        </w:rPr>
        <w:t xml:space="preserve">, </w:t>
      </w:r>
      <w:r w:rsidR="00E350C0" w:rsidRPr="00685CB8">
        <w:rPr>
          <w:rFonts w:ascii="Times New Roman" w:hAnsi="Times New Roman"/>
        </w:rPr>
        <w:t>posługiwać się żadnymi narzędziami ani obsługiwać żadnych maszyn.</w:t>
      </w:r>
    </w:p>
    <w:p w14:paraId="7D71CF68" w14:textId="77777777" w:rsidR="00BF7304" w:rsidRPr="00685CB8" w:rsidRDefault="00BF7304" w:rsidP="00D31A4F">
      <w:pPr>
        <w:autoSpaceDE w:val="0"/>
        <w:autoSpaceDN w:val="0"/>
        <w:adjustRightInd w:val="0"/>
        <w:spacing w:after="0" w:line="240" w:lineRule="auto"/>
        <w:rPr>
          <w:rFonts w:ascii="Times New Roman" w:hAnsi="Times New Roman"/>
        </w:rPr>
      </w:pPr>
    </w:p>
    <w:p w14:paraId="3EFB76B6" w14:textId="77777777" w:rsidR="00E350C0" w:rsidRPr="00685CB8" w:rsidRDefault="00E350C0" w:rsidP="00D31A4F">
      <w:pPr>
        <w:keepNext/>
        <w:autoSpaceDE w:val="0"/>
        <w:autoSpaceDN w:val="0"/>
        <w:adjustRightInd w:val="0"/>
        <w:spacing w:after="0" w:line="240" w:lineRule="auto"/>
        <w:rPr>
          <w:rFonts w:ascii="Times New Roman" w:hAnsi="Times New Roman"/>
          <w:lang w:val="pt-PT"/>
        </w:rPr>
      </w:pPr>
      <w:r w:rsidRPr="00685CB8">
        <w:rPr>
          <w:rFonts w:ascii="Times New Roman" w:hAnsi="Times New Roman"/>
          <w:b/>
          <w:bCs/>
          <w:lang w:val="pt-PT"/>
        </w:rPr>
        <w:t xml:space="preserve">Lek </w:t>
      </w:r>
      <w:r w:rsidR="003C122B" w:rsidRPr="00685CB8">
        <w:rPr>
          <w:rFonts w:ascii="Times New Roman" w:hAnsi="Times New Roman"/>
          <w:b/>
          <w:bCs/>
          <w:lang w:val="pt-PT"/>
        </w:rPr>
        <w:t>Efavirenz/Emtricitabine/Tenofovir disoproxil Mylan</w:t>
      </w:r>
      <w:r w:rsidRPr="00685CB8">
        <w:rPr>
          <w:rFonts w:ascii="Times New Roman" w:hAnsi="Times New Roman"/>
          <w:b/>
          <w:bCs/>
          <w:lang w:val="pt-PT"/>
        </w:rPr>
        <w:t xml:space="preserve"> zawiera sód</w:t>
      </w:r>
      <w:r w:rsidR="002E3B69" w:rsidRPr="00685CB8">
        <w:rPr>
          <w:rFonts w:ascii="Times New Roman" w:hAnsi="Times New Roman"/>
          <w:b/>
          <w:bCs/>
          <w:lang w:val="pt-PT"/>
        </w:rPr>
        <w:t xml:space="preserve"> i laktozę</w:t>
      </w:r>
    </w:p>
    <w:p w14:paraId="5005EE98" w14:textId="2CD0DF42" w:rsidR="00E073E9" w:rsidRPr="00685CB8" w:rsidRDefault="002E3B69" w:rsidP="00D31A4F">
      <w:pPr>
        <w:keepNext/>
        <w:autoSpaceDE w:val="0"/>
        <w:autoSpaceDN w:val="0"/>
        <w:adjustRightInd w:val="0"/>
        <w:spacing w:after="0" w:line="240" w:lineRule="auto"/>
        <w:rPr>
          <w:rFonts w:ascii="Times New Roman" w:hAnsi="Times New Roman"/>
        </w:rPr>
      </w:pPr>
      <w:r w:rsidRPr="00685CB8">
        <w:rPr>
          <w:rFonts w:ascii="Times New Roman" w:hAnsi="Times New Roman"/>
        </w:rPr>
        <w:t>Lek ten zawiera 7</w:t>
      </w:r>
      <w:r w:rsidR="00C56E5F">
        <w:rPr>
          <w:rFonts w:ascii="Times New Roman" w:hAnsi="Times New Roman"/>
        </w:rPr>
        <w:t>,</w:t>
      </w:r>
      <w:r w:rsidRPr="00685CB8">
        <w:rPr>
          <w:rFonts w:ascii="Times New Roman" w:hAnsi="Times New Roman"/>
        </w:rPr>
        <w:t xml:space="preserve">5 mg sodu </w:t>
      </w:r>
      <w:r w:rsidR="00505A65">
        <w:rPr>
          <w:rFonts w:ascii="Times New Roman" w:hAnsi="Times New Roman"/>
        </w:rPr>
        <w:t>pirosiarczyn</w:t>
      </w:r>
      <w:r w:rsidRPr="00685CB8">
        <w:rPr>
          <w:rFonts w:ascii="Times New Roman" w:hAnsi="Times New Roman"/>
        </w:rPr>
        <w:t xml:space="preserve"> w tabletce, co rzadko może spowodować </w:t>
      </w:r>
      <w:r w:rsidR="00E073E9" w:rsidRPr="00685CB8">
        <w:rPr>
          <w:rFonts w:ascii="Times New Roman" w:hAnsi="Times New Roman"/>
        </w:rPr>
        <w:t>ciężkie</w:t>
      </w:r>
      <w:r w:rsidRPr="00685CB8">
        <w:rPr>
          <w:rFonts w:ascii="Times New Roman" w:hAnsi="Times New Roman"/>
        </w:rPr>
        <w:t xml:space="preserve"> reakcje nadwrażliwości i skurcz oskrzeli. </w:t>
      </w:r>
      <w:r w:rsidR="006C22E9" w:rsidRPr="00685CB8">
        <w:rPr>
          <w:rFonts w:ascii="Times New Roman" w:hAnsi="Times New Roman"/>
        </w:rPr>
        <w:t>Lek z</w:t>
      </w:r>
      <w:r w:rsidR="00F73058" w:rsidRPr="00685CB8">
        <w:rPr>
          <w:rFonts w:ascii="Times New Roman" w:hAnsi="Times New Roman"/>
        </w:rPr>
        <w:t>awiera mniej niż 1</w:t>
      </w:r>
      <w:r w:rsidR="00B97742" w:rsidRPr="00685CB8">
        <w:rPr>
          <w:rFonts w:ascii="Times New Roman" w:hAnsi="Times New Roman"/>
        </w:rPr>
        <w:t> </w:t>
      </w:r>
      <w:r w:rsidR="00F73058" w:rsidRPr="00685CB8">
        <w:rPr>
          <w:rFonts w:ascii="Times New Roman" w:hAnsi="Times New Roman"/>
        </w:rPr>
        <w:t xml:space="preserve">mmol </w:t>
      </w:r>
      <w:r w:rsidR="00545177" w:rsidRPr="00685CB8">
        <w:rPr>
          <w:rFonts w:ascii="Times New Roman" w:hAnsi="Times New Roman"/>
        </w:rPr>
        <w:t>(23 </w:t>
      </w:r>
      <w:r w:rsidR="007F70E0" w:rsidRPr="00685CB8">
        <w:rPr>
          <w:rFonts w:ascii="Times New Roman" w:hAnsi="Times New Roman"/>
        </w:rPr>
        <w:t xml:space="preserve">mg) </w:t>
      </w:r>
      <w:r w:rsidR="00F73058" w:rsidRPr="00685CB8">
        <w:rPr>
          <w:rFonts w:ascii="Times New Roman" w:hAnsi="Times New Roman"/>
        </w:rPr>
        <w:t xml:space="preserve">sodu na dawkę, to znaczy </w:t>
      </w:r>
      <w:r w:rsidR="007346AA" w:rsidRPr="00685CB8">
        <w:rPr>
          <w:rFonts w:ascii="Times New Roman" w:hAnsi="Times New Roman"/>
        </w:rPr>
        <w:t>lek uznaje się za „wolny od sodu”</w:t>
      </w:r>
      <w:r w:rsidR="00F73058" w:rsidRPr="00685CB8">
        <w:rPr>
          <w:rFonts w:ascii="Times New Roman" w:hAnsi="Times New Roman"/>
        </w:rPr>
        <w:t xml:space="preserve">. </w:t>
      </w:r>
      <w:r w:rsidRPr="00685CB8">
        <w:rPr>
          <w:rFonts w:ascii="Times New Roman" w:hAnsi="Times New Roman"/>
        </w:rPr>
        <w:t xml:space="preserve">Każda tabletka zawiera także </w:t>
      </w:r>
      <w:r w:rsidR="00E073E9" w:rsidRPr="00685CB8">
        <w:rPr>
          <w:rFonts w:ascii="Times New Roman" w:hAnsi="Times New Roman"/>
        </w:rPr>
        <w:t>105,</w:t>
      </w:r>
      <w:r w:rsidRPr="00685CB8">
        <w:rPr>
          <w:rFonts w:ascii="Times New Roman" w:hAnsi="Times New Roman"/>
        </w:rPr>
        <w:t>5 mg laktozy.</w:t>
      </w:r>
      <w:r w:rsidR="00E073E9" w:rsidRPr="00685CB8">
        <w:rPr>
          <w:rFonts w:ascii="Times New Roman" w:hAnsi="Times New Roman"/>
        </w:rPr>
        <w:t xml:space="preserve"> Pacjenci z nietolerancją niektórych cukrów (np. laktozy), powinni skontaktować się z lekarzem zanim zastosują ten lek.</w:t>
      </w:r>
    </w:p>
    <w:p w14:paraId="0E9F2C31" w14:textId="77777777" w:rsidR="00E350C0" w:rsidRPr="00685CB8" w:rsidRDefault="00E350C0" w:rsidP="00D31A4F">
      <w:pPr>
        <w:autoSpaceDE w:val="0"/>
        <w:autoSpaceDN w:val="0"/>
        <w:adjustRightInd w:val="0"/>
        <w:spacing w:after="0" w:line="240" w:lineRule="auto"/>
        <w:rPr>
          <w:rFonts w:ascii="Times New Roman" w:hAnsi="Times New Roman"/>
        </w:rPr>
      </w:pPr>
    </w:p>
    <w:p w14:paraId="0B6F07A8" w14:textId="77777777" w:rsidR="00E350C0" w:rsidRPr="00685CB8" w:rsidRDefault="00E350C0" w:rsidP="00D31A4F">
      <w:pPr>
        <w:autoSpaceDE w:val="0"/>
        <w:autoSpaceDN w:val="0"/>
        <w:adjustRightInd w:val="0"/>
        <w:spacing w:after="0" w:line="240" w:lineRule="auto"/>
        <w:rPr>
          <w:rFonts w:ascii="Times New Roman" w:hAnsi="Times New Roman"/>
        </w:rPr>
      </w:pPr>
    </w:p>
    <w:p w14:paraId="3D855FD2" w14:textId="77777777" w:rsidR="00E350C0" w:rsidRPr="00685CB8" w:rsidRDefault="00E350C0" w:rsidP="00D31A4F">
      <w:pPr>
        <w:keepNext/>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b/>
          <w:bCs/>
        </w:rPr>
        <w:lastRenderedPageBreak/>
        <w:t>3.</w:t>
      </w:r>
      <w:r w:rsidRPr="00685CB8">
        <w:rPr>
          <w:rFonts w:ascii="Times New Roman" w:hAnsi="Times New Roman"/>
          <w:b/>
          <w:bCs/>
        </w:rPr>
        <w:tab/>
        <w:t xml:space="preserve">Jak przyjmować lek </w:t>
      </w:r>
      <w:r w:rsidR="003C122B" w:rsidRPr="00685CB8">
        <w:rPr>
          <w:rFonts w:ascii="Times New Roman" w:hAnsi="Times New Roman"/>
          <w:b/>
          <w:bCs/>
        </w:rPr>
        <w:t>Efavirenz/Emtricitabine/Tenofovir disoproxil Mylan</w:t>
      </w:r>
    </w:p>
    <w:p w14:paraId="122EB3EF" w14:textId="77777777" w:rsidR="00BF7304" w:rsidRPr="00685CB8" w:rsidRDefault="00BF7304" w:rsidP="00D31A4F">
      <w:pPr>
        <w:keepNext/>
        <w:autoSpaceDE w:val="0"/>
        <w:autoSpaceDN w:val="0"/>
        <w:adjustRightInd w:val="0"/>
        <w:spacing w:after="0" w:line="240" w:lineRule="auto"/>
        <w:rPr>
          <w:rFonts w:ascii="Times New Roman" w:hAnsi="Times New Roman"/>
        </w:rPr>
      </w:pPr>
    </w:p>
    <w:p w14:paraId="310A6900" w14:textId="77777777" w:rsidR="00E350C0" w:rsidRPr="00685CB8" w:rsidRDefault="00E350C0" w:rsidP="00D31A4F">
      <w:pPr>
        <w:keepNext/>
        <w:autoSpaceDE w:val="0"/>
        <w:autoSpaceDN w:val="0"/>
        <w:adjustRightInd w:val="0"/>
        <w:spacing w:after="0" w:line="240" w:lineRule="auto"/>
        <w:rPr>
          <w:rFonts w:ascii="Times New Roman" w:hAnsi="Times New Roman"/>
        </w:rPr>
      </w:pPr>
      <w:r w:rsidRPr="00685CB8">
        <w:rPr>
          <w:rFonts w:ascii="Times New Roman" w:hAnsi="Times New Roman"/>
        </w:rPr>
        <w:t>Ten lek należy zawsze przyjmować zgodnie z zaleceniami lekarza lub farmaceuty. W razie wątpliwości należy zwrócić się do lekarza lub farmaceuty.</w:t>
      </w:r>
    </w:p>
    <w:p w14:paraId="24B981B6" w14:textId="77777777" w:rsidR="00BF7304" w:rsidRPr="00685CB8" w:rsidRDefault="00BF7304" w:rsidP="00D31A4F">
      <w:pPr>
        <w:autoSpaceDE w:val="0"/>
        <w:autoSpaceDN w:val="0"/>
        <w:adjustRightInd w:val="0"/>
        <w:spacing w:after="0" w:line="240" w:lineRule="auto"/>
        <w:rPr>
          <w:rFonts w:ascii="Times New Roman" w:hAnsi="Times New Roman"/>
        </w:rPr>
      </w:pPr>
    </w:p>
    <w:p w14:paraId="5FBF2444" w14:textId="77777777" w:rsidR="00E350C0" w:rsidRPr="00685CB8" w:rsidRDefault="00E350C0" w:rsidP="00D31A4F">
      <w:pPr>
        <w:autoSpaceDE w:val="0"/>
        <w:autoSpaceDN w:val="0"/>
        <w:adjustRightInd w:val="0"/>
        <w:spacing w:after="0" w:line="240" w:lineRule="auto"/>
        <w:rPr>
          <w:rFonts w:ascii="Times New Roman" w:hAnsi="Times New Roman"/>
        </w:rPr>
      </w:pPr>
      <w:r w:rsidRPr="00685CB8">
        <w:rPr>
          <w:rFonts w:ascii="Times New Roman" w:hAnsi="Times New Roman"/>
          <w:b/>
          <w:bCs/>
        </w:rPr>
        <w:t>Zalecana dawka to:</w:t>
      </w:r>
    </w:p>
    <w:p w14:paraId="42DF2F07" w14:textId="77777777" w:rsidR="00E350C0" w:rsidRPr="00685CB8" w:rsidRDefault="00E350C0" w:rsidP="00D31A4F">
      <w:pPr>
        <w:autoSpaceDE w:val="0"/>
        <w:autoSpaceDN w:val="0"/>
        <w:adjustRightInd w:val="0"/>
        <w:spacing w:after="0" w:line="240" w:lineRule="auto"/>
        <w:rPr>
          <w:rFonts w:ascii="Times New Roman" w:hAnsi="Times New Roman"/>
        </w:rPr>
      </w:pPr>
      <w:r w:rsidRPr="00685CB8">
        <w:rPr>
          <w:rFonts w:ascii="Times New Roman" w:hAnsi="Times New Roman"/>
        </w:rPr>
        <w:t xml:space="preserve">Jedna tabletka zażywana każdego dnia, doustnie. Lek </w:t>
      </w:r>
      <w:r w:rsidR="005A23CD" w:rsidRPr="00685CB8">
        <w:rPr>
          <w:rFonts w:ascii="Times New Roman" w:hAnsi="Times New Roman"/>
        </w:rPr>
        <w:t>Efavirenz/Emtricitabine/Tenofovir disoproxil Mylan</w:t>
      </w:r>
      <w:r w:rsidRPr="00685CB8">
        <w:rPr>
          <w:rFonts w:ascii="Times New Roman" w:hAnsi="Times New Roman"/>
        </w:rPr>
        <w:t xml:space="preserve"> należy przyjmować na pusty żołądek</w:t>
      </w:r>
      <w:r w:rsidR="00E073E9" w:rsidRPr="00685CB8">
        <w:rPr>
          <w:rFonts w:ascii="Times New Roman" w:hAnsi="Times New Roman"/>
        </w:rPr>
        <w:t xml:space="preserve"> </w:t>
      </w:r>
      <w:r w:rsidRPr="00685CB8">
        <w:rPr>
          <w:rFonts w:ascii="Times New Roman" w:hAnsi="Times New Roman"/>
        </w:rPr>
        <w:t>(oznacza to zwykle 1 godzinę przed posiłkiem lub 2 godziny po posiłku), najlepiej przed snem. Ten sposób sprawia, że niektóre działania niepożądane (np. zawroty głowy, senność) są mniej kłopotliwe.</w:t>
      </w:r>
      <w:r w:rsidR="00E073E9" w:rsidRPr="00685CB8">
        <w:rPr>
          <w:rFonts w:ascii="Times New Roman" w:hAnsi="Times New Roman"/>
        </w:rPr>
        <w:t xml:space="preserve"> </w:t>
      </w:r>
      <w:r w:rsidRPr="00685CB8">
        <w:rPr>
          <w:rFonts w:ascii="Times New Roman" w:hAnsi="Times New Roman"/>
        </w:rPr>
        <w:t>Zalecane jest, aby połknąć tabletkę w całości, popijając wodą.</w:t>
      </w:r>
    </w:p>
    <w:p w14:paraId="7BB1EB32" w14:textId="77777777" w:rsidR="00BF7304" w:rsidRPr="00685CB8" w:rsidRDefault="00BF7304" w:rsidP="00D31A4F">
      <w:pPr>
        <w:autoSpaceDE w:val="0"/>
        <w:autoSpaceDN w:val="0"/>
        <w:adjustRightInd w:val="0"/>
        <w:spacing w:after="0" w:line="240" w:lineRule="auto"/>
        <w:rPr>
          <w:rFonts w:ascii="Times New Roman" w:hAnsi="Times New Roman"/>
        </w:rPr>
      </w:pPr>
    </w:p>
    <w:p w14:paraId="55C826F5" w14:textId="77777777" w:rsidR="00E350C0" w:rsidRPr="00685CB8" w:rsidRDefault="00E350C0" w:rsidP="00D31A4F">
      <w:pPr>
        <w:autoSpaceDE w:val="0"/>
        <w:autoSpaceDN w:val="0"/>
        <w:adjustRightInd w:val="0"/>
        <w:spacing w:after="0" w:line="240" w:lineRule="auto"/>
        <w:rPr>
          <w:rFonts w:ascii="Times New Roman" w:hAnsi="Times New Roman"/>
        </w:rPr>
      </w:pPr>
      <w:r w:rsidRPr="00685CB8">
        <w:rPr>
          <w:rFonts w:ascii="Times New Roman" w:hAnsi="Times New Roman"/>
        </w:rPr>
        <w:t xml:space="preserve">Lek </w:t>
      </w:r>
      <w:r w:rsidR="005A23CD" w:rsidRPr="00685CB8">
        <w:rPr>
          <w:rFonts w:ascii="Times New Roman" w:hAnsi="Times New Roman"/>
        </w:rPr>
        <w:t>Efavirenz/Emtricitabine/Tenofovir disoproxil Mylan</w:t>
      </w:r>
      <w:r w:rsidRPr="00685CB8">
        <w:rPr>
          <w:rFonts w:ascii="Times New Roman" w:hAnsi="Times New Roman"/>
        </w:rPr>
        <w:t xml:space="preserve"> należy przyjmować codziennie.</w:t>
      </w:r>
    </w:p>
    <w:p w14:paraId="7398D353" w14:textId="77777777" w:rsidR="00BF7304" w:rsidRPr="00685CB8" w:rsidRDefault="00BF7304" w:rsidP="00D31A4F">
      <w:pPr>
        <w:autoSpaceDE w:val="0"/>
        <w:autoSpaceDN w:val="0"/>
        <w:adjustRightInd w:val="0"/>
        <w:spacing w:after="0" w:line="240" w:lineRule="auto"/>
        <w:rPr>
          <w:rFonts w:ascii="Times New Roman" w:hAnsi="Times New Roman"/>
        </w:rPr>
      </w:pPr>
    </w:p>
    <w:p w14:paraId="4EDF405B" w14:textId="77777777" w:rsidR="00E350C0" w:rsidRPr="00685CB8" w:rsidRDefault="00E350C0" w:rsidP="00D31A4F">
      <w:pPr>
        <w:autoSpaceDE w:val="0"/>
        <w:autoSpaceDN w:val="0"/>
        <w:adjustRightInd w:val="0"/>
        <w:spacing w:after="0" w:line="240" w:lineRule="auto"/>
        <w:rPr>
          <w:rFonts w:ascii="Times New Roman" w:hAnsi="Times New Roman"/>
        </w:rPr>
      </w:pPr>
      <w:r w:rsidRPr="00685CB8">
        <w:rPr>
          <w:rFonts w:ascii="Times New Roman" w:hAnsi="Times New Roman"/>
        </w:rPr>
        <w:t xml:space="preserve">Jeżeli lekarz zadecyduje o odstawieniu jednego ze składników leku </w:t>
      </w:r>
      <w:r w:rsidR="005A23CD" w:rsidRPr="00685CB8">
        <w:rPr>
          <w:rFonts w:ascii="Times New Roman" w:hAnsi="Times New Roman"/>
        </w:rPr>
        <w:t>Efavirenz/Emtricitabine/Tenofovir disoproxil Mylan</w:t>
      </w:r>
      <w:r w:rsidRPr="00685CB8">
        <w:rPr>
          <w:rFonts w:ascii="Times New Roman" w:hAnsi="Times New Roman"/>
        </w:rPr>
        <w:t>, to możliwe jest, że pacjent będzie przyjmował efawirenz, emtrycytabinę i (lub) tenofowir</w:t>
      </w:r>
      <w:r w:rsidR="0080304B" w:rsidRPr="00685CB8">
        <w:rPr>
          <w:rFonts w:ascii="Times New Roman" w:hAnsi="Times New Roman"/>
        </w:rPr>
        <w:t>u</w:t>
      </w:r>
      <w:r w:rsidRPr="00685CB8">
        <w:rPr>
          <w:rFonts w:ascii="Times New Roman" w:hAnsi="Times New Roman"/>
        </w:rPr>
        <w:t xml:space="preserve"> </w:t>
      </w:r>
      <w:r w:rsidR="00ED3FB5" w:rsidRPr="00685CB8">
        <w:rPr>
          <w:rFonts w:ascii="Times New Roman" w:hAnsi="Times New Roman"/>
        </w:rPr>
        <w:t xml:space="preserve">dizoproksyl </w:t>
      </w:r>
      <w:r w:rsidRPr="00685CB8">
        <w:rPr>
          <w:rFonts w:ascii="Times New Roman" w:hAnsi="Times New Roman"/>
        </w:rPr>
        <w:t>oddzielnie albo z innymi lekami stosowanymi w leczeniu zakażenia HIV.</w:t>
      </w:r>
    </w:p>
    <w:p w14:paraId="48F0023A" w14:textId="77777777" w:rsidR="00BF7304" w:rsidRPr="00685CB8" w:rsidRDefault="00BF7304" w:rsidP="00D31A4F">
      <w:pPr>
        <w:autoSpaceDE w:val="0"/>
        <w:autoSpaceDN w:val="0"/>
        <w:adjustRightInd w:val="0"/>
        <w:spacing w:after="0" w:line="240" w:lineRule="auto"/>
        <w:rPr>
          <w:rFonts w:ascii="Times New Roman" w:hAnsi="Times New Roman"/>
        </w:rPr>
      </w:pPr>
    </w:p>
    <w:p w14:paraId="647CF5AB" w14:textId="77777777" w:rsidR="00E350C0" w:rsidRPr="00685CB8" w:rsidRDefault="00E350C0" w:rsidP="00D31A4F">
      <w:pPr>
        <w:keepNext/>
        <w:autoSpaceDE w:val="0"/>
        <w:autoSpaceDN w:val="0"/>
        <w:adjustRightInd w:val="0"/>
        <w:spacing w:after="0" w:line="240" w:lineRule="auto"/>
        <w:rPr>
          <w:rFonts w:ascii="Times New Roman" w:hAnsi="Times New Roman"/>
        </w:rPr>
      </w:pPr>
      <w:r w:rsidRPr="00685CB8">
        <w:rPr>
          <w:rFonts w:ascii="Times New Roman" w:hAnsi="Times New Roman"/>
          <w:b/>
          <w:bCs/>
        </w:rPr>
        <w:t xml:space="preserve">Przyjęcie większej niż zalecana dawki leku </w:t>
      </w:r>
      <w:r w:rsidR="003C122B" w:rsidRPr="00685CB8">
        <w:rPr>
          <w:rFonts w:ascii="Times New Roman" w:hAnsi="Times New Roman"/>
          <w:b/>
          <w:bCs/>
        </w:rPr>
        <w:t>Efavirenz/Emtricitabine/Tenofovir disoproxil Mylan</w:t>
      </w:r>
    </w:p>
    <w:p w14:paraId="24970D92" w14:textId="1CB7A027" w:rsidR="003C122B" w:rsidRPr="00685CB8" w:rsidRDefault="00E350C0" w:rsidP="00D31A4F">
      <w:pPr>
        <w:autoSpaceDE w:val="0"/>
        <w:autoSpaceDN w:val="0"/>
        <w:adjustRightInd w:val="0"/>
        <w:spacing w:after="0" w:line="240" w:lineRule="auto"/>
        <w:rPr>
          <w:rFonts w:ascii="Times New Roman" w:hAnsi="Times New Roman"/>
        </w:rPr>
      </w:pPr>
      <w:r w:rsidRPr="00685CB8">
        <w:rPr>
          <w:rFonts w:ascii="Times New Roman" w:hAnsi="Times New Roman"/>
        </w:rPr>
        <w:t xml:space="preserve">Po pomyłkowym zażyciu zbyt wielu tabletek leku </w:t>
      </w:r>
      <w:r w:rsidR="005A23CD" w:rsidRPr="00685CB8">
        <w:rPr>
          <w:rFonts w:ascii="Times New Roman" w:hAnsi="Times New Roman"/>
        </w:rPr>
        <w:t>Efavirenz/Emtricitabine/Tenofovir disoproxil Mylan</w:t>
      </w:r>
      <w:r w:rsidRPr="00685CB8">
        <w:rPr>
          <w:rFonts w:ascii="Times New Roman" w:hAnsi="Times New Roman"/>
        </w:rPr>
        <w:t xml:space="preserve"> u pacjenta może zwiększyć się ryzyko działań niepożądanych tego leku (patrz punkt 4, </w:t>
      </w:r>
      <w:r w:rsidRPr="00685CB8">
        <w:rPr>
          <w:rFonts w:ascii="Times New Roman" w:hAnsi="Times New Roman"/>
          <w:i/>
          <w:iCs/>
        </w:rPr>
        <w:t>Możliwe działania niepożądane</w:t>
      </w:r>
      <w:r w:rsidRPr="00685CB8">
        <w:rPr>
          <w:rFonts w:ascii="Times New Roman" w:hAnsi="Times New Roman"/>
        </w:rPr>
        <w:t>). Należy</w:t>
      </w:r>
      <w:r w:rsidR="00E073E9" w:rsidRPr="00685CB8">
        <w:rPr>
          <w:rFonts w:ascii="Times New Roman" w:hAnsi="Times New Roman"/>
        </w:rPr>
        <w:t xml:space="preserve"> </w:t>
      </w:r>
      <w:r w:rsidRPr="00685CB8">
        <w:rPr>
          <w:rFonts w:ascii="Times New Roman" w:hAnsi="Times New Roman"/>
        </w:rPr>
        <w:t>skontaktować się z lekarzem lub izbą przyjęć najbliższego szpitala, aby uzyskać poradę. Należy zabrać</w:t>
      </w:r>
      <w:r w:rsidR="00E073E9" w:rsidRPr="00685CB8">
        <w:rPr>
          <w:rFonts w:ascii="Times New Roman" w:hAnsi="Times New Roman"/>
        </w:rPr>
        <w:t xml:space="preserve"> </w:t>
      </w:r>
      <w:r w:rsidRPr="00685CB8">
        <w:rPr>
          <w:rFonts w:ascii="Times New Roman" w:hAnsi="Times New Roman"/>
        </w:rPr>
        <w:t xml:space="preserve">ze sobą </w:t>
      </w:r>
      <w:r w:rsidR="00BD1A18" w:rsidRPr="00685CB8">
        <w:rPr>
          <w:rFonts w:ascii="Times New Roman" w:hAnsi="Times New Roman"/>
        </w:rPr>
        <w:t xml:space="preserve">opakowanie </w:t>
      </w:r>
      <w:r w:rsidRPr="00685CB8">
        <w:rPr>
          <w:rFonts w:ascii="Times New Roman" w:hAnsi="Times New Roman"/>
        </w:rPr>
        <w:t>z tabletkami, aby móc pokazać przyjęty lek.</w:t>
      </w:r>
    </w:p>
    <w:p w14:paraId="51F05681" w14:textId="77777777" w:rsidR="00E073E9" w:rsidRPr="00685CB8" w:rsidRDefault="00E073E9" w:rsidP="00D31A4F">
      <w:pPr>
        <w:autoSpaceDE w:val="0"/>
        <w:autoSpaceDN w:val="0"/>
        <w:adjustRightInd w:val="0"/>
        <w:spacing w:after="0" w:line="240" w:lineRule="auto"/>
        <w:rPr>
          <w:rFonts w:ascii="Times New Roman" w:hAnsi="Times New Roman"/>
        </w:rPr>
      </w:pPr>
    </w:p>
    <w:p w14:paraId="0C33831C" w14:textId="77777777" w:rsidR="00E350C0" w:rsidRPr="00685CB8" w:rsidRDefault="00E350C0" w:rsidP="00D31A4F">
      <w:pPr>
        <w:autoSpaceDE w:val="0"/>
        <w:autoSpaceDN w:val="0"/>
        <w:adjustRightInd w:val="0"/>
        <w:spacing w:after="0" w:line="240" w:lineRule="auto"/>
        <w:rPr>
          <w:rFonts w:ascii="Times New Roman" w:hAnsi="Times New Roman"/>
        </w:rPr>
      </w:pPr>
      <w:r w:rsidRPr="00685CB8">
        <w:rPr>
          <w:rFonts w:ascii="Times New Roman" w:hAnsi="Times New Roman"/>
          <w:b/>
          <w:bCs/>
        </w:rPr>
        <w:t xml:space="preserve">Pominięcie przyjęcia leku </w:t>
      </w:r>
      <w:r w:rsidR="003C122B" w:rsidRPr="00685CB8">
        <w:rPr>
          <w:rFonts w:ascii="Times New Roman" w:hAnsi="Times New Roman"/>
          <w:b/>
          <w:bCs/>
        </w:rPr>
        <w:t>Efavirenz/Emtricitabine/Tenofovir disoproxil Mylan</w:t>
      </w:r>
    </w:p>
    <w:p w14:paraId="15EC4D08" w14:textId="77777777" w:rsidR="00BF7304" w:rsidRPr="00685CB8" w:rsidRDefault="00BF7304" w:rsidP="00D31A4F">
      <w:pPr>
        <w:autoSpaceDE w:val="0"/>
        <w:autoSpaceDN w:val="0"/>
        <w:adjustRightInd w:val="0"/>
        <w:spacing w:after="0" w:line="240" w:lineRule="auto"/>
        <w:rPr>
          <w:rFonts w:ascii="Times New Roman" w:hAnsi="Times New Roman"/>
        </w:rPr>
      </w:pPr>
    </w:p>
    <w:p w14:paraId="4BFF7783" w14:textId="77777777" w:rsidR="00E350C0" w:rsidRPr="00685CB8" w:rsidRDefault="00E350C0" w:rsidP="00D31A4F">
      <w:pPr>
        <w:autoSpaceDE w:val="0"/>
        <w:autoSpaceDN w:val="0"/>
        <w:adjustRightInd w:val="0"/>
        <w:spacing w:after="0" w:line="240" w:lineRule="auto"/>
        <w:rPr>
          <w:rFonts w:ascii="Times New Roman" w:hAnsi="Times New Roman"/>
        </w:rPr>
      </w:pPr>
      <w:r w:rsidRPr="00685CB8">
        <w:rPr>
          <w:rFonts w:ascii="Times New Roman" w:hAnsi="Times New Roman"/>
        </w:rPr>
        <w:t xml:space="preserve">Ważne jest, aby nie pomijać żadnej dawki leku </w:t>
      </w:r>
      <w:r w:rsidR="005A23CD" w:rsidRPr="00685CB8">
        <w:rPr>
          <w:rFonts w:ascii="Times New Roman" w:hAnsi="Times New Roman"/>
        </w:rPr>
        <w:t>Efavirenz/Emtricitabine/Tenofovir disoproxil Mylan</w:t>
      </w:r>
      <w:r w:rsidRPr="00685CB8">
        <w:rPr>
          <w:rFonts w:ascii="Times New Roman" w:hAnsi="Times New Roman"/>
        </w:rPr>
        <w:t>.</w:t>
      </w:r>
    </w:p>
    <w:p w14:paraId="2298A7BF" w14:textId="77777777" w:rsidR="00E350C0" w:rsidRPr="00685CB8" w:rsidRDefault="00E350C0" w:rsidP="00D31A4F">
      <w:pPr>
        <w:autoSpaceDE w:val="0"/>
        <w:autoSpaceDN w:val="0"/>
        <w:adjustRightInd w:val="0"/>
        <w:spacing w:after="0" w:line="240" w:lineRule="auto"/>
        <w:rPr>
          <w:rFonts w:ascii="Times New Roman" w:hAnsi="Times New Roman"/>
        </w:rPr>
      </w:pPr>
    </w:p>
    <w:p w14:paraId="556804FB" w14:textId="77777777" w:rsidR="00E350C0" w:rsidRPr="00685CB8" w:rsidRDefault="00E350C0" w:rsidP="00D31A4F">
      <w:pPr>
        <w:autoSpaceDE w:val="0"/>
        <w:autoSpaceDN w:val="0"/>
        <w:adjustRightInd w:val="0"/>
        <w:spacing w:after="0" w:line="240" w:lineRule="auto"/>
        <w:rPr>
          <w:rFonts w:ascii="Times New Roman" w:hAnsi="Times New Roman"/>
        </w:rPr>
      </w:pPr>
      <w:r w:rsidRPr="00685CB8">
        <w:rPr>
          <w:rFonts w:ascii="Times New Roman" w:hAnsi="Times New Roman"/>
          <w:b/>
          <w:bCs/>
        </w:rPr>
        <w:t xml:space="preserve">Jeżeli pominięto dawkę leku </w:t>
      </w:r>
      <w:r w:rsidR="003C122B" w:rsidRPr="00685CB8">
        <w:rPr>
          <w:rFonts w:ascii="Times New Roman" w:hAnsi="Times New Roman"/>
          <w:b/>
          <w:bCs/>
        </w:rPr>
        <w:t>Efavirenz/Emtricitabine/Tenofovir disoproxil Mylan</w:t>
      </w:r>
      <w:r w:rsidRPr="00685CB8">
        <w:rPr>
          <w:rFonts w:ascii="Times New Roman" w:hAnsi="Times New Roman"/>
          <w:b/>
          <w:bCs/>
        </w:rPr>
        <w:t xml:space="preserve"> i minęło mniej niż 12 godzin od zwykłej pory przyjmowania dawki, </w:t>
      </w:r>
      <w:r w:rsidRPr="00685CB8">
        <w:rPr>
          <w:rFonts w:ascii="Times New Roman" w:hAnsi="Times New Roman"/>
        </w:rPr>
        <w:t>należy przyjąć ją tak szybko, jak jest to możliwe, a</w:t>
      </w:r>
      <w:r w:rsidR="00E073E9" w:rsidRPr="00685CB8">
        <w:rPr>
          <w:rFonts w:ascii="Times New Roman" w:hAnsi="Times New Roman"/>
        </w:rPr>
        <w:t> </w:t>
      </w:r>
      <w:r w:rsidRPr="00685CB8">
        <w:rPr>
          <w:rFonts w:ascii="Times New Roman" w:hAnsi="Times New Roman"/>
        </w:rPr>
        <w:t>następnie przyjąć następną dawkę</w:t>
      </w:r>
      <w:r w:rsidR="00E073E9" w:rsidRPr="00685CB8">
        <w:rPr>
          <w:rFonts w:ascii="Times New Roman" w:hAnsi="Times New Roman"/>
        </w:rPr>
        <w:t xml:space="preserve"> </w:t>
      </w:r>
      <w:r w:rsidRPr="00685CB8">
        <w:rPr>
          <w:rFonts w:ascii="Times New Roman" w:hAnsi="Times New Roman"/>
        </w:rPr>
        <w:t>o zwykłej porze.</w:t>
      </w:r>
    </w:p>
    <w:p w14:paraId="2553D917" w14:textId="77777777" w:rsidR="00BF7304" w:rsidRPr="00685CB8" w:rsidRDefault="00BF7304" w:rsidP="00D31A4F">
      <w:pPr>
        <w:autoSpaceDE w:val="0"/>
        <w:autoSpaceDN w:val="0"/>
        <w:adjustRightInd w:val="0"/>
        <w:spacing w:after="0" w:line="240" w:lineRule="auto"/>
        <w:rPr>
          <w:rFonts w:ascii="Times New Roman" w:hAnsi="Times New Roman"/>
        </w:rPr>
      </w:pPr>
    </w:p>
    <w:p w14:paraId="4FEB5401" w14:textId="77777777" w:rsidR="00E350C0" w:rsidRPr="00685CB8" w:rsidRDefault="00E350C0" w:rsidP="00D31A4F">
      <w:pPr>
        <w:autoSpaceDE w:val="0"/>
        <w:autoSpaceDN w:val="0"/>
        <w:adjustRightInd w:val="0"/>
        <w:spacing w:after="0" w:line="240" w:lineRule="auto"/>
        <w:rPr>
          <w:rFonts w:ascii="Times New Roman" w:hAnsi="Times New Roman"/>
        </w:rPr>
      </w:pPr>
      <w:r w:rsidRPr="00685CB8">
        <w:rPr>
          <w:rFonts w:ascii="Times New Roman" w:hAnsi="Times New Roman"/>
          <w:b/>
          <w:bCs/>
        </w:rPr>
        <w:t xml:space="preserve">Jeżeli zbliża się już czas przyjęcia następnej dawki (pozostało mniej niż 12 godzin), </w:t>
      </w:r>
      <w:r w:rsidRPr="00685CB8">
        <w:rPr>
          <w:rFonts w:ascii="Times New Roman" w:hAnsi="Times New Roman"/>
        </w:rPr>
        <w:t>nie należy przyjmować dawki pominiętej. Należy odczekać i przyjąć następną dawkę o zwykłej porze. Nie należy stosować dawki podwójnej w celu uzupełnienia pominiętej tabletki.</w:t>
      </w:r>
    </w:p>
    <w:p w14:paraId="1CBC0F24" w14:textId="77777777" w:rsidR="00BF7304" w:rsidRPr="00685CB8" w:rsidRDefault="00BF7304" w:rsidP="00D31A4F">
      <w:pPr>
        <w:autoSpaceDE w:val="0"/>
        <w:autoSpaceDN w:val="0"/>
        <w:adjustRightInd w:val="0"/>
        <w:spacing w:after="0" w:line="240" w:lineRule="auto"/>
        <w:rPr>
          <w:rFonts w:ascii="Times New Roman" w:hAnsi="Times New Roman"/>
        </w:rPr>
      </w:pPr>
    </w:p>
    <w:p w14:paraId="092E672F" w14:textId="77777777" w:rsidR="00E350C0" w:rsidRPr="00685CB8" w:rsidRDefault="00E350C0" w:rsidP="00D31A4F">
      <w:pPr>
        <w:autoSpaceDE w:val="0"/>
        <w:autoSpaceDN w:val="0"/>
        <w:adjustRightInd w:val="0"/>
        <w:spacing w:after="0" w:line="240" w:lineRule="auto"/>
        <w:jc w:val="both"/>
        <w:rPr>
          <w:rFonts w:ascii="Times New Roman" w:hAnsi="Times New Roman"/>
        </w:rPr>
      </w:pPr>
      <w:r w:rsidRPr="00685CB8">
        <w:rPr>
          <w:rFonts w:ascii="Times New Roman" w:hAnsi="Times New Roman"/>
          <w:b/>
          <w:bCs/>
        </w:rPr>
        <w:t xml:space="preserve">Jeżeli przed upływem 1 godziny od przyjęcia leku </w:t>
      </w:r>
      <w:r w:rsidR="003C122B" w:rsidRPr="00685CB8">
        <w:rPr>
          <w:rFonts w:ascii="Times New Roman" w:hAnsi="Times New Roman"/>
          <w:b/>
          <w:bCs/>
        </w:rPr>
        <w:t>Efavirenz/Emtricitabine/Tenofovir disoproxil Mylan</w:t>
      </w:r>
      <w:r w:rsidRPr="00685CB8">
        <w:rPr>
          <w:rFonts w:ascii="Times New Roman" w:hAnsi="Times New Roman"/>
          <w:b/>
          <w:bCs/>
        </w:rPr>
        <w:t xml:space="preserve"> wystąpią wymioty, </w:t>
      </w:r>
      <w:r w:rsidRPr="00685CB8">
        <w:rPr>
          <w:rFonts w:ascii="Times New Roman" w:hAnsi="Times New Roman"/>
        </w:rPr>
        <w:t>należy przyjąć kolejną tabletkę. Nie trzeba przyjmować kolejnej tabletki, jeśli wymioty nastąpiły później niż po upływie 1 godziny od przyjęcia leku.</w:t>
      </w:r>
    </w:p>
    <w:p w14:paraId="759D8C00" w14:textId="77777777" w:rsidR="00BF7304" w:rsidRPr="00685CB8" w:rsidRDefault="00BF7304" w:rsidP="00D31A4F">
      <w:pPr>
        <w:autoSpaceDE w:val="0"/>
        <w:autoSpaceDN w:val="0"/>
        <w:adjustRightInd w:val="0"/>
        <w:spacing w:after="0" w:line="240" w:lineRule="auto"/>
        <w:rPr>
          <w:rFonts w:ascii="Times New Roman" w:hAnsi="Times New Roman"/>
        </w:rPr>
      </w:pPr>
    </w:p>
    <w:p w14:paraId="2DC2B181" w14:textId="77777777" w:rsidR="00E350C0" w:rsidRPr="00685CB8" w:rsidRDefault="00E350C0" w:rsidP="00D31A4F">
      <w:pPr>
        <w:autoSpaceDE w:val="0"/>
        <w:autoSpaceDN w:val="0"/>
        <w:adjustRightInd w:val="0"/>
        <w:spacing w:after="0" w:line="240" w:lineRule="auto"/>
        <w:rPr>
          <w:rFonts w:ascii="Times New Roman" w:hAnsi="Times New Roman"/>
        </w:rPr>
      </w:pPr>
      <w:r w:rsidRPr="00685CB8">
        <w:rPr>
          <w:rFonts w:ascii="Times New Roman" w:hAnsi="Times New Roman"/>
          <w:b/>
          <w:bCs/>
        </w:rPr>
        <w:t xml:space="preserve">Przerwanie przyjmowania leku </w:t>
      </w:r>
      <w:r w:rsidR="003C122B" w:rsidRPr="00685CB8">
        <w:rPr>
          <w:rFonts w:ascii="Times New Roman" w:hAnsi="Times New Roman"/>
          <w:b/>
          <w:bCs/>
        </w:rPr>
        <w:t>Efavirenz/Emtricitabine/Tenofovir disoproxil Mylan</w:t>
      </w:r>
    </w:p>
    <w:p w14:paraId="3810D77C" w14:textId="77777777" w:rsidR="00BF7304" w:rsidRPr="00685CB8" w:rsidRDefault="00BF7304" w:rsidP="00D31A4F">
      <w:pPr>
        <w:autoSpaceDE w:val="0"/>
        <w:autoSpaceDN w:val="0"/>
        <w:adjustRightInd w:val="0"/>
        <w:spacing w:after="0" w:line="240" w:lineRule="auto"/>
        <w:rPr>
          <w:rFonts w:ascii="Times New Roman" w:hAnsi="Times New Roman"/>
        </w:rPr>
      </w:pPr>
    </w:p>
    <w:p w14:paraId="71F22B34" w14:textId="77777777" w:rsidR="00E350C0" w:rsidRPr="00685CB8" w:rsidRDefault="00E350C0" w:rsidP="00D31A4F">
      <w:pPr>
        <w:autoSpaceDE w:val="0"/>
        <w:autoSpaceDN w:val="0"/>
        <w:adjustRightInd w:val="0"/>
        <w:spacing w:after="0" w:line="240" w:lineRule="auto"/>
        <w:rPr>
          <w:rFonts w:ascii="Times New Roman" w:hAnsi="Times New Roman"/>
        </w:rPr>
      </w:pPr>
      <w:r w:rsidRPr="00685CB8">
        <w:rPr>
          <w:rFonts w:ascii="Times New Roman" w:hAnsi="Times New Roman"/>
          <w:b/>
          <w:bCs/>
        </w:rPr>
        <w:t xml:space="preserve">Nie należy przerywać stosowania leku </w:t>
      </w:r>
      <w:r w:rsidR="003C122B" w:rsidRPr="00685CB8">
        <w:rPr>
          <w:rFonts w:ascii="Times New Roman" w:hAnsi="Times New Roman"/>
          <w:b/>
          <w:bCs/>
        </w:rPr>
        <w:t>Efavirenz/Emtricitabine/Tenofovir disoproxil Mylan</w:t>
      </w:r>
      <w:r w:rsidRPr="00685CB8">
        <w:rPr>
          <w:rFonts w:ascii="Times New Roman" w:hAnsi="Times New Roman"/>
          <w:b/>
          <w:bCs/>
        </w:rPr>
        <w:t xml:space="preserve"> bez porozumienia z lekarzem. </w:t>
      </w:r>
      <w:r w:rsidRPr="00685CB8">
        <w:rPr>
          <w:rFonts w:ascii="Times New Roman" w:hAnsi="Times New Roman"/>
        </w:rPr>
        <w:t xml:space="preserve">Przerwanie stosowania leku </w:t>
      </w:r>
      <w:r w:rsidR="005A23CD" w:rsidRPr="00685CB8">
        <w:rPr>
          <w:rFonts w:ascii="Times New Roman" w:hAnsi="Times New Roman"/>
        </w:rPr>
        <w:t>Efavirenz/Emtricitabine/Tenofovir disoproxil Mylan</w:t>
      </w:r>
      <w:r w:rsidRPr="00685CB8">
        <w:rPr>
          <w:rFonts w:ascii="Times New Roman" w:hAnsi="Times New Roman"/>
        </w:rPr>
        <w:t xml:space="preserve"> może poważnie wpłynąć na reakcję organizmu na leczenie w przyszłości. Jeśli przerwano stosowanie leku </w:t>
      </w:r>
      <w:r w:rsidR="005A23CD" w:rsidRPr="00685CB8">
        <w:rPr>
          <w:rFonts w:ascii="Times New Roman" w:hAnsi="Times New Roman"/>
        </w:rPr>
        <w:t>Efavirenz/Emtricitabine/Tenofovir disoproxil Mylan</w:t>
      </w:r>
      <w:r w:rsidRPr="00685CB8">
        <w:rPr>
          <w:rFonts w:ascii="Times New Roman" w:hAnsi="Times New Roman"/>
        </w:rPr>
        <w:t xml:space="preserve">, przed ponownym rozpoczęciem zażywania tabletek </w:t>
      </w:r>
      <w:r w:rsidR="005A23CD" w:rsidRPr="00685CB8">
        <w:rPr>
          <w:rFonts w:ascii="Times New Roman" w:hAnsi="Times New Roman"/>
        </w:rPr>
        <w:t>Efavirenz/Emtricitabine/Tenofovir disoproxil Mylan</w:t>
      </w:r>
      <w:r w:rsidRPr="00685CB8">
        <w:rPr>
          <w:rFonts w:ascii="Times New Roman" w:hAnsi="Times New Roman"/>
        </w:rPr>
        <w:t xml:space="preserve"> należy skontaktować się z</w:t>
      </w:r>
      <w:r w:rsidR="00ED3FB5" w:rsidRPr="00685CB8">
        <w:rPr>
          <w:rFonts w:ascii="Times New Roman" w:hAnsi="Times New Roman"/>
        </w:rPr>
        <w:t> </w:t>
      </w:r>
      <w:r w:rsidRPr="00685CB8">
        <w:rPr>
          <w:rFonts w:ascii="Times New Roman" w:hAnsi="Times New Roman"/>
        </w:rPr>
        <w:t>lekarzem.</w:t>
      </w:r>
      <w:r w:rsidR="00317EF3" w:rsidRPr="00685CB8">
        <w:rPr>
          <w:rFonts w:ascii="Times New Roman" w:hAnsi="Times New Roman"/>
        </w:rPr>
        <w:t xml:space="preserve"> </w:t>
      </w:r>
      <w:r w:rsidRPr="00685CB8">
        <w:rPr>
          <w:rFonts w:ascii="Times New Roman" w:hAnsi="Times New Roman"/>
        </w:rPr>
        <w:t xml:space="preserve">W razie wystąpienia problemów lub w razie konieczności modyfikacji dawki, lekarz może rozważyć przepisanie każdego ze składników leku </w:t>
      </w:r>
      <w:r w:rsidR="005A23CD" w:rsidRPr="00685CB8">
        <w:rPr>
          <w:rFonts w:ascii="Times New Roman" w:hAnsi="Times New Roman"/>
        </w:rPr>
        <w:t>Efavirenz/Emtricitabine/Tenofovir disoproxil Mylan</w:t>
      </w:r>
      <w:r w:rsidRPr="00685CB8">
        <w:rPr>
          <w:rFonts w:ascii="Times New Roman" w:hAnsi="Times New Roman"/>
        </w:rPr>
        <w:t xml:space="preserve"> oddzielnie.</w:t>
      </w:r>
    </w:p>
    <w:p w14:paraId="792770B5" w14:textId="77777777" w:rsidR="00BF7304" w:rsidRPr="00685CB8" w:rsidRDefault="00BF7304" w:rsidP="00D31A4F">
      <w:pPr>
        <w:autoSpaceDE w:val="0"/>
        <w:autoSpaceDN w:val="0"/>
        <w:adjustRightInd w:val="0"/>
        <w:spacing w:after="0" w:line="240" w:lineRule="auto"/>
        <w:rPr>
          <w:rFonts w:ascii="Times New Roman" w:hAnsi="Times New Roman"/>
        </w:rPr>
      </w:pPr>
    </w:p>
    <w:p w14:paraId="5C893923" w14:textId="77777777" w:rsidR="00E350C0" w:rsidRPr="00685CB8" w:rsidRDefault="00E350C0" w:rsidP="00D31A4F">
      <w:pPr>
        <w:autoSpaceDE w:val="0"/>
        <w:autoSpaceDN w:val="0"/>
        <w:adjustRightInd w:val="0"/>
        <w:spacing w:after="0" w:line="240" w:lineRule="auto"/>
        <w:rPr>
          <w:rFonts w:ascii="Times New Roman" w:hAnsi="Times New Roman"/>
        </w:rPr>
      </w:pPr>
      <w:r w:rsidRPr="00685CB8">
        <w:rPr>
          <w:rFonts w:ascii="Times New Roman" w:hAnsi="Times New Roman"/>
          <w:b/>
          <w:bCs/>
        </w:rPr>
        <w:t xml:space="preserve">Kiedy zapas leku </w:t>
      </w:r>
      <w:r w:rsidR="003C122B" w:rsidRPr="00685CB8">
        <w:rPr>
          <w:rFonts w:ascii="Times New Roman" w:hAnsi="Times New Roman"/>
          <w:b/>
          <w:bCs/>
        </w:rPr>
        <w:t>Efavirenz/Emtricitabine/Tenofovir disoproxil Mylan</w:t>
      </w:r>
      <w:r w:rsidRPr="00685CB8">
        <w:rPr>
          <w:rFonts w:ascii="Times New Roman" w:hAnsi="Times New Roman"/>
          <w:b/>
          <w:bCs/>
        </w:rPr>
        <w:t xml:space="preserve"> kończy się</w:t>
      </w:r>
      <w:r w:rsidRPr="00685CB8">
        <w:rPr>
          <w:rFonts w:ascii="Times New Roman" w:hAnsi="Times New Roman"/>
        </w:rPr>
        <w:t>, należy zwrócić się do lekarza lub farmaceuty po nową porcję. Jest to niezwykle ważne, gdyż przerwanie leczenia, nawet na krótki czas, może spowodować nasilenie namnażania się wirusa. Wówczas wirus może stać się jeszcze trudniejszy do leczenia.</w:t>
      </w:r>
    </w:p>
    <w:p w14:paraId="791BC696" w14:textId="77777777" w:rsidR="00BF7304" w:rsidRPr="00685CB8" w:rsidRDefault="00BF7304" w:rsidP="00E21383">
      <w:pPr>
        <w:autoSpaceDE w:val="0"/>
        <w:autoSpaceDN w:val="0"/>
        <w:adjustRightInd w:val="0"/>
        <w:spacing w:after="0" w:line="240" w:lineRule="auto"/>
        <w:rPr>
          <w:rFonts w:ascii="Times New Roman" w:hAnsi="Times New Roman"/>
        </w:rPr>
      </w:pPr>
    </w:p>
    <w:p w14:paraId="221CA3F6" w14:textId="3BD9FF2C" w:rsidR="00E350C0" w:rsidRPr="00685CB8" w:rsidRDefault="00E350C0" w:rsidP="00D31A4F">
      <w:pPr>
        <w:autoSpaceDE w:val="0"/>
        <w:autoSpaceDN w:val="0"/>
        <w:adjustRightInd w:val="0"/>
        <w:spacing w:after="0" w:line="240" w:lineRule="auto"/>
        <w:rPr>
          <w:rFonts w:ascii="Times New Roman" w:hAnsi="Times New Roman"/>
        </w:rPr>
      </w:pPr>
      <w:r w:rsidRPr="00685CB8">
        <w:rPr>
          <w:rFonts w:ascii="Times New Roman" w:hAnsi="Times New Roman"/>
          <w:b/>
          <w:bCs/>
        </w:rPr>
        <w:lastRenderedPageBreak/>
        <w:t>Jeśli pacjent jest zakażony HIV i równocześnie występuje u niego wirusowe zapalenie wątroby typu</w:t>
      </w:r>
      <w:r w:rsidR="00317EF3" w:rsidRPr="00685CB8">
        <w:rPr>
          <w:rFonts w:ascii="Times New Roman" w:hAnsi="Times New Roman"/>
          <w:b/>
          <w:bCs/>
        </w:rPr>
        <w:t> </w:t>
      </w:r>
      <w:r w:rsidRPr="00685CB8">
        <w:rPr>
          <w:rFonts w:ascii="Times New Roman" w:hAnsi="Times New Roman"/>
          <w:b/>
          <w:bCs/>
        </w:rPr>
        <w:t xml:space="preserve">B, </w:t>
      </w:r>
      <w:r w:rsidRPr="00685CB8">
        <w:rPr>
          <w:rFonts w:ascii="Times New Roman" w:hAnsi="Times New Roman"/>
        </w:rPr>
        <w:t xml:space="preserve">jest szczególnie ważne, aby nie przerywał przyjmowania leku </w:t>
      </w:r>
      <w:r w:rsidR="005A23CD" w:rsidRPr="00685CB8">
        <w:rPr>
          <w:rFonts w:ascii="Times New Roman" w:hAnsi="Times New Roman"/>
        </w:rPr>
        <w:t>Efavirenz/Emtricitabine/Tenofovir disoproxil Mylan</w:t>
      </w:r>
      <w:r w:rsidRPr="00685CB8">
        <w:rPr>
          <w:rFonts w:ascii="Times New Roman" w:hAnsi="Times New Roman"/>
        </w:rPr>
        <w:t xml:space="preserve"> bez uprzedniego skonsultowania się z lekarzem. U niektórych pacjentów po odstawieniu emtrycytabiny lub tenofowiru </w:t>
      </w:r>
      <w:r w:rsidR="00171DDE" w:rsidRPr="00685CB8">
        <w:rPr>
          <w:rFonts w:ascii="Times New Roman" w:hAnsi="Times New Roman"/>
        </w:rPr>
        <w:t xml:space="preserve">dizoproksylu </w:t>
      </w:r>
      <w:r w:rsidRPr="00685CB8">
        <w:rPr>
          <w:rFonts w:ascii="Times New Roman" w:hAnsi="Times New Roman"/>
        </w:rPr>
        <w:t xml:space="preserve">(dwa z trzech składników leku </w:t>
      </w:r>
      <w:r w:rsidR="005A23CD" w:rsidRPr="00685CB8">
        <w:rPr>
          <w:rFonts w:ascii="Times New Roman" w:hAnsi="Times New Roman"/>
        </w:rPr>
        <w:t>Efavirenz/Emtricitabine/Tenofovir disoproxil Mylan</w:t>
      </w:r>
      <w:r w:rsidRPr="00685CB8">
        <w:rPr>
          <w:rFonts w:ascii="Times New Roman" w:hAnsi="Times New Roman"/>
        </w:rPr>
        <w:t xml:space="preserve">) wyniki badań krwi lub objawy wskazywały na nasilenie się zapalenia wątroby. Jeśli przyjmowanie leku </w:t>
      </w:r>
      <w:r w:rsidR="005A23CD" w:rsidRPr="00685CB8">
        <w:rPr>
          <w:rFonts w:ascii="Times New Roman" w:hAnsi="Times New Roman"/>
        </w:rPr>
        <w:t>Efavirenz/Emtricitabine/Tenofovir disoproxil Mylan</w:t>
      </w:r>
      <w:r w:rsidRPr="00685CB8">
        <w:rPr>
          <w:rFonts w:ascii="Times New Roman" w:hAnsi="Times New Roman"/>
        </w:rPr>
        <w:t xml:space="preserve"> będzie przerwane, lekarz prowadzący może zalecić powrót do leczenia wirusowego zapalenia wątroby typu B. Przez</w:t>
      </w:r>
      <w:r w:rsidR="00317EF3" w:rsidRPr="00685CB8">
        <w:rPr>
          <w:rFonts w:ascii="Times New Roman" w:hAnsi="Times New Roman"/>
        </w:rPr>
        <w:t xml:space="preserve"> </w:t>
      </w:r>
      <w:r w:rsidRPr="00685CB8">
        <w:rPr>
          <w:rFonts w:ascii="Times New Roman" w:hAnsi="Times New Roman"/>
        </w:rPr>
        <w:t>4</w:t>
      </w:r>
      <w:r w:rsidR="00B97742" w:rsidRPr="00685CB8">
        <w:rPr>
          <w:rFonts w:ascii="Times New Roman" w:hAnsi="Times New Roman"/>
        </w:rPr>
        <w:t> </w:t>
      </w:r>
      <w:r w:rsidRPr="00685CB8">
        <w:rPr>
          <w:rFonts w:ascii="Times New Roman" w:hAnsi="Times New Roman"/>
        </w:rPr>
        <w:t>miesiące po odstawieniu leku może być konieczne badanie krwi w celu kontrolowania czynności wątroby. U niektórych pacjentów z zaawansowaną chorobą wątroby lub marskością wątroby nie zaleca się przerywania leczenia, ponieważ może to prowadzić do zagrażającego życiu nasilenia zapalenia wątroby.</w:t>
      </w:r>
    </w:p>
    <w:p w14:paraId="399E6BFE" w14:textId="77777777" w:rsidR="00BF7304" w:rsidRPr="00685CB8" w:rsidRDefault="00BF7304" w:rsidP="00D31A4F">
      <w:pPr>
        <w:autoSpaceDE w:val="0"/>
        <w:autoSpaceDN w:val="0"/>
        <w:adjustRightInd w:val="0"/>
        <w:spacing w:after="0" w:line="240" w:lineRule="auto"/>
        <w:rPr>
          <w:rFonts w:ascii="Times New Roman" w:hAnsi="Times New Roman"/>
        </w:rPr>
      </w:pPr>
    </w:p>
    <w:p w14:paraId="646F57F6" w14:textId="77777777" w:rsidR="00E350C0" w:rsidRPr="00685CB8" w:rsidRDefault="00E350C0" w:rsidP="00D31A4F">
      <w:pPr>
        <w:autoSpaceDE w:val="0"/>
        <w:autoSpaceDN w:val="0"/>
        <w:adjustRightInd w:val="0"/>
        <w:spacing w:after="0" w:line="240" w:lineRule="auto"/>
        <w:rPr>
          <w:rFonts w:ascii="Times New Roman" w:hAnsi="Times New Roman"/>
        </w:rPr>
      </w:pPr>
      <w:r w:rsidRPr="00685CB8">
        <w:rPr>
          <w:rFonts w:ascii="Times New Roman" w:hAnsi="Times New Roman"/>
        </w:rPr>
        <w:t>Należy natychmiast powiedzieć lekarzowi o wszelkich nowych lub niezwykłych objawach zauważonych po przerwaniu leczenia, a zwłaszcza tych, które zazwyczaj łączą się z zakażeniem wirusem zapalenia wątroby typu B.</w:t>
      </w:r>
    </w:p>
    <w:p w14:paraId="0DA1C0B9" w14:textId="77777777" w:rsidR="00BF7304" w:rsidRPr="00685CB8" w:rsidRDefault="00BF7304" w:rsidP="00D31A4F">
      <w:pPr>
        <w:autoSpaceDE w:val="0"/>
        <w:autoSpaceDN w:val="0"/>
        <w:adjustRightInd w:val="0"/>
        <w:spacing w:after="0" w:line="240" w:lineRule="auto"/>
        <w:rPr>
          <w:rFonts w:ascii="Times New Roman" w:hAnsi="Times New Roman"/>
        </w:rPr>
      </w:pPr>
    </w:p>
    <w:p w14:paraId="596119F8" w14:textId="77777777" w:rsidR="00E350C0" w:rsidRPr="00685CB8" w:rsidRDefault="00E350C0" w:rsidP="00D31A4F">
      <w:pPr>
        <w:keepNext/>
        <w:keepLines/>
        <w:autoSpaceDE w:val="0"/>
        <w:autoSpaceDN w:val="0"/>
        <w:adjustRightInd w:val="0"/>
        <w:spacing w:after="0" w:line="240" w:lineRule="auto"/>
        <w:rPr>
          <w:rFonts w:ascii="Times New Roman" w:hAnsi="Times New Roman"/>
        </w:rPr>
      </w:pPr>
      <w:r w:rsidRPr="00685CB8">
        <w:rPr>
          <w:rFonts w:ascii="Times New Roman" w:hAnsi="Times New Roman"/>
        </w:rPr>
        <w:t>W razie jakichkolwiek dalszych wątpliwości związanych ze stosowaniem tego leku, należy zwrócić się do lekarza lub farmaceuty.</w:t>
      </w:r>
    </w:p>
    <w:p w14:paraId="4D8784B0" w14:textId="77777777" w:rsidR="001F756D" w:rsidRPr="00685CB8" w:rsidRDefault="001F756D" w:rsidP="00D31A4F">
      <w:pPr>
        <w:autoSpaceDE w:val="0"/>
        <w:autoSpaceDN w:val="0"/>
        <w:adjustRightInd w:val="0"/>
        <w:spacing w:after="0" w:line="240" w:lineRule="auto"/>
        <w:rPr>
          <w:rFonts w:ascii="Times New Roman" w:hAnsi="Times New Roman"/>
        </w:rPr>
      </w:pPr>
    </w:p>
    <w:p w14:paraId="62FA2EF9" w14:textId="77777777" w:rsidR="001F756D" w:rsidRPr="00685CB8" w:rsidRDefault="001F756D" w:rsidP="00D31A4F">
      <w:pPr>
        <w:autoSpaceDE w:val="0"/>
        <w:autoSpaceDN w:val="0"/>
        <w:adjustRightInd w:val="0"/>
        <w:spacing w:after="0" w:line="240" w:lineRule="auto"/>
        <w:rPr>
          <w:rFonts w:ascii="Times New Roman" w:hAnsi="Times New Roman"/>
        </w:rPr>
      </w:pPr>
    </w:p>
    <w:p w14:paraId="62443680" w14:textId="77777777" w:rsidR="00E350C0" w:rsidRPr="00685CB8" w:rsidRDefault="00E350C0" w:rsidP="00D31A4F">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b/>
          <w:bCs/>
        </w:rPr>
        <w:t>4.</w:t>
      </w:r>
      <w:r w:rsidRPr="00685CB8">
        <w:rPr>
          <w:rFonts w:ascii="Times New Roman" w:hAnsi="Times New Roman"/>
          <w:b/>
          <w:bCs/>
        </w:rPr>
        <w:tab/>
        <w:t>Możliwe działania niepożądane</w:t>
      </w:r>
    </w:p>
    <w:p w14:paraId="116B3DB2" w14:textId="77777777" w:rsidR="00BF7304" w:rsidRPr="00685CB8" w:rsidRDefault="00BF7304" w:rsidP="00D31A4F">
      <w:pPr>
        <w:autoSpaceDE w:val="0"/>
        <w:autoSpaceDN w:val="0"/>
        <w:adjustRightInd w:val="0"/>
        <w:spacing w:after="0" w:line="240" w:lineRule="auto"/>
        <w:rPr>
          <w:rFonts w:ascii="Times New Roman" w:hAnsi="Times New Roman"/>
        </w:rPr>
      </w:pPr>
    </w:p>
    <w:p w14:paraId="068C8FEF" w14:textId="77777777" w:rsidR="00E350C0" w:rsidRPr="00685CB8" w:rsidRDefault="00E350C0" w:rsidP="00D31A4F">
      <w:pPr>
        <w:autoSpaceDE w:val="0"/>
        <w:autoSpaceDN w:val="0"/>
        <w:adjustRightInd w:val="0"/>
        <w:spacing w:after="0" w:line="240" w:lineRule="auto"/>
        <w:rPr>
          <w:rFonts w:ascii="Times New Roman" w:hAnsi="Times New Roman"/>
        </w:rPr>
      </w:pPr>
      <w:r w:rsidRPr="00685CB8">
        <w:rPr>
          <w:rFonts w:ascii="Times New Roman" w:hAnsi="Times New Roman"/>
        </w:rPr>
        <w:t>W trakcie leczenia zakażenia HIV może wystąpić zwiększenie masy ciała oraz stężenia lipidów</w:t>
      </w:r>
      <w:r w:rsidR="00317EF3" w:rsidRPr="00685CB8">
        <w:rPr>
          <w:rFonts w:ascii="Times New Roman" w:hAnsi="Times New Roman"/>
        </w:rPr>
        <w:t xml:space="preserve"> </w:t>
      </w:r>
      <w:r w:rsidRPr="00685CB8">
        <w:rPr>
          <w:rFonts w:ascii="Times New Roman" w:hAnsi="Times New Roman"/>
        </w:rPr>
        <w:t>i glukozy we krwi. Jest to częściowo związane z poprawą stanu zdrowia oraz stylem życia,</w:t>
      </w:r>
      <w:r w:rsidR="00317EF3" w:rsidRPr="00685CB8">
        <w:rPr>
          <w:rFonts w:ascii="Times New Roman" w:hAnsi="Times New Roman"/>
        </w:rPr>
        <w:t xml:space="preserve"> </w:t>
      </w:r>
      <w:r w:rsidRPr="00685CB8">
        <w:rPr>
          <w:rFonts w:ascii="Times New Roman" w:hAnsi="Times New Roman"/>
        </w:rPr>
        <w:t>a w przypadku stężenia lipidów we krwi, czasami z samym stosowaniem leków do leczenia zakażenia</w:t>
      </w:r>
      <w:r w:rsidR="00317EF3" w:rsidRPr="00685CB8">
        <w:rPr>
          <w:rFonts w:ascii="Times New Roman" w:hAnsi="Times New Roman"/>
        </w:rPr>
        <w:t xml:space="preserve"> </w:t>
      </w:r>
      <w:r w:rsidRPr="00685CB8">
        <w:rPr>
          <w:rFonts w:ascii="Times New Roman" w:hAnsi="Times New Roman"/>
        </w:rPr>
        <w:t>HIV. Lekarz zleci badanie tych zmian.</w:t>
      </w:r>
    </w:p>
    <w:p w14:paraId="5A2A89E3" w14:textId="77777777" w:rsidR="00BF7304" w:rsidRPr="00685CB8" w:rsidRDefault="00BF7304" w:rsidP="00D31A4F">
      <w:pPr>
        <w:autoSpaceDE w:val="0"/>
        <w:autoSpaceDN w:val="0"/>
        <w:adjustRightInd w:val="0"/>
        <w:spacing w:after="0" w:line="240" w:lineRule="auto"/>
        <w:rPr>
          <w:rFonts w:ascii="Times New Roman" w:hAnsi="Times New Roman"/>
        </w:rPr>
      </w:pPr>
    </w:p>
    <w:p w14:paraId="49E39AC8" w14:textId="77777777" w:rsidR="00317EF3" w:rsidRPr="00685CB8" w:rsidRDefault="00E350C0" w:rsidP="00D31A4F">
      <w:pPr>
        <w:autoSpaceDE w:val="0"/>
        <w:autoSpaceDN w:val="0"/>
        <w:adjustRightInd w:val="0"/>
        <w:spacing w:after="0" w:line="240" w:lineRule="auto"/>
        <w:rPr>
          <w:rFonts w:ascii="Times New Roman" w:hAnsi="Times New Roman"/>
        </w:rPr>
      </w:pPr>
      <w:r w:rsidRPr="00685CB8">
        <w:rPr>
          <w:rFonts w:ascii="Times New Roman" w:hAnsi="Times New Roman"/>
        </w:rPr>
        <w:t>Jak każdy lek, lek ten może powodować działania niepożądane, chociaż nie u każdego one wystąpią.</w:t>
      </w:r>
    </w:p>
    <w:p w14:paraId="3BB5D4D5" w14:textId="77777777" w:rsidR="00317EF3" w:rsidRPr="00685CB8" w:rsidRDefault="00317EF3" w:rsidP="00D31A4F">
      <w:pPr>
        <w:autoSpaceDE w:val="0"/>
        <w:autoSpaceDN w:val="0"/>
        <w:adjustRightInd w:val="0"/>
        <w:spacing w:after="0" w:line="240" w:lineRule="auto"/>
        <w:rPr>
          <w:rFonts w:ascii="Times New Roman" w:hAnsi="Times New Roman"/>
        </w:rPr>
      </w:pPr>
    </w:p>
    <w:p w14:paraId="49B2B19E" w14:textId="77777777" w:rsidR="00E350C0" w:rsidRPr="00685CB8" w:rsidRDefault="00E350C0" w:rsidP="00D31A4F">
      <w:pPr>
        <w:autoSpaceDE w:val="0"/>
        <w:autoSpaceDN w:val="0"/>
        <w:adjustRightInd w:val="0"/>
        <w:spacing w:after="0" w:line="240" w:lineRule="auto"/>
        <w:rPr>
          <w:rFonts w:ascii="Times New Roman" w:hAnsi="Times New Roman"/>
        </w:rPr>
      </w:pPr>
      <w:r w:rsidRPr="00685CB8">
        <w:rPr>
          <w:rFonts w:ascii="Times New Roman" w:hAnsi="Times New Roman"/>
          <w:b/>
          <w:bCs/>
        </w:rPr>
        <w:t>Możliwe ciężkie działania niepożądane: natychmiast powiadomić lekarza</w:t>
      </w:r>
    </w:p>
    <w:p w14:paraId="2CF8BA75" w14:textId="77777777" w:rsidR="00BF7304" w:rsidRPr="00685CB8" w:rsidRDefault="00BF7304" w:rsidP="00D31A4F">
      <w:pPr>
        <w:autoSpaceDE w:val="0"/>
        <w:autoSpaceDN w:val="0"/>
        <w:adjustRightInd w:val="0"/>
        <w:spacing w:after="0" w:line="240" w:lineRule="auto"/>
        <w:rPr>
          <w:rFonts w:ascii="Times New Roman" w:hAnsi="Times New Roman"/>
        </w:rPr>
      </w:pPr>
    </w:p>
    <w:p w14:paraId="39E69649" w14:textId="77777777" w:rsidR="00E350C0" w:rsidRPr="00685CB8" w:rsidRDefault="00E350C0" w:rsidP="00D31A4F">
      <w:pPr>
        <w:tabs>
          <w:tab w:val="left" w:pos="640"/>
        </w:tabs>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r>
      <w:r w:rsidRPr="00685CB8">
        <w:rPr>
          <w:rFonts w:ascii="Times New Roman" w:hAnsi="Times New Roman"/>
          <w:b/>
          <w:bCs/>
        </w:rPr>
        <w:t xml:space="preserve">Kwasica mleczanowa </w:t>
      </w:r>
      <w:r w:rsidRPr="00685CB8">
        <w:rPr>
          <w:rFonts w:ascii="Times New Roman" w:hAnsi="Times New Roman"/>
        </w:rPr>
        <w:t xml:space="preserve">(nadmiar kwasu mlekowego we krwi) jest to </w:t>
      </w:r>
      <w:r w:rsidRPr="00685CB8">
        <w:rPr>
          <w:rFonts w:ascii="Times New Roman" w:hAnsi="Times New Roman"/>
          <w:b/>
          <w:bCs/>
        </w:rPr>
        <w:t>rzadk</w:t>
      </w:r>
      <w:r w:rsidR="00317EF3" w:rsidRPr="00685CB8">
        <w:rPr>
          <w:rFonts w:ascii="Times New Roman" w:hAnsi="Times New Roman"/>
          <w:b/>
          <w:bCs/>
        </w:rPr>
        <w:t>o</w:t>
      </w:r>
      <w:r w:rsidR="00317EF3" w:rsidRPr="00685CB8">
        <w:rPr>
          <w:rFonts w:ascii="Times New Roman" w:hAnsi="Times New Roman"/>
        </w:rPr>
        <w:t xml:space="preserve"> występujące</w:t>
      </w:r>
      <w:r w:rsidRPr="00685CB8">
        <w:rPr>
          <w:rFonts w:ascii="Times New Roman" w:hAnsi="Times New Roman"/>
          <w:b/>
          <w:bCs/>
        </w:rPr>
        <w:t xml:space="preserve"> </w:t>
      </w:r>
      <w:r w:rsidRPr="00685CB8">
        <w:rPr>
          <w:rFonts w:ascii="Times New Roman" w:hAnsi="Times New Roman"/>
        </w:rPr>
        <w:t>(może występować nie częściej niż u 1 na 1000 pacjentów), ale ciężkie działanie niepożądane, które bywa śmiertelne. Następujące działania niepożądane mogą być objawami kwasicy mleczanowej:</w:t>
      </w:r>
    </w:p>
    <w:p w14:paraId="5E2039D2" w14:textId="77777777" w:rsidR="00E350C0" w:rsidRPr="00685CB8" w:rsidRDefault="00E350C0" w:rsidP="00D31A4F">
      <w:pPr>
        <w:tabs>
          <w:tab w:val="left" w:pos="567"/>
          <w:tab w:val="left" w:pos="640"/>
          <w:tab w:val="left" w:pos="1134"/>
        </w:tabs>
        <w:autoSpaceDE w:val="0"/>
        <w:autoSpaceDN w:val="0"/>
        <w:adjustRightInd w:val="0"/>
        <w:spacing w:after="0" w:line="240" w:lineRule="auto"/>
        <w:ind w:left="1134" w:hanging="567"/>
        <w:rPr>
          <w:rFonts w:ascii="Times New Roman" w:hAnsi="Times New Roman"/>
        </w:rPr>
      </w:pPr>
      <w:r w:rsidRPr="00685CB8">
        <w:rPr>
          <w:rFonts w:ascii="Times New Roman" w:hAnsi="Times New Roman"/>
        </w:rPr>
        <w:t>-</w:t>
      </w:r>
      <w:r w:rsidRPr="00685CB8">
        <w:rPr>
          <w:rFonts w:ascii="Times New Roman" w:hAnsi="Times New Roman"/>
        </w:rPr>
        <w:tab/>
        <w:t>pogłębiony, szybki oddech</w:t>
      </w:r>
    </w:p>
    <w:p w14:paraId="15571C30" w14:textId="77777777" w:rsidR="00E350C0" w:rsidRPr="00685CB8" w:rsidRDefault="00E350C0" w:rsidP="00D31A4F">
      <w:pPr>
        <w:tabs>
          <w:tab w:val="left" w:pos="567"/>
          <w:tab w:val="left" w:pos="640"/>
          <w:tab w:val="left" w:pos="1134"/>
        </w:tabs>
        <w:autoSpaceDE w:val="0"/>
        <w:autoSpaceDN w:val="0"/>
        <w:adjustRightInd w:val="0"/>
        <w:spacing w:after="0" w:line="240" w:lineRule="auto"/>
        <w:ind w:left="1134" w:hanging="567"/>
        <w:rPr>
          <w:rFonts w:ascii="Times New Roman" w:hAnsi="Times New Roman"/>
        </w:rPr>
      </w:pPr>
      <w:r w:rsidRPr="00685CB8">
        <w:rPr>
          <w:rFonts w:ascii="Times New Roman" w:hAnsi="Times New Roman"/>
        </w:rPr>
        <w:t>-</w:t>
      </w:r>
      <w:r w:rsidRPr="00685CB8">
        <w:rPr>
          <w:rFonts w:ascii="Times New Roman" w:hAnsi="Times New Roman"/>
        </w:rPr>
        <w:tab/>
        <w:t>senność</w:t>
      </w:r>
    </w:p>
    <w:p w14:paraId="49E10A52" w14:textId="77777777" w:rsidR="00403F59" w:rsidRPr="00685CB8" w:rsidRDefault="00E350C0" w:rsidP="00D31A4F">
      <w:pPr>
        <w:tabs>
          <w:tab w:val="left" w:pos="567"/>
          <w:tab w:val="left" w:pos="640"/>
          <w:tab w:val="left" w:pos="1134"/>
        </w:tabs>
        <w:autoSpaceDE w:val="0"/>
        <w:autoSpaceDN w:val="0"/>
        <w:adjustRightInd w:val="0"/>
        <w:spacing w:after="0" w:line="240" w:lineRule="auto"/>
        <w:ind w:left="1134" w:hanging="567"/>
        <w:rPr>
          <w:rFonts w:ascii="Times New Roman" w:hAnsi="Times New Roman"/>
        </w:rPr>
      </w:pPr>
      <w:r w:rsidRPr="00685CB8">
        <w:rPr>
          <w:rFonts w:ascii="Times New Roman" w:hAnsi="Times New Roman"/>
        </w:rPr>
        <w:t>-</w:t>
      </w:r>
      <w:r w:rsidRPr="00685CB8">
        <w:rPr>
          <w:rFonts w:ascii="Times New Roman" w:hAnsi="Times New Roman"/>
        </w:rPr>
        <w:tab/>
        <w:t>odczuwanie mdłości (nudności), wymioty i ból brzuch</w:t>
      </w:r>
      <w:r w:rsidR="00403F59" w:rsidRPr="00685CB8">
        <w:rPr>
          <w:rFonts w:ascii="Times New Roman" w:hAnsi="Times New Roman"/>
        </w:rPr>
        <w:t>a.</w:t>
      </w:r>
    </w:p>
    <w:p w14:paraId="5955BE0F" w14:textId="77777777" w:rsidR="00403F59" w:rsidRPr="00685CB8" w:rsidRDefault="00403F59" w:rsidP="00D31A4F">
      <w:pPr>
        <w:tabs>
          <w:tab w:val="left" w:pos="567"/>
          <w:tab w:val="left" w:pos="1134"/>
        </w:tabs>
        <w:autoSpaceDE w:val="0"/>
        <w:autoSpaceDN w:val="0"/>
        <w:adjustRightInd w:val="0"/>
        <w:spacing w:after="0" w:line="240" w:lineRule="auto"/>
        <w:rPr>
          <w:rFonts w:ascii="Times New Roman" w:hAnsi="Times New Roman"/>
        </w:rPr>
      </w:pPr>
    </w:p>
    <w:p w14:paraId="49693039" w14:textId="77777777" w:rsidR="00E350C0" w:rsidRPr="00685CB8" w:rsidRDefault="00E350C0" w:rsidP="00D31A4F">
      <w:pPr>
        <w:tabs>
          <w:tab w:val="left" w:pos="567"/>
          <w:tab w:val="left" w:pos="1134"/>
        </w:tabs>
        <w:autoSpaceDE w:val="0"/>
        <w:autoSpaceDN w:val="0"/>
        <w:adjustRightInd w:val="0"/>
        <w:spacing w:after="0" w:line="240" w:lineRule="auto"/>
        <w:rPr>
          <w:rFonts w:ascii="Times New Roman" w:hAnsi="Times New Roman"/>
        </w:rPr>
      </w:pPr>
      <w:r w:rsidRPr="00685CB8">
        <w:rPr>
          <w:rFonts w:ascii="Times New Roman" w:hAnsi="Times New Roman"/>
          <w:b/>
          <w:bCs/>
        </w:rPr>
        <w:t>Jeśli pacjent sądzi, że może mieć kwasicę mleczanową, powinien natychmiast skontaktować się z</w:t>
      </w:r>
      <w:r w:rsidR="00403F59" w:rsidRPr="00685CB8">
        <w:rPr>
          <w:rFonts w:ascii="Times New Roman" w:hAnsi="Times New Roman"/>
          <w:b/>
          <w:bCs/>
        </w:rPr>
        <w:t> </w:t>
      </w:r>
      <w:r w:rsidRPr="00685CB8">
        <w:rPr>
          <w:rFonts w:ascii="Times New Roman" w:hAnsi="Times New Roman"/>
          <w:b/>
          <w:bCs/>
        </w:rPr>
        <w:t>lekarzem.</w:t>
      </w:r>
    </w:p>
    <w:p w14:paraId="32E8FAE6" w14:textId="77777777" w:rsidR="001F756D" w:rsidRPr="00685CB8" w:rsidRDefault="001F756D" w:rsidP="00D31A4F">
      <w:pPr>
        <w:autoSpaceDE w:val="0"/>
        <w:autoSpaceDN w:val="0"/>
        <w:adjustRightInd w:val="0"/>
        <w:spacing w:after="0" w:line="240" w:lineRule="auto"/>
        <w:rPr>
          <w:rFonts w:ascii="Times New Roman" w:hAnsi="Times New Roman"/>
        </w:rPr>
      </w:pPr>
    </w:p>
    <w:p w14:paraId="39D73B44" w14:textId="77777777" w:rsidR="00E350C0" w:rsidRPr="00685CB8" w:rsidRDefault="00E350C0" w:rsidP="00D31A4F">
      <w:pPr>
        <w:keepNext/>
        <w:autoSpaceDE w:val="0"/>
        <w:autoSpaceDN w:val="0"/>
        <w:adjustRightInd w:val="0"/>
        <w:spacing w:after="0" w:line="240" w:lineRule="auto"/>
        <w:rPr>
          <w:rFonts w:ascii="Times New Roman" w:hAnsi="Times New Roman"/>
        </w:rPr>
      </w:pPr>
      <w:r w:rsidRPr="00685CB8">
        <w:rPr>
          <w:rFonts w:ascii="Times New Roman" w:hAnsi="Times New Roman"/>
          <w:b/>
          <w:bCs/>
        </w:rPr>
        <w:t>Inne możliwe ciężkie działania niepożądane</w:t>
      </w:r>
    </w:p>
    <w:p w14:paraId="5D15F10B" w14:textId="77777777" w:rsidR="00BF7304" w:rsidRPr="00685CB8" w:rsidRDefault="00BF7304" w:rsidP="00D31A4F">
      <w:pPr>
        <w:keepNext/>
        <w:autoSpaceDE w:val="0"/>
        <w:autoSpaceDN w:val="0"/>
        <w:adjustRightInd w:val="0"/>
        <w:spacing w:after="0" w:line="240" w:lineRule="auto"/>
        <w:rPr>
          <w:rFonts w:ascii="Times New Roman" w:hAnsi="Times New Roman"/>
        </w:rPr>
      </w:pPr>
    </w:p>
    <w:p w14:paraId="32FBC182" w14:textId="351F1221" w:rsidR="00E350C0" w:rsidRPr="00685CB8" w:rsidRDefault="00E350C0" w:rsidP="00D31A4F">
      <w:pPr>
        <w:keepNext/>
        <w:autoSpaceDE w:val="0"/>
        <w:autoSpaceDN w:val="0"/>
        <w:adjustRightInd w:val="0"/>
        <w:spacing w:after="0" w:line="240" w:lineRule="auto"/>
        <w:rPr>
          <w:rFonts w:ascii="Times New Roman" w:hAnsi="Times New Roman"/>
        </w:rPr>
      </w:pPr>
      <w:r w:rsidRPr="00685CB8">
        <w:rPr>
          <w:rFonts w:ascii="Times New Roman" w:hAnsi="Times New Roman"/>
        </w:rPr>
        <w:t xml:space="preserve">Następujące działania niepożądane są </w:t>
      </w:r>
      <w:r w:rsidRPr="00685CB8">
        <w:rPr>
          <w:rFonts w:ascii="Times New Roman" w:hAnsi="Times New Roman"/>
          <w:b/>
          <w:bCs/>
        </w:rPr>
        <w:t>niezbyt częst</w:t>
      </w:r>
      <w:r w:rsidR="00403F59" w:rsidRPr="00685CB8">
        <w:rPr>
          <w:rFonts w:ascii="Times New Roman" w:hAnsi="Times New Roman"/>
          <w:b/>
          <w:bCs/>
        </w:rPr>
        <w:t>o</w:t>
      </w:r>
      <w:r w:rsidRPr="00685CB8">
        <w:rPr>
          <w:rFonts w:ascii="Times New Roman" w:hAnsi="Times New Roman"/>
          <w:b/>
          <w:bCs/>
        </w:rPr>
        <w:t xml:space="preserve"> </w:t>
      </w:r>
      <w:r w:rsidR="00403F59" w:rsidRPr="00685CB8">
        <w:rPr>
          <w:rFonts w:ascii="Times New Roman" w:hAnsi="Times New Roman"/>
        </w:rPr>
        <w:t xml:space="preserve">występujące </w:t>
      </w:r>
      <w:r w:rsidRPr="00685CB8">
        <w:rPr>
          <w:rFonts w:ascii="Times New Roman" w:hAnsi="Times New Roman"/>
        </w:rPr>
        <w:t>(mogą występować nie częściej niż u 1 na</w:t>
      </w:r>
      <w:r w:rsidR="00403F59" w:rsidRPr="00685CB8">
        <w:rPr>
          <w:rFonts w:ascii="Times New Roman" w:hAnsi="Times New Roman"/>
        </w:rPr>
        <w:t xml:space="preserve"> </w:t>
      </w:r>
      <w:r w:rsidRPr="00685CB8">
        <w:rPr>
          <w:rFonts w:ascii="Times New Roman" w:hAnsi="Times New Roman"/>
        </w:rPr>
        <w:t>100</w:t>
      </w:r>
      <w:r w:rsidR="00716E50" w:rsidRPr="00685CB8">
        <w:rPr>
          <w:rFonts w:ascii="Times New Roman" w:hAnsi="Times New Roman"/>
        </w:rPr>
        <w:t> </w:t>
      </w:r>
      <w:r w:rsidRPr="00685CB8">
        <w:rPr>
          <w:rFonts w:ascii="Times New Roman" w:hAnsi="Times New Roman"/>
        </w:rPr>
        <w:t>pacjentów):</w:t>
      </w:r>
    </w:p>
    <w:p w14:paraId="7F3B555D" w14:textId="77777777" w:rsidR="00E350C0" w:rsidRPr="00685CB8" w:rsidRDefault="00E350C0" w:rsidP="00D31A4F">
      <w:pPr>
        <w:keepNext/>
        <w:autoSpaceDE w:val="0"/>
        <w:autoSpaceDN w:val="0"/>
        <w:adjustRightInd w:val="0"/>
        <w:spacing w:after="0" w:line="240" w:lineRule="auto"/>
        <w:rPr>
          <w:rFonts w:ascii="Times New Roman" w:hAnsi="Times New Roman"/>
        </w:rPr>
      </w:pPr>
    </w:p>
    <w:p w14:paraId="2246D962" w14:textId="77777777" w:rsidR="00E350C0" w:rsidRPr="00685CB8" w:rsidRDefault="00E350C0" w:rsidP="00E834A5">
      <w:pPr>
        <w:keepNext/>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t>reakcje alergiczne (nadwrażliwość), które mogą powodować ciężkie reakcje skórne (zespół</w:t>
      </w:r>
      <w:r w:rsidR="00403F59" w:rsidRPr="00685CB8">
        <w:rPr>
          <w:rFonts w:ascii="Times New Roman" w:hAnsi="Times New Roman"/>
        </w:rPr>
        <w:t xml:space="preserve"> </w:t>
      </w:r>
      <w:r w:rsidRPr="00685CB8">
        <w:rPr>
          <w:rFonts w:ascii="Times New Roman" w:hAnsi="Times New Roman"/>
        </w:rPr>
        <w:t>Stevensa-Johnsona, rumień wielopostaciowy, patrz punkt 2)</w:t>
      </w:r>
    </w:p>
    <w:p w14:paraId="130E3D2D" w14:textId="77777777" w:rsidR="00E350C0" w:rsidRPr="00685CB8" w:rsidRDefault="00E350C0" w:rsidP="00E834A5">
      <w:pPr>
        <w:tabs>
          <w:tab w:val="left" w:pos="680"/>
        </w:tabs>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t>obrzęk twarzy, ust, języka lub gardła</w:t>
      </w:r>
    </w:p>
    <w:p w14:paraId="244DA025" w14:textId="77777777" w:rsidR="00E350C0" w:rsidRPr="00685CB8" w:rsidRDefault="00E350C0" w:rsidP="00E834A5">
      <w:pPr>
        <w:tabs>
          <w:tab w:val="left" w:pos="680"/>
        </w:tabs>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t>agresywne zachowanie, myśli samobójcze, dziwne myśli, paranoja, niezdolność do jasnego myślenia, zaburzenia nastroju, widzenie i słyszenie rzeczy, których nie ma (omamy), próby samobójcze, zmiany osobowości (psychozy)</w:t>
      </w:r>
      <w:r w:rsidR="00F73058" w:rsidRPr="00685CB8">
        <w:rPr>
          <w:rFonts w:ascii="Times New Roman" w:eastAsia="MS Mincho" w:hAnsi="Times New Roman"/>
        </w:rPr>
        <w:t>, katatonia (stan, w którym pacjent pozostaje nieruchomy i oniemiały przez pewien czas)</w:t>
      </w:r>
    </w:p>
    <w:p w14:paraId="51057924" w14:textId="77777777" w:rsidR="00E350C0" w:rsidRPr="00685CB8" w:rsidRDefault="00E350C0" w:rsidP="00E834A5">
      <w:pPr>
        <w:tabs>
          <w:tab w:val="left" w:pos="680"/>
        </w:tabs>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t>ból brzucha (żołądka) spowodowany zapaleniem trzustki</w:t>
      </w:r>
    </w:p>
    <w:p w14:paraId="5A0541C7" w14:textId="77777777" w:rsidR="00E350C0" w:rsidRPr="00685CB8" w:rsidRDefault="00E350C0" w:rsidP="00E834A5">
      <w:pPr>
        <w:tabs>
          <w:tab w:val="left" w:pos="680"/>
        </w:tabs>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t>zapominanie, splątanie, napady padaczkowe (drgawki), nieskładna mowa, drżenie</w:t>
      </w:r>
    </w:p>
    <w:p w14:paraId="16B9581F" w14:textId="77777777" w:rsidR="00E350C0" w:rsidRPr="00685CB8" w:rsidRDefault="00E350C0" w:rsidP="00E834A5">
      <w:pPr>
        <w:tabs>
          <w:tab w:val="left" w:pos="680"/>
        </w:tabs>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t>zażółcenie skóry lub oczu, świąd lub ból brzucha (żołądka) spowodowany zapaleniem wątroby</w:t>
      </w:r>
    </w:p>
    <w:p w14:paraId="5F765528" w14:textId="77777777" w:rsidR="00E350C0" w:rsidRPr="00685CB8" w:rsidRDefault="00E350C0" w:rsidP="00E834A5">
      <w:pPr>
        <w:tabs>
          <w:tab w:val="left" w:pos="680"/>
        </w:tabs>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t>uszkodzenie kanalików nerkowych</w:t>
      </w:r>
    </w:p>
    <w:p w14:paraId="2DCD2B55" w14:textId="77777777" w:rsidR="00BF7304" w:rsidRPr="00685CB8" w:rsidRDefault="00BF7304" w:rsidP="00E834A5">
      <w:pPr>
        <w:autoSpaceDE w:val="0"/>
        <w:autoSpaceDN w:val="0"/>
        <w:adjustRightInd w:val="0"/>
        <w:spacing w:after="0" w:line="240" w:lineRule="auto"/>
        <w:rPr>
          <w:rFonts w:ascii="Times New Roman" w:hAnsi="Times New Roman"/>
        </w:rPr>
      </w:pPr>
    </w:p>
    <w:p w14:paraId="7B92E1D0" w14:textId="77777777" w:rsidR="00E350C0" w:rsidRPr="00685CB8" w:rsidRDefault="00E350C0" w:rsidP="00E834A5">
      <w:pPr>
        <w:autoSpaceDE w:val="0"/>
        <w:autoSpaceDN w:val="0"/>
        <w:adjustRightInd w:val="0"/>
        <w:spacing w:after="0" w:line="240" w:lineRule="auto"/>
        <w:rPr>
          <w:rFonts w:ascii="Times New Roman" w:hAnsi="Times New Roman"/>
        </w:rPr>
      </w:pPr>
      <w:r w:rsidRPr="00685CB8">
        <w:rPr>
          <w:rFonts w:ascii="Times New Roman" w:hAnsi="Times New Roman"/>
        </w:rPr>
        <w:t>Psychiczne objawy niepożądane, oprócz wymienionych powyżej, obejmowały urojenia (fałszywe przekonania), nerwicę. Niektórzy pacjenci popełniali samobójstwa. Te objawy występują częściej</w:t>
      </w:r>
      <w:r w:rsidR="00403F59" w:rsidRPr="00685CB8">
        <w:rPr>
          <w:rFonts w:ascii="Times New Roman" w:hAnsi="Times New Roman"/>
        </w:rPr>
        <w:t xml:space="preserve"> </w:t>
      </w:r>
      <w:r w:rsidRPr="00685CB8">
        <w:rPr>
          <w:rFonts w:ascii="Times New Roman" w:hAnsi="Times New Roman"/>
        </w:rPr>
        <w:t>u</w:t>
      </w:r>
      <w:r w:rsidR="00403F59" w:rsidRPr="00685CB8">
        <w:rPr>
          <w:rFonts w:ascii="Times New Roman" w:hAnsi="Times New Roman"/>
        </w:rPr>
        <w:t> </w:t>
      </w:r>
      <w:r w:rsidRPr="00685CB8">
        <w:rPr>
          <w:rFonts w:ascii="Times New Roman" w:hAnsi="Times New Roman"/>
        </w:rPr>
        <w:t>pacjentów, u których wcześniej występowały choroby psychiczne. Jeśli u pacjenta wystąpią wyżej</w:t>
      </w:r>
      <w:r w:rsidR="00403F59" w:rsidRPr="00685CB8">
        <w:rPr>
          <w:rFonts w:ascii="Times New Roman" w:hAnsi="Times New Roman"/>
        </w:rPr>
        <w:t xml:space="preserve"> </w:t>
      </w:r>
      <w:r w:rsidRPr="00685CB8">
        <w:rPr>
          <w:rFonts w:ascii="Times New Roman" w:hAnsi="Times New Roman"/>
        </w:rPr>
        <w:t>wymienione objawy, powinien on niezwłocznie powiadomić o tym lekarza.</w:t>
      </w:r>
    </w:p>
    <w:p w14:paraId="33042AC8" w14:textId="77777777" w:rsidR="00BF7304" w:rsidRPr="00685CB8" w:rsidRDefault="00BF7304" w:rsidP="00E834A5">
      <w:pPr>
        <w:autoSpaceDE w:val="0"/>
        <w:autoSpaceDN w:val="0"/>
        <w:adjustRightInd w:val="0"/>
        <w:spacing w:after="0" w:line="240" w:lineRule="auto"/>
        <w:rPr>
          <w:rFonts w:ascii="Times New Roman" w:hAnsi="Times New Roman"/>
        </w:rPr>
      </w:pPr>
    </w:p>
    <w:p w14:paraId="5F99E6D8" w14:textId="77777777" w:rsidR="00E350C0" w:rsidRPr="00685CB8" w:rsidRDefault="00E350C0" w:rsidP="00E834A5">
      <w:pPr>
        <w:autoSpaceDE w:val="0"/>
        <w:autoSpaceDN w:val="0"/>
        <w:adjustRightInd w:val="0"/>
        <w:spacing w:after="0" w:line="240" w:lineRule="auto"/>
        <w:rPr>
          <w:rFonts w:ascii="Times New Roman" w:hAnsi="Times New Roman"/>
        </w:rPr>
      </w:pPr>
      <w:r w:rsidRPr="00685CB8">
        <w:rPr>
          <w:rFonts w:ascii="Times New Roman" w:hAnsi="Times New Roman"/>
        </w:rPr>
        <w:t>Działania niepożądane dotyczące wątroby: jeśli pacjent jest równocześnie zakażony wirusem</w:t>
      </w:r>
      <w:r w:rsidR="00403F59" w:rsidRPr="00685CB8">
        <w:rPr>
          <w:rFonts w:ascii="Times New Roman" w:hAnsi="Times New Roman"/>
        </w:rPr>
        <w:t xml:space="preserve"> </w:t>
      </w:r>
      <w:r w:rsidRPr="00685CB8">
        <w:rPr>
          <w:rFonts w:ascii="Times New Roman" w:hAnsi="Times New Roman"/>
        </w:rPr>
        <w:t>zapalenia wątroby typu B, zapalenie wątroby może się nasilić po zaprzestaniu leczenia (patrz punkt 3).</w:t>
      </w:r>
    </w:p>
    <w:p w14:paraId="41E9F866" w14:textId="77777777" w:rsidR="00BF7304" w:rsidRPr="00685CB8" w:rsidRDefault="00BF7304" w:rsidP="00E834A5">
      <w:pPr>
        <w:autoSpaceDE w:val="0"/>
        <w:autoSpaceDN w:val="0"/>
        <w:adjustRightInd w:val="0"/>
        <w:spacing w:after="0" w:line="240" w:lineRule="auto"/>
        <w:rPr>
          <w:rFonts w:ascii="Times New Roman" w:hAnsi="Times New Roman"/>
        </w:rPr>
      </w:pPr>
    </w:p>
    <w:p w14:paraId="7A3A2DB4" w14:textId="77777777" w:rsidR="00E350C0" w:rsidRPr="00685CB8" w:rsidRDefault="00E350C0" w:rsidP="00E834A5">
      <w:pPr>
        <w:keepLines/>
        <w:autoSpaceDE w:val="0"/>
        <w:autoSpaceDN w:val="0"/>
        <w:adjustRightInd w:val="0"/>
        <w:spacing w:after="0" w:line="240" w:lineRule="auto"/>
        <w:rPr>
          <w:rFonts w:ascii="Times New Roman" w:hAnsi="Times New Roman"/>
        </w:rPr>
      </w:pPr>
      <w:r w:rsidRPr="00685CB8">
        <w:rPr>
          <w:rFonts w:ascii="Times New Roman" w:hAnsi="Times New Roman"/>
        </w:rPr>
        <w:t xml:space="preserve">Następujące działania niepożądane są </w:t>
      </w:r>
      <w:r w:rsidRPr="00685CB8">
        <w:rPr>
          <w:rFonts w:ascii="Times New Roman" w:hAnsi="Times New Roman"/>
          <w:b/>
          <w:bCs/>
        </w:rPr>
        <w:t>rzadk</w:t>
      </w:r>
      <w:r w:rsidR="00403F59" w:rsidRPr="00685CB8">
        <w:rPr>
          <w:rFonts w:ascii="Times New Roman" w:hAnsi="Times New Roman"/>
          <w:b/>
          <w:bCs/>
        </w:rPr>
        <w:t xml:space="preserve">o </w:t>
      </w:r>
      <w:r w:rsidR="00403F59" w:rsidRPr="00685CB8">
        <w:rPr>
          <w:rFonts w:ascii="Times New Roman" w:hAnsi="Times New Roman"/>
        </w:rPr>
        <w:t>występujące</w:t>
      </w:r>
      <w:r w:rsidRPr="00685CB8">
        <w:rPr>
          <w:rFonts w:ascii="Times New Roman" w:hAnsi="Times New Roman"/>
        </w:rPr>
        <w:t xml:space="preserve"> (mogą występować nie częściej niż u 1 na</w:t>
      </w:r>
      <w:r w:rsidR="00403F59" w:rsidRPr="00685CB8">
        <w:rPr>
          <w:rFonts w:ascii="Times New Roman" w:hAnsi="Times New Roman"/>
        </w:rPr>
        <w:t xml:space="preserve"> </w:t>
      </w:r>
      <w:r w:rsidRPr="00685CB8">
        <w:rPr>
          <w:rFonts w:ascii="Times New Roman" w:hAnsi="Times New Roman"/>
        </w:rPr>
        <w:t>1</w:t>
      </w:r>
      <w:r w:rsidR="00403F59" w:rsidRPr="00685CB8">
        <w:rPr>
          <w:rFonts w:ascii="Times New Roman" w:hAnsi="Times New Roman"/>
        </w:rPr>
        <w:t>000 </w:t>
      </w:r>
      <w:r w:rsidRPr="00685CB8">
        <w:rPr>
          <w:rFonts w:ascii="Times New Roman" w:hAnsi="Times New Roman"/>
        </w:rPr>
        <w:t>pacjentów):</w:t>
      </w:r>
    </w:p>
    <w:p w14:paraId="24F84A94" w14:textId="77777777" w:rsidR="00E350C0" w:rsidRPr="00685CB8" w:rsidRDefault="00E350C0" w:rsidP="00E834A5">
      <w:pPr>
        <w:autoSpaceDE w:val="0"/>
        <w:autoSpaceDN w:val="0"/>
        <w:adjustRightInd w:val="0"/>
        <w:spacing w:after="0" w:line="240" w:lineRule="auto"/>
        <w:rPr>
          <w:rFonts w:ascii="Times New Roman" w:hAnsi="Times New Roman"/>
        </w:rPr>
      </w:pPr>
    </w:p>
    <w:p w14:paraId="6451D0BA" w14:textId="77777777" w:rsidR="00E350C0" w:rsidRPr="00685CB8" w:rsidRDefault="00E350C0" w:rsidP="00E834A5">
      <w:pPr>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t xml:space="preserve">niewydolność wątroby, prowadząca czasami do przeszczepienia wątroby lub do zgonu; większość takich przypadków notowano u pacjentów z występującą wcześniej chorobą wątroby, jednak kilka zanotowano u pacjentów bez wcześniej </w:t>
      </w:r>
      <w:r w:rsidR="00875AC0" w:rsidRPr="00685CB8">
        <w:rPr>
          <w:rFonts w:ascii="Times New Roman" w:hAnsi="Times New Roman"/>
        </w:rPr>
        <w:t>występującej</w:t>
      </w:r>
      <w:r w:rsidRPr="00685CB8">
        <w:rPr>
          <w:rFonts w:ascii="Times New Roman" w:hAnsi="Times New Roman"/>
        </w:rPr>
        <w:t xml:space="preserve"> choroby wątroby</w:t>
      </w:r>
    </w:p>
    <w:p w14:paraId="31C15BEB" w14:textId="77777777" w:rsidR="00E350C0" w:rsidRPr="00685CB8" w:rsidRDefault="00E350C0" w:rsidP="00E834A5">
      <w:pPr>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t>stan zapalny nerek, wydalanie dużych ilości moczu oraz odczuwanie wzmożonego pragnienia</w:t>
      </w:r>
    </w:p>
    <w:p w14:paraId="61F012DF" w14:textId="77777777" w:rsidR="00E350C0" w:rsidRPr="00685CB8" w:rsidRDefault="00E350C0" w:rsidP="00E834A5">
      <w:pPr>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t>bóle pleców, spowodowane przez problemy z nerkami, w tym niewydolność nerek; lekarz prowadzący może zalecić wykonanie badania krwi w celu skontrolowania czynności nerek</w:t>
      </w:r>
    </w:p>
    <w:p w14:paraId="5210E04F" w14:textId="77777777" w:rsidR="00E350C0" w:rsidRPr="00685CB8" w:rsidRDefault="00E350C0" w:rsidP="00E834A5">
      <w:pPr>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t>rozmięknie</w:t>
      </w:r>
      <w:r w:rsidR="00171DDE" w:rsidRPr="00685CB8">
        <w:rPr>
          <w:rFonts w:ascii="Times New Roman" w:hAnsi="Times New Roman"/>
        </w:rPr>
        <w:t>nie</w:t>
      </w:r>
      <w:r w:rsidRPr="00685CB8">
        <w:rPr>
          <w:rFonts w:ascii="Times New Roman" w:hAnsi="Times New Roman"/>
        </w:rPr>
        <w:t xml:space="preserve"> kości (z bólami kostnymi, a czasami ze złamaniami), które może wystąpić</w:t>
      </w:r>
      <w:r w:rsidR="00403F59" w:rsidRPr="00685CB8">
        <w:rPr>
          <w:rFonts w:ascii="Times New Roman" w:hAnsi="Times New Roman"/>
        </w:rPr>
        <w:t xml:space="preserve"> </w:t>
      </w:r>
      <w:r w:rsidRPr="00685CB8">
        <w:rPr>
          <w:rFonts w:ascii="Times New Roman" w:hAnsi="Times New Roman"/>
        </w:rPr>
        <w:t>w</w:t>
      </w:r>
      <w:r w:rsidR="00171DDE" w:rsidRPr="00685CB8">
        <w:rPr>
          <w:rFonts w:ascii="Times New Roman" w:hAnsi="Times New Roman"/>
        </w:rPr>
        <w:t> </w:t>
      </w:r>
      <w:r w:rsidRPr="00685CB8">
        <w:rPr>
          <w:rFonts w:ascii="Times New Roman" w:hAnsi="Times New Roman"/>
        </w:rPr>
        <w:t>wyniku uszkodzenia komórek kanalików nerkowych</w:t>
      </w:r>
    </w:p>
    <w:p w14:paraId="6C7A14BB" w14:textId="77777777" w:rsidR="00E350C0" w:rsidRPr="00685CB8" w:rsidRDefault="00E350C0" w:rsidP="00E834A5">
      <w:pPr>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t>stłuszczenie wątroby</w:t>
      </w:r>
    </w:p>
    <w:p w14:paraId="227A4891" w14:textId="77777777" w:rsidR="00E350C0" w:rsidRPr="00685CB8" w:rsidRDefault="00E350C0" w:rsidP="00E834A5">
      <w:pPr>
        <w:autoSpaceDE w:val="0"/>
        <w:autoSpaceDN w:val="0"/>
        <w:adjustRightInd w:val="0"/>
        <w:spacing w:after="0" w:line="240" w:lineRule="auto"/>
        <w:ind w:left="567" w:hanging="567"/>
        <w:rPr>
          <w:rFonts w:ascii="Times New Roman" w:hAnsi="Times New Roman"/>
        </w:rPr>
      </w:pPr>
    </w:p>
    <w:p w14:paraId="483E9541" w14:textId="77777777" w:rsidR="003C122B" w:rsidRPr="00685CB8" w:rsidRDefault="00E350C0" w:rsidP="00E834A5">
      <w:pPr>
        <w:autoSpaceDE w:val="0"/>
        <w:autoSpaceDN w:val="0"/>
        <w:adjustRightInd w:val="0"/>
        <w:spacing w:after="0" w:line="240" w:lineRule="auto"/>
        <w:rPr>
          <w:rFonts w:ascii="Times New Roman" w:hAnsi="Times New Roman"/>
          <w:b/>
          <w:bCs/>
        </w:rPr>
      </w:pPr>
      <w:r w:rsidRPr="00685CB8">
        <w:rPr>
          <w:rFonts w:ascii="Times New Roman" w:hAnsi="Times New Roman"/>
          <w:b/>
          <w:bCs/>
        </w:rPr>
        <w:t>Jeśli pacjent sądzi, że występuje u niego którekolwiek z tych ciężkich działań niepożądanych, powinien zwrócić się do lekarza.</w:t>
      </w:r>
    </w:p>
    <w:p w14:paraId="629F45CE" w14:textId="77777777" w:rsidR="00875AC0" w:rsidRPr="00685CB8" w:rsidRDefault="00875AC0" w:rsidP="00E834A5">
      <w:pPr>
        <w:autoSpaceDE w:val="0"/>
        <w:autoSpaceDN w:val="0"/>
        <w:adjustRightInd w:val="0"/>
        <w:spacing w:after="0" w:line="240" w:lineRule="auto"/>
        <w:rPr>
          <w:rFonts w:ascii="Times New Roman" w:hAnsi="Times New Roman"/>
          <w:bCs/>
        </w:rPr>
      </w:pPr>
    </w:p>
    <w:p w14:paraId="1345DFEF" w14:textId="77777777" w:rsidR="00E350C0" w:rsidRPr="00685CB8" w:rsidRDefault="00E350C0" w:rsidP="00E834A5">
      <w:pPr>
        <w:autoSpaceDE w:val="0"/>
        <w:autoSpaceDN w:val="0"/>
        <w:adjustRightInd w:val="0"/>
        <w:spacing w:after="0" w:line="240" w:lineRule="auto"/>
        <w:rPr>
          <w:rFonts w:ascii="Times New Roman" w:hAnsi="Times New Roman"/>
        </w:rPr>
      </w:pPr>
      <w:r w:rsidRPr="00685CB8">
        <w:rPr>
          <w:rFonts w:ascii="Times New Roman" w:hAnsi="Times New Roman"/>
          <w:b/>
          <w:bCs/>
        </w:rPr>
        <w:t>Najczęstsze działania niepożądane</w:t>
      </w:r>
    </w:p>
    <w:p w14:paraId="47EB2E4E" w14:textId="77777777" w:rsidR="00BF7304" w:rsidRPr="00685CB8" w:rsidRDefault="00BF7304" w:rsidP="00E834A5">
      <w:pPr>
        <w:autoSpaceDE w:val="0"/>
        <w:autoSpaceDN w:val="0"/>
        <w:adjustRightInd w:val="0"/>
        <w:spacing w:after="0" w:line="240" w:lineRule="auto"/>
        <w:rPr>
          <w:rFonts w:ascii="Times New Roman" w:hAnsi="Times New Roman"/>
        </w:rPr>
      </w:pPr>
    </w:p>
    <w:p w14:paraId="4648783C" w14:textId="77777777" w:rsidR="00E350C0" w:rsidRPr="00685CB8" w:rsidRDefault="00E350C0" w:rsidP="00E834A5">
      <w:pPr>
        <w:autoSpaceDE w:val="0"/>
        <w:autoSpaceDN w:val="0"/>
        <w:adjustRightInd w:val="0"/>
        <w:spacing w:after="0" w:line="240" w:lineRule="auto"/>
        <w:rPr>
          <w:rFonts w:ascii="Times New Roman" w:hAnsi="Times New Roman"/>
        </w:rPr>
      </w:pPr>
      <w:r w:rsidRPr="00685CB8">
        <w:rPr>
          <w:rFonts w:ascii="Times New Roman" w:hAnsi="Times New Roman"/>
        </w:rPr>
        <w:t xml:space="preserve">Następujące działania niepożądane są </w:t>
      </w:r>
      <w:r w:rsidRPr="00685CB8">
        <w:rPr>
          <w:rFonts w:ascii="Times New Roman" w:hAnsi="Times New Roman"/>
          <w:b/>
          <w:bCs/>
        </w:rPr>
        <w:t>bardzo częst</w:t>
      </w:r>
      <w:r w:rsidR="00875AC0" w:rsidRPr="00685CB8">
        <w:rPr>
          <w:rFonts w:ascii="Times New Roman" w:hAnsi="Times New Roman"/>
          <w:b/>
          <w:bCs/>
        </w:rPr>
        <w:t>o</w:t>
      </w:r>
      <w:r w:rsidRPr="00685CB8">
        <w:rPr>
          <w:rFonts w:ascii="Times New Roman" w:hAnsi="Times New Roman"/>
        </w:rPr>
        <w:t xml:space="preserve"> </w:t>
      </w:r>
      <w:r w:rsidR="00875AC0" w:rsidRPr="00685CB8">
        <w:rPr>
          <w:rFonts w:ascii="Times New Roman" w:hAnsi="Times New Roman"/>
        </w:rPr>
        <w:t xml:space="preserve">występujące </w:t>
      </w:r>
      <w:r w:rsidRPr="00685CB8">
        <w:rPr>
          <w:rFonts w:ascii="Times New Roman" w:hAnsi="Times New Roman"/>
        </w:rPr>
        <w:t>(mogą występować częściej niż 1 na</w:t>
      </w:r>
      <w:r w:rsidR="00875AC0" w:rsidRPr="00685CB8">
        <w:rPr>
          <w:rFonts w:ascii="Times New Roman" w:hAnsi="Times New Roman"/>
        </w:rPr>
        <w:t xml:space="preserve"> </w:t>
      </w:r>
      <w:r w:rsidRPr="00685CB8">
        <w:rPr>
          <w:rFonts w:ascii="Times New Roman" w:hAnsi="Times New Roman"/>
        </w:rPr>
        <w:t>10</w:t>
      </w:r>
      <w:r w:rsidR="00875AC0" w:rsidRPr="00685CB8">
        <w:rPr>
          <w:rFonts w:ascii="Times New Roman" w:hAnsi="Times New Roman"/>
        </w:rPr>
        <w:t> </w:t>
      </w:r>
      <w:r w:rsidRPr="00685CB8">
        <w:rPr>
          <w:rFonts w:ascii="Times New Roman" w:hAnsi="Times New Roman"/>
        </w:rPr>
        <w:t>pacjentów):</w:t>
      </w:r>
    </w:p>
    <w:p w14:paraId="65396059" w14:textId="77777777" w:rsidR="00E350C0" w:rsidRPr="00685CB8" w:rsidRDefault="00E350C0" w:rsidP="00E834A5">
      <w:pPr>
        <w:autoSpaceDE w:val="0"/>
        <w:autoSpaceDN w:val="0"/>
        <w:adjustRightInd w:val="0"/>
        <w:spacing w:after="0" w:line="240" w:lineRule="auto"/>
        <w:rPr>
          <w:rFonts w:ascii="Times New Roman" w:hAnsi="Times New Roman"/>
        </w:rPr>
      </w:pPr>
    </w:p>
    <w:p w14:paraId="65322C44" w14:textId="77777777" w:rsidR="00E350C0" w:rsidRPr="00685CB8" w:rsidRDefault="00E350C0" w:rsidP="00E834A5">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t>zawroty głowy, ból głowy, biegunka, nudności (mdłości), wymioty</w:t>
      </w:r>
    </w:p>
    <w:p w14:paraId="50D92929" w14:textId="77777777" w:rsidR="00E350C0" w:rsidRPr="00685CB8" w:rsidRDefault="00E350C0" w:rsidP="00E834A5">
      <w:pPr>
        <w:tabs>
          <w:tab w:val="left" w:pos="567"/>
        </w:tabs>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t>wysypka (w tym czerwone kropki lub plamki, czasem z powstawaniem pęcherzyków</w:t>
      </w:r>
      <w:r w:rsidR="00875AC0" w:rsidRPr="00685CB8">
        <w:rPr>
          <w:rFonts w:ascii="Times New Roman" w:hAnsi="Times New Roman"/>
        </w:rPr>
        <w:t xml:space="preserve"> </w:t>
      </w:r>
      <w:r w:rsidRPr="00685CB8">
        <w:rPr>
          <w:rFonts w:ascii="Times New Roman" w:hAnsi="Times New Roman"/>
        </w:rPr>
        <w:t>i obrzękiem skóry), mogąca być reakcją alergiczną</w:t>
      </w:r>
    </w:p>
    <w:p w14:paraId="360CD86C" w14:textId="77777777" w:rsidR="00E350C0" w:rsidRPr="00685CB8" w:rsidRDefault="00E350C0" w:rsidP="00E834A5">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t>uczucie osłabienia</w:t>
      </w:r>
    </w:p>
    <w:p w14:paraId="245C4A98" w14:textId="77777777" w:rsidR="00BF7304" w:rsidRPr="00685CB8" w:rsidRDefault="00BF7304" w:rsidP="00E834A5">
      <w:pPr>
        <w:autoSpaceDE w:val="0"/>
        <w:autoSpaceDN w:val="0"/>
        <w:adjustRightInd w:val="0"/>
        <w:spacing w:after="0" w:line="240" w:lineRule="auto"/>
        <w:rPr>
          <w:rFonts w:ascii="Times New Roman" w:hAnsi="Times New Roman"/>
        </w:rPr>
      </w:pPr>
    </w:p>
    <w:p w14:paraId="53D0B1FE" w14:textId="77777777" w:rsidR="00E350C0" w:rsidRPr="00685CB8" w:rsidRDefault="00E350C0" w:rsidP="00E834A5">
      <w:pPr>
        <w:autoSpaceDE w:val="0"/>
        <w:autoSpaceDN w:val="0"/>
        <w:adjustRightInd w:val="0"/>
        <w:spacing w:after="0" w:line="240" w:lineRule="auto"/>
        <w:rPr>
          <w:rFonts w:ascii="Times New Roman" w:hAnsi="Times New Roman"/>
        </w:rPr>
      </w:pPr>
      <w:r w:rsidRPr="00685CB8">
        <w:rPr>
          <w:rFonts w:ascii="Times New Roman" w:hAnsi="Times New Roman"/>
          <w:i/>
          <w:iCs/>
        </w:rPr>
        <w:t>Badania mogą również wykazać:</w:t>
      </w:r>
    </w:p>
    <w:p w14:paraId="08493FA8" w14:textId="77777777" w:rsidR="00E350C0" w:rsidRPr="00685CB8" w:rsidRDefault="00E350C0" w:rsidP="00E834A5">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t>zmniejszenie stężenia fosforanów we krwi</w:t>
      </w:r>
    </w:p>
    <w:p w14:paraId="7D1BD676" w14:textId="77777777" w:rsidR="00E350C0" w:rsidRPr="00685CB8" w:rsidRDefault="00E350C0" w:rsidP="00E834A5">
      <w:pPr>
        <w:tabs>
          <w:tab w:val="left" w:pos="567"/>
        </w:tabs>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t>zwiększenie stężenia kinazy kreatynowej we krwi, co może objawiać się bólami mięśni</w:t>
      </w:r>
      <w:r w:rsidR="00875AC0" w:rsidRPr="00685CB8">
        <w:rPr>
          <w:rFonts w:ascii="Times New Roman" w:hAnsi="Times New Roman"/>
        </w:rPr>
        <w:t xml:space="preserve"> </w:t>
      </w:r>
      <w:r w:rsidRPr="00685CB8">
        <w:rPr>
          <w:rFonts w:ascii="Times New Roman" w:hAnsi="Times New Roman"/>
        </w:rPr>
        <w:t>i</w:t>
      </w:r>
      <w:r w:rsidR="00875AC0" w:rsidRPr="00685CB8">
        <w:rPr>
          <w:rFonts w:ascii="Times New Roman" w:hAnsi="Times New Roman"/>
        </w:rPr>
        <w:t> </w:t>
      </w:r>
      <w:r w:rsidRPr="00685CB8">
        <w:rPr>
          <w:rFonts w:ascii="Times New Roman" w:hAnsi="Times New Roman"/>
        </w:rPr>
        <w:t>osłabieniem</w:t>
      </w:r>
    </w:p>
    <w:p w14:paraId="2FFF632E" w14:textId="77777777" w:rsidR="006C22E9" w:rsidRPr="00685CB8" w:rsidRDefault="006C22E9" w:rsidP="00E834A5">
      <w:pPr>
        <w:tabs>
          <w:tab w:val="left" w:pos="680"/>
        </w:tabs>
        <w:autoSpaceDE w:val="0"/>
        <w:autoSpaceDN w:val="0"/>
        <w:adjustRightInd w:val="0"/>
        <w:spacing w:after="0" w:line="240" w:lineRule="auto"/>
        <w:ind w:left="567" w:hanging="567"/>
        <w:rPr>
          <w:rFonts w:ascii="Times New Roman" w:hAnsi="Times New Roman"/>
        </w:rPr>
      </w:pPr>
    </w:p>
    <w:p w14:paraId="738CAE5B" w14:textId="77777777" w:rsidR="006C22E9" w:rsidRPr="00685CB8" w:rsidRDefault="006C22E9" w:rsidP="00E834A5">
      <w:pPr>
        <w:keepNext/>
        <w:tabs>
          <w:tab w:val="left" w:pos="680"/>
        </w:tabs>
        <w:autoSpaceDE w:val="0"/>
        <w:autoSpaceDN w:val="0"/>
        <w:adjustRightInd w:val="0"/>
        <w:spacing w:after="0" w:line="240" w:lineRule="auto"/>
        <w:ind w:left="567" w:hanging="567"/>
        <w:rPr>
          <w:rFonts w:ascii="Times New Roman" w:hAnsi="Times New Roman"/>
        </w:rPr>
      </w:pPr>
      <w:r w:rsidRPr="00685CB8">
        <w:rPr>
          <w:rFonts w:ascii="Times New Roman" w:hAnsi="Times New Roman"/>
          <w:b/>
          <w:bCs/>
        </w:rPr>
        <w:t>Inne możliwe działania niepożądane</w:t>
      </w:r>
    </w:p>
    <w:p w14:paraId="03A65E0C" w14:textId="77777777" w:rsidR="00BF7304" w:rsidRPr="00685CB8" w:rsidRDefault="00BF7304" w:rsidP="00E834A5">
      <w:pPr>
        <w:tabs>
          <w:tab w:val="left" w:pos="680"/>
        </w:tabs>
        <w:autoSpaceDE w:val="0"/>
        <w:autoSpaceDN w:val="0"/>
        <w:adjustRightInd w:val="0"/>
        <w:spacing w:after="0" w:line="240" w:lineRule="auto"/>
        <w:ind w:left="567" w:hanging="567"/>
        <w:rPr>
          <w:rFonts w:ascii="Times New Roman" w:hAnsi="Times New Roman"/>
        </w:rPr>
      </w:pPr>
    </w:p>
    <w:p w14:paraId="4C237C3A" w14:textId="77777777" w:rsidR="00E350C0" w:rsidRPr="00685CB8" w:rsidRDefault="00E350C0" w:rsidP="00E834A5">
      <w:pPr>
        <w:tabs>
          <w:tab w:val="left" w:pos="680"/>
        </w:tabs>
        <w:autoSpaceDE w:val="0"/>
        <w:autoSpaceDN w:val="0"/>
        <w:adjustRightInd w:val="0"/>
        <w:spacing w:after="0" w:line="240" w:lineRule="auto"/>
        <w:rPr>
          <w:rFonts w:ascii="Times New Roman" w:hAnsi="Times New Roman"/>
        </w:rPr>
      </w:pPr>
      <w:r w:rsidRPr="00685CB8">
        <w:rPr>
          <w:rFonts w:ascii="Times New Roman" w:hAnsi="Times New Roman"/>
        </w:rPr>
        <w:t xml:space="preserve">Następujące działania niepożądane są </w:t>
      </w:r>
      <w:r w:rsidRPr="00685CB8">
        <w:rPr>
          <w:rFonts w:ascii="Times New Roman" w:hAnsi="Times New Roman"/>
          <w:b/>
          <w:bCs/>
        </w:rPr>
        <w:t>częst</w:t>
      </w:r>
      <w:r w:rsidR="00875AC0" w:rsidRPr="00685CB8">
        <w:rPr>
          <w:rFonts w:ascii="Times New Roman" w:hAnsi="Times New Roman"/>
          <w:b/>
          <w:bCs/>
        </w:rPr>
        <w:t xml:space="preserve">o </w:t>
      </w:r>
      <w:r w:rsidR="00875AC0" w:rsidRPr="00685CB8">
        <w:rPr>
          <w:rFonts w:ascii="Times New Roman" w:hAnsi="Times New Roman"/>
        </w:rPr>
        <w:t>występujące</w:t>
      </w:r>
      <w:r w:rsidRPr="00685CB8">
        <w:rPr>
          <w:rFonts w:ascii="Times New Roman" w:hAnsi="Times New Roman"/>
        </w:rPr>
        <w:t xml:space="preserve"> (mogą występować nie częściej niż u 1 na 10</w:t>
      </w:r>
      <w:r w:rsidR="00875AC0" w:rsidRPr="00685CB8">
        <w:rPr>
          <w:rFonts w:ascii="Times New Roman" w:hAnsi="Times New Roman"/>
        </w:rPr>
        <w:t> </w:t>
      </w:r>
      <w:r w:rsidRPr="00685CB8">
        <w:rPr>
          <w:rFonts w:ascii="Times New Roman" w:hAnsi="Times New Roman"/>
        </w:rPr>
        <w:t>pacjentów):</w:t>
      </w:r>
    </w:p>
    <w:p w14:paraId="08619BB5" w14:textId="77777777" w:rsidR="00E350C0" w:rsidRPr="00685CB8" w:rsidRDefault="00E350C0" w:rsidP="00E834A5">
      <w:pPr>
        <w:tabs>
          <w:tab w:val="left" w:pos="680"/>
        </w:tabs>
        <w:autoSpaceDE w:val="0"/>
        <w:autoSpaceDN w:val="0"/>
        <w:adjustRightInd w:val="0"/>
        <w:spacing w:after="0" w:line="240" w:lineRule="auto"/>
        <w:ind w:left="567" w:hanging="567"/>
        <w:rPr>
          <w:rFonts w:ascii="Times New Roman" w:hAnsi="Times New Roman"/>
        </w:rPr>
      </w:pPr>
    </w:p>
    <w:p w14:paraId="239F320B" w14:textId="77777777" w:rsidR="00E350C0" w:rsidRPr="00685CB8" w:rsidRDefault="00E350C0" w:rsidP="00E834A5">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t>reakcje alergiczne</w:t>
      </w:r>
    </w:p>
    <w:p w14:paraId="2D4F87D2" w14:textId="77777777" w:rsidR="00E350C0" w:rsidRPr="00685CB8" w:rsidRDefault="00E350C0" w:rsidP="00E834A5">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t>zaburzenia koordynacji ruchów i równowagi</w:t>
      </w:r>
    </w:p>
    <w:p w14:paraId="5F1A4320" w14:textId="77777777" w:rsidR="00E350C0" w:rsidRPr="00685CB8" w:rsidRDefault="00E350C0" w:rsidP="00E834A5">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t>uczucie niepokoju lub depresja</w:t>
      </w:r>
    </w:p>
    <w:p w14:paraId="0D8E198A" w14:textId="77777777" w:rsidR="00E350C0" w:rsidRPr="00685CB8" w:rsidRDefault="00E350C0" w:rsidP="00E834A5">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t>trudności z zasypianiem, niezwykłe sny, trudności z koncentracją, senność</w:t>
      </w:r>
    </w:p>
    <w:p w14:paraId="1F7680BA" w14:textId="77777777" w:rsidR="00E350C0" w:rsidRPr="00685CB8" w:rsidRDefault="00E350C0" w:rsidP="00E834A5">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t>ból, ból brzucha</w:t>
      </w:r>
    </w:p>
    <w:p w14:paraId="20351EE3" w14:textId="77777777" w:rsidR="00E350C0" w:rsidRPr="00685CB8" w:rsidRDefault="00E350C0" w:rsidP="00E834A5">
      <w:pPr>
        <w:tabs>
          <w:tab w:val="left" w:pos="567"/>
        </w:tabs>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t>problemy z trawieniem, prowadzące do złego samopoczucia po posiłkach, uczucie pełności, oddawanie gazów (wzdęcia)</w:t>
      </w:r>
    </w:p>
    <w:p w14:paraId="30EEB099" w14:textId="77777777" w:rsidR="00E350C0" w:rsidRPr="00685CB8" w:rsidRDefault="00E350C0" w:rsidP="00E834A5">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t>utrata apetytu</w:t>
      </w:r>
    </w:p>
    <w:p w14:paraId="4FF9B805" w14:textId="77777777" w:rsidR="00E350C0" w:rsidRPr="00685CB8" w:rsidRDefault="00E350C0" w:rsidP="00E834A5">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t>zmęczenie</w:t>
      </w:r>
    </w:p>
    <w:p w14:paraId="3A157ADF" w14:textId="77777777" w:rsidR="00E350C0" w:rsidRPr="00685CB8" w:rsidRDefault="00E350C0" w:rsidP="00E834A5">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t>świąd</w:t>
      </w:r>
    </w:p>
    <w:p w14:paraId="65179BCB" w14:textId="77777777" w:rsidR="00E350C0" w:rsidRPr="00685CB8" w:rsidRDefault="00E350C0" w:rsidP="0029699A">
      <w:pPr>
        <w:keepNext/>
        <w:tabs>
          <w:tab w:val="left" w:pos="567"/>
        </w:tabs>
        <w:autoSpaceDE w:val="0"/>
        <w:autoSpaceDN w:val="0"/>
        <w:adjustRightInd w:val="0"/>
        <w:spacing w:after="0" w:line="240" w:lineRule="auto"/>
        <w:ind w:left="567" w:hanging="567"/>
        <w:rPr>
          <w:rFonts w:ascii="Times New Roman" w:hAnsi="Times New Roman"/>
        </w:rPr>
      </w:pPr>
      <w:r w:rsidRPr="00685CB8">
        <w:rPr>
          <w:rFonts w:ascii="Times New Roman" w:hAnsi="Times New Roman"/>
        </w:rPr>
        <w:lastRenderedPageBreak/>
        <w:t>•</w:t>
      </w:r>
      <w:r w:rsidRPr="00685CB8">
        <w:rPr>
          <w:rFonts w:ascii="Times New Roman" w:hAnsi="Times New Roman"/>
        </w:rPr>
        <w:tab/>
        <w:t>zmiany w zabarwieniu skóry, w tym ciemne plamy na skórze, często pojawiające się najpierw na rękach i podeszwach stóp</w:t>
      </w:r>
    </w:p>
    <w:p w14:paraId="2E9A17E3" w14:textId="6411ADC8" w:rsidR="00CE57E6" w:rsidRPr="00685CB8" w:rsidRDefault="00CE57E6" w:rsidP="0029699A">
      <w:pPr>
        <w:pStyle w:val="ListParagraph"/>
        <w:keepNext/>
        <w:numPr>
          <w:ilvl w:val="0"/>
          <w:numId w:val="12"/>
        </w:numPr>
        <w:tabs>
          <w:tab w:val="left" w:pos="567"/>
        </w:tabs>
        <w:autoSpaceDE w:val="0"/>
        <w:autoSpaceDN w:val="0"/>
        <w:adjustRightInd w:val="0"/>
        <w:spacing w:after="0" w:line="240" w:lineRule="auto"/>
        <w:ind w:hanging="720"/>
        <w:rPr>
          <w:rFonts w:ascii="Times New Roman" w:hAnsi="Times New Roman"/>
        </w:rPr>
      </w:pPr>
      <w:r w:rsidRPr="00685CB8">
        <w:rPr>
          <w:rFonts w:ascii="Times New Roman" w:hAnsi="Times New Roman"/>
        </w:rPr>
        <w:t>utrata masy ko</w:t>
      </w:r>
      <w:r w:rsidR="00C56E5F">
        <w:rPr>
          <w:rFonts w:ascii="Times New Roman" w:hAnsi="Times New Roman"/>
        </w:rPr>
        <w:t>stnej</w:t>
      </w:r>
    </w:p>
    <w:p w14:paraId="2072A803" w14:textId="77777777" w:rsidR="00BF7304" w:rsidRPr="00685CB8" w:rsidRDefault="00BF7304" w:rsidP="00D46A7B">
      <w:pPr>
        <w:autoSpaceDE w:val="0"/>
        <w:autoSpaceDN w:val="0"/>
        <w:adjustRightInd w:val="0"/>
        <w:spacing w:after="0" w:line="240" w:lineRule="auto"/>
        <w:rPr>
          <w:rFonts w:ascii="Times New Roman" w:hAnsi="Times New Roman"/>
        </w:rPr>
      </w:pPr>
    </w:p>
    <w:p w14:paraId="5C863CD2" w14:textId="77777777" w:rsidR="00E350C0" w:rsidRPr="00685CB8" w:rsidRDefault="00E350C0" w:rsidP="00D46A7B">
      <w:pPr>
        <w:keepNext/>
        <w:autoSpaceDE w:val="0"/>
        <w:autoSpaceDN w:val="0"/>
        <w:adjustRightInd w:val="0"/>
        <w:spacing w:after="0" w:line="240" w:lineRule="auto"/>
        <w:rPr>
          <w:rFonts w:ascii="Times New Roman" w:hAnsi="Times New Roman"/>
        </w:rPr>
      </w:pPr>
      <w:r w:rsidRPr="00685CB8">
        <w:rPr>
          <w:rFonts w:ascii="Times New Roman" w:hAnsi="Times New Roman"/>
          <w:i/>
          <w:iCs/>
        </w:rPr>
        <w:t>Badania mogą również wykazać:</w:t>
      </w:r>
    </w:p>
    <w:p w14:paraId="24D82B3E" w14:textId="77777777" w:rsidR="00E350C0" w:rsidRPr="00685CB8" w:rsidRDefault="00E350C0" w:rsidP="00D46A7B">
      <w:pPr>
        <w:tabs>
          <w:tab w:val="left" w:pos="567"/>
        </w:tabs>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t>zmniejszoną liczbę białych krwinek (zmniejszenie liczby białych krwinek może być przyczyną zwiększonej podatności na zakażenia)</w:t>
      </w:r>
    </w:p>
    <w:p w14:paraId="13FFB308" w14:textId="77777777" w:rsidR="00E350C0" w:rsidRPr="00685CB8" w:rsidRDefault="00E350C0" w:rsidP="00D46A7B">
      <w:pPr>
        <w:tabs>
          <w:tab w:val="left" w:pos="567"/>
        </w:tabs>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t>zaburzenia czynności wątroby i trzustki</w:t>
      </w:r>
    </w:p>
    <w:p w14:paraId="5383F4A6" w14:textId="77777777" w:rsidR="00E350C0" w:rsidRPr="00685CB8" w:rsidRDefault="00E350C0" w:rsidP="00D46A7B">
      <w:pPr>
        <w:tabs>
          <w:tab w:val="left" w:pos="567"/>
        </w:tabs>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t>zwiększone stężenie trójglicerydów (kwasów tłuszczowych), bilirubiny lub cukru we krwi</w:t>
      </w:r>
    </w:p>
    <w:p w14:paraId="69A430A9" w14:textId="77777777" w:rsidR="00BF7304" w:rsidRPr="00685CB8" w:rsidRDefault="00BF7304" w:rsidP="00D46A7B">
      <w:pPr>
        <w:tabs>
          <w:tab w:val="left" w:pos="680"/>
        </w:tabs>
        <w:autoSpaceDE w:val="0"/>
        <w:autoSpaceDN w:val="0"/>
        <w:adjustRightInd w:val="0"/>
        <w:spacing w:after="0" w:line="240" w:lineRule="auto"/>
        <w:rPr>
          <w:rFonts w:ascii="Times New Roman" w:hAnsi="Times New Roman"/>
        </w:rPr>
      </w:pPr>
    </w:p>
    <w:p w14:paraId="1D776837" w14:textId="040738FC" w:rsidR="00E350C0" w:rsidRPr="00685CB8" w:rsidRDefault="00E350C0" w:rsidP="00D46A7B">
      <w:pPr>
        <w:autoSpaceDE w:val="0"/>
        <w:autoSpaceDN w:val="0"/>
        <w:adjustRightInd w:val="0"/>
        <w:spacing w:after="0" w:line="240" w:lineRule="auto"/>
        <w:rPr>
          <w:rFonts w:ascii="Times New Roman" w:hAnsi="Times New Roman"/>
        </w:rPr>
      </w:pPr>
      <w:r w:rsidRPr="00685CB8">
        <w:rPr>
          <w:rFonts w:ascii="Times New Roman" w:hAnsi="Times New Roman"/>
        </w:rPr>
        <w:t xml:space="preserve">Następujące działania niepożądane są </w:t>
      </w:r>
      <w:r w:rsidRPr="00685CB8">
        <w:rPr>
          <w:rFonts w:ascii="Times New Roman" w:hAnsi="Times New Roman"/>
          <w:b/>
          <w:bCs/>
        </w:rPr>
        <w:t>niezbyt częst</w:t>
      </w:r>
      <w:r w:rsidR="00875AC0" w:rsidRPr="00685CB8">
        <w:rPr>
          <w:rFonts w:ascii="Times New Roman" w:hAnsi="Times New Roman"/>
          <w:b/>
          <w:bCs/>
        </w:rPr>
        <w:t>o</w:t>
      </w:r>
      <w:r w:rsidRPr="00685CB8">
        <w:rPr>
          <w:rFonts w:ascii="Times New Roman" w:hAnsi="Times New Roman"/>
        </w:rPr>
        <w:t xml:space="preserve"> </w:t>
      </w:r>
      <w:r w:rsidR="00875AC0" w:rsidRPr="00685CB8">
        <w:rPr>
          <w:rFonts w:ascii="Times New Roman" w:hAnsi="Times New Roman"/>
        </w:rPr>
        <w:t xml:space="preserve">występujące </w:t>
      </w:r>
      <w:r w:rsidRPr="00685CB8">
        <w:rPr>
          <w:rFonts w:ascii="Times New Roman" w:hAnsi="Times New Roman"/>
        </w:rPr>
        <w:t xml:space="preserve">(mogą występować nie częściej niż </w:t>
      </w:r>
      <w:r w:rsidR="00875AC0" w:rsidRPr="00685CB8">
        <w:rPr>
          <w:rFonts w:ascii="Times New Roman" w:hAnsi="Times New Roman"/>
        </w:rPr>
        <w:t>u </w:t>
      </w:r>
      <w:r w:rsidRPr="00685CB8">
        <w:rPr>
          <w:rFonts w:ascii="Times New Roman" w:hAnsi="Times New Roman"/>
        </w:rPr>
        <w:t>1</w:t>
      </w:r>
      <w:r w:rsidR="00875AC0" w:rsidRPr="00685CB8">
        <w:rPr>
          <w:rFonts w:ascii="Times New Roman" w:hAnsi="Times New Roman"/>
        </w:rPr>
        <w:t> </w:t>
      </w:r>
      <w:r w:rsidRPr="00685CB8">
        <w:rPr>
          <w:rFonts w:ascii="Times New Roman" w:hAnsi="Times New Roman"/>
        </w:rPr>
        <w:t>na</w:t>
      </w:r>
      <w:r w:rsidR="00875AC0" w:rsidRPr="00685CB8">
        <w:rPr>
          <w:rFonts w:ascii="Times New Roman" w:hAnsi="Times New Roman"/>
        </w:rPr>
        <w:t xml:space="preserve"> </w:t>
      </w:r>
      <w:r w:rsidRPr="00685CB8">
        <w:rPr>
          <w:rFonts w:ascii="Times New Roman" w:hAnsi="Times New Roman"/>
        </w:rPr>
        <w:t>100</w:t>
      </w:r>
      <w:r w:rsidR="008833B8" w:rsidRPr="00685CB8">
        <w:rPr>
          <w:rFonts w:ascii="Times New Roman" w:hAnsi="Times New Roman"/>
        </w:rPr>
        <w:t> </w:t>
      </w:r>
      <w:r w:rsidRPr="00685CB8">
        <w:rPr>
          <w:rFonts w:ascii="Times New Roman" w:hAnsi="Times New Roman"/>
        </w:rPr>
        <w:t>pacjentów):</w:t>
      </w:r>
    </w:p>
    <w:p w14:paraId="08E5D230" w14:textId="77777777" w:rsidR="00E350C0" w:rsidRPr="00685CB8" w:rsidRDefault="00E350C0" w:rsidP="00D46A7B">
      <w:pPr>
        <w:autoSpaceDE w:val="0"/>
        <w:autoSpaceDN w:val="0"/>
        <w:adjustRightInd w:val="0"/>
        <w:spacing w:after="0" w:line="240" w:lineRule="auto"/>
        <w:rPr>
          <w:rFonts w:ascii="Times New Roman" w:hAnsi="Times New Roman"/>
        </w:rPr>
      </w:pPr>
    </w:p>
    <w:p w14:paraId="73BD247F" w14:textId="77777777" w:rsidR="00E350C0" w:rsidRPr="00685CB8" w:rsidRDefault="00E350C0" w:rsidP="00D46A7B">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t>rozpad mięśni, bóle lub osłabienie mięśni</w:t>
      </w:r>
    </w:p>
    <w:p w14:paraId="3A2E0AA8" w14:textId="77777777" w:rsidR="00E350C0" w:rsidRPr="00685CB8" w:rsidRDefault="00E350C0" w:rsidP="00D46A7B">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t>niedokrwistość (anemia, zmniejszona liczba czerwonych krwinek)</w:t>
      </w:r>
    </w:p>
    <w:p w14:paraId="135BA5E0" w14:textId="77777777" w:rsidR="00E350C0" w:rsidRPr="00685CB8" w:rsidRDefault="00E350C0" w:rsidP="00D46A7B">
      <w:pPr>
        <w:tabs>
          <w:tab w:val="left" w:pos="567"/>
        </w:tabs>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t>uczucie wirowania lub przechylania się (zawroty głowy), świsty, dzwonienie lub inne uporczywe hałasy w uszach (szumy uszne)</w:t>
      </w:r>
    </w:p>
    <w:p w14:paraId="3DF749DB" w14:textId="77777777" w:rsidR="00E350C0" w:rsidRPr="00685CB8" w:rsidRDefault="00E350C0" w:rsidP="00D46A7B">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t>niewyraźne widzenie</w:t>
      </w:r>
    </w:p>
    <w:p w14:paraId="52D93B56" w14:textId="77777777" w:rsidR="00E350C0" w:rsidRPr="00685CB8" w:rsidRDefault="00E350C0" w:rsidP="00D46A7B">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t>dreszcze</w:t>
      </w:r>
    </w:p>
    <w:p w14:paraId="72C637D8" w14:textId="77777777" w:rsidR="00E350C0" w:rsidRPr="00685CB8" w:rsidRDefault="00E350C0" w:rsidP="00D46A7B">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t>powiększenie sutków u mężczyzn</w:t>
      </w:r>
    </w:p>
    <w:p w14:paraId="39593EFF" w14:textId="77777777" w:rsidR="00E350C0" w:rsidRPr="00685CB8" w:rsidRDefault="00E350C0" w:rsidP="00D46A7B">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t>osłabienie popędu płciowego</w:t>
      </w:r>
    </w:p>
    <w:p w14:paraId="2FD29B46" w14:textId="77777777" w:rsidR="00E350C0" w:rsidRPr="00685CB8" w:rsidRDefault="00E350C0" w:rsidP="00D46A7B">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t>uderzenia gorąca</w:t>
      </w:r>
    </w:p>
    <w:p w14:paraId="3D9B8FB7" w14:textId="77777777" w:rsidR="00E350C0" w:rsidRPr="00685CB8" w:rsidRDefault="00E350C0" w:rsidP="00D46A7B">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t>suchość w ustach</w:t>
      </w:r>
    </w:p>
    <w:p w14:paraId="13E53DAB" w14:textId="77777777" w:rsidR="00E350C0" w:rsidRPr="00685CB8" w:rsidRDefault="00E350C0" w:rsidP="00D46A7B">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t>zwiększone łaknienie</w:t>
      </w:r>
    </w:p>
    <w:p w14:paraId="5AEBBEBA" w14:textId="77777777" w:rsidR="00BF7304" w:rsidRPr="00685CB8" w:rsidRDefault="00BF7304" w:rsidP="00D46A7B">
      <w:pPr>
        <w:autoSpaceDE w:val="0"/>
        <w:autoSpaceDN w:val="0"/>
        <w:adjustRightInd w:val="0"/>
        <w:spacing w:after="0" w:line="240" w:lineRule="auto"/>
        <w:rPr>
          <w:rFonts w:ascii="Times New Roman" w:hAnsi="Times New Roman"/>
        </w:rPr>
      </w:pPr>
    </w:p>
    <w:p w14:paraId="0A4215EB" w14:textId="77777777" w:rsidR="00E350C0" w:rsidRPr="00685CB8" w:rsidRDefault="00E350C0" w:rsidP="00D46A7B">
      <w:pPr>
        <w:autoSpaceDE w:val="0"/>
        <w:autoSpaceDN w:val="0"/>
        <w:adjustRightInd w:val="0"/>
        <w:spacing w:after="0" w:line="240" w:lineRule="auto"/>
        <w:rPr>
          <w:rFonts w:ascii="Times New Roman" w:hAnsi="Times New Roman"/>
        </w:rPr>
      </w:pPr>
      <w:r w:rsidRPr="00685CB8">
        <w:rPr>
          <w:rFonts w:ascii="Times New Roman" w:hAnsi="Times New Roman"/>
          <w:i/>
          <w:iCs/>
        </w:rPr>
        <w:t>Badania mogą również wykazać:</w:t>
      </w:r>
    </w:p>
    <w:p w14:paraId="244F95F7" w14:textId="77777777" w:rsidR="003C122B" w:rsidRPr="00685CB8" w:rsidRDefault="00E350C0" w:rsidP="00D46A7B">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t>zmniejszenie stężenia potasu we krwi</w:t>
      </w:r>
    </w:p>
    <w:p w14:paraId="1C38E40C" w14:textId="77777777" w:rsidR="00E350C0" w:rsidRPr="00685CB8" w:rsidRDefault="00E350C0" w:rsidP="00D46A7B">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t>zwiększenie stężenia kreatyniny we krwi</w:t>
      </w:r>
    </w:p>
    <w:p w14:paraId="4D91667E" w14:textId="77777777" w:rsidR="00E350C0" w:rsidRPr="00685CB8" w:rsidRDefault="00E350C0" w:rsidP="00D46A7B">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t>białko w moczu</w:t>
      </w:r>
    </w:p>
    <w:p w14:paraId="5E15CA36" w14:textId="77777777" w:rsidR="00E350C0" w:rsidRPr="00685CB8" w:rsidRDefault="00E350C0" w:rsidP="00D46A7B">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t>zwiększone stężenie cholesterolu we krwi</w:t>
      </w:r>
    </w:p>
    <w:p w14:paraId="2100BEAA" w14:textId="77777777" w:rsidR="00BF7304" w:rsidRPr="00685CB8" w:rsidRDefault="00BF7304" w:rsidP="00D46A7B">
      <w:pPr>
        <w:autoSpaceDE w:val="0"/>
        <w:autoSpaceDN w:val="0"/>
        <w:adjustRightInd w:val="0"/>
        <w:spacing w:after="0" w:line="240" w:lineRule="auto"/>
        <w:rPr>
          <w:rFonts w:ascii="Times New Roman" w:hAnsi="Times New Roman"/>
        </w:rPr>
      </w:pPr>
    </w:p>
    <w:p w14:paraId="3A1F1145" w14:textId="77777777" w:rsidR="00E350C0" w:rsidRPr="00685CB8" w:rsidRDefault="00E350C0" w:rsidP="00D46A7B">
      <w:pPr>
        <w:autoSpaceDE w:val="0"/>
        <w:autoSpaceDN w:val="0"/>
        <w:adjustRightInd w:val="0"/>
        <w:spacing w:after="0" w:line="240" w:lineRule="auto"/>
        <w:rPr>
          <w:rFonts w:ascii="Times New Roman" w:hAnsi="Times New Roman"/>
        </w:rPr>
      </w:pPr>
      <w:r w:rsidRPr="00685CB8">
        <w:rPr>
          <w:rFonts w:ascii="Times New Roman" w:hAnsi="Times New Roman"/>
        </w:rPr>
        <w:t>Rozpad mięśni, rozmięknie</w:t>
      </w:r>
      <w:r w:rsidR="00171DDE" w:rsidRPr="00685CB8">
        <w:rPr>
          <w:rFonts w:ascii="Times New Roman" w:hAnsi="Times New Roman"/>
        </w:rPr>
        <w:t>nie</w:t>
      </w:r>
      <w:r w:rsidRPr="00685CB8">
        <w:rPr>
          <w:rFonts w:ascii="Times New Roman" w:hAnsi="Times New Roman"/>
        </w:rPr>
        <w:t xml:space="preserve"> kości (z bólami kostnymi, a czasami ze złamaniami), bóle mięśniowe, osłabienie mięśni i zmniejszenie stężenia potasu lub fosforanów we krwi mogą także wystąpić</w:t>
      </w:r>
      <w:r w:rsidR="00BD2AED" w:rsidRPr="00685CB8">
        <w:rPr>
          <w:rFonts w:ascii="Times New Roman" w:hAnsi="Times New Roman"/>
        </w:rPr>
        <w:t xml:space="preserve"> </w:t>
      </w:r>
      <w:r w:rsidRPr="00685CB8">
        <w:rPr>
          <w:rFonts w:ascii="Times New Roman" w:hAnsi="Times New Roman"/>
        </w:rPr>
        <w:t>w wyniku uszkodzenia komórek kanalików nerkowych.</w:t>
      </w:r>
    </w:p>
    <w:p w14:paraId="349F321C" w14:textId="77777777" w:rsidR="00BF7304" w:rsidRPr="00685CB8" w:rsidRDefault="00BF7304" w:rsidP="00D46A7B">
      <w:pPr>
        <w:autoSpaceDE w:val="0"/>
        <w:autoSpaceDN w:val="0"/>
        <w:adjustRightInd w:val="0"/>
        <w:spacing w:after="0" w:line="240" w:lineRule="auto"/>
        <w:rPr>
          <w:rFonts w:ascii="Times New Roman" w:hAnsi="Times New Roman"/>
        </w:rPr>
      </w:pPr>
    </w:p>
    <w:p w14:paraId="2362CDD4" w14:textId="77777777" w:rsidR="00E350C0" w:rsidRPr="00685CB8" w:rsidRDefault="00E350C0" w:rsidP="00D46A7B">
      <w:pPr>
        <w:autoSpaceDE w:val="0"/>
        <w:autoSpaceDN w:val="0"/>
        <w:adjustRightInd w:val="0"/>
        <w:spacing w:after="0" w:line="240" w:lineRule="auto"/>
        <w:rPr>
          <w:rFonts w:ascii="Times New Roman" w:hAnsi="Times New Roman"/>
        </w:rPr>
      </w:pPr>
      <w:r w:rsidRPr="00685CB8">
        <w:rPr>
          <w:rFonts w:ascii="Times New Roman" w:hAnsi="Times New Roman"/>
        </w:rPr>
        <w:t xml:space="preserve">Następujące działania niepożądane są </w:t>
      </w:r>
      <w:r w:rsidRPr="00685CB8">
        <w:rPr>
          <w:rFonts w:ascii="Times New Roman" w:hAnsi="Times New Roman"/>
          <w:b/>
          <w:bCs/>
        </w:rPr>
        <w:t>rzadk</w:t>
      </w:r>
      <w:r w:rsidR="00BD2AED" w:rsidRPr="00685CB8">
        <w:rPr>
          <w:rFonts w:ascii="Times New Roman" w:hAnsi="Times New Roman"/>
          <w:b/>
          <w:bCs/>
        </w:rPr>
        <w:t xml:space="preserve">o </w:t>
      </w:r>
      <w:r w:rsidR="00BD2AED" w:rsidRPr="00685CB8">
        <w:rPr>
          <w:rFonts w:ascii="Times New Roman" w:hAnsi="Times New Roman"/>
        </w:rPr>
        <w:t>występujące</w:t>
      </w:r>
      <w:r w:rsidRPr="00685CB8">
        <w:rPr>
          <w:rFonts w:ascii="Times New Roman" w:hAnsi="Times New Roman"/>
        </w:rPr>
        <w:t xml:space="preserve"> (mogą występować nie częściej niż u 1 na</w:t>
      </w:r>
      <w:r w:rsidR="00BD2AED" w:rsidRPr="00685CB8">
        <w:rPr>
          <w:rFonts w:ascii="Times New Roman" w:hAnsi="Times New Roman"/>
        </w:rPr>
        <w:t xml:space="preserve"> </w:t>
      </w:r>
      <w:r w:rsidRPr="00685CB8">
        <w:rPr>
          <w:rFonts w:ascii="Times New Roman" w:hAnsi="Times New Roman"/>
        </w:rPr>
        <w:t>1000</w:t>
      </w:r>
      <w:r w:rsidR="00BD2AED" w:rsidRPr="00685CB8">
        <w:rPr>
          <w:rFonts w:ascii="Times New Roman" w:hAnsi="Times New Roman"/>
        </w:rPr>
        <w:t> </w:t>
      </w:r>
      <w:r w:rsidRPr="00685CB8">
        <w:rPr>
          <w:rFonts w:ascii="Times New Roman" w:hAnsi="Times New Roman"/>
        </w:rPr>
        <w:t>pacjentów):</w:t>
      </w:r>
    </w:p>
    <w:p w14:paraId="207EFE9B" w14:textId="77777777" w:rsidR="00E350C0" w:rsidRPr="00685CB8" w:rsidRDefault="00E350C0" w:rsidP="00D46A7B">
      <w:pPr>
        <w:autoSpaceDE w:val="0"/>
        <w:autoSpaceDN w:val="0"/>
        <w:adjustRightInd w:val="0"/>
        <w:spacing w:after="0" w:line="240" w:lineRule="auto"/>
        <w:rPr>
          <w:rFonts w:ascii="Times New Roman" w:hAnsi="Times New Roman"/>
        </w:rPr>
      </w:pPr>
    </w:p>
    <w:p w14:paraId="42FA49D0" w14:textId="77777777" w:rsidR="00E350C0" w:rsidRPr="00685CB8" w:rsidRDefault="00E350C0" w:rsidP="00D46A7B">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rPr>
        <w:t>•</w:t>
      </w:r>
      <w:r w:rsidRPr="00685CB8">
        <w:rPr>
          <w:rFonts w:ascii="Times New Roman" w:hAnsi="Times New Roman"/>
        </w:rPr>
        <w:tab/>
        <w:t>swędząca wysypka, spowodowana reakcją skóry na światło słoneczne</w:t>
      </w:r>
    </w:p>
    <w:p w14:paraId="5A523868" w14:textId="77777777" w:rsidR="00BF7304" w:rsidRPr="00685CB8" w:rsidRDefault="00BF7304" w:rsidP="00D46A7B">
      <w:pPr>
        <w:autoSpaceDE w:val="0"/>
        <w:autoSpaceDN w:val="0"/>
        <w:adjustRightInd w:val="0"/>
        <w:spacing w:after="0" w:line="240" w:lineRule="auto"/>
        <w:rPr>
          <w:rFonts w:ascii="Times New Roman" w:hAnsi="Times New Roman"/>
        </w:rPr>
      </w:pPr>
    </w:p>
    <w:p w14:paraId="5957368B" w14:textId="77777777" w:rsidR="00E350C0" w:rsidRPr="00685CB8" w:rsidRDefault="00E350C0" w:rsidP="00D46A7B">
      <w:pPr>
        <w:autoSpaceDE w:val="0"/>
        <w:autoSpaceDN w:val="0"/>
        <w:adjustRightInd w:val="0"/>
        <w:spacing w:after="0" w:line="240" w:lineRule="auto"/>
        <w:rPr>
          <w:rFonts w:ascii="Times New Roman" w:hAnsi="Times New Roman"/>
        </w:rPr>
      </w:pPr>
      <w:r w:rsidRPr="00685CB8">
        <w:rPr>
          <w:rFonts w:ascii="Times New Roman" w:hAnsi="Times New Roman"/>
          <w:b/>
          <w:bCs/>
        </w:rPr>
        <w:t>Zgłaszanie działań niepożądanych</w:t>
      </w:r>
    </w:p>
    <w:p w14:paraId="01D46225" w14:textId="067A8D7D" w:rsidR="00E350C0" w:rsidRPr="00685CB8" w:rsidRDefault="00E350C0" w:rsidP="00D46A7B">
      <w:pPr>
        <w:autoSpaceDE w:val="0"/>
        <w:autoSpaceDN w:val="0"/>
        <w:adjustRightInd w:val="0"/>
        <w:spacing w:after="0" w:line="240" w:lineRule="auto"/>
        <w:rPr>
          <w:rFonts w:ascii="Times New Roman" w:hAnsi="Times New Roman"/>
        </w:rPr>
      </w:pPr>
      <w:r w:rsidRPr="00685CB8">
        <w:rPr>
          <w:rFonts w:ascii="Times New Roman" w:hAnsi="Times New Roman"/>
        </w:rPr>
        <w:t>Jeśli wystąpią jakiekolwiek objawy niepożądane, w tym wszelkie objawy niepożądane niewymienione w</w:t>
      </w:r>
      <w:r w:rsidR="00171DDE" w:rsidRPr="00685CB8">
        <w:rPr>
          <w:rFonts w:ascii="Times New Roman" w:hAnsi="Times New Roman"/>
        </w:rPr>
        <w:t> </w:t>
      </w:r>
      <w:r w:rsidRPr="00685CB8">
        <w:rPr>
          <w:rFonts w:ascii="Times New Roman" w:hAnsi="Times New Roman"/>
        </w:rPr>
        <w:t xml:space="preserve">ulotce, należy powiedzieć o tym lekarzowi lub farmaceucie. Działania niepożądane można zgłaszać bezpośrednio do </w:t>
      </w:r>
      <w:r w:rsidRPr="00685CB8">
        <w:rPr>
          <w:rFonts w:ascii="Times New Roman" w:hAnsi="Times New Roman"/>
          <w:highlight w:val="lightGray"/>
        </w:rPr>
        <w:t xml:space="preserve">„krajowego </w:t>
      </w:r>
      <w:r w:rsidR="003C122B" w:rsidRPr="00685CB8">
        <w:rPr>
          <w:rFonts w:ascii="Times New Roman" w:hAnsi="Times New Roman"/>
          <w:highlight w:val="lightGray"/>
        </w:rPr>
        <w:t>s</w:t>
      </w:r>
      <w:r w:rsidRPr="00685CB8">
        <w:rPr>
          <w:rFonts w:ascii="Times New Roman" w:hAnsi="Times New Roman"/>
          <w:highlight w:val="lightGray"/>
        </w:rPr>
        <w:t>ystemu</w:t>
      </w:r>
      <w:r w:rsidR="003C122B" w:rsidRPr="00685CB8">
        <w:rPr>
          <w:rFonts w:ascii="Times New Roman" w:hAnsi="Times New Roman"/>
          <w:highlight w:val="lightGray"/>
        </w:rPr>
        <w:t xml:space="preserve"> z</w:t>
      </w:r>
      <w:r w:rsidRPr="00685CB8">
        <w:rPr>
          <w:rFonts w:ascii="Times New Roman" w:hAnsi="Times New Roman"/>
          <w:highlight w:val="lightGray"/>
        </w:rPr>
        <w:t>głaszania</w:t>
      </w:r>
      <w:r w:rsidR="003C122B" w:rsidRPr="00685CB8">
        <w:rPr>
          <w:rFonts w:ascii="Times New Roman" w:hAnsi="Times New Roman"/>
          <w:highlight w:val="lightGray"/>
        </w:rPr>
        <w:t xml:space="preserve"> </w:t>
      </w:r>
      <w:r w:rsidRPr="00685CB8">
        <w:rPr>
          <w:rFonts w:ascii="Times New Roman" w:hAnsi="Times New Roman"/>
          <w:highlight w:val="lightGray"/>
        </w:rPr>
        <w:t>” wymienionego</w:t>
      </w:r>
      <w:r w:rsidR="003C122B" w:rsidRPr="00685CB8">
        <w:rPr>
          <w:rFonts w:ascii="Times New Roman" w:hAnsi="Times New Roman"/>
          <w:highlight w:val="lightGray"/>
        </w:rPr>
        <w:t xml:space="preserve"> w </w:t>
      </w:r>
      <w:hyperlink r:id="rId14" w:history="1">
        <w:r w:rsidR="00AD7590" w:rsidRPr="00685CB8">
          <w:rPr>
            <w:rStyle w:val="Hyperlink"/>
            <w:rFonts w:ascii="Times New Roman" w:hAnsi="Times New Roman"/>
            <w:highlight w:val="lightGray"/>
          </w:rPr>
          <w:t>załączniku V</w:t>
        </w:r>
      </w:hyperlink>
      <w:r w:rsidRPr="00685CB8">
        <w:rPr>
          <w:rFonts w:ascii="Times New Roman" w:hAnsi="Times New Roman"/>
          <w:highlight w:val="lightGray"/>
        </w:rPr>
        <w:t>.</w:t>
      </w:r>
      <w:r w:rsidRPr="00685CB8">
        <w:rPr>
          <w:rFonts w:ascii="Times New Roman" w:hAnsi="Times New Roman"/>
        </w:rPr>
        <w:t xml:space="preserve"> Dzięki zgłaszaniu działań niepożądanych można będzie zgromadzić więcej informacji na temat bezpieczeństwa stosowania leku.</w:t>
      </w:r>
    </w:p>
    <w:p w14:paraId="2EEE075F" w14:textId="77777777" w:rsidR="001F756D" w:rsidRPr="00685CB8" w:rsidRDefault="001F756D" w:rsidP="00D46A7B">
      <w:pPr>
        <w:autoSpaceDE w:val="0"/>
        <w:autoSpaceDN w:val="0"/>
        <w:adjustRightInd w:val="0"/>
        <w:spacing w:after="0" w:line="240" w:lineRule="auto"/>
        <w:rPr>
          <w:rFonts w:ascii="Times New Roman" w:hAnsi="Times New Roman"/>
        </w:rPr>
      </w:pPr>
    </w:p>
    <w:p w14:paraId="7C9D9BBA" w14:textId="77777777" w:rsidR="001F756D" w:rsidRPr="00685CB8" w:rsidRDefault="001F756D" w:rsidP="00D46A7B">
      <w:pPr>
        <w:autoSpaceDE w:val="0"/>
        <w:autoSpaceDN w:val="0"/>
        <w:adjustRightInd w:val="0"/>
        <w:spacing w:after="0" w:line="240" w:lineRule="auto"/>
        <w:rPr>
          <w:rFonts w:ascii="Times New Roman" w:hAnsi="Times New Roman"/>
        </w:rPr>
      </w:pPr>
    </w:p>
    <w:p w14:paraId="6D972B49" w14:textId="77777777" w:rsidR="00E350C0" w:rsidRPr="00685CB8" w:rsidRDefault="00E350C0" w:rsidP="00D46A7B">
      <w:pPr>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b/>
          <w:bCs/>
        </w:rPr>
        <w:t>5.</w:t>
      </w:r>
      <w:r w:rsidRPr="00685CB8">
        <w:rPr>
          <w:rFonts w:ascii="Times New Roman" w:hAnsi="Times New Roman"/>
          <w:b/>
          <w:bCs/>
        </w:rPr>
        <w:tab/>
        <w:t xml:space="preserve">Jak przechowywać lek </w:t>
      </w:r>
      <w:r w:rsidR="003C122B" w:rsidRPr="00685CB8">
        <w:rPr>
          <w:rFonts w:ascii="Times New Roman" w:hAnsi="Times New Roman"/>
          <w:b/>
          <w:bCs/>
        </w:rPr>
        <w:t>Efavirenz/Emtricitabine/Tenofovir disoproxil Mylan</w:t>
      </w:r>
    </w:p>
    <w:p w14:paraId="1F4ADEA0" w14:textId="77777777" w:rsidR="00BF7304" w:rsidRPr="00685CB8" w:rsidRDefault="00BF7304" w:rsidP="00D46A7B">
      <w:pPr>
        <w:autoSpaceDE w:val="0"/>
        <w:autoSpaceDN w:val="0"/>
        <w:adjustRightInd w:val="0"/>
        <w:spacing w:after="0" w:line="240" w:lineRule="auto"/>
        <w:rPr>
          <w:rFonts w:ascii="Times New Roman" w:hAnsi="Times New Roman"/>
        </w:rPr>
      </w:pPr>
    </w:p>
    <w:p w14:paraId="3A1E92A6" w14:textId="77777777" w:rsidR="00E350C0" w:rsidRPr="00685CB8" w:rsidRDefault="00E350C0" w:rsidP="00D46A7B">
      <w:pPr>
        <w:autoSpaceDE w:val="0"/>
        <w:autoSpaceDN w:val="0"/>
        <w:adjustRightInd w:val="0"/>
        <w:spacing w:after="0" w:line="240" w:lineRule="auto"/>
        <w:rPr>
          <w:rFonts w:ascii="Times New Roman" w:hAnsi="Times New Roman"/>
        </w:rPr>
      </w:pPr>
      <w:r w:rsidRPr="00685CB8">
        <w:rPr>
          <w:rFonts w:ascii="Times New Roman" w:hAnsi="Times New Roman"/>
        </w:rPr>
        <w:t>Lek należy przechowywać w miejscu niewidocznym i niedostępnym dla dzieci.</w:t>
      </w:r>
    </w:p>
    <w:p w14:paraId="164B68BC" w14:textId="77777777" w:rsidR="00BF7304" w:rsidRPr="00685CB8" w:rsidRDefault="00BF7304" w:rsidP="00D46A7B">
      <w:pPr>
        <w:autoSpaceDE w:val="0"/>
        <w:autoSpaceDN w:val="0"/>
        <w:adjustRightInd w:val="0"/>
        <w:spacing w:after="0" w:line="240" w:lineRule="auto"/>
        <w:rPr>
          <w:rFonts w:ascii="Times New Roman" w:hAnsi="Times New Roman"/>
        </w:rPr>
      </w:pPr>
    </w:p>
    <w:p w14:paraId="2F7BDBAA" w14:textId="65AF4512" w:rsidR="00E350C0" w:rsidRPr="00685CB8" w:rsidRDefault="00E350C0" w:rsidP="00D46A7B">
      <w:pPr>
        <w:autoSpaceDE w:val="0"/>
        <w:autoSpaceDN w:val="0"/>
        <w:adjustRightInd w:val="0"/>
        <w:spacing w:after="0" w:line="240" w:lineRule="auto"/>
        <w:rPr>
          <w:rFonts w:ascii="Times New Roman" w:hAnsi="Times New Roman"/>
        </w:rPr>
      </w:pPr>
      <w:r w:rsidRPr="00685CB8">
        <w:rPr>
          <w:rFonts w:ascii="Times New Roman" w:hAnsi="Times New Roman"/>
        </w:rPr>
        <w:t xml:space="preserve">Nie stosować tego leku po upływie terminu ważności zamieszczonego na </w:t>
      </w:r>
      <w:r w:rsidR="00BD1A18" w:rsidRPr="00685CB8">
        <w:rPr>
          <w:rFonts w:ascii="Times New Roman" w:hAnsi="Times New Roman"/>
        </w:rPr>
        <w:t>opakowaniu</w:t>
      </w:r>
      <w:r w:rsidRPr="00685CB8">
        <w:rPr>
          <w:rFonts w:ascii="Times New Roman" w:hAnsi="Times New Roman"/>
        </w:rPr>
        <w:t>po</w:t>
      </w:r>
      <w:r w:rsidR="003577CD" w:rsidRPr="00685CB8">
        <w:rPr>
          <w:rFonts w:ascii="Times New Roman" w:hAnsi="Times New Roman"/>
        </w:rPr>
        <w:t xml:space="preserve"> </w:t>
      </w:r>
      <w:r w:rsidR="00BD2AED" w:rsidRPr="00685CB8">
        <w:rPr>
          <w:rFonts w:ascii="Times New Roman" w:hAnsi="Times New Roman"/>
        </w:rPr>
        <w:t>„</w:t>
      </w:r>
      <w:r w:rsidR="00171DDE" w:rsidRPr="00685CB8">
        <w:rPr>
          <w:rFonts w:ascii="Times New Roman" w:hAnsi="Times New Roman"/>
        </w:rPr>
        <w:t>EXP</w:t>
      </w:r>
      <w:r w:rsidR="00BD2AED" w:rsidRPr="00685CB8">
        <w:rPr>
          <w:rFonts w:ascii="Times New Roman" w:hAnsi="Times New Roman"/>
        </w:rPr>
        <w:t>”</w:t>
      </w:r>
      <w:r w:rsidRPr="00685CB8">
        <w:rPr>
          <w:rFonts w:ascii="Times New Roman" w:hAnsi="Times New Roman"/>
        </w:rPr>
        <w:t>. Termin ważności oznacza ostatni dzień podanego miesiąca.</w:t>
      </w:r>
    </w:p>
    <w:p w14:paraId="65FDA825" w14:textId="77777777" w:rsidR="00BF7304" w:rsidRPr="00685CB8" w:rsidRDefault="00BF7304" w:rsidP="00D46A7B">
      <w:pPr>
        <w:autoSpaceDE w:val="0"/>
        <w:autoSpaceDN w:val="0"/>
        <w:adjustRightInd w:val="0"/>
        <w:spacing w:after="0" w:line="240" w:lineRule="auto"/>
        <w:rPr>
          <w:rFonts w:ascii="Times New Roman" w:hAnsi="Times New Roman"/>
        </w:rPr>
      </w:pPr>
    </w:p>
    <w:p w14:paraId="4275E59D" w14:textId="5D56EAAD" w:rsidR="00BD2AED" w:rsidRPr="00685CB8" w:rsidRDefault="00AA2902" w:rsidP="00D46A7B">
      <w:pPr>
        <w:autoSpaceDE w:val="0"/>
        <w:autoSpaceDN w:val="0"/>
        <w:adjustRightInd w:val="0"/>
        <w:spacing w:after="0" w:line="240" w:lineRule="auto"/>
        <w:rPr>
          <w:rFonts w:ascii="Times New Roman" w:hAnsi="Times New Roman"/>
        </w:rPr>
      </w:pPr>
      <w:r w:rsidRPr="00685CB8">
        <w:rPr>
          <w:rFonts w:ascii="Times New Roman" w:hAnsi="Times New Roman"/>
          <w:b/>
        </w:rPr>
        <w:lastRenderedPageBreak/>
        <w:t>Opakowania 30</w:t>
      </w:r>
      <w:r w:rsidR="008833B8" w:rsidRPr="00685CB8">
        <w:rPr>
          <w:rFonts w:ascii="Times New Roman" w:hAnsi="Times New Roman"/>
          <w:b/>
        </w:rPr>
        <w:t> </w:t>
      </w:r>
      <w:r w:rsidRPr="00685CB8">
        <w:rPr>
          <w:rFonts w:ascii="Times New Roman" w:hAnsi="Times New Roman"/>
          <w:b/>
        </w:rPr>
        <w:t>tabletek w butelce:</w:t>
      </w:r>
      <w:r w:rsidR="00801371" w:rsidRPr="00685CB8">
        <w:rPr>
          <w:rFonts w:ascii="Times New Roman" w:hAnsi="Times New Roman"/>
        </w:rPr>
        <w:t xml:space="preserve"> </w:t>
      </w:r>
      <w:r w:rsidR="00BD2AED" w:rsidRPr="00685CB8">
        <w:rPr>
          <w:rFonts w:ascii="Times New Roman" w:hAnsi="Times New Roman"/>
        </w:rPr>
        <w:t>Należy zapisać na etykiecie i (lub) kartonowym pudełku w</w:t>
      </w:r>
      <w:r w:rsidR="005B4F3F" w:rsidRPr="00685CB8">
        <w:rPr>
          <w:rFonts w:ascii="Times New Roman" w:hAnsi="Times New Roman"/>
        </w:rPr>
        <w:t> </w:t>
      </w:r>
      <w:r w:rsidR="00BD2AED" w:rsidRPr="00685CB8">
        <w:rPr>
          <w:rFonts w:ascii="Times New Roman" w:hAnsi="Times New Roman"/>
        </w:rPr>
        <w:t>specjalnie do tego celu przeznaczonym miejscu</w:t>
      </w:r>
      <w:r w:rsidR="003577CD" w:rsidRPr="00685CB8">
        <w:rPr>
          <w:rFonts w:ascii="Times New Roman" w:hAnsi="Times New Roman"/>
        </w:rPr>
        <w:t>,</w:t>
      </w:r>
      <w:r w:rsidR="00BD2AED" w:rsidRPr="00685CB8">
        <w:rPr>
          <w:rFonts w:ascii="Times New Roman" w:hAnsi="Times New Roman"/>
        </w:rPr>
        <w:t xml:space="preserve"> datę kiedy butelka została otwarta.</w:t>
      </w:r>
      <w:r w:rsidR="003577CD" w:rsidRPr="00685CB8">
        <w:rPr>
          <w:rFonts w:ascii="Times New Roman" w:hAnsi="Times New Roman"/>
        </w:rPr>
        <w:t xml:space="preserve"> Lek zużyć w ciągu </w:t>
      </w:r>
      <w:r w:rsidR="004D55AE" w:rsidRPr="00685CB8">
        <w:rPr>
          <w:rFonts w:ascii="Times New Roman" w:hAnsi="Times New Roman"/>
        </w:rPr>
        <w:t>6</w:t>
      </w:r>
      <w:r w:rsidR="003577CD" w:rsidRPr="00685CB8">
        <w:rPr>
          <w:rFonts w:ascii="Times New Roman" w:hAnsi="Times New Roman"/>
        </w:rPr>
        <w:t>0</w:t>
      </w:r>
      <w:r w:rsidR="008833B8" w:rsidRPr="00685CB8">
        <w:rPr>
          <w:rFonts w:ascii="Times New Roman" w:hAnsi="Times New Roman"/>
        </w:rPr>
        <w:t> </w:t>
      </w:r>
      <w:r w:rsidR="003577CD" w:rsidRPr="00685CB8">
        <w:rPr>
          <w:rFonts w:ascii="Times New Roman" w:hAnsi="Times New Roman"/>
        </w:rPr>
        <w:t>dni po pierwszym otwarciu.</w:t>
      </w:r>
    </w:p>
    <w:p w14:paraId="3FF68B81" w14:textId="77777777" w:rsidR="003577CD" w:rsidRPr="00685CB8" w:rsidRDefault="003577CD" w:rsidP="00D46A7B">
      <w:pPr>
        <w:autoSpaceDE w:val="0"/>
        <w:autoSpaceDN w:val="0"/>
        <w:adjustRightInd w:val="0"/>
        <w:spacing w:after="0" w:line="240" w:lineRule="auto"/>
        <w:rPr>
          <w:rFonts w:ascii="Times New Roman" w:hAnsi="Times New Roman"/>
        </w:rPr>
      </w:pPr>
    </w:p>
    <w:p w14:paraId="7052BB09" w14:textId="77777777" w:rsidR="00E350C0" w:rsidRPr="00685CB8" w:rsidRDefault="003577CD" w:rsidP="00D46A7B">
      <w:pPr>
        <w:autoSpaceDE w:val="0"/>
        <w:autoSpaceDN w:val="0"/>
        <w:adjustRightInd w:val="0"/>
        <w:spacing w:after="0" w:line="240" w:lineRule="auto"/>
        <w:rPr>
          <w:rFonts w:ascii="Times New Roman" w:hAnsi="Times New Roman"/>
        </w:rPr>
      </w:pPr>
      <w:r w:rsidRPr="00685CB8">
        <w:rPr>
          <w:rFonts w:ascii="Times New Roman" w:hAnsi="Times New Roman"/>
        </w:rPr>
        <w:t xml:space="preserve">Nie należy przechowywać w temperaturze powyżej 25°C. </w:t>
      </w:r>
      <w:r w:rsidR="00E350C0" w:rsidRPr="00685CB8">
        <w:rPr>
          <w:rFonts w:ascii="Times New Roman" w:hAnsi="Times New Roman"/>
        </w:rPr>
        <w:t>Przechowywać w oryginalnym opakowaniu w</w:t>
      </w:r>
      <w:r w:rsidRPr="00685CB8">
        <w:rPr>
          <w:rFonts w:ascii="Times New Roman" w:hAnsi="Times New Roman"/>
        </w:rPr>
        <w:t> </w:t>
      </w:r>
      <w:r w:rsidR="00E350C0" w:rsidRPr="00685CB8">
        <w:rPr>
          <w:rFonts w:ascii="Times New Roman" w:hAnsi="Times New Roman"/>
        </w:rPr>
        <w:t xml:space="preserve">celu ochrony przed </w:t>
      </w:r>
      <w:r w:rsidRPr="00685CB8">
        <w:rPr>
          <w:rFonts w:ascii="Times New Roman" w:hAnsi="Times New Roman"/>
        </w:rPr>
        <w:t>światłem.</w:t>
      </w:r>
    </w:p>
    <w:p w14:paraId="4F2887F4" w14:textId="77777777" w:rsidR="00BF7304" w:rsidRPr="00685CB8" w:rsidRDefault="00BF7304" w:rsidP="00D46A7B">
      <w:pPr>
        <w:autoSpaceDE w:val="0"/>
        <w:autoSpaceDN w:val="0"/>
        <w:adjustRightInd w:val="0"/>
        <w:spacing w:after="0" w:line="240" w:lineRule="auto"/>
        <w:rPr>
          <w:rFonts w:ascii="Times New Roman" w:hAnsi="Times New Roman"/>
        </w:rPr>
      </w:pPr>
    </w:p>
    <w:p w14:paraId="5B3E73BD" w14:textId="77777777" w:rsidR="00E350C0" w:rsidRPr="00685CB8" w:rsidRDefault="00E350C0" w:rsidP="00D46A7B">
      <w:pPr>
        <w:autoSpaceDE w:val="0"/>
        <w:autoSpaceDN w:val="0"/>
        <w:adjustRightInd w:val="0"/>
        <w:spacing w:after="0" w:line="240" w:lineRule="auto"/>
        <w:rPr>
          <w:rFonts w:ascii="Times New Roman" w:hAnsi="Times New Roman"/>
        </w:rPr>
      </w:pPr>
      <w:r w:rsidRPr="00685CB8">
        <w:rPr>
          <w:rFonts w:ascii="Times New Roman" w:hAnsi="Times New Roman"/>
        </w:rPr>
        <w:t>Leków nie należy wyrzucać do kanalizacji ani domowych pojemników na odpadki. Należy zapytać farmaceutę, jak usunąć leki, których się już nie używa. Takie postępowanie pomoże chronić środowisko.</w:t>
      </w:r>
    </w:p>
    <w:p w14:paraId="456C3511" w14:textId="77777777" w:rsidR="001F756D" w:rsidRPr="00685CB8" w:rsidRDefault="001F756D" w:rsidP="00D46A7B">
      <w:pPr>
        <w:autoSpaceDE w:val="0"/>
        <w:autoSpaceDN w:val="0"/>
        <w:adjustRightInd w:val="0"/>
        <w:spacing w:after="0" w:line="240" w:lineRule="auto"/>
        <w:rPr>
          <w:rFonts w:ascii="Times New Roman" w:hAnsi="Times New Roman"/>
        </w:rPr>
      </w:pPr>
    </w:p>
    <w:p w14:paraId="633CA8D0" w14:textId="77777777" w:rsidR="001F756D" w:rsidRPr="00685CB8" w:rsidRDefault="001F756D" w:rsidP="00D46A7B">
      <w:pPr>
        <w:autoSpaceDE w:val="0"/>
        <w:autoSpaceDN w:val="0"/>
        <w:adjustRightInd w:val="0"/>
        <w:spacing w:after="0" w:line="240" w:lineRule="auto"/>
        <w:rPr>
          <w:rFonts w:ascii="Times New Roman" w:hAnsi="Times New Roman"/>
        </w:rPr>
      </w:pPr>
    </w:p>
    <w:p w14:paraId="13F9DA52" w14:textId="77777777" w:rsidR="00E350C0" w:rsidRPr="00685CB8" w:rsidRDefault="00E350C0" w:rsidP="00D46A7B">
      <w:pPr>
        <w:keepNext/>
        <w:keepLines/>
        <w:tabs>
          <w:tab w:val="left" w:pos="567"/>
        </w:tabs>
        <w:autoSpaceDE w:val="0"/>
        <w:autoSpaceDN w:val="0"/>
        <w:adjustRightInd w:val="0"/>
        <w:spacing w:after="0" w:line="240" w:lineRule="auto"/>
        <w:rPr>
          <w:rFonts w:ascii="Times New Roman" w:hAnsi="Times New Roman"/>
        </w:rPr>
      </w:pPr>
      <w:r w:rsidRPr="00685CB8">
        <w:rPr>
          <w:rFonts w:ascii="Times New Roman" w:hAnsi="Times New Roman"/>
          <w:b/>
          <w:bCs/>
        </w:rPr>
        <w:t>6.</w:t>
      </w:r>
      <w:r w:rsidRPr="00685CB8">
        <w:rPr>
          <w:rFonts w:ascii="Times New Roman" w:hAnsi="Times New Roman"/>
          <w:b/>
          <w:bCs/>
        </w:rPr>
        <w:tab/>
        <w:t>Zawartość opakowania i inne informacje</w:t>
      </w:r>
    </w:p>
    <w:p w14:paraId="60F486C9" w14:textId="77777777" w:rsidR="00BF7304" w:rsidRPr="00685CB8" w:rsidRDefault="00BF7304" w:rsidP="00D46A7B">
      <w:pPr>
        <w:keepNext/>
        <w:keepLines/>
        <w:autoSpaceDE w:val="0"/>
        <w:autoSpaceDN w:val="0"/>
        <w:adjustRightInd w:val="0"/>
        <w:spacing w:after="0" w:line="240" w:lineRule="auto"/>
        <w:rPr>
          <w:rFonts w:ascii="Times New Roman" w:hAnsi="Times New Roman"/>
        </w:rPr>
      </w:pPr>
    </w:p>
    <w:p w14:paraId="74C5AAA3" w14:textId="77777777" w:rsidR="00E350C0" w:rsidRPr="00685CB8" w:rsidRDefault="00E350C0" w:rsidP="00D46A7B">
      <w:pPr>
        <w:keepNext/>
        <w:keepLines/>
        <w:autoSpaceDE w:val="0"/>
        <w:autoSpaceDN w:val="0"/>
        <w:adjustRightInd w:val="0"/>
        <w:spacing w:after="0" w:line="240" w:lineRule="auto"/>
        <w:rPr>
          <w:rFonts w:ascii="Times New Roman" w:hAnsi="Times New Roman"/>
        </w:rPr>
      </w:pPr>
      <w:r w:rsidRPr="00685CB8">
        <w:rPr>
          <w:rFonts w:ascii="Times New Roman" w:hAnsi="Times New Roman"/>
          <w:b/>
          <w:bCs/>
        </w:rPr>
        <w:t xml:space="preserve">Co zawiera lek </w:t>
      </w:r>
      <w:r w:rsidR="003C122B" w:rsidRPr="00685CB8">
        <w:rPr>
          <w:rFonts w:ascii="Times New Roman" w:hAnsi="Times New Roman"/>
          <w:b/>
          <w:bCs/>
        </w:rPr>
        <w:t>Efavirenz/Emtricitabine/Tenofovir disoproxil Mylan</w:t>
      </w:r>
    </w:p>
    <w:p w14:paraId="1FE3C37C" w14:textId="77777777" w:rsidR="00BF7304" w:rsidRPr="00685CB8" w:rsidRDefault="00BF7304" w:rsidP="00D46A7B">
      <w:pPr>
        <w:keepNext/>
        <w:keepLines/>
        <w:autoSpaceDE w:val="0"/>
        <w:autoSpaceDN w:val="0"/>
        <w:adjustRightInd w:val="0"/>
        <w:spacing w:after="0" w:line="240" w:lineRule="auto"/>
        <w:rPr>
          <w:rFonts w:ascii="Times New Roman" w:hAnsi="Times New Roman"/>
        </w:rPr>
      </w:pPr>
    </w:p>
    <w:p w14:paraId="7A0528B3" w14:textId="77777777" w:rsidR="00E350C0" w:rsidRPr="00685CB8" w:rsidRDefault="00E350C0" w:rsidP="00D46A7B">
      <w:pPr>
        <w:keepNext/>
        <w:keepLines/>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t>Substancjami czynnymi leku są efawirenz, emtrycytabina i tenofowir</w:t>
      </w:r>
      <w:r w:rsidR="00171DDE" w:rsidRPr="00685CB8">
        <w:rPr>
          <w:rFonts w:ascii="Times New Roman" w:hAnsi="Times New Roman"/>
        </w:rPr>
        <w:t>u dizoproksyl</w:t>
      </w:r>
      <w:r w:rsidRPr="00685CB8">
        <w:rPr>
          <w:rFonts w:ascii="Times New Roman" w:hAnsi="Times New Roman"/>
        </w:rPr>
        <w:t xml:space="preserve">. Każda tabletka powlekana leku </w:t>
      </w:r>
      <w:r w:rsidR="005A23CD" w:rsidRPr="00685CB8">
        <w:rPr>
          <w:rFonts w:ascii="Times New Roman" w:hAnsi="Times New Roman"/>
        </w:rPr>
        <w:t>Efavirenz/Emtricitabine/Tenofovir disoproxil Mylan</w:t>
      </w:r>
      <w:r w:rsidRPr="00685CB8">
        <w:rPr>
          <w:rFonts w:ascii="Times New Roman" w:hAnsi="Times New Roman"/>
        </w:rPr>
        <w:t xml:space="preserve"> zawiera 600 mg efawirenzu, 200 mg emtrycytabiny oraz</w:t>
      </w:r>
      <w:r w:rsidR="00822F9A" w:rsidRPr="00685CB8">
        <w:rPr>
          <w:rFonts w:ascii="Times New Roman" w:hAnsi="Times New Roman"/>
        </w:rPr>
        <w:t xml:space="preserve"> </w:t>
      </w:r>
      <w:r w:rsidRPr="00685CB8">
        <w:rPr>
          <w:rFonts w:ascii="Times New Roman" w:hAnsi="Times New Roman"/>
        </w:rPr>
        <w:t>245 mg tenofowir</w:t>
      </w:r>
      <w:r w:rsidR="002A7974" w:rsidRPr="00685CB8">
        <w:rPr>
          <w:rFonts w:ascii="Times New Roman" w:hAnsi="Times New Roman"/>
        </w:rPr>
        <w:t>u</w:t>
      </w:r>
      <w:r w:rsidRPr="00685CB8">
        <w:rPr>
          <w:rFonts w:ascii="Times New Roman" w:hAnsi="Times New Roman"/>
        </w:rPr>
        <w:t xml:space="preserve"> </w:t>
      </w:r>
      <w:r w:rsidR="00171DDE" w:rsidRPr="00685CB8">
        <w:rPr>
          <w:rFonts w:ascii="Times New Roman" w:hAnsi="Times New Roman"/>
        </w:rPr>
        <w:t xml:space="preserve">dizoproksylu </w:t>
      </w:r>
      <w:r w:rsidRPr="00685CB8">
        <w:rPr>
          <w:rFonts w:ascii="Times New Roman" w:hAnsi="Times New Roman"/>
        </w:rPr>
        <w:t xml:space="preserve">(w postaci </w:t>
      </w:r>
      <w:r w:rsidR="00822F9A" w:rsidRPr="00685CB8">
        <w:rPr>
          <w:rFonts w:ascii="Times New Roman" w:hAnsi="Times New Roman"/>
        </w:rPr>
        <w:t>maleinianu</w:t>
      </w:r>
      <w:r w:rsidRPr="00685CB8">
        <w:rPr>
          <w:rFonts w:ascii="Times New Roman" w:hAnsi="Times New Roman"/>
        </w:rPr>
        <w:t>).</w:t>
      </w:r>
    </w:p>
    <w:p w14:paraId="32F75E9A" w14:textId="1544C473" w:rsidR="00085F10" w:rsidRPr="00685CB8" w:rsidRDefault="00E350C0" w:rsidP="00D46A7B">
      <w:pPr>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t>Pozostałe składniki tabletki</w:t>
      </w:r>
      <w:r w:rsidR="000573D1" w:rsidRPr="00685CB8">
        <w:rPr>
          <w:rFonts w:ascii="Times New Roman" w:hAnsi="Times New Roman"/>
        </w:rPr>
        <w:t xml:space="preserve"> powlekanej</w:t>
      </w:r>
      <w:r w:rsidRPr="00685CB8">
        <w:rPr>
          <w:rFonts w:ascii="Times New Roman" w:hAnsi="Times New Roman"/>
        </w:rPr>
        <w:t xml:space="preserve"> to: </w:t>
      </w:r>
      <w:r w:rsidR="00822F9A" w:rsidRPr="00685CB8">
        <w:rPr>
          <w:rFonts w:ascii="Times New Roman" w:hAnsi="Times New Roman"/>
        </w:rPr>
        <w:t xml:space="preserve">sodu </w:t>
      </w:r>
      <w:r w:rsidRPr="00685CB8">
        <w:rPr>
          <w:rFonts w:ascii="Times New Roman" w:hAnsi="Times New Roman"/>
        </w:rPr>
        <w:t xml:space="preserve">kroskarmeloza, hydroksypropyloceluloza, </w:t>
      </w:r>
      <w:r w:rsidR="00822F9A" w:rsidRPr="00685CB8">
        <w:rPr>
          <w:rFonts w:ascii="Times New Roman" w:hAnsi="Times New Roman"/>
        </w:rPr>
        <w:t xml:space="preserve">niskopodstawiona hydroksypropyloceluloza, </w:t>
      </w:r>
      <w:r w:rsidRPr="00685CB8">
        <w:rPr>
          <w:rFonts w:ascii="Times New Roman" w:hAnsi="Times New Roman"/>
        </w:rPr>
        <w:t xml:space="preserve">magnezu stearynian, celuloza mikrokrystaliczna, </w:t>
      </w:r>
      <w:r w:rsidR="00822F9A" w:rsidRPr="00685CB8">
        <w:rPr>
          <w:rFonts w:ascii="Times New Roman" w:hAnsi="Times New Roman"/>
        </w:rPr>
        <w:t xml:space="preserve">krzemionka koloidalna bezwodna, sodu </w:t>
      </w:r>
      <w:r w:rsidR="00505A65">
        <w:rPr>
          <w:rFonts w:ascii="Times New Roman" w:hAnsi="Times New Roman"/>
        </w:rPr>
        <w:t>pirosiarczyn</w:t>
      </w:r>
      <w:r w:rsidR="008833B8" w:rsidRPr="00685CB8">
        <w:rPr>
          <w:rFonts w:ascii="Times New Roman" w:hAnsi="Times New Roman"/>
        </w:rPr>
        <w:t xml:space="preserve"> (E223)</w:t>
      </w:r>
      <w:r w:rsidR="00822F9A" w:rsidRPr="00685CB8">
        <w:rPr>
          <w:rFonts w:ascii="Times New Roman" w:hAnsi="Times New Roman"/>
        </w:rPr>
        <w:t>, laktoza jednowodna, żelaza tlenek czerwony (E172)</w:t>
      </w:r>
      <w:r w:rsidR="00085F10" w:rsidRPr="00685CB8">
        <w:rPr>
          <w:rFonts w:ascii="Times New Roman" w:hAnsi="Times New Roman"/>
        </w:rPr>
        <w:t>.</w:t>
      </w:r>
    </w:p>
    <w:p w14:paraId="56F51249" w14:textId="0A312DBF" w:rsidR="00E350C0" w:rsidRPr="00685CB8" w:rsidRDefault="00085F10" w:rsidP="00D46A7B">
      <w:pPr>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t xml:space="preserve">Ten lek zawiera sodu </w:t>
      </w:r>
      <w:r w:rsidR="00505A65">
        <w:rPr>
          <w:rFonts w:ascii="Times New Roman" w:hAnsi="Times New Roman"/>
        </w:rPr>
        <w:t>pirosiarczyn</w:t>
      </w:r>
      <w:r w:rsidRPr="00685CB8">
        <w:rPr>
          <w:rFonts w:ascii="Times New Roman" w:hAnsi="Times New Roman"/>
        </w:rPr>
        <w:t xml:space="preserve"> </w:t>
      </w:r>
      <w:r w:rsidR="008833B8" w:rsidRPr="00685CB8">
        <w:rPr>
          <w:rFonts w:ascii="Times New Roman" w:hAnsi="Times New Roman"/>
        </w:rPr>
        <w:t xml:space="preserve">(E223) </w:t>
      </w:r>
      <w:r w:rsidRPr="00685CB8">
        <w:rPr>
          <w:rFonts w:ascii="Times New Roman" w:hAnsi="Times New Roman"/>
        </w:rPr>
        <w:t xml:space="preserve">i laktozę. </w:t>
      </w:r>
      <w:r w:rsidR="00E350C0" w:rsidRPr="00685CB8">
        <w:rPr>
          <w:rFonts w:ascii="Times New Roman" w:hAnsi="Times New Roman"/>
        </w:rPr>
        <w:t>Patrz punkt 2</w:t>
      </w:r>
      <w:r w:rsidRPr="00685CB8">
        <w:rPr>
          <w:rFonts w:ascii="Times New Roman" w:hAnsi="Times New Roman"/>
        </w:rPr>
        <w:t>.</w:t>
      </w:r>
    </w:p>
    <w:p w14:paraId="1E5334E1" w14:textId="77330DD6" w:rsidR="00E350C0" w:rsidRPr="00685CB8" w:rsidRDefault="00E350C0" w:rsidP="00D46A7B">
      <w:pPr>
        <w:autoSpaceDE w:val="0"/>
        <w:autoSpaceDN w:val="0"/>
        <w:adjustRightInd w:val="0"/>
        <w:spacing w:after="0" w:line="240" w:lineRule="auto"/>
        <w:ind w:left="567" w:hanging="567"/>
        <w:rPr>
          <w:rFonts w:ascii="Times New Roman" w:hAnsi="Times New Roman"/>
        </w:rPr>
      </w:pPr>
      <w:r w:rsidRPr="00685CB8">
        <w:rPr>
          <w:rFonts w:ascii="Times New Roman" w:hAnsi="Times New Roman"/>
        </w:rPr>
        <w:t>-</w:t>
      </w:r>
      <w:r w:rsidRPr="00685CB8">
        <w:rPr>
          <w:rFonts w:ascii="Times New Roman" w:hAnsi="Times New Roman"/>
        </w:rPr>
        <w:tab/>
        <w:t xml:space="preserve">Pozostałe składniki otoczki tabletki to: </w:t>
      </w:r>
      <w:r w:rsidR="00085F10" w:rsidRPr="00685CB8">
        <w:rPr>
          <w:rFonts w:ascii="Times New Roman" w:hAnsi="Times New Roman"/>
        </w:rPr>
        <w:t xml:space="preserve">żelaza tlenek żółty (E172), </w:t>
      </w:r>
      <w:r w:rsidRPr="00685CB8">
        <w:rPr>
          <w:rFonts w:ascii="Times New Roman" w:hAnsi="Times New Roman"/>
        </w:rPr>
        <w:t>czerwony tlenek żelaza</w:t>
      </w:r>
      <w:r w:rsidR="00085F10" w:rsidRPr="00685CB8">
        <w:rPr>
          <w:rFonts w:ascii="Times New Roman" w:hAnsi="Times New Roman"/>
        </w:rPr>
        <w:t xml:space="preserve"> (E172)</w:t>
      </w:r>
      <w:r w:rsidRPr="00685CB8">
        <w:rPr>
          <w:rFonts w:ascii="Times New Roman" w:hAnsi="Times New Roman"/>
        </w:rPr>
        <w:t>,</w:t>
      </w:r>
      <w:r w:rsidR="00D46A7B" w:rsidRPr="00685CB8">
        <w:rPr>
          <w:rFonts w:ascii="Times New Roman" w:hAnsi="Times New Roman"/>
        </w:rPr>
        <w:t xml:space="preserve"> </w:t>
      </w:r>
      <w:r w:rsidRPr="00685CB8">
        <w:rPr>
          <w:rFonts w:ascii="Times New Roman" w:hAnsi="Times New Roman"/>
        </w:rPr>
        <w:t>makrogol, alkohol poliwinylowy, talk, tytanu dwutlenek</w:t>
      </w:r>
      <w:r w:rsidR="00085F10" w:rsidRPr="00685CB8">
        <w:rPr>
          <w:rFonts w:ascii="Times New Roman" w:hAnsi="Times New Roman"/>
        </w:rPr>
        <w:t xml:space="preserve"> (E171)</w:t>
      </w:r>
      <w:r w:rsidRPr="00685CB8">
        <w:rPr>
          <w:rFonts w:ascii="Times New Roman" w:hAnsi="Times New Roman"/>
        </w:rPr>
        <w:t>.</w:t>
      </w:r>
    </w:p>
    <w:p w14:paraId="79206278" w14:textId="77777777" w:rsidR="00085F10" w:rsidRPr="00685CB8" w:rsidRDefault="00085F10" w:rsidP="00D46A7B">
      <w:pPr>
        <w:autoSpaceDE w:val="0"/>
        <w:autoSpaceDN w:val="0"/>
        <w:adjustRightInd w:val="0"/>
        <w:spacing w:after="0" w:line="240" w:lineRule="auto"/>
        <w:rPr>
          <w:rFonts w:ascii="Times New Roman" w:hAnsi="Times New Roman"/>
        </w:rPr>
      </w:pPr>
    </w:p>
    <w:p w14:paraId="6A6E816A" w14:textId="77777777" w:rsidR="00E350C0" w:rsidRPr="00685CB8" w:rsidRDefault="00E350C0" w:rsidP="00D46A7B">
      <w:pPr>
        <w:autoSpaceDE w:val="0"/>
        <w:autoSpaceDN w:val="0"/>
        <w:adjustRightInd w:val="0"/>
        <w:spacing w:after="0" w:line="240" w:lineRule="auto"/>
        <w:rPr>
          <w:rFonts w:ascii="Times New Roman" w:hAnsi="Times New Roman"/>
        </w:rPr>
      </w:pPr>
      <w:r w:rsidRPr="00685CB8">
        <w:rPr>
          <w:rFonts w:ascii="Times New Roman" w:hAnsi="Times New Roman"/>
          <w:b/>
          <w:bCs/>
        </w:rPr>
        <w:t xml:space="preserve">Jak wygląda lek </w:t>
      </w:r>
      <w:r w:rsidR="003C122B" w:rsidRPr="00685CB8">
        <w:rPr>
          <w:rFonts w:ascii="Times New Roman" w:hAnsi="Times New Roman"/>
          <w:b/>
          <w:bCs/>
        </w:rPr>
        <w:t>Efavirenz/Emtricitabine/Tenofovir disoproxil Mylan</w:t>
      </w:r>
      <w:r w:rsidRPr="00685CB8">
        <w:rPr>
          <w:rFonts w:ascii="Times New Roman" w:hAnsi="Times New Roman"/>
          <w:b/>
          <w:bCs/>
        </w:rPr>
        <w:t xml:space="preserve"> i co zawiera opakowanie</w:t>
      </w:r>
    </w:p>
    <w:p w14:paraId="2C67A809" w14:textId="77777777" w:rsidR="00085F10" w:rsidRPr="00685CB8" w:rsidRDefault="00E350C0" w:rsidP="00D46A7B">
      <w:pPr>
        <w:autoSpaceDE w:val="0"/>
        <w:autoSpaceDN w:val="0"/>
        <w:adjustRightInd w:val="0"/>
        <w:spacing w:after="0" w:line="240" w:lineRule="auto"/>
        <w:rPr>
          <w:rFonts w:ascii="Times New Roman" w:hAnsi="Times New Roman"/>
        </w:rPr>
      </w:pPr>
      <w:r w:rsidRPr="00685CB8">
        <w:rPr>
          <w:rFonts w:ascii="Times New Roman" w:hAnsi="Times New Roman"/>
        </w:rPr>
        <w:t xml:space="preserve">Tabletki powlekane </w:t>
      </w:r>
      <w:r w:rsidR="005A23CD" w:rsidRPr="00685CB8">
        <w:rPr>
          <w:rFonts w:ascii="Times New Roman" w:hAnsi="Times New Roman"/>
        </w:rPr>
        <w:t>Efavirenz/Emtricitabine/Tenofovir disoproxil Mylan</w:t>
      </w:r>
      <w:r w:rsidRPr="00685CB8">
        <w:rPr>
          <w:rFonts w:ascii="Times New Roman" w:hAnsi="Times New Roman"/>
        </w:rPr>
        <w:t xml:space="preserve"> są różowe, w kształcie kapsułki, </w:t>
      </w:r>
      <w:r w:rsidR="00CF5859" w:rsidRPr="00685CB8">
        <w:rPr>
          <w:rFonts w:ascii="Times New Roman" w:hAnsi="Times New Roman"/>
        </w:rPr>
        <w:t>z wytłoczeniem „M” na jednej stronie i „TME” na drugiej stronie</w:t>
      </w:r>
      <w:r w:rsidRPr="00685CB8">
        <w:rPr>
          <w:rFonts w:ascii="Times New Roman" w:hAnsi="Times New Roman"/>
        </w:rPr>
        <w:t>.</w:t>
      </w:r>
    </w:p>
    <w:p w14:paraId="1FA623A9" w14:textId="77777777" w:rsidR="00085F10" w:rsidRPr="00685CB8" w:rsidRDefault="00085F10" w:rsidP="00D46A7B">
      <w:pPr>
        <w:autoSpaceDE w:val="0"/>
        <w:autoSpaceDN w:val="0"/>
        <w:adjustRightInd w:val="0"/>
        <w:spacing w:after="0" w:line="240" w:lineRule="auto"/>
        <w:rPr>
          <w:rFonts w:ascii="Times New Roman" w:hAnsi="Times New Roman"/>
        </w:rPr>
      </w:pPr>
    </w:p>
    <w:p w14:paraId="43B2BB53" w14:textId="7335AE7B" w:rsidR="00CF5859" w:rsidRPr="00685CB8" w:rsidRDefault="00E350C0" w:rsidP="00D46A7B">
      <w:pPr>
        <w:autoSpaceDE w:val="0"/>
        <w:autoSpaceDN w:val="0"/>
        <w:adjustRightInd w:val="0"/>
        <w:spacing w:after="0" w:line="240" w:lineRule="auto"/>
        <w:rPr>
          <w:rFonts w:ascii="Times New Roman" w:hAnsi="Times New Roman"/>
        </w:rPr>
      </w:pPr>
      <w:r w:rsidRPr="00685CB8">
        <w:rPr>
          <w:rFonts w:ascii="Times New Roman" w:hAnsi="Times New Roman"/>
        </w:rPr>
        <w:t xml:space="preserve">Lek </w:t>
      </w:r>
      <w:r w:rsidR="00CF5859" w:rsidRPr="00685CB8">
        <w:rPr>
          <w:rFonts w:ascii="Times New Roman" w:hAnsi="Times New Roman"/>
        </w:rPr>
        <w:t>ten</w:t>
      </w:r>
      <w:r w:rsidRPr="00685CB8">
        <w:rPr>
          <w:rFonts w:ascii="Times New Roman" w:hAnsi="Times New Roman"/>
        </w:rPr>
        <w:t xml:space="preserve"> jest dostępny w </w:t>
      </w:r>
      <w:r w:rsidR="00CF5859" w:rsidRPr="00685CB8">
        <w:rPr>
          <w:rFonts w:ascii="Times New Roman" w:hAnsi="Times New Roman"/>
        </w:rPr>
        <w:t xml:space="preserve">plastykowych </w:t>
      </w:r>
      <w:r w:rsidRPr="00685CB8">
        <w:rPr>
          <w:rFonts w:ascii="Times New Roman" w:hAnsi="Times New Roman"/>
        </w:rPr>
        <w:t xml:space="preserve">butelkach zawierających </w:t>
      </w:r>
      <w:r w:rsidR="00CF5859" w:rsidRPr="00685CB8">
        <w:rPr>
          <w:rFonts w:ascii="Times New Roman" w:hAnsi="Times New Roman"/>
        </w:rPr>
        <w:t>środek osuszający z napisem „</w:t>
      </w:r>
      <w:r w:rsidR="00754BBD" w:rsidRPr="00685CB8">
        <w:rPr>
          <w:rFonts w:ascii="Times New Roman" w:hAnsi="Times New Roman"/>
        </w:rPr>
        <w:t>DO NOT EAT” („</w:t>
      </w:r>
      <w:r w:rsidR="00CF5859" w:rsidRPr="00685CB8">
        <w:rPr>
          <w:rFonts w:ascii="Times New Roman" w:hAnsi="Times New Roman"/>
        </w:rPr>
        <w:t>NIE JEŚĆ”</w:t>
      </w:r>
      <w:r w:rsidR="00754BBD" w:rsidRPr="00685CB8">
        <w:rPr>
          <w:rFonts w:ascii="Times New Roman" w:hAnsi="Times New Roman"/>
        </w:rPr>
        <w:t>)</w:t>
      </w:r>
      <w:r w:rsidR="00CF5859" w:rsidRPr="00685CB8">
        <w:rPr>
          <w:rFonts w:ascii="Times New Roman" w:hAnsi="Times New Roman"/>
        </w:rPr>
        <w:t xml:space="preserve"> i 30 </w:t>
      </w:r>
      <w:r w:rsidR="00801371" w:rsidRPr="00685CB8">
        <w:rPr>
          <w:rFonts w:ascii="Times New Roman" w:hAnsi="Times New Roman"/>
        </w:rPr>
        <w:t>lub 90</w:t>
      </w:r>
      <w:r w:rsidR="008833B8" w:rsidRPr="00685CB8">
        <w:rPr>
          <w:rFonts w:ascii="Times New Roman" w:hAnsi="Times New Roman"/>
        </w:rPr>
        <w:t> </w:t>
      </w:r>
      <w:r w:rsidR="00CF5859" w:rsidRPr="00685CB8">
        <w:rPr>
          <w:rFonts w:ascii="Times New Roman" w:hAnsi="Times New Roman"/>
        </w:rPr>
        <w:t xml:space="preserve">tabletek </w:t>
      </w:r>
      <w:r w:rsidR="008833B8" w:rsidRPr="00685CB8">
        <w:rPr>
          <w:rFonts w:ascii="Times New Roman" w:hAnsi="Times New Roman"/>
        </w:rPr>
        <w:t xml:space="preserve">powlekanych </w:t>
      </w:r>
      <w:r w:rsidR="00CF5859" w:rsidRPr="00685CB8">
        <w:rPr>
          <w:rFonts w:ascii="Times New Roman" w:hAnsi="Times New Roman"/>
        </w:rPr>
        <w:t xml:space="preserve">oraz w opakowaniach </w:t>
      </w:r>
      <w:r w:rsidR="00132E8B" w:rsidRPr="00685CB8">
        <w:rPr>
          <w:rFonts w:ascii="Times New Roman" w:hAnsi="Times New Roman"/>
        </w:rPr>
        <w:t xml:space="preserve">zbiorczych </w:t>
      </w:r>
      <w:r w:rsidR="007E55EB" w:rsidRPr="00685CB8">
        <w:rPr>
          <w:rFonts w:ascii="Times New Roman" w:hAnsi="Times New Roman"/>
        </w:rPr>
        <w:t>(</w:t>
      </w:r>
      <w:r w:rsidR="00CF5859" w:rsidRPr="00685CB8">
        <w:rPr>
          <w:rFonts w:ascii="Times New Roman" w:hAnsi="Times New Roman"/>
        </w:rPr>
        <w:t>90</w:t>
      </w:r>
      <w:r w:rsidR="008833B8" w:rsidRPr="00685CB8">
        <w:rPr>
          <w:rFonts w:ascii="Times New Roman" w:hAnsi="Times New Roman"/>
        </w:rPr>
        <w:t> </w:t>
      </w:r>
      <w:r w:rsidR="00CF5859" w:rsidRPr="00685CB8">
        <w:rPr>
          <w:rFonts w:ascii="Times New Roman" w:hAnsi="Times New Roman"/>
        </w:rPr>
        <w:t>tabletek</w:t>
      </w:r>
      <w:r w:rsidR="008833B8" w:rsidRPr="00685CB8">
        <w:rPr>
          <w:rFonts w:ascii="Times New Roman" w:hAnsi="Times New Roman"/>
        </w:rPr>
        <w:t xml:space="preserve"> powlekanych</w:t>
      </w:r>
      <w:r w:rsidR="007E55EB" w:rsidRPr="00685CB8">
        <w:rPr>
          <w:rFonts w:ascii="Times New Roman" w:hAnsi="Times New Roman"/>
        </w:rPr>
        <w:t>)</w:t>
      </w:r>
      <w:r w:rsidR="00CF5859" w:rsidRPr="00685CB8">
        <w:rPr>
          <w:rFonts w:ascii="Times New Roman" w:hAnsi="Times New Roman"/>
        </w:rPr>
        <w:t xml:space="preserve"> składających się </w:t>
      </w:r>
      <w:r w:rsidR="007E55EB" w:rsidRPr="00685CB8">
        <w:rPr>
          <w:rFonts w:ascii="Times New Roman" w:hAnsi="Times New Roman"/>
        </w:rPr>
        <w:t>z</w:t>
      </w:r>
      <w:r w:rsidR="00754BBD" w:rsidRPr="00685CB8">
        <w:rPr>
          <w:rFonts w:ascii="Times New Roman" w:hAnsi="Times New Roman"/>
        </w:rPr>
        <w:t> </w:t>
      </w:r>
      <w:r w:rsidR="007E55EB" w:rsidRPr="00685CB8">
        <w:rPr>
          <w:rFonts w:ascii="Times New Roman" w:hAnsi="Times New Roman"/>
        </w:rPr>
        <w:t>3</w:t>
      </w:r>
      <w:r w:rsidR="00754BBD" w:rsidRPr="00685CB8">
        <w:rPr>
          <w:rFonts w:ascii="Times New Roman" w:hAnsi="Times New Roman"/>
        </w:rPr>
        <w:t> </w:t>
      </w:r>
      <w:r w:rsidR="007E55EB" w:rsidRPr="00685CB8">
        <w:rPr>
          <w:rFonts w:ascii="Times New Roman" w:hAnsi="Times New Roman"/>
        </w:rPr>
        <w:t>butelek każda zawierająca 30</w:t>
      </w:r>
      <w:r w:rsidR="008833B8" w:rsidRPr="00685CB8">
        <w:rPr>
          <w:rFonts w:ascii="Times New Roman" w:hAnsi="Times New Roman"/>
        </w:rPr>
        <w:t> </w:t>
      </w:r>
      <w:r w:rsidR="007E55EB" w:rsidRPr="00685CB8">
        <w:rPr>
          <w:rFonts w:ascii="Times New Roman" w:hAnsi="Times New Roman"/>
        </w:rPr>
        <w:t>tabletek</w:t>
      </w:r>
      <w:r w:rsidR="008833B8" w:rsidRPr="00685CB8">
        <w:rPr>
          <w:rFonts w:ascii="Times New Roman" w:hAnsi="Times New Roman"/>
        </w:rPr>
        <w:t xml:space="preserve"> powlekanych</w:t>
      </w:r>
      <w:r w:rsidR="007E55EB" w:rsidRPr="00685CB8">
        <w:rPr>
          <w:rFonts w:ascii="Times New Roman" w:hAnsi="Times New Roman"/>
        </w:rPr>
        <w:t>.</w:t>
      </w:r>
    </w:p>
    <w:p w14:paraId="3AC92A15" w14:textId="77777777" w:rsidR="005B4F3F" w:rsidRPr="00685CB8" w:rsidRDefault="005B4F3F" w:rsidP="00D46A7B">
      <w:pPr>
        <w:autoSpaceDE w:val="0"/>
        <w:autoSpaceDN w:val="0"/>
        <w:adjustRightInd w:val="0"/>
        <w:spacing w:after="0" w:line="240" w:lineRule="auto"/>
        <w:rPr>
          <w:rFonts w:ascii="Times New Roman" w:hAnsi="Times New Roman"/>
        </w:rPr>
      </w:pPr>
    </w:p>
    <w:p w14:paraId="4A9074B7" w14:textId="236F9E57" w:rsidR="0001506E" w:rsidRPr="00685CB8" w:rsidRDefault="0001506E" w:rsidP="00D46A7B">
      <w:pPr>
        <w:autoSpaceDE w:val="0"/>
        <w:autoSpaceDN w:val="0"/>
        <w:adjustRightInd w:val="0"/>
        <w:spacing w:after="0" w:line="240" w:lineRule="auto"/>
        <w:rPr>
          <w:rFonts w:ascii="Times New Roman" w:hAnsi="Times New Roman"/>
        </w:rPr>
      </w:pPr>
      <w:r w:rsidRPr="00685CB8">
        <w:rPr>
          <w:rFonts w:ascii="Times New Roman" w:hAnsi="Times New Roman"/>
        </w:rPr>
        <w:t>Lek ten jest dostępny w blistrach zawierających 30 i 90 tabletek oraz</w:t>
      </w:r>
      <w:r w:rsidR="009A03DD" w:rsidRPr="00685CB8">
        <w:rPr>
          <w:rFonts w:ascii="Times New Roman" w:hAnsi="Times New Roman"/>
        </w:rPr>
        <w:t xml:space="preserve"> w perforowanych</w:t>
      </w:r>
      <w:r w:rsidRPr="00685CB8">
        <w:rPr>
          <w:rFonts w:ascii="Times New Roman" w:hAnsi="Times New Roman"/>
        </w:rPr>
        <w:t xml:space="preserve"> blistrach </w:t>
      </w:r>
      <w:r w:rsidR="00515569" w:rsidRPr="00685CB8">
        <w:rPr>
          <w:rFonts w:ascii="Times New Roman" w:hAnsi="Times New Roman"/>
        </w:rPr>
        <w:t>podzielnych na</w:t>
      </w:r>
      <w:r w:rsidRPr="00685CB8">
        <w:rPr>
          <w:rFonts w:ascii="Times New Roman" w:hAnsi="Times New Roman"/>
        </w:rPr>
        <w:t xml:space="preserve"> pojedyncze dawki zawierających 30 × 1 tabletk</w:t>
      </w:r>
      <w:r w:rsidR="00B4711E" w:rsidRPr="00685CB8">
        <w:rPr>
          <w:rFonts w:ascii="Times New Roman" w:hAnsi="Times New Roman"/>
        </w:rPr>
        <w:t>ę</w:t>
      </w:r>
      <w:r w:rsidRPr="00685CB8">
        <w:rPr>
          <w:rFonts w:ascii="Times New Roman" w:hAnsi="Times New Roman"/>
        </w:rPr>
        <w:t xml:space="preserve"> i 90 × 1 tabletk</w:t>
      </w:r>
      <w:r w:rsidR="00B4711E" w:rsidRPr="00685CB8">
        <w:rPr>
          <w:rFonts w:ascii="Times New Roman" w:hAnsi="Times New Roman"/>
        </w:rPr>
        <w:t>ę</w:t>
      </w:r>
      <w:r w:rsidRPr="00685CB8">
        <w:rPr>
          <w:rFonts w:ascii="Times New Roman" w:hAnsi="Times New Roman"/>
        </w:rPr>
        <w:t>.</w:t>
      </w:r>
    </w:p>
    <w:p w14:paraId="47D2DC39" w14:textId="77777777" w:rsidR="00D46A7B" w:rsidRPr="00685CB8" w:rsidRDefault="00D46A7B" w:rsidP="00D46A7B">
      <w:pPr>
        <w:autoSpaceDE w:val="0"/>
        <w:autoSpaceDN w:val="0"/>
        <w:adjustRightInd w:val="0"/>
        <w:spacing w:after="0" w:line="240" w:lineRule="auto"/>
        <w:rPr>
          <w:rFonts w:ascii="Times New Roman" w:hAnsi="Times New Roman"/>
        </w:rPr>
      </w:pPr>
    </w:p>
    <w:p w14:paraId="526033AE" w14:textId="77777777" w:rsidR="00E350C0" w:rsidRPr="00685CB8" w:rsidRDefault="00E350C0" w:rsidP="00D46A7B">
      <w:pPr>
        <w:autoSpaceDE w:val="0"/>
        <w:autoSpaceDN w:val="0"/>
        <w:adjustRightInd w:val="0"/>
        <w:spacing w:after="0" w:line="240" w:lineRule="auto"/>
        <w:rPr>
          <w:rFonts w:ascii="Times New Roman" w:hAnsi="Times New Roman"/>
        </w:rPr>
      </w:pPr>
      <w:r w:rsidRPr="00685CB8">
        <w:rPr>
          <w:rFonts w:ascii="Times New Roman" w:hAnsi="Times New Roman"/>
        </w:rPr>
        <w:t>Nie wszystkie wielkości opakowań muszą znajdować się w obrocie.</w:t>
      </w:r>
    </w:p>
    <w:p w14:paraId="4FAB8210" w14:textId="77777777" w:rsidR="00E350C0" w:rsidRPr="00685CB8" w:rsidRDefault="00E350C0" w:rsidP="00D46A7B">
      <w:pPr>
        <w:autoSpaceDE w:val="0"/>
        <w:autoSpaceDN w:val="0"/>
        <w:adjustRightInd w:val="0"/>
        <w:spacing w:after="0" w:line="240" w:lineRule="auto"/>
        <w:rPr>
          <w:rFonts w:ascii="Times New Roman" w:hAnsi="Times New Roman"/>
        </w:rPr>
      </w:pPr>
    </w:p>
    <w:p w14:paraId="01A97037" w14:textId="77777777" w:rsidR="00E350C0" w:rsidRPr="009C2783" w:rsidRDefault="00E350C0" w:rsidP="00D46A7B">
      <w:pPr>
        <w:keepNext/>
        <w:autoSpaceDE w:val="0"/>
        <w:autoSpaceDN w:val="0"/>
        <w:adjustRightInd w:val="0"/>
        <w:spacing w:after="0" w:line="240" w:lineRule="auto"/>
        <w:rPr>
          <w:rFonts w:ascii="Times New Roman" w:hAnsi="Times New Roman"/>
          <w:lang w:val="en-US"/>
        </w:rPr>
      </w:pPr>
      <w:proofErr w:type="spellStart"/>
      <w:r w:rsidRPr="009C2783">
        <w:rPr>
          <w:rFonts w:ascii="Times New Roman" w:hAnsi="Times New Roman"/>
          <w:b/>
          <w:bCs/>
          <w:lang w:val="en-US"/>
        </w:rPr>
        <w:t>Podmiot</w:t>
      </w:r>
      <w:proofErr w:type="spellEnd"/>
      <w:r w:rsidRPr="009C2783">
        <w:rPr>
          <w:rFonts w:ascii="Times New Roman" w:hAnsi="Times New Roman"/>
          <w:b/>
          <w:bCs/>
          <w:lang w:val="en-US"/>
        </w:rPr>
        <w:t xml:space="preserve"> </w:t>
      </w:r>
      <w:proofErr w:type="spellStart"/>
      <w:r w:rsidRPr="009C2783">
        <w:rPr>
          <w:rFonts w:ascii="Times New Roman" w:hAnsi="Times New Roman"/>
          <w:b/>
          <w:bCs/>
          <w:lang w:val="en-US"/>
        </w:rPr>
        <w:t>odpowiedzialny</w:t>
      </w:r>
      <w:proofErr w:type="spellEnd"/>
    </w:p>
    <w:p w14:paraId="02A63DC7" w14:textId="77777777" w:rsidR="001334D5" w:rsidRPr="009C2783" w:rsidRDefault="001334D5" w:rsidP="00D46A7B">
      <w:pPr>
        <w:keepNext/>
        <w:spacing w:after="0" w:line="240" w:lineRule="auto"/>
        <w:rPr>
          <w:rFonts w:ascii="Times New Roman" w:hAnsi="Times New Roman"/>
          <w:lang w:val="en-US"/>
        </w:rPr>
      </w:pPr>
      <w:r w:rsidRPr="009C2783">
        <w:rPr>
          <w:rFonts w:ascii="Times New Roman" w:hAnsi="Times New Roman"/>
          <w:lang w:val="en-US"/>
        </w:rPr>
        <w:t>Mylan Pharmaceuticals Limited</w:t>
      </w:r>
    </w:p>
    <w:p w14:paraId="3E9CA5C7" w14:textId="77777777" w:rsidR="001334D5" w:rsidRPr="009C2783" w:rsidRDefault="001334D5" w:rsidP="00D46A7B">
      <w:pPr>
        <w:keepNext/>
        <w:spacing w:after="0" w:line="240" w:lineRule="auto"/>
        <w:rPr>
          <w:rFonts w:ascii="Times New Roman" w:hAnsi="Times New Roman"/>
          <w:lang w:val="en-US"/>
        </w:rPr>
      </w:pPr>
      <w:proofErr w:type="spellStart"/>
      <w:r w:rsidRPr="009C2783">
        <w:rPr>
          <w:rFonts w:ascii="Times New Roman" w:hAnsi="Times New Roman"/>
          <w:lang w:val="en-US"/>
        </w:rPr>
        <w:t>Damastown</w:t>
      </w:r>
      <w:proofErr w:type="spellEnd"/>
      <w:r w:rsidRPr="009C2783">
        <w:rPr>
          <w:rFonts w:ascii="Times New Roman" w:hAnsi="Times New Roman"/>
          <w:lang w:val="en-US"/>
        </w:rPr>
        <w:t xml:space="preserve"> Industrial Park, </w:t>
      </w:r>
    </w:p>
    <w:p w14:paraId="1A909CC3" w14:textId="77777777" w:rsidR="001334D5" w:rsidRPr="00685CB8" w:rsidRDefault="001334D5" w:rsidP="00D46A7B">
      <w:pPr>
        <w:keepNext/>
        <w:spacing w:after="0" w:line="240" w:lineRule="auto"/>
        <w:rPr>
          <w:rFonts w:ascii="Times New Roman" w:hAnsi="Times New Roman"/>
          <w:lang w:val="pt-PT"/>
        </w:rPr>
      </w:pPr>
      <w:r w:rsidRPr="00685CB8">
        <w:rPr>
          <w:rFonts w:ascii="Times New Roman" w:hAnsi="Times New Roman"/>
          <w:lang w:val="pt-PT"/>
        </w:rPr>
        <w:t xml:space="preserve">Mulhuddart, Dublin 15, </w:t>
      </w:r>
    </w:p>
    <w:p w14:paraId="38DAAAAC" w14:textId="77777777" w:rsidR="001334D5" w:rsidRPr="00685CB8" w:rsidRDefault="001334D5" w:rsidP="00D46A7B">
      <w:pPr>
        <w:keepNext/>
        <w:spacing w:after="0" w:line="240" w:lineRule="auto"/>
        <w:rPr>
          <w:rFonts w:ascii="Times New Roman" w:hAnsi="Times New Roman"/>
          <w:lang w:val="pt-PT"/>
        </w:rPr>
      </w:pPr>
      <w:r w:rsidRPr="00685CB8">
        <w:rPr>
          <w:rFonts w:ascii="Times New Roman" w:hAnsi="Times New Roman"/>
          <w:lang w:val="pt-PT"/>
        </w:rPr>
        <w:t>DUBLIN</w:t>
      </w:r>
    </w:p>
    <w:p w14:paraId="37D26D6A" w14:textId="77777777" w:rsidR="001334D5" w:rsidRPr="00685CB8" w:rsidRDefault="001334D5" w:rsidP="00D46A7B">
      <w:pPr>
        <w:keepNext/>
        <w:spacing w:after="0" w:line="240" w:lineRule="auto"/>
        <w:rPr>
          <w:rFonts w:ascii="Times New Roman" w:hAnsi="Times New Roman"/>
          <w:lang w:val="pt-PT"/>
        </w:rPr>
      </w:pPr>
      <w:r w:rsidRPr="00685CB8">
        <w:rPr>
          <w:rFonts w:ascii="Times New Roman" w:hAnsi="Times New Roman"/>
          <w:lang w:val="pt-PT"/>
        </w:rPr>
        <w:t>Irlandia</w:t>
      </w:r>
    </w:p>
    <w:p w14:paraId="1EBC48B0" w14:textId="77777777" w:rsidR="00E350C0" w:rsidRPr="00685CB8" w:rsidRDefault="00E350C0" w:rsidP="00D46A7B">
      <w:pPr>
        <w:autoSpaceDE w:val="0"/>
        <w:autoSpaceDN w:val="0"/>
        <w:adjustRightInd w:val="0"/>
        <w:spacing w:after="0" w:line="240" w:lineRule="auto"/>
        <w:rPr>
          <w:rFonts w:ascii="Times New Roman" w:hAnsi="Times New Roman"/>
          <w:lang w:val="pt-PT"/>
        </w:rPr>
      </w:pPr>
    </w:p>
    <w:p w14:paraId="383D3EDC" w14:textId="77777777" w:rsidR="00E350C0" w:rsidRPr="00685CB8" w:rsidRDefault="00E350C0" w:rsidP="00D46A7B">
      <w:pPr>
        <w:autoSpaceDE w:val="0"/>
        <w:autoSpaceDN w:val="0"/>
        <w:adjustRightInd w:val="0"/>
        <w:spacing w:after="0" w:line="240" w:lineRule="auto"/>
        <w:rPr>
          <w:rFonts w:ascii="Times New Roman" w:hAnsi="Times New Roman"/>
          <w:b/>
          <w:bCs/>
          <w:lang w:val="pt-PT"/>
        </w:rPr>
      </w:pPr>
      <w:r w:rsidRPr="00685CB8">
        <w:rPr>
          <w:rFonts w:ascii="Times New Roman" w:hAnsi="Times New Roman"/>
          <w:b/>
          <w:bCs/>
          <w:lang w:val="pt-PT"/>
        </w:rPr>
        <w:t>Wytwórca:</w:t>
      </w:r>
    </w:p>
    <w:p w14:paraId="20A15D3C" w14:textId="77777777" w:rsidR="007E55EB" w:rsidRPr="00685CB8" w:rsidRDefault="007E55EB" w:rsidP="00D46A7B">
      <w:pPr>
        <w:numPr>
          <w:ilvl w:val="12"/>
          <w:numId w:val="0"/>
        </w:numPr>
        <w:spacing w:after="0" w:line="240" w:lineRule="auto"/>
        <w:rPr>
          <w:rFonts w:ascii="Times New Roman" w:hAnsi="Times New Roman"/>
          <w:noProof/>
          <w:lang w:val="pt-PT"/>
        </w:rPr>
      </w:pPr>
      <w:r w:rsidRPr="00685CB8">
        <w:rPr>
          <w:rFonts w:ascii="Times New Roman" w:hAnsi="Times New Roman"/>
          <w:noProof/>
          <w:lang w:val="pt-PT"/>
        </w:rPr>
        <w:t>Mylan Hungary Kft</w:t>
      </w:r>
    </w:p>
    <w:p w14:paraId="69827C12" w14:textId="77777777" w:rsidR="007E55EB" w:rsidRPr="00685CB8" w:rsidRDefault="007E55EB" w:rsidP="00D46A7B">
      <w:pPr>
        <w:numPr>
          <w:ilvl w:val="12"/>
          <w:numId w:val="0"/>
        </w:numPr>
        <w:spacing w:after="0" w:line="240" w:lineRule="auto"/>
        <w:rPr>
          <w:rFonts w:ascii="Times New Roman" w:hAnsi="Times New Roman"/>
          <w:noProof/>
          <w:lang w:val="pt-PT"/>
        </w:rPr>
      </w:pPr>
      <w:r w:rsidRPr="00685CB8">
        <w:rPr>
          <w:rFonts w:ascii="Times New Roman" w:hAnsi="Times New Roman"/>
          <w:noProof/>
          <w:lang w:val="pt-PT"/>
        </w:rPr>
        <w:t>Mylan utca 1, Komárom, 2900,</w:t>
      </w:r>
    </w:p>
    <w:p w14:paraId="4DDE9DFF" w14:textId="77777777" w:rsidR="007E55EB" w:rsidRPr="00685CB8" w:rsidRDefault="007E55EB" w:rsidP="00D46A7B">
      <w:pPr>
        <w:numPr>
          <w:ilvl w:val="12"/>
          <w:numId w:val="0"/>
        </w:numPr>
        <w:spacing w:after="0" w:line="240" w:lineRule="auto"/>
        <w:rPr>
          <w:rFonts w:ascii="Times New Roman" w:hAnsi="Times New Roman"/>
          <w:noProof/>
          <w:lang w:val="pt-PT"/>
        </w:rPr>
      </w:pPr>
      <w:r w:rsidRPr="00685CB8">
        <w:rPr>
          <w:rFonts w:ascii="Times New Roman" w:hAnsi="Times New Roman"/>
          <w:noProof/>
          <w:lang w:val="pt-PT"/>
        </w:rPr>
        <w:t>Węgry</w:t>
      </w:r>
    </w:p>
    <w:p w14:paraId="5539DCCA" w14:textId="77777777" w:rsidR="00464FBB" w:rsidRPr="00685CB8" w:rsidRDefault="00464FBB" w:rsidP="00D46A7B">
      <w:pPr>
        <w:numPr>
          <w:ilvl w:val="12"/>
          <w:numId w:val="0"/>
        </w:numPr>
        <w:spacing w:after="0" w:line="240" w:lineRule="auto"/>
        <w:rPr>
          <w:rFonts w:ascii="Times New Roman" w:hAnsi="Times New Roman"/>
          <w:noProof/>
          <w:lang w:val="pt-PT"/>
        </w:rPr>
      </w:pPr>
    </w:p>
    <w:p w14:paraId="27D8054E" w14:textId="17402A80" w:rsidR="00464FBB" w:rsidRPr="00685CB8" w:rsidRDefault="00464FBB" w:rsidP="00D46A7B">
      <w:pPr>
        <w:keepNext/>
        <w:keepLines/>
        <w:numPr>
          <w:ilvl w:val="12"/>
          <w:numId w:val="0"/>
        </w:numPr>
        <w:spacing w:after="0" w:line="240" w:lineRule="auto"/>
        <w:rPr>
          <w:rFonts w:ascii="Times New Roman" w:eastAsia="SimSun" w:hAnsi="Times New Roman"/>
          <w:highlight w:val="lightGray"/>
          <w:lang w:val="pt-PT" w:eastAsia="en-GB"/>
        </w:rPr>
      </w:pPr>
      <w:del w:id="10" w:author="Anonymous-Viatris" w:date="2026-04-20T12:57:00Z" w16du:dateUtc="2026-04-20T07:27:00Z">
        <w:r w:rsidRPr="00685CB8" w:rsidDel="00F10425">
          <w:rPr>
            <w:rFonts w:ascii="Times New Roman" w:eastAsia="SimSun" w:hAnsi="Times New Roman"/>
            <w:highlight w:val="lightGray"/>
            <w:lang w:val="pt-PT" w:eastAsia="en-GB"/>
          </w:rPr>
          <w:delText xml:space="preserve">Mylan </w:delText>
        </w:r>
      </w:del>
      <w:ins w:id="11" w:author="Anonymous-Viatris" w:date="2026-04-20T12:57:00Z" w16du:dateUtc="2026-04-20T07:27:00Z">
        <w:r w:rsidR="00F10425">
          <w:rPr>
            <w:rFonts w:ascii="Times New Roman" w:eastAsia="SimSun" w:hAnsi="Times New Roman"/>
            <w:highlight w:val="lightGray"/>
            <w:lang w:val="pt-PT" w:eastAsia="en-GB"/>
          </w:rPr>
          <w:t>Viatris</w:t>
        </w:r>
        <w:r w:rsidR="00F10425" w:rsidRPr="00685CB8">
          <w:rPr>
            <w:rFonts w:ascii="Times New Roman" w:eastAsia="SimSun" w:hAnsi="Times New Roman"/>
            <w:highlight w:val="lightGray"/>
            <w:lang w:val="pt-PT" w:eastAsia="en-GB"/>
          </w:rPr>
          <w:t xml:space="preserve"> </w:t>
        </w:r>
      </w:ins>
      <w:r w:rsidRPr="00685CB8">
        <w:rPr>
          <w:rFonts w:ascii="Times New Roman" w:eastAsia="SimSun" w:hAnsi="Times New Roman"/>
          <w:highlight w:val="lightGray"/>
          <w:lang w:val="pt-PT" w:eastAsia="en-GB"/>
        </w:rPr>
        <w:t>Germany GmbH</w:t>
      </w:r>
    </w:p>
    <w:p w14:paraId="25504599" w14:textId="77777777" w:rsidR="00464FBB" w:rsidRPr="00685CB8" w:rsidRDefault="00464FBB" w:rsidP="00D46A7B">
      <w:pPr>
        <w:keepNext/>
        <w:keepLines/>
        <w:numPr>
          <w:ilvl w:val="12"/>
          <w:numId w:val="0"/>
        </w:numPr>
        <w:spacing w:after="0" w:line="240" w:lineRule="auto"/>
        <w:rPr>
          <w:rFonts w:ascii="Times New Roman" w:eastAsia="SimSun" w:hAnsi="Times New Roman"/>
          <w:highlight w:val="lightGray"/>
          <w:lang w:val="de-DE" w:eastAsia="en-GB"/>
        </w:rPr>
      </w:pPr>
      <w:r w:rsidRPr="00685CB8">
        <w:rPr>
          <w:rFonts w:ascii="Times New Roman" w:eastAsia="SimSun" w:hAnsi="Times New Roman"/>
          <w:highlight w:val="lightGray"/>
          <w:lang w:val="de-DE" w:eastAsia="en-GB"/>
        </w:rPr>
        <w:t xml:space="preserve">Zweigniederlassung Bad Homburg v. d. Hoehe, </w:t>
      </w:r>
    </w:p>
    <w:p w14:paraId="138AC445" w14:textId="77777777" w:rsidR="00464FBB" w:rsidRPr="00685CB8" w:rsidRDefault="00464FBB" w:rsidP="00D46A7B">
      <w:pPr>
        <w:keepNext/>
        <w:keepLines/>
        <w:numPr>
          <w:ilvl w:val="12"/>
          <w:numId w:val="0"/>
        </w:numPr>
        <w:spacing w:after="0" w:line="240" w:lineRule="auto"/>
        <w:rPr>
          <w:rFonts w:ascii="Times New Roman" w:eastAsia="SimSun" w:hAnsi="Times New Roman"/>
          <w:highlight w:val="lightGray"/>
          <w:lang w:val="de-DE" w:eastAsia="en-GB"/>
        </w:rPr>
      </w:pPr>
      <w:r w:rsidRPr="00685CB8">
        <w:rPr>
          <w:rFonts w:ascii="Times New Roman" w:eastAsia="SimSun" w:hAnsi="Times New Roman"/>
          <w:highlight w:val="lightGray"/>
          <w:lang w:val="de-DE" w:eastAsia="en-GB"/>
        </w:rPr>
        <w:t xml:space="preserve">Benzstrasse 1, Bad Homburg v. d. Hoehe, Hessen, 61352, </w:t>
      </w:r>
    </w:p>
    <w:p w14:paraId="4D983BB2" w14:textId="77777777" w:rsidR="00464FBB" w:rsidRPr="00685CB8" w:rsidRDefault="00464FBB" w:rsidP="00D46A7B">
      <w:pPr>
        <w:numPr>
          <w:ilvl w:val="12"/>
          <w:numId w:val="0"/>
        </w:numPr>
        <w:spacing w:after="0" w:line="240" w:lineRule="auto"/>
        <w:rPr>
          <w:rFonts w:ascii="Times New Roman" w:eastAsia="SimSun" w:hAnsi="Times New Roman"/>
          <w:highlight w:val="lightGray"/>
          <w:lang w:eastAsia="en-GB"/>
        </w:rPr>
      </w:pPr>
      <w:r w:rsidRPr="00685CB8">
        <w:rPr>
          <w:rFonts w:ascii="Times New Roman" w:eastAsia="SimSun" w:hAnsi="Times New Roman"/>
          <w:highlight w:val="lightGray"/>
          <w:lang w:eastAsia="en-GB"/>
        </w:rPr>
        <w:t>Niemcy</w:t>
      </w:r>
    </w:p>
    <w:p w14:paraId="2ACB8F2B" w14:textId="77777777" w:rsidR="00E350C0" w:rsidRPr="00685CB8" w:rsidRDefault="00E350C0" w:rsidP="00D46A7B">
      <w:pPr>
        <w:autoSpaceDE w:val="0"/>
        <w:autoSpaceDN w:val="0"/>
        <w:adjustRightInd w:val="0"/>
        <w:spacing w:after="0" w:line="240" w:lineRule="auto"/>
        <w:rPr>
          <w:rFonts w:ascii="Times New Roman" w:hAnsi="Times New Roman"/>
        </w:rPr>
      </w:pPr>
    </w:p>
    <w:p w14:paraId="5E40249C" w14:textId="77777777" w:rsidR="009A3B80" w:rsidRPr="00685CB8" w:rsidRDefault="00E350C0" w:rsidP="00D46A7B">
      <w:pPr>
        <w:keepNext/>
        <w:keepLines/>
        <w:autoSpaceDE w:val="0"/>
        <w:autoSpaceDN w:val="0"/>
        <w:adjustRightInd w:val="0"/>
        <w:spacing w:after="0" w:line="240" w:lineRule="auto"/>
        <w:rPr>
          <w:rFonts w:ascii="Times New Roman" w:hAnsi="Times New Roman"/>
        </w:rPr>
      </w:pPr>
      <w:r w:rsidRPr="00685CB8">
        <w:rPr>
          <w:rFonts w:ascii="Times New Roman" w:hAnsi="Times New Roman"/>
        </w:rPr>
        <w:lastRenderedPageBreak/>
        <w:t xml:space="preserve">W celu uzyskania bardziej szczegółowych informacji </w:t>
      </w:r>
      <w:r w:rsidR="00043779" w:rsidRPr="00685CB8">
        <w:rPr>
          <w:rFonts w:ascii="Times New Roman" w:hAnsi="Times New Roman"/>
        </w:rPr>
        <w:t xml:space="preserve">dotyczących tego leku </w:t>
      </w:r>
      <w:r w:rsidRPr="00685CB8">
        <w:rPr>
          <w:rFonts w:ascii="Times New Roman" w:hAnsi="Times New Roman"/>
        </w:rPr>
        <w:t xml:space="preserve">należy zwrócić się do </w:t>
      </w:r>
      <w:r w:rsidR="002A7974" w:rsidRPr="00685CB8">
        <w:rPr>
          <w:rFonts w:ascii="Times New Roman" w:hAnsi="Times New Roman"/>
        </w:rPr>
        <w:t xml:space="preserve">lokalnego </w:t>
      </w:r>
      <w:r w:rsidRPr="00685CB8">
        <w:rPr>
          <w:rFonts w:ascii="Times New Roman" w:hAnsi="Times New Roman"/>
        </w:rPr>
        <w:t>przedstawiciela podmiotu odpowiedzialnego:</w:t>
      </w:r>
    </w:p>
    <w:p w14:paraId="0F88013F" w14:textId="77777777" w:rsidR="007E55EB" w:rsidRPr="00685CB8" w:rsidRDefault="007E55EB" w:rsidP="00D46A7B">
      <w:pPr>
        <w:keepNext/>
        <w:spacing w:after="0" w:line="240" w:lineRule="auto"/>
        <w:rPr>
          <w:rFonts w:ascii="Times New Roman" w:hAnsi="Times New Roman"/>
          <w:noProof/>
        </w:rPr>
      </w:pPr>
    </w:p>
    <w:tbl>
      <w:tblPr>
        <w:tblW w:w="0" w:type="auto"/>
        <w:tblLook w:val="00A0" w:firstRow="1" w:lastRow="0" w:firstColumn="1" w:lastColumn="0" w:noHBand="0" w:noVBand="0"/>
      </w:tblPr>
      <w:tblGrid>
        <w:gridCol w:w="4261"/>
        <w:gridCol w:w="4352"/>
      </w:tblGrid>
      <w:tr w:rsidR="007E55EB" w:rsidRPr="00685CB8" w14:paraId="211BE642" w14:textId="77777777" w:rsidTr="00983218">
        <w:trPr>
          <w:cantSplit/>
        </w:trPr>
        <w:tc>
          <w:tcPr>
            <w:tcW w:w="4261" w:type="dxa"/>
          </w:tcPr>
          <w:p w14:paraId="6FA48DF3" w14:textId="77777777" w:rsidR="007E55EB" w:rsidRPr="00685CB8" w:rsidRDefault="007E55EB" w:rsidP="00D46A7B">
            <w:pPr>
              <w:pStyle w:val="MGGTextLeft"/>
              <w:keepNext/>
              <w:keepLines/>
              <w:tabs>
                <w:tab w:val="left" w:pos="567"/>
              </w:tabs>
              <w:rPr>
                <w:b/>
                <w:bCs/>
                <w:szCs w:val="22"/>
                <w:lang w:val="fr-FR"/>
              </w:rPr>
            </w:pPr>
            <w:proofErr w:type="spellStart"/>
            <w:r w:rsidRPr="00685CB8">
              <w:rPr>
                <w:b/>
                <w:bCs/>
                <w:szCs w:val="22"/>
                <w:lang w:val="fr-FR"/>
              </w:rPr>
              <w:t>België</w:t>
            </w:r>
            <w:proofErr w:type="spellEnd"/>
            <w:r w:rsidRPr="00685CB8">
              <w:rPr>
                <w:b/>
                <w:bCs/>
                <w:szCs w:val="22"/>
                <w:lang w:val="fr-FR"/>
              </w:rPr>
              <w:t>/Belgique/</w:t>
            </w:r>
            <w:proofErr w:type="spellStart"/>
            <w:r w:rsidRPr="00685CB8">
              <w:rPr>
                <w:b/>
                <w:bCs/>
                <w:szCs w:val="22"/>
                <w:lang w:val="fr-FR"/>
              </w:rPr>
              <w:t>Belgien</w:t>
            </w:r>
            <w:proofErr w:type="spellEnd"/>
          </w:p>
          <w:p w14:paraId="16E688BC" w14:textId="0FF9B762" w:rsidR="007E55EB" w:rsidRPr="00685CB8" w:rsidRDefault="00C82E8C" w:rsidP="00D46A7B">
            <w:pPr>
              <w:pStyle w:val="MGGTextLeft"/>
              <w:keepNext/>
              <w:keepLines/>
              <w:tabs>
                <w:tab w:val="left" w:pos="567"/>
              </w:tabs>
              <w:rPr>
                <w:b/>
                <w:bCs/>
                <w:szCs w:val="22"/>
                <w:lang w:val="fr-FR"/>
              </w:rPr>
            </w:pPr>
            <w:r w:rsidRPr="00685CB8">
              <w:rPr>
                <w:szCs w:val="22"/>
                <w:lang w:val="fr-FR"/>
              </w:rPr>
              <w:t>Viatris</w:t>
            </w:r>
          </w:p>
          <w:p w14:paraId="251845AD" w14:textId="77777777" w:rsidR="007E55EB" w:rsidRPr="00685CB8" w:rsidRDefault="007E55EB" w:rsidP="00D46A7B">
            <w:pPr>
              <w:pStyle w:val="MGGTextLeft"/>
              <w:keepNext/>
              <w:keepLines/>
              <w:tabs>
                <w:tab w:val="left" w:pos="567"/>
              </w:tabs>
              <w:rPr>
                <w:szCs w:val="22"/>
                <w:lang w:val="fr-FR"/>
              </w:rPr>
            </w:pPr>
            <w:r w:rsidRPr="00685CB8">
              <w:rPr>
                <w:szCs w:val="22"/>
                <w:lang w:val="fr-FR"/>
              </w:rPr>
              <w:t>Tél/</w:t>
            </w:r>
            <w:proofErr w:type="gramStart"/>
            <w:r w:rsidRPr="00685CB8">
              <w:rPr>
                <w:szCs w:val="22"/>
                <w:lang w:val="fr-FR"/>
              </w:rPr>
              <w:t>Tel:</w:t>
            </w:r>
            <w:proofErr w:type="gramEnd"/>
            <w:r w:rsidRPr="00685CB8">
              <w:rPr>
                <w:szCs w:val="22"/>
                <w:lang w:val="fr-FR"/>
              </w:rPr>
              <w:t xml:space="preserve"> + 32 </w:t>
            </w:r>
            <w:r w:rsidR="00F73058" w:rsidRPr="00685CB8">
              <w:rPr>
                <w:szCs w:val="22"/>
                <w:lang w:val="fr-FR"/>
              </w:rPr>
              <w:t>(</w:t>
            </w:r>
            <w:r w:rsidRPr="00685CB8">
              <w:rPr>
                <w:szCs w:val="22"/>
                <w:lang w:val="fr-FR"/>
              </w:rPr>
              <w:t>0</w:t>
            </w:r>
            <w:r w:rsidR="00F73058" w:rsidRPr="00685CB8">
              <w:rPr>
                <w:szCs w:val="22"/>
                <w:lang w:val="fr-FR"/>
              </w:rPr>
              <w:t>)</w:t>
            </w:r>
            <w:r w:rsidRPr="00685CB8">
              <w:rPr>
                <w:szCs w:val="22"/>
                <w:lang w:val="fr-FR"/>
              </w:rPr>
              <w:t>2 658 61 00</w:t>
            </w:r>
          </w:p>
          <w:p w14:paraId="2F35CC39" w14:textId="77777777" w:rsidR="007E55EB" w:rsidRPr="00685CB8" w:rsidRDefault="007E55EB" w:rsidP="00D46A7B">
            <w:pPr>
              <w:pStyle w:val="MGGTextLeft"/>
              <w:keepNext/>
              <w:keepLines/>
              <w:tabs>
                <w:tab w:val="left" w:pos="567"/>
              </w:tabs>
              <w:rPr>
                <w:szCs w:val="22"/>
                <w:lang w:val="fr-FR"/>
              </w:rPr>
            </w:pPr>
          </w:p>
        </w:tc>
        <w:tc>
          <w:tcPr>
            <w:tcW w:w="4352" w:type="dxa"/>
          </w:tcPr>
          <w:p w14:paraId="3DE88066" w14:textId="77777777" w:rsidR="007E55EB" w:rsidRPr="00685CB8" w:rsidRDefault="007E55EB" w:rsidP="00D46A7B">
            <w:pPr>
              <w:pStyle w:val="MGGTextLeft"/>
              <w:keepNext/>
              <w:keepLines/>
              <w:tabs>
                <w:tab w:val="left" w:pos="567"/>
              </w:tabs>
              <w:rPr>
                <w:b/>
                <w:bCs/>
                <w:szCs w:val="22"/>
              </w:rPr>
            </w:pPr>
            <w:r w:rsidRPr="00685CB8">
              <w:rPr>
                <w:b/>
                <w:bCs/>
                <w:szCs w:val="22"/>
              </w:rPr>
              <w:t>Lietuva</w:t>
            </w:r>
          </w:p>
          <w:p w14:paraId="1B928CCB" w14:textId="1BB4B42F" w:rsidR="00464FBB" w:rsidRPr="00685CB8" w:rsidRDefault="00CE57E6" w:rsidP="00D46A7B">
            <w:pPr>
              <w:pStyle w:val="MGGTextLeft"/>
              <w:keepNext/>
              <w:keepLines/>
              <w:tabs>
                <w:tab w:val="left" w:pos="567"/>
              </w:tabs>
              <w:rPr>
                <w:szCs w:val="22"/>
              </w:rPr>
            </w:pPr>
            <w:r w:rsidRPr="00685CB8">
              <w:rPr>
                <w:szCs w:val="22"/>
              </w:rPr>
              <w:t>Viatris</w:t>
            </w:r>
            <w:r w:rsidR="00464FBB" w:rsidRPr="00685CB8">
              <w:rPr>
                <w:szCs w:val="22"/>
              </w:rPr>
              <w:t xml:space="preserve"> UAB</w:t>
            </w:r>
          </w:p>
          <w:p w14:paraId="60300303" w14:textId="77777777" w:rsidR="007E55EB" w:rsidRPr="00685CB8" w:rsidRDefault="007E55EB" w:rsidP="00D46A7B">
            <w:pPr>
              <w:pStyle w:val="MGGTextLeft"/>
              <w:keepNext/>
              <w:keepLines/>
              <w:tabs>
                <w:tab w:val="left" w:pos="567"/>
              </w:tabs>
              <w:rPr>
                <w:szCs w:val="22"/>
              </w:rPr>
            </w:pPr>
            <w:r w:rsidRPr="00685CB8">
              <w:rPr>
                <w:szCs w:val="22"/>
              </w:rPr>
              <w:t>Tel: +370 5 205 1288</w:t>
            </w:r>
          </w:p>
          <w:p w14:paraId="2CF07DEE" w14:textId="77777777" w:rsidR="007E55EB" w:rsidRPr="00685CB8" w:rsidRDefault="007E55EB" w:rsidP="00D46A7B">
            <w:pPr>
              <w:pStyle w:val="MGGTextLeft"/>
              <w:keepNext/>
              <w:keepLines/>
              <w:tabs>
                <w:tab w:val="left" w:pos="567"/>
              </w:tabs>
              <w:rPr>
                <w:szCs w:val="22"/>
              </w:rPr>
            </w:pPr>
          </w:p>
        </w:tc>
      </w:tr>
      <w:tr w:rsidR="007E55EB" w:rsidRPr="00685CB8" w14:paraId="58781B7D" w14:textId="77777777" w:rsidTr="00983218">
        <w:trPr>
          <w:cantSplit/>
        </w:trPr>
        <w:tc>
          <w:tcPr>
            <w:tcW w:w="4261" w:type="dxa"/>
          </w:tcPr>
          <w:p w14:paraId="465D40CD" w14:textId="77777777" w:rsidR="007E55EB" w:rsidRPr="00685CB8" w:rsidRDefault="007E55EB" w:rsidP="00D46A7B">
            <w:pPr>
              <w:pStyle w:val="MGGTextLeft"/>
              <w:tabs>
                <w:tab w:val="left" w:pos="567"/>
              </w:tabs>
              <w:rPr>
                <w:b/>
                <w:bCs/>
                <w:szCs w:val="22"/>
              </w:rPr>
            </w:pPr>
            <w:proofErr w:type="spellStart"/>
            <w:r w:rsidRPr="00685CB8">
              <w:rPr>
                <w:b/>
                <w:bCs/>
                <w:szCs w:val="22"/>
              </w:rPr>
              <w:t>България</w:t>
            </w:r>
            <w:proofErr w:type="spellEnd"/>
          </w:p>
          <w:p w14:paraId="028BD59D" w14:textId="1370105B" w:rsidR="007E55EB" w:rsidRPr="00685CB8" w:rsidRDefault="00F10425" w:rsidP="00D46A7B">
            <w:pPr>
              <w:pStyle w:val="MGGTextLeft"/>
              <w:tabs>
                <w:tab w:val="left" w:pos="567"/>
              </w:tabs>
              <w:rPr>
                <w:szCs w:val="22"/>
              </w:rPr>
            </w:pPr>
            <w:proofErr w:type="spellStart"/>
            <w:ins w:id="12" w:author="Anonymous-Viatris" w:date="2026-04-20T12:57:00Z" w16du:dateUtc="2026-04-20T07:27:00Z">
              <w:r w:rsidRPr="00F10425">
                <w:rPr>
                  <w:szCs w:val="22"/>
                </w:rPr>
                <w:t>Виатрис</w:t>
              </w:r>
            </w:ins>
            <w:proofErr w:type="spellEnd"/>
            <w:del w:id="13" w:author="Anonymous-Viatris" w:date="2026-04-20T12:57:00Z" w16du:dateUtc="2026-04-20T07:27:00Z">
              <w:r w:rsidR="007E55EB" w:rsidRPr="00685CB8" w:rsidDel="00F10425">
                <w:rPr>
                  <w:szCs w:val="22"/>
                </w:rPr>
                <w:delText>Майлан</w:delText>
              </w:r>
            </w:del>
            <w:r w:rsidR="007E55EB" w:rsidRPr="00685CB8">
              <w:rPr>
                <w:szCs w:val="22"/>
              </w:rPr>
              <w:t xml:space="preserve"> ЕООД</w:t>
            </w:r>
          </w:p>
          <w:p w14:paraId="498E930B" w14:textId="51A44A6A" w:rsidR="007E55EB" w:rsidRPr="00685CB8" w:rsidRDefault="007E55EB" w:rsidP="00D46A7B">
            <w:pPr>
              <w:pStyle w:val="MGGTextLeft"/>
              <w:tabs>
                <w:tab w:val="left" w:pos="567"/>
              </w:tabs>
              <w:rPr>
                <w:szCs w:val="22"/>
              </w:rPr>
            </w:pPr>
            <w:r w:rsidRPr="00685CB8">
              <w:rPr>
                <w:szCs w:val="22"/>
              </w:rPr>
              <w:t>Тел</w:t>
            </w:r>
            <w:r w:rsidR="008862F7" w:rsidRPr="00685CB8">
              <w:rPr>
                <w:szCs w:val="22"/>
              </w:rPr>
              <w:t>.</w:t>
            </w:r>
            <w:r w:rsidRPr="00685CB8">
              <w:rPr>
                <w:szCs w:val="22"/>
              </w:rPr>
              <w:t>: +359 2 44 55 400</w:t>
            </w:r>
          </w:p>
          <w:p w14:paraId="7DABF0E0" w14:textId="77777777" w:rsidR="007E55EB" w:rsidRPr="00685CB8" w:rsidRDefault="007E55EB" w:rsidP="00D46A7B">
            <w:pPr>
              <w:pStyle w:val="MGGTextLeft"/>
              <w:tabs>
                <w:tab w:val="left" w:pos="567"/>
              </w:tabs>
              <w:rPr>
                <w:szCs w:val="22"/>
              </w:rPr>
            </w:pPr>
          </w:p>
        </w:tc>
        <w:tc>
          <w:tcPr>
            <w:tcW w:w="4352" w:type="dxa"/>
          </w:tcPr>
          <w:p w14:paraId="4844B716" w14:textId="77777777" w:rsidR="007E55EB" w:rsidRPr="00685CB8" w:rsidRDefault="007E55EB" w:rsidP="00D46A7B">
            <w:pPr>
              <w:pStyle w:val="MGGTextLeft"/>
              <w:tabs>
                <w:tab w:val="left" w:pos="567"/>
              </w:tabs>
              <w:rPr>
                <w:b/>
                <w:bCs/>
                <w:szCs w:val="22"/>
                <w:lang w:val="pt-PT"/>
              </w:rPr>
            </w:pPr>
            <w:r w:rsidRPr="00685CB8">
              <w:rPr>
                <w:b/>
                <w:bCs/>
                <w:szCs w:val="22"/>
                <w:lang w:val="pt-PT"/>
              </w:rPr>
              <w:t>Luxembourg/Luxemburg</w:t>
            </w:r>
          </w:p>
          <w:p w14:paraId="0F30AE9F" w14:textId="79FCD708" w:rsidR="007E55EB" w:rsidRPr="00685CB8" w:rsidRDefault="00C82E8C" w:rsidP="00D46A7B">
            <w:pPr>
              <w:pStyle w:val="MGGTextLeft"/>
              <w:tabs>
                <w:tab w:val="left" w:pos="567"/>
              </w:tabs>
              <w:rPr>
                <w:szCs w:val="22"/>
                <w:lang w:val="pt-PT"/>
              </w:rPr>
            </w:pPr>
            <w:r w:rsidRPr="00685CB8">
              <w:rPr>
                <w:noProof/>
                <w:szCs w:val="22"/>
                <w:lang w:val="pt-PT"/>
              </w:rPr>
              <w:t>Viatris</w:t>
            </w:r>
          </w:p>
          <w:p w14:paraId="59A7C541" w14:textId="6D739466" w:rsidR="007E55EB" w:rsidRPr="00685CB8" w:rsidRDefault="00BB4A80" w:rsidP="00D46A7B">
            <w:pPr>
              <w:pStyle w:val="MGGTextLeft"/>
              <w:tabs>
                <w:tab w:val="left" w:pos="567"/>
              </w:tabs>
              <w:rPr>
                <w:szCs w:val="22"/>
                <w:lang w:val="pt-PT"/>
              </w:rPr>
            </w:pPr>
            <w:r w:rsidRPr="00685CB8">
              <w:rPr>
                <w:szCs w:val="22"/>
                <w:lang w:val="pt-PT"/>
              </w:rPr>
              <w:t xml:space="preserve">Tél/Tel: </w:t>
            </w:r>
            <w:r w:rsidR="007E55EB" w:rsidRPr="00685CB8">
              <w:rPr>
                <w:noProof/>
                <w:szCs w:val="22"/>
                <w:lang w:val="pt-PT"/>
              </w:rPr>
              <w:t xml:space="preserve">+ 32 </w:t>
            </w:r>
            <w:r w:rsidR="00F73058" w:rsidRPr="00685CB8">
              <w:rPr>
                <w:noProof/>
                <w:szCs w:val="22"/>
                <w:lang w:val="pt-PT"/>
              </w:rPr>
              <w:t>(</w:t>
            </w:r>
            <w:r w:rsidR="007E55EB" w:rsidRPr="00685CB8">
              <w:rPr>
                <w:noProof/>
                <w:szCs w:val="22"/>
                <w:lang w:val="pt-PT"/>
              </w:rPr>
              <w:t>0</w:t>
            </w:r>
            <w:r w:rsidR="00305A00" w:rsidRPr="00685CB8">
              <w:rPr>
                <w:noProof/>
                <w:szCs w:val="22"/>
                <w:lang w:val="pt-PT"/>
              </w:rPr>
              <w:t>)</w:t>
            </w:r>
            <w:r w:rsidR="007E55EB" w:rsidRPr="00685CB8">
              <w:rPr>
                <w:noProof/>
                <w:szCs w:val="22"/>
                <w:lang w:val="pt-PT"/>
              </w:rPr>
              <w:t>2 658 61 00</w:t>
            </w:r>
          </w:p>
          <w:p w14:paraId="144730FF" w14:textId="77777777" w:rsidR="007E55EB" w:rsidRPr="00685CB8" w:rsidRDefault="007E55EB" w:rsidP="00D46A7B">
            <w:pPr>
              <w:pStyle w:val="MGGTextLeft"/>
              <w:tabs>
                <w:tab w:val="left" w:pos="567"/>
              </w:tabs>
              <w:rPr>
                <w:szCs w:val="22"/>
                <w:lang w:val="fr-FR"/>
              </w:rPr>
            </w:pPr>
            <w:r w:rsidRPr="00685CB8">
              <w:rPr>
                <w:szCs w:val="22"/>
                <w:lang w:val="fr-FR"/>
              </w:rPr>
              <w:t>(</w:t>
            </w:r>
            <w:r w:rsidRPr="00685CB8">
              <w:rPr>
                <w:noProof/>
                <w:szCs w:val="22"/>
                <w:lang w:val="fr-FR"/>
              </w:rPr>
              <w:t>Belgique/</w:t>
            </w:r>
            <w:proofErr w:type="spellStart"/>
            <w:r w:rsidRPr="00685CB8">
              <w:rPr>
                <w:noProof/>
                <w:szCs w:val="22"/>
                <w:lang w:val="fr-FR"/>
              </w:rPr>
              <w:t>Belgien</w:t>
            </w:r>
            <w:proofErr w:type="spellEnd"/>
            <w:r w:rsidRPr="00685CB8">
              <w:rPr>
                <w:szCs w:val="22"/>
                <w:lang w:val="fr-FR"/>
              </w:rPr>
              <w:t>)</w:t>
            </w:r>
          </w:p>
          <w:p w14:paraId="0A2F6D13" w14:textId="77777777" w:rsidR="007E55EB" w:rsidRPr="00685CB8" w:rsidRDefault="007E55EB" w:rsidP="00D46A7B">
            <w:pPr>
              <w:pStyle w:val="MGGTextLeft"/>
              <w:tabs>
                <w:tab w:val="left" w:pos="567"/>
              </w:tabs>
              <w:rPr>
                <w:szCs w:val="22"/>
                <w:lang w:val="fr-FR"/>
              </w:rPr>
            </w:pPr>
          </w:p>
        </w:tc>
      </w:tr>
      <w:tr w:rsidR="007E55EB" w:rsidRPr="00901AAF" w14:paraId="768FBE48" w14:textId="77777777" w:rsidTr="00983218">
        <w:trPr>
          <w:cantSplit/>
        </w:trPr>
        <w:tc>
          <w:tcPr>
            <w:tcW w:w="4261" w:type="dxa"/>
          </w:tcPr>
          <w:p w14:paraId="12C35CFC" w14:textId="77777777" w:rsidR="007E55EB" w:rsidRPr="00685CB8" w:rsidRDefault="007E55EB" w:rsidP="00D46A7B">
            <w:pPr>
              <w:pStyle w:val="MGGTextLeft"/>
              <w:tabs>
                <w:tab w:val="left" w:pos="567"/>
              </w:tabs>
              <w:rPr>
                <w:b/>
                <w:bCs/>
                <w:szCs w:val="22"/>
                <w:lang w:val="pt-PT"/>
              </w:rPr>
            </w:pPr>
            <w:r w:rsidRPr="00685CB8">
              <w:rPr>
                <w:b/>
                <w:szCs w:val="22"/>
                <w:lang w:val="pt-PT"/>
              </w:rPr>
              <w:t>Č</w:t>
            </w:r>
            <w:r w:rsidRPr="00685CB8">
              <w:rPr>
                <w:b/>
                <w:bCs/>
                <w:szCs w:val="22"/>
                <w:lang w:val="pt-PT"/>
              </w:rPr>
              <w:t>eská republika</w:t>
            </w:r>
          </w:p>
          <w:p w14:paraId="6BD2E977" w14:textId="63AA081D" w:rsidR="007E55EB" w:rsidRPr="00685CB8" w:rsidRDefault="007307E6" w:rsidP="00D46A7B">
            <w:pPr>
              <w:pStyle w:val="MGGTextLeft"/>
              <w:tabs>
                <w:tab w:val="left" w:pos="567"/>
              </w:tabs>
              <w:rPr>
                <w:szCs w:val="22"/>
                <w:lang w:val="pt-PT"/>
              </w:rPr>
            </w:pPr>
            <w:r w:rsidRPr="00685CB8">
              <w:rPr>
                <w:szCs w:val="22"/>
                <w:lang w:val="pt-PT"/>
              </w:rPr>
              <w:t>Viatris</w:t>
            </w:r>
            <w:r w:rsidR="004D55AE" w:rsidRPr="00685CB8">
              <w:rPr>
                <w:szCs w:val="22"/>
                <w:lang w:val="pt-PT"/>
              </w:rPr>
              <w:t xml:space="preserve"> CZ</w:t>
            </w:r>
            <w:r w:rsidR="003B3EB7" w:rsidRPr="00685CB8">
              <w:rPr>
                <w:szCs w:val="22"/>
                <w:lang w:val="pt-PT"/>
              </w:rPr>
              <w:t xml:space="preserve"> s.r.o.</w:t>
            </w:r>
          </w:p>
          <w:p w14:paraId="155363BC" w14:textId="77777777" w:rsidR="007E55EB" w:rsidRPr="00685CB8" w:rsidRDefault="007E55EB" w:rsidP="00D46A7B">
            <w:pPr>
              <w:pStyle w:val="MGGTextLeft"/>
              <w:tabs>
                <w:tab w:val="left" w:pos="567"/>
              </w:tabs>
              <w:rPr>
                <w:szCs w:val="22"/>
                <w:lang w:val="pt-PT"/>
              </w:rPr>
            </w:pPr>
            <w:r w:rsidRPr="00685CB8">
              <w:rPr>
                <w:szCs w:val="22"/>
                <w:lang w:val="pt-PT"/>
              </w:rPr>
              <w:t>Tel: +420 222 004 400</w:t>
            </w:r>
          </w:p>
          <w:p w14:paraId="3B25CD2F" w14:textId="77777777" w:rsidR="007E55EB" w:rsidRPr="00685CB8" w:rsidRDefault="007E55EB" w:rsidP="00D46A7B">
            <w:pPr>
              <w:pStyle w:val="MGGTextLeft"/>
              <w:tabs>
                <w:tab w:val="left" w:pos="567"/>
              </w:tabs>
              <w:rPr>
                <w:szCs w:val="22"/>
                <w:lang w:val="pt-PT"/>
              </w:rPr>
            </w:pPr>
          </w:p>
        </w:tc>
        <w:tc>
          <w:tcPr>
            <w:tcW w:w="4352" w:type="dxa"/>
          </w:tcPr>
          <w:p w14:paraId="343D4C28" w14:textId="77777777" w:rsidR="007E55EB" w:rsidRPr="00685CB8" w:rsidRDefault="007E55EB" w:rsidP="00D46A7B">
            <w:pPr>
              <w:pStyle w:val="MGGTextLeft"/>
              <w:tabs>
                <w:tab w:val="left" w:pos="567"/>
              </w:tabs>
              <w:rPr>
                <w:b/>
                <w:bCs/>
                <w:szCs w:val="22"/>
              </w:rPr>
            </w:pPr>
            <w:proofErr w:type="spellStart"/>
            <w:r w:rsidRPr="00685CB8">
              <w:rPr>
                <w:b/>
                <w:bCs/>
                <w:szCs w:val="22"/>
              </w:rPr>
              <w:t>Magyarország</w:t>
            </w:r>
            <w:proofErr w:type="spellEnd"/>
          </w:p>
          <w:p w14:paraId="2E9F6A55" w14:textId="3ECB378D" w:rsidR="007E55EB" w:rsidRPr="00685CB8" w:rsidRDefault="00C82E8C" w:rsidP="00D46A7B">
            <w:pPr>
              <w:pStyle w:val="MGGTextLeft"/>
              <w:tabs>
                <w:tab w:val="left" w:pos="567"/>
              </w:tabs>
              <w:rPr>
                <w:szCs w:val="22"/>
              </w:rPr>
            </w:pPr>
            <w:r w:rsidRPr="00685CB8">
              <w:rPr>
                <w:noProof/>
                <w:szCs w:val="22"/>
              </w:rPr>
              <w:t xml:space="preserve">Viatris Healthcare </w:t>
            </w:r>
            <w:r w:rsidR="007E55EB" w:rsidRPr="00685CB8">
              <w:rPr>
                <w:noProof/>
                <w:szCs w:val="22"/>
              </w:rPr>
              <w:t>Kft</w:t>
            </w:r>
            <w:r w:rsidR="006D67A9">
              <w:rPr>
                <w:noProof/>
                <w:szCs w:val="22"/>
              </w:rPr>
              <w:t>.</w:t>
            </w:r>
          </w:p>
          <w:p w14:paraId="34BF0384" w14:textId="6F7E3A75" w:rsidR="007E55EB" w:rsidRPr="00685CB8" w:rsidRDefault="007E55EB" w:rsidP="00D46A7B">
            <w:pPr>
              <w:pStyle w:val="MGGTextLeft"/>
              <w:tabs>
                <w:tab w:val="left" w:pos="567"/>
              </w:tabs>
              <w:rPr>
                <w:szCs w:val="22"/>
              </w:rPr>
            </w:pPr>
            <w:r w:rsidRPr="00685CB8">
              <w:rPr>
                <w:noProof/>
                <w:szCs w:val="22"/>
              </w:rPr>
              <w:t>Tel</w:t>
            </w:r>
            <w:r w:rsidR="00F72600" w:rsidRPr="00685CB8">
              <w:rPr>
                <w:noProof/>
                <w:szCs w:val="22"/>
              </w:rPr>
              <w:t>.</w:t>
            </w:r>
            <w:r w:rsidRPr="00685CB8">
              <w:rPr>
                <w:noProof/>
                <w:szCs w:val="22"/>
              </w:rPr>
              <w:t xml:space="preserve">: </w:t>
            </w:r>
            <w:r w:rsidRPr="00685CB8">
              <w:rPr>
                <w:color w:val="000000"/>
                <w:szCs w:val="22"/>
                <w:lang w:eastAsia="hu-HU"/>
              </w:rPr>
              <w:t>+ 36 1 465 2100</w:t>
            </w:r>
          </w:p>
          <w:p w14:paraId="1EF6A11E" w14:textId="77777777" w:rsidR="007E55EB" w:rsidRPr="00685CB8" w:rsidRDefault="007E55EB" w:rsidP="00D46A7B">
            <w:pPr>
              <w:pStyle w:val="MGGTextLeft"/>
              <w:tabs>
                <w:tab w:val="left" w:pos="567"/>
              </w:tabs>
              <w:rPr>
                <w:szCs w:val="22"/>
              </w:rPr>
            </w:pPr>
          </w:p>
        </w:tc>
      </w:tr>
      <w:tr w:rsidR="007E55EB" w:rsidRPr="00064B7E" w14:paraId="087EAEC9" w14:textId="77777777" w:rsidTr="00983218">
        <w:trPr>
          <w:cantSplit/>
        </w:trPr>
        <w:tc>
          <w:tcPr>
            <w:tcW w:w="4261" w:type="dxa"/>
          </w:tcPr>
          <w:p w14:paraId="0383CDD1" w14:textId="77777777" w:rsidR="007E55EB" w:rsidRPr="00685CB8" w:rsidRDefault="007E55EB" w:rsidP="00D46A7B">
            <w:pPr>
              <w:pStyle w:val="MGGTextLeft"/>
              <w:tabs>
                <w:tab w:val="left" w:pos="567"/>
              </w:tabs>
              <w:rPr>
                <w:b/>
                <w:bCs/>
                <w:szCs w:val="22"/>
                <w:lang w:val="nl-NL"/>
              </w:rPr>
            </w:pPr>
            <w:r w:rsidRPr="00685CB8">
              <w:rPr>
                <w:b/>
                <w:bCs/>
                <w:szCs w:val="22"/>
                <w:lang w:val="nl-NL"/>
              </w:rPr>
              <w:t>Danmark</w:t>
            </w:r>
          </w:p>
          <w:p w14:paraId="727B6F90" w14:textId="77777777" w:rsidR="001334D5" w:rsidRPr="00685CB8" w:rsidRDefault="001334D5" w:rsidP="00D46A7B">
            <w:pPr>
              <w:pStyle w:val="MGGTextLeft"/>
              <w:tabs>
                <w:tab w:val="left" w:pos="567"/>
              </w:tabs>
              <w:rPr>
                <w:szCs w:val="22"/>
              </w:rPr>
            </w:pPr>
            <w:r w:rsidRPr="00685CB8">
              <w:rPr>
                <w:szCs w:val="22"/>
              </w:rPr>
              <w:t xml:space="preserve">Viatris </w:t>
            </w:r>
            <w:proofErr w:type="spellStart"/>
            <w:r w:rsidRPr="00685CB8">
              <w:rPr>
                <w:szCs w:val="22"/>
              </w:rPr>
              <w:t>ApS</w:t>
            </w:r>
            <w:proofErr w:type="spellEnd"/>
          </w:p>
          <w:p w14:paraId="0473E0B3" w14:textId="77777777" w:rsidR="001334D5" w:rsidRPr="00685CB8" w:rsidRDefault="001334D5" w:rsidP="00D46A7B">
            <w:pPr>
              <w:pStyle w:val="MGGTextLeft"/>
              <w:tabs>
                <w:tab w:val="left" w:pos="567"/>
              </w:tabs>
              <w:rPr>
                <w:szCs w:val="22"/>
              </w:rPr>
            </w:pPr>
            <w:proofErr w:type="spellStart"/>
            <w:r w:rsidRPr="00685CB8">
              <w:rPr>
                <w:szCs w:val="22"/>
              </w:rPr>
              <w:t>Tlf</w:t>
            </w:r>
            <w:proofErr w:type="spellEnd"/>
            <w:r w:rsidRPr="00685CB8">
              <w:rPr>
                <w:szCs w:val="22"/>
              </w:rPr>
              <w:t>: +45 28 11 69 32</w:t>
            </w:r>
          </w:p>
          <w:p w14:paraId="6C7FF064" w14:textId="77777777" w:rsidR="007E55EB" w:rsidRPr="00685CB8" w:rsidRDefault="007E55EB" w:rsidP="00D46A7B">
            <w:pPr>
              <w:pStyle w:val="MGGTextLeft"/>
              <w:tabs>
                <w:tab w:val="left" w:pos="567"/>
              </w:tabs>
              <w:rPr>
                <w:szCs w:val="22"/>
                <w:lang w:val="nl-NL"/>
              </w:rPr>
            </w:pPr>
          </w:p>
        </w:tc>
        <w:tc>
          <w:tcPr>
            <w:tcW w:w="4352" w:type="dxa"/>
          </w:tcPr>
          <w:p w14:paraId="03362378" w14:textId="77777777" w:rsidR="007E55EB" w:rsidRPr="00685CB8" w:rsidRDefault="007E55EB" w:rsidP="00D46A7B">
            <w:pPr>
              <w:pStyle w:val="MGGTextLeft"/>
              <w:tabs>
                <w:tab w:val="left" w:pos="567"/>
              </w:tabs>
              <w:rPr>
                <w:b/>
                <w:bCs/>
                <w:szCs w:val="22"/>
                <w:lang w:val="fi-FI"/>
              </w:rPr>
            </w:pPr>
            <w:r w:rsidRPr="00685CB8">
              <w:rPr>
                <w:b/>
                <w:bCs/>
                <w:szCs w:val="22"/>
                <w:lang w:val="fi-FI"/>
              </w:rPr>
              <w:t>Malta</w:t>
            </w:r>
          </w:p>
          <w:p w14:paraId="4EFB5EE0" w14:textId="77777777" w:rsidR="007E55EB" w:rsidRPr="00685CB8" w:rsidRDefault="007E55EB" w:rsidP="00D46A7B">
            <w:pPr>
              <w:pStyle w:val="MGGTextLeft"/>
              <w:tabs>
                <w:tab w:val="left" w:pos="567"/>
              </w:tabs>
              <w:rPr>
                <w:szCs w:val="22"/>
                <w:lang w:val="fi-FI"/>
              </w:rPr>
            </w:pPr>
            <w:r w:rsidRPr="00685CB8">
              <w:rPr>
                <w:szCs w:val="22"/>
                <w:lang w:val="fi-FI"/>
              </w:rPr>
              <w:t xml:space="preserve">V.J. Salomone Pharma </w:t>
            </w:r>
            <w:r w:rsidRPr="00685CB8">
              <w:rPr>
                <w:noProof/>
                <w:szCs w:val="22"/>
                <w:lang w:val="fi-FI"/>
              </w:rPr>
              <w:t>Ltd</w:t>
            </w:r>
          </w:p>
          <w:p w14:paraId="1C739EA2" w14:textId="77777777" w:rsidR="007E55EB" w:rsidRPr="00685CB8" w:rsidRDefault="007E55EB" w:rsidP="00D46A7B">
            <w:pPr>
              <w:pStyle w:val="MGGTextLeft"/>
              <w:tabs>
                <w:tab w:val="left" w:pos="567"/>
              </w:tabs>
              <w:rPr>
                <w:szCs w:val="22"/>
                <w:lang w:val="es-ES"/>
              </w:rPr>
            </w:pPr>
            <w:r w:rsidRPr="00685CB8">
              <w:rPr>
                <w:noProof/>
                <w:szCs w:val="22"/>
                <w:lang w:val="es-ES"/>
              </w:rPr>
              <w:t>Tel: + 356 21 22 01 74</w:t>
            </w:r>
          </w:p>
          <w:p w14:paraId="1A995C82" w14:textId="77777777" w:rsidR="007E55EB" w:rsidRPr="00685CB8" w:rsidRDefault="007E55EB" w:rsidP="00D46A7B">
            <w:pPr>
              <w:pStyle w:val="MGGTextLeft"/>
              <w:tabs>
                <w:tab w:val="left" w:pos="567"/>
              </w:tabs>
              <w:rPr>
                <w:szCs w:val="22"/>
                <w:lang w:val="es-ES"/>
              </w:rPr>
            </w:pPr>
          </w:p>
        </w:tc>
      </w:tr>
      <w:tr w:rsidR="007E55EB" w:rsidRPr="00685CB8" w14:paraId="78249090" w14:textId="77777777" w:rsidTr="00983218">
        <w:trPr>
          <w:cantSplit/>
        </w:trPr>
        <w:tc>
          <w:tcPr>
            <w:tcW w:w="4261" w:type="dxa"/>
          </w:tcPr>
          <w:p w14:paraId="7F041A66" w14:textId="77777777" w:rsidR="007E55EB" w:rsidRPr="00685CB8" w:rsidRDefault="007E55EB" w:rsidP="00D46A7B">
            <w:pPr>
              <w:pStyle w:val="MGGTextLeft"/>
              <w:tabs>
                <w:tab w:val="left" w:pos="567"/>
              </w:tabs>
              <w:rPr>
                <w:b/>
                <w:bCs/>
                <w:szCs w:val="22"/>
                <w:lang w:val="de-DE"/>
              </w:rPr>
            </w:pPr>
            <w:r w:rsidRPr="00685CB8">
              <w:rPr>
                <w:b/>
                <w:bCs/>
                <w:szCs w:val="22"/>
                <w:lang w:val="de-DE"/>
              </w:rPr>
              <w:t>Deutschland</w:t>
            </w:r>
          </w:p>
          <w:p w14:paraId="5B75C2E6" w14:textId="0D06210C" w:rsidR="004D55AE" w:rsidRPr="00685CB8" w:rsidRDefault="007307E6" w:rsidP="00D46A7B">
            <w:pPr>
              <w:pStyle w:val="MGGTextLeft"/>
              <w:tabs>
                <w:tab w:val="left" w:pos="567"/>
              </w:tabs>
              <w:rPr>
                <w:szCs w:val="22"/>
                <w:lang w:val="de-DE"/>
              </w:rPr>
            </w:pPr>
            <w:r w:rsidRPr="00685CB8">
              <w:rPr>
                <w:szCs w:val="22"/>
                <w:lang w:val="de-DE"/>
              </w:rPr>
              <w:t>Viatris</w:t>
            </w:r>
            <w:r w:rsidR="004D55AE" w:rsidRPr="00685CB8">
              <w:rPr>
                <w:szCs w:val="22"/>
                <w:lang w:val="de-DE"/>
              </w:rPr>
              <w:t xml:space="preserve"> Healthcare GmbH</w:t>
            </w:r>
          </w:p>
          <w:p w14:paraId="4FC2D788" w14:textId="77777777" w:rsidR="007E55EB" w:rsidRPr="00685CB8" w:rsidRDefault="004D55AE" w:rsidP="00D46A7B">
            <w:pPr>
              <w:pStyle w:val="MGGTextLeft"/>
              <w:tabs>
                <w:tab w:val="left" w:pos="567"/>
              </w:tabs>
              <w:rPr>
                <w:szCs w:val="22"/>
                <w:lang w:val="de-DE"/>
              </w:rPr>
            </w:pPr>
            <w:r w:rsidRPr="00685CB8">
              <w:rPr>
                <w:szCs w:val="22"/>
                <w:lang w:val="de-DE"/>
              </w:rPr>
              <w:t>Tel: +49 800 0700 800</w:t>
            </w:r>
          </w:p>
        </w:tc>
        <w:tc>
          <w:tcPr>
            <w:tcW w:w="4352" w:type="dxa"/>
          </w:tcPr>
          <w:p w14:paraId="00D35E6B" w14:textId="77777777" w:rsidR="007E55EB" w:rsidRPr="00685CB8" w:rsidRDefault="007E55EB" w:rsidP="00D46A7B">
            <w:pPr>
              <w:pStyle w:val="MGGTextLeft"/>
              <w:tabs>
                <w:tab w:val="left" w:pos="567"/>
              </w:tabs>
              <w:rPr>
                <w:b/>
                <w:bCs/>
                <w:szCs w:val="22"/>
              </w:rPr>
            </w:pPr>
            <w:r w:rsidRPr="00685CB8">
              <w:rPr>
                <w:b/>
                <w:bCs/>
                <w:szCs w:val="22"/>
              </w:rPr>
              <w:t>Nederland</w:t>
            </w:r>
          </w:p>
          <w:p w14:paraId="47D9D276" w14:textId="77777777" w:rsidR="007E55EB" w:rsidRPr="00685CB8" w:rsidRDefault="007E55EB" w:rsidP="00D46A7B">
            <w:pPr>
              <w:pStyle w:val="MGGTextLeft"/>
              <w:tabs>
                <w:tab w:val="left" w:pos="567"/>
              </w:tabs>
              <w:rPr>
                <w:szCs w:val="22"/>
              </w:rPr>
            </w:pPr>
            <w:r w:rsidRPr="00685CB8">
              <w:rPr>
                <w:szCs w:val="22"/>
              </w:rPr>
              <w:t>Mylan BV</w:t>
            </w:r>
          </w:p>
          <w:p w14:paraId="0A6BDD6D" w14:textId="77777777" w:rsidR="007E55EB" w:rsidRPr="00685CB8" w:rsidRDefault="007E55EB" w:rsidP="00D46A7B">
            <w:pPr>
              <w:pStyle w:val="MGGTextLeft"/>
              <w:tabs>
                <w:tab w:val="left" w:pos="567"/>
              </w:tabs>
              <w:rPr>
                <w:noProof/>
                <w:szCs w:val="22"/>
              </w:rPr>
            </w:pPr>
            <w:r w:rsidRPr="00685CB8">
              <w:rPr>
                <w:noProof/>
                <w:szCs w:val="22"/>
              </w:rPr>
              <w:t xml:space="preserve">Tel: </w:t>
            </w:r>
            <w:r w:rsidR="00A323E1" w:rsidRPr="00685CB8">
              <w:rPr>
                <w:noProof/>
                <w:szCs w:val="22"/>
              </w:rPr>
              <w:t>+31 (0)20 426 3300</w:t>
            </w:r>
          </w:p>
          <w:p w14:paraId="671A5465" w14:textId="77777777" w:rsidR="00464FBB" w:rsidRPr="00685CB8" w:rsidRDefault="00464FBB" w:rsidP="00D46A7B">
            <w:pPr>
              <w:pStyle w:val="MGGTextLeft"/>
              <w:tabs>
                <w:tab w:val="left" w:pos="567"/>
              </w:tabs>
              <w:rPr>
                <w:szCs w:val="22"/>
              </w:rPr>
            </w:pPr>
          </w:p>
        </w:tc>
      </w:tr>
      <w:tr w:rsidR="007E55EB" w:rsidRPr="00685CB8" w14:paraId="31D6C4D2" w14:textId="77777777" w:rsidTr="00983218">
        <w:trPr>
          <w:cantSplit/>
        </w:trPr>
        <w:tc>
          <w:tcPr>
            <w:tcW w:w="4261" w:type="dxa"/>
          </w:tcPr>
          <w:p w14:paraId="2DCAD767" w14:textId="77777777" w:rsidR="007E55EB" w:rsidRPr="00685CB8" w:rsidRDefault="007E55EB" w:rsidP="00D46A7B">
            <w:pPr>
              <w:pStyle w:val="MGGTextLeft"/>
              <w:tabs>
                <w:tab w:val="left" w:pos="567"/>
              </w:tabs>
              <w:rPr>
                <w:b/>
                <w:bCs/>
                <w:szCs w:val="22"/>
                <w:lang w:val="en-US"/>
              </w:rPr>
            </w:pPr>
            <w:proofErr w:type="spellStart"/>
            <w:r w:rsidRPr="00685CB8">
              <w:rPr>
                <w:b/>
                <w:bCs/>
                <w:szCs w:val="22"/>
                <w:lang w:val="en-US"/>
              </w:rPr>
              <w:t>Eesti</w:t>
            </w:r>
            <w:proofErr w:type="spellEnd"/>
          </w:p>
          <w:p w14:paraId="59B66441" w14:textId="7E712099" w:rsidR="007E55EB" w:rsidRPr="00685CB8" w:rsidRDefault="00CE57E6" w:rsidP="00D46A7B">
            <w:pPr>
              <w:pStyle w:val="MGGTextLeft"/>
              <w:tabs>
                <w:tab w:val="left" w:pos="567"/>
              </w:tabs>
              <w:rPr>
                <w:szCs w:val="22"/>
                <w:lang w:val="en-US"/>
              </w:rPr>
            </w:pPr>
            <w:r w:rsidRPr="00685CB8">
              <w:rPr>
                <w:szCs w:val="22"/>
                <w:lang w:val="en-US"/>
              </w:rPr>
              <w:t>Viatris O</w:t>
            </w:r>
            <w:r w:rsidRPr="00685CB8">
              <w:rPr>
                <w:lang w:val="et-EE"/>
              </w:rPr>
              <w:t>Ü</w:t>
            </w:r>
          </w:p>
          <w:p w14:paraId="453109A6" w14:textId="77777777" w:rsidR="007E55EB" w:rsidRPr="00685CB8" w:rsidRDefault="007E55EB" w:rsidP="00D46A7B">
            <w:pPr>
              <w:pStyle w:val="MGGTextLeft"/>
              <w:tabs>
                <w:tab w:val="left" w:pos="567"/>
              </w:tabs>
              <w:rPr>
                <w:szCs w:val="22"/>
              </w:rPr>
            </w:pPr>
            <w:r w:rsidRPr="00685CB8">
              <w:rPr>
                <w:szCs w:val="22"/>
              </w:rPr>
              <w:t>Tel: +372 6363 052</w:t>
            </w:r>
          </w:p>
          <w:p w14:paraId="054BFEB3" w14:textId="77777777" w:rsidR="007E55EB" w:rsidRPr="00685CB8" w:rsidRDefault="007E55EB" w:rsidP="00D46A7B">
            <w:pPr>
              <w:pStyle w:val="MGGTextLeft"/>
              <w:tabs>
                <w:tab w:val="left" w:pos="567"/>
              </w:tabs>
              <w:rPr>
                <w:szCs w:val="22"/>
              </w:rPr>
            </w:pPr>
          </w:p>
        </w:tc>
        <w:tc>
          <w:tcPr>
            <w:tcW w:w="4352" w:type="dxa"/>
          </w:tcPr>
          <w:p w14:paraId="4F76C0E3" w14:textId="77777777" w:rsidR="007E55EB" w:rsidRPr="00685CB8" w:rsidRDefault="007E55EB" w:rsidP="00D46A7B">
            <w:pPr>
              <w:pStyle w:val="MGGTextLeft"/>
              <w:tabs>
                <w:tab w:val="left" w:pos="567"/>
              </w:tabs>
              <w:rPr>
                <w:b/>
                <w:bCs/>
                <w:szCs w:val="22"/>
                <w:lang w:val="nl-NL"/>
              </w:rPr>
            </w:pPr>
            <w:r w:rsidRPr="00685CB8">
              <w:rPr>
                <w:b/>
                <w:bCs/>
                <w:szCs w:val="22"/>
                <w:lang w:val="nl-NL"/>
              </w:rPr>
              <w:t>Norge</w:t>
            </w:r>
          </w:p>
          <w:p w14:paraId="19D2B695" w14:textId="56397A1A" w:rsidR="00592318" w:rsidRPr="00685CB8" w:rsidRDefault="003B3EB7" w:rsidP="00D46A7B">
            <w:pPr>
              <w:pStyle w:val="MGGTextLeft"/>
              <w:tabs>
                <w:tab w:val="left" w:pos="567"/>
              </w:tabs>
              <w:rPr>
                <w:szCs w:val="22"/>
                <w:lang w:val="en-US" w:eastAsia="da-DK"/>
              </w:rPr>
            </w:pPr>
            <w:r w:rsidRPr="00685CB8">
              <w:rPr>
                <w:szCs w:val="22"/>
                <w:lang w:val="en-US" w:eastAsia="da-DK"/>
              </w:rPr>
              <w:t>Viatris</w:t>
            </w:r>
            <w:r w:rsidR="00592318" w:rsidRPr="00685CB8">
              <w:rPr>
                <w:szCs w:val="22"/>
                <w:lang w:val="en-US" w:eastAsia="da-DK"/>
              </w:rPr>
              <w:t xml:space="preserve"> AS</w:t>
            </w:r>
          </w:p>
          <w:p w14:paraId="43B33E1B" w14:textId="760E292F" w:rsidR="00592318" w:rsidRPr="00685CB8" w:rsidRDefault="003B3EB7" w:rsidP="00D46A7B">
            <w:pPr>
              <w:pStyle w:val="MGGTextLeft"/>
              <w:tabs>
                <w:tab w:val="left" w:pos="567"/>
              </w:tabs>
              <w:rPr>
                <w:szCs w:val="22"/>
                <w:lang w:val="en-US" w:eastAsia="da-DK"/>
              </w:rPr>
            </w:pPr>
            <w:proofErr w:type="spellStart"/>
            <w:r w:rsidRPr="00685CB8">
              <w:rPr>
                <w:szCs w:val="22"/>
                <w:lang w:val="en-US" w:eastAsia="da-DK"/>
              </w:rPr>
              <w:t>Tlf</w:t>
            </w:r>
            <w:proofErr w:type="spellEnd"/>
            <w:r w:rsidR="00592318" w:rsidRPr="00685CB8">
              <w:rPr>
                <w:szCs w:val="22"/>
                <w:lang w:val="en-US" w:eastAsia="da-DK"/>
              </w:rPr>
              <w:t>: + 47 66 75 33 00</w:t>
            </w:r>
          </w:p>
          <w:p w14:paraId="4E6272B1" w14:textId="77777777" w:rsidR="007E55EB" w:rsidRPr="00685CB8" w:rsidRDefault="007E55EB" w:rsidP="00D46A7B">
            <w:pPr>
              <w:pStyle w:val="MGGTextLeft"/>
              <w:tabs>
                <w:tab w:val="left" w:pos="567"/>
              </w:tabs>
              <w:rPr>
                <w:szCs w:val="22"/>
                <w:lang w:val="nl-NL"/>
              </w:rPr>
            </w:pPr>
          </w:p>
        </w:tc>
      </w:tr>
      <w:tr w:rsidR="007E55EB" w:rsidRPr="00901AAF" w14:paraId="37A1CCC7" w14:textId="77777777" w:rsidTr="00983218">
        <w:trPr>
          <w:cantSplit/>
          <w:trHeight w:val="561"/>
        </w:trPr>
        <w:tc>
          <w:tcPr>
            <w:tcW w:w="4261" w:type="dxa"/>
          </w:tcPr>
          <w:p w14:paraId="174981EF" w14:textId="77777777" w:rsidR="007E55EB" w:rsidRPr="00685CB8" w:rsidRDefault="007E55EB" w:rsidP="00D46A7B">
            <w:pPr>
              <w:pStyle w:val="MGGTextLeft"/>
              <w:tabs>
                <w:tab w:val="left" w:pos="567"/>
              </w:tabs>
              <w:rPr>
                <w:szCs w:val="22"/>
                <w:lang w:val="en-US"/>
              </w:rPr>
            </w:pPr>
            <w:proofErr w:type="spellStart"/>
            <w:r w:rsidRPr="00685CB8">
              <w:rPr>
                <w:b/>
                <w:bCs/>
                <w:szCs w:val="22"/>
              </w:rPr>
              <w:t>Ελλάδ</w:t>
            </w:r>
            <w:proofErr w:type="spellEnd"/>
            <w:r w:rsidRPr="00685CB8">
              <w:rPr>
                <w:b/>
                <w:bCs/>
                <w:szCs w:val="22"/>
              </w:rPr>
              <w:t>α</w:t>
            </w:r>
            <w:r w:rsidRPr="00685CB8">
              <w:rPr>
                <w:b/>
                <w:bCs/>
                <w:szCs w:val="22"/>
                <w:lang w:val="en-US"/>
              </w:rPr>
              <w:t xml:space="preserve"> </w:t>
            </w:r>
          </w:p>
          <w:p w14:paraId="7A0A78E6" w14:textId="5DDE1634" w:rsidR="007E55EB" w:rsidRPr="00685CB8" w:rsidRDefault="00D24F17" w:rsidP="00D46A7B">
            <w:pPr>
              <w:pStyle w:val="MGGTextLeft"/>
              <w:tabs>
                <w:tab w:val="left" w:pos="567"/>
              </w:tabs>
              <w:rPr>
                <w:szCs w:val="22"/>
                <w:lang w:val="en-US"/>
              </w:rPr>
            </w:pPr>
            <w:r w:rsidRPr="00685CB8">
              <w:rPr>
                <w:szCs w:val="22"/>
              </w:rPr>
              <w:t>Viatris Hellas Ltd</w:t>
            </w:r>
          </w:p>
          <w:p w14:paraId="7ECD0FE7" w14:textId="1915E9A5" w:rsidR="007E55EB" w:rsidRPr="00685CB8" w:rsidRDefault="007E55EB" w:rsidP="00D46A7B">
            <w:pPr>
              <w:pStyle w:val="MGGTextLeft"/>
              <w:tabs>
                <w:tab w:val="left" w:pos="567"/>
              </w:tabs>
              <w:rPr>
                <w:szCs w:val="22"/>
                <w:lang w:val="en-US"/>
              </w:rPr>
            </w:pPr>
            <w:proofErr w:type="spellStart"/>
            <w:r w:rsidRPr="00685CB8">
              <w:rPr>
                <w:szCs w:val="22"/>
              </w:rPr>
              <w:t>Τηλ</w:t>
            </w:r>
            <w:proofErr w:type="spellEnd"/>
            <w:r w:rsidRPr="00685CB8">
              <w:rPr>
                <w:szCs w:val="22"/>
                <w:lang w:val="en-US"/>
              </w:rPr>
              <w:t xml:space="preserve">: +30 </w:t>
            </w:r>
            <w:r w:rsidR="00D24F17" w:rsidRPr="00685CB8">
              <w:rPr>
                <w:szCs w:val="22"/>
              </w:rPr>
              <w:t>2100 100 002</w:t>
            </w:r>
          </w:p>
          <w:p w14:paraId="1BE816F8" w14:textId="77777777" w:rsidR="007E55EB" w:rsidRPr="00685CB8" w:rsidRDefault="007E55EB" w:rsidP="00D46A7B">
            <w:pPr>
              <w:pStyle w:val="MGGTextLeft"/>
              <w:tabs>
                <w:tab w:val="left" w:pos="567"/>
              </w:tabs>
              <w:rPr>
                <w:szCs w:val="22"/>
                <w:lang w:val="en-US"/>
              </w:rPr>
            </w:pPr>
          </w:p>
        </w:tc>
        <w:tc>
          <w:tcPr>
            <w:tcW w:w="4352" w:type="dxa"/>
          </w:tcPr>
          <w:p w14:paraId="31C5D9EC" w14:textId="77777777" w:rsidR="007E55EB" w:rsidRPr="00685CB8" w:rsidRDefault="007E55EB" w:rsidP="00D46A7B">
            <w:pPr>
              <w:pStyle w:val="MGGTextLeft"/>
              <w:tabs>
                <w:tab w:val="left" w:pos="567"/>
              </w:tabs>
              <w:rPr>
                <w:b/>
                <w:bCs/>
                <w:szCs w:val="22"/>
                <w:lang w:val="de-DE"/>
              </w:rPr>
            </w:pPr>
            <w:r w:rsidRPr="00685CB8">
              <w:rPr>
                <w:b/>
                <w:bCs/>
                <w:szCs w:val="22"/>
                <w:lang w:val="de-DE"/>
              </w:rPr>
              <w:t>Österreich</w:t>
            </w:r>
          </w:p>
          <w:p w14:paraId="0E46048F" w14:textId="54FC9042" w:rsidR="007E55EB" w:rsidRPr="00685CB8" w:rsidRDefault="00CE57E6" w:rsidP="00D46A7B">
            <w:pPr>
              <w:pStyle w:val="MGGTextLeft"/>
              <w:tabs>
                <w:tab w:val="left" w:pos="567"/>
              </w:tabs>
              <w:rPr>
                <w:bCs/>
                <w:iCs/>
                <w:szCs w:val="22"/>
                <w:lang w:val="de-DE"/>
              </w:rPr>
            </w:pPr>
            <w:r w:rsidRPr="00685CB8">
              <w:rPr>
                <w:bCs/>
                <w:iCs/>
                <w:szCs w:val="22"/>
                <w:lang w:val="de-DE"/>
              </w:rPr>
              <w:t>Viatris Austria</w:t>
            </w:r>
            <w:r w:rsidR="007E55EB" w:rsidRPr="00685CB8">
              <w:rPr>
                <w:bCs/>
                <w:iCs/>
                <w:szCs w:val="22"/>
                <w:lang w:val="de-DE"/>
              </w:rPr>
              <w:t xml:space="preserve"> GmbH</w:t>
            </w:r>
          </w:p>
          <w:p w14:paraId="2F29A2EA" w14:textId="7837056C" w:rsidR="007E55EB" w:rsidRPr="00685CB8" w:rsidRDefault="007E55EB" w:rsidP="00D46A7B">
            <w:pPr>
              <w:pStyle w:val="MGGTextLeft"/>
              <w:tabs>
                <w:tab w:val="left" w:pos="567"/>
              </w:tabs>
              <w:rPr>
                <w:szCs w:val="22"/>
                <w:lang w:val="de-DE"/>
              </w:rPr>
            </w:pPr>
            <w:r w:rsidRPr="00685CB8">
              <w:rPr>
                <w:noProof/>
                <w:szCs w:val="22"/>
                <w:lang w:val="de-DE"/>
              </w:rPr>
              <w:t xml:space="preserve">Tel: </w:t>
            </w:r>
            <w:r w:rsidRPr="00685CB8">
              <w:rPr>
                <w:bCs/>
                <w:iCs/>
                <w:szCs w:val="22"/>
                <w:lang w:val="de-DE"/>
              </w:rPr>
              <w:t xml:space="preserve">+43 1 </w:t>
            </w:r>
            <w:r w:rsidR="00CE57E6" w:rsidRPr="00685CB8">
              <w:rPr>
                <w:bCs/>
                <w:iCs/>
                <w:szCs w:val="22"/>
                <w:lang w:val="de-DE"/>
              </w:rPr>
              <w:t>86390</w:t>
            </w:r>
          </w:p>
          <w:p w14:paraId="6B5BB0FD" w14:textId="77777777" w:rsidR="007E55EB" w:rsidRPr="00685CB8" w:rsidRDefault="007E55EB" w:rsidP="00D46A7B">
            <w:pPr>
              <w:pStyle w:val="MGGTextLeft"/>
              <w:tabs>
                <w:tab w:val="left" w:pos="567"/>
              </w:tabs>
              <w:rPr>
                <w:szCs w:val="22"/>
                <w:lang w:val="de-DE"/>
              </w:rPr>
            </w:pPr>
          </w:p>
        </w:tc>
      </w:tr>
      <w:tr w:rsidR="007E55EB" w:rsidRPr="00685CB8" w14:paraId="052EC604" w14:textId="77777777" w:rsidTr="00983218">
        <w:trPr>
          <w:cantSplit/>
        </w:trPr>
        <w:tc>
          <w:tcPr>
            <w:tcW w:w="4261" w:type="dxa"/>
          </w:tcPr>
          <w:p w14:paraId="5539B34D" w14:textId="77777777" w:rsidR="007E55EB" w:rsidRPr="00685CB8" w:rsidRDefault="007E55EB" w:rsidP="00D46A7B">
            <w:pPr>
              <w:pStyle w:val="MGGTextLeft"/>
              <w:tabs>
                <w:tab w:val="left" w:pos="567"/>
              </w:tabs>
              <w:rPr>
                <w:b/>
                <w:bCs/>
                <w:szCs w:val="22"/>
                <w:lang w:val="es-ES"/>
              </w:rPr>
            </w:pPr>
            <w:r w:rsidRPr="00685CB8">
              <w:rPr>
                <w:b/>
                <w:bCs/>
                <w:szCs w:val="22"/>
                <w:lang w:val="es-ES"/>
              </w:rPr>
              <w:t>España</w:t>
            </w:r>
          </w:p>
          <w:p w14:paraId="21A075FA" w14:textId="71D7EB14" w:rsidR="007E55EB" w:rsidRPr="00685CB8" w:rsidRDefault="003B3EB7" w:rsidP="00D46A7B">
            <w:pPr>
              <w:pStyle w:val="MGGTextLeft"/>
              <w:tabs>
                <w:tab w:val="left" w:pos="567"/>
              </w:tabs>
              <w:rPr>
                <w:szCs w:val="22"/>
                <w:lang w:val="es-ES"/>
              </w:rPr>
            </w:pPr>
            <w:r w:rsidRPr="00685CB8">
              <w:rPr>
                <w:szCs w:val="22"/>
                <w:lang w:val="es-ES"/>
              </w:rPr>
              <w:t>Viatris</w:t>
            </w:r>
            <w:r w:rsidR="007E55EB" w:rsidRPr="00685CB8">
              <w:rPr>
                <w:szCs w:val="22"/>
                <w:lang w:val="es-ES"/>
              </w:rPr>
              <w:t xml:space="preserve"> </w:t>
            </w:r>
            <w:proofErr w:type="spellStart"/>
            <w:r w:rsidR="007E55EB" w:rsidRPr="00685CB8">
              <w:rPr>
                <w:szCs w:val="22"/>
                <w:lang w:val="es-ES"/>
              </w:rPr>
              <w:t>Pharmaceuticals</w:t>
            </w:r>
            <w:proofErr w:type="spellEnd"/>
            <w:r w:rsidR="007E55EB" w:rsidRPr="00685CB8">
              <w:rPr>
                <w:szCs w:val="22"/>
                <w:lang w:val="es-ES"/>
              </w:rPr>
              <w:t>, S.L</w:t>
            </w:r>
            <w:r w:rsidRPr="00685CB8">
              <w:rPr>
                <w:szCs w:val="22"/>
                <w:lang w:val="es-ES"/>
              </w:rPr>
              <w:t>.</w:t>
            </w:r>
          </w:p>
          <w:p w14:paraId="23DACBF8" w14:textId="77777777" w:rsidR="007E55EB" w:rsidRPr="00685CB8" w:rsidRDefault="007E55EB" w:rsidP="00D46A7B">
            <w:pPr>
              <w:pStyle w:val="MGGTextLeft"/>
              <w:tabs>
                <w:tab w:val="left" w:pos="567"/>
              </w:tabs>
              <w:rPr>
                <w:szCs w:val="22"/>
              </w:rPr>
            </w:pPr>
            <w:r w:rsidRPr="00685CB8">
              <w:rPr>
                <w:noProof/>
                <w:szCs w:val="22"/>
              </w:rPr>
              <w:t xml:space="preserve">Tel: </w:t>
            </w:r>
            <w:r w:rsidRPr="00685CB8">
              <w:rPr>
                <w:color w:val="000000"/>
                <w:szCs w:val="22"/>
              </w:rPr>
              <w:t>+ 34 900 102 712</w:t>
            </w:r>
          </w:p>
          <w:p w14:paraId="1BCF9BE6" w14:textId="77777777" w:rsidR="007E55EB" w:rsidRPr="00685CB8" w:rsidRDefault="007E55EB" w:rsidP="00D46A7B">
            <w:pPr>
              <w:pStyle w:val="MGGTextLeft"/>
              <w:tabs>
                <w:tab w:val="left" w:pos="567"/>
              </w:tabs>
              <w:rPr>
                <w:szCs w:val="22"/>
              </w:rPr>
            </w:pPr>
          </w:p>
        </w:tc>
        <w:tc>
          <w:tcPr>
            <w:tcW w:w="4352" w:type="dxa"/>
          </w:tcPr>
          <w:p w14:paraId="069C7FE1" w14:textId="77777777" w:rsidR="007E55EB" w:rsidRPr="00685CB8" w:rsidRDefault="007E55EB" w:rsidP="00D46A7B">
            <w:pPr>
              <w:pStyle w:val="MGGTextLeft"/>
              <w:tabs>
                <w:tab w:val="left" w:pos="567"/>
              </w:tabs>
              <w:rPr>
                <w:szCs w:val="22"/>
                <w:lang w:val="pl-PL"/>
              </w:rPr>
            </w:pPr>
            <w:r w:rsidRPr="00685CB8">
              <w:rPr>
                <w:b/>
                <w:bCs/>
                <w:szCs w:val="22"/>
                <w:lang w:val="pl-PL"/>
              </w:rPr>
              <w:t>Polska</w:t>
            </w:r>
          </w:p>
          <w:p w14:paraId="3CE28C7E" w14:textId="03625F5F" w:rsidR="007E55EB" w:rsidRPr="00685CB8" w:rsidRDefault="00CE57E6" w:rsidP="00D46A7B">
            <w:pPr>
              <w:pStyle w:val="MGGTextLeft"/>
              <w:tabs>
                <w:tab w:val="left" w:pos="567"/>
              </w:tabs>
              <w:rPr>
                <w:szCs w:val="22"/>
                <w:lang w:val="en-US"/>
              </w:rPr>
            </w:pPr>
            <w:r w:rsidRPr="00685CB8">
              <w:rPr>
                <w:szCs w:val="22"/>
                <w:lang w:val="en-US"/>
              </w:rPr>
              <w:t>Viatris</w:t>
            </w:r>
            <w:r w:rsidR="00B41337" w:rsidRPr="00685CB8">
              <w:rPr>
                <w:szCs w:val="22"/>
                <w:lang w:val="en-US"/>
              </w:rPr>
              <w:t xml:space="preserve"> </w:t>
            </w:r>
            <w:r w:rsidR="00A323E1" w:rsidRPr="00685CB8">
              <w:rPr>
                <w:szCs w:val="22"/>
                <w:lang w:val="en-US"/>
              </w:rPr>
              <w:t xml:space="preserve">Healthcare </w:t>
            </w:r>
            <w:r w:rsidR="00B41337" w:rsidRPr="00685CB8">
              <w:rPr>
                <w:szCs w:val="22"/>
                <w:lang w:val="en-US"/>
              </w:rPr>
              <w:t xml:space="preserve">Sp. z </w:t>
            </w:r>
            <w:proofErr w:type="spellStart"/>
            <w:r w:rsidR="007E55EB" w:rsidRPr="00685CB8">
              <w:rPr>
                <w:szCs w:val="22"/>
                <w:lang w:val="en-US"/>
              </w:rPr>
              <w:t>o.o.</w:t>
            </w:r>
            <w:proofErr w:type="spellEnd"/>
          </w:p>
          <w:p w14:paraId="5A3488A0" w14:textId="2669D628" w:rsidR="007E55EB" w:rsidRPr="00685CB8" w:rsidRDefault="007E55EB" w:rsidP="00D46A7B">
            <w:pPr>
              <w:pStyle w:val="MGGTextLeft"/>
              <w:tabs>
                <w:tab w:val="left" w:pos="567"/>
              </w:tabs>
              <w:rPr>
                <w:szCs w:val="22"/>
              </w:rPr>
            </w:pPr>
            <w:r w:rsidRPr="00685CB8">
              <w:rPr>
                <w:bCs/>
                <w:iCs/>
                <w:noProof/>
                <w:szCs w:val="22"/>
              </w:rPr>
              <w:t>Tel</w:t>
            </w:r>
            <w:r w:rsidR="00F72600" w:rsidRPr="00685CB8">
              <w:rPr>
                <w:bCs/>
                <w:iCs/>
                <w:noProof/>
                <w:szCs w:val="22"/>
              </w:rPr>
              <w:t>.</w:t>
            </w:r>
            <w:r w:rsidRPr="00685CB8">
              <w:rPr>
                <w:bCs/>
                <w:iCs/>
                <w:noProof/>
                <w:szCs w:val="22"/>
              </w:rPr>
              <w:t>: + 48 22 546 64 00</w:t>
            </w:r>
          </w:p>
          <w:p w14:paraId="2C6A4D93" w14:textId="77777777" w:rsidR="007E55EB" w:rsidRPr="00685CB8" w:rsidRDefault="007E55EB" w:rsidP="00D46A7B">
            <w:pPr>
              <w:pStyle w:val="MGGTextLeft"/>
              <w:tabs>
                <w:tab w:val="left" w:pos="567"/>
              </w:tabs>
              <w:rPr>
                <w:szCs w:val="22"/>
              </w:rPr>
            </w:pPr>
          </w:p>
        </w:tc>
      </w:tr>
      <w:tr w:rsidR="007E55EB" w:rsidRPr="00685CB8" w14:paraId="114D1CF3" w14:textId="77777777" w:rsidTr="00983218">
        <w:trPr>
          <w:cantSplit/>
        </w:trPr>
        <w:tc>
          <w:tcPr>
            <w:tcW w:w="4261" w:type="dxa"/>
          </w:tcPr>
          <w:p w14:paraId="6E6F311C" w14:textId="77777777" w:rsidR="007E55EB" w:rsidRPr="00685CB8" w:rsidRDefault="007E55EB" w:rsidP="00D46A7B">
            <w:pPr>
              <w:pStyle w:val="MGGTextLeft"/>
              <w:tabs>
                <w:tab w:val="left" w:pos="567"/>
              </w:tabs>
              <w:rPr>
                <w:b/>
                <w:bCs/>
                <w:szCs w:val="22"/>
                <w:lang w:val="fr-FR"/>
              </w:rPr>
            </w:pPr>
            <w:r w:rsidRPr="00685CB8">
              <w:rPr>
                <w:b/>
                <w:bCs/>
                <w:szCs w:val="22"/>
                <w:lang w:val="fr-FR"/>
              </w:rPr>
              <w:t>France</w:t>
            </w:r>
          </w:p>
          <w:p w14:paraId="3ABBFF13" w14:textId="3F2E7B0A" w:rsidR="007E55EB" w:rsidRPr="00685CB8" w:rsidRDefault="007307E6" w:rsidP="00D46A7B">
            <w:pPr>
              <w:pStyle w:val="MGGTextLeft"/>
              <w:tabs>
                <w:tab w:val="left" w:pos="567"/>
              </w:tabs>
              <w:rPr>
                <w:color w:val="000000"/>
                <w:szCs w:val="22"/>
                <w:lang w:val="fr-FR"/>
              </w:rPr>
            </w:pPr>
            <w:r w:rsidRPr="00685CB8">
              <w:rPr>
                <w:color w:val="000000" w:themeColor="text1"/>
                <w:szCs w:val="22"/>
              </w:rPr>
              <w:t>Viatris Santé</w:t>
            </w:r>
          </w:p>
          <w:p w14:paraId="59355823" w14:textId="693A6A94" w:rsidR="007E55EB" w:rsidRPr="00685CB8" w:rsidRDefault="00BB4A80" w:rsidP="00D46A7B">
            <w:pPr>
              <w:pStyle w:val="MGGTextLeft"/>
              <w:tabs>
                <w:tab w:val="left" w:pos="567"/>
              </w:tabs>
              <w:rPr>
                <w:color w:val="000000"/>
                <w:szCs w:val="22"/>
                <w:lang w:val="fr-FR"/>
              </w:rPr>
            </w:pPr>
            <w:r w:rsidRPr="00685CB8">
              <w:rPr>
                <w:noProof/>
                <w:color w:val="000000"/>
                <w:szCs w:val="22"/>
                <w:lang w:val="fr-FR"/>
              </w:rPr>
              <w:t>Tél</w:t>
            </w:r>
            <w:r w:rsidR="007E55EB" w:rsidRPr="00685CB8">
              <w:rPr>
                <w:noProof/>
                <w:color w:val="000000"/>
                <w:szCs w:val="22"/>
                <w:lang w:val="fr-FR"/>
              </w:rPr>
              <w:t xml:space="preserve">: </w:t>
            </w:r>
            <w:r w:rsidR="007E55EB" w:rsidRPr="00685CB8">
              <w:rPr>
                <w:bCs/>
                <w:color w:val="000000"/>
                <w:szCs w:val="22"/>
                <w:lang w:val="fr-FR"/>
              </w:rPr>
              <w:t>+33 4 37 25 75 00</w:t>
            </w:r>
          </w:p>
          <w:p w14:paraId="6E83278E" w14:textId="77777777" w:rsidR="007E55EB" w:rsidRPr="00685CB8" w:rsidRDefault="007E55EB" w:rsidP="00D46A7B">
            <w:pPr>
              <w:pStyle w:val="MGGTextLeft"/>
              <w:tabs>
                <w:tab w:val="left" w:pos="567"/>
              </w:tabs>
              <w:rPr>
                <w:szCs w:val="22"/>
                <w:lang w:val="fr-FR"/>
              </w:rPr>
            </w:pPr>
          </w:p>
        </w:tc>
        <w:tc>
          <w:tcPr>
            <w:tcW w:w="4352" w:type="dxa"/>
          </w:tcPr>
          <w:p w14:paraId="3891618E" w14:textId="77777777" w:rsidR="007E55EB" w:rsidRPr="00685CB8" w:rsidRDefault="007E55EB" w:rsidP="00D46A7B">
            <w:pPr>
              <w:pStyle w:val="MGGTextLeft"/>
              <w:tabs>
                <w:tab w:val="left" w:pos="567"/>
              </w:tabs>
              <w:rPr>
                <w:b/>
                <w:bCs/>
                <w:szCs w:val="22"/>
              </w:rPr>
            </w:pPr>
            <w:r w:rsidRPr="00685CB8">
              <w:rPr>
                <w:b/>
                <w:bCs/>
                <w:szCs w:val="22"/>
              </w:rPr>
              <w:t>Portugal</w:t>
            </w:r>
          </w:p>
          <w:p w14:paraId="3C585EE0" w14:textId="77777777" w:rsidR="007E55EB" w:rsidRPr="00685CB8" w:rsidRDefault="007E55EB" w:rsidP="00D46A7B">
            <w:pPr>
              <w:pStyle w:val="MGGTextLeft"/>
              <w:tabs>
                <w:tab w:val="left" w:pos="567"/>
              </w:tabs>
              <w:rPr>
                <w:szCs w:val="22"/>
                <w:highlight w:val="yellow"/>
              </w:rPr>
            </w:pPr>
            <w:r w:rsidRPr="00685CB8">
              <w:rPr>
                <w:szCs w:val="22"/>
              </w:rPr>
              <w:t xml:space="preserve">Mylan, </w:t>
            </w:r>
            <w:proofErr w:type="spellStart"/>
            <w:r w:rsidRPr="00685CB8">
              <w:rPr>
                <w:szCs w:val="22"/>
              </w:rPr>
              <w:t>Lda</w:t>
            </w:r>
            <w:proofErr w:type="spellEnd"/>
            <w:r w:rsidRPr="00685CB8">
              <w:rPr>
                <w:szCs w:val="22"/>
              </w:rPr>
              <w:t>.</w:t>
            </w:r>
          </w:p>
          <w:p w14:paraId="253C8C7F" w14:textId="19DF91E6" w:rsidR="007E55EB" w:rsidRPr="00685CB8" w:rsidRDefault="007E55EB" w:rsidP="00D46A7B">
            <w:pPr>
              <w:pStyle w:val="MGGTextLeft"/>
              <w:tabs>
                <w:tab w:val="left" w:pos="567"/>
              </w:tabs>
              <w:rPr>
                <w:szCs w:val="22"/>
              </w:rPr>
            </w:pPr>
            <w:r w:rsidRPr="00685CB8">
              <w:rPr>
                <w:noProof/>
                <w:szCs w:val="22"/>
              </w:rPr>
              <w:t xml:space="preserve">Tel: </w:t>
            </w:r>
            <w:r w:rsidR="000D7DA9" w:rsidRPr="00685CB8">
              <w:rPr>
                <w:noProof/>
                <w:szCs w:val="22"/>
              </w:rPr>
              <w:t>+ 351 214 127 200</w:t>
            </w:r>
          </w:p>
          <w:p w14:paraId="1EE6A4CD" w14:textId="77777777" w:rsidR="007E55EB" w:rsidRPr="00685CB8" w:rsidRDefault="007E55EB" w:rsidP="00D46A7B">
            <w:pPr>
              <w:pStyle w:val="MGGTextLeft"/>
              <w:tabs>
                <w:tab w:val="left" w:pos="567"/>
              </w:tabs>
              <w:rPr>
                <w:szCs w:val="22"/>
              </w:rPr>
            </w:pPr>
          </w:p>
        </w:tc>
      </w:tr>
      <w:tr w:rsidR="007E55EB" w:rsidRPr="00901AAF" w14:paraId="45ADAC1B" w14:textId="77777777" w:rsidTr="00983218">
        <w:trPr>
          <w:cantSplit/>
        </w:trPr>
        <w:tc>
          <w:tcPr>
            <w:tcW w:w="4261" w:type="dxa"/>
          </w:tcPr>
          <w:p w14:paraId="565C4CE6" w14:textId="77777777" w:rsidR="007E55EB" w:rsidRPr="00685CB8" w:rsidRDefault="007E55EB" w:rsidP="00D46A7B">
            <w:pPr>
              <w:pStyle w:val="MGGTextLeft"/>
              <w:tabs>
                <w:tab w:val="left" w:pos="567"/>
              </w:tabs>
              <w:rPr>
                <w:b/>
                <w:bCs/>
                <w:szCs w:val="22"/>
                <w:lang w:val="pl-PL"/>
              </w:rPr>
            </w:pPr>
            <w:r w:rsidRPr="00685CB8">
              <w:rPr>
                <w:b/>
                <w:bCs/>
                <w:szCs w:val="22"/>
                <w:lang w:val="pl-PL"/>
              </w:rPr>
              <w:t>Hrvatska</w:t>
            </w:r>
          </w:p>
          <w:p w14:paraId="2DFEFD5B" w14:textId="30ECD2B6" w:rsidR="007E55EB" w:rsidRPr="00685CB8" w:rsidRDefault="000D7DA9" w:rsidP="00D46A7B">
            <w:pPr>
              <w:pStyle w:val="MGGTextLeft"/>
              <w:tabs>
                <w:tab w:val="left" w:pos="567"/>
              </w:tabs>
              <w:rPr>
                <w:bCs/>
                <w:szCs w:val="22"/>
                <w:lang w:val="pl-PL"/>
              </w:rPr>
            </w:pPr>
            <w:r w:rsidRPr="00685CB8">
              <w:rPr>
                <w:bCs/>
                <w:szCs w:val="22"/>
                <w:lang w:val="pl-PL"/>
              </w:rPr>
              <w:t>Viatris</w:t>
            </w:r>
            <w:r w:rsidR="007E55EB" w:rsidRPr="00685CB8">
              <w:rPr>
                <w:bCs/>
                <w:szCs w:val="22"/>
                <w:lang w:val="pl-PL"/>
              </w:rPr>
              <w:t xml:space="preserve"> Hrvatska d.o.o.</w:t>
            </w:r>
          </w:p>
          <w:p w14:paraId="2A4A51D2" w14:textId="77777777" w:rsidR="007E55EB" w:rsidRPr="00685CB8" w:rsidRDefault="007E55EB" w:rsidP="00D46A7B">
            <w:pPr>
              <w:pStyle w:val="MGGTextLeft"/>
              <w:tabs>
                <w:tab w:val="left" w:pos="567"/>
              </w:tabs>
              <w:rPr>
                <w:bCs/>
                <w:szCs w:val="22"/>
              </w:rPr>
            </w:pPr>
            <w:r w:rsidRPr="00685CB8">
              <w:rPr>
                <w:bCs/>
                <w:szCs w:val="22"/>
              </w:rPr>
              <w:t>Tel: +385 1 23 50 599</w:t>
            </w:r>
          </w:p>
          <w:p w14:paraId="00319CE4" w14:textId="77777777" w:rsidR="007E55EB" w:rsidRPr="00685CB8" w:rsidRDefault="007E55EB" w:rsidP="00D46A7B">
            <w:pPr>
              <w:pStyle w:val="MGGTextLeft"/>
              <w:tabs>
                <w:tab w:val="left" w:pos="567"/>
              </w:tabs>
              <w:rPr>
                <w:szCs w:val="22"/>
              </w:rPr>
            </w:pPr>
          </w:p>
        </w:tc>
        <w:tc>
          <w:tcPr>
            <w:tcW w:w="4352" w:type="dxa"/>
          </w:tcPr>
          <w:p w14:paraId="0A5C81C4" w14:textId="77777777" w:rsidR="007E55EB" w:rsidRPr="00685CB8" w:rsidRDefault="007E55EB" w:rsidP="00D46A7B">
            <w:pPr>
              <w:pStyle w:val="MGGTextLeft"/>
              <w:tabs>
                <w:tab w:val="left" w:pos="567"/>
              </w:tabs>
              <w:rPr>
                <w:b/>
                <w:bCs/>
                <w:szCs w:val="22"/>
              </w:rPr>
            </w:pPr>
            <w:proofErr w:type="spellStart"/>
            <w:r w:rsidRPr="00685CB8">
              <w:rPr>
                <w:b/>
                <w:bCs/>
                <w:szCs w:val="22"/>
              </w:rPr>
              <w:t>România</w:t>
            </w:r>
            <w:proofErr w:type="spellEnd"/>
          </w:p>
          <w:p w14:paraId="19EAF2C1" w14:textId="77777777" w:rsidR="007E55EB" w:rsidRPr="00685CB8" w:rsidRDefault="006C22E9" w:rsidP="00D46A7B">
            <w:pPr>
              <w:pStyle w:val="MGGTextLeft"/>
              <w:tabs>
                <w:tab w:val="left" w:pos="567"/>
              </w:tabs>
              <w:rPr>
                <w:szCs w:val="22"/>
              </w:rPr>
            </w:pPr>
            <w:r w:rsidRPr="00685CB8">
              <w:rPr>
                <w:noProof/>
                <w:szCs w:val="22"/>
              </w:rPr>
              <w:t>BGP Products</w:t>
            </w:r>
            <w:r w:rsidR="007E55EB" w:rsidRPr="00685CB8">
              <w:rPr>
                <w:noProof/>
                <w:szCs w:val="22"/>
              </w:rPr>
              <w:t xml:space="preserve"> SRL</w:t>
            </w:r>
          </w:p>
          <w:p w14:paraId="656FA0F5" w14:textId="77777777" w:rsidR="007E55EB" w:rsidRPr="00685CB8" w:rsidRDefault="007E55EB" w:rsidP="00D46A7B">
            <w:pPr>
              <w:pStyle w:val="MGGTextLeft"/>
              <w:tabs>
                <w:tab w:val="left" w:pos="567"/>
              </w:tabs>
              <w:rPr>
                <w:szCs w:val="22"/>
              </w:rPr>
            </w:pPr>
            <w:r w:rsidRPr="00685CB8">
              <w:rPr>
                <w:noProof/>
                <w:szCs w:val="22"/>
              </w:rPr>
              <w:t>Tel: + 40</w:t>
            </w:r>
            <w:r w:rsidR="006C22E9" w:rsidRPr="00685CB8">
              <w:rPr>
                <w:noProof/>
                <w:szCs w:val="22"/>
              </w:rPr>
              <w:t xml:space="preserve"> 372 579 000</w:t>
            </w:r>
          </w:p>
          <w:p w14:paraId="067EB335" w14:textId="77777777" w:rsidR="007E55EB" w:rsidRPr="00685CB8" w:rsidRDefault="007E55EB" w:rsidP="00D46A7B">
            <w:pPr>
              <w:pStyle w:val="MGGTextLeft"/>
              <w:tabs>
                <w:tab w:val="left" w:pos="567"/>
              </w:tabs>
              <w:rPr>
                <w:szCs w:val="22"/>
              </w:rPr>
            </w:pPr>
          </w:p>
        </w:tc>
      </w:tr>
      <w:tr w:rsidR="007E55EB" w:rsidRPr="00685CB8" w14:paraId="1BFD0A05" w14:textId="77777777" w:rsidTr="00983218">
        <w:trPr>
          <w:cantSplit/>
        </w:trPr>
        <w:tc>
          <w:tcPr>
            <w:tcW w:w="4261" w:type="dxa"/>
          </w:tcPr>
          <w:p w14:paraId="32B055F6" w14:textId="77777777" w:rsidR="007E55EB" w:rsidRPr="00685CB8" w:rsidRDefault="007E55EB" w:rsidP="00D46A7B">
            <w:pPr>
              <w:pStyle w:val="MGGTextLeft"/>
              <w:tabs>
                <w:tab w:val="left" w:pos="567"/>
              </w:tabs>
              <w:rPr>
                <w:b/>
                <w:bCs/>
                <w:szCs w:val="22"/>
              </w:rPr>
            </w:pPr>
            <w:r w:rsidRPr="00685CB8">
              <w:rPr>
                <w:b/>
                <w:bCs/>
                <w:szCs w:val="22"/>
              </w:rPr>
              <w:t>Ireland</w:t>
            </w:r>
          </w:p>
          <w:p w14:paraId="31DE8327" w14:textId="6FF171C9" w:rsidR="007E55EB" w:rsidRPr="00685CB8" w:rsidRDefault="00CE57E6" w:rsidP="00D46A7B">
            <w:pPr>
              <w:pStyle w:val="MGGTextLeft"/>
              <w:tabs>
                <w:tab w:val="left" w:pos="567"/>
              </w:tabs>
              <w:rPr>
                <w:szCs w:val="22"/>
              </w:rPr>
            </w:pPr>
            <w:r w:rsidRPr="00685CB8">
              <w:rPr>
                <w:szCs w:val="22"/>
              </w:rPr>
              <w:t>Viatris</w:t>
            </w:r>
            <w:r w:rsidR="00592318" w:rsidRPr="00685CB8">
              <w:rPr>
                <w:szCs w:val="22"/>
              </w:rPr>
              <w:t xml:space="preserve"> Limited</w:t>
            </w:r>
          </w:p>
          <w:p w14:paraId="68077810" w14:textId="77777777" w:rsidR="007E55EB" w:rsidRDefault="007E55EB" w:rsidP="00D46A7B">
            <w:pPr>
              <w:pStyle w:val="MGGTextLeft"/>
              <w:tabs>
                <w:tab w:val="left" w:pos="567"/>
              </w:tabs>
              <w:rPr>
                <w:szCs w:val="22"/>
              </w:rPr>
            </w:pPr>
            <w:r w:rsidRPr="00685CB8">
              <w:rPr>
                <w:szCs w:val="22"/>
              </w:rPr>
              <w:t xml:space="preserve">Tel: </w:t>
            </w:r>
            <w:r w:rsidR="001334D5" w:rsidRPr="00685CB8">
              <w:rPr>
                <w:szCs w:val="22"/>
              </w:rPr>
              <w:t>+353 1 8711600</w:t>
            </w:r>
          </w:p>
          <w:p w14:paraId="405A3F44" w14:textId="77777777" w:rsidR="00B31B32" w:rsidRPr="00685CB8" w:rsidRDefault="00B31B32" w:rsidP="00D46A7B">
            <w:pPr>
              <w:pStyle w:val="MGGTextLeft"/>
              <w:tabs>
                <w:tab w:val="left" w:pos="567"/>
              </w:tabs>
              <w:rPr>
                <w:szCs w:val="22"/>
              </w:rPr>
            </w:pPr>
          </w:p>
        </w:tc>
        <w:tc>
          <w:tcPr>
            <w:tcW w:w="4352" w:type="dxa"/>
          </w:tcPr>
          <w:p w14:paraId="6139F436" w14:textId="77777777" w:rsidR="007E55EB" w:rsidRPr="00685CB8" w:rsidRDefault="007E55EB" w:rsidP="00D46A7B">
            <w:pPr>
              <w:pStyle w:val="MGGTextLeft"/>
              <w:tabs>
                <w:tab w:val="left" w:pos="567"/>
              </w:tabs>
              <w:rPr>
                <w:b/>
                <w:bCs/>
                <w:szCs w:val="22"/>
                <w:lang w:val="pt-PT"/>
              </w:rPr>
            </w:pPr>
            <w:r w:rsidRPr="00685CB8">
              <w:rPr>
                <w:b/>
                <w:bCs/>
                <w:szCs w:val="22"/>
                <w:lang w:val="pt-PT"/>
              </w:rPr>
              <w:t>Slovenija</w:t>
            </w:r>
          </w:p>
          <w:p w14:paraId="075A93A9" w14:textId="085C65C4" w:rsidR="007E55EB" w:rsidRPr="00685CB8" w:rsidRDefault="000D7DA9" w:rsidP="00D46A7B">
            <w:pPr>
              <w:spacing w:after="0" w:line="240" w:lineRule="auto"/>
              <w:rPr>
                <w:rFonts w:ascii="Times New Roman" w:hAnsi="Times New Roman"/>
                <w:lang w:val="pt-PT" w:eastAsia="en-US"/>
              </w:rPr>
            </w:pPr>
            <w:r w:rsidRPr="00685CB8">
              <w:rPr>
                <w:rFonts w:ascii="Times New Roman" w:hAnsi="Times New Roman"/>
                <w:lang w:val="pt-PT" w:eastAsia="en-US"/>
              </w:rPr>
              <w:t>Viatris d.o.o.</w:t>
            </w:r>
          </w:p>
          <w:p w14:paraId="38DF7E48" w14:textId="77777777" w:rsidR="007E55EB" w:rsidRPr="00685CB8" w:rsidRDefault="007E55EB" w:rsidP="00D46A7B">
            <w:pPr>
              <w:spacing w:after="0" w:line="240" w:lineRule="auto"/>
              <w:rPr>
                <w:rFonts w:ascii="Times New Roman" w:hAnsi="Times New Roman"/>
                <w:color w:val="000000"/>
              </w:rPr>
            </w:pPr>
            <w:r w:rsidRPr="00685CB8">
              <w:rPr>
                <w:rFonts w:ascii="Times New Roman" w:hAnsi="Times New Roman"/>
                <w:color w:val="000000"/>
              </w:rPr>
              <w:t>Tel: +</w:t>
            </w:r>
            <w:r w:rsidRPr="00685CB8">
              <w:rPr>
                <w:rFonts w:ascii="Times New Roman" w:hAnsi="Times New Roman"/>
                <w:lang w:val="en-GB" w:eastAsia="en-US"/>
              </w:rPr>
              <w:t xml:space="preserve"> </w:t>
            </w:r>
            <w:r w:rsidR="00592318" w:rsidRPr="00685CB8">
              <w:rPr>
                <w:rFonts w:ascii="Times New Roman" w:hAnsi="Times New Roman"/>
                <w:lang w:val="en-GB" w:eastAsia="en-US"/>
              </w:rPr>
              <w:t>386 1 23 63 180</w:t>
            </w:r>
          </w:p>
          <w:p w14:paraId="70FC595C" w14:textId="77777777" w:rsidR="007E55EB" w:rsidRPr="00685CB8" w:rsidRDefault="007E55EB" w:rsidP="00D46A7B">
            <w:pPr>
              <w:pStyle w:val="MGGTextLeft"/>
              <w:tabs>
                <w:tab w:val="left" w:pos="567"/>
              </w:tabs>
              <w:rPr>
                <w:szCs w:val="22"/>
              </w:rPr>
            </w:pPr>
          </w:p>
        </w:tc>
      </w:tr>
      <w:tr w:rsidR="007E55EB" w:rsidRPr="00685CB8" w14:paraId="73E72CA5" w14:textId="77777777" w:rsidTr="00983218">
        <w:trPr>
          <w:cantSplit/>
        </w:trPr>
        <w:tc>
          <w:tcPr>
            <w:tcW w:w="4261" w:type="dxa"/>
          </w:tcPr>
          <w:p w14:paraId="5576355C" w14:textId="77777777" w:rsidR="007E55EB" w:rsidRPr="00685CB8" w:rsidRDefault="007E55EB" w:rsidP="00D46A7B">
            <w:pPr>
              <w:pStyle w:val="MGGTextLeft"/>
              <w:tabs>
                <w:tab w:val="left" w:pos="567"/>
              </w:tabs>
              <w:rPr>
                <w:b/>
                <w:bCs/>
                <w:szCs w:val="22"/>
              </w:rPr>
            </w:pPr>
            <w:proofErr w:type="spellStart"/>
            <w:r w:rsidRPr="00685CB8">
              <w:rPr>
                <w:b/>
                <w:bCs/>
                <w:szCs w:val="22"/>
              </w:rPr>
              <w:t>Ísland</w:t>
            </w:r>
            <w:proofErr w:type="spellEnd"/>
          </w:p>
          <w:p w14:paraId="32E9F891" w14:textId="240D1FEE" w:rsidR="004D55AE" w:rsidRPr="00685CB8" w:rsidRDefault="004D55AE" w:rsidP="00D46A7B">
            <w:pPr>
              <w:pStyle w:val="MGGTextLeft"/>
              <w:tabs>
                <w:tab w:val="left" w:pos="567"/>
              </w:tabs>
              <w:rPr>
                <w:szCs w:val="22"/>
              </w:rPr>
            </w:pPr>
            <w:proofErr w:type="spellStart"/>
            <w:r w:rsidRPr="00685CB8">
              <w:rPr>
                <w:szCs w:val="22"/>
              </w:rPr>
              <w:t>Icepharma</w:t>
            </w:r>
            <w:proofErr w:type="spellEnd"/>
            <w:r w:rsidRPr="00685CB8">
              <w:rPr>
                <w:szCs w:val="22"/>
              </w:rPr>
              <w:t xml:space="preserve"> hf</w:t>
            </w:r>
            <w:r w:rsidR="009A0AFD" w:rsidRPr="00685CB8">
              <w:rPr>
                <w:szCs w:val="22"/>
              </w:rPr>
              <w:t>.</w:t>
            </w:r>
          </w:p>
          <w:p w14:paraId="54F1ACF7" w14:textId="011792E6" w:rsidR="004D55AE" w:rsidRPr="00685CB8" w:rsidRDefault="001334D5" w:rsidP="00D46A7B">
            <w:pPr>
              <w:pStyle w:val="MGGTextLeft"/>
              <w:tabs>
                <w:tab w:val="left" w:pos="567"/>
              </w:tabs>
              <w:rPr>
                <w:szCs w:val="22"/>
              </w:rPr>
            </w:pPr>
            <w:proofErr w:type="spellStart"/>
            <w:r w:rsidRPr="00685CB8">
              <w:rPr>
                <w:szCs w:val="22"/>
              </w:rPr>
              <w:t>Sím</w:t>
            </w:r>
            <w:r w:rsidR="003B3EB7" w:rsidRPr="00685CB8">
              <w:rPr>
                <w:szCs w:val="22"/>
              </w:rPr>
              <w:t>i</w:t>
            </w:r>
            <w:proofErr w:type="spellEnd"/>
            <w:r w:rsidR="004D55AE" w:rsidRPr="00685CB8">
              <w:rPr>
                <w:szCs w:val="22"/>
              </w:rPr>
              <w:t>: +354 540 8000</w:t>
            </w:r>
          </w:p>
          <w:p w14:paraId="568554D9" w14:textId="77777777" w:rsidR="007E55EB" w:rsidRPr="00685CB8" w:rsidRDefault="007E55EB" w:rsidP="00D46A7B">
            <w:pPr>
              <w:pStyle w:val="MGGTextLeft"/>
              <w:tabs>
                <w:tab w:val="left" w:pos="567"/>
              </w:tabs>
              <w:rPr>
                <w:szCs w:val="22"/>
              </w:rPr>
            </w:pPr>
          </w:p>
        </w:tc>
        <w:tc>
          <w:tcPr>
            <w:tcW w:w="4352" w:type="dxa"/>
          </w:tcPr>
          <w:p w14:paraId="5414EFDC" w14:textId="77777777" w:rsidR="007E55EB" w:rsidRPr="00685CB8" w:rsidRDefault="007E55EB" w:rsidP="00D46A7B">
            <w:pPr>
              <w:pStyle w:val="MGGTextLeft"/>
              <w:tabs>
                <w:tab w:val="left" w:pos="567"/>
              </w:tabs>
              <w:rPr>
                <w:b/>
                <w:bCs/>
                <w:szCs w:val="22"/>
                <w:lang w:val="pt-PT"/>
              </w:rPr>
            </w:pPr>
            <w:r w:rsidRPr="00685CB8">
              <w:rPr>
                <w:b/>
                <w:bCs/>
                <w:szCs w:val="22"/>
                <w:lang w:val="pt-PT"/>
              </w:rPr>
              <w:t>Slovenská republika</w:t>
            </w:r>
          </w:p>
          <w:p w14:paraId="42429B65" w14:textId="006B40F3" w:rsidR="007E55EB" w:rsidRPr="00685CB8" w:rsidRDefault="003B3EB7" w:rsidP="00D46A7B">
            <w:pPr>
              <w:pStyle w:val="MGGTextLeft"/>
              <w:tabs>
                <w:tab w:val="left" w:pos="567"/>
              </w:tabs>
              <w:rPr>
                <w:szCs w:val="22"/>
                <w:lang w:val="pt-PT"/>
              </w:rPr>
            </w:pPr>
            <w:r w:rsidRPr="00685CB8">
              <w:rPr>
                <w:szCs w:val="22"/>
                <w:lang w:val="pt-PT"/>
              </w:rPr>
              <w:t>Viatris Slovakia</w:t>
            </w:r>
            <w:r w:rsidR="007E55EB" w:rsidRPr="00685CB8">
              <w:rPr>
                <w:szCs w:val="22"/>
                <w:lang w:val="pt-PT"/>
              </w:rPr>
              <w:t xml:space="preserve"> s.r.o.</w:t>
            </w:r>
          </w:p>
          <w:p w14:paraId="10504EAE" w14:textId="77777777" w:rsidR="007E55EB" w:rsidRPr="00685CB8" w:rsidRDefault="007E55EB" w:rsidP="00D46A7B">
            <w:pPr>
              <w:pStyle w:val="MGGTextLeft"/>
              <w:tabs>
                <w:tab w:val="left" w:pos="567"/>
              </w:tabs>
              <w:rPr>
                <w:szCs w:val="22"/>
              </w:rPr>
            </w:pPr>
            <w:r w:rsidRPr="00685CB8">
              <w:rPr>
                <w:noProof/>
                <w:szCs w:val="22"/>
              </w:rPr>
              <w:t xml:space="preserve">Tel: </w:t>
            </w:r>
            <w:r w:rsidR="00A323E1" w:rsidRPr="00685CB8">
              <w:rPr>
                <w:noProof/>
                <w:szCs w:val="22"/>
              </w:rPr>
              <w:t>+421 2 32 199 100</w:t>
            </w:r>
          </w:p>
        </w:tc>
      </w:tr>
      <w:tr w:rsidR="007E55EB" w:rsidRPr="00901AAF" w14:paraId="0F80A4E1" w14:textId="77777777" w:rsidTr="00983218">
        <w:trPr>
          <w:cantSplit/>
        </w:trPr>
        <w:tc>
          <w:tcPr>
            <w:tcW w:w="4261" w:type="dxa"/>
          </w:tcPr>
          <w:p w14:paraId="06A8A211" w14:textId="77777777" w:rsidR="007E55EB" w:rsidRPr="00685CB8" w:rsidRDefault="007E55EB" w:rsidP="00D46A7B">
            <w:pPr>
              <w:pStyle w:val="MGGTextLeft"/>
              <w:tabs>
                <w:tab w:val="left" w:pos="567"/>
              </w:tabs>
              <w:rPr>
                <w:b/>
                <w:bCs/>
                <w:szCs w:val="22"/>
                <w:lang w:val="fi-FI"/>
              </w:rPr>
            </w:pPr>
            <w:r w:rsidRPr="00685CB8">
              <w:rPr>
                <w:b/>
                <w:bCs/>
                <w:szCs w:val="22"/>
                <w:lang w:val="fi-FI"/>
              </w:rPr>
              <w:t>Italia</w:t>
            </w:r>
          </w:p>
          <w:p w14:paraId="0E5E1DDA" w14:textId="78B130E9" w:rsidR="007E55EB" w:rsidRPr="00685CB8" w:rsidRDefault="00AD78D4" w:rsidP="00D46A7B">
            <w:pPr>
              <w:pStyle w:val="MGGTextLeft"/>
              <w:tabs>
                <w:tab w:val="left" w:pos="567"/>
              </w:tabs>
              <w:rPr>
                <w:szCs w:val="22"/>
                <w:lang w:val="fi-FI"/>
              </w:rPr>
            </w:pPr>
            <w:r w:rsidRPr="00685CB8">
              <w:rPr>
                <w:szCs w:val="22"/>
                <w:lang w:val="fi-FI"/>
              </w:rPr>
              <w:t xml:space="preserve">Viatris </w:t>
            </w:r>
            <w:r w:rsidR="004D55AE" w:rsidRPr="00685CB8">
              <w:rPr>
                <w:szCs w:val="22"/>
                <w:lang w:val="fi-FI"/>
              </w:rPr>
              <w:t>Italia S.r.l.</w:t>
            </w:r>
          </w:p>
          <w:p w14:paraId="4BABE619" w14:textId="3D87D42C" w:rsidR="007E55EB" w:rsidRPr="00685CB8" w:rsidRDefault="007E55EB" w:rsidP="00D46A7B">
            <w:pPr>
              <w:pStyle w:val="MGGTextLeft"/>
              <w:tabs>
                <w:tab w:val="left" w:pos="567"/>
              </w:tabs>
              <w:rPr>
                <w:szCs w:val="22"/>
              </w:rPr>
            </w:pPr>
            <w:r w:rsidRPr="00685CB8">
              <w:rPr>
                <w:szCs w:val="22"/>
              </w:rPr>
              <w:t xml:space="preserve">Tel: + 39 </w:t>
            </w:r>
            <w:r w:rsidR="004D6B65" w:rsidRPr="00685CB8">
              <w:rPr>
                <w:szCs w:val="22"/>
              </w:rPr>
              <w:t>(</w:t>
            </w:r>
            <w:r w:rsidRPr="00685CB8">
              <w:rPr>
                <w:szCs w:val="22"/>
              </w:rPr>
              <w:t>0</w:t>
            </w:r>
            <w:r w:rsidR="004D6B65" w:rsidRPr="00685CB8">
              <w:rPr>
                <w:szCs w:val="22"/>
              </w:rPr>
              <w:t xml:space="preserve">) </w:t>
            </w:r>
            <w:r w:rsidRPr="00685CB8">
              <w:rPr>
                <w:szCs w:val="22"/>
              </w:rPr>
              <w:t>2 612 46921</w:t>
            </w:r>
          </w:p>
          <w:p w14:paraId="1CA725E0" w14:textId="77777777" w:rsidR="007E55EB" w:rsidRPr="00685CB8" w:rsidRDefault="007E55EB" w:rsidP="00D46A7B">
            <w:pPr>
              <w:pStyle w:val="MGGTextLeft"/>
              <w:tabs>
                <w:tab w:val="left" w:pos="567"/>
              </w:tabs>
              <w:rPr>
                <w:szCs w:val="22"/>
              </w:rPr>
            </w:pPr>
          </w:p>
        </w:tc>
        <w:tc>
          <w:tcPr>
            <w:tcW w:w="4352" w:type="dxa"/>
          </w:tcPr>
          <w:p w14:paraId="5364BF37" w14:textId="77777777" w:rsidR="007E55EB" w:rsidRPr="00685CB8" w:rsidRDefault="007E55EB" w:rsidP="00D46A7B">
            <w:pPr>
              <w:pStyle w:val="MGGTextLeft"/>
              <w:tabs>
                <w:tab w:val="left" w:pos="567"/>
              </w:tabs>
              <w:rPr>
                <w:b/>
                <w:bCs/>
                <w:szCs w:val="22"/>
                <w:lang w:val="sv-SE"/>
              </w:rPr>
            </w:pPr>
            <w:r w:rsidRPr="00685CB8">
              <w:rPr>
                <w:b/>
                <w:bCs/>
                <w:szCs w:val="22"/>
                <w:lang w:val="sv-SE"/>
              </w:rPr>
              <w:t>Suomi/Finland</w:t>
            </w:r>
          </w:p>
          <w:p w14:paraId="5B088DB3" w14:textId="2DA75105" w:rsidR="00CF31E2" w:rsidRPr="00685CB8" w:rsidRDefault="003B3EB7" w:rsidP="00D46A7B">
            <w:pPr>
              <w:pStyle w:val="MGGTextLeft"/>
              <w:tabs>
                <w:tab w:val="left" w:pos="567"/>
              </w:tabs>
              <w:rPr>
                <w:szCs w:val="22"/>
                <w:lang w:val="sv-SE"/>
              </w:rPr>
            </w:pPr>
            <w:r w:rsidRPr="00685CB8">
              <w:rPr>
                <w:szCs w:val="22"/>
                <w:bdr w:val="none" w:sz="0" w:space="0" w:color="auto" w:frame="1"/>
                <w:shd w:val="clear" w:color="auto" w:fill="FFFFFF"/>
                <w:lang w:val="da-DK" w:eastAsia="da-DK"/>
              </w:rPr>
              <w:t>Viatris</w:t>
            </w:r>
            <w:r w:rsidR="00CF31E2" w:rsidRPr="00685CB8">
              <w:rPr>
                <w:szCs w:val="22"/>
                <w:bdr w:val="none" w:sz="0" w:space="0" w:color="auto" w:frame="1"/>
                <w:shd w:val="clear" w:color="auto" w:fill="FFFFFF"/>
                <w:lang w:val="da-DK" w:eastAsia="da-DK"/>
              </w:rPr>
              <w:t xml:space="preserve"> OY</w:t>
            </w:r>
          </w:p>
          <w:p w14:paraId="7230FB5E" w14:textId="77777777" w:rsidR="007E55EB" w:rsidRPr="00685CB8" w:rsidRDefault="007E55EB" w:rsidP="00D46A7B">
            <w:pPr>
              <w:pStyle w:val="MGGTextLeft"/>
              <w:tabs>
                <w:tab w:val="left" w:pos="567"/>
              </w:tabs>
              <w:rPr>
                <w:rStyle w:val="Strong"/>
                <w:b w:val="0"/>
                <w:bCs/>
                <w:szCs w:val="22"/>
                <w:bdr w:val="none" w:sz="0" w:space="0" w:color="auto" w:frame="1"/>
                <w:shd w:val="clear" w:color="auto" w:fill="FFFFFF"/>
                <w:lang w:val="sv-SE"/>
              </w:rPr>
            </w:pPr>
            <w:r w:rsidRPr="00685CB8">
              <w:rPr>
                <w:szCs w:val="22"/>
                <w:lang w:val="sv-SE"/>
              </w:rPr>
              <w:t xml:space="preserve">Puh/Tel: </w:t>
            </w:r>
            <w:r w:rsidR="00A323E1" w:rsidRPr="00685CB8">
              <w:rPr>
                <w:szCs w:val="22"/>
                <w:lang w:val="sv-SE"/>
              </w:rPr>
              <w:t>+358 20 720 9555</w:t>
            </w:r>
          </w:p>
          <w:p w14:paraId="5C284234" w14:textId="77777777" w:rsidR="007E55EB" w:rsidRPr="00685CB8" w:rsidRDefault="007E55EB" w:rsidP="00D46A7B">
            <w:pPr>
              <w:pStyle w:val="MGGTextLeft"/>
              <w:tabs>
                <w:tab w:val="left" w:pos="567"/>
              </w:tabs>
              <w:rPr>
                <w:szCs w:val="22"/>
                <w:lang w:val="sv-SE"/>
              </w:rPr>
            </w:pPr>
          </w:p>
        </w:tc>
      </w:tr>
      <w:tr w:rsidR="007E55EB" w:rsidRPr="00685CB8" w14:paraId="1BDB5CF8" w14:textId="77777777" w:rsidTr="00983218">
        <w:trPr>
          <w:cantSplit/>
        </w:trPr>
        <w:tc>
          <w:tcPr>
            <w:tcW w:w="4261" w:type="dxa"/>
          </w:tcPr>
          <w:p w14:paraId="5541F300" w14:textId="77777777" w:rsidR="007E55EB" w:rsidRPr="00685CB8" w:rsidRDefault="007E55EB" w:rsidP="00D46A7B">
            <w:pPr>
              <w:pStyle w:val="MGGTextLeft"/>
              <w:tabs>
                <w:tab w:val="left" w:pos="567"/>
              </w:tabs>
              <w:rPr>
                <w:b/>
                <w:bCs/>
                <w:szCs w:val="22"/>
                <w:lang w:val="sv-SE"/>
              </w:rPr>
            </w:pPr>
            <w:proofErr w:type="spellStart"/>
            <w:r w:rsidRPr="00685CB8">
              <w:rPr>
                <w:b/>
                <w:bCs/>
                <w:szCs w:val="22"/>
              </w:rPr>
              <w:lastRenderedPageBreak/>
              <w:t>Κύ</w:t>
            </w:r>
            <w:proofErr w:type="spellEnd"/>
            <w:r w:rsidRPr="00685CB8">
              <w:rPr>
                <w:b/>
                <w:bCs/>
                <w:szCs w:val="22"/>
              </w:rPr>
              <w:t>προς</w:t>
            </w:r>
          </w:p>
          <w:p w14:paraId="5E1427BB" w14:textId="35F23AEC" w:rsidR="002E6F37" w:rsidRPr="00685CB8" w:rsidRDefault="001966E4" w:rsidP="00D46A7B">
            <w:pPr>
              <w:pStyle w:val="NormalWeb"/>
              <w:spacing w:before="0" w:beforeAutospacing="0" w:after="0" w:afterAutospacing="0"/>
              <w:rPr>
                <w:sz w:val="22"/>
                <w:szCs w:val="22"/>
                <w:lang w:val="da-DK"/>
              </w:rPr>
            </w:pPr>
            <w:r>
              <w:rPr>
                <w:sz w:val="22"/>
                <w:szCs w:val="22"/>
                <w:lang w:val="da-DK"/>
              </w:rPr>
              <w:t xml:space="preserve">CPO </w:t>
            </w:r>
            <w:r w:rsidR="00CE57E6" w:rsidRPr="00685CB8">
              <w:rPr>
                <w:sz w:val="22"/>
                <w:szCs w:val="22"/>
                <w:lang w:val="da-DK"/>
              </w:rPr>
              <w:t>Pharmaceuticals L</w:t>
            </w:r>
            <w:r>
              <w:rPr>
                <w:sz w:val="22"/>
                <w:szCs w:val="22"/>
                <w:lang w:val="da-DK"/>
              </w:rPr>
              <w:t>imi</w:t>
            </w:r>
            <w:r w:rsidR="00CE57E6" w:rsidRPr="00685CB8">
              <w:rPr>
                <w:sz w:val="22"/>
                <w:szCs w:val="22"/>
                <w:lang w:val="da-DK"/>
              </w:rPr>
              <w:t>t</w:t>
            </w:r>
            <w:r>
              <w:rPr>
                <w:sz w:val="22"/>
                <w:szCs w:val="22"/>
                <w:lang w:val="da-DK"/>
              </w:rPr>
              <w:t>e</w:t>
            </w:r>
            <w:r w:rsidR="00CE57E6" w:rsidRPr="00685CB8">
              <w:rPr>
                <w:sz w:val="22"/>
                <w:szCs w:val="22"/>
                <w:lang w:val="da-DK"/>
              </w:rPr>
              <w:t>d</w:t>
            </w:r>
          </w:p>
          <w:p w14:paraId="46451DE1" w14:textId="1581DF0B" w:rsidR="002E6F37" w:rsidRPr="00685CB8" w:rsidRDefault="002E6F37" w:rsidP="00D46A7B">
            <w:pPr>
              <w:pStyle w:val="NormalWeb"/>
              <w:spacing w:before="0" w:beforeAutospacing="0" w:after="0" w:afterAutospacing="0"/>
              <w:rPr>
                <w:sz w:val="22"/>
                <w:szCs w:val="22"/>
                <w:lang w:val="sv-SE"/>
              </w:rPr>
            </w:pPr>
            <w:r w:rsidRPr="00685CB8">
              <w:rPr>
                <w:sz w:val="22"/>
                <w:szCs w:val="22"/>
              </w:rPr>
              <w:t>Τηλ</w:t>
            </w:r>
            <w:r w:rsidRPr="00685CB8">
              <w:rPr>
                <w:sz w:val="22"/>
                <w:szCs w:val="22"/>
                <w:lang w:val="sv-SE"/>
              </w:rPr>
              <w:t xml:space="preserve">: </w:t>
            </w:r>
            <w:r w:rsidRPr="00685CB8">
              <w:rPr>
                <w:sz w:val="22"/>
                <w:szCs w:val="22"/>
                <w:lang w:val="da-DK"/>
              </w:rPr>
              <w:t xml:space="preserve">+357 </w:t>
            </w:r>
            <w:r w:rsidR="00CE57E6" w:rsidRPr="00685CB8">
              <w:rPr>
                <w:sz w:val="22"/>
                <w:szCs w:val="22"/>
                <w:lang w:val="da-DK"/>
              </w:rPr>
              <w:t>22863100</w:t>
            </w:r>
          </w:p>
          <w:p w14:paraId="64981E9F" w14:textId="77777777" w:rsidR="007E55EB" w:rsidRPr="00685CB8" w:rsidRDefault="007E55EB" w:rsidP="00D46A7B">
            <w:pPr>
              <w:pStyle w:val="MGGTextLeft"/>
              <w:tabs>
                <w:tab w:val="left" w:pos="567"/>
              </w:tabs>
              <w:rPr>
                <w:szCs w:val="22"/>
                <w:lang w:val="sv-SE"/>
              </w:rPr>
            </w:pPr>
          </w:p>
        </w:tc>
        <w:tc>
          <w:tcPr>
            <w:tcW w:w="4352" w:type="dxa"/>
          </w:tcPr>
          <w:p w14:paraId="3ADBAA74" w14:textId="77777777" w:rsidR="007E55EB" w:rsidRPr="00685CB8" w:rsidRDefault="007E55EB" w:rsidP="00D46A7B">
            <w:pPr>
              <w:pStyle w:val="MGGTextLeft"/>
              <w:tabs>
                <w:tab w:val="left" w:pos="567"/>
              </w:tabs>
              <w:rPr>
                <w:b/>
                <w:bCs/>
                <w:szCs w:val="22"/>
              </w:rPr>
            </w:pPr>
            <w:r w:rsidRPr="00685CB8">
              <w:rPr>
                <w:b/>
                <w:bCs/>
                <w:szCs w:val="22"/>
              </w:rPr>
              <w:t>Sverige</w:t>
            </w:r>
          </w:p>
          <w:p w14:paraId="1827052D" w14:textId="06DBE846" w:rsidR="007E55EB" w:rsidRPr="00685CB8" w:rsidRDefault="003B3EB7" w:rsidP="00D46A7B">
            <w:pPr>
              <w:pStyle w:val="MGGTextLeft"/>
              <w:tabs>
                <w:tab w:val="left" w:pos="567"/>
              </w:tabs>
              <w:rPr>
                <w:szCs w:val="22"/>
              </w:rPr>
            </w:pPr>
            <w:r w:rsidRPr="00685CB8">
              <w:rPr>
                <w:szCs w:val="22"/>
              </w:rPr>
              <w:t>Viatris</w:t>
            </w:r>
            <w:r w:rsidR="007E55EB" w:rsidRPr="00685CB8">
              <w:rPr>
                <w:szCs w:val="22"/>
              </w:rPr>
              <w:t xml:space="preserve"> AB </w:t>
            </w:r>
          </w:p>
          <w:p w14:paraId="2BFE4B71" w14:textId="3D6A7A24" w:rsidR="007E55EB" w:rsidRPr="00685CB8" w:rsidRDefault="007E55EB" w:rsidP="00D46A7B">
            <w:pPr>
              <w:pStyle w:val="MGGTextLeft"/>
              <w:tabs>
                <w:tab w:val="left" w:pos="567"/>
              </w:tabs>
              <w:rPr>
                <w:szCs w:val="22"/>
              </w:rPr>
            </w:pPr>
            <w:r w:rsidRPr="00685CB8">
              <w:rPr>
                <w:szCs w:val="22"/>
              </w:rPr>
              <w:t xml:space="preserve">Tel: + 46 </w:t>
            </w:r>
            <w:r w:rsidR="003B3EB7" w:rsidRPr="00685CB8">
              <w:rPr>
                <w:szCs w:val="22"/>
              </w:rPr>
              <w:t>(0)8 630 19 00</w:t>
            </w:r>
          </w:p>
          <w:p w14:paraId="55A0FB73" w14:textId="77777777" w:rsidR="007E55EB" w:rsidRPr="00685CB8" w:rsidRDefault="007E55EB" w:rsidP="00D46A7B">
            <w:pPr>
              <w:pStyle w:val="MGGTextLeft"/>
              <w:tabs>
                <w:tab w:val="left" w:pos="567"/>
              </w:tabs>
              <w:rPr>
                <w:szCs w:val="22"/>
              </w:rPr>
            </w:pPr>
          </w:p>
        </w:tc>
      </w:tr>
      <w:tr w:rsidR="007E55EB" w:rsidRPr="00685CB8" w14:paraId="16413C56" w14:textId="77777777" w:rsidTr="00983218">
        <w:trPr>
          <w:cantSplit/>
        </w:trPr>
        <w:tc>
          <w:tcPr>
            <w:tcW w:w="4261" w:type="dxa"/>
          </w:tcPr>
          <w:p w14:paraId="498A690A" w14:textId="77777777" w:rsidR="007E55EB" w:rsidRPr="00685CB8" w:rsidRDefault="007E55EB" w:rsidP="00D46A7B">
            <w:pPr>
              <w:pStyle w:val="MGGTextLeft"/>
              <w:tabs>
                <w:tab w:val="left" w:pos="567"/>
              </w:tabs>
              <w:rPr>
                <w:b/>
                <w:bCs/>
                <w:szCs w:val="22"/>
              </w:rPr>
            </w:pPr>
            <w:proofErr w:type="spellStart"/>
            <w:r w:rsidRPr="00685CB8">
              <w:rPr>
                <w:b/>
                <w:bCs/>
                <w:szCs w:val="22"/>
              </w:rPr>
              <w:t>Latvija</w:t>
            </w:r>
            <w:proofErr w:type="spellEnd"/>
          </w:p>
          <w:p w14:paraId="5DEC8164" w14:textId="32565821" w:rsidR="007E55EB" w:rsidRPr="00685CB8" w:rsidRDefault="00CE57E6" w:rsidP="00D46A7B">
            <w:pPr>
              <w:pStyle w:val="MGGTextLeft"/>
              <w:tabs>
                <w:tab w:val="left" w:pos="567"/>
              </w:tabs>
              <w:rPr>
                <w:szCs w:val="22"/>
              </w:rPr>
            </w:pPr>
            <w:r w:rsidRPr="00685CB8">
              <w:rPr>
                <w:szCs w:val="22"/>
                <w:lang w:val="en-US"/>
              </w:rPr>
              <w:t>Viatris</w:t>
            </w:r>
            <w:r w:rsidR="004D55AE" w:rsidRPr="00685CB8">
              <w:rPr>
                <w:szCs w:val="22"/>
                <w:lang w:val="en-US"/>
              </w:rPr>
              <w:t xml:space="preserve"> SIA</w:t>
            </w:r>
          </w:p>
          <w:p w14:paraId="552CD496" w14:textId="77777777" w:rsidR="007E55EB" w:rsidRPr="00685CB8" w:rsidRDefault="007E55EB" w:rsidP="00D46A7B">
            <w:pPr>
              <w:pStyle w:val="MGGTextLeft"/>
              <w:tabs>
                <w:tab w:val="left" w:pos="567"/>
              </w:tabs>
              <w:rPr>
                <w:szCs w:val="22"/>
              </w:rPr>
            </w:pPr>
            <w:r w:rsidRPr="00685CB8">
              <w:rPr>
                <w:szCs w:val="22"/>
              </w:rPr>
              <w:t>Tel: +371 676 055 80</w:t>
            </w:r>
          </w:p>
          <w:p w14:paraId="33E4509D" w14:textId="77777777" w:rsidR="007E55EB" w:rsidRPr="00685CB8" w:rsidRDefault="007E55EB" w:rsidP="00D46A7B">
            <w:pPr>
              <w:pStyle w:val="MGGTextLeft"/>
              <w:tabs>
                <w:tab w:val="left" w:pos="567"/>
              </w:tabs>
              <w:rPr>
                <w:szCs w:val="22"/>
              </w:rPr>
            </w:pPr>
          </w:p>
        </w:tc>
        <w:tc>
          <w:tcPr>
            <w:tcW w:w="4352" w:type="dxa"/>
          </w:tcPr>
          <w:p w14:paraId="5FB3F816" w14:textId="77777777" w:rsidR="007E55EB" w:rsidRPr="00685CB8" w:rsidRDefault="007E55EB" w:rsidP="0099275F">
            <w:pPr>
              <w:spacing w:after="0" w:line="240" w:lineRule="auto"/>
            </w:pPr>
          </w:p>
        </w:tc>
      </w:tr>
    </w:tbl>
    <w:p w14:paraId="5FB468A3" w14:textId="77777777" w:rsidR="007E55EB" w:rsidRPr="00685CB8" w:rsidRDefault="007E55EB" w:rsidP="00D46A7B">
      <w:pPr>
        <w:autoSpaceDE w:val="0"/>
        <w:autoSpaceDN w:val="0"/>
        <w:adjustRightInd w:val="0"/>
        <w:spacing w:after="0" w:line="240" w:lineRule="auto"/>
        <w:rPr>
          <w:rFonts w:ascii="Times New Roman" w:hAnsi="Times New Roman"/>
          <w:lang w:val="en-GB"/>
        </w:rPr>
      </w:pPr>
    </w:p>
    <w:p w14:paraId="271F144D" w14:textId="77777777" w:rsidR="00E350C0" w:rsidRPr="00685CB8" w:rsidRDefault="00E350C0" w:rsidP="00D46A7B">
      <w:pPr>
        <w:autoSpaceDE w:val="0"/>
        <w:autoSpaceDN w:val="0"/>
        <w:adjustRightInd w:val="0"/>
        <w:spacing w:after="0" w:line="240" w:lineRule="auto"/>
        <w:rPr>
          <w:rFonts w:ascii="Times New Roman" w:hAnsi="Times New Roman"/>
        </w:rPr>
      </w:pPr>
      <w:r w:rsidRPr="00685CB8">
        <w:rPr>
          <w:rFonts w:ascii="Times New Roman" w:hAnsi="Times New Roman"/>
          <w:b/>
          <w:bCs/>
        </w:rPr>
        <w:t>Data ostatniej aktualizacji ulotki:</w:t>
      </w:r>
    </w:p>
    <w:p w14:paraId="7FCF2630" w14:textId="77777777" w:rsidR="00BF7304" w:rsidRPr="00685CB8" w:rsidRDefault="00BF7304" w:rsidP="00D46A7B">
      <w:pPr>
        <w:autoSpaceDE w:val="0"/>
        <w:autoSpaceDN w:val="0"/>
        <w:adjustRightInd w:val="0"/>
        <w:spacing w:after="0" w:line="240" w:lineRule="auto"/>
        <w:rPr>
          <w:rFonts w:ascii="Times New Roman" w:hAnsi="Times New Roman"/>
        </w:rPr>
      </w:pPr>
    </w:p>
    <w:p w14:paraId="2407A937" w14:textId="00A732A1" w:rsidR="003A3780" w:rsidRPr="00685CB8" w:rsidRDefault="00E350C0" w:rsidP="00D46A7B">
      <w:pPr>
        <w:autoSpaceDE w:val="0"/>
        <w:autoSpaceDN w:val="0"/>
        <w:adjustRightInd w:val="0"/>
        <w:spacing w:after="0" w:line="240" w:lineRule="auto"/>
        <w:rPr>
          <w:rFonts w:ascii="Times New Roman" w:hAnsi="Times New Roman"/>
        </w:rPr>
      </w:pPr>
      <w:r w:rsidRPr="00685CB8">
        <w:rPr>
          <w:rFonts w:ascii="Times New Roman" w:hAnsi="Times New Roman"/>
        </w:rPr>
        <w:t>Szczegółowe informacje o tym leku znajdują się na stronie internetowej Europejskiej Agencji Leków</w:t>
      </w:r>
      <w:r w:rsidR="003364C4" w:rsidRPr="00685CB8">
        <w:rPr>
          <w:rFonts w:ascii="Times New Roman" w:hAnsi="Times New Roman"/>
        </w:rPr>
        <w:t xml:space="preserve"> </w:t>
      </w:r>
      <w:hyperlink r:id="rId15" w:history="1">
        <w:r w:rsidR="003364C4" w:rsidRPr="00685CB8">
          <w:rPr>
            <w:rStyle w:val="Hyperlink"/>
            <w:rFonts w:ascii="Times New Roman" w:hAnsi="Times New Roman"/>
            <w:noProof/>
          </w:rPr>
          <w:t>http://www.ema.europa.eu</w:t>
        </w:r>
      </w:hyperlink>
    </w:p>
    <w:sectPr w:rsidR="003A3780" w:rsidRPr="00685CB8" w:rsidSect="00FF11C2">
      <w:footerReference w:type="default" r:id="rId16"/>
      <w:type w:val="continuous"/>
      <w:pgSz w:w="11920" w:h="16840"/>
      <w:pgMar w:top="1134" w:right="1418" w:bottom="1134" w:left="1418" w:header="737" w:footer="737" w:gutter="0"/>
      <w:cols w:space="708" w:equalWidth="0">
        <w:col w:w="9222"/>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C8E55" w14:textId="77777777" w:rsidR="00675168" w:rsidRDefault="00675168">
      <w:pPr>
        <w:spacing w:after="0" w:line="240" w:lineRule="auto"/>
      </w:pPr>
      <w:r>
        <w:separator/>
      </w:r>
    </w:p>
  </w:endnote>
  <w:endnote w:type="continuationSeparator" w:id="0">
    <w:p w14:paraId="6E371E21" w14:textId="77777777" w:rsidR="00675168" w:rsidRDefault="00675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E73C" w14:textId="78D2F1EA" w:rsidR="00B2520D" w:rsidRPr="006D1112" w:rsidRDefault="00B2520D" w:rsidP="00E21383">
    <w:pPr>
      <w:pStyle w:val="Footer"/>
      <w:spacing w:after="0" w:line="240" w:lineRule="auto"/>
      <w:jc w:val="center"/>
      <w:rPr>
        <w:rFonts w:ascii="Arial" w:hAnsi="Arial" w:cs="Arial"/>
        <w:sz w:val="16"/>
        <w:szCs w:val="16"/>
      </w:rPr>
    </w:pPr>
    <w:r w:rsidRPr="006D1112">
      <w:rPr>
        <w:rFonts w:ascii="Arial" w:hAnsi="Arial" w:cs="Arial"/>
        <w:sz w:val="16"/>
        <w:szCs w:val="16"/>
      </w:rPr>
      <w:fldChar w:fldCharType="begin"/>
    </w:r>
    <w:r w:rsidRPr="006D1112">
      <w:rPr>
        <w:rFonts w:ascii="Arial" w:hAnsi="Arial" w:cs="Arial"/>
        <w:sz w:val="16"/>
        <w:szCs w:val="16"/>
      </w:rPr>
      <w:instrText xml:space="preserve">PAGE  </w:instrText>
    </w:r>
    <w:r w:rsidRPr="006D1112">
      <w:rPr>
        <w:rFonts w:ascii="Arial" w:hAnsi="Arial" w:cs="Arial"/>
        <w:sz w:val="16"/>
        <w:szCs w:val="16"/>
      </w:rPr>
      <w:fldChar w:fldCharType="separate"/>
    </w:r>
    <w:r w:rsidR="00516F54">
      <w:rPr>
        <w:rFonts w:ascii="Arial" w:hAnsi="Arial" w:cs="Arial"/>
        <w:noProof/>
        <w:sz w:val="16"/>
        <w:szCs w:val="16"/>
      </w:rPr>
      <w:t>77</w:t>
    </w:r>
    <w:r w:rsidRPr="006D1112">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62707" w14:textId="77777777" w:rsidR="00675168" w:rsidRDefault="00675168">
      <w:pPr>
        <w:spacing w:after="0" w:line="240" w:lineRule="auto"/>
      </w:pPr>
      <w:r>
        <w:separator/>
      </w:r>
    </w:p>
  </w:footnote>
  <w:footnote w:type="continuationSeparator" w:id="0">
    <w:p w14:paraId="044BA820" w14:textId="77777777" w:rsidR="00675168" w:rsidRDefault="006751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7963"/>
    <w:multiLevelType w:val="hybridMultilevel"/>
    <w:tmpl w:val="F946AC72"/>
    <w:lvl w:ilvl="0" w:tplc="08090001">
      <w:start w:val="1"/>
      <w:numFmt w:val="bullet"/>
      <w:lvlText w:val=""/>
      <w:lvlJc w:val="left"/>
      <w:pPr>
        <w:ind w:left="720" w:hanging="360"/>
      </w:pPr>
      <w:rPr>
        <w:rFonts w:ascii="Symbol" w:hAnsi="Symbol" w:hint="default"/>
      </w:rPr>
    </w:lvl>
    <w:lvl w:ilvl="1" w:tplc="2F483790">
      <w:numFmt w:val="bullet"/>
      <w:lvlText w:val="•"/>
      <w:lvlJc w:val="left"/>
      <w:pPr>
        <w:ind w:left="1764" w:hanging="684"/>
      </w:pPr>
      <w:rPr>
        <w:rFonts w:ascii="Times New Roman" w:eastAsia="Times New Roman" w:hAnsi="Times New Roman" w:hint="default"/>
        <w:w w:val="13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C1C20"/>
    <w:multiLevelType w:val="hybridMultilevel"/>
    <w:tmpl w:val="FB2C8CFA"/>
    <w:lvl w:ilvl="0" w:tplc="97B4736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6281A"/>
    <w:multiLevelType w:val="hybridMultilevel"/>
    <w:tmpl w:val="F22C2DA8"/>
    <w:lvl w:ilvl="0" w:tplc="595C8850">
      <w:numFmt w:val="bullet"/>
      <w:lvlText w:val="•"/>
      <w:lvlJc w:val="left"/>
      <w:pPr>
        <w:ind w:left="1044" w:hanging="684"/>
      </w:pPr>
      <w:rPr>
        <w:rFonts w:ascii="Times New Roman" w:eastAsia="Times New Roman" w:hAnsi="Times New Roman" w:hint="default"/>
        <w:w w:val="130"/>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1D1C15"/>
    <w:multiLevelType w:val="hybridMultilevel"/>
    <w:tmpl w:val="0DE803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E43D63"/>
    <w:multiLevelType w:val="hybridMultilevel"/>
    <w:tmpl w:val="90F8EA0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796F9B"/>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57400A91"/>
    <w:multiLevelType w:val="hybridMultilevel"/>
    <w:tmpl w:val="2272E4E2"/>
    <w:lvl w:ilvl="0" w:tplc="1F3CB1F8">
      <w:start w:val="1"/>
      <w:numFmt w:val="upperLetter"/>
      <w:lvlText w:val="%1."/>
      <w:lvlJc w:val="left"/>
      <w:pPr>
        <w:ind w:left="1701" w:hanging="708"/>
      </w:pPr>
    </w:lvl>
    <w:lvl w:ilvl="1" w:tplc="E5E64532">
      <w:start w:val="1"/>
      <w:numFmt w:val="decimal"/>
      <w:lvlText w:val="%2."/>
      <w:lvlJc w:val="left"/>
      <w:pPr>
        <w:ind w:left="2283" w:hanging="570"/>
      </w:pPr>
    </w:lvl>
    <w:lvl w:ilvl="2" w:tplc="0ADCEB90">
      <w:start w:val="1"/>
      <w:numFmt w:val="lowerRoman"/>
      <w:lvlText w:val="%3."/>
      <w:lvlJc w:val="right"/>
      <w:pPr>
        <w:ind w:left="2793" w:hanging="180"/>
      </w:pPr>
    </w:lvl>
    <w:lvl w:ilvl="3" w:tplc="8F36A58C">
      <w:start w:val="1"/>
      <w:numFmt w:val="decimal"/>
      <w:lvlText w:val="%4."/>
      <w:lvlJc w:val="left"/>
      <w:pPr>
        <w:ind w:left="3513" w:hanging="360"/>
      </w:pPr>
    </w:lvl>
    <w:lvl w:ilvl="4" w:tplc="65283E4A">
      <w:start w:val="1"/>
      <w:numFmt w:val="lowerLetter"/>
      <w:lvlText w:val="%5."/>
      <w:lvlJc w:val="left"/>
      <w:pPr>
        <w:ind w:left="4233" w:hanging="360"/>
      </w:pPr>
    </w:lvl>
    <w:lvl w:ilvl="5" w:tplc="09485C02">
      <w:start w:val="1"/>
      <w:numFmt w:val="lowerRoman"/>
      <w:lvlText w:val="%6."/>
      <w:lvlJc w:val="right"/>
      <w:pPr>
        <w:ind w:left="4953" w:hanging="180"/>
      </w:pPr>
    </w:lvl>
    <w:lvl w:ilvl="6" w:tplc="19AE9BB8">
      <w:start w:val="1"/>
      <w:numFmt w:val="decimal"/>
      <w:lvlText w:val="%7."/>
      <w:lvlJc w:val="left"/>
      <w:pPr>
        <w:ind w:left="5673" w:hanging="360"/>
      </w:pPr>
    </w:lvl>
    <w:lvl w:ilvl="7" w:tplc="665C35DA">
      <w:start w:val="1"/>
      <w:numFmt w:val="lowerLetter"/>
      <w:lvlText w:val="%8."/>
      <w:lvlJc w:val="left"/>
      <w:pPr>
        <w:ind w:left="6393" w:hanging="360"/>
      </w:pPr>
    </w:lvl>
    <w:lvl w:ilvl="8" w:tplc="49DAAA34">
      <w:start w:val="1"/>
      <w:numFmt w:val="lowerRoman"/>
      <w:lvlText w:val="%9."/>
      <w:lvlJc w:val="right"/>
      <w:pPr>
        <w:ind w:left="7113" w:hanging="180"/>
      </w:pPr>
    </w:lvl>
  </w:abstractNum>
  <w:abstractNum w:abstractNumId="7" w15:restartNumberingAfterBreak="0">
    <w:nsid w:val="739B4FD1"/>
    <w:multiLevelType w:val="hybridMultilevel"/>
    <w:tmpl w:val="7168FC80"/>
    <w:lvl w:ilvl="0" w:tplc="E3BC3A1A">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8843456"/>
    <w:multiLevelType w:val="hybridMultilevel"/>
    <w:tmpl w:val="202C9C02"/>
    <w:lvl w:ilvl="0" w:tplc="73C01D36">
      <w:start w:val="1"/>
      <w:numFmt w:val="upperLetter"/>
      <w:lvlText w:val="%1."/>
      <w:lvlJc w:val="left"/>
      <w:pPr>
        <w:ind w:left="1442" w:hanging="45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9" w15:restartNumberingAfterBreak="0">
    <w:nsid w:val="7A100D28"/>
    <w:multiLevelType w:val="hybridMultilevel"/>
    <w:tmpl w:val="2F94C0BA"/>
    <w:lvl w:ilvl="0" w:tplc="5314840A">
      <w:start w:val="1"/>
      <w:numFmt w:val="upperLetter"/>
      <w:lvlText w:val="%1."/>
      <w:lvlJc w:val="left"/>
      <w:pPr>
        <w:ind w:left="5670" w:hanging="5670"/>
      </w:pPr>
      <w:rPr>
        <w:b/>
      </w:rPr>
    </w:lvl>
    <w:lvl w:ilvl="1" w:tplc="F42CCED6">
      <w:start w:val="1"/>
      <w:numFmt w:val="decimal"/>
      <w:lvlText w:val="%2."/>
      <w:lvlJc w:val="left"/>
      <w:pPr>
        <w:ind w:left="1650" w:hanging="570"/>
      </w:pPr>
      <w:rPr>
        <w:b/>
        <w:i w:val="0"/>
      </w:rPr>
    </w:lvl>
    <w:lvl w:ilvl="2" w:tplc="7D326FE4">
      <w:start w:val="1"/>
      <w:numFmt w:val="lowerRoman"/>
      <w:lvlText w:val="%3."/>
      <w:lvlJc w:val="right"/>
      <w:pPr>
        <w:ind w:left="2160" w:hanging="180"/>
      </w:pPr>
    </w:lvl>
    <w:lvl w:ilvl="3" w:tplc="D8D89530">
      <w:start w:val="1"/>
      <w:numFmt w:val="decimal"/>
      <w:lvlText w:val="%4."/>
      <w:lvlJc w:val="left"/>
      <w:pPr>
        <w:ind w:left="2880" w:hanging="360"/>
      </w:pPr>
    </w:lvl>
    <w:lvl w:ilvl="4" w:tplc="F8AA39D0">
      <w:start w:val="1"/>
      <w:numFmt w:val="lowerLetter"/>
      <w:lvlText w:val="%5."/>
      <w:lvlJc w:val="left"/>
      <w:pPr>
        <w:ind w:left="3600" w:hanging="360"/>
      </w:pPr>
    </w:lvl>
    <w:lvl w:ilvl="5" w:tplc="41FA8EB0">
      <w:start w:val="1"/>
      <w:numFmt w:val="lowerRoman"/>
      <w:lvlText w:val="%6."/>
      <w:lvlJc w:val="right"/>
      <w:pPr>
        <w:ind w:left="4320" w:hanging="180"/>
      </w:pPr>
    </w:lvl>
    <w:lvl w:ilvl="6" w:tplc="5DBE977E">
      <w:start w:val="1"/>
      <w:numFmt w:val="decimal"/>
      <w:lvlText w:val="%7."/>
      <w:lvlJc w:val="left"/>
      <w:pPr>
        <w:ind w:left="5040" w:hanging="360"/>
      </w:pPr>
    </w:lvl>
    <w:lvl w:ilvl="7" w:tplc="5C5A7E38">
      <w:start w:val="1"/>
      <w:numFmt w:val="lowerLetter"/>
      <w:lvlText w:val="%8."/>
      <w:lvlJc w:val="left"/>
      <w:pPr>
        <w:ind w:left="5760" w:hanging="360"/>
      </w:pPr>
    </w:lvl>
    <w:lvl w:ilvl="8" w:tplc="9E1411DC">
      <w:start w:val="1"/>
      <w:numFmt w:val="lowerRoman"/>
      <w:lvlText w:val="%9."/>
      <w:lvlJc w:val="right"/>
      <w:pPr>
        <w:ind w:left="6480" w:hanging="180"/>
      </w:pPr>
    </w:lvl>
  </w:abstractNum>
  <w:num w:numId="1" w16cid:durableId="2101489721">
    <w:abstractNumId w:val="0"/>
  </w:num>
  <w:num w:numId="2" w16cid:durableId="479613951">
    <w:abstractNumId w:val="2"/>
  </w:num>
  <w:num w:numId="3" w16cid:durableId="1466965133">
    <w:abstractNumId w:val="3"/>
  </w:num>
  <w:num w:numId="4" w16cid:durableId="1342008414">
    <w:abstractNumId w:val="4"/>
  </w:num>
  <w:num w:numId="5" w16cid:durableId="2047827186">
    <w:abstractNumId w:val="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16cid:durableId="2090690487">
    <w:abstractNumId w:val="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16cid:durableId="1549876076">
    <w:abstractNumId w:val="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16cid:durableId="1199930586">
    <w:abstractNumId w:val="1"/>
  </w:num>
  <w:num w:numId="9" w16cid:durableId="5083290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25362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8809365">
    <w:abstractNumId w:val="8"/>
  </w:num>
  <w:num w:numId="12" w16cid:durableId="35442301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 Viatris">
    <w15:presenceInfo w15:providerId="None" w15:userId="Anonymous - Viatris"/>
  </w15:person>
  <w15:person w15:author="Anonymous-Viatris">
    <w15:presenceInfo w15:providerId="None" w15:userId="Anonymous-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trackRevisions/>
  <w:defaultTabStop w:val="567"/>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93F"/>
    <w:rsid w:val="00000761"/>
    <w:rsid w:val="00006C8B"/>
    <w:rsid w:val="000076B8"/>
    <w:rsid w:val="00011942"/>
    <w:rsid w:val="00014223"/>
    <w:rsid w:val="00014D6E"/>
    <w:rsid w:val="0001506E"/>
    <w:rsid w:val="00016507"/>
    <w:rsid w:val="00025BA4"/>
    <w:rsid w:val="00025E47"/>
    <w:rsid w:val="0002635B"/>
    <w:rsid w:val="0003154E"/>
    <w:rsid w:val="00031D7A"/>
    <w:rsid w:val="0003548E"/>
    <w:rsid w:val="0004249A"/>
    <w:rsid w:val="00043779"/>
    <w:rsid w:val="00043A1B"/>
    <w:rsid w:val="00047900"/>
    <w:rsid w:val="00053925"/>
    <w:rsid w:val="00054477"/>
    <w:rsid w:val="00054854"/>
    <w:rsid w:val="00055AA4"/>
    <w:rsid w:val="00055E70"/>
    <w:rsid w:val="000573D1"/>
    <w:rsid w:val="000647E9"/>
    <w:rsid w:val="00064B7E"/>
    <w:rsid w:val="00067830"/>
    <w:rsid w:val="00070290"/>
    <w:rsid w:val="00075C7E"/>
    <w:rsid w:val="000803E4"/>
    <w:rsid w:val="00081B5A"/>
    <w:rsid w:val="00085F10"/>
    <w:rsid w:val="00097861"/>
    <w:rsid w:val="000A3201"/>
    <w:rsid w:val="000A4F22"/>
    <w:rsid w:val="000A61F4"/>
    <w:rsid w:val="000B07BF"/>
    <w:rsid w:val="000B4CFA"/>
    <w:rsid w:val="000B63B6"/>
    <w:rsid w:val="000C079A"/>
    <w:rsid w:val="000C625A"/>
    <w:rsid w:val="000C644E"/>
    <w:rsid w:val="000D24AA"/>
    <w:rsid w:val="000D2A6C"/>
    <w:rsid w:val="000D7DA9"/>
    <w:rsid w:val="000E04A3"/>
    <w:rsid w:val="000E193F"/>
    <w:rsid w:val="000E2C00"/>
    <w:rsid w:val="000E3E22"/>
    <w:rsid w:val="000E575F"/>
    <w:rsid w:val="000E6A4F"/>
    <w:rsid w:val="000E6FD7"/>
    <w:rsid w:val="000F127F"/>
    <w:rsid w:val="000F3A37"/>
    <w:rsid w:val="00102B35"/>
    <w:rsid w:val="00104F34"/>
    <w:rsid w:val="001246D8"/>
    <w:rsid w:val="00124EAB"/>
    <w:rsid w:val="00126287"/>
    <w:rsid w:val="00127008"/>
    <w:rsid w:val="00130BB5"/>
    <w:rsid w:val="00132379"/>
    <w:rsid w:val="00132E8B"/>
    <w:rsid w:val="001334D5"/>
    <w:rsid w:val="001340E1"/>
    <w:rsid w:val="0014050B"/>
    <w:rsid w:val="00142C94"/>
    <w:rsid w:val="001469B3"/>
    <w:rsid w:val="00150FA9"/>
    <w:rsid w:val="00155842"/>
    <w:rsid w:val="001612AE"/>
    <w:rsid w:val="0016183E"/>
    <w:rsid w:val="00161BB1"/>
    <w:rsid w:val="00162376"/>
    <w:rsid w:val="0016460C"/>
    <w:rsid w:val="001660F1"/>
    <w:rsid w:val="001668D5"/>
    <w:rsid w:val="0016768E"/>
    <w:rsid w:val="00171DDE"/>
    <w:rsid w:val="00173201"/>
    <w:rsid w:val="00183DAF"/>
    <w:rsid w:val="00185729"/>
    <w:rsid w:val="00185CCE"/>
    <w:rsid w:val="001868AD"/>
    <w:rsid w:val="00192F17"/>
    <w:rsid w:val="001936F0"/>
    <w:rsid w:val="00193ABD"/>
    <w:rsid w:val="00194010"/>
    <w:rsid w:val="001949F1"/>
    <w:rsid w:val="00194E05"/>
    <w:rsid w:val="001966E4"/>
    <w:rsid w:val="001A3896"/>
    <w:rsid w:val="001A726B"/>
    <w:rsid w:val="001A72B6"/>
    <w:rsid w:val="001A7A1F"/>
    <w:rsid w:val="001B2E74"/>
    <w:rsid w:val="001B3EFE"/>
    <w:rsid w:val="001C03D4"/>
    <w:rsid w:val="001C2BB9"/>
    <w:rsid w:val="001C5F63"/>
    <w:rsid w:val="001C642D"/>
    <w:rsid w:val="001D71CC"/>
    <w:rsid w:val="001E09EE"/>
    <w:rsid w:val="001E3279"/>
    <w:rsid w:val="001E3BDD"/>
    <w:rsid w:val="001E5F0E"/>
    <w:rsid w:val="001E6A35"/>
    <w:rsid w:val="001F1910"/>
    <w:rsid w:val="001F2A8F"/>
    <w:rsid w:val="001F49B1"/>
    <w:rsid w:val="001F756D"/>
    <w:rsid w:val="00202777"/>
    <w:rsid w:val="00202F40"/>
    <w:rsid w:val="002170C5"/>
    <w:rsid w:val="00217442"/>
    <w:rsid w:val="002174F0"/>
    <w:rsid w:val="00217733"/>
    <w:rsid w:val="00217900"/>
    <w:rsid w:val="00220770"/>
    <w:rsid w:val="00220ACC"/>
    <w:rsid w:val="002212A8"/>
    <w:rsid w:val="0022648A"/>
    <w:rsid w:val="00227A3F"/>
    <w:rsid w:val="002303ED"/>
    <w:rsid w:val="002304B1"/>
    <w:rsid w:val="0023424D"/>
    <w:rsid w:val="0023524C"/>
    <w:rsid w:val="0023615F"/>
    <w:rsid w:val="002374E9"/>
    <w:rsid w:val="0024291F"/>
    <w:rsid w:val="00243A3B"/>
    <w:rsid w:val="00244AFA"/>
    <w:rsid w:val="00245B3A"/>
    <w:rsid w:val="00246160"/>
    <w:rsid w:val="00246E08"/>
    <w:rsid w:val="0024774F"/>
    <w:rsid w:val="0025264A"/>
    <w:rsid w:val="00252E94"/>
    <w:rsid w:val="0025367F"/>
    <w:rsid w:val="002545EB"/>
    <w:rsid w:val="0025511F"/>
    <w:rsid w:val="00256031"/>
    <w:rsid w:val="00257A63"/>
    <w:rsid w:val="00260529"/>
    <w:rsid w:val="0026409C"/>
    <w:rsid w:val="00264D85"/>
    <w:rsid w:val="00267041"/>
    <w:rsid w:val="00270C48"/>
    <w:rsid w:val="00283669"/>
    <w:rsid w:val="00283763"/>
    <w:rsid w:val="00285FB5"/>
    <w:rsid w:val="00286EF3"/>
    <w:rsid w:val="00290032"/>
    <w:rsid w:val="00291347"/>
    <w:rsid w:val="00295F30"/>
    <w:rsid w:val="0029699A"/>
    <w:rsid w:val="002A03FC"/>
    <w:rsid w:val="002A6F9D"/>
    <w:rsid w:val="002A7974"/>
    <w:rsid w:val="002B04D8"/>
    <w:rsid w:val="002B071E"/>
    <w:rsid w:val="002B32BA"/>
    <w:rsid w:val="002B51A7"/>
    <w:rsid w:val="002B654E"/>
    <w:rsid w:val="002B75E2"/>
    <w:rsid w:val="002C2063"/>
    <w:rsid w:val="002C423B"/>
    <w:rsid w:val="002C4524"/>
    <w:rsid w:val="002C4D2A"/>
    <w:rsid w:val="002C78F2"/>
    <w:rsid w:val="002D04C1"/>
    <w:rsid w:val="002D141D"/>
    <w:rsid w:val="002D29C3"/>
    <w:rsid w:val="002E19F1"/>
    <w:rsid w:val="002E243C"/>
    <w:rsid w:val="002E3B69"/>
    <w:rsid w:val="002E57D2"/>
    <w:rsid w:val="002E6F37"/>
    <w:rsid w:val="002E70FC"/>
    <w:rsid w:val="002F1693"/>
    <w:rsid w:val="002F2C8B"/>
    <w:rsid w:val="002F4CB6"/>
    <w:rsid w:val="002F5332"/>
    <w:rsid w:val="002F5C9C"/>
    <w:rsid w:val="002F6257"/>
    <w:rsid w:val="002F76C6"/>
    <w:rsid w:val="00302161"/>
    <w:rsid w:val="0030244E"/>
    <w:rsid w:val="00303CB3"/>
    <w:rsid w:val="00305A00"/>
    <w:rsid w:val="0030605B"/>
    <w:rsid w:val="003109F6"/>
    <w:rsid w:val="00310A6D"/>
    <w:rsid w:val="003117C5"/>
    <w:rsid w:val="003139C8"/>
    <w:rsid w:val="0031562B"/>
    <w:rsid w:val="00317EF3"/>
    <w:rsid w:val="00321F8B"/>
    <w:rsid w:val="00323E8E"/>
    <w:rsid w:val="00327357"/>
    <w:rsid w:val="00327DC3"/>
    <w:rsid w:val="0033185E"/>
    <w:rsid w:val="00331FC7"/>
    <w:rsid w:val="00332D33"/>
    <w:rsid w:val="00334F3B"/>
    <w:rsid w:val="0033561F"/>
    <w:rsid w:val="003364C4"/>
    <w:rsid w:val="00342E6F"/>
    <w:rsid w:val="0034497E"/>
    <w:rsid w:val="00344D04"/>
    <w:rsid w:val="0034514C"/>
    <w:rsid w:val="0035123B"/>
    <w:rsid w:val="00351F42"/>
    <w:rsid w:val="00352D7B"/>
    <w:rsid w:val="0035335C"/>
    <w:rsid w:val="0035494C"/>
    <w:rsid w:val="00355160"/>
    <w:rsid w:val="003577CD"/>
    <w:rsid w:val="00357BF5"/>
    <w:rsid w:val="00362148"/>
    <w:rsid w:val="00363FD3"/>
    <w:rsid w:val="0036678F"/>
    <w:rsid w:val="00367903"/>
    <w:rsid w:val="00367C9E"/>
    <w:rsid w:val="00370470"/>
    <w:rsid w:val="003707CB"/>
    <w:rsid w:val="00371000"/>
    <w:rsid w:val="003811FC"/>
    <w:rsid w:val="00382690"/>
    <w:rsid w:val="00384A20"/>
    <w:rsid w:val="0038508C"/>
    <w:rsid w:val="00387CBA"/>
    <w:rsid w:val="0039082D"/>
    <w:rsid w:val="0039343B"/>
    <w:rsid w:val="00393763"/>
    <w:rsid w:val="00393AD8"/>
    <w:rsid w:val="003956AD"/>
    <w:rsid w:val="00395BDC"/>
    <w:rsid w:val="00396559"/>
    <w:rsid w:val="0039675F"/>
    <w:rsid w:val="003A21D8"/>
    <w:rsid w:val="003A3780"/>
    <w:rsid w:val="003A75D6"/>
    <w:rsid w:val="003B24DE"/>
    <w:rsid w:val="003B3EB7"/>
    <w:rsid w:val="003B420B"/>
    <w:rsid w:val="003B546A"/>
    <w:rsid w:val="003B5E55"/>
    <w:rsid w:val="003C122B"/>
    <w:rsid w:val="003C21AC"/>
    <w:rsid w:val="003C3F73"/>
    <w:rsid w:val="003C594C"/>
    <w:rsid w:val="003D1577"/>
    <w:rsid w:val="003D2AB2"/>
    <w:rsid w:val="003D4088"/>
    <w:rsid w:val="003D5A11"/>
    <w:rsid w:val="003D6DB5"/>
    <w:rsid w:val="003E5F55"/>
    <w:rsid w:val="003F1E8A"/>
    <w:rsid w:val="003F48A6"/>
    <w:rsid w:val="0040063D"/>
    <w:rsid w:val="00401C8A"/>
    <w:rsid w:val="00403F59"/>
    <w:rsid w:val="00411283"/>
    <w:rsid w:val="00412EBD"/>
    <w:rsid w:val="0041597E"/>
    <w:rsid w:val="004174FF"/>
    <w:rsid w:val="00421977"/>
    <w:rsid w:val="00422894"/>
    <w:rsid w:val="00423258"/>
    <w:rsid w:val="00425959"/>
    <w:rsid w:val="00426B3B"/>
    <w:rsid w:val="00426C63"/>
    <w:rsid w:val="0043685D"/>
    <w:rsid w:val="00441B9A"/>
    <w:rsid w:val="0044200E"/>
    <w:rsid w:val="0044351A"/>
    <w:rsid w:val="0045102D"/>
    <w:rsid w:val="0045446D"/>
    <w:rsid w:val="0046185D"/>
    <w:rsid w:val="00464185"/>
    <w:rsid w:val="00464FBB"/>
    <w:rsid w:val="00471451"/>
    <w:rsid w:val="00476719"/>
    <w:rsid w:val="00477E59"/>
    <w:rsid w:val="00485E67"/>
    <w:rsid w:val="00487D45"/>
    <w:rsid w:val="00493EF1"/>
    <w:rsid w:val="0049513A"/>
    <w:rsid w:val="004A02A6"/>
    <w:rsid w:val="004A30BE"/>
    <w:rsid w:val="004A3ABE"/>
    <w:rsid w:val="004A7724"/>
    <w:rsid w:val="004B0EBC"/>
    <w:rsid w:val="004B4DB2"/>
    <w:rsid w:val="004B5784"/>
    <w:rsid w:val="004C2515"/>
    <w:rsid w:val="004C2D67"/>
    <w:rsid w:val="004C2EFE"/>
    <w:rsid w:val="004C3EBC"/>
    <w:rsid w:val="004D0B4F"/>
    <w:rsid w:val="004D4A59"/>
    <w:rsid w:val="004D55AE"/>
    <w:rsid w:val="004D655D"/>
    <w:rsid w:val="004D6B65"/>
    <w:rsid w:val="004E2C71"/>
    <w:rsid w:val="004E45A6"/>
    <w:rsid w:val="004E6597"/>
    <w:rsid w:val="004E68EF"/>
    <w:rsid w:val="004E7F8A"/>
    <w:rsid w:val="004F0678"/>
    <w:rsid w:val="004F2948"/>
    <w:rsid w:val="004F2D52"/>
    <w:rsid w:val="004F3E94"/>
    <w:rsid w:val="004F42E1"/>
    <w:rsid w:val="004F63CF"/>
    <w:rsid w:val="004F75C9"/>
    <w:rsid w:val="004F7829"/>
    <w:rsid w:val="00500F55"/>
    <w:rsid w:val="00501E12"/>
    <w:rsid w:val="00505A65"/>
    <w:rsid w:val="0051204A"/>
    <w:rsid w:val="00512347"/>
    <w:rsid w:val="00512A67"/>
    <w:rsid w:val="00515569"/>
    <w:rsid w:val="00516F54"/>
    <w:rsid w:val="00522263"/>
    <w:rsid w:val="00522DD6"/>
    <w:rsid w:val="00534C95"/>
    <w:rsid w:val="0053579E"/>
    <w:rsid w:val="00537213"/>
    <w:rsid w:val="00540BCD"/>
    <w:rsid w:val="0054338C"/>
    <w:rsid w:val="00545177"/>
    <w:rsid w:val="005473D1"/>
    <w:rsid w:val="005506B3"/>
    <w:rsid w:val="0055785B"/>
    <w:rsid w:val="00560880"/>
    <w:rsid w:val="00563141"/>
    <w:rsid w:val="005676DC"/>
    <w:rsid w:val="00567F19"/>
    <w:rsid w:val="00572E71"/>
    <w:rsid w:val="005740A0"/>
    <w:rsid w:val="0057516E"/>
    <w:rsid w:val="00583CEE"/>
    <w:rsid w:val="00585119"/>
    <w:rsid w:val="00585B8E"/>
    <w:rsid w:val="00585E81"/>
    <w:rsid w:val="0058627D"/>
    <w:rsid w:val="00586476"/>
    <w:rsid w:val="00586F77"/>
    <w:rsid w:val="005907B7"/>
    <w:rsid w:val="00590ED4"/>
    <w:rsid w:val="00591ECE"/>
    <w:rsid w:val="00592318"/>
    <w:rsid w:val="00592F2A"/>
    <w:rsid w:val="005935F5"/>
    <w:rsid w:val="00594147"/>
    <w:rsid w:val="0059450B"/>
    <w:rsid w:val="005949D7"/>
    <w:rsid w:val="005966AC"/>
    <w:rsid w:val="005A1776"/>
    <w:rsid w:val="005A23CD"/>
    <w:rsid w:val="005A319D"/>
    <w:rsid w:val="005A4752"/>
    <w:rsid w:val="005A62F2"/>
    <w:rsid w:val="005A6419"/>
    <w:rsid w:val="005A6C60"/>
    <w:rsid w:val="005A7B0C"/>
    <w:rsid w:val="005B101C"/>
    <w:rsid w:val="005B4F3F"/>
    <w:rsid w:val="005B5B5D"/>
    <w:rsid w:val="005B7579"/>
    <w:rsid w:val="005C0121"/>
    <w:rsid w:val="005C2728"/>
    <w:rsid w:val="005C4230"/>
    <w:rsid w:val="005E7E3B"/>
    <w:rsid w:val="005F5191"/>
    <w:rsid w:val="005F7A56"/>
    <w:rsid w:val="00601AD5"/>
    <w:rsid w:val="006022E2"/>
    <w:rsid w:val="006035B8"/>
    <w:rsid w:val="00605B49"/>
    <w:rsid w:val="00606498"/>
    <w:rsid w:val="00606F98"/>
    <w:rsid w:val="00607DF8"/>
    <w:rsid w:val="006149B9"/>
    <w:rsid w:val="0062322E"/>
    <w:rsid w:val="0062482F"/>
    <w:rsid w:val="006248E9"/>
    <w:rsid w:val="006258A6"/>
    <w:rsid w:val="00625ADB"/>
    <w:rsid w:val="00626664"/>
    <w:rsid w:val="006326BA"/>
    <w:rsid w:val="00633A97"/>
    <w:rsid w:val="00633B65"/>
    <w:rsid w:val="00634DDC"/>
    <w:rsid w:val="00635AD4"/>
    <w:rsid w:val="0063612C"/>
    <w:rsid w:val="00636ED1"/>
    <w:rsid w:val="00655BB9"/>
    <w:rsid w:val="00656765"/>
    <w:rsid w:val="00663FA2"/>
    <w:rsid w:val="00664A28"/>
    <w:rsid w:val="00667437"/>
    <w:rsid w:val="00675168"/>
    <w:rsid w:val="0067565B"/>
    <w:rsid w:val="00680980"/>
    <w:rsid w:val="0068328A"/>
    <w:rsid w:val="00685AEF"/>
    <w:rsid w:val="00685CB8"/>
    <w:rsid w:val="0068754D"/>
    <w:rsid w:val="00691449"/>
    <w:rsid w:val="00693FDE"/>
    <w:rsid w:val="00694246"/>
    <w:rsid w:val="006A413E"/>
    <w:rsid w:val="006A6973"/>
    <w:rsid w:val="006B03D2"/>
    <w:rsid w:val="006B0FC6"/>
    <w:rsid w:val="006B1F32"/>
    <w:rsid w:val="006B37E3"/>
    <w:rsid w:val="006B5B3E"/>
    <w:rsid w:val="006C0532"/>
    <w:rsid w:val="006C0A5E"/>
    <w:rsid w:val="006C1C21"/>
    <w:rsid w:val="006C22E9"/>
    <w:rsid w:val="006C29BD"/>
    <w:rsid w:val="006C4D7D"/>
    <w:rsid w:val="006C5A9D"/>
    <w:rsid w:val="006D0EB7"/>
    <w:rsid w:val="006D1112"/>
    <w:rsid w:val="006D196C"/>
    <w:rsid w:val="006D2AB1"/>
    <w:rsid w:val="006D3B10"/>
    <w:rsid w:val="006D67A9"/>
    <w:rsid w:val="006D6D0F"/>
    <w:rsid w:val="006E033D"/>
    <w:rsid w:val="006E0FCA"/>
    <w:rsid w:val="006E3EB6"/>
    <w:rsid w:val="006F186B"/>
    <w:rsid w:val="006F1FB5"/>
    <w:rsid w:val="00700EE5"/>
    <w:rsid w:val="00702285"/>
    <w:rsid w:val="00703B2C"/>
    <w:rsid w:val="0070489E"/>
    <w:rsid w:val="00705B30"/>
    <w:rsid w:val="00706781"/>
    <w:rsid w:val="00716E50"/>
    <w:rsid w:val="0071734C"/>
    <w:rsid w:val="00720B90"/>
    <w:rsid w:val="007307E6"/>
    <w:rsid w:val="00730E18"/>
    <w:rsid w:val="00733095"/>
    <w:rsid w:val="0073422D"/>
    <w:rsid w:val="007346AA"/>
    <w:rsid w:val="007354C6"/>
    <w:rsid w:val="00740D29"/>
    <w:rsid w:val="00741994"/>
    <w:rsid w:val="007428E5"/>
    <w:rsid w:val="007439FA"/>
    <w:rsid w:val="00744F68"/>
    <w:rsid w:val="00750CAA"/>
    <w:rsid w:val="00750F12"/>
    <w:rsid w:val="007517C8"/>
    <w:rsid w:val="00753F73"/>
    <w:rsid w:val="00754BBD"/>
    <w:rsid w:val="00757AA9"/>
    <w:rsid w:val="00761EBF"/>
    <w:rsid w:val="007629AE"/>
    <w:rsid w:val="00770C40"/>
    <w:rsid w:val="007716B3"/>
    <w:rsid w:val="00772CD5"/>
    <w:rsid w:val="007735CE"/>
    <w:rsid w:val="00774949"/>
    <w:rsid w:val="00781E8F"/>
    <w:rsid w:val="007852FF"/>
    <w:rsid w:val="00785499"/>
    <w:rsid w:val="00786FCE"/>
    <w:rsid w:val="007875AE"/>
    <w:rsid w:val="00787F84"/>
    <w:rsid w:val="007952A8"/>
    <w:rsid w:val="007959A3"/>
    <w:rsid w:val="007972E3"/>
    <w:rsid w:val="007A08C3"/>
    <w:rsid w:val="007A0AB9"/>
    <w:rsid w:val="007A55EB"/>
    <w:rsid w:val="007A5FF5"/>
    <w:rsid w:val="007B149B"/>
    <w:rsid w:val="007B217A"/>
    <w:rsid w:val="007B4198"/>
    <w:rsid w:val="007B7AF6"/>
    <w:rsid w:val="007C07CB"/>
    <w:rsid w:val="007C1954"/>
    <w:rsid w:val="007C2953"/>
    <w:rsid w:val="007D06C3"/>
    <w:rsid w:val="007D1BA6"/>
    <w:rsid w:val="007D255E"/>
    <w:rsid w:val="007D57A7"/>
    <w:rsid w:val="007D6E9D"/>
    <w:rsid w:val="007E14C5"/>
    <w:rsid w:val="007E55EB"/>
    <w:rsid w:val="007F564A"/>
    <w:rsid w:val="007F6356"/>
    <w:rsid w:val="007F70E0"/>
    <w:rsid w:val="00800519"/>
    <w:rsid w:val="00801371"/>
    <w:rsid w:val="0080304B"/>
    <w:rsid w:val="008031B7"/>
    <w:rsid w:val="00803742"/>
    <w:rsid w:val="0080769A"/>
    <w:rsid w:val="00807BB7"/>
    <w:rsid w:val="00811AF1"/>
    <w:rsid w:val="00813725"/>
    <w:rsid w:val="0082158B"/>
    <w:rsid w:val="00822F9A"/>
    <w:rsid w:val="008230FB"/>
    <w:rsid w:val="0082478B"/>
    <w:rsid w:val="00825F2D"/>
    <w:rsid w:val="00826ADD"/>
    <w:rsid w:val="00826AE6"/>
    <w:rsid w:val="00834F7D"/>
    <w:rsid w:val="00836CE4"/>
    <w:rsid w:val="008409DD"/>
    <w:rsid w:val="00842C99"/>
    <w:rsid w:val="008435D9"/>
    <w:rsid w:val="00847891"/>
    <w:rsid w:val="008529BA"/>
    <w:rsid w:val="008543E0"/>
    <w:rsid w:val="00862F82"/>
    <w:rsid w:val="008713EF"/>
    <w:rsid w:val="008744F8"/>
    <w:rsid w:val="00875AC0"/>
    <w:rsid w:val="00875BFC"/>
    <w:rsid w:val="0087691B"/>
    <w:rsid w:val="00876BCC"/>
    <w:rsid w:val="00876E13"/>
    <w:rsid w:val="008833B8"/>
    <w:rsid w:val="0088515A"/>
    <w:rsid w:val="008862F7"/>
    <w:rsid w:val="008867D7"/>
    <w:rsid w:val="00890A4B"/>
    <w:rsid w:val="008928D2"/>
    <w:rsid w:val="00893EE3"/>
    <w:rsid w:val="00894BEF"/>
    <w:rsid w:val="008A17CB"/>
    <w:rsid w:val="008A4FDB"/>
    <w:rsid w:val="008A50D0"/>
    <w:rsid w:val="008A5773"/>
    <w:rsid w:val="008B04DF"/>
    <w:rsid w:val="008B0DAA"/>
    <w:rsid w:val="008B3313"/>
    <w:rsid w:val="008B48EF"/>
    <w:rsid w:val="008B7C0A"/>
    <w:rsid w:val="008C2DB0"/>
    <w:rsid w:val="008C34E3"/>
    <w:rsid w:val="008C7841"/>
    <w:rsid w:val="008D20E3"/>
    <w:rsid w:val="008D2402"/>
    <w:rsid w:val="008D5C96"/>
    <w:rsid w:val="008D7E7E"/>
    <w:rsid w:val="008E001B"/>
    <w:rsid w:val="008E0BAF"/>
    <w:rsid w:val="008E0E57"/>
    <w:rsid w:val="008E5AEA"/>
    <w:rsid w:val="008E67AD"/>
    <w:rsid w:val="008F1627"/>
    <w:rsid w:val="008F16B6"/>
    <w:rsid w:val="008F2083"/>
    <w:rsid w:val="008F3551"/>
    <w:rsid w:val="008F37E4"/>
    <w:rsid w:val="008F6171"/>
    <w:rsid w:val="00900092"/>
    <w:rsid w:val="00901AAF"/>
    <w:rsid w:val="00901CAE"/>
    <w:rsid w:val="00902C06"/>
    <w:rsid w:val="0090317E"/>
    <w:rsid w:val="0090504B"/>
    <w:rsid w:val="00912B0F"/>
    <w:rsid w:val="00912DA5"/>
    <w:rsid w:val="00913774"/>
    <w:rsid w:val="009144BA"/>
    <w:rsid w:val="00914D04"/>
    <w:rsid w:val="009153EB"/>
    <w:rsid w:val="0091618A"/>
    <w:rsid w:val="0091641C"/>
    <w:rsid w:val="00921AEA"/>
    <w:rsid w:val="00921C33"/>
    <w:rsid w:val="00923673"/>
    <w:rsid w:val="009331C5"/>
    <w:rsid w:val="00933965"/>
    <w:rsid w:val="0093564C"/>
    <w:rsid w:val="00941983"/>
    <w:rsid w:val="00941B2B"/>
    <w:rsid w:val="00951497"/>
    <w:rsid w:val="00953366"/>
    <w:rsid w:val="00955D01"/>
    <w:rsid w:val="009560F5"/>
    <w:rsid w:val="00957DB9"/>
    <w:rsid w:val="00960EC5"/>
    <w:rsid w:val="00967EF8"/>
    <w:rsid w:val="00971209"/>
    <w:rsid w:val="0097121B"/>
    <w:rsid w:val="009749C6"/>
    <w:rsid w:val="00982C92"/>
    <w:rsid w:val="00983218"/>
    <w:rsid w:val="0098432F"/>
    <w:rsid w:val="00984842"/>
    <w:rsid w:val="0099036C"/>
    <w:rsid w:val="009903B2"/>
    <w:rsid w:val="0099209E"/>
    <w:rsid w:val="0099275F"/>
    <w:rsid w:val="00993955"/>
    <w:rsid w:val="00995A2D"/>
    <w:rsid w:val="00996E92"/>
    <w:rsid w:val="00997CBC"/>
    <w:rsid w:val="00997D0B"/>
    <w:rsid w:val="009A03DD"/>
    <w:rsid w:val="009A0AFD"/>
    <w:rsid w:val="009A0E3F"/>
    <w:rsid w:val="009A3B80"/>
    <w:rsid w:val="009A3C22"/>
    <w:rsid w:val="009A3E7C"/>
    <w:rsid w:val="009A60AD"/>
    <w:rsid w:val="009A66D0"/>
    <w:rsid w:val="009B5B16"/>
    <w:rsid w:val="009B7A20"/>
    <w:rsid w:val="009C2783"/>
    <w:rsid w:val="009C300C"/>
    <w:rsid w:val="009C4DEE"/>
    <w:rsid w:val="009C723D"/>
    <w:rsid w:val="009D0EBA"/>
    <w:rsid w:val="009D40AC"/>
    <w:rsid w:val="009D46B4"/>
    <w:rsid w:val="009D49E4"/>
    <w:rsid w:val="009D4B6B"/>
    <w:rsid w:val="009D4EA0"/>
    <w:rsid w:val="009E0422"/>
    <w:rsid w:val="009E0BB6"/>
    <w:rsid w:val="009E541D"/>
    <w:rsid w:val="009E7AC8"/>
    <w:rsid w:val="009F42B3"/>
    <w:rsid w:val="009F7FCD"/>
    <w:rsid w:val="00A043D4"/>
    <w:rsid w:val="00A116FC"/>
    <w:rsid w:val="00A16D38"/>
    <w:rsid w:val="00A17F00"/>
    <w:rsid w:val="00A253E6"/>
    <w:rsid w:val="00A27CFA"/>
    <w:rsid w:val="00A27EFC"/>
    <w:rsid w:val="00A31F53"/>
    <w:rsid w:val="00A323E1"/>
    <w:rsid w:val="00A3343B"/>
    <w:rsid w:val="00A34AE9"/>
    <w:rsid w:val="00A3654A"/>
    <w:rsid w:val="00A412D6"/>
    <w:rsid w:val="00A414EC"/>
    <w:rsid w:val="00A4446A"/>
    <w:rsid w:val="00A45395"/>
    <w:rsid w:val="00A476E6"/>
    <w:rsid w:val="00A55D91"/>
    <w:rsid w:val="00A55F56"/>
    <w:rsid w:val="00A632E7"/>
    <w:rsid w:val="00A66967"/>
    <w:rsid w:val="00A70ED8"/>
    <w:rsid w:val="00A73C6D"/>
    <w:rsid w:val="00A75F62"/>
    <w:rsid w:val="00A771BB"/>
    <w:rsid w:val="00A77601"/>
    <w:rsid w:val="00A77BAE"/>
    <w:rsid w:val="00A933F6"/>
    <w:rsid w:val="00A949C5"/>
    <w:rsid w:val="00A94F6A"/>
    <w:rsid w:val="00AA26BE"/>
    <w:rsid w:val="00AA2902"/>
    <w:rsid w:val="00AA3B55"/>
    <w:rsid w:val="00AA3F31"/>
    <w:rsid w:val="00AA58F6"/>
    <w:rsid w:val="00AA5A73"/>
    <w:rsid w:val="00AA6D13"/>
    <w:rsid w:val="00AB222F"/>
    <w:rsid w:val="00AB33E8"/>
    <w:rsid w:val="00AB3A5C"/>
    <w:rsid w:val="00AB3CB1"/>
    <w:rsid w:val="00AB410A"/>
    <w:rsid w:val="00AB41EB"/>
    <w:rsid w:val="00AB5F5A"/>
    <w:rsid w:val="00AC4086"/>
    <w:rsid w:val="00AC5201"/>
    <w:rsid w:val="00AD35BD"/>
    <w:rsid w:val="00AD63FE"/>
    <w:rsid w:val="00AD6452"/>
    <w:rsid w:val="00AD7590"/>
    <w:rsid w:val="00AD78D4"/>
    <w:rsid w:val="00AE1489"/>
    <w:rsid w:val="00AE262C"/>
    <w:rsid w:val="00AE3647"/>
    <w:rsid w:val="00AE3923"/>
    <w:rsid w:val="00AE7A34"/>
    <w:rsid w:val="00AF172F"/>
    <w:rsid w:val="00AF4DAA"/>
    <w:rsid w:val="00AF4F82"/>
    <w:rsid w:val="00AF6893"/>
    <w:rsid w:val="00AF77E5"/>
    <w:rsid w:val="00B01489"/>
    <w:rsid w:val="00B01E92"/>
    <w:rsid w:val="00B054F3"/>
    <w:rsid w:val="00B0572A"/>
    <w:rsid w:val="00B06260"/>
    <w:rsid w:val="00B10886"/>
    <w:rsid w:val="00B121A2"/>
    <w:rsid w:val="00B21DE3"/>
    <w:rsid w:val="00B2520D"/>
    <w:rsid w:val="00B31B32"/>
    <w:rsid w:val="00B32784"/>
    <w:rsid w:val="00B34DBB"/>
    <w:rsid w:val="00B36D9C"/>
    <w:rsid w:val="00B3730E"/>
    <w:rsid w:val="00B41337"/>
    <w:rsid w:val="00B42C10"/>
    <w:rsid w:val="00B431F1"/>
    <w:rsid w:val="00B45B2D"/>
    <w:rsid w:val="00B4711E"/>
    <w:rsid w:val="00B54F8F"/>
    <w:rsid w:val="00B566C7"/>
    <w:rsid w:val="00B56AD7"/>
    <w:rsid w:val="00B6046A"/>
    <w:rsid w:val="00B65986"/>
    <w:rsid w:val="00B66C3D"/>
    <w:rsid w:val="00B72199"/>
    <w:rsid w:val="00B81A6D"/>
    <w:rsid w:val="00B82F44"/>
    <w:rsid w:val="00B8308E"/>
    <w:rsid w:val="00B833AC"/>
    <w:rsid w:val="00B83800"/>
    <w:rsid w:val="00B83DF6"/>
    <w:rsid w:val="00B84371"/>
    <w:rsid w:val="00B87774"/>
    <w:rsid w:val="00B90791"/>
    <w:rsid w:val="00B90A1A"/>
    <w:rsid w:val="00B91F47"/>
    <w:rsid w:val="00B97742"/>
    <w:rsid w:val="00BA17F2"/>
    <w:rsid w:val="00BA70DE"/>
    <w:rsid w:val="00BB077B"/>
    <w:rsid w:val="00BB0B21"/>
    <w:rsid w:val="00BB3FE5"/>
    <w:rsid w:val="00BB499D"/>
    <w:rsid w:val="00BB4A80"/>
    <w:rsid w:val="00BC4372"/>
    <w:rsid w:val="00BC45BF"/>
    <w:rsid w:val="00BD182B"/>
    <w:rsid w:val="00BD1A18"/>
    <w:rsid w:val="00BD2AED"/>
    <w:rsid w:val="00BD2D6B"/>
    <w:rsid w:val="00BD71FC"/>
    <w:rsid w:val="00BD7F65"/>
    <w:rsid w:val="00BD7F9F"/>
    <w:rsid w:val="00BE494C"/>
    <w:rsid w:val="00BE49D2"/>
    <w:rsid w:val="00BE598A"/>
    <w:rsid w:val="00BE7A5C"/>
    <w:rsid w:val="00BF416B"/>
    <w:rsid w:val="00BF4F7D"/>
    <w:rsid w:val="00BF649C"/>
    <w:rsid w:val="00BF6FC8"/>
    <w:rsid w:val="00BF7304"/>
    <w:rsid w:val="00BF753D"/>
    <w:rsid w:val="00C008B6"/>
    <w:rsid w:val="00C018E9"/>
    <w:rsid w:val="00C02C8F"/>
    <w:rsid w:val="00C068F4"/>
    <w:rsid w:val="00C06F2D"/>
    <w:rsid w:val="00C16724"/>
    <w:rsid w:val="00C17927"/>
    <w:rsid w:val="00C21679"/>
    <w:rsid w:val="00C2284A"/>
    <w:rsid w:val="00C2365F"/>
    <w:rsid w:val="00C34601"/>
    <w:rsid w:val="00C34E41"/>
    <w:rsid w:val="00C37C19"/>
    <w:rsid w:val="00C405F9"/>
    <w:rsid w:val="00C40BD6"/>
    <w:rsid w:val="00C41D8C"/>
    <w:rsid w:val="00C42B81"/>
    <w:rsid w:val="00C44DE8"/>
    <w:rsid w:val="00C4781F"/>
    <w:rsid w:val="00C51E07"/>
    <w:rsid w:val="00C55099"/>
    <w:rsid w:val="00C55778"/>
    <w:rsid w:val="00C56A47"/>
    <w:rsid w:val="00C56E5F"/>
    <w:rsid w:val="00C601AF"/>
    <w:rsid w:val="00C60823"/>
    <w:rsid w:val="00C62E2F"/>
    <w:rsid w:val="00C6544B"/>
    <w:rsid w:val="00C720DB"/>
    <w:rsid w:val="00C8190D"/>
    <w:rsid w:val="00C819A2"/>
    <w:rsid w:val="00C82E8C"/>
    <w:rsid w:val="00C83667"/>
    <w:rsid w:val="00C855F6"/>
    <w:rsid w:val="00C86334"/>
    <w:rsid w:val="00C86738"/>
    <w:rsid w:val="00C869BA"/>
    <w:rsid w:val="00C923BD"/>
    <w:rsid w:val="00C94AAF"/>
    <w:rsid w:val="00C9510B"/>
    <w:rsid w:val="00CA19F6"/>
    <w:rsid w:val="00CA50FC"/>
    <w:rsid w:val="00CA5DEA"/>
    <w:rsid w:val="00CA75CA"/>
    <w:rsid w:val="00CB053B"/>
    <w:rsid w:val="00CB7232"/>
    <w:rsid w:val="00CC3536"/>
    <w:rsid w:val="00CC37BC"/>
    <w:rsid w:val="00CC4DAC"/>
    <w:rsid w:val="00CC5247"/>
    <w:rsid w:val="00CC55EB"/>
    <w:rsid w:val="00CD2117"/>
    <w:rsid w:val="00CD51BF"/>
    <w:rsid w:val="00CD664F"/>
    <w:rsid w:val="00CD79BA"/>
    <w:rsid w:val="00CD7FEB"/>
    <w:rsid w:val="00CE57E6"/>
    <w:rsid w:val="00CE5835"/>
    <w:rsid w:val="00CF002A"/>
    <w:rsid w:val="00CF055C"/>
    <w:rsid w:val="00CF18C1"/>
    <w:rsid w:val="00CF19E6"/>
    <w:rsid w:val="00CF20EC"/>
    <w:rsid w:val="00CF31E2"/>
    <w:rsid w:val="00CF5859"/>
    <w:rsid w:val="00CF5DD0"/>
    <w:rsid w:val="00CF791B"/>
    <w:rsid w:val="00D014D0"/>
    <w:rsid w:val="00D06B8E"/>
    <w:rsid w:val="00D078AA"/>
    <w:rsid w:val="00D1248C"/>
    <w:rsid w:val="00D21F40"/>
    <w:rsid w:val="00D2486E"/>
    <w:rsid w:val="00D24F17"/>
    <w:rsid w:val="00D25C93"/>
    <w:rsid w:val="00D25D3B"/>
    <w:rsid w:val="00D31A4F"/>
    <w:rsid w:val="00D36D66"/>
    <w:rsid w:val="00D4349C"/>
    <w:rsid w:val="00D46A7B"/>
    <w:rsid w:val="00D50C59"/>
    <w:rsid w:val="00D54219"/>
    <w:rsid w:val="00D54BD1"/>
    <w:rsid w:val="00D55EFF"/>
    <w:rsid w:val="00D60A10"/>
    <w:rsid w:val="00D63C87"/>
    <w:rsid w:val="00D64698"/>
    <w:rsid w:val="00D77693"/>
    <w:rsid w:val="00D854F3"/>
    <w:rsid w:val="00D8648C"/>
    <w:rsid w:val="00D87A32"/>
    <w:rsid w:val="00D93851"/>
    <w:rsid w:val="00D95658"/>
    <w:rsid w:val="00D96222"/>
    <w:rsid w:val="00D9634A"/>
    <w:rsid w:val="00D97E31"/>
    <w:rsid w:val="00DA131A"/>
    <w:rsid w:val="00DA4DEE"/>
    <w:rsid w:val="00DA5C74"/>
    <w:rsid w:val="00DA6A20"/>
    <w:rsid w:val="00DA6EA1"/>
    <w:rsid w:val="00DB0859"/>
    <w:rsid w:val="00DB1314"/>
    <w:rsid w:val="00DB59A5"/>
    <w:rsid w:val="00DB69D7"/>
    <w:rsid w:val="00DC63FC"/>
    <w:rsid w:val="00DC7682"/>
    <w:rsid w:val="00DD04CE"/>
    <w:rsid w:val="00DD372F"/>
    <w:rsid w:val="00DD6DFD"/>
    <w:rsid w:val="00DD71A8"/>
    <w:rsid w:val="00DD7388"/>
    <w:rsid w:val="00DE250C"/>
    <w:rsid w:val="00DE5D8D"/>
    <w:rsid w:val="00DF0AF2"/>
    <w:rsid w:val="00DF3BF9"/>
    <w:rsid w:val="00E0281B"/>
    <w:rsid w:val="00E06330"/>
    <w:rsid w:val="00E073E9"/>
    <w:rsid w:val="00E10F09"/>
    <w:rsid w:val="00E1140A"/>
    <w:rsid w:val="00E17D51"/>
    <w:rsid w:val="00E20D3E"/>
    <w:rsid w:val="00E21383"/>
    <w:rsid w:val="00E215FD"/>
    <w:rsid w:val="00E32AE0"/>
    <w:rsid w:val="00E350C0"/>
    <w:rsid w:val="00E36BDB"/>
    <w:rsid w:val="00E43287"/>
    <w:rsid w:val="00E437B3"/>
    <w:rsid w:val="00E43E31"/>
    <w:rsid w:val="00E4400E"/>
    <w:rsid w:val="00E4642B"/>
    <w:rsid w:val="00E53579"/>
    <w:rsid w:val="00E55E90"/>
    <w:rsid w:val="00E55FF4"/>
    <w:rsid w:val="00E5644F"/>
    <w:rsid w:val="00E601AA"/>
    <w:rsid w:val="00E61B4A"/>
    <w:rsid w:val="00E6217C"/>
    <w:rsid w:val="00E71AE2"/>
    <w:rsid w:val="00E71D95"/>
    <w:rsid w:val="00E71EA5"/>
    <w:rsid w:val="00E8050F"/>
    <w:rsid w:val="00E81E03"/>
    <w:rsid w:val="00E82F11"/>
    <w:rsid w:val="00E834A5"/>
    <w:rsid w:val="00E83649"/>
    <w:rsid w:val="00E91E74"/>
    <w:rsid w:val="00E92CB7"/>
    <w:rsid w:val="00E9304A"/>
    <w:rsid w:val="00E96758"/>
    <w:rsid w:val="00E979FF"/>
    <w:rsid w:val="00EA2047"/>
    <w:rsid w:val="00EA3810"/>
    <w:rsid w:val="00EA5CAF"/>
    <w:rsid w:val="00EB0BA6"/>
    <w:rsid w:val="00EB2310"/>
    <w:rsid w:val="00EB385D"/>
    <w:rsid w:val="00EB3EBA"/>
    <w:rsid w:val="00EB5625"/>
    <w:rsid w:val="00EB583B"/>
    <w:rsid w:val="00EB6F3A"/>
    <w:rsid w:val="00EB6F61"/>
    <w:rsid w:val="00EC2BF9"/>
    <w:rsid w:val="00EC454B"/>
    <w:rsid w:val="00EC5163"/>
    <w:rsid w:val="00EC6BDB"/>
    <w:rsid w:val="00ED134F"/>
    <w:rsid w:val="00ED1521"/>
    <w:rsid w:val="00ED393B"/>
    <w:rsid w:val="00ED3FB5"/>
    <w:rsid w:val="00EE0970"/>
    <w:rsid w:val="00EE12FF"/>
    <w:rsid w:val="00EE24E8"/>
    <w:rsid w:val="00EF0025"/>
    <w:rsid w:val="00EF3A05"/>
    <w:rsid w:val="00EF6DDF"/>
    <w:rsid w:val="00F008EC"/>
    <w:rsid w:val="00F01844"/>
    <w:rsid w:val="00F02E25"/>
    <w:rsid w:val="00F04251"/>
    <w:rsid w:val="00F0550B"/>
    <w:rsid w:val="00F10425"/>
    <w:rsid w:val="00F11207"/>
    <w:rsid w:val="00F15B17"/>
    <w:rsid w:val="00F167B1"/>
    <w:rsid w:val="00F171A4"/>
    <w:rsid w:val="00F35397"/>
    <w:rsid w:val="00F363F4"/>
    <w:rsid w:val="00F410B1"/>
    <w:rsid w:val="00F44A12"/>
    <w:rsid w:val="00F4552B"/>
    <w:rsid w:val="00F46F2A"/>
    <w:rsid w:val="00F529D0"/>
    <w:rsid w:val="00F535F8"/>
    <w:rsid w:val="00F53996"/>
    <w:rsid w:val="00F5423E"/>
    <w:rsid w:val="00F61835"/>
    <w:rsid w:val="00F656BD"/>
    <w:rsid w:val="00F67C5F"/>
    <w:rsid w:val="00F72241"/>
    <w:rsid w:val="00F72600"/>
    <w:rsid w:val="00F73058"/>
    <w:rsid w:val="00F755AD"/>
    <w:rsid w:val="00F77073"/>
    <w:rsid w:val="00F81347"/>
    <w:rsid w:val="00F81BAA"/>
    <w:rsid w:val="00F82449"/>
    <w:rsid w:val="00F8274C"/>
    <w:rsid w:val="00F85FA4"/>
    <w:rsid w:val="00F8722C"/>
    <w:rsid w:val="00F872BD"/>
    <w:rsid w:val="00F92FFB"/>
    <w:rsid w:val="00F9438F"/>
    <w:rsid w:val="00F9596E"/>
    <w:rsid w:val="00FA25F7"/>
    <w:rsid w:val="00FA2EFA"/>
    <w:rsid w:val="00FA5D1D"/>
    <w:rsid w:val="00FA7B1F"/>
    <w:rsid w:val="00FA7F3E"/>
    <w:rsid w:val="00FB1053"/>
    <w:rsid w:val="00FB1F35"/>
    <w:rsid w:val="00FB2004"/>
    <w:rsid w:val="00FB4B5B"/>
    <w:rsid w:val="00FB5FA8"/>
    <w:rsid w:val="00FD7499"/>
    <w:rsid w:val="00FE0C9E"/>
    <w:rsid w:val="00FE36F9"/>
    <w:rsid w:val="00FE4A23"/>
    <w:rsid w:val="00FE4A9F"/>
    <w:rsid w:val="00FE4D42"/>
    <w:rsid w:val="00FE6E85"/>
    <w:rsid w:val="00FE7D35"/>
    <w:rsid w:val="00FF11C2"/>
    <w:rsid w:val="00FF1540"/>
    <w:rsid w:val="00FF4ED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77B6DE"/>
  <w14:defaultImageDpi w14:val="96"/>
  <w15:docId w15:val="{E0EFDB9D-110F-4867-B617-671E2136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Batang" w:hAnsi="Calibri" w:cs="Calibri"/>
        <w:lang w:val="en-US" w:eastAsia="zh-CN" w:bidi="th-TH"/>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A8"/>
    <w:pPr>
      <w:spacing w:after="160" w:line="259" w:lineRule="auto"/>
    </w:pPr>
    <w:rPr>
      <w:rFonts w:cs="Times New Roman"/>
      <w:sz w:val="22"/>
      <w:szCs w:val="22"/>
      <w:lang w:val="pl-PL" w:eastAsia="pl-PL" w:bidi="ar-SA"/>
    </w:rPr>
  </w:style>
  <w:style w:type="paragraph" w:styleId="Heading1">
    <w:name w:val="heading 1"/>
    <w:basedOn w:val="Normal"/>
    <w:next w:val="Normal"/>
    <w:link w:val="Heading1Char"/>
    <w:uiPriority w:val="9"/>
    <w:qFormat/>
    <w:locked/>
    <w:rsid w:val="00E21383"/>
    <w:pPr>
      <w:keepNext/>
      <w:keepLines/>
      <w:spacing w:after="0" w:line="240" w:lineRule="auto"/>
      <w:ind w:left="567" w:hanging="567"/>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6183E"/>
    <w:pPr>
      <w:spacing w:after="0" w:line="240" w:lineRule="auto"/>
    </w:pPr>
    <w:rPr>
      <w:rFonts w:ascii="Segoe UI" w:hAnsi="Segoe UI" w:cs="Segoe UI"/>
      <w:sz w:val="18"/>
      <w:szCs w:val="18"/>
    </w:rPr>
  </w:style>
  <w:style w:type="table" w:styleId="TableGrid">
    <w:name w:val="Table Grid"/>
    <w:basedOn w:val="TableNormal"/>
    <w:rsid w:val="008E0E57"/>
    <w:rPr>
      <w:rFonts w:cs="Times New Roman"/>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locked/>
    <w:rsid w:val="0016183E"/>
    <w:rPr>
      <w:rFonts w:ascii="Segoe UI" w:hAnsi="Segoe UI" w:cs="Segoe UI"/>
      <w:sz w:val="18"/>
      <w:szCs w:val="18"/>
    </w:rPr>
  </w:style>
  <w:style w:type="paragraph" w:styleId="Header">
    <w:name w:val="header"/>
    <w:basedOn w:val="Normal"/>
    <w:link w:val="HeaderChar"/>
    <w:uiPriority w:val="99"/>
    <w:rsid w:val="00202777"/>
    <w:pPr>
      <w:tabs>
        <w:tab w:val="center" w:pos="4536"/>
        <w:tab w:val="right" w:pos="9072"/>
      </w:tabs>
    </w:pPr>
  </w:style>
  <w:style w:type="paragraph" w:styleId="Footer">
    <w:name w:val="footer"/>
    <w:basedOn w:val="Normal"/>
    <w:link w:val="FooterChar"/>
    <w:uiPriority w:val="99"/>
    <w:rsid w:val="00202777"/>
    <w:pPr>
      <w:tabs>
        <w:tab w:val="center" w:pos="4536"/>
        <w:tab w:val="right" w:pos="9072"/>
      </w:tabs>
    </w:pPr>
  </w:style>
  <w:style w:type="character" w:customStyle="1" w:styleId="HeaderChar">
    <w:name w:val="Header Char"/>
    <w:link w:val="Header"/>
    <w:uiPriority w:val="99"/>
    <w:locked/>
    <w:rsid w:val="00202777"/>
    <w:rPr>
      <w:rFonts w:cs="Times New Roman"/>
      <w:lang w:val="pl-PL" w:eastAsia="pl-PL" w:bidi="ar-SA"/>
    </w:rPr>
  </w:style>
  <w:style w:type="paragraph" w:customStyle="1" w:styleId="MGGTextLeft">
    <w:name w:val="MGG Text Left"/>
    <w:basedOn w:val="BodyText"/>
    <w:link w:val="MGGTextLeftChar1"/>
    <w:rsid w:val="007E55EB"/>
    <w:pPr>
      <w:spacing w:after="0" w:line="240" w:lineRule="auto"/>
    </w:pPr>
    <w:rPr>
      <w:rFonts w:ascii="Times New Roman" w:hAnsi="Times New Roman"/>
      <w:szCs w:val="24"/>
      <w:lang w:val="en-GB" w:eastAsia="en-US"/>
    </w:rPr>
  </w:style>
  <w:style w:type="character" w:customStyle="1" w:styleId="FooterChar">
    <w:name w:val="Footer Char"/>
    <w:link w:val="Footer"/>
    <w:uiPriority w:val="99"/>
    <w:locked/>
    <w:rsid w:val="00202777"/>
    <w:rPr>
      <w:rFonts w:cs="Times New Roman"/>
      <w:lang w:val="pl-PL" w:eastAsia="pl-PL" w:bidi="ar-SA"/>
    </w:rPr>
  </w:style>
  <w:style w:type="character" w:customStyle="1" w:styleId="MGGTextLeftChar1">
    <w:name w:val="MGG Text Left Char1"/>
    <w:link w:val="MGGTextLeft"/>
    <w:locked/>
    <w:rsid w:val="007E55EB"/>
    <w:rPr>
      <w:rFonts w:ascii="Times New Roman" w:hAnsi="Times New Roman"/>
      <w:sz w:val="24"/>
      <w:lang w:val="x-none" w:eastAsia="en-US"/>
    </w:rPr>
  </w:style>
  <w:style w:type="character" w:styleId="Strong">
    <w:name w:val="Strong"/>
    <w:uiPriority w:val="99"/>
    <w:qFormat/>
    <w:rsid w:val="007E55EB"/>
    <w:rPr>
      <w:rFonts w:cs="Times New Roman"/>
      <w:b/>
    </w:rPr>
  </w:style>
  <w:style w:type="paragraph" w:styleId="BodyText">
    <w:name w:val="Body Text"/>
    <w:basedOn w:val="Normal"/>
    <w:link w:val="BodyTextChar"/>
    <w:uiPriority w:val="99"/>
    <w:semiHidden/>
    <w:rsid w:val="007E55EB"/>
    <w:pPr>
      <w:spacing w:after="120"/>
    </w:pPr>
  </w:style>
  <w:style w:type="character" w:styleId="Hyperlink">
    <w:name w:val="Hyperlink"/>
    <w:uiPriority w:val="99"/>
    <w:rsid w:val="007E55EB"/>
    <w:rPr>
      <w:rFonts w:cs="Times New Roman"/>
      <w:color w:val="0000FF"/>
      <w:u w:val="single"/>
    </w:rPr>
  </w:style>
  <w:style w:type="character" w:customStyle="1" w:styleId="BodyTextChar">
    <w:name w:val="Body Text Char"/>
    <w:link w:val="BodyText"/>
    <w:uiPriority w:val="99"/>
    <w:semiHidden/>
    <w:locked/>
    <w:rsid w:val="007E55EB"/>
    <w:rPr>
      <w:rFonts w:cs="Times New Roman"/>
      <w:lang w:val="pl-PL" w:eastAsia="pl-PL" w:bidi="ar-SA"/>
    </w:rPr>
  </w:style>
  <w:style w:type="paragraph" w:styleId="Revision">
    <w:name w:val="Revision"/>
    <w:hidden/>
    <w:uiPriority w:val="99"/>
    <w:semiHidden/>
    <w:rsid w:val="00997CBC"/>
    <w:rPr>
      <w:rFonts w:cs="Times New Roman"/>
      <w:sz w:val="22"/>
      <w:szCs w:val="22"/>
      <w:lang w:val="pl-PL" w:eastAsia="pl-PL" w:bidi="ar-SA"/>
    </w:rPr>
  </w:style>
  <w:style w:type="paragraph" w:styleId="Date">
    <w:name w:val="Date"/>
    <w:basedOn w:val="Normal"/>
    <w:next w:val="Normal"/>
    <w:link w:val="DateChar"/>
    <w:uiPriority w:val="99"/>
    <w:locked/>
    <w:rsid w:val="00CA5DEA"/>
    <w:pPr>
      <w:tabs>
        <w:tab w:val="left" w:pos="567"/>
      </w:tabs>
      <w:spacing w:after="0" w:line="260" w:lineRule="exact"/>
    </w:pPr>
    <w:rPr>
      <w:rFonts w:ascii="Times New Roman" w:eastAsia="MS Mincho" w:hAnsi="Times New Roman"/>
      <w:sz w:val="20"/>
      <w:szCs w:val="20"/>
      <w:lang w:val="en-GB" w:eastAsia="x-none"/>
    </w:rPr>
  </w:style>
  <w:style w:type="character" w:customStyle="1" w:styleId="DateChar">
    <w:name w:val="Date Char"/>
    <w:link w:val="Date"/>
    <w:uiPriority w:val="99"/>
    <w:rsid w:val="00CA5DEA"/>
    <w:rPr>
      <w:rFonts w:ascii="Times New Roman" w:eastAsia="MS Mincho" w:hAnsi="Times New Roman" w:cs="Times New Roman"/>
      <w:lang w:val="en-GB" w:eastAsia="x-none"/>
    </w:rPr>
  </w:style>
  <w:style w:type="paragraph" w:styleId="NormalWeb">
    <w:name w:val="Normal (Web)"/>
    <w:basedOn w:val="Normal"/>
    <w:uiPriority w:val="99"/>
    <w:semiHidden/>
    <w:unhideWhenUsed/>
    <w:locked/>
    <w:rsid w:val="002E6F37"/>
    <w:pPr>
      <w:spacing w:before="100" w:beforeAutospacing="1" w:after="100" w:afterAutospacing="1" w:line="240" w:lineRule="auto"/>
    </w:pPr>
    <w:rPr>
      <w:rFonts w:ascii="Times New Roman" w:hAnsi="Times New Roman"/>
      <w:sz w:val="24"/>
      <w:szCs w:val="24"/>
      <w:lang w:val="nl-BE" w:eastAsia="nl-BE"/>
    </w:rPr>
  </w:style>
  <w:style w:type="character" w:styleId="Emphasis">
    <w:name w:val="Emphasis"/>
    <w:uiPriority w:val="20"/>
    <w:qFormat/>
    <w:locked/>
    <w:rsid w:val="00395BDC"/>
    <w:rPr>
      <w:i/>
      <w:iCs/>
    </w:rPr>
  </w:style>
  <w:style w:type="paragraph" w:customStyle="1" w:styleId="Default">
    <w:name w:val="Default"/>
    <w:rsid w:val="00290032"/>
    <w:pPr>
      <w:autoSpaceDE w:val="0"/>
      <w:autoSpaceDN w:val="0"/>
      <w:adjustRightInd w:val="0"/>
    </w:pPr>
    <w:rPr>
      <w:rFonts w:ascii="Times New Roman" w:hAnsi="Times New Roman" w:cs="Times New Roman"/>
      <w:color w:val="000000"/>
      <w:sz w:val="24"/>
      <w:szCs w:val="24"/>
      <w:lang w:eastAsia="en-US" w:bidi="ar-SA"/>
    </w:rPr>
  </w:style>
  <w:style w:type="character" w:styleId="CommentReference">
    <w:name w:val="annotation reference"/>
    <w:uiPriority w:val="99"/>
    <w:semiHidden/>
    <w:unhideWhenUsed/>
    <w:locked/>
    <w:rsid w:val="00913774"/>
    <w:rPr>
      <w:sz w:val="16"/>
      <w:szCs w:val="16"/>
    </w:rPr>
  </w:style>
  <w:style w:type="paragraph" w:styleId="CommentText">
    <w:name w:val="annotation text"/>
    <w:basedOn w:val="Normal"/>
    <w:link w:val="CommentTextChar"/>
    <w:uiPriority w:val="99"/>
    <w:unhideWhenUsed/>
    <w:locked/>
    <w:rsid w:val="00913774"/>
    <w:rPr>
      <w:sz w:val="20"/>
      <w:szCs w:val="20"/>
    </w:rPr>
  </w:style>
  <w:style w:type="character" w:customStyle="1" w:styleId="CommentTextChar">
    <w:name w:val="Comment Text Char"/>
    <w:link w:val="CommentText"/>
    <w:uiPriority w:val="99"/>
    <w:rsid w:val="00913774"/>
    <w:rPr>
      <w:rFonts w:cs="Times New Roman"/>
      <w:lang w:val="pl-PL" w:eastAsia="pl-PL"/>
    </w:rPr>
  </w:style>
  <w:style w:type="paragraph" w:styleId="CommentSubject">
    <w:name w:val="annotation subject"/>
    <w:basedOn w:val="CommentText"/>
    <w:next w:val="CommentText"/>
    <w:link w:val="CommentSubjectChar"/>
    <w:uiPriority w:val="99"/>
    <w:semiHidden/>
    <w:unhideWhenUsed/>
    <w:locked/>
    <w:rsid w:val="00913774"/>
    <w:rPr>
      <w:b/>
      <w:bCs/>
    </w:rPr>
  </w:style>
  <w:style w:type="character" w:customStyle="1" w:styleId="CommentSubjectChar">
    <w:name w:val="Comment Subject Char"/>
    <w:link w:val="CommentSubject"/>
    <w:uiPriority w:val="99"/>
    <w:semiHidden/>
    <w:rsid w:val="00913774"/>
    <w:rPr>
      <w:rFonts w:cs="Times New Roman"/>
      <w:b/>
      <w:bCs/>
      <w:lang w:val="pl-PL" w:eastAsia="pl-PL"/>
    </w:rPr>
  </w:style>
  <w:style w:type="character" w:customStyle="1" w:styleId="Heading1Char">
    <w:name w:val="Heading 1 Char"/>
    <w:basedOn w:val="DefaultParagraphFont"/>
    <w:link w:val="Heading1"/>
    <w:uiPriority w:val="9"/>
    <w:rsid w:val="00E21383"/>
    <w:rPr>
      <w:rFonts w:asciiTheme="majorHAnsi" w:eastAsiaTheme="majorEastAsia" w:hAnsiTheme="majorHAnsi" w:cstheme="majorBidi"/>
      <w:color w:val="2E74B5" w:themeColor="accent1" w:themeShade="BF"/>
      <w:sz w:val="32"/>
      <w:szCs w:val="32"/>
      <w:lang w:val="pl-PL" w:eastAsia="pl-PL" w:bidi="ar-SA"/>
    </w:rPr>
  </w:style>
  <w:style w:type="character" w:customStyle="1" w:styleId="UnresolvedMention1">
    <w:name w:val="Unresolved Mention1"/>
    <w:basedOn w:val="DefaultParagraphFont"/>
    <w:uiPriority w:val="99"/>
    <w:semiHidden/>
    <w:unhideWhenUsed/>
    <w:rsid w:val="009A0AFD"/>
    <w:rPr>
      <w:color w:val="605E5C"/>
      <w:shd w:val="clear" w:color="auto" w:fill="E1DFDD"/>
    </w:rPr>
  </w:style>
  <w:style w:type="paragraph" w:styleId="ListParagraph">
    <w:name w:val="List Paragraph"/>
    <w:basedOn w:val="Normal"/>
    <w:uiPriority w:val="34"/>
    <w:qFormat/>
    <w:rsid w:val="006248E9"/>
    <w:pPr>
      <w:ind w:left="720"/>
      <w:contextualSpacing/>
    </w:pPr>
  </w:style>
  <w:style w:type="paragraph" w:customStyle="1" w:styleId="Dnex1">
    <w:name w:val="Dnex1"/>
    <w:basedOn w:val="Normal"/>
    <w:qFormat/>
    <w:rsid w:val="003C21AC"/>
    <w:pPr>
      <w:widowControl w:val="0"/>
      <w:pBdr>
        <w:top w:val="single" w:sz="4" w:space="1" w:color="auto"/>
        <w:left w:val="single" w:sz="4" w:space="4" w:color="auto"/>
        <w:bottom w:val="single" w:sz="4" w:space="1" w:color="auto"/>
        <w:right w:val="single" w:sz="4" w:space="4" w:color="auto"/>
      </w:pBdr>
      <w:suppressAutoHyphens/>
      <w:spacing w:after="0" w:line="240" w:lineRule="auto"/>
    </w:pPr>
    <w:rPr>
      <w:rFonts w:ascii="Times New Roman" w:eastAsia="Times New Roman" w:hAnsi="Times New Roman"/>
      <w:vanish/>
      <w:szCs w:val="24"/>
      <w:lang w:val="bg-BG" w:eastAsia="en-US"/>
    </w:rPr>
  </w:style>
  <w:style w:type="character" w:styleId="FollowedHyperlink">
    <w:name w:val="FollowedHyperlink"/>
    <w:basedOn w:val="DefaultParagraphFont"/>
    <w:uiPriority w:val="99"/>
    <w:semiHidden/>
    <w:unhideWhenUsed/>
    <w:locked/>
    <w:rsid w:val="00900092"/>
    <w:rPr>
      <w:color w:val="954F72" w:themeColor="followedHyperlink"/>
      <w:u w:val="single"/>
    </w:rPr>
  </w:style>
  <w:style w:type="character" w:styleId="UnresolvedMention">
    <w:name w:val="Unresolved Mention"/>
    <w:basedOn w:val="DefaultParagraphFont"/>
    <w:uiPriority w:val="99"/>
    <w:semiHidden/>
    <w:unhideWhenUsed/>
    <w:rsid w:val="00605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8880">
      <w:bodyDiv w:val="1"/>
      <w:marLeft w:val="0"/>
      <w:marRight w:val="0"/>
      <w:marTop w:val="0"/>
      <w:marBottom w:val="0"/>
      <w:divBdr>
        <w:top w:val="none" w:sz="0" w:space="0" w:color="auto"/>
        <w:left w:val="none" w:sz="0" w:space="0" w:color="auto"/>
        <w:bottom w:val="none" w:sz="0" w:space="0" w:color="auto"/>
        <w:right w:val="none" w:sz="0" w:space="0" w:color="auto"/>
      </w:divBdr>
    </w:div>
    <w:div w:id="200292574">
      <w:bodyDiv w:val="1"/>
      <w:marLeft w:val="0"/>
      <w:marRight w:val="0"/>
      <w:marTop w:val="0"/>
      <w:marBottom w:val="0"/>
      <w:divBdr>
        <w:top w:val="none" w:sz="0" w:space="0" w:color="auto"/>
        <w:left w:val="none" w:sz="0" w:space="0" w:color="auto"/>
        <w:bottom w:val="none" w:sz="0" w:space="0" w:color="auto"/>
        <w:right w:val="none" w:sz="0" w:space="0" w:color="auto"/>
      </w:divBdr>
    </w:div>
    <w:div w:id="272439881">
      <w:bodyDiv w:val="1"/>
      <w:marLeft w:val="0"/>
      <w:marRight w:val="0"/>
      <w:marTop w:val="0"/>
      <w:marBottom w:val="0"/>
      <w:divBdr>
        <w:top w:val="none" w:sz="0" w:space="0" w:color="auto"/>
        <w:left w:val="none" w:sz="0" w:space="0" w:color="auto"/>
        <w:bottom w:val="none" w:sz="0" w:space="0" w:color="auto"/>
        <w:right w:val="none" w:sz="0" w:space="0" w:color="auto"/>
      </w:divBdr>
    </w:div>
    <w:div w:id="347875465">
      <w:marLeft w:val="0"/>
      <w:marRight w:val="0"/>
      <w:marTop w:val="0"/>
      <w:marBottom w:val="0"/>
      <w:divBdr>
        <w:top w:val="none" w:sz="0" w:space="0" w:color="auto"/>
        <w:left w:val="none" w:sz="0" w:space="0" w:color="auto"/>
        <w:bottom w:val="none" w:sz="0" w:space="0" w:color="auto"/>
        <w:right w:val="none" w:sz="0" w:space="0" w:color="auto"/>
      </w:divBdr>
    </w:div>
    <w:div w:id="357050842">
      <w:bodyDiv w:val="1"/>
      <w:marLeft w:val="0"/>
      <w:marRight w:val="0"/>
      <w:marTop w:val="0"/>
      <w:marBottom w:val="0"/>
      <w:divBdr>
        <w:top w:val="none" w:sz="0" w:space="0" w:color="auto"/>
        <w:left w:val="none" w:sz="0" w:space="0" w:color="auto"/>
        <w:bottom w:val="none" w:sz="0" w:space="0" w:color="auto"/>
        <w:right w:val="none" w:sz="0" w:space="0" w:color="auto"/>
      </w:divBdr>
    </w:div>
    <w:div w:id="628825670">
      <w:bodyDiv w:val="1"/>
      <w:marLeft w:val="0"/>
      <w:marRight w:val="0"/>
      <w:marTop w:val="0"/>
      <w:marBottom w:val="0"/>
      <w:divBdr>
        <w:top w:val="none" w:sz="0" w:space="0" w:color="auto"/>
        <w:left w:val="none" w:sz="0" w:space="0" w:color="auto"/>
        <w:bottom w:val="none" w:sz="0" w:space="0" w:color="auto"/>
        <w:right w:val="none" w:sz="0" w:space="0" w:color="auto"/>
      </w:divBdr>
    </w:div>
    <w:div w:id="703672252">
      <w:bodyDiv w:val="1"/>
      <w:marLeft w:val="0"/>
      <w:marRight w:val="0"/>
      <w:marTop w:val="0"/>
      <w:marBottom w:val="0"/>
      <w:divBdr>
        <w:top w:val="none" w:sz="0" w:space="0" w:color="auto"/>
        <w:left w:val="none" w:sz="0" w:space="0" w:color="auto"/>
        <w:bottom w:val="none" w:sz="0" w:space="0" w:color="auto"/>
        <w:right w:val="none" w:sz="0" w:space="0" w:color="auto"/>
      </w:divBdr>
    </w:div>
    <w:div w:id="786853366">
      <w:bodyDiv w:val="1"/>
      <w:marLeft w:val="0"/>
      <w:marRight w:val="0"/>
      <w:marTop w:val="0"/>
      <w:marBottom w:val="0"/>
      <w:divBdr>
        <w:top w:val="none" w:sz="0" w:space="0" w:color="auto"/>
        <w:left w:val="none" w:sz="0" w:space="0" w:color="auto"/>
        <w:bottom w:val="none" w:sz="0" w:space="0" w:color="auto"/>
        <w:right w:val="none" w:sz="0" w:space="0" w:color="auto"/>
      </w:divBdr>
    </w:div>
    <w:div w:id="966858974">
      <w:bodyDiv w:val="1"/>
      <w:marLeft w:val="0"/>
      <w:marRight w:val="0"/>
      <w:marTop w:val="0"/>
      <w:marBottom w:val="0"/>
      <w:divBdr>
        <w:top w:val="none" w:sz="0" w:space="0" w:color="auto"/>
        <w:left w:val="none" w:sz="0" w:space="0" w:color="auto"/>
        <w:bottom w:val="none" w:sz="0" w:space="0" w:color="auto"/>
        <w:right w:val="none" w:sz="0" w:space="0" w:color="auto"/>
      </w:divBdr>
    </w:div>
    <w:div w:id="1239171583">
      <w:bodyDiv w:val="1"/>
      <w:marLeft w:val="0"/>
      <w:marRight w:val="0"/>
      <w:marTop w:val="0"/>
      <w:marBottom w:val="0"/>
      <w:divBdr>
        <w:top w:val="none" w:sz="0" w:space="0" w:color="auto"/>
        <w:left w:val="none" w:sz="0" w:space="0" w:color="auto"/>
        <w:bottom w:val="none" w:sz="0" w:space="0" w:color="auto"/>
        <w:right w:val="none" w:sz="0" w:space="0" w:color="auto"/>
      </w:divBdr>
    </w:div>
    <w:div w:id="1272585635">
      <w:bodyDiv w:val="1"/>
      <w:marLeft w:val="0"/>
      <w:marRight w:val="0"/>
      <w:marTop w:val="0"/>
      <w:marBottom w:val="0"/>
      <w:divBdr>
        <w:top w:val="none" w:sz="0" w:space="0" w:color="auto"/>
        <w:left w:val="none" w:sz="0" w:space="0" w:color="auto"/>
        <w:bottom w:val="none" w:sz="0" w:space="0" w:color="auto"/>
        <w:right w:val="none" w:sz="0" w:space="0" w:color="auto"/>
      </w:divBdr>
    </w:div>
    <w:div w:id="1294561727">
      <w:bodyDiv w:val="1"/>
      <w:marLeft w:val="0"/>
      <w:marRight w:val="0"/>
      <w:marTop w:val="0"/>
      <w:marBottom w:val="0"/>
      <w:divBdr>
        <w:top w:val="none" w:sz="0" w:space="0" w:color="auto"/>
        <w:left w:val="none" w:sz="0" w:space="0" w:color="auto"/>
        <w:bottom w:val="none" w:sz="0" w:space="0" w:color="auto"/>
        <w:right w:val="none" w:sz="0" w:space="0" w:color="auto"/>
      </w:divBdr>
    </w:div>
    <w:div w:id="1402872754">
      <w:bodyDiv w:val="1"/>
      <w:marLeft w:val="0"/>
      <w:marRight w:val="0"/>
      <w:marTop w:val="0"/>
      <w:marBottom w:val="0"/>
      <w:divBdr>
        <w:top w:val="none" w:sz="0" w:space="0" w:color="auto"/>
        <w:left w:val="none" w:sz="0" w:space="0" w:color="auto"/>
        <w:bottom w:val="none" w:sz="0" w:space="0" w:color="auto"/>
        <w:right w:val="none" w:sz="0" w:space="0" w:color="auto"/>
      </w:divBdr>
    </w:div>
    <w:div w:id="145675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efavirenz-emtricitabine-tenofovir-disoproxil-Mylan" TargetMode="External"/><Relationship Id="rId5" Type="http://schemas.openxmlformats.org/officeDocument/2006/relationships/numbering" Target="numbering.xml"/><Relationship Id="rId15" Type="http://schemas.openxmlformats.org/officeDocument/2006/relationships/hyperlink" Target="http://www.ema.europa.eu/em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EMADOC-1700519818-3226564</_dlc_DocId>
    <_dlc_DocIdUrl xmlns="a034c160-bfb7-45f5-8632-2eb7e0508071">
      <Url>https://euema.sharepoint.com/sites/CRM/_layouts/15/DocIdRedir.aspx?ID=EMADOC-1700519818-3226564</Url>
      <Description>EMADOC-1700519818-3226564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563EABD-40D9-43CB-B46D-EBF369E2CBCC}"/>
</file>

<file path=customXml/itemProps2.xml><?xml version="1.0" encoding="utf-8"?>
<ds:datastoreItem xmlns:ds="http://schemas.openxmlformats.org/officeDocument/2006/customXml" ds:itemID="{1D4F4AE9-F28C-4653-9F11-FE6A4B30B6B8}">
  <ds:schemaRefs>
    <ds:schemaRef ds:uri="http://schemas.openxmlformats.org/officeDocument/2006/bibliography"/>
  </ds:schemaRefs>
</ds:datastoreItem>
</file>

<file path=customXml/itemProps3.xml><?xml version="1.0" encoding="utf-8"?>
<ds:datastoreItem xmlns:ds="http://schemas.openxmlformats.org/officeDocument/2006/customXml" ds:itemID="{DD52B6D2-3152-429A-9AC5-C674279CA5D7}">
  <ds:schemaRefs>
    <ds:schemaRef ds:uri="http://schemas.microsoft.com/office/2006/metadata/properties"/>
    <ds:schemaRef ds:uri="http://schemas.microsoft.com/office/infopath/2007/PartnerControls"/>
    <ds:schemaRef ds:uri="68f2be87-8a80-4838-858b-7215e60d57a7"/>
    <ds:schemaRef ds:uri="f8778ab9-dab2-412b-aee5-eaf385b7f255"/>
  </ds:schemaRefs>
</ds:datastoreItem>
</file>

<file path=customXml/itemProps4.xml><?xml version="1.0" encoding="utf-8"?>
<ds:datastoreItem xmlns:ds="http://schemas.openxmlformats.org/officeDocument/2006/customXml" ds:itemID="{90C1D467-772D-44CF-8A5D-8984EC7DED0C}">
  <ds:schemaRefs>
    <ds:schemaRef ds:uri="http://schemas.microsoft.com/sharepoint/v3/contenttype/forms"/>
  </ds:schemaRefs>
</ds:datastoreItem>
</file>

<file path=customXml/itemProps5.xml><?xml version="1.0" encoding="utf-8"?>
<ds:datastoreItem xmlns:ds="http://schemas.openxmlformats.org/officeDocument/2006/customXml" ds:itemID="{914E2EAF-1355-4692-95BF-7D73CE385DCD}"/>
</file>

<file path=docProps/app.xml><?xml version="1.0" encoding="utf-8"?>
<Properties xmlns="http://schemas.openxmlformats.org/officeDocument/2006/extended-properties" xmlns:vt="http://schemas.openxmlformats.org/officeDocument/2006/docPropsVTypes">
  <Template>Normal.dotm</Template>
  <TotalTime>0</TotalTime>
  <Pages>78</Pages>
  <Words>25568</Words>
  <Characters>161085</Characters>
  <Application>Microsoft Office Word</Application>
  <DocSecurity>0</DocSecurity>
  <Lines>1342</Lines>
  <Paragraphs>372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Efavirenz-Emtricitabine-Tenofovir disoproxil Mylan: EPAR – Product Information- tracked changes</vt:lpstr>
      <vt:lpstr>Efavirenz/Emtricitabine/Tenofovir disoproxil Mylan: EPAR – Product information – tracked changes</vt:lpstr>
    </vt:vector>
  </TitlesOfParts>
  <Company/>
  <LinksUpToDate>false</LinksUpToDate>
  <CharactersWithSpaces>186281</CharactersWithSpaces>
  <SharedDoc>false</SharedDoc>
  <HLinks>
    <vt:vector size="24" baseType="variant">
      <vt:variant>
        <vt:i4>1507407</vt:i4>
      </vt:variant>
      <vt:variant>
        <vt:i4>9</vt:i4>
      </vt:variant>
      <vt:variant>
        <vt:i4>0</vt:i4>
      </vt:variant>
      <vt:variant>
        <vt:i4>5</vt:i4>
      </vt:variant>
      <vt:variant>
        <vt:lpwstr>http://www.ema.europa.eu/ema/</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Efavirenz-Emtricitabine-Tenofovir disoproxil Mylan: EPAR – Product Information- tracked changes</dc:title>
  <dc:subject>EPAR</dc:subject>
  <dc:creator>CHMP</dc:creator>
  <cp:keywords/>
  <dc:description/>
  <cp:lastModifiedBy>Anonymous - Viatris</cp:lastModifiedBy>
  <cp:revision>16</cp:revision>
  <dcterms:created xsi:type="dcterms:W3CDTF">2024-10-10T10:54:00Z</dcterms:created>
  <dcterms:modified xsi:type="dcterms:W3CDTF">2026-04-23T05:31:00Z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2025-10-20T13:15:31Z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69a0e391-caea-4dca-bcb9-1bd8ef7a4e2c</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MediaServiceImageTags">
    <vt:lpwstr/>
  </property>
  <property fmtid="{D5CDD505-2E9C-101B-9397-08002B2CF9AE}" pid="11" name="_dlc_DocIdItemGuid">
    <vt:lpwstr>bf110f7c-dc39-464e-981c-7007c1239826</vt:lpwstr>
  </property>
</Properties>
</file>