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BB061D" w14:paraId="1949E085" w14:textId="77777777" w:rsidTr="00BB061D">
        <w:trPr>
          <w:ins w:id="0" w:author="Author"/>
        </w:trPr>
        <w:tc>
          <w:tcPr>
            <w:tcW w:w="9061" w:type="dxa"/>
          </w:tcPr>
          <w:p w14:paraId="42B3CCC0" w14:textId="77777777" w:rsidR="00267F1D" w:rsidRDefault="00BB061D" w:rsidP="00267F1D">
            <w:pPr>
              <w:rPr>
                <w:ins w:id="1" w:author="Author"/>
                <w:color w:val="000000"/>
                <w:sz w:val="20"/>
                <w:szCs w:val="20"/>
              </w:rPr>
            </w:pPr>
            <w:ins w:id="2" w:author="Author">
              <w:r w:rsidRPr="00267F1D">
                <w:rPr>
                  <w:color w:val="000000"/>
                  <w:sz w:val="20"/>
                  <w:szCs w:val="20"/>
                  <w:rPrChange w:id="3" w:author="Author">
                    <w:rPr>
                      <w:color w:val="000000"/>
                      <w:sz w:val="27"/>
                      <w:szCs w:val="27"/>
                    </w:rPr>
                  </w:rPrChange>
                </w:rPr>
                <w:t>Niniejszy dokument to zatwierdzone druki informacyjne produktu leczniczego Effentora z wyróżnionymi zmianami wprowadzonymi od czasu poprzedniej procedury, mającymi wpływ na druki informacyjne (</w:t>
              </w:r>
              <w:r w:rsidR="00267F1D" w:rsidRPr="00267F1D">
                <w:rPr>
                  <w:sz w:val="20"/>
                  <w:szCs w:val="20"/>
                  <w:rPrChange w:id="4" w:author="Author">
                    <w:rPr/>
                  </w:rPrChange>
                </w:rPr>
                <w:t>EMA/VR/0000262256</w:t>
              </w:r>
              <w:del w:id="5" w:author="Author">
                <w:r w:rsidRPr="00267F1D" w:rsidDel="00267F1D">
                  <w:rPr>
                    <w:color w:val="000000"/>
                    <w:sz w:val="20"/>
                    <w:szCs w:val="20"/>
                    <w:rPrChange w:id="6" w:author="Author">
                      <w:rPr>
                        <w:color w:val="000000"/>
                        <w:sz w:val="27"/>
                        <w:szCs w:val="27"/>
                      </w:rPr>
                    </w:rPrChange>
                  </w:rPr>
                  <w:delText>&lt;numer procedury / numer sprawy IRIS&gt;</w:delText>
                </w:r>
              </w:del>
              <w:r w:rsidRPr="00267F1D">
                <w:rPr>
                  <w:color w:val="000000"/>
                  <w:sz w:val="20"/>
                  <w:szCs w:val="20"/>
                  <w:rPrChange w:id="7" w:author="Author">
                    <w:rPr>
                      <w:color w:val="000000"/>
                      <w:sz w:val="27"/>
                      <w:szCs w:val="27"/>
                    </w:rPr>
                  </w:rPrChange>
                </w:rPr>
                <w:t xml:space="preserve">). </w:t>
              </w:r>
            </w:ins>
          </w:p>
          <w:p w14:paraId="78D6F3B0" w14:textId="77777777" w:rsidR="00267F1D" w:rsidRDefault="00267F1D" w:rsidP="00267F1D">
            <w:pPr>
              <w:rPr>
                <w:ins w:id="8" w:author="Author"/>
                <w:color w:val="000000"/>
                <w:sz w:val="20"/>
                <w:szCs w:val="20"/>
              </w:rPr>
            </w:pPr>
          </w:p>
          <w:p w14:paraId="18769BF6" w14:textId="06C2C39C" w:rsidR="00BB061D" w:rsidRPr="00267F1D" w:rsidRDefault="00BB061D">
            <w:pPr>
              <w:rPr>
                <w:ins w:id="9" w:author="Author"/>
                <w:sz w:val="20"/>
                <w:szCs w:val="20"/>
                <w:rPrChange w:id="10" w:author="Author">
                  <w:rPr>
                    <w:ins w:id="11" w:author="Author"/>
                  </w:rPr>
                </w:rPrChange>
              </w:rPr>
              <w:pPrChange w:id="12" w:author="Author">
                <w:pPr>
                  <w:jc w:val="center"/>
                </w:pPr>
              </w:pPrChange>
            </w:pPr>
            <w:ins w:id="13" w:author="Author">
              <w:r w:rsidRPr="00267F1D">
                <w:rPr>
                  <w:color w:val="000000"/>
                  <w:sz w:val="20"/>
                  <w:szCs w:val="20"/>
                  <w:rPrChange w:id="14" w:author="Author">
                    <w:rPr>
                      <w:color w:val="000000"/>
                      <w:sz w:val="27"/>
                      <w:szCs w:val="27"/>
                    </w:rPr>
                  </w:rPrChange>
                </w:rPr>
                <w:t>Więcej informacji znajduje się na stronie internetowej Europejskiej Agencji Leków: https://www.ema.europa.eu/en/medicines/human/EPAR/Effentora</w:t>
              </w:r>
            </w:ins>
          </w:p>
        </w:tc>
      </w:tr>
    </w:tbl>
    <w:p w14:paraId="1E76B00A" w14:textId="77777777" w:rsidR="00B35428" w:rsidRPr="0031113E" w:rsidRDefault="00B35428">
      <w:pPr>
        <w:jc w:val="center"/>
      </w:pPr>
    </w:p>
    <w:p w14:paraId="1E76B00B" w14:textId="77777777" w:rsidR="00B35428" w:rsidRPr="0031113E" w:rsidRDefault="00B35428">
      <w:pPr>
        <w:jc w:val="center"/>
      </w:pPr>
    </w:p>
    <w:p w14:paraId="1E76B00C" w14:textId="77777777" w:rsidR="00B35428" w:rsidRPr="0031113E" w:rsidRDefault="00B35428">
      <w:pPr>
        <w:jc w:val="center"/>
      </w:pPr>
    </w:p>
    <w:p w14:paraId="1E76B00D" w14:textId="77777777" w:rsidR="00B35428" w:rsidRPr="0031113E" w:rsidRDefault="00B35428">
      <w:pPr>
        <w:jc w:val="center"/>
      </w:pPr>
    </w:p>
    <w:p w14:paraId="1E76B00E" w14:textId="77777777" w:rsidR="00B35428" w:rsidRPr="0031113E" w:rsidRDefault="00B35428">
      <w:pPr>
        <w:jc w:val="center"/>
      </w:pPr>
    </w:p>
    <w:p w14:paraId="1E76B00F" w14:textId="77777777" w:rsidR="00B35428" w:rsidRPr="0031113E" w:rsidRDefault="00B35428">
      <w:pPr>
        <w:jc w:val="center"/>
      </w:pPr>
    </w:p>
    <w:p w14:paraId="1E76B010" w14:textId="77777777" w:rsidR="00B35428" w:rsidRPr="0031113E" w:rsidRDefault="00B35428">
      <w:pPr>
        <w:jc w:val="center"/>
      </w:pPr>
    </w:p>
    <w:p w14:paraId="1E76B011" w14:textId="77777777" w:rsidR="00B35428" w:rsidRPr="0031113E" w:rsidRDefault="00B35428">
      <w:pPr>
        <w:jc w:val="center"/>
      </w:pPr>
    </w:p>
    <w:p w14:paraId="1E76B012" w14:textId="77777777" w:rsidR="00B35428" w:rsidRPr="0031113E" w:rsidRDefault="00B35428">
      <w:pPr>
        <w:jc w:val="center"/>
      </w:pPr>
    </w:p>
    <w:p w14:paraId="1E76B013" w14:textId="77777777" w:rsidR="00B35428" w:rsidRPr="0031113E" w:rsidRDefault="00B35428">
      <w:pPr>
        <w:jc w:val="center"/>
      </w:pPr>
    </w:p>
    <w:p w14:paraId="1E76B014" w14:textId="77777777" w:rsidR="00B35428" w:rsidRPr="0031113E" w:rsidRDefault="00B35428">
      <w:pPr>
        <w:jc w:val="center"/>
      </w:pPr>
    </w:p>
    <w:p w14:paraId="1E76B015" w14:textId="77777777" w:rsidR="00B35428" w:rsidRPr="0031113E" w:rsidRDefault="00B35428">
      <w:pPr>
        <w:jc w:val="center"/>
      </w:pPr>
    </w:p>
    <w:p w14:paraId="1E76B016" w14:textId="77777777" w:rsidR="00B35428" w:rsidRPr="0031113E" w:rsidRDefault="00B35428">
      <w:pPr>
        <w:jc w:val="center"/>
      </w:pPr>
    </w:p>
    <w:p w14:paraId="1E76B017" w14:textId="77777777" w:rsidR="00B35428" w:rsidRPr="0031113E" w:rsidRDefault="00B35428">
      <w:pPr>
        <w:jc w:val="center"/>
      </w:pPr>
    </w:p>
    <w:p w14:paraId="1E76B018" w14:textId="77777777" w:rsidR="00B35428" w:rsidRPr="0031113E" w:rsidRDefault="00B35428">
      <w:pPr>
        <w:jc w:val="center"/>
      </w:pPr>
    </w:p>
    <w:p w14:paraId="1E76B019" w14:textId="77777777" w:rsidR="00B35428" w:rsidRPr="0031113E" w:rsidRDefault="00B35428">
      <w:pPr>
        <w:jc w:val="center"/>
      </w:pPr>
    </w:p>
    <w:p w14:paraId="1E76B01A" w14:textId="77777777" w:rsidR="00B35428" w:rsidRPr="0031113E" w:rsidRDefault="00B35428">
      <w:pPr>
        <w:jc w:val="center"/>
      </w:pPr>
    </w:p>
    <w:p w14:paraId="1E76B01B" w14:textId="77777777" w:rsidR="00B35428" w:rsidRPr="0031113E" w:rsidRDefault="00B35428">
      <w:pPr>
        <w:jc w:val="center"/>
      </w:pPr>
    </w:p>
    <w:p w14:paraId="1E76B01C" w14:textId="77777777" w:rsidR="00B35428" w:rsidRPr="0031113E" w:rsidRDefault="00B35428">
      <w:pPr>
        <w:jc w:val="center"/>
      </w:pPr>
    </w:p>
    <w:p w14:paraId="1E76B01D" w14:textId="77777777" w:rsidR="00B35428" w:rsidRPr="0031113E" w:rsidRDefault="00B35428">
      <w:pPr>
        <w:jc w:val="center"/>
      </w:pPr>
    </w:p>
    <w:p w14:paraId="1E76B01E" w14:textId="77777777" w:rsidR="00B35428" w:rsidRPr="0031113E" w:rsidRDefault="00B35428">
      <w:pPr>
        <w:jc w:val="center"/>
      </w:pPr>
    </w:p>
    <w:p w14:paraId="1E76B01F" w14:textId="77777777" w:rsidR="00B35428" w:rsidRPr="0031113E" w:rsidRDefault="00B35428">
      <w:pPr>
        <w:jc w:val="center"/>
      </w:pPr>
    </w:p>
    <w:p w14:paraId="1E76B020" w14:textId="77777777" w:rsidR="00B35428" w:rsidRPr="0031113E" w:rsidRDefault="00B35428">
      <w:pPr>
        <w:jc w:val="center"/>
      </w:pPr>
    </w:p>
    <w:p w14:paraId="1E76B021" w14:textId="77777777" w:rsidR="00B35428" w:rsidRPr="0031113E" w:rsidRDefault="00B35428">
      <w:pPr>
        <w:tabs>
          <w:tab w:val="left" w:pos="-1440"/>
          <w:tab w:val="left" w:pos="-720"/>
        </w:tabs>
        <w:jc w:val="center"/>
      </w:pPr>
      <w:r w:rsidRPr="0031113E">
        <w:rPr>
          <w:b/>
        </w:rPr>
        <w:t>ANEKS I</w:t>
      </w:r>
    </w:p>
    <w:p w14:paraId="1E76B022" w14:textId="77777777" w:rsidR="00B35428" w:rsidRPr="0031113E" w:rsidRDefault="00B35428">
      <w:pPr>
        <w:tabs>
          <w:tab w:val="left" w:pos="-1440"/>
          <w:tab w:val="left" w:pos="-720"/>
        </w:tabs>
        <w:jc w:val="center"/>
      </w:pPr>
    </w:p>
    <w:p w14:paraId="1E76B023" w14:textId="77777777" w:rsidR="00B35428" w:rsidRPr="0031113E" w:rsidRDefault="00B35428" w:rsidP="00B37997">
      <w:pPr>
        <w:pStyle w:val="TitleA"/>
        <w:rPr>
          <w:lang w:val="pl-PL"/>
        </w:rPr>
      </w:pPr>
      <w:r w:rsidRPr="0031113E">
        <w:rPr>
          <w:lang w:val="pl-PL"/>
        </w:rPr>
        <w:t>CHARAKTERYSTYKA PRODUKTU LECZNICZEGO</w:t>
      </w:r>
    </w:p>
    <w:p w14:paraId="1E76B024" w14:textId="77777777" w:rsidR="00B35428" w:rsidRPr="0031113E" w:rsidRDefault="00B35428">
      <w:pPr>
        <w:tabs>
          <w:tab w:val="left" w:pos="-1440"/>
          <w:tab w:val="left" w:pos="-720"/>
        </w:tabs>
        <w:jc w:val="center"/>
      </w:pPr>
    </w:p>
    <w:p w14:paraId="1E76B025" w14:textId="77777777" w:rsidR="00B35428" w:rsidRPr="0031113E" w:rsidRDefault="00495BAD" w:rsidP="00D20B4F">
      <w:pPr>
        <w:pStyle w:val="Heading1"/>
        <w:rPr>
          <w:lang w:val="pl-PL"/>
        </w:rPr>
      </w:pPr>
      <w:r w:rsidRPr="0031113E">
        <w:rPr>
          <w:lang w:val="pl-PL"/>
        </w:rPr>
        <w:br w:type="page"/>
      </w:r>
      <w:r w:rsidR="00B35428" w:rsidRPr="0031113E">
        <w:rPr>
          <w:lang w:val="pl-PL"/>
        </w:rPr>
        <w:lastRenderedPageBreak/>
        <w:t>NAZWA PRODUKTU LECZNICZEGO</w:t>
      </w:r>
    </w:p>
    <w:p w14:paraId="1E76B026" w14:textId="77777777" w:rsidR="00B35428" w:rsidRPr="0031113E" w:rsidRDefault="00B35428">
      <w:pPr>
        <w:tabs>
          <w:tab w:val="left" w:pos="1620"/>
        </w:tabs>
      </w:pPr>
    </w:p>
    <w:p w14:paraId="1E76B027" w14:textId="77777777" w:rsidR="00B35428" w:rsidRPr="0031113E" w:rsidRDefault="00B35428">
      <w:pPr>
        <w:widowControl w:val="0"/>
        <w:rPr>
          <w:szCs w:val="22"/>
        </w:rPr>
      </w:pPr>
      <w:r w:rsidRPr="0031113E">
        <w:rPr>
          <w:szCs w:val="22"/>
        </w:rPr>
        <w:t>Effentora 100 </w:t>
      </w:r>
      <w:r w:rsidR="00742563" w:rsidRPr="0031113E">
        <w:rPr>
          <w:szCs w:val="22"/>
        </w:rPr>
        <w:t xml:space="preserve">mikrogramów </w:t>
      </w:r>
      <w:r w:rsidRPr="0031113E">
        <w:rPr>
          <w:szCs w:val="22"/>
        </w:rPr>
        <w:t>tabletki podpoliczkowe</w:t>
      </w:r>
    </w:p>
    <w:p w14:paraId="1E76B028" w14:textId="77777777" w:rsidR="00DF5F79" w:rsidRPr="0031113E" w:rsidRDefault="00DF5F79" w:rsidP="00DF5F79">
      <w:pPr>
        <w:widowControl w:val="0"/>
      </w:pPr>
      <w:r w:rsidRPr="0031113E">
        <w:t>Effentora 200 mikrogramów tabletki podpoliczkowe</w:t>
      </w:r>
    </w:p>
    <w:p w14:paraId="1E76B029" w14:textId="77777777" w:rsidR="00DF5F79" w:rsidRPr="0031113E" w:rsidRDefault="00DF5F79" w:rsidP="00DF5F79">
      <w:r w:rsidRPr="0031113E">
        <w:t>Effentora 400 mikrogramów tabletki podpoliczkowe</w:t>
      </w:r>
    </w:p>
    <w:p w14:paraId="1E76B02A" w14:textId="77777777" w:rsidR="00DF5F79" w:rsidRPr="0031113E" w:rsidRDefault="00DF5F79" w:rsidP="00DF5F79">
      <w:pPr>
        <w:widowControl w:val="0"/>
        <w:rPr>
          <w:b/>
        </w:rPr>
      </w:pPr>
      <w:r w:rsidRPr="0031113E">
        <w:t>Effentora 600 mikrogramów tabletki podpoliczkowe</w:t>
      </w:r>
    </w:p>
    <w:p w14:paraId="1E76B02B" w14:textId="77777777" w:rsidR="00DF5F79" w:rsidRPr="0031113E" w:rsidRDefault="00DF5F79" w:rsidP="00DF5F79">
      <w:pPr>
        <w:widowControl w:val="0"/>
        <w:rPr>
          <w:b/>
        </w:rPr>
      </w:pPr>
      <w:r w:rsidRPr="0031113E">
        <w:t>Effentora 800 mikrogramów tabletki podpoliczkowe</w:t>
      </w:r>
    </w:p>
    <w:p w14:paraId="1E76B02C" w14:textId="77777777" w:rsidR="00C200BF" w:rsidRPr="0031113E" w:rsidRDefault="00C200BF">
      <w:pPr>
        <w:tabs>
          <w:tab w:val="left" w:pos="1620"/>
        </w:tabs>
        <w:rPr>
          <w:highlight w:val="lightGray"/>
        </w:rPr>
      </w:pPr>
    </w:p>
    <w:p w14:paraId="1E76B02D" w14:textId="77777777" w:rsidR="00B35428" w:rsidRPr="0031113E" w:rsidRDefault="00B35428">
      <w:pPr>
        <w:tabs>
          <w:tab w:val="left" w:pos="1620"/>
        </w:tabs>
      </w:pPr>
    </w:p>
    <w:p w14:paraId="1E76B02E" w14:textId="77777777" w:rsidR="00B35428" w:rsidRPr="0031113E" w:rsidRDefault="00B35428" w:rsidP="00D20B4F">
      <w:pPr>
        <w:pStyle w:val="Heading1"/>
        <w:rPr>
          <w:lang w:val="pl-PL"/>
        </w:rPr>
      </w:pPr>
      <w:r w:rsidRPr="0031113E">
        <w:rPr>
          <w:lang w:val="pl-PL"/>
        </w:rPr>
        <w:t>SKŁAD JAKOŚCIOWY I ILOŚCIOWY</w:t>
      </w:r>
    </w:p>
    <w:p w14:paraId="1E76B02F" w14:textId="77777777" w:rsidR="00B35428" w:rsidRPr="0031113E" w:rsidRDefault="00B35428">
      <w:pPr>
        <w:widowControl w:val="0"/>
        <w:rPr>
          <w:bCs/>
        </w:rPr>
      </w:pPr>
    </w:p>
    <w:p w14:paraId="1E76B030" w14:textId="77777777" w:rsidR="00DF5F79" w:rsidRPr="0031113E" w:rsidRDefault="00DF5F79" w:rsidP="00DF5F79">
      <w:pPr>
        <w:widowControl w:val="0"/>
        <w:rPr>
          <w:szCs w:val="22"/>
          <w:u w:val="single"/>
        </w:rPr>
      </w:pPr>
      <w:r w:rsidRPr="0031113E">
        <w:rPr>
          <w:szCs w:val="22"/>
          <w:u w:val="single"/>
        </w:rPr>
        <w:t>Effentora 100 mikrogramów tabletki podpoliczkowe</w:t>
      </w:r>
    </w:p>
    <w:p w14:paraId="1E76B031" w14:textId="77777777" w:rsidR="00B35428" w:rsidRPr="0031113E" w:rsidRDefault="00B35428">
      <w:pPr>
        <w:tabs>
          <w:tab w:val="left" w:pos="1620"/>
        </w:tabs>
      </w:pPr>
      <w:r w:rsidRPr="0031113E">
        <w:t>Każda tabletka podpoliczkowa zawiera 100 </w:t>
      </w:r>
      <w:r w:rsidR="002C6D18" w:rsidRPr="0031113E">
        <w:t xml:space="preserve">mikrogramów </w:t>
      </w:r>
      <w:r w:rsidRPr="0031113E">
        <w:t>fentanylu (w postaci cytrynianu).</w:t>
      </w:r>
    </w:p>
    <w:p w14:paraId="1E76B032" w14:textId="77777777" w:rsidR="00B35428" w:rsidRPr="0031113E" w:rsidRDefault="00B35428" w:rsidP="00952671">
      <w:pPr>
        <w:tabs>
          <w:tab w:val="left" w:pos="1620"/>
        </w:tabs>
      </w:pPr>
      <w:r w:rsidRPr="0031113E">
        <w:rPr>
          <w:bCs/>
        </w:rPr>
        <w:t>Substancj</w:t>
      </w:r>
      <w:r w:rsidR="006476E6" w:rsidRPr="0031113E">
        <w:rPr>
          <w:bCs/>
        </w:rPr>
        <w:t>a</w:t>
      </w:r>
      <w:r w:rsidRPr="0031113E">
        <w:rPr>
          <w:bCs/>
        </w:rPr>
        <w:t xml:space="preserve"> pomocnicz</w:t>
      </w:r>
      <w:r w:rsidR="006476E6" w:rsidRPr="0031113E">
        <w:rPr>
          <w:bCs/>
        </w:rPr>
        <w:t>a</w:t>
      </w:r>
      <w:r w:rsidR="009279FF" w:rsidRPr="0031113E">
        <w:rPr>
          <w:bCs/>
        </w:rPr>
        <w:t xml:space="preserve"> o znanym działaniu</w:t>
      </w:r>
      <w:r w:rsidRPr="0031113E">
        <w:rPr>
          <w:bCs/>
        </w:rPr>
        <w:t xml:space="preserve">: </w:t>
      </w:r>
      <w:r w:rsidR="00B72DA6" w:rsidRPr="0031113E">
        <w:t>K</w:t>
      </w:r>
      <w:r w:rsidRPr="0031113E">
        <w:t xml:space="preserve">ażda tabletka zawiera </w:t>
      </w:r>
      <w:r w:rsidR="00952671" w:rsidRPr="0031113E">
        <w:t>10 </w:t>
      </w:r>
      <w:r w:rsidRPr="0031113E">
        <w:t>mg sodu.</w:t>
      </w:r>
    </w:p>
    <w:p w14:paraId="1E76B033" w14:textId="77777777" w:rsidR="00DF5F79" w:rsidRPr="0031113E" w:rsidRDefault="00DF5F79" w:rsidP="00DF5F79">
      <w:pPr>
        <w:tabs>
          <w:tab w:val="left" w:pos="1620"/>
        </w:tabs>
      </w:pPr>
    </w:p>
    <w:p w14:paraId="1E76B034" w14:textId="77777777" w:rsidR="00DF5F79" w:rsidRPr="0031113E" w:rsidRDefault="00DF5F79" w:rsidP="00DF5F79">
      <w:pPr>
        <w:widowControl w:val="0"/>
        <w:rPr>
          <w:u w:val="single"/>
        </w:rPr>
      </w:pPr>
      <w:r w:rsidRPr="0031113E">
        <w:rPr>
          <w:u w:val="single"/>
        </w:rPr>
        <w:t>Effentora 200 mikrogramów tabletki podpoliczkowe</w:t>
      </w:r>
    </w:p>
    <w:p w14:paraId="1E76B035" w14:textId="77777777" w:rsidR="00DF5F79" w:rsidRPr="0031113E" w:rsidRDefault="00DF5F79" w:rsidP="00DF5F79">
      <w:pPr>
        <w:tabs>
          <w:tab w:val="left" w:pos="1620"/>
        </w:tabs>
      </w:pPr>
      <w:r w:rsidRPr="0031113E">
        <w:t>Każda tabletka podpoliczkowa zawiera 200 mikrogramów fentanylu (w postaci cytrynianu).</w:t>
      </w:r>
    </w:p>
    <w:p w14:paraId="1E76B036" w14:textId="77777777" w:rsidR="00DF5F79" w:rsidRPr="0031113E" w:rsidRDefault="00DF5F79" w:rsidP="00DF5F79">
      <w:pPr>
        <w:tabs>
          <w:tab w:val="left" w:pos="1620"/>
        </w:tabs>
      </w:pPr>
      <w:r w:rsidRPr="0031113E">
        <w:rPr>
          <w:bCs/>
        </w:rPr>
        <w:t xml:space="preserve">Substancja pomocnicza o znanym działaniu: </w:t>
      </w:r>
      <w:r w:rsidRPr="0031113E">
        <w:t>Każda tabletka zawiera 20 mg sodu.</w:t>
      </w:r>
    </w:p>
    <w:p w14:paraId="1E76B037" w14:textId="77777777" w:rsidR="00DF5F79" w:rsidRPr="0031113E" w:rsidRDefault="00DF5F79" w:rsidP="00DF5F79">
      <w:pPr>
        <w:tabs>
          <w:tab w:val="left" w:pos="1620"/>
        </w:tabs>
      </w:pPr>
    </w:p>
    <w:p w14:paraId="1E76B038" w14:textId="77777777" w:rsidR="00DF5F79" w:rsidRPr="0031113E" w:rsidRDefault="00DF5F79" w:rsidP="00DF5F79">
      <w:pPr>
        <w:rPr>
          <w:u w:val="single"/>
        </w:rPr>
      </w:pPr>
      <w:r w:rsidRPr="0031113E">
        <w:rPr>
          <w:u w:val="single"/>
        </w:rPr>
        <w:t>Effentora 400 mikrogramów tabletki podpoliczkowe</w:t>
      </w:r>
    </w:p>
    <w:p w14:paraId="1E76B039" w14:textId="77777777" w:rsidR="00DF5F79" w:rsidRPr="0031113E" w:rsidRDefault="00DF5F79" w:rsidP="00DF5F79">
      <w:pPr>
        <w:tabs>
          <w:tab w:val="left" w:pos="1620"/>
        </w:tabs>
      </w:pPr>
      <w:r w:rsidRPr="0031113E">
        <w:t>Każda tabletka podpoliczkowa zawiera 400 mikrogramów fentanylu (w postaci cytrynianu).</w:t>
      </w:r>
    </w:p>
    <w:p w14:paraId="1E76B03A" w14:textId="77777777" w:rsidR="00DF5F79" w:rsidRPr="0031113E" w:rsidRDefault="00DF5F79" w:rsidP="00DF5F79">
      <w:pPr>
        <w:tabs>
          <w:tab w:val="left" w:pos="1620"/>
        </w:tabs>
      </w:pPr>
      <w:r w:rsidRPr="0031113E">
        <w:rPr>
          <w:bCs/>
        </w:rPr>
        <w:t xml:space="preserve">Substancja pomocnicza o znanym działaniu: </w:t>
      </w:r>
      <w:r w:rsidRPr="0031113E">
        <w:t>Każda tabletka zawiera 20 mg sodu.</w:t>
      </w:r>
    </w:p>
    <w:p w14:paraId="1E76B03B" w14:textId="77777777" w:rsidR="00DF5F79" w:rsidRPr="0031113E" w:rsidRDefault="00DF5F79" w:rsidP="00DF5F79"/>
    <w:p w14:paraId="1E76B03C" w14:textId="77777777" w:rsidR="00DF5F79" w:rsidRPr="0031113E" w:rsidRDefault="00DF5F79" w:rsidP="00DF5F79">
      <w:pPr>
        <w:widowControl w:val="0"/>
        <w:rPr>
          <w:b/>
          <w:u w:val="single"/>
        </w:rPr>
      </w:pPr>
      <w:r w:rsidRPr="0031113E">
        <w:rPr>
          <w:u w:val="single"/>
        </w:rPr>
        <w:t>Effentora 600 mikrogramów tabletki podpoliczkowe</w:t>
      </w:r>
    </w:p>
    <w:p w14:paraId="1E76B03D" w14:textId="77777777" w:rsidR="00DF5F79" w:rsidRPr="0031113E" w:rsidRDefault="00DF5F79" w:rsidP="00DF5F79">
      <w:pPr>
        <w:tabs>
          <w:tab w:val="left" w:pos="1620"/>
        </w:tabs>
      </w:pPr>
      <w:r w:rsidRPr="0031113E">
        <w:t>Każda tabletka podpoliczkowa zawiera 600 mikrogramów fentanylu (w postaci cytrynianu).</w:t>
      </w:r>
    </w:p>
    <w:p w14:paraId="1E76B03E" w14:textId="77777777" w:rsidR="00DF5F79" w:rsidRPr="0031113E" w:rsidRDefault="00DF5F79" w:rsidP="00DF5F79">
      <w:pPr>
        <w:tabs>
          <w:tab w:val="left" w:pos="1620"/>
        </w:tabs>
      </w:pPr>
      <w:r w:rsidRPr="0031113E">
        <w:rPr>
          <w:bCs/>
        </w:rPr>
        <w:t xml:space="preserve">Substancja pomocnicza o znanym działaniu: </w:t>
      </w:r>
      <w:r w:rsidRPr="0031113E">
        <w:t>Każda tabletka zawiera 20 mg sodu.</w:t>
      </w:r>
    </w:p>
    <w:p w14:paraId="1E76B03F" w14:textId="77777777" w:rsidR="00DF5F79" w:rsidRPr="0031113E" w:rsidRDefault="00DF5F79" w:rsidP="00DF5F79"/>
    <w:p w14:paraId="1E76B040" w14:textId="77777777" w:rsidR="00DF5F79" w:rsidRPr="0031113E" w:rsidRDefault="00DF5F79" w:rsidP="00DF5F79">
      <w:pPr>
        <w:widowControl w:val="0"/>
        <w:rPr>
          <w:b/>
          <w:u w:val="single"/>
        </w:rPr>
      </w:pPr>
      <w:r w:rsidRPr="0031113E">
        <w:rPr>
          <w:u w:val="single"/>
        </w:rPr>
        <w:t>Effentora 800 mikrogramów tabletki podpoliczkowe</w:t>
      </w:r>
    </w:p>
    <w:p w14:paraId="1E76B041" w14:textId="77777777" w:rsidR="00DF5F79" w:rsidRPr="0031113E" w:rsidRDefault="00DF5F79" w:rsidP="00DF5F79">
      <w:pPr>
        <w:tabs>
          <w:tab w:val="left" w:pos="1620"/>
        </w:tabs>
        <w:rPr>
          <w:szCs w:val="22"/>
        </w:rPr>
      </w:pPr>
      <w:r w:rsidRPr="0031113E">
        <w:rPr>
          <w:szCs w:val="22"/>
        </w:rPr>
        <w:t>Każda tabletka podpoliczkowa zawiera 800 mikrogramów fentanylu (w postaci cytrynianu).</w:t>
      </w:r>
    </w:p>
    <w:p w14:paraId="1E76B042" w14:textId="77777777" w:rsidR="00DF5F79" w:rsidRPr="0031113E" w:rsidRDefault="00DF5F79" w:rsidP="00DF5F79">
      <w:pPr>
        <w:tabs>
          <w:tab w:val="left" w:pos="1620"/>
        </w:tabs>
      </w:pPr>
      <w:r w:rsidRPr="0031113E">
        <w:rPr>
          <w:bCs/>
        </w:rPr>
        <w:t xml:space="preserve">Substancja pomocnicza o znanym działaniu: </w:t>
      </w:r>
      <w:r w:rsidRPr="0031113E">
        <w:t>Każda tabletka zawiera 20 mg sodu.</w:t>
      </w:r>
    </w:p>
    <w:p w14:paraId="1E76B043" w14:textId="77777777" w:rsidR="00DF5F79" w:rsidRPr="0031113E" w:rsidRDefault="00DF5F79">
      <w:pPr>
        <w:tabs>
          <w:tab w:val="left" w:pos="1620"/>
        </w:tabs>
      </w:pPr>
    </w:p>
    <w:p w14:paraId="1E76B044" w14:textId="77777777" w:rsidR="00B35428" w:rsidRPr="0031113E" w:rsidRDefault="00B35428">
      <w:pPr>
        <w:tabs>
          <w:tab w:val="left" w:pos="1620"/>
        </w:tabs>
      </w:pPr>
      <w:r w:rsidRPr="0031113E">
        <w:t xml:space="preserve">Pełny wykaz substancji pomocniczych, patrz </w:t>
      </w:r>
      <w:r w:rsidR="001002A2" w:rsidRPr="0031113E">
        <w:t>punkt</w:t>
      </w:r>
      <w:r w:rsidR="006476E6" w:rsidRPr="0031113E">
        <w:t> </w:t>
      </w:r>
      <w:r w:rsidRPr="0031113E">
        <w:t>6.1.</w:t>
      </w:r>
    </w:p>
    <w:p w14:paraId="1E76B045" w14:textId="77777777" w:rsidR="00DF5F79" w:rsidRPr="0031113E" w:rsidRDefault="00DF5F79">
      <w:pPr>
        <w:tabs>
          <w:tab w:val="left" w:pos="1620"/>
        </w:tabs>
      </w:pPr>
    </w:p>
    <w:p w14:paraId="1E76B046" w14:textId="77777777" w:rsidR="00DF5F79" w:rsidRPr="0031113E" w:rsidRDefault="00DF5F79"/>
    <w:p w14:paraId="1E76B047" w14:textId="77777777" w:rsidR="00B35428" w:rsidRPr="0031113E" w:rsidRDefault="00B35428" w:rsidP="00D20B4F">
      <w:pPr>
        <w:pStyle w:val="Heading1"/>
        <w:rPr>
          <w:lang w:val="pl-PL"/>
        </w:rPr>
      </w:pPr>
      <w:r w:rsidRPr="0031113E">
        <w:rPr>
          <w:lang w:val="pl-PL"/>
        </w:rPr>
        <w:t>POSTAĆ FARMACEUTYCZNA</w:t>
      </w:r>
    </w:p>
    <w:p w14:paraId="1E76B048" w14:textId="77777777" w:rsidR="00B35428" w:rsidRPr="0031113E" w:rsidRDefault="00B35428"/>
    <w:p w14:paraId="1E76B049" w14:textId="77777777" w:rsidR="00B35428" w:rsidRPr="0031113E" w:rsidRDefault="00B35428">
      <w:r w:rsidRPr="0031113E">
        <w:t>Tabletka podpoliczkowa.</w:t>
      </w:r>
    </w:p>
    <w:p w14:paraId="1E76B04A" w14:textId="77777777" w:rsidR="00B35428" w:rsidRPr="0031113E" w:rsidRDefault="00B35428"/>
    <w:p w14:paraId="1E76B04B" w14:textId="77777777" w:rsidR="00E02032" w:rsidRPr="0031113E" w:rsidRDefault="00E02032" w:rsidP="00E02032">
      <w:pPr>
        <w:widowControl w:val="0"/>
        <w:rPr>
          <w:szCs w:val="22"/>
          <w:u w:val="single"/>
        </w:rPr>
      </w:pPr>
      <w:r w:rsidRPr="0031113E">
        <w:rPr>
          <w:szCs w:val="22"/>
          <w:u w:val="single"/>
        </w:rPr>
        <w:t>Effentora 100 mikrogramów tabletki podpoliczkowe</w:t>
      </w:r>
    </w:p>
    <w:p w14:paraId="1E76B04C" w14:textId="77777777" w:rsidR="00B72DA6" w:rsidRPr="0031113E" w:rsidRDefault="00B35428">
      <w:r w:rsidRPr="0031113E">
        <w:t xml:space="preserve">Płaska, biała, okrągła tabletka o skośnych krawędziach, z literą “C” wytłoczoną na jednej stronie oraz </w:t>
      </w:r>
      <w:r w:rsidR="000739B7" w:rsidRPr="0031113E">
        <w:t>liczb</w:t>
      </w:r>
      <w:r w:rsidR="006A3419" w:rsidRPr="0031113E">
        <w:t>ą</w:t>
      </w:r>
      <w:r w:rsidR="000739B7" w:rsidRPr="0031113E">
        <w:t xml:space="preserve">: </w:t>
      </w:r>
      <w:r w:rsidRPr="0031113E">
        <w:rPr>
          <w:szCs w:val="22"/>
        </w:rPr>
        <w:t>“</w:t>
      </w:r>
      <w:smartTag w:uri="urn:schemas-microsoft-com:office:smarttags" w:element="metricconverter">
        <w:smartTagPr>
          <w:attr w:name="ProductID" w:val="1”"/>
        </w:smartTagPr>
        <w:r w:rsidRPr="0031113E">
          <w:rPr>
            <w:szCs w:val="22"/>
          </w:rPr>
          <w:t>1”</w:t>
        </w:r>
      </w:smartTag>
      <w:r w:rsidRPr="0031113E">
        <w:t xml:space="preserve"> </w:t>
      </w:r>
      <w:r w:rsidR="006A3419" w:rsidRPr="0031113E">
        <w:t>na drugiej stronie</w:t>
      </w:r>
      <w:r w:rsidR="00B72DA6" w:rsidRPr="0031113E">
        <w:t>.</w:t>
      </w:r>
    </w:p>
    <w:p w14:paraId="1E76B04D" w14:textId="77777777" w:rsidR="00B35428" w:rsidRPr="0031113E" w:rsidRDefault="00B35428">
      <w:pPr>
        <w:rPr>
          <w:szCs w:val="22"/>
        </w:rPr>
      </w:pPr>
    </w:p>
    <w:p w14:paraId="1E76B04E" w14:textId="77777777" w:rsidR="00E02032" w:rsidRPr="0031113E" w:rsidRDefault="00E02032" w:rsidP="00E02032">
      <w:pPr>
        <w:widowControl w:val="0"/>
        <w:rPr>
          <w:u w:val="single"/>
        </w:rPr>
      </w:pPr>
      <w:r w:rsidRPr="0031113E">
        <w:rPr>
          <w:u w:val="single"/>
        </w:rPr>
        <w:t>Effentora 200 mikrogramów tabletki podpoliczkowe</w:t>
      </w:r>
    </w:p>
    <w:p w14:paraId="1E76B04F" w14:textId="77777777" w:rsidR="00E02032" w:rsidRPr="0031113E" w:rsidRDefault="00E02032" w:rsidP="00E02032">
      <w:r w:rsidRPr="0031113E">
        <w:t xml:space="preserve">Płaska, biała, okrągła tabletka o skośnych krawędziach, z literą “C” wytłoczoną na jednej stronie oraz liczbą: </w:t>
      </w:r>
      <w:r w:rsidRPr="0031113E">
        <w:rPr>
          <w:szCs w:val="22"/>
        </w:rPr>
        <w:t>“</w:t>
      </w:r>
      <w:smartTag w:uri="urn:schemas-microsoft-com:office:smarttags" w:element="metricconverter">
        <w:smartTagPr>
          <w:attr w:name="ProductID" w:val="2”"/>
        </w:smartTagPr>
        <w:r w:rsidRPr="0031113E">
          <w:rPr>
            <w:szCs w:val="22"/>
          </w:rPr>
          <w:t>2”</w:t>
        </w:r>
      </w:smartTag>
      <w:r w:rsidRPr="0031113E">
        <w:t xml:space="preserve"> na drugiej stronie.</w:t>
      </w:r>
    </w:p>
    <w:p w14:paraId="1E76B050" w14:textId="77777777" w:rsidR="00E02032" w:rsidRPr="0031113E" w:rsidRDefault="00E02032" w:rsidP="00E02032"/>
    <w:p w14:paraId="1E76B051" w14:textId="77777777" w:rsidR="00E02032" w:rsidRPr="0031113E" w:rsidRDefault="00E02032" w:rsidP="00E02032">
      <w:pPr>
        <w:rPr>
          <w:u w:val="single"/>
        </w:rPr>
      </w:pPr>
      <w:r w:rsidRPr="0031113E">
        <w:rPr>
          <w:u w:val="single"/>
        </w:rPr>
        <w:t>Effentora 400 mikrogramów tabletki podpoliczkowe</w:t>
      </w:r>
    </w:p>
    <w:p w14:paraId="1E76B052" w14:textId="77777777" w:rsidR="00E02032" w:rsidRPr="0031113E" w:rsidRDefault="00E02032" w:rsidP="00E02032">
      <w:r w:rsidRPr="0031113E">
        <w:t xml:space="preserve">Płaska, biała, okrągła tabletka o skośnych krawędziach, z literą “C” wytłoczoną na jednej stronie oraz liczbą: </w:t>
      </w:r>
      <w:r w:rsidRPr="0031113E">
        <w:rPr>
          <w:szCs w:val="22"/>
        </w:rPr>
        <w:t>“</w:t>
      </w:r>
      <w:smartTag w:uri="urn:schemas-microsoft-com:office:smarttags" w:element="metricconverter">
        <w:smartTagPr>
          <w:attr w:name="ProductID" w:val="4”"/>
        </w:smartTagPr>
        <w:r w:rsidRPr="0031113E">
          <w:rPr>
            <w:szCs w:val="22"/>
          </w:rPr>
          <w:t>4”</w:t>
        </w:r>
      </w:smartTag>
      <w:r w:rsidRPr="0031113E">
        <w:t xml:space="preserve"> na drugiej stronie.</w:t>
      </w:r>
    </w:p>
    <w:p w14:paraId="1E76B053" w14:textId="77777777" w:rsidR="00B35428" w:rsidRPr="0031113E" w:rsidRDefault="00B35428"/>
    <w:p w14:paraId="1E76B054" w14:textId="77777777" w:rsidR="00E02032" w:rsidRPr="0031113E" w:rsidRDefault="00E02032" w:rsidP="00E02032">
      <w:pPr>
        <w:widowControl w:val="0"/>
        <w:rPr>
          <w:u w:val="single"/>
        </w:rPr>
      </w:pPr>
      <w:r w:rsidRPr="0031113E">
        <w:rPr>
          <w:u w:val="single"/>
        </w:rPr>
        <w:t>Effentora 600 mikrogramów tabletki podpoliczkowe</w:t>
      </w:r>
    </w:p>
    <w:p w14:paraId="1E76B055" w14:textId="77777777" w:rsidR="00E02032" w:rsidRPr="0031113E" w:rsidRDefault="00E02032" w:rsidP="00E02032">
      <w:r w:rsidRPr="0031113E">
        <w:t xml:space="preserve">Płaska, biała, okrągła tabletka o skośnych krawędziach, z literą “C” wytłoczoną na jednej stronie oraz liczbą: </w:t>
      </w:r>
      <w:r w:rsidRPr="0031113E">
        <w:rPr>
          <w:szCs w:val="22"/>
        </w:rPr>
        <w:t>“</w:t>
      </w:r>
      <w:smartTag w:uri="urn:schemas-microsoft-com:office:smarttags" w:element="metricconverter">
        <w:smartTagPr>
          <w:attr w:name="ProductID" w:val="6”"/>
        </w:smartTagPr>
        <w:r w:rsidRPr="0031113E">
          <w:rPr>
            <w:szCs w:val="22"/>
          </w:rPr>
          <w:t>6”</w:t>
        </w:r>
      </w:smartTag>
      <w:r w:rsidRPr="0031113E">
        <w:t xml:space="preserve"> na drugiej stronie.</w:t>
      </w:r>
    </w:p>
    <w:p w14:paraId="1E76B056" w14:textId="77777777" w:rsidR="00E02032" w:rsidRPr="0031113E" w:rsidRDefault="00E02032"/>
    <w:p w14:paraId="1E76B057" w14:textId="77777777" w:rsidR="00E02032" w:rsidRPr="0031113E" w:rsidRDefault="00E02032" w:rsidP="00DC0E23">
      <w:pPr>
        <w:keepNext/>
        <w:keepLines/>
        <w:rPr>
          <w:u w:val="single"/>
        </w:rPr>
      </w:pPr>
      <w:r w:rsidRPr="0031113E">
        <w:rPr>
          <w:u w:val="single"/>
        </w:rPr>
        <w:t>Effentora 800 mikrogramów tabletki podpoliczkowe</w:t>
      </w:r>
    </w:p>
    <w:p w14:paraId="1E76B058" w14:textId="77777777" w:rsidR="00E02032" w:rsidRPr="0031113E" w:rsidRDefault="00E02032" w:rsidP="00E02032">
      <w:r w:rsidRPr="0031113E">
        <w:t xml:space="preserve">Płaska, biała, okrągła tabletka o skośnych krawędziach, z literą “C” wytłoczoną na jednej stronie oraz liczbą: </w:t>
      </w:r>
      <w:r w:rsidRPr="0031113E">
        <w:rPr>
          <w:szCs w:val="22"/>
        </w:rPr>
        <w:t>“</w:t>
      </w:r>
      <w:smartTag w:uri="urn:schemas-microsoft-com:office:smarttags" w:element="metricconverter">
        <w:smartTagPr>
          <w:attr w:name="ProductID" w:val="8”"/>
        </w:smartTagPr>
        <w:r w:rsidRPr="0031113E">
          <w:rPr>
            <w:szCs w:val="22"/>
          </w:rPr>
          <w:t>8”</w:t>
        </w:r>
      </w:smartTag>
      <w:r w:rsidRPr="0031113E">
        <w:t xml:space="preserve"> na drugiej stronie.</w:t>
      </w:r>
    </w:p>
    <w:p w14:paraId="1E76B059" w14:textId="77777777" w:rsidR="00E02032" w:rsidRPr="0031113E" w:rsidRDefault="00E02032"/>
    <w:p w14:paraId="1E76B05A" w14:textId="77777777" w:rsidR="00E02032" w:rsidRPr="0031113E" w:rsidRDefault="00E02032"/>
    <w:p w14:paraId="1E76B05B" w14:textId="77777777" w:rsidR="00B35428" w:rsidRPr="0031113E" w:rsidRDefault="00B35428" w:rsidP="00D20B4F">
      <w:pPr>
        <w:pStyle w:val="Heading1"/>
        <w:rPr>
          <w:lang w:val="pl-PL"/>
        </w:rPr>
      </w:pPr>
      <w:r w:rsidRPr="0031113E">
        <w:rPr>
          <w:lang w:val="pl-PL"/>
        </w:rPr>
        <w:t>SZCZEGÓŁOWE DANE KLINICZNE</w:t>
      </w:r>
    </w:p>
    <w:p w14:paraId="1E76B05C" w14:textId="77777777" w:rsidR="00B35428" w:rsidRPr="0031113E" w:rsidRDefault="00B35428"/>
    <w:p w14:paraId="1E76B05D" w14:textId="77777777" w:rsidR="00B35428" w:rsidRPr="0031113E" w:rsidRDefault="00B35428" w:rsidP="00D20B4F">
      <w:pPr>
        <w:pStyle w:val="Heading2"/>
        <w:rPr>
          <w:lang w:val="pl-PL"/>
        </w:rPr>
      </w:pPr>
      <w:r w:rsidRPr="0031113E">
        <w:rPr>
          <w:lang w:val="pl-PL"/>
        </w:rPr>
        <w:t>Wskazania do stosowania</w:t>
      </w:r>
    </w:p>
    <w:p w14:paraId="1E76B05E" w14:textId="77777777" w:rsidR="00B35428" w:rsidRPr="0031113E" w:rsidRDefault="00B35428"/>
    <w:p w14:paraId="1E76B05F" w14:textId="77777777" w:rsidR="00B35428" w:rsidRPr="0031113E" w:rsidRDefault="00396DDB">
      <w:r w:rsidRPr="0031113E">
        <w:t xml:space="preserve">Produkt </w:t>
      </w:r>
      <w:r w:rsidR="00B35428" w:rsidRPr="0031113E">
        <w:t>Effentora wskazan</w:t>
      </w:r>
      <w:r w:rsidR="00FD09BC" w:rsidRPr="0031113E">
        <w:t>y</w:t>
      </w:r>
      <w:r w:rsidR="00B35428" w:rsidRPr="0031113E">
        <w:t xml:space="preserve"> jest do leczenia bólu przebijającego (ang. BTP</w:t>
      </w:r>
      <w:r w:rsidR="007A20A0" w:rsidRPr="0031113E">
        <w:t xml:space="preserve"> – breakthrough pain</w:t>
      </w:r>
      <w:r w:rsidR="00B35428" w:rsidRPr="0031113E">
        <w:t xml:space="preserve">) u </w:t>
      </w:r>
      <w:r w:rsidR="00195D85" w:rsidRPr="0031113E">
        <w:t xml:space="preserve">dorosłych pacjentów </w:t>
      </w:r>
      <w:r w:rsidR="00B35428" w:rsidRPr="0031113E">
        <w:t xml:space="preserve">z chorobą nowotworową, którzy w ramach leczenia </w:t>
      </w:r>
      <w:r w:rsidR="0048700D" w:rsidRPr="0031113E">
        <w:t>przewlekłego bólu nowotworowego</w:t>
      </w:r>
      <w:r w:rsidR="00B35428" w:rsidRPr="0031113E">
        <w:t xml:space="preserve"> poddawani są opioidowej terapii podtrzymującej.</w:t>
      </w:r>
    </w:p>
    <w:p w14:paraId="1E76B060" w14:textId="77777777" w:rsidR="00B35428" w:rsidRPr="0031113E" w:rsidRDefault="00B35428">
      <w:r w:rsidRPr="0031113E">
        <w:t xml:space="preserve">Ból przebijający to przemijające </w:t>
      </w:r>
      <w:r w:rsidR="00581B4B" w:rsidRPr="0031113E">
        <w:t xml:space="preserve">ostre </w:t>
      </w:r>
      <w:r w:rsidRPr="0031113E">
        <w:t xml:space="preserve">nasilenie dolegliwości bólowych, </w:t>
      </w:r>
      <w:r w:rsidR="00581B4B" w:rsidRPr="0031113E">
        <w:t>nakładające się na</w:t>
      </w:r>
      <w:r w:rsidRPr="0031113E">
        <w:t xml:space="preserve"> opanowan</w:t>
      </w:r>
      <w:r w:rsidR="00581B4B" w:rsidRPr="0031113E">
        <w:t>y</w:t>
      </w:r>
      <w:r w:rsidRPr="0031113E">
        <w:t xml:space="preserve"> ból przewlekł</w:t>
      </w:r>
      <w:r w:rsidR="00581B4B" w:rsidRPr="0031113E">
        <w:t>y</w:t>
      </w:r>
      <w:r w:rsidRPr="0031113E">
        <w:t>.</w:t>
      </w:r>
    </w:p>
    <w:p w14:paraId="1E76B061" w14:textId="77777777" w:rsidR="00B35428" w:rsidRPr="0031113E" w:rsidRDefault="00B35428">
      <w:r w:rsidRPr="0031113E">
        <w:t>Pacjenci poddani opioidowej terapii podtrzymującej</w:t>
      </w:r>
      <w:r w:rsidR="0070544C" w:rsidRPr="0031113E">
        <w:t>, to pacjenci</w:t>
      </w:r>
      <w:r w:rsidRPr="0031113E">
        <w:t xml:space="preserve"> </w:t>
      </w:r>
      <w:r w:rsidR="0070544C" w:rsidRPr="0031113E">
        <w:t>otrzymujący</w:t>
      </w:r>
      <w:r w:rsidR="00BD4EAC" w:rsidRPr="0031113E">
        <w:t xml:space="preserve"> </w:t>
      </w:r>
      <w:r w:rsidRPr="0031113E">
        <w:t>co najmniej 60 mg morfiny</w:t>
      </w:r>
      <w:r w:rsidR="0070544C" w:rsidRPr="0031113E">
        <w:t xml:space="preserve"> doustnej</w:t>
      </w:r>
      <w:r w:rsidRPr="0031113E">
        <w:t xml:space="preserve"> na d</w:t>
      </w:r>
      <w:r w:rsidR="0070544C" w:rsidRPr="0031113E">
        <w:t>obę</w:t>
      </w:r>
      <w:r w:rsidRPr="0031113E">
        <w:t xml:space="preserve">, co najmniej </w:t>
      </w:r>
      <w:r w:rsidRPr="0031113E">
        <w:rPr>
          <w:szCs w:val="22"/>
        </w:rPr>
        <w:t>25</w:t>
      </w:r>
      <w:r w:rsidR="00B62F2D" w:rsidRPr="0031113E">
        <w:t xml:space="preserve"> </w:t>
      </w:r>
      <w:r w:rsidRPr="0031113E">
        <w:t>µg</w:t>
      </w:r>
      <w:r w:rsidRPr="0031113E">
        <w:rPr>
          <w:szCs w:val="22"/>
        </w:rPr>
        <w:t xml:space="preserve"> przezskórnego </w:t>
      </w:r>
      <w:r w:rsidRPr="0031113E">
        <w:t xml:space="preserve">fentanylu na godzinę, co najmniej 30 mg oksykodonu </w:t>
      </w:r>
      <w:r w:rsidR="0070544C" w:rsidRPr="0031113E">
        <w:t>na dobę</w:t>
      </w:r>
      <w:r w:rsidRPr="0031113E">
        <w:t xml:space="preserve">, co najmniej 8 mg doustnego hydromorfonu </w:t>
      </w:r>
      <w:r w:rsidR="0070544C" w:rsidRPr="0031113E">
        <w:t xml:space="preserve">na dobę, </w:t>
      </w:r>
      <w:r w:rsidRPr="0031113E">
        <w:t>lub równoważn</w:t>
      </w:r>
      <w:r w:rsidR="0070544C" w:rsidRPr="0031113E">
        <w:t>ą</w:t>
      </w:r>
      <w:r w:rsidRPr="0031113E">
        <w:t xml:space="preserve"> dawk</w:t>
      </w:r>
      <w:r w:rsidR="0070544C" w:rsidRPr="0031113E">
        <w:t>ę</w:t>
      </w:r>
      <w:r w:rsidRPr="0031113E">
        <w:t xml:space="preserve"> innego leku opioidowego przez tydzień lub dłużej.</w:t>
      </w:r>
    </w:p>
    <w:p w14:paraId="1E76B062" w14:textId="77777777" w:rsidR="00B35428" w:rsidRPr="0031113E" w:rsidRDefault="00B35428"/>
    <w:p w14:paraId="1E76B063" w14:textId="77777777" w:rsidR="00B35428" w:rsidRPr="0031113E" w:rsidRDefault="00B35428" w:rsidP="00D20B4F">
      <w:pPr>
        <w:pStyle w:val="Heading2"/>
        <w:rPr>
          <w:lang w:val="pl-PL"/>
        </w:rPr>
      </w:pPr>
      <w:r w:rsidRPr="0031113E">
        <w:rPr>
          <w:lang w:val="pl-PL"/>
        </w:rPr>
        <w:t>Dawkowanie i sposób podawania</w:t>
      </w:r>
    </w:p>
    <w:p w14:paraId="1E76B064" w14:textId="77777777" w:rsidR="00B35428" w:rsidRPr="0031113E" w:rsidRDefault="00B35428" w:rsidP="00D20B4F"/>
    <w:p w14:paraId="1E76B065" w14:textId="77777777" w:rsidR="00BA6668" w:rsidRPr="0031113E" w:rsidRDefault="004A6101" w:rsidP="00A75D71">
      <w:r w:rsidRPr="0031113E">
        <w:t xml:space="preserve">Leczenie powinno zostać rozpoczęte i prowadzone przez lekarza doświadczonego w stosowaniu leków opioidowych u pacjentów z chorobą nowotworową. Lekarze powinni być świadomi niebezpieczeństwa nadużywania fentanylu. </w:t>
      </w:r>
      <w:r w:rsidR="00BA6668" w:rsidRPr="0031113E">
        <w:t xml:space="preserve">Nie należy przepisywać pacjentom jednocześnie dwóch </w:t>
      </w:r>
      <w:r w:rsidR="0084647D" w:rsidRPr="0031113E">
        <w:t xml:space="preserve">produktów fentanylu do leczenia bólu przebijającego o </w:t>
      </w:r>
      <w:r w:rsidR="00BA6668" w:rsidRPr="0031113E">
        <w:t>różny</w:t>
      </w:r>
      <w:r w:rsidR="0084647D" w:rsidRPr="0031113E">
        <w:t>m składzie</w:t>
      </w:r>
      <w:r w:rsidR="00BA6668" w:rsidRPr="0031113E">
        <w:t>.</w:t>
      </w:r>
      <w:r w:rsidRPr="0031113E">
        <w:t xml:space="preserve"> </w:t>
      </w:r>
      <w:r w:rsidR="009B5B8A" w:rsidRPr="0031113E">
        <w:t xml:space="preserve">Pacjenci powinni usunąć wszelkie inne produkty zawierające fentanyl przepisane im do leczenia BTP przed zmianą na produkt Effentora. </w:t>
      </w:r>
      <w:r w:rsidR="00E869A8" w:rsidRPr="0031113E">
        <w:t>I</w:t>
      </w:r>
      <w:r w:rsidR="00E465E2" w:rsidRPr="0031113E">
        <w:t>lość tabletek</w:t>
      </w:r>
      <w:r w:rsidR="00E869A8" w:rsidRPr="0031113E">
        <w:t xml:space="preserve"> dostępna dla pacjenta w każdym czasie</w:t>
      </w:r>
      <w:r w:rsidR="00144CA1" w:rsidRPr="0031113E">
        <w:t xml:space="preserve"> powinna być jak najmniejsza, aby zapobiec wystąpieniu </w:t>
      </w:r>
      <w:r w:rsidR="001F4246" w:rsidRPr="0031113E">
        <w:t xml:space="preserve">reakcji </w:t>
      </w:r>
      <w:r w:rsidR="00144CA1" w:rsidRPr="0031113E">
        <w:t>splątania l</w:t>
      </w:r>
      <w:r w:rsidR="00770DAE" w:rsidRPr="0031113E">
        <w:t>ub ewentualnemu przedawkowaniu.</w:t>
      </w:r>
    </w:p>
    <w:p w14:paraId="1E76B066" w14:textId="77777777" w:rsidR="00A47706" w:rsidRPr="0031113E" w:rsidRDefault="00A47706"/>
    <w:p w14:paraId="1E76B067" w14:textId="77777777" w:rsidR="00B35428" w:rsidRPr="0031113E" w:rsidRDefault="007B3B37">
      <w:pPr>
        <w:rPr>
          <w:u w:val="single"/>
        </w:rPr>
      </w:pPr>
      <w:r w:rsidRPr="0031113E">
        <w:rPr>
          <w:u w:val="single"/>
        </w:rPr>
        <w:t>Dawkowanie</w:t>
      </w:r>
    </w:p>
    <w:p w14:paraId="1E76B068" w14:textId="77777777" w:rsidR="00D66394" w:rsidRPr="0031113E" w:rsidRDefault="00D66394">
      <w:pPr>
        <w:rPr>
          <w:i/>
          <w:u w:val="single"/>
        </w:rPr>
      </w:pPr>
    </w:p>
    <w:p w14:paraId="1E76B069" w14:textId="77777777" w:rsidR="00D66394" w:rsidRPr="0031113E" w:rsidRDefault="00D66394">
      <w:pPr>
        <w:rPr>
          <w:i/>
        </w:rPr>
      </w:pPr>
      <w:r w:rsidRPr="0031113E">
        <w:rPr>
          <w:i/>
        </w:rPr>
        <w:t>Dobór dawki</w:t>
      </w:r>
    </w:p>
    <w:p w14:paraId="1E76B06A" w14:textId="77777777" w:rsidR="00B35428" w:rsidRPr="0031113E" w:rsidRDefault="00B35428"/>
    <w:p w14:paraId="1E76B06B" w14:textId="77777777" w:rsidR="00963D9B" w:rsidRPr="0031113E" w:rsidRDefault="00B35428">
      <w:pPr>
        <w:rPr>
          <w:szCs w:val="22"/>
        </w:rPr>
      </w:pPr>
      <w:r w:rsidRPr="0031113E">
        <w:t xml:space="preserve">Dawka </w:t>
      </w:r>
      <w:r w:rsidR="00263197" w:rsidRPr="0031113E">
        <w:t>produktu</w:t>
      </w:r>
      <w:r w:rsidR="00614E0A" w:rsidRPr="0031113E">
        <w:t xml:space="preserve"> </w:t>
      </w:r>
      <w:r w:rsidRPr="0031113E">
        <w:t xml:space="preserve">Effentora powinna być </w:t>
      </w:r>
      <w:r w:rsidR="00DF0E5D" w:rsidRPr="0031113E">
        <w:t xml:space="preserve">dostosowana </w:t>
      </w:r>
      <w:r w:rsidRPr="0031113E">
        <w:rPr>
          <w:szCs w:val="22"/>
        </w:rPr>
        <w:t xml:space="preserve">indywidualnie, aż do uzyskania dawki “skutecznej”, która zapewnia odpowiednią analgezję i minimalizuje </w:t>
      </w:r>
      <w:r w:rsidR="00D66394" w:rsidRPr="0031113E">
        <w:rPr>
          <w:szCs w:val="22"/>
        </w:rPr>
        <w:t>reakcje niepożądane</w:t>
      </w:r>
      <w:r w:rsidRPr="0031113E">
        <w:rPr>
          <w:szCs w:val="22"/>
        </w:rPr>
        <w:t xml:space="preserve">. </w:t>
      </w:r>
    </w:p>
    <w:p w14:paraId="1E76B06C" w14:textId="77777777" w:rsidR="00B35428" w:rsidRPr="0031113E" w:rsidRDefault="00B35428">
      <w:r w:rsidRPr="0031113E">
        <w:rPr>
          <w:szCs w:val="22"/>
        </w:rPr>
        <w:t xml:space="preserve">W badaniach klinicznych </w:t>
      </w:r>
      <w:r w:rsidR="00373956" w:rsidRPr="0031113E">
        <w:rPr>
          <w:szCs w:val="22"/>
        </w:rPr>
        <w:t xml:space="preserve">nie można </w:t>
      </w:r>
      <w:r w:rsidRPr="0031113E">
        <w:rPr>
          <w:szCs w:val="22"/>
        </w:rPr>
        <w:t xml:space="preserve">było </w:t>
      </w:r>
      <w:r w:rsidR="00373956" w:rsidRPr="0031113E">
        <w:rPr>
          <w:szCs w:val="22"/>
        </w:rPr>
        <w:t xml:space="preserve">ustalić </w:t>
      </w:r>
      <w:r w:rsidRPr="0031113E">
        <w:rPr>
          <w:szCs w:val="22"/>
        </w:rPr>
        <w:t xml:space="preserve">skutecznej dawki </w:t>
      </w:r>
      <w:r w:rsidR="00263197" w:rsidRPr="0031113E">
        <w:rPr>
          <w:szCs w:val="22"/>
        </w:rPr>
        <w:t xml:space="preserve">produktu </w:t>
      </w:r>
      <w:r w:rsidRPr="0031113E">
        <w:t>Effentor</w:t>
      </w:r>
      <w:r w:rsidR="00263197" w:rsidRPr="0031113E">
        <w:t>a</w:t>
      </w:r>
      <w:r w:rsidRPr="0031113E">
        <w:rPr>
          <w:szCs w:val="22"/>
        </w:rPr>
        <w:t xml:space="preserve"> w leczeniu </w:t>
      </w:r>
      <w:r w:rsidRPr="0031113E">
        <w:t xml:space="preserve">bólu przebijającego na podstawie dziennej dawki podtrzymującej leku </w:t>
      </w:r>
      <w:r w:rsidRPr="0031113E">
        <w:rPr>
          <w:szCs w:val="22"/>
        </w:rPr>
        <w:t>opioidowego.</w:t>
      </w:r>
    </w:p>
    <w:p w14:paraId="1E76B06D" w14:textId="77777777" w:rsidR="00B35428" w:rsidRPr="0031113E" w:rsidRDefault="00B35428">
      <w:r w:rsidRPr="0031113E">
        <w:t>Pacjenci powinni być ściśle monitorowani aż do momentu osiągnięcia dawki skutecznej.</w:t>
      </w:r>
    </w:p>
    <w:p w14:paraId="1E76B06E" w14:textId="77777777" w:rsidR="00B35428" w:rsidRPr="0031113E" w:rsidRDefault="00B35428">
      <w:pPr>
        <w:rPr>
          <w:u w:val="single"/>
        </w:rPr>
      </w:pPr>
    </w:p>
    <w:p w14:paraId="1E76B06F" w14:textId="77777777" w:rsidR="00B35428" w:rsidRPr="0031113E" w:rsidRDefault="00CE4C0C" w:rsidP="004524BA">
      <w:pPr>
        <w:keepNext/>
        <w:keepLines/>
        <w:rPr>
          <w:u w:val="single"/>
        </w:rPr>
      </w:pPr>
      <w:r w:rsidRPr="0031113E">
        <w:rPr>
          <w:u w:val="single"/>
        </w:rPr>
        <w:t xml:space="preserve">Dostosowanie </w:t>
      </w:r>
      <w:r w:rsidR="00B35428" w:rsidRPr="0031113E">
        <w:rPr>
          <w:u w:val="single"/>
        </w:rPr>
        <w:t>dawki u pacjentów, u których nie dokonano zmiany terapii z innych produktów zawierających fentanyl</w:t>
      </w:r>
    </w:p>
    <w:p w14:paraId="1E76B070" w14:textId="77777777" w:rsidR="00B35428" w:rsidRPr="0031113E" w:rsidRDefault="00B35428" w:rsidP="004524BA">
      <w:pPr>
        <w:keepNext/>
        <w:keepLines/>
      </w:pPr>
      <w:r w:rsidRPr="0031113E">
        <w:t xml:space="preserve">Początkowa dawka </w:t>
      </w:r>
      <w:r w:rsidR="00263197" w:rsidRPr="0031113E">
        <w:t>produktu</w:t>
      </w:r>
      <w:r w:rsidR="001A4598" w:rsidRPr="0031113E">
        <w:t xml:space="preserve"> </w:t>
      </w:r>
      <w:r w:rsidRPr="0031113E">
        <w:t>Effentor</w:t>
      </w:r>
      <w:r w:rsidR="001A4598" w:rsidRPr="0031113E">
        <w:t>a</w:t>
      </w:r>
      <w:r w:rsidRPr="0031113E">
        <w:t xml:space="preserve"> powinna wynosić 100 µg, zwiększana </w:t>
      </w:r>
      <w:r w:rsidR="003726D1" w:rsidRPr="0031113E">
        <w:t xml:space="preserve">w </w:t>
      </w:r>
      <w:r w:rsidRPr="0031113E">
        <w:t>zależności od potrzeby, w zakresie dostępnych mocy tabletek (100</w:t>
      </w:r>
      <w:r w:rsidR="001A4598" w:rsidRPr="0031113E">
        <w:t xml:space="preserve"> µg</w:t>
      </w:r>
      <w:r w:rsidRPr="0031113E">
        <w:t>, 200</w:t>
      </w:r>
      <w:r w:rsidR="001A4598" w:rsidRPr="0031113E">
        <w:t xml:space="preserve"> µg</w:t>
      </w:r>
      <w:r w:rsidRPr="0031113E">
        <w:t>, 400</w:t>
      </w:r>
      <w:r w:rsidR="001A4598" w:rsidRPr="0031113E">
        <w:t xml:space="preserve"> µg</w:t>
      </w:r>
      <w:r w:rsidRPr="0031113E">
        <w:t>, 600</w:t>
      </w:r>
      <w:r w:rsidR="001A4598" w:rsidRPr="0031113E">
        <w:t xml:space="preserve"> µg</w:t>
      </w:r>
      <w:r w:rsidRPr="0031113E">
        <w:t xml:space="preserve">, 800 µg). </w:t>
      </w:r>
    </w:p>
    <w:p w14:paraId="1E76B071" w14:textId="77777777" w:rsidR="006C505C" w:rsidRPr="0031113E" w:rsidRDefault="006C505C">
      <w:pPr>
        <w:rPr>
          <w:u w:val="single"/>
        </w:rPr>
      </w:pPr>
    </w:p>
    <w:p w14:paraId="1E76B072" w14:textId="77777777" w:rsidR="00B35428" w:rsidRPr="0031113E" w:rsidRDefault="00CE4C0C">
      <w:pPr>
        <w:rPr>
          <w:u w:val="single"/>
        </w:rPr>
      </w:pPr>
      <w:r w:rsidRPr="0031113E">
        <w:rPr>
          <w:u w:val="single"/>
        </w:rPr>
        <w:t xml:space="preserve">Dostosowanie </w:t>
      </w:r>
      <w:r w:rsidR="00B35428" w:rsidRPr="0031113E">
        <w:rPr>
          <w:u w:val="single"/>
        </w:rPr>
        <w:t>dawki u pacjentów, u których dokonano zmiany terapii z innych produktów zawierających fentanyl</w:t>
      </w:r>
    </w:p>
    <w:p w14:paraId="1E76B073" w14:textId="77777777" w:rsidR="00B35428" w:rsidRPr="0031113E" w:rsidRDefault="00B35428">
      <w:r w:rsidRPr="0031113E">
        <w:t>Ze względu na różne profile wchłaniania, zmiana terapii nie może być dokonana w stosunku 1:1</w:t>
      </w:r>
      <w:r w:rsidR="003726D1" w:rsidRPr="0031113E">
        <w:t>.</w:t>
      </w:r>
      <w:r w:rsidRPr="0031113E">
        <w:t xml:space="preserve"> </w:t>
      </w:r>
      <w:r w:rsidR="00195D85" w:rsidRPr="0031113E">
        <w:t>Przy zmianie leczenia z innego doustnego produktu zawierającego cytrynian fentanylu, dawkowanie produktu Effentora powinno być niezależnie dobierane z powodu zna</w:t>
      </w:r>
      <w:r w:rsidR="00770DAE" w:rsidRPr="0031113E">
        <w:t xml:space="preserve">cznych różnic w biodostępności </w:t>
      </w:r>
      <w:r w:rsidR="00195D85" w:rsidRPr="0031113E">
        <w:t xml:space="preserve">różnych produktów. </w:t>
      </w:r>
      <w:r w:rsidR="003726D1" w:rsidRPr="0031113E">
        <w:t>J</w:t>
      </w:r>
      <w:r w:rsidRPr="0031113E">
        <w:t>ednak</w:t>
      </w:r>
      <w:r w:rsidR="00195D85" w:rsidRPr="0031113E">
        <w:t>że</w:t>
      </w:r>
      <w:r w:rsidRPr="0031113E">
        <w:t xml:space="preserve"> </w:t>
      </w:r>
      <w:r w:rsidR="00195D85" w:rsidRPr="0031113E">
        <w:t xml:space="preserve">u tych </w:t>
      </w:r>
      <w:r w:rsidRPr="0031113E">
        <w:t>pacjentów uwzględniona może być dawka początkowa wyższa niż 100 µg.</w:t>
      </w:r>
    </w:p>
    <w:p w14:paraId="1E76B074" w14:textId="77777777" w:rsidR="00B35428" w:rsidRPr="0031113E" w:rsidRDefault="00B35428"/>
    <w:p w14:paraId="1E76B075" w14:textId="77777777" w:rsidR="00B35428" w:rsidRPr="0031113E" w:rsidRDefault="00B35428">
      <w:pPr>
        <w:tabs>
          <w:tab w:val="left" w:pos="1620"/>
        </w:tabs>
        <w:rPr>
          <w:i/>
        </w:rPr>
      </w:pPr>
      <w:r w:rsidRPr="0031113E">
        <w:rPr>
          <w:i/>
        </w:rPr>
        <w:t>Sposób doboru dawki</w:t>
      </w:r>
    </w:p>
    <w:p w14:paraId="1E76B076" w14:textId="77777777" w:rsidR="006611BA" w:rsidRPr="0031113E" w:rsidRDefault="006611BA">
      <w:pPr>
        <w:tabs>
          <w:tab w:val="left" w:pos="1620"/>
        </w:tabs>
      </w:pPr>
    </w:p>
    <w:p w14:paraId="1E76B077" w14:textId="77777777" w:rsidR="00B35428" w:rsidRPr="0031113E" w:rsidRDefault="00B35428">
      <w:pPr>
        <w:tabs>
          <w:tab w:val="left" w:pos="1620"/>
        </w:tabs>
      </w:pPr>
      <w:r w:rsidRPr="0031113E">
        <w:t xml:space="preserve">Jeśli w trakcie procesu doboru dawki w przeciągu 30 minut od podania jednej tabletki nie zostanie uzyskana odpowiednia analgezja, podana może być druga tabletka </w:t>
      </w:r>
      <w:r w:rsidR="00CE4C0C" w:rsidRPr="0031113E">
        <w:t xml:space="preserve">produktu </w:t>
      </w:r>
      <w:r w:rsidRPr="0031113E">
        <w:t>Effentor</w:t>
      </w:r>
      <w:r w:rsidR="00CE4C0C" w:rsidRPr="0031113E">
        <w:t>a</w:t>
      </w:r>
      <w:r w:rsidRPr="0031113E">
        <w:t xml:space="preserve"> o tej samej mocy. </w:t>
      </w:r>
    </w:p>
    <w:p w14:paraId="1E76B078" w14:textId="77777777" w:rsidR="00B35428" w:rsidRPr="0031113E" w:rsidRDefault="00B35428"/>
    <w:p w14:paraId="1E76B079" w14:textId="77777777" w:rsidR="00B35428" w:rsidRPr="0031113E" w:rsidRDefault="00B35428">
      <w:r w:rsidRPr="0031113E">
        <w:lastRenderedPageBreak/>
        <w:t xml:space="preserve">Jeśli leczenie epizodu </w:t>
      </w:r>
      <w:r w:rsidR="00C13826" w:rsidRPr="0031113E">
        <w:t>bólu przebijającego (BTP)</w:t>
      </w:r>
      <w:r w:rsidRPr="0031113E">
        <w:t xml:space="preserve"> wymaga podania więcej niż jednej tabletki, do leczenia kolejnego epizodu BTP rozważyć należy </w:t>
      </w:r>
      <w:r w:rsidR="003726D1" w:rsidRPr="0031113E">
        <w:t xml:space="preserve">zwiększenie </w:t>
      </w:r>
      <w:r w:rsidRPr="0031113E">
        <w:t xml:space="preserve">dawki do kolejnej </w:t>
      </w:r>
      <w:r w:rsidR="000947C6" w:rsidRPr="0031113E">
        <w:t xml:space="preserve">wyższej </w:t>
      </w:r>
      <w:r w:rsidRPr="0031113E">
        <w:t>dostępnej mocy</w:t>
      </w:r>
      <w:r w:rsidR="000947C6" w:rsidRPr="0031113E">
        <w:t xml:space="preserve"> </w:t>
      </w:r>
      <w:r w:rsidR="0020132A" w:rsidRPr="0031113E">
        <w:t>preparatu</w:t>
      </w:r>
      <w:r w:rsidRPr="0031113E">
        <w:t>.</w:t>
      </w:r>
    </w:p>
    <w:p w14:paraId="1E76B07A" w14:textId="77777777" w:rsidR="00B35428" w:rsidRPr="0031113E" w:rsidRDefault="00B35428"/>
    <w:p w14:paraId="1E76B07B" w14:textId="77777777" w:rsidR="00B35428" w:rsidRPr="0031113E" w:rsidRDefault="00B35428">
      <w:pPr>
        <w:rPr>
          <w:szCs w:val="22"/>
        </w:rPr>
      </w:pPr>
      <w:r w:rsidRPr="0031113E">
        <w:rPr>
          <w:szCs w:val="22"/>
        </w:rPr>
        <w:t xml:space="preserve">W trakcie </w:t>
      </w:r>
      <w:r w:rsidRPr="0031113E">
        <w:t>doboru dawki</w:t>
      </w:r>
      <w:r w:rsidRPr="0031113E">
        <w:rPr>
          <w:szCs w:val="22"/>
        </w:rPr>
        <w:t xml:space="preserve"> stosowane mogą być różne tabletki: do leczenia jednego epizodu </w:t>
      </w:r>
      <w:r w:rsidR="00C13826" w:rsidRPr="0031113E">
        <w:rPr>
          <w:szCs w:val="22"/>
        </w:rPr>
        <w:t>bólu przebijającego (BTP)</w:t>
      </w:r>
      <w:r w:rsidRPr="0031113E">
        <w:rPr>
          <w:szCs w:val="22"/>
        </w:rPr>
        <w:t xml:space="preserve"> użytych może być do czterech tabletek o mocy 100 </w:t>
      </w:r>
      <w:r w:rsidRPr="0031113E">
        <w:t>µg</w:t>
      </w:r>
      <w:r w:rsidRPr="0031113E">
        <w:rPr>
          <w:szCs w:val="22"/>
        </w:rPr>
        <w:t xml:space="preserve"> lub do czterech tabletek o mocy 200 </w:t>
      </w:r>
      <w:r w:rsidRPr="0031113E">
        <w:t>µg</w:t>
      </w:r>
      <w:r w:rsidRPr="0031113E">
        <w:rPr>
          <w:szCs w:val="22"/>
        </w:rPr>
        <w:t>, według następującego schematu:</w:t>
      </w:r>
    </w:p>
    <w:p w14:paraId="1E76B07C" w14:textId="77777777" w:rsidR="00B35428" w:rsidRPr="0031113E" w:rsidRDefault="00B35428">
      <w:pPr>
        <w:numPr>
          <w:ilvl w:val="0"/>
          <w:numId w:val="2"/>
        </w:numPr>
        <w:rPr>
          <w:szCs w:val="22"/>
        </w:rPr>
      </w:pPr>
      <w:r w:rsidRPr="0031113E">
        <w:rPr>
          <w:szCs w:val="22"/>
        </w:rPr>
        <w:t xml:space="preserve">Jeśli początkowa tabletka 100 </w:t>
      </w:r>
      <w:r w:rsidRPr="0031113E">
        <w:t>µg</w:t>
      </w:r>
      <w:r w:rsidRPr="0031113E">
        <w:rPr>
          <w:szCs w:val="22"/>
        </w:rPr>
        <w:t xml:space="preserve"> okaże się nieskuteczna, do leczenia kolejnego epizodu </w:t>
      </w:r>
      <w:r w:rsidR="00C13826" w:rsidRPr="0031113E">
        <w:rPr>
          <w:szCs w:val="22"/>
        </w:rPr>
        <w:t>bólu przebijającego (BTP)</w:t>
      </w:r>
      <w:r w:rsidRPr="0031113E">
        <w:rPr>
          <w:szCs w:val="22"/>
        </w:rPr>
        <w:t xml:space="preserve"> pacjent może zażyć dwie tabletki o mocy 100 </w:t>
      </w:r>
      <w:r w:rsidRPr="0031113E">
        <w:t>µg</w:t>
      </w:r>
      <w:r w:rsidRPr="0031113E">
        <w:rPr>
          <w:szCs w:val="22"/>
        </w:rPr>
        <w:t xml:space="preserve">. Zaleca się, by po każdej stronie jamy ustnej umieszczona została jedna tabletka. Jeśli dawka ta uznana zostanie za skuteczną, terapia kolejnych epizodów </w:t>
      </w:r>
      <w:r w:rsidR="00C13826" w:rsidRPr="0031113E">
        <w:rPr>
          <w:szCs w:val="22"/>
        </w:rPr>
        <w:t>bólu przebijającego (BTP)</w:t>
      </w:r>
      <w:r w:rsidRPr="0031113E">
        <w:rPr>
          <w:szCs w:val="22"/>
        </w:rPr>
        <w:t xml:space="preserve"> może być kontynuowana za pomocą jednej tabletki </w:t>
      </w:r>
      <w:r w:rsidR="00CE4C0C" w:rsidRPr="0031113E">
        <w:rPr>
          <w:szCs w:val="22"/>
        </w:rPr>
        <w:t>produktu</w:t>
      </w:r>
      <w:r w:rsidR="0020132A" w:rsidRPr="0031113E">
        <w:rPr>
          <w:szCs w:val="22"/>
        </w:rPr>
        <w:t xml:space="preserve"> </w:t>
      </w:r>
      <w:r w:rsidRPr="0031113E">
        <w:t>Effentor</w:t>
      </w:r>
      <w:r w:rsidR="0020132A" w:rsidRPr="0031113E">
        <w:t>a</w:t>
      </w:r>
      <w:r w:rsidRPr="0031113E">
        <w:t xml:space="preserve"> </w:t>
      </w:r>
      <w:r w:rsidRPr="0031113E">
        <w:rPr>
          <w:szCs w:val="22"/>
        </w:rPr>
        <w:t xml:space="preserve">o mocy 200 </w:t>
      </w:r>
      <w:r w:rsidRPr="0031113E">
        <w:t>µg</w:t>
      </w:r>
      <w:r w:rsidRPr="0031113E">
        <w:rPr>
          <w:i/>
          <w:szCs w:val="22"/>
        </w:rPr>
        <w:t>.</w:t>
      </w:r>
    </w:p>
    <w:p w14:paraId="1E76B07D" w14:textId="77777777" w:rsidR="00B35428" w:rsidRPr="0031113E" w:rsidRDefault="00B35428">
      <w:pPr>
        <w:numPr>
          <w:ilvl w:val="0"/>
          <w:numId w:val="2"/>
        </w:numPr>
        <w:rPr>
          <w:szCs w:val="22"/>
        </w:rPr>
      </w:pPr>
      <w:r w:rsidRPr="0031113E">
        <w:rPr>
          <w:szCs w:val="22"/>
        </w:rPr>
        <w:t xml:space="preserve">Jeśli jedna tabletka </w:t>
      </w:r>
      <w:r w:rsidR="00CE4C0C" w:rsidRPr="0031113E">
        <w:rPr>
          <w:szCs w:val="22"/>
        </w:rPr>
        <w:t>produktu</w:t>
      </w:r>
      <w:r w:rsidR="0020132A" w:rsidRPr="0031113E">
        <w:rPr>
          <w:szCs w:val="22"/>
        </w:rPr>
        <w:t xml:space="preserve"> </w:t>
      </w:r>
      <w:r w:rsidRPr="0031113E">
        <w:t>Effentor</w:t>
      </w:r>
      <w:r w:rsidR="0020132A" w:rsidRPr="0031113E">
        <w:t>a</w:t>
      </w:r>
      <w:r w:rsidRPr="0031113E">
        <w:t xml:space="preserve"> o mocy </w:t>
      </w:r>
      <w:r w:rsidRPr="0031113E">
        <w:rPr>
          <w:szCs w:val="22"/>
        </w:rPr>
        <w:t xml:space="preserve">200 </w:t>
      </w:r>
      <w:r w:rsidRPr="0031113E">
        <w:t>µg</w:t>
      </w:r>
      <w:r w:rsidRPr="0031113E">
        <w:rPr>
          <w:szCs w:val="22"/>
        </w:rPr>
        <w:t xml:space="preserve"> (lub dwie o mocy 100 </w:t>
      </w:r>
      <w:r w:rsidRPr="0031113E">
        <w:t>µg</w:t>
      </w:r>
      <w:r w:rsidRPr="0031113E">
        <w:rPr>
          <w:szCs w:val="22"/>
        </w:rPr>
        <w:t xml:space="preserve">) nie zostanie uznana za skuteczną, pacjent może zastosować dwie tabletki o mocy 200 </w:t>
      </w:r>
      <w:r w:rsidRPr="0031113E">
        <w:t>µg</w:t>
      </w:r>
      <w:r w:rsidRPr="0031113E">
        <w:rPr>
          <w:szCs w:val="22"/>
        </w:rPr>
        <w:t xml:space="preserve"> (lub cztery o mocy 100 </w:t>
      </w:r>
      <w:r w:rsidRPr="0031113E">
        <w:t>µg</w:t>
      </w:r>
      <w:r w:rsidRPr="0031113E">
        <w:rPr>
          <w:szCs w:val="22"/>
        </w:rPr>
        <w:t xml:space="preserve">) do leczenia kolejnego epizodu </w:t>
      </w:r>
      <w:r w:rsidR="00C13826" w:rsidRPr="0031113E">
        <w:rPr>
          <w:szCs w:val="22"/>
        </w:rPr>
        <w:t>bólu przebijającego (BTP)</w:t>
      </w:r>
      <w:r w:rsidRPr="0031113E">
        <w:rPr>
          <w:szCs w:val="22"/>
        </w:rPr>
        <w:t xml:space="preserve">. Zaleca się umieszczenie dwóch tabletek po każdej stronie jamy ustnej. Jeśli dawka ta zostanie uznana za skuteczną, terapia kolejnych epizodów </w:t>
      </w:r>
      <w:r w:rsidR="00C13826" w:rsidRPr="0031113E">
        <w:rPr>
          <w:szCs w:val="22"/>
        </w:rPr>
        <w:t>bólu przebijającego (BTP)</w:t>
      </w:r>
      <w:r w:rsidRPr="0031113E">
        <w:rPr>
          <w:szCs w:val="22"/>
        </w:rPr>
        <w:t xml:space="preserve"> może być kontynuowana za pomocą jednej tabletki </w:t>
      </w:r>
      <w:r w:rsidR="00CE4C0C" w:rsidRPr="0031113E">
        <w:rPr>
          <w:szCs w:val="22"/>
        </w:rPr>
        <w:t>produktu</w:t>
      </w:r>
      <w:r w:rsidR="0020132A" w:rsidRPr="0031113E">
        <w:rPr>
          <w:szCs w:val="22"/>
        </w:rPr>
        <w:t xml:space="preserve"> </w:t>
      </w:r>
      <w:r w:rsidRPr="0031113E">
        <w:t>Effentor</w:t>
      </w:r>
      <w:r w:rsidR="007F32EC" w:rsidRPr="0031113E">
        <w:t>a</w:t>
      </w:r>
      <w:r w:rsidRPr="0031113E">
        <w:t xml:space="preserve"> o mocy </w:t>
      </w:r>
      <w:r w:rsidRPr="0031113E">
        <w:rPr>
          <w:szCs w:val="22"/>
        </w:rPr>
        <w:t xml:space="preserve">400 </w:t>
      </w:r>
      <w:r w:rsidRPr="0031113E">
        <w:t>µg</w:t>
      </w:r>
      <w:r w:rsidRPr="0031113E">
        <w:rPr>
          <w:szCs w:val="22"/>
        </w:rPr>
        <w:t>.</w:t>
      </w:r>
    </w:p>
    <w:p w14:paraId="1E76B07E" w14:textId="77777777" w:rsidR="00B35428" w:rsidRPr="0031113E" w:rsidRDefault="00B35428">
      <w:pPr>
        <w:numPr>
          <w:ilvl w:val="0"/>
          <w:numId w:val="2"/>
        </w:numPr>
        <w:rPr>
          <w:szCs w:val="22"/>
        </w:rPr>
      </w:pPr>
      <w:r w:rsidRPr="0031113E">
        <w:rPr>
          <w:szCs w:val="22"/>
        </w:rPr>
        <w:t>W procesie doboru dawki do 600 </w:t>
      </w:r>
      <w:r w:rsidRPr="0031113E">
        <w:t>µg</w:t>
      </w:r>
      <w:r w:rsidRPr="0031113E">
        <w:rPr>
          <w:szCs w:val="22"/>
        </w:rPr>
        <w:t xml:space="preserve"> i 800 </w:t>
      </w:r>
      <w:r w:rsidRPr="0031113E">
        <w:t>µg</w:t>
      </w:r>
      <w:r w:rsidRPr="0031113E">
        <w:rPr>
          <w:szCs w:val="22"/>
        </w:rPr>
        <w:t>, należy stosować tabletki o mocy 200 </w:t>
      </w:r>
      <w:r w:rsidRPr="0031113E">
        <w:t>µg</w:t>
      </w:r>
      <w:r w:rsidRPr="0031113E">
        <w:rPr>
          <w:szCs w:val="22"/>
        </w:rPr>
        <w:t>.</w:t>
      </w:r>
    </w:p>
    <w:p w14:paraId="1E76B07F" w14:textId="77777777" w:rsidR="00B35428" w:rsidRPr="0031113E" w:rsidRDefault="00B35428">
      <w:bookmarkStart w:id="15" w:name="OLE_LINK9"/>
    </w:p>
    <w:p w14:paraId="1E76B080" w14:textId="77777777" w:rsidR="00B35428" w:rsidRPr="0031113E" w:rsidRDefault="00B35428">
      <w:r w:rsidRPr="0031113E">
        <w:rPr>
          <w:lang w:eastAsia="de-DE"/>
        </w:rPr>
        <w:t>W badaniach klinicznych nie dokonano oceny dawek przewyższających 800 </w:t>
      </w:r>
      <w:r w:rsidRPr="0031113E">
        <w:t>µg</w:t>
      </w:r>
      <w:bookmarkEnd w:id="15"/>
      <w:r w:rsidRPr="0031113E">
        <w:rPr>
          <w:lang w:eastAsia="de-DE"/>
        </w:rPr>
        <w:t>.</w:t>
      </w:r>
    </w:p>
    <w:p w14:paraId="1E76B081" w14:textId="77777777" w:rsidR="00B35428" w:rsidRPr="0031113E" w:rsidRDefault="00B35428">
      <w:pPr>
        <w:rPr>
          <w:szCs w:val="22"/>
        </w:rPr>
      </w:pPr>
    </w:p>
    <w:p w14:paraId="1E76B082" w14:textId="77777777" w:rsidR="00B35428" w:rsidRPr="0031113E" w:rsidRDefault="00B35428">
      <w:pPr>
        <w:tabs>
          <w:tab w:val="left" w:pos="1620"/>
        </w:tabs>
      </w:pPr>
      <w:bookmarkStart w:id="16" w:name="_Toc173834324"/>
      <w:r w:rsidRPr="0031113E">
        <w:t xml:space="preserve">Do leczenia jednego epizodu </w:t>
      </w:r>
      <w:r w:rsidR="00C13826" w:rsidRPr="0031113E">
        <w:t>bólu przebijającego (BTP)</w:t>
      </w:r>
      <w:r w:rsidRPr="0031113E">
        <w:t xml:space="preserve"> nie należy stosować więcej niż dwie tabletki,</w:t>
      </w:r>
      <w:r w:rsidRPr="0031113E">
        <w:rPr>
          <w:szCs w:val="22"/>
        </w:rPr>
        <w:t xml:space="preserve"> za wyjątkiem procesu doboru dawki przy zastosowaniu do czterech tabletek, zgodnie z podanym powyżej opisem</w:t>
      </w:r>
      <w:r w:rsidRPr="0031113E">
        <w:t>.</w:t>
      </w:r>
    </w:p>
    <w:bookmarkEnd w:id="16"/>
    <w:p w14:paraId="1E76B083" w14:textId="77777777" w:rsidR="00B35428" w:rsidRPr="0031113E" w:rsidRDefault="008470DC">
      <w:r w:rsidRPr="0031113E">
        <w:t>W czasie dostosowywania dawki, p</w:t>
      </w:r>
      <w:r w:rsidR="00B35428" w:rsidRPr="0031113E">
        <w:t xml:space="preserve">rzed rozpoczęciem leczenia kolejnego epizodu </w:t>
      </w:r>
      <w:r w:rsidR="00C13826" w:rsidRPr="0031113E">
        <w:t>bólu przebijającego (BTP)</w:t>
      </w:r>
      <w:r w:rsidR="00B35428" w:rsidRPr="0031113E">
        <w:t xml:space="preserve"> </w:t>
      </w:r>
      <w:r w:rsidR="00CE4C0C" w:rsidRPr="0031113E">
        <w:t>produktem</w:t>
      </w:r>
      <w:r w:rsidR="007F32EC" w:rsidRPr="0031113E">
        <w:t xml:space="preserve"> </w:t>
      </w:r>
      <w:r w:rsidR="00B35428" w:rsidRPr="0031113E">
        <w:t>Effentor</w:t>
      </w:r>
      <w:r w:rsidR="007F32EC" w:rsidRPr="0031113E">
        <w:t>a</w:t>
      </w:r>
      <w:r w:rsidR="00B35428" w:rsidRPr="0031113E">
        <w:t xml:space="preserve"> pacjenci powinni odczekać co najmniej 4 godziny.</w:t>
      </w:r>
    </w:p>
    <w:p w14:paraId="1E76B084" w14:textId="77777777" w:rsidR="00B35428" w:rsidRPr="0031113E" w:rsidRDefault="00B35428"/>
    <w:p w14:paraId="1E76B085" w14:textId="77777777" w:rsidR="00B35428" w:rsidRPr="0031113E" w:rsidRDefault="000956CE">
      <w:pPr>
        <w:rPr>
          <w:i/>
        </w:rPr>
      </w:pPr>
      <w:r w:rsidRPr="0031113E">
        <w:rPr>
          <w:i/>
        </w:rPr>
        <w:t xml:space="preserve">Leczenie </w:t>
      </w:r>
      <w:r w:rsidR="00B35428" w:rsidRPr="0031113E">
        <w:rPr>
          <w:i/>
        </w:rPr>
        <w:t>podtrzymując</w:t>
      </w:r>
      <w:r w:rsidRPr="0031113E">
        <w:rPr>
          <w:i/>
        </w:rPr>
        <w:t>e</w:t>
      </w:r>
    </w:p>
    <w:p w14:paraId="1E76B086" w14:textId="77777777" w:rsidR="00B35428" w:rsidRPr="0031113E" w:rsidRDefault="00B35428"/>
    <w:p w14:paraId="1E76B087" w14:textId="77777777" w:rsidR="00392C72" w:rsidRPr="0031113E" w:rsidRDefault="00B35428" w:rsidP="00782C3D">
      <w:r w:rsidRPr="0031113E">
        <w:t xml:space="preserve">Po ustaleniu w procesie doboru dawki skutecznej, pacjenci powinni kontynuować </w:t>
      </w:r>
      <w:r w:rsidR="00484D8E" w:rsidRPr="0031113E">
        <w:t xml:space="preserve">stosowanie </w:t>
      </w:r>
      <w:r w:rsidRPr="0031113E">
        <w:t>tej dawki w postaci jednej tabletki o danej mocy.</w:t>
      </w:r>
      <w:r w:rsidR="00782C3D" w:rsidRPr="0031113E">
        <w:t xml:space="preserve"> </w:t>
      </w:r>
      <w:r w:rsidR="008B0D78" w:rsidRPr="0031113E">
        <w:t xml:space="preserve">Nasilenie bólu przebijającego w epizodach może zmieniać się </w:t>
      </w:r>
      <w:r w:rsidR="00B9560D" w:rsidRPr="0031113E">
        <w:t xml:space="preserve">i może być potrzebne zwiększenie dawki produktu Effentora w czasie </w:t>
      </w:r>
      <w:r w:rsidR="0069450E" w:rsidRPr="0031113E">
        <w:t>w</w:t>
      </w:r>
      <w:r w:rsidR="003E0D28" w:rsidRPr="0031113E">
        <w:t>ynikające</w:t>
      </w:r>
      <w:r w:rsidR="0069450E" w:rsidRPr="0031113E">
        <w:t xml:space="preserve"> z postęp</w:t>
      </w:r>
      <w:r w:rsidR="003E0D28" w:rsidRPr="0031113E">
        <w:t>u</w:t>
      </w:r>
      <w:r w:rsidR="0069450E" w:rsidRPr="0031113E">
        <w:t xml:space="preserve"> choroby nowotworowej.</w:t>
      </w:r>
      <w:r w:rsidR="008B0D78" w:rsidRPr="0031113E">
        <w:t xml:space="preserve"> </w:t>
      </w:r>
      <w:r w:rsidR="00392C72" w:rsidRPr="0031113E">
        <w:t xml:space="preserve">W </w:t>
      </w:r>
      <w:r w:rsidR="00A23A9C" w:rsidRPr="0031113E">
        <w:t>tych</w:t>
      </w:r>
      <w:r w:rsidR="00392C72" w:rsidRPr="0031113E">
        <w:t xml:space="preserve"> przypadkach można zastosować drugą tabletkę produktu Effentora o tej samej mocy. </w:t>
      </w:r>
      <w:r w:rsidR="00F417D2" w:rsidRPr="0031113E">
        <w:t xml:space="preserve">Jeżeli przez kilka kolejnych epizodów druga tabletka produktu Effentora była potrzebna, należy ponownie dostosować dawkę </w:t>
      </w:r>
      <w:r w:rsidR="004930B6" w:rsidRPr="0031113E">
        <w:t xml:space="preserve">produktu w </w:t>
      </w:r>
      <w:r w:rsidR="00F417D2" w:rsidRPr="0031113E">
        <w:t>leczeni</w:t>
      </w:r>
      <w:r w:rsidR="004930B6" w:rsidRPr="0031113E">
        <w:t>u</w:t>
      </w:r>
      <w:r w:rsidR="00F417D2" w:rsidRPr="0031113E">
        <w:t xml:space="preserve"> podtrzymując</w:t>
      </w:r>
      <w:r w:rsidR="00493E1F" w:rsidRPr="0031113E">
        <w:t>ym</w:t>
      </w:r>
      <w:r w:rsidR="00F417D2" w:rsidRPr="0031113E">
        <w:t xml:space="preserve"> (patrz poniżej).</w:t>
      </w:r>
    </w:p>
    <w:p w14:paraId="1E76B088" w14:textId="77777777" w:rsidR="002B5543" w:rsidRPr="0031113E" w:rsidRDefault="00392C72">
      <w:r w:rsidRPr="0031113E">
        <w:t xml:space="preserve"> </w:t>
      </w:r>
      <w:r w:rsidR="002B5543" w:rsidRPr="0031113E">
        <w:t xml:space="preserve">W leczeniu podtrzymującym, przed rozpoczęciem leczenia kolejnego epizodu </w:t>
      </w:r>
      <w:r w:rsidR="00C13826" w:rsidRPr="0031113E">
        <w:t>bólu przebijającego (BTP)</w:t>
      </w:r>
      <w:r w:rsidR="002B5543" w:rsidRPr="0031113E">
        <w:t xml:space="preserve"> produktem Effentora pacjenci powinni odczekać co najmniej 4 godziny.</w:t>
      </w:r>
    </w:p>
    <w:p w14:paraId="1E76B089" w14:textId="77777777" w:rsidR="00B35428" w:rsidRPr="0031113E" w:rsidRDefault="00B35428">
      <w:pPr>
        <w:rPr>
          <w:szCs w:val="22"/>
        </w:rPr>
      </w:pPr>
    </w:p>
    <w:p w14:paraId="1E76B08A" w14:textId="77777777" w:rsidR="00B35428" w:rsidRPr="0031113E" w:rsidRDefault="00B35428">
      <w:pPr>
        <w:rPr>
          <w:i/>
        </w:rPr>
      </w:pPr>
      <w:r w:rsidRPr="0031113E">
        <w:rPr>
          <w:i/>
        </w:rPr>
        <w:t>Dostosowywanie dawki</w:t>
      </w:r>
    </w:p>
    <w:p w14:paraId="1E76B08B" w14:textId="77777777" w:rsidR="00B35428" w:rsidRPr="0031113E" w:rsidRDefault="00B35428"/>
    <w:p w14:paraId="1E76B08C" w14:textId="77777777" w:rsidR="00B35428" w:rsidRPr="0031113E" w:rsidRDefault="00B35428">
      <w:r w:rsidRPr="0031113E">
        <w:t xml:space="preserve">Dawkę podtrzymującą </w:t>
      </w:r>
      <w:r w:rsidR="00CE4C0C" w:rsidRPr="0031113E">
        <w:t>produktu</w:t>
      </w:r>
      <w:r w:rsidR="00A34DAB" w:rsidRPr="0031113E">
        <w:t xml:space="preserve"> </w:t>
      </w:r>
      <w:r w:rsidRPr="0031113E">
        <w:t>Effentor</w:t>
      </w:r>
      <w:r w:rsidR="00A34DAB" w:rsidRPr="0031113E">
        <w:t>a</w:t>
      </w:r>
      <w:r w:rsidRPr="0031113E">
        <w:t xml:space="preserve"> należy zwiększyć </w:t>
      </w:r>
      <w:r w:rsidR="00C4593C" w:rsidRPr="0031113E">
        <w:t>jeśli u</w:t>
      </w:r>
      <w:r w:rsidRPr="0031113E">
        <w:t xml:space="preserve"> pacjent</w:t>
      </w:r>
      <w:r w:rsidR="00C4593C" w:rsidRPr="0031113E">
        <w:t>a</w:t>
      </w:r>
      <w:r w:rsidR="00484D8E" w:rsidRPr="0031113E">
        <w:t xml:space="preserve"> </w:t>
      </w:r>
      <w:r w:rsidR="00C4593C" w:rsidRPr="0031113E">
        <w:t>podczas</w:t>
      </w:r>
      <w:r w:rsidRPr="0031113E">
        <w:t xml:space="preserve"> </w:t>
      </w:r>
      <w:r w:rsidR="00484D8E" w:rsidRPr="0031113E">
        <w:t>kilk</w:t>
      </w:r>
      <w:r w:rsidR="00A34DAB" w:rsidRPr="0031113E">
        <w:t>u</w:t>
      </w:r>
      <w:r w:rsidRPr="0031113E">
        <w:t xml:space="preserve"> kolejnych epizodów </w:t>
      </w:r>
      <w:r w:rsidR="00C13826" w:rsidRPr="0031113E">
        <w:t>bólu przebijającego (BTP)</w:t>
      </w:r>
      <w:r w:rsidRPr="0031113E">
        <w:t xml:space="preserve"> </w:t>
      </w:r>
      <w:r w:rsidR="00C4593C" w:rsidRPr="0031113E">
        <w:t>konieczne było użycie</w:t>
      </w:r>
      <w:r w:rsidRPr="0031113E">
        <w:t xml:space="preserve"> więcej niż jednej </w:t>
      </w:r>
      <w:r w:rsidR="00EC5DF6" w:rsidRPr="0031113E">
        <w:t>tabletki</w:t>
      </w:r>
      <w:r w:rsidRPr="0031113E">
        <w:t>.</w:t>
      </w:r>
      <w:r w:rsidR="002863D9" w:rsidRPr="0031113E">
        <w:t xml:space="preserve"> Ponowne dostosowywanie dawki oparte jest na tych samych zasadach co </w:t>
      </w:r>
      <w:r w:rsidR="002863D9" w:rsidRPr="0031113E">
        <w:rPr>
          <w:i/>
        </w:rPr>
        <w:t>sposób doboru dawki</w:t>
      </w:r>
      <w:r w:rsidR="002863D9" w:rsidRPr="0031113E">
        <w:t xml:space="preserve"> (patrz powyżej).</w:t>
      </w:r>
    </w:p>
    <w:p w14:paraId="1E76B08D" w14:textId="77777777" w:rsidR="00B35428" w:rsidRPr="0031113E" w:rsidRDefault="00B35428">
      <w:r w:rsidRPr="0031113E">
        <w:t xml:space="preserve">Niezbędne może być </w:t>
      </w:r>
      <w:r w:rsidR="00484D8E" w:rsidRPr="0031113E">
        <w:t xml:space="preserve">ponowne </w:t>
      </w:r>
      <w:r w:rsidRPr="0031113E">
        <w:t xml:space="preserve">dostosowanie dawki </w:t>
      </w:r>
      <w:r w:rsidR="00363011" w:rsidRPr="0031113E">
        <w:t xml:space="preserve">w </w:t>
      </w:r>
      <w:r w:rsidRPr="0031113E">
        <w:t xml:space="preserve">terapii uzupełniającej lekami opioidowymi, jeśli pacjenci zgłaszają wystąpienie ponad czterech epizodów </w:t>
      </w:r>
      <w:r w:rsidR="00C13826" w:rsidRPr="0031113E">
        <w:t>bólu przebijającego (BTP)</w:t>
      </w:r>
      <w:r w:rsidR="00770DAE" w:rsidRPr="0031113E">
        <w:t xml:space="preserve"> w ciągu 24 godzin.</w:t>
      </w:r>
    </w:p>
    <w:p w14:paraId="1E76B08E" w14:textId="77777777" w:rsidR="009523D3" w:rsidRPr="0031113E" w:rsidRDefault="009523D3"/>
    <w:p w14:paraId="1E76B08F" w14:textId="77777777" w:rsidR="009523D3" w:rsidRPr="0031113E" w:rsidRDefault="00ED476B">
      <w:r w:rsidRPr="0031113E">
        <w:t>W przypadku braku odpowiedniej kontroli bólu należy rozważyć możliwość wystąpienia hiperalgezji, tolerancji i postępu choroby podstawowej (patrz punkt 4.4).</w:t>
      </w:r>
    </w:p>
    <w:p w14:paraId="1E76B090" w14:textId="77777777" w:rsidR="00B35428" w:rsidRPr="0031113E" w:rsidRDefault="00B35428"/>
    <w:p w14:paraId="76AA2F3C" w14:textId="6003294A" w:rsidR="00903B94" w:rsidRPr="0031113E" w:rsidRDefault="00903B94" w:rsidP="00903B94">
      <w:pPr>
        <w:rPr>
          <w:i/>
          <w:iCs/>
        </w:rPr>
      </w:pPr>
      <w:r w:rsidRPr="0031113E">
        <w:rPr>
          <w:i/>
          <w:iCs/>
        </w:rPr>
        <w:t>Czas trwania i cele leczenia</w:t>
      </w:r>
    </w:p>
    <w:p w14:paraId="37B66540" w14:textId="77777777" w:rsidR="00903B94" w:rsidRPr="0031113E" w:rsidRDefault="00903B94" w:rsidP="00903B94"/>
    <w:p w14:paraId="0FF539BF" w14:textId="0E33AB53" w:rsidR="00903B94" w:rsidRPr="0031113E" w:rsidRDefault="00903B94" w:rsidP="00903B94">
      <w:r w:rsidRPr="0031113E">
        <w:t xml:space="preserve">Przed rozpoczęciem leczenia produktem leczniczym Effentora należy uzgodnić z pacjentem strategię leczenia, w tym czas trwania i cele leczenia oraz plan zakończenia leczenia, zgodnie z wytycznymi dotyczącymi leczenia bólu. W trakcie leczenia lekarz i pacjent powinni często kontaktować się, aby </w:t>
      </w:r>
      <w:r w:rsidRPr="0031113E">
        <w:lastRenderedPageBreak/>
        <w:t>ocenić konieczność kontynuowania leczenia, rozważyć przerwanie leczenia i w razie konieczności zmodyfikować dawkowanie. W przypadku braku odpowiedniej kontroli bólu, należy rozważyć możliwość występowania u pacjenta hiperalgezji, tolerancji i progresji choroby podstawowej (patrz punkt 4.4). Produktu Effentora nie należy stosować dłużej, niż jest to konieczne.</w:t>
      </w:r>
    </w:p>
    <w:p w14:paraId="77085D71" w14:textId="77777777" w:rsidR="00903B94" w:rsidRPr="0031113E" w:rsidRDefault="00903B94"/>
    <w:p w14:paraId="1E76B091" w14:textId="77777777" w:rsidR="00B35428" w:rsidRPr="0031113E" w:rsidRDefault="00B35428">
      <w:pPr>
        <w:rPr>
          <w:i/>
        </w:rPr>
      </w:pPr>
      <w:r w:rsidRPr="0031113E">
        <w:rPr>
          <w:i/>
        </w:rPr>
        <w:t>Przerwanie terapii</w:t>
      </w:r>
    </w:p>
    <w:p w14:paraId="1E76B092" w14:textId="77777777" w:rsidR="00B35428" w:rsidRPr="0031113E" w:rsidRDefault="00B35428"/>
    <w:p w14:paraId="1E76B093" w14:textId="77777777" w:rsidR="00B35428" w:rsidRPr="0031113E" w:rsidRDefault="00CE4C0C" w:rsidP="00D66394">
      <w:r w:rsidRPr="0031113E">
        <w:t>Produkt</w:t>
      </w:r>
      <w:r w:rsidR="00E14F0D" w:rsidRPr="0031113E">
        <w:t xml:space="preserve"> </w:t>
      </w:r>
      <w:r w:rsidR="00B35428" w:rsidRPr="0031113E">
        <w:t xml:space="preserve">Effentora </w:t>
      </w:r>
      <w:r w:rsidR="004771CD" w:rsidRPr="0031113E">
        <w:t xml:space="preserve">należy </w:t>
      </w:r>
      <w:r w:rsidR="00B35428" w:rsidRPr="0031113E">
        <w:t>odstawi</w:t>
      </w:r>
      <w:r w:rsidR="004771CD" w:rsidRPr="0031113E">
        <w:t>ć</w:t>
      </w:r>
      <w:r w:rsidR="00B35428" w:rsidRPr="0031113E">
        <w:t xml:space="preserve"> natychmiast, jeśli </w:t>
      </w:r>
      <w:r w:rsidR="00681342" w:rsidRPr="0031113E">
        <w:t xml:space="preserve">pacjent już nie </w:t>
      </w:r>
      <w:r w:rsidR="00E84654" w:rsidRPr="0031113E">
        <w:t>m</w:t>
      </w:r>
      <w:r w:rsidR="00681342" w:rsidRPr="0031113E">
        <w:t>a epizodów bólu przebijającego</w:t>
      </w:r>
      <w:r w:rsidR="003668C0" w:rsidRPr="0031113E">
        <w:t xml:space="preserve">. Leczenie utrzymującego się bólu podstawowego powinno odbywać się zgodnie </w:t>
      </w:r>
      <w:r w:rsidR="004771CD" w:rsidRPr="0031113E">
        <w:br/>
      </w:r>
      <w:r w:rsidR="003668C0" w:rsidRPr="0031113E">
        <w:t>z zaleceniami.</w:t>
      </w:r>
      <w:r w:rsidR="00961AB0" w:rsidRPr="0031113E">
        <w:t xml:space="preserve"> Jeśli niezbędne jest odstawienie wszystkich leków opioidowych, </w:t>
      </w:r>
      <w:r w:rsidR="007B18F1" w:rsidRPr="0031113E">
        <w:t xml:space="preserve">lekarz </w:t>
      </w:r>
      <w:r w:rsidR="00961AB0" w:rsidRPr="0031113E">
        <w:t xml:space="preserve">musi </w:t>
      </w:r>
      <w:r w:rsidR="00654625" w:rsidRPr="0031113E">
        <w:t>dokładnie</w:t>
      </w:r>
      <w:r w:rsidR="007B18F1" w:rsidRPr="0031113E">
        <w:t xml:space="preserve"> </w:t>
      </w:r>
      <w:r w:rsidR="00654625" w:rsidRPr="0031113E">
        <w:t>kontrolować</w:t>
      </w:r>
      <w:r w:rsidR="00961AB0" w:rsidRPr="0031113E">
        <w:t xml:space="preserve"> </w:t>
      </w:r>
      <w:r w:rsidR="007B18F1" w:rsidRPr="0031113E">
        <w:t>pacjenta</w:t>
      </w:r>
      <w:r w:rsidR="00961AB0" w:rsidRPr="0031113E">
        <w:t xml:space="preserve"> w celu</w:t>
      </w:r>
      <w:r w:rsidR="002A39F4" w:rsidRPr="0031113E">
        <w:t xml:space="preserve"> </w:t>
      </w:r>
      <w:r w:rsidR="00961AB0" w:rsidRPr="0031113E">
        <w:t xml:space="preserve">zarządzania ryzykiem </w:t>
      </w:r>
      <w:r w:rsidR="002A39F4" w:rsidRPr="0031113E">
        <w:t xml:space="preserve">wystąpienia </w:t>
      </w:r>
      <w:r w:rsidR="00961AB0" w:rsidRPr="0031113E">
        <w:t>ostrych objawów odstawiennych</w:t>
      </w:r>
      <w:r w:rsidR="00C4593C" w:rsidRPr="0031113E">
        <w:t>.</w:t>
      </w:r>
    </w:p>
    <w:p w14:paraId="1E76B094" w14:textId="77777777" w:rsidR="00D66394" w:rsidRPr="0031113E" w:rsidRDefault="00D66394">
      <w:pPr>
        <w:rPr>
          <w:bCs/>
        </w:rPr>
      </w:pPr>
    </w:p>
    <w:p w14:paraId="1E76B095" w14:textId="77777777" w:rsidR="00D66394" w:rsidRPr="0031113E" w:rsidRDefault="00D66394" w:rsidP="00D66394">
      <w:pPr>
        <w:rPr>
          <w:i/>
        </w:rPr>
      </w:pPr>
      <w:r w:rsidRPr="0031113E">
        <w:rPr>
          <w:i/>
        </w:rPr>
        <w:t>Pacjenci z niewydolnością wątroby lub nerek</w:t>
      </w:r>
    </w:p>
    <w:p w14:paraId="1E76B096" w14:textId="77777777" w:rsidR="00D66394" w:rsidRPr="0031113E" w:rsidRDefault="00D66394" w:rsidP="00D66394">
      <w:pPr>
        <w:rPr>
          <w:iCs/>
        </w:rPr>
      </w:pPr>
    </w:p>
    <w:p w14:paraId="1E76B097" w14:textId="77777777" w:rsidR="00D66394" w:rsidRPr="0031113E" w:rsidRDefault="00D66394" w:rsidP="00D66394">
      <w:pPr>
        <w:tabs>
          <w:tab w:val="left" w:pos="0"/>
        </w:tabs>
      </w:pPr>
      <w:r w:rsidRPr="0031113E">
        <w:t>U pacjentów z umiarkowaną lub ostrą niewydolnością wątroby lub nerek należy zachować ostrożność stosując produkt Effentora (patrz punkt</w:t>
      </w:r>
      <w:r w:rsidR="00EF4C6F" w:rsidRPr="0031113E">
        <w:t> </w:t>
      </w:r>
      <w:r w:rsidRPr="0031113E">
        <w:t>4.4).</w:t>
      </w:r>
    </w:p>
    <w:p w14:paraId="1E76B098" w14:textId="77777777" w:rsidR="00D66394" w:rsidRPr="0031113E" w:rsidRDefault="00D66394" w:rsidP="00D66394">
      <w:pPr>
        <w:tabs>
          <w:tab w:val="left" w:pos="0"/>
        </w:tabs>
      </w:pPr>
    </w:p>
    <w:p w14:paraId="1E76B099" w14:textId="77777777" w:rsidR="00D66394" w:rsidRPr="0031113E" w:rsidRDefault="00D66394" w:rsidP="00D66394">
      <w:pPr>
        <w:rPr>
          <w:i/>
        </w:rPr>
      </w:pPr>
      <w:r w:rsidRPr="0031113E">
        <w:rPr>
          <w:i/>
        </w:rPr>
        <w:t>Pacjenci z suchością jamy ustnej</w:t>
      </w:r>
    </w:p>
    <w:p w14:paraId="1E76B09A" w14:textId="77777777" w:rsidR="00D66394" w:rsidRPr="0031113E" w:rsidRDefault="00D66394" w:rsidP="00D66394"/>
    <w:p w14:paraId="1E76B09B" w14:textId="77777777" w:rsidR="00D66394" w:rsidRPr="0031113E" w:rsidRDefault="00D66394" w:rsidP="00D66394">
      <w:r w:rsidRPr="0031113E">
        <w:rPr>
          <w:szCs w:val="22"/>
        </w:rPr>
        <w:t>Pacjentom z suchością jamy ustnej zaleca się wypicie wody przed zażyciem produktu Effentora, aby zwilżyć jamę ustną. Jeśli nie spowoduje to prawidłowego musowania</w:t>
      </w:r>
      <w:r w:rsidR="00770DAE" w:rsidRPr="0031113E">
        <w:rPr>
          <w:szCs w:val="22"/>
        </w:rPr>
        <w:t xml:space="preserve"> tabletki w jamie ustnej, </w:t>
      </w:r>
      <w:r w:rsidRPr="0031113E">
        <w:rPr>
          <w:szCs w:val="22"/>
        </w:rPr>
        <w:t>może być zalecana zmiana leczenia.</w:t>
      </w:r>
    </w:p>
    <w:p w14:paraId="1E76B09C" w14:textId="77777777" w:rsidR="00F30179" w:rsidRPr="0031113E" w:rsidRDefault="00F30179">
      <w:pPr>
        <w:rPr>
          <w:i/>
        </w:rPr>
      </w:pPr>
    </w:p>
    <w:p w14:paraId="1E76B09D" w14:textId="77777777" w:rsidR="00B35428" w:rsidRPr="0031113E" w:rsidRDefault="00076052">
      <w:pPr>
        <w:rPr>
          <w:i/>
        </w:rPr>
      </w:pPr>
      <w:r w:rsidRPr="0031113E">
        <w:rPr>
          <w:i/>
        </w:rPr>
        <w:t>Stosowanie u pacjentów</w:t>
      </w:r>
      <w:r w:rsidR="00F845A2" w:rsidRPr="0031113E">
        <w:rPr>
          <w:i/>
        </w:rPr>
        <w:t xml:space="preserve"> w podeszłym wieku</w:t>
      </w:r>
      <w:r w:rsidR="00B35428" w:rsidRPr="0031113E">
        <w:rPr>
          <w:i/>
        </w:rPr>
        <w:t xml:space="preserve"> (w wieku powyżej 65</w:t>
      </w:r>
      <w:r w:rsidR="00EF4C6F" w:rsidRPr="0031113E">
        <w:rPr>
          <w:i/>
        </w:rPr>
        <w:t> </w:t>
      </w:r>
      <w:r w:rsidR="00B35428" w:rsidRPr="0031113E">
        <w:rPr>
          <w:i/>
        </w:rPr>
        <w:t>lat)</w:t>
      </w:r>
    </w:p>
    <w:p w14:paraId="1E76B09E" w14:textId="77777777" w:rsidR="00B35428" w:rsidRPr="0031113E" w:rsidRDefault="00B35428" w:rsidP="00D20B4F"/>
    <w:p w14:paraId="1E76B09F" w14:textId="77777777" w:rsidR="00B35428" w:rsidRPr="0031113E" w:rsidRDefault="00B35428">
      <w:r w:rsidRPr="0031113E">
        <w:t>Badania kliniczne wykazały, że u pacjentów w wieku powyżej 65</w:t>
      </w:r>
      <w:r w:rsidR="00EF4C6F" w:rsidRPr="0031113E">
        <w:t> </w:t>
      </w:r>
      <w:r w:rsidRPr="0031113E">
        <w:t>lat występuje tendencja doboru dawki skutecznej niższej niż dawka stosowana u pacjentów młodszych. Zaleca się zachowanie szczególnej ostrożności podczas doboru dawki</w:t>
      </w:r>
      <w:r w:rsidR="003A77C3" w:rsidRPr="0031113E">
        <w:t xml:space="preserve"> </w:t>
      </w:r>
      <w:r w:rsidR="00CE4C0C" w:rsidRPr="0031113E">
        <w:t>produktu</w:t>
      </w:r>
      <w:r w:rsidRPr="0031113E">
        <w:t xml:space="preserve"> Effentor</w:t>
      </w:r>
      <w:r w:rsidR="003A77C3" w:rsidRPr="0031113E">
        <w:t>a</w:t>
      </w:r>
      <w:r w:rsidRPr="0031113E">
        <w:t xml:space="preserve"> u pacjentów w podeszłym wieku.</w:t>
      </w:r>
    </w:p>
    <w:p w14:paraId="1E76B0A0" w14:textId="77777777" w:rsidR="00B35428" w:rsidRPr="0031113E" w:rsidRDefault="00B35428">
      <w:pPr>
        <w:rPr>
          <w:szCs w:val="22"/>
        </w:rPr>
      </w:pPr>
    </w:p>
    <w:p w14:paraId="1E76B0A1" w14:textId="77777777" w:rsidR="00D66394" w:rsidRPr="0031113E" w:rsidRDefault="00D66394">
      <w:pPr>
        <w:tabs>
          <w:tab w:val="left" w:pos="0"/>
        </w:tabs>
        <w:rPr>
          <w:i/>
          <w:szCs w:val="22"/>
        </w:rPr>
      </w:pPr>
      <w:r w:rsidRPr="0031113E">
        <w:rPr>
          <w:i/>
          <w:szCs w:val="22"/>
        </w:rPr>
        <w:t>Dzieci i młodzież</w:t>
      </w:r>
    </w:p>
    <w:p w14:paraId="1E76B0A2" w14:textId="77777777" w:rsidR="00D66394" w:rsidRPr="0031113E" w:rsidRDefault="00D66394">
      <w:pPr>
        <w:tabs>
          <w:tab w:val="left" w:pos="0"/>
        </w:tabs>
        <w:rPr>
          <w:i/>
          <w:szCs w:val="22"/>
          <w:u w:val="single"/>
        </w:rPr>
      </w:pPr>
    </w:p>
    <w:p w14:paraId="1E76B0A3" w14:textId="77777777" w:rsidR="00D66394" w:rsidRPr="0031113E" w:rsidRDefault="00542E5D" w:rsidP="00EF4C6F">
      <w:pPr>
        <w:tabs>
          <w:tab w:val="left" w:pos="0"/>
        </w:tabs>
      </w:pPr>
      <w:r w:rsidRPr="0031113E">
        <w:t xml:space="preserve">Nie określono bezpieczeństwa stosowania </w:t>
      </w:r>
      <w:r w:rsidR="00EF4C6F" w:rsidRPr="0031113E">
        <w:t>an</w:t>
      </w:r>
      <w:r w:rsidRPr="0031113E">
        <w:t>i skuteczności produktu leczniczego Effentora u dzieci w wieku od 0 do 18 lat. Brak dostępnych danych.</w:t>
      </w:r>
    </w:p>
    <w:p w14:paraId="1E76B0A4" w14:textId="77777777" w:rsidR="00B35428" w:rsidRPr="0031113E" w:rsidRDefault="00B35428">
      <w:pPr>
        <w:tabs>
          <w:tab w:val="left" w:pos="0"/>
        </w:tabs>
      </w:pPr>
    </w:p>
    <w:p w14:paraId="1E76B0A5" w14:textId="77777777" w:rsidR="00B35428" w:rsidRPr="0031113E" w:rsidRDefault="00B35428">
      <w:pPr>
        <w:rPr>
          <w:u w:val="single"/>
        </w:rPr>
      </w:pPr>
      <w:r w:rsidRPr="0031113E">
        <w:rPr>
          <w:u w:val="single"/>
        </w:rPr>
        <w:t>Sposób podawania</w:t>
      </w:r>
    </w:p>
    <w:p w14:paraId="1E76B0A6" w14:textId="77777777" w:rsidR="00B35428" w:rsidRPr="0031113E" w:rsidRDefault="00B35428"/>
    <w:p w14:paraId="1E76B0A7" w14:textId="77777777" w:rsidR="00B35428" w:rsidRPr="0031113E" w:rsidRDefault="00C4593C">
      <w:r w:rsidRPr="0031113E">
        <w:t>Tabletka leku Effentora w wilgotnym otoczeniu zaczyna musować</w:t>
      </w:r>
      <w:r w:rsidR="00B35428" w:rsidRPr="0031113E">
        <w:t xml:space="preserve">, dzięki </w:t>
      </w:r>
      <w:r w:rsidRPr="0031113E">
        <w:t>czemu</w:t>
      </w:r>
      <w:r w:rsidR="00B35428" w:rsidRPr="0031113E">
        <w:t xml:space="preserve"> </w:t>
      </w:r>
      <w:r w:rsidR="007B3B37" w:rsidRPr="0031113E">
        <w:t xml:space="preserve">uwalniana </w:t>
      </w:r>
      <w:r w:rsidR="00770DAE" w:rsidRPr="0031113E">
        <w:t xml:space="preserve">jest substancja </w:t>
      </w:r>
      <w:r w:rsidR="00B35428" w:rsidRPr="0031113E">
        <w:t>czynna. Należy zatem pouczyć pacjentów, by nie otwierali blistra aż do momentu, w którym są gotowi do umieszczenia tabletki w jamie ustnej.</w:t>
      </w:r>
    </w:p>
    <w:p w14:paraId="1E76B0A8" w14:textId="77777777" w:rsidR="00B35428" w:rsidRPr="0031113E" w:rsidRDefault="00B35428"/>
    <w:p w14:paraId="1E76B0A9" w14:textId="77777777" w:rsidR="00C10E55" w:rsidRPr="0031113E" w:rsidRDefault="00C10E55" w:rsidP="00C10E55">
      <w:pPr>
        <w:rPr>
          <w:i/>
        </w:rPr>
      </w:pPr>
      <w:r w:rsidRPr="0031113E">
        <w:rPr>
          <w:i/>
        </w:rPr>
        <w:t>Otwieranie blistra</w:t>
      </w:r>
    </w:p>
    <w:p w14:paraId="1E76B0AA" w14:textId="77777777" w:rsidR="0007542E" w:rsidRPr="0031113E" w:rsidRDefault="0007542E" w:rsidP="00C10E55"/>
    <w:p w14:paraId="1E76B0AB" w14:textId="77777777" w:rsidR="00F72AE0" w:rsidRPr="0031113E" w:rsidRDefault="00C10E55" w:rsidP="00C10E55">
      <w:r w:rsidRPr="0031113E">
        <w:t>Należy pouczyć pacjentów, by NIE próbowali wyciskać tabletki przez blister, ponieważ mogłoby to uszkodzić tabletkę</w:t>
      </w:r>
      <w:r w:rsidR="00C4593C" w:rsidRPr="0031113E">
        <w:t xml:space="preserve"> </w:t>
      </w:r>
      <w:r w:rsidR="006C505C" w:rsidRPr="0031113E">
        <w:t>pod</w:t>
      </w:r>
      <w:r w:rsidR="00C4593C" w:rsidRPr="0031113E">
        <w:t>policzkową</w:t>
      </w:r>
      <w:r w:rsidRPr="0031113E">
        <w:t xml:space="preserve">. </w:t>
      </w:r>
    </w:p>
    <w:p w14:paraId="1E76B0AC" w14:textId="77777777" w:rsidR="00C10E55" w:rsidRPr="0031113E" w:rsidRDefault="00C10E55" w:rsidP="00C10E55">
      <w:r w:rsidRPr="0031113E">
        <w:t>Prawidłowa metoda wyjmowania tabletki z blistra jest następująca:</w:t>
      </w:r>
    </w:p>
    <w:p w14:paraId="1E76B0AD" w14:textId="77777777" w:rsidR="00C10E55" w:rsidRPr="0031113E" w:rsidRDefault="003466DA" w:rsidP="00C10E55">
      <w:r w:rsidRPr="0031113E">
        <w:t xml:space="preserve">Pojedynczą część blistra należy oddzielić od pozostałego listka blistra </w:t>
      </w:r>
      <w:r w:rsidR="00C10E55" w:rsidRPr="0031113E">
        <w:t>poprzez oddarcie jej na linii perforacji</w:t>
      </w:r>
      <w:r w:rsidR="00AC1765" w:rsidRPr="0031113E">
        <w:t>. Oddzieloną część blistra należy zg</w:t>
      </w:r>
      <w:r w:rsidR="00C10E55" w:rsidRPr="0031113E">
        <w:t xml:space="preserve">iąć </w:t>
      </w:r>
      <w:r w:rsidR="00AC1765" w:rsidRPr="0031113E">
        <w:t xml:space="preserve">zgodnie z oznaczeniem </w:t>
      </w:r>
      <w:r w:rsidR="00C10E55" w:rsidRPr="0031113E">
        <w:t xml:space="preserve">wzdłuż linii wydrukowanej na tylnej stronie folii. </w:t>
      </w:r>
      <w:r w:rsidR="00AC1765" w:rsidRPr="0031113E">
        <w:t>Folię należy usunąć w celu udostępnienia</w:t>
      </w:r>
      <w:r w:rsidR="00C10E55" w:rsidRPr="0031113E">
        <w:t xml:space="preserve"> tabletk</w:t>
      </w:r>
      <w:r w:rsidR="00AC1765" w:rsidRPr="0031113E">
        <w:t>i</w:t>
      </w:r>
      <w:r w:rsidR="00C10E55" w:rsidRPr="0031113E">
        <w:t>.</w:t>
      </w:r>
    </w:p>
    <w:p w14:paraId="1E76B0AE" w14:textId="77777777" w:rsidR="00C10E55" w:rsidRPr="0031113E" w:rsidRDefault="00C10E55" w:rsidP="002F0875">
      <w:r w:rsidRPr="0031113E">
        <w:t xml:space="preserve">Należy pouczyć pacjentów, by </w:t>
      </w:r>
      <w:r w:rsidR="003B0394" w:rsidRPr="0031113E">
        <w:t>nie</w:t>
      </w:r>
      <w:r w:rsidRPr="0031113E">
        <w:t xml:space="preserve"> próbowali kruszyć lub dzielić tabletki.</w:t>
      </w:r>
    </w:p>
    <w:p w14:paraId="1E76B0AF" w14:textId="77777777" w:rsidR="003B0394" w:rsidRPr="0031113E" w:rsidRDefault="003B0394" w:rsidP="002F0875"/>
    <w:p w14:paraId="1E76B0B0" w14:textId="77777777" w:rsidR="003B0394" w:rsidRPr="0031113E" w:rsidRDefault="003B0394" w:rsidP="003B0394">
      <w:pPr>
        <w:tabs>
          <w:tab w:val="num" w:pos="1843"/>
        </w:tabs>
      </w:pPr>
      <w:r w:rsidRPr="0031113E">
        <w:t xml:space="preserve">Po wyjęciu </w:t>
      </w:r>
      <w:r w:rsidR="00AC1765" w:rsidRPr="0031113E">
        <w:t xml:space="preserve">tabletki </w:t>
      </w:r>
      <w:r w:rsidRPr="0031113E">
        <w:t>z blistra nie należy</w:t>
      </w:r>
      <w:r w:rsidR="00AC1765" w:rsidRPr="0031113E">
        <w:t xml:space="preserve"> jej</w:t>
      </w:r>
      <w:r w:rsidRPr="0031113E">
        <w:t xml:space="preserve"> przechowywać, ponieważ w t</w:t>
      </w:r>
      <w:r w:rsidR="00AC1765" w:rsidRPr="0031113E">
        <w:t>y</w:t>
      </w:r>
      <w:r w:rsidRPr="0031113E">
        <w:t>m przypadku nie moż</w:t>
      </w:r>
      <w:r w:rsidR="003114CD" w:rsidRPr="0031113E">
        <w:t>na zagwarantować, że tabletka pozostanie w stanie niezmienionym</w:t>
      </w:r>
      <w:r w:rsidRPr="0031113E">
        <w:t xml:space="preserve"> i </w:t>
      </w:r>
      <w:r w:rsidR="003114CD" w:rsidRPr="0031113E">
        <w:t xml:space="preserve">zajść </w:t>
      </w:r>
      <w:r w:rsidRPr="0031113E">
        <w:t xml:space="preserve">może ryzyko narażenia tabletki na </w:t>
      </w:r>
      <w:r w:rsidR="003114CD" w:rsidRPr="0031113E">
        <w:t>przypadkowe</w:t>
      </w:r>
      <w:r w:rsidR="00AC1765" w:rsidRPr="0031113E">
        <w:t xml:space="preserve"> działanie czynników zewnętrznych</w:t>
      </w:r>
      <w:r w:rsidR="00C4593C" w:rsidRPr="0031113E">
        <w:t>.</w:t>
      </w:r>
    </w:p>
    <w:p w14:paraId="1E76B0B1" w14:textId="77777777" w:rsidR="003B0394" w:rsidRPr="0031113E" w:rsidRDefault="003B0394" w:rsidP="002F0875"/>
    <w:p w14:paraId="1E76B0B2" w14:textId="77777777" w:rsidR="00B35428" w:rsidRPr="0031113E" w:rsidRDefault="00B35428">
      <w:pPr>
        <w:rPr>
          <w:i/>
        </w:rPr>
      </w:pPr>
      <w:r w:rsidRPr="0031113E">
        <w:rPr>
          <w:i/>
        </w:rPr>
        <w:t>Podawanie tabletki</w:t>
      </w:r>
    </w:p>
    <w:p w14:paraId="1E76B0B3" w14:textId="77777777" w:rsidR="0007542E" w:rsidRPr="0031113E" w:rsidRDefault="0007542E"/>
    <w:p w14:paraId="1E76B0B4" w14:textId="77777777" w:rsidR="00B35428" w:rsidRPr="0031113E" w:rsidRDefault="00B35428">
      <w:r w:rsidRPr="0031113E">
        <w:lastRenderedPageBreak/>
        <w:t xml:space="preserve">Pacjenci powinni wyjąć tabletkę </w:t>
      </w:r>
      <w:r w:rsidR="00CE4C0C" w:rsidRPr="0031113E">
        <w:t>produktu</w:t>
      </w:r>
      <w:r w:rsidR="00DA7D51" w:rsidRPr="0031113E">
        <w:t xml:space="preserve"> </w:t>
      </w:r>
      <w:r w:rsidRPr="0031113E">
        <w:t>Effentor</w:t>
      </w:r>
      <w:r w:rsidR="00DA7D51" w:rsidRPr="0031113E">
        <w:t>a</w:t>
      </w:r>
      <w:r w:rsidRPr="0031113E">
        <w:t xml:space="preserve"> z blistra i natychmiast umieścić ją w całości w jam</w:t>
      </w:r>
      <w:r w:rsidR="004D11FF" w:rsidRPr="0031113E">
        <w:t>ie</w:t>
      </w:r>
      <w:r w:rsidRPr="0031113E">
        <w:t xml:space="preserve"> ustnej </w:t>
      </w:r>
      <w:r w:rsidR="002F6D13" w:rsidRPr="0031113E">
        <w:t xml:space="preserve">pod policzkiem </w:t>
      </w:r>
      <w:r w:rsidRPr="0031113E">
        <w:t>(</w:t>
      </w:r>
      <w:r w:rsidR="004D11FF" w:rsidRPr="0031113E">
        <w:t xml:space="preserve">obok </w:t>
      </w:r>
      <w:r w:rsidRPr="0031113E">
        <w:t>zęba trzonowego, po</w:t>
      </w:r>
      <w:r w:rsidR="00770DAE" w:rsidRPr="0031113E">
        <w:t>między policzkiem i dziąsłem).</w:t>
      </w:r>
    </w:p>
    <w:p w14:paraId="1E76B0B5" w14:textId="77777777" w:rsidR="005E4C2B" w:rsidRPr="0031113E" w:rsidRDefault="005E4C2B">
      <w:pPr>
        <w:rPr>
          <w:szCs w:val="22"/>
        </w:rPr>
      </w:pPr>
    </w:p>
    <w:p w14:paraId="1E76B0B6" w14:textId="77777777" w:rsidR="00314F58" w:rsidRPr="0031113E" w:rsidRDefault="00314F58" w:rsidP="00314F58">
      <w:pPr>
        <w:rPr>
          <w:szCs w:val="22"/>
        </w:rPr>
      </w:pPr>
      <w:r w:rsidRPr="0031113E">
        <w:rPr>
          <w:szCs w:val="22"/>
        </w:rPr>
        <w:t xml:space="preserve">Tabletki produktu </w:t>
      </w:r>
      <w:r w:rsidRPr="0031113E">
        <w:t>Effentora nie powinny być ssane</w:t>
      </w:r>
      <w:r w:rsidRPr="0031113E">
        <w:rPr>
          <w:szCs w:val="22"/>
        </w:rPr>
        <w:t>, żute czy połykane, ponieważ skutkowałoby to uzyskaniem niższego stężenia w osoczu, niż w przypadku przyjmowania preparatu w zalecany sposób.</w:t>
      </w:r>
    </w:p>
    <w:p w14:paraId="1E76B0B7" w14:textId="77777777" w:rsidR="000A4229" w:rsidRPr="0031113E" w:rsidRDefault="000A4229">
      <w:pPr>
        <w:rPr>
          <w:szCs w:val="22"/>
        </w:rPr>
      </w:pPr>
    </w:p>
    <w:p w14:paraId="1E76B0B8" w14:textId="77777777" w:rsidR="00B35428" w:rsidRPr="0031113E" w:rsidRDefault="00B35428">
      <w:pPr>
        <w:rPr>
          <w:szCs w:val="22"/>
        </w:rPr>
      </w:pPr>
      <w:r w:rsidRPr="0031113E">
        <w:t xml:space="preserve">Tabletka </w:t>
      </w:r>
      <w:r w:rsidR="00CE4C0C" w:rsidRPr="0031113E">
        <w:t>produktu</w:t>
      </w:r>
      <w:r w:rsidR="002F6D13" w:rsidRPr="0031113E">
        <w:t xml:space="preserve"> </w:t>
      </w:r>
      <w:r w:rsidRPr="0031113E">
        <w:t>Effentor</w:t>
      </w:r>
      <w:r w:rsidR="002F6D13" w:rsidRPr="0031113E">
        <w:t>a</w:t>
      </w:r>
      <w:r w:rsidRPr="0031113E">
        <w:t xml:space="preserve"> powinna być umieszczona i trzymana w jamie ustnej przez </w:t>
      </w:r>
      <w:r w:rsidR="002F6D13" w:rsidRPr="0031113E">
        <w:t xml:space="preserve">czas </w:t>
      </w:r>
      <w:r w:rsidRPr="0031113E">
        <w:t xml:space="preserve">wystarczający do jej </w:t>
      </w:r>
      <w:r w:rsidR="002F18D3" w:rsidRPr="0031113E">
        <w:t>rozpuszczenia</w:t>
      </w:r>
      <w:r w:rsidRPr="0031113E">
        <w:t>, co zajmuje zazwyczaj około</w:t>
      </w:r>
      <w:r w:rsidRPr="0031113E">
        <w:rPr>
          <w:szCs w:val="22"/>
        </w:rPr>
        <w:t xml:space="preserve"> 14-25 minut.</w:t>
      </w:r>
    </w:p>
    <w:p w14:paraId="1E76B0B9" w14:textId="77777777" w:rsidR="00C93F26" w:rsidRPr="0031113E" w:rsidRDefault="00CB17E8">
      <w:pPr>
        <w:rPr>
          <w:szCs w:val="22"/>
        </w:rPr>
      </w:pPr>
      <w:r w:rsidRPr="0031113E">
        <w:rPr>
          <w:szCs w:val="22"/>
        </w:rPr>
        <w:t xml:space="preserve">Tabletkę można </w:t>
      </w:r>
      <w:r w:rsidR="00081578" w:rsidRPr="0031113E">
        <w:rPr>
          <w:szCs w:val="22"/>
        </w:rPr>
        <w:t>ewentualnie</w:t>
      </w:r>
      <w:r w:rsidRPr="0031113E">
        <w:rPr>
          <w:szCs w:val="22"/>
        </w:rPr>
        <w:t xml:space="preserve"> umieścić podjęzykowo</w:t>
      </w:r>
      <w:r w:rsidR="00081578" w:rsidRPr="0031113E">
        <w:rPr>
          <w:szCs w:val="22"/>
        </w:rPr>
        <w:t xml:space="preserve"> (patrz punkt</w:t>
      </w:r>
      <w:r w:rsidR="00EF4C6F" w:rsidRPr="0031113E">
        <w:rPr>
          <w:szCs w:val="22"/>
        </w:rPr>
        <w:t> </w:t>
      </w:r>
      <w:r w:rsidR="00081578" w:rsidRPr="0031113E">
        <w:rPr>
          <w:szCs w:val="22"/>
        </w:rPr>
        <w:t>5.2).</w:t>
      </w:r>
      <w:r w:rsidRPr="0031113E">
        <w:rPr>
          <w:szCs w:val="22"/>
        </w:rPr>
        <w:t xml:space="preserve"> </w:t>
      </w:r>
    </w:p>
    <w:p w14:paraId="1E76B0BA" w14:textId="77777777" w:rsidR="00B35428" w:rsidRPr="0031113E" w:rsidRDefault="00B35428">
      <w:pPr>
        <w:rPr>
          <w:szCs w:val="22"/>
        </w:rPr>
      </w:pPr>
    </w:p>
    <w:p w14:paraId="1E76B0BB" w14:textId="77777777" w:rsidR="00B35428" w:rsidRPr="0031113E" w:rsidRDefault="00B35428">
      <w:pPr>
        <w:rPr>
          <w:szCs w:val="22"/>
        </w:rPr>
      </w:pPr>
      <w:r w:rsidRPr="0031113E">
        <w:rPr>
          <w:szCs w:val="22"/>
        </w:rPr>
        <w:t xml:space="preserve">Po 30 minutach, jeśli pozostałości tabletki </w:t>
      </w:r>
      <w:r w:rsidR="00CE4C0C" w:rsidRPr="0031113E">
        <w:rPr>
          <w:szCs w:val="22"/>
        </w:rPr>
        <w:t>produktu</w:t>
      </w:r>
      <w:r w:rsidR="00B658AA" w:rsidRPr="0031113E">
        <w:rPr>
          <w:szCs w:val="22"/>
        </w:rPr>
        <w:t xml:space="preserve"> </w:t>
      </w:r>
      <w:r w:rsidRPr="0031113E">
        <w:t>Effentora wciąż są obecne w jamie ustnej</w:t>
      </w:r>
      <w:r w:rsidRPr="0031113E">
        <w:rPr>
          <w:szCs w:val="22"/>
        </w:rPr>
        <w:t>, mogą one zostać połknięte i popite szklanką wody.</w:t>
      </w:r>
    </w:p>
    <w:p w14:paraId="1E76B0BC" w14:textId="77777777" w:rsidR="00B35428" w:rsidRPr="0031113E" w:rsidRDefault="00B35428">
      <w:pPr>
        <w:rPr>
          <w:szCs w:val="22"/>
        </w:rPr>
      </w:pPr>
    </w:p>
    <w:p w14:paraId="1E76B0BD" w14:textId="77777777" w:rsidR="006F3E52" w:rsidRPr="0031113E" w:rsidRDefault="006F3E52" w:rsidP="006F3E52">
      <w:pPr>
        <w:rPr>
          <w:szCs w:val="22"/>
        </w:rPr>
      </w:pPr>
      <w:r w:rsidRPr="0031113E">
        <w:rPr>
          <w:szCs w:val="22"/>
        </w:rPr>
        <w:t xml:space="preserve">Czas potrzebny do całkowitego rozpuszczenia tabletki po podaniu na </w:t>
      </w:r>
      <w:r w:rsidR="00C67707" w:rsidRPr="0031113E">
        <w:rPr>
          <w:szCs w:val="22"/>
        </w:rPr>
        <w:t>b</w:t>
      </w:r>
      <w:r w:rsidR="00C67707" w:rsidRPr="0031113E">
        <w:t xml:space="preserve">łonę śluzową </w:t>
      </w:r>
      <w:r w:rsidRPr="0031113E">
        <w:rPr>
          <w:szCs w:val="22"/>
        </w:rPr>
        <w:t>jamy ustnej nie wydaje się mieć wpływu na wczesną odpowiedź ogólnoustrojową po ekspozycji na fentanyl.</w:t>
      </w:r>
    </w:p>
    <w:p w14:paraId="1E76B0BE" w14:textId="77777777" w:rsidR="00B35428" w:rsidRPr="0031113E" w:rsidRDefault="00B35428"/>
    <w:p w14:paraId="1E76B0BF" w14:textId="77777777" w:rsidR="00B35428" w:rsidRPr="0031113E" w:rsidRDefault="00BA71AD">
      <w:pPr>
        <w:tabs>
          <w:tab w:val="left" w:pos="0"/>
        </w:tabs>
        <w:rPr>
          <w:szCs w:val="22"/>
        </w:rPr>
      </w:pPr>
      <w:r w:rsidRPr="0031113E">
        <w:rPr>
          <w:szCs w:val="22"/>
        </w:rPr>
        <w:t>W czasie gdy</w:t>
      </w:r>
      <w:r w:rsidR="00B35428" w:rsidRPr="0031113E">
        <w:rPr>
          <w:szCs w:val="22"/>
        </w:rPr>
        <w:t xml:space="preserve"> tabletk</w:t>
      </w:r>
      <w:r w:rsidRPr="0031113E">
        <w:rPr>
          <w:szCs w:val="22"/>
        </w:rPr>
        <w:t>a znajduje się</w:t>
      </w:r>
      <w:r w:rsidR="00B35428" w:rsidRPr="0031113E">
        <w:rPr>
          <w:szCs w:val="22"/>
        </w:rPr>
        <w:t xml:space="preserve"> w jamie ustnej pacjenci nie powinni spożywać jakichkolwiek posiłków czy napojów.</w:t>
      </w:r>
    </w:p>
    <w:p w14:paraId="1E76B0C0" w14:textId="77777777" w:rsidR="00B35428" w:rsidRPr="0031113E" w:rsidRDefault="00B35428">
      <w:r w:rsidRPr="0031113E">
        <w:t xml:space="preserve">W przypadku podrażnienia </w:t>
      </w:r>
      <w:r w:rsidR="00B55D8A" w:rsidRPr="0031113E">
        <w:t xml:space="preserve">błony śluzowej </w:t>
      </w:r>
      <w:r w:rsidRPr="0031113E">
        <w:t xml:space="preserve">jamy ustnej, zaleca się zmianę umiejscowienia tabletki w </w:t>
      </w:r>
      <w:r w:rsidR="00B658AA" w:rsidRPr="0031113E">
        <w:t xml:space="preserve">obrębie jamy </w:t>
      </w:r>
      <w:r w:rsidRPr="0031113E">
        <w:t>ustnej</w:t>
      </w:r>
      <w:r w:rsidR="00B658AA" w:rsidRPr="0031113E">
        <w:t xml:space="preserve"> pod policzkiem</w:t>
      </w:r>
      <w:r w:rsidRPr="0031113E">
        <w:t>.</w:t>
      </w:r>
    </w:p>
    <w:p w14:paraId="1E76B0C1" w14:textId="77777777" w:rsidR="00B35428" w:rsidRPr="0031113E" w:rsidRDefault="00B35428"/>
    <w:p w14:paraId="1E76B0C2" w14:textId="77777777" w:rsidR="00B35428" w:rsidRPr="0031113E" w:rsidRDefault="00B35428" w:rsidP="00D20B4F">
      <w:pPr>
        <w:pStyle w:val="Heading2"/>
        <w:rPr>
          <w:lang w:val="pl-PL"/>
        </w:rPr>
      </w:pPr>
      <w:r w:rsidRPr="0031113E">
        <w:rPr>
          <w:lang w:val="pl-PL"/>
        </w:rPr>
        <w:t>Przeciwwskazania</w:t>
      </w:r>
    </w:p>
    <w:p w14:paraId="1E76B0C3" w14:textId="77777777" w:rsidR="00B35428" w:rsidRPr="0031113E" w:rsidRDefault="00B35428"/>
    <w:p w14:paraId="1E76B0C4" w14:textId="77777777" w:rsidR="00B35428" w:rsidRPr="0031113E" w:rsidRDefault="00B35428" w:rsidP="00E951AC">
      <w:pPr>
        <w:numPr>
          <w:ilvl w:val="0"/>
          <w:numId w:val="48"/>
        </w:numPr>
        <w:tabs>
          <w:tab w:val="left" w:pos="567"/>
        </w:tabs>
        <w:ind w:left="567" w:hanging="567"/>
      </w:pPr>
      <w:r w:rsidRPr="0031113E">
        <w:t xml:space="preserve">Nadwrażliwość na substancję czynną lub </w:t>
      </w:r>
      <w:r w:rsidR="00790FE2" w:rsidRPr="0031113E">
        <w:t xml:space="preserve">na którąkolwiek </w:t>
      </w:r>
      <w:r w:rsidRPr="0031113E">
        <w:t>substancj</w:t>
      </w:r>
      <w:r w:rsidR="00790FE2" w:rsidRPr="0031113E">
        <w:t>ę</w:t>
      </w:r>
      <w:r w:rsidRPr="0031113E">
        <w:t xml:space="preserve"> pomocnicz</w:t>
      </w:r>
      <w:r w:rsidR="00790FE2" w:rsidRPr="0031113E">
        <w:t>ą</w:t>
      </w:r>
      <w:r w:rsidR="00542E5D" w:rsidRPr="0031113E">
        <w:t xml:space="preserve"> wymienioną w punkcie</w:t>
      </w:r>
      <w:r w:rsidR="00681557" w:rsidRPr="0031113E">
        <w:t> </w:t>
      </w:r>
      <w:r w:rsidR="00542E5D" w:rsidRPr="0031113E">
        <w:t>6.1</w:t>
      </w:r>
      <w:r w:rsidRPr="0031113E">
        <w:t>.</w:t>
      </w:r>
    </w:p>
    <w:p w14:paraId="1E76B0C5" w14:textId="77777777" w:rsidR="00B35428" w:rsidRPr="0031113E" w:rsidRDefault="00B35428" w:rsidP="00E951AC">
      <w:pPr>
        <w:numPr>
          <w:ilvl w:val="0"/>
          <w:numId w:val="48"/>
        </w:numPr>
        <w:tabs>
          <w:tab w:val="left" w:pos="567"/>
        </w:tabs>
        <w:ind w:left="567" w:hanging="567"/>
      </w:pPr>
      <w:r w:rsidRPr="0031113E">
        <w:t>Stosowanie u pacjentów, którzy nie</w:t>
      </w:r>
      <w:r w:rsidR="00B16A2B" w:rsidRPr="0031113E">
        <w:t xml:space="preserve"> otrzymują leczenia podtrzymującego opioidami</w:t>
      </w:r>
      <w:r w:rsidRPr="0031113E">
        <w:t>, ze względu na podwyższone ryzyko depresji oddechowej.</w:t>
      </w:r>
    </w:p>
    <w:p w14:paraId="1E76B0C6" w14:textId="77777777" w:rsidR="00B35428" w:rsidRPr="0031113E" w:rsidRDefault="00B35428" w:rsidP="00E951AC">
      <w:pPr>
        <w:numPr>
          <w:ilvl w:val="0"/>
          <w:numId w:val="48"/>
        </w:numPr>
        <w:tabs>
          <w:tab w:val="left" w:pos="567"/>
        </w:tabs>
        <w:ind w:left="567" w:hanging="567"/>
      </w:pPr>
      <w:r w:rsidRPr="0031113E">
        <w:t xml:space="preserve">Ostra depresja oddechowa lub ostra choroba obturacyjna płuc. </w:t>
      </w:r>
    </w:p>
    <w:p w14:paraId="1E76B0C7" w14:textId="19228343" w:rsidR="00565538" w:rsidRPr="0031113E" w:rsidRDefault="00C350FB" w:rsidP="00E951AC">
      <w:pPr>
        <w:numPr>
          <w:ilvl w:val="0"/>
          <w:numId w:val="48"/>
        </w:numPr>
        <w:tabs>
          <w:tab w:val="left" w:pos="567"/>
        </w:tabs>
        <w:ind w:left="567" w:hanging="567"/>
      </w:pPr>
      <w:r w:rsidRPr="0031113E">
        <w:t xml:space="preserve">Leczenie ostrego </w:t>
      </w:r>
      <w:r w:rsidR="00507A28" w:rsidRPr="0031113E">
        <w:t>bólu innego niż ból przebijający</w:t>
      </w:r>
      <w:r w:rsidRPr="0031113E">
        <w:t>.</w:t>
      </w:r>
    </w:p>
    <w:p w14:paraId="5C125D0E" w14:textId="13D9A1FD" w:rsidR="008A0898" w:rsidRPr="0031113E" w:rsidRDefault="008A0898" w:rsidP="00E951AC">
      <w:pPr>
        <w:numPr>
          <w:ilvl w:val="0"/>
          <w:numId w:val="48"/>
        </w:numPr>
        <w:tabs>
          <w:tab w:val="left" w:pos="567"/>
        </w:tabs>
        <w:ind w:left="567" w:hanging="567"/>
      </w:pPr>
      <w:r w:rsidRPr="0031113E">
        <w:rPr>
          <w:szCs w:val="22"/>
        </w:rPr>
        <w:t>Pacjenci leczeni produktami leczniczymi zawierającymi oksybat sodu.</w:t>
      </w:r>
    </w:p>
    <w:p w14:paraId="1E76B0C8" w14:textId="77777777" w:rsidR="00B35428" w:rsidRPr="0031113E" w:rsidRDefault="00B35428"/>
    <w:p w14:paraId="1E76B0C9" w14:textId="77777777" w:rsidR="00B35428" w:rsidRPr="0031113E" w:rsidRDefault="00B35428" w:rsidP="00D20B4F">
      <w:pPr>
        <w:pStyle w:val="Heading2"/>
        <w:rPr>
          <w:lang w:val="pl-PL"/>
        </w:rPr>
      </w:pPr>
      <w:r w:rsidRPr="0031113E">
        <w:rPr>
          <w:lang w:val="pl-PL"/>
        </w:rPr>
        <w:t>Specjalne ostrzeżenia i środki ostrożności dotyczące stosowania</w:t>
      </w:r>
    </w:p>
    <w:p w14:paraId="1E76B0CA" w14:textId="77777777" w:rsidR="00B35428" w:rsidRPr="0031113E" w:rsidRDefault="00B35428" w:rsidP="00C77954">
      <w:pPr>
        <w:keepNext/>
      </w:pPr>
    </w:p>
    <w:p w14:paraId="7798C4C7" w14:textId="116FF49C" w:rsidR="000D0CA4" w:rsidRPr="0031113E" w:rsidRDefault="000D0CA4">
      <w:r w:rsidRPr="0031113E">
        <w:t>Z uwagi na ryzyko, w tym zgon związane z przypadkowym narażeniem, nieprawidłowym użyciem i nadużywaniem, należy poinformować pacjentów i ich opiekunów o konieczności przechowywania produktu leczniczego Effentora w bezpiecznym i chronionym miejscu, niedostępnym dla innych osób.</w:t>
      </w:r>
    </w:p>
    <w:p w14:paraId="7A73DFA1" w14:textId="77777777" w:rsidR="000D0CA4" w:rsidRPr="0031113E" w:rsidRDefault="000D0CA4"/>
    <w:p w14:paraId="1E76B0CB" w14:textId="77777777" w:rsidR="00E37555" w:rsidRPr="0031113E" w:rsidRDefault="00E37555" w:rsidP="0013765A">
      <w:pPr>
        <w:tabs>
          <w:tab w:val="num" w:pos="1843"/>
        </w:tabs>
      </w:pPr>
      <w:r w:rsidRPr="0031113E">
        <w:rPr>
          <w:u w:val="single"/>
        </w:rPr>
        <w:t>Przypadkowe zastosowanie u dzieci</w:t>
      </w:r>
    </w:p>
    <w:p w14:paraId="1E76B0CC" w14:textId="77777777" w:rsidR="0013765A" w:rsidRPr="0031113E" w:rsidRDefault="0013765A" w:rsidP="0013765A">
      <w:pPr>
        <w:tabs>
          <w:tab w:val="num" w:pos="1843"/>
        </w:tabs>
      </w:pPr>
      <w:r w:rsidRPr="0031113E">
        <w:t xml:space="preserve">Należy poinformować pacjentów i ich opiekunów, że produkt Effentora zawiera substancję aktywną w </w:t>
      </w:r>
      <w:r w:rsidR="009A0D9C" w:rsidRPr="0031113E">
        <w:t>ilości, która może być śmiertelna</w:t>
      </w:r>
      <w:r w:rsidR="00162537" w:rsidRPr="0031113E">
        <w:t>,</w:t>
      </w:r>
      <w:r w:rsidRPr="0031113E">
        <w:t xml:space="preserve"> </w:t>
      </w:r>
      <w:r w:rsidR="00162537" w:rsidRPr="0031113E">
        <w:t xml:space="preserve">szczególnie </w:t>
      </w:r>
      <w:r w:rsidRPr="0031113E">
        <w:t>dla dziecka</w:t>
      </w:r>
      <w:r w:rsidR="00B80FFA" w:rsidRPr="0031113E">
        <w:t>. D</w:t>
      </w:r>
      <w:r w:rsidRPr="0031113E">
        <w:t xml:space="preserve">latego </w:t>
      </w:r>
      <w:r w:rsidR="00F97E4E" w:rsidRPr="0031113E">
        <w:t xml:space="preserve">wszystkie </w:t>
      </w:r>
      <w:r w:rsidRPr="0031113E">
        <w:t xml:space="preserve">tabletki </w:t>
      </w:r>
      <w:r w:rsidR="00F97E4E" w:rsidRPr="0031113E">
        <w:t xml:space="preserve">muszą </w:t>
      </w:r>
      <w:r w:rsidRPr="0031113E">
        <w:t xml:space="preserve">być przechowywane w miejscu </w:t>
      </w:r>
      <w:r w:rsidR="00542E5D" w:rsidRPr="0031113E">
        <w:t xml:space="preserve">niewidocznym i </w:t>
      </w:r>
      <w:r w:rsidRPr="0031113E">
        <w:t>niedostępnym dla dzieci.</w:t>
      </w:r>
    </w:p>
    <w:p w14:paraId="1E76B0CD" w14:textId="77777777" w:rsidR="0013765A" w:rsidRPr="0031113E" w:rsidRDefault="0013765A">
      <w:pPr>
        <w:tabs>
          <w:tab w:val="left" w:pos="1620"/>
        </w:tabs>
        <w:rPr>
          <w:szCs w:val="22"/>
        </w:rPr>
      </w:pPr>
    </w:p>
    <w:p w14:paraId="1E76B0CE" w14:textId="77777777" w:rsidR="00E37555" w:rsidRPr="0031113E" w:rsidRDefault="00E37555">
      <w:pPr>
        <w:tabs>
          <w:tab w:val="left" w:pos="1620"/>
        </w:tabs>
        <w:rPr>
          <w:szCs w:val="22"/>
        </w:rPr>
      </w:pPr>
      <w:r w:rsidRPr="0031113E">
        <w:rPr>
          <w:szCs w:val="22"/>
          <w:u w:val="single"/>
        </w:rPr>
        <w:t>Monitorowanie</w:t>
      </w:r>
    </w:p>
    <w:p w14:paraId="1E76B0CF" w14:textId="77777777" w:rsidR="00B35428" w:rsidRPr="0031113E" w:rsidRDefault="00B35428">
      <w:pPr>
        <w:tabs>
          <w:tab w:val="left" w:pos="1620"/>
        </w:tabs>
        <w:rPr>
          <w:szCs w:val="22"/>
        </w:rPr>
      </w:pPr>
      <w:r w:rsidRPr="0031113E">
        <w:rPr>
          <w:szCs w:val="22"/>
        </w:rPr>
        <w:t xml:space="preserve">Aby ograniczyć do minimum ryzyko wystąpienia działań niepożądanych związanych </w:t>
      </w:r>
      <w:r w:rsidR="00F12A32" w:rsidRPr="0031113E">
        <w:rPr>
          <w:szCs w:val="22"/>
        </w:rPr>
        <w:t>ze stosowaniem</w:t>
      </w:r>
      <w:r w:rsidRPr="0031113E">
        <w:rPr>
          <w:szCs w:val="22"/>
        </w:rPr>
        <w:t xml:space="preserve"> opioidów i </w:t>
      </w:r>
      <w:r w:rsidR="00F12A32" w:rsidRPr="0031113E">
        <w:rPr>
          <w:szCs w:val="22"/>
        </w:rPr>
        <w:t xml:space="preserve">dostosować </w:t>
      </w:r>
      <w:r w:rsidRPr="0031113E">
        <w:rPr>
          <w:szCs w:val="22"/>
        </w:rPr>
        <w:t>dawkę skuteczną, niezbędne jest, by w trakcie procesu doboru dawki pacjenci byli ściśle monitorowani przez lekarza.</w:t>
      </w:r>
    </w:p>
    <w:p w14:paraId="1E76B0D0" w14:textId="77777777" w:rsidR="00B35428" w:rsidRPr="0031113E" w:rsidRDefault="00B35428">
      <w:pPr>
        <w:rPr>
          <w:b/>
        </w:rPr>
      </w:pPr>
    </w:p>
    <w:p w14:paraId="1E76B0D1" w14:textId="77777777" w:rsidR="00E37555" w:rsidRPr="0031113E" w:rsidRDefault="00041EF5">
      <w:r w:rsidRPr="0031113E">
        <w:rPr>
          <w:u w:val="single"/>
        </w:rPr>
        <w:t>Podtrzymująca</w:t>
      </w:r>
      <w:r w:rsidR="00E37555" w:rsidRPr="0031113E">
        <w:rPr>
          <w:u w:val="single"/>
        </w:rPr>
        <w:t xml:space="preserve"> </w:t>
      </w:r>
      <w:r w:rsidRPr="0031113E">
        <w:rPr>
          <w:u w:val="single"/>
        </w:rPr>
        <w:t>terapia</w:t>
      </w:r>
      <w:r w:rsidR="00E37555" w:rsidRPr="0031113E">
        <w:rPr>
          <w:u w:val="single"/>
        </w:rPr>
        <w:t xml:space="preserve"> opioidowa</w:t>
      </w:r>
    </w:p>
    <w:p w14:paraId="1E76B0D2" w14:textId="77777777" w:rsidR="000D73C0" w:rsidRPr="0031113E" w:rsidRDefault="00B35428">
      <w:r w:rsidRPr="0031113E">
        <w:t xml:space="preserve">Ważne jest, by przed rozpoczęciem </w:t>
      </w:r>
      <w:r w:rsidR="00F12A32" w:rsidRPr="0031113E">
        <w:t xml:space="preserve">leczenia </w:t>
      </w:r>
      <w:r w:rsidR="00CE4C0C" w:rsidRPr="0031113E">
        <w:t>produktem</w:t>
      </w:r>
      <w:r w:rsidR="00C1290F" w:rsidRPr="0031113E">
        <w:t xml:space="preserve"> </w:t>
      </w:r>
      <w:r w:rsidRPr="0031113E">
        <w:t>Effentor</w:t>
      </w:r>
      <w:r w:rsidR="00C1290F" w:rsidRPr="0031113E">
        <w:t>a</w:t>
      </w:r>
      <w:r w:rsidRPr="0031113E">
        <w:t xml:space="preserve"> ustabilizowana została </w:t>
      </w:r>
      <w:r w:rsidR="00E37555" w:rsidRPr="0031113E">
        <w:t xml:space="preserve">podtrzymująca </w:t>
      </w:r>
      <w:r w:rsidRPr="0031113E">
        <w:t>terapia opioidowa stosowana do leczenia utrzymującego się bólu</w:t>
      </w:r>
      <w:r w:rsidR="000D73C0" w:rsidRPr="0031113E">
        <w:t xml:space="preserve"> oraz, aby kontynuować leczenie pacjenta </w:t>
      </w:r>
      <w:r w:rsidR="00E37555" w:rsidRPr="0031113E">
        <w:t>podtrzymującą</w:t>
      </w:r>
      <w:r w:rsidR="000D73C0" w:rsidRPr="0031113E">
        <w:t xml:space="preserve"> terapią opioidową w czasie stosowania produktu Effentora. </w:t>
      </w:r>
      <w:r w:rsidR="00657D06" w:rsidRPr="0031113E">
        <w:t>Produktu nie można podawać pacjentom, którzy nie otrzymują podtrzymującej terapii opioidowej, ponieważ istnieje zwiększone ryzyko wystąpienia depresji oddechowej i zgonu.</w:t>
      </w:r>
    </w:p>
    <w:p w14:paraId="1E76B0D3" w14:textId="77777777" w:rsidR="00B35428" w:rsidRPr="0031113E" w:rsidRDefault="00B25AFE">
      <w:r w:rsidRPr="0031113E">
        <w:t xml:space="preserve"> </w:t>
      </w:r>
    </w:p>
    <w:p w14:paraId="1E76B0D4" w14:textId="77777777" w:rsidR="00A9613F" w:rsidRPr="0031113E" w:rsidRDefault="00A9613F">
      <w:pPr>
        <w:rPr>
          <w:u w:val="single"/>
        </w:rPr>
      </w:pPr>
      <w:r w:rsidRPr="0031113E">
        <w:rPr>
          <w:u w:val="single"/>
        </w:rPr>
        <w:t>Depresja oddechowa</w:t>
      </w:r>
    </w:p>
    <w:p w14:paraId="1E76B0D5" w14:textId="77777777" w:rsidR="00A4644C" w:rsidRPr="0031113E" w:rsidRDefault="00B35428">
      <w:r w:rsidRPr="0031113E">
        <w:t>Tak jak w przypadku wszystkich opioidów, istnieje ryzyko wystąpienia depresji oddechowej o znaczeniu klinicznym, związane</w:t>
      </w:r>
      <w:r w:rsidR="00BA71AD" w:rsidRPr="0031113E">
        <w:t>j</w:t>
      </w:r>
      <w:r w:rsidRPr="0031113E">
        <w:t xml:space="preserve"> ze stosowaniem fentanylu.</w:t>
      </w:r>
      <w:r w:rsidR="007A3C78" w:rsidRPr="0031113E">
        <w:t xml:space="preserve"> </w:t>
      </w:r>
      <w:r w:rsidR="002D04D9" w:rsidRPr="0031113E">
        <w:t>W</w:t>
      </w:r>
      <w:r w:rsidR="007A3C78" w:rsidRPr="0031113E">
        <w:t xml:space="preserve">ybór </w:t>
      </w:r>
      <w:r w:rsidR="002D04D9" w:rsidRPr="0031113E">
        <w:t xml:space="preserve">niewłaściwego </w:t>
      </w:r>
      <w:r w:rsidR="007A3C78" w:rsidRPr="0031113E">
        <w:t xml:space="preserve">pacjenta </w:t>
      </w:r>
      <w:r w:rsidR="00022A17" w:rsidRPr="0031113E">
        <w:t xml:space="preserve">do </w:t>
      </w:r>
      <w:r w:rsidR="00022A17" w:rsidRPr="0031113E">
        <w:lastRenderedPageBreak/>
        <w:t xml:space="preserve">leczenia </w:t>
      </w:r>
      <w:r w:rsidR="00FE7D0B" w:rsidRPr="0031113E">
        <w:t xml:space="preserve">zarówno </w:t>
      </w:r>
      <w:r w:rsidR="00022A17" w:rsidRPr="0031113E">
        <w:t xml:space="preserve">produktem Effentora </w:t>
      </w:r>
      <w:r w:rsidR="00FE7D0B" w:rsidRPr="0031113E">
        <w:t xml:space="preserve">jak </w:t>
      </w:r>
      <w:r w:rsidR="00022A17" w:rsidRPr="0031113E">
        <w:t xml:space="preserve">i innymi produktami fentanylu </w:t>
      </w:r>
      <w:r w:rsidR="007A3C78" w:rsidRPr="0031113E">
        <w:t xml:space="preserve">(np. pacjenci nieleczeni podtrzymującą terapią opioidową) i (lub) nieodpowiednie dawkowanie prowadziło do </w:t>
      </w:r>
      <w:r w:rsidR="002D04D9" w:rsidRPr="0031113E">
        <w:t>zgonu</w:t>
      </w:r>
      <w:r w:rsidR="007A3C78" w:rsidRPr="0031113E">
        <w:t xml:space="preserve"> pacjenta.</w:t>
      </w:r>
    </w:p>
    <w:p w14:paraId="1E76B0D6" w14:textId="77777777" w:rsidR="000D0483" w:rsidRPr="0031113E" w:rsidRDefault="00A4644C">
      <w:r w:rsidRPr="0031113E">
        <w:t>Produkt Effentora należy stosować tylko w przypadkach opisanych w punkcie 4.1.</w:t>
      </w:r>
    </w:p>
    <w:p w14:paraId="1E76B0D7" w14:textId="77777777" w:rsidR="00FE7D0B" w:rsidRPr="0031113E" w:rsidRDefault="00FE7D0B"/>
    <w:p w14:paraId="1E76B0D8" w14:textId="77777777" w:rsidR="00F21ED5" w:rsidRPr="0031113E" w:rsidRDefault="00F21ED5">
      <w:pPr>
        <w:rPr>
          <w:u w:val="single"/>
        </w:rPr>
      </w:pPr>
      <w:r w:rsidRPr="0031113E">
        <w:rPr>
          <w:u w:val="single"/>
        </w:rPr>
        <w:t>Przewlekła choroba obturacyjna płuc</w:t>
      </w:r>
    </w:p>
    <w:p w14:paraId="1E76B0D9" w14:textId="77777777" w:rsidR="00B35428" w:rsidRPr="0031113E" w:rsidRDefault="00B35428">
      <w:r w:rsidRPr="0031113E">
        <w:t xml:space="preserve">Należy zachować szczególną ostrożność podczas </w:t>
      </w:r>
      <w:r w:rsidRPr="0031113E">
        <w:rPr>
          <w:szCs w:val="22"/>
        </w:rPr>
        <w:t>doboru dawki</w:t>
      </w:r>
      <w:r w:rsidRPr="0031113E">
        <w:t xml:space="preserve"> </w:t>
      </w:r>
      <w:r w:rsidR="00CE4C0C" w:rsidRPr="0031113E">
        <w:t>produktu</w:t>
      </w:r>
      <w:r w:rsidR="00F12A32" w:rsidRPr="0031113E">
        <w:t xml:space="preserve"> </w:t>
      </w:r>
      <w:r w:rsidRPr="0031113E">
        <w:t>Effentor</w:t>
      </w:r>
      <w:r w:rsidR="00F12A32" w:rsidRPr="0031113E">
        <w:t>a</w:t>
      </w:r>
      <w:r w:rsidRPr="0031113E">
        <w:t xml:space="preserve"> u pacjentów z niezbyt ciężką</w:t>
      </w:r>
      <w:r w:rsidR="00770DAE" w:rsidRPr="0031113E">
        <w:t xml:space="preserve"> przewlekłą chorobą obturacyjną</w:t>
      </w:r>
      <w:r w:rsidRPr="0031113E">
        <w:t xml:space="preserve"> płuc lub innym schorzeniem predysponującym ich do depresji oddechowej, ze względu na fakt, że nawet normalne dawki </w:t>
      </w:r>
      <w:r w:rsidR="00F12A32" w:rsidRPr="0031113E">
        <w:t xml:space="preserve">lecznicze </w:t>
      </w:r>
      <w:r w:rsidR="00CE4C0C" w:rsidRPr="0031113E">
        <w:t>produktu</w:t>
      </w:r>
      <w:r w:rsidR="00F12A32" w:rsidRPr="0031113E">
        <w:t xml:space="preserve"> </w:t>
      </w:r>
      <w:r w:rsidRPr="0031113E">
        <w:t>Effentor</w:t>
      </w:r>
      <w:r w:rsidR="00F12A32" w:rsidRPr="0031113E">
        <w:t>a</w:t>
      </w:r>
      <w:r w:rsidRPr="0031113E">
        <w:t xml:space="preserve"> mogą osłabiać odruch oddechowy, aż do momentu powstania niewydolności oddechowej.</w:t>
      </w:r>
      <w:r w:rsidR="00162537" w:rsidRPr="0031113E">
        <w:t xml:space="preserve"> </w:t>
      </w:r>
    </w:p>
    <w:p w14:paraId="1E76B0DA" w14:textId="77777777" w:rsidR="00B35428" w:rsidRPr="0031113E" w:rsidRDefault="00B35428"/>
    <w:p w14:paraId="1E76B0DB" w14:textId="77777777" w:rsidR="00590FF9" w:rsidRPr="0031113E" w:rsidRDefault="00590FF9" w:rsidP="003D301D">
      <w:pPr>
        <w:keepNext/>
        <w:rPr>
          <w:u w:val="single"/>
        </w:rPr>
      </w:pPr>
      <w:r w:rsidRPr="0031113E">
        <w:rPr>
          <w:u w:val="single"/>
        </w:rPr>
        <w:t>Zaburzenia oddychania związane ze snem</w:t>
      </w:r>
    </w:p>
    <w:p w14:paraId="1E76B0DC" w14:textId="77777777" w:rsidR="00590FF9" w:rsidRPr="0031113E" w:rsidRDefault="005C4C3D">
      <w:r w:rsidRPr="0031113E">
        <w:t>Opioidy mogą powodować zaburzenia oddychania związane ze snem, w tym centralny bezdech senny (</w:t>
      </w:r>
      <w:r w:rsidR="00001737" w:rsidRPr="0031113E">
        <w:rPr>
          <w:szCs w:val="22"/>
        </w:rPr>
        <w:t xml:space="preserve">ang. </w:t>
      </w:r>
      <w:r w:rsidR="00001737" w:rsidRPr="0031113E">
        <w:rPr>
          <w:i/>
          <w:szCs w:val="22"/>
        </w:rPr>
        <w:t>central sleep apnoea</w:t>
      </w:r>
      <w:r w:rsidR="00001737" w:rsidRPr="0031113E">
        <w:rPr>
          <w:szCs w:val="22"/>
        </w:rPr>
        <w:t>, CSA</w:t>
      </w:r>
      <w:r w:rsidRPr="0031113E">
        <w:t xml:space="preserve">) oraz hipoksemię związaną ze snem. </w:t>
      </w:r>
      <w:r w:rsidR="00177232" w:rsidRPr="0031113E">
        <w:t>Stosowanie opioidów zwiększa ryzyko wystąpienia CS</w:t>
      </w:r>
      <w:r w:rsidR="00001737" w:rsidRPr="0031113E">
        <w:t>A</w:t>
      </w:r>
      <w:r w:rsidR="00177232" w:rsidRPr="0031113E">
        <w:t xml:space="preserve"> w sposób zależny od dawki. </w:t>
      </w:r>
      <w:r w:rsidR="009A5E31" w:rsidRPr="0031113E">
        <w:t>U</w:t>
      </w:r>
      <w:r w:rsidR="00835E28" w:rsidRPr="0031113E">
        <w:t> </w:t>
      </w:r>
      <w:r w:rsidR="00176594" w:rsidRPr="0031113E">
        <w:t>pacjentów</w:t>
      </w:r>
      <w:r w:rsidR="009A5E31" w:rsidRPr="0031113E">
        <w:t xml:space="preserve"> z</w:t>
      </w:r>
      <w:r w:rsidR="00835E28" w:rsidRPr="0031113E">
        <w:t> </w:t>
      </w:r>
      <w:r w:rsidR="00176594" w:rsidRPr="0031113E">
        <w:t>CS</w:t>
      </w:r>
      <w:r w:rsidR="00001737" w:rsidRPr="0031113E">
        <w:t>A</w:t>
      </w:r>
      <w:r w:rsidR="00176594" w:rsidRPr="0031113E">
        <w:t xml:space="preserve"> </w:t>
      </w:r>
      <w:r w:rsidR="00A45A76" w:rsidRPr="0031113E">
        <w:t>należy rozważyć zmniejszenie całkowitej dawki opioidów.</w:t>
      </w:r>
    </w:p>
    <w:p w14:paraId="1E76B0DD" w14:textId="77777777" w:rsidR="00590FF9" w:rsidRPr="0031113E" w:rsidRDefault="00590FF9"/>
    <w:p w14:paraId="1E76B0DE" w14:textId="77777777" w:rsidR="00041EF5" w:rsidRPr="0031113E" w:rsidRDefault="00041EF5">
      <w:r w:rsidRPr="0031113E">
        <w:rPr>
          <w:u w:val="single"/>
        </w:rPr>
        <w:t>Alkohol</w:t>
      </w:r>
    </w:p>
    <w:p w14:paraId="1E76B0DF" w14:textId="77777777" w:rsidR="00041EF5" w:rsidRPr="0031113E" w:rsidRDefault="00041EF5" w:rsidP="00041EF5">
      <w:r w:rsidRPr="0031113E">
        <w:t xml:space="preserve">Jednoczesne spożywanie alkoholu i stosowanie fentanylu </w:t>
      </w:r>
      <w:r w:rsidR="00F833E2" w:rsidRPr="0031113E">
        <w:rPr>
          <w:szCs w:val="22"/>
        </w:rPr>
        <w:t>może powodować nasilone działanie depresyjne, które może prowadzić do zgonu pacjenta (patrz punkt 4.5).</w:t>
      </w:r>
    </w:p>
    <w:p w14:paraId="1E76B0E0" w14:textId="77777777" w:rsidR="00041EF5" w:rsidRPr="0031113E" w:rsidRDefault="00041EF5"/>
    <w:p w14:paraId="1E76B0E1" w14:textId="77777777" w:rsidR="00496616" w:rsidRPr="0031113E" w:rsidRDefault="00FA2663" w:rsidP="00496616">
      <w:pPr>
        <w:keepNext/>
        <w:rPr>
          <w:u w:val="single"/>
        </w:rPr>
      </w:pPr>
      <w:r w:rsidRPr="0031113E">
        <w:rPr>
          <w:u w:val="single"/>
        </w:rPr>
        <w:t>Ryzyko związane z jednoczesnym podawaniem z benzodiazepinami lub podobnymi lekami</w:t>
      </w:r>
    </w:p>
    <w:p w14:paraId="1E76B0E2" w14:textId="77777777" w:rsidR="00FA2663" w:rsidRPr="0031113E" w:rsidRDefault="00920BA5" w:rsidP="00496616">
      <w:r w:rsidRPr="0031113E">
        <w:t xml:space="preserve">Jednoczesne stosowanie opioidów, w tym produktu leczniczego </w:t>
      </w:r>
      <w:r w:rsidR="00FA2663" w:rsidRPr="0031113E">
        <w:t xml:space="preserve">Effentora, </w:t>
      </w:r>
      <w:r w:rsidRPr="0031113E">
        <w:t>z</w:t>
      </w:r>
      <w:r w:rsidR="00FA2663" w:rsidRPr="0031113E">
        <w:t xml:space="preserve"> benzodiazepin</w:t>
      </w:r>
      <w:r w:rsidRPr="0031113E">
        <w:t>ami lub podobnymi lekami</w:t>
      </w:r>
      <w:r w:rsidR="00FA2663" w:rsidRPr="0031113E">
        <w:t xml:space="preserve"> </w:t>
      </w:r>
      <w:r w:rsidRPr="0031113E">
        <w:rPr>
          <w:iCs/>
        </w:rPr>
        <w:t xml:space="preserve">może prowadzić do głębokiego </w:t>
      </w:r>
      <w:r w:rsidRPr="0031113E">
        <w:rPr>
          <w:szCs w:val="22"/>
        </w:rPr>
        <w:t>uspokojenia polekowego</w:t>
      </w:r>
      <w:r w:rsidR="00FA2663" w:rsidRPr="0031113E">
        <w:t xml:space="preserve">, </w:t>
      </w:r>
      <w:r w:rsidRPr="0031113E">
        <w:t>depresji oddechowej</w:t>
      </w:r>
      <w:r w:rsidR="00FA2663" w:rsidRPr="0031113E">
        <w:t xml:space="preserve">, </w:t>
      </w:r>
      <w:r w:rsidRPr="0031113E">
        <w:t>śpiączki i zgonu</w:t>
      </w:r>
      <w:r w:rsidR="00FA2663" w:rsidRPr="0031113E">
        <w:t xml:space="preserve">. </w:t>
      </w:r>
      <w:r w:rsidR="00F9648A" w:rsidRPr="0031113E">
        <w:t>Z powodu tego ryzyka</w:t>
      </w:r>
      <w:r w:rsidR="00FA2663" w:rsidRPr="0031113E">
        <w:t xml:space="preserve"> </w:t>
      </w:r>
      <w:r w:rsidR="00F9648A" w:rsidRPr="0031113E">
        <w:t xml:space="preserve">opioidy </w:t>
      </w:r>
      <w:r w:rsidR="00B16B12" w:rsidRPr="0031113E">
        <w:t xml:space="preserve">jednocześnie z </w:t>
      </w:r>
      <w:r w:rsidR="00F9648A" w:rsidRPr="0031113E">
        <w:t>benzodiazepin</w:t>
      </w:r>
      <w:r w:rsidR="00B16B12" w:rsidRPr="0031113E">
        <w:t>ami</w:t>
      </w:r>
      <w:r w:rsidR="00F9648A" w:rsidRPr="0031113E">
        <w:t xml:space="preserve"> lub podobn</w:t>
      </w:r>
      <w:r w:rsidR="00B16B12" w:rsidRPr="0031113E">
        <w:t>ymi</w:t>
      </w:r>
      <w:r w:rsidR="00F9648A" w:rsidRPr="0031113E">
        <w:t xml:space="preserve"> lek</w:t>
      </w:r>
      <w:r w:rsidR="00B16B12" w:rsidRPr="0031113E">
        <w:t>ami</w:t>
      </w:r>
      <w:r w:rsidR="00F9648A" w:rsidRPr="0031113E">
        <w:t xml:space="preserve"> powinno się przepisywać</w:t>
      </w:r>
      <w:r w:rsidR="00FA2663" w:rsidRPr="0031113E">
        <w:t xml:space="preserve"> </w:t>
      </w:r>
      <w:r w:rsidR="00F9648A" w:rsidRPr="0031113E">
        <w:t xml:space="preserve">wyłącznie u pacjentów, u których </w:t>
      </w:r>
      <w:r w:rsidR="00FA2663" w:rsidRPr="0031113E">
        <w:t>alternat</w:t>
      </w:r>
      <w:r w:rsidR="00F9648A" w:rsidRPr="0031113E">
        <w:t>ywne opcje leczenia</w:t>
      </w:r>
      <w:r w:rsidR="00FA2663" w:rsidRPr="0031113E">
        <w:t xml:space="preserve"> </w:t>
      </w:r>
      <w:r w:rsidR="00F9648A" w:rsidRPr="0031113E">
        <w:t>są nieodpowiednie</w:t>
      </w:r>
      <w:r w:rsidR="00FA2663" w:rsidRPr="0031113E">
        <w:t>.</w:t>
      </w:r>
    </w:p>
    <w:p w14:paraId="1E76B0E3" w14:textId="77777777" w:rsidR="00FA2663" w:rsidRPr="0031113E" w:rsidRDefault="005756A5" w:rsidP="00FA2663">
      <w:r w:rsidRPr="0031113E">
        <w:t>W przypadku podjęcia decyzji o przepisaniu produktu leczniczego</w:t>
      </w:r>
      <w:r w:rsidR="00FA2663" w:rsidRPr="0031113E">
        <w:t xml:space="preserve"> Effentora </w:t>
      </w:r>
      <w:r w:rsidRPr="0031113E">
        <w:t>jednocześnie z</w:t>
      </w:r>
      <w:r w:rsidR="00FA2663" w:rsidRPr="0031113E">
        <w:t xml:space="preserve"> benzodiazepin</w:t>
      </w:r>
      <w:r w:rsidRPr="0031113E">
        <w:t>ami</w:t>
      </w:r>
      <w:r w:rsidR="003B7CE7" w:rsidRPr="0031113E">
        <w:t xml:space="preserve"> lub podobnymi lekami</w:t>
      </w:r>
      <w:r w:rsidR="00FA2663" w:rsidRPr="0031113E">
        <w:rPr>
          <w:iCs/>
        </w:rPr>
        <w:t xml:space="preserve"> </w:t>
      </w:r>
      <w:r w:rsidRPr="0031113E">
        <w:rPr>
          <w:iCs/>
        </w:rPr>
        <w:t xml:space="preserve">należy </w:t>
      </w:r>
      <w:r w:rsidR="0074322C" w:rsidRPr="0031113E">
        <w:rPr>
          <w:iCs/>
        </w:rPr>
        <w:t>wy</w:t>
      </w:r>
      <w:r w:rsidRPr="0031113E">
        <w:rPr>
          <w:iCs/>
        </w:rPr>
        <w:t>brać najmniejszą skuteczną dawkę</w:t>
      </w:r>
      <w:r w:rsidR="00FA2663" w:rsidRPr="0031113E">
        <w:t xml:space="preserve"> </w:t>
      </w:r>
      <w:r w:rsidRPr="0031113E">
        <w:t>i</w:t>
      </w:r>
      <w:r w:rsidR="00FA2663" w:rsidRPr="0031113E">
        <w:t xml:space="preserve"> minim</w:t>
      </w:r>
      <w:r w:rsidRPr="0031113E">
        <w:t>alny czas</w:t>
      </w:r>
      <w:r w:rsidR="00FA2663" w:rsidRPr="0031113E">
        <w:t xml:space="preserve"> </w:t>
      </w:r>
      <w:r w:rsidR="00D34B23" w:rsidRPr="0031113E">
        <w:t xml:space="preserve">trwania </w:t>
      </w:r>
      <w:r w:rsidRPr="0031113E">
        <w:t>jednoczesnego stosowania</w:t>
      </w:r>
      <w:r w:rsidR="00FA2663" w:rsidRPr="0031113E">
        <w:t xml:space="preserve">. </w:t>
      </w:r>
      <w:r w:rsidR="00CE2991" w:rsidRPr="0031113E">
        <w:t>Pacjentów należy ściśle monitorować</w:t>
      </w:r>
      <w:r w:rsidR="00FA2663" w:rsidRPr="0031113E">
        <w:t xml:space="preserve"> </w:t>
      </w:r>
      <w:r w:rsidR="00CE2991" w:rsidRPr="0031113E">
        <w:t>w kierunku objawów przedmiotowych i podmiotowych</w:t>
      </w:r>
      <w:r w:rsidR="00FA2663" w:rsidRPr="0031113E">
        <w:t xml:space="preserve"> </w:t>
      </w:r>
      <w:r w:rsidR="00CE2991" w:rsidRPr="0031113E">
        <w:t xml:space="preserve">depresji oddechowej i </w:t>
      </w:r>
      <w:r w:rsidR="00CE2991" w:rsidRPr="0031113E">
        <w:rPr>
          <w:szCs w:val="22"/>
        </w:rPr>
        <w:t>uspokojenia polekowego</w:t>
      </w:r>
      <w:r w:rsidR="00CE2991" w:rsidRPr="0031113E">
        <w:t xml:space="preserve"> </w:t>
      </w:r>
      <w:r w:rsidR="00FA2663" w:rsidRPr="0031113E">
        <w:t>(</w:t>
      </w:r>
      <w:r w:rsidR="00CE2991" w:rsidRPr="0031113E">
        <w:t>patrz punkt </w:t>
      </w:r>
      <w:r w:rsidR="00FA2663" w:rsidRPr="0031113E">
        <w:t>4.5).</w:t>
      </w:r>
    </w:p>
    <w:p w14:paraId="1E76B0E4" w14:textId="77777777" w:rsidR="00FA2663" w:rsidRPr="0031113E" w:rsidRDefault="00FA2663"/>
    <w:p w14:paraId="1E76B0E5" w14:textId="77777777" w:rsidR="008C0C28" w:rsidRPr="0031113E" w:rsidRDefault="008C0C28" w:rsidP="00A21A7C">
      <w:pPr>
        <w:keepNext/>
        <w:rPr>
          <w:u w:val="single"/>
        </w:rPr>
      </w:pPr>
      <w:r w:rsidRPr="0031113E">
        <w:rPr>
          <w:u w:val="single"/>
        </w:rPr>
        <w:t>Podwyższone ciśnienie wewnątrzczaszkowe, zaburzenia świadomości</w:t>
      </w:r>
    </w:p>
    <w:p w14:paraId="1E76B0E6" w14:textId="77777777" w:rsidR="00B35428" w:rsidRPr="0031113E" w:rsidRDefault="00B35428">
      <w:r w:rsidRPr="0031113E">
        <w:t>Effentora powinna być stosowana z zachowaniem dużej ostrożności u pacjentów, którzy mogą być szczególnie podatni na wewnątrzczaszkowe efekty zatrzymania CO</w:t>
      </w:r>
      <w:r w:rsidRPr="0031113E">
        <w:rPr>
          <w:vertAlign w:val="subscript"/>
        </w:rPr>
        <w:t>2</w:t>
      </w:r>
      <w:r w:rsidRPr="0031113E">
        <w:t>, takie jak te, które powodują podwyższone ciśnienie wewnątrzczaszkowe lub zaburzenia świadomości. Opioidy mogą przeszkadzać w klinicznym leczeniu pacjenta z urazem głowy i powinny być stosowane jedynie w przypadku, gdy istnieją ku temu podstawy kliniczne.</w:t>
      </w:r>
    </w:p>
    <w:p w14:paraId="1E76B0E7" w14:textId="77777777" w:rsidR="00B35428" w:rsidRPr="0031113E" w:rsidRDefault="00B35428"/>
    <w:p w14:paraId="1E76B0E8" w14:textId="77777777" w:rsidR="00271A0B" w:rsidRPr="0031113E" w:rsidRDefault="00271A0B" w:rsidP="00496616">
      <w:pPr>
        <w:keepNext/>
        <w:rPr>
          <w:szCs w:val="22"/>
          <w:u w:val="single"/>
        </w:rPr>
      </w:pPr>
      <w:r w:rsidRPr="0031113E">
        <w:rPr>
          <w:szCs w:val="22"/>
          <w:u w:val="single"/>
        </w:rPr>
        <w:t>Bradyarytmie</w:t>
      </w:r>
    </w:p>
    <w:p w14:paraId="1E76B0E9" w14:textId="77777777" w:rsidR="00B35428" w:rsidRPr="0031113E" w:rsidRDefault="009055D0">
      <w:r w:rsidRPr="0031113E">
        <w:t xml:space="preserve">Fentanyl może powodować bradykardię. U pacjentów </w:t>
      </w:r>
      <w:r w:rsidR="007576EE" w:rsidRPr="0031113E">
        <w:t>z uprzednimi lub zdiagnozowanymi wcześniej</w:t>
      </w:r>
      <w:r w:rsidRPr="0031113E">
        <w:t xml:space="preserve"> bradyarytmiami fentanyl powinien być stosowany z zachowaniem szczególnej ostrożności.</w:t>
      </w:r>
    </w:p>
    <w:p w14:paraId="1E76B0EA" w14:textId="77777777" w:rsidR="00B35428" w:rsidRPr="0031113E" w:rsidRDefault="00B35428"/>
    <w:p w14:paraId="1E76B0EB" w14:textId="77777777" w:rsidR="00F121D7" w:rsidRPr="0031113E" w:rsidRDefault="007170DB">
      <w:pPr>
        <w:rPr>
          <w:szCs w:val="22"/>
          <w:u w:val="single"/>
        </w:rPr>
      </w:pPr>
      <w:r w:rsidRPr="0031113E">
        <w:rPr>
          <w:szCs w:val="22"/>
          <w:u w:val="single"/>
        </w:rPr>
        <w:t>Zaburzenia czynności</w:t>
      </w:r>
      <w:r w:rsidR="00F121D7" w:rsidRPr="0031113E">
        <w:rPr>
          <w:szCs w:val="22"/>
          <w:u w:val="single"/>
        </w:rPr>
        <w:t xml:space="preserve"> wątroby lub nerek</w:t>
      </w:r>
    </w:p>
    <w:p w14:paraId="1E76B0EC" w14:textId="77777777" w:rsidR="006C505C" w:rsidRPr="0031113E" w:rsidRDefault="00B35428">
      <w:r w:rsidRPr="0031113E">
        <w:rPr>
          <w:szCs w:val="22"/>
        </w:rPr>
        <w:t>Effentora powinna być również ostrożnie stosowana u pacjentów z niewydolnością wątroby lub nerek</w:t>
      </w:r>
      <w:r w:rsidRPr="0031113E">
        <w:t xml:space="preserve">. Nie zbadano wpływu niewydolności wątroby lub nerek na właściwości farmakokinetyczne produktu leczniczego, wykazano jednak, że po podaniu dożylnym u pacjentów z </w:t>
      </w:r>
      <w:r w:rsidRPr="0031113E">
        <w:rPr>
          <w:szCs w:val="22"/>
        </w:rPr>
        <w:t>niewydolnością wątroby lub nerek</w:t>
      </w:r>
      <w:r w:rsidRPr="0031113E">
        <w:t xml:space="preserve"> klirens fentanylu uległ zmianie z powodu zmian w klirensie metabolicznym i </w:t>
      </w:r>
      <w:r w:rsidR="007730C0" w:rsidRPr="0031113E">
        <w:t xml:space="preserve">białkach </w:t>
      </w:r>
      <w:r w:rsidRPr="0031113E">
        <w:t xml:space="preserve">osocza. </w:t>
      </w:r>
    </w:p>
    <w:p w14:paraId="1E76B0ED" w14:textId="77777777" w:rsidR="00B35428" w:rsidRPr="0031113E" w:rsidRDefault="00B35428">
      <w:r w:rsidRPr="0031113E">
        <w:t xml:space="preserve">Po podaniu </w:t>
      </w:r>
      <w:r w:rsidR="00CE4C0C" w:rsidRPr="0031113E">
        <w:t>produktu</w:t>
      </w:r>
      <w:r w:rsidR="00CD4F81" w:rsidRPr="0031113E">
        <w:t xml:space="preserve"> </w:t>
      </w:r>
      <w:r w:rsidRPr="0031113E">
        <w:t>Effentor</w:t>
      </w:r>
      <w:r w:rsidR="00CD4F81" w:rsidRPr="0031113E">
        <w:t>a</w:t>
      </w:r>
      <w:r w:rsidRPr="0031113E">
        <w:t xml:space="preserve">, </w:t>
      </w:r>
      <w:r w:rsidR="007170DB" w:rsidRPr="0031113E">
        <w:t>zaburzenia czynności</w:t>
      </w:r>
      <w:r w:rsidR="00BA71AD" w:rsidRPr="0031113E">
        <w:t xml:space="preserve"> </w:t>
      </w:r>
      <w:r w:rsidRPr="0031113E">
        <w:t>wątroby i nerek mogą zarówno zwiększyć biodostępność połkniętego fentanylu oraz zmniejszyć jego klirens ogólnoustrojowy, co z kolei może prowadzić do bardziej intensywnych i dłuższych efektów działania opioidów. Należy zatem zachować szczególną ostrożność w trakcie procesu doboru dawki u pacjentów z umiarkowaną lub poważną niewydolnością wątroby lub nerek.</w:t>
      </w:r>
    </w:p>
    <w:p w14:paraId="1E76B0EE" w14:textId="77777777" w:rsidR="00B35428" w:rsidRPr="0031113E" w:rsidRDefault="00B35428"/>
    <w:p w14:paraId="1E76B0EF" w14:textId="77777777" w:rsidR="00B35428" w:rsidRPr="0031113E" w:rsidRDefault="00B35428">
      <w:r w:rsidRPr="0031113E">
        <w:t>Należy zachować ostrożność w przypadku pacjentów z hipowolemią i niedociśnieniem.</w:t>
      </w:r>
    </w:p>
    <w:p w14:paraId="1E76B0F0" w14:textId="77777777" w:rsidR="00B35428" w:rsidRPr="0031113E" w:rsidRDefault="00B35428" w:rsidP="00C73CCE"/>
    <w:p w14:paraId="1E76B0F1" w14:textId="77777777" w:rsidR="009055D0" w:rsidRPr="0031113E" w:rsidRDefault="009055D0" w:rsidP="00C73CCE">
      <w:r w:rsidRPr="0031113E">
        <w:rPr>
          <w:u w:val="single"/>
        </w:rPr>
        <w:t>Zespół serotoninowy</w:t>
      </w:r>
    </w:p>
    <w:p w14:paraId="1E76B0F2" w14:textId="77777777" w:rsidR="009055D0" w:rsidRPr="0031113E" w:rsidRDefault="009055D0" w:rsidP="00C73CCE">
      <w:pPr>
        <w:rPr>
          <w:iCs/>
        </w:rPr>
      </w:pPr>
      <w:r w:rsidRPr="0031113E">
        <w:lastRenderedPageBreak/>
        <w:t>Należy zachować ostrożność podczas jednoczesnego podawania produktu Effentora z lekami wpływającymi na serotoninergiczne układy neuroprzekaźnikowe.</w:t>
      </w:r>
    </w:p>
    <w:p w14:paraId="1E76B0F3" w14:textId="77777777" w:rsidR="009055D0" w:rsidRPr="0031113E" w:rsidRDefault="009055D0" w:rsidP="00C73CCE">
      <w:pPr>
        <w:rPr>
          <w:iCs/>
        </w:rPr>
      </w:pPr>
    </w:p>
    <w:p w14:paraId="1E76B0F4" w14:textId="77777777" w:rsidR="009055D0" w:rsidRPr="0031113E" w:rsidRDefault="009055D0" w:rsidP="00C73CCE">
      <w:pPr>
        <w:rPr>
          <w:iCs/>
        </w:rPr>
      </w:pPr>
      <w:r w:rsidRPr="0031113E">
        <w:t>Potencjalnie zagrażający życiu zespół serotoninowy może wystąpić podczas jednoczesnego stosowania z lekami serotoninergicznymi, takimi jak selektywne inhibitory wychwytu zwrotnego serotoniny (SSRI) i inhibitory zwrotnego wychwytu serotoniny i noradrenaliny (SNRI), i z lekami, które zaburzają metabolizm serotoniny (w tym inhibitorami monoaminooksydazy [</w:t>
      </w:r>
      <w:r w:rsidR="005E3BEC" w:rsidRPr="0031113E">
        <w:t>IMAO</w:t>
      </w:r>
      <w:r w:rsidRPr="0031113E">
        <w:t>]). Może to wystąpić przy zalecanych dawkach.</w:t>
      </w:r>
    </w:p>
    <w:p w14:paraId="1E76B0F5" w14:textId="77777777" w:rsidR="009055D0" w:rsidRPr="0031113E" w:rsidRDefault="009055D0" w:rsidP="00C73CCE">
      <w:pPr>
        <w:rPr>
          <w:iCs/>
        </w:rPr>
      </w:pPr>
    </w:p>
    <w:p w14:paraId="1E76B0F6" w14:textId="77777777" w:rsidR="009055D0" w:rsidRPr="0031113E" w:rsidRDefault="009055D0" w:rsidP="00C73CCE">
      <w:pPr>
        <w:rPr>
          <w:iCs/>
        </w:rPr>
      </w:pPr>
      <w:bookmarkStart w:id="17" w:name="_Hlk11403484"/>
      <w:r w:rsidRPr="0031113E">
        <w:t>Zespół serotoninowy może obejmować zmiany stanu psychicznego (np. pobudzenie, omamy, śpiączkę</w:t>
      </w:r>
      <w:bookmarkEnd w:id="17"/>
      <w:r w:rsidRPr="0031113E">
        <w:t>), niestabilność układu autonomicznego (np. tachykardię, wahania ciśnienia tętniczego, hipertermię), zaburzenia nerwowo</w:t>
      </w:r>
      <w:r w:rsidRPr="0031113E">
        <w:noBreakHyphen/>
        <w:t>mięśniowe (np. hiperrefleksję, zaburzenia koordynacji, sztywność), i (lub) objawy żołądkowo</w:t>
      </w:r>
      <w:r w:rsidRPr="0031113E">
        <w:noBreakHyphen/>
        <w:t>jelitowe (np. nudności, wymioty, biegunkę).</w:t>
      </w:r>
    </w:p>
    <w:p w14:paraId="1E76B0F7" w14:textId="77777777" w:rsidR="009055D0" w:rsidRPr="0031113E" w:rsidRDefault="009055D0" w:rsidP="00C73CCE">
      <w:pPr>
        <w:rPr>
          <w:iCs/>
        </w:rPr>
      </w:pPr>
    </w:p>
    <w:p w14:paraId="1E76B0F8" w14:textId="77777777" w:rsidR="009055D0" w:rsidRPr="0031113E" w:rsidRDefault="009055D0" w:rsidP="00C73CCE">
      <w:pPr>
        <w:rPr>
          <w:iCs/>
        </w:rPr>
      </w:pPr>
      <w:r w:rsidRPr="0031113E">
        <w:t>W razie podejrzenia zespołu serotoninowego należy przerwać leczenie produktem Effentora.</w:t>
      </w:r>
    </w:p>
    <w:p w14:paraId="1E76B0F9" w14:textId="77777777" w:rsidR="009055D0" w:rsidRPr="0031113E" w:rsidRDefault="009055D0" w:rsidP="00C73CCE"/>
    <w:p w14:paraId="1E76B0FA" w14:textId="0EBA13E0" w:rsidR="00F121D7" w:rsidRPr="0031113E" w:rsidRDefault="00D2213D" w:rsidP="00CC6B0E">
      <w:pPr>
        <w:rPr>
          <w:u w:val="single"/>
        </w:rPr>
      </w:pPr>
      <w:r w:rsidRPr="0031113E">
        <w:rPr>
          <w:u w:val="single"/>
        </w:rPr>
        <w:t xml:space="preserve">Tolerancja i uzależnienie opioidowe </w:t>
      </w:r>
      <w:r w:rsidR="00AE7720" w:rsidRPr="0031113E">
        <w:rPr>
          <w:u w:val="single"/>
        </w:rPr>
        <w:t>(ang. Opioid Use Disorder, OUD; nadużywanie i uzależnienie)</w:t>
      </w:r>
    </w:p>
    <w:p w14:paraId="1E76B0FB" w14:textId="21986CB9" w:rsidR="002F507D" w:rsidRPr="0031113E" w:rsidRDefault="00BA71AD">
      <w:pPr>
        <w:rPr>
          <w:szCs w:val="22"/>
        </w:rPr>
      </w:pPr>
      <w:r w:rsidRPr="0031113E">
        <w:t>Po wielokrotnym</w:t>
      </w:r>
      <w:r w:rsidR="00B35428" w:rsidRPr="0031113E">
        <w:t xml:space="preserve"> podawaniu opioidów wystąpić może tolerancja</w:t>
      </w:r>
      <w:r w:rsidR="00657D06" w:rsidRPr="0031113E">
        <w:t>,</w:t>
      </w:r>
      <w:r w:rsidR="00B35428" w:rsidRPr="0031113E">
        <w:t xml:space="preserve"> uzależnienie fizyczne i</w:t>
      </w:r>
      <w:r w:rsidR="00657D06" w:rsidRPr="0031113E">
        <w:t> </w:t>
      </w:r>
      <w:r w:rsidR="00B35428" w:rsidRPr="0031113E">
        <w:t>psychiczne</w:t>
      </w:r>
      <w:r w:rsidR="00990EEB" w:rsidRPr="0031113E">
        <w:t xml:space="preserve">. </w:t>
      </w:r>
      <w:r w:rsidR="00657D06" w:rsidRPr="0031113E">
        <w:rPr>
          <w:szCs w:val="22"/>
        </w:rPr>
        <w:t>Fentanyl może być nadużywany w podobny sposób jak inne opioidy i </w:t>
      </w:r>
      <w:r w:rsidR="00365AE2" w:rsidRPr="0031113E">
        <w:rPr>
          <w:szCs w:val="22"/>
        </w:rPr>
        <w:t xml:space="preserve">konieczne </w:t>
      </w:r>
      <w:r w:rsidR="00657D06" w:rsidRPr="0031113E">
        <w:rPr>
          <w:szCs w:val="22"/>
        </w:rPr>
        <w:t xml:space="preserve">jest monitorowanie wszystkich pacjentów leczonych </w:t>
      </w:r>
      <w:r w:rsidR="00365AE2" w:rsidRPr="0031113E">
        <w:rPr>
          <w:szCs w:val="22"/>
        </w:rPr>
        <w:t>opioidami</w:t>
      </w:r>
      <w:r w:rsidR="00657D06" w:rsidRPr="0031113E">
        <w:rPr>
          <w:szCs w:val="22"/>
        </w:rPr>
        <w:t xml:space="preserve"> pod kątem oznak nadużywania i uzależnienia. </w:t>
      </w:r>
      <w:r w:rsidR="007316DA" w:rsidRPr="0031113E">
        <w:rPr>
          <w:szCs w:val="22"/>
        </w:rPr>
        <w:t>U pacjentów ze zwiększonym ryzykiem nadużywania opioidów m</w:t>
      </w:r>
      <w:r w:rsidR="002F507D" w:rsidRPr="0031113E">
        <w:rPr>
          <w:szCs w:val="22"/>
        </w:rPr>
        <w:t xml:space="preserve">ożna </w:t>
      </w:r>
      <w:r w:rsidR="007316DA" w:rsidRPr="0031113E">
        <w:rPr>
          <w:szCs w:val="22"/>
        </w:rPr>
        <w:t xml:space="preserve">jednak </w:t>
      </w:r>
      <w:r w:rsidR="002F507D" w:rsidRPr="0031113E">
        <w:rPr>
          <w:szCs w:val="22"/>
        </w:rPr>
        <w:t>stosować odpowiednie leczenie opio</w:t>
      </w:r>
      <w:r w:rsidR="005869F9" w:rsidRPr="0031113E">
        <w:rPr>
          <w:szCs w:val="22"/>
        </w:rPr>
        <w:t>i</w:t>
      </w:r>
      <w:r w:rsidR="002F507D" w:rsidRPr="0031113E">
        <w:rPr>
          <w:szCs w:val="22"/>
        </w:rPr>
        <w:t>dami</w:t>
      </w:r>
      <w:r w:rsidR="00365AE2" w:rsidRPr="0031113E">
        <w:rPr>
          <w:szCs w:val="22"/>
        </w:rPr>
        <w:t>,</w:t>
      </w:r>
      <w:r w:rsidR="007316DA" w:rsidRPr="0031113E">
        <w:rPr>
          <w:szCs w:val="22"/>
        </w:rPr>
        <w:t xml:space="preserve"> ale</w:t>
      </w:r>
      <w:r w:rsidR="002F507D" w:rsidRPr="0031113E">
        <w:rPr>
          <w:szCs w:val="22"/>
        </w:rPr>
        <w:t xml:space="preserve"> </w:t>
      </w:r>
      <w:r w:rsidR="00365AE2" w:rsidRPr="0031113E">
        <w:rPr>
          <w:szCs w:val="22"/>
        </w:rPr>
        <w:t>konieczne</w:t>
      </w:r>
      <w:r w:rsidR="002F507D" w:rsidRPr="0031113E">
        <w:rPr>
          <w:szCs w:val="22"/>
        </w:rPr>
        <w:t xml:space="preserve"> jest dodatkowe monitorowanie pod kątem oznak nieprawidłowego stosowania, nadużywania lub uzależnienia.</w:t>
      </w:r>
    </w:p>
    <w:p w14:paraId="1E76B0FC" w14:textId="77777777" w:rsidR="002F507D" w:rsidRPr="0031113E" w:rsidRDefault="002F507D"/>
    <w:p w14:paraId="1E76B0FD" w14:textId="2E390EAE" w:rsidR="007C6B18" w:rsidRPr="0031113E" w:rsidRDefault="007C6B18">
      <w:pPr>
        <w:rPr>
          <w:szCs w:val="22"/>
        </w:rPr>
      </w:pPr>
      <w:r w:rsidRPr="0031113E">
        <w:t>Wielokrotne stosowanie produktu Effentora może prowadzić do zaburzeń związanych z używaniem opioidów (ang. opioid use disorder</w:t>
      </w:r>
      <w:r w:rsidR="00DA584B" w:rsidRPr="0031113E">
        <w:t>, OUD</w:t>
      </w:r>
      <w:r w:rsidRPr="0031113E">
        <w:t xml:space="preserve">). </w:t>
      </w:r>
      <w:r w:rsidR="009C70E9" w:rsidRPr="0031113E">
        <w:t xml:space="preserve">Większa dawka i dłuższy czas leczenia opioidami mogą zwiększyć ryzyko OUD. </w:t>
      </w:r>
      <w:r w:rsidR="00C60CE0" w:rsidRPr="0031113E">
        <w:rPr>
          <w:szCs w:val="22"/>
        </w:rPr>
        <w:t xml:space="preserve">Nadużywanie lub celowe nieprawidłowe stosowanie </w:t>
      </w:r>
      <w:r w:rsidR="000A3FE0" w:rsidRPr="0031113E">
        <w:rPr>
          <w:szCs w:val="22"/>
        </w:rPr>
        <w:t>produktu Effentora</w:t>
      </w:r>
      <w:r w:rsidR="00C60CE0" w:rsidRPr="0031113E">
        <w:rPr>
          <w:szCs w:val="22"/>
        </w:rPr>
        <w:t xml:space="preserve"> może prowadzić do przedawkowania i (lub) zgonu.</w:t>
      </w:r>
      <w:r w:rsidR="000A3FE0" w:rsidRPr="0031113E">
        <w:rPr>
          <w:szCs w:val="22"/>
        </w:rPr>
        <w:t xml:space="preserve"> </w:t>
      </w:r>
      <w:r w:rsidR="00AB0708" w:rsidRPr="0031113E">
        <w:rPr>
          <w:szCs w:val="22"/>
        </w:rPr>
        <w:t xml:space="preserve">Ryzyko wystąpienia OUD jest zwiększone </w:t>
      </w:r>
      <w:r w:rsidR="00C22BC4" w:rsidRPr="0031113E">
        <w:rPr>
          <w:szCs w:val="22"/>
        </w:rPr>
        <w:t xml:space="preserve">u pacjentów </w:t>
      </w:r>
      <w:r w:rsidR="004A7A2E" w:rsidRPr="0031113E">
        <w:rPr>
          <w:szCs w:val="22"/>
        </w:rPr>
        <w:t>z zaburzeniami związanymi z używaniem substancji (w tym zaburzenia związane z używaniem alkoholu)</w:t>
      </w:r>
      <w:r w:rsidR="005D13DE" w:rsidRPr="0031113E">
        <w:rPr>
          <w:szCs w:val="22"/>
        </w:rPr>
        <w:t xml:space="preserve"> w wywiadzie osobistym lub rodzinnym (</w:t>
      </w:r>
      <w:r w:rsidR="00D45E8E" w:rsidRPr="0031113E">
        <w:rPr>
          <w:szCs w:val="22"/>
        </w:rPr>
        <w:t>u rodziców lub rodzeństwa</w:t>
      </w:r>
      <w:r w:rsidR="005D13DE" w:rsidRPr="0031113E">
        <w:rPr>
          <w:szCs w:val="22"/>
        </w:rPr>
        <w:t>)</w:t>
      </w:r>
      <w:r w:rsidR="004A7A2E" w:rsidRPr="0031113E">
        <w:rPr>
          <w:szCs w:val="22"/>
        </w:rPr>
        <w:t>, u </w:t>
      </w:r>
      <w:r w:rsidR="00D12D33" w:rsidRPr="0031113E">
        <w:rPr>
          <w:szCs w:val="22"/>
        </w:rPr>
        <w:t>osób aktualnie używających</w:t>
      </w:r>
      <w:r w:rsidR="004A7A2E" w:rsidRPr="0031113E">
        <w:rPr>
          <w:szCs w:val="22"/>
        </w:rPr>
        <w:t xml:space="preserve"> tytoniu lub u pacjentów z </w:t>
      </w:r>
      <w:r w:rsidR="005A7C0A" w:rsidRPr="0031113E">
        <w:rPr>
          <w:szCs w:val="22"/>
        </w:rPr>
        <w:t xml:space="preserve">innymi zaburzeniami psychicznymi </w:t>
      </w:r>
      <w:r w:rsidR="006D3FB1" w:rsidRPr="0031113E">
        <w:rPr>
          <w:szCs w:val="22"/>
        </w:rPr>
        <w:t xml:space="preserve">w wywiadzie osobistym </w:t>
      </w:r>
      <w:r w:rsidR="005A7C0A" w:rsidRPr="0031113E">
        <w:rPr>
          <w:szCs w:val="22"/>
        </w:rPr>
        <w:t>(np. </w:t>
      </w:r>
      <w:r w:rsidR="000A7651" w:rsidRPr="0031113E">
        <w:rPr>
          <w:szCs w:val="22"/>
        </w:rPr>
        <w:t xml:space="preserve">duża </w:t>
      </w:r>
      <w:r w:rsidR="00F26B22" w:rsidRPr="0031113E">
        <w:rPr>
          <w:szCs w:val="22"/>
        </w:rPr>
        <w:t xml:space="preserve">depresja, zaburzenia lękowe </w:t>
      </w:r>
      <w:r w:rsidR="00D12D33" w:rsidRPr="0031113E">
        <w:rPr>
          <w:szCs w:val="22"/>
        </w:rPr>
        <w:t>i</w:t>
      </w:r>
      <w:r w:rsidR="0008171A" w:rsidRPr="0031113E">
        <w:rPr>
          <w:szCs w:val="22"/>
        </w:rPr>
        <w:t> </w:t>
      </w:r>
      <w:r w:rsidR="00D12D33" w:rsidRPr="0031113E">
        <w:rPr>
          <w:szCs w:val="22"/>
        </w:rPr>
        <w:t xml:space="preserve">zaburzenia </w:t>
      </w:r>
      <w:r w:rsidR="00F26B22" w:rsidRPr="0031113E">
        <w:rPr>
          <w:szCs w:val="22"/>
        </w:rPr>
        <w:t>osobowości</w:t>
      </w:r>
      <w:r w:rsidR="005A7C0A" w:rsidRPr="0031113E">
        <w:rPr>
          <w:szCs w:val="22"/>
        </w:rPr>
        <w:t>)</w:t>
      </w:r>
      <w:r w:rsidR="005D13DE" w:rsidRPr="0031113E">
        <w:rPr>
          <w:szCs w:val="22"/>
        </w:rPr>
        <w:t>.</w:t>
      </w:r>
    </w:p>
    <w:p w14:paraId="0A20ABE3" w14:textId="77777777" w:rsidR="00DD6D26" w:rsidRPr="0031113E" w:rsidRDefault="00DD6D26" w:rsidP="00DD6D26">
      <w:pPr>
        <w:rPr>
          <w:szCs w:val="22"/>
        </w:rPr>
      </w:pPr>
    </w:p>
    <w:p w14:paraId="0EE89185" w14:textId="620A4818" w:rsidR="00DD6D26" w:rsidRPr="0031113E" w:rsidRDefault="00DD6D26" w:rsidP="00DD6D26">
      <w:pPr>
        <w:rPr>
          <w:szCs w:val="22"/>
        </w:rPr>
      </w:pPr>
      <w:r w:rsidRPr="0031113E">
        <w:rPr>
          <w:szCs w:val="22"/>
        </w:rPr>
        <w:t>Przed rozpoczęciem leczenia produktem Effentora oraz w trakcie leczenia należy uzgodnić z pacjentem cele leczenia i plan zakończenia leczenia (patrz punkt 4.2). Przed rozpoczęciem leczenia i w jego trakcie należy również informować pacjenta o ryzyku i objawach OUD. Należy zalecić pacjentom, że w razie wystąpienia tych objawów powinni zgłosić się do lekarza prowadzącego.</w:t>
      </w:r>
    </w:p>
    <w:p w14:paraId="15A09CDC" w14:textId="77777777" w:rsidR="00DD6D26" w:rsidRPr="0031113E" w:rsidRDefault="00DD6D26">
      <w:pPr>
        <w:rPr>
          <w:szCs w:val="22"/>
        </w:rPr>
      </w:pPr>
    </w:p>
    <w:p w14:paraId="1E76B0FF" w14:textId="77777777" w:rsidR="00923BEF" w:rsidRPr="0031113E" w:rsidRDefault="00923BEF">
      <w:r w:rsidRPr="0031113E">
        <w:t xml:space="preserve">U pacjentów będzie konieczne monitorowanie pod kątem </w:t>
      </w:r>
      <w:r w:rsidR="002F00D8" w:rsidRPr="0031113E">
        <w:t>objawów przedmiotowych</w:t>
      </w:r>
      <w:r w:rsidRPr="0031113E">
        <w:t xml:space="preserve"> zachowania związanego z poszukiwaniem produktu leczniczego (np. zbyt wczesne </w:t>
      </w:r>
      <w:r w:rsidR="000648E0" w:rsidRPr="0031113E">
        <w:rPr>
          <w:szCs w:val="22"/>
        </w:rPr>
        <w:t>zgłaszanie się po nowy zapas leku</w:t>
      </w:r>
      <w:r w:rsidRPr="0031113E">
        <w:t xml:space="preserve">). </w:t>
      </w:r>
      <w:r w:rsidR="00B50B5A" w:rsidRPr="0031113E">
        <w:t xml:space="preserve">Obejmuje to weryfikację równoczesnego stosowania innych opioidów i leków psychoaktywnych (takich jak benzodiazepiny). </w:t>
      </w:r>
      <w:r w:rsidR="00C2573A" w:rsidRPr="0031113E">
        <w:t xml:space="preserve">W przypadku pacjentów z objawami przedmiotowymi i podmiotowymi OUD </w:t>
      </w:r>
      <w:r w:rsidR="00994B6C" w:rsidRPr="0031113E">
        <w:t>należy rozważyć konsultację ze specjalistą ds. uzależnień.</w:t>
      </w:r>
    </w:p>
    <w:p w14:paraId="1E76B100" w14:textId="77777777" w:rsidR="007C6B18" w:rsidRPr="0031113E" w:rsidRDefault="007C6B18"/>
    <w:p w14:paraId="1E76B101" w14:textId="77777777" w:rsidR="00990EEB" w:rsidRPr="0031113E" w:rsidRDefault="00DC01E2">
      <w:pPr>
        <w:rPr>
          <w:u w:val="single"/>
        </w:rPr>
      </w:pPr>
      <w:r w:rsidRPr="0031113E">
        <w:rPr>
          <w:u w:val="single"/>
        </w:rPr>
        <w:t xml:space="preserve">Wpływ na układ </w:t>
      </w:r>
      <w:r w:rsidR="00365AE2" w:rsidRPr="0031113E">
        <w:rPr>
          <w:u w:val="single"/>
        </w:rPr>
        <w:t>hormonalny</w:t>
      </w:r>
    </w:p>
    <w:p w14:paraId="1E76B102" w14:textId="77777777" w:rsidR="00DC01E2" w:rsidRPr="0031113E" w:rsidRDefault="00DC01E2">
      <w:r w:rsidRPr="0031113E">
        <w:t>Opioidy mogą wywierać wpływ na oś podwzgórze</w:t>
      </w:r>
      <w:r w:rsidRPr="0031113E">
        <w:noBreakHyphen/>
        <w:t>przysadka</w:t>
      </w:r>
      <w:r w:rsidRPr="0031113E">
        <w:noBreakHyphen/>
        <w:t>nadnercza lub oś podwzgórze</w:t>
      </w:r>
      <w:r w:rsidRPr="0031113E">
        <w:noBreakHyphen/>
        <w:t>przysadka</w:t>
      </w:r>
      <w:r w:rsidRPr="0031113E">
        <w:noBreakHyphen/>
        <w:t>gonady. Niektóre obserwowane zmiany obejmują zwiększenie stężenia prolaktyny w surowicy krwi oraz zmniejszenie stężenia kortyzolu i testosteronu w osoczu. Rezultatem tych zmian hormonalnych mogą być kliniczne objawy przedmiotowe i</w:t>
      </w:r>
      <w:r w:rsidR="00365AE2" w:rsidRPr="0031113E">
        <w:t> </w:t>
      </w:r>
      <w:r w:rsidRPr="0031113E">
        <w:t>podmiotowe.</w:t>
      </w:r>
    </w:p>
    <w:p w14:paraId="1E76B103" w14:textId="77777777" w:rsidR="00DC01E2" w:rsidRPr="0031113E" w:rsidRDefault="00DC01E2"/>
    <w:p w14:paraId="1E76B104" w14:textId="77777777" w:rsidR="00990EEB" w:rsidRPr="0031113E" w:rsidRDefault="00ED476B" w:rsidP="00496616">
      <w:pPr>
        <w:keepNext/>
        <w:rPr>
          <w:u w:val="single"/>
        </w:rPr>
      </w:pPr>
      <w:r w:rsidRPr="0031113E">
        <w:rPr>
          <w:u w:val="single"/>
        </w:rPr>
        <w:t>Hiperalgezja</w:t>
      </w:r>
    </w:p>
    <w:p w14:paraId="1E76B105" w14:textId="77777777" w:rsidR="00990EEB" w:rsidRPr="0031113E" w:rsidRDefault="0030589C">
      <w:r w:rsidRPr="0031113E">
        <w:t>Podobnie jak w przypadku innych opioidów, w razie niewystarczającej kontroli bólu w odpowiedzi na zwiększoną dawkę fentanylu, należy rozważyć możliwość wystąpienia hiperalgezji wywołanej opioidem. Wskazane może być zmniejszenie dawki fentanylu, przerwanie leczenia fentanylem lub weryfikacja metody leczenia.</w:t>
      </w:r>
    </w:p>
    <w:p w14:paraId="1E76B106" w14:textId="77777777" w:rsidR="005C6ED6" w:rsidRPr="0031113E" w:rsidRDefault="005C6ED6" w:rsidP="005C6ED6">
      <w:pPr>
        <w:tabs>
          <w:tab w:val="left" w:pos="1620"/>
        </w:tabs>
      </w:pPr>
    </w:p>
    <w:p w14:paraId="1E76B107" w14:textId="77777777" w:rsidR="005C6ED6" w:rsidRPr="0031113E" w:rsidRDefault="005C6ED6" w:rsidP="005C6ED6">
      <w:pPr>
        <w:tabs>
          <w:tab w:val="left" w:pos="1620"/>
        </w:tabs>
        <w:rPr>
          <w:u w:val="single"/>
        </w:rPr>
      </w:pPr>
      <w:r w:rsidRPr="0031113E">
        <w:rPr>
          <w:u w:val="single"/>
        </w:rPr>
        <w:t>Reakcje anafilaktyczne i nadwrażliwość</w:t>
      </w:r>
    </w:p>
    <w:p w14:paraId="1E76B108" w14:textId="77777777" w:rsidR="005C6ED6" w:rsidRPr="0031113E" w:rsidRDefault="005C6ED6" w:rsidP="005C6ED6">
      <w:r w:rsidRPr="0031113E">
        <w:lastRenderedPageBreak/>
        <w:t>W</w:t>
      </w:r>
      <w:r w:rsidR="00952671" w:rsidRPr="0031113E">
        <w:t xml:space="preserve"> związku ze stosowaniem</w:t>
      </w:r>
      <w:r w:rsidRPr="0031113E">
        <w:t xml:space="preserve"> produktów zawierających fentanyl podawany doustnie przez błonę śluzową zgłaszano reakcje anafilaktyczne i nadwrażliwość</w:t>
      </w:r>
      <w:r w:rsidR="00327708" w:rsidRPr="0031113E">
        <w:t xml:space="preserve"> (patrz punkt 4.8)</w:t>
      </w:r>
      <w:r w:rsidRPr="0031113E">
        <w:t>.</w:t>
      </w:r>
    </w:p>
    <w:p w14:paraId="1E76B109" w14:textId="77777777" w:rsidR="00DC01E2" w:rsidRPr="0031113E" w:rsidRDefault="00DC01E2" w:rsidP="005C6ED6"/>
    <w:p w14:paraId="1E76B10A" w14:textId="77777777" w:rsidR="00DC01E2" w:rsidRPr="0031113E" w:rsidRDefault="00DC01E2" w:rsidP="005C6ED6">
      <w:pPr>
        <w:rPr>
          <w:u w:val="single"/>
        </w:rPr>
      </w:pPr>
      <w:r w:rsidRPr="0031113E">
        <w:rPr>
          <w:u w:val="single"/>
        </w:rPr>
        <w:t>Substancja pomocnicza</w:t>
      </w:r>
    </w:p>
    <w:p w14:paraId="1E76B10B" w14:textId="77777777" w:rsidR="00D23405" w:rsidRPr="0031113E" w:rsidRDefault="00D23405" w:rsidP="00D23405"/>
    <w:p w14:paraId="1E76B10C" w14:textId="77777777" w:rsidR="00DC01E2" w:rsidRPr="0031113E" w:rsidRDefault="00DC01E2" w:rsidP="00D23405">
      <w:r w:rsidRPr="0031113E">
        <w:t>Sód</w:t>
      </w:r>
    </w:p>
    <w:p w14:paraId="1E76B10D" w14:textId="77777777" w:rsidR="00DC01E2" w:rsidRPr="0031113E" w:rsidRDefault="00DC01E2" w:rsidP="00D23405"/>
    <w:p w14:paraId="1E76B10E" w14:textId="77777777" w:rsidR="00DC01E2" w:rsidRPr="0031113E" w:rsidRDefault="00DC01E2" w:rsidP="00DC01E2">
      <w:pPr>
        <w:widowControl w:val="0"/>
        <w:rPr>
          <w:szCs w:val="22"/>
        </w:rPr>
      </w:pPr>
      <w:r w:rsidRPr="0031113E">
        <w:rPr>
          <w:i/>
          <w:iCs/>
          <w:szCs w:val="22"/>
        </w:rPr>
        <w:t>Effentora 100 mikrogramów tabletki podpoliczkowe</w:t>
      </w:r>
    </w:p>
    <w:p w14:paraId="1E76B10F" w14:textId="77777777" w:rsidR="009C3116" w:rsidRPr="0031113E" w:rsidRDefault="009C3116" w:rsidP="009C3116">
      <w:r w:rsidRPr="0031113E">
        <w:t>Produkt leczniczy zawiera 10 mg sodu na tabletkę podpoliczkową co odpowiada 0,5% zalecanej przez WHO maksymalnej 2 g dobowej dawki sodu u osób dorosłych.</w:t>
      </w:r>
    </w:p>
    <w:p w14:paraId="1E76B110" w14:textId="77777777" w:rsidR="009C3116" w:rsidRPr="0031113E" w:rsidRDefault="009C3116" w:rsidP="009C3116"/>
    <w:p w14:paraId="1E76B111" w14:textId="77777777" w:rsidR="009C3116" w:rsidRPr="0031113E" w:rsidRDefault="009C3116" w:rsidP="009C3116">
      <w:pPr>
        <w:widowControl w:val="0"/>
        <w:rPr>
          <w:szCs w:val="22"/>
        </w:rPr>
      </w:pPr>
      <w:r w:rsidRPr="0031113E">
        <w:rPr>
          <w:i/>
          <w:iCs/>
          <w:szCs w:val="22"/>
        </w:rPr>
        <w:t>Effentora 200 mikrogramów tabletki podpoliczkowe</w:t>
      </w:r>
    </w:p>
    <w:p w14:paraId="1E76B112" w14:textId="77777777" w:rsidR="009C3116" w:rsidRPr="0031113E" w:rsidRDefault="009C3116" w:rsidP="009C3116">
      <w:pPr>
        <w:widowControl w:val="0"/>
        <w:rPr>
          <w:szCs w:val="22"/>
        </w:rPr>
      </w:pPr>
      <w:r w:rsidRPr="0031113E">
        <w:rPr>
          <w:i/>
          <w:iCs/>
          <w:szCs w:val="22"/>
        </w:rPr>
        <w:t>Effentora 400 mikrogramów tabletki podpoliczkowe</w:t>
      </w:r>
    </w:p>
    <w:p w14:paraId="1E76B113" w14:textId="77777777" w:rsidR="009C3116" w:rsidRPr="0031113E" w:rsidRDefault="009C3116" w:rsidP="009C3116">
      <w:pPr>
        <w:widowControl w:val="0"/>
        <w:rPr>
          <w:szCs w:val="22"/>
        </w:rPr>
      </w:pPr>
      <w:r w:rsidRPr="0031113E">
        <w:rPr>
          <w:i/>
          <w:iCs/>
          <w:szCs w:val="22"/>
        </w:rPr>
        <w:t>Effentora 600 mikrogramów tabletki podpoliczkowe</w:t>
      </w:r>
    </w:p>
    <w:p w14:paraId="1E76B114" w14:textId="77777777" w:rsidR="009C3116" w:rsidRPr="0031113E" w:rsidRDefault="009C3116" w:rsidP="009C3116">
      <w:pPr>
        <w:widowControl w:val="0"/>
        <w:rPr>
          <w:szCs w:val="22"/>
        </w:rPr>
      </w:pPr>
      <w:r w:rsidRPr="0031113E">
        <w:rPr>
          <w:i/>
          <w:iCs/>
          <w:szCs w:val="22"/>
        </w:rPr>
        <w:t>Effentora 800 mikrogramów tabletki podpoliczkowe</w:t>
      </w:r>
    </w:p>
    <w:p w14:paraId="1E76B115" w14:textId="77777777" w:rsidR="009C3116" w:rsidRPr="0031113E" w:rsidRDefault="005869F9" w:rsidP="009C3116">
      <w:r w:rsidRPr="0031113E">
        <w:t>Ten p</w:t>
      </w:r>
      <w:r w:rsidR="009C3116" w:rsidRPr="0031113E">
        <w:t>rodukt leczniczy zawiera 20 mg sodu na tabletkę podpoliczkową co odpowiada 1% zalecanej przez WHO maksymalnej 2 g dobowej dawki sodu u osób dorosłych.</w:t>
      </w:r>
    </w:p>
    <w:p w14:paraId="1E76B116" w14:textId="77777777" w:rsidR="00DC01E2" w:rsidRPr="0031113E" w:rsidRDefault="00DC01E2" w:rsidP="00D23405"/>
    <w:p w14:paraId="1E76B117" w14:textId="77777777" w:rsidR="00B35428" w:rsidRPr="0031113E" w:rsidRDefault="00B35428" w:rsidP="00681557">
      <w:pPr>
        <w:pStyle w:val="Heading2"/>
        <w:rPr>
          <w:lang w:val="pl-PL"/>
        </w:rPr>
      </w:pPr>
      <w:r w:rsidRPr="0031113E">
        <w:rPr>
          <w:lang w:val="pl-PL"/>
        </w:rPr>
        <w:t xml:space="preserve">Interakcje z innymi </w:t>
      </w:r>
      <w:r w:rsidR="00681557" w:rsidRPr="0031113E">
        <w:rPr>
          <w:lang w:val="pl-PL"/>
        </w:rPr>
        <w:t>produktami leczniczymi</w:t>
      </w:r>
      <w:r w:rsidRPr="0031113E">
        <w:rPr>
          <w:lang w:val="pl-PL"/>
        </w:rPr>
        <w:t xml:space="preserve"> i inne rodzaje interakcji</w:t>
      </w:r>
    </w:p>
    <w:p w14:paraId="1E76B118" w14:textId="77777777" w:rsidR="00B35428" w:rsidRPr="0031113E" w:rsidRDefault="00B35428" w:rsidP="00AD35DA">
      <w:pPr>
        <w:keepNext/>
      </w:pPr>
    </w:p>
    <w:p w14:paraId="1E76B119" w14:textId="77777777" w:rsidR="00F833E2" w:rsidRPr="0031113E" w:rsidRDefault="009E6996" w:rsidP="00AD35DA">
      <w:pPr>
        <w:keepNext/>
        <w:rPr>
          <w:u w:val="single"/>
        </w:rPr>
      </w:pPr>
      <w:r w:rsidRPr="0031113E">
        <w:rPr>
          <w:u w:val="single"/>
        </w:rPr>
        <w:t xml:space="preserve">Leki </w:t>
      </w:r>
      <w:r w:rsidR="0064366D" w:rsidRPr="0031113E">
        <w:rPr>
          <w:u w:val="single"/>
        </w:rPr>
        <w:t>wpływające na aktywność CYP3A4</w:t>
      </w:r>
    </w:p>
    <w:p w14:paraId="1E76B11A" w14:textId="77777777" w:rsidR="00F833E2" w:rsidRPr="0031113E" w:rsidRDefault="00B35428">
      <w:r w:rsidRPr="0031113E">
        <w:t xml:space="preserve">Fentanyl jest metabolizowany głównie poprzez układ enzymatyczny cytochromu P450 3A4 (CYP3A4), zatem podczas podawania </w:t>
      </w:r>
      <w:r w:rsidR="00CE4C0C" w:rsidRPr="0031113E">
        <w:t>produktu</w:t>
      </w:r>
      <w:r w:rsidR="001B6617" w:rsidRPr="0031113E">
        <w:t xml:space="preserve"> </w:t>
      </w:r>
      <w:r w:rsidRPr="0031113E">
        <w:t>Effentor</w:t>
      </w:r>
      <w:r w:rsidR="001B6617" w:rsidRPr="0031113E">
        <w:t>a</w:t>
      </w:r>
      <w:r w:rsidRPr="0031113E">
        <w:t xml:space="preserve"> równocześnie z </w:t>
      </w:r>
      <w:r w:rsidR="009E6996" w:rsidRPr="0031113E">
        <w:t xml:space="preserve">lekami </w:t>
      </w:r>
      <w:r w:rsidRPr="0031113E">
        <w:t>wpływającymi na aktywność CYP3A4 wystąpić mogą potencjalne interakcje.</w:t>
      </w:r>
    </w:p>
    <w:p w14:paraId="1E76B11B" w14:textId="77777777" w:rsidR="00F833E2" w:rsidRPr="0031113E" w:rsidRDefault="00F833E2"/>
    <w:p w14:paraId="1E76B11C" w14:textId="77777777" w:rsidR="00F833E2" w:rsidRPr="0031113E" w:rsidRDefault="00F833E2" w:rsidP="00A21A7C">
      <w:pPr>
        <w:keepNext/>
        <w:rPr>
          <w:i/>
          <w:u w:val="single"/>
        </w:rPr>
      </w:pPr>
      <w:r w:rsidRPr="0031113E">
        <w:rPr>
          <w:i/>
          <w:u w:val="single"/>
        </w:rPr>
        <w:t>Induktory CYP3A4</w:t>
      </w:r>
    </w:p>
    <w:p w14:paraId="1E76B11D" w14:textId="77777777" w:rsidR="00F833E2" w:rsidRPr="0031113E" w:rsidRDefault="00B35428">
      <w:r w:rsidRPr="0031113E">
        <w:t xml:space="preserve">Jednoczesne podawanie z </w:t>
      </w:r>
      <w:r w:rsidR="009E6996" w:rsidRPr="0031113E">
        <w:t>lekami</w:t>
      </w:r>
      <w:r w:rsidRPr="0031113E">
        <w:t xml:space="preserve"> które indukują aktywność 3A4 może obniżać skuteczność </w:t>
      </w:r>
      <w:r w:rsidR="0052077C" w:rsidRPr="0031113E">
        <w:t xml:space="preserve">preparatu </w:t>
      </w:r>
      <w:r w:rsidRPr="0031113E">
        <w:t>Effentor</w:t>
      </w:r>
      <w:r w:rsidR="0052077C" w:rsidRPr="0031113E">
        <w:t>a</w:t>
      </w:r>
      <w:r w:rsidRPr="0031113E">
        <w:t>.</w:t>
      </w:r>
    </w:p>
    <w:p w14:paraId="1E76B11E" w14:textId="77777777" w:rsidR="00F833E2" w:rsidRPr="0031113E" w:rsidRDefault="00F833E2"/>
    <w:p w14:paraId="1E76B11F" w14:textId="77777777" w:rsidR="00F833E2" w:rsidRPr="0031113E" w:rsidRDefault="00F833E2">
      <w:pPr>
        <w:rPr>
          <w:i/>
          <w:u w:val="single"/>
        </w:rPr>
      </w:pPr>
      <w:r w:rsidRPr="0031113E">
        <w:rPr>
          <w:i/>
          <w:u w:val="single"/>
        </w:rPr>
        <w:t>Inhibitory</w:t>
      </w:r>
      <w:r w:rsidR="0064366D" w:rsidRPr="0031113E">
        <w:rPr>
          <w:i/>
          <w:u w:val="single"/>
        </w:rPr>
        <w:t xml:space="preserve"> CYP3A4</w:t>
      </w:r>
    </w:p>
    <w:p w14:paraId="1E76B120" w14:textId="77777777" w:rsidR="00B35428" w:rsidRPr="0031113E" w:rsidRDefault="00B35428">
      <w:r w:rsidRPr="0031113E">
        <w:t xml:space="preserve">Jednoczesne stosowanie </w:t>
      </w:r>
      <w:r w:rsidR="00CE4C0C" w:rsidRPr="0031113E">
        <w:t>produktu</w:t>
      </w:r>
      <w:r w:rsidR="0052077C" w:rsidRPr="0031113E">
        <w:t xml:space="preserve"> </w:t>
      </w:r>
      <w:r w:rsidRPr="0031113E">
        <w:t>Effentor</w:t>
      </w:r>
      <w:r w:rsidR="0052077C" w:rsidRPr="0031113E">
        <w:t>a</w:t>
      </w:r>
      <w:r w:rsidRPr="0031113E">
        <w:t xml:space="preserve"> z silnymi inhibitorami CYP3A4 (np. r</w:t>
      </w:r>
      <w:r w:rsidR="00C67152" w:rsidRPr="0031113E">
        <w:t>y</w:t>
      </w:r>
      <w:r w:rsidRPr="0031113E">
        <w:t xml:space="preserve">tonawirem, ketokonazolem, itrakonazolem, troleandomycyną, klarytromycyną i nelfinawirem) lub umiarkowanymi inhibitorami CYP3A4 (np. amprenawirem, aprepitantem, diltiazemem, erytromycyną, flukonazolem, fosamprenawirem, sokiem grejpfrutowym i werapamilem) może skutkować podwyższonymi stężeniami fentanylu w osoczu, potencjalnie powodując poważne działania niepożądane leku, łącznie z depresją oddechową, która może prowadzić do zgonu. Pacjenci otrzymujący </w:t>
      </w:r>
      <w:r w:rsidR="00CE4C0C" w:rsidRPr="0031113E">
        <w:t>produkt</w:t>
      </w:r>
      <w:r w:rsidR="0052077C" w:rsidRPr="0031113E">
        <w:t xml:space="preserve"> </w:t>
      </w:r>
      <w:r w:rsidRPr="0031113E">
        <w:t>Effentor</w:t>
      </w:r>
      <w:r w:rsidR="0052077C" w:rsidRPr="0031113E">
        <w:t>a</w:t>
      </w:r>
      <w:r w:rsidRPr="0031113E">
        <w:t xml:space="preserve"> jednocześnie z umiarkowanymi lub silnymi inhibitorami CYP3A4 powinni być długotrwale i </w:t>
      </w:r>
      <w:r w:rsidR="0052077C" w:rsidRPr="0031113E">
        <w:t xml:space="preserve">dokładnie </w:t>
      </w:r>
      <w:r w:rsidRPr="0031113E">
        <w:t xml:space="preserve">monitorowani przez lekarza. </w:t>
      </w:r>
      <w:r w:rsidR="0052077C" w:rsidRPr="0031113E">
        <w:t xml:space="preserve">Zwiększanie </w:t>
      </w:r>
      <w:r w:rsidRPr="0031113E">
        <w:t>dawki powinno być dokonywane z ostrożnością.</w:t>
      </w:r>
    </w:p>
    <w:p w14:paraId="1E76B121" w14:textId="77777777" w:rsidR="00B35428" w:rsidRPr="0031113E" w:rsidRDefault="00B35428"/>
    <w:p w14:paraId="1E76B122" w14:textId="77777777" w:rsidR="00F833E2" w:rsidRPr="0031113E" w:rsidRDefault="00102F87">
      <w:pPr>
        <w:rPr>
          <w:szCs w:val="22"/>
          <w:u w:val="single"/>
        </w:rPr>
      </w:pPr>
      <w:r w:rsidRPr="0031113E">
        <w:rPr>
          <w:szCs w:val="22"/>
          <w:u w:val="single"/>
        </w:rPr>
        <w:t>Leki</w:t>
      </w:r>
      <w:r w:rsidR="00F833E2" w:rsidRPr="0031113E">
        <w:rPr>
          <w:szCs w:val="22"/>
          <w:u w:val="single"/>
        </w:rPr>
        <w:t>, które mogą nasilać działanie depresyjne na ośrodkowy układ nerwowy</w:t>
      </w:r>
    </w:p>
    <w:p w14:paraId="1E76B123" w14:textId="70A47D2D" w:rsidR="00B35428" w:rsidRPr="0031113E" w:rsidRDefault="00B35428">
      <w:pPr>
        <w:rPr>
          <w:szCs w:val="22"/>
        </w:rPr>
      </w:pPr>
      <w:r w:rsidRPr="0031113E">
        <w:rPr>
          <w:szCs w:val="22"/>
        </w:rPr>
        <w:t xml:space="preserve">Jednoczesne </w:t>
      </w:r>
      <w:r w:rsidR="00F833E2" w:rsidRPr="0031113E">
        <w:rPr>
          <w:szCs w:val="22"/>
        </w:rPr>
        <w:t xml:space="preserve">podawanie </w:t>
      </w:r>
      <w:r w:rsidR="00F833E2" w:rsidRPr="0031113E">
        <w:t>fentanylu z</w:t>
      </w:r>
      <w:r w:rsidR="00F833E2" w:rsidRPr="0031113E">
        <w:rPr>
          <w:szCs w:val="22"/>
        </w:rPr>
        <w:t xml:space="preserve"> innymi </w:t>
      </w:r>
      <w:r w:rsidR="00102F87" w:rsidRPr="0031113E">
        <w:rPr>
          <w:szCs w:val="22"/>
        </w:rPr>
        <w:t>lekami</w:t>
      </w:r>
      <w:r w:rsidR="00F833E2" w:rsidRPr="0031113E">
        <w:rPr>
          <w:szCs w:val="22"/>
        </w:rPr>
        <w:t xml:space="preserve"> działającymi </w:t>
      </w:r>
      <w:r w:rsidRPr="0031113E">
        <w:rPr>
          <w:szCs w:val="22"/>
        </w:rPr>
        <w:t xml:space="preserve">depresyjnie na ośrodkowy układ nerwowy, takich jak inne opioidy, środki </w:t>
      </w:r>
      <w:r w:rsidR="006A0074" w:rsidRPr="0031113E">
        <w:rPr>
          <w:szCs w:val="22"/>
        </w:rPr>
        <w:t xml:space="preserve">sedatywne </w:t>
      </w:r>
      <w:r w:rsidRPr="0031113E">
        <w:rPr>
          <w:szCs w:val="22"/>
        </w:rPr>
        <w:t>lub nasenne</w:t>
      </w:r>
      <w:r w:rsidR="00EF2CAE" w:rsidRPr="0031113E">
        <w:rPr>
          <w:szCs w:val="22"/>
        </w:rPr>
        <w:t xml:space="preserve"> (w tym benzodiazepiny)</w:t>
      </w:r>
      <w:r w:rsidRPr="0031113E">
        <w:rPr>
          <w:szCs w:val="22"/>
        </w:rPr>
        <w:t xml:space="preserve">, leki do znieczulenia ogólnego, fenotiazyny, </w:t>
      </w:r>
      <w:r w:rsidR="00102F87" w:rsidRPr="0031113E">
        <w:rPr>
          <w:szCs w:val="22"/>
        </w:rPr>
        <w:t xml:space="preserve">leki </w:t>
      </w:r>
      <w:r w:rsidRPr="0031113E">
        <w:rPr>
          <w:szCs w:val="22"/>
        </w:rPr>
        <w:t xml:space="preserve">uspokajające, </w:t>
      </w:r>
      <w:r w:rsidR="00102F87" w:rsidRPr="0031113E">
        <w:rPr>
          <w:szCs w:val="22"/>
        </w:rPr>
        <w:t xml:space="preserve">leki </w:t>
      </w:r>
      <w:r w:rsidRPr="0031113E">
        <w:rPr>
          <w:szCs w:val="22"/>
        </w:rPr>
        <w:t>rozluźniające mięśnie szkieletowe, leki antyhistaminowe o działaniu uspokajającym</w:t>
      </w:r>
      <w:r w:rsidR="002654C8" w:rsidRPr="0031113E">
        <w:rPr>
          <w:szCs w:val="22"/>
        </w:rPr>
        <w:t>, gabapentynoidy (gabapentyna i pregabalina)</w:t>
      </w:r>
      <w:r w:rsidRPr="0031113E">
        <w:rPr>
          <w:szCs w:val="22"/>
        </w:rPr>
        <w:t xml:space="preserve"> i alkohol mogą powodować addytywne efekty depresyjne</w:t>
      </w:r>
      <w:r w:rsidR="007344AB" w:rsidRPr="0031113E">
        <w:rPr>
          <w:szCs w:val="22"/>
        </w:rPr>
        <w:t>, które mogą prowadzić do</w:t>
      </w:r>
      <w:r w:rsidR="002654C8" w:rsidRPr="0031113E">
        <w:rPr>
          <w:szCs w:val="22"/>
        </w:rPr>
        <w:t xml:space="preserve"> depresji oddechowej, niedociśnienia, głębokiego uspokojenia, śpiączki lub</w:t>
      </w:r>
      <w:r w:rsidR="007344AB" w:rsidRPr="0031113E">
        <w:rPr>
          <w:szCs w:val="22"/>
        </w:rPr>
        <w:t xml:space="preserve"> zgonu pacjenta (patrz punkt 4.4)</w:t>
      </w:r>
      <w:r w:rsidRPr="0031113E">
        <w:rPr>
          <w:szCs w:val="22"/>
        </w:rPr>
        <w:t>.</w:t>
      </w:r>
    </w:p>
    <w:p w14:paraId="1E76B124" w14:textId="77777777" w:rsidR="00B35428" w:rsidRPr="0031113E" w:rsidRDefault="00B35428"/>
    <w:p w14:paraId="1E76B125" w14:textId="77777777" w:rsidR="00770C07" w:rsidRPr="0031113E" w:rsidRDefault="00770C07" w:rsidP="00A21A7C">
      <w:pPr>
        <w:keepNext/>
        <w:autoSpaceDE w:val="0"/>
        <w:autoSpaceDN w:val="0"/>
        <w:rPr>
          <w:szCs w:val="22"/>
          <w:u w:val="single"/>
          <w:lang w:eastAsia="en-GB"/>
        </w:rPr>
      </w:pPr>
      <w:r w:rsidRPr="0031113E">
        <w:rPr>
          <w:szCs w:val="22"/>
          <w:u w:val="single"/>
          <w:lang w:eastAsia="en-GB"/>
        </w:rPr>
        <w:t>Leki sedatywne, takie jak benzodiazepiny lub podobne leki</w:t>
      </w:r>
    </w:p>
    <w:p w14:paraId="1E76B126" w14:textId="77777777" w:rsidR="00770C07" w:rsidRPr="0031113E" w:rsidRDefault="00040319" w:rsidP="00770C07">
      <w:pPr>
        <w:rPr>
          <w:szCs w:val="22"/>
        </w:rPr>
      </w:pPr>
      <w:r w:rsidRPr="0031113E">
        <w:rPr>
          <w:szCs w:val="22"/>
          <w:lang w:eastAsia="en-GB"/>
        </w:rPr>
        <w:t>Jednoczesne stosowanie opioidów</w:t>
      </w:r>
      <w:r w:rsidR="00770C07" w:rsidRPr="0031113E">
        <w:rPr>
          <w:szCs w:val="22"/>
          <w:lang w:eastAsia="en-GB"/>
        </w:rPr>
        <w:t xml:space="preserve"> </w:t>
      </w:r>
      <w:r w:rsidRPr="0031113E">
        <w:rPr>
          <w:szCs w:val="22"/>
          <w:lang w:eastAsia="en-GB"/>
        </w:rPr>
        <w:t>z lekami sedatywnymi, takimi jak</w:t>
      </w:r>
      <w:r w:rsidR="00770C07" w:rsidRPr="0031113E">
        <w:rPr>
          <w:szCs w:val="22"/>
          <w:lang w:eastAsia="en-GB"/>
        </w:rPr>
        <w:t xml:space="preserve"> benzodiazepin</w:t>
      </w:r>
      <w:r w:rsidRPr="0031113E">
        <w:rPr>
          <w:szCs w:val="22"/>
          <w:lang w:eastAsia="en-GB"/>
        </w:rPr>
        <w:t>y lub podobne leki, zwiększa ryzyko</w:t>
      </w:r>
      <w:r w:rsidR="00770C07" w:rsidRPr="0031113E">
        <w:rPr>
          <w:szCs w:val="22"/>
          <w:lang w:eastAsia="en-GB"/>
        </w:rPr>
        <w:t xml:space="preserve"> </w:t>
      </w:r>
      <w:r w:rsidR="00F62406" w:rsidRPr="0031113E">
        <w:rPr>
          <w:szCs w:val="22"/>
          <w:lang w:eastAsia="en-GB"/>
        </w:rPr>
        <w:t xml:space="preserve">wystąpienia </w:t>
      </w:r>
      <w:r w:rsidR="009514E2" w:rsidRPr="0031113E">
        <w:rPr>
          <w:szCs w:val="22"/>
          <w:lang w:eastAsia="en-GB"/>
        </w:rPr>
        <w:t xml:space="preserve">uspokojenia </w:t>
      </w:r>
      <w:r w:rsidR="009514E2" w:rsidRPr="0031113E">
        <w:rPr>
          <w:szCs w:val="22"/>
        </w:rPr>
        <w:t>polekowego</w:t>
      </w:r>
      <w:r w:rsidR="00770C07" w:rsidRPr="0031113E">
        <w:rPr>
          <w:szCs w:val="22"/>
          <w:lang w:eastAsia="en-GB"/>
        </w:rPr>
        <w:t xml:space="preserve">, </w:t>
      </w:r>
      <w:r w:rsidR="009514E2" w:rsidRPr="0031113E">
        <w:t>depresji oddechowej</w:t>
      </w:r>
      <w:r w:rsidR="00770C07" w:rsidRPr="0031113E">
        <w:rPr>
          <w:szCs w:val="22"/>
          <w:lang w:eastAsia="en-GB"/>
        </w:rPr>
        <w:t xml:space="preserve">, </w:t>
      </w:r>
      <w:r w:rsidR="009514E2" w:rsidRPr="0031113E">
        <w:t>śpiączki i zgonu</w:t>
      </w:r>
      <w:r w:rsidR="009514E2" w:rsidRPr="0031113E">
        <w:rPr>
          <w:szCs w:val="22"/>
          <w:lang w:eastAsia="en-GB"/>
        </w:rPr>
        <w:t xml:space="preserve"> z powodu addyty</w:t>
      </w:r>
      <w:r w:rsidR="0056472B" w:rsidRPr="0031113E">
        <w:rPr>
          <w:szCs w:val="22"/>
          <w:lang w:eastAsia="en-GB"/>
        </w:rPr>
        <w:t>wnego działania depresyjnego na ośrodkowy układ nerwowy</w:t>
      </w:r>
      <w:r w:rsidR="00770C07" w:rsidRPr="0031113E">
        <w:rPr>
          <w:szCs w:val="22"/>
          <w:lang w:eastAsia="en-GB"/>
        </w:rPr>
        <w:t xml:space="preserve">. </w:t>
      </w:r>
      <w:r w:rsidR="00984394" w:rsidRPr="0031113E">
        <w:rPr>
          <w:szCs w:val="22"/>
          <w:lang w:eastAsia="en-GB"/>
        </w:rPr>
        <w:t xml:space="preserve">Dawka i czas </w:t>
      </w:r>
      <w:r w:rsidR="00276F33" w:rsidRPr="0031113E">
        <w:rPr>
          <w:szCs w:val="22"/>
          <w:lang w:eastAsia="en-GB"/>
        </w:rPr>
        <w:t xml:space="preserve">trwania </w:t>
      </w:r>
      <w:r w:rsidR="00984394" w:rsidRPr="0031113E">
        <w:rPr>
          <w:szCs w:val="22"/>
          <w:lang w:eastAsia="en-GB"/>
        </w:rPr>
        <w:t xml:space="preserve">jednoczesnego </w:t>
      </w:r>
      <w:r w:rsidR="005C3F64" w:rsidRPr="0031113E">
        <w:rPr>
          <w:szCs w:val="22"/>
          <w:lang w:eastAsia="en-GB"/>
        </w:rPr>
        <w:t>stoso</w:t>
      </w:r>
      <w:r w:rsidR="00984394" w:rsidRPr="0031113E">
        <w:rPr>
          <w:szCs w:val="22"/>
          <w:lang w:eastAsia="en-GB"/>
        </w:rPr>
        <w:t>wania</w:t>
      </w:r>
      <w:r w:rsidR="00770C07" w:rsidRPr="0031113E">
        <w:rPr>
          <w:szCs w:val="22"/>
          <w:lang w:eastAsia="en-GB"/>
        </w:rPr>
        <w:t xml:space="preserve"> </w:t>
      </w:r>
      <w:r w:rsidR="00574EA7" w:rsidRPr="0031113E">
        <w:rPr>
          <w:szCs w:val="22"/>
          <w:lang w:eastAsia="en-GB"/>
        </w:rPr>
        <w:t>powinny być ograniczone</w:t>
      </w:r>
      <w:r w:rsidR="00770C07" w:rsidRPr="0031113E">
        <w:rPr>
          <w:szCs w:val="22"/>
          <w:lang w:eastAsia="en-GB"/>
        </w:rPr>
        <w:t xml:space="preserve"> (</w:t>
      </w:r>
      <w:r w:rsidR="00574EA7" w:rsidRPr="0031113E">
        <w:rPr>
          <w:szCs w:val="22"/>
          <w:lang w:eastAsia="en-GB"/>
        </w:rPr>
        <w:t>patrz punkt </w:t>
      </w:r>
      <w:r w:rsidR="00770C07" w:rsidRPr="0031113E">
        <w:rPr>
          <w:szCs w:val="22"/>
          <w:lang w:eastAsia="en-GB"/>
        </w:rPr>
        <w:t>4.4).</w:t>
      </w:r>
    </w:p>
    <w:p w14:paraId="1E76B127" w14:textId="77777777" w:rsidR="00770C07" w:rsidRPr="0031113E" w:rsidRDefault="00770C07"/>
    <w:p w14:paraId="1E76B128" w14:textId="77777777" w:rsidR="007344AB" w:rsidRPr="0031113E" w:rsidRDefault="007344AB" w:rsidP="006B3DD0">
      <w:r w:rsidRPr="0031113E">
        <w:rPr>
          <w:u w:val="single"/>
        </w:rPr>
        <w:t>Częściowi opioidowi agonisto/antagoniści</w:t>
      </w:r>
    </w:p>
    <w:p w14:paraId="1E76B129" w14:textId="77777777" w:rsidR="006B3DD0" w:rsidRPr="0031113E" w:rsidRDefault="006B3DD0" w:rsidP="006B3DD0">
      <w:r w:rsidRPr="0031113E">
        <w:t xml:space="preserve">Nie zaleca się jednoczesnego stosowania częściowych opioidowych agonisto/antagonistów </w:t>
      </w:r>
    </w:p>
    <w:p w14:paraId="1E76B12A" w14:textId="77777777" w:rsidR="006B3DD0" w:rsidRPr="0031113E" w:rsidRDefault="006B3DD0" w:rsidP="006B3DD0">
      <w:r w:rsidRPr="0031113E">
        <w:lastRenderedPageBreak/>
        <w:t>(np. buprenorfiny, nalbufiny, pentazocyny). Mają one wysokie powinowactwo do receptorów opioidowych z względnie niską aktywnością wewnętrzną i dlatego częściowo znoszą przeciwból</w:t>
      </w:r>
      <w:r w:rsidR="00D44E5D" w:rsidRPr="0031113E">
        <w:t>o</w:t>
      </w:r>
      <w:r w:rsidRPr="0031113E">
        <w:t>wy efekt fentanylu i mogą wywoływa</w:t>
      </w:r>
      <w:r w:rsidR="00D44E5D" w:rsidRPr="0031113E">
        <w:t>ć</w:t>
      </w:r>
      <w:r w:rsidRPr="0031113E">
        <w:t xml:space="preserve"> zespół odstawienia u pacjentów uzależnionych od opioidów.</w:t>
      </w:r>
      <w:r w:rsidR="007344AB" w:rsidRPr="0031113E">
        <w:t xml:space="preserve"> </w:t>
      </w:r>
    </w:p>
    <w:p w14:paraId="1E76B12B" w14:textId="77777777" w:rsidR="00B35428" w:rsidRPr="0031113E" w:rsidRDefault="00B35428"/>
    <w:p w14:paraId="1E76B12C" w14:textId="77777777" w:rsidR="009055D0" w:rsidRPr="0031113E" w:rsidRDefault="00102F87" w:rsidP="009055D0">
      <w:pPr>
        <w:jc w:val="both"/>
        <w:rPr>
          <w:iCs/>
          <w:u w:val="single"/>
        </w:rPr>
      </w:pPr>
      <w:r w:rsidRPr="0031113E">
        <w:rPr>
          <w:u w:val="single"/>
        </w:rPr>
        <w:t>Leki</w:t>
      </w:r>
      <w:r w:rsidR="009055D0" w:rsidRPr="0031113E">
        <w:rPr>
          <w:u w:val="single"/>
        </w:rPr>
        <w:t xml:space="preserve"> serotoninergiczne</w:t>
      </w:r>
    </w:p>
    <w:p w14:paraId="1E76B12D" w14:textId="6A8D6522" w:rsidR="009055D0" w:rsidRPr="0031113E" w:rsidRDefault="009055D0" w:rsidP="009055D0">
      <w:r w:rsidRPr="0031113E">
        <w:t>Jednoczesne podawanie fentanylu z lekiem serotoninergicznym, takim jak selektywny inhibitor wychwytu zwrotnego serotoniny (SSRI) lub inhibitor zwrotnego wychwytu serotoniny i noradrenaliny (SNRI) lub inhibitor monoaminooksydazy (</w:t>
      </w:r>
      <w:r w:rsidR="005E3BEC" w:rsidRPr="0031113E">
        <w:t>IMAO</w:t>
      </w:r>
      <w:r w:rsidRPr="0031113E">
        <w:t>), może zwiększać ryzyko wystąpienia zespołu serotoninowego, który potencjalnie zagraża życiu.</w:t>
      </w:r>
      <w:r w:rsidR="007344AB" w:rsidRPr="0031113E">
        <w:t xml:space="preserve"> Effentora nie jest zalecana do stosowania u pacjentów, którzy w ciągu 14 dni przyjmowali IMAO, ponieważ odnotowano poważne i nieprzewidywalne nasilenie działania opioidowych leków przeciwbólowych podczas stosowania z IMAO.</w:t>
      </w:r>
    </w:p>
    <w:p w14:paraId="4D6DBD0A" w14:textId="05FA13DC" w:rsidR="008A0898" w:rsidRPr="0031113E" w:rsidRDefault="008A0898" w:rsidP="009055D0"/>
    <w:p w14:paraId="7ABAD79F" w14:textId="250D4E95" w:rsidR="008A0898" w:rsidRPr="0031113E" w:rsidRDefault="008A0898" w:rsidP="008A0898">
      <w:pPr>
        <w:tabs>
          <w:tab w:val="num" w:pos="1843"/>
        </w:tabs>
        <w:rPr>
          <w:u w:val="single"/>
        </w:rPr>
      </w:pPr>
      <w:r w:rsidRPr="0031113E">
        <w:rPr>
          <w:u w:val="single"/>
        </w:rPr>
        <w:t>Oksybat sodu</w:t>
      </w:r>
    </w:p>
    <w:p w14:paraId="65D88FA0" w14:textId="3C0202CE" w:rsidR="008A0898" w:rsidRPr="0031113E" w:rsidRDefault="008A0898" w:rsidP="008A0898">
      <w:pPr>
        <w:tabs>
          <w:tab w:val="num" w:pos="1843"/>
        </w:tabs>
      </w:pPr>
      <w:r w:rsidRPr="0031113E">
        <w:t>Równoczesne stosowanie produktów leczniczych zawierających oksybat sodu i</w:t>
      </w:r>
      <w:r w:rsidR="00B14256" w:rsidRPr="0031113E">
        <w:t> </w:t>
      </w:r>
      <w:r w:rsidRPr="0031113E">
        <w:t>fentanyl jest przeciwwskazane (patrz punkt</w:t>
      </w:r>
      <w:r w:rsidR="00B14256" w:rsidRPr="0031113E">
        <w:t> </w:t>
      </w:r>
      <w:r w:rsidRPr="0031113E">
        <w:t xml:space="preserve">4.3). Leczenie oksybatu sodem należy przerwać przed rozpoczęciem stosowania produktu leczniczego </w:t>
      </w:r>
      <w:r w:rsidRPr="0031113E">
        <w:rPr>
          <w:szCs w:val="22"/>
        </w:rPr>
        <w:t>Effentora.</w:t>
      </w:r>
    </w:p>
    <w:p w14:paraId="1E76B12E" w14:textId="77777777" w:rsidR="009055D0" w:rsidRPr="0031113E" w:rsidRDefault="009055D0" w:rsidP="009055D0"/>
    <w:p w14:paraId="1E76B12F" w14:textId="77777777" w:rsidR="00B35428" w:rsidRPr="0031113E" w:rsidRDefault="00016E44" w:rsidP="00496492">
      <w:pPr>
        <w:pStyle w:val="Heading2"/>
        <w:keepLines/>
        <w:rPr>
          <w:bCs/>
          <w:lang w:val="pl-PL"/>
        </w:rPr>
      </w:pPr>
      <w:r w:rsidRPr="0031113E">
        <w:rPr>
          <w:lang w:val="pl-PL"/>
        </w:rPr>
        <w:t>Wpływ na płodność, ciążę i laktację</w:t>
      </w:r>
    </w:p>
    <w:p w14:paraId="1E76B130" w14:textId="77777777" w:rsidR="00B35428" w:rsidRPr="0031113E" w:rsidRDefault="00B35428" w:rsidP="00496492">
      <w:pPr>
        <w:keepNext/>
        <w:keepLines/>
      </w:pPr>
    </w:p>
    <w:p w14:paraId="1E76B131" w14:textId="77777777" w:rsidR="00016E44" w:rsidRPr="0031113E" w:rsidRDefault="00016E44">
      <w:pPr>
        <w:rPr>
          <w:u w:val="single"/>
        </w:rPr>
      </w:pPr>
      <w:r w:rsidRPr="0031113E">
        <w:rPr>
          <w:u w:val="single"/>
        </w:rPr>
        <w:t>Ciąża</w:t>
      </w:r>
    </w:p>
    <w:p w14:paraId="1E76B132" w14:textId="77777777" w:rsidR="00B35428" w:rsidRPr="0031113E" w:rsidRDefault="003769E4">
      <w:pPr>
        <w:rPr>
          <w:szCs w:val="22"/>
        </w:rPr>
      </w:pPr>
      <w:r w:rsidRPr="0031113E">
        <w:t>Brak jest wystarczających danych dotyczących</w:t>
      </w:r>
      <w:r w:rsidR="00B35428" w:rsidRPr="0031113E">
        <w:t xml:space="preserve"> stosowania fentanylu u kobiet w ciąży. Badania na </w:t>
      </w:r>
      <w:r w:rsidR="00B35428" w:rsidRPr="0031113E">
        <w:rPr>
          <w:szCs w:val="22"/>
        </w:rPr>
        <w:t xml:space="preserve">zwierzętach wykazały </w:t>
      </w:r>
      <w:r w:rsidRPr="0031113E">
        <w:rPr>
          <w:szCs w:val="22"/>
        </w:rPr>
        <w:t>szkodliwy wpływ na reprodukcję</w:t>
      </w:r>
      <w:r w:rsidR="00B35428" w:rsidRPr="0031113E">
        <w:rPr>
          <w:szCs w:val="22"/>
        </w:rPr>
        <w:t xml:space="preserve"> (patrz</w:t>
      </w:r>
      <w:r w:rsidR="00C67152" w:rsidRPr="0031113E">
        <w:rPr>
          <w:szCs w:val="22"/>
        </w:rPr>
        <w:t xml:space="preserve"> punkt</w:t>
      </w:r>
      <w:r w:rsidR="00681557" w:rsidRPr="0031113E">
        <w:rPr>
          <w:szCs w:val="22"/>
        </w:rPr>
        <w:t> </w:t>
      </w:r>
      <w:r w:rsidR="00B35428" w:rsidRPr="0031113E">
        <w:rPr>
          <w:szCs w:val="22"/>
        </w:rPr>
        <w:t xml:space="preserve">5.3). Potencjalne </w:t>
      </w:r>
      <w:r w:rsidRPr="0031113E">
        <w:rPr>
          <w:szCs w:val="22"/>
        </w:rPr>
        <w:t>zagrożenie dla człowieka nie jest znane</w:t>
      </w:r>
      <w:r w:rsidR="00B35428" w:rsidRPr="0031113E">
        <w:rPr>
          <w:szCs w:val="22"/>
        </w:rPr>
        <w:t xml:space="preserve">. </w:t>
      </w:r>
      <w:r w:rsidRPr="0031113E">
        <w:rPr>
          <w:szCs w:val="22"/>
        </w:rPr>
        <w:t xml:space="preserve">Produktu </w:t>
      </w:r>
      <w:r w:rsidR="00B35428" w:rsidRPr="0031113E">
        <w:rPr>
          <w:szCs w:val="22"/>
        </w:rPr>
        <w:t xml:space="preserve">Effentora </w:t>
      </w:r>
      <w:r w:rsidRPr="0031113E">
        <w:rPr>
          <w:szCs w:val="22"/>
        </w:rPr>
        <w:t xml:space="preserve">nie </w:t>
      </w:r>
      <w:r w:rsidR="00F30179" w:rsidRPr="0031113E">
        <w:rPr>
          <w:szCs w:val="22"/>
        </w:rPr>
        <w:t xml:space="preserve">należy </w:t>
      </w:r>
      <w:r w:rsidRPr="0031113E">
        <w:rPr>
          <w:szCs w:val="22"/>
        </w:rPr>
        <w:t>stosować w okresie ciąży</w:t>
      </w:r>
      <w:r w:rsidR="002A5D47" w:rsidRPr="0031113E">
        <w:rPr>
          <w:szCs w:val="22"/>
        </w:rPr>
        <w:t>,</w:t>
      </w:r>
      <w:r w:rsidRPr="0031113E">
        <w:rPr>
          <w:szCs w:val="22"/>
        </w:rPr>
        <w:t xml:space="preserve"> jeśli nie jest to bezwzględnie konieczne.</w:t>
      </w:r>
    </w:p>
    <w:p w14:paraId="1E76B133" w14:textId="77777777" w:rsidR="00B35428" w:rsidRPr="0031113E" w:rsidRDefault="00B35428">
      <w:pPr>
        <w:rPr>
          <w:szCs w:val="22"/>
        </w:rPr>
      </w:pPr>
    </w:p>
    <w:p w14:paraId="1E76B134" w14:textId="77777777" w:rsidR="00B35428" w:rsidRPr="0031113E" w:rsidRDefault="00695E0F">
      <w:pPr>
        <w:rPr>
          <w:szCs w:val="22"/>
          <w:lang w:eastAsia="de-DE"/>
        </w:rPr>
      </w:pPr>
      <w:r w:rsidRPr="0031113E">
        <w:rPr>
          <w:szCs w:val="22"/>
          <w:lang w:eastAsia="de-DE"/>
        </w:rPr>
        <w:t xml:space="preserve">W przypadku długotrwałego stosowania fentanylu w </w:t>
      </w:r>
      <w:r w:rsidR="00E77F60" w:rsidRPr="0031113E">
        <w:rPr>
          <w:szCs w:val="22"/>
          <w:lang w:eastAsia="de-DE"/>
        </w:rPr>
        <w:t>okresie</w:t>
      </w:r>
      <w:r w:rsidRPr="0031113E">
        <w:rPr>
          <w:szCs w:val="22"/>
          <w:lang w:eastAsia="de-DE"/>
        </w:rPr>
        <w:t xml:space="preserve"> ciąży istnieje ryzyko</w:t>
      </w:r>
      <w:r w:rsidR="00CB746D" w:rsidRPr="0031113E">
        <w:rPr>
          <w:szCs w:val="22"/>
          <w:lang w:eastAsia="de-DE"/>
        </w:rPr>
        <w:t xml:space="preserve"> wystąpienia </w:t>
      </w:r>
      <w:r w:rsidR="00CC7208" w:rsidRPr="0031113E">
        <w:rPr>
          <w:szCs w:val="22"/>
          <w:lang w:eastAsia="de-DE"/>
        </w:rPr>
        <w:t xml:space="preserve">u noworodka </w:t>
      </w:r>
      <w:r w:rsidR="002C6AB6" w:rsidRPr="0031113E">
        <w:rPr>
          <w:szCs w:val="22"/>
          <w:lang w:eastAsia="de-DE"/>
        </w:rPr>
        <w:t xml:space="preserve">opioidowego </w:t>
      </w:r>
      <w:r w:rsidR="00E232FC" w:rsidRPr="0031113E">
        <w:rPr>
          <w:szCs w:val="22"/>
          <w:lang w:eastAsia="de-DE"/>
        </w:rPr>
        <w:t>zespołu odstawiennego</w:t>
      </w:r>
      <w:r w:rsidR="00CB746D" w:rsidRPr="0031113E">
        <w:rPr>
          <w:szCs w:val="22"/>
          <w:lang w:eastAsia="de-DE"/>
        </w:rPr>
        <w:t>, który nierozpoznany i nieleczony może zagrażać życiu oraz który wymaga zastosowania leczenia zgodnie z protokoł</w:t>
      </w:r>
      <w:r w:rsidR="00C0448D" w:rsidRPr="0031113E">
        <w:rPr>
          <w:szCs w:val="22"/>
          <w:lang w:eastAsia="de-DE"/>
        </w:rPr>
        <w:t>ami</w:t>
      </w:r>
      <w:r w:rsidR="00CB746D" w:rsidRPr="0031113E">
        <w:rPr>
          <w:szCs w:val="22"/>
          <w:lang w:eastAsia="de-DE"/>
        </w:rPr>
        <w:t xml:space="preserve"> opracowanym</w:t>
      </w:r>
      <w:r w:rsidR="004F3B56" w:rsidRPr="0031113E">
        <w:rPr>
          <w:szCs w:val="22"/>
          <w:lang w:eastAsia="de-DE"/>
        </w:rPr>
        <w:t>i</w:t>
      </w:r>
      <w:r w:rsidR="00CB746D" w:rsidRPr="0031113E">
        <w:rPr>
          <w:szCs w:val="22"/>
          <w:lang w:eastAsia="de-DE"/>
        </w:rPr>
        <w:t xml:space="preserve"> przez ekspertów w dziedzinie neonatologii. Jeśli wymagane jest stosowanie opioidów przez dłuższy czas</w:t>
      </w:r>
      <w:r w:rsidR="003F4369" w:rsidRPr="0031113E">
        <w:rPr>
          <w:szCs w:val="22"/>
          <w:lang w:eastAsia="de-DE"/>
        </w:rPr>
        <w:t xml:space="preserve"> u kobiety w ciąży, należy poinformować pacjentkę o ryzyku wystąpienia </w:t>
      </w:r>
      <w:r w:rsidR="002D73EE" w:rsidRPr="0031113E">
        <w:rPr>
          <w:szCs w:val="22"/>
          <w:lang w:eastAsia="de-DE"/>
        </w:rPr>
        <w:t xml:space="preserve">opioidowego </w:t>
      </w:r>
      <w:r w:rsidR="003F4369" w:rsidRPr="0031113E">
        <w:rPr>
          <w:szCs w:val="22"/>
          <w:lang w:eastAsia="de-DE"/>
        </w:rPr>
        <w:t>zespołu odstawiennego u noworodka oraz zapewnić dostępność odpowiedniego leczenia (patrz punkt 4.8)</w:t>
      </w:r>
      <w:r w:rsidR="00CB746D" w:rsidRPr="0031113E">
        <w:rPr>
          <w:szCs w:val="22"/>
          <w:lang w:eastAsia="de-DE"/>
        </w:rPr>
        <w:t>.</w:t>
      </w:r>
    </w:p>
    <w:p w14:paraId="1E76B135" w14:textId="77777777" w:rsidR="00B66C5A" w:rsidRPr="0031113E" w:rsidRDefault="00B66C5A">
      <w:pPr>
        <w:rPr>
          <w:szCs w:val="22"/>
          <w:lang w:eastAsia="de-DE"/>
        </w:rPr>
      </w:pPr>
    </w:p>
    <w:p w14:paraId="1E76B136" w14:textId="77777777" w:rsidR="00B35428" w:rsidRPr="0031113E" w:rsidRDefault="00B35428">
      <w:pPr>
        <w:rPr>
          <w:szCs w:val="22"/>
        </w:rPr>
      </w:pPr>
      <w:r w:rsidRPr="0031113E">
        <w:rPr>
          <w:szCs w:val="22"/>
        </w:rPr>
        <w:t>Zaleca się, by nie stosować fentanylu w trakcie porodu (również cesarskiego cięcia)</w:t>
      </w:r>
      <w:r w:rsidR="009509E2" w:rsidRPr="0031113E">
        <w:rPr>
          <w:szCs w:val="22"/>
        </w:rPr>
        <w:t>,</w:t>
      </w:r>
      <w:r w:rsidRPr="0031113E">
        <w:rPr>
          <w:szCs w:val="22"/>
        </w:rPr>
        <w:t xml:space="preserve"> ponieważ przenika on przez łożysko </w:t>
      </w:r>
      <w:r w:rsidR="009509E2" w:rsidRPr="0031113E">
        <w:rPr>
          <w:szCs w:val="22"/>
        </w:rPr>
        <w:t xml:space="preserve">matki </w:t>
      </w:r>
      <w:r w:rsidRPr="0031113E">
        <w:rPr>
          <w:szCs w:val="22"/>
        </w:rPr>
        <w:t xml:space="preserve">i może powodować depresję oddechową u płodu. W przypadku podania </w:t>
      </w:r>
      <w:r w:rsidR="00DB789A" w:rsidRPr="0031113E">
        <w:rPr>
          <w:szCs w:val="22"/>
        </w:rPr>
        <w:t xml:space="preserve">produktu </w:t>
      </w:r>
      <w:r w:rsidRPr="0031113E">
        <w:rPr>
          <w:szCs w:val="22"/>
        </w:rPr>
        <w:t>Effentor</w:t>
      </w:r>
      <w:r w:rsidR="00DB789A" w:rsidRPr="0031113E">
        <w:rPr>
          <w:szCs w:val="22"/>
        </w:rPr>
        <w:t>a</w:t>
      </w:r>
      <w:r w:rsidRPr="0031113E">
        <w:rPr>
          <w:szCs w:val="22"/>
        </w:rPr>
        <w:t xml:space="preserve"> antidotum dla dziecka</w:t>
      </w:r>
      <w:r w:rsidR="00DB789A" w:rsidRPr="0031113E">
        <w:rPr>
          <w:szCs w:val="22"/>
        </w:rPr>
        <w:t xml:space="preserve"> powinno być przygotowane do użycia</w:t>
      </w:r>
      <w:r w:rsidRPr="0031113E">
        <w:rPr>
          <w:szCs w:val="22"/>
        </w:rPr>
        <w:t>.</w:t>
      </w:r>
    </w:p>
    <w:p w14:paraId="1E76B137" w14:textId="77777777" w:rsidR="00B35428" w:rsidRPr="0031113E" w:rsidRDefault="00B35428">
      <w:pPr>
        <w:rPr>
          <w:szCs w:val="22"/>
        </w:rPr>
      </w:pPr>
    </w:p>
    <w:p w14:paraId="1E76B138" w14:textId="77777777" w:rsidR="00016E44" w:rsidRPr="0031113E" w:rsidRDefault="00016E44">
      <w:pPr>
        <w:rPr>
          <w:szCs w:val="22"/>
          <w:u w:val="single"/>
        </w:rPr>
      </w:pPr>
      <w:r w:rsidRPr="0031113E">
        <w:rPr>
          <w:szCs w:val="22"/>
          <w:u w:val="single"/>
        </w:rPr>
        <w:t>Karmienie piersią</w:t>
      </w:r>
    </w:p>
    <w:p w14:paraId="1E76B139" w14:textId="77777777" w:rsidR="0033111B" w:rsidRPr="0031113E" w:rsidRDefault="00B35428">
      <w:r w:rsidRPr="0031113E">
        <w:rPr>
          <w:szCs w:val="22"/>
        </w:rPr>
        <w:t>Fentanyl przenika do mleka matki i może powodować uspokojenie</w:t>
      </w:r>
      <w:r w:rsidR="00DB789A" w:rsidRPr="0031113E">
        <w:rPr>
          <w:szCs w:val="22"/>
        </w:rPr>
        <w:t xml:space="preserve"> polekowe</w:t>
      </w:r>
      <w:r w:rsidRPr="0031113E">
        <w:rPr>
          <w:szCs w:val="22"/>
        </w:rPr>
        <w:t xml:space="preserve"> i depresję oddechową u</w:t>
      </w:r>
      <w:r w:rsidRPr="0031113E">
        <w:t xml:space="preserve"> </w:t>
      </w:r>
      <w:r w:rsidR="00DB789A" w:rsidRPr="0031113E">
        <w:t xml:space="preserve">dziecka </w:t>
      </w:r>
      <w:r w:rsidRPr="0031113E">
        <w:t xml:space="preserve">karmionego piersią. Fentanyl </w:t>
      </w:r>
      <w:r w:rsidR="0033111B" w:rsidRPr="0031113E">
        <w:t xml:space="preserve">nie powinien </w:t>
      </w:r>
      <w:r w:rsidRPr="0031113E">
        <w:t>być stosowany u kobiet karmiących</w:t>
      </w:r>
      <w:r w:rsidR="002E6E05" w:rsidRPr="0031113E">
        <w:t xml:space="preserve"> i nie należy zaczynać ponownego karmienia piersią przynajmniej przez </w:t>
      </w:r>
      <w:r w:rsidR="00BB4F06" w:rsidRPr="0031113E">
        <w:t>5 dni</w:t>
      </w:r>
      <w:r w:rsidR="002E6E05" w:rsidRPr="0031113E">
        <w:t xml:space="preserve"> po ostatnim podaniu fentanylu. </w:t>
      </w:r>
    </w:p>
    <w:p w14:paraId="1E76B13A" w14:textId="77777777" w:rsidR="00016E44" w:rsidRPr="0031113E" w:rsidRDefault="00016E44"/>
    <w:p w14:paraId="1E76B13B" w14:textId="77777777" w:rsidR="00016E44" w:rsidRPr="0031113E" w:rsidRDefault="00016E44">
      <w:pPr>
        <w:rPr>
          <w:u w:val="single"/>
        </w:rPr>
      </w:pPr>
      <w:r w:rsidRPr="0031113E">
        <w:rPr>
          <w:u w:val="single"/>
        </w:rPr>
        <w:t>Płodność</w:t>
      </w:r>
    </w:p>
    <w:p w14:paraId="1E76B13C" w14:textId="77777777" w:rsidR="00016E44" w:rsidRPr="0031113E" w:rsidRDefault="00016E44">
      <w:r w:rsidRPr="0031113E">
        <w:t>Brak jest dostępnych danych dotyczących wpływu na płodność. W badaniach na zwierzętach występowało upośledzenie płodności samców (patrz punkt 5.3).</w:t>
      </w:r>
    </w:p>
    <w:p w14:paraId="1E76B13D" w14:textId="77777777" w:rsidR="00B35428" w:rsidRPr="0031113E" w:rsidRDefault="00B35428"/>
    <w:p w14:paraId="1E76B13E" w14:textId="77777777" w:rsidR="00B35428" w:rsidRPr="0031113E" w:rsidRDefault="00B35428" w:rsidP="00D20B4F">
      <w:pPr>
        <w:pStyle w:val="Heading2"/>
        <w:rPr>
          <w:lang w:val="pl-PL"/>
        </w:rPr>
      </w:pPr>
      <w:r w:rsidRPr="0031113E">
        <w:rPr>
          <w:lang w:val="pl-PL"/>
        </w:rPr>
        <w:t xml:space="preserve">Wpływ na zdolność prowadzenia pojazdów i obsługiwania </w:t>
      </w:r>
      <w:r w:rsidR="00F30179" w:rsidRPr="0031113E">
        <w:rPr>
          <w:lang w:val="pl-PL"/>
        </w:rPr>
        <w:t>maszyn</w:t>
      </w:r>
    </w:p>
    <w:p w14:paraId="1E76B13F" w14:textId="77777777" w:rsidR="00B35428" w:rsidRPr="0031113E" w:rsidRDefault="00B35428"/>
    <w:p w14:paraId="1E76B140" w14:textId="77777777" w:rsidR="00B35428" w:rsidRPr="0031113E" w:rsidRDefault="00B35428">
      <w:r w:rsidRPr="0031113E">
        <w:t xml:space="preserve">Nie przeprowadzono badań </w:t>
      </w:r>
      <w:r w:rsidR="00181379" w:rsidRPr="0031113E">
        <w:t>nad wpływem produktu</w:t>
      </w:r>
      <w:r w:rsidRPr="0031113E">
        <w:t xml:space="preserve"> na zdolność prowadzenia pojazdów mechanicznych i obsługiwania </w:t>
      </w:r>
      <w:r w:rsidR="00181379" w:rsidRPr="0031113E">
        <w:t>urządzeń mechanicznych w ruchu</w:t>
      </w:r>
      <w:r w:rsidRPr="0031113E">
        <w:t>, jednakże opioidowe leki przeciwbólowe upośledzają sprawność psychiczną i</w:t>
      </w:r>
      <w:r w:rsidR="00F30179" w:rsidRPr="0031113E">
        <w:t xml:space="preserve"> (</w:t>
      </w:r>
      <w:r w:rsidRPr="0031113E">
        <w:t>lub</w:t>
      </w:r>
      <w:r w:rsidR="00F30179" w:rsidRPr="0031113E">
        <w:t>)</w:t>
      </w:r>
      <w:r w:rsidRPr="0031113E">
        <w:t xml:space="preserve"> fizyczną wymaganą do wykonywania zadań potencjalnie niebezpiecznych (np. prowadzenie pojazdów czy obsługiwanie maszyn). Pacjenci powinni być pouczeni, by nie prowadzić pojazdów czy obsługiwać maszyn, jeśli podczas stosowania </w:t>
      </w:r>
      <w:r w:rsidR="00181379" w:rsidRPr="0031113E">
        <w:t xml:space="preserve">produktu </w:t>
      </w:r>
      <w:r w:rsidRPr="0031113E">
        <w:t>Effentor</w:t>
      </w:r>
      <w:r w:rsidR="00181379" w:rsidRPr="0031113E">
        <w:t>a</w:t>
      </w:r>
      <w:r w:rsidRPr="0031113E">
        <w:t xml:space="preserve"> odczuwać będą senność, zawroty głowy lub zaburzenia widzenia, a także by nie prowadzić pojazdów czy obsługiwać maszyn dopóki nie będą znać sw</w:t>
      </w:r>
      <w:r w:rsidR="00181379" w:rsidRPr="0031113E">
        <w:t>oj</w:t>
      </w:r>
      <w:r w:rsidRPr="0031113E">
        <w:t>ej reakcji na lek.</w:t>
      </w:r>
    </w:p>
    <w:p w14:paraId="1E76B141" w14:textId="77777777" w:rsidR="00B35428" w:rsidRPr="0031113E" w:rsidRDefault="00B35428"/>
    <w:p w14:paraId="1E76B142" w14:textId="77777777" w:rsidR="00B35428" w:rsidRPr="0031113E" w:rsidRDefault="00B35428" w:rsidP="00D20B4F">
      <w:pPr>
        <w:pStyle w:val="Heading2"/>
        <w:rPr>
          <w:lang w:val="pl-PL"/>
        </w:rPr>
      </w:pPr>
      <w:r w:rsidRPr="0031113E">
        <w:rPr>
          <w:lang w:val="pl-PL"/>
        </w:rPr>
        <w:lastRenderedPageBreak/>
        <w:t>Działania niepożądane</w:t>
      </w:r>
    </w:p>
    <w:p w14:paraId="1E76B143" w14:textId="77777777" w:rsidR="00B35428" w:rsidRPr="0031113E" w:rsidRDefault="00B35428" w:rsidP="00D20B4F"/>
    <w:p w14:paraId="1E76B144" w14:textId="77777777" w:rsidR="009960CC" w:rsidRPr="0031113E" w:rsidRDefault="009960CC">
      <w:pPr>
        <w:rPr>
          <w:szCs w:val="22"/>
          <w:u w:val="single"/>
        </w:rPr>
      </w:pPr>
      <w:r w:rsidRPr="0031113E">
        <w:rPr>
          <w:szCs w:val="22"/>
          <w:u w:val="single"/>
        </w:rPr>
        <w:t>Podsumowanie profilu bezpieczeństwa</w:t>
      </w:r>
    </w:p>
    <w:p w14:paraId="1E76B145" w14:textId="77777777" w:rsidR="00B35428" w:rsidRPr="0031113E" w:rsidRDefault="00B35428">
      <w:pPr>
        <w:rPr>
          <w:szCs w:val="22"/>
        </w:rPr>
      </w:pPr>
      <w:r w:rsidRPr="0031113E">
        <w:rPr>
          <w:szCs w:val="22"/>
        </w:rPr>
        <w:t xml:space="preserve">Podczas stosowania </w:t>
      </w:r>
      <w:r w:rsidR="00181379" w:rsidRPr="0031113E">
        <w:rPr>
          <w:szCs w:val="22"/>
        </w:rPr>
        <w:t xml:space="preserve">produktu </w:t>
      </w:r>
      <w:r w:rsidRPr="0031113E">
        <w:rPr>
          <w:szCs w:val="22"/>
        </w:rPr>
        <w:t>Effentor</w:t>
      </w:r>
      <w:r w:rsidR="00181379" w:rsidRPr="0031113E">
        <w:rPr>
          <w:szCs w:val="22"/>
        </w:rPr>
        <w:t>a</w:t>
      </w:r>
      <w:r w:rsidRPr="0031113E">
        <w:rPr>
          <w:szCs w:val="22"/>
        </w:rPr>
        <w:t xml:space="preserve"> </w:t>
      </w:r>
      <w:r w:rsidR="00181379" w:rsidRPr="0031113E">
        <w:rPr>
          <w:szCs w:val="22"/>
        </w:rPr>
        <w:t xml:space="preserve">można </w:t>
      </w:r>
      <w:r w:rsidRPr="0031113E">
        <w:rPr>
          <w:szCs w:val="22"/>
        </w:rPr>
        <w:t xml:space="preserve">spodziewać </w:t>
      </w:r>
      <w:r w:rsidR="00E575B4" w:rsidRPr="0031113E">
        <w:rPr>
          <w:szCs w:val="22"/>
        </w:rPr>
        <w:t xml:space="preserve">się </w:t>
      </w:r>
      <w:r w:rsidR="009960CC" w:rsidRPr="0031113E">
        <w:rPr>
          <w:szCs w:val="22"/>
        </w:rPr>
        <w:t>reakcji niepożądanych</w:t>
      </w:r>
      <w:r w:rsidRPr="0031113E">
        <w:rPr>
          <w:szCs w:val="22"/>
        </w:rPr>
        <w:t xml:space="preserve"> typowych dla leków opioidowych. Często w trakcie stosowania </w:t>
      </w:r>
      <w:r w:rsidR="00D04CD9" w:rsidRPr="0031113E">
        <w:rPr>
          <w:szCs w:val="22"/>
        </w:rPr>
        <w:t xml:space="preserve">preparatu </w:t>
      </w:r>
      <w:r w:rsidRPr="0031113E">
        <w:rPr>
          <w:szCs w:val="22"/>
        </w:rPr>
        <w:t>działania te znikną lub zmniejszy się ich intensywność, ponieważ dla każdego pacjenta dobrana zostanie najbardziej odpowiednia dawka. Najpoważniejsze działania niepożądane to depresja oddechowa (potencjalnie prowadząca do duszności lub zatrzymania oddechu), depresja krążeniowa, niedociśnienie i wstrząs. Należy ściśle monitorować pacjentów pod kątem ich wystąpienia.</w:t>
      </w:r>
    </w:p>
    <w:p w14:paraId="1E76B146" w14:textId="77777777" w:rsidR="00B35428" w:rsidRPr="0031113E" w:rsidRDefault="00B35428">
      <w:pPr>
        <w:rPr>
          <w:szCs w:val="22"/>
        </w:rPr>
      </w:pPr>
    </w:p>
    <w:p w14:paraId="1E76B147" w14:textId="77777777" w:rsidR="00B35428" w:rsidRPr="0031113E" w:rsidRDefault="00B35428">
      <w:pPr>
        <w:rPr>
          <w:szCs w:val="22"/>
        </w:rPr>
      </w:pPr>
      <w:r w:rsidRPr="0031113E">
        <w:rPr>
          <w:szCs w:val="22"/>
        </w:rPr>
        <w:t xml:space="preserve">Badania kliniczne </w:t>
      </w:r>
      <w:r w:rsidR="00A26322" w:rsidRPr="0031113E">
        <w:rPr>
          <w:szCs w:val="22"/>
        </w:rPr>
        <w:t xml:space="preserve">produktu </w:t>
      </w:r>
      <w:r w:rsidRPr="0031113E">
        <w:rPr>
          <w:szCs w:val="22"/>
        </w:rPr>
        <w:t>Effentor</w:t>
      </w:r>
      <w:r w:rsidR="00A26322" w:rsidRPr="0031113E">
        <w:rPr>
          <w:szCs w:val="22"/>
        </w:rPr>
        <w:t>a</w:t>
      </w:r>
      <w:r w:rsidRPr="0031113E">
        <w:rPr>
          <w:szCs w:val="22"/>
        </w:rPr>
        <w:t xml:space="preserve"> miały na celu dokonanie oceny bezpieczeństwa i skuteczności w leczeniu </w:t>
      </w:r>
      <w:r w:rsidR="00C13826" w:rsidRPr="0031113E">
        <w:rPr>
          <w:szCs w:val="22"/>
        </w:rPr>
        <w:t>bólu przebijającego (BTP)</w:t>
      </w:r>
      <w:r w:rsidR="00A26322" w:rsidRPr="0031113E">
        <w:rPr>
          <w:szCs w:val="22"/>
        </w:rPr>
        <w:t>.</w:t>
      </w:r>
      <w:r w:rsidRPr="0031113E">
        <w:rPr>
          <w:szCs w:val="22"/>
        </w:rPr>
        <w:t xml:space="preserve"> </w:t>
      </w:r>
      <w:r w:rsidR="00A26322" w:rsidRPr="0031113E">
        <w:rPr>
          <w:szCs w:val="22"/>
        </w:rPr>
        <w:t>D</w:t>
      </w:r>
      <w:r w:rsidRPr="0031113E">
        <w:rPr>
          <w:szCs w:val="22"/>
        </w:rPr>
        <w:t xml:space="preserve">o leczenia utrzymującego się bólu wszyscy pacjenci </w:t>
      </w:r>
      <w:r w:rsidR="00A26322" w:rsidRPr="0031113E">
        <w:rPr>
          <w:szCs w:val="22"/>
        </w:rPr>
        <w:t xml:space="preserve">stosowali </w:t>
      </w:r>
      <w:r w:rsidRPr="0031113E">
        <w:rPr>
          <w:szCs w:val="22"/>
        </w:rPr>
        <w:t xml:space="preserve">równocześnie leki opioidowe, takie jak morfina o przedłużonym uwalnianiu </w:t>
      </w:r>
      <w:r w:rsidR="00A26322" w:rsidRPr="0031113E">
        <w:rPr>
          <w:szCs w:val="22"/>
        </w:rPr>
        <w:t xml:space="preserve">lub </w:t>
      </w:r>
      <w:r w:rsidRPr="0031113E">
        <w:rPr>
          <w:szCs w:val="22"/>
        </w:rPr>
        <w:t>przezskórny fentanyl</w:t>
      </w:r>
      <w:r w:rsidR="00A26322" w:rsidRPr="0031113E">
        <w:rPr>
          <w:szCs w:val="22"/>
        </w:rPr>
        <w:t>.</w:t>
      </w:r>
      <w:r w:rsidRPr="0031113E">
        <w:rPr>
          <w:szCs w:val="22"/>
        </w:rPr>
        <w:t xml:space="preserve"> </w:t>
      </w:r>
      <w:r w:rsidR="00A26322" w:rsidRPr="0031113E">
        <w:rPr>
          <w:szCs w:val="22"/>
        </w:rPr>
        <w:t>Dlatego n</w:t>
      </w:r>
      <w:r w:rsidRPr="0031113E">
        <w:rPr>
          <w:szCs w:val="22"/>
        </w:rPr>
        <w:t xml:space="preserve">iemożliwe jest definitywne oddzielenie efektów działania </w:t>
      </w:r>
      <w:r w:rsidR="00A26322" w:rsidRPr="0031113E">
        <w:rPr>
          <w:szCs w:val="22"/>
        </w:rPr>
        <w:t>samego produktu</w:t>
      </w:r>
      <w:r w:rsidRPr="0031113E">
        <w:rPr>
          <w:szCs w:val="22"/>
        </w:rPr>
        <w:t xml:space="preserve"> Effentor</w:t>
      </w:r>
      <w:r w:rsidR="00A26322" w:rsidRPr="0031113E">
        <w:rPr>
          <w:szCs w:val="22"/>
        </w:rPr>
        <w:t>a</w:t>
      </w:r>
      <w:r w:rsidRPr="0031113E">
        <w:rPr>
          <w:szCs w:val="22"/>
        </w:rPr>
        <w:t>.</w:t>
      </w:r>
    </w:p>
    <w:p w14:paraId="1E76B148" w14:textId="77777777" w:rsidR="00B35428" w:rsidRPr="0031113E" w:rsidRDefault="00B35428">
      <w:pPr>
        <w:rPr>
          <w:szCs w:val="22"/>
        </w:rPr>
      </w:pPr>
    </w:p>
    <w:p w14:paraId="1E76B149" w14:textId="77777777" w:rsidR="009960CC" w:rsidRPr="0031113E" w:rsidRDefault="0000181C">
      <w:pPr>
        <w:rPr>
          <w:szCs w:val="22"/>
        </w:rPr>
      </w:pPr>
      <w:r w:rsidRPr="0031113E">
        <w:rPr>
          <w:szCs w:val="22"/>
          <w:u w:val="single"/>
        </w:rPr>
        <w:t>Tabela reakcji niepożądanych</w:t>
      </w:r>
    </w:p>
    <w:p w14:paraId="1E76B14A" w14:textId="77777777" w:rsidR="00B35428" w:rsidRPr="0031113E" w:rsidRDefault="00161F59">
      <w:pPr>
        <w:rPr>
          <w:szCs w:val="22"/>
        </w:rPr>
      </w:pPr>
      <w:r w:rsidRPr="0031113E">
        <w:rPr>
          <w:szCs w:val="22"/>
        </w:rPr>
        <w:t xml:space="preserve">Zaobserwowano następujące działania niepożądane w czasie </w:t>
      </w:r>
      <w:r w:rsidR="007233E2" w:rsidRPr="0031113E">
        <w:rPr>
          <w:szCs w:val="22"/>
        </w:rPr>
        <w:t xml:space="preserve">stosowania produktu Effentora </w:t>
      </w:r>
      <w:r w:rsidR="009055D0" w:rsidRPr="0031113E">
        <w:t>i (lub) innych związków zawierających fentanyl</w:t>
      </w:r>
      <w:r w:rsidR="009055D0" w:rsidRPr="0031113E">
        <w:rPr>
          <w:szCs w:val="22"/>
        </w:rPr>
        <w:t xml:space="preserve"> </w:t>
      </w:r>
      <w:r w:rsidR="007233E2" w:rsidRPr="0031113E">
        <w:rPr>
          <w:szCs w:val="22"/>
        </w:rPr>
        <w:t xml:space="preserve">w badaniach </w:t>
      </w:r>
      <w:r w:rsidRPr="0031113E">
        <w:rPr>
          <w:szCs w:val="22"/>
        </w:rPr>
        <w:t xml:space="preserve">klinicznych i </w:t>
      </w:r>
      <w:r w:rsidR="007233E2" w:rsidRPr="0031113E">
        <w:rPr>
          <w:szCs w:val="22"/>
        </w:rPr>
        <w:t>po wprowadzeniu leku do obrotu</w:t>
      </w:r>
      <w:r w:rsidR="00571634" w:rsidRPr="0031113E">
        <w:rPr>
          <w:szCs w:val="22"/>
        </w:rPr>
        <w:t>.</w:t>
      </w:r>
      <w:r w:rsidR="00EF2ECD" w:rsidRPr="0031113E">
        <w:rPr>
          <w:szCs w:val="22"/>
        </w:rPr>
        <w:t xml:space="preserve"> Działania niepożądane podane są według częstości występowania w poszczególnych grupach narządów</w:t>
      </w:r>
      <w:r w:rsidR="000C7FBD" w:rsidRPr="0031113E">
        <w:rPr>
          <w:szCs w:val="22"/>
        </w:rPr>
        <w:t xml:space="preserve"> (częstość określona jako: bardzo często</w:t>
      </w:r>
      <w:r w:rsidR="000C7FBD" w:rsidRPr="0031113E">
        <w:rPr>
          <w:iCs/>
          <w:szCs w:val="22"/>
        </w:rPr>
        <w:t xml:space="preserve"> ≥1/10, często ≥1/100 do &lt;1/10, niezbyt często ≥ 1/1 000 do &lt; 1/100, </w:t>
      </w:r>
      <w:r w:rsidR="000C00D0" w:rsidRPr="0031113E">
        <w:rPr>
          <w:szCs w:val="22"/>
        </w:rPr>
        <w:t>rzadko (</w:t>
      </w:r>
      <w:r w:rsidR="000C00D0" w:rsidRPr="0031113E">
        <w:rPr>
          <w:szCs w:val="22"/>
        </w:rPr>
        <w:sym w:font="Symbol" w:char="F0B3"/>
      </w:r>
      <w:r w:rsidR="000C00D0" w:rsidRPr="0031113E">
        <w:rPr>
          <w:szCs w:val="22"/>
        </w:rPr>
        <w:t>1/10 000 do &lt;1/1 000), nieznana (częstość nie może być określona na podstawie dostępnych danych)</w:t>
      </w:r>
      <w:r w:rsidR="00B35428" w:rsidRPr="0031113E">
        <w:rPr>
          <w:iCs/>
          <w:szCs w:val="22"/>
        </w:rPr>
        <w:t xml:space="preserve">; </w:t>
      </w:r>
      <w:r w:rsidR="00666AE6" w:rsidRPr="0031113E">
        <w:rPr>
          <w:iCs/>
          <w:szCs w:val="22"/>
        </w:rPr>
        <w:t>w obrębie każdej grupy o określonej częstości występowania objawy niepożądane są wymienione zgodnie ze zmniejszającym się nasileniem</w:t>
      </w:r>
      <w:r w:rsidR="00B35428" w:rsidRPr="0031113E">
        <w:rPr>
          <w:szCs w:val="22"/>
        </w:rPr>
        <w:t>:</w:t>
      </w:r>
    </w:p>
    <w:p w14:paraId="1E76B14B" w14:textId="77777777" w:rsidR="00B35428" w:rsidRPr="0031113E" w:rsidRDefault="00B35428">
      <w:pPr>
        <w:rPr>
          <w:szCs w:val="22"/>
        </w:rPr>
      </w:pPr>
      <w:bookmarkStart w:id="18" w:name="OLE_LINK2"/>
      <w:bookmarkStart w:id="19" w:name="OLE_LINK3"/>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474"/>
        <w:gridCol w:w="1531"/>
        <w:gridCol w:w="1531"/>
        <w:gridCol w:w="1531"/>
        <w:gridCol w:w="1474"/>
        <w:gridCol w:w="1593"/>
      </w:tblGrid>
      <w:tr w:rsidR="00FB35E3" w:rsidRPr="0031113E" w14:paraId="1E76B152" w14:textId="77777777" w:rsidTr="00A21A7C">
        <w:trPr>
          <w:tblHeader/>
        </w:trPr>
        <w:tc>
          <w:tcPr>
            <w:tcW w:w="1474" w:type="dxa"/>
          </w:tcPr>
          <w:p w14:paraId="1E76B14C" w14:textId="77777777" w:rsidR="00E300D4" w:rsidRPr="0031113E" w:rsidRDefault="00E300D4" w:rsidP="002D5988">
            <w:pPr>
              <w:keepNext/>
              <w:keepLines/>
              <w:rPr>
                <w:b/>
              </w:rPr>
            </w:pPr>
          </w:p>
        </w:tc>
        <w:tc>
          <w:tcPr>
            <w:tcW w:w="1531" w:type="dxa"/>
          </w:tcPr>
          <w:p w14:paraId="1E76B14D" w14:textId="77777777" w:rsidR="00E300D4" w:rsidRPr="0031113E" w:rsidRDefault="00E300D4" w:rsidP="002D5988">
            <w:pPr>
              <w:keepNext/>
              <w:keepLines/>
              <w:rPr>
                <w:b/>
                <w:bCs/>
              </w:rPr>
            </w:pPr>
            <w:r w:rsidRPr="0031113E">
              <w:rPr>
                <w:b/>
                <w:bCs/>
              </w:rPr>
              <w:t>Bardzo często</w:t>
            </w:r>
          </w:p>
        </w:tc>
        <w:tc>
          <w:tcPr>
            <w:tcW w:w="1531" w:type="dxa"/>
          </w:tcPr>
          <w:p w14:paraId="1E76B14E" w14:textId="77777777" w:rsidR="00E300D4" w:rsidRPr="0031113E" w:rsidRDefault="00E300D4" w:rsidP="002D5988">
            <w:pPr>
              <w:keepNext/>
              <w:keepLines/>
              <w:rPr>
                <w:b/>
                <w:bCs/>
              </w:rPr>
            </w:pPr>
            <w:r w:rsidRPr="0031113E">
              <w:rPr>
                <w:b/>
                <w:bCs/>
              </w:rPr>
              <w:t>Często</w:t>
            </w:r>
          </w:p>
        </w:tc>
        <w:tc>
          <w:tcPr>
            <w:tcW w:w="1531" w:type="dxa"/>
          </w:tcPr>
          <w:p w14:paraId="1E76B14F" w14:textId="77777777" w:rsidR="00E300D4" w:rsidRPr="0031113E" w:rsidRDefault="00E300D4" w:rsidP="002D5988">
            <w:pPr>
              <w:keepNext/>
              <w:keepLines/>
              <w:rPr>
                <w:b/>
                <w:bCs/>
              </w:rPr>
            </w:pPr>
            <w:r w:rsidRPr="0031113E">
              <w:rPr>
                <w:b/>
                <w:bCs/>
              </w:rPr>
              <w:t>Niezbyt często</w:t>
            </w:r>
          </w:p>
        </w:tc>
        <w:tc>
          <w:tcPr>
            <w:tcW w:w="1474" w:type="dxa"/>
          </w:tcPr>
          <w:p w14:paraId="1E76B150" w14:textId="77777777" w:rsidR="00E300D4" w:rsidRPr="0031113E" w:rsidRDefault="00E300D4" w:rsidP="002D5988">
            <w:pPr>
              <w:keepNext/>
              <w:keepLines/>
              <w:rPr>
                <w:b/>
                <w:bCs/>
              </w:rPr>
            </w:pPr>
            <w:r w:rsidRPr="0031113E">
              <w:rPr>
                <w:b/>
                <w:bCs/>
              </w:rPr>
              <w:t>Rzadko</w:t>
            </w:r>
          </w:p>
        </w:tc>
        <w:tc>
          <w:tcPr>
            <w:tcW w:w="1593" w:type="dxa"/>
          </w:tcPr>
          <w:p w14:paraId="1E76B151" w14:textId="77777777" w:rsidR="00E300D4" w:rsidRPr="0031113E" w:rsidRDefault="00F30179" w:rsidP="002D5988">
            <w:pPr>
              <w:keepNext/>
              <w:keepLines/>
              <w:rPr>
                <w:b/>
                <w:bCs/>
              </w:rPr>
            </w:pPr>
            <w:r w:rsidRPr="0031113E">
              <w:rPr>
                <w:b/>
                <w:bCs/>
              </w:rPr>
              <w:t>Częstość n</w:t>
            </w:r>
            <w:r w:rsidR="00E300D4" w:rsidRPr="0031113E">
              <w:rPr>
                <w:b/>
                <w:bCs/>
              </w:rPr>
              <w:t>ieznana</w:t>
            </w:r>
          </w:p>
        </w:tc>
      </w:tr>
      <w:tr w:rsidR="009960CC" w:rsidRPr="0031113E" w14:paraId="1E76B15B" w14:textId="77777777" w:rsidTr="00A21A7C">
        <w:tc>
          <w:tcPr>
            <w:tcW w:w="1474" w:type="dxa"/>
          </w:tcPr>
          <w:p w14:paraId="1E76B153" w14:textId="77777777" w:rsidR="009960CC" w:rsidRPr="0031113E" w:rsidRDefault="009960CC" w:rsidP="009960CC">
            <w:r w:rsidRPr="0031113E">
              <w:t>Zakażenia i zarażenia pasożytnicze</w:t>
            </w:r>
          </w:p>
        </w:tc>
        <w:tc>
          <w:tcPr>
            <w:tcW w:w="1531" w:type="dxa"/>
          </w:tcPr>
          <w:p w14:paraId="1E76B154" w14:textId="77777777" w:rsidR="009960CC" w:rsidRPr="0031113E" w:rsidRDefault="009960CC" w:rsidP="009960CC"/>
        </w:tc>
        <w:tc>
          <w:tcPr>
            <w:tcW w:w="1531" w:type="dxa"/>
          </w:tcPr>
          <w:p w14:paraId="1E76B155" w14:textId="77777777" w:rsidR="009960CC" w:rsidRPr="0031113E" w:rsidRDefault="009960CC" w:rsidP="009960CC">
            <w:r w:rsidRPr="0031113E">
              <w:t>Kandydoza jamy ustnej</w:t>
            </w:r>
          </w:p>
          <w:p w14:paraId="1E76B156" w14:textId="77777777" w:rsidR="009960CC" w:rsidRPr="0031113E" w:rsidRDefault="009960CC" w:rsidP="009960CC"/>
        </w:tc>
        <w:tc>
          <w:tcPr>
            <w:tcW w:w="1531" w:type="dxa"/>
          </w:tcPr>
          <w:p w14:paraId="1E76B157" w14:textId="77777777" w:rsidR="009960CC" w:rsidRPr="0031113E" w:rsidRDefault="009960CC" w:rsidP="009960CC">
            <w:r w:rsidRPr="0031113E">
              <w:t>Zapalenie gardła</w:t>
            </w:r>
          </w:p>
          <w:p w14:paraId="1E76B158" w14:textId="77777777" w:rsidR="009960CC" w:rsidRPr="0031113E" w:rsidRDefault="009960CC" w:rsidP="009960CC"/>
        </w:tc>
        <w:tc>
          <w:tcPr>
            <w:tcW w:w="1474" w:type="dxa"/>
          </w:tcPr>
          <w:p w14:paraId="1E76B159" w14:textId="77777777" w:rsidR="009960CC" w:rsidRPr="0031113E" w:rsidRDefault="009960CC" w:rsidP="009960CC">
            <w:r w:rsidRPr="0031113E">
              <w:t>Krosty w jamie ustnej</w:t>
            </w:r>
          </w:p>
        </w:tc>
        <w:tc>
          <w:tcPr>
            <w:tcW w:w="1593" w:type="dxa"/>
          </w:tcPr>
          <w:p w14:paraId="1E76B15A" w14:textId="77777777" w:rsidR="009960CC" w:rsidRPr="0031113E" w:rsidRDefault="009960CC" w:rsidP="009960CC"/>
        </w:tc>
      </w:tr>
      <w:tr w:rsidR="006A1A8A" w:rsidRPr="0031113E" w14:paraId="1E76B165" w14:textId="77777777" w:rsidTr="00A21A7C">
        <w:trPr>
          <w:trHeight w:val="932"/>
        </w:trPr>
        <w:tc>
          <w:tcPr>
            <w:tcW w:w="1474" w:type="dxa"/>
          </w:tcPr>
          <w:p w14:paraId="1E76B15C" w14:textId="77777777" w:rsidR="006A1A8A" w:rsidRPr="0031113E" w:rsidRDefault="006A1A8A" w:rsidP="00334D4B">
            <w:r w:rsidRPr="0031113E">
              <w:t xml:space="preserve">Zaburzenia krwi i układu chłonnego </w:t>
            </w:r>
          </w:p>
        </w:tc>
        <w:tc>
          <w:tcPr>
            <w:tcW w:w="1531" w:type="dxa"/>
          </w:tcPr>
          <w:p w14:paraId="1E76B15D" w14:textId="77777777" w:rsidR="006A1A8A" w:rsidRPr="0031113E" w:rsidRDefault="006A1A8A" w:rsidP="00334D4B"/>
        </w:tc>
        <w:tc>
          <w:tcPr>
            <w:tcW w:w="1531" w:type="dxa"/>
          </w:tcPr>
          <w:p w14:paraId="1E76B15E" w14:textId="77777777" w:rsidR="006A1A8A" w:rsidRPr="0031113E" w:rsidRDefault="006A1A8A" w:rsidP="00334D4B">
            <w:pPr>
              <w:rPr>
                <w:bCs/>
              </w:rPr>
            </w:pPr>
            <w:r w:rsidRPr="0031113E">
              <w:rPr>
                <w:bCs/>
              </w:rPr>
              <w:t>Niedokrwistość</w:t>
            </w:r>
          </w:p>
          <w:p w14:paraId="1E76B15F" w14:textId="77777777" w:rsidR="006A1A8A" w:rsidRPr="0031113E" w:rsidRDefault="006A1A8A" w:rsidP="00334D4B">
            <w:pPr>
              <w:rPr>
                <w:bCs/>
              </w:rPr>
            </w:pPr>
            <w:r w:rsidRPr="0031113E">
              <w:rPr>
                <w:bCs/>
              </w:rPr>
              <w:t>Neutropenia</w:t>
            </w:r>
          </w:p>
          <w:p w14:paraId="1E76B160" w14:textId="77777777" w:rsidR="006A1A8A" w:rsidRPr="0031113E" w:rsidRDefault="006A1A8A" w:rsidP="00334D4B"/>
        </w:tc>
        <w:tc>
          <w:tcPr>
            <w:tcW w:w="1531" w:type="dxa"/>
          </w:tcPr>
          <w:p w14:paraId="1E76B161" w14:textId="77777777" w:rsidR="006A1A8A" w:rsidRPr="0031113E" w:rsidRDefault="006A1A8A" w:rsidP="00334D4B">
            <w:pPr>
              <w:rPr>
                <w:bCs/>
              </w:rPr>
            </w:pPr>
            <w:r w:rsidRPr="0031113E">
              <w:rPr>
                <w:bCs/>
              </w:rPr>
              <w:t>Trombocyto-</w:t>
            </w:r>
          </w:p>
          <w:p w14:paraId="1E76B162" w14:textId="77777777" w:rsidR="006A1A8A" w:rsidRPr="0031113E" w:rsidRDefault="006A1A8A" w:rsidP="00334D4B">
            <w:r w:rsidRPr="0031113E">
              <w:rPr>
                <w:bCs/>
              </w:rPr>
              <w:t>penia</w:t>
            </w:r>
          </w:p>
        </w:tc>
        <w:tc>
          <w:tcPr>
            <w:tcW w:w="1474" w:type="dxa"/>
          </w:tcPr>
          <w:p w14:paraId="1E76B163" w14:textId="77777777" w:rsidR="006A1A8A" w:rsidRPr="0031113E" w:rsidRDefault="006A1A8A" w:rsidP="00334D4B">
            <w:pPr>
              <w:rPr>
                <w:bCs/>
              </w:rPr>
            </w:pPr>
          </w:p>
        </w:tc>
        <w:tc>
          <w:tcPr>
            <w:tcW w:w="1593" w:type="dxa"/>
          </w:tcPr>
          <w:p w14:paraId="1E76B164" w14:textId="77777777" w:rsidR="006A1A8A" w:rsidRPr="0031113E" w:rsidRDefault="006A1A8A" w:rsidP="00334D4B">
            <w:pPr>
              <w:rPr>
                <w:bCs/>
              </w:rPr>
            </w:pPr>
          </w:p>
        </w:tc>
      </w:tr>
      <w:tr w:rsidR="00D23405" w:rsidRPr="0031113E" w14:paraId="1E76B16C" w14:textId="77777777" w:rsidTr="00A21A7C">
        <w:trPr>
          <w:trHeight w:val="932"/>
        </w:trPr>
        <w:tc>
          <w:tcPr>
            <w:tcW w:w="1474" w:type="dxa"/>
          </w:tcPr>
          <w:p w14:paraId="1E76B166" w14:textId="77777777" w:rsidR="00D23405" w:rsidRPr="0031113E" w:rsidRDefault="00D23405" w:rsidP="00334D4B">
            <w:r w:rsidRPr="0031113E">
              <w:t>Zaburzenia układu immunologicznego</w:t>
            </w:r>
          </w:p>
        </w:tc>
        <w:tc>
          <w:tcPr>
            <w:tcW w:w="1531" w:type="dxa"/>
          </w:tcPr>
          <w:p w14:paraId="1E76B167" w14:textId="77777777" w:rsidR="00D23405" w:rsidRPr="0031113E" w:rsidRDefault="00D23405" w:rsidP="00334D4B"/>
        </w:tc>
        <w:tc>
          <w:tcPr>
            <w:tcW w:w="1531" w:type="dxa"/>
          </w:tcPr>
          <w:p w14:paraId="1E76B168" w14:textId="77777777" w:rsidR="00D23405" w:rsidRPr="0031113E" w:rsidRDefault="00D23405" w:rsidP="00334D4B">
            <w:pPr>
              <w:rPr>
                <w:bCs/>
              </w:rPr>
            </w:pPr>
          </w:p>
        </w:tc>
        <w:tc>
          <w:tcPr>
            <w:tcW w:w="1531" w:type="dxa"/>
          </w:tcPr>
          <w:p w14:paraId="1E76B169" w14:textId="77777777" w:rsidR="00D23405" w:rsidRPr="0031113E" w:rsidRDefault="00D23405" w:rsidP="00334D4B">
            <w:pPr>
              <w:rPr>
                <w:bCs/>
              </w:rPr>
            </w:pPr>
          </w:p>
        </w:tc>
        <w:tc>
          <w:tcPr>
            <w:tcW w:w="1474" w:type="dxa"/>
          </w:tcPr>
          <w:p w14:paraId="1E76B16A" w14:textId="77777777" w:rsidR="00D23405" w:rsidRPr="0031113E" w:rsidRDefault="00D23405" w:rsidP="00334D4B">
            <w:pPr>
              <w:rPr>
                <w:bCs/>
              </w:rPr>
            </w:pPr>
            <w:r w:rsidRPr="0031113E">
              <w:rPr>
                <w:bCs/>
              </w:rPr>
              <w:t>Nadwrażliwość</w:t>
            </w:r>
            <w:r w:rsidR="00DE1C5C" w:rsidRPr="0031113E">
              <w:rPr>
                <w:bCs/>
              </w:rPr>
              <w:t>*</w:t>
            </w:r>
          </w:p>
        </w:tc>
        <w:tc>
          <w:tcPr>
            <w:tcW w:w="1593" w:type="dxa"/>
          </w:tcPr>
          <w:p w14:paraId="1E76B16B" w14:textId="77777777" w:rsidR="00DE1C5C" w:rsidRPr="0031113E" w:rsidRDefault="00DE1C5C" w:rsidP="00334D4B">
            <w:pPr>
              <w:rPr>
                <w:bCs/>
              </w:rPr>
            </w:pPr>
          </w:p>
        </w:tc>
      </w:tr>
      <w:tr w:rsidR="006A1A8A" w:rsidRPr="0031113E" w14:paraId="1E76B174" w14:textId="77777777" w:rsidTr="00A21A7C">
        <w:tc>
          <w:tcPr>
            <w:tcW w:w="1474" w:type="dxa"/>
          </w:tcPr>
          <w:p w14:paraId="1E76B16D" w14:textId="77777777" w:rsidR="006A1A8A" w:rsidRPr="0031113E" w:rsidRDefault="006A1A8A" w:rsidP="00334D4B">
            <w:r w:rsidRPr="0031113E">
              <w:t>Zaburzenia endokrynologiczne</w:t>
            </w:r>
          </w:p>
        </w:tc>
        <w:tc>
          <w:tcPr>
            <w:tcW w:w="1531" w:type="dxa"/>
          </w:tcPr>
          <w:p w14:paraId="1E76B16E" w14:textId="77777777" w:rsidR="006A1A8A" w:rsidRPr="0031113E" w:rsidRDefault="006A1A8A" w:rsidP="00334D4B"/>
        </w:tc>
        <w:tc>
          <w:tcPr>
            <w:tcW w:w="1531" w:type="dxa"/>
          </w:tcPr>
          <w:p w14:paraId="1E76B16F" w14:textId="77777777" w:rsidR="006A1A8A" w:rsidRPr="0031113E" w:rsidRDefault="006A1A8A" w:rsidP="00334D4B"/>
        </w:tc>
        <w:tc>
          <w:tcPr>
            <w:tcW w:w="1531" w:type="dxa"/>
          </w:tcPr>
          <w:p w14:paraId="1E76B170" w14:textId="77777777" w:rsidR="006A1A8A" w:rsidRPr="0031113E" w:rsidRDefault="006A1A8A" w:rsidP="00334D4B"/>
        </w:tc>
        <w:tc>
          <w:tcPr>
            <w:tcW w:w="1474" w:type="dxa"/>
          </w:tcPr>
          <w:p w14:paraId="1E76B171" w14:textId="77777777" w:rsidR="006A1A8A" w:rsidRPr="0031113E" w:rsidRDefault="006A1A8A" w:rsidP="00334D4B">
            <w:r w:rsidRPr="0031113E">
              <w:t>Hipogonadyzm</w:t>
            </w:r>
          </w:p>
        </w:tc>
        <w:tc>
          <w:tcPr>
            <w:tcW w:w="1593" w:type="dxa"/>
          </w:tcPr>
          <w:p w14:paraId="1E76B172" w14:textId="77777777" w:rsidR="00A6101B" w:rsidRPr="0031113E" w:rsidRDefault="00A6101B" w:rsidP="00A6101B">
            <w:pPr>
              <w:rPr>
                <w:bCs/>
              </w:rPr>
            </w:pPr>
            <w:r w:rsidRPr="0031113E">
              <w:rPr>
                <w:bCs/>
              </w:rPr>
              <w:t>Niedoczynność kory nadnerczy</w:t>
            </w:r>
          </w:p>
          <w:p w14:paraId="1E76B173" w14:textId="77777777" w:rsidR="006A1A8A" w:rsidRPr="0031113E" w:rsidRDefault="009C3116" w:rsidP="00A6101B">
            <w:r w:rsidRPr="0031113E">
              <w:rPr>
                <w:bCs/>
              </w:rPr>
              <w:t>N</w:t>
            </w:r>
            <w:r w:rsidR="00A6101B" w:rsidRPr="0031113E">
              <w:rPr>
                <w:bCs/>
              </w:rPr>
              <w:t>iedobór androgenów</w:t>
            </w:r>
          </w:p>
        </w:tc>
      </w:tr>
      <w:tr w:rsidR="006A1A8A" w:rsidRPr="0031113E" w14:paraId="1E76B17B" w14:textId="77777777" w:rsidTr="00A21A7C">
        <w:tc>
          <w:tcPr>
            <w:tcW w:w="1474" w:type="dxa"/>
          </w:tcPr>
          <w:p w14:paraId="1E76B175" w14:textId="77777777" w:rsidR="006A1A8A" w:rsidRPr="0031113E" w:rsidRDefault="006A1A8A" w:rsidP="00334D4B">
            <w:r w:rsidRPr="0031113E">
              <w:t>Zaburzenia metabolizmu i odżywiania</w:t>
            </w:r>
          </w:p>
        </w:tc>
        <w:tc>
          <w:tcPr>
            <w:tcW w:w="1531" w:type="dxa"/>
          </w:tcPr>
          <w:p w14:paraId="1E76B176" w14:textId="77777777" w:rsidR="006A1A8A" w:rsidRPr="0031113E" w:rsidRDefault="006A1A8A" w:rsidP="00334D4B"/>
        </w:tc>
        <w:tc>
          <w:tcPr>
            <w:tcW w:w="1531" w:type="dxa"/>
          </w:tcPr>
          <w:p w14:paraId="1E76B177" w14:textId="77777777" w:rsidR="006A1A8A" w:rsidRPr="0031113E" w:rsidRDefault="006A1A8A" w:rsidP="00334D4B">
            <w:r w:rsidRPr="0031113E">
              <w:t>Jadłowstręt</w:t>
            </w:r>
          </w:p>
        </w:tc>
        <w:tc>
          <w:tcPr>
            <w:tcW w:w="1531" w:type="dxa"/>
          </w:tcPr>
          <w:p w14:paraId="1E76B178" w14:textId="77777777" w:rsidR="006A1A8A" w:rsidRPr="0031113E" w:rsidRDefault="006A1A8A" w:rsidP="00334D4B"/>
        </w:tc>
        <w:tc>
          <w:tcPr>
            <w:tcW w:w="1474" w:type="dxa"/>
          </w:tcPr>
          <w:p w14:paraId="1E76B179" w14:textId="77777777" w:rsidR="006A1A8A" w:rsidRPr="0031113E" w:rsidRDefault="006A1A8A" w:rsidP="00334D4B"/>
        </w:tc>
        <w:tc>
          <w:tcPr>
            <w:tcW w:w="1593" w:type="dxa"/>
          </w:tcPr>
          <w:p w14:paraId="1E76B17A" w14:textId="77777777" w:rsidR="006A1A8A" w:rsidRPr="0031113E" w:rsidRDefault="006A1A8A" w:rsidP="00334D4B"/>
        </w:tc>
      </w:tr>
      <w:tr w:rsidR="006A1A8A" w:rsidRPr="0031113E" w14:paraId="1E76B18D" w14:textId="77777777" w:rsidTr="00A21A7C">
        <w:tc>
          <w:tcPr>
            <w:tcW w:w="1474" w:type="dxa"/>
          </w:tcPr>
          <w:p w14:paraId="1E76B17C" w14:textId="77777777" w:rsidR="006A1A8A" w:rsidRPr="0031113E" w:rsidRDefault="006A1A8A" w:rsidP="00334D4B">
            <w:r w:rsidRPr="0031113E">
              <w:t>Zaburzenia psychiczne</w:t>
            </w:r>
          </w:p>
        </w:tc>
        <w:tc>
          <w:tcPr>
            <w:tcW w:w="1531" w:type="dxa"/>
          </w:tcPr>
          <w:p w14:paraId="1E76B17D" w14:textId="77777777" w:rsidR="006A1A8A" w:rsidRPr="0031113E" w:rsidRDefault="006A1A8A" w:rsidP="00334D4B"/>
        </w:tc>
        <w:tc>
          <w:tcPr>
            <w:tcW w:w="1531" w:type="dxa"/>
          </w:tcPr>
          <w:p w14:paraId="1E76B17E" w14:textId="77777777" w:rsidR="006A1A8A" w:rsidRPr="0031113E" w:rsidRDefault="006A1A8A" w:rsidP="00334D4B">
            <w:r w:rsidRPr="0031113E">
              <w:t>Depresja</w:t>
            </w:r>
          </w:p>
          <w:p w14:paraId="1E76B17F" w14:textId="77777777" w:rsidR="006A1A8A" w:rsidRPr="0031113E" w:rsidRDefault="006A1A8A" w:rsidP="00334D4B">
            <w:r w:rsidRPr="0031113E">
              <w:t>Niepokój</w:t>
            </w:r>
          </w:p>
          <w:p w14:paraId="1E76B180" w14:textId="77777777" w:rsidR="006A1A8A" w:rsidRPr="0031113E" w:rsidRDefault="006A1A8A" w:rsidP="00334D4B">
            <w:r w:rsidRPr="0031113E">
              <w:t>Stan splątania</w:t>
            </w:r>
          </w:p>
          <w:p w14:paraId="1E76B181" w14:textId="77777777" w:rsidR="006A1A8A" w:rsidRPr="0031113E" w:rsidRDefault="006A1A8A" w:rsidP="00334D4B">
            <w:r w:rsidRPr="0031113E">
              <w:t>Bezsenność</w:t>
            </w:r>
          </w:p>
          <w:p w14:paraId="1E76B182" w14:textId="77777777" w:rsidR="006A1A8A" w:rsidRPr="0031113E" w:rsidRDefault="006A1A8A" w:rsidP="00334D4B"/>
        </w:tc>
        <w:tc>
          <w:tcPr>
            <w:tcW w:w="1531" w:type="dxa"/>
          </w:tcPr>
          <w:p w14:paraId="1E76B183" w14:textId="77777777" w:rsidR="006A1A8A" w:rsidRPr="0031113E" w:rsidRDefault="006A1A8A" w:rsidP="00334D4B">
            <w:r w:rsidRPr="0031113E">
              <w:t>Stan euforyczny</w:t>
            </w:r>
          </w:p>
          <w:p w14:paraId="1E76B184" w14:textId="77777777" w:rsidR="006A1A8A" w:rsidRPr="0031113E" w:rsidRDefault="006A1A8A" w:rsidP="00334D4B">
            <w:r w:rsidRPr="0031113E">
              <w:t>Nerwowość</w:t>
            </w:r>
          </w:p>
          <w:p w14:paraId="1E76B185" w14:textId="77777777" w:rsidR="006A1A8A" w:rsidRPr="0031113E" w:rsidRDefault="006A1A8A" w:rsidP="00334D4B">
            <w:r w:rsidRPr="0031113E">
              <w:t>Halucynacje</w:t>
            </w:r>
          </w:p>
          <w:p w14:paraId="1E76B186" w14:textId="77777777" w:rsidR="006A1A8A" w:rsidRPr="0031113E" w:rsidRDefault="006A1A8A" w:rsidP="00334D4B">
            <w:r w:rsidRPr="0031113E">
              <w:t>Omamy wzrokowe</w:t>
            </w:r>
          </w:p>
          <w:p w14:paraId="1E76B187" w14:textId="77777777" w:rsidR="006A1A8A" w:rsidRPr="0031113E" w:rsidRDefault="006A1A8A" w:rsidP="00334D4B">
            <w:r w:rsidRPr="0031113E">
              <w:t xml:space="preserve">Zmiany psychiczne </w:t>
            </w:r>
          </w:p>
          <w:p w14:paraId="1E76B188" w14:textId="77777777" w:rsidR="006A1A8A" w:rsidRPr="0031113E" w:rsidRDefault="006A1A8A" w:rsidP="00334D4B">
            <w:r w:rsidRPr="0031113E">
              <w:t>Dezorientacja</w:t>
            </w:r>
          </w:p>
        </w:tc>
        <w:tc>
          <w:tcPr>
            <w:tcW w:w="1474" w:type="dxa"/>
          </w:tcPr>
          <w:p w14:paraId="1E76B189" w14:textId="77777777" w:rsidR="006A1A8A" w:rsidRPr="0031113E" w:rsidRDefault="006A1A8A" w:rsidP="00334D4B"/>
        </w:tc>
        <w:tc>
          <w:tcPr>
            <w:tcW w:w="1593" w:type="dxa"/>
          </w:tcPr>
          <w:p w14:paraId="1E76B18A" w14:textId="77777777" w:rsidR="0062193B" w:rsidRPr="0031113E" w:rsidRDefault="0062193B" w:rsidP="0062193B">
            <w:r w:rsidRPr="0031113E">
              <w:t>Uzależnienie od lek</w:t>
            </w:r>
            <w:r w:rsidR="00ED476B" w:rsidRPr="0031113E">
              <w:t>ów</w:t>
            </w:r>
            <w:r w:rsidRPr="0031113E">
              <w:t>*</w:t>
            </w:r>
          </w:p>
          <w:p w14:paraId="1E76B18B" w14:textId="77777777" w:rsidR="006A1A8A" w:rsidRPr="0031113E" w:rsidRDefault="0062193B" w:rsidP="00334D4B">
            <w:r w:rsidRPr="0031113E">
              <w:t>Nadużywanie lek</w:t>
            </w:r>
            <w:r w:rsidR="00ED476B" w:rsidRPr="0031113E">
              <w:t>ów</w:t>
            </w:r>
            <w:r w:rsidR="009C3116" w:rsidRPr="0031113E">
              <w:t xml:space="preserve"> (patrz punkt 4.4)</w:t>
            </w:r>
          </w:p>
          <w:p w14:paraId="1E76B18C" w14:textId="77777777" w:rsidR="00651237" w:rsidRPr="0031113E" w:rsidRDefault="00651237" w:rsidP="00334D4B">
            <w:r w:rsidRPr="0031113E">
              <w:t>Majaczenie</w:t>
            </w:r>
          </w:p>
        </w:tc>
      </w:tr>
      <w:tr w:rsidR="006A1A8A" w:rsidRPr="0031113E" w14:paraId="1E76B1A3" w14:textId="77777777" w:rsidTr="00A21A7C">
        <w:trPr>
          <w:trHeight w:val="1304"/>
        </w:trPr>
        <w:tc>
          <w:tcPr>
            <w:tcW w:w="1474" w:type="dxa"/>
          </w:tcPr>
          <w:p w14:paraId="1E76B18E" w14:textId="77777777" w:rsidR="006A1A8A" w:rsidRPr="0031113E" w:rsidRDefault="006A1A8A" w:rsidP="00334D4B">
            <w:r w:rsidRPr="0031113E">
              <w:lastRenderedPageBreak/>
              <w:t>Zaburzenia układu nerwowego</w:t>
            </w:r>
          </w:p>
        </w:tc>
        <w:tc>
          <w:tcPr>
            <w:tcW w:w="1531" w:type="dxa"/>
          </w:tcPr>
          <w:p w14:paraId="1E76B18F" w14:textId="77777777" w:rsidR="006A1A8A" w:rsidRPr="0031113E" w:rsidRDefault="006A1A8A" w:rsidP="00334D4B">
            <w:r w:rsidRPr="0031113E">
              <w:t>Zawroty głowy</w:t>
            </w:r>
          </w:p>
          <w:p w14:paraId="1E76B190" w14:textId="77777777" w:rsidR="006A1A8A" w:rsidRPr="0031113E" w:rsidRDefault="006A1A8A" w:rsidP="00334D4B">
            <w:r w:rsidRPr="0031113E">
              <w:t>Ból głowy</w:t>
            </w:r>
          </w:p>
          <w:p w14:paraId="1E76B191" w14:textId="77777777" w:rsidR="006A1A8A" w:rsidRPr="0031113E" w:rsidRDefault="006A1A8A" w:rsidP="00334D4B"/>
        </w:tc>
        <w:tc>
          <w:tcPr>
            <w:tcW w:w="1531" w:type="dxa"/>
          </w:tcPr>
          <w:p w14:paraId="1E76B192" w14:textId="77777777" w:rsidR="006A1A8A" w:rsidRPr="0031113E" w:rsidRDefault="006A1A8A" w:rsidP="00334D4B">
            <w:r w:rsidRPr="0031113E">
              <w:t>Zaburzenia smaku</w:t>
            </w:r>
          </w:p>
          <w:p w14:paraId="1E76B193" w14:textId="77777777" w:rsidR="006A1A8A" w:rsidRPr="0031113E" w:rsidRDefault="006A1A8A" w:rsidP="00334D4B">
            <w:r w:rsidRPr="0031113E">
              <w:t>Senność</w:t>
            </w:r>
          </w:p>
          <w:p w14:paraId="1E76B194" w14:textId="77777777" w:rsidR="006A1A8A" w:rsidRPr="0031113E" w:rsidRDefault="006A1A8A" w:rsidP="00334D4B">
            <w:r w:rsidRPr="0031113E">
              <w:t>Letarg</w:t>
            </w:r>
          </w:p>
          <w:p w14:paraId="1E76B195" w14:textId="77777777" w:rsidR="006A1A8A" w:rsidRPr="0031113E" w:rsidRDefault="006A1A8A" w:rsidP="00334D4B">
            <w:r w:rsidRPr="0031113E">
              <w:t xml:space="preserve">Drżenie </w:t>
            </w:r>
          </w:p>
          <w:p w14:paraId="1E76B196" w14:textId="77777777" w:rsidR="006A1A8A" w:rsidRPr="0031113E" w:rsidRDefault="006A1A8A" w:rsidP="00334D4B">
            <w:r w:rsidRPr="0031113E">
              <w:t>Uspokojenie</w:t>
            </w:r>
          </w:p>
          <w:p w14:paraId="1E76B197" w14:textId="77777777" w:rsidR="006A1A8A" w:rsidRPr="0031113E" w:rsidRDefault="006A1A8A" w:rsidP="00334D4B">
            <w:r w:rsidRPr="0031113E">
              <w:t>Niedoczulica</w:t>
            </w:r>
          </w:p>
          <w:p w14:paraId="1E76B198" w14:textId="77777777" w:rsidR="006A1A8A" w:rsidRPr="0031113E" w:rsidRDefault="006A1A8A" w:rsidP="00334D4B">
            <w:r w:rsidRPr="0031113E">
              <w:t>Migrena</w:t>
            </w:r>
          </w:p>
          <w:p w14:paraId="1E76B199" w14:textId="77777777" w:rsidR="006A1A8A" w:rsidRPr="0031113E" w:rsidRDefault="006A1A8A" w:rsidP="00334D4B">
            <w:pPr>
              <w:rPr>
                <w:bCs/>
              </w:rPr>
            </w:pPr>
          </w:p>
        </w:tc>
        <w:tc>
          <w:tcPr>
            <w:tcW w:w="1531" w:type="dxa"/>
          </w:tcPr>
          <w:p w14:paraId="1E76B19A" w14:textId="77777777" w:rsidR="006A1A8A" w:rsidRPr="0031113E" w:rsidRDefault="006A1A8A" w:rsidP="00334D4B">
            <w:r w:rsidRPr="0031113E">
              <w:t>Obniżony poziom świadomości</w:t>
            </w:r>
          </w:p>
          <w:p w14:paraId="1E76B19B" w14:textId="77777777" w:rsidR="006A1A8A" w:rsidRPr="0031113E" w:rsidRDefault="006A1A8A" w:rsidP="00334D4B">
            <w:r w:rsidRPr="0031113E">
              <w:t>Zaburzenia uwagi</w:t>
            </w:r>
          </w:p>
          <w:p w14:paraId="1E76B19C" w14:textId="77777777" w:rsidR="006A1A8A" w:rsidRPr="0031113E" w:rsidRDefault="006A1A8A" w:rsidP="00334D4B">
            <w:r w:rsidRPr="0031113E">
              <w:t>Zaburzenia równowagi</w:t>
            </w:r>
          </w:p>
          <w:p w14:paraId="1E76B19D" w14:textId="77777777" w:rsidR="006A1A8A" w:rsidRPr="0031113E" w:rsidDel="00CA2B9F" w:rsidRDefault="006A1A8A" w:rsidP="00334D4B">
            <w:pPr>
              <w:rPr>
                <w:bCs/>
              </w:rPr>
            </w:pPr>
            <w:r w:rsidRPr="0031113E">
              <w:t>Dyzartria</w:t>
            </w:r>
          </w:p>
        </w:tc>
        <w:tc>
          <w:tcPr>
            <w:tcW w:w="1474" w:type="dxa"/>
          </w:tcPr>
          <w:p w14:paraId="1E76B19E" w14:textId="77777777" w:rsidR="006A1A8A" w:rsidRPr="0031113E" w:rsidRDefault="006A1A8A" w:rsidP="00334D4B">
            <w:r w:rsidRPr="0031113E">
              <w:t>Zaburzenia zdolności poznawczych</w:t>
            </w:r>
          </w:p>
          <w:p w14:paraId="1E76B19F" w14:textId="77777777" w:rsidR="006A1A8A" w:rsidRPr="0031113E" w:rsidRDefault="006A1A8A" w:rsidP="00334D4B">
            <w:r w:rsidRPr="0031113E">
              <w:t>Zaburzenia motoryczne</w:t>
            </w:r>
          </w:p>
          <w:p w14:paraId="1E76B1A0" w14:textId="77777777" w:rsidR="006A1A8A" w:rsidRPr="0031113E" w:rsidRDefault="006A1A8A" w:rsidP="00334D4B">
            <w:pPr>
              <w:rPr>
                <w:bCs/>
              </w:rPr>
            </w:pPr>
          </w:p>
        </w:tc>
        <w:tc>
          <w:tcPr>
            <w:tcW w:w="1593" w:type="dxa"/>
          </w:tcPr>
          <w:p w14:paraId="1E76B1A1" w14:textId="77777777" w:rsidR="006A1A8A" w:rsidRPr="0031113E" w:rsidRDefault="006A1A8A" w:rsidP="00334D4B">
            <w:pPr>
              <w:rPr>
                <w:bCs/>
              </w:rPr>
            </w:pPr>
            <w:r w:rsidRPr="0031113E">
              <w:rPr>
                <w:bCs/>
              </w:rPr>
              <w:t>Utrata świadomości</w:t>
            </w:r>
            <w:r w:rsidR="00DE1C5C" w:rsidRPr="0031113E">
              <w:rPr>
                <w:bCs/>
              </w:rPr>
              <w:t>*</w:t>
            </w:r>
          </w:p>
          <w:p w14:paraId="1E76B1A2" w14:textId="77777777" w:rsidR="009055D0" w:rsidRPr="0031113E" w:rsidRDefault="009055D0" w:rsidP="00334D4B">
            <w:pPr>
              <w:rPr>
                <w:bCs/>
              </w:rPr>
            </w:pPr>
            <w:r w:rsidRPr="0031113E">
              <w:rPr>
                <w:bCs/>
              </w:rPr>
              <w:t>Drgawki</w:t>
            </w:r>
          </w:p>
        </w:tc>
      </w:tr>
      <w:tr w:rsidR="006A1A8A" w:rsidRPr="0031113E" w14:paraId="1E76B1AF" w14:textId="77777777" w:rsidTr="00A21A7C">
        <w:tc>
          <w:tcPr>
            <w:tcW w:w="1474" w:type="dxa"/>
          </w:tcPr>
          <w:p w14:paraId="1E76B1A4" w14:textId="77777777" w:rsidR="006A1A8A" w:rsidRPr="0031113E" w:rsidRDefault="006A1A8A" w:rsidP="00334D4B">
            <w:r w:rsidRPr="0031113E">
              <w:t>Zaburzenia oka</w:t>
            </w:r>
          </w:p>
        </w:tc>
        <w:tc>
          <w:tcPr>
            <w:tcW w:w="1531" w:type="dxa"/>
          </w:tcPr>
          <w:p w14:paraId="1E76B1A5" w14:textId="77777777" w:rsidR="006A1A8A" w:rsidRPr="0031113E" w:rsidRDefault="006A1A8A" w:rsidP="00334D4B"/>
        </w:tc>
        <w:tc>
          <w:tcPr>
            <w:tcW w:w="1531" w:type="dxa"/>
          </w:tcPr>
          <w:p w14:paraId="1E76B1A6" w14:textId="77777777" w:rsidR="006A1A8A" w:rsidRPr="0031113E" w:rsidRDefault="006A1A8A" w:rsidP="00334D4B"/>
        </w:tc>
        <w:tc>
          <w:tcPr>
            <w:tcW w:w="1531" w:type="dxa"/>
          </w:tcPr>
          <w:p w14:paraId="1E76B1A7" w14:textId="77777777" w:rsidR="006A1A8A" w:rsidRPr="0031113E" w:rsidRDefault="006A1A8A" w:rsidP="00334D4B">
            <w:r w:rsidRPr="0031113E">
              <w:t>Zaburzenia wzroku</w:t>
            </w:r>
          </w:p>
          <w:p w14:paraId="1E76B1A8" w14:textId="77777777" w:rsidR="006A1A8A" w:rsidRPr="0031113E" w:rsidRDefault="006A1A8A" w:rsidP="00334D4B">
            <w:r w:rsidRPr="0031113E">
              <w:t>Przekrwienie oczu</w:t>
            </w:r>
          </w:p>
          <w:p w14:paraId="1E76B1A9" w14:textId="77777777" w:rsidR="006A1A8A" w:rsidRPr="0031113E" w:rsidRDefault="006A1A8A" w:rsidP="00334D4B">
            <w:r w:rsidRPr="0031113E">
              <w:t>Zamglone widzenie</w:t>
            </w:r>
          </w:p>
          <w:p w14:paraId="1E76B1AA" w14:textId="77777777" w:rsidR="006A1A8A" w:rsidRPr="0031113E" w:rsidRDefault="006A1A8A" w:rsidP="00334D4B">
            <w:r w:rsidRPr="0031113E">
              <w:t>Ograniczona ostrość widzenia</w:t>
            </w:r>
          </w:p>
        </w:tc>
        <w:tc>
          <w:tcPr>
            <w:tcW w:w="1474" w:type="dxa"/>
          </w:tcPr>
          <w:p w14:paraId="1E76B1AB" w14:textId="77777777" w:rsidR="006A1A8A" w:rsidRPr="0031113E" w:rsidRDefault="006A1A8A" w:rsidP="00334D4B">
            <w:r w:rsidRPr="0031113E">
              <w:t>Zaburzenia odczuć w obrębie gałki ocznej</w:t>
            </w:r>
          </w:p>
          <w:p w14:paraId="1E76B1AC" w14:textId="77777777" w:rsidR="006A1A8A" w:rsidRPr="0031113E" w:rsidRDefault="006A1A8A" w:rsidP="00334D4B">
            <w:r w:rsidRPr="0031113E">
              <w:t>Fotopsja</w:t>
            </w:r>
          </w:p>
          <w:p w14:paraId="1E76B1AD" w14:textId="77777777" w:rsidR="006A1A8A" w:rsidRPr="0031113E" w:rsidRDefault="006A1A8A" w:rsidP="00334D4B"/>
        </w:tc>
        <w:tc>
          <w:tcPr>
            <w:tcW w:w="1593" w:type="dxa"/>
          </w:tcPr>
          <w:p w14:paraId="1E76B1AE" w14:textId="77777777" w:rsidR="006A1A8A" w:rsidRPr="0031113E" w:rsidRDefault="006A1A8A" w:rsidP="00334D4B"/>
        </w:tc>
      </w:tr>
      <w:tr w:rsidR="006A1A8A" w:rsidRPr="0031113E" w14:paraId="1E76B1B8" w14:textId="77777777" w:rsidTr="00A21A7C">
        <w:tc>
          <w:tcPr>
            <w:tcW w:w="1474" w:type="dxa"/>
          </w:tcPr>
          <w:p w14:paraId="1E76B1B0" w14:textId="77777777" w:rsidR="006A1A8A" w:rsidRPr="0031113E" w:rsidRDefault="006A1A8A" w:rsidP="00334D4B">
            <w:r w:rsidRPr="0031113E">
              <w:t>Zaburzenia ucha i błędnika</w:t>
            </w:r>
          </w:p>
        </w:tc>
        <w:tc>
          <w:tcPr>
            <w:tcW w:w="1531" w:type="dxa"/>
          </w:tcPr>
          <w:p w14:paraId="1E76B1B1" w14:textId="77777777" w:rsidR="006A1A8A" w:rsidRPr="0031113E" w:rsidRDefault="006A1A8A" w:rsidP="00334D4B"/>
        </w:tc>
        <w:tc>
          <w:tcPr>
            <w:tcW w:w="1531" w:type="dxa"/>
          </w:tcPr>
          <w:p w14:paraId="1E76B1B2" w14:textId="77777777" w:rsidR="006A1A8A" w:rsidRPr="0031113E" w:rsidRDefault="006A1A8A" w:rsidP="00334D4B"/>
        </w:tc>
        <w:tc>
          <w:tcPr>
            <w:tcW w:w="1531" w:type="dxa"/>
          </w:tcPr>
          <w:p w14:paraId="1E76B1B3" w14:textId="77777777" w:rsidR="006A1A8A" w:rsidRPr="0031113E" w:rsidRDefault="006A1A8A" w:rsidP="00334D4B">
            <w:r w:rsidRPr="0031113E">
              <w:t>Zawroty głowy</w:t>
            </w:r>
          </w:p>
          <w:p w14:paraId="1E76B1B4" w14:textId="77777777" w:rsidR="006A1A8A" w:rsidRPr="0031113E" w:rsidRDefault="006A1A8A" w:rsidP="00334D4B">
            <w:r w:rsidRPr="0031113E">
              <w:t>Szumy uszne</w:t>
            </w:r>
          </w:p>
          <w:p w14:paraId="1E76B1B5" w14:textId="77777777" w:rsidR="006A1A8A" w:rsidRPr="0031113E" w:rsidRDefault="006A1A8A" w:rsidP="00334D4B">
            <w:r w:rsidRPr="0031113E">
              <w:t>Dolegliwości uszne</w:t>
            </w:r>
          </w:p>
        </w:tc>
        <w:tc>
          <w:tcPr>
            <w:tcW w:w="1474" w:type="dxa"/>
          </w:tcPr>
          <w:p w14:paraId="1E76B1B6" w14:textId="77777777" w:rsidR="006A1A8A" w:rsidRPr="0031113E" w:rsidRDefault="006A1A8A" w:rsidP="00334D4B"/>
        </w:tc>
        <w:tc>
          <w:tcPr>
            <w:tcW w:w="1593" w:type="dxa"/>
          </w:tcPr>
          <w:p w14:paraId="1E76B1B7" w14:textId="77777777" w:rsidR="006A1A8A" w:rsidRPr="0031113E" w:rsidRDefault="006A1A8A" w:rsidP="00334D4B"/>
        </w:tc>
      </w:tr>
      <w:tr w:rsidR="006A1A8A" w:rsidRPr="0031113E" w14:paraId="1E76B1BF" w14:textId="77777777" w:rsidTr="00A21A7C">
        <w:tc>
          <w:tcPr>
            <w:tcW w:w="1474" w:type="dxa"/>
          </w:tcPr>
          <w:p w14:paraId="1E76B1B9" w14:textId="77777777" w:rsidR="006A1A8A" w:rsidRPr="0031113E" w:rsidRDefault="006A1A8A" w:rsidP="00334D4B">
            <w:r w:rsidRPr="0031113E">
              <w:t>Zaburzenia serca</w:t>
            </w:r>
          </w:p>
        </w:tc>
        <w:tc>
          <w:tcPr>
            <w:tcW w:w="1531" w:type="dxa"/>
          </w:tcPr>
          <w:p w14:paraId="1E76B1BA" w14:textId="77777777" w:rsidR="006A1A8A" w:rsidRPr="0031113E" w:rsidRDefault="006A1A8A" w:rsidP="00334D4B"/>
        </w:tc>
        <w:tc>
          <w:tcPr>
            <w:tcW w:w="1531" w:type="dxa"/>
          </w:tcPr>
          <w:p w14:paraId="1E76B1BB" w14:textId="77777777" w:rsidR="006A1A8A" w:rsidRPr="0031113E" w:rsidRDefault="006A1A8A" w:rsidP="00334D4B">
            <w:r w:rsidRPr="0031113E">
              <w:t>Tachykardia</w:t>
            </w:r>
          </w:p>
        </w:tc>
        <w:tc>
          <w:tcPr>
            <w:tcW w:w="1531" w:type="dxa"/>
          </w:tcPr>
          <w:p w14:paraId="1E76B1BC" w14:textId="77777777" w:rsidR="006A1A8A" w:rsidRPr="0031113E" w:rsidRDefault="006A1A8A" w:rsidP="00334D4B">
            <w:r w:rsidRPr="0031113E">
              <w:rPr>
                <w:szCs w:val="22"/>
              </w:rPr>
              <w:t>Bradykardia</w:t>
            </w:r>
          </w:p>
        </w:tc>
        <w:tc>
          <w:tcPr>
            <w:tcW w:w="1474" w:type="dxa"/>
          </w:tcPr>
          <w:p w14:paraId="1E76B1BD" w14:textId="77777777" w:rsidR="006A1A8A" w:rsidRPr="0031113E" w:rsidRDefault="006A1A8A" w:rsidP="00334D4B">
            <w:pPr>
              <w:rPr>
                <w:szCs w:val="22"/>
              </w:rPr>
            </w:pPr>
          </w:p>
        </w:tc>
        <w:tc>
          <w:tcPr>
            <w:tcW w:w="1593" w:type="dxa"/>
          </w:tcPr>
          <w:p w14:paraId="1E76B1BE" w14:textId="77777777" w:rsidR="006A1A8A" w:rsidRPr="0031113E" w:rsidRDefault="006A1A8A" w:rsidP="00334D4B">
            <w:pPr>
              <w:rPr>
                <w:szCs w:val="22"/>
              </w:rPr>
            </w:pPr>
          </w:p>
        </w:tc>
      </w:tr>
      <w:tr w:rsidR="006A1A8A" w:rsidRPr="0031113E" w14:paraId="1E76B1C8" w14:textId="77777777" w:rsidTr="00A21A7C">
        <w:tc>
          <w:tcPr>
            <w:tcW w:w="1474" w:type="dxa"/>
          </w:tcPr>
          <w:p w14:paraId="1E76B1C0" w14:textId="77777777" w:rsidR="006A1A8A" w:rsidRPr="0031113E" w:rsidRDefault="006A1A8A" w:rsidP="00334D4B">
            <w:r w:rsidRPr="0031113E">
              <w:t>Zaburzenia naczyniowe</w:t>
            </w:r>
          </w:p>
        </w:tc>
        <w:tc>
          <w:tcPr>
            <w:tcW w:w="1531" w:type="dxa"/>
          </w:tcPr>
          <w:p w14:paraId="1E76B1C1" w14:textId="77777777" w:rsidR="006A1A8A" w:rsidRPr="0031113E" w:rsidRDefault="006A1A8A" w:rsidP="00334D4B"/>
        </w:tc>
        <w:tc>
          <w:tcPr>
            <w:tcW w:w="1531" w:type="dxa"/>
          </w:tcPr>
          <w:p w14:paraId="1E76B1C2" w14:textId="77777777" w:rsidR="006A1A8A" w:rsidRPr="0031113E" w:rsidRDefault="006A1A8A" w:rsidP="00334D4B">
            <w:r w:rsidRPr="0031113E">
              <w:t>Niedociśnienie Nadciśnienie</w:t>
            </w:r>
          </w:p>
          <w:p w14:paraId="1E76B1C3" w14:textId="77777777" w:rsidR="006A1A8A" w:rsidRPr="0031113E" w:rsidRDefault="006A1A8A" w:rsidP="00334D4B"/>
        </w:tc>
        <w:tc>
          <w:tcPr>
            <w:tcW w:w="1531" w:type="dxa"/>
          </w:tcPr>
          <w:p w14:paraId="1E76B1C4" w14:textId="77777777" w:rsidR="006A1A8A" w:rsidRPr="0031113E" w:rsidRDefault="006A1A8A" w:rsidP="00334D4B">
            <w:r w:rsidRPr="0031113E">
              <w:t>Rumieńce</w:t>
            </w:r>
          </w:p>
          <w:p w14:paraId="1E76B1C5" w14:textId="77777777" w:rsidR="006A1A8A" w:rsidRPr="0031113E" w:rsidRDefault="006A1A8A" w:rsidP="00334D4B">
            <w:r w:rsidRPr="0031113E">
              <w:t>Uderzenia gorąca</w:t>
            </w:r>
          </w:p>
        </w:tc>
        <w:tc>
          <w:tcPr>
            <w:tcW w:w="1474" w:type="dxa"/>
          </w:tcPr>
          <w:p w14:paraId="1E76B1C6" w14:textId="77777777" w:rsidR="006A1A8A" w:rsidRPr="0031113E" w:rsidRDefault="006A1A8A" w:rsidP="00334D4B"/>
        </w:tc>
        <w:tc>
          <w:tcPr>
            <w:tcW w:w="1593" w:type="dxa"/>
          </w:tcPr>
          <w:p w14:paraId="1E76B1C7" w14:textId="77777777" w:rsidR="006A1A8A" w:rsidRPr="0031113E" w:rsidRDefault="006A1A8A" w:rsidP="00334D4B"/>
        </w:tc>
      </w:tr>
      <w:tr w:rsidR="006A1A8A" w:rsidRPr="0031113E" w14:paraId="1E76B1D1" w14:textId="77777777" w:rsidTr="00A21A7C">
        <w:tc>
          <w:tcPr>
            <w:tcW w:w="1474" w:type="dxa"/>
          </w:tcPr>
          <w:p w14:paraId="1E76B1C9" w14:textId="77777777" w:rsidR="006A1A8A" w:rsidRPr="0031113E" w:rsidRDefault="006A1A8A" w:rsidP="00681557">
            <w:r w:rsidRPr="0031113E">
              <w:t>Zaburzenia układu oddechowego, klatki piersiowej i śródpiersia</w:t>
            </w:r>
          </w:p>
        </w:tc>
        <w:tc>
          <w:tcPr>
            <w:tcW w:w="1531" w:type="dxa"/>
          </w:tcPr>
          <w:p w14:paraId="1E76B1CA" w14:textId="77777777" w:rsidR="006A1A8A" w:rsidRPr="0031113E" w:rsidRDefault="006A1A8A" w:rsidP="00334D4B"/>
        </w:tc>
        <w:tc>
          <w:tcPr>
            <w:tcW w:w="1531" w:type="dxa"/>
          </w:tcPr>
          <w:p w14:paraId="1E76B1CB" w14:textId="77777777" w:rsidR="006A1A8A" w:rsidRPr="0031113E" w:rsidRDefault="006A1A8A" w:rsidP="00334D4B">
            <w:r w:rsidRPr="0031113E">
              <w:t xml:space="preserve">Duszność </w:t>
            </w:r>
          </w:p>
          <w:p w14:paraId="1E76B1CC" w14:textId="77777777" w:rsidR="006A1A8A" w:rsidRPr="0031113E" w:rsidRDefault="006A1A8A" w:rsidP="00334D4B">
            <w:r w:rsidRPr="0031113E">
              <w:t>Ból gardła i krtani</w:t>
            </w:r>
          </w:p>
        </w:tc>
        <w:tc>
          <w:tcPr>
            <w:tcW w:w="1531" w:type="dxa"/>
          </w:tcPr>
          <w:p w14:paraId="1E76B1CD" w14:textId="77777777" w:rsidR="006A1A8A" w:rsidRPr="0031113E" w:rsidRDefault="006A1A8A" w:rsidP="00334D4B">
            <w:r w:rsidRPr="0031113E">
              <w:t>Depresja oddechowa Zespół bezdechu sennego</w:t>
            </w:r>
          </w:p>
          <w:p w14:paraId="1E76B1CE" w14:textId="77777777" w:rsidR="006A1A8A" w:rsidRPr="0031113E" w:rsidRDefault="006A1A8A" w:rsidP="00334D4B"/>
        </w:tc>
        <w:tc>
          <w:tcPr>
            <w:tcW w:w="1474" w:type="dxa"/>
          </w:tcPr>
          <w:p w14:paraId="1E76B1CF" w14:textId="77777777" w:rsidR="006A1A8A" w:rsidRPr="0031113E" w:rsidRDefault="006A1A8A" w:rsidP="00334D4B"/>
        </w:tc>
        <w:tc>
          <w:tcPr>
            <w:tcW w:w="1593" w:type="dxa"/>
          </w:tcPr>
          <w:p w14:paraId="1E76B1D0" w14:textId="77777777" w:rsidR="006A1A8A" w:rsidRPr="0031113E" w:rsidRDefault="006A1A8A" w:rsidP="00334D4B">
            <w:r w:rsidRPr="0031113E">
              <w:t>Zatrzymanie oddychania</w:t>
            </w:r>
            <w:r w:rsidR="00DE1C5C" w:rsidRPr="0031113E">
              <w:t>*</w:t>
            </w:r>
          </w:p>
        </w:tc>
      </w:tr>
      <w:tr w:rsidR="006A1A8A" w:rsidRPr="0031113E" w14:paraId="1E76B1EF" w14:textId="77777777" w:rsidTr="00A21A7C">
        <w:tc>
          <w:tcPr>
            <w:tcW w:w="1474" w:type="dxa"/>
          </w:tcPr>
          <w:p w14:paraId="1E76B1D2" w14:textId="77777777" w:rsidR="006A1A8A" w:rsidRPr="0031113E" w:rsidRDefault="006A1A8A" w:rsidP="00681557">
            <w:r w:rsidRPr="0031113E">
              <w:t>Zaburzenia żołądka i jelit</w:t>
            </w:r>
          </w:p>
        </w:tc>
        <w:tc>
          <w:tcPr>
            <w:tcW w:w="1531" w:type="dxa"/>
          </w:tcPr>
          <w:p w14:paraId="1E76B1D3" w14:textId="77777777" w:rsidR="006A1A8A" w:rsidRPr="0031113E" w:rsidRDefault="006A1A8A" w:rsidP="00334D4B">
            <w:r w:rsidRPr="0031113E">
              <w:t>Nudności</w:t>
            </w:r>
          </w:p>
          <w:p w14:paraId="1E76B1D4" w14:textId="77777777" w:rsidR="006A1A8A" w:rsidRPr="0031113E" w:rsidRDefault="006A1A8A" w:rsidP="00334D4B">
            <w:r w:rsidRPr="0031113E">
              <w:t>Wymioty</w:t>
            </w:r>
          </w:p>
        </w:tc>
        <w:tc>
          <w:tcPr>
            <w:tcW w:w="1531" w:type="dxa"/>
          </w:tcPr>
          <w:p w14:paraId="1E76B1D5" w14:textId="77777777" w:rsidR="006A1A8A" w:rsidRPr="0031113E" w:rsidRDefault="006A1A8A" w:rsidP="00334D4B">
            <w:r w:rsidRPr="0031113E">
              <w:t>Zaparcia</w:t>
            </w:r>
          </w:p>
          <w:p w14:paraId="1E76B1D6" w14:textId="77777777" w:rsidR="006A1A8A" w:rsidRPr="0031113E" w:rsidRDefault="006A1A8A" w:rsidP="00334D4B">
            <w:r w:rsidRPr="0031113E">
              <w:t xml:space="preserve">Zapalenie </w:t>
            </w:r>
            <w:r w:rsidR="005E621D" w:rsidRPr="0031113E">
              <w:t xml:space="preserve">błony śluzowej </w:t>
            </w:r>
            <w:r w:rsidRPr="0031113E">
              <w:t>jamy ustnej</w:t>
            </w:r>
          </w:p>
          <w:p w14:paraId="1E76B1D7" w14:textId="77777777" w:rsidR="006A1A8A" w:rsidRPr="0031113E" w:rsidRDefault="006A1A8A" w:rsidP="00334D4B">
            <w:r w:rsidRPr="0031113E">
              <w:t>Suchość w ustach</w:t>
            </w:r>
          </w:p>
          <w:p w14:paraId="1E76B1D8" w14:textId="77777777" w:rsidR="006A1A8A" w:rsidRPr="0031113E" w:rsidRDefault="006A1A8A" w:rsidP="00334D4B">
            <w:r w:rsidRPr="0031113E">
              <w:t>Biegunka</w:t>
            </w:r>
          </w:p>
          <w:p w14:paraId="1E76B1D9" w14:textId="77777777" w:rsidR="006A1A8A" w:rsidRPr="0031113E" w:rsidRDefault="006A1A8A" w:rsidP="00334D4B">
            <w:r w:rsidRPr="0031113E">
              <w:t>Ból brzucha</w:t>
            </w:r>
          </w:p>
          <w:p w14:paraId="1E76B1DA" w14:textId="77777777" w:rsidR="006A1A8A" w:rsidRPr="0031113E" w:rsidRDefault="006A1A8A" w:rsidP="00334D4B">
            <w:r w:rsidRPr="0031113E">
              <w:t>Refluks żołądkowo-przełykowy Dolegliwości żołądkowe</w:t>
            </w:r>
          </w:p>
          <w:p w14:paraId="1E76B1DB" w14:textId="77777777" w:rsidR="006A1A8A" w:rsidRPr="0031113E" w:rsidRDefault="006A1A8A" w:rsidP="00334D4B">
            <w:r w:rsidRPr="0031113E">
              <w:t>Dyspepsja</w:t>
            </w:r>
          </w:p>
          <w:p w14:paraId="1E76B1DC" w14:textId="77777777" w:rsidR="006A1A8A" w:rsidRPr="0031113E" w:rsidRDefault="006A1A8A" w:rsidP="00334D4B">
            <w:r w:rsidRPr="0031113E">
              <w:t>Bóle zębów</w:t>
            </w:r>
          </w:p>
        </w:tc>
        <w:tc>
          <w:tcPr>
            <w:tcW w:w="1531" w:type="dxa"/>
          </w:tcPr>
          <w:p w14:paraId="1E76B1DD" w14:textId="77777777" w:rsidR="006A1A8A" w:rsidRPr="0031113E" w:rsidRDefault="006A1A8A" w:rsidP="00334D4B">
            <w:r w:rsidRPr="0031113E">
              <w:t>Niedrożność jelit Owrzodzenia ust</w:t>
            </w:r>
          </w:p>
          <w:p w14:paraId="1E76B1DE" w14:textId="77777777" w:rsidR="006A1A8A" w:rsidRPr="0031113E" w:rsidRDefault="006A1A8A" w:rsidP="00334D4B">
            <w:r w:rsidRPr="0031113E">
              <w:t>Niedoczulica jamy ustnej</w:t>
            </w:r>
          </w:p>
          <w:p w14:paraId="1E76B1DF" w14:textId="77777777" w:rsidR="006A1A8A" w:rsidRPr="0031113E" w:rsidRDefault="006A1A8A" w:rsidP="00334D4B">
            <w:r w:rsidRPr="0031113E">
              <w:t>Dolegliwości jamy ustnej</w:t>
            </w:r>
          </w:p>
          <w:p w14:paraId="1E76B1E0" w14:textId="77777777" w:rsidR="006A1A8A" w:rsidRPr="0031113E" w:rsidRDefault="006A1A8A" w:rsidP="00334D4B">
            <w:r w:rsidRPr="0031113E">
              <w:t xml:space="preserve">Odbarwienie </w:t>
            </w:r>
            <w:r w:rsidR="005E621D" w:rsidRPr="0031113E">
              <w:t>błony śluzowej</w:t>
            </w:r>
            <w:r w:rsidRPr="0031113E">
              <w:t xml:space="preserve"> jamy ustnej </w:t>
            </w:r>
          </w:p>
          <w:p w14:paraId="1E76B1E1" w14:textId="77777777" w:rsidR="006A1A8A" w:rsidRPr="0031113E" w:rsidRDefault="006A1A8A" w:rsidP="00334D4B">
            <w:r w:rsidRPr="0031113E">
              <w:t>Dolegliwości tkanek miękkich jamy ustnej</w:t>
            </w:r>
          </w:p>
          <w:p w14:paraId="1E76B1E2" w14:textId="77777777" w:rsidR="006A1A8A" w:rsidRPr="0031113E" w:rsidRDefault="006A1A8A" w:rsidP="00334D4B">
            <w:r w:rsidRPr="0031113E">
              <w:t>Obrzęk języka</w:t>
            </w:r>
          </w:p>
          <w:p w14:paraId="1E76B1E3" w14:textId="77777777" w:rsidR="006A1A8A" w:rsidRPr="0031113E" w:rsidRDefault="006A1A8A" w:rsidP="00334D4B">
            <w:r w:rsidRPr="0031113E">
              <w:t>Pęcherze na języku</w:t>
            </w:r>
          </w:p>
          <w:p w14:paraId="1E76B1E4" w14:textId="77777777" w:rsidR="006A1A8A" w:rsidRPr="0031113E" w:rsidRDefault="006A1A8A" w:rsidP="00334D4B">
            <w:r w:rsidRPr="0031113E">
              <w:t>Ból dziąseł</w:t>
            </w:r>
          </w:p>
          <w:p w14:paraId="1E76B1E5" w14:textId="77777777" w:rsidR="006A1A8A" w:rsidRPr="0031113E" w:rsidRDefault="006A1A8A" w:rsidP="00334D4B">
            <w:r w:rsidRPr="0031113E">
              <w:t>Owrzodzenia języka</w:t>
            </w:r>
          </w:p>
          <w:p w14:paraId="1E76B1E6" w14:textId="77777777" w:rsidR="006A1A8A" w:rsidRPr="0031113E" w:rsidRDefault="006A1A8A" w:rsidP="00334D4B">
            <w:r w:rsidRPr="0031113E">
              <w:lastRenderedPageBreak/>
              <w:t>Dolegliwości języka</w:t>
            </w:r>
          </w:p>
          <w:p w14:paraId="1E76B1E7" w14:textId="77777777" w:rsidR="006A1A8A" w:rsidRPr="0031113E" w:rsidRDefault="006A1A8A" w:rsidP="00334D4B">
            <w:r w:rsidRPr="0031113E">
              <w:t>Zapalenie przełyku</w:t>
            </w:r>
          </w:p>
          <w:p w14:paraId="1E76B1E8" w14:textId="77777777" w:rsidR="006A1A8A" w:rsidRPr="0031113E" w:rsidRDefault="006A1A8A" w:rsidP="00334D4B">
            <w:r w:rsidRPr="0031113E">
              <w:t>Spękane usta</w:t>
            </w:r>
          </w:p>
          <w:p w14:paraId="1E76B1E9" w14:textId="77777777" w:rsidR="006A1A8A" w:rsidRPr="0031113E" w:rsidRDefault="00B7740F" w:rsidP="00334D4B">
            <w:r w:rsidRPr="0031113E">
              <w:t>C</w:t>
            </w:r>
            <w:r w:rsidR="005E621D" w:rsidRPr="0031113E">
              <w:t>horoby</w:t>
            </w:r>
            <w:r w:rsidR="006A1A8A" w:rsidRPr="0031113E">
              <w:t xml:space="preserve"> zębów</w:t>
            </w:r>
          </w:p>
          <w:p w14:paraId="1E76B1EA" w14:textId="77777777" w:rsidR="006A1A8A" w:rsidRPr="0031113E" w:rsidRDefault="006A1A8A" w:rsidP="00334D4B"/>
        </w:tc>
        <w:tc>
          <w:tcPr>
            <w:tcW w:w="1474" w:type="dxa"/>
          </w:tcPr>
          <w:p w14:paraId="1E76B1EB" w14:textId="77777777" w:rsidR="006A1A8A" w:rsidRPr="0031113E" w:rsidRDefault="006A1A8A" w:rsidP="00334D4B">
            <w:r w:rsidRPr="0031113E">
              <w:lastRenderedPageBreak/>
              <w:t xml:space="preserve">Zmiany pęcherzowe </w:t>
            </w:r>
            <w:r w:rsidR="00F30179" w:rsidRPr="0031113E">
              <w:t>błony śluzowej</w:t>
            </w:r>
            <w:r w:rsidRPr="0031113E">
              <w:t xml:space="preserve"> jamy ustnej</w:t>
            </w:r>
          </w:p>
          <w:p w14:paraId="1E76B1EC" w14:textId="77777777" w:rsidR="006A1A8A" w:rsidRPr="0031113E" w:rsidRDefault="006A1A8A" w:rsidP="00334D4B">
            <w:r w:rsidRPr="0031113E">
              <w:t xml:space="preserve">Suche </w:t>
            </w:r>
            <w:r w:rsidR="005E621D" w:rsidRPr="0031113E">
              <w:t>wargi</w:t>
            </w:r>
          </w:p>
          <w:p w14:paraId="1E76B1ED" w14:textId="77777777" w:rsidR="006A1A8A" w:rsidRPr="0031113E" w:rsidRDefault="006A1A8A" w:rsidP="00334D4B"/>
        </w:tc>
        <w:tc>
          <w:tcPr>
            <w:tcW w:w="1593" w:type="dxa"/>
          </w:tcPr>
          <w:p w14:paraId="221862D5" w14:textId="77777777" w:rsidR="00FA1F6C" w:rsidRDefault="00FA1F6C">
            <w:pPr>
              <w:widowControl w:val="0"/>
              <w:jc w:val="both"/>
              <w:rPr>
                <w:ins w:id="20" w:author="Author"/>
                <w:rFonts w:eastAsia="DengXian"/>
                <w:color w:val="000000"/>
                <w:szCs w:val="22"/>
              </w:rPr>
              <w:pPrChange w:id="21" w:author="Author">
                <w:pPr>
                  <w:widowControl w:val="0"/>
                  <w:numPr>
                    <w:numId w:val="57"/>
                  </w:numPr>
                  <w:ind w:left="420" w:hanging="420"/>
                  <w:jc w:val="both"/>
                </w:pPr>
              </w:pPrChange>
            </w:pPr>
            <w:ins w:id="22" w:author="Author">
              <w:r w:rsidRPr="007A4A4B">
                <w:rPr>
                  <w:rFonts w:eastAsia="DengXian"/>
                  <w:color w:val="000000"/>
                  <w:szCs w:val="22"/>
                </w:rPr>
                <w:t>Dysfagia</w:t>
              </w:r>
            </w:ins>
          </w:p>
          <w:p w14:paraId="1E76B1EE" w14:textId="77777777" w:rsidR="006A1A8A" w:rsidRPr="0031113E" w:rsidRDefault="006A1A8A" w:rsidP="00334D4B"/>
        </w:tc>
      </w:tr>
      <w:tr w:rsidR="007477A8" w:rsidRPr="0031113E" w14:paraId="1E76B1F6" w14:textId="77777777" w:rsidTr="00A21A7C">
        <w:tc>
          <w:tcPr>
            <w:tcW w:w="1474" w:type="dxa"/>
          </w:tcPr>
          <w:p w14:paraId="1E76B1F0" w14:textId="77777777" w:rsidR="007477A8" w:rsidRPr="0031113E" w:rsidRDefault="007477A8" w:rsidP="00334D4B">
            <w:r w:rsidRPr="0031113E">
              <w:t>Zaburzenia wątroby i dróg żółciowych</w:t>
            </w:r>
          </w:p>
        </w:tc>
        <w:tc>
          <w:tcPr>
            <w:tcW w:w="1531" w:type="dxa"/>
          </w:tcPr>
          <w:p w14:paraId="1E76B1F1" w14:textId="77777777" w:rsidR="007477A8" w:rsidRPr="0031113E" w:rsidRDefault="007477A8" w:rsidP="00334D4B"/>
        </w:tc>
        <w:tc>
          <w:tcPr>
            <w:tcW w:w="1531" w:type="dxa"/>
          </w:tcPr>
          <w:p w14:paraId="1E76B1F2" w14:textId="77777777" w:rsidR="007477A8" w:rsidRPr="0031113E" w:rsidRDefault="007477A8" w:rsidP="00334D4B"/>
        </w:tc>
        <w:tc>
          <w:tcPr>
            <w:tcW w:w="1531" w:type="dxa"/>
          </w:tcPr>
          <w:p w14:paraId="1E76B1F3" w14:textId="77777777" w:rsidR="007477A8" w:rsidRPr="0031113E" w:rsidRDefault="007477A8" w:rsidP="00334D4B">
            <w:r w:rsidRPr="0031113E">
              <w:t>Poszerzenie dróg żółciowych</w:t>
            </w:r>
          </w:p>
        </w:tc>
        <w:tc>
          <w:tcPr>
            <w:tcW w:w="1474" w:type="dxa"/>
          </w:tcPr>
          <w:p w14:paraId="1E76B1F4" w14:textId="77777777" w:rsidR="007477A8" w:rsidRPr="0031113E" w:rsidRDefault="007477A8" w:rsidP="00334D4B"/>
        </w:tc>
        <w:tc>
          <w:tcPr>
            <w:tcW w:w="1593" w:type="dxa"/>
          </w:tcPr>
          <w:p w14:paraId="1E76B1F5" w14:textId="77777777" w:rsidR="007477A8" w:rsidRPr="0031113E" w:rsidRDefault="007477A8" w:rsidP="00334D4B"/>
        </w:tc>
      </w:tr>
      <w:tr w:rsidR="007477A8" w:rsidRPr="0031113E" w14:paraId="1E76B203" w14:textId="77777777" w:rsidTr="00A21A7C">
        <w:tc>
          <w:tcPr>
            <w:tcW w:w="1474" w:type="dxa"/>
          </w:tcPr>
          <w:p w14:paraId="1E76B1F7" w14:textId="77777777" w:rsidR="007477A8" w:rsidRPr="0031113E" w:rsidRDefault="007477A8" w:rsidP="00334D4B">
            <w:r w:rsidRPr="0031113E">
              <w:t>Zaburzenia skóry i tkanki podskórnej</w:t>
            </w:r>
          </w:p>
        </w:tc>
        <w:tc>
          <w:tcPr>
            <w:tcW w:w="1531" w:type="dxa"/>
          </w:tcPr>
          <w:p w14:paraId="1E76B1F8" w14:textId="77777777" w:rsidR="007477A8" w:rsidRPr="0031113E" w:rsidRDefault="007477A8" w:rsidP="00334D4B"/>
        </w:tc>
        <w:tc>
          <w:tcPr>
            <w:tcW w:w="1531" w:type="dxa"/>
          </w:tcPr>
          <w:p w14:paraId="1E76B1F9" w14:textId="77777777" w:rsidR="007477A8" w:rsidRPr="0031113E" w:rsidRDefault="007477A8" w:rsidP="00334D4B">
            <w:r w:rsidRPr="0031113E">
              <w:t>Świąd</w:t>
            </w:r>
          </w:p>
          <w:p w14:paraId="1E76B1FA" w14:textId="77777777" w:rsidR="007477A8" w:rsidRPr="0031113E" w:rsidRDefault="007477A8" w:rsidP="00334D4B">
            <w:r w:rsidRPr="0031113E">
              <w:t>Nadmierna potliwość Wysypka</w:t>
            </w:r>
          </w:p>
          <w:p w14:paraId="1E76B1FB" w14:textId="77777777" w:rsidR="007477A8" w:rsidRPr="0031113E" w:rsidRDefault="007477A8" w:rsidP="00334D4B"/>
        </w:tc>
        <w:tc>
          <w:tcPr>
            <w:tcW w:w="1531" w:type="dxa"/>
          </w:tcPr>
          <w:p w14:paraId="1E76B1FC" w14:textId="77777777" w:rsidR="007477A8" w:rsidRPr="0031113E" w:rsidRDefault="007477A8" w:rsidP="00334D4B">
            <w:r w:rsidRPr="0031113E">
              <w:t>Zimne poty</w:t>
            </w:r>
          </w:p>
          <w:p w14:paraId="1E76B1FD" w14:textId="77777777" w:rsidR="007477A8" w:rsidRPr="0031113E" w:rsidRDefault="007477A8" w:rsidP="00334D4B">
            <w:r w:rsidRPr="0031113E">
              <w:t>Obrzęk twarzy</w:t>
            </w:r>
          </w:p>
          <w:p w14:paraId="1E76B1FE" w14:textId="77777777" w:rsidR="007477A8" w:rsidRPr="0031113E" w:rsidRDefault="007477A8" w:rsidP="00334D4B">
            <w:r w:rsidRPr="0031113E">
              <w:t>Ogólny świąd</w:t>
            </w:r>
          </w:p>
          <w:p w14:paraId="1E76B1FF" w14:textId="77777777" w:rsidR="007477A8" w:rsidRPr="0031113E" w:rsidRDefault="007477A8" w:rsidP="00334D4B">
            <w:r w:rsidRPr="0031113E">
              <w:t>Łysienie</w:t>
            </w:r>
          </w:p>
          <w:p w14:paraId="1E76B200" w14:textId="77777777" w:rsidR="007477A8" w:rsidRPr="0031113E" w:rsidRDefault="007477A8" w:rsidP="00334D4B"/>
        </w:tc>
        <w:tc>
          <w:tcPr>
            <w:tcW w:w="1474" w:type="dxa"/>
          </w:tcPr>
          <w:p w14:paraId="1E76B201" w14:textId="77777777" w:rsidR="007477A8" w:rsidRPr="0031113E" w:rsidRDefault="007477A8" w:rsidP="00334D4B">
            <w:r w:rsidRPr="0031113E">
              <w:t>Łamliwość paznokci</w:t>
            </w:r>
          </w:p>
        </w:tc>
        <w:tc>
          <w:tcPr>
            <w:tcW w:w="1593" w:type="dxa"/>
          </w:tcPr>
          <w:p w14:paraId="1E76B202" w14:textId="77777777" w:rsidR="007477A8" w:rsidRPr="0031113E" w:rsidRDefault="007477A8" w:rsidP="00334D4B"/>
        </w:tc>
      </w:tr>
      <w:tr w:rsidR="007477A8" w:rsidRPr="0031113E" w14:paraId="1E76B20D" w14:textId="77777777" w:rsidTr="00A21A7C">
        <w:tc>
          <w:tcPr>
            <w:tcW w:w="1474" w:type="dxa"/>
          </w:tcPr>
          <w:p w14:paraId="1E76B204" w14:textId="77777777" w:rsidR="007477A8" w:rsidRPr="0031113E" w:rsidRDefault="007477A8" w:rsidP="00334D4B">
            <w:r w:rsidRPr="0031113E">
              <w:t>Zaburzenia mięśniowo-szkieletowe i tkanki łącznej</w:t>
            </w:r>
          </w:p>
        </w:tc>
        <w:tc>
          <w:tcPr>
            <w:tcW w:w="1531" w:type="dxa"/>
          </w:tcPr>
          <w:p w14:paraId="1E76B205" w14:textId="77777777" w:rsidR="007477A8" w:rsidRPr="0031113E" w:rsidRDefault="007477A8" w:rsidP="00334D4B"/>
        </w:tc>
        <w:tc>
          <w:tcPr>
            <w:tcW w:w="1531" w:type="dxa"/>
          </w:tcPr>
          <w:p w14:paraId="1E76B206" w14:textId="77777777" w:rsidR="007477A8" w:rsidRPr="0031113E" w:rsidRDefault="007477A8" w:rsidP="00334D4B">
            <w:r w:rsidRPr="0031113E">
              <w:t>Bóle mięśni</w:t>
            </w:r>
          </w:p>
          <w:p w14:paraId="1E76B207" w14:textId="77777777" w:rsidR="007477A8" w:rsidRPr="0031113E" w:rsidRDefault="007477A8" w:rsidP="00334D4B">
            <w:r w:rsidRPr="0031113E">
              <w:t>Ból pleców</w:t>
            </w:r>
          </w:p>
        </w:tc>
        <w:tc>
          <w:tcPr>
            <w:tcW w:w="1531" w:type="dxa"/>
          </w:tcPr>
          <w:p w14:paraId="1E76B208" w14:textId="77777777" w:rsidR="007477A8" w:rsidRPr="0031113E" w:rsidRDefault="007477A8" w:rsidP="00334D4B">
            <w:r w:rsidRPr="0031113E">
              <w:t>Drżenie mięśni</w:t>
            </w:r>
          </w:p>
          <w:p w14:paraId="1E76B209" w14:textId="77777777" w:rsidR="007477A8" w:rsidRPr="0031113E" w:rsidRDefault="007477A8" w:rsidP="00334D4B">
            <w:r w:rsidRPr="0031113E">
              <w:t>Osłabienie mięśni</w:t>
            </w:r>
          </w:p>
          <w:p w14:paraId="1E76B20A" w14:textId="77777777" w:rsidR="007477A8" w:rsidRPr="0031113E" w:rsidRDefault="007477A8" w:rsidP="00334D4B"/>
        </w:tc>
        <w:tc>
          <w:tcPr>
            <w:tcW w:w="1474" w:type="dxa"/>
          </w:tcPr>
          <w:p w14:paraId="1E76B20B" w14:textId="77777777" w:rsidR="007477A8" w:rsidRPr="0031113E" w:rsidRDefault="007477A8" w:rsidP="00334D4B"/>
        </w:tc>
        <w:tc>
          <w:tcPr>
            <w:tcW w:w="1593" w:type="dxa"/>
          </w:tcPr>
          <w:p w14:paraId="1E76B20C" w14:textId="77777777" w:rsidR="007477A8" w:rsidRPr="0031113E" w:rsidRDefault="007477A8" w:rsidP="00334D4B"/>
        </w:tc>
      </w:tr>
      <w:tr w:rsidR="007477A8" w:rsidRPr="0031113E" w14:paraId="1E76B214" w14:textId="77777777" w:rsidTr="00A21A7C">
        <w:tc>
          <w:tcPr>
            <w:tcW w:w="1474" w:type="dxa"/>
          </w:tcPr>
          <w:p w14:paraId="1E76B20E" w14:textId="77777777" w:rsidR="007477A8" w:rsidRPr="0031113E" w:rsidRDefault="007477A8" w:rsidP="000D7609">
            <w:r w:rsidRPr="0031113E">
              <w:t>Zaburzenia nerek i dróg moczowych</w:t>
            </w:r>
          </w:p>
        </w:tc>
        <w:tc>
          <w:tcPr>
            <w:tcW w:w="1531" w:type="dxa"/>
          </w:tcPr>
          <w:p w14:paraId="1E76B20F" w14:textId="77777777" w:rsidR="007477A8" w:rsidRPr="0031113E" w:rsidRDefault="007477A8" w:rsidP="00334D4B"/>
        </w:tc>
        <w:tc>
          <w:tcPr>
            <w:tcW w:w="1531" w:type="dxa"/>
          </w:tcPr>
          <w:p w14:paraId="1E76B210" w14:textId="77777777" w:rsidR="007477A8" w:rsidRPr="0031113E" w:rsidRDefault="007477A8" w:rsidP="00334D4B"/>
        </w:tc>
        <w:tc>
          <w:tcPr>
            <w:tcW w:w="1531" w:type="dxa"/>
          </w:tcPr>
          <w:p w14:paraId="1E76B211" w14:textId="77777777" w:rsidR="007477A8" w:rsidRPr="0031113E" w:rsidRDefault="007477A8" w:rsidP="00334D4B">
            <w:r w:rsidRPr="0031113E">
              <w:t>Zatrzymanie moczu</w:t>
            </w:r>
          </w:p>
        </w:tc>
        <w:tc>
          <w:tcPr>
            <w:tcW w:w="1474" w:type="dxa"/>
          </w:tcPr>
          <w:p w14:paraId="1E76B212" w14:textId="77777777" w:rsidR="007477A8" w:rsidRPr="0031113E" w:rsidRDefault="007477A8" w:rsidP="00334D4B"/>
        </w:tc>
        <w:tc>
          <w:tcPr>
            <w:tcW w:w="1593" w:type="dxa"/>
          </w:tcPr>
          <w:p w14:paraId="1E76B213" w14:textId="77777777" w:rsidR="007477A8" w:rsidRPr="0031113E" w:rsidRDefault="007477A8" w:rsidP="00334D4B"/>
        </w:tc>
      </w:tr>
      <w:tr w:rsidR="007477A8" w:rsidRPr="0031113E" w14:paraId="1E76B22A" w14:textId="77777777" w:rsidTr="00A21A7C">
        <w:tc>
          <w:tcPr>
            <w:tcW w:w="1474" w:type="dxa"/>
          </w:tcPr>
          <w:p w14:paraId="1E76B215" w14:textId="77777777" w:rsidR="007477A8" w:rsidRPr="0031113E" w:rsidRDefault="007477A8" w:rsidP="00334D4B">
            <w:r w:rsidRPr="0031113E">
              <w:t>Zaburzenia ogólne i stany w miejscu podania</w:t>
            </w:r>
          </w:p>
        </w:tc>
        <w:tc>
          <w:tcPr>
            <w:tcW w:w="1531" w:type="dxa"/>
          </w:tcPr>
          <w:p w14:paraId="1E76B216" w14:textId="77777777" w:rsidR="007477A8" w:rsidRPr="0031113E" w:rsidRDefault="007477A8" w:rsidP="00334D4B">
            <w:r w:rsidRPr="0031113E">
              <w:t xml:space="preserve">Reakcje </w:t>
            </w:r>
          </w:p>
          <w:p w14:paraId="1E76B217" w14:textId="77777777" w:rsidR="007477A8" w:rsidRPr="0031113E" w:rsidRDefault="007477A8" w:rsidP="00334D4B">
            <w:r w:rsidRPr="0031113E">
              <w:t>w miejscu podania leku, takie jak krwawienie, ból, owrzodzenie, podrażnienie, parestezja, brak czucia, rumień, obrzęk, opuchlizna i pęcherze</w:t>
            </w:r>
          </w:p>
        </w:tc>
        <w:tc>
          <w:tcPr>
            <w:tcW w:w="1531" w:type="dxa"/>
          </w:tcPr>
          <w:p w14:paraId="1E76B218" w14:textId="77777777" w:rsidR="007477A8" w:rsidRPr="0031113E" w:rsidRDefault="007477A8" w:rsidP="00334D4B">
            <w:r w:rsidRPr="0031113E">
              <w:t>Obrzęk obwodowy</w:t>
            </w:r>
          </w:p>
          <w:p w14:paraId="1E76B219" w14:textId="77777777" w:rsidR="007477A8" w:rsidRPr="0031113E" w:rsidRDefault="007477A8" w:rsidP="00334D4B">
            <w:r w:rsidRPr="0031113E">
              <w:t>Zmęczenie</w:t>
            </w:r>
          </w:p>
          <w:p w14:paraId="1E76B21A" w14:textId="77777777" w:rsidR="007477A8" w:rsidRPr="0031113E" w:rsidRDefault="007477A8" w:rsidP="00334D4B">
            <w:r w:rsidRPr="0031113E">
              <w:t>Osłabienie</w:t>
            </w:r>
          </w:p>
          <w:p w14:paraId="1E76B21B" w14:textId="77777777" w:rsidR="007477A8" w:rsidRPr="0031113E" w:rsidRDefault="007477A8" w:rsidP="00334D4B">
            <w:r w:rsidRPr="0031113E">
              <w:t>Zespół odstawienia leku</w:t>
            </w:r>
            <w:r w:rsidR="00CA121D" w:rsidRPr="0031113E">
              <w:t>*</w:t>
            </w:r>
          </w:p>
          <w:p w14:paraId="1E76B21C" w14:textId="77777777" w:rsidR="007477A8" w:rsidRPr="0031113E" w:rsidRDefault="007477A8" w:rsidP="00334D4B">
            <w:r w:rsidRPr="0031113E">
              <w:t>Dreszcze</w:t>
            </w:r>
          </w:p>
          <w:p w14:paraId="1E76B21D" w14:textId="77777777" w:rsidR="007477A8" w:rsidRPr="0031113E" w:rsidRDefault="007477A8" w:rsidP="00334D4B"/>
        </w:tc>
        <w:tc>
          <w:tcPr>
            <w:tcW w:w="1531" w:type="dxa"/>
          </w:tcPr>
          <w:p w14:paraId="1E76B21E" w14:textId="77777777" w:rsidR="007477A8" w:rsidRPr="0031113E" w:rsidRDefault="007477A8" w:rsidP="00334D4B">
            <w:r w:rsidRPr="0031113E">
              <w:t>Apatia</w:t>
            </w:r>
          </w:p>
          <w:p w14:paraId="1E76B21F" w14:textId="77777777" w:rsidR="007477A8" w:rsidRPr="0031113E" w:rsidRDefault="007477A8" w:rsidP="00334D4B">
            <w:r w:rsidRPr="0031113E">
              <w:t>Spowolnienie</w:t>
            </w:r>
          </w:p>
          <w:p w14:paraId="1E76B220" w14:textId="77777777" w:rsidR="007477A8" w:rsidRPr="0031113E" w:rsidRDefault="007477A8" w:rsidP="00334D4B">
            <w:r w:rsidRPr="0031113E">
              <w:t>Dolegliwości w klatce piersiowej</w:t>
            </w:r>
          </w:p>
          <w:p w14:paraId="1E76B221" w14:textId="77777777" w:rsidR="007477A8" w:rsidRPr="0031113E" w:rsidRDefault="007477A8" w:rsidP="00334D4B">
            <w:r w:rsidRPr="0031113E">
              <w:t>Złe samopoczucie</w:t>
            </w:r>
          </w:p>
          <w:p w14:paraId="1E76B222" w14:textId="77777777" w:rsidR="007477A8" w:rsidRPr="0031113E" w:rsidRDefault="007477A8" w:rsidP="00334D4B">
            <w:r w:rsidRPr="0031113E">
              <w:t>Zdenerwowanie</w:t>
            </w:r>
          </w:p>
          <w:p w14:paraId="1E76B223" w14:textId="77777777" w:rsidR="007477A8" w:rsidRPr="0031113E" w:rsidRDefault="007477A8" w:rsidP="00334D4B">
            <w:r w:rsidRPr="0031113E">
              <w:t>Uczucie pragnienia</w:t>
            </w:r>
          </w:p>
          <w:p w14:paraId="1E76B224" w14:textId="77777777" w:rsidR="007477A8" w:rsidRPr="0031113E" w:rsidRDefault="007477A8" w:rsidP="00334D4B">
            <w:r w:rsidRPr="0031113E">
              <w:t>Uczucie zimna</w:t>
            </w:r>
          </w:p>
          <w:p w14:paraId="1E76B225" w14:textId="77777777" w:rsidR="007477A8" w:rsidRPr="0031113E" w:rsidRDefault="007477A8" w:rsidP="00334D4B">
            <w:r w:rsidRPr="0031113E">
              <w:t>Uczucie gorąca</w:t>
            </w:r>
          </w:p>
          <w:p w14:paraId="1E76B226" w14:textId="77777777" w:rsidR="007477A8" w:rsidRPr="0031113E" w:rsidRDefault="007477A8" w:rsidP="00334D4B"/>
        </w:tc>
        <w:tc>
          <w:tcPr>
            <w:tcW w:w="1474" w:type="dxa"/>
          </w:tcPr>
          <w:p w14:paraId="1E76B227" w14:textId="77777777" w:rsidR="007477A8" w:rsidRPr="0031113E" w:rsidRDefault="007477A8" w:rsidP="00334D4B"/>
        </w:tc>
        <w:tc>
          <w:tcPr>
            <w:tcW w:w="1593" w:type="dxa"/>
          </w:tcPr>
          <w:p w14:paraId="1E76B228" w14:textId="77777777" w:rsidR="007477A8" w:rsidRPr="0031113E" w:rsidRDefault="00860447" w:rsidP="00334D4B">
            <w:r w:rsidRPr="0031113E">
              <w:t>Gorączka</w:t>
            </w:r>
          </w:p>
          <w:p w14:paraId="169DB5E2" w14:textId="77777777" w:rsidR="00CA121D" w:rsidRPr="0031113E" w:rsidRDefault="00CA121D" w:rsidP="006A5077">
            <w:r w:rsidRPr="0031113E">
              <w:t>Zespół odstawien</w:t>
            </w:r>
            <w:r w:rsidR="006A5077" w:rsidRPr="0031113E">
              <w:t>ny</w:t>
            </w:r>
            <w:r w:rsidRPr="0031113E">
              <w:t xml:space="preserve"> u noworodka (patrz punkt 4.6)</w:t>
            </w:r>
          </w:p>
          <w:p w14:paraId="1E76B229" w14:textId="423463A7" w:rsidR="004431B5" w:rsidRPr="0031113E" w:rsidRDefault="004431B5" w:rsidP="006A5077">
            <w:r w:rsidRPr="0031113E">
              <w:t>Tolerancja na lek</w:t>
            </w:r>
          </w:p>
        </w:tc>
      </w:tr>
      <w:tr w:rsidR="00FB35E3" w:rsidRPr="0031113E" w14:paraId="1E76B234" w14:textId="77777777" w:rsidTr="00A21A7C">
        <w:tc>
          <w:tcPr>
            <w:tcW w:w="1474" w:type="dxa"/>
          </w:tcPr>
          <w:p w14:paraId="1E76B22B" w14:textId="77777777" w:rsidR="00E300D4" w:rsidRPr="0031113E" w:rsidRDefault="00E300D4" w:rsidP="002D5988">
            <w:pPr>
              <w:keepNext/>
              <w:keepLines/>
            </w:pPr>
            <w:r w:rsidRPr="0031113E">
              <w:t>Badania diagnostyczne</w:t>
            </w:r>
          </w:p>
        </w:tc>
        <w:tc>
          <w:tcPr>
            <w:tcW w:w="1531" w:type="dxa"/>
          </w:tcPr>
          <w:p w14:paraId="1E76B22C" w14:textId="77777777" w:rsidR="00E300D4" w:rsidRPr="0031113E" w:rsidRDefault="00E300D4" w:rsidP="002D5988">
            <w:pPr>
              <w:keepNext/>
              <w:keepLines/>
            </w:pPr>
          </w:p>
        </w:tc>
        <w:tc>
          <w:tcPr>
            <w:tcW w:w="1531" w:type="dxa"/>
          </w:tcPr>
          <w:p w14:paraId="1E76B22D" w14:textId="77777777" w:rsidR="00E300D4" w:rsidRPr="0031113E" w:rsidRDefault="00B94F7F" w:rsidP="002D5988">
            <w:pPr>
              <w:keepNext/>
              <w:keepLines/>
            </w:pPr>
            <w:r w:rsidRPr="0031113E">
              <w:t>Zmniejszenie</w:t>
            </w:r>
            <w:r w:rsidR="00EC3815" w:rsidRPr="0031113E">
              <w:t xml:space="preserve"> masy ciała</w:t>
            </w:r>
          </w:p>
        </w:tc>
        <w:tc>
          <w:tcPr>
            <w:tcW w:w="1531" w:type="dxa"/>
          </w:tcPr>
          <w:p w14:paraId="1E76B22E" w14:textId="77777777" w:rsidR="00E300D4" w:rsidRPr="0031113E" w:rsidRDefault="00E300D4" w:rsidP="002D5988">
            <w:pPr>
              <w:keepNext/>
              <w:keepLines/>
            </w:pPr>
            <w:r w:rsidRPr="0031113E">
              <w:t>Obniżona liczba płytek krwi</w:t>
            </w:r>
          </w:p>
          <w:p w14:paraId="1E76B22F" w14:textId="77777777" w:rsidR="00E300D4" w:rsidRPr="0031113E" w:rsidRDefault="00E300D4" w:rsidP="002D5988">
            <w:pPr>
              <w:keepNext/>
              <w:keepLines/>
            </w:pPr>
            <w:r w:rsidRPr="0031113E">
              <w:t>Zwiększona częstość akcji serca</w:t>
            </w:r>
          </w:p>
          <w:p w14:paraId="1E76B230" w14:textId="77777777" w:rsidR="00E300D4" w:rsidRPr="0031113E" w:rsidRDefault="00E300D4" w:rsidP="002D5988">
            <w:pPr>
              <w:keepNext/>
              <w:keepLines/>
            </w:pPr>
            <w:r w:rsidRPr="0031113E">
              <w:t>Obniżony hematokryt</w:t>
            </w:r>
          </w:p>
          <w:p w14:paraId="1E76B231" w14:textId="77777777" w:rsidR="00E300D4" w:rsidRPr="0031113E" w:rsidRDefault="00770DAE" w:rsidP="002D5988">
            <w:pPr>
              <w:keepNext/>
              <w:keepLines/>
              <w:rPr>
                <w:bCs/>
              </w:rPr>
            </w:pPr>
            <w:r w:rsidRPr="0031113E">
              <w:t xml:space="preserve">Obniżony poziom </w:t>
            </w:r>
            <w:r w:rsidR="00E300D4" w:rsidRPr="0031113E">
              <w:t>hemoglobiny</w:t>
            </w:r>
          </w:p>
        </w:tc>
        <w:tc>
          <w:tcPr>
            <w:tcW w:w="1474" w:type="dxa"/>
          </w:tcPr>
          <w:p w14:paraId="1E76B232" w14:textId="77777777" w:rsidR="00E300D4" w:rsidRPr="0031113E" w:rsidRDefault="00E300D4" w:rsidP="002D5988">
            <w:pPr>
              <w:keepNext/>
              <w:keepLines/>
            </w:pPr>
          </w:p>
        </w:tc>
        <w:tc>
          <w:tcPr>
            <w:tcW w:w="1593" w:type="dxa"/>
          </w:tcPr>
          <w:p w14:paraId="1E76B233" w14:textId="77777777" w:rsidR="00E300D4" w:rsidRPr="0031113E" w:rsidRDefault="00E300D4" w:rsidP="002D5988">
            <w:pPr>
              <w:keepNext/>
              <w:keepLines/>
            </w:pPr>
          </w:p>
        </w:tc>
      </w:tr>
      <w:tr w:rsidR="00FB35E3" w:rsidRPr="0031113E" w14:paraId="1E76B23B" w14:textId="77777777" w:rsidTr="00A21A7C">
        <w:tc>
          <w:tcPr>
            <w:tcW w:w="1474" w:type="dxa"/>
          </w:tcPr>
          <w:p w14:paraId="1E76B235" w14:textId="77777777" w:rsidR="00E300D4" w:rsidRPr="0031113E" w:rsidRDefault="00E300D4">
            <w:r w:rsidRPr="0031113E">
              <w:t>Urazy, zatrucia i powikłania po zabiegach</w:t>
            </w:r>
          </w:p>
        </w:tc>
        <w:tc>
          <w:tcPr>
            <w:tcW w:w="1531" w:type="dxa"/>
          </w:tcPr>
          <w:p w14:paraId="1E76B236" w14:textId="77777777" w:rsidR="00E300D4" w:rsidRPr="0031113E" w:rsidRDefault="00E300D4"/>
        </w:tc>
        <w:tc>
          <w:tcPr>
            <w:tcW w:w="1531" w:type="dxa"/>
          </w:tcPr>
          <w:p w14:paraId="1E76B237" w14:textId="77777777" w:rsidR="00E300D4" w:rsidRPr="0031113E" w:rsidRDefault="00156AA7">
            <w:r w:rsidRPr="0031113E">
              <w:t>Upadki</w:t>
            </w:r>
          </w:p>
        </w:tc>
        <w:tc>
          <w:tcPr>
            <w:tcW w:w="1531" w:type="dxa"/>
          </w:tcPr>
          <w:p w14:paraId="1E76B238" w14:textId="77777777" w:rsidR="00E300D4" w:rsidRPr="0031113E" w:rsidRDefault="00E300D4"/>
        </w:tc>
        <w:tc>
          <w:tcPr>
            <w:tcW w:w="1474" w:type="dxa"/>
          </w:tcPr>
          <w:p w14:paraId="1E76B239" w14:textId="77777777" w:rsidR="00E300D4" w:rsidRPr="0031113E" w:rsidRDefault="00E300D4"/>
        </w:tc>
        <w:tc>
          <w:tcPr>
            <w:tcW w:w="1593" w:type="dxa"/>
          </w:tcPr>
          <w:p w14:paraId="1E76B23A" w14:textId="77777777" w:rsidR="00E300D4" w:rsidRPr="0031113E" w:rsidRDefault="00E300D4"/>
        </w:tc>
      </w:tr>
      <w:tr w:rsidR="00AE04EC" w:rsidRPr="0031113E" w14:paraId="1E76B23D" w14:textId="77777777" w:rsidTr="00A21A7C">
        <w:tc>
          <w:tcPr>
            <w:tcW w:w="9134" w:type="dxa"/>
            <w:gridSpan w:val="6"/>
          </w:tcPr>
          <w:p w14:paraId="1E76B23C" w14:textId="77777777" w:rsidR="00AE04EC" w:rsidRPr="0031113E" w:rsidRDefault="00CA50F6" w:rsidP="00364E15">
            <w:r w:rsidRPr="0031113E">
              <w:t xml:space="preserve">* Patrz punkt „Opis wybranych </w:t>
            </w:r>
            <w:r w:rsidR="00364E15" w:rsidRPr="0031113E">
              <w:t>reakcji</w:t>
            </w:r>
            <w:r w:rsidRPr="0031113E">
              <w:t xml:space="preserve"> niepożądanych”</w:t>
            </w:r>
          </w:p>
        </w:tc>
      </w:tr>
    </w:tbl>
    <w:p w14:paraId="1E76B23E" w14:textId="77777777" w:rsidR="00B35428" w:rsidRPr="0031113E" w:rsidRDefault="00B35428" w:rsidP="00D20B4F"/>
    <w:bookmarkEnd w:id="18"/>
    <w:bookmarkEnd w:id="19"/>
    <w:p w14:paraId="1E76B23F" w14:textId="77777777" w:rsidR="00B54E66" w:rsidRPr="0031113E" w:rsidRDefault="00B54E66" w:rsidP="00C77954">
      <w:pPr>
        <w:keepNext/>
        <w:rPr>
          <w:u w:val="single"/>
        </w:rPr>
      </w:pPr>
      <w:r w:rsidRPr="0031113E">
        <w:rPr>
          <w:u w:val="single"/>
        </w:rPr>
        <w:lastRenderedPageBreak/>
        <w:t>Opis wybranych reakcji niepożądanych</w:t>
      </w:r>
    </w:p>
    <w:p w14:paraId="1E76B240" w14:textId="27E0667F" w:rsidR="00630E0A" w:rsidRPr="0031113E" w:rsidRDefault="00630E0A" w:rsidP="00C77954">
      <w:pPr>
        <w:keepNext/>
      </w:pPr>
    </w:p>
    <w:p w14:paraId="2AFDD96F" w14:textId="77777777" w:rsidR="00042E50" w:rsidRPr="0031113E" w:rsidRDefault="00042E50" w:rsidP="00C77954">
      <w:pPr>
        <w:keepNext/>
      </w:pPr>
      <w:r w:rsidRPr="0031113E">
        <w:t>Tolerancja</w:t>
      </w:r>
    </w:p>
    <w:p w14:paraId="678B4985" w14:textId="3EAD76B2" w:rsidR="00042E50" w:rsidRPr="0031113E" w:rsidRDefault="00042E50" w:rsidP="00042E50">
      <w:r w:rsidRPr="0031113E">
        <w:t>W wyniku wielokrotnego stosowania może rozwinąć się tolerancja.</w:t>
      </w:r>
    </w:p>
    <w:p w14:paraId="6590571E" w14:textId="77777777" w:rsidR="00042E50" w:rsidRPr="0031113E" w:rsidRDefault="00042E50" w:rsidP="00042E50"/>
    <w:p w14:paraId="6D6B1800" w14:textId="77777777" w:rsidR="00042E50" w:rsidRPr="0031113E" w:rsidRDefault="00042E50" w:rsidP="00C77954">
      <w:pPr>
        <w:keepNext/>
      </w:pPr>
      <w:r w:rsidRPr="0031113E">
        <w:t>Uzależnienie od leku</w:t>
      </w:r>
    </w:p>
    <w:p w14:paraId="1E76B241" w14:textId="12FC37FD" w:rsidR="00573092" w:rsidRPr="0031113E" w:rsidRDefault="00042E50" w:rsidP="00042E50">
      <w:r w:rsidRPr="0031113E">
        <w:t>Wielokrotne stosowanie produktu leczniczego Effentora może prowadzić do uzależnienia od leku, nawet po podaniu w dawkach terapeutycznych. Ryzyko uzależnienia od leku może się zmieniać w zależności od czynników ryzyka występujących u danego pacjenta, dawki i czasu trwania leczenia opioidami (patrz punkt 4.4).</w:t>
      </w:r>
    </w:p>
    <w:p w14:paraId="575057FC" w14:textId="77777777" w:rsidR="00042E50" w:rsidRPr="0031113E" w:rsidRDefault="00042E50" w:rsidP="00D20B4F"/>
    <w:p w14:paraId="1E76B242" w14:textId="6940A28D" w:rsidR="00166E49" w:rsidRPr="0031113E" w:rsidRDefault="00777230" w:rsidP="00D20B4F">
      <w:r w:rsidRPr="0031113E">
        <w:t xml:space="preserve">W </w:t>
      </w:r>
      <w:r w:rsidR="005C1258" w:rsidRPr="0031113E">
        <w:t>związku z fentanylem podawanym przez błon</w:t>
      </w:r>
      <w:r w:rsidR="00F36D94" w:rsidRPr="0031113E">
        <w:t>y</w:t>
      </w:r>
      <w:r w:rsidR="005C1258" w:rsidRPr="0031113E">
        <w:t xml:space="preserve"> śluzow</w:t>
      </w:r>
      <w:r w:rsidR="00F36D94" w:rsidRPr="0031113E">
        <w:t>e</w:t>
      </w:r>
      <w:r w:rsidRPr="0031113E">
        <w:t xml:space="preserve"> obserwowano objawy zespołu odstawienia opioidów</w:t>
      </w:r>
      <w:r w:rsidR="002272FD" w:rsidRPr="0031113E">
        <w:t>,</w:t>
      </w:r>
      <w:r w:rsidRPr="0031113E">
        <w:t xml:space="preserve"> jak nudności, wymioty, biegunka, niepokój</w:t>
      </w:r>
      <w:r w:rsidR="00E7624F" w:rsidRPr="0031113E">
        <w:t>,</w:t>
      </w:r>
      <w:r w:rsidR="00166E49" w:rsidRPr="0031113E">
        <w:t xml:space="preserve"> dreszcze</w:t>
      </w:r>
      <w:r w:rsidR="00E7624F" w:rsidRPr="0031113E">
        <w:t>, drżenie i potliwość</w:t>
      </w:r>
      <w:r w:rsidR="00166E49" w:rsidRPr="0031113E">
        <w:t>.</w:t>
      </w:r>
    </w:p>
    <w:p w14:paraId="1E76B243" w14:textId="77777777" w:rsidR="002943E4" w:rsidRPr="0031113E" w:rsidRDefault="002943E4" w:rsidP="00D20B4F"/>
    <w:p w14:paraId="1E76B244" w14:textId="4607AD9D" w:rsidR="00777230" w:rsidRPr="0031113E" w:rsidRDefault="00166E49" w:rsidP="00D20B4F">
      <w:r w:rsidRPr="0031113E">
        <w:t xml:space="preserve">Utrata świadomości oraz </w:t>
      </w:r>
      <w:r w:rsidR="000C709A" w:rsidRPr="0031113E">
        <w:t xml:space="preserve">zatrzymanie oddychania obserwowano </w:t>
      </w:r>
      <w:r w:rsidR="00DB65F5" w:rsidRPr="0031113E">
        <w:t>w kontekście</w:t>
      </w:r>
      <w:r w:rsidR="000C709A" w:rsidRPr="0031113E">
        <w:t xml:space="preserve"> przedawkowani</w:t>
      </w:r>
      <w:r w:rsidR="00DB65F5" w:rsidRPr="0031113E">
        <w:t>a</w:t>
      </w:r>
      <w:r w:rsidR="002943E4" w:rsidRPr="0031113E">
        <w:t xml:space="preserve"> (patrz punkt 4.9)</w:t>
      </w:r>
      <w:r w:rsidR="000C709A" w:rsidRPr="0031113E">
        <w:t>.</w:t>
      </w:r>
      <w:r w:rsidR="00777230" w:rsidRPr="0031113E">
        <w:t xml:space="preserve"> </w:t>
      </w:r>
    </w:p>
    <w:p w14:paraId="1E76B245" w14:textId="77777777" w:rsidR="002943E4" w:rsidRPr="0031113E" w:rsidRDefault="002943E4" w:rsidP="006476E6">
      <w:pPr>
        <w:rPr>
          <w:rFonts w:eastAsia="PMingLiU"/>
        </w:rPr>
      </w:pPr>
    </w:p>
    <w:p w14:paraId="1E76B246" w14:textId="3797914F" w:rsidR="006476E6" w:rsidRPr="0031113E" w:rsidRDefault="006476E6" w:rsidP="006476E6">
      <w:pPr>
        <w:rPr>
          <w:rFonts w:eastAsia="PMingLiU"/>
        </w:rPr>
      </w:pPr>
      <w:r w:rsidRPr="0031113E">
        <w:rPr>
          <w:rFonts w:eastAsia="PMingLiU"/>
        </w:rPr>
        <w:t>Reakcje nadwrażliwości zgłaszano po wprowadzeniu leku do obrotu i obejmowały one wysypkę, rumień, obrzęk warg i twarzy oraz pokrzywkę</w:t>
      </w:r>
      <w:r w:rsidR="006A2820" w:rsidRPr="0031113E">
        <w:rPr>
          <w:rFonts w:eastAsia="PMingLiU"/>
        </w:rPr>
        <w:t xml:space="preserve"> (patrz punkt 4.4)</w:t>
      </w:r>
      <w:r w:rsidRPr="0031113E">
        <w:rPr>
          <w:rFonts w:eastAsia="PMingLiU"/>
        </w:rPr>
        <w:t>.</w:t>
      </w:r>
    </w:p>
    <w:p w14:paraId="1E76B247" w14:textId="77777777" w:rsidR="006476E6" w:rsidRPr="0031113E" w:rsidRDefault="006476E6" w:rsidP="006476E6">
      <w:pPr>
        <w:rPr>
          <w:rFonts w:eastAsia="PMingLiU"/>
        </w:rPr>
      </w:pPr>
    </w:p>
    <w:p w14:paraId="1E76B248" w14:textId="77777777" w:rsidR="006476E6" w:rsidRPr="0031113E" w:rsidRDefault="006476E6" w:rsidP="006476E6">
      <w:pPr>
        <w:rPr>
          <w:rFonts w:eastAsia="PMingLiU"/>
          <w:szCs w:val="22"/>
          <w:u w:val="single"/>
        </w:rPr>
      </w:pPr>
      <w:r w:rsidRPr="0031113E">
        <w:rPr>
          <w:rFonts w:eastAsia="PMingLiU"/>
          <w:szCs w:val="22"/>
          <w:u w:val="single"/>
        </w:rPr>
        <w:t>Zgłaszanie podejrzewanych działań niepożądanych</w:t>
      </w:r>
    </w:p>
    <w:p w14:paraId="1E76B249" w14:textId="5C300E2D" w:rsidR="006476E6" w:rsidRPr="0031113E" w:rsidRDefault="006476E6" w:rsidP="006476E6">
      <w:pPr>
        <w:rPr>
          <w:rFonts w:eastAsia="PMingLiU"/>
        </w:rPr>
      </w:pPr>
      <w:r w:rsidRPr="0031113E">
        <w:rPr>
          <w:rFonts w:eastAsia="PMingLiU"/>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31113E">
        <w:rPr>
          <w:rFonts w:eastAsia="PMingLiU"/>
          <w:szCs w:val="22"/>
          <w:highlight w:val="lightGray"/>
        </w:rPr>
        <w:t xml:space="preserve">krajowego systemu zgłaszania wymienionego w </w:t>
      </w:r>
      <w:hyperlink r:id="rId11" w:history="1">
        <w:r w:rsidRPr="0031113E">
          <w:rPr>
            <w:rFonts w:eastAsia="PMingLiU"/>
            <w:color w:val="0000FF"/>
            <w:highlight w:val="lightGray"/>
            <w:u w:val="single"/>
          </w:rPr>
          <w:t>załączniku V</w:t>
        </w:r>
      </w:hyperlink>
      <w:r w:rsidRPr="0031113E">
        <w:rPr>
          <w:rFonts w:eastAsia="PMingLiU"/>
        </w:rPr>
        <w:t>.</w:t>
      </w:r>
    </w:p>
    <w:p w14:paraId="1E76B24A" w14:textId="77777777" w:rsidR="00630E0A" w:rsidRPr="0031113E" w:rsidRDefault="00630E0A" w:rsidP="00D20B4F"/>
    <w:p w14:paraId="1E76B24B" w14:textId="77777777" w:rsidR="00B35428" w:rsidRPr="0031113E" w:rsidRDefault="00B35428" w:rsidP="00D20B4F">
      <w:pPr>
        <w:pStyle w:val="Heading2"/>
        <w:rPr>
          <w:lang w:val="pl-PL"/>
        </w:rPr>
      </w:pPr>
      <w:r w:rsidRPr="0031113E">
        <w:rPr>
          <w:lang w:val="pl-PL"/>
        </w:rPr>
        <w:t>Przedawkowanie</w:t>
      </w:r>
    </w:p>
    <w:p w14:paraId="1E76B24C" w14:textId="77777777" w:rsidR="00B35428" w:rsidRPr="0031113E" w:rsidRDefault="00B35428"/>
    <w:p w14:paraId="1E76B24D" w14:textId="77777777" w:rsidR="00E12B5E" w:rsidRPr="0031113E" w:rsidRDefault="00E12B5E">
      <w:pPr>
        <w:rPr>
          <w:u w:val="single"/>
        </w:rPr>
      </w:pPr>
      <w:r w:rsidRPr="0031113E">
        <w:rPr>
          <w:u w:val="single"/>
        </w:rPr>
        <w:t>Objawy</w:t>
      </w:r>
    </w:p>
    <w:p w14:paraId="1E76B24E" w14:textId="77777777" w:rsidR="00E12B5E" w:rsidRPr="0031113E" w:rsidRDefault="00E12B5E"/>
    <w:p w14:paraId="1E76B24F" w14:textId="45C7E8AA" w:rsidR="00B35428" w:rsidRPr="0031113E" w:rsidRDefault="00BD35B2">
      <w:r w:rsidRPr="0031113E">
        <w:t>Należy spodziewać się, że o</w:t>
      </w:r>
      <w:r w:rsidR="00B35428" w:rsidRPr="0031113E">
        <w:t>bjawy przedawkowania fentanylu są podobne do objawów przedawkowania fentanylu podawanego dożylnie i innych opioidów. Stanowią one rozszerzenie działania farmakologicznego leku, a najpoważniejszym</w:t>
      </w:r>
      <w:r w:rsidR="00B52D34" w:rsidRPr="0031113E">
        <w:t>i</w:t>
      </w:r>
      <w:r w:rsidR="00B35428" w:rsidRPr="0031113E">
        <w:t xml:space="preserve"> i najbardziej znaczącym</w:t>
      </w:r>
      <w:r w:rsidR="00B52D34" w:rsidRPr="0031113E">
        <w:t>i</w:t>
      </w:r>
      <w:r w:rsidR="00B35428" w:rsidRPr="0031113E">
        <w:t xml:space="preserve"> z nich </w:t>
      </w:r>
      <w:r w:rsidR="00B52D34" w:rsidRPr="0031113E">
        <w:t>są</w:t>
      </w:r>
      <w:r w:rsidR="00D10FA9" w:rsidRPr="0031113E">
        <w:t xml:space="preserve"> zmiany psychiczne</w:t>
      </w:r>
      <w:r w:rsidR="00B52D34" w:rsidRPr="0031113E">
        <w:t xml:space="preserve">, </w:t>
      </w:r>
      <w:r w:rsidR="00D10FA9" w:rsidRPr="0031113E">
        <w:t xml:space="preserve">utrata świadomości, </w:t>
      </w:r>
      <w:r w:rsidR="008A0898" w:rsidRPr="0031113E">
        <w:t xml:space="preserve">śpiączka, </w:t>
      </w:r>
      <w:r w:rsidR="00D10FA9" w:rsidRPr="0031113E">
        <w:t>niedociśnienie</w:t>
      </w:r>
      <w:r w:rsidR="00B52D34" w:rsidRPr="0031113E">
        <w:t xml:space="preserve">, </w:t>
      </w:r>
      <w:r w:rsidR="00B35428" w:rsidRPr="0031113E">
        <w:t>depresja oddechowa</w:t>
      </w:r>
      <w:r w:rsidR="00C73EB2" w:rsidRPr="0031113E">
        <w:t xml:space="preserve">, </w:t>
      </w:r>
      <w:r w:rsidR="00D04795" w:rsidRPr="0031113E">
        <w:t xml:space="preserve">zaburzenia </w:t>
      </w:r>
      <w:r w:rsidR="00C73EB2" w:rsidRPr="0031113E">
        <w:t>oddechow</w:t>
      </w:r>
      <w:r w:rsidR="00D04795" w:rsidRPr="0031113E">
        <w:t>e</w:t>
      </w:r>
      <w:r w:rsidR="00C73EB2" w:rsidRPr="0031113E">
        <w:t xml:space="preserve"> i </w:t>
      </w:r>
      <w:r w:rsidR="00D04795" w:rsidRPr="0031113E">
        <w:t>niewydolność oddechowa</w:t>
      </w:r>
      <w:r w:rsidR="00B52D34" w:rsidRPr="0031113E">
        <w:t xml:space="preserve">, </w:t>
      </w:r>
      <w:r w:rsidR="00D04795" w:rsidRPr="0031113E">
        <w:t xml:space="preserve">które prowadziły do śmierci. </w:t>
      </w:r>
    </w:p>
    <w:p w14:paraId="1E76B250" w14:textId="77777777" w:rsidR="00D04795" w:rsidRPr="0031113E" w:rsidRDefault="0000755B">
      <w:r w:rsidRPr="0031113E">
        <w:t>W przypadku przedawkowania fentanylu obserwowano przypadki oddechu Cheyne’a-Stokesa, zwłaszcza u pacjentów z niewydolnością serca w wywiadzie.</w:t>
      </w:r>
    </w:p>
    <w:p w14:paraId="64822E49" w14:textId="7D5FF5FB" w:rsidR="0007785F" w:rsidRPr="0031113E" w:rsidRDefault="0007785F">
      <w:r w:rsidRPr="0031113E">
        <w:t>Po przedawkowaniu fentanylu obserwowano także występowanie toksycznej leukoencefalopatii.</w:t>
      </w:r>
    </w:p>
    <w:p w14:paraId="1E76B251" w14:textId="77777777" w:rsidR="00191FE9" w:rsidRPr="0031113E" w:rsidRDefault="00191FE9"/>
    <w:p w14:paraId="1E76B252" w14:textId="77777777" w:rsidR="00E12B5E" w:rsidRPr="0031113E" w:rsidRDefault="00E12B5E" w:rsidP="00DC0E23">
      <w:pPr>
        <w:keepNext/>
        <w:keepLines/>
        <w:rPr>
          <w:u w:val="single"/>
        </w:rPr>
      </w:pPr>
      <w:r w:rsidRPr="0031113E">
        <w:rPr>
          <w:u w:val="single"/>
        </w:rPr>
        <w:t>Leczenie</w:t>
      </w:r>
    </w:p>
    <w:p w14:paraId="1E76B253" w14:textId="77777777" w:rsidR="00E12B5E" w:rsidRPr="0031113E" w:rsidRDefault="00E12B5E"/>
    <w:p w14:paraId="1E76B254" w14:textId="77777777" w:rsidR="00B35428" w:rsidRPr="0031113E" w:rsidRDefault="00B35428">
      <w:r w:rsidRPr="0031113E">
        <w:t xml:space="preserve">Doraźne leczenie przedawkowania opioidów obejmuje usunięcie tabletki Effentora, jeśli wciąż znajduje się ona w jamie ustnej, zapewniając swobodny przepływ powietrza, stymulację fizyczną i </w:t>
      </w:r>
      <w:r w:rsidR="00660226" w:rsidRPr="0031113E">
        <w:t xml:space="preserve">werbalną </w:t>
      </w:r>
      <w:r w:rsidRPr="0031113E">
        <w:t xml:space="preserve">pacjenta, ocenę </w:t>
      </w:r>
      <w:r w:rsidR="00660226" w:rsidRPr="0031113E">
        <w:t xml:space="preserve">stanu </w:t>
      </w:r>
      <w:r w:rsidRPr="0031113E">
        <w:t>świadomości, stanu wentylacji i krążenia, oraz wspomaganą wentylację, jeśli zajdzie taka konieczność.</w:t>
      </w:r>
    </w:p>
    <w:p w14:paraId="1E76B255" w14:textId="77777777" w:rsidR="00B35428" w:rsidRPr="0031113E" w:rsidRDefault="00B35428">
      <w:pPr>
        <w:rPr>
          <w:b/>
        </w:rPr>
      </w:pPr>
    </w:p>
    <w:p w14:paraId="1E76B256" w14:textId="77777777" w:rsidR="00D9654F" w:rsidRPr="0031113E" w:rsidRDefault="00D9654F" w:rsidP="00AE675F">
      <w:pPr>
        <w:keepNext/>
        <w:rPr>
          <w:i/>
        </w:rPr>
      </w:pPr>
      <w:r w:rsidRPr="0031113E">
        <w:rPr>
          <w:i/>
        </w:rPr>
        <w:t>Przedawkowanie (połknięcie przypadkowe)</w:t>
      </w:r>
      <w:r w:rsidR="00F47506" w:rsidRPr="0031113E">
        <w:rPr>
          <w:i/>
        </w:rPr>
        <w:t xml:space="preserve"> u osoby, która nie przyjmowała dotąd opioidów</w:t>
      </w:r>
    </w:p>
    <w:p w14:paraId="1E76B257" w14:textId="77777777" w:rsidR="006C505C" w:rsidRPr="0031113E" w:rsidRDefault="00B35428">
      <w:r w:rsidRPr="0031113E">
        <w:t xml:space="preserve">Do leczenia przedawkowania (połknięcie przypadkowe) u osoby, która nie przyjmowała dotąd opioidów, należy </w:t>
      </w:r>
      <w:r w:rsidR="00660226" w:rsidRPr="0031113E">
        <w:t xml:space="preserve">uzyskać </w:t>
      </w:r>
      <w:r w:rsidRPr="0031113E">
        <w:t>dostęp</w:t>
      </w:r>
      <w:r w:rsidR="00660226" w:rsidRPr="0031113E">
        <w:t xml:space="preserve"> do</w:t>
      </w:r>
      <w:r w:rsidRPr="0031113E">
        <w:t xml:space="preserve"> </w:t>
      </w:r>
      <w:r w:rsidR="00660226" w:rsidRPr="0031113E">
        <w:t>żyły</w:t>
      </w:r>
      <w:r w:rsidRPr="0031113E">
        <w:t xml:space="preserve"> oraz zastosować nalokson lub inny lek będący antagonistą opioidów zgodnie ze wskazaniami klinicznymi. Czas trwania depresji oddechowej po przedawkowaniu może być dłuższy niż efekt działania antagonisty opioidów (np. okres półtrwania naloksonu wynosi od 30 do 81 minut) i konieczne może być powtórne podanie leku. </w:t>
      </w:r>
    </w:p>
    <w:p w14:paraId="1E76B258" w14:textId="77777777" w:rsidR="00B35428" w:rsidRPr="0031113E" w:rsidRDefault="00B35428">
      <w:r w:rsidRPr="0031113E">
        <w:t xml:space="preserve">Charakterystyka Produktu Leczniczego konkretnych antagonistów opioidów zawiera szczegółowe informacje na temat stosowania tych </w:t>
      </w:r>
      <w:r w:rsidR="009E6996" w:rsidRPr="0031113E">
        <w:t>leków.</w:t>
      </w:r>
    </w:p>
    <w:p w14:paraId="1E76B259" w14:textId="77777777" w:rsidR="00B35428" w:rsidRPr="0031113E" w:rsidRDefault="00B35428"/>
    <w:p w14:paraId="1E76B25A" w14:textId="77777777" w:rsidR="001D7B1B" w:rsidRPr="0031113E" w:rsidRDefault="001D7B1B">
      <w:r w:rsidRPr="0031113E">
        <w:rPr>
          <w:i/>
        </w:rPr>
        <w:t>Przedawkowanie u pacjentów leczonych opioidami</w:t>
      </w:r>
    </w:p>
    <w:p w14:paraId="1E76B25B" w14:textId="77777777" w:rsidR="00B35428" w:rsidRPr="0031113E" w:rsidRDefault="00B35428">
      <w:r w:rsidRPr="0031113E">
        <w:lastRenderedPageBreak/>
        <w:t xml:space="preserve">W celu leczenia przedawkowania u pacjentów leczonych opioidami, należy uzyskać dostęp żylny. W niektórych przypadkach uzasadnione może być rozsądne </w:t>
      </w:r>
      <w:r w:rsidR="005D134D" w:rsidRPr="0031113E">
        <w:t xml:space="preserve">zastosowanie </w:t>
      </w:r>
      <w:r w:rsidRPr="0031113E">
        <w:t xml:space="preserve">naloksonu lub innego antagonisty opioidów, lecz związane jest ono z ryzykiem przyspieszenia wystąpienia ostrego zespołu </w:t>
      </w:r>
      <w:r w:rsidR="007609F1" w:rsidRPr="0031113E">
        <w:t>odstawienia leku.</w:t>
      </w:r>
    </w:p>
    <w:p w14:paraId="1E76B25C" w14:textId="77777777" w:rsidR="00B35428" w:rsidRPr="0031113E" w:rsidRDefault="00B35428"/>
    <w:p w14:paraId="1E76B25D" w14:textId="77777777" w:rsidR="00B35428" w:rsidRPr="0031113E" w:rsidRDefault="00B35428">
      <w:r w:rsidRPr="0031113E">
        <w:t xml:space="preserve">Mimo, że w trakcie stosowania </w:t>
      </w:r>
      <w:r w:rsidR="005D134D" w:rsidRPr="0031113E">
        <w:t xml:space="preserve">produktu </w:t>
      </w:r>
      <w:r w:rsidRPr="0031113E">
        <w:t>Effentor</w:t>
      </w:r>
      <w:r w:rsidR="005D134D" w:rsidRPr="0031113E">
        <w:t>a</w:t>
      </w:r>
      <w:r w:rsidRPr="0031113E">
        <w:t xml:space="preserve"> nie zaobserwowano wystąpienia sztywności mięśni zakłócającej oddychanie, możliwe jest jej wystąpienie w przypadku </w:t>
      </w:r>
      <w:r w:rsidR="005D134D" w:rsidRPr="0031113E">
        <w:t xml:space="preserve">stosowania </w:t>
      </w:r>
      <w:r w:rsidRPr="0031113E">
        <w:t xml:space="preserve">fentanylu i innych opioidów. Jeśli </w:t>
      </w:r>
      <w:r w:rsidR="007609F1" w:rsidRPr="0031113E">
        <w:t xml:space="preserve">wystąpi </w:t>
      </w:r>
      <w:r w:rsidR="00153393" w:rsidRPr="0031113E">
        <w:t>sztywność mięśni</w:t>
      </w:r>
      <w:r w:rsidRPr="0031113E">
        <w:t xml:space="preserve">, należy </w:t>
      </w:r>
      <w:r w:rsidR="00153393" w:rsidRPr="0031113E">
        <w:t>zastosować</w:t>
      </w:r>
      <w:r w:rsidRPr="0031113E">
        <w:t xml:space="preserve"> wspomaganą wentylację</w:t>
      </w:r>
      <w:r w:rsidR="006D47B8" w:rsidRPr="0031113E">
        <w:t xml:space="preserve"> lub</w:t>
      </w:r>
      <w:r w:rsidRPr="0031113E">
        <w:t xml:space="preserve"> antagonistę opioidów, </w:t>
      </w:r>
      <w:r w:rsidR="007609F1" w:rsidRPr="0031113E">
        <w:t>a w przypadku braku skuteczności takiego postępowania – leki zwiotczające.</w:t>
      </w:r>
    </w:p>
    <w:p w14:paraId="1E76B25E" w14:textId="77777777" w:rsidR="00B35428" w:rsidRPr="0031113E" w:rsidRDefault="00B35428"/>
    <w:p w14:paraId="1E76B25F" w14:textId="77777777" w:rsidR="00B35428" w:rsidRPr="0031113E" w:rsidRDefault="00B35428"/>
    <w:p w14:paraId="1E76B260" w14:textId="77777777" w:rsidR="00B35428" w:rsidRPr="0031113E" w:rsidRDefault="00B35428" w:rsidP="00D20B4F">
      <w:pPr>
        <w:pStyle w:val="Heading1"/>
        <w:rPr>
          <w:lang w:val="pl-PL"/>
        </w:rPr>
      </w:pPr>
      <w:r w:rsidRPr="0031113E">
        <w:rPr>
          <w:lang w:val="pl-PL"/>
        </w:rPr>
        <w:t>WŁAŚCIWOŚCI FARMAKOLOGICZNE</w:t>
      </w:r>
    </w:p>
    <w:p w14:paraId="1E76B261" w14:textId="77777777" w:rsidR="00B35428" w:rsidRPr="0031113E" w:rsidRDefault="00B35428" w:rsidP="00D20B4F"/>
    <w:p w14:paraId="1E76B262" w14:textId="77777777" w:rsidR="00B35428" w:rsidRPr="0031113E" w:rsidRDefault="00B35428" w:rsidP="00D20B4F">
      <w:pPr>
        <w:pStyle w:val="Heading2"/>
        <w:rPr>
          <w:lang w:val="pl-PL"/>
        </w:rPr>
      </w:pPr>
      <w:r w:rsidRPr="0031113E">
        <w:rPr>
          <w:lang w:val="pl-PL"/>
        </w:rPr>
        <w:t>Właściwości farmakodynamiczne</w:t>
      </w:r>
    </w:p>
    <w:p w14:paraId="1E76B263" w14:textId="77777777" w:rsidR="00B35428" w:rsidRPr="0031113E" w:rsidRDefault="00B35428" w:rsidP="00D20B4F"/>
    <w:p w14:paraId="1E76B264" w14:textId="77777777" w:rsidR="00B35428" w:rsidRPr="0031113E" w:rsidRDefault="00B35428" w:rsidP="00D20B4F">
      <w:r w:rsidRPr="0031113E">
        <w:t xml:space="preserve">Grupa farmakoterapeutyczna: </w:t>
      </w:r>
      <w:r w:rsidR="00B03E50" w:rsidRPr="0031113E">
        <w:t xml:space="preserve">leki </w:t>
      </w:r>
      <w:r w:rsidRPr="0031113E">
        <w:t>przeciwbólowe; opioidy;</w:t>
      </w:r>
    </w:p>
    <w:p w14:paraId="1E76B265" w14:textId="77777777" w:rsidR="00B35428" w:rsidRPr="0031113E" w:rsidRDefault="00B35428" w:rsidP="00D20B4F">
      <w:pPr>
        <w:rPr>
          <w:b/>
        </w:rPr>
      </w:pPr>
      <w:r w:rsidRPr="0031113E">
        <w:t>Kod ATC</w:t>
      </w:r>
      <w:r w:rsidR="00B03E50" w:rsidRPr="0031113E">
        <w:t>:</w:t>
      </w:r>
      <w:r w:rsidRPr="0031113E">
        <w:t xml:space="preserve"> N02AB03.</w:t>
      </w:r>
    </w:p>
    <w:p w14:paraId="1E76B266" w14:textId="77777777" w:rsidR="00B35428" w:rsidRPr="0031113E" w:rsidRDefault="00B35428" w:rsidP="00D20B4F"/>
    <w:p w14:paraId="1E76B267" w14:textId="77777777" w:rsidR="004F5C8C" w:rsidRPr="0031113E" w:rsidRDefault="004F5C8C" w:rsidP="00A21A7C">
      <w:pPr>
        <w:keepNext/>
        <w:rPr>
          <w:u w:val="single"/>
        </w:rPr>
      </w:pPr>
      <w:r w:rsidRPr="0031113E">
        <w:rPr>
          <w:u w:val="single"/>
        </w:rPr>
        <w:t>Mechanizm działania i działanie farmakodynamiczne</w:t>
      </w:r>
    </w:p>
    <w:p w14:paraId="1E76B268" w14:textId="77777777" w:rsidR="00B35428" w:rsidRPr="0031113E" w:rsidRDefault="00B35428">
      <w:pPr>
        <w:rPr>
          <w:szCs w:val="22"/>
        </w:rPr>
      </w:pPr>
      <w:r w:rsidRPr="0031113E">
        <w:t xml:space="preserve">Fentanyl jest opioidowym lekiem przeciwbólowym, wchodzącym w </w:t>
      </w:r>
      <w:r w:rsidRPr="0031113E">
        <w:rPr>
          <w:szCs w:val="22"/>
        </w:rPr>
        <w:t>interakcje głównie z opioidowym receptorem µ.</w:t>
      </w:r>
      <w:r w:rsidRPr="0031113E">
        <w:t xml:space="preserve"> Jego podstawowe działanie </w:t>
      </w:r>
      <w:r w:rsidR="006F34EC" w:rsidRPr="0031113E">
        <w:t xml:space="preserve">lecznicze </w:t>
      </w:r>
      <w:r w:rsidRPr="0031113E">
        <w:t>polega na znieczuleniu i uspokojeniu</w:t>
      </w:r>
      <w:r w:rsidRPr="0031113E">
        <w:rPr>
          <w:szCs w:val="22"/>
        </w:rPr>
        <w:t xml:space="preserve">. </w:t>
      </w:r>
      <w:r w:rsidR="002A14F3" w:rsidRPr="0031113E">
        <w:rPr>
          <w:szCs w:val="22"/>
        </w:rPr>
        <w:t>D</w:t>
      </w:r>
      <w:r w:rsidRPr="0031113E">
        <w:rPr>
          <w:szCs w:val="22"/>
        </w:rPr>
        <w:t>rugorzędne efekty farmakologiczne to</w:t>
      </w:r>
      <w:r w:rsidR="002A14F3" w:rsidRPr="0031113E">
        <w:rPr>
          <w:szCs w:val="22"/>
        </w:rPr>
        <w:t>:</w:t>
      </w:r>
      <w:r w:rsidRPr="0031113E">
        <w:rPr>
          <w:szCs w:val="22"/>
        </w:rPr>
        <w:t xml:space="preserve"> depresja oddechowa, bradykardia, hipotermia, zaparcia, zwężenie źrenicy, uzależnienie fizyczne i euforia.</w:t>
      </w:r>
    </w:p>
    <w:p w14:paraId="1E76B269" w14:textId="77777777" w:rsidR="00B35428" w:rsidRPr="0031113E" w:rsidRDefault="00B35428"/>
    <w:p w14:paraId="1E76B26A" w14:textId="77777777" w:rsidR="00B35428" w:rsidRPr="0031113E" w:rsidRDefault="00B35428">
      <w:r w:rsidRPr="0031113E">
        <w:t xml:space="preserve">Przeciwbólowe działanie fentanylu związane jest z jego poziomem w osoczu. </w:t>
      </w:r>
      <w:r w:rsidR="00336988" w:rsidRPr="0031113E">
        <w:t>Na ogół,</w:t>
      </w:r>
      <w:r w:rsidRPr="0031113E">
        <w:t xml:space="preserve"> stężenie skuteczne i stężenie, przy którym występuje toksyczność ulegają </w:t>
      </w:r>
      <w:r w:rsidR="00336988" w:rsidRPr="0031113E">
        <w:t xml:space="preserve">zwiększeniu </w:t>
      </w:r>
      <w:r w:rsidRPr="0031113E">
        <w:t xml:space="preserve">wraz z rosnącą tolerancją na opioidy. Szybkość rozwoju tolerancji </w:t>
      </w:r>
      <w:r w:rsidR="007609F1" w:rsidRPr="0031113E">
        <w:t>różni się znacznie u poszczególnych pacjentów</w:t>
      </w:r>
      <w:r w:rsidRPr="0031113E">
        <w:t xml:space="preserve">, w związku z czym, aby uzyskać </w:t>
      </w:r>
      <w:r w:rsidR="00336988" w:rsidRPr="0031113E">
        <w:t xml:space="preserve">oczekiwane działanie </w:t>
      </w:r>
      <w:r w:rsidRPr="0031113E">
        <w:t xml:space="preserve">dawka </w:t>
      </w:r>
      <w:r w:rsidR="00336988" w:rsidRPr="0031113E">
        <w:t xml:space="preserve">produktu </w:t>
      </w:r>
      <w:r w:rsidRPr="0031113E">
        <w:t>Effentor</w:t>
      </w:r>
      <w:r w:rsidR="00336988" w:rsidRPr="0031113E">
        <w:t>a</w:t>
      </w:r>
      <w:r w:rsidRPr="0031113E">
        <w:t xml:space="preserve"> powinna być dobierana indywidualnie (patrz </w:t>
      </w:r>
      <w:r w:rsidR="00336988" w:rsidRPr="0031113E">
        <w:t>punkt</w:t>
      </w:r>
      <w:r w:rsidR="000D7609" w:rsidRPr="0031113E">
        <w:t> </w:t>
      </w:r>
      <w:r w:rsidRPr="0031113E">
        <w:t>4.2)</w:t>
      </w:r>
      <w:r w:rsidRPr="0031113E">
        <w:rPr>
          <w:szCs w:val="22"/>
        </w:rPr>
        <w:t>.</w:t>
      </w:r>
    </w:p>
    <w:p w14:paraId="1E76B26B" w14:textId="77777777" w:rsidR="00B35428" w:rsidRPr="0031113E" w:rsidRDefault="00B35428"/>
    <w:p w14:paraId="1E76B26C" w14:textId="77777777" w:rsidR="00B35428" w:rsidRPr="0031113E" w:rsidRDefault="00B35428">
      <w:r w:rsidRPr="0031113E">
        <w:t>Wszyscy agoniści opioidowego receptora µ, łącznie z fentanylem, powodują dawkozależną depresję oddechową. Ryzyko wystąpienia depresji oddechowej jest niższe u pacjentów poddanych przewlekłej terapii opioidowej, ponieważ u pacjentów tych rozwinie się tolerancja na depresję oddechową</w:t>
      </w:r>
      <w:r w:rsidR="007609F1" w:rsidRPr="0031113E">
        <w:t xml:space="preserve"> powodowaną przez opioidy</w:t>
      </w:r>
      <w:r w:rsidRPr="0031113E">
        <w:t>.</w:t>
      </w:r>
    </w:p>
    <w:p w14:paraId="1E76B26D" w14:textId="77777777" w:rsidR="004F5C8C" w:rsidRPr="0031113E" w:rsidRDefault="004F5C8C"/>
    <w:p w14:paraId="1E76B26E" w14:textId="77777777" w:rsidR="004F5C8C" w:rsidRPr="0031113E" w:rsidRDefault="00C31A2D">
      <w:r w:rsidRPr="0031113E">
        <w:t xml:space="preserve">Opioidy </w:t>
      </w:r>
      <w:r w:rsidR="0082301A" w:rsidRPr="0031113E">
        <w:t>mogą wpływać na oś podwzgórze-przysadka-nadnercza lub oś podwzgórze-przysadka-gonady</w:t>
      </w:r>
      <w:r w:rsidR="004F2AB2" w:rsidRPr="0031113E">
        <w:t xml:space="preserve">. </w:t>
      </w:r>
      <w:r w:rsidR="00A06815" w:rsidRPr="0031113E">
        <w:t>Niektóre obserwowane z</w:t>
      </w:r>
      <w:r w:rsidR="004F2AB2" w:rsidRPr="0031113E">
        <w:t>miany</w:t>
      </w:r>
      <w:r w:rsidR="00A06815" w:rsidRPr="0031113E">
        <w:t xml:space="preserve"> </w:t>
      </w:r>
      <w:r w:rsidR="004F2AB2" w:rsidRPr="0031113E">
        <w:t xml:space="preserve">obejmują zwiększenie stężenia prolaktyny w surowicy </w:t>
      </w:r>
      <w:r w:rsidR="004C4E87" w:rsidRPr="0031113E">
        <w:t xml:space="preserve">krwi </w:t>
      </w:r>
      <w:r w:rsidR="004F2AB2" w:rsidRPr="0031113E">
        <w:t xml:space="preserve">oraz zmniejszenie stężenia kortyzolu i testosteronu w osoczu. </w:t>
      </w:r>
      <w:r w:rsidR="002A4BBF" w:rsidRPr="0031113E">
        <w:t>Rezultatem tych zmian hormonalnych mogą być o</w:t>
      </w:r>
      <w:r w:rsidR="001D7EA5" w:rsidRPr="0031113E">
        <w:t xml:space="preserve">bjawy przedmiotowe i podmiotowe </w:t>
      </w:r>
      <w:r w:rsidRPr="0031113E">
        <w:t xml:space="preserve">(patrz </w:t>
      </w:r>
      <w:r w:rsidR="00FB79E9" w:rsidRPr="0031113E">
        <w:t>również punkt </w:t>
      </w:r>
      <w:r w:rsidRPr="0031113E">
        <w:t>4.8).</w:t>
      </w:r>
    </w:p>
    <w:p w14:paraId="1E76B26F" w14:textId="77777777" w:rsidR="002A4BBF" w:rsidRPr="0031113E" w:rsidRDefault="002A4BBF">
      <w:pPr>
        <w:rPr>
          <w:u w:val="single"/>
        </w:rPr>
      </w:pPr>
    </w:p>
    <w:p w14:paraId="1E76B270" w14:textId="77777777" w:rsidR="00B35428" w:rsidRPr="0031113E" w:rsidRDefault="004F5C8C">
      <w:pPr>
        <w:rPr>
          <w:u w:val="single"/>
        </w:rPr>
      </w:pPr>
      <w:r w:rsidRPr="0031113E">
        <w:rPr>
          <w:u w:val="single"/>
        </w:rPr>
        <w:t>Skuteczność kliniczna i bezpieczeństwo stosowania</w:t>
      </w:r>
    </w:p>
    <w:p w14:paraId="1E76B271" w14:textId="77777777" w:rsidR="00B35428" w:rsidRPr="0031113E" w:rsidRDefault="00B35428">
      <w:pPr>
        <w:tabs>
          <w:tab w:val="left" w:pos="0"/>
        </w:tabs>
      </w:pPr>
      <w:r w:rsidRPr="0031113E">
        <w:t xml:space="preserve">Bezpieczeństwo i skuteczność </w:t>
      </w:r>
      <w:r w:rsidR="00BA36AF" w:rsidRPr="0031113E">
        <w:t xml:space="preserve">produktu </w:t>
      </w:r>
      <w:r w:rsidRPr="0031113E">
        <w:t>Effentor</w:t>
      </w:r>
      <w:r w:rsidR="00BA36AF" w:rsidRPr="0031113E">
        <w:t>a</w:t>
      </w:r>
      <w:r w:rsidRPr="0031113E">
        <w:t xml:space="preserve"> zostały ocenione u pacjentów </w:t>
      </w:r>
      <w:r w:rsidR="00BA36AF" w:rsidRPr="0031113E">
        <w:t>stosujących preparat</w:t>
      </w:r>
      <w:r w:rsidRPr="0031113E">
        <w:t xml:space="preserve"> </w:t>
      </w:r>
      <w:r w:rsidR="00B80656" w:rsidRPr="0031113E">
        <w:t>w czasie napadu</w:t>
      </w:r>
      <w:r w:rsidRPr="0031113E">
        <w:t xml:space="preserve"> epizodu bólu przebijającego. </w:t>
      </w:r>
      <w:r w:rsidR="00C6260E" w:rsidRPr="0031113E">
        <w:t xml:space="preserve">Nie prowadzono badań klinicznych zastosowania z wyprzedzeniem produktu Effentora do leczenia przewidywanego epizodu bólu. </w:t>
      </w:r>
      <w:r w:rsidRPr="0031113E">
        <w:t xml:space="preserve">Przeprowadzono dwa badania krzyżowe </w:t>
      </w:r>
      <w:r w:rsidR="00050B01" w:rsidRPr="0031113E">
        <w:t>randomizowane</w:t>
      </w:r>
      <w:r w:rsidR="00481D81" w:rsidRPr="0031113E">
        <w:t>,</w:t>
      </w:r>
      <w:r w:rsidR="00860378" w:rsidRPr="0031113E">
        <w:t xml:space="preserve"> z podwójnie ślepą próbą,</w:t>
      </w:r>
      <w:r w:rsidR="00050B01" w:rsidRPr="0031113E">
        <w:t xml:space="preserve"> </w:t>
      </w:r>
      <w:r w:rsidR="00860378" w:rsidRPr="0031113E">
        <w:t xml:space="preserve">kontrolowane placebo </w:t>
      </w:r>
      <w:r w:rsidRPr="0031113E">
        <w:t xml:space="preserve">, z udziałem 248 pacjentów cierpiących na nowotwór i </w:t>
      </w:r>
      <w:r w:rsidR="00C13826" w:rsidRPr="0031113E">
        <w:t>ból przebijający (BTP)</w:t>
      </w:r>
      <w:r w:rsidRPr="0031113E">
        <w:t xml:space="preserve">, u których podczas stosowania podtrzymującej terapii opioidowej wystąpiło przeciętnie od 1 do 4 epizodów BTP dziennie. W trakcie początkowej </w:t>
      </w:r>
      <w:r w:rsidR="001246D2" w:rsidRPr="0031113E">
        <w:t xml:space="preserve">otwartej </w:t>
      </w:r>
      <w:r w:rsidRPr="0031113E">
        <w:t>faz</w:t>
      </w:r>
      <w:r w:rsidR="007609F1" w:rsidRPr="0031113E">
        <w:t>y</w:t>
      </w:r>
      <w:r w:rsidRPr="0031113E">
        <w:t xml:space="preserve"> badania dobierano skuteczną dawkę </w:t>
      </w:r>
      <w:r w:rsidR="000D34BC" w:rsidRPr="0031113E">
        <w:t xml:space="preserve">produktu </w:t>
      </w:r>
      <w:r w:rsidRPr="0031113E">
        <w:t>Effentor</w:t>
      </w:r>
      <w:r w:rsidR="000D34BC" w:rsidRPr="0031113E">
        <w:t>a</w:t>
      </w:r>
      <w:r w:rsidRPr="0031113E">
        <w:t>. Pacjenci, dla których zidentyfikowano dawkę skuteczną wchodzili w fazę badania</w:t>
      </w:r>
      <w:r w:rsidR="001246D2" w:rsidRPr="0031113E">
        <w:t xml:space="preserve"> z podwójnie ślepą próbą</w:t>
      </w:r>
      <w:r w:rsidRPr="0031113E">
        <w:t xml:space="preserve">. Podstawową zmienną skuteczności była ocena intensywności bólu przez pacjenta. Pacjenci dokonywali oceny intensywności bólu w skali 11-punktowej. Dla każdego epizodu </w:t>
      </w:r>
      <w:r w:rsidR="00C13826" w:rsidRPr="0031113E">
        <w:t>bólu przebijającego (BTP)</w:t>
      </w:r>
      <w:r w:rsidRPr="0031113E">
        <w:t xml:space="preserve">, intensywność bólu oceniano przed </w:t>
      </w:r>
      <w:r w:rsidR="003D61A7" w:rsidRPr="0031113E">
        <w:t xml:space="preserve">leczeniem </w:t>
      </w:r>
      <w:r w:rsidRPr="0031113E">
        <w:t xml:space="preserve">i w </w:t>
      </w:r>
      <w:r w:rsidR="003D61A7" w:rsidRPr="0031113E">
        <w:t>kilku odstępach</w:t>
      </w:r>
      <w:r w:rsidRPr="0031113E">
        <w:t xml:space="preserve"> czasowych po </w:t>
      </w:r>
      <w:r w:rsidR="003D61A7" w:rsidRPr="0031113E">
        <w:t>leczeniu</w:t>
      </w:r>
      <w:r w:rsidRPr="0031113E">
        <w:t>.</w:t>
      </w:r>
    </w:p>
    <w:p w14:paraId="1E76B272" w14:textId="77777777" w:rsidR="00B35428" w:rsidRPr="0031113E" w:rsidRDefault="00B35428">
      <w:pPr>
        <w:tabs>
          <w:tab w:val="left" w:pos="0"/>
        </w:tabs>
      </w:pPr>
    </w:p>
    <w:p w14:paraId="1E76B273" w14:textId="77777777" w:rsidR="00B35428" w:rsidRPr="0031113E" w:rsidRDefault="00B35428">
      <w:pPr>
        <w:tabs>
          <w:tab w:val="left" w:pos="0"/>
        </w:tabs>
      </w:pPr>
      <w:r w:rsidRPr="0031113E">
        <w:t xml:space="preserve">Dla 67% pacjentów </w:t>
      </w:r>
      <w:r w:rsidR="003D61A7" w:rsidRPr="0031113E">
        <w:t xml:space="preserve">dostosowano </w:t>
      </w:r>
      <w:r w:rsidRPr="0031113E">
        <w:t>dawkę skuteczną.</w:t>
      </w:r>
    </w:p>
    <w:p w14:paraId="1E76B274" w14:textId="77777777" w:rsidR="00B35428" w:rsidRPr="0031113E" w:rsidRDefault="00B35428">
      <w:pPr>
        <w:tabs>
          <w:tab w:val="left" w:pos="0"/>
        </w:tabs>
      </w:pPr>
    </w:p>
    <w:p w14:paraId="1E76B275" w14:textId="77777777" w:rsidR="00B35428" w:rsidRPr="0031113E" w:rsidRDefault="00B35428">
      <w:pPr>
        <w:tabs>
          <w:tab w:val="left" w:pos="0"/>
        </w:tabs>
      </w:pPr>
      <w:r w:rsidRPr="0031113E">
        <w:lastRenderedPageBreak/>
        <w:t xml:space="preserve">W </w:t>
      </w:r>
      <w:r w:rsidR="00B72EE6" w:rsidRPr="0031113E">
        <w:t>podstawowym</w:t>
      </w:r>
      <w:r w:rsidR="00E7114F" w:rsidRPr="0031113E">
        <w:t xml:space="preserve"> b</w:t>
      </w:r>
      <w:r w:rsidRPr="0031113E">
        <w:t xml:space="preserve">adaniu klinicznym (badanie 1), pierwszorzędowym punktem końcowym była średnia suma różnic w wynikach </w:t>
      </w:r>
      <w:r w:rsidR="00BD4032" w:rsidRPr="0031113E">
        <w:t xml:space="preserve">badania </w:t>
      </w:r>
      <w:r w:rsidRPr="0031113E">
        <w:t>intensywności bólu od podania dawki do 60 minut, włącznie (</w:t>
      </w:r>
      <w:r w:rsidR="00FB6ED6" w:rsidRPr="0031113E">
        <w:t xml:space="preserve">ang. SPID60 - </w:t>
      </w:r>
      <w:r w:rsidR="00C2687E" w:rsidRPr="0031113E">
        <w:t>sum of pain intensity differences 60</w:t>
      </w:r>
      <w:r w:rsidRPr="0031113E">
        <w:t>), która była statystycznie znacz</w:t>
      </w:r>
      <w:r w:rsidR="001F65CE" w:rsidRPr="0031113E">
        <w:t>ąca w porównaniu z placebo (p&lt;0,</w:t>
      </w:r>
      <w:r w:rsidRPr="0031113E">
        <w:t>0001).</w:t>
      </w:r>
    </w:p>
    <w:p w14:paraId="1E76B276" w14:textId="77777777" w:rsidR="00B35428" w:rsidRPr="0031113E" w:rsidRDefault="00B35428">
      <w:pPr>
        <w:tabs>
          <w:tab w:val="left" w:pos="0"/>
        </w:tabs>
      </w:pPr>
    </w:p>
    <w:p w14:paraId="1E76B277" w14:textId="77777777" w:rsidR="00FA5B5F" w:rsidRPr="0031113E" w:rsidRDefault="00386E40" w:rsidP="00BD73A3">
      <w:pPr>
        <w:tabs>
          <w:tab w:val="left" w:pos="0"/>
        </w:tabs>
      </w:pPr>
      <w:r w:rsidRPr="0031113E">
        <w:rPr>
          <w:noProof/>
          <w:lang w:eastAsia="pl-PL"/>
        </w:rPr>
        <w:drawing>
          <wp:inline distT="0" distB="0" distL="0" distR="0" wp14:anchorId="1E76B84C" wp14:editId="1E76B84D">
            <wp:extent cx="5581650" cy="41719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1650" cy="4171950"/>
                    </a:xfrm>
                    <a:prstGeom prst="rect">
                      <a:avLst/>
                    </a:prstGeom>
                    <a:noFill/>
                    <a:ln>
                      <a:noFill/>
                    </a:ln>
                  </pic:spPr>
                </pic:pic>
              </a:graphicData>
            </a:graphic>
          </wp:inline>
        </w:drawing>
      </w:r>
    </w:p>
    <w:p w14:paraId="1E76B278" w14:textId="77777777" w:rsidR="00BD73A3" w:rsidRPr="0031113E" w:rsidRDefault="00BD73A3" w:rsidP="00BD73A3">
      <w:pPr>
        <w:tabs>
          <w:tab w:val="left" w:pos="0"/>
        </w:tabs>
        <w:rPr>
          <w:szCs w:val="12"/>
        </w:rPr>
      </w:pPr>
    </w:p>
    <w:p w14:paraId="1E76B279" w14:textId="77777777" w:rsidR="00BD73A3" w:rsidRPr="0031113E" w:rsidRDefault="00386E40">
      <w:pPr>
        <w:tabs>
          <w:tab w:val="left" w:pos="0"/>
        </w:tabs>
      </w:pPr>
      <w:r w:rsidRPr="0031113E">
        <w:rPr>
          <w:noProof/>
          <w:lang w:eastAsia="pl-PL"/>
        </w:rPr>
        <w:lastRenderedPageBreak/>
        <w:drawing>
          <wp:inline distT="0" distB="0" distL="0" distR="0" wp14:anchorId="1E76B84E" wp14:editId="1E76B84F">
            <wp:extent cx="5762625" cy="44577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2625" cy="4457700"/>
                    </a:xfrm>
                    <a:prstGeom prst="rect">
                      <a:avLst/>
                    </a:prstGeom>
                    <a:noFill/>
                    <a:ln>
                      <a:noFill/>
                    </a:ln>
                  </pic:spPr>
                </pic:pic>
              </a:graphicData>
            </a:graphic>
          </wp:inline>
        </w:drawing>
      </w:r>
    </w:p>
    <w:p w14:paraId="1E76B27A" w14:textId="77777777" w:rsidR="00B35428" w:rsidRPr="0031113E" w:rsidRDefault="00B35428">
      <w:pPr>
        <w:tabs>
          <w:tab w:val="left" w:pos="0"/>
        </w:tabs>
      </w:pPr>
    </w:p>
    <w:p w14:paraId="1E76B27B" w14:textId="77777777" w:rsidR="00B35428" w:rsidRPr="0031113E" w:rsidRDefault="00B35428">
      <w:pPr>
        <w:tabs>
          <w:tab w:val="left" w:pos="0"/>
        </w:tabs>
      </w:pPr>
      <w:r w:rsidRPr="0031113E">
        <w:t xml:space="preserve">W drugim </w:t>
      </w:r>
      <w:r w:rsidR="00E666BF" w:rsidRPr="0031113E">
        <w:t xml:space="preserve">podstawowym </w:t>
      </w:r>
      <w:r w:rsidRPr="0031113E">
        <w:t>badaniu klinicznym (badanie 2), pierwszorzędowym punktem końcowym było SPID30, które również było statystycznie znaczące w porównaniu z placebo (p&lt;0,0001).</w:t>
      </w:r>
    </w:p>
    <w:p w14:paraId="1E76B27C" w14:textId="77777777" w:rsidR="00B35428" w:rsidRPr="0031113E" w:rsidRDefault="00B35428">
      <w:pPr>
        <w:tabs>
          <w:tab w:val="left" w:pos="0"/>
        </w:tabs>
      </w:pPr>
    </w:p>
    <w:p w14:paraId="1E76B27D" w14:textId="77777777" w:rsidR="00B35428" w:rsidRPr="0031113E" w:rsidRDefault="00B35428">
      <w:pPr>
        <w:tabs>
          <w:tab w:val="left" w:pos="0"/>
        </w:tabs>
      </w:pPr>
      <w:r w:rsidRPr="0031113E">
        <w:t xml:space="preserve">Statystycznie znacząca poprawa w różnicy intensywności bólu została zaobserwowana w trakcie </w:t>
      </w:r>
      <w:r w:rsidR="00C97900" w:rsidRPr="0031113E">
        <w:t xml:space="preserve">zastosowania produktu </w:t>
      </w:r>
      <w:r w:rsidRPr="0031113E">
        <w:t>Effentor</w:t>
      </w:r>
      <w:r w:rsidR="00C97900" w:rsidRPr="0031113E">
        <w:t>a</w:t>
      </w:r>
      <w:r w:rsidRPr="0031113E">
        <w:t xml:space="preserve"> </w:t>
      </w:r>
      <w:r w:rsidR="00D800C8" w:rsidRPr="0031113E">
        <w:t xml:space="preserve">w porównaniu do </w:t>
      </w:r>
      <w:r w:rsidRPr="0031113E">
        <w:t xml:space="preserve">placebo już po 10 minutach w Badaniu 1 i </w:t>
      </w:r>
      <w:r w:rsidR="00D800C8" w:rsidRPr="0031113E">
        <w:t xml:space="preserve">po </w:t>
      </w:r>
      <w:r w:rsidRPr="0031113E">
        <w:t>15 minutach (najwcześniejszy zmierzony punkt czasowy) w Badaniu 2. Różnice pozostały znaczące w każdym kolejnym punkcie czasowym w każdym badaniu.</w:t>
      </w:r>
    </w:p>
    <w:p w14:paraId="1E76B27E" w14:textId="77777777" w:rsidR="00B35428" w:rsidRPr="0031113E" w:rsidRDefault="00B35428"/>
    <w:p w14:paraId="1E76B27F" w14:textId="77777777" w:rsidR="00B35428" w:rsidRPr="0031113E" w:rsidRDefault="00B35428" w:rsidP="00D20B4F">
      <w:pPr>
        <w:pStyle w:val="Heading2"/>
        <w:rPr>
          <w:lang w:val="pl-PL"/>
        </w:rPr>
      </w:pPr>
      <w:r w:rsidRPr="0031113E">
        <w:rPr>
          <w:lang w:val="pl-PL"/>
        </w:rPr>
        <w:t>Właściwości farmakokinetyczne</w:t>
      </w:r>
    </w:p>
    <w:p w14:paraId="1E76B280" w14:textId="77777777" w:rsidR="00B35428" w:rsidRPr="0031113E" w:rsidRDefault="00B35428"/>
    <w:p w14:paraId="1E76B281" w14:textId="77777777" w:rsidR="00B35428" w:rsidRPr="0031113E" w:rsidRDefault="00B35428">
      <w:pPr>
        <w:rPr>
          <w:i/>
          <w:u w:val="single"/>
        </w:rPr>
      </w:pPr>
      <w:r w:rsidRPr="0031113E">
        <w:rPr>
          <w:i/>
          <w:u w:val="single"/>
        </w:rPr>
        <w:t>Wprowadzenie</w:t>
      </w:r>
    </w:p>
    <w:p w14:paraId="1E76B282" w14:textId="77777777" w:rsidR="00B35428" w:rsidRPr="0031113E" w:rsidRDefault="00B35428">
      <w:pPr>
        <w:widowControl w:val="0"/>
      </w:pPr>
      <w:r w:rsidRPr="0031113E">
        <w:t>Fentanyl charakteryzuje się wysoką lipofilnością i jest bardzo szybko wchłaniany przez śluzówkę jamy ustnej i wolniej drogą konwencjonalną z przewodu pokarmowego. Jest on metabolizowany podczas pierwszego przejścia w wątrobie i jelitach, a jego metabolity nie mają wpływu na działanie terapeutyczne fentanylu.</w:t>
      </w:r>
    </w:p>
    <w:p w14:paraId="1E76B283" w14:textId="77777777" w:rsidR="00B35428" w:rsidRPr="0031113E" w:rsidRDefault="00B35428">
      <w:pPr>
        <w:widowControl w:val="0"/>
      </w:pPr>
    </w:p>
    <w:p w14:paraId="1E76B284" w14:textId="77777777" w:rsidR="00B35428" w:rsidRPr="0031113E" w:rsidRDefault="000D5A35">
      <w:pPr>
        <w:tabs>
          <w:tab w:val="left" w:pos="0"/>
        </w:tabs>
      </w:pPr>
      <w:r w:rsidRPr="0031113E">
        <w:t xml:space="preserve">Forma produktu </w:t>
      </w:r>
      <w:r w:rsidR="00B35428" w:rsidRPr="0031113E">
        <w:t xml:space="preserve">Effentora wykorzystuje technologię dostarczania, </w:t>
      </w:r>
      <w:r w:rsidR="00F25F7E" w:rsidRPr="0031113E">
        <w:t>w postaci</w:t>
      </w:r>
      <w:r w:rsidR="00B35428" w:rsidRPr="0031113E">
        <w:t xml:space="preserve"> reakcji musowania zwiększającej szybkość i ilość fentanylu wchłoniętego przez śluzówkę jamy ustnej. Przejściowe zmiany pH towarzyszące reakcji musowania mogą zoptymalizować rozpuszczanie (przy niższym pH) i przepuszczalność błony śluzowej (przy wyższym pH). </w:t>
      </w:r>
    </w:p>
    <w:p w14:paraId="1E76B285" w14:textId="77777777" w:rsidR="00B35428" w:rsidRPr="0031113E" w:rsidRDefault="00B35428">
      <w:pPr>
        <w:widowControl w:val="0"/>
      </w:pPr>
    </w:p>
    <w:p w14:paraId="1E76B286" w14:textId="77777777" w:rsidR="00B35428" w:rsidRPr="0031113E" w:rsidRDefault="00B35428">
      <w:r w:rsidRPr="0031113E">
        <w:t xml:space="preserve">Czas rozpadu (czas niezbędny, by tabletka uległa pełnemu </w:t>
      </w:r>
      <w:r w:rsidR="00C02729" w:rsidRPr="0031113E">
        <w:t xml:space="preserve">rozpuszczeniu </w:t>
      </w:r>
      <w:r w:rsidRPr="0031113E">
        <w:t xml:space="preserve">po podaniu </w:t>
      </w:r>
      <w:r w:rsidR="00F25F7E" w:rsidRPr="0031113E">
        <w:t>podpoliczkowym</w:t>
      </w:r>
      <w:r w:rsidRPr="0031113E">
        <w:t>) nie ma wpływu na wczesną odpowiedź ogólnoustrojową po ekspozycji na fentanyl.</w:t>
      </w:r>
    </w:p>
    <w:p w14:paraId="1E76B287" w14:textId="77777777" w:rsidR="00B35428" w:rsidRPr="0031113E" w:rsidRDefault="00F773E4">
      <w:r w:rsidRPr="0031113E">
        <w:t>Badanie porównawcze między podaniem jednej tabletki 400 µg Effentora podpoliczkowo (tzn. pomiędzy policzkiem a dziąsłem)</w:t>
      </w:r>
      <w:r w:rsidR="0082491C" w:rsidRPr="0031113E">
        <w:t xml:space="preserve"> lub podjęzykowo </w:t>
      </w:r>
      <w:r w:rsidR="0039039B" w:rsidRPr="0031113E">
        <w:t>spełniało kryteria biorównoważności.</w:t>
      </w:r>
    </w:p>
    <w:p w14:paraId="1E76B288" w14:textId="77777777" w:rsidR="00F773E4" w:rsidRPr="0031113E" w:rsidRDefault="00F773E4"/>
    <w:p w14:paraId="1E76B289" w14:textId="77777777" w:rsidR="00B35428" w:rsidRPr="0031113E" w:rsidRDefault="00B35428">
      <w:r w:rsidRPr="0031113E">
        <w:t xml:space="preserve">Wpływ upośledzonej czynności nerek lub wątroby na farmakokinetykę </w:t>
      </w:r>
      <w:r w:rsidR="00C97900" w:rsidRPr="0031113E">
        <w:t xml:space="preserve">produktu </w:t>
      </w:r>
      <w:r w:rsidRPr="0031113E">
        <w:t>Effentor</w:t>
      </w:r>
      <w:r w:rsidR="00C97900" w:rsidRPr="0031113E">
        <w:t>a</w:t>
      </w:r>
      <w:r w:rsidRPr="0031113E">
        <w:t xml:space="preserve"> nie został zbadany.</w:t>
      </w:r>
    </w:p>
    <w:p w14:paraId="1E76B28A" w14:textId="77777777" w:rsidR="00B35428" w:rsidRPr="0031113E" w:rsidRDefault="00B35428"/>
    <w:p w14:paraId="1E76B28B" w14:textId="77777777" w:rsidR="00B35428" w:rsidRPr="0031113E" w:rsidRDefault="00B35428">
      <w:pPr>
        <w:rPr>
          <w:i/>
          <w:u w:val="single"/>
        </w:rPr>
      </w:pPr>
      <w:r w:rsidRPr="0031113E">
        <w:rPr>
          <w:i/>
          <w:u w:val="single"/>
        </w:rPr>
        <w:t>Wchłanianie:</w:t>
      </w:r>
    </w:p>
    <w:p w14:paraId="1E76B28C" w14:textId="77777777" w:rsidR="00B35428" w:rsidRPr="0031113E" w:rsidRDefault="00B35428">
      <w:r w:rsidRPr="0031113E">
        <w:t xml:space="preserve">Po podaniu </w:t>
      </w:r>
      <w:r w:rsidR="00C97900" w:rsidRPr="0031113E">
        <w:t xml:space="preserve">produktu </w:t>
      </w:r>
      <w:r w:rsidRPr="0031113E">
        <w:t>Effentor</w:t>
      </w:r>
      <w:r w:rsidR="00C97900" w:rsidRPr="0031113E">
        <w:t>a</w:t>
      </w:r>
      <w:r w:rsidRPr="0031113E">
        <w:t xml:space="preserve"> </w:t>
      </w:r>
      <w:r w:rsidR="008E2701" w:rsidRPr="0031113E">
        <w:t xml:space="preserve">na </w:t>
      </w:r>
      <w:r w:rsidRPr="0031113E">
        <w:t xml:space="preserve">śluzówkę jamy ustnej fentanyl jest szybko wchłaniany, a jego biodostępność bezwzględna wynosi 65%. Profil wchłaniania </w:t>
      </w:r>
      <w:r w:rsidR="00C97900" w:rsidRPr="0031113E">
        <w:t xml:space="preserve">produktu </w:t>
      </w:r>
      <w:r w:rsidRPr="0031113E">
        <w:t>Effentor</w:t>
      </w:r>
      <w:r w:rsidR="00C97900" w:rsidRPr="0031113E">
        <w:t>a</w:t>
      </w:r>
      <w:r w:rsidRPr="0031113E">
        <w:t xml:space="preserve"> jest w dużej mierze wynikiem początkowego szybkiego wchłaniania ze śluzówki </w:t>
      </w:r>
      <w:r w:rsidR="00F25F7E" w:rsidRPr="0031113E">
        <w:t>policzka</w:t>
      </w:r>
      <w:r w:rsidRPr="0031113E">
        <w:t xml:space="preserve">, a szczytowe stężenia w osoczu po podaniu doustnym i po pobraniu próby z żyły </w:t>
      </w:r>
      <w:r w:rsidR="00015C91" w:rsidRPr="0031113E">
        <w:t xml:space="preserve">zazwyczaj </w:t>
      </w:r>
      <w:r w:rsidRPr="0031113E">
        <w:t xml:space="preserve">osiągane są w ciągu godziny. Około 50% całkowitej podanej dawki jest szybko wchłaniane przez błony śluzowe i staje się dostępne ogólnoustrojowo. Druga połowa całkowitej dawki jest połykana i powoli wchłaniana z przewodu pokarmowego. Około </w:t>
      </w:r>
      <w:r w:rsidR="00B30C05" w:rsidRPr="0031113E">
        <w:t>30</w:t>
      </w:r>
      <w:r w:rsidRPr="0031113E">
        <w:t>% ilości</w:t>
      </w:r>
      <w:r w:rsidR="00B30C05" w:rsidRPr="0031113E">
        <w:t xml:space="preserve"> połkniętej</w:t>
      </w:r>
      <w:r w:rsidRPr="0031113E">
        <w:t xml:space="preserve"> (50% całkowitej dawki) unika eliminacji w wyniku pierwszego przejścia przez wątrobę i jelita i staje się dostępna ogólnoustrojowo.</w:t>
      </w:r>
    </w:p>
    <w:p w14:paraId="1E76B28D" w14:textId="77777777" w:rsidR="00B35428" w:rsidRPr="0031113E" w:rsidRDefault="00B35428"/>
    <w:p w14:paraId="1E76B28E" w14:textId="77777777" w:rsidR="00B35428" w:rsidRPr="0031113E" w:rsidRDefault="00B35428">
      <w:r w:rsidRPr="0031113E">
        <w:t>Główne parametry farmakokinetyczne przedstawione są w poniższej tabeli.</w:t>
      </w:r>
    </w:p>
    <w:p w14:paraId="1E76B28F" w14:textId="77777777" w:rsidR="00B35428" w:rsidRPr="0031113E" w:rsidRDefault="00B35428"/>
    <w:p w14:paraId="1E76B290" w14:textId="77777777" w:rsidR="00B35428" w:rsidRPr="0031113E" w:rsidRDefault="00B35428">
      <w:pPr>
        <w:rPr>
          <w:i/>
          <w:u w:val="single"/>
        </w:rPr>
      </w:pPr>
      <w:r w:rsidRPr="0031113E">
        <w:rPr>
          <w:i/>
          <w:u w:val="single"/>
        </w:rPr>
        <w:t xml:space="preserve">Parametry farmakokinetyczne* u dorosłych </w:t>
      </w:r>
      <w:r w:rsidR="00290843" w:rsidRPr="0031113E">
        <w:rPr>
          <w:i/>
          <w:u w:val="single"/>
        </w:rPr>
        <w:t xml:space="preserve">pacjentów </w:t>
      </w:r>
      <w:r w:rsidRPr="0031113E">
        <w:rPr>
          <w:i/>
          <w:u w:val="single"/>
        </w:rPr>
        <w:t xml:space="preserve">przyjmujących </w:t>
      </w:r>
      <w:r w:rsidR="00C97900" w:rsidRPr="0031113E">
        <w:rPr>
          <w:i/>
          <w:u w:val="single"/>
        </w:rPr>
        <w:t xml:space="preserve">produkt </w:t>
      </w:r>
      <w:r w:rsidRPr="0031113E">
        <w:rPr>
          <w:i/>
          <w:u w:val="single"/>
        </w:rPr>
        <w:t>Effentor</w:t>
      </w:r>
      <w:r w:rsidR="00C97900" w:rsidRPr="0031113E">
        <w:rPr>
          <w:i/>
          <w:u w:val="single"/>
        </w:rPr>
        <w:t>a</w:t>
      </w:r>
      <w:r w:rsidRPr="0031113E">
        <w:rPr>
          <w:i/>
          <w:u w:val="single"/>
        </w:rPr>
        <w:t xml:space="preserve"> </w:t>
      </w:r>
    </w:p>
    <w:p w14:paraId="1E76B291" w14:textId="77777777" w:rsidR="00B35428" w:rsidRPr="0031113E" w:rsidRDefault="00B3542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192"/>
      </w:tblGrid>
      <w:tr w:rsidR="00B35428" w:rsidRPr="0031113E" w14:paraId="1E76B296" w14:textId="77777777">
        <w:trPr>
          <w:cantSplit/>
          <w:trHeight w:val="623"/>
          <w:tblHeader/>
          <w:jc w:val="center"/>
        </w:trPr>
        <w:tc>
          <w:tcPr>
            <w:tcW w:w="3259" w:type="dxa"/>
          </w:tcPr>
          <w:p w14:paraId="1E76B292" w14:textId="77777777" w:rsidR="00B35428" w:rsidRPr="0031113E" w:rsidRDefault="00B35428">
            <w:pPr>
              <w:rPr>
                <w:b/>
                <w:bCs/>
              </w:rPr>
            </w:pPr>
            <w:r w:rsidRPr="0031113E">
              <w:rPr>
                <w:b/>
                <w:bCs/>
              </w:rPr>
              <w:t>Parametr farmakokinetyczny</w:t>
            </w:r>
          </w:p>
          <w:p w14:paraId="1E76B293" w14:textId="77777777" w:rsidR="00B35428" w:rsidRPr="0031113E" w:rsidRDefault="00B35428">
            <w:pPr>
              <w:rPr>
                <w:b/>
                <w:bCs/>
              </w:rPr>
            </w:pPr>
            <w:r w:rsidRPr="0031113E">
              <w:rPr>
                <w:b/>
                <w:bCs/>
              </w:rPr>
              <w:t>(średnia)</w:t>
            </w:r>
          </w:p>
        </w:tc>
        <w:tc>
          <w:tcPr>
            <w:tcW w:w="3192" w:type="dxa"/>
          </w:tcPr>
          <w:p w14:paraId="1E76B294" w14:textId="77777777" w:rsidR="00B35428" w:rsidRPr="0031113E" w:rsidRDefault="00B35428">
            <w:pPr>
              <w:rPr>
                <w:b/>
                <w:szCs w:val="22"/>
              </w:rPr>
            </w:pPr>
            <w:r w:rsidRPr="0031113E">
              <w:t>Effentora</w:t>
            </w:r>
            <w:r w:rsidRPr="0031113E">
              <w:rPr>
                <w:b/>
                <w:szCs w:val="22"/>
              </w:rPr>
              <w:t xml:space="preserve"> 400 </w:t>
            </w:r>
            <w:r w:rsidR="00B30C05" w:rsidRPr="0031113E">
              <w:rPr>
                <w:b/>
                <w:bCs/>
              </w:rPr>
              <w:t>mikrogramów</w:t>
            </w:r>
          </w:p>
          <w:p w14:paraId="1E76B295" w14:textId="77777777" w:rsidR="00B35428" w:rsidRPr="0031113E" w:rsidRDefault="00B35428">
            <w:pPr>
              <w:ind w:right="72"/>
              <w:rPr>
                <w:szCs w:val="22"/>
              </w:rPr>
            </w:pPr>
          </w:p>
        </w:tc>
      </w:tr>
      <w:tr w:rsidR="00B35428" w:rsidRPr="0031113E" w14:paraId="1E76B29B" w14:textId="77777777">
        <w:trPr>
          <w:cantSplit/>
          <w:jc w:val="center"/>
        </w:trPr>
        <w:tc>
          <w:tcPr>
            <w:tcW w:w="3259" w:type="dxa"/>
          </w:tcPr>
          <w:p w14:paraId="1E76B297" w14:textId="77777777" w:rsidR="00B35428" w:rsidRPr="0031113E" w:rsidRDefault="00B35428">
            <w:pPr>
              <w:rPr>
                <w:b/>
                <w:bCs/>
              </w:rPr>
            </w:pPr>
            <w:r w:rsidRPr="0031113E">
              <w:rPr>
                <w:b/>
                <w:bCs/>
              </w:rPr>
              <w:t>Biodostępność bezwzględna</w:t>
            </w:r>
          </w:p>
          <w:p w14:paraId="1E76B298" w14:textId="77777777" w:rsidR="00B35428" w:rsidRPr="0031113E" w:rsidRDefault="00B35428">
            <w:pPr>
              <w:rPr>
                <w:b/>
                <w:bCs/>
              </w:rPr>
            </w:pPr>
          </w:p>
        </w:tc>
        <w:tc>
          <w:tcPr>
            <w:tcW w:w="3192" w:type="dxa"/>
          </w:tcPr>
          <w:p w14:paraId="1E76B299" w14:textId="77777777" w:rsidR="00B35428" w:rsidRPr="0031113E" w:rsidRDefault="00B35428">
            <w:pPr>
              <w:rPr>
                <w:b/>
                <w:szCs w:val="22"/>
              </w:rPr>
            </w:pPr>
            <w:r w:rsidRPr="0031113E">
              <w:rPr>
                <w:b/>
                <w:szCs w:val="22"/>
              </w:rPr>
              <w:t xml:space="preserve">65% </w:t>
            </w:r>
            <w:r w:rsidRPr="0031113E">
              <w:rPr>
                <w:szCs w:val="22"/>
              </w:rPr>
              <w:t>(</w:t>
            </w:r>
            <w:r w:rsidRPr="0031113E">
              <w:rPr>
                <w:b/>
                <w:szCs w:val="22"/>
              </w:rPr>
              <w:t>±</w:t>
            </w:r>
            <w:r w:rsidRPr="0031113E">
              <w:rPr>
                <w:szCs w:val="22"/>
              </w:rPr>
              <w:t>20%)</w:t>
            </w:r>
          </w:p>
          <w:p w14:paraId="1E76B29A" w14:textId="77777777" w:rsidR="00B35428" w:rsidRPr="0031113E" w:rsidRDefault="00B35428">
            <w:pPr>
              <w:ind w:right="72"/>
              <w:rPr>
                <w:szCs w:val="22"/>
              </w:rPr>
            </w:pPr>
          </w:p>
        </w:tc>
      </w:tr>
      <w:tr w:rsidR="00B35428" w:rsidRPr="0031113E" w14:paraId="1E76B2A0" w14:textId="77777777">
        <w:trPr>
          <w:cantSplit/>
          <w:jc w:val="center"/>
        </w:trPr>
        <w:tc>
          <w:tcPr>
            <w:tcW w:w="3259" w:type="dxa"/>
          </w:tcPr>
          <w:p w14:paraId="1E76B29C" w14:textId="77777777" w:rsidR="00B35428" w:rsidRPr="0031113E" w:rsidRDefault="00B35428">
            <w:pPr>
              <w:rPr>
                <w:b/>
                <w:bCs/>
              </w:rPr>
            </w:pPr>
            <w:r w:rsidRPr="0031113E">
              <w:rPr>
                <w:b/>
                <w:bCs/>
              </w:rPr>
              <w:t>Frakcja wchłonięta przez błonę śluzową</w:t>
            </w:r>
          </w:p>
          <w:p w14:paraId="1E76B29D" w14:textId="77777777" w:rsidR="00B35428" w:rsidRPr="0031113E" w:rsidRDefault="00B35428">
            <w:pPr>
              <w:rPr>
                <w:b/>
                <w:bCs/>
              </w:rPr>
            </w:pPr>
          </w:p>
        </w:tc>
        <w:tc>
          <w:tcPr>
            <w:tcW w:w="3192" w:type="dxa"/>
          </w:tcPr>
          <w:p w14:paraId="1E76B29E" w14:textId="77777777" w:rsidR="00B35428" w:rsidRPr="0031113E" w:rsidRDefault="00B35428">
            <w:pPr>
              <w:rPr>
                <w:b/>
                <w:szCs w:val="22"/>
              </w:rPr>
            </w:pPr>
            <w:r w:rsidRPr="0031113E">
              <w:rPr>
                <w:b/>
                <w:szCs w:val="22"/>
              </w:rPr>
              <w:t xml:space="preserve">48% </w:t>
            </w:r>
            <w:r w:rsidRPr="0031113E">
              <w:rPr>
                <w:szCs w:val="22"/>
              </w:rPr>
              <w:t>(</w:t>
            </w:r>
            <w:r w:rsidRPr="0031113E">
              <w:rPr>
                <w:b/>
                <w:szCs w:val="22"/>
              </w:rPr>
              <w:t>±</w:t>
            </w:r>
            <w:r w:rsidRPr="0031113E">
              <w:rPr>
                <w:szCs w:val="22"/>
              </w:rPr>
              <w:t>31,8%)</w:t>
            </w:r>
          </w:p>
          <w:p w14:paraId="1E76B29F" w14:textId="77777777" w:rsidR="00B35428" w:rsidRPr="0031113E" w:rsidRDefault="00B35428">
            <w:pPr>
              <w:rPr>
                <w:b/>
                <w:szCs w:val="22"/>
              </w:rPr>
            </w:pPr>
          </w:p>
        </w:tc>
      </w:tr>
      <w:tr w:rsidR="00B35428" w:rsidRPr="0031113E" w14:paraId="1E76B2A5" w14:textId="77777777">
        <w:trPr>
          <w:cantSplit/>
          <w:jc w:val="center"/>
        </w:trPr>
        <w:tc>
          <w:tcPr>
            <w:tcW w:w="3259" w:type="dxa"/>
          </w:tcPr>
          <w:p w14:paraId="1E76B2A1" w14:textId="77777777" w:rsidR="00B35428" w:rsidRPr="0031113E" w:rsidRDefault="00290843">
            <w:pPr>
              <w:rPr>
                <w:b/>
                <w:bCs/>
              </w:rPr>
            </w:pPr>
            <w:r w:rsidRPr="0031113E">
              <w:rPr>
                <w:b/>
                <w:bCs/>
              </w:rPr>
              <w:t>t</w:t>
            </w:r>
            <w:r w:rsidR="00B35428" w:rsidRPr="0031113E">
              <w:rPr>
                <w:b/>
                <w:bCs/>
                <w:vertAlign w:val="subscript"/>
              </w:rPr>
              <w:t>max</w:t>
            </w:r>
            <w:r w:rsidR="00B35428" w:rsidRPr="0031113E">
              <w:rPr>
                <w:b/>
                <w:bCs/>
              </w:rPr>
              <w:t xml:space="preserve"> (minuty) **</w:t>
            </w:r>
          </w:p>
          <w:p w14:paraId="1E76B2A2" w14:textId="77777777" w:rsidR="00B35428" w:rsidRPr="0031113E" w:rsidRDefault="00B35428">
            <w:pPr>
              <w:rPr>
                <w:b/>
                <w:bCs/>
              </w:rPr>
            </w:pPr>
          </w:p>
        </w:tc>
        <w:tc>
          <w:tcPr>
            <w:tcW w:w="3192" w:type="dxa"/>
          </w:tcPr>
          <w:p w14:paraId="1E76B2A3" w14:textId="77777777" w:rsidR="00B35428" w:rsidRPr="0031113E" w:rsidRDefault="00B35428">
            <w:pPr>
              <w:rPr>
                <w:b/>
                <w:szCs w:val="22"/>
              </w:rPr>
            </w:pPr>
            <w:r w:rsidRPr="0031113E">
              <w:rPr>
                <w:b/>
                <w:szCs w:val="22"/>
              </w:rPr>
              <w:t xml:space="preserve">46,8 </w:t>
            </w:r>
            <w:r w:rsidRPr="0031113E">
              <w:rPr>
                <w:szCs w:val="22"/>
              </w:rPr>
              <w:t>(20-240)</w:t>
            </w:r>
          </w:p>
          <w:p w14:paraId="1E76B2A4" w14:textId="77777777" w:rsidR="00B35428" w:rsidRPr="0031113E" w:rsidRDefault="00B35428">
            <w:pPr>
              <w:rPr>
                <w:b/>
                <w:szCs w:val="22"/>
              </w:rPr>
            </w:pPr>
          </w:p>
        </w:tc>
      </w:tr>
      <w:tr w:rsidR="00B35428" w:rsidRPr="0031113E" w14:paraId="1E76B2AA" w14:textId="77777777">
        <w:trPr>
          <w:cantSplit/>
          <w:jc w:val="center"/>
        </w:trPr>
        <w:tc>
          <w:tcPr>
            <w:tcW w:w="3259" w:type="dxa"/>
          </w:tcPr>
          <w:p w14:paraId="1E76B2A6" w14:textId="77777777" w:rsidR="00B35428" w:rsidRPr="0031113E" w:rsidRDefault="00B35428">
            <w:pPr>
              <w:rPr>
                <w:b/>
                <w:bCs/>
              </w:rPr>
            </w:pPr>
            <w:r w:rsidRPr="0031113E">
              <w:rPr>
                <w:b/>
                <w:bCs/>
              </w:rPr>
              <w:t>C</w:t>
            </w:r>
            <w:r w:rsidRPr="0031113E">
              <w:rPr>
                <w:b/>
                <w:bCs/>
                <w:vertAlign w:val="subscript"/>
              </w:rPr>
              <w:t xml:space="preserve">max </w:t>
            </w:r>
            <w:r w:rsidRPr="0031113E">
              <w:rPr>
                <w:b/>
                <w:bCs/>
              </w:rPr>
              <w:t>(ng/ml)</w:t>
            </w:r>
          </w:p>
          <w:p w14:paraId="1E76B2A7" w14:textId="77777777" w:rsidR="00B35428" w:rsidRPr="0031113E" w:rsidRDefault="00B35428">
            <w:pPr>
              <w:rPr>
                <w:b/>
                <w:bCs/>
              </w:rPr>
            </w:pPr>
          </w:p>
        </w:tc>
        <w:tc>
          <w:tcPr>
            <w:tcW w:w="3192" w:type="dxa"/>
          </w:tcPr>
          <w:p w14:paraId="1E76B2A8" w14:textId="77777777" w:rsidR="00B35428" w:rsidRPr="0031113E" w:rsidRDefault="00B35428">
            <w:pPr>
              <w:rPr>
                <w:b/>
                <w:szCs w:val="22"/>
              </w:rPr>
            </w:pPr>
            <w:r w:rsidRPr="0031113E">
              <w:rPr>
                <w:b/>
                <w:szCs w:val="22"/>
              </w:rPr>
              <w:t xml:space="preserve">1,02 </w:t>
            </w:r>
            <w:r w:rsidRPr="0031113E">
              <w:rPr>
                <w:szCs w:val="22"/>
              </w:rPr>
              <w:t>(± 0,42)</w:t>
            </w:r>
          </w:p>
          <w:p w14:paraId="1E76B2A9" w14:textId="77777777" w:rsidR="00B35428" w:rsidRPr="0031113E" w:rsidRDefault="00B35428">
            <w:pPr>
              <w:rPr>
                <w:b/>
                <w:szCs w:val="22"/>
              </w:rPr>
            </w:pPr>
          </w:p>
        </w:tc>
      </w:tr>
      <w:tr w:rsidR="00B35428" w:rsidRPr="0031113E" w14:paraId="1E76B2AF" w14:textId="77777777">
        <w:trPr>
          <w:cantSplit/>
          <w:jc w:val="center"/>
        </w:trPr>
        <w:tc>
          <w:tcPr>
            <w:tcW w:w="3259" w:type="dxa"/>
          </w:tcPr>
          <w:p w14:paraId="1E76B2AB" w14:textId="77777777" w:rsidR="00B35428" w:rsidRPr="0031113E" w:rsidRDefault="00B35428">
            <w:pPr>
              <w:rPr>
                <w:b/>
                <w:bCs/>
              </w:rPr>
            </w:pPr>
            <w:r w:rsidRPr="0031113E">
              <w:rPr>
                <w:b/>
                <w:bCs/>
              </w:rPr>
              <w:t>AUC</w:t>
            </w:r>
            <w:r w:rsidRPr="0031113E">
              <w:rPr>
                <w:b/>
                <w:bCs/>
                <w:vertAlign w:val="subscript"/>
              </w:rPr>
              <w:t>0-tmax</w:t>
            </w:r>
            <w:r w:rsidRPr="0031113E">
              <w:rPr>
                <w:b/>
                <w:bCs/>
              </w:rPr>
              <w:t xml:space="preserve"> (ng</w:t>
            </w:r>
            <w:r w:rsidR="00945FFE" w:rsidRPr="0031113E">
              <w:rPr>
                <w:b/>
                <w:bCs/>
              </w:rPr>
              <w:t>.</w:t>
            </w:r>
            <w:r w:rsidR="00CA6A0A" w:rsidRPr="0031113E">
              <w:rPr>
                <w:b/>
                <w:bCs/>
              </w:rPr>
              <w:t>h</w:t>
            </w:r>
            <w:r w:rsidRPr="0031113E">
              <w:rPr>
                <w:b/>
                <w:bCs/>
              </w:rPr>
              <w:t>/ml)</w:t>
            </w:r>
          </w:p>
          <w:p w14:paraId="1E76B2AC" w14:textId="77777777" w:rsidR="00B35428" w:rsidRPr="0031113E" w:rsidRDefault="00B35428">
            <w:pPr>
              <w:rPr>
                <w:b/>
                <w:bCs/>
              </w:rPr>
            </w:pPr>
          </w:p>
        </w:tc>
        <w:tc>
          <w:tcPr>
            <w:tcW w:w="3192" w:type="dxa"/>
          </w:tcPr>
          <w:p w14:paraId="1E76B2AD" w14:textId="77777777" w:rsidR="00B35428" w:rsidRPr="0031113E" w:rsidRDefault="00B35428">
            <w:pPr>
              <w:rPr>
                <w:b/>
                <w:szCs w:val="22"/>
              </w:rPr>
            </w:pPr>
            <w:r w:rsidRPr="0031113E">
              <w:rPr>
                <w:b/>
                <w:szCs w:val="22"/>
              </w:rPr>
              <w:t xml:space="preserve">0,40 </w:t>
            </w:r>
            <w:r w:rsidRPr="0031113E">
              <w:rPr>
                <w:szCs w:val="22"/>
              </w:rPr>
              <w:t>(± 0,18)</w:t>
            </w:r>
          </w:p>
          <w:p w14:paraId="1E76B2AE" w14:textId="77777777" w:rsidR="00B35428" w:rsidRPr="0031113E" w:rsidRDefault="00B35428">
            <w:pPr>
              <w:rPr>
                <w:b/>
                <w:szCs w:val="22"/>
              </w:rPr>
            </w:pPr>
          </w:p>
        </w:tc>
      </w:tr>
      <w:tr w:rsidR="00B35428" w:rsidRPr="0031113E" w14:paraId="1E76B2B4" w14:textId="77777777">
        <w:trPr>
          <w:cantSplit/>
          <w:jc w:val="center"/>
        </w:trPr>
        <w:tc>
          <w:tcPr>
            <w:tcW w:w="3259" w:type="dxa"/>
          </w:tcPr>
          <w:p w14:paraId="1E76B2B0" w14:textId="77777777" w:rsidR="00B35428" w:rsidRPr="0031113E" w:rsidRDefault="00B35428">
            <w:pPr>
              <w:rPr>
                <w:b/>
                <w:bCs/>
                <w:vertAlign w:val="subscript"/>
              </w:rPr>
            </w:pPr>
            <w:r w:rsidRPr="0031113E">
              <w:rPr>
                <w:b/>
                <w:bCs/>
              </w:rPr>
              <w:t>AUC</w:t>
            </w:r>
            <w:r w:rsidRPr="0031113E">
              <w:rPr>
                <w:b/>
                <w:bCs/>
                <w:vertAlign w:val="subscript"/>
              </w:rPr>
              <w:t xml:space="preserve">0-inf </w:t>
            </w:r>
            <w:r w:rsidRPr="0031113E">
              <w:rPr>
                <w:b/>
                <w:bCs/>
              </w:rPr>
              <w:t>(ng</w:t>
            </w:r>
            <w:r w:rsidR="00945FFE" w:rsidRPr="0031113E">
              <w:rPr>
                <w:b/>
                <w:bCs/>
              </w:rPr>
              <w:t>.h</w:t>
            </w:r>
            <w:r w:rsidRPr="0031113E">
              <w:rPr>
                <w:b/>
                <w:bCs/>
              </w:rPr>
              <w:t>/ml)</w:t>
            </w:r>
          </w:p>
          <w:p w14:paraId="1E76B2B1" w14:textId="77777777" w:rsidR="00B35428" w:rsidRPr="0031113E" w:rsidRDefault="00B35428">
            <w:pPr>
              <w:rPr>
                <w:b/>
                <w:bCs/>
              </w:rPr>
            </w:pPr>
          </w:p>
        </w:tc>
        <w:tc>
          <w:tcPr>
            <w:tcW w:w="3192" w:type="dxa"/>
          </w:tcPr>
          <w:p w14:paraId="1E76B2B2" w14:textId="77777777" w:rsidR="00B35428" w:rsidRPr="0031113E" w:rsidRDefault="00B35428">
            <w:pPr>
              <w:rPr>
                <w:b/>
                <w:szCs w:val="22"/>
              </w:rPr>
            </w:pPr>
            <w:r w:rsidRPr="0031113E">
              <w:rPr>
                <w:b/>
                <w:szCs w:val="22"/>
              </w:rPr>
              <w:t xml:space="preserve">6,48 </w:t>
            </w:r>
            <w:r w:rsidRPr="0031113E">
              <w:rPr>
                <w:szCs w:val="22"/>
              </w:rPr>
              <w:t>(± 2,98)</w:t>
            </w:r>
          </w:p>
          <w:p w14:paraId="1E76B2B3" w14:textId="77777777" w:rsidR="00B35428" w:rsidRPr="0031113E" w:rsidRDefault="00B35428">
            <w:pPr>
              <w:rPr>
                <w:b/>
                <w:szCs w:val="22"/>
              </w:rPr>
            </w:pPr>
          </w:p>
        </w:tc>
      </w:tr>
    </w:tbl>
    <w:p w14:paraId="1E76B2B5" w14:textId="77777777" w:rsidR="00C62B04" w:rsidRPr="0031113E" w:rsidRDefault="00B35428">
      <w:r w:rsidRPr="0031113E">
        <w:rPr>
          <w:szCs w:val="22"/>
        </w:rPr>
        <w:t>*   W oparciu o próbki krwi z żyły</w:t>
      </w:r>
      <w:r w:rsidR="00A4452D" w:rsidRPr="0031113E">
        <w:rPr>
          <w:szCs w:val="22"/>
        </w:rPr>
        <w:t xml:space="preserve"> (osocza)</w:t>
      </w:r>
      <w:r w:rsidRPr="0031113E">
        <w:t>.</w:t>
      </w:r>
      <w:r w:rsidR="00F73F99" w:rsidRPr="0031113E">
        <w:t xml:space="preserve"> </w:t>
      </w:r>
      <w:r w:rsidR="00C62B04" w:rsidRPr="0031113E">
        <w:t xml:space="preserve">Stężenia fentanylu </w:t>
      </w:r>
      <w:r w:rsidR="00195D44" w:rsidRPr="0031113E">
        <w:t>uzyskane w surowicy krwi były większe niż w osoczu. AUC dla surowicy krwi i C</w:t>
      </w:r>
      <w:r w:rsidR="00195D44" w:rsidRPr="0031113E">
        <w:rPr>
          <w:vertAlign w:val="subscript"/>
        </w:rPr>
        <w:t>max</w:t>
      </w:r>
      <w:r w:rsidR="00195D44" w:rsidRPr="0031113E">
        <w:t xml:space="preserve"> były około 20% i 30% większe niż AUC i C</w:t>
      </w:r>
      <w:r w:rsidR="00195D44" w:rsidRPr="0031113E">
        <w:rPr>
          <w:vertAlign w:val="subscript"/>
        </w:rPr>
        <w:t>max</w:t>
      </w:r>
      <w:r w:rsidR="00195D44" w:rsidRPr="0031113E">
        <w:t xml:space="preserve"> dla osocza. Przyczyna tej różnicy nie jest znana. </w:t>
      </w:r>
    </w:p>
    <w:p w14:paraId="1E76B2B6" w14:textId="77777777" w:rsidR="00B35428" w:rsidRPr="0031113E" w:rsidRDefault="00B35428">
      <w:r w:rsidRPr="0031113E">
        <w:t xml:space="preserve">** Dane dla </w:t>
      </w:r>
      <w:r w:rsidR="00290843" w:rsidRPr="0031113E">
        <w:t>t</w:t>
      </w:r>
      <w:r w:rsidRPr="0031113E">
        <w:rPr>
          <w:vertAlign w:val="subscript"/>
        </w:rPr>
        <w:t>max</w:t>
      </w:r>
      <w:r w:rsidRPr="0031113E">
        <w:t xml:space="preserve"> przedstawione jako mediana</w:t>
      </w:r>
      <w:r w:rsidR="00F73F99" w:rsidRPr="0031113E">
        <w:t xml:space="preserve"> (zakres)</w:t>
      </w:r>
      <w:r w:rsidRPr="0031113E">
        <w:t>.</w:t>
      </w:r>
    </w:p>
    <w:p w14:paraId="1E76B2B7" w14:textId="77777777" w:rsidR="00B35428" w:rsidRPr="0031113E" w:rsidRDefault="00B35428"/>
    <w:p w14:paraId="1E76B2B8" w14:textId="77777777" w:rsidR="002B359C" w:rsidRPr="0031113E" w:rsidRDefault="00B35428">
      <w:r w:rsidRPr="0031113E">
        <w:rPr>
          <w:iCs/>
        </w:rPr>
        <w:t xml:space="preserve">W badaniach farmakokinetycznych, które porównywały biodostępność bezwzględną i względną </w:t>
      </w:r>
      <w:r w:rsidR="00C97900" w:rsidRPr="0031113E">
        <w:rPr>
          <w:iCs/>
        </w:rPr>
        <w:t xml:space="preserve">produktu </w:t>
      </w:r>
      <w:r w:rsidRPr="0031113E">
        <w:t>Effentor</w:t>
      </w:r>
      <w:r w:rsidR="00C97900" w:rsidRPr="0031113E">
        <w:t>a</w:t>
      </w:r>
      <w:r w:rsidRPr="0031113E">
        <w:t xml:space="preserve"> i cytrynianu </w:t>
      </w:r>
      <w:r w:rsidRPr="0031113E">
        <w:rPr>
          <w:iCs/>
        </w:rPr>
        <w:t>fentanylu (</w:t>
      </w:r>
      <w:r w:rsidR="000038EB" w:rsidRPr="0031113E">
        <w:rPr>
          <w:iCs/>
        </w:rPr>
        <w:t xml:space="preserve">ang. </w:t>
      </w:r>
      <w:r w:rsidRPr="0031113E">
        <w:rPr>
          <w:iCs/>
        </w:rPr>
        <w:t>OTFC</w:t>
      </w:r>
      <w:r w:rsidR="005060A9" w:rsidRPr="0031113E">
        <w:rPr>
          <w:iCs/>
        </w:rPr>
        <w:t xml:space="preserve"> – oral transmucosal fentanyl citrate</w:t>
      </w:r>
      <w:r w:rsidRPr="0031113E">
        <w:rPr>
          <w:iCs/>
        </w:rPr>
        <w:t xml:space="preserve">) podawanego </w:t>
      </w:r>
      <w:r w:rsidRPr="0031113E">
        <w:t>doustnie przez błonę śluzową</w:t>
      </w:r>
      <w:r w:rsidRPr="0031113E">
        <w:rPr>
          <w:iCs/>
        </w:rPr>
        <w:t xml:space="preserve">, szybkość i zakres wchłaniania fentanylu w przypadku </w:t>
      </w:r>
      <w:r w:rsidR="00C97900" w:rsidRPr="0031113E">
        <w:rPr>
          <w:iCs/>
        </w:rPr>
        <w:t xml:space="preserve">produktu </w:t>
      </w:r>
      <w:r w:rsidRPr="0031113E">
        <w:rPr>
          <w:iCs/>
        </w:rPr>
        <w:t>Effentor</w:t>
      </w:r>
      <w:r w:rsidR="00C97900" w:rsidRPr="0031113E">
        <w:rPr>
          <w:iCs/>
        </w:rPr>
        <w:t>a</w:t>
      </w:r>
      <w:r w:rsidRPr="0031113E">
        <w:rPr>
          <w:iCs/>
        </w:rPr>
        <w:t xml:space="preserve"> wykazał</w:t>
      </w:r>
      <w:r w:rsidR="005060A9" w:rsidRPr="0031113E">
        <w:rPr>
          <w:iCs/>
        </w:rPr>
        <w:t>o</w:t>
      </w:r>
      <w:r w:rsidRPr="0031113E">
        <w:rPr>
          <w:iCs/>
        </w:rPr>
        <w:t xml:space="preserve"> ekspozycję pomiędzy 30% do 50% wyższą niż dla </w:t>
      </w:r>
      <w:r w:rsidRPr="0031113E">
        <w:t xml:space="preserve">cytrynianu </w:t>
      </w:r>
      <w:r w:rsidRPr="0031113E">
        <w:rPr>
          <w:iCs/>
        </w:rPr>
        <w:t xml:space="preserve">fentanylu podawanego </w:t>
      </w:r>
      <w:r w:rsidRPr="0031113E">
        <w:t>doustnie, przez błonę śluzową</w:t>
      </w:r>
      <w:r w:rsidRPr="0031113E">
        <w:rPr>
          <w:iCs/>
        </w:rPr>
        <w:t>.</w:t>
      </w:r>
      <w:r w:rsidR="00B47D7D" w:rsidRPr="0031113E">
        <w:t xml:space="preserve"> </w:t>
      </w:r>
      <w:r w:rsidR="00E01C6F" w:rsidRPr="0031113E">
        <w:t xml:space="preserve">Jeżeli następuje zmiana z innego doustnego produktu cytrynianu fentanylu, </w:t>
      </w:r>
      <w:r w:rsidR="005418C7" w:rsidRPr="0031113E">
        <w:t xml:space="preserve">konieczne jest </w:t>
      </w:r>
      <w:r w:rsidR="00E01C6F" w:rsidRPr="0031113E">
        <w:t xml:space="preserve">osobne dostosowanie dawki produktu Effentora ze względu na dużą różnicę biodostępności między produktami. Jednak </w:t>
      </w:r>
      <w:r w:rsidR="008E683E" w:rsidRPr="0031113E">
        <w:t xml:space="preserve">można rozważyć </w:t>
      </w:r>
      <w:r w:rsidR="000E7FBC" w:rsidRPr="0031113E">
        <w:t xml:space="preserve">zastosowanie u tych pacjentów </w:t>
      </w:r>
      <w:r w:rsidR="00E01C6F" w:rsidRPr="0031113E">
        <w:t>dawk</w:t>
      </w:r>
      <w:r w:rsidR="000E7FBC" w:rsidRPr="0031113E">
        <w:t>i</w:t>
      </w:r>
      <w:r w:rsidR="008E683E" w:rsidRPr="0031113E">
        <w:t xml:space="preserve"> początkow</w:t>
      </w:r>
      <w:r w:rsidR="000E7FBC" w:rsidRPr="0031113E">
        <w:t>ej</w:t>
      </w:r>
      <w:r w:rsidR="008E683E" w:rsidRPr="0031113E">
        <w:t xml:space="preserve"> większ</w:t>
      </w:r>
      <w:r w:rsidR="000E7FBC" w:rsidRPr="0031113E">
        <w:t>ej</w:t>
      </w:r>
      <w:r w:rsidR="008E683E" w:rsidRPr="0031113E">
        <w:t xml:space="preserve"> niż 100 µg.</w:t>
      </w:r>
    </w:p>
    <w:p w14:paraId="1E76B2B9" w14:textId="77777777" w:rsidR="00B35428" w:rsidRPr="0031113E" w:rsidRDefault="00B35428"/>
    <w:bookmarkStart w:id="23" w:name="_MON_1249814005"/>
    <w:bookmarkStart w:id="24" w:name="_MON_1249814214"/>
    <w:bookmarkStart w:id="25" w:name="_MON_1249814262"/>
    <w:bookmarkStart w:id="26" w:name="_MON_1249814881"/>
    <w:bookmarkStart w:id="27" w:name="_MON_1249897157"/>
    <w:bookmarkStart w:id="28" w:name="_MON_1249970349"/>
    <w:bookmarkStart w:id="29" w:name="_MON_1251285504"/>
    <w:bookmarkStart w:id="30" w:name="_MON_1251285713"/>
    <w:bookmarkStart w:id="31" w:name="_MON_1251286035"/>
    <w:bookmarkStart w:id="32" w:name="_MON_1251286085"/>
    <w:bookmarkStart w:id="33" w:name="_MON_1251286163"/>
    <w:bookmarkStart w:id="34" w:name="_MON_1251286184"/>
    <w:bookmarkStart w:id="35" w:name="_MON_1251286904"/>
    <w:bookmarkStart w:id="36" w:name="_MON_1251286980"/>
    <w:bookmarkStart w:id="37" w:name="_MON_1251543300"/>
    <w:bookmarkStart w:id="38" w:name="_MON_1251543331"/>
    <w:bookmarkStart w:id="39" w:name="_MON_1251543385"/>
    <w:bookmarkStart w:id="40" w:name="_MON_1251543590"/>
    <w:bookmarkStart w:id="41" w:name="_MON_1251543952"/>
    <w:bookmarkStart w:id="42" w:name="_MON_1253827660"/>
    <w:bookmarkStart w:id="43" w:name="_MON_1256641859"/>
    <w:bookmarkStart w:id="44" w:name="_MON_1256733202"/>
    <w:bookmarkStart w:id="45" w:name="_MON_1256733219"/>
    <w:bookmarkStart w:id="46" w:name="_MON_1256733364"/>
    <w:bookmarkStart w:id="47" w:name="_MON_1264574497"/>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Start w:id="48" w:name="_MON_1249813982"/>
    <w:bookmarkEnd w:id="48"/>
    <w:p w14:paraId="1E76B2BA" w14:textId="77777777" w:rsidR="00A60E2C" w:rsidRPr="0031113E" w:rsidRDefault="000E578C" w:rsidP="00A60E2C">
      <w:r w:rsidRPr="0031113E">
        <w:object w:dxaOrig="9069" w:dyaOrig="6998" w14:anchorId="1E76B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350.25pt" o:ole="">
            <v:imagedata r:id="rId14" o:title=""/>
          </v:shape>
          <o:OLEObject Type="Embed" ProgID="Word.Document.8" ShapeID="_x0000_i1025" DrawAspect="Content" ObjectID="_1823943753" r:id="rId15">
            <o:FieldCodes>\s</o:FieldCodes>
          </o:OLEObject>
        </w:object>
      </w:r>
    </w:p>
    <w:p w14:paraId="1E76B2BB" w14:textId="77777777" w:rsidR="00B35428" w:rsidRPr="0031113E" w:rsidRDefault="00B35428"/>
    <w:p w14:paraId="1E76B2BC" w14:textId="77777777" w:rsidR="00B35428" w:rsidRPr="0031113E" w:rsidRDefault="00B35428">
      <w:pPr>
        <w:rPr>
          <w:iCs/>
          <w:szCs w:val="22"/>
        </w:rPr>
      </w:pPr>
      <w:r w:rsidRPr="0031113E">
        <w:rPr>
          <w:iCs/>
          <w:szCs w:val="22"/>
        </w:rPr>
        <w:t xml:space="preserve">Różnice w ekspozycji dla </w:t>
      </w:r>
      <w:r w:rsidR="00C97900" w:rsidRPr="0031113E">
        <w:rPr>
          <w:iCs/>
          <w:szCs w:val="22"/>
        </w:rPr>
        <w:t xml:space="preserve">produktu </w:t>
      </w:r>
      <w:r w:rsidRPr="0031113E">
        <w:rPr>
          <w:iCs/>
          <w:szCs w:val="22"/>
        </w:rPr>
        <w:t>Effentor</w:t>
      </w:r>
      <w:r w:rsidR="00C97900" w:rsidRPr="0031113E">
        <w:rPr>
          <w:iCs/>
          <w:szCs w:val="22"/>
        </w:rPr>
        <w:t>a</w:t>
      </w:r>
      <w:r w:rsidRPr="0031113E">
        <w:rPr>
          <w:iCs/>
          <w:szCs w:val="22"/>
        </w:rPr>
        <w:t xml:space="preserve"> zaobserwowano w badaniu klinicznym z udziałem pacjentów z zapaleniem błony śluzowej stopnia 1. C</w:t>
      </w:r>
      <w:r w:rsidRPr="0031113E">
        <w:rPr>
          <w:iCs/>
          <w:szCs w:val="22"/>
          <w:vertAlign w:val="subscript"/>
        </w:rPr>
        <w:t>max</w:t>
      </w:r>
      <w:r w:rsidRPr="0031113E">
        <w:rPr>
          <w:iCs/>
          <w:szCs w:val="22"/>
        </w:rPr>
        <w:t xml:space="preserve"> i AUC</w:t>
      </w:r>
      <w:r w:rsidRPr="0031113E">
        <w:rPr>
          <w:iCs/>
          <w:szCs w:val="22"/>
          <w:vertAlign w:val="subscript"/>
        </w:rPr>
        <w:t>0-8</w:t>
      </w:r>
      <w:r w:rsidRPr="0031113E">
        <w:rPr>
          <w:iCs/>
          <w:szCs w:val="22"/>
        </w:rPr>
        <w:t xml:space="preserve"> były odpowiednio</w:t>
      </w:r>
      <w:r w:rsidR="00A60E2C" w:rsidRPr="0031113E">
        <w:rPr>
          <w:iCs/>
          <w:szCs w:val="22"/>
        </w:rPr>
        <w:t xml:space="preserve"> o</w:t>
      </w:r>
      <w:r w:rsidRPr="0031113E">
        <w:rPr>
          <w:iCs/>
          <w:szCs w:val="22"/>
        </w:rPr>
        <w:t xml:space="preserve"> 1% i 25% wyższe u pacjentów z zapaleniem błony śluzowej w porównaniu </w:t>
      </w:r>
      <w:r w:rsidR="00A60E2C" w:rsidRPr="0031113E">
        <w:rPr>
          <w:iCs/>
          <w:szCs w:val="22"/>
        </w:rPr>
        <w:t>do</w:t>
      </w:r>
      <w:r w:rsidRPr="0031113E">
        <w:rPr>
          <w:iCs/>
          <w:szCs w:val="22"/>
        </w:rPr>
        <w:t xml:space="preserve"> pacjent</w:t>
      </w:r>
      <w:r w:rsidR="00A60E2C" w:rsidRPr="0031113E">
        <w:rPr>
          <w:iCs/>
          <w:szCs w:val="22"/>
        </w:rPr>
        <w:t>ów</w:t>
      </w:r>
      <w:r w:rsidRPr="0031113E">
        <w:rPr>
          <w:iCs/>
          <w:szCs w:val="22"/>
        </w:rPr>
        <w:t xml:space="preserve"> bez tego schorzenia. Zaobserwowane różnice nie były klinicznie znaczące.</w:t>
      </w:r>
    </w:p>
    <w:p w14:paraId="1E76B2BD" w14:textId="77777777" w:rsidR="00B35428" w:rsidRPr="0031113E" w:rsidRDefault="00B35428">
      <w:pPr>
        <w:tabs>
          <w:tab w:val="left" w:pos="1845"/>
        </w:tabs>
      </w:pPr>
    </w:p>
    <w:p w14:paraId="1E76B2BE" w14:textId="77777777" w:rsidR="00B35428" w:rsidRPr="0031113E" w:rsidRDefault="00B35428" w:rsidP="004524BA">
      <w:pPr>
        <w:keepNext/>
        <w:keepLines/>
        <w:rPr>
          <w:i/>
          <w:u w:val="single"/>
        </w:rPr>
      </w:pPr>
      <w:r w:rsidRPr="0031113E">
        <w:rPr>
          <w:i/>
          <w:u w:val="single"/>
        </w:rPr>
        <w:t>Dystrybucja</w:t>
      </w:r>
    </w:p>
    <w:p w14:paraId="1E76B2BF" w14:textId="77777777" w:rsidR="00B35428" w:rsidRPr="0031113E" w:rsidRDefault="00B35428" w:rsidP="004524BA">
      <w:pPr>
        <w:keepNext/>
        <w:keepLines/>
        <w:rPr>
          <w:iCs/>
        </w:rPr>
      </w:pPr>
      <w:r w:rsidRPr="0031113E">
        <w:rPr>
          <w:iCs/>
        </w:rPr>
        <w:t>Fentanyl charakteryzuje się wysoką lipofilnością i</w:t>
      </w:r>
      <w:r w:rsidR="0019409D" w:rsidRPr="0031113E">
        <w:rPr>
          <w:iCs/>
        </w:rPr>
        <w:t xml:space="preserve"> </w:t>
      </w:r>
      <w:r w:rsidR="00122AD3" w:rsidRPr="0031113E">
        <w:rPr>
          <w:iCs/>
        </w:rPr>
        <w:t>wysoką objętością dy</w:t>
      </w:r>
      <w:r w:rsidR="0019409D" w:rsidRPr="0031113E">
        <w:rPr>
          <w:iCs/>
        </w:rPr>
        <w:t xml:space="preserve">strybucji poza układ naczyniowy. </w:t>
      </w:r>
      <w:r w:rsidRPr="0031113E">
        <w:rPr>
          <w:iCs/>
        </w:rPr>
        <w:t xml:space="preserve">Po podaniu </w:t>
      </w:r>
      <w:r w:rsidR="0019409D" w:rsidRPr="0031113E">
        <w:rPr>
          <w:iCs/>
        </w:rPr>
        <w:t xml:space="preserve">pod policzek </w:t>
      </w:r>
      <w:r w:rsidR="00C97900" w:rsidRPr="0031113E">
        <w:rPr>
          <w:iCs/>
        </w:rPr>
        <w:t xml:space="preserve">produktu </w:t>
      </w:r>
      <w:r w:rsidRPr="0031113E">
        <w:t>Effentor</w:t>
      </w:r>
      <w:r w:rsidR="00C97900" w:rsidRPr="0031113E">
        <w:t>a</w:t>
      </w:r>
      <w:r w:rsidRPr="0031113E">
        <w:rPr>
          <w:iCs/>
        </w:rPr>
        <w:t xml:space="preserve">, fentanyl ulega początkowej szybkiej dystrybucji, </w:t>
      </w:r>
      <w:r w:rsidR="00047FF4" w:rsidRPr="0031113E">
        <w:rPr>
          <w:iCs/>
        </w:rPr>
        <w:t xml:space="preserve">charakteryzującej się </w:t>
      </w:r>
      <w:r w:rsidRPr="0031113E">
        <w:rPr>
          <w:iCs/>
        </w:rPr>
        <w:t>równowag</w:t>
      </w:r>
      <w:r w:rsidR="00047FF4" w:rsidRPr="0031113E">
        <w:rPr>
          <w:iCs/>
        </w:rPr>
        <w:t>ą</w:t>
      </w:r>
      <w:r w:rsidRPr="0031113E">
        <w:rPr>
          <w:iCs/>
        </w:rPr>
        <w:t xml:space="preserve"> pomiędzy osoczem a tkankami </w:t>
      </w:r>
      <w:r w:rsidR="00770DAE" w:rsidRPr="0031113E">
        <w:rPr>
          <w:iCs/>
        </w:rPr>
        <w:t xml:space="preserve">o </w:t>
      </w:r>
      <w:r w:rsidR="00047FF4" w:rsidRPr="0031113E">
        <w:rPr>
          <w:iCs/>
        </w:rPr>
        <w:t>wysokim przepływie</w:t>
      </w:r>
      <w:r w:rsidR="0019409D" w:rsidRPr="0031113E">
        <w:rPr>
          <w:iCs/>
        </w:rPr>
        <w:t xml:space="preserve"> naczyniowym </w:t>
      </w:r>
      <w:r w:rsidRPr="0031113E">
        <w:rPr>
          <w:iCs/>
        </w:rPr>
        <w:t xml:space="preserve">(mózg, serce i płuca). </w:t>
      </w:r>
      <w:r w:rsidR="00BE4943" w:rsidRPr="0031113E">
        <w:rPr>
          <w:iCs/>
        </w:rPr>
        <w:t>Następnie</w:t>
      </w:r>
      <w:r w:rsidRPr="0031113E">
        <w:rPr>
          <w:iCs/>
        </w:rPr>
        <w:t xml:space="preserve"> fentanyl ulega redystrybucji </w:t>
      </w:r>
      <w:r w:rsidR="00047FF4" w:rsidRPr="0031113E">
        <w:rPr>
          <w:iCs/>
        </w:rPr>
        <w:t xml:space="preserve">do przestrzeni między </w:t>
      </w:r>
      <w:r w:rsidRPr="0031113E">
        <w:rPr>
          <w:iCs/>
        </w:rPr>
        <w:t xml:space="preserve">tkankami głębokimi (mięśnie i </w:t>
      </w:r>
      <w:r w:rsidR="00BE4943" w:rsidRPr="0031113E">
        <w:rPr>
          <w:iCs/>
        </w:rPr>
        <w:t>tkanka tłuszczowa</w:t>
      </w:r>
      <w:r w:rsidRPr="0031113E">
        <w:rPr>
          <w:iCs/>
        </w:rPr>
        <w:t>) a osoczem.</w:t>
      </w:r>
    </w:p>
    <w:p w14:paraId="1E76B2C0" w14:textId="77777777" w:rsidR="00B35428" w:rsidRPr="0031113E" w:rsidRDefault="00B35428">
      <w:pPr>
        <w:rPr>
          <w:iCs/>
        </w:rPr>
      </w:pPr>
    </w:p>
    <w:p w14:paraId="1E76B2C1" w14:textId="77777777" w:rsidR="00B35428" w:rsidRPr="0031113E" w:rsidRDefault="00B35428">
      <w:pPr>
        <w:rPr>
          <w:iCs/>
        </w:rPr>
      </w:pPr>
      <w:r w:rsidRPr="0031113E">
        <w:rPr>
          <w:iCs/>
        </w:rPr>
        <w:t>Wiązanie fentanylu z białkami osocza wynosi 80% do 85%. Głównym białkiem wiążącym jest alfa</w:t>
      </w:r>
      <w:r w:rsidRPr="0031113E">
        <w:rPr>
          <w:iCs/>
        </w:rPr>
        <w:noBreakHyphen/>
        <w:t xml:space="preserve">1- </w:t>
      </w:r>
      <w:r w:rsidR="00CF6841" w:rsidRPr="0031113E">
        <w:rPr>
          <w:iCs/>
        </w:rPr>
        <w:t xml:space="preserve">kwaśna </w:t>
      </w:r>
      <w:r w:rsidRPr="0031113E">
        <w:rPr>
          <w:iCs/>
        </w:rPr>
        <w:t xml:space="preserve">glikoproteina, lecz </w:t>
      </w:r>
      <w:r w:rsidR="00CF6841" w:rsidRPr="0031113E">
        <w:rPr>
          <w:iCs/>
        </w:rPr>
        <w:t>zarówno</w:t>
      </w:r>
      <w:r w:rsidRPr="0031113E">
        <w:rPr>
          <w:iCs/>
        </w:rPr>
        <w:t xml:space="preserve"> albumina </w:t>
      </w:r>
      <w:r w:rsidR="00CF6841" w:rsidRPr="0031113E">
        <w:rPr>
          <w:iCs/>
        </w:rPr>
        <w:t xml:space="preserve">jak </w:t>
      </w:r>
      <w:r w:rsidRPr="0031113E">
        <w:rPr>
          <w:iCs/>
        </w:rPr>
        <w:t>i lipoproteiny</w:t>
      </w:r>
      <w:r w:rsidR="00CF6841" w:rsidRPr="0031113E">
        <w:rPr>
          <w:iCs/>
        </w:rPr>
        <w:t xml:space="preserve"> </w:t>
      </w:r>
      <w:r w:rsidR="0055632D" w:rsidRPr="0031113E">
        <w:rPr>
          <w:iCs/>
        </w:rPr>
        <w:t xml:space="preserve">w pewnym stopniu </w:t>
      </w:r>
      <w:r w:rsidR="00CF6841" w:rsidRPr="0031113E">
        <w:rPr>
          <w:iCs/>
        </w:rPr>
        <w:t>biorą udział</w:t>
      </w:r>
      <w:r w:rsidRPr="0031113E">
        <w:rPr>
          <w:iCs/>
        </w:rPr>
        <w:t>. Wolna frakcja fentanylu zwiększa się w miarę kwasicy.</w:t>
      </w:r>
    </w:p>
    <w:p w14:paraId="1E76B2C2" w14:textId="77777777" w:rsidR="00B35428" w:rsidRPr="0031113E" w:rsidRDefault="00B35428"/>
    <w:p w14:paraId="1E76B2C3" w14:textId="77777777" w:rsidR="00B35428" w:rsidRPr="0031113E" w:rsidRDefault="00462D28" w:rsidP="00D20B4F">
      <w:pPr>
        <w:rPr>
          <w:i/>
          <w:u w:val="single"/>
        </w:rPr>
      </w:pPr>
      <w:r w:rsidRPr="0031113E">
        <w:rPr>
          <w:i/>
          <w:u w:val="single"/>
        </w:rPr>
        <w:t>Metabolizm</w:t>
      </w:r>
    </w:p>
    <w:p w14:paraId="1E76B2C4" w14:textId="77777777" w:rsidR="00B35428" w:rsidRPr="0031113E" w:rsidRDefault="00B35428" w:rsidP="00D20B4F">
      <w:r w:rsidRPr="0031113E">
        <w:t>W badaniach k</w:t>
      </w:r>
      <w:r w:rsidRPr="0031113E">
        <w:rPr>
          <w:iCs/>
        </w:rPr>
        <w:t xml:space="preserve">linicznych </w:t>
      </w:r>
      <w:r w:rsidRPr="0031113E">
        <w:t>nie opisano</w:t>
      </w:r>
      <w:r w:rsidRPr="0031113E">
        <w:rPr>
          <w:iCs/>
        </w:rPr>
        <w:t xml:space="preserve"> szlaków metabolicznych po podaniu </w:t>
      </w:r>
      <w:r w:rsidR="0055632D" w:rsidRPr="0031113E">
        <w:rPr>
          <w:iCs/>
        </w:rPr>
        <w:t xml:space="preserve">podpoliczkowym </w:t>
      </w:r>
      <w:r w:rsidR="00C97900" w:rsidRPr="0031113E">
        <w:rPr>
          <w:iCs/>
        </w:rPr>
        <w:t xml:space="preserve">produktu </w:t>
      </w:r>
      <w:r w:rsidRPr="0031113E">
        <w:t>Effentor</w:t>
      </w:r>
      <w:r w:rsidR="00C97900" w:rsidRPr="0031113E">
        <w:t>a</w:t>
      </w:r>
      <w:r w:rsidRPr="0031113E">
        <w:rPr>
          <w:iCs/>
        </w:rPr>
        <w:t xml:space="preserve">. </w:t>
      </w:r>
      <w:r w:rsidRPr="0031113E">
        <w:t>Fentanyl jest metabolizowany w wątrobie i błonie śluzowej jelit do norfentanylu przez izoformę CYP3A4. W badaniach na zwierzętach norfentanyl nie jest farmakologicznie aktywny. Ponad 90% podanej dawki fentanylu eliminowane jest poprzez biotransformację do N-dealkilowanych i hydroksylowanych nieaktywnych metabolitów.</w:t>
      </w:r>
    </w:p>
    <w:p w14:paraId="1E76B2C5" w14:textId="77777777" w:rsidR="00B35428" w:rsidRPr="0031113E" w:rsidRDefault="00B35428"/>
    <w:p w14:paraId="1E76B2C6" w14:textId="77777777" w:rsidR="00B35428" w:rsidRPr="0031113E" w:rsidRDefault="00B35428">
      <w:pPr>
        <w:rPr>
          <w:i/>
          <w:u w:val="single"/>
        </w:rPr>
      </w:pPr>
      <w:r w:rsidRPr="0031113E">
        <w:rPr>
          <w:i/>
          <w:u w:val="single"/>
        </w:rPr>
        <w:t>Eliminacja</w:t>
      </w:r>
    </w:p>
    <w:p w14:paraId="1E76B2C7" w14:textId="77777777" w:rsidR="00B35428" w:rsidRPr="0031113E" w:rsidRDefault="00B35428">
      <w:pPr>
        <w:rPr>
          <w:iCs/>
        </w:rPr>
      </w:pPr>
      <w:r w:rsidRPr="0031113E">
        <w:rPr>
          <w:iCs/>
        </w:rPr>
        <w:t>Po podaniu dożylnym fentanylu, mniej niż 7% podanej dawki wydalane jest w postaci niezmienionej z moczem, a jedynie około 1% wydalane jest w postaci niezmienionej w kale. Metabolity są wydalane głównie w moczu, natomiast wydalanie z kałem jest mniejsze.</w:t>
      </w:r>
    </w:p>
    <w:p w14:paraId="1E76B2C8" w14:textId="77777777" w:rsidR="00B35428" w:rsidRPr="0031113E" w:rsidRDefault="00B35428">
      <w:pPr>
        <w:rPr>
          <w:iCs/>
        </w:rPr>
      </w:pPr>
    </w:p>
    <w:p w14:paraId="1E76B2C9" w14:textId="77777777" w:rsidR="00B35428" w:rsidRPr="0031113E" w:rsidRDefault="00B35428">
      <w:pPr>
        <w:rPr>
          <w:iCs/>
        </w:rPr>
      </w:pPr>
      <w:r w:rsidRPr="0031113E">
        <w:lastRenderedPageBreak/>
        <w:t xml:space="preserve">Po podaniu </w:t>
      </w:r>
      <w:r w:rsidR="00C97900" w:rsidRPr="0031113E">
        <w:t xml:space="preserve">produktu </w:t>
      </w:r>
      <w:r w:rsidRPr="0031113E">
        <w:t>Effentor</w:t>
      </w:r>
      <w:r w:rsidR="00C97900" w:rsidRPr="0031113E">
        <w:t>a</w:t>
      </w:r>
      <w:r w:rsidRPr="0031113E">
        <w:t xml:space="preserve">, ostatnia faza </w:t>
      </w:r>
      <w:r w:rsidRPr="0031113E">
        <w:rPr>
          <w:bCs/>
        </w:rPr>
        <w:t xml:space="preserve">eliminacji </w:t>
      </w:r>
      <w:r w:rsidRPr="0031113E">
        <w:t>fentanylu jest wynikiem redystrybucji pomiędzy osoczem a tkankami głębokimi</w:t>
      </w:r>
      <w:r w:rsidRPr="0031113E">
        <w:rPr>
          <w:lang w:eastAsia="ja-JP"/>
        </w:rPr>
        <w:t>.</w:t>
      </w:r>
      <w:r w:rsidRPr="0031113E">
        <w:rPr>
          <w:iCs/>
        </w:rPr>
        <w:t xml:space="preserve"> Ta faza eliminacji jest </w:t>
      </w:r>
      <w:r w:rsidR="001E3319" w:rsidRPr="0031113E">
        <w:rPr>
          <w:iCs/>
        </w:rPr>
        <w:t>po</w:t>
      </w:r>
      <w:r w:rsidRPr="0031113E">
        <w:rPr>
          <w:iCs/>
        </w:rPr>
        <w:t xml:space="preserve">wolna, co wynika ze średniego okresu półtrwania </w:t>
      </w:r>
      <w:r w:rsidR="0040676A" w:rsidRPr="0031113E">
        <w:rPr>
          <w:iCs/>
        </w:rPr>
        <w:t>t</w:t>
      </w:r>
      <w:r w:rsidR="0040676A" w:rsidRPr="0031113E">
        <w:rPr>
          <w:iCs/>
          <w:vertAlign w:val="subscript"/>
        </w:rPr>
        <w:t>1/2</w:t>
      </w:r>
      <w:r w:rsidR="0040676A" w:rsidRPr="0031113E">
        <w:rPr>
          <w:iCs/>
        </w:rPr>
        <w:t xml:space="preserve"> </w:t>
      </w:r>
      <w:r w:rsidR="001E3319" w:rsidRPr="0031113E">
        <w:rPr>
          <w:iCs/>
        </w:rPr>
        <w:t>fazy końcowej wydalania</w:t>
      </w:r>
      <w:r w:rsidRPr="0031113E">
        <w:rPr>
          <w:iCs/>
        </w:rPr>
        <w:t xml:space="preserve"> wynoszącego około 22 godziny po podaniu </w:t>
      </w:r>
      <w:r w:rsidR="0055632D" w:rsidRPr="0031113E">
        <w:rPr>
          <w:iCs/>
        </w:rPr>
        <w:t xml:space="preserve">podpoliczkowym </w:t>
      </w:r>
      <w:r w:rsidRPr="0031113E">
        <w:rPr>
          <w:iCs/>
        </w:rPr>
        <w:t xml:space="preserve">w </w:t>
      </w:r>
      <w:r w:rsidR="0040676A" w:rsidRPr="0031113E">
        <w:rPr>
          <w:iCs/>
        </w:rPr>
        <w:t xml:space="preserve">formie </w:t>
      </w:r>
      <w:r w:rsidRPr="0031113E">
        <w:rPr>
          <w:iCs/>
        </w:rPr>
        <w:t>musującej</w:t>
      </w:r>
      <w:r w:rsidR="0040676A" w:rsidRPr="0031113E">
        <w:rPr>
          <w:iCs/>
        </w:rPr>
        <w:t xml:space="preserve"> tabletki</w:t>
      </w:r>
      <w:r w:rsidRPr="0031113E">
        <w:rPr>
          <w:iCs/>
        </w:rPr>
        <w:t xml:space="preserve"> i około 18 godzin po podaniu dożylnym. Całkowity klirens fentanylu z osocza po podaniu dożylnym wynosi około 42 l/</w:t>
      </w:r>
      <w:r w:rsidR="007977D3" w:rsidRPr="0031113E">
        <w:rPr>
          <w:iCs/>
        </w:rPr>
        <w:t>h</w:t>
      </w:r>
      <w:r w:rsidRPr="0031113E">
        <w:rPr>
          <w:iCs/>
        </w:rPr>
        <w:t>.</w:t>
      </w:r>
    </w:p>
    <w:p w14:paraId="1E76B2CA" w14:textId="77777777" w:rsidR="00B35428" w:rsidRPr="0031113E" w:rsidRDefault="00B35428"/>
    <w:p w14:paraId="1E76B2CB" w14:textId="77777777" w:rsidR="00B35428" w:rsidRPr="0031113E" w:rsidRDefault="00B35428">
      <w:pPr>
        <w:rPr>
          <w:i/>
          <w:u w:val="single"/>
        </w:rPr>
      </w:pPr>
      <w:r w:rsidRPr="0031113E">
        <w:rPr>
          <w:i/>
          <w:u w:val="single"/>
        </w:rPr>
        <w:t>Liniowość</w:t>
      </w:r>
      <w:r w:rsidR="000D7609" w:rsidRPr="0031113E">
        <w:rPr>
          <w:i/>
          <w:u w:val="single"/>
        </w:rPr>
        <w:t xml:space="preserve"> lub </w:t>
      </w:r>
      <w:r w:rsidRPr="0031113E">
        <w:rPr>
          <w:i/>
          <w:u w:val="single"/>
        </w:rPr>
        <w:t>nieliniowość</w:t>
      </w:r>
    </w:p>
    <w:p w14:paraId="1E76B2CC" w14:textId="77777777" w:rsidR="00B35428" w:rsidRPr="0031113E" w:rsidRDefault="00B35428">
      <w:r w:rsidRPr="0031113E">
        <w:t>Wykazano proporcjonalność dawki od 100 µg do 1000 µg.</w:t>
      </w:r>
    </w:p>
    <w:p w14:paraId="1E76B2CD" w14:textId="77777777" w:rsidR="00B35428" w:rsidRPr="0031113E" w:rsidRDefault="00B35428"/>
    <w:p w14:paraId="1E76B2CE" w14:textId="77777777" w:rsidR="00B35428" w:rsidRPr="0031113E" w:rsidRDefault="00B35428" w:rsidP="00D20B4F">
      <w:pPr>
        <w:pStyle w:val="Heading2"/>
        <w:rPr>
          <w:lang w:val="pl-PL"/>
        </w:rPr>
      </w:pPr>
      <w:r w:rsidRPr="0031113E">
        <w:rPr>
          <w:lang w:val="pl-PL"/>
        </w:rPr>
        <w:t>Przedkliniczne dane o bezpieczeństwie</w:t>
      </w:r>
    </w:p>
    <w:p w14:paraId="1E76B2CF" w14:textId="77777777" w:rsidR="00B35428" w:rsidRPr="0031113E" w:rsidRDefault="00B35428"/>
    <w:p w14:paraId="1E76B2D0" w14:textId="77777777" w:rsidR="0022114D" w:rsidRPr="0031113E" w:rsidRDefault="0022114D" w:rsidP="000D7609">
      <w:r w:rsidRPr="0031113E">
        <w:t xml:space="preserve">Dane niekliniczne </w:t>
      </w:r>
      <w:r w:rsidR="000D7609" w:rsidRPr="0031113E">
        <w:t xml:space="preserve">, wynikające z </w:t>
      </w:r>
      <w:r w:rsidRPr="0031113E">
        <w:t xml:space="preserve">konwencjonalnych badań farmakologicznych dotyczących bezpieczeństwa, </w:t>
      </w:r>
      <w:r w:rsidR="000D7609" w:rsidRPr="0031113E">
        <w:t xml:space="preserve">badań </w:t>
      </w:r>
      <w:r w:rsidRPr="0031113E">
        <w:t xml:space="preserve">toksyczności po podaniu wielokrotnym, genotoksyczności i </w:t>
      </w:r>
      <w:r w:rsidR="00BE6CC6" w:rsidRPr="0031113E">
        <w:t>rakotwórczości</w:t>
      </w:r>
      <w:r w:rsidR="006101C5" w:rsidRPr="0031113E">
        <w:t>,</w:t>
      </w:r>
      <w:r w:rsidRPr="0031113E" w:rsidDel="003C66E2">
        <w:t xml:space="preserve"> </w:t>
      </w:r>
      <w:r w:rsidRPr="0031113E">
        <w:t xml:space="preserve">nie ujawniają szczególnego zagrożenia dla człowieka. </w:t>
      </w:r>
    </w:p>
    <w:p w14:paraId="1E76B2D1" w14:textId="77777777" w:rsidR="0022114D" w:rsidRPr="0031113E" w:rsidRDefault="0022114D" w:rsidP="0022114D"/>
    <w:p w14:paraId="1E76B2D2" w14:textId="77777777" w:rsidR="00E70561" w:rsidRPr="0031113E" w:rsidRDefault="00892B2F" w:rsidP="00E70561">
      <w:r w:rsidRPr="0031113E">
        <w:t>Badania toksyczności rozw</w:t>
      </w:r>
      <w:r w:rsidR="0084647D" w:rsidRPr="0031113E">
        <w:t xml:space="preserve">ojowej </w:t>
      </w:r>
      <w:r w:rsidRPr="0031113E">
        <w:t xml:space="preserve">zarodka i płodu prowadzone u szczurów i królików nie wykazały żadnych wad rozwojowych wywołanych przez substancję lub zmian rozwojowych po podaniu w okresie organogenezy. </w:t>
      </w:r>
    </w:p>
    <w:p w14:paraId="1E76B2D3" w14:textId="77777777" w:rsidR="00EB3897" w:rsidRPr="0031113E" w:rsidRDefault="00EB3897" w:rsidP="00E70561"/>
    <w:p w14:paraId="1E76B2D4" w14:textId="77777777" w:rsidR="00E70561" w:rsidRPr="0031113E" w:rsidRDefault="00E70561" w:rsidP="00E70561">
      <w:r w:rsidRPr="0031113E">
        <w:t xml:space="preserve">W badaniach płodności i rozwoju zarodków u szczurów obserwowano działanie przenoszone przez męski układ rozrodczy po </w:t>
      </w:r>
      <w:r w:rsidR="0084647D" w:rsidRPr="0031113E">
        <w:t>duży</w:t>
      </w:r>
      <w:r w:rsidRPr="0031113E">
        <w:t xml:space="preserve">ch dawkach (300 µg/kg/dobę, sc.) </w:t>
      </w:r>
      <w:r w:rsidR="0084647D" w:rsidRPr="0031113E">
        <w:t>co</w:t>
      </w:r>
      <w:r w:rsidRPr="0031113E">
        <w:t xml:space="preserve"> </w:t>
      </w:r>
      <w:r w:rsidR="00B54E66" w:rsidRPr="0031113E">
        <w:t xml:space="preserve">co uznano za </w:t>
      </w:r>
      <w:r w:rsidR="00A018B2" w:rsidRPr="0031113E">
        <w:t>wynik</w:t>
      </w:r>
      <w:r w:rsidRPr="0031113E">
        <w:t xml:space="preserve"> wpływ</w:t>
      </w:r>
      <w:r w:rsidR="00A018B2" w:rsidRPr="0031113E">
        <w:t>u</w:t>
      </w:r>
      <w:r w:rsidRPr="0031113E">
        <w:t xml:space="preserve"> uspokajając</w:t>
      </w:r>
      <w:r w:rsidR="00A018B2" w:rsidRPr="0031113E">
        <w:t>ego</w:t>
      </w:r>
      <w:r w:rsidRPr="0031113E">
        <w:t xml:space="preserve"> fentany</w:t>
      </w:r>
      <w:r w:rsidR="00770DAE" w:rsidRPr="0031113E">
        <w:t>lu w badaniach na zwierzętach.</w:t>
      </w:r>
    </w:p>
    <w:p w14:paraId="1E76B2D5" w14:textId="77777777" w:rsidR="00D52A3C" w:rsidRPr="0031113E" w:rsidRDefault="00D52A3C" w:rsidP="00D52A3C">
      <w:r w:rsidRPr="0031113E">
        <w:t>W badaniach rozwoju szczurów przed i po narodzinach, wskaźnik przeżycia potomstwa był znacznie obniżony p</w:t>
      </w:r>
      <w:r w:rsidR="0084647D" w:rsidRPr="0031113E">
        <w:t>o</w:t>
      </w:r>
      <w:r w:rsidRPr="0031113E">
        <w:t xml:space="preserve"> dawkach wywołujących ciężką toksyczność u matki. Dalsze wyniki wpływu toksycznych dawek u rodziców na potomstwo (F1) dotyczyły opóźnionego rozwoju fizycznego, funkcji czucia, odruchów i zachowań. Te efekty mogły być pośrednio spowodowane albo pogorszeniem opieki ze strony matki i/</w:t>
      </w:r>
      <w:r w:rsidR="0084647D" w:rsidRPr="0031113E">
        <w:t>lub</w:t>
      </w:r>
      <w:r w:rsidRPr="0031113E">
        <w:t xml:space="preserve"> zmniejszonym wydzielaniem mleka, lub bezpośrednim </w:t>
      </w:r>
      <w:r w:rsidR="00EC492E" w:rsidRPr="0031113E">
        <w:t>wpływ</w:t>
      </w:r>
      <w:r w:rsidRPr="0031113E">
        <w:t>em fentanylu na potomstwo.</w:t>
      </w:r>
    </w:p>
    <w:p w14:paraId="1E76B2D6" w14:textId="77777777" w:rsidR="0022114D" w:rsidRPr="0031113E" w:rsidRDefault="0022114D" w:rsidP="0022114D"/>
    <w:p w14:paraId="1E76B2D7" w14:textId="77777777" w:rsidR="00C73CCE" w:rsidRPr="0031113E" w:rsidRDefault="00EB3897">
      <w:r w:rsidRPr="0031113E">
        <w:t xml:space="preserve">Badania dotyczące rakotwórczości (26-tygodniowy alternatywny skórny test biologiczny na transgenicznych myszach Tg.AC; dwuletnie badanie podskórnej rakotwórczości u szczurów) </w:t>
      </w:r>
      <w:r w:rsidR="009055D0" w:rsidRPr="0031113E">
        <w:t xml:space="preserve">fentanylu </w:t>
      </w:r>
      <w:r w:rsidRPr="0031113E">
        <w:t xml:space="preserve">nie </w:t>
      </w:r>
      <w:r w:rsidR="00A018B2" w:rsidRPr="0031113E">
        <w:t xml:space="preserve">ujawniły </w:t>
      </w:r>
      <w:r w:rsidRPr="0031113E">
        <w:t xml:space="preserve">żadnych wyników wskazujących na onkogenny potencjał. </w:t>
      </w:r>
      <w:r w:rsidR="009055D0" w:rsidRPr="0031113E">
        <w:t>Ocena preparatów histologicznych mózgu z badania rakotwórczości u szczurów wykazała zmiany w mózgu u zwierząt, którym podawano duże dawki cytrynianu fentanylu. Znaczenie tych obserwacji dla ludzi jest nieznane.</w:t>
      </w:r>
    </w:p>
    <w:p w14:paraId="1E76B2D8" w14:textId="77777777" w:rsidR="00B35428" w:rsidRPr="0031113E" w:rsidRDefault="00B35428"/>
    <w:p w14:paraId="1E76B2D9" w14:textId="77777777" w:rsidR="005B19ED" w:rsidRPr="0031113E" w:rsidRDefault="005B19ED"/>
    <w:p w14:paraId="1E76B2DA" w14:textId="77777777" w:rsidR="00B35428" w:rsidRPr="0031113E" w:rsidRDefault="00B35428" w:rsidP="00D20B4F">
      <w:pPr>
        <w:pStyle w:val="Heading1"/>
        <w:rPr>
          <w:lang w:val="pl-PL"/>
        </w:rPr>
      </w:pPr>
      <w:r w:rsidRPr="0031113E">
        <w:rPr>
          <w:lang w:val="pl-PL"/>
        </w:rPr>
        <w:t>DANE FARMACEUTYCZNE</w:t>
      </w:r>
    </w:p>
    <w:p w14:paraId="1E76B2DB" w14:textId="77777777" w:rsidR="00B35428" w:rsidRPr="0031113E" w:rsidRDefault="00B35428" w:rsidP="00496616">
      <w:pPr>
        <w:keepNext/>
      </w:pPr>
    </w:p>
    <w:p w14:paraId="1E76B2DC" w14:textId="77777777" w:rsidR="00B35428" w:rsidRPr="0031113E" w:rsidRDefault="00B35428" w:rsidP="00D20B4F">
      <w:pPr>
        <w:pStyle w:val="Heading2"/>
        <w:rPr>
          <w:lang w:val="pl-PL"/>
        </w:rPr>
      </w:pPr>
      <w:r w:rsidRPr="0031113E">
        <w:rPr>
          <w:lang w:val="pl-PL"/>
        </w:rPr>
        <w:t>Wykaz substancji pomocniczych</w:t>
      </w:r>
    </w:p>
    <w:p w14:paraId="1E76B2DD" w14:textId="77777777" w:rsidR="00B35428" w:rsidRPr="0031113E" w:rsidRDefault="00B35428">
      <w:pPr>
        <w:rPr>
          <w:iCs/>
        </w:rPr>
      </w:pPr>
    </w:p>
    <w:p w14:paraId="1E76B2DE" w14:textId="77777777" w:rsidR="00B35428" w:rsidRPr="0031113E" w:rsidRDefault="00B35428">
      <w:r w:rsidRPr="0031113E">
        <w:t xml:space="preserve">Mannitol </w:t>
      </w:r>
    </w:p>
    <w:p w14:paraId="1E76B2DF" w14:textId="77777777" w:rsidR="00B35428" w:rsidRPr="0031113E" w:rsidRDefault="00B35428">
      <w:r w:rsidRPr="0031113E">
        <w:t xml:space="preserve">Glikolan sodowy skrobi </w:t>
      </w:r>
      <w:r w:rsidR="00F025A8" w:rsidRPr="0031113E">
        <w:t>(</w:t>
      </w:r>
      <w:r w:rsidRPr="0031113E">
        <w:t>typ A</w:t>
      </w:r>
      <w:r w:rsidR="00F025A8" w:rsidRPr="0031113E">
        <w:t>)</w:t>
      </w:r>
    </w:p>
    <w:p w14:paraId="1E76B2E0" w14:textId="77777777" w:rsidR="00B35428" w:rsidRPr="0031113E" w:rsidRDefault="005644D3">
      <w:r w:rsidRPr="0031113E">
        <w:t>Sodu wodorowęglan</w:t>
      </w:r>
    </w:p>
    <w:p w14:paraId="1E76B2E1" w14:textId="77777777" w:rsidR="00B35428" w:rsidRPr="0031113E" w:rsidRDefault="00A314FD">
      <w:r w:rsidRPr="0031113E">
        <w:t>Sodu węglan</w:t>
      </w:r>
    </w:p>
    <w:p w14:paraId="1E76B2E2" w14:textId="77777777" w:rsidR="00B35428" w:rsidRPr="0031113E" w:rsidRDefault="00B35428">
      <w:r w:rsidRPr="0031113E">
        <w:t>Kwas cytrynowy</w:t>
      </w:r>
    </w:p>
    <w:p w14:paraId="1E76B2E3" w14:textId="77777777" w:rsidR="00C97900" w:rsidRPr="0031113E" w:rsidRDefault="00A314FD">
      <w:pPr>
        <w:rPr>
          <w:iCs/>
        </w:rPr>
      </w:pPr>
      <w:r w:rsidRPr="0031113E">
        <w:rPr>
          <w:iCs/>
        </w:rPr>
        <w:t>Magnezu st</w:t>
      </w:r>
      <w:r w:rsidR="000F5269" w:rsidRPr="0031113E">
        <w:rPr>
          <w:iCs/>
        </w:rPr>
        <w:t>e</w:t>
      </w:r>
      <w:r w:rsidRPr="0031113E">
        <w:rPr>
          <w:iCs/>
        </w:rPr>
        <w:t>arynian</w:t>
      </w:r>
    </w:p>
    <w:p w14:paraId="1E76B2E4" w14:textId="77777777" w:rsidR="00A314FD" w:rsidRPr="0031113E" w:rsidRDefault="00A314FD">
      <w:pPr>
        <w:rPr>
          <w:iCs/>
        </w:rPr>
      </w:pPr>
    </w:p>
    <w:p w14:paraId="1E76B2E5" w14:textId="77777777" w:rsidR="00B35428" w:rsidRPr="0031113E" w:rsidRDefault="00B35428" w:rsidP="00D20B4F">
      <w:pPr>
        <w:pStyle w:val="Heading2"/>
        <w:rPr>
          <w:lang w:val="pl-PL"/>
        </w:rPr>
      </w:pPr>
      <w:r w:rsidRPr="0031113E">
        <w:rPr>
          <w:lang w:val="pl-PL"/>
        </w:rPr>
        <w:t>Niezgodności farmaceutyczne</w:t>
      </w:r>
    </w:p>
    <w:p w14:paraId="1E76B2E6" w14:textId="77777777" w:rsidR="00B35428" w:rsidRPr="0031113E" w:rsidRDefault="00B35428"/>
    <w:p w14:paraId="1E76B2E7" w14:textId="77777777" w:rsidR="00B35428" w:rsidRPr="0031113E" w:rsidRDefault="00F025A8">
      <w:r w:rsidRPr="0031113E">
        <w:t>Nie dotyczy</w:t>
      </w:r>
      <w:r w:rsidR="00B35428" w:rsidRPr="0031113E">
        <w:t>.</w:t>
      </w:r>
    </w:p>
    <w:p w14:paraId="1E76B2E8" w14:textId="77777777" w:rsidR="00B35428" w:rsidRPr="0031113E" w:rsidRDefault="00B35428"/>
    <w:p w14:paraId="1E76B2E9" w14:textId="77777777" w:rsidR="00B35428" w:rsidRPr="0031113E" w:rsidRDefault="00B35428" w:rsidP="00D20B4F">
      <w:pPr>
        <w:pStyle w:val="Heading2"/>
        <w:rPr>
          <w:lang w:val="pl-PL"/>
        </w:rPr>
      </w:pPr>
      <w:r w:rsidRPr="0031113E">
        <w:rPr>
          <w:lang w:val="pl-PL"/>
        </w:rPr>
        <w:t>Okres ważności</w:t>
      </w:r>
    </w:p>
    <w:p w14:paraId="1E76B2EA" w14:textId="77777777" w:rsidR="00B35428" w:rsidRPr="0031113E" w:rsidRDefault="00B35428"/>
    <w:p w14:paraId="1E76B2EB" w14:textId="77777777" w:rsidR="00B35428" w:rsidRPr="0031113E" w:rsidRDefault="00AC2547">
      <w:r w:rsidRPr="0031113E">
        <w:t>3</w:t>
      </w:r>
      <w:r w:rsidR="006101C5" w:rsidRPr="0031113E">
        <w:t> </w:t>
      </w:r>
      <w:r w:rsidR="00B35428" w:rsidRPr="0031113E">
        <w:t>lata</w:t>
      </w:r>
    </w:p>
    <w:p w14:paraId="1E76B2EC" w14:textId="77777777" w:rsidR="00B35428" w:rsidRPr="0031113E" w:rsidRDefault="00B35428"/>
    <w:p w14:paraId="1E76B2ED" w14:textId="77777777" w:rsidR="00B35428" w:rsidRPr="0031113E" w:rsidRDefault="00B35428" w:rsidP="006101C5">
      <w:pPr>
        <w:pStyle w:val="Heading2"/>
        <w:rPr>
          <w:lang w:val="pl-PL"/>
        </w:rPr>
      </w:pPr>
      <w:r w:rsidRPr="0031113E">
        <w:rPr>
          <w:lang w:val="pl-PL"/>
        </w:rPr>
        <w:t>Specjalne środki ostrożności p</w:t>
      </w:r>
      <w:r w:rsidR="006101C5" w:rsidRPr="0031113E">
        <w:rPr>
          <w:lang w:val="pl-PL"/>
        </w:rPr>
        <w:t>odczas</w:t>
      </w:r>
      <w:r w:rsidRPr="0031113E">
        <w:rPr>
          <w:lang w:val="pl-PL"/>
        </w:rPr>
        <w:t xml:space="preserve"> przechowywani</w:t>
      </w:r>
      <w:r w:rsidR="006101C5" w:rsidRPr="0031113E">
        <w:rPr>
          <w:lang w:val="pl-PL"/>
        </w:rPr>
        <w:t>a</w:t>
      </w:r>
    </w:p>
    <w:p w14:paraId="1E76B2EE" w14:textId="77777777" w:rsidR="00B35428" w:rsidRPr="0031113E" w:rsidRDefault="00B35428"/>
    <w:p w14:paraId="1E76B2EF" w14:textId="77777777" w:rsidR="00B35428" w:rsidRPr="0031113E" w:rsidRDefault="00B35428">
      <w:r w:rsidRPr="0031113E">
        <w:lastRenderedPageBreak/>
        <w:t xml:space="preserve">Przechowywać w oryginalnym opakowaniu </w:t>
      </w:r>
      <w:r w:rsidR="00CD00D0" w:rsidRPr="0031113E">
        <w:t xml:space="preserve">w celu ochrony </w:t>
      </w:r>
      <w:r w:rsidRPr="0031113E">
        <w:t>przed wilgocią.</w:t>
      </w:r>
    </w:p>
    <w:p w14:paraId="1E76B2F0" w14:textId="77777777" w:rsidR="00B35428" w:rsidRPr="0031113E" w:rsidRDefault="00B35428"/>
    <w:p w14:paraId="1E76B2F1" w14:textId="77777777" w:rsidR="00B35428" w:rsidRPr="0031113E" w:rsidRDefault="00B35428" w:rsidP="00D20B4F">
      <w:pPr>
        <w:pStyle w:val="Heading2"/>
        <w:rPr>
          <w:lang w:val="pl-PL"/>
        </w:rPr>
      </w:pPr>
      <w:r w:rsidRPr="0031113E">
        <w:rPr>
          <w:lang w:val="pl-PL"/>
        </w:rPr>
        <w:t>Rodzaj i zawartość opakowania</w:t>
      </w:r>
    </w:p>
    <w:p w14:paraId="1E76B2F2" w14:textId="77777777" w:rsidR="00B35428" w:rsidRPr="0031113E" w:rsidRDefault="00B35428">
      <w:pPr>
        <w:rPr>
          <w:iCs/>
        </w:rPr>
      </w:pPr>
    </w:p>
    <w:p w14:paraId="1E76B2F3" w14:textId="77777777" w:rsidR="00B35428" w:rsidRPr="0031113E" w:rsidRDefault="00B35428">
      <w:pPr>
        <w:rPr>
          <w:szCs w:val="22"/>
        </w:rPr>
      </w:pPr>
      <w:r w:rsidRPr="0031113E">
        <w:t xml:space="preserve">Laminowany aluminium blister z folii </w:t>
      </w:r>
      <w:r w:rsidR="00114108" w:rsidRPr="0031113E">
        <w:t>PCW</w:t>
      </w:r>
      <w:r w:rsidRPr="0031113E">
        <w:t>/Al /</w:t>
      </w:r>
      <w:r w:rsidR="001904CB" w:rsidRPr="0031113E">
        <w:t>p</w:t>
      </w:r>
      <w:r w:rsidRPr="0031113E">
        <w:t>oliamid/</w:t>
      </w:r>
      <w:r w:rsidR="00114108" w:rsidRPr="0031113E">
        <w:t>PCW</w:t>
      </w:r>
      <w:r w:rsidRPr="0031113E">
        <w:t xml:space="preserve"> </w:t>
      </w:r>
      <w:r w:rsidR="001904CB" w:rsidRPr="0031113E">
        <w:t>z jednej strony, pokryty</w:t>
      </w:r>
      <w:r w:rsidRPr="0031113E">
        <w:t xml:space="preserve"> </w:t>
      </w:r>
      <w:r w:rsidRPr="0031113E">
        <w:rPr>
          <w:szCs w:val="22"/>
        </w:rPr>
        <w:t>papier</w:t>
      </w:r>
      <w:r w:rsidR="001904CB" w:rsidRPr="0031113E">
        <w:rPr>
          <w:szCs w:val="22"/>
        </w:rPr>
        <w:t>em</w:t>
      </w:r>
      <w:r w:rsidRPr="0031113E">
        <w:rPr>
          <w:szCs w:val="22"/>
        </w:rPr>
        <w:t>/</w:t>
      </w:r>
      <w:r w:rsidR="001904CB" w:rsidRPr="0031113E">
        <w:rPr>
          <w:szCs w:val="22"/>
        </w:rPr>
        <w:t>poliestrem z drugiej</w:t>
      </w:r>
      <w:r w:rsidRPr="0031113E">
        <w:rPr>
          <w:szCs w:val="22"/>
        </w:rPr>
        <w:t>.</w:t>
      </w:r>
    </w:p>
    <w:p w14:paraId="1E76B2F4" w14:textId="77777777" w:rsidR="00B35428" w:rsidRPr="0031113E" w:rsidRDefault="00B35428">
      <w:pPr>
        <w:rPr>
          <w:szCs w:val="22"/>
        </w:rPr>
      </w:pPr>
    </w:p>
    <w:p w14:paraId="1E76B2F5" w14:textId="77777777" w:rsidR="00E6239C" w:rsidRPr="0031113E" w:rsidRDefault="006D180C" w:rsidP="00A12839">
      <w:pPr>
        <w:rPr>
          <w:szCs w:val="22"/>
        </w:rPr>
      </w:pPr>
      <w:r w:rsidRPr="0031113E">
        <w:rPr>
          <w:szCs w:val="22"/>
        </w:rPr>
        <w:t xml:space="preserve">Blistry pakowane są w pudełka kartonowe </w:t>
      </w:r>
      <w:r w:rsidR="00B35428" w:rsidRPr="0031113E">
        <w:rPr>
          <w:szCs w:val="22"/>
        </w:rPr>
        <w:t xml:space="preserve">po 4 </w:t>
      </w:r>
      <w:r w:rsidR="00183B9B" w:rsidRPr="0031113E">
        <w:rPr>
          <w:szCs w:val="22"/>
        </w:rPr>
        <w:t>lub</w:t>
      </w:r>
      <w:r w:rsidR="00B35428" w:rsidRPr="0031113E">
        <w:rPr>
          <w:szCs w:val="22"/>
        </w:rPr>
        <w:t xml:space="preserve"> 28 sztuk tabletek.</w:t>
      </w:r>
      <w:r w:rsidR="00183B9B" w:rsidRPr="0031113E">
        <w:rPr>
          <w:szCs w:val="22"/>
        </w:rPr>
        <w:t xml:space="preserve"> </w:t>
      </w:r>
      <w:r w:rsidR="00E6239C" w:rsidRPr="0031113E">
        <w:rPr>
          <w:szCs w:val="22"/>
        </w:rPr>
        <w:t>Nie wszystkie wielkości opakowań m</w:t>
      </w:r>
      <w:r w:rsidR="00A12839" w:rsidRPr="0031113E">
        <w:rPr>
          <w:szCs w:val="22"/>
        </w:rPr>
        <w:t>usz</w:t>
      </w:r>
      <w:r w:rsidR="00E6239C" w:rsidRPr="0031113E">
        <w:rPr>
          <w:szCs w:val="22"/>
        </w:rPr>
        <w:t xml:space="preserve">ą znajdować się w </w:t>
      </w:r>
      <w:r w:rsidR="00A12839" w:rsidRPr="0031113E">
        <w:rPr>
          <w:szCs w:val="22"/>
        </w:rPr>
        <w:t>obrocie</w:t>
      </w:r>
      <w:r w:rsidR="00874303" w:rsidRPr="0031113E">
        <w:rPr>
          <w:szCs w:val="22"/>
        </w:rPr>
        <w:t>.</w:t>
      </w:r>
      <w:r w:rsidR="00E6239C" w:rsidRPr="0031113E" w:rsidDel="00E6239C">
        <w:rPr>
          <w:szCs w:val="22"/>
        </w:rPr>
        <w:t xml:space="preserve"> </w:t>
      </w:r>
    </w:p>
    <w:p w14:paraId="1E76B2F6" w14:textId="77777777" w:rsidR="00B35428" w:rsidRPr="0031113E" w:rsidRDefault="00B35428" w:rsidP="00E6239C">
      <w:pPr>
        <w:rPr>
          <w:szCs w:val="22"/>
        </w:rPr>
      </w:pPr>
    </w:p>
    <w:p w14:paraId="1E76B2F7" w14:textId="77777777" w:rsidR="00B35428" w:rsidRPr="0031113E" w:rsidRDefault="00B35428" w:rsidP="0066514B">
      <w:pPr>
        <w:pStyle w:val="Heading2"/>
        <w:rPr>
          <w:lang w:val="pl-PL"/>
        </w:rPr>
      </w:pPr>
      <w:r w:rsidRPr="0031113E">
        <w:rPr>
          <w:lang w:val="pl-PL"/>
        </w:rPr>
        <w:t>S</w:t>
      </w:r>
      <w:r w:rsidR="0066514B" w:rsidRPr="0031113E">
        <w:rPr>
          <w:lang w:val="pl-PL"/>
        </w:rPr>
        <w:t>pecja</w:t>
      </w:r>
      <w:r w:rsidRPr="0031113E">
        <w:rPr>
          <w:lang w:val="pl-PL"/>
        </w:rPr>
        <w:t xml:space="preserve">lne środki ostrożności dotyczące usuwania </w:t>
      </w:r>
    </w:p>
    <w:p w14:paraId="1E76B2F8" w14:textId="77777777" w:rsidR="00B35428" w:rsidRPr="0031113E" w:rsidRDefault="00B35428" w:rsidP="00D20B4F"/>
    <w:p w14:paraId="1E76B2F9" w14:textId="77777777" w:rsidR="00B35428" w:rsidRPr="0031113E" w:rsidRDefault="00B35428">
      <w:pPr>
        <w:tabs>
          <w:tab w:val="num" w:pos="1843"/>
        </w:tabs>
      </w:pPr>
      <w:r w:rsidRPr="0031113E">
        <w:t xml:space="preserve">Pacjenci i ich opiekunowie </w:t>
      </w:r>
      <w:r w:rsidR="00B319D9" w:rsidRPr="0031113E">
        <w:t xml:space="preserve">powinni </w:t>
      </w:r>
      <w:r w:rsidRPr="0031113E">
        <w:t xml:space="preserve">być pouczeni, by wyrzucać </w:t>
      </w:r>
      <w:r w:rsidR="00B870B5" w:rsidRPr="0031113E">
        <w:t xml:space="preserve">pozostałe </w:t>
      </w:r>
      <w:r w:rsidRPr="0031113E">
        <w:t xml:space="preserve">tabletki </w:t>
      </w:r>
      <w:r w:rsidR="00B870B5" w:rsidRPr="0031113E">
        <w:t xml:space="preserve">w nieotwartych blistrach, </w:t>
      </w:r>
      <w:r w:rsidRPr="0031113E">
        <w:t xml:space="preserve">kiedy nie są już potrzebne. </w:t>
      </w:r>
    </w:p>
    <w:p w14:paraId="1E76B2FA" w14:textId="77777777" w:rsidR="00B35428" w:rsidRPr="0031113E" w:rsidRDefault="00B35428">
      <w:pPr>
        <w:tabs>
          <w:tab w:val="num" w:pos="1843"/>
        </w:tabs>
      </w:pPr>
    </w:p>
    <w:p w14:paraId="1E76B2FB" w14:textId="77777777" w:rsidR="00B35428" w:rsidRPr="0031113E" w:rsidRDefault="00B35428" w:rsidP="0066514B">
      <w:r w:rsidRPr="0031113E">
        <w:t xml:space="preserve">Wszelkie </w:t>
      </w:r>
      <w:r w:rsidR="0066514B" w:rsidRPr="0031113E">
        <w:t>wykorzystane lub</w:t>
      </w:r>
      <w:r w:rsidR="005869F9" w:rsidRPr="0031113E">
        <w:t xml:space="preserve"> </w:t>
      </w:r>
      <w:r w:rsidRPr="0031113E">
        <w:t>niewykorzystane</w:t>
      </w:r>
      <w:r w:rsidR="0066514B" w:rsidRPr="0031113E">
        <w:t xml:space="preserve"> resztki</w:t>
      </w:r>
      <w:r w:rsidRPr="0031113E">
        <w:t xml:space="preserve"> produktu</w:t>
      </w:r>
      <w:r w:rsidR="00A018B2" w:rsidRPr="0031113E">
        <w:t xml:space="preserve"> leczniczego</w:t>
      </w:r>
      <w:r w:rsidR="0066514B" w:rsidRPr="0031113E">
        <w:t xml:space="preserve">, których się już nie potrzebuje, </w:t>
      </w:r>
      <w:r w:rsidRPr="0031113E">
        <w:t>lub jego odpady należy usunąć zgodn</w:t>
      </w:r>
      <w:r w:rsidR="0066514B" w:rsidRPr="0031113E">
        <w:t>ie</w:t>
      </w:r>
      <w:r w:rsidRPr="0031113E">
        <w:t xml:space="preserve"> z lokalnymi przepisami.</w:t>
      </w:r>
    </w:p>
    <w:p w14:paraId="1E76B2FC" w14:textId="77777777" w:rsidR="00B35428" w:rsidRPr="0031113E" w:rsidRDefault="00B35428"/>
    <w:p w14:paraId="1E76B2FD" w14:textId="77777777" w:rsidR="00B35428" w:rsidRPr="0031113E" w:rsidRDefault="00B35428"/>
    <w:p w14:paraId="1E76B2FE" w14:textId="77777777" w:rsidR="00B35428" w:rsidRPr="0031113E" w:rsidRDefault="00B35428" w:rsidP="00D20B4F">
      <w:pPr>
        <w:pStyle w:val="Heading1"/>
        <w:rPr>
          <w:lang w:val="pl-PL"/>
        </w:rPr>
      </w:pPr>
      <w:r w:rsidRPr="0031113E">
        <w:rPr>
          <w:lang w:val="pl-PL"/>
        </w:rPr>
        <w:t>PODMIOT ODPOWIEDZIALNY POSIADAJĄCY POZWOLENIE NA DOPUSZCZENIE DO OBROTU</w:t>
      </w:r>
    </w:p>
    <w:p w14:paraId="1E76B2FF" w14:textId="77777777" w:rsidR="006618EF" w:rsidRPr="0031113E" w:rsidRDefault="006618EF" w:rsidP="006618EF">
      <w:pPr>
        <w:rPr>
          <w:szCs w:val="22"/>
        </w:rPr>
      </w:pPr>
    </w:p>
    <w:p w14:paraId="1E76B300" w14:textId="77777777" w:rsidR="008A5394" w:rsidRPr="0031113E" w:rsidRDefault="008A5394" w:rsidP="008A5394">
      <w:pPr>
        <w:pStyle w:val="Default"/>
        <w:rPr>
          <w:rFonts w:ascii="Times New Roman" w:hAnsi="Times New Roman" w:cs="Times New Roman"/>
          <w:sz w:val="22"/>
          <w:szCs w:val="22"/>
          <w:lang w:val="pl-PL"/>
        </w:rPr>
      </w:pPr>
      <w:r w:rsidRPr="0031113E">
        <w:rPr>
          <w:rFonts w:ascii="Times New Roman" w:hAnsi="Times New Roman" w:cs="Times New Roman"/>
          <w:sz w:val="22"/>
          <w:szCs w:val="22"/>
          <w:lang w:val="pl-PL"/>
        </w:rPr>
        <w:t>TEVA B.V.</w:t>
      </w:r>
    </w:p>
    <w:p w14:paraId="1E76B301" w14:textId="77777777" w:rsidR="008A5394" w:rsidRPr="0031113E" w:rsidRDefault="008A5394" w:rsidP="008A5394">
      <w:pPr>
        <w:pStyle w:val="Default"/>
        <w:ind w:left="560" w:hanging="560"/>
        <w:rPr>
          <w:rFonts w:ascii="Times New Roman" w:hAnsi="Times New Roman" w:cs="Times New Roman"/>
          <w:sz w:val="22"/>
          <w:szCs w:val="22"/>
          <w:lang w:val="pl-PL"/>
        </w:rPr>
      </w:pPr>
      <w:r w:rsidRPr="0031113E">
        <w:rPr>
          <w:rFonts w:ascii="Times New Roman" w:hAnsi="Times New Roman" w:cs="Times New Roman"/>
          <w:sz w:val="22"/>
          <w:szCs w:val="22"/>
          <w:lang w:val="pl-PL"/>
        </w:rPr>
        <w:t>Swensweg 5</w:t>
      </w:r>
    </w:p>
    <w:p w14:paraId="1E76B302" w14:textId="77777777" w:rsidR="00416373" w:rsidRPr="0031113E" w:rsidRDefault="008A5394" w:rsidP="00416373">
      <w:r w:rsidRPr="0031113E">
        <w:rPr>
          <w:szCs w:val="22"/>
        </w:rPr>
        <w:t>2031 GA Haarlem</w:t>
      </w:r>
    </w:p>
    <w:p w14:paraId="1E76B303" w14:textId="77777777" w:rsidR="00416373" w:rsidRPr="0031113E" w:rsidRDefault="00416373" w:rsidP="00416373">
      <w:r w:rsidRPr="0031113E">
        <w:t xml:space="preserve">Holandia </w:t>
      </w:r>
    </w:p>
    <w:p w14:paraId="1E76B304" w14:textId="77777777" w:rsidR="00B35428" w:rsidRPr="0031113E" w:rsidRDefault="00B35428"/>
    <w:p w14:paraId="1E76B305" w14:textId="77777777" w:rsidR="00B35428" w:rsidRPr="0031113E" w:rsidRDefault="00B35428"/>
    <w:p w14:paraId="1E76B306" w14:textId="77777777" w:rsidR="00B35428" w:rsidRPr="0031113E" w:rsidRDefault="00B35428" w:rsidP="00D20B4F">
      <w:pPr>
        <w:pStyle w:val="Heading1"/>
        <w:rPr>
          <w:lang w:val="pl-PL"/>
        </w:rPr>
      </w:pPr>
      <w:r w:rsidRPr="0031113E">
        <w:rPr>
          <w:lang w:val="pl-PL"/>
        </w:rPr>
        <w:t>NUMER POZWOL</w:t>
      </w:r>
      <w:r w:rsidR="00770DAE" w:rsidRPr="0031113E">
        <w:rPr>
          <w:lang w:val="pl-PL"/>
        </w:rPr>
        <w:t>ENIA NA DOPUSZCZENIE DO OBROTU</w:t>
      </w:r>
    </w:p>
    <w:p w14:paraId="1E76B307" w14:textId="77777777" w:rsidR="00B35428" w:rsidRPr="0031113E" w:rsidRDefault="00B35428">
      <w:pPr>
        <w:rPr>
          <w:szCs w:val="22"/>
        </w:rPr>
      </w:pPr>
    </w:p>
    <w:p w14:paraId="1E76B308" w14:textId="77777777" w:rsidR="00E02032" w:rsidRPr="0031113E" w:rsidRDefault="00E02032" w:rsidP="00E02032">
      <w:pPr>
        <w:widowControl w:val="0"/>
        <w:rPr>
          <w:szCs w:val="22"/>
          <w:u w:val="single"/>
        </w:rPr>
      </w:pPr>
      <w:r w:rsidRPr="0031113E">
        <w:rPr>
          <w:szCs w:val="22"/>
          <w:u w:val="single"/>
        </w:rPr>
        <w:t>Effentora 100 mikrogramów tabletki podpoliczkowe</w:t>
      </w:r>
    </w:p>
    <w:p w14:paraId="1E76B309" w14:textId="77777777" w:rsidR="00714A5B" w:rsidRPr="0031113E" w:rsidRDefault="00714A5B" w:rsidP="0080650D">
      <w:r w:rsidRPr="0031113E">
        <w:t>EU/1/08/441/001-002</w:t>
      </w:r>
    </w:p>
    <w:p w14:paraId="1E76B30A" w14:textId="77777777" w:rsidR="00E02032" w:rsidRPr="0031113E" w:rsidRDefault="00E02032" w:rsidP="00E02032">
      <w:pPr>
        <w:widowControl w:val="0"/>
      </w:pPr>
    </w:p>
    <w:p w14:paraId="1E76B30B" w14:textId="77777777" w:rsidR="00E02032" w:rsidRPr="0031113E" w:rsidRDefault="00E02032" w:rsidP="00496616">
      <w:pPr>
        <w:keepNext/>
        <w:rPr>
          <w:u w:val="single"/>
        </w:rPr>
      </w:pPr>
      <w:r w:rsidRPr="0031113E">
        <w:rPr>
          <w:u w:val="single"/>
        </w:rPr>
        <w:t>Effentora 200 mikrogramów tabletki podpoliczkowe</w:t>
      </w:r>
    </w:p>
    <w:p w14:paraId="1E76B30C" w14:textId="77777777" w:rsidR="00E02032" w:rsidRPr="0031113E" w:rsidRDefault="00E02032" w:rsidP="00E02032">
      <w:r w:rsidRPr="0031113E">
        <w:t>EU/1/08/441/003-004</w:t>
      </w:r>
    </w:p>
    <w:p w14:paraId="1E76B30D" w14:textId="77777777" w:rsidR="00E02032" w:rsidRPr="0031113E" w:rsidRDefault="00E02032" w:rsidP="00E02032"/>
    <w:p w14:paraId="1E76B30E" w14:textId="77777777" w:rsidR="00E02032" w:rsidRPr="0031113E" w:rsidRDefault="00E02032" w:rsidP="00E02032">
      <w:pPr>
        <w:rPr>
          <w:u w:val="single"/>
        </w:rPr>
      </w:pPr>
      <w:r w:rsidRPr="0031113E">
        <w:rPr>
          <w:u w:val="single"/>
        </w:rPr>
        <w:t>Effentora 400 mikrogramów tabletki podpoliczkowe</w:t>
      </w:r>
    </w:p>
    <w:p w14:paraId="1E76B30F" w14:textId="77777777" w:rsidR="00E02032" w:rsidRPr="0031113E" w:rsidRDefault="00E02032" w:rsidP="00E02032">
      <w:r w:rsidRPr="0031113E">
        <w:t>EU/1/08/441/005-006</w:t>
      </w:r>
    </w:p>
    <w:p w14:paraId="1E76B310" w14:textId="77777777" w:rsidR="00E02032" w:rsidRPr="0031113E" w:rsidRDefault="00E02032" w:rsidP="00E02032"/>
    <w:p w14:paraId="1E76B311" w14:textId="77777777" w:rsidR="00E02032" w:rsidRPr="0031113E" w:rsidRDefault="00E02032" w:rsidP="00E02032">
      <w:pPr>
        <w:widowControl w:val="0"/>
        <w:rPr>
          <w:b/>
          <w:u w:val="single"/>
        </w:rPr>
      </w:pPr>
      <w:r w:rsidRPr="0031113E">
        <w:rPr>
          <w:u w:val="single"/>
        </w:rPr>
        <w:t>Effentora 600 mikrogramów tabletki podpoliczkowe</w:t>
      </w:r>
    </w:p>
    <w:p w14:paraId="1E76B312" w14:textId="77777777" w:rsidR="00E02032" w:rsidRPr="0031113E" w:rsidRDefault="00E02032" w:rsidP="00E02032">
      <w:r w:rsidRPr="0031113E">
        <w:t>EU/1/08/441/007-008</w:t>
      </w:r>
    </w:p>
    <w:p w14:paraId="1E76B313" w14:textId="77777777" w:rsidR="00E02032" w:rsidRPr="0031113E" w:rsidRDefault="00E02032" w:rsidP="00E02032"/>
    <w:p w14:paraId="1E76B314" w14:textId="77777777" w:rsidR="00E02032" w:rsidRPr="0031113E" w:rsidRDefault="00E02032" w:rsidP="00E02032">
      <w:pPr>
        <w:widowControl w:val="0"/>
        <w:rPr>
          <w:b/>
          <w:u w:val="single"/>
        </w:rPr>
      </w:pPr>
      <w:r w:rsidRPr="0031113E">
        <w:rPr>
          <w:u w:val="single"/>
        </w:rPr>
        <w:t>Effentora 800 mikrogramów tabletki podpoliczkowe</w:t>
      </w:r>
    </w:p>
    <w:p w14:paraId="1E76B315" w14:textId="77777777" w:rsidR="00E02032" w:rsidRPr="0031113E" w:rsidRDefault="00E02032" w:rsidP="00E02032">
      <w:r w:rsidRPr="0031113E">
        <w:t>EU/1/08/441/009-010</w:t>
      </w:r>
    </w:p>
    <w:p w14:paraId="1E76B316" w14:textId="77777777" w:rsidR="00E02032" w:rsidRPr="0031113E" w:rsidRDefault="00E02032" w:rsidP="0080650D"/>
    <w:p w14:paraId="1E76B317" w14:textId="77777777" w:rsidR="00D20B4F" w:rsidRPr="0031113E" w:rsidRDefault="00D20B4F" w:rsidP="0080650D"/>
    <w:p w14:paraId="1E76B318" w14:textId="77777777" w:rsidR="00B35428" w:rsidRPr="0031113E" w:rsidRDefault="00B35428" w:rsidP="00D20B4F">
      <w:pPr>
        <w:pStyle w:val="Heading1"/>
        <w:rPr>
          <w:lang w:val="pl-PL"/>
        </w:rPr>
      </w:pPr>
      <w:r w:rsidRPr="0031113E">
        <w:rPr>
          <w:lang w:val="pl-PL"/>
        </w:rPr>
        <w:t xml:space="preserve">DATA WYDANIA PIERWSZEGO POZWOLENIA NA DOPUSZCZENIE DO OBROTU </w:t>
      </w:r>
      <w:r w:rsidR="0066514B" w:rsidRPr="0031113E">
        <w:rPr>
          <w:lang w:val="pl-PL"/>
        </w:rPr>
        <w:t>I</w:t>
      </w:r>
      <w:r w:rsidRPr="0031113E">
        <w:rPr>
          <w:lang w:val="pl-PL"/>
        </w:rPr>
        <w:t xml:space="preserve"> DATA PRZEDŁUŻENIA POZWOLENIA</w:t>
      </w:r>
    </w:p>
    <w:p w14:paraId="1E76B319" w14:textId="77777777" w:rsidR="00B35428" w:rsidRPr="0031113E" w:rsidRDefault="00B35428"/>
    <w:p w14:paraId="1E76B31A" w14:textId="77777777" w:rsidR="00327708" w:rsidRPr="0031113E" w:rsidRDefault="00A018B2">
      <w:r w:rsidRPr="0031113E">
        <w:t>Data wydania pierwszego pozwolenia na dopuszczenie do obrotu:</w:t>
      </w:r>
      <w:r w:rsidR="00286D41" w:rsidRPr="0031113E">
        <w:t xml:space="preserve"> </w:t>
      </w:r>
      <w:r w:rsidR="00DB081F" w:rsidRPr="0031113E">
        <w:t>4 kwietnia 2008</w:t>
      </w:r>
      <w:r w:rsidR="00FD26E7" w:rsidRPr="0031113E">
        <w:t xml:space="preserve"> </w:t>
      </w:r>
      <w:r w:rsidR="00DB081F" w:rsidRPr="0031113E">
        <w:t>r.</w:t>
      </w:r>
    </w:p>
    <w:p w14:paraId="1E76B31B" w14:textId="77777777" w:rsidR="00B35428" w:rsidRPr="0031113E" w:rsidRDefault="00327708">
      <w:r w:rsidRPr="0031113E">
        <w:t xml:space="preserve">Data </w:t>
      </w:r>
      <w:r w:rsidR="00870C01" w:rsidRPr="0031113E">
        <w:t xml:space="preserve">ostatniego </w:t>
      </w:r>
      <w:r w:rsidRPr="0031113E">
        <w:t xml:space="preserve">przedłużenia pozwolenia: </w:t>
      </w:r>
      <w:r w:rsidR="00286D41" w:rsidRPr="0031113E">
        <w:t>20 lutego 2013</w:t>
      </w:r>
      <w:r w:rsidR="00FD26E7" w:rsidRPr="0031113E">
        <w:t xml:space="preserve"> </w:t>
      </w:r>
      <w:r w:rsidR="00DB081F" w:rsidRPr="0031113E">
        <w:t>r.</w:t>
      </w:r>
    </w:p>
    <w:p w14:paraId="1E76B31C" w14:textId="77777777" w:rsidR="00D20B4F" w:rsidRPr="0031113E" w:rsidRDefault="00D20B4F"/>
    <w:p w14:paraId="1E76B31D" w14:textId="77777777" w:rsidR="00D20B4F" w:rsidRPr="0031113E" w:rsidRDefault="00D20B4F"/>
    <w:p w14:paraId="1E76B31E" w14:textId="77777777" w:rsidR="00B35428" w:rsidRPr="0031113E" w:rsidRDefault="00B35428" w:rsidP="00AE675F">
      <w:pPr>
        <w:pStyle w:val="Heading1"/>
        <w:rPr>
          <w:lang w:val="pl-PL"/>
        </w:rPr>
      </w:pPr>
      <w:r w:rsidRPr="0031113E">
        <w:rPr>
          <w:lang w:val="pl-PL"/>
        </w:rPr>
        <w:lastRenderedPageBreak/>
        <w:t xml:space="preserve">DATA ZATWIERDZENIA LUB CZĘŚCIOWEJ ZMIANY TEKSTU </w:t>
      </w:r>
    </w:p>
    <w:p w14:paraId="1E76B31F" w14:textId="77777777" w:rsidR="00B35428" w:rsidRPr="0031113E" w:rsidRDefault="00B35428" w:rsidP="00AE675F">
      <w:pPr>
        <w:keepNext/>
        <w:ind w:left="567"/>
        <w:rPr>
          <w:b/>
        </w:rPr>
      </w:pPr>
      <w:r w:rsidRPr="0031113E">
        <w:rPr>
          <w:b/>
        </w:rPr>
        <w:t>CHARAKTERYSTYKI PRODUKTU LECZNICZEGO</w:t>
      </w:r>
    </w:p>
    <w:p w14:paraId="1E76B320" w14:textId="77777777" w:rsidR="00B35428" w:rsidRPr="0031113E" w:rsidRDefault="00B35428" w:rsidP="00AE675F">
      <w:pPr>
        <w:keepNext/>
      </w:pPr>
    </w:p>
    <w:p w14:paraId="1E76B321" w14:textId="3A9CBB60" w:rsidR="00B35428" w:rsidRPr="0031113E" w:rsidRDefault="00B35428" w:rsidP="001D42A6">
      <w:pPr>
        <w:rPr>
          <w:b/>
        </w:rPr>
      </w:pPr>
      <w:r w:rsidRPr="0031113E">
        <w:t>Szczegółow</w:t>
      </w:r>
      <w:r w:rsidR="0066514B" w:rsidRPr="0031113E">
        <w:t>e</w:t>
      </w:r>
      <w:r w:rsidRPr="0031113E">
        <w:t xml:space="preserve"> informacj</w:t>
      </w:r>
      <w:r w:rsidR="0066514B" w:rsidRPr="0031113E">
        <w:t>e</w:t>
      </w:r>
      <w:r w:rsidRPr="0031113E">
        <w:t xml:space="preserve"> o tym produkcie </w:t>
      </w:r>
      <w:r w:rsidR="0072365D" w:rsidRPr="0031113E">
        <w:t xml:space="preserve">leczniczym </w:t>
      </w:r>
      <w:r w:rsidR="001D42A6" w:rsidRPr="0031113E">
        <w:t>s</w:t>
      </w:r>
      <w:r w:rsidR="009259C2" w:rsidRPr="0031113E">
        <w:t>ą</w:t>
      </w:r>
      <w:r w:rsidR="001D42A6" w:rsidRPr="0031113E">
        <w:t xml:space="preserve"> </w:t>
      </w:r>
      <w:r w:rsidRPr="0031113E">
        <w:t>dostępn</w:t>
      </w:r>
      <w:r w:rsidR="001D42A6" w:rsidRPr="0031113E">
        <w:t>e</w:t>
      </w:r>
      <w:r w:rsidRPr="0031113E">
        <w:t xml:space="preserve"> na stronie internetowej Europejskiej Agencji </w:t>
      </w:r>
      <w:r w:rsidR="00981DC0" w:rsidRPr="0031113E">
        <w:t>Leków</w:t>
      </w:r>
      <w:r w:rsidRPr="0031113E">
        <w:t xml:space="preserve"> </w:t>
      </w:r>
      <w:hyperlink r:id="rId16" w:history="1">
        <w:r w:rsidR="00B00FD2" w:rsidRPr="0031113E">
          <w:rPr>
            <w:rStyle w:val="Hyperlink"/>
          </w:rPr>
          <w:t>https://www.ema.europa.eu</w:t>
        </w:r>
      </w:hyperlink>
    </w:p>
    <w:p w14:paraId="1E76B322" w14:textId="77777777" w:rsidR="00B35428" w:rsidRPr="0031113E" w:rsidRDefault="00C200BF" w:rsidP="00DC0E23">
      <w:pPr>
        <w:pStyle w:val="Heading1"/>
        <w:numPr>
          <w:ilvl w:val="0"/>
          <w:numId w:val="0"/>
        </w:numPr>
        <w:jc w:val="center"/>
        <w:rPr>
          <w:lang w:val="pl-PL"/>
        </w:rPr>
      </w:pPr>
      <w:r w:rsidRPr="0031113E">
        <w:rPr>
          <w:lang w:val="pl-PL"/>
        </w:rPr>
        <w:br w:type="page"/>
      </w:r>
    </w:p>
    <w:p w14:paraId="1E76B323" w14:textId="77777777" w:rsidR="00300450" w:rsidRPr="0031113E" w:rsidRDefault="00300450" w:rsidP="00300450">
      <w:pPr>
        <w:jc w:val="center"/>
        <w:rPr>
          <w:b/>
        </w:rPr>
      </w:pPr>
    </w:p>
    <w:p w14:paraId="1E76B324" w14:textId="77777777" w:rsidR="00300450" w:rsidRPr="0031113E" w:rsidRDefault="00300450" w:rsidP="00300450">
      <w:pPr>
        <w:jc w:val="center"/>
        <w:rPr>
          <w:b/>
        </w:rPr>
      </w:pPr>
    </w:p>
    <w:p w14:paraId="1E76B325" w14:textId="77777777" w:rsidR="00300450" w:rsidRPr="0031113E" w:rsidRDefault="00300450" w:rsidP="00300450">
      <w:pPr>
        <w:jc w:val="center"/>
        <w:rPr>
          <w:b/>
        </w:rPr>
      </w:pPr>
    </w:p>
    <w:p w14:paraId="1E76B326" w14:textId="77777777" w:rsidR="00300450" w:rsidRPr="0031113E" w:rsidRDefault="00300450" w:rsidP="00300450">
      <w:pPr>
        <w:jc w:val="center"/>
        <w:rPr>
          <w:b/>
        </w:rPr>
      </w:pPr>
    </w:p>
    <w:p w14:paraId="1E76B327" w14:textId="77777777" w:rsidR="00300450" w:rsidRPr="0031113E" w:rsidRDefault="00300450" w:rsidP="00300450">
      <w:pPr>
        <w:jc w:val="center"/>
        <w:rPr>
          <w:b/>
        </w:rPr>
      </w:pPr>
    </w:p>
    <w:p w14:paraId="1E76B328" w14:textId="77777777" w:rsidR="00300450" w:rsidRPr="0031113E" w:rsidRDefault="00300450" w:rsidP="00300450">
      <w:pPr>
        <w:jc w:val="center"/>
        <w:rPr>
          <w:b/>
        </w:rPr>
      </w:pPr>
    </w:p>
    <w:p w14:paraId="1E76B329" w14:textId="77777777" w:rsidR="008B0080" w:rsidRPr="0031113E" w:rsidRDefault="008B0080" w:rsidP="00300450">
      <w:pPr>
        <w:jc w:val="center"/>
        <w:rPr>
          <w:b/>
        </w:rPr>
      </w:pPr>
    </w:p>
    <w:p w14:paraId="1E76B32A" w14:textId="77777777" w:rsidR="008B0080" w:rsidRPr="0031113E" w:rsidRDefault="008B0080" w:rsidP="00300450">
      <w:pPr>
        <w:jc w:val="center"/>
        <w:rPr>
          <w:b/>
        </w:rPr>
      </w:pPr>
    </w:p>
    <w:p w14:paraId="1E76B32B" w14:textId="77777777" w:rsidR="008B0080" w:rsidRPr="0031113E" w:rsidRDefault="008B0080" w:rsidP="00300450">
      <w:pPr>
        <w:jc w:val="center"/>
        <w:rPr>
          <w:b/>
        </w:rPr>
      </w:pPr>
    </w:p>
    <w:p w14:paraId="1E76B32C" w14:textId="77777777" w:rsidR="00300450" w:rsidRPr="0031113E" w:rsidRDefault="00300450" w:rsidP="00300450">
      <w:pPr>
        <w:jc w:val="center"/>
        <w:rPr>
          <w:b/>
        </w:rPr>
      </w:pPr>
    </w:p>
    <w:p w14:paraId="1E76B32D" w14:textId="77777777" w:rsidR="00300450" w:rsidRPr="0031113E" w:rsidRDefault="00300450" w:rsidP="00300450">
      <w:pPr>
        <w:jc w:val="center"/>
        <w:rPr>
          <w:b/>
        </w:rPr>
      </w:pPr>
    </w:p>
    <w:p w14:paraId="1E76B32E" w14:textId="77777777" w:rsidR="00972631" w:rsidRPr="0031113E" w:rsidRDefault="00972631" w:rsidP="00300450">
      <w:pPr>
        <w:jc w:val="center"/>
        <w:rPr>
          <w:b/>
        </w:rPr>
      </w:pPr>
    </w:p>
    <w:p w14:paraId="1E76B32F" w14:textId="77777777" w:rsidR="00972631" w:rsidRPr="0031113E" w:rsidRDefault="00972631" w:rsidP="00300450">
      <w:pPr>
        <w:jc w:val="center"/>
        <w:rPr>
          <w:b/>
        </w:rPr>
      </w:pPr>
    </w:p>
    <w:p w14:paraId="1E76B330" w14:textId="77777777" w:rsidR="00972631" w:rsidRPr="0031113E" w:rsidRDefault="00972631" w:rsidP="00300450">
      <w:pPr>
        <w:jc w:val="center"/>
        <w:rPr>
          <w:b/>
        </w:rPr>
      </w:pPr>
    </w:p>
    <w:p w14:paraId="1E76B331" w14:textId="77777777" w:rsidR="00972631" w:rsidRPr="0031113E" w:rsidRDefault="00972631" w:rsidP="00300450">
      <w:pPr>
        <w:jc w:val="center"/>
        <w:rPr>
          <w:b/>
        </w:rPr>
      </w:pPr>
    </w:p>
    <w:p w14:paraId="1E76B332" w14:textId="77777777" w:rsidR="00972631" w:rsidRPr="0031113E" w:rsidRDefault="00972631" w:rsidP="00300450">
      <w:pPr>
        <w:jc w:val="center"/>
        <w:rPr>
          <w:b/>
        </w:rPr>
      </w:pPr>
    </w:p>
    <w:p w14:paraId="1E76B333" w14:textId="77777777" w:rsidR="00972631" w:rsidRPr="0031113E" w:rsidRDefault="00972631" w:rsidP="00300450">
      <w:pPr>
        <w:jc w:val="center"/>
        <w:rPr>
          <w:b/>
        </w:rPr>
      </w:pPr>
    </w:p>
    <w:p w14:paraId="1E76B334" w14:textId="77777777" w:rsidR="00972631" w:rsidRPr="0031113E" w:rsidRDefault="00972631" w:rsidP="00300450">
      <w:pPr>
        <w:jc w:val="center"/>
        <w:rPr>
          <w:b/>
        </w:rPr>
      </w:pPr>
    </w:p>
    <w:p w14:paraId="1E76B335" w14:textId="77777777" w:rsidR="00972631" w:rsidRPr="0031113E" w:rsidRDefault="00972631" w:rsidP="00300450">
      <w:pPr>
        <w:jc w:val="center"/>
        <w:rPr>
          <w:b/>
        </w:rPr>
      </w:pPr>
    </w:p>
    <w:p w14:paraId="1E76B336" w14:textId="77777777" w:rsidR="00972631" w:rsidRPr="0031113E" w:rsidRDefault="00972631" w:rsidP="00300450">
      <w:pPr>
        <w:jc w:val="center"/>
        <w:rPr>
          <w:b/>
        </w:rPr>
      </w:pPr>
    </w:p>
    <w:p w14:paraId="1E76B337" w14:textId="77777777" w:rsidR="00972631" w:rsidRPr="0031113E" w:rsidRDefault="00972631" w:rsidP="00300450">
      <w:pPr>
        <w:jc w:val="center"/>
        <w:rPr>
          <w:b/>
        </w:rPr>
      </w:pPr>
    </w:p>
    <w:p w14:paraId="1E76B338" w14:textId="77777777" w:rsidR="00972631" w:rsidRPr="0031113E" w:rsidRDefault="00972631" w:rsidP="00300450">
      <w:pPr>
        <w:jc w:val="center"/>
        <w:rPr>
          <w:b/>
        </w:rPr>
      </w:pPr>
    </w:p>
    <w:p w14:paraId="1E76B339" w14:textId="77777777" w:rsidR="008B0080" w:rsidRPr="0031113E" w:rsidRDefault="008B0080" w:rsidP="0080650D">
      <w:pPr>
        <w:jc w:val="center"/>
        <w:rPr>
          <w:b/>
          <w:lang w:eastAsia="en-GB"/>
        </w:rPr>
      </w:pPr>
      <w:r w:rsidRPr="0031113E">
        <w:rPr>
          <w:b/>
          <w:lang w:eastAsia="en-GB"/>
        </w:rPr>
        <w:t>ANEKS II</w:t>
      </w:r>
    </w:p>
    <w:p w14:paraId="1E76B33A" w14:textId="77777777" w:rsidR="008B0080" w:rsidRPr="0031113E" w:rsidRDefault="008B0080" w:rsidP="0080650D">
      <w:pPr>
        <w:rPr>
          <w:lang w:eastAsia="en-GB"/>
        </w:rPr>
      </w:pPr>
    </w:p>
    <w:p w14:paraId="1E76B33B" w14:textId="77777777" w:rsidR="00413832" w:rsidRPr="0031113E" w:rsidRDefault="00413832" w:rsidP="00413832">
      <w:pPr>
        <w:tabs>
          <w:tab w:val="left" w:pos="1701"/>
        </w:tabs>
        <w:ind w:left="2160" w:right="850" w:hanging="459"/>
        <w:rPr>
          <w:b/>
        </w:rPr>
      </w:pPr>
      <w:r w:rsidRPr="0031113E">
        <w:rPr>
          <w:b/>
        </w:rPr>
        <w:t>A.</w:t>
      </w:r>
      <w:r w:rsidRPr="0031113E">
        <w:rPr>
          <w:b/>
        </w:rPr>
        <w:tab/>
        <w:t>WYTWÓRCA</w:t>
      </w:r>
      <w:r w:rsidR="008E24FC" w:rsidRPr="0031113E">
        <w:rPr>
          <w:b/>
        </w:rPr>
        <w:t xml:space="preserve"> </w:t>
      </w:r>
      <w:r w:rsidRPr="0031113E">
        <w:rPr>
          <w:b/>
        </w:rPr>
        <w:t>ODPOWIEDZIALNY ZA ZWOLNIENIE SERII</w:t>
      </w:r>
    </w:p>
    <w:p w14:paraId="1E76B33C" w14:textId="77777777" w:rsidR="00413832" w:rsidRPr="0031113E" w:rsidRDefault="00413832" w:rsidP="00413832">
      <w:pPr>
        <w:ind w:left="1701" w:right="850"/>
        <w:jc w:val="both"/>
        <w:rPr>
          <w:b/>
        </w:rPr>
      </w:pPr>
    </w:p>
    <w:p w14:paraId="1E76B33D" w14:textId="77777777" w:rsidR="00413832" w:rsidRPr="0031113E" w:rsidRDefault="00413832" w:rsidP="00413832">
      <w:pPr>
        <w:tabs>
          <w:tab w:val="left" w:pos="1701"/>
        </w:tabs>
        <w:ind w:left="2160" w:right="850" w:hanging="459"/>
        <w:rPr>
          <w:b/>
        </w:rPr>
      </w:pPr>
      <w:r w:rsidRPr="0031113E">
        <w:rPr>
          <w:b/>
        </w:rPr>
        <w:t>B.</w:t>
      </w:r>
      <w:r w:rsidRPr="0031113E">
        <w:rPr>
          <w:b/>
        </w:rPr>
        <w:tab/>
        <w:t>WARUNKI LUB OGRANICZENIA DOTYCZĄCE ZAOPATRZENIA I STOSOWANIA</w:t>
      </w:r>
    </w:p>
    <w:p w14:paraId="1E76B33E" w14:textId="77777777" w:rsidR="009D211F" w:rsidRPr="0031113E" w:rsidRDefault="009D211F" w:rsidP="00413832">
      <w:pPr>
        <w:tabs>
          <w:tab w:val="left" w:pos="1701"/>
        </w:tabs>
        <w:ind w:left="2160" w:right="850" w:hanging="459"/>
        <w:rPr>
          <w:b/>
        </w:rPr>
      </w:pPr>
    </w:p>
    <w:p w14:paraId="1E76B33F" w14:textId="77777777" w:rsidR="00703863" w:rsidRPr="0031113E" w:rsidRDefault="009D211F" w:rsidP="00703863">
      <w:pPr>
        <w:tabs>
          <w:tab w:val="left" w:pos="1701"/>
        </w:tabs>
        <w:ind w:left="2160" w:right="850" w:hanging="459"/>
        <w:rPr>
          <w:b/>
        </w:rPr>
      </w:pPr>
      <w:r w:rsidRPr="0031113E">
        <w:rPr>
          <w:b/>
        </w:rPr>
        <w:t>C.</w:t>
      </w:r>
      <w:r w:rsidRPr="0031113E">
        <w:rPr>
          <w:b/>
        </w:rPr>
        <w:tab/>
        <w:t>INNE WARUNKI I WYMAGANIA DOTYCZĄCE DOPUSZCZENIA DO OBROTU</w:t>
      </w:r>
    </w:p>
    <w:p w14:paraId="1E76B340" w14:textId="77777777" w:rsidR="009D211F" w:rsidRPr="0031113E" w:rsidRDefault="009D211F" w:rsidP="00703863">
      <w:pPr>
        <w:tabs>
          <w:tab w:val="left" w:pos="1701"/>
        </w:tabs>
        <w:ind w:left="2160" w:right="850" w:hanging="459"/>
        <w:rPr>
          <w:b/>
        </w:rPr>
      </w:pPr>
    </w:p>
    <w:p w14:paraId="1E76B341" w14:textId="77777777" w:rsidR="009D211F" w:rsidRPr="0031113E" w:rsidRDefault="009D211F" w:rsidP="009D211F">
      <w:pPr>
        <w:suppressLineNumbers/>
        <w:ind w:left="2160" w:right="850" w:hanging="459"/>
        <w:rPr>
          <w:b/>
          <w:szCs w:val="22"/>
        </w:rPr>
      </w:pPr>
      <w:r w:rsidRPr="0031113E">
        <w:rPr>
          <w:b/>
          <w:szCs w:val="22"/>
        </w:rPr>
        <w:t>D.</w:t>
      </w:r>
      <w:r w:rsidRPr="0031113E">
        <w:rPr>
          <w:b/>
          <w:szCs w:val="22"/>
        </w:rPr>
        <w:tab/>
        <w:t>WARUNKI LUB OGRANICZENIA DOTYCZĄCE BEZPIECZNEGO I SKUTECZNEGO STOSOWANIA PRODUKTU LECZNICZEGO</w:t>
      </w:r>
    </w:p>
    <w:p w14:paraId="1E76B342" w14:textId="77777777" w:rsidR="008B0080" w:rsidRPr="0031113E" w:rsidRDefault="00300450" w:rsidP="00B37997">
      <w:pPr>
        <w:pStyle w:val="TitleB"/>
        <w:rPr>
          <w:lang w:val="pl-PL"/>
        </w:rPr>
      </w:pPr>
      <w:r w:rsidRPr="0031113E">
        <w:rPr>
          <w:lang w:val="pl-PL"/>
        </w:rPr>
        <w:br w:type="page"/>
      </w:r>
      <w:r w:rsidR="005F5FC2" w:rsidRPr="0031113E">
        <w:rPr>
          <w:lang w:val="pl-PL"/>
        </w:rPr>
        <w:lastRenderedPageBreak/>
        <w:t>A</w:t>
      </w:r>
      <w:r w:rsidR="005F5FC2" w:rsidRPr="0031113E">
        <w:rPr>
          <w:lang w:val="pl-PL"/>
        </w:rPr>
        <w:tab/>
      </w:r>
      <w:r w:rsidR="00413832" w:rsidRPr="0031113E">
        <w:rPr>
          <w:lang w:val="pl-PL"/>
        </w:rPr>
        <w:t>WYTWÓRCA ODPOWIEDZIALNY ZA ZWOLNIENIE SERII</w:t>
      </w:r>
    </w:p>
    <w:p w14:paraId="1E76B343" w14:textId="77777777" w:rsidR="008B0080" w:rsidRPr="0031113E" w:rsidRDefault="008B0080" w:rsidP="0080650D">
      <w:pPr>
        <w:rPr>
          <w:lang w:eastAsia="en-GB"/>
        </w:rPr>
      </w:pPr>
    </w:p>
    <w:p w14:paraId="1E76B344" w14:textId="0E20823C" w:rsidR="008B0080" w:rsidRPr="0031113E" w:rsidRDefault="008B0080" w:rsidP="0080650D">
      <w:pPr>
        <w:rPr>
          <w:u w:val="single"/>
        </w:rPr>
      </w:pPr>
      <w:r w:rsidRPr="0031113E">
        <w:rPr>
          <w:u w:val="single"/>
          <w:lang w:eastAsia="en-GB"/>
        </w:rPr>
        <w:t>Nazwa i adres wytwórcy odpowiedzialnego za zwolnienie serii</w:t>
      </w:r>
    </w:p>
    <w:p w14:paraId="7D1A9864" w14:textId="77777777" w:rsidR="005135E5" w:rsidRPr="0031113E" w:rsidRDefault="005135E5" w:rsidP="005135E5">
      <w:pPr>
        <w:tabs>
          <w:tab w:val="left" w:pos="567"/>
        </w:tabs>
        <w:rPr>
          <w:szCs w:val="20"/>
          <w:lang w:eastAsia="en-US"/>
        </w:rPr>
      </w:pPr>
    </w:p>
    <w:p w14:paraId="005534C2" w14:textId="77777777" w:rsidR="005135E5" w:rsidRPr="0031113E" w:rsidRDefault="005135E5" w:rsidP="005135E5">
      <w:pPr>
        <w:tabs>
          <w:tab w:val="left" w:pos="567"/>
        </w:tabs>
        <w:rPr>
          <w:szCs w:val="20"/>
          <w:lang w:eastAsia="en-US"/>
        </w:rPr>
      </w:pPr>
      <w:r w:rsidRPr="0031113E">
        <w:rPr>
          <w:szCs w:val="20"/>
          <w:lang w:eastAsia="en-US"/>
        </w:rPr>
        <w:t>Merckle GmbH</w:t>
      </w:r>
    </w:p>
    <w:p w14:paraId="5FD5B6D7" w14:textId="77777777" w:rsidR="005135E5" w:rsidRPr="0031113E" w:rsidRDefault="005135E5" w:rsidP="005135E5">
      <w:pPr>
        <w:tabs>
          <w:tab w:val="left" w:pos="567"/>
        </w:tabs>
        <w:rPr>
          <w:szCs w:val="20"/>
          <w:lang w:eastAsia="en-US"/>
        </w:rPr>
      </w:pPr>
      <w:r w:rsidRPr="0031113E">
        <w:rPr>
          <w:szCs w:val="20"/>
          <w:lang w:eastAsia="en-US"/>
        </w:rPr>
        <w:t>Ludwig-Merckle-Straße 3</w:t>
      </w:r>
    </w:p>
    <w:p w14:paraId="24D43112" w14:textId="77777777" w:rsidR="005135E5" w:rsidRPr="0031113E" w:rsidRDefault="005135E5" w:rsidP="005135E5">
      <w:pPr>
        <w:tabs>
          <w:tab w:val="left" w:pos="567"/>
        </w:tabs>
        <w:rPr>
          <w:szCs w:val="20"/>
          <w:lang w:eastAsia="en-US"/>
        </w:rPr>
      </w:pPr>
      <w:r w:rsidRPr="0031113E">
        <w:rPr>
          <w:szCs w:val="20"/>
          <w:lang w:eastAsia="en-US"/>
        </w:rPr>
        <w:t>89143 Blaubeuren</w:t>
      </w:r>
    </w:p>
    <w:p w14:paraId="7B6B5507" w14:textId="77777777" w:rsidR="005135E5" w:rsidRPr="0031113E" w:rsidRDefault="005135E5" w:rsidP="005135E5">
      <w:pPr>
        <w:tabs>
          <w:tab w:val="left" w:pos="567"/>
        </w:tabs>
        <w:rPr>
          <w:szCs w:val="20"/>
          <w:lang w:eastAsia="en-US"/>
        </w:rPr>
      </w:pPr>
      <w:r w:rsidRPr="0031113E">
        <w:rPr>
          <w:szCs w:val="20"/>
          <w:lang w:eastAsia="en-US"/>
        </w:rPr>
        <w:t>Niemcy</w:t>
      </w:r>
    </w:p>
    <w:p w14:paraId="1E76B34B" w14:textId="77777777" w:rsidR="00300450" w:rsidRPr="0031113E" w:rsidRDefault="00300450" w:rsidP="00300450">
      <w:pPr>
        <w:rPr>
          <w:iCs/>
        </w:rPr>
      </w:pPr>
    </w:p>
    <w:p w14:paraId="1E76B34C" w14:textId="77777777" w:rsidR="00300450" w:rsidRPr="0031113E" w:rsidRDefault="00300450" w:rsidP="00300450"/>
    <w:p w14:paraId="1E76B34D" w14:textId="77777777" w:rsidR="00300450" w:rsidRPr="0031113E" w:rsidRDefault="00300450" w:rsidP="00B37997">
      <w:pPr>
        <w:pStyle w:val="TitleB"/>
        <w:rPr>
          <w:lang w:val="pl-PL"/>
        </w:rPr>
      </w:pPr>
      <w:r w:rsidRPr="0031113E">
        <w:rPr>
          <w:lang w:val="pl-PL"/>
        </w:rPr>
        <w:t>B.</w:t>
      </w:r>
      <w:r w:rsidRPr="0031113E">
        <w:rPr>
          <w:lang w:val="pl-PL"/>
        </w:rPr>
        <w:tab/>
      </w:r>
      <w:r w:rsidR="00DF3FBE" w:rsidRPr="0031113E">
        <w:rPr>
          <w:lang w:val="pl-PL"/>
        </w:rPr>
        <w:t>WARUNKI LUB OGRANICZENIA DOTYCZĄCE ZAOPATRZENIA I STOSOWANIA</w:t>
      </w:r>
    </w:p>
    <w:p w14:paraId="1E76B34E" w14:textId="77777777" w:rsidR="00300450" w:rsidRPr="0031113E" w:rsidRDefault="00300450" w:rsidP="00300450"/>
    <w:p w14:paraId="1E76B34F" w14:textId="77777777" w:rsidR="00C03404" w:rsidRPr="0031113E" w:rsidRDefault="00DF3FBE" w:rsidP="0080650D">
      <w:r w:rsidRPr="0031113E">
        <w:t>Produkt leczniczy wydawany na receptę do zastrzeżonego stosowania</w:t>
      </w:r>
      <w:r w:rsidR="00D70B2D" w:rsidRPr="0031113E">
        <w:t>, zawierający środki określone w odrębnych przepisach</w:t>
      </w:r>
      <w:r w:rsidRPr="0031113E">
        <w:t xml:space="preserve"> (patrz aneks</w:t>
      </w:r>
      <w:r w:rsidR="003C5A43" w:rsidRPr="0031113E">
        <w:t> </w:t>
      </w:r>
      <w:r w:rsidRPr="0031113E">
        <w:t>I: Charakterystyka Produktu Leczniczego, punkt</w:t>
      </w:r>
      <w:r w:rsidR="003C5A43" w:rsidRPr="0031113E">
        <w:t> </w:t>
      </w:r>
      <w:r w:rsidRPr="0031113E">
        <w:t>4.2).</w:t>
      </w:r>
    </w:p>
    <w:p w14:paraId="1E76B350" w14:textId="77777777" w:rsidR="00206D25" w:rsidRPr="0031113E" w:rsidRDefault="00206D25" w:rsidP="00C03404">
      <w:pPr>
        <w:tabs>
          <w:tab w:val="left" w:pos="0"/>
        </w:tabs>
        <w:rPr>
          <w:b/>
        </w:rPr>
      </w:pPr>
    </w:p>
    <w:p w14:paraId="1E76B351" w14:textId="77777777" w:rsidR="00206D25" w:rsidRPr="0031113E" w:rsidRDefault="00206D25" w:rsidP="00C03404">
      <w:pPr>
        <w:tabs>
          <w:tab w:val="left" w:pos="0"/>
        </w:tabs>
        <w:rPr>
          <w:b/>
        </w:rPr>
      </w:pPr>
    </w:p>
    <w:p w14:paraId="1E76B352" w14:textId="77777777" w:rsidR="00DF3FBE" w:rsidRPr="0031113E" w:rsidRDefault="00DF3FBE" w:rsidP="00B37997">
      <w:pPr>
        <w:pStyle w:val="TitleB"/>
        <w:rPr>
          <w:lang w:val="pl-PL"/>
        </w:rPr>
      </w:pPr>
      <w:r w:rsidRPr="0031113E">
        <w:rPr>
          <w:lang w:val="pl-PL"/>
        </w:rPr>
        <w:t>C.</w:t>
      </w:r>
      <w:r w:rsidRPr="0031113E">
        <w:rPr>
          <w:lang w:val="pl-PL"/>
        </w:rPr>
        <w:tab/>
        <w:t>INNE WARUNKI I WYMAGANIA DOTYCZĄCE DOPUSZCZENIA DO OBROTU</w:t>
      </w:r>
    </w:p>
    <w:p w14:paraId="1E76B353" w14:textId="77777777" w:rsidR="004B280A" w:rsidRPr="0031113E" w:rsidRDefault="004B280A" w:rsidP="006A143F"/>
    <w:p w14:paraId="1E76B354" w14:textId="77777777" w:rsidR="00E12907" w:rsidRPr="0031113E" w:rsidRDefault="003C5A43" w:rsidP="00E12907">
      <w:pPr>
        <w:numPr>
          <w:ilvl w:val="0"/>
          <w:numId w:val="35"/>
        </w:numPr>
        <w:suppressLineNumbers/>
        <w:tabs>
          <w:tab w:val="left" w:pos="567"/>
        </w:tabs>
        <w:spacing w:line="260" w:lineRule="exact"/>
        <w:ind w:right="-1" w:hanging="720"/>
        <w:rPr>
          <w:b/>
          <w:szCs w:val="22"/>
        </w:rPr>
      </w:pPr>
      <w:r w:rsidRPr="0031113E">
        <w:rPr>
          <w:b/>
          <w:szCs w:val="22"/>
        </w:rPr>
        <w:t>Okresowy raport o bezpieczeństwie stosowania</w:t>
      </w:r>
    </w:p>
    <w:p w14:paraId="1E76B355" w14:textId="77777777" w:rsidR="00E12907" w:rsidRPr="0031113E" w:rsidRDefault="00E12907" w:rsidP="00523F61">
      <w:pPr>
        <w:ind w:right="-1"/>
        <w:rPr>
          <w:iCs/>
          <w:u w:val="single"/>
        </w:rPr>
      </w:pPr>
    </w:p>
    <w:p w14:paraId="1E76B356" w14:textId="77777777" w:rsidR="00E12907" w:rsidRPr="0031113E" w:rsidRDefault="001543F2" w:rsidP="00523F61">
      <w:pPr>
        <w:ind w:right="-1"/>
        <w:rPr>
          <w:iCs/>
          <w:u w:val="single"/>
        </w:rPr>
      </w:pPr>
      <w:r w:rsidRPr="0031113E">
        <w:rPr>
          <w:szCs w:val="22"/>
        </w:rPr>
        <w:t xml:space="preserve">Wymagania do przedłożenia okresowych raportów </w:t>
      </w:r>
      <w:r w:rsidR="00E12907" w:rsidRPr="0031113E">
        <w:rPr>
          <w:szCs w:val="22"/>
        </w:rPr>
        <w:t>o</w:t>
      </w:r>
      <w:r w:rsidR="00E12907" w:rsidRPr="0031113E">
        <w:rPr>
          <w:b/>
          <w:szCs w:val="22"/>
        </w:rPr>
        <w:t xml:space="preserve"> </w:t>
      </w:r>
      <w:r w:rsidR="00E12907" w:rsidRPr="0031113E">
        <w:t xml:space="preserve">bezpieczeństwie stosowania </w:t>
      </w:r>
      <w:r w:rsidRPr="0031113E">
        <w:t xml:space="preserve">tego produktu są </w:t>
      </w:r>
      <w:r w:rsidR="00E12907" w:rsidRPr="0031113E">
        <w:t>określon</w:t>
      </w:r>
      <w:r w:rsidRPr="0031113E">
        <w:t>e</w:t>
      </w:r>
      <w:r w:rsidR="00E12907" w:rsidRPr="0031113E">
        <w:t xml:space="preserve"> w wykazie unijnych dat referencyjnych</w:t>
      </w:r>
      <w:r w:rsidRPr="0031113E">
        <w:t xml:space="preserve"> (wykaz EURD)</w:t>
      </w:r>
      <w:r w:rsidR="00E12907" w:rsidRPr="0031113E">
        <w:t xml:space="preserve">, o którym mowa w art. 107c ust. 7 dyrektywy 2001/83/WE i </w:t>
      </w:r>
      <w:r w:rsidRPr="0031113E">
        <w:t xml:space="preserve">jego kolejnych aktualizacjach ogłaszanych </w:t>
      </w:r>
      <w:r w:rsidR="00E12907" w:rsidRPr="0031113E">
        <w:t>na europejskiej stronie internetowej dotyczącej leków</w:t>
      </w:r>
      <w:r w:rsidR="00E12907" w:rsidRPr="0031113E">
        <w:rPr>
          <w:iCs/>
          <w:szCs w:val="22"/>
        </w:rPr>
        <w:t>.</w:t>
      </w:r>
    </w:p>
    <w:p w14:paraId="1E76B357" w14:textId="77777777" w:rsidR="00255C98" w:rsidRPr="0031113E" w:rsidRDefault="00255C98" w:rsidP="00E12907">
      <w:pPr>
        <w:suppressLineNumbers/>
        <w:ind w:left="567" w:hanging="567"/>
        <w:rPr>
          <w:bCs/>
          <w:szCs w:val="22"/>
        </w:rPr>
      </w:pPr>
    </w:p>
    <w:p w14:paraId="1E76B358" w14:textId="77777777" w:rsidR="00255C98" w:rsidRPr="0031113E" w:rsidRDefault="00255C98" w:rsidP="00E12907">
      <w:pPr>
        <w:suppressLineNumbers/>
        <w:ind w:left="567" w:hanging="567"/>
        <w:rPr>
          <w:bCs/>
          <w:szCs w:val="22"/>
        </w:rPr>
      </w:pPr>
    </w:p>
    <w:p w14:paraId="1E76B359" w14:textId="77777777" w:rsidR="00E12907" w:rsidRPr="0031113E" w:rsidRDefault="00E12907" w:rsidP="00B37997">
      <w:pPr>
        <w:pStyle w:val="TitleB"/>
        <w:rPr>
          <w:lang w:val="pl-PL"/>
        </w:rPr>
      </w:pPr>
      <w:r w:rsidRPr="0031113E">
        <w:rPr>
          <w:lang w:val="pl-PL"/>
        </w:rPr>
        <w:t>D.</w:t>
      </w:r>
      <w:r w:rsidRPr="0031113E">
        <w:rPr>
          <w:lang w:val="pl-PL"/>
        </w:rPr>
        <w:tab/>
        <w:t>WARUNKI I OGRANICZENIA DOTYCZĄCE BEZPIECZNEGO I SKUTECZNEGO STOSOWANIA PRODUKTU LECZNICZEGO</w:t>
      </w:r>
    </w:p>
    <w:p w14:paraId="1E76B35A" w14:textId="77777777" w:rsidR="00E12907" w:rsidRPr="0031113E" w:rsidRDefault="00E12907" w:rsidP="00523F61">
      <w:pPr>
        <w:ind w:right="-1"/>
        <w:rPr>
          <w:iCs/>
          <w:u w:val="single"/>
        </w:rPr>
      </w:pPr>
    </w:p>
    <w:p w14:paraId="1E76B35B" w14:textId="77777777" w:rsidR="00523F61" w:rsidRPr="0031113E" w:rsidRDefault="00523F61" w:rsidP="00FB7E79">
      <w:pPr>
        <w:numPr>
          <w:ilvl w:val="0"/>
          <w:numId w:val="38"/>
        </w:numPr>
        <w:ind w:left="567" w:right="-1" w:hanging="567"/>
        <w:rPr>
          <w:b/>
          <w:iCs/>
        </w:rPr>
      </w:pPr>
      <w:r w:rsidRPr="0031113E">
        <w:rPr>
          <w:b/>
          <w:iCs/>
        </w:rPr>
        <w:t>Plan Zarządzania Ryzykiem</w:t>
      </w:r>
      <w:r w:rsidR="00DF3FBE" w:rsidRPr="0031113E">
        <w:rPr>
          <w:b/>
          <w:iCs/>
        </w:rPr>
        <w:t xml:space="preserve"> (ang. Risk Management Plan, RMP)</w:t>
      </w:r>
    </w:p>
    <w:p w14:paraId="1E76B35C" w14:textId="77777777" w:rsidR="00FB7E79" w:rsidRPr="0031113E" w:rsidRDefault="00FB7E79" w:rsidP="00FB7E79">
      <w:pPr>
        <w:ind w:right="-1"/>
        <w:rPr>
          <w:iCs/>
        </w:rPr>
      </w:pPr>
    </w:p>
    <w:p w14:paraId="1E76B35D" w14:textId="77777777" w:rsidR="00E12907" w:rsidRPr="0031113E" w:rsidRDefault="00DF3FBE" w:rsidP="00523F61">
      <w:pPr>
        <w:ind w:right="-1"/>
      </w:pPr>
      <w:r w:rsidRPr="0031113E">
        <w:t>Podmiot odpowiedzialny podejmie wymagane działania i interwencje z zakresu nadzoru nad bezpieczeństwem farmakoterapii wyszczególnione w RMP, przedstawionym w module 1.8.2 dokumentacji do pozwolenia na dopuszczenie do obrotu, i wszelkich jego kolejnych aktualizacjach</w:t>
      </w:r>
      <w:r w:rsidR="00E12907" w:rsidRPr="0031113E">
        <w:t>.</w:t>
      </w:r>
    </w:p>
    <w:p w14:paraId="1E76B35E" w14:textId="77777777" w:rsidR="00E12907" w:rsidRPr="0031113E" w:rsidRDefault="00E12907" w:rsidP="00523F61">
      <w:pPr>
        <w:ind w:right="-1"/>
      </w:pPr>
    </w:p>
    <w:p w14:paraId="1E76B35F" w14:textId="77777777" w:rsidR="00523F61" w:rsidRPr="0031113E" w:rsidRDefault="003C5A43" w:rsidP="00523F61">
      <w:pPr>
        <w:ind w:right="-1"/>
        <w:rPr>
          <w:iCs/>
        </w:rPr>
      </w:pPr>
      <w:r w:rsidRPr="0031113E">
        <w:rPr>
          <w:iCs/>
        </w:rPr>
        <w:t>U</w:t>
      </w:r>
      <w:r w:rsidR="00523F61" w:rsidRPr="0031113E">
        <w:rPr>
          <w:iCs/>
        </w:rPr>
        <w:t>aktualniony RMP należy przedstawiać:</w:t>
      </w:r>
    </w:p>
    <w:p w14:paraId="1E76B360" w14:textId="77777777" w:rsidR="00F25BCB" w:rsidRPr="0031113E" w:rsidRDefault="00F25BCB" w:rsidP="00F25BCB">
      <w:pPr>
        <w:numPr>
          <w:ilvl w:val="0"/>
          <w:numId w:val="36"/>
        </w:numPr>
        <w:ind w:right="-1"/>
        <w:rPr>
          <w:iCs/>
        </w:rPr>
      </w:pPr>
      <w:r w:rsidRPr="0031113E">
        <w:rPr>
          <w:iCs/>
        </w:rPr>
        <w:t>na żądanie Europejskiej Agencji Leków</w:t>
      </w:r>
      <w:r w:rsidR="003C5A43" w:rsidRPr="0031113E">
        <w:rPr>
          <w:iCs/>
        </w:rPr>
        <w:t>,</w:t>
      </w:r>
    </w:p>
    <w:p w14:paraId="1E76B361" w14:textId="77777777" w:rsidR="00F25BCB" w:rsidRPr="0031113E" w:rsidRDefault="00F25BCB" w:rsidP="00F25BCB">
      <w:pPr>
        <w:numPr>
          <w:ilvl w:val="0"/>
          <w:numId w:val="36"/>
        </w:numPr>
      </w:pPr>
      <w:r w:rsidRPr="0031113E">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1E76B362" w14:textId="77777777" w:rsidR="003C5A43" w:rsidRPr="0031113E" w:rsidRDefault="003C5A43" w:rsidP="003C5A43">
      <w:pPr>
        <w:ind w:right="-1"/>
        <w:rPr>
          <w:rFonts w:eastAsia="PMingLiU"/>
          <w:szCs w:val="22"/>
        </w:rPr>
      </w:pPr>
    </w:p>
    <w:p w14:paraId="1E76B363" w14:textId="77777777" w:rsidR="003C5A43" w:rsidRPr="0031113E" w:rsidRDefault="003C5A43" w:rsidP="003C5A43">
      <w:pPr>
        <w:ind w:right="-1"/>
        <w:rPr>
          <w:rFonts w:eastAsia="PMingLiU"/>
          <w:szCs w:val="22"/>
        </w:rPr>
      </w:pPr>
      <w:r w:rsidRPr="0031113E">
        <w:rPr>
          <w:rFonts w:eastAsia="PMingLiU"/>
          <w:szCs w:val="22"/>
        </w:rPr>
        <w:t>Jeśli daty przedłożenia PSUR i aktualizacji RMP są zbliżone, raporty należy złożyć w tym samym czasie.</w:t>
      </w:r>
    </w:p>
    <w:p w14:paraId="1E76B364" w14:textId="77777777" w:rsidR="003C5A43" w:rsidRPr="0031113E" w:rsidRDefault="003C5A43" w:rsidP="00DC0E23"/>
    <w:p w14:paraId="1E76B365" w14:textId="77777777" w:rsidR="00DF3FBE" w:rsidRPr="0031113E" w:rsidRDefault="00F25BCB" w:rsidP="00DF3FBE">
      <w:pPr>
        <w:numPr>
          <w:ilvl w:val="0"/>
          <w:numId w:val="12"/>
        </w:numPr>
        <w:ind w:left="567" w:hanging="567"/>
        <w:rPr>
          <w:b/>
        </w:rPr>
      </w:pPr>
      <w:r w:rsidRPr="0031113E">
        <w:rPr>
          <w:b/>
        </w:rPr>
        <w:t>Dodatkowe działania w celu minimalizacji ryzyka</w:t>
      </w:r>
    </w:p>
    <w:p w14:paraId="1E76B366" w14:textId="2F63F01F" w:rsidR="0020569D" w:rsidRPr="0031113E" w:rsidRDefault="0020569D"/>
    <w:p w14:paraId="27FF93D4" w14:textId="2E5336E3" w:rsidR="006B4F6B" w:rsidRPr="0031113E" w:rsidRDefault="006B4F6B">
      <w:r w:rsidRPr="0031113E">
        <w:t>Przed wprowadzeniem na rynek/zastosowaniem produktu Effentora w każdym Państwie Członkowskim Podmiot Odpowiedzialny (</w:t>
      </w:r>
      <w:r w:rsidR="001304A3" w:rsidRPr="0031113E">
        <w:t>ang. </w:t>
      </w:r>
      <w:r w:rsidR="001304A3" w:rsidRPr="0031113E">
        <w:rPr>
          <w:i/>
          <w:iCs/>
        </w:rPr>
        <w:t>Marketing Authorisation Holder</w:t>
      </w:r>
      <w:r w:rsidR="001304A3" w:rsidRPr="0031113E">
        <w:t xml:space="preserve">, </w:t>
      </w:r>
      <w:r w:rsidRPr="0031113E">
        <w:t xml:space="preserve">MAH) musi uzgodnić treść i format programu edukacyjnego z właściwym </w:t>
      </w:r>
      <w:r w:rsidR="00F83735" w:rsidRPr="0031113E">
        <w:t>organ</w:t>
      </w:r>
      <w:r w:rsidRPr="0031113E">
        <w:t>em państwowym</w:t>
      </w:r>
      <w:r w:rsidR="001304A3" w:rsidRPr="0031113E">
        <w:t>, w tym środki komunikacji, sposoby dystrybucji i wszelkie inne aspekty programu</w:t>
      </w:r>
      <w:r w:rsidRPr="0031113E">
        <w:t>.</w:t>
      </w:r>
    </w:p>
    <w:p w14:paraId="21EB1261" w14:textId="4BE3FB5D" w:rsidR="008C3835" w:rsidRPr="0031113E" w:rsidRDefault="008C3835"/>
    <w:p w14:paraId="042EED50" w14:textId="1A30DB0C" w:rsidR="008C3835" w:rsidRPr="0031113E" w:rsidRDefault="00DD3401">
      <w:r w:rsidRPr="0031113E">
        <w:t>MAH zapewni dostarczenie wszystkim lekarzom, farmaceutom i pacjentom, którzy mogą przepisywać/wydawać/stosować produkt Effentora, materiałów edukacyjnych dotyczących prawidłowego i bezpiecznego stosowania produktu.</w:t>
      </w:r>
    </w:p>
    <w:p w14:paraId="5F502C81" w14:textId="71C243EA" w:rsidR="00530AEF" w:rsidRPr="0031113E" w:rsidRDefault="00530AEF"/>
    <w:p w14:paraId="44B46ECE" w14:textId="5DA4EAC6" w:rsidR="00530AEF" w:rsidRPr="0031113E" w:rsidRDefault="00493B71">
      <w:pPr>
        <w:rPr>
          <w:b/>
          <w:bCs/>
          <w:i/>
          <w:iCs/>
        </w:rPr>
      </w:pPr>
      <w:r w:rsidRPr="0031113E">
        <w:rPr>
          <w:b/>
          <w:bCs/>
          <w:i/>
          <w:iCs/>
        </w:rPr>
        <w:t>Materiały edukacyjne dla pacjentów będą zawiera</w:t>
      </w:r>
      <w:r w:rsidR="00970E02" w:rsidRPr="0031113E">
        <w:rPr>
          <w:b/>
          <w:bCs/>
          <w:i/>
          <w:iCs/>
        </w:rPr>
        <w:t>ć</w:t>
      </w:r>
      <w:r w:rsidRPr="0031113E">
        <w:rPr>
          <w:b/>
          <w:bCs/>
          <w:i/>
          <w:iCs/>
        </w:rPr>
        <w:t xml:space="preserve"> następujące elementy:</w:t>
      </w:r>
    </w:p>
    <w:p w14:paraId="1CCFF531" w14:textId="096CD22A" w:rsidR="00493B71" w:rsidRPr="0031113E" w:rsidRDefault="00703A3F" w:rsidP="00A9133B">
      <w:pPr>
        <w:pStyle w:val="C-Bullet"/>
        <w:numPr>
          <w:ilvl w:val="0"/>
          <w:numId w:val="52"/>
        </w:numPr>
        <w:tabs>
          <w:tab w:val="num" w:pos="1080"/>
        </w:tabs>
        <w:ind w:left="1077" w:hanging="357"/>
        <w:rPr>
          <w:sz w:val="22"/>
          <w:szCs w:val="22"/>
          <w:lang w:val="pl-PL"/>
        </w:rPr>
      </w:pPr>
      <w:r w:rsidRPr="0031113E">
        <w:rPr>
          <w:sz w:val="22"/>
          <w:szCs w:val="22"/>
          <w:lang w:val="pl-PL"/>
        </w:rPr>
        <w:lastRenderedPageBreak/>
        <w:t>U</w:t>
      </w:r>
      <w:r w:rsidR="00F03D1F" w:rsidRPr="0031113E">
        <w:rPr>
          <w:sz w:val="22"/>
          <w:szCs w:val="22"/>
          <w:lang w:val="pl-PL"/>
        </w:rPr>
        <w:t>lotka informacyjna dla pacjent</w:t>
      </w:r>
      <w:r w:rsidR="007B034B" w:rsidRPr="0031113E">
        <w:rPr>
          <w:sz w:val="22"/>
          <w:szCs w:val="22"/>
          <w:lang w:val="pl-PL"/>
        </w:rPr>
        <w:t>ów</w:t>
      </w:r>
    </w:p>
    <w:p w14:paraId="6FDF7CAF" w14:textId="456BD485" w:rsidR="00F03D1F" w:rsidRPr="0031113E" w:rsidRDefault="00703A3F" w:rsidP="00A9133B">
      <w:pPr>
        <w:pStyle w:val="C-Bullet"/>
        <w:numPr>
          <w:ilvl w:val="0"/>
          <w:numId w:val="52"/>
        </w:numPr>
        <w:tabs>
          <w:tab w:val="num" w:pos="1080"/>
        </w:tabs>
        <w:ind w:left="1077" w:hanging="357"/>
        <w:rPr>
          <w:sz w:val="22"/>
          <w:szCs w:val="22"/>
          <w:lang w:val="pl-PL"/>
        </w:rPr>
      </w:pPr>
      <w:r w:rsidRPr="0031113E">
        <w:rPr>
          <w:sz w:val="22"/>
          <w:szCs w:val="22"/>
          <w:lang w:val="pl-PL"/>
        </w:rPr>
        <w:t>P</w:t>
      </w:r>
      <w:r w:rsidR="00F03D1F" w:rsidRPr="0031113E">
        <w:rPr>
          <w:sz w:val="22"/>
          <w:szCs w:val="22"/>
          <w:lang w:val="pl-PL"/>
        </w:rPr>
        <w:t>rzewodnik dla pacjent</w:t>
      </w:r>
      <w:r w:rsidR="007B034B" w:rsidRPr="0031113E">
        <w:rPr>
          <w:sz w:val="22"/>
          <w:szCs w:val="22"/>
          <w:lang w:val="pl-PL"/>
        </w:rPr>
        <w:t>ów</w:t>
      </w:r>
      <w:r w:rsidR="00F03D1F" w:rsidRPr="0031113E">
        <w:rPr>
          <w:sz w:val="22"/>
          <w:szCs w:val="22"/>
          <w:lang w:val="pl-PL"/>
        </w:rPr>
        <w:t>/opiekun</w:t>
      </w:r>
      <w:r w:rsidR="007B034B" w:rsidRPr="0031113E">
        <w:rPr>
          <w:sz w:val="22"/>
          <w:szCs w:val="22"/>
          <w:lang w:val="pl-PL"/>
        </w:rPr>
        <w:t>ów</w:t>
      </w:r>
    </w:p>
    <w:p w14:paraId="1F43058A" w14:textId="0421748A" w:rsidR="00F03D1F" w:rsidRPr="0031113E" w:rsidRDefault="00703A3F" w:rsidP="00A9133B">
      <w:pPr>
        <w:pStyle w:val="C-Bullet"/>
        <w:numPr>
          <w:ilvl w:val="0"/>
          <w:numId w:val="52"/>
        </w:numPr>
        <w:tabs>
          <w:tab w:val="num" w:pos="1080"/>
        </w:tabs>
        <w:ind w:left="1077" w:hanging="357"/>
        <w:rPr>
          <w:sz w:val="22"/>
          <w:szCs w:val="22"/>
          <w:lang w:val="pl-PL"/>
        </w:rPr>
      </w:pPr>
      <w:r w:rsidRPr="0031113E">
        <w:rPr>
          <w:sz w:val="22"/>
          <w:szCs w:val="22"/>
          <w:lang w:val="pl-PL"/>
        </w:rPr>
        <w:t>I</w:t>
      </w:r>
      <w:r w:rsidR="00F03D1F" w:rsidRPr="0031113E">
        <w:rPr>
          <w:sz w:val="22"/>
          <w:szCs w:val="22"/>
          <w:lang w:val="pl-PL"/>
        </w:rPr>
        <w:t>nformacje o </w:t>
      </w:r>
      <w:r w:rsidR="00C77291" w:rsidRPr="0031113E">
        <w:rPr>
          <w:sz w:val="22"/>
          <w:szCs w:val="22"/>
          <w:lang w:val="pl-PL"/>
        </w:rPr>
        <w:t>ulepsz</w:t>
      </w:r>
      <w:r w:rsidR="00F03D1F" w:rsidRPr="0031113E">
        <w:rPr>
          <w:sz w:val="22"/>
          <w:szCs w:val="22"/>
          <w:lang w:val="pl-PL"/>
        </w:rPr>
        <w:t>on</w:t>
      </w:r>
      <w:r w:rsidR="00106CCC" w:rsidRPr="0031113E">
        <w:rPr>
          <w:sz w:val="22"/>
          <w:szCs w:val="22"/>
          <w:lang w:val="pl-PL"/>
        </w:rPr>
        <w:t>ej</w:t>
      </w:r>
      <w:r w:rsidR="00F03D1F" w:rsidRPr="0031113E">
        <w:rPr>
          <w:sz w:val="22"/>
          <w:szCs w:val="22"/>
          <w:lang w:val="pl-PL"/>
        </w:rPr>
        <w:t xml:space="preserve"> dostęp</w:t>
      </w:r>
      <w:r w:rsidR="00106CCC" w:rsidRPr="0031113E">
        <w:rPr>
          <w:sz w:val="22"/>
          <w:szCs w:val="22"/>
          <w:lang w:val="pl-PL"/>
        </w:rPr>
        <w:t>ności</w:t>
      </w:r>
      <w:r w:rsidR="00F03D1F" w:rsidRPr="0031113E">
        <w:rPr>
          <w:sz w:val="22"/>
          <w:szCs w:val="22"/>
          <w:lang w:val="pl-PL"/>
        </w:rPr>
        <w:t xml:space="preserve"> cyfrow</w:t>
      </w:r>
      <w:r w:rsidR="00106CCC" w:rsidRPr="0031113E">
        <w:rPr>
          <w:sz w:val="22"/>
          <w:szCs w:val="22"/>
          <w:lang w:val="pl-PL"/>
        </w:rPr>
        <w:t>ej</w:t>
      </w:r>
    </w:p>
    <w:p w14:paraId="4A792934" w14:textId="41C82A61" w:rsidR="00F03D1F" w:rsidRPr="0031113E" w:rsidRDefault="00F03D1F"/>
    <w:p w14:paraId="370EA826" w14:textId="5EAB1662" w:rsidR="00F03D1F" w:rsidRPr="0031113E" w:rsidRDefault="00B902FB">
      <w:pPr>
        <w:rPr>
          <w:u w:val="single"/>
        </w:rPr>
      </w:pPr>
      <w:r w:rsidRPr="0031113E">
        <w:rPr>
          <w:u w:val="single"/>
        </w:rPr>
        <w:t>Przewodnik dla pacjent</w:t>
      </w:r>
      <w:r w:rsidR="007B034B" w:rsidRPr="0031113E">
        <w:rPr>
          <w:u w:val="single"/>
        </w:rPr>
        <w:t>ów</w:t>
      </w:r>
      <w:r w:rsidRPr="0031113E">
        <w:rPr>
          <w:u w:val="single"/>
        </w:rPr>
        <w:t>/opiekun</w:t>
      </w:r>
      <w:r w:rsidR="007B034B" w:rsidRPr="0031113E">
        <w:rPr>
          <w:u w:val="single"/>
        </w:rPr>
        <w:t>ów</w:t>
      </w:r>
    </w:p>
    <w:p w14:paraId="0FBE5C42" w14:textId="7555BEFB" w:rsidR="00B902FB" w:rsidRPr="0031113E" w:rsidRDefault="00D672AA" w:rsidP="00A9133B">
      <w:pPr>
        <w:pStyle w:val="C-Bullet"/>
        <w:numPr>
          <w:ilvl w:val="0"/>
          <w:numId w:val="53"/>
        </w:numPr>
        <w:tabs>
          <w:tab w:val="num" w:pos="1080"/>
        </w:tabs>
        <w:ind w:left="1080"/>
        <w:rPr>
          <w:sz w:val="22"/>
          <w:szCs w:val="22"/>
          <w:lang w:val="pl-PL"/>
        </w:rPr>
      </w:pPr>
      <w:r w:rsidRPr="0031113E">
        <w:rPr>
          <w:sz w:val="22"/>
          <w:szCs w:val="22"/>
          <w:lang w:val="pl-PL"/>
        </w:rPr>
        <w:t xml:space="preserve">produkt </w:t>
      </w:r>
      <w:r w:rsidR="007C5E6C" w:rsidRPr="0031113E">
        <w:rPr>
          <w:sz w:val="22"/>
          <w:szCs w:val="22"/>
          <w:lang w:val="pl-PL"/>
        </w:rPr>
        <w:t xml:space="preserve">EFFENTORA </w:t>
      </w:r>
      <w:r w:rsidRPr="0031113E">
        <w:rPr>
          <w:sz w:val="22"/>
          <w:szCs w:val="22"/>
          <w:lang w:val="pl-PL"/>
        </w:rPr>
        <w:t>należy stosować tylko wtedy, gdy pacjenci/opiekunowie otrzymali odpowiednie informacje dotyczące stosowania leku i</w:t>
      </w:r>
      <w:r w:rsidR="00463D1C" w:rsidRPr="0031113E">
        <w:rPr>
          <w:sz w:val="22"/>
          <w:szCs w:val="22"/>
          <w:lang w:val="pl-PL"/>
        </w:rPr>
        <w:t> </w:t>
      </w:r>
      <w:r w:rsidRPr="0031113E">
        <w:rPr>
          <w:sz w:val="22"/>
          <w:szCs w:val="22"/>
          <w:lang w:val="pl-PL"/>
        </w:rPr>
        <w:t>środków ostrożności;</w:t>
      </w:r>
    </w:p>
    <w:p w14:paraId="0691F551" w14:textId="743F04E5" w:rsidR="00D672AA" w:rsidRPr="0031113E" w:rsidRDefault="008B6E41" w:rsidP="00A9133B">
      <w:pPr>
        <w:pStyle w:val="C-Bullet"/>
        <w:numPr>
          <w:ilvl w:val="0"/>
          <w:numId w:val="53"/>
        </w:numPr>
        <w:tabs>
          <w:tab w:val="num" w:pos="1080"/>
        </w:tabs>
        <w:ind w:left="1080"/>
        <w:rPr>
          <w:sz w:val="22"/>
          <w:szCs w:val="22"/>
          <w:lang w:val="pl-PL"/>
        </w:rPr>
      </w:pPr>
      <w:r w:rsidRPr="0031113E">
        <w:rPr>
          <w:sz w:val="22"/>
          <w:szCs w:val="22"/>
          <w:lang w:val="pl-PL"/>
        </w:rPr>
        <w:t>wyjaśnienie wskazań do stosowania;</w:t>
      </w:r>
    </w:p>
    <w:p w14:paraId="30ABB55C" w14:textId="0231DAB1" w:rsidR="008B6E41" w:rsidRPr="0031113E" w:rsidRDefault="008B6E41" w:rsidP="00A9133B">
      <w:pPr>
        <w:pStyle w:val="C-Bullet"/>
        <w:numPr>
          <w:ilvl w:val="0"/>
          <w:numId w:val="53"/>
        </w:numPr>
        <w:tabs>
          <w:tab w:val="num" w:pos="1080"/>
        </w:tabs>
        <w:ind w:left="1080"/>
        <w:rPr>
          <w:sz w:val="22"/>
          <w:szCs w:val="22"/>
          <w:lang w:val="pl-PL"/>
        </w:rPr>
      </w:pPr>
      <w:r w:rsidRPr="0031113E">
        <w:rPr>
          <w:sz w:val="22"/>
          <w:szCs w:val="22"/>
          <w:lang w:val="pl-PL"/>
        </w:rPr>
        <w:t>wyjaśnienie</w:t>
      </w:r>
      <w:r w:rsidR="005D7AC1" w:rsidRPr="0031113E">
        <w:rPr>
          <w:sz w:val="22"/>
          <w:szCs w:val="22"/>
          <w:lang w:val="pl-PL"/>
        </w:rPr>
        <w:t xml:space="preserve"> na temat</w:t>
      </w:r>
      <w:r w:rsidRPr="0031113E">
        <w:rPr>
          <w:sz w:val="22"/>
          <w:szCs w:val="22"/>
          <w:lang w:val="pl-PL"/>
        </w:rPr>
        <w:t xml:space="preserve"> bólu przebijającego</w:t>
      </w:r>
      <w:r w:rsidR="00F87184" w:rsidRPr="0031113E">
        <w:rPr>
          <w:sz w:val="22"/>
          <w:szCs w:val="22"/>
          <w:lang w:val="pl-PL"/>
        </w:rPr>
        <w:t>, postrzegani</w:t>
      </w:r>
      <w:r w:rsidR="005D7AC1" w:rsidRPr="0031113E">
        <w:rPr>
          <w:sz w:val="22"/>
          <w:szCs w:val="22"/>
          <w:lang w:val="pl-PL"/>
        </w:rPr>
        <w:t>a</w:t>
      </w:r>
      <w:r w:rsidR="00F87184" w:rsidRPr="0031113E">
        <w:rPr>
          <w:sz w:val="22"/>
          <w:szCs w:val="22"/>
          <w:lang w:val="pl-PL"/>
        </w:rPr>
        <w:t xml:space="preserve"> bólu przez pacjentów i jego leczeni</w:t>
      </w:r>
      <w:r w:rsidR="004F0B15" w:rsidRPr="0031113E">
        <w:rPr>
          <w:sz w:val="22"/>
          <w:szCs w:val="22"/>
          <w:lang w:val="pl-PL"/>
        </w:rPr>
        <w:t>a</w:t>
      </w:r>
      <w:r w:rsidRPr="0031113E">
        <w:rPr>
          <w:sz w:val="22"/>
          <w:szCs w:val="22"/>
          <w:lang w:val="pl-PL"/>
        </w:rPr>
        <w:t>;</w:t>
      </w:r>
    </w:p>
    <w:p w14:paraId="1B35CFC6" w14:textId="0F365FA1" w:rsidR="008B6E41" w:rsidRPr="0031113E" w:rsidRDefault="00D61B67" w:rsidP="00A9133B">
      <w:pPr>
        <w:pStyle w:val="C-Bullet"/>
        <w:numPr>
          <w:ilvl w:val="0"/>
          <w:numId w:val="53"/>
        </w:numPr>
        <w:tabs>
          <w:tab w:val="num" w:pos="1080"/>
        </w:tabs>
        <w:ind w:left="1080"/>
        <w:rPr>
          <w:sz w:val="22"/>
          <w:szCs w:val="22"/>
          <w:lang w:val="pl-PL"/>
        </w:rPr>
      </w:pPr>
      <w:r w:rsidRPr="0031113E">
        <w:rPr>
          <w:sz w:val="22"/>
          <w:szCs w:val="22"/>
          <w:lang w:val="pl-PL"/>
        </w:rPr>
        <w:t>wyjaśnienie</w:t>
      </w:r>
      <w:r w:rsidR="005D7AC1" w:rsidRPr="0031113E">
        <w:rPr>
          <w:sz w:val="22"/>
          <w:szCs w:val="22"/>
          <w:lang w:val="pl-PL"/>
        </w:rPr>
        <w:t xml:space="preserve"> na temat</w:t>
      </w:r>
      <w:r w:rsidRPr="0031113E">
        <w:rPr>
          <w:sz w:val="22"/>
          <w:szCs w:val="22"/>
          <w:lang w:val="pl-PL"/>
        </w:rPr>
        <w:t xml:space="preserve"> stosowania niezgodnego z przeznaczeniem, niewłaściwego stosowania, naduży</w:t>
      </w:r>
      <w:r w:rsidR="003979C2" w:rsidRPr="0031113E">
        <w:rPr>
          <w:sz w:val="22"/>
          <w:szCs w:val="22"/>
          <w:lang w:val="pl-PL"/>
        </w:rPr>
        <w:t>wan</w:t>
      </w:r>
      <w:r w:rsidRPr="0031113E">
        <w:rPr>
          <w:sz w:val="22"/>
          <w:szCs w:val="22"/>
          <w:lang w:val="pl-PL"/>
        </w:rPr>
        <w:t>ia, błęd</w:t>
      </w:r>
      <w:r w:rsidR="00CA4C1A" w:rsidRPr="0031113E">
        <w:rPr>
          <w:sz w:val="22"/>
          <w:szCs w:val="22"/>
          <w:lang w:val="pl-PL"/>
        </w:rPr>
        <w:t>ów</w:t>
      </w:r>
      <w:r w:rsidRPr="0031113E">
        <w:rPr>
          <w:sz w:val="22"/>
          <w:szCs w:val="22"/>
          <w:lang w:val="pl-PL"/>
        </w:rPr>
        <w:t xml:space="preserve"> w leczeniu, przedawkowania, zgonu i uzależnienia;</w:t>
      </w:r>
    </w:p>
    <w:p w14:paraId="6A9E5084" w14:textId="199599CB" w:rsidR="00D61B67" w:rsidRPr="0031113E" w:rsidRDefault="0072515F" w:rsidP="00A9133B">
      <w:pPr>
        <w:pStyle w:val="C-Bullet"/>
        <w:numPr>
          <w:ilvl w:val="0"/>
          <w:numId w:val="53"/>
        </w:numPr>
        <w:tabs>
          <w:tab w:val="num" w:pos="1080"/>
        </w:tabs>
        <w:ind w:left="1080"/>
        <w:rPr>
          <w:sz w:val="22"/>
          <w:szCs w:val="22"/>
          <w:lang w:val="pl-PL"/>
        </w:rPr>
      </w:pPr>
      <w:r w:rsidRPr="0031113E">
        <w:rPr>
          <w:sz w:val="22"/>
          <w:szCs w:val="22"/>
          <w:lang w:val="pl-PL"/>
        </w:rPr>
        <w:t xml:space="preserve">definicja pacjenta </w:t>
      </w:r>
      <w:r w:rsidR="00124DA2" w:rsidRPr="0031113E">
        <w:rPr>
          <w:sz w:val="22"/>
          <w:szCs w:val="22"/>
          <w:lang w:val="pl-PL"/>
        </w:rPr>
        <w:t>objętego ryzykiem</w:t>
      </w:r>
      <w:r w:rsidRPr="0031113E">
        <w:rPr>
          <w:sz w:val="22"/>
          <w:szCs w:val="22"/>
          <w:lang w:val="pl-PL"/>
        </w:rPr>
        <w:t xml:space="preserve"> przedawkowani</w:t>
      </w:r>
      <w:r w:rsidR="00124DA2" w:rsidRPr="0031113E">
        <w:rPr>
          <w:sz w:val="22"/>
          <w:szCs w:val="22"/>
          <w:lang w:val="pl-PL"/>
        </w:rPr>
        <w:t>a</w:t>
      </w:r>
      <w:r w:rsidRPr="0031113E">
        <w:rPr>
          <w:sz w:val="22"/>
          <w:szCs w:val="22"/>
          <w:lang w:val="pl-PL"/>
        </w:rPr>
        <w:t>, naduży</w:t>
      </w:r>
      <w:r w:rsidR="003979C2" w:rsidRPr="0031113E">
        <w:rPr>
          <w:sz w:val="22"/>
          <w:szCs w:val="22"/>
          <w:lang w:val="pl-PL"/>
        </w:rPr>
        <w:t>wan</w:t>
      </w:r>
      <w:r w:rsidRPr="0031113E">
        <w:rPr>
          <w:sz w:val="22"/>
          <w:szCs w:val="22"/>
          <w:lang w:val="pl-PL"/>
        </w:rPr>
        <w:t>i</w:t>
      </w:r>
      <w:r w:rsidR="00124DA2" w:rsidRPr="0031113E">
        <w:rPr>
          <w:sz w:val="22"/>
          <w:szCs w:val="22"/>
          <w:lang w:val="pl-PL"/>
        </w:rPr>
        <w:t>a</w:t>
      </w:r>
      <w:r w:rsidRPr="0031113E">
        <w:rPr>
          <w:sz w:val="22"/>
          <w:szCs w:val="22"/>
          <w:lang w:val="pl-PL"/>
        </w:rPr>
        <w:t xml:space="preserve">, </w:t>
      </w:r>
      <w:r w:rsidR="007908FC" w:rsidRPr="0031113E">
        <w:rPr>
          <w:sz w:val="22"/>
          <w:szCs w:val="22"/>
          <w:lang w:val="pl-PL"/>
        </w:rPr>
        <w:t>niewłaściw</w:t>
      </w:r>
      <w:r w:rsidR="00124DA2" w:rsidRPr="0031113E">
        <w:rPr>
          <w:sz w:val="22"/>
          <w:szCs w:val="22"/>
          <w:lang w:val="pl-PL"/>
        </w:rPr>
        <w:t>ego</w:t>
      </w:r>
      <w:r w:rsidR="007908FC" w:rsidRPr="0031113E">
        <w:rPr>
          <w:sz w:val="22"/>
          <w:szCs w:val="22"/>
          <w:lang w:val="pl-PL"/>
        </w:rPr>
        <w:t xml:space="preserve"> stosowani</w:t>
      </w:r>
      <w:r w:rsidR="00124DA2" w:rsidRPr="0031113E">
        <w:rPr>
          <w:sz w:val="22"/>
          <w:szCs w:val="22"/>
          <w:lang w:val="pl-PL"/>
        </w:rPr>
        <w:t>a</w:t>
      </w:r>
      <w:r w:rsidRPr="0031113E">
        <w:rPr>
          <w:sz w:val="22"/>
          <w:szCs w:val="22"/>
          <w:lang w:val="pl-PL"/>
        </w:rPr>
        <w:t xml:space="preserve"> i uzależnieni</w:t>
      </w:r>
      <w:r w:rsidR="00124DA2" w:rsidRPr="0031113E">
        <w:rPr>
          <w:sz w:val="22"/>
          <w:szCs w:val="22"/>
          <w:lang w:val="pl-PL"/>
        </w:rPr>
        <w:t>a</w:t>
      </w:r>
      <w:r w:rsidRPr="0031113E">
        <w:rPr>
          <w:sz w:val="22"/>
          <w:szCs w:val="22"/>
          <w:lang w:val="pl-PL"/>
        </w:rPr>
        <w:t xml:space="preserve"> w celu poinformowania lekarzy</w:t>
      </w:r>
      <w:r w:rsidR="00F75A49" w:rsidRPr="0031113E">
        <w:rPr>
          <w:sz w:val="22"/>
          <w:szCs w:val="22"/>
          <w:lang w:val="pl-PL"/>
        </w:rPr>
        <w:t xml:space="preserve"> przepisujących</w:t>
      </w:r>
      <w:r w:rsidRPr="0031113E">
        <w:rPr>
          <w:sz w:val="22"/>
          <w:szCs w:val="22"/>
          <w:lang w:val="pl-PL"/>
        </w:rPr>
        <w:t>/farmaceutów;</w:t>
      </w:r>
    </w:p>
    <w:p w14:paraId="68225A58" w14:textId="070090BE" w:rsidR="0072515F" w:rsidRPr="0031113E" w:rsidRDefault="007C5E6C" w:rsidP="00A9133B">
      <w:pPr>
        <w:pStyle w:val="C-Bullet"/>
        <w:numPr>
          <w:ilvl w:val="0"/>
          <w:numId w:val="53"/>
        </w:numPr>
        <w:tabs>
          <w:tab w:val="num" w:pos="1080"/>
        </w:tabs>
        <w:ind w:left="1080"/>
        <w:rPr>
          <w:sz w:val="22"/>
          <w:szCs w:val="22"/>
          <w:lang w:val="pl-PL"/>
        </w:rPr>
      </w:pPr>
      <w:r w:rsidRPr="0031113E">
        <w:rPr>
          <w:sz w:val="22"/>
          <w:szCs w:val="22"/>
          <w:lang w:val="pl-PL"/>
        </w:rPr>
        <w:t>produktu EFFENTORA nie należy stosować</w:t>
      </w:r>
      <w:r w:rsidR="00B22726" w:rsidRPr="0031113E">
        <w:rPr>
          <w:sz w:val="22"/>
          <w:szCs w:val="22"/>
          <w:lang w:val="pl-PL"/>
        </w:rPr>
        <w:t xml:space="preserve"> </w:t>
      </w:r>
      <w:r w:rsidR="000909E3" w:rsidRPr="0031113E">
        <w:rPr>
          <w:sz w:val="22"/>
          <w:szCs w:val="22"/>
          <w:lang w:val="pl-PL"/>
        </w:rPr>
        <w:t>w</w:t>
      </w:r>
      <w:r w:rsidR="009925AA" w:rsidRPr="0031113E">
        <w:rPr>
          <w:sz w:val="22"/>
          <w:szCs w:val="22"/>
          <w:lang w:val="pl-PL"/>
        </w:rPr>
        <w:t> </w:t>
      </w:r>
      <w:r w:rsidR="000909E3" w:rsidRPr="0031113E">
        <w:rPr>
          <w:sz w:val="22"/>
          <w:szCs w:val="22"/>
          <w:lang w:val="pl-PL"/>
        </w:rPr>
        <w:t>leczeniu innego krótkotrwałego bólu lub stanu bólowego i</w:t>
      </w:r>
      <w:r w:rsidR="009925AA" w:rsidRPr="0031113E">
        <w:rPr>
          <w:sz w:val="22"/>
          <w:szCs w:val="22"/>
          <w:lang w:val="pl-PL"/>
        </w:rPr>
        <w:t> </w:t>
      </w:r>
      <w:r w:rsidR="000909E3" w:rsidRPr="0031113E">
        <w:rPr>
          <w:sz w:val="22"/>
          <w:szCs w:val="22"/>
          <w:lang w:val="pl-PL"/>
        </w:rPr>
        <w:t>(lub) w</w:t>
      </w:r>
      <w:r w:rsidR="009925AA" w:rsidRPr="0031113E">
        <w:rPr>
          <w:sz w:val="22"/>
          <w:szCs w:val="22"/>
          <w:lang w:val="pl-PL"/>
        </w:rPr>
        <w:t> </w:t>
      </w:r>
      <w:r w:rsidR="000909E3" w:rsidRPr="0031113E">
        <w:rPr>
          <w:sz w:val="22"/>
          <w:szCs w:val="22"/>
          <w:lang w:val="pl-PL"/>
        </w:rPr>
        <w:t>leczeniu więcej niż 4</w:t>
      </w:r>
      <w:r w:rsidR="009925AA" w:rsidRPr="0031113E">
        <w:rPr>
          <w:sz w:val="22"/>
          <w:szCs w:val="22"/>
          <w:lang w:val="pl-PL"/>
        </w:rPr>
        <w:t> </w:t>
      </w:r>
      <w:r w:rsidR="000909E3" w:rsidRPr="0031113E">
        <w:rPr>
          <w:sz w:val="22"/>
          <w:szCs w:val="22"/>
          <w:lang w:val="pl-PL"/>
        </w:rPr>
        <w:t xml:space="preserve">epizodów przebijającego bólu nowotworowego na dobę (punkt 3 </w:t>
      </w:r>
      <w:r w:rsidR="00333E74" w:rsidRPr="0031113E">
        <w:rPr>
          <w:sz w:val="22"/>
          <w:szCs w:val="22"/>
          <w:lang w:val="pl-PL"/>
        </w:rPr>
        <w:t>U</w:t>
      </w:r>
      <w:r w:rsidR="000909E3" w:rsidRPr="0031113E">
        <w:rPr>
          <w:sz w:val="22"/>
          <w:szCs w:val="22"/>
          <w:lang w:val="pl-PL"/>
        </w:rPr>
        <w:t>lotki</w:t>
      </w:r>
      <w:r w:rsidR="009925AA" w:rsidRPr="0031113E">
        <w:rPr>
          <w:sz w:val="22"/>
          <w:szCs w:val="22"/>
          <w:lang w:val="pl-PL"/>
        </w:rPr>
        <w:t xml:space="preserve"> dołączonej do opakowania);</w:t>
      </w:r>
    </w:p>
    <w:p w14:paraId="0158EE60" w14:textId="1599196E" w:rsidR="009925AA" w:rsidRPr="0031113E" w:rsidRDefault="004B0272" w:rsidP="00A9133B">
      <w:pPr>
        <w:pStyle w:val="C-Bullet"/>
        <w:numPr>
          <w:ilvl w:val="0"/>
          <w:numId w:val="53"/>
        </w:numPr>
        <w:tabs>
          <w:tab w:val="num" w:pos="1080"/>
        </w:tabs>
        <w:ind w:left="1080"/>
        <w:rPr>
          <w:sz w:val="22"/>
          <w:szCs w:val="22"/>
          <w:lang w:val="pl-PL"/>
        </w:rPr>
      </w:pPr>
      <w:r w:rsidRPr="0031113E">
        <w:rPr>
          <w:sz w:val="22"/>
          <w:szCs w:val="22"/>
          <w:lang w:val="pl-PL"/>
        </w:rPr>
        <w:t>produkty nie są</w:t>
      </w:r>
      <w:r w:rsidR="00057F51" w:rsidRPr="0031113E">
        <w:rPr>
          <w:sz w:val="22"/>
          <w:szCs w:val="22"/>
          <w:lang w:val="pl-PL"/>
        </w:rPr>
        <w:t xml:space="preserve"> między sobą</w:t>
      </w:r>
      <w:r w:rsidRPr="0031113E">
        <w:rPr>
          <w:sz w:val="22"/>
          <w:szCs w:val="22"/>
          <w:lang w:val="pl-PL"/>
        </w:rPr>
        <w:t xml:space="preserve"> wymienne;</w:t>
      </w:r>
    </w:p>
    <w:p w14:paraId="231F5A0B" w14:textId="5F992099" w:rsidR="004B0272" w:rsidRPr="0031113E" w:rsidRDefault="004B0272" w:rsidP="00A9133B">
      <w:pPr>
        <w:pStyle w:val="C-Bullet"/>
        <w:numPr>
          <w:ilvl w:val="0"/>
          <w:numId w:val="53"/>
        </w:numPr>
        <w:tabs>
          <w:tab w:val="num" w:pos="1080"/>
        </w:tabs>
        <w:ind w:left="1080"/>
        <w:rPr>
          <w:sz w:val="22"/>
          <w:szCs w:val="22"/>
          <w:lang w:val="pl-PL"/>
        </w:rPr>
      </w:pPr>
      <w:r w:rsidRPr="0031113E">
        <w:rPr>
          <w:sz w:val="22"/>
          <w:szCs w:val="22"/>
          <w:lang w:val="pl-PL"/>
        </w:rPr>
        <w:t>potrzeba</w:t>
      </w:r>
      <w:r w:rsidR="00463FC1" w:rsidRPr="0031113E">
        <w:rPr>
          <w:sz w:val="22"/>
          <w:szCs w:val="22"/>
          <w:lang w:val="pl-PL"/>
        </w:rPr>
        <w:t xml:space="preserve"> znajomości</w:t>
      </w:r>
      <w:r w:rsidRPr="0031113E">
        <w:rPr>
          <w:sz w:val="22"/>
          <w:szCs w:val="22"/>
          <w:lang w:val="pl-PL"/>
        </w:rPr>
        <w:t xml:space="preserve"> danych kontaktowych lekarza</w:t>
      </w:r>
      <w:r w:rsidR="006866EF" w:rsidRPr="0031113E">
        <w:rPr>
          <w:sz w:val="22"/>
          <w:szCs w:val="22"/>
          <w:lang w:val="pl-PL"/>
        </w:rPr>
        <w:t xml:space="preserve"> </w:t>
      </w:r>
      <w:bookmarkStart w:id="49" w:name="_Hlk113435306"/>
      <w:r w:rsidR="006866EF" w:rsidRPr="0031113E">
        <w:rPr>
          <w:sz w:val="22"/>
          <w:szCs w:val="22"/>
          <w:lang w:val="pl-PL"/>
        </w:rPr>
        <w:t>przepisującego</w:t>
      </w:r>
      <w:bookmarkEnd w:id="49"/>
      <w:r w:rsidRPr="0031113E">
        <w:rPr>
          <w:sz w:val="22"/>
          <w:szCs w:val="22"/>
          <w:lang w:val="pl-PL"/>
        </w:rPr>
        <w:t>/farmaceuty w razie jakichkolwiek pytań</w:t>
      </w:r>
      <w:r w:rsidR="00CB7367" w:rsidRPr="0031113E">
        <w:rPr>
          <w:sz w:val="22"/>
          <w:szCs w:val="22"/>
          <w:lang w:val="pl-PL"/>
        </w:rPr>
        <w:t>;</w:t>
      </w:r>
    </w:p>
    <w:p w14:paraId="126065D3" w14:textId="5EFD8C68" w:rsidR="004B0272" w:rsidRPr="0031113E" w:rsidRDefault="00CB7367" w:rsidP="00A9133B">
      <w:pPr>
        <w:pStyle w:val="C-Bullet"/>
        <w:numPr>
          <w:ilvl w:val="0"/>
          <w:numId w:val="53"/>
        </w:numPr>
        <w:tabs>
          <w:tab w:val="num" w:pos="1080"/>
        </w:tabs>
        <w:ind w:left="1080"/>
        <w:rPr>
          <w:sz w:val="22"/>
          <w:szCs w:val="22"/>
          <w:lang w:val="pl-PL"/>
        </w:rPr>
      </w:pPr>
      <w:r w:rsidRPr="0031113E">
        <w:rPr>
          <w:sz w:val="22"/>
          <w:szCs w:val="22"/>
          <w:lang w:val="pl-PL"/>
        </w:rPr>
        <w:t>jak stosować produkt EFFENTORA.</w:t>
      </w:r>
    </w:p>
    <w:p w14:paraId="05A8B088" w14:textId="45FC30AF" w:rsidR="006B4F6B" w:rsidRPr="0031113E" w:rsidRDefault="006B4F6B"/>
    <w:p w14:paraId="229F6D32" w14:textId="0D221D27" w:rsidR="00463FC1" w:rsidRPr="0031113E" w:rsidRDefault="00463FC1" w:rsidP="00463FC1">
      <w:pPr>
        <w:rPr>
          <w:b/>
          <w:bCs/>
          <w:i/>
          <w:iCs/>
        </w:rPr>
      </w:pPr>
      <w:r w:rsidRPr="0031113E">
        <w:rPr>
          <w:b/>
          <w:bCs/>
          <w:i/>
          <w:iCs/>
        </w:rPr>
        <w:t>Materiały edukacyjne dla lekarzy będą zawierać następujące elementy:</w:t>
      </w:r>
    </w:p>
    <w:p w14:paraId="76E48CDA" w14:textId="22BB544B" w:rsidR="00463FC1" w:rsidRPr="0031113E" w:rsidRDefault="00151E37" w:rsidP="00A9133B">
      <w:pPr>
        <w:pStyle w:val="C-Bullet"/>
        <w:numPr>
          <w:ilvl w:val="0"/>
          <w:numId w:val="53"/>
        </w:numPr>
        <w:tabs>
          <w:tab w:val="num" w:pos="1080"/>
        </w:tabs>
        <w:ind w:left="1080"/>
        <w:rPr>
          <w:sz w:val="22"/>
          <w:szCs w:val="22"/>
          <w:lang w:val="pl-PL"/>
        </w:rPr>
      </w:pPr>
      <w:r w:rsidRPr="0031113E">
        <w:rPr>
          <w:sz w:val="22"/>
          <w:szCs w:val="22"/>
          <w:lang w:val="pl-PL"/>
        </w:rPr>
        <w:t>Charakterystyka Produktu Leczniczego i Ulotka dołączona do opakowania</w:t>
      </w:r>
    </w:p>
    <w:p w14:paraId="69ED4449" w14:textId="0B7A9D6C" w:rsidR="00151E37" w:rsidRPr="0031113E" w:rsidRDefault="00703A3F" w:rsidP="00A9133B">
      <w:pPr>
        <w:pStyle w:val="C-Bullet"/>
        <w:numPr>
          <w:ilvl w:val="0"/>
          <w:numId w:val="53"/>
        </w:numPr>
        <w:tabs>
          <w:tab w:val="num" w:pos="1080"/>
        </w:tabs>
        <w:ind w:left="1080"/>
        <w:rPr>
          <w:sz w:val="22"/>
          <w:szCs w:val="22"/>
          <w:lang w:val="pl-PL"/>
        </w:rPr>
      </w:pPr>
      <w:r w:rsidRPr="0031113E">
        <w:rPr>
          <w:sz w:val="22"/>
          <w:szCs w:val="22"/>
          <w:lang w:val="pl-PL"/>
        </w:rPr>
        <w:t>P</w:t>
      </w:r>
      <w:r w:rsidR="00151E37" w:rsidRPr="0031113E">
        <w:rPr>
          <w:sz w:val="22"/>
          <w:szCs w:val="22"/>
          <w:lang w:val="pl-PL"/>
        </w:rPr>
        <w:t>rzewodnik dla lekarzy</w:t>
      </w:r>
    </w:p>
    <w:p w14:paraId="2A4CBA91" w14:textId="4E6D2917" w:rsidR="00151E37" w:rsidRPr="0031113E" w:rsidRDefault="00703A3F" w:rsidP="00A9133B">
      <w:pPr>
        <w:pStyle w:val="C-Bullet"/>
        <w:numPr>
          <w:ilvl w:val="0"/>
          <w:numId w:val="53"/>
        </w:numPr>
        <w:tabs>
          <w:tab w:val="num" w:pos="1080"/>
        </w:tabs>
        <w:ind w:left="1080"/>
        <w:rPr>
          <w:sz w:val="22"/>
          <w:szCs w:val="22"/>
          <w:lang w:val="pl-PL"/>
        </w:rPr>
      </w:pPr>
      <w:r w:rsidRPr="0031113E">
        <w:rPr>
          <w:sz w:val="22"/>
          <w:szCs w:val="22"/>
          <w:lang w:val="pl-PL"/>
        </w:rPr>
        <w:t>L</w:t>
      </w:r>
      <w:r w:rsidR="00CF454C" w:rsidRPr="0031113E">
        <w:rPr>
          <w:sz w:val="22"/>
          <w:szCs w:val="22"/>
          <w:lang w:val="pl-PL"/>
        </w:rPr>
        <w:t>ista kontrolna dotycząca przepisywania leku</w:t>
      </w:r>
    </w:p>
    <w:p w14:paraId="0F2E8B58" w14:textId="5D1EFBBF" w:rsidR="00CF454C" w:rsidRPr="0031113E" w:rsidRDefault="00703A3F" w:rsidP="00A9133B">
      <w:pPr>
        <w:pStyle w:val="C-Bullet"/>
        <w:numPr>
          <w:ilvl w:val="0"/>
          <w:numId w:val="53"/>
        </w:numPr>
        <w:tabs>
          <w:tab w:val="num" w:pos="1080"/>
        </w:tabs>
        <w:ind w:left="1080"/>
        <w:rPr>
          <w:sz w:val="22"/>
          <w:szCs w:val="22"/>
          <w:lang w:val="pl-PL"/>
        </w:rPr>
      </w:pPr>
      <w:r w:rsidRPr="0031113E">
        <w:rPr>
          <w:sz w:val="22"/>
          <w:szCs w:val="22"/>
          <w:lang w:val="pl-PL"/>
        </w:rPr>
        <w:t>I</w:t>
      </w:r>
      <w:r w:rsidR="0022041D" w:rsidRPr="0031113E">
        <w:rPr>
          <w:sz w:val="22"/>
          <w:szCs w:val="22"/>
          <w:lang w:val="pl-PL"/>
        </w:rPr>
        <w:t>nformacje o </w:t>
      </w:r>
      <w:r w:rsidR="00C77291" w:rsidRPr="0031113E">
        <w:rPr>
          <w:sz w:val="22"/>
          <w:szCs w:val="22"/>
          <w:lang w:val="pl-PL"/>
        </w:rPr>
        <w:t>ulepsz</w:t>
      </w:r>
      <w:r w:rsidR="0022041D" w:rsidRPr="0031113E">
        <w:rPr>
          <w:sz w:val="22"/>
          <w:szCs w:val="22"/>
          <w:lang w:val="pl-PL"/>
        </w:rPr>
        <w:t>on</w:t>
      </w:r>
      <w:r w:rsidR="00106CCC" w:rsidRPr="0031113E">
        <w:rPr>
          <w:sz w:val="22"/>
          <w:szCs w:val="22"/>
          <w:lang w:val="pl-PL"/>
        </w:rPr>
        <w:t>ej</w:t>
      </w:r>
      <w:r w:rsidR="0022041D" w:rsidRPr="0031113E">
        <w:rPr>
          <w:sz w:val="22"/>
          <w:szCs w:val="22"/>
          <w:lang w:val="pl-PL"/>
        </w:rPr>
        <w:t xml:space="preserve"> dostęp</w:t>
      </w:r>
      <w:r w:rsidR="00106CCC" w:rsidRPr="0031113E">
        <w:rPr>
          <w:sz w:val="22"/>
          <w:szCs w:val="22"/>
          <w:lang w:val="pl-PL"/>
        </w:rPr>
        <w:t>ności</w:t>
      </w:r>
      <w:r w:rsidR="0022041D" w:rsidRPr="0031113E">
        <w:rPr>
          <w:sz w:val="22"/>
          <w:szCs w:val="22"/>
          <w:lang w:val="pl-PL"/>
        </w:rPr>
        <w:t xml:space="preserve"> cyfrow</w:t>
      </w:r>
      <w:r w:rsidR="00106CCC" w:rsidRPr="0031113E">
        <w:rPr>
          <w:sz w:val="22"/>
          <w:szCs w:val="22"/>
          <w:lang w:val="pl-PL"/>
        </w:rPr>
        <w:t>ej</w:t>
      </w:r>
    </w:p>
    <w:p w14:paraId="77E980CC" w14:textId="28D8BDE0" w:rsidR="00463FC1" w:rsidRPr="0031113E" w:rsidRDefault="00463FC1"/>
    <w:p w14:paraId="1DF8F067" w14:textId="44D8CB24" w:rsidR="0022041D" w:rsidRPr="0031113E" w:rsidRDefault="0022041D">
      <w:pPr>
        <w:rPr>
          <w:u w:val="single"/>
        </w:rPr>
      </w:pPr>
      <w:r w:rsidRPr="0031113E">
        <w:rPr>
          <w:u w:val="single"/>
        </w:rPr>
        <w:t>Przewodnik dla lekarzy</w:t>
      </w:r>
    </w:p>
    <w:p w14:paraId="2308DD65" w14:textId="5C367912" w:rsidR="0022041D" w:rsidRPr="0031113E" w:rsidRDefault="00171115" w:rsidP="00A9133B">
      <w:pPr>
        <w:pStyle w:val="C-Bullet"/>
        <w:numPr>
          <w:ilvl w:val="0"/>
          <w:numId w:val="53"/>
        </w:numPr>
        <w:tabs>
          <w:tab w:val="num" w:pos="1080"/>
        </w:tabs>
        <w:ind w:left="1080"/>
        <w:rPr>
          <w:bCs/>
          <w:sz w:val="22"/>
          <w:szCs w:val="22"/>
          <w:lang w:val="pl-PL"/>
        </w:rPr>
      </w:pPr>
      <w:r w:rsidRPr="0031113E">
        <w:rPr>
          <w:bCs/>
          <w:sz w:val="22"/>
          <w:szCs w:val="22"/>
          <w:lang w:val="pl-PL"/>
        </w:rPr>
        <w:t>leczenie powinno zostać rozpoczęte/nadzorowane przez lekarza doświadczonego w stosowaniu leków opioidowych u pacjentów z chorobą nowotworową</w:t>
      </w:r>
      <w:r w:rsidR="007774C4" w:rsidRPr="0031113E">
        <w:rPr>
          <w:bCs/>
          <w:sz w:val="22"/>
          <w:szCs w:val="22"/>
          <w:lang w:val="pl-PL"/>
        </w:rPr>
        <w:t xml:space="preserve">, zwłaszcza w zakresie </w:t>
      </w:r>
      <w:r w:rsidR="0068165A" w:rsidRPr="0031113E">
        <w:rPr>
          <w:bCs/>
          <w:sz w:val="22"/>
          <w:szCs w:val="22"/>
          <w:lang w:val="pl-PL"/>
        </w:rPr>
        <w:t>wypisania</w:t>
      </w:r>
      <w:r w:rsidR="007774C4" w:rsidRPr="0031113E">
        <w:rPr>
          <w:bCs/>
          <w:sz w:val="22"/>
          <w:szCs w:val="22"/>
          <w:lang w:val="pl-PL"/>
        </w:rPr>
        <w:t xml:space="preserve"> ze szpitala do domu</w:t>
      </w:r>
      <w:r w:rsidRPr="0031113E">
        <w:rPr>
          <w:bCs/>
          <w:sz w:val="22"/>
          <w:szCs w:val="22"/>
          <w:lang w:val="pl-PL"/>
        </w:rPr>
        <w:t>;</w:t>
      </w:r>
    </w:p>
    <w:p w14:paraId="1F95ECF6" w14:textId="396D0146" w:rsidR="00171115" w:rsidRPr="0031113E" w:rsidRDefault="009575CD" w:rsidP="00A9133B">
      <w:pPr>
        <w:pStyle w:val="C-Bullet"/>
        <w:numPr>
          <w:ilvl w:val="0"/>
          <w:numId w:val="53"/>
        </w:numPr>
        <w:tabs>
          <w:tab w:val="num" w:pos="1080"/>
        </w:tabs>
        <w:ind w:left="1080"/>
        <w:rPr>
          <w:bCs/>
          <w:sz w:val="22"/>
          <w:szCs w:val="22"/>
          <w:lang w:val="pl-PL"/>
        </w:rPr>
      </w:pPr>
      <w:r w:rsidRPr="0031113E">
        <w:rPr>
          <w:bCs/>
          <w:sz w:val="22"/>
          <w:szCs w:val="22"/>
          <w:lang w:val="pl-PL"/>
        </w:rPr>
        <w:t>wyjaśnienie</w:t>
      </w:r>
      <w:r w:rsidR="00F438BE" w:rsidRPr="0031113E">
        <w:rPr>
          <w:bCs/>
          <w:sz w:val="22"/>
          <w:szCs w:val="22"/>
          <w:lang w:val="pl-PL"/>
        </w:rPr>
        <w:t xml:space="preserve"> na temat</w:t>
      </w:r>
      <w:r w:rsidRPr="0031113E">
        <w:rPr>
          <w:bCs/>
          <w:sz w:val="22"/>
          <w:szCs w:val="22"/>
          <w:lang w:val="pl-PL"/>
        </w:rPr>
        <w:t xml:space="preserve"> stosowania niezgodnego z</w:t>
      </w:r>
      <w:r w:rsidR="002251E2" w:rsidRPr="0031113E">
        <w:rPr>
          <w:bCs/>
          <w:sz w:val="22"/>
          <w:szCs w:val="22"/>
          <w:lang w:val="pl-PL"/>
        </w:rPr>
        <w:t> </w:t>
      </w:r>
      <w:r w:rsidRPr="0031113E">
        <w:rPr>
          <w:bCs/>
          <w:sz w:val="22"/>
          <w:szCs w:val="22"/>
          <w:lang w:val="pl-PL"/>
        </w:rPr>
        <w:t>przeznaczeniem (tj. wskazanie, wiek) i poważn</w:t>
      </w:r>
      <w:r w:rsidR="00A65674" w:rsidRPr="0031113E">
        <w:rPr>
          <w:bCs/>
          <w:sz w:val="22"/>
          <w:szCs w:val="22"/>
          <w:lang w:val="pl-PL"/>
        </w:rPr>
        <w:t>ego</w:t>
      </w:r>
      <w:r w:rsidRPr="0031113E">
        <w:rPr>
          <w:bCs/>
          <w:sz w:val="22"/>
          <w:szCs w:val="22"/>
          <w:lang w:val="pl-PL"/>
        </w:rPr>
        <w:t xml:space="preserve"> </w:t>
      </w:r>
      <w:r w:rsidR="00A65674" w:rsidRPr="0031113E">
        <w:rPr>
          <w:bCs/>
          <w:sz w:val="22"/>
          <w:szCs w:val="22"/>
          <w:lang w:val="pl-PL"/>
        </w:rPr>
        <w:t>ryzyka</w:t>
      </w:r>
      <w:r w:rsidRPr="0031113E">
        <w:rPr>
          <w:bCs/>
          <w:sz w:val="22"/>
          <w:szCs w:val="22"/>
          <w:lang w:val="pl-PL"/>
        </w:rPr>
        <w:t xml:space="preserve"> niewłaściwego stosowania, naduży</w:t>
      </w:r>
      <w:r w:rsidR="00263A23" w:rsidRPr="0031113E">
        <w:rPr>
          <w:bCs/>
          <w:sz w:val="22"/>
          <w:szCs w:val="22"/>
          <w:lang w:val="pl-PL"/>
        </w:rPr>
        <w:t>wan</w:t>
      </w:r>
      <w:r w:rsidRPr="0031113E">
        <w:rPr>
          <w:bCs/>
          <w:sz w:val="22"/>
          <w:szCs w:val="22"/>
          <w:lang w:val="pl-PL"/>
        </w:rPr>
        <w:t>ia, błęd</w:t>
      </w:r>
      <w:r w:rsidR="00C35140" w:rsidRPr="0031113E">
        <w:rPr>
          <w:bCs/>
          <w:sz w:val="22"/>
          <w:szCs w:val="22"/>
          <w:lang w:val="pl-PL"/>
        </w:rPr>
        <w:t>ów</w:t>
      </w:r>
      <w:r w:rsidRPr="0031113E">
        <w:rPr>
          <w:bCs/>
          <w:sz w:val="22"/>
          <w:szCs w:val="22"/>
          <w:lang w:val="pl-PL"/>
        </w:rPr>
        <w:t xml:space="preserve"> w leczeniu, przedawkowania, zgonu i uzależnienia</w:t>
      </w:r>
      <w:r w:rsidR="008D5DCB" w:rsidRPr="0031113E">
        <w:rPr>
          <w:bCs/>
          <w:sz w:val="22"/>
          <w:szCs w:val="22"/>
          <w:lang w:val="pl-PL"/>
        </w:rPr>
        <w:t>;</w:t>
      </w:r>
    </w:p>
    <w:p w14:paraId="28892CA3" w14:textId="01373DEF" w:rsidR="009575CD" w:rsidRPr="0031113E" w:rsidRDefault="009575CD" w:rsidP="00A9133B">
      <w:pPr>
        <w:pStyle w:val="C-Bullet"/>
        <w:numPr>
          <w:ilvl w:val="0"/>
          <w:numId w:val="53"/>
        </w:numPr>
        <w:tabs>
          <w:tab w:val="num" w:pos="1080"/>
        </w:tabs>
        <w:ind w:left="1080"/>
        <w:rPr>
          <w:bCs/>
          <w:sz w:val="22"/>
          <w:szCs w:val="22"/>
          <w:lang w:val="pl-PL"/>
        </w:rPr>
      </w:pPr>
      <w:r w:rsidRPr="0031113E">
        <w:rPr>
          <w:bCs/>
          <w:sz w:val="22"/>
          <w:szCs w:val="22"/>
          <w:lang w:val="pl-PL"/>
        </w:rPr>
        <w:t>potrzeba komunikacji z pacjentami/opiekunami</w:t>
      </w:r>
      <w:r w:rsidR="001A2F28" w:rsidRPr="0031113E">
        <w:rPr>
          <w:bCs/>
          <w:sz w:val="22"/>
          <w:szCs w:val="22"/>
          <w:lang w:val="pl-PL"/>
        </w:rPr>
        <w:t xml:space="preserve"> w zakresie</w:t>
      </w:r>
      <w:r w:rsidRPr="0031113E">
        <w:rPr>
          <w:bCs/>
          <w:sz w:val="22"/>
          <w:szCs w:val="22"/>
          <w:lang w:val="pl-PL"/>
        </w:rPr>
        <w:t>:</w:t>
      </w:r>
    </w:p>
    <w:p w14:paraId="545C97BC" w14:textId="4A6BC9A9" w:rsidR="009575CD" w:rsidRPr="0031113E" w:rsidRDefault="00347E65" w:rsidP="00A9133B">
      <w:pPr>
        <w:pStyle w:val="C-BulletIndented2"/>
        <w:numPr>
          <w:ilvl w:val="1"/>
          <w:numId w:val="55"/>
        </w:numPr>
        <w:ind w:left="1800"/>
        <w:rPr>
          <w:sz w:val="22"/>
          <w:szCs w:val="22"/>
          <w:lang w:val="pl-PL"/>
        </w:rPr>
      </w:pPr>
      <w:r w:rsidRPr="0031113E">
        <w:rPr>
          <w:sz w:val="22"/>
          <w:szCs w:val="22"/>
          <w:lang w:val="pl-PL"/>
        </w:rPr>
        <w:t>prowadz</w:t>
      </w:r>
      <w:r w:rsidR="004A0611" w:rsidRPr="0031113E">
        <w:rPr>
          <w:sz w:val="22"/>
          <w:szCs w:val="22"/>
          <w:lang w:val="pl-PL"/>
        </w:rPr>
        <w:t>onego</w:t>
      </w:r>
      <w:r w:rsidR="009575CD" w:rsidRPr="0031113E">
        <w:rPr>
          <w:sz w:val="22"/>
          <w:szCs w:val="22"/>
          <w:lang w:val="pl-PL"/>
        </w:rPr>
        <w:t xml:space="preserve"> leczeni</w:t>
      </w:r>
      <w:r w:rsidRPr="0031113E">
        <w:rPr>
          <w:sz w:val="22"/>
          <w:szCs w:val="22"/>
          <w:lang w:val="pl-PL"/>
        </w:rPr>
        <w:t>a</w:t>
      </w:r>
      <w:r w:rsidR="004A0611" w:rsidRPr="0031113E">
        <w:rPr>
          <w:sz w:val="22"/>
          <w:szCs w:val="22"/>
          <w:lang w:val="pl-PL"/>
        </w:rPr>
        <w:t xml:space="preserve">, </w:t>
      </w:r>
      <w:r w:rsidR="00A65674" w:rsidRPr="0031113E">
        <w:rPr>
          <w:sz w:val="22"/>
          <w:szCs w:val="22"/>
          <w:lang w:val="pl-PL"/>
        </w:rPr>
        <w:t>ryzyk</w:t>
      </w:r>
      <w:r w:rsidR="004A0611" w:rsidRPr="0031113E">
        <w:rPr>
          <w:sz w:val="22"/>
          <w:szCs w:val="22"/>
          <w:lang w:val="pl-PL"/>
        </w:rPr>
        <w:t>a</w:t>
      </w:r>
      <w:r w:rsidRPr="0031113E">
        <w:rPr>
          <w:sz w:val="22"/>
          <w:szCs w:val="22"/>
          <w:lang w:val="pl-PL"/>
        </w:rPr>
        <w:t xml:space="preserve"> </w:t>
      </w:r>
      <w:r w:rsidR="009575CD" w:rsidRPr="0031113E">
        <w:rPr>
          <w:sz w:val="22"/>
          <w:szCs w:val="22"/>
          <w:lang w:val="pl-PL"/>
        </w:rPr>
        <w:t>naduży</w:t>
      </w:r>
      <w:r w:rsidR="00263A23" w:rsidRPr="0031113E">
        <w:rPr>
          <w:sz w:val="22"/>
          <w:szCs w:val="22"/>
          <w:lang w:val="pl-PL"/>
        </w:rPr>
        <w:t>wan</w:t>
      </w:r>
      <w:r w:rsidRPr="0031113E">
        <w:rPr>
          <w:sz w:val="22"/>
          <w:szCs w:val="22"/>
          <w:lang w:val="pl-PL"/>
        </w:rPr>
        <w:t>ia</w:t>
      </w:r>
      <w:r w:rsidR="009575CD" w:rsidRPr="0031113E">
        <w:rPr>
          <w:sz w:val="22"/>
          <w:szCs w:val="22"/>
          <w:lang w:val="pl-PL"/>
        </w:rPr>
        <w:t xml:space="preserve"> i</w:t>
      </w:r>
      <w:r w:rsidRPr="0031113E">
        <w:rPr>
          <w:sz w:val="22"/>
          <w:szCs w:val="22"/>
          <w:lang w:val="pl-PL"/>
        </w:rPr>
        <w:t> </w:t>
      </w:r>
      <w:r w:rsidR="009575CD" w:rsidRPr="0031113E">
        <w:rPr>
          <w:sz w:val="22"/>
          <w:szCs w:val="22"/>
          <w:lang w:val="pl-PL"/>
        </w:rPr>
        <w:t>uzależnienia</w:t>
      </w:r>
      <w:r w:rsidRPr="0031113E">
        <w:rPr>
          <w:sz w:val="22"/>
          <w:szCs w:val="22"/>
          <w:lang w:val="pl-PL"/>
        </w:rPr>
        <w:t>;</w:t>
      </w:r>
    </w:p>
    <w:p w14:paraId="4CF740D0" w14:textId="0E5F9CA0" w:rsidR="00347E65" w:rsidRPr="0031113E" w:rsidRDefault="006866EF" w:rsidP="00A9133B">
      <w:pPr>
        <w:pStyle w:val="C-BulletIndented2"/>
        <w:numPr>
          <w:ilvl w:val="1"/>
          <w:numId w:val="55"/>
        </w:numPr>
        <w:ind w:left="1800"/>
        <w:rPr>
          <w:sz w:val="22"/>
          <w:szCs w:val="22"/>
          <w:lang w:val="pl-PL"/>
        </w:rPr>
      </w:pPr>
      <w:r w:rsidRPr="0031113E">
        <w:rPr>
          <w:sz w:val="22"/>
          <w:szCs w:val="22"/>
          <w:lang w:val="pl-PL"/>
        </w:rPr>
        <w:t>potrzeb</w:t>
      </w:r>
      <w:r w:rsidR="004A0611" w:rsidRPr="0031113E">
        <w:rPr>
          <w:sz w:val="22"/>
          <w:szCs w:val="22"/>
          <w:lang w:val="pl-PL"/>
        </w:rPr>
        <w:t>y</w:t>
      </w:r>
      <w:r w:rsidRPr="0031113E">
        <w:rPr>
          <w:sz w:val="22"/>
          <w:szCs w:val="22"/>
          <w:lang w:val="pl-PL"/>
        </w:rPr>
        <w:t xml:space="preserve"> okresowe</w:t>
      </w:r>
      <w:r w:rsidR="004A0611" w:rsidRPr="0031113E">
        <w:rPr>
          <w:sz w:val="22"/>
          <w:szCs w:val="22"/>
          <w:lang w:val="pl-PL"/>
        </w:rPr>
        <w:t>j</w:t>
      </w:r>
      <w:r w:rsidRPr="0031113E">
        <w:rPr>
          <w:sz w:val="22"/>
          <w:szCs w:val="22"/>
          <w:lang w:val="pl-PL"/>
        </w:rPr>
        <w:t xml:space="preserve"> </w:t>
      </w:r>
      <w:r w:rsidR="004A0611" w:rsidRPr="0031113E">
        <w:rPr>
          <w:sz w:val="22"/>
          <w:szCs w:val="22"/>
          <w:lang w:val="pl-PL"/>
        </w:rPr>
        <w:t>weryfikacji leczenia</w:t>
      </w:r>
      <w:r w:rsidRPr="0031113E">
        <w:rPr>
          <w:sz w:val="22"/>
          <w:szCs w:val="22"/>
          <w:lang w:val="pl-PL"/>
        </w:rPr>
        <w:t xml:space="preserve"> przez lekarzy przepisujących;</w:t>
      </w:r>
    </w:p>
    <w:p w14:paraId="39A5EC08" w14:textId="050856C2" w:rsidR="006866EF" w:rsidRPr="0031113E" w:rsidRDefault="00222037" w:rsidP="00A9133B">
      <w:pPr>
        <w:pStyle w:val="C-BulletIndented2"/>
        <w:numPr>
          <w:ilvl w:val="1"/>
          <w:numId w:val="55"/>
        </w:numPr>
        <w:ind w:left="1800"/>
        <w:rPr>
          <w:sz w:val="22"/>
          <w:szCs w:val="22"/>
          <w:lang w:val="pl-PL"/>
        </w:rPr>
      </w:pPr>
      <w:r w:rsidRPr="0031113E">
        <w:rPr>
          <w:sz w:val="22"/>
          <w:szCs w:val="22"/>
          <w:lang w:val="pl-PL"/>
        </w:rPr>
        <w:t>zachęceni</w:t>
      </w:r>
      <w:r w:rsidR="00C76A02" w:rsidRPr="0031113E">
        <w:rPr>
          <w:sz w:val="22"/>
          <w:szCs w:val="22"/>
          <w:lang w:val="pl-PL"/>
        </w:rPr>
        <w:t>a</w:t>
      </w:r>
      <w:r w:rsidRPr="0031113E">
        <w:rPr>
          <w:sz w:val="22"/>
          <w:szCs w:val="22"/>
          <w:lang w:val="pl-PL"/>
        </w:rPr>
        <w:t xml:space="preserve"> do zgłaszania wszelkich problemów związanych z prowadzeniem leczenia</w:t>
      </w:r>
      <w:r w:rsidR="003979C2" w:rsidRPr="0031113E">
        <w:rPr>
          <w:sz w:val="22"/>
          <w:szCs w:val="22"/>
          <w:lang w:val="pl-PL"/>
        </w:rPr>
        <w:t>;</w:t>
      </w:r>
    </w:p>
    <w:p w14:paraId="16765451" w14:textId="4A24D696" w:rsidR="003979C2" w:rsidRPr="0031113E" w:rsidRDefault="003979C2" w:rsidP="00A9133B">
      <w:pPr>
        <w:pStyle w:val="C-Bullet"/>
        <w:numPr>
          <w:ilvl w:val="0"/>
          <w:numId w:val="53"/>
        </w:numPr>
        <w:tabs>
          <w:tab w:val="num" w:pos="1080"/>
        </w:tabs>
        <w:ind w:left="1080"/>
        <w:rPr>
          <w:bCs/>
          <w:sz w:val="22"/>
          <w:szCs w:val="22"/>
          <w:lang w:val="pl-PL"/>
        </w:rPr>
      </w:pPr>
      <w:r w:rsidRPr="0031113E">
        <w:rPr>
          <w:bCs/>
          <w:sz w:val="22"/>
          <w:szCs w:val="22"/>
          <w:lang w:val="pl-PL"/>
        </w:rPr>
        <w:lastRenderedPageBreak/>
        <w:t xml:space="preserve">identyfikacja i monitorowanie pacjentów </w:t>
      </w:r>
      <w:r w:rsidR="00DE140B" w:rsidRPr="0031113E">
        <w:rPr>
          <w:bCs/>
          <w:sz w:val="22"/>
          <w:szCs w:val="22"/>
          <w:lang w:val="pl-PL"/>
        </w:rPr>
        <w:t>objętych ryzykiem</w:t>
      </w:r>
      <w:r w:rsidRPr="0031113E">
        <w:rPr>
          <w:bCs/>
          <w:sz w:val="22"/>
          <w:szCs w:val="22"/>
          <w:lang w:val="pl-PL"/>
        </w:rPr>
        <w:t xml:space="preserve"> naduży</w:t>
      </w:r>
      <w:r w:rsidR="00263A23" w:rsidRPr="0031113E">
        <w:rPr>
          <w:bCs/>
          <w:sz w:val="22"/>
          <w:szCs w:val="22"/>
          <w:lang w:val="pl-PL"/>
        </w:rPr>
        <w:t>wani</w:t>
      </w:r>
      <w:r w:rsidR="00DE140B" w:rsidRPr="0031113E">
        <w:rPr>
          <w:bCs/>
          <w:sz w:val="22"/>
          <w:szCs w:val="22"/>
          <w:lang w:val="pl-PL"/>
        </w:rPr>
        <w:t>a</w:t>
      </w:r>
      <w:r w:rsidRPr="0031113E">
        <w:rPr>
          <w:bCs/>
          <w:sz w:val="22"/>
          <w:szCs w:val="22"/>
          <w:lang w:val="pl-PL"/>
        </w:rPr>
        <w:t xml:space="preserve"> i </w:t>
      </w:r>
      <w:r w:rsidR="00263A23" w:rsidRPr="0031113E">
        <w:rPr>
          <w:bCs/>
          <w:sz w:val="22"/>
          <w:szCs w:val="22"/>
          <w:lang w:val="pl-PL"/>
        </w:rPr>
        <w:t>niewłaściw</w:t>
      </w:r>
      <w:r w:rsidR="00DE140B" w:rsidRPr="0031113E">
        <w:rPr>
          <w:bCs/>
          <w:sz w:val="22"/>
          <w:szCs w:val="22"/>
          <w:lang w:val="pl-PL"/>
        </w:rPr>
        <w:t>ego</w:t>
      </w:r>
      <w:r w:rsidR="00263A23" w:rsidRPr="0031113E">
        <w:rPr>
          <w:bCs/>
          <w:sz w:val="22"/>
          <w:szCs w:val="22"/>
          <w:lang w:val="pl-PL"/>
        </w:rPr>
        <w:t xml:space="preserve"> stosowani</w:t>
      </w:r>
      <w:r w:rsidR="00DE140B" w:rsidRPr="0031113E">
        <w:rPr>
          <w:bCs/>
          <w:sz w:val="22"/>
          <w:szCs w:val="22"/>
          <w:lang w:val="pl-PL"/>
        </w:rPr>
        <w:t>a</w:t>
      </w:r>
      <w:r w:rsidRPr="0031113E">
        <w:rPr>
          <w:bCs/>
          <w:sz w:val="22"/>
          <w:szCs w:val="22"/>
          <w:lang w:val="pl-PL"/>
        </w:rPr>
        <w:t xml:space="preserve"> przed i</w:t>
      </w:r>
      <w:r w:rsidR="00263A23" w:rsidRPr="0031113E">
        <w:rPr>
          <w:bCs/>
          <w:sz w:val="22"/>
          <w:szCs w:val="22"/>
          <w:lang w:val="pl-PL"/>
        </w:rPr>
        <w:t> </w:t>
      </w:r>
      <w:r w:rsidRPr="0031113E">
        <w:rPr>
          <w:bCs/>
          <w:sz w:val="22"/>
          <w:szCs w:val="22"/>
          <w:lang w:val="pl-PL"/>
        </w:rPr>
        <w:t>w</w:t>
      </w:r>
      <w:r w:rsidR="00263A23" w:rsidRPr="0031113E">
        <w:rPr>
          <w:bCs/>
          <w:sz w:val="22"/>
          <w:szCs w:val="22"/>
          <w:lang w:val="pl-PL"/>
        </w:rPr>
        <w:t> </w:t>
      </w:r>
      <w:r w:rsidRPr="0031113E">
        <w:rPr>
          <w:bCs/>
          <w:sz w:val="22"/>
          <w:szCs w:val="22"/>
          <w:lang w:val="pl-PL"/>
        </w:rPr>
        <w:t>trakcie leczenia</w:t>
      </w:r>
      <w:r w:rsidR="00CF27F0" w:rsidRPr="0031113E">
        <w:rPr>
          <w:bCs/>
          <w:sz w:val="22"/>
          <w:szCs w:val="22"/>
          <w:lang w:val="pl-PL"/>
        </w:rPr>
        <w:t xml:space="preserve"> w celu zidentyfikowania kluczowych cech zaburzeń związanych z używaniem opioidów (ang. opioid use disorder, OUD): </w:t>
      </w:r>
      <w:r w:rsidR="00F34B32" w:rsidRPr="0031113E">
        <w:rPr>
          <w:bCs/>
          <w:sz w:val="22"/>
          <w:szCs w:val="22"/>
          <w:lang w:val="pl-PL"/>
        </w:rPr>
        <w:t>cechy odróżniające działania niepożądane związane ze stosowaniem opioidów i zaburzenia związane z używaniem opioidów</w:t>
      </w:r>
      <w:r w:rsidR="00160179" w:rsidRPr="0031113E">
        <w:rPr>
          <w:bCs/>
          <w:sz w:val="22"/>
          <w:szCs w:val="22"/>
          <w:lang w:val="pl-PL"/>
        </w:rPr>
        <w:t>;</w:t>
      </w:r>
    </w:p>
    <w:p w14:paraId="024916FB" w14:textId="2BF4FF88" w:rsidR="00160179" w:rsidRPr="0031113E" w:rsidRDefault="005635D1" w:rsidP="00A9133B">
      <w:pPr>
        <w:pStyle w:val="C-Bullet"/>
        <w:numPr>
          <w:ilvl w:val="0"/>
          <w:numId w:val="53"/>
        </w:numPr>
        <w:tabs>
          <w:tab w:val="num" w:pos="1080"/>
        </w:tabs>
        <w:ind w:left="1080"/>
        <w:rPr>
          <w:bCs/>
          <w:sz w:val="22"/>
          <w:szCs w:val="22"/>
          <w:lang w:val="pl-PL"/>
        </w:rPr>
      </w:pPr>
      <w:r w:rsidRPr="0031113E">
        <w:rPr>
          <w:bCs/>
          <w:sz w:val="22"/>
          <w:szCs w:val="22"/>
          <w:lang w:val="pl-PL"/>
        </w:rPr>
        <w:t>znaczenie zgłaszania stosowania niezgodnego z przeznaczeniem, niewłaściwego stosowania, nadużywania, uzależnienia i p</w:t>
      </w:r>
      <w:r w:rsidR="00C76A02" w:rsidRPr="0031113E">
        <w:rPr>
          <w:bCs/>
          <w:sz w:val="22"/>
          <w:szCs w:val="22"/>
          <w:lang w:val="pl-PL"/>
        </w:rPr>
        <w:t>rz</w:t>
      </w:r>
      <w:r w:rsidRPr="0031113E">
        <w:rPr>
          <w:bCs/>
          <w:sz w:val="22"/>
          <w:szCs w:val="22"/>
          <w:lang w:val="pl-PL"/>
        </w:rPr>
        <w:t>edawkowania;</w:t>
      </w:r>
    </w:p>
    <w:p w14:paraId="7C8574F5" w14:textId="581E8574" w:rsidR="005635D1" w:rsidRPr="0031113E" w:rsidRDefault="005635D1" w:rsidP="00A9133B">
      <w:pPr>
        <w:pStyle w:val="C-Bullet"/>
        <w:numPr>
          <w:ilvl w:val="0"/>
          <w:numId w:val="53"/>
        </w:numPr>
        <w:tabs>
          <w:tab w:val="num" w:pos="1080"/>
        </w:tabs>
        <w:ind w:left="1080"/>
        <w:rPr>
          <w:bCs/>
          <w:sz w:val="22"/>
          <w:szCs w:val="22"/>
          <w:lang w:val="pl-PL"/>
        </w:rPr>
      </w:pPr>
      <w:r w:rsidRPr="0031113E">
        <w:rPr>
          <w:bCs/>
          <w:sz w:val="22"/>
          <w:szCs w:val="22"/>
          <w:lang w:val="pl-PL"/>
        </w:rPr>
        <w:t>konieczność dostosowania terapii w przypadku rozpoznania OUD.</w:t>
      </w:r>
    </w:p>
    <w:p w14:paraId="2EB0965B" w14:textId="4D00E710" w:rsidR="00171115" w:rsidRPr="0031113E" w:rsidRDefault="00171115"/>
    <w:p w14:paraId="36AD2F13" w14:textId="19D61EF8" w:rsidR="00322B99" w:rsidRPr="0031113E" w:rsidRDefault="00F53B95">
      <w:r w:rsidRPr="0031113E">
        <w:t xml:space="preserve">Lekarze przepisujący produkt EFFENTORA muszą </w:t>
      </w:r>
      <w:r w:rsidR="00C76A02" w:rsidRPr="0031113E">
        <w:t xml:space="preserve">ostrożnie </w:t>
      </w:r>
      <w:r w:rsidRPr="0031113E">
        <w:t>dobierać pacjentów w sposób krytyczny i udzielać im rad w odniesieniu do następujących tematów:</w:t>
      </w:r>
    </w:p>
    <w:p w14:paraId="3871D43A" w14:textId="7DD6C01B" w:rsidR="00F53B95" w:rsidRPr="0031113E" w:rsidRDefault="003E5363" w:rsidP="00A9133B">
      <w:pPr>
        <w:pStyle w:val="C-Bullet"/>
        <w:numPr>
          <w:ilvl w:val="0"/>
          <w:numId w:val="53"/>
        </w:numPr>
        <w:tabs>
          <w:tab w:val="num" w:pos="1080"/>
        </w:tabs>
        <w:ind w:left="1080"/>
        <w:rPr>
          <w:bCs/>
          <w:sz w:val="22"/>
          <w:szCs w:val="22"/>
          <w:lang w:val="pl-PL"/>
        </w:rPr>
      </w:pPr>
      <w:r w:rsidRPr="0031113E">
        <w:rPr>
          <w:bCs/>
          <w:sz w:val="22"/>
          <w:szCs w:val="22"/>
          <w:lang w:val="pl-PL"/>
        </w:rPr>
        <w:t xml:space="preserve">instrukcja stosowania </w:t>
      </w:r>
      <w:r w:rsidR="00A04171" w:rsidRPr="0031113E">
        <w:rPr>
          <w:bCs/>
          <w:sz w:val="22"/>
          <w:szCs w:val="22"/>
          <w:lang w:val="pl-PL"/>
        </w:rPr>
        <w:t>produktu</w:t>
      </w:r>
      <w:r w:rsidRPr="0031113E">
        <w:rPr>
          <w:bCs/>
          <w:sz w:val="22"/>
          <w:szCs w:val="22"/>
          <w:lang w:val="pl-PL"/>
        </w:rPr>
        <w:t xml:space="preserve"> EFFENTORA;</w:t>
      </w:r>
    </w:p>
    <w:p w14:paraId="32250BBC" w14:textId="4CD2C89A" w:rsidR="003E5363" w:rsidRPr="0031113E" w:rsidRDefault="003E5363" w:rsidP="00A9133B">
      <w:pPr>
        <w:pStyle w:val="C-Bullet"/>
        <w:numPr>
          <w:ilvl w:val="0"/>
          <w:numId w:val="53"/>
        </w:numPr>
        <w:tabs>
          <w:tab w:val="num" w:pos="1080"/>
        </w:tabs>
        <w:ind w:left="1080"/>
        <w:rPr>
          <w:bCs/>
          <w:sz w:val="22"/>
          <w:szCs w:val="22"/>
          <w:lang w:val="pl-PL"/>
        </w:rPr>
      </w:pPr>
      <w:r w:rsidRPr="0031113E">
        <w:rPr>
          <w:bCs/>
          <w:sz w:val="22"/>
          <w:szCs w:val="22"/>
          <w:lang w:val="pl-PL"/>
        </w:rPr>
        <w:t>bezwzględny zakaz dzielenia się swoimi lekami i zmiany celu ich stosowania;</w:t>
      </w:r>
    </w:p>
    <w:p w14:paraId="4D669DCD" w14:textId="7136B58B" w:rsidR="003E5363" w:rsidRPr="0031113E" w:rsidRDefault="00CB51DA" w:rsidP="00A9133B">
      <w:pPr>
        <w:pStyle w:val="C-Bullet"/>
        <w:numPr>
          <w:ilvl w:val="0"/>
          <w:numId w:val="53"/>
        </w:numPr>
        <w:tabs>
          <w:tab w:val="num" w:pos="1080"/>
        </w:tabs>
        <w:ind w:left="1080"/>
        <w:rPr>
          <w:bCs/>
          <w:sz w:val="22"/>
          <w:szCs w:val="22"/>
          <w:lang w:val="pl-PL"/>
        </w:rPr>
      </w:pPr>
      <w:r w:rsidRPr="0031113E">
        <w:rPr>
          <w:bCs/>
          <w:sz w:val="22"/>
          <w:szCs w:val="22"/>
          <w:lang w:val="pl-PL"/>
        </w:rPr>
        <w:t>zaktualizowane informacje na etykiecie, w tym hiperalgezja, stosowanie w ciąży, interakcje leków, np. z benzodiazepinami, uzależnienie jatrogenne, odstawienie i uzależnienie;</w:t>
      </w:r>
    </w:p>
    <w:p w14:paraId="5ADF8D88" w14:textId="68B01DBF" w:rsidR="00CB51DA" w:rsidRPr="0031113E" w:rsidRDefault="00492850" w:rsidP="00A9133B">
      <w:pPr>
        <w:pStyle w:val="C-Bullet"/>
        <w:numPr>
          <w:ilvl w:val="0"/>
          <w:numId w:val="53"/>
        </w:numPr>
        <w:tabs>
          <w:tab w:val="num" w:pos="1080"/>
        </w:tabs>
        <w:ind w:left="1080"/>
        <w:rPr>
          <w:bCs/>
          <w:sz w:val="22"/>
          <w:szCs w:val="22"/>
          <w:lang w:val="pl-PL"/>
        </w:rPr>
      </w:pPr>
      <w:r w:rsidRPr="0031113E">
        <w:rPr>
          <w:bCs/>
          <w:sz w:val="22"/>
          <w:szCs w:val="22"/>
          <w:lang w:val="pl-PL"/>
        </w:rPr>
        <w:t xml:space="preserve">lekarz przepisujący musi korzystać z listy kontrolnej </w:t>
      </w:r>
      <w:r w:rsidR="00970C29" w:rsidRPr="0031113E">
        <w:rPr>
          <w:bCs/>
          <w:sz w:val="22"/>
          <w:szCs w:val="22"/>
          <w:lang w:val="pl-PL"/>
        </w:rPr>
        <w:t>dla lekarzy przepisujących</w:t>
      </w:r>
      <w:r w:rsidRPr="0031113E">
        <w:rPr>
          <w:bCs/>
          <w:sz w:val="22"/>
          <w:szCs w:val="22"/>
          <w:lang w:val="pl-PL"/>
        </w:rPr>
        <w:t>.</w:t>
      </w:r>
    </w:p>
    <w:p w14:paraId="30055A3A" w14:textId="0076A32D" w:rsidR="003E5363" w:rsidRPr="0031113E" w:rsidRDefault="003E5363"/>
    <w:p w14:paraId="625EB449" w14:textId="6FDA8067" w:rsidR="00492850" w:rsidRPr="0031113E" w:rsidRDefault="00546947">
      <w:pPr>
        <w:rPr>
          <w:u w:val="single"/>
        </w:rPr>
      </w:pPr>
      <w:r w:rsidRPr="0031113E">
        <w:rPr>
          <w:u w:val="single"/>
        </w:rPr>
        <w:t>Lista kontrolna dotycząca przepisywania leku</w:t>
      </w:r>
    </w:p>
    <w:p w14:paraId="2C7CE20F" w14:textId="4C1B824D" w:rsidR="00546947" w:rsidRPr="0031113E" w:rsidRDefault="008B7CA8">
      <w:r w:rsidRPr="0031113E">
        <w:t xml:space="preserve">Działania wymagane przed przepisaniem </w:t>
      </w:r>
      <w:bookmarkStart w:id="50" w:name="_Hlk113437740"/>
      <w:r w:rsidRPr="0031113E">
        <w:t>produktu EFFENTORA</w:t>
      </w:r>
      <w:bookmarkEnd w:id="50"/>
      <w:r w:rsidRPr="0031113E">
        <w:t>. Przed przepisaniem produktu EFFENTORA należy wypełnić wszystkie poniższe pola:</w:t>
      </w:r>
    </w:p>
    <w:p w14:paraId="5662B32A" w14:textId="52B7720F" w:rsidR="008B7CA8" w:rsidRPr="0031113E" w:rsidRDefault="00E12E08" w:rsidP="00A9133B">
      <w:pPr>
        <w:pStyle w:val="C-Bullet"/>
        <w:numPr>
          <w:ilvl w:val="0"/>
          <w:numId w:val="53"/>
        </w:numPr>
        <w:tabs>
          <w:tab w:val="num" w:pos="1080"/>
        </w:tabs>
        <w:ind w:left="1080"/>
        <w:rPr>
          <w:sz w:val="22"/>
          <w:szCs w:val="22"/>
          <w:lang w:val="pl-PL"/>
        </w:rPr>
      </w:pPr>
      <w:r w:rsidRPr="0031113E">
        <w:rPr>
          <w:sz w:val="22"/>
          <w:szCs w:val="22"/>
          <w:lang w:val="pl-PL"/>
        </w:rPr>
        <w:t xml:space="preserve">Upewnić się, że wszystkie </w:t>
      </w:r>
      <w:r w:rsidR="00BB73E0" w:rsidRPr="0031113E">
        <w:rPr>
          <w:sz w:val="22"/>
          <w:szCs w:val="22"/>
          <w:lang w:val="pl-PL"/>
        </w:rPr>
        <w:t>warunki</w:t>
      </w:r>
      <w:r w:rsidRPr="0031113E">
        <w:rPr>
          <w:sz w:val="22"/>
          <w:szCs w:val="22"/>
          <w:lang w:val="pl-PL"/>
        </w:rPr>
        <w:t xml:space="preserve"> zatwierdzonego wskazania zostały spełnione.</w:t>
      </w:r>
    </w:p>
    <w:p w14:paraId="4272E3C3" w14:textId="6CABC34D" w:rsidR="00E12E08" w:rsidRPr="0031113E" w:rsidRDefault="00A04171" w:rsidP="00A9133B">
      <w:pPr>
        <w:pStyle w:val="C-Bullet"/>
        <w:numPr>
          <w:ilvl w:val="0"/>
          <w:numId w:val="53"/>
        </w:numPr>
        <w:tabs>
          <w:tab w:val="num" w:pos="1080"/>
        </w:tabs>
        <w:ind w:left="1080"/>
        <w:rPr>
          <w:sz w:val="22"/>
          <w:szCs w:val="22"/>
          <w:lang w:val="pl-PL"/>
        </w:rPr>
      </w:pPr>
      <w:r w:rsidRPr="0031113E">
        <w:rPr>
          <w:sz w:val="22"/>
          <w:szCs w:val="22"/>
          <w:lang w:val="pl-PL"/>
        </w:rPr>
        <w:t>Udostępnić pacjentowi i (lub) opiekunowi instrukcję stosowania produktu EFFENTORA.</w:t>
      </w:r>
    </w:p>
    <w:p w14:paraId="14705B7C" w14:textId="70BE4F16" w:rsidR="00A04171" w:rsidRPr="0031113E" w:rsidRDefault="001206B6" w:rsidP="00A9133B">
      <w:pPr>
        <w:pStyle w:val="C-Bullet"/>
        <w:numPr>
          <w:ilvl w:val="0"/>
          <w:numId w:val="53"/>
        </w:numPr>
        <w:tabs>
          <w:tab w:val="num" w:pos="1080"/>
        </w:tabs>
        <w:ind w:left="1080"/>
        <w:rPr>
          <w:sz w:val="22"/>
          <w:szCs w:val="22"/>
          <w:lang w:val="pl-PL"/>
        </w:rPr>
      </w:pPr>
      <w:r w:rsidRPr="0031113E">
        <w:rPr>
          <w:sz w:val="22"/>
          <w:szCs w:val="22"/>
          <w:lang w:val="pl-PL"/>
        </w:rPr>
        <w:t>Upewnić się, że pacjent zapoznał się z ulotką znajdującą się w pudełku z produktem EFFENTORA.</w:t>
      </w:r>
    </w:p>
    <w:p w14:paraId="4FECF5AE" w14:textId="06313B25" w:rsidR="0000095A" w:rsidRPr="0031113E" w:rsidRDefault="0000095A" w:rsidP="00A9133B">
      <w:pPr>
        <w:pStyle w:val="C-Bullet"/>
        <w:numPr>
          <w:ilvl w:val="0"/>
          <w:numId w:val="53"/>
        </w:numPr>
        <w:tabs>
          <w:tab w:val="num" w:pos="1080"/>
        </w:tabs>
        <w:ind w:left="1080"/>
        <w:rPr>
          <w:sz w:val="22"/>
          <w:szCs w:val="22"/>
          <w:lang w:val="pl-PL"/>
        </w:rPr>
      </w:pPr>
      <w:r w:rsidRPr="0031113E">
        <w:rPr>
          <w:sz w:val="22"/>
          <w:szCs w:val="22"/>
          <w:lang w:val="pl-PL"/>
        </w:rPr>
        <w:t>Przekazać pacjentowi broszurę dla pacjenta załączoną do produktu EFFENTORA, dotyczącą poniższych tematów:</w:t>
      </w:r>
    </w:p>
    <w:p w14:paraId="29B6B4AA" w14:textId="0C92738E" w:rsidR="0000095A" w:rsidRPr="0031113E" w:rsidRDefault="00C76A02" w:rsidP="00A9133B">
      <w:pPr>
        <w:pStyle w:val="C-Bullet"/>
        <w:numPr>
          <w:ilvl w:val="0"/>
          <w:numId w:val="53"/>
        </w:numPr>
        <w:tabs>
          <w:tab w:val="num" w:pos="1080"/>
        </w:tabs>
        <w:ind w:left="1080"/>
        <w:rPr>
          <w:sz w:val="22"/>
          <w:szCs w:val="22"/>
          <w:lang w:val="pl-PL"/>
        </w:rPr>
      </w:pPr>
      <w:r w:rsidRPr="0031113E">
        <w:rPr>
          <w:sz w:val="22"/>
          <w:szCs w:val="22"/>
          <w:lang w:val="pl-PL"/>
        </w:rPr>
        <w:t>Choroba nowotworowa i ból w chorobie nowotworowej</w:t>
      </w:r>
      <w:r w:rsidR="00550E74" w:rsidRPr="0031113E">
        <w:rPr>
          <w:sz w:val="22"/>
          <w:szCs w:val="22"/>
          <w:lang w:val="pl-PL"/>
        </w:rPr>
        <w:t>.</w:t>
      </w:r>
    </w:p>
    <w:p w14:paraId="5150CC1C" w14:textId="003B842B" w:rsidR="00550E74" w:rsidRPr="0031113E" w:rsidRDefault="00DA74EA" w:rsidP="00A9133B">
      <w:pPr>
        <w:pStyle w:val="C-Bullet"/>
        <w:numPr>
          <w:ilvl w:val="0"/>
          <w:numId w:val="53"/>
        </w:numPr>
        <w:tabs>
          <w:tab w:val="num" w:pos="1080"/>
        </w:tabs>
        <w:ind w:left="1080"/>
        <w:rPr>
          <w:sz w:val="22"/>
          <w:szCs w:val="22"/>
          <w:lang w:val="pl-PL"/>
        </w:rPr>
      </w:pPr>
      <w:r w:rsidRPr="0031113E">
        <w:rPr>
          <w:sz w:val="22"/>
          <w:szCs w:val="22"/>
          <w:lang w:val="pl-PL"/>
        </w:rPr>
        <w:t>EFFENTORA. Co to jest? Jak stosować?</w:t>
      </w:r>
    </w:p>
    <w:p w14:paraId="064A05C5" w14:textId="68365B53" w:rsidR="00DA74EA" w:rsidRPr="0031113E" w:rsidRDefault="00DA74EA" w:rsidP="00A9133B">
      <w:pPr>
        <w:pStyle w:val="C-Bullet"/>
        <w:numPr>
          <w:ilvl w:val="0"/>
          <w:numId w:val="53"/>
        </w:numPr>
        <w:tabs>
          <w:tab w:val="num" w:pos="1080"/>
        </w:tabs>
        <w:ind w:left="1080"/>
        <w:rPr>
          <w:sz w:val="22"/>
          <w:szCs w:val="22"/>
          <w:lang w:val="pl-PL"/>
        </w:rPr>
      </w:pPr>
      <w:r w:rsidRPr="0031113E">
        <w:rPr>
          <w:sz w:val="22"/>
          <w:szCs w:val="22"/>
          <w:lang w:val="pl-PL"/>
        </w:rPr>
        <w:t xml:space="preserve">EFFENTORA. </w:t>
      </w:r>
      <w:r w:rsidR="00731B28" w:rsidRPr="0031113E">
        <w:rPr>
          <w:sz w:val="22"/>
          <w:szCs w:val="22"/>
          <w:lang w:val="pl-PL"/>
        </w:rPr>
        <w:t>Ryzyko niewłaściwego stosowania.</w:t>
      </w:r>
    </w:p>
    <w:p w14:paraId="085A6416" w14:textId="3E9CAFD5" w:rsidR="00731B28" w:rsidRPr="0031113E" w:rsidRDefault="00655A8E" w:rsidP="00A9133B">
      <w:pPr>
        <w:pStyle w:val="C-Bullet"/>
        <w:numPr>
          <w:ilvl w:val="0"/>
          <w:numId w:val="53"/>
        </w:numPr>
        <w:tabs>
          <w:tab w:val="num" w:pos="1080"/>
        </w:tabs>
        <w:ind w:left="1080"/>
        <w:rPr>
          <w:sz w:val="22"/>
          <w:szCs w:val="22"/>
          <w:lang w:val="pl-PL"/>
        </w:rPr>
      </w:pPr>
      <w:r w:rsidRPr="0031113E">
        <w:rPr>
          <w:sz w:val="22"/>
          <w:szCs w:val="22"/>
          <w:lang w:val="pl-PL"/>
        </w:rPr>
        <w:t>Wyjaśnić ryzyko związane ze stosowaniem większej niż zalecana ilości produktu EFFENTORA.</w:t>
      </w:r>
    </w:p>
    <w:p w14:paraId="1C126662" w14:textId="0DA3C2F9" w:rsidR="00791174" w:rsidRPr="0031113E" w:rsidRDefault="00791174" w:rsidP="00A9133B">
      <w:pPr>
        <w:pStyle w:val="C-Bullet"/>
        <w:numPr>
          <w:ilvl w:val="0"/>
          <w:numId w:val="53"/>
        </w:numPr>
        <w:tabs>
          <w:tab w:val="num" w:pos="1080"/>
        </w:tabs>
        <w:ind w:left="1080"/>
        <w:rPr>
          <w:sz w:val="22"/>
          <w:szCs w:val="22"/>
          <w:lang w:val="pl-PL"/>
        </w:rPr>
      </w:pPr>
      <w:r w:rsidRPr="0031113E">
        <w:rPr>
          <w:sz w:val="22"/>
          <w:szCs w:val="22"/>
          <w:lang w:val="pl-PL"/>
        </w:rPr>
        <w:t>Wyjaśnić sposób korzystania z kart monitorowania dawki.</w:t>
      </w:r>
    </w:p>
    <w:p w14:paraId="5E7B954F" w14:textId="5256D22B" w:rsidR="00791174" w:rsidRPr="0031113E" w:rsidRDefault="0034286E" w:rsidP="00A9133B">
      <w:pPr>
        <w:pStyle w:val="C-Bullet"/>
        <w:numPr>
          <w:ilvl w:val="0"/>
          <w:numId w:val="53"/>
        </w:numPr>
        <w:tabs>
          <w:tab w:val="num" w:pos="1080"/>
        </w:tabs>
        <w:ind w:left="1080"/>
        <w:rPr>
          <w:sz w:val="22"/>
          <w:szCs w:val="22"/>
          <w:lang w:val="pl-PL"/>
        </w:rPr>
      </w:pPr>
      <w:r w:rsidRPr="0031113E">
        <w:rPr>
          <w:sz w:val="22"/>
          <w:szCs w:val="22"/>
          <w:lang w:val="pl-PL"/>
        </w:rPr>
        <w:t xml:space="preserve">Poinformować pacjenta o objawach przedawkowania fentanylu i konieczności </w:t>
      </w:r>
      <w:r w:rsidR="00BF4FF9" w:rsidRPr="0031113E">
        <w:rPr>
          <w:sz w:val="22"/>
          <w:szCs w:val="22"/>
          <w:lang w:val="pl-PL"/>
        </w:rPr>
        <w:t xml:space="preserve">zasięgnięcia </w:t>
      </w:r>
      <w:r w:rsidRPr="0031113E">
        <w:rPr>
          <w:sz w:val="22"/>
          <w:szCs w:val="22"/>
          <w:lang w:val="pl-PL"/>
        </w:rPr>
        <w:t xml:space="preserve">natychmiastowej pomocy </w:t>
      </w:r>
      <w:r w:rsidR="00800ADC" w:rsidRPr="0031113E">
        <w:rPr>
          <w:sz w:val="22"/>
          <w:szCs w:val="22"/>
          <w:lang w:val="pl-PL"/>
        </w:rPr>
        <w:t>lekarskiej</w:t>
      </w:r>
      <w:r w:rsidRPr="0031113E">
        <w:rPr>
          <w:sz w:val="22"/>
          <w:szCs w:val="22"/>
          <w:lang w:val="pl-PL"/>
        </w:rPr>
        <w:t>.</w:t>
      </w:r>
    </w:p>
    <w:p w14:paraId="67C98FFD" w14:textId="58C474C3" w:rsidR="00B934E4" w:rsidRPr="0031113E" w:rsidRDefault="005077E6" w:rsidP="00A9133B">
      <w:pPr>
        <w:pStyle w:val="C-Bullet"/>
        <w:numPr>
          <w:ilvl w:val="0"/>
          <w:numId w:val="53"/>
        </w:numPr>
        <w:tabs>
          <w:tab w:val="num" w:pos="1080"/>
        </w:tabs>
        <w:ind w:left="1080"/>
        <w:rPr>
          <w:sz w:val="22"/>
          <w:szCs w:val="22"/>
          <w:lang w:val="pl-PL"/>
        </w:rPr>
      </w:pPr>
      <w:r w:rsidRPr="0031113E">
        <w:rPr>
          <w:sz w:val="22"/>
          <w:szCs w:val="22"/>
          <w:lang w:val="pl-PL"/>
        </w:rPr>
        <w:t>Poinformować o bezpiecznym przechowywaniu i potrzebie przechowywania w miejscu niedostępnym i niewidocznym dla dzieci.</w:t>
      </w:r>
    </w:p>
    <w:p w14:paraId="4945940C" w14:textId="072773AC" w:rsidR="005077E6" w:rsidRPr="0031113E" w:rsidRDefault="00444225" w:rsidP="00A9133B">
      <w:pPr>
        <w:pStyle w:val="C-Bullet"/>
        <w:numPr>
          <w:ilvl w:val="0"/>
          <w:numId w:val="53"/>
        </w:numPr>
        <w:tabs>
          <w:tab w:val="num" w:pos="1080"/>
        </w:tabs>
        <w:ind w:left="1080"/>
        <w:rPr>
          <w:sz w:val="22"/>
          <w:szCs w:val="22"/>
          <w:lang w:val="pl-PL"/>
        </w:rPr>
      </w:pPr>
      <w:r w:rsidRPr="0031113E">
        <w:rPr>
          <w:sz w:val="22"/>
          <w:szCs w:val="22"/>
          <w:lang w:val="pl-PL"/>
        </w:rPr>
        <w:t>Przypomnieć pacjentowi i (lub) opiekunowi, że powinni zapytać lekarza w razie jakichkolwiek pytań lub wątpliwości dotyczących sposobu stosowania produktu EFFENTORA</w:t>
      </w:r>
      <w:r w:rsidR="003567A5" w:rsidRPr="0031113E">
        <w:rPr>
          <w:sz w:val="22"/>
          <w:szCs w:val="22"/>
          <w:lang w:val="pl-PL"/>
        </w:rPr>
        <w:t xml:space="preserve"> lub ryzyka związanego z niewłaściwym stosowaniem i nadużywaniem.</w:t>
      </w:r>
    </w:p>
    <w:p w14:paraId="7C6BED3B" w14:textId="6BFBDD41" w:rsidR="00492850" w:rsidRPr="0031113E" w:rsidRDefault="00492850"/>
    <w:p w14:paraId="3863F91B" w14:textId="0764A9FB" w:rsidR="003567A5" w:rsidRPr="0031113E" w:rsidRDefault="00295DD8">
      <w:r w:rsidRPr="0031113E">
        <w:rPr>
          <w:b/>
          <w:bCs/>
          <w:i/>
          <w:iCs/>
        </w:rPr>
        <w:t>Materiały edukacyjne dla farmaceutów będą zawierać następujące elementy:</w:t>
      </w:r>
    </w:p>
    <w:p w14:paraId="0B978DA1" w14:textId="77777777" w:rsidR="007A1462" w:rsidRPr="0031113E" w:rsidRDefault="007A1462" w:rsidP="00A9133B">
      <w:pPr>
        <w:pStyle w:val="C-Bullet"/>
        <w:numPr>
          <w:ilvl w:val="0"/>
          <w:numId w:val="53"/>
        </w:numPr>
        <w:tabs>
          <w:tab w:val="num" w:pos="1080"/>
        </w:tabs>
        <w:ind w:left="1080"/>
        <w:rPr>
          <w:sz w:val="22"/>
          <w:szCs w:val="22"/>
          <w:lang w:val="pl-PL"/>
        </w:rPr>
      </w:pPr>
      <w:r w:rsidRPr="0031113E">
        <w:rPr>
          <w:sz w:val="22"/>
          <w:szCs w:val="22"/>
          <w:lang w:val="pl-PL"/>
        </w:rPr>
        <w:t>Charakterystyka Produktu Leczniczego i Ulotka dołączona do opakowania</w:t>
      </w:r>
    </w:p>
    <w:p w14:paraId="5021137B" w14:textId="1E5B41EF" w:rsidR="007A1462" w:rsidRPr="0031113E" w:rsidRDefault="00703A3F" w:rsidP="00A9133B">
      <w:pPr>
        <w:pStyle w:val="C-Bullet"/>
        <w:numPr>
          <w:ilvl w:val="0"/>
          <w:numId w:val="53"/>
        </w:numPr>
        <w:tabs>
          <w:tab w:val="num" w:pos="1080"/>
        </w:tabs>
        <w:ind w:left="1080"/>
        <w:rPr>
          <w:sz w:val="22"/>
          <w:szCs w:val="22"/>
          <w:lang w:val="pl-PL"/>
        </w:rPr>
      </w:pPr>
      <w:r w:rsidRPr="0031113E">
        <w:rPr>
          <w:sz w:val="22"/>
          <w:szCs w:val="22"/>
          <w:lang w:val="pl-PL"/>
        </w:rPr>
        <w:lastRenderedPageBreak/>
        <w:t>P</w:t>
      </w:r>
      <w:r w:rsidR="007A1462" w:rsidRPr="0031113E">
        <w:rPr>
          <w:sz w:val="22"/>
          <w:szCs w:val="22"/>
          <w:lang w:val="pl-PL"/>
        </w:rPr>
        <w:t xml:space="preserve">rzewodnik dla </w:t>
      </w:r>
      <w:r w:rsidRPr="0031113E">
        <w:rPr>
          <w:sz w:val="22"/>
          <w:szCs w:val="22"/>
          <w:lang w:val="pl-PL"/>
        </w:rPr>
        <w:t>farmaceutów</w:t>
      </w:r>
    </w:p>
    <w:p w14:paraId="1FF54627" w14:textId="5C55E2D3" w:rsidR="007A1462" w:rsidRPr="0031113E" w:rsidRDefault="00703A3F" w:rsidP="00A9133B">
      <w:pPr>
        <w:pStyle w:val="C-Bullet"/>
        <w:numPr>
          <w:ilvl w:val="0"/>
          <w:numId w:val="53"/>
        </w:numPr>
        <w:tabs>
          <w:tab w:val="num" w:pos="1080"/>
        </w:tabs>
        <w:ind w:left="1080"/>
        <w:rPr>
          <w:sz w:val="22"/>
          <w:szCs w:val="22"/>
          <w:lang w:val="pl-PL"/>
        </w:rPr>
      </w:pPr>
      <w:r w:rsidRPr="0031113E">
        <w:rPr>
          <w:sz w:val="22"/>
          <w:szCs w:val="22"/>
          <w:lang w:val="pl-PL"/>
        </w:rPr>
        <w:t>L</w:t>
      </w:r>
      <w:r w:rsidR="007A1462" w:rsidRPr="0031113E">
        <w:rPr>
          <w:sz w:val="22"/>
          <w:szCs w:val="22"/>
          <w:lang w:val="pl-PL"/>
        </w:rPr>
        <w:t xml:space="preserve">ista kontrolna dotycząca </w:t>
      </w:r>
      <w:r w:rsidRPr="0031113E">
        <w:rPr>
          <w:sz w:val="22"/>
          <w:szCs w:val="22"/>
          <w:lang w:val="pl-PL"/>
        </w:rPr>
        <w:t>wyda</w:t>
      </w:r>
      <w:r w:rsidR="007A1462" w:rsidRPr="0031113E">
        <w:rPr>
          <w:sz w:val="22"/>
          <w:szCs w:val="22"/>
          <w:lang w:val="pl-PL"/>
        </w:rPr>
        <w:t>wania leku</w:t>
      </w:r>
    </w:p>
    <w:p w14:paraId="1F91124C" w14:textId="2AD680ED" w:rsidR="007A1462" w:rsidRPr="0031113E" w:rsidRDefault="00703A3F" w:rsidP="00A9133B">
      <w:pPr>
        <w:pStyle w:val="C-Bullet"/>
        <w:numPr>
          <w:ilvl w:val="0"/>
          <w:numId w:val="53"/>
        </w:numPr>
        <w:tabs>
          <w:tab w:val="num" w:pos="1080"/>
        </w:tabs>
        <w:ind w:left="1080"/>
        <w:rPr>
          <w:sz w:val="22"/>
          <w:szCs w:val="22"/>
          <w:lang w:val="pl-PL"/>
        </w:rPr>
      </w:pPr>
      <w:r w:rsidRPr="0031113E">
        <w:rPr>
          <w:sz w:val="22"/>
          <w:szCs w:val="22"/>
          <w:lang w:val="pl-PL"/>
        </w:rPr>
        <w:t>I</w:t>
      </w:r>
      <w:r w:rsidR="007A1462" w:rsidRPr="0031113E">
        <w:rPr>
          <w:sz w:val="22"/>
          <w:szCs w:val="22"/>
          <w:lang w:val="pl-PL"/>
        </w:rPr>
        <w:t>nformacje o </w:t>
      </w:r>
      <w:r w:rsidR="00C77291" w:rsidRPr="0031113E">
        <w:rPr>
          <w:sz w:val="22"/>
          <w:szCs w:val="22"/>
          <w:lang w:val="pl-PL"/>
        </w:rPr>
        <w:t>ulepsz</w:t>
      </w:r>
      <w:r w:rsidR="007A1462" w:rsidRPr="0031113E">
        <w:rPr>
          <w:sz w:val="22"/>
          <w:szCs w:val="22"/>
          <w:lang w:val="pl-PL"/>
        </w:rPr>
        <w:t>on</w:t>
      </w:r>
      <w:r w:rsidR="00106CCC" w:rsidRPr="0031113E">
        <w:rPr>
          <w:sz w:val="22"/>
          <w:szCs w:val="22"/>
          <w:lang w:val="pl-PL"/>
        </w:rPr>
        <w:t>ej</w:t>
      </w:r>
      <w:r w:rsidR="007A1462" w:rsidRPr="0031113E">
        <w:rPr>
          <w:sz w:val="22"/>
          <w:szCs w:val="22"/>
          <w:lang w:val="pl-PL"/>
        </w:rPr>
        <w:t xml:space="preserve"> dostęp</w:t>
      </w:r>
      <w:r w:rsidR="00106CCC" w:rsidRPr="0031113E">
        <w:rPr>
          <w:sz w:val="22"/>
          <w:szCs w:val="22"/>
          <w:lang w:val="pl-PL"/>
        </w:rPr>
        <w:t>ności</w:t>
      </w:r>
      <w:r w:rsidR="007A1462" w:rsidRPr="0031113E">
        <w:rPr>
          <w:sz w:val="22"/>
          <w:szCs w:val="22"/>
          <w:lang w:val="pl-PL"/>
        </w:rPr>
        <w:t xml:space="preserve"> cyfrow</w:t>
      </w:r>
      <w:r w:rsidR="00106CCC" w:rsidRPr="0031113E">
        <w:rPr>
          <w:sz w:val="22"/>
          <w:szCs w:val="22"/>
          <w:lang w:val="pl-PL"/>
        </w:rPr>
        <w:t>ej</w:t>
      </w:r>
    </w:p>
    <w:p w14:paraId="1B77B611" w14:textId="77777777" w:rsidR="007A1462" w:rsidRPr="0031113E" w:rsidRDefault="007A1462" w:rsidP="00A9133B">
      <w:pPr>
        <w:pStyle w:val="C-Bullet"/>
        <w:tabs>
          <w:tab w:val="clear" w:pos="1080"/>
        </w:tabs>
        <w:ind w:left="0" w:firstLine="0"/>
        <w:rPr>
          <w:sz w:val="22"/>
          <w:szCs w:val="22"/>
          <w:lang w:val="pl-PL"/>
        </w:rPr>
      </w:pPr>
    </w:p>
    <w:p w14:paraId="5A907674" w14:textId="59E4049C" w:rsidR="007A1462" w:rsidRPr="0031113E" w:rsidRDefault="007A1462" w:rsidP="007A1462">
      <w:pPr>
        <w:rPr>
          <w:u w:val="single"/>
        </w:rPr>
      </w:pPr>
      <w:r w:rsidRPr="0031113E">
        <w:rPr>
          <w:u w:val="single"/>
        </w:rPr>
        <w:t xml:space="preserve">Przewodnik dla </w:t>
      </w:r>
      <w:r w:rsidR="00AC6A0C" w:rsidRPr="0031113E">
        <w:rPr>
          <w:u w:val="single"/>
        </w:rPr>
        <w:t>farmaceutów</w:t>
      </w:r>
    </w:p>
    <w:p w14:paraId="731D1688" w14:textId="77777777" w:rsidR="007A1462" w:rsidRPr="0031113E" w:rsidRDefault="007A1462" w:rsidP="00A9133B">
      <w:pPr>
        <w:pStyle w:val="C-Bullet"/>
        <w:numPr>
          <w:ilvl w:val="0"/>
          <w:numId w:val="53"/>
        </w:numPr>
        <w:tabs>
          <w:tab w:val="num" w:pos="1080"/>
        </w:tabs>
        <w:ind w:left="1080"/>
        <w:rPr>
          <w:bCs/>
          <w:sz w:val="22"/>
          <w:szCs w:val="22"/>
          <w:lang w:val="pl-PL"/>
        </w:rPr>
      </w:pPr>
      <w:r w:rsidRPr="0031113E">
        <w:rPr>
          <w:bCs/>
          <w:sz w:val="22"/>
          <w:szCs w:val="22"/>
          <w:lang w:val="pl-PL"/>
        </w:rPr>
        <w:t>leczenie powinno zostać rozpoczęte/nadzorowane przez lekarza doświadczonego w stosowaniu leków opioidowych u pacjentów z chorobą nowotworową, zwłaszcza w zakresie wypisania ze szpitala do domu;</w:t>
      </w:r>
    </w:p>
    <w:p w14:paraId="3DF649CE" w14:textId="77777777" w:rsidR="007A1462" w:rsidRPr="0031113E" w:rsidRDefault="007A1462" w:rsidP="00A9133B">
      <w:pPr>
        <w:pStyle w:val="C-Bullet"/>
        <w:numPr>
          <w:ilvl w:val="0"/>
          <w:numId w:val="53"/>
        </w:numPr>
        <w:tabs>
          <w:tab w:val="num" w:pos="1080"/>
        </w:tabs>
        <w:ind w:left="1080"/>
        <w:rPr>
          <w:bCs/>
          <w:sz w:val="22"/>
          <w:szCs w:val="22"/>
          <w:lang w:val="pl-PL"/>
        </w:rPr>
      </w:pPr>
      <w:r w:rsidRPr="0031113E">
        <w:rPr>
          <w:bCs/>
          <w:sz w:val="22"/>
          <w:szCs w:val="22"/>
          <w:lang w:val="pl-PL"/>
        </w:rPr>
        <w:t>wyjaśnienie na temat stosowania niezgodnego z przeznaczeniem (tj. wskazanie, wiek) i poważnego ryzyka niewłaściwego stosowania, nadużywania, błędów w leczeniu, przedawkowania, zgonu i uzależnienia;</w:t>
      </w:r>
    </w:p>
    <w:p w14:paraId="2C7A3AFB" w14:textId="6DE254E6" w:rsidR="007A1462" w:rsidRPr="0031113E" w:rsidRDefault="007A1462" w:rsidP="00A9133B">
      <w:pPr>
        <w:pStyle w:val="C-Bullet"/>
        <w:numPr>
          <w:ilvl w:val="0"/>
          <w:numId w:val="53"/>
        </w:numPr>
        <w:tabs>
          <w:tab w:val="num" w:pos="1080"/>
        </w:tabs>
        <w:ind w:left="1080"/>
        <w:rPr>
          <w:bCs/>
          <w:sz w:val="22"/>
          <w:szCs w:val="22"/>
          <w:lang w:val="pl-PL"/>
        </w:rPr>
      </w:pPr>
      <w:r w:rsidRPr="0031113E">
        <w:rPr>
          <w:bCs/>
          <w:sz w:val="22"/>
          <w:szCs w:val="22"/>
          <w:lang w:val="pl-PL"/>
        </w:rPr>
        <w:t>potrzeba komunikacji z pacjentami/opiekunami</w:t>
      </w:r>
      <w:r w:rsidR="001A2F28" w:rsidRPr="0031113E">
        <w:rPr>
          <w:bCs/>
          <w:sz w:val="22"/>
          <w:szCs w:val="22"/>
          <w:lang w:val="pl-PL"/>
        </w:rPr>
        <w:t xml:space="preserve"> w zakresie</w:t>
      </w:r>
      <w:r w:rsidRPr="0031113E">
        <w:rPr>
          <w:bCs/>
          <w:sz w:val="22"/>
          <w:szCs w:val="22"/>
          <w:lang w:val="pl-PL"/>
        </w:rPr>
        <w:t>:</w:t>
      </w:r>
    </w:p>
    <w:p w14:paraId="68356C2C" w14:textId="308B025E" w:rsidR="007A1462" w:rsidRPr="0031113E" w:rsidRDefault="007A1462" w:rsidP="00A9133B">
      <w:pPr>
        <w:pStyle w:val="C-BulletIndented2"/>
        <w:numPr>
          <w:ilvl w:val="1"/>
          <w:numId w:val="54"/>
        </w:numPr>
        <w:ind w:left="1800"/>
        <w:rPr>
          <w:sz w:val="22"/>
          <w:szCs w:val="22"/>
          <w:lang w:val="pl-PL"/>
        </w:rPr>
      </w:pPr>
      <w:r w:rsidRPr="0031113E">
        <w:rPr>
          <w:sz w:val="22"/>
          <w:szCs w:val="22"/>
          <w:lang w:val="pl-PL"/>
        </w:rPr>
        <w:t>prowadz</w:t>
      </w:r>
      <w:r w:rsidR="004A0611" w:rsidRPr="0031113E">
        <w:rPr>
          <w:sz w:val="22"/>
          <w:szCs w:val="22"/>
          <w:lang w:val="pl-PL"/>
        </w:rPr>
        <w:t>onego</w:t>
      </w:r>
      <w:r w:rsidRPr="0031113E">
        <w:rPr>
          <w:sz w:val="22"/>
          <w:szCs w:val="22"/>
          <w:lang w:val="pl-PL"/>
        </w:rPr>
        <w:t xml:space="preserve"> leczenia</w:t>
      </w:r>
      <w:r w:rsidR="004A0611" w:rsidRPr="0031113E">
        <w:rPr>
          <w:sz w:val="22"/>
          <w:szCs w:val="22"/>
          <w:lang w:val="pl-PL"/>
        </w:rPr>
        <w:t xml:space="preserve">, </w:t>
      </w:r>
      <w:r w:rsidRPr="0031113E">
        <w:rPr>
          <w:sz w:val="22"/>
          <w:szCs w:val="22"/>
          <w:lang w:val="pl-PL"/>
        </w:rPr>
        <w:t>ryzyk</w:t>
      </w:r>
      <w:r w:rsidR="004A0611" w:rsidRPr="0031113E">
        <w:rPr>
          <w:sz w:val="22"/>
          <w:szCs w:val="22"/>
          <w:lang w:val="pl-PL"/>
        </w:rPr>
        <w:t>a</w:t>
      </w:r>
      <w:r w:rsidRPr="0031113E">
        <w:rPr>
          <w:sz w:val="22"/>
          <w:szCs w:val="22"/>
          <w:lang w:val="pl-PL"/>
        </w:rPr>
        <w:t xml:space="preserve"> nadużywania i uzależnienia;</w:t>
      </w:r>
    </w:p>
    <w:p w14:paraId="6483CEA4" w14:textId="48178313" w:rsidR="007A1462" w:rsidRPr="0031113E" w:rsidRDefault="007A1462" w:rsidP="00A9133B">
      <w:pPr>
        <w:pStyle w:val="C-BulletIndented2"/>
        <w:numPr>
          <w:ilvl w:val="1"/>
          <w:numId w:val="54"/>
        </w:numPr>
        <w:ind w:left="1800"/>
        <w:rPr>
          <w:sz w:val="22"/>
          <w:szCs w:val="22"/>
          <w:lang w:val="pl-PL"/>
        </w:rPr>
      </w:pPr>
      <w:r w:rsidRPr="0031113E">
        <w:rPr>
          <w:sz w:val="22"/>
          <w:szCs w:val="22"/>
          <w:lang w:val="pl-PL"/>
        </w:rPr>
        <w:t>potrzeb</w:t>
      </w:r>
      <w:r w:rsidR="004A0611" w:rsidRPr="0031113E">
        <w:rPr>
          <w:sz w:val="22"/>
          <w:szCs w:val="22"/>
          <w:lang w:val="pl-PL"/>
        </w:rPr>
        <w:t>y</w:t>
      </w:r>
      <w:r w:rsidRPr="0031113E">
        <w:rPr>
          <w:sz w:val="22"/>
          <w:szCs w:val="22"/>
          <w:lang w:val="pl-PL"/>
        </w:rPr>
        <w:t xml:space="preserve"> okresowe</w:t>
      </w:r>
      <w:r w:rsidR="004A0611" w:rsidRPr="0031113E">
        <w:rPr>
          <w:sz w:val="22"/>
          <w:szCs w:val="22"/>
          <w:lang w:val="pl-PL"/>
        </w:rPr>
        <w:t>j</w:t>
      </w:r>
      <w:r w:rsidRPr="0031113E">
        <w:rPr>
          <w:sz w:val="22"/>
          <w:szCs w:val="22"/>
          <w:lang w:val="pl-PL"/>
        </w:rPr>
        <w:t xml:space="preserve"> </w:t>
      </w:r>
      <w:r w:rsidR="004A0611" w:rsidRPr="0031113E">
        <w:rPr>
          <w:sz w:val="22"/>
          <w:szCs w:val="22"/>
          <w:lang w:val="pl-PL"/>
        </w:rPr>
        <w:t>weryfikacji leczenia</w:t>
      </w:r>
      <w:r w:rsidRPr="0031113E">
        <w:rPr>
          <w:sz w:val="22"/>
          <w:szCs w:val="22"/>
          <w:lang w:val="pl-PL"/>
        </w:rPr>
        <w:t xml:space="preserve"> przez lekarzy przepisujących;</w:t>
      </w:r>
    </w:p>
    <w:p w14:paraId="2F9B50AE" w14:textId="490C5C66" w:rsidR="007A1462" w:rsidRPr="0031113E" w:rsidRDefault="007A1462" w:rsidP="00A9133B">
      <w:pPr>
        <w:pStyle w:val="C-BulletIndented2"/>
        <w:numPr>
          <w:ilvl w:val="1"/>
          <w:numId w:val="54"/>
        </w:numPr>
        <w:ind w:left="1800"/>
        <w:rPr>
          <w:sz w:val="22"/>
          <w:szCs w:val="22"/>
          <w:lang w:val="pl-PL"/>
        </w:rPr>
      </w:pPr>
      <w:r w:rsidRPr="0031113E">
        <w:rPr>
          <w:sz w:val="22"/>
          <w:szCs w:val="22"/>
          <w:lang w:val="pl-PL"/>
        </w:rPr>
        <w:t>zachęceni</w:t>
      </w:r>
      <w:r w:rsidR="00C76A02" w:rsidRPr="0031113E">
        <w:rPr>
          <w:sz w:val="22"/>
          <w:szCs w:val="22"/>
          <w:lang w:val="pl-PL"/>
        </w:rPr>
        <w:t>a</w:t>
      </w:r>
      <w:r w:rsidRPr="0031113E">
        <w:rPr>
          <w:sz w:val="22"/>
          <w:szCs w:val="22"/>
          <w:lang w:val="pl-PL"/>
        </w:rPr>
        <w:t xml:space="preserve"> do zgłaszania wszelkich problemów związanych z prowadzeniem leczenia;</w:t>
      </w:r>
    </w:p>
    <w:p w14:paraId="7472FAA6" w14:textId="2F4A5F13" w:rsidR="007A1462" w:rsidRPr="0031113E" w:rsidRDefault="007A1462" w:rsidP="00A9133B">
      <w:pPr>
        <w:pStyle w:val="C-Bullet"/>
        <w:numPr>
          <w:ilvl w:val="0"/>
          <w:numId w:val="53"/>
        </w:numPr>
        <w:tabs>
          <w:tab w:val="num" w:pos="1080"/>
        </w:tabs>
        <w:ind w:left="1080"/>
        <w:rPr>
          <w:sz w:val="22"/>
          <w:szCs w:val="22"/>
          <w:lang w:val="pl-PL"/>
        </w:rPr>
      </w:pPr>
      <w:r w:rsidRPr="0031113E">
        <w:rPr>
          <w:sz w:val="22"/>
          <w:szCs w:val="22"/>
          <w:lang w:val="pl-PL"/>
        </w:rPr>
        <w:t>monitorowanie pacjentów objętych ryzykiem nadużywania i niewłaściwego stosowania w trakcie leczenia w celu zidentyfikowania kluczowych cech zaburzeń związanych z używaniem opioidów (ang. opioid use disorder, OUD): cechy odróżniające działania niepożądane związane ze stosowaniem opioidów i zaburzenia związane z używaniem opioidów;</w:t>
      </w:r>
    </w:p>
    <w:p w14:paraId="7A06B188" w14:textId="584CD6E9" w:rsidR="007A1462" w:rsidRPr="0031113E" w:rsidRDefault="007A1462" w:rsidP="00A9133B">
      <w:pPr>
        <w:pStyle w:val="C-Bullet"/>
        <w:numPr>
          <w:ilvl w:val="0"/>
          <w:numId w:val="53"/>
        </w:numPr>
        <w:tabs>
          <w:tab w:val="num" w:pos="1080"/>
        </w:tabs>
        <w:ind w:left="1080"/>
        <w:rPr>
          <w:sz w:val="22"/>
          <w:szCs w:val="22"/>
          <w:lang w:val="pl-PL"/>
        </w:rPr>
      </w:pPr>
      <w:r w:rsidRPr="0031113E">
        <w:rPr>
          <w:sz w:val="22"/>
          <w:szCs w:val="22"/>
          <w:lang w:val="pl-PL"/>
        </w:rPr>
        <w:t>znaczenie zgłaszania stosowania niezgodnego z przeznaczeniem, niewłaściwego stosowania, nadużywania, uzależnienia i p</w:t>
      </w:r>
      <w:r w:rsidR="0095642B" w:rsidRPr="0031113E">
        <w:rPr>
          <w:sz w:val="22"/>
          <w:szCs w:val="22"/>
          <w:lang w:val="pl-PL"/>
        </w:rPr>
        <w:t>rz</w:t>
      </w:r>
      <w:r w:rsidRPr="0031113E">
        <w:rPr>
          <w:sz w:val="22"/>
          <w:szCs w:val="22"/>
          <w:lang w:val="pl-PL"/>
        </w:rPr>
        <w:t>edawkowania;</w:t>
      </w:r>
    </w:p>
    <w:p w14:paraId="6DD598BA" w14:textId="28476577" w:rsidR="007A1462" w:rsidRPr="0031113E" w:rsidRDefault="007A1462" w:rsidP="00A9133B">
      <w:pPr>
        <w:pStyle w:val="C-Bullet"/>
        <w:numPr>
          <w:ilvl w:val="0"/>
          <w:numId w:val="53"/>
        </w:numPr>
        <w:tabs>
          <w:tab w:val="num" w:pos="1080"/>
        </w:tabs>
        <w:ind w:left="1080"/>
        <w:rPr>
          <w:sz w:val="22"/>
          <w:szCs w:val="22"/>
          <w:lang w:val="pl-PL"/>
        </w:rPr>
      </w:pPr>
      <w:r w:rsidRPr="0031113E">
        <w:rPr>
          <w:sz w:val="22"/>
          <w:szCs w:val="22"/>
          <w:lang w:val="pl-PL"/>
        </w:rPr>
        <w:t xml:space="preserve">konieczność </w:t>
      </w:r>
      <w:r w:rsidR="00CD5A81" w:rsidRPr="0031113E">
        <w:rPr>
          <w:sz w:val="22"/>
          <w:szCs w:val="22"/>
          <w:lang w:val="pl-PL"/>
        </w:rPr>
        <w:t>powiadomienia lekarza</w:t>
      </w:r>
      <w:r w:rsidRPr="0031113E">
        <w:rPr>
          <w:sz w:val="22"/>
          <w:szCs w:val="22"/>
          <w:lang w:val="pl-PL"/>
        </w:rPr>
        <w:t xml:space="preserve"> w przypadku rozpoznania OUD</w:t>
      </w:r>
    </w:p>
    <w:p w14:paraId="560C5C79" w14:textId="0A459C83" w:rsidR="00C0480C" w:rsidRPr="0031113E" w:rsidRDefault="00C0480C" w:rsidP="00A9133B">
      <w:pPr>
        <w:pStyle w:val="C-Bullet"/>
        <w:numPr>
          <w:ilvl w:val="0"/>
          <w:numId w:val="53"/>
        </w:numPr>
        <w:tabs>
          <w:tab w:val="num" w:pos="1080"/>
        </w:tabs>
        <w:ind w:left="1080"/>
        <w:rPr>
          <w:sz w:val="22"/>
          <w:szCs w:val="22"/>
          <w:lang w:val="pl-PL"/>
        </w:rPr>
      </w:pPr>
      <w:r w:rsidRPr="0031113E">
        <w:rPr>
          <w:sz w:val="22"/>
          <w:szCs w:val="22"/>
          <w:lang w:val="pl-PL"/>
        </w:rPr>
        <w:t>farmaceuta musi zapoznać się z materiałami edukacyjnymi przed przekazaniem ich pacjentowi;</w:t>
      </w:r>
    </w:p>
    <w:p w14:paraId="2B91FA53" w14:textId="7C2B6D9F" w:rsidR="00C0480C" w:rsidRPr="0031113E" w:rsidRDefault="00C0480C" w:rsidP="00A9133B">
      <w:pPr>
        <w:pStyle w:val="C-Bullet"/>
        <w:numPr>
          <w:ilvl w:val="0"/>
          <w:numId w:val="53"/>
        </w:numPr>
        <w:tabs>
          <w:tab w:val="num" w:pos="1080"/>
        </w:tabs>
        <w:ind w:left="1080"/>
        <w:rPr>
          <w:sz w:val="22"/>
          <w:szCs w:val="22"/>
          <w:lang w:val="pl-PL"/>
        </w:rPr>
      </w:pPr>
      <w:r w:rsidRPr="0031113E">
        <w:rPr>
          <w:sz w:val="22"/>
          <w:szCs w:val="22"/>
          <w:lang w:val="pl-PL"/>
        </w:rPr>
        <w:t>produkt EFFENTORA nie jest wymienny z innymi produktami zawierającymi fentanyl.</w:t>
      </w:r>
    </w:p>
    <w:p w14:paraId="36510E2F" w14:textId="77777777" w:rsidR="007A1462" w:rsidRPr="0031113E" w:rsidRDefault="007A1462" w:rsidP="007A1462"/>
    <w:p w14:paraId="5E99E93B" w14:textId="1CAD5E86" w:rsidR="007A1462" w:rsidRPr="0031113E" w:rsidRDefault="00D67668" w:rsidP="007A1462">
      <w:r w:rsidRPr="0031113E">
        <w:t>Farmaceuci wyda</w:t>
      </w:r>
      <w:r w:rsidR="007A1462" w:rsidRPr="0031113E">
        <w:t>jący produkt EFFENTORA muszą</w:t>
      </w:r>
      <w:r w:rsidRPr="0031113E">
        <w:t xml:space="preserve"> </w:t>
      </w:r>
      <w:r w:rsidR="007A1462" w:rsidRPr="0031113E">
        <w:t xml:space="preserve">udzielać </w:t>
      </w:r>
      <w:r w:rsidRPr="0031113E">
        <w:t>pacjentom</w:t>
      </w:r>
      <w:r w:rsidR="007A1462" w:rsidRPr="0031113E">
        <w:t xml:space="preserve"> rad w odniesieniu do następujących tematów:</w:t>
      </w:r>
    </w:p>
    <w:p w14:paraId="51955333" w14:textId="77777777" w:rsidR="007A1462" w:rsidRPr="0031113E" w:rsidRDefault="007A1462" w:rsidP="00A9133B">
      <w:pPr>
        <w:pStyle w:val="C-Bullet"/>
        <w:numPr>
          <w:ilvl w:val="0"/>
          <w:numId w:val="53"/>
        </w:numPr>
        <w:tabs>
          <w:tab w:val="num" w:pos="1080"/>
        </w:tabs>
        <w:ind w:left="1080"/>
        <w:rPr>
          <w:sz w:val="22"/>
          <w:szCs w:val="22"/>
          <w:lang w:val="pl-PL"/>
        </w:rPr>
      </w:pPr>
      <w:r w:rsidRPr="0031113E">
        <w:rPr>
          <w:sz w:val="22"/>
          <w:szCs w:val="22"/>
          <w:lang w:val="pl-PL"/>
        </w:rPr>
        <w:t>instrukcja stosowania produktu EFFENTORA;</w:t>
      </w:r>
    </w:p>
    <w:p w14:paraId="37BA0252" w14:textId="7A2660E0" w:rsidR="007A1462" w:rsidRPr="0031113E" w:rsidRDefault="007E733C" w:rsidP="00A9133B">
      <w:pPr>
        <w:pStyle w:val="C-Bullet"/>
        <w:numPr>
          <w:ilvl w:val="0"/>
          <w:numId w:val="53"/>
        </w:numPr>
        <w:tabs>
          <w:tab w:val="num" w:pos="1080"/>
        </w:tabs>
        <w:ind w:left="1080"/>
        <w:rPr>
          <w:sz w:val="22"/>
          <w:szCs w:val="22"/>
          <w:lang w:val="pl-PL"/>
        </w:rPr>
      </w:pPr>
      <w:r w:rsidRPr="0031113E">
        <w:rPr>
          <w:sz w:val="22"/>
          <w:szCs w:val="22"/>
          <w:lang w:val="pl-PL"/>
        </w:rPr>
        <w:t>farmaceuta musi poinformować pacjentów, że w celu zapobiegania kradzieży i niewłaściwemu zastosowaniu produktu EFFENTORA muszą go przechowywać w bezpiecznym miejscu, tak aby uniknąć niewłaściwego zastosowania i zmiany celu jego stosowania;</w:t>
      </w:r>
    </w:p>
    <w:p w14:paraId="75F7C2A7" w14:textId="49426BC3" w:rsidR="007A1462" w:rsidRPr="0031113E" w:rsidRDefault="00970C29" w:rsidP="00A9133B">
      <w:pPr>
        <w:pStyle w:val="C-Bullet"/>
        <w:numPr>
          <w:ilvl w:val="0"/>
          <w:numId w:val="53"/>
        </w:numPr>
        <w:tabs>
          <w:tab w:val="num" w:pos="1080"/>
        </w:tabs>
        <w:ind w:left="1080"/>
        <w:rPr>
          <w:sz w:val="22"/>
          <w:szCs w:val="22"/>
          <w:lang w:val="pl-PL"/>
        </w:rPr>
      </w:pPr>
      <w:r w:rsidRPr="0031113E">
        <w:rPr>
          <w:sz w:val="22"/>
          <w:szCs w:val="22"/>
          <w:lang w:val="pl-PL"/>
        </w:rPr>
        <w:t>farmaceuta</w:t>
      </w:r>
      <w:r w:rsidR="007A1462" w:rsidRPr="0031113E">
        <w:rPr>
          <w:sz w:val="22"/>
          <w:szCs w:val="22"/>
          <w:lang w:val="pl-PL"/>
        </w:rPr>
        <w:t xml:space="preserve"> musi korzystać z listy kontrolnej </w:t>
      </w:r>
      <w:r w:rsidRPr="0031113E">
        <w:rPr>
          <w:sz w:val="22"/>
          <w:szCs w:val="22"/>
          <w:lang w:val="pl-PL"/>
        </w:rPr>
        <w:t>dla farmaceutów</w:t>
      </w:r>
      <w:r w:rsidR="007A1462" w:rsidRPr="0031113E">
        <w:rPr>
          <w:sz w:val="22"/>
          <w:szCs w:val="22"/>
          <w:lang w:val="pl-PL"/>
        </w:rPr>
        <w:t>.</w:t>
      </w:r>
    </w:p>
    <w:p w14:paraId="3CF369B8" w14:textId="77777777" w:rsidR="007A1462" w:rsidRPr="0031113E" w:rsidRDefault="007A1462" w:rsidP="007A1462"/>
    <w:p w14:paraId="612B84CB" w14:textId="65CDDB7D" w:rsidR="007A1462" w:rsidRPr="0031113E" w:rsidRDefault="007A1462" w:rsidP="00A9133B">
      <w:pPr>
        <w:tabs>
          <w:tab w:val="left" w:pos="567"/>
        </w:tabs>
        <w:rPr>
          <w:color w:val="000000"/>
          <w:szCs w:val="22"/>
          <w:u w:val="single"/>
          <w:lang w:eastAsia="en-US"/>
        </w:rPr>
      </w:pPr>
      <w:r w:rsidRPr="0031113E">
        <w:rPr>
          <w:color w:val="000000"/>
          <w:szCs w:val="22"/>
          <w:u w:val="single"/>
          <w:lang w:eastAsia="en-US"/>
        </w:rPr>
        <w:t xml:space="preserve">Lista kontrolna dotycząca </w:t>
      </w:r>
      <w:r w:rsidR="000C2FBD" w:rsidRPr="0031113E">
        <w:rPr>
          <w:color w:val="000000"/>
          <w:szCs w:val="22"/>
          <w:u w:val="single"/>
          <w:lang w:eastAsia="en-US"/>
        </w:rPr>
        <w:t>wydawania</w:t>
      </w:r>
      <w:r w:rsidRPr="0031113E">
        <w:rPr>
          <w:color w:val="000000"/>
          <w:szCs w:val="22"/>
          <w:u w:val="single"/>
          <w:lang w:eastAsia="en-US"/>
        </w:rPr>
        <w:t xml:space="preserve"> leku</w:t>
      </w:r>
    </w:p>
    <w:p w14:paraId="5D924E7D" w14:textId="13CE2E22" w:rsidR="007A1462" w:rsidRPr="0031113E" w:rsidRDefault="007A1462" w:rsidP="00A9133B">
      <w:pPr>
        <w:pStyle w:val="C-BodyText"/>
        <w:rPr>
          <w:bCs/>
          <w:sz w:val="22"/>
          <w:szCs w:val="22"/>
          <w:lang w:val="pl-PL"/>
        </w:rPr>
      </w:pPr>
      <w:r w:rsidRPr="0031113E">
        <w:rPr>
          <w:bCs/>
          <w:sz w:val="22"/>
          <w:szCs w:val="22"/>
          <w:lang w:val="pl-PL"/>
        </w:rPr>
        <w:t xml:space="preserve">Działania wymagane przed </w:t>
      </w:r>
      <w:r w:rsidR="0055313C" w:rsidRPr="0031113E">
        <w:rPr>
          <w:bCs/>
          <w:sz w:val="22"/>
          <w:szCs w:val="22"/>
          <w:lang w:val="pl-PL"/>
        </w:rPr>
        <w:t>zaopatrze</w:t>
      </w:r>
      <w:r w:rsidRPr="0031113E">
        <w:rPr>
          <w:bCs/>
          <w:sz w:val="22"/>
          <w:szCs w:val="22"/>
          <w:lang w:val="pl-PL"/>
        </w:rPr>
        <w:t xml:space="preserve">niem </w:t>
      </w:r>
      <w:r w:rsidR="0055313C" w:rsidRPr="0031113E">
        <w:rPr>
          <w:bCs/>
          <w:sz w:val="22"/>
          <w:szCs w:val="22"/>
          <w:lang w:val="pl-PL"/>
        </w:rPr>
        <w:t>w </w:t>
      </w:r>
      <w:r w:rsidRPr="0031113E">
        <w:rPr>
          <w:bCs/>
          <w:sz w:val="22"/>
          <w:szCs w:val="22"/>
          <w:lang w:val="pl-PL"/>
        </w:rPr>
        <w:t xml:space="preserve">produkt EFFENTORA. Przed </w:t>
      </w:r>
      <w:r w:rsidR="0055313C" w:rsidRPr="0031113E">
        <w:rPr>
          <w:bCs/>
          <w:sz w:val="22"/>
          <w:szCs w:val="22"/>
          <w:lang w:val="pl-PL"/>
        </w:rPr>
        <w:t>zaopatrzeniem w produkt</w:t>
      </w:r>
      <w:r w:rsidRPr="0031113E">
        <w:rPr>
          <w:bCs/>
          <w:sz w:val="22"/>
          <w:szCs w:val="22"/>
          <w:lang w:val="pl-PL"/>
        </w:rPr>
        <w:t xml:space="preserve"> EFFENTORA należy wypełnić poniższe pola:</w:t>
      </w:r>
    </w:p>
    <w:p w14:paraId="50D9FD15" w14:textId="77777777" w:rsidR="007A1462" w:rsidRPr="0031113E" w:rsidRDefault="007A1462" w:rsidP="00A9133B">
      <w:pPr>
        <w:pStyle w:val="C-Bullet"/>
        <w:numPr>
          <w:ilvl w:val="0"/>
          <w:numId w:val="53"/>
        </w:numPr>
        <w:tabs>
          <w:tab w:val="num" w:pos="1080"/>
        </w:tabs>
        <w:ind w:left="1080"/>
        <w:rPr>
          <w:sz w:val="22"/>
          <w:szCs w:val="22"/>
          <w:lang w:val="pl-PL"/>
        </w:rPr>
      </w:pPr>
      <w:r w:rsidRPr="0031113E">
        <w:rPr>
          <w:sz w:val="22"/>
          <w:szCs w:val="22"/>
          <w:lang w:val="pl-PL"/>
        </w:rPr>
        <w:t>Upewnić się, że wszystkie warunki zatwierdzonego wskazania zostały spełnione.</w:t>
      </w:r>
    </w:p>
    <w:p w14:paraId="55CEE924" w14:textId="77777777" w:rsidR="007A1462" w:rsidRPr="0031113E" w:rsidRDefault="007A1462" w:rsidP="00A9133B">
      <w:pPr>
        <w:pStyle w:val="C-Bullet"/>
        <w:numPr>
          <w:ilvl w:val="0"/>
          <w:numId w:val="53"/>
        </w:numPr>
        <w:tabs>
          <w:tab w:val="num" w:pos="1080"/>
        </w:tabs>
        <w:ind w:left="1080"/>
        <w:rPr>
          <w:sz w:val="22"/>
          <w:szCs w:val="22"/>
          <w:lang w:val="pl-PL"/>
        </w:rPr>
      </w:pPr>
      <w:r w:rsidRPr="0031113E">
        <w:rPr>
          <w:sz w:val="22"/>
          <w:szCs w:val="22"/>
          <w:lang w:val="pl-PL"/>
        </w:rPr>
        <w:t>Udostępnić pacjentowi i (lub) opiekunowi instrukcję stosowania produktu EFFENTORA.</w:t>
      </w:r>
    </w:p>
    <w:p w14:paraId="7DD2F419" w14:textId="687C460A" w:rsidR="007A1462" w:rsidRPr="0031113E" w:rsidRDefault="007A1462" w:rsidP="00A9133B">
      <w:pPr>
        <w:pStyle w:val="C-Bullet"/>
        <w:numPr>
          <w:ilvl w:val="0"/>
          <w:numId w:val="53"/>
        </w:numPr>
        <w:tabs>
          <w:tab w:val="num" w:pos="1080"/>
        </w:tabs>
        <w:ind w:left="1080"/>
        <w:rPr>
          <w:sz w:val="22"/>
          <w:szCs w:val="22"/>
          <w:lang w:val="pl-PL"/>
        </w:rPr>
      </w:pPr>
      <w:r w:rsidRPr="0031113E">
        <w:rPr>
          <w:sz w:val="22"/>
          <w:szCs w:val="22"/>
          <w:lang w:val="pl-PL"/>
        </w:rPr>
        <w:lastRenderedPageBreak/>
        <w:t>Upewnić się, że pacjent zapoznał się z ulotką znajdującą się w pudełku</w:t>
      </w:r>
      <w:r w:rsidR="00533348" w:rsidRPr="0031113E">
        <w:rPr>
          <w:sz w:val="22"/>
          <w:szCs w:val="22"/>
          <w:lang w:val="pl-PL"/>
        </w:rPr>
        <w:t xml:space="preserve"> tekturowym</w:t>
      </w:r>
      <w:r w:rsidRPr="0031113E">
        <w:rPr>
          <w:sz w:val="22"/>
          <w:szCs w:val="22"/>
          <w:lang w:val="pl-PL"/>
        </w:rPr>
        <w:t xml:space="preserve"> z produktem EFFENTORA.</w:t>
      </w:r>
    </w:p>
    <w:p w14:paraId="20EB641C" w14:textId="77777777" w:rsidR="007A1462" w:rsidRPr="0031113E" w:rsidRDefault="007A1462" w:rsidP="00A9133B">
      <w:pPr>
        <w:pStyle w:val="C-Bullet"/>
        <w:numPr>
          <w:ilvl w:val="0"/>
          <w:numId w:val="53"/>
        </w:numPr>
        <w:tabs>
          <w:tab w:val="num" w:pos="1080"/>
        </w:tabs>
        <w:ind w:left="1080"/>
        <w:rPr>
          <w:sz w:val="22"/>
          <w:szCs w:val="22"/>
          <w:lang w:val="pl-PL"/>
        </w:rPr>
      </w:pPr>
      <w:r w:rsidRPr="0031113E">
        <w:rPr>
          <w:sz w:val="22"/>
          <w:szCs w:val="22"/>
          <w:lang w:val="pl-PL"/>
        </w:rPr>
        <w:t>Przekazać pacjentowi broszurę dla pacjenta załączoną do produktu EFFENTORA, dotyczącą poniższych tematów:</w:t>
      </w:r>
    </w:p>
    <w:p w14:paraId="016C57EC" w14:textId="7A418F7D" w:rsidR="007A1462" w:rsidRPr="0031113E" w:rsidRDefault="00C76A02" w:rsidP="00A9133B">
      <w:pPr>
        <w:pStyle w:val="C-Bullet"/>
        <w:numPr>
          <w:ilvl w:val="0"/>
          <w:numId w:val="53"/>
        </w:numPr>
        <w:tabs>
          <w:tab w:val="num" w:pos="1080"/>
        </w:tabs>
        <w:ind w:left="1080"/>
        <w:rPr>
          <w:sz w:val="22"/>
          <w:szCs w:val="22"/>
          <w:lang w:val="pl-PL"/>
        </w:rPr>
      </w:pPr>
      <w:r w:rsidRPr="0031113E">
        <w:rPr>
          <w:sz w:val="22"/>
          <w:szCs w:val="22"/>
          <w:lang w:val="pl-PL"/>
        </w:rPr>
        <w:t>Choroba nowotworowa i ból w chorobie nowotworowej</w:t>
      </w:r>
      <w:r w:rsidR="007A1462" w:rsidRPr="0031113E">
        <w:rPr>
          <w:sz w:val="22"/>
          <w:szCs w:val="22"/>
          <w:lang w:val="pl-PL"/>
        </w:rPr>
        <w:t>.</w:t>
      </w:r>
    </w:p>
    <w:p w14:paraId="3475B2BB" w14:textId="77777777" w:rsidR="007A1462" w:rsidRPr="0031113E" w:rsidRDefault="007A1462" w:rsidP="00A9133B">
      <w:pPr>
        <w:pStyle w:val="C-Bullet"/>
        <w:numPr>
          <w:ilvl w:val="0"/>
          <w:numId w:val="53"/>
        </w:numPr>
        <w:tabs>
          <w:tab w:val="num" w:pos="1080"/>
        </w:tabs>
        <w:ind w:left="1080"/>
        <w:rPr>
          <w:sz w:val="22"/>
          <w:szCs w:val="22"/>
          <w:lang w:val="pl-PL"/>
        </w:rPr>
      </w:pPr>
      <w:r w:rsidRPr="0031113E">
        <w:rPr>
          <w:sz w:val="22"/>
          <w:szCs w:val="22"/>
          <w:lang w:val="pl-PL"/>
        </w:rPr>
        <w:t>EFFENTORA. Co to jest? Jak stosować?</w:t>
      </w:r>
    </w:p>
    <w:p w14:paraId="22567A0A" w14:textId="77777777" w:rsidR="007A1462" w:rsidRPr="0031113E" w:rsidRDefault="007A1462" w:rsidP="00A9133B">
      <w:pPr>
        <w:pStyle w:val="C-Bullet"/>
        <w:numPr>
          <w:ilvl w:val="0"/>
          <w:numId w:val="53"/>
        </w:numPr>
        <w:tabs>
          <w:tab w:val="num" w:pos="1080"/>
        </w:tabs>
        <w:ind w:left="1080"/>
        <w:rPr>
          <w:sz w:val="22"/>
          <w:szCs w:val="22"/>
          <w:lang w:val="pl-PL"/>
        </w:rPr>
      </w:pPr>
      <w:r w:rsidRPr="0031113E">
        <w:rPr>
          <w:sz w:val="22"/>
          <w:szCs w:val="22"/>
          <w:lang w:val="pl-PL"/>
        </w:rPr>
        <w:t>EFFENTORA. Ryzyko niewłaściwego stosowania.</w:t>
      </w:r>
    </w:p>
    <w:p w14:paraId="6A94A942" w14:textId="77777777" w:rsidR="007A1462" w:rsidRPr="0031113E" w:rsidRDefault="007A1462" w:rsidP="00A9133B">
      <w:pPr>
        <w:pStyle w:val="C-Bullet"/>
        <w:numPr>
          <w:ilvl w:val="0"/>
          <w:numId w:val="53"/>
        </w:numPr>
        <w:tabs>
          <w:tab w:val="num" w:pos="1080"/>
        </w:tabs>
        <w:ind w:left="1080"/>
        <w:rPr>
          <w:sz w:val="22"/>
          <w:szCs w:val="22"/>
          <w:lang w:val="pl-PL"/>
        </w:rPr>
      </w:pPr>
      <w:r w:rsidRPr="0031113E">
        <w:rPr>
          <w:sz w:val="22"/>
          <w:szCs w:val="22"/>
          <w:lang w:val="pl-PL"/>
        </w:rPr>
        <w:t>Wyjaśnić ryzyko związane ze stosowaniem większej niż zalecana ilości produktu EFFENTORA.</w:t>
      </w:r>
    </w:p>
    <w:p w14:paraId="642E4671" w14:textId="77777777" w:rsidR="007A1462" w:rsidRPr="0031113E" w:rsidRDefault="007A1462" w:rsidP="00A9133B">
      <w:pPr>
        <w:pStyle w:val="C-Bullet"/>
        <w:numPr>
          <w:ilvl w:val="0"/>
          <w:numId w:val="53"/>
        </w:numPr>
        <w:tabs>
          <w:tab w:val="num" w:pos="1080"/>
        </w:tabs>
        <w:ind w:left="1080"/>
        <w:rPr>
          <w:sz w:val="22"/>
          <w:szCs w:val="22"/>
          <w:lang w:val="pl-PL"/>
        </w:rPr>
      </w:pPr>
      <w:r w:rsidRPr="0031113E">
        <w:rPr>
          <w:sz w:val="22"/>
          <w:szCs w:val="22"/>
          <w:lang w:val="pl-PL"/>
        </w:rPr>
        <w:t>Wyjaśnić sposób korzystania z kart monitorowania dawki.</w:t>
      </w:r>
    </w:p>
    <w:p w14:paraId="5E515024" w14:textId="77777777" w:rsidR="007A1462" w:rsidRPr="0031113E" w:rsidRDefault="007A1462" w:rsidP="00A9133B">
      <w:pPr>
        <w:pStyle w:val="C-Bullet"/>
        <w:numPr>
          <w:ilvl w:val="0"/>
          <w:numId w:val="53"/>
        </w:numPr>
        <w:tabs>
          <w:tab w:val="num" w:pos="1080"/>
        </w:tabs>
        <w:ind w:left="1080"/>
        <w:rPr>
          <w:sz w:val="22"/>
          <w:szCs w:val="22"/>
          <w:lang w:val="pl-PL"/>
        </w:rPr>
      </w:pPr>
      <w:r w:rsidRPr="0031113E">
        <w:rPr>
          <w:sz w:val="22"/>
          <w:szCs w:val="22"/>
          <w:lang w:val="pl-PL"/>
        </w:rPr>
        <w:t>Poinformować pacjenta o objawach przedawkowania fentanylu i konieczności zasięgnięcia natychmiastowej pomocy lekarskiej.</w:t>
      </w:r>
    </w:p>
    <w:p w14:paraId="707C4EEA" w14:textId="77777777" w:rsidR="007A1462" w:rsidRPr="0031113E" w:rsidRDefault="007A1462" w:rsidP="00A9133B">
      <w:pPr>
        <w:pStyle w:val="C-Bullet"/>
        <w:numPr>
          <w:ilvl w:val="0"/>
          <w:numId w:val="53"/>
        </w:numPr>
        <w:tabs>
          <w:tab w:val="num" w:pos="1080"/>
        </w:tabs>
        <w:ind w:left="1080"/>
        <w:rPr>
          <w:sz w:val="22"/>
          <w:szCs w:val="22"/>
          <w:lang w:val="pl-PL"/>
        </w:rPr>
      </w:pPr>
      <w:r w:rsidRPr="0031113E">
        <w:rPr>
          <w:sz w:val="22"/>
          <w:szCs w:val="22"/>
          <w:lang w:val="pl-PL"/>
        </w:rPr>
        <w:t>Poinformować o bezpiecznym przechowywaniu i potrzebie przechowywania w miejscu niedostępnym i niewidocznym dla dzieci.</w:t>
      </w:r>
    </w:p>
    <w:p w14:paraId="6D63B57D" w14:textId="6D34256F" w:rsidR="00295DD8" w:rsidRPr="0031113E" w:rsidRDefault="00295DD8" w:rsidP="00A9133B">
      <w:pPr>
        <w:pStyle w:val="C-Bullet"/>
        <w:tabs>
          <w:tab w:val="clear" w:pos="1080"/>
        </w:tabs>
        <w:ind w:left="0" w:firstLine="0"/>
        <w:rPr>
          <w:sz w:val="22"/>
          <w:szCs w:val="22"/>
          <w:highlight w:val="cyan"/>
          <w:lang w:val="pl-PL"/>
        </w:rPr>
      </w:pPr>
    </w:p>
    <w:p w14:paraId="048D110F" w14:textId="1C0818A0" w:rsidR="00143AE4" w:rsidRPr="0031113E" w:rsidRDefault="00C33401" w:rsidP="00A9133B">
      <w:pPr>
        <w:pStyle w:val="C-BodyText"/>
        <w:rPr>
          <w:bCs/>
          <w:sz w:val="22"/>
          <w:szCs w:val="22"/>
          <w:u w:val="single"/>
          <w:lang w:val="pl-PL"/>
        </w:rPr>
      </w:pPr>
      <w:r w:rsidRPr="0031113E">
        <w:rPr>
          <w:bCs/>
          <w:sz w:val="22"/>
          <w:szCs w:val="22"/>
          <w:u w:val="single"/>
          <w:lang w:val="pl-PL"/>
        </w:rPr>
        <w:t>Dostęp</w:t>
      </w:r>
      <w:r w:rsidR="00106CCC" w:rsidRPr="0031113E">
        <w:rPr>
          <w:bCs/>
          <w:sz w:val="22"/>
          <w:szCs w:val="22"/>
          <w:u w:val="single"/>
          <w:lang w:val="pl-PL"/>
        </w:rPr>
        <w:t>ność</w:t>
      </w:r>
      <w:r w:rsidRPr="0031113E">
        <w:rPr>
          <w:bCs/>
          <w:sz w:val="22"/>
          <w:szCs w:val="22"/>
          <w:u w:val="single"/>
          <w:lang w:val="pl-PL"/>
        </w:rPr>
        <w:t xml:space="preserve"> cyfrow</w:t>
      </w:r>
      <w:r w:rsidR="00106CCC" w:rsidRPr="0031113E">
        <w:rPr>
          <w:bCs/>
          <w:sz w:val="22"/>
          <w:szCs w:val="22"/>
          <w:u w:val="single"/>
          <w:lang w:val="pl-PL"/>
        </w:rPr>
        <w:t>a</w:t>
      </w:r>
      <w:r w:rsidRPr="0031113E">
        <w:rPr>
          <w:bCs/>
          <w:sz w:val="22"/>
          <w:szCs w:val="22"/>
          <w:u w:val="single"/>
          <w:lang w:val="pl-PL"/>
        </w:rPr>
        <w:t xml:space="preserve"> do materiałów edukacyjnych</w:t>
      </w:r>
    </w:p>
    <w:p w14:paraId="6CEA96F7" w14:textId="18A6DB00" w:rsidR="00C33401" w:rsidRPr="0031113E" w:rsidRDefault="0053546C">
      <w:r w:rsidRPr="0031113E">
        <w:t>Dostęp</w:t>
      </w:r>
      <w:r w:rsidR="00106CCC" w:rsidRPr="0031113E">
        <w:t>ność</w:t>
      </w:r>
      <w:r w:rsidRPr="0031113E">
        <w:t xml:space="preserve"> cyfrow</w:t>
      </w:r>
      <w:r w:rsidR="00106CCC" w:rsidRPr="0031113E">
        <w:t>a</w:t>
      </w:r>
      <w:r w:rsidRPr="0031113E">
        <w:t xml:space="preserve"> do wszystkich aktualizacji materiałów edukacyjnych zostanie ulepszony. </w:t>
      </w:r>
      <w:r w:rsidR="006B6F05" w:rsidRPr="0031113E">
        <w:t>Materiały edukacyjne dla lekarzy (przepisujących), farmaceutów i pacjentów będą dostępne za pośrednictwem strony internetowej i będzie możliwość ich pobrania.</w:t>
      </w:r>
      <w:r w:rsidR="00106CCC" w:rsidRPr="0031113E">
        <w:t xml:space="preserve"> Szczegóły dotyczące ulepszonej dostępności cyfrowej </w:t>
      </w:r>
      <w:r w:rsidR="00F83735" w:rsidRPr="0031113E">
        <w:t>zostaną omówione odpowiednio z właściwymi organami państwowymi i EMA.</w:t>
      </w:r>
    </w:p>
    <w:p w14:paraId="1E76B38F" w14:textId="77777777" w:rsidR="00B35428" w:rsidRPr="0031113E" w:rsidRDefault="00AA3EEC">
      <w:r w:rsidRPr="0031113E">
        <w:br w:type="page"/>
      </w:r>
    </w:p>
    <w:p w14:paraId="1E76B390" w14:textId="77777777" w:rsidR="00315941" w:rsidRPr="0031113E" w:rsidRDefault="00315941" w:rsidP="006A143F">
      <w:pPr>
        <w:jc w:val="center"/>
        <w:rPr>
          <w:b/>
        </w:rPr>
      </w:pPr>
    </w:p>
    <w:p w14:paraId="1E76B391" w14:textId="77777777" w:rsidR="00315941" w:rsidRPr="0031113E" w:rsidRDefault="00315941" w:rsidP="006A143F">
      <w:pPr>
        <w:jc w:val="center"/>
        <w:rPr>
          <w:b/>
        </w:rPr>
      </w:pPr>
    </w:p>
    <w:p w14:paraId="1E76B392" w14:textId="77777777" w:rsidR="00315941" w:rsidRPr="0031113E" w:rsidRDefault="00315941" w:rsidP="006A143F">
      <w:pPr>
        <w:jc w:val="center"/>
        <w:rPr>
          <w:b/>
        </w:rPr>
      </w:pPr>
    </w:p>
    <w:p w14:paraId="1E76B393" w14:textId="77777777" w:rsidR="00315941" w:rsidRPr="0031113E" w:rsidRDefault="00315941" w:rsidP="006A143F">
      <w:pPr>
        <w:jc w:val="center"/>
        <w:rPr>
          <w:b/>
        </w:rPr>
      </w:pPr>
    </w:p>
    <w:p w14:paraId="1E76B394" w14:textId="77777777" w:rsidR="00315941" w:rsidRPr="0031113E" w:rsidRDefault="00315941" w:rsidP="006A143F">
      <w:pPr>
        <w:jc w:val="center"/>
        <w:rPr>
          <w:b/>
        </w:rPr>
      </w:pPr>
    </w:p>
    <w:p w14:paraId="1E76B395" w14:textId="77777777" w:rsidR="00315941" w:rsidRPr="0031113E" w:rsidRDefault="00315941" w:rsidP="006A143F">
      <w:pPr>
        <w:jc w:val="center"/>
        <w:rPr>
          <w:b/>
        </w:rPr>
      </w:pPr>
    </w:p>
    <w:p w14:paraId="1E76B396" w14:textId="77777777" w:rsidR="00315941" w:rsidRPr="0031113E" w:rsidRDefault="00315941" w:rsidP="006A143F">
      <w:pPr>
        <w:jc w:val="center"/>
        <w:rPr>
          <w:b/>
        </w:rPr>
      </w:pPr>
    </w:p>
    <w:p w14:paraId="1E76B397" w14:textId="77777777" w:rsidR="00315941" w:rsidRPr="0031113E" w:rsidRDefault="00315941" w:rsidP="006A143F">
      <w:pPr>
        <w:jc w:val="center"/>
        <w:rPr>
          <w:b/>
        </w:rPr>
      </w:pPr>
    </w:p>
    <w:p w14:paraId="1E76B398" w14:textId="77777777" w:rsidR="00315941" w:rsidRPr="0031113E" w:rsidRDefault="00315941" w:rsidP="006A143F">
      <w:pPr>
        <w:jc w:val="center"/>
        <w:rPr>
          <w:b/>
        </w:rPr>
      </w:pPr>
    </w:p>
    <w:p w14:paraId="1E76B399" w14:textId="77777777" w:rsidR="00315941" w:rsidRPr="0031113E" w:rsidRDefault="00315941" w:rsidP="006A143F">
      <w:pPr>
        <w:jc w:val="center"/>
        <w:rPr>
          <w:b/>
        </w:rPr>
      </w:pPr>
    </w:p>
    <w:p w14:paraId="1E76B39A" w14:textId="77777777" w:rsidR="00315941" w:rsidRPr="0031113E" w:rsidRDefault="00315941" w:rsidP="006A143F">
      <w:pPr>
        <w:jc w:val="center"/>
        <w:rPr>
          <w:b/>
        </w:rPr>
      </w:pPr>
    </w:p>
    <w:p w14:paraId="1E76B39B" w14:textId="77777777" w:rsidR="00315941" w:rsidRPr="0031113E" w:rsidRDefault="00315941" w:rsidP="006A143F">
      <w:pPr>
        <w:jc w:val="center"/>
        <w:rPr>
          <w:b/>
        </w:rPr>
      </w:pPr>
    </w:p>
    <w:p w14:paraId="1E76B39C" w14:textId="77777777" w:rsidR="00315941" w:rsidRPr="0031113E" w:rsidRDefault="00315941" w:rsidP="006A143F">
      <w:pPr>
        <w:jc w:val="center"/>
        <w:rPr>
          <w:b/>
        </w:rPr>
      </w:pPr>
    </w:p>
    <w:p w14:paraId="1E76B39D" w14:textId="77777777" w:rsidR="00315941" w:rsidRPr="0031113E" w:rsidRDefault="00315941" w:rsidP="006A143F">
      <w:pPr>
        <w:jc w:val="center"/>
        <w:rPr>
          <w:b/>
        </w:rPr>
      </w:pPr>
    </w:p>
    <w:p w14:paraId="1E76B39E" w14:textId="77777777" w:rsidR="00315941" w:rsidRPr="0031113E" w:rsidRDefault="00315941" w:rsidP="006A143F">
      <w:pPr>
        <w:jc w:val="center"/>
        <w:rPr>
          <w:b/>
        </w:rPr>
      </w:pPr>
    </w:p>
    <w:p w14:paraId="1E76B39F" w14:textId="77777777" w:rsidR="00315941" w:rsidRPr="0031113E" w:rsidRDefault="00315941" w:rsidP="006A143F">
      <w:pPr>
        <w:jc w:val="center"/>
        <w:rPr>
          <w:b/>
        </w:rPr>
      </w:pPr>
    </w:p>
    <w:p w14:paraId="1E76B3A0" w14:textId="77777777" w:rsidR="00315941" w:rsidRPr="0031113E" w:rsidRDefault="00315941" w:rsidP="006A143F">
      <w:pPr>
        <w:jc w:val="center"/>
        <w:rPr>
          <w:b/>
        </w:rPr>
      </w:pPr>
    </w:p>
    <w:p w14:paraId="1E76B3A1" w14:textId="77777777" w:rsidR="00315941" w:rsidRPr="0031113E" w:rsidRDefault="00315941" w:rsidP="006A143F">
      <w:pPr>
        <w:jc w:val="center"/>
        <w:rPr>
          <w:b/>
        </w:rPr>
      </w:pPr>
    </w:p>
    <w:p w14:paraId="1E76B3A2" w14:textId="77777777" w:rsidR="00315941" w:rsidRPr="0031113E" w:rsidRDefault="00315941" w:rsidP="006A143F">
      <w:pPr>
        <w:jc w:val="center"/>
        <w:rPr>
          <w:b/>
        </w:rPr>
      </w:pPr>
    </w:p>
    <w:p w14:paraId="1E76B3A3" w14:textId="77777777" w:rsidR="00315941" w:rsidRPr="0031113E" w:rsidRDefault="00315941" w:rsidP="006A143F">
      <w:pPr>
        <w:jc w:val="center"/>
        <w:rPr>
          <w:b/>
        </w:rPr>
      </w:pPr>
    </w:p>
    <w:p w14:paraId="1E76B3A4" w14:textId="77777777" w:rsidR="00315941" w:rsidRPr="0031113E" w:rsidRDefault="00315941" w:rsidP="006A143F">
      <w:pPr>
        <w:jc w:val="center"/>
        <w:rPr>
          <w:b/>
        </w:rPr>
      </w:pPr>
    </w:p>
    <w:p w14:paraId="1E76B3A5" w14:textId="77777777" w:rsidR="00315941" w:rsidRPr="0031113E" w:rsidRDefault="00315941" w:rsidP="006A143F">
      <w:pPr>
        <w:jc w:val="center"/>
        <w:rPr>
          <w:b/>
        </w:rPr>
      </w:pPr>
    </w:p>
    <w:p w14:paraId="1E76B3A6" w14:textId="77777777" w:rsidR="00B35428" w:rsidRPr="0031113E" w:rsidRDefault="00B35428" w:rsidP="006A143F">
      <w:pPr>
        <w:jc w:val="center"/>
        <w:rPr>
          <w:b/>
        </w:rPr>
      </w:pPr>
      <w:r w:rsidRPr="0031113E">
        <w:rPr>
          <w:b/>
        </w:rPr>
        <w:t>ANEKS III</w:t>
      </w:r>
    </w:p>
    <w:p w14:paraId="1E76B3A7" w14:textId="77777777" w:rsidR="00B35428" w:rsidRPr="0031113E" w:rsidRDefault="00B35428">
      <w:pPr>
        <w:jc w:val="center"/>
        <w:rPr>
          <w:b/>
        </w:rPr>
      </w:pPr>
    </w:p>
    <w:p w14:paraId="1E76B3A8" w14:textId="77777777" w:rsidR="00B35428" w:rsidRPr="0031113E" w:rsidRDefault="00B35428" w:rsidP="006A143F">
      <w:pPr>
        <w:jc w:val="center"/>
        <w:rPr>
          <w:b/>
        </w:rPr>
      </w:pPr>
      <w:r w:rsidRPr="0031113E">
        <w:rPr>
          <w:b/>
        </w:rPr>
        <w:t>OZNAKOWANIE OPAKOWAŃ I ULOTKA DLA PACJENTA</w:t>
      </w:r>
    </w:p>
    <w:p w14:paraId="1E76B3A9" w14:textId="77777777" w:rsidR="00B35428" w:rsidRPr="0031113E" w:rsidRDefault="00B35428">
      <w:r w:rsidRPr="0031113E">
        <w:br w:type="page"/>
      </w:r>
    </w:p>
    <w:p w14:paraId="1E76B3AA" w14:textId="77777777" w:rsidR="00B35428" w:rsidRPr="0031113E" w:rsidRDefault="00B35428"/>
    <w:p w14:paraId="1E76B3AB" w14:textId="77777777" w:rsidR="00B35428" w:rsidRPr="0031113E" w:rsidRDefault="00B35428"/>
    <w:p w14:paraId="1E76B3AC" w14:textId="77777777" w:rsidR="00B35428" w:rsidRPr="0031113E" w:rsidRDefault="00B35428"/>
    <w:p w14:paraId="1E76B3AD" w14:textId="77777777" w:rsidR="00B35428" w:rsidRPr="0031113E" w:rsidRDefault="00B35428"/>
    <w:p w14:paraId="1E76B3AE" w14:textId="77777777" w:rsidR="00B35428" w:rsidRPr="0031113E" w:rsidRDefault="00B35428"/>
    <w:p w14:paraId="1E76B3AF" w14:textId="77777777" w:rsidR="00B35428" w:rsidRPr="0031113E" w:rsidRDefault="00B35428"/>
    <w:p w14:paraId="1E76B3B0" w14:textId="77777777" w:rsidR="00B35428" w:rsidRPr="0031113E" w:rsidRDefault="00B35428"/>
    <w:p w14:paraId="1E76B3B1" w14:textId="77777777" w:rsidR="00B35428" w:rsidRPr="0031113E" w:rsidRDefault="00B35428"/>
    <w:p w14:paraId="1E76B3B2" w14:textId="77777777" w:rsidR="00B35428" w:rsidRPr="0031113E" w:rsidRDefault="00B35428"/>
    <w:p w14:paraId="1E76B3B3" w14:textId="77777777" w:rsidR="00B35428" w:rsidRPr="0031113E" w:rsidRDefault="00B35428"/>
    <w:p w14:paraId="1E76B3B4" w14:textId="77777777" w:rsidR="00B35428" w:rsidRPr="0031113E" w:rsidRDefault="00B35428"/>
    <w:p w14:paraId="1E76B3B5" w14:textId="77777777" w:rsidR="00B35428" w:rsidRPr="0031113E" w:rsidRDefault="00B35428"/>
    <w:p w14:paraId="1E76B3B6" w14:textId="77777777" w:rsidR="00B35428" w:rsidRPr="0031113E" w:rsidRDefault="00B35428"/>
    <w:p w14:paraId="1E76B3B7" w14:textId="77777777" w:rsidR="00B35428" w:rsidRPr="0031113E" w:rsidRDefault="00B35428"/>
    <w:p w14:paraId="1E76B3B8" w14:textId="77777777" w:rsidR="00B35428" w:rsidRPr="0031113E" w:rsidRDefault="00B35428"/>
    <w:p w14:paraId="1E76B3B9" w14:textId="77777777" w:rsidR="00B35428" w:rsidRPr="0031113E" w:rsidRDefault="00B35428"/>
    <w:p w14:paraId="1E76B3BA" w14:textId="77777777" w:rsidR="00B35428" w:rsidRPr="0031113E" w:rsidRDefault="00B35428"/>
    <w:p w14:paraId="1E76B3BB" w14:textId="77777777" w:rsidR="00B35428" w:rsidRPr="0031113E" w:rsidRDefault="00B35428"/>
    <w:p w14:paraId="1E76B3BC" w14:textId="77777777" w:rsidR="00B35428" w:rsidRPr="0031113E" w:rsidRDefault="00B35428"/>
    <w:p w14:paraId="1E76B3BD" w14:textId="77777777" w:rsidR="00B35428" w:rsidRPr="0031113E" w:rsidRDefault="00B35428"/>
    <w:p w14:paraId="1E76B3BE" w14:textId="77777777" w:rsidR="00B35428" w:rsidRPr="0031113E" w:rsidRDefault="00B35428"/>
    <w:p w14:paraId="1E76B3BF" w14:textId="77777777" w:rsidR="00B35428" w:rsidRPr="0031113E" w:rsidRDefault="00B35428"/>
    <w:p w14:paraId="1E76B3C0" w14:textId="77777777" w:rsidR="00B35428" w:rsidRPr="0031113E" w:rsidRDefault="00B35428" w:rsidP="00B37997">
      <w:pPr>
        <w:pStyle w:val="TitleA"/>
        <w:rPr>
          <w:lang w:val="pl-PL"/>
        </w:rPr>
      </w:pPr>
      <w:r w:rsidRPr="0031113E">
        <w:rPr>
          <w:lang w:val="pl-PL"/>
        </w:rPr>
        <w:t>A. OZNAKOWANIE OPAKOWAŃ</w:t>
      </w:r>
    </w:p>
    <w:p w14:paraId="1E76B3C1" w14:textId="77777777" w:rsidR="00B35428" w:rsidRPr="0031113E" w:rsidRDefault="00B35428">
      <w:r w:rsidRPr="0031113E">
        <w:br w:type="page"/>
      </w:r>
    </w:p>
    <w:p w14:paraId="1E76B3C2" w14:textId="77777777" w:rsidR="00B35428" w:rsidRPr="0031113E" w:rsidRDefault="00B35428">
      <w:pPr>
        <w:pBdr>
          <w:top w:val="single" w:sz="4" w:space="1" w:color="auto"/>
          <w:left w:val="single" w:sz="4" w:space="4" w:color="auto"/>
          <w:bottom w:val="single" w:sz="4" w:space="1" w:color="auto"/>
          <w:right w:val="single" w:sz="4" w:space="4" w:color="auto"/>
        </w:pBdr>
        <w:rPr>
          <w:b/>
        </w:rPr>
      </w:pPr>
      <w:r w:rsidRPr="0031113E">
        <w:rPr>
          <w:b/>
        </w:rPr>
        <w:lastRenderedPageBreak/>
        <w:t>INFORMACJE ZAMIESZCZANE NA OPAKOWANIACH ZEWNĘTRZNYCH</w:t>
      </w:r>
    </w:p>
    <w:p w14:paraId="1E76B3C3"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rPr>
          <w:bCs/>
        </w:rPr>
      </w:pPr>
    </w:p>
    <w:p w14:paraId="1E76B3C4" w14:textId="77777777" w:rsidR="00B35428" w:rsidRPr="0031113E" w:rsidRDefault="00651FB8">
      <w:pPr>
        <w:pBdr>
          <w:top w:val="single" w:sz="4" w:space="1" w:color="auto"/>
          <w:left w:val="single" w:sz="4" w:space="4" w:color="auto"/>
          <w:bottom w:val="single" w:sz="4" w:space="1" w:color="auto"/>
          <w:right w:val="single" w:sz="4" w:space="4" w:color="auto"/>
        </w:pBdr>
        <w:rPr>
          <w:bCs/>
        </w:rPr>
      </w:pPr>
      <w:r w:rsidRPr="0031113E">
        <w:rPr>
          <w:b/>
        </w:rPr>
        <w:t xml:space="preserve">Pudełko tekturowe </w:t>
      </w:r>
    </w:p>
    <w:p w14:paraId="1E76B3C5" w14:textId="77777777" w:rsidR="00B35428" w:rsidRPr="0031113E" w:rsidRDefault="00B35428"/>
    <w:p w14:paraId="1E76B3C6" w14:textId="77777777" w:rsidR="00B35428" w:rsidRPr="0031113E" w:rsidRDefault="00B35428"/>
    <w:p w14:paraId="1E76B3C7"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outlineLvl w:val="0"/>
      </w:pPr>
      <w:r w:rsidRPr="0031113E">
        <w:rPr>
          <w:b/>
        </w:rPr>
        <w:t>1.</w:t>
      </w:r>
      <w:r w:rsidRPr="0031113E">
        <w:rPr>
          <w:b/>
        </w:rPr>
        <w:tab/>
        <w:t>NAZWA PRODUKTU LECZNICZEGO</w:t>
      </w:r>
    </w:p>
    <w:p w14:paraId="1E76B3C8" w14:textId="77777777" w:rsidR="00B35428" w:rsidRPr="0031113E" w:rsidRDefault="00B35428"/>
    <w:p w14:paraId="1E76B3C9" w14:textId="77777777" w:rsidR="00B35428" w:rsidRPr="0031113E" w:rsidRDefault="00B35428">
      <w:r w:rsidRPr="0031113E">
        <w:t xml:space="preserve">Effentora 100 </w:t>
      </w:r>
      <w:r w:rsidR="00E6239C" w:rsidRPr="0031113E">
        <w:t xml:space="preserve">mikrogramów </w:t>
      </w:r>
      <w:r w:rsidRPr="0031113E">
        <w:t>tabletk</w:t>
      </w:r>
      <w:r w:rsidR="005869F9" w:rsidRPr="0031113E">
        <w:t>i</w:t>
      </w:r>
      <w:r w:rsidRPr="0031113E">
        <w:t xml:space="preserve"> podpoliczkow</w:t>
      </w:r>
      <w:r w:rsidR="005869F9" w:rsidRPr="0031113E">
        <w:t>e</w:t>
      </w:r>
    </w:p>
    <w:p w14:paraId="1E76B3CA" w14:textId="77777777" w:rsidR="00B35428" w:rsidRPr="0031113E" w:rsidRDefault="00B35428">
      <w:r w:rsidRPr="0031113E">
        <w:t>Fentanyl</w:t>
      </w:r>
    </w:p>
    <w:p w14:paraId="1E76B3CB" w14:textId="77777777" w:rsidR="00B35428" w:rsidRPr="0031113E" w:rsidRDefault="00B35428"/>
    <w:p w14:paraId="1E76B3CC" w14:textId="77777777" w:rsidR="00B35428" w:rsidRPr="0031113E" w:rsidRDefault="00B35428"/>
    <w:p w14:paraId="1E76B3CD" w14:textId="77777777" w:rsidR="00B35428" w:rsidRPr="0031113E" w:rsidRDefault="00B35428" w:rsidP="006A143F">
      <w:pPr>
        <w:pBdr>
          <w:top w:val="single" w:sz="4" w:space="1" w:color="auto"/>
          <w:left w:val="single" w:sz="4" w:space="4" w:color="auto"/>
          <w:bottom w:val="single" w:sz="4" w:space="1" w:color="auto"/>
          <w:right w:val="single" w:sz="4" w:space="4" w:color="auto"/>
        </w:pBdr>
        <w:ind w:left="567" w:hanging="567"/>
        <w:outlineLvl w:val="0"/>
        <w:rPr>
          <w:b/>
        </w:rPr>
      </w:pPr>
      <w:r w:rsidRPr="0031113E">
        <w:rPr>
          <w:b/>
        </w:rPr>
        <w:t>2.</w:t>
      </w:r>
      <w:r w:rsidRPr="0031113E">
        <w:rPr>
          <w:b/>
        </w:rPr>
        <w:tab/>
        <w:t>ZAWARTOŚĆ SUBSTANCJI CZYNNEJ</w:t>
      </w:r>
    </w:p>
    <w:p w14:paraId="1E76B3CE" w14:textId="77777777" w:rsidR="00B35428" w:rsidRPr="0031113E" w:rsidRDefault="00B35428"/>
    <w:p w14:paraId="1E76B3CF" w14:textId="77777777" w:rsidR="00B35428" w:rsidRPr="0031113E" w:rsidRDefault="00B35428">
      <w:r w:rsidRPr="0031113E">
        <w:t xml:space="preserve">Każda tabletka podpoliczkowa zawiera 100 </w:t>
      </w:r>
      <w:r w:rsidR="00E6239C" w:rsidRPr="0031113E">
        <w:t xml:space="preserve">mikrogramów </w:t>
      </w:r>
      <w:r w:rsidRPr="0031113E">
        <w:t>fentanylu (w postaci cytrynianu)</w:t>
      </w:r>
    </w:p>
    <w:p w14:paraId="1E76B3D0" w14:textId="77777777" w:rsidR="00B35428" w:rsidRPr="0031113E" w:rsidRDefault="00B35428"/>
    <w:p w14:paraId="1E76B3D1" w14:textId="77777777" w:rsidR="00B35428" w:rsidRPr="0031113E" w:rsidRDefault="00B35428"/>
    <w:p w14:paraId="1E76B3D2"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outlineLvl w:val="0"/>
      </w:pPr>
      <w:r w:rsidRPr="0031113E">
        <w:rPr>
          <w:b/>
        </w:rPr>
        <w:t>3.</w:t>
      </w:r>
      <w:r w:rsidRPr="0031113E">
        <w:rPr>
          <w:b/>
        </w:rPr>
        <w:tab/>
        <w:t>WYKAZ SUBSTANCJI POMOCNICZYCH</w:t>
      </w:r>
    </w:p>
    <w:p w14:paraId="1E76B3D3" w14:textId="77777777" w:rsidR="00B35428" w:rsidRPr="0031113E" w:rsidRDefault="00B35428"/>
    <w:p w14:paraId="1E76B3D4" w14:textId="77777777" w:rsidR="00B35428" w:rsidRPr="0031113E" w:rsidRDefault="00B35428">
      <w:r w:rsidRPr="0031113E">
        <w:t>Zawiera sód</w:t>
      </w:r>
      <w:r w:rsidR="009C3116" w:rsidRPr="0031113E">
        <w:t>.</w:t>
      </w:r>
      <w:r w:rsidRPr="0031113E">
        <w:t xml:space="preserve"> </w:t>
      </w:r>
      <w:bookmarkStart w:id="51" w:name="_Hlk44573131"/>
      <w:r w:rsidR="009C3116" w:rsidRPr="0031113E">
        <w:t>Patrz ulotka, aby uzyskać więcej informacji.</w:t>
      </w:r>
      <w:bookmarkEnd w:id="51"/>
    </w:p>
    <w:p w14:paraId="1E76B3D5" w14:textId="77777777" w:rsidR="00B35428" w:rsidRPr="0031113E" w:rsidRDefault="00B35428"/>
    <w:p w14:paraId="1E76B3D6" w14:textId="77777777" w:rsidR="00B35428" w:rsidRPr="0031113E" w:rsidRDefault="00B35428"/>
    <w:p w14:paraId="1E76B3D7"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outlineLvl w:val="0"/>
      </w:pPr>
      <w:r w:rsidRPr="0031113E">
        <w:rPr>
          <w:b/>
        </w:rPr>
        <w:t>4.</w:t>
      </w:r>
      <w:r w:rsidRPr="0031113E">
        <w:rPr>
          <w:b/>
        </w:rPr>
        <w:tab/>
        <w:t>POSTAĆ FARMACEUTYCZNA I ZAWARTOŚĆ OPAKOWANIA</w:t>
      </w:r>
    </w:p>
    <w:p w14:paraId="1E76B3D8" w14:textId="77777777" w:rsidR="00B35428" w:rsidRPr="0031113E" w:rsidRDefault="00B35428"/>
    <w:p w14:paraId="1E76B3D9" w14:textId="77777777" w:rsidR="00B35428" w:rsidRPr="0031113E" w:rsidRDefault="00B35428">
      <w:r w:rsidRPr="0031113E">
        <w:t>4 tabletki podpoliczkowe</w:t>
      </w:r>
    </w:p>
    <w:p w14:paraId="1E76B3DA" w14:textId="77777777" w:rsidR="00B35428" w:rsidRPr="0031113E" w:rsidRDefault="00B35428">
      <w:pPr>
        <w:rPr>
          <w:highlight w:val="lightGray"/>
        </w:rPr>
      </w:pPr>
      <w:r w:rsidRPr="0031113E">
        <w:rPr>
          <w:highlight w:val="lightGray"/>
        </w:rPr>
        <w:t xml:space="preserve">28 tabletek </w:t>
      </w:r>
      <w:r w:rsidR="007F57E8" w:rsidRPr="0031113E">
        <w:rPr>
          <w:highlight w:val="lightGray"/>
        </w:rPr>
        <w:t>podpoliczkowych</w:t>
      </w:r>
    </w:p>
    <w:p w14:paraId="1E76B3DB" w14:textId="77777777" w:rsidR="00B35428" w:rsidRPr="0031113E" w:rsidRDefault="00B35428"/>
    <w:p w14:paraId="1E76B3DC" w14:textId="77777777" w:rsidR="00B35428" w:rsidRPr="0031113E" w:rsidRDefault="00B35428"/>
    <w:p w14:paraId="1E76B3DD"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outlineLvl w:val="0"/>
      </w:pPr>
      <w:r w:rsidRPr="0031113E">
        <w:rPr>
          <w:b/>
        </w:rPr>
        <w:t>5.</w:t>
      </w:r>
      <w:r w:rsidRPr="0031113E">
        <w:rPr>
          <w:b/>
        </w:rPr>
        <w:tab/>
        <w:t>SPOSÓB I DROGA PODANIA</w:t>
      </w:r>
    </w:p>
    <w:p w14:paraId="1E76B3DE" w14:textId="77777777" w:rsidR="00B35428" w:rsidRPr="0031113E" w:rsidRDefault="00B35428">
      <w:pPr>
        <w:rPr>
          <w:i/>
        </w:rPr>
      </w:pPr>
    </w:p>
    <w:p w14:paraId="1E76B3DF" w14:textId="77777777" w:rsidR="009A0D9C" w:rsidRPr="0031113E" w:rsidRDefault="0093206E">
      <w:r w:rsidRPr="0031113E">
        <w:t>Podanie</w:t>
      </w:r>
      <w:r w:rsidR="009A0D9C" w:rsidRPr="0031113E">
        <w:t xml:space="preserve"> na śluzówkę jamy ustnej.</w:t>
      </w:r>
    </w:p>
    <w:p w14:paraId="1E76B3E0" w14:textId="77777777" w:rsidR="00B35428" w:rsidRPr="0031113E" w:rsidRDefault="00B35428">
      <w:r w:rsidRPr="0031113E">
        <w:t>Umieścić tabletkę w jamie ustnej</w:t>
      </w:r>
      <w:r w:rsidR="007F57E8" w:rsidRPr="0031113E">
        <w:t xml:space="preserve"> pod policzkiem</w:t>
      </w:r>
      <w:r w:rsidRPr="0031113E">
        <w:t>. Nie należy ssać, żuć lub połykać w całości.</w:t>
      </w:r>
      <w:r w:rsidR="007F57E8" w:rsidRPr="0031113E">
        <w:t xml:space="preserve"> Należy zapoznać się z treścią ulotki p</w:t>
      </w:r>
      <w:r w:rsidRPr="0031113E">
        <w:t>rzed zastosowaniem leku.</w:t>
      </w:r>
    </w:p>
    <w:p w14:paraId="1E76B3E1" w14:textId="77777777" w:rsidR="00B35428" w:rsidRPr="0031113E" w:rsidRDefault="00B35428"/>
    <w:p w14:paraId="1E76B3E2" w14:textId="77777777" w:rsidR="00B35428" w:rsidRPr="0031113E" w:rsidRDefault="00B35428"/>
    <w:p w14:paraId="1E76B3E3"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outlineLvl w:val="0"/>
      </w:pPr>
      <w:r w:rsidRPr="0031113E">
        <w:rPr>
          <w:b/>
        </w:rPr>
        <w:t>6.</w:t>
      </w:r>
      <w:r w:rsidRPr="0031113E">
        <w:rPr>
          <w:b/>
        </w:rPr>
        <w:tab/>
        <w:t xml:space="preserve">OSTRZEŻENIE DOTYCZĄCE PRZECHOWYWANIA PRODUKTU LECZNICZEGO W MIEJSCU </w:t>
      </w:r>
      <w:r w:rsidR="0093206E" w:rsidRPr="0031113E">
        <w:rPr>
          <w:b/>
        </w:rPr>
        <w:t xml:space="preserve">NIEWIDOCZNYM I </w:t>
      </w:r>
      <w:r w:rsidRPr="0031113E">
        <w:rPr>
          <w:b/>
        </w:rPr>
        <w:t>NIEDOSTĘPNYM DLA DZIECI</w:t>
      </w:r>
    </w:p>
    <w:p w14:paraId="1E76B3E4" w14:textId="77777777" w:rsidR="00B35428" w:rsidRPr="0031113E" w:rsidRDefault="00B35428"/>
    <w:p w14:paraId="1E76B3E5" w14:textId="77777777" w:rsidR="00B35428" w:rsidRPr="0031113E" w:rsidRDefault="00B35428">
      <w:r w:rsidRPr="0031113E">
        <w:rPr>
          <w:b/>
          <w:bCs/>
        </w:rPr>
        <w:t xml:space="preserve">Lek przechowywać w miejscu </w:t>
      </w:r>
      <w:r w:rsidR="0093206E" w:rsidRPr="0031113E">
        <w:rPr>
          <w:b/>
          <w:bCs/>
        </w:rPr>
        <w:t xml:space="preserve">niewidocznym i </w:t>
      </w:r>
      <w:r w:rsidRPr="0031113E">
        <w:rPr>
          <w:b/>
          <w:bCs/>
        </w:rPr>
        <w:t>niedostępnym dla dzieci</w:t>
      </w:r>
      <w:r w:rsidRPr="0031113E">
        <w:t>.</w:t>
      </w:r>
    </w:p>
    <w:p w14:paraId="1E76B3E6" w14:textId="77777777" w:rsidR="00B35428" w:rsidRPr="0031113E" w:rsidRDefault="00B35428"/>
    <w:p w14:paraId="1E76B3E7" w14:textId="77777777" w:rsidR="00B35428" w:rsidRPr="0031113E" w:rsidRDefault="00B35428"/>
    <w:p w14:paraId="1E76B3E8"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left="567" w:hanging="567"/>
        <w:outlineLvl w:val="0"/>
      </w:pPr>
      <w:r w:rsidRPr="0031113E">
        <w:rPr>
          <w:b/>
        </w:rPr>
        <w:t>7.</w:t>
      </w:r>
      <w:r w:rsidRPr="0031113E">
        <w:rPr>
          <w:b/>
        </w:rPr>
        <w:tab/>
        <w:t>INNE OSTRZEŻENIA SPECJALNE, JEŚLI KONIECZNE</w:t>
      </w:r>
    </w:p>
    <w:p w14:paraId="1E76B3E9" w14:textId="77777777" w:rsidR="00B35428" w:rsidRPr="0031113E" w:rsidRDefault="00B35428" w:rsidP="00BC540D">
      <w:pPr>
        <w:keepNext/>
      </w:pPr>
    </w:p>
    <w:p w14:paraId="1E76B3EA" w14:textId="203E0D6C" w:rsidR="001D5070" w:rsidRPr="0031113E" w:rsidRDefault="001D5070" w:rsidP="00BC540D">
      <w:pPr>
        <w:keepNext/>
        <w:rPr>
          <w:b/>
          <w:bCs/>
        </w:rPr>
      </w:pPr>
      <w:r w:rsidRPr="0031113E">
        <w:rPr>
          <w:b/>
          <w:bCs/>
        </w:rPr>
        <w:t xml:space="preserve">Ten produkt może być stosowany wyłącznie przez pacjentów, którzy w ramach leczenia przewlekłego bólu nowotworowego poddawani są opioidowej terapii podtrzymującej. </w:t>
      </w:r>
      <w:r w:rsidRPr="0031113E">
        <w:rPr>
          <w:bCs/>
        </w:rPr>
        <w:t>Należy zapoznać się z treścią załączonej ulotki, która zawiera ważne ostrzeżenia i instrukcje stosowania.</w:t>
      </w:r>
    </w:p>
    <w:p w14:paraId="0795A30F" w14:textId="03758C1B" w:rsidR="00973D16" w:rsidRPr="0031113E" w:rsidRDefault="00973D16" w:rsidP="00BC540D">
      <w:pPr>
        <w:keepNext/>
        <w:rPr>
          <w:b/>
          <w:bCs/>
        </w:rPr>
      </w:pPr>
    </w:p>
    <w:p w14:paraId="4F8C998F" w14:textId="650A4EC8" w:rsidR="00973D16" w:rsidRPr="0031113E" w:rsidRDefault="00973D16" w:rsidP="00BC540D">
      <w:pPr>
        <w:keepNext/>
        <w:rPr>
          <w:b/>
          <w:bCs/>
        </w:rPr>
      </w:pPr>
      <w:r w:rsidRPr="0031113E">
        <w:rPr>
          <w:b/>
          <w:bCs/>
        </w:rPr>
        <w:t xml:space="preserve">Przypadkowe zastosowanie może spowodować </w:t>
      </w:r>
      <w:bookmarkStart w:id="52" w:name="_Hlk94978612"/>
      <w:r w:rsidR="00A71B34" w:rsidRPr="0031113E">
        <w:rPr>
          <w:b/>
          <w:bCs/>
        </w:rPr>
        <w:t>ciężkie zaburzenia</w:t>
      </w:r>
      <w:r w:rsidRPr="0031113E">
        <w:rPr>
          <w:b/>
          <w:bCs/>
        </w:rPr>
        <w:t xml:space="preserve"> </w:t>
      </w:r>
      <w:bookmarkEnd w:id="52"/>
      <w:r w:rsidRPr="0031113E">
        <w:rPr>
          <w:b/>
          <w:bCs/>
        </w:rPr>
        <w:t>i prowadzić do zgonu.</w:t>
      </w:r>
    </w:p>
    <w:p w14:paraId="1E76B3EB" w14:textId="77777777" w:rsidR="00B35428" w:rsidRPr="0031113E" w:rsidRDefault="00B35428"/>
    <w:p w14:paraId="1E76B3EC" w14:textId="77777777" w:rsidR="00B35428" w:rsidRPr="0031113E" w:rsidRDefault="00B35428"/>
    <w:p w14:paraId="1E76B3ED"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left="567" w:hanging="567"/>
        <w:outlineLvl w:val="0"/>
      </w:pPr>
      <w:r w:rsidRPr="0031113E">
        <w:rPr>
          <w:b/>
        </w:rPr>
        <w:t>8.</w:t>
      </w:r>
      <w:r w:rsidRPr="0031113E">
        <w:rPr>
          <w:b/>
        </w:rPr>
        <w:tab/>
        <w:t>TERMIN WAŻNOŚCI</w:t>
      </w:r>
    </w:p>
    <w:p w14:paraId="1E76B3EE" w14:textId="77777777" w:rsidR="00B35428" w:rsidRPr="0031113E" w:rsidRDefault="00B35428" w:rsidP="00BC540D">
      <w:pPr>
        <w:keepNext/>
      </w:pPr>
    </w:p>
    <w:p w14:paraId="1E76B3EF" w14:textId="77777777" w:rsidR="00B35428" w:rsidRPr="0031113E" w:rsidRDefault="00F552BA" w:rsidP="00BC540D">
      <w:pPr>
        <w:keepNext/>
      </w:pPr>
      <w:r w:rsidRPr="0031113E">
        <w:t>Termin ważności (EXP)</w:t>
      </w:r>
    </w:p>
    <w:p w14:paraId="1E76B3F0" w14:textId="77777777" w:rsidR="00B35428" w:rsidRPr="0031113E" w:rsidRDefault="00B35428"/>
    <w:p w14:paraId="1E76B3F1" w14:textId="77777777" w:rsidR="00D26605" w:rsidRPr="0031113E" w:rsidRDefault="00D26605"/>
    <w:p w14:paraId="1E76B3F2" w14:textId="77777777" w:rsidR="00B35428" w:rsidRPr="0031113E" w:rsidRDefault="00B35428" w:rsidP="00315941">
      <w:pPr>
        <w:keepNext/>
        <w:keepLines/>
        <w:pBdr>
          <w:top w:val="single" w:sz="4" w:space="1" w:color="auto"/>
          <w:left w:val="single" w:sz="4" w:space="4" w:color="auto"/>
          <w:bottom w:val="single" w:sz="4" w:space="1" w:color="auto"/>
          <w:right w:val="single" w:sz="4" w:space="4" w:color="auto"/>
        </w:pBdr>
        <w:ind w:left="567" w:hanging="567"/>
        <w:outlineLvl w:val="0"/>
      </w:pPr>
      <w:r w:rsidRPr="0031113E">
        <w:rPr>
          <w:b/>
        </w:rPr>
        <w:lastRenderedPageBreak/>
        <w:t>9.</w:t>
      </w:r>
      <w:r w:rsidRPr="0031113E">
        <w:rPr>
          <w:b/>
        </w:rPr>
        <w:tab/>
        <w:t>WARUNKI PRZECHOWYWANIA</w:t>
      </w:r>
    </w:p>
    <w:p w14:paraId="1E76B3F3" w14:textId="77777777" w:rsidR="00B35428" w:rsidRPr="0031113E" w:rsidRDefault="00B35428" w:rsidP="00315941">
      <w:pPr>
        <w:keepNext/>
        <w:keepLines/>
      </w:pPr>
    </w:p>
    <w:p w14:paraId="1E76B3F4" w14:textId="77777777" w:rsidR="009640BC" w:rsidRPr="0031113E" w:rsidRDefault="009640BC" w:rsidP="00315941">
      <w:pPr>
        <w:keepNext/>
        <w:keepLines/>
      </w:pPr>
      <w:r w:rsidRPr="0031113E">
        <w:t>Przechowywać w oryginalnym opakowaniu w celu ochrony przed wilgocią.</w:t>
      </w:r>
    </w:p>
    <w:p w14:paraId="1E76B3F5" w14:textId="77777777" w:rsidR="00B35428" w:rsidRPr="0031113E" w:rsidRDefault="00B35428"/>
    <w:p w14:paraId="1E76B3F6" w14:textId="77777777" w:rsidR="00B35428" w:rsidRPr="0031113E" w:rsidRDefault="00B35428"/>
    <w:p w14:paraId="1E76B3F7"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outlineLvl w:val="0"/>
        <w:rPr>
          <w:b/>
        </w:rPr>
      </w:pPr>
      <w:r w:rsidRPr="0031113E">
        <w:rPr>
          <w:b/>
        </w:rPr>
        <w:t>10.</w:t>
      </w:r>
      <w:r w:rsidRPr="0031113E">
        <w:rPr>
          <w:b/>
        </w:rPr>
        <w:tab/>
        <w:t xml:space="preserve">SPECJALNE ŚRODKI OSTROŻNOŚCI DOTYCZĄCE USUWANIA NIEZUŻYTEGO   </w:t>
      </w:r>
    </w:p>
    <w:p w14:paraId="1E76B3F8"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firstLine="567"/>
        <w:outlineLvl w:val="0"/>
        <w:rPr>
          <w:b/>
        </w:rPr>
      </w:pPr>
      <w:r w:rsidRPr="0031113E">
        <w:rPr>
          <w:b/>
        </w:rPr>
        <w:t xml:space="preserve">PRODUKTU LECZNICZEGO LUB POCHODZĄCYCH Z NIEGO ODPADÓW, JEŚLI   </w:t>
      </w:r>
    </w:p>
    <w:p w14:paraId="1E76B3F9"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firstLine="567"/>
        <w:outlineLvl w:val="0"/>
        <w:rPr>
          <w:b/>
        </w:rPr>
      </w:pPr>
      <w:r w:rsidRPr="0031113E">
        <w:rPr>
          <w:b/>
        </w:rPr>
        <w:t>WŁAŚCIWE</w:t>
      </w:r>
    </w:p>
    <w:p w14:paraId="1E76B3FA" w14:textId="77777777" w:rsidR="00B35428" w:rsidRPr="0031113E" w:rsidRDefault="00B35428" w:rsidP="00BC540D">
      <w:pPr>
        <w:keepNext/>
      </w:pPr>
    </w:p>
    <w:p w14:paraId="1E76B3FB" w14:textId="77777777" w:rsidR="00B35428" w:rsidRPr="0031113E" w:rsidRDefault="00B35428"/>
    <w:p w14:paraId="1E76B3FC"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outlineLvl w:val="0"/>
        <w:rPr>
          <w:b/>
        </w:rPr>
      </w:pPr>
      <w:r w:rsidRPr="0031113E">
        <w:rPr>
          <w:b/>
        </w:rPr>
        <w:t>11.</w:t>
      </w:r>
      <w:r w:rsidRPr="0031113E">
        <w:rPr>
          <w:b/>
        </w:rPr>
        <w:tab/>
        <w:t>NAZWA I ADRES PODMIOTU ODPOWIEDZIALNEGO</w:t>
      </w:r>
    </w:p>
    <w:p w14:paraId="1E76B3FD" w14:textId="77777777" w:rsidR="00B35428" w:rsidRPr="0031113E" w:rsidRDefault="00B35428" w:rsidP="00BC540D">
      <w:pPr>
        <w:keepNext/>
      </w:pPr>
    </w:p>
    <w:p w14:paraId="1E76B3FE" w14:textId="77777777" w:rsidR="00416373" w:rsidRPr="0031113E" w:rsidRDefault="008A5394" w:rsidP="00BC540D">
      <w:pPr>
        <w:keepNext/>
      </w:pPr>
      <w:r w:rsidRPr="0031113E">
        <w:rPr>
          <w:szCs w:val="22"/>
        </w:rPr>
        <w:t>TEVA B.V. Swensweg 5 2031 GA Haarlem</w:t>
      </w:r>
      <w:r w:rsidR="00416373" w:rsidRPr="0031113E">
        <w:t xml:space="preserve">  Holandia </w:t>
      </w:r>
    </w:p>
    <w:p w14:paraId="1E76B3FF" w14:textId="77777777" w:rsidR="00B35428" w:rsidRPr="0031113E" w:rsidRDefault="00B35428"/>
    <w:p w14:paraId="1E76B400" w14:textId="77777777" w:rsidR="00B35428" w:rsidRPr="0031113E" w:rsidRDefault="00B35428"/>
    <w:p w14:paraId="1E76B401" w14:textId="77777777" w:rsidR="00B35428" w:rsidRPr="0031113E" w:rsidRDefault="00B35428">
      <w:pPr>
        <w:pBdr>
          <w:top w:val="single" w:sz="4" w:space="1" w:color="auto"/>
          <w:left w:val="single" w:sz="4" w:space="4" w:color="auto"/>
          <w:bottom w:val="single" w:sz="4" w:space="1" w:color="auto"/>
          <w:right w:val="single" w:sz="4" w:space="4" w:color="auto"/>
        </w:pBdr>
        <w:outlineLvl w:val="0"/>
      </w:pPr>
      <w:r w:rsidRPr="0031113E">
        <w:rPr>
          <w:b/>
        </w:rPr>
        <w:t>12.</w:t>
      </w:r>
      <w:r w:rsidRPr="0031113E">
        <w:rPr>
          <w:b/>
        </w:rPr>
        <w:tab/>
        <w:t>NUMER POZWOLENIA NA DOPUSZCZENIE DO OBROTU</w:t>
      </w:r>
    </w:p>
    <w:p w14:paraId="1E76B402" w14:textId="77777777" w:rsidR="00B35428" w:rsidRPr="0031113E" w:rsidRDefault="00B35428"/>
    <w:p w14:paraId="1E76B403" w14:textId="77777777" w:rsidR="004503D2" w:rsidRPr="0031113E" w:rsidRDefault="004503D2" w:rsidP="0080650D">
      <w:r w:rsidRPr="0031113E">
        <w:t>EU/1/08/441/001</w:t>
      </w:r>
    </w:p>
    <w:p w14:paraId="1E76B404" w14:textId="77777777" w:rsidR="004503D2" w:rsidRPr="0031113E" w:rsidRDefault="004503D2" w:rsidP="0080650D">
      <w:r w:rsidRPr="0031113E">
        <w:rPr>
          <w:highlight w:val="lightGray"/>
        </w:rPr>
        <w:t>EU/1/08/441/002</w:t>
      </w:r>
    </w:p>
    <w:p w14:paraId="1E76B405" w14:textId="77777777" w:rsidR="004503D2" w:rsidRPr="0031113E" w:rsidRDefault="004503D2" w:rsidP="0080650D"/>
    <w:p w14:paraId="1E76B406" w14:textId="77777777" w:rsidR="004503D2" w:rsidRPr="0031113E" w:rsidRDefault="004503D2" w:rsidP="0080650D"/>
    <w:p w14:paraId="1E76B407" w14:textId="77777777" w:rsidR="00B35428" w:rsidRPr="0031113E" w:rsidRDefault="00B35428">
      <w:pPr>
        <w:pBdr>
          <w:top w:val="single" w:sz="4" w:space="1" w:color="auto"/>
          <w:left w:val="single" w:sz="4" w:space="4" w:color="auto"/>
          <w:bottom w:val="single" w:sz="4" w:space="1" w:color="auto"/>
          <w:right w:val="single" w:sz="4" w:space="4" w:color="auto"/>
        </w:pBdr>
        <w:outlineLvl w:val="0"/>
      </w:pPr>
      <w:r w:rsidRPr="0031113E">
        <w:rPr>
          <w:b/>
        </w:rPr>
        <w:t>13.</w:t>
      </w:r>
      <w:r w:rsidRPr="0031113E">
        <w:rPr>
          <w:b/>
        </w:rPr>
        <w:tab/>
        <w:t>NUMER SERII</w:t>
      </w:r>
    </w:p>
    <w:p w14:paraId="1E76B408" w14:textId="77777777" w:rsidR="00B35428" w:rsidRPr="0031113E" w:rsidRDefault="00B35428"/>
    <w:p w14:paraId="1E76B409" w14:textId="77777777" w:rsidR="00B35428" w:rsidRPr="0031113E" w:rsidRDefault="00C228D6">
      <w:r w:rsidRPr="0031113E">
        <w:t>Nr serii</w:t>
      </w:r>
      <w:r w:rsidR="00F552BA" w:rsidRPr="0031113E">
        <w:t xml:space="preserve"> (Lot)</w:t>
      </w:r>
    </w:p>
    <w:p w14:paraId="1E76B40A" w14:textId="77777777" w:rsidR="00B35428" w:rsidRPr="0031113E" w:rsidRDefault="00B35428"/>
    <w:p w14:paraId="1E76B40B" w14:textId="77777777" w:rsidR="00B35428" w:rsidRPr="0031113E" w:rsidRDefault="00B35428"/>
    <w:p w14:paraId="1E76B40C" w14:textId="77777777" w:rsidR="00B35428" w:rsidRPr="0031113E" w:rsidRDefault="00B35428">
      <w:pPr>
        <w:pBdr>
          <w:top w:val="single" w:sz="4" w:space="1" w:color="auto"/>
          <w:left w:val="single" w:sz="4" w:space="4" w:color="auto"/>
          <w:bottom w:val="single" w:sz="4" w:space="1" w:color="auto"/>
          <w:right w:val="single" w:sz="4" w:space="4" w:color="auto"/>
        </w:pBdr>
        <w:outlineLvl w:val="0"/>
      </w:pPr>
      <w:r w:rsidRPr="0031113E">
        <w:rPr>
          <w:b/>
        </w:rPr>
        <w:t>14.</w:t>
      </w:r>
      <w:r w:rsidRPr="0031113E">
        <w:rPr>
          <w:b/>
        </w:rPr>
        <w:tab/>
      </w:r>
      <w:r w:rsidR="003C5A43" w:rsidRPr="0031113E">
        <w:rPr>
          <w:b/>
        </w:rPr>
        <w:t xml:space="preserve">OGÓLNA </w:t>
      </w:r>
      <w:r w:rsidRPr="0031113E">
        <w:rPr>
          <w:b/>
        </w:rPr>
        <w:t>KATEGORIA DOSTĘPNOŚCI</w:t>
      </w:r>
    </w:p>
    <w:p w14:paraId="1E76B40D" w14:textId="77777777" w:rsidR="00B35428" w:rsidRPr="0031113E" w:rsidRDefault="00B35428"/>
    <w:p w14:paraId="1E76B40E" w14:textId="77777777" w:rsidR="00B35428" w:rsidRPr="0031113E" w:rsidRDefault="003C5A43">
      <w:r w:rsidRPr="0031113E">
        <w:t>Produkt leczniczy</w:t>
      </w:r>
      <w:r w:rsidR="00B35428" w:rsidRPr="0031113E">
        <w:t xml:space="preserve"> wydawany na receptę.</w:t>
      </w:r>
    </w:p>
    <w:p w14:paraId="1E76B40F" w14:textId="77777777" w:rsidR="00B35428" w:rsidRPr="0031113E" w:rsidRDefault="00B35428"/>
    <w:p w14:paraId="1E76B410" w14:textId="77777777" w:rsidR="00B35428" w:rsidRPr="0031113E" w:rsidRDefault="00B35428"/>
    <w:p w14:paraId="1E76B411" w14:textId="77777777" w:rsidR="00B35428" w:rsidRPr="0031113E" w:rsidRDefault="00B35428">
      <w:pPr>
        <w:pBdr>
          <w:top w:val="single" w:sz="4" w:space="1" w:color="auto"/>
          <w:left w:val="single" w:sz="4" w:space="4" w:color="auto"/>
          <w:bottom w:val="single" w:sz="4" w:space="1" w:color="auto"/>
          <w:right w:val="single" w:sz="4" w:space="4" w:color="auto"/>
        </w:pBdr>
        <w:outlineLvl w:val="0"/>
      </w:pPr>
      <w:r w:rsidRPr="0031113E">
        <w:rPr>
          <w:b/>
        </w:rPr>
        <w:t>15.</w:t>
      </w:r>
      <w:r w:rsidRPr="0031113E">
        <w:rPr>
          <w:b/>
        </w:rPr>
        <w:tab/>
        <w:t>INSTRUKCJA UŻYCIA</w:t>
      </w:r>
    </w:p>
    <w:p w14:paraId="1E76B412" w14:textId="77777777" w:rsidR="00B35428" w:rsidRPr="0031113E" w:rsidRDefault="00B35428"/>
    <w:p w14:paraId="1E76B413" w14:textId="77777777" w:rsidR="00B35428" w:rsidRPr="0031113E" w:rsidRDefault="00B35428"/>
    <w:p w14:paraId="1E76B414"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outlineLvl w:val="0"/>
      </w:pPr>
      <w:r w:rsidRPr="0031113E">
        <w:rPr>
          <w:b/>
        </w:rPr>
        <w:t>16.</w:t>
      </w:r>
      <w:r w:rsidRPr="0031113E">
        <w:rPr>
          <w:b/>
        </w:rPr>
        <w:tab/>
        <w:t xml:space="preserve">INFORMACJA PODANA </w:t>
      </w:r>
      <w:r w:rsidR="00614ACB" w:rsidRPr="0031113E">
        <w:rPr>
          <w:b/>
        </w:rPr>
        <w:t>SYSTEMEM BRAILLE’A</w:t>
      </w:r>
    </w:p>
    <w:p w14:paraId="1E76B415" w14:textId="77777777" w:rsidR="00B35428" w:rsidRPr="0031113E" w:rsidRDefault="00B35428" w:rsidP="00BC540D">
      <w:pPr>
        <w:keepNext/>
        <w:rPr>
          <w:shd w:val="clear" w:color="auto" w:fill="CCCCCC"/>
        </w:rPr>
      </w:pPr>
    </w:p>
    <w:p w14:paraId="1E76B416" w14:textId="77777777" w:rsidR="00B35428" w:rsidRPr="0031113E" w:rsidRDefault="00B35428" w:rsidP="00BC540D">
      <w:pPr>
        <w:keepNext/>
        <w:rPr>
          <w:shd w:val="clear" w:color="auto" w:fill="CCCCCC"/>
        </w:rPr>
      </w:pPr>
      <w:r w:rsidRPr="0031113E">
        <w:t>Effentora 100</w:t>
      </w:r>
    </w:p>
    <w:p w14:paraId="1E76B417" w14:textId="77777777" w:rsidR="006A7B5F" w:rsidRPr="0031113E" w:rsidRDefault="006A7B5F" w:rsidP="006A7B5F">
      <w:pPr>
        <w:rPr>
          <w:szCs w:val="22"/>
          <w:shd w:val="clear" w:color="auto" w:fill="CCCCCC"/>
        </w:rPr>
      </w:pPr>
    </w:p>
    <w:p w14:paraId="1E76B418" w14:textId="77777777" w:rsidR="006A7B5F" w:rsidRPr="0031113E" w:rsidRDefault="006A7B5F" w:rsidP="006A7B5F">
      <w:pPr>
        <w:rPr>
          <w:szCs w:val="22"/>
          <w:shd w:val="clear" w:color="auto" w:fill="CCCCCC"/>
        </w:rPr>
      </w:pPr>
    </w:p>
    <w:p w14:paraId="1E76B419" w14:textId="77777777" w:rsidR="006A7B5F" w:rsidRPr="0031113E" w:rsidRDefault="006A7B5F" w:rsidP="00BC540D">
      <w:pPr>
        <w:keepNext/>
        <w:pBdr>
          <w:top w:val="single" w:sz="4" w:space="1" w:color="auto"/>
          <w:left w:val="single" w:sz="4" w:space="4" w:color="auto"/>
          <w:bottom w:val="single" w:sz="4" w:space="1" w:color="auto"/>
          <w:right w:val="single" w:sz="4" w:space="4" w:color="auto"/>
        </w:pBdr>
        <w:tabs>
          <w:tab w:val="left" w:pos="567"/>
        </w:tabs>
        <w:outlineLvl w:val="0"/>
        <w:rPr>
          <w:i/>
        </w:rPr>
      </w:pPr>
      <w:r w:rsidRPr="0031113E">
        <w:rPr>
          <w:b/>
        </w:rPr>
        <w:t>17.</w:t>
      </w:r>
      <w:r w:rsidRPr="0031113E">
        <w:rPr>
          <w:b/>
        </w:rPr>
        <w:tab/>
        <w:t>NIEPOWTARZALNY IDENTYFIKATOR – KOD 2D</w:t>
      </w:r>
    </w:p>
    <w:p w14:paraId="1E76B41A" w14:textId="77777777" w:rsidR="006A7B5F" w:rsidRPr="0031113E" w:rsidRDefault="006A7B5F" w:rsidP="00BC540D">
      <w:pPr>
        <w:keepNext/>
      </w:pPr>
    </w:p>
    <w:p w14:paraId="1E76B41B" w14:textId="77777777" w:rsidR="006A7B5F" w:rsidRPr="0031113E" w:rsidRDefault="006A7B5F" w:rsidP="00BC540D">
      <w:pPr>
        <w:keepNext/>
      </w:pPr>
      <w:r w:rsidRPr="0031113E">
        <w:rPr>
          <w:highlight w:val="lightGray"/>
        </w:rPr>
        <w:t>Obejmuje kod 2D będący nośnikiem niepowtarzalnego identyfikatora.</w:t>
      </w:r>
    </w:p>
    <w:p w14:paraId="1E76B41C" w14:textId="77777777" w:rsidR="006A7B5F" w:rsidRPr="0031113E" w:rsidRDefault="006A7B5F" w:rsidP="006A7B5F"/>
    <w:p w14:paraId="1E76B41D" w14:textId="77777777" w:rsidR="006A7B5F" w:rsidRPr="0031113E" w:rsidRDefault="006A7B5F" w:rsidP="006A7B5F"/>
    <w:p w14:paraId="1E76B41E" w14:textId="77777777" w:rsidR="006A7B5F" w:rsidRPr="0031113E" w:rsidRDefault="006A7B5F" w:rsidP="00BC540D">
      <w:pPr>
        <w:keepNext/>
        <w:pBdr>
          <w:top w:val="single" w:sz="4" w:space="1" w:color="auto"/>
          <w:left w:val="single" w:sz="4" w:space="4" w:color="auto"/>
          <w:bottom w:val="single" w:sz="4" w:space="1" w:color="auto"/>
          <w:right w:val="single" w:sz="4" w:space="4" w:color="auto"/>
        </w:pBdr>
        <w:tabs>
          <w:tab w:val="left" w:pos="567"/>
        </w:tabs>
        <w:outlineLvl w:val="0"/>
        <w:rPr>
          <w:i/>
        </w:rPr>
      </w:pPr>
      <w:r w:rsidRPr="0031113E">
        <w:rPr>
          <w:b/>
        </w:rPr>
        <w:t>18.</w:t>
      </w:r>
      <w:r w:rsidRPr="0031113E">
        <w:rPr>
          <w:b/>
        </w:rPr>
        <w:tab/>
        <w:t>NIEPOWTARZALNY IDENTYFIKATOR – DANE CZYTELNE DLA CZŁOWIEKA</w:t>
      </w:r>
    </w:p>
    <w:p w14:paraId="1E76B41F" w14:textId="77777777" w:rsidR="006A7B5F" w:rsidRPr="0031113E" w:rsidRDefault="006A7B5F" w:rsidP="00BC540D">
      <w:pPr>
        <w:keepNext/>
      </w:pPr>
    </w:p>
    <w:p w14:paraId="1E76B420" w14:textId="77777777" w:rsidR="006A7B5F" w:rsidRPr="0031113E" w:rsidRDefault="006A7B5F" w:rsidP="00BC540D">
      <w:pPr>
        <w:keepNext/>
        <w:rPr>
          <w:color w:val="000000"/>
          <w:szCs w:val="22"/>
        </w:rPr>
      </w:pPr>
      <w:r w:rsidRPr="0031113E">
        <w:t>PC:</w:t>
      </w:r>
    </w:p>
    <w:p w14:paraId="1E76B421" w14:textId="77777777" w:rsidR="006A7B5F" w:rsidRPr="0031113E" w:rsidRDefault="006A7B5F" w:rsidP="00BC540D">
      <w:pPr>
        <w:keepNext/>
        <w:rPr>
          <w:szCs w:val="22"/>
        </w:rPr>
      </w:pPr>
      <w:r w:rsidRPr="0031113E">
        <w:t>SN:</w:t>
      </w:r>
    </w:p>
    <w:p w14:paraId="1E76B422" w14:textId="77777777" w:rsidR="006A7B5F" w:rsidRPr="0031113E" w:rsidRDefault="006A7B5F" w:rsidP="00BC540D">
      <w:pPr>
        <w:keepNext/>
        <w:widowControl w:val="0"/>
        <w:rPr>
          <w:szCs w:val="22"/>
          <w:shd w:val="clear" w:color="auto" w:fill="CCCCCC"/>
        </w:rPr>
      </w:pPr>
      <w:r w:rsidRPr="0031113E">
        <w:t>NN:</w:t>
      </w:r>
    </w:p>
    <w:p w14:paraId="1E76B423" w14:textId="77777777" w:rsidR="00B35428" w:rsidRPr="0031113E" w:rsidRDefault="00B35428">
      <w:pPr>
        <w:rPr>
          <w:b/>
        </w:rPr>
      </w:pPr>
      <w:r w:rsidRPr="0031113E">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427" w14:textId="77777777">
        <w:trPr>
          <w:trHeight w:val="785"/>
        </w:trPr>
        <w:tc>
          <w:tcPr>
            <w:tcW w:w="9287" w:type="dxa"/>
            <w:tcBorders>
              <w:bottom w:val="single" w:sz="4" w:space="0" w:color="auto"/>
            </w:tcBorders>
          </w:tcPr>
          <w:p w14:paraId="1E76B424" w14:textId="77777777" w:rsidR="00B35428" w:rsidRPr="0031113E" w:rsidRDefault="00B35428">
            <w:pPr>
              <w:rPr>
                <w:b/>
              </w:rPr>
            </w:pPr>
            <w:r w:rsidRPr="0031113E">
              <w:rPr>
                <w:b/>
              </w:rPr>
              <w:lastRenderedPageBreak/>
              <w:t>MINIMUM INFORMACJI ZAMIESZCZANYCH NA BLISTRACH LUB OPAKOWANIACH FOLIOWYCH</w:t>
            </w:r>
          </w:p>
          <w:p w14:paraId="1E76B425" w14:textId="77777777" w:rsidR="00B35428" w:rsidRPr="0031113E" w:rsidRDefault="00B35428">
            <w:pPr>
              <w:rPr>
                <w:b/>
              </w:rPr>
            </w:pPr>
          </w:p>
          <w:p w14:paraId="1E76B426" w14:textId="77777777" w:rsidR="00B35428" w:rsidRPr="0031113E" w:rsidRDefault="00B35428">
            <w:pPr>
              <w:rPr>
                <w:b/>
              </w:rPr>
            </w:pPr>
            <w:r w:rsidRPr="0031113E">
              <w:rPr>
                <w:b/>
              </w:rPr>
              <w:t>BLISTER ZAWIERAJĄCY 4 TABLETKI</w:t>
            </w:r>
          </w:p>
        </w:tc>
      </w:tr>
    </w:tbl>
    <w:p w14:paraId="1E76B428" w14:textId="77777777" w:rsidR="00B35428" w:rsidRPr="0031113E" w:rsidRDefault="00B35428">
      <w:pPr>
        <w:rPr>
          <w:b/>
        </w:rPr>
      </w:pPr>
    </w:p>
    <w:p w14:paraId="1E76B429" w14:textId="77777777" w:rsidR="00B35428" w:rsidRPr="0031113E" w:rsidRDefault="00B354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42B" w14:textId="77777777">
        <w:tc>
          <w:tcPr>
            <w:tcW w:w="9287" w:type="dxa"/>
          </w:tcPr>
          <w:p w14:paraId="1E76B42A" w14:textId="77777777" w:rsidR="00B35428" w:rsidRPr="0031113E" w:rsidRDefault="00B35428">
            <w:pPr>
              <w:tabs>
                <w:tab w:val="left" w:pos="142"/>
              </w:tabs>
              <w:ind w:left="567" w:hanging="567"/>
              <w:rPr>
                <w:b/>
              </w:rPr>
            </w:pPr>
            <w:r w:rsidRPr="0031113E">
              <w:rPr>
                <w:b/>
              </w:rPr>
              <w:t>1.</w:t>
            </w:r>
            <w:r w:rsidRPr="0031113E">
              <w:rPr>
                <w:b/>
              </w:rPr>
              <w:tab/>
              <w:t>NAZWA PRODUKTU LECZNICZEGO</w:t>
            </w:r>
          </w:p>
        </w:tc>
      </w:tr>
    </w:tbl>
    <w:p w14:paraId="1E76B42C" w14:textId="77777777" w:rsidR="00B35428" w:rsidRPr="0031113E" w:rsidRDefault="00B35428"/>
    <w:p w14:paraId="1E76B42D" w14:textId="77777777" w:rsidR="00B35428" w:rsidRPr="0031113E" w:rsidRDefault="00B35428">
      <w:r w:rsidRPr="0031113E">
        <w:t xml:space="preserve">Effentora 100 </w:t>
      </w:r>
      <w:r w:rsidR="00E6239C" w:rsidRPr="0031113E">
        <w:t xml:space="preserve">mikrogramów </w:t>
      </w:r>
      <w:r w:rsidRPr="0031113E">
        <w:t>tabletki podpoliczkowe</w:t>
      </w:r>
    </w:p>
    <w:p w14:paraId="1E76B42E" w14:textId="77777777" w:rsidR="00B35428" w:rsidRPr="0031113E" w:rsidRDefault="00B35428">
      <w:r w:rsidRPr="0031113E">
        <w:t>Fentanyl</w:t>
      </w:r>
    </w:p>
    <w:p w14:paraId="1E76B42F" w14:textId="77777777" w:rsidR="00B35428" w:rsidRPr="0031113E" w:rsidRDefault="00B35428">
      <w:pPr>
        <w:rPr>
          <w:b/>
        </w:rPr>
      </w:pPr>
    </w:p>
    <w:p w14:paraId="1E76B430" w14:textId="77777777" w:rsidR="00B35428" w:rsidRPr="0031113E" w:rsidRDefault="00B354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432" w14:textId="77777777">
        <w:tc>
          <w:tcPr>
            <w:tcW w:w="9287" w:type="dxa"/>
          </w:tcPr>
          <w:p w14:paraId="1E76B431" w14:textId="77777777" w:rsidR="00B35428" w:rsidRPr="0031113E" w:rsidRDefault="00B35428">
            <w:pPr>
              <w:tabs>
                <w:tab w:val="left" w:pos="142"/>
              </w:tabs>
              <w:ind w:left="567" w:hanging="567"/>
              <w:rPr>
                <w:b/>
              </w:rPr>
            </w:pPr>
            <w:r w:rsidRPr="0031113E">
              <w:rPr>
                <w:b/>
              </w:rPr>
              <w:t>2.</w:t>
            </w:r>
            <w:r w:rsidRPr="0031113E">
              <w:rPr>
                <w:b/>
              </w:rPr>
              <w:tab/>
              <w:t>NAZWA PODMIOTU ODPOWIEDZIALNEGO</w:t>
            </w:r>
          </w:p>
        </w:tc>
      </w:tr>
    </w:tbl>
    <w:p w14:paraId="1E76B433" w14:textId="77777777" w:rsidR="00B35428" w:rsidRPr="0031113E" w:rsidRDefault="00B35428">
      <w:pPr>
        <w:rPr>
          <w:b/>
        </w:rPr>
      </w:pPr>
    </w:p>
    <w:p w14:paraId="1E76B434" w14:textId="77777777" w:rsidR="00416373" w:rsidRPr="0031113E" w:rsidRDefault="00416373" w:rsidP="00416373">
      <w:r w:rsidRPr="0031113E">
        <w:t>TEVA B.V.</w:t>
      </w:r>
    </w:p>
    <w:p w14:paraId="1E76B435" w14:textId="77777777" w:rsidR="00B35428" w:rsidRPr="0031113E" w:rsidRDefault="00B35428">
      <w:pPr>
        <w:rPr>
          <w:b/>
        </w:rPr>
      </w:pPr>
    </w:p>
    <w:p w14:paraId="1E76B436" w14:textId="77777777" w:rsidR="00B35428" w:rsidRPr="0031113E" w:rsidRDefault="00B354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438" w14:textId="77777777">
        <w:tc>
          <w:tcPr>
            <w:tcW w:w="9287" w:type="dxa"/>
          </w:tcPr>
          <w:p w14:paraId="1E76B437" w14:textId="77777777" w:rsidR="00B35428" w:rsidRPr="0031113E" w:rsidRDefault="00B35428">
            <w:pPr>
              <w:tabs>
                <w:tab w:val="left" w:pos="142"/>
              </w:tabs>
              <w:ind w:left="567" w:hanging="567"/>
              <w:rPr>
                <w:b/>
              </w:rPr>
            </w:pPr>
            <w:r w:rsidRPr="0031113E">
              <w:rPr>
                <w:b/>
              </w:rPr>
              <w:t>3.</w:t>
            </w:r>
            <w:r w:rsidRPr="0031113E">
              <w:rPr>
                <w:b/>
              </w:rPr>
              <w:tab/>
              <w:t>TERMIN WAŻNOŚCI</w:t>
            </w:r>
          </w:p>
        </w:tc>
      </w:tr>
    </w:tbl>
    <w:p w14:paraId="1E76B439" w14:textId="77777777" w:rsidR="00B35428" w:rsidRPr="0031113E" w:rsidRDefault="00B35428">
      <w:pPr>
        <w:rPr>
          <w:b/>
        </w:rPr>
      </w:pPr>
    </w:p>
    <w:p w14:paraId="1E76B43A" w14:textId="77777777" w:rsidR="00B35428" w:rsidRPr="0031113E" w:rsidRDefault="00B35428">
      <w:pPr>
        <w:rPr>
          <w:b/>
        </w:rPr>
      </w:pPr>
      <w:r w:rsidRPr="0031113E">
        <w:t>EXP</w:t>
      </w:r>
    </w:p>
    <w:p w14:paraId="1E76B43B" w14:textId="77777777" w:rsidR="00B35428" w:rsidRPr="0031113E" w:rsidRDefault="00B35428">
      <w:pPr>
        <w:rPr>
          <w:b/>
        </w:rPr>
      </w:pPr>
    </w:p>
    <w:p w14:paraId="1E76B43C" w14:textId="77777777" w:rsidR="00B35428" w:rsidRPr="0031113E" w:rsidRDefault="00B354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43E" w14:textId="77777777">
        <w:tc>
          <w:tcPr>
            <w:tcW w:w="9287" w:type="dxa"/>
          </w:tcPr>
          <w:p w14:paraId="1E76B43D" w14:textId="77777777" w:rsidR="00B35428" w:rsidRPr="0031113E" w:rsidRDefault="00B35428">
            <w:pPr>
              <w:tabs>
                <w:tab w:val="left" w:pos="142"/>
              </w:tabs>
              <w:ind w:left="567" w:hanging="567"/>
              <w:rPr>
                <w:b/>
              </w:rPr>
            </w:pPr>
            <w:r w:rsidRPr="0031113E">
              <w:rPr>
                <w:b/>
              </w:rPr>
              <w:t>4.</w:t>
            </w:r>
            <w:r w:rsidRPr="0031113E">
              <w:rPr>
                <w:b/>
              </w:rPr>
              <w:tab/>
              <w:t>NUMER SERII</w:t>
            </w:r>
          </w:p>
        </w:tc>
      </w:tr>
    </w:tbl>
    <w:p w14:paraId="1E76B43F" w14:textId="77777777" w:rsidR="00B35428" w:rsidRPr="0031113E" w:rsidRDefault="00B35428"/>
    <w:p w14:paraId="1E76B440" w14:textId="77777777" w:rsidR="00B35428" w:rsidRPr="0031113E" w:rsidRDefault="00F552BA">
      <w:r w:rsidRPr="0031113E">
        <w:t>Lot</w:t>
      </w:r>
    </w:p>
    <w:p w14:paraId="1E76B441" w14:textId="77777777" w:rsidR="00B35428" w:rsidRPr="0031113E" w:rsidRDefault="00B35428"/>
    <w:p w14:paraId="1E76B442" w14:textId="77777777" w:rsidR="00D26605" w:rsidRPr="0031113E" w:rsidRDefault="00D266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444" w14:textId="77777777">
        <w:tc>
          <w:tcPr>
            <w:tcW w:w="9287" w:type="dxa"/>
          </w:tcPr>
          <w:p w14:paraId="1E76B443" w14:textId="77777777" w:rsidR="00B35428" w:rsidRPr="0031113E" w:rsidRDefault="00B35428">
            <w:pPr>
              <w:tabs>
                <w:tab w:val="left" w:pos="142"/>
              </w:tabs>
              <w:ind w:left="567" w:hanging="567"/>
              <w:rPr>
                <w:b/>
              </w:rPr>
            </w:pPr>
            <w:r w:rsidRPr="0031113E">
              <w:rPr>
                <w:b/>
              </w:rPr>
              <w:t>5.</w:t>
            </w:r>
            <w:r w:rsidRPr="0031113E">
              <w:rPr>
                <w:b/>
              </w:rPr>
              <w:tab/>
              <w:t>INNE</w:t>
            </w:r>
          </w:p>
        </w:tc>
      </w:tr>
    </w:tbl>
    <w:p w14:paraId="1E76B445" w14:textId="77777777" w:rsidR="00B35428" w:rsidRPr="0031113E" w:rsidRDefault="00B35428"/>
    <w:p w14:paraId="1E76B446" w14:textId="77777777" w:rsidR="00B35428" w:rsidRPr="0031113E" w:rsidRDefault="00B35428">
      <w:r w:rsidRPr="0031113E">
        <w:t>1. Odedrzeć</w:t>
      </w:r>
    </w:p>
    <w:p w14:paraId="1E76B447" w14:textId="77777777" w:rsidR="00B35428" w:rsidRPr="0031113E" w:rsidRDefault="00B35428">
      <w:r w:rsidRPr="0031113E">
        <w:t>2. Zgiąć</w:t>
      </w:r>
    </w:p>
    <w:p w14:paraId="1E76B448" w14:textId="77777777" w:rsidR="00B35428" w:rsidRPr="0031113E" w:rsidRDefault="00B35428">
      <w:r w:rsidRPr="0031113E">
        <w:t>3. Zdjąć</w:t>
      </w:r>
    </w:p>
    <w:p w14:paraId="1E76B449" w14:textId="77777777" w:rsidR="00B35428" w:rsidRPr="0031113E" w:rsidRDefault="00B35428">
      <w:r w:rsidRPr="0031113E">
        <w:br w:type="page"/>
      </w:r>
    </w:p>
    <w:p w14:paraId="1E76B44A" w14:textId="77777777" w:rsidR="00B35428" w:rsidRPr="0031113E" w:rsidRDefault="00B35428">
      <w:pPr>
        <w:pBdr>
          <w:top w:val="single" w:sz="4" w:space="1" w:color="auto"/>
          <w:left w:val="single" w:sz="4" w:space="4" w:color="auto"/>
          <w:bottom w:val="single" w:sz="4" w:space="1" w:color="auto"/>
          <w:right w:val="single" w:sz="4" w:space="4" w:color="auto"/>
        </w:pBdr>
        <w:rPr>
          <w:b/>
        </w:rPr>
      </w:pPr>
      <w:r w:rsidRPr="0031113E">
        <w:rPr>
          <w:b/>
        </w:rPr>
        <w:lastRenderedPageBreak/>
        <w:t xml:space="preserve">INFORMACJE ZAMIESZCZANE NA OPAKOWANIACH ZEWNĘTRZNYCH </w:t>
      </w:r>
    </w:p>
    <w:p w14:paraId="1E76B44B"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rPr>
          <w:bCs/>
        </w:rPr>
      </w:pPr>
    </w:p>
    <w:p w14:paraId="1E76B44C" w14:textId="77777777" w:rsidR="00B35428" w:rsidRPr="0031113E" w:rsidRDefault="00B35428">
      <w:pPr>
        <w:pBdr>
          <w:top w:val="single" w:sz="4" w:space="1" w:color="auto"/>
          <w:left w:val="single" w:sz="4" w:space="4" w:color="auto"/>
          <w:bottom w:val="single" w:sz="4" w:space="1" w:color="auto"/>
          <w:right w:val="single" w:sz="4" w:space="4" w:color="auto"/>
        </w:pBdr>
        <w:rPr>
          <w:bCs/>
        </w:rPr>
      </w:pPr>
      <w:r w:rsidRPr="0031113E">
        <w:rPr>
          <w:b/>
        </w:rPr>
        <w:t>KARTONIK</w:t>
      </w:r>
    </w:p>
    <w:p w14:paraId="1E76B44D" w14:textId="77777777" w:rsidR="00B35428" w:rsidRPr="0031113E" w:rsidRDefault="00B35428"/>
    <w:p w14:paraId="1E76B44E" w14:textId="77777777" w:rsidR="00B35428" w:rsidRPr="0031113E" w:rsidRDefault="00B35428"/>
    <w:p w14:paraId="1E76B44F"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outlineLvl w:val="0"/>
      </w:pPr>
      <w:r w:rsidRPr="0031113E">
        <w:rPr>
          <w:b/>
        </w:rPr>
        <w:t>1.</w:t>
      </w:r>
      <w:r w:rsidRPr="0031113E">
        <w:rPr>
          <w:b/>
        </w:rPr>
        <w:tab/>
        <w:t xml:space="preserve">NAZWA PRODUKTU LECZNICZEGO </w:t>
      </w:r>
    </w:p>
    <w:p w14:paraId="1E76B450" w14:textId="77777777" w:rsidR="00B35428" w:rsidRPr="0031113E" w:rsidRDefault="00B35428"/>
    <w:p w14:paraId="1E76B451" w14:textId="77777777" w:rsidR="00B35428" w:rsidRPr="0031113E" w:rsidRDefault="00B35428">
      <w:r w:rsidRPr="0031113E">
        <w:t xml:space="preserve">Effentora 200 </w:t>
      </w:r>
      <w:r w:rsidR="00E6239C" w:rsidRPr="0031113E">
        <w:t xml:space="preserve">mikrogramów </w:t>
      </w:r>
      <w:r w:rsidRPr="0031113E">
        <w:t>tabletki podpoliczkowe</w:t>
      </w:r>
    </w:p>
    <w:p w14:paraId="1E76B452" w14:textId="77777777" w:rsidR="00B35428" w:rsidRPr="0031113E" w:rsidRDefault="00B35428">
      <w:r w:rsidRPr="0031113E">
        <w:t>Fentanyl</w:t>
      </w:r>
    </w:p>
    <w:p w14:paraId="1E76B453" w14:textId="77777777" w:rsidR="00B35428" w:rsidRPr="0031113E" w:rsidRDefault="00B35428"/>
    <w:p w14:paraId="1E76B454" w14:textId="77777777" w:rsidR="00B35428" w:rsidRPr="0031113E" w:rsidRDefault="00B35428"/>
    <w:p w14:paraId="1E76B455" w14:textId="77777777" w:rsidR="00B35428" w:rsidRPr="0031113E" w:rsidRDefault="00B35428" w:rsidP="006A143F">
      <w:pPr>
        <w:pBdr>
          <w:top w:val="single" w:sz="4" w:space="1" w:color="auto"/>
          <w:left w:val="single" w:sz="4" w:space="4" w:color="auto"/>
          <w:bottom w:val="single" w:sz="4" w:space="1" w:color="auto"/>
          <w:right w:val="single" w:sz="4" w:space="4" w:color="auto"/>
        </w:pBdr>
        <w:ind w:left="567" w:hanging="567"/>
        <w:outlineLvl w:val="0"/>
        <w:rPr>
          <w:b/>
        </w:rPr>
      </w:pPr>
      <w:r w:rsidRPr="0031113E">
        <w:rPr>
          <w:b/>
        </w:rPr>
        <w:t>2.</w:t>
      </w:r>
      <w:r w:rsidRPr="0031113E">
        <w:rPr>
          <w:b/>
        </w:rPr>
        <w:tab/>
        <w:t>ZAWARTOŚĆ SUBSTANCJI CZYNNEJ</w:t>
      </w:r>
    </w:p>
    <w:p w14:paraId="1E76B456" w14:textId="77777777" w:rsidR="00B35428" w:rsidRPr="0031113E" w:rsidRDefault="00B35428"/>
    <w:p w14:paraId="1E76B457" w14:textId="77777777" w:rsidR="00B35428" w:rsidRPr="0031113E" w:rsidRDefault="00B35428">
      <w:r w:rsidRPr="0031113E">
        <w:t xml:space="preserve">Każda tabletka podpoliczkowa zawiera 200 </w:t>
      </w:r>
      <w:r w:rsidR="00E6239C" w:rsidRPr="0031113E">
        <w:t xml:space="preserve">mikrogramów </w:t>
      </w:r>
      <w:r w:rsidRPr="0031113E">
        <w:t>fentanylu (w postaci cytrynianu)</w:t>
      </w:r>
    </w:p>
    <w:p w14:paraId="1E76B458" w14:textId="77777777" w:rsidR="00B35428" w:rsidRPr="0031113E" w:rsidRDefault="00B35428"/>
    <w:p w14:paraId="1E76B459" w14:textId="77777777" w:rsidR="00B35428" w:rsidRPr="0031113E" w:rsidRDefault="00B35428"/>
    <w:p w14:paraId="1E76B45A"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outlineLvl w:val="0"/>
      </w:pPr>
      <w:r w:rsidRPr="0031113E">
        <w:rPr>
          <w:b/>
        </w:rPr>
        <w:t>3.</w:t>
      </w:r>
      <w:r w:rsidRPr="0031113E">
        <w:rPr>
          <w:b/>
        </w:rPr>
        <w:tab/>
        <w:t>WYKAZ SUBSTANCJI POMOCNICZYCH</w:t>
      </w:r>
    </w:p>
    <w:p w14:paraId="1E76B45B" w14:textId="77777777" w:rsidR="00B35428" w:rsidRPr="0031113E" w:rsidRDefault="00B35428"/>
    <w:p w14:paraId="1E76B45C" w14:textId="77777777" w:rsidR="00B35428" w:rsidRPr="0031113E" w:rsidRDefault="00B35428">
      <w:r w:rsidRPr="0031113E">
        <w:t>Zawiera sód</w:t>
      </w:r>
      <w:r w:rsidR="009C3116" w:rsidRPr="0031113E">
        <w:t>. Patrz ulotka, aby uzyskać więcej informacji.</w:t>
      </w:r>
    </w:p>
    <w:p w14:paraId="1E76B45D" w14:textId="77777777" w:rsidR="00B35428" w:rsidRPr="0031113E" w:rsidRDefault="00B35428"/>
    <w:p w14:paraId="1E76B45E" w14:textId="77777777" w:rsidR="00B35428" w:rsidRPr="0031113E" w:rsidRDefault="00B35428"/>
    <w:p w14:paraId="1E76B45F"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outlineLvl w:val="0"/>
      </w:pPr>
      <w:r w:rsidRPr="0031113E">
        <w:rPr>
          <w:b/>
        </w:rPr>
        <w:t>4.</w:t>
      </w:r>
      <w:r w:rsidRPr="0031113E">
        <w:rPr>
          <w:b/>
        </w:rPr>
        <w:tab/>
        <w:t>POSTAĆ FARMACEUTYCZNA I ZAWARTOŚĆ OPAKOWANIA</w:t>
      </w:r>
    </w:p>
    <w:p w14:paraId="1E76B460" w14:textId="77777777" w:rsidR="00B35428" w:rsidRPr="0031113E" w:rsidRDefault="00B35428"/>
    <w:p w14:paraId="1E76B461" w14:textId="77777777" w:rsidR="00B35428" w:rsidRPr="0031113E" w:rsidRDefault="00B35428">
      <w:r w:rsidRPr="0031113E">
        <w:t>4 tabletki podpoliczkowe</w:t>
      </w:r>
    </w:p>
    <w:p w14:paraId="1E76B462" w14:textId="77777777" w:rsidR="00B35428" w:rsidRPr="0031113E" w:rsidRDefault="00B35428">
      <w:r w:rsidRPr="0031113E">
        <w:rPr>
          <w:highlight w:val="lightGray"/>
        </w:rPr>
        <w:t>28 tabletek podpoliczkowych</w:t>
      </w:r>
    </w:p>
    <w:p w14:paraId="1E76B463" w14:textId="77777777" w:rsidR="00B35428" w:rsidRPr="0031113E" w:rsidRDefault="00B35428"/>
    <w:p w14:paraId="1E76B464" w14:textId="77777777" w:rsidR="00B35428" w:rsidRPr="0031113E" w:rsidRDefault="00B35428"/>
    <w:p w14:paraId="1E76B465"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outlineLvl w:val="0"/>
      </w:pPr>
      <w:r w:rsidRPr="0031113E">
        <w:rPr>
          <w:b/>
        </w:rPr>
        <w:t>5.</w:t>
      </w:r>
      <w:r w:rsidRPr="0031113E">
        <w:rPr>
          <w:b/>
        </w:rPr>
        <w:tab/>
        <w:t>SPOSÓB I DROGA PODANIA</w:t>
      </w:r>
    </w:p>
    <w:p w14:paraId="1E76B466" w14:textId="77777777" w:rsidR="00B35428" w:rsidRPr="0031113E" w:rsidRDefault="00B35428">
      <w:pPr>
        <w:rPr>
          <w:i/>
        </w:rPr>
      </w:pPr>
    </w:p>
    <w:p w14:paraId="1E76B467" w14:textId="77777777" w:rsidR="001C2BEA" w:rsidRPr="0031113E" w:rsidRDefault="0093206E" w:rsidP="00E3412B">
      <w:r w:rsidRPr="0031113E">
        <w:t>Podanie</w:t>
      </w:r>
      <w:r w:rsidR="001C2BEA" w:rsidRPr="0031113E">
        <w:t xml:space="preserve"> na śluzówkę jamy ustnej.</w:t>
      </w:r>
    </w:p>
    <w:p w14:paraId="1E76B468" w14:textId="77777777" w:rsidR="00E3412B" w:rsidRPr="0031113E" w:rsidRDefault="00E3412B" w:rsidP="00E3412B">
      <w:r w:rsidRPr="0031113E">
        <w:t>Umieścić tabletkę w jamie ustnej pod policzkiem. Nie należy ssać, żuć lub połykać w całości. Należy zapoznać się z treścią ulotki przed zastosowaniem leku.</w:t>
      </w:r>
    </w:p>
    <w:p w14:paraId="1E76B469" w14:textId="77777777" w:rsidR="00B35428" w:rsidRPr="0031113E" w:rsidRDefault="00B35428"/>
    <w:p w14:paraId="1E76B46A" w14:textId="77777777" w:rsidR="00B35428" w:rsidRPr="0031113E" w:rsidRDefault="00B35428"/>
    <w:p w14:paraId="1E76B46B"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left="567" w:hanging="567"/>
        <w:outlineLvl w:val="0"/>
      </w:pPr>
      <w:r w:rsidRPr="0031113E">
        <w:rPr>
          <w:b/>
        </w:rPr>
        <w:t>6.</w:t>
      </w:r>
      <w:r w:rsidRPr="0031113E">
        <w:rPr>
          <w:b/>
        </w:rPr>
        <w:tab/>
        <w:t xml:space="preserve">OSTRZEŻENIE DOTYCZĄCE PRZECHOWYWANIA PRODUKTU LECZNICZEGO W MIEJSCU </w:t>
      </w:r>
      <w:r w:rsidR="0093206E" w:rsidRPr="0031113E">
        <w:rPr>
          <w:b/>
        </w:rPr>
        <w:t xml:space="preserve">NIEWIDOCZNYM I </w:t>
      </w:r>
      <w:r w:rsidRPr="0031113E">
        <w:rPr>
          <w:b/>
        </w:rPr>
        <w:t>NIEDOSTĘPNYM DLA DZIECI</w:t>
      </w:r>
    </w:p>
    <w:p w14:paraId="1E76B46C" w14:textId="77777777" w:rsidR="00B35428" w:rsidRPr="0031113E" w:rsidRDefault="00B35428" w:rsidP="00BC540D">
      <w:pPr>
        <w:keepNext/>
      </w:pPr>
    </w:p>
    <w:p w14:paraId="1E76B46D" w14:textId="77777777" w:rsidR="00B35428" w:rsidRPr="0031113E" w:rsidRDefault="00B35428" w:rsidP="00BC540D">
      <w:pPr>
        <w:keepNext/>
      </w:pPr>
      <w:r w:rsidRPr="0031113E">
        <w:rPr>
          <w:b/>
          <w:bCs/>
        </w:rPr>
        <w:t xml:space="preserve">Lek przechowywać w miejscu </w:t>
      </w:r>
      <w:r w:rsidR="0093206E" w:rsidRPr="0031113E">
        <w:rPr>
          <w:b/>
          <w:bCs/>
        </w:rPr>
        <w:t xml:space="preserve">niewidocznym i </w:t>
      </w:r>
      <w:r w:rsidRPr="0031113E">
        <w:rPr>
          <w:b/>
          <w:bCs/>
        </w:rPr>
        <w:t>niedostępnym dla dzieci</w:t>
      </w:r>
      <w:r w:rsidRPr="0031113E">
        <w:t>.</w:t>
      </w:r>
    </w:p>
    <w:p w14:paraId="1E76B46E" w14:textId="77777777" w:rsidR="00B35428" w:rsidRPr="0031113E" w:rsidRDefault="00B35428"/>
    <w:p w14:paraId="1E76B46F" w14:textId="77777777" w:rsidR="00B35428" w:rsidRPr="0031113E" w:rsidRDefault="00B35428"/>
    <w:p w14:paraId="1E76B470"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left="567" w:hanging="567"/>
        <w:outlineLvl w:val="0"/>
      </w:pPr>
      <w:r w:rsidRPr="0031113E">
        <w:rPr>
          <w:b/>
        </w:rPr>
        <w:t>7.</w:t>
      </w:r>
      <w:r w:rsidRPr="0031113E">
        <w:rPr>
          <w:b/>
        </w:rPr>
        <w:tab/>
        <w:t>INNE OSTRZEŻENIA SPECJALNE, JEŚLI KONIECZNE</w:t>
      </w:r>
    </w:p>
    <w:p w14:paraId="1E76B471" w14:textId="77777777" w:rsidR="00B35428" w:rsidRPr="0031113E" w:rsidRDefault="00B35428" w:rsidP="00BC540D">
      <w:pPr>
        <w:keepNext/>
      </w:pPr>
    </w:p>
    <w:p w14:paraId="1E76B472" w14:textId="6C14D7B0" w:rsidR="001D5070" w:rsidRPr="0031113E" w:rsidRDefault="001D5070" w:rsidP="00BC540D">
      <w:pPr>
        <w:keepNext/>
        <w:rPr>
          <w:b/>
          <w:bCs/>
        </w:rPr>
      </w:pPr>
      <w:r w:rsidRPr="0031113E">
        <w:rPr>
          <w:b/>
          <w:bCs/>
        </w:rPr>
        <w:t xml:space="preserve">Ten produkt może być stosowany wyłącznie przez pacjentów, którzy w ramach leczenia przewlekłego bólu nowotworowego poddawani są opioidowej terapii podtrzymującej. </w:t>
      </w:r>
      <w:r w:rsidRPr="0031113E">
        <w:rPr>
          <w:bCs/>
        </w:rPr>
        <w:t>Należy zapoznać się z treścią załączonej ulotki, która zawiera ważne ostrzeżenia i instrukcje stosowania.</w:t>
      </w:r>
    </w:p>
    <w:p w14:paraId="76A363E9" w14:textId="06BE095D" w:rsidR="00973D16" w:rsidRPr="0031113E" w:rsidRDefault="00973D16" w:rsidP="00BC540D">
      <w:pPr>
        <w:keepNext/>
        <w:rPr>
          <w:b/>
          <w:bCs/>
        </w:rPr>
      </w:pPr>
    </w:p>
    <w:p w14:paraId="4379D7A0" w14:textId="2B64E1E0" w:rsidR="00973D16" w:rsidRPr="0031113E" w:rsidRDefault="00973D16" w:rsidP="00BC540D">
      <w:pPr>
        <w:keepNext/>
        <w:rPr>
          <w:b/>
          <w:bCs/>
        </w:rPr>
      </w:pPr>
      <w:r w:rsidRPr="0031113E">
        <w:rPr>
          <w:b/>
          <w:bCs/>
        </w:rPr>
        <w:t xml:space="preserve">Przypadkowe zastosowanie może spowodować </w:t>
      </w:r>
      <w:r w:rsidR="00681EC9" w:rsidRPr="0031113E">
        <w:rPr>
          <w:b/>
          <w:bCs/>
        </w:rPr>
        <w:t xml:space="preserve">ciężkie zaburzenia </w:t>
      </w:r>
      <w:r w:rsidRPr="0031113E">
        <w:rPr>
          <w:b/>
          <w:bCs/>
        </w:rPr>
        <w:t>i prowadzić do zgonu.</w:t>
      </w:r>
    </w:p>
    <w:p w14:paraId="1E76B473" w14:textId="77777777" w:rsidR="00B35428" w:rsidRPr="0031113E" w:rsidRDefault="00B35428"/>
    <w:p w14:paraId="1E76B474" w14:textId="77777777" w:rsidR="00B35428" w:rsidRPr="0031113E" w:rsidRDefault="00B35428"/>
    <w:p w14:paraId="1E76B475"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left="567" w:hanging="567"/>
        <w:outlineLvl w:val="0"/>
      </w:pPr>
      <w:r w:rsidRPr="0031113E">
        <w:rPr>
          <w:b/>
        </w:rPr>
        <w:t>8.</w:t>
      </w:r>
      <w:r w:rsidRPr="0031113E">
        <w:rPr>
          <w:b/>
        </w:rPr>
        <w:tab/>
        <w:t>TERMIN WAŻNOŚCI</w:t>
      </w:r>
    </w:p>
    <w:p w14:paraId="1E76B476" w14:textId="77777777" w:rsidR="00B35428" w:rsidRPr="0031113E" w:rsidRDefault="00B35428" w:rsidP="00BC540D">
      <w:pPr>
        <w:keepNext/>
      </w:pPr>
    </w:p>
    <w:p w14:paraId="1E76B477" w14:textId="77777777" w:rsidR="008121E6" w:rsidRPr="0031113E" w:rsidRDefault="008121E6" w:rsidP="00BC540D">
      <w:pPr>
        <w:keepNext/>
      </w:pPr>
      <w:r w:rsidRPr="0031113E">
        <w:t>Termin ważności (EXP)</w:t>
      </w:r>
    </w:p>
    <w:p w14:paraId="1E76B478" w14:textId="77777777" w:rsidR="00B35428" w:rsidRPr="0031113E" w:rsidRDefault="00B35428"/>
    <w:p w14:paraId="1E76B479" w14:textId="77777777" w:rsidR="00B35428" w:rsidRPr="0031113E" w:rsidRDefault="00B35428"/>
    <w:p w14:paraId="1E76B47A" w14:textId="77777777" w:rsidR="00B35428" w:rsidRPr="0031113E" w:rsidRDefault="00B35428" w:rsidP="00315941">
      <w:pPr>
        <w:keepNext/>
        <w:keepLines/>
        <w:pBdr>
          <w:top w:val="single" w:sz="4" w:space="1" w:color="auto"/>
          <w:left w:val="single" w:sz="4" w:space="4" w:color="auto"/>
          <w:bottom w:val="single" w:sz="4" w:space="1" w:color="auto"/>
          <w:right w:val="single" w:sz="4" w:space="4" w:color="auto"/>
        </w:pBdr>
        <w:ind w:left="567" w:hanging="567"/>
        <w:outlineLvl w:val="0"/>
      </w:pPr>
      <w:r w:rsidRPr="0031113E">
        <w:rPr>
          <w:b/>
        </w:rPr>
        <w:lastRenderedPageBreak/>
        <w:t>9.</w:t>
      </w:r>
      <w:r w:rsidRPr="0031113E">
        <w:rPr>
          <w:b/>
        </w:rPr>
        <w:tab/>
        <w:t>WARUNKI PRZECHOWYWANIA</w:t>
      </w:r>
    </w:p>
    <w:p w14:paraId="1E76B47B" w14:textId="77777777" w:rsidR="00B35428" w:rsidRPr="0031113E" w:rsidRDefault="00B35428" w:rsidP="00315941">
      <w:pPr>
        <w:keepNext/>
        <w:keepLines/>
      </w:pPr>
    </w:p>
    <w:p w14:paraId="1E76B47C" w14:textId="77777777" w:rsidR="008121E6" w:rsidRPr="0031113E" w:rsidRDefault="008121E6" w:rsidP="00315941">
      <w:pPr>
        <w:keepNext/>
        <w:keepLines/>
      </w:pPr>
      <w:r w:rsidRPr="0031113E">
        <w:t>Przechowywać w oryginalnym opakowaniu w celu ochrony przed wilgocią.</w:t>
      </w:r>
    </w:p>
    <w:p w14:paraId="1E76B47D" w14:textId="77777777" w:rsidR="00B35428" w:rsidRPr="0031113E" w:rsidRDefault="00B35428"/>
    <w:p w14:paraId="1E76B47E" w14:textId="77777777" w:rsidR="00B35428" w:rsidRPr="0031113E" w:rsidRDefault="00B35428"/>
    <w:p w14:paraId="1E76B47F"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outlineLvl w:val="0"/>
        <w:rPr>
          <w:b/>
        </w:rPr>
      </w:pPr>
      <w:r w:rsidRPr="0031113E">
        <w:rPr>
          <w:b/>
        </w:rPr>
        <w:t>10.</w:t>
      </w:r>
      <w:r w:rsidRPr="0031113E">
        <w:rPr>
          <w:b/>
        </w:rPr>
        <w:tab/>
        <w:t xml:space="preserve">SPECJALNE ŚRODKI OSTROŻNOŚCI DOTYCZĄCE USUWANIA NIEZUŻYTEGO  </w:t>
      </w:r>
    </w:p>
    <w:p w14:paraId="1E76B480"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firstLine="567"/>
        <w:outlineLvl w:val="0"/>
        <w:rPr>
          <w:b/>
        </w:rPr>
      </w:pPr>
      <w:r w:rsidRPr="0031113E">
        <w:rPr>
          <w:b/>
        </w:rPr>
        <w:t xml:space="preserve">PRODUKTU LECZNICZEGO LUB POCHODZĄCYCH Z NIEGO ODPADÓW, JEŚLI   </w:t>
      </w:r>
    </w:p>
    <w:p w14:paraId="1E76B481"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firstLine="567"/>
        <w:outlineLvl w:val="0"/>
        <w:rPr>
          <w:b/>
        </w:rPr>
      </w:pPr>
      <w:r w:rsidRPr="0031113E">
        <w:rPr>
          <w:b/>
        </w:rPr>
        <w:t>WŁAŚCIWE</w:t>
      </w:r>
    </w:p>
    <w:p w14:paraId="1E76B482" w14:textId="77777777" w:rsidR="00B35428" w:rsidRPr="0031113E" w:rsidRDefault="00B35428" w:rsidP="00BC540D">
      <w:pPr>
        <w:keepNext/>
      </w:pPr>
    </w:p>
    <w:p w14:paraId="1E76B483" w14:textId="77777777" w:rsidR="00B35428" w:rsidRPr="0031113E" w:rsidRDefault="00B35428"/>
    <w:p w14:paraId="1E76B484"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outlineLvl w:val="0"/>
        <w:rPr>
          <w:b/>
        </w:rPr>
      </w:pPr>
      <w:r w:rsidRPr="0031113E">
        <w:rPr>
          <w:b/>
        </w:rPr>
        <w:t>11.</w:t>
      </w:r>
      <w:r w:rsidRPr="0031113E">
        <w:rPr>
          <w:b/>
        </w:rPr>
        <w:tab/>
        <w:t>NAZWA I ADRES PODMIOTU ODPOWIEDZIALNEGO</w:t>
      </w:r>
    </w:p>
    <w:p w14:paraId="1E76B485" w14:textId="77777777" w:rsidR="00B35428" w:rsidRPr="0031113E" w:rsidRDefault="00B35428" w:rsidP="00BC540D">
      <w:pPr>
        <w:keepNext/>
      </w:pPr>
    </w:p>
    <w:p w14:paraId="1E76B486" w14:textId="77777777" w:rsidR="00416373" w:rsidRPr="0031113E" w:rsidRDefault="00962DAA" w:rsidP="00BC540D">
      <w:pPr>
        <w:keepNext/>
      </w:pPr>
      <w:r w:rsidRPr="0031113E">
        <w:rPr>
          <w:szCs w:val="22"/>
        </w:rPr>
        <w:t>TEVA B.V. Swensweg 5 2031 GA Haarlem</w:t>
      </w:r>
      <w:r w:rsidR="00416373" w:rsidRPr="0031113E">
        <w:t xml:space="preserve">  Holandia </w:t>
      </w:r>
    </w:p>
    <w:p w14:paraId="1E76B487" w14:textId="77777777" w:rsidR="00B35428" w:rsidRPr="0031113E" w:rsidRDefault="00B35428"/>
    <w:p w14:paraId="1E76B488" w14:textId="77777777" w:rsidR="00B35428" w:rsidRPr="0031113E" w:rsidRDefault="00B35428"/>
    <w:p w14:paraId="1E76B489" w14:textId="77777777" w:rsidR="00B35428" w:rsidRPr="0031113E" w:rsidRDefault="00B35428">
      <w:pPr>
        <w:pBdr>
          <w:top w:val="single" w:sz="4" w:space="1" w:color="auto"/>
          <w:left w:val="single" w:sz="4" w:space="4" w:color="auto"/>
          <w:bottom w:val="single" w:sz="4" w:space="1" w:color="auto"/>
          <w:right w:val="single" w:sz="4" w:space="4" w:color="auto"/>
        </w:pBdr>
        <w:outlineLvl w:val="0"/>
      </w:pPr>
      <w:r w:rsidRPr="0031113E">
        <w:rPr>
          <w:b/>
        </w:rPr>
        <w:t>12.</w:t>
      </w:r>
      <w:r w:rsidRPr="0031113E">
        <w:rPr>
          <w:b/>
        </w:rPr>
        <w:tab/>
        <w:t>NUMER POZWOLENIA NA DOPUSZCZENIE DO OBROTU</w:t>
      </w:r>
    </w:p>
    <w:p w14:paraId="1E76B48A" w14:textId="77777777" w:rsidR="00B35428" w:rsidRPr="0031113E" w:rsidRDefault="00B35428"/>
    <w:p w14:paraId="1E76B48B" w14:textId="77777777" w:rsidR="004503D2" w:rsidRPr="0031113E" w:rsidRDefault="004503D2" w:rsidP="0080650D">
      <w:r w:rsidRPr="0031113E">
        <w:t>EU/1/08/441/003</w:t>
      </w:r>
    </w:p>
    <w:p w14:paraId="1E76B48C" w14:textId="77777777" w:rsidR="004503D2" w:rsidRPr="0031113E" w:rsidRDefault="004503D2" w:rsidP="0080650D">
      <w:r w:rsidRPr="0031113E">
        <w:rPr>
          <w:highlight w:val="lightGray"/>
        </w:rPr>
        <w:t>EU/1/08/441/004</w:t>
      </w:r>
    </w:p>
    <w:p w14:paraId="1E76B48D" w14:textId="77777777" w:rsidR="004503D2" w:rsidRPr="0031113E" w:rsidRDefault="004503D2" w:rsidP="0080650D"/>
    <w:p w14:paraId="1E76B48E" w14:textId="77777777" w:rsidR="004503D2" w:rsidRPr="0031113E" w:rsidRDefault="004503D2" w:rsidP="0080650D"/>
    <w:p w14:paraId="1E76B48F" w14:textId="77777777" w:rsidR="00B35428" w:rsidRPr="0031113E" w:rsidRDefault="00B35428">
      <w:pPr>
        <w:pBdr>
          <w:top w:val="single" w:sz="4" w:space="1" w:color="auto"/>
          <w:left w:val="single" w:sz="4" w:space="4" w:color="auto"/>
          <w:bottom w:val="single" w:sz="4" w:space="1" w:color="auto"/>
          <w:right w:val="single" w:sz="4" w:space="4" w:color="auto"/>
        </w:pBdr>
        <w:outlineLvl w:val="0"/>
      </w:pPr>
      <w:r w:rsidRPr="0031113E">
        <w:rPr>
          <w:b/>
        </w:rPr>
        <w:t>13.</w:t>
      </w:r>
      <w:r w:rsidRPr="0031113E">
        <w:rPr>
          <w:b/>
        </w:rPr>
        <w:tab/>
        <w:t>NUMER SERII</w:t>
      </w:r>
    </w:p>
    <w:p w14:paraId="1E76B490" w14:textId="77777777" w:rsidR="00B35428" w:rsidRPr="0031113E" w:rsidRDefault="00B35428"/>
    <w:p w14:paraId="1E76B491" w14:textId="77777777" w:rsidR="002D48B8" w:rsidRPr="0031113E" w:rsidRDefault="002D48B8" w:rsidP="002D48B8">
      <w:r w:rsidRPr="0031113E">
        <w:t>Nr serii (Lot)</w:t>
      </w:r>
    </w:p>
    <w:p w14:paraId="1E76B492" w14:textId="77777777" w:rsidR="00B35428" w:rsidRPr="0031113E" w:rsidRDefault="00B35428"/>
    <w:p w14:paraId="1E76B493" w14:textId="77777777" w:rsidR="00B35428" w:rsidRPr="0031113E" w:rsidRDefault="00B35428"/>
    <w:p w14:paraId="1E76B494" w14:textId="77777777" w:rsidR="00B35428" w:rsidRPr="0031113E" w:rsidRDefault="00B35428">
      <w:pPr>
        <w:pBdr>
          <w:top w:val="single" w:sz="4" w:space="1" w:color="auto"/>
          <w:left w:val="single" w:sz="4" w:space="4" w:color="auto"/>
          <w:bottom w:val="single" w:sz="4" w:space="1" w:color="auto"/>
          <w:right w:val="single" w:sz="4" w:space="4" w:color="auto"/>
        </w:pBdr>
        <w:outlineLvl w:val="0"/>
      </w:pPr>
      <w:r w:rsidRPr="0031113E">
        <w:rPr>
          <w:b/>
        </w:rPr>
        <w:t>14.</w:t>
      </w:r>
      <w:r w:rsidRPr="0031113E">
        <w:rPr>
          <w:b/>
        </w:rPr>
        <w:tab/>
      </w:r>
      <w:r w:rsidR="00614ACB" w:rsidRPr="0031113E">
        <w:rPr>
          <w:b/>
        </w:rPr>
        <w:t xml:space="preserve">OGÓLNA </w:t>
      </w:r>
      <w:r w:rsidRPr="0031113E">
        <w:rPr>
          <w:b/>
        </w:rPr>
        <w:t>KATEGORIA DOSTĘPNOŚCI</w:t>
      </w:r>
    </w:p>
    <w:p w14:paraId="1E76B495" w14:textId="77777777" w:rsidR="00B35428" w:rsidRPr="0031113E" w:rsidRDefault="00B35428"/>
    <w:p w14:paraId="1E76B496" w14:textId="77777777" w:rsidR="00B35428" w:rsidRPr="0031113E" w:rsidRDefault="00614ACB">
      <w:r w:rsidRPr="0031113E">
        <w:t>Produkt leczniczy</w:t>
      </w:r>
      <w:r w:rsidR="00B35428" w:rsidRPr="0031113E">
        <w:t xml:space="preserve"> wydawany na receptę</w:t>
      </w:r>
    </w:p>
    <w:p w14:paraId="1E76B497" w14:textId="77777777" w:rsidR="00B35428" w:rsidRPr="0031113E" w:rsidRDefault="00B35428"/>
    <w:p w14:paraId="1E76B498" w14:textId="77777777" w:rsidR="00B35428" w:rsidRPr="0031113E" w:rsidRDefault="00B35428"/>
    <w:p w14:paraId="1E76B499" w14:textId="77777777" w:rsidR="00B35428" w:rsidRPr="0031113E" w:rsidRDefault="00B35428">
      <w:pPr>
        <w:pBdr>
          <w:top w:val="single" w:sz="4" w:space="1" w:color="auto"/>
          <w:left w:val="single" w:sz="4" w:space="4" w:color="auto"/>
          <w:bottom w:val="single" w:sz="4" w:space="1" w:color="auto"/>
          <w:right w:val="single" w:sz="4" w:space="4" w:color="auto"/>
        </w:pBdr>
        <w:outlineLvl w:val="0"/>
      </w:pPr>
      <w:r w:rsidRPr="0031113E">
        <w:rPr>
          <w:b/>
        </w:rPr>
        <w:t>15.</w:t>
      </w:r>
      <w:r w:rsidRPr="0031113E">
        <w:rPr>
          <w:b/>
        </w:rPr>
        <w:tab/>
        <w:t>INSTRUKCJA UŻYCIA</w:t>
      </w:r>
    </w:p>
    <w:p w14:paraId="1E76B49A" w14:textId="77777777" w:rsidR="00B35428" w:rsidRPr="0031113E" w:rsidRDefault="00B35428"/>
    <w:p w14:paraId="1E76B49B" w14:textId="77777777" w:rsidR="00B35428" w:rsidRPr="0031113E" w:rsidRDefault="00B35428"/>
    <w:p w14:paraId="1E76B49C"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outlineLvl w:val="0"/>
      </w:pPr>
      <w:r w:rsidRPr="0031113E">
        <w:rPr>
          <w:b/>
        </w:rPr>
        <w:t>16.</w:t>
      </w:r>
      <w:r w:rsidRPr="0031113E">
        <w:rPr>
          <w:b/>
        </w:rPr>
        <w:tab/>
        <w:t xml:space="preserve">INFORMACJA PODANA </w:t>
      </w:r>
      <w:r w:rsidR="00614ACB" w:rsidRPr="0031113E">
        <w:rPr>
          <w:b/>
        </w:rPr>
        <w:t>SYSTEMEM BRAILLE’A</w:t>
      </w:r>
    </w:p>
    <w:p w14:paraId="1E76B49D" w14:textId="77777777" w:rsidR="00B35428" w:rsidRPr="0031113E" w:rsidRDefault="00B35428" w:rsidP="00BC540D">
      <w:pPr>
        <w:keepNext/>
        <w:rPr>
          <w:shd w:val="clear" w:color="auto" w:fill="CCCCCC"/>
        </w:rPr>
      </w:pPr>
    </w:p>
    <w:p w14:paraId="1E76B49E" w14:textId="77777777" w:rsidR="00B35428" w:rsidRPr="0031113E" w:rsidRDefault="00B35428" w:rsidP="00BC540D">
      <w:pPr>
        <w:keepNext/>
        <w:rPr>
          <w:shd w:val="clear" w:color="auto" w:fill="CCCCCC"/>
        </w:rPr>
      </w:pPr>
      <w:r w:rsidRPr="0031113E">
        <w:t>Effentora 200</w:t>
      </w:r>
    </w:p>
    <w:p w14:paraId="1E76B49F" w14:textId="77777777" w:rsidR="006A7B5F" w:rsidRPr="0031113E" w:rsidRDefault="006A7B5F" w:rsidP="006A7B5F">
      <w:pPr>
        <w:rPr>
          <w:szCs w:val="22"/>
          <w:shd w:val="clear" w:color="auto" w:fill="CCCCCC"/>
        </w:rPr>
      </w:pPr>
    </w:p>
    <w:p w14:paraId="1E76B4A0" w14:textId="77777777" w:rsidR="006A7B5F" w:rsidRPr="0031113E" w:rsidRDefault="006A7B5F" w:rsidP="006A7B5F">
      <w:pPr>
        <w:rPr>
          <w:szCs w:val="22"/>
          <w:shd w:val="clear" w:color="auto" w:fill="CCCCCC"/>
        </w:rPr>
      </w:pPr>
    </w:p>
    <w:p w14:paraId="1E76B4A1" w14:textId="77777777" w:rsidR="006A7B5F" w:rsidRPr="0031113E" w:rsidRDefault="006A7B5F" w:rsidP="00BC540D">
      <w:pPr>
        <w:keepNext/>
        <w:pBdr>
          <w:top w:val="single" w:sz="4" w:space="1" w:color="auto"/>
          <w:left w:val="single" w:sz="4" w:space="4" w:color="auto"/>
          <w:bottom w:val="single" w:sz="4" w:space="1" w:color="auto"/>
          <w:right w:val="single" w:sz="4" w:space="4" w:color="auto"/>
        </w:pBdr>
        <w:tabs>
          <w:tab w:val="left" w:pos="567"/>
        </w:tabs>
        <w:outlineLvl w:val="0"/>
        <w:rPr>
          <w:i/>
        </w:rPr>
      </w:pPr>
      <w:r w:rsidRPr="0031113E">
        <w:rPr>
          <w:b/>
        </w:rPr>
        <w:t>17.</w:t>
      </w:r>
      <w:r w:rsidRPr="0031113E">
        <w:rPr>
          <w:b/>
        </w:rPr>
        <w:tab/>
        <w:t>NIEPOWTARZALNY IDENTYFIKATOR – KOD 2D</w:t>
      </w:r>
    </w:p>
    <w:p w14:paraId="1E76B4A2" w14:textId="77777777" w:rsidR="006A7B5F" w:rsidRPr="0031113E" w:rsidRDefault="006A7B5F" w:rsidP="00BC540D">
      <w:pPr>
        <w:keepNext/>
      </w:pPr>
    </w:p>
    <w:p w14:paraId="1E76B4A3" w14:textId="77777777" w:rsidR="006A7B5F" w:rsidRPr="0031113E" w:rsidRDefault="006A7B5F" w:rsidP="00BC540D">
      <w:pPr>
        <w:keepNext/>
      </w:pPr>
      <w:r w:rsidRPr="0031113E">
        <w:rPr>
          <w:highlight w:val="lightGray"/>
        </w:rPr>
        <w:t>Obejmuje kod 2D będący nośnikiem niepowtarzalnego identyfikatora.</w:t>
      </w:r>
    </w:p>
    <w:p w14:paraId="1E76B4A4" w14:textId="77777777" w:rsidR="006A7B5F" w:rsidRPr="0031113E" w:rsidRDefault="006A7B5F" w:rsidP="00BC540D">
      <w:pPr>
        <w:keepNext/>
      </w:pPr>
    </w:p>
    <w:p w14:paraId="1E76B4A5" w14:textId="77777777" w:rsidR="006A7B5F" w:rsidRPr="0031113E" w:rsidRDefault="006A7B5F" w:rsidP="006A7B5F"/>
    <w:p w14:paraId="1E76B4A6" w14:textId="77777777" w:rsidR="006A7B5F" w:rsidRPr="0031113E" w:rsidRDefault="006A7B5F" w:rsidP="00BC540D">
      <w:pPr>
        <w:keepNext/>
        <w:pBdr>
          <w:top w:val="single" w:sz="4" w:space="1" w:color="auto"/>
          <w:left w:val="single" w:sz="4" w:space="4" w:color="auto"/>
          <w:bottom w:val="single" w:sz="4" w:space="1" w:color="auto"/>
          <w:right w:val="single" w:sz="4" w:space="4" w:color="auto"/>
        </w:pBdr>
        <w:tabs>
          <w:tab w:val="left" w:pos="567"/>
        </w:tabs>
        <w:outlineLvl w:val="0"/>
        <w:rPr>
          <w:i/>
        </w:rPr>
      </w:pPr>
      <w:r w:rsidRPr="0031113E">
        <w:rPr>
          <w:b/>
        </w:rPr>
        <w:t>18.</w:t>
      </w:r>
      <w:r w:rsidRPr="0031113E">
        <w:rPr>
          <w:b/>
        </w:rPr>
        <w:tab/>
        <w:t>NIEPOWTARZALNY IDENTYFIKATOR – DANE CZYTELNE DLA CZŁOWIEKA</w:t>
      </w:r>
    </w:p>
    <w:p w14:paraId="1E76B4A7" w14:textId="77777777" w:rsidR="006A7B5F" w:rsidRPr="0031113E" w:rsidRDefault="006A7B5F" w:rsidP="00BC540D">
      <w:pPr>
        <w:keepNext/>
      </w:pPr>
    </w:p>
    <w:p w14:paraId="1E76B4A8" w14:textId="77777777" w:rsidR="006A7B5F" w:rsidRPr="0031113E" w:rsidRDefault="006A7B5F" w:rsidP="00BC540D">
      <w:pPr>
        <w:keepNext/>
        <w:rPr>
          <w:color w:val="000000"/>
          <w:szCs w:val="22"/>
        </w:rPr>
      </w:pPr>
      <w:r w:rsidRPr="0031113E">
        <w:t>PC:</w:t>
      </w:r>
    </w:p>
    <w:p w14:paraId="1E76B4A9" w14:textId="77777777" w:rsidR="006A7B5F" w:rsidRPr="0031113E" w:rsidRDefault="006A7B5F" w:rsidP="00BC540D">
      <w:pPr>
        <w:keepNext/>
        <w:rPr>
          <w:szCs w:val="22"/>
        </w:rPr>
      </w:pPr>
      <w:r w:rsidRPr="0031113E">
        <w:t>SN:</w:t>
      </w:r>
    </w:p>
    <w:p w14:paraId="1E76B4AA" w14:textId="77777777" w:rsidR="006A7B5F" w:rsidRPr="0031113E" w:rsidRDefault="006A7B5F" w:rsidP="00BC540D">
      <w:pPr>
        <w:keepNext/>
        <w:widowControl w:val="0"/>
        <w:rPr>
          <w:szCs w:val="22"/>
          <w:shd w:val="clear" w:color="auto" w:fill="CCCCCC"/>
        </w:rPr>
      </w:pPr>
      <w:r w:rsidRPr="0031113E">
        <w:t>NN:</w:t>
      </w:r>
    </w:p>
    <w:p w14:paraId="1E76B4AB" w14:textId="77777777" w:rsidR="006A7B5F" w:rsidRPr="0031113E" w:rsidRDefault="006A7B5F" w:rsidP="00BC540D">
      <w:pPr>
        <w:keepNext/>
        <w:rPr>
          <w:bCs/>
        </w:rPr>
      </w:pPr>
    </w:p>
    <w:p w14:paraId="1E76B4AC" w14:textId="77777777" w:rsidR="00B35428" w:rsidRPr="0031113E" w:rsidRDefault="00B35428">
      <w:pPr>
        <w:rPr>
          <w:b/>
        </w:rPr>
      </w:pPr>
      <w:r w:rsidRPr="0031113E">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4B0" w14:textId="77777777">
        <w:trPr>
          <w:trHeight w:val="785"/>
        </w:trPr>
        <w:tc>
          <w:tcPr>
            <w:tcW w:w="9287" w:type="dxa"/>
            <w:tcBorders>
              <w:bottom w:val="single" w:sz="4" w:space="0" w:color="auto"/>
            </w:tcBorders>
          </w:tcPr>
          <w:p w14:paraId="1E76B4AD" w14:textId="77777777" w:rsidR="00B35428" w:rsidRPr="0031113E" w:rsidRDefault="00B35428">
            <w:pPr>
              <w:rPr>
                <w:b/>
              </w:rPr>
            </w:pPr>
            <w:r w:rsidRPr="0031113E">
              <w:rPr>
                <w:b/>
              </w:rPr>
              <w:lastRenderedPageBreak/>
              <w:t>MINIMUM INFORMACJI ZAMIESZCZANYCH NA BLISTRACH LUB OPAKOWANIACH FOLIOWYCH</w:t>
            </w:r>
          </w:p>
          <w:p w14:paraId="1E76B4AE" w14:textId="77777777" w:rsidR="00B35428" w:rsidRPr="0031113E" w:rsidRDefault="00B35428">
            <w:pPr>
              <w:rPr>
                <w:b/>
              </w:rPr>
            </w:pPr>
          </w:p>
          <w:p w14:paraId="1E76B4AF" w14:textId="77777777" w:rsidR="00B35428" w:rsidRPr="0031113E" w:rsidRDefault="00B35428">
            <w:pPr>
              <w:rPr>
                <w:b/>
              </w:rPr>
            </w:pPr>
            <w:r w:rsidRPr="0031113E">
              <w:rPr>
                <w:b/>
              </w:rPr>
              <w:t>BLISTER ZAWIERAJĄCY 4 TABLETKI</w:t>
            </w:r>
          </w:p>
        </w:tc>
      </w:tr>
    </w:tbl>
    <w:p w14:paraId="1E76B4B1" w14:textId="77777777" w:rsidR="00B35428" w:rsidRPr="0031113E" w:rsidRDefault="00B35428">
      <w:pPr>
        <w:rPr>
          <w:b/>
        </w:rPr>
      </w:pPr>
    </w:p>
    <w:p w14:paraId="1E76B4B2" w14:textId="77777777" w:rsidR="00B35428" w:rsidRPr="0031113E" w:rsidRDefault="00B354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4B4" w14:textId="77777777">
        <w:tc>
          <w:tcPr>
            <w:tcW w:w="9287" w:type="dxa"/>
          </w:tcPr>
          <w:p w14:paraId="1E76B4B3" w14:textId="77777777" w:rsidR="00B35428" w:rsidRPr="0031113E" w:rsidRDefault="00B35428">
            <w:pPr>
              <w:tabs>
                <w:tab w:val="left" w:pos="142"/>
              </w:tabs>
              <w:ind w:left="567" w:hanging="567"/>
              <w:rPr>
                <w:b/>
              </w:rPr>
            </w:pPr>
            <w:r w:rsidRPr="0031113E">
              <w:rPr>
                <w:b/>
              </w:rPr>
              <w:t>1.</w:t>
            </w:r>
            <w:r w:rsidRPr="0031113E">
              <w:rPr>
                <w:b/>
              </w:rPr>
              <w:tab/>
              <w:t>NAZWA PRODUKTU LECZNICZEGO</w:t>
            </w:r>
          </w:p>
        </w:tc>
      </w:tr>
    </w:tbl>
    <w:p w14:paraId="1E76B4B5" w14:textId="77777777" w:rsidR="00B35428" w:rsidRPr="0031113E" w:rsidRDefault="00B35428"/>
    <w:p w14:paraId="1E76B4B6" w14:textId="77777777" w:rsidR="00B35428" w:rsidRPr="0031113E" w:rsidRDefault="00B35428">
      <w:r w:rsidRPr="0031113E">
        <w:t xml:space="preserve">Effentora 200 </w:t>
      </w:r>
      <w:r w:rsidR="00E6239C" w:rsidRPr="0031113E">
        <w:t xml:space="preserve">mikrogramów </w:t>
      </w:r>
      <w:r w:rsidRPr="0031113E">
        <w:t>tabletki podpoliczkowe</w:t>
      </w:r>
    </w:p>
    <w:p w14:paraId="1E76B4B7" w14:textId="77777777" w:rsidR="00B35428" w:rsidRPr="0031113E" w:rsidRDefault="00B35428">
      <w:r w:rsidRPr="0031113E">
        <w:t>Fentanyl</w:t>
      </w:r>
    </w:p>
    <w:p w14:paraId="1E76B4B8" w14:textId="77777777" w:rsidR="00B35428" w:rsidRPr="0031113E" w:rsidRDefault="00B35428">
      <w:pPr>
        <w:rPr>
          <w:b/>
        </w:rPr>
      </w:pPr>
    </w:p>
    <w:p w14:paraId="1E76B4B9" w14:textId="77777777" w:rsidR="00B35428" w:rsidRPr="0031113E" w:rsidRDefault="00B354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4BB" w14:textId="77777777">
        <w:tc>
          <w:tcPr>
            <w:tcW w:w="9287" w:type="dxa"/>
          </w:tcPr>
          <w:p w14:paraId="1E76B4BA" w14:textId="77777777" w:rsidR="00B35428" w:rsidRPr="0031113E" w:rsidRDefault="00B35428">
            <w:pPr>
              <w:tabs>
                <w:tab w:val="left" w:pos="142"/>
              </w:tabs>
              <w:ind w:left="567" w:hanging="567"/>
              <w:rPr>
                <w:b/>
              </w:rPr>
            </w:pPr>
            <w:r w:rsidRPr="0031113E">
              <w:rPr>
                <w:b/>
              </w:rPr>
              <w:t>2.</w:t>
            </w:r>
            <w:r w:rsidRPr="0031113E">
              <w:rPr>
                <w:b/>
              </w:rPr>
              <w:tab/>
              <w:t>NAZWA PODMIOTU ODPOWIEDZIALNEGO</w:t>
            </w:r>
          </w:p>
        </w:tc>
      </w:tr>
    </w:tbl>
    <w:p w14:paraId="1E76B4BC" w14:textId="77777777" w:rsidR="00B35428" w:rsidRPr="0031113E" w:rsidRDefault="00B35428">
      <w:pPr>
        <w:rPr>
          <w:b/>
        </w:rPr>
      </w:pPr>
    </w:p>
    <w:p w14:paraId="1E76B4BD" w14:textId="77777777" w:rsidR="00416373" w:rsidRPr="0031113E" w:rsidRDefault="00416373" w:rsidP="00416373">
      <w:r w:rsidRPr="0031113E">
        <w:t>TEVA B.V.</w:t>
      </w:r>
    </w:p>
    <w:p w14:paraId="1E76B4BE" w14:textId="77777777" w:rsidR="00B35428" w:rsidRPr="0031113E" w:rsidRDefault="00B35428">
      <w:pPr>
        <w:rPr>
          <w:b/>
        </w:rPr>
      </w:pPr>
    </w:p>
    <w:p w14:paraId="1E76B4BF" w14:textId="77777777" w:rsidR="00B35428" w:rsidRPr="0031113E" w:rsidRDefault="00B354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4C1" w14:textId="77777777">
        <w:tc>
          <w:tcPr>
            <w:tcW w:w="9287" w:type="dxa"/>
          </w:tcPr>
          <w:p w14:paraId="1E76B4C0" w14:textId="77777777" w:rsidR="00B35428" w:rsidRPr="0031113E" w:rsidRDefault="00B35428">
            <w:pPr>
              <w:tabs>
                <w:tab w:val="left" w:pos="142"/>
              </w:tabs>
              <w:ind w:left="567" w:hanging="567"/>
              <w:rPr>
                <w:b/>
              </w:rPr>
            </w:pPr>
            <w:r w:rsidRPr="0031113E">
              <w:rPr>
                <w:b/>
              </w:rPr>
              <w:t>3.</w:t>
            </w:r>
            <w:r w:rsidRPr="0031113E">
              <w:rPr>
                <w:b/>
              </w:rPr>
              <w:tab/>
              <w:t>TERMIN WAŻNOŚCI</w:t>
            </w:r>
          </w:p>
        </w:tc>
      </w:tr>
    </w:tbl>
    <w:p w14:paraId="1E76B4C2" w14:textId="77777777" w:rsidR="00B35428" w:rsidRPr="0031113E" w:rsidRDefault="00B35428">
      <w:pPr>
        <w:rPr>
          <w:b/>
        </w:rPr>
      </w:pPr>
    </w:p>
    <w:p w14:paraId="1E76B4C3" w14:textId="77777777" w:rsidR="00B35428" w:rsidRPr="0031113E" w:rsidRDefault="00B35428">
      <w:pPr>
        <w:rPr>
          <w:b/>
        </w:rPr>
      </w:pPr>
      <w:r w:rsidRPr="0031113E">
        <w:t>EXP</w:t>
      </w:r>
    </w:p>
    <w:p w14:paraId="1E76B4C4" w14:textId="77777777" w:rsidR="00B35428" w:rsidRPr="0031113E" w:rsidRDefault="00B35428">
      <w:pPr>
        <w:rPr>
          <w:b/>
        </w:rPr>
      </w:pPr>
    </w:p>
    <w:p w14:paraId="1E76B4C5" w14:textId="77777777" w:rsidR="00B35428" w:rsidRPr="0031113E" w:rsidRDefault="00B354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4C7" w14:textId="77777777">
        <w:tc>
          <w:tcPr>
            <w:tcW w:w="9287" w:type="dxa"/>
          </w:tcPr>
          <w:p w14:paraId="1E76B4C6" w14:textId="77777777" w:rsidR="00B35428" w:rsidRPr="0031113E" w:rsidRDefault="00B35428">
            <w:pPr>
              <w:tabs>
                <w:tab w:val="left" w:pos="142"/>
              </w:tabs>
              <w:ind w:left="567" w:hanging="567"/>
              <w:rPr>
                <w:b/>
              </w:rPr>
            </w:pPr>
            <w:r w:rsidRPr="0031113E">
              <w:rPr>
                <w:b/>
              </w:rPr>
              <w:t>4.</w:t>
            </w:r>
            <w:r w:rsidRPr="0031113E">
              <w:rPr>
                <w:b/>
              </w:rPr>
              <w:tab/>
              <w:t>NUMER SERII</w:t>
            </w:r>
          </w:p>
        </w:tc>
      </w:tr>
    </w:tbl>
    <w:p w14:paraId="1E76B4C8" w14:textId="77777777" w:rsidR="00B35428" w:rsidRPr="0031113E" w:rsidRDefault="00B35428"/>
    <w:p w14:paraId="1E76B4C9" w14:textId="77777777" w:rsidR="002D48B8" w:rsidRPr="0031113E" w:rsidRDefault="002D48B8" w:rsidP="002D48B8">
      <w:r w:rsidRPr="0031113E">
        <w:t>Lot</w:t>
      </w:r>
    </w:p>
    <w:p w14:paraId="1E76B4CA" w14:textId="77777777" w:rsidR="00B35428" w:rsidRPr="0031113E" w:rsidRDefault="00B35428"/>
    <w:p w14:paraId="1E76B4CB" w14:textId="77777777" w:rsidR="00B35428" w:rsidRPr="0031113E" w:rsidRDefault="00B354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4CD" w14:textId="77777777">
        <w:tc>
          <w:tcPr>
            <w:tcW w:w="9287" w:type="dxa"/>
          </w:tcPr>
          <w:p w14:paraId="1E76B4CC" w14:textId="77777777" w:rsidR="00B35428" w:rsidRPr="0031113E" w:rsidRDefault="00B35428">
            <w:pPr>
              <w:tabs>
                <w:tab w:val="left" w:pos="142"/>
              </w:tabs>
              <w:ind w:left="567" w:hanging="567"/>
              <w:rPr>
                <w:b/>
              </w:rPr>
            </w:pPr>
            <w:r w:rsidRPr="0031113E">
              <w:rPr>
                <w:b/>
              </w:rPr>
              <w:t>5.</w:t>
            </w:r>
            <w:r w:rsidRPr="0031113E">
              <w:rPr>
                <w:b/>
              </w:rPr>
              <w:tab/>
              <w:t>INNE</w:t>
            </w:r>
          </w:p>
        </w:tc>
      </w:tr>
    </w:tbl>
    <w:p w14:paraId="1E76B4CE" w14:textId="77777777" w:rsidR="00B35428" w:rsidRPr="0031113E" w:rsidRDefault="00B35428"/>
    <w:p w14:paraId="1E76B4CF" w14:textId="77777777" w:rsidR="00B35428" w:rsidRPr="0031113E" w:rsidRDefault="00B35428">
      <w:r w:rsidRPr="0031113E">
        <w:t>1. Odedrzeć</w:t>
      </w:r>
    </w:p>
    <w:p w14:paraId="1E76B4D0" w14:textId="77777777" w:rsidR="00B35428" w:rsidRPr="0031113E" w:rsidRDefault="00B35428">
      <w:r w:rsidRPr="0031113E">
        <w:t>2. Zgiąć</w:t>
      </w:r>
    </w:p>
    <w:p w14:paraId="1E76B4D1" w14:textId="77777777" w:rsidR="00B35428" w:rsidRPr="0031113E" w:rsidRDefault="00B35428">
      <w:r w:rsidRPr="0031113E">
        <w:t>3. Zdjąć</w:t>
      </w:r>
    </w:p>
    <w:p w14:paraId="1E76B4D2" w14:textId="77777777" w:rsidR="00B35428" w:rsidRPr="0031113E" w:rsidRDefault="00B35428">
      <w:r w:rsidRPr="0031113E">
        <w:br w:type="page"/>
      </w:r>
    </w:p>
    <w:p w14:paraId="1E76B4D3" w14:textId="77777777" w:rsidR="00B35428" w:rsidRPr="0031113E" w:rsidRDefault="00B35428">
      <w:pPr>
        <w:pBdr>
          <w:top w:val="single" w:sz="4" w:space="1" w:color="auto"/>
          <w:left w:val="single" w:sz="4" w:space="4" w:color="auto"/>
          <w:bottom w:val="single" w:sz="4" w:space="1" w:color="auto"/>
          <w:right w:val="single" w:sz="4" w:space="4" w:color="auto"/>
        </w:pBdr>
        <w:rPr>
          <w:b/>
        </w:rPr>
      </w:pPr>
      <w:r w:rsidRPr="0031113E">
        <w:rPr>
          <w:b/>
        </w:rPr>
        <w:lastRenderedPageBreak/>
        <w:t>INFORMACJE ZAMIESZCZANE NA OPAKOWANIACH ZEWNĘTRZNYCH</w:t>
      </w:r>
    </w:p>
    <w:p w14:paraId="1E76B4D4"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rPr>
          <w:bCs/>
        </w:rPr>
      </w:pPr>
    </w:p>
    <w:p w14:paraId="1E76B4D5" w14:textId="77777777" w:rsidR="00B35428" w:rsidRPr="0031113E" w:rsidRDefault="00B35428">
      <w:pPr>
        <w:pBdr>
          <w:top w:val="single" w:sz="4" w:space="1" w:color="auto"/>
          <w:left w:val="single" w:sz="4" w:space="4" w:color="auto"/>
          <w:bottom w:val="single" w:sz="4" w:space="1" w:color="auto"/>
          <w:right w:val="single" w:sz="4" w:space="4" w:color="auto"/>
        </w:pBdr>
        <w:rPr>
          <w:bCs/>
        </w:rPr>
      </w:pPr>
      <w:r w:rsidRPr="0031113E">
        <w:rPr>
          <w:b/>
        </w:rPr>
        <w:t>KARTONIK</w:t>
      </w:r>
    </w:p>
    <w:p w14:paraId="1E76B4D6" w14:textId="77777777" w:rsidR="00B35428" w:rsidRPr="0031113E" w:rsidRDefault="00B35428"/>
    <w:p w14:paraId="1E76B4D7" w14:textId="77777777" w:rsidR="00B35428" w:rsidRPr="0031113E" w:rsidRDefault="00B35428"/>
    <w:p w14:paraId="1E76B4D8"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outlineLvl w:val="0"/>
      </w:pPr>
      <w:r w:rsidRPr="0031113E">
        <w:rPr>
          <w:b/>
        </w:rPr>
        <w:t>1.</w:t>
      </w:r>
      <w:r w:rsidRPr="0031113E">
        <w:rPr>
          <w:b/>
        </w:rPr>
        <w:tab/>
        <w:t>NAZWA PRODUKTU LECZNICZEGO</w:t>
      </w:r>
    </w:p>
    <w:p w14:paraId="1E76B4D9" w14:textId="77777777" w:rsidR="00B35428" w:rsidRPr="0031113E" w:rsidRDefault="00B35428"/>
    <w:p w14:paraId="1E76B4DA" w14:textId="77777777" w:rsidR="00B35428" w:rsidRPr="0031113E" w:rsidRDefault="00B35428">
      <w:r w:rsidRPr="0031113E">
        <w:t xml:space="preserve">Effentora 400 </w:t>
      </w:r>
      <w:r w:rsidR="00E6239C" w:rsidRPr="0031113E">
        <w:t xml:space="preserve">mikrogramów </w:t>
      </w:r>
      <w:r w:rsidRPr="0031113E">
        <w:t>tabletki podpoliczkowe</w:t>
      </w:r>
    </w:p>
    <w:p w14:paraId="1E76B4DB" w14:textId="77777777" w:rsidR="00B35428" w:rsidRPr="0031113E" w:rsidRDefault="00B35428">
      <w:r w:rsidRPr="0031113E">
        <w:t>Fentanyl</w:t>
      </w:r>
    </w:p>
    <w:p w14:paraId="1E76B4DC" w14:textId="77777777" w:rsidR="00B35428" w:rsidRPr="0031113E" w:rsidRDefault="00B35428"/>
    <w:p w14:paraId="1E76B4DD" w14:textId="77777777" w:rsidR="00B35428" w:rsidRPr="0031113E" w:rsidRDefault="00B35428"/>
    <w:p w14:paraId="1E76B4DE" w14:textId="77777777" w:rsidR="00B35428" w:rsidRPr="0031113E" w:rsidRDefault="00B35428" w:rsidP="006A143F">
      <w:pPr>
        <w:pBdr>
          <w:top w:val="single" w:sz="4" w:space="1" w:color="auto"/>
          <w:left w:val="single" w:sz="4" w:space="4" w:color="auto"/>
          <w:bottom w:val="single" w:sz="4" w:space="1" w:color="auto"/>
          <w:right w:val="single" w:sz="4" w:space="4" w:color="auto"/>
        </w:pBdr>
        <w:ind w:left="567" w:hanging="567"/>
        <w:outlineLvl w:val="0"/>
        <w:rPr>
          <w:b/>
        </w:rPr>
      </w:pPr>
      <w:r w:rsidRPr="0031113E">
        <w:rPr>
          <w:b/>
        </w:rPr>
        <w:t>2.</w:t>
      </w:r>
      <w:r w:rsidRPr="0031113E">
        <w:rPr>
          <w:b/>
        </w:rPr>
        <w:tab/>
        <w:t>ZAWARTOŚĆ SUBSTANCJI CZYNNEJ</w:t>
      </w:r>
    </w:p>
    <w:p w14:paraId="1E76B4DF" w14:textId="77777777" w:rsidR="00470785" w:rsidRPr="0031113E" w:rsidRDefault="00470785"/>
    <w:p w14:paraId="1E76B4E0" w14:textId="77777777" w:rsidR="00B35428" w:rsidRPr="0031113E" w:rsidRDefault="00B35428">
      <w:r w:rsidRPr="0031113E">
        <w:t xml:space="preserve">Każda tabletka podpoliczkowa zawiera 400 </w:t>
      </w:r>
      <w:r w:rsidR="00E6239C" w:rsidRPr="0031113E">
        <w:t xml:space="preserve">mikrogramów </w:t>
      </w:r>
      <w:r w:rsidRPr="0031113E">
        <w:t>fentanylu (w postaci cytrynianu)</w:t>
      </w:r>
    </w:p>
    <w:p w14:paraId="1E76B4E1" w14:textId="77777777" w:rsidR="00B35428" w:rsidRPr="0031113E" w:rsidRDefault="00B35428"/>
    <w:p w14:paraId="1E76B4E2" w14:textId="77777777" w:rsidR="00B35428" w:rsidRPr="0031113E" w:rsidRDefault="00B35428"/>
    <w:p w14:paraId="1E76B4E3"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outlineLvl w:val="0"/>
      </w:pPr>
      <w:r w:rsidRPr="0031113E">
        <w:rPr>
          <w:b/>
        </w:rPr>
        <w:t>3.</w:t>
      </w:r>
      <w:r w:rsidRPr="0031113E">
        <w:rPr>
          <w:b/>
        </w:rPr>
        <w:tab/>
        <w:t>WYKAZ SUBSTANCJI POMOCNICZYCH</w:t>
      </w:r>
    </w:p>
    <w:p w14:paraId="1E76B4E4" w14:textId="77777777" w:rsidR="00B35428" w:rsidRPr="0031113E" w:rsidRDefault="00B35428"/>
    <w:p w14:paraId="1E76B4E5" w14:textId="77777777" w:rsidR="00B35428" w:rsidRPr="0031113E" w:rsidRDefault="00B35428">
      <w:r w:rsidRPr="0031113E">
        <w:t>Zawiera sód</w:t>
      </w:r>
      <w:r w:rsidR="009C3116" w:rsidRPr="0031113E">
        <w:t>. Patrz ulotka, aby uzyskać więcej informacji.</w:t>
      </w:r>
    </w:p>
    <w:p w14:paraId="1E76B4E6" w14:textId="77777777" w:rsidR="00B35428" w:rsidRPr="0031113E" w:rsidRDefault="00B35428"/>
    <w:p w14:paraId="1E76B4E7" w14:textId="77777777" w:rsidR="00B35428" w:rsidRPr="0031113E" w:rsidRDefault="00B35428"/>
    <w:p w14:paraId="1E76B4E8"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outlineLvl w:val="0"/>
      </w:pPr>
      <w:r w:rsidRPr="0031113E">
        <w:rPr>
          <w:b/>
        </w:rPr>
        <w:t>4.</w:t>
      </w:r>
      <w:r w:rsidRPr="0031113E">
        <w:rPr>
          <w:b/>
        </w:rPr>
        <w:tab/>
        <w:t>POSTAĆ FARMACEUTYCZNA I ZAWARTOŚĆ OPAKOWANIA</w:t>
      </w:r>
    </w:p>
    <w:p w14:paraId="1E76B4E9" w14:textId="77777777" w:rsidR="00B35428" w:rsidRPr="0031113E" w:rsidRDefault="00B35428"/>
    <w:p w14:paraId="1E76B4EA" w14:textId="77777777" w:rsidR="00B35428" w:rsidRPr="0031113E" w:rsidRDefault="00B35428">
      <w:r w:rsidRPr="0031113E">
        <w:t>4 tabletki podpoliczkowe</w:t>
      </w:r>
    </w:p>
    <w:p w14:paraId="1E76B4EB" w14:textId="77777777" w:rsidR="00B35428" w:rsidRPr="0031113E" w:rsidRDefault="00B35428">
      <w:r w:rsidRPr="0031113E">
        <w:rPr>
          <w:highlight w:val="lightGray"/>
        </w:rPr>
        <w:t>28 tabletek podpoliczkowych</w:t>
      </w:r>
      <w:r w:rsidRPr="0031113E">
        <w:t xml:space="preserve"> </w:t>
      </w:r>
    </w:p>
    <w:p w14:paraId="1E76B4EC" w14:textId="77777777" w:rsidR="00B35428" w:rsidRPr="0031113E" w:rsidRDefault="00B35428"/>
    <w:p w14:paraId="1E76B4ED" w14:textId="77777777" w:rsidR="00B35428" w:rsidRPr="0031113E" w:rsidRDefault="00B35428"/>
    <w:p w14:paraId="1E76B4EE" w14:textId="77777777" w:rsidR="00B35428" w:rsidRPr="0031113E" w:rsidRDefault="00B35428" w:rsidP="00B443DD">
      <w:pPr>
        <w:pBdr>
          <w:top w:val="single" w:sz="4" w:space="1" w:color="auto"/>
          <w:left w:val="single" w:sz="4" w:space="4" w:color="auto"/>
          <w:bottom w:val="single" w:sz="4" w:space="1" w:color="auto"/>
          <w:right w:val="single" w:sz="4" w:space="4" w:color="auto"/>
        </w:pBdr>
        <w:ind w:left="567" w:hanging="567"/>
        <w:outlineLvl w:val="0"/>
      </w:pPr>
      <w:r w:rsidRPr="0031113E">
        <w:rPr>
          <w:b/>
        </w:rPr>
        <w:t>5.</w:t>
      </w:r>
      <w:r w:rsidRPr="0031113E">
        <w:rPr>
          <w:b/>
        </w:rPr>
        <w:tab/>
        <w:t>SPOSÓB I DROGA PODANIA</w:t>
      </w:r>
    </w:p>
    <w:p w14:paraId="1E76B4EF" w14:textId="77777777" w:rsidR="00B35428" w:rsidRPr="0031113E" w:rsidRDefault="00B35428">
      <w:pPr>
        <w:rPr>
          <w:i/>
        </w:rPr>
      </w:pPr>
    </w:p>
    <w:p w14:paraId="1E76B4F0" w14:textId="77777777" w:rsidR="001C2BEA" w:rsidRPr="0031113E" w:rsidRDefault="0093206E" w:rsidP="00E3412B">
      <w:r w:rsidRPr="0031113E">
        <w:t>Podanie</w:t>
      </w:r>
      <w:r w:rsidR="001C2BEA" w:rsidRPr="0031113E">
        <w:t xml:space="preserve"> na śluzówkę jamy ustnej.</w:t>
      </w:r>
    </w:p>
    <w:p w14:paraId="1E76B4F1" w14:textId="77777777" w:rsidR="00E3412B" w:rsidRPr="0031113E" w:rsidRDefault="00E3412B" w:rsidP="00E3412B">
      <w:r w:rsidRPr="0031113E">
        <w:t>Umieścić tabletkę w jamie ustnej pod policzkiem. Nie należy ssać, żuć lub połykać w całości. Należy zapoznać się z treścią ulotki przed zastosowaniem leku.</w:t>
      </w:r>
    </w:p>
    <w:p w14:paraId="1E76B4F2" w14:textId="77777777" w:rsidR="00B35428" w:rsidRPr="0031113E" w:rsidRDefault="00B35428"/>
    <w:p w14:paraId="1E76B4F3" w14:textId="77777777" w:rsidR="00B35428" w:rsidRPr="0031113E" w:rsidRDefault="00B35428"/>
    <w:p w14:paraId="1E76B4F4"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outlineLvl w:val="0"/>
      </w:pPr>
      <w:r w:rsidRPr="0031113E">
        <w:rPr>
          <w:b/>
        </w:rPr>
        <w:t>6.</w:t>
      </w:r>
      <w:r w:rsidRPr="0031113E">
        <w:rPr>
          <w:b/>
        </w:rPr>
        <w:tab/>
        <w:t xml:space="preserve">OSTRZEŻENIE DOTYCZĄCE PRZECHOWYWANIA PRODUKTU LECZNICZEGO W MIEJSCU </w:t>
      </w:r>
      <w:r w:rsidR="0093206E" w:rsidRPr="0031113E">
        <w:rPr>
          <w:b/>
        </w:rPr>
        <w:t xml:space="preserve">NIEWIDOCZNYM I </w:t>
      </w:r>
      <w:r w:rsidRPr="0031113E">
        <w:rPr>
          <w:b/>
        </w:rPr>
        <w:t>NIEDOSTĘPNYM DLA DZIECI</w:t>
      </w:r>
    </w:p>
    <w:p w14:paraId="1E76B4F5" w14:textId="77777777" w:rsidR="00B35428" w:rsidRPr="0031113E" w:rsidRDefault="00B35428"/>
    <w:p w14:paraId="1E76B4F6" w14:textId="77777777" w:rsidR="00B35428" w:rsidRPr="0031113E" w:rsidRDefault="00B35428">
      <w:r w:rsidRPr="0031113E">
        <w:rPr>
          <w:b/>
          <w:bCs/>
        </w:rPr>
        <w:t xml:space="preserve">Lek przechowywać w miejscu </w:t>
      </w:r>
      <w:r w:rsidR="0093206E" w:rsidRPr="0031113E">
        <w:rPr>
          <w:b/>
          <w:bCs/>
        </w:rPr>
        <w:t xml:space="preserve">niewidocznym i </w:t>
      </w:r>
      <w:r w:rsidRPr="0031113E">
        <w:rPr>
          <w:b/>
          <w:bCs/>
        </w:rPr>
        <w:t>niedostępnym dla dzieci</w:t>
      </w:r>
      <w:r w:rsidRPr="0031113E">
        <w:t>.</w:t>
      </w:r>
    </w:p>
    <w:p w14:paraId="1E76B4F7" w14:textId="77777777" w:rsidR="00B35428" w:rsidRPr="0031113E" w:rsidRDefault="00B35428"/>
    <w:p w14:paraId="1E76B4F8" w14:textId="77777777" w:rsidR="00B35428" w:rsidRPr="0031113E" w:rsidRDefault="00B35428"/>
    <w:p w14:paraId="1E76B4F9"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left="567" w:hanging="567"/>
        <w:outlineLvl w:val="0"/>
      </w:pPr>
      <w:r w:rsidRPr="0031113E">
        <w:rPr>
          <w:b/>
        </w:rPr>
        <w:t>7.</w:t>
      </w:r>
      <w:r w:rsidRPr="0031113E">
        <w:rPr>
          <w:b/>
        </w:rPr>
        <w:tab/>
        <w:t>INNE OSTRZEŻENIA SPECJALNE, JEŚLI KONIECZNE</w:t>
      </w:r>
    </w:p>
    <w:p w14:paraId="1E76B4FA" w14:textId="77777777" w:rsidR="00B35428" w:rsidRPr="0031113E" w:rsidRDefault="00B35428" w:rsidP="00BC540D">
      <w:pPr>
        <w:keepNext/>
      </w:pPr>
    </w:p>
    <w:p w14:paraId="1E76B4FB" w14:textId="21979AEE" w:rsidR="001D5070" w:rsidRPr="0031113E" w:rsidRDefault="001D5070" w:rsidP="00BC540D">
      <w:pPr>
        <w:keepNext/>
        <w:rPr>
          <w:b/>
          <w:bCs/>
        </w:rPr>
      </w:pPr>
      <w:r w:rsidRPr="0031113E">
        <w:rPr>
          <w:b/>
          <w:bCs/>
        </w:rPr>
        <w:t xml:space="preserve">Ten produkt może być stosowany wyłącznie przez pacjentów, którzy w ramach leczenia przewlekłego bólu nowotworowego poddawani są opioidowej terapii podtrzymującej. </w:t>
      </w:r>
      <w:r w:rsidRPr="0031113E">
        <w:rPr>
          <w:bCs/>
        </w:rPr>
        <w:t>Należy zapoznać się z treścią załączonej ulotki, która zawiera ważne ostrzeżenia i instrukcje stosowania.</w:t>
      </w:r>
    </w:p>
    <w:p w14:paraId="501F6943" w14:textId="38EA8AE4" w:rsidR="00973D16" w:rsidRPr="0031113E" w:rsidRDefault="00973D16" w:rsidP="00BC540D">
      <w:pPr>
        <w:keepNext/>
        <w:rPr>
          <w:b/>
          <w:bCs/>
        </w:rPr>
      </w:pPr>
    </w:p>
    <w:p w14:paraId="18DF1C1B" w14:textId="583A078B" w:rsidR="00973D16" w:rsidRPr="0031113E" w:rsidRDefault="00973D16" w:rsidP="00BC540D">
      <w:pPr>
        <w:keepNext/>
        <w:rPr>
          <w:b/>
          <w:bCs/>
        </w:rPr>
      </w:pPr>
      <w:r w:rsidRPr="0031113E">
        <w:rPr>
          <w:b/>
          <w:bCs/>
        </w:rPr>
        <w:t xml:space="preserve">Przypadkowe zastosowanie może spowodować </w:t>
      </w:r>
      <w:r w:rsidR="00681EC9" w:rsidRPr="0031113E">
        <w:rPr>
          <w:b/>
          <w:bCs/>
        </w:rPr>
        <w:t xml:space="preserve">ciężkie zaburzenia </w:t>
      </w:r>
      <w:r w:rsidRPr="0031113E">
        <w:rPr>
          <w:b/>
          <w:bCs/>
        </w:rPr>
        <w:t>i prowadzić do zgonu.</w:t>
      </w:r>
    </w:p>
    <w:p w14:paraId="1E76B4FC" w14:textId="77777777" w:rsidR="00B35428" w:rsidRPr="0031113E" w:rsidRDefault="00B35428"/>
    <w:p w14:paraId="1E76B4FD" w14:textId="77777777" w:rsidR="00B35428" w:rsidRPr="0031113E" w:rsidRDefault="00B35428"/>
    <w:p w14:paraId="1E76B4FE"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left="567" w:hanging="567"/>
        <w:outlineLvl w:val="0"/>
      </w:pPr>
      <w:r w:rsidRPr="0031113E">
        <w:rPr>
          <w:b/>
        </w:rPr>
        <w:t>8.</w:t>
      </w:r>
      <w:r w:rsidRPr="0031113E">
        <w:rPr>
          <w:b/>
        </w:rPr>
        <w:tab/>
        <w:t>TERMIN WAŻNOŚCI</w:t>
      </w:r>
    </w:p>
    <w:p w14:paraId="1E76B4FF" w14:textId="77777777" w:rsidR="00B35428" w:rsidRPr="0031113E" w:rsidRDefault="00B35428" w:rsidP="00BC540D">
      <w:pPr>
        <w:keepNext/>
      </w:pPr>
    </w:p>
    <w:p w14:paraId="1E76B500" w14:textId="77777777" w:rsidR="008121E6" w:rsidRPr="0031113E" w:rsidRDefault="008121E6" w:rsidP="00BC540D">
      <w:pPr>
        <w:keepNext/>
      </w:pPr>
      <w:r w:rsidRPr="0031113E">
        <w:t>Termin ważności (EXP)</w:t>
      </w:r>
    </w:p>
    <w:p w14:paraId="1E76B501" w14:textId="77777777" w:rsidR="00B35428" w:rsidRPr="0031113E" w:rsidRDefault="00B35428"/>
    <w:p w14:paraId="1E76B502" w14:textId="77777777" w:rsidR="00B35428" w:rsidRPr="0031113E" w:rsidRDefault="00B35428"/>
    <w:p w14:paraId="1E76B503"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left="567" w:hanging="567"/>
        <w:outlineLvl w:val="0"/>
      </w:pPr>
      <w:r w:rsidRPr="0031113E">
        <w:rPr>
          <w:b/>
        </w:rPr>
        <w:lastRenderedPageBreak/>
        <w:t>9.</w:t>
      </w:r>
      <w:r w:rsidRPr="0031113E">
        <w:rPr>
          <w:b/>
        </w:rPr>
        <w:tab/>
        <w:t>WARUNKI PRZECHOWYWANIA</w:t>
      </w:r>
    </w:p>
    <w:p w14:paraId="1E76B504" w14:textId="77777777" w:rsidR="00B35428" w:rsidRPr="0031113E" w:rsidRDefault="00B35428" w:rsidP="00BC540D">
      <w:pPr>
        <w:keepNext/>
      </w:pPr>
    </w:p>
    <w:p w14:paraId="1E76B505" w14:textId="77777777" w:rsidR="008121E6" w:rsidRPr="0031113E" w:rsidRDefault="008121E6" w:rsidP="00BC540D">
      <w:pPr>
        <w:keepNext/>
      </w:pPr>
      <w:r w:rsidRPr="0031113E">
        <w:t>Przechowywać w oryginalnym opakowaniu w celu ochrony przed wilgocią.</w:t>
      </w:r>
    </w:p>
    <w:p w14:paraId="1E76B506" w14:textId="77777777" w:rsidR="00B35428" w:rsidRPr="0031113E" w:rsidRDefault="00B35428"/>
    <w:p w14:paraId="1E76B507" w14:textId="77777777" w:rsidR="00B35428" w:rsidRPr="0031113E" w:rsidRDefault="00B35428"/>
    <w:p w14:paraId="1E76B508"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outlineLvl w:val="0"/>
        <w:rPr>
          <w:b/>
        </w:rPr>
      </w:pPr>
      <w:r w:rsidRPr="0031113E">
        <w:rPr>
          <w:b/>
        </w:rPr>
        <w:t>10.</w:t>
      </w:r>
      <w:r w:rsidRPr="0031113E">
        <w:rPr>
          <w:b/>
        </w:rPr>
        <w:tab/>
        <w:t xml:space="preserve">SPECJALNE ŚRODKI OSTROŻNOŚCI DOTYCZĄCE USUWANIA NIEZUŻYTEGO  </w:t>
      </w:r>
    </w:p>
    <w:p w14:paraId="1E76B509"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firstLine="567"/>
        <w:outlineLvl w:val="0"/>
        <w:rPr>
          <w:b/>
        </w:rPr>
      </w:pPr>
      <w:r w:rsidRPr="0031113E">
        <w:rPr>
          <w:b/>
        </w:rPr>
        <w:t xml:space="preserve">PRODUKTU LECZNICZEGO LUB POCHODZĄCYCH Z NIEGO ODPADÓW, JEŚLI   </w:t>
      </w:r>
    </w:p>
    <w:p w14:paraId="1E76B50A"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firstLine="567"/>
        <w:outlineLvl w:val="0"/>
        <w:rPr>
          <w:b/>
        </w:rPr>
      </w:pPr>
      <w:r w:rsidRPr="0031113E">
        <w:rPr>
          <w:b/>
        </w:rPr>
        <w:t>WŁAŚCIWE</w:t>
      </w:r>
    </w:p>
    <w:p w14:paraId="1E76B50B" w14:textId="77777777" w:rsidR="00B35428" w:rsidRPr="0031113E" w:rsidRDefault="00B35428" w:rsidP="00BC540D">
      <w:pPr>
        <w:keepNext/>
      </w:pPr>
    </w:p>
    <w:p w14:paraId="1E76B50C" w14:textId="77777777" w:rsidR="00B35428" w:rsidRPr="0031113E" w:rsidRDefault="00B35428"/>
    <w:p w14:paraId="1E76B50D"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outlineLvl w:val="0"/>
        <w:rPr>
          <w:b/>
        </w:rPr>
      </w:pPr>
      <w:r w:rsidRPr="0031113E">
        <w:rPr>
          <w:b/>
        </w:rPr>
        <w:t>11.</w:t>
      </w:r>
      <w:r w:rsidRPr="0031113E">
        <w:rPr>
          <w:b/>
        </w:rPr>
        <w:tab/>
        <w:t>NAZWA I ADRES PODMIOTU ODPOWIEDZIALNEGO</w:t>
      </w:r>
    </w:p>
    <w:p w14:paraId="1E76B50E" w14:textId="77777777" w:rsidR="00B35428" w:rsidRPr="0031113E" w:rsidRDefault="00B35428" w:rsidP="00BC540D">
      <w:pPr>
        <w:keepNext/>
      </w:pPr>
    </w:p>
    <w:p w14:paraId="1E76B50F" w14:textId="77777777" w:rsidR="00416373" w:rsidRPr="0031113E" w:rsidRDefault="00962DAA" w:rsidP="00BC540D">
      <w:pPr>
        <w:keepNext/>
      </w:pPr>
      <w:r w:rsidRPr="0031113E">
        <w:rPr>
          <w:szCs w:val="22"/>
        </w:rPr>
        <w:t>TEVA B.V. Swensweg 5 2031 GA Haarlem</w:t>
      </w:r>
      <w:r w:rsidR="00416373" w:rsidRPr="0031113E">
        <w:t xml:space="preserve">  Holandia </w:t>
      </w:r>
    </w:p>
    <w:p w14:paraId="1E76B510" w14:textId="77777777" w:rsidR="00B35428" w:rsidRPr="0031113E" w:rsidRDefault="00B35428" w:rsidP="00BC540D">
      <w:pPr>
        <w:keepNext/>
      </w:pPr>
    </w:p>
    <w:p w14:paraId="1E76B511" w14:textId="77777777" w:rsidR="00B35428" w:rsidRPr="0031113E" w:rsidRDefault="00B35428"/>
    <w:p w14:paraId="1E76B512" w14:textId="77777777" w:rsidR="00B35428" w:rsidRPr="0031113E" w:rsidRDefault="00B35428">
      <w:pPr>
        <w:pBdr>
          <w:top w:val="single" w:sz="4" w:space="1" w:color="auto"/>
          <w:left w:val="single" w:sz="4" w:space="4" w:color="auto"/>
          <w:bottom w:val="single" w:sz="4" w:space="1" w:color="auto"/>
          <w:right w:val="single" w:sz="4" w:space="4" w:color="auto"/>
        </w:pBdr>
        <w:outlineLvl w:val="0"/>
      </w:pPr>
      <w:r w:rsidRPr="0031113E">
        <w:rPr>
          <w:b/>
        </w:rPr>
        <w:t>12.</w:t>
      </w:r>
      <w:r w:rsidRPr="0031113E">
        <w:rPr>
          <w:b/>
        </w:rPr>
        <w:tab/>
        <w:t xml:space="preserve">NUMER POZWOLENIA NA DOPUSZCZENIE DO OBROTU </w:t>
      </w:r>
    </w:p>
    <w:p w14:paraId="1E76B513" w14:textId="77777777" w:rsidR="00B35428" w:rsidRPr="0031113E" w:rsidRDefault="00B35428"/>
    <w:p w14:paraId="1E76B514" w14:textId="77777777" w:rsidR="00710C5A" w:rsidRPr="0031113E" w:rsidRDefault="00710C5A" w:rsidP="0080650D">
      <w:r w:rsidRPr="0031113E">
        <w:t>EU/1/08/441/005</w:t>
      </w:r>
    </w:p>
    <w:p w14:paraId="1E76B515" w14:textId="77777777" w:rsidR="00710C5A" w:rsidRPr="0031113E" w:rsidRDefault="00710C5A" w:rsidP="0080650D">
      <w:r w:rsidRPr="0031113E">
        <w:rPr>
          <w:highlight w:val="lightGray"/>
        </w:rPr>
        <w:t>EU/1/08/441/006</w:t>
      </w:r>
    </w:p>
    <w:p w14:paraId="1E76B516" w14:textId="77777777" w:rsidR="00710C5A" w:rsidRPr="0031113E" w:rsidRDefault="00710C5A" w:rsidP="0080650D"/>
    <w:p w14:paraId="1E76B517" w14:textId="77777777" w:rsidR="00710C5A" w:rsidRPr="0031113E" w:rsidRDefault="00710C5A" w:rsidP="0080650D"/>
    <w:p w14:paraId="1E76B518" w14:textId="77777777" w:rsidR="00B35428" w:rsidRPr="0031113E" w:rsidRDefault="00B35428">
      <w:pPr>
        <w:pBdr>
          <w:top w:val="single" w:sz="4" w:space="1" w:color="auto"/>
          <w:left w:val="single" w:sz="4" w:space="4" w:color="auto"/>
          <w:bottom w:val="single" w:sz="4" w:space="1" w:color="auto"/>
          <w:right w:val="single" w:sz="4" w:space="4" w:color="auto"/>
        </w:pBdr>
        <w:outlineLvl w:val="0"/>
      </w:pPr>
      <w:r w:rsidRPr="0031113E">
        <w:rPr>
          <w:b/>
        </w:rPr>
        <w:t>13.</w:t>
      </w:r>
      <w:r w:rsidRPr="0031113E">
        <w:rPr>
          <w:b/>
        </w:rPr>
        <w:tab/>
        <w:t>NUMER SERII</w:t>
      </w:r>
    </w:p>
    <w:p w14:paraId="1E76B519" w14:textId="77777777" w:rsidR="00B35428" w:rsidRPr="0031113E" w:rsidRDefault="00B35428"/>
    <w:p w14:paraId="1E76B51A" w14:textId="77777777" w:rsidR="002D48B8" w:rsidRPr="0031113E" w:rsidRDefault="002D48B8" w:rsidP="002D48B8">
      <w:r w:rsidRPr="0031113E">
        <w:t>Nr serii (Lot)</w:t>
      </w:r>
    </w:p>
    <w:p w14:paraId="1E76B51B" w14:textId="77777777" w:rsidR="00B35428" w:rsidRPr="0031113E" w:rsidRDefault="00B35428"/>
    <w:p w14:paraId="1E76B51C" w14:textId="77777777" w:rsidR="00B35428" w:rsidRPr="0031113E" w:rsidRDefault="00B35428"/>
    <w:p w14:paraId="1E76B51D" w14:textId="77777777" w:rsidR="00B35428" w:rsidRPr="0031113E" w:rsidRDefault="00B35428">
      <w:pPr>
        <w:pBdr>
          <w:top w:val="single" w:sz="4" w:space="1" w:color="auto"/>
          <w:left w:val="single" w:sz="4" w:space="4" w:color="auto"/>
          <w:bottom w:val="single" w:sz="4" w:space="1" w:color="auto"/>
          <w:right w:val="single" w:sz="4" w:space="4" w:color="auto"/>
        </w:pBdr>
        <w:outlineLvl w:val="0"/>
      </w:pPr>
      <w:r w:rsidRPr="0031113E">
        <w:rPr>
          <w:b/>
        </w:rPr>
        <w:t>14.</w:t>
      </w:r>
      <w:r w:rsidRPr="0031113E">
        <w:rPr>
          <w:b/>
        </w:rPr>
        <w:tab/>
      </w:r>
      <w:r w:rsidR="00614ACB" w:rsidRPr="0031113E">
        <w:rPr>
          <w:b/>
        </w:rPr>
        <w:t xml:space="preserve">OGÓLNA </w:t>
      </w:r>
      <w:r w:rsidRPr="0031113E">
        <w:rPr>
          <w:b/>
        </w:rPr>
        <w:t>KATEGORIA DOSTĘPNOŚCI</w:t>
      </w:r>
    </w:p>
    <w:p w14:paraId="1E76B51E" w14:textId="77777777" w:rsidR="00B35428" w:rsidRPr="0031113E" w:rsidRDefault="00B35428"/>
    <w:p w14:paraId="1E76B51F" w14:textId="77777777" w:rsidR="00B35428" w:rsidRPr="0031113E" w:rsidRDefault="00614ACB">
      <w:r w:rsidRPr="0031113E">
        <w:t>Produkt leczniczy</w:t>
      </w:r>
      <w:r w:rsidR="00B35428" w:rsidRPr="0031113E">
        <w:t xml:space="preserve"> wydawany na receptę</w:t>
      </w:r>
      <w:r w:rsidRPr="0031113E">
        <w:t>.</w:t>
      </w:r>
    </w:p>
    <w:p w14:paraId="1E76B520" w14:textId="77777777" w:rsidR="00B35428" w:rsidRPr="0031113E" w:rsidRDefault="00B35428"/>
    <w:p w14:paraId="1E76B521" w14:textId="77777777" w:rsidR="00B35428" w:rsidRPr="0031113E" w:rsidRDefault="00B35428"/>
    <w:p w14:paraId="1E76B522" w14:textId="77777777" w:rsidR="00B35428" w:rsidRPr="0031113E" w:rsidRDefault="00B35428">
      <w:pPr>
        <w:pBdr>
          <w:top w:val="single" w:sz="4" w:space="1" w:color="auto"/>
          <w:left w:val="single" w:sz="4" w:space="4" w:color="auto"/>
          <w:bottom w:val="single" w:sz="4" w:space="1" w:color="auto"/>
          <w:right w:val="single" w:sz="4" w:space="4" w:color="auto"/>
        </w:pBdr>
        <w:outlineLvl w:val="0"/>
      </w:pPr>
      <w:r w:rsidRPr="0031113E">
        <w:rPr>
          <w:b/>
        </w:rPr>
        <w:t>15.</w:t>
      </w:r>
      <w:r w:rsidRPr="0031113E">
        <w:rPr>
          <w:b/>
        </w:rPr>
        <w:tab/>
        <w:t>INSTRUKCJA UŻYCIA</w:t>
      </w:r>
    </w:p>
    <w:p w14:paraId="1E76B523" w14:textId="77777777" w:rsidR="00B35428" w:rsidRPr="0031113E" w:rsidRDefault="00B35428"/>
    <w:p w14:paraId="1E76B524" w14:textId="77777777" w:rsidR="00B35428" w:rsidRPr="0031113E" w:rsidRDefault="00B35428"/>
    <w:p w14:paraId="1E76B525"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outlineLvl w:val="0"/>
      </w:pPr>
      <w:r w:rsidRPr="0031113E">
        <w:rPr>
          <w:b/>
        </w:rPr>
        <w:t>16.</w:t>
      </w:r>
      <w:r w:rsidRPr="0031113E">
        <w:rPr>
          <w:b/>
        </w:rPr>
        <w:tab/>
        <w:t xml:space="preserve">INFORMACJA PODANA </w:t>
      </w:r>
      <w:r w:rsidR="00614ACB" w:rsidRPr="0031113E">
        <w:rPr>
          <w:b/>
        </w:rPr>
        <w:t>SYSTEMEM BRAILLE’A</w:t>
      </w:r>
    </w:p>
    <w:p w14:paraId="1E76B526" w14:textId="77777777" w:rsidR="00B35428" w:rsidRPr="0031113E" w:rsidRDefault="00B35428" w:rsidP="00BC540D">
      <w:pPr>
        <w:keepNext/>
        <w:rPr>
          <w:shd w:val="clear" w:color="auto" w:fill="CCCCCC"/>
        </w:rPr>
      </w:pPr>
    </w:p>
    <w:p w14:paraId="1E76B527" w14:textId="77777777" w:rsidR="00B35428" w:rsidRPr="0031113E" w:rsidRDefault="00B35428" w:rsidP="00BC540D">
      <w:pPr>
        <w:keepNext/>
        <w:rPr>
          <w:shd w:val="clear" w:color="auto" w:fill="CCCCCC"/>
        </w:rPr>
      </w:pPr>
      <w:r w:rsidRPr="0031113E">
        <w:t>Effentora 400</w:t>
      </w:r>
    </w:p>
    <w:p w14:paraId="1E76B528" w14:textId="77777777" w:rsidR="00E75377" w:rsidRPr="0031113E" w:rsidRDefault="00E75377" w:rsidP="00E75377">
      <w:pPr>
        <w:rPr>
          <w:szCs w:val="22"/>
          <w:shd w:val="clear" w:color="auto" w:fill="CCCCCC"/>
        </w:rPr>
      </w:pPr>
    </w:p>
    <w:p w14:paraId="1E76B529" w14:textId="77777777" w:rsidR="00E75377" w:rsidRPr="0031113E" w:rsidRDefault="00E75377" w:rsidP="00E75377">
      <w:pPr>
        <w:rPr>
          <w:szCs w:val="22"/>
          <w:shd w:val="clear" w:color="auto" w:fill="CCCCCC"/>
        </w:rPr>
      </w:pPr>
    </w:p>
    <w:p w14:paraId="1E76B52A" w14:textId="77777777" w:rsidR="00E75377" w:rsidRPr="0031113E" w:rsidRDefault="00E75377" w:rsidP="00BC540D">
      <w:pPr>
        <w:keepNext/>
        <w:pBdr>
          <w:top w:val="single" w:sz="4" w:space="1" w:color="auto"/>
          <w:left w:val="single" w:sz="4" w:space="4" w:color="auto"/>
          <w:bottom w:val="single" w:sz="4" w:space="1" w:color="auto"/>
          <w:right w:val="single" w:sz="4" w:space="4" w:color="auto"/>
        </w:pBdr>
        <w:tabs>
          <w:tab w:val="left" w:pos="567"/>
        </w:tabs>
        <w:outlineLvl w:val="0"/>
        <w:rPr>
          <w:i/>
        </w:rPr>
      </w:pPr>
      <w:r w:rsidRPr="0031113E">
        <w:rPr>
          <w:b/>
        </w:rPr>
        <w:t>17.</w:t>
      </w:r>
      <w:r w:rsidRPr="0031113E">
        <w:rPr>
          <w:b/>
        </w:rPr>
        <w:tab/>
        <w:t>NIEPOWTARZALNY IDENTYFIKATOR – KOD 2D</w:t>
      </w:r>
    </w:p>
    <w:p w14:paraId="1E76B52B" w14:textId="77777777" w:rsidR="00E75377" w:rsidRPr="0031113E" w:rsidRDefault="00E75377" w:rsidP="00BC540D">
      <w:pPr>
        <w:keepNext/>
      </w:pPr>
    </w:p>
    <w:p w14:paraId="1E76B52C" w14:textId="77777777" w:rsidR="00E75377" w:rsidRPr="0031113E" w:rsidRDefault="00E75377" w:rsidP="00BC540D">
      <w:pPr>
        <w:keepNext/>
      </w:pPr>
      <w:r w:rsidRPr="0031113E">
        <w:rPr>
          <w:highlight w:val="lightGray"/>
        </w:rPr>
        <w:t>Obejmuje kod 2D będący nośnikiem niepowtarzalnego identyfikatora.</w:t>
      </w:r>
    </w:p>
    <w:p w14:paraId="1E76B52D" w14:textId="77777777" w:rsidR="00E75377" w:rsidRPr="0031113E" w:rsidRDefault="00E75377" w:rsidP="00E75377"/>
    <w:p w14:paraId="1E76B52E" w14:textId="77777777" w:rsidR="00E75377" w:rsidRPr="0031113E" w:rsidRDefault="00E75377" w:rsidP="00E75377"/>
    <w:p w14:paraId="1E76B52F" w14:textId="77777777" w:rsidR="00E75377" w:rsidRPr="0031113E" w:rsidRDefault="00E75377" w:rsidP="00BC540D">
      <w:pPr>
        <w:keepNext/>
        <w:pBdr>
          <w:top w:val="single" w:sz="4" w:space="1" w:color="auto"/>
          <w:left w:val="single" w:sz="4" w:space="4" w:color="auto"/>
          <w:bottom w:val="single" w:sz="4" w:space="1" w:color="auto"/>
          <w:right w:val="single" w:sz="4" w:space="4" w:color="auto"/>
        </w:pBdr>
        <w:tabs>
          <w:tab w:val="left" w:pos="567"/>
        </w:tabs>
        <w:outlineLvl w:val="0"/>
        <w:rPr>
          <w:i/>
        </w:rPr>
      </w:pPr>
      <w:r w:rsidRPr="0031113E">
        <w:rPr>
          <w:b/>
        </w:rPr>
        <w:t>18.</w:t>
      </w:r>
      <w:r w:rsidRPr="0031113E">
        <w:rPr>
          <w:b/>
        </w:rPr>
        <w:tab/>
        <w:t>NIEPOWTARZALNY IDENTYFIKATOR – DANE CZYTELNE DLA CZŁOWIEKA</w:t>
      </w:r>
    </w:p>
    <w:p w14:paraId="1E76B530" w14:textId="77777777" w:rsidR="00E75377" w:rsidRPr="0031113E" w:rsidRDefault="00E75377" w:rsidP="00BC540D">
      <w:pPr>
        <w:keepNext/>
      </w:pPr>
    </w:p>
    <w:p w14:paraId="1E76B531" w14:textId="77777777" w:rsidR="00E75377" w:rsidRPr="0031113E" w:rsidRDefault="00E75377" w:rsidP="00BC540D">
      <w:pPr>
        <w:keepNext/>
        <w:rPr>
          <w:color w:val="000000"/>
          <w:szCs w:val="22"/>
        </w:rPr>
      </w:pPr>
      <w:r w:rsidRPr="0031113E">
        <w:t>PC:</w:t>
      </w:r>
    </w:p>
    <w:p w14:paraId="1E76B532" w14:textId="77777777" w:rsidR="00E75377" w:rsidRPr="0031113E" w:rsidRDefault="00E75377" w:rsidP="00BC540D">
      <w:pPr>
        <w:keepNext/>
        <w:rPr>
          <w:szCs w:val="22"/>
        </w:rPr>
      </w:pPr>
      <w:r w:rsidRPr="0031113E">
        <w:t>SN:</w:t>
      </w:r>
    </w:p>
    <w:p w14:paraId="1E76B533" w14:textId="77777777" w:rsidR="00E75377" w:rsidRPr="0031113E" w:rsidRDefault="00E75377" w:rsidP="00BC540D">
      <w:pPr>
        <w:keepNext/>
        <w:widowControl w:val="0"/>
        <w:rPr>
          <w:szCs w:val="22"/>
          <w:shd w:val="clear" w:color="auto" w:fill="CCCCCC"/>
        </w:rPr>
      </w:pPr>
      <w:r w:rsidRPr="0031113E">
        <w:t>NN:</w:t>
      </w:r>
    </w:p>
    <w:p w14:paraId="1E76B534" w14:textId="77777777" w:rsidR="00E75377" w:rsidRPr="0031113E" w:rsidRDefault="00E75377" w:rsidP="00BC540D">
      <w:pPr>
        <w:keepNext/>
        <w:rPr>
          <w:bCs/>
        </w:rPr>
      </w:pPr>
    </w:p>
    <w:p w14:paraId="1E76B535" w14:textId="77777777" w:rsidR="00B35428" w:rsidRPr="0031113E" w:rsidRDefault="00B35428">
      <w:pPr>
        <w:rPr>
          <w:b/>
        </w:rPr>
      </w:pPr>
      <w:r w:rsidRPr="0031113E">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539" w14:textId="77777777">
        <w:trPr>
          <w:trHeight w:val="785"/>
        </w:trPr>
        <w:tc>
          <w:tcPr>
            <w:tcW w:w="9287" w:type="dxa"/>
            <w:tcBorders>
              <w:bottom w:val="single" w:sz="4" w:space="0" w:color="auto"/>
            </w:tcBorders>
          </w:tcPr>
          <w:p w14:paraId="1E76B536" w14:textId="77777777" w:rsidR="00B35428" w:rsidRPr="0031113E" w:rsidRDefault="00B35428">
            <w:pPr>
              <w:rPr>
                <w:b/>
              </w:rPr>
            </w:pPr>
            <w:r w:rsidRPr="0031113E">
              <w:rPr>
                <w:b/>
              </w:rPr>
              <w:lastRenderedPageBreak/>
              <w:t>MINIMUM INFORMACJI ZAMIESZCZANYCH NA BLISTRACH LUB OPAKOWANIACH FOLIOWYCH</w:t>
            </w:r>
          </w:p>
          <w:p w14:paraId="1E76B537" w14:textId="77777777" w:rsidR="00B35428" w:rsidRPr="0031113E" w:rsidRDefault="00B35428">
            <w:pPr>
              <w:rPr>
                <w:b/>
              </w:rPr>
            </w:pPr>
          </w:p>
          <w:p w14:paraId="1E76B538" w14:textId="77777777" w:rsidR="00B35428" w:rsidRPr="0031113E" w:rsidRDefault="00B35428">
            <w:pPr>
              <w:rPr>
                <w:b/>
              </w:rPr>
            </w:pPr>
            <w:r w:rsidRPr="0031113E">
              <w:rPr>
                <w:b/>
              </w:rPr>
              <w:t>BLISTER ZAWIERAJĄCY 4 TABLETKI</w:t>
            </w:r>
          </w:p>
        </w:tc>
      </w:tr>
    </w:tbl>
    <w:p w14:paraId="1E76B53A" w14:textId="77777777" w:rsidR="00B35428" w:rsidRPr="0031113E" w:rsidRDefault="00B35428">
      <w:pPr>
        <w:rPr>
          <w:b/>
        </w:rPr>
      </w:pPr>
    </w:p>
    <w:p w14:paraId="1E76B53B" w14:textId="77777777" w:rsidR="00B35428" w:rsidRPr="0031113E" w:rsidRDefault="00B354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53D" w14:textId="77777777">
        <w:tc>
          <w:tcPr>
            <w:tcW w:w="9287" w:type="dxa"/>
          </w:tcPr>
          <w:p w14:paraId="1E76B53C" w14:textId="77777777" w:rsidR="00B35428" w:rsidRPr="0031113E" w:rsidRDefault="00B35428">
            <w:pPr>
              <w:tabs>
                <w:tab w:val="left" w:pos="142"/>
              </w:tabs>
              <w:ind w:left="567" w:hanging="567"/>
              <w:rPr>
                <w:b/>
              </w:rPr>
            </w:pPr>
            <w:r w:rsidRPr="0031113E">
              <w:rPr>
                <w:b/>
              </w:rPr>
              <w:t>1.</w:t>
            </w:r>
            <w:r w:rsidRPr="0031113E">
              <w:rPr>
                <w:b/>
              </w:rPr>
              <w:tab/>
              <w:t>NAZWA PRODUKTU LECZNICZEGO</w:t>
            </w:r>
          </w:p>
        </w:tc>
      </w:tr>
    </w:tbl>
    <w:p w14:paraId="1E76B53E" w14:textId="77777777" w:rsidR="00B35428" w:rsidRPr="0031113E" w:rsidRDefault="00B35428"/>
    <w:p w14:paraId="1E76B53F" w14:textId="77777777" w:rsidR="00B35428" w:rsidRPr="0031113E" w:rsidRDefault="00B35428">
      <w:r w:rsidRPr="0031113E">
        <w:t xml:space="preserve">Effentora 400 </w:t>
      </w:r>
      <w:r w:rsidR="00E6239C" w:rsidRPr="0031113E">
        <w:t xml:space="preserve">mikrogramów </w:t>
      </w:r>
      <w:r w:rsidRPr="0031113E">
        <w:t>tabletki podpoliczkowe</w:t>
      </w:r>
    </w:p>
    <w:p w14:paraId="1E76B540" w14:textId="77777777" w:rsidR="00B35428" w:rsidRPr="0031113E" w:rsidRDefault="00B35428">
      <w:r w:rsidRPr="0031113E">
        <w:t>Fentanyl</w:t>
      </w:r>
    </w:p>
    <w:p w14:paraId="1E76B541" w14:textId="77777777" w:rsidR="00B35428" w:rsidRPr="0031113E" w:rsidRDefault="00B35428">
      <w:pPr>
        <w:rPr>
          <w:b/>
        </w:rPr>
      </w:pPr>
    </w:p>
    <w:p w14:paraId="1E76B542" w14:textId="77777777" w:rsidR="00B35428" w:rsidRPr="0031113E" w:rsidRDefault="00B354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544" w14:textId="77777777">
        <w:tc>
          <w:tcPr>
            <w:tcW w:w="9287" w:type="dxa"/>
          </w:tcPr>
          <w:p w14:paraId="1E76B543" w14:textId="77777777" w:rsidR="00B35428" w:rsidRPr="0031113E" w:rsidRDefault="00B35428">
            <w:pPr>
              <w:tabs>
                <w:tab w:val="left" w:pos="142"/>
              </w:tabs>
              <w:ind w:left="567" w:hanging="567"/>
              <w:rPr>
                <w:b/>
              </w:rPr>
            </w:pPr>
            <w:r w:rsidRPr="0031113E">
              <w:rPr>
                <w:b/>
              </w:rPr>
              <w:t>2.</w:t>
            </w:r>
            <w:r w:rsidRPr="0031113E">
              <w:rPr>
                <w:b/>
              </w:rPr>
              <w:tab/>
              <w:t>NAZWA PODMIOTU ODPOWIEDZIALNEGO</w:t>
            </w:r>
          </w:p>
        </w:tc>
      </w:tr>
    </w:tbl>
    <w:p w14:paraId="1E76B545" w14:textId="77777777" w:rsidR="00B35428" w:rsidRPr="0031113E" w:rsidRDefault="00B35428">
      <w:pPr>
        <w:rPr>
          <w:b/>
        </w:rPr>
      </w:pPr>
    </w:p>
    <w:p w14:paraId="1E76B546" w14:textId="77777777" w:rsidR="00416373" w:rsidRPr="0031113E" w:rsidRDefault="00416373" w:rsidP="00416373">
      <w:r w:rsidRPr="0031113E">
        <w:t>TEVA B.V.</w:t>
      </w:r>
    </w:p>
    <w:p w14:paraId="1E76B547" w14:textId="77777777" w:rsidR="00B35428" w:rsidRPr="0031113E" w:rsidRDefault="00B35428">
      <w:pPr>
        <w:rPr>
          <w:b/>
        </w:rPr>
      </w:pPr>
    </w:p>
    <w:p w14:paraId="1E76B548" w14:textId="77777777" w:rsidR="00B35428" w:rsidRPr="0031113E" w:rsidRDefault="00B354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54A" w14:textId="77777777">
        <w:tc>
          <w:tcPr>
            <w:tcW w:w="9287" w:type="dxa"/>
          </w:tcPr>
          <w:p w14:paraId="1E76B549" w14:textId="77777777" w:rsidR="00B35428" w:rsidRPr="0031113E" w:rsidRDefault="00B35428">
            <w:pPr>
              <w:tabs>
                <w:tab w:val="left" w:pos="142"/>
              </w:tabs>
              <w:ind w:left="567" w:hanging="567"/>
              <w:rPr>
                <w:b/>
              </w:rPr>
            </w:pPr>
            <w:r w:rsidRPr="0031113E">
              <w:rPr>
                <w:b/>
              </w:rPr>
              <w:t>3.</w:t>
            </w:r>
            <w:r w:rsidRPr="0031113E">
              <w:rPr>
                <w:b/>
              </w:rPr>
              <w:tab/>
              <w:t>TERMIN WAŻNOŚCI</w:t>
            </w:r>
          </w:p>
        </w:tc>
      </w:tr>
    </w:tbl>
    <w:p w14:paraId="1E76B54B" w14:textId="77777777" w:rsidR="00B35428" w:rsidRPr="0031113E" w:rsidRDefault="00B35428">
      <w:pPr>
        <w:rPr>
          <w:b/>
        </w:rPr>
      </w:pPr>
    </w:p>
    <w:p w14:paraId="1E76B54C" w14:textId="77777777" w:rsidR="00B35428" w:rsidRPr="0031113E" w:rsidRDefault="00B35428">
      <w:pPr>
        <w:rPr>
          <w:b/>
        </w:rPr>
      </w:pPr>
      <w:r w:rsidRPr="0031113E">
        <w:t>EXP</w:t>
      </w:r>
    </w:p>
    <w:p w14:paraId="1E76B54D" w14:textId="77777777" w:rsidR="00B35428" w:rsidRPr="0031113E" w:rsidRDefault="00B35428">
      <w:pPr>
        <w:rPr>
          <w:b/>
        </w:rPr>
      </w:pPr>
    </w:p>
    <w:p w14:paraId="1E76B54E" w14:textId="77777777" w:rsidR="00B35428" w:rsidRPr="0031113E" w:rsidRDefault="00B354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550" w14:textId="77777777">
        <w:tc>
          <w:tcPr>
            <w:tcW w:w="9287" w:type="dxa"/>
          </w:tcPr>
          <w:p w14:paraId="1E76B54F" w14:textId="77777777" w:rsidR="00B35428" w:rsidRPr="0031113E" w:rsidRDefault="00B35428">
            <w:pPr>
              <w:tabs>
                <w:tab w:val="left" w:pos="142"/>
              </w:tabs>
              <w:ind w:left="567" w:hanging="567"/>
              <w:rPr>
                <w:b/>
              </w:rPr>
            </w:pPr>
            <w:r w:rsidRPr="0031113E">
              <w:rPr>
                <w:b/>
              </w:rPr>
              <w:t>4.</w:t>
            </w:r>
            <w:r w:rsidRPr="0031113E">
              <w:rPr>
                <w:b/>
              </w:rPr>
              <w:tab/>
              <w:t>NUMER SERII</w:t>
            </w:r>
          </w:p>
        </w:tc>
      </w:tr>
    </w:tbl>
    <w:p w14:paraId="1E76B551" w14:textId="77777777" w:rsidR="00B35428" w:rsidRPr="0031113E" w:rsidRDefault="00B35428"/>
    <w:p w14:paraId="1E76B552" w14:textId="77777777" w:rsidR="002D48B8" w:rsidRPr="0031113E" w:rsidRDefault="002D48B8" w:rsidP="002D48B8">
      <w:r w:rsidRPr="0031113E">
        <w:t>Lot</w:t>
      </w:r>
    </w:p>
    <w:p w14:paraId="1E76B553" w14:textId="77777777" w:rsidR="00B35428" w:rsidRPr="0031113E" w:rsidRDefault="00B35428"/>
    <w:p w14:paraId="1E76B554" w14:textId="77777777" w:rsidR="00B35428" w:rsidRPr="0031113E" w:rsidRDefault="00B354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556" w14:textId="77777777">
        <w:tc>
          <w:tcPr>
            <w:tcW w:w="9287" w:type="dxa"/>
          </w:tcPr>
          <w:p w14:paraId="1E76B555" w14:textId="77777777" w:rsidR="00B35428" w:rsidRPr="0031113E" w:rsidRDefault="00B35428">
            <w:pPr>
              <w:tabs>
                <w:tab w:val="left" w:pos="142"/>
              </w:tabs>
              <w:ind w:left="567" w:hanging="567"/>
              <w:rPr>
                <w:b/>
              </w:rPr>
            </w:pPr>
            <w:r w:rsidRPr="0031113E">
              <w:rPr>
                <w:b/>
              </w:rPr>
              <w:t>5.</w:t>
            </w:r>
            <w:r w:rsidRPr="0031113E">
              <w:rPr>
                <w:b/>
              </w:rPr>
              <w:tab/>
              <w:t>INNE</w:t>
            </w:r>
          </w:p>
        </w:tc>
      </w:tr>
    </w:tbl>
    <w:p w14:paraId="1E76B557" w14:textId="77777777" w:rsidR="00B35428" w:rsidRPr="0031113E" w:rsidRDefault="00B35428"/>
    <w:p w14:paraId="1E76B558" w14:textId="77777777" w:rsidR="00B35428" w:rsidRPr="0031113E" w:rsidRDefault="00B35428">
      <w:r w:rsidRPr="0031113E">
        <w:t>1. Odedrzeć</w:t>
      </w:r>
    </w:p>
    <w:p w14:paraId="1E76B559" w14:textId="77777777" w:rsidR="00B35428" w:rsidRPr="0031113E" w:rsidRDefault="00B35428">
      <w:r w:rsidRPr="0031113E">
        <w:t>2. Zgiąć</w:t>
      </w:r>
    </w:p>
    <w:p w14:paraId="1E76B55A" w14:textId="77777777" w:rsidR="00B35428" w:rsidRPr="0031113E" w:rsidRDefault="00B35428">
      <w:r w:rsidRPr="0031113E">
        <w:t>3. Zdjąć</w:t>
      </w:r>
    </w:p>
    <w:p w14:paraId="1E76B55B" w14:textId="77777777" w:rsidR="00B35428" w:rsidRPr="0031113E" w:rsidRDefault="00B35428">
      <w:r w:rsidRPr="0031113E">
        <w:br w:type="page"/>
      </w:r>
    </w:p>
    <w:p w14:paraId="1E76B55C" w14:textId="77777777" w:rsidR="00B35428" w:rsidRPr="0031113E" w:rsidRDefault="00B35428">
      <w:pPr>
        <w:pBdr>
          <w:top w:val="single" w:sz="4" w:space="1" w:color="auto"/>
          <w:left w:val="single" w:sz="4" w:space="4" w:color="auto"/>
          <w:bottom w:val="single" w:sz="4" w:space="1" w:color="auto"/>
          <w:right w:val="single" w:sz="4" w:space="4" w:color="auto"/>
        </w:pBdr>
        <w:rPr>
          <w:b/>
        </w:rPr>
      </w:pPr>
      <w:r w:rsidRPr="0031113E">
        <w:rPr>
          <w:b/>
        </w:rPr>
        <w:lastRenderedPageBreak/>
        <w:t>INFORMACJE ZAMIESZCZANE NA OPAKOWANIACH ZEWNĘTRZNYCH</w:t>
      </w:r>
    </w:p>
    <w:p w14:paraId="1E76B55D"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rPr>
          <w:bCs/>
        </w:rPr>
      </w:pPr>
    </w:p>
    <w:p w14:paraId="1E76B55E" w14:textId="77777777" w:rsidR="00B35428" w:rsidRPr="0031113E" w:rsidRDefault="00B35428">
      <w:pPr>
        <w:pBdr>
          <w:top w:val="single" w:sz="4" w:space="1" w:color="auto"/>
          <w:left w:val="single" w:sz="4" w:space="4" w:color="auto"/>
          <w:bottom w:val="single" w:sz="4" w:space="1" w:color="auto"/>
          <w:right w:val="single" w:sz="4" w:space="4" w:color="auto"/>
        </w:pBdr>
        <w:rPr>
          <w:bCs/>
        </w:rPr>
      </w:pPr>
      <w:r w:rsidRPr="0031113E">
        <w:rPr>
          <w:b/>
        </w:rPr>
        <w:t>KARTONIK</w:t>
      </w:r>
    </w:p>
    <w:p w14:paraId="1E76B55F" w14:textId="77777777" w:rsidR="00B35428" w:rsidRPr="0031113E" w:rsidRDefault="00B35428"/>
    <w:p w14:paraId="1E76B560" w14:textId="77777777" w:rsidR="00B35428" w:rsidRPr="0031113E" w:rsidRDefault="00B35428"/>
    <w:p w14:paraId="1E76B561"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outlineLvl w:val="0"/>
      </w:pPr>
      <w:r w:rsidRPr="0031113E">
        <w:rPr>
          <w:b/>
        </w:rPr>
        <w:t>1.</w:t>
      </w:r>
      <w:r w:rsidRPr="0031113E">
        <w:rPr>
          <w:b/>
        </w:rPr>
        <w:tab/>
        <w:t>NAZWA PRODUKTU LECZNICZEGO</w:t>
      </w:r>
    </w:p>
    <w:p w14:paraId="1E76B562" w14:textId="77777777" w:rsidR="00B35428" w:rsidRPr="0031113E" w:rsidRDefault="00B35428"/>
    <w:p w14:paraId="1E76B563" w14:textId="77777777" w:rsidR="00B35428" w:rsidRPr="0031113E" w:rsidRDefault="00B35428">
      <w:r w:rsidRPr="0031113E">
        <w:t xml:space="preserve">Effentora 600 </w:t>
      </w:r>
      <w:r w:rsidR="00E6239C" w:rsidRPr="0031113E">
        <w:t xml:space="preserve">mikrogramów </w:t>
      </w:r>
      <w:r w:rsidRPr="0031113E">
        <w:t>tabletki podpoliczkowe</w:t>
      </w:r>
    </w:p>
    <w:p w14:paraId="1E76B564" w14:textId="77777777" w:rsidR="00B35428" w:rsidRPr="0031113E" w:rsidRDefault="00B35428">
      <w:r w:rsidRPr="0031113E">
        <w:t>Fentanyl</w:t>
      </w:r>
    </w:p>
    <w:p w14:paraId="1E76B565" w14:textId="77777777" w:rsidR="00B35428" w:rsidRPr="0031113E" w:rsidRDefault="00B35428"/>
    <w:p w14:paraId="1E76B566" w14:textId="77777777" w:rsidR="00B35428" w:rsidRPr="0031113E" w:rsidRDefault="00B35428"/>
    <w:p w14:paraId="1E76B567" w14:textId="77777777" w:rsidR="00B35428" w:rsidRPr="0031113E" w:rsidRDefault="00B35428" w:rsidP="006A143F">
      <w:pPr>
        <w:pBdr>
          <w:top w:val="single" w:sz="4" w:space="1" w:color="auto"/>
          <w:left w:val="single" w:sz="4" w:space="4" w:color="auto"/>
          <w:bottom w:val="single" w:sz="4" w:space="1" w:color="auto"/>
          <w:right w:val="single" w:sz="4" w:space="4" w:color="auto"/>
        </w:pBdr>
        <w:ind w:left="567" w:hanging="567"/>
        <w:outlineLvl w:val="0"/>
        <w:rPr>
          <w:b/>
        </w:rPr>
      </w:pPr>
      <w:r w:rsidRPr="0031113E">
        <w:rPr>
          <w:b/>
        </w:rPr>
        <w:t>2.</w:t>
      </w:r>
      <w:r w:rsidRPr="0031113E">
        <w:rPr>
          <w:b/>
        </w:rPr>
        <w:tab/>
        <w:t>ZAWARTOŚĆ SUBSTANCJI CZYNNEJ</w:t>
      </w:r>
    </w:p>
    <w:p w14:paraId="1E76B568" w14:textId="77777777" w:rsidR="00B35428" w:rsidRPr="0031113E" w:rsidRDefault="00B35428"/>
    <w:p w14:paraId="1E76B569" w14:textId="77777777" w:rsidR="00B35428" w:rsidRPr="0031113E" w:rsidRDefault="00B35428">
      <w:r w:rsidRPr="0031113E">
        <w:t xml:space="preserve">Każda tabletka podpoliczkowa zawiera 600 </w:t>
      </w:r>
      <w:r w:rsidR="00E6239C" w:rsidRPr="0031113E">
        <w:t xml:space="preserve">mikrogramów </w:t>
      </w:r>
      <w:r w:rsidRPr="0031113E">
        <w:t>fentanylu (w postaci cytrynianu)</w:t>
      </w:r>
    </w:p>
    <w:p w14:paraId="1E76B56A" w14:textId="77777777" w:rsidR="00B35428" w:rsidRPr="0031113E" w:rsidRDefault="00B35428"/>
    <w:p w14:paraId="1E76B56B" w14:textId="77777777" w:rsidR="00B35428" w:rsidRPr="0031113E" w:rsidRDefault="00B35428"/>
    <w:p w14:paraId="1E76B56C"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outlineLvl w:val="0"/>
      </w:pPr>
      <w:r w:rsidRPr="0031113E">
        <w:rPr>
          <w:b/>
        </w:rPr>
        <w:t>3.</w:t>
      </w:r>
      <w:r w:rsidRPr="0031113E">
        <w:rPr>
          <w:b/>
        </w:rPr>
        <w:tab/>
        <w:t>WYKAZ SUBSTANCJI POMOCNICZYCH</w:t>
      </w:r>
    </w:p>
    <w:p w14:paraId="1E76B56D" w14:textId="77777777" w:rsidR="00B35428" w:rsidRPr="0031113E" w:rsidRDefault="00B35428"/>
    <w:p w14:paraId="1E76B56E" w14:textId="77777777" w:rsidR="00B35428" w:rsidRPr="0031113E" w:rsidRDefault="00B35428">
      <w:r w:rsidRPr="0031113E">
        <w:t>Zawiera sód</w:t>
      </w:r>
      <w:r w:rsidR="009C3116" w:rsidRPr="0031113E">
        <w:t>. Patrz ulotka, aby uzyskać więcej informacji.</w:t>
      </w:r>
    </w:p>
    <w:p w14:paraId="1E76B56F" w14:textId="77777777" w:rsidR="00B35428" w:rsidRPr="0031113E" w:rsidRDefault="00B35428"/>
    <w:p w14:paraId="1E76B570" w14:textId="77777777" w:rsidR="00B35428" w:rsidRPr="0031113E" w:rsidRDefault="00B35428"/>
    <w:p w14:paraId="1E76B571"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outlineLvl w:val="0"/>
      </w:pPr>
      <w:r w:rsidRPr="0031113E">
        <w:rPr>
          <w:b/>
        </w:rPr>
        <w:t>4.</w:t>
      </w:r>
      <w:r w:rsidRPr="0031113E">
        <w:rPr>
          <w:b/>
        </w:rPr>
        <w:tab/>
        <w:t>POSTAĆ FARMACEUTYCZNA I ZAWARTOŚĆ OPAKOWANIA</w:t>
      </w:r>
    </w:p>
    <w:p w14:paraId="1E76B572" w14:textId="77777777" w:rsidR="00B35428" w:rsidRPr="0031113E" w:rsidRDefault="00B35428"/>
    <w:p w14:paraId="1E76B573" w14:textId="77777777" w:rsidR="00B35428" w:rsidRPr="0031113E" w:rsidRDefault="00B35428">
      <w:r w:rsidRPr="0031113E">
        <w:t>4 tabletki podpoliczkowe</w:t>
      </w:r>
    </w:p>
    <w:p w14:paraId="1E76B574" w14:textId="77777777" w:rsidR="00B35428" w:rsidRPr="0031113E" w:rsidRDefault="00770DAE">
      <w:r w:rsidRPr="0031113E">
        <w:rPr>
          <w:highlight w:val="lightGray"/>
        </w:rPr>
        <w:t xml:space="preserve">28 tabletek </w:t>
      </w:r>
      <w:r w:rsidR="00B35428" w:rsidRPr="0031113E">
        <w:rPr>
          <w:highlight w:val="lightGray"/>
        </w:rPr>
        <w:t>podpoliczkowych</w:t>
      </w:r>
    </w:p>
    <w:p w14:paraId="1E76B575" w14:textId="77777777" w:rsidR="00B35428" w:rsidRPr="0031113E" w:rsidRDefault="00B35428"/>
    <w:p w14:paraId="1E76B576" w14:textId="77777777" w:rsidR="00B35428" w:rsidRPr="0031113E" w:rsidRDefault="00B35428"/>
    <w:p w14:paraId="1E76B577"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outlineLvl w:val="0"/>
      </w:pPr>
      <w:r w:rsidRPr="0031113E">
        <w:rPr>
          <w:b/>
        </w:rPr>
        <w:t>5.</w:t>
      </w:r>
      <w:r w:rsidRPr="0031113E">
        <w:rPr>
          <w:b/>
        </w:rPr>
        <w:tab/>
        <w:t>SPOSÓB I DROGA PODANIA</w:t>
      </w:r>
    </w:p>
    <w:p w14:paraId="1E76B578" w14:textId="77777777" w:rsidR="00B35428" w:rsidRPr="0031113E" w:rsidRDefault="00B35428">
      <w:pPr>
        <w:rPr>
          <w:i/>
        </w:rPr>
      </w:pPr>
    </w:p>
    <w:p w14:paraId="1E76B579" w14:textId="77777777" w:rsidR="001C2BEA" w:rsidRPr="0031113E" w:rsidRDefault="0093206E" w:rsidP="001C2BEA">
      <w:r w:rsidRPr="0031113E">
        <w:t>Podanie</w:t>
      </w:r>
      <w:r w:rsidR="001C2BEA" w:rsidRPr="0031113E">
        <w:t xml:space="preserve"> na śluzówkę jamy ustnej.</w:t>
      </w:r>
    </w:p>
    <w:p w14:paraId="1E76B57A" w14:textId="77777777" w:rsidR="00E3412B" w:rsidRPr="0031113E" w:rsidRDefault="00E3412B" w:rsidP="00E3412B">
      <w:r w:rsidRPr="0031113E">
        <w:t>Umieścić tabletkę w jamie ustnej pod policzkiem. Nie należy ssać, żuć lub połykać w całości. Należy zapoznać się z treścią ulotki przed zastosowaniem leku.</w:t>
      </w:r>
    </w:p>
    <w:p w14:paraId="1E76B57B" w14:textId="77777777" w:rsidR="00B35428" w:rsidRPr="0031113E" w:rsidRDefault="00B35428"/>
    <w:p w14:paraId="1E76B57C" w14:textId="77777777" w:rsidR="00B35428" w:rsidRPr="0031113E" w:rsidRDefault="00B35428"/>
    <w:p w14:paraId="1E76B57D"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left="567" w:hanging="567"/>
        <w:outlineLvl w:val="0"/>
      </w:pPr>
      <w:r w:rsidRPr="0031113E">
        <w:rPr>
          <w:b/>
        </w:rPr>
        <w:t>6.</w:t>
      </w:r>
      <w:r w:rsidRPr="0031113E">
        <w:rPr>
          <w:b/>
        </w:rPr>
        <w:tab/>
        <w:t xml:space="preserve">OSTRZEŻENIE DOTYCZĄCE PRZECHOWYWANIA PRODUKTU LECZNICZEGO W MIEJSCU </w:t>
      </w:r>
      <w:r w:rsidR="0093206E" w:rsidRPr="0031113E">
        <w:rPr>
          <w:b/>
        </w:rPr>
        <w:t xml:space="preserve">NIEWIDOCZNYM I </w:t>
      </w:r>
      <w:r w:rsidRPr="0031113E">
        <w:rPr>
          <w:b/>
        </w:rPr>
        <w:t>NIEDOSTĘPNYM DLA DZIECI</w:t>
      </w:r>
    </w:p>
    <w:p w14:paraId="1E76B57E" w14:textId="77777777" w:rsidR="00B35428" w:rsidRPr="0031113E" w:rsidRDefault="00B35428" w:rsidP="00BC540D">
      <w:pPr>
        <w:keepNext/>
      </w:pPr>
    </w:p>
    <w:p w14:paraId="1E76B57F" w14:textId="77777777" w:rsidR="00B35428" w:rsidRPr="0031113E" w:rsidRDefault="00B35428" w:rsidP="00BC540D">
      <w:pPr>
        <w:keepNext/>
      </w:pPr>
      <w:r w:rsidRPr="0031113E">
        <w:rPr>
          <w:b/>
          <w:bCs/>
        </w:rPr>
        <w:t xml:space="preserve">Lek przechowywać w miejscu </w:t>
      </w:r>
      <w:r w:rsidR="0093206E" w:rsidRPr="0031113E">
        <w:rPr>
          <w:b/>
          <w:bCs/>
        </w:rPr>
        <w:t xml:space="preserve">niewidocznym i </w:t>
      </w:r>
      <w:r w:rsidRPr="0031113E">
        <w:rPr>
          <w:b/>
          <w:bCs/>
        </w:rPr>
        <w:t>niedostępnym dla dzieci</w:t>
      </w:r>
      <w:r w:rsidRPr="0031113E">
        <w:t>.</w:t>
      </w:r>
    </w:p>
    <w:p w14:paraId="1E76B580" w14:textId="77777777" w:rsidR="00B35428" w:rsidRPr="0031113E" w:rsidRDefault="00B35428"/>
    <w:p w14:paraId="1E76B581" w14:textId="77777777" w:rsidR="00B35428" w:rsidRPr="0031113E" w:rsidRDefault="00B35428"/>
    <w:p w14:paraId="1E76B582"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left="567" w:hanging="567"/>
        <w:outlineLvl w:val="0"/>
      </w:pPr>
      <w:r w:rsidRPr="0031113E">
        <w:rPr>
          <w:b/>
        </w:rPr>
        <w:t>7.</w:t>
      </w:r>
      <w:r w:rsidRPr="0031113E">
        <w:rPr>
          <w:b/>
        </w:rPr>
        <w:tab/>
        <w:t>INNE OSTRZEŻENIA SPECJALNE, JEŚLI KONIECZNE</w:t>
      </w:r>
    </w:p>
    <w:p w14:paraId="1E76B583" w14:textId="77777777" w:rsidR="00B35428" w:rsidRPr="0031113E" w:rsidRDefault="00B35428" w:rsidP="00BC540D">
      <w:pPr>
        <w:keepNext/>
      </w:pPr>
    </w:p>
    <w:p w14:paraId="1E76B584" w14:textId="52883F41" w:rsidR="001D5070" w:rsidRPr="0031113E" w:rsidRDefault="001D5070" w:rsidP="00BC540D">
      <w:pPr>
        <w:keepNext/>
        <w:rPr>
          <w:b/>
          <w:bCs/>
        </w:rPr>
      </w:pPr>
      <w:r w:rsidRPr="0031113E">
        <w:rPr>
          <w:b/>
          <w:bCs/>
        </w:rPr>
        <w:t xml:space="preserve">Ten produkt może być stosowany wyłącznie przez pacjentów, którzy w ramach leczenia przewlekłego bólu nowotworowego poddawani są opioidowej terapii podtrzymującej. </w:t>
      </w:r>
      <w:r w:rsidRPr="0031113E">
        <w:rPr>
          <w:bCs/>
        </w:rPr>
        <w:t>Należy zapoznać się z treścią załączonej ulotki, która zawiera ważne ostrzeżenia i instrukcje stosowania.</w:t>
      </w:r>
    </w:p>
    <w:p w14:paraId="4FEF85A7" w14:textId="20C9961F" w:rsidR="00973D16" w:rsidRPr="0031113E" w:rsidRDefault="00973D16" w:rsidP="00BC540D">
      <w:pPr>
        <w:keepNext/>
        <w:rPr>
          <w:b/>
          <w:bCs/>
        </w:rPr>
      </w:pPr>
    </w:p>
    <w:p w14:paraId="7090E100" w14:textId="4540500A" w:rsidR="00973D16" w:rsidRPr="0031113E" w:rsidRDefault="00973D16" w:rsidP="00BC540D">
      <w:pPr>
        <w:keepNext/>
        <w:rPr>
          <w:b/>
          <w:bCs/>
        </w:rPr>
      </w:pPr>
      <w:r w:rsidRPr="0031113E">
        <w:rPr>
          <w:b/>
          <w:bCs/>
        </w:rPr>
        <w:t xml:space="preserve">Przypadkowe zastosowanie może spowodować </w:t>
      </w:r>
      <w:r w:rsidR="00681EC9" w:rsidRPr="0031113E">
        <w:rPr>
          <w:b/>
          <w:bCs/>
        </w:rPr>
        <w:t xml:space="preserve">ciężkie zaburzenia </w:t>
      </w:r>
      <w:r w:rsidRPr="0031113E">
        <w:rPr>
          <w:b/>
          <w:bCs/>
        </w:rPr>
        <w:t>i prowadzić do zgonu.</w:t>
      </w:r>
    </w:p>
    <w:p w14:paraId="1E76B585" w14:textId="77777777" w:rsidR="00B35428" w:rsidRPr="0031113E" w:rsidRDefault="00B35428"/>
    <w:p w14:paraId="1E76B586" w14:textId="77777777" w:rsidR="00B35428" w:rsidRPr="0031113E" w:rsidRDefault="00B35428"/>
    <w:p w14:paraId="1E76B587"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left="567" w:hanging="567"/>
        <w:outlineLvl w:val="0"/>
      </w:pPr>
      <w:r w:rsidRPr="0031113E">
        <w:rPr>
          <w:b/>
        </w:rPr>
        <w:t>8.</w:t>
      </w:r>
      <w:r w:rsidRPr="0031113E">
        <w:rPr>
          <w:b/>
        </w:rPr>
        <w:tab/>
        <w:t>TERMIN WAŻNOŚCI</w:t>
      </w:r>
    </w:p>
    <w:p w14:paraId="1E76B588" w14:textId="77777777" w:rsidR="00B35428" w:rsidRPr="0031113E" w:rsidRDefault="00B35428" w:rsidP="00BC540D">
      <w:pPr>
        <w:keepNext/>
      </w:pPr>
    </w:p>
    <w:p w14:paraId="1E76B589" w14:textId="77777777" w:rsidR="008121E6" w:rsidRPr="0031113E" w:rsidRDefault="008121E6" w:rsidP="00BC540D">
      <w:pPr>
        <w:keepNext/>
      </w:pPr>
      <w:r w:rsidRPr="0031113E">
        <w:t>Termin ważności (EXP)</w:t>
      </w:r>
    </w:p>
    <w:p w14:paraId="1E76B58A" w14:textId="77777777" w:rsidR="00B35428" w:rsidRPr="0031113E" w:rsidRDefault="00B35428"/>
    <w:p w14:paraId="1E76B58B" w14:textId="77777777" w:rsidR="00B35428" w:rsidRPr="0031113E" w:rsidRDefault="00B35428"/>
    <w:p w14:paraId="1E76B58C" w14:textId="77777777" w:rsidR="00B35428" w:rsidRPr="0031113E" w:rsidRDefault="00B35428" w:rsidP="00315941">
      <w:pPr>
        <w:keepNext/>
        <w:keepLines/>
        <w:pBdr>
          <w:top w:val="single" w:sz="4" w:space="1" w:color="auto"/>
          <w:left w:val="single" w:sz="4" w:space="4" w:color="auto"/>
          <w:bottom w:val="single" w:sz="4" w:space="1" w:color="auto"/>
          <w:right w:val="single" w:sz="4" w:space="4" w:color="auto"/>
        </w:pBdr>
        <w:ind w:left="567" w:hanging="567"/>
        <w:outlineLvl w:val="0"/>
      </w:pPr>
      <w:r w:rsidRPr="0031113E">
        <w:rPr>
          <w:b/>
        </w:rPr>
        <w:lastRenderedPageBreak/>
        <w:t>9.</w:t>
      </w:r>
      <w:r w:rsidRPr="0031113E">
        <w:rPr>
          <w:b/>
        </w:rPr>
        <w:tab/>
        <w:t>WARUNKI PRZECHOWYWANIA</w:t>
      </w:r>
    </w:p>
    <w:p w14:paraId="1E76B58D" w14:textId="77777777" w:rsidR="00B35428" w:rsidRPr="0031113E" w:rsidRDefault="00B35428" w:rsidP="00315941">
      <w:pPr>
        <w:keepNext/>
        <w:keepLines/>
      </w:pPr>
    </w:p>
    <w:p w14:paraId="1E76B58E" w14:textId="77777777" w:rsidR="008121E6" w:rsidRPr="0031113E" w:rsidRDefault="008121E6" w:rsidP="00315941">
      <w:pPr>
        <w:keepNext/>
        <w:keepLines/>
      </w:pPr>
      <w:r w:rsidRPr="0031113E">
        <w:t>Przechowywać w oryginalnym opakowaniu w celu ochrony przed wilgocią.</w:t>
      </w:r>
    </w:p>
    <w:p w14:paraId="1E76B58F" w14:textId="77777777" w:rsidR="00B35428" w:rsidRPr="0031113E" w:rsidRDefault="00B35428"/>
    <w:p w14:paraId="1E76B590" w14:textId="77777777" w:rsidR="00B35428" w:rsidRPr="0031113E" w:rsidRDefault="00B35428"/>
    <w:p w14:paraId="1E76B591"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outlineLvl w:val="0"/>
        <w:rPr>
          <w:b/>
        </w:rPr>
      </w:pPr>
      <w:r w:rsidRPr="0031113E">
        <w:rPr>
          <w:b/>
        </w:rPr>
        <w:t>10.</w:t>
      </w:r>
      <w:r w:rsidRPr="0031113E">
        <w:rPr>
          <w:b/>
        </w:rPr>
        <w:tab/>
        <w:t xml:space="preserve">SPECJALNE ŚRODKI OSTROŻNOŚCI DOTYCZĄCE USUWANIA NIEZUŻYTEGO  </w:t>
      </w:r>
    </w:p>
    <w:p w14:paraId="1E76B592"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firstLine="567"/>
        <w:outlineLvl w:val="0"/>
        <w:rPr>
          <w:b/>
        </w:rPr>
      </w:pPr>
      <w:r w:rsidRPr="0031113E">
        <w:rPr>
          <w:b/>
        </w:rPr>
        <w:t xml:space="preserve">PRODUKTU LECZNICZEGO LUB POCHODZĄCYCH Z NIEGO ODPADÓW, JEŚLI   </w:t>
      </w:r>
    </w:p>
    <w:p w14:paraId="1E76B593"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firstLine="567"/>
        <w:outlineLvl w:val="0"/>
        <w:rPr>
          <w:b/>
        </w:rPr>
      </w:pPr>
      <w:r w:rsidRPr="0031113E">
        <w:rPr>
          <w:b/>
        </w:rPr>
        <w:t>WŁAŚCIWE</w:t>
      </w:r>
    </w:p>
    <w:p w14:paraId="1E76B594" w14:textId="77777777" w:rsidR="00B35428" w:rsidRPr="0031113E" w:rsidRDefault="00B35428" w:rsidP="00BC540D">
      <w:pPr>
        <w:keepNext/>
      </w:pPr>
    </w:p>
    <w:p w14:paraId="1E76B595" w14:textId="77777777" w:rsidR="00B35428" w:rsidRPr="0031113E" w:rsidRDefault="00B35428"/>
    <w:p w14:paraId="1E76B596"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outlineLvl w:val="0"/>
        <w:rPr>
          <w:b/>
        </w:rPr>
      </w:pPr>
      <w:r w:rsidRPr="0031113E">
        <w:rPr>
          <w:b/>
        </w:rPr>
        <w:t>11.</w:t>
      </w:r>
      <w:r w:rsidRPr="0031113E">
        <w:rPr>
          <w:b/>
        </w:rPr>
        <w:tab/>
        <w:t>NAZWA I ADRES PODMIOTU ODPOWIEDZIALNEGO</w:t>
      </w:r>
    </w:p>
    <w:p w14:paraId="1E76B597" w14:textId="77777777" w:rsidR="00B35428" w:rsidRPr="0031113E" w:rsidRDefault="00B35428" w:rsidP="00BC540D">
      <w:pPr>
        <w:keepNext/>
      </w:pPr>
    </w:p>
    <w:p w14:paraId="1E76B598" w14:textId="77777777" w:rsidR="00416373" w:rsidRPr="0031113E" w:rsidRDefault="00962DAA" w:rsidP="00BC540D">
      <w:pPr>
        <w:keepNext/>
      </w:pPr>
      <w:r w:rsidRPr="0031113E">
        <w:rPr>
          <w:szCs w:val="22"/>
        </w:rPr>
        <w:t>TEVA B.V. Swensweg 5 2031 GA Haarlem</w:t>
      </w:r>
      <w:r w:rsidR="00416373" w:rsidRPr="0031113E">
        <w:t xml:space="preserve">  Holandia </w:t>
      </w:r>
    </w:p>
    <w:p w14:paraId="1E76B599" w14:textId="77777777" w:rsidR="00B35428" w:rsidRPr="0031113E" w:rsidRDefault="00B35428"/>
    <w:p w14:paraId="1E76B59A" w14:textId="77777777" w:rsidR="00B35428" w:rsidRPr="0031113E" w:rsidRDefault="00B35428"/>
    <w:p w14:paraId="1E76B59B" w14:textId="77777777" w:rsidR="00B35428" w:rsidRPr="0031113E" w:rsidRDefault="00B35428">
      <w:pPr>
        <w:pBdr>
          <w:top w:val="single" w:sz="4" w:space="1" w:color="auto"/>
          <w:left w:val="single" w:sz="4" w:space="4" w:color="auto"/>
          <w:bottom w:val="single" w:sz="4" w:space="1" w:color="auto"/>
          <w:right w:val="single" w:sz="4" w:space="4" w:color="auto"/>
        </w:pBdr>
        <w:outlineLvl w:val="0"/>
      </w:pPr>
      <w:r w:rsidRPr="0031113E">
        <w:rPr>
          <w:b/>
        </w:rPr>
        <w:t>12.</w:t>
      </w:r>
      <w:r w:rsidRPr="0031113E">
        <w:rPr>
          <w:b/>
        </w:rPr>
        <w:tab/>
        <w:t xml:space="preserve">NUMER POZWOLENIA NA DOPUSZCZENIE DO OBROTU </w:t>
      </w:r>
    </w:p>
    <w:p w14:paraId="1E76B59C" w14:textId="77777777" w:rsidR="00B35428" w:rsidRPr="0031113E" w:rsidRDefault="00B35428"/>
    <w:p w14:paraId="1E76B59D" w14:textId="77777777" w:rsidR="00710C5A" w:rsidRPr="0031113E" w:rsidRDefault="00710C5A" w:rsidP="0080650D">
      <w:r w:rsidRPr="0031113E">
        <w:t>EU/1/08/441/007</w:t>
      </w:r>
    </w:p>
    <w:p w14:paraId="1E76B59E" w14:textId="77777777" w:rsidR="00710C5A" w:rsidRPr="0031113E" w:rsidRDefault="00710C5A" w:rsidP="0080650D">
      <w:r w:rsidRPr="0031113E">
        <w:rPr>
          <w:highlight w:val="lightGray"/>
        </w:rPr>
        <w:t>EU/1/08/441/008</w:t>
      </w:r>
    </w:p>
    <w:p w14:paraId="1E76B59F" w14:textId="77777777" w:rsidR="00710C5A" w:rsidRPr="0031113E" w:rsidRDefault="00710C5A" w:rsidP="0080650D"/>
    <w:p w14:paraId="1E76B5A0" w14:textId="77777777" w:rsidR="00710C5A" w:rsidRPr="0031113E" w:rsidRDefault="00710C5A" w:rsidP="0080650D"/>
    <w:p w14:paraId="1E76B5A1" w14:textId="77777777" w:rsidR="00B35428" w:rsidRPr="0031113E" w:rsidRDefault="00B35428">
      <w:pPr>
        <w:pBdr>
          <w:top w:val="single" w:sz="4" w:space="1" w:color="auto"/>
          <w:left w:val="single" w:sz="4" w:space="4" w:color="auto"/>
          <w:bottom w:val="single" w:sz="4" w:space="1" w:color="auto"/>
          <w:right w:val="single" w:sz="4" w:space="4" w:color="auto"/>
        </w:pBdr>
        <w:outlineLvl w:val="0"/>
      </w:pPr>
      <w:r w:rsidRPr="0031113E">
        <w:rPr>
          <w:b/>
        </w:rPr>
        <w:t>13.</w:t>
      </w:r>
      <w:r w:rsidRPr="0031113E">
        <w:rPr>
          <w:b/>
        </w:rPr>
        <w:tab/>
        <w:t>NUMER SERII</w:t>
      </w:r>
    </w:p>
    <w:p w14:paraId="1E76B5A2" w14:textId="77777777" w:rsidR="00B35428" w:rsidRPr="0031113E" w:rsidRDefault="00B35428"/>
    <w:p w14:paraId="1E76B5A3" w14:textId="77777777" w:rsidR="002D48B8" w:rsidRPr="0031113E" w:rsidRDefault="002D48B8" w:rsidP="002D48B8">
      <w:r w:rsidRPr="0031113E">
        <w:t>Nr serii (Lot)</w:t>
      </w:r>
    </w:p>
    <w:p w14:paraId="1E76B5A4" w14:textId="77777777" w:rsidR="00B35428" w:rsidRPr="0031113E" w:rsidRDefault="00B35428"/>
    <w:p w14:paraId="1E76B5A5" w14:textId="77777777" w:rsidR="00B35428" w:rsidRPr="0031113E" w:rsidRDefault="00B35428"/>
    <w:p w14:paraId="1E76B5A6" w14:textId="77777777" w:rsidR="00B35428" w:rsidRPr="0031113E" w:rsidRDefault="00B35428">
      <w:pPr>
        <w:pBdr>
          <w:top w:val="single" w:sz="4" w:space="1" w:color="auto"/>
          <w:left w:val="single" w:sz="4" w:space="4" w:color="auto"/>
          <w:bottom w:val="single" w:sz="4" w:space="1" w:color="auto"/>
          <w:right w:val="single" w:sz="4" w:space="4" w:color="auto"/>
        </w:pBdr>
        <w:outlineLvl w:val="0"/>
      </w:pPr>
      <w:r w:rsidRPr="0031113E">
        <w:rPr>
          <w:b/>
        </w:rPr>
        <w:t>14.</w:t>
      </w:r>
      <w:r w:rsidRPr="0031113E">
        <w:rPr>
          <w:b/>
        </w:rPr>
        <w:tab/>
      </w:r>
      <w:r w:rsidR="00614ACB" w:rsidRPr="0031113E">
        <w:rPr>
          <w:b/>
        </w:rPr>
        <w:t xml:space="preserve">OGÓLNA </w:t>
      </w:r>
      <w:r w:rsidRPr="0031113E">
        <w:rPr>
          <w:b/>
        </w:rPr>
        <w:t>KATEGORIA DOSTĘPNOŚCI</w:t>
      </w:r>
    </w:p>
    <w:p w14:paraId="1E76B5A7" w14:textId="77777777" w:rsidR="00B35428" w:rsidRPr="0031113E" w:rsidRDefault="00B35428"/>
    <w:p w14:paraId="1E76B5A8" w14:textId="77777777" w:rsidR="00B35428" w:rsidRPr="0031113E" w:rsidRDefault="00614ACB">
      <w:r w:rsidRPr="0031113E">
        <w:t>Produkt leczniczy</w:t>
      </w:r>
      <w:r w:rsidR="00B35428" w:rsidRPr="0031113E">
        <w:t xml:space="preserve"> wydawany na receptę</w:t>
      </w:r>
    </w:p>
    <w:p w14:paraId="1E76B5A9" w14:textId="77777777" w:rsidR="00B35428" w:rsidRPr="0031113E" w:rsidRDefault="00B35428"/>
    <w:p w14:paraId="1E76B5AA" w14:textId="77777777" w:rsidR="00B35428" w:rsidRPr="0031113E" w:rsidRDefault="00B35428"/>
    <w:p w14:paraId="1E76B5AB" w14:textId="77777777" w:rsidR="00B35428" w:rsidRPr="0031113E" w:rsidRDefault="00B35428">
      <w:pPr>
        <w:pBdr>
          <w:top w:val="single" w:sz="4" w:space="1" w:color="auto"/>
          <w:left w:val="single" w:sz="4" w:space="4" w:color="auto"/>
          <w:bottom w:val="single" w:sz="4" w:space="1" w:color="auto"/>
          <w:right w:val="single" w:sz="4" w:space="4" w:color="auto"/>
        </w:pBdr>
        <w:outlineLvl w:val="0"/>
      </w:pPr>
      <w:r w:rsidRPr="0031113E">
        <w:rPr>
          <w:b/>
        </w:rPr>
        <w:t>15.</w:t>
      </w:r>
      <w:r w:rsidRPr="0031113E">
        <w:rPr>
          <w:b/>
        </w:rPr>
        <w:tab/>
        <w:t>INSTRUKCJA UŻYCIA</w:t>
      </w:r>
    </w:p>
    <w:p w14:paraId="1E76B5AC" w14:textId="77777777" w:rsidR="00B35428" w:rsidRPr="0031113E" w:rsidRDefault="00B35428"/>
    <w:p w14:paraId="1E76B5AD" w14:textId="77777777" w:rsidR="00B35428" w:rsidRPr="0031113E" w:rsidRDefault="00B35428"/>
    <w:p w14:paraId="1E76B5AE" w14:textId="77777777" w:rsidR="00B35428" w:rsidRPr="0031113E" w:rsidRDefault="00B35428" w:rsidP="00614ACB">
      <w:pPr>
        <w:pBdr>
          <w:top w:val="single" w:sz="4" w:space="1" w:color="auto"/>
          <w:left w:val="single" w:sz="4" w:space="4" w:color="auto"/>
          <w:bottom w:val="single" w:sz="4" w:space="1" w:color="auto"/>
          <w:right w:val="single" w:sz="4" w:space="4" w:color="auto"/>
        </w:pBdr>
        <w:outlineLvl w:val="0"/>
      </w:pPr>
      <w:r w:rsidRPr="0031113E">
        <w:rPr>
          <w:b/>
        </w:rPr>
        <w:t>16.</w:t>
      </w:r>
      <w:r w:rsidRPr="0031113E">
        <w:rPr>
          <w:b/>
        </w:rPr>
        <w:tab/>
        <w:t xml:space="preserve">INFORMACJA PODANA </w:t>
      </w:r>
      <w:r w:rsidR="00614ACB" w:rsidRPr="0031113E">
        <w:rPr>
          <w:b/>
        </w:rPr>
        <w:t>SYSTEMEM BRAILLE’A</w:t>
      </w:r>
    </w:p>
    <w:p w14:paraId="1E76B5AF" w14:textId="77777777" w:rsidR="00B35428" w:rsidRPr="0031113E" w:rsidRDefault="00B35428">
      <w:pPr>
        <w:rPr>
          <w:shd w:val="clear" w:color="auto" w:fill="CCCCCC"/>
        </w:rPr>
      </w:pPr>
    </w:p>
    <w:p w14:paraId="1E76B5B0" w14:textId="77777777" w:rsidR="00B35428" w:rsidRPr="0031113E" w:rsidRDefault="00B35428">
      <w:pPr>
        <w:rPr>
          <w:shd w:val="clear" w:color="auto" w:fill="CCCCCC"/>
        </w:rPr>
      </w:pPr>
      <w:r w:rsidRPr="0031113E">
        <w:t>Effentora 600</w:t>
      </w:r>
    </w:p>
    <w:p w14:paraId="1E76B5B1" w14:textId="77777777" w:rsidR="00E75377" w:rsidRPr="0031113E" w:rsidRDefault="00E75377" w:rsidP="00E75377">
      <w:pPr>
        <w:rPr>
          <w:szCs w:val="22"/>
          <w:shd w:val="clear" w:color="auto" w:fill="CCCCCC"/>
        </w:rPr>
      </w:pPr>
    </w:p>
    <w:p w14:paraId="1E76B5B2" w14:textId="77777777" w:rsidR="00E75377" w:rsidRPr="0031113E" w:rsidRDefault="00E75377" w:rsidP="00E75377">
      <w:pPr>
        <w:rPr>
          <w:szCs w:val="22"/>
          <w:shd w:val="clear" w:color="auto" w:fill="CCCCCC"/>
        </w:rPr>
      </w:pPr>
    </w:p>
    <w:p w14:paraId="1E76B5B3" w14:textId="77777777" w:rsidR="00E75377" w:rsidRPr="0031113E" w:rsidRDefault="00E75377" w:rsidP="00BC540D">
      <w:pPr>
        <w:keepNext/>
        <w:pBdr>
          <w:top w:val="single" w:sz="4" w:space="1" w:color="auto"/>
          <w:left w:val="single" w:sz="4" w:space="4" w:color="auto"/>
          <w:bottom w:val="single" w:sz="4" w:space="1" w:color="auto"/>
          <w:right w:val="single" w:sz="4" w:space="4" w:color="auto"/>
        </w:pBdr>
        <w:tabs>
          <w:tab w:val="left" w:pos="567"/>
        </w:tabs>
        <w:outlineLvl w:val="0"/>
        <w:rPr>
          <w:i/>
        </w:rPr>
      </w:pPr>
      <w:r w:rsidRPr="0031113E">
        <w:rPr>
          <w:b/>
        </w:rPr>
        <w:t>17.</w:t>
      </w:r>
      <w:r w:rsidRPr="0031113E">
        <w:rPr>
          <w:b/>
        </w:rPr>
        <w:tab/>
        <w:t>NIEPOWTARZALNY IDENTYFIKATOR – KOD 2D</w:t>
      </w:r>
    </w:p>
    <w:p w14:paraId="1E76B5B4" w14:textId="77777777" w:rsidR="00E75377" w:rsidRPr="0031113E" w:rsidRDefault="00E75377" w:rsidP="00BC540D">
      <w:pPr>
        <w:keepNext/>
      </w:pPr>
    </w:p>
    <w:p w14:paraId="1E76B5B5" w14:textId="77777777" w:rsidR="00E75377" w:rsidRPr="0031113E" w:rsidRDefault="00E75377" w:rsidP="00BC540D">
      <w:pPr>
        <w:keepNext/>
      </w:pPr>
      <w:r w:rsidRPr="0031113E">
        <w:rPr>
          <w:highlight w:val="lightGray"/>
        </w:rPr>
        <w:t>Obejmuje kod 2D będący nośnikiem niepowtarzalnego identyfikatora.</w:t>
      </w:r>
    </w:p>
    <w:p w14:paraId="1E76B5B6" w14:textId="77777777" w:rsidR="00E75377" w:rsidRPr="0031113E" w:rsidRDefault="00E75377" w:rsidP="00E75377"/>
    <w:p w14:paraId="1E76B5B7" w14:textId="77777777" w:rsidR="00E75377" w:rsidRPr="0031113E" w:rsidRDefault="00E75377" w:rsidP="00E75377"/>
    <w:p w14:paraId="1E76B5B8" w14:textId="77777777" w:rsidR="00E75377" w:rsidRPr="0031113E" w:rsidRDefault="00E75377" w:rsidP="00BC540D">
      <w:pPr>
        <w:keepNext/>
        <w:pBdr>
          <w:top w:val="single" w:sz="4" w:space="1" w:color="auto"/>
          <w:left w:val="single" w:sz="4" w:space="4" w:color="auto"/>
          <w:bottom w:val="single" w:sz="4" w:space="1" w:color="auto"/>
          <w:right w:val="single" w:sz="4" w:space="4" w:color="auto"/>
        </w:pBdr>
        <w:tabs>
          <w:tab w:val="left" w:pos="567"/>
        </w:tabs>
        <w:outlineLvl w:val="0"/>
        <w:rPr>
          <w:i/>
        </w:rPr>
      </w:pPr>
      <w:r w:rsidRPr="0031113E">
        <w:rPr>
          <w:b/>
        </w:rPr>
        <w:t>18.</w:t>
      </w:r>
      <w:r w:rsidRPr="0031113E">
        <w:rPr>
          <w:b/>
        </w:rPr>
        <w:tab/>
        <w:t>NIEPOWTARZALNY IDENTYFIKATOR – DANE CZYTELNE DLA CZŁOWIEKA</w:t>
      </w:r>
    </w:p>
    <w:p w14:paraId="1E76B5B9" w14:textId="77777777" w:rsidR="00E75377" w:rsidRPr="0031113E" w:rsidRDefault="00E75377" w:rsidP="00BC540D">
      <w:pPr>
        <w:keepNext/>
      </w:pPr>
    </w:p>
    <w:p w14:paraId="1E76B5BA" w14:textId="77777777" w:rsidR="00E75377" w:rsidRPr="0031113E" w:rsidRDefault="00E75377" w:rsidP="00BC540D">
      <w:pPr>
        <w:keepNext/>
        <w:rPr>
          <w:color w:val="000000"/>
          <w:szCs w:val="22"/>
        </w:rPr>
      </w:pPr>
      <w:r w:rsidRPr="0031113E">
        <w:t>PC:</w:t>
      </w:r>
    </w:p>
    <w:p w14:paraId="1E76B5BB" w14:textId="77777777" w:rsidR="00E75377" w:rsidRPr="0031113E" w:rsidRDefault="00E75377" w:rsidP="00BC540D">
      <w:pPr>
        <w:keepNext/>
        <w:rPr>
          <w:szCs w:val="22"/>
        </w:rPr>
      </w:pPr>
      <w:r w:rsidRPr="0031113E">
        <w:t>SN:</w:t>
      </w:r>
    </w:p>
    <w:p w14:paraId="1E76B5BC" w14:textId="77777777" w:rsidR="00E75377" w:rsidRPr="0031113E" w:rsidRDefault="00E75377" w:rsidP="00BC540D">
      <w:pPr>
        <w:keepNext/>
        <w:widowControl w:val="0"/>
        <w:rPr>
          <w:szCs w:val="22"/>
          <w:shd w:val="clear" w:color="auto" w:fill="CCCCCC"/>
        </w:rPr>
      </w:pPr>
      <w:r w:rsidRPr="0031113E">
        <w:t>NN:</w:t>
      </w:r>
    </w:p>
    <w:p w14:paraId="1E76B5BD" w14:textId="77777777" w:rsidR="00E75377" w:rsidRPr="0031113E" w:rsidRDefault="00E75377" w:rsidP="00BC540D">
      <w:pPr>
        <w:keepNext/>
        <w:rPr>
          <w:bCs/>
        </w:rPr>
      </w:pPr>
    </w:p>
    <w:p w14:paraId="1E76B5BE" w14:textId="77777777" w:rsidR="00B35428" w:rsidRPr="0031113E" w:rsidRDefault="00B35428">
      <w:pPr>
        <w:rPr>
          <w:b/>
        </w:rPr>
      </w:pPr>
      <w:r w:rsidRPr="0031113E">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5C2" w14:textId="77777777">
        <w:trPr>
          <w:trHeight w:val="785"/>
        </w:trPr>
        <w:tc>
          <w:tcPr>
            <w:tcW w:w="9287" w:type="dxa"/>
            <w:tcBorders>
              <w:bottom w:val="single" w:sz="4" w:space="0" w:color="auto"/>
            </w:tcBorders>
          </w:tcPr>
          <w:p w14:paraId="1E76B5BF" w14:textId="77777777" w:rsidR="00B35428" w:rsidRPr="0031113E" w:rsidRDefault="00B35428">
            <w:pPr>
              <w:rPr>
                <w:b/>
              </w:rPr>
            </w:pPr>
            <w:r w:rsidRPr="0031113E">
              <w:rPr>
                <w:b/>
              </w:rPr>
              <w:lastRenderedPageBreak/>
              <w:t>MINIMUM INFORMACJI ZAMIESZCZANYCH NA BLISTRACH LUB OPAKOWANIACH FOLIOWYCH</w:t>
            </w:r>
          </w:p>
          <w:p w14:paraId="1E76B5C0" w14:textId="77777777" w:rsidR="00B35428" w:rsidRPr="0031113E" w:rsidRDefault="00B35428">
            <w:pPr>
              <w:rPr>
                <w:b/>
              </w:rPr>
            </w:pPr>
          </w:p>
          <w:p w14:paraId="1E76B5C1" w14:textId="77777777" w:rsidR="00B35428" w:rsidRPr="0031113E" w:rsidRDefault="00B35428">
            <w:pPr>
              <w:rPr>
                <w:b/>
              </w:rPr>
            </w:pPr>
            <w:r w:rsidRPr="0031113E">
              <w:rPr>
                <w:b/>
              </w:rPr>
              <w:t>BLISTER ZAWIERAJĄCY 4 TABLETKI</w:t>
            </w:r>
          </w:p>
        </w:tc>
      </w:tr>
    </w:tbl>
    <w:p w14:paraId="1E76B5C3" w14:textId="77777777" w:rsidR="00B35428" w:rsidRPr="0031113E" w:rsidRDefault="00B35428">
      <w:pPr>
        <w:rPr>
          <w:b/>
        </w:rPr>
      </w:pPr>
    </w:p>
    <w:p w14:paraId="1E76B5C4" w14:textId="77777777" w:rsidR="00B35428" w:rsidRPr="0031113E" w:rsidRDefault="00B354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5C6" w14:textId="77777777">
        <w:tc>
          <w:tcPr>
            <w:tcW w:w="9287" w:type="dxa"/>
          </w:tcPr>
          <w:p w14:paraId="1E76B5C5" w14:textId="77777777" w:rsidR="00B35428" w:rsidRPr="0031113E" w:rsidRDefault="00B35428">
            <w:pPr>
              <w:tabs>
                <w:tab w:val="left" w:pos="142"/>
              </w:tabs>
              <w:ind w:left="567" w:hanging="567"/>
              <w:rPr>
                <w:b/>
              </w:rPr>
            </w:pPr>
            <w:r w:rsidRPr="0031113E">
              <w:rPr>
                <w:b/>
              </w:rPr>
              <w:t>1.</w:t>
            </w:r>
            <w:r w:rsidRPr="0031113E">
              <w:rPr>
                <w:b/>
              </w:rPr>
              <w:tab/>
              <w:t>NAZWA PRODUKTU LECZNICZEGO</w:t>
            </w:r>
          </w:p>
        </w:tc>
      </w:tr>
    </w:tbl>
    <w:p w14:paraId="1E76B5C7" w14:textId="77777777" w:rsidR="00B35428" w:rsidRPr="0031113E" w:rsidRDefault="00B35428"/>
    <w:p w14:paraId="1E76B5C8" w14:textId="77777777" w:rsidR="00B35428" w:rsidRPr="0031113E" w:rsidRDefault="00B35428">
      <w:r w:rsidRPr="0031113E">
        <w:t xml:space="preserve">Effentora 600 </w:t>
      </w:r>
      <w:r w:rsidR="00E6239C" w:rsidRPr="0031113E">
        <w:t xml:space="preserve">mikrogramów </w:t>
      </w:r>
      <w:r w:rsidRPr="0031113E">
        <w:t>tabletki podpoliczkowe</w:t>
      </w:r>
    </w:p>
    <w:p w14:paraId="1E76B5C9" w14:textId="77777777" w:rsidR="00B35428" w:rsidRPr="0031113E" w:rsidRDefault="00B35428">
      <w:r w:rsidRPr="0031113E">
        <w:t>Fentanyl</w:t>
      </w:r>
    </w:p>
    <w:p w14:paraId="1E76B5CA" w14:textId="77777777" w:rsidR="00B35428" w:rsidRPr="0031113E" w:rsidRDefault="00B35428">
      <w:pPr>
        <w:rPr>
          <w:b/>
        </w:rPr>
      </w:pPr>
    </w:p>
    <w:p w14:paraId="1E76B5CB" w14:textId="77777777" w:rsidR="00B35428" w:rsidRPr="0031113E" w:rsidRDefault="00B354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5CD" w14:textId="77777777">
        <w:tc>
          <w:tcPr>
            <w:tcW w:w="9287" w:type="dxa"/>
          </w:tcPr>
          <w:p w14:paraId="1E76B5CC" w14:textId="77777777" w:rsidR="00B35428" w:rsidRPr="0031113E" w:rsidRDefault="00B35428">
            <w:pPr>
              <w:tabs>
                <w:tab w:val="left" w:pos="142"/>
              </w:tabs>
              <w:ind w:left="567" w:hanging="567"/>
              <w:rPr>
                <w:b/>
              </w:rPr>
            </w:pPr>
            <w:r w:rsidRPr="0031113E">
              <w:rPr>
                <w:b/>
              </w:rPr>
              <w:t>2.</w:t>
            </w:r>
            <w:r w:rsidRPr="0031113E">
              <w:rPr>
                <w:b/>
              </w:rPr>
              <w:tab/>
              <w:t>NAZWA PODMIOTU ODPOWIEDZIALNEGO</w:t>
            </w:r>
          </w:p>
        </w:tc>
      </w:tr>
    </w:tbl>
    <w:p w14:paraId="1E76B5CE" w14:textId="77777777" w:rsidR="00B35428" w:rsidRPr="0031113E" w:rsidRDefault="00B35428">
      <w:pPr>
        <w:rPr>
          <w:b/>
        </w:rPr>
      </w:pPr>
    </w:p>
    <w:p w14:paraId="1E76B5CF" w14:textId="77777777" w:rsidR="00416373" w:rsidRPr="0031113E" w:rsidRDefault="00416373" w:rsidP="00416373">
      <w:r w:rsidRPr="0031113E">
        <w:t>TEVA B.V.</w:t>
      </w:r>
    </w:p>
    <w:p w14:paraId="1E76B5D0" w14:textId="77777777" w:rsidR="00B35428" w:rsidRPr="0031113E" w:rsidRDefault="00B35428">
      <w:pPr>
        <w:rPr>
          <w:b/>
        </w:rPr>
      </w:pPr>
    </w:p>
    <w:p w14:paraId="1E76B5D1" w14:textId="77777777" w:rsidR="00B35428" w:rsidRPr="0031113E" w:rsidRDefault="00B354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5D3" w14:textId="77777777">
        <w:tc>
          <w:tcPr>
            <w:tcW w:w="9287" w:type="dxa"/>
          </w:tcPr>
          <w:p w14:paraId="1E76B5D2" w14:textId="77777777" w:rsidR="00B35428" w:rsidRPr="0031113E" w:rsidRDefault="00B35428">
            <w:pPr>
              <w:tabs>
                <w:tab w:val="left" w:pos="142"/>
              </w:tabs>
              <w:ind w:left="567" w:hanging="567"/>
              <w:rPr>
                <w:b/>
              </w:rPr>
            </w:pPr>
            <w:r w:rsidRPr="0031113E">
              <w:rPr>
                <w:b/>
              </w:rPr>
              <w:t>3.</w:t>
            </w:r>
            <w:r w:rsidRPr="0031113E">
              <w:rPr>
                <w:b/>
              </w:rPr>
              <w:tab/>
              <w:t>TERMIN WAŻNOŚCI</w:t>
            </w:r>
          </w:p>
        </w:tc>
      </w:tr>
    </w:tbl>
    <w:p w14:paraId="1E76B5D4" w14:textId="77777777" w:rsidR="00B35428" w:rsidRPr="0031113E" w:rsidRDefault="00B35428">
      <w:pPr>
        <w:rPr>
          <w:b/>
        </w:rPr>
      </w:pPr>
    </w:p>
    <w:p w14:paraId="1E76B5D5" w14:textId="77777777" w:rsidR="00B35428" w:rsidRPr="0031113E" w:rsidRDefault="00B35428">
      <w:pPr>
        <w:rPr>
          <w:b/>
        </w:rPr>
      </w:pPr>
      <w:r w:rsidRPr="0031113E">
        <w:t>EXP</w:t>
      </w:r>
    </w:p>
    <w:p w14:paraId="1E76B5D6" w14:textId="77777777" w:rsidR="00B35428" w:rsidRPr="0031113E" w:rsidRDefault="00B35428">
      <w:pPr>
        <w:rPr>
          <w:b/>
        </w:rPr>
      </w:pPr>
    </w:p>
    <w:p w14:paraId="1E76B5D7" w14:textId="77777777" w:rsidR="00B35428" w:rsidRPr="0031113E" w:rsidRDefault="00B354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5D9" w14:textId="77777777">
        <w:tc>
          <w:tcPr>
            <w:tcW w:w="9287" w:type="dxa"/>
          </w:tcPr>
          <w:p w14:paraId="1E76B5D8" w14:textId="77777777" w:rsidR="00B35428" w:rsidRPr="0031113E" w:rsidRDefault="00B35428">
            <w:pPr>
              <w:tabs>
                <w:tab w:val="left" w:pos="142"/>
              </w:tabs>
              <w:ind w:left="567" w:hanging="567"/>
              <w:rPr>
                <w:b/>
              </w:rPr>
            </w:pPr>
            <w:r w:rsidRPr="0031113E">
              <w:rPr>
                <w:b/>
              </w:rPr>
              <w:t>4.</w:t>
            </w:r>
            <w:r w:rsidRPr="0031113E">
              <w:rPr>
                <w:b/>
              </w:rPr>
              <w:tab/>
              <w:t>NUMER SERII</w:t>
            </w:r>
          </w:p>
        </w:tc>
      </w:tr>
    </w:tbl>
    <w:p w14:paraId="1E76B5DA" w14:textId="77777777" w:rsidR="00B35428" w:rsidRPr="0031113E" w:rsidRDefault="00B35428"/>
    <w:p w14:paraId="1E76B5DB" w14:textId="77777777" w:rsidR="002D48B8" w:rsidRPr="0031113E" w:rsidRDefault="002D48B8" w:rsidP="002D48B8">
      <w:r w:rsidRPr="0031113E">
        <w:t>Lot</w:t>
      </w:r>
    </w:p>
    <w:p w14:paraId="1E76B5DC" w14:textId="77777777" w:rsidR="00B35428" w:rsidRPr="0031113E" w:rsidRDefault="00B35428"/>
    <w:p w14:paraId="1E76B5DD" w14:textId="77777777" w:rsidR="00B35428" w:rsidRPr="0031113E" w:rsidRDefault="00B354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5DF" w14:textId="77777777">
        <w:tc>
          <w:tcPr>
            <w:tcW w:w="9287" w:type="dxa"/>
          </w:tcPr>
          <w:p w14:paraId="1E76B5DE" w14:textId="77777777" w:rsidR="00B35428" w:rsidRPr="0031113E" w:rsidRDefault="00B35428">
            <w:pPr>
              <w:tabs>
                <w:tab w:val="left" w:pos="142"/>
              </w:tabs>
              <w:ind w:left="567" w:hanging="567"/>
              <w:rPr>
                <w:b/>
              </w:rPr>
            </w:pPr>
            <w:r w:rsidRPr="0031113E">
              <w:rPr>
                <w:b/>
              </w:rPr>
              <w:t>5.</w:t>
            </w:r>
            <w:r w:rsidRPr="0031113E">
              <w:rPr>
                <w:b/>
              </w:rPr>
              <w:tab/>
              <w:t>INNE</w:t>
            </w:r>
          </w:p>
        </w:tc>
      </w:tr>
    </w:tbl>
    <w:p w14:paraId="1E76B5E0" w14:textId="77777777" w:rsidR="00B35428" w:rsidRPr="0031113E" w:rsidRDefault="00B35428"/>
    <w:p w14:paraId="1E76B5E1" w14:textId="77777777" w:rsidR="00B35428" w:rsidRPr="0031113E" w:rsidRDefault="00B35428">
      <w:r w:rsidRPr="0031113E">
        <w:t>1. Odedrzeć</w:t>
      </w:r>
    </w:p>
    <w:p w14:paraId="1E76B5E2" w14:textId="77777777" w:rsidR="00B35428" w:rsidRPr="0031113E" w:rsidRDefault="00B35428">
      <w:r w:rsidRPr="0031113E">
        <w:t>2. Zgiąć</w:t>
      </w:r>
    </w:p>
    <w:p w14:paraId="1E76B5E3" w14:textId="77777777" w:rsidR="00B35428" w:rsidRPr="0031113E" w:rsidRDefault="00B35428">
      <w:r w:rsidRPr="0031113E">
        <w:t>3. Zdjąć</w:t>
      </w:r>
    </w:p>
    <w:p w14:paraId="1E76B5E4" w14:textId="77777777" w:rsidR="00B35428" w:rsidRPr="0031113E" w:rsidRDefault="00B35428">
      <w:r w:rsidRPr="0031113E">
        <w:br w:type="page"/>
      </w:r>
    </w:p>
    <w:p w14:paraId="1E76B5E5" w14:textId="77777777" w:rsidR="00B35428" w:rsidRPr="0031113E" w:rsidRDefault="00B35428">
      <w:pPr>
        <w:pBdr>
          <w:top w:val="single" w:sz="4" w:space="1" w:color="auto"/>
          <w:left w:val="single" w:sz="4" w:space="4" w:color="auto"/>
          <w:bottom w:val="single" w:sz="4" w:space="1" w:color="auto"/>
          <w:right w:val="single" w:sz="4" w:space="4" w:color="auto"/>
        </w:pBdr>
        <w:rPr>
          <w:b/>
        </w:rPr>
      </w:pPr>
      <w:r w:rsidRPr="0031113E">
        <w:rPr>
          <w:b/>
        </w:rPr>
        <w:lastRenderedPageBreak/>
        <w:t>INFORMACJE ZAMIESZCZANE NA OPAKOWANIACH ZEWNĘTRZNYCH</w:t>
      </w:r>
    </w:p>
    <w:p w14:paraId="1E76B5E6"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rPr>
          <w:bCs/>
        </w:rPr>
      </w:pPr>
    </w:p>
    <w:p w14:paraId="1E76B5E7" w14:textId="77777777" w:rsidR="00B35428" w:rsidRPr="0031113E" w:rsidRDefault="00B35428">
      <w:pPr>
        <w:pBdr>
          <w:top w:val="single" w:sz="4" w:space="1" w:color="auto"/>
          <w:left w:val="single" w:sz="4" w:space="4" w:color="auto"/>
          <w:bottom w:val="single" w:sz="4" w:space="1" w:color="auto"/>
          <w:right w:val="single" w:sz="4" w:space="4" w:color="auto"/>
        </w:pBdr>
        <w:rPr>
          <w:bCs/>
        </w:rPr>
      </w:pPr>
      <w:r w:rsidRPr="0031113E">
        <w:rPr>
          <w:b/>
        </w:rPr>
        <w:t>KARTONIK</w:t>
      </w:r>
    </w:p>
    <w:p w14:paraId="1E76B5E8" w14:textId="77777777" w:rsidR="00B35428" w:rsidRPr="0031113E" w:rsidRDefault="00B35428"/>
    <w:p w14:paraId="1E76B5E9" w14:textId="77777777" w:rsidR="00B35428" w:rsidRPr="0031113E" w:rsidRDefault="00B35428"/>
    <w:p w14:paraId="1E76B5EA"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outlineLvl w:val="0"/>
      </w:pPr>
      <w:r w:rsidRPr="0031113E">
        <w:rPr>
          <w:b/>
        </w:rPr>
        <w:t>1.</w:t>
      </w:r>
      <w:r w:rsidRPr="0031113E">
        <w:rPr>
          <w:b/>
        </w:rPr>
        <w:tab/>
        <w:t>NAZWA PRODUKTU LECZNICZEGO</w:t>
      </w:r>
    </w:p>
    <w:p w14:paraId="1E76B5EB" w14:textId="77777777" w:rsidR="00B35428" w:rsidRPr="0031113E" w:rsidRDefault="00B35428"/>
    <w:p w14:paraId="1E76B5EC" w14:textId="77777777" w:rsidR="00B35428" w:rsidRPr="0031113E" w:rsidRDefault="00B35428">
      <w:r w:rsidRPr="0031113E">
        <w:t xml:space="preserve">Effentora 800 </w:t>
      </w:r>
      <w:r w:rsidR="00E6239C" w:rsidRPr="0031113E">
        <w:t xml:space="preserve">mikrogramów </w:t>
      </w:r>
      <w:r w:rsidRPr="0031113E">
        <w:t>tabletki podpoliczkowe</w:t>
      </w:r>
    </w:p>
    <w:p w14:paraId="1E76B5ED" w14:textId="77777777" w:rsidR="00B35428" w:rsidRPr="0031113E" w:rsidRDefault="00B35428">
      <w:r w:rsidRPr="0031113E">
        <w:t>Fentanyl</w:t>
      </w:r>
    </w:p>
    <w:p w14:paraId="1E76B5EE" w14:textId="77777777" w:rsidR="00B35428" w:rsidRPr="0031113E" w:rsidRDefault="00B35428"/>
    <w:p w14:paraId="1E76B5EF" w14:textId="77777777" w:rsidR="00B35428" w:rsidRPr="0031113E" w:rsidRDefault="00B35428"/>
    <w:p w14:paraId="1E76B5F0" w14:textId="77777777" w:rsidR="00B35428" w:rsidRPr="0031113E" w:rsidRDefault="00B35428" w:rsidP="006A143F">
      <w:pPr>
        <w:pBdr>
          <w:top w:val="single" w:sz="4" w:space="1" w:color="auto"/>
          <w:left w:val="single" w:sz="4" w:space="4" w:color="auto"/>
          <w:bottom w:val="single" w:sz="4" w:space="1" w:color="auto"/>
          <w:right w:val="single" w:sz="4" w:space="4" w:color="auto"/>
        </w:pBdr>
        <w:ind w:left="567" w:hanging="567"/>
        <w:outlineLvl w:val="0"/>
        <w:rPr>
          <w:b/>
        </w:rPr>
      </w:pPr>
      <w:r w:rsidRPr="0031113E">
        <w:rPr>
          <w:b/>
        </w:rPr>
        <w:t>2.</w:t>
      </w:r>
      <w:r w:rsidRPr="0031113E">
        <w:rPr>
          <w:b/>
        </w:rPr>
        <w:tab/>
        <w:t>ZAWARTOŚĆ SUBSTANCJI CZYNNEJ</w:t>
      </w:r>
    </w:p>
    <w:p w14:paraId="1E76B5F1" w14:textId="77777777" w:rsidR="00B35428" w:rsidRPr="0031113E" w:rsidRDefault="00B35428"/>
    <w:p w14:paraId="1E76B5F2" w14:textId="77777777" w:rsidR="00B35428" w:rsidRPr="0031113E" w:rsidRDefault="00B35428">
      <w:r w:rsidRPr="0031113E">
        <w:t xml:space="preserve">Każda tabletka podpoliczkowa zawiera 800 </w:t>
      </w:r>
      <w:r w:rsidR="00E6239C" w:rsidRPr="0031113E">
        <w:t xml:space="preserve">mikrogramów </w:t>
      </w:r>
      <w:r w:rsidRPr="0031113E">
        <w:t>fentanylu (w postaci cytrynianu)</w:t>
      </w:r>
    </w:p>
    <w:p w14:paraId="1E76B5F3" w14:textId="77777777" w:rsidR="00B35428" w:rsidRPr="0031113E" w:rsidRDefault="00B35428"/>
    <w:p w14:paraId="1E76B5F4" w14:textId="77777777" w:rsidR="00B35428" w:rsidRPr="0031113E" w:rsidRDefault="00B35428"/>
    <w:p w14:paraId="1E76B5F5"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outlineLvl w:val="0"/>
      </w:pPr>
      <w:r w:rsidRPr="0031113E">
        <w:rPr>
          <w:b/>
        </w:rPr>
        <w:t>3.</w:t>
      </w:r>
      <w:r w:rsidRPr="0031113E">
        <w:rPr>
          <w:b/>
        </w:rPr>
        <w:tab/>
        <w:t>WYKAZ SUBSTANCJI POMOCNICZYCH</w:t>
      </w:r>
    </w:p>
    <w:p w14:paraId="1E76B5F6" w14:textId="77777777" w:rsidR="00B35428" w:rsidRPr="0031113E" w:rsidRDefault="00B35428"/>
    <w:p w14:paraId="1E76B5F7" w14:textId="77777777" w:rsidR="00B35428" w:rsidRPr="0031113E" w:rsidRDefault="00B35428">
      <w:r w:rsidRPr="0031113E">
        <w:t>Zawiera sód</w:t>
      </w:r>
      <w:r w:rsidR="009C3116" w:rsidRPr="0031113E">
        <w:t>. Patrz ulotka, aby uzyskać więcej informacji.</w:t>
      </w:r>
    </w:p>
    <w:p w14:paraId="1E76B5F8" w14:textId="77777777" w:rsidR="00B35428" w:rsidRPr="0031113E" w:rsidRDefault="00B35428"/>
    <w:p w14:paraId="1E76B5F9" w14:textId="77777777" w:rsidR="00B35428" w:rsidRPr="0031113E" w:rsidRDefault="00B35428"/>
    <w:p w14:paraId="1E76B5FA"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outlineLvl w:val="0"/>
      </w:pPr>
      <w:r w:rsidRPr="0031113E">
        <w:rPr>
          <w:b/>
        </w:rPr>
        <w:t>4.</w:t>
      </w:r>
      <w:r w:rsidRPr="0031113E">
        <w:rPr>
          <w:b/>
        </w:rPr>
        <w:tab/>
        <w:t>POSTAĆ FARMACEUTYCZNA I ZAWARTOŚĆ OPAKOWANIA</w:t>
      </w:r>
    </w:p>
    <w:p w14:paraId="1E76B5FB" w14:textId="77777777" w:rsidR="00B35428" w:rsidRPr="0031113E" w:rsidRDefault="00B35428"/>
    <w:p w14:paraId="1E76B5FC" w14:textId="77777777" w:rsidR="00B35428" w:rsidRPr="0031113E" w:rsidRDefault="00B35428">
      <w:r w:rsidRPr="0031113E">
        <w:t>4 tabletki podpoliczkowe</w:t>
      </w:r>
    </w:p>
    <w:p w14:paraId="1E76B5FD" w14:textId="77777777" w:rsidR="00B35428" w:rsidRPr="0031113E" w:rsidRDefault="00770DAE">
      <w:r w:rsidRPr="0031113E">
        <w:rPr>
          <w:highlight w:val="lightGray"/>
        </w:rPr>
        <w:t xml:space="preserve">28 tabletek </w:t>
      </w:r>
      <w:r w:rsidR="00B35428" w:rsidRPr="0031113E">
        <w:rPr>
          <w:highlight w:val="lightGray"/>
        </w:rPr>
        <w:t>podpoliczkowych</w:t>
      </w:r>
    </w:p>
    <w:p w14:paraId="1E76B5FE" w14:textId="77777777" w:rsidR="00B35428" w:rsidRPr="0031113E" w:rsidRDefault="00B35428"/>
    <w:p w14:paraId="1E76B5FF" w14:textId="77777777" w:rsidR="00B35428" w:rsidRPr="0031113E" w:rsidRDefault="00B35428"/>
    <w:p w14:paraId="1E76B600" w14:textId="77777777" w:rsidR="00B35428" w:rsidRPr="0031113E" w:rsidRDefault="00B35428">
      <w:pPr>
        <w:pBdr>
          <w:top w:val="single" w:sz="4" w:space="1" w:color="auto"/>
          <w:left w:val="single" w:sz="4" w:space="4" w:color="auto"/>
          <w:bottom w:val="single" w:sz="4" w:space="1" w:color="auto"/>
          <w:right w:val="single" w:sz="4" w:space="4" w:color="auto"/>
        </w:pBdr>
        <w:ind w:left="567" w:hanging="567"/>
        <w:outlineLvl w:val="0"/>
      </w:pPr>
      <w:r w:rsidRPr="0031113E">
        <w:rPr>
          <w:b/>
        </w:rPr>
        <w:t>5.</w:t>
      </w:r>
      <w:r w:rsidRPr="0031113E">
        <w:rPr>
          <w:b/>
        </w:rPr>
        <w:tab/>
        <w:t>SPOSÓB I DROGA PODANIA</w:t>
      </w:r>
    </w:p>
    <w:p w14:paraId="1E76B601" w14:textId="77777777" w:rsidR="00B35428" w:rsidRPr="0031113E" w:rsidRDefault="00B35428"/>
    <w:p w14:paraId="1E76B602" w14:textId="77777777" w:rsidR="001C2BEA" w:rsidRPr="0031113E" w:rsidRDefault="0093206E" w:rsidP="001C2BEA">
      <w:r w:rsidRPr="0031113E">
        <w:t>Podanie</w:t>
      </w:r>
      <w:r w:rsidR="001C2BEA" w:rsidRPr="0031113E">
        <w:t xml:space="preserve"> na śluzówkę jamy ustnej.</w:t>
      </w:r>
    </w:p>
    <w:p w14:paraId="1E76B603" w14:textId="77777777" w:rsidR="00E3412B" w:rsidRPr="0031113E" w:rsidRDefault="00E3412B" w:rsidP="00E3412B">
      <w:r w:rsidRPr="0031113E">
        <w:t>Umieścić tabletkę w jamie ustnej pod policzkiem. Nie należy ssać, żuć lub połykać w całości. Należy zapoznać się z treścią ulotki przed zastosowaniem leku.</w:t>
      </w:r>
    </w:p>
    <w:p w14:paraId="1E76B604" w14:textId="77777777" w:rsidR="00B35428" w:rsidRPr="0031113E" w:rsidRDefault="00B35428"/>
    <w:p w14:paraId="1E76B605" w14:textId="77777777" w:rsidR="00B35428" w:rsidRPr="0031113E" w:rsidRDefault="00B35428"/>
    <w:p w14:paraId="1E76B606"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left="567" w:hanging="567"/>
        <w:outlineLvl w:val="0"/>
      </w:pPr>
      <w:r w:rsidRPr="0031113E">
        <w:rPr>
          <w:b/>
        </w:rPr>
        <w:t>6.</w:t>
      </w:r>
      <w:r w:rsidRPr="0031113E">
        <w:rPr>
          <w:b/>
        </w:rPr>
        <w:tab/>
        <w:t xml:space="preserve">OSTRZEŻENIE DOTYCZĄCE PRZECHOWYWANIA PRODUKTU LECZNICZEGO W MIEJSCU </w:t>
      </w:r>
      <w:r w:rsidR="0093206E" w:rsidRPr="0031113E">
        <w:rPr>
          <w:b/>
        </w:rPr>
        <w:t xml:space="preserve">NIEWIDOCZNYM I </w:t>
      </w:r>
      <w:r w:rsidRPr="0031113E">
        <w:rPr>
          <w:b/>
        </w:rPr>
        <w:t>NIEDOSTĘPNYM DLA DZIECI</w:t>
      </w:r>
    </w:p>
    <w:p w14:paraId="1E76B607" w14:textId="77777777" w:rsidR="00B35428" w:rsidRPr="0031113E" w:rsidRDefault="00B35428" w:rsidP="00BC540D">
      <w:pPr>
        <w:keepNext/>
      </w:pPr>
    </w:p>
    <w:p w14:paraId="1E76B608" w14:textId="77777777" w:rsidR="00B35428" w:rsidRPr="0031113E" w:rsidRDefault="00B35428" w:rsidP="00BC540D">
      <w:pPr>
        <w:keepNext/>
      </w:pPr>
      <w:r w:rsidRPr="0031113E">
        <w:rPr>
          <w:b/>
          <w:bCs/>
        </w:rPr>
        <w:t xml:space="preserve">Lek przechowywać w miejscu </w:t>
      </w:r>
      <w:r w:rsidR="0093206E" w:rsidRPr="0031113E">
        <w:rPr>
          <w:b/>
          <w:bCs/>
        </w:rPr>
        <w:t xml:space="preserve">niewidocznym i </w:t>
      </w:r>
      <w:r w:rsidRPr="0031113E">
        <w:rPr>
          <w:b/>
          <w:bCs/>
        </w:rPr>
        <w:t>niedostępnym dla dzieci</w:t>
      </w:r>
      <w:r w:rsidRPr="0031113E">
        <w:t>.</w:t>
      </w:r>
    </w:p>
    <w:p w14:paraId="1E76B609" w14:textId="77777777" w:rsidR="00B35428" w:rsidRPr="0031113E" w:rsidRDefault="00B35428" w:rsidP="00BC540D">
      <w:pPr>
        <w:keepNext/>
      </w:pPr>
    </w:p>
    <w:p w14:paraId="1E76B60A" w14:textId="77777777" w:rsidR="00B35428" w:rsidRPr="0031113E" w:rsidRDefault="00B35428"/>
    <w:p w14:paraId="1E76B60B"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left="567" w:hanging="567"/>
        <w:outlineLvl w:val="0"/>
      </w:pPr>
      <w:r w:rsidRPr="0031113E">
        <w:rPr>
          <w:b/>
        </w:rPr>
        <w:t>7.</w:t>
      </w:r>
      <w:r w:rsidRPr="0031113E">
        <w:rPr>
          <w:b/>
        </w:rPr>
        <w:tab/>
        <w:t>INNE OSTRZEŻENIA SPECJALNE, JEŚLI KONIECZNE</w:t>
      </w:r>
    </w:p>
    <w:p w14:paraId="1E76B60C" w14:textId="77777777" w:rsidR="00B35428" w:rsidRPr="0031113E" w:rsidRDefault="00B35428" w:rsidP="00BC540D">
      <w:pPr>
        <w:keepNext/>
      </w:pPr>
    </w:p>
    <w:p w14:paraId="1E76B60D" w14:textId="0BD9CE2A" w:rsidR="001D5070" w:rsidRPr="0031113E" w:rsidRDefault="001D5070" w:rsidP="00BC540D">
      <w:pPr>
        <w:keepNext/>
        <w:rPr>
          <w:b/>
          <w:bCs/>
        </w:rPr>
      </w:pPr>
      <w:r w:rsidRPr="0031113E">
        <w:rPr>
          <w:b/>
          <w:bCs/>
        </w:rPr>
        <w:t xml:space="preserve">Ten produkt może być stosowany wyłącznie przez pacjentów, którzy w ramach leczenia przewlekłego bólu nowotworowego poddawani są opioidowej terapii podtrzymującej. </w:t>
      </w:r>
      <w:r w:rsidRPr="0031113E">
        <w:rPr>
          <w:bCs/>
        </w:rPr>
        <w:t>Należy zapoznać się z treścią załączonej ulotki, która zawiera ważne ostrzeżenia i instrukcje stosowania.</w:t>
      </w:r>
    </w:p>
    <w:p w14:paraId="3DC6DCC0" w14:textId="086EDF23" w:rsidR="00973D16" w:rsidRPr="0031113E" w:rsidRDefault="00973D16" w:rsidP="00BC540D">
      <w:pPr>
        <w:keepNext/>
        <w:rPr>
          <w:b/>
          <w:bCs/>
        </w:rPr>
      </w:pPr>
    </w:p>
    <w:p w14:paraId="2072EB9A" w14:textId="4F4B62BA" w:rsidR="00973D16" w:rsidRPr="0031113E" w:rsidRDefault="00973D16" w:rsidP="00BC540D">
      <w:pPr>
        <w:keepNext/>
        <w:rPr>
          <w:b/>
          <w:bCs/>
        </w:rPr>
      </w:pPr>
      <w:r w:rsidRPr="0031113E">
        <w:rPr>
          <w:b/>
          <w:bCs/>
        </w:rPr>
        <w:t xml:space="preserve">Przypadkowe zastosowanie może spowodować </w:t>
      </w:r>
      <w:r w:rsidR="00681EC9" w:rsidRPr="0031113E">
        <w:rPr>
          <w:b/>
          <w:bCs/>
        </w:rPr>
        <w:t xml:space="preserve">ciężkie zaburzenia </w:t>
      </w:r>
      <w:r w:rsidRPr="0031113E">
        <w:rPr>
          <w:b/>
          <w:bCs/>
        </w:rPr>
        <w:t>i prowadzić do zgonu.</w:t>
      </w:r>
    </w:p>
    <w:p w14:paraId="1E76B60E" w14:textId="77777777" w:rsidR="00B35428" w:rsidRPr="0031113E" w:rsidRDefault="00B35428"/>
    <w:p w14:paraId="1E76B60F" w14:textId="77777777" w:rsidR="00B35428" w:rsidRPr="0031113E" w:rsidRDefault="00B35428"/>
    <w:p w14:paraId="1E76B610"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left="567" w:hanging="567"/>
        <w:outlineLvl w:val="0"/>
      </w:pPr>
      <w:r w:rsidRPr="0031113E">
        <w:rPr>
          <w:b/>
        </w:rPr>
        <w:t>8.</w:t>
      </w:r>
      <w:r w:rsidRPr="0031113E">
        <w:rPr>
          <w:b/>
        </w:rPr>
        <w:tab/>
        <w:t>TERMIN WAŻNOŚCI</w:t>
      </w:r>
    </w:p>
    <w:p w14:paraId="1E76B611" w14:textId="77777777" w:rsidR="00B35428" w:rsidRPr="0031113E" w:rsidRDefault="00B35428" w:rsidP="00BC540D">
      <w:pPr>
        <w:keepNext/>
      </w:pPr>
    </w:p>
    <w:p w14:paraId="1E76B612" w14:textId="77777777" w:rsidR="008121E6" w:rsidRPr="0031113E" w:rsidRDefault="008121E6" w:rsidP="00BC540D">
      <w:pPr>
        <w:keepNext/>
      </w:pPr>
      <w:r w:rsidRPr="0031113E">
        <w:t>Termin ważności (EXP)</w:t>
      </w:r>
    </w:p>
    <w:p w14:paraId="1E76B613" w14:textId="77777777" w:rsidR="00B35428" w:rsidRPr="0031113E" w:rsidRDefault="00B35428" w:rsidP="00BC540D">
      <w:pPr>
        <w:keepNext/>
      </w:pPr>
    </w:p>
    <w:p w14:paraId="1E76B614" w14:textId="77777777" w:rsidR="00B35428" w:rsidRPr="0031113E" w:rsidRDefault="00B35428"/>
    <w:p w14:paraId="1E76B615" w14:textId="77777777" w:rsidR="00B35428" w:rsidRPr="0031113E" w:rsidRDefault="00B35428" w:rsidP="00315941">
      <w:pPr>
        <w:keepNext/>
        <w:keepLines/>
        <w:pBdr>
          <w:top w:val="single" w:sz="4" w:space="1" w:color="auto"/>
          <w:left w:val="single" w:sz="4" w:space="4" w:color="auto"/>
          <w:bottom w:val="single" w:sz="4" w:space="1" w:color="auto"/>
          <w:right w:val="single" w:sz="4" w:space="4" w:color="auto"/>
        </w:pBdr>
        <w:ind w:left="567" w:hanging="567"/>
        <w:outlineLvl w:val="0"/>
      </w:pPr>
      <w:r w:rsidRPr="0031113E">
        <w:rPr>
          <w:b/>
        </w:rPr>
        <w:lastRenderedPageBreak/>
        <w:t>9.</w:t>
      </w:r>
      <w:r w:rsidRPr="0031113E">
        <w:rPr>
          <w:b/>
        </w:rPr>
        <w:tab/>
        <w:t>WARUNKI PRZECHOWYWANIA</w:t>
      </w:r>
    </w:p>
    <w:p w14:paraId="1E76B616" w14:textId="77777777" w:rsidR="00B35428" w:rsidRPr="0031113E" w:rsidRDefault="00B35428" w:rsidP="00315941">
      <w:pPr>
        <w:keepNext/>
        <w:keepLines/>
      </w:pPr>
    </w:p>
    <w:p w14:paraId="1E76B617" w14:textId="77777777" w:rsidR="008121E6" w:rsidRPr="0031113E" w:rsidRDefault="008121E6" w:rsidP="00315941">
      <w:pPr>
        <w:keepNext/>
        <w:keepLines/>
      </w:pPr>
      <w:r w:rsidRPr="0031113E">
        <w:t>Przechowywać w oryginalnym opakowaniu w celu ochrony przed wilgocią.</w:t>
      </w:r>
    </w:p>
    <w:p w14:paraId="1E76B618" w14:textId="77777777" w:rsidR="00B35428" w:rsidRPr="0031113E" w:rsidRDefault="00B35428"/>
    <w:p w14:paraId="1E76B619" w14:textId="77777777" w:rsidR="00B35428" w:rsidRPr="0031113E" w:rsidRDefault="00B35428"/>
    <w:p w14:paraId="1E76B61A"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outlineLvl w:val="0"/>
        <w:rPr>
          <w:b/>
        </w:rPr>
      </w:pPr>
      <w:r w:rsidRPr="0031113E">
        <w:rPr>
          <w:b/>
        </w:rPr>
        <w:t>10.</w:t>
      </w:r>
      <w:r w:rsidRPr="0031113E">
        <w:rPr>
          <w:b/>
        </w:rPr>
        <w:tab/>
        <w:t xml:space="preserve">SPECJALNE ŚRODKI OSTROŻNOŚCI DOTYCZĄCE USUWANIA NIEZUŻYTEGO  </w:t>
      </w:r>
    </w:p>
    <w:p w14:paraId="1E76B61B"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firstLine="567"/>
        <w:outlineLvl w:val="0"/>
        <w:rPr>
          <w:b/>
        </w:rPr>
      </w:pPr>
      <w:r w:rsidRPr="0031113E">
        <w:rPr>
          <w:b/>
        </w:rPr>
        <w:t xml:space="preserve">PRODUKTU LECZNICZEGO LUB POCHODZĄCYCH Z NIEGO ODPADÓW, JEŚLI   </w:t>
      </w:r>
    </w:p>
    <w:p w14:paraId="1E76B61C" w14:textId="77777777" w:rsidR="00B35428" w:rsidRPr="0031113E" w:rsidRDefault="00B35428" w:rsidP="00BC540D">
      <w:pPr>
        <w:keepNext/>
        <w:pBdr>
          <w:top w:val="single" w:sz="4" w:space="1" w:color="auto"/>
          <w:left w:val="single" w:sz="4" w:space="4" w:color="auto"/>
          <w:bottom w:val="single" w:sz="4" w:space="1" w:color="auto"/>
          <w:right w:val="single" w:sz="4" w:space="4" w:color="auto"/>
        </w:pBdr>
        <w:ind w:firstLine="567"/>
        <w:outlineLvl w:val="0"/>
        <w:rPr>
          <w:b/>
        </w:rPr>
      </w:pPr>
      <w:r w:rsidRPr="0031113E">
        <w:rPr>
          <w:b/>
        </w:rPr>
        <w:t>WŁAŚCIWE</w:t>
      </w:r>
    </w:p>
    <w:p w14:paraId="1E76B61D" w14:textId="77777777" w:rsidR="00B35428" w:rsidRPr="0031113E" w:rsidRDefault="00B35428" w:rsidP="00BC540D">
      <w:pPr>
        <w:keepNext/>
      </w:pPr>
    </w:p>
    <w:p w14:paraId="1E76B61E" w14:textId="77777777" w:rsidR="00B35428" w:rsidRPr="0031113E" w:rsidRDefault="00B35428"/>
    <w:p w14:paraId="1E76B61F" w14:textId="77777777" w:rsidR="00B35428" w:rsidRPr="0031113E" w:rsidRDefault="00B35428">
      <w:pPr>
        <w:pBdr>
          <w:top w:val="single" w:sz="4" w:space="1" w:color="auto"/>
          <w:left w:val="single" w:sz="4" w:space="4" w:color="auto"/>
          <w:bottom w:val="single" w:sz="4" w:space="1" w:color="auto"/>
          <w:right w:val="single" w:sz="4" w:space="4" w:color="auto"/>
        </w:pBdr>
        <w:outlineLvl w:val="0"/>
        <w:rPr>
          <w:b/>
        </w:rPr>
      </w:pPr>
      <w:r w:rsidRPr="0031113E">
        <w:rPr>
          <w:b/>
        </w:rPr>
        <w:t>11.</w:t>
      </w:r>
      <w:r w:rsidRPr="0031113E">
        <w:rPr>
          <w:b/>
        </w:rPr>
        <w:tab/>
        <w:t>NAZWA I ADRES PODMIOTU ODPOWIEDZIALNEGO</w:t>
      </w:r>
    </w:p>
    <w:p w14:paraId="1E76B620" w14:textId="77777777" w:rsidR="00B35428" w:rsidRPr="0031113E" w:rsidRDefault="00B35428"/>
    <w:p w14:paraId="1E76B621" w14:textId="77777777" w:rsidR="00416373" w:rsidRPr="0031113E" w:rsidRDefault="00962DAA" w:rsidP="00416373">
      <w:r w:rsidRPr="0031113E">
        <w:rPr>
          <w:szCs w:val="22"/>
        </w:rPr>
        <w:t>TEVA B.V. Swensweg 5 2031 GA Haarlem</w:t>
      </w:r>
      <w:r w:rsidR="00416373" w:rsidRPr="0031113E">
        <w:t xml:space="preserve">  Holandia </w:t>
      </w:r>
    </w:p>
    <w:p w14:paraId="1E76B622" w14:textId="77777777" w:rsidR="00B35428" w:rsidRPr="0031113E" w:rsidRDefault="00B35428"/>
    <w:p w14:paraId="1E76B623" w14:textId="77777777" w:rsidR="00B35428" w:rsidRPr="0031113E" w:rsidRDefault="00B35428"/>
    <w:p w14:paraId="1E76B624" w14:textId="77777777" w:rsidR="00B35428" w:rsidRPr="0031113E" w:rsidRDefault="00B35428">
      <w:pPr>
        <w:pBdr>
          <w:top w:val="single" w:sz="4" w:space="1" w:color="auto"/>
          <w:left w:val="single" w:sz="4" w:space="4" w:color="auto"/>
          <w:bottom w:val="single" w:sz="4" w:space="1" w:color="auto"/>
          <w:right w:val="single" w:sz="4" w:space="4" w:color="auto"/>
        </w:pBdr>
        <w:outlineLvl w:val="0"/>
      </w:pPr>
      <w:r w:rsidRPr="0031113E">
        <w:rPr>
          <w:b/>
        </w:rPr>
        <w:t>12.</w:t>
      </w:r>
      <w:r w:rsidRPr="0031113E">
        <w:rPr>
          <w:b/>
        </w:rPr>
        <w:tab/>
        <w:t xml:space="preserve">NUMER POZWOLENIA NA DOPUSZCZENIE DO OBROTU </w:t>
      </w:r>
    </w:p>
    <w:p w14:paraId="1E76B625" w14:textId="77777777" w:rsidR="00B35428" w:rsidRPr="0031113E" w:rsidRDefault="00B35428"/>
    <w:p w14:paraId="1E76B626" w14:textId="77777777" w:rsidR="00710C5A" w:rsidRPr="0031113E" w:rsidRDefault="00710C5A" w:rsidP="0080650D">
      <w:r w:rsidRPr="0031113E">
        <w:t>EU/1/08/441/009</w:t>
      </w:r>
    </w:p>
    <w:p w14:paraId="1E76B627" w14:textId="77777777" w:rsidR="00710C5A" w:rsidRPr="0031113E" w:rsidRDefault="00710C5A" w:rsidP="0080650D">
      <w:r w:rsidRPr="0031113E">
        <w:rPr>
          <w:highlight w:val="lightGray"/>
        </w:rPr>
        <w:t>EU/1/08/441/010</w:t>
      </w:r>
    </w:p>
    <w:p w14:paraId="1E76B628" w14:textId="77777777" w:rsidR="00710C5A" w:rsidRPr="0031113E" w:rsidRDefault="00710C5A" w:rsidP="0080650D"/>
    <w:p w14:paraId="1E76B629" w14:textId="77777777" w:rsidR="00710C5A" w:rsidRPr="0031113E" w:rsidRDefault="00710C5A" w:rsidP="0080650D"/>
    <w:p w14:paraId="1E76B62A" w14:textId="77777777" w:rsidR="00B35428" w:rsidRPr="0031113E" w:rsidRDefault="00B35428">
      <w:pPr>
        <w:pBdr>
          <w:top w:val="single" w:sz="4" w:space="1" w:color="auto"/>
          <w:left w:val="single" w:sz="4" w:space="4" w:color="auto"/>
          <w:bottom w:val="single" w:sz="4" w:space="1" w:color="auto"/>
          <w:right w:val="single" w:sz="4" w:space="4" w:color="auto"/>
        </w:pBdr>
        <w:outlineLvl w:val="0"/>
      </w:pPr>
      <w:r w:rsidRPr="0031113E">
        <w:rPr>
          <w:b/>
        </w:rPr>
        <w:t>13.</w:t>
      </w:r>
      <w:r w:rsidRPr="0031113E">
        <w:rPr>
          <w:b/>
        </w:rPr>
        <w:tab/>
        <w:t>NUMER SERII</w:t>
      </w:r>
    </w:p>
    <w:p w14:paraId="1E76B62B" w14:textId="77777777" w:rsidR="00B35428" w:rsidRPr="0031113E" w:rsidRDefault="00B35428"/>
    <w:p w14:paraId="1E76B62C" w14:textId="77777777" w:rsidR="002D48B8" w:rsidRPr="0031113E" w:rsidRDefault="002D48B8" w:rsidP="002D48B8">
      <w:r w:rsidRPr="0031113E">
        <w:t>Nr serii (Lot)</w:t>
      </w:r>
    </w:p>
    <w:p w14:paraId="1E76B62D" w14:textId="77777777" w:rsidR="00B35428" w:rsidRPr="0031113E" w:rsidRDefault="00B35428"/>
    <w:p w14:paraId="1E76B62E" w14:textId="77777777" w:rsidR="00B35428" w:rsidRPr="0031113E" w:rsidRDefault="00B35428"/>
    <w:p w14:paraId="1E76B62F" w14:textId="77777777" w:rsidR="00B35428" w:rsidRPr="0031113E" w:rsidRDefault="00B35428">
      <w:pPr>
        <w:pBdr>
          <w:top w:val="single" w:sz="4" w:space="1" w:color="auto"/>
          <w:left w:val="single" w:sz="4" w:space="4" w:color="auto"/>
          <w:bottom w:val="single" w:sz="4" w:space="1" w:color="auto"/>
          <w:right w:val="single" w:sz="4" w:space="4" w:color="auto"/>
        </w:pBdr>
        <w:outlineLvl w:val="0"/>
      </w:pPr>
      <w:r w:rsidRPr="0031113E">
        <w:rPr>
          <w:b/>
        </w:rPr>
        <w:t>14.</w:t>
      </w:r>
      <w:r w:rsidRPr="0031113E">
        <w:rPr>
          <w:b/>
        </w:rPr>
        <w:tab/>
      </w:r>
      <w:r w:rsidR="0026162D" w:rsidRPr="0031113E">
        <w:rPr>
          <w:b/>
        </w:rPr>
        <w:t xml:space="preserve">OGÓLNA </w:t>
      </w:r>
      <w:r w:rsidRPr="0031113E">
        <w:rPr>
          <w:b/>
        </w:rPr>
        <w:t>KATEGORIA DOSTĘPNOŚCI</w:t>
      </w:r>
    </w:p>
    <w:p w14:paraId="1E76B630" w14:textId="77777777" w:rsidR="00B35428" w:rsidRPr="0031113E" w:rsidRDefault="00B35428"/>
    <w:p w14:paraId="1E76B631" w14:textId="77777777" w:rsidR="00B35428" w:rsidRPr="0031113E" w:rsidRDefault="0026162D">
      <w:r w:rsidRPr="0031113E">
        <w:t>Produkt leczniczy</w:t>
      </w:r>
      <w:r w:rsidR="00B35428" w:rsidRPr="0031113E">
        <w:t xml:space="preserve"> wydawany na receptę</w:t>
      </w:r>
    </w:p>
    <w:p w14:paraId="1E76B632" w14:textId="77777777" w:rsidR="00B35428" w:rsidRPr="0031113E" w:rsidRDefault="00B35428"/>
    <w:p w14:paraId="1E76B633" w14:textId="77777777" w:rsidR="00B35428" w:rsidRPr="0031113E" w:rsidRDefault="00B35428"/>
    <w:p w14:paraId="1E76B634" w14:textId="77777777" w:rsidR="00B35428" w:rsidRPr="0031113E" w:rsidRDefault="00B35428">
      <w:pPr>
        <w:pBdr>
          <w:top w:val="single" w:sz="4" w:space="1" w:color="auto"/>
          <w:left w:val="single" w:sz="4" w:space="4" w:color="auto"/>
          <w:bottom w:val="single" w:sz="4" w:space="1" w:color="auto"/>
          <w:right w:val="single" w:sz="4" w:space="4" w:color="auto"/>
        </w:pBdr>
        <w:outlineLvl w:val="0"/>
      </w:pPr>
      <w:r w:rsidRPr="0031113E">
        <w:rPr>
          <w:b/>
        </w:rPr>
        <w:t>15.</w:t>
      </w:r>
      <w:r w:rsidRPr="0031113E">
        <w:rPr>
          <w:b/>
        </w:rPr>
        <w:tab/>
        <w:t>INSTRUKCJA UŻYCIA</w:t>
      </w:r>
    </w:p>
    <w:p w14:paraId="1E76B635" w14:textId="77777777" w:rsidR="00B35428" w:rsidRPr="0031113E" w:rsidRDefault="00B35428"/>
    <w:p w14:paraId="1E76B636" w14:textId="77777777" w:rsidR="00B35428" w:rsidRPr="0031113E" w:rsidRDefault="00B35428"/>
    <w:p w14:paraId="1E76B637" w14:textId="77777777" w:rsidR="00B35428" w:rsidRPr="0031113E" w:rsidRDefault="00B35428" w:rsidP="0026162D">
      <w:pPr>
        <w:pBdr>
          <w:top w:val="single" w:sz="4" w:space="1" w:color="auto"/>
          <w:left w:val="single" w:sz="4" w:space="4" w:color="auto"/>
          <w:bottom w:val="single" w:sz="4" w:space="1" w:color="auto"/>
          <w:right w:val="single" w:sz="4" w:space="4" w:color="auto"/>
        </w:pBdr>
        <w:outlineLvl w:val="0"/>
      </w:pPr>
      <w:r w:rsidRPr="0031113E">
        <w:rPr>
          <w:b/>
        </w:rPr>
        <w:t>16.</w:t>
      </w:r>
      <w:r w:rsidRPr="0031113E">
        <w:rPr>
          <w:b/>
        </w:rPr>
        <w:tab/>
        <w:t xml:space="preserve">INFORMACJA PODANA </w:t>
      </w:r>
      <w:r w:rsidR="0026162D" w:rsidRPr="0031113E">
        <w:rPr>
          <w:b/>
        </w:rPr>
        <w:t>SYSTEMEM BRAILLE’A</w:t>
      </w:r>
    </w:p>
    <w:p w14:paraId="1E76B638" w14:textId="77777777" w:rsidR="00B35428" w:rsidRPr="0031113E" w:rsidRDefault="00B35428">
      <w:pPr>
        <w:rPr>
          <w:shd w:val="clear" w:color="auto" w:fill="CCCCCC"/>
        </w:rPr>
      </w:pPr>
    </w:p>
    <w:p w14:paraId="1E76B639" w14:textId="77777777" w:rsidR="00B35428" w:rsidRPr="0031113E" w:rsidRDefault="00B35428">
      <w:pPr>
        <w:rPr>
          <w:shd w:val="clear" w:color="auto" w:fill="CCCCCC"/>
        </w:rPr>
      </w:pPr>
      <w:r w:rsidRPr="0031113E">
        <w:t>Effentora 800</w:t>
      </w:r>
    </w:p>
    <w:p w14:paraId="1E76B63A" w14:textId="77777777" w:rsidR="00E75377" w:rsidRPr="0031113E" w:rsidRDefault="00E75377" w:rsidP="00E75377">
      <w:pPr>
        <w:rPr>
          <w:szCs w:val="22"/>
          <w:shd w:val="clear" w:color="auto" w:fill="CCCCCC"/>
        </w:rPr>
      </w:pPr>
    </w:p>
    <w:p w14:paraId="1E76B63B" w14:textId="77777777" w:rsidR="00E75377" w:rsidRPr="0031113E" w:rsidRDefault="00E75377" w:rsidP="00E75377">
      <w:pPr>
        <w:rPr>
          <w:szCs w:val="22"/>
          <w:shd w:val="clear" w:color="auto" w:fill="CCCCCC"/>
        </w:rPr>
      </w:pPr>
    </w:p>
    <w:p w14:paraId="1E76B63C" w14:textId="77777777" w:rsidR="00E75377" w:rsidRPr="0031113E" w:rsidRDefault="00E75377" w:rsidP="00BC540D">
      <w:pPr>
        <w:keepNext/>
        <w:pBdr>
          <w:top w:val="single" w:sz="4" w:space="1" w:color="auto"/>
          <w:left w:val="single" w:sz="4" w:space="4" w:color="auto"/>
          <w:bottom w:val="single" w:sz="4" w:space="1" w:color="auto"/>
          <w:right w:val="single" w:sz="4" w:space="4" w:color="auto"/>
        </w:pBdr>
        <w:tabs>
          <w:tab w:val="left" w:pos="567"/>
        </w:tabs>
        <w:outlineLvl w:val="0"/>
        <w:rPr>
          <w:i/>
        </w:rPr>
      </w:pPr>
      <w:r w:rsidRPr="0031113E">
        <w:rPr>
          <w:b/>
        </w:rPr>
        <w:t>17.</w:t>
      </w:r>
      <w:r w:rsidRPr="0031113E">
        <w:rPr>
          <w:b/>
        </w:rPr>
        <w:tab/>
        <w:t>NIEPOWTARZALNY IDENTYFIKATOR – KOD 2D</w:t>
      </w:r>
    </w:p>
    <w:p w14:paraId="1E76B63D" w14:textId="77777777" w:rsidR="00E75377" w:rsidRPr="0031113E" w:rsidRDefault="00E75377" w:rsidP="00BC540D">
      <w:pPr>
        <w:keepNext/>
      </w:pPr>
    </w:p>
    <w:p w14:paraId="1E76B63E" w14:textId="77777777" w:rsidR="00E75377" w:rsidRPr="0031113E" w:rsidRDefault="00E75377" w:rsidP="00BC540D">
      <w:pPr>
        <w:keepNext/>
      </w:pPr>
      <w:r w:rsidRPr="0031113E">
        <w:rPr>
          <w:highlight w:val="lightGray"/>
        </w:rPr>
        <w:t>Obejmuje kod 2D będący nośnikiem niepowtarzalnego identyfikatora.</w:t>
      </w:r>
    </w:p>
    <w:p w14:paraId="1E76B63F" w14:textId="77777777" w:rsidR="00E75377" w:rsidRPr="0031113E" w:rsidRDefault="00E75377" w:rsidP="00E75377"/>
    <w:p w14:paraId="1E76B640" w14:textId="77777777" w:rsidR="00E75377" w:rsidRPr="0031113E" w:rsidRDefault="00E75377" w:rsidP="00E75377"/>
    <w:p w14:paraId="1E76B641" w14:textId="77777777" w:rsidR="00E75377" w:rsidRPr="0031113E" w:rsidRDefault="00E75377" w:rsidP="00BC540D">
      <w:pPr>
        <w:keepNext/>
        <w:pBdr>
          <w:top w:val="single" w:sz="4" w:space="1" w:color="auto"/>
          <w:left w:val="single" w:sz="4" w:space="4" w:color="auto"/>
          <w:bottom w:val="single" w:sz="4" w:space="1" w:color="auto"/>
          <w:right w:val="single" w:sz="4" w:space="4" w:color="auto"/>
        </w:pBdr>
        <w:tabs>
          <w:tab w:val="left" w:pos="567"/>
        </w:tabs>
        <w:outlineLvl w:val="0"/>
        <w:rPr>
          <w:i/>
        </w:rPr>
      </w:pPr>
      <w:r w:rsidRPr="0031113E">
        <w:rPr>
          <w:b/>
        </w:rPr>
        <w:t>18.</w:t>
      </w:r>
      <w:r w:rsidRPr="0031113E">
        <w:rPr>
          <w:b/>
        </w:rPr>
        <w:tab/>
        <w:t>NIEPOWTARZALNY IDENTYFIKATOR – DANE CZYTELNE DLA CZŁOWIEKA</w:t>
      </w:r>
    </w:p>
    <w:p w14:paraId="1E76B642" w14:textId="77777777" w:rsidR="00E75377" w:rsidRPr="0031113E" w:rsidRDefault="00E75377" w:rsidP="00BC540D">
      <w:pPr>
        <w:keepNext/>
      </w:pPr>
    </w:p>
    <w:p w14:paraId="1E76B643" w14:textId="77777777" w:rsidR="00E75377" w:rsidRPr="0031113E" w:rsidRDefault="00E75377" w:rsidP="00BC540D">
      <w:pPr>
        <w:keepNext/>
        <w:rPr>
          <w:color w:val="000000"/>
          <w:szCs w:val="22"/>
        </w:rPr>
      </w:pPr>
      <w:r w:rsidRPr="0031113E">
        <w:t>PC:</w:t>
      </w:r>
    </w:p>
    <w:p w14:paraId="1E76B644" w14:textId="77777777" w:rsidR="00E75377" w:rsidRPr="0031113E" w:rsidRDefault="00E75377" w:rsidP="00BC540D">
      <w:pPr>
        <w:keepNext/>
        <w:rPr>
          <w:szCs w:val="22"/>
        </w:rPr>
      </w:pPr>
      <w:r w:rsidRPr="0031113E">
        <w:t>SN:</w:t>
      </w:r>
    </w:p>
    <w:p w14:paraId="1E76B645" w14:textId="77777777" w:rsidR="00E75377" w:rsidRPr="0031113E" w:rsidRDefault="00E75377" w:rsidP="00BC540D">
      <w:pPr>
        <w:keepNext/>
        <w:widowControl w:val="0"/>
        <w:rPr>
          <w:szCs w:val="22"/>
          <w:shd w:val="clear" w:color="auto" w:fill="CCCCCC"/>
        </w:rPr>
      </w:pPr>
      <w:r w:rsidRPr="0031113E">
        <w:t>NN:</w:t>
      </w:r>
    </w:p>
    <w:p w14:paraId="1E76B646" w14:textId="77777777" w:rsidR="00E75377" w:rsidRPr="0031113E" w:rsidRDefault="00E75377" w:rsidP="00BC540D">
      <w:pPr>
        <w:keepNext/>
        <w:rPr>
          <w:bCs/>
        </w:rPr>
      </w:pPr>
    </w:p>
    <w:p w14:paraId="1E76B647" w14:textId="77777777" w:rsidR="00B35428" w:rsidRPr="0031113E" w:rsidRDefault="00B35428">
      <w:pPr>
        <w:rPr>
          <w:b/>
        </w:rPr>
      </w:pPr>
      <w:r w:rsidRPr="0031113E">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64B" w14:textId="77777777">
        <w:trPr>
          <w:trHeight w:val="785"/>
        </w:trPr>
        <w:tc>
          <w:tcPr>
            <w:tcW w:w="9287" w:type="dxa"/>
            <w:tcBorders>
              <w:bottom w:val="single" w:sz="4" w:space="0" w:color="auto"/>
            </w:tcBorders>
          </w:tcPr>
          <w:p w14:paraId="1E76B648" w14:textId="77777777" w:rsidR="00B35428" w:rsidRPr="0031113E" w:rsidRDefault="00B35428">
            <w:pPr>
              <w:rPr>
                <w:b/>
              </w:rPr>
            </w:pPr>
            <w:r w:rsidRPr="0031113E">
              <w:rPr>
                <w:b/>
              </w:rPr>
              <w:lastRenderedPageBreak/>
              <w:t>MINIMUM INFORMACJI ZAMIESZCZANYCH NA BLISTRACH LUB OPAKOWANIACH FOLIOWYCH</w:t>
            </w:r>
          </w:p>
          <w:p w14:paraId="1E76B649" w14:textId="77777777" w:rsidR="00B35428" w:rsidRPr="0031113E" w:rsidRDefault="00B35428">
            <w:pPr>
              <w:rPr>
                <w:b/>
              </w:rPr>
            </w:pPr>
          </w:p>
          <w:p w14:paraId="1E76B64A" w14:textId="77777777" w:rsidR="00B35428" w:rsidRPr="0031113E" w:rsidRDefault="00B35428">
            <w:pPr>
              <w:rPr>
                <w:b/>
              </w:rPr>
            </w:pPr>
            <w:r w:rsidRPr="0031113E">
              <w:rPr>
                <w:b/>
              </w:rPr>
              <w:t>BLISTER ZAWIERAJĄCY 4 TABLETKI</w:t>
            </w:r>
          </w:p>
        </w:tc>
      </w:tr>
    </w:tbl>
    <w:p w14:paraId="1E76B64C" w14:textId="77777777" w:rsidR="00B35428" w:rsidRPr="0031113E" w:rsidRDefault="00B35428">
      <w:pPr>
        <w:rPr>
          <w:b/>
        </w:rPr>
      </w:pPr>
    </w:p>
    <w:p w14:paraId="1E76B64D" w14:textId="77777777" w:rsidR="00B35428" w:rsidRPr="0031113E" w:rsidRDefault="00B354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64F" w14:textId="77777777">
        <w:tc>
          <w:tcPr>
            <w:tcW w:w="9287" w:type="dxa"/>
          </w:tcPr>
          <w:p w14:paraId="1E76B64E" w14:textId="77777777" w:rsidR="00B35428" w:rsidRPr="0031113E" w:rsidRDefault="00B35428">
            <w:pPr>
              <w:tabs>
                <w:tab w:val="left" w:pos="142"/>
              </w:tabs>
              <w:ind w:left="567" w:hanging="567"/>
              <w:rPr>
                <w:b/>
              </w:rPr>
            </w:pPr>
            <w:r w:rsidRPr="0031113E">
              <w:rPr>
                <w:b/>
              </w:rPr>
              <w:t>1.</w:t>
            </w:r>
            <w:r w:rsidRPr="0031113E">
              <w:rPr>
                <w:b/>
              </w:rPr>
              <w:tab/>
              <w:t>NAZWA PRODUKTU LECZNICZEGO</w:t>
            </w:r>
          </w:p>
        </w:tc>
      </w:tr>
    </w:tbl>
    <w:p w14:paraId="1E76B650" w14:textId="77777777" w:rsidR="00B35428" w:rsidRPr="0031113E" w:rsidRDefault="00B35428"/>
    <w:p w14:paraId="1E76B651" w14:textId="77777777" w:rsidR="00B35428" w:rsidRPr="0031113E" w:rsidRDefault="00B35428">
      <w:r w:rsidRPr="0031113E">
        <w:t xml:space="preserve">Effentora 800 </w:t>
      </w:r>
      <w:r w:rsidR="00E6239C" w:rsidRPr="0031113E">
        <w:t xml:space="preserve">mikrogramów </w:t>
      </w:r>
      <w:r w:rsidRPr="0031113E">
        <w:t>tabletki podpoliczkowe</w:t>
      </w:r>
    </w:p>
    <w:p w14:paraId="1E76B652" w14:textId="77777777" w:rsidR="00B35428" w:rsidRPr="0031113E" w:rsidRDefault="00B35428">
      <w:r w:rsidRPr="0031113E">
        <w:t>Fentanyl</w:t>
      </w:r>
    </w:p>
    <w:p w14:paraId="1E76B653" w14:textId="77777777" w:rsidR="00B35428" w:rsidRPr="0031113E" w:rsidRDefault="00B35428">
      <w:pPr>
        <w:rPr>
          <w:b/>
        </w:rPr>
      </w:pPr>
    </w:p>
    <w:p w14:paraId="1E76B654" w14:textId="77777777" w:rsidR="00B35428" w:rsidRPr="0031113E" w:rsidRDefault="00B354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656" w14:textId="77777777">
        <w:tc>
          <w:tcPr>
            <w:tcW w:w="9287" w:type="dxa"/>
          </w:tcPr>
          <w:p w14:paraId="1E76B655" w14:textId="77777777" w:rsidR="00B35428" w:rsidRPr="0031113E" w:rsidRDefault="00B35428">
            <w:pPr>
              <w:tabs>
                <w:tab w:val="left" w:pos="142"/>
              </w:tabs>
              <w:ind w:left="567" w:hanging="567"/>
              <w:rPr>
                <w:b/>
              </w:rPr>
            </w:pPr>
            <w:r w:rsidRPr="0031113E">
              <w:rPr>
                <w:b/>
              </w:rPr>
              <w:t>2.</w:t>
            </w:r>
            <w:r w:rsidRPr="0031113E">
              <w:rPr>
                <w:b/>
              </w:rPr>
              <w:tab/>
              <w:t>NAZWA PODMIOTU ODPOWIEDZIALNEGO</w:t>
            </w:r>
          </w:p>
        </w:tc>
      </w:tr>
    </w:tbl>
    <w:p w14:paraId="1E76B657" w14:textId="77777777" w:rsidR="00B35428" w:rsidRPr="0031113E" w:rsidRDefault="00B35428">
      <w:pPr>
        <w:rPr>
          <w:b/>
        </w:rPr>
      </w:pPr>
    </w:p>
    <w:p w14:paraId="1E76B658" w14:textId="77777777" w:rsidR="00416373" w:rsidRPr="0031113E" w:rsidRDefault="00416373" w:rsidP="00416373">
      <w:r w:rsidRPr="0031113E">
        <w:t>TEVA B.V.</w:t>
      </w:r>
    </w:p>
    <w:p w14:paraId="1E76B659" w14:textId="77777777" w:rsidR="00B35428" w:rsidRPr="0031113E" w:rsidRDefault="00B35428">
      <w:pPr>
        <w:rPr>
          <w:b/>
        </w:rPr>
      </w:pPr>
    </w:p>
    <w:p w14:paraId="1E76B65A" w14:textId="77777777" w:rsidR="00B35428" w:rsidRPr="0031113E" w:rsidRDefault="00B354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65C" w14:textId="77777777">
        <w:tc>
          <w:tcPr>
            <w:tcW w:w="9287" w:type="dxa"/>
          </w:tcPr>
          <w:p w14:paraId="1E76B65B" w14:textId="77777777" w:rsidR="00B35428" w:rsidRPr="0031113E" w:rsidRDefault="00B35428">
            <w:pPr>
              <w:tabs>
                <w:tab w:val="left" w:pos="142"/>
              </w:tabs>
              <w:ind w:left="567" w:hanging="567"/>
              <w:rPr>
                <w:b/>
              </w:rPr>
            </w:pPr>
            <w:r w:rsidRPr="0031113E">
              <w:rPr>
                <w:b/>
              </w:rPr>
              <w:t>3.</w:t>
            </w:r>
            <w:r w:rsidRPr="0031113E">
              <w:rPr>
                <w:b/>
              </w:rPr>
              <w:tab/>
              <w:t>TERMIN WAŻNOŚCI</w:t>
            </w:r>
          </w:p>
        </w:tc>
      </w:tr>
    </w:tbl>
    <w:p w14:paraId="1E76B65D" w14:textId="77777777" w:rsidR="00B35428" w:rsidRPr="0031113E" w:rsidRDefault="00B35428">
      <w:pPr>
        <w:rPr>
          <w:b/>
        </w:rPr>
      </w:pPr>
    </w:p>
    <w:p w14:paraId="1E76B65E" w14:textId="77777777" w:rsidR="00B35428" w:rsidRPr="0031113E" w:rsidRDefault="00B35428">
      <w:pPr>
        <w:rPr>
          <w:b/>
        </w:rPr>
      </w:pPr>
      <w:r w:rsidRPr="0031113E">
        <w:t>EXP</w:t>
      </w:r>
    </w:p>
    <w:p w14:paraId="1E76B65F" w14:textId="77777777" w:rsidR="00B35428" w:rsidRPr="0031113E" w:rsidRDefault="00B35428">
      <w:pPr>
        <w:rPr>
          <w:b/>
        </w:rPr>
      </w:pPr>
    </w:p>
    <w:p w14:paraId="1E76B660" w14:textId="77777777" w:rsidR="00B35428" w:rsidRPr="0031113E" w:rsidRDefault="00B354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662" w14:textId="77777777">
        <w:tc>
          <w:tcPr>
            <w:tcW w:w="9287" w:type="dxa"/>
          </w:tcPr>
          <w:p w14:paraId="1E76B661" w14:textId="77777777" w:rsidR="00B35428" w:rsidRPr="0031113E" w:rsidRDefault="00B35428">
            <w:pPr>
              <w:tabs>
                <w:tab w:val="left" w:pos="142"/>
              </w:tabs>
              <w:ind w:left="567" w:hanging="567"/>
              <w:rPr>
                <w:b/>
              </w:rPr>
            </w:pPr>
            <w:r w:rsidRPr="0031113E">
              <w:rPr>
                <w:b/>
              </w:rPr>
              <w:t>4.</w:t>
            </w:r>
            <w:r w:rsidRPr="0031113E">
              <w:rPr>
                <w:b/>
              </w:rPr>
              <w:tab/>
              <w:t>NUMER SERII</w:t>
            </w:r>
          </w:p>
        </w:tc>
      </w:tr>
    </w:tbl>
    <w:p w14:paraId="1E76B663" w14:textId="77777777" w:rsidR="00B35428" w:rsidRPr="0031113E" w:rsidRDefault="00B35428"/>
    <w:p w14:paraId="1E76B664" w14:textId="77777777" w:rsidR="002D48B8" w:rsidRPr="0031113E" w:rsidRDefault="002D48B8" w:rsidP="002D48B8">
      <w:r w:rsidRPr="0031113E">
        <w:t>Lot</w:t>
      </w:r>
    </w:p>
    <w:p w14:paraId="1E76B665" w14:textId="77777777" w:rsidR="00B35428" w:rsidRPr="0031113E" w:rsidRDefault="00B35428"/>
    <w:p w14:paraId="1E76B666" w14:textId="77777777" w:rsidR="00B35428" w:rsidRPr="0031113E" w:rsidRDefault="00B354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5428" w:rsidRPr="0031113E" w14:paraId="1E76B668" w14:textId="77777777">
        <w:tc>
          <w:tcPr>
            <w:tcW w:w="9287" w:type="dxa"/>
          </w:tcPr>
          <w:p w14:paraId="1E76B667" w14:textId="77777777" w:rsidR="00B35428" w:rsidRPr="0031113E" w:rsidRDefault="00B35428">
            <w:pPr>
              <w:tabs>
                <w:tab w:val="left" w:pos="142"/>
              </w:tabs>
              <w:ind w:left="567" w:hanging="567"/>
              <w:rPr>
                <w:b/>
              </w:rPr>
            </w:pPr>
            <w:r w:rsidRPr="0031113E">
              <w:rPr>
                <w:b/>
              </w:rPr>
              <w:t>5.</w:t>
            </w:r>
            <w:r w:rsidRPr="0031113E">
              <w:rPr>
                <w:b/>
              </w:rPr>
              <w:tab/>
              <w:t>INNE</w:t>
            </w:r>
          </w:p>
        </w:tc>
      </w:tr>
    </w:tbl>
    <w:p w14:paraId="1E76B669" w14:textId="77777777" w:rsidR="00B35428" w:rsidRPr="0031113E" w:rsidRDefault="00B35428"/>
    <w:p w14:paraId="1E76B66A" w14:textId="77777777" w:rsidR="00B35428" w:rsidRPr="0031113E" w:rsidRDefault="00B35428">
      <w:r w:rsidRPr="0031113E">
        <w:t>1. Odedrzeć</w:t>
      </w:r>
    </w:p>
    <w:p w14:paraId="1E76B66B" w14:textId="77777777" w:rsidR="00B35428" w:rsidRPr="0031113E" w:rsidRDefault="00B35428">
      <w:r w:rsidRPr="0031113E">
        <w:t>2. Zgiąć</w:t>
      </w:r>
    </w:p>
    <w:p w14:paraId="1E76B66C" w14:textId="77777777" w:rsidR="00B35428" w:rsidRPr="0031113E" w:rsidRDefault="00B35428">
      <w:r w:rsidRPr="0031113E">
        <w:t>3. Zdjąć</w:t>
      </w:r>
    </w:p>
    <w:p w14:paraId="1E76B66D" w14:textId="77777777" w:rsidR="00B35428" w:rsidRPr="0031113E" w:rsidRDefault="00B35428" w:rsidP="00DC0E23">
      <w:pPr>
        <w:jc w:val="center"/>
      </w:pPr>
      <w:r w:rsidRPr="0031113E">
        <w:br w:type="page"/>
      </w:r>
    </w:p>
    <w:p w14:paraId="1E76B66E" w14:textId="77777777" w:rsidR="00B35428" w:rsidRPr="0031113E" w:rsidRDefault="00B35428">
      <w:pPr>
        <w:jc w:val="center"/>
      </w:pPr>
    </w:p>
    <w:p w14:paraId="1E76B66F" w14:textId="77777777" w:rsidR="00B35428" w:rsidRPr="0031113E" w:rsidRDefault="00B35428">
      <w:pPr>
        <w:jc w:val="center"/>
      </w:pPr>
    </w:p>
    <w:p w14:paraId="1E76B670" w14:textId="77777777" w:rsidR="00B35428" w:rsidRPr="0031113E" w:rsidRDefault="00B35428">
      <w:pPr>
        <w:jc w:val="center"/>
      </w:pPr>
    </w:p>
    <w:p w14:paraId="1E76B671" w14:textId="77777777" w:rsidR="00B35428" w:rsidRPr="0031113E" w:rsidRDefault="00B35428">
      <w:pPr>
        <w:jc w:val="center"/>
      </w:pPr>
    </w:p>
    <w:p w14:paraId="1E76B672" w14:textId="77777777" w:rsidR="00B35428" w:rsidRPr="0031113E" w:rsidRDefault="00B35428">
      <w:pPr>
        <w:jc w:val="center"/>
      </w:pPr>
    </w:p>
    <w:p w14:paraId="1E76B673" w14:textId="77777777" w:rsidR="00B35428" w:rsidRPr="0031113E" w:rsidRDefault="00B35428">
      <w:pPr>
        <w:jc w:val="center"/>
      </w:pPr>
    </w:p>
    <w:p w14:paraId="1E76B674" w14:textId="77777777" w:rsidR="00B35428" w:rsidRPr="0031113E" w:rsidRDefault="00B35428">
      <w:pPr>
        <w:jc w:val="center"/>
      </w:pPr>
    </w:p>
    <w:p w14:paraId="1E76B675" w14:textId="77777777" w:rsidR="00B35428" w:rsidRPr="0031113E" w:rsidRDefault="00B35428">
      <w:pPr>
        <w:jc w:val="center"/>
      </w:pPr>
    </w:p>
    <w:p w14:paraId="1E76B676" w14:textId="77777777" w:rsidR="00B35428" w:rsidRPr="0031113E" w:rsidRDefault="00B35428">
      <w:pPr>
        <w:jc w:val="center"/>
      </w:pPr>
    </w:p>
    <w:p w14:paraId="1E76B677" w14:textId="77777777" w:rsidR="00B35428" w:rsidRPr="0031113E" w:rsidRDefault="00B35428">
      <w:pPr>
        <w:jc w:val="center"/>
      </w:pPr>
    </w:p>
    <w:p w14:paraId="1E76B678" w14:textId="77777777" w:rsidR="00B35428" w:rsidRPr="0031113E" w:rsidRDefault="00B35428">
      <w:pPr>
        <w:jc w:val="center"/>
      </w:pPr>
    </w:p>
    <w:p w14:paraId="1E76B679" w14:textId="77777777" w:rsidR="00B35428" w:rsidRPr="0031113E" w:rsidRDefault="00B35428">
      <w:pPr>
        <w:jc w:val="center"/>
      </w:pPr>
    </w:p>
    <w:p w14:paraId="1E76B67A" w14:textId="77777777" w:rsidR="00B35428" w:rsidRPr="0031113E" w:rsidRDefault="00B35428">
      <w:pPr>
        <w:jc w:val="center"/>
      </w:pPr>
    </w:p>
    <w:p w14:paraId="1E76B67B" w14:textId="77777777" w:rsidR="00B35428" w:rsidRPr="0031113E" w:rsidRDefault="00B35428">
      <w:pPr>
        <w:jc w:val="center"/>
      </w:pPr>
    </w:p>
    <w:p w14:paraId="1E76B67C" w14:textId="77777777" w:rsidR="00B35428" w:rsidRPr="0031113E" w:rsidRDefault="00B35428">
      <w:pPr>
        <w:jc w:val="center"/>
      </w:pPr>
    </w:p>
    <w:p w14:paraId="1E76B67D" w14:textId="77777777" w:rsidR="00B35428" w:rsidRPr="0031113E" w:rsidRDefault="00B35428">
      <w:pPr>
        <w:jc w:val="center"/>
      </w:pPr>
    </w:p>
    <w:p w14:paraId="1E76B67E" w14:textId="77777777" w:rsidR="00B35428" w:rsidRPr="0031113E" w:rsidRDefault="00B35428">
      <w:pPr>
        <w:jc w:val="center"/>
      </w:pPr>
    </w:p>
    <w:p w14:paraId="1E76B67F" w14:textId="77777777" w:rsidR="00B35428" w:rsidRPr="0031113E" w:rsidRDefault="00B35428">
      <w:pPr>
        <w:jc w:val="center"/>
      </w:pPr>
    </w:p>
    <w:p w14:paraId="1E76B680" w14:textId="77777777" w:rsidR="00B35428" w:rsidRPr="0031113E" w:rsidRDefault="00B35428">
      <w:pPr>
        <w:jc w:val="center"/>
      </w:pPr>
    </w:p>
    <w:p w14:paraId="1E76B681" w14:textId="77777777" w:rsidR="00B35428" w:rsidRPr="0031113E" w:rsidRDefault="00B35428">
      <w:pPr>
        <w:jc w:val="center"/>
      </w:pPr>
    </w:p>
    <w:p w14:paraId="1E76B682" w14:textId="77777777" w:rsidR="00B35428" w:rsidRPr="0031113E" w:rsidRDefault="00B35428">
      <w:pPr>
        <w:jc w:val="center"/>
      </w:pPr>
    </w:p>
    <w:p w14:paraId="1E76B683" w14:textId="77777777" w:rsidR="00B35428" w:rsidRPr="0031113E" w:rsidRDefault="00B35428">
      <w:pPr>
        <w:jc w:val="center"/>
      </w:pPr>
    </w:p>
    <w:p w14:paraId="1E76B684" w14:textId="77777777" w:rsidR="00B35428" w:rsidRPr="0031113E" w:rsidRDefault="00B35428" w:rsidP="00B37997">
      <w:pPr>
        <w:pStyle w:val="TitleA"/>
        <w:rPr>
          <w:lang w:val="pl-PL"/>
        </w:rPr>
      </w:pPr>
      <w:r w:rsidRPr="0031113E">
        <w:rPr>
          <w:lang w:val="pl-PL"/>
        </w:rPr>
        <w:t>B. ULOTKA DLA PACJENTA</w:t>
      </w:r>
    </w:p>
    <w:p w14:paraId="1E76B685" w14:textId="77777777" w:rsidR="00B35428" w:rsidRPr="0031113E" w:rsidRDefault="00B35428">
      <w:pPr>
        <w:jc w:val="center"/>
      </w:pPr>
    </w:p>
    <w:p w14:paraId="1E76B686" w14:textId="77777777" w:rsidR="00EB50B7" w:rsidRPr="0031113E" w:rsidRDefault="00B35428" w:rsidP="006A143F">
      <w:pPr>
        <w:jc w:val="center"/>
        <w:rPr>
          <w:b/>
        </w:rPr>
      </w:pPr>
      <w:r w:rsidRPr="0031113E">
        <w:br w:type="page"/>
      </w:r>
      <w:r w:rsidR="0093206E" w:rsidRPr="0031113E">
        <w:rPr>
          <w:b/>
        </w:rPr>
        <w:lastRenderedPageBreak/>
        <w:t>Ulotka dołączona do opakowania: informacja dla użytkownika</w:t>
      </w:r>
    </w:p>
    <w:p w14:paraId="1E76B687" w14:textId="77777777" w:rsidR="00EB50B7" w:rsidRPr="0031113E" w:rsidRDefault="00EB50B7" w:rsidP="00DC0E23">
      <w:pPr>
        <w:jc w:val="center"/>
      </w:pPr>
    </w:p>
    <w:p w14:paraId="1E76B688" w14:textId="77777777" w:rsidR="00EB50B7" w:rsidRPr="0031113E" w:rsidRDefault="00EB50B7" w:rsidP="00EB50B7">
      <w:pPr>
        <w:autoSpaceDE w:val="0"/>
        <w:autoSpaceDN w:val="0"/>
        <w:adjustRightInd w:val="0"/>
        <w:jc w:val="center"/>
        <w:rPr>
          <w:b/>
        </w:rPr>
      </w:pPr>
      <w:r w:rsidRPr="0031113E">
        <w:rPr>
          <w:b/>
        </w:rPr>
        <w:t>Effentora 100 mikrogramów tabletki podpoliczkowe</w:t>
      </w:r>
    </w:p>
    <w:p w14:paraId="1E76B689" w14:textId="77777777" w:rsidR="00EB50B7" w:rsidRPr="0031113E" w:rsidRDefault="00EB50B7" w:rsidP="00EB50B7">
      <w:pPr>
        <w:autoSpaceDE w:val="0"/>
        <w:autoSpaceDN w:val="0"/>
        <w:adjustRightInd w:val="0"/>
        <w:jc w:val="center"/>
        <w:rPr>
          <w:b/>
        </w:rPr>
      </w:pPr>
      <w:r w:rsidRPr="0031113E">
        <w:rPr>
          <w:b/>
        </w:rPr>
        <w:t>Effentora 200 mikrogramów tabletki podpoliczkowe</w:t>
      </w:r>
    </w:p>
    <w:p w14:paraId="1E76B68A" w14:textId="77777777" w:rsidR="00EB50B7" w:rsidRPr="0031113E" w:rsidRDefault="00EB50B7" w:rsidP="00EB50B7">
      <w:pPr>
        <w:autoSpaceDE w:val="0"/>
        <w:autoSpaceDN w:val="0"/>
        <w:adjustRightInd w:val="0"/>
        <w:jc w:val="center"/>
        <w:rPr>
          <w:b/>
        </w:rPr>
      </w:pPr>
      <w:r w:rsidRPr="0031113E">
        <w:rPr>
          <w:b/>
        </w:rPr>
        <w:t>Effentora 400 mikrogramów tabletki podpoliczkowe</w:t>
      </w:r>
    </w:p>
    <w:p w14:paraId="1E76B68B" w14:textId="77777777" w:rsidR="00EB50B7" w:rsidRPr="0031113E" w:rsidRDefault="00EB50B7" w:rsidP="00EB50B7">
      <w:pPr>
        <w:autoSpaceDE w:val="0"/>
        <w:autoSpaceDN w:val="0"/>
        <w:adjustRightInd w:val="0"/>
        <w:jc w:val="center"/>
        <w:rPr>
          <w:b/>
        </w:rPr>
      </w:pPr>
      <w:r w:rsidRPr="0031113E">
        <w:rPr>
          <w:b/>
        </w:rPr>
        <w:t>Effentora 600 mik</w:t>
      </w:r>
      <w:r w:rsidR="005F276E" w:rsidRPr="0031113E">
        <w:rPr>
          <w:b/>
        </w:rPr>
        <w:t>r</w:t>
      </w:r>
      <w:r w:rsidRPr="0031113E">
        <w:rPr>
          <w:b/>
        </w:rPr>
        <w:t>ogramów tabletki podpoliczkowe</w:t>
      </w:r>
    </w:p>
    <w:p w14:paraId="1E76B68C" w14:textId="77777777" w:rsidR="00EB50B7" w:rsidRPr="0031113E" w:rsidRDefault="00EB50B7" w:rsidP="00EB50B7">
      <w:pPr>
        <w:autoSpaceDE w:val="0"/>
        <w:autoSpaceDN w:val="0"/>
        <w:adjustRightInd w:val="0"/>
        <w:jc w:val="center"/>
        <w:rPr>
          <w:b/>
        </w:rPr>
      </w:pPr>
      <w:r w:rsidRPr="0031113E">
        <w:rPr>
          <w:b/>
        </w:rPr>
        <w:t>Effentora 800 mikrogramów tabletki podpoliczkowe</w:t>
      </w:r>
    </w:p>
    <w:p w14:paraId="1E76B68D" w14:textId="77777777" w:rsidR="002C6C3E" w:rsidRPr="0031113E" w:rsidRDefault="002C6C3E" w:rsidP="00EB50B7">
      <w:pPr>
        <w:autoSpaceDE w:val="0"/>
        <w:autoSpaceDN w:val="0"/>
        <w:adjustRightInd w:val="0"/>
        <w:jc w:val="center"/>
      </w:pPr>
    </w:p>
    <w:p w14:paraId="1E76B68E" w14:textId="77777777" w:rsidR="00EB50B7" w:rsidRPr="0031113E" w:rsidRDefault="00EB50B7" w:rsidP="00EB50B7">
      <w:pPr>
        <w:tabs>
          <w:tab w:val="left" w:pos="900"/>
        </w:tabs>
        <w:autoSpaceDE w:val="0"/>
        <w:autoSpaceDN w:val="0"/>
        <w:adjustRightInd w:val="0"/>
        <w:jc w:val="center"/>
      </w:pPr>
      <w:r w:rsidRPr="0031113E">
        <w:t>Fentanyl</w:t>
      </w:r>
    </w:p>
    <w:p w14:paraId="1E76B68F" w14:textId="77777777" w:rsidR="00EB50B7" w:rsidRPr="0031113E" w:rsidRDefault="00EB50B7" w:rsidP="00EB50B7">
      <w:pPr>
        <w:jc w:val="center"/>
      </w:pPr>
    </w:p>
    <w:p w14:paraId="1E76B690" w14:textId="77777777" w:rsidR="00EB50B7" w:rsidRPr="0031113E" w:rsidRDefault="00EB50B7" w:rsidP="00EB50B7">
      <w:pPr>
        <w:autoSpaceDE w:val="0"/>
        <w:autoSpaceDN w:val="0"/>
        <w:adjustRightInd w:val="0"/>
        <w:rPr>
          <w:rFonts w:cs="Arial"/>
          <w:b/>
          <w:szCs w:val="22"/>
        </w:rPr>
      </w:pPr>
      <w:r w:rsidRPr="0031113E">
        <w:rPr>
          <w:b/>
        </w:rPr>
        <w:t xml:space="preserve">Należy </w:t>
      </w:r>
      <w:r w:rsidR="0026162D" w:rsidRPr="0031113E">
        <w:rPr>
          <w:b/>
        </w:rPr>
        <w:t xml:space="preserve">uważnie </w:t>
      </w:r>
      <w:r w:rsidRPr="0031113E">
        <w:rPr>
          <w:b/>
        </w:rPr>
        <w:t>zapoznać się z treścią ulotki przed zastosowaniem</w:t>
      </w:r>
      <w:r w:rsidRPr="0031113E">
        <w:rPr>
          <w:rFonts w:cs="Arial"/>
          <w:b/>
          <w:szCs w:val="22"/>
        </w:rPr>
        <w:t xml:space="preserve"> </w:t>
      </w:r>
      <w:r w:rsidRPr="0031113E">
        <w:rPr>
          <w:b/>
        </w:rPr>
        <w:t>leku</w:t>
      </w:r>
      <w:r w:rsidR="004572C5" w:rsidRPr="0031113E">
        <w:rPr>
          <w:b/>
        </w:rPr>
        <w:t>, ponieważ zawiera ona informacje ważne dla pacjenta</w:t>
      </w:r>
      <w:r w:rsidRPr="0031113E">
        <w:rPr>
          <w:rFonts w:cs="Arial"/>
          <w:b/>
          <w:szCs w:val="22"/>
        </w:rPr>
        <w:t>.</w:t>
      </w:r>
    </w:p>
    <w:p w14:paraId="1E76B691" w14:textId="77777777" w:rsidR="00EB50B7" w:rsidRPr="0031113E" w:rsidRDefault="00EB50B7" w:rsidP="00DC0E23">
      <w:pPr>
        <w:numPr>
          <w:ilvl w:val="0"/>
          <w:numId w:val="47"/>
        </w:numPr>
        <w:ind w:left="567" w:hanging="567"/>
      </w:pPr>
      <w:r w:rsidRPr="0031113E">
        <w:t>Należy zachować tę ulotkę, aby w razie potrzeby móc ją ponownie przeczytać.</w:t>
      </w:r>
    </w:p>
    <w:p w14:paraId="1E76B692" w14:textId="77777777" w:rsidR="00EB50B7" w:rsidRPr="0031113E" w:rsidRDefault="0026162D" w:rsidP="00DC0E23">
      <w:pPr>
        <w:numPr>
          <w:ilvl w:val="0"/>
          <w:numId w:val="47"/>
        </w:numPr>
        <w:ind w:left="567" w:hanging="567"/>
      </w:pPr>
      <w:r w:rsidRPr="0031113E">
        <w:t>W razie jakichkolwiek wątpliwości należy zwrócić się do lekarza lub farmaceuty</w:t>
      </w:r>
      <w:r w:rsidR="00EB50B7" w:rsidRPr="0031113E">
        <w:t>.</w:t>
      </w:r>
    </w:p>
    <w:p w14:paraId="1E76B693" w14:textId="77777777" w:rsidR="004572C5" w:rsidRPr="0031113E" w:rsidRDefault="00EB50B7" w:rsidP="00DC0E23">
      <w:pPr>
        <w:numPr>
          <w:ilvl w:val="0"/>
          <w:numId w:val="47"/>
        </w:numPr>
        <w:ind w:left="567" w:hanging="567"/>
      </w:pPr>
      <w:r w:rsidRPr="0031113E">
        <w:t xml:space="preserve">Lek ten </w:t>
      </w:r>
      <w:r w:rsidR="004572C5" w:rsidRPr="0031113E">
        <w:t>przepisano</w:t>
      </w:r>
      <w:r w:rsidRPr="0031113E">
        <w:t xml:space="preserve"> ściśle określonej osobie</w:t>
      </w:r>
      <w:r w:rsidR="004572C5" w:rsidRPr="0031113E">
        <w:t>.</w:t>
      </w:r>
      <w:r w:rsidR="000F6CBC" w:rsidRPr="0031113E">
        <w:t xml:space="preserve"> </w:t>
      </w:r>
      <w:r w:rsidR="004572C5" w:rsidRPr="0031113E">
        <w:t>N</w:t>
      </w:r>
      <w:r w:rsidRPr="0031113E">
        <w:t>ie należy go przekazywać innym</w:t>
      </w:r>
      <w:r w:rsidR="004572C5" w:rsidRPr="0031113E">
        <w:t>.</w:t>
      </w:r>
      <w:r w:rsidRPr="0031113E">
        <w:t xml:space="preserve"> </w:t>
      </w:r>
      <w:r w:rsidR="004572C5" w:rsidRPr="0031113E">
        <w:t>Lek może zaszkodzić innej osobie, nawet jeśli objawy jej choroby są takie same.</w:t>
      </w:r>
    </w:p>
    <w:p w14:paraId="1E76B694" w14:textId="77777777" w:rsidR="00EB50B7" w:rsidRPr="0031113E" w:rsidRDefault="004572C5" w:rsidP="00DC0E23">
      <w:pPr>
        <w:numPr>
          <w:ilvl w:val="0"/>
          <w:numId w:val="47"/>
        </w:numPr>
        <w:ind w:left="567" w:hanging="567"/>
      </w:pPr>
      <w:r w:rsidRPr="0031113E">
        <w:t xml:space="preserve">Jeśli </w:t>
      </w:r>
      <w:r w:rsidR="0026162D" w:rsidRPr="0031113E">
        <w:t xml:space="preserve">u pacjenta </w:t>
      </w:r>
      <w:r w:rsidRPr="0031113E">
        <w:t xml:space="preserve">wystąpią jakiekolwiek objawy niepożądane, w tym wszelkie objawy niepożądane niewymienione w </w:t>
      </w:r>
      <w:r w:rsidR="0026162D" w:rsidRPr="0031113E">
        <w:t xml:space="preserve">tej </w:t>
      </w:r>
      <w:r w:rsidRPr="0031113E">
        <w:t>ulotce, należy powiedzieć o tym lekarzowi lub farmaceucie</w:t>
      </w:r>
      <w:r w:rsidR="00EB50B7" w:rsidRPr="0031113E">
        <w:t>.</w:t>
      </w:r>
      <w:r w:rsidR="00406F73" w:rsidRPr="0031113E">
        <w:t xml:space="preserve"> </w:t>
      </w:r>
      <w:r w:rsidR="00406F73" w:rsidRPr="0031113E">
        <w:rPr>
          <w:szCs w:val="22"/>
        </w:rPr>
        <w:t>Patrz punkt 4.</w:t>
      </w:r>
    </w:p>
    <w:p w14:paraId="1E76B695" w14:textId="77777777" w:rsidR="00EB50B7" w:rsidRPr="0031113E" w:rsidRDefault="00EB50B7" w:rsidP="00EB50B7"/>
    <w:p w14:paraId="1E76B696" w14:textId="77777777" w:rsidR="00EB50B7" w:rsidRPr="0031113E" w:rsidRDefault="00EB50B7" w:rsidP="00EB50B7"/>
    <w:p w14:paraId="1E76B697" w14:textId="77777777" w:rsidR="00EB50B7" w:rsidRPr="0031113E" w:rsidRDefault="00EB50B7" w:rsidP="00EB50B7">
      <w:r w:rsidRPr="0031113E">
        <w:rPr>
          <w:b/>
        </w:rPr>
        <w:t>Spis treści ulotki</w:t>
      </w:r>
      <w:r w:rsidRPr="0031113E">
        <w:t xml:space="preserve"> </w:t>
      </w:r>
    </w:p>
    <w:p w14:paraId="1E76B698" w14:textId="77777777" w:rsidR="00EB50B7" w:rsidRPr="0031113E" w:rsidRDefault="00EB50B7" w:rsidP="00EB50B7">
      <w:r w:rsidRPr="0031113E">
        <w:t>1.</w:t>
      </w:r>
      <w:r w:rsidRPr="0031113E">
        <w:tab/>
        <w:t>Co to jest lek Effentora i w jakim celu się go stosuje</w:t>
      </w:r>
    </w:p>
    <w:p w14:paraId="1E76B699" w14:textId="77777777" w:rsidR="00EB50B7" w:rsidRPr="0031113E" w:rsidRDefault="00EB50B7" w:rsidP="00EB50B7">
      <w:r w:rsidRPr="0031113E">
        <w:t>2.</w:t>
      </w:r>
      <w:r w:rsidRPr="0031113E">
        <w:tab/>
      </w:r>
      <w:r w:rsidRPr="0031113E">
        <w:rPr>
          <w:bCs/>
        </w:rPr>
        <w:t>Informacje wa</w:t>
      </w:r>
      <w:r w:rsidRPr="0031113E">
        <w:t>ż</w:t>
      </w:r>
      <w:r w:rsidRPr="0031113E">
        <w:rPr>
          <w:bCs/>
        </w:rPr>
        <w:t>ne przed zastosowaniem</w:t>
      </w:r>
      <w:r w:rsidRPr="0031113E">
        <w:t xml:space="preserve"> leku Effentora</w:t>
      </w:r>
    </w:p>
    <w:p w14:paraId="1E76B69A" w14:textId="77777777" w:rsidR="00EB50B7" w:rsidRPr="0031113E" w:rsidRDefault="00EB50B7" w:rsidP="00EB50B7">
      <w:r w:rsidRPr="0031113E">
        <w:t>3.</w:t>
      </w:r>
      <w:r w:rsidRPr="0031113E">
        <w:tab/>
        <w:t>Jak stosować lek Effentora</w:t>
      </w:r>
    </w:p>
    <w:p w14:paraId="1E76B69B" w14:textId="77777777" w:rsidR="00EB50B7" w:rsidRPr="0031113E" w:rsidRDefault="00EB50B7" w:rsidP="00EB50B7">
      <w:r w:rsidRPr="0031113E">
        <w:t>4.</w:t>
      </w:r>
      <w:r w:rsidRPr="0031113E">
        <w:tab/>
        <w:t>Możliwe działania niepożądane</w:t>
      </w:r>
    </w:p>
    <w:p w14:paraId="1E76B69C" w14:textId="77777777" w:rsidR="00EB50B7" w:rsidRPr="0031113E" w:rsidRDefault="00EB50B7" w:rsidP="00EB50B7">
      <w:r w:rsidRPr="0031113E">
        <w:t>5.</w:t>
      </w:r>
      <w:r w:rsidRPr="0031113E">
        <w:tab/>
        <w:t>Jak przechowywać lek Effentora</w:t>
      </w:r>
    </w:p>
    <w:p w14:paraId="1E76B69D" w14:textId="77777777" w:rsidR="00EB50B7" w:rsidRPr="0031113E" w:rsidRDefault="00EB50B7" w:rsidP="00EB50B7">
      <w:r w:rsidRPr="0031113E">
        <w:t>6.</w:t>
      </w:r>
      <w:r w:rsidRPr="0031113E">
        <w:tab/>
      </w:r>
      <w:r w:rsidR="00E56CD3" w:rsidRPr="0031113E">
        <w:t xml:space="preserve">Zawartość opakowania </w:t>
      </w:r>
      <w:r w:rsidR="000F6CBC" w:rsidRPr="0031113E">
        <w:t xml:space="preserve">i </w:t>
      </w:r>
      <w:r w:rsidR="00E56CD3" w:rsidRPr="0031113E">
        <w:t>i</w:t>
      </w:r>
      <w:r w:rsidRPr="0031113E">
        <w:t>nne informacje</w:t>
      </w:r>
    </w:p>
    <w:p w14:paraId="1E76B69E" w14:textId="77777777" w:rsidR="00EB50B7" w:rsidRPr="0031113E" w:rsidRDefault="00EB50B7" w:rsidP="00EB50B7">
      <w:pPr>
        <w:numPr>
          <w:ilvl w:val="12"/>
          <w:numId w:val="0"/>
        </w:numPr>
      </w:pPr>
    </w:p>
    <w:p w14:paraId="1E76B69F" w14:textId="77777777" w:rsidR="00EB50B7" w:rsidRPr="0031113E" w:rsidRDefault="00EB50B7" w:rsidP="00EB50B7">
      <w:pPr>
        <w:numPr>
          <w:ilvl w:val="12"/>
          <w:numId w:val="0"/>
        </w:numPr>
      </w:pPr>
    </w:p>
    <w:p w14:paraId="1E76B6A0" w14:textId="77777777" w:rsidR="00EB50B7" w:rsidRPr="0031113E" w:rsidRDefault="00E56CD3" w:rsidP="005F5FC2">
      <w:pPr>
        <w:pStyle w:val="Heading1"/>
        <w:numPr>
          <w:ilvl w:val="0"/>
          <w:numId w:val="22"/>
        </w:numPr>
        <w:rPr>
          <w:bCs/>
          <w:lang w:val="pl-PL"/>
        </w:rPr>
      </w:pPr>
      <w:r w:rsidRPr="0031113E">
        <w:rPr>
          <w:caps w:val="0"/>
          <w:lang w:val="pl-PL"/>
        </w:rPr>
        <w:t>Co to jest</w:t>
      </w:r>
      <w:r w:rsidRPr="0031113E">
        <w:rPr>
          <w:bCs/>
          <w:caps w:val="0"/>
          <w:lang w:val="pl-PL"/>
        </w:rPr>
        <w:t xml:space="preserve"> lek Effentora </w:t>
      </w:r>
      <w:r w:rsidRPr="0031113E">
        <w:rPr>
          <w:caps w:val="0"/>
          <w:lang w:val="pl-PL"/>
        </w:rPr>
        <w:t>i w jakim celu się go stosuje</w:t>
      </w:r>
      <w:r w:rsidR="00EB50B7" w:rsidRPr="0031113E">
        <w:rPr>
          <w:bCs/>
          <w:lang w:val="pl-PL"/>
        </w:rPr>
        <w:t xml:space="preserve"> </w:t>
      </w:r>
    </w:p>
    <w:p w14:paraId="1E76B6A1" w14:textId="77777777" w:rsidR="00EB50B7" w:rsidRPr="0031113E" w:rsidRDefault="00EB50B7" w:rsidP="00EB50B7">
      <w:pPr>
        <w:numPr>
          <w:ilvl w:val="12"/>
          <w:numId w:val="0"/>
        </w:numPr>
      </w:pPr>
    </w:p>
    <w:p w14:paraId="1E76B6A2" w14:textId="77777777" w:rsidR="00EB50B7" w:rsidRPr="0031113E" w:rsidRDefault="00E56CD3" w:rsidP="00EB50B7">
      <w:pPr>
        <w:autoSpaceDE w:val="0"/>
        <w:autoSpaceDN w:val="0"/>
        <w:adjustRightInd w:val="0"/>
        <w:rPr>
          <w:rFonts w:cs="Arial"/>
          <w:szCs w:val="22"/>
        </w:rPr>
      </w:pPr>
      <w:r w:rsidRPr="0031113E">
        <w:rPr>
          <w:rFonts w:cs="Arial"/>
          <w:szCs w:val="22"/>
        </w:rPr>
        <w:t xml:space="preserve">Substancją czynną leku Effentora jest cytrynian fentanylu. </w:t>
      </w:r>
      <w:r w:rsidR="00EB50B7" w:rsidRPr="0031113E">
        <w:rPr>
          <w:rFonts w:cs="Arial"/>
          <w:szCs w:val="22"/>
        </w:rPr>
        <w:t>Lek Effentora jest lekiem łagodzącym ból zwanym opioidem stosowany</w:t>
      </w:r>
      <w:r w:rsidR="00CB0786" w:rsidRPr="0031113E">
        <w:rPr>
          <w:rFonts w:cs="Arial"/>
          <w:szCs w:val="22"/>
        </w:rPr>
        <w:t>m</w:t>
      </w:r>
      <w:r w:rsidR="00EB50B7" w:rsidRPr="0031113E">
        <w:rPr>
          <w:rFonts w:cs="Arial"/>
          <w:szCs w:val="22"/>
        </w:rPr>
        <w:t xml:space="preserve"> do leczenia bólu przebijającego u dorosłych pacjentów cierpiących na nowotwór, którzy zażywają już inne opioidowe leki przeciwbólowe do leczenia </w:t>
      </w:r>
      <w:r w:rsidR="00B35D97" w:rsidRPr="0031113E">
        <w:rPr>
          <w:rFonts w:cs="Arial"/>
          <w:szCs w:val="22"/>
        </w:rPr>
        <w:t xml:space="preserve">uporczywego </w:t>
      </w:r>
      <w:r w:rsidR="00EB50B7" w:rsidRPr="0031113E">
        <w:rPr>
          <w:rFonts w:cs="Arial"/>
          <w:szCs w:val="22"/>
        </w:rPr>
        <w:t>bólu związanego z chorobą nowotworową.</w:t>
      </w:r>
    </w:p>
    <w:p w14:paraId="1E76B6A3" w14:textId="77777777" w:rsidR="00EB50B7" w:rsidRPr="0031113E" w:rsidRDefault="00EB50B7" w:rsidP="00EB50B7">
      <w:pPr>
        <w:autoSpaceDE w:val="0"/>
        <w:autoSpaceDN w:val="0"/>
        <w:adjustRightInd w:val="0"/>
        <w:rPr>
          <w:rFonts w:cs="Arial"/>
          <w:szCs w:val="22"/>
        </w:rPr>
      </w:pPr>
      <w:r w:rsidRPr="0031113E">
        <w:rPr>
          <w:rFonts w:cs="Arial"/>
          <w:szCs w:val="22"/>
        </w:rPr>
        <w:t>Ból przebijający to dodatkowy, nagły ból, który występuje pomimo regularnego zażywania opioidowego leku przeciwbólowego.</w:t>
      </w:r>
    </w:p>
    <w:p w14:paraId="1E76B6A4" w14:textId="77777777" w:rsidR="00EB50B7" w:rsidRPr="0031113E" w:rsidRDefault="00EB50B7" w:rsidP="00EB50B7">
      <w:pPr>
        <w:autoSpaceDE w:val="0"/>
        <w:autoSpaceDN w:val="0"/>
        <w:adjustRightInd w:val="0"/>
        <w:rPr>
          <w:rFonts w:cs="Arial"/>
          <w:szCs w:val="22"/>
        </w:rPr>
      </w:pPr>
    </w:p>
    <w:p w14:paraId="1E76B6A5" w14:textId="77777777" w:rsidR="00EB50B7" w:rsidRPr="0031113E" w:rsidRDefault="00EB50B7" w:rsidP="00EB50B7">
      <w:pPr>
        <w:numPr>
          <w:ilvl w:val="12"/>
          <w:numId w:val="0"/>
        </w:numPr>
      </w:pPr>
    </w:p>
    <w:p w14:paraId="1E76B6A6" w14:textId="77777777" w:rsidR="00EB50B7" w:rsidRPr="0031113E" w:rsidRDefault="00E56CD3" w:rsidP="005F5FC2">
      <w:pPr>
        <w:pStyle w:val="Heading1"/>
        <w:rPr>
          <w:bCs/>
          <w:lang w:val="pl-PL"/>
        </w:rPr>
      </w:pPr>
      <w:r w:rsidRPr="0031113E">
        <w:rPr>
          <w:caps w:val="0"/>
          <w:lang w:val="pl-PL"/>
        </w:rPr>
        <w:t>Informacje ważne przed zastosowaniem</w:t>
      </w:r>
      <w:r w:rsidRPr="0031113E">
        <w:rPr>
          <w:bCs/>
          <w:caps w:val="0"/>
          <w:lang w:val="pl-PL"/>
        </w:rPr>
        <w:t xml:space="preserve"> leku Effentora</w:t>
      </w:r>
    </w:p>
    <w:p w14:paraId="1E76B6A7" w14:textId="77777777" w:rsidR="00EB50B7" w:rsidRPr="0031113E" w:rsidRDefault="00EB50B7" w:rsidP="00EB50B7"/>
    <w:p w14:paraId="1E76B6A8" w14:textId="77777777" w:rsidR="00EB50B7" w:rsidRPr="0031113E" w:rsidRDefault="00EB50B7" w:rsidP="00EB50B7">
      <w:pPr>
        <w:autoSpaceDE w:val="0"/>
        <w:autoSpaceDN w:val="0"/>
        <w:adjustRightInd w:val="0"/>
        <w:rPr>
          <w:rFonts w:cs="Arial"/>
          <w:b/>
          <w:szCs w:val="22"/>
        </w:rPr>
      </w:pPr>
      <w:r w:rsidRPr="0031113E">
        <w:rPr>
          <w:b/>
        </w:rPr>
        <w:t xml:space="preserve">Kiedy </w:t>
      </w:r>
      <w:r w:rsidR="009B5694" w:rsidRPr="0031113E">
        <w:rPr>
          <w:b/>
        </w:rPr>
        <w:t>NIE</w:t>
      </w:r>
      <w:r w:rsidRPr="0031113E">
        <w:rPr>
          <w:b/>
        </w:rPr>
        <w:t xml:space="preserve"> stosować</w:t>
      </w:r>
      <w:r w:rsidRPr="0031113E">
        <w:rPr>
          <w:rFonts w:cs="Arial"/>
          <w:b/>
          <w:szCs w:val="22"/>
        </w:rPr>
        <w:t xml:space="preserve"> leku Effentora</w:t>
      </w:r>
      <w:r w:rsidR="00E56CD3" w:rsidRPr="0031113E">
        <w:rPr>
          <w:rFonts w:cs="Arial"/>
          <w:b/>
          <w:szCs w:val="22"/>
        </w:rPr>
        <w:t>:</w:t>
      </w:r>
    </w:p>
    <w:p w14:paraId="1E76B6A9" w14:textId="77777777" w:rsidR="008F3365" w:rsidRPr="0031113E" w:rsidRDefault="008F3365" w:rsidP="008F3365">
      <w:pPr>
        <w:pStyle w:val="Default"/>
        <w:widowControl/>
        <w:numPr>
          <w:ilvl w:val="0"/>
          <w:numId w:val="2"/>
        </w:numPr>
        <w:rPr>
          <w:rFonts w:ascii="Times New Roman" w:hAnsi="Times New Roman" w:cs="Times New Roman"/>
          <w:sz w:val="22"/>
          <w:szCs w:val="22"/>
          <w:lang w:val="pl-PL"/>
        </w:rPr>
      </w:pPr>
      <w:r w:rsidRPr="0031113E">
        <w:rPr>
          <w:rFonts w:ascii="Times New Roman" w:hAnsi="Times New Roman" w:cs="Times New Roman"/>
          <w:sz w:val="22"/>
          <w:szCs w:val="22"/>
          <w:lang w:val="pl-PL"/>
        </w:rPr>
        <w:t xml:space="preserve">jeśli pacjent nie stosuje regularnie przez co najmniej jeden tydzień przepisanego przez lekarza leku opioidowego (np. kodeiny, fentanylu, hydromorfonu, morfiny, oksykodonu, petydyny), do regularnego kontrolowania bólu przewlekłego, zgodnie z planem każdego dnia. Jeśli pacjent nie stosował tych leków, </w:t>
      </w:r>
      <w:r w:rsidRPr="0031113E">
        <w:rPr>
          <w:rFonts w:ascii="Times New Roman" w:hAnsi="Times New Roman" w:cs="Times New Roman"/>
          <w:b/>
          <w:sz w:val="22"/>
          <w:szCs w:val="22"/>
          <w:lang w:val="pl-PL"/>
        </w:rPr>
        <w:t>nie wolno</w:t>
      </w:r>
      <w:r w:rsidRPr="0031113E">
        <w:rPr>
          <w:rFonts w:ascii="Times New Roman" w:hAnsi="Times New Roman" w:cs="Times New Roman"/>
          <w:sz w:val="22"/>
          <w:szCs w:val="22"/>
          <w:lang w:val="pl-PL"/>
        </w:rPr>
        <w:t xml:space="preserve"> stosować leku Effentora, ponieważ </w:t>
      </w:r>
      <w:r w:rsidR="007576EE" w:rsidRPr="0031113E">
        <w:rPr>
          <w:rFonts w:ascii="Times New Roman" w:hAnsi="Times New Roman" w:cs="Times New Roman"/>
          <w:sz w:val="22"/>
          <w:szCs w:val="22"/>
          <w:lang w:val="pl-PL"/>
        </w:rPr>
        <w:t xml:space="preserve">lek ten </w:t>
      </w:r>
      <w:r w:rsidRPr="0031113E">
        <w:rPr>
          <w:rFonts w:ascii="Times New Roman" w:hAnsi="Times New Roman" w:cs="Times New Roman"/>
          <w:sz w:val="22"/>
          <w:szCs w:val="22"/>
          <w:lang w:val="pl-PL"/>
        </w:rPr>
        <w:t>może zwiększyć ryzyko niebezpiecznego zwolnienia i (lub) spłycenia oddychania, a nawet jego zatrzymania.</w:t>
      </w:r>
    </w:p>
    <w:p w14:paraId="1E76B6AA" w14:textId="77777777" w:rsidR="00EB50B7" w:rsidRPr="0031113E" w:rsidRDefault="00EB50B7" w:rsidP="0026162D">
      <w:pPr>
        <w:numPr>
          <w:ilvl w:val="0"/>
          <w:numId w:val="2"/>
        </w:numPr>
      </w:pPr>
      <w:r w:rsidRPr="0031113E">
        <w:rPr>
          <w:szCs w:val="22"/>
        </w:rPr>
        <w:t xml:space="preserve">jeśli </w:t>
      </w:r>
      <w:r w:rsidR="00E56CD3" w:rsidRPr="0031113E">
        <w:rPr>
          <w:szCs w:val="22"/>
        </w:rPr>
        <w:t>pacjent ma</w:t>
      </w:r>
      <w:r w:rsidRPr="0031113E">
        <w:rPr>
          <w:szCs w:val="22"/>
        </w:rPr>
        <w:t xml:space="preserve"> uczulenie na fentanyl lub którykolwiek z pozostałych składników </w:t>
      </w:r>
      <w:r w:rsidR="00E56CD3" w:rsidRPr="0031113E">
        <w:rPr>
          <w:szCs w:val="22"/>
        </w:rPr>
        <w:t xml:space="preserve">tego </w:t>
      </w:r>
      <w:r w:rsidRPr="0031113E">
        <w:rPr>
          <w:szCs w:val="22"/>
        </w:rPr>
        <w:t>leku</w:t>
      </w:r>
      <w:r w:rsidR="003743C9" w:rsidRPr="0031113E">
        <w:rPr>
          <w:szCs w:val="22"/>
        </w:rPr>
        <w:t xml:space="preserve"> </w:t>
      </w:r>
      <w:r w:rsidR="00E56CD3" w:rsidRPr="0031113E">
        <w:rPr>
          <w:szCs w:val="22"/>
        </w:rPr>
        <w:t>(wymienion</w:t>
      </w:r>
      <w:r w:rsidR="0026162D" w:rsidRPr="0031113E">
        <w:rPr>
          <w:szCs w:val="22"/>
        </w:rPr>
        <w:t>ych</w:t>
      </w:r>
      <w:r w:rsidR="00E56CD3" w:rsidRPr="0031113E">
        <w:rPr>
          <w:szCs w:val="22"/>
        </w:rPr>
        <w:t xml:space="preserve"> w punkcie</w:t>
      </w:r>
      <w:r w:rsidR="0026162D" w:rsidRPr="0031113E">
        <w:rPr>
          <w:szCs w:val="22"/>
        </w:rPr>
        <w:t> </w:t>
      </w:r>
      <w:r w:rsidR="00E56CD3" w:rsidRPr="0031113E">
        <w:rPr>
          <w:szCs w:val="22"/>
        </w:rPr>
        <w:t>6)</w:t>
      </w:r>
      <w:r w:rsidRPr="0031113E">
        <w:rPr>
          <w:bCs/>
          <w:szCs w:val="22"/>
        </w:rPr>
        <w:t>.</w:t>
      </w:r>
    </w:p>
    <w:p w14:paraId="1E76B6AB" w14:textId="77777777" w:rsidR="00EB50B7" w:rsidRPr="0031113E" w:rsidRDefault="00EB50B7" w:rsidP="00EB50B7">
      <w:pPr>
        <w:numPr>
          <w:ilvl w:val="0"/>
          <w:numId w:val="2"/>
        </w:numPr>
        <w:rPr>
          <w:rFonts w:cs="Arial"/>
          <w:szCs w:val="22"/>
        </w:rPr>
      </w:pPr>
      <w:r w:rsidRPr="0031113E">
        <w:rPr>
          <w:szCs w:val="22"/>
        </w:rPr>
        <w:t xml:space="preserve">jeśli u pacjenta występują poważne problemy z </w:t>
      </w:r>
      <w:r w:rsidRPr="0031113E">
        <w:rPr>
          <w:rFonts w:cs="Arial"/>
          <w:szCs w:val="22"/>
        </w:rPr>
        <w:t>oddychaniem lub choroba obturacyjna płuc.</w:t>
      </w:r>
    </w:p>
    <w:p w14:paraId="1E76B6AC" w14:textId="72F86FA7" w:rsidR="00BF7D69" w:rsidRPr="0031113E" w:rsidRDefault="00BF7D69" w:rsidP="00EB50B7">
      <w:pPr>
        <w:numPr>
          <w:ilvl w:val="0"/>
          <w:numId w:val="2"/>
        </w:numPr>
        <w:rPr>
          <w:rFonts w:cs="Arial"/>
          <w:szCs w:val="22"/>
        </w:rPr>
      </w:pPr>
      <w:r w:rsidRPr="0031113E">
        <w:rPr>
          <w:rFonts w:cs="Arial"/>
          <w:szCs w:val="22"/>
        </w:rPr>
        <w:t>jeśli pacjent cierpi na krótkotrwały ból</w:t>
      </w:r>
      <w:r w:rsidR="008E4C1A" w:rsidRPr="0031113E">
        <w:rPr>
          <w:rFonts w:cs="Arial"/>
          <w:szCs w:val="22"/>
        </w:rPr>
        <w:t xml:space="preserve"> inny niż ból przebijający, taki jak ból</w:t>
      </w:r>
      <w:r w:rsidRPr="0031113E">
        <w:rPr>
          <w:rFonts w:cs="Arial"/>
          <w:szCs w:val="22"/>
        </w:rPr>
        <w:t xml:space="preserve"> po urazach lub operacjach chirurgicznych, bóle głowy</w:t>
      </w:r>
      <w:r w:rsidR="008E4C1A" w:rsidRPr="0031113E">
        <w:rPr>
          <w:rFonts w:cs="Arial"/>
          <w:szCs w:val="22"/>
        </w:rPr>
        <w:t xml:space="preserve"> lub </w:t>
      </w:r>
      <w:r w:rsidRPr="0031113E">
        <w:rPr>
          <w:rFonts w:cs="Arial"/>
          <w:szCs w:val="22"/>
        </w:rPr>
        <w:t>migreny.</w:t>
      </w:r>
    </w:p>
    <w:p w14:paraId="3FE03B99" w14:textId="23FC3FAE" w:rsidR="008A0898" w:rsidRPr="0031113E" w:rsidRDefault="008A0898" w:rsidP="00EB50B7">
      <w:pPr>
        <w:numPr>
          <w:ilvl w:val="0"/>
          <w:numId w:val="2"/>
        </w:numPr>
        <w:rPr>
          <w:rFonts w:cs="Arial"/>
          <w:szCs w:val="22"/>
        </w:rPr>
      </w:pPr>
      <w:r w:rsidRPr="0031113E">
        <w:rPr>
          <w:szCs w:val="22"/>
        </w:rPr>
        <w:t>jeśli pacjent przyjmuje lek zawierający oksybat sodu.</w:t>
      </w:r>
    </w:p>
    <w:p w14:paraId="1E76B6AD" w14:textId="77777777" w:rsidR="00EB50B7" w:rsidRPr="0031113E" w:rsidRDefault="00EB50B7" w:rsidP="00EB50B7"/>
    <w:p w14:paraId="1E76B6AE" w14:textId="77777777" w:rsidR="00E56CD3" w:rsidRPr="0031113E" w:rsidRDefault="00E56CD3" w:rsidP="001E538E">
      <w:pPr>
        <w:keepNext/>
        <w:keepLines/>
        <w:rPr>
          <w:b/>
        </w:rPr>
      </w:pPr>
      <w:r w:rsidRPr="0031113E">
        <w:rPr>
          <w:b/>
        </w:rPr>
        <w:lastRenderedPageBreak/>
        <w:t>Ostrzeżenia i środki ostrożności</w:t>
      </w:r>
    </w:p>
    <w:p w14:paraId="1E76B6AF" w14:textId="77777777" w:rsidR="007967A2" w:rsidRPr="0031113E" w:rsidRDefault="007967A2" w:rsidP="001E538E">
      <w:pPr>
        <w:keepNext/>
        <w:keepLines/>
        <w:numPr>
          <w:ilvl w:val="12"/>
          <w:numId w:val="0"/>
        </w:numPr>
        <w:rPr>
          <w:rFonts w:cs="Arial"/>
          <w:bCs/>
          <w:iCs/>
          <w:szCs w:val="22"/>
        </w:rPr>
      </w:pPr>
      <w:r w:rsidRPr="0031113E">
        <w:rPr>
          <w:rFonts w:cs="Arial"/>
          <w:bCs/>
          <w:iCs/>
          <w:szCs w:val="22"/>
        </w:rPr>
        <w:t>W czasie leczenia lekiem Effentora należy kontynuować stosowanie opioidowego leku przeciwbólowego do leczenia uporczywego (stałego) bólu związanego z chorobą nowotworową.</w:t>
      </w:r>
    </w:p>
    <w:p w14:paraId="1E76B6B0" w14:textId="77777777" w:rsidR="00323F97" w:rsidRPr="0031113E" w:rsidRDefault="00323F97" w:rsidP="00EB50B7">
      <w:pPr>
        <w:numPr>
          <w:ilvl w:val="12"/>
          <w:numId w:val="0"/>
        </w:numPr>
        <w:rPr>
          <w:rFonts w:cs="Arial"/>
          <w:bCs/>
          <w:iCs/>
          <w:szCs w:val="22"/>
        </w:rPr>
      </w:pPr>
      <w:r w:rsidRPr="0031113E">
        <w:rPr>
          <w:rFonts w:cs="Arial"/>
          <w:bCs/>
          <w:iCs/>
          <w:szCs w:val="22"/>
        </w:rPr>
        <w:t>W czasie leczenia lekiem Effentora nie należy stosować innych leków zawierających fentanyl przepisanych wcześniej do leczenia bólu przebijającego.</w:t>
      </w:r>
      <w:r w:rsidR="00576CD3" w:rsidRPr="0031113E">
        <w:rPr>
          <w:rFonts w:cs="Arial"/>
          <w:bCs/>
          <w:iCs/>
          <w:szCs w:val="22"/>
        </w:rPr>
        <w:t xml:space="preserve"> W przypadku posiadania jeszcze tychże leków, należy zwrócić się do farmaceuty w celu prawidłowego ich usunięcia.</w:t>
      </w:r>
    </w:p>
    <w:p w14:paraId="1E76B6B1" w14:textId="449173AB" w:rsidR="007F56C1" w:rsidRPr="0031113E" w:rsidRDefault="007F56C1" w:rsidP="00EB50B7">
      <w:pPr>
        <w:numPr>
          <w:ilvl w:val="12"/>
          <w:numId w:val="0"/>
        </w:numPr>
        <w:rPr>
          <w:rFonts w:cs="Arial"/>
          <w:bCs/>
          <w:iCs/>
          <w:szCs w:val="22"/>
        </w:rPr>
      </w:pPr>
    </w:p>
    <w:p w14:paraId="1E76B6B2" w14:textId="78352123" w:rsidR="007967A2" w:rsidRPr="0031113E" w:rsidRDefault="00324120" w:rsidP="00EB50B7">
      <w:pPr>
        <w:numPr>
          <w:ilvl w:val="12"/>
          <w:numId w:val="0"/>
        </w:numPr>
        <w:rPr>
          <w:rFonts w:cs="Arial"/>
          <w:bCs/>
          <w:iCs/>
          <w:szCs w:val="22"/>
        </w:rPr>
      </w:pPr>
      <w:r w:rsidRPr="0031113E">
        <w:rPr>
          <w:rFonts w:cs="Arial"/>
          <w:bCs/>
          <w:iCs/>
          <w:szCs w:val="22"/>
        </w:rPr>
        <w:t xml:space="preserve">Lek należy przechowywać w bezpiecznym i chronionym miejscu, w którym inne osoby nie mają do niego dostępu (więcej informacji, patrz punkt </w:t>
      </w:r>
      <w:r w:rsidRPr="0031113E">
        <w:rPr>
          <w:rFonts w:cs="Arial"/>
          <w:bCs/>
          <w:i/>
          <w:szCs w:val="22"/>
        </w:rPr>
        <w:t>5. „Jak przechowywać lek Effentora”</w:t>
      </w:r>
      <w:r w:rsidRPr="0031113E">
        <w:rPr>
          <w:rFonts w:cs="Arial"/>
          <w:bCs/>
          <w:iCs/>
          <w:szCs w:val="22"/>
        </w:rPr>
        <w:t>).</w:t>
      </w:r>
    </w:p>
    <w:p w14:paraId="77922027" w14:textId="77777777" w:rsidR="00324120" w:rsidRPr="0031113E" w:rsidRDefault="00324120" w:rsidP="00EB50B7">
      <w:pPr>
        <w:numPr>
          <w:ilvl w:val="12"/>
          <w:numId w:val="0"/>
        </w:numPr>
        <w:rPr>
          <w:rFonts w:cs="Arial"/>
          <w:bCs/>
          <w:iCs/>
          <w:szCs w:val="22"/>
        </w:rPr>
      </w:pPr>
    </w:p>
    <w:p w14:paraId="1E76B6B3" w14:textId="77777777" w:rsidR="00EB50B7" w:rsidRPr="0031113E" w:rsidRDefault="00AD6855" w:rsidP="00EB50B7">
      <w:pPr>
        <w:numPr>
          <w:ilvl w:val="12"/>
          <w:numId w:val="0"/>
        </w:numPr>
        <w:rPr>
          <w:noProof/>
          <w:u w:val="single"/>
        </w:rPr>
      </w:pPr>
      <w:r w:rsidRPr="0031113E">
        <w:rPr>
          <w:rFonts w:cs="Arial"/>
          <w:b/>
          <w:bCs/>
          <w:iCs/>
          <w:szCs w:val="22"/>
          <w:u w:val="single"/>
        </w:rPr>
        <w:t>PRZED</w:t>
      </w:r>
      <w:r w:rsidRPr="0031113E">
        <w:rPr>
          <w:rFonts w:cs="Arial"/>
          <w:bCs/>
          <w:iCs/>
          <w:szCs w:val="22"/>
          <w:u w:val="single"/>
        </w:rPr>
        <w:t xml:space="preserve"> </w:t>
      </w:r>
      <w:r w:rsidR="0036523E" w:rsidRPr="0031113E">
        <w:rPr>
          <w:rFonts w:cs="Arial"/>
          <w:bCs/>
          <w:iCs/>
          <w:szCs w:val="22"/>
          <w:u w:val="single"/>
        </w:rPr>
        <w:t xml:space="preserve">rozpoczęciem </w:t>
      </w:r>
      <w:r w:rsidRPr="0031113E">
        <w:rPr>
          <w:u w:val="single"/>
        </w:rPr>
        <w:t xml:space="preserve">stosowania leku </w:t>
      </w:r>
      <w:r w:rsidRPr="0031113E">
        <w:rPr>
          <w:rFonts w:cs="Arial"/>
          <w:bCs/>
          <w:iCs/>
          <w:szCs w:val="22"/>
          <w:u w:val="single"/>
        </w:rPr>
        <w:t xml:space="preserve">Effentora </w:t>
      </w:r>
      <w:r w:rsidR="0036523E" w:rsidRPr="0031113E">
        <w:rPr>
          <w:rFonts w:cs="Arial"/>
          <w:bCs/>
          <w:iCs/>
          <w:szCs w:val="22"/>
          <w:u w:val="single"/>
        </w:rPr>
        <w:t xml:space="preserve">należy </w:t>
      </w:r>
      <w:r w:rsidR="0061121E" w:rsidRPr="0031113E">
        <w:rPr>
          <w:u w:val="single"/>
        </w:rPr>
        <w:t xml:space="preserve">omówić to </w:t>
      </w:r>
      <w:r w:rsidR="0036523E" w:rsidRPr="0031113E">
        <w:rPr>
          <w:rFonts w:cs="Arial"/>
          <w:bCs/>
          <w:iCs/>
          <w:szCs w:val="22"/>
          <w:u w:val="single"/>
        </w:rPr>
        <w:t>z lekarzem lub farmaceutą</w:t>
      </w:r>
      <w:r w:rsidR="0061121E" w:rsidRPr="0031113E">
        <w:rPr>
          <w:rFonts w:cs="Arial"/>
          <w:bCs/>
          <w:iCs/>
          <w:szCs w:val="22"/>
          <w:u w:val="single"/>
        </w:rPr>
        <w:t xml:space="preserve"> </w:t>
      </w:r>
      <w:r w:rsidR="00D5741F" w:rsidRPr="0031113E">
        <w:rPr>
          <w:rFonts w:cs="Arial"/>
          <w:bCs/>
          <w:iCs/>
          <w:szCs w:val="22"/>
          <w:u w:val="single"/>
        </w:rPr>
        <w:t>w następujących przypadkach:</w:t>
      </w:r>
    </w:p>
    <w:p w14:paraId="1E76B6B4" w14:textId="77777777" w:rsidR="00D416FB" w:rsidRPr="0031113E" w:rsidRDefault="00D416FB" w:rsidP="00115FD2">
      <w:pPr>
        <w:numPr>
          <w:ilvl w:val="0"/>
          <w:numId w:val="11"/>
        </w:numPr>
      </w:pPr>
      <w:r w:rsidRPr="0031113E">
        <w:rPr>
          <w:rFonts w:cs="Arial"/>
          <w:szCs w:val="22"/>
        </w:rPr>
        <w:t xml:space="preserve">dawkowanie podstawowego leku do zwalczania </w:t>
      </w:r>
      <w:r w:rsidR="00CC1190" w:rsidRPr="0031113E">
        <w:rPr>
          <w:rFonts w:cs="Arial"/>
          <w:szCs w:val="22"/>
        </w:rPr>
        <w:t>uporczywego</w:t>
      </w:r>
      <w:r w:rsidRPr="0031113E">
        <w:rPr>
          <w:rFonts w:cs="Arial"/>
          <w:szCs w:val="22"/>
        </w:rPr>
        <w:t xml:space="preserve"> bólu związanego z chorobą nowotworową nie jest jeszcze ustalone</w:t>
      </w:r>
      <w:r w:rsidR="00B90137" w:rsidRPr="0031113E">
        <w:rPr>
          <w:rFonts w:cs="Arial"/>
          <w:szCs w:val="22"/>
        </w:rPr>
        <w:t>.</w:t>
      </w:r>
    </w:p>
    <w:p w14:paraId="1E76B6B5" w14:textId="77777777" w:rsidR="00EB50B7" w:rsidRPr="0031113E" w:rsidRDefault="00EB50B7" w:rsidP="00EB50B7">
      <w:pPr>
        <w:numPr>
          <w:ilvl w:val="0"/>
          <w:numId w:val="3"/>
        </w:numPr>
      </w:pPr>
      <w:r w:rsidRPr="0031113E">
        <w:rPr>
          <w:rFonts w:cs="Arial"/>
          <w:szCs w:val="22"/>
        </w:rPr>
        <w:t>jakiekolwiek schorzenie, które ma wpływ na oddychanie</w:t>
      </w:r>
      <w:r w:rsidRPr="0031113E">
        <w:t xml:space="preserve"> (np. </w:t>
      </w:r>
      <w:r w:rsidRPr="0031113E">
        <w:rPr>
          <w:rFonts w:cs="Arial"/>
          <w:szCs w:val="22"/>
        </w:rPr>
        <w:t xml:space="preserve">astma, </w:t>
      </w:r>
      <w:r w:rsidR="006F3E52" w:rsidRPr="0031113E">
        <w:rPr>
          <w:rFonts w:cs="Arial"/>
          <w:szCs w:val="22"/>
        </w:rPr>
        <w:t xml:space="preserve">świszczący oddech </w:t>
      </w:r>
      <w:r w:rsidRPr="0031113E">
        <w:rPr>
          <w:rFonts w:cs="Arial"/>
          <w:szCs w:val="22"/>
        </w:rPr>
        <w:t xml:space="preserve">lub </w:t>
      </w:r>
      <w:r w:rsidR="00CB0786" w:rsidRPr="0031113E">
        <w:rPr>
          <w:rFonts w:cs="Arial"/>
          <w:szCs w:val="22"/>
        </w:rPr>
        <w:t>skrócenie oddechu</w:t>
      </w:r>
      <w:r w:rsidRPr="0031113E">
        <w:rPr>
          <w:rFonts w:cs="Arial"/>
          <w:szCs w:val="22"/>
        </w:rPr>
        <w:t>).</w:t>
      </w:r>
    </w:p>
    <w:p w14:paraId="1E76B6B6" w14:textId="77777777" w:rsidR="00EB50B7" w:rsidRPr="0031113E" w:rsidRDefault="00EB50B7" w:rsidP="00EB50B7">
      <w:pPr>
        <w:numPr>
          <w:ilvl w:val="0"/>
          <w:numId w:val="3"/>
        </w:numPr>
      </w:pPr>
      <w:r w:rsidRPr="0031113E">
        <w:rPr>
          <w:rFonts w:cs="Arial"/>
          <w:szCs w:val="22"/>
        </w:rPr>
        <w:t>uraz głowy.</w:t>
      </w:r>
    </w:p>
    <w:p w14:paraId="1E76B6B7" w14:textId="77777777" w:rsidR="00EB50B7" w:rsidRPr="0031113E" w:rsidRDefault="00CB0786" w:rsidP="00EB50B7">
      <w:pPr>
        <w:numPr>
          <w:ilvl w:val="0"/>
          <w:numId w:val="3"/>
        </w:numPr>
      </w:pPr>
      <w:r w:rsidRPr="0031113E">
        <w:rPr>
          <w:rFonts w:cs="Arial"/>
          <w:szCs w:val="22"/>
        </w:rPr>
        <w:t xml:space="preserve">bardzo </w:t>
      </w:r>
      <w:r w:rsidR="00EB50B7" w:rsidRPr="0031113E">
        <w:rPr>
          <w:rFonts w:cs="Arial"/>
          <w:szCs w:val="22"/>
        </w:rPr>
        <w:t xml:space="preserve">wolne </w:t>
      </w:r>
      <w:r w:rsidRPr="0031113E">
        <w:rPr>
          <w:rFonts w:cs="Arial"/>
          <w:szCs w:val="22"/>
        </w:rPr>
        <w:t xml:space="preserve">bicie serca </w:t>
      </w:r>
      <w:r w:rsidR="00EB50B7" w:rsidRPr="0031113E">
        <w:rPr>
          <w:rFonts w:cs="Arial"/>
          <w:szCs w:val="22"/>
        </w:rPr>
        <w:t>lub inne problemy z sercem.</w:t>
      </w:r>
    </w:p>
    <w:p w14:paraId="1E76B6B8" w14:textId="77777777" w:rsidR="00EB50B7" w:rsidRPr="0031113E" w:rsidRDefault="00EB50B7" w:rsidP="00EB50B7">
      <w:pPr>
        <w:numPr>
          <w:ilvl w:val="0"/>
          <w:numId w:val="3"/>
        </w:numPr>
      </w:pPr>
      <w:r w:rsidRPr="0031113E">
        <w:rPr>
          <w:rFonts w:cs="Arial"/>
          <w:szCs w:val="22"/>
        </w:rPr>
        <w:t>problemy z wątrobą lub nerkami, ponieważ organy te mają wpływ na sposób, w jaki organizm przetwarza lek.</w:t>
      </w:r>
    </w:p>
    <w:p w14:paraId="1E76B6B9" w14:textId="77777777" w:rsidR="00EB50B7" w:rsidRPr="0031113E" w:rsidRDefault="00CB0786" w:rsidP="00EB50B7">
      <w:pPr>
        <w:numPr>
          <w:ilvl w:val="0"/>
          <w:numId w:val="3"/>
        </w:numPr>
        <w:rPr>
          <w:rFonts w:cs="Arial"/>
          <w:szCs w:val="22"/>
        </w:rPr>
      </w:pPr>
      <w:r w:rsidRPr="0031113E">
        <w:rPr>
          <w:rFonts w:cs="Arial"/>
          <w:szCs w:val="22"/>
        </w:rPr>
        <w:t>odwodnienie</w:t>
      </w:r>
      <w:r w:rsidR="00115FD2" w:rsidRPr="0031113E">
        <w:rPr>
          <w:rFonts w:cs="Arial"/>
          <w:szCs w:val="22"/>
        </w:rPr>
        <w:t xml:space="preserve"> lub</w:t>
      </w:r>
      <w:r w:rsidR="00115FD2" w:rsidRPr="0031113E" w:rsidDel="00A246BD">
        <w:rPr>
          <w:rFonts w:cs="Arial"/>
          <w:szCs w:val="22"/>
        </w:rPr>
        <w:t xml:space="preserve"> </w:t>
      </w:r>
      <w:r w:rsidR="00EB50B7" w:rsidRPr="0031113E">
        <w:rPr>
          <w:rFonts w:cs="Arial"/>
          <w:szCs w:val="22"/>
        </w:rPr>
        <w:t>niskie ciśnienie krwi</w:t>
      </w:r>
      <w:r w:rsidR="00B90137" w:rsidRPr="0031113E">
        <w:rPr>
          <w:rFonts w:cs="Arial"/>
          <w:szCs w:val="22"/>
        </w:rPr>
        <w:t>.</w:t>
      </w:r>
    </w:p>
    <w:p w14:paraId="1E76B6BA" w14:textId="77777777" w:rsidR="0015543A" w:rsidRPr="0031113E" w:rsidRDefault="0015543A" w:rsidP="00EB50B7">
      <w:pPr>
        <w:numPr>
          <w:ilvl w:val="0"/>
          <w:numId w:val="3"/>
        </w:numPr>
        <w:rPr>
          <w:rFonts w:cs="Arial"/>
          <w:szCs w:val="22"/>
        </w:rPr>
      </w:pPr>
      <w:r w:rsidRPr="0031113E">
        <w:rPr>
          <w:rFonts w:cs="Arial"/>
          <w:szCs w:val="22"/>
        </w:rPr>
        <w:t xml:space="preserve">wiek powyżej 65 lat – u pacjenta może być konieczne zastosowanie mniejszej dawki, a jakiekolwiek zwiększanie dawki będzie </w:t>
      </w:r>
      <w:r w:rsidR="00A419A8" w:rsidRPr="0031113E">
        <w:rPr>
          <w:rFonts w:cs="Arial"/>
          <w:szCs w:val="22"/>
        </w:rPr>
        <w:t xml:space="preserve">bardzo </w:t>
      </w:r>
      <w:r w:rsidR="00F30DD1" w:rsidRPr="0031113E">
        <w:rPr>
          <w:rFonts w:cs="Arial"/>
          <w:szCs w:val="22"/>
        </w:rPr>
        <w:t>dokład</w:t>
      </w:r>
      <w:r w:rsidRPr="0031113E">
        <w:rPr>
          <w:rFonts w:cs="Arial"/>
          <w:szCs w:val="22"/>
        </w:rPr>
        <w:t>nie nadzorowane przez lekarza.</w:t>
      </w:r>
    </w:p>
    <w:p w14:paraId="1E76B6BB" w14:textId="77777777" w:rsidR="008F3365" w:rsidRPr="0031113E" w:rsidRDefault="008F3365" w:rsidP="008F3365">
      <w:pPr>
        <w:numPr>
          <w:ilvl w:val="0"/>
          <w:numId w:val="3"/>
        </w:numPr>
        <w:rPr>
          <w:rFonts w:cs="Arial"/>
          <w:szCs w:val="22"/>
        </w:rPr>
      </w:pPr>
      <w:r w:rsidRPr="0031113E">
        <w:t>problemy z sercem, zwłaszcza wolna częstość akcji serca</w:t>
      </w:r>
      <w:r w:rsidR="00B90137" w:rsidRPr="0031113E">
        <w:t>.</w:t>
      </w:r>
    </w:p>
    <w:p w14:paraId="1E76B6BC" w14:textId="77777777" w:rsidR="00425ED8" w:rsidRPr="0031113E" w:rsidRDefault="00425ED8" w:rsidP="00B443DD">
      <w:pPr>
        <w:numPr>
          <w:ilvl w:val="0"/>
          <w:numId w:val="3"/>
        </w:numPr>
      </w:pPr>
      <w:r w:rsidRPr="0031113E">
        <w:t xml:space="preserve">pacjent przyjmuje benzodiazepiny (patrz punkt 2 „Effentora i inne leki”). </w:t>
      </w:r>
      <w:r w:rsidR="003C6679" w:rsidRPr="0031113E">
        <w:t>Stosowanie benzodiazepin</w:t>
      </w:r>
      <w:r w:rsidR="00FE488B" w:rsidRPr="0031113E">
        <w:t xml:space="preserve"> może zwiększ</w:t>
      </w:r>
      <w:r w:rsidR="00883BD5" w:rsidRPr="0031113E">
        <w:t>ać możliwość wystąpienia poważnych działań niepożądanych</w:t>
      </w:r>
      <w:r w:rsidR="00722846" w:rsidRPr="0031113E">
        <w:t>, w tym zgonu.</w:t>
      </w:r>
    </w:p>
    <w:p w14:paraId="1E76B6BD" w14:textId="77777777" w:rsidR="008F3365" w:rsidRPr="0031113E" w:rsidRDefault="006265ED" w:rsidP="00470E37">
      <w:pPr>
        <w:numPr>
          <w:ilvl w:val="0"/>
          <w:numId w:val="3"/>
        </w:numPr>
      </w:pPr>
      <w:r w:rsidRPr="0031113E">
        <w:t>p</w:t>
      </w:r>
      <w:r w:rsidR="008F3365" w:rsidRPr="0031113E">
        <w:t>acjent przyjmuje leki przeciwdepresyjne lub przeciwpsychotyczne</w:t>
      </w:r>
      <w:r w:rsidR="00722846" w:rsidRPr="0031113E">
        <w:t xml:space="preserve"> (</w:t>
      </w:r>
      <w:r w:rsidR="007D243B" w:rsidRPr="0031113E">
        <w:t xml:space="preserve">selektywne inhibitory wychwytu zwrotnego serotoniny [SSRI], inhibitory zwrotnego wychwytu serotoniny i noradrenaliny [SNRI], inhibitory monoaminooksydazy [IMAO]; patrz punkt 2 </w:t>
      </w:r>
      <w:r w:rsidR="00470E37" w:rsidRPr="0031113E">
        <w:t>„Kiedy nie stosować leku Effentora”</w:t>
      </w:r>
      <w:r w:rsidR="00EB443D" w:rsidRPr="0031113E">
        <w:t xml:space="preserve"> i „Effentora i inne leki”</w:t>
      </w:r>
      <w:r w:rsidR="00722846" w:rsidRPr="0031113E">
        <w:t>)</w:t>
      </w:r>
      <w:r w:rsidR="006135DE" w:rsidRPr="0031113E">
        <w:t xml:space="preserve">. </w:t>
      </w:r>
      <w:r w:rsidR="001A6C26" w:rsidRPr="0031113E">
        <w:t xml:space="preserve">Stosowanie tych leków z </w:t>
      </w:r>
      <w:r w:rsidR="00B55EE3" w:rsidRPr="0031113E">
        <w:t>lekie</w:t>
      </w:r>
      <w:r w:rsidR="001A6C26" w:rsidRPr="0031113E">
        <w:t xml:space="preserve">m </w:t>
      </w:r>
      <w:r w:rsidR="001A6C26" w:rsidRPr="0031113E">
        <w:rPr>
          <w:rFonts w:cs="Arial"/>
          <w:bCs/>
          <w:iCs/>
          <w:szCs w:val="22"/>
          <w:u w:val="single"/>
        </w:rPr>
        <w:t xml:space="preserve">Effentora może prowadzić do </w:t>
      </w:r>
      <w:r w:rsidR="00EB443D" w:rsidRPr="0031113E">
        <w:rPr>
          <w:rFonts w:cs="Arial"/>
          <w:b/>
          <w:bCs/>
          <w:iCs/>
          <w:szCs w:val="22"/>
          <w:u w:val="single"/>
        </w:rPr>
        <w:t xml:space="preserve">zespołu </w:t>
      </w:r>
      <w:r w:rsidR="00EB443D" w:rsidRPr="0031113E">
        <w:rPr>
          <w:b/>
        </w:rPr>
        <w:t>serotoninowego</w:t>
      </w:r>
      <w:r w:rsidR="009658CB" w:rsidRPr="0031113E">
        <w:rPr>
          <w:b/>
        </w:rPr>
        <w:t xml:space="preserve">, </w:t>
      </w:r>
      <w:r w:rsidR="005D090A" w:rsidRPr="0031113E">
        <w:rPr>
          <w:b/>
        </w:rPr>
        <w:t>który potencjalnie zagraża życiu</w:t>
      </w:r>
      <w:r w:rsidR="005D090A" w:rsidRPr="0031113E">
        <w:t xml:space="preserve"> (patrz punkt 2 </w:t>
      </w:r>
      <w:r w:rsidR="005E1EC0" w:rsidRPr="0031113E">
        <w:t>„</w:t>
      </w:r>
      <w:r w:rsidR="004563E0" w:rsidRPr="0031113E">
        <w:t>Effentora i inne leki</w:t>
      </w:r>
      <w:r w:rsidR="005E1EC0" w:rsidRPr="0031113E">
        <w:t>”</w:t>
      </w:r>
      <w:r w:rsidR="00DA33A6" w:rsidRPr="0031113E">
        <w:t>).</w:t>
      </w:r>
    </w:p>
    <w:p w14:paraId="1E76B6BE" w14:textId="77777777" w:rsidR="001220AB" w:rsidRPr="0031113E" w:rsidRDefault="001220AB" w:rsidP="00B443DD">
      <w:pPr>
        <w:numPr>
          <w:ilvl w:val="0"/>
          <w:numId w:val="3"/>
        </w:numPr>
      </w:pPr>
      <w:r w:rsidRPr="0031113E">
        <w:t xml:space="preserve">u pacjenta </w:t>
      </w:r>
      <w:r w:rsidR="005D3E7E" w:rsidRPr="0031113E">
        <w:t>kiedykolwiek wystąpiła</w:t>
      </w:r>
      <w:r w:rsidRPr="0031113E">
        <w:t xml:space="preserve"> nie</w:t>
      </w:r>
      <w:r w:rsidR="005D3E7E" w:rsidRPr="0031113E">
        <w:t>doczynn</w:t>
      </w:r>
      <w:r w:rsidRPr="0031113E">
        <w:t xml:space="preserve">ość </w:t>
      </w:r>
      <w:r w:rsidR="005D3E7E" w:rsidRPr="0031113E">
        <w:t xml:space="preserve">kory </w:t>
      </w:r>
      <w:r w:rsidRPr="0031113E">
        <w:t>nadnerczy</w:t>
      </w:r>
      <w:r w:rsidR="007F56C1" w:rsidRPr="0031113E">
        <w:t>, schorzenie, w przebiegu którego kora nadnerczy nie wytwarza wystarczającej ilości hormonów</w:t>
      </w:r>
      <w:r w:rsidR="00493697" w:rsidRPr="0031113E">
        <w:t xml:space="preserve"> </w:t>
      </w:r>
      <w:r w:rsidR="0062193B" w:rsidRPr="0031113E">
        <w:t xml:space="preserve">lub </w:t>
      </w:r>
      <w:r w:rsidR="0030589C" w:rsidRPr="0031113E">
        <w:t>brak</w:t>
      </w:r>
      <w:r w:rsidR="0062193B" w:rsidRPr="0031113E">
        <w:t xml:space="preserve"> hormonów płciowych (niedobór androgenów) </w:t>
      </w:r>
      <w:r w:rsidR="004777E5" w:rsidRPr="0031113E">
        <w:t>podczas</w:t>
      </w:r>
      <w:r w:rsidR="00493697" w:rsidRPr="0031113E">
        <w:t xml:space="preserve"> stosowania opioidów</w:t>
      </w:r>
      <w:r w:rsidRPr="0031113E">
        <w:t xml:space="preserve"> (patrz </w:t>
      </w:r>
      <w:r w:rsidR="00FB18D8" w:rsidRPr="0031113E">
        <w:t xml:space="preserve">w </w:t>
      </w:r>
      <w:r w:rsidRPr="0031113E">
        <w:t>punk</w:t>
      </w:r>
      <w:r w:rsidR="00FB18D8" w:rsidRPr="0031113E">
        <w:t>cie</w:t>
      </w:r>
      <w:r w:rsidRPr="0031113E">
        <w:t> 4 „</w:t>
      </w:r>
      <w:r w:rsidR="00306472" w:rsidRPr="0031113E">
        <w:t>P</w:t>
      </w:r>
      <w:r w:rsidR="00442CD6" w:rsidRPr="0031113E">
        <w:t>oważne</w:t>
      </w:r>
      <w:r w:rsidRPr="0031113E">
        <w:t xml:space="preserve"> działania niepożądane”</w:t>
      </w:r>
      <w:r w:rsidR="00493697" w:rsidRPr="0031113E">
        <w:t>)</w:t>
      </w:r>
      <w:r w:rsidR="005D3E7E" w:rsidRPr="0031113E">
        <w:t>.</w:t>
      </w:r>
    </w:p>
    <w:p w14:paraId="1E76B6BF" w14:textId="77777777" w:rsidR="007F56C1" w:rsidRPr="0031113E" w:rsidRDefault="007F56C1" w:rsidP="00B443DD">
      <w:pPr>
        <w:numPr>
          <w:ilvl w:val="0"/>
          <w:numId w:val="3"/>
        </w:numPr>
      </w:pPr>
      <w:r w:rsidRPr="0031113E">
        <w:t>pacjent kiedykolwiek nadużywał lub był uzależniony od opioidów lub jakiegoś innego leku, alkoholu lub narkotyków.</w:t>
      </w:r>
    </w:p>
    <w:p w14:paraId="1E76B6C0" w14:textId="77777777" w:rsidR="00FD26E7" w:rsidRPr="0031113E" w:rsidRDefault="00532C96" w:rsidP="00B443DD">
      <w:pPr>
        <w:numPr>
          <w:ilvl w:val="0"/>
          <w:numId w:val="3"/>
        </w:numPr>
      </w:pPr>
      <w:r w:rsidRPr="0031113E">
        <w:t>spożywanie</w:t>
      </w:r>
      <w:r w:rsidR="00FD26E7" w:rsidRPr="0031113E">
        <w:t xml:space="preserve"> alkohol</w:t>
      </w:r>
      <w:r w:rsidRPr="0031113E">
        <w:t>u</w:t>
      </w:r>
      <w:r w:rsidR="00FD26E7" w:rsidRPr="0031113E">
        <w:t>; patrz punkt Stosowanie leku</w:t>
      </w:r>
      <w:r w:rsidR="00FD26E7" w:rsidRPr="0031113E">
        <w:rPr>
          <w:rFonts w:cs="Arial"/>
          <w:szCs w:val="22"/>
        </w:rPr>
        <w:t xml:space="preserve"> Effentora </w:t>
      </w:r>
      <w:r w:rsidR="00FD26E7" w:rsidRPr="0031113E">
        <w:t>z jedzeniem, piciem i alkoholem.</w:t>
      </w:r>
    </w:p>
    <w:p w14:paraId="1E76B6C6" w14:textId="77777777" w:rsidR="003A0E8A" w:rsidRPr="0031113E" w:rsidRDefault="003A0E8A" w:rsidP="009016BF"/>
    <w:p w14:paraId="1E76B6C7" w14:textId="77777777" w:rsidR="00225ED4" w:rsidRPr="0031113E" w:rsidRDefault="00225ED4" w:rsidP="009016BF">
      <w:pPr>
        <w:rPr>
          <w:u w:val="single"/>
        </w:rPr>
      </w:pPr>
      <w:r w:rsidRPr="0031113E">
        <w:rPr>
          <w:u w:val="single"/>
        </w:rPr>
        <w:t xml:space="preserve">Należy skonsultować się z lekarzem </w:t>
      </w:r>
      <w:r w:rsidRPr="0031113E">
        <w:rPr>
          <w:b/>
          <w:u w:val="single"/>
        </w:rPr>
        <w:t>PODCZAS</w:t>
      </w:r>
      <w:r w:rsidRPr="0031113E">
        <w:rPr>
          <w:u w:val="single"/>
        </w:rPr>
        <w:t xml:space="preserve"> stosowania leku </w:t>
      </w:r>
      <w:r w:rsidRPr="0031113E">
        <w:rPr>
          <w:rFonts w:cs="Arial"/>
          <w:szCs w:val="22"/>
          <w:u w:val="single"/>
        </w:rPr>
        <w:t>Effentora</w:t>
      </w:r>
      <w:r w:rsidR="00815435" w:rsidRPr="0031113E">
        <w:rPr>
          <w:rFonts w:cs="Arial"/>
          <w:szCs w:val="22"/>
          <w:u w:val="single"/>
        </w:rPr>
        <w:t xml:space="preserve"> w następujących przypadkach</w:t>
      </w:r>
      <w:r w:rsidRPr="0031113E">
        <w:rPr>
          <w:rFonts w:cs="Arial"/>
          <w:szCs w:val="22"/>
          <w:u w:val="single"/>
        </w:rPr>
        <w:t>:</w:t>
      </w:r>
    </w:p>
    <w:p w14:paraId="1E76B6C8" w14:textId="77777777" w:rsidR="007F56C1" w:rsidRPr="0031113E" w:rsidRDefault="0030589C" w:rsidP="00B425A6">
      <w:pPr>
        <w:numPr>
          <w:ilvl w:val="0"/>
          <w:numId w:val="3"/>
        </w:numPr>
        <w:tabs>
          <w:tab w:val="left" w:pos="567"/>
        </w:tabs>
      </w:pPr>
      <w:r w:rsidRPr="0031113E">
        <w:t>pacjent odczuwa ból lub zwiększoną wrażliwość na ból (hiperalgezja), które nie reagują na większą dawkę leku przepisaną przez lekarza.</w:t>
      </w:r>
    </w:p>
    <w:p w14:paraId="1E76B6C9" w14:textId="77777777" w:rsidR="0062193B" w:rsidRPr="0031113E" w:rsidRDefault="007F56C1" w:rsidP="00B425A6">
      <w:pPr>
        <w:numPr>
          <w:ilvl w:val="0"/>
          <w:numId w:val="3"/>
        </w:numPr>
        <w:tabs>
          <w:tab w:val="left" w:pos="567"/>
        </w:tabs>
      </w:pPr>
      <w:r w:rsidRPr="0031113E">
        <w:t>u pacjenta występuje kilka z następujących objawów: nudności, wymioty, jadłowstręt, zmęczenie, osłabienie, zawroty głowy i niskie ciśnienie krwi</w:t>
      </w:r>
      <w:r w:rsidR="006812D9" w:rsidRPr="0031113E">
        <w:t xml:space="preserve">. Jednocześnie występujące te </w:t>
      </w:r>
      <w:r w:rsidRPr="0031113E">
        <w:t>objawy mogą być oznaką potencjalnie zagrażającego życiu stanu zwanego niewydolnością kory nadnerczy, w stanie tym nadnercza nie wytwarzają wystarczającej ilości hormonów.</w:t>
      </w:r>
    </w:p>
    <w:p w14:paraId="1E76B6CA" w14:textId="77777777" w:rsidR="00E34730" w:rsidRPr="0031113E" w:rsidRDefault="00E34730" w:rsidP="00B425A6">
      <w:pPr>
        <w:numPr>
          <w:ilvl w:val="0"/>
          <w:numId w:val="3"/>
        </w:numPr>
        <w:tabs>
          <w:tab w:val="left" w:pos="567"/>
        </w:tabs>
      </w:pPr>
      <w:r w:rsidRPr="0031113E">
        <w:t xml:space="preserve">zaburzenia oddychania związane ze snem: </w:t>
      </w:r>
      <w:r w:rsidR="00B735C8" w:rsidRPr="0031113E">
        <w:t>lek Effentora może powodować zaburzenia oddychania związane ze snem, takie jak bezdech senny (przerwy w oddychaniu podczas snu) i hipoksemia związana</w:t>
      </w:r>
      <w:r w:rsidR="000E4B38" w:rsidRPr="0031113E">
        <w:t xml:space="preserve"> ze </w:t>
      </w:r>
      <w:r w:rsidR="00B735C8" w:rsidRPr="0031113E">
        <w:t>snem (</w:t>
      </w:r>
      <w:r w:rsidR="001D2D91" w:rsidRPr="0031113E">
        <w:t>małe stężenie</w:t>
      </w:r>
      <w:r w:rsidR="00B735C8" w:rsidRPr="0031113E">
        <w:t xml:space="preserve"> tlenu we krwi).</w:t>
      </w:r>
      <w:r w:rsidR="00B612F5" w:rsidRPr="0031113E">
        <w:t xml:space="preserve"> Objaw</w:t>
      </w:r>
      <w:r w:rsidR="001D2D91" w:rsidRPr="0031113E">
        <w:t>ami</w:t>
      </w:r>
      <w:r w:rsidR="00B612F5" w:rsidRPr="0031113E">
        <w:t xml:space="preserve"> mogą </w:t>
      </w:r>
      <w:r w:rsidR="001D2D91" w:rsidRPr="0031113E">
        <w:t>być</w:t>
      </w:r>
      <w:r w:rsidR="00B612F5" w:rsidRPr="0031113E">
        <w:t xml:space="preserve"> przerwy w oddychaniu podczas snu, nocne </w:t>
      </w:r>
      <w:r w:rsidR="00AD4F8E" w:rsidRPr="0031113E">
        <w:t xml:space="preserve">wybudzenia </w:t>
      </w:r>
      <w:r w:rsidR="00B612F5" w:rsidRPr="0031113E">
        <w:t>z powodu duszności, trudności w utrzymaniu snu lub nadmiern</w:t>
      </w:r>
      <w:r w:rsidR="00D830E0" w:rsidRPr="0031113E">
        <w:t>a</w:t>
      </w:r>
      <w:r w:rsidR="00B612F5" w:rsidRPr="0031113E">
        <w:t xml:space="preserve"> senność w ciągu dnia. Jeśli pacjent lub inna osoba zauważy te objawy, należy skontaktować się z lekarzem. Lekarz może rozważyć zmniejszenie dawki.</w:t>
      </w:r>
    </w:p>
    <w:p w14:paraId="1E76B6CC" w14:textId="77777777" w:rsidR="00B76407" w:rsidRPr="0031113E" w:rsidRDefault="00B76407" w:rsidP="00B76407">
      <w:pPr>
        <w:rPr>
          <w:rFonts w:cs="Arial"/>
          <w:szCs w:val="22"/>
        </w:rPr>
      </w:pPr>
    </w:p>
    <w:p w14:paraId="54C4E985" w14:textId="43659A97" w:rsidR="00222F9C" w:rsidRPr="0031113E" w:rsidRDefault="00E8003B" w:rsidP="008E0635">
      <w:pPr>
        <w:rPr>
          <w:rFonts w:cs="Arial"/>
          <w:szCs w:val="22"/>
        </w:rPr>
      </w:pPr>
      <w:r w:rsidRPr="0031113E">
        <w:rPr>
          <w:rFonts w:cs="Arial"/>
          <w:szCs w:val="22"/>
        </w:rPr>
        <w:lastRenderedPageBreak/>
        <w:t>Długotrwałe stosowanie i tolerancja</w:t>
      </w:r>
    </w:p>
    <w:p w14:paraId="5B940475" w14:textId="57E07795" w:rsidR="00E8003B" w:rsidRPr="0031113E" w:rsidRDefault="00E8003B" w:rsidP="00E8003B">
      <w:pPr>
        <w:rPr>
          <w:rFonts w:cs="Arial"/>
          <w:szCs w:val="22"/>
        </w:rPr>
      </w:pPr>
      <w:r w:rsidRPr="0031113E">
        <w:rPr>
          <w:rFonts w:cs="Arial"/>
          <w:szCs w:val="22"/>
        </w:rPr>
        <w:t xml:space="preserve">Ten lek zawiera fentanyl, który jest lekiem opioidowym. Wielokrotne stosowanie opioidowych leków przeciwbólowych może spowodować zmniejszenie skuteczności leku (pacjent przyzwyczaja się do niego, co jest znane jako zjawisko tolerancji na lek). Podczas stosowania leku </w:t>
      </w:r>
      <w:r w:rsidR="00A43A4E" w:rsidRPr="0031113E">
        <w:rPr>
          <w:rFonts w:cs="Arial"/>
          <w:szCs w:val="22"/>
        </w:rPr>
        <w:t>Effentora</w:t>
      </w:r>
      <w:r w:rsidRPr="0031113E">
        <w:rPr>
          <w:rFonts w:cs="Arial"/>
          <w:szCs w:val="22"/>
        </w:rPr>
        <w:t xml:space="preserve"> może również zwiększyć się wrażliwość pacjenta na ból. Zjawisko to znane jest jako hiperalgezja. Zwiększenie dawki leku </w:t>
      </w:r>
      <w:r w:rsidR="00A43A4E" w:rsidRPr="0031113E">
        <w:rPr>
          <w:rFonts w:cs="Arial"/>
          <w:szCs w:val="22"/>
        </w:rPr>
        <w:t>Effentora</w:t>
      </w:r>
      <w:r w:rsidRPr="0031113E">
        <w:rPr>
          <w:rFonts w:cs="Arial"/>
          <w:szCs w:val="22"/>
        </w:rPr>
        <w:t xml:space="preserve"> może przez pewien czas dodatkowo zmniejszyć nasilenie bólu, ale może również być szkodliwe. Jeśli pacjent zauważy zmniejszenie skuteczności leku, powinien zwrócić się do lekarza. Lekarz zdecyduje, czy dla pacjenta lepszym rozwiązaniem będzie zwiększenie dawki, czy stopniowe ograniczenie stosowania leku </w:t>
      </w:r>
      <w:r w:rsidR="00A43A4E" w:rsidRPr="0031113E">
        <w:rPr>
          <w:rFonts w:cs="Arial"/>
          <w:szCs w:val="22"/>
        </w:rPr>
        <w:t>Effentora</w:t>
      </w:r>
      <w:r w:rsidRPr="0031113E">
        <w:rPr>
          <w:rFonts w:cs="Arial"/>
          <w:szCs w:val="22"/>
        </w:rPr>
        <w:t>.</w:t>
      </w:r>
    </w:p>
    <w:p w14:paraId="587BD5F8" w14:textId="77777777" w:rsidR="00E8003B" w:rsidRPr="0031113E" w:rsidRDefault="00E8003B" w:rsidP="00E8003B">
      <w:pPr>
        <w:rPr>
          <w:rFonts w:cs="Arial"/>
          <w:szCs w:val="22"/>
        </w:rPr>
      </w:pPr>
    </w:p>
    <w:p w14:paraId="21CC604A" w14:textId="2BE86295" w:rsidR="00E8003B" w:rsidRPr="0031113E" w:rsidRDefault="00E8003B" w:rsidP="00E8003B">
      <w:pPr>
        <w:rPr>
          <w:rFonts w:cs="Arial"/>
          <w:szCs w:val="22"/>
        </w:rPr>
      </w:pPr>
      <w:r w:rsidRPr="0031113E">
        <w:rPr>
          <w:rFonts w:cs="Arial"/>
          <w:szCs w:val="22"/>
        </w:rPr>
        <w:t>Uzależnienie i nałogowe przyjmowanie</w:t>
      </w:r>
    </w:p>
    <w:p w14:paraId="0D1AABCC" w14:textId="533D7764" w:rsidR="008E0635" w:rsidRPr="0031113E" w:rsidRDefault="008E0635" w:rsidP="00E8003B">
      <w:pPr>
        <w:rPr>
          <w:rFonts w:cs="Arial"/>
          <w:szCs w:val="22"/>
        </w:rPr>
      </w:pPr>
    </w:p>
    <w:p w14:paraId="7347D563" w14:textId="77777777" w:rsidR="008E0635" w:rsidRPr="0031113E" w:rsidRDefault="008E0635" w:rsidP="00645E68">
      <w:pPr>
        <w:pBdr>
          <w:top w:val="single" w:sz="24" w:space="1" w:color="auto"/>
          <w:left w:val="single" w:sz="24" w:space="4" w:color="auto"/>
          <w:bottom w:val="single" w:sz="24" w:space="1" w:color="auto"/>
          <w:right w:val="single" w:sz="24" w:space="4" w:color="auto"/>
        </w:pBdr>
        <w:rPr>
          <w:rFonts w:cs="Arial"/>
          <w:szCs w:val="22"/>
        </w:rPr>
      </w:pPr>
      <w:r w:rsidRPr="0031113E">
        <w:rPr>
          <w:rFonts w:cs="Arial"/>
          <w:szCs w:val="22"/>
        </w:rPr>
        <w:t>Ten lek zawiera fentanyl, który jest opioidem. Może on powodować uzależnienie i (lub) nałóg.</w:t>
      </w:r>
    </w:p>
    <w:p w14:paraId="186A056D" w14:textId="77777777" w:rsidR="008E0635" w:rsidRPr="0031113E" w:rsidRDefault="008E0635" w:rsidP="00E8003B">
      <w:pPr>
        <w:rPr>
          <w:rFonts w:cs="Arial"/>
          <w:szCs w:val="22"/>
        </w:rPr>
      </w:pPr>
    </w:p>
    <w:p w14:paraId="3896BE84" w14:textId="440934B5" w:rsidR="00E8003B" w:rsidRPr="0031113E" w:rsidRDefault="00E8003B" w:rsidP="00E8003B">
      <w:pPr>
        <w:rPr>
          <w:rFonts w:cs="Arial"/>
          <w:szCs w:val="22"/>
        </w:rPr>
      </w:pPr>
      <w:r w:rsidRPr="0031113E">
        <w:rPr>
          <w:rFonts w:cs="Arial"/>
          <w:szCs w:val="22"/>
        </w:rPr>
        <w:t xml:space="preserve">Wielokrotne stosowanie leku </w:t>
      </w:r>
      <w:r w:rsidR="00A43A4E" w:rsidRPr="0031113E">
        <w:rPr>
          <w:rFonts w:cs="Arial"/>
          <w:szCs w:val="22"/>
        </w:rPr>
        <w:t>Effentora</w:t>
      </w:r>
      <w:r w:rsidRPr="0031113E">
        <w:rPr>
          <w:rFonts w:cs="Arial"/>
          <w:szCs w:val="22"/>
        </w:rPr>
        <w:t xml:space="preserve"> może również prowadzić do uzależnienia, nadużywania i nałogowego przyjmowania, co może skutkować zagrażającym życiu przedawkowaniem. Ryzyko tych działań niepożądanych może się zwiększać w miarę zwiększania dawki i wydłużania czasu stosowania. Uzależnienie lub nałogowe przyjmowanie mogą wywołać u pacjenta uczucie utraty kontroli nad tym, ile leku należy stosować lub jak często należy go przyjmować. Pacjent może odczuwać konieczność dalszego stosowania leku, nawet jeśli to nie pomaga złagodzić jego dolegliwości bólowych.</w:t>
      </w:r>
    </w:p>
    <w:p w14:paraId="0A179A4F" w14:textId="6B36F6A3" w:rsidR="00E8003B" w:rsidRPr="0031113E" w:rsidRDefault="00E8003B" w:rsidP="00E8003B">
      <w:pPr>
        <w:rPr>
          <w:rFonts w:cs="Arial"/>
          <w:szCs w:val="22"/>
        </w:rPr>
      </w:pPr>
      <w:r w:rsidRPr="0031113E">
        <w:rPr>
          <w:rFonts w:cs="Arial"/>
          <w:szCs w:val="22"/>
        </w:rPr>
        <w:t xml:space="preserve">Ryzyko uzależnienia się lub nałogowego przyjmowania różni się u poszczególnych osób. Ryzyko uzależnienia się od leku </w:t>
      </w:r>
      <w:r w:rsidR="00A43A4E" w:rsidRPr="0031113E">
        <w:rPr>
          <w:rFonts w:cs="Arial"/>
          <w:szCs w:val="22"/>
        </w:rPr>
        <w:t>Effentora</w:t>
      </w:r>
      <w:r w:rsidRPr="0031113E">
        <w:rPr>
          <w:rFonts w:cs="Arial"/>
          <w:szCs w:val="22"/>
        </w:rPr>
        <w:t xml:space="preserve"> lub jego nałogowego przyjmowania może być większe, jeśli:</w:t>
      </w:r>
    </w:p>
    <w:p w14:paraId="46877FB2" w14:textId="66369A93" w:rsidR="00E8003B" w:rsidRPr="0031113E" w:rsidRDefault="00E8003B" w:rsidP="00B63121">
      <w:pPr>
        <w:numPr>
          <w:ilvl w:val="0"/>
          <w:numId w:val="3"/>
        </w:numPr>
        <w:tabs>
          <w:tab w:val="left" w:pos="567"/>
        </w:tabs>
      </w:pPr>
      <w:r w:rsidRPr="0031113E">
        <w:t>pacjent lub ktokolwiek w jego rodzinie kiedykolwiek nadużywał lub był uzależniony od alkoholu, leków wydawanych na receptę lub nielegalnych substancji („uzależnienie”);</w:t>
      </w:r>
    </w:p>
    <w:p w14:paraId="573AB5F1" w14:textId="77777777" w:rsidR="00E8003B" w:rsidRPr="0031113E" w:rsidRDefault="00E8003B" w:rsidP="00B63121">
      <w:pPr>
        <w:numPr>
          <w:ilvl w:val="0"/>
          <w:numId w:val="3"/>
        </w:numPr>
        <w:tabs>
          <w:tab w:val="left" w:pos="567"/>
        </w:tabs>
      </w:pPr>
      <w:r w:rsidRPr="0031113E">
        <w:t>pacjent pali tytoń;</w:t>
      </w:r>
    </w:p>
    <w:p w14:paraId="0262B612" w14:textId="0EDBCA10" w:rsidR="00E8003B" w:rsidRPr="0031113E" w:rsidRDefault="00E8003B" w:rsidP="00B63121">
      <w:pPr>
        <w:numPr>
          <w:ilvl w:val="0"/>
          <w:numId w:val="3"/>
        </w:numPr>
        <w:tabs>
          <w:tab w:val="left" w:pos="567"/>
        </w:tabs>
      </w:pPr>
      <w:r w:rsidRPr="0031113E">
        <w:t>u</w:t>
      </w:r>
      <w:r w:rsidR="00A43A4E" w:rsidRPr="0031113E">
        <w:t> </w:t>
      </w:r>
      <w:r w:rsidRPr="0031113E">
        <w:t>pacjenta występowały kiedykolwiek zaburzenia nastroju (depresja, zaburzenia lękowe lub zaburzenia osobowości) lub był on leczony przez psychiatrę z</w:t>
      </w:r>
      <w:r w:rsidR="00A43A4E" w:rsidRPr="0031113E">
        <w:t> </w:t>
      </w:r>
      <w:r w:rsidRPr="0031113E">
        <w:t>powodu innych chorób psychicznych.</w:t>
      </w:r>
    </w:p>
    <w:p w14:paraId="1FEF8A03" w14:textId="77777777" w:rsidR="00E8003B" w:rsidRPr="0031113E" w:rsidRDefault="00E8003B" w:rsidP="00E8003B">
      <w:pPr>
        <w:rPr>
          <w:rFonts w:cs="Arial"/>
          <w:szCs w:val="22"/>
        </w:rPr>
      </w:pPr>
    </w:p>
    <w:p w14:paraId="438E54C8" w14:textId="4F9A9135" w:rsidR="00E8003B" w:rsidRPr="0031113E" w:rsidRDefault="00E8003B" w:rsidP="00E8003B">
      <w:pPr>
        <w:rPr>
          <w:rFonts w:cs="Arial"/>
          <w:szCs w:val="22"/>
        </w:rPr>
      </w:pPr>
      <w:r w:rsidRPr="0031113E">
        <w:rPr>
          <w:rFonts w:cs="Arial"/>
          <w:szCs w:val="22"/>
        </w:rPr>
        <w:t xml:space="preserve">Jeśli podczas stosowania leku </w:t>
      </w:r>
      <w:r w:rsidR="00A43A4E" w:rsidRPr="0031113E">
        <w:rPr>
          <w:rFonts w:cs="Arial"/>
          <w:szCs w:val="22"/>
        </w:rPr>
        <w:t>Effentora</w:t>
      </w:r>
      <w:r w:rsidRPr="0031113E">
        <w:rPr>
          <w:rFonts w:cs="Arial"/>
          <w:szCs w:val="22"/>
        </w:rPr>
        <w:t xml:space="preserve"> u</w:t>
      </w:r>
      <w:r w:rsidR="00A43A4E" w:rsidRPr="0031113E">
        <w:rPr>
          <w:rFonts w:cs="Arial"/>
          <w:szCs w:val="22"/>
        </w:rPr>
        <w:t> </w:t>
      </w:r>
      <w:r w:rsidRPr="0031113E">
        <w:rPr>
          <w:rFonts w:cs="Arial"/>
          <w:szCs w:val="22"/>
        </w:rPr>
        <w:t>pacjenta wystąpi którykolwiek z</w:t>
      </w:r>
      <w:r w:rsidR="00A43A4E" w:rsidRPr="0031113E">
        <w:rPr>
          <w:rFonts w:cs="Arial"/>
          <w:szCs w:val="22"/>
        </w:rPr>
        <w:t> </w:t>
      </w:r>
      <w:r w:rsidRPr="0031113E">
        <w:rPr>
          <w:rFonts w:cs="Arial"/>
          <w:szCs w:val="22"/>
        </w:rPr>
        <w:t>poniższych objawów, może to wskazywać na uzależnienie lub nałogowe przyjmowanie.</w:t>
      </w:r>
    </w:p>
    <w:p w14:paraId="46575645" w14:textId="77777777" w:rsidR="00E8003B" w:rsidRPr="0031113E" w:rsidRDefault="00E8003B" w:rsidP="00B63121">
      <w:pPr>
        <w:numPr>
          <w:ilvl w:val="0"/>
          <w:numId w:val="3"/>
        </w:numPr>
        <w:tabs>
          <w:tab w:val="left" w:pos="567"/>
        </w:tabs>
      </w:pPr>
      <w:r w:rsidRPr="0031113E">
        <w:t>Pacjent musi przyjmować ten lek przez czas dłuższy niż zalecony przez lekarza.</w:t>
      </w:r>
    </w:p>
    <w:p w14:paraId="1F957833" w14:textId="77777777" w:rsidR="00E8003B" w:rsidRPr="0031113E" w:rsidRDefault="00E8003B" w:rsidP="00B63121">
      <w:pPr>
        <w:numPr>
          <w:ilvl w:val="0"/>
          <w:numId w:val="3"/>
        </w:numPr>
        <w:tabs>
          <w:tab w:val="left" w:pos="567"/>
        </w:tabs>
      </w:pPr>
      <w:r w:rsidRPr="0031113E">
        <w:t>Pacjent musi przyjmować dawkę większą niż zalecana.</w:t>
      </w:r>
    </w:p>
    <w:p w14:paraId="4430FBEB" w14:textId="351CC768" w:rsidR="00E8003B" w:rsidRPr="0031113E" w:rsidRDefault="00E8003B" w:rsidP="00B63121">
      <w:pPr>
        <w:numPr>
          <w:ilvl w:val="0"/>
          <w:numId w:val="3"/>
        </w:numPr>
        <w:tabs>
          <w:tab w:val="left" w:pos="567"/>
        </w:tabs>
      </w:pPr>
      <w:r w:rsidRPr="0031113E">
        <w:t>Pacjent stosuje ten lek z</w:t>
      </w:r>
      <w:r w:rsidR="00A43A4E" w:rsidRPr="0031113E">
        <w:t> </w:t>
      </w:r>
      <w:r w:rsidRPr="0031113E">
        <w:t>powodów innych niż te, z</w:t>
      </w:r>
      <w:r w:rsidR="00A43A4E" w:rsidRPr="0031113E">
        <w:t> </w:t>
      </w:r>
      <w:r w:rsidRPr="0031113E">
        <w:t>których lekarz mu go przepisał, na przykład „aby się uspokoić” lub „żeby móc zasnąć”.</w:t>
      </w:r>
    </w:p>
    <w:p w14:paraId="263D3379" w14:textId="77777777" w:rsidR="00E8003B" w:rsidRPr="0031113E" w:rsidRDefault="00E8003B" w:rsidP="00B63121">
      <w:pPr>
        <w:numPr>
          <w:ilvl w:val="0"/>
          <w:numId w:val="3"/>
        </w:numPr>
        <w:tabs>
          <w:tab w:val="left" w:pos="567"/>
        </w:tabs>
      </w:pPr>
      <w:r w:rsidRPr="0031113E">
        <w:t>Pacjent podejmował kilkakrotnie nieudane próby zaprzestania lub kontrolowania stosowania tego leku.</w:t>
      </w:r>
    </w:p>
    <w:p w14:paraId="14EC7F47" w14:textId="030D4488" w:rsidR="00E8003B" w:rsidRPr="0031113E" w:rsidRDefault="00E8003B" w:rsidP="00B63121">
      <w:pPr>
        <w:numPr>
          <w:ilvl w:val="0"/>
          <w:numId w:val="3"/>
        </w:numPr>
        <w:tabs>
          <w:tab w:val="left" w:pos="567"/>
        </w:tabs>
      </w:pPr>
      <w:r w:rsidRPr="0031113E">
        <w:t>Po zaprzestaniu przyjmowania tego leku pacjent czuje się źle (np.</w:t>
      </w:r>
      <w:r w:rsidR="00A43A4E" w:rsidRPr="0031113E">
        <w:t> </w:t>
      </w:r>
      <w:r w:rsidRPr="0031113E">
        <w:t>występują u</w:t>
      </w:r>
      <w:r w:rsidR="00A43A4E" w:rsidRPr="0031113E">
        <w:t> </w:t>
      </w:r>
      <w:r w:rsidRPr="0031113E">
        <w:t>niego nudności, wymioty, biegunka, lęk, dreszcze, drgawki i</w:t>
      </w:r>
      <w:r w:rsidR="00A43A4E" w:rsidRPr="0031113E">
        <w:t> </w:t>
      </w:r>
      <w:r w:rsidRPr="0031113E">
        <w:t>nadmierne pocenie się), a</w:t>
      </w:r>
      <w:r w:rsidR="00A43A4E" w:rsidRPr="0031113E">
        <w:t> </w:t>
      </w:r>
      <w:r w:rsidRPr="0031113E">
        <w:t>odczuwa poprawę samopoczucia, gdy ponownie stosuje lek („efekt odstawienia”).</w:t>
      </w:r>
    </w:p>
    <w:p w14:paraId="4FDB83DC" w14:textId="77777777" w:rsidR="00E8003B" w:rsidRPr="0031113E" w:rsidRDefault="00E8003B" w:rsidP="00E8003B">
      <w:pPr>
        <w:rPr>
          <w:rFonts w:cs="Arial"/>
          <w:szCs w:val="22"/>
        </w:rPr>
      </w:pPr>
    </w:p>
    <w:p w14:paraId="59834E94" w14:textId="652D5900" w:rsidR="00E8003B" w:rsidRPr="0031113E" w:rsidRDefault="00E8003B" w:rsidP="00E8003B">
      <w:pPr>
        <w:rPr>
          <w:rFonts w:cs="Arial"/>
          <w:szCs w:val="22"/>
        </w:rPr>
      </w:pPr>
      <w:r w:rsidRPr="0031113E">
        <w:rPr>
          <w:rFonts w:cs="Arial"/>
          <w:szCs w:val="22"/>
        </w:rPr>
        <w:t>Jeśli pacjent zauważy którykolwiek z</w:t>
      </w:r>
      <w:r w:rsidR="00A43A4E" w:rsidRPr="0031113E">
        <w:rPr>
          <w:rFonts w:cs="Arial"/>
          <w:szCs w:val="22"/>
        </w:rPr>
        <w:t> </w:t>
      </w:r>
      <w:r w:rsidRPr="0031113E">
        <w:rPr>
          <w:rFonts w:cs="Arial"/>
          <w:szCs w:val="22"/>
        </w:rPr>
        <w:t>tych objawów, powinien omówić z</w:t>
      </w:r>
      <w:r w:rsidR="00A43A4E" w:rsidRPr="0031113E">
        <w:rPr>
          <w:rFonts w:cs="Arial"/>
          <w:szCs w:val="22"/>
        </w:rPr>
        <w:t> </w:t>
      </w:r>
      <w:r w:rsidRPr="0031113E">
        <w:rPr>
          <w:rFonts w:cs="Arial"/>
          <w:szCs w:val="22"/>
        </w:rPr>
        <w:t>lekarzem najlepszą dla siebie strategię leczenia, obejmującą określenie, kiedy właściwe jest przerwanie leczenia i</w:t>
      </w:r>
      <w:r w:rsidR="00A43A4E" w:rsidRPr="0031113E">
        <w:rPr>
          <w:rFonts w:cs="Arial"/>
          <w:szCs w:val="22"/>
        </w:rPr>
        <w:t> </w:t>
      </w:r>
      <w:r w:rsidRPr="0031113E">
        <w:rPr>
          <w:rFonts w:cs="Arial"/>
          <w:szCs w:val="22"/>
        </w:rPr>
        <w:t>jak można bezpiecznie zakończyć leczenie.</w:t>
      </w:r>
    </w:p>
    <w:p w14:paraId="59B2A6B1" w14:textId="77777777" w:rsidR="00E8003B" w:rsidRPr="0031113E" w:rsidRDefault="00E8003B" w:rsidP="00B76407">
      <w:pPr>
        <w:rPr>
          <w:rFonts w:cs="Arial"/>
          <w:szCs w:val="22"/>
        </w:rPr>
      </w:pPr>
    </w:p>
    <w:p w14:paraId="1E76B6CD" w14:textId="77777777" w:rsidR="00363AD4" w:rsidRPr="0031113E" w:rsidRDefault="00363AD4" w:rsidP="00B76407">
      <w:pPr>
        <w:rPr>
          <w:rFonts w:cs="Arial"/>
          <w:szCs w:val="22"/>
          <w:u w:val="single"/>
        </w:rPr>
      </w:pPr>
      <w:r w:rsidRPr="0031113E">
        <w:rPr>
          <w:rFonts w:cs="Arial"/>
          <w:szCs w:val="22"/>
          <w:u w:val="single"/>
        </w:rPr>
        <w:t>Należy z</w:t>
      </w:r>
      <w:r w:rsidR="00DF2424" w:rsidRPr="0031113E">
        <w:rPr>
          <w:rFonts w:cs="Arial"/>
          <w:szCs w:val="22"/>
          <w:u w:val="single"/>
        </w:rPr>
        <w:t>wróci</w:t>
      </w:r>
      <w:r w:rsidRPr="0031113E">
        <w:rPr>
          <w:rFonts w:cs="Arial"/>
          <w:szCs w:val="22"/>
          <w:u w:val="single"/>
        </w:rPr>
        <w:t xml:space="preserve">ć się po </w:t>
      </w:r>
      <w:r w:rsidRPr="0031113E">
        <w:rPr>
          <w:rFonts w:cs="Arial"/>
          <w:b/>
          <w:szCs w:val="22"/>
          <w:u w:val="single"/>
        </w:rPr>
        <w:t>PILNĄ</w:t>
      </w:r>
      <w:r w:rsidRPr="0031113E">
        <w:rPr>
          <w:rFonts w:cs="Arial"/>
          <w:szCs w:val="22"/>
          <w:u w:val="single"/>
        </w:rPr>
        <w:t xml:space="preserve"> pomoc medyczną, jeśli</w:t>
      </w:r>
    </w:p>
    <w:p w14:paraId="1E76B6CE" w14:textId="77777777" w:rsidR="00A24B9E" w:rsidRPr="0031113E" w:rsidRDefault="00B96377" w:rsidP="00A24B9E">
      <w:pPr>
        <w:widowControl w:val="0"/>
        <w:numPr>
          <w:ilvl w:val="0"/>
          <w:numId w:val="51"/>
        </w:numPr>
        <w:autoSpaceDE w:val="0"/>
        <w:autoSpaceDN w:val="0"/>
        <w:adjustRightInd w:val="0"/>
        <w:ind w:left="426" w:hanging="426"/>
        <w:rPr>
          <w:szCs w:val="22"/>
        </w:rPr>
      </w:pPr>
      <w:r w:rsidRPr="0031113E">
        <w:t xml:space="preserve">podczas stosowania leku </w:t>
      </w:r>
      <w:r w:rsidRPr="0031113E">
        <w:rPr>
          <w:rFonts w:cs="Arial"/>
          <w:szCs w:val="22"/>
        </w:rPr>
        <w:t>Effentora</w:t>
      </w:r>
      <w:r w:rsidRPr="0031113E">
        <w:t xml:space="preserve"> </w:t>
      </w:r>
      <w:r w:rsidR="0073712D" w:rsidRPr="0031113E">
        <w:t xml:space="preserve">u </w:t>
      </w:r>
      <w:r w:rsidR="00BA45CF" w:rsidRPr="0031113E">
        <w:t>pacjent</w:t>
      </w:r>
      <w:r w:rsidR="0073712D" w:rsidRPr="0031113E">
        <w:t>a</w:t>
      </w:r>
      <w:r w:rsidR="00BA45CF" w:rsidRPr="0031113E">
        <w:t xml:space="preserve"> </w:t>
      </w:r>
      <w:r w:rsidR="0073712D" w:rsidRPr="0031113E">
        <w:t>wystąpią</w:t>
      </w:r>
      <w:r w:rsidR="00BA45CF" w:rsidRPr="0031113E">
        <w:t xml:space="preserve"> objawy, takie jak trudności z oddychaniem lub </w:t>
      </w:r>
      <w:r w:rsidR="00CA4157" w:rsidRPr="0031113E">
        <w:t>zawroty głowy</w:t>
      </w:r>
      <w:r w:rsidR="00A24B9E" w:rsidRPr="0031113E">
        <w:rPr>
          <w:bCs/>
          <w:szCs w:val="22"/>
        </w:rPr>
        <w:t>,</w:t>
      </w:r>
      <w:r w:rsidR="00BA45CF" w:rsidRPr="0031113E">
        <w:rPr>
          <w:bCs/>
          <w:szCs w:val="22"/>
        </w:rPr>
        <w:t xml:space="preserve"> obrzęk języka</w:t>
      </w:r>
      <w:r w:rsidR="00A24B9E" w:rsidRPr="0031113E">
        <w:rPr>
          <w:bCs/>
          <w:szCs w:val="22"/>
        </w:rPr>
        <w:t>,</w:t>
      </w:r>
      <w:r w:rsidR="00BA45CF" w:rsidRPr="0031113E">
        <w:rPr>
          <w:bCs/>
          <w:szCs w:val="22"/>
        </w:rPr>
        <w:t xml:space="preserve"> warg lub gardła</w:t>
      </w:r>
      <w:r w:rsidR="00A24B9E" w:rsidRPr="0031113E">
        <w:rPr>
          <w:bCs/>
          <w:szCs w:val="22"/>
        </w:rPr>
        <w:t xml:space="preserve">. </w:t>
      </w:r>
      <w:r w:rsidRPr="0031113E">
        <w:rPr>
          <w:bCs/>
          <w:szCs w:val="22"/>
        </w:rPr>
        <w:t>Mogą to być wczesne objawy poważnej reakcji alergicznej</w:t>
      </w:r>
      <w:r w:rsidR="00A24B9E" w:rsidRPr="0031113E">
        <w:rPr>
          <w:bCs/>
          <w:szCs w:val="22"/>
        </w:rPr>
        <w:t xml:space="preserve"> (ana</w:t>
      </w:r>
      <w:r w:rsidRPr="0031113E">
        <w:rPr>
          <w:bCs/>
          <w:szCs w:val="22"/>
        </w:rPr>
        <w:t>filaksja</w:t>
      </w:r>
      <w:r w:rsidR="00A24B9E" w:rsidRPr="0031113E">
        <w:rPr>
          <w:bCs/>
          <w:szCs w:val="22"/>
        </w:rPr>
        <w:t xml:space="preserve">, </w:t>
      </w:r>
      <w:r w:rsidRPr="0031113E">
        <w:rPr>
          <w:bCs/>
          <w:szCs w:val="22"/>
        </w:rPr>
        <w:t>nadwrażliwość</w:t>
      </w:r>
      <w:r w:rsidR="00A24B9E" w:rsidRPr="0031113E">
        <w:rPr>
          <w:bCs/>
          <w:szCs w:val="22"/>
        </w:rPr>
        <w:t xml:space="preserve">; </w:t>
      </w:r>
      <w:r w:rsidRPr="0031113E">
        <w:rPr>
          <w:bCs/>
          <w:szCs w:val="22"/>
        </w:rPr>
        <w:t>patrz punkt 4 „Poważne działania niepożądane</w:t>
      </w:r>
      <w:r w:rsidR="00A24B9E" w:rsidRPr="0031113E">
        <w:rPr>
          <w:bCs/>
          <w:szCs w:val="22"/>
        </w:rPr>
        <w:t>”)</w:t>
      </w:r>
    </w:p>
    <w:p w14:paraId="1E76B6CF" w14:textId="77777777" w:rsidR="00A24B9E" w:rsidRPr="0031113E" w:rsidRDefault="00A24B9E" w:rsidP="00B76407">
      <w:pPr>
        <w:rPr>
          <w:rFonts w:cs="Arial"/>
          <w:szCs w:val="22"/>
        </w:rPr>
      </w:pPr>
    </w:p>
    <w:p w14:paraId="1E76B6D0" w14:textId="77777777" w:rsidR="00B76407" w:rsidRPr="0031113E" w:rsidRDefault="00B76407" w:rsidP="00B76407">
      <w:pPr>
        <w:keepNext/>
        <w:autoSpaceDE w:val="0"/>
        <w:autoSpaceDN w:val="0"/>
        <w:adjustRightInd w:val="0"/>
        <w:rPr>
          <w:rFonts w:cs="Arial"/>
          <w:b/>
          <w:szCs w:val="22"/>
        </w:rPr>
      </w:pPr>
      <w:r w:rsidRPr="0031113E">
        <w:rPr>
          <w:rFonts w:cs="Arial"/>
          <w:b/>
          <w:szCs w:val="22"/>
        </w:rPr>
        <w:lastRenderedPageBreak/>
        <w:t>Przypadkowe zażycie leku Effentora</w:t>
      </w:r>
    </w:p>
    <w:p w14:paraId="1E76B6D1" w14:textId="77777777" w:rsidR="00B76407" w:rsidRPr="0031113E" w:rsidRDefault="00B76407" w:rsidP="00B76407">
      <w:pPr>
        <w:keepNext/>
        <w:autoSpaceDE w:val="0"/>
        <w:autoSpaceDN w:val="0"/>
        <w:adjustRightInd w:val="0"/>
        <w:rPr>
          <w:rFonts w:cs="Arial"/>
          <w:bCs/>
          <w:szCs w:val="22"/>
        </w:rPr>
      </w:pPr>
      <w:r w:rsidRPr="0031113E">
        <w:rPr>
          <w:rFonts w:cs="Arial"/>
          <w:szCs w:val="22"/>
        </w:rPr>
        <w:t xml:space="preserve">Jeśli istnieje podejrzenie, że ktoś przypadkowo zażył </w:t>
      </w:r>
      <w:r w:rsidRPr="0031113E">
        <w:t>lek Effentora</w:t>
      </w:r>
      <w:r w:rsidRPr="0031113E">
        <w:rPr>
          <w:rFonts w:cs="Arial"/>
          <w:szCs w:val="22"/>
        </w:rPr>
        <w:t xml:space="preserve">, należy </w:t>
      </w:r>
      <w:r w:rsidRPr="0031113E">
        <w:rPr>
          <w:rFonts w:cs="Arial"/>
          <w:bCs/>
          <w:szCs w:val="22"/>
        </w:rPr>
        <w:t>natychmiast skontaktować się z opieką medyczną. Należy postarać się, by osoba ta zachowała przytomność do momentu przybycia pogotowia ratunkowego.</w:t>
      </w:r>
    </w:p>
    <w:p w14:paraId="1E76B6D2" w14:textId="77777777" w:rsidR="00B76407" w:rsidRPr="0031113E" w:rsidRDefault="00B76407" w:rsidP="00B76407">
      <w:pPr>
        <w:autoSpaceDE w:val="0"/>
        <w:autoSpaceDN w:val="0"/>
        <w:adjustRightInd w:val="0"/>
        <w:rPr>
          <w:rFonts w:cs="Arial"/>
          <w:bCs/>
          <w:szCs w:val="22"/>
        </w:rPr>
      </w:pPr>
    </w:p>
    <w:p w14:paraId="1E76B6D3" w14:textId="77777777" w:rsidR="00B76407" w:rsidRPr="0031113E" w:rsidRDefault="00B76407" w:rsidP="00B76407">
      <w:pPr>
        <w:autoSpaceDE w:val="0"/>
        <w:autoSpaceDN w:val="0"/>
        <w:adjustRightInd w:val="0"/>
        <w:rPr>
          <w:rFonts w:cs="Arial"/>
          <w:bCs/>
          <w:szCs w:val="22"/>
        </w:rPr>
      </w:pPr>
      <w:r w:rsidRPr="0031113E">
        <w:rPr>
          <w:rFonts w:cs="Arial"/>
          <w:bCs/>
          <w:szCs w:val="22"/>
        </w:rPr>
        <w:t>U osoby, która przypadkowo zażyła</w:t>
      </w:r>
      <w:r w:rsidRPr="0031113E">
        <w:rPr>
          <w:rFonts w:cs="Arial"/>
          <w:szCs w:val="22"/>
        </w:rPr>
        <w:t xml:space="preserve"> lek Effentora</w:t>
      </w:r>
      <w:r w:rsidRPr="0031113E">
        <w:rPr>
          <w:rFonts w:cs="Arial"/>
          <w:bCs/>
          <w:szCs w:val="22"/>
        </w:rPr>
        <w:t>, mogą wystąpić takie same działania niepożądane, jak opisane w punkcie “</w:t>
      </w:r>
      <w:r w:rsidRPr="0031113E">
        <w:rPr>
          <w:bCs/>
        </w:rPr>
        <w:t>Zastosowanie</w:t>
      </w:r>
      <w:r w:rsidRPr="0031113E">
        <w:rPr>
          <w:rFonts w:cs="Arial"/>
          <w:bCs/>
          <w:szCs w:val="22"/>
        </w:rPr>
        <w:t xml:space="preserve"> </w:t>
      </w:r>
      <w:r w:rsidRPr="0031113E">
        <w:rPr>
          <w:bCs/>
        </w:rPr>
        <w:t>większej niż zalecana dawki leku</w:t>
      </w:r>
      <w:r w:rsidRPr="0031113E">
        <w:rPr>
          <w:rFonts w:cs="Arial"/>
          <w:bCs/>
          <w:szCs w:val="22"/>
        </w:rPr>
        <w:t xml:space="preserve"> Effentora”.</w:t>
      </w:r>
    </w:p>
    <w:p w14:paraId="1E76B6D4" w14:textId="77777777" w:rsidR="000545FB" w:rsidRPr="0031113E" w:rsidRDefault="000545FB" w:rsidP="00EB50B7">
      <w:pPr>
        <w:numPr>
          <w:ilvl w:val="12"/>
          <w:numId w:val="0"/>
        </w:numPr>
      </w:pPr>
    </w:p>
    <w:p w14:paraId="1E76B6D5" w14:textId="77777777" w:rsidR="00B76407" w:rsidRPr="0031113E" w:rsidRDefault="00B76407" w:rsidP="009016BF">
      <w:pPr>
        <w:keepNext/>
        <w:numPr>
          <w:ilvl w:val="12"/>
          <w:numId w:val="0"/>
        </w:numPr>
        <w:rPr>
          <w:b/>
        </w:rPr>
      </w:pPr>
      <w:r w:rsidRPr="0031113E">
        <w:rPr>
          <w:b/>
        </w:rPr>
        <w:t>Dzieci i młodzież</w:t>
      </w:r>
    </w:p>
    <w:p w14:paraId="1E76B6D6" w14:textId="77777777" w:rsidR="00B76407" w:rsidRPr="0031113E" w:rsidRDefault="00B76407" w:rsidP="00EB50B7">
      <w:pPr>
        <w:numPr>
          <w:ilvl w:val="12"/>
          <w:numId w:val="0"/>
        </w:numPr>
      </w:pPr>
      <w:r w:rsidRPr="0031113E">
        <w:t>Nie należy podawać tego leku dzieci</w:t>
      </w:r>
      <w:r w:rsidR="00FB18D8" w:rsidRPr="0031113E">
        <w:t>o</w:t>
      </w:r>
      <w:r w:rsidRPr="0031113E">
        <w:t>m</w:t>
      </w:r>
      <w:r w:rsidR="00223D8C" w:rsidRPr="0031113E">
        <w:t xml:space="preserve"> i </w:t>
      </w:r>
      <w:r w:rsidR="004222EB" w:rsidRPr="0031113E">
        <w:t>młodzieży</w:t>
      </w:r>
      <w:r w:rsidR="003D39A9" w:rsidRPr="0031113E">
        <w:t xml:space="preserve"> poniżej 18. </w:t>
      </w:r>
      <w:r w:rsidR="00223D8C" w:rsidRPr="0031113E">
        <w:t>roku życia</w:t>
      </w:r>
      <w:r w:rsidRPr="0031113E">
        <w:t>.</w:t>
      </w:r>
    </w:p>
    <w:p w14:paraId="1E76B6D7" w14:textId="77777777" w:rsidR="00B76407" w:rsidRPr="0031113E" w:rsidRDefault="00B76407">
      <w:pPr>
        <w:autoSpaceDE w:val="0"/>
        <w:autoSpaceDN w:val="0"/>
        <w:adjustRightInd w:val="0"/>
        <w:rPr>
          <w:b/>
        </w:rPr>
      </w:pPr>
    </w:p>
    <w:p w14:paraId="1E76B6D8" w14:textId="77777777" w:rsidR="00EB50B7" w:rsidRPr="0031113E" w:rsidRDefault="00EB50B7" w:rsidP="00EB50B7">
      <w:pPr>
        <w:autoSpaceDE w:val="0"/>
        <w:autoSpaceDN w:val="0"/>
        <w:adjustRightInd w:val="0"/>
        <w:rPr>
          <w:rFonts w:cs="Arial"/>
          <w:b/>
          <w:szCs w:val="22"/>
        </w:rPr>
      </w:pPr>
      <w:r w:rsidRPr="0031113E">
        <w:rPr>
          <w:b/>
        </w:rPr>
        <w:t>Effentora</w:t>
      </w:r>
      <w:r w:rsidR="0026162D" w:rsidRPr="0031113E">
        <w:rPr>
          <w:b/>
        </w:rPr>
        <w:t xml:space="preserve"> i inne leki</w:t>
      </w:r>
    </w:p>
    <w:p w14:paraId="1E76B6D9" w14:textId="77777777" w:rsidR="00EB50B7" w:rsidRPr="0031113E" w:rsidRDefault="0026162D" w:rsidP="00EB50B7">
      <w:r w:rsidRPr="0031113E">
        <w:t>Przed rozpoczęciem stosowania leku Effentora należy poinformować lekarza lub farmaceutę, jeśli pacjent przyjmuje obecnie, przyjmował lub planuje przyjmować którykolwiek z niżej wymienionych leków</w:t>
      </w:r>
      <w:r w:rsidR="00EB50B7" w:rsidRPr="0031113E">
        <w:t>:</w:t>
      </w:r>
    </w:p>
    <w:p w14:paraId="1E76B6DA" w14:textId="77777777" w:rsidR="008145E7" w:rsidRPr="0031113E" w:rsidRDefault="008145E7" w:rsidP="009016BF">
      <w:pPr>
        <w:pStyle w:val="Default"/>
        <w:widowControl/>
        <w:numPr>
          <w:ilvl w:val="0"/>
          <w:numId w:val="4"/>
        </w:numPr>
        <w:adjustRightInd/>
        <w:rPr>
          <w:rFonts w:ascii="Times New Roman" w:hAnsi="Times New Roman" w:cs="Times New Roman"/>
          <w:color w:val="auto"/>
          <w:sz w:val="22"/>
          <w:szCs w:val="22"/>
          <w:lang w:val="pl-PL" w:eastAsia="en-US"/>
        </w:rPr>
      </w:pPr>
      <w:r w:rsidRPr="0031113E">
        <w:rPr>
          <w:rFonts w:ascii="Times New Roman" w:hAnsi="Times New Roman" w:cs="Times New Roman"/>
          <w:color w:val="auto"/>
          <w:sz w:val="22"/>
          <w:szCs w:val="22"/>
          <w:lang w:val="pl-PL" w:eastAsia="en-US"/>
        </w:rPr>
        <w:t xml:space="preserve">Jednoczesne stosowanie leku Effentora i leków sedatywnych, takich jak benzodiazepiny lub podobne leki, zwiększa ryzyko </w:t>
      </w:r>
      <w:r w:rsidR="00C42934" w:rsidRPr="0031113E">
        <w:rPr>
          <w:rFonts w:ascii="Times New Roman" w:hAnsi="Times New Roman" w:cs="Times New Roman"/>
          <w:color w:val="auto"/>
          <w:sz w:val="22"/>
          <w:szCs w:val="22"/>
          <w:lang w:val="pl-PL" w:eastAsia="en-US"/>
        </w:rPr>
        <w:t xml:space="preserve">wystąpienia senności, trudności z oddychaniem </w:t>
      </w:r>
      <w:r w:rsidRPr="0031113E">
        <w:rPr>
          <w:rFonts w:ascii="Times New Roman" w:hAnsi="Times New Roman" w:cs="Times New Roman"/>
          <w:color w:val="auto"/>
          <w:sz w:val="22"/>
          <w:szCs w:val="22"/>
          <w:lang w:val="pl-PL" w:eastAsia="en-US"/>
        </w:rPr>
        <w:t>(</w:t>
      </w:r>
      <w:r w:rsidR="00C42934" w:rsidRPr="0031113E">
        <w:rPr>
          <w:rFonts w:ascii="Times New Roman" w:hAnsi="Times New Roman" w:cs="Times New Roman"/>
          <w:color w:val="auto"/>
          <w:sz w:val="22"/>
          <w:szCs w:val="22"/>
          <w:lang w:val="pl-PL" w:eastAsia="en-US"/>
        </w:rPr>
        <w:t>depresja oddechowa</w:t>
      </w:r>
      <w:r w:rsidRPr="0031113E">
        <w:rPr>
          <w:rFonts w:ascii="Times New Roman" w:hAnsi="Times New Roman" w:cs="Times New Roman"/>
          <w:color w:val="auto"/>
          <w:sz w:val="22"/>
          <w:szCs w:val="22"/>
          <w:lang w:val="pl-PL" w:eastAsia="en-US"/>
        </w:rPr>
        <w:t xml:space="preserve">), </w:t>
      </w:r>
      <w:r w:rsidR="00C42934" w:rsidRPr="0031113E">
        <w:rPr>
          <w:rFonts w:ascii="Times New Roman" w:hAnsi="Times New Roman" w:cs="Times New Roman"/>
          <w:color w:val="auto"/>
          <w:sz w:val="22"/>
          <w:szCs w:val="22"/>
          <w:lang w:val="pl-PL" w:eastAsia="en-US"/>
        </w:rPr>
        <w:t>śpiączki</w:t>
      </w:r>
      <w:r w:rsidRPr="0031113E">
        <w:rPr>
          <w:rFonts w:ascii="Times New Roman" w:hAnsi="Times New Roman" w:cs="Times New Roman"/>
          <w:color w:val="auto"/>
          <w:sz w:val="22"/>
          <w:szCs w:val="22"/>
          <w:lang w:val="pl-PL" w:eastAsia="en-US"/>
        </w:rPr>
        <w:t xml:space="preserve"> </w:t>
      </w:r>
      <w:r w:rsidR="00C42934" w:rsidRPr="0031113E">
        <w:rPr>
          <w:rFonts w:ascii="Times New Roman" w:hAnsi="Times New Roman" w:cs="Times New Roman"/>
          <w:color w:val="auto"/>
          <w:sz w:val="22"/>
          <w:szCs w:val="22"/>
          <w:lang w:val="pl-PL" w:eastAsia="en-US"/>
        </w:rPr>
        <w:t>i może zagrażać życiu</w:t>
      </w:r>
      <w:r w:rsidRPr="0031113E">
        <w:rPr>
          <w:rFonts w:ascii="Times New Roman" w:hAnsi="Times New Roman" w:cs="Times New Roman"/>
          <w:color w:val="auto"/>
          <w:sz w:val="22"/>
          <w:szCs w:val="22"/>
          <w:lang w:val="pl-PL" w:eastAsia="en-US"/>
        </w:rPr>
        <w:t xml:space="preserve">. </w:t>
      </w:r>
      <w:r w:rsidR="000D784B" w:rsidRPr="0031113E">
        <w:rPr>
          <w:rFonts w:ascii="Times New Roman" w:hAnsi="Times New Roman" w:cs="Times New Roman"/>
          <w:color w:val="auto"/>
          <w:sz w:val="22"/>
          <w:szCs w:val="22"/>
          <w:lang w:val="pl-PL" w:eastAsia="en-US"/>
        </w:rPr>
        <w:t>Z tego powodu jednoczesne stosowanie</w:t>
      </w:r>
      <w:r w:rsidRPr="0031113E">
        <w:rPr>
          <w:rFonts w:ascii="Times New Roman" w:hAnsi="Times New Roman" w:cs="Times New Roman"/>
          <w:color w:val="auto"/>
          <w:sz w:val="22"/>
          <w:szCs w:val="22"/>
          <w:lang w:val="pl-PL" w:eastAsia="en-US"/>
        </w:rPr>
        <w:t xml:space="preserve"> </w:t>
      </w:r>
      <w:r w:rsidR="000D784B" w:rsidRPr="0031113E">
        <w:rPr>
          <w:rFonts w:ascii="Times New Roman" w:hAnsi="Times New Roman" w:cs="Times New Roman"/>
          <w:color w:val="auto"/>
          <w:sz w:val="22"/>
          <w:szCs w:val="22"/>
          <w:lang w:val="pl-PL" w:eastAsia="en-US"/>
        </w:rPr>
        <w:t>można rozważ</w:t>
      </w:r>
      <w:r w:rsidR="0086212A" w:rsidRPr="0031113E">
        <w:rPr>
          <w:rFonts w:ascii="Times New Roman" w:hAnsi="Times New Roman" w:cs="Times New Roman"/>
          <w:color w:val="auto"/>
          <w:sz w:val="22"/>
          <w:szCs w:val="22"/>
          <w:lang w:val="pl-PL" w:eastAsia="en-US"/>
        </w:rPr>
        <w:t>y</w:t>
      </w:r>
      <w:r w:rsidR="000D784B" w:rsidRPr="0031113E">
        <w:rPr>
          <w:rFonts w:ascii="Times New Roman" w:hAnsi="Times New Roman" w:cs="Times New Roman"/>
          <w:color w:val="auto"/>
          <w:sz w:val="22"/>
          <w:szCs w:val="22"/>
          <w:lang w:val="pl-PL" w:eastAsia="en-US"/>
        </w:rPr>
        <w:t>ć wyłącznie, gdy inne opcje leczenia</w:t>
      </w:r>
      <w:r w:rsidRPr="0031113E">
        <w:rPr>
          <w:rFonts w:ascii="Times New Roman" w:hAnsi="Times New Roman" w:cs="Times New Roman"/>
          <w:color w:val="auto"/>
          <w:sz w:val="22"/>
          <w:szCs w:val="22"/>
          <w:lang w:val="pl-PL" w:eastAsia="en-US"/>
        </w:rPr>
        <w:t xml:space="preserve"> </w:t>
      </w:r>
      <w:r w:rsidR="000D784B" w:rsidRPr="0031113E">
        <w:rPr>
          <w:rFonts w:ascii="Times New Roman" w:hAnsi="Times New Roman" w:cs="Times New Roman"/>
          <w:color w:val="auto"/>
          <w:sz w:val="22"/>
          <w:szCs w:val="22"/>
          <w:lang w:val="pl-PL" w:eastAsia="en-US"/>
        </w:rPr>
        <w:t>są niemożliwe.</w:t>
      </w:r>
    </w:p>
    <w:p w14:paraId="1E76B6DB" w14:textId="77777777" w:rsidR="009016BF" w:rsidRPr="0031113E" w:rsidRDefault="009016BF" w:rsidP="009016BF">
      <w:pPr>
        <w:pStyle w:val="Default"/>
        <w:widowControl/>
        <w:adjustRightInd/>
        <w:ind w:left="360"/>
        <w:rPr>
          <w:rFonts w:ascii="Times New Roman" w:hAnsi="Times New Roman" w:cs="Times New Roman"/>
          <w:color w:val="auto"/>
          <w:sz w:val="22"/>
          <w:szCs w:val="22"/>
          <w:lang w:val="pl-PL" w:eastAsia="en-US"/>
        </w:rPr>
      </w:pPr>
    </w:p>
    <w:p w14:paraId="1E76B6DC" w14:textId="77777777" w:rsidR="008145E7" w:rsidRPr="0031113E" w:rsidRDefault="00706EE0" w:rsidP="009016BF">
      <w:pPr>
        <w:pStyle w:val="Default"/>
        <w:tabs>
          <w:tab w:val="num" w:pos="360"/>
        </w:tabs>
        <w:ind w:left="360"/>
        <w:rPr>
          <w:rFonts w:ascii="Times New Roman" w:hAnsi="Times New Roman" w:cs="Times New Roman"/>
          <w:color w:val="auto"/>
          <w:sz w:val="22"/>
          <w:szCs w:val="22"/>
          <w:lang w:val="pl-PL" w:eastAsia="en-US"/>
        </w:rPr>
      </w:pPr>
      <w:r w:rsidRPr="0031113E">
        <w:rPr>
          <w:rFonts w:ascii="Times New Roman" w:hAnsi="Times New Roman" w:cs="Times New Roman"/>
          <w:color w:val="auto"/>
          <w:sz w:val="22"/>
          <w:szCs w:val="22"/>
          <w:lang w:val="pl-PL" w:eastAsia="en-US"/>
        </w:rPr>
        <w:t>Niemniej jednak, jeśli lekarz przepisze pacjentowi lek</w:t>
      </w:r>
      <w:r w:rsidR="008145E7" w:rsidRPr="0031113E">
        <w:rPr>
          <w:rFonts w:ascii="Times New Roman" w:hAnsi="Times New Roman" w:cs="Times New Roman"/>
          <w:color w:val="auto"/>
          <w:sz w:val="22"/>
          <w:szCs w:val="22"/>
          <w:lang w:val="pl-PL" w:eastAsia="en-US"/>
        </w:rPr>
        <w:t xml:space="preserve"> Effentora </w:t>
      </w:r>
      <w:r w:rsidRPr="0031113E">
        <w:rPr>
          <w:rFonts w:ascii="Times New Roman" w:hAnsi="Times New Roman" w:cs="Times New Roman"/>
          <w:color w:val="auto"/>
          <w:sz w:val="22"/>
          <w:szCs w:val="22"/>
          <w:lang w:val="pl-PL" w:eastAsia="en-US"/>
        </w:rPr>
        <w:t xml:space="preserve">razem z lekami sedatywnymi, lekarz ograniczy dawkę i czas </w:t>
      </w:r>
      <w:r w:rsidR="00036EC6" w:rsidRPr="0031113E">
        <w:rPr>
          <w:rFonts w:ascii="Times New Roman" w:hAnsi="Times New Roman" w:cs="Times New Roman"/>
          <w:color w:val="auto"/>
          <w:sz w:val="22"/>
          <w:szCs w:val="22"/>
          <w:lang w:val="pl-PL" w:eastAsia="en-US"/>
        </w:rPr>
        <w:t xml:space="preserve">trwania </w:t>
      </w:r>
      <w:r w:rsidRPr="0031113E">
        <w:rPr>
          <w:rFonts w:ascii="Times New Roman" w:hAnsi="Times New Roman" w:cs="Times New Roman"/>
          <w:color w:val="auto"/>
          <w:sz w:val="22"/>
          <w:szCs w:val="22"/>
          <w:lang w:val="pl-PL" w:eastAsia="en-US"/>
        </w:rPr>
        <w:t>jednoczesnego leczenia</w:t>
      </w:r>
      <w:r w:rsidR="00C068D9" w:rsidRPr="0031113E">
        <w:rPr>
          <w:rFonts w:ascii="Times New Roman" w:hAnsi="Times New Roman" w:cs="Times New Roman"/>
          <w:color w:val="auto"/>
          <w:sz w:val="22"/>
          <w:szCs w:val="22"/>
          <w:lang w:val="pl-PL" w:eastAsia="en-US"/>
        </w:rPr>
        <w:t>.</w:t>
      </w:r>
    </w:p>
    <w:p w14:paraId="1E76B6DD" w14:textId="77777777" w:rsidR="009016BF" w:rsidRPr="0031113E" w:rsidRDefault="009016BF" w:rsidP="009016BF">
      <w:pPr>
        <w:pStyle w:val="Default"/>
        <w:tabs>
          <w:tab w:val="num" w:pos="360"/>
        </w:tabs>
        <w:ind w:left="360"/>
        <w:rPr>
          <w:rFonts w:ascii="Times New Roman" w:hAnsi="Times New Roman" w:cs="Times New Roman"/>
          <w:color w:val="auto"/>
          <w:sz w:val="22"/>
          <w:szCs w:val="22"/>
          <w:lang w:val="pl-PL" w:eastAsia="en-US"/>
        </w:rPr>
      </w:pPr>
    </w:p>
    <w:p w14:paraId="1E76B6DE" w14:textId="77777777" w:rsidR="00EB50B7" w:rsidRPr="0031113E" w:rsidRDefault="00995F18" w:rsidP="009016BF">
      <w:pPr>
        <w:pStyle w:val="Default"/>
        <w:tabs>
          <w:tab w:val="num" w:pos="360"/>
        </w:tabs>
        <w:ind w:left="360"/>
        <w:rPr>
          <w:rFonts w:ascii="Times New Roman" w:hAnsi="Times New Roman" w:cs="Times New Roman"/>
          <w:color w:val="auto"/>
          <w:sz w:val="22"/>
          <w:szCs w:val="22"/>
          <w:lang w:val="pl-PL" w:eastAsia="en-US"/>
        </w:rPr>
      </w:pPr>
      <w:r w:rsidRPr="0031113E">
        <w:rPr>
          <w:rFonts w:ascii="Times New Roman" w:hAnsi="Times New Roman" w:cs="Times New Roman"/>
          <w:color w:val="auto"/>
          <w:sz w:val="22"/>
          <w:szCs w:val="22"/>
          <w:lang w:val="pl-PL" w:eastAsia="en-US"/>
        </w:rPr>
        <w:t>Należy poinformować lekarza o wszystkich obecnie przyjmowanych lekach sedatywnych</w:t>
      </w:r>
      <w:r w:rsidR="008145E7" w:rsidRPr="0031113E">
        <w:rPr>
          <w:rFonts w:ascii="Times New Roman" w:hAnsi="Times New Roman" w:cs="Times New Roman"/>
          <w:color w:val="auto"/>
          <w:sz w:val="22"/>
          <w:szCs w:val="22"/>
          <w:lang w:val="pl-PL" w:eastAsia="en-US"/>
        </w:rPr>
        <w:t xml:space="preserve"> (</w:t>
      </w:r>
      <w:r w:rsidR="00EB50B7" w:rsidRPr="0031113E">
        <w:rPr>
          <w:rFonts w:ascii="Times New Roman" w:hAnsi="Times New Roman" w:cs="Times New Roman"/>
          <w:color w:val="auto"/>
          <w:sz w:val="22"/>
          <w:szCs w:val="22"/>
          <w:lang w:val="pl-PL" w:eastAsia="en-US"/>
        </w:rPr>
        <w:t>taki</w:t>
      </w:r>
      <w:r w:rsidR="00CC40A3" w:rsidRPr="0031113E">
        <w:rPr>
          <w:rFonts w:ascii="Times New Roman" w:hAnsi="Times New Roman" w:cs="Times New Roman"/>
          <w:color w:val="auto"/>
          <w:sz w:val="22"/>
          <w:szCs w:val="22"/>
          <w:lang w:val="pl-PL" w:eastAsia="en-US"/>
        </w:rPr>
        <w:t>ch</w:t>
      </w:r>
      <w:r w:rsidR="00EB50B7" w:rsidRPr="0031113E">
        <w:rPr>
          <w:rFonts w:ascii="Times New Roman" w:hAnsi="Times New Roman" w:cs="Times New Roman"/>
          <w:color w:val="auto"/>
          <w:sz w:val="22"/>
          <w:szCs w:val="22"/>
          <w:lang w:val="pl-PL" w:eastAsia="en-US"/>
        </w:rPr>
        <w:t xml:space="preserve"> jak pigułki nasenne, </w:t>
      </w:r>
      <w:r w:rsidRPr="0031113E">
        <w:rPr>
          <w:rFonts w:ascii="Times New Roman" w:hAnsi="Times New Roman" w:cs="Times New Roman"/>
          <w:color w:val="auto"/>
          <w:sz w:val="22"/>
          <w:szCs w:val="22"/>
          <w:lang w:val="pl-PL" w:eastAsia="en-US"/>
        </w:rPr>
        <w:t xml:space="preserve">leki </w:t>
      </w:r>
      <w:r w:rsidR="00EB50B7" w:rsidRPr="0031113E">
        <w:rPr>
          <w:rFonts w:ascii="Times New Roman" w:hAnsi="Times New Roman" w:cs="Times New Roman"/>
          <w:color w:val="auto"/>
          <w:sz w:val="22"/>
          <w:szCs w:val="22"/>
          <w:lang w:val="pl-PL" w:eastAsia="en-US"/>
        </w:rPr>
        <w:t xml:space="preserve">przeciwlękowe, </w:t>
      </w:r>
      <w:r w:rsidRPr="0031113E">
        <w:rPr>
          <w:rFonts w:ascii="Times New Roman" w:hAnsi="Times New Roman" w:cs="Times New Roman"/>
          <w:color w:val="auto"/>
          <w:sz w:val="22"/>
          <w:szCs w:val="22"/>
          <w:lang w:val="pl-PL" w:eastAsia="en-US"/>
        </w:rPr>
        <w:t xml:space="preserve">niektóre leki stosowane w leczeniu reakcji alergicznych (leki </w:t>
      </w:r>
      <w:r w:rsidR="00EB50B7" w:rsidRPr="0031113E">
        <w:rPr>
          <w:rFonts w:ascii="Times New Roman" w:hAnsi="Times New Roman" w:cs="Times New Roman"/>
          <w:color w:val="auto"/>
          <w:sz w:val="22"/>
          <w:szCs w:val="22"/>
          <w:lang w:val="pl-PL" w:eastAsia="en-US"/>
        </w:rPr>
        <w:t>antyhistaminowe</w:t>
      </w:r>
      <w:r w:rsidRPr="0031113E">
        <w:rPr>
          <w:rFonts w:ascii="Times New Roman" w:hAnsi="Times New Roman" w:cs="Times New Roman"/>
          <w:color w:val="auto"/>
          <w:sz w:val="22"/>
          <w:szCs w:val="22"/>
          <w:lang w:val="pl-PL" w:eastAsia="en-US"/>
        </w:rPr>
        <w:t>)</w:t>
      </w:r>
      <w:r w:rsidR="00EB50B7" w:rsidRPr="0031113E">
        <w:rPr>
          <w:rFonts w:ascii="Times New Roman" w:hAnsi="Times New Roman" w:cs="Times New Roman"/>
          <w:color w:val="auto"/>
          <w:sz w:val="22"/>
          <w:szCs w:val="22"/>
          <w:lang w:val="pl-PL" w:eastAsia="en-US"/>
        </w:rPr>
        <w:t xml:space="preserve"> lub </w:t>
      </w:r>
      <w:r w:rsidRPr="0031113E">
        <w:rPr>
          <w:rFonts w:ascii="Times New Roman" w:hAnsi="Times New Roman" w:cs="Times New Roman"/>
          <w:color w:val="auto"/>
          <w:sz w:val="22"/>
          <w:szCs w:val="22"/>
          <w:lang w:val="pl-PL" w:eastAsia="en-US"/>
        </w:rPr>
        <w:t xml:space="preserve">leki </w:t>
      </w:r>
      <w:r w:rsidR="00EB50B7" w:rsidRPr="0031113E">
        <w:rPr>
          <w:rFonts w:ascii="Times New Roman" w:hAnsi="Times New Roman" w:cs="Times New Roman"/>
          <w:color w:val="auto"/>
          <w:sz w:val="22"/>
          <w:szCs w:val="22"/>
          <w:lang w:val="pl-PL" w:eastAsia="en-US"/>
        </w:rPr>
        <w:t>uspokajające</w:t>
      </w:r>
      <w:r w:rsidRPr="0031113E">
        <w:rPr>
          <w:rFonts w:ascii="Times New Roman" w:hAnsi="Times New Roman" w:cs="Times New Roman"/>
          <w:color w:val="auto"/>
          <w:sz w:val="22"/>
          <w:szCs w:val="22"/>
          <w:lang w:val="pl-PL" w:eastAsia="en-US"/>
        </w:rPr>
        <w:t xml:space="preserve">) i ściśle przestrzegać </w:t>
      </w:r>
      <w:r w:rsidR="00350C94" w:rsidRPr="0031113E">
        <w:rPr>
          <w:rFonts w:ascii="Times New Roman" w:hAnsi="Times New Roman" w:cs="Times New Roman"/>
          <w:color w:val="auto"/>
          <w:sz w:val="22"/>
          <w:szCs w:val="22"/>
          <w:lang w:val="pl-PL" w:eastAsia="en-US"/>
        </w:rPr>
        <w:t xml:space="preserve">dawki </w:t>
      </w:r>
      <w:r w:rsidRPr="0031113E">
        <w:rPr>
          <w:rFonts w:ascii="Times New Roman" w:hAnsi="Times New Roman" w:cs="Times New Roman"/>
          <w:color w:val="auto"/>
          <w:sz w:val="22"/>
          <w:szCs w:val="22"/>
          <w:lang w:val="pl-PL" w:eastAsia="en-US"/>
        </w:rPr>
        <w:t>zalec</w:t>
      </w:r>
      <w:r w:rsidR="00350C94" w:rsidRPr="0031113E">
        <w:rPr>
          <w:rFonts w:ascii="Times New Roman" w:hAnsi="Times New Roman" w:cs="Times New Roman"/>
          <w:color w:val="auto"/>
          <w:sz w:val="22"/>
          <w:szCs w:val="22"/>
          <w:lang w:val="pl-PL" w:eastAsia="en-US"/>
        </w:rPr>
        <w:t>onej przez</w:t>
      </w:r>
      <w:r w:rsidRPr="0031113E">
        <w:rPr>
          <w:rFonts w:ascii="Times New Roman" w:hAnsi="Times New Roman" w:cs="Times New Roman"/>
          <w:color w:val="auto"/>
          <w:sz w:val="22"/>
          <w:szCs w:val="22"/>
          <w:lang w:val="pl-PL" w:eastAsia="en-US"/>
        </w:rPr>
        <w:t xml:space="preserve"> lekarza</w:t>
      </w:r>
      <w:r w:rsidR="00350C94" w:rsidRPr="0031113E">
        <w:rPr>
          <w:rFonts w:ascii="Times New Roman" w:hAnsi="Times New Roman" w:cs="Times New Roman"/>
          <w:color w:val="auto"/>
          <w:sz w:val="22"/>
          <w:szCs w:val="22"/>
          <w:lang w:val="pl-PL" w:eastAsia="en-US"/>
        </w:rPr>
        <w:t>. Pomocne może być poinformowanie przyjaciół i krewnych</w:t>
      </w:r>
      <w:r w:rsidR="00E7217C" w:rsidRPr="0031113E">
        <w:rPr>
          <w:rFonts w:ascii="Times New Roman" w:hAnsi="Times New Roman" w:cs="Times New Roman"/>
          <w:color w:val="auto"/>
          <w:sz w:val="22"/>
          <w:szCs w:val="22"/>
          <w:lang w:val="pl-PL" w:eastAsia="en-US"/>
        </w:rPr>
        <w:t xml:space="preserve"> i</w:t>
      </w:r>
      <w:r w:rsidR="00350C94" w:rsidRPr="0031113E">
        <w:rPr>
          <w:rFonts w:ascii="Times New Roman" w:hAnsi="Times New Roman" w:cs="Times New Roman"/>
          <w:color w:val="auto"/>
          <w:sz w:val="22"/>
          <w:szCs w:val="22"/>
          <w:lang w:val="pl-PL" w:eastAsia="en-US"/>
        </w:rPr>
        <w:t xml:space="preserve"> </w:t>
      </w:r>
      <w:r w:rsidR="00E7217C" w:rsidRPr="0031113E">
        <w:rPr>
          <w:rFonts w:ascii="Times New Roman" w:hAnsi="Times New Roman" w:cs="Times New Roman"/>
          <w:color w:val="auto"/>
          <w:sz w:val="22"/>
          <w:szCs w:val="22"/>
          <w:lang w:val="pl-PL" w:eastAsia="en-US"/>
        </w:rPr>
        <w:t>u</w:t>
      </w:r>
      <w:r w:rsidR="00350C94" w:rsidRPr="0031113E">
        <w:rPr>
          <w:rFonts w:ascii="Times New Roman" w:hAnsi="Times New Roman" w:cs="Times New Roman"/>
          <w:color w:val="auto"/>
          <w:sz w:val="22"/>
          <w:szCs w:val="22"/>
          <w:lang w:val="pl-PL" w:eastAsia="en-US"/>
        </w:rPr>
        <w:t>świadomi</w:t>
      </w:r>
      <w:r w:rsidR="00C05491" w:rsidRPr="0031113E">
        <w:rPr>
          <w:rFonts w:ascii="Times New Roman" w:hAnsi="Times New Roman" w:cs="Times New Roman"/>
          <w:color w:val="auto"/>
          <w:sz w:val="22"/>
          <w:szCs w:val="22"/>
          <w:lang w:val="pl-PL" w:eastAsia="en-US"/>
        </w:rPr>
        <w:t>enie</w:t>
      </w:r>
      <w:r w:rsidR="003258FA" w:rsidRPr="0031113E">
        <w:rPr>
          <w:rFonts w:ascii="Times New Roman" w:hAnsi="Times New Roman" w:cs="Times New Roman"/>
          <w:color w:val="auto"/>
          <w:sz w:val="22"/>
          <w:szCs w:val="22"/>
          <w:lang w:val="pl-PL" w:eastAsia="en-US"/>
        </w:rPr>
        <w:t xml:space="preserve"> ich</w:t>
      </w:r>
      <w:r w:rsidR="00E7217C" w:rsidRPr="0031113E">
        <w:rPr>
          <w:rFonts w:ascii="Times New Roman" w:hAnsi="Times New Roman" w:cs="Times New Roman"/>
          <w:color w:val="auto"/>
          <w:sz w:val="22"/>
          <w:szCs w:val="22"/>
          <w:lang w:val="pl-PL" w:eastAsia="en-US"/>
        </w:rPr>
        <w:t xml:space="preserve"> o</w:t>
      </w:r>
      <w:r w:rsidR="00350C94" w:rsidRPr="0031113E">
        <w:rPr>
          <w:rFonts w:ascii="Times New Roman" w:hAnsi="Times New Roman" w:cs="Times New Roman"/>
          <w:color w:val="auto"/>
          <w:sz w:val="22"/>
          <w:szCs w:val="22"/>
          <w:lang w:val="pl-PL" w:eastAsia="en-US"/>
        </w:rPr>
        <w:t xml:space="preserve"> wyżej wymienionych objaw</w:t>
      </w:r>
      <w:r w:rsidR="00F50337" w:rsidRPr="0031113E">
        <w:rPr>
          <w:rFonts w:ascii="Times New Roman" w:hAnsi="Times New Roman" w:cs="Times New Roman"/>
          <w:color w:val="auto"/>
          <w:sz w:val="22"/>
          <w:szCs w:val="22"/>
          <w:lang w:val="pl-PL" w:eastAsia="en-US"/>
        </w:rPr>
        <w:t>ach</w:t>
      </w:r>
      <w:r w:rsidR="00350C94" w:rsidRPr="0031113E">
        <w:rPr>
          <w:rFonts w:ascii="Times New Roman" w:hAnsi="Times New Roman" w:cs="Times New Roman"/>
          <w:color w:val="auto"/>
          <w:sz w:val="22"/>
          <w:szCs w:val="22"/>
          <w:lang w:val="pl-PL" w:eastAsia="en-US"/>
        </w:rPr>
        <w:t xml:space="preserve"> przedmiotowych i podmiotowych. W przypadku wystąpienia takich objawów należy skontaktować się z</w:t>
      </w:r>
      <w:r w:rsidR="009016BF" w:rsidRPr="0031113E">
        <w:rPr>
          <w:rFonts w:ascii="Times New Roman" w:hAnsi="Times New Roman" w:cs="Times New Roman"/>
          <w:color w:val="auto"/>
          <w:sz w:val="22"/>
          <w:szCs w:val="22"/>
          <w:lang w:val="pl-PL" w:eastAsia="en-US"/>
        </w:rPr>
        <w:t xml:space="preserve"> lekarzem</w:t>
      </w:r>
      <w:r w:rsidR="00EB50B7" w:rsidRPr="0031113E">
        <w:rPr>
          <w:rFonts w:ascii="Times New Roman" w:hAnsi="Times New Roman" w:cs="Times New Roman"/>
          <w:color w:val="auto"/>
          <w:sz w:val="22"/>
          <w:szCs w:val="22"/>
          <w:lang w:val="pl-PL" w:eastAsia="en-US"/>
        </w:rPr>
        <w:t>.</w:t>
      </w:r>
    </w:p>
    <w:p w14:paraId="1E76B6DF" w14:textId="77777777" w:rsidR="00AD692A" w:rsidRPr="0031113E" w:rsidRDefault="00EC698A" w:rsidP="00EB50B7">
      <w:pPr>
        <w:numPr>
          <w:ilvl w:val="0"/>
          <w:numId w:val="4"/>
        </w:numPr>
        <w:autoSpaceDE w:val="0"/>
        <w:autoSpaceDN w:val="0"/>
        <w:adjustRightInd w:val="0"/>
        <w:rPr>
          <w:bCs/>
          <w:szCs w:val="22"/>
        </w:rPr>
      </w:pPr>
      <w:r w:rsidRPr="0031113E">
        <w:rPr>
          <w:bCs/>
          <w:szCs w:val="22"/>
        </w:rPr>
        <w:t>n</w:t>
      </w:r>
      <w:r w:rsidR="00AD692A" w:rsidRPr="0031113E">
        <w:rPr>
          <w:bCs/>
          <w:szCs w:val="22"/>
        </w:rPr>
        <w:t>iektóre</w:t>
      </w:r>
      <w:r w:rsidR="00AE7A55" w:rsidRPr="0031113E">
        <w:rPr>
          <w:bCs/>
          <w:szCs w:val="22"/>
        </w:rPr>
        <w:t xml:space="preserve"> leki zwiotczające mięśnie – takie jak baklofen, diazepam (patrz również punkt </w:t>
      </w:r>
      <w:r w:rsidR="00AE7A55" w:rsidRPr="0031113E">
        <w:rPr>
          <w:rFonts w:cs="Arial"/>
          <w:szCs w:val="22"/>
        </w:rPr>
        <w:t>„Ostrzeżenia i środki ostrożności”).</w:t>
      </w:r>
    </w:p>
    <w:p w14:paraId="1E76B6E0" w14:textId="77777777" w:rsidR="00EB50B7" w:rsidRPr="0031113E" w:rsidRDefault="00EB50B7" w:rsidP="00EB50B7">
      <w:pPr>
        <w:numPr>
          <w:ilvl w:val="0"/>
          <w:numId w:val="4"/>
        </w:numPr>
        <w:autoSpaceDE w:val="0"/>
        <w:autoSpaceDN w:val="0"/>
        <w:adjustRightInd w:val="0"/>
        <w:rPr>
          <w:bCs/>
          <w:szCs w:val="22"/>
        </w:rPr>
      </w:pPr>
      <w:r w:rsidRPr="0031113E">
        <w:rPr>
          <w:rFonts w:cs="Arial"/>
          <w:szCs w:val="22"/>
        </w:rPr>
        <w:t xml:space="preserve">leki, które mogą mieć wpływ na sposób, w jaki organizm przetwarza </w:t>
      </w:r>
      <w:r w:rsidRPr="0031113E">
        <w:t>lek Effentora</w:t>
      </w:r>
      <w:r w:rsidRPr="0031113E">
        <w:rPr>
          <w:rFonts w:cs="Arial"/>
          <w:szCs w:val="22"/>
        </w:rPr>
        <w:t xml:space="preserve">, na przykład </w:t>
      </w:r>
      <w:r w:rsidRPr="0031113E">
        <w:rPr>
          <w:bCs/>
          <w:szCs w:val="22"/>
        </w:rPr>
        <w:t>r</w:t>
      </w:r>
      <w:r w:rsidR="00CB0786" w:rsidRPr="0031113E">
        <w:rPr>
          <w:bCs/>
          <w:szCs w:val="22"/>
        </w:rPr>
        <w:t>y</w:t>
      </w:r>
      <w:r w:rsidRPr="0031113E">
        <w:rPr>
          <w:bCs/>
          <w:szCs w:val="22"/>
        </w:rPr>
        <w:t>tonawir, nelfinawir, amprenawir i fosamprenawir (leki przeznaczone do kontrolowania zakażeń wirusem HIV) lub inne tak zwane inhibitory CYP3A4, takie jak ketokonazol, itrakonazol, lub flukonazol (do leczenia infekcji grzybiczych), troleandomycyna, klarytromycyna, lub erytromycyna (do leczenia infekcji bakteryjnych), aprepitant (do leczenia ciężkich nudności) oraz diltiazem i werapamil (do leczenia wysokiego ciśnienia krwi i chorób serca).</w:t>
      </w:r>
    </w:p>
    <w:p w14:paraId="1E76B6E1" w14:textId="77777777" w:rsidR="00EB50B7" w:rsidRPr="0031113E" w:rsidRDefault="00EB50B7" w:rsidP="00EB50B7">
      <w:pPr>
        <w:numPr>
          <w:ilvl w:val="0"/>
          <w:numId w:val="4"/>
        </w:numPr>
        <w:autoSpaceDE w:val="0"/>
        <w:autoSpaceDN w:val="0"/>
        <w:adjustRightInd w:val="0"/>
        <w:rPr>
          <w:rFonts w:cs="Arial"/>
          <w:szCs w:val="22"/>
        </w:rPr>
      </w:pPr>
      <w:r w:rsidRPr="0031113E">
        <w:rPr>
          <w:rFonts w:cs="Arial"/>
          <w:szCs w:val="22"/>
        </w:rPr>
        <w:t>leki zwane inhibitorami oksydazy monaminowej (MAO) (do leczenia ciężkiej depresji), lub były zażywane w przeciągu ostatnich 2 tygodni.</w:t>
      </w:r>
    </w:p>
    <w:p w14:paraId="1E76B6E2" w14:textId="77777777" w:rsidR="00B76407" w:rsidRPr="0031113E" w:rsidRDefault="0051712D" w:rsidP="00EB50B7">
      <w:pPr>
        <w:numPr>
          <w:ilvl w:val="0"/>
          <w:numId w:val="4"/>
        </w:numPr>
        <w:autoSpaceDE w:val="0"/>
        <w:autoSpaceDN w:val="0"/>
        <w:adjustRightInd w:val="0"/>
        <w:rPr>
          <w:rFonts w:cs="Arial"/>
          <w:szCs w:val="22"/>
        </w:rPr>
      </w:pPr>
      <w:r w:rsidRPr="0031113E">
        <w:rPr>
          <w:rFonts w:cs="Arial"/>
          <w:szCs w:val="22"/>
        </w:rPr>
        <w:t>Pewnego rodzaju silne leki przeciwbólowe,</w:t>
      </w:r>
      <w:r w:rsidR="00B76407" w:rsidRPr="0031113E">
        <w:rPr>
          <w:rFonts w:cs="Arial"/>
          <w:szCs w:val="22"/>
        </w:rPr>
        <w:t xml:space="preserve"> zwane </w:t>
      </w:r>
      <w:r w:rsidR="008641AE" w:rsidRPr="0031113E">
        <w:rPr>
          <w:rFonts w:cs="Arial"/>
          <w:szCs w:val="22"/>
        </w:rPr>
        <w:t xml:space="preserve">częściowymi agonistami/antagonistami, np. </w:t>
      </w:r>
      <w:r w:rsidR="00735F32" w:rsidRPr="0031113E">
        <w:rPr>
          <w:rFonts w:cs="Arial"/>
          <w:szCs w:val="22"/>
        </w:rPr>
        <w:t>buprenorfina</w:t>
      </w:r>
      <w:r w:rsidR="008641AE" w:rsidRPr="0031113E">
        <w:rPr>
          <w:rFonts w:cs="Arial"/>
          <w:szCs w:val="22"/>
        </w:rPr>
        <w:t>, nalbufina i pentazocyna (leki przeciwbólowe).</w:t>
      </w:r>
      <w:r w:rsidR="00941474" w:rsidRPr="0031113E">
        <w:rPr>
          <w:rFonts w:cs="Arial"/>
          <w:szCs w:val="22"/>
        </w:rPr>
        <w:t xml:space="preserve"> Podczas stosowania tych leków </w:t>
      </w:r>
      <w:r w:rsidR="00735F32" w:rsidRPr="0031113E">
        <w:rPr>
          <w:rFonts w:cs="Arial"/>
          <w:szCs w:val="22"/>
        </w:rPr>
        <w:br/>
      </w:r>
      <w:r w:rsidR="00941474" w:rsidRPr="0031113E">
        <w:rPr>
          <w:rFonts w:cs="Arial"/>
          <w:szCs w:val="22"/>
        </w:rPr>
        <w:t xml:space="preserve">u pacjenta mogą wystąpić </w:t>
      </w:r>
      <w:r w:rsidR="00F5154C" w:rsidRPr="0031113E">
        <w:rPr>
          <w:rFonts w:cs="Arial"/>
          <w:szCs w:val="22"/>
        </w:rPr>
        <w:t>objawy zespołu odstawienia (nudności, wymioty, biegunka, niepokój, dreszcze, drżenie i pocenie).</w:t>
      </w:r>
    </w:p>
    <w:p w14:paraId="0A32CC42" w14:textId="65EE4350" w:rsidR="003E6430" w:rsidRPr="0031113E" w:rsidRDefault="003E6430" w:rsidP="00B443DD">
      <w:pPr>
        <w:numPr>
          <w:ilvl w:val="0"/>
          <w:numId w:val="4"/>
        </w:numPr>
        <w:autoSpaceDE w:val="0"/>
        <w:autoSpaceDN w:val="0"/>
        <w:adjustRightInd w:val="0"/>
        <w:rPr>
          <w:color w:val="000000"/>
        </w:rPr>
      </w:pPr>
      <w:r w:rsidRPr="0031113E">
        <w:rPr>
          <w:color w:val="000000"/>
        </w:rPr>
        <w:t>niektóre leki przeciwbólowe na nerwobóle (gabapentyna i pregabalina).</w:t>
      </w:r>
    </w:p>
    <w:p w14:paraId="1E76B6E3" w14:textId="552BBE5D" w:rsidR="00277877" w:rsidRPr="0031113E" w:rsidRDefault="00277877" w:rsidP="00B443DD">
      <w:pPr>
        <w:numPr>
          <w:ilvl w:val="0"/>
          <w:numId w:val="4"/>
        </w:numPr>
        <w:autoSpaceDE w:val="0"/>
        <w:autoSpaceDN w:val="0"/>
        <w:adjustRightInd w:val="0"/>
        <w:rPr>
          <w:rFonts w:cs="Arial"/>
          <w:szCs w:val="22"/>
        </w:rPr>
      </w:pPr>
      <w:r w:rsidRPr="0031113E">
        <w:rPr>
          <w:color w:val="000000"/>
        </w:rPr>
        <w:t xml:space="preserve">ryzyko wystąpienia działań niepożądanych zwiększa się, jeśli pacjent przyjmuje takie leki jak określone leki przeciwdepresyjne lub przeciwpsychotyczne. Lek Effentora może oddziaływać wzajemnie z tymi lekami i u pacjenta mogą wystąpić zmiany stanu psychicznego (np. pobudzenie, omamy, śpiączka) i inne działania, takie jak temperatura ciała powyżej </w:t>
      </w:r>
      <w:smartTag w:uri="urn:schemas-microsoft-com:office:smarttags" w:element="metricconverter">
        <w:smartTagPr>
          <w:attr w:name="ProductID" w:val="38ﾰC"/>
        </w:smartTagPr>
        <w:r w:rsidRPr="0031113E">
          <w:rPr>
            <w:color w:val="000000"/>
          </w:rPr>
          <w:t>38°C</w:t>
        </w:r>
      </w:smartTag>
      <w:r w:rsidRPr="0031113E">
        <w:rPr>
          <w:color w:val="000000"/>
        </w:rPr>
        <w:t>, zwiększenie częstości akcji serca, niestabilne ciśnienie krwi i wzmożenie odruchów, sztywność mięśni, brak koordynacji i (lub) objawy żołądkowo-jelitowe (np. nudności, wymioty, biegunka). Lekarz powie pacjentowi, czy lek Effentora jest dla niego odpowiedni.</w:t>
      </w:r>
    </w:p>
    <w:p w14:paraId="1E76B6E4" w14:textId="77777777" w:rsidR="00EB50B7" w:rsidRPr="0031113E" w:rsidRDefault="00EB50B7" w:rsidP="00EB50B7"/>
    <w:p w14:paraId="1E76B6E5" w14:textId="77777777" w:rsidR="00EB50B7" w:rsidRPr="0031113E" w:rsidRDefault="00EB50B7" w:rsidP="00EB50B7">
      <w:r w:rsidRPr="0031113E">
        <w:t>Należy powiedzieć lekarzowi</w:t>
      </w:r>
      <w:r w:rsidR="008641AE" w:rsidRPr="0031113E">
        <w:t xml:space="preserve"> </w:t>
      </w:r>
      <w:r w:rsidR="0026162D" w:rsidRPr="0031113E">
        <w:t xml:space="preserve">lub farmaceucie </w:t>
      </w:r>
      <w:r w:rsidRPr="0031113E">
        <w:t xml:space="preserve">o wszystkich </w:t>
      </w:r>
      <w:r w:rsidR="008641AE" w:rsidRPr="0031113E">
        <w:t xml:space="preserve">lekach </w:t>
      </w:r>
      <w:r w:rsidRPr="0031113E">
        <w:t xml:space="preserve">przyjmowanych </w:t>
      </w:r>
      <w:r w:rsidR="0026162D" w:rsidRPr="0031113E">
        <w:t xml:space="preserve">przez pacjenta </w:t>
      </w:r>
      <w:r w:rsidR="008641AE" w:rsidRPr="0031113E">
        <w:t xml:space="preserve">obecnie lub </w:t>
      </w:r>
      <w:r w:rsidRPr="0031113E">
        <w:t xml:space="preserve">ostatnio </w:t>
      </w:r>
      <w:r w:rsidR="008641AE" w:rsidRPr="0031113E">
        <w:t>a także o lekach, które pacjent planuje przyjmować</w:t>
      </w:r>
      <w:r w:rsidRPr="0031113E">
        <w:t>.</w:t>
      </w:r>
    </w:p>
    <w:p w14:paraId="1E76B6E6" w14:textId="77777777" w:rsidR="00EB50B7" w:rsidRPr="0031113E" w:rsidRDefault="00EB50B7" w:rsidP="00EB50B7"/>
    <w:p w14:paraId="1E76B6E7" w14:textId="77777777" w:rsidR="00EB50B7" w:rsidRPr="0031113E" w:rsidRDefault="009C78B2" w:rsidP="009C78B2">
      <w:pPr>
        <w:autoSpaceDE w:val="0"/>
        <w:autoSpaceDN w:val="0"/>
        <w:adjustRightInd w:val="0"/>
        <w:rPr>
          <w:rFonts w:cs="Arial"/>
          <w:b/>
          <w:szCs w:val="22"/>
        </w:rPr>
      </w:pPr>
      <w:r w:rsidRPr="0031113E">
        <w:rPr>
          <w:b/>
        </w:rPr>
        <w:t>Stosowanie l</w:t>
      </w:r>
      <w:r w:rsidR="008641AE" w:rsidRPr="0031113E">
        <w:rPr>
          <w:b/>
        </w:rPr>
        <w:t>ek</w:t>
      </w:r>
      <w:r w:rsidRPr="0031113E">
        <w:rPr>
          <w:b/>
        </w:rPr>
        <w:t>u</w:t>
      </w:r>
      <w:r w:rsidR="00EB50B7" w:rsidRPr="0031113E">
        <w:rPr>
          <w:rFonts w:cs="Arial"/>
          <w:b/>
          <w:szCs w:val="22"/>
        </w:rPr>
        <w:t xml:space="preserve"> Effentora </w:t>
      </w:r>
      <w:r w:rsidR="00EB50B7" w:rsidRPr="0031113E">
        <w:rPr>
          <w:b/>
        </w:rPr>
        <w:t>z jedzeniem</w:t>
      </w:r>
      <w:r w:rsidR="008641AE" w:rsidRPr="0031113E">
        <w:rPr>
          <w:b/>
        </w:rPr>
        <w:t>,</w:t>
      </w:r>
      <w:r w:rsidR="00EB50B7" w:rsidRPr="0031113E">
        <w:rPr>
          <w:b/>
        </w:rPr>
        <w:t xml:space="preserve"> piciem</w:t>
      </w:r>
      <w:r w:rsidR="008641AE" w:rsidRPr="0031113E">
        <w:rPr>
          <w:b/>
        </w:rPr>
        <w:t xml:space="preserve"> i alkoholem</w:t>
      </w:r>
    </w:p>
    <w:p w14:paraId="1E76B6E8" w14:textId="77777777" w:rsidR="00EB50B7" w:rsidRPr="0031113E" w:rsidRDefault="00EB50B7" w:rsidP="00EB50B7">
      <w:pPr>
        <w:numPr>
          <w:ilvl w:val="0"/>
          <w:numId w:val="4"/>
        </w:numPr>
        <w:autoSpaceDE w:val="0"/>
        <w:autoSpaceDN w:val="0"/>
        <w:adjustRightInd w:val="0"/>
        <w:rPr>
          <w:rFonts w:cs="Arial"/>
          <w:szCs w:val="22"/>
        </w:rPr>
      </w:pPr>
      <w:r w:rsidRPr="0031113E">
        <w:rPr>
          <w:rFonts w:cs="Arial"/>
          <w:szCs w:val="22"/>
        </w:rPr>
        <w:lastRenderedPageBreak/>
        <w:t xml:space="preserve">Lek Effentora może być zażywany przed lub po, lecz nie w trakcie posiłku. Przed zażyciem </w:t>
      </w:r>
      <w:r w:rsidRPr="0031113E">
        <w:t>leku Effentora</w:t>
      </w:r>
      <w:r w:rsidRPr="0031113E">
        <w:rPr>
          <w:rFonts w:cs="Arial"/>
          <w:szCs w:val="22"/>
        </w:rPr>
        <w:t xml:space="preserve"> można wypić niewielką ilość wody by zwilżyć usta, lecz nie należy pić lub jeść podczas zażywania leku. </w:t>
      </w:r>
    </w:p>
    <w:p w14:paraId="1E76B6E9" w14:textId="77777777" w:rsidR="00EB50B7" w:rsidRPr="0031113E" w:rsidRDefault="00EB50B7" w:rsidP="00EB50B7">
      <w:pPr>
        <w:numPr>
          <w:ilvl w:val="0"/>
          <w:numId w:val="4"/>
        </w:numPr>
        <w:autoSpaceDE w:val="0"/>
        <w:autoSpaceDN w:val="0"/>
        <w:adjustRightInd w:val="0"/>
        <w:rPr>
          <w:rFonts w:cs="Arial"/>
          <w:szCs w:val="22"/>
        </w:rPr>
      </w:pPr>
      <w:r w:rsidRPr="0031113E">
        <w:rPr>
          <w:rFonts w:cs="Arial"/>
          <w:szCs w:val="22"/>
        </w:rPr>
        <w:t xml:space="preserve">Podczas stosowania </w:t>
      </w:r>
      <w:r w:rsidRPr="0031113E">
        <w:t xml:space="preserve">leku </w:t>
      </w:r>
      <w:bookmarkStart w:id="53" w:name="_Hlk480278632"/>
      <w:r w:rsidRPr="0031113E">
        <w:t>Effentora</w:t>
      </w:r>
      <w:bookmarkEnd w:id="53"/>
      <w:r w:rsidRPr="0031113E">
        <w:rPr>
          <w:rFonts w:cs="Arial"/>
          <w:szCs w:val="22"/>
        </w:rPr>
        <w:t xml:space="preserve"> nie należy pić soku grejpfrutowego</w:t>
      </w:r>
      <w:r w:rsidRPr="0031113E">
        <w:rPr>
          <w:rFonts w:cs="Arial"/>
          <w:iCs/>
          <w:szCs w:val="22"/>
        </w:rPr>
        <w:t>, ponieważ może on wpływać na sposób, w jaki organizm przetwarza lek</w:t>
      </w:r>
      <w:r w:rsidRPr="0031113E">
        <w:rPr>
          <w:rFonts w:cs="Arial"/>
          <w:szCs w:val="22"/>
        </w:rPr>
        <w:t>.</w:t>
      </w:r>
    </w:p>
    <w:p w14:paraId="1E76B6EA" w14:textId="77777777" w:rsidR="00EB50B7" w:rsidRPr="0031113E" w:rsidRDefault="00EB50B7" w:rsidP="00EB50B7">
      <w:pPr>
        <w:numPr>
          <w:ilvl w:val="0"/>
          <w:numId w:val="4"/>
        </w:numPr>
        <w:overflowPunct w:val="0"/>
        <w:autoSpaceDE w:val="0"/>
        <w:autoSpaceDN w:val="0"/>
        <w:adjustRightInd w:val="0"/>
        <w:textAlignment w:val="baseline"/>
        <w:rPr>
          <w:rFonts w:cs="Arial"/>
          <w:szCs w:val="22"/>
        </w:rPr>
      </w:pPr>
      <w:r w:rsidRPr="0031113E">
        <w:rPr>
          <w:szCs w:val="22"/>
        </w:rPr>
        <w:t xml:space="preserve">Podczas stosowania </w:t>
      </w:r>
      <w:r w:rsidRPr="0031113E">
        <w:t>leku Effentora</w:t>
      </w:r>
      <w:r w:rsidRPr="0031113E">
        <w:rPr>
          <w:szCs w:val="22"/>
        </w:rPr>
        <w:t xml:space="preserve"> nie wolno pić alkoholu, ponieważ może on zwiększyć ryzyko wystąpienia </w:t>
      </w:r>
      <w:r w:rsidR="00FD26E7" w:rsidRPr="0031113E">
        <w:rPr>
          <w:szCs w:val="22"/>
        </w:rPr>
        <w:t xml:space="preserve">poważnych </w:t>
      </w:r>
      <w:r w:rsidRPr="0031113E">
        <w:rPr>
          <w:szCs w:val="22"/>
        </w:rPr>
        <w:t>działań niepożądanych</w:t>
      </w:r>
      <w:r w:rsidR="00532C96" w:rsidRPr="0031113E">
        <w:rPr>
          <w:szCs w:val="22"/>
        </w:rPr>
        <w:t>,</w:t>
      </w:r>
      <w:r w:rsidR="00FD26E7" w:rsidRPr="0031113E">
        <w:rPr>
          <w:szCs w:val="22"/>
        </w:rPr>
        <w:t xml:space="preserve"> w tym </w:t>
      </w:r>
      <w:r w:rsidR="00102F87" w:rsidRPr="0031113E">
        <w:rPr>
          <w:szCs w:val="22"/>
        </w:rPr>
        <w:t>zgonu</w:t>
      </w:r>
      <w:r w:rsidRPr="0031113E">
        <w:rPr>
          <w:rFonts w:cs="Arial"/>
          <w:szCs w:val="22"/>
        </w:rPr>
        <w:t>.</w:t>
      </w:r>
    </w:p>
    <w:p w14:paraId="1E76B6EB" w14:textId="77777777" w:rsidR="00EB50B7" w:rsidRPr="0031113E" w:rsidRDefault="00EB50B7" w:rsidP="00EB50B7"/>
    <w:p w14:paraId="1E76B6EC" w14:textId="77777777" w:rsidR="00EB50B7" w:rsidRPr="0031113E" w:rsidRDefault="00EB50B7" w:rsidP="009016BF">
      <w:pPr>
        <w:keepNext/>
        <w:rPr>
          <w:b/>
          <w:bCs/>
        </w:rPr>
      </w:pPr>
      <w:r w:rsidRPr="0031113E">
        <w:rPr>
          <w:b/>
        </w:rPr>
        <w:t>Ciąża i karmienie piersią</w:t>
      </w:r>
    </w:p>
    <w:p w14:paraId="1E76B6ED" w14:textId="77777777" w:rsidR="00EB50B7" w:rsidRPr="0031113E" w:rsidRDefault="0026162D" w:rsidP="00EB50B7">
      <w:pPr>
        <w:autoSpaceDE w:val="0"/>
        <w:autoSpaceDN w:val="0"/>
        <w:adjustRightInd w:val="0"/>
        <w:rPr>
          <w:lang w:eastAsia="de-DE"/>
        </w:rPr>
      </w:pPr>
      <w:r w:rsidRPr="0031113E">
        <w:t>Jeśli pacjentka jest w ciąży lub karmi piersią, przypuszcza że może być w ciąży lub gdy planuje mieć dziecko, powinna poradzić się lekarza lub farmaceuty przed zastosowaniem tego leku</w:t>
      </w:r>
      <w:r w:rsidR="00EB50B7" w:rsidRPr="0031113E">
        <w:rPr>
          <w:lang w:eastAsia="de-DE"/>
        </w:rPr>
        <w:t>.</w:t>
      </w:r>
    </w:p>
    <w:p w14:paraId="1E76B6EE" w14:textId="77777777" w:rsidR="00EB50B7" w:rsidRPr="0031113E" w:rsidRDefault="00EB50B7" w:rsidP="00EB50B7">
      <w:pPr>
        <w:autoSpaceDE w:val="0"/>
        <w:autoSpaceDN w:val="0"/>
        <w:adjustRightInd w:val="0"/>
        <w:rPr>
          <w:szCs w:val="22"/>
        </w:rPr>
      </w:pPr>
    </w:p>
    <w:p w14:paraId="1E76B6EF" w14:textId="77777777" w:rsidR="00E929A9" w:rsidRPr="0031113E" w:rsidRDefault="00E929A9" w:rsidP="00EB50B7">
      <w:pPr>
        <w:autoSpaceDE w:val="0"/>
        <w:autoSpaceDN w:val="0"/>
        <w:adjustRightInd w:val="0"/>
        <w:rPr>
          <w:szCs w:val="22"/>
          <w:u w:val="single"/>
        </w:rPr>
      </w:pPr>
      <w:r w:rsidRPr="0031113E">
        <w:rPr>
          <w:szCs w:val="22"/>
          <w:u w:val="single"/>
        </w:rPr>
        <w:t>Ciąża</w:t>
      </w:r>
    </w:p>
    <w:p w14:paraId="1E76B6F0" w14:textId="77777777" w:rsidR="00EB50B7" w:rsidRPr="0031113E" w:rsidRDefault="00EB50B7" w:rsidP="00EB50B7">
      <w:pPr>
        <w:autoSpaceDE w:val="0"/>
        <w:autoSpaceDN w:val="0"/>
        <w:adjustRightInd w:val="0"/>
        <w:rPr>
          <w:szCs w:val="22"/>
        </w:rPr>
      </w:pPr>
      <w:r w:rsidRPr="0031113E">
        <w:rPr>
          <w:szCs w:val="22"/>
        </w:rPr>
        <w:t>Lek Effentora nie powinien być stosowany u pacjentek w ciąży, chyba, że zaleci to lekarz.</w:t>
      </w:r>
    </w:p>
    <w:p w14:paraId="1E76B6F1" w14:textId="77777777" w:rsidR="00A86ECB" w:rsidRPr="0031113E" w:rsidRDefault="00E34D48" w:rsidP="00EB50B7">
      <w:pPr>
        <w:autoSpaceDE w:val="0"/>
        <w:autoSpaceDN w:val="0"/>
        <w:adjustRightInd w:val="0"/>
        <w:rPr>
          <w:lang w:eastAsia="de-DE"/>
        </w:rPr>
      </w:pPr>
      <w:r w:rsidRPr="0031113E">
        <w:rPr>
          <w:lang w:eastAsia="de-DE"/>
        </w:rPr>
        <w:t xml:space="preserve">Jeśli lek </w:t>
      </w:r>
      <w:r w:rsidRPr="0031113E">
        <w:rPr>
          <w:szCs w:val="22"/>
        </w:rPr>
        <w:t xml:space="preserve">Effentora jest stosowany przez długi czas w </w:t>
      </w:r>
      <w:r w:rsidR="00394FBB" w:rsidRPr="0031113E">
        <w:rPr>
          <w:szCs w:val="22"/>
        </w:rPr>
        <w:t>okres</w:t>
      </w:r>
      <w:r w:rsidRPr="0031113E">
        <w:rPr>
          <w:szCs w:val="22"/>
        </w:rPr>
        <w:t>ie ciąży, istnieje również ryzyko wystąpienia u noworodka objawów odstawiennych</w:t>
      </w:r>
      <w:r w:rsidR="008509D0" w:rsidRPr="0031113E">
        <w:rPr>
          <w:szCs w:val="22"/>
        </w:rPr>
        <w:t>, które nierozpoznane i nieleczone przez lekarza mogą zagrażać życiu.</w:t>
      </w:r>
    </w:p>
    <w:p w14:paraId="1E76B6F2" w14:textId="77777777" w:rsidR="00A86ECB" w:rsidRPr="0031113E" w:rsidRDefault="00A86ECB" w:rsidP="00EB50B7">
      <w:pPr>
        <w:autoSpaceDE w:val="0"/>
        <w:autoSpaceDN w:val="0"/>
        <w:adjustRightInd w:val="0"/>
        <w:rPr>
          <w:lang w:eastAsia="de-DE"/>
        </w:rPr>
      </w:pPr>
    </w:p>
    <w:p w14:paraId="1E76B6F3" w14:textId="77777777" w:rsidR="00EB50B7" w:rsidRPr="0031113E" w:rsidRDefault="00EB50B7" w:rsidP="00EB50B7">
      <w:pPr>
        <w:autoSpaceDE w:val="0"/>
        <w:autoSpaceDN w:val="0"/>
        <w:adjustRightInd w:val="0"/>
        <w:rPr>
          <w:szCs w:val="22"/>
        </w:rPr>
      </w:pPr>
      <w:r w:rsidRPr="0031113E">
        <w:rPr>
          <w:lang w:eastAsia="de-DE"/>
        </w:rPr>
        <w:t xml:space="preserve">Nie należy stosować </w:t>
      </w:r>
      <w:r w:rsidRPr="0031113E">
        <w:t>leku Effentora</w:t>
      </w:r>
      <w:r w:rsidRPr="0031113E">
        <w:rPr>
          <w:lang w:eastAsia="de-DE"/>
        </w:rPr>
        <w:t xml:space="preserve"> w trakcie porodu, ponieważ fentanyl może powodować depresję oddechową u noworodka.</w:t>
      </w:r>
      <w:r w:rsidRPr="0031113E">
        <w:rPr>
          <w:szCs w:val="22"/>
        </w:rPr>
        <w:t xml:space="preserve"> </w:t>
      </w:r>
    </w:p>
    <w:p w14:paraId="1E76B6F4" w14:textId="77777777" w:rsidR="00223D8C" w:rsidRPr="0031113E" w:rsidRDefault="00223D8C" w:rsidP="00EB50B7">
      <w:pPr>
        <w:autoSpaceDE w:val="0"/>
        <w:autoSpaceDN w:val="0"/>
        <w:adjustRightInd w:val="0"/>
        <w:rPr>
          <w:lang w:eastAsia="de-DE"/>
        </w:rPr>
      </w:pPr>
    </w:p>
    <w:p w14:paraId="1E76B6F5" w14:textId="77777777" w:rsidR="00223D8C" w:rsidRPr="0031113E" w:rsidRDefault="00223D8C" w:rsidP="00EB50B7">
      <w:pPr>
        <w:autoSpaceDE w:val="0"/>
        <w:autoSpaceDN w:val="0"/>
        <w:adjustRightInd w:val="0"/>
        <w:rPr>
          <w:u w:val="single"/>
          <w:lang w:eastAsia="de-DE"/>
        </w:rPr>
      </w:pPr>
      <w:r w:rsidRPr="0031113E">
        <w:rPr>
          <w:u w:val="single"/>
        </w:rPr>
        <w:t>Karmienie piersią</w:t>
      </w:r>
    </w:p>
    <w:p w14:paraId="1E76B6F6" w14:textId="77777777" w:rsidR="00A45125" w:rsidRPr="0031113E" w:rsidRDefault="00EB50B7" w:rsidP="00EB50B7">
      <w:pPr>
        <w:autoSpaceDE w:val="0"/>
        <w:autoSpaceDN w:val="0"/>
        <w:adjustRightInd w:val="0"/>
        <w:rPr>
          <w:lang w:eastAsia="de-DE"/>
        </w:rPr>
      </w:pPr>
      <w:r w:rsidRPr="0031113E">
        <w:rPr>
          <w:lang w:eastAsia="de-DE"/>
        </w:rPr>
        <w:t xml:space="preserve">Fentanyl może przenikać do mleka matki i powodować efekty uboczne u karmionego piersią dziecka. Nie należy stosować </w:t>
      </w:r>
      <w:r w:rsidRPr="0031113E">
        <w:t xml:space="preserve">leku Effentora u </w:t>
      </w:r>
      <w:r w:rsidRPr="0031113E">
        <w:rPr>
          <w:lang w:eastAsia="de-DE"/>
        </w:rPr>
        <w:t>pacjentek karmiących piersią.</w:t>
      </w:r>
      <w:r w:rsidR="000A7A1D" w:rsidRPr="0031113E">
        <w:rPr>
          <w:lang w:eastAsia="de-DE"/>
        </w:rPr>
        <w:t xml:space="preserve"> </w:t>
      </w:r>
      <w:r w:rsidR="006914F1" w:rsidRPr="0031113E">
        <w:rPr>
          <w:lang w:eastAsia="de-DE"/>
        </w:rPr>
        <w:t xml:space="preserve">Nie należy zaczynać karmić piersią </w:t>
      </w:r>
      <w:r w:rsidR="007F0343" w:rsidRPr="0031113E">
        <w:rPr>
          <w:lang w:eastAsia="de-DE"/>
        </w:rPr>
        <w:t>przynajmniej przez</w:t>
      </w:r>
      <w:r w:rsidR="006914F1" w:rsidRPr="0031113E">
        <w:rPr>
          <w:lang w:eastAsia="de-DE"/>
        </w:rPr>
        <w:t xml:space="preserve"> </w:t>
      </w:r>
      <w:r w:rsidR="007F0343" w:rsidRPr="0031113E">
        <w:rPr>
          <w:lang w:eastAsia="de-DE"/>
        </w:rPr>
        <w:t>5 dni</w:t>
      </w:r>
      <w:r w:rsidR="006914F1" w:rsidRPr="0031113E">
        <w:rPr>
          <w:lang w:eastAsia="de-DE"/>
        </w:rPr>
        <w:t xml:space="preserve"> po przyjęciu ostatniej dawki leku Effentora. </w:t>
      </w:r>
    </w:p>
    <w:p w14:paraId="1E76B6F7" w14:textId="77777777" w:rsidR="00A45125" w:rsidRPr="0031113E" w:rsidRDefault="00A45125" w:rsidP="00EB50B7">
      <w:pPr>
        <w:autoSpaceDE w:val="0"/>
        <w:autoSpaceDN w:val="0"/>
        <w:adjustRightInd w:val="0"/>
        <w:rPr>
          <w:lang w:eastAsia="de-DE"/>
        </w:rPr>
      </w:pPr>
    </w:p>
    <w:p w14:paraId="1E76B6F8" w14:textId="77777777" w:rsidR="00EB50B7" w:rsidRPr="0031113E" w:rsidRDefault="00EB50B7" w:rsidP="0026162D">
      <w:pPr>
        <w:rPr>
          <w:b/>
        </w:rPr>
      </w:pPr>
      <w:r w:rsidRPr="0031113E">
        <w:rPr>
          <w:b/>
        </w:rPr>
        <w:t xml:space="preserve">Prowadzenie pojazdów i </w:t>
      </w:r>
      <w:r w:rsidR="0026162D" w:rsidRPr="0031113E">
        <w:rPr>
          <w:b/>
        </w:rPr>
        <w:t>obsługiwanie</w:t>
      </w:r>
      <w:r w:rsidRPr="0031113E">
        <w:rPr>
          <w:b/>
        </w:rPr>
        <w:t xml:space="preserve"> maszyn</w:t>
      </w:r>
    </w:p>
    <w:p w14:paraId="1E76B6F9" w14:textId="77777777" w:rsidR="00EB50B7" w:rsidRPr="0031113E" w:rsidRDefault="00EB50B7" w:rsidP="00EB50B7">
      <w:pPr>
        <w:numPr>
          <w:ilvl w:val="12"/>
          <w:numId w:val="0"/>
        </w:numPr>
        <w:rPr>
          <w:rFonts w:cs="Arial"/>
          <w:szCs w:val="22"/>
        </w:rPr>
      </w:pPr>
      <w:r w:rsidRPr="0031113E">
        <w:rPr>
          <w:rFonts w:cs="Arial"/>
          <w:szCs w:val="22"/>
        </w:rPr>
        <w:t xml:space="preserve">Należy zapytać lekarza czy po zażyciu </w:t>
      </w:r>
      <w:r w:rsidRPr="0031113E">
        <w:t>leku Effentora</w:t>
      </w:r>
      <w:r w:rsidRPr="0031113E">
        <w:rPr>
          <w:rFonts w:cs="Arial"/>
          <w:szCs w:val="22"/>
        </w:rPr>
        <w:t xml:space="preserve"> można bezpiecznie prowadzić samochód lub obsługiwać urządzenia mechaniczne. Nie należy prowadzić samochodu ani obsługiwać maszyn w przypadku wystąpienia senności lub zawrotów głowy, zaburzonego lub podwójnego widzenia lub trudności z koncentracją. Ważne jest, żeby pacjent znał swoją reakcję na </w:t>
      </w:r>
      <w:r w:rsidRPr="0031113E">
        <w:t>lek Effentora</w:t>
      </w:r>
      <w:r w:rsidRPr="0031113E">
        <w:rPr>
          <w:rFonts w:cs="Arial"/>
          <w:szCs w:val="22"/>
        </w:rPr>
        <w:t xml:space="preserve"> przed prowadzeniem samochodu lub obsługiwaniem maszyn.</w:t>
      </w:r>
    </w:p>
    <w:p w14:paraId="1E76B6FA" w14:textId="77777777" w:rsidR="00EB50B7" w:rsidRPr="0031113E" w:rsidRDefault="00EB50B7" w:rsidP="00EB50B7">
      <w:pPr>
        <w:numPr>
          <w:ilvl w:val="12"/>
          <w:numId w:val="0"/>
        </w:numPr>
      </w:pPr>
    </w:p>
    <w:p w14:paraId="1E76B6FB" w14:textId="77777777" w:rsidR="00EB50B7" w:rsidRPr="0031113E" w:rsidRDefault="008641AE" w:rsidP="003F12AA">
      <w:pPr>
        <w:keepNext/>
        <w:numPr>
          <w:ilvl w:val="12"/>
          <w:numId w:val="0"/>
        </w:numPr>
        <w:rPr>
          <w:b/>
          <w:bCs/>
        </w:rPr>
      </w:pPr>
      <w:r w:rsidRPr="0031113E">
        <w:rPr>
          <w:b/>
        </w:rPr>
        <w:t>Lek</w:t>
      </w:r>
      <w:r w:rsidR="00EB50B7" w:rsidRPr="0031113E">
        <w:rPr>
          <w:b/>
          <w:bCs/>
        </w:rPr>
        <w:t xml:space="preserve"> Effentora</w:t>
      </w:r>
      <w:r w:rsidRPr="0031113E">
        <w:rPr>
          <w:b/>
          <w:bCs/>
        </w:rPr>
        <w:t xml:space="preserve"> zawiera sód</w:t>
      </w:r>
    </w:p>
    <w:p w14:paraId="1E76B6FC" w14:textId="77777777" w:rsidR="007F56C1" w:rsidRPr="0031113E" w:rsidRDefault="007F56C1" w:rsidP="00EB50B7">
      <w:pPr>
        <w:numPr>
          <w:ilvl w:val="12"/>
          <w:numId w:val="0"/>
        </w:numPr>
        <w:rPr>
          <w:rFonts w:cs="Arial"/>
          <w:szCs w:val="22"/>
        </w:rPr>
      </w:pPr>
    </w:p>
    <w:p w14:paraId="1E76B6FD" w14:textId="77777777" w:rsidR="007F56C1" w:rsidRPr="0031113E" w:rsidRDefault="007F56C1" w:rsidP="00EB50B7">
      <w:pPr>
        <w:numPr>
          <w:ilvl w:val="12"/>
          <w:numId w:val="0"/>
        </w:numPr>
        <w:rPr>
          <w:i/>
          <w:iCs/>
        </w:rPr>
      </w:pPr>
      <w:r w:rsidRPr="0031113E">
        <w:rPr>
          <w:i/>
          <w:iCs/>
        </w:rPr>
        <w:t>Effentora</w:t>
      </w:r>
      <w:r w:rsidRPr="0031113E">
        <w:rPr>
          <w:rFonts w:cs="Arial"/>
          <w:i/>
          <w:iCs/>
          <w:szCs w:val="22"/>
        </w:rPr>
        <w:t> 100 </w:t>
      </w:r>
      <w:r w:rsidRPr="0031113E">
        <w:rPr>
          <w:i/>
          <w:iCs/>
        </w:rPr>
        <w:t>mikrogramów</w:t>
      </w:r>
    </w:p>
    <w:p w14:paraId="1E76B6FE" w14:textId="77777777" w:rsidR="007F56C1" w:rsidRPr="0031113E" w:rsidRDefault="006812D9" w:rsidP="007F56C1">
      <w:pPr>
        <w:rPr>
          <w:rFonts w:cs="Arial"/>
        </w:rPr>
      </w:pPr>
      <w:r w:rsidRPr="0031113E">
        <w:rPr>
          <w:rFonts w:cs="Arial"/>
          <w:szCs w:val="22"/>
        </w:rPr>
        <w:t>Ten l</w:t>
      </w:r>
      <w:r w:rsidR="007F56C1" w:rsidRPr="0031113E">
        <w:rPr>
          <w:rFonts w:cs="Arial"/>
          <w:szCs w:val="22"/>
        </w:rPr>
        <w:t xml:space="preserve">ek zawiera 10 mg sodu (głównego składnika soli kuchennej) w każdej </w:t>
      </w:r>
      <w:r w:rsidR="006E0B0D" w:rsidRPr="0031113E">
        <w:rPr>
          <w:rFonts w:cs="Arial"/>
          <w:szCs w:val="22"/>
        </w:rPr>
        <w:t>tabletce podpoliczkowej</w:t>
      </w:r>
      <w:r w:rsidR="007F56C1" w:rsidRPr="0031113E">
        <w:rPr>
          <w:rFonts w:cs="Arial"/>
          <w:szCs w:val="22"/>
        </w:rPr>
        <w:t xml:space="preserve">. Odpowiada to </w:t>
      </w:r>
      <w:r w:rsidR="006E0B0D" w:rsidRPr="0031113E">
        <w:rPr>
          <w:rFonts w:cs="Arial"/>
          <w:szCs w:val="22"/>
        </w:rPr>
        <w:t>0,5</w:t>
      </w:r>
      <w:r w:rsidR="007F56C1" w:rsidRPr="0031113E">
        <w:rPr>
          <w:rFonts w:cs="Arial"/>
          <w:szCs w:val="22"/>
        </w:rPr>
        <w:t>% maksymalnej zalecanej dobowej dawki sodu w</w:t>
      </w:r>
      <w:r w:rsidR="006E0B0D" w:rsidRPr="0031113E">
        <w:rPr>
          <w:rFonts w:cs="Arial"/>
          <w:szCs w:val="22"/>
        </w:rPr>
        <w:t> </w:t>
      </w:r>
      <w:r w:rsidR="007F56C1" w:rsidRPr="0031113E">
        <w:rPr>
          <w:rFonts w:cs="Arial"/>
          <w:szCs w:val="22"/>
        </w:rPr>
        <w:t>diecie u</w:t>
      </w:r>
      <w:r w:rsidR="006E0B0D" w:rsidRPr="0031113E">
        <w:rPr>
          <w:rFonts w:cs="Arial"/>
          <w:szCs w:val="22"/>
        </w:rPr>
        <w:t> osób</w:t>
      </w:r>
      <w:r w:rsidR="007F56C1" w:rsidRPr="0031113E">
        <w:rPr>
          <w:rFonts w:cs="Arial"/>
          <w:szCs w:val="22"/>
        </w:rPr>
        <w:t xml:space="preserve"> dorosłych.</w:t>
      </w:r>
    </w:p>
    <w:p w14:paraId="1E76B6FF" w14:textId="77777777" w:rsidR="007F56C1" w:rsidRPr="0031113E" w:rsidRDefault="007F56C1" w:rsidP="00EB50B7">
      <w:pPr>
        <w:numPr>
          <w:ilvl w:val="12"/>
          <w:numId w:val="0"/>
        </w:numPr>
        <w:rPr>
          <w:rFonts w:cs="Arial"/>
          <w:szCs w:val="22"/>
        </w:rPr>
      </w:pPr>
    </w:p>
    <w:p w14:paraId="1E76B700" w14:textId="77777777" w:rsidR="006E0B0D" w:rsidRPr="0031113E" w:rsidRDefault="006E0B0D" w:rsidP="00EB50B7">
      <w:pPr>
        <w:numPr>
          <w:ilvl w:val="12"/>
          <w:numId w:val="0"/>
        </w:numPr>
        <w:rPr>
          <w:i/>
          <w:iCs/>
        </w:rPr>
      </w:pPr>
      <w:r w:rsidRPr="0031113E">
        <w:rPr>
          <w:i/>
          <w:iCs/>
        </w:rPr>
        <w:t>Effentora</w:t>
      </w:r>
      <w:r w:rsidRPr="0031113E">
        <w:rPr>
          <w:rFonts w:cs="Arial"/>
          <w:i/>
          <w:iCs/>
          <w:szCs w:val="22"/>
        </w:rPr>
        <w:t> 200 </w:t>
      </w:r>
      <w:r w:rsidRPr="0031113E">
        <w:rPr>
          <w:i/>
          <w:iCs/>
        </w:rPr>
        <w:t>mikrogramów, Effentora</w:t>
      </w:r>
      <w:r w:rsidRPr="0031113E">
        <w:rPr>
          <w:rFonts w:cs="Arial"/>
          <w:i/>
          <w:iCs/>
          <w:szCs w:val="22"/>
        </w:rPr>
        <w:t> 400 </w:t>
      </w:r>
      <w:r w:rsidRPr="0031113E">
        <w:rPr>
          <w:i/>
          <w:iCs/>
        </w:rPr>
        <w:t>mikrogramów, Effentora</w:t>
      </w:r>
      <w:r w:rsidRPr="0031113E">
        <w:rPr>
          <w:rFonts w:cs="Arial"/>
          <w:i/>
          <w:iCs/>
          <w:szCs w:val="22"/>
        </w:rPr>
        <w:t> 600 </w:t>
      </w:r>
      <w:r w:rsidRPr="0031113E">
        <w:rPr>
          <w:i/>
          <w:iCs/>
        </w:rPr>
        <w:t>mikrogramów, Effentora</w:t>
      </w:r>
      <w:r w:rsidRPr="0031113E">
        <w:rPr>
          <w:rFonts w:cs="Arial"/>
          <w:i/>
          <w:iCs/>
          <w:szCs w:val="22"/>
        </w:rPr>
        <w:t> 800 </w:t>
      </w:r>
      <w:r w:rsidRPr="0031113E">
        <w:rPr>
          <w:i/>
          <w:iCs/>
        </w:rPr>
        <w:t>mikrogramów</w:t>
      </w:r>
    </w:p>
    <w:p w14:paraId="1E76B701" w14:textId="77777777" w:rsidR="006E0B0D" w:rsidRPr="0031113E" w:rsidRDefault="006812D9" w:rsidP="006E0B0D">
      <w:pPr>
        <w:rPr>
          <w:rFonts w:cs="Arial"/>
        </w:rPr>
      </w:pPr>
      <w:r w:rsidRPr="0031113E">
        <w:rPr>
          <w:rFonts w:cs="Arial"/>
          <w:szCs w:val="22"/>
        </w:rPr>
        <w:t>Ten l</w:t>
      </w:r>
      <w:r w:rsidR="006E0B0D" w:rsidRPr="0031113E">
        <w:rPr>
          <w:rFonts w:cs="Arial"/>
          <w:szCs w:val="22"/>
        </w:rPr>
        <w:t>ek zawiera 20 mg sodu (głównego składnika soli kuchennej) w każdej tabletce podpoliczkowej. Odpowiada to 1% maksymalnej zalecanej dobowej dawki sodu w diecie u osób dorosłych.</w:t>
      </w:r>
    </w:p>
    <w:p w14:paraId="1E76B702" w14:textId="77777777" w:rsidR="00F866EC" w:rsidRPr="0031113E" w:rsidRDefault="00F866EC" w:rsidP="00EB50B7">
      <w:pPr>
        <w:numPr>
          <w:ilvl w:val="12"/>
          <w:numId w:val="0"/>
        </w:numPr>
      </w:pPr>
    </w:p>
    <w:p w14:paraId="1E76B703" w14:textId="77777777" w:rsidR="00EB50B7" w:rsidRPr="0031113E" w:rsidRDefault="00EB50B7" w:rsidP="00EB50B7"/>
    <w:p w14:paraId="1E76B704" w14:textId="77777777" w:rsidR="00EB50B7" w:rsidRPr="0031113E" w:rsidRDefault="008641AE" w:rsidP="005F5FC2">
      <w:pPr>
        <w:pStyle w:val="Heading1"/>
        <w:rPr>
          <w:lang w:val="pl-PL"/>
        </w:rPr>
      </w:pPr>
      <w:r w:rsidRPr="0031113E">
        <w:rPr>
          <w:caps w:val="0"/>
          <w:lang w:val="pl-PL"/>
        </w:rPr>
        <w:t>Jak stosować lek Effentora</w:t>
      </w:r>
    </w:p>
    <w:p w14:paraId="1E76B705" w14:textId="77777777" w:rsidR="00EB50B7" w:rsidRPr="0031113E" w:rsidRDefault="00EB50B7" w:rsidP="00EB50B7"/>
    <w:p w14:paraId="1E76B706" w14:textId="77777777" w:rsidR="008641AE" w:rsidRPr="0031113E" w:rsidRDefault="008641AE" w:rsidP="00EB50B7">
      <w:r w:rsidRPr="0031113E">
        <w:t>Ten lek należy zawsze stosować zgodnie z zaleceniami lekarza. W razie wątpliwości należy zwrócić się do lekarza lub farmaceuty.</w:t>
      </w:r>
    </w:p>
    <w:p w14:paraId="1E76B707" w14:textId="77777777" w:rsidR="00FB38CB" w:rsidRPr="0031113E" w:rsidRDefault="00FB38CB" w:rsidP="00723AA3">
      <w:pPr>
        <w:autoSpaceDE w:val="0"/>
        <w:autoSpaceDN w:val="0"/>
        <w:adjustRightInd w:val="0"/>
        <w:rPr>
          <w:rFonts w:cs="Arial"/>
          <w:bCs/>
          <w:szCs w:val="22"/>
        </w:rPr>
      </w:pPr>
    </w:p>
    <w:p w14:paraId="313FD47C" w14:textId="520F29A1" w:rsidR="003B53B0" w:rsidRPr="0031113E" w:rsidRDefault="003B53B0" w:rsidP="00723AA3">
      <w:pPr>
        <w:autoSpaceDE w:val="0"/>
        <w:autoSpaceDN w:val="0"/>
        <w:adjustRightInd w:val="0"/>
        <w:rPr>
          <w:rFonts w:cs="Arial"/>
          <w:bCs/>
          <w:szCs w:val="22"/>
        </w:rPr>
      </w:pPr>
      <w:r w:rsidRPr="0031113E">
        <w:rPr>
          <w:rFonts w:cs="Arial"/>
          <w:bCs/>
          <w:szCs w:val="22"/>
        </w:rPr>
        <w:t>Przed rozpoczęciem i regularnie w trakcie leczenia lekarz omówi także z pacjentem, czego można spodziewać się po stosowaniu leku Effentora, kiedy i jak długo należy go przyjmować, kiedy należy zgłosić się do lekarza i kiedy przerwać stosowanie leku (patrz również punkt 2).</w:t>
      </w:r>
    </w:p>
    <w:p w14:paraId="6FAF9358" w14:textId="77777777" w:rsidR="003B53B0" w:rsidRPr="0031113E" w:rsidRDefault="003B53B0" w:rsidP="00723AA3">
      <w:pPr>
        <w:autoSpaceDE w:val="0"/>
        <w:autoSpaceDN w:val="0"/>
        <w:adjustRightInd w:val="0"/>
        <w:rPr>
          <w:rFonts w:cs="Arial"/>
          <w:bCs/>
          <w:szCs w:val="22"/>
        </w:rPr>
      </w:pPr>
    </w:p>
    <w:p w14:paraId="1E76B708" w14:textId="77777777" w:rsidR="00723AA3" w:rsidRPr="0031113E" w:rsidRDefault="00723AA3" w:rsidP="00DC0E23">
      <w:pPr>
        <w:keepNext/>
        <w:keepLines/>
        <w:autoSpaceDE w:val="0"/>
        <w:autoSpaceDN w:val="0"/>
        <w:adjustRightInd w:val="0"/>
        <w:rPr>
          <w:rFonts w:cs="Arial"/>
          <w:b/>
          <w:szCs w:val="22"/>
        </w:rPr>
      </w:pPr>
      <w:r w:rsidRPr="0031113E">
        <w:rPr>
          <w:rFonts w:cs="Arial"/>
          <w:b/>
          <w:szCs w:val="22"/>
        </w:rPr>
        <w:t>Dawkowanie i częstość stosowania</w:t>
      </w:r>
    </w:p>
    <w:p w14:paraId="1E76B709" w14:textId="77777777" w:rsidR="00723AA3" w:rsidRPr="0031113E" w:rsidRDefault="00723AA3" w:rsidP="00723AA3">
      <w:pPr>
        <w:autoSpaceDE w:val="0"/>
        <w:autoSpaceDN w:val="0"/>
        <w:adjustRightInd w:val="0"/>
        <w:rPr>
          <w:rFonts w:cs="Arial"/>
          <w:szCs w:val="22"/>
        </w:rPr>
      </w:pPr>
      <w:r w:rsidRPr="0031113E">
        <w:rPr>
          <w:rFonts w:cs="Arial"/>
          <w:szCs w:val="22"/>
        </w:rPr>
        <w:t>Rozpoczynając stosowanie leku Effentora lekarz w porozumieniu z pacjentem dobierze odpowiednią dawkę,</w:t>
      </w:r>
      <w:r w:rsidR="0094146C" w:rsidRPr="0031113E">
        <w:rPr>
          <w:rFonts w:cs="Arial"/>
          <w:szCs w:val="22"/>
        </w:rPr>
        <w:t xml:space="preserve"> </w:t>
      </w:r>
      <w:r w:rsidRPr="0031113E">
        <w:rPr>
          <w:rFonts w:cs="Arial"/>
          <w:szCs w:val="22"/>
        </w:rPr>
        <w:t xml:space="preserve">która złagodzi ból przebijający. </w:t>
      </w:r>
      <w:r w:rsidRPr="0031113E">
        <w:t>Lek Effentora</w:t>
      </w:r>
      <w:r w:rsidRPr="0031113E">
        <w:rPr>
          <w:rFonts w:cs="Arial"/>
          <w:szCs w:val="22"/>
        </w:rPr>
        <w:t xml:space="preserve"> należy zawsze stosować zgodnie z zaleceniami </w:t>
      </w:r>
      <w:r w:rsidRPr="0031113E">
        <w:rPr>
          <w:rFonts w:cs="Arial"/>
          <w:szCs w:val="22"/>
        </w:rPr>
        <w:lastRenderedPageBreak/>
        <w:t>lekarza. Dawka początkowa wynosi 100 mikrogramów</w:t>
      </w:r>
      <w:r w:rsidR="00F63F21" w:rsidRPr="0031113E">
        <w:rPr>
          <w:rFonts w:cs="Arial"/>
          <w:szCs w:val="22"/>
        </w:rPr>
        <w:t>.</w:t>
      </w:r>
      <w:r w:rsidRPr="0031113E">
        <w:rPr>
          <w:rFonts w:cs="Arial"/>
          <w:szCs w:val="22"/>
        </w:rPr>
        <w:t xml:space="preserve"> W trakcie dostosowania właściwej dawki, lekarz może zalecić zażycie więcej niż jednej tabletki w czasie epizodu. Jeżeli ból przebijający nie ustępuje po 30 minutach, należy zastosować tylko 1 dodatkową tabletkę leku Effentora w okresie dostosowania dawki</w:t>
      </w:r>
      <w:r w:rsidR="00D90A07" w:rsidRPr="0031113E">
        <w:rPr>
          <w:rFonts w:cs="Arial"/>
          <w:szCs w:val="22"/>
        </w:rPr>
        <w:t>.</w:t>
      </w:r>
    </w:p>
    <w:p w14:paraId="1E76B70A" w14:textId="77777777" w:rsidR="00F63F21" w:rsidRPr="0031113E" w:rsidRDefault="00F63F21" w:rsidP="00723AA3">
      <w:pPr>
        <w:autoSpaceDE w:val="0"/>
        <w:autoSpaceDN w:val="0"/>
        <w:adjustRightInd w:val="0"/>
        <w:rPr>
          <w:rFonts w:cs="Arial"/>
          <w:szCs w:val="22"/>
        </w:rPr>
      </w:pPr>
    </w:p>
    <w:p w14:paraId="1E76B70B" w14:textId="77777777" w:rsidR="00723AA3" w:rsidRPr="0031113E" w:rsidRDefault="00723AA3" w:rsidP="00723AA3">
      <w:pPr>
        <w:autoSpaceDE w:val="0"/>
        <w:autoSpaceDN w:val="0"/>
        <w:adjustRightInd w:val="0"/>
        <w:rPr>
          <w:rFonts w:cs="Arial"/>
          <w:szCs w:val="22"/>
        </w:rPr>
      </w:pPr>
      <w:r w:rsidRPr="0031113E">
        <w:rPr>
          <w:rFonts w:cs="Arial"/>
          <w:szCs w:val="22"/>
        </w:rPr>
        <w:t>Po dobraniu odpowiedniej dawki przez lekarza, generalną zasadą jest stosowanie 1 tabletki w czasie epizodu bólu przebijającego. W przyszłości leczenie przeciwbólowe może wymagać zmiany.</w:t>
      </w:r>
      <w:r w:rsidR="00911C72" w:rsidRPr="0031113E">
        <w:rPr>
          <w:rFonts w:cs="Arial"/>
          <w:szCs w:val="22"/>
        </w:rPr>
        <w:t xml:space="preserve"> </w:t>
      </w:r>
      <w:r w:rsidRPr="0031113E">
        <w:rPr>
          <w:rFonts w:cs="Arial"/>
          <w:szCs w:val="22"/>
        </w:rPr>
        <w:t>Mogą być konieczne wyższe dawki. Jeśli ból przebijający nie ustępuje po 30 minutach, można zażyć dodatkowo tylko jedną tabletkę leku Effentora w czasie ponown</w:t>
      </w:r>
      <w:r w:rsidR="00770DAE" w:rsidRPr="0031113E">
        <w:rPr>
          <w:rFonts w:cs="Arial"/>
          <w:szCs w:val="22"/>
        </w:rPr>
        <w:t>ego dostosowania dawki.</w:t>
      </w:r>
    </w:p>
    <w:p w14:paraId="1E76B70C" w14:textId="77777777" w:rsidR="00723AA3" w:rsidRPr="0031113E" w:rsidRDefault="00723AA3" w:rsidP="00723AA3">
      <w:pPr>
        <w:autoSpaceDE w:val="0"/>
        <w:autoSpaceDN w:val="0"/>
        <w:adjustRightInd w:val="0"/>
        <w:rPr>
          <w:rFonts w:cs="Arial"/>
          <w:szCs w:val="22"/>
        </w:rPr>
      </w:pPr>
      <w:r w:rsidRPr="0031113E">
        <w:rPr>
          <w:rFonts w:cs="Arial"/>
          <w:szCs w:val="22"/>
        </w:rPr>
        <w:t>Jeżeli dobrana dawka leku Effentora nie jest wystarczająca do złagodzenia bólu przebijającego, należy skontaktować się z lekarzem, który zdecyduje, czy dawka powinna zostać zmieniona.</w:t>
      </w:r>
    </w:p>
    <w:p w14:paraId="1E76B70D" w14:textId="77777777" w:rsidR="00723AA3" w:rsidRPr="0031113E" w:rsidRDefault="00723AA3" w:rsidP="00723AA3">
      <w:pPr>
        <w:autoSpaceDE w:val="0"/>
        <w:autoSpaceDN w:val="0"/>
        <w:adjustRightInd w:val="0"/>
        <w:rPr>
          <w:rFonts w:cs="Arial"/>
          <w:szCs w:val="22"/>
        </w:rPr>
      </w:pPr>
    </w:p>
    <w:p w14:paraId="1E76B70E" w14:textId="77777777" w:rsidR="00723AA3" w:rsidRPr="0031113E" w:rsidRDefault="00723AA3" w:rsidP="00723AA3">
      <w:pPr>
        <w:autoSpaceDE w:val="0"/>
        <w:autoSpaceDN w:val="0"/>
        <w:adjustRightInd w:val="0"/>
        <w:rPr>
          <w:rFonts w:cs="Arial"/>
          <w:szCs w:val="22"/>
        </w:rPr>
      </w:pPr>
      <w:r w:rsidRPr="0031113E">
        <w:rPr>
          <w:rFonts w:cs="Arial"/>
          <w:szCs w:val="22"/>
        </w:rPr>
        <w:t>Należy odczekać przynajmniej 4 godziny przed zastosowaniem leku Effentora do leczenia kolejnego epizodu bólu przebijającego.</w:t>
      </w:r>
    </w:p>
    <w:p w14:paraId="1E76B70F" w14:textId="77777777" w:rsidR="00723AA3" w:rsidRPr="0031113E" w:rsidRDefault="00723AA3" w:rsidP="00723AA3">
      <w:pPr>
        <w:autoSpaceDE w:val="0"/>
        <w:autoSpaceDN w:val="0"/>
        <w:adjustRightInd w:val="0"/>
        <w:rPr>
          <w:rFonts w:cs="Arial"/>
          <w:szCs w:val="22"/>
        </w:rPr>
      </w:pPr>
    </w:p>
    <w:p w14:paraId="1E76B710" w14:textId="77777777" w:rsidR="00723AA3" w:rsidRPr="0031113E" w:rsidRDefault="00723AA3" w:rsidP="00723AA3">
      <w:pPr>
        <w:autoSpaceDE w:val="0"/>
        <w:autoSpaceDN w:val="0"/>
        <w:adjustRightInd w:val="0"/>
        <w:rPr>
          <w:rFonts w:cs="Arial"/>
          <w:szCs w:val="22"/>
        </w:rPr>
      </w:pPr>
      <w:r w:rsidRPr="0031113E">
        <w:rPr>
          <w:rFonts w:cs="Arial"/>
          <w:szCs w:val="22"/>
        </w:rPr>
        <w:t xml:space="preserve">Należy niezwłocznie powiadomić lekarza o zażywaniu </w:t>
      </w:r>
      <w:r w:rsidRPr="0031113E">
        <w:t>leku Effentora</w:t>
      </w:r>
      <w:r w:rsidRPr="0031113E">
        <w:rPr>
          <w:rFonts w:cs="Arial"/>
          <w:szCs w:val="22"/>
        </w:rPr>
        <w:t xml:space="preserve"> ponad 4 razy dziennie, ponieważ może </w:t>
      </w:r>
      <w:r w:rsidR="00495F71" w:rsidRPr="0031113E">
        <w:rPr>
          <w:rFonts w:cs="Arial"/>
          <w:szCs w:val="22"/>
        </w:rPr>
        <w:t xml:space="preserve">być </w:t>
      </w:r>
      <w:r w:rsidR="00DB3708" w:rsidRPr="0031113E">
        <w:rPr>
          <w:rFonts w:cs="Arial"/>
          <w:szCs w:val="22"/>
        </w:rPr>
        <w:t xml:space="preserve">konieczna </w:t>
      </w:r>
      <w:r w:rsidR="00922908" w:rsidRPr="0031113E">
        <w:rPr>
          <w:rFonts w:cs="Arial"/>
          <w:szCs w:val="22"/>
        </w:rPr>
        <w:t>zmi</w:t>
      </w:r>
      <w:r w:rsidR="00495F71" w:rsidRPr="0031113E">
        <w:rPr>
          <w:rFonts w:cs="Arial"/>
          <w:szCs w:val="22"/>
        </w:rPr>
        <w:t>ana</w:t>
      </w:r>
      <w:r w:rsidRPr="0031113E">
        <w:rPr>
          <w:rFonts w:cs="Arial"/>
          <w:szCs w:val="22"/>
        </w:rPr>
        <w:t xml:space="preserve"> </w:t>
      </w:r>
      <w:r w:rsidR="00922908" w:rsidRPr="0031113E">
        <w:rPr>
          <w:rFonts w:cs="Arial"/>
          <w:szCs w:val="22"/>
        </w:rPr>
        <w:t>schemat</w:t>
      </w:r>
      <w:r w:rsidR="00495F71" w:rsidRPr="0031113E">
        <w:rPr>
          <w:rFonts w:cs="Arial"/>
          <w:szCs w:val="22"/>
        </w:rPr>
        <w:t>u</w:t>
      </w:r>
      <w:r w:rsidR="00922908" w:rsidRPr="0031113E">
        <w:rPr>
          <w:rFonts w:cs="Arial"/>
          <w:szCs w:val="22"/>
        </w:rPr>
        <w:t xml:space="preserve"> leczenia. Lekarz może zmienić </w:t>
      </w:r>
      <w:r w:rsidR="00F063B3" w:rsidRPr="0031113E">
        <w:rPr>
          <w:rFonts w:cs="Arial"/>
          <w:szCs w:val="22"/>
        </w:rPr>
        <w:t xml:space="preserve">sposób </w:t>
      </w:r>
      <w:r w:rsidR="00922908" w:rsidRPr="0031113E">
        <w:rPr>
          <w:rFonts w:cs="Arial"/>
          <w:szCs w:val="22"/>
        </w:rPr>
        <w:t>leczeni</w:t>
      </w:r>
      <w:r w:rsidR="00F063B3" w:rsidRPr="0031113E">
        <w:rPr>
          <w:rFonts w:cs="Arial"/>
          <w:szCs w:val="22"/>
        </w:rPr>
        <w:t>a</w:t>
      </w:r>
      <w:r w:rsidR="00922908" w:rsidRPr="0031113E">
        <w:rPr>
          <w:rFonts w:cs="Arial"/>
          <w:szCs w:val="22"/>
        </w:rPr>
        <w:t xml:space="preserve"> </w:t>
      </w:r>
      <w:r w:rsidRPr="0031113E">
        <w:rPr>
          <w:rFonts w:cs="Arial"/>
          <w:szCs w:val="22"/>
        </w:rPr>
        <w:t xml:space="preserve">bólu przewlekłego. W momencie uzyskania lepszej kontroli nad bólem stałym, lekarz może zmienić dawkę </w:t>
      </w:r>
      <w:r w:rsidRPr="0031113E">
        <w:t>leku Effentora</w:t>
      </w:r>
      <w:r w:rsidRPr="0031113E">
        <w:rPr>
          <w:rFonts w:cs="Arial"/>
          <w:szCs w:val="22"/>
        </w:rPr>
        <w:t xml:space="preserve">. </w:t>
      </w:r>
      <w:r w:rsidR="0006670F" w:rsidRPr="0031113E">
        <w:rPr>
          <w:rFonts w:cs="Arial"/>
          <w:szCs w:val="22"/>
        </w:rPr>
        <w:t xml:space="preserve">Jeśli lekarz </w:t>
      </w:r>
      <w:r w:rsidR="0002196C" w:rsidRPr="0031113E">
        <w:rPr>
          <w:rFonts w:cs="Arial"/>
          <w:szCs w:val="22"/>
        </w:rPr>
        <w:t>podejrzewa zwiększoną wrażliwość na ból (hiperalgezja) związaną z</w:t>
      </w:r>
      <w:r w:rsidR="000625A6" w:rsidRPr="0031113E">
        <w:rPr>
          <w:rFonts w:cs="Arial"/>
          <w:szCs w:val="22"/>
        </w:rPr>
        <w:t>e stosowaniem</w:t>
      </w:r>
      <w:r w:rsidR="0002196C" w:rsidRPr="0031113E">
        <w:rPr>
          <w:rFonts w:cs="Arial"/>
          <w:szCs w:val="22"/>
        </w:rPr>
        <w:t xml:space="preserve"> lek</w:t>
      </w:r>
      <w:r w:rsidR="000625A6" w:rsidRPr="0031113E">
        <w:rPr>
          <w:rFonts w:cs="Arial"/>
          <w:szCs w:val="22"/>
        </w:rPr>
        <w:t>u</w:t>
      </w:r>
      <w:r w:rsidR="0002196C" w:rsidRPr="0031113E">
        <w:rPr>
          <w:rFonts w:cs="Arial"/>
          <w:szCs w:val="22"/>
        </w:rPr>
        <w:t xml:space="preserve"> </w:t>
      </w:r>
      <w:r w:rsidR="0002196C" w:rsidRPr="0031113E">
        <w:t xml:space="preserve">Effentora, można rozważyć zmniejszenie dawki leku Effentora (patrz punkt 2 </w:t>
      </w:r>
      <w:r w:rsidR="0002196C" w:rsidRPr="0031113E">
        <w:rPr>
          <w:rFonts w:cs="Arial"/>
          <w:szCs w:val="22"/>
        </w:rPr>
        <w:t>„Ostrzeżenia i środki ostrożności”).</w:t>
      </w:r>
      <w:r w:rsidRPr="0031113E">
        <w:rPr>
          <w:rFonts w:cs="Arial"/>
          <w:szCs w:val="22"/>
        </w:rPr>
        <w:t xml:space="preserve">W celu uzyskania skutecznego leczenia, pacjent powinien poinformować lekarza o odczuwanych bólach i skutkach stosowania </w:t>
      </w:r>
      <w:r w:rsidRPr="0031113E">
        <w:t>leku Effentora</w:t>
      </w:r>
      <w:r w:rsidRPr="0031113E">
        <w:rPr>
          <w:rFonts w:cs="Arial"/>
          <w:szCs w:val="22"/>
        </w:rPr>
        <w:t>, aby jego dawka mogła zostać zmodyfikowana, jeśli zachodzi taka potrzeba.</w:t>
      </w:r>
    </w:p>
    <w:p w14:paraId="1E76B711" w14:textId="77777777" w:rsidR="00723AA3" w:rsidRPr="0031113E" w:rsidRDefault="00723AA3" w:rsidP="00723AA3">
      <w:pPr>
        <w:rPr>
          <w:rFonts w:cs="Arial"/>
          <w:szCs w:val="22"/>
        </w:rPr>
      </w:pPr>
    </w:p>
    <w:p w14:paraId="1E76B712" w14:textId="77777777" w:rsidR="00723AA3" w:rsidRPr="0031113E" w:rsidRDefault="00723AA3" w:rsidP="00723AA3">
      <w:pPr>
        <w:autoSpaceDE w:val="0"/>
        <w:autoSpaceDN w:val="0"/>
        <w:adjustRightInd w:val="0"/>
        <w:rPr>
          <w:rFonts w:cs="Arial"/>
          <w:szCs w:val="22"/>
        </w:rPr>
      </w:pPr>
      <w:r w:rsidRPr="0031113E">
        <w:rPr>
          <w:rFonts w:cs="Arial"/>
          <w:szCs w:val="22"/>
        </w:rPr>
        <w:t xml:space="preserve">Nie należy zmieniać samodzielnie dawki </w:t>
      </w:r>
      <w:r w:rsidRPr="0031113E">
        <w:t>leku Effentora</w:t>
      </w:r>
      <w:r w:rsidRPr="0031113E">
        <w:rPr>
          <w:rFonts w:cs="Arial"/>
          <w:szCs w:val="22"/>
        </w:rPr>
        <w:t xml:space="preserve"> lub innych leków przeciwbólowych. Zmiana dawkowania musi być zalecona i monitorowana przez lekarza.</w:t>
      </w:r>
    </w:p>
    <w:p w14:paraId="1E76B713" w14:textId="77777777" w:rsidR="00723AA3" w:rsidRPr="0031113E" w:rsidRDefault="00723AA3" w:rsidP="00723AA3">
      <w:pPr>
        <w:autoSpaceDE w:val="0"/>
        <w:autoSpaceDN w:val="0"/>
        <w:adjustRightInd w:val="0"/>
        <w:rPr>
          <w:rFonts w:cs="Arial"/>
          <w:szCs w:val="22"/>
        </w:rPr>
      </w:pPr>
    </w:p>
    <w:p w14:paraId="1E76B714" w14:textId="77777777" w:rsidR="00723AA3" w:rsidRPr="0031113E" w:rsidRDefault="00723AA3" w:rsidP="00723AA3">
      <w:pPr>
        <w:autoSpaceDE w:val="0"/>
        <w:autoSpaceDN w:val="0"/>
        <w:adjustRightInd w:val="0"/>
        <w:rPr>
          <w:rFonts w:cs="Arial"/>
          <w:szCs w:val="22"/>
        </w:rPr>
      </w:pPr>
      <w:r w:rsidRPr="0031113E">
        <w:rPr>
          <w:rFonts w:cs="Arial"/>
          <w:szCs w:val="22"/>
        </w:rPr>
        <w:t>W przypadku pytań dotyczących stosowania i wątpliwości co do prawidłowej dawki należy ponownie skontaktować się z lekarzem.</w:t>
      </w:r>
    </w:p>
    <w:p w14:paraId="1E76B715" w14:textId="77777777" w:rsidR="008641AE" w:rsidRPr="0031113E" w:rsidRDefault="008641AE" w:rsidP="00723AA3">
      <w:pPr>
        <w:autoSpaceDE w:val="0"/>
        <w:autoSpaceDN w:val="0"/>
        <w:adjustRightInd w:val="0"/>
        <w:rPr>
          <w:rFonts w:cs="Arial"/>
          <w:szCs w:val="22"/>
        </w:rPr>
      </w:pPr>
    </w:p>
    <w:p w14:paraId="1E76B716" w14:textId="77777777" w:rsidR="008641AE" w:rsidRPr="0031113E" w:rsidRDefault="008641AE" w:rsidP="008641AE">
      <w:pPr>
        <w:rPr>
          <w:b/>
        </w:rPr>
      </w:pPr>
      <w:r w:rsidRPr="0031113E">
        <w:rPr>
          <w:b/>
        </w:rPr>
        <w:t>Sposób podawania</w:t>
      </w:r>
    </w:p>
    <w:p w14:paraId="1E76B717" w14:textId="77777777" w:rsidR="008641AE" w:rsidRPr="0031113E" w:rsidRDefault="008641AE" w:rsidP="008641AE">
      <w:r w:rsidRPr="0031113E">
        <w:t>Tabletki podpoliczkowe Effentora stosuje się na śluzówkę jamy ustnej.</w:t>
      </w:r>
    </w:p>
    <w:p w14:paraId="1E76B718" w14:textId="77777777" w:rsidR="008641AE" w:rsidRPr="0031113E" w:rsidRDefault="008641AE" w:rsidP="008641AE">
      <w:pPr>
        <w:autoSpaceDE w:val="0"/>
        <w:autoSpaceDN w:val="0"/>
        <w:adjustRightInd w:val="0"/>
        <w:rPr>
          <w:rFonts w:cs="Arial"/>
          <w:szCs w:val="22"/>
        </w:rPr>
      </w:pPr>
      <w:r w:rsidRPr="0031113E">
        <w:rPr>
          <w:rFonts w:cs="Arial"/>
          <w:szCs w:val="22"/>
        </w:rPr>
        <w:t xml:space="preserve">Po umieszczeniu </w:t>
      </w:r>
      <w:r w:rsidRPr="0031113E">
        <w:rPr>
          <w:rFonts w:cs="Arial"/>
          <w:iCs/>
          <w:szCs w:val="22"/>
        </w:rPr>
        <w:t xml:space="preserve">tabletki w jamie ustnej ulega ona rozpuszczeniu, </w:t>
      </w:r>
      <w:r w:rsidRPr="0031113E">
        <w:rPr>
          <w:rFonts w:cs="Arial"/>
          <w:szCs w:val="22"/>
        </w:rPr>
        <w:t>a lek jest wchłaniany do układu krwionośnego przez śluzówkę jamy ustnej. Zażywanie leku w ten sposób pozwala na jego szybkie wchłonięcie i złagodzenie bólu przebijającego.</w:t>
      </w:r>
    </w:p>
    <w:p w14:paraId="1E76B719" w14:textId="77777777" w:rsidR="008641AE" w:rsidRPr="0031113E" w:rsidRDefault="008641AE" w:rsidP="00723AA3">
      <w:pPr>
        <w:autoSpaceDE w:val="0"/>
        <w:autoSpaceDN w:val="0"/>
        <w:adjustRightInd w:val="0"/>
        <w:rPr>
          <w:rFonts w:cs="Arial"/>
          <w:szCs w:val="22"/>
        </w:rPr>
      </w:pPr>
    </w:p>
    <w:p w14:paraId="1E76B71A" w14:textId="77777777" w:rsidR="00EB50B7" w:rsidRPr="0031113E" w:rsidRDefault="00EB50B7" w:rsidP="00EB50B7">
      <w:pPr>
        <w:autoSpaceDE w:val="0"/>
        <w:autoSpaceDN w:val="0"/>
        <w:adjustRightInd w:val="0"/>
        <w:rPr>
          <w:rFonts w:cs="Arial"/>
          <w:b/>
          <w:szCs w:val="22"/>
        </w:rPr>
      </w:pPr>
      <w:r w:rsidRPr="0031113E">
        <w:rPr>
          <w:rFonts w:cs="Arial"/>
          <w:b/>
          <w:szCs w:val="22"/>
        </w:rPr>
        <w:t>Stosowanie leku</w:t>
      </w:r>
    </w:p>
    <w:p w14:paraId="1E76B71B" w14:textId="77777777" w:rsidR="00EB50B7" w:rsidRPr="0031113E" w:rsidRDefault="00EB50B7" w:rsidP="00EB50B7">
      <w:pPr>
        <w:numPr>
          <w:ilvl w:val="0"/>
          <w:numId w:val="4"/>
        </w:numPr>
        <w:rPr>
          <w:szCs w:val="22"/>
        </w:rPr>
      </w:pPr>
      <w:r w:rsidRPr="0031113E">
        <w:rPr>
          <w:rFonts w:cs="Arial"/>
          <w:szCs w:val="22"/>
        </w:rPr>
        <w:t xml:space="preserve">Otworzyć blister jedynie wtedy, kiedy pacjent jest gotowy do zażycia </w:t>
      </w:r>
      <w:r w:rsidRPr="0031113E">
        <w:rPr>
          <w:rFonts w:cs="Arial"/>
          <w:iCs/>
          <w:szCs w:val="22"/>
        </w:rPr>
        <w:t>tabletki</w:t>
      </w:r>
      <w:r w:rsidRPr="0031113E">
        <w:rPr>
          <w:rFonts w:cs="Arial"/>
          <w:szCs w:val="22"/>
        </w:rPr>
        <w:t>. Tabletka musi być zażyta natychmiast po wyjęciu jej z blistra.</w:t>
      </w:r>
    </w:p>
    <w:p w14:paraId="1E76B71C" w14:textId="77777777" w:rsidR="00EB50B7" w:rsidRPr="0031113E" w:rsidRDefault="00EB50B7" w:rsidP="00EB50B7">
      <w:pPr>
        <w:numPr>
          <w:ilvl w:val="0"/>
          <w:numId w:val="4"/>
        </w:numPr>
        <w:rPr>
          <w:szCs w:val="22"/>
        </w:rPr>
      </w:pPr>
      <w:r w:rsidRPr="0031113E">
        <w:rPr>
          <w:szCs w:val="22"/>
        </w:rPr>
        <w:t>Oddzielić jednostkę blistra z dawką pojedynczą od całości blistra, przedzierając wzdłuż linii perforacji.</w:t>
      </w:r>
    </w:p>
    <w:p w14:paraId="1E76B71D" w14:textId="77777777" w:rsidR="00EB50B7" w:rsidRPr="0031113E" w:rsidRDefault="00EB50B7" w:rsidP="00EB50B7">
      <w:pPr>
        <w:numPr>
          <w:ilvl w:val="0"/>
          <w:numId w:val="4"/>
        </w:numPr>
        <w:rPr>
          <w:szCs w:val="22"/>
        </w:rPr>
      </w:pPr>
      <w:r w:rsidRPr="0031113E">
        <w:rPr>
          <w:szCs w:val="22"/>
        </w:rPr>
        <w:t>Zgiąć jednostkę blistra wzdłuż zaznaczonej linii.</w:t>
      </w:r>
    </w:p>
    <w:p w14:paraId="1E76B71E" w14:textId="77777777" w:rsidR="00EB50B7" w:rsidRPr="0031113E" w:rsidRDefault="00EB50B7" w:rsidP="00AA3EEC">
      <w:pPr>
        <w:keepNext/>
        <w:keepLines/>
        <w:numPr>
          <w:ilvl w:val="0"/>
          <w:numId w:val="4"/>
        </w:numPr>
        <w:rPr>
          <w:szCs w:val="22"/>
        </w:rPr>
      </w:pPr>
      <w:r w:rsidRPr="0031113E">
        <w:rPr>
          <w:szCs w:val="22"/>
        </w:rPr>
        <w:t>Zdjąć folię z tyłu blistra, by odsłonić tabletkę. NIE należy próbować wycisnąć tabletki przez blister, ponieważ może ona ulec uszkodzeniu.</w:t>
      </w:r>
    </w:p>
    <w:p w14:paraId="1E76B71F" w14:textId="77777777" w:rsidR="00EB50B7" w:rsidRPr="0031113E" w:rsidRDefault="00386E40" w:rsidP="00AA3EEC">
      <w:pPr>
        <w:keepNext/>
        <w:keepLines/>
      </w:pPr>
      <w:r w:rsidRPr="0031113E">
        <w:rPr>
          <w:noProof/>
          <w:lang w:eastAsia="pl-PL"/>
        </w:rPr>
        <w:drawing>
          <wp:inline distT="0" distB="0" distL="0" distR="0" wp14:anchorId="1E76B851" wp14:editId="1E76B852">
            <wp:extent cx="1743075" cy="1295400"/>
            <wp:effectExtent l="0" t="0" r="9525"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43075" cy="1295400"/>
                    </a:xfrm>
                    <a:prstGeom prst="rect">
                      <a:avLst/>
                    </a:prstGeom>
                    <a:noFill/>
                    <a:ln>
                      <a:noFill/>
                    </a:ln>
                  </pic:spPr>
                </pic:pic>
              </a:graphicData>
            </a:graphic>
          </wp:inline>
        </w:drawing>
      </w:r>
    </w:p>
    <w:p w14:paraId="1E76B720" w14:textId="77777777" w:rsidR="00EB50B7" w:rsidRPr="0031113E" w:rsidRDefault="00EB50B7" w:rsidP="00EB50B7"/>
    <w:p w14:paraId="1E76B721" w14:textId="77777777" w:rsidR="003F0E0F" w:rsidRPr="0031113E" w:rsidRDefault="00EB50B7" w:rsidP="00EB50B7">
      <w:pPr>
        <w:numPr>
          <w:ilvl w:val="0"/>
          <w:numId w:val="4"/>
        </w:numPr>
        <w:rPr>
          <w:szCs w:val="22"/>
        </w:rPr>
      </w:pPr>
      <w:r w:rsidRPr="0031113E">
        <w:rPr>
          <w:szCs w:val="22"/>
        </w:rPr>
        <w:t xml:space="preserve">Wyjąć tabletkę z blistra i </w:t>
      </w:r>
      <w:r w:rsidRPr="0031113E">
        <w:rPr>
          <w:b/>
          <w:szCs w:val="22"/>
        </w:rPr>
        <w:t xml:space="preserve">natychmiast </w:t>
      </w:r>
      <w:r w:rsidRPr="0031113E">
        <w:rPr>
          <w:szCs w:val="22"/>
        </w:rPr>
        <w:t xml:space="preserve">umieścić tabletkę </w:t>
      </w:r>
      <w:r w:rsidR="00DF0025" w:rsidRPr="0031113E">
        <w:rPr>
          <w:szCs w:val="22"/>
        </w:rPr>
        <w:t xml:space="preserve">w pobliżu </w:t>
      </w:r>
      <w:r w:rsidRPr="0031113E">
        <w:rPr>
          <w:szCs w:val="22"/>
        </w:rPr>
        <w:t xml:space="preserve">zęba trzonowego, pomiędzy dziąsłem a policzkiem </w:t>
      </w:r>
      <w:r w:rsidRPr="0031113E">
        <w:rPr>
          <w:bCs/>
          <w:szCs w:val="22"/>
        </w:rPr>
        <w:t>(jak pokazano na obrazku).</w:t>
      </w:r>
      <w:r w:rsidRPr="0031113E">
        <w:rPr>
          <w:szCs w:val="22"/>
        </w:rPr>
        <w:t xml:space="preserve"> </w:t>
      </w:r>
      <w:r w:rsidR="00DF0025" w:rsidRPr="0031113E">
        <w:rPr>
          <w:szCs w:val="22"/>
        </w:rPr>
        <w:t xml:space="preserve">Czasem lekarz może zalecić umieszczenie tabletki pod językiem. </w:t>
      </w:r>
    </w:p>
    <w:p w14:paraId="1E76B722" w14:textId="77777777" w:rsidR="00EB50B7" w:rsidRPr="0031113E" w:rsidRDefault="00EB50B7" w:rsidP="00EB50B7">
      <w:pPr>
        <w:numPr>
          <w:ilvl w:val="0"/>
          <w:numId w:val="4"/>
        </w:numPr>
        <w:rPr>
          <w:szCs w:val="22"/>
        </w:rPr>
      </w:pPr>
      <w:r w:rsidRPr="0031113E">
        <w:rPr>
          <w:szCs w:val="22"/>
        </w:rPr>
        <w:t>Nie należy próbować zgniatać czy dzielić tabletki.</w:t>
      </w:r>
    </w:p>
    <w:p w14:paraId="1E76B723" w14:textId="77777777" w:rsidR="00EB50B7" w:rsidRPr="0031113E" w:rsidRDefault="00386E40" w:rsidP="00EB50B7">
      <w:pPr>
        <w:rPr>
          <w:szCs w:val="22"/>
        </w:rPr>
      </w:pPr>
      <w:r w:rsidRPr="0031113E">
        <w:rPr>
          <w:noProof/>
          <w:lang w:eastAsia="pl-PL"/>
        </w:rPr>
        <w:lastRenderedPageBreak/>
        <w:drawing>
          <wp:inline distT="0" distB="0" distL="0" distR="0" wp14:anchorId="1E76B853" wp14:editId="1E76B854">
            <wp:extent cx="1809750" cy="135255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0" cy="1352550"/>
                    </a:xfrm>
                    <a:prstGeom prst="rect">
                      <a:avLst/>
                    </a:prstGeom>
                    <a:noFill/>
                    <a:ln>
                      <a:noFill/>
                    </a:ln>
                  </pic:spPr>
                </pic:pic>
              </a:graphicData>
            </a:graphic>
          </wp:inline>
        </w:drawing>
      </w:r>
    </w:p>
    <w:p w14:paraId="1E76B724" w14:textId="77777777" w:rsidR="00EB50B7" w:rsidRPr="0031113E" w:rsidRDefault="00EB50B7" w:rsidP="00EB50B7">
      <w:pPr>
        <w:rPr>
          <w:szCs w:val="22"/>
        </w:rPr>
      </w:pPr>
    </w:p>
    <w:p w14:paraId="1E76B725" w14:textId="77777777" w:rsidR="00EB50B7" w:rsidRPr="0031113E" w:rsidRDefault="00EB50B7" w:rsidP="00EB50B7">
      <w:pPr>
        <w:numPr>
          <w:ilvl w:val="0"/>
          <w:numId w:val="4"/>
        </w:numPr>
        <w:rPr>
          <w:szCs w:val="22"/>
        </w:rPr>
      </w:pPr>
      <w:r w:rsidRPr="0031113E">
        <w:rPr>
          <w:szCs w:val="22"/>
        </w:rPr>
        <w:t>Nie należy przegryzać, ssać, żuć ani połykać tabletki, ponieważ spowoduje to słabsze łagodzenie bólu, niż po przyjęciu tabletki zgodnie z zaleceniami.</w:t>
      </w:r>
    </w:p>
    <w:p w14:paraId="1E76B726" w14:textId="77777777" w:rsidR="00EB50B7" w:rsidRPr="0031113E" w:rsidRDefault="00EB50B7" w:rsidP="00EB50B7">
      <w:pPr>
        <w:numPr>
          <w:ilvl w:val="0"/>
          <w:numId w:val="4"/>
        </w:numPr>
        <w:rPr>
          <w:szCs w:val="22"/>
        </w:rPr>
      </w:pPr>
      <w:r w:rsidRPr="0031113E">
        <w:rPr>
          <w:szCs w:val="22"/>
        </w:rPr>
        <w:t>Tabletka powinna pozostać pomiędzy górnym dziąsłem a policzkiem aż do jej rozpuszczenia, co trwa zazwyczaj około 14 do 25 minut.</w:t>
      </w:r>
    </w:p>
    <w:p w14:paraId="1E76B727" w14:textId="77777777" w:rsidR="00EB50B7" w:rsidRPr="0031113E" w:rsidRDefault="00EB50B7" w:rsidP="00EB50B7">
      <w:pPr>
        <w:numPr>
          <w:ilvl w:val="0"/>
          <w:numId w:val="4"/>
        </w:numPr>
        <w:rPr>
          <w:bCs/>
          <w:szCs w:val="22"/>
        </w:rPr>
      </w:pPr>
      <w:r w:rsidRPr="0031113E">
        <w:rPr>
          <w:szCs w:val="22"/>
        </w:rPr>
        <w:t xml:space="preserve">W miarę rozpuszczania się </w:t>
      </w:r>
      <w:r w:rsidRPr="0031113E">
        <w:rPr>
          <w:bCs/>
          <w:szCs w:val="22"/>
        </w:rPr>
        <w:t xml:space="preserve">tabletki </w:t>
      </w:r>
      <w:r w:rsidRPr="0031113E">
        <w:rPr>
          <w:szCs w:val="22"/>
        </w:rPr>
        <w:t>pomiędzy dziąsłem a policzkiem</w:t>
      </w:r>
      <w:r w:rsidRPr="0031113E">
        <w:rPr>
          <w:bCs/>
          <w:szCs w:val="22"/>
        </w:rPr>
        <w:t xml:space="preserve"> może być odczuwane delikatne musowanie.</w:t>
      </w:r>
    </w:p>
    <w:p w14:paraId="1E76B728" w14:textId="77777777" w:rsidR="001632CE" w:rsidRPr="0031113E" w:rsidRDefault="001632CE" w:rsidP="00EB50B7">
      <w:pPr>
        <w:numPr>
          <w:ilvl w:val="0"/>
          <w:numId w:val="4"/>
        </w:numPr>
        <w:rPr>
          <w:bCs/>
          <w:szCs w:val="22"/>
        </w:rPr>
      </w:pPr>
      <w:r w:rsidRPr="0031113E">
        <w:rPr>
          <w:bCs/>
          <w:szCs w:val="22"/>
        </w:rPr>
        <w:t>W przypadku podrażnienia można zmienić położenie tabletki na dziąśle.</w:t>
      </w:r>
    </w:p>
    <w:p w14:paraId="1E76B729" w14:textId="77777777" w:rsidR="00EB50B7" w:rsidRPr="0031113E" w:rsidRDefault="00EB50B7" w:rsidP="00EB50B7">
      <w:pPr>
        <w:numPr>
          <w:ilvl w:val="0"/>
          <w:numId w:val="4"/>
        </w:numPr>
        <w:rPr>
          <w:szCs w:val="22"/>
        </w:rPr>
      </w:pPr>
      <w:r w:rsidRPr="0031113E">
        <w:rPr>
          <w:szCs w:val="22"/>
        </w:rPr>
        <w:t>Po 30 minutach, jeśli resztki tabletki pozostają w jamie ustnej, można je połknąć popijając szklanką wody.</w:t>
      </w:r>
    </w:p>
    <w:p w14:paraId="1E76B72A" w14:textId="77777777" w:rsidR="00EB50B7" w:rsidRPr="0031113E" w:rsidRDefault="00EB50B7" w:rsidP="00EB50B7">
      <w:pPr>
        <w:autoSpaceDE w:val="0"/>
        <w:autoSpaceDN w:val="0"/>
        <w:adjustRightInd w:val="0"/>
        <w:rPr>
          <w:rFonts w:cs="Arial"/>
          <w:szCs w:val="22"/>
        </w:rPr>
      </w:pPr>
    </w:p>
    <w:p w14:paraId="1E76B72B" w14:textId="77777777" w:rsidR="00EB50B7" w:rsidRPr="0031113E" w:rsidRDefault="00EB50B7" w:rsidP="00EB50B7">
      <w:pPr>
        <w:keepNext/>
        <w:rPr>
          <w:rFonts w:cs="Arial"/>
          <w:b/>
          <w:szCs w:val="22"/>
        </w:rPr>
      </w:pPr>
      <w:r w:rsidRPr="0031113E">
        <w:rPr>
          <w:b/>
        </w:rPr>
        <w:t>Zastosowanie</w:t>
      </w:r>
      <w:r w:rsidRPr="0031113E">
        <w:rPr>
          <w:rFonts w:cs="Arial"/>
          <w:b/>
          <w:szCs w:val="22"/>
        </w:rPr>
        <w:t xml:space="preserve"> </w:t>
      </w:r>
      <w:r w:rsidRPr="0031113E">
        <w:rPr>
          <w:b/>
        </w:rPr>
        <w:t>większej niż zalecana dawki leku</w:t>
      </w:r>
      <w:r w:rsidRPr="0031113E">
        <w:rPr>
          <w:rFonts w:cs="Arial"/>
          <w:b/>
          <w:szCs w:val="22"/>
        </w:rPr>
        <w:t xml:space="preserve"> Effentora</w:t>
      </w:r>
    </w:p>
    <w:p w14:paraId="1E76B72C" w14:textId="77777777" w:rsidR="00EB50B7" w:rsidRPr="0031113E" w:rsidRDefault="000B7E7E" w:rsidP="00EB50B7">
      <w:pPr>
        <w:numPr>
          <w:ilvl w:val="0"/>
          <w:numId w:val="5"/>
        </w:numPr>
        <w:overflowPunct w:val="0"/>
        <w:autoSpaceDE w:val="0"/>
        <w:autoSpaceDN w:val="0"/>
        <w:adjustRightInd w:val="0"/>
        <w:textAlignment w:val="baseline"/>
        <w:rPr>
          <w:szCs w:val="22"/>
        </w:rPr>
      </w:pPr>
      <w:r w:rsidRPr="0031113E">
        <w:rPr>
          <w:rFonts w:cs="Arial"/>
          <w:szCs w:val="22"/>
        </w:rPr>
        <w:t>Najczęściej występujące</w:t>
      </w:r>
      <w:r w:rsidR="00EB50B7" w:rsidRPr="0031113E">
        <w:rPr>
          <w:rFonts w:cs="Arial"/>
          <w:szCs w:val="22"/>
        </w:rPr>
        <w:t xml:space="preserve"> działania niepożądane to senność, nudności lub zawroty głowy. Jeśli pacjent poczuje silne zawroty głowy lub nadmierną senność zanim </w:t>
      </w:r>
      <w:r w:rsidR="00EB50B7" w:rsidRPr="0031113E">
        <w:rPr>
          <w:szCs w:val="22"/>
        </w:rPr>
        <w:t>tabletka ulegnie całkowitemu rozpuszczeniu, powinien on natychmiast przepłukać usta wodą i wypluć resztki tabletki do zlewu lub toalety.</w:t>
      </w:r>
    </w:p>
    <w:p w14:paraId="1E76B72D" w14:textId="5E9F3BCD" w:rsidR="00EB50B7" w:rsidRPr="0031113E" w:rsidRDefault="00EB50B7" w:rsidP="00EB50B7">
      <w:pPr>
        <w:numPr>
          <w:ilvl w:val="0"/>
          <w:numId w:val="5"/>
        </w:numPr>
        <w:rPr>
          <w:rFonts w:cs="Arial"/>
          <w:bCs/>
          <w:szCs w:val="22"/>
        </w:rPr>
      </w:pPr>
      <w:r w:rsidRPr="0031113E">
        <w:rPr>
          <w:rFonts w:cs="Arial"/>
          <w:szCs w:val="22"/>
        </w:rPr>
        <w:t xml:space="preserve">Poważnym działaniem niepożądanym </w:t>
      </w:r>
      <w:r w:rsidRPr="0031113E">
        <w:t>leku Effentora</w:t>
      </w:r>
      <w:r w:rsidRPr="0031113E">
        <w:rPr>
          <w:rFonts w:cs="Arial"/>
          <w:szCs w:val="22"/>
        </w:rPr>
        <w:t xml:space="preserve"> jest spowolnienie i/lub spłycenie oddechu. Może to mieć miejsce, jeśli dawka </w:t>
      </w:r>
      <w:r w:rsidRPr="0031113E">
        <w:t>leku Effentora</w:t>
      </w:r>
      <w:r w:rsidRPr="0031113E">
        <w:rPr>
          <w:rFonts w:cs="Arial"/>
          <w:szCs w:val="22"/>
        </w:rPr>
        <w:t xml:space="preserve"> jest zbyt wysoka lub jeśli pacjent zażywa </w:t>
      </w:r>
      <w:r w:rsidRPr="0031113E">
        <w:t>lek Effentora</w:t>
      </w:r>
      <w:r w:rsidRPr="0031113E">
        <w:rPr>
          <w:rFonts w:cs="Arial"/>
          <w:szCs w:val="22"/>
        </w:rPr>
        <w:t xml:space="preserve"> w zbyt dużych ilościach</w:t>
      </w:r>
      <w:r w:rsidRPr="0031113E">
        <w:rPr>
          <w:rFonts w:cs="Arial"/>
          <w:bCs/>
          <w:szCs w:val="22"/>
        </w:rPr>
        <w:t xml:space="preserve">. </w:t>
      </w:r>
      <w:r w:rsidR="008A0898" w:rsidRPr="0031113E">
        <w:rPr>
          <w:szCs w:val="22"/>
        </w:rPr>
        <w:t>W</w:t>
      </w:r>
      <w:r w:rsidR="00B14256" w:rsidRPr="0031113E">
        <w:rPr>
          <w:szCs w:val="22"/>
        </w:rPr>
        <w:t> </w:t>
      </w:r>
      <w:r w:rsidR="008A0898" w:rsidRPr="0031113E">
        <w:rPr>
          <w:szCs w:val="22"/>
        </w:rPr>
        <w:t xml:space="preserve">ciężkich przypadkach objawy przyjęcia zbyt dużych dawek leku </w:t>
      </w:r>
      <w:r w:rsidR="008A0898" w:rsidRPr="0031113E">
        <w:t>Effentora mogą</w:t>
      </w:r>
      <w:r w:rsidR="008A0898" w:rsidRPr="0031113E">
        <w:rPr>
          <w:szCs w:val="22"/>
        </w:rPr>
        <w:t xml:space="preserve"> prowadzić do śpiączki. W razie wystąpienia zawrotów głowy, nasilonej senności lub wolnego, lub płytkiego oddechu</w:t>
      </w:r>
      <w:r w:rsidRPr="0031113E">
        <w:rPr>
          <w:rFonts w:cs="Arial"/>
          <w:bCs/>
          <w:szCs w:val="22"/>
        </w:rPr>
        <w:t>, należy natychmiast skontaktować się z lekarzem.</w:t>
      </w:r>
    </w:p>
    <w:p w14:paraId="1BB3413E" w14:textId="331B3549" w:rsidR="00E3670F" w:rsidRPr="0031113E" w:rsidRDefault="00E3670F" w:rsidP="00EB50B7">
      <w:pPr>
        <w:numPr>
          <w:ilvl w:val="0"/>
          <w:numId w:val="5"/>
        </w:numPr>
        <w:rPr>
          <w:rFonts w:cs="Arial"/>
          <w:bCs/>
          <w:szCs w:val="22"/>
        </w:rPr>
      </w:pPr>
      <w:r w:rsidRPr="0031113E">
        <w:rPr>
          <w:rFonts w:cs="Arial"/>
          <w:bCs/>
          <w:szCs w:val="22"/>
        </w:rPr>
        <w:t>Przedawkowanie może również spowodować zaburzenia mózgu zwane toksyczną leukoencefalopatią.</w:t>
      </w:r>
    </w:p>
    <w:p w14:paraId="1E76B72E" w14:textId="77777777" w:rsidR="00EB50B7" w:rsidRPr="0031113E" w:rsidRDefault="00EB50B7" w:rsidP="00EB50B7">
      <w:pPr>
        <w:numPr>
          <w:ilvl w:val="12"/>
          <w:numId w:val="0"/>
        </w:numPr>
      </w:pPr>
    </w:p>
    <w:p w14:paraId="1E76B72F" w14:textId="77777777" w:rsidR="00EB50B7" w:rsidRPr="0031113E" w:rsidRDefault="00EB50B7" w:rsidP="00AA3EEC">
      <w:pPr>
        <w:keepNext/>
        <w:keepLines/>
        <w:rPr>
          <w:rFonts w:cs="Arial"/>
          <w:b/>
          <w:szCs w:val="22"/>
        </w:rPr>
      </w:pPr>
      <w:r w:rsidRPr="0031113E">
        <w:rPr>
          <w:b/>
        </w:rPr>
        <w:t>Pominięcie zastosowania</w:t>
      </w:r>
      <w:r w:rsidRPr="0031113E">
        <w:rPr>
          <w:rFonts w:cs="Arial"/>
          <w:b/>
          <w:szCs w:val="22"/>
        </w:rPr>
        <w:t xml:space="preserve"> </w:t>
      </w:r>
      <w:r w:rsidRPr="0031113E">
        <w:rPr>
          <w:b/>
        </w:rPr>
        <w:t>leku</w:t>
      </w:r>
      <w:r w:rsidRPr="0031113E">
        <w:rPr>
          <w:rFonts w:cs="Arial"/>
          <w:b/>
          <w:szCs w:val="22"/>
        </w:rPr>
        <w:t xml:space="preserve"> Effentora</w:t>
      </w:r>
    </w:p>
    <w:p w14:paraId="1E76B730" w14:textId="77777777" w:rsidR="00EB50B7" w:rsidRPr="0031113E" w:rsidRDefault="00EB50B7" w:rsidP="00AA3EEC">
      <w:pPr>
        <w:keepNext/>
        <w:keepLines/>
      </w:pPr>
      <w:r w:rsidRPr="0031113E">
        <w:t>Jeśli wciąż odczuwany jest ból przebijający, można zażyć lek Effentora zgodnie z zaleceniem lekarza. Jeśli ból</w:t>
      </w:r>
      <w:r w:rsidR="000B7E7E" w:rsidRPr="0031113E">
        <w:t xml:space="preserve"> przebijający</w:t>
      </w:r>
      <w:r w:rsidRPr="0031113E">
        <w:t xml:space="preserve"> ustąpił, nie należy zażywać leku Effentora aż do momentu pojawienia się kolejnego epizodu bólu przebijającego.</w:t>
      </w:r>
    </w:p>
    <w:p w14:paraId="1E76B731" w14:textId="77777777" w:rsidR="00EB50B7" w:rsidRPr="0031113E" w:rsidRDefault="00EB50B7" w:rsidP="00EB50B7"/>
    <w:p w14:paraId="1E76B732" w14:textId="77777777" w:rsidR="00EB50B7" w:rsidRPr="0031113E" w:rsidRDefault="00EB50B7" w:rsidP="00EB50B7">
      <w:pPr>
        <w:autoSpaceDE w:val="0"/>
        <w:autoSpaceDN w:val="0"/>
        <w:adjustRightInd w:val="0"/>
        <w:rPr>
          <w:rFonts w:cs="Arial"/>
          <w:b/>
          <w:szCs w:val="22"/>
        </w:rPr>
      </w:pPr>
      <w:r w:rsidRPr="0031113E">
        <w:rPr>
          <w:b/>
        </w:rPr>
        <w:t>Przerwanie stosowania leku</w:t>
      </w:r>
      <w:r w:rsidRPr="0031113E">
        <w:rPr>
          <w:rFonts w:cs="Arial"/>
          <w:b/>
          <w:szCs w:val="22"/>
        </w:rPr>
        <w:t xml:space="preserve"> Effentora</w:t>
      </w:r>
    </w:p>
    <w:p w14:paraId="1E76B733" w14:textId="77777777" w:rsidR="00EB50B7" w:rsidRPr="0031113E" w:rsidRDefault="00867F42" w:rsidP="00EB50B7">
      <w:pPr>
        <w:autoSpaceDE w:val="0"/>
        <w:autoSpaceDN w:val="0"/>
        <w:adjustRightInd w:val="0"/>
        <w:rPr>
          <w:rFonts w:cs="Arial"/>
          <w:szCs w:val="22"/>
        </w:rPr>
      </w:pPr>
      <w:r w:rsidRPr="0031113E">
        <w:rPr>
          <w:rFonts w:cs="Arial"/>
          <w:bCs/>
          <w:szCs w:val="22"/>
        </w:rPr>
        <w:t xml:space="preserve">Należy zaprzestać stosowania leku Effentora, kiedy pacjent nie ma </w:t>
      </w:r>
      <w:r w:rsidR="00AA5293" w:rsidRPr="0031113E">
        <w:rPr>
          <w:rFonts w:cs="Arial"/>
          <w:bCs/>
          <w:szCs w:val="22"/>
        </w:rPr>
        <w:t xml:space="preserve">już </w:t>
      </w:r>
      <w:r w:rsidRPr="0031113E">
        <w:rPr>
          <w:rFonts w:cs="Arial"/>
          <w:bCs/>
          <w:szCs w:val="22"/>
        </w:rPr>
        <w:t>bólu przebijającego.</w:t>
      </w:r>
      <w:r w:rsidRPr="0031113E">
        <w:t xml:space="preserve"> </w:t>
      </w:r>
      <w:r w:rsidRPr="0031113E">
        <w:rPr>
          <w:rFonts w:cs="Arial"/>
          <w:bCs/>
          <w:szCs w:val="22"/>
        </w:rPr>
        <w:t>Należy jednak kontynuować regularne zażywanie przeciwbólowego leku opioidowego do leczenia bólu przewlekłego</w:t>
      </w:r>
      <w:r w:rsidRPr="0031113E">
        <w:t xml:space="preserve"> </w:t>
      </w:r>
      <w:r w:rsidRPr="0031113E">
        <w:rPr>
          <w:rFonts w:cs="Arial"/>
          <w:bCs/>
          <w:szCs w:val="22"/>
        </w:rPr>
        <w:t xml:space="preserve">związanego z chorobą nowotworową zgodnie z zaleceniami lekarza. </w:t>
      </w:r>
      <w:r w:rsidR="00FA53B1" w:rsidRPr="0031113E">
        <w:rPr>
          <w:rFonts w:cs="Arial"/>
          <w:bCs/>
          <w:szCs w:val="22"/>
        </w:rPr>
        <w:t xml:space="preserve">W przypadku odstawienia leku Effentora mogą wystąpić objawy odstawienne, podobne do możliwych działań niepożądanych leku Effentora. </w:t>
      </w:r>
      <w:r w:rsidR="00333266" w:rsidRPr="0031113E">
        <w:rPr>
          <w:rFonts w:cs="Arial"/>
          <w:bCs/>
          <w:szCs w:val="22"/>
        </w:rPr>
        <w:t xml:space="preserve">W przypadku wystąpienia objawów odstawiennych lub jeśli pacjent obawia się o łagodzenie bólu, należy skontaktować się z lekarzem. </w:t>
      </w:r>
      <w:r w:rsidR="006F5146" w:rsidRPr="0031113E">
        <w:rPr>
          <w:rFonts w:cs="Arial"/>
          <w:bCs/>
          <w:szCs w:val="22"/>
        </w:rPr>
        <w:t>Lekarz dokona oceny, czy pacjent potrzebuje leku do zmniejszenia lub wyeliminowania objawów odstawiennych.</w:t>
      </w:r>
    </w:p>
    <w:p w14:paraId="1E76B734" w14:textId="77777777" w:rsidR="00EB50B7" w:rsidRPr="0031113E" w:rsidRDefault="00EB50B7" w:rsidP="00EB50B7"/>
    <w:p w14:paraId="1E76B735" w14:textId="77777777" w:rsidR="00EB50B7" w:rsidRPr="0031113E" w:rsidRDefault="00EB50B7" w:rsidP="00EB50B7">
      <w:pPr>
        <w:rPr>
          <w:lang w:eastAsia="de-DE"/>
        </w:rPr>
      </w:pPr>
      <w:r w:rsidRPr="0031113E">
        <w:rPr>
          <w:lang w:eastAsia="de-DE"/>
        </w:rPr>
        <w:t xml:space="preserve">W razie </w:t>
      </w:r>
      <w:r w:rsidR="008641AE" w:rsidRPr="0031113E">
        <w:rPr>
          <w:lang w:eastAsia="de-DE"/>
        </w:rPr>
        <w:t xml:space="preserve">jakichkolwiek dalszych </w:t>
      </w:r>
      <w:r w:rsidRPr="0031113E">
        <w:rPr>
          <w:lang w:eastAsia="de-DE"/>
        </w:rPr>
        <w:t xml:space="preserve">wątpliwości związanych ze stosowaniem </w:t>
      </w:r>
      <w:r w:rsidR="008641AE" w:rsidRPr="0031113E">
        <w:rPr>
          <w:lang w:eastAsia="de-DE"/>
        </w:rPr>
        <w:t xml:space="preserve">tego </w:t>
      </w:r>
      <w:r w:rsidRPr="0031113E">
        <w:rPr>
          <w:lang w:eastAsia="de-DE"/>
        </w:rPr>
        <w:t>leku należy zwrócić się do lekarza</w:t>
      </w:r>
      <w:r w:rsidR="00B400F9" w:rsidRPr="0031113E">
        <w:rPr>
          <w:lang w:eastAsia="de-DE"/>
        </w:rPr>
        <w:t xml:space="preserve"> lub farmaceuty</w:t>
      </w:r>
      <w:r w:rsidRPr="0031113E">
        <w:rPr>
          <w:lang w:eastAsia="de-DE"/>
        </w:rPr>
        <w:t>.</w:t>
      </w:r>
    </w:p>
    <w:p w14:paraId="1E76B736" w14:textId="77777777" w:rsidR="00EB50B7" w:rsidRPr="0031113E" w:rsidRDefault="00EB50B7" w:rsidP="00EB50B7"/>
    <w:p w14:paraId="1E76B737" w14:textId="77777777" w:rsidR="00EB50B7" w:rsidRPr="0031113E" w:rsidRDefault="00EB50B7" w:rsidP="00EB50B7"/>
    <w:p w14:paraId="1E76B738" w14:textId="77777777" w:rsidR="00EB50B7" w:rsidRPr="0031113E" w:rsidRDefault="00871054" w:rsidP="005F5FC2">
      <w:pPr>
        <w:pStyle w:val="Heading1"/>
        <w:rPr>
          <w:bCs/>
          <w:lang w:val="pl-PL"/>
        </w:rPr>
      </w:pPr>
      <w:r w:rsidRPr="0031113E">
        <w:rPr>
          <w:caps w:val="0"/>
          <w:lang w:val="pl-PL"/>
        </w:rPr>
        <w:t>Możliwe działania niepożądane</w:t>
      </w:r>
    </w:p>
    <w:p w14:paraId="1E76B739" w14:textId="77777777" w:rsidR="00EB50B7" w:rsidRPr="0031113E" w:rsidRDefault="00EB50B7" w:rsidP="00EB50B7"/>
    <w:p w14:paraId="1E76B73A" w14:textId="77777777" w:rsidR="00EB50B7" w:rsidRPr="0031113E" w:rsidRDefault="00EB50B7" w:rsidP="00EB50B7">
      <w:pPr>
        <w:autoSpaceDE w:val="0"/>
        <w:autoSpaceDN w:val="0"/>
        <w:adjustRightInd w:val="0"/>
        <w:rPr>
          <w:rFonts w:cs="Arial"/>
          <w:szCs w:val="22"/>
        </w:rPr>
      </w:pPr>
      <w:r w:rsidRPr="0031113E">
        <w:t>Jak każdy lek</w:t>
      </w:r>
      <w:r w:rsidRPr="0031113E">
        <w:rPr>
          <w:rFonts w:cs="Arial"/>
          <w:szCs w:val="22"/>
        </w:rPr>
        <w:t xml:space="preserve">, </w:t>
      </w:r>
      <w:r w:rsidR="00871054" w:rsidRPr="0031113E">
        <w:rPr>
          <w:rFonts w:cs="Arial"/>
          <w:szCs w:val="22"/>
        </w:rPr>
        <w:t xml:space="preserve">lek ten </w:t>
      </w:r>
      <w:r w:rsidRPr="0031113E">
        <w:t>może powodować działania niepożądane</w:t>
      </w:r>
      <w:r w:rsidRPr="0031113E">
        <w:rPr>
          <w:rFonts w:cs="Arial"/>
          <w:szCs w:val="22"/>
        </w:rPr>
        <w:t xml:space="preserve">, </w:t>
      </w:r>
      <w:r w:rsidRPr="0031113E">
        <w:t>chociaż nie u każdego one wystąpią</w:t>
      </w:r>
      <w:r w:rsidRPr="0031113E">
        <w:rPr>
          <w:rFonts w:cs="Arial"/>
          <w:szCs w:val="22"/>
        </w:rPr>
        <w:t>. Jeśli jakiekolwiek działania uboczne pojawią się, należy skontaktować się z lekarzem.</w:t>
      </w:r>
    </w:p>
    <w:p w14:paraId="1E76B73B" w14:textId="77777777" w:rsidR="00EB50B7" w:rsidRPr="0031113E" w:rsidRDefault="00EB50B7" w:rsidP="00EB50B7">
      <w:pPr>
        <w:autoSpaceDE w:val="0"/>
        <w:autoSpaceDN w:val="0"/>
        <w:adjustRightInd w:val="0"/>
        <w:rPr>
          <w:rFonts w:cs="Arial"/>
          <w:szCs w:val="22"/>
        </w:rPr>
      </w:pPr>
    </w:p>
    <w:p w14:paraId="1E76B73C" w14:textId="77777777" w:rsidR="00FB38CB" w:rsidRPr="0031113E" w:rsidRDefault="008D6C6D" w:rsidP="00C53AFD">
      <w:pPr>
        <w:rPr>
          <w:rFonts w:cs="Arial"/>
          <w:b/>
          <w:bCs/>
          <w:szCs w:val="22"/>
          <w:u w:val="single"/>
        </w:rPr>
      </w:pPr>
      <w:r w:rsidRPr="0031113E">
        <w:rPr>
          <w:rFonts w:cs="Arial"/>
          <w:b/>
          <w:bCs/>
          <w:szCs w:val="22"/>
          <w:u w:val="single"/>
        </w:rPr>
        <w:t>Poważne</w:t>
      </w:r>
      <w:r w:rsidR="00FB38CB" w:rsidRPr="0031113E">
        <w:rPr>
          <w:rFonts w:cs="Arial"/>
          <w:b/>
          <w:bCs/>
          <w:szCs w:val="22"/>
          <w:u w:val="single"/>
        </w:rPr>
        <w:t xml:space="preserve"> działania niepożądane</w:t>
      </w:r>
    </w:p>
    <w:p w14:paraId="1E76B73D" w14:textId="77777777" w:rsidR="00A70FF8" w:rsidRPr="0031113E" w:rsidRDefault="00A70FF8" w:rsidP="00C53AFD">
      <w:pPr>
        <w:rPr>
          <w:rFonts w:cs="Arial"/>
          <w:bCs/>
          <w:szCs w:val="22"/>
        </w:rPr>
      </w:pPr>
    </w:p>
    <w:p w14:paraId="1E76B73E" w14:textId="77777777" w:rsidR="00EB50B7" w:rsidRPr="0031113E" w:rsidRDefault="00EB50B7" w:rsidP="00DC0E23">
      <w:pPr>
        <w:numPr>
          <w:ilvl w:val="0"/>
          <w:numId w:val="38"/>
        </w:numPr>
        <w:ind w:left="567" w:hanging="567"/>
        <w:rPr>
          <w:rFonts w:cs="Arial"/>
          <w:szCs w:val="22"/>
        </w:rPr>
      </w:pPr>
      <w:r w:rsidRPr="0031113E">
        <w:rPr>
          <w:rFonts w:cs="Arial"/>
          <w:b/>
          <w:bCs/>
          <w:szCs w:val="22"/>
        </w:rPr>
        <w:t xml:space="preserve">Najpoważniejsze działania </w:t>
      </w:r>
      <w:r w:rsidR="00440954" w:rsidRPr="0031113E">
        <w:rPr>
          <w:rFonts w:cs="Arial"/>
          <w:b/>
          <w:bCs/>
          <w:szCs w:val="22"/>
        </w:rPr>
        <w:t xml:space="preserve">niepożądane </w:t>
      </w:r>
      <w:r w:rsidRPr="0031113E">
        <w:rPr>
          <w:rFonts w:cs="Arial"/>
          <w:b/>
          <w:bCs/>
          <w:szCs w:val="22"/>
        </w:rPr>
        <w:t xml:space="preserve">to spłycenie oddechu, niskie ciśnienie krwi i wstrząs. </w:t>
      </w:r>
      <w:r w:rsidR="00C53AFD" w:rsidRPr="0031113E">
        <w:rPr>
          <w:b/>
        </w:rPr>
        <w:t>Effentora</w:t>
      </w:r>
      <w:r w:rsidR="00125071" w:rsidRPr="0031113E">
        <w:rPr>
          <w:b/>
        </w:rPr>
        <w:t>,</w:t>
      </w:r>
      <w:r w:rsidR="00C53AFD" w:rsidRPr="0031113E">
        <w:rPr>
          <w:b/>
        </w:rPr>
        <w:t xml:space="preserve"> jak inne leki </w:t>
      </w:r>
      <w:r w:rsidR="00FF152B" w:rsidRPr="0031113E">
        <w:rPr>
          <w:b/>
        </w:rPr>
        <w:t xml:space="preserve">zawierające </w:t>
      </w:r>
      <w:r w:rsidR="00C53AFD" w:rsidRPr="0031113E">
        <w:rPr>
          <w:b/>
        </w:rPr>
        <w:t>fentanyl</w:t>
      </w:r>
      <w:r w:rsidR="00125071" w:rsidRPr="0031113E">
        <w:rPr>
          <w:b/>
        </w:rPr>
        <w:t>,</w:t>
      </w:r>
      <w:r w:rsidR="00C53AFD" w:rsidRPr="0031113E">
        <w:rPr>
          <w:b/>
        </w:rPr>
        <w:t xml:space="preserve"> może powodować bardzo ciężkie zaburzenia oddychania, które mogą prowadzić do zgonu. </w:t>
      </w:r>
      <w:r w:rsidRPr="0031113E">
        <w:rPr>
          <w:rFonts w:cs="Arial"/>
          <w:b/>
          <w:bCs/>
          <w:szCs w:val="22"/>
        </w:rPr>
        <w:t xml:space="preserve">Jeśli wystąpi nasilona senność </w:t>
      </w:r>
      <w:r w:rsidR="004F2FE9" w:rsidRPr="0031113E">
        <w:rPr>
          <w:rFonts w:cs="Arial"/>
          <w:b/>
          <w:bCs/>
          <w:szCs w:val="22"/>
        </w:rPr>
        <w:br/>
      </w:r>
      <w:r w:rsidRPr="0031113E">
        <w:rPr>
          <w:rFonts w:cs="Arial"/>
          <w:b/>
          <w:bCs/>
          <w:szCs w:val="22"/>
        </w:rPr>
        <w:t>i</w:t>
      </w:r>
      <w:r w:rsidR="007202D7" w:rsidRPr="0031113E">
        <w:rPr>
          <w:rFonts w:cs="Arial"/>
          <w:b/>
          <w:bCs/>
          <w:szCs w:val="22"/>
        </w:rPr>
        <w:t> </w:t>
      </w:r>
      <w:r w:rsidR="004F2FE9" w:rsidRPr="0031113E">
        <w:rPr>
          <w:rFonts w:cs="Arial"/>
          <w:b/>
          <w:bCs/>
          <w:szCs w:val="22"/>
        </w:rPr>
        <w:t>(</w:t>
      </w:r>
      <w:r w:rsidRPr="0031113E">
        <w:rPr>
          <w:rFonts w:cs="Arial"/>
          <w:b/>
          <w:bCs/>
          <w:szCs w:val="22"/>
        </w:rPr>
        <w:t>lub</w:t>
      </w:r>
      <w:r w:rsidR="009C6DC2" w:rsidRPr="0031113E">
        <w:rPr>
          <w:rFonts w:cs="Arial"/>
          <w:b/>
          <w:bCs/>
          <w:szCs w:val="22"/>
        </w:rPr>
        <w:t>)</w:t>
      </w:r>
      <w:r w:rsidRPr="0031113E">
        <w:rPr>
          <w:rFonts w:cs="Arial"/>
          <w:b/>
          <w:bCs/>
          <w:szCs w:val="22"/>
        </w:rPr>
        <w:t xml:space="preserve"> spłycenie oddechu</w:t>
      </w:r>
      <w:r w:rsidRPr="0031113E">
        <w:rPr>
          <w:rFonts w:cs="Arial"/>
          <w:b/>
          <w:szCs w:val="22"/>
        </w:rPr>
        <w:t xml:space="preserve">, </w:t>
      </w:r>
      <w:r w:rsidR="00152676" w:rsidRPr="0031113E">
        <w:rPr>
          <w:rFonts w:cs="Arial"/>
          <w:b/>
          <w:szCs w:val="22"/>
        </w:rPr>
        <w:t xml:space="preserve">pacjent lub jego opiekun powinien </w:t>
      </w:r>
      <w:r w:rsidRPr="0031113E">
        <w:rPr>
          <w:rFonts w:cs="Arial"/>
          <w:b/>
          <w:szCs w:val="22"/>
        </w:rPr>
        <w:t>natychmiast skontaktować się z lekarzem i zadzwonić na pogotowie ratunkowe.</w:t>
      </w:r>
    </w:p>
    <w:p w14:paraId="1E76B73F" w14:textId="77777777" w:rsidR="00726722" w:rsidRPr="0031113E" w:rsidRDefault="00726722" w:rsidP="00EB50B7">
      <w:pPr>
        <w:autoSpaceDE w:val="0"/>
        <w:autoSpaceDN w:val="0"/>
        <w:adjustRightInd w:val="0"/>
        <w:rPr>
          <w:rFonts w:cs="Arial"/>
          <w:szCs w:val="22"/>
        </w:rPr>
      </w:pPr>
    </w:p>
    <w:p w14:paraId="1E76B740" w14:textId="77777777" w:rsidR="00A70FF8" w:rsidRPr="0031113E" w:rsidRDefault="002734E7" w:rsidP="00DC0E23">
      <w:pPr>
        <w:numPr>
          <w:ilvl w:val="0"/>
          <w:numId w:val="38"/>
        </w:numPr>
        <w:ind w:left="567" w:hanging="567"/>
        <w:rPr>
          <w:b/>
          <w:iCs/>
          <w:szCs w:val="22"/>
        </w:rPr>
      </w:pPr>
      <w:r w:rsidRPr="0031113E">
        <w:rPr>
          <w:b/>
          <w:iCs/>
          <w:szCs w:val="22"/>
        </w:rPr>
        <w:t xml:space="preserve">Należy </w:t>
      </w:r>
      <w:r w:rsidR="005D30D1" w:rsidRPr="0031113E">
        <w:rPr>
          <w:b/>
          <w:iCs/>
          <w:szCs w:val="22"/>
        </w:rPr>
        <w:t xml:space="preserve">niezwłocznie </w:t>
      </w:r>
      <w:r w:rsidRPr="0031113E">
        <w:rPr>
          <w:b/>
          <w:iCs/>
          <w:szCs w:val="22"/>
        </w:rPr>
        <w:t xml:space="preserve">skontaktować się z lekarzem, jeśli u pacjenta </w:t>
      </w:r>
      <w:bookmarkStart w:id="54" w:name="_Hlk11403779"/>
      <w:r w:rsidRPr="0031113E">
        <w:rPr>
          <w:b/>
          <w:iCs/>
          <w:szCs w:val="22"/>
        </w:rPr>
        <w:t>wystąpi</w:t>
      </w:r>
      <w:r w:rsidR="00863B95" w:rsidRPr="0031113E">
        <w:rPr>
          <w:b/>
          <w:iCs/>
          <w:szCs w:val="22"/>
        </w:rPr>
        <w:t>ą</w:t>
      </w:r>
      <w:r w:rsidRPr="0031113E">
        <w:rPr>
          <w:b/>
          <w:iCs/>
          <w:szCs w:val="22"/>
        </w:rPr>
        <w:t xml:space="preserve"> </w:t>
      </w:r>
      <w:r w:rsidR="00863B95" w:rsidRPr="0031113E">
        <w:rPr>
          <w:b/>
          <w:iCs/>
          <w:szCs w:val="22"/>
        </w:rPr>
        <w:t xml:space="preserve">jednocześnie </w:t>
      </w:r>
      <w:r w:rsidRPr="0031113E">
        <w:rPr>
          <w:b/>
          <w:iCs/>
          <w:szCs w:val="22"/>
        </w:rPr>
        <w:t>następując</w:t>
      </w:r>
      <w:r w:rsidR="00863B95" w:rsidRPr="0031113E">
        <w:rPr>
          <w:b/>
          <w:iCs/>
          <w:szCs w:val="22"/>
        </w:rPr>
        <w:t>e</w:t>
      </w:r>
      <w:r w:rsidRPr="0031113E">
        <w:rPr>
          <w:b/>
          <w:iCs/>
          <w:szCs w:val="22"/>
        </w:rPr>
        <w:t xml:space="preserve"> objaw</w:t>
      </w:r>
      <w:r w:rsidR="00863B95" w:rsidRPr="0031113E">
        <w:rPr>
          <w:b/>
          <w:iCs/>
          <w:szCs w:val="22"/>
        </w:rPr>
        <w:t>y</w:t>
      </w:r>
      <w:bookmarkEnd w:id="54"/>
    </w:p>
    <w:p w14:paraId="1E76B741" w14:textId="77777777" w:rsidR="002734E7" w:rsidRPr="0031113E" w:rsidRDefault="002734E7" w:rsidP="00DC0E23">
      <w:pPr>
        <w:ind w:left="567"/>
        <w:rPr>
          <w:iCs/>
          <w:szCs w:val="22"/>
        </w:rPr>
      </w:pPr>
      <w:r w:rsidRPr="0031113E">
        <w:rPr>
          <w:iCs/>
          <w:szCs w:val="22"/>
        </w:rPr>
        <w:t>-</w:t>
      </w:r>
      <w:r w:rsidRPr="0031113E">
        <w:rPr>
          <w:iCs/>
          <w:szCs w:val="22"/>
        </w:rPr>
        <w:tab/>
        <w:t>Nudności, wymioty, jadłowstręt, zmęczenie, osłabienie, zawroty głowy</w:t>
      </w:r>
      <w:r w:rsidR="001D574C" w:rsidRPr="0031113E">
        <w:rPr>
          <w:iCs/>
          <w:szCs w:val="22"/>
        </w:rPr>
        <w:t xml:space="preserve"> i niskie ciśnienie krwi</w:t>
      </w:r>
    </w:p>
    <w:p w14:paraId="1E76B742" w14:textId="77777777" w:rsidR="001D574C" w:rsidRPr="0031113E" w:rsidRDefault="001D574C" w:rsidP="00DC0E23">
      <w:pPr>
        <w:ind w:left="567"/>
        <w:rPr>
          <w:iCs/>
          <w:szCs w:val="22"/>
        </w:rPr>
      </w:pPr>
      <w:r w:rsidRPr="0031113E">
        <w:rPr>
          <w:iCs/>
          <w:szCs w:val="22"/>
        </w:rPr>
        <w:t xml:space="preserve">Wystąpienie tych objawów </w:t>
      </w:r>
      <w:r w:rsidR="00863B95" w:rsidRPr="0031113E">
        <w:rPr>
          <w:iCs/>
          <w:szCs w:val="22"/>
        </w:rPr>
        <w:t>jednocześnie</w:t>
      </w:r>
      <w:r w:rsidRPr="0031113E">
        <w:rPr>
          <w:iCs/>
          <w:szCs w:val="22"/>
        </w:rPr>
        <w:t xml:space="preserve"> może być oznaką stan</w:t>
      </w:r>
      <w:r w:rsidR="00C503AE" w:rsidRPr="0031113E">
        <w:rPr>
          <w:iCs/>
          <w:szCs w:val="22"/>
        </w:rPr>
        <w:t>u</w:t>
      </w:r>
      <w:r w:rsidRPr="0031113E">
        <w:rPr>
          <w:iCs/>
          <w:szCs w:val="22"/>
        </w:rPr>
        <w:t xml:space="preserve"> potencjaln</w:t>
      </w:r>
      <w:r w:rsidR="00C503AE" w:rsidRPr="0031113E">
        <w:rPr>
          <w:iCs/>
          <w:szCs w:val="22"/>
        </w:rPr>
        <w:t>ie zagrażającego życiu</w:t>
      </w:r>
      <w:r w:rsidR="00760CD8" w:rsidRPr="0031113E">
        <w:rPr>
          <w:iCs/>
          <w:szCs w:val="22"/>
        </w:rPr>
        <w:t xml:space="preserve"> zwanego niedoczynnością kory nadnerczy</w:t>
      </w:r>
      <w:r w:rsidRPr="0031113E">
        <w:rPr>
          <w:iCs/>
          <w:szCs w:val="22"/>
        </w:rPr>
        <w:t xml:space="preserve">. </w:t>
      </w:r>
      <w:r w:rsidR="00D22240" w:rsidRPr="0031113E">
        <w:rPr>
          <w:iCs/>
          <w:szCs w:val="22"/>
        </w:rPr>
        <w:t>Jest to stan, w którym nadnercz</w:t>
      </w:r>
      <w:r w:rsidR="00F46EBC" w:rsidRPr="0031113E">
        <w:rPr>
          <w:iCs/>
          <w:szCs w:val="22"/>
        </w:rPr>
        <w:t>a</w:t>
      </w:r>
      <w:r w:rsidR="00D22240" w:rsidRPr="0031113E">
        <w:rPr>
          <w:iCs/>
          <w:szCs w:val="22"/>
        </w:rPr>
        <w:t xml:space="preserve"> nie wytwarzają odpowiedniej ilości hormonów.</w:t>
      </w:r>
    </w:p>
    <w:p w14:paraId="1E76B743" w14:textId="77777777" w:rsidR="00954A79" w:rsidRPr="0031113E" w:rsidRDefault="00954A79" w:rsidP="00EB50B7">
      <w:pPr>
        <w:rPr>
          <w:iCs/>
          <w:szCs w:val="22"/>
          <w:u w:val="single"/>
        </w:rPr>
      </w:pPr>
    </w:p>
    <w:p w14:paraId="1E76B744" w14:textId="77777777" w:rsidR="00A70FF8" w:rsidRPr="0031113E" w:rsidRDefault="00A70FF8" w:rsidP="00EB50B7">
      <w:pPr>
        <w:rPr>
          <w:b/>
          <w:iCs/>
          <w:szCs w:val="22"/>
          <w:u w:val="single"/>
        </w:rPr>
      </w:pPr>
      <w:r w:rsidRPr="0031113E">
        <w:rPr>
          <w:b/>
          <w:iCs/>
          <w:szCs w:val="22"/>
          <w:u w:val="single"/>
        </w:rPr>
        <w:t>Inne działania niepożądane</w:t>
      </w:r>
    </w:p>
    <w:p w14:paraId="1E76B745" w14:textId="77777777" w:rsidR="00A70FF8" w:rsidRPr="0031113E" w:rsidRDefault="00A70FF8" w:rsidP="00EB50B7">
      <w:pPr>
        <w:rPr>
          <w:iCs/>
          <w:szCs w:val="22"/>
        </w:rPr>
      </w:pPr>
    </w:p>
    <w:p w14:paraId="1E76B746" w14:textId="77777777" w:rsidR="00EB50B7" w:rsidRPr="0031113E" w:rsidRDefault="00EB50B7" w:rsidP="00EB50B7">
      <w:pPr>
        <w:rPr>
          <w:szCs w:val="22"/>
        </w:rPr>
      </w:pPr>
      <w:r w:rsidRPr="0031113E">
        <w:rPr>
          <w:b/>
          <w:iCs/>
          <w:szCs w:val="22"/>
        </w:rPr>
        <w:t>Bardzo częst</w:t>
      </w:r>
      <w:r w:rsidR="00843851" w:rsidRPr="0031113E">
        <w:rPr>
          <w:b/>
          <w:iCs/>
          <w:szCs w:val="22"/>
        </w:rPr>
        <w:t>o</w:t>
      </w:r>
      <w:r w:rsidR="00FD26E7" w:rsidRPr="0031113E">
        <w:rPr>
          <w:b/>
          <w:iCs/>
          <w:szCs w:val="22"/>
        </w:rPr>
        <w:t>:</w:t>
      </w:r>
      <w:r w:rsidRPr="0031113E">
        <w:rPr>
          <w:b/>
          <w:iCs/>
          <w:szCs w:val="22"/>
        </w:rPr>
        <w:t xml:space="preserve"> </w:t>
      </w:r>
      <w:r w:rsidR="00871054" w:rsidRPr="0031113E">
        <w:rPr>
          <w:bCs/>
          <w:iCs/>
          <w:szCs w:val="22"/>
        </w:rPr>
        <w:t xml:space="preserve">mogą występować </w:t>
      </w:r>
      <w:r w:rsidRPr="0031113E">
        <w:rPr>
          <w:bCs/>
          <w:iCs/>
          <w:szCs w:val="22"/>
        </w:rPr>
        <w:t xml:space="preserve">częściej niż u 1 na 10 </w:t>
      </w:r>
      <w:r w:rsidR="00871054" w:rsidRPr="0031113E">
        <w:t>osób</w:t>
      </w:r>
    </w:p>
    <w:p w14:paraId="1E76B747" w14:textId="77777777" w:rsidR="00EB50B7" w:rsidRPr="0031113E" w:rsidRDefault="00EB50B7" w:rsidP="00EB50B7">
      <w:pPr>
        <w:numPr>
          <w:ilvl w:val="0"/>
          <w:numId w:val="6"/>
        </w:numPr>
        <w:rPr>
          <w:szCs w:val="22"/>
        </w:rPr>
      </w:pPr>
      <w:r w:rsidRPr="0031113E">
        <w:rPr>
          <w:szCs w:val="22"/>
        </w:rPr>
        <w:t>zawroty głowy</w:t>
      </w:r>
      <w:r w:rsidR="003C07A5" w:rsidRPr="0031113E">
        <w:rPr>
          <w:szCs w:val="22"/>
        </w:rPr>
        <w:t>, ból głowy</w:t>
      </w:r>
    </w:p>
    <w:p w14:paraId="1E76B748" w14:textId="77777777" w:rsidR="003B6428" w:rsidRPr="0031113E" w:rsidRDefault="003B6428" w:rsidP="00EB50B7">
      <w:pPr>
        <w:numPr>
          <w:ilvl w:val="0"/>
          <w:numId w:val="6"/>
        </w:numPr>
        <w:rPr>
          <w:szCs w:val="22"/>
        </w:rPr>
      </w:pPr>
      <w:r w:rsidRPr="0031113E">
        <w:rPr>
          <w:szCs w:val="22"/>
        </w:rPr>
        <w:t xml:space="preserve">uczucie </w:t>
      </w:r>
      <w:r w:rsidR="00EB50B7" w:rsidRPr="0031113E">
        <w:rPr>
          <w:szCs w:val="22"/>
        </w:rPr>
        <w:t>nudności</w:t>
      </w:r>
      <w:r w:rsidR="003C07A5" w:rsidRPr="0031113E">
        <w:rPr>
          <w:szCs w:val="22"/>
        </w:rPr>
        <w:t>, wymioty</w:t>
      </w:r>
      <w:r w:rsidR="00EB50B7" w:rsidRPr="0031113E">
        <w:rPr>
          <w:szCs w:val="22"/>
        </w:rPr>
        <w:t xml:space="preserve"> </w:t>
      </w:r>
    </w:p>
    <w:p w14:paraId="1E76B749" w14:textId="77777777" w:rsidR="00EB50B7" w:rsidRPr="0031113E" w:rsidRDefault="00EB50B7" w:rsidP="007D1917">
      <w:pPr>
        <w:numPr>
          <w:ilvl w:val="0"/>
          <w:numId w:val="6"/>
        </w:numPr>
        <w:rPr>
          <w:rFonts w:cs="Arial"/>
        </w:rPr>
      </w:pPr>
      <w:r w:rsidRPr="0031113E">
        <w:rPr>
          <w:rFonts w:cs="Arial"/>
          <w:szCs w:val="22"/>
        </w:rPr>
        <w:t>w miejscu umieszczenia tabletki: ból, owrzodzenie, podrażnienie,</w:t>
      </w:r>
      <w:r w:rsidR="00CF506E" w:rsidRPr="0031113E">
        <w:rPr>
          <w:rFonts w:cs="Arial"/>
        </w:rPr>
        <w:t xml:space="preserve"> krwawienie</w:t>
      </w:r>
      <w:r w:rsidR="007D1917" w:rsidRPr="0031113E">
        <w:rPr>
          <w:rFonts w:cs="Arial"/>
          <w:szCs w:val="22"/>
        </w:rPr>
        <w:t xml:space="preserve">, </w:t>
      </w:r>
      <w:r w:rsidRPr="0031113E">
        <w:rPr>
          <w:rFonts w:cs="Arial"/>
          <w:szCs w:val="22"/>
        </w:rPr>
        <w:t>zdrętwienie, utrata czucia, zaczerwienienie, opuchlizna lub krosty</w:t>
      </w:r>
      <w:r w:rsidR="00E72492" w:rsidRPr="0031113E">
        <w:rPr>
          <w:rFonts w:cs="Arial"/>
          <w:szCs w:val="22"/>
        </w:rPr>
        <w:t>.</w:t>
      </w:r>
    </w:p>
    <w:p w14:paraId="1E76B74A" w14:textId="77777777" w:rsidR="00EB50B7" w:rsidRPr="0031113E" w:rsidRDefault="00EB50B7" w:rsidP="003C07A5">
      <w:pPr>
        <w:tabs>
          <w:tab w:val="left" w:pos="567"/>
        </w:tabs>
        <w:rPr>
          <w:rFonts w:cs="Arial"/>
          <w:szCs w:val="22"/>
        </w:rPr>
      </w:pPr>
    </w:p>
    <w:p w14:paraId="1E76B74B" w14:textId="77777777" w:rsidR="00EB50B7" w:rsidRPr="0031113E" w:rsidRDefault="00EB50B7" w:rsidP="005F5FC2">
      <w:pPr>
        <w:rPr>
          <w:rFonts w:cs="Arial"/>
          <w:b/>
        </w:rPr>
      </w:pPr>
      <w:r w:rsidRPr="0031113E">
        <w:rPr>
          <w:rFonts w:cs="Arial"/>
          <w:b/>
          <w:iCs/>
          <w:szCs w:val="22"/>
        </w:rPr>
        <w:t>Częst</w:t>
      </w:r>
      <w:r w:rsidR="00843851" w:rsidRPr="0031113E">
        <w:rPr>
          <w:rFonts w:cs="Arial"/>
          <w:b/>
          <w:iCs/>
          <w:szCs w:val="22"/>
        </w:rPr>
        <w:t>o</w:t>
      </w:r>
      <w:r w:rsidR="00532C96" w:rsidRPr="0031113E">
        <w:rPr>
          <w:rFonts w:cs="Arial"/>
          <w:b/>
          <w:iCs/>
          <w:szCs w:val="22"/>
        </w:rPr>
        <w:t>:</w:t>
      </w:r>
      <w:r w:rsidRPr="0031113E">
        <w:rPr>
          <w:rFonts w:cs="Arial"/>
          <w:b/>
          <w:iCs/>
          <w:szCs w:val="22"/>
        </w:rPr>
        <w:t xml:space="preserve"> </w:t>
      </w:r>
      <w:r w:rsidR="00871054" w:rsidRPr="0031113E">
        <w:rPr>
          <w:bCs/>
          <w:iCs/>
          <w:szCs w:val="22"/>
        </w:rPr>
        <w:t xml:space="preserve">mogą występować </w:t>
      </w:r>
      <w:r w:rsidRPr="0031113E">
        <w:rPr>
          <w:rFonts w:cs="Arial"/>
          <w:szCs w:val="22"/>
        </w:rPr>
        <w:t xml:space="preserve">z częstością 1 </w:t>
      </w:r>
      <w:r w:rsidR="00BA0CC1" w:rsidRPr="0031113E">
        <w:rPr>
          <w:rFonts w:cs="Arial"/>
          <w:szCs w:val="22"/>
        </w:rPr>
        <w:t>do</w:t>
      </w:r>
      <w:r w:rsidRPr="0031113E">
        <w:rPr>
          <w:rFonts w:cs="Arial"/>
          <w:szCs w:val="22"/>
        </w:rPr>
        <w:t xml:space="preserve"> 10 na 100 </w:t>
      </w:r>
      <w:r w:rsidR="00871054" w:rsidRPr="0031113E">
        <w:t>osób</w:t>
      </w:r>
    </w:p>
    <w:p w14:paraId="1E76B74C" w14:textId="77777777" w:rsidR="001735B4" w:rsidRPr="0031113E" w:rsidRDefault="00A43BD1" w:rsidP="005F5FC2">
      <w:pPr>
        <w:numPr>
          <w:ilvl w:val="0"/>
          <w:numId w:val="6"/>
        </w:numPr>
        <w:rPr>
          <w:rFonts w:cs="Arial"/>
          <w:szCs w:val="22"/>
        </w:rPr>
      </w:pPr>
      <w:r w:rsidRPr="0031113E">
        <w:rPr>
          <w:rFonts w:cs="Arial"/>
        </w:rPr>
        <w:t xml:space="preserve">uczucie </w:t>
      </w:r>
      <w:r w:rsidR="00A01F58" w:rsidRPr="0031113E">
        <w:rPr>
          <w:rFonts w:cs="Arial"/>
        </w:rPr>
        <w:t>niepok</w:t>
      </w:r>
      <w:r w:rsidRPr="0031113E">
        <w:rPr>
          <w:rFonts w:cs="Arial"/>
        </w:rPr>
        <w:t>oju</w:t>
      </w:r>
      <w:r w:rsidR="00A01F58" w:rsidRPr="0031113E">
        <w:rPr>
          <w:rFonts w:cs="Arial"/>
        </w:rPr>
        <w:t xml:space="preserve"> lub stan splątania, depresja</w:t>
      </w:r>
      <w:r w:rsidR="00E13E7C" w:rsidRPr="0031113E">
        <w:rPr>
          <w:rFonts w:cs="Arial"/>
        </w:rPr>
        <w:t>, bezsenność</w:t>
      </w:r>
      <w:r w:rsidR="005A385E" w:rsidRPr="0031113E" w:rsidDel="00F90C62">
        <w:rPr>
          <w:rFonts w:cs="Arial"/>
          <w:bCs/>
          <w:iCs/>
        </w:rPr>
        <w:t xml:space="preserve"> </w:t>
      </w:r>
      <w:r w:rsidR="005A385E" w:rsidRPr="0031113E">
        <w:rPr>
          <w:rFonts w:cs="Arial"/>
        </w:rPr>
        <w:tab/>
      </w:r>
    </w:p>
    <w:p w14:paraId="1E76B74D" w14:textId="77777777" w:rsidR="001735B4" w:rsidRPr="0031113E" w:rsidRDefault="00E72492" w:rsidP="005F5FC2">
      <w:pPr>
        <w:numPr>
          <w:ilvl w:val="0"/>
          <w:numId w:val="6"/>
        </w:numPr>
        <w:rPr>
          <w:rFonts w:cs="Arial"/>
          <w:szCs w:val="22"/>
        </w:rPr>
      </w:pPr>
      <w:r w:rsidRPr="0031113E">
        <w:rPr>
          <w:rFonts w:cs="Arial"/>
        </w:rPr>
        <w:t>zaburzenia smak</w:t>
      </w:r>
      <w:r w:rsidRPr="0031113E">
        <w:t>o</w:t>
      </w:r>
      <w:r w:rsidRPr="0031113E">
        <w:rPr>
          <w:rFonts w:cs="Arial"/>
          <w:szCs w:val="22"/>
        </w:rPr>
        <w:t>we</w:t>
      </w:r>
      <w:r w:rsidR="00E13E7C" w:rsidRPr="0031113E">
        <w:rPr>
          <w:rFonts w:cs="Arial"/>
          <w:szCs w:val="22"/>
        </w:rPr>
        <w:t xml:space="preserve">, </w:t>
      </w:r>
      <w:r w:rsidR="00A70874" w:rsidRPr="0031113E">
        <w:rPr>
          <w:rFonts w:cs="Arial"/>
        </w:rPr>
        <w:t>zmniejszenie</w:t>
      </w:r>
      <w:r w:rsidR="00A70874" w:rsidRPr="0031113E">
        <w:rPr>
          <w:rFonts w:cs="Arial"/>
          <w:szCs w:val="22"/>
        </w:rPr>
        <w:t xml:space="preserve"> masy ciała</w:t>
      </w:r>
      <w:r w:rsidR="005A385E" w:rsidRPr="0031113E">
        <w:rPr>
          <w:rFonts w:cs="Arial"/>
          <w:szCs w:val="22"/>
        </w:rPr>
        <w:t xml:space="preserve"> </w:t>
      </w:r>
    </w:p>
    <w:p w14:paraId="1E76B74E" w14:textId="77777777" w:rsidR="00EB50B7" w:rsidRPr="0031113E" w:rsidRDefault="00EB50B7" w:rsidP="005F5FC2">
      <w:pPr>
        <w:numPr>
          <w:ilvl w:val="0"/>
          <w:numId w:val="6"/>
        </w:numPr>
        <w:rPr>
          <w:rFonts w:cs="Arial"/>
          <w:szCs w:val="22"/>
        </w:rPr>
      </w:pPr>
      <w:r w:rsidRPr="0031113E">
        <w:rPr>
          <w:rFonts w:cs="Arial"/>
          <w:szCs w:val="22"/>
        </w:rPr>
        <w:t xml:space="preserve">senność, uspokojenie, nadmierne zmęczenie, </w:t>
      </w:r>
      <w:r w:rsidR="0050008D" w:rsidRPr="0031113E">
        <w:rPr>
          <w:rFonts w:cs="Arial"/>
          <w:szCs w:val="22"/>
        </w:rPr>
        <w:t xml:space="preserve">osłabienie, </w:t>
      </w:r>
      <w:r w:rsidR="00E13E7C" w:rsidRPr="0031113E">
        <w:rPr>
          <w:rFonts w:cs="Arial"/>
          <w:szCs w:val="22"/>
        </w:rPr>
        <w:t xml:space="preserve">migrena, odrętwienie, </w:t>
      </w:r>
      <w:r w:rsidR="0050008D" w:rsidRPr="0031113E">
        <w:rPr>
          <w:rFonts w:cs="Arial"/>
          <w:szCs w:val="22"/>
        </w:rPr>
        <w:t>obrzęki rąk lub nóg, zespół odstawienia leku</w:t>
      </w:r>
      <w:r w:rsidR="0078768D" w:rsidRPr="0031113E">
        <w:rPr>
          <w:rFonts w:cs="Arial"/>
          <w:szCs w:val="22"/>
        </w:rPr>
        <w:t xml:space="preserve"> (może objawiać </w:t>
      </w:r>
      <w:r w:rsidR="00F9021E" w:rsidRPr="0031113E">
        <w:rPr>
          <w:rFonts w:cs="Arial"/>
          <w:szCs w:val="22"/>
        </w:rPr>
        <w:t xml:space="preserve">się </w:t>
      </w:r>
      <w:r w:rsidR="0078768D" w:rsidRPr="0031113E">
        <w:rPr>
          <w:rFonts w:cs="Arial"/>
          <w:szCs w:val="22"/>
        </w:rPr>
        <w:t xml:space="preserve">występowaniem następujących działań niepożądanych: </w:t>
      </w:r>
      <w:r w:rsidR="00143DE7" w:rsidRPr="0031113E">
        <w:rPr>
          <w:rFonts w:cs="Arial"/>
          <w:szCs w:val="22"/>
        </w:rPr>
        <w:t>nudności, wymioty, biegunka, niepokój, dreszcze, drżenie i pocenie</w:t>
      </w:r>
      <w:r w:rsidR="0078768D" w:rsidRPr="0031113E">
        <w:rPr>
          <w:rFonts w:cs="Arial"/>
          <w:szCs w:val="22"/>
        </w:rPr>
        <w:t>)</w:t>
      </w:r>
      <w:r w:rsidR="00E13E7C" w:rsidRPr="0031113E">
        <w:rPr>
          <w:rFonts w:cs="Arial"/>
          <w:szCs w:val="22"/>
        </w:rPr>
        <w:t>, drżenie, upadki, dreszcze</w:t>
      </w:r>
      <w:r w:rsidR="0050008D" w:rsidRPr="0031113E">
        <w:rPr>
          <w:rFonts w:cs="Arial"/>
          <w:szCs w:val="22"/>
        </w:rPr>
        <w:t xml:space="preserve"> </w:t>
      </w:r>
    </w:p>
    <w:p w14:paraId="1E76B74F" w14:textId="77777777" w:rsidR="00EB50B7" w:rsidRPr="0031113E" w:rsidRDefault="00EB50B7" w:rsidP="00163C31">
      <w:pPr>
        <w:keepNext/>
        <w:numPr>
          <w:ilvl w:val="0"/>
          <w:numId w:val="7"/>
        </w:numPr>
        <w:rPr>
          <w:rFonts w:cs="Arial"/>
        </w:rPr>
      </w:pPr>
      <w:r w:rsidRPr="0031113E">
        <w:t>zaparcia, zapalenie jamy ustnej, suchość w ustach, biegunka</w:t>
      </w:r>
      <w:r w:rsidR="0050008D" w:rsidRPr="0031113E">
        <w:t>, zgaga, utrata apetytu, ból brzucha</w:t>
      </w:r>
      <w:r w:rsidR="00E13E7C" w:rsidRPr="0031113E">
        <w:t xml:space="preserve">, dolegliwości żołądkowe, </w:t>
      </w:r>
      <w:r w:rsidR="00170EAD" w:rsidRPr="0031113E">
        <w:t xml:space="preserve">niestrawność, ból zębów, pleśniawki </w:t>
      </w:r>
    </w:p>
    <w:p w14:paraId="1E76B750" w14:textId="77777777" w:rsidR="00EB50B7" w:rsidRPr="0031113E" w:rsidRDefault="00EB50B7" w:rsidP="005F5FC2">
      <w:pPr>
        <w:numPr>
          <w:ilvl w:val="0"/>
          <w:numId w:val="6"/>
        </w:numPr>
      </w:pPr>
      <w:r w:rsidRPr="0031113E">
        <w:t>swędzenie, nadmierne pocenie</w:t>
      </w:r>
      <w:r w:rsidR="00170EAD" w:rsidRPr="0031113E">
        <w:t xml:space="preserve">, </w:t>
      </w:r>
      <w:r w:rsidR="00DD1265" w:rsidRPr="0031113E">
        <w:t>wysypka</w:t>
      </w:r>
    </w:p>
    <w:p w14:paraId="1E76B751" w14:textId="77777777" w:rsidR="00163C31" w:rsidRPr="0031113E" w:rsidRDefault="0050008D" w:rsidP="00163C31">
      <w:pPr>
        <w:keepNext/>
        <w:numPr>
          <w:ilvl w:val="0"/>
          <w:numId w:val="6"/>
        </w:numPr>
      </w:pPr>
      <w:r w:rsidRPr="0031113E">
        <w:t xml:space="preserve">duszność, </w:t>
      </w:r>
      <w:r w:rsidR="00896E0D" w:rsidRPr="0031113E">
        <w:t>ból gardła</w:t>
      </w:r>
    </w:p>
    <w:p w14:paraId="1E76B752" w14:textId="77777777" w:rsidR="00896E0D" w:rsidRPr="0031113E" w:rsidRDefault="00896E0D" w:rsidP="00163C31">
      <w:pPr>
        <w:keepNext/>
        <w:numPr>
          <w:ilvl w:val="0"/>
          <w:numId w:val="6"/>
        </w:numPr>
      </w:pPr>
      <w:r w:rsidRPr="0031113E">
        <w:t>zmniejszenie liczby białych krwinek we krwi, zmniejszenie liczby czerwonych krwinek, obniżone lub podwyższone ciśnienie krwi, przyspieszona częstość pracy serca</w:t>
      </w:r>
    </w:p>
    <w:p w14:paraId="1E76B753" w14:textId="77777777" w:rsidR="00896E0D" w:rsidRPr="0031113E" w:rsidRDefault="00EB7E54" w:rsidP="00163C31">
      <w:pPr>
        <w:keepNext/>
        <w:numPr>
          <w:ilvl w:val="0"/>
          <w:numId w:val="6"/>
        </w:numPr>
      </w:pPr>
      <w:r w:rsidRPr="0031113E">
        <w:t>ból mięśni, ból pleców</w:t>
      </w:r>
    </w:p>
    <w:p w14:paraId="1E76B754" w14:textId="77777777" w:rsidR="00277877" w:rsidRPr="0031113E" w:rsidRDefault="00277877" w:rsidP="00163C31">
      <w:pPr>
        <w:keepNext/>
        <w:numPr>
          <w:ilvl w:val="0"/>
          <w:numId w:val="6"/>
        </w:numPr>
      </w:pPr>
      <w:r w:rsidRPr="0031113E">
        <w:t>zmęczenie</w:t>
      </w:r>
    </w:p>
    <w:p w14:paraId="1E76B755" w14:textId="77777777" w:rsidR="00EB50B7" w:rsidRPr="0031113E" w:rsidRDefault="00EB50B7" w:rsidP="00EB50B7">
      <w:pPr>
        <w:rPr>
          <w:rFonts w:cs="Arial"/>
        </w:rPr>
      </w:pPr>
    </w:p>
    <w:p w14:paraId="1E76B756" w14:textId="77777777" w:rsidR="00EB50B7" w:rsidRPr="0031113E" w:rsidRDefault="00EB50B7" w:rsidP="00EB50B7">
      <w:r w:rsidRPr="0031113E">
        <w:rPr>
          <w:b/>
          <w:iCs/>
        </w:rPr>
        <w:t>Niezbyt częst</w:t>
      </w:r>
      <w:r w:rsidR="00843851" w:rsidRPr="0031113E">
        <w:rPr>
          <w:b/>
          <w:iCs/>
        </w:rPr>
        <w:t>o</w:t>
      </w:r>
      <w:r w:rsidR="00532C96" w:rsidRPr="0031113E">
        <w:rPr>
          <w:b/>
          <w:iCs/>
        </w:rPr>
        <w:t>:</w:t>
      </w:r>
      <w:r w:rsidR="00440954" w:rsidRPr="0031113E">
        <w:rPr>
          <w:rFonts w:cs="Arial"/>
          <w:b/>
          <w:bCs/>
          <w:szCs w:val="22"/>
        </w:rPr>
        <w:t xml:space="preserve"> </w:t>
      </w:r>
      <w:r w:rsidR="00871054" w:rsidRPr="0031113E">
        <w:rPr>
          <w:bCs/>
          <w:iCs/>
          <w:szCs w:val="22"/>
        </w:rPr>
        <w:t xml:space="preserve">mogą występować </w:t>
      </w:r>
      <w:r w:rsidRPr="0031113E">
        <w:t xml:space="preserve">z częstością 1 </w:t>
      </w:r>
      <w:r w:rsidR="00BA0CC1" w:rsidRPr="0031113E">
        <w:t>do</w:t>
      </w:r>
      <w:r w:rsidRPr="0031113E">
        <w:t xml:space="preserve"> 10 na 1000 </w:t>
      </w:r>
      <w:r w:rsidR="00871054" w:rsidRPr="0031113E">
        <w:t>osób</w:t>
      </w:r>
    </w:p>
    <w:p w14:paraId="1E76B757" w14:textId="77777777" w:rsidR="00EB50B7" w:rsidRPr="0031113E" w:rsidRDefault="00EB50B7" w:rsidP="00EB50B7">
      <w:pPr>
        <w:numPr>
          <w:ilvl w:val="0"/>
          <w:numId w:val="8"/>
        </w:numPr>
      </w:pPr>
      <w:r w:rsidRPr="0031113E">
        <w:t>podrażnienie gardła</w:t>
      </w:r>
    </w:p>
    <w:p w14:paraId="1E76B758" w14:textId="77777777" w:rsidR="00EB50B7" w:rsidRPr="0031113E" w:rsidRDefault="00EB50B7" w:rsidP="00EB50B7">
      <w:pPr>
        <w:numPr>
          <w:ilvl w:val="0"/>
          <w:numId w:val="8"/>
        </w:numPr>
      </w:pPr>
      <w:r w:rsidRPr="0031113E">
        <w:t xml:space="preserve">zmniejszenie liczby komórek wspomagających krzepnięcie krwi </w:t>
      </w:r>
    </w:p>
    <w:p w14:paraId="1E76B759" w14:textId="50C6211B" w:rsidR="00EB50B7" w:rsidRPr="0031113E" w:rsidRDefault="007F6C39" w:rsidP="00EB50B7">
      <w:pPr>
        <w:numPr>
          <w:ilvl w:val="0"/>
          <w:numId w:val="8"/>
        </w:numPr>
      </w:pPr>
      <w:r w:rsidRPr="0031113E">
        <w:t xml:space="preserve">stan euforyczny, </w:t>
      </w:r>
      <w:r w:rsidR="00EB50B7" w:rsidRPr="0031113E">
        <w:t>nerwowość, poczucie anormalności, roztrzęsienia lub spowolnienia; widzenie lub słyszenie czegoś, co nie istnieje</w:t>
      </w:r>
      <w:r w:rsidR="00277877" w:rsidRPr="0031113E">
        <w:t xml:space="preserve"> (omamy)</w:t>
      </w:r>
      <w:r w:rsidR="00EB50B7" w:rsidRPr="0031113E">
        <w:t xml:space="preserve">, obniżona świadomość, </w:t>
      </w:r>
      <w:r w:rsidRPr="0031113E">
        <w:t xml:space="preserve">zmiany psychiczne, </w:t>
      </w:r>
      <w:r w:rsidR="00577E51" w:rsidRPr="0031113E">
        <w:t xml:space="preserve">dezorientacja, </w:t>
      </w:r>
      <w:r w:rsidR="00EB50B7" w:rsidRPr="0031113E">
        <w:t>brak koncentracji, utrata równowagi, zawroty głowy, problemy z mówieniem, dzwonienie w uszach, dolegliwości uszne</w:t>
      </w:r>
    </w:p>
    <w:p w14:paraId="1E76B75A" w14:textId="77777777" w:rsidR="00EB50B7" w:rsidRPr="0031113E" w:rsidRDefault="00EB50B7" w:rsidP="00EB50B7">
      <w:pPr>
        <w:numPr>
          <w:ilvl w:val="0"/>
          <w:numId w:val="8"/>
        </w:numPr>
      </w:pPr>
      <w:r w:rsidRPr="0031113E">
        <w:t>zaburzone lub zamglone widzenie, zaczerwienienie oczu</w:t>
      </w:r>
    </w:p>
    <w:p w14:paraId="1E76B75B" w14:textId="77777777" w:rsidR="00EB50B7" w:rsidRPr="0031113E" w:rsidRDefault="00326E15" w:rsidP="00EB50B7">
      <w:pPr>
        <w:numPr>
          <w:ilvl w:val="0"/>
          <w:numId w:val="8"/>
        </w:numPr>
      </w:pPr>
      <w:r w:rsidRPr="0031113E">
        <w:t>zwolniona częstość pracy serca</w:t>
      </w:r>
      <w:r w:rsidR="00EB50B7" w:rsidRPr="0031113E">
        <w:t xml:space="preserve">, </w:t>
      </w:r>
      <w:r w:rsidR="00277877" w:rsidRPr="0031113E">
        <w:t>uczucie znacznego gorąca (</w:t>
      </w:r>
      <w:r w:rsidR="00EB50B7" w:rsidRPr="0031113E">
        <w:t>uderzenia gorąca</w:t>
      </w:r>
      <w:r w:rsidR="00277877" w:rsidRPr="0031113E">
        <w:t>)</w:t>
      </w:r>
      <w:r w:rsidR="00EB50B7" w:rsidRPr="0031113E">
        <w:t xml:space="preserve">, </w:t>
      </w:r>
    </w:p>
    <w:p w14:paraId="1E76B75C" w14:textId="77777777" w:rsidR="007F6C39" w:rsidRPr="0031113E" w:rsidRDefault="00277877" w:rsidP="00EB50B7">
      <w:pPr>
        <w:numPr>
          <w:ilvl w:val="0"/>
          <w:numId w:val="8"/>
        </w:numPr>
      </w:pPr>
      <w:r w:rsidRPr="0031113E">
        <w:t xml:space="preserve">poważne </w:t>
      </w:r>
      <w:r w:rsidR="007F6C39" w:rsidRPr="0031113E">
        <w:t xml:space="preserve">trudności w oddychaniu, bezdech senny </w:t>
      </w:r>
    </w:p>
    <w:p w14:paraId="1E76B75D" w14:textId="77777777" w:rsidR="00EB50B7" w:rsidRPr="0031113E" w:rsidRDefault="00EB50B7" w:rsidP="00EB50B7">
      <w:pPr>
        <w:numPr>
          <w:ilvl w:val="0"/>
          <w:numId w:val="8"/>
        </w:numPr>
      </w:pPr>
      <w:r w:rsidRPr="0031113E">
        <w:t>jeden lub kilka z następujących dolegliwości w jamie ustnej: owrzodzenie, utrata czucia, dyskomfort, nienormalne zabarwienie, zaburzenia tkanki miękkiej, zaburzenia języka, ból, pęcherze lub owrzodzenie języka, ból dziąseł, spękane usta, zaburzenia zębów</w:t>
      </w:r>
    </w:p>
    <w:p w14:paraId="1E76B75E" w14:textId="77777777" w:rsidR="00697DE4" w:rsidRPr="0031113E" w:rsidRDefault="0034037F" w:rsidP="00EB50B7">
      <w:pPr>
        <w:numPr>
          <w:ilvl w:val="0"/>
          <w:numId w:val="8"/>
        </w:numPr>
      </w:pPr>
      <w:r w:rsidRPr="0031113E">
        <w:t xml:space="preserve">zapalenie </w:t>
      </w:r>
      <w:r w:rsidR="00EB50B7" w:rsidRPr="0031113E">
        <w:t>przełyku</w:t>
      </w:r>
      <w:r w:rsidR="00EE54E6" w:rsidRPr="0031113E">
        <w:t xml:space="preserve">, </w:t>
      </w:r>
      <w:r w:rsidR="00697DE4" w:rsidRPr="0031113E">
        <w:t>niedrożność jelit, zaburzenia dróg żółciowych</w:t>
      </w:r>
    </w:p>
    <w:p w14:paraId="1E76B75F" w14:textId="77777777" w:rsidR="00EB50B7" w:rsidRPr="0031113E" w:rsidRDefault="00EB50B7" w:rsidP="00EB50B7">
      <w:pPr>
        <w:numPr>
          <w:ilvl w:val="0"/>
          <w:numId w:val="8"/>
        </w:numPr>
      </w:pPr>
      <w:r w:rsidRPr="0031113E">
        <w:t>zimne poty, obrzęk twarzy, ogólne swędzenie, utrata włosów, drżenie mięśni, osłabienie mięśni, złe samopoczucie, dolegliwości w klatce piersiowej, pragnienie, odczucie zimna lub gorąca, trudności z oddawaniem moczu</w:t>
      </w:r>
    </w:p>
    <w:p w14:paraId="1E76B760" w14:textId="77777777" w:rsidR="00277877" w:rsidRPr="0031113E" w:rsidRDefault="00277877" w:rsidP="00277877">
      <w:pPr>
        <w:numPr>
          <w:ilvl w:val="0"/>
          <w:numId w:val="8"/>
        </w:numPr>
      </w:pPr>
      <w:r w:rsidRPr="0031113E">
        <w:t>złe samopoczucie</w:t>
      </w:r>
    </w:p>
    <w:p w14:paraId="1E76B761" w14:textId="77777777" w:rsidR="00277877" w:rsidRPr="0031113E" w:rsidRDefault="00277877" w:rsidP="00277877">
      <w:pPr>
        <w:numPr>
          <w:ilvl w:val="0"/>
          <w:numId w:val="8"/>
        </w:numPr>
      </w:pPr>
      <w:r w:rsidRPr="0031113E">
        <w:lastRenderedPageBreak/>
        <w:t>nagłe zaczerwienienie twarzy</w:t>
      </w:r>
    </w:p>
    <w:p w14:paraId="1E76B762" w14:textId="77777777" w:rsidR="00EB50B7" w:rsidRPr="0031113E" w:rsidRDefault="00EB50B7" w:rsidP="00EB50B7">
      <w:pPr>
        <w:autoSpaceDE w:val="0"/>
        <w:autoSpaceDN w:val="0"/>
        <w:adjustRightInd w:val="0"/>
        <w:rPr>
          <w:rFonts w:cs="Arial"/>
          <w:szCs w:val="22"/>
        </w:rPr>
      </w:pPr>
    </w:p>
    <w:p w14:paraId="1E76B763" w14:textId="77777777" w:rsidR="00BA0862" w:rsidRPr="0031113E" w:rsidRDefault="00D81F6F" w:rsidP="00BA0862">
      <w:r w:rsidRPr="0031113E">
        <w:rPr>
          <w:b/>
          <w:iCs/>
        </w:rPr>
        <w:t>Rzadk</w:t>
      </w:r>
      <w:r w:rsidR="00843851" w:rsidRPr="0031113E">
        <w:rPr>
          <w:b/>
          <w:iCs/>
        </w:rPr>
        <w:t>o</w:t>
      </w:r>
      <w:r w:rsidR="00532C96" w:rsidRPr="0031113E">
        <w:rPr>
          <w:b/>
          <w:iCs/>
        </w:rPr>
        <w:t>:</w:t>
      </w:r>
      <w:r w:rsidRPr="0031113E">
        <w:rPr>
          <w:b/>
          <w:iCs/>
        </w:rPr>
        <w:t xml:space="preserve"> </w:t>
      </w:r>
      <w:r w:rsidR="00871054" w:rsidRPr="0031113E">
        <w:rPr>
          <w:bCs/>
          <w:iCs/>
          <w:szCs w:val="22"/>
        </w:rPr>
        <w:t xml:space="preserve">mogą występować </w:t>
      </w:r>
      <w:r w:rsidRPr="0031113E">
        <w:t>z częstością</w:t>
      </w:r>
      <w:r w:rsidR="00BA0862" w:rsidRPr="0031113E">
        <w:t xml:space="preserve"> 1 </w:t>
      </w:r>
      <w:r w:rsidRPr="0031113E">
        <w:t>d</w:t>
      </w:r>
      <w:r w:rsidR="00BA0862" w:rsidRPr="0031113E">
        <w:t xml:space="preserve">o 10 </w:t>
      </w:r>
      <w:r w:rsidRPr="0031113E">
        <w:t>na</w:t>
      </w:r>
      <w:r w:rsidR="00BA0862" w:rsidRPr="0031113E">
        <w:t xml:space="preserve"> 10</w:t>
      </w:r>
      <w:r w:rsidR="00CF7FBB" w:rsidRPr="0031113E">
        <w:t xml:space="preserve"> </w:t>
      </w:r>
      <w:r w:rsidR="00BA0862" w:rsidRPr="0031113E">
        <w:t>000</w:t>
      </w:r>
      <w:r w:rsidRPr="0031113E">
        <w:t xml:space="preserve"> </w:t>
      </w:r>
      <w:r w:rsidR="00871054" w:rsidRPr="0031113E">
        <w:t>osób</w:t>
      </w:r>
    </w:p>
    <w:p w14:paraId="1E76B764" w14:textId="77777777" w:rsidR="00C2126C" w:rsidRPr="0031113E" w:rsidRDefault="00C2126C" w:rsidP="00BA0862">
      <w:pPr>
        <w:numPr>
          <w:ilvl w:val="0"/>
          <w:numId w:val="8"/>
        </w:numPr>
      </w:pPr>
      <w:r w:rsidRPr="0031113E">
        <w:t>zaburzenia myślenia, zaburzenia ruchowe</w:t>
      </w:r>
    </w:p>
    <w:p w14:paraId="1E76B765" w14:textId="77777777" w:rsidR="00C2126C" w:rsidRPr="0031113E" w:rsidRDefault="001241B7" w:rsidP="00BA0862">
      <w:pPr>
        <w:numPr>
          <w:ilvl w:val="0"/>
          <w:numId w:val="8"/>
        </w:numPr>
      </w:pPr>
      <w:r w:rsidRPr="0031113E">
        <w:t xml:space="preserve">pęcherze w jamie ustnej, suche usta, zbieranie się ropy w </w:t>
      </w:r>
      <w:r w:rsidR="003743C9" w:rsidRPr="0031113E">
        <w:t xml:space="preserve">błonie śluzowej </w:t>
      </w:r>
      <w:r w:rsidRPr="0031113E">
        <w:t>jamy ustnej</w:t>
      </w:r>
    </w:p>
    <w:p w14:paraId="1E76B766" w14:textId="77777777" w:rsidR="00BA0862" w:rsidRPr="0031113E" w:rsidRDefault="009F4B88" w:rsidP="00BA0862">
      <w:pPr>
        <w:numPr>
          <w:ilvl w:val="0"/>
          <w:numId w:val="8"/>
        </w:numPr>
      </w:pPr>
      <w:r w:rsidRPr="0031113E">
        <w:t>brak testosteronu</w:t>
      </w:r>
      <w:r w:rsidR="001241B7" w:rsidRPr="0031113E">
        <w:t xml:space="preserve">, </w:t>
      </w:r>
      <w:r w:rsidR="00440954" w:rsidRPr="0031113E">
        <w:t>nieprawidłow</w:t>
      </w:r>
      <w:r w:rsidR="001241B7" w:rsidRPr="0031113E">
        <w:t xml:space="preserve">e </w:t>
      </w:r>
      <w:r w:rsidR="00440954" w:rsidRPr="0031113E">
        <w:t>od</w:t>
      </w:r>
      <w:r w:rsidR="001241B7" w:rsidRPr="0031113E">
        <w:t>czucie w oczach, wrażenie widzenia błysków, łamliwe paznokcie</w:t>
      </w:r>
      <w:r w:rsidR="00BA0862" w:rsidRPr="0031113E">
        <w:t xml:space="preserve"> </w:t>
      </w:r>
    </w:p>
    <w:p w14:paraId="1E76B767" w14:textId="77777777" w:rsidR="00B400F9" w:rsidRPr="0031113E" w:rsidRDefault="00B400F9" w:rsidP="00BA0862">
      <w:pPr>
        <w:numPr>
          <w:ilvl w:val="0"/>
          <w:numId w:val="8"/>
        </w:numPr>
      </w:pPr>
      <w:r w:rsidRPr="0031113E">
        <w:t>reakcje alergiczne, takie jak wysypka, rumień, obrzęk warg i twarzy, pokrzywka</w:t>
      </w:r>
    </w:p>
    <w:p w14:paraId="1E76B768" w14:textId="77777777" w:rsidR="00BA0862" w:rsidRPr="0031113E" w:rsidRDefault="00BA0862" w:rsidP="00BA0862">
      <w:pPr>
        <w:autoSpaceDE w:val="0"/>
        <w:autoSpaceDN w:val="0"/>
        <w:adjustRightInd w:val="0"/>
        <w:rPr>
          <w:rFonts w:cs="Arial"/>
          <w:szCs w:val="22"/>
        </w:rPr>
      </w:pPr>
    </w:p>
    <w:p w14:paraId="1E76B769" w14:textId="77777777" w:rsidR="00BA0862" w:rsidRPr="0031113E" w:rsidRDefault="009C78B2" w:rsidP="009C78B2">
      <w:r w:rsidRPr="0031113E">
        <w:rPr>
          <w:b/>
          <w:bCs/>
        </w:rPr>
        <w:t>N</w:t>
      </w:r>
      <w:r w:rsidR="00FD26E7" w:rsidRPr="0031113E">
        <w:rPr>
          <w:b/>
          <w:bCs/>
        </w:rPr>
        <w:t>ie</w:t>
      </w:r>
      <w:r w:rsidRPr="0031113E">
        <w:rPr>
          <w:b/>
          <w:bCs/>
        </w:rPr>
        <w:t xml:space="preserve"> </w:t>
      </w:r>
      <w:r w:rsidR="00FD26E7" w:rsidRPr="0031113E">
        <w:rPr>
          <w:b/>
          <w:bCs/>
        </w:rPr>
        <w:t>znana:</w:t>
      </w:r>
      <w:r w:rsidR="00FD26E7" w:rsidRPr="0031113E">
        <w:rPr>
          <w:bCs/>
        </w:rPr>
        <w:t xml:space="preserve"> częstość nie może być określona na podstawie dostępnych</w:t>
      </w:r>
      <w:r w:rsidR="00FC0E26" w:rsidRPr="0031113E">
        <w:rPr>
          <w:bCs/>
        </w:rPr>
        <w:t xml:space="preserve"> danych</w:t>
      </w:r>
    </w:p>
    <w:p w14:paraId="1E76B76A" w14:textId="77777777" w:rsidR="00BA0862" w:rsidRPr="0031113E" w:rsidRDefault="00D46183" w:rsidP="00BA0862">
      <w:pPr>
        <w:numPr>
          <w:ilvl w:val="0"/>
          <w:numId w:val="8"/>
        </w:numPr>
      </w:pPr>
      <w:r w:rsidRPr="0031113E">
        <w:t>utrata świadomości, zatrzymanie oddychania</w:t>
      </w:r>
      <w:r w:rsidR="00277877" w:rsidRPr="0031113E">
        <w:t>, drgawki (ataki)</w:t>
      </w:r>
    </w:p>
    <w:p w14:paraId="1E76B76B" w14:textId="77777777" w:rsidR="00954A79" w:rsidRPr="0031113E" w:rsidRDefault="00954A79" w:rsidP="00BA0862">
      <w:pPr>
        <w:numPr>
          <w:ilvl w:val="0"/>
          <w:numId w:val="8"/>
        </w:numPr>
      </w:pPr>
      <w:r w:rsidRPr="0031113E">
        <w:t>brak hormonów płciowych (niedobór androgenów)</w:t>
      </w:r>
    </w:p>
    <w:p w14:paraId="1E76B76C" w14:textId="2E32222B" w:rsidR="004A295C" w:rsidRPr="0031113E" w:rsidRDefault="004A295C" w:rsidP="00BA0862">
      <w:pPr>
        <w:numPr>
          <w:ilvl w:val="0"/>
          <w:numId w:val="8"/>
        </w:numPr>
      </w:pPr>
      <w:r w:rsidRPr="0031113E">
        <w:t>uzależnienie od lek</w:t>
      </w:r>
      <w:r w:rsidR="0030589C" w:rsidRPr="0031113E">
        <w:t>ów</w:t>
      </w:r>
      <w:r w:rsidR="00B93CF1" w:rsidRPr="0031113E">
        <w:t xml:space="preserve"> (patrz punkt 2)</w:t>
      </w:r>
    </w:p>
    <w:p w14:paraId="1E76B76D" w14:textId="1074F24C" w:rsidR="004A295C" w:rsidRPr="0031113E" w:rsidRDefault="004A295C" w:rsidP="00BA0862">
      <w:pPr>
        <w:numPr>
          <w:ilvl w:val="0"/>
          <w:numId w:val="8"/>
        </w:numPr>
      </w:pPr>
      <w:r w:rsidRPr="0031113E">
        <w:t>nadużywanie lek</w:t>
      </w:r>
      <w:r w:rsidR="0030589C" w:rsidRPr="0031113E">
        <w:t>ów</w:t>
      </w:r>
      <w:r w:rsidR="00B93CF1" w:rsidRPr="0031113E">
        <w:t xml:space="preserve"> (patrz punkt 2)</w:t>
      </w:r>
    </w:p>
    <w:p w14:paraId="7785BFD1" w14:textId="5BD069F5" w:rsidR="00B93CF1" w:rsidRPr="0031113E" w:rsidRDefault="00B93CF1" w:rsidP="00BA0862">
      <w:pPr>
        <w:numPr>
          <w:ilvl w:val="0"/>
          <w:numId w:val="8"/>
        </w:numPr>
      </w:pPr>
      <w:r w:rsidRPr="0031113E">
        <w:t>tolerancja na lek (patrz punkt 2)</w:t>
      </w:r>
    </w:p>
    <w:p w14:paraId="1E76B76E" w14:textId="77777777" w:rsidR="00651237" w:rsidRPr="0031113E" w:rsidRDefault="00651237" w:rsidP="00BA0862">
      <w:pPr>
        <w:numPr>
          <w:ilvl w:val="0"/>
          <w:numId w:val="8"/>
        </w:numPr>
      </w:pPr>
      <w:r w:rsidRPr="0031113E">
        <w:t>majaczenie (może wystąpić jednocześnie kilka z następujących objawów: pobudzenie, niepokój ruchowy, dezorientacja, splątanie, lęk, widzenie lub słyszenie czegoś, co nie istnieje, zaburzenia snu, koszmary senne)</w:t>
      </w:r>
    </w:p>
    <w:p w14:paraId="1E76B76F" w14:textId="77777777" w:rsidR="004A295C" w:rsidRPr="0012372A" w:rsidRDefault="0030589C" w:rsidP="00BA0862">
      <w:pPr>
        <w:numPr>
          <w:ilvl w:val="0"/>
          <w:numId w:val="8"/>
        </w:numPr>
        <w:rPr>
          <w:ins w:id="55" w:author="Author"/>
        </w:rPr>
      </w:pPr>
      <w:r w:rsidRPr="0031113E">
        <w:rPr>
          <w:szCs w:val="22"/>
        </w:rPr>
        <w:t>długotrwałe leczenie fentanylem w czasie ciąży może powodować zespół odstawienny u noworodka, który może zagrażać życiu (patrz punkt 2)</w:t>
      </w:r>
    </w:p>
    <w:p w14:paraId="7F6D23A6" w14:textId="06D41F25" w:rsidR="0012372A" w:rsidRPr="0031113E" w:rsidRDefault="0012372A" w:rsidP="00BA0862">
      <w:pPr>
        <w:numPr>
          <w:ilvl w:val="0"/>
          <w:numId w:val="8"/>
        </w:numPr>
      </w:pPr>
      <w:ins w:id="56" w:author="Author">
        <w:r w:rsidRPr="007A4A4B">
          <w:rPr>
            <w:rFonts w:eastAsia="DengXian"/>
            <w:color w:val="000000"/>
            <w:szCs w:val="22"/>
          </w:rPr>
          <w:t>trudności z połykaniem</w:t>
        </w:r>
      </w:ins>
    </w:p>
    <w:p w14:paraId="1E76B770" w14:textId="77777777" w:rsidR="00BA0862" w:rsidRPr="0031113E" w:rsidRDefault="00BA0862" w:rsidP="00EB50B7">
      <w:pPr>
        <w:autoSpaceDE w:val="0"/>
        <w:autoSpaceDN w:val="0"/>
        <w:adjustRightInd w:val="0"/>
        <w:rPr>
          <w:rFonts w:cs="Arial"/>
          <w:szCs w:val="22"/>
        </w:rPr>
      </w:pPr>
    </w:p>
    <w:p w14:paraId="1E76B771" w14:textId="77777777" w:rsidR="00B400F9" w:rsidRPr="0031113E" w:rsidRDefault="00B400F9" w:rsidP="00B400F9">
      <w:pPr>
        <w:rPr>
          <w:rFonts w:eastAsia="PMingLiU"/>
          <w:b/>
          <w:szCs w:val="22"/>
        </w:rPr>
      </w:pPr>
      <w:r w:rsidRPr="0031113E">
        <w:rPr>
          <w:rFonts w:eastAsia="PMingLiU"/>
          <w:b/>
          <w:szCs w:val="22"/>
        </w:rPr>
        <w:t>Zgłaszanie działań niepożądanych</w:t>
      </w:r>
    </w:p>
    <w:p w14:paraId="1E76B772" w14:textId="0B42770E" w:rsidR="00B400F9" w:rsidRPr="0031113E" w:rsidRDefault="00B400F9" w:rsidP="00B400F9">
      <w:pPr>
        <w:tabs>
          <w:tab w:val="left" w:pos="540"/>
        </w:tabs>
        <w:ind w:left="57"/>
        <w:rPr>
          <w:rFonts w:eastAsia="PMingLiU"/>
          <w:szCs w:val="22"/>
        </w:rPr>
      </w:pPr>
      <w:r w:rsidRPr="0031113E">
        <w:rPr>
          <w:rFonts w:eastAsia="PMingLiU"/>
          <w:szCs w:val="22"/>
        </w:rPr>
        <w:t>Jeśli wystąpią jakiekolwiek objawy niepożądane, w tym wszelkie objawy niepożądane niewymienione w ulotce, nale</w:t>
      </w:r>
      <w:r w:rsidR="00952671" w:rsidRPr="0031113E">
        <w:rPr>
          <w:rFonts w:eastAsia="PMingLiU"/>
          <w:szCs w:val="22"/>
        </w:rPr>
        <w:t xml:space="preserve">ży powiedzieć o tym lekarzowi lub </w:t>
      </w:r>
      <w:r w:rsidRPr="0031113E">
        <w:rPr>
          <w:rFonts w:eastAsia="PMingLiU"/>
          <w:szCs w:val="22"/>
        </w:rPr>
        <w:t xml:space="preserve">farmaceucie. Działania niepożądane można zgłaszać bezpośrednio do </w:t>
      </w:r>
      <w:r w:rsidRPr="0031113E">
        <w:rPr>
          <w:rFonts w:eastAsia="PMingLiU"/>
          <w:szCs w:val="22"/>
          <w:highlight w:val="lightGray"/>
        </w:rPr>
        <w:t xml:space="preserve">„krajowego systemu zgłaszania” wymienionego w </w:t>
      </w:r>
      <w:hyperlink r:id="rId19" w:history="1">
        <w:r w:rsidRPr="0031113E">
          <w:rPr>
            <w:rFonts w:eastAsia="PMingLiU"/>
            <w:color w:val="0000FF"/>
            <w:highlight w:val="lightGray"/>
            <w:u w:val="single"/>
          </w:rPr>
          <w:t>załączniku V</w:t>
        </w:r>
      </w:hyperlink>
      <w:r w:rsidRPr="0031113E">
        <w:rPr>
          <w:rFonts w:eastAsia="PMingLiU"/>
          <w:szCs w:val="22"/>
        </w:rPr>
        <w:t>. Dzięki zgłaszaniu działań niepożądanych można będzie zgromadzić więcej informacji na temat bezpieczeństwa stosowania leku.</w:t>
      </w:r>
    </w:p>
    <w:p w14:paraId="1E76B773" w14:textId="77777777" w:rsidR="00EB50B7" w:rsidRPr="0031113E" w:rsidRDefault="00EB50B7" w:rsidP="00EB50B7"/>
    <w:p w14:paraId="1E76B774" w14:textId="77777777" w:rsidR="00E1136E" w:rsidRPr="0031113E" w:rsidRDefault="00E1136E" w:rsidP="00EB50B7"/>
    <w:p w14:paraId="1E76B775" w14:textId="77777777" w:rsidR="003950F3" w:rsidRPr="0031113E" w:rsidRDefault="005912D3" w:rsidP="005F5FC2">
      <w:pPr>
        <w:pStyle w:val="Heading1"/>
        <w:rPr>
          <w:lang w:val="pl-PL"/>
        </w:rPr>
      </w:pPr>
      <w:r w:rsidRPr="0031113E">
        <w:rPr>
          <w:caps w:val="0"/>
          <w:lang w:val="pl-PL"/>
        </w:rPr>
        <w:t>Jak przechowywać lek</w:t>
      </w:r>
      <w:r w:rsidRPr="0031113E">
        <w:rPr>
          <w:bCs/>
          <w:caps w:val="0"/>
          <w:lang w:val="pl-PL"/>
        </w:rPr>
        <w:t xml:space="preserve"> Effentora</w:t>
      </w:r>
    </w:p>
    <w:p w14:paraId="1E76B776" w14:textId="77777777" w:rsidR="003950F3" w:rsidRPr="0031113E" w:rsidRDefault="003950F3" w:rsidP="00EB50B7"/>
    <w:p w14:paraId="7BFC9ED0" w14:textId="3685B33A" w:rsidR="00F47826" w:rsidRPr="0031113E" w:rsidRDefault="00F47826" w:rsidP="00EB50B7">
      <w:r w:rsidRPr="0031113E">
        <w:t>Lek należy przechowywać w bezpiecznym i chronionym miejscu, w którym inne osoby nie mają do niego dostępu. Może on spowodować poważne szkody i doprowadzić do zgonu osoby, które mogą przyjąć go przez przypadek lub celowo, a nie został dla nich przepisany.</w:t>
      </w:r>
    </w:p>
    <w:p w14:paraId="19D160F0" w14:textId="77777777" w:rsidR="00F47826" w:rsidRPr="0031113E" w:rsidRDefault="00F47826" w:rsidP="00EB50B7"/>
    <w:p w14:paraId="1E76B777" w14:textId="77777777" w:rsidR="00EB50B7" w:rsidRPr="0031113E" w:rsidRDefault="00EB50B7" w:rsidP="003950F3">
      <w:pPr>
        <w:rPr>
          <w:rFonts w:cs="Arial"/>
          <w:bCs/>
          <w:szCs w:val="22"/>
        </w:rPr>
      </w:pPr>
      <w:r w:rsidRPr="0031113E">
        <w:rPr>
          <w:rFonts w:cs="Arial"/>
          <w:b/>
          <w:szCs w:val="22"/>
        </w:rPr>
        <w:t xml:space="preserve">Środek przeciwbólowy w leku Effentora jest bardzo silny i może stanowić zagrożenie dla życia, jeśli zostanie zażyty przypadkowo przez dziecko. Lek </w:t>
      </w:r>
      <w:r w:rsidR="005912D3" w:rsidRPr="0031113E">
        <w:rPr>
          <w:rFonts w:cs="Arial"/>
          <w:b/>
          <w:szCs w:val="22"/>
        </w:rPr>
        <w:t xml:space="preserve">ten </w:t>
      </w:r>
      <w:r w:rsidRPr="0031113E">
        <w:rPr>
          <w:rFonts w:cs="Arial"/>
          <w:b/>
          <w:szCs w:val="22"/>
        </w:rPr>
        <w:t xml:space="preserve">musi być przechowywany w miejscu </w:t>
      </w:r>
      <w:r w:rsidR="005912D3" w:rsidRPr="0031113E">
        <w:rPr>
          <w:rFonts w:cs="Arial"/>
          <w:b/>
          <w:szCs w:val="22"/>
        </w:rPr>
        <w:t xml:space="preserve">niewidocznym i </w:t>
      </w:r>
      <w:r w:rsidRPr="0031113E">
        <w:rPr>
          <w:rFonts w:cs="Arial"/>
          <w:b/>
          <w:szCs w:val="22"/>
        </w:rPr>
        <w:t>niedostępnym dla dzieci.</w:t>
      </w:r>
    </w:p>
    <w:p w14:paraId="4D0B5080" w14:textId="77777777" w:rsidR="008C3BAB" w:rsidRPr="0031113E" w:rsidRDefault="008C3BAB" w:rsidP="003950F3">
      <w:pPr>
        <w:rPr>
          <w:rFonts w:cs="Arial"/>
          <w:bCs/>
          <w:szCs w:val="22"/>
        </w:rPr>
      </w:pPr>
    </w:p>
    <w:p w14:paraId="1E76B778" w14:textId="77777777" w:rsidR="00EB50B7" w:rsidRPr="0031113E" w:rsidRDefault="003950F3" w:rsidP="005F5FC2">
      <w:pPr>
        <w:numPr>
          <w:ilvl w:val="0"/>
          <w:numId w:val="12"/>
        </w:numPr>
        <w:ind w:left="567" w:hanging="567"/>
        <w:rPr>
          <w:rFonts w:cs="Arial"/>
          <w:szCs w:val="22"/>
        </w:rPr>
      </w:pPr>
      <w:r w:rsidRPr="0031113E">
        <w:t>N</w:t>
      </w:r>
      <w:r w:rsidR="00EB50B7" w:rsidRPr="0031113E">
        <w:t xml:space="preserve">ie stosować </w:t>
      </w:r>
      <w:r w:rsidR="005912D3" w:rsidRPr="0031113E">
        <w:t xml:space="preserve">tego </w:t>
      </w:r>
      <w:r w:rsidR="00EB50B7" w:rsidRPr="0031113E">
        <w:t xml:space="preserve">leku po upływie terminu ważności zamieszczonego na </w:t>
      </w:r>
      <w:r w:rsidR="00EB50B7" w:rsidRPr="0031113E">
        <w:rPr>
          <w:rFonts w:cs="Arial"/>
          <w:szCs w:val="22"/>
        </w:rPr>
        <w:t>blistrze i na kartoniku.</w:t>
      </w:r>
      <w:r w:rsidR="00E64565" w:rsidRPr="0031113E">
        <w:rPr>
          <w:rFonts w:cs="Arial"/>
          <w:szCs w:val="22"/>
        </w:rPr>
        <w:t xml:space="preserve"> </w:t>
      </w:r>
      <w:r w:rsidR="00E64565" w:rsidRPr="0031113E">
        <w:t>Termin ważności oznacza ostatni dzień podanego miesiąca.</w:t>
      </w:r>
    </w:p>
    <w:p w14:paraId="1E76B779" w14:textId="77777777" w:rsidR="00F53C1B" w:rsidRPr="0031113E" w:rsidRDefault="003950F3" w:rsidP="005F5FC2">
      <w:pPr>
        <w:numPr>
          <w:ilvl w:val="0"/>
          <w:numId w:val="12"/>
        </w:numPr>
        <w:ind w:left="567" w:hanging="567"/>
        <w:rPr>
          <w:rFonts w:cs="Arial"/>
          <w:szCs w:val="22"/>
        </w:rPr>
      </w:pPr>
      <w:r w:rsidRPr="0031113E">
        <w:rPr>
          <w:rFonts w:cs="Arial"/>
          <w:szCs w:val="22"/>
        </w:rPr>
        <w:t>P</w:t>
      </w:r>
      <w:r w:rsidR="00EB50B7" w:rsidRPr="0031113E">
        <w:rPr>
          <w:rFonts w:cs="Arial"/>
          <w:szCs w:val="22"/>
        </w:rPr>
        <w:t>rzechowywać w oryginalnym opakowaniu</w:t>
      </w:r>
      <w:r w:rsidRPr="0031113E">
        <w:rPr>
          <w:rFonts w:cs="Arial"/>
          <w:szCs w:val="22"/>
        </w:rPr>
        <w:t xml:space="preserve"> w celu ochrony przed wilgocią</w:t>
      </w:r>
      <w:r w:rsidR="00EB50B7" w:rsidRPr="0031113E">
        <w:rPr>
          <w:rFonts w:cs="Arial"/>
          <w:szCs w:val="22"/>
        </w:rPr>
        <w:t xml:space="preserve">. </w:t>
      </w:r>
    </w:p>
    <w:p w14:paraId="1E76B77A" w14:textId="77777777" w:rsidR="00EB50B7" w:rsidRPr="0031113E" w:rsidRDefault="00EB50B7" w:rsidP="005F5FC2">
      <w:pPr>
        <w:numPr>
          <w:ilvl w:val="0"/>
          <w:numId w:val="12"/>
        </w:numPr>
        <w:ind w:left="567" w:hanging="567"/>
        <w:rPr>
          <w:rFonts w:cs="Arial"/>
          <w:szCs w:val="22"/>
        </w:rPr>
      </w:pPr>
      <w:r w:rsidRPr="0031113E">
        <w:rPr>
          <w:rFonts w:cs="Arial"/>
          <w:szCs w:val="22"/>
        </w:rPr>
        <w:t>Leków nie należy wyrz</w:t>
      </w:r>
      <w:r w:rsidRPr="0031113E">
        <w:t>ucać do kanal</w:t>
      </w:r>
      <w:r w:rsidRPr="0031113E">
        <w:rPr>
          <w:rFonts w:cs="Arial"/>
          <w:szCs w:val="22"/>
        </w:rPr>
        <w:t xml:space="preserve">izacji </w:t>
      </w:r>
      <w:r w:rsidR="005912D3" w:rsidRPr="0031113E">
        <w:rPr>
          <w:rFonts w:cs="Arial"/>
          <w:szCs w:val="22"/>
        </w:rPr>
        <w:t xml:space="preserve">ani </w:t>
      </w:r>
      <w:r w:rsidRPr="0031113E">
        <w:rPr>
          <w:rFonts w:cs="Arial"/>
          <w:szCs w:val="22"/>
        </w:rPr>
        <w:t>domowych pojemników na odpadki. Należy zapytać farmaceutę</w:t>
      </w:r>
      <w:r w:rsidR="005912D3" w:rsidRPr="0031113E">
        <w:rPr>
          <w:rFonts w:cs="Arial"/>
          <w:szCs w:val="22"/>
        </w:rPr>
        <w:t xml:space="preserve">, </w:t>
      </w:r>
      <w:r w:rsidR="005912D3" w:rsidRPr="0031113E">
        <w:t>jak usunąć leki, których się już nie używa</w:t>
      </w:r>
      <w:r w:rsidRPr="0031113E">
        <w:rPr>
          <w:rFonts w:cs="Arial"/>
          <w:szCs w:val="22"/>
        </w:rPr>
        <w:t>. Takie postępowanie pomoże chronić środowisko.</w:t>
      </w:r>
    </w:p>
    <w:p w14:paraId="1E76B77B" w14:textId="77777777" w:rsidR="00EB50B7" w:rsidRPr="0031113E" w:rsidRDefault="00EB50B7" w:rsidP="00EB50B7">
      <w:pPr>
        <w:rPr>
          <w:rFonts w:cs="Arial"/>
          <w:szCs w:val="22"/>
        </w:rPr>
      </w:pPr>
    </w:p>
    <w:p w14:paraId="1E76B77C" w14:textId="77777777" w:rsidR="00EB50B7" w:rsidRPr="0031113E" w:rsidRDefault="00EB50B7" w:rsidP="00EB50B7">
      <w:pPr>
        <w:rPr>
          <w:rFonts w:cs="Arial"/>
          <w:szCs w:val="22"/>
        </w:rPr>
      </w:pPr>
    </w:p>
    <w:p w14:paraId="1E76B77D" w14:textId="77777777" w:rsidR="00EB50B7" w:rsidRPr="0031113E" w:rsidRDefault="001F7199" w:rsidP="003F12AA">
      <w:pPr>
        <w:pStyle w:val="Heading1"/>
        <w:rPr>
          <w:lang w:val="pl-PL"/>
        </w:rPr>
      </w:pPr>
      <w:r w:rsidRPr="0031113E">
        <w:rPr>
          <w:caps w:val="0"/>
          <w:lang w:val="pl-PL"/>
        </w:rPr>
        <w:t>Z</w:t>
      </w:r>
      <w:r w:rsidR="001E5C74" w:rsidRPr="0031113E">
        <w:rPr>
          <w:caps w:val="0"/>
          <w:lang w:val="pl-PL"/>
        </w:rPr>
        <w:t>awartość</w:t>
      </w:r>
      <w:r w:rsidR="001E5C74" w:rsidRPr="0031113E">
        <w:rPr>
          <w:caps w:val="0"/>
          <w:sz w:val="20"/>
          <w:lang w:val="pl-PL"/>
        </w:rPr>
        <w:t xml:space="preserve"> </w:t>
      </w:r>
      <w:r w:rsidRPr="0031113E">
        <w:rPr>
          <w:caps w:val="0"/>
          <w:lang w:val="pl-PL"/>
        </w:rPr>
        <w:t>opakowania i inne informacje</w:t>
      </w:r>
    </w:p>
    <w:p w14:paraId="1E76B77E" w14:textId="77777777" w:rsidR="00EB50B7" w:rsidRPr="0031113E" w:rsidRDefault="00EB50B7" w:rsidP="003F12AA">
      <w:pPr>
        <w:keepNext/>
        <w:rPr>
          <w:rFonts w:cs="Arial"/>
          <w:szCs w:val="22"/>
        </w:rPr>
      </w:pPr>
    </w:p>
    <w:p w14:paraId="1E76B77F" w14:textId="77777777" w:rsidR="00EB50B7" w:rsidRPr="0031113E" w:rsidRDefault="00EB50B7" w:rsidP="003F12AA">
      <w:pPr>
        <w:keepNext/>
        <w:autoSpaceDE w:val="0"/>
        <w:autoSpaceDN w:val="0"/>
        <w:adjustRightInd w:val="0"/>
        <w:rPr>
          <w:rFonts w:cs="Arial"/>
          <w:b/>
          <w:bCs/>
          <w:szCs w:val="22"/>
        </w:rPr>
      </w:pPr>
      <w:r w:rsidRPr="0031113E">
        <w:rPr>
          <w:rFonts w:cs="Arial"/>
          <w:b/>
          <w:szCs w:val="22"/>
        </w:rPr>
        <w:t>Co zawiera lek</w:t>
      </w:r>
      <w:r w:rsidRPr="0031113E">
        <w:rPr>
          <w:rFonts w:cs="Arial"/>
          <w:b/>
          <w:bCs/>
          <w:szCs w:val="22"/>
        </w:rPr>
        <w:t xml:space="preserve"> Effentora</w:t>
      </w:r>
    </w:p>
    <w:p w14:paraId="1E76B780" w14:textId="77777777" w:rsidR="00EB50B7" w:rsidRPr="0031113E" w:rsidRDefault="00EB50B7" w:rsidP="00EB50B7">
      <w:pPr>
        <w:autoSpaceDE w:val="0"/>
        <w:autoSpaceDN w:val="0"/>
        <w:adjustRightInd w:val="0"/>
        <w:rPr>
          <w:szCs w:val="22"/>
        </w:rPr>
      </w:pPr>
      <w:r w:rsidRPr="0031113E">
        <w:rPr>
          <w:rFonts w:cs="Arial"/>
          <w:szCs w:val="22"/>
        </w:rPr>
        <w:t>Substancją czynną leku jest fentanyl. Każda tabletka</w:t>
      </w:r>
      <w:r w:rsidRPr="0031113E">
        <w:rPr>
          <w:szCs w:val="22"/>
        </w:rPr>
        <w:t xml:space="preserve"> zawiera:</w:t>
      </w:r>
    </w:p>
    <w:p w14:paraId="1E76B781" w14:textId="77777777" w:rsidR="00EB50B7" w:rsidRPr="0031113E" w:rsidRDefault="00EB50B7" w:rsidP="00EB50B7">
      <w:pPr>
        <w:numPr>
          <w:ilvl w:val="0"/>
          <w:numId w:val="9"/>
        </w:numPr>
        <w:autoSpaceDE w:val="0"/>
        <w:autoSpaceDN w:val="0"/>
        <w:adjustRightInd w:val="0"/>
        <w:rPr>
          <w:rFonts w:cs="Arial"/>
          <w:szCs w:val="22"/>
        </w:rPr>
      </w:pPr>
      <w:r w:rsidRPr="0031113E">
        <w:rPr>
          <w:szCs w:val="22"/>
        </w:rPr>
        <w:t>100 </w:t>
      </w:r>
      <w:r w:rsidRPr="0031113E">
        <w:t>µg</w:t>
      </w:r>
      <w:r w:rsidRPr="0031113E">
        <w:rPr>
          <w:szCs w:val="22"/>
        </w:rPr>
        <w:t xml:space="preserve"> fentanylu (w postaci cytrynianu)</w:t>
      </w:r>
    </w:p>
    <w:p w14:paraId="1E76B782" w14:textId="77777777" w:rsidR="00EB50B7" w:rsidRPr="0031113E" w:rsidRDefault="00EB50B7" w:rsidP="00EB50B7">
      <w:pPr>
        <w:numPr>
          <w:ilvl w:val="0"/>
          <w:numId w:val="9"/>
        </w:numPr>
        <w:autoSpaceDE w:val="0"/>
        <w:autoSpaceDN w:val="0"/>
        <w:adjustRightInd w:val="0"/>
        <w:rPr>
          <w:rFonts w:cs="Arial"/>
          <w:szCs w:val="22"/>
        </w:rPr>
      </w:pPr>
      <w:r w:rsidRPr="0031113E">
        <w:rPr>
          <w:szCs w:val="22"/>
        </w:rPr>
        <w:t>200 </w:t>
      </w:r>
      <w:r w:rsidRPr="0031113E">
        <w:t>µg</w:t>
      </w:r>
      <w:r w:rsidRPr="0031113E">
        <w:rPr>
          <w:szCs w:val="22"/>
        </w:rPr>
        <w:t xml:space="preserve"> fentanylu (w postaci cytrynianu)</w:t>
      </w:r>
    </w:p>
    <w:p w14:paraId="1E76B783" w14:textId="77777777" w:rsidR="00EB50B7" w:rsidRPr="0031113E" w:rsidRDefault="00EB50B7" w:rsidP="00EB50B7">
      <w:pPr>
        <w:numPr>
          <w:ilvl w:val="0"/>
          <w:numId w:val="9"/>
        </w:numPr>
        <w:autoSpaceDE w:val="0"/>
        <w:autoSpaceDN w:val="0"/>
        <w:adjustRightInd w:val="0"/>
        <w:rPr>
          <w:rFonts w:cs="Arial"/>
          <w:szCs w:val="22"/>
        </w:rPr>
      </w:pPr>
      <w:r w:rsidRPr="0031113E">
        <w:rPr>
          <w:szCs w:val="22"/>
        </w:rPr>
        <w:t>400 </w:t>
      </w:r>
      <w:r w:rsidRPr="0031113E">
        <w:t>µg</w:t>
      </w:r>
      <w:r w:rsidRPr="0031113E">
        <w:rPr>
          <w:szCs w:val="22"/>
        </w:rPr>
        <w:t xml:space="preserve"> fentanylu (w postaci cytrynianu)</w:t>
      </w:r>
    </w:p>
    <w:p w14:paraId="1E76B784" w14:textId="77777777" w:rsidR="00EB50B7" w:rsidRPr="0031113E" w:rsidRDefault="00EB50B7" w:rsidP="00EB50B7">
      <w:pPr>
        <w:numPr>
          <w:ilvl w:val="0"/>
          <w:numId w:val="9"/>
        </w:numPr>
        <w:autoSpaceDE w:val="0"/>
        <w:autoSpaceDN w:val="0"/>
        <w:adjustRightInd w:val="0"/>
        <w:rPr>
          <w:rFonts w:cs="Arial"/>
          <w:szCs w:val="22"/>
        </w:rPr>
      </w:pPr>
      <w:r w:rsidRPr="0031113E">
        <w:rPr>
          <w:szCs w:val="22"/>
        </w:rPr>
        <w:t>600 </w:t>
      </w:r>
      <w:r w:rsidRPr="0031113E">
        <w:t>µg</w:t>
      </w:r>
      <w:r w:rsidRPr="0031113E">
        <w:rPr>
          <w:szCs w:val="22"/>
        </w:rPr>
        <w:t xml:space="preserve"> fentanylu (w postaci cytrynianu)</w:t>
      </w:r>
    </w:p>
    <w:p w14:paraId="1E76B785" w14:textId="77777777" w:rsidR="00EB50B7" w:rsidRPr="0031113E" w:rsidRDefault="00EB50B7" w:rsidP="00EB50B7">
      <w:pPr>
        <w:numPr>
          <w:ilvl w:val="0"/>
          <w:numId w:val="9"/>
        </w:numPr>
        <w:autoSpaceDE w:val="0"/>
        <w:autoSpaceDN w:val="0"/>
        <w:adjustRightInd w:val="0"/>
        <w:rPr>
          <w:rFonts w:cs="Arial"/>
          <w:szCs w:val="22"/>
        </w:rPr>
      </w:pPr>
      <w:r w:rsidRPr="0031113E">
        <w:rPr>
          <w:szCs w:val="22"/>
        </w:rPr>
        <w:t>800 </w:t>
      </w:r>
      <w:r w:rsidRPr="0031113E">
        <w:t>µg</w:t>
      </w:r>
      <w:r w:rsidRPr="0031113E">
        <w:rPr>
          <w:szCs w:val="22"/>
        </w:rPr>
        <w:t xml:space="preserve"> fentanylu (w postaci cytrynianu)</w:t>
      </w:r>
    </w:p>
    <w:p w14:paraId="1E76B786" w14:textId="77777777" w:rsidR="00EB50B7" w:rsidRPr="0031113E" w:rsidRDefault="00B400F9" w:rsidP="00EB50B7">
      <w:pPr>
        <w:autoSpaceDE w:val="0"/>
        <w:autoSpaceDN w:val="0"/>
        <w:adjustRightInd w:val="0"/>
        <w:rPr>
          <w:rFonts w:cs="Arial"/>
          <w:szCs w:val="22"/>
        </w:rPr>
      </w:pPr>
      <w:r w:rsidRPr="0031113E">
        <w:rPr>
          <w:rFonts w:cs="Arial"/>
          <w:szCs w:val="22"/>
        </w:rPr>
        <w:lastRenderedPageBreak/>
        <w:t>Pozostałe</w:t>
      </w:r>
      <w:r w:rsidR="00EB50B7" w:rsidRPr="0031113E">
        <w:rPr>
          <w:rFonts w:cs="Arial"/>
          <w:szCs w:val="22"/>
        </w:rPr>
        <w:t xml:space="preserve"> składniki to mannitol, sodowy glikolan skrobi</w:t>
      </w:r>
      <w:r w:rsidR="00B76CB5" w:rsidRPr="0031113E">
        <w:rPr>
          <w:rFonts w:cs="Arial"/>
          <w:szCs w:val="22"/>
        </w:rPr>
        <w:t xml:space="preserve"> typu A</w:t>
      </w:r>
      <w:r w:rsidR="00EB50B7" w:rsidRPr="0031113E">
        <w:rPr>
          <w:rFonts w:cs="Arial"/>
          <w:szCs w:val="22"/>
        </w:rPr>
        <w:t>, sodu wodorowęglan, sodu węglan, kwas cytrynowy, magnezu stearynian.</w:t>
      </w:r>
    </w:p>
    <w:p w14:paraId="1E76B787" w14:textId="77777777" w:rsidR="00EB50B7" w:rsidRPr="0031113E" w:rsidRDefault="00EB50B7" w:rsidP="00EB50B7"/>
    <w:p w14:paraId="1E76B788" w14:textId="77777777" w:rsidR="00EB50B7" w:rsidRPr="0031113E" w:rsidRDefault="00EB50B7" w:rsidP="00EB50B7">
      <w:pPr>
        <w:autoSpaceDE w:val="0"/>
        <w:autoSpaceDN w:val="0"/>
        <w:adjustRightInd w:val="0"/>
        <w:rPr>
          <w:b/>
          <w:bCs/>
          <w:szCs w:val="22"/>
        </w:rPr>
      </w:pPr>
      <w:r w:rsidRPr="0031113E">
        <w:rPr>
          <w:b/>
        </w:rPr>
        <w:t>Jak wygląda lek</w:t>
      </w:r>
      <w:r w:rsidRPr="0031113E">
        <w:rPr>
          <w:b/>
          <w:bCs/>
          <w:szCs w:val="22"/>
        </w:rPr>
        <w:t xml:space="preserve"> Effentora </w:t>
      </w:r>
      <w:r w:rsidRPr="0031113E">
        <w:rPr>
          <w:b/>
        </w:rPr>
        <w:t>i co zawiera opakowanie</w:t>
      </w:r>
    </w:p>
    <w:p w14:paraId="1E76B789" w14:textId="77777777" w:rsidR="00EB50B7" w:rsidRPr="0031113E" w:rsidRDefault="00EB50B7" w:rsidP="00EB50B7">
      <w:pPr>
        <w:autoSpaceDE w:val="0"/>
        <w:autoSpaceDN w:val="0"/>
        <w:adjustRightInd w:val="0"/>
        <w:rPr>
          <w:bCs/>
          <w:szCs w:val="22"/>
        </w:rPr>
      </w:pPr>
      <w:r w:rsidRPr="0031113E">
        <w:rPr>
          <w:bCs/>
          <w:szCs w:val="22"/>
        </w:rPr>
        <w:t>Tabletki podpoliczkowe są płaskie, okrągłe o skośnych krawędziach, z wytłoczoną na jednej stronie literą “C” i na drugiej stronie liczbami: “</w:t>
      </w:r>
      <w:smartTag w:uri="urn:schemas-microsoft-com:office:smarttags" w:element="metricconverter">
        <w:smartTagPr>
          <w:attr w:name="ProductID" w:val="1”"/>
        </w:smartTagPr>
        <w:r w:rsidRPr="0031113E">
          <w:rPr>
            <w:bCs/>
            <w:szCs w:val="22"/>
          </w:rPr>
          <w:t>1”</w:t>
        </w:r>
      </w:smartTag>
      <w:r w:rsidRPr="0031113E">
        <w:rPr>
          <w:bCs/>
          <w:szCs w:val="22"/>
        </w:rPr>
        <w:t xml:space="preserve"> dla </w:t>
      </w:r>
      <w:r w:rsidRPr="0031113E">
        <w:t>leku Effentora</w:t>
      </w:r>
      <w:r w:rsidRPr="0031113E">
        <w:rPr>
          <w:bCs/>
          <w:szCs w:val="22"/>
        </w:rPr>
        <w:t xml:space="preserve"> 100 </w:t>
      </w:r>
      <w:r w:rsidRPr="0031113E">
        <w:t>µg</w:t>
      </w:r>
      <w:r w:rsidRPr="0031113E">
        <w:rPr>
          <w:bCs/>
          <w:szCs w:val="22"/>
        </w:rPr>
        <w:t>, “</w:t>
      </w:r>
      <w:smartTag w:uri="urn:schemas-microsoft-com:office:smarttags" w:element="metricconverter">
        <w:smartTagPr>
          <w:attr w:name="ProductID" w:val="2”"/>
        </w:smartTagPr>
        <w:r w:rsidRPr="0031113E">
          <w:rPr>
            <w:bCs/>
            <w:szCs w:val="22"/>
          </w:rPr>
          <w:t>2”</w:t>
        </w:r>
      </w:smartTag>
      <w:r w:rsidRPr="0031113E">
        <w:rPr>
          <w:bCs/>
          <w:szCs w:val="22"/>
        </w:rPr>
        <w:t xml:space="preserve"> dla </w:t>
      </w:r>
      <w:r w:rsidRPr="0031113E">
        <w:t>leku Effentora</w:t>
      </w:r>
      <w:r w:rsidRPr="0031113E">
        <w:rPr>
          <w:bCs/>
          <w:szCs w:val="22"/>
        </w:rPr>
        <w:t xml:space="preserve"> 200 </w:t>
      </w:r>
      <w:r w:rsidRPr="0031113E">
        <w:t>µg</w:t>
      </w:r>
      <w:r w:rsidRPr="0031113E">
        <w:rPr>
          <w:bCs/>
          <w:szCs w:val="22"/>
        </w:rPr>
        <w:t>, “</w:t>
      </w:r>
      <w:smartTag w:uri="urn:schemas-microsoft-com:office:smarttags" w:element="metricconverter">
        <w:smartTagPr>
          <w:attr w:name="ProductID" w:val="4”"/>
        </w:smartTagPr>
        <w:r w:rsidRPr="0031113E">
          <w:rPr>
            <w:bCs/>
            <w:szCs w:val="22"/>
          </w:rPr>
          <w:t>4”</w:t>
        </w:r>
      </w:smartTag>
      <w:r w:rsidRPr="0031113E">
        <w:rPr>
          <w:bCs/>
          <w:szCs w:val="22"/>
        </w:rPr>
        <w:t xml:space="preserve"> dla </w:t>
      </w:r>
      <w:r w:rsidRPr="0031113E">
        <w:t>leku Effentora</w:t>
      </w:r>
      <w:r w:rsidRPr="0031113E">
        <w:rPr>
          <w:bCs/>
          <w:szCs w:val="22"/>
        </w:rPr>
        <w:t xml:space="preserve"> 400 </w:t>
      </w:r>
      <w:r w:rsidRPr="0031113E">
        <w:t>µg</w:t>
      </w:r>
      <w:r w:rsidRPr="0031113E">
        <w:rPr>
          <w:bCs/>
          <w:szCs w:val="22"/>
        </w:rPr>
        <w:t>, “</w:t>
      </w:r>
      <w:smartTag w:uri="urn:schemas-microsoft-com:office:smarttags" w:element="metricconverter">
        <w:smartTagPr>
          <w:attr w:name="ProductID" w:val="6”"/>
        </w:smartTagPr>
        <w:r w:rsidRPr="0031113E">
          <w:rPr>
            <w:bCs/>
            <w:szCs w:val="22"/>
          </w:rPr>
          <w:t>6”</w:t>
        </w:r>
      </w:smartTag>
      <w:r w:rsidRPr="0031113E">
        <w:rPr>
          <w:bCs/>
          <w:szCs w:val="22"/>
        </w:rPr>
        <w:t xml:space="preserve"> dla </w:t>
      </w:r>
      <w:r w:rsidRPr="0031113E">
        <w:t>leku Effentora</w:t>
      </w:r>
      <w:r w:rsidRPr="0031113E">
        <w:rPr>
          <w:bCs/>
          <w:szCs w:val="22"/>
        </w:rPr>
        <w:t xml:space="preserve"> 600 </w:t>
      </w:r>
      <w:r w:rsidRPr="0031113E">
        <w:t>µg</w:t>
      </w:r>
      <w:r w:rsidRPr="0031113E">
        <w:rPr>
          <w:bCs/>
          <w:szCs w:val="22"/>
        </w:rPr>
        <w:t>, “</w:t>
      </w:r>
      <w:smartTag w:uri="urn:schemas-microsoft-com:office:smarttags" w:element="metricconverter">
        <w:smartTagPr>
          <w:attr w:name="ProductID" w:val="8”"/>
        </w:smartTagPr>
        <w:r w:rsidRPr="0031113E">
          <w:rPr>
            <w:bCs/>
            <w:szCs w:val="22"/>
          </w:rPr>
          <w:t>8”</w:t>
        </w:r>
      </w:smartTag>
      <w:r w:rsidRPr="0031113E">
        <w:rPr>
          <w:bCs/>
          <w:szCs w:val="22"/>
        </w:rPr>
        <w:t xml:space="preserve"> dla </w:t>
      </w:r>
      <w:r w:rsidRPr="0031113E">
        <w:t>leku Effentora</w:t>
      </w:r>
      <w:r w:rsidRPr="0031113E">
        <w:rPr>
          <w:bCs/>
          <w:szCs w:val="22"/>
        </w:rPr>
        <w:t xml:space="preserve"> 800 </w:t>
      </w:r>
      <w:r w:rsidRPr="0031113E">
        <w:t>µg</w:t>
      </w:r>
      <w:r w:rsidRPr="0031113E">
        <w:rPr>
          <w:bCs/>
          <w:szCs w:val="22"/>
        </w:rPr>
        <w:t>.</w:t>
      </w:r>
    </w:p>
    <w:p w14:paraId="1E76B78A" w14:textId="77777777" w:rsidR="00EB50B7" w:rsidRPr="0031113E" w:rsidRDefault="00EB50B7" w:rsidP="00EB50B7">
      <w:pPr>
        <w:autoSpaceDE w:val="0"/>
        <w:autoSpaceDN w:val="0"/>
        <w:adjustRightInd w:val="0"/>
        <w:rPr>
          <w:bCs/>
          <w:szCs w:val="22"/>
        </w:rPr>
      </w:pPr>
    </w:p>
    <w:p w14:paraId="1E76B78B" w14:textId="77777777" w:rsidR="00EB50B7" w:rsidRPr="0031113E" w:rsidRDefault="00EB50B7" w:rsidP="00EB50B7">
      <w:pPr>
        <w:autoSpaceDE w:val="0"/>
        <w:autoSpaceDN w:val="0"/>
        <w:adjustRightInd w:val="0"/>
        <w:rPr>
          <w:bCs/>
          <w:szCs w:val="22"/>
        </w:rPr>
      </w:pPr>
      <w:r w:rsidRPr="0031113E">
        <w:rPr>
          <w:bCs/>
          <w:szCs w:val="22"/>
        </w:rPr>
        <w:t>Każdy blister zawiera 4 tabletki podpoliczkowe, dostępne w kartonikach zawierających 4 lub 28 tabletek podpoliczkowych.</w:t>
      </w:r>
    </w:p>
    <w:p w14:paraId="1E76B78C" w14:textId="77777777" w:rsidR="00EB50B7" w:rsidRPr="0031113E" w:rsidRDefault="00EB50B7" w:rsidP="00EB50B7">
      <w:pPr>
        <w:autoSpaceDE w:val="0"/>
        <w:autoSpaceDN w:val="0"/>
        <w:adjustRightInd w:val="0"/>
        <w:rPr>
          <w:bCs/>
          <w:szCs w:val="22"/>
        </w:rPr>
      </w:pPr>
      <w:r w:rsidRPr="0031113E">
        <w:rPr>
          <w:szCs w:val="22"/>
        </w:rPr>
        <w:t>Nie wszystkie wielkości opakowań m</w:t>
      </w:r>
      <w:r w:rsidR="00B400F9" w:rsidRPr="0031113E">
        <w:rPr>
          <w:szCs w:val="22"/>
        </w:rPr>
        <w:t>usz</w:t>
      </w:r>
      <w:r w:rsidRPr="0031113E">
        <w:rPr>
          <w:szCs w:val="22"/>
        </w:rPr>
        <w:t>ą znajdować się w sprzedaży.</w:t>
      </w:r>
    </w:p>
    <w:p w14:paraId="1E76B78D" w14:textId="77777777" w:rsidR="00EB50B7" w:rsidRPr="0031113E" w:rsidRDefault="00EB50B7" w:rsidP="00EB50B7"/>
    <w:p w14:paraId="1E76B78E" w14:textId="77777777" w:rsidR="00EB50B7" w:rsidRPr="0031113E" w:rsidRDefault="00EB50B7" w:rsidP="00AA3EEC">
      <w:pPr>
        <w:keepNext/>
        <w:keepLines/>
        <w:rPr>
          <w:b/>
        </w:rPr>
      </w:pPr>
      <w:r w:rsidRPr="0031113E">
        <w:rPr>
          <w:b/>
        </w:rPr>
        <w:t>Podmiot odpowiedzialny i wytwórca</w:t>
      </w:r>
    </w:p>
    <w:p w14:paraId="1E76B78F" w14:textId="77777777" w:rsidR="00EB50B7" w:rsidRPr="0031113E" w:rsidRDefault="00EB50B7" w:rsidP="00AA3EEC">
      <w:pPr>
        <w:keepNext/>
        <w:keepLines/>
      </w:pPr>
    </w:p>
    <w:p w14:paraId="1E76B790" w14:textId="77777777" w:rsidR="00EB50B7" w:rsidRPr="0031113E" w:rsidRDefault="00EB50B7" w:rsidP="00AA3EEC">
      <w:pPr>
        <w:keepNext/>
        <w:keepLines/>
        <w:rPr>
          <w:b/>
          <w:szCs w:val="22"/>
        </w:rPr>
      </w:pPr>
      <w:r w:rsidRPr="0031113E">
        <w:rPr>
          <w:b/>
        </w:rPr>
        <w:t xml:space="preserve">Podmiot odpowiedzialny </w:t>
      </w:r>
    </w:p>
    <w:p w14:paraId="1E76B791" w14:textId="77777777" w:rsidR="00EA6BDE" w:rsidRPr="0031113E" w:rsidRDefault="00EA6BDE" w:rsidP="00EA6BDE">
      <w:pPr>
        <w:pStyle w:val="Default"/>
        <w:rPr>
          <w:rFonts w:ascii="Times New Roman" w:hAnsi="Times New Roman" w:cs="Times New Roman"/>
          <w:sz w:val="22"/>
          <w:szCs w:val="22"/>
          <w:lang w:val="pl-PL"/>
        </w:rPr>
      </w:pPr>
      <w:r w:rsidRPr="0031113E">
        <w:rPr>
          <w:rFonts w:ascii="Times New Roman" w:hAnsi="Times New Roman" w:cs="Times New Roman"/>
          <w:sz w:val="22"/>
          <w:szCs w:val="22"/>
          <w:lang w:val="pl-PL"/>
        </w:rPr>
        <w:t>TEVA B.V.</w:t>
      </w:r>
    </w:p>
    <w:p w14:paraId="1E76B792" w14:textId="77777777" w:rsidR="00EA6BDE" w:rsidRPr="0031113E" w:rsidRDefault="00EA6BDE" w:rsidP="00EA6BDE">
      <w:pPr>
        <w:pStyle w:val="Default"/>
        <w:ind w:left="560" w:hanging="560"/>
        <w:rPr>
          <w:rFonts w:ascii="Times New Roman" w:hAnsi="Times New Roman" w:cs="Times New Roman"/>
          <w:sz w:val="22"/>
          <w:szCs w:val="22"/>
          <w:lang w:val="pl-PL"/>
        </w:rPr>
      </w:pPr>
      <w:r w:rsidRPr="0031113E">
        <w:rPr>
          <w:rFonts w:ascii="Times New Roman" w:hAnsi="Times New Roman" w:cs="Times New Roman"/>
          <w:sz w:val="22"/>
          <w:szCs w:val="22"/>
          <w:lang w:val="pl-PL"/>
        </w:rPr>
        <w:t>Swensweg 5</w:t>
      </w:r>
    </w:p>
    <w:p w14:paraId="1E76B793" w14:textId="77777777" w:rsidR="00416373" w:rsidRPr="0031113E" w:rsidRDefault="00EA6BDE" w:rsidP="00416373">
      <w:r w:rsidRPr="0031113E">
        <w:rPr>
          <w:szCs w:val="22"/>
        </w:rPr>
        <w:t>2031 GA Haarlem</w:t>
      </w:r>
    </w:p>
    <w:p w14:paraId="1E76B794" w14:textId="77777777" w:rsidR="00416373" w:rsidRPr="0031113E" w:rsidRDefault="00416373" w:rsidP="00416373">
      <w:r w:rsidRPr="0031113E">
        <w:t xml:space="preserve">Holandia </w:t>
      </w:r>
    </w:p>
    <w:p w14:paraId="1E76B795" w14:textId="77777777" w:rsidR="00EB50B7" w:rsidRPr="0031113E" w:rsidRDefault="00EB50B7" w:rsidP="00EB50B7">
      <w:pPr>
        <w:autoSpaceDE w:val="0"/>
        <w:autoSpaceDN w:val="0"/>
        <w:adjustRightInd w:val="0"/>
        <w:rPr>
          <w:szCs w:val="22"/>
        </w:rPr>
      </w:pPr>
    </w:p>
    <w:p w14:paraId="1E76B796" w14:textId="77777777" w:rsidR="00EB50B7" w:rsidRPr="0031113E" w:rsidRDefault="00EB50B7" w:rsidP="00315941">
      <w:pPr>
        <w:keepNext/>
        <w:keepLines/>
        <w:autoSpaceDE w:val="0"/>
        <w:autoSpaceDN w:val="0"/>
        <w:adjustRightInd w:val="0"/>
        <w:rPr>
          <w:b/>
          <w:bCs/>
          <w:iCs/>
          <w:szCs w:val="22"/>
        </w:rPr>
      </w:pPr>
      <w:r w:rsidRPr="0031113E">
        <w:rPr>
          <w:b/>
          <w:bCs/>
          <w:iCs/>
          <w:szCs w:val="22"/>
        </w:rPr>
        <w:t>Wytwórc</w:t>
      </w:r>
      <w:r w:rsidR="00320F7C" w:rsidRPr="0031113E">
        <w:rPr>
          <w:b/>
          <w:bCs/>
          <w:iCs/>
          <w:szCs w:val="22"/>
        </w:rPr>
        <w:t>a</w:t>
      </w:r>
    </w:p>
    <w:p w14:paraId="16855961" w14:textId="77777777" w:rsidR="005135E5" w:rsidRPr="0031113E" w:rsidRDefault="005135E5" w:rsidP="005135E5">
      <w:pPr>
        <w:tabs>
          <w:tab w:val="left" w:pos="567"/>
        </w:tabs>
        <w:rPr>
          <w:szCs w:val="20"/>
          <w:lang w:eastAsia="en-US"/>
        </w:rPr>
      </w:pPr>
      <w:r w:rsidRPr="0031113E">
        <w:rPr>
          <w:szCs w:val="20"/>
          <w:lang w:eastAsia="en-US"/>
        </w:rPr>
        <w:t>Merckle GmbH</w:t>
      </w:r>
    </w:p>
    <w:p w14:paraId="14C296BD" w14:textId="77777777" w:rsidR="005135E5" w:rsidRPr="0031113E" w:rsidRDefault="005135E5" w:rsidP="005135E5">
      <w:pPr>
        <w:tabs>
          <w:tab w:val="left" w:pos="567"/>
        </w:tabs>
        <w:rPr>
          <w:szCs w:val="20"/>
          <w:lang w:eastAsia="en-US"/>
        </w:rPr>
      </w:pPr>
      <w:r w:rsidRPr="0031113E">
        <w:rPr>
          <w:szCs w:val="20"/>
          <w:lang w:eastAsia="en-US"/>
        </w:rPr>
        <w:t>Ludwig-Merckle-Straße 3</w:t>
      </w:r>
    </w:p>
    <w:p w14:paraId="081D827E" w14:textId="77777777" w:rsidR="005135E5" w:rsidRPr="0031113E" w:rsidRDefault="005135E5" w:rsidP="005135E5">
      <w:pPr>
        <w:tabs>
          <w:tab w:val="left" w:pos="567"/>
        </w:tabs>
        <w:rPr>
          <w:szCs w:val="20"/>
          <w:lang w:eastAsia="en-US"/>
        </w:rPr>
      </w:pPr>
      <w:r w:rsidRPr="0031113E">
        <w:rPr>
          <w:szCs w:val="20"/>
          <w:lang w:eastAsia="en-US"/>
        </w:rPr>
        <w:t>89143 Blaubeuren</w:t>
      </w:r>
    </w:p>
    <w:p w14:paraId="6F23C73B" w14:textId="77777777" w:rsidR="005135E5" w:rsidRPr="0031113E" w:rsidRDefault="005135E5" w:rsidP="005135E5">
      <w:pPr>
        <w:tabs>
          <w:tab w:val="left" w:pos="567"/>
        </w:tabs>
        <w:rPr>
          <w:szCs w:val="20"/>
          <w:lang w:eastAsia="en-US"/>
        </w:rPr>
      </w:pPr>
      <w:r w:rsidRPr="0031113E">
        <w:rPr>
          <w:szCs w:val="20"/>
          <w:lang w:eastAsia="en-US"/>
        </w:rPr>
        <w:t>Niemcy</w:t>
      </w:r>
    </w:p>
    <w:p w14:paraId="1E76B79B" w14:textId="77777777" w:rsidR="00EB50B7" w:rsidRPr="0031113E" w:rsidRDefault="00EB50B7" w:rsidP="00EB50B7"/>
    <w:p w14:paraId="1E76B79C" w14:textId="77777777" w:rsidR="00EB50B7" w:rsidRPr="0031113E" w:rsidRDefault="00EB50B7" w:rsidP="00EB50B7">
      <w:r w:rsidRPr="0031113E">
        <w:t xml:space="preserve">W celu uzyskania bardziej szczegółowych informacji należy zwrócić się do </w:t>
      </w:r>
      <w:r w:rsidR="00B400F9" w:rsidRPr="0031113E">
        <w:t xml:space="preserve">miejscowego </w:t>
      </w:r>
      <w:r w:rsidRPr="0031113E">
        <w:t>przedstawiciela podmiotu odpowiedzialnego</w:t>
      </w:r>
      <w:r w:rsidR="00B5350C" w:rsidRPr="0031113E">
        <w:t xml:space="preserve"> lub skontaktować się pod następującym numerem telefonicznym</w:t>
      </w:r>
      <w:r w:rsidRPr="0031113E">
        <w:t>:</w:t>
      </w:r>
    </w:p>
    <w:p w14:paraId="1E76B79D" w14:textId="77777777" w:rsidR="00E24C48" w:rsidRPr="0031113E" w:rsidRDefault="00E24C48" w:rsidP="00E24C48">
      <w:pPr>
        <w:rPr>
          <w:noProof/>
        </w:rPr>
      </w:pPr>
    </w:p>
    <w:tbl>
      <w:tblPr>
        <w:tblW w:w="9356" w:type="dxa"/>
        <w:tblInd w:w="-34" w:type="dxa"/>
        <w:tblLayout w:type="fixed"/>
        <w:tblLook w:val="0000" w:firstRow="0" w:lastRow="0" w:firstColumn="0" w:lastColumn="0" w:noHBand="0" w:noVBand="0"/>
      </w:tblPr>
      <w:tblGrid>
        <w:gridCol w:w="34"/>
        <w:gridCol w:w="4661"/>
        <w:gridCol w:w="4661"/>
      </w:tblGrid>
      <w:tr w:rsidR="00E24C48" w:rsidRPr="0031113E" w14:paraId="1E76B7A5" w14:textId="77777777" w:rsidTr="005869F9">
        <w:trPr>
          <w:gridBefore w:val="1"/>
          <w:wBefore w:w="34" w:type="dxa"/>
          <w:cantSplit/>
        </w:trPr>
        <w:tc>
          <w:tcPr>
            <w:tcW w:w="4661" w:type="dxa"/>
          </w:tcPr>
          <w:p w14:paraId="1E76B79E" w14:textId="77777777" w:rsidR="00E24C48" w:rsidRPr="0031113E" w:rsidRDefault="00E24C48" w:rsidP="005869F9">
            <w:pPr>
              <w:keepNext/>
              <w:keepLines/>
              <w:rPr>
                <w:noProof/>
                <w:szCs w:val="22"/>
              </w:rPr>
            </w:pPr>
            <w:r w:rsidRPr="0031113E">
              <w:rPr>
                <w:b/>
                <w:noProof/>
                <w:szCs w:val="22"/>
              </w:rPr>
              <w:t>België/Belgique/Belgien</w:t>
            </w:r>
          </w:p>
          <w:p w14:paraId="1E76B79F" w14:textId="77777777" w:rsidR="00E24C48" w:rsidRPr="0031113E" w:rsidRDefault="00E24C48" w:rsidP="005869F9">
            <w:pPr>
              <w:keepNext/>
              <w:keepLines/>
              <w:rPr>
                <w:noProof/>
                <w:szCs w:val="22"/>
              </w:rPr>
            </w:pPr>
            <w:r w:rsidRPr="0031113E">
              <w:rPr>
                <w:noProof/>
                <w:szCs w:val="22"/>
              </w:rPr>
              <w:t>Teva Pharma Belgium N.V./S.A./AG</w:t>
            </w:r>
          </w:p>
          <w:p w14:paraId="1E76B7A0" w14:textId="68DD1207" w:rsidR="00E24C48" w:rsidRPr="0031113E" w:rsidRDefault="001833ED" w:rsidP="005869F9">
            <w:pPr>
              <w:keepNext/>
              <w:keepLines/>
              <w:rPr>
                <w:noProof/>
                <w:szCs w:val="22"/>
              </w:rPr>
            </w:pPr>
            <w:r w:rsidRPr="0031113E">
              <w:rPr>
                <w:noProof/>
                <w:szCs w:val="22"/>
              </w:rPr>
              <w:t>Tél/</w:t>
            </w:r>
            <w:r w:rsidR="00E24C48" w:rsidRPr="0031113E">
              <w:rPr>
                <w:noProof/>
                <w:szCs w:val="22"/>
              </w:rPr>
              <w:t>Tel: +32</w:t>
            </w:r>
            <w:r w:rsidR="00E91E40" w:rsidRPr="0031113E">
              <w:rPr>
                <w:noProof/>
                <w:szCs w:val="22"/>
              </w:rPr>
              <w:t xml:space="preserve"> </w:t>
            </w:r>
            <w:r w:rsidR="00E24C48" w:rsidRPr="0031113E">
              <w:rPr>
                <w:noProof/>
                <w:szCs w:val="22"/>
              </w:rPr>
              <w:t>38207373</w:t>
            </w:r>
          </w:p>
          <w:p w14:paraId="1E76B7A1" w14:textId="77777777" w:rsidR="00E24C48" w:rsidRPr="0031113E" w:rsidRDefault="00E24C48" w:rsidP="005869F9">
            <w:pPr>
              <w:keepNext/>
              <w:keepLines/>
              <w:rPr>
                <w:noProof/>
                <w:szCs w:val="22"/>
              </w:rPr>
            </w:pPr>
          </w:p>
        </w:tc>
        <w:tc>
          <w:tcPr>
            <w:tcW w:w="4661" w:type="dxa"/>
          </w:tcPr>
          <w:p w14:paraId="1E76B7A2" w14:textId="77777777" w:rsidR="00E24C48" w:rsidRPr="0031113E" w:rsidRDefault="00E24C48" w:rsidP="005869F9">
            <w:pPr>
              <w:rPr>
                <w:noProof/>
                <w:szCs w:val="22"/>
              </w:rPr>
            </w:pPr>
            <w:r w:rsidRPr="0031113E">
              <w:rPr>
                <w:b/>
                <w:noProof/>
                <w:szCs w:val="22"/>
              </w:rPr>
              <w:t>Lietuva</w:t>
            </w:r>
          </w:p>
          <w:p w14:paraId="1E76B7A3" w14:textId="77777777" w:rsidR="00E24C48" w:rsidRPr="0031113E" w:rsidRDefault="00E24C48" w:rsidP="00C86C8D">
            <w:pPr>
              <w:widowControl w:val="0"/>
              <w:autoSpaceDE w:val="0"/>
              <w:autoSpaceDN w:val="0"/>
              <w:adjustRightInd w:val="0"/>
              <w:rPr>
                <w:szCs w:val="22"/>
              </w:rPr>
            </w:pPr>
            <w:r w:rsidRPr="0031113E">
              <w:rPr>
                <w:szCs w:val="22"/>
              </w:rPr>
              <w:t>UAB Teva Baltics</w:t>
            </w:r>
          </w:p>
          <w:p w14:paraId="354E7072" w14:textId="457940D1" w:rsidR="00E24C48" w:rsidRPr="0031113E" w:rsidRDefault="00E24C48" w:rsidP="005869F9">
            <w:pPr>
              <w:keepNext/>
              <w:keepLines/>
              <w:suppressAutoHyphens/>
              <w:rPr>
                <w:szCs w:val="22"/>
              </w:rPr>
            </w:pPr>
            <w:r w:rsidRPr="0031113E">
              <w:rPr>
                <w:szCs w:val="22"/>
              </w:rPr>
              <w:t>Tel: +370 52660203</w:t>
            </w:r>
          </w:p>
          <w:p w14:paraId="1E76B7A4" w14:textId="173DB4D1" w:rsidR="00044131" w:rsidRPr="0031113E" w:rsidRDefault="00044131" w:rsidP="005869F9">
            <w:pPr>
              <w:keepNext/>
              <w:keepLines/>
              <w:suppressAutoHyphens/>
              <w:rPr>
                <w:noProof/>
                <w:szCs w:val="22"/>
              </w:rPr>
            </w:pPr>
          </w:p>
        </w:tc>
      </w:tr>
      <w:tr w:rsidR="00E24C48" w:rsidRPr="0031113E" w14:paraId="1E76B7AD" w14:textId="77777777" w:rsidTr="005869F9">
        <w:trPr>
          <w:gridBefore w:val="1"/>
          <w:wBefore w:w="34" w:type="dxa"/>
          <w:cantSplit/>
        </w:trPr>
        <w:tc>
          <w:tcPr>
            <w:tcW w:w="4661" w:type="dxa"/>
          </w:tcPr>
          <w:p w14:paraId="1E76B7A6" w14:textId="77777777" w:rsidR="00E24C48" w:rsidRPr="0031113E" w:rsidRDefault="00E24C48" w:rsidP="005869F9">
            <w:pPr>
              <w:autoSpaceDE w:val="0"/>
              <w:autoSpaceDN w:val="0"/>
              <w:adjustRightInd w:val="0"/>
              <w:rPr>
                <w:b/>
              </w:rPr>
            </w:pPr>
            <w:r w:rsidRPr="0031113E">
              <w:rPr>
                <w:b/>
                <w:bCs/>
                <w:szCs w:val="22"/>
              </w:rPr>
              <w:t>България</w:t>
            </w:r>
          </w:p>
          <w:p w14:paraId="1E76B7A7" w14:textId="1DC5FE04" w:rsidR="00E24C48" w:rsidRPr="0031113E" w:rsidRDefault="008A0898" w:rsidP="005869F9">
            <w:pPr>
              <w:widowControl w:val="0"/>
              <w:autoSpaceDE w:val="0"/>
              <w:autoSpaceDN w:val="0"/>
              <w:adjustRightInd w:val="0"/>
              <w:rPr>
                <w:noProof/>
                <w:szCs w:val="22"/>
              </w:rPr>
            </w:pPr>
            <w:r w:rsidRPr="0031113E">
              <w:rPr>
                <w:color w:val="000000" w:themeColor="text1"/>
              </w:rPr>
              <w:t>Тева Фарма</w:t>
            </w:r>
            <w:r w:rsidR="00E24C48" w:rsidRPr="0031113E">
              <w:rPr>
                <w:szCs w:val="22"/>
              </w:rPr>
              <w:t xml:space="preserve"> ЕАД</w:t>
            </w:r>
          </w:p>
          <w:p w14:paraId="1E76B7A8" w14:textId="5B08F9A5" w:rsidR="00E24C48" w:rsidRPr="0031113E" w:rsidRDefault="00E24C48" w:rsidP="005869F9">
            <w:pPr>
              <w:autoSpaceDE w:val="0"/>
              <w:autoSpaceDN w:val="0"/>
              <w:adjustRightInd w:val="0"/>
            </w:pPr>
            <w:r w:rsidRPr="0031113E">
              <w:t>Te</w:t>
            </w:r>
            <w:r w:rsidRPr="0031113E">
              <w:rPr>
                <w:szCs w:val="22"/>
              </w:rPr>
              <w:t>л</w:t>
            </w:r>
            <w:r w:rsidRPr="0031113E">
              <w:t>.: +359 24899585</w:t>
            </w:r>
          </w:p>
          <w:p w14:paraId="1E76B7A9" w14:textId="77777777" w:rsidR="00E24C48" w:rsidRPr="0031113E" w:rsidRDefault="00E24C48" w:rsidP="005869F9">
            <w:pPr>
              <w:autoSpaceDE w:val="0"/>
              <w:autoSpaceDN w:val="0"/>
              <w:adjustRightInd w:val="0"/>
            </w:pPr>
          </w:p>
        </w:tc>
        <w:tc>
          <w:tcPr>
            <w:tcW w:w="4661" w:type="dxa"/>
          </w:tcPr>
          <w:p w14:paraId="1E76B7AA" w14:textId="77777777" w:rsidR="00E24C48" w:rsidRPr="0031113E" w:rsidRDefault="00E24C48" w:rsidP="005869F9">
            <w:pPr>
              <w:keepNext/>
              <w:keepLines/>
              <w:rPr>
                <w:noProof/>
                <w:szCs w:val="22"/>
              </w:rPr>
            </w:pPr>
            <w:r w:rsidRPr="0031113E">
              <w:rPr>
                <w:b/>
                <w:noProof/>
                <w:szCs w:val="22"/>
              </w:rPr>
              <w:t>Luxembourg/Luxemburg</w:t>
            </w:r>
          </w:p>
          <w:p w14:paraId="1E76B7AB" w14:textId="025E1BBE" w:rsidR="00E24C48" w:rsidRPr="0031113E" w:rsidRDefault="00E24C48" w:rsidP="005869F9">
            <w:pPr>
              <w:keepNext/>
              <w:keepLines/>
              <w:rPr>
                <w:noProof/>
                <w:szCs w:val="22"/>
              </w:rPr>
            </w:pPr>
            <w:r w:rsidRPr="0031113E">
              <w:rPr>
                <w:noProof/>
                <w:szCs w:val="22"/>
              </w:rPr>
              <w:t>Teva Pharma Belgium N.V./S.A./AG</w:t>
            </w:r>
          </w:p>
          <w:p w14:paraId="5D8016F3" w14:textId="372AA50C" w:rsidR="001833ED" w:rsidRPr="0031113E" w:rsidRDefault="001833ED" w:rsidP="005869F9">
            <w:pPr>
              <w:rPr>
                <w:noProof/>
                <w:szCs w:val="22"/>
              </w:rPr>
            </w:pPr>
            <w:r w:rsidRPr="0031113E">
              <w:rPr>
                <w:szCs w:val="22"/>
                <w:lang w:eastAsia="en-GB"/>
              </w:rPr>
              <w:t>Belgique/Belgien</w:t>
            </w:r>
          </w:p>
          <w:p w14:paraId="36D7EAD7" w14:textId="382301E3" w:rsidR="00E24C48" w:rsidRPr="0031113E" w:rsidRDefault="00E24C48" w:rsidP="005869F9">
            <w:pPr>
              <w:rPr>
                <w:noProof/>
                <w:szCs w:val="22"/>
              </w:rPr>
            </w:pPr>
            <w:r w:rsidRPr="0031113E">
              <w:rPr>
                <w:noProof/>
                <w:szCs w:val="22"/>
              </w:rPr>
              <w:t>Tél</w:t>
            </w:r>
            <w:r w:rsidR="00E91E40" w:rsidRPr="0031113E">
              <w:rPr>
                <w:noProof/>
                <w:szCs w:val="22"/>
              </w:rPr>
              <w:t>/Tel</w:t>
            </w:r>
            <w:r w:rsidRPr="0031113E">
              <w:rPr>
                <w:noProof/>
                <w:szCs w:val="22"/>
              </w:rPr>
              <w:t>: +32 38207373</w:t>
            </w:r>
          </w:p>
          <w:p w14:paraId="1E76B7AC" w14:textId="13F9495C" w:rsidR="001833ED" w:rsidRPr="0031113E" w:rsidRDefault="001833ED" w:rsidP="005869F9">
            <w:pPr>
              <w:rPr>
                <w:noProof/>
                <w:szCs w:val="22"/>
              </w:rPr>
            </w:pPr>
          </w:p>
        </w:tc>
      </w:tr>
      <w:tr w:rsidR="00E24C48" w:rsidRPr="0031113E" w14:paraId="1E76B7B5" w14:textId="77777777" w:rsidTr="005869F9">
        <w:trPr>
          <w:gridBefore w:val="1"/>
          <w:wBefore w:w="34" w:type="dxa"/>
          <w:cantSplit/>
        </w:trPr>
        <w:tc>
          <w:tcPr>
            <w:tcW w:w="4661" w:type="dxa"/>
          </w:tcPr>
          <w:p w14:paraId="1E76B7AE" w14:textId="77777777" w:rsidR="00E24C48" w:rsidRPr="0031113E" w:rsidRDefault="00E24C48" w:rsidP="005869F9">
            <w:pPr>
              <w:tabs>
                <w:tab w:val="left" w:pos="-720"/>
              </w:tabs>
              <w:suppressAutoHyphens/>
              <w:rPr>
                <w:noProof/>
                <w:szCs w:val="22"/>
              </w:rPr>
            </w:pPr>
            <w:r w:rsidRPr="0031113E">
              <w:rPr>
                <w:noProof/>
                <w:szCs w:val="22"/>
              </w:rPr>
              <w:t>Č</w:t>
            </w:r>
            <w:r w:rsidRPr="0031113E">
              <w:rPr>
                <w:b/>
                <w:noProof/>
                <w:szCs w:val="22"/>
              </w:rPr>
              <w:t>eská republika</w:t>
            </w:r>
          </w:p>
          <w:p w14:paraId="1E76B7AF" w14:textId="77777777" w:rsidR="00E24C48" w:rsidRPr="0031113E" w:rsidRDefault="00E24C48" w:rsidP="005869F9">
            <w:pPr>
              <w:tabs>
                <w:tab w:val="left" w:pos="-720"/>
              </w:tabs>
              <w:suppressAutoHyphens/>
              <w:rPr>
                <w:noProof/>
                <w:szCs w:val="22"/>
              </w:rPr>
            </w:pPr>
            <w:r w:rsidRPr="0031113E">
              <w:rPr>
                <w:noProof/>
                <w:szCs w:val="22"/>
              </w:rPr>
              <w:t>Teva Pharmaceuticals CR, s.r.o.</w:t>
            </w:r>
          </w:p>
          <w:p w14:paraId="1E76B7B0" w14:textId="16947BD1" w:rsidR="00E24C48" w:rsidRPr="0031113E" w:rsidRDefault="00E24C48" w:rsidP="005869F9">
            <w:pPr>
              <w:tabs>
                <w:tab w:val="left" w:pos="-720"/>
              </w:tabs>
              <w:suppressAutoHyphens/>
              <w:rPr>
                <w:szCs w:val="22"/>
              </w:rPr>
            </w:pPr>
            <w:r w:rsidRPr="0031113E">
              <w:rPr>
                <w:noProof/>
                <w:szCs w:val="22"/>
              </w:rPr>
              <w:t>Tel: +420 251007111</w:t>
            </w:r>
          </w:p>
          <w:p w14:paraId="1E76B7B1" w14:textId="77777777" w:rsidR="00E24C48" w:rsidRPr="0031113E" w:rsidRDefault="00E24C48" w:rsidP="005869F9">
            <w:pPr>
              <w:tabs>
                <w:tab w:val="left" w:pos="-720"/>
              </w:tabs>
              <w:suppressAutoHyphens/>
              <w:rPr>
                <w:noProof/>
                <w:szCs w:val="22"/>
              </w:rPr>
            </w:pPr>
          </w:p>
        </w:tc>
        <w:tc>
          <w:tcPr>
            <w:tcW w:w="4661" w:type="dxa"/>
          </w:tcPr>
          <w:p w14:paraId="1E76B7B2" w14:textId="77777777" w:rsidR="00E24C48" w:rsidRPr="0031113E" w:rsidRDefault="00E24C48" w:rsidP="005869F9">
            <w:pPr>
              <w:keepNext/>
              <w:keepLines/>
              <w:rPr>
                <w:b/>
                <w:noProof/>
                <w:szCs w:val="22"/>
              </w:rPr>
            </w:pPr>
            <w:r w:rsidRPr="0031113E">
              <w:rPr>
                <w:b/>
                <w:noProof/>
                <w:szCs w:val="22"/>
              </w:rPr>
              <w:t>Magyarország</w:t>
            </w:r>
          </w:p>
          <w:p w14:paraId="1E76B7B3" w14:textId="77777777" w:rsidR="00E24C48" w:rsidRPr="0031113E" w:rsidRDefault="00E24C48" w:rsidP="005869F9">
            <w:pPr>
              <w:rPr>
                <w:noProof/>
                <w:szCs w:val="22"/>
              </w:rPr>
            </w:pPr>
            <w:r w:rsidRPr="0031113E">
              <w:rPr>
                <w:noProof/>
                <w:szCs w:val="22"/>
              </w:rPr>
              <w:t>Teva Gyógyszergyár Zrt.</w:t>
            </w:r>
          </w:p>
          <w:p w14:paraId="38EA3B78" w14:textId="52E5BFBD" w:rsidR="00E24C48" w:rsidRPr="0031113E" w:rsidRDefault="00E24C48" w:rsidP="005869F9">
            <w:pPr>
              <w:rPr>
                <w:noProof/>
                <w:szCs w:val="22"/>
              </w:rPr>
            </w:pPr>
            <w:r w:rsidRPr="0031113E">
              <w:rPr>
                <w:noProof/>
                <w:szCs w:val="22"/>
              </w:rPr>
              <w:t>Tel.: +36 12886400</w:t>
            </w:r>
          </w:p>
          <w:p w14:paraId="1E76B7B4" w14:textId="1D3C99F0" w:rsidR="00044131" w:rsidRPr="0031113E" w:rsidRDefault="00044131" w:rsidP="005869F9">
            <w:pPr>
              <w:rPr>
                <w:noProof/>
                <w:szCs w:val="22"/>
              </w:rPr>
            </w:pPr>
          </w:p>
        </w:tc>
      </w:tr>
      <w:tr w:rsidR="00E24C48" w:rsidRPr="0031113E" w14:paraId="1E76B7BD" w14:textId="77777777" w:rsidTr="005869F9">
        <w:trPr>
          <w:gridBefore w:val="1"/>
          <w:wBefore w:w="34" w:type="dxa"/>
          <w:cantSplit/>
        </w:trPr>
        <w:tc>
          <w:tcPr>
            <w:tcW w:w="4661" w:type="dxa"/>
          </w:tcPr>
          <w:p w14:paraId="1E76B7B6" w14:textId="77777777" w:rsidR="00E24C48" w:rsidRPr="0031113E" w:rsidRDefault="00E24C48" w:rsidP="005869F9">
            <w:pPr>
              <w:rPr>
                <w:noProof/>
                <w:szCs w:val="22"/>
              </w:rPr>
            </w:pPr>
            <w:r w:rsidRPr="0031113E">
              <w:rPr>
                <w:b/>
                <w:noProof/>
                <w:szCs w:val="22"/>
              </w:rPr>
              <w:t>Danmark</w:t>
            </w:r>
          </w:p>
          <w:p w14:paraId="1E76B7B7" w14:textId="77777777" w:rsidR="00E24C48" w:rsidRPr="0031113E" w:rsidRDefault="00E24C48" w:rsidP="005869F9">
            <w:pPr>
              <w:rPr>
                <w:noProof/>
                <w:szCs w:val="22"/>
              </w:rPr>
            </w:pPr>
            <w:r w:rsidRPr="0031113E">
              <w:rPr>
                <w:noProof/>
                <w:szCs w:val="22"/>
              </w:rPr>
              <w:t>Teva Denmark A/S</w:t>
            </w:r>
          </w:p>
          <w:p w14:paraId="1E76B7B8" w14:textId="68F63866" w:rsidR="00E24C48" w:rsidRPr="0031113E" w:rsidRDefault="00E24C48" w:rsidP="005869F9">
            <w:pPr>
              <w:rPr>
                <w:noProof/>
                <w:szCs w:val="22"/>
              </w:rPr>
            </w:pPr>
            <w:r w:rsidRPr="0031113E">
              <w:rPr>
                <w:noProof/>
                <w:szCs w:val="22"/>
              </w:rPr>
              <w:t>Tlf</w:t>
            </w:r>
            <w:r w:rsidR="00E91E40" w:rsidRPr="0031113E">
              <w:rPr>
                <w:noProof/>
                <w:szCs w:val="22"/>
              </w:rPr>
              <w:t>.</w:t>
            </w:r>
            <w:r w:rsidRPr="0031113E">
              <w:rPr>
                <w:noProof/>
                <w:szCs w:val="22"/>
              </w:rPr>
              <w:t>: +45 44985511</w:t>
            </w:r>
          </w:p>
          <w:p w14:paraId="1E76B7B9" w14:textId="77777777" w:rsidR="00E24C48" w:rsidRPr="0031113E" w:rsidRDefault="00E24C48" w:rsidP="005869F9">
            <w:pPr>
              <w:rPr>
                <w:noProof/>
                <w:szCs w:val="22"/>
              </w:rPr>
            </w:pPr>
          </w:p>
        </w:tc>
        <w:tc>
          <w:tcPr>
            <w:tcW w:w="4661" w:type="dxa"/>
          </w:tcPr>
          <w:p w14:paraId="1E76B7BA" w14:textId="77777777" w:rsidR="00E24C48" w:rsidRPr="0031113E" w:rsidRDefault="00E24C48" w:rsidP="005869F9">
            <w:pPr>
              <w:tabs>
                <w:tab w:val="left" w:pos="-720"/>
                <w:tab w:val="left" w:pos="4536"/>
              </w:tabs>
              <w:suppressAutoHyphens/>
              <w:rPr>
                <w:b/>
                <w:noProof/>
                <w:szCs w:val="22"/>
              </w:rPr>
            </w:pPr>
            <w:r w:rsidRPr="0031113E">
              <w:rPr>
                <w:b/>
                <w:noProof/>
                <w:szCs w:val="22"/>
              </w:rPr>
              <w:t>Malta</w:t>
            </w:r>
          </w:p>
          <w:p w14:paraId="1E76B7BB" w14:textId="7E928BE6" w:rsidR="00E24C48" w:rsidRPr="0031113E" w:rsidRDefault="00E24C48" w:rsidP="005869F9">
            <w:pPr>
              <w:rPr>
                <w:noProof/>
                <w:szCs w:val="22"/>
              </w:rPr>
            </w:pPr>
            <w:r w:rsidRPr="0031113E">
              <w:rPr>
                <w:noProof/>
                <w:szCs w:val="22"/>
              </w:rPr>
              <w:t>Teva Pharmaceuticals Ireland</w:t>
            </w:r>
          </w:p>
          <w:p w14:paraId="570DE2FA" w14:textId="4AC9645D" w:rsidR="008A0898" w:rsidRPr="0031113E" w:rsidRDefault="008A0898" w:rsidP="005869F9">
            <w:pPr>
              <w:rPr>
                <w:noProof/>
                <w:szCs w:val="22"/>
              </w:rPr>
            </w:pPr>
            <w:r w:rsidRPr="0031113E">
              <w:rPr>
                <w:lang w:eastAsia="es-ES"/>
              </w:rPr>
              <w:t>L-Irlanda</w:t>
            </w:r>
          </w:p>
          <w:p w14:paraId="5BDCCB82" w14:textId="19A7462A" w:rsidR="00E24C48" w:rsidRPr="0031113E" w:rsidRDefault="00E24C48" w:rsidP="005869F9">
            <w:pPr>
              <w:rPr>
                <w:lang w:eastAsia="es-ES"/>
              </w:rPr>
            </w:pPr>
            <w:r w:rsidRPr="0031113E">
              <w:rPr>
                <w:noProof/>
                <w:szCs w:val="22"/>
              </w:rPr>
              <w:t xml:space="preserve">Tel: </w:t>
            </w:r>
            <w:r w:rsidR="008A0898" w:rsidRPr="0031113E">
              <w:rPr>
                <w:lang w:eastAsia="es-ES"/>
              </w:rPr>
              <w:t>+44 2075407117</w:t>
            </w:r>
          </w:p>
          <w:p w14:paraId="1E76B7BC" w14:textId="7BD9717E" w:rsidR="001833ED" w:rsidRPr="0031113E" w:rsidRDefault="001833ED" w:rsidP="005869F9">
            <w:pPr>
              <w:rPr>
                <w:noProof/>
                <w:szCs w:val="22"/>
              </w:rPr>
            </w:pPr>
          </w:p>
        </w:tc>
      </w:tr>
      <w:tr w:rsidR="00E24C48" w:rsidRPr="0031113E" w14:paraId="1E76B7C5" w14:textId="77777777" w:rsidTr="005869F9">
        <w:trPr>
          <w:gridBefore w:val="1"/>
          <w:wBefore w:w="34" w:type="dxa"/>
          <w:cantSplit/>
        </w:trPr>
        <w:tc>
          <w:tcPr>
            <w:tcW w:w="4661" w:type="dxa"/>
          </w:tcPr>
          <w:p w14:paraId="1E76B7BE" w14:textId="77777777" w:rsidR="00E24C48" w:rsidRPr="0031113E" w:rsidRDefault="00E24C48" w:rsidP="005869F9">
            <w:pPr>
              <w:rPr>
                <w:noProof/>
                <w:szCs w:val="22"/>
              </w:rPr>
            </w:pPr>
            <w:r w:rsidRPr="0031113E">
              <w:rPr>
                <w:b/>
                <w:noProof/>
                <w:szCs w:val="22"/>
              </w:rPr>
              <w:t>Deutschland</w:t>
            </w:r>
          </w:p>
          <w:p w14:paraId="1E76B7BF" w14:textId="77777777" w:rsidR="00E24C48" w:rsidRPr="0031113E" w:rsidRDefault="00E24C48" w:rsidP="005869F9">
            <w:pPr>
              <w:rPr>
                <w:noProof/>
                <w:szCs w:val="22"/>
              </w:rPr>
            </w:pPr>
            <w:r w:rsidRPr="0031113E">
              <w:rPr>
                <w:noProof/>
                <w:szCs w:val="22"/>
              </w:rPr>
              <w:t>TEVA GmbH</w:t>
            </w:r>
          </w:p>
          <w:p w14:paraId="1E76B7C0" w14:textId="242567AA" w:rsidR="00E24C48" w:rsidRPr="0031113E" w:rsidRDefault="00E24C48" w:rsidP="005869F9">
            <w:pPr>
              <w:rPr>
                <w:noProof/>
                <w:szCs w:val="22"/>
              </w:rPr>
            </w:pPr>
            <w:r w:rsidRPr="0031113E">
              <w:rPr>
                <w:noProof/>
                <w:szCs w:val="22"/>
              </w:rPr>
              <w:t>Tel: +49 73140208</w:t>
            </w:r>
          </w:p>
          <w:p w14:paraId="1E76B7C1" w14:textId="77777777" w:rsidR="00E24C48" w:rsidRPr="0031113E" w:rsidRDefault="00E24C48" w:rsidP="005869F9">
            <w:pPr>
              <w:rPr>
                <w:noProof/>
                <w:szCs w:val="22"/>
              </w:rPr>
            </w:pPr>
          </w:p>
        </w:tc>
        <w:tc>
          <w:tcPr>
            <w:tcW w:w="4661" w:type="dxa"/>
          </w:tcPr>
          <w:p w14:paraId="1E76B7C2" w14:textId="77777777" w:rsidR="00E24C48" w:rsidRPr="0031113E" w:rsidRDefault="00E24C48" w:rsidP="005869F9">
            <w:pPr>
              <w:suppressAutoHyphens/>
              <w:rPr>
                <w:noProof/>
                <w:szCs w:val="22"/>
              </w:rPr>
            </w:pPr>
            <w:r w:rsidRPr="0031113E">
              <w:rPr>
                <w:b/>
                <w:noProof/>
                <w:szCs w:val="22"/>
              </w:rPr>
              <w:t>Nederland</w:t>
            </w:r>
          </w:p>
          <w:p w14:paraId="1E76B7C3" w14:textId="77777777" w:rsidR="00E24C48" w:rsidRPr="0031113E" w:rsidRDefault="00E24C48" w:rsidP="005869F9">
            <w:pPr>
              <w:rPr>
                <w:noProof/>
                <w:szCs w:val="22"/>
              </w:rPr>
            </w:pPr>
            <w:r w:rsidRPr="0031113E">
              <w:rPr>
                <w:noProof/>
                <w:szCs w:val="22"/>
              </w:rPr>
              <w:t>Teva Nederland B.V.</w:t>
            </w:r>
          </w:p>
          <w:p w14:paraId="5E3CCAD5" w14:textId="727EFAB8" w:rsidR="00E24C48" w:rsidRPr="0031113E" w:rsidRDefault="00E24C48" w:rsidP="005869F9">
            <w:pPr>
              <w:rPr>
                <w:noProof/>
                <w:szCs w:val="22"/>
              </w:rPr>
            </w:pPr>
            <w:r w:rsidRPr="0031113E">
              <w:rPr>
                <w:noProof/>
                <w:szCs w:val="22"/>
              </w:rPr>
              <w:t>Tel: +31 8000228400</w:t>
            </w:r>
          </w:p>
          <w:p w14:paraId="1E76B7C4" w14:textId="5304123F" w:rsidR="00E91E40" w:rsidRPr="0031113E" w:rsidRDefault="00E91E40" w:rsidP="005869F9">
            <w:pPr>
              <w:rPr>
                <w:noProof/>
                <w:szCs w:val="22"/>
              </w:rPr>
            </w:pPr>
          </w:p>
        </w:tc>
      </w:tr>
      <w:tr w:rsidR="00E24C48" w:rsidRPr="0031113E" w14:paraId="1E76B7CE" w14:textId="77777777" w:rsidTr="005869F9">
        <w:trPr>
          <w:gridBefore w:val="1"/>
          <w:wBefore w:w="34" w:type="dxa"/>
          <w:cantSplit/>
        </w:trPr>
        <w:tc>
          <w:tcPr>
            <w:tcW w:w="4661" w:type="dxa"/>
          </w:tcPr>
          <w:p w14:paraId="1E76B7C6" w14:textId="77777777" w:rsidR="00E24C48" w:rsidRPr="0031113E" w:rsidRDefault="00E24C48" w:rsidP="005869F9">
            <w:pPr>
              <w:tabs>
                <w:tab w:val="left" w:pos="-720"/>
              </w:tabs>
              <w:suppressAutoHyphens/>
              <w:rPr>
                <w:b/>
                <w:bCs/>
                <w:noProof/>
                <w:szCs w:val="22"/>
              </w:rPr>
            </w:pPr>
            <w:r w:rsidRPr="0031113E">
              <w:rPr>
                <w:b/>
                <w:bCs/>
                <w:noProof/>
                <w:szCs w:val="22"/>
              </w:rPr>
              <w:t>Eesti</w:t>
            </w:r>
          </w:p>
          <w:p w14:paraId="1E76B7C7" w14:textId="77777777" w:rsidR="00E24C48" w:rsidRPr="0031113E" w:rsidRDefault="00E24C48" w:rsidP="005869F9">
            <w:pPr>
              <w:rPr>
                <w:szCs w:val="22"/>
              </w:rPr>
            </w:pPr>
            <w:r w:rsidRPr="0031113E">
              <w:rPr>
                <w:color w:val="000000"/>
                <w:szCs w:val="22"/>
                <w:lang w:eastAsia="en-GB"/>
              </w:rPr>
              <w:t xml:space="preserve">UAB </w:t>
            </w:r>
            <w:r w:rsidRPr="0031113E">
              <w:rPr>
                <w:rFonts w:ascii="TimesNewRomanPSMT" w:hAnsi="TimesNewRomanPSMT"/>
              </w:rPr>
              <w:t>Teva Baltics</w:t>
            </w:r>
            <w:r w:rsidRPr="0031113E">
              <w:rPr>
                <w:szCs w:val="22"/>
              </w:rPr>
              <w:t xml:space="preserve"> Eesti filiaal</w:t>
            </w:r>
          </w:p>
          <w:p w14:paraId="1E76B7C8" w14:textId="1332BFCA" w:rsidR="00E24C48" w:rsidRPr="0031113E" w:rsidRDefault="00E24C48" w:rsidP="005869F9">
            <w:pPr>
              <w:tabs>
                <w:tab w:val="left" w:pos="-720"/>
              </w:tabs>
              <w:suppressAutoHyphens/>
              <w:rPr>
                <w:szCs w:val="22"/>
              </w:rPr>
            </w:pPr>
            <w:r w:rsidRPr="0031113E">
              <w:rPr>
                <w:szCs w:val="22"/>
              </w:rPr>
              <w:t>Tel: +372</w:t>
            </w:r>
            <w:r w:rsidR="00044131" w:rsidRPr="0031113E">
              <w:rPr>
                <w:szCs w:val="22"/>
              </w:rPr>
              <w:t xml:space="preserve"> </w:t>
            </w:r>
            <w:r w:rsidRPr="0031113E">
              <w:rPr>
                <w:szCs w:val="22"/>
              </w:rPr>
              <w:t>6610801</w:t>
            </w:r>
          </w:p>
          <w:p w14:paraId="1E76B7C9" w14:textId="77777777" w:rsidR="00E24C48" w:rsidRPr="0031113E" w:rsidRDefault="00E24C48" w:rsidP="005869F9">
            <w:pPr>
              <w:tabs>
                <w:tab w:val="left" w:pos="-720"/>
              </w:tabs>
              <w:suppressAutoHyphens/>
              <w:rPr>
                <w:noProof/>
                <w:szCs w:val="22"/>
              </w:rPr>
            </w:pPr>
          </w:p>
        </w:tc>
        <w:tc>
          <w:tcPr>
            <w:tcW w:w="4661" w:type="dxa"/>
          </w:tcPr>
          <w:p w14:paraId="1E76B7CA" w14:textId="77777777" w:rsidR="00E24C48" w:rsidRPr="0031113E" w:rsidRDefault="00E24C48" w:rsidP="005869F9">
            <w:pPr>
              <w:rPr>
                <w:noProof/>
                <w:szCs w:val="22"/>
              </w:rPr>
            </w:pPr>
            <w:r w:rsidRPr="0031113E">
              <w:rPr>
                <w:b/>
                <w:noProof/>
                <w:szCs w:val="22"/>
              </w:rPr>
              <w:t>Norge</w:t>
            </w:r>
          </w:p>
          <w:p w14:paraId="1E76B7CB" w14:textId="77777777" w:rsidR="00E24C48" w:rsidRPr="0031113E" w:rsidRDefault="00E24C48" w:rsidP="005869F9">
            <w:pPr>
              <w:rPr>
                <w:noProof/>
                <w:szCs w:val="22"/>
              </w:rPr>
            </w:pPr>
            <w:r w:rsidRPr="0031113E">
              <w:rPr>
                <w:noProof/>
                <w:szCs w:val="22"/>
              </w:rPr>
              <w:t>Teva Norway AS</w:t>
            </w:r>
          </w:p>
          <w:p w14:paraId="1E76B7CC" w14:textId="11806EB5" w:rsidR="00E24C48" w:rsidRPr="0031113E" w:rsidRDefault="00E24C48" w:rsidP="005869F9">
            <w:pPr>
              <w:rPr>
                <w:noProof/>
                <w:szCs w:val="22"/>
              </w:rPr>
            </w:pPr>
            <w:r w:rsidRPr="0031113E">
              <w:rPr>
                <w:noProof/>
                <w:szCs w:val="22"/>
              </w:rPr>
              <w:t>Tlf: +47 66775590</w:t>
            </w:r>
          </w:p>
          <w:p w14:paraId="1E76B7CD" w14:textId="77777777" w:rsidR="00E24C48" w:rsidRPr="0031113E" w:rsidRDefault="00E24C48" w:rsidP="005869F9">
            <w:pPr>
              <w:rPr>
                <w:noProof/>
                <w:szCs w:val="22"/>
              </w:rPr>
            </w:pPr>
          </w:p>
        </w:tc>
      </w:tr>
      <w:tr w:rsidR="00E24C48" w:rsidRPr="0031113E" w14:paraId="1E76B7D6" w14:textId="77777777" w:rsidTr="005869F9">
        <w:trPr>
          <w:gridBefore w:val="1"/>
          <w:wBefore w:w="34" w:type="dxa"/>
          <w:cantSplit/>
        </w:trPr>
        <w:tc>
          <w:tcPr>
            <w:tcW w:w="4661" w:type="dxa"/>
          </w:tcPr>
          <w:p w14:paraId="1E76B7CF" w14:textId="77777777" w:rsidR="00E24C48" w:rsidRPr="0031113E" w:rsidRDefault="00E24C48" w:rsidP="005869F9">
            <w:pPr>
              <w:rPr>
                <w:noProof/>
                <w:szCs w:val="22"/>
              </w:rPr>
            </w:pPr>
            <w:r w:rsidRPr="0031113E">
              <w:rPr>
                <w:b/>
                <w:noProof/>
                <w:szCs w:val="22"/>
              </w:rPr>
              <w:lastRenderedPageBreak/>
              <w:t>Ελλάδα</w:t>
            </w:r>
          </w:p>
          <w:p w14:paraId="097D29B6" w14:textId="0723D1DA" w:rsidR="008A0898" w:rsidRPr="0031113E" w:rsidRDefault="001833ED" w:rsidP="008A0898">
            <w:pPr>
              <w:rPr>
                <w:lang w:eastAsia="el-GR"/>
              </w:rPr>
            </w:pPr>
            <w:r w:rsidRPr="0031113E">
              <w:rPr>
                <w:lang w:eastAsia="el-GR"/>
              </w:rPr>
              <w:t>TEVA HELLAS A.E.</w:t>
            </w:r>
          </w:p>
          <w:p w14:paraId="1E76B7D1" w14:textId="77777777" w:rsidR="00E24C48" w:rsidRPr="0031113E" w:rsidRDefault="00E24C48" w:rsidP="005869F9">
            <w:pPr>
              <w:rPr>
                <w:szCs w:val="22"/>
              </w:rPr>
            </w:pPr>
            <w:r w:rsidRPr="0031113E">
              <w:rPr>
                <w:noProof/>
                <w:szCs w:val="22"/>
              </w:rPr>
              <w:t xml:space="preserve">Τηλ: +30 </w:t>
            </w:r>
            <w:r w:rsidRPr="0031113E">
              <w:rPr>
                <w:szCs w:val="22"/>
                <w:lang w:eastAsia="el-GR"/>
              </w:rPr>
              <w:t>2118805000</w:t>
            </w:r>
          </w:p>
          <w:p w14:paraId="1E76B7D2" w14:textId="77777777" w:rsidR="00E24C48" w:rsidRPr="0031113E" w:rsidRDefault="00E24C48" w:rsidP="005869F9">
            <w:pPr>
              <w:rPr>
                <w:noProof/>
                <w:szCs w:val="22"/>
              </w:rPr>
            </w:pPr>
          </w:p>
        </w:tc>
        <w:tc>
          <w:tcPr>
            <w:tcW w:w="4661" w:type="dxa"/>
          </w:tcPr>
          <w:p w14:paraId="1E76B7D3" w14:textId="77777777" w:rsidR="00E24C48" w:rsidRPr="0031113E" w:rsidRDefault="00E24C48" w:rsidP="005869F9">
            <w:pPr>
              <w:rPr>
                <w:noProof/>
                <w:szCs w:val="22"/>
              </w:rPr>
            </w:pPr>
            <w:r w:rsidRPr="0031113E">
              <w:rPr>
                <w:b/>
                <w:noProof/>
                <w:szCs w:val="22"/>
              </w:rPr>
              <w:t>Österreich</w:t>
            </w:r>
          </w:p>
          <w:p w14:paraId="1E76B7D4" w14:textId="77777777" w:rsidR="00E24C48" w:rsidRPr="0031113E" w:rsidRDefault="00E24C48" w:rsidP="005869F9">
            <w:pPr>
              <w:rPr>
                <w:color w:val="000000"/>
                <w:szCs w:val="22"/>
              </w:rPr>
            </w:pPr>
            <w:r w:rsidRPr="0031113E">
              <w:rPr>
                <w:color w:val="000000"/>
                <w:szCs w:val="22"/>
              </w:rPr>
              <w:t>ratiopharm Arzneimittel Vertriebs-GmbH</w:t>
            </w:r>
          </w:p>
          <w:p w14:paraId="76BBA1DE" w14:textId="04363F3D" w:rsidR="00E24C48" w:rsidRPr="0031113E" w:rsidRDefault="00E24C48" w:rsidP="005869F9">
            <w:pPr>
              <w:tabs>
                <w:tab w:val="left" w:pos="-720"/>
              </w:tabs>
              <w:suppressAutoHyphens/>
              <w:rPr>
                <w:szCs w:val="22"/>
              </w:rPr>
            </w:pPr>
            <w:r w:rsidRPr="0031113E">
              <w:rPr>
                <w:noProof/>
                <w:szCs w:val="22"/>
              </w:rPr>
              <w:t xml:space="preserve">Tel: </w:t>
            </w:r>
            <w:r w:rsidRPr="0031113E">
              <w:rPr>
                <w:szCs w:val="22"/>
              </w:rPr>
              <w:t>+43 1970070</w:t>
            </w:r>
          </w:p>
          <w:p w14:paraId="1E76B7D5" w14:textId="1A562AFB" w:rsidR="00044131" w:rsidRPr="0031113E" w:rsidRDefault="00044131" w:rsidP="005869F9">
            <w:pPr>
              <w:tabs>
                <w:tab w:val="left" w:pos="-720"/>
              </w:tabs>
              <w:suppressAutoHyphens/>
              <w:rPr>
                <w:noProof/>
                <w:szCs w:val="22"/>
              </w:rPr>
            </w:pPr>
          </w:p>
        </w:tc>
      </w:tr>
      <w:tr w:rsidR="00E24C48" w:rsidRPr="0031113E" w14:paraId="1E76B7DF" w14:textId="77777777" w:rsidTr="005869F9">
        <w:trPr>
          <w:cantSplit/>
        </w:trPr>
        <w:tc>
          <w:tcPr>
            <w:tcW w:w="4695" w:type="dxa"/>
            <w:gridSpan w:val="2"/>
          </w:tcPr>
          <w:p w14:paraId="1E76B7D7" w14:textId="77777777" w:rsidR="00E24C48" w:rsidRPr="0031113E" w:rsidRDefault="00E24C48" w:rsidP="005869F9">
            <w:pPr>
              <w:tabs>
                <w:tab w:val="left" w:pos="-720"/>
                <w:tab w:val="left" w:pos="4536"/>
              </w:tabs>
              <w:suppressAutoHyphens/>
              <w:rPr>
                <w:b/>
                <w:noProof/>
                <w:szCs w:val="22"/>
              </w:rPr>
            </w:pPr>
            <w:r w:rsidRPr="0031113E">
              <w:rPr>
                <w:b/>
                <w:noProof/>
                <w:szCs w:val="22"/>
              </w:rPr>
              <w:t>España</w:t>
            </w:r>
          </w:p>
          <w:p w14:paraId="1E76B7D8" w14:textId="77777777" w:rsidR="00E24C48" w:rsidRPr="0031113E" w:rsidRDefault="00E24C48" w:rsidP="005869F9">
            <w:pPr>
              <w:rPr>
                <w:noProof/>
                <w:szCs w:val="22"/>
              </w:rPr>
            </w:pPr>
            <w:r w:rsidRPr="0031113E">
              <w:rPr>
                <w:noProof/>
                <w:szCs w:val="22"/>
              </w:rPr>
              <w:t xml:space="preserve">Teva Pharma, S.L.U. </w:t>
            </w:r>
          </w:p>
          <w:p w14:paraId="1E76B7D9" w14:textId="084EA2DF" w:rsidR="00E24C48" w:rsidRPr="0031113E" w:rsidRDefault="00E24C48" w:rsidP="005869F9">
            <w:pPr>
              <w:rPr>
                <w:szCs w:val="22"/>
              </w:rPr>
            </w:pPr>
            <w:r w:rsidRPr="0031113E">
              <w:rPr>
                <w:noProof/>
                <w:szCs w:val="22"/>
              </w:rPr>
              <w:t>Tel: +34 913873280</w:t>
            </w:r>
          </w:p>
          <w:p w14:paraId="1E76B7DA" w14:textId="77777777" w:rsidR="00E24C48" w:rsidRPr="0031113E" w:rsidRDefault="00E24C48" w:rsidP="005869F9">
            <w:pPr>
              <w:rPr>
                <w:color w:val="003366"/>
                <w:szCs w:val="22"/>
              </w:rPr>
            </w:pPr>
          </w:p>
        </w:tc>
        <w:tc>
          <w:tcPr>
            <w:tcW w:w="4661" w:type="dxa"/>
          </w:tcPr>
          <w:p w14:paraId="1E76B7DB" w14:textId="77777777" w:rsidR="00E24C48" w:rsidRPr="0031113E" w:rsidRDefault="00E24C48" w:rsidP="005869F9">
            <w:pPr>
              <w:rPr>
                <w:b/>
                <w:noProof/>
                <w:szCs w:val="22"/>
              </w:rPr>
            </w:pPr>
            <w:r w:rsidRPr="0031113E">
              <w:rPr>
                <w:b/>
                <w:noProof/>
                <w:szCs w:val="22"/>
              </w:rPr>
              <w:t>Polska</w:t>
            </w:r>
          </w:p>
          <w:p w14:paraId="1E76B7DC" w14:textId="77777777" w:rsidR="00E24C48" w:rsidRPr="0031113E" w:rsidRDefault="00E24C48" w:rsidP="005869F9">
            <w:pPr>
              <w:rPr>
                <w:noProof/>
                <w:szCs w:val="22"/>
              </w:rPr>
            </w:pPr>
            <w:r w:rsidRPr="0031113E">
              <w:rPr>
                <w:noProof/>
                <w:szCs w:val="22"/>
              </w:rPr>
              <w:t>Teva Pharmaceuticals Polska Sp. z o.o.</w:t>
            </w:r>
          </w:p>
          <w:p w14:paraId="1E76B7DD" w14:textId="3A987928" w:rsidR="00E24C48" w:rsidRPr="0031113E" w:rsidRDefault="00E24C48" w:rsidP="005869F9">
            <w:pPr>
              <w:rPr>
                <w:noProof/>
                <w:szCs w:val="22"/>
              </w:rPr>
            </w:pPr>
            <w:r w:rsidRPr="0031113E">
              <w:rPr>
                <w:noProof/>
                <w:szCs w:val="22"/>
              </w:rPr>
              <w:t>Tel.: +48 223459300</w:t>
            </w:r>
          </w:p>
          <w:p w14:paraId="1E76B7DE" w14:textId="77777777" w:rsidR="00E24C48" w:rsidRPr="0031113E" w:rsidRDefault="00E24C48" w:rsidP="005869F9">
            <w:pPr>
              <w:tabs>
                <w:tab w:val="left" w:pos="-720"/>
              </w:tabs>
              <w:suppressAutoHyphens/>
              <w:rPr>
                <w:noProof/>
                <w:szCs w:val="22"/>
              </w:rPr>
            </w:pPr>
          </w:p>
        </w:tc>
      </w:tr>
      <w:tr w:rsidR="00E24C48" w:rsidRPr="0031113E" w14:paraId="1E76B7F0" w14:textId="77777777" w:rsidTr="005869F9">
        <w:trPr>
          <w:cantSplit/>
        </w:trPr>
        <w:tc>
          <w:tcPr>
            <w:tcW w:w="4695" w:type="dxa"/>
            <w:gridSpan w:val="2"/>
          </w:tcPr>
          <w:p w14:paraId="1E76B7E0" w14:textId="77777777" w:rsidR="00E24C48" w:rsidRPr="0031113E" w:rsidRDefault="00E24C48" w:rsidP="005869F9">
            <w:pPr>
              <w:tabs>
                <w:tab w:val="left" w:pos="-720"/>
                <w:tab w:val="left" w:pos="4536"/>
              </w:tabs>
              <w:suppressAutoHyphens/>
              <w:rPr>
                <w:b/>
                <w:noProof/>
                <w:szCs w:val="22"/>
              </w:rPr>
            </w:pPr>
            <w:r w:rsidRPr="0031113E">
              <w:rPr>
                <w:b/>
                <w:noProof/>
                <w:szCs w:val="22"/>
              </w:rPr>
              <w:t>France</w:t>
            </w:r>
          </w:p>
          <w:p w14:paraId="1E76B7E1" w14:textId="77777777" w:rsidR="00E24C48" w:rsidRPr="0031113E" w:rsidRDefault="00E24C48" w:rsidP="005869F9">
            <w:pPr>
              <w:rPr>
                <w:noProof/>
                <w:szCs w:val="22"/>
              </w:rPr>
            </w:pPr>
            <w:r w:rsidRPr="0031113E">
              <w:rPr>
                <w:noProof/>
                <w:szCs w:val="22"/>
              </w:rPr>
              <w:t>Teva Santé</w:t>
            </w:r>
          </w:p>
          <w:p w14:paraId="1E76B7E2" w14:textId="44768F95" w:rsidR="00E24C48" w:rsidRPr="0031113E" w:rsidRDefault="00E24C48" w:rsidP="005869F9">
            <w:pPr>
              <w:rPr>
                <w:noProof/>
                <w:szCs w:val="22"/>
              </w:rPr>
            </w:pPr>
            <w:r w:rsidRPr="0031113E">
              <w:rPr>
                <w:noProof/>
                <w:szCs w:val="22"/>
              </w:rPr>
              <w:t xml:space="preserve">Tél: </w:t>
            </w:r>
            <w:r w:rsidRPr="0031113E">
              <w:rPr>
                <w:szCs w:val="22"/>
              </w:rPr>
              <w:t>+33 155917800</w:t>
            </w:r>
          </w:p>
          <w:p w14:paraId="1E76B7E7" w14:textId="77777777" w:rsidR="00E24C48" w:rsidRPr="0031113E" w:rsidRDefault="00E24C48" w:rsidP="001833ED">
            <w:pPr>
              <w:rPr>
                <w:noProof/>
                <w:szCs w:val="22"/>
              </w:rPr>
            </w:pPr>
          </w:p>
        </w:tc>
        <w:tc>
          <w:tcPr>
            <w:tcW w:w="4661" w:type="dxa"/>
          </w:tcPr>
          <w:p w14:paraId="1E76B7E8" w14:textId="77777777" w:rsidR="00E24C48" w:rsidRPr="0031113E" w:rsidRDefault="00E24C48" w:rsidP="005869F9">
            <w:pPr>
              <w:rPr>
                <w:noProof/>
                <w:szCs w:val="22"/>
              </w:rPr>
            </w:pPr>
            <w:r w:rsidRPr="0031113E">
              <w:rPr>
                <w:b/>
                <w:noProof/>
                <w:szCs w:val="22"/>
              </w:rPr>
              <w:t>Portugal</w:t>
            </w:r>
          </w:p>
          <w:p w14:paraId="1E76B7E9" w14:textId="77777777" w:rsidR="00E24C48" w:rsidRPr="0031113E" w:rsidRDefault="00E24C48" w:rsidP="005869F9">
            <w:pPr>
              <w:rPr>
                <w:noProof/>
                <w:szCs w:val="22"/>
              </w:rPr>
            </w:pPr>
            <w:r w:rsidRPr="0031113E">
              <w:rPr>
                <w:noProof/>
                <w:szCs w:val="22"/>
              </w:rPr>
              <w:t>Teva Pharma - Produtos Farmacêuticos, Lda.</w:t>
            </w:r>
          </w:p>
          <w:p w14:paraId="1E76B7EA" w14:textId="3A26F575" w:rsidR="00E24C48" w:rsidRPr="0031113E" w:rsidRDefault="00E24C48" w:rsidP="005869F9">
            <w:pPr>
              <w:tabs>
                <w:tab w:val="left" w:pos="-720"/>
              </w:tabs>
              <w:suppressAutoHyphens/>
              <w:rPr>
                <w:noProof/>
                <w:szCs w:val="22"/>
              </w:rPr>
            </w:pPr>
            <w:r w:rsidRPr="0031113E">
              <w:rPr>
                <w:noProof/>
                <w:szCs w:val="22"/>
              </w:rPr>
              <w:t>Tel: +351 214767550</w:t>
            </w:r>
          </w:p>
          <w:p w14:paraId="1E76B7EF" w14:textId="77777777" w:rsidR="00E24C48" w:rsidRPr="0031113E" w:rsidRDefault="00E24C48" w:rsidP="001833ED">
            <w:pPr>
              <w:tabs>
                <w:tab w:val="left" w:pos="-720"/>
                <w:tab w:val="left" w:pos="4536"/>
              </w:tabs>
              <w:suppressAutoHyphens/>
              <w:rPr>
                <w:noProof/>
                <w:szCs w:val="22"/>
              </w:rPr>
            </w:pPr>
          </w:p>
        </w:tc>
      </w:tr>
      <w:tr w:rsidR="001833ED" w:rsidRPr="0031113E" w14:paraId="4B919374" w14:textId="77777777" w:rsidTr="005869F9">
        <w:trPr>
          <w:cantSplit/>
        </w:trPr>
        <w:tc>
          <w:tcPr>
            <w:tcW w:w="4695" w:type="dxa"/>
            <w:gridSpan w:val="2"/>
          </w:tcPr>
          <w:p w14:paraId="2B607E1A" w14:textId="77777777" w:rsidR="001833ED" w:rsidRPr="0031113E" w:rsidRDefault="001833ED" w:rsidP="001833ED">
            <w:pPr>
              <w:rPr>
                <w:b/>
                <w:noProof/>
                <w:szCs w:val="22"/>
              </w:rPr>
            </w:pPr>
            <w:r w:rsidRPr="0031113E">
              <w:rPr>
                <w:b/>
                <w:noProof/>
                <w:szCs w:val="22"/>
              </w:rPr>
              <w:t>Hrvatska</w:t>
            </w:r>
          </w:p>
          <w:p w14:paraId="2FD26657" w14:textId="77777777" w:rsidR="001833ED" w:rsidRPr="0031113E" w:rsidRDefault="001833ED" w:rsidP="001833ED">
            <w:pPr>
              <w:rPr>
                <w:noProof/>
                <w:szCs w:val="22"/>
              </w:rPr>
            </w:pPr>
            <w:r w:rsidRPr="0031113E">
              <w:rPr>
                <w:noProof/>
                <w:szCs w:val="22"/>
              </w:rPr>
              <w:t>Pliva Hrvatska d.o.o.</w:t>
            </w:r>
          </w:p>
          <w:p w14:paraId="35ACE89B" w14:textId="77777777" w:rsidR="001833ED" w:rsidRPr="0031113E" w:rsidRDefault="001833ED" w:rsidP="001833ED">
            <w:pPr>
              <w:rPr>
                <w:noProof/>
                <w:szCs w:val="22"/>
              </w:rPr>
            </w:pPr>
            <w:r w:rsidRPr="0031113E">
              <w:rPr>
                <w:noProof/>
                <w:szCs w:val="22"/>
              </w:rPr>
              <w:t>Tel: +385 13720000</w:t>
            </w:r>
          </w:p>
          <w:p w14:paraId="58EF8EC0" w14:textId="77777777" w:rsidR="001833ED" w:rsidRPr="0031113E" w:rsidRDefault="001833ED" w:rsidP="001833ED">
            <w:pPr>
              <w:rPr>
                <w:noProof/>
                <w:szCs w:val="22"/>
              </w:rPr>
            </w:pPr>
          </w:p>
        </w:tc>
        <w:tc>
          <w:tcPr>
            <w:tcW w:w="4661" w:type="dxa"/>
          </w:tcPr>
          <w:p w14:paraId="45644359" w14:textId="77777777" w:rsidR="001833ED" w:rsidRPr="0031113E" w:rsidRDefault="001833ED" w:rsidP="001833ED">
            <w:pPr>
              <w:tabs>
                <w:tab w:val="left" w:pos="-720"/>
                <w:tab w:val="left" w:pos="4536"/>
              </w:tabs>
              <w:suppressAutoHyphens/>
              <w:rPr>
                <w:b/>
                <w:noProof/>
                <w:szCs w:val="22"/>
              </w:rPr>
            </w:pPr>
            <w:r w:rsidRPr="0031113E">
              <w:rPr>
                <w:b/>
                <w:noProof/>
                <w:szCs w:val="22"/>
              </w:rPr>
              <w:t>România</w:t>
            </w:r>
          </w:p>
          <w:p w14:paraId="32787A49" w14:textId="77777777" w:rsidR="001833ED" w:rsidRPr="0031113E" w:rsidRDefault="001833ED" w:rsidP="001833ED">
            <w:pPr>
              <w:rPr>
                <w:noProof/>
                <w:szCs w:val="22"/>
              </w:rPr>
            </w:pPr>
            <w:r w:rsidRPr="0031113E">
              <w:rPr>
                <w:noProof/>
                <w:szCs w:val="22"/>
              </w:rPr>
              <w:t>Teva Pharmaceuticals S.R.L.</w:t>
            </w:r>
          </w:p>
          <w:p w14:paraId="52F80AE6" w14:textId="77777777" w:rsidR="001833ED" w:rsidRPr="0031113E" w:rsidRDefault="001833ED" w:rsidP="001833ED">
            <w:pPr>
              <w:tabs>
                <w:tab w:val="left" w:pos="-720"/>
                <w:tab w:val="left" w:pos="4536"/>
              </w:tabs>
              <w:suppressAutoHyphens/>
              <w:rPr>
                <w:noProof/>
                <w:szCs w:val="22"/>
              </w:rPr>
            </w:pPr>
            <w:r w:rsidRPr="0031113E">
              <w:rPr>
                <w:noProof/>
                <w:szCs w:val="22"/>
              </w:rPr>
              <w:t>Tel: +40 212306524</w:t>
            </w:r>
          </w:p>
          <w:p w14:paraId="7944482B" w14:textId="77777777" w:rsidR="001833ED" w:rsidRPr="0031113E" w:rsidRDefault="001833ED" w:rsidP="001833ED">
            <w:pPr>
              <w:rPr>
                <w:b/>
                <w:noProof/>
                <w:szCs w:val="22"/>
              </w:rPr>
            </w:pPr>
          </w:p>
        </w:tc>
      </w:tr>
      <w:tr w:rsidR="00E24C48" w:rsidRPr="0031113E" w14:paraId="1E76B7F8" w14:textId="77777777" w:rsidTr="005869F9">
        <w:trPr>
          <w:cantSplit/>
        </w:trPr>
        <w:tc>
          <w:tcPr>
            <w:tcW w:w="4695" w:type="dxa"/>
            <w:gridSpan w:val="2"/>
          </w:tcPr>
          <w:p w14:paraId="1E76B7F1" w14:textId="77777777" w:rsidR="00E24C48" w:rsidRPr="0031113E" w:rsidRDefault="00E24C48" w:rsidP="005869F9">
            <w:pPr>
              <w:rPr>
                <w:noProof/>
                <w:szCs w:val="22"/>
              </w:rPr>
            </w:pPr>
            <w:r w:rsidRPr="0031113E">
              <w:rPr>
                <w:noProof/>
                <w:szCs w:val="22"/>
              </w:rPr>
              <w:br w:type="page"/>
            </w:r>
            <w:r w:rsidRPr="0031113E">
              <w:rPr>
                <w:b/>
                <w:noProof/>
                <w:szCs w:val="22"/>
              </w:rPr>
              <w:t>Ireland</w:t>
            </w:r>
          </w:p>
          <w:p w14:paraId="1E76B7F2" w14:textId="77777777" w:rsidR="00E24C48" w:rsidRPr="0031113E" w:rsidRDefault="00E24C48" w:rsidP="005869F9">
            <w:pPr>
              <w:rPr>
                <w:noProof/>
                <w:szCs w:val="22"/>
              </w:rPr>
            </w:pPr>
            <w:r w:rsidRPr="0031113E">
              <w:rPr>
                <w:noProof/>
                <w:szCs w:val="22"/>
              </w:rPr>
              <w:t>Teva Pharmaceuticals Ireland</w:t>
            </w:r>
          </w:p>
          <w:p w14:paraId="1E76B7F3" w14:textId="20100233" w:rsidR="00E24C48" w:rsidRPr="0031113E" w:rsidRDefault="00E24C48" w:rsidP="005869F9">
            <w:pPr>
              <w:rPr>
                <w:noProof/>
                <w:szCs w:val="22"/>
              </w:rPr>
            </w:pPr>
            <w:r w:rsidRPr="0031113E">
              <w:rPr>
                <w:noProof/>
                <w:szCs w:val="22"/>
              </w:rPr>
              <w:t xml:space="preserve">Tel: </w:t>
            </w:r>
            <w:r w:rsidR="00E91E40" w:rsidRPr="0031113E">
              <w:rPr>
                <w:noProof/>
                <w:szCs w:val="22"/>
              </w:rPr>
              <w:t>+</w:t>
            </w:r>
            <w:r w:rsidR="008A0898" w:rsidRPr="0031113E">
              <w:rPr>
                <w:lang w:eastAsia="es-ES"/>
              </w:rPr>
              <w:t>44 2075407117</w:t>
            </w:r>
          </w:p>
          <w:p w14:paraId="1E76B7F4" w14:textId="77777777" w:rsidR="00E24C48" w:rsidRPr="0031113E" w:rsidRDefault="00E24C48" w:rsidP="005869F9">
            <w:pPr>
              <w:rPr>
                <w:noProof/>
                <w:szCs w:val="22"/>
              </w:rPr>
            </w:pPr>
          </w:p>
        </w:tc>
        <w:tc>
          <w:tcPr>
            <w:tcW w:w="4661" w:type="dxa"/>
          </w:tcPr>
          <w:p w14:paraId="1E76B7F5" w14:textId="77777777" w:rsidR="00E24C48" w:rsidRPr="0031113E" w:rsidRDefault="00E24C48" w:rsidP="005869F9">
            <w:pPr>
              <w:rPr>
                <w:noProof/>
                <w:szCs w:val="22"/>
              </w:rPr>
            </w:pPr>
            <w:r w:rsidRPr="0031113E">
              <w:rPr>
                <w:b/>
                <w:noProof/>
                <w:szCs w:val="22"/>
              </w:rPr>
              <w:t>Slovenija</w:t>
            </w:r>
          </w:p>
          <w:p w14:paraId="1E76B7F6" w14:textId="77777777" w:rsidR="00E24C48" w:rsidRPr="0031113E" w:rsidRDefault="00E24C48" w:rsidP="005869F9">
            <w:pPr>
              <w:rPr>
                <w:noProof/>
                <w:szCs w:val="22"/>
              </w:rPr>
            </w:pPr>
            <w:r w:rsidRPr="0031113E">
              <w:rPr>
                <w:noProof/>
                <w:szCs w:val="22"/>
              </w:rPr>
              <w:t>Pliva Ljubljana d.o.o.</w:t>
            </w:r>
          </w:p>
          <w:p w14:paraId="201680C1" w14:textId="53DC6A43" w:rsidR="00E24C48" w:rsidRPr="0031113E" w:rsidRDefault="00E24C48" w:rsidP="005869F9">
            <w:pPr>
              <w:rPr>
                <w:noProof/>
                <w:szCs w:val="22"/>
              </w:rPr>
            </w:pPr>
            <w:r w:rsidRPr="0031113E">
              <w:rPr>
                <w:noProof/>
                <w:szCs w:val="22"/>
              </w:rPr>
              <w:t>Tel: +386 15890390</w:t>
            </w:r>
          </w:p>
          <w:p w14:paraId="1E76B7F7" w14:textId="3EDF85A2" w:rsidR="00044131" w:rsidRPr="0031113E" w:rsidRDefault="00044131" w:rsidP="005869F9">
            <w:pPr>
              <w:rPr>
                <w:noProof/>
                <w:szCs w:val="22"/>
              </w:rPr>
            </w:pPr>
          </w:p>
        </w:tc>
      </w:tr>
      <w:tr w:rsidR="00E24C48" w:rsidRPr="0031113E" w14:paraId="1E76B802" w14:textId="77777777" w:rsidTr="005869F9">
        <w:trPr>
          <w:cantSplit/>
        </w:trPr>
        <w:tc>
          <w:tcPr>
            <w:tcW w:w="4695" w:type="dxa"/>
            <w:gridSpan w:val="2"/>
          </w:tcPr>
          <w:p w14:paraId="1E76B7F9" w14:textId="77777777" w:rsidR="00E24C48" w:rsidRPr="0031113E" w:rsidRDefault="00E24C48" w:rsidP="005869F9">
            <w:pPr>
              <w:rPr>
                <w:b/>
                <w:noProof/>
                <w:szCs w:val="22"/>
              </w:rPr>
            </w:pPr>
            <w:r w:rsidRPr="0031113E">
              <w:rPr>
                <w:b/>
                <w:noProof/>
                <w:szCs w:val="22"/>
              </w:rPr>
              <w:t>Ísland</w:t>
            </w:r>
          </w:p>
          <w:p w14:paraId="5A7D9167" w14:textId="77777777" w:rsidR="008A0898" w:rsidRPr="0031113E" w:rsidRDefault="008A0898" w:rsidP="008A0898">
            <w:pPr>
              <w:tabs>
                <w:tab w:val="left" w:pos="-720"/>
              </w:tabs>
              <w:suppressAutoHyphens/>
              <w:rPr>
                <w:noProof/>
                <w:szCs w:val="22"/>
              </w:rPr>
            </w:pPr>
            <w:r w:rsidRPr="0031113E">
              <w:rPr>
                <w:noProof/>
                <w:szCs w:val="22"/>
              </w:rPr>
              <w:t>Teva Pharma Iceland ehf.</w:t>
            </w:r>
          </w:p>
          <w:p w14:paraId="1E76B7FC" w14:textId="793D53E4" w:rsidR="00E24C48" w:rsidRPr="0031113E" w:rsidRDefault="00E24C48" w:rsidP="005869F9">
            <w:pPr>
              <w:tabs>
                <w:tab w:val="left" w:pos="-720"/>
              </w:tabs>
              <w:suppressAutoHyphens/>
              <w:rPr>
                <w:noProof/>
                <w:szCs w:val="22"/>
              </w:rPr>
            </w:pPr>
            <w:r w:rsidRPr="0031113E">
              <w:rPr>
                <w:noProof/>
                <w:szCs w:val="22"/>
              </w:rPr>
              <w:t>Sími: +</w:t>
            </w:r>
            <w:r w:rsidR="008A0898" w:rsidRPr="0031113E">
              <w:rPr>
                <w:noProof/>
                <w:szCs w:val="22"/>
              </w:rPr>
              <w:t>354 5503300</w:t>
            </w:r>
          </w:p>
          <w:p w14:paraId="1E76B7FD" w14:textId="77777777" w:rsidR="00E24C48" w:rsidRPr="0031113E" w:rsidRDefault="00E24C48" w:rsidP="005869F9">
            <w:pPr>
              <w:tabs>
                <w:tab w:val="left" w:pos="-720"/>
              </w:tabs>
              <w:suppressAutoHyphens/>
              <w:rPr>
                <w:noProof/>
                <w:szCs w:val="22"/>
              </w:rPr>
            </w:pPr>
          </w:p>
        </w:tc>
        <w:tc>
          <w:tcPr>
            <w:tcW w:w="4661" w:type="dxa"/>
          </w:tcPr>
          <w:p w14:paraId="1E76B7FE" w14:textId="77777777" w:rsidR="00E24C48" w:rsidRPr="0031113E" w:rsidRDefault="00E24C48" w:rsidP="005869F9">
            <w:pPr>
              <w:tabs>
                <w:tab w:val="left" w:pos="-720"/>
              </w:tabs>
              <w:suppressAutoHyphens/>
              <w:rPr>
                <w:b/>
                <w:noProof/>
                <w:szCs w:val="22"/>
              </w:rPr>
            </w:pPr>
            <w:r w:rsidRPr="0031113E">
              <w:rPr>
                <w:b/>
                <w:noProof/>
                <w:szCs w:val="22"/>
              </w:rPr>
              <w:t>Slovenská republika</w:t>
            </w:r>
          </w:p>
          <w:p w14:paraId="1E76B7FF" w14:textId="77777777" w:rsidR="00E24C48" w:rsidRPr="0031113E" w:rsidRDefault="00E24C48" w:rsidP="005869F9">
            <w:pPr>
              <w:rPr>
                <w:noProof/>
                <w:szCs w:val="22"/>
              </w:rPr>
            </w:pPr>
            <w:r w:rsidRPr="0031113E">
              <w:rPr>
                <w:noProof/>
                <w:szCs w:val="22"/>
              </w:rPr>
              <w:t>TEVA Pharmaceuticals Slovakia s.r.o.</w:t>
            </w:r>
          </w:p>
          <w:p w14:paraId="1E76B800" w14:textId="4DA72054" w:rsidR="00E24C48" w:rsidRPr="0031113E" w:rsidRDefault="00E24C48" w:rsidP="005869F9">
            <w:pPr>
              <w:rPr>
                <w:szCs w:val="22"/>
              </w:rPr>
            </w:pPr>
            <w:r w:rsidRPr="0031113E">
              <w:rPr>
                <w:noProof/>
                <w:szCs w:val="22"/>
              </w:rPr>
              <w:t>Tel: +421</w:t>
            </w:r>
            <w:r w:rsidR="001833ED" w:rsidRPr="0031113E">
              <w:rPr>
                <w:noProof/>
                <w:szCs w:val="22"/>
              </w:rPr>
              <w:t xml:space="preserve"> </w:t>
            </w:r>
            <w:r w:rsidRPr="0031113E">
              <w:rPr>
                <w:noProof/>
                <w:szCs w:val="22"/>
              </w:rPr>
              <w:t>257267911</w:t>
            </w:r>
          </w:p>
          <w:p w14:paraId="1E76B801" w14:textId="77777777" w:rsidR="00E24C48" w:rsidRPr="0031113E" w:rsidRDefault="00E24C48" w:rsidP="005869F9">
            <w:pPr>
              <w:rPr>
                <w:noProof/>
                <w:szCs w:val="22"/>
              </w:rPr>
            </w:pPr>
          </w:p>
        </w:tc>
      </w:tr>
      <w:tr w:rsidR="00E24C48" w:rsidRPr="0031113E" w14:paraId="1E76B80A" w14:textId="77777777" w:rsidTr="005869F9">
        <w:trPr>
          <w:cantSplit/>
        </w:trPr>
        <w:tc>
          <w:tcPr>
            <w:tcW w:w="4695" w:type="dxa"/>
            <w:gridSpan w:val="2"/>
          </w:tcPr>
          <w:p w14:paraId="1E76B803" w14:textId="77777777" w:rsidR="00E24C48" w:rsidRPr="0031113E" w:rsidRDefault="00E24C48" w:rsidP="005869F9">
            <w:pPr>
              <w:rPr>
                <w:noProof/>
                <w:szCs w:val="22"/>
              </w:rPr>
            </w:pPr>
            <w:r w:rsidRPr="0031113E">
              <w:rPr>
                <w:b/>
                <w:noProof/>
                <w:szCs w:val="22"/>
              </w:rPr>
              <w:t>Italia</w:t>
            </w:r>
          </w:p>
          <w:p w14:paraId="1E76B804" w14:textId="77777777" w:rsidR="00E24C48" w:rsidRPr="0031113E" w:rsidRDefault="00E24C48" w:rsidP="005869F9">
            <w:pPr>
              <w:rPr>
                <w:noProof/>
                <w:szCs w:val="22"/>
              </w:rPr>
            </w:pPr>
            <w:r w:rsidRPr="0031113E">
              <w:rPr>
                <w:noProof/>
                <w:szCs w:val="22"/>
              </w:rPr>
              <w:t>Teva Italia S.r.l.</w:t>
            </w:r>
          </w:p>
          <w:p w14:paraId="1E76B805" w14:textId="77777777" w:rsidR="00E24C48" w:rsidRPr="0031113E" w:rsidRDefault="00E24C48" w:rsidP="005869F9">
            <w:pPr>
              <w:tabs>
                <w:tab w:val="left" w:pos="-720"/>
              </w:tabs>
              <w:suppressAutoHyphens/>
              <w:rPr>
                <w:noProof/>
                <w:szCs w:val="22"/>
              </w:rPr>
            </w:pPr>
            <w:r w:rsidRPr="0031113E">
              <w:rPr>
                <w:noProof/>
                <w:szCs w:val="22"/>
              </w:rPr>
              <w:t>Tel: +39 028917981</w:t>
            </w:r>
          </w:p>
          <w:p w14:paraId="1E76B806" w14:textId="77777777" w:rsidR="00E24C48" w:rsidRPr="0031113E" w:rsidRDefault="00E24C48" w:rsidP="005869F9">
            <w:pPr>
              <w:tabs>
                <w:tab w:val="left" w:pos="-720"/>
              </w:tabs>
              <w:suppressAutoHyphens/>
              <w:rPr>
                <w:noProof/>
                <w:szCs w:val="22"/>
              </w:rPr>
            </w:pPr>
          </w:p>
        </w:tc>
        <w:tc>
          <w:tcPr>
            <w:tcW w:w="4661" w:type="dxa"/>
          </w:tcPr>
          <w:p w14:paraId="1E76B807" w14:textId="77777777" w:rsidR="00E24C48" w:rsidRPr="0031113E" w:rsidRDefault="00E24C48" w:rsidP="005869F9">
            <w:pPr>
              <w:tabs>
                <w:tab w:val="left" w:pos="-720"/>
                <w:tab w:val="left" w:pos="4536"/>
              </w:tabs>
              <w:suppressAutoHyphens/>
              <w:rPr>
                <w:noProof/>
                <w:szCs w:val="22"/>
              </w:rPr>
            </w:pPr>
            <w:r w:rsidRPr="0031113E">
              <w:rPr>
                <w:b/>
                <w:noProof/>
                <w:szCs w:val="22"/>
              </w:rPr>
              <w:t>Suomi/Finland</w:t>
            </w:r>
          </w:p>
          <w:p w14:paraId="1E76B808" w14:textId="77777777" w:rsidR="00E24C48" w:rsidRPr="0031113E" w:rsidRDefault="00E24C48" w:rsidP="005869F9">
            <w:pPr>
              <w:rPr>
                <w:noProof/>
                <w:szCs w:val="22"/>
              </w:rPr>
            </w:pPr>
            <w:r w:rsidRPr="0031113E">
              <w:rPr>
                <w:noProof/>
                <w:szCs w:val="22"/>
              </w:rPr>
              <w:t>Teva Finland Oy</w:t>
            </w:r>
          </w:p>
          <w:p w14:paraId="0A2169AB" w14:textId="02EF28F8" w:rsidR="00E24C48" w:rsidRPr="0031113E" w:rsidRDefault="00E24C48" w:rsidP="005869F9">
            <w:pPr>
              <w:rPr>
                <w:noProof/>
                <w:szCs w:val="22"/>
              </w:rPr>
            </w:pPr>
            <w:r w:rsidRPr="0031113E">
              <w:rPr>
                <w:noProof/>
                <w:szCs w:val="22"/>
              </w:rPr>
              <w:t>Puh/Tel: +358 201805900</w:t>
            </w:r>
          </w:p>
          <w:p w14:paraId="1E76B809" w14:textId="3FA7241E" w:rsidR="00044131" w:rsidRPr="0031113E" w:rsidRDefault="00044131" w:rsidP="005869F9">
            <w:pPr>
              <w:rPr>
                <w:noProof/>
                <w:szCs w:val="22"/>
              </w:rPr>
            </w:pPr>
          </w:p>
        </w:tc>
      </w:tr>
      <w:tr w:rsidR="00E24C48" w:rsidRPr="0031113E" w14:paraId="1E76B812" w14:textId="77777777" w:rsidTr="005869F9">
        <w:trPr>
          <w:cantSplit/>
        </w:trPr>
        <w:tc>
          <w:tcPr>
            <w:tcW w:w="4695" w:type="dxa"/>
            <w:gridSpan w:val="2"/>
          </w:tcPr>
          <w:p w14:paraId="1E76B80B" w14:textId="77777777" w:rsidR="00E24C48" w:rsidRPr="0031113E" w:rsidRDefault="00E24C48" w:rsidP="005869F9">
            <w:pPr>
              <w:rPr>
                <w:b/>
                <w:noProof/>
                <w:szCs w:val="22"/>
              </w:rPr>
            </w:pPr>
            <w:r w:rsidRPr="0031113E">
              <w:rPr>
                <w:b/>
                <w:noProof/>
                <w:szCs w:val="22"/>
              </w:rPr>
              <w:t>Κύπρος</w:t>
            </w:r>
          </w:p>
          <w:p w14:paraId="7C9159D3" w14:textId="77777777" w:rsidR="001833ED" w:rsidRPr="0031113E" w:rsidRDefault="001833ED" w:rsidP="001833ED">
            <w:pPr>
              <w:rPr>
                <w:lang w:eastAsia="el-GR"/>
              </w:rPr>
            </w:pPr>
            <w:r w:rsidRPr="0031113E">
              <w:rPr>
                <w:lang w:eastAsia="el-GR"/>
              </w:rPr>
              <w:t>TEVA HELLAS A.E.</w:t>
            </w:r>
          </w:p>
          <w:p w14:paraId="6F2FEDA2" w14:textId="77777777" w:rsidR="001833ED" w:rsidRPr="0031113E" w:rsidRDefault="001833ED" w:rsidP="001833ED">
            <w:pPr>
              <w:autoSpaceDE w:val="0"/>
              <w:autoSpaceDN w:val="0"/>
              <w:adjustRightInd w:val="0"/>
              <w:rPr>
                <w:lang w:eastAsia="el-GR"/>
              </w:rPr>
            </w:pPr>
            <w:r w:rsidRPr="0031113E">
              <w:rPr>
                <w:szCs w:val="22"/>
                <w:lang w:eastAsia="el-GR"/>
              </w:rPr>
              <w:t>Ελλάδα</w:t>
            </w:r>
          </w:p>
          <w:p w14:paraId="1E76B80D" w14:textId="77777777" w:rsidR="00E24C48" w:rsidRPr="0031113E" w:rsidRDefault="00E24C48" w:rsidP="005869F9">
            <w:pPr>
              <w:rPr>
                <w:szCs w:val="22"/>
              </w:rPr>
            </w:pPr>
            <w:r w:rsidRPr="0031113E">
              <w:rPr>
                <w:noProof/>
                <w:szCs w:val="22"/>
              </w:rPr>
              <w:t xml:space="preserve">Τηλ: +30 </w:t>
            </w:r>
            <w:r w:rsidRPr="0031113E">
              <w:rPr>
                <w:szCs w:val="22"/>
                <w:lang w:eastAsia="el-GR"/>
              </w:rPr>
              <w:t>2118805000</w:t>
            </w:r>
          </w:p>
          <w:p w14:paraId="1E76B80E" w14:textId="77777777" w:rsidR="00E24C48" w:rsidRPr="0031113E" w:rsidRDefault="00E24C48" w:rsidP="005869F9">
            <w:pPr>
              <w:rPr>
                <w:noProof/>
                <w:szCs w:val="22"/>
              </w:rPr>
            </w:pPr>
          </w:p>
        </w:tc>
        <w:tc>
          <w:tcPr>
            <w:tcW w:w="4661" w:type="dxa"/>
          </w:tcPr>
          <w:p w14:paraId="1E76B80F" w14:textId="77777777" w:rsidR="00E24C48" w:rsidRPr="0031113E" w:rsidRDefault="00E24C48" w:rsidP="005869F9">
            <w:pPr>
              <w:tabs>
                <w:tab w:val="left" w:pos="-720"/>
                <w:tab w:val="left" w:pos="4536"/>
              </w:tabs>
              <w:suppressAutoHyphens/>
              <w:rPr>
                <w:b/>
                <w:noProof/>
                <w:szCs w:val="22"/>
              </w:rPr>
            </w:pPr>
            <w:r w:rsidRPr="0031113E">
              <w:rPr>
                <w:b/>
                <w:noProof/>
                <w:szCs w:val="22"/>
              </w:rPr>
              <w:t>Sverige</w:t>
            </w:r>
          </w:p>
          <w:p w14:paraId="1E76B810" w14:textId="77777777" w:rsidR="00E24C48" w:rsidRPr="0031113E" w:rsidRDefault="00E24C48" w:rsidP="005869F9">
            <w:pPr>
              <w:rPr>
                <w:noProof/>
                <w:szCs w:val="22"/>
              </w:rPr>
            </w:pPr>
            <w:r w:rsidRPr="0031113E">
              <w:rPr>
                <w:noProof/>
                <w:szCs w:val="22"/>
              </w:rPr>
              <w:t>Teva Sweden AB</w:t>
            </w:r>
          </w:p>
          <w:p w14:paraId="5E53606D" w14:textId="2FC57FEB" w:rsidR="00E24C48" w:rsidRPr="0031113E" w:rsidRDefault="00E24C48" w:rsidP="005869F9">
            <w:pPr>
              <w:rPr>
                <w:noProof/>
                <w:szCs w:val="22"/>
              </w:rPr>
            </w:pPr>
            <w:r w:rsidRPr="0031113E">
              <w:rPr>
                <w:noProof/>
                <w:szCs w:val="22"/>
              </w:rPr>
              <w:t>Tel: +46 42121100</w:t>
            </w:r>
          </w:p>
          <w:p w14:paraId="1E76B811" w14:textId="1297A2F6" w:rsidR="00044131" w:rsidRPr="0031113E" w:rsidRDefault="00044131" w:rsidP="005869F9">
            <w:pPr>
              <w:rPr>
                <w:noProof/>
                <w:szCs w:val="22"/>
              </w:rPr>
            </w:pPr>
          </w:p>
        </w:tc>
      </w:tr>
      <w:tr w:rsidR="00E24C48" w:rsidRPr="0031113E" w14:paraId="1E76B81A" w14:textId="77777777" w:rsidTr="005869F9">
        <w:trPr>
          <w:cantSplit/>
        </w:trPr>
        <w:tc>
          <w:tcPr>
            <w:tcW w:w="4695" w:type="dxa"/>
            <w:gridSpan w:val="2"/>
          </w:tcPr>
          <w:p w14:paraId="1E76B813" w14:textId="77777777" w:rsidR="00E24C48" w:rsidRPr="0031113E" w:rsidRDefault="00E24C48" w:rsidP="005869F9">
            <w:pPr>
              <w:rPr>
                <w:b/>
                <w:noProof/>
                <w:szCs w:val="22"/>
              </w:rPr>
            </w:pPr>
            <w:r w:rsidRPr="0031113E">
              <w:rPr>
                <w:b/>
                <w:noProof/>
                <w:szCs w:val="22"/>
              </w:rPr>
              <w:t>Latvija</w:t>
            </w:r>
          </w:p>
          <w:p w14:paraId="1E76B814" w14:textId="77777777" w:rsidR="00E24C48" w:rsidRPr="0031113E" w:rsidRDefault="00E24C48" w:rsidP="00C86C8D">
            <w:pPr>
              <w:rPr>
                <w:noProof/>
                <w:szCs w:val="22"/>
              </w:rPr>
            </w:pPr>
            <w:r w:rsidRPr="0031113E">
              <w:rPr>
                <w:noProof/>
                <w:szCs w:val="22"/>
              </w:rPr>
              <w:t>UAB Teva Baltics filiāle Latvijā</w:t>
            </w:r>
          </w:p>
          <w:p w14:paraId="1E76B815" w14:textId="2D556AC7" w:rsidR="00E24C48" w:rsidRPr="0031113E" w:rsidRDefault="00E24C48" w:rsidP="005869F9">
            <w:pPr>
              <w:rPr>
                <w:szCs w:val="22"/>
              </w:rPr>
            </w:pPr>
            <w:r w:rsidRPr="0031113E">
              <w:rPr>
                <w:szCs w:val="22"/>
              </w:rPr>
              <w:t>Tel: +371 67323666</w:t>
            </w:r>
          </w:p>
          <w:p w14:paraId="1E76B816" w14:textId="77777777" w:rsidR="00E24C48" w:rsidRPr="0031113E" w:rsidRDefault="00E24C48" w:rsidP="005869F9">
            <w:pPr>
              <w:tabs>
                <w:tab w:val="left" w:pos="-720"/>
              </w:tabs>
              <w:suppressAutoHyphens/>
              <w:rPr>
                <w:szCs w:val="22"/>
              </w:rPr>
            </w:pPr>
          </w:p>
        </w:tc>
        <w:tc>
          <w:tcPr>
            <w:tcW w:w="4661" w:type="dxa"/>
          </w:tcPr>
          <w:p w14:paraId="1E76B819" w14:textId="27EBA351" w:rsidR="00044131" w:rsidRPr="0031113E" w:rsidRDefault="00044131" w:rsidP="005869F9">
            <w:pPr>
              <w:tabs>
                <w:tab w:val="left" w:pos="-720"/>
              </w:tabs>
              <w:suppressAutoHyphens/>
              <w:rPr>
                <w:noProof/>
                <w:szCs w:val="22"/>
              </w:rPr>
            </w:pPr>
          </w:p>
        </w:tc>
      </w:tr>
    </w:tbl>
    <w:p w14:paraId="1E76B81B" w14:textId="77777777" w:rsidR="00E24C48" w:rsidRPr="0031113E" w:rsidRDefault="00E24C48" w:rsidP="00B400F9"/>
    <w:p w14:paraId="1E76B81C" w14:textId="77777777" w:rsidR="00EB50B7" w:rsidRPr="0031113E" w:rsidRDefault="00EB50B7" w:rsidP="00EB50B7">
      <w:r w:rsidRPr="0031113E">
        <w:rPr>
          <w:b/>
        </w:rPr>
        <w:t xml:space="preserve">Data </w:t>
      </w:r>
      <w:r w:rsidR="001F7199" w:rsidRPr="0031113E">
        <w:rPr>
          <w:b/>
        </w:rPr>
        <w:t xml:space="preserve">ostatniej aktualizacji </w:t>
      </w:r>
      <w:r w:rsidRPr="0031113E">
        <w:rPr>
          <w:b/>
        </w:rPr>
        <w:t>ulotki</w:t>
      </w:r>
      <w:r w:rsidRPr="0031113E">
        <w:t>: {MM/RRRR}.</w:t>
      </w:r>
    </w:p>
    <w:p w14:paraId="1E76B81D" w14:textId="77777777" w:rsidR="00EB50B7" w:rsidRPr="0031113E" w:rsidRDefault="00EB50B7" w:rsidP="00EB50B7"/>
    <w:p w14:paraId="1E76B81E" w14:textId="6251DE63" w:rsidR="00623E27" w:rsidRPr="0031113E" w:rsidRDefault="00EB50B7" w:rsidP="00B400F9">
      <w:r w:rsidRPr="0031113E">
        <w:t>Szczegółow</w:t>
      </w:r>
      <w:r w:rsidR="00B400F9" w:rsidRPr="0031113E">
        <w:t>e</w:t>
      </w:r>
      <w:r w:rsidRPr="0031113E">
        <w:t xml:space="preserve"> informacj</w:t>
      </w:r>
      <w:r w:rsidR="00B400F9" w:rsidRPr="0031113E">
        <w:t>e</w:t>
      </w:r>
      <w:r w:rsidRPr="0031113E">
        <w:t xml:space="preserve"> o tym leku </w:t>
      </w:r>
      <w:r w:rsidR="00B400F9" w:rsidRPr="0031113E">
        <w:t xml:space="preserve">znajdują się </w:t>
      </w:r>
      <w:r w:rsidRPr="0031113E">
        <w:t xml:space="preserve">na stronie internetowej Europejskiej Agencji </w:t>
      </w:r>
      <w:r w:rsidR="00AF166E" w:rsidRPr="0031113E">
        <w:t>Leków</w:t>
      </w:r>
      <w:r w:rsidRPr="0031113E">
        <w:t xml:space="preserve"> </w:t>
      </w:r>
      <w:hyperlink r:id="rId20" w:history="1">
        <w:r w:rsidR="001833ED" w:rsidRPr="0031113E">
          <w:rPr>
            <w:rStyle w:val="Hyperlink"/>
          </w:rPr>
          <w:t>https://www.ema.europa.eu</w:t>
        </w:r>
      </w:hyperlink>
    </w:p>
    <w:p w14:paraId="1E76B81F" w14:textId="090BCBA5" w:rsidR="00637019" w:rsidRPr="0031113E" w:rsidRDefault="00637019">
      <w:pPr>
        <w:rPr>
          <w:szCs w:val="22"/>
        </w:rPr>
      </w:pPr>
    </w:p>
    <w:p w14:paraId="7EB6A5E7" w14:textId="0A80EE9D" w:rsidR="00DE22D8" w:rsidRPr="0031113E" w:rsidRDefault="00DE22D8" w:rsidP="00DE22D8">
      <w:pPr>
        <w:rPr>
          <w:szCs w:val="22"/>
        </w:rPr>
      </w:pPr>
    </w:p>
    <w:sectPr w:rsidR="00DE22D8" w:rsidRPr="0031113E" w:rsidSect="009C24CE">
      <w:footerReference w:type="default" r:id="rId21"/>
      <w:footerReference w:type="first" r:id="rId2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44494" w14:textId="77777777" w:rsidR="00BA187A" w:rsidRDefault="00BA187A">
      <w:r>
        <w:separator/>
      </w:r>
    </w:p>
  </w:endnote>
  <w:endnote w:type="continuationSeparator" w:id="0">
    <w:p w14:paraId="49EE022A" w14:textId="77777777" w:rsidR="00BA187A" w:rsidRDefault="00BA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JBDCL+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B859" w14:textId="4A8445F3" w:rsidR="00C77954" w:rsidRPr="002F6D06" w:rsidRDefault="00C77954" w:rsidP="002F6D06">
    <w:pPr>
      <w:pStyle w:val="Footer"/>
      <w:tabs>
        <w:tab w:val="right" w:pos="8931"/>
      </w:tabs>
      <w:ind w:right="96"/>
      <w:jc w:val="center"/>
      <w:rPr>
        <w:rFonts w:ascii="Arial" w:hAnsi="Arial"/>
        <w:sz w:val="16"/>
        <w:szCs w:val="16"/>
      </w:rPr>
    </w:pPr>
    <w:r>
      <w:fldChar w:fldCharType="begin"/>
    </w:r>
    <w:r>
      <w:instrText xml:space="preserve"> EQ </w:instrText>
    </w:r>
    <w:r>
      <w:fldChar w:fldCharType="end"/>
    </w:r>
    <w:r w:rsidRPr="00D20B4F">
      <w:rPr>
        <w:rStyle w:val="PageNumber"/>
        <w:rFonts w:ascii="Arial" w:hAnsi="Arial"/>
        <w:sz w:val="16"/>
        <w:szCs w:val="16"/>
      </w:rPr>
      <w:fldChar w:fldCharType="begin"/>
    </w:r>
    <w:r w:rsidRPr="00D20B4F">
      <w:rPr>
        <w:rStyle w:val="PageNumber"/>
        <w:rFonts w:ascii="Arial" w:hAnsi="Arial"/>
        <w:sz w:val="16"/>
        <w:szCs w:val="16"/>
      </w:rPr>
      <w:instrText xml:space="preserve">PAGE  </w:instrText>
    </w:r>
    <w:r w:rsidRPr="00D20B4F">
      <w:rPr>
        <w:rStyle w:val="PageNumber"/>
        <w:rFonts w:ascii="Arial" w:hAnsi="Arial"/>
        <w:sz w:val="16"/>
        <w:szCs w:val="16"/>
      </w:rPr>
      <w:fldChar w:fldCharType="separate"/>
    </w:r>
    <w:r>
      <w:rPr>
        <w:rStyle w:val="PageNumber"/>
        <w:rFonts w:ascii="Arial" w:hAnsi="Arial"/>
        <w:noProof/>
        <w:sz w:val="16"/>
        <w:szCs w:val="16"/>
      </w:rPr>
      <w:t>2</w:t>
    </w:r>
    <w:r w:rsidRPr="00D20B4F">
      <w:rPr>
        <w:rStyle w:val="PageNumber"/>
        <w:rFonts w:ascii="Arial" w:hAnsi="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B85A" w14:textId="722D36CC" w:rsidR="00C77954" w:rsidRPr="0096139A" w:rsidRDefault="00C77954">
    <w:pPr>
      <w:pStyle w:val="Footer"/>
      <w:tabs>
        <w:tab w:val="right" w:pos="8931"/>
      </w:tabs>
      <w:ind w:right="96"/>
      <w:jc w:val="center"/>
      <w:rPr>
        <w:rFonts w:ascii="Arial" w:hAnsi="Arial" w:cs="Arial"/>
        <w:sz w:val="16"/>
        <w:szCs w:val="16"/>
      </w:rPr>
    </w:pPr>
    <w:r>
      <w:fldChar w:fldCharType="begin"/>
    </w:r>
    <w:r>
      <w:instrText xml:space="preserve"> EQ </w:instrText>
    </w:r>
    <w:r>
      <w:fldChar w:fldCharType="end"/>
    </w:r>
    <w:r w:rsidRPr="0096139A">
      <w:rPr>
        <w:rStyle w:val="PageNumber"/>
        <w:rFonts w:ascii="Arial" w:hAnsi="Arial" w:cs="Arial"/>
        <w:sz w:val="16"/>
        <w:szCs w:val="16"/>
      </w:rPr>
      <w:fldChar w:fldCharType="begin"/>
    </w:r>
    <w:r w:rsidRPr="0096139A">
      <w:rPr>
        <w:rStyle w:val="PageNumber"/>
        <w:rFonts w:ascii="Arial" w:hAnsi="Arial" w:cs="Arial"/>
        <w:sz w:val="16"/>
        <w:szCs w:val="16"/>
      </w:rPr>
      <w:instrText xml:space="preserve">PAGE  </w:instrText>
    </w:r>
    <w:r w:rsidRPr="0096139A">
      <w:rPr>
        <w:rStyle w:val="PageNumber"/>
        <w:rFonts w:ascii="Arial" w:hAnsi="Arial" w:cs="Arial"/>
        <w:sz w:val="16"/>
        <w:szCs w:val="16"/>
      </w:rPr>
      <w:fldChar w:fldCharType="separate"/>
    </w:r>
    <w:r>
      <w:rPr>
        <w:rStyle w:val="PageNumber"/>
        <w:rFonts w:ascii="Arial" w:hAnsi="Arial" w:cs="Arial"/>
        <w:noProof/>
        <w:sz w:val="16"/>
        <w:szCs w:val="16"/>
      </w:rPr>
      <w:t>1</w:t>
    </w:r>
    <w:r w:rsidRPr="0096139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17D5B" w14:textId="77777777" w:rsidR="00BA187A" w:rsidRDefault="00BA187A">
      <w:r>
        <w:separator/>
      </w:r>
    </w:p>
  </w:footnote>
  <w:footnote w:type="continuationSeparator" w:id="0">
    <w:p w14:paraId="2081FBB9" w14:textId="77777777" w:rsidR="00BA187A" w:rsidRDefault="00BA1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BBEEE2"/>
    <w:multiLevelType w:val="singleLevel"/>
    <w:tmpl w:val="EEBBEEE2"/>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C83A149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91E79F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375C1060"/>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BDCE062C"/>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5C1E3F9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80036E2"/>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57CEF6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3A05E22"/>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D8AAC0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377C21F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3B97F7C"/>
    <w:multiLevelType w:val="hybridMultilevel"/>
    <w:tmpl w:val="3B1AD238"/>
    <w:lvl w:ilvl="0" w:tplc="CDE2D3AC">
      <w:start w:val="1"/>
      <w:numFmt w:val="bullet"/>
      <w:lvlText w:val="-"/>
      <w:lvlJc w:val="left"/>
      <w:pPr>
        <w:ind w:left="720" w:hanging="360"/>
      </w:pPr>
      <w:rPr>
        <w:rFonts w:ascii="Times New Roman" w:hAnsi="Times New Roman" w:cs="Times New Roman"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197D82"/>
    <w:multiLevelType w:val="hybridMultilevel"/>
    <w:tmpl w:val="4DC28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6" w15:restartNumberingAfterBreak="0">
    <w:nsid w:val="20DC4262"/>
    <w:multiLevelType w:val="hybridMultilevel"/>
    <w:tmpl w:val="E8629AD2"/>
    <w:lvl w:ilvl="0" w:tplc="C63EC22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74C5830"/>
    <w:multiLevelType w:val="hybridMultilevel"/>
    <w:tmpl w:val="F6CCBAD0"/>
    <w:lvl w:ilvl="0" w:tplc="A1D26FE6">
      <w:start w:val="1"/>
      <w:numFmt w:val="bullet"/>
      <w:lvlText w:val=""/>
      <w:lvlJc w:val="left"/>
      <w:pPr>
        <w:ind w:left="720" w:hanging="360"/>
      </w:pPr>
      <w:rPr>
        <w:rFonts w:ascii="Symbol" w:hAnsi="Symbol" w:hint="default"/>
      </w:rPr>
    </w:lvl>
    <w:lvl w:ilvl="1" w:tplc="5210980E" w:tentative="1">
      <w:start w:val="1"/>
      <w:numFmt w:val="bullet"/>
      <w:lvlText w:val="o"/>
      <w:lvlJc w:val="left"/>
      <w:pPr>
        <w:ind w:left="1440" w:hanging="360"/>
      </w:pPr>
      <w:rPr>
        <w:rFonts w:ascii="Courier New" w:hAnsi="Courier New" w:cs="Courier New" w:hint="default"/>
      </w:rPr>
    </w:lvl>
    <w:lvl w:ilvl="2" w:tplc="C9707B6C" w:tentative="1">
      <w:start w:val="1"/>
      <w:numFmt w:val="bullet"/>
      <w:lvlText w:val=""/>
      <w:lvlJc w:val="left"/>
      <w:pPr>
        <w:ind w:left="2160" w:hanging="360"/>
      </w:pPr>
      <w:rPr>
        <w:rFonts w:ascii="Wingdings" w:hAnsi="Wingdings" w:hint="default"/>
      </w:rPr>
    </w:lvl>
    <w:lvl w:ilvl="3" w:tplc="85F82570" w:tentative="1">
      <w:start w:val="1"/>
      <w:numFmt w:val="bullet"/>
      <w:lvlText w:val=""/>
      <w:lvlJc w:val="left"/>
      <w:pPr>
        <w:ind w:left="2880" w:hanging="360"/>
      </w:pPr>
      <w:rPr>
        <w:rFonts w:ascii="Symbol" w:hAnsi="Symbol" w:hint="default"/>
      </w:rPr>
    </w:lvl>
    <w:lvl w:ilvl="4" w:tplc="C7B4C184" w:tentative="1">
      <w:start w:val="1"/>
      <w:numFmt w:val="bullet"/>
      <w:lvlText w:val="o"/>
      <w:lvlJc w:val="left"/>
      <w:pPr>
        <w:ind w:left="3600" w:hanging="360"/>
      </w:pPr>
      <w:rPr>
        <w:rFonts w:ascii="Courier New" w:hAnsi="Courier New" w:cs="Courier New" w:hint="default"/>
      </w:rPr>
    </w:lvl>
    <w:lvl w:ilvl="5" w:tplc="5F50109A" w:tentative="1">
      <w:start w:val="1"/>
      <w:numFmt w:val="bullet"/>
      <w:lvlText w:val=""/>
      <w:lvlJc w:val="left"/>
      <w:pPr>
        <w:ind w:left="4320" w:hanging="360"/>
      </w:pPr>
      <w:rPr>
        <w:rFonts w:ascii="Wingdings" w:hAnsi="Wingdings" w:hint="default"/>
      </w:rPr>
    </w:lvl>
    <w:lvl w:ilvl="6" w:tplc="57FA928E" w:tentative="1">
      <w:start w:val="1"/>
      <w:numFmt w:val="bullet"/>
      <w:lvlText w:val=""/>
      <w:lvlJc w:val="left"/>
      <w:pPr>
        <w:ind w:left="5040" w:hanging="360"/>
      </w:pPr>
      <w:rPr>
        <w:rFonts w:ascii="Symbol" w:hAnsi="Symbol" w:hint="default"/>
      </w:rPr>
    </w:lvl>
    <w:lvl w:ilvl="7" w:tplc="D206BD24" w:tentative="1">
      <w:start w:val="1"/>
      <w:numFmt w:val="bullet"/>
      <w:lvlText w:val="o"/>
      <w:lvlJc w:val="left"/>
      <w:pPr>
        <w:ind w:left="5760" w:hanging="360"/>
      </w:pPr>
      <w:rPr>
        <w:rFonts w:ascii="Courier New" w:hAnsi="Courier New" w:cs="Courier New" w:hint="default"/>
      </w:rPr>
    </w:lvl>
    <w:lvl w:ilvl="8" w:tplc="BC1C34B2" w:tentative="1">
      <w:start w:val="1"/>
      <w:numFmt w:val="bullet"/>
      <w:lvlText w:val=""/>
      <w:lvlJc w:val="left"/>
      <w:pPr>
        <w:ind w:left="6480" w:hanging="360"/>
      </w:pPr>
      <w:rPr>
        <w:rFonts w:ascii="Wingdings" w:hAnsi="Wingdings" w:hint="default"/>
      </w:rPr>
    </w:lvl>
  </w:abstractNum>
  <w:abstractNum w:abstractNumId="18" w15:restartNumberingAfterBreak="0">
    <w:nsid w:val="2C6B347C"/>
    <w:multiLevelType w:val="hybridMultilevel"/>
    <w:tmpl w:val="7AAEFAA8"/>
    <w:lvl w:ilvl="0" w:tplc="040C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F44CE"/>
    <w:multiLevelType w:val="hybridMultilevel"/>
    <w:tmpl w:val="F216E704"/>
    <w:lvl w:ilvl="0" w:tplc="3224208C">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E57A80"/>
    <w:multiLevelType w:val="hybridMultilevel"/>
    <w:tmpl w:val="BDE821A0"/>
    <w:lvl w:ilvl="0" w:tplc="0415000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B95210"/>
    <w:multiLevelType w:val="hybridMultilevel"/>
    <w:tmpl w:val="D14AC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7527179"/>
    <w:multiLevelType w:val="hybridMultilevel"/>
    <w:tmpl w:val="EC5E66CC"/>
    <w:lvl w:ilvl="0" w:tplc="CDE2D3AC">
      <w:start w:val="1"/>
      <w:numFmt w:val="bullet"/>
      <w:lvlText w:val="-"/>
      <w:lvlJc w:val="left"/>
      <w:pPr>
        <w:tabs>
          <w:tab w:val="num" w:pos="1440"/>
        </w:tabs>
        <w:ind w:left="1440" w:hanging="360"/>
      </w:pPr>
      <w:rPr>
        <w:rFonts w:ascii="Times New Roman" w:hAnsi="Times New Roman" w:cs="Times New Roman" w:hint="default"/>
        <w:sz w:val="18"/>
        <w:szCs w:val="18"/>
      </w:rPr>
    </w:lvl>
    <w:lvl w:ilvl="1" w:tplc="040C0003">
      <w:start w:val="1"/>
      <w:numFmt w:val="bullet"/>
      <w:lvlText w:val="o"/>
      <w:lvlJc w:val="left"/>
      <w:pPr>
        <w:tabs>
          <w:tab w:val="num" w:pos="720"/>
        </w:tabs>
        <w:ind w:left="720" w:hanging="360"/>
      </w:pPr>
      <w:rPr>
        <w:rFonts w:ascii="Courier New" w:hAnsi="Courier New" w:cs="Courier New" w:hint="default"/>
      </w:rPr>
    </w:lvl>
    <w:lvl w:ilvl="2" w:tplc="4DC6FD7C">
      <w:start w:val="1"/>
      <w:numFmt w:val="bullet"/>
      <w:lvlText w:val=""/>
      <w:lvlJc w:val="left"/>
      <w:pPr>
        <w:tabs>
          <w:tab w:val="num" w:pos="1134"/>
        </w:tabs>
        <w:ind w:left="1440" w:hanging="360"/>
      </w:pPr>
      <w:rPr>
        <w:rFonts w:ascii="Symbol" w:hAnsi="Symbol" w:cs="Times New Roman" w:hint="default"/>
        <w:sz w:val="18"/>
        <w:szCs w:val="18"/>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3B2B2940"/>
    <w:multiLevelType w:val="hybridMultilevel"/>
    <w:tmpl w:val="751896E2"/>
    <w:lvl w:ilvl="0" w:tplc="C63EC22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7C46DC"/>
    <w:multiLevelType w:val="hybridMultilevel"/>
    <w:tmpl w:val="B3986950"/>
    <w:lvl w:ilvl="0" w:tplc="04070001">
      <w:start w:val="1"/>
      <w:numFmt w:val="bullet"/>
      <w:lvlText w:val=""/>
      <w:lvlJc w:val="left"/>
      <w:pPr>
        <w:ind w:left="720" w:hanging="360"/>
      </w:pPr>
      <w:rPr>
        <w:rFonts w:ascii="Symbol" w:hAnsi="Symbol" w:hint="default"/>
      </w:rPr>
    </w:lvl>
    <w:lvl w:ilvl="1" w:tplc="943402D2">
      <w:start w:val="1"/>
      <w:numFmt w:val="bullet"/>
      <w:lvlText w:val="‒"/>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2A03610"/>
    <w:multiLevelType w:val="hybridMultilevel"/>
    <w:tmpl w:val="A066F44A"/>
    <w:lvl w:ilvl="0" w:tplc="3224208C">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F0225B"/>
    <w:multiLevelType w:val="hybridMultilevel"/>
    <w:tmpl w:val="604808C6"/>
    <w:lvl w:ilvl="0" w:tplc="3224208C">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904DA0"/>
    <w:multiLevelType w:val="hybridMultilevel"/>
    <w:tmpl w:val="59DCE74A"/>
    <w:lvl w:ilvl="0" w:tplc="CDE2D3AC">
      <w:start w:val="1"/>
      <w:numFmt w:val="bullet"/>
      <w:lvlText w:val="-"/>
      <w:lvlJc w:val="left"/>
      <w:pPr>
        <w:tabs>
          <w:tab w:val="num" w:pos="927"/>
        </w:tabs>
        <w:ind w:left="927" w:hanging="360"/>
      </w:pPr>
      <w:rPr>
        <w:rFonts w:ascii="Times New Roman" w:hAnsi="Times New Roman" w:cs="Times New Roman" w:hint="default"/>
        <w:sz w:val="18"/>
        <w:szCs w:val="18"/>
      </w:rPr>
    </w:lvl>
    <w:lvl w:ilvl="1" w:tplc="040C0003">
      <w:start w:val="1"/>
      <w:numFmt w:val="bullet"/>
      <w:lvlText w:val="o"/>
      <w:lvlJc w:val="left"/>
      <w:pPr>
        <w:tabs>
          <w:tab w:val="num" w:pos="207"/>
        </w:tabs>
        <w:ind w:left="207" w:hanging="360"/>
      </w:pPr>
      <w:rPr>
        <w:rFonts w:ascii="Courier New" w:hAnsi="Courier New" w:cs="Courier New" w:hint="default"/>
      </w:rPr>
    </w:lvl>
    <w:lvl w:ilvl="2" w:tplc="040C0005">
      <w:start w:val="1"/>
      <w:numFmt w:val="bullet"/>
      <w:lvlText w:val=""/>
      <w:lvlJc w:val="left"/>
      <w:pPr>
        <w:tabs>
          <w:tab w:val="num" w:pos="927"/>
        </w:tabs>
        <w:ind w:left="927" w:hanging="360"/>
      </w:pPr>
      <w:rPr>
        <w:rFonts w:ascii="Wingdings" w:hAnsi="Wingdings" w:hint="default"/>
      </w:rPr>
    </w:lvl>
    <w:lvl w:ilvl="3" w:tplc="040C0001" w:tentative="1">
      <w:start w:val="1"/>
      <w:numFmt w:val="bullet"/>
      <w:lvlText w:val=""/>
      <w:lvlJc w:val="left"/>
      <w:pPr>
        <w:tabs>
          <w:tab w:val="num" w:pos="1647"/>
        </w:tabs>
        <w:ind w:left="1647" w:hanging="360"/>
      </w:pPr>
      <w:rPr>
        <w:rFonts w:ascii="Symbol" w:hAnsi="Symbol" w:hint="default"/>
      </w:rPr>
    </w:lvl>
    <w:lvl w:ilvl="4" w:tplc="040C0003" w:tentative="1">
      <w:start w:val="1"/>
      <w:numFmt w:val="bullet"/>
      <w:lvlText w:val="o"/>
      <w:lvlJc w:val="left"/>
      <w:pPr>
        <w:tabs>
          <w:tab w:val="num" w:pos="2367"/>
        </w:tabs>
        <w:ind w:left="2367" w:hanging="360"/>
      </w:pPr>
      <w:rPr>
        <w:rFonts w:ascii="Courier New" w:hAnsi="Courier New" w:cs="Courier New" w:hint="default"/>
      </w:rPr>
    </w:lvl>
    <w:lvl w:ilvl="5" w:tplc="040C0005" w:tentative="1">
      <w:start w:val="1"/>
      <w:numFmt w:val="bullet"/>
      <w:lvlText w:val=""/>
      <w:lvlJc w:val="left"/>
      <w:pPr>
        <w:tabs>
          <w:tab w:val="num" w:pos="3087"/>
        </w:tabs>
        <w:ind w:left="3087" w:hanging="360"/>
      </w:pPr>
      <w:rPr>
        <w:rFonts w:ascii="Wingdings" w:hAnsi="Wingdings" w:hint="default"/>
      </w:rPr>
    </w:lvl>
    <w:lvl w:ilvl="6" w:tplc="040C0001" w:tentative="1">
      <w:start w:val="1"/>
      <w:numFmt w:val="bullet"/>
      <w:lvlText w:val=""/>
      <w:lvlJc w:val="left"/>
      <w:pPr>
        <w:tabs>
          <w:tab w:val="num" w:pos="3807"/>
        </w:tabs>
        <w:ind w:left="3807" w:hanging="360"/>
      </w:pPr>
      <w:rPr>
        <w:rFonts w:ascii="Symbol" w:hAnsi="Symbol" w:hint="default"/>
      </w:rPr>
    </w:lvl>
    <w:lvl w:ilvl="7" w:tplc="040C0003" w:tentative="1">
      <w:start w:val="1"/>
      <w:numFmt w:val="bullet"/>
      <w:lvlText w:val="o"/>
      <w:lvlJc w:val="left"/>
      <w:pPr>
        <w:tabs>
          <w:tab w:val="num" w:pos="4527"/>
        </w:tabs>
        <w:ind w:left="4527" w:hanging="360"/>
      </w:pPr>
      <w:rPr>
        <w:rFonts w:ascii="Courier New" w:hAnsi="Courier New" w:cs="Courier New" w:hint="default"/>
      </w:rPr>
    </w:lvl>
    <w:lvl w:ilvl="8" w:tplc="040C0005" w:tentative="1">
      <w:start w:val="1"/>
      <w:numFmt w:val="bullet"/>
      <w:lvlText w:val=""/>
      <w:lvlJc w:val="left"/>
      <w:pPr>
        <w:tabs>
          <w:tab w:val="num" w:pos="5247"/>
        </w:tabs>
        <w:ind w:left="5247" w:hanging="360"/>
      </w:pPr>
      <w:rPr>
        <w:rFonts w:ascii="Wingdings" w:hAnsi="Wingdings" w:hint="default"/>
      </w:rPr>
    </w:lvl>
  </w:abstractNum>
  <w:abstractNum w:abstractNumId="29" w15:restartNumberingAfterBreak="0">
    <w:nsid w:val="48E11F6B"/>
    <w:multiLevelType w:val="hybridMultilevel"/>
    <w:tmpl w:val="43D471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9F62BAF"/>
    <w:multiLevelType w:val="hybridMultilevel"/>
    <w:tmpl w:val="06E613FA"/>
    <w:lvl w:ilvl="0" w:tplc="73D66D28">
      <w:start w:val="10"/>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AE868DC"/>
    <w:multiLevelType w:val="hybridMultilevel"/>
    <w:tmpl w:val="E766BF42"/>
    <w:lvl w:ilvl="0" w:tplc="FFFFFFFF">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BFA7AEC"/>
    <w:multiLevelType w:val="multilevel"/>
    <w:tmpl w:val="BD167790"/>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F203639"/>
    <w:multiLevelType w:val="hybridMultilevel"/>
    <w:tmpl w:val="BC50C078"/>
    <w:lvl w:ilvl="0" w:tplc="3B78C83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FAC40A3"/>
    <w:multiLevelType w:val="hybridMultilevel"/>
    <w:tmpl w:val="E15C2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627534"/>
    <w:multiLevelType w:val="hybridMultilevel"/>
    <w:tmpl w:val="4BE6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7D7765"/>
    <w:multiLevelType w:val="hybridMultilevel"/>
    <w:tmpl w:val="5CB028B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241805"/>
    <w:multiLevelType w:val="hybridMultilevel"/>
    <w:tmpl w:val="474EF0A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EA0304B"/>
    <w:multiLevelType w:val="hybridMultilevel"/>
    <w:tmpl w:val="63EE25D2"/>
    <w:lvl w:ilvl="0" w:tplc="FFFFFFFF">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EC542A3"/>
    <w:multiLevelType w:val="hybridMultilevel"/>
    <w:tmpl w:val="CF7ECB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ED52F7F"/>
    <w:multiLevelType w:val="hybridMultilevel"/>
    <w:tmpl w:val="4E90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056023"/>
    <w:multiLevelType w:val="hybridMultilevel"/>
    <w:tmpl w:val="C4E03D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9337D0"/>
    <w:multiLevelType w:val="hybridMultilevel"/>
    <w:tmpl w:val="F8A69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580D4D"/>
    <w:multiLevelType w:val="hybridMultilevel"/>
    <w:tmpl w:val="F9000D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5EF29C6"/>
    <w:multiLevelType w:val="hybridMultilevel"/>
    <w:tmpl w:val="36966128"/>
    <w:lvl w:ilvl="0" w:tplc="10DAC048">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8E53862"/>
    <w:multiLevelType w:val="hybridMultilevel"/>
    <w:tmpl w:val="7D1C0C84"/>
    <w:lvl w:ilvl="0" w:tplc="F7CE1E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2414"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7" w15:restartNumberingAfterBreak="0">
    <w:nsid w:val="7A39395C"/>
    <w:multiLevelType w:val="hybridMultilevel"/>
    <w:tmpl w:val="611495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B4607E1"/>
    <w:multiLevelType w:val="hybridMultilevel"/>
    <w:tmpl w:val="F47A95F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C2169B"/>
    <w:multiLevelType w:val="hybridMultilevel"/>
    <w:tmpl w:val="912A6DF4"/>
    <w:lvl w:ilvl="0" w:tplc="FFFFFFFF">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55907225">
    <w:abstractNumId w:val="15"/>
  </w:num>
  <w:num w:numId="2" w16cid:durableId="2029327523">
    <w:abstractNumId w:val="36"/>
  </w:num>
  <w:num w:numId="3" w16cid:durableId="115680031">
    <w:abstractNumId w:val="37"/>
  </w:num>
  <w:num w:numId="4" w16cid:durableId="140509736">
    <w:abstractNumId w:val="39"/>
  </w:num>
  <w:num w:numId="5" w16cid:durableId="1505822501">
    <w:abstractNumId w:val="47"/>
  </w:num>
  <w:num w:numId="6" w16cid:durableId="823159059">
    <w:abstractNumId w:val="44"/>
  </w:num>
  <w:num w:numId="7" w16cid:durableId="1095327732">
    <w:abstractNumId w:val="16"/>
  </w:num>
  <w:num w:numId="8" w16cid:durableId="804395072">
    <w:abstractNumId w:val="23"/>
  </w:num>
  <w:num w:numId="9" w16cid:durableId="971135859">
    <w:abstractNumId w:val="45"/>
  </w:num>
  <w:num w:numId="10" w16cid:durableId="1980839603">
    <w:abstractNumId w:val="30"/>
  </w:num>
  <w:num w:numId="11" w16cid:durableId="1066682983">
    <w:abstractNumId w:val="18"/>
  </w:num>
  <w:num w:numId="12" w16cid:durableId="697699129">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1022315218">
    <w:abstractNumId w:val="13"/>
  </w:num>
  <w:num w:numId="14" w16cid:durableId="103381236">
    <w:abstractNumId w:val="41"/>
  </w:num>
  <w:num w:numId="15" w16cid:durableId="1825393581">
    <w:abstractNumId w:val="40"/>
  </w:num>
  <w:num w:numId="16" w16cid:durableId="2034381392">
    <w:abstractNumId w:val="32"/>
  </w:num>
  <w:num w:numId="17" w16cid:durableId="762608135">
    <w:abstractNumId w:val="32"/>
  </w:num>
  <w:num w:numId="18" w16cid:durableId="17972617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08931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38864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39181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05816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9091732">
    <w:abstractNumId w:val="9"/>
  </w:num>
  <w:num w:numId="24" w16cid:durableId="920453452">
    <w:abstractNumId w:val="4"/>
  </w:num>
  <w:num w:numId="25" w16cid:durableId="1085951827">
    <w:abstractNumId w:val="3"/>
  </w:num>
  <w:num w:numId="26" w16cid:durableId="303706797">
    <w:abstractNumId w:val="2"/>
  </w:num>
  <w:num w:numId="27" w16cid:durableId="1247347057">
    <w:abstractNumId w:val="1"/>
  </w:num>
  <w:num w:numId="28" w16cid:durableId="1666743797">
    <w:abstractNumId w:val="10"/>
  </w:num>
  <w:num w:numId="29" w16cid:durableId="442458954">
    <w:abstractNumId w:val="8"/>
  </w:num>
  <w:num w:numId="30" w16cid:durableId="437331785">
    <w:abstractNumId w:val="7"/>
  </w:num>
  <w:num w:numId="31" w16cid:durableId="1611401455">
    <w:abstractNumId w:val="6"/>
  </w:num>
  <w:num w:numId="32" w16cid:durableId="132600678">
    <w:abstractNumId w:val="5"/>
  </w:num>
  <w:num w:numId="33" w16cid:durableId="1544054275">
    <w:abstractNumId w:val="12"/>
  </w:num>
  <w:num w:numId="34" w16cid:durableId="1001810844">
    <w:abstractNumId w:val="24"/>
  </w:num>
  <w:num w:numId="35" w16cid:durableId="1857621537">
    <w:abstractNumId w:val="42"/>
  </w:num>
  <w:num w:numId="36" w16cid:durableId="1269433105">
    <w:abstractNumId w:val="21"/>
  </w:num>
  <w:num w:numId="37" w16cid:durableId="776870226">
    <w:abstractNumId w:val="42"/>
  </w:num>
  <w:num w:numId="38" w16cid:durableId="367920592">
    <w:abstractNumId w:val="29"/>
  </w:num>
  <w:num w:numId="39" w16cid:durableId="290670908">
    <w:abstractNumId w:val="28"/>
  </w:num>
  <w:num w:numId="40" w16cid:durableId="313029662">
    <w:abstractNumId w:val="22"/>
  </w:num>
  <w:num w:numId="41" w16cid:durableId="2087797289">
    <w:abstractNumId w:val="34"/>
  </w:num>
  <w:num w:numId="42" w16cid:durableId="1766881835">
    <w:abstractNumId w:val="19"/>
  </w:num>
  <w:num w:numId="43" w16cid:durableId="293948481">
    <w:abstractNumId w:val="27"/>
  </w:num>
  <w:num w:numId="44" w16cid:durableId="2006207371">
    <w:abstractNumId w:val="43"/>
  </w:num>
  <w:num w:numId="45" w16cid:durableId="1272586188">
    <w:abstractNumId w:val="26"/>
  </w:num>
  <w:num w:numId="46" w16cid:durableId="1970892063">
    <w:abstractNumId w:val="46"/>
  </w:num>
  <w:num w:numId="47" w16cid:durableId="1037705858">
    <w:abstractNumId w:val="33"/>
  </w:num>
  <w:num w:numId="48" w16cid:durableId="263849205">
    <w:abstractNumId w:val="35"/>
  </w:num>
  <w:num w:numId="49" w16cid:durableId="2003700491">
    <w:abstractNumId w:val="48"/>
  </w:num>
  <w:num w:numId="50" w16cid:durableId="1625497647">
    <w:abstractNumId w:val="20"/>
  </w:num>
  <w:num w:numId="51" w16cid:durableId="891428355">
    <w:abstractNumId w:val="17"/>
  </w:num>
  <w:num w:numId="52" w16cid:durableId="801777653">
    <w:abstractNumId w:val="14"/>
  </w:num>
  <w:num w:numId="53" w16cid:durableId="1123578878">
    <w:abstractNumId w:val="25"/>
  </w:num>
  <w:num w:numId="54" w16cid:durableId="731730413">
    <w:abstractNumId w:val="31"/>
  </w:num>
  <w:num w:numId="55" w16cid:durableId="402263944">
    <w:abstractNumId w:val="38"/>
  </w:num>
  <w:num w:numId="56" w16cid:durableId="1643191107">
    <w:abstractNumId w:val="49"/>
  </w:num>
  <w:num w:numId="57" w16cid:durableId="150250648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l-NL" w:vendorID="1" w:dllVersion="512" w:checkStyle="1"/>
  <w:activeWritingStyle w:appName="MSWord" w:lang="nb-NO" w:vendorID="22"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567"/>
  <w:hyphenationZone w:val="425"/>
  <w:doNotHyphenateCaps/>
  <w:drawingGridHorizontalSpacing w:val="11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F65CE"/>
    <w:rsid w:val="00000308"/>
    <w:rsid w:val="000006D2"/>
    <w:rsid w:val="0000095A"/>
    <w:rsid w:val="000016A1"/>
    <w:rsid w:val="00001737"/>
    <w:rsid w:val="0000181C"/>
    <w:rsid w:val="0000192B"/>
    <w:rsid w:val="000020D5"/>
    <w:rsid w:val="000024E6"/>
    <w:rsid w:val="00002AEF"/>
    <w:rsid w:val="00003129"/>
    <w:rsid w:val="000038EB"/>
    <w:rsid w:val="00004DBA"/>
    <w:rsid w:val="00005EFA"/>
    <w:rsid w:val="000062D6"/>
    <w:rsid w:val="00006E75"/>
    <w:rsid w:val="0000755B"/>
    <w:rsid w:val="000123B2"/>
    <w:rsid w:val="00014C3A"/>
    <w:rsid w:val="000157DD"/>
    <w:rsid w:val="000158F3"/>
    <w:rsid w:val="00015C5F"/>
    <w:rsid w:val="00015C91"/>
    <w:rsid w:val="00016E44"/>
    <w:rsid w:val="00017E0E"/>
    <w:rsid w:val="0002196C"/>
    <w:rsid w:val="00021B0D"/>
    <w:rsid w:val="00021E5B"/>
    <w:rsid w:val="000228C2"/>
    <w:rsid w:val="00022A17"/>
    <w:rsid w:val="0002555F"/>
    <w:rsid w:val="00025E49"/>
    <w:rsid w:val="00030BDF"/>
    <w:rsid w:val="00031AC0"/>
    <w:rsid w:val="00036469"/>
    <w:rsid w:val="00036EC6"/>
    <w:rsid w:val="00037A80"/>
    <w:rsid w:val="00040319"/>
    <w:rsid w:val="00041313"/>
    <w:rsid w:val="00041EF5"/>
    <w:rsid w:val="00041F09"/>
    <w:rsid w:val="00042E50"/>
    <w:rsid w:val="00043A92"/>
    <w:rsid w:val="00043DF5"/>
    <w:rsid w:val="00044131"/>
    <w:rsid w:val="000442DC"/>
    <w:rsid w:val="00044848"/>
    <w:rsid w:val="00047DF0"/>
    <w:rsid w:val="00047FF4"/>
    <w:rsid w:val="00050B01"/>
    <w:rsid w:val="00051370"/>
    <w:rsid w:val="000521E3"/>
    <w:rsid w:val="0005428E"/>
    <w:rsid w:val="000545FB"/>
    <w:rsid w:val="000564E3"/>
    <w:rsid w:val="00057F51"/>
    <w:rsid w:val="00060827"/>
    <w:rsid w:val="00061120"/>
    <w:rsid w:val="000612A6"/>
    <w:rsid w:val="00061900"/>
    <w:rsid w:val="000625A6"/>
    <w:rsid w:val="000648E0"/>
    <w:rsid w:val="00065095"/>
    <w:rsid w:val="00065A64"/>
    <w:rsid w:val="0006670F"/>
    <w:rsid w:val="00072037"/>
    <w:rsid w:val="000739B7"/>
    <w:rsid w:val="000749E6"/>
    <w:rsid w:val="00074A90"/>
    <w:rsid w:val="00074AB3"/>
    <w:rsid w:val="0007542E"/>
    <w:rsid w:val="00075C88"/>
    <w:rsid w:val="00076052"/>
    <w:rsid w:val="0007616E"/>
    <w:rsid w:val="000765A7"/>
    <w:rsid w:val="00077181"/>
    <w:rsid w:val="0007785F"/>
    <w:rsid w:val="00077CFC"/>
    <w:rsid w:val="00081578"/>
    <w:rsid w:val="0008171A"/>
    <w:rsid w:val="00082529"/>
    <w:rsid w:val="00082923"/>
    <w:rsid w:val="00084867"/>
    <w:rsid w:val="00084FFB"/>
    <w:rsid w:val="0008567D"/>
    <w:rsid w:val="0008646F"/>
    <w:rsid w:val="000870A4"/>
    <w:rsid w:val="0008770F"/>
    <w:rsid w:val="000909E3"/>
    <w:rsid w:val="0009394D"/>
    <w:rsid w:val="00093B40"/>
    <w:rsid w:val="000947C6"/>
    <w:rsid w:val="000956CE"/>
    <w:rsid w:val="00095C94"/>
    <w:rsid w:val="000A053F"/>
    <w:rsid w:val="000A0933"/>
    <w:rsid w:val="000A27DB"/>
    <w:rsid w:val="000A2FE5"/>
    <w:rsid w:val="000A3DD9"/>
    <w:rsid w:val="000A3FE0"/>
    <w:rsid w:val="000A4229"/>
    <w:rsid w:val="000A6275"/>
    <w:rsid w:val="000A7651"/>
    <w:rsid w:val="000A76C9"/>
    <w:rsid w:val="000A7A1D"/>
    <w:rsid w:val="000B110C"/>
    <w:rsid w:val="000B1599"/>
    <w:rsid w:val="000B1CF9"/>
    <w:rsid w:val="000B27BE"/>
    <w:rsid w:val="000B32AB"/>
    <w:rsid w:val="000B32BD"/>
    <w:rsid w:val="000B7E7E"/>
    <w:rsid w:val="000C00D0"/>
    <w:rsid w:val="000C1B39"/>
    <w:rsid w:val="000C21A1"/>
    <w:rsid w:val="000C2FBD"/>
    <w:rsid w:val="000C32D7"/>
    <w:rsid w:val="000C3F8A"/>
    <w:rsid w:val="000C4902"/>
    <w:rsid w:val="000C6F5E"/>
    <w:rsid w:val="000C709A"/>
    <w:rsid w:val="000C7FBD"/>
    <w:rsid w:val="000D0483"/>
    <w:rsid w:val="000D0CA4"/>
    <w:rsid w:val="000D34BC"/>
    <w:rsid w:val="000D3C40"/>
    <w:rsid w:val="000D4F51"/>
    <w:rsid w:val="000D5A35"/>
    <w:rsid w:val="000D5DC1"/>
    <w:rsid w:val="000D73C0"/>
    <w:rsid w:val="000D7609"/>
    <w:rsid w:val="000D784B"/>
    <w:rsid w:val="000D7C65"/>
    <w:rsid w:val="000E02D4"/>
    <w:rsid w:val="000E0690"/>
    <w:rsid w:val="000E488B"/>
    <w:rsid w:val="000E4B38"/>
    <w:rsid w:val="000E578C"/>
    <w:rsid w:val="000E762E"/>
    <w:rsid w:val="000E7FBC"/>
    <w:rsid w:val="000F025F"/>
    <w:rsid w:val="000F0D38"/>
    <w:rsid w:val="000F24AE"/>
    <w:rsid w:val="000F30AF"/>
    <w:rsid w:val="000F5269"/>
    <w:rsid w:val="000F68E6"/>
    <w:rsid w:val="000F6CBC"/>
    <w:rsid w:val="000F7665"/>
    <w:rsid w:val="001002A2"/>
    <w:rsid w:val="001021E0"/>
    <w:rsid w:val="001025E1"/>
    <w:rsid w:val="00102F87"/>
    <w:rsid w:val="00104859"/>
    <w:rsid w:val="00104DAF"/>
    <w:rsid w:val="00106CCC"/>
    <w:rsid w:val="00110612"/>
    <w:rsid w:val="00112FAF"/>
    <w:rsid w:val="001132D2"/>
    <w:rsid w:val="00113527"/>
    <w:rsid w:val="00113DC0"/>
    <w:rsid w:val="00114108"/>
    <w:rsid w:val="00114C59"/>
    <w:rsid w:val="0011590D"/>
    <w:rsid w:val="001159F6"/>
    <w:rsid w:val="00115FD2"/>
    <w:rsid w:val="001206B6"/>
    <w:rsid w:val="001220AB"/>
    <w:rsid w:val="00122AD3"/>
    <w:rsid w:val="0012372A"/>
    <w:rsid w:val="001241B7"/>
    <w:rsid w:val="00124426"/>
    <w:rsid w:val="001246D2"/>
    <w:rsid w:val="00124B32"/>
    <w:rsid w:val="00124DA2"/>
    <w:rsid w:val="00125071"/>
    <w:rsid w:val="00125DFE"/>
    <w:rsid w:val="00127AE9"/>
    <w:rsid w:val="001304A3"/>
    <w:rsid w:val="0013205C"/>
    <w:rsid w:val="00132C94"/>
    <w:rsid w:val="00132EF5"/>
    <w:rsid w:val="0013765A"/>
    <w:rsid w:val="001377A2"/>
    <w:rsid w:val="0014155D"/>
    <w:rsid w:val="001418A6"/>
    <w:rsid w:val="001427E1"/>
    <w:rsid w:val="00143AE4"/>
    <w:rsid w:val="00143BF4"/>
    <w:rsid w:val="00143DE7"/>
    <w:rsid w:val="00144CA1"/>
    <w:rsid w:val="001456CD"/>
    <w:rsid w:val="001473DD"/>
    <w:rsid w:val="00150754"/>
    <w:rsid w:val="00151E37"/>
    <w:rsid w:val="00152676"/>
    <w:rsid w:val="00152814"/>
    <w:rsid w:val="00153393"/>
    <w:rsid w:val="00153A10"/>
    <w:rsid w:val="001543F2"/>
    <w:rsid w:val="0015543A"/>
    <w:rsid w:val="00156AA7"/>
    <w:rsid w:val="00160179"/>
    <w:rsid w:val="00161F59"/>
    <w:rsid w:val="00162537"/>
    <w:rsid w:val="001632CE"/>
    <w:rsid w:val="001637B2"/>
    <w:rsid w:val="00163C31"/>
    <w:rsid w:val="00163D7A"/>
    <w:rsid w:val="00164422"/>
    <w:rsid w:val="001656AA"/>
    <w:rsid w:val="0016666F"/>
    <w:rsid w:val="00166A37"/>
    <w:rsid w:val="00166D81"/>
    <w:rsid w:val="00166E49"/>
    <w:rsid w:val="00167345"/>
    <w:rsid w:val="0016787E"/>
    <w:rsid w:val="00170EAD"/>
    <w:rsid w:val="00171115"/>
    <w:rsid w:val="00171C52"/>
    <w:rsid w:val="001727B7"/>
    <w:rsid w:val="00172D28"/>
    <w:rsid w:val="0017311D"/>
    <w:rsid w:val="001735B4"/>
    <w:rsid w:val="001747C9"/>
    <w:rsid w:val="0017530A"/>
    <w:rsid w:val="00176594"/>
    <w:rsid w:val="001768A3"/>
    <w:rsid w:val="00176AEA"/>
    <w:rsid w:val="00177232"/>
    <w:rsid w:val="00177D6C"/>
    <w:rsid w:val="00181379"/>
    <w:rsid w:val="001818B1"/>
    <w:rsid w:val="00181976"/>
    <w:rsid w:val="00181AA5"/>
    <w:rsid w:val="001833ED"/>
    <w:rsid w:val="00183B9B"/>
    <w:rsid w:val="00185A5E"/>
    <w:rsid w:val="00185FFE"/>
    <w:rsid w:val="001863C8"/>
    <w:rsid w:val="00187413"/>
    <w:rsid w:val="001904CB"/>
    <w:rsid w:val="00191FE9"/>
    <w:rsid w:val="001931ED"/>
    <w:rsid w:val="0019409D"/>
    <w:rsid w:val="00194228"/>
    <w:rsid w:val="001955AD"/>
    <w:rsid w:val="00195816"/>
    <w:rsid w:val="00195D44"/>
    <w:rsid w:val="00195D85"/>
    <w:rsid w:val="00196703"/>
    <w:rsid w:val="00196A89"/>
    <w:rsid w:val="00196CDB"/>
    <w:rsid w:val="001976CA"/>
    <w:rsid w:val="001A0F9F"/>
    <w:rsid w:val="001A2AA7"/>
    <w:rsid w:val="001A2F28"/>
    <w:rsid w:val="001A4598"/>
    <w:rsid w:val="001A479C"/>
    <w:rsid w:val="001A5E92"/>
    <w:rsid w:val="001A6C26"/>
    <w:rsid w:val="001B06D2"/>
    <w:rsid w:val="001B16AF"/>
    <w:rsid w:val="001B2A71"/>
    <w:rsid w:val="001B4534"/>
    <w:rsid w:val="001B4B52"/>
    <w:rsid w:val="001B64AE"/>
    <w:rsid w:val="001B6617"/>
    <w:rsid w:val="001C1D85"/>
    <w:rsid w:val="001C2BEA"/>
    <w:rsid w:val="001C4AC7"/>
    <w:rsid w:val="001C5041"/>
    <w:rsid w:val="001C5197"/>
    <w:rsid w:val="001C52A2"/>
    <w:rsid w:val="001C61FA"/>
    <w:rsid w:val="001D276F"/>
    <w:rsid w:val="001D2D91"/>
    <w:rsid w:val="001D38C2"/>
    <w:rsid w:val="001D42A6"/>
    <w:rsid w:val="001D4513"/>
    <w:rsid w:val="001D5070"/>
    <w:rsid w:val="001D574C"/>
    <w:rsid w:val="001D6979"/>
    <w:rsid w:val="001D6F45"/>
    <w:rsid w:val="001D7A7A"/>
    <w:rsid w:val="001D7B1B"/>
    <w:rsid w:val="001D7EA5"/>
    <w:rsid w:val="001E03DF"/>
    <w:rsid w:val="001E1802"/>
    <w:rsid w:val="001E187F"/>
    <w:rsid w:val="001E191A"/>
    <w:rsid w:val="001E1B80"/>
    <w:rsid w:val="001E238E"/>
    <w:rsid w:val="001E3319"/>
    <w:rsid w:val="001E3418"/>
    <w:rsid w:val="001E4AFC"/>
    <w:rsid w:val="001E538E"/>
    <w:rsid w:val="001E5C74"/>
    <w:rsid w:val="001E609D"/>
    <w:rsid w:val="001E7363"/>
    <w:rsid w:val="001F0E9F"/>
    <w:rsid w:val="001F127F"/>
    <w:rsid w:val="001F34F4"/>
    <w:rsid w:val="001F3C61"/>
    <w:rsid w:val="001F4246"/>
    <w:rsid w:val="001F5E26"/>
    <w:rsid w:val="001F65CE"/>
    <w:rsid w:val="001F6BDD"/>
    <w:rsid w:val="001F7199"/>
    <w:rsid w:val="001F7A3A"/>
    <w:rsid w:val="00200071"/>
    <w:rsid w:val="0020132A"/>
    <w:rsid w:val="0020202A"/>
    <w:rsid w:val="00202375"/>
    <w:rsid w:val="00203108"/>
    <w:rsid w:val="0020569D"/>
    <w:rsid w:val="00206D25"/>
    <w:rsid w:val="0020764E"/>
    <w:rsid w:val="00207860"/>
    <w:rsid w:val="0021094E"/>
    <w:rsid w:val="002120D5"/>
    <w:rsid w:val="00212220"/>
    <w:rsid w:val="0021223C"/>
    <w:rsid w:val="002126B3"/>
    <w:rsid w:val="002141B1"/>
    <w:rsid w:val="00215B3B"/>
    <w:rsid w:val="0021613A"/>
    <w:rsid w:val="00216E7B"/>
    <w:rsid w:val="0021784F"/>
    <w:rsid w:val="0022041D"/>
    <w:rsid w:val="00221036"/>
    <w:rsid w:val="0022114D"/>
    <w:rsid w:val="00222037"/>
    <w:rsid w:val="002225D3"/>
    <w:rsid w:val="0022263F"/>
    <w:rsid w:val="00222F9C"/>
    <w:rsid w:val="00223D8C"/>
    <w:rsid w:val="002251E2"/>
    <w:rsid w:val="00225533"/>
    <w:rsid w:val="00225ED4"/>
    <w:rsid w:val="002272FD"/>
    <w:rsid w:val="002316EB"/>
    <w:rsid w:val="00231915"/>
    <w:rsid w:val="00231BAF"/>
    <w:rsid w:val="00232DD7"/>
    <w:rsid w:val="00233633"/>
    <w:rsid w:val="00234B9B"/>
    <w:rsid w:val="00235450"/>
    <w:rsid w:val="002373C6"/>
    <w:rsid w:val="0024156D"/>
    <w:rsid w:val="00243915"/>
    <w:rsid w:val="002448EA"/>
    <w:rsid w:val="002462FC"/>
    <w:rsid w:val="00246CE2"/>
    <w:rsid w:val="00246EB0"/>
    <w:rsid w:val="00250F16"/>
    <w:rsid w:val="002510BB"/>
    <w:rsid w:val="00251836"/>
    <w:rsid w:val="00252A20"/>
    <w:rsid w:val="00252F35"/>
    <w:rsid w:val="00252F62"/>
    <w:rsid w:val="002533E1"/>
    <w:rsid w:val="00253556"/>
    <w:rsid w:val="00255A75"/>
    <w:rsid w:val="00255C98"/>
    <w:rsid w:val="0026162D"/>
    <w:rsid w:val="00261C94"/>
    <w:rsid w:val="00261DA6"/>
    <w:rsid w:val="002625D3"/>
    <w:rsid w:val="00263197"/>
    <w:rsid w:val="00263A23"/>
    <w:rsid w:val="002654C8"/>
    <w:rsid w:val="00265758"/>
    <w:rsid w:val="002663BF"/>
    <w:rsid w:val="00267283"/>
    <w:rsid w:val="00267309"/>
    <w:rsid w:val="00267F1D"/>
    <w:rsid w:val="00270489"/>
    <w:rsid w:val="00271A0B"/>
    <w:rsid w:val="002734E7"/>
    <w:rsid w:val="00273FC2"/>
    <w:rsid w:val="002740E3"/>
    <w:rsid w:val="002755B3"/>
    <w:rsid w:val="00275656"/>
    <w:rsid w:val="00275E4A"/>
    <w:rsid w:val="00276278"/>
    <w:rsid w:val="00276CE2"/>
    <w:rsid w:val="00276F33"/>
    <w:rsid w:val="00277877"/>
    <w:rsid w:val="00277DD7"/>
    <w:rsid w:val="00277EE7"/>
    <w:rsid w:val="0028022C"/>
    <w:rsid w:val="00280535"/>
    <w:rsid w:val="0028100A"/>
    <w:rsid w:val="002821D0"/>
    <w:rsid w:val="002832C6"/>
    <w:rsid w:val="002839A1"/>
    <w:rsid w:val="002846A9"/>
    <w:rsid w:val="002863D9"/>
    <w:rsid w:val="002868FB"/>
    <w:rsid w:val="00286D41"/>
    <w:rsid w:val="00290843"/>
    <w:rsid w:val="00290D0E"/>
    <w:rsid w:val="0029410C"/>
    <w:rsid w:val="002943E4"/>
    <w:rsid w:val="0029569F"/>
    <w:rsid w:val="00295DD8"/>
    <w:rsid w:val="00297A00"/>
    <w:rsid w:val="00297A93"/>
    <w:rsid w:val="002A0477"/>
    <w:rsid w:val="002A14F3"/>
    <w:rsid w:val="002A1636"/>
    <w:rsid w:val="002A247C"/>
    <w:rsid w:val="002A39F4"/>
    <w:rsid w:val="002A4BBF"/>
    <w:rsid w:val="002A5D47"/>
    <w:rsid w:val="002A7275"/>
    <w:rsid w:val="002A7494"/>
    <w:rsid w:val="002B269E"/>
    <w:rsid w:val="002B293A"/>
    <w:rsid w:val="002B3588"/>
    <w:rsid w:val="002B359C"/>
    <w:rsid w:val="002B3D6A"/>
    <w:rsid w:val="002B46C5"/>
    <w:rsid w:val="002B4CEE"/>
    <w:rsid w:val="002B5543"/>
    <w:rsid w:val="002B6931"/>
    <w:rsid w:val="002C132C"/>
    <w:rsid w:val="002C40FB"/>
    <w:rsid w:val="002C492A"/>
    <w:rsid w:val="002C57A8"/>
    <w:rsid w:val="002C6A0A"/>
    <w:rsid w:val="002C6AB6"/>
    <w:rsid w:val="002C6C3E"/>
    <w:rsid w:val="002C6D18"/>
    <w:rsid w:val="002C7171"/>
    <w:rsid w:val="002D04D9"/>
    <w:rsid w:val="002D1536"/>
    <w:rsid w:val="002D48B8"/>
    <w:rsid w:val="002D4C92"/>
    <w:rsid w:val="002D5988"/>
    <w:rsid w:val="002D5F28"/>
    <w:rsid w:val="002D73EE"/>
    <w:rsid w:val="002D7A6E"/>
    <w:rsid w:val="002E1B0C"/>
    <w:rsid w:val="002E25AA"/>
    <w:rsid w:val="002E2CA8"/>
    <w:rsid w:val="002E4C10"/>
    <w:rsid w:val="002E5972"/>
    <w:rsid w:val="002E6E05"/>
    <w:rsid w:val="002E77A8"/>
    <w:rsid w:val="002E7AA0"/>
    <w:rsid w:val="002E7D71"/>
    <w:rsid w:val="002E7D96"/>
    <w:rsid w:val="002F00D8"/>
    <w:rsid w:val="002F05A6"/>
    <w:rsid w:val="002F0875"/>
    <w:rsid w:val="002F18D3"/>
    <w:rsid w:val="002F2750"/>
    <w:rsid w:val="002F421F"/>
    <w:rsid w:val="002F4DD7"/>
    <w:rsid w:val="002F507D"/>
    <w:rsid w:val="002F534C"/>
    <w:rsid w:val="002F53B9"/>
    <w:rsid w:val="002F6D06"/>
    <w:rsid w:val="002F6D13"/>
    <w:rsid w:val="00300450"/>
    <w:rsid w:val="00301A36"/>
    <w:rsid w:val="0030299F"/>
    <w:rsid w:val="00303E23"/>
    <w:rsid w:val="0030572C"/>
    <w:rsid w:val="0030589C"/>
    <w:rsid w:val="00306472"/>
    <w:rsid w:val="0030776A"/>
    <w:rsid w:val="00310AAC"/>
    <w:rsid w:val="00310D77"/>
    <w:rsid w:val="0031113E"/>
    <w:rsid w:val="003114CD"/>
    <w:rsid w:val="003143D3"/>
    <w:rsid w:val="00314F58"/>
    <w:rsid w:val="00315941"/>
    <w:rsid w:val="0031782D"/>
    <w:rsid w:val="00320F7C"/>
    <w:rsid w:val="003219E7"/>
    <w:rsid w:val="00321EC7"/>
    <w:rsid w:val="00322B99"/>
    <w:rsid w:val="00323F97"/>
    <w:rsid w:val="00324120"/>
    <w:rsid w:val="003258FA"/>
    <w:rsid w:val="003268E8"/>
    <w:rsid w:val="00326E15"/>
    <w:rsid w:val="003272E2"/>
    <w:rsid w:val="00327708"/>
    <w:rsid w:val="0033111B"/>
    <w:rsid w:val="00331965"/>
    <w:rsid w:val="00333266"/>
    <w:rsid w:val="00333E74"/>
    <w:rsid w:val="00334B38"/>
    <w:rsid w:val="00334D4B"/>
    <w:rsid w:val="003361AA"/>
    <w:rsid w:val="00336988"/>
    <w:rsid w:val="0034037F"/>
    <w:rsid w:val="00340EF3"/>
    <w:rsid w:val="003421DC"/>
    <w:rsid w:val="0034286E"/>
    <w:rsid w:val="00345C52"/>
    <w:rsid w:val="003466DA"/>
    <w:rsid w:val="00346809"/>
    <w:rsid w:val="0034740F"/>
    <w:rsid w:val="00347E65"/>
    <w:rsid w:val="00350930"/>
    <w:rsid w:val="00350C94"/>
    <w:rsid w:val="0035113E"/>
    <w:rsid w:val="00351B54"/>
    <w:rsid w:val="003529F3"/>
    <w:rsid w:val="003530EE"/>
    <w:rsid w:val="003537CC"/>
    <w:rsid w:val="0035513E"/>
    <w:rsid w:val="0035545D"/>
    <w:rsid w:val="003565FF"/>
    <w:rsid w:val="003567A5"/>
    <w:rsid w:val="00357086"/>
    <w:rsid w:val="003573BD"/>
    <w:rsid w:val="00360005"/>
    <w:rsid w:val="00363011"/>
    <w:rsid w:val="00363AD4"/>
    <w:rsid w:val="00364056"/>
    <w:rsid w:val="00364E15"/>
    <w:rsid w:val="0036523E"/>
    <w:rsid w:val="00365AE2"/>
    <w:rsid w:val="003668C0"/>
    <w:rsid w:val="00366A9B"/>
    <w:rsid w:val="003726D1"/>
    <w:rsid w:val="00373956"/>
    <w:rsid w:val="00373C17"/>
    <w:rsid w:val="00373C3D"/>
    <w:rsid w:val="00373D3A"/>
    <w:rsid w:val="003743C9"/>
    <w:rsid w:val="003762DD"/>
    <w:rsid w:val="003769E4"/>
    <w:rsid w:val="00376AE8"/>
    <w:rsid w:val="003776C0"/>
    <w:rsid w:val="00386E40"/>
    <w:rsid w:val="0039039B"/>
    <w:rsid w:val="003903C4"/>
    <w:rsid w:val="00391596"/>
    <w:rsid w:val="00391F22"/>
    <w:rsid w:val="00392C72"/>
    <w:rsid w:val="00393AA1"/>
    <w:rsid w:val="00394CEC"/>
    <w:rsid w:val="00394FBB"/>
    <w:rsid w:val="003950F3"/>
    <w:rsid w:val="0039544C"/>
    <w:rsid w:val="003957D7"/>
    <w:rsid w:val="00396DDB"/>
    <w:rsid w:val="0039734E"/>
    <w:rsid w:val="003979C2"/>
    <w:rsid w:val="00397CA6"/>
    <w:rsid w:val="003A0E8A"/>
    <w:rsid w:val="003A3536"/>
    <w:rsid w:val="003A3805"/>
    <w:rsid w:val="003A3DCA"/>
    <w:rsid w:val="003A458E"/>
    <w:rsid w:val="003A5B94"/>
    <w:rsid w:val="003A65B3"/>
    <w:rsid w:val="003A6E3E"/>
    <w:rsid w:val="003A6F75"/>
    <w:rsid w:val="003A74A3"/>
    <w:rsid w:val="003A7723"/>
    <w:rsid w:val="003A77C3"/>
    <w:rsid w:val="003B00E5"/>
    <w:rsid w:val="003B0394"/>
    <w:rsid w:val="003B379B"/>
    <w:rsid w:val="003B3D55"/>
    <w:rsid w:val="003B53B0"/>
    <w:rsid w:val="003B59D2"/>
    <w:rsid w:val="003B6428"/>
    <w:rsid w:val="003B6CCC"/>
    <w:rsid w:val="003B7CE7"/>
    <w:rsid w:val="003C05E2"/>
    <w:rsid w:val="003C07A5"/>
    <w:rsid w:val="003C1194"/>
    <w:rsid w:val="003C309F"/>
    <w:rsid w:val="003C3BA1"/>
    <w:rsid w:val="003C45DC"/>
    <w:rsid w:val="003C5A43"/>
    <w:rsid w:val="003C6053"/>
    <w:rsid w:val="003C6679"/>
    <w:rsid w:val="003C66E2"/>
    <w:rsid w:val="003C6F7D"/>
    <w:rsid w:val="003C7973"/>
    <w:rsid w:val="003C7E46"/>
    <w:rsid w:val="003D03D3"/>
    <w:rsid w:val="003D1986"/>
    <w:rsid w:val="003D1F3F"/>
    <w:rsid w:val="003D301D"/>
    <w:rsid w:val="003D32E4"/>
    <w:rsid w:val="003D39A9"/>
    <w:rsid w:val="003D3FB3"/>
    <w:rsid w:val="003D4078"/>
    <w:rsid w:val="003D61A7"/>
    <w:rsid w:val="003D6DF0"/>
    <w:rsid w:val="003D6E32"/>
    <w:rsid w:val="003E0D28"/>
    <w:rsid w:val="003E1080"/>
    <w:rsid w:val="003E275E"/>
    <w:rsid w:val="003E4FD5"/>
    <w:rsid w:val="003E5363"/>
    <w:rsid w:val="003E6430"/>
    <w:rsid w:val="003E66F1"/>
    <w:rsid w:val="003E777C"/>
    <w:rsid w:val="003E7999"/>
    <w:rsid w:val="003E7C8F"/>
    <w:rsid w:val="003E7F31"/>
    <w:rsid w:val="003F0E0F"/>
    <w:rsid w:val="003F1077"/>
    <w:rsid w:val="003F12AA"/>
    <w:rsid w:val="003F31A6"/>
    <w:rsid w:val="003F4369"/>
    <w:rsid w:val="003F53EC"/>
    <w:rsid w:val="003F647C"/>
    <w:rsid w:val="003F71A7"/>
    <w:rsid w:val="003F7E2F"/>
    <w:rsid w:val="004027E3"/>
    <w:rsid w:val="00404350"/>
    <w:rsid w:val="00404B55"/>
    <w:rsid w:val="0040531D"/>
    <w:rsid w:val="00405A43"/>
    <w:rsid w:val="00405A4B"/>
    <w:rsid w:val="0040676A"/>
    <w:rsid w:val="00406F73"/>
    <w:rsid w:val="00407906"/>
    <w:rsid w:val="004103F8"/>
    <w:rsid w:val="00411DDD"/>
    <w:rsid w:val="00413832"/>
    <w:rsid w:val="00416373"/>
    <w:rsid w:val="00416EF4"/>
    <w:rsid w:val="004222EB"/>
    <w:rsid w:val="00423523"/>
    <w:rsid w:val="00425ED8"/>
    <w:rsid w:val="00426052"/>
    <w:rsid w:val="0042719F"/>
    <w:rsid w:val="00427A93"/>
    <w:rsid w:val="00427DA9"/>
    <w:rsid w:val="00427FA5"/>
    <w:rsid w:val="00430487"/>
    <w:rsid w:val="00432E76"/>
    <w:rsid w:val="004333B2"/>
    <w:rsid w:val="00434498"/>
    <w:rsid w:val="004356FF"/>
    <w:rsid w:val="00436092"/>
    <w:rsid w:val="0043629D"/>
    <w:rsid w:val="0043798C"/>
    <w:rsid w:val="00440954"/>
    <w:rsid w:val="00440DD2"/>
    <w:rsid w:val="00442CD6"/>
    <w:rsid w:val="004431B5"/>
    <w:rsid w:val="00443F3C"/>
    <w:rsid w:val="00444225"/>
    <w:rsid w:val="0044496B"/>
    <w:rsid w:val="00445DDE"/>
    <w:rsid w:val="00446795"/>
    <w:rsid w:val="00446E13"/>
    <w:rsid w:val="004474D3"/>
    <w:rsid w:val="004503D2"/>
    <w:rsid w:val="004524BA"/>
    <w:rsid w:val="00453826"/>
    <w:rsid w:val="00453BBF"/>
    <w:rsid w:val="00453D05"/>
    <w:rsid w:val="0045464B"/>
    <w:rsid w:val="00454CC0"/>
    <w:rsid w:val="00454FE4"/>
    <w:rsid w:val="004563E0"/>
    <w:rsid w:val="004567C2"/>
    <w:rsid w:val="00457042"/>
    <w:rsid w:val="004572C5"/>
    <w:rsid w:val="00457B38"/>
    <w:rsid w:val="00461C12"/>
    <w:rsid w:val="00462549"/>
    <w:rsid w:val="0046257A"/>
    <w:rsid w:val="00462D28"/>
    <w:rsid w:val="00463D1C"/>
    <w:rsid w:val="00463FC1"/>
    <w:rsid w:val="004649D3"/>
    <w:rsid w:val="00464C06"/>
    <w:rsid w:val="0046635F"/>
    <w:rsid w:val="004706D9"/>
    <w:rsid w:val="00470742"/>
    <w:rsid w:val="00470785"/>
    <w:rsid w:val="00470E37"/>
    <w:rsid w:val="00471C2F"/>
    <w:rsid w:val="00471CEE"/>
    <w:rsid w:val="004729FD"/>
    <w:rsid w:val="00473359"/>
    <w:rsid w:val="00473D49"/>
    <w:rsid w:val="004771CD"/>
    <w:rsid w:val="004777E5"/>
    <w:rsid w:val="00480042"/>
    <w:rsid w:val="0048068C"/>
    <w:rsid w:val="00481D81"/>
    <w:rsid w:val="00482A43"/>
    <w:rsid w:val="00483838"/>
    <w:rsid w:val="00484D8E"/>
    <w:rsid w:val="00484F5B"/>
    <w:rsid w:val="00486511"/>
    <w:rsid w:val="00486930"/>
    <w:rsid w:val="0048700D"/>
    <w:rsid w:val="00487401"/>
    <w:rsid w:val="00491484"/>
    <w:rsid w:val="004915F6"/>
    <w:rsid w:val="00492850"/>
    <w:rsid w:val="004930B6"/>
    <w:rsid w:val="00493697"/>
    <w:rsid w:val="00493B71"/>
    <w:rsid w:val="00493E1F"/>
    <w:rsid w:val="00495BAD"/>
    <w:rsid w:val="00495F71"/>
    <w:rsid w:val="00496492"/>
    <w:rsid w:val="00496616"/>
    <w:rsid w:val="00496761"/>
    <w:rsid w:val="00496F97"/>
    <w:rsid w:val="00497DEE"/>
    <w:rsid w:val="004A0021"/>
    <w:rsid w:val="004A0611"/>
    <w:rsid w:val="004A141B"/>
    <w:rsid w:val="004A1C34"/>
    <w:rsid w:val="004A295C"/>
    <w:rsid w:val="004A4401"/>
    <w:rsid w:val="004A4647"/>
    <w:rsid w:val="004A49FF"/>
    <w:rsid w:val="004A6101"/>
    <w:rsid w:val="004A6165"/>
    <w:rsid w:val="004A7A2E"/>
    <w:rsid w:val="004B0272"/>
    <w:rsid w:val="004B280A"/>
    <w:rsid w:val="004B29D5"/>
    <w:rsid w:val="004B5858"/>
    <w:rsid w:val="004B5B47"/>
    <w:rsid w:val="004B6B45"/>
    <w:rsid w:val="004B7146"/>
    <w:rsid w:val="004C077F"/>
    <w:rsid w:val="004C2ECF"/>
    <w:rsid w:val="004C3947"/>
    <w:rsid w:val="004C3D25"/>
    <w:rsid w:val="004C4ABE"/>
    <w:rsid w:val="004C4E87"/>
    <w:rsid w:val="004C6377"/>
    <w:rsid w:val="004C7A17"/>
    <w:rsid w:val="004D11FF"/>
    <w:rsid w:val="004D1D08"/>
    <w:rsid w:val="004D306A"/>
    <w:rsid w:val="004D3AF7"/>
    <w:rsid w:val="004D3B02"/>
    <w:rsid w:val="004E4A74"/>
    <w:rsid w:val="004F053F"/>
    <w:rsid w:val="004F0644"/>
    <w:rsid w:val="004F08F1"/>
    <w:rsid w:val="004F0B15"/>
    <w:rsid w:val="004F158E"/>
    <w:rsid w:val="004F2AB2"/>
    <w:rsid w:val="004F2FE9"/>
    <w:rsid w:val="004F3B56"/>
    <w:rsid w:val="004F4E3A"/>
    <w:rsid w:val="004F5C8C"/>
    <w:rsid w:val="0050008D"/>
    <w:rsid w:val="00501366"/>
    <w:rsid w:val="00502FB4"/>
    <w:rsid w:val="0050373E"/>
    <w:rsid w:val="00503E81"/>
    <w:rsid w:val="005043CC"/>
    <w:rsid w:val="005060A9"/>
    <w:rsid w:val="005065BC"/>
    <w:rsid w:val="005077E6"/>
    <w:rsid w:val="00507A28"/>
    <w:rsid w:val="005104AD"/>
    <w:rsid w:val="00510DCE"/>
    <w:rsid w:val="00510F26"/>
    <w:rsid w:val="005115D5"/>
    <w:rsid w:val="00512CF5"/>
    <w:rsid w:val="005135E5"/>
    <w:rsid w:val="005136AF"/>
    <w:rsid w:val="005159A6"/>
    <w:rsid w:val="00516262"/>
    <w:rsid w:val="0051712D"/>
    <w:rsid w:val="0052077C"/>
    <w:rsid w:val="005216EB"/>
    <w:rsid w:val="0052171D"/>
    <w:rsid w:val="00521E6F"/>
    <w:rsid w:val="005221A1"/>
    <w:rsid w:val="00522BCD"/>
    <w:rsid w:val="00523F61"/>
    <w:rsid w:val="00524039"/>
    <w:rsid w:val="00527170"/>
    <w:rsid w:val="00527572"/>
    <w:rsid w:val="00530AEF"/>
    <w:rsid w:val="00530D8F"/>
    <w:rsid w:val="00532A9D"/>
    <w:rsid w:val="00532C96"/>
    <w:rsid w:val="00532CEA"/>
    <w:rsid w:val="00533057"/>
    <w:rsid w:val="00533348"/>
    <w:rsid w:val="00533E12"/>
    <w:rsid w:val="0053546C"/>
    <w:rsid w:val="005358FB"/>
    <w:rsid w:val="00535F2A"/>
    <w:rsid w:val="00537F61"/>
    <w:rsid w:val="0054024F"/>
    <w:rsid w:val="005409CC"/>
    <w:rsid w:val="005418C7"/>
    <w:rsid w:val="00541DEF"/>
    <w:rsid w:val="005429FF"/>
    <w:rsid w:val="00542E5D"/>
    <w:rsid w:val="0054359A"/>
    <w:rsid w:val="0054456E"/>
    <w:rsid w:val="00544B30"/>
    <w:rsid w:val="00546947"/>
    <w:rsid w:val="005506D5"/>
    <w:rsid w:val="00550E74"/>
    <w:rsid w:val="0055313C"/>
    <w:rsid w:val="00554721"/>
    <w:rsid w:val="005559EB"/>
    <w:rsid w:val="0055632D"/>
    <w:rsid w:val="00557C51"/>
    <w:rsid w:val="00560776"/>
    <w:rsid w:val="005609F8"/>
    <w:rsid w:val="005635D1"/>
    <w:rsid w:val="005644D3"/>
    <w:rsid w:val="0056472B"/>
    <w:rsid w:val="00565538"/>
    <w:rsid w:val="00565879"/>
    <w:rsid w:val="005670EA"/>
    <w:rsid w:val="0056753B"/>
    <w:rsid w:val="00571634"/>
    <w:rsid w:val="00572B8D"/>
    <w:rsid w:val="00573092"/>
    <w:rsid w:val="0057349C"/>
    <w:rsid w:val="00574EA7"/>
    <w:rsid w:val="00575317"/>
    <w:rsid w:val="005754FB"/>
    <w:rsid w:val="005756A5"/>
    <w:rsid w:val="00575DBD"/>
    <w:rsid w:val="00576CD3"/>
    <w:rsid w:val="005770C6"/>
    <w:rsid w:val="00577E51"/>
    <w:rsid w:val="0058093A"/>
    <w:rsid w:val="00580F8F"/>
    <w:rsid w:val="00581B4B"/>
    <w:rsid w:val="00583196"/>
    <w:rsid w:val="005832D9"/>
    <w:rsid w:val="0058665A"/>
    <w:rsid w:val="005869F9"/>
    <w:rsid w:val="00590FF9"/>
    <w:rsid w:val="005912D3"/>
    <w:rsid w:val="005933AE"/>
    <w:rsid w:val="00595EBC"/>
    <w:rsid w:val="005A385E"/>
    <w:rsid w:val="005A39CF"/>
    <w:rsid w:val="005A580D"/>
    <w:rsid w:val="005A6099"/>
    <w:rsid w:val="005A62ED"/>
    <w:rsid w:val="005A7C0A"/>
    <w:rsid w:val="005B0389"/>
    <w:rsid w:val="005B0551"/>
    <w:rsid w:val="005B0A2C"/>
    <w:rsid w:val="005B0E6F"/>
    <w:rsid w:val="005B1093"/>
    <w:rsid w:val="005B19ED"/>
    <w:rsid w:val="005B2E5A"/>
    <w:rsid w:val="005B2F13"/>
    <w:rsid w:val="005B35E3"/>
    <w:rsid w:val="005B38E7"/>
    <w:rsid w:val="005B4220"/>
    <w:rsid w:val="005B54B7"/>
    <w:rsid w:val="005B75D5"/>
    <w:rsid w:val="005C1258"/>
    <w:rsid w:val="005C32AC"/>
    <w:rsid w:val="005C33FE"/>
    <w:rsid w:val="005C38E3"/>
    <w:rsid w:val="005C3F64"/>
    <w:rsid w:val="005C4C3D"/>
    <w:rsid w:val="005C6CA1"/>
    <w:rsid w:val="005C6ED6"/>
    <w:rsid w:val="005C76C1"/>
    <w:rsid w:val="005D035F"/>
    <w:rsid w:val="005D090A"/>
    <w:rsid w:val="005D0C4E"/>
    <w:rsid w:val="005D134D"/>
    <w:rsid w:val="005D13DE"/>
    <w:rsid w:val="005D30D1"/>
    <w:rsid w:val="005D3E7E"/>
    <w:rsid w:val="005D558C"/>
    <w:rsid w:val="005D5A83"/>
    <w:rsid w:val="005D6289"/>
    <w:rsid w:val="005D6830"/>
    <w:rsid w:val="005D6E77"/>
    <w:rsid w:val="005D7AC1"/>
    <w:rsid w:val="005E0A6C"/>
    <w:rsid w:val="005E0C1C"/>
    <w:rsid w:val="005E1606"/>
    <w:rsid w:val="005E1EC0"/>
    <w:rsid w:val="005E32FE"/>
    <w:rsid w:val="005E3BEC"/>
    <w:rsid w:val="005E4C2B"/>
    <w:rsid w:val="005E597B"/>
    <w:rsid w:val="005E5B94"/>
    <w:rsid w:val="005E621D"/>
    <w:rsid w:val="005E708E"/>
    <w:rsid w:val="005E7A16"/>
    <w:rsid w:val="005E7F16"/>
    <w:rsid w:val="005F1C59"/>
    <w:rsid w:val="005F2032"/>
    <w:rsid w:val="005F276E"/>
    <w:rsid w:val="005F5FC2"/>
    <w:rsid w:val="005F6D35"/>
    <w:rsid w:val="005F6E98"/>
    <w:rsid w:val="005F6F81"/>
    <w:rsid w:val="005F7858"/>
    <w:rsid w:val="006004BD"/>
    <w:rsid w:val="00603FBB"/>
    <w:rsid w:val="006101C5"/>
    <w:rsid w:val="00610349"/>
    <w:rsid w:val="00610B63"/>
    <w:rsid w:val="0061102A"/>
    <w:rsid w:val="0061121E"/>
    <w:rsid w:val="00612291"/>
    <w:rsid w:val="006129F5"/>
    <w:rsid w:val="00613465"/>
    <w:rsid w:val="006135DE"/>
    <w:rsid w:val="00614ACB"/>
    <w:rsid w:val="00614E0A"/>
    <w:rsid w:val="00615E07"/>
    <w:rsid w:val="00617394"/>
    <w:rsid w:val="0062193B"/>
    <w:rsid w:val="00623A15"/>
    <w:rsid w:val="00623E27"/>
    <w:rsid w:val="00625F9C"/>
    <w:rsid w:val="006265ED"/>
    <w:rsid w:val="00627100"/>
    <w:rsid w:val="00627879"/>
    <w:rsid w:val="00630E0A"/>
    <w:rsid w:val="00631201"/>
    <w:rsid w:val="006316B5"/>
    <w:rsid w:val="006339F1"/>
    <w:rsid w:val="00633D9F"/>
    <w:rsid w:val="006344C2"/>
    <w:rsid w:val="006349EA"/>
    <w:rsid w:val="00637019"/>
    <w:rsid w:val="0063735C"/>
    <w:rsid w:val="00640A72"/>
    <w:rsid w:val="00641092"/>
    <w:rsid w:val="00642545"/>
    <w:rsid w:val="00642EA8"/>
    <w:rsid w:val="0064366D"/>
    <w:rsid w:val="00644B00"/>
    <w:rsid w:val="0064562F"/>
    <w:rsid w:val="00645E68"/>
    <w:rsid w:val="006476E6"/>
    <w:rsid w:val="00651237"/>
    <w:rsid w:val="00651EA5"/>
    <w:rsid w:val="00651FB8"/>
    <w:rsid w:val="00652A18"/>
    <w:rsid w:val="00653EFF"/>
    <w:rsid w:val="00654625"/>
    <w:rsid w:val="006555C7"/>
    <w:rsid w:val="00655A8E"/>
    <w:rsid w:val="00655FD9"/>
    <w:rsid w:val="00657627"/>
    <w:rsid w:val="00657D06"/>
    <w:rsid w:val="00660226"/>
    <w:rsid w:val="00660AF0"/>
    <w:rsid w:val="006611BA"/>
    <w:rsid w:val="006618EF"/>
    <w:rsid w:val="00662BEF"/>
    <w:rsid w:val="0066393A"/>
    <w:rsid w:val="00663D41"/>
    <w:rsid w:val="00663D9E"/>
    <w:rsid w:val="0066514B"/>
    <w:rsid w:val="00666AE6"/>
    <w:rsid w:val="00667BF9"/>
    <w:rsid w:val="00667F77"/>
    <w:rsid w:val="006703DA"/>
    <w:rsid w:val="006705CC"/>
    <w:rsid w:val="00670C75"/>
    <w:rsid w:val="0067275E"/>
    <w:rsid w:val="00675345"/>
    <w:rsid w:val="00677E2F"/>
    <w:rsid w:val="006812D9"/>
    <w:rsid w:val="00681342"/>
    <w:rsid w:val="00681557"/>
    <w:rsid w:val="0068165A"/>
    <w:rsid w:val="00681B84"/>
    <w:rsid w:val="00681EC9"/>
    <w:rsid w:val="006866EF"/>
    <w:rsid w:val="00687109"/>
    <w:rsid w:val="006914F1"/>
    <w:rsid w:val="0069450E"/>
    <w:rsid w:val="00694DE9"/>
    <w:rsid w:val="00695E0F"/>
    <w:rsid w:val="00696421"/>
    <w:rsid w:val="006966C8"/>
    <w:rsid w:val="00696FDF"/>
    <w:rsid w:val="00697725"/>
    <w:rsid w:val="00697DE4"/>
    <w:rsid w:val="006A0074"/>
    <w:rsid w:val="006A143F"/>
    <w:rsid w:val="006A1A8A"/>
    <w:rsid w:val="006A2384"/>
    <w:rsid w:val="006A2820"/>
    <w:rsid w:val="006A3419"/>
    <w:rsid w:val="006A485D"/>
    <w:rsid w:val="006A5077"/>
    <w:rsid w:val="006A62B4"/>
    <w:rsid w:val="006A7B5F"/>
    <w:rsid w:val="006B0823"/>
    <w:rsid w:val="006B0C5F"/>
    <w:rsid w:val="006B2A4C"/>
    <w:rsid w:val="006B3DD0"/>
    <w:rsid w:val="006B4F6B"/>
    <w:rsid w:val="006B5099"/>
    <w:rsid w:val="006B5355"/>
    <w:rsid w:val="006B6B94"/>
    <w:rsid w:val="006B6F05"/>
    <w:rsid w:val="006C17EF"/>
    <w:rsid w:val="006C2CCC"/>
    <w:rsid w:val="006C37A5"/>
    <w:rsid w:val="006C3D7D"/>
    <w:rsid w:val="006C505C"/>
    <w:rsid w:val="006C5590"/>
    <w:rsid w:val="006C6862"/>
    <w:rsid w:val="006D180C"/>
    <w:rsid w:val="006D2282"/>
    <w:rsid w:val="006D25F0"/>
    <w:rsid w:val="006D3FB1"/>
    <w:rsid w:val="006D47B8"/>
    <w:rsid w:val="006D6217"/>
    <w:rsid w:val="006E0B0D"/>
    <w:rsid w:val="006E233A"/>
    <w:rsid w:val="006E2974"/>
    <w:rsid w:val="006E4571"/>
    <w:rsid w:val="006E4735"/>
    <w:rsid w:val="006E5017"/>
    <w:rsid w:val="006E6409"/>
    <w:rsid w:val="006F095D"/>
    <w:rsid w:val="006F34EC"/>
    <w:rsid w:val="006F3901"/>
    <w:rsid w:val="006F3E52"/>
    <w:rsid w:val="006F5146"/>
    <w:rsid w:val="006F6C88"/>
    <w:rsid w:val="0070091A"/>
    <w:rsid w:val="00701C1F"/>
    <w:rsid w:val="00702A96"/>
    <w:rsid w:val="00703863"/>
    <w:rsid w:val="00703A3F"/>
    <w:rsid w:val="0070544C"/>
    <w:rsid w:val="007066D4"/>
    <w:rsid w:val="00706D7E"/>
    <w:rsid w:val="00706EE0"/>
    <w:rsid w:val="00707AE2"/>
    <w:rsid w:val="007106A6"/>
    <w:rsid w:val="00710C5A"/>
    <w:rsid w:val="00710F2A"/>
    <w:rsid w:val="00713CB0"/>
    <w:rsid w:val="00714A5B"/>
    <w:rsid w:val="00714AA7"/>
    <w:rsid w:val="00715EAD"/>
    <w:rsid w:val="007170DB"/>
    <w:rsid w:val="00717871"/>
    <w:rsid w:val="007202D7"/>
    <w:rsid w:val="00722846"/>
    <w:rsid w:val="007233E2"/>
    <w:rsid w:val="0072365D"/>
    <w:rsid w:val="00723AA3"/>
    <w:rsid w:val="00723DDD"/>
    <w:rsid w:val="007243A1"/>
    <w:rsid w:val="0072515F"/>
    <w:rsid w:val="007253CE"/>
    <w:rsid w:val="00726722"/>
    <w:rsid w:val="007301D5"/>
    <w:rsid w:val="00730805"/>
    <w:rsid w:val="007316DA"/>
    <w:rsid w:val="00731B28"/>
    <w:rsid w:val="00733DCF"/>
    <w:rsid w:val="007344AB"/>
    <w:rsid w:val="00735F32"/>
    <w:rsid w:val="007366B7"/>
    <w:rsid w:val="00736A2F"/>
    <w:rsid w:val="0073712D"/>
    <w:rsid w:val="007379B2"/>
    <w:rsid w:val="00740A1D"/>
    <w:rsid w:val="00740A85"/>
    <w:rsid w:val="00740E25"/>
    <w:rsid w:val="00742563"/>
    <w:rsid w:val="0074322C"/>
    <w:rsid w:val="007475F9"/>
    <w:rsid w:val="007477A8"/>
    <w:rsid w:val="00747B90"/>
    <w:rsid w:val="007504EC"/>
    <w:rsid w:val="00754A8D"/>
    <w:rsid w:val="00754D8A"/>
    <w:rsid w:val="007576EE"/>
    <w:rsid w:val="00757ACA"/>
    <w:rsid w:val="007609F1"/>
    <w:rsid w:val="00760CD8"/>
    <w:rsid w:val="007632AF"/>
    <w:rsid w:val="00764E3C"/>
    <w:rsid w:val="0076507A"/>
    <w:rsid w:val="00765E5A"/>
    <w:rsid w:val="007679D4"/>
    <w:rsid w:val="00767C6A"/>
    <w:rsid w:val="00770C07"/>
    <w:rsid w:val="00770DAE"/>
    <w:rsid w:val="007730C0"/>
    <w:rsid w:val="0077499A"/>
    <w:rsid w:val="00777230"/>
    <w:rsid w:val="00777335"/>
    <w:rsid w:val="007774C4"/>
    <w:rsid w:val="00782156"/>
    <w:rsid w:val="00782C3D"/>
    <w:rsid w:val="007837B6"/>
    <w:rsid w:val="00784913"/>
    <w:rsid w:val="00785726"/>
    <w:rsid w:val="00785EAC"/>
    <w:rsid w:val="007867F1"/>
    <w:rsid w:val="0078768D"/>
    <w:rsid w:val="00787943"/>
    <w:rsid w:val="007908FC"/>
    <w:rsid w:val="00790FE2"/>
    <w:rsid w:val="0079106E"/>
    <w:rsid w:val="00791174"/>
    <w:rsid w:val="00791CEF"/>
    <w:rsid w:val="00793092"/>
    <w:rsid w:val="007939B1"/>
    <w:rsid w:val="00794083"/>
    <w:rsid w:val="00794C26"/>
    <w:rsid w:val="007967A2"/>
    <w:rsid w:val="007977D3"/>
    <w:rsid w:val="007A0F11"/>
    <w:rsid w:val="007A0FCC"/>
    <w:rsid w:val="007A1462"/>
    <w:rsid w:val="007A20A0"/>
    <w:rsid w:val="007A2643"/>
    <w:rsid w:val="007A2864"/>
    <w:rsid w:val="007A3786"/>
    <w:rsid w:val="007A3C78"/>
    <w:rsid w:val="007A4D4F"/>
    <w:rsid w:val="007A7313"/>
    <w:rsid w:val="007A755A"/>
    <w:rsid w:val="007B034B"/>
    <w:rsid w:val="007B053A"/>
    <w:rsid w:val="007B18F1"/>
    <w:rsid w:val="007B227C"/>
    <w:rsid w:val="007B351D"/>
    <w:rsid w:val="007B3B37"/>
    <w:rsid w:val="007B5775"/>
    <w:rsid w:val="007C014F"/>
    <w:rsid w:val="007C2CDA"/>
    <w:rsid w:val="007C310C"/>
    <w:rsid w:val="007C3A9B"/>
    <w:rsid w:val="007C3FE0"/>
    <w:rsid w:val="007C5513"/>
    <w:rsid w:val="007C5E6C"/>
    <w:rsid w:val="007C6B18"/>
    <w:rsid w:val="007C709F"/>
    <w:rsid w:val="007C792F"/>
    <w:rsid w:val="007D1917"/>
    <w:rsid w:val="007D243B"/>
    <w:rsid w:val="007D31C7"/>
    <w:rsid w:val="007D32BF"/>
    <w:rsid w:val="007D4355"/>
    <w:rsid w:val="007D4939"/>
    <w:rsid w:val="007D6F72"/>
    <w:rsid w:val="007D7FBA"/>
    <w:rsid w:val="007E1AD9"/>
    <w:rsid w:val="007E71AC"/>
    <w:rsid w:val="007E733C"/>
    <w:rsid w:val="007E7912"/>
    <w:rsid w:val="007E7F98"/>
    <w:rsid w:val="007F0343"/>
    <w:rsid w:val="007F0CF0"/>
    <w:rsid w:val="007F15D4"/>
    <w:rsid w:val="007F16B1"/>
    <w:rsid w:val="007F171B"/>
    <w:rsid w:val="007F1DCB"/>
    <w:rsid w:val="007F2C3D"/>
    <w:rsid w:val="007F32EC"/>
    <w:rsid w:val="007F3553"/>
    <w:rsid w:val="007F4C34"/>
    <w:rsid w:val="007F501A"/>
    <w:rsid w:val="007F56C1"/>
    <w:rsid w:val="007F57E8"/>
    <w:rsid w:val="007F5E38"/>
    <w:rsid w:val="007F6C39"/>
    <w:rsid w:val="007F7E48"/>
    <w:rsid w:val="00800ADC"/>
    <w:rsid w:val="008019DE"/>
    <w:rsid w:val="0080310A"/>
    <w:rsid w:val="00803290"/>
    <w:rsid w:val="00804067"/>
    <w:rsid w:val="00805E15"/>
    <w:rsid w:val="0080650D"/>
    <w:rsid w:val="0081168D"/>
    <w:rsid w:val="0081183B"/>
    <w:rsid w:val="008121E6"/>
    <w:rsid w:val="00812544"/>
    <w:rsid w:val="00812DBB"/>
    <w:rsid w:val="00813FF2"/>
    <w:rsid w:val="008145E7"/>
    <w:rsid w:val="00814FE0"/>
    <w:rsid w:val="00815435"/>
    <w:rsid w:val="00815840"/>
    <w:rsid w:val="00815E33"/>
    <w:rsid w:val="00816B89"/>
    <w:rsid w:val="00817BA4"/>
    <w:rsid w:val="008201AD"/>
    <w:rsid w:val="0082301A"/>
    <w:rsid w:val="008243E0"/>
    <w:rsid w:val="0082491C"/>
    <w:rsid w:val="0082526F"/>
    <w:rsid w:val="008262A3"/>
    <w:rsid w:val="00831A09"/>
    <w:rsid w:val="00833E51"/>
    <w:rsid w:val="008346FB"/>
    <w:rsid w:val="008353AA"/>
    <w:rsid w:val="00835E28"/>
    <w:rsid w:val="008371C3"/>
    <w:rsid w:val="008372A6"/>
    <w:rsid w:val="00837DBA"/>
    <w:rsid w:val="008419C1"/>
    <w:rsid w:val="00842C1C"/>
    <w:rsid w:val="00842F30"/>
    <w:rsid w:val="00843851"/>
    <w:rsid w:val="00844A56"/>
    <w:rsid w:val="008453D5"/>
    <w:rsid w:val="00845D60"/>
    <w:rsid w:val="0084647D"/>
    <w:rsid w:val="008464D9"/>
    <w:rsid w:val="008470DC"/>
    <w:rsid w:val="00847EC1"/>
    <w:rsid w:val="008503BC"/>
    <w:rsid w:val="008509D0"/>
    <w:rsid w:val="00852636"/>
    <w:rsid w:val="00860378"/>
    <w:rsid w:val="00860447"/>
    <w:rsid w:val="00860B6B"/>
    <w:rsid w:val="00860C89"/>
    <w:rsid w:val="00861163"/>
    <w:rsid w:val="008619DC"/>
    <w:rsid w:val="0086212A"/>
    <w:rsid w:val="00863B95"/>
    <w:rsid w:val="008641AE"/>
    <w:rsid w:val="00865733"/>
    <w:rsid w:val="00865C59"/>
    <w:rsid w:val="00866B52"/>
    <w:rsid w:val="00867069"/>
    <w:rsid w:val="008679A1"/>
    <w:rsid w:val="008679D7"/>
    <w:rsid w:val="00867F42"/>
    <w:rsid w:val="0087074A"/>
    <w:rsid w:val="00870C01"/>
    <w:rsid w:val="00871054"/>
    <w:rsid w:val="00872532"/>
    <w:rsid w:val="00874303"/>
    <w:rsid w:val="00880291"/>
    <w:rsid w:val="00880804"/>
    <w:rsid w:val="00882AD3"/>
    <w:rsid w:val="00883BD5"/>
    <w:rsid w:val="0088429E"/>
    <w:rsid w:val="008851A6"/>
    <w:rsid w:val="008859CD"/>
    <w:rsid w:val="00885D15"/>
    <w:rsid w:val="008863CD"/>
    <w:rsid w:val="00891B74"/>
    <w:rsid w:val="008924E8"/>
    <w:rsid w:val="00892A10"/>
    <w:rsid w:val="00892B2F"/>
    <w:rsid w:val="00894940"/>
    <w:rsid w:val="00894D55"/>
    <w:rsid w:val="00895E1D"/>
    <w:rsid w:val="008964DD"/>
    <w:rsid w:val="00896E0D"/>
    <w:rsid w:val="00897EAA"/>
    <w:rsid w:val="008A0898"/>
    <w:rsid w:val="008A0CC2"/>
    <w:rsid w:val="008A1A47"/>
    <w:rsid w:val="008A2BC7"/>
    <w:rsid w:val="008A3822"/>
    <w:rsid w:val="008A4817"/>
    <w:rsid w:val="008A4EAF"/>
    <w:rsid w:val="008A5136"/>
    <w:rsid w:val="008A5394"/>
    <w:rsid w:val="008A6DE9"/>
    <w:rsid w:val="008B0080"/>
    <w:rsid w:val="008B0D78"/>
    <w:rsid w:val="008B147C"/>
    <w:rsid w:val="008B3F1C"/>
    <w:rsid w:val="008B5420"/>
    <w:rsid w:val="008B5491"/>
    <w:rsid w:val="008B58DA"/>
    <w:rsid w:val="008B6E41"/>
    <w:rsid w:val="008B71B8"/>
    <w:rsid w:val="008B74FE"/>
    <w:rsid w:val="008B7CA8"/>
    <w:rsid w:val="008C0C28"/>
    <w:rsid w:val="008C12E0"/>
    <w:rsid w:val="008C21D0"/>
    <w:rsid w:val="008C263F"/>
    <w:rsid w:val="008C3835"/>
    <w:rsid w:val="008C3BAB"/>
    <w:rsid w:val="008C7008"/>
    <w:rsid w:val="008C7BCC"/>
    <w:rsid w:val="008D0316"/>
    <w:rsid w:val="008D5DCB"/>
    <w:rsid w:val="008D6C6D"/>
    <w:rsid w:val="008D7021"/>
    <w:rsid w:val="008D779A"/>
    <w:rsid w:val="008E0635"/>
    <w:rsid w:val="008E24FC"/>
    <w:rsid w:val="008E2701"/>
    <w:rsid w:val="008E3192"/>
    <w:rsid w:val="008E4C1A"/>
    <w:rsid w:val="008E5618"/>
    <w:rsid w:val="008E5B00"/>
    <w:rsid w:val="008E5B25"/>
    <w:rsid w:val="008E5E7C"/>
    <w:rsid w:val="008E683E"/>
    <w:rsid w:val="008E6968"/>
    <w:rsid w:val="008F0015"/>
    <w:rsid w:val="008F06D9"/>
    <w:rsid w:val="008F08B8"/>
    <w:rsid w:val="008F094D"/>
    <w:rsid w:val="008F2831"/>
    <w:rsid w:val="008F3365"/>
    <w:rsid w:val="008F338A"/>
    <w:rsid w:val="008F79D3"/>
    <w:rsid w:val="008F7E0E"/>
    <w:rsid w:val="00901098"/>
    <w:rsid w:val="009016BF"/>
    <w:rsid w:val="00902BF4"/>
    <w:rsid w:val="00903B94"/>
    <w:rsid w:val="009055D0"/>
    <w:rsid w:val="00906404"/>
    <w:rsid w:val="00911A5E"/>
    <w:rsid w:val="00911C72"/>
    <w:rsid w:val="00914060"/>
    <w:rsid w:val="009154D1"/>
    <w:rsid w:val="00916CF6"/>
    <w:rsid w:val="00917072"/>
    <w:rsid w:val="009177DF"/>
    <w:rsid w:val="0092045F"/>
    <w:rsid w:val="00920BA5"/>
    <w:rsid w:val="00921A6D"/>
    <w:rsid w:val="00922908"/>
    <w:rsid w:val="00923BED"/>
    <w:rsid w:val="00923BEF"/>
    <w:rsid w:val="00924BAB"/>
    <w:rsid w:val="009259C2"/>
    <w:rsid w:val="00926609"/>
    <w:rsid w:val="009279FF"/>
    <w:rsid w:val="00931C10"/>
    <w:rsid w:val="0093206E"/>
    <w:rsid w:val="0093370A"/>
    <w:rsid w:val="0094146C"/>
    <w:rsid w:val="00941474"/>
    <w:rsid w:val="00941C3B"/>
    <w:rsid w:val="00942E0E"/>
    <w:rsid w:val="009442C2"/>
    <w:rsid w:val="00944DF1"/>
    <w:rsid w:val="00945059"/>
    <w:rsid w:val="00945FFE"/>
    <w:rsid w:val="009465A9"/>
    <w:rsid w:val="00947634"/>
    <w:rsid w:val="00947A30"/>
    <w:rsid w:val="009509E2"/>
    <w:rsid w:val="009514E2"/>
    <w:rsid w:val="00951CE2"/>
    <w:rsid w:val="009523D3"/>
    <w:rsid w:val="00952671"/>
    <w:rsid w:val="009535EE"/>
    <w:rsid w:val="00953A5E"/>
    <w:rsid w:val="00954A79"/>
    <w:rsid w:val="0095642B"/>
    <w:rsid w:val="009569F6"/>
    <w:rsid w:val="00956B13"/>
    <w:rsid w:val="009575CD"/>
    <w:rsid w:val="00960661"/>
    <w:rsid w:val="00960DC9"/>
    <w:rsid w:val="0096106C"/>
    <w:rsid w:val="0096139A"/>
    <w:rsid w:val="00961AB0"/>
    <w:rsid w:val="00962DAA"/>
    <w:rsid w:val="00962F03"/>
    <w:rsid w:val="009638CC"/>
    <w:rsid w:val="00963D9B"/>
    <w:rsid w:val="009640BC"/>
    <w:rsid w:val="0096434C"/>
    <w:rsid w:val="009658CB"/>
    <w:rsid w:val="00966A1F"/>
    <w:rsid w:val="00966F03"/>
    <w:rsid w:val="009672F4"/>
    <w:rsid w:val="009674B6"/>
    <w:rsid w:val="00967E9B"/>
    <w:rsid w:val="00970439"/>
    <w:rsid w:val="00970C29"/>
    <w:rsid w:val="00970E02"/>
    <w:rsid w:val="00971382"/>
    <w:rsid w:val="009717A7"/>
    <w:rsid w:val="00971CE4"/>
    <w:rsid w:val="00972631"/>
    <w:rsid w:val="009730FC"/>
    <w:rsid w:val="00973D16"/>
    <w:rsid w:val="00974579"/>
    <w:rsid w:val="009767F6"/>
    <w:rsid w:val="00977069"/>
    <w:rsid w:val="00981DC0"/>
    <w:rsid w:val="009828E9"/>
    <w:rsid w:val="00982919"/>
    <w:rsid w:val="00984131"/>
    <w:rsid w:val="00984394"/>
    <w:rsid w:val="009854FF"/>
    <w:rsid w:val="00987BE1"/>
    <w:rsid w:val="00990298"/>
    <w:rsid w:val="00990AEB"/>
    <w:rsid w:val="00990EEB"/>
    <w:rsid w:val="0099181E"/>
    <w:rsid w:val="009925AA"/>
    <w:rsid w:val="00993ABF"/>
    <w:rsid w:val="00994B6C"/>
    <w:rsid w:val="00994DE4"/>
    <w:rsid w:val="00994F00"/>
    <w:rsid w:val="009956CF"/>
    <w:rsid w:val="00995800"/>
    <w:rsid w:val="00995F18"/>
    <w:rsid w:val="009960CC"/>
    <w:rsid w:val="00997D3D"/>
    <w:rsid w:val="009A0084"/>
    <w:rsid w:val="009A0D9C"/>
    <w:rsid w:val="009A2D03"/>
    <w:rsid w:val="009A4B5D"/>
    <w:rsid w:val="009A515A"/>
    <w:rsid w:val="009A5E31"/>
    <w:rsid w:val="009B2735"/>
    <w:rsid w:val="009B2F05"/>
    <w:rsid w:val="009B35C8"/>
    <w:rsid w:val="009B45E6"/>
    <w:rsid w:val="009B46DB"/>
    <w:rsid w:val="009B5694"/>
    <w:rsid w:val="009B5B8A"/>
    <w:rsid w:val="009B739E"/>
    <w:rsid w:val="009B7C29"/>
    <w:rsid w:val="009B7EAB"/>
    <w:rsid w:val="009C1824"/>
    <w:rsid w:val="009C24CE"/>
    <w:rsid w:val="009C290A"/>
    <w:rsid w:val="009C2ACD"/>
    <w:rsid w:val="009C3116"/>
    <w:rsid w:val="009C4CCF"/>
    <w:rsid w:val="009C4FCA"/>
    <w:rsid w:val="009C6360"/>
    <w:rsid w:val="009C6649"/>
    <w:rsid w:val="009C6DC2"/>
    <w:rsid w:val="009C70E9"/>
    <w:rsid w:val="009C710F"/>
    <w:rsid w:val="009C78B2"/>
    <w:rsid w:val="009D04E8"/>
    <w:rsid w:val="009D0877"/>
    <w:rsid w:val="009D211F"/>
    <w:rsid w:val="009D3A44"/>
    <w:rsid w:val="009D48BB"/>
    <w:rsid w:val="009D5CA1"/>
    <w:rsid w:val="009D5D25"/>
    <w:rsid w:val="009D61F8"/>
    <w:rsid w:val="009D6F8A"/>
    <w:rsid w:val="009D7CBE"/>
    <w:rsid w:val="009E281B"/>
    <w:rsid w:val="009E3CC9"/>
    <w:rsid w:val="009E5CF1"/>
    <w:rsid w:val="009E6996"/>
    <w:rsid w:val="009E70A5"/>
    <w:rsid w:val="009E7ED2"/>
    <w:rsid w:val="009F2B60"/>
    <w:rsid w:val="009F36B6"/>
    <w:rsid w:val="009F449C"/>
    <w:rsid w:val="009F4B88"/>
    <w:rsid w:val="009F5590"/>
    <w:rsid w:val="00A006CF"/>
    <w:rsid w:val="00A00B03"/>
    <w:rsid w:val="00A01782"/>
    <w:rsid w:val="00A018B2"/>
    <w:rsid w:val="00A01F58"/>
    <w:rsid w:val="00A03E79"/>
    <w:rsid w:val="00A04171"/>
    <w:rsid w:val="00A06815"/>
    <w:rsid w:val="00A07B35"/>
    <w:rsid w:val="00A07F98"/>
    <w:rsid w:val="00A10D5E"/>
    <w:rsid w:val="00A12839"/>
    <w:rsid w:val="00A13100"/>
    <w:rsid w:val="00A13DED"/>
    <w:rsid w:val="00A14ECA"/>
    <w:rsid w:val="00A169C6"/>
    <w:rsid w:val="00A21670"/>
    <w:rsid w:val="00A218D0"/>
    <w:rsid w:val="00A21A7C"/>
    <w:rsid w:val="00A234CE"/>
    <w:rsid w:val="00A23A9C"/>
    <w:rsid w:val="00A24939"/>
    <w:rsid w:val="00A24B9E"/>
    <w:rsid w:val="00A26322"/>
    <w:rsid w:val="00A26EE1"/>
    <w:rsid w:val="00A3133A"/>
    <w:rsid w:val="00A314FD"/>
    <w:rsid w:val="00A34758"/>
    <w:rsid w:val="00A34DAB"/>
    <w:rsid w:val="00A3516A"/>
    <w:rsid w:val="00A37E4B"/>
    <w:rsid w:val="00A40108"/>
    <w:rsid w:val="00A419A8"/>
    <w:rsid w:val="00A41ED5"/>
    <w:rsid w:val="00A424EE"/>
    <w:rsid w:val="00A43A4E"/>
    <w:rsid w:val="00A43BD1"/>
    <w:rsid w:val="00A4452D"/>
    <w:rsid w:val="00A45125"/>
    <w:rsid w:val="00A45A76"/>
    <w:rsid w:val="00A4644C"/>
    <w:rsid w:val="00A46C70"/>
    <w:rsid w:val="00A47706"/>
    <w:rsid w:val="00A516AB"/>
    <w:rsid w:val="00A51C65"/>
    <w:rsid w:val="00A533AA"/>
    <w:rsid w:val="00A53E96"/>
    <w:rsid w:val="00A55362"/>
    <w:rsid w:val="00A55666"/>
    <w:rsid w:val="00A5725C"/>
    <w:rsid w:val="00A57415"/>
    <w:rsid w:val="00A60E2C"/>
    <w:rsid w:val="00A6101B"/>
    <w:rsid w:val="00A62411"/>
    <w:rsid w:val="00A62A19"/>
    <w:rsid w:val="00A639BD"/>
    <w:rsid w:val="00A64449"/>
    <w:rsid w:val="00A64962"/>
    <w:rsid w:val="00A65674"/>
    <w:rsid w:val="00A66945"/>
    <w:rsid w:val="00A70871"/>
    <w:rsid w:val="00A70874"/>
    <w:rsid w:val="00A70FF8"/>
    <w:rsid w:val="00A71B34"/>
    <w:rsid w:val="00A7234D"/>
    <w:rsid w:val="00A72C02"/>
    <w:rsid w:val="00A7489D"/>
    <w:rsid w:val="00A74E34"/>
    <w:rsid w:val="00A7587C"/>
    <w:rsid w:val="00A75D71"/>
    <w:rsid w:val="00A76F1F"/>
    <w:rsid w:val="00A8191D"/>
    <w:rsid w:val="00A822C7"/>
    <w:rsid w:val="00A82FCD"/>
    <w:rsid w:val="00A86E02"/>
    <w:rsid w:val="00A86ECB"/>
    <w:rsid w:val="00A9133B"/>
    <w:rsid w:val="00A915CF"/>
    <w:rsid w:val="00A928A6"/>
    <w:rsid w:val="00A92E68"/>
    <w:rsid w:val="00A948E2"/>
    <w:rsid w:val="00A94B17"/>
    <w:rsid w:val="00A94CD0"/>
    <w:rsid w:val="00A9505A"/>
    <w:rsid w:val="00A9613F"/>
    <w:rsid w:val="00AA0CE1"/>
    <w:rsid w:val="00AA0FF6"/>
    <w:rsid w:val="00AA178B"/>
    <w:rsid w:val="00AA1C6B"/>
    <w:rsid w:val="00AA30B0"/>
    <w:rsid w:val="00AA3EEC"/>
    <w:rsid w:val="00AA3F8E"/>
    <w:rsid w:val="00AA5293"/>
    <w:rsid w:val="00AA6849"/>
    <w:rsid w:val="00AA7700"/>
    <w:rsid w:val="00AA7A9B"/>
    <w:rsid w:val="00AB0708"/>
    <w:rsid w:val="00AB21C4"/>
    <w:rsid w:val="00AB2BA9"/>
    <w:rsid w:val="00AB5345"/>
    <w:rsid w:val="00AB5640"/>
    <w:rsid w:val="00AC0BD9"/>
    <w:rsid w:val="00AC1765"/>
    <w:rsid w:val="00AC2547"/>
    <w:rsid w:val="00AC27FF"/>
    <w:rsid w:val="00AC292E"/>
    <w:rsid w:val="00AC3DCD"/>
    <w:rsid w:val="00AC4731"/>
    <w:rsid w:val="00AC4E72"/>
    <w:rsid w:val="00AC6A0C"/>
    <w:rsid w:val="00AC7BB5"/>
    <w:rsid w:val="00AD35DA"/>
    <w:rsid w:val="00AD4F8E"/>
    <w:rsid w:val="00AD6855"/>
    <w:rsid w:val="00AD692A"/>
    <w:rsid w:val="00AE04EC"/>
    <w:rsid w:val="00AE2D21"/>
    <w:rsid w:val="00AE3731"/>
    <w:rsid w:val="00AE4107"/>
    <w:rsid w:val="00AE41C6"/>
    <w:rsid w:val="00AE4845"/>
    <w:rsid w:val="00AE6751"/>
    <w:rsid w:val="00AE675F"/>
    <w:rsid w:val="00AE6DB0"/>
    <w:rsid w:val="00AE7720"/>
    <w:rsid w:val="00AE7A55"/>
    <w:rsid w:val="00AF166E"/>
    <w:rsid w:val="00AF1E0F"/>
    <w:rsid w:val="00AF1F7F"/>
    <w:rsid w:val="00AF5DAC"/>
    <w:rsid w:val="00AF7C77"/>
    <w:rsid w:val="00B00D24"/>
    <w:rsid w:val="00B00FD2"/>
    <w:rsid w:val="00B01EB5"/>
    <w:rsid w:val="00B030F4"/>
    <w:rsid w:val="00B03E50"/>
    <w:rsid w:val="00B046A3"/>
    <w:rsid w:val="00B04C12"/>
    <w:rsid w:val="00B05066"/>
    <w:rsid w:val="00B05BA5"/>
    <w:rsid w:val="00B07F2D"/>
    <w:rsid w:val="00B10970"/>
    <w:rsid w:val="00B12467"/>
    <w:rsid w:val="00B14256"/>
    <w:rsid w:val="00B14C79"/>
    <w:rsid w:val="00B151B0"/>
    <w:rsid w:val="00B15CB3"/>
    <w:rsid w:val="00B15F7A"/>
    <w:rsid w:val="00B16A2B"/>
    <w:rsid w:val="00B16B12"/>
    <w:rsid w:val="00B22726"/>
    <w:rsid w:val="00B2519C"/>
    <w:rsid w:val="00B25AFE"/>
    <w:rsid w:val="00B265B2"/>
    <w:rsid w:val="00B26ECB"/>
    <w:rsid w:val="00B27C9D"/>
    <w:rsid w:val="00B3035E"/>
    <w:rsid w:val="00B30C05"/>
    <w:rsid w:val="00B319D9"/>
    <w:rsid w:val="00B31A6B"/>
    <w:rsid w:val="00B33EBE"/>
    <w:rsid w:val="00B35428"/>
    <w:rsid w:val="00B35D97"/>
    <w:rsid w:val="00B363DF"/>
    <w:rsid w:val="00B3640B"/>
    <w:rsid w:val="00B37997"/>
    <w:rsid w:val="00B400F9"/>
    <w:rsid w:val="00B423ED"/>
    <w:rsid w:val="00B425A6"/>
    <w:rsid w:val="00B43F23"/>
    <w:rsid w:val="00B443DD"/>
    <w:rsid w:val="00B47D7D"/>
    <w:rsid w:val="00B50B5A"/>
    <w:rsid w:val="00B519C7"/>
    <w:rsid w:val="00B52D34"/>
    <w:rsid w:val="00B5350C"/>
    <w:rsid w:val="00B54E66"/>
    <w:rsid w:val="00B55D8A"/>
    <w:rsid w:val="00B55EE3"/>
    <w:rsid w:val="00B5673B"/>
    <w:rsid w:val="00B56C7B"/>
    <w:rsid w:val="00B5707F"/>
    <w:rsid w:val="00B575BF"/>
    <w:rsid w:val="00B6081B"/>
    <w:rsid w:val="00B61186"/>
    <w:rsid w:val="00B612F5"/>
    <w:rsid w:val="00B614DB"/>
    <w:rsid w:val="00B61626"/>
    <w:rsid w:val="00B62F2D"/>
    <w:rsid w:val="00B63121"/>
    <w:rsid w:val="00B65093"/>
    <w:rsid w:val="00B658AA"/>
    <w:rsid w:val="00B66466"/>
    <w:rsid w:val="00B66C5A"/>
    <w:rsid w:val="00B674AD"/>
    <w:rsid w:val="00B720C8"/>
    <w:rsid w:val="00B72DA6"/>
    <w:rsid w:val="00B72EE6"/>
    <w:rsid w:val="00B735C8"/>
    <w:rsid w:val="00B74C8F"/>
    <w:rsid w:val="00B7611E"/>
    <w:rsid w:val="00B76407"/>
    <w:rsid w:val="00B76CB5"/>
    <w:rsid w:val="00B7740F"/>
    <w:rsid w:val="00B80656"/>
    <w:rsid w:val="00B80FFA"/>
    <w:rsid w:val="00B835F1"/>
    <w:rsid w:val="00B870B5"/>
    <w:rsid w:val="00B87106"/>
    <w:rsid w:val="00B872F0"/>
    <w:rsid w:val="00B87463"/>
    <w:rsid w:val="00B87889"/>
    <w:rsid w:val="00B87CE5"/>
    <w:rsid w:val="00B90137"/>
    <w:rsid w:val="00B902FB"/>
    <w:rsid w:val="00B934E4"/>
    <w:rsid w:val="00B93CF1"/>
    <w:rsid w:val="00B94153"/>
    <w:rsid w:val="00B94716"/>
    <w:rsid w:val="00B94F7F"/>
    <w:rsid w:val="00B9560D"/>
    <w:rsid w:val="00B96377"/>
    <w:rsid w:val="00BA0862"/>
    <w:rsid w:val="00BA0CC1"/>
    <w:rsid w:val="00BA0ECF"/>
    <w:rsid w:val="00BA187A"/>
    <w:rsid w:val="00BA36AF"/>
    <w:rsid w:val="00BA45CF"/>
    <w:rsid w:val="00BA4F01"/>
    <w:rsid w:val="00BA6668"/>
    <w:rsid w:val="00BA6EC3"/>
    <w:rsid w:val="00BA71AD"/>
    <w:rsid w:val="00BB0214"/>
    <w:rsid w:val="00BB061D"/>
    <w:rsid w:val="00BB4F06"/>
    <w:rsid w:val="00BB5890"/>
    <w:rsid w:val="00BB73E0"/>
    <w:rsid w:val="00BB7FF0"/>
    <w:rsid w:val="00BC0030"/>
    <w:rsid w:val="00BC117E"/>
    <w:rsid w:val="00BC130E"/>
    <w:rsid w:val="00BC33E6"/>
    <w:rsid w:val="00BC540D"/>
    <w:rsid w:val="00BC5428"/>
    <w:rsid w:val="00BC6BB8"/>
    <w:rsid w:val="00BD0AF0"/>
    <w:rsid w:val="00BD1FF8"/>
    <w:rsid w:val="00BD28A5"/>
    <w:rsid w:val="00BD35B2"/>
    <w:rsid w:val="00BD4032"/>
    <w:rsid w:val="00BD4EAC"/>
    <w:rsid w:val="00BD70DC"/>
    <w:rsid w:val="00BD717B"/>
    <w:rsid w:val="00BD73A3"/>
    <w:rsid w:val="00BE1566"/>
    <w:rsid w:val="00BE19F3"/>
    <w:rsid w:val="00BE1DA6"/>
    <w:rsid w:val="00BE3F17"/>
    <w:rsid w:val="00BE4943"/>
    <w:rsid w:val="00BE6CC6"/>
    <w:rsid w:val="00BF0BE1"/>
    <w:rsid w:val="00BF175E"/>
    <w:rsid w:val="00BF273D"/>
    <w:rsid w:val="00BF2D8D"/>
    <w:rsid w:val="00BF4FF9"/>
    <w:rsid w:val="00BF51A1"/>
    <w:rsid w:val="00BF762E"/>
    <w:rsid w:val="00BF7D69"/>
    <w:rsid w:val="00C009DF"/>
    <w:rsid w:val="00C01899"/>
    <w:rsid w:val="00C02729"/>
    <w:rsid w:val="00C03404"/>
    <w:rsid w:val="00C0448D"/>
    <w:rsid w:val="00C0480C"/>
    <w:rsid w:val="00C05491"/>
    <w:rsid w:val="00C05F0A"/>
    <w:rsid w:val="00C0680D"/>
    <w:rsid w:val="00C068D9"/>
    <w:rsid w:val="00C06A94"/>
    <w:rsid w:val="00C07059"/>
    <w:rsid w:val="00C10E55"/>
    <w:rsid w:val="00C10FA7"/>
    <w:rsid w:val="00C11086"/>
    <w:rsid w:val="00C1290F"/>
    <w:rsid w:val="00C13826"/>
    <w:rsid w:val="00C15994"/>
    <w:rsid w:val="00C200BF"/>
    <w:rsid w:val="00C20A39"/>
    <w:rsid w:val="00C20C10"/>
    <w:rsid w:val="00C2126C"/>
    <w:rsid w:val="00C228D6"/>
    <w:rsid w:val="00C22BC4"/>
    <w:rsid w:val="00C2322B"/>
    <w:rsid w:val="00C241EE"/>
    <w:rsid w:val="00C24F01"/>
    <w:rsid w:val="00C2573A"/>
    <w:rsid w:val="00C25F4E"/>
    <w:rsid w:val="00C2687E"/>
    <w:rsid w:val="00C31A2D"/>
    <w:rsid w:val="00C31B95"/>
    <w:rsid w:val="00C33401"/>
    <w:rsid w:val="00C350FB"/>
    <w:rsid w:val="00C35140"/>
    <w:rsid w:val="00C3659C"/>
    <w:rsid w:val="00C37F14"/>
    <w:rsid w:val="00C40FDD"/>
    <w:rsid w:val="00C42934"/>
    <w:rsid w:val="00C4593C"/>
    <w:rsid w:val="00C45C11"/>
    <w:rsid w:val="00C4729C"/>
    <w:rsid w:val="00C503AE"/>
    <w:rsid w:val="00C51A72"/>
    <w:rsid w:val="00C51B82"/>
    <w:rsid w:val="00C53AFD"/>
    <w:rsid w:val="00C57C73"/>
    <w:rsid w:val="00C60CE0"/>
    <w:rsid w:val="00C61C1C"/>
    <w:rsid w:val="00C6260E"/>
    <w:rsid w:val="00C62B04"/>
    <w:rsid w:val="00C63659"/>
    <w:rsid w:val="00C63BD5"/>
    <w:rsid w:val="00C6488B"/>
    <w:rsid w:val="00C655E0"/>
    <w:rsid w:val="00C66E89"/>
    <w:rsid w:val="00C67152"/>
    <w:rsid w:val="00C67707"/>
    <w:rsid w:val="00C70745"/>
    <w:rsid w:val="00C70CF3"/>
    <w:rsid w:val="00C70DDE"/>
    <w:rsid w:val="00C717DD"/>
    <w:rsid w:val="00C729D3"/>
    <w:rsid w:val="00C73CCE"/>
    <w:rsid w:val="00C73EB2"/>
    <w:rsid w:val="00C74582"/>
    <w:rsid w:val="00C76A02"/>
    <w:rsid w:val="00C77291"/>
    <w:rsid w:val="00C77954"/>
    <w:rsid w:val="00C80B18"/>
    <w:rsid w:val="00C81D4D"/>
    <w:rsid w:val="00C81E4A"/>
    <w:rsid w:val="00C842D1"/>
    <w:rsid w:val="00C84EAD"/>
    <w:rsid w:val="00C851EA"/>
    <w:rsid w:val="00C8581E"/>
    <w:rsid w:val="00C86C61"/>
    <w:rsid w:val="00C86C8D"/>
    <w:rsid w:val="00C8728B"/>
    <w:rsid w:val="00C935A9"/>
    <w:rsid w:val="00C93F26"/>
    <w:rsid w:val="00C96CCD"/>
    <w:rsid w:val="00C97900"/>
    <w:rsid w:val="00CA0061"/>
    <w:rsid w:val="00CA1209"/>
    <w:rsid w:val="00CA121D"/>
    <w:rsid w:val="00CA277F"/>
    <w:rsid w:val="00CA27D9"/>
    <w:rsid w:val="00CA2B9F"/>
    <w:rsid w:val="00CA4157"/>
    <w:rsid w:val="00CA441D"/>
    <w:rsid w:val="00CA4C1A"/>
    <w:rsid w:val="00CA50F6"/>
    <w:rsid w:val="00CA6A0A"/>
    <w:rsid w:val="00CB0786"/>
    <w:rsid w:val="00CB0F5D"/>
    <w:rsid w:val="00CB17E8"/>
    <w:rsid w:val="00CB1E37"/>
    <w:rsid w:val="00CB4A06"/>
    <w:rsid w:val="00CB51DA"/>
    <w:rsid w:val="00CB52F2"/>
    <w:rsid w:val="00CB6ECC"/>
    <w:rsid w:val="00CB7087"/>
    <w:rsid w:val="00CB7367"/>
    <w:rsid w:val="00CB746D"/>
    <w:rsid w:val="00CB7F9A"/>
    <w:rsid w:val="00CC014E"/>
    <w:rsid w:val="00CC0DAD"/>
    <w:rsid w:val="00CC1190"/>
    <w:rsid w:val="00CC40A3"/>
    <w:rsid w:val="00CC516F"/>
    <w:rsid w:val="00CC6947"/>
    <w:rsid w:val="00CC6B0E"/>
    <w:rsid w:val="00CC7208"/>
    <w:rsid w:val="00CD00D0"/>
    <w:rsid w:val="00CD393A"/>
    <w:rsid w:val="00CD43E7"/>
    <w:rsid w:val="00CD4F81"/>
    <w:rsid w:val="00CD529A"/>
    <w:rsid w:val="00CD5A81"/>
    <w:rsid w:val="00CD7143"/>
    <w:rsid w:val="00CE1133"/>
    <w:rsid w:val="00CE2972"/>
    <w:rsid w:val="00CE2991"/>
    <w:rsid w:val="00CE4C0C"/>
    <w:rsid w:val="00CE775C"/>
    <w:rsid w:val="00CF27F0"/>
    <w:rsid w:val="00CF454C"/>
    <w:rsid w:val="00CF506E"/>
    <w:rsid w:val="00CF6157"/>
    <w:rsid w:val="00CF6841"/>
    <w:rsid w:val="00CF7B40"/>
    <w:rsid w:val="00CF7FBB"/>
    <w:rsid w:val="00D02B3D"/>
    <w:rsid w:val="00D03475"/>
    <w:rsid w:val="00D04795"/>
    <w:rsid w:val="00D04CD9"/>
    <w:rsid w:val="00D05084"/>
    <w:rsid w:val="00D0563C"/>
    <w:rsid w:val="00D05A5D"/>
    <w:rsid w:val="00D06A85"/>
    <w:rsid w:val="00D078A4"/>
    <w:rsid w:val="00D10FA9"/>
    <w:rsid w:val="00D12C25"/>
    <w:rsid w:val="00D12D33"/>
    <w:rsid w:val="00D13D10"/>
    <w:rsid w:val="00D145B9"/>
    <w:rsid w:val="00D15720"/>
    <w:rsid w:val="00D20862"/>
    <w:rsid w:val="00D20B4F"/>
    <w:rsid w:val="00D2213D"/>
    <w:rsid w:val="00D22240"/>
    <w:rsid w:val="00D23405"/>
    <w:rsid w:val="00D26605"/>
    <w:rsid w:val="00D27CEA"/>
    <w:rsid w:val="00D27F3D"/>
    <w:rsid w:val="00D33297"/>
    <w:rsid w:val="00D334F3"/>
    <w:rsid w:val="00D335E4"/>
    <w:rsid w:val="00D34B23"/>
    <w:rsid w:val="00D34F3E"/>
    <w:rsid w:val="00D3736D"/>
    <w:rsid w:val="00D40C5F"/>
    <w:rsid w:val="00D40C68"/>
    <w:rsid w:val="00D41341"/>
    <w:rsid w:val="00D416FB"/>
    <w:rsid w:val="00D42ABA"/>
    <w:rsid w:val="00D4309F"/>
    <w:rsid w:val="00D44E5D"/>
    <w:rsid w:val="00D45A01"/>
    <w:rsid w:val="00D45E8E"/>
    <w:rsid w:val="00D46183"/>
    <w:rsid w:val="00D5005B"/>
    <w:rsid w:val="00D52A0D"/>
    <w:rsid w:val="00D52A3C"/>
    <w:rsid w:val="00D52DC4"/>
    <w:rsid w:val="00D54451"/>
    <w:rsid w:val="00D54D93"/>
    <w:rsid w:val="00D5504D"/>
    <w:rsid w:val="00D550EC"/>
    <w:rsid w:val="00D553C2"/>
    <w:rsid w:val="00D56754"/>
    <w:rsid w:val="00D5741F"/>
    <w:rsid w:val="00D57679"/>
    <w:rsid w:val="00D57886"/>
    <w:rsid w:val="00D60C7D"/>
    <w:rsid w:val="00D614ED"/>
    <w:rsid w:val="00D618D3"/>
    <w:rsid w:val="00D61B67"/>
    <w:rsid w:val="00D62046"/>
    <w:rsid w:val="00D62C99"/>
    <w:rsid w:val="00D63084"/>
    <w:rsid w:val="00D66394"/>
    <w:rsid w:val="00D672AA"/>
    <w:rsid w:val="00D67668"/>
    <w:rsid w:val="00D70B2D"/>
    <w:rsid w:val="00D70D5A"/>
    <w:rsid w:val="00D739DC"/>
    <w:rsid w:val="00D7408A"/>
    <w:rsid w:val="00D74B01"/>
    <w:rsid w:val="00D75F1D"/>
    <w:rsid w:val="00D76137"/>
    <w:rsid w:val="00D800C8"/>
    <w:rsid w:val="00D80D84"/>
    <w:rsid w:val="00D81F6F"/>
    <w:rsid w:val="00D82811"/>
    <w:rsid w:val="00D830E0"/>
    <w:rsid w:val="00D85C15"/>
    <w:rsid w:val="00D8666B"/>
    <w:rsid w:val="00D90499"/>
    <w:rsid w:val="00D90A07"/>
    <w:rsid w:val="00D93328"/>
    <w:rsid w:val="00D94679"/>
    <w:rsid w:val="00D95842"/>
    <w:rsid w:val="00D9654F"/>
    <w:rsid w:val="00D96E7F"/>
    <w:rsid w:val="00D977FD"/>
    <w:rsid w:val="00D97B66"/>
    <w:rsid w:val="00DA1389"/>
    <w:rsid w:val="00DA207C"/>
    <w:rsid w:val="00DA237B"/>
    <w:rsid w:val="00DA2716"/>
    <w:rsid w:val="00DA2B70"/>
    <w:rsid w:val="00DA33A6"/>
    <w:rsid w:val="00DA584B"/>
    <w:rsid w:val="00DA6502"/>
    <w:rsid w:val="00DA74EA"/>
    <w:rsid w:val="00DA7D51"/>
    <w:rsid w:val="00DA7F07"/>
    <w:rsid w:val="00DB081F"/>
    <w:rsid w:val="00DB13B3"/>
    <w:rsid w:val="00DB1FBE"/>
    <w:rsid w:val="00DB230E"/>
    <w:rsid w:val="00DB3708"/>
    <w:rsid w:val="00DB4E3D"/>
    <w:rsid w:val="00DB5312"/>
    <w:rsid w:val="00DB5A43"/>
    <w:rsid w:val="00DB604E"/>
    <w:rsid w:val="00DB65F5"/>
    <w:rsid w:val="00DB759F"/>
    <w:rsid w:val="00DB789A"/>
    <w:rsid w:val="00DC01E2"/>
    <w:rsid w:val="00DC0485"/>
    <w:rsid w:val="00DC0E23"/>
    <w:rsid w:val="00DC1661"/>
    <w:rsid w:val="00DC1744"/>
    <w:rsid w:val="00DC1AD3"/>
    <w:rsid w:val="00DC1AD4"/>
    <w:rsid w:val="00DC1C85"/>
    <w:rsid w:val="00DC2CB5"/>
    <w:rsid w:val="00DC3507"/>
    <w:rsid w:val="00DC718C"/>
    <w:rsid w:val="00DD1265"/>
    <w:rsid w:val="00DD2053"/>
    <w:rsid w:val="00DD2463"/>
    <w:rsid w:val="00DD2E8B"/>
    <w:rsid w:val="00DD3401"/>
    <w:rsid w:val="00DD44E9"/>
    <w:rsid w:val="00DD4E5D"/>
    <w:rsid w:val="00DD67B3"/>
    <w:rsid w:val="00DD6C6A"/>
    <w:rsid w:val="00DD6D26"/>
    <w:rsid w:val="00DD7087"/>
    <w:rsid w:val="00DE140B"/>
    <w:rsid w:val="00DE1C5C"/>
    <w:rsid w:val="00DE22D8"/>
    <w:rsid w:val="00DE2840"/>
    <w:rsid w:val="00DE499D"/>
    <w:rsid w:val="00DE66A8"/>
    <w:rsid w:val="00DE685A"/>
    <w:rsid w:val="00DE7477"/>
    <w:rsid w:val="00DF0025"/>
    <w:rsid w:val="00DF0E5D"/>
    <w:rsid w:val="00DF16C1"/>
    <w:rsid w:val="00DF2424"/>
    <w:rsid w:val="00DF3FBE"/>
    <w:rsid w:val="00DF4635"/>
    <w:rsid w:val="00DF5911"/>
    <w:rsid w:val="00DF5F79"/>
    <w:rsid w:val="00DF6DE5"/>
    <w:rsid w:val="00E0141A"/>
    <w:rsid w:val="00E01C6F"/>
    <w:rsid w:val="00E02032"/>
    <w:rsid w:val="00E040B3"/>
    <w:rsid w:val="00E05268"/>
    <w:rsid w:val="00E06055"/>
    <w:rsid w:val="00E06BA4"/>
    <w:rsid w:val="00E1005B"/>
    <w:rsid w:val="00E1136E"/>
    <w:rsid w:val="00E12907"/>
    <w:rsid w:val="00E12B5E"/>
    <w:rsid w:val="00E12E08"/>
    <w:rsid w:val="00E134D7"/>
    <w:rsid w:val="00E13E7C"/>
    <w:rsid w:val="00E14F0D"/>
    <w:rsid w:val="00E151BB"/>
    <w:rsid w:val="00E155E5"/>
    <w:rsid w:val="00E1695B"/>
    <w:rsid w:val="00E17D73"/>
    <w:rsid w:val="00E17F5B"/>
    <w:rsid w:val="00E232FC"/>
    <w:rsid w:val="00E23514"/>
    <w:rsid w:val="00E24C48"/>
    <w:rsid w:val="00E24D3B"/>
    <w:rsid w:val="00E26802"/>
    <w:rsid w:val="00E278B4"/>
    <w:rsid w:val="00E300D4"/>
    <w:rsid w:val="00E3412B"/>
    <w:rsid w:val="00E34250"/>
    <w:rsid w:val="00E34395"/>
    <w:rsid w:val="00E34730"/>
    <w:rsid w:val="00E34D48"/>
    <w:rsid w:val="00E3504A"/>
    <w:rsid w:val="00E35B8A"/>
    <w:rsid w:val="00E3670F"/>
    <w:rsid w:val="00E37555"/>
    <w:rsid w:val="00E379D7"/>
    <w:rsid w:val="00E40478"/>
    <w:rsid w:val="00E40A27"/>
    <w:rsid w:val="00E40CBE"/>
    <w:rsid w:val="00E40DAD"/>
    <w:rsid w:val="00E41DA6"/>
    <w:rsid w:val="00E465E2"/>
    <w:rsid w:val="00E47335"/>
    <w:rsid w:val="00E50032"/>
    <w:rsid w:val="00E51DC4"/>
    <w:rsid w:val="00E53178"/>
    <w:rsid w:val="00E55387"/>
    <w:rsid w:val="00E55AAB"/>
    <w:rsid w:val="00E56CD3"/>
    <w:rsid w:val="00E575B4"/>
    <w:rsid w:val="00E57E4C"/>
    <w:rsid w:val="00E604E3"/>
    <w:rsid w:val="00E60736"/>
    <w:rsid w:val="00E60762"/>
    <w:rsid w:val="00E6239C"/>
    <w:rsid w:val="00E6342F"/>
    <w:rsid w:val="00E64565"/>
    <w:rsid w:val="00E65F95"/>
    <w:rsid w:val="00E666BF"/>
    <w:rsid w:val="00E674B3"/>
    <w:rsid w:val="00E70561"/>
    <w:rsid w:val="00E706DB"/>
    <w:rsid w:val="00E7114F"/>
    <w:rsid w:val="00E71462"/>
    <w:rsid w:val="00E7217C"/>
    <w:rsid w:val="00E72492"/>
    <w:rsid w:val="00E7338D"/>
    <w:rsid w:val="00E73AF2"/>
    <w:rsid w:val="00E75377"/>
    <w:rsid w:val="00E75E4F"/>
    <w:rsid w:val="00E7624F"/>
    <w:rsid w:val="00E77F60"/>
    <w:rsid w:val="00E8003B"/>
    <w:rsid w:val="00E8022D"/>
    <w:rsid w:val="00E816F1"/>
    <w:rsid w:val="00E82463"/>
    <w:rsid w:val="00E84654"/>
    <w:rsid w:val="00E85DB6"/>
    <w:rsid w:val="00E869A8"/>
    <w:rsid w:val="00E87D91"/>
    <w:rsid w:val="00E90181"/>
    <w:rsid w:val="00E91E40"/>
    <w:rsid w:val="00E929A9"/>
    <w:rsid w:val="00E929D9"/>
    <w:rsid w:val="00E951AC"/>
    <w:rsid w:val="00E95C30"/>
    <w:rsid w:val="00E95FFB"/>
    <w:rsid w:val="00EA02B5"/>
    <w:rsid w:val="00EA062A"/>
    <w:rsid w:val="00EA1214"/>
    <w:rsid w:val="00EA13DC"/>
    <w:rsid w:val="00EA347A"/>
    <w:rsid w:val="00EA36DC"/>
    <w:rsid w:val="00EA42E5"/>
    <w:rsid w:val="00EA4931"/>
    <w:rsid w:val="00EA4D50"/>
    <w:rsid w:val="00EA4EAE"/>
    <w:rsid w:val="00EA5646"/>
    <w:rsid w:val="00EA608C"/>
    <w:rsid w:val="00EA6BDE"/>
    <w:rsid w:val="00EA712A"/>
    <w:rsid w:val="00EB0AD6"/>
    <w:rsid w:val="00EB0D86"/>
    <w:rsid w:val="00EB1BD9"/>
    <w:rsid w:val="00EB292F"/>
    <w:rsid w:val="00EB2A3C"/>
    <w:rsid w:val="00EB3897"/>
    <w:rsid w:val="00EB443D"/>
    <w:rsid w:val="00EB50B7"/>
    <w:rsid w:val="00EB56EF"/>
    <w:rsid w:val="00EB68DA"/>
    <w:rsid w:val="00EB6B25"/>
    <w:rsid w:val="00EB6F58"/>
    <w:rsid w:val="00EB6F64"/>
    <w:rsid w:val="00EB759A"/>
    <w:rsid w:val="00EB7E54"/>
    <w:rsid w:val="00EC1213"/>
    <w:rsid w:val="00EC21E0"/>
    <w:rsid w:val="00EC230F"/>
    <w:rsid w:val="00EC26BD"/>
    <w:rsid w:val="00EC294E"/>
    <w:rsid w:val="00EC3815"/>
    <w:rsid w:val="00EC492E"/>
    <w:rsid w:val="00EC4A5D"/>
    <w:rsid w:val="00EC5DF6"/>
    <w:rsid w:val="00EC698A"/>
    <w:rsid w:val="00ED00E6"/>
    <w:rsid w:val="00ED0E5A"/>
    <w:rsid w:val="00ED191A"/>
    <w:rsid w:val="00ED43BD"/>
    <w:rsid w:val="00ED476B"/>
    <w:rsid w:val="00ED4C5C"/>
    <w:rsid w:val="00ED5D7D"/>
    <w:rsid w:val="00ED7CC6"/>
    <w:rsid w:val="00EE54DB"/>
    <w:rsid w:val="00EE54E6"/>
    <w:rsid w:val="00EE595C"/>
    <w:rsid w:val="00EE5FE4"/>
    <w:rsid w:val="00EE62F0"/>
    <w:rsid w:val="00EF2CAE"/>
    <w:rsid w:val="00EF2ECD"/>
    <w:rsid w:val="00EF4A59"/>
    <w:rsid w:val="00EF4BB1"/>
    <w:rsid w:val="00EF4C6F"/>
    <w:rsid w:val="00EF7828"/>
    <w:rsid w:val="00F00373"/>
    <w:rsid w:val="00F01C89"/>
    <w:rsid w:val="00F01F87"/>
    <w:rsid w:val="00F025A8"/>
    <w:rsid w:val="00F026E7"/>
    <w:rsid w:val="00F03D1F"/>
    <w:rsid w:val="00F05C14"/>
    <w:rsid w:val="00F05EA0"/>
    <w:rsid w:val="00F063B3"/>
    <w:rsid w:val="00F06898"/>
    <w:rsid w:val="00F06AF0"/>
    <w:rsid w:val="00F06B70"/>
    <w:rsid w:val="00F121D7"/>
    <w:rsid w:val="00F12A32"/>
    <w:rsid w:val="00F137F9"/>
    <w:rsid w:val="00F138E2"/>
    <w:rsid w:val="00F142C9"/>
    <w:rsid w:val="00F16FD8"/>
    <w:rsid w:val="00F201B0"/>
    <w:rsid w:val="00F21ED5"/>
    <w:rsid w:val="00F22637"/>
    <w:rsid w:val="00F22A28"/>
    <w:rsid w:val="00F2323D"/>
    <w:rsid w:val="00F24278"/>
    <w:rsid w:val="00F24FD0"/>
    <w:rsid w:val="00F255F8"/>
    <w:rsid w:val="00F25BCB"/>
    <w:rsid w:val="00F25F7E"/>
    <w:rsid w:val="00F2699D"/>
    <w:rsid w:val="00F26B22"/>
    <w:rsid w:val="00F27A3D"/>
    <w:rsid w:val="00F30179"/>
    <w:rsid w:val="00F30DD1"/>
    <w:rsid w:val="00F320A9"/>
    <w:rsid w:val="00F32C02"/>
    <w:rsid w:val="00F34B32"/>
    <w:rsid w:val="00F35121"/>
    <w:rsid w:val="00F358C5"/>
    <w:rsid w:val="00F3679F"/>
    <w:rsid w:val="00F36D94"/>
    <w:rsid w:val="00F4178C"/>
    <w:rsid w:val="00F417D2"/>
    <w:rsid w:val="00F41849"/>
    <w:rsid w:val="00F43427"/>
    <w:rsid w:val="00F438BE"/>
    <w:rsid w:val="00F44AA3"/>
    <w:rsid w:val="00F45AE5"/>
    <w:rsid w:val="00F46888"/>
    <w:rsid w:val="00F46EBC"/>
    <w:rsid w:val="00F47506"/>
    <w:rsid w:val="00F47826"/>
    <w:rsid w:val="00F50337"/>
    <w:rsid w:val="00F50587"/>
    <w:rsid w:val="00F50AFC"/>
    <w:rsid w:val="00F5154C"/>
    <w:rsid w:val="00F52FF8"/>
    <w:rsid w:val="00F53B95"/>
    <w:rsid w:val="00F53C1B"/>
    <w:rsid w:val="00F54D31"/>
    <w:rsid w:val="00F552BA"/>
    <w:rsid w:val="00F56174"/>
    <w:rsid w:val="00F569AF"/>
    <w:rsid w:val="00F56B05"/>
    <w:rsid w:val="00F6020B"/>
    <w:rsid w:val="00F60F59"/>
    <w:rsid w:val="00F62406"/>
    <w:rsid w:val="00F639EA"/>
    <w:rsid w:val="00F63B19"/>
    <w:rsid w:val="00F63F21"/>
    <w:rsid w:val="00F66106"/>
    <w:rsid w:val="00F7189B"/>
    <w:rsid w:val="00F72AE0"/>
    <w:rsid w:val="00F730CB"/>
    <w:rsid w:val="00F73482"/>
    <w:rsid w:val="00F73F99"/>
    <w:rsid w:val="00F74ADC"/>
    <w:rsid w:val="00F75A49"/>
    <w:rsid w:val="00F75C69"/>
    <w:rsid w:val="00F76840"/>
    <w:rsid w:val="00F76A5B"/>
    <w:rsid w:val="00F773E4"/>
    <w:rsid w:val="00F83174"/>
    <w:rsid w:val="00F833E2"/>
    <w:rsid w:val="00F83735"/>
    <w:rsid w:val="00F83F1B"/>
    <w:rsid w:val="00F84219"/>
    <w:rsid w:val="00F845A2"/>
    <w:rsid w:val="00F8546A"/>
    <w:rsid w:val="00F8650D"/>
    <w:rsid w:val="00F866EC"/>
    <w:rsid w:val="00F87184"/>
    <w:rsid w:val="00F87381"/>
    <w:rsid w:val="00F9021E"/>
    <w:rsid w:val="00F91F6E"/>
    <w:rsid w:val="00F92781"/>
    <w:rsid w:val="00F93B40"/>
    <w:rsid w:val="00F94B57"/>
    <w:rsid w:val="00F94D98"/>
    <w:rsid w:val="00F95263"/>
    <w:rsid w:val="00F960E7"/>
    <w:rsid w:val="00F9648A"/>
    <w:rsid w:val="00F978A6"/>
    <w:rsid w:val="00F97E4E"/>
    <w:rsid w:val="00FA0C6E"/>
    <w:rsid w:val="00FA1F6C"/>
    <w:rsid w:val="00FA2663"/>
    <w:rsid w:val="00FA2F4F"/>
    <w:rsid w:val="00FA3FD4"/>
    <w:rsid w:val="00FA4D81"/>
    <w:rsid w:val="00FA53B1"/>
    <w:rsid w:val="00FA5B5F"/>
    <w:rsid w:val="00FA6379"/>
    <w:rsid w:val="00FA7542"/>
    <w:rsid w:val="00FB18D8"/>
    <w:rsid w:val="00FB234F"/>
    <w:rsid w:val="00FB35E3"/>
    <w:rsid w:val="00FB38CB"/>
    <w:rsid w:val="00FB3C58"/>
    <w:rsid w:val="00FB3EA7"/>
    <w:rsid w:val="00FB6299"/>
    <w:rsid w:val="00FB63BB"/>
    <w:rsid w:val="00FB6ED6"/>
    <w:rsid w:val="00FB79E9"/>
    <w:rsid w:val="00FB7E79"/>
    <w:rsid w:val="00FB7FCB"/>
    <w:rsid w:val="00FC0E26"/>
    <w:rsid w:val="00FC3459"/>
    <w:rsid w:val="00FC361C"/>
    <w:rsid w:val="00FC4CFA"/>
    <w:rsid w:val="00FD09BC"/>
    <w:rsid w:val="00FD1D9F"/>
    <w:rsid w:val="00FD26E7"/>
    <w:rsid w:val="00FD4C0A"/>
    <w:rsid w:val="00FD4E96"/>
    <w:rsid w:val="00FD5714"/>
    <w:rsid w:val="00FD7943"/>
    <w:rsid w:val="00FE049E"/>
    <w:rsid w:val="00FE0B98"/>
    <w:rsid w:val="00FE329B"/>
    <w:rsid w:val="00FE34FD"/>
    <w:rsid w:val="00FE3A0A"/>
    <w:rsid w:val="00FE3DBD"/>
    <w:rsid w:val="00FE488B"/>
    <w:rsid w:val="00FE61E4"/>
    <w:rsid w:val="00FE6CD5"/>
    <w:rsid w:val="00FE7475"/>
    <w:rsid w:val="00FE7D0B"/>
    <w:rsid w:val="00FF02ED"/>
    <w:rsid w:val="00FF152B"/>
    <w:rsid w:val="00FF2246"/>
    <w:rsid w:val="00FF52D9"/>
    <w:rsid w:val="00FF5C4A"/>
    <w:rsid w:val="00FF791C"/>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E76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1462"/>
    <w:rPr>
      <w:sz w:val="22"/>
      <w:szCs w:val="24"/>
      <w:lang w:val="pl-PL" w:eastAsia="fr-FR"/>
    </w:rPr>
  </w:style>
  <w:style w:type="paragraph" w:styleId="Heading1">
    <w:name w:val="heading 1"/>
    <w:aliases w:val="SPC"/>
    <w:basedOn w:val="Normal"/>
    <w:next w:val="Normal"/>
    <w:qFormat/>
    <w:rsid w:val="00D20B4F"/>
    <w:pPr>
      <w:keepNext/>
      <w:numPr>
        <w:numId w:val="17"/>
      </w:numPr>
      <w:outlineLvl w:val="0"/>
    </w:pPr>
    <w:rPr>
      <w:b/>
      <w:caps/>
      <w:szCs w:val="22"/>
      <w:lang w:val="en-GB" w:eastAsia="en-US"/>
    </w:rPr>
  </w:style>
  <w:style w:type="paragraph" w:styleId="Heading2">
    <w:name w:val="heading 2"/>
    <w:aliases w:val="SPC_2"/>
    <w:basedOn w:val="Normal"/>
    <w:next w:val="Normal"/>
    <w:qFormat/>
    <w:rsid w:val="00D20B4F"/>
    <w:pPr>
      <w:keepNext/>
      <w:numPr>
        <w:ilvl w:val="1"/>
        <w:numId w:val="17"/>
      </w:numPr>
      <w:outlineLvl w:val="1"/>
    </w:pPr>
    <w:rPr>
      <w:b/>
      <w:szCs w:val="20"/>
      <w:lang w:val="en-GB" w:eastAsia="en-US"/>
    </w:rPr>
  </w:style>
  <w:style w:type="paragraph" w:styleId="Heading3">
    <w:name w:val="heading 3"/>
    <w:basedOn w:val="Normal"/>
    <w:next w:val="Normal"/>
    <w:qFormat/>
    <w:rsid w:val="000B27BE"/>
    <w:pPr>
      <w:keepNext/>
      <w:keepLines/>
      <w:spacing w:before="120" w:after="80"/>
      <w:outlineLvl w:val="2"/>
    </w:pPr>
    <w:rPr>
      <w:b/>
      <w:kern w:val="28"/>
      <w:sz w:val="24"/>
      <w:lang w:val="en-US"/>
    </w:rPr>
  </w:style>
  <w:style w:type="paragraph" w:styleId="Heading4">
    <w:name w:val="heading 4"/>
    <w:basedOn w:val="Normal"/>
    <w:next w:val="Normal"/>
    <w:qFormat/>
    <w:rsid w:val="000B27BE"/>
    <w:pPr>
      <w:keepNext/>
      <w:jc w:val="both"/>
      <w:outlineLvl w:val="3"/>
    </w:pPr>
    <w:rPr>
      <w:b/>
      <w:noProof/>
    </w:rPr>
  </w:style>
  <w:style w:type="paragraph" w:styleId="Heading5">
    <w:name w:val="heading 5"/>
    <w:basedOn w:val="Normal"/>
    <w:next w:val="Normal"/>
    <w:qFormat/>
    <w:rsid w:val="000B27BE"/>
    <w:pPr>
      <w:keepNext/>
      <w:jc w:val="both"/>
      <w:outlineLvl w:val="4"/>
    </w:pPr>
    <w:rPr>
      <w:noProof/>
    </w:rPr>
  </w:style>
  <w:style w:type="paragraph" w:styleId="Heading6">
    <w:name w:val="heading 6"/>
    <w:basedOn w:val="Normal"/>
    <w:next w:val="Normal"/>
    <w:qFormat/>
    <w:rsid w:val="000B27BE"/>
    <w:pPr>
      <w:keepNext/>
      <w:tabs>
        <w:tab w:val="left" w:pos="-720"/>
        <w:tab w:val="left" w:pos="4536"/>
      </w:tabs>
      <w:suppressAutoHyphens/>
      <w:outlineLvl w:val="5"/>
    </w:pPr>
    <w:rPr>
      <w:i/>
    </w:rPr>
  </w:style>
  <w:style w:type="paragraph" w:styleId="Heading7">
    <w:name w:val="heading 7"/>
    <w:basedOn w:val="Normal"/>
    <w:next w:val="Normal"/>
    <w:qFormat/>
    <w:rsid w:val="000B27BE"/>
    <w:pPr>
      <w:keepNext/>
      <w:tabs>
        <w:tab w:val="left" w:pos="-720"/>
        <w:tab w:val="left" w:pos="4536"/>
      </w:tabs>
      <w:suppressAutoHyphens/>
      <w:jc w:val="both"/>
      <w:outlineLvl w:val="6"/>
    </w:pPr>
    <w:rPr>
      <w:i/>
    </w:rPr>
  </w:style>
  <w:style w:type="paragraph" w:styleId="Heading8">
    <w:name w:val="heading 8"/>
    <w:basedOn w:val="Normal"/>
    <w:next w:val="Normal"/>
    <w:qFormat/>
    <w:rsid w:val="000B27BE"/>
    <w:pPr>
      <w:keepNext/>
      <w:ind w:left="567" w:hanging="567"/>
      <w:jc w:val="both"/>
      <w:outlineLvl w:val="7"/>
    </w:pPr>
    <w:rPr>
      <w:b/>
      <w:i/>
    </w:rPr>
  </w:style>
  <w:style w:type="paragraph" w:styleId="Heading9">
    <w:name w:val="heading 9"/>
    <w:basedOn w:val="Normal"/>
    <w:next w:val="Normal"/>
    <w:qFormat/>
    <w:rsid w:val="000B27BE"/>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27BE"/>
    <w:pPr>
      <w:tabs>
        <w:tab w:val="center" w:pos="4153"/>
        <w:tab w:val="right" w:pos="8306"/>
      </w:tabs>
    </w:pPr>
    <w:rPr>
      <w:rFonts w:ascii="Helvetica" w:hAnsi="Helvetica"/>
      <w:sz w:val="20"/>
    </w:rPr>
  </w:style>
  <w:style w:type="paragraph" w:styleId="Footer">
    <w:name w:val="footer"/>
    <w:basedOn w:val="Normal"/>
    <w:rsid w:val="00D20B4F"/>
    <w:pPr>
      <w:tabs>
        <w:tab w:val="center" w:pos="4536"/>
        <w:tab w:val="right" w:pos="9072"/>
      </w:tabs>
    </w:pPr>
  </w:style>
  <w:style w:type="character" w:styleId="PageNumber">
    <w:name w:val="page number"/>
    <w:basedOn w:val="DefaultParagraphFont"/>
    <w:rsid w:val="000B27BE"/>
  </w:style>
  <w:style w:type="paragraph" w:styleId="BodyTextIndent">
    <w:name w:val="Body Text Indent"/>
    <w:basedOn w:val="Normal"/>
    <w:rsid w:val="000B27BE"/>
    <w:pPr>
      <w:autoSpaceDE w:val="0"/>
      <w:autoSpaceDN w:val="0"/>
      <w:adjustRightInd w:val="0"/>
      <w:ind w:left="720"/>
      <w:jc w:val="both"/>
    </w:pPr>
    <w:rPr>
      <w:szCs w:val="22"/>
      <w:lang w:eastAsia="en-GB"/>
    </w:rPr>
  </w:style>
  <w:style w:type="paragraph" w:styleId="BodyText3">
    <w:name w:val="Body Text 3"/>
    <w:basedOn w:val="Normal"/>
    <w:rsid w:val="000B27BE"/>
    <w:pPr>
      <w:autoSpaceDE w:val="0"/>
      <w:autoSpaceDN w:val="0"/>
      <w:adjustRightInd w:val="0"/>
      <w:jc w:val="both"/>
    </w:pPr>
    <w:rPr>
      <w:color w:val="0000FF"/>
      <w:szCs w:val="22"/>
      <w:lang w:eastAsia="en-GB"/>
    </w:rPr>
  </w:style>
  <w:style w:type="paragraph" w:styleId="BodyTextIndent2">
    <w:name w:val="Body Text Indent 2"/>
    <w:basedOn w:val="Normal"/>
    <w:rsid w:val="000B27BE"/>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rsid w:val="000B27BE"/>
    <w:rPr>
      <w:i/>
      <w:color w:val="008000"/>
    </w:rPr>
  </w:style>
  <w:style w:type="paragraph" w:styleId="BodyText2">
    <w:name w:val="Body Text 2"/>
    <w:basedOn w:val="Normal"/>
    <w:rsid w:val="000B27BE"/>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sid w:val="000B27BE"/>
    <w:rPr>
      <w:sz w:val="16"/>
      <w:szCs w:val="16"/>
    </w:rPr>
  </w:style>
  <w:style w:type="paragraph" w:styleId="CommentText">
    <w:name w:val="annotation text"/>
    <w:basedOn w:val="Normal"/>
    <w:link w:val="CommentTextChar"/>
    <w:semiHidden/>
    <w:rsid w:val="000B27BE"/>
    <w:rPr>
      <w:sz w:val="20"/>
      <w:szCs w:val="20"/>
      <w:lang w:eastAsia="en-US"/>
    </w:rPr>
  </w:style>
  <w:style w:type="paragraph" w:customStyle="1" w:styleId="EMEAEnBodyText">
    <w:name w:val="EMEA En Body Text"/>
    <w:basedOn w:val="Normal"/>
    <w:rsid w:val="000B27BE"/>
    <w:pPr>
      <w:spacing w:before="120" w:after="120"/>
      <w:jc w:val="both"/>
    </w:pPr>
    <w:rPr>
      <w:lang w:val="en-US"/>
    </w:rPr>
  </w:style>
  <w:style w:type="paragraph" w:styleId="DocumentMap">
    <w:name w:val="Document Map"/>
    <w:basedOn w:val="Normal"/>
    <w:semiHidden/>
    <w:rsid w:val="000B27BE"/>
    <w:pPr>
      <w:shd w:val="clear" w:color="auto" w:fill="000080"/>
    </w:pPr>
    <w:rPr>
      <w:rFonts w:ascii="Tahoma" w:hAnsi="Tahoma" w:cs="Tahoma"/>
    </w:rPr>
  </w:style>
  <w:style w:type="character" w:styleId="Hyperlink">
    <w:name w:val="Hyperlink"/>
    <w:rsid w:val="000B27BE"/>
    <w:rPr>
      <w:color w:val="0000FF"/>
      <w:u w:val="single"/>
    </w:rPr>
  </w:style>
  <w:style w:type="paragraph" w:customStyle="1" w:styleId="AHeader1">
    <w:name w:val="AHeader 1"/>
    <w:basedOn w:val="Normal"/>
    <w:rsid w:val="000B27BE"/>
    <w:pPr>
      <w:numPr>
        <w:numId w:val="1"/>
      </w:numPr>
      <w:spacing w:after="120"/>
    </w:pPr>
    <w:rPr>
      <w:rFonts w:ascii="Arial" w:hAnsi="Arial" w:cs="Arial"/>
      <w:b/>
      <w:bCs/>
      <w:sz w:val="24"/>
    </w:rPr>
  </w:style>
  <w:style w:type="paragraph" w:customStyle="1" w:styleId="AHeader2">
    <w:name w:val="AHeader 2"/>
    <w:basedOn w:val="AHeader1"/>
    <w:rsid w:val="000B27BE"/>
    <w:pPr>
      <w:numPr>
        <w:ilvl w:val="1"/>
      </w:numPr>
      <w:tabs>
        <w:tab w:val="clear" w:pos="709"/>
        <w:tab w:val="num" w:pos="360"/>
      </w:tabs>
    </w:pPr>
    <w:rPr>
      <w:sz w:val="22"/>
    </w:rPr>
  </w:style>
  <w:style w:type="paragraph" w:customStyle="1" w:styleId="AHeader3">
    <w:name w:val="AHeader 3"/>
    <w:basedOn w:val="AHeader2"/>
    <w:rsid w:val="000B27BE"/>
    <w:pPr>
      <w:numPr>
        <w:ilvl w:val="2"/>
      </w:numPr>
      <w:tabs>
        <w:tab w:val="clear" w:pos="1276"/>
        <w:tab w:val="num" w:pos="360"/>
      </w:tabs>
    </w:pPr>
  </w:style>
  <w:style w:type="paragraph" w:customStyle="1" w:styleId="AHeader2abc">
    <w:name w:val="AHeader 2 abc"/>
    <w:basedOn w:val="AHeader3"/>
    <w:rsid w:val="000B27BE"/>
    <w:pPr>
      <w:numPr>
        <w:ilvl w:val="3"/>
      </w:numPr>
      <w:tabs>
        <w:tab w:val="clear" w:pos="1276"/>
        <w:tab w:val="num" w:pos="360"/>
      </w:tabs>
      <w:jc w:val="both"/>
    </w:pPr>
    <w:rPr>
      <w:b w:val="0"/>
      <w:bCs w:val="0"/>
    </w:rPr>
  </w:style>
  <w:style w:type="paragraph" w:customStyle="1" w:styleId="AHeader3abc">
    <w:name w:val="AHeader 3 abc"/>
    <w:basedOn w:val="AHeader2abc"/>
    <w:rsid w:val="000B27BE"/>
    <w:pPr>
      <w:numPr>
        <w:ilvl w:val="4"/>
      </w:numPr>
      <w:tabs>
        <w:tab w:val="clear" w:pos="1701"/>
        <w:tab w:val="num" w:pos="360"/>
      </w:tabs>
    </w:pPr>
  </w:style>
  <w:style w:type="paragraph" w:styleId="BodyTextIndent3">
    <w:name w:val="Body Text Indent 3"/>
    <w:basedOn w:val="Normal"/>
    <w:rsid w:val="000B27BE"/>
    <w:pPr>
      <w:tabs>
        <w:tab w:val="left" w:pos="1134"/>
      </w:tabs>
      <w:autoSpaceDE w:val="0"/>
      <w:autoSpaceDN w:val="0"/>
      <w:adjustRightInd w:val="0"/>
      <w:ind w:left="633"/>
      <w:jc w:val="both"/>
    </w:pPr>
    <w:rPr>
      <w:szCs w:val="21"/>
    </w:rPr>
  </w:style>
  <w:style w:type="character" w:styleId="FollowedHyperlink">
    <w:name w:val="FollowedHyperlink"/>
    <w:rsid w:val="000B27BE"/>
    <w:rPr>
      <w:color w:val="800080"/>
      <w:u w:val="single"/>
    </w:rPr>
  </w:style>
  <w:style w:type="paragraph" w:styleId="BalloonText">
    <w:name w:val="Balloon Text"/>
    <w:basedOn w:val="Normal"/>
    <w:semiHidden/>
    <w:rsid w:val="000B27BE"/>
    <w:rPr>
      <w:rFonts w:ascii="Tahoma" w:hAnsi="Tahoma"/>
      <w:sz w:val="16"/>
      <w:szCs w:val="16"/>
    </w:rPr>
  </w:style>
  <w:style w:type="paragraph" w:customStyle="1" w:styleId="Textedebulles1">
    <w:name w:val="Texte de bulles1"/>
    <w:basedOn w:val="Normal"/>
    <w:semiHidden/>
    <w:rsid w:val="000B27BE"/>
    <w:rPr>
      <w:rFonts w:ascii="Tahoma" w:hAnsi="Tahoma" w:cs="Tahoma"/>
      <w:sz w:val="16"/>
      <w:szCs w:val="16"/>
    </w:rPr>
  </w:style>
  <w:style w:type="paragraph" w:customStyle="1" w:styleId="Objetducommentaire1">
    <w:name w:val="Objet du commentaire1"/>
    <w:basedOn w:val="CommentText"/>
    <w:next w:val="CommentText"/>
    <w:semiHidden/>
    <w:rsid w:val="000B27BE"/>
    <w:rPr>
      <w:b/>
      <w:bCs/>
    </w:rPr>
  </w:style>
  <w:style w:type="character" w:styleId="LineNumber">
    <w:name w:val="line number"/>
    <w:basedOn w:val="DefaultParagraphFont"/>
    <w:rsid w:val="000B27BE"/>
  </w:style>
  <w:style w:type="paragraph" w:styleId="Caption">
    <w:name w:val="caption"/>
    <w:basedOn w:val="Normal"/>
    <w:next w:val="Normal"/>
    <w:qFormat/>
    <w:rsid w:val="000B27BE"/>
    <w:pPr>
      <w:pBdr>
        <w:top w:val="single" w:sz="4" w:space="1" w:color="auto"/>
        <w:left w:val="single" w:sz="4" w:space="4" w:color="auto"/>
        <w:bottom w:val="single" w:sz="4" w:space="1" w:color="auto"/>
        <w:right w:val="single" w:sz="4" w:space="4" w:color="auto"/>
      </w:pBdr>
      <w:spacing w:before="120"/>
      <w:ind w:left="454" w:right="454"/>
    </w:pPr>
    <w:rPr>
      <w:b/>
      <w:bCs/>
    </w:rPr>
  </w:style>
  <w:style w:type="paragraph" w:customStyle="1" w:styleId="Default">
    <w:name w:val="Default"/>
    <w:rsid w:val="000B27BE"/>
    <w:pPr>
      <w:widowControl w:val="0"/>
      <w:autoSpaceDE w:val="0"/>
      <w:autoSpaceDN w:val="0"/>
      <w:adjustRightInd w:val="0"/>
    </w:pPr>
    <w:rPr>
      <w:rFonts w:ascii="DJBDCL+TimesNewRoman,Bold" w:hAnsi="DJBDCL+TimesNewRoman,Bold" w:cs="DJBDCL+TimesNewRoman,Bold"/>
      <w:color w:val="000000"/>
      <w:sz w:val="24"/>
      <w:szCs w:val="24"/>
    </w:rPr>
  </w:style>
  <w:style w:type="paragraph" w:customStyle="1" w:styleId="CM33">
    <w:name w:val="CM33"/>
    <w:basedOn w:val="Default"/>
    <w:next w:val="Default"/>
    <w:rsid w:val="000B27BE"/>
    <w:pPr>
      <w:spacing w:after="533"/>
    </w:pPr>
    <w:rPr>
      <w:color w:val="auto"/>
    </w:rPr>
  </w:style>
  <w:style w:type="paragraph" w:styleId="Title">
    <w:name w:val="Title"/>
    <w:basedOn w:val="Normal"/>
    <w:qFormat/>
    <w:rsid w:val="000B27BE"/>
    <w:pPr>
      <w:spacing w:before="240" w:after="60"/>
      <w:jc w:val="center"/>
      <w:outlineLvl w:val="0"/>
    </w:pPr>
    <w:rPr>
      <w:rFonts w:ascii="Arial" w:hAnsi="Arial" w:cs="Arial"/>
      <w:b/>
      <w:bCs/>
      <w:kern w:val="28"/>
      <w:sz w:val="32"/>
      <w:szCs w:val="32"/>
      <w:lang w:val="de-DE" w:eastAsia="de-DE"/>
    </w:rPr>
  </w:style>
  <w:style w:type="paragraph" w:customStyle="1" w:styleId="StyleLgendeNonGras">
    <w:name w:val="Style Légende + Non Gras"/>
    <w:basedOn w:val="Caption"/>
    <w:rsid w:val="000B27BE"/>
    <w:rPr>
      <w:b w:val="0"/>
      <w:bCs w:val="0"/>
    </w:rPr>
  </w:style>
  <w:style w:type="paragraph" w:customStyle="1" w:styleId="StyleLgendeNonGras1">
    <w:name w:val="Style Légende + Non Gras1"/>
    <w:basedOn w:val="Caption"/>
    <w:rsid w:val="000B27BE"/>
    <w:pPr>
      <w:spacing w:after="120"/>
    </w:pPr>
    <w:rPr>
      <w:b w:val="0"/>
      <w:bCs w:val="0"/>
    </w:rPr>
  </w:style>
  <w:style w:type="paragraph" w:customStyle="1" w:styleId="StyleLgendeNonGras2">
    <w:name w:val="Style Légende + Non Gras2"/>
    <w:basedOn w:val="Caption"/>
    <w:rsid w:val="000B27BE"/>
    <w:pPr>
      <w:spacing w:after="120"/>
    </w:pPr>
    <w:rPr>
      <w:b w:val="0"/>
      <w:bCs w:val="0"/>
    </w:rPr>
  </w:style>
  <w:style w:type="paragraph" w:customStyle="1" w:styleId="CM32">
    <w:name w:val="CM32"/>
    <w:basedOn w:val="Default"/>
    <w:next w:val="Default"/>
    <w:rsid w:val="000B27BE"/>
    <w:pPr>
      <w:spacing w:after="258"/>
    </w:pPr>
    <w:rPr>
      <w:color w:val="auto"/>
    </w:rPr>
  </w:style>
  <w:style w:type="paragraph" w:customStyle="1" w:styleId="StyleDroite013cm">
    <w:name w:val="Style Droite :  013 cm"/>
    <w:basedOn w:val="Normal"/>
    <w:rsid w:val="000B27BE"/>
  </w:style>
  <w:style w:type="paragraph" w:styleId="TableofFigures">
    <w:name w:val="table of figures"/>
    <w:basedOn w:val="Normal"/>
    <w:next w:val="Normal"/>
    <w:semiHidden/>
    <w:rsid w:val="000B27BE"/>
  </w:style>
  <w:style w:type="paragraph" w:customStyle="1" w:styleId="StyleGrasDroite-0cm">
    <w:name w:val="Style Gras Droite :  -0 cm"/>
    <w:basedOn w:val="Normal"/>
    <w:rsid w:val="000B27BE"/>
    <w:rPr>
      <w:b/>
      <w:bCs/>
    </w:rPr>
  </w:style>
  <w:style w:type="paragraph" w:styleId="CommentSubject">
    <w:name w:val="annotation subject"/>
    <w:basedOn w:val="CommentText"/>
    <w:next w:val="CommentText"/>
    <w:link w:val="CommentSubjectChar"/>
    <w:rsid w:val="0056753B"/>
    <w:rPr>
      <w:b/>
      <w:bCs/>
    </w:rPr>
  </w:style>
  <w:style w:type="paragraph" w:styleId="TOAHeading">
    <w:name w:val="toa heading"/>
    <w:basedOn w:val="Normal"/>
    <w:next w:val="Normal"/>
    <w:semiHidden/>
    <w:rsid w:val="000B27BE"/>
    <w:pPr>
      <w:spacing w:before="120"/>
    </w:pPr>
    <w:rPr>
      <w:rFonts w:ascii="Arial" w:hAnsi="Arial" w:cs="Arial"/>
      <w:b/>
      <w:bCs/>
      <w:sz w:val="24"/>
    </w:rPr>
  </w:style>
  <w:style w:type="character" w:customStyle="1" w:styleId="CommentTextChar">
    <w:name w:val="Comment Text Char"/>
    <w:link w:val="CommentText"/>
    <w:semiHidden/>
    <w:rsid w:val="0056753B"/>
    <w:rPr>
      <w:lang w:eastAsia="en-US"/>
    </w:rPr>
  </w:style>
  <w:style w:type="character" w:customStyle="1" w:styleId="CommentSubjectChar">
    <w:name w:val="Comment Subject Char"/>
    <w:basedOn w:val="CommentTextChar"/>
    <w:link w:val="CommentSubject"/>
    <w:rsid w:val="0056753B"/>
    <w:rPr>
      <w:lang w:eastAsia="en-US"/>
    </w:rPr>
  </w:style>
  <w:style w:type="character" w:customStyle="1" w:styleId="CarCar1">
    <w:name w:val="Car Car1"/>
    <w:semiHidden/>
    <w:rsid w:val="00EB50B7"/>
    <w:rPr>
      <w:lang w:eastAsia="en-US"/>
    </w:rPr>
  </w:style>
  <w:style w:type="paragraph" w:customStyle="1" w:styleId="Revision1">
    <w:name w:val="Revision1"/>
    <w:hidden/>
    <w:uiPriority w:val="99"/>
    <w:semiHidden/>
    <w:rsid w:val="00B72DA6"/>
    <w:rPr>
      <w:sz w:val="22"/>
      <w:lang w:val="en-GB" w:eastAsia="en-US"/>
    </w:rPr>
  </w:style>
  <w:style w:type="paragraph" w:styleId="Date">
    <w:name w:val="Date"/>
    <w:basedOn w:val="Normal"/>
    <w:next w:val="Normal"/>
    <w:link w:val="DateChar"/>
    <w:rsid w:val="00300450"/>
    <w:rPr>
      <w:szCs w:val="20"/>
      <w:lang w:eastAsia="en-US"/>
    </w:rPr>
  </w:style>
  <w:style w:type="character" w:customStyle="1" w:styleId="DateChar">
    <w:name w:val="Date Char"/>
    <w:link w:val="Date"/>
    <w:rsid w:val="00300450"/>
    <w:rPr>
      <w:sz w:val="22"/>
      <w:lang w:eastAsia="en-US"/>
    </w:rPr>
  </w:style>
  <w:style w:type="paragraph" w:styleId="EndnoteText">
    <w:name w:val="endnote text"/>
    <w:basedOn w:val="Normal"/>
    <w:link w:val="EndnoteTextChar"/>
    <w:rsid w:val="003D6DF0"/>
    <w:rPr>
      <w:sz w:val="20"/>
      <w:szCs w:val="20"/>
      <w:lang w:eastAsia="en-US"/>
    </w:rPr>
  </w:style>
  <w:style w:type="character" w:customStyle="1" w:styleId="EndnoteTextChar">
    <w:name w:val="Endnote Text Char"/>
    <w:link w:val="EndnoteText"/>
    <w:rsid w:val="003D6DF0"/>
    <w:rPr>
      <w:lang w:eastAsia="en-US"/>
    </w:rPr>
  </w:style>
  <w:style w:type="character" w:styleId="EndnoteReference">
    <w:name w:val="endnote reference"/>
    <w:rsid w:val="003D6DF0"/>
    <w:rPr>
      <w:vertAlign w:val="superscript"/>
    </w:rPr>
  </w:style>
  <w:style w:type="paragraph" w:customStyle="1" w:styleId="TitleA">
    <w:name w:val="Title A"/>
    <w:basedOn w:val="Normal"/>
    <w:next w:val="Normal"/>
    <w:rsid w:val="00D20B4F"/>
    <w:pPr>
      <w:jc w:val="center"/>
    </w:pPr>
    <w:rPr>
      <w:b/>
      <w:szCs w:val="22"/>
      <w:lang w:val="en-GB" w:eastAsia="en-US"/>
    </w:rPr>
  </w:style>
  <w:style w:type="paragraph" w:customStyle="1" w:styleId="TitleB">
    <w:name w:val="Title B"/>
    <w:basedOn w:val="Normal"/>
    <w:next w:val="Normal"/>
    <w:rsid w:val="00D20B4F"/>
    <w:pPr>
      <w:tabs>
        <w:tab w:val="num" w:pos="567"/>
      </w:tabs>
      <w:ind w:left="567" w:right="-334" w:hanging="567"/>
    </w:pPr>
    <w:rPr>
      <w:b/>
      <w:szCs w:val="22"/>
      <w:lang w:val="en-GB" w:eastAsia="en-US"/>
    </w:rPr>
  </w:style>
  <w:style w:type="paragraph" w:styleId="EnvelopeAddress">
    <w:name w:val="envelope address"/>
    <w:basedOn w:val="Normal"/>
    <w:rsid w:val="00BA0ECF"/>
    <w:pPr>
      <w:framePr w:w="7938" w:h="1985" w:hRule="exact" w:hSpace="141" w:wrap="auto" w:hAnchor="page" w:xAlign="center" w:yAlign="bottom"/>
      <w:ind w:left="2835"/>
    </w:pPr>
    <w:rPr>
      <w:rFonts w:ascii="Arial" w:hAnsi="Arial" w:cs="Arial"/>
      <w:sz w:val="24"/>
    </w:rPr>
  </w:style>
  <w:style w:type="paragraph" w:styleId="EnvelopeReturn">
    <w:name w:val="envelope return"/>
    <w:basedOn w:val="Normal"/>
    <w:rsid w:val="00BA0ECF"/>
    <w:rPr>
      <w:rFonts w:ascii="Arial" w:hAnsi="Arial" w:cs="Arial"/>
      <w:sz w:val="20"/>
      <w:szCs w:val="20"/>
    </w:rPr>
  </w:style>
  <w:style w:type="paragraph" w:styleId="HTMLAddress">
    <w:name w:val="HTML Address"/>
    <w:basedOn w:val="Normal"/>
    <w:rsid w:val="00BA0ECF"/>
    <w:rPr>
      <w:i/>
      <w:iCs/>
    </w:rPr>
  </w:style>
  <w:style w:type="paragraph" w:styleId="MessageHeader">
    <w:name w:val="Message Header"/>
    <w:basedOn w:val="Normal"/>
    <w:rsid w:val="00BA0EC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Closing">
    <w:name w:val="Closing"/>
    <w:basedOn w:val="Normal"/>
    <w:rsid w:val="00BA0ECF"/>
    <w:pPr>
      <w:ind w:left="4252"/>
    </w:pPr>
  </w:style>
  <w:style w:type="paragraph" w:styleId="Index1">
    <w:name w:val="index 1"/>
    <w:basedOn w:val="Normal"/>
    <w:next w:val="Normal"/>
    <w:autoRedefine/>
    <w:semiHidden/>
    <w:rsid w:val="00BA0ECF"/>
    <w:pPr>
      <w:ind w:left="220" w:hanging="220"/>
    </w:pPr>
  </w:style>
  <w:style w:type="paragraph" w:styleId="Index2">
    <w:name w:val="index 2"/>
    <w:basedOn w:val="Normal"/>
    <w:next w:val="Normal"/>
    <w:autoRedefine/>
    <w:semiHidden/>
    <w:rsid w:val="00BA0ECF"/>
    <w:pPr>
      <w:ind w:left="440" w:hanging="220"/>
    </w:pPr>
  </w:style>
  <w:style w:type="paragraph" w:styleId="Index3">
    <w:name w:val="index 3"/>
    <w:basedOn w:val="Normal"/>
    <w:next w:val="Normal"/>
    <w:autoRedefine/>
    <w:semiHidden/>
    <w:rsid w:val="00BA0ECF"/>
    <w:pPr>
      <w:ind w:left="660" w:hanging="220"/>
    </w:pPr>
  </w:style>
  <w:style w:type="paragraph" w:styleId="Index4">
    <w:name w:val="index 4"/>
    <w:basedOn w:val="Normal"/>
    <w:next w:val="Normal"/>
    <w:autoRedefine/>
    <w:semiHidden/>
    <w:rsid w:val="00BA0ECF"/>
    <w:pPr>
      <w:ind w:left="880" w:hanging="220"/>
    </w:pPr>
  </w:style>
  <w:style w:type="paragraph" w:styleId="Index5">
    <w:name w:val="index 5"/>
    <w:basedOn w:val="Normal"/>
    <w:next w:val="Normal"/>
    <w:autoRedefine/>
    <w:semiHidden/>
    <w:rsid w:val="00BA0ECF"/>
    <w:pPr>
      <w:ind w:left="1100" w:hanging="220"/>
    </w:pPr>
  </w:style>
  <w:style w:type="paragraph" w:styleId="Index6">
    <w:name w:val="index 6"/>
    <w:basedOn w:val="Normal"/>
    <w:next w:val="Normal"/>
    <w:autoRedefine/>
    <w:semiHidden/>
    <w:rsid w:val="00BA0ECF"/>
    <w:pPr>
      <w:ind w:left="1320" w:hanging="220"/>
    </w:pPr>
  </w:style>
  <w:style w:type="paragraph" w:styleId="Index7">
    <w:name w:val="index 7"/>
    <w:basedOn w:val="Normal"/>
    <w:next w:val="Normal"/>
    <w:autoRedefine/>
    <w:semiHidden/>
    <w:rsid w:val="00BA0ECF"/>
    <w:pPr>
      <w:ind w:left="1540" w:hanging="220"/>
    </w:pPr>
  </w:style>
  <w:style w:type="paragraph" w:styleId="Index8">
    <w:name w:val="index 8"/>
    <w:basedOn w:val="Normal"/>
    <w:next w:val="Normal"/>
    <w:autoRedefine/>
    <w:semiHidden/>
    <w:rsid w:val="00BA0ECF"/>
    <w:pPr>
      <w:ind w:left="1760" w:hanging="220"/>
    </w:pPr>
  </w:style>
  <w:style w:type="paragraph" w:styleId="Index9">
    <w:name w:val="index 9"/>
    <w:basedOn w:val="Normal"/>
    <w:next w:val="Normal"/>
    <w:autoRedefine/>
    <w:semiHidden/>
    <w:rsid w:val="00BA0ECF"/>
    <w:pPr>
      <w:ind w:left="1980" w:hanging="220"/>
    </w:pPr>
  </w:style>
  <w:style w:type="paragraph" w:styleId="List">
    <w:name w:val="List"/>
    <w:basedOn w:val="Normal"/>
    <w:rsid w:val="00BA0ECF"/>
    <w:pPr>
      <w:ind w:left="283" w:hanging="283"/>
    </w:pPr>
  </w:style>
  <w:style w:type="paragraph" w:styleId="List2">
    <w:name w:val="List 2"/>
    <w:basedOn w:val="Normal"/>
    <w:rsid w:val="00BA0ECF"/>
    <w:pPr>
      <w:ind w:left="566" w:hanging="283"/>
    </w:pPr>
  </w:style>
  <w:style w:type="paragraph" w:styleId="List3">
    <w:name w:val="List 3"/>
    <w:basedOn w:val="Normal"/>
    <w:rsid w:val="00BA0ECF"/>
    <w:pPr>
      <w:ind w:left="849" w:hanging="283"/>
    </w:pPr>
  </w:style>
  <w:style w:type="paragraph" w:styleId="List4">
    <w:name w:val="List 4"/>
    <w:basedOn w:val="Normal"/>
    <w:rsid w:val="00BA0ECF"/>
    <w:pPr>
      <w:ind w:left="1132" w:hanging="283"/>
    </w:pPr>
  </w:style>
  <w:style w:type="paragraph" w:styleId="List5">
    <w:name w:val="List 5"/>
    <w:basedOn w:val="Normal"/>
    <w:rsid w:val="00BA0ECF"/>
    <w:pPr>
      <w:ind w:left="1415" w:hanging="283"/>
    </w:pPr>
  </w:style>
  <w:style w:type="paragraph" w:styleId="ListNumber">
    <w:name w:val="List Number"/>
    <w:basedOn w:val="Normal"/>
    <w:rsid w:val="00BA0ECF"/>
    <w:pPr>
      <w:numPr>
        <w:numId w:val="23"/>
      </w:numPr>
    </w:pPr>
  </w:style>
  <w:style w:type="paragraph" w:styleId="ListNumber2">
    <w:name w:val="List Number 2"/>
    <w:basedOn w:val="Normal"/>
    <w:rsid w:val="00BA0ECF"/>
    <w:pPr>
      <w:numPr>
        <w:numId w:val="24"/>
      </w:numPr>
    </w:pPr>
  </w:style>
  <w:style w:type="paragraph" w:styleId="ListNumber3">
    <w:name w:val="List Number 3"/>
    <w:basedOn w:val="Normal"/>
    <w:rsid w:val="00BA0ECF"/>
    <w:pPr>
      <w:numPr>
        <w:numId w:val="25"/>
      </w:numPr>
    </w:pPr>
  </w:style>
  <w:style w:type="paragraph" w:styleId="ListNumber4">
    <w:name w:val="List Number 4"/>
    <w:basedOn w:val="Normal"/>
    <w:rsid w:val="00BA0ECF"/>
    <w:pPr>
      <w:numPr>
        <w:numId w:val="26"/>
      </w:numPr>
    </w:pPr>
  </w:style>
  <w:style w:type="paragraph" w:styleId="ListNumber5">
    <w:name w:val="List Number 5"/>
    <w:basedOn w:val="Normal"/>
    <w:rsid w:val="00BA0ECF"/>
    <w:pPr>
      <w:numPr>
        <w:numId w:val="27"/>
      </w:numPr>
    </w:pPr>
  </w:style>
  <w:style w:type="paragraph" w:styleId="ListBullet">
    <w:name w:val="List Bullet"/>
    <w:basedOn w:val="Normal"/>
    <w:rsid w:val="00BA0ECF"/>
    <w:pPr>
      <w:numPr>
        <w:numId w:val="28"/>
      </w:numPr>
    </w:pPr>
  </w:style>
  <w:style w:type="paragraph" w:styleId="ListBullet2">
    <w:name w:val="List Bullet 2"/>
    <w:basedOn w:val="Normal"/>
    <w:rsid w:val="00BA0ECF"/>
    <w:pPr>
      <w:numPr>
        <w:numId w:val="29"/>
      </w:numPr>
    </w:pPr>
  </w:style>
  <w:style w:type="paragraph" w:styleId="ListBullet3">
    <w:name w:val="List Bullet 3"/>
    <w:basedOn w:val="Normal"/>
    <w:rsid w:val="00BA0ECF"/>
    <w:pPr>
      <w:numPr>
        <w:numId w:val="30"/>
      </w:numPr>
    </w:pPr>
  </w:style>
  <w:style w:type="paragraph" w:styleId="ListBullet4">
    <w:name w:val="List Bullet 4"/>
    <w:basedOn w:val="Normal"/>
    <w:rsid w:val="00BA0ECF"/>
    <w:pPr>
      <w:numPr>
        <w:numId w:val="31"/>
      </w:numPr>
    </w:pPr>
  </w:style>
  <w:style w:type="paragraph" w:styleId="ListBullet5">
    <w:name w:val="List Bullet 5"/>
    <w:basedOn w:val="Normal"/>
    <w:rsid w:val="00BA0ECF"/>
    <w:pPr>
      <w:numPr>
        <w:numId w:val="32"/>
      </w:numPr>
    </w:pPr>
  </w:style>
  <w:style w:type="paragraph" w:styleId="ListContinue">
    <w:name w:val="List Continue"/>
    <w:basedOn w:val="Normal"/>
    <w:rsid w:val="00BA0ECF"/>
    <w:pPr>
      <w:spacing w:after="120"/>
      <w:ind w:left="283"/>
    </w:pPr>
  </w:style>
  <w:style w:type="paragraph" w:styleId="ListContinue2">
    <w:name w:val="List Continue 2"/>
    <w:basedOn w:val="Normal"/>
    <w:rsid w:val="00BA0ECF"/>
    <w:pPr>
      <w:spacing w:after="120"/>
      <w:ind w:left="566"/>
    </w:pPr>
  </w:style>
  <w:style w:type="paragraph" w:styleId="ListContinue3">
    <w:name w:val="List Continue 3"/>
    <w:basedOn w:val="Normal"/>
    <w:rsid w:val="00BA0ECF"/>
    <w:pPr>
      <w:spacing w:after="120"/>
      <w:ind w:left="849"/>
    </w:pPr>
  </w:style>
  <w:style w:type="paragraph" w:styleId="ListContinue4">
    <w:name w:val="List Continue 4"/>
    <w:basedOn w:val="Normal"/>
    <w:rsid w:val="00BA0ECF"/>
    <w:pPr>
      <w:spacing w:after="120"/>
      <w:ind w:left="1132"/>
    </w:pPr>
  </w:style>
  <w:style w:type="paragraph" w:styleId="ListContinue5">
    <w:name w:val="List Continue 5"/>
    <w:basedOn w:val="Normal"/>
    <w:rsid w:val="00BA0ECF"/>
    <w:pPr>
      <w:spacing w:after="120"/>
      <w:ind w:left="1415"/>
    </w:pPr>
  </w:style>
  <w:style w:type="paragraph" w:styleId="NormalWeb">
    <w:name w:val="Normal (Web)"/>
    <w:basedOn w:val="Normal"/>
    <w:rsid w:val="00BA0ECF"/>
    <w:rPr>
      <w:sz w:val="24"/>
    </w:rPr>
  </w:style>
  <w:style w:type="paragraph" w:styleId="BlockText">
    <w:name w:val="Block Text"/>
    <w:basedOn w:val="Normal"/>
    <w:rsid w:val="00BA0ECF"/>
    <w:pPr>
      <w:spacing w:after="120"/>
      <w:ind w:left="1440" w:right="1440"/>
    </w:pPr>
  </w:style>
  <w:style w:type="paragraph" w:styleId="FootnoteText">
    <w:name w:val="footnote text"/>
    <w:basedOn w:val="Normal"/>
    <w:semiHidden/>
    <w:rsid w:val="00BA0ECF"/>
    <w:rPr>
      <w:sz w:val="20"/>
      <w:szCs w:val="20"/>
    </w:rPr>
  </w:style>
  <w:style w:type="paragraph" w:styleId="HTMLPreformatted">
    <w:name w:val="HTML Preformatted"/>
    <w:basedOn w:val="Normal"/>
    <w:rsid w:val="00BA0ECF"/>
    <w:rPr>
      <w:rFonts w:ascii="Courier New" w:hAnsi="Courier New" w:cs="Courier New"/>
      <w:sz w:val="20"/>
      <w:szCs w:val="20"/>
    </w:rPr>
  </w:style>
  <w:style w:type="paragraph" w:styleId="BodyTextFirstIndent">
    <w:name w:val="Body Text First Indent"/>
    <w:basedOn w:val="BodyText"/>
    <w:rsid w:val="00BA0ECF"/>
    <w:pPr>
      <w:spacing w:after="120"/>
      <w:ind w:firstLine="210"/>
    </w:pPr>
    <w:rPr>
      <w:i w:val="0"/>
      <w:color w:val="auto"/>
    </w:rPr>
  </w:style>
  <w:style w:type="paragraph" w:styleId="BodyTextFirstIndent2">
    <w:name w:val="Body Text First Indent 2"/>
    <w:basedOn w:val="BodyTextIndent"/>
    <w:rsid w:val="00BA0ECF"/>
    <w:pPr>
      <w:autoSpaceDE/>
      <w:autoSpaceDN/>
      <w:adjustRightInd/>
      <w:spacing w:after="120"/>
      <w:ind w:left="283" w:firstLine="210"/>
      <w:jc w:val="left"/>
    </w:pPr>
    <w:rPr>
      <w:szCs w:val="24"/>
      <w:lang w:eastAsia="fr-FR"/>
    </w:rPr>
  </w:style>
  <w:style w:type="paragraph" w:styleId="NormalIndent">
    <w:name w:val="Normal Indent"/>
    <w:basedOn w:val="Normal"/>
    <w:rsid w:val="00BA0ECF"/>
    <w:pPr>
      <w:ind w:left="708"/>
    </w:pPr>
  </w:style>
  <w:style w:type="paragraph" w:styleId="Salutation">
    <w:name w:val="Salutation"/>
    <w:basedOn w:val="Normal"/>
    <w:next w:val="Normal"/>
    <w:rsid w:val="00BA0ECF"/>
  </w:style>
  <w:style w:type="paragraph" w:styleId="Signature">
    <w:name w:val="Signature"/>
    <w:basedOn w:val="Normal"/>
    <w:rsid w:val="00BA0ECF"/>
    <w:pPr>
      <w:ind w:left="4252"/>
    </w:pPr>
  </w:style>
  <w:style w:type="paragraph" w:styleId="E-mailSignature">
    <w:name w:val="E-mail Signature"/>
    <w:basedOn w:val="Normal"/>
    <w:rsid w:val="00BA0ECF"/>
  </w:style>
  <w:style w:type="paragraph" w:styleId="Subtitle">
    <w:name w:val="Subtitle"/>
    <w:basedOn w:val="Normal"/>
    <w:qFormat/>
    <w:rsid w:val="00BA0ECF"/>
    <w:pPr>
      <w:spacing w:after="60"/>
      <w:jc w:val="center"/>
      <w:outlineLvl w:val="1"/>
    </w:pPr>
    <w:rPr>
      <w:rFonts w:ascii="Arial" w:hAnsi="Arial" w:cs="Arial"/>
      <w:sz w:val="24"/>
    </w:rPr>
  </w:style>
  <w:style w:type="paragraph" w:styleId="TableofAuthorities">
    <w:name w:val="table of authorities"/>
    <w:basedOn w:val="Normal"/>
    <w:next w:val="Normal"/>
    <w:semiHidden/>
    <w:rsid w:val="00BA0ECF"/>
    <w:pPr>
      <w:ind w:left="220" w:hanging="220"/>
    </w:pPr>
  </w:style>
  <w:style w:type="paragraph" w:styleId="PlainText">
    <w:name w:val="Plain Text"/>
    <w:basedOn w:val="Normal"/>
    <w:rsid w:val="00BA0ECF"/>
    <w:rPr>
      <w:rFonts w:ascii="Courier New" w:hAnsi="Courier New" w:cs="Courier New"/>
      <w:sz w:val="20"/>
      <w:szCs w:val="20"/>
    </w:rPr>
  </w:style>
  <w:style w:type="paragraph" w:styleId="MacroText">
    <w:name w:val="macro"/>
    <w:semiHidden/>
    <w:rsid w:val="00BA0EC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pl-PL" w:eastAsia="fr-FR"/>
    </w:rPr>
  </w:style>
  <w:style w:type="paragraph" w:styleId="NoteHeading">
    <w:name w:val="Note Heading"/>
    <w:basedOn w:val="Normal"/>
    <w:next w:val="Normal"/>
    <w:rsid w:val="00BA0ECF"/>
  </w:style>
  <w:style w:type="paragraph" w:styleId="IndexHeading">
    <w:name w:val="index heading"/>
    <w:basedOn w:val="Normal"/>
    <w:next w:val="Index1"/>
    <w:semiHidden/>
    <w:rsid w:val="00BA0ECF"/>
    <w:rPr>
      <w:rFonts w:ascii="Arial" w:hAnsi="Arial" w:cs="Arial"/>
      <w:b/>
      <w:bCs/>
    </w:rPr>
  </w:style>
  <w:style w:type="paragraph" w:styleId="TOC1">
    <w:name w:val="toc 1"/>
    <w:basedOn w:val="Normal"/>
    <w:next w:val="Normal"/>
    <w:autoRedefine/>
    <w:semiHidden/>
    <w:rsid w:val="00BA0ECF"/>
  </w:style>
  <w:style w:type="paragraph" w:styleId="TOC2">
    <w:name w:val="toc 2"/>
    <w:basedOn w:val="Normal"/>
    <w:next w:val="Normal"/>
    <w:autoRedefine/>
    <w:semiHidden/>
    <w:rsid w:val="00BA0ECF"/>
    <w:pPr>
      <w:ind w:left="220"/>
    </w:pPr>
  </w:style>
  <w:style w:type="paragraph" w:styleId="TOC3">
    <w:name w:val="toc 3"/>
    <w:basedOn w:val="Normal"/>
    <w:next w:val="Normal"/>
    <w:autoRedefine/>
    <w:semiHidden/>
    <w:rsid w:val="00BA0ECF"/>
    <w:pPr>
      <w:ind w:left="440"/>
    </w:pPr>
  </w:style>
  <w:style w:type="paragraph" w:styleId="TOC4">
    <w:name w:val="toc 4"/>
    <w:basedOn w:val="Normal"/>
    <w:next w:val="Normal"/>
    <w:autoRedefine/>
    <w:semiHidden/>
    <w:rsid w:val="00BA0ECF"/>
    <w:pPr>
      <w:ind w:left="660"/>
    </w:pPr>
  </w:style>
  <w:style w:type="paragraph" w:styleId="TOC5">
    <w:name w:val="toc 5"/>
    <w:basedOn w:val="Normal"/>
    <w:next w:val="Normal"/>
    <w:autoRedefine/>
    <w:semiHidden/>
    <w:rsid w:val="00BA0ECF"/>
    <w:pPr>
      <w:ind w:left="880"/>
    </w:pPr>
  </w:style>
  <w:style w:type="paragraph" w:styleId="TOC6">
    <w:name w:val="toc 6"/>
    <w:basedOn w:val="Normal"/>
    <w:next w:val="Normal"/>
    <w:autoRedefine/>
    <w:semiHidden/>
    <w:rsid w:val="00BA0ECF"/>
    <w:pPr>
      <w:ind w:left="1100"/>
    </w:pPr>
  </w:style>
  <w:style w:type="paragraph" w:styleId="TOC7">
    <w:name w:val="toc 7"/>
    <w:basedOn w:val="Normal"/>
    <w:next w:val="Normal"/>
    <w:autoRedefine/>
    <w:semiHidden/>
    <w:rsid w:val="00BA0ECF"/>
    <w:pPr>
      <w:ind w:left="1320"/>
    </w:pPr>
  </w:style>
  <w:style w:type="paragraph" w:styleId="TOC8">
    <w:name w:val="toc 8"/>
    <w:basedOn w:val="Normal"/>
    <w:next w:val="Normal"/>
    <w:autoRedefine/>
    <w:semiHidden/>
    <w:rsid w:val="00BA0ECF"/>
    <w:pPr>
      <w:ind w:left="1540"/>
    </w:pPr>
  </w:style>
  <w:style w:type="paragraph" w:styleId="TOC9">
    <w:name w:val="toc 9"/>
    <w:basedOn w:val="Normal"/>
    <w:next w:val="Normal"/>
    <w:autoRedefine/>
    <w:semiHidden/>
    <w:rsid w:val="00BA0ECF"/>
    <w:pPr>
      <w:ind w:left="1760"/>
    </w:pPr>
  </w:style>
  <w:style w:type="table" w:styleId="TableGrid">
    <w:name w:val="Table Grid"/>
    <w:basedOn w:val="TableNormal"/>
    <w:rsid w:val="00630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 Left"/>
    <w:basedOn w:val="Normal"/>
    <w:link w:val="TableTextLeftChar"/>
    <w:autoRedefine/>
    <w:rsid w:val="00CA27D9"/>
    <w:pPr>
      <w:spacing w:after="114"/>
      <w:ind w:left="34"/>
      <w:outlineLvl w:val="1"/>
    </w:pPr>
    <w:rPr>
      <w:szCs w:val="22"/>
      <w:lang w:val="en-GB" w:eastAsia="en-US"/>
    </w:rPr>
  </w:style>
  <w:style w:type="character" w:customStyle="1" w:styleId="TableTextLeftChar">
    <w:name w:val="Table Text + Left Char"/>
    <w:link w:val="TableTextLeft"/>
    <w:rsid w:val="00CA27D9"/>
    <w:rPr>
      <w:sz w:val="22"/>
      <w:szCs w:val="22"/>
      <w:lang w:val="en-GB" w:eastAsia="en-US"/>
    </w:rPr>
  </w:style>
  <w:style w:type="paragraph" w:customStyle="1" w:styleId="berarbeitung1">
    <w:name w:val="Überarbeitung1"/>
    <w:hidden/>
    <w:uiPriority w:val="99"/>
    <w:semiHidden/>
    <w:rsid w:val="00F66106"/>
    <w:rPr>
      <w:sz w:val="22"/>
      <w:szCs w:val="24"/>
      <w:lang w:val="pl-PL" w:eastAsia="fr-FR"/>
    </w:rPr>
  </w:style>
  <w:style w:type="paragraph" w:customStyle="1" w:styleId="BodytextAgency">
    <w:name w:val="Body text (Agency)"/>
    <w:basedOn w:val="Normal"/>
    <w:link w:val="BodytextAgencyChar"/>
    <w:qFormat/>
    <w:rsid w:val="00416EF4"/>
    <w:pPr>
      <w:spacing w:after="140" w:line="280" w:lineRule="atLeast"/>
    </w:pPr>
    <w:rPr>
      <w:rFonts w:ascii="Verdana" w:eastAsia="Verdana" w:hAnsi="Verdana"/>
      <w:sz w:val="18"/>
      <w:szCs w:val="18"/>
      <w:lang w:eastAsia="pl-PL"/>
    </w:rPr>
  </w:style>
  <w:style w:type="character" w:customStyle="1" w:styleId="BodytextAgencyChar">
    <w:name w:val="Body text (Agency) Char"/>
    <w:link w:val="BodytextAgency"/>
    <w:rsid w:val="00416EF4"/>
    <w:rPr>
      <w:rFonts w:ascii="Verdana" w:eastAsia="Verdana" w:hAnsi="Verdana"/>
      <w:sz w:val="18"/>
      <w:szCs w:val="18"/>
      <w:lang w:val="pl-PL" w:eastAsia="pl-PL"/>
    </w:rPr>
  </w:style>
  <w:style w:type="paragraph" w:customStyle="1" w:styleId="DraftingNotesAgency">
    <w:name w:val="Drafting Notes (Agency)"/>
    <w:basedOn w:val="Normal"/>
    <w:next w:val="BodytextAgency"/>
    <w:link w:val="DraftingNotesAgencyChar"/>
    <w:rsid w:val="00416EF4"/>
    <w:pPr>
      <w:spacing w:after="140" w:line="280" w:lineRule="atLeast"/>
    </w:pPr>
    <w:rPr>
      <w:rFonts w:ascii="Courier New" w:eastAsia="Verdana" w:hAnsi="Courier New"/>
      <w:i/>
      <w:color w:val="339966"/>
      <w:sz w:val="20"/>
      <w:szCs w:val="18"/>
      <w:lang w:eastAsia="pl-PL"/>
    </w:rPr>
  </w:style>
  <w:style w:type="character" w:customStyle="1" w:styleId="DraftingNotesAgencyChar">
    <w:name w:val="Drafting Notes (Agency) Char"/>
    <w:link w:val="DraftingNotesAgency"/>
    <w:rsid w:val="00416EF4"/>
    <w:rPr>
      <w:rFonts w:ascii="Courier New" w:eastAsia="Verdana" w:hAnsi="Courier New"/>
      <w:i/>
      <w:color w:val="339966"/>
      <w:szCs w:val="18"/>
      <w:lang w:val="pl-PL" w:eastAsia="pl-PL"/>
    </w:rPr>
  </w:style>
  <w:style w:type="paragraph" w:customStyle="1" w:styleId="No-numheading3Agency">
    <w:name w:val="No-num heading 3 (Agency)"/>
    <w:basedOn w:val="Normal"/>
    <w:next w:val="BodytextAgency"/>
    <w:link w:val="No-numheading3AgencyChar"/>
    <w:rsid w:val="00416EF4"/>
    <w:pPr>
      <w:keepNext/>
      <w:spacing w:before="280" w:after="220"/>
      <w:outlineLvl w:val="2"/>
    </w:pPr>
    <w:rPr>
      <w:rFonts w:ascii="Verdana" w:eastAsia="Verdana" w:hAnsi="Verdana"/>
      <w:b/>
      <w:bCs/>
      <w:kern w:val="32"/>
      <w:sz w:val="20"/>
      <w:szCs w:val="20"/>
      <w:lang w:eastAsia="pl-PL"/>
    </w:rPr>
  </w:style>
  <w:style w:type="character" w:customStyle="1" w:styleId="No-numheading3AgencyChar">
    <w:name w:val="No-num heading 3 (Agency) Char"/>
    <w:link w:val="No-numheading3Agency"/>
    <w:rsid w:val="00416EF4"/>
    <w:rPr>
      <w:rFonts w:ascii="Verdana" w:eastAsia="Verdana" w:hAnsi="Verdana"/>
      <w:b/>
      <w:bCs/>
      <w:kern w:val="32"/>
      <w:lang w:val="pl-PL" w:eastAsia="pl-PL"/>
    </w:rPr>
  </w:style>
  <w:style w:type="paragraph" w:customStyle="1" w:styleId="berarbeitung2">
    <w:name w:val="Überarbeitung2"/>
    <w:hidden/>
    <w:uiPriority w:val="99"/>
    <w:semiHidden/>
    <w:rsid w:val="00863B95"/>
    <w:rPr>
      <w:sz w:val="22"/>
      <w:szCs w:val="24"/>
      <w:lang w:val="pl-PL" w:eastAsia="fr-FR"/>
    </w:rPr>
  </w:style>
  <w:style w:type="paragraph" w:styleId="Revision">
    <w:name w:val="Revision"/>
    <w:hidden/>
    <w:uiPriority w:val="99"/>
    <w:semiHidden/>
    <w:rsid w:val="009E6996"/>
    <w:rPr>
      <w:sz w:val="22"/>
      <w:szCs w:val="24"/>
      <w:lang w:val="pl-PL" w:eastAsia="fr-FR"/>
    </w:rPr>
  </w:style>
  <w:style w:type="paragraph" w:styleId="ListParagraph">
    <w:name w:val="List Paragraph"/>
    <w:basedOn w:val="Normal"/>
    <w:uiPriority w:val="34"/>
    <w:qFormat/>
    <w:rsid w:val="00623E27"/>
    <w:pPr>
      <w:tabs>
        <w:tab w:val="left" w:pos="567"/>
      </w:tabs>
      <w:spacing w:line="260" w:lineRule="exact"/>
      <w:ind w:left="720"/>
      <w:contextualSpacing/>
    </w:pPr>
    <w:rPr>
      <w:szCs w:val="20"/>
      <w:lang w:val="en-GB" w:eastAsia="en-US"/>
    </w:rPr>
  </w:style>
  <w:style w:type="paragraph" w:styleId="TOCHeading">
    <w:name w:val="TOC Heading"/>
    <w:basedOn w:val="Heading1"/>
    <w:next w:val="Normal"/>
    <w:uiPriority w:val="39"/>
    <w:semiHidden/>
    <w:unhideWhenUsed/>
    <w:qFormat/>
    <w:rsid w:val="00411DDD"/>
    <w:pPr>
      <w:keepLines/>
      <w:numPr>
        <w:numId w:val="0"/>
      </w:numPr>
      <w:spacing w:before="480"/>
      <w:outlineLvl w:val="9"/>
    </w:pPr>
    <w:rPr>
      <w:rFonts w:asciiTheme="majorHAnsi" w:eastAsiaTheme="majorEastAsia" w:hAnsiTheme="majorHAnsi" w:cstheme="majorBidi"/>
      <w:bCs/>
      <w:caps w:val="0"/>
      <w:color w:val="365F91" w:themeColor="accent1" w:themeShade="BF"/>
      <w:sz w:val="28"/>
      <w:szCs w:val="28"/>
      <w:lang w:val="pl-PL" w:eastAsia="fr-FR"/>
    </w:rPr>
  </w:style>
  <w:style w:type="paragraph" w:styleId="IntenseQuote">
    <w:name w:val="Intense Quote"/>
    <w:basedOn w:val="Normal"/>
    <w:next w:val="Normal"/>
    <w:link w:val="IntenseQuoteChar"/>
    <w:uiPriority w:val="30"/>
    <w:qFormat/>
    <w:rsid w:val="00411DD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11DDD"/>
    <w:rPr>
      <w:b/>
      <w:bCs/>
      <w:i/>
      <w:iCs/>
      <w:color w:val="4F81BD" w:themeColor="accent1"/>
      <w:sz w:val="22"/>
      <w:szCs w:val="24"/>
      <w:lang w:val="pl-PL" w:eastAsia="fr-FR"/>
    </w:rPr>
  </w:style>
  <w:style w:type="paragraph" w:styleId="NoSpacing">
    <w:name w:val="No Spacing"/>
    <w:uiPriority w:val="1"/>
    <w:qFormat/>
    <w:rsid w:val="00411DDD"/>
    <w:rPr>
      <w:sz w:val="22"/>
      <w:szCs w:val="24"/>
      <w:lang w:val="pl-PL" w:eastAsia="fr-FR"/>
    </w:rPr>
  </w:style>
  <w:style w:type="paragraph" w:styleId="Bibliography">
    <w:name w:val="Bibliography"/>
    <w:basedOn w:val="Normal"/>
    <w:next w:val="Normal"/>
    <w:uiPriority w:val="37"/>
    <w:semiHidden/>
    <w:unhideWhenUsed/>
    <w:rsid w:val="00411DDD"/>
  </w:style>
  <w:style w:type="paragraph" w:styleId="Quote">
    <w:name w:val="Quote"/>
    <w:basedOn w:val="Normal"/>
    <w:next w:val="Normal"/>
    <w:link w:val="QuoteChar"/>
    <w:uiPriority w:val="29"/>
    <w:qFormat/>
    <w:rsid w:val="00411DDD"/>
    <w:rPr>
      <w:i/>
      <w:iCs/>
      <w:color w:val="000000" w:themeColor="text1"/>
    </w:rPr>
  </w:style>
  <w:style w:type="character" w:customStyle="1" w:styleId="QuoteChar">
    <w:name w:val="Quote Char"/>
    <w:basedOn w:val="DefaultParagraphFont"/>
    <w:link w:val="Quote"/>
    <w:uiPriority w:val="29"/>
    <w:rsid w:val="00411DDD"/>
    <w:rPr>
      <w:i/>
      <w:iCs/>
      <w:color w:val="000000" w:themeColor="text1"/>
      <w:sz w:val="22"/>
      <w:szCs w:val="24"/>
      <w:lang w:val="pl-PL" w:eastAsia="fr-FR"/>
    </w:rPr>
  </w:style>
  <w:style w:type="paragraph" w:customStyle="1" w:styleId="C-Bullet">
    <w:name w:val="C-Bullet"/>
    <w:rsid w:val="00A9133B"/>
    <w:pPr>
      <w:tabs>
        <w:tab w:val="num" w:pos="1080"/>
      </w:tabs>
      <w:spacing w:before="120" w:after="120" w:line="280" w:lineRule="atLeast"/>
      <w:ind w:left="1080" w:hanging="360"/>
    </w:pPr>
    <w:rPr>
      <w:sz w:val="24"/>
      <w:lang w:val="en-US" w:eastAsia="en-US"/>
    </w:rPr>
  </w:style>
  <w:style w:type="paragraph" w:customStyle="1" w:styleId="C-BulletIndented2">
    <w:name w:val="C-Bullet Indented 2"/>
    <w:rsid w:val="00A9133B"/>
    <w:pPr>
      <w:tabs>
        <w:tab w:val="left" w:pos="1440"/>
      </w:tabs>
      <w:spacing w:before="120" w:after="120" w:line="280" w:lineRule="atLeast"/>
    </w:pPr>
    <w:rPr>
      <w:rFonts w:cs="Arial"/>
      <w:sz w:val="24"/>
      <w:lang w:val="en-US" w:eastAsia="en-US"/>
    </w:rPr>
  </w:style>
  <w:style w:type="paragraph" w:customStyle="1" w:styleId="C-BodyText">
    <w:name w:val="C-Body Text"/>
    <w:link w:val="C-BodyTextChar"/>
    <w:rsid w:val="00A9133B"/>
    <w:pPr>
      <w:spacing w:before="120" w:after="120" w:line="280" w:lineRule="atLeast"/>
    </w:pPr>
    <w:rPr>
      <w:sz w:val="24"/>
      <w:lang w:val="en-US" w:eastAsia="en-US"/>
    </w:rPr>
  </w:style>
  <w:style w:type="character" w:customStyle="1" w:styleId="C-BodyTextChar">
    <w:name w:val="C-Body Text Char"/>
    <w:link w:val="C-BodyText"/>
    <w:rsid w:val="00A9133B"/>
    <w:rPr>
      <w:sz w:val="24"/>
      <w:lang w:val="en-US" w:eastAsia="en-US"/>
    </w:rPr>
  </w:style>
  <w:style w:type="character" w:styleId="UnresolvedMention">
    <w:name w:val="Unresolved Mention"/>
    <w:basedOn w:val="DefaultParagraphFont"/>
    <w:uiPriority w:val="99"/>
    <w:semiHidden/>
    <w:unhideWhenUsed/>
    <w:rsid w:val="00183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97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Microsoft_Word_97_-_2003_Document.doc"/><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ma.europa.eu/en/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EMADOC-1700519818-2633454</_dlc_DocId>
    <_dlc_DocIdUrl xmlns="a034c160-bfb7-45f5-8632-2eb7e0508071">
      <Url>https://euema.sharepoint.com/sites/CRM/_layouts/15/DocIdRedir.aspx?ID=EMADOC-1700519818-2633454</Url>
      <Description>EMADOC-1700519818-2633454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006710-ACF9-4604-AFBB-1C3AB71AC5F3}">
  <ds:schemaRefs>
    <ds:schemaRef ds:uri="http://schemas.microsoft.com/office/2006/metadata/properties"/>
    <ds:schemaRef ds:uri="http://schemas.microsoft.com/office/infopath/2007/PartnerControls"/>
    <ds:schemaRef ds:uri="2fee12c8-0d1a-4f32-aac7-3cf65f350694"/>
    <ds:schemaRef ds:uri="8a9eef48-44fc-4ea1-b497-afb644b254bc"/>
  </ds:schemaRefs>
</ds:datastoreItem>
</file>

<file path=customXml/itemProps2.xml><?xml version="1.0" encoding="utf-8"?>
<ds:datastoreItem xmlns:ds="http://schemas.openxmlformats.org/officeDocument/2006/customXml" ds:itemID="{637453C7-7BDD-46E7-B633-919EEC4CF7B5}">
  <ds:schemaRefs>
    <ds:schemaRef ds:uri="http://schemas.openxmlformats.org/officeDocument/2006/bibliography"/>
  </ds:schemaRefs>
</ds:datastoreItem>
</file>

<file path=customXml/itemProps3.xml><?xml version="1.0" encoding="utf-8"?>
<ds:datastoreItem xmlns:ds="http://schemas.openxmlformats.org/officeDocument/2006/customXml" ds:itemID="{4785898E-BB06-484B-91DC-0FA4EF33C5FE}"/>
</file>

<file path=customXml/itemProps4.xml><?xml version="1.0" encoding="utf-8"?>
<ds:datastoreItem xmlns:ds="http://schemas.openxmlformats.org/officeDocument/2006/customXml" ds:itemID="{A87DD30A-C5E9-4B35-9A9A-9A24DDE682FE}">
  <ds:schemaRefs>
    <ds:schemaRef ds:uri="http://schemas.microsoft.com/sharepoint/v3/contenttype/forms"/>
  </ds:schemaRefs>
</ds:datastoreItem>
</file>

<file path=customXml/itemProps5.xml><?xml version="1.0" encoding="utf-8"?>
<ds:datastoreItem xmlns:ds="http://schemas.openxmlformats.org/officeDocument/2006/customXml" ds:itemID="{1011A583-505B-4D91-B6E7-B281FCD70EC8}"/>
</file>

<file path=docProps/app.xml><?xml version="1.0" encoding="utf-8"?>
<Properties xmlns="http://schemas.openxmlformats.org/officeDocument/2006/extended-properties" xmlns:vt="http://schemas.openxmlformats.org/officeDocument/2006/docPropsVTypes">
  <Template>Normal.dotm</Template>
  <TotalTime>0</TotalTime>
  <Pages>57</Pages>
  <Words>15716</Words>
  <Characters>89582</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105088</CharactersWithSpaces>
  <SharedDoc>false</SharedDoc>
  <HLinks>
    <vt:vector size="18"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Effentora: EPAR – Product information - tracked changes</dc:title>
  <dc:subject/>
  <dc:creator/>
  <cp:keywords/>
  <dc:description/>
  <cp:lastModifiedBy/>
  <cp:revision>1</cp:revision>
  <dcterms:created xsi:type="dcterms:W3CDTF">2025-10-20T14:44:00Z</dcterms:created>
  <dcterms:modified xsi:type="dcterms:W3CDTF">2025-11-06T13:16:00Z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f966fc2e-1e8c-4b5e-89a0-26685a3acb6f</vt:lpwstr>
  </property>
</Properties>
</file>