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F303A" w14:textId="77777777" w:rsidR="00CA0DD9" w:rsidRPr="00815A8B" w:rsidRDefault="00CA0DD9" w:rsidP="00CA0DD9">
      <w:pPr>
        <w:pBdr>
          <w:top w:val="single" w:sz="4" w:space="1" w:color="auto"/>
          <w:left w:val="single" w:sz="4" w:space="4" w:color="auto"/>
          <w:bottom w:val="single" w:sz="4" w:space="1" w:color="auto"/>
          <w:right w:val="single" w:sz="4" w:space="4" w:color="auto"/>
        </w:pBdr>
        <w:ind w:left="0" w:firstLine="0"/>
      </w:pPr>
      <w:r>
        <w:t xml:space="preserve">Niniejszy dokument to zatwierdzone druki informacyjne dla leku Eltrombopag Accord z wyróżnionymi zmianami wprowadzonymi od czasu poprzedniej procedury, mającymi wpływ na druki informacyjne </w:t>
      </w:r>
      <w:r w:rsidRPr="00815A8B">
        <w:t>(EMEA/VR/0000269269) tracked.</w:t>
      </w:r>
    </w:p>
    <w:p w14:paraId="01F9DC91" w14:textId="77777777" w:rsidR="00CA0DD9" w:rsidRPr="00815A8B" w:rsidRDefault="00CA0DD9" w:rsidP="00CA0DD9">
      <w:pPr>
        <w:pBdr>
          <w:top w:val="single" w:sz="4" w:space="1" w:color="auto"/>
          <w:left w:val="single" w:sz="4" w:space="4" w:color="auto"/>
          <w:bottom w:val="single" w:sz="4" w:space="1" w:color="auto"/>
          <w:right w:val="single" w:sz="4" w:space="4" w:color="auto"/>
        </w:pBdr>
        <w:ind w:left="0" w:firstLine="0"/>
      </w:pPr>
    </w:p>
    <w:p w14:paraId="698F62B1" w14:textId="77777777" w:rsidR="00CA0DD9" w:rsidRDefault="00CA0DD9" w:rsidP="00CA0DD9">
      <w:pPr>
        <w:pBdr>
          <w:top w:val="single" w:sz="4" w:space="1" w:color="auto"/>
          <w:left w:val="single" w:sz="4" w:space="4" w:color="auto"/>
          <w:bottom w:val="single" w:sz="4" w:space="1" w:color="auto"/>
          <w:right w:val="single" w:sz="4" w:space="4" w:color="auto"/>
        </w:pBdr>
        <w:ind w:left="0" w:firstLine="0"/>
      </w:pPr>
      <w:r>
        <w:t>Więcej informacji znajduje się na stronie internetowej Europejskiej Agencji Leków:</w:t>
      </w:r>
    </w:p>
    <w:p w14:paraId="3CCA0D19" w14:textId="77777777" w:rsidR="00CA0DD9" w:rsidRDefault="00CA0DD9" w:rsidP="00CA0DD9">
      <w:pPr>
        <w:pBdr>
          <w:top w:val="single" w:sz="4" w:space="1" w:color="auto"/>
          <w:left w:val="single" w:sz="4" w:space="4" w:color="auto"/>
          <w:bottom w:val="single" w:sz="4" w:space="1" w:color="auto"/>
          <w:right w:val="single" w:sz="4" w:space="4" w:color="auto"/>
        </w:pBdr>
        <w:ind w:left="0" w:firstLine="0"/>
      </w:pPr>
      <w:hyperlink r:id="rId11" w:history="1">
        <w:r w:rsidRPr="00FB0C4F">
          <w:rPr>
            <w:rStyle w:val="Hyperlink"/>
          </w:rPr>
          <w:t>https://www.ema.europa.eu/en/medicines/human/EPAR/eltrombopag-accord</w:t>
        </w:r>
      </w:hyperlink>
    </w:p>
    <w:p w14:paraId="6EBB7E73" w14:textId="77777777" w:rsidR="009A118A" w:rsidRDefault="009A118A" w:rsidP="009A118A">
      <w:pPr>
        <w:ind w:left="0" w:firstLine="0"/>
      </w:pPr>
    </w:p>
    <w:p w14:paraId="4DEA316F" w14:textId="77777777" w:rsidR="009A118A" w:rsidRDefault="009A118A" w:rsidP="009A118A">
      <w:pPr>
        <w:ind w:left="0" w:firstLine="0"/>
      </w:pPr>
    </w:p>
    <w:p w14:paraId="7918EC96" w14:textId="77777777" w:rsidR="009A118A" w:rsidRDefault="009A118A" w:rsidP="009A118A">
      <w:pPr>
        <w:ind w:left="0" w:firstLine="0"/>
      </w:pPr>
    </w:p>
    <w:p w14:paraId="4B782B07" w14:textId="77777777" w:rsidR="009A118A" w:rsidRDefault="009A118A" w:rsidP="009A118A">
      <w:pPr>
        <w:ind w:left="0" w:firstLine="0"/>
      </w:pPr>
    </w:p>
    <w:p w14:paraId="0C877C3C" w14:textId="77777777" w:rsidR="009A118A" w:rsidRDefault="009A118A" w:rsidP="009A118A">
      <w:pPr>
        <w:ind w:left="0" w:firstLine="0"/>
      </w:pPr>
    </w:p>
    <w:p w14:paraId="0CA946E8" w14:textId="77777777" w:rsidR="009A118A" w:rsidRDefault="009A118A" w:rsidP="009A118A">
      <w:pPr>
        <w:ind w:left="0" w:firstLine="0"/>
      </w:pPr>
    </w:p>
    <w:p w14:paraId="28F048F0" w14:textId="77777777" w:rsidR="009A118A" w:rsidRDefault="009A118A" w:rsidP="009A118A">
      <w:pPr>
        <w:ind w:left="0" w:firstLine="0"/>
      </w:pPr>
    </w:p>
    <w:p w14:paraId="7950595D" w14:textId="77777777" w:rsidR="009A118A" w:rsidRDefault="009A118A" w:rsidP="009A118A">
      <w:pPr>
        <w:ind w:left="0" w:firstLine="0"/>
      </w:pPr>
    </w:p>
    <w:p w14:paraId="6A662511" w14:textId="77777777" w:rsidR="009A118A" w:rsidRDefault="009A118A" w:rsidP="009A118A">
      <w:pPr>
        <w:ind w:left="0" w:firstLine="0"/>
      </w:pPr>
    </w:p>
    <w:p w14:paraId="4D7D5EDE" w14:textId="77777777" w:rsidR="009A118A" w:rsidRDefault="009A118A" w:rsidP="009A118A">
      <w:pPr>
        <w:ind w:left="0" w:firstLine="0"/>
      </w:pPr>
    </w:p>
    <w:p w14:paraId="5A040E46" w14:textId="77777777" w:rsidR="009A118A" w:rsidRDefault="009A118A" w:rsidP="009A118A">
      <w:pPr>
        <w:ind w:left="0" w:firstLine="0"/>
      </w:pPr>
    </w:p>
    <w:p w14:paraId="06B0455D" w14:textId="77777777" w:rsidR="009A118A" w:rsidRDefault="009A118A" w:rsidP="009A118A">
      <w:pPr>
        <w:ind w:left="0" w:firstLine="0"/>
      </w:pPr>
    </w:p>
    <w:p w14:paraId="46478045" w14:textId="77777777" w:rsidR="009A118A" w:rsidRDefault="009A118A" w:rsidP="009A118A">
      <w:pPr>
        <w:ind w:left="0" w:firstLine="0"/>
      </w:pPr>
    </w:p>
    <w:p w14:paraId="5C8A7880" w14:textId="77777777" w:rsidR="009A118A" w:rsidRDefault="009A118A" w:rsidP="009A118A">
      <w:pPr>
        <w:ind w:left="0" w:firstLine="0"/>
      </w:pPr>
    </w:p>
    <w:p w14:paraId="26EE8539" w14:textId="77777777" w:rsidR="009A118A" w:rsidRDefault="009A118A" w:rsidP="009A118A">
      <w:pPr>
        <w:ind w:left="0" w:firstLine="0"/>
      </w:pPr>
    </w:p>
    <w:p w14:paraId="7DF54A0D" w14:textId="77777777" w:rsidR="009A118A" w:rsidRPr="00916E76" w:rsidRDefault="009A118A" w:rsidP="009A118A">
      <w:pPr>
        <w:ind w:left="0" w:firstLine="0"/>
      </w:pPr>
    </w:p>
    <w:p w14:paraId="7040B997" w14:textId="77777777" w:rsidR="00493198" w:rsidRPr="00916E76" w:rsidRDefault="00493198" w:rsidP="00DE1596">
      <w:pPr>
        <w:tabs>
          <w:tab w:val="left" w:pos="-1440"/>
          <w:tab w:val="left" w:pos="-720"/>
        </w:tabs>
      </w:pPr>
    </w:p>
    <w:p w14:paraId="7E1CB71C" w14:textId="678716E8" w:rsidR="00493198" w:rsidRPr="007E4DA1" w:rsidRDefault="00037B14" w:rsidP="00DE1596">
      <w:pPr>
        <w:tabs>
          <w:tab w:val="left" w:pos="-1440"/>
          <w:tab w:val="left" w:pos="-720"/>
        </w:tabs>
        <w:jc w:val="center"/>
      </w:pPr>
      <w:r w:rsidRPr="007E4DA1">
        <w:rPr>
          <w:b/>
        </w:rPr>
        <w:t>ANEKS</w:t>
      </w:r>
      <w:r w:rsidR="00B666AE">
        <w:rPr>
          <w:b/>
        </w:rPr>
        <w:t> </w:t>
      </w:r>
      <w:r w:rsidR="00493198" w:rsidRPr="007E4DA1">
        <w:rPr>
          <w:b/>
        </w:rPr>
        <w:t>I</w:t>
      </w:r>
    </w:p>
    <w:p w14:paraId="2EA9A4AF" w14:textId="77777777" w:rsidR="00493198" w:rsidRPr="007E4DA1" w:rsidRDefault="00493198" w:rsidP="00DE1596">
      <w:pPr>
        <w:tabs>
          <w:tab w:val="left" w:pos="-1440"/>
          <w:tab w:val="left" w:pos="-720"/>
        </w:tabs>
        <w:jc w:val="center"/>
      </w:pPr>
    </w:p>
    <w:p w14:paraId="3D1F9CA0" w14:textId="77777777" w:rsidR="00493198" w:rsidRPr="007E4DA1" w:rsidRDefault="00037B14" w:rsidP="00DE1596">
      <w:pPr>
        <w:pStyle w:val="TitleA"/>
        <w:outlineLvl w:val="0"/>
      </w:pPr>
      <w:r w:rsidRPr="007E4DA1">
        <w:t>CHARAKTERYSTYKA PRODUKTU LECZNICZEGO</w:t>
      </w:r>
    </w:p>
    <w:p w14:paraId="00C871CF" w14:textId="77777777" w:rsidR="001040A0" w:rsidRPr="007E4DA1" w:rsidRDefault="001040A0" w:rsidP="00DE1596">
      <w:pPr>
        <w:pStyle w:val="TitleA"/>
        <w:rPr>
          <w:b w:val="0"/>
        </w:rPr>
      </w:pPr>
    </w:p>
    <w:p w14:paraId="24C2B0D9" w14:textId="77777777" w:rsidR="00802FF6" w:rsidRPr="007E4DA1" w:rsidRDefault="00493198" w:rsidP="00DE1596">
      <w:pPr>
        <w:keepNext/>
        <w:ind w:left="0" w:firstLine="0"/>
      </w:pPr>
      <w:r w:rsidRPr="007E4DA1">
        <w:rPr>
          <w:bCs/>
          <w:iCs/>
        </w:rPr>
        <w:br w:type="page"/>
      </w:r>
      <w:r w:rsidR="00802FF6" w:rsidRPr="007E4DA1">
        <w:rPr>
          <w:b/>
        </w:rPr>
        <w:lastRenderedPageBreak/>
        <w:t>1.</w:t>
      </w:r>
      <w:r w:rsidR="00802FF6" w:rsidRPr="007E4DA1">
        <w:rPr>
          <w:b/>
        </w:rPr>
        <w:tab/>
        <w:t>NAZWA PRODUKTU LECZNICZEGO</w:t>
      </w:r>
    </w:p>
    <w:p w14:paraId="5C073379" w14:textId="77777777" w:rsidR="00802FF6" w:rsidRPr="007E4DA1" w:rsidRDefault="00802FF6" w:rsidP="00DE1596">
      <w:pPr>
        <w:keepNext/>
        <w:tabs>
          <w:tab w:val="left" w:pos="142"/>
        </w:tabs>
        <w:ind w:left="0" w:firstLine="0"/>
        <w:rPr>
          <w:u w:val="single"/>
        </w:rPr>
      </w:pPr>
    </w:p>
    <w:p w14:paraId="1B4E889B" w14:textId="4486AB8E" w:rsidR="001852CC" w:rsidRPr="00022E87" w:rsidRDefault="0062478F" w:rsidP="00DE1596">
      <w:pPr>
        <w:tabs>
          <w:tab w:val="left" w:pos="142"/>
        </w:tabs>
        <w:ind w:left="0" w:firstLine="0"/>
        <w:rPr>
          <w:lang w:val="en-US"/>
        </w:rPr>
      </w:pPr>
      <w:r w:rsidRPr="00022E87">
        <w:rPr>
          <w:lang w:val="en-US"/>
        </w:rPr>
        <w:t>Eltrombopag Accord</w:t>
      </w:r>
      <w:r w:rsidR="001852CC" w:rsidRPr="00022E87">
        <w:rPr>
          <w:lang w:val="en-US"/>
        </w:rPr>
        <w:t xml:space="preserve"> 12,5 mg tabletki powlekane</w:t>
      </w:r>
    </w:p>
    <w:p w14:paraId="2EDB63CC" w14:textId="7D70484A" w:rsidR="00802FF6" w:rsidRPr="00022E87" w:rsidRDefault="0062478F" w:rsidP="00DE1596">
      <w:pPr>
        <w:tabs>
          <w:tab w:val="left" w:pos="142"/>
        </w:tabs>
        <w:ind w:left="0" w:firstLine="0"/>
        <w:rPr>
          <w:szCs w:val="22"/>
          <w:lang w:val="en-US"/>
        </w:rPr>
      </w:pPr>
      <w:r w:rsidRPr="00022E87">
        <w:rPr>
          <w:lang w:val="en-US"/>
        </w:rPr>
        <w:t>Eltrombopag Accord</w:t>
      </w:r>
      <w:r w:rsidR="00802FF6" w:rsidRPr="00022E87">
        <w:rPr>
          <w:lang w:val="en-US"/>
        </w:rPr>
        <w:t xml:space="preserve"> 25 mg tabletki powlekane</w:t>
      </w:r>
    </w:p>
    <w:p w14:paraId="31905982" w14:textId="579239B0" w:rsidR="00802FF6" w:rsidRPr="00022E87" w:rsidRDefault="0062478F" w:rsidP="00DE1596">
      <w:pPr>
        <w:tabs>
          <w:tab w:val="left" w:pos="142"/>
        </w:tabs>
        <w:ind w:left="0" w:firstLine="0"/>
        <w:rPr>
          <w:lang w:val="en-US"/>
        </w:rPr>
      </w:pPr>
      <w:r w:rsidRPr="00022E87">
        <w:rPr>
          <w:lang w:val="en-US"/>
        </w:rPr>
        <w:t>Eltrombopag Accord</w:t>
      </w:r>
      <w:r w:rsidR="001852CC" w:rsidRPr="00022E87">
        <w:rPr>
          <w:lang w:val="en-US"/>
        </w:rPr>
        <w:t xml:space="preserve"> 50 mg tabletki powlekane</w:t>
      </w:r>
    </w:p>
    <w:p w14:paraId="09C6A63F" w14:textId="1FBC0A0D" w:rsidR="001852CC" w:rsidRPr="00022E87" w:rsidRDefault="0062478F" w:rsidP="00DE1596">
      <w:pPr>
        <w:tabs>
          <w:tab w:val="left" w:pos="142"/>
        </w:tabs>
        <w:ind w:left="0" w:firstLine="0"/>
        <w:rPr>
          <w:lang w:val="en-US"/>
        </w:rPr>
      </w:pPr>
      <w:r w:rsidRPr="00022E87">
        <w:rPr>
          <w:lang w:val="en-US"/>
        </w:rPr>
        <w:t>Eltrombopag Accord</w:t>
      </w:r>
      <w:r w:rsidR="001852CC" w:rsidRPr="00022E87">
        <w:rPr>
          <w:lang w:val="en-US"/>
        </w:rPr>
        <w:t xml:space="preserve"> 75 mg tabletki powlekane</w:t>
      </w:r>
    </w:p>
    <w:p w14:paraId="24E48672" w14:textId="77777777" w:rsidR="001852CC" w:rsidRPr="00022E87" w:rsidRDefault="001852CC" w:rsidP="00DE1596">
      <w:pPr>
        <w:tabs>
          <w:tab w:val="left" w:pos="142"/>
        </w:tabs>
        <w:ind w:left="0" w:firstLine="0"/>
        <w:rPr>
          <w:bCs/>
          <w:lang w:val="en-US"/>
        </w:rPr>
      </w:pPr>
    </w:p>
    <w:p w14:paraId="6E0688CC" w14:textId="77777777" w:rsidR="00802FF6" w:rsidRPr="00022E87" w:rsidRDefault="00802FF6" w:rsidP="00DE1596">
      <w:pPr>
        <w:tabs>
          <w:tab w:val="left" w:pos="142"/>
        </w:tabs>
        <w:ind w:left="0" w:firstLine="0"/>
        <w:rPr>
          <w:bCs/>
          <w:lang w:val="en-US"/>
        </w:rPr>
      </w:pPr>
    </w:p>
    <w:p w14:paraId="0BBADB98" w14:textId="77777777" w:rsidR="00802FF6" w:rsidRPr="007E4DA1" w:rsidRDefault="00802FF6" w:rsidP="00DE1596">
      <w:pPr>
        <w:keepNext/>
      </w:pPr>
      <w:r w:rsidRPr="007E4DA1">
        <w:rPr>
          <w:b/>
        </w:rPr>
        <w:t>2.</w:t>
      </w:r>
      <w:r w:rsidRPr="007E4DA1">
        <w:rPr>
          <w:b/>
        </w:rPr>
        <w:tab/>
        <w:t>SKŁAD JAKOŚCIOWY I ILOŚCIOWY</w:t>
      </w:r>
    </w:p>
    <w:p w14:paraId="1A8715D6" w14:textId="77777777" w:rsidR="00802FF6" w:rsidRPr="007E4DA1" w:rsidRDefault="00802FF6" w:rsidP="00DE1596">
      <w:pPr>
        <w:pStyle w:val="EMEAEnBodyText"/>
        <w:keepNext/>
        <w:tabs>
          <w:tab w:val="left" w:pos="142"/>
        </w:tabs>
        <w:autoSpaceDE w:val="0"/>
        <w:autoSpaceDN w:val="0"/>
        <w:adjustRightInd w:val="0"/>
        <w:spacing w:before="0" w:after="0"/>
        <w:jc w:val="left"/>
        <w:rPr>
          <w:bCs/>
          <w:u w:val="single"/>
          <w:lang w:val="pl-PL"/>
        </w:rPr>
      </w:pPr>
    </w:p>
    <w:p w14:paraId="4B5D6E62" w14:textId="0BDA6AE5" w:rsidR="001852CC" w:rsidRPr="007E4DA1" w:rsidRDefault="0062478F" w:rsidP="00DE1596">
      <w:pPr>
        <w:keepNext/>
        <w:tabs>
          <w:tab w:val="left" w:pos="142"/>
        </w:tabs>
        <w:ind w:left="0" w:firstLine="0"/>
        <w:rPr>
          <w:u w:val="single"/>
        </w:rPr>
      </w:pPr>
      <w:r>
        <w:rPr>
          <w:u w:val="single"/>
        </w:rPr>
        <w:t>Eltrombopag Accord</w:t>
      </w:r>
      <w:r w:rsidR="001852CC" w:rsidRPr="007E4DA1">
        <w:rPr>
          <w:u w:val="single"/>
        </w:rPr>
        <w:t xml:space="preserve"> 12,5 mg tabletki powlekane</w:t>
      </w:r>
    </w:p>
    <w:p w14:paraId="5A6095EB" w14:textId="77777777" w:rsidR="001852CC" w:rsidRPr="007E4DA1" w:rsidRDefault="001852CC" w:rsidP="00DE1596">
      <w:pPr>
        <w:tabs>
          <w:tab w:val="left" w:pos="142"/>
        </w:tabs>
        <w:ind w:left="0" w:firstLine="0"/>
        <w:rPr>
          <w:bCs/>
        </w:rPr>
      </w:pPr>
      <w:r w:rsidRPr="007E4DA1">
        <w:t>Każda tabletka powlekana zawiera eltrombopag z olaminą w ilości odpowiadającej 12,5 mg eltrombopagu</w:t>
      </w:r>
      <w:r w:rsidRPr="007E4DA1">
        <w:rPr>
          <w:bCs/>
        </w:rPr>
        <w:t>.</w:t>
      </w:r>
    </w:p>
    <w:p w14:paraId="46643CED" w14:textId="77777777" w:rsidR="001852CC" w:rsidRPr="007E4DA1" w:rsidRDefault="001852CC" w:rsidP="00DE1596">
      <w:pPr>
        <w:tabs>
          <w:tab w:val="left" w:pos="142"/>
        </w:tabs>
        <w:ind w:left="0" w:firstLine="0"/>
      </w:pPr>
    </w:p>
    <w:p w14:paraId="0E8220CC" w14:textId="55438252" w:rsidR="001852CC" w:rsidRPr="007E4DA1" w:rsidRDefault="0062478F" w:rsidP="00DE1596">
      <w:pPr>
        <w:keepNext/>
        <w:tabs>
          <w:tab w:val="left" w:pos="142"/>
        </w:tabs>
        <w:ind w:left="0" w:firstLine="0"/>
        <w:rPr>
          <w:u w:val="single"/>
        </w:rPr>
      </w:pPr>
      <w:r>
        <w:rPr>
          <w:u w:val="single"/>
        </w:rPr>
        <w:t>Eltrombopag Accord</w:t>
      </w:r>
      <w:r w:rsidR="001852CC" w:rsidRPr="007E4DA1">
        <w:rPr>
          <w:u w:val="single"/>
        </w:rPr>
        <w:t xml:space="preserve"> 25 mg tabletki powlekane</w:t>
      </w:r>
    </w:p>
    <w:p w14:paraId="3130FDA3" w14:textId="77777777" w:rsidR="00802FF6" w:rsidRPr="007E4DA1" w:rsidRDefault="00802FF6" w:rsidP="00DE1596">
      <w:pPr>
        <w:tabs>
          <w:tab w:val="left" w:pos="142"/>
        </w:tabs>
        <w:ind w:left="0" w:firstLine="0"/>
        <w:rPr>
          <w:bCs/>
        </w:rPr>
      </w:pPr>
      <w:r w:rsidRPr="007E4DA1">
        <w:t>Każda tabletka powlekana zawiera eltrombopag z olaminą w ilości odpowiadającej 25 mg eltrombopagu</w:t>
      </w:r>
      <w:r w:rsidRPr="007E4DA1">
        <w:rPr>
          <w:bCs/>
        </w:rPr>
        <w:t>.</w:t>
      </w:r>
    </w:p>
    <w:p w14:paraId="3F7F33A7" w14:textId="77777777" w:rsidR="00802FF6" w:rsidRPr="007E4DA1" w:rsidRDefault="00802FF6" w:rsidP="00DE1596">
      <w:pPr>
        <w:tabs>
          <w:tab w:val="left" w:pos="142"/>
        </w:tabs>
        <w:ind w:left="0" w:firstLine="0"/>
        <w:rPr>
          <w:bCs/>
        </w:rPr>
      </w:pPr>
    </w:p>
    <w:p w14:paraId="0DED548E" w14:textId="19EB674C" w:rsidR="001852CC" w:rsidRPr="007E4DA1" w:rsidRDefault="0062478F" w:rsidP="00DE1596">
      <w:pPr>
        <w:keepNext/>
        <w:tabs>
          <w:tab w:val="left" w:pos="142"/>
        </w:tabs>
        <w:ind w:left="0" w:firstLine="0"/>
        <w:rPr>
          <w:u w:val="single"/>
        </w:rPr>
      </w:pPr>
      <w:r>
        <w:rPr>
          <w:u w:val="single"/>
        </w:rPr>
        <w:t>Eltrombopag Accord</w:t>
      </w:r>
      <w:r w:rsidR="001852CC" w:rsidRPr="007E4DA1">
        <w:rPr>
          <w:u w:val="single"/>
        </w:rPr>
        <w:t xml:space="preserve"> 50 mg tabletki powlekane</w:t>
      </w:r>
    </w:p>
    <w:p w14:paraId="64D1789E" w14:textId="77777777" w:rsidR="001852CC" w:rsidRPr="007E4DA1" w:rsidRDefault="001852CC" w:rsidP="00DE1596">
      <w:pPr>
        <w:tabs>
          <w:tab w:val="left" w:pos="142"/>
        </w:tabs>
        <w:ind w:left="0" w:firstLine="0"/>
        <w:rPr>
          <w:bCs/>
        </w:rPr>
      </w:pPr>
      <w:r w:rsidRPr="007E4DA1">
        <w:t>Każda tabletka powlekana zawiera eltrombopag z olaminą w ilości odpowiadającej 50 mg eltrombopagu</w:t>
      </w:r>
      <w:r w:rsidRPr="007E4DA1">
        <w:rPr>
          <w:bCs/>
        </w:rPr>
        <w:t>.</w:t>
      </w:r>
    </w:p>
    <w:p w14:paraId="530D259B" w14:textId="77777777" w:rsidR="001852CC" w:rsidRPr="007E4DA1" w:rsidRDefault="001852CC" w:rsidP="00DE1596">
      <w:pPr>
        <w:tabs>
          <w:tab w:val="left" w:pos="142"/>
        </w:tabs>
        <w:ind w:left="0" w:firstLine="0"/>
        <w:rPr>
          <w:bCs/>
        </w:rPr>
      </w:pPr>
    </w:p>
    <w:p w14:paraId="3A688DD7" w14:textId="76E68A79" w:rsidR="001852CC" w:rsidRPr="007E4DA1" w:rsidRDefault="0062478F" w:rsidP="00DE1596">
      <w:pPr>
        <w:keepNext/>
        <w:tabs>
          <w:tab w:val="left" w:pos="142"/>
        </w:tabs>
        <w:ind w:left="0" w:firstLine="0"/>
        <w:rPr>
          <w:bCs/>
          <w:u w:val="single"/>
        </w:rPr>
      </w:pPr>
      <w:r>
        <w:rPr>
          <w:u w:val="single"/>
        </w:rPr>
        <w:t>Eltrombopag Accord</w:t>
      </w:r>
      <w:r w:rsidR="001852CC" w:rsidRPr="007E4DA1">
        <w:rPr>
          <w:u w:val="single"/>
        </w:rPr>
        <w:t xml:space="preserve"> 75 mg tabletki powlekane</w:t>
      </w:r>
    </w:p>
    <w:p w14:paraId="58164579" w14:textId="77777777" w:rsidR="001852CC" w:rsidRPr="007E4DA1" w:rsidRDefault="001852CC" w:rsidP="00DE1596">
      <w:pPr>
        <w:tabs>
          <w:tab w:val="left" w:pos="142"/>
        </w:tabs>
        <w:ind w:left="0" w:firstLine="0"/>
        <w:rPr>
          <w:bCs/>
        </w:rPr>
      </w:pPr>
      <w:r w:rsidRPr="007E4DA1">
        <w:t>Każda tabletka powlekana zawiera eltrombopag z olaminą w ilości odpowiadającej 75 mg eltrombopagu</w:t>
      </w:r>
      <w:r w:rsidRPr="007E4DA1">
        <w:rPr>
          <w:bCs/>
        </w:rPr>
        <w:t>.</w:t>
      </w:r>
    </w:p>
    <w:p w14:paraId="69742106" w14:textId="77777777" w:rsidR="001852CC" w:rsidRPr="007E4DA1" w:rsidRDefault="001852CC" w:rsidP="00DE1596">
      <w:pPr>
        <w:tabs>
          <w:tab w:val="left" w:pos="142"/>
        </w:tabs>
        <w:ind w:left="0" w:firstLine="0"/>
        <w:rPr>
          <w:bCs/>
        </w:rPr>
      </w:pPr>
    </w:p>
    <w:p w14:paraId="2723DCDD" w14:textId="77777777" w:rsidR="00802FF6" w:rsidRPr="007E4DA1" w:rsidRDefault="00802FF6" w:rsidP="00DE1596">
      <w:pPr>
        <w:tabs>
          <w:tab w:val="left" w:pos="142"/>
        </w:tabs>
        <w:ind w:left="0" w:firstLine="0"/>
      </w:pPr>
      <w:r w:rsidRPr="007E4DA1">
        <w:t>Pełny wykaz substancji pomocniczych, patrz punkt</w:t>
      </w:r>
      <w:r w:rsidR="00F04447" w:rsidRPr="007E4DA1">
        <w:t> </w:t>
      </w:r>
      <w:r w:rsidRPr="007E4DA1">
        <w:t>6.1.</w:t>
      </w:r>
    </w:p>
    <w:p w14:paraId="25DCE387" w14:textId="77777777" w:rsidR="00802FF6" w:rsidRPr="007E4DA1" w:rsidRDefault="00802FF6" w:rsidP="00DE1596">
      <w:pPr>
        <w:tabs>
          <w:tab w:val="left" w:pos="142"/>
        </w:tabs>
        <w:ind w:left="0" w:firstLine="0"/>
      </w:pPr>
    </w:p>
    <w:p w14:paraId="26117255" w14:textId="77777777" w:rsidR="00802FF6" w:rsidRPr="007E4DA1" w:rsidRDefault="00802FF6" w:rsidP="00DE1596">
      <w:pPr>
        <w:tabs>
          <w:tab w:val="left" w:pos="142"/>
        </w:tabs>
        <w:ind w:left="0" w:firstLine="0"/>
      </w:pPr>
    </w:p>
    <w:p w14:paraId="065BFAE1" w14:textId="77777777" w:rsidR="00802FF6" w:rsidRPr="007E4DA1" w:rsidRDefault="00802FF6" w:rsidP="00DE1596">
      <w:pPr>
        <w:keepNext/>
        <w:rPr>
          <w:caps/>
        </w:rPr>
      </w:pPr>
      <w:r w:rsidRPr="007E4DA1">
        <w:rPr>
          <w:b/>
        </w:rPr>
        <w:t>3.</w:t>
      </w:r>
      <w:r w:rsidRPr="007E4DA1">
        <w:rPr>
          <w:b/>
        </w:rPr>
        <w:tab/>
        <w:t>POSTAĆ FARMACEUTYCZNA</w:t>
      </w:r>
    </w:p>
    <w:p w14:paraId="11B42E9B" w14:textId="77777777" w:rsidR="00802FF6" w:rsidRPr="007E4DA1" w:rsidRDefault="00802FF6" w:rsidP="00DE1596">
      <w:pPr>
        <w:keepNext/>
        <w:tabs>
          <w:tab w:val="left" w:pos="142"/>
        </w:tabs>
        <w:ind w:left="0" w:firstLine="0"/>
      </w:pPr>
    </w:p>
    <w:p w14:paraId="486CB1DF" w14:textId="055B492F" w:rsidR="00802FF6" w:rsidRPr="007E4DA1" w:rsidRDefault="00802FF6" w:rsidP="00DE1596">
      <w:pPr>
        <w:tabs>
          <w:tab w:val="left" w:pos="142"/>
        </w:tabs>
        <w:ind w:left="0" w:firstLine="0"/>
      </w:pPr>
      <w:r w:rsidRPr="007E4DA1">
        <w:t>Tabletka powlekana</w:t>
      </w:r>
      <w:r w:rsidR="0062478F">
        <w:t xml:space="preserve"> (tabletki)</w:t>
      </w:r>
    </w:p>
    <w:p w14:paraId="0CF08F62" w14:textId="77777777" w:rsidR="00802FF6" w:rsidRPr="007E4DA1" w:rsidRDefault="00802FF6" w:rsidP="00DE1596">
      <w:pPr>
        <w:tabs>
          <w:tab w:val="left" w:pos="142"/>
          <w:tab w:val="left" w:pos="7650"/>
        </w:tabs>
        <w:ind w:left="0" w:firstLine="0"/>
      </w:pPr>
    </w:p>
    <w:p w14:paraId="03B94E24" w14:textId="1A13420E" w:rsidR="001852CC" w:rsidRPr="007E4DA1" w:rsidRDefault="0062478F" w:rsidP="00DE1596">
      <w:pPr>
        <w:keepNext/>
        <w:tabs>
          <w:tab w:val="left" w:pos="142"/>
          <w:tab w:val="left" w:pos="7650"/>
        </w:tabs>
        <w:ind w:left="0" w:firstLine="0"/>
        <w:rPr>
          <w:u w:val="single"/>
        </w:rPr>
      </w:pPr>
      <w:r>
        <w:rPr>
          <w:u w:val="single"/>
        </w:rPr>
        <w:t>Eltrombopag Accord</w:t>
      </w:r>
      <w:r w:rsidR="001852CC" w:rsidRPr="007E4DA1">
        <w:rPr>
          <w:u w:val="single"/>
        </w:rPr>
        <w:t xml:space="preserve"> 12,5 mg tabletki powlekane</w:t>
      </w:r>
    </w:p>
    <w:p w14:paraId="76F75CA5" w14:textId="796D8F77" w:rsidR="001852CC" w:rsidRPr="007E4DA1" w:rsidRDefault="0090151D" w:rsidP="00DE1596">
      <w:pPr>
        <w:tabs>
          <w:tab w:val="left" w:pos="142"/>
          <w:tab w:val="left" w:pos="7650"/>
        </w:tabs>
        <w:ind w:left="0" w:firstLine="0"/>
      </w:pPr>
      <w:r>
        <w:t>Pomarańczowobrązowe</w:t>
      </w:r>
      <w:r w:rsidR="00C323BC" w:rsidRPr="007E4DA1">
        <w:t>, o</w:t>
      </w:r>
      <w:r w:rsidR="001852CC" w:rsidRPr="007E4DA1">
        <w:t xml:space="preserve">krągłe, obustronnie wypukłe tabletki powlekane z wytłoczonym </w:t>
      </w:r>
      <w:r w:rsidR="00CC77ED" w:rsidRPr="007E4DA1">
        <w:t>oznakowani</w:t>
      </w:r>
      <w:r w:rsidR="001852CC" w:rsidRPr="007E4DA1">
        <w:t>em „</w:t>
      </w:r>
      <w:r w:rsidR="00630DE4">
        <w:t>I</w:t>
      </w:r>
      <w:r w:rsidR="001852CC" w:rsidRPr="007E4DA1">
        <w:t>” po jednej stronie</w:t>
      </w:r>
      <w:r w:rsidR="0077340A">
        <w:t xml:space="preserve"> i </w:t>
      </w:r>
      <w:r w:rsidR="0077340A" w:rsidRPr="007E4DA1">
        <w:t xml:space="preserve">średnicy około </w:t>
      </w:r>
      <w:r w:rsidR="00D67F79">
        <w:t>5,5 </w:t>
      </w:r>
      <w:r w:rsidR="0077340A" w:rsidRPr="007E4DA1">
        <w:t>mm</w:t>
      </w:r>
      <w:r w:rsidR="001D014C">
        <w:t>.</w:t>
      </w:r>
    </w:p>
    <w:p w14:paraId="0AAA0E2C" w14:textId="77777777" w:rsidR="001852CC" w:rsidRPr="007E4DA1" w:rsidRDefault="001852CC" w:rsidP="00DE1596">
      <w:pPr>
        <w:tabs>
          <w:tab w:val="left" w:pos="142"/>
          <w:tab w:val="left" w:pos="7650"/>
        </w:tabs>
        <w:ind w:left="0" w:firstLine="0"/>
      </w:pPr>
    </w:p>
    <w:p w14:paraId="38EE5493" w14:textId="7B25C954" w:rsidR="001852CC" w:rsidRPr="007E4DA1" w:rsidRDefault="0062478F" w:rsidP="00DE1596">
      <w:pPr>
        <w:keepNext/>
        <w:tabs>
          <w:tab w:val="left" w:pos="0"/>
          <w:tab w:val="left" w:pos="142"/>
          <w:tab w:val="left" w:pos="7650"/>
        </w:tabs>
        <w:ind w:left="0" w:firstLine="0"/>
      </w:pPr>
      <w:r>
        <w:rPr>
          <w:u w:val="single"/>
        </w:rPr>
        <w:t>Eltrombopag Accord</w:t>
      </w:r>
      <w:r w:rsidR="001852CC" w:rsidRPr="007E4DA1">
        <w:rPr>
          <w:u w:val="single"/>
        </w:rPr>
        <w:t xml:space="preserve"> 25 mg tabletki powlekane</w:t>
      </w:r>
    </w:p>
    <w:p w14:paraId="2A2F53C9" w14:textId="1467EFCB" w:rsidR="00802FF6" w:rsidRPr="007E4DA1" w:rsidRDefault="002220F1" w:rsidP="00DE1596">
      <w:pPr>
        <w:tabs>
          <w:tab w:val="left" w:pos="0"/>
          <w:tab w:val="left" w:pos="142"/>
          <w:tab w:val="left" w:pos="7650"/>
        </w:tabs>
        <w:ind w:left="0" w:firstLine="0"/>
      </w:pPr>
      <w:r>
        <w:t>Ciemnoróżowe</w:t>
      </w:r>
      <w:r w:rsidR="00C323BC" w:rsidRPr="007E4DA1">
        <w:t>, o</w:t>
      </w:r>
      <w:r w:rsidR="00802FF6" w:rsidRPr="007E4DA1">
        <w:t>krągłe, obustronnie wypukłe tabletki powlekane</w:t>
      </w:r>
      <w:r w:rsidR="001852CC" w:rsidRPr="007E4DA1">
        <w:t xml:space="preserve"> </w:t>
      </w:r>
      <w:r w:rsidR="00802FF6" w:rsidRPr="007E4DA1">
        <w:t xml:space="preserve">z wytłoczonym </w:t>
      </w:r>
      <w:r w:rsidR="00CC77ED" w:rsidRPr="007E4DA1">
        <w:t>oznakowani</w:t>
      </w:r>
      <w:r w:rsidR="00802FF6" w:rsidRPr="007E4DA1">
        <w:t>em „</w:t>
      </w:r>
      <w:r w:rsidR="00630DE4">
        <w:t>II</w:t>
      </w:r>
      <w:r w:rsidR="00802FF6" w:rsidRPr="007E4DA1">
        <w:t>” po jednej stronie</w:t>
      </w:r>
      <w:r w:rsidR="00991085">
        <w:t xml:space="preserve"> i </w:t>
      </w:r>
      <w:r w:rsidR="00991085" w:rsidRPr="007E4DA1">
        <w:t xml:space="preserve">średnicy około </w:t>
      </w:r>
      <w:r w:rsidR="00991085">
        <w:t>8</w:t>
      </w:r>
      <w:r w:rsidR="00991085" w:rsidRPr="007E4DA1">
        <w:t> mm</w:t>
      </w:r>
      <w:r w:rsidR="001D014C">
        <w:t>.</w:t>
      </w:r>
    </w:p>
    <w:p w14:paraId="74AE0B53" w14:textId="77777777" w:rsidR="00802FF6" w:rsidRPr="007E4DA1" w:rsidRDefault="00802FF6" w:rsidP="00DE1596">
      <w:pPr>
        <w:tabs>
          <w:tab w:val="left" w:pos="142"/>
        </w:tabs>
        <w:ind w:left="0" w:firstLine="0"/>
        <w:rPr>
          <w:szCs w:val="22"/>
        </w:rPr>
      </w:pPr>
    </w:p>
    <w:p w14:paraId="53F57007" w14:textId="72670374" w:rsidR="001852CC" w:rsidRPr="007E4DA1" w:rsidRDefault="0062478F" w:rsidP="00DE1596">
      <w:pPr>
        <w:keepNext/>
        <w:tabs>
          <w:tab w:val="left" w:pos="142"/>
        </w:tabs>
        <w:ind w:left="0" w:firstLine="0"/>
        <w:rPr>
          <w:u w:val="single"/>
        </w:rPr>
      </w:pPr>
      <w:r>
        <w:rPr>
          <w:u w:val="single"/>
        </w:rPr>
        <w:t>Eltrombopag Accord</w:t>
      </w:r>
      <w:r w:rsidR="001852CC" w:rsidRPr="007E4DA1">
        <w:rPr>
          <w:u w:val="single"/>
        </w:rPr>
        <w:t xml:space="preserve"> 50 mg tabletki powlekane</w:t>
      </w:r>
    </w:p>
    <w:p w14:paraId="09D7A692" w14:textId="20F5E802" w:rsidR="001852CC" w:rsidRPr="007E4DA1" w:rsidRDefault="00461EA5" w:rsidP="00DE1596">
      <w:pPr>
        <w:tabs>
          <w:tab w:val="left" w:pos="142"/>
        </w:tabs>
        <w:ind w:left="0" w:firstLine="0"/>
      </w:pPr>
      <w:r>
        <w:t>Różowe</w:t>
      </w:r>
      <w:r w:rsidR="00C323BC" w:rsidRPr="007E4DA1">
        <w:t>, o</w:t>
      </w:r>
      <w:r w:rsidR="00607C48" w:rsidRPr="007E4DA1">
        <w:t xml:space="preserve">krągłe, obustronnie wypukłe tabletki powlekane z wytłoczonym </w:t>
      </w:r>
      <w:r w:rsidR="00CC77ED" w:rsidRPr="007E4DA1">
        <w:t>oznakowani</w:t>
      </w:r>
      <w:r w:rsidR="00607C48" w:rsidRPr="007E4DA1">
        <w:t>em „</w:t>
      </w:r>
      <w:r w:rsidR="00486194">
        <w:t>III</w:t>
      </w:r>
      <w:r w:rsidR="00607C48" w:rsidRPr="007E4DA1">
        <w:t>” po</w:t>
      </w:r>
      <w:r w:rsidR="00E51CA9">
        <w:t> </w:t>
      </w:r>
      <w:r w:rsidR="00607C48" w:rsidRPr="007E4DA1">
        <w:t>jednej stronie</w:t>
      </w:r>
      <w:r w:rsidR="003C370B">
        <w:t xml:space="preserve"> i </w:t>
      </w:r>
      <w:r w:rsidR="003C370B" w:rsidRPr="007E4DA1">
        <w:t>średnicy około 10 mm</w:t>
      </w:r>
      <w:r w:rsidR="001D014C">
        <w:t>.</w:t>
      </w:r>
    </w:p>
    <w:p w14:paraId="311DE357" w14:textId="77777777" w:rsidR="00607C48" w:rsidRPr="007E4DA1" w:rsidRDefault="00607C48" w:rsidP="00DE1596">
      <w:pPr>
        <w:tabs>
          <w:tab w:val="left" w:pos="142"/>
        </w:tabs>
        <w:ind w:left="0" w:firstLine="0"/>
      </w:pPr>
    </w:p>
    <w:p w14:paraId="62A75233" w14:textId="14D2638E" w:rsidR="001852CC" w:rsidRPr="007E4DA1" w:rsidRDefault="0062478F" w:rsidP="00DE1596">
      <w:pPr>
        <w:keepNext/>
        <w:tabs>
          <w:tab w:val="left" w:pos="142"/>
        </w:tabs>
        <w:ind w:left="0" w:firstLine="0"/>
        <w:rPr>
          <w:u w:val="single"/>
        </w:rPr>
      </w:pPr>
      <w:r>
        <w:rPr>
          <w:u w:val="single"/>
        </w:rPr>
        <w:t>Eltrombopag Accord</w:t>
      </w:r>
      <w:r w:rsidR="001852CC" w:rsidRPr="007E4DA1">
        <w:rPr>
          <w:u w:val="single"/>
        </w:rPr>
        <w:t xml:space="preserve"> 75 mg tabletki powlekane</w:t>
      </w:r>
    </w:p>
    <w:p w14:paraId="48096750" w14:textId="7EA04DB2" w:rsidR="001852CC" w:rsidRPr="007E4DA1" w:rsidRDefault="003C370B" w:rsidP="00DE1596">
      <w:pPr>
        <w:tabs>
          <w:tab w:val="left" w:pos="142"/>
        </w:tabs>
        <w:ind w:left="0" w:firstLine="0"/>
        <w:rPr>
          <w:szCs w:val="22"/>
        </w:rPr>
      </w:pPr>
      <w:r>
        <w:t>Czerwonobrązowe</w:t>
      </w:r>
      <w:r w:rsidR="00C323BC" w:rsidRPr="007E4DA1">
        <w:t>, o</w:t>
      </w:r>
      <w:r w:rsidR="00607C48" w:rsidRPr="007E4DA1">
        <w:t xml:space="preserve">krągłe, obustronnie wypukłe tabletki powlekane z wytłoczonym </w:t>
      </w:r>
      <w:r w:rsidR="00CC77ED" w:rsidRPr="007E4DA1">
        <w:t>oznakowani</w:t>
      </w:r>
      <w:r w:rsidR="00607C48" w:rsidRPr="007E4DA1">
        <w:t>em „</w:t>
      </w:r>
      <w:r w:rsidR="007D13CC">
        <w:t>IV</w:t>
      </w:r>
      <w:r w:rsidR="00607C48" w:rsidRPr="007E4DA1">
        <w:t>” po jednej stronie</w:t>
      </w:r>
      <w:r w:rsidR="007D13CC">
        <w:t xml:space="preserve"> i </w:t>
      </w:r>
      <w:r w:rsidR="007D13CC" w:rsidRPr="007E4DA1">
        <w:t>średnicy około 1</w:t>
      </w:r>
      <w:r w:rsidR="007D13CC">
        <w:t>2</w:t>
      </w:r>
      <w:r w:rsidR="007D13CC" w:rsidRPr="007E4DA1">
        <w:t> mm</w:t>
      </w:r>
      <w:r w:rsidR="001D014C">
        <w:t>.</w:t>
      </w:r>
    </w:p>
    <w:p w14:paraId="2BCD3A69" w14:textId="77777777" w:rsidR="001852CC" w:rsidRPr="007E4DA1" w:rsidRDefault="001852CC" w:rsidP="00DE1596">
      <w:pPr>
        <w:tabs>
          <w:tab w:val="left" w:pos="142"/>
        </w:tabs>
        <w:ind w:left="0" w:firstLine="0"/>
        <w:rPr>
          <w:szCs w:val="22"/>
        </w:rPr>
      </w:pPr>
    </w:p>
    <w:p w14:paraId="7B469985" w14:textId="77777777" w:rsidR="00802FF6" w:rsidRPr="007E4DA1" w:rsidRDefault="00802FF6" w:rsidP="00DE1596">
      <w:pPr>
        <w:tabs>
          <w:tab w:val="left" w:pos="142"/>
        </w:tabs>
        <w:ind w:left="0" w:firstLine="0"/>
      </w:pPr>
    </w:p>
    <w:p w14:paraId="5E7C792D" w14:textId="77777777" w:rsidR="00802FF6" w:rsidRPr="007E4DA1" w:rsidRDefault="00802FF6" w:rsidP="00DE1596">
      <w:pPr>
        <w:keepNext/>
        <w:rPr>
          <w:caps/>
        </w:rPr>
      </w:pPr>
      <w:r w:rsidRPr="007E4DA1">
        <w:rPr>
          <w:b/>
          <w:caps/>
        </w:rPr>
        <w:t>4.</w:t>
      </w:r>
      <w:r w:rsidRPr="007E4DA1">
        <w:rPr>
          <w:b/>
          <w:caps/>
        </w:rPr>
        <w:tab/>
        <w:t>SZCZEGÓŁOWE DANE KLINICZNE</w:t>
      </w:r>
    </w:p>
    <w:p w14:paraId="6841A8E8" w14:textId="77777777" w:rsidR="00802FF6" w:rsidRPr="007E4DA1" w:rsidRDefault="00802FF6" w:rsidP="00DE1596">
      <w:pPr>
        <w:keepNext/>
        <w:tabs>
          <w:tab w:val="left" w:pos="142"/>
        </w:tabs>
        <w:ind w:left="0" w:firstLine="0"/>
      </w:pPr>
    </w:p>
    <w:p w14:paraId="39F9CC42" w14:textId="77777777" w:rsidR="00802FF6" w:rsidRPr="007E4DA1" w:rsidRDefault="00802FF6" w:rsidP="00DE1596">
      <w:pPr>
        <w:keepNext/>
      </w:pPr>
      <w:r w:rsidRPr="007E4DA1">
        <w:rPr>
          <w:b/>
        </w:rPr>
        <w:t>4.1</w:t>
      </w:r>
      <w:r w:rsidRPr="007E4DA1">
        <w:rPr>
          <w:b/>
        </w:rPr>
        <w:tab/>
        <w:t>Wskazania do stosowania</w:t>
      </w:r>
    </w:p>
    <w:p w14:paraId="3F1DE31B" w14:textId="77777777" w:rsidR="00802FF6" w:rsidRPr="007E4DA1" w:rsidRDefault="00802FF6" w:rsidP="00DE1596">
      <w:pPr>
        <w:keepNext/>
        <w:tabs>
          <w:tab w:val="left" w:pos="142"/>
        </w:tabs>
        <w:ind w:left="0" w:firstLine="0"/>
      </w:pPr>
    </w:p>
    <w:p w14:paraId="789E688F" w14:textId="15BDB16A" w:rsidR="00802FF6" w:rsidRPr="007E4DA1" w:rsidRDefault="00802FF6" w:rsidP="00DE1596">
      <w:pPr>
        <w:pStyle w:val="Default"/>
        <w:tabs>
          <w:tab w:val="left" w:pos="142"/>
        </w:tabs>
        <w:rPr>
          <w:sz w:val="22"/>
          <w:szCs w:val="22"/>
          <w:lang w:val="pl-PL"/>
        </w:rPr>
      </w:pPr>
      <w:r w:rsidRPr="007E4DA1">
        <w:rPr>
          <w:sz w:val="22"/>
          <w:szCs w:val="22"/>
          <w:lang w:val="pl-PL"/>
        </w:rPr>
        <w:t xml:space="preserve">Produkt leczniczy </w:t>
      </w:r>
      <w:r w:rsidR="0062478F">
        <w:rPr>
          <w:sz w:val="22"/>
          <w:szCs w:val="22"/>
          <w:lang w:val="pl-PL"/>
        </w:rPr>
        <w:t>Eltrombopag Accord</w:t>
      </w:r>
      <w:r w:rsidRPr="007E4DA1">
        <w:rPr>
          <w:sz w:val="22"/>
          <w:szCs w:val="22"/>
          <w:lang w:val="pl-PL"/>
        </w:rPr>
        <w:t xml:space="preserve"> </w:t>
      </w:r>
      <w:r w:rsidR="00D144B3" w:rsidRPr="007E4DA1">
        <w:rPr>
          <w:sz w:val="22"/>
          <w:szCs w:val="22"/>
          <w:lang w:val="pl-PL"/>
        </w:rPr>
        <w:t xml:space="preserve">jest </w:t>
      </w:r>
      <w:r w:rsidRPr="007E4DA1">
        <w:rPr>
          <w:sz w:val="22"/>
          <w:szCs w:val="22"/>
          <w:lang w:val="pl-PL"/>
        </w:rPr>
        <w:t xml:space="preserve">wskazany </w:t>
      </w:r>
      <w:r w:rsidR="00B67887" w:rsidRPr="007E4DA1">
        <w:rPr>
          <w:sz w:val="22"/>
          <w:szCs w:val="22"/>
          <w:lang w:val="pl-PL"/>
        </w:rPr>
        <w:t xml:space="preserve">w leczeniu </w:t>
      </w:r>
      <w:r w:rsidR="00D80406" w:rsidRPr="007E4DA1">
        <w:rPr>
          <w:sz w:val="22"/>
          <w:szCs w:val="22"/>
          <w:lang w:val="pl-PL"/>
        </w:rPr>
        <w:t>dorosłych</w:t>
      </w:r>
      <w:r w:rsidR="007736B7" w:rsidRPr="007E4DA1">
        <w:rPr>
          <w:sz w:val="22"/>
          <w:szCs w:val="22"/>
          <w:lang w:val="pl-PL"/>
        </w:rPr>
        <w:t xml:space="preserve"> </w:t>
      </w:r>
      <w:r w:rsidRPr="007E4DA1">
        <w:rPr>
          <w:sz w:val="22"/>
          <w:szCs w:val="22"/>
          <w:lang w:val="pl-PL"/>
        </w:rPr>
        <w:t>pacjentów</w:t>
      </w:r>
      <w:r w:rsidR="00B67887" w:rsidRPr="007E4DA1">
        <w:rPr>
          <w:sz w:val="22"/>
          <w:szCs w:val="22"/>
          <w:lang w:val="pl-PL"/>
        </w:rPr>
        <w:t xml:space="preserve"> </w:t>
      </w:r>
      <w:r w:rsidRPr="007E4DA1">
        <w:rPr>
          <w:sz w:val="22"/>
          <w:szCs w:val="22"/>
          <w:lang w:val="pl-PL"/>
        </w:rPr>
        <w:t>z pierwotną małopłytkowością immunologiczną</w:t>
      </w:r>
      <w:r w:rsidR="00AB516D" w:rsidRPr="007E4DA1">
        <w:rPr>
          <w:sz w:val="22"/>
          <w:szCs w:val="22"/>
          <w:lang w:val="pl-PL"/>
        </w:rPr>
        <w:t xml:space="preserve"> (</w:t>
      </w:r>
      <w:bookmarkStart w:id="0" w:name="_Hlk112320781"/>
      <w:r w:rsidR="00AB516D" w:rsidRPr="007E4DA1">
        <w:rPr>
          <w:sz w:val="22"/>
          <w:szCs w:val="22"/>
          <w:lang w:val="pl-PL"/>
        </w:rPr>
        <w:t>ITP</w:t>
      </w:r>
      <w:r w:rsidR="00E77EBA" w:rsidRPr="007E4DA1">
        <w:rPr>
          <w:sz w:val="22"/>
          <w:szCs w:val="22"/>
          <w:lang w:val="pl-PL"/>
        </w:rPr>
        <w:t xml:space="preserve">, </w:t>
      </w:r>
      <w:r w:rsidR="00E77EBA" w:rsidRPr="007E4DA1">
        <w:rPr>
          <w:bCs/>
          <w:i/>
          <w:iCs/>
          <w:sz w:val="22"/>
          <w:szCs w:val="22"/>
          <w:lang w:val="pl-PL"/>
        </w:rPr>
        <w:t>primary immune thrombocytopenia</w:t>
      </w:r>
      <w:bookmarkEnd w:id="0"/>
      <w:r w:rsidR="00AB516D" w:rsidRPr="007E4DA1">
        <w:rPr>
          <w:sz w:val="22"/>
          <w:szCs w:val="22"/>
          <w:lang w:val="pl-PL"/>
        </w:rPr>
        <w:t>),</w:t>
      </w:r>
      <w:r w:rsidRPr="007E4DA1">
        <w:rPr>
          <w:sz w:val="22"/>
          <w:szCs w:val="22"/>
          <w:lang w:val="pl-PL"/>
        </w:rPr>
        <w:t xml:space="preserve"> którzy wykazują </w:t>
      </w:r>
      <w:r w:rsidRPr="007E4DA1">
        <w:rPr>
          <w:sz w:val="22"/>
          <w:szCs w:val="22"/>
          <w:lang w:val="pl-PL"/>
        </w:rPr>
        <w:lastRenderedPageBreak/>
        <w:t>niedostateczną odpowiedź na inne sposoby leczenia (np. terapia kortykosteroidami,</w:t>
      </w:r>
      <w:r w:rsidR="001D014C">
        <w:rPr>
          <w:sz w:val="22"/>
          <w:szCs w:val="22"/>
          <w:lang w:val="pl-PL"/>
        </w:rPr>
        <w:t xml:space="preserve"> </w:t>
      </w:r>
      <w:r w:rsidRPr="007E4DA1">
        <w:rPr>
          <w:sz w:val="22"/>
          <w:szCs w:val="22"/>
          <w:lang w:val="pl-PL"/>
        </w:rPr>
        <w:t>immunoglobulinami)</w:t>
      </w:r>
      <w:r w:rsidR="003423EA" w:rsidRPr="007E4DA1">
        <w:rPr>
          <w:sz w:val="22"/>
          <w:szCs w:val="22"/>
          <w:lang w:val="pl-PL"/>
        </w:rPr>
        <w:t xml:space="preserve"> (patrz punkty 4.2 i 5.1).</w:t>
      </w:r>
    </w:p>
    <w:p w14:paraId="73785128" w14:textId="77777777" w:rsidR="00D80406" w:rsidRPr="007E4DA1" w:rsidRDefault="00D80406" w:rsidP="00DE1596">
      <w:pPr>
        <w:pStyle w:val="Default"/>
        <w:tabs>
          <w:tab w:val="left" w:pos="142"/>
        </w:tabs>
        <w:rPr>
          <w:sz w:val="22"/>
          <w:szCs w:val="22"/>
          <w:lang w:val="pl-PL"/>
        </w:rPr>
      </w:pPr>
    </w:p>
    <w:p w14:paraId="235EAD25" w14:textId="294BDF77" w:rsidR="007736B7" w:rsidRPr="007E4DA1" w:rsidRDefault="00D80406" w:rsidP="00DE1596">
      <w:pPr>
        <w:pStyle w:val="Default"/>
        <w:tabs>
          <w:tab w:val="left" w:pos="142"/>
        </w:tabs>
        <w:rPr>
          <w:sz w:val="22"/>
          <w:szCs w:val="22"/>
          <w:lang w:val="pl-PL"/>
        </w:rPr>
      </w:pPr>
      <w:r w:rsidRPr="007E4DA1">
        <w:rPr>
          <w:sz w:val="22"/>
          <w:szCs w:val="22"/>
          <w:lang w:val="pl-PL"/>
        </w:rPr>
        <w:t xml:space="preserve">Produkt leczniczy </w:t>
      </w:r>
      <w:r w:rsidR="0062478F">
        <w:rPr>
          <w:sz w:val="22"/>
          <w:szCs w:val="22"/>
          <w:lang w:val="pl-PL"/>
        </w:rPr>
        <w:t>Eltrombopag Accord</w:t>
      </w:r>
      <w:r w:rsidRPr="007E4DA1">
        <w:rPr>
          <w:sz w:val="22"/>
          <w:szCs w:val="22"/>
          <w:lang w:val="pl-PL"/>
        </w:rPr>
        <w:t xml:space="preserve"> jest wskazany w leczeniu dzieci i młodzieży w wieku od 1</w:t>
      </w:r>
      <w:r w:rsidR="00DC1C12" w:rsidRPr="007E4DA1">
        <w:rPr>
          <w:sz w:val="22"/>
          <w:szCs w:val="22"/>
          <w:lang w:val="pl-PL"/>
        </w:rPr>
        <w:t> </w:t>
      </w:r>
      <w:r w:rsidRPr="007E4DA1">
        <w:rPr>
          <w:sz w:val="22"/>
          <w:szCs w:val="22"/>
          <w:lang w:val="pl-PL"/>
        </w:rPr>
        <w:t>roku z pierwotną małopłytkowością immunologiczną (</w:t>
      </w:r>
      <w:r w:rsidR="000A7881" w:rsidRPr="007E4DA1">
        <w:rPr>
          <w:sz w:val="22"/>
          <w:szCs w:val="22"/>
          <w:lang w:val="pl-PL"/>
        </w:rPr>
        <w:t xml:space="preserve">ang. </w:t>
      </w:r>
      <w:r w:rsidR="000A7881" w:rsidRPr="007E4DA1">
        <w:rPr>
          <w:i/>
          <w:iCs/>
          <w:sz w:val="22"/>
          <w:szCs w:val="22"/>
          <w:lang w:val="pl-PL"/>
        </w:rPr>
        <w:t>primary immune thrombocytopenia</w:t>
      </w:r>
      <w:r w:rsidR="000A7881" w:rsidRPr="007E4DA1">
        <w:rPr>
          <w:sz w:val="22"/>
          <w:szCs w:val="22"/>
          <w:lang w:val="pl-PL"/>
        </w:rPr>
        <w:t xml:space="preserve">, </w:t>
      </w:r>
      <w:r w:rsidRPr="007E4DA1">
        <w:rPr>
          <w:sz w:val="22"/>
          <w:szCs w:val="22"/>
          <w:lang w:val="pl-PL"/>
        </w:rPr>
        <w:t>ITP) trwającą przynajmniej 6</w:t>
      </w:r>
      <w:r w:rsidR="00DC1C12" w:rsidRPr="007E4DA1">
        <w:rPr>
          <w:sz w:val="22"/>
          <w:szCs w:val="22"/>
          <w:lang w:val="pl-PL"/>
        </w:rPr>
        <w:t> </w:t>
      </w:r>
      <w:r w:rsidRPr="007E4DA1">
        <w:rPr>
          <w:sz w:val="22"/>
          <w:szCs w:val="22"/>
          <w:lang w:val="pl-PL"/>
        </w:rPr>
        <w:t>miesięcy od rozpoznania, którzy wykazują niedostateczną odpowiedź na inne sposoby leczenia (np. terapia kortykosteroidami, immunoglobulinami) (patrz punkty 4.2 i 5.1).</w:t>
      </w:r>
    </w:p>
    <w:p w14:paraId="701E2969" w14:textId="77777777" w:rsidR="00C400F3" w:rsidRPr="007E4DA1" w:rsidRDefault="00C400F3" w:rsidP="00DE1596">
      <w:pPr>
        <w:tabs>
          <w:tab w:val="left" w:pos="142"/>
        </w:tabs>
        <w:ind w:left="0" w:firstLine="0"/>
        <w:rPr>
          <w:szCs w:val="22"/>
        </w:rPr>
      </w:pPr>
    </w:p>
    <w:p w14:paraId="50279DE6" w14:textId="5EC8954C" w:rsidR="00802FF6" w:rsidRPr="007E4DA1" w:rsidRDefault="00802FF6" w:rsidP="00DE1596">
      <w:pPr>
        <w:tabs>
          <w:tab w:val="left" w:pos="142"/>
        </w:tabs>
        <w:ind w:left="0" w:firstLine="0"/>
        <w:rPr>
          <w:bCs/>
          <w:iCs/>
        </w:rPr>
      </w:pPr>
      <w:r w:rsidRPr="007E4DA1">
        <w:t xml:space="preserve">Produkt </w:t>
      </w:r>
      <w:r w:rsidR="00892C3F" w:rsidRPr="007E4DA1">
        <w:t xml:space="preserve">leczniczy </w:t>
      </w:r>
      <w:r w:rsidR="0062478F">
        <w:rPr>
          <w:color w:val="000000"/>
        </w:rPr>
        <w:t>Eltrombopag Accord</w:t>
      </w:r>
      <w:r w:rsidRPr="007E4DA1">
        <w:t xml:space="preserve"> jest wskazany </w:t>
      </w:r>
      <w:r w:rsidR="004A1034" w:rsidRPr="007E4DA1">
        <w:t xml:space="preserve">do stosowania </w:t>
      </w:r>
      <w:r w:rsidRPr="007E4DA1">
        <w:t>u dorosłych pacjentów z przewlekłym wirusowym zapaleniem wątroby typu C (WZW C) w celu leczenia małopłytkowości, gdy stopień małopłytkowości jest głównym czynnikiem uniemożliwiającym rozpoczęcie lub ograniczającym możliwości kontynuowania optymalnej terapii opartej na interferonie (patrz punkty 4.4 i 5.1).</w:t>
      </w:r>
    </w:p>
    <w:p w14:paraId="5BEBEAE7" w14:textId="77777777" w:rsidR="00273B4F" w:rsidRPr="007E4DA1" w:rsidRDefault="00273B4F" w:rsidP="00DE1596">
      <w:pPr>
        <w:tabs>
          <w:tab w:val="left" w:pos="142"/>
        </w:tabs>
        <w:ind w:left="0" w:firstLine="0"/>
      </w:pPr>
    </w:p>
    <w:p w14:paraId="049F7497" w14:textId="77777777" w:rsidR="00802FF6" w:rsidRPr="007E4DA1" w:rsidRDefault="00916E76" w:rsidP="00DE1596">
      <w:pPr>
        <w:keepNext/>
        <w:rPr>
          <w:b/>
        </w:rPr>
      </w:pPr>
      <w:r w:rsidRPr="007E4DA1">
        <w:rPr>
          <w:b/>
        </w:rPr>
        <w:t>4.2</w:t>
      </w:r>
      <w:r w:rsidRPr="007E4DA1">
        <w:rPr>
          <w:b/>
        </w:rPr>
        <w:tab/>
      </w:r>
      <w:r w:rsidR="00802FF6" w:rsidRPr="007E4DA1">
        <w:rPr>
          <w:b/>
        </w:rPr>
        <w:t>Dawkowanie i sposób podawania</w:t>
      </w:r>
    </w:p>
    <w:p w14:paraId="74488212" w14:textId="77777777" w:rsidR="00802FF6" w:rsidRPr="007E4DA1" w:rsidRDefault="00802FF6" w:rsidP="00DE1596">
      <w:pPr>
        <w:keepNext/>
        <w:tabs>
          <w:tab w:val="left" w:pos="142"/>
          <w:tab w:val="left" w:pos="450"/>
        </w:tabs>
        <w:ind w:left="0" w:firstLine="0"/>
        <w:rPr>
          <w:color w:val="000000"/>
          <w:szCs w:val="24"/>
        </w:rPr>
      </w:pPr>
    </w:p>
    <w:p w14:paraId="1CB2D5BE" w14:textId="44538956" w:rsidR="00802FF6" w:rsidRPr="007E4DA1" w:rsidRDefault="00802FF6" w:rsidP="00DE1596">
      <w:pPr>
        <w:tabs>
          <w:tab w:val="left" w:pos="142"/>
        </w:tabs>
        <w:ind w:left="0" w:firstLine="0"/>
        <w:rPr>
          <w:color w:val="000000"/>
        </w:rPr>
      </w:pPr>
      <w:r w:rsidRPr="007E4DA1">
        <w:rPr>
          <w:color w:val="000000"/>
        </w:rPr>
        <w:t xml:space="preserve">Leczenie eltrombopagiem powinno być rozpoczynane </w:t>
      </w:r>
      <w:r w:rsidR="00C323BC" w:rsidRPr="007E4DA1">
        <w:rPr>
          <w:color w:val="000000"/>
        </w:rPr>
        <w:t xml:space="preserve">przez </w:t>
      </w:r>
      <w:r w:rsidRPr="007E4DA1">
        <w:rPr>
          <w:color w:val="000000"/>
        </w:rPr>
        <w:t xml:space="preserve">i prowadzone pod nadzorem lekarza </w:t>
      </w:r>
      <w:r w:rsidR="00306042" w:rsidRPr="007E4DA1">
        <w:rPr>
          <w:color w:val="000000"/>
        </w:rPr>
        <w:t>z</w:t>
      </w:r>
      <w:r w:rsidR="00306042">
        <w:rPr>
          <w:color w:val="000000"/>
        </w:rPr>
        <w:t> </w:t>
      </w:r>
      <w:r w:rsidRPr="007E4DA1">
        <w:rPr>
          <w:color w:val="000000"/>
        </w:rPr>
        <w:t>doświadczeniem w zakresie hematologii lub leczenia przewlekłego wirusowego zapalenia wątroby typu C oraz jego powikłań.</w:t>
      </w:r>
    </w:p>
    <w:p w14:paraId="13BE8E67" w14:textId="77777777" w:rsidR="00802FF6" w:rsidRPr="007E4DA1" w:rsidRDefault="00802FF6" w:rsidP="00DE1596">
      <w:pPr>
        <w:tabs>
          <w:tab w:val="left" w:pos="142"/>
          <w:tab w:val="left" w:pos="450"/>
        </w:tabs>
        <w:ind w:left="0" w:firstLine="0"/>
        <w:rPr>
          <w:color w:val="000000"/>
          <w:szCs w:val="24"/>
        </w:rPr>
      </w:pPr>
    </w:p>
    <w:p w14:paraId="1069B7A0" w14:textId="77777777" w:rsidR="00802FF6" w:rsidRPr="007E4DA1" w:rsidRDefault="00802FF6" w:rsidP="00DE1596">
      <w:pPr>
        <w:keepNext/>
        <w:tabs>
          <w:tab w:val="left" w:pos="142"/>
        </w:tabs>
        <w:ind w:left="0" w:firstLine="0"/>
        <w:rPr>
          <w:color w:val="000000"/>
          <w:szCs w:val="24"/>
          <w:u w:val="single"/>
        </w:rPr>
      </w:pPr>
      <w:r w:rsidRPr="007E4DA1">
        <w:rPr>
          <w:color w:val="000000"/>
          <w:szCs w:val="24"/>
          <w:u w:val="single"/>
        </w:rPr>
        <w:t>Dawkowanie</w:t>
      </w:r>
    </w:p>
    <w:p w14:paraId="42B61D10" w14:textId="77777777" w:rsidR="00802FF6" w:rsidRPr="007E4DA1" w:rsidRDefault="00802FF6" w:rsidP="00DE1596">
      <w:pPr>
        <w:keepNext/>
        <w:tabs>
          <w:tab w:val="left" w:pos="142"/>
        </w:tabs>
        <w:ind w:left="0" w:firstLine="0"/>
        <w:rPr>
          <w:color w:val="000000"/>
          <w:szCs w:val="24"/>
        </w:rPr>
      </w:pPr>
    </w:p>
    <w:p w14:paraId="5F85C188" w14:textId="77777777" w:rsidR="00802FF6" w:rsidRPr="007E4DA1" w:rsidRDefault="00802FF6" w:rsidP="00DE1596">
      <w:pPr>
        <w:tabs>
          <w:tab w:val="left" w:pos="142"/>
        </w:tabs>
        <w:ind w:left="0" w:firstLine="0"/>
        <w:rPr>
          <w:color w:val="000000"/>
          <w:szCs w:val="24"/>
        </w:rPr>
      </w:pPr>
      <w:r w:rsidRPr="007E4DA1">
        <w:rPr>
          <w:color w:val="000000"/>
          <w:szCs w:val="24"/>
        </w:rPr>
        <w:t>Dawkowanie eltrombopagu musi być dostosowane indywidualnie, w zależności od liczby płytek krwi u pacjenta. Celem leczenia eltrombopagiem nie powinna być normalizacja liczby płytek krwi</w:t>
      </w:r>
      <w:r w:rsidRPr="007E4DA1">
        <w:rPr>
          <w:color w:val="000000"/>
          <w:szCs w:val="22"/>
        </w:rPr>
        <w:t>.</w:t>
      </w:r>
    </w:p>
    <w:p w14:paraId="295E6CA1" w14:textId="77777777" w:rsidR="00802FF6" w:rsidRPr="007E4DA1" w:rsidRDefault="00802FF6" w:rsidP="00DE1596">
      <w:pPr>
        <w:tabs>
          <w:tab w:val="left" w:pos="142"/>
        </w:tabs>
        <w:ind w:left="0" w:firstLine="0"/>
        <w:rPr>
          <w:color w:val="000000"/>
          <w:szCs w:val="24"/>
        </w:rPr>
      </w:pPr>
    </w:p>
    <w:p w14:paraId="267A1762" w14:textId="53C87EB5" w:rsidR="00C400F3" w:rsidRPr="007E4DA1" w:rsidRDefault="0032105A" w:rsidP="00DE1596">
      <w:pPr>
        <w:tabs>
          <w:tab w:val="left" w:pos="142"/>
        </w:tabs>
        <w:ind w:left="0" w:firstLine="0"/>
        <w:rPr>
          <w:color w:val="000000"/>
          <w:szCs w:val="24"/>
        </w:rPr>
      </w:pPr>
      <w:r>
        <w:rPr>
          <w:szCs w:val="22"/>
        </w:rPr>
        <w:t>E</w:t>
      </w:r>
      <w:r w:rsidRPr="0032105A">
        <w:rPr>
          <w:szCs w:val="22"/>
        </w:rPr>
        <w:t>ltrombopag</w:t>
      </w:r>
      <w:r>
        <w:rPr>
          <w:szCs w:val="22"/>
        </w:rPr>
        <w:t xml:space="preserve"> w postaci proszku do sporządzania </w:t>
      </w:r>
      <w:r w:rsidR="00DF6FB5">
        <w:rPr>
          <w:szCs w:val="22"/>
        </w:rPr>
        <w:t>zawiesiny doustnej</w:t>
      </w:r>
      <w:r w:rsidR="00FF46FF">
        <w:rPr>
          <w:szCs w:val="22"/>
        </w:rPr>
        <w:t xml:space="preserve"> dostępny jest</w:t>
      </w:r>
      <w:r w:rsidR="00FA19DF">
        <w:rPr>
          <w:szCs w:val="22"/>
        </w:rPr>
        <w:t xml:space="preserve"> </w:t>
      </w:r>
      <w:r w:rsidR="00D53E47">
        <w:rPr>
          <w:szCs w:val="22"/>
        </w:rPr>
        <w:t>pod innymi nazwami</w:t>
      </w:r>
      <w:r w:rsidR="00FF46FF">
        <w:rPr>
          <w:szCs w:val="22"/>
        </w:rPr>
        <w:t xml:space="preserve"> handlowy</w:t>
      </w:r>
      <w:r w:rsidR="00D53E47">
        <w:rPr>
          <w:szCs w:val="22"/>
        </w:rPr>
        <w:t>mi</w:t>
      </w:r>
      <w:r w:rsidR="00DF6FB5">
        <w:rPr>
          <w:szCs w:val="22"/>
        </w:rPr>
        <w:t xml:space="preserve">. </w:t>
      </w:r>
      <w:r w:rsidR="00C400F3" w:rsidRPr="007E4DA1">
        <w:rPr>
          <w:szCs w:val="22"/>
        </w:rPr>
        <w:t xml:space="preserve">Proszek do sporządzania zawiesiny doustnej może powodować większą ekspozycję na eltrombopag </w:t>
      </w:r>
      <w:r w:rsidR="00E20BC9" w:rsidRPr="007E4DA1">
        <w:rPr>
          <w:szCs w:val="22"/>
        </w:rPr>
        <w:t>niż</w:t>
      </w:r>
      <w:r w:rsidR="00C400F3" w:rsidRPr="007E4DA1">
        <w:rPr>
          <w:szCs w:val="22"/>
        </w:rPr>
        <w:t xml:space="preserve"> </w:t>
      </w:r>
      <w:r w:rsidR="00E20BC9" w:rsidRPr="007E4DA1">
        <w:rPr>
          <w:szCs w:val="22"/>
        </w:rPr>
        <w:t>lek w postaci</w:t>
      </w:r>
      <w:r w:rsidR="00C400F3" w:rsidRPr="007E4DA1">
        <w:rPr>
          <w:szCs w:val="22"/>
        </w:rPr>
        <w:t xml:space="preserve"> tabletek (patrz punkt 5.2). Zmieniając postać leku </w:t>
      </w:r>
      <w:r w:rsidR="00306042" w:rsidRPr="007E4DA1">
        <w:rPr>
          <w:szCs w:val="22"/>
        </w:rPr>
        <w:t>z</w:t>
      </w:r>
      <w:r w:rsidR="00306042">
        <w:rPr>
          <w:szCs w:val="22"/>
        </w:rPr>
        <w:t> </w:t>
      </w:r>
      <w:r w:rsidR="00C400F3" w:rsidRPr="007E4DA1">
        <w:rPr>
          <w:szCs w:val="22"/>
        </w:rPr>
        <w:t>tabletek na proszek do sporządzania zawiesiny doustnej i odwrotnie należy przez 2</w:t>
      </w:r>
      <w:r w:rsidR="009C511E" w:rsidRPr="007E4DA1">
        <w:rPr>
          <w:szCs w:val="22"/>
        </w:rPr>
        <w:t> </w:t>
      </w:r>
      <w:r w:rsidR="00C400F3" w:rsidRPr="007E4DA1">
        <w:rPr>
          <w:szCs w:val="22"/>
        </w:rPr>
        <w:t xml:space="preserve">tygodnie </w:t>
      </w:r>
      <w:r w:rsidR="00E20BC9" w:rsidRPr="007E4DA1">
        <w:rPr>
          <w:szCs w:val="22"/>
        </w:rPr>
        <w:t>kont</w:t>
      </w:r>
      <w:r w:rsidR="00466A69" w:rsidRPr="007E4DA1">
        <w:rPr>
          <w:szCs w:val="22"/>
        </w:rPr>
        <w:t>ro</w:t>
      </w:r>
      <w:r w:rsidR="00E20BC9" w:rsidRPr="007E4DA1">
        <w:rPr>
          <w:szCs w:val="22"/>
        </w:rPr>
        <w:t>lować</w:t>
      </w:r>
      <w:r w:rsidR="00C400F3" w:rsidRPr="007E4DA1">
        <w:rPr>
          <w:szCs w:val="22"/>
        </w:rPr>
        <w:t xml:space="preserve"> co</w:t>
      </w:r>
      <w:r w:rsidR="00E20BC9" w:rsidRPr="007E4DA1">
        <w:rPr>
          <w:szCs w:val="22"/>
        </w:rPr>
        <w:t xml:space="preserve"> </w:t>
      </w:r>
      <w:r w:rsidR="00C400F3" w:rsidRPr="007E4DA1">
        <w:rPr>
          <w:szCs w:val="22"/>
        </w:rPr>
        <w:t>tyd</w:t>
      </w:r>
      <w:r w:rsidR="00E20BC9" w:rsidRPr="007E4DA1">
        <w:rPr>
          <w:szCs w:val="22"/>
        </w:rPr>
        <w:t xml:space="preserve">zień </w:t>
      </w:r>
      <w:r w:rsidR="00C400F3" w:rsidRPr="007E4DA1">
        <w:rPr>
          <w:szCs w:val="22"/>
        </w:rPr>
        <w:t>liczb</w:t>
      </w:r>
      <w:r w:rsidR="00E20BC9" w:rsidRPr="007E4DA1">
        <w:rPr>
          <w:szCs w:val="22"/>
        </w:rPr>
        <w:t>ę</w:t>
      </w:r>
      <w:r w:rsidR="00C400F3" w:rsidRPr="007E4DA1">
        <w:rPr>
          <w:szCs w:val="22"/>
        </w:rPr>
        <w:t xml:space="preserve"> płytek krwi.</w:t>
      </w:r>
    </w:p>
    <w:p w14:paraId="34DFDB9A" w14:textId="77777777" w:rsidR="00C400F3" w:rsidRPr="007E4DA1" w:rsidRDefault="00C400F3" w:rsidP="00DE1596">
      <w:pPr>
        <w:tabs>
          <w:tab w:val="left" w:pos="142"/>
        </w:tabs>
        <w:ind w:left="0" w:firstLine="0"/>
        <w:rPr>
          <w:color w:val="000000"/>
          <w:szCs w:val="24"/>
        </w:rPr>
      </w:pPr>
    </w:p>
    <w:p w14:paraId="0AF863FD" w14:textId="77777777" w:rsidR="00802FF6" w:rsidRPr="007E4DA1" w:rsidRDefault="00B67887" w:rsidP="00DE1596">
      <w:pPr>
        <w:keepNext/>
        <w:tabs>
          <w:tab w:val="left" w:pos="142"/>
        </w:tabs>
        <w:ind w:left="0" w:firstLine="0"/>
        <w:rPr>
          <w:i/>
          <w:u w:val="single"/>
        </w:rPr>
      </w:pPr>
      <w:r w:rsidRPr="007E4DA1">
        <w:rPr>
          <w:i/>
          <w:u w:val="single"/>
        </w:rPr>
        <w:t>M</w:t>
      </w:r>
      <w:r w:rsidR="00802FF6" w:rsidRPr="007E4DA1">
        <w:rPr>
          <w:i/>
          <w:u w:val="single"/>
        </w:rPr>
        <w:t>ałopłytkowość immunologiczna</w:t>
      </w:r>
      <w:r w:rsidRPr="007E4DA1">
        <w:rPr>
          <w:i/>
          <w:u w:val="single"/>
        </w:rPr>
        <w:t xml:space="preserve"> (pierwotna)</w:t>
      </w:r>
    </w:p>
    <w:p w14:paraId="7620877F" w14:textId="77777777" w:rsidR="00802FF6" w:rsidRPr="007E4DA1" w:rsidRDefault="00802FF6" w:rsidP="00DE1596">
      <w:pPr>
        <w:keepNext/>
        <w:tabs>
          <w:tab w:val="left" w:pos="142"/>
          <w:tab w:val="left" w:pos="450"/>
        </w:tabs>
        <w:ind w:left="0" w:firstLine="0"/>
        <w:rPr>
          <w:szCs w:val="22"/>
        </w:rPr>
      </w:pPr>
    </w:p>
    <w:p w14:paraId="58FB01E1" w14:textId="77777777" w:rsidR="00802FF6" w:rsidRPr="007E4DA1" w:rsidRDefault="00802FF6" w:rsidP="00DE1596">
      <w:pPr>
        <w:tabs>
          <w:tab w:val="left" w:pos="142"/>
        </w:tabs>
        <w:ind w:left="0" w:firstLine="0"/>
        <w:rPr>
          <w:szCs w:val="24"/>
        </w:rPr>
      </w:pPr>
      <w:r w:rsidRPr="007E4DA1">
        <w:t xml:space="preserve">Należy stosować najmniejszą dawkę eltrombopagu pozwalającą osiągnąć i utrzymać liczbę płytek krwi ≥50 000/μl. Dostosowanie dawki oparte jest na liczbie płytek krwi. Nie </w:t>
      </w:r>
      <w:r w:rsidR="00F95EF3" w:rsidRPr="007E4DA1">
        <w:t>wolno</w:t>
      </w:r>
      <w:r w:rsidRPr="007E4DA1">
        <w:t xml:space="preserve"> stosować eltrombopagu w celu normalizacji liczby płytek krwi. W badaniach klinicznych liczba płytek zazwyczaj zwiększała się w ciągu 1 do 2 tygodni po rozpoczęciu leczenia eltrombopagiem i zmniejszała się w ciągu 1 do 2 tygodni po zakończeniu stosowania leku.</w:t>
      </w:r>
    </w:p>
    <w:p w14:paraId="30840090" w14:textId="77777777" w:rsidR="00802FF6" w:rsidRPr="007E4DA1" w:rsidRDefault="00802FF6" w:rsidP="00DE1596">
      <w:pPr>
        <w:tabs>
          <w:tab w:val="left" w:pos="142"/>
          <w:tab w:val="left" w:pos="450"/>
        </w:tabs>
        <w:ind w:left="0" w:firstLine="0"/>
        <w:rPr>
          <w:szCs w:val="22"/>
          <w:lang w:eastAsia="en-US"/>
        </w:rPr>
      </w:pPr>
    </w:p>
    <w:p w14:paraId="53165666" w14:textId="77777777" w:rsidR="00D144B3" w:rsidRPr="007E4DA1" w:rsidRDefault="00D144B3" w:rsidP="00DE1596">
      <w:pPr>
        <w:pStyle w:val="CommentText"/>
        <w:keepNext/>
        <w:tabs>
          <w:tab w:val="clear" w:pos="567"/>
          <w:tab w:val="left" w:pos="142"/>
        </w:tabs>
        <w:spacing w:line="240" w:lineRule="auto"/>
        <w:rPr>
          <w:i/>
          <w:sz w:val="22"/>
          <w:szCs w:val="22"/>
          <w:lang w:val="pl-PL"/>
        </w:rPr>
      </w:pPr>
      <w:r w:rsidRPr="007E4DA1">
        <w:rPr>
          <w:i/>
          <w:sz w:val="22"/>
          <w:szCs w:val="22"/>
          <w:lang w:val="pl-PL"/>
        </w:rPr>
        <w:t>Dorośli oraz dzieci i młodzież w wieku od 6 do 17</w:t>
      </w:r>
      <w:r w:rsidR="009C511E" w:rsidRPr="007E4DA1">
        <w:rPr>
          <w:i/>
          <w:sz w:val="22"/>
          <w:szCs w:val="22"/>
          <w:lang w:val="pl-PL"/>
        </w:rPr>
        <w:t> </w:t>
      </w:r>
      <w:r w:rsidRPr="007E4DA1">
        <w:rPr>
          <w:i/>
          <w:sz w:val="22"/>
          <w:szCs w:val="22"/>
          <w:lang w:val="pl-PL"/>
        </w:rPr>
        <w:t>lat</w:t>
      </w:r>
    </w:p>
    <w:p w14:paraId="1AFD68D7" w14:textId="2CEB65DB" w:rsidR="00802FF6" w:rsidRPr="007E4DA1" w:rsidRDefault="00802FF6" w:rsidP="00DE1596">
      <w:pPr>
        <w:pStyle w:val="CommentText"/>
        <w:tabs>
          <w:tab w:val="clear" w:pos="567"/>
          <w:tab w:val="left" w:pos="142"/>
        </w:tabs>
        <w:spacing w:line="240" w:lineRule="auto"/>
        <w:rPr>
          <w:sz w:val="22"/>
          <w:szCs w:val="22"/>
          <w:lang w:val="pl-PL"/>
        </w:rPr>
      </w:pPr>
      <w:r w:rsidRPr="007E4DA1">
        <w:rPr>
          <w:sz w:val="22"/>
          <w:szCs w:val="22"/>
          <w:lang w:val="pl-PL"/>
        </w:rPr>
        <w:t xml:space="preserve">Zalecana dawka początkowa eltrombopagu wynosi 50 mg raz na dobę. W przypadku pacjentów pochodzenia </w:t>
      </w:r>
      <w:r w:rsidR="004A1034" w:rsidRPr="007E4DA1">
        <w:rPr>
          <w:sz w:val="22"/>
          <w:szCs w:val="22"/>
          <w:lang w:val="pl-PL"/>
        </w:rPr>
        <w:t>wschodnio-</w:t>
      </w:r>
      <w:r w:rsidR="00F6133D" w:rsidRPr="007E4DA1">
        <w:rPr>
          <w:sz w:val="22"/>
          <w:szCs w:val="22"/>
          <w:lang w:val="pl-PL"/>
        </w:rPr>
        <w:t>/</w:t>
      </w:r>
      <w:r w:rsidR="004A1034" w:rsidRPr="007E4DA1">
        <w:rPr>
          <w:sz w:val="22"/>
          <w:szCs w:val="22"/>
          <w:lang w:val="pl-PL"/>
        </w:rPr>
        <w:t>południowo</w:t>
      </w:r>
      <w:r w:rsidR="004A1007" w:rsidRPr="007E4DA1">
        <w:rPr>
          <w:sz w:val="22"/>
          <w:szCs w:val="22"/>
          <w:lang w:val="pl-PL"/>
        </w:rPr>
        <w:t>-</w:t>
      </w:r>
      <w:r w:rsidR="004A1034" w:rsidRPr="007E4DA1">
        <w:rPr>
          <w:sz w:val="22"/>
          <w:szCs w:val="22"/>
          <w:lang w:val="pl-PL"/>
        </w:rPr>
        <w:t>wschodnio</w:t>
      </w:r>
      <w:r w:rsidRPr="007E4DA1">
        <w:rPr>
          <w:sz w:val="22"/>
          <w:szCs w:val="22"/>
          <w:lang w:val="pl-PL"/>
        </w:rPr>
        <w:t>azjatyckiego</w:t>
      </w:r>
      <w:r w:rsidR="00D144B3" w:rsidRPr="007E4DA1">
        <w:rPr>
          <w:sz w:val="22"/>
          <w:szCs w:val="22"/>
          <w:lang w:val="pl-PL"/>
        </w:rPr>
        <w:t xml:space="preserve"> </w:t>
      </w:r>
      <w:r w:rsidRPr="007E4DA1">
        <w:rPr>
          <w:sz w:val="22"/>
          <w:szCs w:val="22"/>
          <w:lang w:val="pl-PL"/>
        </w:rPr>
        <w:t>leczenie eltrombopagiem należy rozpoczynać od zmniejszonej dawki 25 mg raz na dobę (patrz punkt</w:t>
      </w:r>
      <w:r w:rsidR="005F4E9F" w:rsidRPr="007E4DA1">
        <w:rPr>
          <w:sz w:val="22"/>
          <w:szCs w:val="22"/>
          <w:lang w:val="pl-PL"/>
        </w:rPr>
        <w:t> </w:t>
      </w:r>
      <w:r w:rsidRPr="007E4DA1">
        <w:rPr>
          <w:sz w:val="22"/>
          <w:szCs w:val="22"/>
          <w:lang w:val="pl-PL"/>
        </w:rPr>
        <w:t>5.2).</w:t>
      </w:r>
    </w:p>
    <w:p w14:paraId="06ABB529" w14:textId="77777777" w:rsidR="00802FF6" w:rsidRPr="007E4DA1" w:rsidRDefault="00802FF6" w:rsidP="00DE1596">
      <w:pPr>
        <w:pStyle w:val="CommentText"/>
        <w:tabs>
          <w:tab w:val="clear" w:pos="567"/>
          <w:tab w:val="left" w:pos="142"/>
        </w:tabs>
        <w:spacing w:line="240" w:lineRule="auto"/>
        <w:rPr>
          <w:sz w:val="22"/>
          <w:szCs w:val="22"/>
          <w:lang w:val="pl-PL"/>
        </w:rPr>
      </w:pPr>
    </w:p>
    <w:p w14:paraId="04518A17" w14:textId="77777777" w:rsidR="00D144B3" w:rsidRPr="007E4DA1" w:rsidRDefault="00D144B3" w:rsidP="00DE1596">
      <w:pPr>
        <w:pStyle w:val="CommentText"/>
        <w:keepNext/>
        <w:tabs>
          <w:tab w:val="clear" w:pos="567"/>
          <w:tab w:val="left" w:pos="142"/>
        </w:tabs>
        <w:spacing w:line="240" w:lineRule="auto"/>
        <w:rPr>
          <w:i/>
          <w:sz w:val="22"/>
          <w:szCs w:val="22"/>
          <w:lang w:val="pl-PL"/>
        </w:rPr>
      </w:pPr>
      <w:r w:rsidRPr="007E4DA1">
        <w:rPr>
          <w:i/>
          <w:sz w:val="22"/>
          <w:szCs w:val="22"/>
          <w:lang w:val="pl-PL"/>
        </w:rPr>
        <w:t>Dzieci w wieku od 1 do 5</w:t>
      </w:r>
      <w:r w:rsidR="00557709" w:rsidRPr="007E4DA1">
        <w:rPr>
          <w:i/>
          <w:sz w:val="22"/>
          <w:szCs w:val="22"/>
          <w:lang w:val="pl-PL"/>
        </w:rPr>
        <w:t> </w:t>
      </w:r>
      <w:r w:rsidRPr="007E4DA1">
        <w:rPr>
          <w:i/>
          <w:sz w:val="22"/>
          <w:szCs w:val="22"/>
          <w:lang w:val="pl-PL"/>
        </w:rPr>
        <w:t>lat</w:t>
      </w:r>
    </w:p>
    <w:p w14:paraId="472B3D91" w14:textId="77777777" w:rsidR="00D144B3" w:rsidRPr="007E4DA1" w:rsidRDefault="00D144B3" w:rsidP="00DE1596">
      <w:pPr>
        <w:pStyle w:val="CommentText"/>
        <w:tabs>
          <w:tab w:val="clear" w:pos="567"/>
          <w:tab w:val="left" w:pos="142"/>
        </w:tabs>
        <w:spacing w:line="240" w:lineRule="auto"/>
        <w:rPr>
          <w:sz w:val="22"/>
          <w:szCs w:val="22"/>
          <w:lang w:val="pl-PL"/>
        </w:rPr>
      </w:pPr>
      <w:r w:rsidRPr="007E4DA1">
        <w:rPr>
          <w:sz w:val="22"/>
          <w:szCs w:val="22"/>
          <w:lang w:val="pl-PL"/>
        </w:rPr>
        <w:t>Zalecana dawka początkowa eltrombopagu wynosi 25 mg raz na dobę.</w:t>
      </w:r>
    </w:p>
    <w:p w14:paraId="60E5B9C4" w14:textId="77777777" w:rsidR="00D144B3" w:rsidRPr="007E4DA1" w:rsidRDefault="00D144B3" w:rsidP="00DE1596">
      <w:pPr>
        <w:pStyle w:val="CommentText"/>
        <w:tabs>
          <w:tab w:val="clear" w:pos="567"/>
          <w:tab w:val="left" w:pos="142"/>
        </w:tabs>
        <w:spacing w:line="240" w:lineRule="auto"/>
        <w:rPr>
          <w:sz w:val="22"/>
          <w:szCs w:val="22"/>
          <w:lang w:val="pl-PL"/>
        </w:rPr>
      </w:pPr>
    </w:p>
    <w:p w14:paraId="68148917" w14:textId="77777777" w:rsidR="00802FF6" w:rsidRPr="007E4DA1" w:rsidRDefault="00802FF6" w:rsidP="00DE1596">
      <w:pPr>
        <w:keepNext/>
        <w:tabs>
          <w:tab w:val="left" w:pos="142"/>
          <w:tab w:val="left" w:pos="450"/>
        </w:tabs>
        <w:ind w:left="0" w:firstLine="0"/>
        <w:rPr>
          <w:i/>
          <w:color w:val="000000"/>
          <w:szCs w:val="24"/>
        </w:rPr>
      </w:pPr>
      <w:r w:rsidRPr="007E4DA1">
        <w:rPr>
          <w:i/>
          <w:color w:val="000000"/>
          <w:szCs w:val="24"/>
        </w:rPr>
        <w:t>Monitorowanie i dostosowanie dawki</w:t>
      </w:r>
    </w:p>
    <w:p w14:paraId="76DC1EFA" w14:textId="77777777" w:rsidR="00802FF6" w:rsidRPr="007E4DA1" w:rsidRDefault="00802FF6" w:rsidP="00DE1596">
      <w:pPr>
        <w:tabs>
          <w:tab w:val="left" w:pos="142"/>
        </w:tabs>
        <w:ind w:left="0" w:firstLine="0"/>
      </w:pPr>
      <w:r w:rsidRPr="007E4DA1">
        <w:t xml:space="preserve">Po rozpoczęciu leczenia eltrombopagiem dawkę </w:t>
      </w:r>
      <w:r w:rsidR="00F95EF3" w:rsidRPr="007E4DA1">
        <w:t>trzeba</w:t>
      </w:r>
      <w:r w:rsidRPr="007E4DA1">
        <w:t xml:space="preserve"> dostosować tak, aby osiągnąć i utrzymać liczbę płytek ≥50 000/µl, konieczną dla zmniejszenia ryzyka krwawienia. Nie wolno przekraczać dawki 75 mg na dobę.</w:t>
      </w:r>
    </w:p>
    <w:p w14:paraId="759D6509" w14:textId="77777777" w:rsidR="00802FF6" w:rsidRPr="007E4DA1" w:rsidRDefault="00802FF6" w:rsidP="00DE1596">
      <w:pPr>
        <w:tabs>
          <w:tab w:val="left" w:pos="142"/>
        </w:tabs>
        <w:ind w:left="0" w:firstLine="0"/>
        <w:rPr>
          <w:szCs w:val="22"/>
        </w:rPr>
      </w:pPr>
    </w:p>
    <w:p w14:paraId="323A132A" w14:textId="4DB1D71F" w:rsidR="00802FF6" w:rsidRPr="007E4DA1" w:rsidRDefault="00802FF6" w:rsidP="00DE1596">
      <w:pPr>
        <w:tabs>
          <w:tab w:val="left" w:pos="142"/>
        </w:tabs>
        <w:ind w:left="0" w:firstLine="0"/>
      </w:pPr>
      <w:r w:rsidRPr="007E4DA1">
        <w:t xml:space="preserve">Podczas leczenia eltrombopagiem należy regularnie kontrolować kliniczne parametry hematologiczne i parametry czynności wątroby oraz modyfikować dawkę eltrombopagu w oparciu o liczbę płytek krwi, zgodnie z informacjami zawartymi w </w:t>
      </w:r>
      <w:r w:rsidR="004D375D">
        <w:t>t</w:t>
      </w:r>
      <w:r w:rsidRPr="007E4DA1">
        <w:t xml:space="preserve">abeli 1. W czasie leczenia eltrombopagiem należy co tydzień oznaczać pełną morfologię krwi, włącznie z liczbą płytek krwi oraz rozmazem krwi obwodowej, aż do osiągnięcia stabilnej liczby płytek krwi (≥50 000/µl przez co najmniej 4 tygodnie). </w:t>
      </w:r>
      <w:r w:rsidRPr="007E4DA1">
        <w:lastRenderedPageBreak/>
        <w:t>Od tego momentu pełną morfologię, włącznie z liczbą płytek krwi oraz rozmazem krwi obwodowej należy wykonywać raz w miesiącu.</w:t>
      </w:r>
    </w:p>
    <w:p w14:paraId="78FE06B3" w14:textId="77777777" w:rsidR="00802FF6" w:rsidRPr="007E4DA1" w:rsidRDefault="00802FF6" w:rsidP="00DE1596">
      <w:pPr>
        <w:tabs>
          <w:tab w:val="left" w:pos="142"/>
        </w:tabs>
        <w:ind w:left="0" w:firstLine="0"/>
        <w:rPr>
          <w:szCs w:val="22"/>
        </w:rPr>
      </w:pPr>
    </w:p>
    <w:p w14:paraId="4453F611" w14:textId="77777777" w:rsidR="00802FF6" w:rsidRPr="007E4DA1" w:rsidRDefault="00916E76" w:rsidP="00DE1596">
      <w:pPr>
        <w:pStyle w:val="Caption"/>
        <w:keepNext/>
        <w:tabs>
          <w:tab w:val="left" w:pos="1134"/>
        </w:tabs>
        <w:spacing w:before="0" w:after="0"/>
        <w:ind w:left="1134" w:hanging="1134"/>
        <w:rPr>
          <w:sz w:val="22"/>
          <w:szCs w:val="22"/>
          <w:lang w:val="pl-PL"/>
        </w:rPr>
      </w:pPr>
      <w:r w:rsidRPr="007E4DA1">
        <w:rPr>
          <w:sz w:val="22"/>
          <w:szCs w:val="22"/>
          <w:lang w:val="pl-PL"/>
        </w:rPr>
        <w:t>Tabela </w:t>
      </w:r>
      <w:r w:rsidR="00802FF6" w:rsidRPr="007E4DA1">
        <w:rPr>
          <w:sz w:val="22"/>
          <w:szCs w:val="22"/>
          <w:lang w:val="pl-PL"/>
        </w:rPr>
        <w:t>1</w:t>
      </w:r>
      <w:r w:rsidR="00FF24D6" w:rsidRPr="007E4DA1">
        <w:rPr>
          <w:sz w:val="22"/>
          <w:szCs w:val="22"/>
          <w:lang w:val="pl-PL"/>
        </w:rPr>
        <w:tab/>
      </w:r>
      <w:r w:rsidR="00802FF6" w:rsidRPr="007E4DA1">
        <w:rPr>
          <w:sz w:val="22"/>
          <w:szCs w:val="22"/>
          <w:lang w:val="pl-PL"/>
        </w:rPr>
        <w:t>Dostosowanie dawki eltrombopagu u pacjentów z pierwotną małopłytkowością immunologiczną</w:t>
      </w:r>
    </w:p>
    <w:p w14:paraId="6413B986" w14:textId="77777777" w:rsidR="00802FF6" w:rsidRPr="007E4DA1" w:rsidRDefault="00802FF6" w:rsidP="00DE1596">
      <w:pPr>
        <w:keepNext/>
        <w:tabs>
          <w:tab w:val="left" w:pos="142"/>
        </w:tabs>
        <w:ind w:left="0" w:firstLine="0"/>
      </w:pPr>
    </w:p>
    <w:tbl>
      <w:tblPr>
        <w:tblW w:w="9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28"/>
        <w:gridCol w:w="5880"/>
      </w:tblGrid>
      <w:tr w:rsidR="00802FF6" w:rsidRPr="007E4DA1" w14:paraId="2D43534B" w14:textId="77777777" w:rsidTr="00E7762D">
        <w:tc>
          <w:tcPr>
            <w:tcW w:w="3228" w:type="dxa"/>
          </w:tcPr>
          <w:p w14:paraId="63C1313B" w14:textId="77777777" w:rsidR="00802FF6" w:rsidRPr="007E4DA1" w:rsidRDefault="00802FF6" w:rsidP="00DE1596">
            <w:pPr>
              <w:keepNext/>
              <w:tabs>
                <w:tab w:val="left" w:pos="142"/>
              </w:tabs>
              <w:ind w:left="0" w:firstLine="0"/>
              <w:rPr>
                <w:szCs w:val="22"/>
              </w:rPr>
            </w:pPr>
            <w:r w:rsidRPr="007E4DA1">
              <w:rPr>
                <w:szCs w:val="22"/>
              </w:rPr>
              <w:t>Liczba płytek krwi</w:t>
            </w:r>
          </w:p>
        </w:tc>
        <w:tc>
          <w:tcPr>
            <w:tcW w:w="5880" w:type="dxa"/>
          </w:tcPr>
          <w:p w14:paraId="058A7F53" w14:textId="77777777" w:rsidR="00802FF6" w:rsidRPr="007E4DA1" w:rsidRDefault="00802FF6" w:rsidP="00DE1596">
            <w:pPr>
              <w:keepNext/>
              <w:tabs>
                <w:tab w:val="left" w:pos="142"/>
              </w:tabs>
              <w:ind w:left="0" w:firstLine="0"/>
              <w:rPr>
                <w:szCs w:val="22"/>
              </w:rPr>
            </w:pPr>
            <w:r w:rsidRPr="007E4DA1">
              <w:rPr>
                <w:szCs w:val="22"/>
              </w:rPr>
              <w:t xml:space="preserve">Dostosowanie dawki lub inne działania </w:t>
            </w:r>
          </w:p>
        </w:tc>
      </w:tr>
      <w:tr w:rsidR="00802FF6" w:rsidRPr="007E4DA1" w14:paraId="37BF5703" w14:textId="77777777" w:rsidTr="00E7762D">
        <w:tc>
          <w:tcPr>
            <w:tcW w:w="3228" w:type="dxa"/>
          </w:tcPr>
          <w:p w14:paraId="0ADF2A4F" w14:textId="77777777" w:rsidR="00802FF6" w:rsidRPr="007E4DA1" w:rsidRDefault="00802FF6" w:rsidP="00DE1596">
            <w:pPr>
              <w:keepNext/>
              <w:tabs>
                <w:tab w:val="left" w:pos="142"/>
              </w:tabs>
              <w:ind w:left="0" w:firstLine="0"/>
              <w:rPr>
                <w:szCs w:val="22"/>
              </w:rPr>
            </w:pPr>
            <w:r w:rsidRPr="007E4DA1">
              <w:rPr>
                <w:szCs w:val="22"/>
              </w:rPr>
              <w:t>&lt;50 000/µl po upływie co najmniej 2 tygodni leczenia</w:t>
            </w:r>
          </w:p>
        </w:tc>
        <w:tc>
          <w:tcPr>
            <w:tcW w:w="5880" w:type="dxa"/>
          </w:tcPr>
          <w:p w14:paraId="2E66C5CF" w14:textId="77777777" w:rsidR="00802FF6" w:rsidRPr="007E4DA1" w:rsidRDefault="00802FF6" w:rsidP="00DE1596">
            <w:pPr>
              <w:keepNext/>
              <w:tabs>
                <w:tab w:val="left" w:pos="142"/>
              </w:tabs>
              <w:ind w:left="0" w:firstLine="0"/>
              <w:rPr>
                <w:szCs w:val="22"/>
              </w:rPr>
            </w:pPr>
            <w:r w:rsidRPr="007E4DA1">
              <w:t>Zwiększyć dawkę dobową o 25 mg do maksymalnej dawki 75 mg/dobę</w:t>
            </w:r>
            <w:r w:rsidR="00D144B3" w:rsidRPr="007E4DA1">
              <w:t>*</w:t>
            </w:r>
            <w:r w:rsidRPr="007E4DA1">
              <w:t>.</w:t>
            </w:r>
          </w:p>
        </w:tc>
      </w:tr>
      <w:tr w:rsidR="00802FF6" w:rsidRPr="007E4DA1" w14:paraId="7F1F9811" w14:textId="77777777" w:rsidTr="00E7762D">
        <w:tc>
          <w:tcPr>
            <w:tcW w:w="3228" w:type="dxa"/>
          </w:tcPr>
          <w:p w14:paraId="4279EC80" w14:textId="77777777" w:rsidR="00802FF6" w:rsidRPr="007E4DA1" w:rsidRDefault="00802FF6" w:rsidP="00DE1596">
            <w:pPr>
              <w:keepNext/>
              <w:tabs>
                <w:tab w:val="left" w:pos="142"/>
              </w:tabs>
              <w:ind w:left="0" w:firstLine="0"/>
              <w:rPr>
                <w:szCs w:val="22"/>
              </w:rPr>
            </w:pPr>
            <w:r w:rsidRPr="007E4DA1">
              <w:rPr>
                <w:szCs w:val="22"/>
              </w:rPr>
              <w:sym w:font="Symbol" w:char="F0B3"/>
            </w:r>
            <w:r w:rsidRPr="007E4DA1">
              <w:rPr>
                <w:szCs w:val="22"/>
              </w:rPr>
              <w:t xml:space="preserve">50 000/µl do </w:t>
            </w:r>
            <w:r w:rsidRPr="007E4DA1">
              <w:rPr>
                <w:szCs w:val="22"/>
              </w:rPr>
              <w:sym w:font="Symbol" w:char="F0A3"/>
            </w:r>
            <w:r w:rsidRPr="007E4DA1">
              <w:rPr>
                <w:szCs w:val="22"/>
              </w:rPr>
              <w:t>150 000/µl</w:t>
            </w:r>
          </w:p>
        </w:tc>
        <w:tc>
          <w:tcPr>
            <w:tcW w:w="5880" w:type="dxa"/>
          </w:tcPr>
          <w:p w14:paraId="5A72BF3E" w14:textId="77777777" w:rsidR="00802FF6" w:rsidRPr="007E4DA1" w:rsidRDefault="00802FF6" w:rsidP="00DE1596">
            <w:pPr>
              <w:keepNext/>
              <w:tabs>
                <w:tab w:val="left" w:pos="142"/>
              </w:tabs>
              <w:ind w:left="0" w:firstLine="0"/>
              <w:rPr>
                <w:szCs w:val="22"/>
              </w:rPr>
            </w:pPr>
            <w:r w:rsidRPr="007E4DA1">
              <w:t>Stosować najmniejszą dawkę eltrombopagu i (lub) jednocześnie stosować inne produkty lecznicze używane w leczeniu pierwotnej małopłytkowości immunologicznej</w:t>
            </w:r>
            <w:r w:rsidRPr="007E4DA1">
              <w:rPr>
                <w:szCs w:val="22"/>
              </w:rPr>
              <w:t>,</w:t>
            </w:r>
            <w:r w:rsidRPr="007E4DA1">
              <w:t xml:space="preserve"> w celu utrzymania liczby płytek krwi zapobiegającej lub zmniejszającej krwawienie.</w:t>
            </w:r>
          </w:p>
        </w:tc>
      </w:tr>
      <w:tr w:rsidR="00802FF6" w:rsidRPr="007E4DA1" w14:paraId="40AF4594" w14:textId="77777777" w:rsidTr="00E7762D">
        <w:tc>
          <w:tcPr>
            <w:tcW w:w="3228" w:type="dxa"/>
          </w:tcPr>
          <w:p w14:paraId="7A19CF9D" w14:textId="77777777" w:rsidR="00802FF6" w:rsidRPr="007E4DA1" w:rsidRDefault="00802FF6" w:rsidP="00DE1596">
            <w:pPr>
              <w:keepNext/>
              <w:tabs>
                <w:tab w:val="left" w:pos="142"/>
              </w:tabs>
              <w:ind w:left="0" w:firstLine="0"/>
              <w:rPr>
                <w:szCs w:val="22"/>
              </w:rPr>
            </w:pPr>
            <w:r w:rsidRPr="007E4DA1">
              <w:rPr>
                <w:szCs w:val="22"/>
              </w:rPr>
              <w:t xml:space="preserve">&gt;150 000/µl do </w:t>
            </w:r>
            <w:r w:rsidRPr="007E4DA1">
              <w:rPr>
                <w:szCs w:val="22"/>
              </w:rPr>
              <w:sym w:font="Symbol" w:char="F0A3"/>
            </w:r>
            <w:r w:rsidRPr="007E4DA1">
              <w:rPr>
                <w:szCs w:val="22"/>
              </w:rPr>
              <w:t>250 000/µl</w:t>
            </w:r>
          </w:p>
        </w:tc>
        <w:tc>
          <w:tcPr>
            <w:tcW w:w="5880" w:type="dxa"/>
          </w:tcPr>
          <w:p w14:paraId="4B3EBB96" w14:textId="77777777" w:rsidR="00802FF6" w:rsidRPr="007E4DA1" w:rsidRDefault="00802FF6" w:rsidP="00DE1596">
            <w:pPr>
              <w:keepNext/>
              <w:tabs>
                <w:tab w:val="left" w:pos="142"/>
              </w:tabs>
              <w:ind w:left="0" w:firstLine="0"/>
              <w:rPr>
                <w:szCs w:val="22"/>
              </w:rPr>
            </w:pPr>
            <w:r w:rsidRPr="007E4DA1">
              <w:t>Zmniejszyć dawkę dobową o 25 mg. Odczekać 2 tygodnie, aby ocenić efekty tej i kolejnych korekt dawki</w:t>
            </w:r>
            <w:r w:rsidR="00D144B3" w:rsidRPr="007E4DA1">
              <w:rPr>
                <w:vertAlign w:val="superscript"/>
              </w:rPr>
              <w:t>♦</w:t>
            </w:r>
            <w:r w:rsidRPr="007E4DA1">
              <w:t>.</w:t>
            </w:r>
          </w:p>
        </w:tc>
      </w:tr>
      <w:tr w:rsidR="00802FF6" w:rsidRPr="007E4DA1" w14:paraId="49D18DE4" w14:textId="77777777" w:rsidTr="00E7762D">
        <w:trPr>
          <w:trHeight w:val="1658"/>
        </w:trPr>
        <w:tc>
          <w:tcPr>
            <w:tcW w:w="3228" w:type="dxa"/>
          </w:tcPr>
          <w:p w14:paraId="1F0D21AC" w14:textId="77777777" w:rsidR="00802FF6" w:rsidRPr="007E4DA1" w:rsidRDefault="00802FF6" w:rsidP="00DE1596">
            <w:pPr>
              <w:keepNext/>
              <w:tabs>
                <w:tab w:val="left" w:pos="142"/>
              </w:tabs>
              <w:ind w:left="0" w:firstLine="0"/>
              <w:rPr>
                <w:szCs w:val="22"/>
              </w:rPr>
            </w:pPr>
            <w:r w:rsidRPr="007E4DA1">
              <w:rPr>
                <w:szCs w:val="22"/>
              </w:rPr>
              <w:t>&gt;250 000/µl</w:t>
            </w:r>
          </w:p>
        </w:tc>
        <w:tc>
          <w:tcPr>
            <w:tcW w:w="5880" w:type="dxa"/>
          </w:tcPr>
          <w:p w14:paraId="55D19455" w14:textId="77777777" w:rsidR="00802FF6" w:rsidRPr="007E4DA1" w:rsidRDefault="00802FF6" w:rsidP="00DE1596">
            <w:pPr>
              <w:keepNext/>
              <w:tabs>
                <w:tab w:val="left" w:pos="142"/>
              </w:tabs>
              <w:ind w:left="0" w:firstLine="0"/>
            </w:pPr>
            <w:r w:rsidRPr="007E4DA1">
              <w:t>Przerwać stosowanie eltrombopagu; zwiększyć częstość kontrolowania liczby płytek krwi do dwóch razy w tygodniu.</w:t>
            </w:r>
          </w:p>
          <w:p w14:paraId="64345A57" w14:textId="77777777" w:rsidR="00802FF6" w:rsidRPr="007E4DA1" w:rsidRDefault="00802FF6" w:rsidP="00DE1596">
            <w:pPr>
              <w:keepNext/>
              <w:tabs>
                <w:tab w:val="left" w:pos="142"/>
              </w:tabs>
              <w:ind w:left="0" w:firstLine="0"/>
              <w:rPr>
                <w:szCs w:val="22"/>
              </w:rPr>
            </w:pPr>
          </w:p>
          <w:p w14:paraId="477AB729" w14:textId="77777777" w:rsidR="00802FF6" w:rsidRPr="007E4DA1" w:rsidRDefault="00802FF6" w:rsidP="00DE1596">
            <w:pPr>
              <w:keepNext/>
              <w:tabs>
                <w:tab w:val="left" w:pos="142"/>
              </w:tabs>
              <w:ind w:left="0" w:firstLine="0"/>
              <w:rPr>
                <w:szCs w:val="22"/>
              </w:rPr>
            </w:pPr>
            <w:r w:rsidRPr="007E4DA1">
              <w:t>Kiedy liczba płytek krwi osiągnie wartość ≤100 000/µl, ponownie rozpocząć leczenie, stosując dawkę dobową zmniejszoną o 25 mg.</w:t>
            </w:r>
          </w:p>
        </w:tc>
      </w:tr>
    </w:tbl>
    <w:p w14:paraId="073D302F" w14:textId="77777777" w:rsidR="00D144B3" w:rsidRPr="00022E87" w:rsidRDefault="001040A0" w:rsidP="00022E87">
      <w:pPr>
        <w:spacing w:line="276" w:lineRule="auto"/>
        <w:rPr>
          <w:sz w:val="18"/>
          <w:szCs w:val="18"/>
        </w:rPr>
      </w:pPr>
      <w:r w:rsidRPr="00022E87">
        <w:rPr>
          <w:sz w:val="18"/>
          <w:szCs w:val="18"/>
        </w:rPr>
        <w:t>*</w:t>
      </w:r>
      <w:r w:rsidRPr="00022E87">
        <w:rPr>
          <w:sz w:val="18"/>
          <w:szCs w:val="18"/>
        </w:rPr>
        <w:tab/>
      </w:r>
      <w:r w:rsidR="009E2CBB" w:rsidRPr="00022E87">
        <w:rPr>
          <w:sz w:val="18"/>
          <w:szCs w:val="18"/>
        </w:rPr>
        <w:t>U pacjentów przyjmujących 25 mg eltrombopagu co drugi dzień, dawkę należy zwiększyć do 25 mg podawanych raz na dobę.</w:t>
      </w:r>
    </w:p>
    <w:p w14:paraId="516E3212" w14:textId="77777777" w:rsidR="00802FF6" w:rsidRPr="00022E87" w:rsidRDefault="001040A0" w:rsidP="00022E87">
      <w:pPr>
        <w:tabs>
          <w:tab w:val="left" w:pos="142"/>
        </w:tabs>
        <w:spacing w:line="276" w:lineRule="auto"/>
        <w:rPr>
          <w:sz w:val="18"/>
          <w:szCs w:val="18"/>
        </w:rPr>
      </w:pPr>
      <w:r w:rsidRPr="00022E87">
        <w:rPr>
          <w:sz w:val="18"/>
          <w:szCs w:val="18"/>
        </w:rPr>
        <w:t>♦</w:t>
      </w:r>
      <w:r w:rsidR="00AD5BFC" w:rsidRPr="00022E87">
        <w:rPr>
          <w:sz w:val="18"/>
          <w:szCs w:val="18"/>
        </w:rPr>
        <w:tab/>
      </w:r>
      <w:r w:rsidRPr="00022E87">
        <w:rPr>
          <w:sz w:val="18"/>
          <w:szCs w:val="18"/>
        </w:rPr>
        <w:tab/>
      </w:r>
      <w:r w:rsidR="009E2CBB" w:rsidRPr="00022E87">
        <w:rPr>
          <w:sz w:val="18"/>
          <w:szCs w:val="18"/>
        </w:rPr>
        <w:t>U pacjentów przyjmujących 25 mg eltrombopagu raz na dobę, należy rozważyć podawanie dawki 12,5 mg raz na dobę lub dawki 25 mg raz na dw</w:t>
      </w:r>
      <w:r w:rsidR="00E20BC9" w:rsidRPr="00022E87">
        <w:rPr>
          <w:sz w:val="18"/>
          <w:szCs w:val="18"/>
        </w:rPr>
        <w:t>ie</w:t>
      </w:r>
      <w:r w:rsidR="009E2CBB" w:rsidRPr="00022E87">
        <w:rPr>
          <w:sz w:val="18"/>
          <w:szCs w:val="18"/>
        </w:rPr>
        <w:t xml:space="preserve"> d</w:t>
      </w:r>
      <w:r w:rsidR="00E20BC9" w:rsidRPr="00022E87">
        <w:rPr>
          <w:sz w:val="18"/>
          <w:szCs w:val="18"/>
        </w:rPr>
        <w:t>oby</w:t>
      </w:r>
      <w:r w:rsidR="009E2CBB" w:rsidRPr="00022E87">
        <w:rPr>
          <w:sz w:val="18"/>
          <w:szCs w:val="18"/>
        </w:rPr>
        <w:t>.</w:t>
      </w:r>
    </w:p>
    <w:p w14:paraId="0B83C2D2" w14:textId="77777777" w:rsidR="00D144B3" w:rsidRPr="007E4DA1" w:rsidRDefault="00D144B3" w:rsidP="00DE1596">
      <w:pPr>
        <w:tabs>
          <w:tab w:val="left" w:pos="142"/>
        </w:tabs>
        <w:ind w:left="0" w:firstLine="0"/>
        <w:rPr>
          <w:szCs w:val="22"/>
        </w:rPr>
      </w:pPr>
    </w:p>
    <w:p w14:paraId="58D5A371" w14:textId="77777777" w:rsidR="00802FF6" w:rsidRPr="007E4DA1" w:rsidRDefault="00802FF6" w:rsidP="00DE1596">
      <w:pPr>
        <w:tabs>
          <w:tab w:val="left" w:pos="142"/>
        </w:tabs>
        <w:ind w:left="0" w:firstLine="0"/>
        <w:rPr>
          <w:szCs w:val="22"/>
        </w:rPr>
      </w:pPr>
      <w:r w:rsidRPr="007E4DA1">
        <w:rPr>
          <w:szCs w:val="22"/>
        </w:rPr>
        <w:t xml:space="preserve">Eltrombopag można stosować wraz z innymi produktami leczniczymi </w:t>
      </w:r>
      <w:r w:rsidRPr="007E4DA1">
        <w:t>używanymi w leczeniu pierwotnej małopłytkowości immunologicznej</w:t>
      </w:r>
      <w:r w:rsidRPr="007E4DA1">
        <w:rPr>
          <w:szCs w:val="22"/>
        </w:rPr>
        <w:t>. Należy dostosować dawkowanie pozostałych produktów leczniczych tak, aby zapobiec nadmiernemu zwiększeniu liczby płytek krwi podczas leczenia eltrombopagiem.</w:t>
      </w:r>
    </w:p>
    <w:p w14:paraId="16EC05E3" w14:textId="77777777" w:rsidR="00802FF6" w:rsidRPr="007E4DA1" w:rsidRDefault="00802FF6" w:rsidP="00DE1596">
      <w:pPr>
        <w:pStyle w:val="CommentText"/>
        <w:tabs>
          <w:tab w:val="clear" w:pos="567"/>
          <w:tab w:val="left" w:pos="142"/>
        </w:tabs>
        <w:spacing w:line="240" w:lineRule="auto"/>
        <w:rPr>
          <w:sz w:val="22"/>
          <w:szCs w:val="22"/>
          <w:lang w:val="pl-PL"/>
        </w:rPr>
      </w:pPr>
    </w:p>
    <w:p w14:paraId="77AA9527" w14:textId="77777777" w:rsidR="00802FF6" w:rsidRPr="007E4DA1" w:rsidRDefault="00802FF6" w:rsidP="00DE1596">
      <w:pPr>
        <w:tabs>
          <w:tab w:val="left" w:pos="142"/>
        </w:tabs>
        <w:ind w:left="0" w:firstLine="0"/>
      </w:pPr>
      <w:r w:rsidRPr="007E4DA1">
        <w:t xml:space="preserve">Po dostosowaniu dawki </w:t>
      </w:r>
      <w:r w:rsidR="00AE695B" w:rsidRPr="007E4DA1">
        <w:t>konieczn</w:t>
      </w:r>
      <w:r w:rsidR="00E20BC9" w:rsidRPr="007E4DA1">
        <w:t>e</w:t>
      </w:r>
      <w:r w:rsidR="00AE695B" w:rsidRPr="007E4DA1">
        <w:t xml:space="preserve"> jest</w:t>
      </w:r>
      <w:r w:rsidRPr="007E4DA1">
        <w:t xml:space="preserve"> </w:t>
      </w:r>
      <w:r w:rsidR="00E20BC9" w:rsidRPr="007E4DA1">
        <w:t xml:space="preserve">obserwowanie </w:t>
      </w:r>
      <w:r w:rsidRPr="007E4DA1">
        <w:t>przez co najmniej 2</w:t>
      </w:r>
      <w:r w:rsidR="005F4E9F" w:rsidRPr="007E4DA1">
        <w:t> </w:t>
      </w:r>
      <w:r w:rsidRPr="007E4DA1">
        <w:t>tygodnie wpływ</w:t>
      </w:r>
      <w:r w:rsidR="00E20BC9" w:rsidRPr="007E4DA1">
        <w:t>u</w:t>
      </w:r>
      <w:r w:rsidRPr="007E4DA1">
        <w:t xml:space="preserve"> tej zmiany na liczbę płytek krwi u pacjenta. Po tym czasie można rozważyć konieczność dalszego dostosowania dawki.</w:t>
      </w:r>
    </w:p>
    <w:p w14:paraId="6628E224" w14:textId="77777777" w:rsidR="00802FF6" w:rsidRPr="007E4DA1" w:rsidRDefault="00802FF6" w:rsidP="00DE1596">
      <w:pPr>
        <w:tabs>
          <w:tab w:val="left" w:pos="142"/>
        </w:tabs>
        <w:ind w:left="0" w:firstLine="0"/>
      </w:pPr>
    </w:p>
    <w:p w14:paraId="49786B59" w14:textId="77777777" w:rsidR="00802FF6" w:rsidRPr="007E4DA1" w:rsidRDefault="00802FF6" w:rsidP="00DE1596">
      <w:pPr>
        <w:tabs>
          <w:tab w:val="left" w:pos="142"/>
        </w:tabs>
        <w:ind w:left="0" w:firstLine="0"/>
      </w:pPr>
      <w:r w:rsidRPr="007E4DA1">
        <w:t>Standardowe dostosowanie dawki eltrombopagu, zarówno w przypadku zwiększenia dawki, jak i jej zmniejszenia, wynosi 25 mg raz na dobę.</w:t>
      </w:r>
    </w:p>
    <w:p w14:paraId="2BBB213B" w14:textId="77777777" w:rsidR="00802FF6" w:rsidRPr="007E4DA1" w:rsidRDefault="00802FF6" w:rsidP="00DE1596">
      <w:pPr>
        <w:tabs>
          <w:tab w:val="left" w:pos="142"/>
        </w:tabs>
        <w:ind w:left="0" w:firstLine="0"/>
      </w:pPr>
    </w:p>
    <w:p w14:paraId="44F69D7D" w14:textId="3A969348" w:rsidR="00802FF6" w:rsidRPr="007E4DA1" w:rsidRDefault="00802FF6" w:rsidP="00DE1596">
      <w:pPr>
        <w:keepNext/>
        <w:tabs>
          <w:tab w:val="left" w:pos="142"/>
        </w:tabs>
        <w:ind w:left="0" w:firstLine="0"/>
        <w:rPr>
          <w:i/>
        </w:rPr>
      </w:pPr>
      <w:r w:rsidRPr="007E4DA1">
        <w:rPr>
          <w:i/>
        </w:rPr>
        <w:t xml:space="preserve">Przerwanie stosowania </w:t>
      </w:r>
      <w:r w:rsidR="00D153A0">
        <w:rPr>
          <w:i/>
        </w:rPr>
        <w:t>produktu leczniczego</w:t>
      </w:r>
    </w:p>
    <w:p w14:paraId="4404A212" w14:textId="77777777" w:rsidR="00802FF6" w:rsidRPr="007E4DA1" w:rsidRDefault="00802FF6" w:rsidP="00DE1596">
      <w:pPr>
        <w:pStyle w:val="Default"/>
        <w:tabs>
          <w:tab w:val="left" w:pos="142"/>
        </w:tabs>
        <w:rPr>
          <w:sz w:val="22"/>
          <w:szCs w:val="22"/>
          <w:lang w:val="pl-PL"/>
        </w:rPr>
      </w:pPr>
      <w:r w:rsidRPr="007E4DA1">
        <w:rPr>
          <w:sz w:val="22"/>
          <w:szCs w:val="22"/>
          <w:lang w:val="pl-PL"/>
        </w:rPr>
        <w:t xml:space="preserve">Leczenie eltrombopagiem należy przerwać, jeśli po </w:t>
      </w:r>
      <w:r w:rsidR="00C323BC" w:rsidRPr="007E4DA1">
        <w:rPr>
          <w:sz w:val="22"/>
          <w:szCs w:val="22"/>
          <w:lang w:val="pl-PL"/>
        </w:rPr>
        <w:t>4</w:t>
      </w:r>
      <w:r w:rsidR="00AD5BFC" w:rsidRPr="007E4DA1">
        <w:rPr>
          <w:sz w:val="22"/>
          <w:szCs w:val="22"/>
          <w:lang w:val="pl-PL"/>
        </w:rPr>
        <w:t> </w:t>
      </w:r>
      <w:r w:rsidRPr="007E4DA1">
        <w:rPr>
          <w:sz w:val="22"/>
          <w:szCs w:val="22"/>
          <w:lang w:val="pl-PL"/>
        </w:rPr>
        <w:t>tygodniach jego podawania w dawce 75 mg na dobę liczba płytek krwi nie zwiększy się do poziomu, który pozwala uniknąć klinicznie istotnego krwawienia.</w:t>
      </w:r>
    </w:p>
    <w:p w14:paraId="00CA6855" w14:textId="77777777" w:rsidR="00802FF6" w:rsidRPr="007E4DA1" w:rsidRDefault="00802FF6" w:rsidP="00DE1596">
      <w:pPr>
        <w:pStyle w:val="CommentText"/>
        <w:tabs>
          <w:tab w:val="clear" w:pos="567"/>
          <w:tab w:val="left" w:pos="142"/>
        </w:tabs>
        <w:spacing w:line="240" w:lineRule="auto"/>
        <w:rPr>
          <w:sz w:val="22"/>
          <w:szCs w:val="22"/>
          <w:lang w:val="pl-PL"/>
        </w:rPr>
      </w:pPr>
    </w:p>
    <w:p w14:paraId="7011258C" w14:textId="77777777" w:rsidR="00802FF6" w:rsidRPr="007E4DA1" w:rsidRDefault="00802FF6" w:rsidP="00DE1596">
      <w:pPr>
        <w:pStyle w:val="Default"/>
        <w:tabs>
          <w:tab w:val="left" w:pos="142"/>
        </w:tabs>
        <w:rPr>
          <w:sz w:val="22"/>
          <w:szCs w:val="22"/>
          <w:lang w:val="pl-PL"/>
        </w:rPr>
      </w:pPr>
      <w:r w:rsidRPr="007E4DA1">
        <w:rPr>
          <w:sz w:val="22"/>
          <w:szCs w:val="22"/>
          <w:lang w:val="pl-PL"/>
        </w:rPr>
        <w:t xml:space="preserve">Okresowo należy wykonywać ocenę stanu klinicznego pacjentów, a o kontynuacji leczenia powinien decydować indywidualnie w każdym przypadku lekarz prowadzący. </w:t>
      </w:r>
      <w:r w:rsidR="003423EA" w:rsidRPr="007E4DA1">
        <w:rPr>
          <w:sz w:val="22"/>
          <w:szCs w:val="22"/>
          <w:lang w:val="pl-PL"/>
        </w:rPr>
        <w:t xml:space="preserve">U pacjentów, u których nie wykonano splenektomii, powinno to obejmować ocenę w odniesieniu do splenektomii. </w:t>
      </w:r>
      <w:r w:rsidRPr="007E4DA1">
        <w:rPr>
          <w:sz w:val="22"/>
          <w:szCs w:val="22"/>
          <w:lang w:val="pl-PL"/>
        </w:rPr>
        <w:t>Istnieje prawdopodobieństwo, że po przerwaniu leczenia nastąpi nawrót małopłytkowości (patrz punkt</w:t>
      </w:r>
      <w:r w:rsidR="005F4E9F" w:rsidRPr="007E4DA1">
        <w:rPr>
          <w:sz w:val="22"/>
          <w:szCs w:val="22"/>
          <w:lang w:val="pl-PL"/>
        </w:rPr>
        <w:t> </w:t>
      </w:r>
      <w:r w:rsidRPr="007E4DA1">
        <w:rPr>
          <w:sz w:val="22"/>
          <w:szCs w:val="22"/>
          <w:lang w:val="pl-PL"/>
        </w:rPr>
        <w:t>4.4).</w:t>
      </w:r>
    </w:p>
    <w:p w14:paraId="5CDA4D31" w14:textId="77777777" w:rsidR="00802FF6" w:rsidRPr="007E4DA1" w:rsidRDefault="00802FF6" w:rsidP="00DE1596">
      <w:pPr>
        <w:pStyle w:val="Default"/>
        <w:tabs>
          <w:tab w:val="left" w:pos="142"/>
        </w:tabs>
        <w:rPr>
          <w:sz w:val="22"/>
          <w:szCs w:val="22"/>
          <w:lang w:val="pl-PL"/>
        </w:rPr>
      </w:pPr>
    </w:p>
    <w:p w14:paraId="3DD03462" w14:textId="77777777" w:rsidR="00802FF6" w:rsidRPr="007E4DA1" w:rsidRDefault="00802FF6" w:rsidP="00DE1596">
      <w:pPr>
        <w:keepNext/>
        <w:tabs>
          <w:tab w:val="left" w:pos="142"/>
        </w:tabs>
        <w:ind w:left="0" w:firstLine="0"/>
        <w:rPr>
          <w:i/>
          <w:u w:val="single"/>
        </w:rPr>
      </w:pPr>
      <w:r w:rsidRPr="007E4DA1">
        <w:rPr>
          <w:i/>
          <w:u w:val="single"/>
        </w:rPr>
        <w:t>Małopłytkowość związana z przewlekłym wirusowym zapaleniem wątroby typu C (WZW C)</w:t>
      </w:r>
    </w:p>
    <w:p w14:paraId="7776566F" w14:textId="77777777" w:rsidR="00802FF6" w:rsidRPr="007E4DA1" w:rsidRDefault="00802FF6" w:rsidP="00DE1596">
      <w:pPr>
        <w:keepNext/>
        <w:tabs>
          <w:tab w:val="left" w:pos="142"/>
        </w:tabs>
        <w:ind w:left="0" w:firstLine="0"/>
      </w:pPr>
    </w:p>
    <w:p w14:paraId="11DEE16E" w14:textId="3D9D14E3" w:rsidR="00802FF6" w:rsidRPr="007E4DA1" w:rsidRDefault="00802FF6" w:rsidP="00DE1596">
      <w:pPr>
        <w:tabs>
          <w:tab w:val="left" w:pos="142"/>
          <w:tab w:val="left" w:pos="7938"/>
        </w:tabs>
        <w:ind w:left="0" w:firstLine="0"/>
      </w:pPr>
      <w:r w:rsidRPr="007E4DA1">
        <w:t xml:space="preserve">W razie podawania eltrombopagu w skojarzeniu z </w:t>
      </w:r>
      <w:r w:rsidR="00AE5B66" w:rsidRPr="007E4DA1">
        <w:t>lekami przeciwwirusowymi</w:t>
      </w:r>
      <w:r w:rsidRPr="007E4DA1">
        <w:t>, należy zapoznać się z</w:t>
      </w:r>
      <w:r w:rsidR="002840A7">
        <w:t> </w:t>
      </w:r>
      <w:r w:rsidRPr="007E4DA1">
        <w:t>pełnymi charakterystykami stosowanych jednocześnie produktów leczniczych</w:t>
      </w:r>
      <w:r w:rsidR="00AE5B66" w:rsidRPr="007E4DA1">
        <w:t>, w celu uzyskania kompletnej informacji odnośnie bezpieczeństwa stosowania lub przeciwwskazań</w:t>
      </w:r>
      <w:r w:rsidRPr="007E4DA1">
        <w:t>.</w:t>
      </w:r>
    </w:p>
    <w:p w14:paraId="2E7AEB3D" w14:textId="77777777" w:rsidR="00802FF6" w:rsidRPr="007E4DA1" w:rsidRDefault="00802FF6" w:rsidP="00DE1596">
      <w:pPr>
        <w:tabs>
          <w:tab w:val="left" w:pos="142"/>
        </w:tabs>
        <w:ind w:left="0" w:firstLine="0"/>
      </w:pPr>
    </w:p>
    <w:p w14:paraId="3C9F586E" w14:textId="77777777" w:rsidR="00802FF6" w:rsidRPr="007E4DA1" w:rsidRDefault="00802FF6" w:rsidP="00DE1596">
      <w:pPr>
        <w:tabs>
          <w:tab w:val="left" w:pos="142"/>
        </w:tabs>
        <w:ind w:left="0" w:firstLine="0"/>
      </w:pPr>
      <w:r w:rsidRPr="007E4DA1">
        <w:lastRenderedPageBreak/>
        <w:t>W badaniach klinicznych liczba płytek krwi zazwyczaj zaczynała zwiększać się w ciągu 1 tygodnia od rozpoczęcia stosowania eltrombopagu. Celem leczenia eltrombopagiem powinno być osiągnięcie minimalnego poziomu liczby płytek krwi wymaganego do rozpoczęcia leczenia przeciwwirusowego, zgodnie z zaleceniami dla praktyki klinicznej. Podczas leczenia przeciwwirusowego celem leczenia powinno być utrzymanie liczby płytek krwi na poziomie, który zapobiega ryzyku krwawienia</w:t>
      </w:r>
      <w:r w:rsidR="00AE5B66" w:rsidRPr="007E4DA1">
        <w:t>, zwykle około</w:t>
      </w:r>
      <w:r w:rsidRPr="007E4DA1">
        <w:t xml:space="preserve"> 50 000/μl</w:t>
      </w:r>
      <w:r w:rsidR="00AE5B66" w:rsidRPr="007E4DA1">
        <w:t xml:space="preserve"> - 75 000/μl</w:t>
      </w:r>
      <w:r w:rsidRPr="007E4DA1">
        <w:t>. Należy unikać liczby płytek krwi &gt;</w:t>
      </w:r>
      <w:r w:rsidR="00AE5B66" w:rsidRPr="007E4DA1">
        <w:t>75</w:t>
      </w:r>
      <w:r w:rsidRPr="007E4DA1">
        <w:t> 000/μl. Należy stosować najmniejszą dawkę eltrombopagu konieczną do osiągnięcia poziomu docelowego. Dostosowanie dawki oparte jest na liczbie płytek krwi.</w:t>
      </w:r>
    </w:p>
    <w:p w14:paraId="48104290" w14:textId="77777777" w:rsidR="00802FF6" w:rsidRPr="007E4DA1" w:rsidRDefault="00802FF6" w:rsidP="00DE1596">
      <w:pPr>
        <w:tabs>
          <w:tab w:val="left" w:pos="142"/>
        </w:tabs>
        <w:ind w:left="0" w:firstLine="0"/>
      </w:pPr>
    </w:p>
    <w:p w14:paraId="32D6568B" w14:textId="77777777" w:rsidR="00802FF6" w:rsidRPr="007E4DA1" w:rsidRDefault="00802FF6" w:rsidP="00DE1596">
      <w:pPr>
        <w:keepNext/>
        <w:tabs>
          <w:tab w:val="left" w:pos="142"/>
        </w:tabs>
        <w:ind w:left="0" w:firstLine="0"/>
        <w:rPr>
          <w:i/>
        </w:rPr>
      </w:pPr>
      <w:r w:rsidRPr="007E4DA1">
        <w:rPr>
          <w:i/>
        </w:rPr>
        <w:t>Wstępny schemat dawkowania</w:t>
      </w:r>
    </w:p>
    <w:p w14:paraId="63C2F03B" w14:textId="77777777" w:rsidR="00802FF6" w:rsidRPr="007E4DA1" w:rsidRDefault="00802FF6" w:rsidP="00DE1596">
      <w:pPr>
        <w:tabs>
          <w:tab w:val="left" w:pos="142"/>
        </w:tabs>
        <w:ind w:left="0" w:firstLine="0"/>
      </w:pPr>
      <w:r w:rsidRPr="007E4DA1">
        <w:t>Leczenie eltrombopagiem należy rozpoczynać od dawki 25 mg raz na dobę. Nie ma potrzeby dostosowania dawki u pacjentów zakażonych wirusem WZW C pochodzenia wschodnio</w:t>
      </w:r>
      <w:r w:rsidR="004A1034" w:rsidRPr="007E4DA1">
        <w:t>-/południowo</w:t>
      </w:r>
      <w:r w:rsidR="004A1007" w:rsidRPr="007E4DA1">
        <w:t>-</w:t>
      </w:r>
      <w:r w:rsidR="004A1034" w:rsidRPr="007E4DA1">
        <w:t>wschodnio</w:t>
      </w:r>
      <w:r w:rsidRPr="007E4DA1">
        <w:t>azjatyckiego, a także u pacjentów z łagodnymi zaburzeniami czynności wątroby (patrz punkt 5.2).</w:t>
      </w:r>
    </w:p>
    <w:p w14:paraId="4886EA30" w14:textId="77777777" w:rsidR="00802FF6" w:rsidRPr="007E4DA1" w:rsidRDefault="00802FF6" w:rsidP="00DE1596">
      <w:pPr>
        <w:tabs>
          <w:tab w:val="left" w:pos="142"/>
        </w:tabs>
        <w:ind w:left="0" w:firstLine="0"/>
      </w:pPr>
    </w:p>
    <w:p w14:paraId="7AD31CB5" w14:textId="77777777" w:rsidR="00802FF6" w:rsidRPr="007E4DA1" w:rsidRDefault="00802FF6" w:rsidP="00DE1596">
      <w:pPr>
        <w:keepNext/>
        <w:tabs>
          <w:tab w:val="left" w:pos="142"/>
        </w:tabs>
        <w:ind w:left="0" w:firstLine="0"/>
        <w:rPr>
          <w:i/>
        </w:rPr>
      </w:pPr>
      <w:r w:rsidRPr="007E4DA1">
        <w:rPr>
          <w:i/>
        </w:rPr>
        <w:t>Monitorowanie i dostosowanie dawki</w:t>
      </w:r>
    </w:p>
    <w:p w14:paraId="100153D4" w14:textId="725C0558" w:rsidR="00802FF6" w:rsidRPr="007E4DA1" w:rsidRDefault="00802FF6" w:rsidP="00DE1596">
      <w:pPr>
        <w:tabs>
          <w:tab w:val="left" w:pos="142"/>
        </w:tabs>
        <w:ind w:left="0" w:firstLine="0"/>
      </w:pPr>
      <w:r w:rsidRPr="007E4DA1">
        <w:t>Dawkę eltrombopagu należy dostosowywać zwiększając ją o 25 mg co 2 tygodnie w taki sposób, aby osiągnąć docelową liczbę płytek krwi wymaganą do rozpoczęcia leczenia przeciwwirusowego. Liczbę płytek krwi należy kontrolować co tydzień przed rozpoczęciem leczenia przeciwwirusowego. W</w:t>
      </w:r>
      <w:r w:rsidR="002840A7">
        <w:t> </w:t>
      </w:r>
      <w:r w:rsidRPr="007E4DA1">
        <w:t>chwili rozpoczęcia leczenia przeciwwirusowego liczba płytek krwi może zmniejszyć się, w</w:t>
      </w:r>
      <w:r w:rsidR="002840A7">
        <w:t> </w:t>
      </w:r>
      <w:r w:rsidRPr="007E4DA1">
        <w:t xml:space="preserve">związku z czym należy unikać </w:t>
      </w:r>
      <w:r w:rsidR="00AE5B66" w:rsidRPr="007E4DA1">
        <w:t>natychmiastowego</w:t>
      </w:r>
      <w:r w:rsidRPr="007E4DA1">
        <w:t xml:space="preserve"> </w:t>
      </w:r>
      <w:r w:rsidR="00AE5B66" w:rsidRPr="007E4DA1">
        <w:t>dostosowywania</w:t>
      </w:r>
      <w:r w:rsidRPr="007E4DA1">
        <w:t xml:space="preserve"> dawki eltrombopagu</w:t>
      </w:r>
      <w:r w:rsidR="00AE5B66" w:rsidRPr="007E4DA1">
        <w:t xml:space="preserve"> (patrz </w:t>
      </w:r>
      <w:r w:rsidR="00DF24F1">
        <w:t>t</w:t>
      </w:r>
      <w:r w:rsidR="00AE5B66" w:rsidRPr="007E4DA1">
        <w:t>abela</w:t>
      </w:r>
      <w:r w:rsidR="005F4E9F" w:rsidRPr="007E4DA1">
        <w:t> </w:t>
      </w:r>
      <w:r w:rsidR="00AE5B66" w:rsidRPr="007E4DA1">
        <w:t>2)</w:t>
      </w:r>
      <w:r w:rsidRPr="007E4DA1">
        <w:t>.</w:t>
      </w:r>
    </w:p>
    <w:p w14:paraId="1DF99A19" w14:textId="77777777" w:rsidR="00802FF6" w:rsidRPr="007E4DA1" w:rsidRDefault="00802FF6" w:rsidP="00DE1596">
      <w:pPr>
        <w:tabs>
          <w:tab w:val="left" w:pos="142"/>
        </w:tabs>
        <w:ind w:left="0" w:firstLine="0"/>
      </w:pPr>
    </w:p>
    <w:p w14:paraId="0B997FC3" w14:textId="4F45EE97" w:rsidR="00802FF6" w:rsidRPr="007E4DA1" w:rsidRDefault="00802FF6" w:rsidP="00DE1596">
      <w:pPr>
        <w:tabs>
          <w:tab w:val="left" w:pos="142"/>
        </w:tabs>
        <w:ind w:left="0" w:firstLine="0"/>
      </w:pPr>
      <w:r w:rsidRPr="007E4DA1">
        <w:t xml:space="preserve">Podczas leczenia przeciwwirusowego, dawkę eltrombopagu należy dostosowywać w taki sposób, aby uniknąć konieczności </w:t>
      </w:r>
      <w:r w:rsidR="006F74F7" w:rsidRPr="007E4DA1">
        <w:t>obniż</w:t>
      </w:r>
      <w:r w:rsidRPr="007E4DA1">
        <w:t xml:space="preserve">ania dawki peginterferonu z powodu zmniejszającej się liczby płytek krwi, co może narażać pacjentów na ryzyko krwawienia (patrz </w:t>
      </w:r>
      <w:r w:rsidR="00B3167A">
        <w:t>t</w:t>
      </w:r>
      <w:r w:rsidRPr="007E4DA1">
        <w:t>abela 2). Podczas leczenia przeciwwirusowego liczbę płytek krwi należy kontrolować raz w tygodniu do czasu osiągnięcia stabilnej liczby płytek krwi, która wynosi zazwyczaj około 50 000</w:t>
      </w:r>
      <w:r w:rsidR="001040A0" w:rsidRPr="007E4DA1">
        <w:t>-</w:t>
      </w:r>
      <w:r w:rsidRPr="007E4DA1">
        <w:t xml:space="preserve">75 000/μl. Następnie co miesiąc należy wykonywać badanie pełnej morfologii krwi z oznaczeniem liczby płytek i rozmazem krwi obwodowej. Jeżeli liczba płytek krwi będzie przekraczała wymagany poziom docelowy, należy rozważyć zmniejszenie dawki dobowej o 25 mg. </w:t>
      </w:r>
      <w:r w:rsidR="00AE695B" w:rsidRPr="007E4DA1">
        <w:t>Zaleca się o</w:t>
      </w:r>
      <w:r w:rsidRPr="007E4DA1">
        <w:t>dczekać 2 tygodnie, aby ocenić efekty dostosowania dawki oraz jakichkolwiek kolejnych dostosowań dawek.</w:t>
      </w:r>
    </w:p>
    <w:p w14:paraId="1AC704AE" w14:textId="77777777" w:rsidR="00802FF6" w:rsidRPr="007E4DA1" w:rsidRDefault="00802FF6" w:rsidP="00DE1596">
      <w:pPr>
        <w:tabs>
          <w:tab w:val="left" w:pos="142"/>
        </w:tabs>
        <w:ind w:left="0" w:firstLine="0"/>
      </w:pPr>
    </w:p>
    <w:p w14:paraId="600B3A76" w14:textId="77777777" w:rsidR="00802FF6" w:rsidRPr="007E4DA1" w:rsidRDefault="00802FF6" w:rsidP="00DE1596">
      <w:pPr>
        <w:tabs>
          <w:tab w:val="left" w:pos="142"/>
        </w:tabs>
        <w:ind w:left="0" w:firstLine="0"/>
      </w:pPr>
      <w:r w:rsidRPr="007E4DA1">
        <w:t xml:space="preserve">Nie </w:t>
      </w:r>
      <w:r w:rsidR="00AE695B" w:rsidRPr="007E4DA1">
        <w:t xml:space="preserve">wolno </w:t>
      </w:r>
      <w:r w:rsidRPr="007E4DA1">
        <w:t>przekraczać dawki 100 mg eltrombopagu raz na dobę.</w:t>
      </w:r>
    </w:p>
    <w:p w14:paraId="29CEA400" w14:textId="77777777" w:rsidR="000F421A" w:rsidRPr="007E4DA1" w:rsidRDefault="000F421A" w:rsidP="00DE1596">
      <w:pPr>
        <w:tabs>
          <w:tab w:val="left" w:pos="142"/>
        </w:tabs>
        <w:ind w:left="0" w:firstLine="0"/>
      </w:pPr>
    </w:p>
    <w:p w14:paraId="77765363" w14:textId="77777777" w:rsidR="00802FF6" w:rsidRPr="007E4DA1" w:rsidRDefault="00802FF6" w:rsidP="00DE1596">
      <w:pPr>
        <w:keepNext/>
        <w:ind w:left="1134" w:hanging="1134"/>
        <w:rPr>
          <w:b/>
        </w:rPr>
      </w:pPr>
      <w:r w:rsidRPr="007E4DA1">
        <w:rPr>
          <w:b/>
        </w:rPr>
        <w:t>Tabela 2</w:t>
      </w:r>
      <w:r w:rsidR="00FF24D6" w:rsidRPr="007E4DA1">
        <w:rPr>
          <w:b/>
        </w:rPr>
        <w:tab/>
      </w:r>
      <w:r w:rsidRPr="007E4DA1">
        <w:rPr>
          <w:b/>
        </w:rPr>
        <w:t>Dostosowywanie dawek eltrombopagu u pacjentów zakażonych wirusem WZW C podczas leczenia przeciwwirusowego</w:t>
      </w:r>
    </w:p>
    <w:p w14:paraId="1169F06F" w14:textId="77777777" w:rsidR="00802FF6" w:rsidRPr="007E4DA1" w:rsidRDefault="00802FF6" w:rsidP="00DE1596">
      <w:pPr>
        <w:keepNext/>
        <w:tabs>
          <w:tab w:val="left" w:pos="142"/>
        </w:tabs>
        <w:ind w:left="0" w:firstLine="0"/>
      </w:pPr>
    </w:p>
    <w:tbl>
      <w:tblPr>
        <w:tblW w:w="9108" w:type="dxa"/>
        <w:tblCellMar>
          <w:left w:w="0" w:type="dxa"/>
          <w:right w:w="0" w:type="dxa"/>
        </w:tblCellMar>
        <w:tblLook w:val="04A0" w:firstRow="1" w:lastRow="0" w:firstColumn="1" w:lastColumn="0" w:noHBand="0" w:noVBand="1"/>
      </w:tblPr>
      <w:tblGrid>
        <w:gridCol w:w="2943"/>
        <w:gridCol w:w="6165"/>
      </w:tblGrid>
      <w:tr w:rsidR="00802FF6" w:rsidRPr="007E4DA1" w14:paraId="6712ECDC" w14:textId="77777777" w:rsidTr="00E7762D">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39825B" w14:textId="77777777" w:rsidR="00802FF6" w:rsidRPr="007E4DA1" w:rsidRDefault="00802FF6" w:rsidP="00DE1596">
            <w:pPr>
              <w:keepNext/>
              <w:tabs>
                <w:tab w:val="left" w:pos="142"/>
              </w:tabs>
              <w:ind w:left="0" w:firstLine="0"/>
              <w:rPr>
                <w:szCs w:val="22"/>
              </w:rPr>
            </w:pPr>
            <w:r w:rsidRPr="007E4DA1">
              <w:t>Liczba płytek krwi</w:t>
            </w:r>
          </w:p>
        </w:tc>
        <w:tc>
          <w:tcPr>
            <w:tcW w:w="61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4AA118" w14:textId="77777777" w:rsidR="00802FF6" w:rsidRPr="007E4DA1" w:rsidRDefault="00802FF6" w:rsidP="00DE1596">
            <w:pPr>
              <w:keepNext/>
              <w:tabs>
                <w:tab w:val="left" w:pos="142"/>
              </w:tabs>
              <w:ind w:left="0" w:firstLine="0"/>
              <w:rPr>
                <w:szCs w:val="22"/>
              </w:rPr>
            </w:pPr>
            <w:r w:rsidRPr="007E4DA1">
              <w:t>Dostosowanie dawki lub inne działania</w:t>
            </w:r>
          </w:p>
        </w:tc>
      </w:tr>
      <w:tr w:rsidR="00802FF6" w:rsidRPr="007E4DA1" w14:paraId="54D55A18" w14:textId="77777777" w:rsidTr="00E7762D">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159747" w14:textId="77777777" w:rsidR="00802FF6" w:rsidRPr="007E4DA1" w:rsidRDefault="00802FF6" w:rsidP="00DE1596">
            <w:pPr>
              <w:keepNext/>
              <w:tabs>
                <w:tab w:val="left" w:pos="142"/>
              </w:tabs>
              <w:ind w:left="0" w:firstLine="0"/>
              <w:rPr>
                <w:szCs w:val="22"/>
              </w:rPr>
            </w:pPr>
            <w:r w:rsidRPr="007E4DA1">
              <w:t>&lt;50 000/µl po upływie co najmniej 2</w:t>
            </w:r>
            <w:r w:rsidR="00AD5BFC" w:rsidRPr="007E4DA1">
              <w:t> </w:t>
            </w:r>
            <w:r w:rsidRPr="007E4DA1">
              <w:t>tygodni leczenia</w:t>
            </w:r>
          </w:p>
        </w:tc>
        <w:tc>
          <w:tcPr>
            <w:tcW w:w="6165" w:type="dxa"/>
            <w:tcBorders>
              <w:top w:val="nil"/>
              <w:left w:val="nil"/>
              <w:bottom w:val="single" w:sz="8" w:space="0" w:color="auto"/>
              <w:right w:val="single" w:sz="8" w:space="0" w:color="auto"/>
            </w:tcBorders>
            <w:tcMar>
              <w:top w:w="0" w:type="dxa"/>
              <w:left w:w="108" w:type="dxa"/>
              <w:bottom w:w="0" w:type="dxa"/>
              <w:right w:w="108" w:type="dxa"/>
            </w:tcMar>
          </w:tcPr>
          <w:p w14:paraId="43595316" w14:textId="77777777" w:rsidR="00802FF6" w:rsidRPr="007E4DA1" w:rsidRDefault="00802FF6" w:rsidP="00DE1596">
            <w:pPr>
              <w:keepNext/>
              <w:tabs>
                <w:tab w:val="left" w:pos="142"/>
              </w:tabs>
              <w:ind w:left="0" w:firstLine="0"/>
              <w:rPr>
                <w:szCs w:val="22"/>
              </w:rPr>
            </w:pPr>
            <w:r w:rsidRPr="007E4DA1">
              <w:t>Zwiększyć dawkę dobową o 25 mg do maksymalnej dawki 100 mg/dobę.</w:t>
            </w:r>
          </w:p>
        </w:tc>
      </w:tr>
      <w:tr w:rsidR="00802FF6" w:rsidRPr="007E4DA1" w14:paraId="39B097A7" w14:textId="77777777" w:rsidTr="00E7762D">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EE222A" w14:textId="77777777" w:rsidR="00802FF6" w:rsidRPr="007E4DA1" w:rsidRDefault="00802FF6" w:rsidP="00DE1596">
            <w:pPr>
              <w:keepNext/>
              <w:tabs>
                <w:tab w:val="left" w:pos="142"/>
              </w:tabs>
              <w:ind w:left="0" w:firstLine="0"/>
              <w:rPr>
                <w:szCs w:val="22"/>
              </w:rPr>
            </w:pPr>
            <w:r w:rsidRPr="007E4DA1">
              <w:t>≥50 000/μl do ≤100 000/μl</w:t>
            </w:r>
          </w:p>
        </w:tc>
        <w:tc>
          <w:tcPr>
            <w:tcW w:w="6165" w:type="dxa"/>
            <w:tcBorders>
              <w:top w:val="nil"/>
              <w:left w:val="nil"/>
              <w:bottom w:val="single" w:sz="8" w:space="0" w:color="auto"/>
              <w:right w:val="single" w:sz="8" w:space="0" w:color="auto"/>
            </w:tcBorders>
            <w:tcMar>
              <w:top w:w="0" w:type="dxa"/>
              <w:left w:w="108" w:type="dxa"/>
              <w:bottom w:w="0" w:type="dxa"/>
              <w:right w:w="108" w:type="dxa"/>
            </w:tcMar>
          </w:tcPr>
          <w:p w14:paraId="25A157C3" w14:textId="77777777" w:rsidR="00802FF6" w:rsidRPr="007E4DA1" w:rsidRDefault="00802FF6" w:rsidP="00DE1596">
            <w:pPr>
              <w:keepNext/>
              <w:tabs>
                <w:tab w:val="left" w:pos="142"/>
              </w:tabs>
              <w:ind w:left="0" w:firstLine="0"/>
              <w:rPr>
                <w:szCs w:val="22"/>
              </w:rPr>
            </w:pPr>
            <w:r w:rsidRPr="007E4DA1">
              <w:t>Stosować najmniejszą dawkę eltrombopagu konieczną do uniknięcia zmniejszenia dawki peginterferonu.</w:t>
            </w:r>
          </w:p>
        </w:tc>
      </w:tr>
      <w:tr w:rsidR="00802FF6" w:rsidRPr="007E4DA1" w14:paraId="03167464" w14:textId="77777777" w:rsidTr="00E7762D">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B6A3E8" w14:textId="77777777" w:rsidR="00802FF6" w:rsidRPr="007E4DA1" w:rsidRDefault="00802FF6" w:rsidP="00DE1596">
            <w:pPr>
              <w:keepNext/>
              <w:tabs>
                <w:tab w:val="left" w:pos="142"/>
              </w:tabs>
              <w:ind w:left="0" w:firstLine="0"/>
              <w:rPr>
                <w:szCs w:val="22"/>
              </w:rPr>
            </w:pPr>
            <w:r w:rsidRPr="007E4DA1">
              <w:t>&gt;100 000/μl do ≤150 000/μl</w:t>
            </w:r>
          </w:p>
        </w:tc>
        <w:tc>
          <w:tcPr>
            <w:tcW w:w="6165" w:type="dxa"/>
            <w:tcBorders>
              <w:top w:val="nil"/>
              <w:left w:val="nil"/>
              <w:bottom w:val="single" w:sz="8" w:space="0" w:color="auto"/>
              <w:right w:val="single" w:sz="8" w:space="0" w:color="auto"/>
            </w:tcBorders>
            <w:tcMar>
              <w:top w:w="0" w:type="dxa"/>
              <w:left w:w="108" w:type="dxa"/>
              <w:bottom w:w="0" w:type="dxa"/>
              <w:right w:w="108" w:type="dxa"/>
            </w:tcMar>
          </w:tcPr>
          <w:p w14:paraId="67BAC4A2" w14:textId="77777777" w:rsidR="00802FF6" w:rsidRPr="007E4DA1" w:rsidRDefault="00802FF6" w:rsidP="00DE1596">
            <w:pPr>
              <w:keepNext/>
              <w:tabs>
                <w:tab w:val="left" w:pos="142"/>
              </w:tabs>
              <w:ind w:left="0" w:firstLine="0"/>
              <w:rPr>
                <w:szCs w:val="22"/>
              </w:rPr>
            </w:pPr>
            <w:r w:rsidRPr="007E4DA1">
              <w:t>Zmniejszyć dawkę dobową o 25 mg. Odczekać 2 tygodnie, aby ocenić efekty dostosowania dawki oraz ewentualnych kolejnych dostosowań dawek</w:t>
            </w:r>
            <w:r w:rsidRPr="007E4DA1">
              <w:rPr>
                <w:vertAlign w:val="superscript"/>
              </w:rPr>
              <w:t>♦</w:t>
            </w:r>
            <w:r w:rsidRPr="007E4DA1">
              <w:t>.</w:t>
            </w:r>
          </w:p>
        </w:tc>
      </w:tr>
      <w:tr w:rsidR="00802FF6" w:rsidRPr="007E4DA1" w14:paraId="7FF1E2B9" w14:textId="77777777" w:rsidTr="00E7762D">
        <w:trPr>
          <w:trHeight w:val="1658"/>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7BC545" w14:textId="77777777" w:rsidR="00802FF6" w:rsidRPr="007E4DA1" w:rsidRDefault="00802FF6" w:rsidP="00DE1596">
            <w:pPr>
              <w:keepNext/>
              <w:tabs>
                <w:tab w:val="left" w:pos="142"/>
              </w:tabs>
              <w:ind w:left="0" w:firstLine="0"/>
              <w:rPr>
                <w:szCs w:val="22"/>
              </w:rPr>
            </w:pPr>
            <w:r w:rsidRPr="007E4DA1">
              <w:t>&gt;150 000/μl</w:t>
            </w:r>
          </w:p>
        </w:tc>
        <w:tc>
          <w:tcPr>
            <w:tcW w:w="6165" w:type="dxa"/>
            <w:tcBorders>
              <w:top w:val="nil"/>
              <w:left w:val="nil"/>
              <w:bottom w:val="single" w:sz="8" w:space="0" w:color="auto"/>
              <w:right w:val="single" w:sz="8" w:space="0" w:color="auto"/>
            </w:tcBorders>
            <w:tcMar>
              <w:top w:w="0" w:type="dxa"/>
              <w:left w:w="108" w:type="dxa"/>
              <w:bottom w:w="0" w:type="dxa"/>
              <w:right w:w="108" w:type="dxa"/>
            </w:tcMar>
          </w:tcPr>
          <w:p w14:paraId="1A4BB09A" w14:textId="77777777" w:rsidR="00802FF6" w:rsidRPr="007E4DA1" w:rsidRDefault="00802FF6" w:rsidP="00DE1596">
            <w:pPr>
              <w:keepNext/>
              <w:tabs>
                <w:tab w:val="left" w:pos="142"/>
              </w:tabs>
              <w:ind w:left="0" w:firstLine="0"/>
            </w:pPr>
            <w:r w:rsidRPr="007E4DA1">
              <w:t>Przerwać stosowanie eltrombopagu; zwiększyć częstość kontrolowania liczby płytek krwi do dwóch razy w tygodniu.</w:t>
            </w:r>
          </w:p>
          <w:p w14:paraId="64C2C7D4" w14:textId="77777777" w:rsidR="00802FF6" w:rsidRPr="007E4DA1" w:rsidRDefault="00802FF6" w:rsidP="00DE1596">
            <w:pPr>
              <w:keepNext/>
              <w:tabs>
                <w:tab w:val="left" w:pos="142"/>
              </w:tabs>
              <w:ind w:left="0" w:firstLine="0"/>
            </w:pPr>
          </w:p>
          <w:p w14:paraId="1F78FF96" w14:textId="77777777" w:rsidR="00802FF6" w:rsidRPr="007E4DA1" w:rsidRDefault="00802FF6" w:rsidP="00DE1596">
            <w:pPr>
              <w:keepNext/>
              <w:tabs>
                <w:tab w:val="left" w:pos="142"/>
              </w:tabs>
              <w:ind w:left="0" w:firstLine="0"/>
              <w:rPr>
                <w:szCs w:val="22"/>
              </w:rPr>
            </w:pPr>
            <w:r w:rsidRPr="007E4DA1">
              <w:t>Kiedy liczba płytek krwi osiągnie wartość</w:t>
            </w:r>
            <w:r w:rsidR="001040A0" w:rsidRPr="007E4DA1">
              <w:t> </w:t>
            </w:r>
            <w:r w:rsidRPr="007E4DA1">
              <w:t>≤100 000/µl, ponownie rozpocząć leczenie, stosując dawkę dobową zmniejszoną o 25 mg*.</w:t>
            </w:r>
          </w:p>
        </w:tc>
      </w:tr>
    </w:tbl>
    <w:p w14:paraId="7D93CD1D" w14:textId="77777777" w:rsidR="00802FF6" w:rsidRPr="00022E87" w:rsidRDefault="00530450" w:rsidP="00022E87">
      <w:pPr>
        <w:keepNext/>
        <w:spacing w:line="276" w:lineRule="auto"/>
        <w:rPr>
          <w:sz w:val="18"/>
          <w:szCs w:val="18"/>
        </w:rPr>
      </w:pPr>
      <w:r w:rsidRPr="00022E87">
        <w:rPr>
          <w:sz w:val="18"/>
          <w:szCs w:val="18"/>
        </w:rPr>
        <w:t>*</w:t>
      </w:r>
      <w:r w:rsidRPr="00022E87">
        <w:rPr>
          <w:sz w:val="18"/>
          <w:szCs w:val="18"/>
        </w:rPr>
        <w:tab/>
      </w:r>
      <w:r w:rsidR="00802FF6" w:rsidRPr="00022E87">
        <w:rPr>
          <w:sz w:val="18"/>
          <w:szCs w:val="18"/>
        </w:rPr>
        <w:t>W przypadku pacjentów przyjmujących eltrombopag w dawce 25 mg raz na dobę należy rozważyć rozpoczęcie podawania leku w dawce 25 mg co drugi dzień.</w:t>
      </w:r>
    </w:p>
    <w:p w14:paraId="2A30BFC2" w14:textId="77777777" w:rsidR="00807577" w:rsidRPr="00022E87" w:rsidRDefault="00530450" w:rsidP="00022E87">
      <w:pPr>
        <w:keepNext/>
        <w:spacing w:line="276" w:lineRule="auto"/>
        <w:rPr>
          <w:sz w:val="18"/>
          <w:szCs w:val="18"/>
        </w:rPr>
      </w:pPr>
      <w:r w:rsidRPr="00022E87">
        <w:rPr>
          <w:sz w:val="18"/>
          <w:szCs w:val="18"/>
          <w:vertAlign w:val="superscript"/>
        </w:rPr>
        <w:t>♦</w:t>
      </w:r>
      <w:r w:rsidRPr="00022E87">
        <w:rPr>
          <w:sz w:val="18"/>
          <w:szCs w:val="18"/>
          <w:vertAlign w:val="superscript"/>
        </w:rPr>
        <w:tab/>
      </w:r>
      <w:r w:rsidR="00807577" w:rsidRPr="00022E87">
        <w:rPr>
          <w:sz w:val="18"/>
          <w:szCs w:val="18"/>
        </w:rPr>
        <w:t>W chwili rozpoczęcia leczenia przeciwwirusowego liczba płytek krwi może zmniejszyć się, w związku z czym należy unikać szybkiego zmniejszania dawki eltrombopagu</w:t>
      </w:r>
      <w:r w:rsidRPr="00022E87">
        <w:rPr>
          <w:sz w:val="18"/>
          <w:szCs w:val="18"/>
        </w:rPr>
        <w:t>.</w:t>
      </w:r>
    </w:p>
    <w:p w14:paraId="2B393072" w14:textId="77777777" w:rsidR="00802FF6" w:rsidRPr="007E4DA1" w:rsidRDefault="00802FF6" w:rsidP="00DE1596">
      <w:pPr>
        <w:tabs>
          <w:tab w:val="left" w:pos="142"/>
        </w:tabs>
        <w:ind w:left="0" w:firstLine="0"/>
      </w:pPr>
    </w:p>
    <w:p w14:paraId="4C045D61" w14:textId="77777777" w:rsidR="00802FF6" w:rsidRPr="007E4DA1" w:rsidRDefault="00802FF6" w:rsidP="00DE1596">
      <w:pPr>
        <w:keepNext/>
        <w:tabs>
          <w:tab w:val="left" w:pos="142"/>
        </w:tabs>
        <w:ind w:left="0" w:firstLine="0"/>
        <w:rPr>
          <w:i/>
        </w:rPr>
      </w:pPr>
      <w:r w:rsidRPr="007E4DA1">
        <w:rPr>
          <w:i/>
        </w:rPr>
        <w:t>Przerwanie stosowania</w:t>
      </w:r>
    </w:p>
    <w:p w14:paraId="5E7F3584" w14:textId="77777777" w:rsidR="00802FF6" w:rsidRPr="007E4DA1" w:rsidRDefault="00802FF6" w:rsidP="00DE1596">
      <w:pPr>
        <w:tabs>
          <w:tab w:val="left" w:pos="142"/>
        </w:tabs>
        <w:ind w:left="0" w:firstLine="0"/>
      </w:pPr>
      <w:r w:rsidRPr="007E4DA1">
        <w:t>Leczenie eltrombopagiem należy przerwać, jeśli po 2 tygodniach jego podawania w dawce 100 mg na dobę liczba płytek krwi nie zwiększy się do poziomu wymaganego do rozpoczęcia leczenia przeciwwirusowego.</w:t>
      </w:r>
    </w:p>
    <w:p w14:paraId="5134FCA4" w14:textId="77777777" w:rsidR="00802FF6" w:rsidRPr="007E4DA1" w:rsidRDefault="00802FF6" w:rsidP="00DE1596">
      <w:pPr>
        <w:tabs>
          <w:tab w:val="left" w:pos="142"/>
        </w:tabs>
        <w:ind w:left="0" w:firstLine="0"/>
      </w:pPr>
    </w:p>
    <w:p w14:paraId="78CD0ACC" w14:textId="77777777" w:rsidR="00802FF6" w:rsidRPr="007E4DA1" w:rsidRDefault="00802FF6" w:rsidP="00DE1596">
      <w:pPr>
        <w:tabs>
          <w:tab w:val="left" w:pos="142"/>
        </w:tabs>
        <w:ind w:left="0" w:firstLine="0"/>
        <w:rPr>
          <w:color w:val="000000"/>
        </w:rPr>
      </w:pPr>
      <w:r w:rsidRPr="007E4DA1">
        <w:t>Leczenie eltrombopagiem należy zakończyć w chwili przerwania leczenia przeciwwirusowego, chyba że uzasadnione będzie inne postępowanie. Nadmierny wzrost liczby płytek krwi lub istotne nieprawidłowości w wynikach badań wątroby również wymagają przerwania leczenia.</w:t>
      </w:r>
    </w:p>
    <w:p w14:paraId="37345289" w14:textId="77777777" w:rsidR="00273B4F" w:rsidRPr="007E4DA1" w:rsidRDefault="00273B4F" w:rsidP="00DE1596">
      <w:pPr>
        <w:tabs>
          <w:tab w:val="left" w:pos="142"/>
        </w:tabs>
        <w:ind w:left="0" w:firstLine="0"/>
      </w:pPr>
    </w:p>
    <w:p w14:paraId="6D4F326D" w14:textId="77777777" w:rsidR="00802FF6" w:rsidRPr="007E4DA1" w:rsidRDefault="00802FF6" w:rsidP="00DE1596">
      <w:pPr>
        <w:keepNext/>
        <w:tabs>
          <w:tab w:val="left" w:pos="142"/>
        </w:tabs>
        <w:ind w:left="0" w:firstLine="0"/>
        <w:rPr>
          <w:i/>
          <w:u w:val="single"/>
        </w:rPr>
      </w:pPr>
      <w:r w:rsidRPr="007E4DA1">
        <w:rPr>
          <w:i/>
          <w:u w:val="single"/>
        </w:rPr>
        <w:t>Szczególne grupy pacjentów</w:t>
      </w:r>
    </w:p>
    <w:p w14:paraId="124E6594" w14:textId="77777777" w:rsidR="00802FF6" w:rsidRPr="007E4DA1" w:rsidRDefault="00802FF6" w:rsidP="00DE1596">
      <w:pPr>
        <w:keepNext/>
        <w:tabs>
          <w:tab w:val="left" w:pos="142"/>
        </w:tabs>
        <w:ind w:left="0" w:firstLine="0"/>
        <w:rPr>
          <w:iCs/>
        </w:rPr>
      </w:pPr>
    </w:p>
    <w:p w14:paraId="649B9A7B" w14:textId="77777777" w:rsidR="00802FF6" w:rsidRPr="007E4DA1" w:rsidRDefault="00802FF6" w:rsidP="00DE1596">
      <w:pPr>
        <w:keepNext/>
        <w:tabs>
          <w:tab w:val="left" w:pos="142"/>
        </w:tabs>
        <w:ind w:left="0" w:firstLine="0"/>
        <w:rPr>
          <w:i/>
          <w:iCs/>
        </w:rPr>
      </w:pPr>
      <w:r w:rsidRPr="007E4DA1">
        <w:rPr>
          <w:i/>
          <w:iCs/>
        </w:rPr>
        <w:t>Zaburzenia czynności nerek</w:t>
      </w:r>
    </w:p>
    <w:p w14:paraId="408257F8" w14:textId="77777777" w:rsidR="00802FF6" w:rsidRPr="007E4DA1" w:rsidRDefault="00802FF6" w:rsidP="00DE1596">
      <w:pPr>
        <w:tabs>
          <w:tab w:val="left" w:pos="142"/>
        </w:tabs>
        <w:ind w:left="0" w:firstLine="0"/>
      </w:pPr>
      <w:r w:rsidRPr="007E4DA1">
        <w:t>U pacjentów z zaburzeniami czynności nerek nie jest konieczne dostosowanie dawki. U tych pacjentów eltrombopag należy stosować z ostrożnością i pod ścisłą kontrolą, z oceną stężenia kreatyniny w surowicy i/lub analizą moczu (patrz punkt</w:t>
      </w:r>
      <w:r w:rsidR="005F4E9F" w:rsidRPr="007E4DA1">
        <w:t> </w:t>
      </w:r>
      <w:r w:rsidRPr="007E4DA1">
        <w:t>5.2).</w:t>
      </w:r>
    </w:p>
    <w:p w14:paraId="6375A586" w14:textId="77777777" w:rsidR="00802FF6" w:rsidRPr="007E4DA1" w:rsidRDefault="00802FF6" w:rsidP="00DE1596">
      <w:pPr>
        <w:tabs>
          <w:tab w:val="left" w:pos="142"/>
        </w:tabs>
        <w:ind w:left="0" w:firstLine="0"/>
        <w:rPr>
          <w:rStyle w:val="CSIchar"/>
        </w:rPr>
      </w:pPr>
    </w:p>
    <w:p w14:paraId="335BFD1E" w14:textId="77777777" w:rsidR="00802FF6" w:rsidRPr="007E4DA1" w:rsidRDefault="00802FF6" w:rsidP="00DE1596">
      <w:pPr>
        <w:keepNext/>
        <w:tabs>
          <w:tab w:val="left" w:pos="142"/>
        </w:tabs>
        <w:ind w:left="0" w:firstLine="0"/>
        <w:rPr>
          <w:i/>
          <w:iCs/>
        </w:rPr>
      </w:pPr>
      <w:r w:rsidRPr="007E4DA1">
        <w:rPr>
          <w:i/>
          <w:iCs/>
        </w:rPr>
        <w:t>Zaburzenia czynności wątroby</w:t>
      </w:r>
    </w:p>
    <w:p w14:paraId="6B0A2FE7" w14:textId="5B42380C" w:rsidR="00802FF6" w:rsidRPr="007E4DA1" w:rsidRDefault="00802FF6" w:rsidP="00DE1596">
      <w:pPr>
        <w:tabs>
          <w:tab w:val="left" w:pos="142"/>
          <w:tab w:val="left" w:pos="360"/>
        </w:tabs>
        <w:ind w:left="0" w:firstLine="0"/>
        <w:rPr>
          <w:szCs w:val="22"/>
        </w:rPr>
      </w:pPr>
      <w:r w:rsidRPr="007E4DA1">
        <w:rPr>
          <w:szCs w:val="22"/>
        </w:rPr>
        <w:t xml:space="preserve">Nie należy stosować eltrombopagu </w:t>
      </w:r>
      <w:r w:rsidRPr="007E4DA1">
        <w:t>u pacjentów z pierwotną małopłytkowością immunologiczną z</w:t>
      </w:r>
      <w:r w:rsidR="00B450A1">
        <w:t> </w:t>
      </w:r>
      <w:r w:rsidRPr="007E4DA1">
        <w:t>zaburzeniami czynności wątroby (w skali Child</w:t>
      </w:r>
      <w:r w:rsidR="0090363E">
        <w:t>a</w:t>
      </w:r>
      <w:r w:rsidRPr="007E4DA1">
        <w:t>-Pugh</w:t>
      </w:r>
      <w:r w:rsidR="0090363E">
        <w:t>a</w:t>
      </w:r>
      <w:r w:rsidRPr="007E4DA1">
        <w:t xml:space="preserve"> </w:t>
      </w:r>
      <w:r w:rsidRPr="007E4DA1">
        <w:rPr>
          <w:szCs w:val="22"/>
        </w:rPr>
        <w:t>≥5), chyba że oczekiwane korzyści przeważają zidentyfikowane ryzyko zakrzepicy żyły wrotnej (patrz punkt</w:t>
      </w:r>
      <w:r w:rsidR="005F4E9F" w:rsidRPr="007E4DA1">
        <w:rPr>
          <w:szCs w:val="22"/>
        </w:rPr>
        <w:t> </w:t>
      </w:r>
      <w:r w:rsidRPr="007E4DA1">
        <w:rPr>
          <w:szCs w:val="22"/>
        </w:rPr>
        <w:t>4.4).</w:t>
      </w:r>
    </w:p>
    <w:p w14:paraId="00DCA01E" w14:textId="77777777" w:rsidR="00802FF6" w:rsidRPr="007E4DA1" w:rsidRDefault="00802FF6" w:rsidP="00DE1596">
      <w:pPr>
        <w:tabs>
          <w:tab w:val="left" w:pos="142"/>
          <w:tab w:val="left" w:pos="360"/>
        </w:tabs>
        <w:ind w:left="0" w:firstLine="0"/>
      </w:pPr>
    </w:p>
    <w:p w14:paraId="2AF7414B" w14:textId="166D1581" w:rsidR="00802FF6" w:rsidRPr="007E4DA1" w:rsidRDefault="00802FF6" w:rsidP="00DE1596">
      <w:pPr>
        <w:tabs>
          <w:tab w:val="left" w:pos="142"/>
          <w:tab w:val="left" w:pos="360"/>
        </w:tabs>
        <w:ind w:left="0" w:firstLine="0"/>
      </w:pPr>
      <w:r w:rsidRPr="007E4DA1">
        <w:t>Jeśli lekarz uzna, że stosowanie eltrombopagu jest konieczne u pacjentów z pierwotną małopłytkowością immunologiczną z zaburzeniami czynności wątroby, to leczenie należy rozpoczynać od dawki 25 mg raz na dobę. Po rozpoczęciu podawania eltrombopagu u pacjentów z</w:t>
      </w:r>
      <w:r w:rsidR="00B450A1">
        <w:t> </w:t>
      </w:r>
      <w:r w:rsidRPr="007E4DA1">
        <w:t xml:space="preserve">zaburzeniami czynności wątroby, należy </w:t>
      </w:r>
      <w:r w:rsidR="00DC156A" w:rsidRPr="007E4DA1">
        <w:t>przestrzeg</w:t>
      </w:r>
      <w:r w:rsidR="000378A4" w:rsidRPr="007E4DA1">
        <w:t xml:space="preserve">ać </w:t>
      </w:r>
      <w:r w:rsidRPr="007E4DA1">
        <w:t>trzytygodni</w:t>
      </w:r>
      <w:r w:rsidR="000378A4" w:rsidRPr="007E4DA1">
        <w:t>ow</w:t>
      </w:r>
      <w:r w:rsidR="00DC156A" w:rsidRPr="007E4DA1">
        <w:t>ego odstępu</w:t>
      </w:r>
      <w:r w:rsidRPr="007E4DA1">
        <w:t xml:space="preserve"> przed zwiększeniem dawki.</w:t>
      </w:r>
    </w:p>
    <w:p w14:paraId="6A909C08" w14:textId="77777777" w:rsidR="00802FF6" w:rsidRPr="007E4DA1" w:rsidRDefault="00802FF6" w:rsidP="00DE1596">
      <w:pPr>
        <w:tabs>
          <w:tab w:val="left" w:pos="142"/>
        </w:tabs>
        <w:ind w:left="0" w:firstLine="0"/>
        <w:rPr>
          <w:bCs/>
        </w:rPr>
      </w:pPr>
    </w:p>
    <w:p w14:paraId="48BED6AE" w14:textId="71DEB3FA" w:rsidR="00802FF6" w:rsidRPr="007E4DA1" w:rsidRDefault="00802FF6" w:rsidP="00DE1596">
      <w:pPr>
        <w:tabs>
          <w:tab w:val="left" w:pos="142"/>
        </w:tabs>
        <w:ind w:left="0" w:firstLine="0"/>
      </w:pPr>
      <w:r w:rsidRPr="007E4DA1">
        <w:t>Nie ma potrzeby dostosowania dawki u pacjentów z małopłytkowością zakażonych wirusem WZW C, a także u pacjentów z łagodnymi zaburzeniami czynności wątroby (wynik ≤6 w skali Child</w:t>
      </w:r>
      <w:r w:rsidR="007B2DC1">
        <w:t>a</w:t>
      </w:r>
      <w:r w:rsidRPr="007E4DA1">
        <w:t>-Pugh</w:t>
      </w:r>
      <w:r w:rsidR="007B2DC1">
        <w:t>a</w:t>
      </w:r>
      <w:r w:rsidRPr="007E4DA1">
        <w:t>). Pacjenci z przewlekłym zakażeniem wirusem WZW C</w:t>
      </w:r>
      <w:r w:rsidR="00273B4F" w:rsidRPr="007E4DA1">
        <w:t xml:space="preserve"> i zaburzeniami czynności wątroby</w:t>
      </w:r>
      <w:r w:rsidRPr="007E4DA1">
        <w:t xml:space="preserve"> powinni rozpoczynać przyjmowanie eltrombopagu w dawce 25 mg raz na dobę (patrz punkt 5.2). Po rozpoczęciu podawania eltrombopagu pacjentom z zaburzeniami czynności wątroby należy </w:t>
      </w:r>
      <w:r w:rsidR="00DC156A" w:rsidRPr="007E4DA1">
        <w:t>przestrzeg</w:t>
      </w:r>
      <w:r w:rsidR="00823E10" w:rsidRPr="007E4DA1">
        <w:t>ać dwu</w:t>
      </w:r>
      <w:r w:rsidRPr="007E4DA1">
        <w:t>tygodni</w:t>
      </w:r>
      <w:r w:rsidR="00823E10" w:rsidRPr="007E4DA1">
        <w:t>ow</w:t>
      </w:r>
      <w:r w:rsidR="00DC156A" w:rsidRPr="007E4DA1">
        <w:t xml:space="preserve">ego odstępu </w:t>
      </w:r>
      <w:r w:rsidRPr="007E4DA1">
        <w:t>przed zwiększeniem dawki.</w:t>
      </w:r>
    </w:p>
    <w:p w14:paraId="5C3EA56E" w14:textId="77777777" w:rsidR="00802FF6" w:rsidRPr="007E4DA1" w:rsidRDefault="00802FF6" w:rsidP="00DE1596">
      <w:pPr>
        <w:tabs>
          <w:tab w:val="left" w:pos="142"/>
        </w:tabs>
        <w:ind w:left="0" w:firstLine="0"/>
        <w:rPr>
          <w:szCs w:val="22"/>
        </w:rPr>
      </w:pPr>
    </w:p>
    <w:p w14:paraId="6A5D4D17" w14:textId="56A479A8" w:rsidR="00802FF6" w:rsidRPr="007E4DA1" w:rsidRDefault="001A3C52" w:rsidP="00DE1596">
      <w:pPr>
        <w:tabs>
          <w:tab w:val="left" w:pos="142"/>
        </w:tabs>
        <w:ind w:left="0" w:firstLine="0"/>
        <w:rPr>
          <w:szCs w:val="22"/>
        </w:rPr>
      </w:pPr>
      <w:r w:rsidRPr="007E4DA1">
        <w:t>I</w:t>
      </w:r>
      <w:r w:rsidR="00802FF6" w:rsidRPr="007E4DA1">
        <w:t xml:space="preserve">stnieje zwiększone ryzyko wystąpienia zdarzeń niepożądanych, w tym dekompensacji czynności wątroby i incydentów zakrzepowo-zatorowych </w:t>
      </w:r>
      <w:r w:rsidR="004A1034" w:rsidRPr="007E4DA1">
        <w:t xml:space="preserve">(ang. </w:t>
      </w:r>
      <w:r w:rsidR="004A1034" w:rsidRPr="007E4DA1">
        <w:rPr>
          <w:i/>
        </w:rPr>
        <w:t>thromboembolic events</w:t>
      </w:r>
      <w:r w:rsidR="004A1034" w:rsidRPr="007E4DA1">
        <w:t>, TEE</w:t>
      </w:r>
      <w:r w:rsidR="006A53E8" w:rsidRPr="007E4DA1">
        <w:t>s</w:t>
      </w:r>
      <w:r w:rsidR="004A1034" w:rsidRPr="007E4DA1">
        <w:t xml:space="preserve">) </w:t>
      </w:r>
      <w:r w:rsidR="00802FF6" w:rsidRPr="007E4DA1">
        <w:t>u pacjentów z</w:t>
      </w:r>
      <w:r w:rsidR="00B450A1">
        <w:t> </w:t>
      </w:r>
      <w:r w:rsidR="00802FF6" w:rsidRPr="007E4DA1">
        <w:t xml:space="preserve">małopłytkowością, z zaawansowaną przewlekłą chorobą wątroby leczonych eltrombopagiem w celu przygotowania do przeprowadzenia zabiegów inwazyjnych </w:t>
      </w:r>
      <w:r w:rsidRPr="007E4DA1">
        <w:t>lub u pacjentów z małopłytkowością z</w:t>
      </w:r>
      <w:r w:rsidR="00B450A1">
        <w:t> </w:t>
      </w:r>
      <w:r w:rsidRPr="007E4DA1">
        <w:t xml:space="preserve">WZW C, otrzymujących leczenie przeciwwirusowe, </w:t>
      </w:r>
      <w:r w:rsidR="00802FF6" w:rsidRPr="007E4DA1">
        <w:t>(patrz punkty 4.4 i 4.8).</w:t>
      </w:r>
    </w:p>
    <w:p w14:paraId="18636D49" w14:textId="77777777" w:rsidR="00802FF6" w:rsidRPr="007E4DA1" w:rsidRDefault="00802FF6" w:rsidP="00DE1596">
      <w:pPr>
        <w:tabs>
          <w:tab w:val="left" w:pos="142"/>
        </w:tabs>
        <w:ind w:left="0" w:firstLine="0"/>
        <w:rPr>
          <w:iCs/>
        </w:rPr>
      </w:pPr>
    </w:p>
    <w:p w14:paraId="39643BA6" w14:textId="77777777" w:rsidR="00802FF6" w:rsidRPr="007E4DA1" w:rsidRDefault="00802FF6" w:rsidP="00DE1596">
      <w:pPr>
        <w:keepNext/>
        <w:tabs>
          <w:tab w:val="left" w:pos="142"/>
        </w:tabs>
        <w:ind w:left="0" w:firstLine="0"/>
        <w:rPr>
          <w:i/>
          <w:iCs/>
        </w:rPr>
      </w:pPr>
      <w:r w:rsidRPr="007E4DA1">
        <w:rPr>
          <w:i/>
          <w:iCs/>
        </w:rPr>
        <w:t>Pacjenci w podeszłym wieku</w:t>
      </w:r>
    </w:p>
    <w:p w14:paraId="555116A3" w14:textId="58D6061F" w:rsidR="00802FF6" w:rsidRPr="007E4DA1" w:rsidRDefault="00802FF6" w:rsidP="00DE1596">
      <w:pPr>
        <w:tabs>
          <w:tab w:val="left" w:pos="142"/>
        </w:tabs>
        <w:ind w:left="0" w:firstLine="0"/>
      </w:pPr>
      <w:r w:rsidRPr="007E4DA1">
        <w:t>Dostępnych jest niewiele danych na temat stosowania eltrombopagu u pacjentów w wieku 65</w:t>
      </w:r>
      <w:r w:rsidR="004A7832" w:rsidRPr="007E4DA1">
        <w:t> </w:t>
      </w:r>
      <w:r w:rsidRPr="007E4DA1">
        <w:t>lat i</w:t>
      </w:r>
      <w:r w:rsidR="00B450A1">
        <w:t> </w:t>
      </w:r>
      <w:r w:rsidRPr="007E4DA1">
        <w:t>starszych z pierwotną małopłytkowością immunologiczną, natomiast nie są dostępne żadne doświadczenia kliniczne dotyczące takich pacjentów w wieku powyżej 85 lat. Ogólnie w badaniach klinicznych nie stwierdzono znamiennych klinicznie różnic pod względem bezpieczeństwa stosowania eltrombopagu u pacjentów w wieku co najmniej 65</w:t>
      </w:r>
      <w:r w:rsidR="004A7832" w:rsidRPr="007E4DA1">
        <w:t> </w:t>
      </w:r>
      <w:r w:rsidRPr="007E4DA1">
        <w:t>lat w porównaniu do młodszych pacjentów. Inne dane kliniczne nie wykazały różnic w odpowiedzi na leczenie u pacjentów w podeszłym wieku w</w:t>
      </w:r>
      <w:r w:rsidR="00B450A1">
        <w:t> </w:t>
      </w:r>
      <w:r w:rsidRPr="007E4DA1">
        <w:t>porównaniu z młodszymi pacjentami, jednak nie można wykluczyć większej wrażliwości niektórych osób w starszym wieku (patrz punkt 5.2).</w:t>
      </w:r>
    </w:p>
    <w:p w14:paraId="22DE420F" w14:textId="77777777" w:rsidR="00802FF6" w:rsidRPr="007E4DA1" w:rsidRDefault="00802FF6" w:rsidP="00DE1596">
      <w:pPr>
        <w:tabs>
          <w:tab w:val="left" w:pos="142"/>
        </w:tabs>
        <w:ind w:left="0" w:firstLine="0"/>
      </w:pPr>
    </w:p>
    <w:p w14:paraId="439900EE" w14:textId="25B5BB57" w:rsidR="00802FF6" w:rsidRPr="007E4DA1" w:rsidRDefault="00802FF6" w:rsidP="00DE1596">
      <w:pPr>
        <w:tabs>
          <w:tab w:val="left" w:pos="142"/>
        </w:tabs>
        <w:ind w:left="0" w:firstLine="0"/>
        <w:rPr>
          <w:szCs w:val="22"/>
        </w:rPr>
      </w:pPr>
      <w:r w:rsidRPr="007E4DA1">
        <w:t>Dane na temat stosowania eltrombopagu u pacjentów zakażonych wirusem WZW C w wieku powyżej 75 lat są ograniczone. U pacjentów takich należy zachować ostrożność (patrz punkt 4.4).</w:t>
      </w:r>
    </w:p>
    <w:p w14:paraId="5FC58F3D" w14:textId="77777777" w:rsidR="00802FF6" w:rsidRPr="007E4DA1" w:rsidRDefault="00802FF6" w:rsidP="00DE1596">
      <w:pPr>
        <w:tabs>
          <w:tab w:val="left" w:pos="142"/>
        </w:tabs>
        <w:ind w:left="0" w:firstLine="0"/>
      </w:pPr>
    </w:p>
    <w:p w14:paraId="3914FCC3" w14:textId="77777777" w:rsidR="00802FF6" w:rsidRPr="007E4DA1" w:rsidRDefault="00802FF6" w:rsidP="00DE1596">
      <w:pPr>
        <w:keepNext/>
        <w:tabs>
          <w:tab w:val="left" w:pos="142"/>
        </w:tabs>
        <w:ind w:left="0" w:firstLine="0"/>
        <w:rPr>
          <w:i/>
        </w:rPr>
      </w:pPr>
      <w:r w:rsidRPr="007E4DA1">
        <w:rPr>
          <w:i/>
          <w:szCs w:val="22"/>
        </w:rPr>
        <w:t xml:space="preserve">Pacjenci pochodzenia </w:t>
      </w:r>
      <w:r w:rsidR="004A1034" w:rsidRPr="007E4DA1">
        <w:rPr>
          <w:i/>
          <w:szCs w:val="22"/>
        </w:rPr>
        <w:t>wschodnio-/południowo</w:t>
      </w:r>
      <w:r w:rsidR="004A1007" w:rsidRPr="007E4DA1">
        <w:rPr>
          <w:i/>
          <w:szCs w:val="22"/>
        </w:rPr>
        <w:t>-</w:t>
      </w:r>
      <w:r w:rsidR="004A1034" w:rsidRPr="007E4DA1">
        <w:rPr>
          <w:i/>
          <w:szCs w:val="22"/>
        </w:rPr>
        <w:t>wschodnio</w:t>
      </w:r>
      <w:r w:rsidRPr="007E4DA1">
        <w:rPr>
          <w:i/>
          <w:szCs w:val="22"/>
        </w:rPr>
        <w:t>azjatyckiego</w:t>
      </w:r>
    </w:p>
    <w:p w14:paraId="7531AA5D" w14:textId="6804856E" w:rsidR="00802FF6" w:rsidRPr="007E4DA1" w:rsidRDefault="00802FF6" w:rsidP="00DE1596">
      <w:pPr>
        <w:tabs>
          <w:tab w:val="left" w:pos="142"/>
        </w:tabs>
        <w:ind w:left="0" w:firstLine="0"/>
      </w:pPr>
      <w:r w:rsidRPr="007E4DA1">
        <w:t xml:space="preserve">U </w:t>
      </w:r>
      <w:r w:rsidR="004A1034" w:rsidRPr="007E4DA1">
        <w:t xml:space="preserve">dorosłych </w:t>
      </w:r>
      <w:r w:rsidRPr="007E4DA1">
        <w:t>pacjentów</w:t>
      </w:r>
      <w:r w:rsidR="004A1034" w:rsidRPr="007E4DA1">
        <w:t xml:space="preserve"> oraz dzieci i młodzieży</w:t>
      </w:r>
      <w:r w:rsidRPr="007E4DA1">
        <w:t xml:space="preserve"> pochodzenia </w:t>
      </w:r>
      <w:r w:rsidR="004A1034" w:rsidRPr="007E4DA1">
        <w:t>wschodnio-/południowo</w:t>
      </w:r>
      <w:r w:rsidR="009C195E" w:rsidRPr="007E4DA1">
        <w:t>-</w:t>
      </w:r>
      <w:r w:rsidR="004A1034" w:rsidRPr="007E4DA1">
        <w:t>wschodnio</w:t>
      </w:r>
      <w:r w:rsidRPr="007E4DA1">
        <w:t>azjatyckiego</w:t>
      </w:r>
      <w:r w:rsidR="00BB7729" w:rsidRPr="007E4DA1">
        <w:t>, w tym u pacjentów z zaburzeniami czynności wątroby</w:t>
      </w:r>
      <w:r w:rsidR="005D1AA0" w:rsidRPr="007E4DA1">
        <w:t>,</w:t>
      </w:r>
      <w:r w:rsidR="00BB7729" w:rsidRPr="007E4DA1">
        <w:t xml:space="preserve"> leczenie eltrombopagiem należy rozpoczynać od </w:t>
      </w:r>
      <w:r w:rsidRPr="007E4DA1">
        <w:t>dawki 25 mg raz na dobę (patrz punkt</w:t>
      </w:r>
      <w:r w:rsidR="004A7832" w:rsidRPr="007E4DA1">
        <w:t> </w:t>
      </w:r>
      <w:r w:rsidRPr="007E4DA1">
        <w:t>5.2).</w:t>
      </w:r>
    </w:p>
    <w:p w14:paraId="0D61B6B6" w14:textId="77777777" w:rsidR="00802FF6" w:rsidRPr="007E4DA1" w:rsidRDefault="00802FF6" w:rsidP="00DE1596">
      <w:pPr>
        <w:tabs>
          <w:tab w:val="left" w:pos="142"/>
        </w:tabs>
        <w:ind w:left="0" w:firstLine="0"/>
      </w:pPr>
    </w:p>
    <w:p w14:paraId="78AB2095" w14:textId="77777777" w:rsidR="00802FF6" w:rsidRPr="007E4DA1" w:rsidRDefault="00802FF6" w:rsidP="00DE1596">
      <w:pPr>
        <w:tabs>
          <w:tab w:val="left" w:pos="142"/>
        </w:tabs>
        <w:ind w:left="0" w:firstLine="0"/>
      </w:pPr>
      <w:r w:rsidRPr="007E4DA1">
        <w:t>Należy kontrolować liczbę płytek krwi i postępować zgodnie ze standardowymi kryteriami dostosowywania dawki.</w:t>
      </w:r>
    </w:p>
    <w:p w14:paraId="580DE45F" w14:textId="77777777" w:rsidR="00802FF6" w:rsidRPr="007E4DA1" w:rsidRDefault="00802FF6" w:rsidP="00DE1596">
      <w:pPr>
        <w:tabs>
          <w:tab w:val="left" w:pos="142"/>
        </w:tabs>
        <w:ind w:left="0" w:firstLine="0"/>
        <w:rPr>
          <w:szCs w:val="22"/>
        </w:rPr>
      </w:pPr>
    </w:p>
    <w:p w14:paraId="27FEEE40" w14:textId="77777777" w:rsidR="00802FF6" w:rsidRPr="007E4DA1" w:rsidRDefault="00802FF6" w:rsidP="00DE1596">
      <w:pPr>
        <w:keepNext/>
        <w:tabs>
          <w:tab w:val="left" w:pos="142"/>
        </w:tabs>
        <w:ind w:left="0" w:firstLine="0"/>
        <w:rPr>
          <w:i/>
          <w:iCs/>
          <w:szCs w:val="22"/>
        </w:rPr>
      </w:pPr>
      <w:r w:rsidRPr="007E4DA1">
        <w:rPr>
          <w:i/>
        </w:rPr>
        <w:t>Dzieci i młodzież</w:t>
      </w:r>
    </w:p>
    <w:p w14:paraId="7A06C9A4" w14:textId="590773A2" w:rsidR="00802FF6" w:rsidRPr="007E4DA1" w:rsidRDefault="00A131E3" w:rsidP="00DE1596">
      <w:pPr>
        <w:tabs>
          <w:tab w:val="left" w:pos="142"/>
        </w:tabs>
        <w:ind w:left="0" w:firstLine="0"/>
        <w:rPr>
          <w:noProof/>
          <w:szCs w:val="22"/>
        </w:rPr>
      </w:pPr>
      <w:r w:rsidRPr="007E4DA1">
        <w:rPr>
          <w:szCs w:val="22"/>
        </w:rPr>
        <w:t xml:space="preserve">Produkt leczniczy </w:t>
      </w:r>
      <w:r w:rsidR="0062478F">
        <w:rPr>
          <w:szCs w:val="22"/>
        </w:rPr>
        <w:t>Eltrombopag Accord</w:t>
      </w:r>
      <w:r w:rsidRPr="007E4DA1">
        <w:rPr>
          <w:szCs w:val="22"/>
        </w:rPr>
        <w:t xml:space="preserve"> nie jest zalecany do stosowania u dzieci w wieku poniżej jednego roku z </w:t>
      </w:r>
      <w:r w:rsidR="00F82409" w:rsidRPr="007E4DA1">
        <w:rPr>
          <w:szCs w:val="22"/>
        </w:rPr>
        <w:t>pierwotną</w:t>
      </w:r>
      <w:r w:rsidRPr="007E4DA1">
        <w:rPr>
          <w:szCs w:val="22"/>
        </w:rPr>
        <w:t xml:space="preserve"> małopłytkowością immunologiczną</w:t>
      </w:r>
      <w:r w:rsidR="00B07282" w:rsidRPr="007E4DA1">
        <w:rPr>
          <w:szCs w:val="22"/>
        </w:rPr>
        <w:t>,</w:t>
      </w:r>
      <w:r w:rsidRPr="007E4DA1">
        <w:rPr>
          <w:szCs w:val="22"/>
        </w:rPr>
        <w:t xml:space="preserve"> ze względu na brak wystarczających danych dotyczących bezpieczeństwa stosowania i skuteczności. </w:t>
      </w:r>
      <w:r w:rsidR="00AB4006" w:rsidRPr="007E4DA1">
        <w:rPr>
          <w:szCs w:val="22"/>
        </w:rPr>
        <w:t xml:space="preserve">Nie </w:t>
      </w:r>
      <w:r w:rsidR="0065038A" w:rsidRPr="007E4DA1">
        <w:rPr>
          <w:szCs w:val="22"/>
        </w:rPr>
        <w:t>określono</w:t>
      </w:r>
      <w:r w:rsidR="00AB4006" w:rsidRPr="007E4DA1">
        <w:rPr>
          <w:szCs w:val="22"/>
        </w:rPr>
        <w:t xml:space="preserve"> </w:t>
      </w:r>
      <w:r w:rsidR="003D790C" w:rsidRPr="007E4DA1">
        <w:rPr>
          <w:szCs w:val="22"/>
        </w:rPr>
        <w:t>bezpieczeństw</w:t>
      </w:r>
      <w:r w:rsidR="00AB4006" w:rsidRPr="007E4DA1">
        <w:rPr>
          <w:szCs w:val="22"/>
        </w:rPr>
        <w:t>a</w:t>
      </w:r>
      <w:r w:rsidR="003D790C" w:rsidRPr="007E4DA1">
        <w:rPr>
          <w:szCs w:val="22"/>
        </w:rPr>
        <w:t xml:space="preserve"> stosowania </w:t>
      </w:r>
      <w:r w:rsidR="0065038A" w:rsidRPr="007E4DA1">
        <w:rPr>
          <w:szCs w:val="22"/>
        </w:rPr>
        <w:t xml:space="preserve">ani skuteczności </w:t>
      </w:r>
      <w:r w:rsidR="003D790C" w:rsidRPr="007E4DA1">
        <w:rPr>
          <w:szCs w:val="22"/>
        </w:rPr>
        <w:t>eltrombopagu u dzieci i młodzieży (&lt;18 lat)</w:t>
      </w:r>
      <w:r w:rsidR="0065038A" w:rsidRPr="007E4DA1">
        <w:rPr>
          <w:szCs w:val="22"/>
        </w:rPr>
        <w:t xml:space="preserve"> </w:t>
      </w:r>
      <w:r w:rsidR="00B07282" w:rsidRPr="007E4DA1">
        <w:t>w małopłytkowości</w:t>
      </w:r>
      <w:r w:rsidR="00B07282" w:rsidRPr="007E4DA1">
        <w:rPr>
          <w:szCs w:val="22"/>
        </w:rPr>
        <w:t xml:space="preserve"> związanej </w:t>
      </w:r>
      <w:r w:rsidR="0065038A" w:rsidRPr="007E4DA1">
        <w:t>z przewlekłym wirusowym zapaleniem wątroby typu C</w:t>
      </w:r>
      <w:r w:rsidR="003D790C" w:rsidRPr="007E4DA1">
        <w:rPr>
          <w:szCs w:val="22"/>
        </w:rPr>
        <w:t xml:space="preserve">. </w:t>
      </w:r>
      <w:r w:rsidR="0065038A" w:rsidRPr="007E4DA1">
        <w:rPr>
          <w:szCs w:val="22"/>
        </w:rPr>
        <w:t xml:space="preserve">Dane nie są </w:t>
      </w:r>
      <w:r w:rsidR="003D790C" w:rsidRPr="007E4DA1">
        <w:rPr>
          <w:szCs w:val="22"/>
        </w:rPr>
        <w:t>dostępn</w:t>
      </w:r>
      <w:r w:rsidR="0065038A" w:rsidRPr="007E4DA1">
        <w:rPr>
          <w:szCs w:val="22"/>
        </w:rPr>
        <w:t>e</w:t>
      </w:r>
      <w:r w:rsidR="00916E76" w:rsidRPr="007E4DA1">
        <w:rPr>
          <w:szCs w:val="22"/>
        </w:rPr>
        <w:t>.</w:t>
      </w:r>
    </w:p>
    <w:p w14:paraId="717281DA" w14:textId="77777777" w:rsidR="00802FF6" w:rsidRPr="007E4DA1" w:rsidRDefault="00802FF6" w:rsidP="00DE1596">
      <w:pPr>
        <w:tabs>
          <w:tab w:val="left" w:pos="142"/>
        </w:tabs>
        <w:ind w:left="0" w:firstLine="0"/>
      </w:pPr>
    </w:p>
    <w:p w14:paraId="50EC69FA" w14:textId="77777777" w:rsidR="00802FF6" w:rsidRPr="007E4DA1" w:rsidRDefault="00802FF6" w:rsidP="00DE1596">
      <w:pPr>
        <w:keepNext/>
        <w:tabs>
          <w:tab w:val="left" w:pos="142"/>
        </w:tabs>
        <w:ind w:left="0" w:firstLine="0"/>
        <w:rPr>
          <w:u w:val="single"/>
        </w:rPr>
      </w:pPr>
      <w:r w:rsidRPr="007E4DA1">
        <w:rPr>
          <w:u w:val="single"/>
        </w:rPr>
        <w:t>Sposób podawania</w:t>
      </w:r>
    </w:p>
    <w:p w14:paraId="18AA774F" w14:textId="77777777" w:rsidR="00802FF6" w:rsidRPr="007E4DA1" w:rsidRDefault="00802FF6" w:rsidP="00DE1596">
      <w:pPr>
        <w:keepNext/>
        <w:tabs>
          <w:tab w:val="left" w:pos="142"/>
        </w:tabs>
        <w:ind w:left="0" w:firstLine="0"/>
      </w:pPr>
    </w:p>
    <w:p w14:paraId="5EAFE338" w14:textId="77777777" w:rsidR="00AB516D" w:rsidRPr="007E4DA1" w:rsidRDefault="003D790C" w:rsidP="00DE1596">
      <w:pPr>
        <w:pStyle w:val="listbull"/>
        <w:keepNext/>
        <w:numPr>
          <w:ilvl w:val="0"/>
          <w:numId w:val="0"/>
        </w:numPr>
        <w:tabs>
          <w:tab w:val="left" w:pos="142"/>
        </w:tabs>
        <w:spacing w:after="0"/>
        <w:rPr>
          <w:sz w:val="20"/>
          <w:szCs w:val="22"/>
          <w:lang w:val="pl-PL"/>
        </w:rPr>
      </w:pPr>
      <w:r w:rsidRPr="007E4DA1">
        <w:rPr>
          <w:sz w:val="22"/>
          <w:szCs w:val="22"/>
          <w:lang w:val="pl-PL"/>
        </w:rPr>
        <w:t xml:space="preserve">Podanie </w:t>
      </w:r>
      <w:r w:rsidR="00802FF6" w:rsidRPr="007E4DA1">
        <w:rPr>
          <w:sz w:val="22"/>
          <w:szCs w:val="22"/>
          <w:lang w:val="pl-PL"/>
        </w:rPr>
        <w:t>doustne.</w:t>
      </w:r>
    </w:p>
    <w:p w14:paraId="1CACCD2A" w14:textId="77777777" w:rsidR="00802FF6" w:rsidRPr="007E4DA1" w:rsidRDefault="00823E10" w:rsidP="00DE1596">
      <w:pPr>
        <w:pStyle w:val="listbull"/>
        <w:numPr>
          <w:ilvl w:val="0"/>
          <w:numId w:val="0"/>
        </w:numPr>
        <w:tabs>
          <w:tab w:val="left" w:pos="142"/>
        </w:tabs>
        <w:spacing w:after="0"/>
        <w:rPr>
          <w:color w:val="000000"/>
          <w:sz w:val="22"/>
          <w:szCs w:val="22"/>
          <w:lang w:val="pl-PL"/>
        </w:rPr>
      </w:pPr>
      <w:r w:rsidRPr="007E4DA1">
        <w:rPr>
          <w:sz w:val="22"/>
          <w:lang w:val="pl-PL"/>
        </w:rPr>
        <w:t>Tabletki</w:t>
      </w:r>
      <w:r w:rsidR="00802FF6" w:rsidRPr="007E4DA1">
        <w:rPr>
          <w:sz w:val="22"/>
          <w:lang w:val="pl-PL"/>
        </w:rPr>
        <w:t xml:space="preserve"> należy przyjmować przynajmniej </w:t>
      </w:r>
      <w:r w:rsidR="00797DEC" w:rsidRPr="007E4DA1">
        <w:rPr>
          <w:sz w:val="22"/>
          <w:lang w:val="pl-PL"/>
        </w:rPr>
        <w:t>dwie</w:t>
      </w:r>
      <w:r w:rsidR="00802FF6" w:rsidRPr="007E4DA1">
        <w:rPr>
          <w:sz w:val="22"/>
          <w:lang w:val="pl-PL"/>
        </w:rPr>
        <w:t xml:space="preserve"> godziny przed lub cztery godziny po jakimkolwiek innym produkcie z następujących kategorii: środki zobojętniające kwas żołądkowy, nabiał (lub inne produkty żywieniowe zawierające wapń), suplementy mineralne zawierające kationy wielowartościowe (np. żelazo, wapń, magnez, glin, selen i cynk) (patrz punkty</w:t>
      </w:r>
      <w:r w:rsidR="004A7832" w:rsidRPr="007E4DA1">
        <w:rPr>
          <w:sz w:val="22"/>
          <w:lang w:val="pl-PL"/>
        </w:rPr>
        <w:t> </w:t>
      </w:r>
      <w:r w:rsidR="00802FF6" w:rsidRPr="007E4DA1">
        <w:rPr>
          <w:sz w:val="22"/>
          <w:lang w:val="pl-PL"/>
        </w:rPr>
        <w:t>4.5 i 5.2)</w:t>
      </w:r>
      <w:r w:rsidR="00802FF6" w:rsidRPr="007E4DA1">
        <w:rPr>
          <w:color w:val="000000"/>
          <w:sz w:val="22"/>
          <w:lang w:val="pl-PL"/>
        </w:rPr>
        <w:t>.</w:t>
      </w:r>
    </w:p>
    <w:p w14:paraId="2C47745D" w14:textId="77777777" w:rsidR="00797DEC" w:rsidRPr="007E4DA1" w:rsidRDefault="00797DEC" w:rsidP="00DE1596">
      <w:pPr>
        <w:tabs>
          <w:tab w:val="left" w:pos="142"/>
        </w:tabs>
        <w:ind w:left="0" w:firstLine="0"/>
      </w:pPr>
    </w:p>
    <w:p w14:paraId="4C47DECA" w14:textId="77777777" w:rsidR="00802FF6" w:rsidRPr="007E4DA1" w:rsidRDefault="00802FF6" w:rsidP="00DE1596">
      <w:pPr>
        <w:keepNext/>
      </w:pPr>
      <w:r w:rsidRPr="007E4DA1">
        <w:rPr>
          <w:b/>
        </w:rPr>
        <w:t>4.3</w:t>
      </w:r>
      <w:r w:rsidRPr="007E4DA1">
        <w:rPr>
          <w:b/>
        </w:rPr>
        <w:tab/>
        <w:t>Przeciwwskazania</w:t>
      </w:r>
    </w:p>
    <w:p w14:paraId="7C3ABE66" w14:textId="77777777" w:rsidR="00802FF6" w:rsidRPr="007E4DA1" w:rsidRDefault="00802FF6" w:rsidP="00DE1596">
      <w:pPr>
        <w:keepNext/>
        <w:tabs>
          <w:tab w:val="left" w:pos="142"/>
        </w:tabs>
        <w:ind w:left="0" w:firstLine="0"/>
      </w:pPr>
    </w:p>
    <w:p w14:paraId="74A75925" w14:textId="0DEBEF09" w:rsidR="00802FF6" w:rsidRPr="007E4DA1" w:rsidRDefault="00802FF6" w:rsidP="00DE1596">
      <w:pPr>
        <w:tabs>
          <w:tab w:val="left" w:pos="142"/>
        </w:tabs>
        <w:ind w:left="0" w:firstLine="0"/>
      </w:pPr>
      <w:r w:rsidRPr="007E4DA1">
        <w:t>Nadwrażliwość na eltrombopag lub na którąkolwiek substancję pomocniczą wymienioną w</w:t>
      </w:r>
      <w:r w:rsidR="00B450A1">
        <w:t> </w:t>
      </w:r>
      <w:r w:rsidRPr="007E4DA1">
        <w:t>punkcie</w:t>
      </w:r>
      <w:r w:rsidR="00A41BB7" w:rsidRPr="007E4DA1">
        <w:t> </w:t>
      </w:r>
      <w:r w:rsidRPr="007E4DA1">
        <w:t>6.1.</w:t>
      </w:r>
    </w:p>
    <w:p w14:paraId="5313D7A7" w14:textId="77777777" w:rsidR="00802FF6" w:rsidRPr="007E4DA1" w:rsidRDefault="00802FF6" w:rsidP="00DE1596">
      <w:pPr>
        <w:tabs>
          <w:tab w:val="left" w:pos="142"/>
        </w:tabs>
        <w:ind w:left="0" w:firstLine="0"/>
      </w:pPr>
    </w:p>
    <w:p w14:paraId="3B44FB35" w14:textId="77777777" w:rsidR="00802FF6" w:rsidRPr="007E4DA1" w:rsidRDefault="00802FF6" w:rsidP="00DE1596">
      <w:pPr>
        <w:keepNext/>
        <w:tabs>
          <w:tab w:val="left" w:pos="-16018"/>
        </w:tabs>
        <w:rPr>
          <w:b/>
        </w:rPr>
      </w:pPr>
      <w:r w:rsidRPr="007E4DA1">
        <w:rPr>
          <w:b/>
        </w:rPr>
        <w:t>4.4</w:t>
      </w:r>
      <w:r w:rsidRPr="007E4DA1">
        <w:rPr>
          <w:b/>
        </w:rPr>
        <w:tab/>
        <w:t>Specjalne ostrzeżenia i środki ostrożności dotyczące stosowania</w:t>
      </w:r>
    </w:p>
    <w:p w14:paraId="6065FC6A" w14:textId="77777777" w:rsidR="00802FF6" w:rsidRPr="007E4DA1" w:rsidRDefault="00802FF6" w:rsidP="00DE1596">
      <w:pPr>
        <w:keepNext/>
        <w:tabs>
          <w:tab w:val="left" w:pos="142"/>
        </w:tabs>
        <w:ind w:left="0" w:firstLine="0"/>
      </w:pPr>
    </w:p>
    <w:p w14:paraId="43915862" w14:textId="771EAD21" w:rsidR="00802FF6" w:rsidRPr="007E4DA1" w:rsidRDefault="00802FF6" w:rsidP="00022E87">
      <w:pPr>
        <w:keepNext/>
        <w:keepLines/>
        <w:pBdr>
          <w:top w:val="single" w:sz="4" w:space="1" w:color="auto"/>
          <w:left w:val="single" w:sz="4" w:space="4" w:color="auto"/>
          <w:bottom w:val="single" w:sz="4" w:space="1" w:color="auto"/>
          <w:right w:val="single" w:sz="4" w:space="4" w:color="auto"/>
        </w:pBdr>
        <w:tabs>
          <w:tab w:val="left" w:pos="142"/>
        </w:tabs>
        <w:ind w:left="0" w:firstLine="0"/>
      </w:pPr>
      <w:r w:rsidRPr="007E4DA1">
        <w:t>U pacjentów z małopłytkowością zakażonych wirusem WZW C, u których stwierdzono zaawansowaną chorobę wątroby, zdefiniowaną jako małe stężenie albumin ≤35 g/l lub wynik ≥10 w</w:t>
      </w:r>
      <w:r w:rsidR="00B450A1">
        <w:t> </w:t>
      </w:r>
      <w:r w:rsidRPr="007E4DA1">
        <w:t>skali MELD</w:t>
      </w:r>
      <w:r w:rsidR="00823E10" w:rsidRPr="007E4DA1">
        <w:t xml:space="preserve"> (ang. </w:t>
      </w:r>
      <w:r w:rsidR="00823E10" w:rsidRPr="007E4DA1">
        <w:rPr>
          <w:i/>
        </w:rPr>
        <w:t>model for end stage liver disease</w:t>
      </w:r>
      <w:r w:rsidR="00823E10" w:rsidRPr="007E4DA1">
        <w:t>)</w:t>
      </w:r>
      <w:r w:rsidRPr="007E4DA1">
        <w:t>, leczonych eltrombopagiem w skojarzeniu z</w:t>
      </w:r>
      <w:r w:rsidR="00B450A1">
        <w:t> </w:t>
      </w:r>
      <w:r w:rsidRPr="007E4DA1">
        <w:t xml:space="preserve">terapią opartą na interferonie, istnieje zwiększone ryzyko </w:t>
      </w:r>
      <w:r w:rsidR="00796343" w:rsidRPr="007E4DA1">
        <w:t>działań</w:t>
      </w:r>
      <w:r w:rsidRPr="007E4DA1">
        <w:t xml:space="preserve"> niepożądanych, w tym dekompensacji czynności wątroby potencjalnie prowadzącej do zgonu oraz incydentów zakrzepowo-zatorowych. Ponadto korzyści z leczenia pod względem odsetka pacjentów osiągających trwałą odpowiedź wirusologiczną (SVR) w porównaniu z placebo były niewielkie w tej grupie pacjentów (zwłaszcza u osób z wyjściowym stężeniem albumin ≤35 g/l) w porównaniu z całą grupą (patrz punkt 5.1). Leczenie eltrombopagiem u tych pacjentów powinno być rozpoczynane wyłącznie przez lekarzy mających doświadczenie w leczeniu zaawansowanego WZW C i tylko wtedy, gdy ryzyko małopłytkowości lub wstrzymania leczenia przeciwwirusowego wymaga interwencji. Jeżeli leczenie zostanie uznane za wskazane klinicznie, wymagane jest ścisłe monitorowanie tych pacjentów.</w:t>
      </w:r>
    </w:p>
    <w:p w14:paraId="39F87454" w14:textId="77777777" w:rsidR="00802FF6" w:rsidRPr="007E4DA1" w:rsidRDefault="00802FF6" w:rsidP="00DE1596">
      <w:pPr>
        <w:tabs>
          <w:tab w:val="left" w:pos="142"/>
          <w:tab w:val="left" w:pos="450"/>
        </w:tabs>
        <w:ind w:left="0" w:firstLine="0"/>
        <w:rPr>
          <w:szCs w:val="22"/>
        </w:rPr>
      </w:pPr>
    </w:p>
    <w:p w14:paraId="0B93945C" w14:textId="77777777" w:rsidR="00802FF6" w:rsidRPr="007E4DA1" w:rsidRDefault="00802FF6" w:rsidP="00DE1596">
      <w:pPr>
        <w:keepNext/>
        <w:tabs>
          <w:tab w:val="left" w:pos="142"/>
          <w:tab w:val="left" w:pos="450"/>
        </w:tabs>
        <w:ind w:left="0" w:firstLine="0"/>
        <w:rPr>
          <w:szCs w:val="22"/>
          <w:u w:val="single"/>
        </w:rPr>
      </w:pPr>
      <w:r w:rsidRPr="007E4DA1">
        <w:rPr>
          <w:u w:val="single"/>
        </w:rPr>
        <w:t>Skojarzenie z lekami przeciwwirusowymi o działaniu bezpośrednim</w:t>
      </w:r>
    </w:p>
    <w:p w14:paraId="37AF38BB" w14:textId="77777777" w:rsidR="00802FF6" w:rsidRPr="007E4DA1" w:rsidRDefault="00802FF6" w:rsidP="00DE1596">
      <w:pPr>
        <w:keepNext/>
        <w:tabs>
          <w:tab w:val="left" w:pos="142"/>
          <w:tab w:val="left" w:pos="450"/>
        </w:tabs>
        <w:ind w:left="0" w:firstLine="0"/>
        <w:rPr>
          <w:szCs w:val="22"/>
        </w:rPr>
      </w:pPr>
    </w:p>
    <w:p w14:paraId="58203752" w14:textId="77777777" w:rsidR="00802FF6" w:rsidRPr="007E4DA1" w:rsidRDefault="00802FF6" w:rsidP="00DE1596">
      <w:pPr>
        <w:tabs>
          <w:tab w:val="left" w:pos="142"/>
          <w:tab w:val="left" w:pos="450"/>
        </w:tabs>
        <w:ind w:left="0" w:firstLine="0"/>
        <w:rPr>
          <w:szCs w:val="22"/>
        </w:rPr>
      </w:pPr>
      <w:r w:rsidRPr="007E4DA1">
        <w:t>Nie ustalono bezpieczeństwa stosowania ani skuteczności w skojarzeniu z lekami przeciwwirusowymi o działaniu bezpośrednim, zarejestrowanymi do leczenia przewlekłego zakażenia wirusem zapalenia wątroby typu C.</w:t>
      </w:r>
    </w:p>
    <w:p w14:paraId="66F73960" w14:textId="77777777" w:rsidR="00802FF6" w:rsidRPr="007E4DA1" w:rsidRDefault="00802FF6" w:rsidP="00DE1596">
      <w:pPr>
        <w:tabs>
          <w:tab w:val="left" w:pos="142"/>
        </w:tabs>
        <w:ind w:left="0" w:firstLine="0"/>
      </w:pPr>
    </w:p>
    <w:p w14:paraId="356109FE" w14:textId="77777777" w:rsidR="00802FF6" w:rsidRPr="007E4DA1" w:rsidRDefault="00802FF6" w:rsidP="00DE1596">
      <w:pPr>
        <w:keepNext/>
        <w:tabs>
          <w:tab w:val="left" w:pos="142"/>
        </w:tabs>
        <w:ind w:left="0" w:firstLine="0"/>
        <w:rPr>
          <w:color w:val="000000"/>
          <w:szCs w:val="24"/>
          <w:u w:val="single"/>
        </w:rPr>
      </w:pPr>
      <w:r w:rsidRPr="007E4DA1">
        <w:rPr>
          <w:color w:val="000000"/>
          <w:szCs w:val="24"/>
          <w:u w:val="single"/>
        </w:rPr>
        <w:t>Ryzyko hepatotoksyczności</w:t>
      </w:r>
    </w:p>
    <w:p w14:paraId="66C92140" w14:textId="77777777" w:rsidR="00802FF6" w:rsidRPr="007E4DA1" w:rsidRDefault="00802FF6" w:rsidP="00DE1596">
      <w:pPr>
        <w:keepNext/>
        <w:tabs>
          <w:tab w:val="left" w:pos="142"/>
        </w:tabs>
        <w:ind w:left="0" w:firstLine="0"/>
        <w:rPr>
          <w:color w:val="000000"/>
          <w:szCs w:val="24"/>
        </w:rPr>
      </w:pPr>
    </w:p>
    <w:p w14:paraId="4D0D7522" w14:textId="77777777" w:rsidR="00802FF6" w:rsidRPr="007E4DA1" w:rsidRDefault="00802FF6" w:rsidP="00DE1596">
      <w:pPr>
        <w:tabs>
          <w:tab w:val="left" w:pos="142"/>
        </w:tabs>
        <w:ind w:left="0" w:firstLine="0"/>
        <w:rPr>
          <w:szCs w:val="22"/>
        </w:rPr>
      </w:pPr>
      <w:r w:rsidRPr="007E4DA1">
        <w:rPr>
          <w:color w:val="000000"/>
          <w:szCs w:val="22"/>
        </w:rPr>
        <w:t>Stosowanie eltrombopagu może wywołać zaburzenia czynności wątroby</w:t>
      </w:r>
      <w:r w:rsidR="005A24B9" w:rsidRPr="007E4DA1">
        <w:rPr>
          <w:color w:val="000000"/>
          <w:szCs w:val="22"/>
        </w:rPr>
        <w:t xml:space="preserve"> i ciężką hepatotoksyczność, która może stanowić zagrożenie życia</w:t>
      </w:r>
      <w:r w:rsidR="00C323BC" w:rsidRPr="007E4DA1">
        <w:rPr>
          <w:color w:val="000000"/>
          <w:szCs w:val="22"/>
        </w:rPr>
        <w:t xml:space="preserve"> (patrz punkt 4.8)</w:t>
      </w:r>
      <w:r w:rsidRPr="007E4DA1">
        <w:rPr>
          <w:color w:val="000000"/>
          <w:szCs w:val="22"/>
        </w:rPr>
        <w:t>.</w:t>
      </w:r>
    </w:p>
    <w:p w14:paraId="18536DE0" w14:textId="77777777" w:rsidR="00802FF6" w:rsidRPr="007E4DA1" w:rsidRDefault="00802FF6" w:rsidP="00DE1596">
      <w:pPr>
        <w:tabs>
          <w:tab w:val="left" w:pos="142"/>
        </w:tabs>
        <w:ind w:left="0" w:firstLine="0"/>
        <w:rPr>
          <w:color w:val="000000"/>
          <w:szCs w:val="22"/>
        </w:rPr>
      </w:pPr>
    </w:p>
    <w:p w14:paraId="53AAD9A7" w14:textId="77777777" w:rsidR="00802FF6" w:rsidRPr="007E4DA1" w:rsidRDefault="00802FF6" w:rsidP="00DE1596">
      <w:pPr>
        <w:keepNext/>
        <w:tabs>
          <w:tab w:val="left" w:pos="142"/>
        </w:tabs>
        <w:ind w:left="0" w:firstLine="0"/>
        <w:rPr>
          <w:color w:val="000000"/>
        </w:rPr>
      </w:pPr>
      <w:r w:rsidRPr="007E4DA1">
        <w:rPr>
          <w:color w:val="000000"/>
        </w:rPr>
        <w:t>Przed rozpoczęciem leczenia eltrombopagiem, co 2</w:t>
      </w:r>
      <w:r w:rsidR="00F868A0" w:rsidRPr="007E4DA1">
        <w:rPr>
          <w:color w:val="000000"/>
        </w:rPr>
        <w:t> </w:t>
      </w:r>
      <w:r w:rsidRPr="007E4DA1">
        <w:rPr>
          <w:color w:val="000000"/>
        </w:rPr>
        <w:t xml:space="preserve">tygodnie w czasie okresu dostosowywania dawki oraz co miesiąc po ustaleniu stałej dawki, należy oznaczać aktywność </w:t>
      </w:r>
      <w:r w:rsidR="00C323BC" w:rsidRPr="007E4DA1">
        <w:rPr>
          <w:color w:val="000000"/>
        </w:rPr>
        <w:t>aminotransferazy alaninowej (</w:t>
      </w:r>
      <w:r w:rsidRPr="007E4DA1">
        <w:rPr>
          <w:color w:val="000000"/>
        </w:rPr>
        <w:t>AlAT</w:t>
      </w:r>
      <w:r w:rsidR="00C323BC" w:rsidRPr="007E4DA1">
        <w:rPr>
          <w:color w:val="000000"/>
        </w:rPr>
        <w:t>)</w:t>
      </w:r>
      <w:r w:rsidRPr="007E4DA1">
        <w:rPr>
          <w:color w:val="000000"/>
        </w:rPr>
        <w:t xml:space="preserve">, </w:t>
      </w:r>
      <w:r w:rsidR="00C323BC" w:rsidRPr="007E4DA1">
        <w:rPr>
          <w:color w:val="000000"/>
        </w:rPr>
        <w:t>aminotranferazy asparaginianowej (</w:t>
      </w:r>
      <w:r w:rsidRPr="007E4DA1">
        <w:rPr>
          <w:color w:val="000000"/>
        </w:rPr>
        <w:t>AspAT</w:t>
      </w:r>
      <w:r w:rsidR="00C323BC" w:rsidRPr="007E4DA1">
        <w:rPr>
          <w:color w:val="000000"/>
        </w:rPr>
        <w:t>)</w:t>
      </w:r>
      <w:r w:rsidRPr="007E4DA1">
        <w:rPr>
          <w:color w:val="000000"/>
        </w:rPr>
        <w:t xml:space="preserve"> i stężenie bilirubiny w surowicy. </w:t>
      </w:r>
      <w:r w:rsidRPr="007E4DA1">
        <w:t xml:space="preserve">Eltrombopag hamuje UGT1A1 i OATP1B1, co może prowadzić do pośredniej hiperbilirubinemii. W przypadku podwyższonego stężenia bilirubiny należy przeprowadzić </w:t>
      </w:r>
      <w:r w:rsidR="00DB0C89" w:rsidRPr="007E4DA1">
        <w:t>badanie jej frakcji</w:t>
      </w:r>
      <w:r w:rsidRPr="007E4DA1">
        <w:t xml:space="preserve">. </w:t>
      </w:r>
      <w:r w:rsidRPr="007E4DA1">
        <w:rPr>
          <w:color w:val="000000"/>
        </w:rPr>
        <w:t>W przypadku nieprawidłowych wyników badań czynności wątroby badania należy powtórzyć po 3 do 5</w:t>
      </w:r>
      <w:r w:rsidR="00F868A0" w:rsidRPr="007E4DA1">
        <w:rPr>
          <w:color w:val="000000"/>
        </w:rPr>
        <w:t> </w:t>
      </w:r>
      <w:r w:rsidRPr="007E4DA1">
        <w:rPr>
          <w:color w:val="000000"/>
        </w:rPr>
        <w:t>dniach. Jeśli nieprawidłowe wyniki zostaną potwierdzone, należy monitorować wyniki badań czynności wątroby, do czasu kiedy wyniki ulegną normalizacji, stabilizacji lub powrócą do wartości sprzed rozpoczęcia terapii. Stosowanie eltrombopagu należy przerwać, jeśli aktywność AlAT zwiększy się (</w:t>
      </w:r>
      <w:r w:rsidRPr="007E4DA1">
        <w:rPr>
          <w:color w:val="000000"/>
        </w:rPr>
        <w:sym w:font="Symbol" w:char="F0B3"/>
      </w:r>
      <w:r w:rsidRPr="007E4DA1">
        <w:rPr>
          <w:color w:val="000000"/>
        </w:rPr>
        <w:t>3</w:t>
      </w:r>
      <w:r w:rsidR="00F44EE1" w:rsidRPr="007E4DA1">
        <w:rPr>
          <w:color w:val="000000"/>
        </w:rPr>
        <w:t> </w:t>
      </w:r>
      <w:r w:rsidR="00C323BC" w:rsidRPr="007E4DA1">
        <w:rPr>
          <w:color w:val="000000"/>
        </w:rPr>
        <w:t>razy górna granica normy [</w:t>
      </w:r>
      <w:r w:rsidRPr="007E4DA1">
        <w:rPr>
          <w:color w:val="000000"/>
        </w:rPr>
        <w:t>x</w:t>
      </w:r>
      <w:r w:rsidR="00F44EE1" w:rsidRPr="007E4DA1">
        <w:rPr>
          <w:color w:val="000000"/>
        </w:rPr>
        <w:t> </w:t>
      </w:r>
      <w:r w:rsidRPr="007E4DA1">
        <w:rPr>
          <w:color w:val="000000"/>
        </w:rPr>
        <w:t>GGN</w:t>
      </w:r>
      <w:r w:rsidR="00C323BC" w:rsidRPr="007E4DA1">
        <w:rPr>
          <w:color w:val="000000"/>
        </w:rPr>
        <w:t>]</w:t>
      </w:r>
      <w:r w:rsidRPr="007E4DA1">
        <w:rPr>
          <w:color w:val="000000"/>
        </w:rPr>
        <w:t xml:space="preserve"> </w:t>
      </w:r>
      <w:r w:rsidRPr="007E4DA1">
        <w:t>u pacjentów z prawidłową czynnością wątroby</w:t>
      </w:r>
      <w:r w:rsidR="00C07686" w:rsidRPr="007E4DA1">
        <w:t>,</w:t>
      </w:r>
      <w:r w:rsidRPr="007E4DA1">
        <w:t xml:space="preserve"> lub z wynikiem ≥3</w:t>
      </w:r>
      <w:r w:rsidR="00F44EE1" w:rsidRPr="007E4DA1">
        <w:t> x</w:t>
      </w:r>
      <w:r w:rsidRPr="007E4DA1">
        <w:t xml:space="preserve"> wartość wyjściowa </w:t>
      </w:r>
      <w:r w:rsidR="00BE04D2" w:rsidRPr="007E4DA1">
        <w:t xml:space="preserve">lub </w:t>
      </w:r>
      <w:r w:rsidR="00EB76B8" w:rsidRPr="007E4DA1">
        <w:rPr>
          <w:color w:val="000000"/>
        </w:rPr>
        <w:t>&gt;</w:t>
      </w:r>
      <w:r w:rsidR="000C6058" w:rsidRPr="007E4DA1">
        <w:rPr>
          <w:color w:val="000000"/>
        </w:rPr>
        <w:t>5</w:t>
      </w:r>
      <w:r w:rsidR="00BE04D2" w:rsidRPr="007E4DA1">
        <w:rPr>
          <w:color w:val="000000"/>
        </w:rPr>
        <w:t> x GGN</w:t>
      </w:r>
      <w:r w:rsidR="000C6058" w:rsidRPr="007E4DA1">
        <w:rPr>
          <w:color w:val="000000"/>
        </w:rPr>
        <w:t xml:space="preserve">, </w:t>
      </w:r>
      <w:r w:rsidR="000E5039" w:rsidRPr="007E4DA1">
        <w:rPr>
          <w:color w:val="000000"/>
        </w:rPr>
        <w:t>którykolwiek z nich jest niższy</w:t>
      </w:r>
      <w:r w:rsidR="00F0591C" w:rsidRPr="007E4DA1">
        <w:rPr>
          <w:color w:val="000000"/>
        </w:rPr>
        <w:t xml:space="preserve">, </w:t>
      </w:r>
      <w:r w:rsidRPr="007E4DA1">
        <w:t>w przypadku pacjentów ze zwiększoną aktywnością transaminaz przed rozpoczęciem leczenia</w:t>
      </w:r>
      <w:r w:rsidR="00C07686" w:rsidRPr="007E4DA1">
        <w:t>)</w:t>
      </w:r>
      <w:r w:rsidRPr="007E4DA1">
        <w:t xml:space="preserve"> </w:t>
      </w:r>
      <w:r w:rsidRPr="007E4DA1">
        <w:rPr>
          <w:color w:val="000000"/>
        </w:rPr>
        <w:t>i:</w:t>
      </w:r>
    </w:p>
    <w:p w14:paraId="5C6CCD1C" w14:textId="77777777" w:rsidR="00802FF6" w:rsidRPr="007E4DA1" w:rsidRDefault="00802FF6" w:rsidP="00DE1596">
      <w:pPr>
        <w:pStyle w:val="LBLBulletStyle1"/>
        <w:keepNext/>
        <w:tabs>
          <w:tab w:val="clear" w:pos="720"/>
          <w:tab w:val="clear" w:pos="994"/>
        </w:tabs>
        <w:spacing w:line="240" w:lineRule="auto"/>
        <w:ind w:left="567" w:hanging="567"/>
        <w:rPr>
          <w:color w:val="000000"/>
          <w:sz w:val="22"/>
          <w:szCs w:val="22"/>
          <w:lang w:val="pl-PL"/>
        </w:rPr>
      </w:pPr>
      <w:r w:rsidRPr="007E4DA1">
        <w:rPr>
          <w:sz w:val="22"/>
          <w:szCs w:val="22"/>
          <w:lang w:val="pl-PL"/>
        </w:rPr>
        <w:t>będzie się nadal zwiększać, lub</w:t>
      </w:r>
    </w:p>
    <w:p w14:paraId="55058529" w14:textId="77777777" w:rsidR="00802FF6" w:rsidRPr="007E4DA1" w:rsidRDefault="00802FF6" w:rsidP="00DE1596">
      <w:pPr>
        <w:pStyle w:val="LBLBulletStyle1"/>
        <w:keepNext/>
        <w:tabs>
          <w:tab w:val="clear" w:pos="720"/>
          <w:tab w:val="clear" w:pos="994"/>
        </w:tabs>
        <w:spacing w:line="240" w:lineRule="auto"/>
        <w:ind w:left="567" w:hanging="567"/>
        <w:rPr>
          <w:color w:val="000000"/>
          <w:sz w:val="22"/>
          <w:szCs w:val="22"/>
          <w:lang w:val="pl-PL"/>
        </w:rPr>
      </w:pPr>
      <w:r w:rsidRPr="007E4DA1">
        <w:rPr>
          <w:color w:val="000000"/>
          <w:sz w:val="22"/>
          <w:szCs w:val="22"/>
          <w:lang w:val="pl-PL"/>
        </w:rPr>
        <w:t>będzie utrzymywać się ≥4</w:t>
      </w:r>
      <w:r w:rsidR="00F868A0" w:rsidRPr="007E4DA1">
        <w:rPr>
          <w:color w:val="000000"/>
          <w:sz w:val="22"/>
          <w:szCs w:val="22"/>
          <w:lang w:val="pl-PL"/>
        </w:rPr>
        <w:t> </w:t>
      </w:r>
      <w:r w:rsidRPr="007E4DA1">
        <w:rPr>
          <w:color w:val="000000"/>
          <w:sz w:val="22"/>
          <w:szCs w:val="22"/>
          <w:lang w:val="pl-PL"/>
        </w:rPr>
        <w:t>tygodni, lub</w:t>
      </w:r>
    </w:p>
    <w:p w14:paraId="4FD25581" w14:textId="77777777" w:rsidR="00802FF6" w:rsidRPr="007E4DA1" w:rsidRDefault="00802FF6" w:rsidP="00DE1596">
      <w:pPr>
        <w:pStyle w:val="LBLBulletStyle1"/>
        <w:keepNext/>
        <w:tabs>
          <w:tab w:val="clear" w:pos="720"/>
          <w:tab w:val="clear" w:pos="994"/>
        </w:tabs>
        <w:spacing w:line="240" w:lineRule="auto"/>
        <w:ind w:left="567" w:hanging="567"/>
        <w:rPr>
          <w:color w:val="000000"/>
          <w:sz w:val="22"/>
          <w:szCs w:val="22"/>
          <w:lang w:val="pl-PL"/>
        </w:rPr>
      </w:pPr>
      <w:r w:rsidRPr="007E4DA1">
        <w:rPr>
          <w:color w:val="000000"/>
          <w:sz w:val="22"/>
          <w:szCs w:val="22"/>
          <w:lang w:val="pl-PL"/>
        </w:rPr>
        <w:t>będzie związana ze zwiększeniem stężenia bilirubiny bezpośredniej, lub</w:t>
      </w:r>
    </w:p>
    <w:p w14:paraId="53270703" w14:textId="77777777" w:rsidR="00802FF6" w:rsidRPr="007E4DA1" w:rsidRDefault="00802FF6" w:rsidP="00DE1596">
      <w:pPr>
        <w:pStyle w:val="LBLBulletStyle1"/>
        <w:tabs>
          <w:tab w:val="clear" w:pos="720"/>
          <w:tab w:val="clear" w:pos="994"/>
        </w:tabs>
        <w:spacing w:line="240" w:lineRule="auto"/>
        <w:ind w:left="567" w:hanging="567"/>
        <w:rPr>
          <w:color w:val="000000"/>
          <w:sz w:val="22"/>
          <w:szCs w:val="22"/>
          <w:lang w:val="pl-PL"/>
        </w:rPr>
      </w:pPr>
      <w:r w:rsidRPr="007E4DA1">
        <w:rPr>
          <w:color w:val="000000"/>
          <w:sz w:val="22"/>
          <w:szCs w:val="22"/>
          <w:lang w:val="pl-PL"/>
        </w:rPr>
        <w:t>będzie związana z objawami klinicznymi uszkodzenia wątroby lub objawami dekompensacji wątroby.</w:t>
      </w:r>
    </w:p>
    <w:p w14:paraId="1B44CD11" w14:textId="77777777" w:rsidR="00802FF6" w:rsidRPr="007E4DA1" w:rsidRDefault="00802FF6" w:rsidP="00DE1596">
      <w:pPr>
        <w:tabs>
          <w:tab w:val="left" w:pos="142"/>
        </w:tabs>
        <w:ind w:left="0" w:firstLine="0"/>
        <w:rPr>
          <w:color w:val="000000"/>
          <w:szCs w:val="22"/>
        </w:rPr>
      </w:pPr>
    </w:p>
    <w:p w14:paraId="397BC9E3" w14:textId="6EE4BDED" w:rsidR="00802FF6" w:rsidRPr="007E4DA1" w:rsidRDefault="00802FF6" w:rsidP="00DE1596">
      <w:pPr>
        <w:tabs>
          <w:tab w:val="left" w:pos="142"/>
        </w:tabs>
        <w:ind w:left="0" w:firstLine="0"/>
        <w:rPr>
          <w:color w:val="000000"/>
        </w:rPr>
      </w:pPr>
      <w:r w:rsidRPr="007E4DA1">
        <w:rPr>
          <w:color w:val="000000"/>
        </w:rPr>
        <w:t>Należy zachować ostrożność podczas stosowania eltrombopagu u pacjentów z chorobami wątroby. U</w:t>
      </w:r>
      <w:r w:rsidR="00B450A1">
        <w:rPr>
          <w:color w:val="000000"/>
        </w:rPr>
        <w:t> </w:t>
      </w:r>
      <w:r w:rsidRPr="007E4DA1">
        <w:rPr>
          <w:color w:val="000000"/>
        </w:rPr>
        <w:t xml:space="preserve">pacjentów z pierwotną małopłytkowością immunologiczną </w:t>
      </w:r>
      <w:r w:rsidR="00BB7729" w:rsidRPr="007E4DA1">
        <w:rPr>
          <w:color w:val="000000"/>
        </w:rPr>
        <w:t>i SAA</w:t>
      </w:r>
      <w:r w:rsidR="00584D31" w:rsidRPr="007E4DA1">
        <w:rPr>
          <w:color w:val="000000"/>
        </w:rPr>
        <w:t xml:space="preserve"> </w:t>
      </w:r>
      <w:r w:rsidRPr="007E4DA1">
        <w:rPr>
          <w:color w:val="000000"/>
        </w:rPr>
        <w:t>należy zastosować mniejszą dawkę początkową eltrombopagu</w:t>
      </w:r>
      <w:r w:rsidR="00F44EE1" w:rsidRPr="007E4DA1">
        <w:rPr>
          <w:color w:val="000000"/>
        </w:rPr>
        <w:t>. Trzeba</w:t>
      </w:r>
      <w:r w:rsidRPr="007E4DA1">
        <w:rPr>
          <w:color w:val="000000"/>
        </w:rPr>
        <w:t xml:space="preserve"> ściśle monitorować pacjentów z zaburzeniami czynności wątroby podczas stosowania tego leku (patrz punkt</w:t>
      </w:r>
      <w:r w:rsidR="00F868A0" w:rsidRPr="007E4DA1">
        <w:rPr>
          <w:color w:val="000000"/>
        </w:rPr>
        <w:t> </w:t>
      </w:r>
      <w:r w:rsidRPr="007E4DA1">
        <w:rPr>
          <w:color w:val="000000"/>
        </w:rPr>
        <w:t>4.2).</w:t>
      </w:r>
    </w:p>
    <w:p w14:paraId="5CFCD298" w14:textId="77777777" w:rsidR="00802FF6" w:rsidRPr="007E4DA1" w:rsidRDefault="00802FF6" w:rsidP="00DE1596">
      <w:pPr>
        <w:tabs>
          <w:tab w:val="left" w:pos="142"/>
        </w:tabs>
        <w:ind w:left="0" w:firstLine="0"/>
        <w:rPr>
          <w:color w:val="000000"/>
        </w:rPr>
      </w:pPr>
    </w:p>
    <w:p w14:paraId="6A27F5D8" w14:textId="77777777" w:rsidR="00802FF6" w:rsidRPr="007E4DA1" w:rsidRDefault="00802FF6" w:rsidP="00DE1596">
      <w:pPr>
        <w:keepNext/>
        <w:tabs>
          <w:tab w:val="left" w:pos="142"/>
        </w:tabs>
        <w:ind w:left="0" w:firstLine="0"/>
        <w:rPr>
          <w:szCs w:val="22"/>
          <w:u w:val="single"/>
        </w:rPr>
      </w:pPr>
      <w:r w:rsidRPr="007E4DA1">
        <w:rPr>
          <w:u w:val="single"/>
        </w:rPr>
        <w:t>Dekompensacja czynności wątroby (podczas stosowania w skojarzeniu z interferonem)</w:t>
      </w:r>
    </w:p>
    <w:p w14:paraId="1A0F5D80" w14:textId="77777777" w:rsidR="00802FF6" w:rsidRPr="007E4DA1" w:rsidRDefault="00802FF6" w:rsidP="00DE1596">
      <w:pPr>
        <w:keepNext/>
        <w:tabs>
          <w:tab w:val="left" w:pos="142"/>
        </w:tabs>
        <w:ind w:left="0" w:firstLine="0"/>
        <w:rPr>
          <w:szCs w:val="22"/>
        </w:rPr>
      </w:pPr>
    </w:p>
    <w:p w14:paraId="5A82BEE8" w14:textId="58571F83" w:rsidR="00802FF6" w:rsidRPr="007E4DA1" w:rsidRDefault="00802FF6" w:rsidP="00DE1596">
      <w:pPr>
        <w:tabs>
          <w:tab w:val="left" w:pos="142"/>
        </w:tabs>
        <w:ind w:left="0" w:firstLine="0"/>
        <w:rPr>
          <w:rFonts w:eastAsia="MS Mincho"/>
        </w:rPr>
      </w:pPr>
      <w:r w:rsidRPr="007E4DA1">
        <w:t>Dekompensacja czynności wątroby u pacjentów z przewlekłym wirusowym zapaleniem wątroby typu C Należy monitorować pacjentów ze zmniejszonym stężeniem albumin (≤35 g/l) lub z</w:t>
      </w:r>
      <w:r w:rsidR="00B450A1">
        <w:t> </w:t>
      </w:r>
      <w:r w:rsidRPr="007E4DA1">
        <w:t>wyjściowym wynikiem ≥10 w skali MELD.</w:t>
      </w:r>
    </w:p>
    <w:p w14:paraId="64E2A817" w14:textId="77777777" w:rsidR="00802FF6" w:rsidRPr="007E4DA1" w:rsidRDefault="00802FF6" w:rsidP="00DE1596">
      <w:pPr>
        <w:tabs>
          <w:tab w:val="left" w:pos="142"/>
        </w:tabs>
        <w:ind w:left="0" w:firstLine="0"/>
      </w:pPr>
    </w:p>
    <w:p w14:paraId="66576414" w14:textId="7FCC31DF" w:rsidR="00802FF6" w:rsidRPr="007E4DA1" w:rsidRDefault="00802FF6" w:rsidP="00DE1596">
      <w:pPr>
        <w:tabs>
          <w:tab w:val="left" w:pos="142"/>
        </w:tabs>
        <w:ind w:left="0" w:firstLine="0"/>
      </w:pPr>
      <w:r w:rsidRPr="007E4DA1">
        <w:t>Pacjenci z przewlekłym zakażeniem wirusem WZW C i marskością wątroby mogą być w grupie ryzyka dekompensacji czynności wątroby podczas otrzymywania leczenia interferonem alfa. W</w:t>
      </w:r>
      <w:r w:rsidR="00B450A1">
        <w:t> </w:t>
      </w:r>
      <w:r w:rsidR="00BE16FF" w:rsidRPr="007E4DA1">
        <w:t>dwóch</w:t>
      </w:r>
      <w:r w:rsidRPr="007E4DA1">
        <w:t> kontrolowanych badaniach klinicznych z udziałem pacjentów z małopłytkowością i</w:t>
      </w:r>
      <w:r w:rsidR="00B450A1">
        <w:t> </w:t>
      </w:r>
      <w:r w:rsidRPr="007E4DA1">
        <w:t>zakażeniem wirusem WZW C, dekompensacj</w:t>
      </w:r>
      <w:r w:rsidR="00C323BC" w:rsidRPr="007E4DA1">
        <w:t>a</w:t>
      </w:r>
      <w:r w:rsidRPr="007E4DA1">
        <w:t xml:space="preserve"> czynności wątroby (wodobrzusze, encefalopatia wątrobowa, krwawienie z żylaków, spontaniczne bakteryjne zapalenie otrzewnej) </w:t>
      </w:r>
      <w:r w:rsidR="00C323BC" w:rsidRPr="007E4DA1">
        <w:t>występowała</w:t>
      </w:r>
      <w:r w:rsidRPr="007E4DA1">
        <w:t xml:space="preserve"> częściej w grupie eltrombopagu (11%) niż w grupie placebo (6%). U pacjentów ze zmniejszonym stężeniem albumin (≤35 g/l) lub </w:t>
      </w:r>
      <w:r w:rsidR="00C323BC" w:rsidRPr="007E4DA1">
        <w:t xml:space="preserve">z </w:t>
      </w:r>
      <w:r w:rsidRPr="007E4DA1">
        <w:t xml:space="preserve">wyjściowym wynikiem ≥10 w skali MELD ryzyko wystąpienia dekompensacji czynności wątroby było </w:t>
      </w:r>
      <w:r w:rsidR="00C323BC" w:rsidRPr="007E4DA1">
        <w:t>3</w:t>
      </w:r>
      <w:r w:rsidR="00037068" w:rsidRPr="007E4DA1">
        <w:t> </w:t>
      </w:r>
      <w:r w:rsidR="00C323BC" w:rsidRPr="007E4DA1">
        <w:t>razy</w:t>
      </w:r>
      <w:r w:rsidRPr="007E4DA1">
        <w:t xml:space="preserve"> większe, jak też częściej występowały zdarzenia niepożądane zakończone zgonem niż wśród pacjentów z mniej zaawansowaną chorobą wątroby. Ponadto korzyści z leczenia pod względem odsetka pacjentów osiągających trwałą odpowiedź wirusologiczną (ang. </w:t>
      </w:r>
      <w:r w:rsidRPr="007E4DA1">
        <w:rPr>
          <w:i/>
        </w:rPr>
        <w:t>sustained virologic response</w:t>
      </w:r>
      <w:r w:rsidRPr="007E4DA1">
        <w:t>, SVR) w porównaniu z placebo były niewielkie w</w:t>
      </w:r>
      <w:r w:rsidR="00B450A1">
        <w:t> </w:t>
      </w:r>
      <w:r w:rsidRPr="007E4DA1">
        <w:t>tej grupie pacjentów (zwłaszcza u osób z wyjściowym stężeniem albumin ≤35 g/l) w porównaniu z</w:t>
      </w:r>
      <w:r w:rsidR="00B450A1">
        <w:t> </w:t>
      </w:r>
      <w:r w:rsidRPr="007E4DA1">
        <w:t xml:space="preserve">całą grupą. Eltrombopag należy podawać takim pacjentom tylko po starannym rozważeniu spodziewanych korzyści w stosunku do ryzyka. Pacjentów z tej grupy należy uważnie monitorować </w:t>
      </w:r>
      <w:r w:rsidR="009C06B5" w:rsidRPr="007E4DA1">
        <w:t>w</w:t>
      </w:r>
      <w:r w:rsidR="00B450A1">
        <w:t> </w:t>
      </w:r>
      <w:r w:rsidR="009C06B5" w:rsidRPr="007E4DA1">
        <w:t>celu wykrycia</w:t>
      </w:r>
      <w:r w:rsidRPr="007E4DA1">
        <w:t xml:space="preserve"> występowania objawów przedmiotowych lub podmiotowych dekompensacji czynności wątroby. Kryteria przerwania leczenia przedstawiono w odpowiedniej charakterystyce produktu leczniczego zawierającego interferon. Leczenie eltrombopagiem należy zakończyć w chwili przerwania leczenia przeciwwirusowego z powodu dekompensacji czynności wątroby.</w:t>
      </w:r>
    </w:p>
    <w:p w14:paraId="41A7386B" w14:textId="77777777" w:rsidR="00802FF6" w:rsidRPr="007E4DA1" w:rsidRDefault="00802FF6" w:rsidP="00DE1596">
      <w:pPr>
        <w:tabs>
          <w:tab w:val="left" w:pos="142"/>
        </w:tabs>
        <w:ind w:left="0" w:firstLine="0"/>
        <w:rPr>
          <w:color w:val="000000"/>
          <w:szCs w:val="22"/>
        </w:rPr>
      </w:pPr>
    </w:p>
    <w:p w14:paraId="472C42F4" w14:textId="77777777" w:rsidR="00802FF6" w:rsidRPr="007E4DA1" w:rsidRDefault="00802FF6" w:rsidP="00DE1596">
      <w:pPr>
        <w:keepNext/>
        <w:tabs>
          <w:tab w:val="left" w:pos="142"/>
        </w:tabs>
        <w:ind w:left="0" w:firstLine="0"/>
        <w:rPr>
          <w:color w:val="000000"/>
          <w:u w:val="single"/>
        </w:rPr>
      </w:pPr>
      <w:r w:rsidRPr="007E4DA1">
        <w:rPr>
          <w:color w:val="000000"/>
          <w:u w:val="single"/>
        </w:rPr>
        <w:t>Powikłania zakrzepowe</w:t>
      </w:r>
      <w:r w:rsidR="00132808" w:rsidRPr="007E4DA1">
        <w:rPr>
          <w:color w:val="000000"/>
          <w:u w:val="single"/>
        </w:rPr>
        <w:t xml:space="preserve"> </w:t>
      </w:r>
      <w:r w:rsidRPr="007E4DA1">
        <w:rPr>
          <w:color w:val="000000"/>
          <w:u w:val="single"/>
        </w:rPr>
        <w:t>/</w:t>
      </w:r>
      <w:r w:rsidR="00132808" w:rsidRPr="007E4DA1">
        <w:rPr>
          <w:color w:val="000000"/>
          <w:u w:val="single"/>
        </w:rPr>
        <w:t xml:space="preserve"> </w:t>
      </w:r>
      <w:r w:rsidRPr="007E4DA1">
        <w:rPr>
          <w:color w:val="000000"/>
          <w:u w:val="single"/>
        </w:rPr>
        <w:t>zakrzepowo-zatorowe</w:t>
      </w:r>
    </w:p>
    <w:p w14:paraId="08115B91" w14:textId="77777777" w:rsidR="00802FF6" w:rsidRPr="007E4DA1" w:rsidRDefault="00802FF6" w:rsidP="00DE1596">
      <w:pPr>
        <w:keepNext/>
        <w:tabs>
          <w:tab w:val="left" w:pos="142"/>
        </w:tabs>
        <w:ind w:left="0" w:firstLine="0"/>
        <w:rPr>
          <w:color w:val="000000"/>
          <w:szCs w:val="22"/>
        </w:rPr>
      </w:pPr>
    </w:p>
    <w:p w14:paraId="1CF283BF" w14:textId="03621E2E" w:rsidR="00802FF6" w:rsidRPr="007E4DA1" w:rsidRDefault="00802FF6" w:rsidP="00DE1596">
      <w:pPr>
        <w:tabs>
          <w:tab w:val="left" w:pos="142"/>
        </w:tabs>
        <w:ind w:left="0" w:firstLine="0"/>
      </w:pPr>
      <w:r w:rsidRPr="007E4DA1">
        <w:t>W kontrolowanych badaniach klinicznych z udziałem pacjentów z małopłytkowością i zakażeniem wirusem WZW C, otrzymujących leczenie oparte na interferonie (n = 1</w:t>
      </w:r>
      <w:r w:rsidR="007154BC" w:rsidRPr="007E4DA1">
        <w:t> </w:t>
      </w:r>
      <w:r w:rsidRPr="007E4DA1">
        <w:t xml:space="preserve">439), </w:t>
      </w:r>
      <w:r w:rsidR="00FF66FE" w:rsidRPr="007E4DA1">
        <w:t>TEEs</w:t>
      </w:r>
      <w:r w:rsidRPr="007E4DA1">
        <w:t xml:space="preserve"> wystąpiły u 38 z</w:t>
      </w:r>
      <w:r w:rsidR="00B450A1">
        <w:t> </w:t>
      </w:r>
      <w:r w:rsidRPr="007E4DA1">
        <w:t>955 pacjentów (4%) leczonych eltrombopagiem oraz u 6 z 484 pacjentów (1%) w grupie placebo. Zaobserwowane powikłania zakrzepowe lub zakrzepowo-zatorowe obejmowały zarówno zdarzenia żylne, jak i tętnicze. Większość incydentów zakrzepowo-zatorowych nie miało ciężkiego przebiegu i</w:t>
      </w:r>
      <w:r w:rsidR="00B450A1">
        <w:t> </w:t>
      </w:r>
      <w:r w:rsidRPr="007E4DA1">
        <w:t xml:space="preserve">ustępowała do czasu zakończenia badania. Najczęstszym incydentem zakrzepowo-zatorowym w obu grupach leczenia była zakrzepica żyły wrotnej (zaburzenie to wystąpiło u 2% pacjentów leczonych eltrombopagiem oraz u &lt;1% pacjentów otrzymujących placebo). Nie zaobserwowano wyraźnego związku czasowego pomiędzy rozpoczęciem leczenia i wystąpieniem incydentu zakrzepowo-zatorowego. U pacjentów ze zmniejszonym stężeniem albumin (≤35 g/l) lub z wynikiem ≥10 w skali MELD ryzyko incydentu zakrzepowo-zatorowego było </w:t>
      </w:r>
      <w:r w:rsidR="00C323BC" w:rsidRPr="007E4DA1">
        <w:t>2</w:t>
      </w:r>
      <w:r w:rsidR="00037068" w:rsidRPr="007E4DA1">
        <w:t> </w:t>
      </w:r>
      <w:r w:rsidR="00C323BC" w:rsidRPr="007E4DA1">
        <w:t>razy</w:t>
      </w:r>
      <w:r w:rsidRPr="007E4DA1">
        <w:t xml:space="preserve"> wyższe niż u pacjentów z większym stężeniem albumin; w grupie pacjentów w wieku ≥60 lat ryzyko incydentu zakrzepowo-zatorowego było dwukrotnie wyższe niż u pacjentów młodszych. Eltrombopag należy podawać takim pacjentom tylko po starannym rozważeniu spodziewanych korzyści w stosunku do ryzyka. Pacjenci powinni być poddawani ścisłej obserwacji w kierunku występowania objawów przedmiotowych lub podmiotowych incydentów zakrzepowo-zatorowych.</w:t>
      </w:r>
    </w:p>
    <w:p w14:paraId="1EB50776" w14:textId="77777777" w:rsidR="00802FF6" w:rsidRPr="007E4DA1" w:rsidRDefault="00802FF6" w:rsidP="00DE1596">
      <w:pPr>
        <w:tabs>
          <w:tab w:val="left" w:pos="142"/>
        </w:tabs>
        <w:ind w:left="0" w:firstLine="0"/>
        <w:rPr>
          <w:color w:val="000000"/>
          <w:szCs w:val="22"/>
        </w:rPr>
      </w:pPr>
    </w:p>
    <w:p w14:paraId="21EC01E0" w14:textId="5392ED60" w:rsidR="00802FF6" w:rsidRPr="007E4DA1" w:rsidRDefault="00802FF6" w:rsidP="00DE1596">
      <w:pPr>
        <w:tabs>
          <w:tab w:val="left" w:pos="142"/>
        </w:tabs>
        <w:ind w:left="0" w:firstLine="0"/>
        <w:rPr>
          <w:color w:val="000000"/>
          <w:szCs w:val="22"/>
        </w:rPr>
      </w:pPr>
      <w:r w:rsidRPr="007E4DA1">
        <w:rPr>
          <w:color w:val="000000"/>
          <w:szCs w:val="22"/>
        </w:rPr>
        <w:t>U pacjentów z przewlekłą chorobą wątroby leczonych eltrombopagiem w dawce 75</w:t>
      </w:r>
      <w:r w:rsidR="0024546C" w:rsidRPr="007E4DA1">
        <w:rPr>
          <w:color w:val="000000"/>
          <w:szCs w:val="22"/>
        </w:rPr>
        <w:t> </w:t>
      </w:r>
      <w:r w:rsidRPr="007E4DA1">
        <w:rPr>
          <w:color w:val="000000"/>
          <w:szCs w:val="22"/>
        </w:rPr>
        <w:t xml:space="preserve">mg raz na dobę przez </w:t>
      </w:r>
      <w:r w:rsidR="00C323BC" w:rsidRPr="007E4DA1">
        <w:rPr>
          <w:color w:val="000000"/>
          <w:szCs w:val="22"/>
        </w:rPr>
        <w:t>2</w:t>
      </w:r>
      <w:r w:rsidR="00037068" w:rsidRPr="007E4DA1">
        <w:rPr>
          <w:color w:val="000000"/>
          <w:szCs w:val="22"/>
        </w:rPr>
        <w:t> </w:t>
      </w:r>
      <w:r w:rsidRPr="007E4DA1">
        <w:rPr>
          <w:color w:val="000000"/>
          <w:szCs w:val="22"/>
        </w:rPr>
        <w:t>tygodnie w celu przygotowania do przeprowadzenia procedur inwazyjnych stwierdzono zwiększone ryzyko incydentów zakrzepowo-zatorowych. Incydenty zakrzepowo-zatorowe wystąpiły u</w:t>
      </w:r>
      <w:r w:rsidR="00B450A1">
        <w:rPr>
          <w:color w:val="000000"/>
          <w:szCs w:val="22"/>
        </w:rPr>
        <w:t> </w:t>
      </w:r>
      <w:r w:rsidRPr="007E4DA1">
        <w:rPr>
          <w:color w:val="000000"/>
          <w:szCs w:val="22"/>
        </w:rPr>
        <w:t xml:space="preserve">sześciu spośród 143 (4%) dorosłych pacjentów z przewlekłą chorobą wątroby przyjmujących eltrombopag (wszystkie w obrębie układu żyły wrotnej) oraz u </w:t>
      </w:r>
      <w:r w:rsidR="00BE16FF" w:rsidRPr="007E4DA1">
        <w:rPr>
          <w:color w:val="000000"/>
          <w:szCs w:val="22"/>
        </w:rPr>
        <w:t>dwóch</w:t>
      </w:r>
      <w:r w:rsidRPr="007E4DA1">
        <w:rPr>
          <w:color w:val="000000"/>
          <w:szCs w:val="22"/>
        </w:rPr>
        <w:t xml:space="preserve"> spośród 145 (1%) pacjentów z</w:t>
      </w:r>
      <w:r w:rsidR="00B450A1">
        <w:rPr>
          <w:color w:val="000000"/>
          <w:szCs w:val="22"/>
        </w:rPr>
        <w:t> </w:t>
      </w:r>
      <w:r w:rsidRPr="007E4DA1">
        <w:rPr>
          <w:color w:val="000000"/>
          <w:szCs w:val="22"/>
        </w:rPr>
        <w:t>grupy placebo (jeden w obrębie układu żyły wrotnej i jeden zawał mięśnia sercowego). U pięciu spośród 6 pacjentów leczonych eltrombopagiem wystąpiły powikłania zakrzepowe przy liczbie płytek &gt;200 000/µl, w ciągu 30</w:t>
      </w:r>
      <w:r w:rsidR="001013F3" w:rsidRPr="007E4DA1">
        <w:rPr>
          <w:color w:val="000000"/>
          <w:szCs w:val="22"/>
        </w:rPr>
        <w:t> </w:t>
      </w:r>
      <w:r w:rsidRPr="007E4DA1">
        <w:rPr>
          <w:color w:val="000000"/>
          <w:szCs w:val="22"/>
        </w:rPr>
        <w:t xml:space="preserve">dni po podaniu ostatniej dawki eltrombopagu. </w:t>
      </w:r>
      <w:r w:rsidRPr="007E4DA1">
        <w:t>Eltrombopag nie jest wskazany do leczenia małopłytkowości u pacjentów z przewlekłą chorobą wątroby w trakcie oczekiwania na zabiegi inwazyjne.</w:t>
      </w:r>
    </w:p>
    <w:p w14:paraId="7610B734" w14:textId="77777777" w:rsidR="00802FF6" w:rsidRPr="007E4DA1" w:rsidRDefault="00802FF6" w:rsidP="00DE1596">
      <w:pPr>
        <w:tabs>
          <w:tab w:val="left" w:pos="142"/>
        </w:tabs>
        <w:ind w:left="0" w:firstLine="0"/>
        <w:rPr>
          <w:szCs w:val="22"/>
        </w:rPr>
      </w:pPr>
    </w:p>
    <w:p w14:paraId="7A513502" w14:textId="46A96A2B" w:rsidR="00802FF6" w:rsidRPr="007E4DA1" w:rsidRDefault="00802FF6" w:rsidP="00DE1596">
      <w:pPr>
        <w:tabs>
          <w:tab w:val="left" w:pos="142"/>
        </w:tabs>
        <w:ind w:left="0" w:firstLine="0"/>
        <w:rPr>
          <w:szCs w:val="22"/>
        </w:rPr>
      </w:pPr>
      <w:r w:rsidRPr="007E4DA1">
        <w:t>W badaniach klinicznych eltrombopagu stosowanego w pierwotnej małopłytkowości immunologicznej incydenty zakrzepowo</w:t>
      </w:r>
      <w:r w:rsidRPr="007E4DA1">
        <w:noBreakHyphen/>
        <w:t>zatorowe występowały zarówno u pacjentów ze zmniejszoną, jak i prawidłową liczbą płytek krwi. Należy zachować ostrożność podczas podawania eltrombopagu pacjentom ze stwierdzonymi czynnikami ryzyka powikłań zakrzepowo-zatorowych, w</w:t>
      </w:r>
      <w:r w:rsidR="00B450A1">
        <w:t> </w:t>
      </w:r>
      <w:r w:rsidRPr="007E4DA1">
        <w:t xml:space="preserve">tym między innymi z dziedzicznymi (np. czynnik V Leiden) lub nabytymi czynnikami ryzyka (np. niedobór ATIII, zespół antyfosfolipidowy), w podeszłym wieku, z przedłużonym okresem immobilizacji, z nowotworami złośliwymi, stosujących środki antykoncepcyjne i hormonalną terapię zastępczą, po operacjach lub urazach, z otyłością i palących tytoń. Jeżeli liczba płytek krwi przekracza poziom docelowy, należy uważnie kontrolować liczbę płytek krwi i rozważyć zmniejszenie dawki eltrombopagu lub odstawienie tego leku (patrz punkt 4.2). U pacjentów z grupy zwiększonego ryzyka </w:t>
      </w:r>
      <w:r w:rsidR="00C323BC" w:rsidRPr="007E4DA1">
        <w:t>TEE</w:t>
      </w:r>
      <w:r w:rsidR="00FF66FE" w:rsidRPr="007E4DA1">
        <w:t>s</w:t>
      </w:r>
      <w:r w:rsidRPr="007E4DA1">
        <w:t xml:space="preserve"> o dowolnej etiologii należy rozważyć stosunek korzyści do ryzyka.</w:t>
      </w:r>
    </w:p>
    <w:p w14:paraId="186B75F4" w14:textId="77777777" w:rsidR="00802FF6" w:rsidRPr="007E4DA1" w:rsidRDefault="00802FF6" w:rsidP="00DE1596">
      <w:pPr>
        <w:tabs>
          <w:tab w:val="left" w:pos="142"/>
        </w:tabs>
        <w:ind w:left="0" w:firstLine="0"/>
        <w:rPr>
          <w:szCs w:val="22"/>
        </w:rPr>
      </w:pPr>
    </w:p>
    <w:p w14:paraId="6D98DE97" w14:textId="77777777" w:rsidR="00565831" w:rsidRPr="007E4DA1" w:rsidRDefault="00C323BC" w:rsidP="00DE1596">
      <w:pPr>
        <w:tabs>
          <w:tab w:val="left" w:pos="142"/>
        </w:tabs>
        <w:ind w:left="0" w:firstLine="0"/>
        <w:rPr>
          <w:szCs w:val="22"/>
        </w:rPr>
      </w:pPr>
      <w:r w:rsidRPr="007E4DA1">
        <w:rPr>
          <w:szCs w:val="22"/>
        </w:rPr>
        <w:t xml:space="preserve">Nie odnotowano żadnego przypadku TEE w badaniu klinicznym </w:t>
      </w:r>
      <w:r w:rsidR="00565831" w:rsidRPr="007E4DA1">
        <w:rPr>
          <w:szCs w:val="22"/>
        </w:rPr>
        <w:t xml:space="preserve">w opornej postaci SAA, jednak nie można wykluczyć ryzyka tych zdarzeń w tej populacji pacjentów z uwagi na ograniczoną liczbę pacjentów z ekspozycją na lek. Ponieważ </w:t>
      </w:r>
      <w:r w:rsidR="005A1098" w:rsidRPr="007E4DA1">
        <w:rPr>
          <w:szCs w:val="22"/>
        </w:rPr>
        <w:t xml:space="preserve">do stosowania u pacjentów z SAA wskazana jest </w:t>
      </w:r>
      <w:r w:rsidR="00565831" w:rsidRPr="007E4DA1">
        <w:rPr>
          <w:szCs w:val="22"/>
        </w:rPr>
        <w:t xml:space="preserve">największa zarejestrowana dawka leku (150 mg/dobę) i z uwagi na charakter </w:t>
      </w:r>
      <w:r w:rsidR="00FF66FE" w:rsidRPr="007E4DA1">
        <w:rPr>
          <w:szCs w:val="22"/>
        </w:rPr>
        <w:t>zdarzenia,</w:t>
      </w:r>
      <w:r w:rsidR="00565831" w:rsidRPr="007E4DA1">
        <w:rPr>
          <w:szCs w:val="22"/>
        </w:rPr>
        <w:t xml:space="preserve"> </w:t>
      </w:r>
      <w:r w:rsidR="00FF66FE" w:rsidRPr="007E4DA1">
        <w:rPr>
          <w:szCs w:val="22"/>
        </w:rPr>
        <w:t xml:space="preserve">można </w:t>
      </w:r>
      <w:r w:rsidR="00565831" w:rsidRPr="007E4DA1">
        <w:rPr>
          <w:szCs w:val="22"/>
        </w:rPr>
        <w:t>spodziewać się wystąpienia TEE</w:t>
      </w:r>
      <w:r w:rsidR="00FF66FE" w:rsidRPr="007E4DA1">
        <w:rPr>
          <w:szCs w:val="22"/>
        </w:rPr>
        <w:t>s</w:t>
      </w:r>
      <w:r w:rsidR="00565831" w:rsidRPr="007E4DA1">
        <w:rPr>
          <w:szCs w:val="22"/>
        </w:rPr>
        <w:t xml:space="preserve"> w tej populacji pacjentów.</w:t>
      </w:r>
    </w:p>
    <w:p w14:paraId="1CA0359A" w14:textId="77777777" w:rsidR="00C323BC" w:rsidRPr="007E4DA1" w:rsidRDefault="00565831" w:rsidP="00DE1596">
      <w:pPr>
        <w:tabs>
          <w:tab w:val="left" w:pos="142"/>
        </w:tabs>
        <w:ind w:left="0" w:firstLine="0"/>
        <w:rPr>
          <w:szCs w:val="22"/>
        </w:rPr>
      </w:pPr>
      <w:r w:rsidRPr="007E4DA1">
        <w:rPr>
          <w:szCs w:val="22"/>
        </w:rPr>
        <w:t xml:space="preserve"> </w:t>
      </w:r>
    </w:p>
    <w:p w14:paraId="49351A67" w14:textId="6C5ADBD8" w:rsidR="00802FF6" w:rsidRPr="007E4DA1" w:rsidRDefault="00802FF6" w:rsidP="00DE1596">
      <w:pPr>
        <w:tabs>
          <w:tab w:val="left" w:pos="142"/>
        </w:tabs>
        <w:ind w:left="0" w:firstLine="0"/>
        <w:rPr>
          <w:szCs w:val="22"/>
        </w:rPr>
      </w:pPr>
      <w:r w:rsidRPr="007E4DA1">
        <w:t>Nie należy stosować eltrombopagu u pacjentów z pierwotną małopłytkowością immunologiczną i</w:t>
      </w:r>
      <w:r w:rsidR="005F724D">
        <w:t> </w:t>
      </w:r>
      <w:r w:rsidRPr="007E4DA1">
        <w:t>zaburzeniami czynności wątroby (wynik ≥5 w skali Child</w:t>
      </w:r>
      <w:r w:rsidR="00AB3C1C">
        <w:t>a</w:t>
      </w:r>
      <w:r w:rsidRPr="007E4DA1">
        <w:t>-Pugh</w:t>
      </w:r>
      <w:r w:rsidR="00AB3C1C">
        <w:t>a</w:t>
      </w:r>
      <w:r w:rsidRPr="007E4DA1">
        <w:t xml:space="preserve">), chyba że oczekiwane korzyści przewyższają zidentyfikowane ryzyko zakrzepicy żyły wrotnej. Jeżeli leczenie zostanie uznane za właściwe, </w:t>
      </w:r>
      <w:r w:rsidR="00F44EE1" w:rsidRPr="007E4DA1">
        <w:t>trzeba</w:t>
      </w:r>
      <w:r w:rsidRPr="007E4DA1">
        <w:t xml:space="preserve"> zachować ostrożność podczas podawania eltrombopagu pacjentom z zaburzeniami czynności wątroby (patrz punkty 4.2 i</w:t>
      </w:r>
      <w:r w:rsidR="001013F3" w:rsidRPr="007E4DA1">
        <w:t> </w:t>
      </w:r>
      <w:r w:rsidRPr="007E4DA1">
        <w:t>4.8).</w:t>
      </w:r>
    </w:p>
    <w:p w14:paraId="1542C9DF" w14:textId="77777777" w:rsidR="00802FF6" w:rsidRPr="007E4DA1" w:rsidRDefault="00802FF6" w:rsidP="00DE1596">
      <w:pPr>
        <w:tabs>
          <w:tab w:val="left" w:pos="142"/>
        </w:tabs>
        <w:ind w:left="0" w:firstLine="0"/>
        <w:rPr>
          <w:szCs w:val="22"/>
        </w:rPr>
      </w:pPr>
    </w:p>
    <w:p w14:paraId="3E472B6E" w14:textId="77777777" w:rsidR="00802FF6" w:rsidRPr="007E4DA1" w:rsidRDefault="00802FF6" w:rsidP="00DE1596">
      <w:pPr>
        <w:keepNext/>
        <w:tabs>
          <w:tab w:val="left" w:pos="142"/>
        </w:tabs>
        <w:ind w:left="0" w:firstLine="0"/>
        <w:rPr>
          <w:szCs w:val="22"/>
          <w:u w:val="single"/>
        </w:rPr>
      </w:pPr>
      <w:r w:rsidRPr="007E4DA1">
        <w:rPr>
          <w:szCs w:val="22"/>
          <w:u w:val="single"/>
        </w:rPr>
        <w:t>Krwawienie po przerwaniu stosowania eltrombopagu</w:t>
      </w:r>
    </w:p>
    <w:p w14:paraId="4B59F660" w14:textId="77777777" w:rsidR="00802FF6" w:rsidRPr="007E4DA1" w:rsidRDefault="00802FF6" w:rsidP="00DE1596">
      <w:pPr>
        <w:keepNext/>
        <w:tabs>
          <w:tab w:val="left" w:pos="142"/>
        </w:tabs>
        <w:ind w:left="0" w:firstLine="0"/>
        <w:rPr>
          <w:szCs w:val="22"/>
        </w:rPr>
      </w:pPr>
    </w:p>
    <w:p w14:paraId="554D8B6D" w14:textId="74B0E0B5" w:rsidR="00802FF6" w:rsidRPr="007E4DA1" w:rsidRDefault="00802FF6" w:rsidP="00DE1596">
      <w:pPr>
        <w:tabs>
          <w:tab w:val="left" w:pos="142"/>
        </w:tabs>
        <w:ind w:left="0" w:firstLine="0"/>
        <w:rPr>
          <w:bCs/>
          <w:szCs w:val="22"/>
          <w:lang w:eastAsia="es-ES"/>
        </w:rPr>
      </w:pPr>
      <w:r w:rsidRPr="007E4DA1">
        <w:rPr>
          <w:bCs/>
          <w:szCs w:val="22"/>
          <w:lang w:eastAsia="es-ES"/>
        </w:rPr>
        <w:t>Istnieje ryzyko nawrotu małopłytkowości po przerwaniu leczenia eltrombopagiem. U większości pacjentów po przerwaniu leczenia eltrombopagiem liczba płytek krwi powraca do wartości sprzed leczenia w ciągu 2</w:t>
      </w:r>
      <w:r w:rsidR="0024546C" w:rsidRPr="007E4DA1">
        <w:rPr>
          <w:bCs/>
          <w:szCs w:val="22"/>
          <w:lang w:eastAsia="es-ES"/>
        </w:rPr>
        <w:t> </w:t>
      </w:r>
      <w:r w:rsidRPr="007E4DA1">
        <w:rPr>
          <w:bCs/>
          <w:szCs w:val="22"/>
          <w:lang w:eastAsia="es-ES"/>
        </w:rPr>
        <w:t>tygodni, co powoduje zwiększenie ryzyka krwawienia i w niektórych przypadkach może prowadzić do krwawienia. Ryzyko jest większe, jeśli leczenie eltrombopagiem zostanie przerwane u pacjenta otrzymującego leki przeciwzakrzepowe lub przeciwpłytkowe. Zaleca się, aby w</w:t>
      </w:r>
      <w:r w:rsidR="005F724D">
        <w:rPr>
          <w:bCs/>
          <w:szCs w:val="22"/>
          <w:lang w:eastAsia="es-ES"/>
        </w:rPr>
        <w:t> </w:t>
      </w:r>
      <w:r w:rsidRPr="007E4DA1">
        <w:rPr>
          <w:bCs/>
          <w:szCs w:val="22"/>
          <w:lang w:eastAsia="es-ES"/>
        </w:rPr>
        <w:t>przypadku przerwania stosowania eltrombopagu rozpocząć leczenie pierwotnej małopłytkowości immunologicznej zgodnie z aktualnymi wytycznymi. Ponadto może być konieczne przerwanie stosowania leków przeciwzakrzepowych lub przeciwpłytkowych, odwrócenie działania antykoagulacyjnego lub przetoczenie koncentratu płytek krwi. Przez 4</w:t>
      </w:r>
      <w:r w:rsidR="0024546C" w:rsidRPr="007E4DA1">
        <w:rPr>
          <w:bCs/>
          <w:szCs w:val="22"/>
          <w:lang w:eastAsia="es-ES"/>
        </w:rPr>
        <w:t> </w:t>
      </w:r>
      <w:r w:rsidRPr="007E4DA1">
        <w:rPr>
          <w:bCs/>
          <w:szCs w:val="22"/>
          <w:lang w:eastAsia="es-ES"/>
        </w:rPr>
        <w:t>tygodnie po przerwaniu leczenia eltrombopagiem należy koniecznie co tydzień oznaczać liczbę płytek krwi.</w:t>
      </w:r>
    </w:p>
    <w:p w14:paraId="1AEACA8A" w14:textId="77777777" w:rsidR="00802FF6" w:rsidRPr="007E4DA1" w:rsidRDefault="00802FF6" w:rsidP="00DE1596">
      <w:pPr>
        <w:tabs>
          <w:tab w:val="left" w:pos="142"/>
        </w:tabs>
        <w:ind w:left="0" w:firstLine="0"/>
        <w:rPr>
          <w:bCs/>
          <w:szCs w:val="22"/>
          <w:lang w:eastAsia="es-ES"/>
        </w:rPr>
      </w:pPr>
    </w:p>
    <w:p w14:paraId="3C68BFDD" w14:textId="77777777" w:rsidR="00802FF6" w:rsidRPr="007E4DA1" w:rsidRDefault="00802FF6" w:rsidP="00DE1596">
      <w:pPr>
        <w:tabs>
          <w:tab w:val="left" w:pos="142"/>
          <w:tab w:val="left" w:pos="2460"/>
        </w:tabs>
        <w:ind w:left="0" w:firstLine="0"/>
        <w:rPr>
          <w:szCs w:val="22"/>
        </w:rPr>
      </w:pPr>
      <w:r w:rsidRPr="007E4DA1">
        <w:t xml:space="preserve">W badaniach klinicznych z udziałem pacjentów zakażonych wirusem WZW C, po odstawieniu peginterferonu, rybawiryny i eltrombopagu obserwowano większą częstość występowania krwawienia z przewodu pokarmowego, w tym przypadków ciężkich i prowadzących do zgonu. Po przerwaniu leczenia pacjentów należy monitorować </w:t>
      </w:r>
      <w:r w:rsidR="00B471D0" w:rsidRPr="007E4DA1">
        <w:t>w celu wykrycia</w:t>
      </w:r>
      <w:r w:rsidRPr="007E4DA1">
        <w:t xml:space="preserve"> objawów przedmiotowych i podmiotowych krwawienia z przewodu pokarmowego.</w:t>
      </w:r>
    </w:p>
    <w:p w14:paraId="19954FD0" w14:textId="77777777" w:rsidR="00802FF6" w:rsidRPr="007E4DA1" w:rsidRDefault="00802FF6" w:rsidP="00DE1596">
      <w:pPr>
        <w:pStyle w:val="LBLLevel2"/>
        <w:tabs>
          <w:tab w:val="left" w:pos="142"/>
        </w:tabs>
        <w:spacing w:line="240" w:lineRule="auto"/>
        <w:rPr>
          <w:rFonts w:ascii="Times New Roman" w:hAnsi="Times New Roman"/>
          <w:b w:val="0"/>
          <w:sz w:val="22"/>
          <w:szCs w:val="22"/>
          <w:lang w:val="pl-PL"/>
        </w:rPr>
      </w:pPr>
    </w:p>
    <w:p w14:paraId="10239FD4" w14:textId="77777777" w:rsidR="00802FF6" w:rsidRPr="007E4DA1" w:rsidRDefault="00802FF6" w:rsidP="00DE1596">
      <w:pPr>
        <w:keepNext/>
        <w:tabs>
          <w:tab w:val="left" w:pos="142"/>
          <w:tab w:val="left" w:pos="720"/>
          <w:tab w:val="left" w:pos="990"/>
          <w:tab w:val="left" w:pos="1260"/>
        </w:tabs>
        <w:ind w:left="0" w:firstLine="0"/>
        <w:rPr>
          <w:color w:val="000000"/>
          <w:u w:val="single"/>
        </w:rPr>
      </w:pPr>
      <w:r w:rsidRPr="007E4DA1">
        <w:rPr>
          <w:u w:val="single"/>
        </w:rPr>
        <w:t>Wytwarzanie retykuliny w szpiku kostnym i ryzyko zwłóknienia szpiku kostnego</w:t>
      </w:r>
    </w:p>
    <w:p w14:paraId="41B74382" w14:textId="77777777" w:rsidR="00802FF6" w:rsidRPr="007E4DA1" w:rsidRDefault="00802FF6" w:rsidP="00DE1596">
      <w:pPr>
        <w:keepNext/>
        <w:tabs>
          <w:tab w:val="left" w:pos="142"/>
          <w:tab w:val="left" w:pos="720"/>
          <w:tab w:val="left" w:pos="990"/>
          <w:tab w:val="left" w:pos="1260"/>
        </w:tabs>
        <w:ind w:left="0" w:firstLine="0"/>
        <w:rPr>
          <w:color w:val="000000"/>
        </w:rPr>
      </w:pPr>
    </w:p>
    <w:p w14:paraId="2EA5B49C" w14:textId="77777777" w:rsidR="00802FF6" w:rsidRPr="007E4DA1" w:rsidRDefault="00802FF6" w:rsidP="00DE1596">
      <w:pPr>
        <w:tabs>
          <w:tab w:val="left" w:pos="142"/>
          <w:tab w:val="left" w:pos="720"/>
          <w:tab w:val="left" w:pos="990"/>
          <w:tab w:val="left" w:pos="1260"/>
        </w:tabs>
        <w:ind w:left="0" w:firstLine="0"/>
        <w:rPr>
          <w:color w:val="000000"/>
        </w:rPr>
      </w:pPr>
      <w:r w:rsidRPr="007E4DA1">
        <w:rPr>
          <w:color w:val="000000"/>
        </w:rPr>
        <w:t>Eltrombopag może zwiększać ryzyko powstawania lub progresji włókien retykulinowych w szpiku kostnym. Do chwili obecnej nie ustalono znaczenia tego faktu, podobnie jak w przypadku innych agonistów receptora trombopoetyny.</w:t>
      </w:r>
    </w:p>
    <w:p w14:paraId="260E8B1B" w14:textId="77777777" w:rsidR="00802FF6" w:rsidRPr="007E4DA1" w:rsidRDefault="00802FF6" w:rsidP="00DE1596">
      <w:pPr>
        <w:tabs>
          <w:tab w:val="left" w:pos="142"/>
        </w:tabs>
        <w:ind w:left="0" w:firstLine="0"/>
      </w:pPr>
    </w:p>
    <w:p w14:paraId="16FB5AC3" w14:textId="3DFB55A7" w:rsidR="00802FF6" w:rsidRPr="007E4DA1" w:rsidRDefault="00802FF6" w:rsidP="00DE1596">
      <w:pPr>
        <w:tabs>
          <w:tab w:val="left" w:pos="142"/>
        </w:tabs>
        <w:ind w:left="0" w:firstLine="0"/>
        <w:rPr>
          <w:color w:val="000000"/>
          <w:szCs w:val="22"/>
        </w:rPr>
      </w:pPr>
      <w:r w:rsidRPr="007E4DA1">
        <w:rPr>
          <w:color w:val="000000"/>
        </w:rPr>
        <w:t>Przed rozpoczęciem podawania eltrombopagu należy dokładnie zbadać rozmaz krwi obwodowej w</w:t>
      </w:r>
      <w:r w:rsidR="005F724D">
        <w:rPr>
          <w:color w:val="000000"/>
        </w:rPr>
        <w:t> </w:t>
      </w:r>
      <w:r w:rsidRPr="007E4DA1">
        <w:rPr>
          <w:color w:val="000000"/>
        </w:rPr>
        <w:t>celu ustalenia pierwotnego stopnia nieprawidłowości morfologicznych komórek krwi. Po ustaleniu stałej dawki eltrombopagu należy co miesiąc wykonywać pełną morfologię krwi z oznaczaniem wszystkich typów białych krwinek. W przypadku stwierdzenia obecności komórek niedojrzałych lub dysplastycznych, należy zbadać rozmaz krwi obwodowej w poszukiwaniu nowych lub postępujących nieprawidłowości morfologicznych (np. łezkowate lub jądrzaste erytrocyty, niedojrzałe leukocyty) lub cytopenii. Jeśli u pacjenta wystąpią nowe lub postępujące nieprawidłowości morfologiczne czy też cytopenia, należy przerwać leczenie eltrombopagiem i rozważyć wykonanie biopsji szpiku kostnego z</w:t>
      </w:r>
      <w:r w:rsidR="005F724D">
        <w:rPr>
          <w:color w:val="000000"/>
        </w:rPr>
        <w:t> </w:t>
      </w:r>
      <w:r w:rsidRPr="007E4DA1">
        <w:rPr>
          <w:color w:val="000000"/>
          <w:szCs w:val="22"/>
        </w:rPr>
        <w:t>barwieniem oceniającym włóknienie.</w:t>
      </w:r>
    </w:p>
    <w:p w14:paraId="43D5970C" w14:textId="77777777" w:rsidR="00802FF6" w:rsidRPr="007E4DA1" w:rsidRDefault="00802FF6" w:rsidP="00DE1596">
      <w:pPr>
        <w:tabs>
          <w:tab w:val="left" w:pos="142"/>
        </w:tabs>
        <w:ind w:left="0" w:firstLine="0"/>
        <w:rPr>
          <w:color w:val="000000"/>
          <w:szCs w:val="22"/>
        </w:rPr>
      </w:pPr>
    </w:p>
    <w:p w14:paraId="741087A4" w14:textId="77777777" w:rsidR="00802FF6" w:rsidRPr="007E4DA1" w:rsidRDefault="00802FF6" w:rsidP="00DE1596">
      <w:pPr>
        <w:keepNext/>
        <w:tabs>
          <w:tab w:val="left" w:pos="142"/>
        </w:tabs>
        <w:autoSpaceDE w:val="0"/>
        <w:autoSpaceDN w:val="0"/>
        <w:adjustRightInd w:val="0"/>
        <w:ind w:left="0" w:firstLine="0"/>
        <w:rPr>
          <w:iCs/>
          <w:color w:val="000000"/>
          <w:szCs w:val="22"/>
          <w:u w:val="single"/>
        </w:rPr>
      </w:pPr>
      <w:r w:rsidRPr="007E4DA1">
        <w:rPr>
          <w:iCs/>
          <w:color w:val="000000"/>
          <w:szCs w:val="22"/>
          <w:u w:val="single"/>
        </w:rPr>
        <w:t xml:space="preserve">Progresja istniejących zespołów mielodysplastycznych (ang. </w:t>
      </w:r>
      <w:r w:rsidR="00F44EE1" w:rsidRPr="007E4DA1">
        <w:rPr>
          <w:i/>
          <w:iCs/>
          <w:color w:val="000000"/>
          <w:szCs w:val="22"/>
          <w:u w:val="single"/>
        </w:rPr>
        <w:t>m</w:t>
      </w:r>
      <w:r w:rsidRPr="007E4DA1">
        <w:rPr>
          <w:i/>
          <w:iCs/>
          <w:color w:val="000000"/>
          <w:szCs w:val="22"/>
          <w:u w:val="single"/>
        </w:rPr>
        <w:t xml:space="preserve">yelodysplastic </w:t>
      </w:r>
      <w:r w:rsidR="00F44EE1" w:rsidRPr="007E4DA1">
        <w:rPr>
          <w:i/>
          <w:iCs/>
          <w:color w:val="000000"/>
          <w:szCs w:val="22"/>
          <w:u w:val="single"/>
        </w:rPr>
        <w:t>s</w:t>
      </w:r>
      <w:r w:rsidRPr="007E4DA1">
        <w:rPr>
          <w:i/>
          <w:iCs/>
          <w:color w:val="000000"/>
          <w:szCs w:val="22"/>
          <w:u w:val="single"/>
        </w:rPr>
        <w:t>yndrome</w:t>
      </w:r>
      <w:r w:rsidRPr="007E4DA1">
        <w:rPr>
          <w:iCs/>
          <w:color w:val="000000"/>
          <w:szCs w:val="22"/>
          <w:u w:val="single"/>
        </w:rPr>
        <w:t>, MDS)</w:t>
      </w:r>
    </w:p>
    <w:p w14:paraId="39308814" w14:textId="77777777" w:rsidR="00802FF6" w:rsidRPr="007E4DA1" w:rsidRDefault="00802FF6" w:rsidP="00DE1596">
      <w:pPr>
        <w:keepNext/>
        <w:tabs>
          <w:tab w:val="left" w:pos="142"/>
        </w:tabs>
        <w:autoSpaceDE w:val="0"/>
        <w:autoSpaceDN w:val="0"/>
        <w:adjustRightInd w:val="0"/>
        <w:ind w:left="0" w:firstLine="0"/>
        <w:rPr>
          <w:iCs/>
          <w:color w:val="000000"/>
          <w:szCs w:val="22"/>
        </w:rPr>
      </w:pPr>
    </w:p>
    <w:p w14:paraId="15E13784" w14:textId="694FD3ED" w:rsidR="00802FF6" w:rsidRPr="007E4DA1" w:rsidRDefault="00565831" w:rsidP="00DE1596">
      <w:pPr>
        <w:tabs>
          <w:tab w:val="left" w:pos="142"/>
        </w:tabs>
        <w:autoSpaceDE w:val="0"/>
        <w:autoSpaceDN w:val="0"/>
        <w:adjustRightInd w:val="0"/>
        <w:ind w:left="0" w:firstLine="0"/>
        <w:rPr>
          <w:iCs/>
          <w:color w:val="000000"/>
          <w:szCs w:val="22"/>
        </w:rPr>
      </w:pPr>
      <w:r w:rsidRPr="007E4DA1">
        <w:rPr>
          <w:szCs w:val="22"/>
        </w:rPr>
        <w:t xml:space="preserve">Na podstawie przesłanek teoretycznych istnieje obawa, że agoniści TPO-R mogą stymulować progresję istniejących nowotworów układu krwiotwórczego, takich jak MDS. </w:t>
      </w:r>
      <w:r w:rsidR="00802FF6" w:rsidRPr="007E4DA1">
        <w:rPr>
          <w:szCs w:val="22"/>
        </w:rPr>
        <w:t>Stymulatory receptora trombopoetyny są czynnikami wzrostu, które prowadzą do rozwoju i różnicowania komórek prekursorowych układu płytkotwórczego oraz do wytwarzania płytek krwi. Receptory trombopoetyny występują głównie na powierzchni komórek linii mieloidalnej.</w:t>
      </w:r>
    </w:p>
    <w:p w14:paraId="7C1B8B08" w14:textId="77777777" w:rsidR="00802FF6" w:rsidRPr="007E4DA1" w:rsidRDefault="00802FF6" w:rsidP="00DE1596">
      <w:pPr>
        <w:tabs>
          <w:tab w:val="left" w:pos="142"/>
        </w:tabs>
        <w:autoSpaceDE w:val="0"/>
        <w:autoSpaceDN w:val="0"/>
        <w:adjustRightInd w:val="0"/>
        <w:ind w:left="0" w:firstLine="0"/>
        <w:rPr>
          <w:iCs/>
          <w:color w:val="000000"/>
          <w:szCs w:val="22"/>
        </w:rPr>
      </w:pPr>
    </w:p>
    <w:p w14:paraId="47B1A811" w14:textId="77777777" w:rsidR="00802FF6" w:rsidRPr="007E4DA1" w:rsidRDefault="00802FF6" w:rsidP="00DE1596">
      <w:pPr>
        <w:tabs>
          <w:tab w:val="left" w:pos="142"/>
        </w:tabs>
        <w:autoSpaceDE w:val="0"/>
        <w:autoSpaceDN w:val="0"/>
        <w:adjustRightInd w:val="0"/>
        <w:ind w:left="0" w:firstLine="0"/>
        <w:rPr>
          <w:iCs/>
          <w:color w:val="000000"/>
          <w:szCs w:val="22"/>
        </w:rPr>
      </w:pPr>
      <w:r w:rsidRPr="007E4DA1">
        <w:rPr>
          <w:iCs/>
          <w:color w:val="000000"/>
          <w:szCs w:val="22"/>
        </w:rPr>
        <w:t xml:space="preserve">W badaniach klinicznych z zastosowaniem agonistów receptora trombopoetyny u pacjentów z MDS, zaobserwowano przemijające zwiększenie liczby komórek blastycznych oraz przypadki progresji MDS do ostrej białaczki szpikowej (ang. </w:t>
      </w:r>
      <w:r w:rsidRPr="007E4DA1">
        <w:rPr>
          <w:i/>
          <w:color w:val="000000"/>
          <w:szCs w:val="22"/>
        </w:rPr>
        <w:t>acute myeloid leukaemia, AML</w:t>
      </w:r>
      <w:r w:rsidRPr="007E4DA1">
        <w:rPr>
          <w:color w:val="000000"/>
          <w:szCs w:val="22"/>
        </w:rPr>
        <w:t>).</w:t>
      </w:r>
    </w:p>
    <w:p w14:paraId="05897F41" w14:textId="77777777" w:rsidR="00802FF6" w:rsidRPr="007E4DA1" w:rsidRDefault="00802FF6" w:rsidP="00DE1596">
      <w:pPr>
        <w:tabs>
          <w:tab w:val="left" w:pos="142"/>
        </w:tabs>
        <w:autoSpaceDE w:val="0"/>
        <w:autoSpaceDN w:val="0"/>
        <w:adjustRightInd w:val="0"/>
        <w:ind w:left="0" w:firstLine="0"/>
        <w:rPr>
          <w:szCs w:val="22"/>
        </w:rPr>
      </w:pPr>
    </w:p>
    <w:p w14:paraId="06E38362" w14:textId="6E11C088" w:rsidR="00802FF6" w:rsidRPr="007E4DA1" w:rsidRDefault="00802FF6" w:rsidP="00DE1596">
      <w:pPr>
        <w:tabs>
          <w:tab w:val="left" w:pos="142"/>
        </w:tabs>
        <w:ind w:left="0" w:firstLine="0"/>
        <w:rPr>
          <w:szCs w:val="22"/>
        </w:rPr>
      </w:pPr>
      <w:r w:rsidRPr="007E4DA1">
        <w:rPr>
          <w:szCs w:val="22"/>
        </w:rPr>
        <w:t xml:space="preserve">U osób dorosłych i pacjentów w podeszłym wieku rozpoznanie pierwotnej małopłytkowości immunologicznej </w:t>
      </w:r>
      <w:r w:rsidR="00BB7729" w:rsidRPr="007E4DA1">
        <w:rPr>
          <w:szCs w:val="22"/>
        </w:rPr>
        <w:t>lub SAA</w:t>
      </w:r>
      <w:r w:rsidR="00584D31" w:rsidRPr="007E4DA1">
        <w:rPr>
          <w:szCs w:val="22"/>
        </w:rPr>
        <w:t xml:space="preserve"> </w:t>
      </w:r>
      <w:r w:rsidRPr="007E4DA1">
        <w:rPr>
          <w:szCs w:val="22"/>
        </w:rPr>
        <w:t>należy potwierdzić przez wykluczenie innych stanów klinicznych przebiegających z małopłytkowością, w szczególności trzeba wykluczyć MDS. Należy rozważyć wykonanie biopsji aspiracyjnej szpiku i trepanobiopsji w czasie choroby i leczenia, szczególnie u</w:t>
      </w:r>
      <w:r w:rsidR="005F724D">
        <w:rPr>
          <w:szCs w:val="22"/>
        </w:rPr>
        <w:t> </w:t>
      </w:r>
      <w:r w:rsidRPr="007E4DA1">
        <w:rPr>
          <w:szCs w:val="22"/>
        </w:rPr>
        <w:t>pacjentów w wieku powyżej 60</w:t>
      </w:r>
      <w:r w:rsidR="0024546C" w:rsidRPr="007E4DA1">
        <w:rPr>
          <w:szCs w:val="22"/>
        </w:rPr>
        <w:t> </w:t>
      </w:r>
      <w:r w:rsidRPr="007E4DA1">
        <w:rPr>
          <w:szCs w:val="22"/>
        </w:rPr>
        <w:t>lat, z objawami układowymi i innymi nieprawidłowymi objawami, takimi jak zwiększenie liczby komórek blastycznych we krwi obwodowej.</w:t>
      </w:r>
    </w:p>
    <w:p w14:paraId="613404DE" w14:textId="77777777" w:rsidR="00802FF6" w:rsidRPr="007E4DA1" w:rsidRDefault="00802FF6" w:rsidP="00DE1596">
      <w:pPr>
        <w:tabs>
          <w:tab w:val="left" w:pos="142"/>
        </w:tabs>
        <w:ind w:left="0" w:firstLine="0"/>
        <w:rPr>
          <w:szCs w:val="22"/>
        </w:rPr>
      </w:pPr>
    </w:p>
    <w:p w14:paraId="23AB9051" w14:textId="5B0A11EC" w:rsidR="00802FF6" w:rsidRPr="007E4DA1" w:rsidRDefault="00802FF6" w:rsidP="00DE1596">
      <w:pPr>
        <w:pStyle w:val="LBLBulletStyle1"/>
        <w:numPr>
          <w:ilvl w:val="0"/>
          <w:numId w:val="0"/>
        </w:numPr>
        <w:tabs>
          <w:tab w:val="left" w:pos="142"/>
        </w:tabs>
        <w:spacing w:line="240" w:lineRule="auto"/>
        <w:rPr>
          <w:sz w:val="22"/>
          <w:szCs w:val="22"/>
          <w:lang w:val="pl-PL"/>
        </w:rPr>
      </w:pPr>
      <w:r w:rsidRPr="007E4DA1">
        <w:rPr>
          <w:sz w:val="22"/>
          <w:szCs w:val="22"/>
          <w:lang w:val="pl-PL"/>
        </w:rPr>
        <w:t xml:space="preserve">Nie ustalono skuteczności i bezpieczeństwa stosowania </w:t>
      </w:r>
      <w:r w:rsidR="003D29D8" w:rsidRPr="003D29D8">
        <w:rPr>
          <w:sz w:val="22"/>
          <w:szCs w:val="22"/>
          <w:lang w:val="pl-PL"/>
        </w:rPr>
        <w:t>eltrombopag</w:t>
      </w:r>
      <w:r w:rsidR="003D29D8">
        <w:rPr>
          <w:sz w:val="22"/>
          <w:szCs w:val="22"/>
          <w:lang w:val="pl-PL"/>
        </w:rPr>
        <w:t>u</w:t>
      </w:r>
      <w:r w:rsidRPr="007E4DA1">
        <w:rPr>
          <w:sz w:val="22"/>
          <w:szCs w:val="22"/>
          <w:lang w:val="pl-PL"/>
        </w:rPr>
        <w:t xml:space="preserve"> </w:t>
      </w:r>
      <w:r w:rsidR="00565831" w:rsidRPr="007E4DA1">
        <w:rPr>
          <w:sz w:val="22"/>
          <w:szCs w:val="22"/>
          <w:lang w:val="pl-PL"/>
        </w:rPr>
        <w:t xml:space="preserve">w leczeniu małopłytkowości </w:t>
      </w:r>
      <w:r w:rsidRPr="007E4DA1">
        <w:rPr>
          <w:sz w:val="22"/>
          <w:szCs w:val="22"/>
          <w:lang w:val="pl-PL"/>
        </w:rPr>
        <w:t>związanej z MDS.</w:t>
      </w:r>
      <w:r w:rsidR="00916E76" w:rsidRPr="007E4DA1">
        <w:rPr>
          <w:sz w:val="22"/>
          <w:szCs w:val="22"/>
          <w:lang w:val="pl-PL"/>
        </w:rPr>
        <w:t xml:space="preserve"> </w:t>
      </w:r>
      <w:r w:rsidR="00CB3BFE" w:rsidRPr="007E4DA1">
        <w:rPr>
          <w:sz w:val="22"/>
          <w:szCs w:val="22"/>
          <w:lang w:val="pl-PL"/>
        </w:rPr>
        <w:t xml:space="preserve">Nie należy stosować </w:t>
      </w:r>
      <w:r w:rsidR="003D29D8" w:rsidRPr="003D29D8">
        <w:rPr>
          <w:sz w:val="22"/>
          <w:szCs w:val="22"/>
          <w:lang w:val="pl-PL"/>
        </w:rPr>
        <w:t>eltrombopag</w:t>
      </w:r>
      <w:r w:rsidR="002932D1">
        <w:rPr>
          <w:sz w:val="22"/>
          <w:szCs w:val="22"/>
          <w:lang w:val="pl-PL"/>
        </w:rPr>
        <w:t>u</w:t>
      </w:r>
      <w:r w:rsidR="00CB3BFE" w:rsidRPr="007E4DA1">
        <w:rPr>
          <w:sz w:val="22"/>
          <w:szCs w:val="22"/>
          <w:lang w:val="pl-PL"/>
        </w:rPr>
        <w:t xml:space="preserve"> p</w:t>
      </w:r>
      <w:r w:rsidRPr="007E4DA1">
        <w:rPr>
          <w:sz w:val="22"/>
          <w:szCs w:val="22"/>
          <w:lang w:val="pl-PL"/>
        </w:rPr>
        <w:t>oza badaniami klinicznymi w leczeniu małopłytkowości związanej z MDS.</w:t>
      </w:r>
    </w:p>
    <w:p w14:paraId="07CC3AD6" w14:textId="77777777" w:rsidR="00BB7729" w:rsidRPr="007E4DA1" w:rsidRDefault="00BB7729" w:rsidP="00DE1596">
      <w:pPr>
        <w:tabs>
          <w:tab w:val="left" w:pos="142"/>
        </w:tabs>
        <w:ind w:left="0" w:firstLine="0"/>
        <w:rPr>
          <w:color w:val="000000"/>
          <w:szCs w:val="22"/>
        </w:rPr>
      </w:pPr>
    </w:p>
    <w:p w14:paraId="40F9DB30" w14:textId="77777777" w:rsidR="00BB7729" w:rsidRPr="007E4DA1" w:rsidRDefault="00BB7729" w:rsidP="00DE1596">
      <w:pPr>
        <w:keepNext/>
        <w:tabs>
          <w:tab w:val="left" w:pos="142"/>
        </w:tabs>
        <w:ind w:left="0" w:firstLine="0"/>
        <w:rPr>
          <w:color w:val="000000"/>
          <w:szCs w:val="22"/>
          <w:u w:val="single"/>
        </w:rPr>
      </w:pPr>
      <w:r w:rsidRPr="007E4DA1">
        <w:rPr>
          <w:color w:val="000000"/>
          <w:szCs w:val="22"/>
          <w:u w:val="single"/>
        </w:rPr>
        <w:t>Nieprawidłowości cytogenetyczne i progresja do MDS/AML u pacjentów z SAA</w:t>
      </w:r>
    </w:p>
    <w:p w14:paraId="4C5AAA29" w14:textId="77777777" w:rsidR="00BB7729" w:rsidRPr="007E4DA1" w:rsidRDefault="00BB7729" w:rsidP="00DE1596">
      <w:pPr>
        <w:keepNext/>
        <w:tabs>
          <w:tab w:val="left" w:pos="142"/>
        </w:tabs>
        <w:ind w:left="0" w:firstLine="0"/>
        <w:rPr>
          <w:color w:val="000000"/>
          <w:szCs w:val="22"/>
        </w:rPr>
      </w:pPr>
    </w:p>
    <w:p w14:paraId="4D3ECC0C" w14:textId="77777777" w:rsidR="00BB7729" w:rsidRPr="007E4DA1" w:rsidRDefault="00BB7729" w:rsidP="00DE1596">
      <w:pPr>
        <w:tabs>
          <w:tab w:val="left" w:pos="142"/>
        </w:tabs>
        <w:ind w:left="0" w:firstLine="0"/>
        <w:rPr>
          <w:color w:val="000000"/>
          <w:szCs w:val="22"/>
        </w:rPr>
      </w:pPr>
      <w:r w:rsidRPr="007E4DA1">
        <w:rPr>
          <w:color w:val="000000"/>
          <w:szCs w:val="22"/>
        </w:rPr>
        <w:t xml:space="preserve">Wiadomo, że </w:t>
      </w:r>
      <w:r w:rsidR="005D1AA0" w:rsidRPr="007E4DA1">
        <w:rPr>
          <w:color w:val="000000"/>
          <w:szCs w:val="22"/>
        </w:rPr>
        <w:t xml:space="preserve">u pacjentów z SAA występują </w:t>
      </w:r>
      <w:r w:rsidRPr="007E4DA1">
        <w:rPr>
          <w:color w:val="000000"/>
          <w:szCs w:val="22"/>
        </w:rPr>
        <w:t xml:space="preserve">nieprawidłowości cytogenetyczne. Nie wiadomo, czy eltrombopag zwiększa ryzyko wystąpienia nieprawidłowości cytogenetycznych u pacjentów z SAA. W badaniu klinicznym II fazy z eltrombopagiem w leczeniu </w:t>
      </w:r>
      <w:r w:rsidR="0037348A" w:rsidRPr="007E4DA1">
        <w:rPr>
          <w:color w:val="000000"/>
          <w:szCs w:val="22"/>
        </w:rPr>
        <w:t xml:space="preserve">opornej </w:t>
      </w:r>
      <w:r w:rsidRPr="007E4DA1">
        <w:rPr>
          <w:color w:val="000000"/>
          <w:szCs w:val="22"/>
        </w:rPr>
        <w:t>SAA</w:t>
      </w:r>
      <w:r w:rsidR="0037348A" w:rsidRPr="007E4DA1">
        <w:rPr>
          <w:color w:val="000000"/>
          <w:szCs w:val="22"/>
        </w:rPr>
        <w:t>, w którym stosowano dawkę początkową 50 mg/dobę (zwiększaną co 2</w:t>
      </w:r>
      <w:r w:rsidR="00057834" w:rsidRPr="007E4DA1">
        <w:rPr>
          <w:color w:val="000000"/>
          <w:szCs w:val="22"/>
        </w:rPr>
        <w:t> </w:t>
      </w:r>
      <w:r w:rsidR="0037348A" w:rsidRPr="007E4DA1">
        <w:rPr>
          <w:color w:val="000000"/>
          <w:szCs w:val="22"/>
        </w:rPr>
        <w:t>tygodnie do maksymalnej dawki 150 mg/dobę) (ELT112523)</w:t>
      </w:r>
      <w:r w:rsidRPr="007E4DA1">
        <w:rPr>
          <w:color w:val="000000"/>
          <w:szCs w:val="22"/>
        </w:rPr>
        <w:t xml:space="preserve"> wystąpienie nowych nieprawidłowości cytogenetycznych obserwowano u </w:t>
      </w:r>
      <w:r w:rsidR="0037348A" w:rsidRPr="007E4DA1">
        <w:rPr>
          <w:color w:val="000000"/>
          <w:szCs w:val="22"/>
        </w:rPr>
        <w:t>17,1</w:t>
      </w:r>
      <w:r w:rsidRPr="007E4DA1">
        <w:rPr>
          <w:color w:val="000000"/>
          <w:szCs w:val="22"/>
        </w:rPr>
        <w:t xml:space="preserve">% </w:t>
      </w:r>
      <w:r w:rsidR="0037348A" w:rsidRPr="007E4DA1">
        <w:rPr>
          <w:color w:val="000000"/>
          <w:szCs w:val="22"/>
        </w:rPr>
        <w:t xml:space="preserve">dorosłych </w:t>
      </w:r>
      <w:r w:rsidRPr="007E4DA1">
        <w:rPr>
          <w:color w:val="000000"/>
          <w:szCs w:val="22"/>
        </w:rPr>
        <w:t>pacjentów [</w:t>
      </w:r>
      <w:r w:rsidR="0037348A" w:rsidRPr="007E4DA1">
        <w:rPr>
          <w:color w:val="000000"/>
          <w:szCs w:val="22"/>
        </w:rPr>
        <w:t>7</w:t>
      </w:r>
      <w:r w:rsidRPr="007E4DA1">
        <w:rPr>
          <w:color w:val="000000"/>
          <w:szCs w:val="22"/>
        </w:rPr>
        <w:t>/</w:t>
      </w:r>
      <w:r w:rsidR="0037348A" w:rsidRPr="007E4DA1">
        <w:rPr>
          <w:color w:val="000000"/>
          <w:szCs w:val="22"/>
        </w:rPr>
        <w:t>41</w:t>
      </w:r>
      <w:r w:rsidRPr="007E4DA1">
        <w:rPr>
          <w:color w:val="000000"/>
          <w:szCs w:val="22"/>
        </w:rPr>
        <w:t xml:space="preserve"> (z których </w:t>
      </w:r>
      <w:r w:rsidR="0037348A" w:rsidRPr="007E4DA1">
        <w:rPr>
          <w:color w:val="000000"/>
          <w:szCs w:val="22"/>
        </w:rPr>
        <w:t>4</w:t>
      </w:r>
      <w:r w:rsidR="0024546C" w:rsidRPr="007E4DA1">
        <w:rPr>
          <w:color w:val="000000"/>
          <w:szCs w:val="22"/>
        </w:rPr>
        <w:t> </w:t>
      </w:r>
      <w:r w:rsidRPr="007E4DA1">
        <w:rPr>
          <w:color w:val="000000"/>
          <w:szCs w:val="22"/>
        </w:rPr>
        <w:t>miało zmiany w chromosomie</w:t>
      </w:r>
      <w:r w:rsidR="00057834" w:rsidRPr="007E4DA1">
        <w:rPr>
          <w:color w:val="000000"/>
          <w:szCs w:val="22"/>
        </w:rPr>
        <w:t> </w:t>
      </w:r>
      <w:r w:rsidRPr="007E4DA1">
        <w:rPr>
          <w:color w:val="000000"/>
          <w:szCs w:val="22"/>
        </w:rPr>
        <w:t>7)]. Mediana czasu do wystąpienia nieprawidłowości cytogenetycznych w tym badaniu wyniosła 2,9</w:t>
      </w:r>
      <w:r w:rsidR="0024546C" w:rsidRPr="007E4DA1">
        <w:rPr>
          <w:color w:val="000000"/>
          <w:szCs w:val="22"/>
        </w:rPr>
        <w:t> </w:t>
      </w:r>
      <w:r w:rsidRPr="007E4DA1">
        <w:rPr>
          <w:color w:val="000000"/>
          <w:szCs w:val="22"/>
        </w:rPr>
        <w:t>miesięcy.</w:t>
      </w:r>
    </w:p>
    <w:p w14:paraId="7D26CA70" w14:textId="77777777" w:rsidR="00BB7729" w:rsidRPr="007E4DA1" w:rsidRDefault="00BB7729" w:rsidP="00DE1596">
      <w:pPr>
        <w:tabs>
          <w:tab w:val="left" w:pos="142"/>
        </w:tabs>
        <w:ind w:left="0" w:firstLine="0"/>
        <w:rPr>
          <w:color w:val="000000"/>
          <w:szCs w:val="22"/>
        </w:rPr>
      </w:pPr>
    </w:p>
    <w:p w14:paraId="543121F9" w14:textId="2C5E7CC7" w:rsidR="0037348A" w:rsidRPr="007E4DA1" w:rsidRDefault="0037348A" w:rsidP="00DE1596">
      <w:pPr>
        <w:tabs>
          <w:tab w:val="left" w:pos="142"/>
        </w:tabs>
        <w:ind w:left="0" w:firstLine="0"/>
        <w:rPr>
          <w:color w:val="000000"/>
          <w:szCs w:val="22"/>
        </w:rPr>
      </w:pPr>
      <w:r w:rsidRPr="007E4DA1">
        <w:rPr>
          <w:color w:val="000000"/>
          <w:szCs w:val="22"/>
        </w:rPr>
        <w:t>W badaniu klinicznym II fazy z eltrombopagiem w leczeniu opornej SAA, w którym stosowano dawkę 150 mg/dobę (z uwzględnieniem modyfikacji dawkowania ze względu na pochodzenie etniczne lub wiek</w:t>
      </w:r>
      <w:r w:rsidR="00CB3BFE" w:rsidRPr="007E4DA1">
        <w:rPr>
          <w:color w:val="000000"/>
          <w:szCs w:val="22"/>
        </w:rPr>
        <w:t>,</w:t>
      </w:r>
      <w:r w:rsidRPr="007E4DA1">
        <w:rPr>
          <w:color w:val="000000"/>
          <w:szCs w:val="22"/>
        </w:rPr>
        <w:t xml:space="preserve"> zgodnie ze wskazaniami</w:t>
      </w:r>
      <w:r w:rsidR="00525422" w:rsidRPr="007E4DA1">
        <w:rPr>
          <w:color w:val="000000"/>
          <w:szCs w:val="22"/>
        </w:rPr>
        <w:t>)</w:t>
      </w:r>
      <w:r w:rsidRPr="007E4DA1">
        <w:rPr>
          <w:color w:val="000000"/>
          <w:szCs w:val="22"/>
        </w:rPr>
        <w:t xml:space="preserve"> (ELT116826), wystąpienie nowych nieprawidłowości cytogenetycznych obserwowano u 22,6% dorosłych pacjentów [7/31 (z których 3 miało zmiany w</w:t>
      </w:r>
      <w:r w:rsidR="005F724D">
        <w:rPr>
          <w:color w:val="000000"/>
          <w:szCs w:val="22"/>
        </w:rPr>
        <w:t> </w:t>
      </w:r>
      <w:r w:rsidRPr="007E4DA1">
        <w:rPr>
          <w:color w:val="000000"/>
          <w:szCs w:val="22"/>
        </w:rPr>
        <w:t>chromosomie</w:t>
      </w:r>
      <w:r w:rsidR="00057834" w:rsidRPr="007E4DA1">
        <w:rPr>
          <w:color w:val="000000"/>
          <w:szCs w:val="22"/>
        </w:rPr>
        <w:t> </w:t>
      </w:r>
      <w:r w:rsidRPr="007E4DA1">
        <w:rPr>
          <w:color w:val="000000"/>
          <w:szCs w:val="22"/>
        </w:rPr>
        <w:t>7)].</w:t>
      </w:r>
      <w:r w:rsidR="002667E3" w:rsidRPr="007E4DA1">
        <w:rPr>
          <w:color w:val="000000"/>
          <w:szCs w:val="22"/>
        </w:rPr>
        <w:t xml:space="preserve"> U wszystkich 7 </w:t>
      </w:r>
      <w:r w:rsidR="001547B7" w:rsidRPr="007E4DA1">
        <w:rPr>
          <w:color w:val="000000"/>
          <w:szCs w:val="22"/>
        </w:rPr>
        <w:t>pacjentów wyjściowy</w:t>
      </w:r>
      <w:r w:rsidR="002667E3" w:rsidRPr="007E4DA1">
        <w:rPr>
          <w:color w:val="000000"/>
          <w:szCs w:val="22"/>
        </w:rPr>
        <w:t xml:space="preserve"> wynik badania cytogenetycznego był prawidłowy. U sześciu pacjentów nieprawidłowości cytogenetyczne wystąpiły w 3.</w:t>
      </w:r>
      <w:r w:rsidR="00057834" w:rsidRPr="007E4DA1">
        <w:rPr>
          <w:color w:val="000000"/>
          <w:szCs w:val="22"/>
        </w:rPr>
        <w:t> </w:t>
      </w:r>
      <w:r w:rsidR="002667E3" w:rsidRPr="007E4DA1">
        <w:rPr>
          <w:color w:val="000000"/>
          <w:szCs w:val="22"/>
        </w:rPr>
        <w:t>miesiącu leczenia eltrombopagiem, a u jednego pacjenta nieprawidłowości cytogenetyczne wystąpiły w miesiącu</w:t>
      </w:r>
      <w:r w:rsidR="00057834" w:rsidRPr="007E4DA1">
        <w:rPr>
          <w:color w:val="000000"/>
          <w:szCs w:val="22"/>
        </w:rPr>
        <w:t> </w:t>
      </w:r>
      <w:r w:rsidR="002667E3" w:rsidRPr="007E4DA1">
        <w:rPr>
          <w:color w:val="000000"/>
          <w:szCs w:val="22"/>
        </w:rPr>
        <w:t>6.</w:t>
      </w:r>
    </w:p>
    <w:p w14:paraId="7BF12DE3" w14:textId="77777777" w:rsidR="002667E3" w:rsidRPr="007E4DA1" w:rsidRDefault="002667E3" w:rsidP="00DE1596">
      <w:pPr>
        <w:tabs>
          <w:tab w:val="left" w:pos="142"/>
        </w:tabs>
        <w:ind w:left="0" w:firstLine="0"/>
        <w:rPr>
          <w:color w:val="000000"/>
          <w:szCs w:val="22"/>
        </w:rPr>
      </w:pPr>
    </w:p>
    <w:p w14:paraId="6E7A54E6" w14:textId="77777777" w:rsidR="00BB7729" w:rsidRPr="007E4DA1" w:rsidRDefault="00BB7729" w:rsidP="00DE1596">
      <w:pPr>
        <w:tabs>
          <w:tab w:val="left" w:pos="142"/>
        </w:tabs>
        <w:ind w:left="0" w:firstLine="0"/>
        <w:rPr>
          <w:color w:val="000000"/>
          <w:szCs w:val="22"/>
        </w:rPr>
      </w:pPr>
      <w:r w:rsidRPr="007E4DA1">
        <w:rPr>
          <w:color w:val="000000"/>
          <w:szCs w:val="22"/>
        </w:rPr>
        <w:t>W badaniach klinicznych z eltrombopagiem w leczeniu SAA u 4% pacjentów (5/133) rozpoznano MDS. Mediana czasu do rozpoznania wyniosła 3</w:t>
      </w:r>
      <w:r w:rsidR="0024546C" w:rsidRPr="007E4DA1">
        <w:rPr>
          <w:color w:val="000000"/>
          <w:szCs w:val="22"/>
        </w:rPr>
        <w:t> </w:t>
      </w:r>
      <w:r w:rsidRPr="007E4DA1">
        <w:rPr>
          <w:color w:val="000000"/>
          <w:szCs w:val="22"/>
        </w:rPr>
        <w:t>miesiące od rozpoczęcia leczenia eltrombopagiem.</w:t>
      </w:r>
    </w:p>
    <w:p w14:paraId="6617EA12" w14:textId="77777777" w:rsidR="00BB7729" w:rsidRPr="007E4DA1" w:rsidRDefault="00BB7729" w:rsidP="00DE1596">
      <w:pPr>
        <w:tabs>
          <w:tab w:val="left" w:pos="142"/>
        </w:tabs>
        <w:ind w:left="0" w:firstLine="0"/>
        <w:rPr>
          <w:color w:val="000000"/>
          <w:szCs w:val="22"/>
        </w:rPr>
      </w:pPr>
    </w:p>
    <w:p w14:paraId="3E7BB1BF" w14:textId="77777777" w:rsidR="00BB7729" w:rsidRPr="007E4DA1" w:rsidRDefault="00BB7729" w:rsidP="00DE1596">
      <w:pPr>
        <w:tabs>
          <w:tab w:val="left" w:pos="142"/>
        </w:tabs>
        <w:ind w:left="0" w:firstLine="0"/>
        <w:rPr>
          <w:color w:val="000000"/>
          <w:szCs w:val="22"/>
        </w:rPr>
      </w:pPr>
      <w:r w:rsidRPr="007E4DA1">
        <w:rPr>
          <w:color w:val="000000"/>
          <w:szCs w:val="22"/>
        </w:rPr>
        <w:t>U pacjentów z SAA</w:t>
      </w:r>
      <w:r w:rsidR="003843D2" w:rsidRPr="007E4DA1">
        <w:t xml:space="preserve"> opornych na wcześniejsze leczenie immunosupresyjne lub którzy przebyli wcześniejsze intensywne leczeni</w:t>
      </w:r>
      <w:r w:rsidRPr="007E4DA1">
        <w:rPr>
          <w:color w:val="000000"/>
          <w:szCs w:val="22"/>
        </w:rPr>
        <w:t xml:space="preserve">e </w:t>
      </w:r>
      <w:r w:rsidR="003843D2" w:rsidRPr="007E4DA1">
        <w:rPr>
          <w:color w:val="000000"/>
          <w:szCs w:val="22"/>
        </w:rPr>
        <w:t xml:space="preserve">immunosupresyjne, </w:t>
      </w:r>
      <w:r w:rsidRPr="007E4DA1">
        <w:rPr>
          <w:color w:val="000000"/>
          <w:szCs w:val="22"/>
        </w:rPr>
        <w:t>zaleca się wyko</w:t>
      </w:r>
      <w:r w:rsidR="003843D2" w:rsidRPr="007E4DA1">
        <w:rPr>
          <w:color w:val="000000"/>
          <w:szCs w:val="22"/>
        </w:rPr>
        <w:t>nanie badania szpiku kostnego z </w:t>
      </w:r>
      <w:r w:rsidRPr="007E4DA1">
        <w:rPr>
          <w:color w:val="000000"/>
          <w:szCs w:val="22"/>
        </w:rPr>
        <w:t>aspiracją materiału do badań cytogenetycznych przed rozpoczęcie</w:t>
      </w:r>
      <w:r w:rsidR="003843D2" w:rsidRPr="007E4DA1">
        <w:rPr>
          <w:color w:val="000000"/>
          <w:szCs w:val="22"/>
        </w:rPr>
        <w:t>m leczenia eltrombopagiem, po 3 </w:t>
      </w:r>
      <w:r w:rsidRPr="007E4DA1">
        <w:rPr>
          <w:color w:val="000000"/>
          <w:szCs w:val="22"/>
        </w:rPr>
        <w:t>miesiącach od rozpoczęcia leczenia, a następnie po 6</w:t>
      </w:r>
      <w:r w:rsidR="0024546C" w:rsidRPr="007E4DA1">
        <w:rPr>
          <w:color w:val="000000"/>
          <w:szCs w:val="22"/>
        </w:rPr>
        <w:t> </w:t>
      </w:r>
      <w:r w:rsidRPr="007E4DA1">
        <w:rPr>
          <w:color w:val="000000"/>
          <w:szCs w:val="22"/>
        </w:rPr>
        <w:t xml:space="preserve">miesiącach. W przypadku stwierdzenia nowych nieprawidłowości cytogenetycznych </w:t>
      </w:r>
      <w:r w:rsidR="00F44EE1" w:rsidRPr="007E4DA1">
        <w:rPr>
          <w:color w:val="000000"/>
          <w:szCs w:val="22"/>
        </w:rPr>
        <w:t>trzeba</w:t>
      </w:r>
      <w:r w:rsidRPr="007E4DA1">
        <w:rPr>
          <w:color w:val="000000"/>
          <w:szCs w:val="22"/>
        </w:rPr>
        <w:t xml:space="preserve"> ocenić, czy kontynuacja leczenia eltrombopagiem jest właściwa.</w:t>
      </w:r>
    </w:p>
    <w:p w14:paraId="2A5EB3DF" w14:textId="77777777" w:rsidR="004613A1" w:rsidRPr="007E4DA1" w:rsidRDefault="004613A1" w:rsidP="00DE1596">
      <w:pPr>
        <w:tabs>
          <w:tab w:val="left" w:pos="142"/>
        </w:tabs>
        <w:ind w:left="0" w:firstLine="0"/>
        <w:rPr>
          <w:color w:val="000000"/>
          <w:szCs w:val="22"/>
        </w:rPr>
      </w:pPr>
    </w:p>
    <w:p w14:paraId="0E27306E" w14:textId="77777777" w:rsidR="00802FF6" w:rsidRPr="007E4DA1" w:rsidRDefault="00802FF6" w:rsidP="00DE1596">
      <w:pPr>
        <w:keepNext/>
        <w:tabs>
          <w:tab w:val="left" w:pos="142"/>
        </w:tabs>
        <w:ind w:left="0" w:firstLine="0"/>
        <w:rPr>
          <w:color w:val="000000"/>
          <w:szCs w:val="22"/>
          <w:u w:val="single"/>
        </w:rPr>
      </w:pPr>
      <w:r w:rsidRPr="007E4DA1">
        <w:rPr>
          <w:color w:val="000000"/>
          <w:szCs w:val="22"/>
          <w:u w:val="single"/>
        </w:rPr>
        <w:t>Zmiany w oku</w:t>
      </w:r>
    </w:p>
    <w:p w14:paraId="1079AB34" w14:textId="77777777" w:rsidR="00802FF6" w:rsidRPr="007E4DA1" w:rsidRDefault="00802FF6" w:rsidP="00DE1596">
      <w:pPr>
        <w:keepNext/>
        <w:tabs>
          <w:tab w:val="left" w:pos="142"/>
        </w:tabs>
        <w:ind w:left="0" w:firstLine="0"/>
        <w:rPr>
          <w:color w:val="000000"/>
          <w:szCs w:val="24"/>
        </w:rPr>
      </w:pPr>
    </w:p>
    <w:p w14:paraId="26A9A90F" w14:textId="67B6A5F9" w:rsidR="00802FF6" w:rsidRPr="007E4DA1" w:rsidRDefault="00802FF6" w:rsidP="00DE1596">
      <w:pPr>
        <w:tabs>
          <w:tab w:val="left" w:pos="142"/>
        </w:tabs>
        <w:ind w:left="0" w:firstLine="0"/>
      </w:pPr>
      <w:r w:rsidRPr="007E4DA1">
        <w:rPr>
          <w:color w:val="000000"/>
          <w:szCs w:val="24"/>
        </w:rPr>
        <w:t>W badaniach toksykologicznych eltrombopagu na gryzoniach stwierdzono występowanie zaćmy (patrz punkt</w:t>
      </w:r>
      <w:r w:rsidR="0024546C" w:rsidRPr="007E4DA1">
        <w:rPr>
          <w:color w:val="000000"/>
          <w:szCs w:val="24"/>
        </w:rPr>
        <w:t> </w:t>
      </w:r>
      <w:r w:rsidRPr="007E4DA1">
        <w:rPr>
          <w:color w:val="000000"/>
          <w:szCs w:val="24"/>
        </w:rPr>
        <w:t xml:space="preserve">5.3). </w:t>
      </w:r>
      <w:r w:rsidRPr="007E4DA1">
        <w:t>W kontrolowanych badaniach z udziałem pacjentów z małopłytkowością i</w:t>
      </w:r>
      <w:r w:rsidR="005F724D">
        <w:t> </w:t>
      </w:r>
      <w:r w:rsidRPr="007E4DA1">
        <w:t>zakażeniem wirusem WZW C, otrzymujących leczenie interferonem (n=1</w:t>
      </w:r>
      <w:r w:rsidR="007154BC" w:rsidRPr="007E4DA1">
        <w:t> </w:t>
      </w:r>
      <w:r w:rsidRPr="007E4DA1">
        <w:t>439), progresję stwierdzonej przed badaniem zaćmy lub nowe przypadki zaćmy zaobserwowano u 8% pacjentów w</w:t>
      </w:r>
      <w:r w:rsidR="005F724D">
        <w:t> </w:t>
      </w:r>
      <w:r w:rsidRPr="007E4DA1">
        <w:t>grupie leczonej eltrombopagiem oraz u 5% pacjentów w grupie placebo. U pacjentów WZW C, którzy otrzymywali interferon, rybawirynę i eltrombopag, obserwowano krwotoki siatkówkowe, głównie w stopniu nasilenia 1 lub 2 (u 2% pacjentów w grupie leczonej eltrombopagiem oraz u 2% pacjentów w grupie placebo). Krwotoki te występowały na powierzchni siatkówki (przedsiatkówkowe), pod siatkówką (podsiatkówkowe) lub w obrębie tkanek siatkówki. Zaleca się rutynowe badania okulistyczne pacjentów.</w:t>
      </w:r>
    </w:p>
    <w:p w14:paraId="55C75CA5" w14:textId="77777777" w:rsidR="00802FF6" w:rsidRPr="007E4DA1" w:rsidRDefault="00802FF6" w:rsidP="00DE1596">
      <w:pPr>
        <w:tabs>
          <w:tab w:val="left" w:pos="142"/>
        </w:tabs>
        <w:ind w:left="0" w:firstLine="0"/>
      </w:pPr>
    </w:p>
    <w:p w14:paraId="5C3A089F" w14:textId="77777777" w:rsidR="00802FF6" w:rsidRPr="007E4DA1" w:rsidRDefault="00802FF6" w:rsidP="00DE1596">
      <w:pPr>
        <w:keepNext/>
        <w:tabs>
          <w:tab w:val="left" w:pos="142"/>
        </w:tabs>
        <w:ind w:left="0" w:firstLine="0"/>
        <w:rPr>
          <w:szCs w:val="22"/>
          <w:u w:val="single"/>
        </w:rPr>
      </w:pPr>
      <w:r w:rsidRPr="007E4DA1">
        <w:rPr>
          <w:u w:val="single"/>
        </w:rPr>
        <w:t>Wydłużenie odstępu QT/QTc</w:t>
      </w:r>
    </w:p>
    <w:p w14:paraId="39699E12" w14:textId="77777777" w:rsidR="00802FF6" w:rsidRPr="007E4DA1" w:rsidRDefault="00802FF6" w:rsidP="00DE1596">
      <w:pPr>
        <w:keepNext/>
        <w:tabs>
          <w:tab w:val="left" w:pos="142"/>
        </w:tabs>
        <w:ind w:left="0" w:firstLine="0"/>
        <w:rPr>
          <w:szCs w:val="22"/>
          <w:u w:val="single"/>
        </w:rPr>
      </w:pPr>
    </w:p>
    <w:p w14:paraId="23E1D801" w14:textId="650A3BF6" w:rsidR="00802FF6" w:rsidRPr="007E4DA1" w:rsidRDefault="00802FF6" w:rsidP="00DE1596">
      <w:pPr>
        <w:tabs>
          <w:tab w:val="left" w:pos="142"/>
        </w:tabs>
        <w:ind w:left="0" w:firstLine="0"/>
        <w:rPr>
          <w:szCs w:val="22"/>
        </w:rPr>
      </w:pPr>
      <w:r w:rsidRPr="007E4DA1">
        <w:t>Badanie, w którym oceniano odstęp QTc u zdrowych ochotników otrzymujących eltrombopag w</w:t>
      </w:r>
      <w:r w:rsidR="005F724D">
        <w:t> </w:t>
      </w:r>
      <w:r w:rsidRPr="007E4DA1">
        <w:t>dawce 150 mg na dobę, nie wykazało klinicznie istotnego wpływu na repolaryzację mięśnia sercowego. W badaniach klinicznych z udziałem pacjentów z pierwotną małopłytkowością immunologiczną oraz u pacjentów z małopłytkowością i zakażeniem wirusem WZW C obserwowano wydłużenie odstępu QTc. Znaczenie kliniczne tych przypadków wydłużenia odstępu QTc jest nieznane.</w:t>
      </w:r>
    </w:p>
    <w:p w14:paraId="2A28726F" w14:textId="77777777" w:rsidR="00802FF6" w:rsidRPr="007E4DA1" w:rsidRDefault="00802FF6" w:rsidP="00DE1596">
      <w:pPr>
        <w:tabs>
          <w:tab w:val="left" w:pos="142"/>
        </w:tabs>
        <w:ind w:left="0" w:firstLine="0"/>
        <w:rPr>
          <w:i/>
          <w:szCs w:val="22"/>
          <w:u w:val="single"/>
        </w:rPr>
      </w:pPr>
    </w:p>
    <w:p w14:paraId="6CBADE85" w14:textId="77777777" w:rsidR="00802FF6" w:rsidRPr="007E4DA1" w:rsidRDefault="00802FF6" w:rsidP="00DE1596">
      <w:pPr>
        <w:keepNext/>
        <w:tabs>
          <w:tab w:val="left" w:pos="142"/>
        </w:tabs>
        <w:ind w:left="0" w:firstLine="0"/>
        <w:rPr>
          <w:u w:val="single"/>
        </w:rPr>
      </w:pPr>
      <w:r w:rsidRPr="007E4DA1">
        <w:rPr>
          <w:u w:val="single"/>
        </w:rPr>
        <w:t>Utrata odpowiedzi na eltrombopag</w:t>
      </w:r>
    </w:p>
    <w:p w14:paraId="57F7781F" w14:textId="77777777" w:rsidR="00802FF6" w:rsidRPr="007E4DA1" w:rsidRDefault="00802FF6" w:rsidP="00DE1596">
      <w:pPr>
        <w:keepNext/>
        <w:tabs>
          <w:tab w:val="left" w:pos="142"/>
        </w:tabs>
        <w:ind w:left="0" w:firstLine="0"/>
        <w:rPr>
          <w:szCs w:val="22"/>
        </w:rPr>
      </w:pPr>
    </w:p>
    <w:p w14:paraId="4BC81501" w14:textId="77777777" w:rsidR="00802FF6" w:rsidRPr="007E4DA1" w:rsidRDefault="00802FF6" w:rsidP="00DE1596">
      <w:pPr>
        <w:tabs>
          <w:tab w:val="left" w:pos="142"/>
        </w:tabs>
        <w:ind w:left="0" w:firstLine="0"/>
      </w:pPr>
      <w:r w:rsidRPr="007E4DA1">
        <w:t>W przypadku utraty odpowiedzi lub niepowodzenia w utrzymaniu odpowiedzi płytkowej na leczenie eltrombopagiem w zakresie zalecanych dawek, należy poszukiwać przyczyny takiego stanu, w tym zwiększenia ilości retykuliny w szpiku kostnym.</w:t>
      </w:r>
    </w:p>
    <w:p w14:paraId="55DA95BD" w14:textId="77777777" w:rsidR="00D47BCC" w:rsidRPr="007E4DA1" w:rsidRDefault="00D47BCC" w:rsidP="00DE1596">
      <w:pPr>
        <w:tabs>
          <w:tab w:val="left" w:pos="142"/>
        </w:tabs>
        <w:ind w:left="0" w:firstLine="0"/>
        <w:rPr>
          <w:color w:val="000000"/>
          <w:szCs w:val="22"/>
        </w:rPr>
      </w:pPr>
    </w:p>
    <w:p w14:paraId="3DAF4D5A" w14:textId="36C4A8AF" w:rsidR="00364781" w:rsidRPr="007E4DA1" w:rsidRDefault="00BE16FF" w:rsidP="00DE1596">
      <w:pPr>
        <w:keepNext/>
        <w:tabs>
          <w:tab w:val="left" w:pos="142"/>
        </w:tabs>
        <w:ind w:left="0" w:firstLine="0"/>
        <w:rPr>
          <w:color w:val="000000"/>
          <w:szCs w:val="22"/>
          <w:u w:val="single"/>
        </w:rPr>
      </w:pPr>
      <w:r w:rsidRPr="007E4DA1">
        <w:rPr>
          <w:color w:val="000000"/>
          <w:szCs w:val="22"/>
          <w:u w:val="single"/>
        </w:rPr>
        <w:t>D</w:t>
      </w:r>
      <w:r w:rsidR="00364781" w:rsidRPr="007E4DA1">
        <w:rPr>
          <w:color w:val="000000"/>
          <w:szCs w:val="22"/>
          <w:u w:val="single"/>
        </w:rPr>
        <w:t>zieci i młodzież</w:t>
      </w:r>
    </w:p>
    <w:p w14:paraId="0937396F" w14:textId="77777777" w:rsidR="00364781" w:rsidRPr="007E4DA1" w:rsidRDefault="00364781" w:rsidP="00DE1596">
      <w:pPr>
        <w:keepNext/>
        <w:tabs>
          <w:tab w:val="left" w:pos="142"/>
        </w:tabs>
        <w:ind w:left="0" w:firstLine="0"/>
        <w:rPr>
          <w:color w:val="000000"/>
          <w:szCs w:val="22"/>
        </w:rPr>
      </w:pPr>
    </w:p>
    <w:p w14:paraId="26A31298" w14:textId="77777777" w:rsidR="00364781" w:rsidRPr="007E4DA1" w:rsidRDefault="00364781" w:rsidP="00DE1596">
      <w:pPr>
        <w:tabs>
          <w:tab w:val="left" w:pos="142"/>
        </w:tabs>
        <w:ind w:left="0" w:firstLine="0"/>
        <w:rPr>
          <w:color w:val="000000"/>
          <w:szCs w:val="22"/>
        </w:rPr>
      </w:pPr>
      <w:r w:rsidRPr="007E4DA1">
        <w:rPr>
          <w:color w:val="000000"/>
          <w:szCs w:val="22"/>
        </w:rPr>
        <w:t xml:space="preserve">Powyższe ostrzeżenia i środki ostrożności dla </w:t>
      </w:r>
      <w:r w:rsidRPr="007E4DA1">
        <w:rPr>
          <w:szCs w:val="22"/>
        </w:rPr>
        <w:t>pierwotnej małopłytkowości immunologicznej</w:t>
      </w:r>
      <w:r w:rsidRPr="007E4DA1">
        <w:rPr>
          <w:color w:val="000000"/>
          <w:szCs w:val="22"/>
        </w:rPr>
        <w:t xml:space="preserve"> dotyczą także populacji dzieci i młodzieży.</w:t>
      </w:r>
    </w:p>
    <w:p w14:paraId="590D1EB2" w14:textId="77777777" w:rsidR="001E7DC9" w:rsidRPr="007E4DA1" w:rsidRDefault="001E7DC9" w:rsidP="00DE1596">
      <w:pPr>
        <w:tabs>
          <w:tab w:val="left" w:pos="142"/>
        </w:tabs>
        <w:ind w:left="0" w:firstLine="0"/>
        <w:rPr>
          <w:color w:val="000000"/>
          <w:szCs w:val="22"/>
        </w:rPr>
      </w:pPr>
    </w:p>
    <w:p w14:paraId="675F6575" w14:textId="77777777" w:rsidR="001E7DC9" w:rsidRPr="007E4DA1" w:rsidRDefault="00634D6C" w:rsidP="00DE1596">
      <w:pPr>
        <w:keepNext/>
        <w:tabs>
          <w:tab w:val="left" w:pos="142"/>
        </w:tabs>
        <w:ind w:left="0" w:firstLine="0"/>
        <w:rPr>
          <w:color w:val="000000"/>
          <w:szCs w:val="22"/>
          <w:u w:val="single"/>
        </w:rPr>
      </w:pPr>
      <w:r w:rsidRPr="007E4DA1">
        <w:rPr>
          <w:color w:val="000000"/>
          <w:szCs w:val="22"/>
          <w:u w:val="single"/>
        </w:rPr>
        <w:t xml:space="preserve">Wpływ na wyniki badań </w:t>
      </w:r>
      <w:r w:rsidR="001E7DC9" w:rsidRPr="007E4DA1">
        <w:rPr>
          <w:color w:val="000000"/>
          <w:szCs w:val="22"/>
          <w:u w:val="single"/>
        </w:rPr>
        <w:t>laboratoryjny</w:t>
      </w:r>
      <w:r w:rsidRPr="007E4DA1">
        <w:rPr>
          <w:color w:val="000000"/>
          <w:szCs w:val="22"/>
          <w:u w:val="single"/>
        </w:rPr>
        <w:t>ch</w:t>
      </w:r>
    </w:p>
    <w:p w14:paraId="51C42EB1" w14:textId="77777777" w:rsidR="005A43B4" w:rsidRPr="007E4DA1" w:rsidRDefault="005A43B4" w:rsidP="00DE1596">
      <w:pPr>
        <w:keepNext/>
        <w:tabs>
          <w:tab w:val="left" w:pos="142"/>
        </w:tabs>
        <w:ind w:left="0" w:firstLine="0"/>
        <w:rPr>
          <w:color w:val="000000"/>
          <w:szCs w:val="22"/>
        </w:rPr>
      </w:pPr>
    </w:p>
    <w:p w14:paraId="6E40196F" w14:textId="624FBC7D" w:rsidR="00FA7022" w:rsidRPr="007E4DA1" w:rsidRDefault="00FA7022" w:rsidP="00DE1596">
      <w:pPr>
        <w:tabs>
          <w:tab w:val="left" w:pos="142"/>
        </w:tabs>
        <w:ind w:left="0" w:firstLine="0"/>
        <w:rPr>
          <w:color w:val="000000"/>
          <w:szCs w:val="22"/>
        </w:rPr>
      </w:pPr>
      <w:r w:rsidRPr="007E4DA1">
        <w:rPr>
          <w:color w:val="000000"/>
          <w:szCs w:val="22"/>
        </w:rPr>
        <w:t xml:space="preserve">Eltrombopag </w:t>
      </w:r>
      <w:r w:rsidR="00E876AF" w:rsidRPr="007E4DA1">
        <w:rPr>
          <w:color w:val="000000"/>
          <w:szCs w:val="22"/>
        </w:rPr>
        <w:t>jest intensywnie</w:t>
      </w:r>
      <w:r w:rsidRPr="007E4DA1">
        <w:rPr>
          <w:color w:val="000000"/>
          <w:szCs w:val="22"/>
        </w:rPr>
        <w:t xml:space="preserve"> </w:t>
      </w:r>
      <w:r w:rsidR="00E876AF" w:rsidRPr="007E4DA1">
        <w:rPr>
          <w:color w:val="000000"/>
          <w:szCs w:val="22"/>
        </w:rPr>
        <w:t>za</w:t>
      </w:r>
      <w:r w:rsidRPr="007E4DA1">
        <w:rPr>
          <w:color w:val="000000"/>
          <w:szCs w:val="22"/>
        </w:rPr>
        <w:t>barwi</w:t>
      </w:r>
      <w:r w:rsidR="00E876AF" w:rsidRPr="007E4DA1">
        <w:rPr>
          <w:color w:val="000000"/>
          <w:szCs w:val="22"/>
        </w:rPr>
        <w:t>ony</w:t>
      </w:r>
      <w:r w:rsidRPr="007E4DA1">
        <w:rPr>
          <w:color w:val="000000"/>
          <w:szCs w:val="22"/>
        </w:rPr>
        <w:t xml:space="preserve"> </w:t>
      </w:r>
      <w:r w:rsidR="00AC1E3C" w:rsidRPr="007E4DA1">
        <w:rPr>
          <w:color w:val="000000"/>
          <w:szCs w:val="22"/>
        </w:rPr>
        <w:t xml:space="preserve">i </w:t>
      </w:r>
      <w:r w:rsidR="00E876AF" w:rsidRPr="007E4DA1">
        <w:rPr>
          <w:color w:val="000000"/>
          <w:szCs w:val="22"/>
        </w:rPr>
        <w:t>w związku z tym</w:t>
      </w:r>
      <w:r w:rsidRPr="007E4DA1">
        <w:rPr>
          <w:color w:val="000000"/>
          <w:szCs w:val="22"/>
        </w:rPr>
        <w:t xml:space="preserve"> może wpływa</w:t>
      </w:r>
      <w:r w:rsidR="005407EC" w:rsidRPr="007E4DA1">
        <w:rPr>
          <w:color w:val="000000"/>
          <w:szCs w:val="22"/>
        </w:rPr>
        <w:t>ć</w:t>
      </w:r>
      <w:r w:rsidRPr="007E4DA1">
        <w:rPr>
          <w:color w:val="000000"/>
          <w:szCs w:val="22"/>
        </w:rPr>
        <w:t xml:space="preserve"> na wyniki</w:t>
      </w:r>
      <w:r w:rsidR="005407EC" w:rsidRPr="007E4DA1">
        <w:rPr>
          <w:color w:val="000000"/>
          <w:szCs w:val="22"/>
        </w:rPr>
        <w:t xml:space="preserve"> </w:t>
      </w:r>
      <w:r w:rsidR="00634D6C" w:rsidRPr="007E4DA1">
        <w:rPr>
          <w:color w:val="000000"/>
          <w:szCs w:val="22"/>
        </w:rPr>
        <w:t xml:space="preserve">niektórych </w:t>
      </w:r>
      <w:r w:rsidRPr="007E4DA1">
        <w:rPr>
          <w:color w:val="000000"/>
          <w:szCs w:val="22"/>
        </w:rPr>
        <w:t>bada</w:t>
      </w:r>
      <w:r w:rsidR="005407EC" w:rsidRPr="007E4DA1">
        <w:rPr>
          <w:color w:val="000000"/>
          <w:szCs w:val="22"/>
        </w:rPr>
        <w:t>ń</w:t>
      </w:r>
      <w:r w:rsidRPr="007E4DA1">
        <w:rPr>
          <w:color w:val="000000"/>
          <w:szCs w:val="22"/>
        </w:rPr>
        <w:t xml:space="preserve"> laboratoryjnych. </w:t>
      </w:r>
      <w:r w:rsidR="00AC1E3C" w:rsidRPr="007E4DA1">
        <w:rPr>
          <w:color w:val="000000"/>
          <w:szCs w:val="22"/>
        </w:rPr>
        <w:t>U pa</w:t>
      </w:r>
      <w:r w:rsidR="005407EC" w:rsidRPr="007E4DA1">
        <w:rPr>
          <w:color w:val="000000"/>
          <w:szCs w:val="22"/>
        </w:rPr>
        <w:t>c</w:t>
      </w:r>
      <w:r w:rsidR="00AC1E3C" w:rsidRPr="007E4DA1">
        <w:rPr>
          <w:color w:val="000000"/>
          <w:szCs w:val="22"/>
        </w:rPr>
        <w:t>j</w:t>
      </w:r>
      <w:r w:rsidR="005407EC" w:rsidRPr="007E4DA1">
        <w:rPr>
          <w:color w:val="000000"/>
          <w:szCs w:val="22"/>
        </w:rPr>
        <w:t xml:space="preserve">entów przyjmujących </w:t>
      </w:r>
      <w:r w:rsidR="00C218B9" w:rsidRPr="00C218B9">
        <w:rPr>
          <w:color w:val="000000"/>
          <w:szCs w:val="22"/>
        </w:rPr>
        <w:t>eltrombopag</w:t>
      </w:r>
      <w:r w:rsidR="005407EC" w:rsidRPr="007E4DA1">
        <w:rPr>
          <w:color w:val="000000"/>
          <w:szCs w:val="22"/>
        </w:rPr>
        <w:t xml:space="preserve"> zgłaszano przypadki </w:t>
      </w:r>
      <w:r w:rsidR="00E876AF" w:rsidRPr="007E4DA1">
        <w:rPr>
          <w:color w:val="000000"/>
          <w:szCs w:val="22"/>
        </w:rPr>
        <w:t>za</w:t>
      </w:r>
      <w:r w:rsidR="00634D6C" w:rsidRPr="007E4DA1">
        <w:rPr>
          <w:color w:val="000000"/>
          <w:szCs w:val="22"/>
        </w:rPr>
        <w:t>barwienia surowicy</w:t>
      </w:r>
      <w:r w:rsidR="00567F01" w:rsidRPr="007E4DA1">
        <w:rPr>
          <w:color w:val="000000"/>
          <w:szCs w:val="22"/>
        </w:rPr>
        <w:t xml:space="preserve"> oraz</w:t>
      </w:r>
      <w:r w:rsidR="005407EC" w:rsidRPr="007E4DA1">
        <w:rPr>
          <w:color w:val="000000"/>
          <w:szCs w:val="22"/>
        </w:rPr>
        <w:t xml:space="preserve"> </w:t>
      </w:r>
      <w:r w:rsidR="00D556A6" w:rsidRPr="007E4DA1">
        <w:rPr>
          <w:color w:val="000000"/>
          <w:szCs w:val="22"/>
        </w:rPr>
        <w:t>wpły</w:t>
      </w:r>
      <w:r w:rsidR="00634D6C" w:rsidRPr="007E4DA1">
        <w:rPr>
          <w:color w:val="000000"/>
          <w:szCs w:val="22"/>
        </w:rPr>
        <w:t>w</w:t>
      </w:r>
      <w:r w:rsidR="00D556A6" w:rsidRPr="007E4DA1">
        <w:rPr>
          <w:color w:val="000000"/>
          <w:szCs w:val="22"/>
        </w:rPr>
        <w:t>u</w:t>
      </w:r>
      <w:r w:rsidR="00634D6C" w:rsidRPr="007E4DA1">
        <w:rPr>
          <w:color w:val="000000"/>
          <w:szCs w:val="22"/>
        </w:rPr>
        <w:t xml:space="preserve"> na wyniki</w:t>
      </w:r>
      <w:r w:rsidR="005407EC" w:rsidRPr="007E4DA1">
        <w:rPr>
          <w:color w:val="000000"/>
          <w:szCs w:val="22"/>
        </w:rPr>
        <w:t xml:space="preserve"> oznaczania bilirubiny całkowitej </w:t>
      </w:r>
      <w:r w:rsidR="00634D6C" w:rsidRPr="007E4DA1">
        <w:rPr>
          <w:color w:val="000000"/>
          <w:szCs w:val="22"/>
        </w:rPr>
        <w:t>i</w:t>
      </w:r>
      <w:r w:rsidR="005407EC" w:rsidRPr="007E4DA1">
        <w:rPr>
          <w:color w:val="000000"/>
          <w:szCs w:val="22"/>
        </w:rPr>
        <w:t xml:space="preserve"> kreatyniny. W przypadku rozbieżności pomiędzy wynikami </w:t>
      </w:r>
      <w:r w:rsidR="00634D6C" w:rsidRPr="007E4DA1">
        <w:rPr>
          <w:color w:val="000000"/>
          <w:szCs w:val="22"/>
        </w:rPr>
        <w:t>badań</w:t>
      </w:r>
      <w:r w:rsidR="005407EC" w:rsidRPr="007E4DA1">
        <w:rPr>
          <w:color w:val="000000"/>
          <w:szCs w:val="22"/>
        </w:rPr>
        <w:t xml:space="preserve"> </w:t>
      </w:r>
      <w:r w:rsidR="00567F01" w:rsidRPr="007E4DA1">
        <w:rPr>
          <w:color w:val="000000"/>
          <w:szCs w:val="22"/>
        </w:rPr>
        <w:t xml:space="preserve">laboratoryjnych </w:t>
      </w:r>
      <w:r w:rsidR="005407EC" w:rsidRPr="007E4DA1">
        <w:rPr>
          <w:color w:val="000000"/>
          <w:szCs w:val="22"/>
        </w:rPr>
        <w:t>a objawami klinicznymi,</w:t>
      </w:r>
      <w:r w:rsidR="00634D6C" w:rsidRPr="007E4DA1">
        <w:rPr>
          <w:color w:val="000000"/>
          <w:szCs w:val="22"/>
        </w:rPr>
        <w:t xml:space="preserve"> pomocne w</w:t>
      </w:r>
      <w:r w:rsidR="005F724D">
        <w:rPr>
          <w:color w:val="000000"/>
          <w:szCs w:val="22"/>
        </w:rPr>
        <w:t> </w:t>
      </w:r>
      <w:r w:rsidR="00634D6C" w:rsidRPr="007E4DA1">
        <w:rPr>
          <w:color w:val="000000"/>
          <w:szCs w:val="22"/>
        </w:rPr>
        <w:t>ustaleniu ważności wyniku może być ponowne wykonanie badania przy użyciu innej metody</w:t>
      </w:r>
      <w:r w:rsidR="005407EC" w:rsidRPr="007E4DA1">
        <w:rPr>
          <w:color w:val="000000"/>
          <w:szCs w:val="22"/>
        </w:rPr>
        <w:t>.</w:t>
      </w:r>
    </w:p>
    <w:p w14:paraId="2C1CAF10" w14:textId="77777777" w:rsidR="00BE16FF" w:rsidRPr="007E4DA1" w:rsidRDefault="00BE16FF" w:rsidP="00DE1596">
      <w:pPr>
        <w:tabs>
          <w:tab w:val="left" w:pos="142"/>
        </w:tabs>
        <w:ind w:left="0" w:firstLine="0"/>
        <w:rPr>
          <w:color w:val="000000"/>
          <w:szCs w:val="22"/>
        </w:rPr>
      </w:pPr>
    </w:p>
    <w:p w14:paraId="6374B67A" w14:textId="77777777" w:rsidR="00BE16FF" w:rsidRPr="007E4DA1" w:rsidRDefault="00BE16FF" w:rsidP="00DE1596">
      <w:pPr>
        <w:keepNext/>
        <w:tabs>
          <w:tab w:val="left" w:pos="142"/>
        </w:tabs>
        <w:ind w:left="0" w:firstLine="0"/>
        <w:rPr>
          <w:color w:val="000000"/>
          <w:szCs w:val="22"/>
        </w:rPr>
      </w:pPr>
      <w:r w:rsidRPr="007E4DA1">
        <w:rPr>
          <w:color w:val="000000"/>
          <w:szCs w:val="22"/>
          <w:u w:val="single"/>
        </w:rPr>
        <w:t>Zawartość sodu</w:t>
      </w:r>
    </w:p>
    <w:p w14:paraId="0F8952F8" w14:textId="77777777" w:rsidR="00BE16FF" w:rsidRPr="007E4DA1" w:rsidRDefault="00BE16FF" w:rsidP="00DE1596">
      <w:pPr>
        <w:keepNext/>
        <w:tabs>
          <w:tab w:val="left" w:pos="142"/>
        </w:tabs>
        <w:ind w:left="0" w:firstLine="0"/>
        <w:rPr>
          <w:color w:val="000000"/>
          <w:szCs w:val="22"/>
        </w:rPr>
      </w:pPr>
    </w:p>
    <w:p w14:paraId="2240B61C" w14:textId="77777777" w:rsidR="00BE16FF" w:rsidRPr="007E4DA1" w:rsidRDefault="00BE16FF" w:rsidP="00DE1596">
      <w:pPr>
        <w:tabs>
          <w:tab w:val="left" w:pos="142"/>
        </w:tabs>
        <w:ind w:left="0" w:firstLine="0"/>
        <w:rPr>
          <w:color w:val="000000"/>
          <w:szCs w:val="22"/>
        </w:rPr>
      </w:pPr>
      <w:r w:rsidRPr="007E4DA1">
        <w:rPr>
          <w:color w:val="000000"/>
          <w:szCs w:val="22"/>
        </w:rPr>
        <w:t xml:space="preserve">Produkt leczniczy zawiera mniej niż 1 mmol (23 mg) sodu na tabletkę powlekaną, to znaczy </w:t>
      </w:r>
      <w:r w:rsidR="00752851" w:rsidRPr="007E4DA1">
        <w:rPr>
          <w:color w:val="000000"/>
          <w:szCs w:val="22"/>
        </w:rPr>
        <w:t>produkt leczniczy</w:t>
      </w:r>
      <w:r w:rsidRPr="007E4DA1">
        <w:rPr>
          <w:color w:val="000000"/>
          <w:szCs w:val="22"/>
        </w:rPr>
        <w:t xml:space="preserve"> uznaje się za „wolny od sodu”.</w:t>
      </w:r>
    </w:p>
    <w:p w14:paraId="279704A0" w14:textId="77777777" w:rsidR="00364781" w:rsidRPr="007E4DA1" w:rsidRDefault="00364781" w:rsidP="00DE1596">
      <w:pPr>
        <w:tabs>
          <w:tab w:val="left" w:pos="142"/>
        </w:tabs>
        <w:ind w:left="0" w:firstLine="0"/>
        <w:rPr>
          <w:color w:val="000000"/>
          <w:szCs w:val="22"/>
        </w:rPr>
      </w:pPr>
    </w:p>
    <w:p w14:paraId="6799274B" w14:textId="77777777" w:rsidR="00802FF6" w:rsidRPr="007E4DA1" w:rsidRDefault="00802FF6" w:rsidP="00DE1596">
      <w:pPr>
        <w:keepNext/>
      </w:pPr>
      <w:r w:rsidRPr="007E4DA1">
        <w:rPr>
          <w:b/>
        </w:rPr>
        <w:t>4.5</w:t>
      </w:r>
      <w:r w:rsidRPr="007E4DA1">
        <w:rPr>
          <w:b/>
        </w:rPr>
        <w:tab/>
        <w:t xml:space="preserve">Interakcje z innymi </w:t>
      </w:r>
      <w:r w:rsidR="002E193C" w:rsidRPr="007E4DA1">
        <w:rPr>
          <w:b/>
        </w:rPr>
        <w:t>produktami leczniczymi</w:t>
      </w:r>
      <w:r w:rsidRPr="007E4DA1">
        <w:rPr>
          <w:b/>
        </w:rPr>
        <w:t xml:space="preserve"> i inne rodzaje interakcji</w:t>
      </w:r>
    </w:p>
    <w:p w14:paraId="798558C9" w14:textId="77777777" w:rsidR="00802FF6" w:rsidRPr="007E4DA1" w:rsidRDefault="00802FF6" w:rsidP="00DE1596">
      <w:pPr>
        <w:keepNext/>
        <w:tabs>
          <w:tab w:val="left" w:pos="142"/>
        </w:tabs>
        <w:ind w:left="0" w:firstLine="0"/>
        <w:rPr>
          <w:rStyle w:val="LBLLevel2Char"/>
          <w:rFonts w:ascii="Times New Roman" w:hAnsi="Times New Roman"/>
          <w:b w:val="0"/>
          <w:sz w:val="22"/>
          <w:szCs w:val="22"/>
          <w:lang w:val="pl-PL"/>
        </w:rPr>
      </w:pPr>
    </w:p>
    <w:p w14:paraId="0BAC107B" w14:textId="77777777" w:rsidR="00802FF6" w:rsidRPr="007E4DA1" w:rsidRDefault="00802FF6" w:rsidP="00DE1596">
      <w:pPr>
        <w:keepNext/>
        <w:tabs>
          <w:tab w:val="left" w:pos="142"/>
        </w:tabs>
        <w:ind w:left="0" w:firstLine="0"/>
        <w:rPr>
          <w:rFonts w:eastAsia="MS Mincho"/>
          <w:u w:val="single"/>
        </w:rPr>
      </w:pPr>
      <w:r w:rsidRPr="007E4DA1">
        <w:rPr>
          <w:rFonts w:eastAsia="MS Mincho"/>
          <w:u w:val="single"/>
        </w:rPr>
        <w:t>Wpływ eltrombopagu na inne produkty lecznicze</w:t>
      </w:r>
    </w:p>
    <w:p w14:paraId="63010317" w14:textId="77777777" w:rsidR="00802FF6" w:rsidRPr="007E4DA1" w:rsidRDefault="00802FF6" w:rsidP="00DE1596">
      <w:pPr>
        <w:keepNext/>
        <w:tabs>
          <w:tab w:val="left" w:pos="142"/>
        </w:tabs>
        <w:ind w:left="0" w:firstLine="0"/>
      </w:pPr>
    </w:p>
    <w:p w14:paraId="38E08357" w14:textId="77777777" w:rsidR="00802FF6" w:rsidRPr="007E4DA1" w:rsidRDefault="00802FF6" w:rsidP="00DE1596">
      <w:pPr>
        <w:keepNext/>
        <w:tabs>
          <w:tab w:val="left" w:pos="142"/>
        </w:tabs>
        <w:ind w:left="0" w:firstLine="0"/>
        <w:rPr>
          <w:u w:val="single"/>
        </w:rPr>
      </w:pPr>
      <w:r w:rsidRPr="007E4DA1">
        <w:rPr>
          <w:i/>
          <w:u w:val="single"/>
        </w:rPr>
        <w:t xml:space="preserve">Inhibitory reduktazy </w:t>
      </w:r>
      <w:smartTag w:uri="urn:schemas-microsoft-com:office:smarttags" w:element="stockticker">
        <w:r w:rsidRPr="007E4DA1">
          <w:rPr>
            <w:i/>
            <w:u w:val="single"/>
          </w:rPr>
          <w:t>HMG</w:t>
        </w:r>
      </w:smartTag>
      <w:r w:rsidRPr="007E4DA1">
        <w:rPr>
          <w:i/>
          <w:u w:val="single"/>
        </w:rPr>
        <w:t xml:space="preserve"> CoA</w:t>
      </w:r>
    </w:p>
    <w:p w14:paraId="181B6F5C" w14:textId="77777777" w:rsidR="00802FF6" w:rsidRPr="007E4DA1" w:rsidRDefault="00802FF6" w:rsidP="00DE1596">
      <w:pPr>
        <w:keepNext/>
        <w:tabs>
          <w:tab w:val="left" w:pos="142"/>
        </w:tabs>
        <w:ind w:left="0" w:firstLine="0"/>
        <w:rPr>
          <w:szCs w:val="22"/>
        </w:rPr>
      </w:pPr>
    </w:p>
    <w:p w14:paraId="6F8BCC39" w14:textId="27FEF8A1" w:rsidR="00802FF6" w:rsidRPr="007E4DA1" w:rsidRDefault="00802FF6" w:rsidP="00DE1596">
      <w:pPr>
        <w:tabs>
          <w:tab w:val="left" w:pos="142"/>
        </w:tabs>
        <w:ind w:left="0" w:firstLine="0"/>
      </w:pPr>
      <w:r w:rsidRPr="007E4DA1">
        <w:t>Podawanie eltrombopagu w dawce 75 mg raz na dobę przez 5</w:t>
      </w:r>
      <w:r w:rsidR="0024546C" w:rsidRPr="007E4DA1">
        <w:t> </w:t>
      </w:r>
      <w:r w:rsidRPr="007E4DA1">
        <w:t>dni wraz z pojedynczą dawką 10 mg rozuwastatyny, substratu OATP1B1 i BCRP, 39</w:t>
      </w:r>
      <w:r w:rsidR="0024546C" w:rsidRPr="007E4DA1">
        <w:t> </w:t>
      </w:r>
      <w:r w:rsidRPr="007E4DA1">
        <w:t>zdrowym osobom dorosłym prowadziło do zwiększenia C</w:t>
      </w:r>
      <w:r w:rsidRPr="007E4DA1">
        <w:rPr>
          <w:szCs w:val="24"/>
          <w:vertAlign w:val="subscript"/>
        </w:rPr>
        <w:t>max</w:t>
      </w:r>
      <w:r w:rsidRPr="007E4DA1">
        <w:t xml:space="preserve"> i AUC</w:t>
      </w:r>
      <w:r w:rsidRPr="007E4DA1">
        <w:rPr>
          <w:vertAlign w:val="subscript"/>
        </w:rPr>
        <w:t>0-</w:t>
      </w:r>
      <w:r w:rsidRPr="007E4DA1">
        <w:rPr>
          <w:vertAlign w:val="subscript"/>
        </w:rPr>
        <w:sym w:font="Symbol" w:char="F0A5"/>
      </w:r>
      <w:r w:rsidRPr="007E4DA1">
        <w:t xml:space="preserve"> rozuwastatyny w osoczu odpowiednio o 103% (90% </w:t>
      </w:r>
      <w:r w:rsidR="00653472" w:rsidRPr="007E4DA1">
        <w:t>przedział ufności [</w:t>
      </w:r>
      <w:r w:rsidRPr="007E4DA1">
        <w:t>CI</w:t>
      </w:r>
      <w:r w:rsidR="00653472" w:rsidRPr="007E4DA1">
        <w:t>]</w:t>
      </w:r>
      <w:r w:rsidRPr="007E4DA1">
        <w:t xml:space="preserve">: 82%, 126%) i o 55% (90% CI: 42%, 69%). Spodziewane są </w:t>
      </w:r>
      <w:r w:rsidRPr="007E4DA1">
        <w:rPr>
          <w:rFonts w:eastAsia="MS Mincho"/>
          <w:lang w:eastAsia="ja-JP"/>
        </w:rPr>
        <w:t xml:space="preserve">również interakcje z innymi inhibitorami reduktazy </w:t>
      </w:r>
      <w:smartTag w:uri="urn:schemas-microsoft-com:office:smarttags" w:element="stockticker">
        <w:r w:rsidRPr="007E4DA1">
          <w:rPr>
            <w:rFonts w:eastAsia="MS Mincho"/>
            <w:lang w:eastAsia="ja-JP"/>
          </w:rPr>
          <w:t>HMG</w:t>
        </w:r>
      </w:smartTag>
      <w:r w:rsidRPr="007E4DA1">
        <w:rPr>
          <w:rFonts w:eastAsia="MS Mincho"/>
          <w:lang w:eastAsia="ja-JP"/>
        </w:rPr>
        <w:t xml:space="preserve">-CoA, w tym </w:t>
      </w:r>
      <w:r w:rsidR="00653472" w:rsidRPr="007E4DA1">
        <w:rPr>
          <w:rFonts w:eastAsia="MS Mincho"/>
          <w:lang w:eastAsia="ja-JP"/>
        </w:rPr>
        <w:t xml:space="preserve">atorwastatyną, fluwastatyną, lowastatyną, </w:t>
      </w:r>
      <w:r w:rsidRPr="007E4DA1">
        <w:rPr>
          <w:rFonts w:eastAsia="MS Mincho"/>
          <w:lang w:eastAsia="ja-JP"/>
        </w:rPr>
        <w:t>prawastatyną</w:t>
      </w:r>
      <w:r w:rsidR="00653472" w:rsidRPr="007E4DA1">
        <w:rPr>
          <w:rFonts w:eastAsia="MS Mincho"/>
          <w:lang w:eastAsia="ja-JP"/>
        </w:rPr>
        <w:t xml:space="preserve"> i</w:t>
      </w:r>
      <w:r w:rsidR="005F724D">
        <w:rPr>
          <w:rFonts w:eastAsia="MS Mincho"/>
          <w:lang w:eastAsia="ja-JP"/>
        </w:rPr>
        <w:t> </w:t>
      </w:r>
      <w:r w:rsidRPr="007E4DA1">
        <w:rPr>
          <w:rFonts w:eastAsia="MS Mincho"/>
          <w:lang w:eastAsia="ja-JP"/>
        </w:rPr>
        <w:t xml:space="preserve">symwastatyną. W przypadku jednoczesnego podawania z </w:t>
      </w:r>
      <w:r w:rsidRPr="007E4DA1">
        <w:t>eltrombopagiem należy rozważyć zmniejszenie dawki statyn i ściśle monitorować pacjenta w celu wykrycia działań niepożądanych statyn (patrz punkt 5.2).</w:t>
      </w:r>
    </w:p>
    <w:p w14:paraId="6126A290" w14:textId="77777777" w:rsidR="00802FF6" w:rsidRPr="007E4DA1" w:rsidRDefault="00802FF6" w:rsidP="00DE1596">
      <w:pPr>
        <w:tabs>
          <w:tab w:val="left" w:pos="142"/>
        </w:tabs>
        <w:ind w:left="0" w:firstLine="0"/>
        <w:rPr>
          <w:szCs w:val="22"/>
        </w:rPr>
      </w:pPr>
    </w:p>
    <w:p w14:paraId="223751E5" w14:textId="77777777" w:rsidR="00802FF6" w:rsidRPr="007E4DA1" w:rsidRDefault="00802FF6" w:rsidP="00DE1596">
      <w:pPr>
        <w:keepNext/>
        <w:tabs>
          <w:tab w:val="left" w:pos="142"/>
        </w:tabs>
        <w:ind w:left="0" w:firstLine="0"/>
        <w:rPr>
          <w:i/>
          <w:u w:val="single"/>
        </w:rPr>
      </w:pPr>
      <w:r w:rsidRPr="007E4DA1">
        <w:rPr>
          <w:i/>
          <w:u w:val="single"/>
        </w:rPr>
        <w:t>Substraty OATP1B1 i BCRP</w:t>
      </w:r>
    </w:p>
    <w:p w14:paraId="3F4D8107" w14:textId="77777777" w:rsidR="00802FF6" w:rsidRPr="007E4DA1" w:rsidRDefault="00802FF6" w:rsidP="00DE1596">
      <w:pPr>
        <w:keepNext/>
        <w:tabs>
          <w:tab w:val="left" w:pos="142"/>
        </w:tabs>
        <w:ind w:left="0" w:firstLine="0"/>
      </w:pPr>
    </w:p>
    <w:p w14:paraId="1B5BC449" w14:textId="77777777" w:rsidR="00802FF6" w:rsidRPr="007E4DA1" w:rsidRDefault="00802FF6" w:rsidP="00DE1596">
      <w:pPr>
        <w:tabs>
          <w:tab w:val="left" w:pos="142"/>
        </w:tabs>
        <w:ind w:left="0" w:firstLine="0"/>
      </w:pPr>
      <w:r w:rsidRPr="007E4DA1">
        <w:t>Należy zachować ostrożność w przypadku jednoczesnego stosowania eltrombopagu i substratów OATP1B1 (np. metotreksat) oraz BCRP (np. topotekan i metotreksat) (patrz punkt 5.2).</w:t>
      </w:r>
    </w:p>
    <w:p w14:paraId="2A85D6B9" w14:textId="77777777" w:rsidR="00802FF6" w:rsidRPr="007E4DA1" w:rsidRDefault="00802FF6" w:rsidP="00DE1596">
      <w:pPr>
        <w:tabs>
          <w:tab w:val="left" w:pos="142"/>
        </w:tabs>
        <w:ind w:left="0" w:firstLine="0"/>
        <w:rPr>
          <w:szCs w:val="22"/>
        </w:rPr>
      </w:pPr>
    </w:p>
    <w:p w14:paraId="6B8B4581" w14:textId="77777777" w:rsidR="00802FF6" w:rsidRPr="007E4DA1" w:rsidRDefault="00802FF6" w:rsidP="00DE1596">
      <w:pPr>
        <w:keepNext/>
        <w:tabs>
          <w:tab w:val="left" w:pos="142"/>
        </w:tabs>
        <w:ind w:left="0" w:firstLine="0"/>
        <w:rPr>
          <w:i/>
          <w:color w:val="000000"/>
          <w:szCs w:val="22"/>
          <w:u w:val="single"/>
        </w:rPr>
      </w:pPr>
      <w:r w:rsidRPr="007E4DA1">
        <w:rPr>
          <w:i/>
          <w:color w:val="000000"/>
          <w:szCs w:val="22"/>
          <w:u w:val="single"/>
        </w:rPr>
        <w:t>Substraty cytochromu P450</w:t>
      </w:r>
    </w:p>
    <w:p w14:paraId="58F65EF2" w14:textId="77777777" w:rsidR="00802FF6" w:rsidRPr="007E4DA1" w:rsidRDefault="00802FF6" w:rsidP="00DE1596">
      <w:pPr>
        <w:keepNext/>
        <w:tabs>
          <w:tab w:val="left" w:pos="142"/>
        </w:tabs>
        <w:ind w:left="0" w:firstLine="0"/>
        <w:rPr>
          <w:color w:val="000000"/>
          <w:szCs w:val="22"/>
        </w:rPr>
      </w:pPr>
    </w:p>
    <w:p w14:paraId="7EA55821" w14:textId="1DD0B603" w:rsidR="00802FF6" w:rsidRPr="007E4DA1" w:rsidRDefault="00802FF6" w:rsidP="00DE1596">
      <w:pPr>
        <w:tabs>
          <w:tab w:val="left" w:pos="142"/>
        </w:tabs>
        <w:ind w:left="0" w:firstLine="0"/>
        <w:rPr>
          <w:color w:val="000000"/>
          <w:szCs w:val="22"/>
        </w:rPr>
      </w:pPr>
      <w:r w:rsidRPr="007E4DA1">
        <w:rPr>
          <w:color w:val="000000"/>
          <w:szCs w:val="22"/>
        </w:rPr>
        <w:t xml:space="preserve">W badaniach z wykorzystaniem ludzkich mikrosomów wątrobowych wykazano, że </w:t>
      </w:r>
      <w:r w:rsidRPr="007E4DA1">
        <w:rPr>
          <w:i/>
          <w:color w:val="000000"/>
          <w:szCs w:val="22"/>
        </w:rPr>
        <w:t>in vitro</w:t>
      </w:r>
      <w:r w:rsidRPr="007E4DA1">
        <w:rPr>
          <w:color w:val="000000"/>
          <w:szCs w:val="22"/>
        </w:rPr>
        <w:t xml:space="preserve"> eltrombopag (w dawkach do 100 </w:t>
      </w:r>
      <w:r w:rsidRPr="007E4DA1">
        <w:rPr>
          <w:color w:val="000000"/>
          <w:szCs w:val="22"/>
        </w:rPr>
        <w:sym w:font="Symbol" w:char="F06D"/>
      </w:r>
      <w:r w:rsidRPr="007E4DA1">
        <w:rPr>
          <w:color w:val="000000"/>
          <w:szCs w:val="22"/>
        </w:rPr>
        <w:t>M ) nie hamuje enzymów</w:t>
      </w:r>
      <w:r w:rsidRPr="007E4DA1">
        <w:rPr>
          <w:i/>
          <w:color w:val="000000"/>
          <w:szCs w:val="22"/>
        </w:rPr>
        <w:t xml:space="preserve"> </w:t>
      </w:r>
      <w:r w:rsidRPr="007E4DA1">
        <w:rPr>
          <w:color w:val="000000"/>
          <w:szCs w:val="22"/>
        </w:rPr>
        <w:t>CYP450 1A2, 2A6, 2C19, 2D6, 2E1, 3A4/5 i 4A9/11 ale hamuje CYP2C8 i CYP2C9, co stwierdzono stosując jako substraty testowe paklitaksel i diklofenak. Podawanie eltrombopagu w dawce 75 mg raz na dobę 24 zdrowym mężczyznom przez 7</w:t>
      </w:r>
      <w:r w:rsidR="001A3D49" w:rsidRPr="007E4DA1">
        <w:rPr>
          <w:color w:val="000000"/>
          <w:szCs w:val="22"/>
        </w:rPr>
        <w:t> </w:t>
      </w:r>
      <w:r w:rsidRPr="007E4DA1">
        <w:rPr>
          <w:color w:val="000000"/>
          <w:szCs w:val="22"/>
        </w:rPr>
        <w:t>dni nie powodowało zahamowania ani indukcji metabolizmu substratów testowych 1A2 (kofeina), 2C19 (omeprazol), 2C9 (flurbiprofen) i 3A4 (midazolam) u ludzi. Nie</w:t>
      </w:r>
      <w:r w:rsidR="005F724D">
        <w:rPr>
          <w:color w:val="000000"/>
          <w:szCs w:val="22"/>
        </w:rPr>
        <w:t> </w:t>
      </w:r>
      <w:r w:rsidRPr="007E4DA1">
        <w:rPr>
          <w:color w:val="000000"/>
          <w:szCs w:val="22"/>
        </w:rPr>
        <w:t>przewiduje się istotnych klinicznie interakcji podczas jednoczesnego stosowania eltrombopagu i</w:t>
      </w:r>
      <w:r w:rsidR="005F724D">
        <w:rPr>
          <w:color w:val="000000"/>
          <w:szCs w:val="22"/>
        </w:rPr>
        <w:t> </w:t>
      </w:r>
      <w:r w:rsidRPr="007E4DA1">
        <w:rPr>
          <w:color w:val="000000"/>
          <w:szCs w:val="22"/>
        </w:rPr>
        <w:t>substratów CYP450</w:t>
      </w:r>
      <w:r w:rsidRPr="007E4DA1">
        <w:t xml:space="preserve"> (patrz punkt 5.2)</w:t>
      </w:r>
      <w:r w:rsidRPr="007E4DA1">
        <w:rPr>
          <w:color w:val="000000"/>
          <w:szCs w:val="22"/>
        </w:rPr>
        <w:t>.</w:t>
      </w:r>
    </w:p>
    <w:p w14:paraId="2832F19C" w14:textId="77777777" w:rsidR="003D790C" w:rsidRPr="007E4DA1" w:rsidRDefault="003D790C" w:rsidP="00DE1596">
      <w:pPr>
        <w:tabs>
          <w:tab w:val="left" w:pos="142"/>
        </w:tabs>
        <w:ind w:left="0" w:firstLine="0"/>
        <w:rPr>
          <w:color w:val="000000"/>
          <w:szCs w:val="22"/>
        </w:rPr>
      </w:pPr>
    </w:p>
    <w:p w14:paraId="456BBED2" w14:textId="77777777" w:rsidR="003D790C" w:rsidRPr="007E4DA1" w:rsidRDefault="003D790C" w:rsidP="00DE1596">
      <w:pPr>
        <w:keepNext/>
        <w:tabs>
          <w:tab w:val="left" w:pos="142"/>
        </w:tabs>
        <w:ind w:left="0" w:firstLine="0"/>
        <w:rPr>
          <w:u w:val="single"/>
        </w:rPr>
      </w:pPr>
      <w:r w:rsidRPr="007E4DA1">
        <w:rPr>
          <w:i/>
          <w:u w:val="single"/>
        </w:rPr>
        <w:t>Inhibitory proteazy WZW C</w:t>
      </w:r>
    </w:p>
    <w:p w14:paraId="51844D43" w14:textId="77777777" w:rsidR="003D790C" w:rsidRPr="007E4DA1" w:rsidRDefault="003D790C" w:rsidP="00DE1596">
      <w:pPr>
        <w:keepNext/>
        <w:tabs>
          <w:tab w:val="left" w:pos="142"/>
        </w:tabs>
        <w:ind w:left="0" w:firstLine="0"/>
      </w:pPr>
    </w:p>
    <w:p w14:paraId="5B94EE69" w14:textId="30144EF2" w:rsidR="003D790C" w:rsidRPr="007E4DA1" w:rsidRDefault="00AB4006" w:rsidP="00DE1596">
      <w:pPr>
        <w:tabs>
          <w:tab w:val="left" w:pos="142"/>
        </w:tabs>
        <w:ind w:left="0" w:firstLine="0"/>
      </w:pPr>
      <w:r w:rsidRPr="007E4DA1">
        <w:t>N</w:t>
      </w:r>
      <w:r w:rsidR="003D790C" w:rsidRPr="007E4DA1">
        <w:t xml:space="preserve">ie jest wymagane </w:t>
      </w:r>
      <w:r w:rsidRPr="007E4DA1">
        <w:t>dostosowanie dawkowania podczas</w:t>
      </w:r>
      <w:r w:rsidR="003D790C" w:rsidRPr="007E4DA1">
        <w:t xml:space="preserve"> skojarzonego zastosowania eltrombopagu z</w:t>
      </w:r>
      <w:r w:rsidR="005F724D">
        <w:t> </w:t>
      </w:r>
      <w:r w:rsidR="003D790C" w:rsidRPr="007E4DA1">
        <w:t>telaprewirem lub boceprewirem. Jednoczesne podanie pojedynczej dawki 200 mg eltrombopagu z</w:t>
      </w:r>
      <w:r w:rsidR="005F724D">
        <w:t> </w:t>
      </w:r>
      <w:r w:rsidR="003D790C" w:rsidRPr="007E4DA1">
        <w:t>750 mg telaprewiru co 8 godzin nie powodowało zmiany ekspozycji osoczowej na telaprewir.</w:t>
      </w:r>
    </w:p>
    <w:p w14:paraId="7B8B21A2" w14:textId="77777777" w:rsidR="003D790C" w:rsidRPr="007E4DA1" w:rsidRDefault="003D790C" w:rsidP="00DE1596">
      <w:pPr>
        <w:tabs>
          <w:tab w:val="left" w:pos="142"/>
        </w:tabs>
        <w:ind w:left="0" w:firstLine="0"/>
      </w:pPr>
    </w:p>
    <w:p w14:paraId="23964ED8" w14:textId="77777777" w:rsidR="003D790C" w:rsidRPr="007E4DA1" w:rsidRDefault="003D790C" w:rsidP="00DE1596">
      <w:pPr>
        <w:tabs>
          <w:tab w:val="left" w:pos="142"/>
        </w:tabs>
        <w:ind w:left="0" w:firstLine="0"/>
      </w:pPr>
      <w:r w:rsidRPr="007E4DA1">
        <w:t>Jednoczesne podanie pojedynczej dawki 200</w:t>
      </w:r>
      <w:r w:rsidR="0024546C" w:rsidRPr="007E4DA1">
        <w:t> </w:t>
      </w:r>
      <w:r w:rsidRPr="007E4DA1">
        <w:t>mg eltrombopagu z 800</w:t>
      </w:r>
      <w:r w:rsidR="0024546C" w:rsidRPr="007E4DA1">
        <w:t> </w:t>
      </w:r>
      <w:r w:rsidRPr="007E4DA1">
        <w:t>mg boceprewiru co 8</w:t>
      </w:r>
      <w:r w:rsidR="0024546C" w:rsidRPr="007E4DA1">
        <w:t> </w:t>
      </w:r>
      <w:r w:rsidRPr="007E4DA1">
        <w:t>godzin nie zmieniło osoczowego AUC</w:t>
      </w:r>
      <w:r w:rsidRPr="007E4DA1">
        <w:rPr>
          <w:rFonts w:eastAsia="Calibri"/>
          <w:vertAlign w:val="subscript"/>
        </w:rPr>
        <w:t>(0-</w:t>
      </w:r>
      <w:r w:rsidRPr="007E4DA1">
        <w:rPr>
          <w:rFonts w:eastAsia="Calibri"/>
          <w:vertAlign w:val="subscript"/>
        </w:rPr>
        <w:sym w:font="Symbol" w:char="F074"/>
      </w:r>
      <w:r w:rsidRPr="007E4DA1">
        <w:rPr>
          <w:rFonts w:eastAsia="Calibri"/>
          <w:vertAlign w:val="subscript"/>
        </w:rPr>
        <w:t>)</w:t>
      </w:r>
      <w:r w:rsidRPr="007E4DA1">
        <w:rPr>
          <w:rFonts w:eastAsia="Calibri"/>
        </w:rPr>
        <w:t xml:space="preserve"> boceprewiru, ale spowodowało zwiększenie C</w:t>
      </w:r>
      <w:r w:rsidRPr="007E4DA1">
        <w:rPr>
          <w:rFonts w:eastAsia="Calibri"/>
          <w:vertAlign w:val="subscript"/>
        </w:rPr>
        <w:t>max</w:t>
      </w:r>
      <w:r w:rsidRPr="007E4DA1">
        <w:rPr>
          <w:rFonts w:eastAsia="Calibri"/>
        </w:rPr>
        <w:t xml:space="preserve"> o 20% i zmniejszenie C</w:t>
      </w:r>
      <w:r w:rsidRPr="007E4DA1">
        <w:rPr>
          <w:rFonts w:eastAsia="Calibri"/>
          <w:vertAlign w:val="subscript"/>
        </w:rPr>
        <w:t>min</w:t>
      </w:r>
      <w:r w:rsidRPr="007E4DA1">
        <w:rPr>
          <w:rFonts w:eastAsia="Calibri"/>
        </w:rPr>
        <w:t xml:space="preserve"> o 32%. Nie ustalono klinicznego znaczenia zmniejszenia wartości C</w:t>
      </w:r>
      <w:r w:rsidRPr="007E4DA1">
        <w:rPr>
          <w:rFonts w:eastAsia="Calibri"/>
          <w:vertAlign w:val="subscript"/>
        </w:rPr>
        <w:t>min</w:t>
      </w:r>
      <w:r w:rsidRPr="007E4DA1">
        <w:rPr>
          <w:rFonts w:eastAsia="Calibri"/>
        </w:rPr>
        <w:t>, zaleca się ściślejsze monitorowanie wskaźników klinicznych i laboratoryjnych supresji WZW C.</w:t>
      </w:r>
    </w:p>
    <w:p w14:paraId="585B8C35" w14:textId="77777777" w:rsidR="00802FF6" w:rsidRPr="007E4DA1" w:rsidRDefault="00802FF6" w:rsidP="00DE1596">
      <w:pPr>
        <w:tabs>
          <w:tab w:val="left" w:pos="142"/>
        </w:tabs>
        <w:ind w:left="0" w:firstLine="0"/>
        <w:rPr>
          <w:color w:val="000000"/>
          <w:szCs w:val="22"/>
        </w:rPr>
      </w:pPr>
    </w:p>
    <w:p w14:paraId="4B1EC1FE" w14:textId="77777777" w:rsidR="00802FF6" w:rsidRPr="007E4DA1" w:rsidRDefault="00802FF6" w:rsidP="00DE1596">
      <w:pPr>
        <w:keepNext/>
        <w:tabs>
          <w:tab w:val="left" w:pos="142"/>
        </w:tabs>
        <w:ind w:left="0" w:firstLine="0"/>
        <w:rPr>
          <w:color w:val="000000"/>
          <w:szCs w:val="22"/>
          <w:u w:val="single"/>
        </w:rPr>
      </w:pPr>
      <w:r w:rsidRPr="007E4DA1">
        <w:rPr>
          <w:color w:val="000000"/>
          <w:szCs w:val="22"/>
          <w:u w:val="single"/>
        </w:rPr>
        <w:t>Wpływ innych produktów leczniczych na eltrombopag</w:t>
      </w:r>
    </w:p>
    <w:p w14:paraId="760506F6" w14:textId="77777777" w:rsidR="00D70D82" w:rsidRPr="007E4DA1" w:rsidRDefault="00D70D82" w:rsidP="00DE1596">
      <w:pPr>
        <w:keepNext/>
        <w:tabs>
          <w:tab w:val="left" w:pos="142"/>
        </w:tabs>
        <w:spacing w:line="260" w:lineRule="exact"/>
        <w:ind w:left="0" w:firstLine="0"/>
      </w:pPr>
    </w:p>
    <w:p w14:paraId="39E8F577" w14:textId="77777777" w:rsidR="00D70D82" w:rsidRPr="007E4DA1" w:rsidRDefault="00D70D82" w:rsidP="00DE1596">
      <w:pPr>
        <w:keepNext/>
        <w:jc w:val="both"/>
        <w:rPr>
          <w:i/>
          <w:iCs/>
          <w:u w:val="single"/>
        </w:rPr>
      </w:pPr>
      <w:r w:rsidRPr="007E4DA1">
        <w:rPr>
          <w:i/>
          <w:iCs/>
          <w:u w:val="single"/>
        </w:rPr>
        <w:t>Cyklosporyna</w:t>
      </w:r>
    </w:p>
    <w:p w14:paraId="391DB7DD" w14:textId="77777777" w:rsidR="00D70D82" w:rsidRPr="007E4DA1" w:rsidRDefault="00D70D82" w:rsidP="00DE1596">
      <w:pPr>
        <w:keepNext/>
      </w:pPr>
    </w:p>
    <w:p w14:paraId="442366C3" w14:textId="2B16FF09" w:rsidR="00D70D82" w:rsidRPr="007E4DA1" w:rsidRDefault="00D70D82" w:rsidP="00DE1596">
      <w:pPr>
        <w:tabs>
          <w:tab w:val="left" w:pos="142"/>
        </w:tabs>
        <w:spacing w:line="260" w:lineRule="exact"/>
        <w:ind w:left="0" w:firstLine="0"/>
      </w:pPr>
      <w:r w:rsidRPr="007E4DA1">
        <w:t xml:space="preserve">Zmniejszenie ekspozycji na eltrombopag obserwowano podczas jednoczesnego podawania cyklosporyny (inhibitora BCRP) w dawce 200 mg i 600 mg. </w:t>
      </w:r>
      <w:r w:rsidR="001E156A" w:rsidRPr="007E4DA1">
        <w:t>Jednoczesne podawanie cyklosporyny w</w:t>
      </w:r>
      <w:r w:rsidR="005F724D">
        <w:t> </w:t>
      </w:r>
      <w:r w:rsidR="001E156A" w:rsidRPr="007E4DA1">
        <w:t>dawce 200 mg zmniejszyło C</w:t>
      </w:r>
      <w:r w:rsidR="001E156A" w:rsidRPr="007E4DA1">
        <w:rPr>
          <w:vertAlign w:val="subscript"/>
        </w:rPr>
        <w:t>max</w:t>
      </w:r>
      <w:r w:rsidR="001E156A" w:rsidRPr="007E4DA1">
        <w:rPr>
          <w:i/>
          <w:vertAlign w:val="subscript"/>
        </w:rPr>
        <w:t xml:space="preserve"> </w:t>
      </w:r>
      <w:r w:rsidR="001E156A" w:rsidRPr="007E4DA1">
        <w:t xml:space="preserve">i </w:t>
      </w:r>
      <w:r w:rsidR="0007677D" w:rsidRPr="007E4DA1">
        <w:rPr>
          <w:szCs w:val="22"/>
        </w:rPr>
        <w:t>AUC</w:t>
      </w:r>
      <w:r w:rsidR="0007677D" w:rsidRPr="007E4DA1">
        <w:rPr>
          <w:szCs w:val="22"/>
          <w:vertAlign w:val="subscript"/>
        </w:rPr>
        <w:t>0-</w:t>
      </w:r>
      <w:r w:rsidR="0007677D" w:rsidRPr="007E4DA1">
        <w:rPr>
          <w:szCs w:val="22"/>
          <w:vertAlign w:val="subscript"/>
        </w:rPr>
        <w:sym w:font="Symbol" w:char="F0A5"/>
      </w:r>
      <w:r w:rsidR="001E156A" w:rsidRPr="007E4DA1">
        <w:t xml:space="preserve"> eltrombopagu odpowiednio o 25% i 18%. Jednoczesne podawanie cyklosporyny w dawce 600 mg zmniejszyło C</w:t>
      </w:r>
      <w:r w:rsidR="001E156A" w:rsidRPr="007E4DA1">
        <w:rPr>
          <w:vertAlign w:val="subscript"/>
        </w:rPr>
        <w:t>max</w:t>
      </w:r>
      <w:r w:rsidR="001E156A" w:rsidRPr="007E4DA1">
        <w:t xml:space="preserve"> i </w:t>
      </w:r>
      <w:r w:rsidR="0007677D" w:rsidRPr="007E4DA1">
        <w:rPr>
          <w:szCs w:val="22"/>
        </w:rPr>
        <w:t>AUC</w:t>
      </w:r>
      <w:r w:rsidR="0007677D" w:rsidRPr="007E4DA1">
        <w:rPr>
          <w:szCs w:val="22"/>
          <w:vertAlign w:val="subscript"/>
        </w:rPr>
        <w:t>0-</w:t>
      </w:r>
      <w:r w:rsidR="0007677D" w:rsidRPr="007E4DA1">
        <w:rPr>
          <w:szCs w:val="22"/>
          <w:vertAlign w:val="subscript"/>
        </w:rPr>
        <w:sym w:font="Symbol" w:char="F0A5"/>
      </w:r>
      <w:r w:rsidR="001E156A" w:rsidRPr="007E4DA1">
        <w:t xml:space="preserve"> eltrombopagu odpowiednio o</w:t>
      </w:r>
      <w:r w:rsidR="005F724D">
        <w:t> </w:t>
      </w:r>
      <w:r w:rsidR="001E156A" w:rsidRPr="007E4DA1">
        <w:t xml:space="preserve">39% i 24%. </w:t>
      </w:r>
      <w:r w:rsidRPr="007E4DA1">
        <w:t>Możliwe jest dostosowanie dawki eltrombopagu w czasie trwania leczenia, w zależności od liczby płytek krwi u pacjenta (patrz punkt 4.2). Liczbę płytek krwi należy kontrolować przynajmniej raz na tydzień przez 2 do 3 tygodni, gdy podaje się eltrombopag jednocześnie z</w:t>
      </w:r>
      <w:r w:rsidR="005F724D">
        <w:t> </w:t>
      </w:r>
      <w:r w:rsidRPr="007E4DA1">
        <w:t>cyklosporyną. Może zajść potrzeba zwiększenia dawki eltrombopagu w oparciu o liczbę płytek krwi.</w:t>
      </w:r>
    </w:p>
    <w:p w14:paraId="1D2A19A3" w14:textId="77777777" w:rsidR="003D790C" w:rsidRPr="007E4DA1" w:rsidRDefault="003D790C" w:rsidP="00DE1596">
      <w:pPr>
        <w:tabs>
          <w:tab w:val="left" w:pos="142"/>
        </w:tabs>
        <w:ind w:left="0" w:firstLine="0"/>
      </w:pPr>
    </w:p>
    <w:p w14:paraId="73265109" w14:textId="77777777" w:rsidR="003D790C" w:rsidRPr="007E4DA1" w:rsidRDefault="003D790C" w:rsidP="00DE1596">
      <w:pPr>
        <w:keepNext/>
        <w:tabs>
          <w:tab w:val="left" w:pos="142"/>
        </w:tabs>
        <w:ind w:left="0" w:firstLine="0"/>
        <w:rPr>
          <w:u w:val="single"/>
        </w:rPr>
      </w:pPr>
      <w:r w:rsidRPr="007E4DA1">
        <w:rPr>
          <w:i/>
          <w:u w:val="single"/>
        </w:rPr>
        <w:t>Kationy wielowartościowe (chelatowanie)</w:t>
      </w:r>
    </w:p>
    <w:p w14:paraId="1FFFC9C5" w14:textId="77777777" w:rsidR="003D790C" w:rsidRPr="007E4DA1" w:rsidRDefault="003D790C" w:rsidP="00DE1596">
      <w:pPr>
        <w:keepNext/>
        <w:tabs>
          <w:tab w:val="left" w:pos="142"/>
        </w:tabs>
        <w:ind w:left="0" w:firstLine="0"/>
      </w:pPr>
    </w:p>
    <w:p w14:paraId="32EC5C04" w14:textId="77777777" w:rsidR="003D790C" w:rsidRPr="007E4DA1" w:rsidRDefault="003D790C" w:rsidP="00DE1596">
      <w:pPr>
        <w:tabs>
          <w:tab w:val="left" w:pos="142"/>
        </w:tabs>
        <w:ind w:left="0" w:firstLine="0"/>
      </w:pPr>
      <w:r w:rsidRPr="007E4DA1">
        <w:t>Eltrombopag chelatuje wielowartościowe kationy, takie jak żelazo, wapń, magnez, glin, selen i cynk. Podanie pojedynczej dawki 75 mg eltrombopagu ze środkiem zobojętniającym kwas żołądkowy zawierającym wielowartościowe kationy (1524 mg wodorotlenku glinu i 1425 mg węglanu magnezu) zmniejsza AUC</w:t>
      </w:r>
      <w:r w:rsidRPr="007E4DA1">
        <w:rPr>
          <w:vertAlign w:val="subscript"/>
        </w:rPr>
        <w:t>0-</w:t>
      </w:r>
      <w:r w:rsidRPr="007E4DA1">
        <w:rPr>
          <w:vertAlign w:val="subscript"/>
        </w:rPr>
        <w:sym w:font="Symbol" w:char="F0A5"/>
      </w:r>
      <w:r w:rsidRPr="007E4DA1">
        <w:t xml:space="preserve"> eltrombopagu w osoczu o 70% (90% CI: 64%, 76%) i C</w:t>
      </w:r>
      <w:r w:rsidRPr="007E4DA1">
        <w:rPr>
          <w:szCs w:val="24"/>
          <w:vertAlign w:val="subscript"/>
        </w:rPr>
        <w:t xml:space="preserve">max </w:t>
      </w:r>
      <w:r w:rsidRPr="007E4DA1">
        <w:t xml:space="preserve">o 70% (90% CI: 62%, 76%). </w:t>
      </w:r>
      <w:r w:rsidR="00F779EE" w:rsidRPr="007E4DA1">
        <w:rPr>
          <w:szCs w:val="22"/>
        </w:rPr>
        <w:t>Eltrombopag należy przyjmować przynajmniej dwie godziny przed lub cztery godziny po spożyciu takich produktów jak środki zobojętniające, produkty nabiałowe lub suplementy mineralne</w:t>
      </w:r>
      <w:r w:rsidR="00F779EE" w:rsidRPr="007E4DA1">
        <w:t xml:space="preserve"> </w:t>
      </w:r>
      <w:r w:rsidRPr="007E4DA1">
        <w:t>zawierające wielowartościowe kationy, by uniknąć znacznego zmniejszenia wchłaniania eltrombopagu wywołanego chelatowaniem (patrz punkty</w:t>
      </w:r>
      <w:r w:rsidR="001B6455" w:rsidRPr="007E4DA1">
        <w:t> </w:t>
      </w:r>
      <w:r w:rsidRPr="007E4DA1">
        <w:t>4.2 i 5.2).</w:t>
      </w:r>
    </w:p>
    <w:p w14:paraId="3092C9F0" w14:textId="77777777" w:rsidR="003D790C" w:rsidRPr="007E4DA1" w:rsidRDefault="003D790C" w:rsidP="00DE1596">
      <w:pPr>
        <w:tabs>
          <w:tab w:val="left" w:pos="142"/>
        </w:tabs>
        <w:ind w:left="0" w:firstLine="0"/>
        <w:rPr>
          <w:szCs w:val="22"/>
        </w:rPr>
      </w:pPr>
    </w:p>
    <w:p w14:paraId="0A59D6C8" w14:textId="77777777" w:rsidR="003D790C" w:rsidRPr="007E4DA1" w:rsidRDefault="003D790C" w:rsidP="00DE1596">
      <w:pPr>
        <w:keepNext/>
        <w:tabs>
          <w:tab w:val="left" w:pos="142"/>
          <w:tab w:val="left" w:pos="4410"/>
        </w:tabs>
        <w:ind w:left="0" w:firstLine="0"/>
        <w:rPr>
          <w:i/>
          <w:szCs w:val="22"/>
          <w:u w:val="single"/>
        </w:rPr>
      </w:pPr>
      <w:r w:rsidRPr="007E4DA1">
        <w:rPr>
          <w:i/>
          <w:szCs w:val="22"/>
          <w:u w:val="single"/>
        </w:rPr>
        <w:t>Lopinawir</w:t>
      </w:r>
      <w:r w:rsidR="00132808" w:rsidRPr="007E4DA1">
        <w:rPr>
          <w:i/>
          <w:szCs w:val="22"/>
          <w:u w:val="single"/>
        </w:rPr>
        <w:t xml:space="preserve"> </w:t>
      </w:r>
      <w:r w:rsidRPr="007E4DA1">
        <w:rPr>
          <w:i/>
          <w:szCs w:val="22"/>
          <w:u w:val="single"/>
        </w:rPr>
        <w:t>/</w:t>
      </w:r>
      <w:r w:rsidR="00132808" w:rsidRPr="007E4DA1">
        <w:rPr>
          <w:i/>
          <w:szCs w:val="22"/>
          <w:u w:val="single"/>
        </w:rPr>
        <w:t xml:space="preserve"> </w:t>
      </w:r>
      <w:r w:rsidRPr="007E4DA1">
        <w:rPr>
          <w:i/>
          <w:szCs w:val="22"/>
          <w:u w:val="single"/>
        </w:rPr>
        <w:t>rytonawir</w:t>
      </w:r>
    </w:p>
    <w:p w14:paraId="33915AEC" w14:textId="77777777" w:rsidR="003D790C" w:rsidRPr="007E4DA1" w:rsidRDefault="003D790C" w:rsidP="00DE1596">
      <w:pPr>
        <w:keepNext/>
        <w:tabs>
          <w:tab w:val="left" w:pos="142"/>
          <w:tab w:val="left" w:pos="4410"/>
        </w:tabs>
        <w:ind w:left="0" w:firstLine="0"/>
        <w:rPr>
          <w:szCs w:val="22"/>
        </w:rPr>
      </w:pPr>
    </w:p>
    <w:p w14:paraId="6A59E646" w14:textId="2C42C181" w:rsidR="003D790C" w:rsidRPr="007E4DA1" w:rsidRDefault="003D790C" w:rsidP="00DE1596">
      <w:pPr>
        <w:tabs>
          <w:tab w:val="left" w:pos="142"/>
          <w:tab w:val="left" w:pos="4410"/>
        </w:tabs>
        <w:ind w:left="0" w:firstLine="0"/>
        <w:rPr>
          <w:szCs w:val="22"/>
        </w:rPr>
      </w:pPr>
      <w:r w:rsidRPr="007E4DA1">
        <w:rPr>
          <w:szCs w:val="22"/>
        </w:rPr>
        <w:t>Jednoczesne podawanie eltrombopagu z lopinawirem/rytonawirem może powodować zmniejszenie stężenia eltrombopagu. Badanie przeprowadzone z udziałem 40</w:t>
      </w:r>
      <w:r w:rsidR="00FD55D3" w:rsidRPr="007E4DA1">
        <w:rPr>
          <w:szCs w:val="22"/>
        </w:rPr>
        <w:t> </w:t>
      </w:r>
      <w:r w:rsidRPr="007E4DA1">
        <w:rPr>
          <w:szCs w:val="22"/>
        </w:rPr>
        <w:t>zdrowych ochotników wykazało, że jednoczesne</w:t>
      </w:r>
      <w:r w:rsidR="00CB3BFE" w:rsidRPr="007E4DA1">
        <w:rPr>
          <w:szCs w:val="22"/>
        </w:rPr>
        <w:t xml:space="preserve"> </w:t>
      </w:r>
      <w:r w:rsidRPr="007E4DA1">
        <w:rPr>
          <w:szCs w:val="22"/>
        </w:rPr>
        <w:t xml:space="preserve">podanie </w:t>
      </w:r>
      <w:r w:rsidR="00CB3BFE" w:rsidRPr="007E4DA1">
        <w:rPr>
          <w:szCs w:val="22"/>
        </w:rPr>
        <w:t xml:space="preserve">pojedynczej dawki </w:t>
      </w:r>
      <w:r w:rsidRPr="007E4DA1">
        <w:rPr>
          <w:szCs w:val="22"/>
        </w:rPr>
        <w:t>100</w:t>
      </w:r>
      <w:r w:rsidR="00FD55D3" w:rsidRPr="007E4DA1">
        <w:rPr>
          <w:szCs w:val="22"/>
        </w:rPr>
        <w:t> </w:t>
      </w:r>
      <w:r w:rsidRPr="007E4DA1">
        <w:rPr>
          <w:szCs w:val="22"/>
        </w:rPr>
        <w:t xml:space="preserve">mg eltrombopagu z powtarzanymi dwa razy na dobę dawkami </w:t>
      </w:r>
      <w:r w:rsidRPr="007E4DA1">
        <w:rPr>
          <w:color w:val="000000"/>
          <w:szCs w:val="22"/>
          <w:lang w:eastAsia="en-GB"/>
        </w:rPr>
        <w:t>lopinawiru/rytonawiru 400/100</w:t>
      </w:r>
      <w:r w:rsidR="00FD55D3" w:rsidRPr="007E4DA1">
        <w:rPr>
          <w:color w:val="000000"/>
          <w:szCs w:val="22"/>
          <w:lang w:eastAsia="en-GB"/>
        </w:rPr>
        <w:t> </w:t>
      </w:r>
      <w:r w:rsidRPr="007E4DA1">
        <w:rPr>
          <w:color w:val="000000"/>
          <w:szCs w:val="22"/>
          <w:lang w:eastAsia="en-GB"/>
        </w:rPr>
        <w:t xml:space="preserve">mg powodowało zmniejszenie </w:t>
      </w:r>
      <w:r w:rsidR="0007677D" w:rsidRPr="007E4DA1">
        <w:rPr>
          <w:szCs w:val="22"/>
        </w:rPr>
        <w:t>AUC</w:t>
      </w:r>
      <w:r w:rsidR="0007677D" w:rsidRPr="007E4DA1">
        <w:rPr>
          <w:szCs w:val="22"/>
          <w:vertAlign w:val="subscript"/>
        </w:rPr>
        <w:t>0-</w:t>
      </w:r>
      <w:r w:rsidR="0007677D" w:rsidRPr="007E4DA1">
        <w:rPr>
          <w:szCs w:val="22"/>
          <w:vertAlign w:val="subscript"/>
        </w:rPr>
        <w:sym w:font="Symbol" w:char="F0A5"/>
      </w:r>
      <w:r w:rsidRPr="007E4DA1">
        <w:rPr>
          <w:color w:val="000000"/>
          <w:szCs w:val="22"/>
          <w:lang w:eastAsia="en-GB"/>
        </w:rPr>
        <w:t xml:space="preserve"> eltrombopagu w</w:t>
      </w:r>
      <w:r w:rsidR="005F724D">
        <w:rPr>
          <w:color w:val="000000"/>
          <w:szCs w:val="22"/>
          <w:lang w:eastAsia="en-GB"/>
        </w:rPr>
        <w:t> </w:t>
      </w:r>
      <w:r w:rsidRPr="007E4DA1">
        <w:rPr>
          <w:color w:val="000000"/>
          <w:szCs w:val="22"/>
          <w:lang w:eastAsia="en-GB"/>
        </w:rPr>
        <w:t xml:space="preserve">osoczu o 17% (90% CI: 6,6%, 26,6%). </w:t>
      </w:r>
      <w:r w:rsidRPr="007E4DA1">
        <w:rPr>
          <w:szCs w:val="22"/>
        </w:rPr>
        <w:t>Należy zatem zachować ostrożność w przypadku, gdy eltrombopag jest stosowany jednocześnie z lopinawirem/rytonawirem. Należy uważnie monitorować liczbę płytek krwi w celu właściwego zaplanowania dawki eltrombopagu w przypadku rozpoczynania lub przerywania stosowania lopinawiru/rytonawiru.</w:t>
      </w:r>
    </w:p>
    <w:p w14:paraId="15E403C4" w14:textId="77777777" w:rsidR="00802FF6" w:rsidRPr="007E4DA1" w:rsidRDefault="00802FF6" w:rsidP="00DE1596">
      <w:pPr>
        <w:tabs>
          <w:tab w:val="left" w:pos="142"/>
        </w:tabs>
        <w:ind w:left="0" w:firstLine="0"/>
        <w:rPr>
          <w:szCs w:val="22"/>
        </w:rPr>
      </w:pPr>
    </w:p>
    <w:p w14:paraId="6771451A" w14:textId="77777777" w:rsidR="00802FF6" w:rsidRPr="007E4DA1" w:rsidRDefault="00802FF6" w:rsidP="00DE1596">
      <w:pPr>
        <w:keepNext/>
        <w:tabs>
          <w:tab w:val="left" w:pos="142"/>
        </w:tabs>
        <w:ind w:left="0" w:firstLine="0"/>
        <w:rPr>
          <w:i/>
          <w:szCs w:val="22"/>
          <w:u w:val="single"/>
        </w:rPr>
      </w:pPr>
      <w:r w:rsidRPr="007E4DA1">
        <w:rPr>
          <w:i/>
          <w:u w:val="single"/>
        </w:rPr>
        <w:t>Inhibitory i induktory CYP1A2 i CYP2C8</w:t>
      </w:r>
    </w:p>
    <w:p w14:paraId="7F74DA8C" w14:textId="77777777" w:rsidR="00802FF6" w:rsidRPr="007E4DA1" w:rsidRDefault="00802FF6" w:rsidP="00DE1596">
      <w:pPr>
        <w:keepNext/>
        <w:tabs>
          <w:tab w:val="left" w:pos="142"/>
        </w:tabs>
        <w:ind w:left="0" w:firstLine="0"/>
        <w:rPr>
          <w:szCs w:val="22"/>
        </w:rPr>
      </w:pPr>
    </w:p>
    <w:p w14:paraId="40F12079" w14:textId="77777777" w:rsidR="00802FF6" w:rsidRPr="007E4DA1" w:rsidRDefault="00802FF6" w:rsidP="00DE1596">
      <w:pPr>
        <w:tabs>
          <w:tab w:val="left" w:pos="142"/>
        </w:tabs>
        <w:ind w:left="0" w:firstLine="0"/>
      </w:pPr>
      <w:r w:rsidRPr="007E4DA1">
        <w:t>Eltrombopag jest metabolizowany przez wiele szlaków, między innymi z udziałem CYP1A2, CYP2C8, UGT1A1 i UGT1A3 (patrz punkt 5.2). W przypadku produktów leczniczych, które hamują lub indukują jeden enzym, jest mało prawdopodobne, aby miało to istotny wpływ na stężenie eltrombopagu w osoczu, jednak produkty lecznicze, które hamują lub indukują wiele enzymów, mogą powodować zwiększenie (np. fluwoksamina) bądź zmniejszenie (np. ryfampicyna) stężenia eltrombopagu.</w:t>
      </w:r>
    </w:p>
    <w:p w14:paraId="7D77A648" w14:textId="77777777" w:rsidR="00802FF6" w:rsidRPr="007E4DA1" w:rsidRDefault="00802FF6" w:rsidP="00DE1596">
      <w:pPr>
        <w:tabs>
          <w:tab w:val="left" w:pos="142"/>
        </w:tabs>
        <w:ind w:left="0" w:firstLine="0"/>
        <w:rPr>
          <w:szCs w:val="22"/>
        </w:rPr>
      </w:pPr>
    </w:p>
    <w:p w14:paraId="723320AC" w14:textId="77777777" w:rsidR="00802FF6" w:rsidRPr="007E4DA1" w:rsidRDefault="00802FF6" w:rsidP="00DE1596">
      <w:pPr>
        <w:keepNext/>
        <w:tabs>
          <w:tab w:val="left" w:pos="142"/>
        </w:tabs>
        <w:ind w:left="0" w:firstLine="0"/>
        <w:rPr>
          <w:i/>
          <w:szCs w:val="22"/>
          <w:u w:val="single"/>
        </w:rPr>
      </w:pPr>
      <w:r w:rsidRPr="007E4DA1">
        <w:rPr>
          <w:i/>
          <w:u w:val="single"/>
        </w:rPr>
        <w:t>Inhibitory proteazy WZW C</w:t>
      </w:r>
    </w:p>
    <w:p w14:paraId="2E7964E4" w14:textId="77777777" w:rsidR="00802FF6" w:rsidRPr="007E4DA1" w:rsidRDefault="00802FF6" w:rsidP="00DE1596">
      <w:pPr>
        <w:keepNext/>
        <w:tabs>
          <w:tab w:val="left" w:pos="142"/>
        </w:tabs>
        <w:ind w:left="0" w:firstLine="0"/>
        <w:rPr>
          <w:szCs w:val="22"/>
        </w:rPr>
      </w:pPr>
    </w:p>
    <w:p w14:paraId="022042CB" w14:textId="18064569" w:rsidR="00802FF6" w:rsidRPr="007E4DA1" w:rsidRDefault="00802FF6" w:rsidP="00DE1596">
      <w:pPr>
        <w:tabs>
          <w:tab w:val="left" w:pos="142"/>
        </w:tabs>
        <w:ind w:left="0" w:firstLine="0"/>
      </w:pPr>
      <w:r w:rsidRPr="007E4DA1">
        <w:t>Wyniki badania interakcji farmakokinetycznych pomiędzy lekami wykazały, że jednoczesne podawanie wielokrotnych dawek boceprewiru (800 mg co 8 godzin) lub telaprewiru (750 mg co 8 godzin) z pojedynczą dawką eltrombopagu (200 mg) nie zmieniało ekspozycji na eltrombopag w</w:t>
      </w:r>
      <w:r w:rsidR="005F724D">
        <w:t> </w:t>
      </w:r>
      <w:r w:rsidRPr="007E4DA1">
        <w:t>stopniu istotnym klinicznie.</w:t>
      </w:r>
    </w:p>
    <w:p w14:paraId="2AAF0F8F" w14:textId="77777777" w:rsidR="00802FF6" w:rsidRPr="007E4DA1" w:rsidRDefault="00802FF6" w:rsidP="00DE1596">
      <w:pPr>
        <w:tabs>
          <w:tab w:val="left" w:pos="142"/>
        </w:tabs>
        <w:ind w:left="0" w:firstLine="0"/>
        <w:rPr>
          <w:szCs w:val="22"/>
        </w:rPr>
      </w:pPr>
    </w:p>
    <w:p w14:paraId="18F4A211" w14:textId="77777777" w:rsidR="00802FF6" w:rsidRPr="007E4DA1" w:rsidRDefault="00802FF6" w:rsidP="00DE1596">
      <w:pPr>
        <w:keepNext/>
        <w:tabs>
          <w:tab w:val="left" w:pos="142"/>
          <w:tab w:val="left" w:pos="4410"/>
        </w:tabs>
        <w:ind w:left="0" w:firstLine="0"/>
        <w:rPr>
          <w:szCs w:val="22"/>
          <w:u w:val="single"/>
        </w:rPr>
      </w:pPr>
      <w:r w:rsidRPr="007E4DA1">
        <w:rPr>
          <w:szCs w:val="22"/>
          <w:u w:val="single"/>
        </w:rPr>
        <w:t>Produkty lecznicze stosowane w leczeniu pierwotnej małopłytkowości immunologicznej</w:t>
      </w:r>
    </w:p>
    <w:p w14:paraId="7BFA2ABB" w14:textId="77777777" w:rsidR="00802FF6" w:rsidRPr="007E4DA1" w:rsidRDefault="00802FF6" w:rsidP="00DE1596">
      <w:pPr>
        <w:keepNext/>
        <w:tabs>
          <w:tab w:val="left" w:pos="142"/>
        </w:tabs>
        <w:ind w:left="0" w:firstLine="0"/>
        <w:rPr>
          <w:szCs w:val="22"/>
        </w:rPr>
      </w:pPr>
    </w:p>
    <w:p w14:paraId="47464FDA" w14:textId="43A194ED" w:rsidR="00802FF6" w:rsidRPr="007E4DA1" w:rsidRDefault="00802FF6" w:rsidP="00DE1596">
      <w:pPr>
        <w:tabs>
          <w:tab w:val="left" w:pos="142"/>
          <w:tab w:val="left" w:pos="4410"/>
        </w:tabs>
        <w:ind w:left="0" w:firstLine="0"/>
        <w:rPr>
          <w:b/>
        </w:rPr>
      </w:pPr>
      <w:r w:rsidRPr="007E4DA1">
        <w:t>Do produktów leczniczych stosowanych w badaniach klinicznych w terapii pierwotnej małopłytkowości immunologicznej w skojarzeniu z eltrombopagiem należały kortykosteroidy, danazol i (lub) azatiopryna, dożylne preparaty immunoglobulin (IVIG) i immunoglobulina anty-D. W</w:t>
      </w:r>
      <w:r w:rsidR="005F724D">
        <w:t> </w:t>
      </w:r>
      <w:r w:rsidRPr="007E4DA1">
        <w:t>przypadku skojarzenia eltrombopagu z innymi produktami leczniczymi w leczeniu pierwotnej małopłytkowości immunologicznej należy monitorować liczbę płytek krwi, aby nie dopuścić do przekroczenia zalecanego zakresu liczby płytek krwi (patrz punkt</w:t>
      </w:r>
      <w:r w:rsidR="00E13A3D" w:rsidRPr="007E4DA1">
        <w:t> </w:t>
      </w:r>
      <w:r w:rsidRPr="007E4DA1">
        <w:t>4.2).</w:t>
      </w:r>
    </w:p>
    <w:p w14:paraId="6F724B37" w14:textId="77777777" w:rsidR="00802FF6" w:rsidRPr="007E4DA1" w:rsidRDefault="00802FF6" w:rsidP="00DE1596">
      <w:pPr>
        <w:tabs>
          <w:tab w:val="left" w:pos="142"/>
        </w:tabs>
        <w:ind w:left="0" w:firstLine="0"/>
        <w:rPr>
          <w:szCs w:val="22"/>
        </w:rPr>
      </w:pPr>
    </w:p>
    <w:p w14:paraId="0EBC61D6" w14:textId="77777777" w:rsidR="001E156A" w:rsidRPr="007E4DA1" w:rsidRDefault="001E156A" w:rsidP="00DE1596">
      <w:pPr>
        <w:keepNext/>
        <w:tabs>
          <w:tab w:val="left" w:pos="142"/>
          <w:tab w:val="left" w:pos="4410"/>
        </w:tabs>
        <w:ind w:left="0" w:firstLine="0"/>
        <w:rPr>
          <w:szCs w:val="22"/>
          <w:u w:val="single"/>
        </w:rPr>
      </w:pPr>
      <w:r w:rsidRPr="007E4DA1">
        <w:rPr>
          <w:szCs w:val="22"/>
          <w:u w:val="single"/>
        </w:rPr>
        <w:t>Interakcje z pokarmem</w:t>
      </w:r>
    </w:p>
    <w:p w14:paraId="6C021519" w14:textId="77777777" w:rsidR="001E156A" w:rsidRPr="007E4DA1" w:rsidRDefault="001E156A" w:rsidP="00DE1596">
      <w:pPr>
        <w:keepNext/>
        <w:tabs>
          <w:tab w:val="left" w:pos="142"/>
          <w:tab w:val="left" w:pos="4410"/>
        </w:tabs>
        <w:ind w:left="0" w:firstLine="0"/>
        <w:rPr>
          <w:szCs w:val="22"/>
        </w:rPr>
      </w:pPr>
    </w:p>
    <w:p w14:paraId="26F04F6D" w14:textId="77777777" w:rsidR="001E156A" w:rsidRPr="007E4DA1" w:rsidRDefault="001E156A" w:rsidP="00DE1596">
      <w:pPr>
        <w:tabs>
          <w:tab w:val="left" w:pos="142"/>
          <w:tab w:val="left" w:pos="4410"/>
        </w:tabs>
        <w:ind w:left="0" w:firstLine="0"/>
        <w:rPr>
          <w:szCs w:val="22"/>
        </w:rPr>
      </w:pPr>
      <w:r w:rsidRPr="007E4DA1">
        <w:rPr>
          <w:szCs w:val="22"/>
        </w:rPr>
        <w:t>Podawanie eltrombopagu w postaci tabletek lub proszku do sporządzania zawiesiny doustnej jedn</w:t>
      </w:r>
      <w:r w:rsidR="00427914" w:rsidRPr="007E4DA1">
        <w:rPr>
          <w:szCs w:val="22"/>
        </w:rPr>
        <w:t xml:space="preserve">ocześnie z posiłkiem o dużej </w:t>
      </w:r>
      <w:r w:rsidRPr="007E4DA1">
        <w:rPr>
          <w:szCs w:val="22"/>
        </w:rPr>
        <w:t>zawartości wapnia (np. posiłkiem zawierającym produkty mleczne) skutkowało istotnym zmniejszeniem wielkości AUC</w:t>
      </w:r>
      <w:r w:rsidRPr="007E4DA1">
        <w:rPr>
          <w:szCs w:val="22"/>
          <w:vertAlign w:val="subscript"/>
        </w:rPr>
        <w:t>0-∞</w:t>
      </w:r>
      <w:r w:rsidRPr="007E4DA1">
        <w:rPr>
          <w:szCs w:val="22"/>
        </w:rPr>
        <w:t xml:space="preserve"> i C</w:t>
      </w:r>
      <w:r w:rsidRPr="007E4DA1">
        <w:rPr>
          <w:szCs w:val="22"/>
          <w:vertAlign w:val="subscript"/>
        </w:rPr>
        <w:t>max</w:t>
      </w:r>
      <w:r w:rsidRPr="007E4DA1">
        <w:rPr>
          <w:szCs w:val="22"/>
        </w:rPr>
        <w:t xml:space="preserve"> eltrombopagu w osoczu. Natomiast podanie eltrombopagu na 2 godziny przed lub 4 godziny po posiłku o dużej zawartości wapnia lub podanie leku wraz z pokarmami o małej zawartości wapnia [&lt; 50 mg wapnia] nie powodowało klinicznie istotnych zmian </w:t>
      </w:r>
      <w:r w:rsidR="00FF66FE" w:rsidRPr="007E4DA1">
        <w:rPr>
          <w:szCs w:val="22"/>
        </w:rPr>
        <w:t>ekspozycji na eltrombopag</w:t>
      </w:r>
      <w:r w:rsidRPr="007E4DA1">
        <w:rPr>
          <w:szCs w:val="22"/>
        </w:rPr>
        <w:t xml:space="preserve"> w osoczu (patrz punkt 4.2).</w:t>
      </w:r>
    </w:p>
    <w:p w14:paraId="6C23DF70" w14:textId="77777777" w:rsidR="00427914" w:rsidRPr="007E4DA1" w:rsidRDefault="00427914" w:rsidP="00DE1596">
      <w:pPr>
        <w:tabs>
          <w:tab w:val="left" w:pos="142"/>
          <w:tab w:val="left" w:pos="4410"/>
        </w:tabs>
        <w:ind w:left="0" w:firstLine="0"/>
        <w:rPr>
          <w:szCs w:val="22"/>
        </w:rPr>
      </w:pPr>
    </w:p>
    <w:p w14:paraId="373FB989" w14:textId="77777777" w:rsidR="001E156A" w:rsidRPr="007E4DA1" w:rsidRDefault="00427914" w:rsidP="00DE1596">
      <w:pPr>
        <w:tabs>
          <w:tab w:val="left" w:pos="142"/>
          <w:tab w:val="left" w:pos="4410"/>
        </w:tabs>
        <w:ind w:left="0" w:firstLine="0"/>
        <w:rPr>
          <w:szCs w:val="22"/>
        </w:rPr>
      </w:pPr>
      <w:r w:rsidRPr="007E4DA1">
        <w:rPr>
          <w:szCs w:val="22"/>
        </w:rPr>
        <w:t>Podanie pojedynczej dawki 50 mg eltrombopagu w postaci tabletek jednocześnie z</w:t>
      </w:r>
      <w:r w:rsidR="0077237D" w:rsidRPr="007E4DA1">
        <w:rPr>
          <w:szCs w:val="22"/>
        </w:rPr>
        <w:t>e standardowym,</w:t>
      </w:r>
      <w:r w:rsidRPr="007E4DA1">
        <w:rPr>
          <w:szCs w:val="22"/>
        </w:rPr>
        <w:t xml:space="preserve"> wysokokalorycznym, </w:t>
      </w:r>
      <w:r w:rsidR="0077237D" w:rsidRPr="007E4DA1">
        <w:rPr>
          <w:szCs w:val="22"/>
        </w:rPr>
        <w:t>bogatotłuszczowym</w:t>
      </w:r>
      <w:r w:rsidRPr="007E4DA1">
        <w:rPr>
          <w:szCs w:val="22"/>
        </w:rPr>
        <w:t xml:space="preserve"> śniadaniem, zawierającym produkty mleczne spowodowało zmniejszenie średnie</w:t>
      </w:r>
      <w:r w:rsidR="00FF66FE" w:rsidRPr="007E4DA1">
        <w:rPr>
          <w:szCs w:val="22"/>
        </w:rPr>
        <w:t xml:space="preserve">j wielkości </w:t>
      </w:r>
      <w:r w:rsidRPr="007E4DA1">
        <w:rPr>
          <w:szCs w:val="22"/>
        </w:rPr>
        <w:t>AUC</w:t>
      </w:r>
      <w:r w:rsidRPr="007E4DA1">
        <w:rPr>
          <w:szCs w:val="22"/>
          <w:vertAlign w:val="subscript"/>
        </w:rPr>
        <w:t>0-∞</w:t>
      </w:r>
      <w:r w:rsidRPr="007E4DA1">
        <w:rPr>
          <w:szCs w:val="22"/>
        </w:rPr>
        <w:t xml:space="preserve"> eltrombopagu w osoczu o 59%, a średniego C</w:t>
      </w:r>
      <w:r w:rsidRPr="007E4DA1">
        <w:rPr>
          <w:szCs w:val="22"/>
          <w:vertAlign w:val="subscript"/>
        </w:rPr>
        <w:t>max</w:t>
      </w:r>
      <w:r w:rsidRPr="007E4DA1">
        <w:rPr>
          <w:szCs w:val="22"/>
        </w:rPr>
        <w:t xml:space="preserve"> o 65%.</w:t>
      </w:r>
    </w:p>
    <w:p w14:paraId="22BD7B56" w14:textId="77777777" w:rsidR="00427914" w:rsidRPr="007E4DA1" w:rsidRDefault="00427914" w:rsidP="00DE1596">
      <w:pPr>
        <w:tabs>
          <w:tab w:val="left" w:pos="142"/>
          <w:tab w:val="left" w:pos="4410"/>
        </w:tabs>
        <w:ind w:left="0" w:firstLine="0"/>
        <w:rPr>
          <w:szCs w:val="22"/>
        </w:rPr>
      </w:pPr>
    </w:p>
    <w:p w14:paraId="5A315F6B" w14:textId="21924695" w:rsidR="00427914" w:rsidRPr="007E4DA1" w:rsidRDefault="00427914" w:rsidP="00DE1596">
      <w:pPr>
        <w:tabs>
          <w:tab w:val="left" w:pos="142"/>
          <w:tab w:val="left" w:pos="4410"/>
        </w:tabs>
        <w:ind w:left="0" w:firstLine="0"/>
        <w:rPr>
          <w:szCs w:val="22"/>
        </w:rPr>
      </w:pPr>
      <w:r w:rsidRPr="007E4DA1">
        <w:rPr>
          <w:szCs w:val="22"/>
        </w:rPr>
        <w:t>Podanie pojedynczej dawki 25 mg eltrombopagu w postaci proszku do sporządzania zawiesiny doustnej jednocześnie z posiłkiem o dużej zawartości wapnia, umiarkowanej zawartości tłuszczu i</w:t>
      </w:r>
      <w:r w:rsidR="00AF65A8">
        <w:rPr>
          <w:szCs w:val="22"/>
        </w:rPr>
        <w:t> </w:t>
      </w:r>
      <w:r w:rsidRPr="007E4DA1">
        <w:rPr>
          <w:szCs w:val="22"/>
        </w:rPr>
        <w:t xml:space="preserve">umiarkowanej </w:t>
      </w:r>
      <w:r w:rsidR="0077237D" w:rsidRPr="007E4DA1">
        <w:rPr>
          <w:szCs w:val="22"/>
        </w:rPr>
        <w:t>kaloryczności</w:t>
      </w:r>
      <w:r w:rsidRPr="007E4DA1">
        <w:rPr>
          <w:szCs w:val="22"/>
        </w:rPr>
        <w:t xml:space="preserve"> spowodowało zmniejszenie średnie</w:t>
      </w:r>
      <w:r w:rsidR="00FF66FE" w:rsidRPr="007E4DA1">
        <w:rPr>
          <w:szCs w:val="22"/>
        </w:rPr>
        <w:t xml:space="preserve">j wielkości </w:t>
      </w:r>
      <w:r w:rsidRPr="007E4DA1">
        <w:rPr>
          <w:szCs w:val="22"/>
        </w:rPr>
        <w:t>AUC</w:t>
      </w:r>
      <w:r w:rsidRPr="007E4DA1">
        <w:rPr>
          <w:szCs w:val="22"/>
          <w:vertAlign w:val="subscript"/>
        </w:rPr>
        <w:t>0-∞</w:t>
      </w:r>
      <w:r w:rsidRPr="007E4DA1">
        <w:rPr>
          <w:szCs w:val="22"/>
        </w:rPr>
        <w:t xml:space="preserve"> eltrombopagu w</w:t>
      </w:r>
      <w:r w:rsidR="00AF65A8">
        <w:rPr>
          <w:szCs w:val="22"/>
        </w:rPr>
        <w:t> </w:t>
      </w:r>
      <w:r w:rsidRPr="007E4DA1">
        <w:rPr>
          <w:szCs w:val="22"/>
        </w:rPr>
        <w:t>osoczu o 75%, a średniego C</w:t>
      </w:r>
      <w:r w:rsidRPr="007E4DA1">
        <w:rPr>
          <w:szCs w:val="22"/>
          <w:vertAlign w:val="subscript"/>
        </w:rPr>
        <w:t>max</w:t>
      </w:r>
      <w:r w:rsidRPr="007E4DA1">
        <w:rPr>
          <w:szCs w:val="22"/>
        </w:rPr>
        <w:t xml:space="preserve"> o 79%. To zmniejszenie ekspozycji było osłabione, gdy pojedynczą dawkę 25 mg eltrombopagu w postaci proszku do sporządzania zawiesiny doustnej podano na 2</w:t>
      </w:r>
      <w:r w:rsidR="00AF65A8">
        <w:rPr>
          <w:szCs w:val="22"/>
        </w:rPr>
        <w:t> </w:t>
      </w:r>
      <w:r w:rsidRPr="007E4DA1">
        <w:rPr>
          <w:szCs w:val="22"/>
        </w:rPr>
        <w:t>godziny przed posiłkiem o dużej zawartości wapnia (średni</w:t>
      </w:r>
      <w:r w:rsidR="00FF66FE" w:rsidRPr="007E4DA1">
        <w:rPr>
          <w:szCs w:val="22"/>
        </w:rPr>
        <w:t>a wielkość</w:t>
      </w:r>
      <w:r w:rsidRPr="007E4DA1">
        <w:rPr>
          <w:szCs w:val="22"/>
        </w:rPr>
        <w:t xml:space="preserve"> AUC</w:t>
      </w:r>
      <w:r w:rsidRPr="007E4DA1">
        <w:rPr>
          <w:szCs w:val="22"/>
          <w:vertAlign w:val="subscript"/>
        </w:rPr>
        <w:t>0-∞</w:t>
      </w:r>
      <w:r w:rsidRPr="007E4DA1">
        <w:rPr>
          <w:szCs w:val="22"/>
        </w:rPr>
        <w:t xml:space="preserve"> zmniejszył</w:t>
      </w:r>
      <w:r w:rsidR="00FF66FE" w:rsidRPr="007E4DA1">
        <w:rPr>
          <w:szCs w:val="22"/>
        </w:rPr>
        <w:t xml:space="preserve">a </w:t>
      </w:r>
      <w:r w:rsidRPr="007E4DA1">
        <w:rPr>
          <w:szCs w:val="22"/>
        </w:rPr>
        <w:t>się o</w:t>
      </w:r>
      <w:r w:rsidR="00AF65A8">
        <w:rPr>
          <w:szCs w:val="22"/>
        </w:rPr>
        <w:t> </w:t>
      </w:r>
      <w:r w:rsidRPr="007E4DA1">
        <w:rPr>
          <w:szCs w:val="22"/>
        </w:rPr>
        <w:t>20%, a średnie C</w:t>
      </w:r>
      <w:r w:rsidRPr="007E4DA1">
        <w:rPr>
          <w:szCs w:val="22"/>
          <w:vertAlign w:val="subscript"/>
        </w:rPr>
        <w:t>max</w:t>
      </w:r>
      <w:r w:rsidRPr="007E4DA1">
        <w:rPr>
          <w:szCs w:val="22"/>
        </w:rPr>
        <w:t xml:space="preserve"> o 14%).</w:t>
      </w:r>
    </w:p>
    <w:p w14:paraId="33266928" w14:textId="77777777" w:rsidR="00427914" w:rsidRPr="007E4DA1" w:rsidRDefault="00427914" w:rsidP="00DE1596">
      <w:pPr>
        <w:tabs>
          <w:tab w:val="left" w:pos="142"/>
          <w:tab w:val="left" w:pos="4410"/>
        </w:tabs>
        <w:ind w:left="0" w:firstLine="0"/>
        <w:rPr>
          <w:szCs w:val="22"/>
        </w:rPr>
      </w:pPr>
    </w:p>
    <w:p w14:paraId="639D02D7" w14:textId="03AA7FB9" w:rsidR="00427914" w:rsidRPr="007E4DA1" w:rsidRDefault="00427914" w:rsidP="00DE1596">
      <w:pPr>
        <w:tabs>
          <w:tab w:val="left" w:pos="142"/>
          <w:tab w:val="left" w:pos="4410"/>
        </w:tabs>
        <w:ind w:left="0" w:firstLine="0"/>
        <w:rPr>
          <w:szCs w:val="22"/>
        </w:rPr>
      </w:pPr>
      <w:r w:rsidRPr="007E4DA1">
        <w:rPr>
          <w:szCs w:val="22"/>
        </w:rPr>
        <w:t xml:space="preserve">Produkty spożywcze o małej zawartości wapnia (&lt;50 mg wapnia), w tym owoce, chuda szynka, wołowina i </w:t>
      </w:r>
      <w:r w:rsidR="0077237D" w:rsidRPr="007E4DA1">
        <w:rPr>
          <w:szCs w:val="22"/>
        </w:rPr>
        <w:t>niewzbogacon</w:t>
      </w:r>
      <w:r w:rsidR="00FF66FE" w:rsidRPr="007E4DA1">
        <w:rPr>
          <w:szCs w:val="22"/>
        </w:rPr>
        <w:t>y</w:t>
      </w:r>
      <w:r w:rsidRPr="007E4DA1">
        <w:rPr>
          <w:szCs w:val="22"/>
        </w:rPr>
        <w:t xml:space="preserve"> (bez dodatku wapnia, magnezu lub żelaza) sok owocow</w:t>
      </w:r>
      <w:r w:rsidR="00FF66FE" w:rsidRPr="007E4DA1">
        <w:rPr>
          <w:szCs w:val="22"/>
        </w:rPr>
        <w:t>y,</w:t>
      </w:r>
      <w:r w:rsidRPr="007E4DA1">
        <w:rPr>
          <w:szCs w:val="22"/>
        </w:rPr>
        <w:t xml:space="preserve"> niewzbogacone mleko sojowe i niewzbogacone ziarna nie miały istotnego wpływu na </w:t>
      </w:r>
      <w:r w:rsidR="00FF66FE" w:rsidRPr="007E4DA1">
        <w:rPr>
          <w:szCs w:val="22"/>
        </w:rPr>
        <w:t xml:space="preserve">ekspozycję </w:t>
      </w:r>
      <w:r w:rsidRPr="007E4DA1">
        <w:rPr>
          <w:szCs w:val="22"/>
        </w:rPr>
        <w:t>eltrombopagu w</w:t>
      </w:r>
      <w:r w:rsidR="00AF65A8">
        <w:rPr>
          <w:szCs w:val="22"/>
        </w:rPr>
        <w:t> </w:t>
      </w:r>
      <w:r w:rsidR="0077237D" w:rsidRPr="007E4DA1">
        <w:rPr>
          <w:szCs w:val="22"/>
        </w:rPr>
        <w:t>osoczu</w:t>
      </w:r>
      <w:r w:rsidRPr="007E4DA1">
        <w:rPr>
          <w:szCs w:val="22"/>
        </w:rPr>
        <w:t>, niezależnie od ich kaloryczności i zawartości tłuszczu (patrz punkt 4.2 i 4.5).</w:t>
      </w:r>
    </w:p>
    <w:p w14:paraId="1982CDBF" w14:textId="77777777" w:rsidR="001E156A" w:rsidRPr="007E4DA1" w:rsidRDefault="001E156A" w:rsidP="00DE1596">
      <w:pPr>
        <w:tabs>
          <w:tab w:val="left" w:pos="142"/>
        </w:tabs>
        <w:ind w:left="0" w:firstLine="0"/>
        <w:rPr>
          <w:szCs w:val="22"/>
        </w:rPr>
      </w:pPr>
    </w:p>
    <w:p w14:paraId="4A1BD17B" w14:textId="77777777" w:rsidR="00802FF6" w:rsidRPr="007E4DA1" w:rsidRDefault="00802FF6" w:rsidP="00DE1596">
      <w:pPr>
        <w:keepNext/>
        <w:rPr>
          <w:szCs w:val="22"/>
        </w:rPr>
      </w:pPr>
      <w:r w:rsidRPr="007E4DA1">
        <w:rPr>
          <w:b/>
          <w:szCs w:val="22"/>
        </w:rPr>
        <w:t>4.6</w:t>
      </w:r>
      <w:r w:rsidRPr="007E4DA1">
        <w:rPr>
          <w:b/>
          <w:szCs w:val="22"/>
        </w:rPr>
        <w:tab/>
      </w:r>
      <w:r w:rsidRPr="007E4DA1">
        <w:rPr>
          <w:b/>
        </w:rPr>
        <w:t>Wpływ na płodność, ciążę i laktację</w:t>
      </w:r>
    </w:p>
    <w:p w14:paraId="28404542" w14:textId="77777777" w:rsidR="00802FF6" w:rsidRPr="007E4DA1" w:rsidRDefault="00802FF6" w:rsidP="00DE1596">
      <w:pPr>
        <w:keepNext/>
        <w:tabs>
          <w:tab w:val="left" w:pos="142"/>
        </w:tabs>
        <w:ind w:left="0" w:firstLine="0"/>
        <w:rPr>
          <w:szCs w:val="22"/>
        </w:rPr>
      </w:pPr>
    </w:p>
    <w:p w14:paraId="44ADCC31" w14:textId="77777777" w:rsidR="00802FF6" w:rsidRPr="007E4DA1" w:rsidRDefault="00802FF6" w:rsidP="00DE1596">
      <w:pPr>
        <w:keepNext/>
        <w:tabs>
          <w:tab w:val="left" w:pos="142"/>
        </w:tabs>
        <w:ind w:left="0" w:firstLine="0"/>
        <w:rPr>
          <w:szCs w:val="22"/>
          <w:u w:val="single"/>
        </w:rPr>
      </w:pPr>
      <w:r w:rsidRPr="007E4DA1">
        <w:rPr>
          <w:szCs w:val="22"/>
          <w:u w:val="single"/>
        </w:rPr>
        <w:t>Ciąża</w:t>
      </w:r>
    </w:p>
    <w:p w14:paraId="5A7F5E1F" w14:textId="77777777" w:rsidR="00802FF6" w:rsidRPr="007E4DA1" w:rsidRDefault="00802FF6" w:rsidP="00DE1596">
      <w:pPr>
        <w:keepNext/>
        <w:tabs>
          <w:tab w:val="left" w:pos="142"/>
        </w:tabs>
        <w:ind w:left="0" w:firstLine="0"/>
        <w:rPr>
          <w:szCs w:val="22"/>
        </w:rPr>
      </w:pPr>
    </w:p>
    <w:p w14:paraId="634AC1CC" w14:textId="3EF29B86" w:rsidR="00802FF6" w:rsidRPr="007E4DA1" w:rsidRDefault="00802FF6" w:rsidP="00DE1596">
      <w:pPr>
        <w:tabs>
          <w:tab w:val="left" w:pos="142"/>
        </w:tabs>
        <w:ind w:left="0" w:firstLine="0"/>
        <w:rPr>
          <w:szCs w:val="22"/>
        </w:rPr>
      </w:pPr>
      <w:r w:rsidRPr="007E4DA1">
        <w:rPr>
          <w:szCs w:val="22"/>
        </w:rPr>
        <w:t xml:space="preserve">Brak danych lub istnieją tylko ograniczone dane dotyczące stosowania </w:t>
      </w:r>
      <w:r w:rsidRPr="007E4DA1">
        <w:t>eltrombopagu</w:t>
      </w:r>
      <w:r w:rsidRPr="007E4DA1">
        <w:rPr>
          <w:szCs w:val="22"/>
        </w:rPr>
        <w:t xml:space="preserve"> u kobiet w</w:t>
      </w:r>
      <w:r w:rsidR="00AF65A8">
        <w:rPr>
          <w:szCs w:val="22"/>
        </w:rPr>
        <w:t> </w:t>
      </w:r>
      <w:r w:rsidRPr="007E4DA1">
        <w:rPr>
          <w:szCs w:val="22"/>
        </w:rPr>
        <w:t>okresie ciąży. Badania na zwierzętach wykazały szkodliwy wpływ na reprodukcję (patrz punkt</w:t>
      </w:r>
      <w:r w:rsidR="00FD55D3" w:rsidRPr="007E4DA1">
        <w:rPr>
          <w:szCs w:val="22"/>
        </w:rPr>
        <w:t> </w:t>
      </w:r>
      <w:r w:rsidRPr="007E4DA1">
        <w:rPr>
          <w:szCs w:val="22"/>
        </w:rPr>
        <w:t>5.3).</w:t>
      </w:r>
      <w:r w:rsidRPr="007E4DA1">
        <w:t xml:space="preserve"> Potencjalne zagrożenie dla człowieka nie jest znane.</w:t>
      </w:r>
    </w:p>
    <w:p w14:paraId="45F99696" w14:textId="77777777" w:rsidR="00802FF6" w:rsidRPr="007E4DA1" w:rsidRDefault="00802FF6" w:rsidP="00DE1596">
      <w:pPr>
        <w:tabs>
          <w:tab w:val="left" w:pos="142"/>
        </w:tabs>
        <w:ind w:left="0" w:firstLine="0"/>
        <w:rPr>
          <w:szCs w:val="22"/>
        </w:rPr>
      </w:pPr>
    </w:p>
    <w:p w14:paraId="1312CC6A" w14:textId="7C4529CF" w:rsidR="00802FF6" w:rsidRPr="007E4DA1" w:rsidRDefault="00802FF6" w:rsidP="00DE1596">
      <w:pPr>
        <w:tabs>
          <w:tab w:val="left" w:pos="142"/>
        </w:tabs>
        <w:ind w:left="0" w:firstLine="0"/>
        <w:rPr>
          <w:szCs w:val="22"/>
        </w:rPr>
      </w:pPr>
      <w:r w:rsidRPr="007E4DA1">
        <w:rPr>
          <w:szCs w:val="22"/>
        </w:rPr>
        <w:t xml:space="preserve">Produkt </w:t>
      </w:r>
      <w:r w:rsidR="0062478F">
        <w:rPr>
          <w:szCs w:val="22"/>
        </w:rPr>
        <w:t>Eltrombopag Accord</w:t>
      </w:r>
      <w:r w:rsidRPr="007E4DA1">
        <w:rPr>
          <w:szCs w:val="22"/>
        </w:rPr>
        <w:t xml:space="preserve"> nie jest zalecany do stosowania w okresie ciąży.</w:t>
      </w:r>
    </w:p>
    <w:p w14:paraId="5338C2C4" w14:textId="77777777" w:rsidR="00802FF6" w:rsidRPr="007E4DA1" w:rsidRDefault="00802FF6" w:rsidP="00DE1596">
      <w:pPr>
        <w:tabs>
          <w:tab w:val="left" w:pos="142"/>
        </w:tabs>
        <w:ind w:left="0" w:firstLine="0"/>
      </w:pPr>
    </w:p>
    <w:p w14:paraId="4394C540" w14:textId="77777777" w:rsidR="00802FF6" w:rsidRPr="007E4DA1" w:rsidRDefault="00802FF6" w:rsidP="00DE1596">
      <w:pPr>
        <w:keepNext/>
        <w:tabs>
          <w:tab w:val="left" w:pos="142"/>
        </w:tabs>
        <w:ind w:left="0" w:firstLine="0"/>
        <w:rPr>
          <w:szCs w:val="22"/>
          <w:u w:val="single"/>
        </w:rPr>
      </w:pPr>
      <w:r w:rsidRPr="007E4DA1">
        <w:rPr>
          <w:u w:val="single"/>
        </w:rPr>
        <w:t>Kobiety w wieku rozrodczym / Antykoncepcja u mężczyzn i kobiet</w:t>
      </w:r>
    </w:p>
    <w:p w14:paraId="3D5FFF3E" w14:textId="77777777" w:rsidR="00802FF6" w:rsidRPr="007E4DA1" w:rsidRDefault="00802FF6" w:rsidP="00DE1596">
      <w:pPr>
        <w:keepNext/>
        <w:tabs>
          <w:tab w:val="left" w:pos="142"/>
        </w:tabs>
        <w:ind w:left="0" w:firstLine="0"/>
      </w:pPr>
    </w:p>
    <w:p w14:paraId="26CFC2F2" w14:textId="0461EB01" w:rsidR="00802FF6" w:rsidRPr="007E4DA1" w:rsidRDefault="00802FF6" w:rsidP="00DE1596">
      <w:pPr>
        <w:tabs>
          <w:tab w:val="left" w:pos="142"/>
        </w:tabs>
        <w:ind w:left="0" w:firstLine="0"/>
        <w:rPr>
          <w:szCs w:val="22"/>
        </w:rPr>
      </w:pPr>
      <w:r w:rsidRPr="007E4DA1">
        <w:t xml:space="preserve">Nie zaleca się także stosowania produktu </w:t>
      </w:r>
      <w:r w:rsidR="0062478F">
        <w:t>Eltrombopag Accord</w:t>
      </w:r>
      <w:r w:rsidRPr="007E4DA1">
        <w:t xml:space="preserve"> u kobiet w wieku rozrodczym, które nie stosują antykoncepcji.</w:t>
      </w:r>
    </w:p>
    <w:p w14:paraId="0B767417" w14:textId="77777777" w:rsidR="00802FF6" w:rsidRPr="007E4DA1" w:rsidRDefault="00802FF6" w:rsidP="00DE1596">
      <w:pPr>
        <w:tabs>
          <w:tab w:val="left" w:pos="142"/>
        </w:tabs>
        <w:ind w:left="0" w:firstLine="0"/>
      </w:pPr>
    </w:p>
    <w:p w14:paraId="5A505658" w14:textId="77777777" w:rsidR="00802FF6" w:rsidRPr="007E4DA1" w:rsidRDefault="00802FF6" w:rsidP="00DE1596">
      <w:pPr>
        <w:keepNext/>
        <w:tabs>
          <w:tab w:val="left" w:pos="142"/>
        </w:tabs>
        <w:ind w:left="0" w:firstLine="0"/>
        <w:rPr>
          <w:u w:val="single"/>
        </w:rPr>
      </w:pPr>
      <w:r w:rsidRPr="007E4DA1">
        <w:rPr>
          <w:u w:val="single"/>
        </w:rPr>
        <w:t>Karmienie piersią</w:t>
      </w:r>
    </w:p>
    <w:p w14:paraId="570D4C74" w14:textId="77777777" w:rsidR="00802FF6" w:rsidRPr="007E4DA1" w:rsidRDefault="00802FF6" w:rsidP="00DE1596">
      <w:pPr>
        <w:keepNext/>
        <w:tabs>
          <w:tab w:val="left" w:pos="142"/>
        </w:tabs>
        <w:ind w:left="0" w:firstLine="0"/>
      </w:pPr>
    </w:p>
    <w:p w14:paraId="343AD9DB" w14:textId="68D2D1BD" w:rsidR="00802FF6" w:rsidRPr="007E4DA1" w:rsidRDefault="00802FF6" w:rsidP="00DE1596">
      <w:pPr>
        <w:tabs>
          <w:tab w:val="left" w:pos="142"/>
        </w:tabs>
        <w:ind w:left="0" w:firstLine="0"/>
        <w:rPr>
          <w:szCs w:val="22"/>
        </w:rPr>
      </w:pPr>
      <w:r w:rsidRPr="007E4DA1">
        <w:rPr>
          <w:szCs w:val="22"/>
        </w:rPr>
        <w:t xml:space="preserve">Nie wiadomo, czy </w:t>
      </w:r>
      <w:r w:rsidRPr="007E4DA1">
        <w:t xml:space="preserve">eltrombopag </w:t>
      </w:r>
      <w:r w:rsidRPr="007E4DA1">
        <w:rPr>
          <w:szCs w:val="22"/>
        </w:rPr>
        <w:t xml:space="preserve">/metabolity przenikają do mleka ludzkiego. </w:t>
      </w:r>
      <w:r w:rsidRPr="007E4DA1">
        <w:t>Badania na zwierzętach wykazały, że eltrombopag może przenikać do mleka (patrz punkt</w:t>
      </w:r>
      <w:r w:rsidR="00FD55D3" w:rsidRPr="007E4DA1">
        <w:t> </w:t>
      </w:r>
      <w:r w:rsidRPr="007E4DA1">
        <w:t xml:space="preserve">5.3); dlatego nie można wykluczyć zagrożenia dla dziecka karmionego piersią. </w:t>
      </w:r>
      <w:r w:rsidRPr="007E4DA1">
        <w:rPr>
          <w:szCs w:val="22"/>
        </w:rPr>
        <w:t xml:space="preserve">Należy podjąć decyzję, czy przerwać karmienie piersią czy </w:t>
      </w:r>
      <w:r w:rsidRPr="007E4DA1">
        <w:t>kontynuować/</w:t>
      </w:r>
      <w:r w:rsidRPr="007E4DA1">
        <w:rPr>
          <w:szCs w:val="22"/>
        </w:rPr>
        <w:t xml:space="preserve">przerwać podawanie </w:t>
      </w:r>
      <w:r w:rsidR="00D96F16" w:rsidRPr="007E4DA1">
        <w:t>eltrombopag</w:t>
      </w:r>
      <w:r w:rsidR="00D96F16">
        <w:t>u</w:t>
      </w:r>
      <w:r w:rsidRPr="007E4DA1">
        <w:rPr>
          <w:szCs w:val="22"/>
        </w:rPr>
        <w:t>, biorąc pod uwagę korzyści z karmienia piersią dla dziecka i korzyści z leczenia dla matki.</w:t>
      </w:r>
    </w:p>
    <w:p w14:paraId="50C4669F" w14:textId="77777777" w:rsidR="00802FF6" w:rsidRPr="007E4DA1" w:rsidRDefault="00802FF6" w:rsidP="00DE1596">
      <w:pPr>
        <w:tabs>
          <w:tab w:val="left" w:pos="142"/>
        </w:tabs>
        <w:ind w:left="0" w:firstLine="0"/>
        <w:rPr>
          <w:szCs w:val="22"/>
        </w:rPr>
      </w:pPr>
    </w:p>
    <w:p w14:paraId="19A1C738" w14:textId="77777777" w:rsidR="00802FF6" w:rsidRPr="007E4DA1" w:rsidRDefault="00802FF6" w:rsidP="00DE1596">
      <w:pPr>
        <w:keepNext/>
        <w:tabs>
          <w:tab w:val="left" w:pos="142"/>
        </w:tabs>
        <w:ind w:left="0" w:firstLine="0"/>
        <w:rPr>
          <w:noProof/>
          <w:szCs w:val="22"/>
          <w:u w:val="single"/>
        </w:rPr>
      </w:pPr>
      <w:r w:rsidRPr="007E4DA1">
        <w:rPr>
          <w:noProof/>
          <w:u w:val="single"/>
        </w:rPr>
        <w:t>Płodność</w:t>
      </w:r>
    </w:p>
    <w:p w14:paraId="6E646092" w14:textId="77777777" w:rsidR="00802FF6" w:rsidRPr="007E4DA1" w:rsidRDefault="00802FF6" w:rsidP="00DE1596">
      <w:pPr>
        <w:keepNext/>
        <w:tabs>
          <w:tab w:val="left" w:pos="142"/>
        </w:tabs>
        <w:ind w:left="0" w:firstLine="0"/>
        <w:rPr>
          <w:noProof/>
          <w:szCs w:val="22"/>
        </w:rPr>
      </w:pPr>
    </w:p>
    <w:p w14:paraId="1BD9A7D8" w14:textId="7AC5331F" w:rsidR="00802FF6" w:rsidRPr="007E4DA1" w:rsidRDefault="00802FF6" w:rsidP="00DE1596">
      <w:pPr>
        <w:tabs>
          <w:tab w:val="left" w:pos="142"/>
        </w:tabs>
        <w:ind w:left="0" w:firstLine="0"/>
      </w:pPr>
      <w:r w:rsidRPr="007E4DA1">
        <w:t>Nie zaobserwowano wpływu na płodność u samców i samic szczurów przy ekspozycji podobnej jak u</w:t>
      </w:r>
      <w:r w:rsidR="00AF65A8">
        <w:t> </w:t>
      </w:r>
      <w:r w:rsidRPr="007E4DA1">
        <w:t>ludzi. Nie można jednak wykluczyć ryzyka u ludzi (patrz punkt 5.3).</w:t>
      </w:r>
    </w:p>
    <w:p w14:paraId="0808C50A" w14:textId="77777777" w:rsidR="00802FF6" w:rsidRPr="007E4DA1" w:rsidRDefault="00802FF6" w:rsidP="00DE1596">
      <w:pPr>
        <w:tabs>
          <w:tab w:val="left" w:pos="142"/>
        </w:tabs>
        <w:ind w:left="0" w:firstLine="0"/>
        <w:rPr>
          <w:szCs w:val="22"/>
        </w:rPr>
      </w:pPr>
    </w:p>
    <w:p w14:paraId="537BD39E" w14:textId="77777777" w:rsidR="00802FF6" w:rsidRPr="007E4DA1" w:rsidRDefault="00802FF6" w:rsidP="00DE1596">
      <w:pPr>
        <w:keepNext/>
        <w:rPr>
          <w:szCs w:val="22"/>
        </w:rPr>
      </w:pPr>
      <w:r w:rsidRPr="007E4DA1">
        <w:rPr>
          <w:b/>
          <w:szCs w:val="22"/>
        </w:rPr>
        <w:t>4.7</w:t>
      </w:r>
      <w:r w:rsidRPr="007E4DA1">
        <w:rPr>
          <w:b/>
          <w:szCs w:val="22"/>
        </w:rPr>
        <w:tab/>
      </w:r>
      <w:r w:rsidRPr="007E4DA1">
        <w:rPr>
          <w:b/>
        </w:rPr>
        <w:t>Wpływ na zdolność prowadzenia pojazdów i obsługiwania maszyn</w:t>
      </w:r>
    </w:p>
    <w:p w14:paraId="50723D13" w14:textId="77777777" w:rsidR="00802FF6" w:rsidRPr="007E4DA1" w:rsidRDefault="00802FF6" w:rsidP="00DE1596">
      <w:pPr>
        <w:keepNext/>
        <w:tabs>
          <w:tab w:val="left" w:pos="142"/>
        </w:tabs>
        <w:ind w:left="0" w:firstLine="0"/>
        <w:rPr>
          <w:szCs w:val="22"/>
        </w:rPr>
      </w:pPr>
    </w:p>
    <w:p w14:paraId="499DD23A" w14:textId="32C9D807" w:rsidR="00802FF6" w:rsidRPr="007E4DA1" w:rsidRDefault="00802FF6" w:rsidP="00DE1596">
      <w:pPr>
        <w:keepNext/>
        <w:tabs>
          <w:tab w:val="left" w:pos="142"/>
        </w:tabs>
        <w:ind w:left="0" w:firstLine="0"/>
      </w:pPr>
      <w:r w:rsidRPr="007E4DA1">
        <w:t>Eltrombopag wy</w:t>
      </w:r>
      <w:r w:rsidR="002E193C" w:rsidRPr="007E4DA1">
        <w:t>wiera</w:t>
      </w:r>
      <w:r w:rsidRPr="007E4DA1">
        <w:t xml:space="preserve"> </w:t>
      </w:r>
      <w:r w:rsidR="0007677D" w:rsidRPr="007E4DA1">
        <w:t>nieistotny</w:t>
      </w:r>
      <w:r w:rsidRPr="007E4DA1">
        <w:t xml:space="preserve"> wpływ na zdolność prowadzenia pojazdów i obsługiwania maszyn. Przy rozważaniu zdolności pacjenta do wykonywania czynności, które wymagają osądu bądź zdolności ruchowych lub poznawczych należy mieć na względzie stan kliniczny pacjenta oraz profil działań niepożądanych eltrombopagu</w:t>
      </w:r>
      <w:r w:rsidR="00CB2D0A" w:rsidRPr="007E4DA1">
        <w:t>, w tym występowanie zawrotów głowy lub brak uwagi</w:t>
      </w:r>
      <w:r w:rsidRPr="007E4DA1">
        <w:t>.</w:t>
      </w:r>
    </w:p>
    <w:p w14:paraId="4696CA1F" w14:textId="77777777" w:rsidR="00802FF6" w:rsidRPr="007E4DA1" w:rsidRDefault="00802FF6" w:rsidP="00DE1596">
      <w:pPr>
        <w:tabs>
          <w:tab w:val="left" w:pos="142"/>
        </w:tabs>
        <w:ind w:left="0" w:firstLine="0"/>
        <w:rPr>
          <w:szCs w:val="22"/>
        </w:rPr>
      </w:pPr>
    </w:p>
    <w:p w14:paraId="21D4D2F1" w14:textId="77777777" w:rsidR="00802FF6" w:rsidRPr="007E4DA1" w:rsidRDefault="0051523E" w:rsidP="00DE1596">
      <w:pPr>
        <w:keepNext/>
        <w:rPr>
          <w:b/>
          <w:szCs w:val="22"/>
        </w:rPr>
      </w:pPr>
      <w:r w:rsidRPr="007E4DA1">
        <w:rPr>
          <w:b/>
          <w:szCs w:val="22"/>
        </w:rPr>
        <w:t>4.8</w:t>
      </w:r>
      <w:r w:rsidRPr="007E4DA1">
        <w:rPr>
          <w:b/>
          <w:szCs w:val="22"/>
        </w:rPr>
        <w:tab/>
      </w:r>
      <w:r w:rsidR="00802FF6" w:rsidRPr="007E4DA1">
        <w:rPr>
          <w:b/>
          <w:szCs w:val="22"/>
        </w:rPr>
        <w:t>Działania niepożądane</w:t>
      </w:r>
    </w:p>
    <w:p w14:paraId="7CAD2C8E" w14:textId="77777777" w:rsidR="00802FF6" w:rsidRPr="007E4DA1" w:rsidRDefault="00802FF6" w:rsidP="00DE1596">
      <w:pPr>
        <w:keepNext/>
        <w:tabs>
          <w:tab w:val="left" w:pos="1389"/>
        </w:tabs>
        <w:ind w:left="0" w:firstLine="0"/>
        <w:rPr>
          <w:szCs w:val="22"/>
        </w:rPr>
      </w:pPr>
    </w:p>
    <w:p w14:paraId="1A934EF5" w14:textId="77777777" w:rsidR="00ED405D" w:rsidRPr="007E4DA1" w:rsidRDefault="00ED405D" w:rsidP="00DE1596">
      <w:pPr>
        <w:keepNext/>
        <w:tabs>
          <w:tab w:val="left" w:pos="1389"/>
        </w:tabs>
        <w:ind w:left="0" w:firstLine="0"/>
        <w:rPr>
          <w:szCs w:val="22"/>
          <w:u w:val="single"/>
        </w:rPr>
      </w:pPr>
      <w:r w:rsidRPr="007E4DA1">
        <w:rPr>
          <w:szCs w:val="22"/>
          <w:u w:val="single"/>
        </w:rPr>
        <w:t>Podsumowanie profilu bezpieczeństwa</w:t>
      </w:r>
    </w:p>
    <w:p w14:paraId="2048BACA" w14:textId="77777777" w:rsidR="00427914" w:rsidRPr="007E4DA1" w:rsidRDefault="00427914" w:rsidP="00DE1596">
      <w:pPr>
        <w:keepNext/>
        <w:tabs>
          <w:tab w:val="left" w:pos="142"/>
        </w:tabs>
        <w:ind w:left="0" w:firstLine="0"/>
      </w:pPr>
    </w:p>
    <w:p w14:paraId="21328A30" w14:textId="77777777" w:rsidR="00427914" w:rsidRPr="007E4DA1" w:rsidRDefault="00866435" w:rsidP="00DE1596">
      <w:pPr>
        <w:keepNext/>
        <w:tabs>
          <w:tab w:val="left" w:pos="142"/>
        </w:tabs>
        <w:ind w:left="0" w:firstLine="0"/>
      </w:pPr>
      <w:r w:rsidRPr="007E4DA1">
        <w:rPr>
          <w:i/>
          <w:u w:val="single"/>
        </w:rPr>
        <w:t>Małopłytkowość immunologiczna u pacjentów dorosłych, dzieci i młodzieży</w:t>
      </w:r>
    </w:p>
    <w:p w14:paraId="2AEC0CC2" w14:textId="77777777" w:rsidR="00866435" w:rsidRPr="007E4DA1" w:rsidRDefault="00866435" w:rsidP="00DE1596">
      <w:pPr>
        <w:keepNext/>
        <w:tabs>
          <w:tab w:val="left" w:pos="142"/>
        </w:tabs>
        <w:ind w:left="0" w:firstLine="0"/>
      </w:pPr>
    </w:p>
    <w:p w14:paraId="3CB24698" w14:textId="4C8E7FD9" w:rsidR="00FC7F68" w:rsidRPr="007E4DA1" w:rsidRDefault="00866435" w:rsidP="00DE1596">
      <w:pPr>
        <w:tabs>
          <w:tab w:val="left" w:pos="142"/>
        </w:tabs>
        <w:ind w:left="0" w:firstLine="0"/>
      </w:pPr>
      <w:r w:rsidRPr="007E4DA1">
        <w:t xml:space="preserve">Bezpieczeństwo stosowania </w:t>
      </w:r>
      <w:r w:rsidR="00D96F16" w:rsidRPr="007E4DA1">
        <w:t>eltrombopag</w:t>
      </w:r>
      <w:r w:rsidR="00D96F16">
        <w:t>u</w:t>
      </w:r>
      <w:r w:rsidRPr="007E4DA1">
        <w:t xml:space="preserve"> </w:t>
      </w:r>
      <w:r w:rsidR="0007677D" w:rsidRPr="007E4DA1">
        <w:t xml:space="preserve">u dorosłych pacjentów (N=763) </w:t>
      </w:r>
      <w:r w:rsidRPr="007E4DA1">
        <w:t xml:space="preserve">oceniano na podstawie zbiorczych danych z badań kontrolowanych placebo, prowadzonych metodą </w:t>
      </w:r>
      <w:r w:rsidR="00FE01E6" w:rsidRPr="007E4DA1">
        <w:t>podwójnie</w:t>
      </w:r>
      <w:r w:rsidRPr="007E4DA1">
        <w:t xml:space="preserve"> ślepej próby TRA100773A i B, TRA102537 (RAISE) i TRA113765, w których 403 pacjentów otrzymywało </w:t>
      </w:r>
      <w:r w:rsidR="00D96F16" w:rsidRPr="007E4DA1">
        <w:t>eltrombopag</w:t>
      </w:r>
      <w:r w:rsidRPr="007E4DA1">
        <w:t xml:space="preserve">, a 179 pacjentów otrzymywało placebo, a także na podstawie danych z ukończonych otwartych badań </w:t>
      </w:r>
      <w:r w:rsidR="0007677D" w:rsidRPr="007E4DA1">
        <w:t xml:space="preserve">(N=360) </w:t>
      </w:r>
      <w:r w:rsidRPr="007E4DA1">
        <w:t>TRA108057</w:t>
      </w:r>
      <w:r w:rsidR="0007677D" w:rsidRPr="007E4DA1">
        <w:t xml:space="preserve"> (REPEAT)</w:t>
      </w:r>
      <w:r w:rsidRPr="007E4DA1">
        <w:t>, TRA105325 (EXTEND) i TRA112940</w:t>
      </w:r>
      <w:r w:rsidR="0007677D" w:rsidRPr="007E4DA1">
        <w:t xml:space="preserve"> (patrz punkt 5.1)</w:t>
      </w:r>
      <w:r w:rsidRPr="007E4DA1">
        <w:t>. Pacjenci otrzymywali lek badany przez okres do 8 lat</w:t>
      </w:r>
      <w:r w:rsidR="00FE01E6" w:rsidRPr="007E4DA1">
        <w:t xml:space="preserve"> (w badaniu</w:t>
      </w:r>
      <w:r w:rsidRPr="007E4DA1">
        <w:t xml:space="preserve"> EXTEND).</w:t>
      </w:r>
      <w:r w:rsidR="00D479BC" w:rsidRPr="007E4DA1">
        <w:t xml:space="preserve"> Najważniejszymi ciężkimi działaniami niepożądanymi były toksyczne działania na wątrobę i</w:t>
      </w:r>
      <w:r w:rsidR="00AF65A8">
        <w:t> </w:t>
      </w:r>
      <w:r w:rsidR="00D479BC" w:rsidRPr="007E4DA1">
        <w:t>zdarzenia zakrzepowe/zakrzepowo-zatorowe. Do najczęstszych działań niepożądanych występujących u przynajmniej 10% pacjentów należały: nudności, biegunka</w:t>
      </w:r>
      <w:r w:rsidR="0007677D" w:rsidRPr="007E4DA1">
        <w:t>,</w:t>
      </w:r>
      <w:r w:rsidR="0032696C" w:rsidRPr="007E4DA1">
        <w:t xml:space="preserve"> </w:t>
      </w:r>
      <w:r w:rsidRPr="007E4DA1">
        <w:t>zwiększenie aktywności aminotransferazy alaninowej</w:t>
      </w:r>
      <w:r w:rsidR="0007677D" w:rsidRPr="007E4DA1">
        <w:t xml:space="preserve"> i ból pleców</w:t>
      </w:r>
      <w:r w:rsidR="00D479BC" w:rsidRPr="007E4DA1">
        <w:t>.</w:t>
      </w:r>
    </w:p>
    <w:p w14:paraId="1E4B0013" w14:textId="77777777" w:rsidR="00D479BC" w:rsidRPr="007E4DA1" w:rsidRDefault="00D479BC" w:rsidP="00DE1596">
      <w:pPr>
        <w:tabs>
          <w:tab w:val="left" w:pos="142"/>
        </w:tabs>
        <w:ind w:left="0" w:firstLine="0"/>
      </w:pPr>
    </w:p>
    <w:p w14:paraId="3E4E9DFD" w14:textId="760B7F6D" w:rsidR="00D479BC" w:rsidRPr="007E4DA1" w:rsidRDefault="00866435" w:rsidP="00DE1596">
      <w:pPr>
        <w:tabs>
          <w:tab w:val="left" w:pos="142"/>
        </w:tabs>
        <w:ind w:left="0" w:firstLine="0"/>
      </w:pPr>
      <w:r w:rsidRPr="007E4DA1">
        <w:t xml:space="preserve">Bezpieczeństwo stosowania </w:t>
      </w:r>
      <w:r w:rsidR="00D96F16" w:rsidRPr="007E4DA1">
        <w:t>eltrombopag</w:t>
      </w:r>
      <w:r w:rsidR="00D96F16">
        <w:t>u</w:t>
      </w:r>
      <w:r w:rsidRPr="007E4DA1">
        <w:t xml:space="preserve"> u dzieci i młodzieży (w wieku od 1</w:t>
      </w:r>
      <w:r w:rsidR="00926913" w:rsidRPr="007E4DA1">
        <w:t> </w:t>
      </w:r>
      <w:r w:rsidRPr="007E4DA1">
        <w:t>roku do 17</w:t>
      </w:r>
      <w:r w:rsidR="00926913" w:rsidRPr="007E4DA1">
        <w:t> </w:t>
      </w:r>
      <w:r w:rsidRPr="007E4DA1">
        <w:t>lat) z</w:t>
      </w:r>
      <w:r w:rsidR="00AF65A8">
        <w:t> </w:t>
      </w:r>
      <w:r w:rsidRPr="007E4DA1">
        <w:t xml:space="preserve">wcześniej leczoną </w:t>
      </w:r>
      <w:r w:rsidR="00D1238D" w:rsidRPr="007E4DA1">
        <w:t xml:space="preserve">ITP </w:t>
      </w:r>
      <w:r w:rsidRPr="007E4DA1">
        <w:t>wykazano w dwóch badaniach</w:t>
      </w:r>
      <w:r w:rsidR="0007677D" w:rsidRPr="007E4DA1">
        <w:t xml:space="preserve"> (N=171) (patrz punkt 5.1)</w:t>
      </w:r>
      <w:r w:rsidRPr="007E4DA1">
        <w:t xml:space="preserve">. PETIT2 (TRA115450) było dwuczęściowym, otwartym, randomizowanym badaniem kontrolowanym placebo, prowadzonym metodą podwójnie ślepej próby. Pacjenci byli losowo przydzielani w stosunku 2:1 do grupy otrzymującej </w:t>
      </w:r>
      <w:r w:rsidR="0059276E" w:rsidRPr="007E4DA1">
        <w:t>eltrombopag</w:t>
      </w:r>
      <w:r w:rsidRPr="007E4DA1">
        <w:t xml:space="preserve"> (n=63) lu</w:t>
      </w:r>
      <w:r w:rsidR="00D1238D" w:rsidRPr="007E4DA1">
        <w:t>b</w:t>
      </w:r>
      <w:r w:rsidRPr="007E4DA1">
        <w:t xml:space="preserve"> placebo (n=29) maksymalnie przez 13</w:t>
      </w:r>
      <w:r w:rsidR="00926913" w:rsidRPr="007E4DA1">
        <w:t> </w:t>
      </w:r>
      <w:r w:rsidRPr="007E4DA1">
        <w:t>tygodni w</w:t>
      </w:r>
      <w:r w:rsidR="00AF65A8">
        <w:t> </w:t>
      </w:r>
      <w:r w:rsidRPr="007E4DA1">
        <w:t>randomizowanym okresie badania. PETIT (TRA108062) było trzyczęściowym, otwartym, randomizowanym</w:t>
      </w:r>
      <w:r w:rsidR="00D1238D" w:rsidRPr="007E4DA1">
        <w:t xml:space="preserve"> badaniem kontrolowanym placebo, prowadzonym metodą podwójnie ślepej </w:t>
      </w:r>
      <w:r w:rsidR="00FE01E6" w:rsidRPr="007E4DA1">
        <w:t>próby</w:t>
      </w:r>
      <w:r w:rsidR="00D1238D" w:rsidRPr="007E4DA1">
        <w:t xml:space="preserve"> z</w:t>
      </w:r>
      <w:r w:rsidR="00AF65A8">
        <w:t> </w:t>
      </w:r>
      <w:r w:rsidR="00D1238D" w:rsidRPr="007E4DA1">
        <w:t xml:space="preserve">kohortami rozłożonymi w czasie. Pacjenci zostali losowo przydzieleni w stosunku 2:1 do grupy otrzymującej </w:t>
      </w:r>
      <w:r w:rsidR="0059276E" w:rsidRPr="007E4DA1">
        <w:t>eltrombopag</w:t>
      </w:r>
      <w:r w:rsidR="00D1238D" w:rsidRPr="007E4DA1">
        <w:t xml:space="preserve"> (n=44) lub placebo (n=21) przez okres do 7</w:t>
      </w:r>
      <w:r w:rsidR="00926913" w:rsidRPr="007E4DA1">
        <w:t> </w:t>
      </w:r>
      <w:r w:rsidR="00D1238D" w:rsidRPr="007E4DA1">
        <w:t>tygodni.</w:t>
      </w:r>
      <w:r w:rsidR="00D479BC" w:rsidRPr="007E4DA1">
        <w:t xml:space="preserve"> Profil działań niepożądanych był porównywalny do profilu tych działań obserwowanego u osób dorosłych, przy</w:t>
      </w:r>
      <w:r w:rsidR="00466A69" w:rsidRPr="007E4DA1">
        <w:t xml:space="preserve"> </w:t>
      </w:r>
      <w:r w:rsidR="00D479BC" w:rsidRPr="007E4DA1">
        <w:t xml:space="preserve">czym wystąpiły pewne dodatkowe działania niepożądane oznaczone symbolem </w:t>
      </w:r>
      <w:r w:rsidR="00D479BC" w:rsidRPr="007E4DA1">
        <w:rPr>
          <w:szCs w:val="22"/>
        </w:rPr>
        <w:t>♦</w:t>
      </w:r>
      <w:r w:rsidR="00D479BC" w:rsidRPr="007E4DA1">
        <w:t xml:space="preserve"> w tabeli poniżej. Do najczęstszych działań niepożądanych występujących u dzieci i młodzieży z </w:t>
      </w:r>
      <w:r w:rsidR="00D479BC" w:rsidRPr="007E4DA1">
        <w:rPr>
          <w:szCs w:val="22"/>
        </w:rPr>
        <w:t>pierwotną małopłytkowością immunologiczną</w:t>
      </w:r>
      <w:r w:rsidR="00D479BC" w:rsidRPr="007E4DA1">
        <w:t xml:space="preserve"> w wieku 1 roku i starszych (</w:t>
      </w:r>
      <w:r w:rsidR="00D479BC" w:rsidRPr="007E4DA1">
        <w:rPr>
          <w:szCs w:val="22"/>
        </w:rPr>
        <w:t>≥</w:t>
      </w:r>
      <w:r w:rsidR="00D479BC" w:rsidRPr="007E4DA1">
        <w:t>3% lub więcej względem placebo) należały: zakażenia górnych dróg oddechowych, zapalenie części nosowej gardła, kaszel, gorączka, ból brzucha, ból jamy ustnej i gardła, ból zęba,</w:t>
      </w:r>
      <w:r w:rsidR="00437E3E" w:rsidRPr="007E4DA1">
        <w:t xml:space="preserve"> </w:t>
      </w:r>
      <w:r w:rsidR="00D479BC" w:rsidRPr="007E4DA1">
        <w:t>i wodnisty wyciek z nosa.</w:t>
      </w:r>
    </w:p>
    <w:p w14:paraId="690FB884" w14:textId="77777777" w:rsidR="00D479BC" w:rsidRPr="007E4DA1" w:rsidRDefault="00D479BC" w:rsidP="00DE1596">
      <w:pPr>
        <w:tabs>
          <w:tab w:val="left" w:pos="142"/>
        </w:tabs>
        <w:ind w:left="0" w:firstLine="0"/>
      </w:pPr>
    </w:p>
    <w:p w14:paraId="1B269658" w14:textId="77777777" w:rsidR="00D1238D" w:rsidRPr="007E4DA1" w:rsidRDefault="00D1238D" w:rsidP="00DE1596">
      <w:pPr>
        <w:keepNext/>
        <w:tabs>
          <w:tab w:val="left" w:pos="142"/>
        </w:tabs>
        <w:ind w:left="0" w:firstLine="0"/>
      </w:pPr>
      <w:r w:rsidRPr="007E4DA1">
        <w:rPr>
          <w:i/>
          <w:u w:val="single"/>
        </w:rPr>
        <w:t>Małopłytkowoś</w:t>
      </w:r>
      <w:r w:rsidR="00F72323" w:rsidRPr="007E4DA1">
        <w:rPr>
          <w:i/>
          <w:u w:val="single"/>
        </w:rPr>
        <w:t>ć w przebiegu zakażenia WZW</w:t>
      </w:r>
      <w:r w:rsidRPr="007E4DA1">
        <w:rPr>
          <w:i/>
          <w:u w:val="single"/>
        </w:rPr>
        <w:t xml:space="preserve"> C u dorosłych pacjentów</w:t>
      </w:r>
    </w:p>
    <w:p w14:paraId="32626125" w14:textId="77777777" w:rsidR="00F72323" w:rsidRPr="007E4DA1" w:rsidRDefault="00F72323" w:rsidP="00DE1596">
      <w:pPr>
        <w:keepNext/>
        <w:tabs>
          <w:tab w:val="left" w:pos="142"/>
        </w:tabs>
        <w:ind w:left="0" w:firstLine="0"/>
      </w:pPr>
    </w:p>
    <w:p w14:paraId="0335A49B" w14:textId="18385CDD" w:rsidR="00D479BC" w:rsidRPr="007E4DA1" w:rsidRDefault="00F72323" w:rsidP="00DE1596">
      <w:pPr>
        <w:tabs>
          <w:tab w:val="left" w:pos="142"/>
        </w:tabs>
        <w:ind w:left="0" w:firstLine="0"/>
      </w:pPr>
      <w:r w:rsidRPr="007E4DA1">
        <w:t>ENABLE 1 (TPL103922 n=716</w:t>
      </w:r>
      <w:r w:rsidR="0007677D" w:rsidRPr="007E4DA1">
        <w:t>, 715 pacjentów leczonych eltrombopagiem</w:t>
      </w:r>
      <w:r w:rsidRPr="007E4DA1">
        <w:t>) i ENABLE 2 (TPL108390 n=805)</w:t>
      </w:r>
      <w:r w:rsidRPr="007E4DA1">
        <w:rPr>
          <w:bCs/>
        </w:rPr>
        <w:t xml:space="preserve"> </w:t>
      </w:r>
      <w:r w:rsidRPr="007E4DA1">
        <w:t xml:space="preserve">były randomizowanymi, wieloośrodkowymi badaniami </w:t>
      </w:r>
      <w:r w:rsidR="008F2E2A" w:rsidRPr="007E4DA1">
        <w:t>kontrolowanymi placebo,</w:t>
      </w:r>
      <w:r w:rsidR="00FE01E6" w:rsidRPr="007E4DA1">
        <w:t xml:space="preserve"> prowadzonymi metoda podwójnie ś</w:t>
      </w:r>
      <w:r w:rsidR="008F2E2A" w:rsidRPr="007E4DA1">
        <w:t xml:space="preserve">lepej próby, w celu oceny skuteczności </w:t>
      </w:r>
      <w:r w:rsidR="00FE01E6" w:rsidRPr="007E4DA1">
        <w:t xml:space="preserve">i bezpieczeństwa stosowania </w:t>
      </w:r>
      <w:r w:rsidR="0059276E" w:rsidRPr="007E4DA1">
        <w:t>eltrombopag</w:t>
      </w:r>
      <w:r w:rsidR="0059276E">
        <w:t>u</w:t>
      </w:r>
      <w:r w:rsidRPr="007E4DA1">
        <w:t xml:space="preserve"> </w:t>
      </w:r>
      <w:r w:rsidR="008F2E2A" w:rsidRPr="007E4DA1">
        <w:t>u pacjentów z małopłytkowością z zakażeniem WZW C</w:t>
      </w:r>
      <w:r w:rsidR="00121BD7" w:rsidRPr="007E4DA1">
        <w:t>, którzy pod innymi względami kwalifikowali się do rozpoczęcia leczenia przeciwwirusowego</w:t>
      </w:r>
      <w:r w:rsidRPr="007E4DA1">
        <w:t xml:space="preserve">. </w:t>
      </w:r>
      <w:r w:rsidR="00121BD7" w:rsidRPr="007E4DA1">
        <w:t>W badaniach z WZW C populacja do oceny bezpieczeństwa składała się z</w:t>
      </w:r>
      <w:r w:rsidR="002259DF" w:rsidRPr="007E4DA1">
        <w:t>e</w:t>
      </w:r>
      <w:r w:rsidR="00121BD7" w:rsidRPr="007E4DA1">
        <w:t xml:space="preserve"> wszystkich pacjentów losowo przydzielonych do grup terapii, którzy otrzymali</w:t>
      </w:r>
      <w:r w:rsidR="00FE01E6" w:rsidRPr="007E4DA1">
        <w:t xml:space="preserve"> badany produkt leczniczy metodą</w:t>
      </w:r>
      <w:r w:rsidR="00121BD7" w:rsidRPr="007E4DA1">
        <w:t xml:space="preserve"> </w:t>
      </w:r>
      <w:r w:rsidR="00FE01E6" w:rsidRPr="007E4DA1">
        <w:t>podwójnie ślepej</w:t>
      </w:r>
      <w:r w:rsidR="00121BD7" w:rsidRPr="007E4DA1">
        <w:t xml:space="preserve"> </w:t>
      </w:r>
      <w:r w:rsidR="00FE01E6" w:rsidRPr="007E4DA1">
        <w:t>próby</w:t>
      </w:r>
      <w:r w:rsidR="00121BD7" w:rsidRPr="007E4DA1">
        <w:t xml:space="preserve"> w </w:t>
      </w:r>
      <w:r w:rsidR="00FE01E6" w:rsidRPr="007E4DA1">
        <w:t>części</w:t>
      </w:r>
      <w:r w:rsidRPr="007E4DA1">
        <w:t xml:space="preserve"> 2 </w:t>
      </w:r>
      <w:r w:rsidR="00121BD7" w:rsidRPr="007E4DA1">
        <w:t>badania</w:t>
      </w:r>
      <w:r w:rsidRPr="007E4DA1">
        <w:t xml:space="preserve"> ENABLE 1 (</w:t>
      </w:r>
      <w:r w:rsidR="00121BD7" w:rsidRPr="007E4DA1">
        <w:t xml:space="preserve">leczenie </w:t>
      </w:r>
      <w:r w:rsidR="005246B2" w:rsidRPr="007E4DA1">
        <w:t>eltrombopag</w:t>
      </w:r>
      <w:r w:rsidR="005246B2">
        <w:t>iem</w:t>
      </w:r>
      <w:r w:rsidRPr="007E4DA1">
        <w:t xml:space="preserve"> n=450, </w:t>
      </w:r>
      <w:r w:rsidR="00121BD7" w:rsidRPr="007E4DA1">
        <w:t xml:space="preserve">leczenie </w:t>
      </w:r>
      <w:r w:rsidRPr="007E4DA1">
        <w:t xml:space="preserve">placebo n=232) </w:t>
      </w:r>
      <w:r w:rsidR="00121BD7" w:rsidRPr="007E4DA1">
        <w:t>i</w:t>
      </w:r>
      <w:r w:rsidRPr="007E4DA1">
        <w:t xml:space="preserve"> ENABLE 2 (</w:t>
      </w:r>
      <w:r w:rsidR="00121BD7" w:rsidRPr="007E4DA1">
        <w:t xml:space="preserve">leczenie </w:t>
      </w:r>
      <w:r w:rsidR="005246B2" w:rsidRPr="007E4DA1">
        <w:t>eltrombopag</w:t>
      </w:r>
      <w:r w:rsidR="005246B2">
        <w:t>iem</w:t>
      </w:r>
      <w:r w:rsidRPr="007E4DA1">
        <w:t xml:space="preserve"> n=506, </w:t>
      </w:r>
      <w:r w:rsidR="00121BD7" w:rsidRPr="007E4DA1">
        <w:t xml:space="preserve">leczenie </w:t>
      </w:r>
      <w:r w:rsidRPr="007E4DA1">
        <w:t>placebo n=25</w:t>
      </w:r>
      <w:r w:rsidR="0007677D" w:rsidRPr="007E4DA1">
        <w:t>2</w:t>
      </w:r>
      <w:r w:rsidRPr="007E4DA1">
        <w:t xml:space="preserve">). </w:t>
      </w:r>
      <w:r w:rsidR="00121BD7" w:rsidRPr="007E4DA1">
        <w:t>Analiz</w:t>
      </w:r>
      <w:r w:rsidR="00FE01E6" w:rsidRPr="007E4DA1">
        <w:t>ę</w:t>
      </w:r>
      <w:r w:rsidR="00121BD7" w:rsidRPr="007E4DA1">
        <w:t xml:space="preserve"> pacjentów przeprowadzono według otrzymanego leczenia</w:t>
      </w:r>
      <w:r w:rsidRPr="007E4DA1">
        <w:t xml:space="preserve"> (</w:t>
      </w:r>
      <w:r w:rsidR="00121BD7" w:rsidRPr="007E4DA1">
        <w:t xml:space="preserve">całkowita populacja do oceny bezpieczeństwa otrzymująca leczenie metodą podwójnie ślepej próby, </w:t>
      </w:r>
      <w:r w:rsidR="007247CF" w:rsidRPr="007E4DA1">
        <w:t>eltrombopag</w:t>
      </w:r>
      <w:r w:rsidR="00121BD7" w:rsidRPr="007E4DA1">
        <w:t xml:space="preserve"> n=955 i</w:t>
      </w:r>
      <w:r w:rsidRPr="007E4DA1">
        <w:t xml:space="preserve"> placebo n=484).</w:t>
      </w:r>
      <w:r w:rsidR="00D479BC" w:rsidRPr="007E4DA1">
        <w:t xml:space="preserve"> Najcięższymi stwierdzonymi działaniami niepożądanymi był toksyczny wpływ na wątrobę oraz zdarzenia zakrzepowe/zakrzepowo-zatorowe. Do najczęstszych dzi</w:t>
      </w:r>
      <w:r w:rsidR="00466A69" w:rsidRPr="007E4DA1">
        <w:t>a</w:t>
      </w:r>
      <w:r w:rsidR="00D479BC" w:rsidRPr="007E4DA1">
        <w:t>łań niepożądanych występujących u przynajmniej 10% pacjentów należały: ból głowy, niedokrwistość, zmniejsz</w:t>
      </w:r>
      <w:r w:rsidR="002F51AC" w:rsidRPr="007E4DA1">
        <w:t>enie</w:t>
      </w:r>
      <w:r w:rsidR="00D479BC" w:rsidRPr="007E4DA1">
        <w:t xml:space="preserve"> apety</w:t>
      </w:r>
      <w:r w:rsidR="00466A69" w:rsidRPr="007E4DA1">
        <w:t>tu</w:t>
      </w:r>
      <w:r w:rsidR="00D479BC" w:rsidRPr="007E4DA1">
        <w:t xml:space="preserve">, kaszel, nudności, biegunka, </w:t>
      </w:r>
      <w:r w:rsidR="00121BD7" w:rsidRPr="007E4DA1">
        <w:t xml:space="preserve">hiperbilirubinemia, </w:t>
      </w:r>
      <w:r w:rsidR="00D479BC" w:rsidRPr="007E4DA1">
        <w:t>łysienie, świąd, ból mięś</w:t>
      </w:r>
      <w:r w:rsidR="00437E3E" w:rsidRPr="007E4DA1">
        <w:t>n</w:t>
      </w:r>
      <w:r w:rsidR="00D479BC" w:rsidRPr="007E4DA1">
        <w:t>i, gorączka, uczucie zmęczenia, choroba grypopodobna, osłabienie, dreszcze i obrzęki.</w:t>
      </w:r>
    </w:p>
    <w:p w14:paraId="3BF891D2" w14:textId="77777777" w:rsidR="00D479BC" w:rsidRPr="007E4DA1" w:rsidRDefault="00D479BC" w:rsidP="00DE1596">
      <w:pPr>
        <w:tabs>
          <w:tab w:val="left" w:pos="142"/>
        </w:tabs>
        <w:ind w:left="0" w:firstLine="0"/>
        <w:rPr>
          <w:szCs w:val="22"/>
        </w:rPr>
      </w:pPr>
    </w:p>
    <w:p w14:paraId="49FEF205" w14:textId="77777777" w:rsidR="00121BD7" w:rsidRPr="007E4DA1" w:rsidRDefault="00121BD7" w:rsidP="00DE1596">
      <w:pPr>
        <w:keepNext/>
        <w:tabs>
          <w:tab w:val="left" w:pos="142"/>
        </w:tabs>
        <w:ind w:left="0" w:firstLine="0"/>
        <w:rPr>
          <w:szCs w:val="22"/>
        </w:rPr>
      </w:pPr>
      <w:r w:rsidRPr="007E4DA1">
        <w:rPr>
          <w:i/>
          <w:szCs w:val="22"/>
          <w:u w:val="single"/>
        </w:rPr>
        <w:t>Ciężka postać niedokrwistości aplastycznej u dorosłych pacjentów</w:t>
      </w:r>
    </w:p>
    <w:p w14:paraId="5497744B" w14:textId="77777777" w:rsidR="00121BD7" w:rsidRPr="007E4DA1" w:rsidRDefault="00121BD7" w:rsidP="00DE1596">
      <w:pPr>
        <w:keepNext/>
        <w:tabs>
          <w:tab w:val="left" w:pos="142"/>
        </w:tabs>
        <w:ind w:left="0" w:firstLine="0"/>
        <w:rPr>
          <w:szCs w:val="22"/>
        </w:rPr>
      </w:pPr>
    </w:p>
    <w:p w14:paraId="51555037" w14:textId="4EA731B6" w:rsidR="00802FF6" w:rsidRPr="007E4DA1" w:rsidRDefault="00BB7729" w:rsidP="00DE1596">
      <w:pPr>
        <w:tabs>
          <w:tab w:val="left" w:pos="142"/>
        </w:tabs>
        <w:autoSpaceDE w:val="0"/>
        <w:autoSpaceDN w:val="0"/>
        <w:adjustRightInd w:val="0"/>
        <w:ind w:left="0" w:firstLine="0"/>
        <w:rPr>
          <w:rFonts w:eastAsia="MS Mincho"/>
          <w:i/>
          <w:iCs/>
          <w:szCs w:val="22"/>
        </w:rPr>
      </w:pPr>
      <w:r w:rsidRPr="007E4DA1">
        <w:rPr>
          <w:szCs w:val="22"/>
        </w:rPr>
        <w:t xml:space="preserve">Bezpieczeństwo stosowania </w:t>
      </w:r>
      <w:r w:rsidR="00F70847" w:rsidRPr="007E4DA1">
        <w:t>eltrombopag</w:t>
      </w:r>
      <w:r w:rsidR="00F70847">
        <w:t>u</w:t>
      </w:r>
      <w:r w:rsidRPr="007E4DA1">
        <w:rPr>
          <w:szCs w:val="22"/>
        </w:rPr>
        <w:t xml:space="preserve"> w ciężkiej niedokrwistości aplastycznej było oceniane w</w:t>
      </w:r>
      <w:r w:rsidR="001327F1">
        <w:rPr>
          <w:szCs w:val="22"/>
        </w:rPr>
        <w:t> </w:t>
      </w:r>
      <w:r w:rsidRPr="007E4DA1">
        <w:rPr>
          <w:szCs w:val="22"/>
        </w:rPr>
        <w:t>jednoramiennym, otwartym badaniu (n=43), w którym 1</w:t>
      </w:r>
      <w:r w:rsidR="00121BD7" w:rsidRPr="007E4DA1">
        <w:rPr>
          <w:szCs w:val="22"/>
        </w:rPr>
        <w:t>1</w:t>
      </w:r>
      <w:r w:rsidR="009B1E58" w:rsidRPr="007E4DA1">
        <w:rPr>
          <w:szCs w:val="22"/>
        </w:rPr>
        <w:t> </w:t>
      </w:r>
      <w:r w:rsidRPr="007E4DA1">
        <w:rPr>
          <w:szCs w:val="22"/>
        </w:rPr>
        <w:t>pacjentów (2</w:t>
      </w:r>
      <w:r w:rsidR="00121BD7" w:rsidRPr="007E4DA1">
        <w:rPr>
          <w:szCs w:val="22"/>
        </w:rPr>
        <w:t>6</w:t>
      </w:r>
      <w:r w:rsidRPr="007E4DA1">
        <w:rPr>
          <w:szCs w:val="22"/>
        </w:rPr>
        <w:t>%) leczono przez &gt;6</w:t>
      </w:r>
      <w:r w:rsidR="009B1E58" w:rsidRPr="007E4DA1">
        <w:rPr>
          <w:szCs w:val="22"/>
        </w:rPr>
        <w:t> </w:t>
      </w:r>
      <w:r w:rsidRPr="007E4DA1">
        <w:rPr>
          <w:szCs w:val="22"/>
        </w:rPr>
        <w:t xml:space="preserve">miesięcy, a </w:t>
      </w:r>
      <w:r w:rsidR="00121BD7" w:rsidRPr="007E4DA1">
        <w:rPr>
          <w:szCs w:val="22"/>
        </w:rPr>
        <w:t>7</w:t>
      </w:r>
      <w:r w:rsidR="009B1E58" w:rsidRPr="007E4DA1">
        <w:rPr>
          <w:szCs w:val="22"/>
        </w:rPr>
        <w:t> </w:t>
      </w:r>
      <w:r w:rsidRPr="007E4DA1">
        <w:rPr>
          <w:szCs w:val="22"/>
        </w:rPr>
        <w:t>pacjentów (</w:t>
      </w:r>
      <w:r w:rsidR="0007677D" w:rsidRPr="007E4DA1">
        <w:rPr>
          <w:szCs w:val="22"/>
        </w:rPr>
        <w:t>16</w:t>
      </w:r>
      <w:r w:rsidRPr="007E4DA1">
        <w:rPr>
          <w:szCs w:val="22"/>
        </w:rPr>
        <w:t>%) leczono przez &gt;1</w:t>
      </w:r>
      <w:r w:rsidR="009B1E58" w:rsidRPr="007E4DA1">
        <w:rPr>
          <w:szCs w:val="22"/>
        </w:rPr>
        <w:t> </w:t>
      </w:r>
      <w:r w:rsidRPr="007E4DA1">
        <w:rPr>
          <w:szCs w:val="22"/>
        </w:rPr>
        <w:t>rok</w:t>
      </w:r>
      <w:r w:rsidR="0007677D" w:rsidRPr="007E4DA1">
        <w:rPr>
          <w:szCs w:val="22"/>
        </w:rPr>
        <w:t xml:space="preserve"> (patrz punkt 5.1)</w:t>
      </w:r>
      <w:r w:rsidRPr="007E4DA1">
        <w:rPr>
          <w:szCs w:val="22"/>
        </w:rPr>
        <w:t>.</w:t>
      </w:r>
      <w:r w:rsidR="00193736" w:rsidRPr="007E4DA1">
        <w:t xml:space="preserve"> </w:t>
      </w:r>
      <w:r w:rsidR="00802FF6" w:rsidRPr="007E4DA1">
        <w:t>Najczęstszymi działaniami niepożądanymi</w:t>
      </w:r>
      <w:r w:rsidR="00880214" w:rsidRPr="007E4DA1">
        <w:t xml:space="preserve">, </w:t>
      </w:r>
      <w:r w:rsidR="00802FF6" w:rsidRPr="007E4DA1">
        <w:t>które wystąpiły u co najmniej 10% pacjentów</w:t>
      </w:r>
      <w:r w:rsidR="00880214" w:rsidRPr="007E4DA1">
        <w:t>, były</w:t>
      </w:r>
      <w:r w:rsidR="00802FF6" w:rsidRPr="007E4DA1">
        <w:t xml:space="preserve">: ból głowy, </w:t>
      </w:r>
      <w:r w:rsidR="00193736" w:rsidRPr="007E4DA1">
        <w:t xml:space="preserve">zawroty głowy, </w:t>
      </w:r>
      <w:r w:rsidR="00802FF6" w:rsidRPr="007E4DA1">
        <w:t xml:space="preserve">kaszel, </w:t>
      </w:r>
      <w:r w:rsidR="00193736" w:rsidRPr="007E4DA1">
        <w:t xml:space="preserve">ból jamy ustnej i gardła, </w:t>
      </w:r>
      <w:r w:rsidR="0007677D" w:rsidRPr="007E4DA1">
        <w:t xml:space="preserve">wodnisty wyciek z nosa, </w:t>
      </w:r>
      <w:r w:rsidR="00802FF6" w:rsidRPr="007E4DA1">
        <w:t xml:space="preserve">nudności, biegunka, </w:t>
      </w:r>
      <w:r w:rsidR="00880214" w:rsidRPr="007E4DA1">
        <w:t xml:space="preserve">ból brzucha, wzrost aktywności transaminaz, ból stawów, ból kończyn, </w:t>
      </w:r>
      <w:r w:rsidR="0007677D" w:rsidRPr="007E4DA1">
        <w:t xml:space="preserve">skurcze mięśni, </w:t>
      </w:r>
      <w:r w:rsidR="00802FF6" w:rsidRPr="007E4DA1">
        <w:t>uczucie zmęczenia</w:t>
      </w:r>
      <w:r w:rsidR="00880214" w:rsidRPr="007E4DA1">
        <w:t>, i gorączka</w:t>
      </w:r>
      <w:r w:rsidR="00802FF6" w:rsidRPr="007E4DA1">
        <w:t>.</w:t>
      </w:r>
    </w:p>
    <w:p w14:paraId="50F32832" w14:textId="77777777" w:rsidR="00905F1D" w:rsidRPr="007E4DA1" w:rsidRDefault="00905F1D" w:rsidP="00DE1596">
      <w:pPr>
        <w:tabs>
          <w:tab w:val="left" w:pos="142"/>
        </w:tabs>
        <w:ind w:left="0" w:firstLine="0"/>
        <w:rPr>
          <w:u w:val="single"/>
        </w:rPr>
      </w:pPr>
    </w:p>
    <w:p w14:paraId="1B59D451" w14:textId="77777777" w:rsidR="00ED405D" w:rsidRPr="007E4DA1" w:rsidRDefault="00ED405D" w:rsidP="00DE1596">
      <w:pPr>
        <w:keepNext/>
        <w:tabs>
          <w:tab w:val="left" w:pos="142"/>
        </w:tabs>
        <w:ind w:left="0" w:firstLine="0"/>
        <w:rPr>
          <w:u w:val="single"/>
        </w:rPr>
      </w:pPr>
      <w:r w:rsidRPr="007E4DA1">
        <w:rPr>
          <w:u w:val="single"/>
        </w:rPr>
        <w:t>Zestawienie działań niepożądanych</w:t>
      </w:r>
    </w:p>
    <w:p w14:paraId="6032EC35" w14:textId="77777777" w:rsidR="00802FF6" w:rsidRPr="007E4DA1" w:rsidRDefault="00802FF6" w:rsidP="00DE1596">
      <w:pPr>
        <w:keepNext/>
        <w:tabs>
          <w:tab w:val="left" w:pos="142"/>
        </w:tabs>
        <w:ind w:left="0" w:firstLine="0"/>
        <w:rPr>
          <w:szCs w:val="22"/>
        </w:rPr>
      </w:pPr>
    </w:p>
    <w:p w14:paraId="1C9CA3B8" w14:textId="6F4AD8D3" w:rsidR="00802FF6" w:rsidRPr="007E4DA1" w:rsidRDefault="00802FF6" w:rsidP="00DE1596">
      <w:pPr>
        <w:tabs>
          <w:tab w:val="left" w:pos="142"/>
        </w:tabs>
        <w:ind w:left="0" w:firstLine="0"/>
      </w:pPr>
      <w:r w:rsidRPr="007E4DA1">
        <w:t xml:space="preserve">Wymienione poniżej działania niepożądane, </w:t>
      </w:r>
      <w:r w:rsidR="00BA2C9A" w:rsidRPr="007E4DA1">
        <w:t xml:space="preserve">zaobserwowane </w:t>
      </w:r>
      <w:r w:rsidRPr="007E4DA1">
        <w:t xml:space="preserve">w badaniach dotyczących pierwotnej małopłytkowości immunologicznej </w:t>
      </w:r>
      <w:r w:rsidR="002E193C" w:rsidRPr="007E4DA1">
        <w:t xml:space="preserve">u dorosłych </w:t>
      </w:r>
      <w:r w:rsidRPr="007E4DA1">
        <w:t>(N=</w:t>
      </w:r>
      <w:r w:rsidR="00121BD7" w:rsidRPr="007E4DA1">
        <w:t>763</w:t>
      </w:r>
      <w:r w:rsidRPr="007E4DA1">
        <w:t xml:space="preserve">), </w:t>
      </w:r>
      <w:r w:rsidR="002E193C" w:rsidRPr="007E4DA1">
        <w:t>w badaniach dotyczących pierwotnej małopłytkowości immunologicznej u dzieci (N=17</w:t>
      </w:r>
      <w:r w:rsidR="00121BD7" w:rsidRPr="007E4DA1">
        <w:t>1</w:t>
      </w:r>
      <w:r w:rsidR="002E193C" w:rsidRPr="007E4DA1">
        <w:t xml:space="preserve">), </w:t>
      </w:r>
      <w:r w:rsidRPr="007E4DA1">
        <w:t>w badaniach dotyczących zakażenia wirusem WZW C (N=</w:t>
      </w:r>
      <w:r w:rsidR="00121BD7" w:rsidRPr="007E4DA1">
        <w:t>1</w:t>
      </w:r>
      <w:r w:rsidR="007154BC" w:rsidRPr="007E4DA1">
        <w:t> </w:t>
      </w:r>
      <w:r w:rsidR="00121BD7" w:rsidRPr="007E4DA1">
        <w:t>520</w:t>
      </w:r>
      <w:r w:rsidRPr="007E4DA1">
        <w:t>),</w:t>
      </w:r>
      <w:r w:rsidR="004613A1" w:rsidRPr="007E4DA1">
        <w:t xml:space="preserve"> </w:t>
      </w:r>
      <w:r w:rsidR="00BB7729" w:rsidRPr="007E4DA1">
        <w:t>w badaniach z SAA (</w:t>
      </w:r>
      <w:r w:rsidR="003B4F52" w:rsidRPr="007E4DA1">
        <w:t>N</w:t>
      </w:r>
      <w:r w:rsidR="00BB7729" w:rsidRPr="007E4DA1">
        <w:t xml:space="preserve">=43) i w zgłoszeniach po wprowadzeniu leku do obrotu </w:t>
      </w:r>
      <w:r w:rsidRPr="007E4DA1">
        <w:t>podano zgodnie z klasyfikacją układów i narządów według MedDRA oraz z uwzględnieniem częstości ich występowania.</w:t>
      </w:r>
      <w:r w:rsidR="00121BD7" w:rsidRPr="007E4DA1">
        <w:t xml:space="preserve"> W obrębie każdej grupy układów i narządów działania niepożądane podano według częstości występowania, </w:t>
      </w:r>
      <w:r w:rsidR="002259DF" w:rsidRPr="007E4DA1">
        <w:t>roz</w:t>
      </w:r>
      <w:r w:rsidR="00121BD7" w:rsidRPr="007E4DA1">
        <w:t xml:space="preserve">poczynając od najczęstszych. </w:t>
      </w:r>
      <w:r w:rsidR="00FE01E6" w:rsidRPr="007E4DA1">
        <w:t xml:space="preserve">Poszczególne </w:t>
      </w:r>
      <w:r w:rsidR="00121BD7" w:rsidRPr="007E4DA1">
        <w:t>kategorie częstości występowania każdego działania niepożądanego opierają się na następującej konwencji (CIOMSIII): bardzo często (≥1/10); często (≥1/100 do &lt;1/10); niezbyt często (≥1/1</w:t>
      </w:r>
      <w:r w:rsidR="009E47AF" w:rsidRPr="007E4DA1">
        <w:t> </w:t>
      </w:r>
      <w:r w:rsidR="00121BD7" w:rsidRPr="007E4DA1">
        <w:t>000 do &lt;1/100); rzadko (≥1/10 000 do &lt;1/1 000); nieznana (częstość nie może być oszacowana na podstawie dostępnych danych)</w:t>
      </w:r>
      <w:r w:rsidR="005C0CBE" w:rsidRPr="007E4DA1">
        <w:t>.</w:t>
      </w:r>
    </w:p>
    <w:p w14:paraId="404183FD" w14:textId="77777777" w:rsidR="00CB2D0A" w:rsidRPr="007E4DA1" w:rsidRDefault="00CB2D0A" w:rsidP="00DE1596">
      <w:pPr>
        <w:tabs>
          <w:tab w:val="left" w:pos="142"/>
        </w:tabs>
        <w:ind w:left="0" w:firstLine="0"/>
      </w:pPr>
    </w:p>
    <w:p w14:paraId="2C7158F4" w14:textId="77777777" w:rsidR="00802FF6" w:rsidRPr="007E4DA1" w:rsidRDefault="00802FF6" w:rsidP="00DE1596">
      <w:pPr>
        <w:keepNext/>
        <w:tabs>
          <w:tab w:val="left" w:pos="142"/>
        </w:tabs>
        <w:ind w:left="0" w:firstLine="0"/>
        <w:rPr>
          <w:b/>
        </w:rPr>
      </w:pPr>
      <w:r w:rsidRPr="007E4DA1">
        <w:rPr>
          <w:b/>
        </w:rPr>
        <w:t>Populacja pacjentów uczestniczących w badaniach dotyczących pierwotnej małopłytkowości immunologicznej</w:t>
      </w:r>
    </w:p>
    <w:p w14:paraId="136E4C87" w14:textId="77777777" w:rsidR="008C1953" w:rsidRPr="007E4DA1" w:rsidRDefault="008C1953" w:rsidP="00DE1596">
      <w:pPr>
        <w:keepNext/>
        <w:tabs>
          <w:tab w:val="left" w:pos="142"/>
        </w:tabs>
        <w:ind w:left="0" w:firstLine="0"/>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1537"/>
        <w:gridCol w:w="4921"/>
      </w:tblGrid>
      <w:tr w:rsidR="00D9791E" w:rsidRPr="007E4DA1" w14:paraId="65DBB300" w14:textId="77777777" w:rsidTr="00022E87">
        <w:trPr>
          <w:cantSplit/>
          <w:trHeight w:val="255"/>
        </w:trPr>
        <w:tc>
          <w:tcPr>
            <w:tcW w:w="2751" w:type="dxa"/>
            <w:tcBorders>
              <w:bottom w:val="single" w:sz="4" w:space="0" w:color="auto"/>
            </w:tcBorders>
            <w:shd w:val="clear" w:color="auto" w:fill="auto"/>
          </w:tcPr>
          <w:p w14:paraId="097AA040" w14:textId="77777777" w:rsidR="00D9791E" w:rsidRPr="007E4DA1" w:rsidRDefault="00D9791E" w:rsidP="00022E87">
            <w:pPr>
              <w:keepNext/>
              <w:ind w:left="0" w:right="-2" w:firstLine="0"/>
              <w:rPr>
                <w:b/>
                <w:szCs w:val="24"/>
                <w:lang w:eastAsia="ja-JP"/>
              </w:rPr>
            </w:pPr>
            <w:r w:rsidRPr="007E4DA1">
              <w:rPr>
                <w:b/>
                <w:szCs w:val="24"/>
                <w:lang w:eastAsia="ja-JP"/>
              </w:rPr>
              <w:t>Klasyfikacja układów i narządów</w:t>
            </w:r>
          </w:p>
        </w:tc>
        <w:tc>
          <w:tcPr>
            <w:tcW w:w="1537" w:type="dxa"/>
            <w:shd w:val="clear" w:color="auto" w:fill="auto"/>
          </w:tcPr>
          <w:p w14:paraId="40627C7C" w14:textId="77777777" w:rsidR="00D9791E" w:rsidRPr="007E4DA1" w:rsidRDefault="00D9791E" w:rsidP="00022E87">
            <w:pPr>
              <w:keepNext/>
              <w:keepLines/>
              <w:autoSpaceDE w:val="0"/>
              <w:autoSpaceDN w:val="0"/>
              <w:adjustRightInd w:val="0"/>
              <w:ind w:left="0" w:right="-2" w:firstLine="0"/>
              <w:rPr>
                <w:b/>
                <w:iCs/>
                <w:szCs w:val="24"/>
                <w:lang w:eastAsia="ja-JP"/>
              </w:rPr>
            </w:pPr>
            <w:r w:rsidRPr="007E4DA1">
              <w:rPr>
                <w:b/>
                <w:iCs/>
                <w:szCs w:val="24"/>
                <w:lang w:eastAsia="ja-JP"/>
              </w:rPr>
              <w:t>Częstość występowania</w:t>
            </w:r>
          </w:p>
        </w:tc>
        <w:tc>
          <w:tcPr>
            <w:tcW w:w="4921" w:type="dxa"/>
            <w:shd w:val="clear" w:color="auto" w:fill="auto"/>
          </w:tcPr>
          <w:p w14:paraId="1D4E7498" w14:textId="77777777" w:rsidR="00D9791E" w:rsidRPr="007E4DA1" w:rsidRDefault="00D9791E" w:rsidP="00022E87">
            <w:pPr>
              <w:keepNext/>
              <w:keepLines/>
              <w:autoSpaceDE w:val="0"/>
              <w:autoSpaceDN w:val="0"/>
              <w:adjustRightInd w:val="0"/>
              <w:ind w:left="0" w:right="-2" w:firstLine="0"/>
              <w:rPr>
                <w:b/>
                <w:szCs w:val="24"/>
                <w:lang w:eastAsia="ja-JP"/>
              </w:rPr>
            </w:pPr>
            <w:r w:rsidRPr="007E4DA1">
              <w:rPr>
                <w:b/>
                <w:szCs w:val="24"/>
                <w:lang w:eastAsia="ja-JP"/>
              </w:rPr>
              <w:t>Działani</w:t>
            </w:r>
            <w:r w:rsidR="005C0CBE" w:rsidRPr="007E4DA1">
              <w:rPr>
                <w:b/>
                <w:szCs w:val="24"/>
                <w:lang w:eastAsia="ja-JP"/>
              </w:rPr>
              <w:t>e</w:t>
            </w:r>
            <w:r w:rsidRPr="007E4DA1">
              <w:rPr>
                <w:b/>
                <w:szCs w:val="24"/>
                <w:lang w:eastAsia="ja-JP"/>
              </w:rPr>
              <w:t xml:space="preserve"> niepożądane</w:t>
            </w:r>
          </w:p>
        </w:tc>
      </w:tr>
      <w:tr w:rsidR="00D9791E" w:rsidRPr="007E4DA1" w14:paraId="08FE7905" w14:textId="77777777" w:rsidTr="00022E87">
        <w:trPr>
          <w:cantSplit/>
          <w:trHeight w:val="510"/>
        </w:trPr>
        <w:tc>
          <w:tcPr>
            <w:tcW w:w="2751" w:type="dxa"/>
            <w:vMerge w:val="restart"/>
            <w:shd w:val="clear" w:color="auto" w:fill="auto"/>
          </w:tcPr>
          <w:p w14:paraId="386EE14A" w14:textId="77777777" w:rsidR="00D9791E" w:rsidRPr="007E4DA1" w:rsidRDefault="00D9791E" w:rsidP="00022E87">
            <w:pPr>
              <w:keepNext/>
              <w:keepLines/>
              <w:ind w:left="0" w:right="-2" w:firstLine="0"/>
              <w:rPr>
                <w:szCs w:val="24"/>
                <w:lang w:eastAsia="ja-JP"/>
              </w:rPr>
            </w:pPr>
            <w:r w:rsidRPr="007E4DA1">
              <w:rPr>
                <w:szCs w:val="24"/>
                <w:lang w:eastAsia="ja-JP"/>
              </w:rPr>
              <w:t>Zakażenia i zarażenia pasożytnicze</w:t>
            </w:r>
          </w:p>
        </w:tc>
        <w:tc>
          <w:tcPr>
            <w:tcW w:w="1537" w:type="dxa"/>
            <w:shd w:val="clear" w:color="auto" w:fill="auto"/>
          </w:tcPr>
          <w:p w14:paraId="10C5A901" w14:textId="77777777" w:rsidR="00D9791E" w:rsidRPr="007E4DA1" w:rsidRDefault="00D9791E" w:rsidP="00022E87">
            <w:pPr>
              <w:keepNext/>
              <w:keepLines/>
              <w:autoSpaceDE w:val="0"/>
              <w:autoSpaceDN w:val="0"/>
              <w:adjustRightInd w:val="0"/>
              <w:ind w:left="26" w:right="-2" w:hanging="26"/>
              <w:rPr>
                <w:szCs w:val="24"/>
                <w:lang w:eastAsia="ja-JP"/>
              </w:rPr>
            </w:pPr>
            <w:r w:rsidRPr="007E4DA1">
              <w:rPr>
                <w:iCs/>
                <w:szCs w:val="24"/>
                <w:lang w:eastAsia="ja-JP"/>
              </w:rPr>
              <w:t>Bardzo często</w:t>
            </w:r>
          </w:p>
        </w:tc>
        <w:tc>
          <w:tcPr>
            <w:tcW w:w="4921" w:type="dxa"/>
            <w:shd w:val="clear" w:color="auto" w:fill="auto"/>
          </w:tcPr>
          <w:p w14:paraId="09F14C08" w14:textId="77777777" w:rsidR="00D9791E" w:rsidRPr="007E4DA1" w:rsidRDefault="00D9791E" w:rsidP="00022E87">
            <w:pPr>
              <w:keepNext/>
              <w:keepLines/>
              <w:autoSpaceDE w:val="0"/>
              <w:autoSpaceDN w:val="0"/>
              <w:adjustRightInd w:val="0"/>
              <w:ind w:left="0" w:right="-2" w:firstLine="0"/>
              <w:rPr>
                <w:szCs w:val="24"/>
                <w:lang w:eastAsia="ja-JP"/>
              </w:rPr>
            </w:pPr>
            <w:r w:rsidRPr="007E4DA1">
              <w:rPr>
                <w:rFonts w:eastAsia="MS Mincho"/>
                <w:szCs w:val="22"/>
                <w:lang w:eastAsia="ja-JP"/>
              </w:rPr>
              <w:t xml:space="preserve">Zapalenie </w:t>
            </w:r>
            <w:r w:rsidR="00FF66FE" w:rsidRPr="007E4DA1">
              <w:rPr>
                <w:rFonts w:eastAsia="MS Mincho"/>
                <w:szCs w:val="22"/>
                <w:lang w:eastAsia="ja-JP"/>
              </w:rPr>
              <w:t>nosogardła</w:t>
            </w:r>
            <w:r w:rsidR="009E47AF" w:rsidRPr="007E4DA1">
              <w:rPr>
                <w:rFonts w:eastAsia="MS Mincho"/>
                <w:szCs w:val="22"/>
                <w:vertAlign w:val="superscript"/>
                <w:lang w:eastAsia="ja-JP"/>
              </w:rPr>
              <w:t>♦</w:t>
            </w:r>
            <w:r w:rsidRPr="007E4DA1">
              <w:rPr>
                <w:rFonts w:eastAsia="MS Mincho"/>
                <w:szCs w:val="22"/>
                <w:lang w:eastAsia="ja-JP"/>
              </w:rPr>
              <w:t>, zakażenie górnych dróg oddechowych</w:t>
            </w:r>
            <w:r w:rsidRPr="007E4DA1">
              <w:rPr>
                <w:rFonts w:eastAsia="MS Mincho"/>
                <w:szCs w:val="22"/>
                <w:vertAlign w:val="superscript"/>
                <w:lang w:eastAsia="ja-JP"/>
              </w:rPr>
              <w:t>♦</w:t>
            </w:r>
          </w:p>
        </w:tc>
      </w:tr>
      <w:tr w:rsidR="00D9791E" w:rsidRPr="007E4DA1" w14:paraId="4F490595" w14:textId="77777777" w:rsidTr="00022E87">
        <w:trPr>
          <w:cantSplit/>
          <w:trHeight w:val="525"/>
        </w:trPr>
        <w:tc>
          <w:tcPr>
            <w:tcW w:w="2751" w:type="dxa"/>
            <w:vMerge/>
            <w:shd w:val="clear" w:color="auto" w:fill="auto"/>
          </w:tcPr>
          <w:p w14:paraId="25756B71" w14:textId="77777777" w:rsidR="00D9791E" w:rsidRPr="007E4DA1" w:rsidRDefault="00D9791E" w:rsidP="00022E87">
            <w:pPr>
              <w:keepNext/>
              <w:keepLines/>
              <w:autoSpaceDE w:val="0"/>
              <w:autoSpaceDN w:val="0"/>
              <w:adjustRightInd w:val="0"/>
              <w:ind w:right="-2"/>
              <w:rPr>
                <w:szCs w:val="24"/>
                <w:lang w:eastAsia="ja-JP"/>
              </w:rPr>
            </w:pPr>
          </w:p>
        </w:tc>
        <w:tc>
          <w:tcPr>
            <w:tcW w:w="1537" w:type="dxa"/>
            <w:shd w:val="clear" w:color="auto" w:fill="auto"/>
          </w:tcPr>
          <w:p w14:paraId="24A7917D" w14:textId="77777777" w:rsidR="00D9791E" w:rsidRPr="007E4DA1" w:rsidRDefault="00D9791E" w:rsidP="00022E87">
            <w:pPr>
              <w:keepNext/>
              <w:keepLines/>
              <w:autoSpaceDE w:val="0"/>
              <w:autoSpaceDN w:val="0"/>
              <w:adjustRightInd w:val="0"/>
              <w:ind w:right="-2"/>
              <w:rPr>
                <w:szCs w:val="24"/>
                <w:lang w:eastAsia="ja-JP"/>
              </w:rPr>
            </w:pPr>
            <w:r w:rsidRPr="007E4DA1">
              <w:rPr>
                <w:iCs/>
                <w:szCs w:val="24"/>
                <w:lang w:eastAsia="ja-JP"/>
              </w:rPr>
              <w:t>Często</w:t>
            </w:r>
          </w:p>
        </w:tc>
        <w:tc>
          <w:tcPr>
            <w:tcW w:w="4921" w:type="dxa"/>
            <w:shd w:val="clear" w:color="auto" w:fill="auto"/>
          </w:tcPr>
          <w:p w14:paraId="4B852E2B" w14:textId="77777777" w:rsidR="00D9791E" w:rsidRPr="007E4DA1" w:rsidRDefault="00D9791E" w:rsidP="00022E87">
            <w:pPr>
              <w:keepNext/>
              <w:keepLines/>
              <w:autoSpaceDE w:val="0"/>
              <w:autoSpaceDN w:val="0"/>
              <w:adjustRightInd w:val="0"/>
              <w:ind w:left="-10" w:right="-2" w:firstLine="0"/>
              <w:rPr>
                <w:szCs w:val="24"/>
                <w:lang w:eastAsia="ja-JP"/>
              </w:rPr>
            </w:pPr>
            <w:r w:rsidRPr="007E4DA1">
              <w:rPr>
                <w:szCs w:val="24"/>
                <w:lang w:eastAsia="ja-JP"/>
              </w:rPr>
              <w:t xml:space="preserve">Zapalenie gardła, grypa, opryszczka </w:t>
            </w:r>
            <w:r w:rsidR="00020D13" w:rsidRPr="007E4DA1">
              <w:rPr>
                <w:szCs w:val="24"/>
                <w:lang w:eastAsia="ja-JP"/>
              </w:rPr>
              <w:t>wargowa</w:t>
            </w:r>
            <w:r w:rsidRPr="007E4DA1">
              <w:rPr>
                <w:szCs w:val="24"/>
                <w:lang w:eastAsia="ja-JP"/>
              </w:rPr>
              <w:t>, zapalenie płuc, zapalenie zatok, zapalenie migdałków, zakażenie układu oddechowego, zapalenie dziąseł</w:t>
            </w:r>
          </w:p>
        </w:tc>
      </w:tr>
      <w:tr w:rsidR="00D9791E" w:rsidRPr="007E4DA1" w14:paraId="20D33F55" w14:textId="77777777" w:rsidTr="00022E87">
        <w:trPr>
          <w:cantSplit/>
          <w:trHeight w:val="270"/>
        </w:trPr>
        <w:tc>
          <w:tcPr>
            <w:tcW w:w="2751" w:type="dxa"/>
            <w:vMerge/>
            <w:shd w:val="clear" w:color="auto" w:fill="auto"/>
          </w:tcPr>
          <w:p w14:paraId="3F67F66D" w14:textId="77777777" w:rsidR="00D9791E" w:rsidRPr="007E4DA1" w:rsidRDefault="00D9791E" w:rsidP="00022E87">
            <w:pPr>
              <w:keepNext/>
              <w:keepLines/>
              <w:autoSpaceDE w:val="0"/>
              <w:autoSpaceDN w:val="0"/>
              <w:adjustRightInd w:val="0"/>
              <w:ind w:right="-2"/>
              <w:rPr>
                <w:szCs w:val="24"/>
                <w:lang w:eastAsia="ja-JP"/>
              </w:rPr>
            </w:pPr>
          </w:p>
        </w:tc>
        <w:tc>
          <w:tcPr>
            <w:tcW w:w="1537" w:type="dxa"/>
            <w:shd w:val="clear" w:color="auto" w:fill="auto"/>
          </w:tcPr>
          <w:p w14:paraId="12659083" w14:textId="77777777" w:rsidR="00D9791E" w:rsidRPr="007E4DA1" w:rsidRDefault="00D9791E" w:rsidP="00022E87">
            <w:pPr>
              <w:keepNext/>
              <w:keepLines/>
              <w:autoSpaceDE w:val="0"/>
              <w:autoSpaceDN w:val="0"/>
              <w:adjustRightInd w:val="0"/>
              <w:ind w:right="-2"/>
              <w:rPr>
                <w:szCs w:val="24"/>
                <w:lang w:eastAsia="ja-JP"/>
              </w:rPr>
            </w:pPr>
            <w:r w:rsidRPr="007E4DA1">
              <w:rPr>
                <w:szCs w:val="24"/>
                <w:lang w:eastAsia="ja-JP"/>
              </w:rPr>
              <w:t>Niezbyt często</w:t>
            </w:r>
          </w:p>
        </w:tc>
        <w:tc>
          <w:tcPr>
            <w:tcW w:w="4921" w:type="dxa"/>
            <w:shd w:val="clear" w:color="auto" w:fill="auto"/>
          </w:tcPr>
          <w:p w14:paraId="5D65AE0E" w14:textId="77777777" w:rsidR="00D9791E" w:rsidRPr="007E4DA1" w:rsidRDefault="00D9791E" w:rsidP="00022E87">
            <w:pPr>
              <w:keepNext/>
              <w:keepLines/>
              <w:autoSpaceDE w:val="0"/>
              <w:autoSpaceDN w:val="0"/>
              <w:adjustRightInd w:val="0"/>
              <w:ind w:left="0" w:right="-2" w:firstLine="0"/>
              <w:rPr>
                <w:szCs w:val="24"/>
                <w:lang w:eastAsia="ja-JP"/>
              </w:rPr>
            </w:pPr>
            <w:r w:rsidRPr="007E4DA1">
              <w:rPr>
                <w:szCs w:val="24"/>
                <w:lang w:eastAsia="ja-JP"/>
              </w:rPr>
              <w:t>Zakażenie skóry</w:t>
            </w:r>
          </w:p>
        </w:tc>
      </w:tr>
      <w:tr w:rsidR="00D9791E" w:rsidRPr="007E4DA1" w14:paraId="6C2B9E97" w14:textId="77777777" w:rsidTr="00022E87">
        <w:trPr>
          <w:cantSplit/>
          <w:trHeight w:val="780"/>
        </w:trPr>
        <w:tc>
          <w:tcPr>
            <w:tcW w:w="2751" w:type="dxa"/>
            <w:shd w:val="clear" w:color="auto" w:fill="auto"/>
          </w:tcPr>
          <w:p w14:paraId="63315719" w14:textId="77777777" w:rsidR="00D9791E" w:rsidRPr="007E4DA1" w:rsidRDefault="00D9791E" w:rsidP="00022E87">
            <w:pPr>
              <w:keepLines/>
              <w:autoSpaceDE w:val="0"/>
              <w:autoSpaceDN w:val="0"/>
              <w:adjustRightInd w:val="0"/>
              <w:ind w:left="0" w:right="-2" w:firstLine="0"/>
              <w:rPr>
                <w:szCs w:val="24"/>
                <w:lang w:eastAsia="ja-JP"/>
              </w:rPr>
            </w:pPr>
            <w:r w:rsidRPr="007E4DA1">
              <w:rPr>
                <w:szCs w:val="24"/>
                <w:lang w:eastAsia="ja-JP"/>
              </w:rPr>
              <w:t>Nowotwory łagodne, złośliwe i nieokreślone (w tym torbiele i polipy)</w:t>
            </w:r>
          </w:p>
        </w:tc>
        <w:tc>
          <w:tcPr>
            <w:tcW w:w="1537" w:type="dxa"/>
            <w:shd w:val="clear" w:color="auto" w:fill="auto"/>
          </w:tcPr>
          <w:p w14:paraId="76E75543" w14:textId="77777777" w:rsidR="00D9791E" w:rsidRPr="007E4DA1" w:rsidRDefault="00D9791E" w:rsidP="00022E87">
            <w:pPr>
              <w:keepLines/>
              <w:autoSpaceDE w:val="0"/>
              <w:autoSpaceDN w:val="0"/>
              <w:adjustRightInd w:val="0"/>
              <w:ind w:right="-2"/>
              <w:rPr>
                <w:szCs w:val="24"/>
                <w:lang w:eastAsia="ja-JP"/>
              </w:rPr>
            </w:pPr>
            <w:r w:rsidRPr="007E4DA1">
              <w:rPr>
                <w:szCs w:val="24"/>
                <w:lang w:eastAsia="ja-JP"/>
              </w:rPr>
              <w:t>Niezbyt często</w:t>
            </w:r>
          </w:p>
        </w:tc>
        <w:tc>
          <w:tcPr>
            <w:tcW w:w="4921" w:type="dxa"/>
            <w:shd w:val="clear" w:color="auto" w:fill="auto"/>
          </w:tcPr>
          <w:p w14:paraId="23BEDCDC" w14:textId="77777777" w:rsidR="00D9791E" w:rsidRPr="007E4DA1" w:rsidRDefault="00D9791E" w:rsidP="00022E87">
            <w:pPr>
              <w:keepLines/>
              <w:autoSpaceDE w:val="0"/>
              <w:autoSpaceDN w:val="0"/>
              <w:adjustRightInd w:val="0"/>
              <w:ind w:right="-2"/>
              <w:rPr>
                <w:szCs w:val="24"/>
                <w:lang w:eastAsia="ja-JP"/>
              </w:rPr>
            </w:pPr>
            <w:r w:rsidRPr="007E4DA1">
              <w:rPr>
                <w:szCs w:val="24"/>
                <w:lang w:eastAsia="ja-JP"/>
              </w:rPr>
              <w:t xml:space="preserve">Rak </w:t>
            </w:r>
            <w:r w:rsidR="00FF66FE" w:rsidRPr="007E4DA1">
              <w:rPr>
                <w:szCs w:val="24"/>
                <w:lang w:eastAsia="ja-JP"/>
              </w:rPr>
              <w:t>zgięcia esiczo-odbytniczego</w:t>
            </w:r>
          </w:p>
        </w:tc>
      </w:tr>
      <w:tr w:rsidR="00D9791E" w:rsidRPr="007E4DA1" w14:paraId="02728A2E" w14:textId="77777777" w:rsidTr="00022E87">
        <w:trPr>
          <w:cantSplit/>
          <w:trHeight w:val="510"/>
        </w:trPr>
        <w:tc>
          <w:tcPr>
            <w:tcW w:w="2751" w:type="dxa"/>
            <w:vMerge w:val="restart"/>
            <w:shd w:val="clear" w:color="auto" w:fill="auto"/>
          </w:tcPr>
          <w:p w14:paraId="606FE94F" w14:textId="77777777" w:rsidR="00D9791E" w:rsidRPr="007E4DA1" w:rsidRDefault="00D9791E" w:rsidP="00022E87">
            <w:pPr>
              <w:keepNext/>
              <w:keepLines/>
              <w:autoSpaceDE w:val="0"/>
              <w:autoSpaceDN w:val="0"/>
              <w:adjustRightInd w:val="0"/>
              <w:ind w:left="0" w:right="-2" w:firstLine="0"/>
              <w:rPr>
                <w:szCs w:val="24"/>
                <w:lang w:eastAsia="ja-JP"/>
              </w:rPr>
            </w:pPr>
            <w:r w:rsidRPr="007E4DA1">
              <w:rPr>
                <w:szCs w:val="24"/>
                <w:lang w:eastAsia="ja-JP"/>
              </w:rPr>
              <w:t>Zaburzenia krwi i układu chłonnego</w:t>
            </w:r>
          </w:p>
        </w:tc>
        <w:tc>
          <w:tcPr>
            <w:tcW w:w="1537" w:type="dxa"/>
            <w:shd w:val="clear" w:color="auto" w:fill="auto"/>
          </w:tcPr>
          <w:p w14:paraId="40566F9D" w14:textId="77777777" w:rsidR="00D9791E" w:rsidRPr="007E4DA1" w:rsidRDefault="00D9791E" w:rsidP="00022E87">
            <w:pPr>
              <w:keepNext/>
              <w:keepLines/>
              <w:autoSpaceDE w:val="0"/>
              <w:autoSpaceDN w:val="0"/>
              <w:adjustRightInd w:val="0"/>
              <w:ind w:right="-2"/>
              <w:rPr>
                <w:szCs w:val="24"/>
                <w:lang w:eastAsia="ja-JP"/>
              </w:rPr>
            </w:pPr>
            <w:r w:rsidRPr="007E4DA1">
              <w:rPr>
                <w:iCs/>
                <w:szCs w:val="24"/>
                <w:lang w:eastAsia="ja-JP"/>
              </w:rPr>
              <w:t>Często</w:t>
            </w:r>
          </w:p>
        </w:tc>
        <w:tc>
          <w:tcPr>
            <w:tcW w:w="4921" w:type="dxa"/>
            <w:shd w:val="clear" w:color="auto" w:fill="auto"/>
          </w:tcPr>
          <w:p w14:paraId="4F04B3CC" w14:textId="77777777" w:rsidR="00D9791E" w:rsidRPr="007E4DA1" w:rsidRDefault="00D9791E" w:rsidP="00022E87">
            <w:pPr>
              <w:keepNext/>
              <w:keepLines/>
              <w:autoSpaceDE w:val="0"/>
              <w:autoSpaceDN w:val="0"/>
              <w:adjustRightInd w:val="0"/>
              <w:ind w:left="-10" w:right="-2" w:firstLine="0"/>
              <w:rPr>
                <w:szCs w:val="24"/>
                <w:lang w:eastAsia="ja-JP"/>
              </w:rPr>
            </w:pPr>
            <w:r w:rsidRPr="007E4DA1">
              <w:rPr>
                <w:szCs w:val="24"/>
                <w:lang w:eastAsia="ja-JP"/>
              </w:rPr>
              <w:t>Niedokrwistość, eozynofilia, leukocytoza, małopłytkowość, zmniejszenie stężenia hemoglobiny, zmniejszenie liczby</w:t>
            </w:r>
            <w:r w:rsidR="00FF66FE" w:rsidRPr="007E4DA1">
              <w:rPr>
                <w:szCs w:val="24"/>
                <w:lang w:eastAsia="ja-JP"/>
              </w:rPr>
              <w:t xml:space="preserve"> krwinek białych</w:t>
            </w:r>
          </w:p>
        </w:tc>
      </w:tr>
      <w:tr w:rsidR="00D9791E" w:rsidRPr="007E4DA1" w14:paraId="561B30C5" w14:textId="77777777" w:rsidTr="00022E87">
        <w:trPr>
          <w:cantSplit/>
          <w:trHeight w:val="525"/>
        </w:trPr>
        <w:tc>
          <w:tcPr>
            <w:tcW w:w="2751" w:type="dxa"/>
            <w:vMerge/>
            <w:shd w:val="clear" w:color="auto" w:fill="auto"/>
          </w:tcPr>
          <w:p w14:paraId="7F2BBDDB" w14:textId="77777777" w:rsidR="00D9791E" w:rsidRPr="007E4DA1" w:rsidRDefault="00D9791E" w:rsidP="00022E87">
            <w:pPr>
              <w:keepNext/>
              <w:keepLines/>
              <w:autoSpaceDE w:val="0"/>
              <w:autoSpaceDN w:val="0"/>
              <w:adjustRightInd w:val="0"/>
              <w:ind w:right="-2"/>
              <w:rPr>
                <w:szCs w:val="24"/>
                <w:lang w:eastAsia="ja-JP"/>
              </w:rPr>
            </w:pPr>
          </w:p>
        </w:tc>
        <w:tc>
          <w:tcPr>
            <w:tcW w:w="1537" w:type="dxa"/>
            <w:shd w:val="clear" w:color="auto" w:fill="auto"/>
          </w:tcPr>
          <w:p w14:paraId="4C1F6EC6" w14:textId="77777777" w:rsidR="00D9791E" w:rsidRPr="007E4DA1" w:rsidRDefault="00D9791E" w:rsidP="00022E87">
            <w:pPr>
              <w:keepLines/>
              <w:autoSpaceDE w:val="0"/>
              <w:autoSpaceDN w:val="0"/>
              <w:adjustRightInd w:val="0"/>
              <w:ind w:right="-2"/>
              <w:rPr>
                <w:szCs w:val="24"/>
                <w:lang w:eastAsia="ja-JP"/>
              </w:rPr>
            </w:pPr>
            <w:r w:rsidRPr="007E4DA1">
              <w:rPr>
                <w:szCs w:val="24"/>
                <w:lang w:eastAsia="ja-JP"/>
              </w:rPr>
              <w:t>Niezbyt często</w:t>
            </w:r>
          </w:p>
        </w:tc>
        <w:tc>
          <w:tcPr>
            <w:tcW w:w="4921" w:type="dxa"/>
            <w:shd w:val="clear" w:color="auto" w:fill="auto"/>
          </w:tcPr>
          <w:p w14:paraId="6CE98834" w14:textId="77777777" w:rsidR="00D9791E" w:rsidRPr="007E4DA1" w:rsidRDefault="00D9791E" w:rsidP="00022E87">
            <w:pPr>
              <w:keepLines/>
              <w:autoSpaceDE w:val="0"/>
              <w:autoSpaceDN w:val="0"/>
              <w:adjustRightInd w:val="0"/>
              <w:ind w:left="0" w:right="-2" w:firstLine="0"/>
              <w:rPr>
                <w:szCs w:val="24"/>
                <w:lang w:eastAsia="ja-JP"/>
              </w:rPr>
            </w:pPr>
            <w:r w:rsidRPr="007E4DA1">
              <w:rPr>
                <w:szCs w:val="24"/>
                <w:lang w:eastAsia="ja-JP"/>
              </w:rPr>
              <w:t>Anizocytoza, niedokrwistość hemolityczna, mielocytoza, zwiększenie liczby pałeczkowatych granulocytów obojętnochłonnych, obecność mielocytów, zwiększenie liczby płytek krwi, zwiększenie stężenia hemoglobiny</w:t>
            </w:r>
          </w:p>
        </w:tc>
      </w:tr>
      <w:tr w:rsidR="00D9791E" w:rsidRPr="007E4DA1" w14:paraId="3FA35898" w14:textId="77777777" w:rsidTr="00022E87">
        <w:trPr>
          <w:cantSplit/>
          <w:trHeight w:val="255"/>
        </w:trPr>
        <w:tc>
          <w:tcPr>
            <w:tcW w:w="2751" w:type="dxa"/>
            <w:shd w:val="clear" w:color="auto" w:fill="auto"/>
          </w:tcPr>
          <w:p w14:paraId="6C2AD566" w14:textId="77777777" w:rsidR="00D9791E" w:rsidRPr="007E4DA1" w:rsidRDefault="00D9791E" w:rsidP="00022E87">
            <w:pPr>
              <w:keepLines/>
              <w:autoSpaceDE w:val="0"/>
              <w:autoSpaceDN w:val="0"/>
              <w:adjustRightInd w:val="0"/>
              <w:ind w:left="0" w:right="-2" w:firstLine="0"/>
              <w:rPr>
                <w:szCs w:val="24"/>
                <w:lang w:eastAsia="ja-JP"/>
              </w:rPr>
            </w:pPr>
            <w:r w:rsidRPr="007E4DA1">
              <w:rPr>
                <w:szCs w:val="24"/>
                <w:lang w:eastAsia="ja-JP"/>
              </w:rPr>
              <w:t>Zaburzenia układu immunologicznego</w:t>
            </w:r>
          </w:p>
        </w:tc>
        <w:tc>
          <w:tcPr>
            <w:tcW w:w="1537" w:type="dxa"/>
            <w:shd w:val="clear" w:color="auto" w:fill="auto"/>
          </w:tcPr>
          <w:p w14:paraId="4249901B" w14:textId="77777777" w:rsidR="00D9791E" w:rsidRPr="007E4DA1" w:rsidRDefault="00D9791E" w:rsidP="00022E87">
            <w:pPr>
              <w:keepLines/>
              <w:autoSpaceDE w:val="0"/>
              <w:autoSpaceDN w:val="0"/>
              <w:adjustRightInd w:val="0"/>
              <w:ind w:right="-2"/>
              <w:rPr>
                <w:szCs w:val="24"/>
                <w:lang w:eastAsia="ja-JP"/>
              </w:rPr>
            </w:pPr>
            <w:r w:rsidRPr="007E4DA1">
              <w:rPr>
                <w:szCs w:val="24"/>
                <w:lang w:eastAsia="ja-JP"/>
              </w:rPr>
              <w:t>Niezbyt często</w:t>
            </w:r>
          </w:p>
        </w:tc>
        <w:tc>
          <w:tcPr>
            <w:tcW w:w="4921" w:type="dxa"/>
            <w:shd w:val="clear" w:color="auto" w:fill="auto"/>
          </w:tcPr>
          <w:p w14:paraId="1B2A44F0" w14:textId="77777777" w:rsidR="00D9791E" w:rsidRPr="007E4DA1" w:rsidRDefault="00D9791E" w:rsidP="00022E87">
            <w:pPr>
              <w:keepLines/>
              <w:autoSpaceDE w:val="0"/>
              <w:autoSpaceDN w:val="0"/>
              <w:adjustRightInd w:val="0"/>
              <w:ind w:right="-2"/>
              <w:rPr>
                <w:szCs w:val="24"/>
                <w:lang w:eastAsia="ja-JP"/>
              </w:rPr>
            </w:pPr>
            <w:r w:rsidRPr="007E4DA1">
              <w:rPr>
                <w:szCs w:val="24"/>
                <w:lang w:eastAsia="ja-JP"/>
              </w:rPr>
              <w:t>Nadwrażliwość</w:t>
            </w:r>
          </w:p>
        </w:tc>
      </w:tr>
      <w:tr w:rsidR="00D9791E" w:rsidRPr="007E4DA1" w14:paraId="5126D8AC" w14:textId="77777777" w:rsidTr="00022E87">
        <w:trPr>
          <w:cantSplit/>
          <w:trHeight w:val="255"/>
        </w:trPr>
        <w:tc>
          <w:tcPr>
            <w:tcW w:w="2751" w:type="dxa"/>
            <w:vMerge w:val="restart"/>
            <w:shd w:val="clear" w:color="auto" w:fill="auto"/>
          </w:tcPr>
          <w:p w14:paraId="788A9BE7" w14:textId="77777777" w:rsidR="00D9791E" w:rsidRPr="007E4DA1" w:rsidRDefault="00D9791E" w:rsidP="00022E87">
            <w:pPr>
              <w:keepNext/>
              <w:keepLines/>
              <w:autoSpaceDE w:val="0"/>
              <w:autoSpaceDN w:val="0"/>
              <w:adjustRightInd w:val="0"/>
              <w:ind w:left="0" w:right="-2" w:firstLine="0"/>
              <w:rPr>
                <w:szCs w:val="24"/>
                <w:lang w:eastAsia="ja-JP"/>
              </w:rPr>
            </w:pPr>
            <w:r w:rsidRPr="007E4DA1">
              <w:rPr>
                <w:szCs w:val="24"/>
                <w:lang w:eastAsia="ja-JP"/>
              </w:rPr>
              <w:t>Zaburzenia metabolizmu i odżywiania</w:t>
            </w:r>
          </w:p>
        </w:tc>
        <w:tc>
          <w:tcPr>
            <w:tcW w:w="1537" w:type="dxa"/>
            <w:shd w:val="clear" w:color="auto" w:fill="auto"/>
          </w:tcPr>
          <w:p w14:paraId="788BE134" w14:textId="77777777" w:rsidR="00D9791E" w:rsidRPr="007E4DA1" w:rsidRDefault="00D9791E" w:rsidP="00022E87">
            <w:pPr>
              <w:keepNext/>
              <w:keepLines/>
              <w:autoSpaceDE w:val="0"/>
              <w:autoSpaceDN w:val="0"/>
              <w:adjustRightInd w:val="0"/>
              <w:ind w:right="-2"/>
              <w:rPr>
                <w:szCs w:val="24"/>
                <w:lang w:eastAsia="ja-JP"/>
              </w:rPr>
            </w:pPr>
            <w:r w:rsidRPr="007E4DA1">
              <w:rPr>
                <w:iCs/>
                <w:szCs w:val="24"/>
                <w:lang w:eastAsia="ja-JP"/>
              </w:rPr>
              <w:t>Często</w:t>
            </w:r>
          </w:p>
        </w:tc>
        <w:tc>
          <w:tcPr>
            <w:tcW w:w="4921" w:type="dxa"/>
            <w:shd w:val="clear" w:color="auto" w:fill="auto"/>
          </w:tcPr>
          <w:p w14:paraId="294B8480" w14:textId="77777777" w:rsidR="00D9791E" w:rsidRPr="007E4DA1" w:rsidRDefault="00D9791E" w:rsidP="00022E87">
            <w:pPr>
              <w:keepNext/>
              <w:keepLines/>
              <w:autoSpaceDE w:val="0"/>
              <w:autoSpaceDN w:val="0"/>
              <w:adjustRightInd w:val="0"/>
              <w:ind w:left="0" w:right="-2" w:firstLine="0"/>
              <w:rPr>
                <w:szCs w:val="24"/>
                <w:lang w:eastAsia="ja-JP"/>
              </w:rPr>
            </w:pPr>
            <w:r w:rsidRPr="007E4DA1">
              <w:rPr>
                <w:szCs w:val="24"/>
                <w:lang w:eastAsia="ja-JP"/>
              </w:rPr>
              <w:t>Hipokaliemia, zmniejszenie apetytu, zwiększenie stężenia kwasu moczowego we krwi</w:t>
            </w:r>
          </w:p>
        </w:tc>
      </w:tr>
      <w:tr w:rsidR="00D9791E" w:rsidRPr="007E4DA1" w14:paraId="1BFEDF16" w14:textId="77777777" w:rsidTr="00022E87">
        <w:trPr>
          <w:cantSplit/>
          <w:trHeight w:val="270"/>
        </w:trPr>
        <w:tc>
          <w:tcPr>
            <w:tcW w:w="2751" w:type="dxa"/>
            <w:vMerge/>
            <w:tcBorders>
              <w:bottom w:val="single" w:sz="4" w:space="0" w:color="auto"/>
            </w:tcBorders>
            <w:shd w:val="clear" w:color="auto" w:fill="auto"/>
          </w:tcPr>
          <w:p w14:paraId="5A5324D6" w14:textId="77777777" w:rsidR="00D9791E" w:rsidRPr="007E4DA1" w:rsidRDefault="00D9791E" w:rsidP="00022E87">
            <w:pPr>
              <w:keepNext/>
              <w:keepLines/>
              <w:autoSpaceDE w:val="0"/>
              <w:autoSpaceDN w:val="0"/>
              <w:adjustRightInd w:val="0"/>
              <w:ind w:right="-2"/>
              <w:rPr>
                <w:szCs w:val="24"/>
                <w:lang w:eastAsia="ja-JP"/>
              </w:rPr>
            </w:pPr>
          </w:p>
        </w:tc>
        <w:tc>
          <w:tcPr>
            <w:tcW w:w="1537" w:type="dxa"/>
            <w:shd w:val="clear" w:color="auto" w:fill="auto"/>
          </w:tcPr>
          <w:p w14:paraId="42B9043A" w14:textId="77777777" w:rsidR="00D9791E" w:rsidRPr="007E4DA1" w:rsidRDefault="00D9791E" w:rsidP="00022E87">
            <w:pPr>
              <w:keepLines/>
              <w:autoSpaceDE w:val="0"/>
              <w:autoSpaceDN w:val="0"/>
              <w:adjustRightInd w:val="0"/>
              <w:ind w:right="-2"/>
              <w:rPr>
                <w:szCs w:val="24"/>
                <w:lang w:eastAsia="ja-JP"/>
              </w:rPr>
            </w:pPr>
            <w:r w:rsidRPr="007E4DA1">
              <w:rPr>
                <w:szCs w:val="24"/>
                <w:lang w:eastAsia="ja-JP"/>
              </w:rPr>
              <w:t>Niezbyt często</w:t>
            </w:r>
          </w:p>
        </w:tc>
        <w:tc>
          <w:tcPr>
            <w:tcW w:w="4921" w:type="dxa"/>
            <w:shd w:val="clear" w:color="auto" w:fill="auto"/>
          </w:tcPr>
          <w:p w14:paraId="4EE400C8" w14:textId="77777777" w:rsidR="00D9791E" w:rsidRPr="007E4DA1" w:rsidRDefault="00D9791E" w:rsidP="00022E87">
            <w:pPr>
              <w:keepLines/>
              <w:autoSpaceDE w:val="0"/>
              <w:autoSpaceDN w:val="0"/>
              <w:adjustRightInd w:val="0"/>
              <w:ind w:right="-2"/>
              <w:rPr>
                <w:szCs w:val="24"/>
                <w:lang w:eastAsia="ja-JP"/>
              </w:rPr>
            </w:pPr>
            <w:r w:rsidRPr="007E4DA1">
              <w:rPr>
                <w:szCs w:val="24"/>
                <w:lang w:eastAsia="ja-JP"/>
              </w:rPr>
              <w:t>Jadłowstręt, dna moczanowa, hipokalcemia</w:t>
            </w:r>
          </w:p>
        </w:tc>
      </w:tr>
      <w:tr w:rsidR="00D9791E" w:rsidRPr="007E4DA1" w14:paraId="52FC975F" w14:textId="77777777" w:rsidTr="00022E87">
        <w:trPr>
          <w:cantSplit/>
          <w:trHeight w:val="255"/>
        </w:trPr>
        <w:tc>
          <w:tcPr>
            <w:tcW w:w="2751" w:type="dxa"/>
            <w:vMerge w:val="restart"/>
            <w:shd w:val="clear" w:color="auto" w:fill="auto"/>
          </w:tcPr>
          <w:p w14:paraId="1BC10E16" w14:textId="77777777" w:rsidR="00D9791E" w:rsidRPr="007E4DA1" w:rsidRDefault="00D9791E" w:rsidP="00022E87">
            <w:pPr>
              <w:keepLines/>
              <w:autoSpaceDE w:val="0"/>
              <w:autoSpaceDN w:val="0"/>
              <w:adjustRightInd w:val="0"/>
              <w:ind w:right="-2"/>
              <w:rPr>
                <w:szCs w:val="24"/>
                <w:lang w:eastAsia="ja-JP"/>
              </w:rPr>
            </w:pPr>
            <w:r w:rsidRPr="007E4DA1">
              <w:rPr>
                <w:szCs w:val="24"/>
                <w:lang w:eastAsia="ja-JP"/>
              </w:rPr>
              <w:t>Zaburzenia psychiczne</w:t>
            </w:r>
          </w:p>
        </w:tc>
        <w:tc>
          <w:tcPr>
            <w:tcW w:w="1537" w:type="dxa"/>
            <w:shd w:val="clear" w:color="auto" w:fill="auto"/>
          </w:tcPr>
          <w:p w14:paraId="58461338" w14:textId="77777777" w:rsidR="00D9791E" w:rsidRPr="007E4DA1" w:rsidRDefault="00D9791E" w:rsidP="00022E87">
            <w:pPr>
              <w:keepLines/>
              <w:autoSpaceDE w:val="0"/>
              <w:autoSpaceDN w:val="0"/>
              <w:adjustRightInd w:val="0"/>
              <w:ind w:right="-2"/>
              <w:rPr>
                <w:szCs w:val="24"/>
                <w:lang w:eastAsia="ja-JP"/>
              </w:rPr>
            </w:pPr>
            <w:r w:rsidRPr="007E4DA1">
              <w:rPr>
                <w:iCs/>
                <w:szCs w:val="24"/>
                <w:lang w:eastAsia="ja-JP"/>
              </w:rPr>
              <w:t>Często</w:t>
            </w:r>
          </w:p>
        </w:tc>
        <w:tc>
          <w:tcPr>
            <w:tcW w:w="4921" w:type="dxa"/>
            <w:shd w:val="clear" w:color="auto" w:fill="auto"/>
          </w:tcPr>
          <w:p w14:paraId="135C3226" w14:textId="77777777" w:rsidR="00D9791E" w:rsidRPr="007E4DA1" w:rsidRDefault="00D9791E" w:rsidP="00022E87">
            <w:pPr>
              <w:keepLines/>
              <w:autoSpaceDE w:val="0"/>
              <w:autoSpaceDN w:val="0"/>
              <w:adjustRightInd w:val="0"/>
              <w:ind w:right="-2"/>
              <w:rPr>
                <w:szCs w:val="24"/>
                <w:lang w:eastAsia="ja-JP"/>
              </w:rPr>
            </w:pPr>
            <w:r w:rsidRPr="007E4DA1">
              <w:rPr>
                <w:szCs w:val="24"/>
                <w:lang w:eastAsia="ja-JP"/>
              </w:rPr>
              <w:t>Zaburzenia snu, depresja</w:t>
            </w:r>
          </w:p>
        </w:tc>
      </w:tr>
      <w:tr w:rsidR="00D9791E" w:rsidRPr="007E4DA1" w14:paraId="17061C55" w14:textId="77777777" w:rsidTr="00022E87">
        <w:trPr>
          <w:cantSplit/>
          <w:trHeight w:val="255"/>
        </w:trPr>
        <w:tc>
          <w:tcPr>
            <w:tcW w:w="2751" w:type="dxa"/>
            <w:vMerge/>
            <w:tcBorders>
              <w:bottom w:val="single" w:sz="4" w:space="0" w:color="auto"/>
            </w:tcBorders>
            <w:shd w:val="clear" w:color="auto" w:fill="auto"/>
          </w:tcPr>
          <w:p w14:paraId="3F4800DC" w14:textId="77777777" w:rsidR="00D9791E" w:rsidRPr="007E4DA1" w:rsidRDefault="00D9791E" w:rsidP="00022E87">
            <w:pPr>
              <w:keepLines/>
              <w:autoSpaceDE w:val="0"/>
              <w:autoSpaceDN w:val="0"/>
              <w:adjustRightInd w:val="0"/>
              <w:ind w:right="-2"/>
              <w:rPr>
                <w:szCs w:val="24"/>
                <w:lang w:eastAsia="ja-JP"/>
              </w:rPr>
            </w:pPr>
          </w:p>
        </w:tc>
        <w:tc>
          <w:tcPr>
            <w:tcW w:w="1537" w:type="dxa"/>
            <w:shd w:val="clear" w:color="auto" w:fill="auto"/>
          </w:tcPr>
          <w:p w14:paraId="4855E099" w14:textId="77777777" w:rsidR="00D9791E" w:rsidRPr="007E4DA1" w:rsidRDefault="00D9791E" w:rsidP="00022E87">
            <w:pPr>
              <w:keepLines/>
              <w:autoSpaceDE w:val="0"/>
              <w:autoSpaceDN w:val="0"/>
              <w:adjustRightInd w:val="0"/>
              <w:ind w:right="-2"/>
              <w:rPr>
                <w:szCs w:val="24"/>
                <w:lang w:eastAsia="ja-JP"/>
              </w:rPr>
            </w:pPr>
            <w:r w:rsidRPr="007E4DA1">
              <w:rPr>
                <w:szCs w:val="24"/>
                <w:lang w:eastAsia="ja-JP"/>
              </w:rPr>
              <w:t>Niezbyt często</w:t>
            </w:r>
          </w:p>
        </w:tc>
        <w:tc>
          <w:tcPr>
            <w:tcW w:w="4921" w:type="dxa"/>
            <w:shd w:val="clear" w:color="auto" w:fill="auto"/>
          </w:tcPr>
          <w:p w14:paraId="21961DE8" w14:textId="77777777" w:rsidR="00D9791E" w:rsidRPr="007E4DA1" w:rsidRDefault="00D9791E" w:rsidP="00022E87">
            <w:pPr>
              <w:keepLines/>
              <w:autoSpaceDE w:val="0"/>
              <w:autoSpaceDN w:val="0"/>
              <w:adjustRightInd w:val="0"/>
              <w:ind w:right="-2"/>
              <w:rPr>
                <w:szCs w:val="24"/>
                <w:lang w:eastAsia="ja-JP"/>
              </w:rPr>
            </w:pPr>
            <w:r w:rsidRPr="007E4DA1">
              <w:rPr>
                <w:szCs w:val="24"/>
                <w:lang w:eastAsia="ja-JP"/>
              </w:rPr>
              <w:t xml:space="preserve">Apatia, </w:t>
            </w:r>
            <w:r w:rsidR="00FF66FE" w:rsidRPr="007E4DA1">
              <w:rPr>
                <w:szCs w:val="24"/>
                <w:lang w:eastAsia="ja-JP"/>
              </w:rPr>
              <w:t>zmiany</w:t>
            </w:r>
            <w:r w:rsidRPr="007E4DA1">
              <w:rPr>
                <w:szCs w:val="24"/>
                <w:lang w:eastAsia="ja-JP"/>
              </w:rPr>
              <w:t xml:space="preserve"> nastroju, płaczliwość</w:t>
            </w:r>
          </w:p>
        </w:tc>
      </w:tr>
      <w:tr w:rsidR="00D9791E" w:rsidRPr="007E4DA1" w14:paraId="06FE92E0" w14:textId="77777777" w:rsidTr="00022E87">
        <w:trPr>
          <w:cantSplit/>
          <w:trHeight w:val="255"/>
        </w:trPr>
        <w:tc>
          <w:tcPr>
            <w:tcW w:w="2751" w:type="dxa"/>
            <w:vMerge w:val="restart"/>
            <w:shd w:val="clear" w:color="auto" w:fill="auto"/>
          </w:tcPr>
          <w:p w14:paraId="6079B48E" w14:textId="77777777" w:rsidR="00D9791E" w:rsidRPr="007E4DA1" w:rsidRDefault="00D9791E" w:rsidP="00022E87">
            <w:pPr>
              <w:keepNext/>
              <w:keepLines/>
              <w:autoSpaceDE w:val="0"/>
              <w:autoSpaceDN w:val="0"/>
              <w:adjustRightInd w:val="0"/>
              <w:ind w:left="0" w:right="-2" w:firstLine="0"/>
              <w:rPr>
                <w:iCs/>
                <w:szCs w:val="24"/>
                <w:lang w:eastAsia="ja-JP"/>
              </w:rPr>
            </w:pPr>
            <w:r w:rsidRPr="007E4DA1">
              <w:rPr>
                <w:iCs/>
                <w:szCs w:val="24"/>
                <w:lang w:eastAsia="ja-JP"/>
              </w:rPr>
              <w:t>Zaburzenia układu nerwowego</w:t>
            </w:r>
          </w:p>
        </w:tc>
        <w:tc>
          <w:tcPr>
            <w:tcW w:w="1537" w:type="dxa"/>
            <w:shd w:val="clear" w:color="auto" w:fill="auto"/>
          </w:tcPr>
          <w:p w14:paraId="381096F6" w14:textId="77777777" w:rsidR="00D9791E" w:rsidRPr="007E4DA1" w:rsidRDefault="00D9791E" w:rsidP="00022E87">
            <w:pPr>
              <w:keepNext/>
              <w:keepLines/>
              <w:autoSpaceDE w:val="0"/>
              <w:autoSpaceDN w:val="0"/>
              <w:adjustRightInd w:val="0"/>
              <w:ind w:right="-2"/>
              <w:rPr>
                <w:szCs w:val="24"/>
                <w:lang w:eastAsia="ja-JP"/>
              </w:rPr>
            </w:pPr>
            <w:r w:rsidRPr="007E4DA1">
              <w:rPr>
                <w:iCs/>
                <w:szCs w:val="24"/>
                <w:lang w:eastAsia="ja-JP"/>
              </w:rPr>
              <w:t>Często</w:t>
            </w:r>
          </w:p>
        </w:tc>
        <w:tc>
          <w:tcPr>
            <w:tcW w:w="4921" w:type="dxa"/>
            <w:shd w:val="clear" w:color="auto" w:fill="auto"/>
          </w:tcPr>
          <w:p w14:paraId="6F7C1A01" w14:textId="77777777" w:rsidR="00D9791E" w:rsidRPr="007E4DA1" w:rsidRDefault="00D9791E" w:rsidP="00022E87">
            <w:pPr>
              <w:keepNext/>
              <w:keepLines/>
              <w:autoSpaceDE w:val="0"/>
              <w:autoSpaceDN w:val="0"/>
              <w:adjustRightInd w:val="0"/>
              <w:ind w:right="-2"/>
              <w:rPr>
                <w:szCs w:val="24"/>
                <w:lang w:eastAsia="ja-JP"/>
              </w:rPr>
            </w:pPr>
            <w:r w:rsidRPr="007E4DA1">
              <w:rPr>
                <w:szCs w:val="24"/>
                <w:lang w:eastAsia="ja-JP"/>
              </w:rPr>
              <w:t>Parestezje, niedoczulica, senność, migrena</w:t>
            </w:r>
          </w:p>
        </w:tc>
      </w:tr>
      <w:tr w:rsidR="00D9791E" w:rsidRPr="007E4DA1" w14:paraId="43C353FA" w14:textId="77777777" w:rsidTr="00022E87">
        <w:trPr>
          <w:cantSplit/>
          <w:trHeight w:val="780"/>
        </w:trPr>
        <w:tc>
          <w:tcPr>
            <w:tcW w:w="2751" w:type="dxa"/>
            <w:vMerge/>
            <w:tcBorders>
              <w:bottom w:val="single" w:sz="4" w:space="0" w:color="auto"/>
            </w:tcBorders>
            <w:shd w:val="clear" w:color="auto" w:fill="auto"/>
          </w:tcPr>
          <w:p w14:paraId="6F554E40" w14:textId="77777777" w:rsidR="00D9791E" w:rsidRPr="007E4DA1" w:rsidRDefault="00D9791E" w:rsidP="00022E87">
            <w:pPr>
              <w:keepNext/>
              <w:keepLines/>
              <w:autoSpaceDE w:val="0"/>
              <w:autoSpaceDN w:val="0"/>
              <w:adjustRightInd w:val="0"/>
              <w:ind w:right="-2"/>
              <w:rPr>
                <w:szCs w:val="24"/>
                <w:lang w:eastAsia="ja-JP"/>
              </w:rPr>
            </w:pPr>
          </w:p>
        </w:tc>
        <w:tc>
          <w:tcPr>
            <w:tcW w:w="1537" w:type="dxa"/>
            <w:shd w:val="clear" w:color="auto" w:fill="auto"/>
          </w:tcPr>
          <w:p w14:paraId="36A7D3E7" w14:textId="77777777" w:rsidR="00D9791E" w:rsidRPr="007E4DA1" w:rsidRDefault="00D9791E" w:rsidP="00022E87">
            <w:pPr>
              <w:keepLines/>
              <w:autoSpaceDE w:val="0"/>
              <w:autoSpaceDN w:val="0"/>
              <w:adjustRightInd w:val="0"/>
              <w:ind w:right="-2"/>
              <w:rPr>
                <w:szCs w:val="24"/>
                <w:lang w:eastAsia="ja-JP"/>
              </w:rPr>
            </w:pPr>
            <w:r w:rsidRPr="007E4DA1">
              <w:rPr>
                <w:szCs w:val="24"/>
                <w:lang w:eastAsia="ja-JP"/>
              </w:rPr>
              <w:t>Niezbyt często</w:t>
            </w:r>
          </w:p>
        </w:tc>
        <w:tc>
          <w:tcPr>
            <w:tcW w:w="4921" w:type="dxa"/>
            <w:shd w:val="clear" w:color="auto" w:fill="auto"/>
          </w:tcPr>
          <w:p w14:paraId="5F791910" w14:textId="77777777" w:rsidR="00D9791E" w:rsidRPr="007E4DA1" w:rsidRDefault="00D9791E" w:rsidP="00022E87">
            <w:pPr>
              <w:keepLines/>
              <w:autoSpaceDE w:val="0"/>
              <w:autoSpaceDN w:val="0"/>
              <w:adjustRightInd w:val="0"/>
              <w:ind w:left="0" w:right="-2" w:firstLine="0"/>
              <w:rPr>
                <w:szCs w:val="24"/>
                <w:lang w:eastAsia="ja-JP"/>
              </w:rPr>
            </w:pPr>
            <w:r w:rsidRPr="007E4DA1">
              <w:rPr>
                <w:szCs w:val="24"/>
                <w:lang w:eastAsia="ja-JP"/>
              </w:rPr>
              <w:t>Drżenia, zaburzenia równowagi, dyzestezja, porażenie połowicze, migrena z aurą, neuropatia obwodowa, obwodowa neuropatia czuciowa, zaburzenia mowy, toksyczna neuropatia, ból głowy pochodzenia naczyniowego</w:t>
            </w:r>
          </w:p>
        </w:tc>
      </w:tr>
      <w:tr w:rsidR="00D9791E" w:rsidRPr="007E4DA1" w14:paraId="5E9409B7" w14:textId="77777777" w:rsidTr="00022E87">
        <w:trPr>
          <w:cantSplit/>
          <w:trHeight w:val="255"/>
        </w:trPr>
        <w:tc>
          <w:tcPr>
            <w:tcW w:w="2751" w:type="dxa"/>
            <w:vMerge w:val="restart"/>
            <w:shd w:val="clear" w:color="auto" w:fill="auto"/>
          </w:tcPr>
          <w:p w14:paraId="37797D81" w14:textId="77777777" w:rsidR="00D9791E" w:rsidRPr="007E4DA1" w:rsidRDefault="00D9791E" w:rsidP="00022E87">
            <w:pPr>
              <w:keepNext/>
              <w:keepLines/>
              <w:autoSpaceDE w:val="0"/>
              <w:autoSpaceDN w:val="0"/>
              <w:adjustRightInd w:val="0"/>
              <w:ind w:right="-2"/>
              <w:rPr>
                <w:iCs/>
                <w:szCs w:val="24"/>
                <w:lang w:eastAsia="ja-JP"/>
              </w:rPr>
            </w:pPr>
            <w:r w:rsidRPr="007E4DA1">
              <w:rPr>
                <w:iCs/>
                <w:szCs w:val="24"/>
                <w:lang w:eastAsia="ja-JP"/>
              </w:rPr>
              <w:t>Zaburzenia oka</w:t>
            </w:r>
          </w:p>
        </w:tc>
        <w:tc>
          <w:tcPr>
            <w:tcW w:w="1537" w:type="dxa"/>
            <w:shd w:val="clear" w:color="auto" w:fill="auto"/>
          </w:tcPr>
          <w:p w14:paraId="4AD095FB" w14:textId="77777777" w:rsidR="00D9791E" w:rsidRPr="007E4DA1" w:rsidRDefault="00D9791E" w:rsidP="00022E87">
            <w:pPr>
              <w:keepNext/>
              <w:keepLines/>
              <w:autoSpaceDE w:val="0"/>
              <w:autoSpaceDN w:val="0"/>
              <w:adjustRightInd w:val="0"/>
              <w:ind w:right="-2"/>
              <w:rPr>
                <w:szCs w:val="24"/>
                <w:lang w:eastAsia="ja-JP"/>
              </w:rPr>
            </w:pPr>
            <w:r w:rsidRPr="007E4DA1">
              <w:rPr>
                <w:iCs/>
                <w:szCs w:val="24"/>
                <w:lang w:eastAsia="ja-JP"/>
              </w:rPr>
              <w:t>Często</w:t>
            </w:r>
          </w:p>
        </w:tc>
        <w:tc>
          <w:tcPr>
            <w:tcW w:w="4921" w:type="dxa"/>
            <w:shd w:val="clear" w:color="auto" w:fill="auto"/>
          </w:tcPr>
          <w:p w14:paraId="3F16890A" w14:textId="77777777" w:rsidR="00D9791E" w:rsidRPr="007E4DA1" w:rsidRDefault="00D9791E" w:rsidP="00022E87">
            <w:pPr>
              <w:keepNext/>
              <w:keepLines/>
              <w:autoSpaceDE w:val="0"/>
              <w:autoSpaceDN w:val="0"/>
              <w:adjustRightInd w:val="0"/>
              <w:ind w:left="0" w:right="-2" w:firstLine="0"/>
              <w:rPr>
                <w:szCs w:val="24"/>
                <w:lang w:eastAsia="ja-JP"/>
              </w:rPr>
            </w:pPr>
            <w:r w:rsidRPr="007E4DA1">
              <w:rPr>
                <w:szCs w:val="24"/>
                <w:lang w:eastAsia="ja-JP"/>
              </w:rPr>
              <w:t>Zespół suchego oka, niewyraźne widzenie, ból oka, zmniejszenie ostrości wzroku</w:t>
            </w:r>
          </w:p>
        </w:tc>
      </w:tr>
      <w:tr w:rsidR="00D9791E" w:rsidRPr="007E4DA1" w14:paraId="271AD546" w14:textId="77777777" w:rsidTr="00022E87">
        <w:trPr>
          <w:cantSplit/>
          <w:trHeight w:val="1050"/>
        </w:trPr>
        <w:tc>
          <w:tcPr>
            <w:tcW w:w="2751" w:type="dxa"/>
            <w:vMerge/>
            <w:shd w:val="clear" w:color="auto" w:fill="auto"/>
          </w:tcPr>
          <w:p w14:paraId="70459D73" w14:textId="77777777" w:rsidR="00D9791E" w:rsidRPr="007E4DA1" w:rsidRDefault="00D9791E" w:rsidP="00022E87">
            <w:pPr>
              <w:keepNext/>
              <w:keepLines/>
              <w:autoSpaceDE w:val="0"/>
              <w:autoSpaceDN w:val="0"/>
              <w:adjustRightInd w:val="0"/>
              <w:ind w:right="-2"/>
              <w:rPr>
                <w:szCs w:val="24"/>
                <w:lang w:eastAsia="ja-JP"/>
              </w:rPr>
            </w:pPr>
          </w:p>
        </w:tc>
        <w:tc>
          <w:tcPr>
            <w:tcW w:w="1537" w:type="dxa"/>
            <w:shd w:val="clear" w:color="auto" w:fill="auto"/>
          </w:tcPr>
          <w:p w14:paraId="39B63B2A" w14:textId="7F2AE65C" w:rsidR="00D9791E" w:rsidRPr="007E4DA1" w:rsidRDefault="00D9791E" w:rsidP="00022E87">
            <w:pPr>
              <w:keepLines/>
              <w:autoSpaceDE w:val="0"/>
              <w:autoSpaceDN w:val="0"/>
              <w:adjustRightInd w:val="0"/>
              <w:ind w:right="-2"/>
              <w:rPr>
                <w:szCs w:val="24"/>
                <w:lang w:eastAsia="ja-JP"/>
              </w:rPr>
            </w:pPr>
            <w:r w:rsidRPr="007E4DA1">
              <w:rPr>
                <w:szCs w:val="24"/>
                <w:lang w:eastAsia="ja-JP"/>
              </w:rPr>
              <w:t>Niezbyt</w:t>
            </w:r>
            <w:r w:rsidR="00660BC1">
              <w:rPr>
                <w:szCs w:val="24"/>
                <w:lang w:eastAsia="ja-JP"/>
              </w:rPr>
              <w:t xml:space="preserve"> </w:t>
            </w:r>
            <w:r w:rsidRPr="007E4DA1">
              <w:rPr>
                <w:szCs w:val="24"/>
                <w:lang w:eastAsia="ja-JP"/>
              </w:rPr>
              <w:t>często</w:t>
            </w:r>
          </w:p>
        </w:tc>
        <w:tc>
          <w:tcPr>
            <w:tcW w:w="4921" w:type="dxa"/>
            <w:shd w:val="clear" w:color="auto" w:fill="auto"/>
          </w:tcPr>
          <w:p w14:paraId="1F0893CD" w14:textId="2BD4500F" w:rsidR="00D9791E" w:rsidRPr="007E4DA1" w:rsidRDefault="00D9791E" w:rsidP="00022E87">
            <w:pPr>
              <w:keepLines/>
              <w:autoSpaceDE w:val="0"/>
              <w:autoSpaceDN w:val="0"/>
              <w:adjustRightInd w:val="0"/>
              <w:ind w:left="-10" w:right="-2" w:firstLine="0"/>
              <w:rPr>
                <w:szCs w:val="24"/>
                <w:lang w:eastAsia="ja-JP"/>
              </w:rPr>
            </w:pPr>
            <w:r w:rsidRPr="007E4DA1">
              <w:rPr>
                <w:szCs w:val="24"/>
                <w:lang w:eastAsia="ja-JP"/>
              </w:rPr>
              <w:t xml:space="preserve">Zmętnienie soczewki, astygmatyzm, zaćma korowa, zwiększone łzawienie, krwotok siatkówkowy, epiteliopatia barwnikowa siatkówki, zaburzenia </w:t>
            </w:r>
            <w:r w:rsidR="00FF66FE" w:rsidRPr="007E4DA1">
              <w:rPr>
                <w:szCs w:val="24"/>
                <w:lang w:eastAsia="ja-JP"/>
              </w:rPr>
              <w:t>widzenia,</w:t>
            </w:r>
            <w:r w:rsidRPr="007E4DA1">
              <w:rPr>
                <w:szCs w:val="24"/>
                <w:lang w:eastAsia="ja-JP"/>
              </w:rPr>
              <w:t xml:space="preserve"> nieprawidłowe wyniki badania ostrości wzroku, zapalenie powiek, suche zapalenie rogówki i</w:t>
            </w:r>
            <w:r w:rsidR="001327F1">
              <w:rPr>
                <w:szCs w:val="24"/>
                <w:lang w:eastAsia="ja-JP"/>
              </w:rPr>
              <w:t> </w:t>
            </w:r>
            <w:r w:rsidR="00D40BCA" w:rsidRPr="007E4DA1">
              <w:rPr>
                <w:szCs w:val="24"/>
                <w:lang w:eastAsia="ja-JP"/>
              </w:rPr>
              <w:t>spojówki</w:t>
            </w:r>
          </w:p>
        </w:tc>
      </w:tr>
      <w:tr w:rsidR="00D9791E" w:rsidRPr="007E4DA1" w14:paraId="45746086" w14:textId="77777777" w:rsidTr="00022E87">
        <w:trPr>
          <w:cantSplit/>
          <w:trHeight w:val="255"/>
        </w:trPr>
        <w:tc>
          <w:tcPr>
            <w:tcW w:w="2751" w:type="dxa"/>
            <w:tcBorders>
              <w:top w:val="nil"/>
            </w:tcBorders>
            <w:shd w:val="clear" w:color="auto" w:fill="auto"/>
          </w:tcPr>
          <w:p w14:paraId="4B74A1F1" w14:textId="77777777" w:rsidR="00D9791E" w:rsidRPr="007E4DA1" w:rsidRDefault="00D9791E" w:rsidP="00022E87">
            <w:pPr>
              <w:keepNext/>
              <w:keepLines/>
              <w:autoSpaceDE w:val="0"/>
              <w:autoSpaceDN w:val="0"/>
              <w:adjustRightInd w:val="0"/>
              <w:ind w:right="-2"/>
              <w:rPr>
                <w:szCs w:val="22"/>
                <w:lang w:eastAsia="ja-JP"/>
              </w:rPr>
            </w:pPr>
            <w:r w:rsidRPr="007E4DA1">
              <w:rPr>
                <w:szCs w:val="22"/>
                <w:lang w:eastAsia="ja-JP"/>
              </w:rPr>
              <w:t>Zaburzenia ucha i błędnika</w:t>
            </w:r>
          </w:p>
        </w:tc>
        <w:tc>
          <w:tcPr>
            <w:tcW w:w="1537" w:type="dxa"/>
            <w:shd w:val="clear" w:color="auto" w:fill="auto"/>
          </w:tcPr>
          <w:p w14:paraId="54756747" w14:textId="77777777" w:rsidR="00D9791E" w:rsidRPr="007E4DA1" w:rsidRDefault="00D9791E" w:rsidP="00022E87">
            <w:pPr>
              <w:keepNext/>
              <w:keepLines/>
              <w:autoSpaceDE w:val="0"/>
              <w:autoSpaceDN w:val="0"/>
              <w:adjustRightInd w:val="0"/>
              <w:ind w:right="-2"/>
              <w:rPr>
                <w:szCs w:val="22"/>
                <w:lang w:eastAsia="ja-JP"/>
              </w:rPr>
            </w:pPr>
            <w:r w:rsidRPr="007E4DA1">
              <w:rPr>
                <w:iCs/>
                <w:szCs w:val="24"/>
                <w:lang w:eastAsia="ja-JP"/>
              </w:rPr>
              <w:t>Często</w:t>
            </w:r>
          </w:p>
        </w:tc>
        <w:tc>
          <w:tcPr>
            <w:tcW w:w="4921" w:type="dxa"/>
            <w:shd w:val="clear" w:color="auto" w:fill="auto"/>
          </w:tcPr>
          <w:p w14:paraId="3707E8A2" w14:textId="77777777" w:rsidR="00D9791E" w:rsidRPr="007E4DA1" w:rsidRDefault="00D9791E" w:rsidP="00022E87">
            <w:pPr>
              <w:keepNext/>
              <w:keepLines/>
              <w:autoSpaceDE w:val="0"/>
              <w:autoSpaceDN w:val="0"/>
              <w:adjustRightInd w:val="0"/>
              <w:ind w:right="-2"/>
              <w:rPr>
                <w:szCs w:val="22"/>
                <w:lang w:eastAsia="ja-JP"/>
              </w:rPr>
            </w:pPr>
            <w:r w:rsidRPr="007E4DA1">
              <w:rPr>
                <w:szCs w:val="22"/>
                <w:lang w:eastAsia="ja-JP"/>
              </w:rPr>
              <w:t>Ból ucha, zawroty głowy</w:t>
            </w:r>
          </w:p>
        </w:tc>
      </w:tr>
      <w:tr w:rsidR="00D9791E" w:rsidRPr="007E4DA1" w14:paraId="5EA14B0E" w14:textId="77777777" w:rsidTr="00022E87">
        <w:trPr>
          <w:cantSplit/>
          <w:trHeight w:val="510"/>
        </w:trPr>
        <w:tc>
          <w:tcPr>
            <w:tcW w:w="2751" w:type="dxa"/>
            <w:shd w:val="clear" w:color="auto" w:fill="auto"/>
          </w:tcPr>
          <w:p w14:paraId="1CA7CE12" w14:textId="77777777" w:rsidR="00D9791E" w:rsidRPr="007E4DA1" w:rsidRDefault="00D9791E" w:rsidP="00022E87">
            <w:pPr>
              <w:keepLines/>
              <w:autoSpaceDE w:val="0"/>
              <w:autoSpaceDN w:val="0"/>
              <w:adjustRightInd w:val="0"/>
              <w:ind w:right="-2"/>
              <w:rPr>
                <w:szCs w:val="24"/>
                <w:lang w:eastAsia="ja-JP"/>
              </w:rPr>
            </w:pPr>
            <w:r w:rsidRPr="007E4DA1">
              <w:rPr>
                <w:szCs w:val="24"/>
                <w:lang w:eastAsia="ja-JP"/>
              </w:rPr>
              <w:t>Zaburzenia serca</w:t>
            </w:r>
          </w:p>
        </w:tc>
        <w:tc>
          <w:tcPr>
            <w:tcW w:w="1537" w:type="dxa"/>
            <w:shd w:val="clear" w:color="auto" w:fill="auto"/>
          </w:tcPr>
          <w:p w14:paraId="6C9956C3" w14:textId="0B101403" w:rsidR="00D9791E" w:rsidRPr="007E4DA1" w:rsidRDefault="00D9791E" w:rsidP="00022E87">
            <w:pPr>
              <w:keepLines/>
              <w:autoSpaceDE w:val="0"/>
              <w:autoSpaceDN w:val="0"/>
              <w:adjustRightInd w:val="0"/>
              <w:ind w:right="-2"/>
              <w:rPr>
                <w:szCs w:val="24"/>
                <w:lang w:eastAsia="ja-JP"/>
              </w:rPr>
            </w:pPr>
            <w:r w:rsidRPr="007E4DA1">
              <w:rPr>
                <w:szCs w:val="24"/>
                <w:lang w:eastAsia="ja-JP"/>
              </w:rPr>
              <w:t>Niezbyt</w:t>
            </w:r>
            <w:r w:rsidR="00660BC1">
              <w:rPr>
                <w:szCs w:val="24"/>
                <w:lang w:eastAsia="ja-JP"/>
              </w:rPr>
              <w:t xml:space="preserve"> </w:t>
            </w:r>
            <w:r w:rsidRPr="007E4DA1">
              <w:rPr>
                <w:szCs w:val="24"/>
                <w:lang w:eastAsia="ja-JP"/>
              </w:rPr>
              <w:t>często</w:t>
            </w:r>
          </w:p>
        </w:tc>
        <w:tc>
          <w:tcPr>
            <w:tcW w:w="4921" w:type="dxa"/>
            <w:shd w:val="clear" w:color="auto" w:fill="auto"/>
          </w:tcPr>
          <w:p w14:paraId="51A268F4" w14:textId="02DC724A" w:rsidR="00D9791E" w:rsidRPr="007E4DA1" w:rsidRDefault="00D9791E" w:rsidP="00022E87">
            <w:pPr>
              <w:keepLines/>
              <w:autoSpaceDE w:val="0"/>
              <w:autoSpaceDN w:val="0"/>
              <w:adjustRightInd w:val="0"/>
              <w:ind w:left="-10" w:right="-2" w:firstLine="0"/>
              <w:rPr>
                <w:szCs w:val="24"/>
                <w:lang w:eastAsia="ja-JP"/>
              </w:rPr>
            </w:pPr>
            <w:r w:rsidRPr="007E4DA1">
              <w:rPr>
                <w:szCs w:val="24"/>
                <w:lang w:eastAsia="ja-JP"/>
              </w:rPr>
              <w:t>Tachykardia, ostry zawał mięśnia sercowego, zaburzenia sercowo-naczyniowe, sinica, częstoskurcz zatokowy, wydłużenie</w:t>
            </w:r>
            <w:r w:rsidR="00D40BCA" w:rsidRPr="007E4DA1">
              <w:rPr>
                <w:szCs w:val="24"/>
                <w:lang w:eastAsia="ja-JP"/>
              </w:rPr>
              <w:t xml:space="preserve"> odstępu</w:t>
            </w:r>
            <w:r w:rsidRPr="007E4DA1">
              <w:rPr>
                <w:szCs w:val="24"/>
                <w:lang w:eastAsia="ja-JP"/>
              </w:rPr>
              <w:t xml:space="preserve"> QT w</w:t>
            </w:r>
            <w:r w:rsidR="001327F1">
              <w:rPr>
                <w:szCs w:val="24"/>
                <w:lang w:eastAsia="ja-JP"/>
              </w:rPr>
              <w:t> </w:t>
            </w:r>
            <w:r w:rsidRPr="007E4DA1">
              <w:rPr>
                <w:szCs w:val="24"/>
                <w:lang w:eastAsia="ja-JP"/>
              </w:rPr>
              <w:t>zapisie elektrokardiograficznym</w:t>
            </w:r>
          </w:p>
        </w:tc>
      </w:tr>
      <w:tr w:rsidR="00D9791E" w:rsidRPr="007E4DA1" w14:paraId="5034D317" w14:textId="77777777" w:rsidTr="00022E87">
        <w:trPr>
          <w:cantSplit/>
          <w:trHeight w:val="255"/>
        </w:trPr>
        <w:tc>
          <w:tcPr>
            <w:tcW w:w="2751" w:type="dxa"/>
            <w:vMerge w:val="restart"/>
            <w:shd w:val="clear" w:color="auto" w:fill="auto"/>
          </w:tcPr>
          <w:p w14:paraId="6CC93FEF" w14:textId="77777777" w:rsidR="00D9791E" w:rsidRPr="007E4DA1" w:rsidRDefault="00D9791E" w:rsidP="00022E87">
            <w:pPr>
              <w:keepNext/>
              <w:keepLines/>
              <w:autoSpaceDE w:val="0"/>
              <w:autoSpaceDN w:val="0"/>
              <w:adjustRightInd w:val="0"/>
              <w:ind w:right="-2"/>
              <w:rPr>
                <w:szCs w:val="24"/>
                <w:lang w:eastAsia="ja-JP"/>
              </w:rPr>
            </w:pPr>
            <w:r w:rsidRPr="007E4DA1">
              <w:rPr>
                <w:szCs w:val="24"/>
                <w:lang w:eastAsia="ja-JP"/>
              </w:rPr>
              <w:t>Zaburzenia naczyniowe</w:t>
            </w:r>
          </w:p>
        </w:tc>
        <w:tc>
          <w:tcPr>
            <w:tcW w:w="1537" w:type="dxa"/>
            <w:shd w:val="clear" w:color="auto" w:fill="auto"/>
          </w:tcPr>
          <w:p w14:paraId="7FA6AA95" w14:textId="77777777" w:rsidR="00D9791E" w:rsidRPr="007E4DA1" w:rsidRDefault="00D9791E" w:rsidP="00022E87">
            <w:pPr>
              <w:keepNext/>
              <w:keepLines/>
              <w:autoSpaceDE w:val="0"/>
              <w:autoSpaceDN w:val="0"/>
              <w:adjustRightInd w:val="0"/>
              <w:ind w:right="-2"/>
              <w:rPr>
                <w:szCs w:val="24"/>
                <w:lang w:eastAsia="ja-JP"/>
              </w:rPr>
            </w:pPr>
            <w:r w:rsidRPr="007E4DA1">
              <w:rPr>
                <w:iCs/>
                <w:szCs w:val="24"/>
                <w:lang w:eastAsia="ja-JP"/>
              </w:rPr>
              <w:t>Często</w:t>
            </w:r>
          </w:p>
        </w:tc>
        <w:tc>
          <w:tcPr>
            <w:tcW w:w="4921" w:type="dxa"/>
            <w:shd w:val="clear" w:color="auto" w:fill="auto"/>
          </w:tcPr>
          <w:p w14:paraId="37EB1296" w14:textId="77777777" w:rsidR="00D9791E" w:rsidRPr="007E4DA1" w:rsidRDefault="00D9791E" w:rsidP="00022E87">
            <w:pPr>
              <w:keepNext/>
              <w:keepLines/>
              <w:autoSpaceDE w:val="0"/>
              <w:autoSpaceDN w:val="0"/>
              <w:adjustRightInd w:val="0"/>
              <w:ind w:right="-2"/>
              <w:rPr>
                <w:szCs w:val="24"/>
                <w:lang w:eastAsia="ja-JP"/>
              </w:rPr>
            </w:pPr>
            <w:r w:rsidRPr="007E4DA1">
              <w:rPr>
                <w:szCs w:val="24"/>
                <w:lang w:eastAsia="ja-JP"/>
              </w:rPr>
              <w:t>Zakrzepica żył głębokich, krwiak, uderzenia gorąca</w:t>
            </w:r>
          </w:p>
        </w:tc>
      </w:tr>
      <w:tr w:rsidR="00D9791E" w:rsidRPr="007E4DA1" w14:paraId="6BD3D3BE" w14:textId="77777777" w:rsidTr="00022E87">
        <w:trPr>
          <w:cantSplit/>
          <w:trHeight w:val="270"/>
        </w:trPr>
        <w:tc>
          <w:tcPr>
            <w:tcW w:w="2751" w:type="dxa"/>
            <w:vMerge/>
            <w:tcBorders>
              <w:bottom w:val="single" w:sz="4" w:space="0" w:color="auto"/>
            </w:tcBorders>
            <w:shd w:val="clear" w:color="auto" w:fill="auto"/>
          </w:tcPr>
          <w:p w14:paraId="159307F4" w14:textId="77777777" w:rsidR="00D9791E" w:rsidRPr="007E4DA1" w:rsidRDefault="00D9791E" w:rsidP="00022E87">
            <w:pPr>
              <w:keepNext/>
              <w:keepLines/>
              <w:autoSpaceDE w:val="0"/>
              <w:autoSpaceDN w:val="0"/>
              <w:adjustRightInd w:val="0"/>
              <w:ind w:right="-2"/>
              <w:rPr>
                <w:szCs w:val="24"/>
                <w:lang w:eastAsia="ja-JP"/>
              </w:rPr>
            </w:pPr>
          </w:p>
        </w:tc>
        <w:tc>
          <w:tcPr>
            <w:tcW w:w="1537" w:type="dxa"/>
            <w:shd w:val="clear" w:color="auto" w:fill="auto"/>
          </w:tcPr>
          <w:p w14:paraId="44A4D303" w14:textId="77777777" w:rsidR="00D9791E" w:rsidRPr="007E4DA1" w:rsidRDefault="00D9791E" w:rsidP="00022E87">
            <w:pPr>
              <w:keepLines/>
              <w:autoSpaceDE w:val="0"/>
              <w:autoSpaceDN w:val="0"/>
              <w:adjustRightInd w:val="0"/>
              <w:ind w:left="0" w:right="-2" w:hanging="33"/>
              <w:rPr>
                <w:szCs w:val="24"/>
                <w:lang w:eastAsia="ja-JP"/>
              </w:rPr>
            </w:pPr>
            <w:r w:rsidRPr="007E4DA1">
              <w:rPr>
                <w:szCs w:val="24"/>
                <w:lang w:eastAsia="ja-JP"/>
              </w:rPr>
              <w:t>Niezbyt często</w:t>
            </w:r>
          </w:p>
        </w:tc>
        <w:tc>
          <w:tcPr>
            <w:tcW w:w="4921" w:type="dxa"/>
            <w:shd w:val="clear" w:color="auto" w:fill="auto"/>
          </w:tcPr>
          <w:p w14:paraId="023FFCD9" w14:textId="77777777" w:rsidR="00D9791E" w:rsidRPr="007E4DA1" w:rsidRDefault="00D9791E" w:rsidP="00022E87">
            <w:pPr>
              <w:keepLines/>
              <w:autoSpaceDE w:val="0"/>
              <w:autoSpaceDN w:val="0"/>
              <w:adjustRightInd w:val="0"/>
              <w:ind w:left="0" w:right="-2" w:hanging="10"/>
              <w:rPr>
                <w:szCs w:val="24"/>
                <w:lang w:eastAsia="ja-JP"/>
              </w:rPr>
            </w:pPr>
            <w:r w:rsidRPr="007E4DA1">
              <w:rPr>
                <w:szCs w:val="24"/>
                <w:lang w:eastAsia="ja-JP"/>
              </w:rPr>
              <w:t>Zator, zakrzepowe zapalenie żył powierzchownych, zaczerwienienie</w:t>
            </w:r>
          </w:p>
        </w:tc>
      </w:tr>
      <w:tr w:rsidR="00D9791E" w:rsidRPr="007E4DA1" w14:paraId="77B81087" w14:textId="77777777" w:rsidTr="00022E87">
        <w:trPr>
          <w:cantSplit/>
          <w:trHeight w:val="510"/>
        </w:trPr>
        <w:tc>
          <w:tcPr>
            <w:tcW w:w="2751" w:type="dxa"/>
            <w:vMerge w:val="restart"/>
            <w:shd w:val="clear" w:color="auto" w:fill="auto"/>
          </w:tcPr>
          <w:p w14:paraId="386F01BC" w14:textId="77777777" w:rsidR="00D9791E" w:rsidRPr="007E4DA1" w:rsidRDefault="00D9791E" w:rsidP="00022E87">
            <w:pPr>
              <w:keepNext/>
              <w:keepLines/>
              <w:autoSpaceDE w:val="0"/>
              <w:autoSpaceDN w:val="0"/>
              <w:adjustRightInd w:val="0"/>
              <w:ind w:left="0" w:right="-2" w:firstLine="0"/>
              <w:rPr>
                <w:szCs w:val="24"/>
                <w:lang w:eastAsia="ja-JP"/>
              </w:rPr>
            </w:pPr>
            <w:r w:rsidRPr="007E4DA1">
              <w:rPr>
                <w:szCs w:val="24"/>
                <w:lang w:eastAsia="ja-JP"/>
              </w:rPr>
              <w:t>Zaburzenia układu oddechowego, klatki piersiowej i śródpiersia</w:t>
            </w:r>
          </w:p>
        </w:tc>
        <w:tc>
          <w:tcPr>
            <w:tcW w:w="1537" w:type="dxa"/>
            <w:shd w:val="clear" w:color="auto" w:fill="auto"/>
          </w:tcPr>
          <w:p w14:paraId="15A24E75" w14:textId="77777777" w:rsidR="00D9791E" w:rsidRPr="007E4DA1" w:rsidRDefault="00D9791E" w:rsidP="00022E87">
            <w:pPr>
              <w:keepNext/>
              <w:keepLines/>
              <w:autoSpaceDE w:val="0"/>
              <w:autoSpaceDN w:val="0"/>
              <w:adjustRightInd w:val="0"/>
              <w:ind w:left="0" w:right="-2" w:firstLine="0"/>
              <w:rPr>
                <w:iCs/>
                <w:szCs w:val="24"/>
                <w:lang w:eastAsia="ja-JP"/>
              </w:rPr>
            </w:pPr>
            <w:r w:rsidRPr="007E4DA1">
              <w:rPr>
                <w:iCs/>
                <w:szCs w:val="24"/>
                <w:lang w:eastAsia="ja-JP"/>
              </w:rPr>
              <w:t>Bardzo często</w:t>
            </w:r>
          </w:p>
        </w:tc>
        <w:tc>
          <w:tcPr>
            <w:tcW w:w="4921" w:type="dxa"/>
            <w:shd w:val="clear" w:color="auto" w:fill="auto"/>
          </w:tcPr>
          <w:p w14:paraId="0EA8AB15" w14:textId="77777777" w:rsidR="00D9791E" w:rsidRPr="007E4DA1" w:rsidRDefault="00D9791E" w:rsidP="00022E87">
            <w:pPr>
              <w:keepNext/>
              <w:keepLines/>
              <w:autoSpaceDE w:val="0"/>
              <w:autoSpaceDN w:val="0"/>
              <w:adjustRightInd w:val="0"/>
              <w:ind w:right="-2"/>
              <w:rPr>
                <w:szCs w:val="24"/>
                <w:lang w:eastAsia="ja-JP"/>
              </w:rPr>
            </w:pPr>
            <w:r w:rsidRPr="007E4DA1">
              <w:rPr>
                <w:szCs w:val="24"/>
                <w:lang w:eastAsia="ja-JP"/>
              </w:rPr>
              <w:t>Kaszel</w:t>
            </w:r>
            <w:r w:rsidRPr="007E4DA1">
              <w:rPr>
                <w:szCs w:val="24"/>
                <w:vertAlign w:val="superscript"/>
              </w:rPr>
              <w:t>♦</w:t>
            </w:r>
          </w:p>
        </w:tc>
      </w:tr>
      <w:tr w:rsidR="00D9791E" w:rsidRPr="007E4DA1" w14:paraId="6C0DDBE7" w14:textId="77777777" w:rsidTr="00022E87">
        <w:trPr>
          <w:cantSplit/>
          <w:trHeight w:val="270"/>
        </w:trPr>
        <w:tc>
          <w:tcPr>
            <w:tcW w:w="2751" w:type="dxa"/>
            <w:vMerge/>
            <w:shd w:val="clear" w:color="auto" w:fill="auto"/>
          </w:tcPr>
          <w:p w14:paraId="6B5F0B51" w14:textId="77777777" w:rsidR="00D9791E" w:rsidRPr="007E4DA1" w:rsidRDefault="00D9791E" w:rsidP="00022E87">
            <w:pPr>
              <w:keepNext/>
              <w:keepLines/>
              <w:autoSpaceDE w:val="0"/>
              <w:autoSpaceDN w:val="0"/>
              <w:adjustRightInd w:val="0"/>
              <w:ind w:right="-2"/>
              <w:rPr>
                <w:szCs w:val="24"/>
                <w:lang w:eastAsia="ja-JP"/>
              </w:rPr>
            </w:pPr>
          </w:p>
        </w:tc>
        <w:tc>
          <w:tcPr>
            <w:tcW w:w="1537" w:type="dxa"/>
            <w:shd w:val="clear" w:color="auto" w:fill="auto"/>
          </w:tcPr>
          <w:p w14:paraId="3842216E" w14:textId="77777777" w:rsidR="00D9791E" w:rsidRPr="007E4DA1" w:rsidRDefault="00D9791E" w:rsidP="00022E87">
            <w:pPr>
              <w:keepNext/>
              <w:keepLines/>
              <w:autoSpaceDE w:val="0"/>
              <w:autoSpaceDN w:val="0"/>
              <w:adjustRightInd w:val="0"/>
              <w:ind w:right="-2"/>
              <w:rPr>
                <w:szCs w:val="24"/>
                <w:lang w:eastAsia="ja-JP"/>
              </w:rPr>
            </w:pPr>
            <w:r w:rsidRPr="007E4DA1">
              <w:rPr>
                <w:iCs/>
                <w:szCs w:val="24"/>
                <w:lang w:eastAsia="ja-JP"/>
              </w:rPr>
              <w:t>Często</w:t>
            </w:r>
          </w:p>
        </w:tc>
        <w:tc>
          <w:tcPr>
            <w:tcW w:w="4921" w:type="dxa"/>
            <w:shd w:val="clear" w:color="auto" w:fill="auto"/>
          </w:tcPr>
          <w:p w14:paraId="5C094E4E" w14:textId="77777777" w:rsidR="00D9791E" w:rsidRPr="007E4DA1" w:rsidRDefault="00D9791E" w:rsidP="00022E87">
            <w:pPr>
              <w:keepNext/>
              <w:keepLines/>
              <w:autoSpaceDE w:val="0"/>
              <w:autoSpaceDN w:val="0"/>
              <w:adjustRightInd w:val="0"/>
              <w:ind w:right="-2"/>
              <w:rPr>
                <w:szCs w:val="24"/>
                <w:vertAlign w:val="superscript"/>
              </w:rPr>
            </w:pPr>
            <w:r w:rsidRPr="007E4DA1">
              <w:rPr>
                <w:szCs w:val="24"/>
                <w:lang w:eastAsia="ja-JP"/>
              </w:rPr>
              <w:t xml:space="preserve">Ból </w:t>
            </w:r>
            <w:r w:rsidR="00D40BCA" w:rsidRPr="007E4DA1">
              <w:rPr>
                <w:szCs w:val="24"/>
                <w:lang w:eastAsia="ja-JP"/>
              </w:rPr>
              <w:t>jamy ustnej i gardła</w:t>
            </w:r>
            <w:r w:rsidR="0007677D" w:rsidRPr="007E4DA1">
              <w:rPr>
                <w:szCs w:val="24"/>
                <w:vertAlign w:val="superscript"/>
              </w:rPr>
              <w:t>♦</w:t>
            </w:r>
            <w:r w:rsidRPr="007E4DA1">
              <w:rPr>
                <w:szCs w:val="24"/>
                <w:lang w:eastAsia="ja-JP"/>
              </w:rPr>
              <w:t>, wodnisty wyciek z nosa</w:t>
            </w:r>
            <w:r w:rsidRPr="007E4DA1">
              <w:rPr>
                <w:szCs w:val="24"/>
                <w:vertAlign w:val="superscript"/>
              </w:rPr>
              <w:t>♦</w:t>
            </w:r>
          </w:p>
        </w:tc>
      </w:tr>
      <w:tr w:rsidR="00D9791E" w:rsidRPr="007E4DA1" w14:paraId="3570E44C" w14:textId="77777777" w:rsidTr="00022E87">
        <w:trPr>
          <w:cantSplit/>
        </w:trPr>
        <w:tc>
          <w:tcPr>
            <w:tcW w:w="2751" w:type="dxa"/>
            <w:vMerge/>
            <w:tcBorders>
              <w:bottom w:val="single" w:sz="4" w:space="0" w:color="auto"/>
            </w:tcBorders>
            <w:shd w:val="clear" w:color="auto" w:fill="auto"/>
          </w:tcPr>
          <w:p w14:paraId="6ABA1764" w14:textId="77777777" w:rsidR="00D9791E" w:rsidRPr="007E4DA1" w:rsidRDefault="00D9791E" w:rsidP="00022E87">
            <w:pPr>
              <w:keepNext/>
              <w:keepLines/>
              <w:autoSpaceDE w:val="0"/>
              <w:autoSpaceDN w:val="0"/>
              <w:adjustRightInd w:val="0"/>
              <w:ind w:right="-2"/>
              <w:rPr>
                <w:szCs w:val="24"/>
                <w:lang w:eastAsia="ja-JP"/>
              </w:rPr>
            </w:pPr>
          </w:p>
        </w:tc>
        <w:tc>
          <w:tcPr>
            <w:tcW w:w="1537" w:type="dxa"/>
            <w:shd w:val="clear" w:color="auto" w:fill="auto"/>
          </w:tcPr>
          <w:p w14:paraId="00203584" w14:textId="5E192107" w:rsidR="00D9791E" w:rsidRPr="007E4DA1" w:rsidRDefault="00D9791E" w:rsidP="00022E87">
            <w:pPr>
              <w:keepLines/>
              <w:autoSpaceDE w:val="0"/>
              <w:autoSpaceDN w:val="0"/>
              <w:adjustRightInd w:val="0"/>
              <w:ind w:right="-2"/>
              <w:rPr>
                <w:iCs/>
                <w:szCs w:val="24"/>
                <w:lang w:eastAsia="ja-JP"/>
              </w:rPr>
            </w:pPr>
            <w:r w:rsidRPr="007E4DA1">
              <w:rPr>
                <w:szCs w:val="24"/>
                <w:lang w:eastAsia="ja-JP"/>
              </w:rPr>
              <w:t>Niezbyt</w:t>
            </w:r>
            <w:r w:rsidR="00EB1C2B">
              <w:rPr>
                <w:szCs w:val="24"/>
                <w:lang w:eastAsia="ja-JP"/>
              </w:rPr>
              <w:t xml:space="preserve"> </w:t>
            </w:r>
            <w:r w:rsidRPr="007E4DA1">
              <w:rPr>
                <w:szCs w:val="24"/>
                <w:lang w:eastAsia="ja-JP"/>
              </w:rPr>
              <w:t>często</w:t>
            </w:r>
          </w:p>
        </w:tc>
        <w:tc>
          <w:tcPr>
            <w:tcW w:w="4921" w:type="dxa"/>
            <w:shd w:val="clear" w:color="auto" w:fill="auto"/>
          </w:tcPr>
          <w:p w14:paraId="6EB1C8CA" w14:textId="77777777" w:rsidR="00D9791E" w:rsidRPr="007E4DA1" w:rsidRDefault="00D9791E" w:rsidP="00022E87">
            <w:pPr>
              <w:keepLines/>
              <w:autoSpaceDE w:val="0"/>
              <w:autoSpaceDN w:val="0"/>
              <w:adjustRightInd w:val="0"/>
              <w:ind w:left="-10" w:right="-2" w:firstLine="0"/>
              <w:rPr>
                <w:szCs w:val="24"/>
                <w:lang w:eastAsia="ja-JP"/>
              </w:rPr>
            </w:pPr>
            <w:r w:rsidRPr="007E4DA1">
              <w:rPr>
                <w:rFonts w:eastAsia="MS Mincho"/>
                <w:color w:val="000000"/>
                <w:szCs w:val="22"/>
                <w:lang w:eastAsia="ja-JP"/>
              </w:rPr>
              <w:t>Zatorowość płucna, zawał płuca, dyskomfort w jamie nosowej, zmiany pęcherzowe w jamie ustnej i gardle, zaburzenia zatok, zespół bezdechu sennego</w:t>
            </w:r>
          </w:p>
        </w:tc>
      </w:tr>
      <w:tr w:rsidR="00D9791E" w:rsidRPr="007E4DA1" w14:paraId="057DC59E" w14:textId="77777777" w:rsidTr="00022E87">
        <w:trPr>
          <w:cantSplit/>
          <w:trHeight w:val="525"/>
        </w:trPr>
        <w:tc>
          <w:tcPr>
            <w:tcW w:w="2751" w:type="dxa"/>
            <w:vMerge w:val="restart"/>
            <w:shd w:val="clear" w:color="auto" w:fill="auto"/>
          </w:tcPr>
          <w:p w14:paraId="46F303A9" w14:textId="77777777" w:rsidR="00D9791E" w:rsidRPr="007E4DA1" w:rsidRDefault="00D9791E" w:rsidP="00022E87">
            <w:pPr>
              <w:keepNext/>
              <w:keepLines/>
              <w:autoSpaceDE w:val="0"/>
              <w:autoSpaceDN w:val="0"/>
              <w:adjustRightInd w:val="0"/>
              <w:ind w:right="-2"/>
              <w:rPr>
                <w:iCs/>
                <w:szCs w:val="24"/>
                <w:lang w:eastAsia="ja-JP"/>
              </w:rPr>
            </w:pPr>
            <w:r w:rsidRPr="007E4DA1">
              <w:rPr>
                <w:iCs/>
                <w:szCs w:val="24"/>
                <w:lang w:eastAsia="ja-JP"/>
              </w:rPr>
              <w:t>Zaburzenia żołądka i jelit</w:t>
            </w:r>
          </w:p>
        </w:tc>
        <w:tc>
          <w:tcPr>
            <w:tcW w:w="1537" w:type="dxa"/>
            <w:shd w:val="clear" w:color="auto" w:fill="auto"/>
          </w:tcPr>
          <w:p w14:paraId="73E0523E" w14:textId="77777777" w:rsidR="00D9791E" w:rsidRPr="007E4DA1" w:rsidRDefault="00D9791E" w:rsidP="00022E87">
            <w:pPr>
              <w:keepNext/>
              <w:keepLines/>
              <w:autoSpaceDE w:val="0"/>
              <w:autoSpaceDN w:val="0"/>
              <w:adjustRightInd w:val="0"/>
              <w:ind w:left="26" w:right="-2" w:hanging="26"/>
              <w:rPr>
                <w:iCs/>
                <w:szCs w:val="24"/>
                <w:lang w:eastAsia="ja-JP"/>
              </w:rPr>
            </w:pPr>
            <w:r w:rsidRPr="007E4DA1">
              <w:rPr>
                <w:iCs/>
                <w:szCs w:val="24"/>
                <w:lang w:eastAsia="ja-JP"/>
              </w:rPr>
              <w:t>Bardzo często</w:t>
            </w:r>
          </w:p>
        </w:tc>
        <w:tc>
          <w:tcPr>
            <w:tcW w:w="4921" w:type="dxa"/>
            <w:shd w:val="clear" w:color="auto" w:fill="auto"/>
          </w:tcPr>
          <w:p w14:paraId="7FC00B48" w14:textId="337587A9" w:rsidR="00D9791E" w:rsidRPr="007E4DA1" w:rsidRDefault="00D9791E" w:rsidP="00022E87">
            <w:pPr>
              <w:keepNext/>
              <w:keepLines/>
              <w:autoSpaceDE w:val="0"/>
              <w:autoSpaceDN w:val="0"/>
              <w:adjustRightInd w:val="0"/>
              <w:ind w:right="-2"/>
              <w:rPr>
                <w:szCs w:val="24"/>
                <w:lang w:eastAsia="ja-JP"/>
              </w:rPr>
            </w:pPr>
            <w:r w:rsidRPr="007E4DA1">
              <w:rPr>
                <w:szCs w:val="24"/>
                <w:lang w:eastAsia="ja-JP"/>
              </w:rPr>
              <w:t>Nudności, biegunka</w:t>
            </w:r>
          </w:p>
        </w:tc>
      </w:tr>
      <w:tr w:rsidR="00D9791E" w:rsidRPr="007E4DA1" w14:paraId="6DDEC0AF" w14:textId="77777777" w:rsidTr="00022E87">
        <w:trPr>
          <w:cantSplit/>
          <w:trHeight w:val="780"/>
        </w:trPr>
        <w:tc>
          <w:tcPr>
            <w:tcW w:w="2751" w:type="dxa"/>
            <w:vMerge/>
            <w:shd w:val="clear" w:color="auto" w:fill="auto"/>
          </w:tcPr>
          <w:p w14:paraId="4512E6A3" w14:textId="77777777" w:rsidR="00D9791E" w:rsidRPr="007E4DA1" w:rsidRDefault="00D9791E" w:rsidP="00022E87">
            <w:pPr>
              <w:keepNext/>
              <w:keepLines/>
              <w:autoSpaceDE w:val="0"/>
              <w:autoSpaceDN w:val="0"/>
              <w:adjustRightInd w:val="0"/>
              <w:ind w:right="-2"/>
              <w:rPr>
                <w:szCs w:val="24"/>
                <w:lang w:eastAsia="ja-JP"/>
              </w:rPr>
            </w:pPr>
          </w:p>
        </w:tc>
        <w:tc>
          <w:tcPr>
            <w:tcW w:w="1537" w:type="dxa"/>
            <w:shd w:val="clear" w:color="auto" w:fill="auto"/>
          </w:tcPr>
          <w:p w14:paraId="0126C373" w14:textId="77777777" w:rsidR="00D9791E" w:rsidRPr="007E4DA1" w:rsidRDefault="00D9791E" w:rsidP="00022E87">
            <w:pPr>
              <w:keepNext/>
              <w:keepLines/>
              <w:autoSpaceDE w:val="0"/>
              <w:autoSpaceDN w:val="0"/>
              <w:adjustRightInd w:val="0"/>
              <w:ind w:right="-2"/>
              <w:rPr>
                <w:szCs w:val="24"/>
                <w:lang w:eastAsia="ja-JP"/>
              </w:rPr>
            </w:pPr>
            <w:r w:rsidRPr="007E4DA1">
              <w:rPr>
                <w:iCs/>
                <w:szCs w:val="24"/>
                <w:lang w:eastAsia="ja-JP"/>
              </w:rPr>
              <w:t>Często</w:t>
            </w:r>
          </w:p>
        </w:tc>
        <w:tc>
          <w:tcPr>
            <w:tcW w:w="4921" w:type="dxa"/>
            <w:shd w:val="clear" w:color="auto" w:fill="auto"/>
          </w:tcPr>
          <w:p w14:paraId="4724CA26" w14:textId="0514E077" w:rsidR="00D9791E" w:rsidRPr="007E4DA1" w:rsidRDefault="00D9791E" w:rsidP="00022E87">
            <w:pPr>
              <w:keepNext/>
              <w:keepLines/>
              <w:autoSpaceDE w:val="0"/>
              <w:autoSpaceDN w:val="0"/>
              <w:adjustRightInd w:val="0"/>
              <w:ind w:left="-10" w:right="-2" w:firstLine="0"/>
              <w:rPr>
                <w:szCs w:val="24"/>
                <w:lang w:eastAsia="ja-JP"/>
              </w:rPr>
            </w:pPr>
            <w:r w:rsidRPr="007E4DA1">
              <w:rPr>
                <w:szCs w:val="24"/>
                <w:lang w:eastAsia="ja-JP"/>
              </w:rPr>
              <w:t>Owrzodzenie jamy ustnej, ból zębów</w:t>
            </w:r>
            <w:r w:rsidRPr="007E4DA1">
              <w:rPr>
                <w:szCs w:val="24"/>
                <w:vertAlign w:val="superscript"/>
                <w:lang w:eastAsia="ja-JP"/>
              </w:rPr>
              <w:t>♦</w:t>
            </w:r>
            <w:r w:rsidRPr="007E4DA1">
              <w:rPr>
                <w:szCs w:val="24"/>
                <w:lang w:eastAsia="ja-JP"/>
              </w:rPr>
              <w:t xml:space="preserve">, wymioty, ból brzucha*, krwawienie z jamy ustnej, </w:t>
            </w:r>
            <w:r w:rsidR="00D40BCA" w:rsidRPr="007E4DA1">
              <w:rPr>
                <w:szCs w:val="24"/>
                <w:lang w:eastAsia="ja-JP"/>
              </w:rPr>
              <w:t>wzdęcia</w:t>
            </w:r>
          </w:p>
          <w:p w14:paraId="696BF68F" w14:textId="0CF3F453" w:rsidR="00D9791E" w:rsidRPr="007E4DA1" w:rsidRDefault="00D9791E" w:rsidP="00022E87">
            <w:pPr>
              <w:keepNext/>
              <w:keepLines/>
              <w:autoSpaceDE w:val="0"/>
              <w:autoSpaceDN w:val="0"/>
              <w:adjustRightInd w:val="0"/>
              <w:ind w:right="-2"/>
              <w:rPr>
                <w:szCs w:val="24"/>
                <w:lang w:eastAsia="ja-JP"/>
              </w:rPr>
            </w:pPr>
            <w:r w:rsidRPr="007E4DA1">
              <w:rPr>
                <w:szCs w:val="24"/>
                <w:lang w:eastAsia="ja-JP"/>
              </w:rPr>
              <w:t>*Bardzo często u dzieci i młodzieży z ITP</w:t>
            </w:r>
          </w:p>
        </w:tc>
      </w:tr>
      <w:tr w:rsidR="00D9791E" w:rsidRPr="007E4DA1" w14:paraId="2FE25DF9" w14:textId="77777777" w:rsidTr="00022E87">
        <w:trPr>
          <w:cantSplit/>
          <w:trHeight w:val="795"/>
        </w:trPr>
        <w:tc>
          <w:tcPr>
            <w:tcW w:w="2751" w:type="dxa"/>
            <w:vMerge/>
            <w:tcBorders>
              <w:bottom w:val="single" w:sz="4" w:space="0" w:color="auto"/>
            </w:tcBorders>
            <w:shd w:val="clear" w:color="auto" w:fill="auto"/>
          </w:tcPr>
          <w:p w14:paraId="1592F9A1" w14:textId="77777777" w:rsidR="00D9791E" w:rsidRPr="007E4DA1" w:rsidRDefault="00D9791E" w:rsidP="00022E87">
            <w:pPr>
              <w:keepLines/>
              <w:autoSpaceDE w:val="0"/>
              <w:autoSpaceDN w:val="0"/>
              <w:adjustRightInd w:val="0"/>
              <w:ind w:right="-2"/>
              <w:rPr>
                <w:szCs w:val="24"/>
                <w:lang w:eastAsia="ja-JP"/>
              </w:rPr>
            </w:pPr>
          </w:p>
        </w:tc>
        <w:tc>
          <w:tcPr>
            <w:tcW w:w="1537" w:type="dxa"/>
            <w:shd w:val="clear" w:color="auto" w:fill="auto"/>
          </w:tcPr>
          <w:p w14:paraId="427F594C" w14:textId="05F0C562" w:rsidR="00D9791E" w:rsidRPr="007E4DA1" w:rsidRDefault="00D9791E" w:rsidP="00022E87">
            <w:pPr>
              <w:keepLines/>
              <w:autoSpaceDE w:val="0"/>
              <w:autoSpaceDN w:val="0"/>
              <w:adjustRightInd w:val="0"/>
              <w:ind w:right="-2"/>
              <w:rPr>
                <w:szCs w:val="24"/>
                <w:lang w:eastAsia="ja-JP"/>
              </w:rPr>
            </w:pPr>
            <w:r w:rsidRPr="007E4DA1">
              <w:rPr>
                <w:szCs w:val="24"/>
                <w:lang w:eastAsia="ja-JP"/>
              </w:rPr>
              <w:t>Niezbyt</w:t>
            </w:r>
            <w:r w:rsidR="00EB1C2B">
              <w:rPr>
                <w:szCs w:val="24"/>
                <w:lang w:eastAsia="ja-JP"/>
              </w:rPr>
              <w:t xml:space="preserve"> </w:t>
            </w:r>
            <w:r w:rsidRPr="007E4DA1">
              <w:rPr>
                <w:szCs w:val="24"/>
                <w:lang w:eastAsia="ja-JP"/>
              </w:rPr>
              <w:t>często</w:t>
            </w:r>
          </w:p>
        </w:tc>
        <w:tc>
          <w:tcPr>
            <w:tcW w:w="4921" w:type="dxa"/>
            <w:shd w:val="clear" w:color="auto" w:fill="auto"/>
          </w:tcPr>
          <w:p w14:paraId="2A91A136" w14:textId="77777777" w:rsidR="00D9791E" w:rsidRPr="007E4DA1" w:rsidRDefault="00D9791E" w:rsidP="00022E87">
            <w:pPr>
              <w:keepLines/>
              <w:autoSpaceDE w:val="0"/>
              <w:autoSpaceDN w:val="0"/>
              <w:adjustRightInd w:val="0"/>
              <w:ind w:left="-10" w:right="-2" w:firstLine="0"/>
              <w:rPr>
                <w:szCs w:val="24"/>
                <w:lang w:eastAsia="ja-JP"/>
              </w:rPr>
            </w:pPr>
            <w:r w:rsidRPr="007E4DA1">
              <w:rPr>
                <w:szCs w:val="24"/>
                <w:lang w:eastAsia="ja-JP"/>
              </w:rPr>
              <w:t>Suchość w jamie ustnej, glosodynia, bolesność uciskowa w jamie brzusznej, odbarwienie stolca, zatrucie pokarmowe, częste oddawanie stolca, wymioty krwawe, uczucie dyskomfortu w jamie ustnej</w:t>
            </w:r>
          </w:p>
        </w:tc>
      </w:tr>
      <w:tr w:rsidR="00D9791E" w:rsidRPr="007E4DA1" w14:paraId="21887A0A" w14:textId="77777777" w:rsidTr="00022E87">
        <w:trPr>
          <w:cantSplit/>
          <w:trHeight w:val="510"/>
        </w:trPr>
        <w:tc>
          <w:tcPr>
            <w:tcW w:w="2751" w:type="dxa"/>
            <w:vMerge w:val="restart"/>
            <w:shd w:val="clear" w:color="auto" w:fill="auto"/>
          </w:tcPr>
          <w:p w14:paraId="1A3BECA1" w14:textId="77777777" w:rsidR="00D9791E" w:rsidRPr="007E4DA1" w:rsidRDefault="00D9791E" w:rsidP="00022E87">
            <w:pPr>
              <w:keepLines/>
              <w:autoSpaceDE w:val="0"/>
              <w:autoSpaceDN w:val="0"/>
              <w:adjustRightInd w:val="0"/>
              <w:ind w:left="0" w:right="-2" w:firstLine="0"/>
              <w:rPr>
                <w:szCs w:val="24"/>
                <w:lang w:eastAsia="ja-JP"/>
              </w:rPr>
            </w:pPr>
            <w:r w:rsidRPr="007E4DA1">
              <w:rPr>
                <w:szCs w:val="24"/>
                <w:lang w:eastAsia="ja-JP"/>
              </w:rPr>
              <w:t>Zaburzenia wątroby i dróg żółciowych</w:t>
            </w:r>
          </w:p>
        </w:tc>
        <w:tc>
          <w:tcPr>
            <w:tcW w:w="1537" w:type="dxa"/>
            <w:shd w:val="clear" w:color="auto" w:fill="auto"/>
          </w:tcPr>
          <w:p w14:paraId="07F1A7CC" w14:textId="00D1010B" w:rsidR="00D9791E" w:rsidRPr="007E4DA1" w:rsidRDefault="00D9791E" w:rsidP="00022E87">
            <w:pPr>
              <w:keepLines/>
              <w:autoSpaceDE w:val="0"/>
              <w:autoSpaceDN w:val="0"/>
              <w:adjustRightInd w:val="0"/>
              <w:ind w:left="26" w:right="-2" w:hanging="26"/>
              <w:rPr>
                <w:szCs w:val="24"/>
                <w:lang w:eastAsia="ja-JP"/>
              </w:rPr>
            </w:pPr>
            <w:r w:rsidRPr="007E4DA1">
              <w:rPr>
                <w:iCs/>
                <w:szCs w:val="24"/>
                <w:lang w:eastAsia="ja-JP"/>
              </w:rPr>
              <w:t>Bardzo</w:t>
            </w:r>
            <w:r w:rsidR="00EB1C2B">
              <w:rPr>
                <w:iCs/>
                <w:szCs w:val="24"/>
                <w:lang w:eastAsia="ja-JP"/>
              </w:rPr>
              <w:t xml:space="preserve"> </w:t>
            </w:r>
            <w:r w:rsidRPr="007E4DA1">
              <w:rPr>
                <w:iCs/>
                <w:szCs w:val="24"/>
                <w:lang w:eastAsia="ja-JP"/>
              </w:rPr>
              <w:t>często</w:t>
            </w:r>
          </w:p>
        </w:tc>
        <w:tc>
          <w:tcPr>
            <w:tcW w:w="4921" w:type="dxa"/>
            <w:shd w:val="clear" w:color="auto" w:fill="auto"/>
          </w:tcPr>
          <w:p w14:paraId="5CBEDF46" w14:textId="77777777" w:rsidR="00D9791E" w:rsidRPr="007E4DA1" w:rsidRDefault="00D9791E" w:rsidP="00022E87">
            <w:pPr>
              <w:keepLines/>
              <w:autoSpaceDE w:val="0"/>
              <w:autoSpaceDN w:val="0"/>
              <w:adjustRightInd w:val="0"/>
              <w:ind w:left="0" w:right="-2" w:firstLine="0"/>
              <w:rPr>
                <w:szCs w:val="24"/>
                <w:lang w:eastAsia="ja-JP"/>
              </w:rPr>
            </w:pPr>
            <w:r w:rsidRPr="007E4DA1">
              <w:rPr>
                <w:szCs w:val="24"/>
                <w:lang w:eastAsia="ja-JP"/>
              </w:rPr>
              <w:t>Zwiększenie aktywności aminotransferazy alaninowej</w:t>
            </w:r>
            <w:r w:rsidRPr="007E4DA1">
              <w:rPr>
                <w:szCs w:val="24"/>
                <w:vertAlign w:val="superscript"/>
                <w:lang w:eastAsia="ja-JP"/>
              </w:rPr>
              <w:t>†</w:t>
            </w:r>
          </w:p>
        </w:tc>
      </w:tr>
      <w:tr w:rsidR="00D9791E" w:rsidRPr="007E4DA1" w14:paraId="3A7C787C" w14:textId="77777777" w:rsidTr="00022E87">
        <w:trPr>
          <w:cantSplit/>
          <w:trHeight w:val="525"/>
        </w:trPr>
        <w:tc>
          <w:tcPr>
            <w:tcW w:w="2751" w:type="dxa"/>
            <w:vMerge/>
            <w:shd w:val="clear" w:color="auto" w:fill="auto"/>
          </w:tcPr>
          <w:p w14:paraId="0BBEA3E8" w14:textId="77777777" w:rsidR="00D9791E" w:rsidRPr="007E4DA1" w:rsidRDefault="00D9791E" w:rsidP="00022E87">
            <w:pPr>
              <w:keepLines/>
              <w:autoSpaceDE w:val="0"/>
              <w:autoSpaceDN w:val="0"/>
              <w:adjustRightInd w:val="0"/>
              <w:ind w:right="-2"/>
              <w:rPr>
                <w:szCs w:val="24"/>
                <w:lang w:eastAsia="ja-JP"/>
              </w:rPr>
            </w:pPr>
          </w:p>
        </w:tc>
        <w:tc>
          <w:tcPr>
            <w:tcW w:w="1537" w:type="dxa"/>
            <w:shd w:val="clear" w:color="auto" w:fill="auto"/>
          </w:tcPr>
          <w:p w14:paraId="2BA2BFB1" w14:textId="77777777" w:rsidR="00D9791E" w:rsidRPr="007E4DA1" w:rsidRDefault="00D9791E" w:rsidP="00022E87">
            <w:pPr>
              <w:keepLines/>
              <w:autoSpaceDE w:val="0"/>
              <w:autoSpaceDN w:val="0"/>
              <w:adjustRightInd w:val="0"/>
              <w:ind w:right="-2"/>
              <w:rPr>
                <w:szCs w:val="24"/>
                <w:lang w:eastAsia="ja-JP"/>
              </w:rPr>
            </w:pPr>
            <w:r w:rsidRPr="007E4DA1">
              <w:rPr>
                <w:iCs/>
                <w:szCs w:val="24"/>
                <w:lang w:eastAsia="ja-JP"/>
              </w:rPr>
              <w:t>Często</w:t>
            </w:r>
          </w:p>
        </w:tc>
        <w:tc>
          <w:tcPr>
            <w:tcW w:w="4921" w:type="dxa"/>
            <w:shd w:val="clear" w:color="auto" w:fill="auto"/>
          </w:tcPr>
          <w:p w14:paraId="1DA0BCEC" w14:textId="6D21BE90" w:rsidR="00D9791E" w:rsidRPr="007E4DA1" w:rsidRDefault="00D9791E" w:rsidP="00022E87">
            <w:pPr>
              <w:keepLines/>
              <w:autoSpaceDE w:val="0"/>
              <w:autoSpaceDN w:val="0"/>
              <w:adjustRightInd w:val="0"/>
              <w:ind w:left="0" w:right="-2" w:firstLine="0"/>
              <w:rPr>
                <w:szCs w:val="24"/>
                <w:lang w:eastAsia="ja-JP"/>
              </w:rPr>
            </w:pPr>
            <w:r w:rsidRPr="007E4DA1">
              <w:rPr>
                <w:szCs w:val="24"/>
                <w:lang w:eastAsia="ja-JP"/>
              </w:rPr>
              <w:t>Zwiększenie aktywności aminotransferazy asparaginianowej</w:t>
            </w:r>
            <w:r w:rsidRPr="007E4DA1">
              <w:rPr>
                <w:szCs w:val="24"/>
                <w:vertAlign w:val="superscript"/>
                <w:lang w:eastAsia="ja-JP"/>
              </w:rPr>
              <w:t>†</w:t>
            </w:r>
            <w:r w:rsidRPr="007E4DA1">
              <w:rPr>
                <w:szCs w:val="24"/>
                <w:lang w:eastAsia="ja-JP"/>
              </w:rPr>
              <w:t>, hiperbilirubinemia, zaburzenia czynności wątroby</w:t>
            </w:r>
          </w:p>
        </w:tc>
      </w:tr>
      <w:tr w:rsidR="00D9791E" w:rsidRPr="007E4DA1" w14:paraId="27CF5C1A" w14:textId="77777777" w:rsidTr="00022E87">
        <w:trPr>
          <w:cantSplit/>
          <w:trHeight w:val="255"/>
        </w:trPr>
        <w:tc>
          <w:tcPr>
            <w:tcW w:w="2751" w:type="dxa"/>
            <w:vMerge/>
            <w:tcBorders>
              <w:bottom w:val="single" w:sz="4" w:space="0" w:color="auto"/>
            </w:tcBorders>
            <w:shd w:val="clear" w:color="auto" w:fill="auto"/>
          </w:tcPr>
          <w:p w14:paraId="54270337" w14:textId="77777777" w:rsidR="00D9791E" w:rsidRPr="007E4DA1" w:rsidRDefault="00D9791E" w:rsidP="00022E87">
            <w:pPr>
              <w:keepLines/>
              <w:autoSpaceDE w:val="0"/>
              <w:autoSpaceDN w:val="0"/>
              <w:adjustRightInd w:val="0"/>
              <w:ind w:right="-2"/>
              <w:rPr>
                <w:szCs w:val="24"/>
                <w:lang w:eastAsia="ja-JP"/>
              </w:rPr>
            </w:pPr>
          </w:p>
        </w:tc>
        <w:tc>
          <w:tcPr>
            <w:tcW w:w="1537" w:type="dxa"/>
            <w:shd w:val="clear" w:color="auto" w:fill="auto"/>
          </w:tcPr>
          <w:p w14:paraId="77B32A78" w14:textId="77777777" w:rsidR="00D9791E" w:rsidRPr="007E4DA1" w:rsidRDefault="00D9791E" w:rsidP="00022E87">
            <w:pPr>
              <w:keepLines/>
              <w:autoSpaceDE w:val="0"/>
              <w:autoSpaceDN w:val="0"/>
              <w:adjustRightInd w:val="0"/>
              <w:ind w:right="-2"/>
              <w:rPr>
                <w:szCs w:val="24"/>
                <w:lang w:eastAsia="ja-JP"/>
              </w:rPr>
            </w:pPr>
            <w:r w:rsidRPr="007E4DA1">
              <w:rPr>
                <w:szCs w:val="24"/>
                <w:lang w:eastAsia="ja-JP"/>
              </w:rPr>
              <w:t>Niezbyt często</w:t>
            </w:r>
          </w:p>
        </w:tc>
        <w:tc>
          <w:tcPr>
            <w:tcW w:w="4921" w:type="dxa"/>
            <w:shd w:val="clear" w:color="auto" w:fill="auto"/>
          </w:tcPr>
          <w:p w14:paraId="2F714777" w14:textId="77777777" w:rsidR="00D9791E" w:rsidRPr="007E4DA1" w:rsidRDefault="00D9791E" w:rsidP="00022E87">
            <w:pPr>
              <w:keepLines/>
              <w:autoSpaceDE w:val="0"/>
              <w:autoSpaceDN w:val="0"/>
              <w:adjustRightInd w:val="0"/>
              <w:ind w:left="0" w:right="-2" w:firstLine="0"/>
              <w:rPr>
                <w:szCs w:val="24"/>
                <w:lang w:eastAsia="ja-JP"/>
              </w:rPr>
            </w:pPr>
            <w:r w:rsidRPr="007E4DA1">
              <w:rPr>
                <w:szCs w:val="24"/>
                <w:lang w:eastAsia="ja-JP"/>
              </w:rPr>
              <w:t>Cholestaza, zmiany w wątrobie, zapalenie wątroby, polekowe uszkodzenie wątroby</w:t>
            </w:r>
          </w:p>
        </w:tc>
      </w:tr>
      <w:tr w:rsidR="00D9791E" w:rsidRPr="007E4DA1" w14:paraId="3AC3B1CC" w14:textId="77777777" w:rsidTr="00022E87">
        <w:trPr>
          <w:cantSplit/>
          <w:trHeight w:val="255"/>
        </w:trPr>
        <w:tc>
          <w:tcPr>
            <w:tcW w:w="2751" w:type="dxa"/>
            <w:vMerge w:val="restart"/>
            <w:shd w:val="clear" w:color="auto" w:fill="auto"/>
          </w:tcPr>
          <w:p w14:paraId="590D09F1" w14:textId="77777777" w:rsidR="00D9791E" w:rsidRPr="007E4DA1" w:rsidRDefault="00D9791E" w:rsidP="00022E87">
            <w:pPr>
              <w:keepNext/>
              <w:keepLines/>
              <w:autoSpaceDE w:val="0"/>
              <w:autoSpaceDN w:val="0"/>
              <w:adjustRightInd w:val="0"/>
              <w:ind w:left="0" w:right="-2" w:firstLine="0"/>
              <w:rPr>
                <w:szCs w:val="24"/>
                <w:lang w:eastAsia="ja-JP"/>
              </w:rPr>
            </w:pPr>
            <w:r w:rsidRPr="007E4DA1">
              <w:rPr>
                <w:szCs w:val="24"/>
                <w:lang w:eastAsia="ja-JP"/>
              </w:rPr>
              <w:t>Zaburzenia skóry i tkanki podskórnej</w:t>
            </w:r>
          </w:p>
        </w:tc>
        <w:tc>
          <w:tcPr>
            <w:tcW w:w="1537" w:type="dxa"/>
            <w:shd w:val="clear" w:color="auto" w:fill="auto"/>
          </w:tcPr>
          <w:p w14:paraId="64433ABD" w14:textId="77777777" w:rsidR="00D9791E" w:rsidRPr="007E4DA1" w:rsidRDefault="00D9791E" w:rsidP="00022E87">
            <w:pPr>
              <w:keepNext/>
              <w:keepLines/>
              <w:autoSpaceDE w:val="0"/>
              <w:autoSpaceDN w:val="0"/>
              <w:adjustRightInd w:val="0"/>
              <w:ind w:right="-2"/>
              <w:rPr>
                <w:szCs w:val="24"/>
                <w:lang w:eastAsia="ja-JP"/>
              </w:rPr>
            </w:pPr>
            <w:r w:rsidRPr="007E4DA1">
              <w:rPr>
                <w:iCs/>
                <w:szCs w:val="24"/>
                <w:lang w:eastAsia="ja-JP"/>
              </w:rPr>
              <w:t>Często</w:t>
            </w:r>
          </w:p>
        </w:tc>
        <w:tc>
          <w:tcPr>
            <w:tcW w:w="4921" w:type="dxa"/>
            <w:shd w:val="clear" w:color="auto" w:fill="auto"/>
          </w:tcPr>
          <w:p w14:paraId="02315CD9" w14:textId="77777777" w:rsidR="00D9791E" w:rsidRPr="007E4DA1" w:rsidRDefault="00D9791E" w:rsidP="00022E87">
            <w:pPr>
              <w:keepNext/>
              <w:keepLines/>
              <w:autoSpaceDE w:val="0"/>
              <w:autoSpaceDN w:val="0"/>
              <w:adjustRightInd w:val="0"/>
              <w:ind w:left="0" w:right="-2" w:firstLine="0"/>
              <w:rPr>
                <w:szCs w:val="24"/>
                <w:lang w:eastAsia="ja-JP"/>
              </w:rPr>
            </w:pPr>
            <w:r w:rsidRPr="007E4DA1">
              <w:rPr>
                <w:szCs w:val="24"/>
                <w:lang w:eastAsia="ja-JP"/>
              </w:rPr>
              <w:t>Wysypka, łysienie, nadmierna potliwość, uogólniony świąd, wybroczyny</w:t>
            </w:r>
          </w:p>
        </w:tc>
      </w:tr>
      <w:tr w:rsidR="00D9791E" w:rsidRPr="007E4DA1" w14:paraId="5211B28C" w14:textId="77777777" w:rsidTr="00022E87">
        <w:trPr>
          <w:cantSplit/>
          <w:trHeight w:val="525"/>
        </w:trPr>
        <w:tc>
          <w:tcPr>
            <w:tcW w:w="2751" w:type="dxa"/>
            <w:vMerge/>
            <w:tcBorders>
              <w:bottom w:val="single" w:sz="4" w:space="0" w:color="auto"/>
            </w:tcBorders>
            <w:shd w:val="clear" w:color="auto" w:fill="auto"/>
          </w:tcPr>
          <w:p w14:paraId="0088A519" w14:textId="77777777" w:rsidR="00D9791E" w:rsidRPr="007E4DA1" w:rsidRDefault="00D9791E" w:rsidP="00022E87">
            <w:pPr>
              <w:keepNext/>
              <w:keepLines/>
              <w:autoSpaceDE w:val="0"/>
              <w:autoSpaceDN w:val="0"/>
              <w:adjustRightInd w:val="0"/>
              <w:ind w:right="-2"/>
              <w:rPr>
                <w:szCs w:val="24"/>
                <w:lang w:eastAsia="ja-JP"/>
              </w:rPr>
            </w:pPr>
          </w:p>
        </w:tc>
        <w:tc>
          <w:tcPr>
            <w:tcW w:w="1537" w:type="dxa"/>
            <w:shd w:val="clear" w:color="auto" w:fill="auto"/>
          </w:tcPr>
          <w:p w14:paraId="15326D3A" w14:textId="77777777" w:rsidR="00D9791E" w:rsidRPr="007E4DA1" w:rsidRDefault="00D9791E" w:rsidP="00022E87">
            <w:pPr>
              <w:keepLines/>
              <w:autoSpaceDE w:val="0"/>
              <w:autoSpaceDN w:val="0"/>
              <w:adjustRightInd w:val="0"/>
              <w:ind w:right="-2"/>
              <w:rPr>
                <w:szCs w:val="24"/>
                <w:lang w:eastAsia="ja-JP"/>
              </w:rPr>
            </w:pPr>
            <w:r w:rsidRPr="007E4DA1">
              <w:rPr>
                <w:szCs w:val="24"/>
                <w:lang w:eastAsia="ja-JP"/>
              </w:rPr>
              <w:t>Niezbyt często</w:t>
            </w:r>
          </w:p>
        </w:tc>
        <w:tc>
          <w:tcPr>
            <w:tcW w:w="4921" w:type="dxa"/>
            <w:shd w:val="clear" w:color="auto" w:fill="auto"/>
          </w:tcPr>
          <w:p w14:paraId="4A9505F0" w14:textId="77777777" w:rsidR="00D9791E" w:rsidRPr="007E4DA1" w:rsidRDefault="00D9791E" w:rsidP="00022E87">
            <w:pPr>
              <w:keepLines/>
              <w:autoSpaceDE w:val="0"/>
              <w:autoSpaceDN w:val="0"/>
              <w:adjustRightInd w:val="0"/>
              <w:ind w:left="0" w:right="-2" w:firstLine="0"/>
              <w:rPr>
                <w:szCs w:val="24"/>
                <w:lang w:eastAsia="ja-JP"/>
              </w:rPr>
            </w:pPr>
            <w:r w:rsidRPr="007E4DA1">
              <w:rPr>
                <w:szCs w:val="24"/>
                <w:lang w:eastAsia="ja-JP"/>
              </w:rPr>
              <w:t>Pokrzywka, dermatoza, zimne poty, rumień, melanoza, zaburzenia pigmentacji, odbarwienie skóry, złuszczanie skóry</w:t>
            </w:r>
          </w:p>
        </w:tc>
      </w:tr>
      <w:tr w:rsidR="0007677D" w:rsidRPr="007E4DA1" w14:paraId="192DC02D" w14:textId="77777777" w:rsidTr="00022E87">
        <w:trPr>
          <w:cantSplit/>
          <w:trHeight w:val="255"/>
        </w:trPr>
        <w:tc>
          <w:tcPr>
            <w:tcW w:w="2751" w:type="dxa"/>
            <w:vMerge w:val="restart"/>
            <w:shd w:val="clear" w:color="auto" w:fill="auto"/>
          </w:tcPr>
          <w:p w14:paraId="0BFB8BAA" w14:textId="3EE23370" w:rsidR="0007677D" w:rsidRPr="007E4DA1" w:rsidRDefault="0032696C" w:rsidP="00022E87">
            <w:pPr>
              <w:keepNext/>
              <w:keepLines/>
              <w:autoSpaceDE w:val="0"/>
              <w:autoSpaceDN w:val="0"/>
              <w:adjustRightInd w:val="0"/>
              <w:ind w:left="0" w:right="-2" w:firstLine="0"/>
              <w:rPr>
                <w:iCs/>
                <w:szCs w:val="24"/>
                <w:lang w:eastAsia="ja-JP"/>
              </w:rPr>
            </w:pPr>
            <w:r w:rsidRPr="007E4DA1">
              <w:rPr>
                <w:iCs/>
                <w:szCs w:val="24"/>
                <w:lang w:eastAsia="ja-JP"/>
              </w:rPr>
              <w:t>Zaburzenia</w:t>
            </w:r>
            <w:r w:rsidR="0007677D" w:rsidRPr="007E4DA1">
              <w:rPr>
                <w:iCs/>
                <w:szCs w:val="24"/>
                <w:lang w:eastAsia="ja-JP"/>
              </w:rPr>
              <w:t xml:space="preserve"> mięśniowo-szkieletowe i tkanki łącznej</w:t>
            </w:r>
          </w:p>
        </w:tc>
        <w:tc>
          <w:tcPr>
            <w:tcW w:w="1537" w:type="dxa"/>
            <w:shd w:val="clear" w:color="auto" w:fill="auto"/>
          </w:tcPr>
          <w:p w14:paraId="4C29B453" w14:textId="77777777" w:rsidR="0007677D" w:rsidRPr="007E4DA1" w:rsidRDefault="0007677D" w:rsidP="00022E87">
            <w:pPr>
              <w:keepNext/>
              <w:keepLines/>
              <w:autoSpaceDE w:val="0"/>
              <w:autoSpaceDN w:val="0"/>
              <w:adjustRightInd w:val="0"/>
              <w:ind w:right="-2"/>
              <w:rPr>
                <w:iCs/>
                <w:szCs w:val="24"/>
                <w:lang w:eastAsia="ja-JP"/>
              </w:rPr>
            </w:pPr>
            <w:r w:rsidRPr="007E4DA1">
              <w:rPr>
                <w:iCs/>
                <w:szCs w:val="24"/>
                <w:lang w:eastAsia="ja-JP"/>
              </w:rPr>
              <w:t>Bardzo często</w:t>
            </w:r>
          </w:p>
        </w:tc>
        <w:tc>
          <w:tcPr>
            <w:tcW w:w="4921" w:type="dxa"/>
            <w:shd w:val="clear" w:color="auto" w:fill="auto"/>
          </w:tcPr>
          <w:p w14:paraId="76F7BD80" w14:textId="2567B3CD" w:rsidR="0007677D" w:rsidRPr="007E4DA1" w:rsidRDefault="0007677D" w:rsidP="00022E87">
            <w:pPr>
              <w:keepNext/>
              <w:keepLines/>
              <w:autoSpaceDE w:val="0"/>
              <w:autoSpaceDN w:val="0"/>
              <w:adjustRightInd w:val="0"/>
              <w:ind w:left="0" w:right="-2" w:firstLine="0"/>
              <w:rPr>
                <w:szCs w:val="24"/>
                <w:lang w:eastAsia="ja-JP"/>
              </w:rPr>
            </w:pPr>
            <w:r w:rsidRPr="007E4DA1">
              <w:rPr>
                <w:szCs w:val="24"/>
                <w:lang w:eastAsia="ja-JP"/>
              </w:rPr>
              <w:t>Ból pleców</w:t>
            </w:r>
          </w:p>
        </w:tc>
      </w:tr>
      <w:tr w:rsidR="0007677D" w:rsidRPr="007E4DA1" w14:paraId="330EFAFD" w14:textId="77777777" w:rsidTr="00022E87">
        <w:trPr>
          <w:cantSplit/>
          <w:trHeight w:val="255"/>
        </w:trPr>
        <w:tc>
          <w:tcPr>
            <w:tcW w:w="2751" w:type="dxa"/>
            <w:vMerge/>
            <w:shd w:val="clear" w:color="auto" w:fill="auto"/>
          </w:tcPr>
          <w:p w14:paraId="0B324EC0" w14:textId="77777777" w:rsidR="0007677D" w:rsidRPr="007E4DA1" w:rsidRDefault="0007677D" w:rsidP="00022E87">
            <w:pPr>
              <w:keepNext/>
              <w:keepLines/>
              <w:autoSpaceDE w:val="0"/>
              <w:autoSpaceDN w:val="0"/>
              <w:adjustRightInd w:val="0"/>
              <w:ind w:left="0" w:right="-2" w:firstLine="0"/>
              <w:rPr>
                <w:iCs/>
                <w:szCs w:val="24"/>
                <w:lang w:eastAsia="ja-JP"/>
              </w:rPr>
            </w:pPr>
          </w:p>
        </w:tc>
        <w:tc>
          <w:tcPr>
            <w:tcW w:w="1537" w:type="dxa"/>
            <w:shd w:val="clear" w:color="auto" w:fill="auto"/>
          </w:tcPr>
          <w:p w14:paraId="2403CB68" w14:textId="77777777" w:rsidR="0007677D" w:rsidRPr="007E4DA1" w:rsidRDefault="0007677D" w:rsidP="00022E87">
            <w:pPr>
              <w:keepNext/>
              <w:keepLines/>
              <w:autoSpaceDE w:val="0"/>
              <w:autoSpaceDN w:val="0"/>
              <w:adjustRightInd w:val="0"/>
              <w:ind w:right="-2"/>
              <w:rPr>
                <w:szCs w:val="24"/>
                <w:lang w:eastAsia="ja-JP"/>
              </w:rPr>
            </w:pPr>
            <w:r w:rsidRPr="007E4DA1">
              <w:rPr>
                <w:iCs/>
                <w:szCs w:val="24"/>
                <w:lang w:eastAsia="ja-JP"/>
              </w:rPr>
              <w:t>Często</w:t>
            </w:r>
          </w:p>
        </w:tc>
        <w:tc>
          <w:tcPr>
            <w:tcW w:w="4921" w:type="dxa"/>
            <w:shd w:val="clear" w:color="auto" w:fill="auto"/>
          </w:tcPr>
          <w:p w14:paraId="409F1C57" w14:textId="06DC2FC0" w:rsidR="0007677D" w:rsidRPr="007E4DA1" w:rsidRDefault="0007677D" w:rsidP="00022E87">
            <w:pPr>
              <w:keepNext/>
              <w:keepLines/>
              <w:autoSpaceDE w:val="0"/>
              <w:autoSpaceDN w:val="0"/>
              <w:adjustRightInd w:val="0"/>
              <w:ind w:left="0" w:right="-2" w:firstLine="0"/>
              <w:rPr>
                <w:szCs w:val="24"/>
                <w:lang w:eastAsia="ja-JP"/>
              </w:rPr>
            </w:pPr>
            <w:r w:rsidRPr="007E4DA1">
              <w:rPr>
                <w:szCs w:val="24"/>
                <w:lang w:eastAsia="ja-JP"/>
              </w:rPr>
              <w:t>Bóle mięśni, skurcze mięśni, bóle mięśniowo-szkieletowe, bóle kości</w:t>
            </w:r>
          </w:p>
        </w:tc>
      </w:tr>
      <w:tr w:rsidR="0007677D" w:rsidRPr="007E4DA1" w14:paraId="24911D09" w14:textId="77777777" w:rsidTr="00022E87">
        <w:trPr>
          <w:cantSplit/>
          <w:trHeight w:val="270"/>
        </w:trPr>
        <w:tc>
          <w:tcPr>
            <w:tcW w:w="2751" w:type="dxa"/>
            <w:vMerge/>
            <w:shd w:val="clear" w:color="auto" w:fill="auto"/>
          </w:tcPr>
          <w:p w14:paraId="60BF9D64" w14:textId="77777777" w:rsidR="0007677D" w:rsidRPr="007E4DA1" w:rsidRDefault="0007677D" w:rsidP="00022E87">
            <w:pPr>
              <w:keepNext/>
              <w:keepLines/>
              <w:autoSpaceDE w:val="0"/>
              <w:autoSpaceDN w:val="0"/>
              <w:adjustRightInd w:val="0"/>
              <w:ind w:right="-2"/>
              <w:rPr>
                <w:szCs w:val="24"/>
                <w:lang w:eastAsia="ja-JP"/>
              </w:rPr>
            </w:pPr>
          </w:p>
        </w:tc>
        <w:tc>
          <w:tcPr>
            <w:tcW w:w="1537" w:type="dxa"/>
            <w:shd w:val="clear" w:color="auto" w:fill="auto"/>
          </w:tcPr>
          <w:p w14:paraId="3205EB3B" w14:textId="77777777" w:rsidR="0007677D" w:rsidRPr="007E4DA1" w:rsidRDefault="0007677D" w:rsidP="00022E87">
            <w:pPr>
              <w:keepNext/>
              <w:autoSpaceDE w:val="0"/>
              <w:autoSpaceDN w:val="0"/>
              <w:adjustRightInd w:val="0"/>
              <w:ind w:right="-2"/>
              <w:rPr>
                <w:szCs w:val="24"/>
                <w:lang w:eastAsia="ja-JP"/>
              </w:rPr>
            </w:pPr>
            <w:r w:rsidRPr="007E4DA1">
              <w:rPr>
                <w:szCs w:val="24"/>
                <w:lang w:eastAsia="ja-JP"/>
              </w:rPr>
              <w:t>Niezbyt często</w:t>
            </w:r>
          </w:p>
        </w:tc>
        <w:tc>
          <w:tcPr>
            <w:tcW w:w="4921" w:type="dxa"/>
            <w:shd w:val="clear" w:color="auto" w:fill="auto"/>
          </w:tcPr>
          <w:p w14:paraId="281E1179" w14:textId="77777777" w:rsidR="0007677D" w:rsidRPr="007E4DA1" w:rsidRDefault="0007677D" w:rsidP="00022E87">
            <w:pPr>
              <w:keepNext/>
              <w:autoSpaceDE w:val="0"/>
              <w:autoSpaceDN w:val="0"/>
              <w:adjustRightInd w:val="0"/>
              <w:ind w:right="-2"/>
              <w:rPr>
                <w:szCs w:val="24"/>
                <w:lang w:eastAsia="ja-JP"/>
              </w:rPr>
            </w:pPr>
            <w:r w:rsidRPr="007E4DA1">
              <w:rPr>
                <w:szCs w:val="24"/>
                <w:lang w:eastAsia="ja-JP"/>
              </w:rPr>
              <w:t>Osłabienie siły mięśniowej</w:t>
            </w:r>
          </w:p>
        </w:tc>
      </w:tr>
      <w:tr w:rsidR="00D9791E" w:rsidRPr="007E4DA1" w14:paraId="711C9C50" w14:textId="77777777" w:rsidTr="00022E87">
        <w:trPr>
          <w:cantSplit/>
          <w:trHeight w:val="510"/>
        </w:trPr>
        <w:tc>
          <w:tcPr>
            <w:tcW w:w="2751" w:type="dxa"/>
            <w:vMerge w:val="restart"/>
            <w:shd w:val="clear" w:color="auto" w:fill="auto"/>
          </w:tcPr>
          <w:p w14:paraId="6E13A015" w14:textId="77777777" w:rsidR="00D9791E" w:rsidRPr="007E4DA1" w:rsidRDefault="00D9791E" w:rsidP="00022E87">
            <w:pPr>
              <w:keepNext/>
              <w:keepLines/>
              <w:autoSpaceDE w:val="0"/>
              <w:autoSpaceDN w:val="0"/>
              <w:adjustRightInd w:val="0"/>
              <w:ind w:left="0" w:right="-2" w:firstLine="0"/>
              <w:rPr>
                <w:szCs w:val="24"/>
                <w:lang w:eastAsia="ja-JP"/>
              </w:rPr>
            </w:pPr>
            <w:r w:rsidRPr="007E4DA1">
              <w:rPr>
                <w:szCs w:val="24"/>
                <w:lang w:eastAsia="ja-JP"/>
              </w:rPr>
              <w:t>Zaburzenia nerek i dróg moczowych</w:t>
            </w:r>
          </w:p>
        </w:tc>
        <w:tc>
          <w:tcPr>
            <w:tcW w:w="1537" w:type="dxa"/>
            <w:shd w:val="clear" w:color="auto" w:fill="auto"/>
          </w:tcPr>
          <w:p w14:paraId="01F14037" w14:textId="77777777" w:rsidR="00D9791E" w:rsidRPr="007E4DA1" w:rsidRDefault="00D9791E" w:rsidP="00022E87">
            <w:pPr>
              <w:keepNext/>
              <w:keepLines/>
              <w:autoSpaceDE w:val="0"/>
              <w:autoSpaceDN w:val="0"/>
              <w:adjustRightInd w:val="0"/>
              <w:ind w:right="-2"/>
              <w:rPr>
                <w:iCs/>
                <w:szCs w:val="24"/>
                <w:lang w:eastAsia="ja-JP"/>
              </w:rPr>
            </w:pPr>
            <w:r w:rsidRPr="007E4DA1">
              <w:rPr>
                <w:iCs/>
                <w:szCs w:val="24"/>
                <w:lang w:eastAsia="ja-JP"/>
              </w:rPr>
              <w:t>Często</w:t>
            </w:r>
          </w:p>
        </w:tc>
        <w:tc>
          <w:tcPr>
            <w:tcW w:w="4921" w:type="dxa"/>
            <w:shd w:val="clear" w:color="auto" w:fill="auto"/>
          </w:tcPr>
          <w:p w14:paraId="1F3937C1" w14:textId="77777777" w:rsidR="00D9791E" w:rsidRPr="007E4DA1" w:rsidRDefault="00D9791E" w:rsidP="00022E87">
            <w:pPr>
              <w:keepNext/>
              <w:keepLines/>
              <w:autoSpaceDE w:val="0"/>
              <w:autoSpaceDN w:val="0"/>
              <w:adjustRightInd w:val="0"/>
              <w:ind w:left="-10" w:right="-2" w:firstLine="0"/>
              <w:rPr>
                <w:szCs w:val="24"/>
                <w:lang w:eastAsia="ja-JP"/>
              </w:rPr>
            </w:pPr>
            <w:r w:rsidRPr="007E4DA1">
              <w:rPr>
                <w:szCs w:val="24"/>
                <w:lang w:eastAsia="ja-JP"/>
              </w:rPr>
              <w:t>Białkomocz, zwiększenie stężenia kreatyniny</w:t>
            </w:r>
            <w:r w:rsidR="00D40BCA" w:rsidRPr="007E4DA1">
              <w:rPr>
                <w:szCs w:val="24"/>
                <w:lang w:eastAsia="ja-JP"/>
              </w:rPr>
              <w:t xml:space="preserve"> we krwi</w:t>
            </w:r>
            <w:r w:rsidRPr="007E4DA1">
              <w:rPr>
                <w:szCs w:val="24"/>
                <w:lang w:eastAsia="ja-JP"/>
              </w:rPr>
              <w:t>, mikroangiopatia zakrzepowa z niewydolnością nerek</w:t>
            </w:r>
            <w:r w:rsidRPr="007E4DA1">
              <w:rPr>
                <w:szCs w:val="24"/>
                <w:vertAlign w:val="superscript"/>
                <w:lang w:eastAsia="ja-JP"/>
              </w:rPr>
              <w:t xml:space="preserve"> ‡</w:t>
            </w:r>
          </w:p>
        </w:tc>
      </w:tr>
      <w:tr w:rsidR="00D9791E" w:rsidRPr="007E4DA1" w14:paraId="4E3BACA8" w14:textId="77777777" w:rsidTr="00022E87">
        <w:trPr>
          <w:cantSplit/>
          <w:trHeight w:val="525"/>
        </w:trPr>
        <w:tc>
          <w:tcPr>
            <w:tcW w:w="2751" w:type="dxa"/>
            <w:vMerge/>
            <w:shd w:val="clear" w:color="auto" w:fill="auto"/>
          </w:tcPr>
          <w:p w14:paraId="71A5988E" w14:textId="77777777" w:rsidR="00D9791E" w:rsidRPr="007E4DA1" w:rsidRDefault="00D9791E" w:rsidP="00022E87">
            <w:pPr>
              <w:keepNext/>
              <w:autoSpaceDE w:val="0"/>
              <w:autoSpaceDN w:val="0"/>
              <w:adjustRightInd w:val="0"/>
              <w:ind w:right="-2"/>
              <w:rPr>
                <w:szCs w:val="24"/>
                <w:lang w:eastAsia="ja-JP"/>
              </w:rPr>
            </w:pPr>
          </w:p>
        </w:tc>
        <w:tc>
          <w:tcPr>
            <w:tcW w:w="1537" w:type="dxa"/>
            <w:shd w:val="clear" w:color="auto" w:fill="auto"/>
          </w:tcPr>
          <w:p w14:paraId="78DA6436" w14:textId="77777777" w:rsidR="00D9791E" w:rsidRPr="007E4DA1" w:rsidRDefault="00D9791E" w:rsidP="00022E87">
            <w:pPr>
              <w:keepLines/>
              <w:autoSpaceDE w:val="0"/>
              <w:autoSpaceDN w:val="0"/>
              <w:adjustRightInd w:val="0"/>
              <w:ind w:right="-2"/>
              <w:rPr>
                <w:szCs w:val="24"/>
                <w:lang w:eastAsia="ja-JP"/>
              </w:rPr>
            </w:pPr>
            <w:r w:rsidRPr="007E4DA1">
              <w:rPr>
                <w:szCs w:val="24"/>
                <w:lang w:eastAsia="ja-JP"/>
              </w:rPr>
              <w:t>Niezbyt często</w:t>
            </w:r>
          </w:p>
        </w:tc>
        <w:tc>
          <w:tcPr>
            <w:tcW w:w="4921" w:type="dxa"/>
            <w:shd w:val="clear" w:color="auto" w:fill="auto"/>
          </w:tcPr>
          <w:p w14:paraId="6D4369B8" w14:textId="77777777" w:rsidR="00D9791E" w:rsidRPr="007E4DA1" w:rsidRDefault="00D9791E" w:rsidP="00022E87">
            <w:pPr>
              <w:keepLines/>
              <w:autoSpaceDE w:val="0"/>
              <w:autoSpaceDN w:val="0"/>
              <w:adjustRightInd w:val="0"/>
              <w:ind w:left="0" w:right="-2" w:firstLine="0"/>
              <w:rPr>
                <w:szCs w:val="24"/>
              </w:rPr>
            </w:pPr>
            <w:r w:rsidRPr="007E4DA1">
              <w:rPr>
                <w:szCs w:val="24"/>
                <w:lang w:eastAsia="ja-JP"/>
              </w:rPr>
              <w:t>Niewydolność nerek, leukocyturia, toczniowe zapalenie nerek, nokturia, zwiększenie stężenia mocznika we krwi, zwiększenie wskaźnika białko-kreatynin</w:t>
            </w:r>
            <w:r w:rsidR="00D40BCA" w:rsidRPr="007E4DA1">
              <w:rPr>
                <w:szCs w:val="24"/>
                <w:lang w:eastAsia="ja-JP"/>
              </w:rPr>
              <w:t>a w moczu</w:t>
            </w:r>
          </w:p>
        </w:tc>
      </w:tr>
      <w:tr w:rsidR="00D9791E" w:rsidRPr="007E4DA1" w14:paraId="416ED4AF" w14:textId="77777777" w:rsidTr="00022E87">
        <w:trPr>
          <w:cantSplit/>
          <w:trHeight w:val="525"/>
        </w:trPr>
        <w:tc>
          <w:tcPr>
            <w:tcW w:w="2751" w:type="dxa"/>
            <w:tcBorders>
              <w:bottom w:val="single" w:sz="4" w:space="0" w:color="auto"/>
            </w:tcBorders>
            <w:shd w:val="clear" w:color="auto" w:fill="auto"/>
          </w:tcPr>
          <w:p w14:paraId="625B89C3" w14:textId="77777777" w:rsidR="00D9791E" w:rsidRPr="007E4DA1" w:rsidRDefault="00D9791E" w:rsidP="00022E87">
            <w:pPr>
              <w:keepLines/>
              <w:autoSpaceDE w:val="0"/>
              <w:autoSpaceDN w:val="0"/>
              <w:adjustRightInd w:val="0"/>
              <w:ind w:left="0" w:right="-2" w:firstLine="0"/>
              <w:rPr>
                <w:iCs/>
                <w:szCs w:val="24"/>
                <w:lang w:eastAsia="ja-JP"/>
              </w:rPr>
            </w:pPr>
            <w:r w:rsidRPr="007E4DA1">
              <w:rPr>
                <w:iCs/>
                <w:szCs w:val="24"/>
                <w:lang w:eastAsia="ja-JP"/>
              </w:rPr>
              <w:t>Zaburzenia układu rozrodczego i piersi</w:t>
            </w:r>
          </w:p>
        </w:tc>
        <w:tc>
          <w:tcPr>
            <w:tcW w:w="1537" w:type="dxa"/>
            <w:shd w:val="clear" w:color="auto" w:fill="auto"/>
          </w:tcPr>
          <w:p w14:paraId="6CC0EAC8" w14:textId="77777777" w:rsidR="00D9791E" w:rsidRPr="007E4DA1" w:rsidRDefault="00D9791E" w:rsidP="00022E87">
            <w:pPr>
              <w:keepLines/>
              <w:autoSpaceDE w:val="0"/>
              <w:autoSpaceDN w:val="0"/>
              <w:adjustRightInd w:val="0"/>
              <w:ind w:right="-2"/>
              <w:rPr>
                <w:szCs w:val="24"/>
                <w:lang w:eastAsia="ja-JP"/>
              </w:rPr>
            </w:pPr>
            <w:r w:rsidRPr="007E4DA1">
              <w:rPr>
                <w:iCs/>
                <w:szCs w:val="24"/>
                <w:lang w:eastAsia="ja-JP"/>
              </w:rPr>
              <w:t>Często</w:t>
            </w:r>
          </w:p>
        </w:tc>
        <w:tc>
          <w:tcPr>
            <w:tcW w:w="4921" w:type="dxa"/>
            <w:shd w:val="clear" w:color="auto" w:fill="auto"/>
          </w:tcPr>
          <w:p w14:paraId="3FFBFEE8" w14:textId="77777777" w:rsidR="00D9791E" w:rsidRPr="007E4DA1" w:rsidRDefault="00D9791E" w:rsidP="00022E87">
            <w:pPr>
              <w:keepLines/>
              <w:autoSpaceDE w:val="0"/>
              <w:autoSpaceDN w:val="0"/>
              <w:adjustRightInd w:val="0"/>
              <w:ind w:right="-2"/>
              <w:rPr>
                <w:szCs w:val="24"/>
                <w:lang w:eastAsia="ja-JP"/>
              </w:rPr>
            </w:pPr>
            <w:r w:rsidRPr="007E4DA1">
              <w:rPr>
                <w:szCs w:val="24"/>
                <w:lang w:eastAsia="ja-JP"/>
              </w:rPr>
              <w:t>Krwotok miesiączkowy</w:t>
            </w:r>
          </w:p>
        </w:tc>
      </w:tr>
      <w:tr w:rsidR="00D9791E" w:rsidRPr="007E4DA1" w14:paraId="0A5412FB" w14:textId="77777777" w:rsidTr="00022E87">
        <w:trPr>
          <w:cantSplit/>
          <w:trHeight w:val="510"/>
        </w:trPr>
        <w:tc>
          <w:tcPr>
            <w:tcW w:w="2751" w:type="dxa"/>
            <w:vMerge w:val="restart"/>
            <w:shd w:val="clear" w:color="auto" w:fill="auto"/>
          </w:tcPr>
          <w:p w14:paraId="53E22593" w14:textId="77777777" w:rsidR="00D9791E" w:rsidRPr="007E4DA1" w:rsidRDefault="00D9791E" w:rsidP="00022E87">
            <w:pPr>
              <w:keepNext/>
              <w:keepLines/>
              <w:autoSpaceDE w:val="0"/>
              <w:autoSpaceDN w:val="0"/>
              <w:adjustRightInd w:val="0"/>
              <w:ind w:left="0" w:right="-2" w:firstLine="0"/>
              <w:rPr>
                <w:iCs/>
                <w:szCs w:val="24"/>
                <w:lang w:eastAsia="ja-JP"/>
              </w:rPr>
            </w:pPr>
            <w:r w:rsidRPr="007E4DA1">
              <w:rPr>
                <w:iCs/>
                <w:szCs w:val="24"/>
                <w:lang w:eastAsia="ja-JP"/>
              </w:rPr>
              <w:t>Zaburzenia ogólne i stany w miejscu podania</w:t>
            </w:r>
          </w:p>
        </w:tc>
        <w:tc>
          <w:tcPr>
            <w:tcW w:w="1537" w:type="dxa"/>
            <w:shd w:val="clear" w:color="auto" w:fill="auto"/>
          </w:tcPr>
          <w:p w14:paraId="25C856BD" w14:textId="77777777" w:rsidR="00D9791E" w:rsidRPr="007E4DA1" w:rsidRDefault="00D9791E" w:rsidP="00022E87">
            <w:pPr>
              <w:keepNext/>
              <w:keepLines/>
              <w:autoSpaceDE w:val="0"/>
              <w:autoSpaceDN w:val="0"/>
              <w:adjustRightInd w:val="0"/>
              <w:ind w:right="-2"/>
              <w:rPr>
                <w:szCs w:val="24"/>
                <w:lang w:eastAsia="ja-JP"/>
              </w:rPr>
            </w:pPr>
            <w:r w:rsidRPr="007E4DA1">
              <w:rPr>
                <w:iCs/>
                <w:szCs w:val="24"/>
                <w:lang w:eastAsia="ja-JP"/>
              </w:rPr>
              <w:t>Często</w:t>
            </w:r>
          </w:p>
        </w:tc>
        <w:tc>
          <w:tcPr>
            <w:tcW w:w="4921" w:type="dxa"/>
            <w:shd w:val="clear" w:color="auto" w:fill="auto"/>
          </w:tcPr>
          <w:p w14:paraId="11B45E70" w14:textId="77777777" w:rsidR="00D9791E" w:rsidRPr="007E4DA1" w:rsidRDefault="00D9791E" w:rsidP="00022E87">
            <w:pPr>
              <w:keepNext/>
              <w:keepLines/>
              <w:autoSpaceDE w:val="0"/>
              <w:autoSpaceDN w:val="0"/>
              <w:adjustRightInd w:val="0"/>
              <w:ind w:right="-2"/>
              <w:rPr>
                <w:szCs w:val="24"/>
                <w:lang w:eastAsia="ja-JP"/>
              </w:rPr>
            </w:pPr>
            <w:r w:rsidRPr="007E4DA1">
              <w:rPr>
                <w:szCs w:val="24"/>
                <w:lang w:eastAsia="ja-JP"/>
              </w:rPr>
              <w:t>Gorączka</w:t>
            </w:r>
            <w:r w:rsidRPr="007E4DA1">
              <w:rPr>
                <w:szCs w:val="24"/>
              </w:rPr>
              <w:t>*, ból w klatce piersiowej</w:t>
            </w:r>
            <w:r w:rsidRPr="007E4DA1">
              <w:rPr>
                <w:szCs w:val="24"/>
                <w:lang w:eastAsia="ja-JP"/>
              </w:rPr>
              <w:t>, osłabienie</w:t>
            </w:r>
          </w:p>
          <w:p w14:paraId="4F97B6FE" w14:textId="77777777" w:rsidR="00D9791E" w:rsidRPr="007E4DA1" w:rsidRDefault="00D9791E" w:rsidP="00022E87">
            <w:pPr>
              <w:keepNext/>
              <w:keepLines/>
              <w:autoSpaceDE w:val="0"/>
              <w:autoSpaceDN w:val="0"/>
              <w:adjustRightInd w:val="0"/>
              <w:ind w:right="-2"/>
              <w:rPr>
                <w:szCs w:val="24"/>
                <w:lang w:eastAsia="ja-JP"/>
              </w:rPr>
            </w:pPr>
            <w:r w:rsidRPr="007E4DA1">
              <w:rPr>
                <w:szCs w:val="24"/>
                <w:lang w:eastAsia="ja-JP"/>
              </w:rPr>
              <w:t>*Bardzo często u dzieci i młodzieży z ITP</w:t>
            </w:r>
          </w:p>
        </w:tc>
      </w:tr>
      <w:tr w:rsidR="00D9791E" w:rsidRPr="007E4DA1" w14:paraId="696C95E0" w14:textId="77777777" w:rsidTr="00022E87">
        <w:trPr>
          <w:cantSplit/>
          <w:trHeight w:val="525"/>
        </w:trPr>
        <w:tc>
          <w:tcPr>
            <w:tcW w:w="2751" w:type="dxa"/>
            <w:vMerge/>
            <w:shd w:val="clear" w:color="auto" w:fill="auto"/>
          </w:tcPr>
          <w:p w14:paraId="5668DF74" w14:textId="77777777" w:rsidR="00D9791E" w:rsidRPr="007E4DA1" w:rsidRDefault="00D9791E" w:rsidP="00022E87">
            <w:pPr>
              <w:keepNext/>
              <w:keepLines/>
              <w:autoSpaceDE w:val="0"/>
              <w:autoSpaceDN w:val="0"/>
              <w:adjustRightInd w:val="0"/>
              <w:ind w:right="-2"/>
              <w:rPr>
                <w:szCs w:val="24"/>
                <w:lang w:eastAsia="ja-JP"/>
              </w:rPr>
            </w:pPr>
          </w:p>
        </w:tc>
        <w:tc>
          <w:tcPr>
            <w:tcW w:w="1537" w:type="dxa"/>
            <w:shd w:val="clear" w:color="auto" w:fill="auto"/>
          </w:tcPr>
          <w:p w14:paraId="10514ECB" w14:textId="429883AA" w:rsidR="00D9791E" w:rsidRPr="007E4DA1" w:rsidRDefault="00D9791E" w:rsidP="00022E87">
            <w:pPr>
              <w:keepLines/>
              <w:autoSpaceDE w:val="0"/>
              <w:autoSpaceDN w:val="0"/>
              <w:adjustRightInd w:val="0"/>
              <w:ind w:right="-2"/>
              <w:rPr>
                <w:szCs w:val="24"/>
                <w:lang w:eastAsia="ja-JP"/>
              </w:rPr>
            </w:pPr>
            <w:r w:rsidRPr="007E4DA1">
              <w:rPr>
                <w:szCs w:val="24"/>
                <w:lang w:eastAsia="ja-JP"/>
              </w:rPr>
              <w:t>Niezbyt</w:t>
            </w:r>
            <w:r w:rsidR="00EB1C2B">
              <w:rPr>
                <w:szCs w:val="24"/>
                <w:lang w:eastAsia="ja-JP"/>
              </w:rPr>
              <w:t xml:space="preserve"> </w:t>
            </w:r>
            <w:r w:rsidRPr="007E4DA1">
              <w:rPr>
                <w:szCs w:val="24"/>
                <w:lang w:eastAsia="ja-JP"/>
              </w:rPr>
              <w:t>często</w:t>
            </w:r>
          </w:p>
        </w:tc>
        <w:tc>
          <w:tcPr>
            <w:tcW w:w="4921" w:type="dxa"/>
            <w:shd w:val="clear" w:color="auto" w:fill="auto"/>
          </w:tcPr>
          <w:p w14:paraId="1A487992" w14:textId="77777777" w:rsidR="00D9791E" w:rsidRPr="007E4DA1" w:rsidRDefault="00D9791E" w:rsidP="00022E87">
            <w:pPr>
              <w:keepLines/>
              <w:autoSpaceDE w:val="0"/>
              <w:autoSpaceDN w:val="0"/>
              <w:adjustRightInd w:val="0"/>
              <w:ind w:left="-10" w:right="-2" w:firstLine="0"/>
              <w:rPr>
                <w:szCs w:val="24"/>
                <w:lang w:eastAsia="ja-JP"/>
              </w:rPr>
            </w:pPr>
            <w:r w:rsidRPr="007E4DA1">
              <w:rPr>
                <w:szCs w:val="24"/>
                <w:lang w:eastAsia="ja-JP"/>
              </w:rPr>
              <w:t>Uczucie gorąca, krwotok w miejscu nakłucia naczynia, podenerwowanie, stan zapalny rany, złe samopoczucie, uczucie obecności ciała obcego</w:t>
            </w:r>
          </w:p>
        </w:tc>
      </w:tr>
      <w:tr w:rsidR="00D9791E" w:rsidRPr="007E4DA1" w14:paraId="756F7F6B" w14:textId="77777777" w:rsidTr="00022E87">
        <w:trPr>
          <w:cantSplit/>
          <w:trHeight w:val="255"/>
        </w:trPr>
        <w:tc>
          <w:tcPr>
            <w:tcW w:w="2751" w:type="dxa"/>
            <w:vMerge w:val="restart"/>
            <w:shd w:val="clear" w:color="auto" w:fill="auto"/>
          </w:tcPr>
          <w:p w14:paraId="05BEA94A" w14:textId="77777777" w:rsidR="00D9791E" w:rsidRPr="007E4DA1" w:rsidRDefault="00D9791E" w:rsidP="00022E87">
            <w:pPr>
              <w:keepNext/>
              <w:keepLines/>
              <w:autoSpaceDE w:val="0"/>
              <w:autoSpaceDN w:val="0"/>
              <w:adjustRightInd w:val="0"/>
              <w:ind w:right="-2"/>
              <w:rPr>
                <w:iCs/>
                <w:szCs w:val="24"/>
                <w:lang w:eastAsia="ja-JP"/>
              </w:rPr>
            </w:pPr>
            <w:r w:rsidRPr="007E4DA1">
              <w:rPr>
                <w:iCs/>
                <w:szCs w:val="24"/>
                <w:lang w:eastAsia="ja-JP"/>
              </w:rPr>
              <w:t>Badania diagnostyczne</w:t>
            </w:r>
          </w:p>
        </w:tc>
        <w:tc>
          <w:tcPr>
            <w:tcW w:w="1537" w:type="dxa"/>
            <w:shd w:val="clear" w:color="auto" w:fill="auto"/>
          </w:tcPr>
          <w:p w14:paraId="7E713978" w14:textId="77777777" w:rsidR="00D9791E" w:rsidRPr="007E4DA1" w:rsidRDefault="00D9791E" w:rsidP="00022E87">
            <w:pPr>
              <w:keepNext/>
              <w:keepLines/>
              <w:autoSpaceDE w:val="0"/>
              <w:autoSpaceDN w:val="0"/>
              <w:adjustRightInd w:val="0"/>
              <w:ind w:right="-2"/>
              <w:rPr>
                <w:iCs/>
                <w:szCs w:val="24"/>
                <w:lang w:eastAsia="ja-JP"/>
              </w:rPr>
            </w:pPr>
            <w:r w:rsidRPr="007E4DA1">
              <w:rPr>
                <w:iCs/>
                <w:szCs w:val="24"/>
                <w:lang w:eastAsia="ja-JP"/>
              </w:rPr>
              <w:t>Często</w:t>
            </w:r>
          </w:p>
        </w:tc>
        <w:tc>
          <w:tcPr>
            <w:tcW w:w="4921" w:type="dxa"/>
            <w:shd w:val="clear" w:color="auto" w:fill="auto"/>
          </w:tcPr>
          <w:p w14:paraId="58B6BCA2" w14:textId="77777777" w:rsidR="00D9791E" w:rsidRPr="007E4DA1" w:rsidRDefault="00D9791E" w:rsidP="00022E87">
            <w:pPr>
              <w:keepNext/>
              <w:keepLines/>
              <w:autoSpaceDE w:val="0"/>
              <w:autoSpaceDN w:val="0"/>
              <w:adjustRightInd w:val="0"/>
              <w:ind w:left="0" w:right="-2" w:hanging="10"/>
              <w:rPr>
                <w:szCs w:val="24"/>
              </w:rPr>
            </w:pPr>
            <w:r w:rsidRPr="007E4DA1">
              <w:rPr>
                <w:szCs w:val="24"/>
              </w:rPr>
              <w:t>Zwiększenie aktywności fosfatazy alkalicznej we krwi</w:t>
            </w:r>
          </w:p>
        </w:tc>
      </w:tr>
      <w:tr w:rsidR="00D9791E" w:rsidRPr="007E4DA1" w14:paraId="54B99473" w14:textId="77777777" w:rsidTr="00022E87">
        <w:trPr>
          <w:cantSplit/>
          <w:trHeight w:val="525"/>
        </w:trPr>
        <w:tc>
          <w:tcPr>
            <w:tcW w:w="2751" w:type="dxa"/>
            <w:vMerge/>
            <w:shd w:val="clear" w:color="auto" w:fill="auto"/>
          </w:tcPr>
          <w:p w14:paraId="517833A4" w14:textId="77777777" w:rsidR="00D9791E" w:rsidRPr="007E4DA1" w:rsidRDefault="00D9791E" w:rsidP="00022E87">
            <w:pPr>
              <w:keepNext/>
              <w:autoSpaceDE w:val="0"/>
              <w:autoSpaceDN w:val="0"/>
              <w:adjustRightInd w:val="0"/>
              <w:ind w:right="-2"/>
              <w:rPr>
                <w:iCs/>
                <w:szCs w:val="24"/>
                <w:lang w:eastAsia="ja-JP"/>
              </w:rPr>
            </w:pPr>
          </w:p>
        </w:tc>
        <w:tc>
          <w:tcPr>
            <w:tcW w:w="1537" w:type="dxa"/>
            <w:shd w:val="clear" w:color="auto" w:fill="auto"/>
          </w:tcPr>
          <w:p w14:paraId="0B61F984" w14:textId="6FFFDE9B" w:rsidR="00D9791E" w:rsidRPr="007E4DA1" w:rsidRDefault="00D9791E" w:rsidP="00022E87">
            <w:pPr>
              <w:keepLines/>
              <w:autoSpaceDE w:val="0"/>
              <w:autoSpaceDN w:val="0"/>
              <w:adjustRightInd w:val="0"/>
              <w:ind w:right="-2"/>
              <w:rPr>
                <w:szCs w:val="24"/>
                <w:lang w:eastAsia="ja-JP"/>
              </w:rPr>
            </w:pPr>
            <w:r w:rsidRPr="007E4DA1">
              <w:rPr>
                <w:szCs w:val="24"/>
                <w:lang w:eastAsia="ja-JP"/>
              </w:rPr>
              <w:t>Niezbyt</w:t>
            </w:r>
            <w:r w:rsidR="00EB1C2B">
              <w:rPr>
                <w:szCs w:val="24"/>
                <w:lang w:eastAsia="ja-JP"/>
              </w:rPr>
              <w:t xml:space="preserve"> </w:t>
            </w:r>
            <w:r w:rsidRPr="007E4DA1">
              <w:rPr>
                <w:szCs w:val="24"/>
                <w:lang w:eastAsia="ja-JP"/>
              </w:rPr>
              <w:t>często</w:t>
            </w:r>
          </w:p>
        </w:tc>
        <w:tc>
          <w:tcPr>
            <w:tcW w:w="4921" w:type="dxa"/>
            <w:shd w:val="clear" w:color="auto" w:fill="auto"/>
          </w:tcPr>
          <w:p w14:paraId="48ADF5C0" w14:textId="77777777" w:rsidR="00D9791E" w:rsidRPr="007E4DA1" w:rsidRDefault="00D9791E" w:rsidP="00022E87">
            <w:pPr>
              <w:keepLines/>
              <w:autoSpaceDE w:val="0"/>
              <w:autoSpaceDN w:val="0"/>
              <w:adjustRightInd w:val="0"/>
              <w:ind w:left="-10" w:right="-2" w:firstLine="0"/>
              <w:rPr>
                <w:szCs w:val="24"/>
              </w:rPr>
            </w:pPr>
            <w:r w:rsidRPr="007E4DA1">
              <w:rPr>
                <w:szCs w:val="24"/>
              </w:rPr>
              <w:t xml:space="preserve">Zwiększenie stężenia albuminy we krwi, zwiększenie </w:t>
            </w:r>
            <w:r w:rsidR="00D40BCA" w:rsidRPr="007E4DA1">
              <w:rPr>
                <w:szCs w:val="24"/>
              </w:rPr>
              <w:t xml:space="preserve">stężenia </w:t>
            </w:r>
            <w:r w:rsidRPr="007E4DA1">
              <w:rPr>
                <w:szCs w:val="24"/>
              </w:rPr>
              <w:t>białka</w:t>
            </w:r>
            <w:r w:rsidR="00D40BCA" w:rsidRPr="007E4DA1">
              <w:rPr>
                <w:szCs w:val="24"/>
              </w:rPr>
              <w:t xml:space="preserve"> całkowitego</w:t>
            </w:r>
            <w:r w:rsidRPr="007E4DA1">
              <w:rPr>
                <w:szCs w:val="24"/>
              </w:rPr>
              <w:t>, zmniejszenie stężenia albuminy we krwi, zwiększenie pH moczu</w:t>
            </w:r>
          </w:p>
        </w:tc>
      </w:tr>
      <w:tr w:rsidR="00D9791E" w:rsidRPr="007E4DA1" w14:paraId="5017C111" w14:textId="77777777" w:rsidTr="00022E87">
        <w:trPr>
          <w:cantSplit/>
          <w:trHeight w:val="663"/>
        </w:trPr>
        <w:tc>
          <w:tcPr>
            <w:tcW w:w="2751" w:type="dxa"/>
            <w:shd w:val="clear" w:color="auto" w:fill="auto"/>
          </w:tcPr>
          <w:p w14:paraId="6E80E77A" w14:textId="77777777" w:rsidR="00D9791E" w:rsidRPr="007E4DA1" w:rsidRDefault="00D9791E" w:rsidP="00022E87">
            <w:pPr>
              <w:keepNext/>
              <w:keepLines/>
              <w:autoSpaceDE w:val="0"/>
              <w:autoSpaceDN w:val="0"/>
              <w:adjustRightInd w:val="0"/>
              <w:ind w:left="0" w:right="-2" w:firstLine="0"/>
              <w:rPr>
                <w:szCs w:val="24"/>
              </w:rPr>
            </w:pPr>
            <w:r w:rsidRPr="007E4DA1">
              <w:rPr>
                <w:szCs w:val="24"/>
              </w:rPr>
              <w:t>Urazy, zatrucia i powikłania po zabiegach</w:t>
            </w:r>
          </w:p>
        </w:tc>
        <w:tc>
          <w:tcPr>
            <w:tcW w:w="1537" w:type="dxa"/>
            <w:shd w:val="clear" w:color="auto" w:fill="auto"/>
          </w:tcPr>
          <w:p w14:paraId="623D1C25" w14:textId="77777777" w:rsidR="00D9791E" w:rsidRPr="007E4DA1" w:rsidRDefault="00D9791E" w:rsidP="00022E87">
            <w:pPr>
              <w:keepNext/>
              <w:keepLines/>
              <w:autoSpaceDE w:val="0"/>
              <w:autoSpaceDN w:val="0"/>
              <w:adjustRightInd w:val="0"/>
              <w:ind w:right="-2"/>
              <w:rPr>
                <w:szCs w:val="24"/>
                <w:lang w:eastAsia="ja-JP"/>
              </w:rPr>
            </w:pPr>
            <w:r w:rsidRPr="007E4DA1">
              <w:rPr>
                <w:szCs w:val="24"/>
                <w:lang w:eastAsia="ja-JP"/>
              </w:rPr>
              <w:t>Niezbyt często</w:t>
            </w:r>
          </w:p>
        </w:tc>
        <w:tc>
          <w:tcPr>
            <w:tcW w:w="4921" w:type="dxa"/>
            <w:shd w:val="clear" w:color="auto" w:fill="auto"/>
          </w:tcPr>
          <w:p w14:paraId="5D6D95C6" w14:textId="77777777" w:rsidR="00D9791E" w:rsidRPr="007E4DA1" w:rsidRDefault="00D9791E" w:rsidP="00022E87">
            <w:pPr>
              <w:keepNext/>
              <w:keepLines/>
              <w:autoSpaceDE w:val="0"/>
              <w:autoSpaceDN w:val="0"/>
              <w:adjustRightInd w:val="0"/>
              <w:ind w:right="-2"/>
              <w:rPr>
                <w:szCs w:val="24"/>
              </w:rPr>
            </w:pPr>
            <w:r w:rsidRPr="007E4DA1">
              <w:rPr>
                <w:szCs w:val="24"/>
              </w:rPr>
              <w:t>Oparzenie słoneczne</w:t>
            </w:r>
          </w:p>
        </w:tc>
      </w:tr>
    </w:tbl>
    <w:p w14:paraId="3A5697D8" w14:textId="77777777" w:rsidR="00D9791E" w:rsidRPr="00022E87" w:rsidRDefault="00D9791E" w:rsidP="00022E87">
      <w:pPr>
        <w:keepNext/>
        <w:keepLines/>
        <w:spacing w:line="276" w:lineRule="auto"/>
        <w:ind w:right="-2"/>
        <w:rPr>
          <w:sz w:val="18"/>
          <w:szCs w:val="18"/>
        </w:rPr>
      </w:pPr>
      <w:r w:rsidRPr="00022E87">
        <w:rPr>
          <w:sz w:val="18"/>
          <w:szCs w:val="18"/>
          <w:vertAlign w:val="superscript"/>
        </w:rPr>
        <w:t>♦</w:t>
      </w:r>
      <w:r w:rsidRPr="00022E87">
        <w:rPr>
          <w:sz w:val="18"/>
          <w:szCs w:val="18"/>
          <w:vertAlign w:val="superscript"/>
        </w:rPr>
        <w:tab/>
      </w:r>
      <w:r w:rsidRPr="00022E87">
        <w:rPr>
          <w:sz w:val="18"/>
          <w:szCs w:val="18"/>
        </w:rPr>
        <w:t>Dodatkowe działania niepożądane obserwowane w badaniach z udziałem dzieci i młodzieży (w wieku od 1 do 17</w:t>
      </w:r>
      <w:r w:rsidR="00E95298" w:rsidRPr="00022E87">
        <w:rPr>
          <w:sz w:val="18"/>
          <w:szCs w:val="18"/>
        </w:rPr>
        <w:t> </w:t>
      </w:r>
      <w:r w:rsidRPr="00022E87">
        <w:rPr>
          <w:sz w:val="18"/>
          <w:szCs w:val="18"/>
        </w:rPr>
        <w:t>lat).</w:t>
      </w:r>
    </w:p>
    <w:p w14:paraId="270C1E2D" w14:textId="77777777" w:rsidR="00D9791E" w:rsidRPr="00022E87" w:rsidRDefault="00D9791E" w:rsidP="00022E87">
      <w:pPr>
        <w:keepLines/>
        <w:autoSpaceDE w:val="0"/>
        <w:autoSpaceDN w:val="0"/>
        <w:adjustRightInd w:val="0"/>
        <w:spacing w:line="276" w:lineRule="auto"/>
        <w:ind w:right="-2"/>
        <w:rPr>
          <w:rFonts w:eastAsia="MS Mincho"/>
          <w:color w:val="000000"/>
          <w:sz w:val="18"/>
          <w:szCs w:val="18"/>
          <w:lang w:eastAsia="ja-JP"/>
        </w:rPr>
      </w:pPr>
      <w:r w:rsidRPr="00022E87">
        <w:rPr>
          <w:sz w:val="18"/>
          <w:szCs w:val="20"/>
          <w:vertAlign w:val="superscript"/>
          <w:lang w:eastAsia="ja-JP"/>
        </w:rPr>
        <w:t>†</w:t>
      </w:r>
      <w:r w:rsidRPr="00022E87">
        <w:rPr>
          <w:rFonts w:eastAsia="MS Mincho"/>
          <w:color w:val="000000"/>
          <w:sz w:val="18"/>
          <w:szCs w:val="18"/>
          <w:lang w:eastAsia="ja-JP"/>
        </w:rPr>
        <w:tab/>
        <w:t>Zwiększenie aktywności aminotransferazy alaninowej i aminotransferazy asparaginianowej może występować jednocześnie, chociaż z mniejszą częstością.</w:t>
      </w:r>
    </w:p>
    <w:p w14:paraId="16EE5C9F" w14:textId="77777777" w:rsidR="00D9791E" w:rsidRPr="00022E87" w:rsidRDefault="00D9791E" w:rsidP="00022E87">
      <w:pPr>
        <w:keepLines/>
        <w:autoSpaceDE w:val="0"/>
        <w:autoSpaceDN w:val="0"/>
        <w:adjustRightInd w:val="0"/>
        <w:spacing w:line="276" w:lineRule="auto"/>
        <w:ind w:right="-2"/>
        <w:rPr>
          <w:rFonts w:eastAsia="MS Mincho"/>
          <w:color w:val="000000"/>
          <w:sz w:val="18"/>
          <w:szCs w:val="18"/>
          <w:lang w:eastAsia="ja-JP"/>
        </w:rPr>
      </w:pPr>
      <w:r w:rsidRPr="00022E87">
        <w:rPr>
          <w:sz w:val="18"/>
          <w:szCs w:val="20"/>
          <w:vertAlign w:val="superscript"/>
          <w:lang w:eastAsia="ja-JP"/>
        </w:rPr>
        <w:t>‡</w:t>
      </w:r>
      <w:r w:rsidRPr="00022E87">
        <w:rPr>
          <w:sz w:val="18"/>
          <w:szCs w:val="20"/>
          <w:lang w:eastAsia="ja-JP"/>
        </w:rPr>
        <w:tab/>
      </w:r>
      <w:r w:rsidRPr="00022E87">
        <w:rPr>
          <w:sz w:val="18"/>
          <w:szCs w:val="22"/>
        </w:rPr>
        <w:t>Termin zbiorczy obejmujący preferowane terminy oznaczające ostre uszkodzenie nerek i niewydolność nerek</w:t>
      </w:r>
    </w:p>
    <w:p w14:paraId="5164030C" w14:textId="77777777" w:rsidR="00551363" w:rsidRPr="007E4DA1" w:rsidRDefault="00551363" w:rsidP="00DE1596">
      <w:pPr>
        <w:tabs>
          <w:tab w:val="left" w:pos="142"/>
        </w:tabs>
        <w:ind w:left="0" w:firstLine="0"/>
        <w:rPr>
          <w:color w:val="000000"/>
          <w:szCs w:val="22"/>
        </w:rPr>
      </w:pPr>
    </w:p>
    <w:p w14:paraId="04D5C18C" w14:textId="77777777" w:rsidR="00802FF6" w:rsidRPr="007E4DA1" w:rsidRDefault="00802FF6" w:rsidP="00DE1596">
      <w:pPr>
        <w:keepNext/>
        <w:tabs>
          <w:tab w:val="left" w:pos="142"/>
        </w:tabs>
        <w:autoSpaceDE w:val="0"/>
        <w:autoSpaceDN w:val="0"/>
        <w:adjustRightInd w:val="0"/>
        <w:ind w:left="0" w:firstLine="0"/>
        <w:rPr>
          <w:rFonts w:eastAsia="MS Mincho"/>
          <w:b/>
          <w:szCs w:val="22"/>
        </w:rPr>
      </w:pPr>
      <w:r w:rsidRPr="007E4DA1">
        <w:rPr>
          <w:b/>
        </w:rPr>
        <w:t>Populacja pacjentów uczestniczących w badaniach dotyczących zakażenia wirusem WZW C (leczenie w skojarzeniu z terapią przeciwwirusową zawierającą interferon i rybawirynę)</w:t>
      </w:r>
    </w:p>
    <w:p w14:paraId="176ED7B3" w14:textId="77777777" w:rsidR="00802FF6" w:rsidRPr="007E4DA1" w:rsidRDefault="00802FF6" w:rsidP="00DE1596">
      <w:pPr>
        <w:keepNext/>
        <w:tabs>
          <w:tab w:val="left" w:pos="142"/>
        </w:tabs>
        <w:autoSpaceDE w:val="0"/>
        <w:autoSpaceDN w:val="0"/>
        <w:adjustRightInd w:val="0"/>
        <w:ind w:left="0" w:firstLine="0"/>
        <w:rPr>
          <w:rFonts w:eastAsia="MS Mincho"/>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559"/>
        <w:gridCol w:w="4961"/>
      </w:tblGrid>
      <w:tr w:rsidR="004C2A28" w:rsidRPr="007E4DA1" w14:paraId="4102B9DE" w14:textId="77777777" w:rsidTr="00022E87">
        <w:trPr>
          <w:cantSplit/>
        </w:trPr>
        <w:tc>
          <w:tcPr>
            <w:tcW w:w="2689" w:type="dxa"/>
            <w:shd w:val="clear" w:color="auto" w:fill="auto"/>
          </w:tcPr>
          <w:p w14:paraId="1255BE94" w14:textId="77777777" w:rsidR="004C2A28" w:rsidRPr="007E4DA1" w:rsidRDefault="004C2A28" w:rsidP="00DE1596">
            <w:pPr>
              <w:keepNext/>
              <w:ind w:left="0" w:firstLine="0"/>
              <w:rPr>
                <w:b/>
                <w:color w:val="000000"/>
                <w:szCs w:val="22"/>
                <w:lang w:eastAsia="ja-JP"/>
              </w:rPr>
            </w:pPr>
            <w:r w:rsidRPr="007E4DA1">
              <w:rPr>
                <w:b/>
                <w:color w:val="000000"/>
                <w:szCs w:val="22"/>
                <w:lang w:eastAsia="ja-JP"/>
              </w:rPr>
              <w:t>Klasyfikacja układów i narządów</w:t>
            </w:r>
          </w:p>
        </w:tc>
        <w:tc>
          <w:tcPr>
            <w:tcW w:w="1559" w:type="dxa"/>
            <w:shd w:val="clear" w:color="auto" w:fill="auto"/>
          </w:tcPr>
          <w:p w14:paraId="7E7CF15A" w14:textId="77777777" w:rsidR="004C2A28" w:rsidRPr="007E4DA1" w:rsidRDefault="004C2A28" w:rsidP="00022E87">
            <w:pPr>
              <w:keepNext/>
              <w:keepLines/>
              <w:autoSpaceDE w:val="0"/>
              <w:autoSpaceDN w:val="0"/>
              <w:adjustRightInd w:val="0"/>
              <w:ind w:left="0" w:hanging="3"/>
              <w:rPr>
                <w:b/>
                <w:iCs/>
                <w:szCs w:val="22"/>
                <w:lang w:eastAsia="ja-JP"/>
              </w:rPr>
            </w:pPr>
            <w:r w:rsidRPr="007E4DA1">
              <w:rPr>
                <w:b/>
                <w:iCs/>
                <w:szCs w:val="22"/>
                <w:lang w:eastAsia="ja-JP"/>
              </w:rPr>
              <w:t>Częstość występowania</w:t>
            </w:r>
          </w:p>
        </w:tc>
        <w:tc>
          <w:tcPr>
            <w:tcW w:w="4961" w:type="dxa"/>
            <w:shd w:val="clear" w:color="auto" w:fill="auto"/>
          </w:tcPr>
          <w:p w14:paraId="1A4415BD" w14:textId="77777777" w:rsidR="004C2A28" w:rsidRPr="007E4DA1" w:rsidRDefault="004C2A28" w:rsidP="00DE1596">
            <w:pPr>
              <w:keepNext/>
              <w:keepLines/>
              <w:autoSpaceDE w:val="0"/>
              <w:autoSpaceDN w:val="0"/>
              <w:adjustRightInd w:val="0"/>
              <w:rPr>
                <w:b/>
                <w:color w:val="000000"/>
                <w:szCs w:val="22"/>
                <w:lang w:eastAsia="ja-JP"/>
              </w:rPr>
            </w:pPr>
            <w:r w:rsidRPr="007E4DA1">
              <w:rPr>
                <w:b/>
                <w:color w:val="000000"/>
                <w:szCs w:val="22"/>
                <w:lang w:eastAsia="ja-JP"/>
              </w:rPr>
              <w:t>Działanie niepożądane</w:t>
            </w:r>
          </w:p>
        </w:tc>
      </w:tr>
      <w:tr w:rsidR="004C2A28" w:rsidRPr="007E4DA1" w14:paraId="7BB02985" w14:textId="77777777" w:rsidTr="00022E87">
        <w:trPr>
          <w:cantSplit/>
        </w:trPr>
        <w:tc>
          <w:tcPr>
            <w:tcW w:w="2689" w:type="dxa"/>
            <w:vMerge w:val="restart"/>
            <w:shd w:val="clear" w:color="auto" w:fill="auto"/>
          </w:tcPr>
          <w:p w14:paraId="20A15B0F" w14:textId="77777777" w:rsidR="004C2A28" w:rsidRPr="007E4DA1" w:rsidRDefault="004C2A28" w:rsidP="00DE1596">
            <w:pPr>
              <w:keepNext/>
              <w:keepLines/>
              <w:ind w:left="0" w:firstLine="0"/>
              <w:rPr>
                <w:color w:val="000000"/>
                <w:szCs w:val="22"/>
                <w:lang w:eastAsia="ja-JP"/>
              </w:rPr>
            </w:pPr>
            <w:r w:rsidRPr="007E4DA1">
              <w:rPr>
                <w:color w:val="000000"/>
                <w:szCs w:val="22"/>
                <w:lang w:eastAsia="ja-JP"/>
              </w:rPr>
              <w:t>Zakażenia i zarażenia pasożytnicze</w:t>
            </w:r>
          </w:p>
        </w:tc>
        <w:tc>
          <w:tcPr>
            <w:tcW w:w="1559" w:type="dxa"/>
            <w:shd w:val="clear" w:color="auto" w:fill="auto"/>
          </w:tcPr>
          <w:p w14:paraId="692F0705" w14:textId="77777777" w:rsidR="004C2A28" w:rsidRPr="007E4DA1" w:rsidRDefault="004C2A28" w:rsidP="00DE1596">
            <w:pPr>
              <w:keepNext/>
              <w:keepLines/>
              <w:autoSpaceDE w:val="0"/>
              <w:autoSpaceDN w:val="0"/>
              <w:adjustRightInd w:val="0"/>
              <w:rPr>
                <w:iCs/>
                <w:szCs w:val="22"/>
                <w:lang w:eastAsia="ja-JP"/>
              </w:rPr>
            </w:pPr>
            <w:r w:rsidRPr="007E4DA1">
              <w:rPr>
                <w:iCs/>
                <w:szCs w:val="22"/>
                <w:lang w:eastAsia="ja-JP"/>
              </w:rPr>
              <w:t>Często</w:t>
            </w:r>
          </w:p>
        </w:tc>
        <w:tc>
          <w:tcPr>
            <w:tcW w:w="4961" w:type="dxa"/>
            <w:shd w:val="clear" w:color="auto" w:fill="auto"/>
          </w:tcPr>
          <w:p w14:paraId="4C2D29FA" w14:textId="77777777" w:rsidR="004C2A28" w:rsidRPr="007E4DA1" w:rsidRDefault="004C2A28" w:rsidP="00022E87">
            <w:pPr>
              <w:keepNext/>
              <w:keepLines/>
              <w:autoSpaceDE w:val="0"/>
              <w:autoSpaceDN w:val="0"/>
              <w:adjustRightInd w:val="0"/>
              <w:ind w:left="0" w:firstLine="0"/>
              <w:rPr>
                <w:szCs w:val="22"/>
                <w:lang w:eastAsia="ja-JP"/>
              </w:rPr>
            </w:pPr>
            <w:r w:rsidRPr="007E4DA1">
              <w:rPr>
                <w:szCs w:val="22"/>
                <w:lang w:eastAsia="ja-JP"/>
              </w:rPr>
              <w:t xml:space="preserve">Zakażenie układu moczowego, zakażenie górnych dróg oddechowych, zapalenie oskrzeli, zapalenie </w:t>
            </w:r>
            <w:r w:rsidR="00D40BCA" w:rsidRPr="007E4DA1">
              <w:rPr>
                <w:szCs w:val="22"/>
                <w:lang w:eastAsia="ja-JP"/>
              </w:rPr>
              <w:t>nosogardła</w:t>
            </w:r>
            <w:r w:rsidRPr="007E4DA1">
              <w:rPr>
                <w:szCs w:val="22"/>
                <w:lang w:eastAsia="ja-JP"/>
              </w:rPr>
              <w:t>, grypa, opryszczka wargowa</w:t>
            </w:r>
          </w:p>
        </w:tc>
      </w:tr>
      <w:tr w:rsidR="004C2A28" w:rsidRPr="007E4DA1" w14:paraId="309ED2E5" w14:textId="77777777" w:rsidTr="00022E87">
        <w:trPr>
          <w:cantSplit/>
        </w:trPr>
        <w:tc>
          <w:tcPr>
            <w:tcW w:w="2689" w:type="dxa"/>
            <w:vMerge/>
            <w:shd w:val="clear" w:color="auto" w:fill="auto"/>
          </w:tcPr>
          <w:p w14:paraId="3035BB05" w14:textId="77777777" w:rsidR="004C2A28" w:rsidRPr="007E4DA1" w:rsidRDefault="004C2A28" w:rsidP="00DE1596">
            <w:pPr>
              <w:keepNext/>
              <w:rPr>
                <w:color w:val="000000"/>
                <w:szCs w:val="22"/>
                <w:lang w:eastAsia="ja-JP"/>
              </w:rPr>
            </w:pPr>
          </w:p>
        </w:tc>
        <w:tc>
          <w:tcPr>
            <w:tcW w:w="1559" w:type="dxa"/>
            <w:shd w:val="clear" w:color="auto" w:fill="auto"/>
          </w:tcPr>
          <w:p w14:paraId="18547148" w14:textId="77777777" w:rsidR="004C2A28" w:rsidRPr="007E4DA1" w:rsidRDefault="004C2A28" w:rsidP="00DE1596">
            <w:pPr>
              <w:keepNext/>
              <w:keepLines/>
              <w:autoSpaceDE w:val="0"/>
              <w:autoSpaceDN w:val="0"/>
              <w:adjustRightInd w:val="0"/>
              <w:ind w:left="0" w:firstLine="0"/>
              <w:rPr>
                <w:iCs/>
                <w:szCs w:val="22"/>
                <w:lang w:eastAsia="ja-JP"/>
              </w:rPr>
            </w:pPr>
            <w:r w:rsidRPr="007E4DA1">
              <w:rPr>
                <w:iCs/>
                <w:szCs w:val="22"/>
                <w:lang w:eastAsia="ja-JP"/>
              </w:rPr>
              <w:t>Niezbyt często</w:t>
            </w:r>
          </w:p>
        </w:tc>
        <w:tc>
          <w:tcPr>
            <w:tcW w:w="4961" w:type="dxa"/>
            <w:shd w:val="clear" w:color="auto" w:fill="auto"/>
          </w:tcPr>
          <w:p w14:paraId="7A8A8F0D" w14:textId="77777777" w:rsidR="004C2A28" w:rsidRPr="007E4DA1" w:rsidRDefault="004C2A28" w:rsidP="00DE1596">
            <w:pPr>
              <w:keepNext/>
              <w:keepLines/>
              <w:autoSpaceDE w:val="0"/>
              <w:autoSpaceDN w:val="0"/>
              <w:adjustRightInd w:val="0"/>
              <w:rPr>
                <w:szCs w:val="22"/>
                <w:lang w:eastAsia="ja-JP"/>
              </w:rPr>
            </w:pPr>
            <w:r w:rsidRPr="007E4DA1">
              <w:rPr>
                <w:szCs w:val="22"/>
                <w:lang w:eastAsia="ja-JP"/>
              </w:rPr>
              <w:t>Zapalenie żołądka i jelit, zapalenie gardła</w:t>
            </w:r>
          </w:p>
        </w:tc>
      </w:tr>
      <w:tr w:rsidR="004C2A28" w:rsidRPr="007E4DA1" w14:paraId="1C6700AB" w14:textId="77777777" w:rsidTr="00022E87">
        <w:trPr>
          <w:cantSplit/>
        </w:trPr>
        <w:tc>
          <w:tcPr>
            <w:tcW w:w="2689" w:type="dxa"/>
            <w:tcBorders>
              <w:bottom w:val="single" w:sz="4" w:space="0" w:color="auto"/>
            </w:tcBorders>
            <w:shd w:val="clear" w:color="auto" w:fill="auto"/>
          </w:tcPr>
          <w:p w14:paraId="580D67B1" w14:textId="77777777" w:rsidR="004C2A28" w:rsidRPr="007E4DA1" w:rsidRDefault="004C2A28" w:rsidP="00DE1596">
            <w:pPr>
              <w:keepLines/>
              <w:ind w:left="0" w:firstLine="0"/>
              <w:rPr>
                <w:color w:val="000000"/>
                <w:szCs w:val="22"/>
                <w:lang w:eastAsia="ja-JP"/>
              </w:rPr>
            </w:pPr>
            <w:r w:rsidRPr="007E4DA1">
              <w:rPr>
                <w:color w:val="000000"/>
                <w:szCs w:val="22"/>
                <w:lang w:eastAsia="ja-JP"/>
              </w:rPr>
              <w:t>Nowotwory łagodne, złośliwe i nieokreślone (w tym torbiele i polipy)</w:t>
            </w:r>
          </w:p>
        </w:tc>
        <w:tc>
          <w:tcPr>
            <w:tcW w:w="1559" w:type="dxa"/>
            <w:shd w:val="clear" w:color="auto" w:fill="auto"/>
          </w:tcPr>
          <w:p w14:paraId="154FDC9A" w14:textId="77777777" w:rsidR="004C2A28" w:rsidRPr="007E4DA1" w:rsidRDefault="004C2A28" w:rsidP="00DE1596">
            <w:pPr>
              <w:keepLines/>
              <w:autoSpaceDE w:val="0"/>
              <w:autoSpaceDN w:val="0"/>
              <w:adjustRightInd w:val="0"/>
              <w:rPr>
                <w:iCs/>
                <w:szCs w:val="22"/>
                <w:lang w:eastAsia="ja-JP"/>
              </w:rPr>
            </w:pPr>
            <w:r w:rsidRPr="007E4DA1">
              <w:rPr>
                <w:iCs/>
                <w:szCs w:val="22"/>
                <w:lang w:eastAsia="ja-JP"/>
              </w:rPr>
              <w:t>Często</w:t>
            </w:r>
          </w:p>
        </w:tc>
        <w:tc>
          <w:tcPr>
            <w:tcW w:w="4961" w:type="dxa"/>
            <w:shd w:val="clear" w:color="auto" w:fill="auto"/>
          </w:tcPr>
          <w:p w14:paraId="33CEB79E" w14:textId="77777777" w:rsidR="004C2A28" w:rsidRPr="007E4DA1" w:rsidRDefault="004C2A28" w:rsidP="00DE1596">
            <w:pPr>
              <w:keepLines/>
              <w:autoSpaceDE w:val="0"/>
              <w:autoSpaceDN w:val="0"/>
              <w:adjustRightInd w:val="0"/>
              <w:rPr>
                <w:color w:val="000000"/>
                <w:szCs w:val="22"/>
                <w:lang w:eastAsia="ja-JP"/>
              </w:rPr>
            </w:pPr>
            <w:r w:rsidRPr="007E4DA1">
              <w:rPr>
                <w:color w:val="000000"/>
                <w:szCs w:val="22"/>
                <w:lang w:eastAsia="ja-JP"/>
              </w:rPr>
              <w:t>Nowotwór złośliwy wątroby</w:t>
            </w:r>
          </w:p>
        </w:tc>
      </w:tr>
      <w:tr w:rsidR="004C2A28" w:rsidRPr="007E4DA1" w14:paraId="554202C0" w14:textId="77777777" w:rsidTr="00022E87">
        <w:trPr>
          <w:cantSplit/>
        </w:trPr>
        <w:tc>
          <w:tcPr>
            <w:tcW w:w="2689" w:type="dxa"/>
            <w:vMerge w:val="restart"/>
            <w:shd w:val="clear" w:color="auto" w:fill="auto"/>
          </w:tcPr>
          <w:p w14:paraId="3691528C" w14:textId="77777777" w:rsidR="004C2A28" w:rsidRPr="007E4DA1" w:rsidRDefault="004C2A28" w:rsidP="00DE1596">
            <w:pPr>
              <w:keepNext/>
              <w:keepLines/>
              <w:autoSpaceDE w:val="0"/>
              <w:autoSpaceDN w:val="0"/>
              <w:adjustRightInd w:val="0"/>
              <w:ind w:left="0" w:firstLine="0"/>
              <w:rPr>
                <w:szCs w:val="22"/>
                <w:lang w:eastAsia="ja-JP"/>
              </w:rPr>
            </w:pPr>
            <w:r w:rsidRPr="007E4DA1">
              <w:rPr>
                <w:szCs w:val="22"/>
                <w:lang w:eastAsia="ja-JP"/>
              </w:rPr>
              <w:t>Zaburzenia krwi i układu chłonnego</w:t>
            </w:r>
          </w:p>
        </w:tc>
        <w:tc>
          <w:tcPr>
            <w:tcW w:w="1559" w:type="dxa"/>
            <w:shd w:val="clear" w:color="auto" w:fill="auto"/>
          </w:tcPr>
          <w:p w14:paraId="0018A812" w14:textId="77777777" w:rsidR="004C2A28" w:rsidRPr="007E4DA1" w:rsidRDefault="004C2A28" w:rsidP="00DE1596">
            <w:pPr>
              <w:keepNext/>
              <w:keepLines/>
              <w:autoSpaceDE w:val="0"/>
              <w:autoSpaceDN w:val="0"/>
              <w:adjustRightInd w:val="0"/>
              <w:ind w:left="34" w:hanging="34"/>
              <w:rPr>
                <w:iCs/>
                <w:szCs w:val="22"/>
                <w:lang w:eastAsia="ja-JP"/>
              </w:rPr>
            </w:pPr>
            <w:r w:rsidRPr="007E4DA1">
              <w:rPr>
                <w:iCs/>
                <w:szCs w:val="22"/>
                <w:lang w:eastAsia="ja-JP"/>
              </w:rPr>
              <w:t>Bardzo często</w:t>
            </w:r>
          </w:p>
        </w:tc>
        <w:tc>
          <w:tcPr>
            <w:tcW w:w="4961" w:type="dxa"/>
            <w:shd w:val="clear" w:color="auto" w:fill="auto"/>
          </w:tcPr>
          <w:p w14:paraId="4CF45A88" w14:textId="77777777" w:rsidR="004C2A28" w:rsidRPr="007E4DA1" w:rsidRDefault="004C2A28" w:rsidP="00DE1596">
            <w:pPr>
              <w:keepNext/>
              <w:keepLines/>
              <w:autoSpaceDE w:val="0"/>
              <w:autoSpaceDN w:val="0"/>
              <w:adjustRightInd w:val="0"/>
              <w:rPr>
                <w:color w:val="000000"/>
                <w:szCs w:val="22"/>
                <w:lang w:eastAsia="ja-JP"/>
              </w:rPr>
            </w:pPr>
            <w:r w:rsidRPr="007E4DA1">
              <w:rPr>
                <w:szCs w:val="22"/>
                <w:lang w:eastAsia="ja-JP"/>
              </w:rPr>
              <w:t>Niedokrwistość</w:t>
            </w:r>
          </w:p>
        </w:tc>
      </w:tr>
      <w:tr w:rsidR="004C2A28" w:rsidRPr="007E4DA1" w14:paraId="378DCFF0" w14:textId="77777777" w:rsidTr="00022E87">
        <w:trPr>
          <w:cantSplit/>
        </w:trPr>
        <w:tc>
          <w:tcPr>
            <w:tcW w:w="2689" w:type="dxa"/>
            <w:vMerge/>
            <w:shd w:val="clear" w:color="auto" w:fill="auto"/>
          </w:tcPr>
          <w:p w14:paraId="60706414" w14:textId="77777777" w:rsidR="004C2A28" w:rsidRPr="007E4DA1" w:rsidRDefault="004C2A28" w:rsidP="00DE1596">
            <w:pPr>
              <w:keepNext/>
              <w:rPr>
                <w:color w:val="000000"/>
                <w:szCs w:val="22"/>
                <w:lang w:eastAsia="ja-JP"/>
              </w:rPr>
            </w:pPr>
          </w:p>
        </w:tc>
        <w:tc>
          <w:tcPr>
            <w:tcW w:w="1559" w:type="dxa"/>
            <w:shd w:val="clear" w:color="auto" w:fill="auto"/>
          </w:tcPr>
          <w:p w14:paraId="52BC356C" w14:textId="77777777" w:rsidR="004C2A28" w:rsidRPr="007E4DA1" w:rsidRDefault="004C2A28" w:rsidP="00DE1596">
            <w:pPr>
              <w:keepLines/>
              <w:autoSpaceDE w:val="0"/>
              <w:autoSpaceDN w:val="0"/>
              <w:adjustRightInd w:val="0"/>
              <w:rPr>
                <w:iCs/>
                <w:szCs w:val="22"/>
                <w:lang w:eastAsia="ja-JP"/>
              </w:rPr>
            </w:pPr>
            <w:r w:rsidRPr="007E4DA1">
              <w:rPr>
                <w:iCs/>
                <w:szCs w:val="22"/>
                <w:lang w:eastAsia="ja-JP"/>
              </w:rPr>
              <w:t>Często</w:t>
            </w:r>
          </w:p>
        </w:tc>
        <w:tc>
          <w:tcPr>
            <w:tcW w:w="4961" w:type="dxa"/>
            <w:shd w:val="clear" w:color="auto" w:fill="auto"/>
          </w:tcPr>
          <w:p w14:paraId="195A4821" w14:textId="77777777" w:rsidR="004C2A28" w:rsidRPr="007E4DA1" w:rsidRDefault="004C2A28" w:rsidP="00DE1596">
            <w:pPr>
              <w:autoSpaceDE w:val="0"/>
              <w:autoSpaceDN w:val="0"/>
              <w:adjustRightInd w:val="0"/>
              <w:ind w:left="0" w:firstLine="0"/>
              <w:rPr>
                <w:szCs w:val="22"/>
                <w:lang w:eastAsia="ja-JP"/>
              </w:rPr>
            </w:pPr>
            <w:r w:rsidRPr="007E4DA1">
              <w:rPr>
                <w:szCs w:val="22"/>
                <w:lang w:eastAsia="ja-JP"/>
              </w:rPr>
              <w:t>Limfopenia</w:t>
            </w:r>
          </w:p>
        </w:tc>
      </w:tr>
      <w:tr w:rsidR="004C2A28" w:rsidRPr="007E4DA1" w14:paraId="75DFB119" w14:textId="77777777" w:rsidTr="00022E87">
        <w:trPr>
          <w:cantSplit/>
        </w:trPr>
        <w:tc>
          <w:tcPr>
            <w:tcW w:w="2689" w:type="dxa"/>
            <w:vMerge/>
            <w:tcBorders>
              <w:bottom w:val="single" w:sz="4" w:space="0" w:color="auto"/>
            </w:tcBorders>
            <w:shd w:val="clear" w:color="auto" w:fill="auto"/>
          </w:tcPr>
          <w:p w14:paraId="566EFBA2" w14:textId="77777777" w:rsidR="004C2A28" w:rsidRPr="007E4DA1" w:rsidRDefault="004C2A28" w:rsidP="00DE1596">
            <w:pPr>
              <w:keepNext/>
              <w:rPr>
                <w:color w:val="000000"/>
                <w:szCs w:val="22"/>
                <w:lang w:eastAsia="ja-JP"/>
              </w:rPr>
            </w:pPr>
          </w:p>
        </w:tc>
        <w:tc>
          <w:tcPr>
            <w:tcW w:w="1559" w:type="dxa"/>
            <w:shd w:val="clear" w:color="auto" w:fill="auto"/>
          </w:tcPr>
          <w:p w14:paraId="7AB860B2" w14:textId="77777777" w:rsidR="004C2A28" w:rsidRPr="007E4DA1" w:rsidRDefault="004C2A28" w:rsidP="00DE1596">
            <w:pPr>
              <w:keepLines/>
              <w:autoSpaceDE w:val="0"/>
              <w:autoSpaceDN w:val="0"/>
              <w:adjustRightInd w:val="0"/>
              <w:ind w:left="0" w:firstLine="0"/>
              <w:rPr>
                <w:iCs/>
                <w:szCs w:val="22"/>
                <w:lang w:eastAsia="ja-JP"/>
              </w:rPr>
            </w:pPr>
            <w:r w:rsidRPr="007E4DA1">
              <w:rPr>
                <w:iCs/>
                <w:szCs w:val="22"/>
                <w:lang w:eastAsia="ja-JP"/>
              </w:rPr>
              <w:t>Niezbyt często</w:t>
            </w:r>
          </w:p>
        </w:tc>
        <w:tc>
          <w:tcPr>
            <w:tcW w:w="4961" w:type="dxa"/>
            <w:shd w:val="clear" w:color="auto" w:fill="auto"/>
          </w:tcPr>
          <w:p w14:paraId="0E628D9E" w14:textId="77777777" w:rsidR="004C2A28" w:rsidRPr="007E4DA1" w:rsidRDefault="004C2A28" w:rsidP="00DE1596">
            <w:pPr>
              <w:autoSpaceDE w:val="0"/>
              <w:autoSpaceDN w:val="0"/>
              <w:adjustRightInd w:val="0"/>
              <w:ind w:left="0" w:firstLine="0"/>
              <w:rPr>
                <w:szCs w:val="22"/>
                <w:lang w:eastAsia="ja-JP"/>
              </w:rPr>
            </w:pPr>
            <w:r w:rsidRPr="007E4DA1">
              <w:rPr>
                <w:szCs w:val="22"/>
                <w:lang w:eastAsia="ja-JP"/>
              </w:rPr>
              <w:t>Niedokrwistość hemolityczna</w:t>
            </w:r>
          </w:p>
        </w:tc>
      </w:tr>
      <w:tr w:rsidR="004C2A28" w:rsidRPr="007E4DA1" w14:paraId="058EDAF7" w14:textId="77777777" w:rsidTr="00022E87">
        <w:trPr>
          <w:cantSplit/>
        </w:trPr>
        <w:tc>
          <w:tcPr>
            <w:tcW w:w="2689" w:type="dxa"/>
            <w:vMerge w:val="restart"/>
            <w:shd w:val="clear" w:color="auto" w:fill="auto"/>
          </w:tcPr>
          <w:p w14:paraId="219A0FF5" w14:textId="77777777" w:rsidR="004C2A28" w:rsidRPr="007E4DA1" w:rsidRDefault="004C2A28" w:rsidP="00DE1596">
            <w:pPr>
              <w:keepNext/>
              <w:keepLines/>
              <w:autoSpaceDE w:val="0"/>
              <w:autoSpaceDN w:val="0"/>
              <w:adjustRightInd w:val="0"/>
              <w:ind w:left="0" w:firstLine="0"/>
              <w:rPr>
                <w:iCs/>
                <w:szCs w:val="22"/>
                <w:lang w:eastAsia="ja-JP"/>
              </w:rPr>
            </w:pPr>
            <w:r w:rsidRPr="007E4DA1">
              <w:rPr>
                <w:iCs/>
                <w:szCs w:val="22"/>
                <w:lang w:eastAsia="ja-JP"/>
              </w:rPr>
              <w:t>Zaburzenia metabolizmu i odżywiania</w:t>
            </w:r>
          </w:p>
        </w:tc>
        <w:tc>
          <w:tcPr>
            <w:tcW w:w="1559" w:type="dxa"/>
            <w:shd w:val="clear" w:color="auto" w:fill="auto"/>
          </w:tcPr>
          <w:p w14:paraId="2E62F7DB" w14:textId="77777777" w:rsidR="004C2A28" w:rsidRPr="007E4DA1" w:rsidRDefault="004C2A28" w:rsidP="00DE1596">
            <w:pPr>
              <w:keepNext/>
              <w:keepLines/>
              <w:autoSpaceDE w:val="0"/>
              <w:autoSpaceDN w:val="0"/>
              <w:adjustRightInd w:val="0"/>
              <w:ind w:left="34" w:hanging="34"/>
              <w:rPr>
                <w:iCs/>
                <w:szCs w:val="22"/>
                <w:lang w:eastAsia="ja-JP"/>
              </w:rPr>
            </w:pPr>
            <w:r w:rsidRPr="007E4DA1">
              <w:rPr>
                <w:iCs/>
                <w:szCs w:val="22"/>
                <w:lang w:eastAsia="ja-JP"/>
              </w:rPr>
              <w:t>Bardzo często</w:t>
            </w:r>
          </w:p>
        </w:tc>
        <w:tc>
          <w:tcPr>
            <w:tcW w:w="4961" w:type="dxa"/>
            <w:shd w:val="clear" w:color="auto" w:fill="auto"/>
          </w:tcPr>
          <w:p w14:paraId="25CB5BD6" w14:textId="77777777" w:rsidR="004C2A28" w:rsidRPr="007E4DA1" w:rsidRDefault="004C2A28" w:rsidP="00DE1596">
            <w:pPr>
              <w:keepNext/>
              <w:keepLines/>
              <w:autoSpaceDE w:val="0"/>
              <w:autoSpaceDN w:val="0"/>
              <w:adjustRightInd w:val="0"/>
              <w:rPr>
                <w:color w:val="000000"/>
                <w:szCs w:val="22"/>
                <w:lang w:eastAsia="ja-JP"/>
              </w:rPr>
            </w:pPr>
            <w:r w:rsidRPr="007E4DA1">
              <w:rPr>
                <w:color w:val="000000"/>
                <w:szCs w:val="22"/>
                <w:lang w:eastAsia="ja-JP"/>
              </w:rPr>
              <w:t>Zmniejszenie łaknienia</w:t>
            </w:r>
          </w:p>
        </w:tc>
      </w:tr>
      <w:tr w:rsidR="004C2A28" w:rsidRPr="007E4DA1" w14:paraId="58DDCFA0" w14:textId="77777777" w:rsidTr="00022E87">
        <w:trPr>
          <w:cantSplit/>
        </w:trPr>
        <w:tc>
          <w:tcPr>
            <w:tcW w:w="2689" w:type="dxa"/>
            <w:vMerge/>
            <w:tcBorders>
              <w:bottom w:val="single" w:sz="4" w:space="0" w:color="auto"/>
            </w:tcBorders>
            <w:shd w:val="clear" w:color="auto" w:fill="auto"/>
          </w:tcPr>
          <w:p w14:paraId="5472EE60" w14:textId="77777777" w:rsidR="004C2A28" w:rsidRPr="007E4DA1" w:rsidRDefault="004C2A28" w:rsidP="00DE1596">
            <w:pPr>
              <w:keepNext/>
              <w:rPr>
                <w:color w:val="000000"/>
                <w:szCs w:val="22"/>
                <w:lang w:eastAsia="ja-JP"/>
              </w:rPr>
            </w:pPr>
          </w:p>
        </w:tc>
        <w:tc>
          <w:tcPr>
            <w:tcW w:w="1559" w:type="dxa"/>
            <w:shd w:val="clear" w:color="auto" w:fill="auto"/>
          </w:tcPr>
          <w:p w14:paraId="582FBF00" w14:textId="77777777" w:rsidR="004C2A28" w:rsidRPr="007E4DA1" w:rsidRDefault="004C2A28" w:rsidP="00DE1596">
            <w:pPr>
              <w:keepLines/>
              <w:autoSpaceDE w:val="0"/>
              <w:autoSpaceDN w:val="0"/>
              <w:adjustRightInd w:val="0"/>
              <w:rPr>
                <w:iCs/>
                <w:szCs w:val="22"/>
                <w:lang w:eastAsia="ja-JP"/>
              </w:rPr>
            </w:pPr>
            <w:r w:rsidRPr="007E4DA1">
              <w:rPr>
                <w:iCs/>
                <w:szCs w:val="22"/>
                <w:lang w:eastAsia="ja-JP"/>
              </w:rPr>
              <w:t>Często</w:t>
            </w:r>
          </w:p>
        </w:tc>
        <w:tc>
          <w:tcPr>
            <w:tcW w:w="4961" w:type="dxa"/>
            <w:shd w:val="clear" w:color="auto" w:fill="auto"/>
          </w:tcPr>
          <w:p w14:paraId="3ABF52F2" w14:textId="77777777" w:rsidR="004C2A28" w:rsidRPr="007E4DA1" w:rsidRDefault="004C2A28" w:rsidP="00DE1596">
            <w:pPr>
              <w:keepLines/>
              <w:autoSpaceDE w:val="0"/>
              <w:autoSpaceDN w:val="0"/>
              <w:adjustRightInd w:val="0"/>
              <w:ind w:left="0" w:firstLine="0"/>
              <w:rPr>
                <w:color w:val="000000"/>
                <w:szCs w:val="22"/>
                <w:lang w:eastAsia="ja-JP"/>
              </w:rPr>
            </w:pPr>
            <w:r w:rsidRPr="007E4DA1">
              <w:rPr>
                <w:color w:val="000000"/>
                <w:szCs w:val="22"/>
                <w:lang w:eastAsia="ja-JP"/>
              </w:rPr>
              <w:t xml:space="preserve">Hiperglikemia, </w:t>
            </w:r>
            <w:r w:rsidR="00D40BCA" w:rsidRPr="007E4DA1">
              <w:rPr>
                <w:color w:val="000000"/>
                <w:szCs w:val="22"/>
                <w:lang w:eastAsia="ja-JP"/>
              </w:rPr>
              <w:t>nieprawidłowa</w:t>
            </w:r>
            <w:r w:rsidRPr="007E4DA1">
              <w:rPr>
                <w:color w:val="000000"/>
                <w:szCs w:val="22"/>
                <w:lang w:eastAsia="ja-JP"/>
              </w:rPr>
              <w:t xml:space="preserve"> utrata masy ciała</w:t>
            </w:r>
          </w:p>
        </w:tc>
      </w:tr>
      <w:tr w:rsidR="004C2A28" w:rsidRPr="007E4DA1" w14:paraId="100E4573" w14:textId="77777777" w:rsidTr="00022E87">
        <w:trPr>
          <w:cantSplit/>
        </w:trPr>
        <w:tc>
          <w:tcPr>
            <w:tcW w:w="2689" w:type="dxa"/>
            <w:vMerge w:val="restart"/>
            <w:tcBorders>
              <w:top w:val="single" w:sz="4" w:space="0" w:color="auto"/>
            </w:tcBorders>
            <w:shd w:val="clear" w:color="auto" w:fill="auto"/>
          </w:tcPr>
          <w:p w14:paraId="5073126D" w14:textId="77777777" w:rsidR="004C2A28" w:rsidRPr="007E4DA1" w:rsidRDefault="004C2A28" w:rsidP="00DE1596">
            <w:pPr>
              <w:keepLines/>
              <w:rPr>
                <w:color w:val="000000"/>
                <w:szCs w:val="22"/>
                <w:lang w:eastAsia="ja-JP"/>
              </w:rPr>
            </w:pPr>
            <w:r w:rsidRPr="007E4DA1">
              <w:rPr>
                <w:color w:val="000000"/>
                <w:szCs w:val="22"/>
                <w:lang w:eastAsia="ja-JP"/>
              </w:rPr>
              <w:t>Zaburzenia psychiczne</w:t>
            </w:r>
          </w:p>
        </w:tc>
        <w:tc>
          <w:tcPr>
            <w:tcW w:w="1559" w:type="dxa"/>
            <w:shd w:val="clear" w:color="auto" w:fill="auto"/>
          </w:tcPr>
          <w:p w14:paraId="6996CF9D" w14:textId="77777777" w:rsidR="004C2A28" w:rsidRPr="007E4DA1" w:rsidRDefault="004C2A28" w:rsidP="00DE1596">
            <w:pPr>
              <w:keepLines/>
              <w:autoSpaceDE w:val="0"/>
              <w:autoSpaceDN w:val="0"/>
              <w:adjustRightInd w:val="0"/>
              <w:rPr>
                <w:iCs/>
                <w:szCs w:val="22"/>
                <w:lang w:eastAsia="ja-JP"/>
              </w:rPr>
            </w:pPr>
            <w:r w:rsidRPr="007E4DA1">
              <w:rPr>
                <w:iCs/>
                <w:szCs w:val="22"/>
                <w:lang w:eastAsia="ja-JP"/>
              </w:rPr>
              <w:t>Często</w:t>
            </w:r>
          </w:p>
        </w:tc>
        <w:tc>
          <w:tcPr>
            <w:tcW w:w="4961" w:type="dxa"/>
            <w:shd w:val="clear" w:color="auto" w:fill="auto"/>
          </w:tcPr>
          <w:p w14:paraId="59A7A914" w14:textId="77777777" w:rsidR="004C2A28" w:rsidRPr="007E4DA1" w:rsidRDefault="004C2A28" w:rsidP="00DE1596">
            <w:pPr>
              <w:keepLines/>
              <w:autoSpaceDE w:val="0"/>
              <w:autoSpaceDN w:val="0"/>
              <w:adjustRightInd w:val="0"/>
              <w:rPr>
                <w:szCs w:val="22"/>
                <w:lang w:eastAsia="ja-JP"/>
              </w:rPr>
            </w:pPr>
            <w:r w:rsidRPr="007E4DA1">
              <w:rPr>
                <w:szCs w:val="22"/>
                <w:lang w:eastAsia="ja-JP"/>
              </w:rPr>
              <w:t>Depresja, niepokój, zaburzenia snu</w:t>
            </w:r>
          </w:p>
        </w:tc>
      </w:tr>
      <w:tr w:rsidR="004C2A28" w:rsidRPr="007E4DA1" w14:paraId="596451E7" w14:textId="77777777" w:rsidTr="00022E87">
        <w:trPr>
          <w:cantSplit/>
        </w:trPr>
        <w:tc>
          <w:tcPr>
            <w:tcW w:w="2689" w:type="dxa"/>
            <w:vMerge/>
            <w:tcBorders>
              <w:bottom w:val="single" w:sz="4" w:space="0" w:color="auto"/>
            </w:tcBorders>
            <w:shd w:val="clear" w:color="auto" w:fill="auto"/>
          </w:tcPr>
          <w:p w14:paraId="0E8B16CF" w14:textId="77777777" w:rsidR="004C2A28" w:rsidRPr="007E4DA1" w:rsidRDefault="004C2A28" w:rsidP="00DE1596">
            <w:pPr>
              <w:keepLines/>
              <w:rPr>
                <w:color w:val="000000"/>
                <w:szCs w:val="22"/>
                <w:lang w:eastAsia="ja-JP"/>
              </w:rPr>
            </w:pPr>
          </w:p>
        </w:tc>
        <w:tc>
          <w:tcPr>
            <w:tcW w:w="1559" w:type="dxa"/>
            <w:shd w:val="clear" w:color="auto" w:fill="auto"/>
          </w:tcPr>
          <w:p w14:paraId="08F6C85D" w14:textId="77777777" w:rsidR="004C2A28" w:rsidRPr="007E4DA1" w:rsidRDefault="004C2A28" w:rsidP="00DE1596">
            <w:pPr>
              <w:keepLines/>
              <w:autoSpaceDE w:val="0"/>
              <w:autoSpaceDN w:val="0"/>
              <w:adjustRightInd w:val="0"/>
              <w:ind w:left="0" w:firstLine="0"/>
              <w:rPr>
                <w:iCs/>
                <w:szCs w:val="22"/>
                <w:lang w:eastAsia="ja-JP"/>
              </w:rPr>
            </w:pPr>
            <w:r w:rsidRPr="007E4DA1">
              <w:rPr>
                <w:iCs/>
                <w:szCs w:val="22"/>
                <w:lang w:eastAsia="ja-JP"/>
              </w:rPr>
              <w:t>Niezbyt często</w:t>
            </w:r>
          </w:p>
        </w:tc>
        <w:tc>
          <w:tcPr>
            <w:tcW w:w="4961" w:type="dxa"/>
            <w:shd w:val="clear" w:color="auto" w:fill="auto"/>
          </w:tcPr>
          <w:p w14:paraId="7E713DFF" w14:textId="77777777" w:rsidR="004C2A28" w:rsidRPr="007E4DA1" w:rsidRDefault="004C2A28" w:rsidP="00DE1596">
            <w:pPr>
              <w:keepLines/>
              <w:autoSpaceDE w:val="0"/>
              <w:autoSpaceDN w:val="0"/>
              <w:adjustRightInd w:val="0"/>
              <w:rPr>
                <w:szCs w:val="22"/>
                <w:lang w:eastAsia="ja-JP"/>
              </w:rPr>
            </w:pPr>
            <w:r w:rsidRPr="007E4DA1">
              <w:rPr>
                <w:szCs w:val="22"/>
                <w:lang w:eastAsia="ja-JP"/>
              </w:rPr>
              <w:t>Stan splątania, pobudzenie</w:t>
            </w:r>
          </w:p>
        </w:tc>
      </w:tr>
      <w:tr w:rsidR="004C2A28" w:rsidRPr="007E4DA1" w14:paraId="3EA5E3CC" w14:textId="77777777" w:rsidTr="00022E87">
        <w:trPr>
          <w:cantSplit/>
        </w:trPr>
        <w:tc>
          <w:tcPr>
            <w:tcW w:w="2689" w:type="dxa"/>
            <w:vMerge w:val="restart"/>
            <w:shd w:val="clear" w:color="auto" w:fill="auto"/>
          </w:tcPr>
          <w:p w14:paraId="78A6E4E7" w14:textId="460BD5F2" w:rsidR="004C2A28" w:rsidRPr="007E4DA1" w:rsidRDefault="004C2A28" w:rsidP="00022E87">
            <w:pPr>
              <w:keepNext/>
              <w:keepLines/>
              <w:autoSpaceDE w:val="0"/>
              <w:autoSpaceDN w:val="0"/>
              <w:adjustRightInd w:val="0"/>
              <w:ind w:left="24" w:hanging="24"/>
              <w:rPr>
                <w:iCs/>
                <w:color w:val="000000"/>
                <w:szCs w:val="22"/>
                <w:lang w:eastAsia="ja-JP"/>
              </w:rPr>
            </w:pPr>
            <w:r w:rsidRPr="007E4DA1">
              <w:rPr>
                <w:iCs/>
                <w:color w:val="000000"/>
                <w:szCs w:val="22"/>
                <w:lang w:eastAsia="ja-JP"/>
              </w:rPr>
              <w:t>Zaburzenia układu</w:t>
            </w:r>
            <w:r w:rsidR="00EB1C2B">
              <w:rPr>
                <w:iCs/>
                <w:color w:val="000000"/>
                <w:szCs w:val="22"/>
                <w:lang w:eastAsia="ja-JP"/>
              </w:rPr>
              <w:t xml:space="preserve"> </w:t>
            </w:r>
            <w:r w:rsidRPr="007E4DA1">
              <w:rPr>
                <w:iCs/>
                <w:color w:val="000000"/>
                <w:szCs w:val="22"/>
                <w:lang w:eastAsia="ja-JP"/>
              </w:rPr>
              <w:t>nerwowego</w:t>
            </w:r>
          </w:p>
        </w:tc>
        <w:tc>
          <w:tcPr>
            <w:tcW w:w="1559" w:type="dxa"/>
            <w:shd w:val="clear" w:color="auto" w:fill="auto"/>
          </w:tcPr>
          <w:p w14:paraId="35A877E4" w14:textId="77777777" w:rsidR="004C2A28" w:rsidRPr="007E4DA1" w:rsidRDefault="004C2A28" w:rsidP="00DE1596">
            <w:pPr>
              <w:keepNext/>
              <w:keepLines/>
              <w:autoSpaceDE w:val="0"/>
              <w:autoSpaceDN w:val="0"/>
              <w:adjustRightInd w:val="0"/>
              <w:ind w:left="0" w:firstLine="0"/>
              <w:rPr>
                <w:iCs/>
                <w:szCs w:val="22"/>
                <w:lang w:eastAsia="ja-JP"/>
              </w:rPr>
            </w:pPr>
            <w:r w:rsidRPr="007E4DA1">
              <w:rPr>
                <w:iCs/>
                <w:szCs w:val="22"/>
                <w:lang w:eastAsia="ja-JP"/>
              </w:rPr>
              <w:t>Bardzo często</w:t>
            </w:r>
          </w:p>
        </w:tc>
        <w:tc>
          <w:tcPr>
            <w:tcW w:w="4961" w:type="dxa"/>
            <w:shd w:val="clear" w:color="auto" w:fill="auto"/>
          </w:tcPr>
          <w:p w14:paraId="1B0C36FA" w14:textId="77777777" w:rsidR="004C2A28" w:rsidRPr="007E4DA1" w:rsidRDefault="004C2A28" w:rsidP="00DE1596">
            <w:pPr>
              <w:keepNext/>
              <w:keepLines/>
              <w:autoSpaceDE w:val="0"/>
              <w:autoSpaceDN w:val="0"/>
              <w:adjustRightInd w:val="0"/>
              <w:rPr>
                <w:szCs w:val="22"/>
                <w:lang w:eastAsia="ja-JP"/>
              </w:rPr>
            </w:pPr>
            <w:r w:rsidRPr="007E4DA1">
              <w:rPr>
                <w:szCs w:val="22"/>
                <w:lang w:eastAsia="ja-JP"/>
              </w:rPr>
              <w:t>Ból głowy</w:t>
            </w:r>
          </w:p>
        </w:tc>
      </w:tr>
      <w:tr w:rsidR="004C2A28" w:rsidRPr="007E4DA1" w14:paraId="4958293E" w14:textId="77777777" w:rsidTr="00022E87">
        <w:trPr>
          <w:cantSplit/>
        </w:trPr>
        <w:tc>
          <w:tcPr>
            <w:tcW w:w="2689" w:type="dxa"/>
            <w:vMerge/>
            <w:shd w:val="clear" w:color="auto" w:fill="auto"/>
          </w:tcPr>
          <w:p w14:paraId="7D20CDD1" w14:textId="77777777" w:rsidR="004C2A28" w:rsidRPr="007E4DA1" w:rsidRDefault="004C2A28" w:rsidP="00DE1596">
            <w:pPr>
              <w:keepNext/>
              <w:rPr>
                <w:color w:val="000000"/>
                <w:szCs w:val="22"/>
                <w:lang w:eastAsia="ja-JP"/>
              </w:rPr>
            </w:pPr>
          </w:p>
        </w:tc>
        <w:tc>
          <w:tcPr>
            <w:tcW w:w="1559" w:type="dxa"/>
            <w:shd w:val="clear" w:color="auto" w:fill="auto"/>
          </w:tcPr>
          <w:p w14:paraId="6E84BA6B" w14:textId="77777777" w:rsidR="004C2A28" w:rsidRPr="007E4DA1" w:rsidRDefault="004C2A28" w:rsidP="00DE1596">
            <w:pPr>
              <w:keepLines/>
              <w:autoSpaceDE w:val="0"/>
              <w:autoSpaceDN w:val="0"/>
              <w:adjustRightInd w:val="0"/>
              <w:rPr>
                <w:iCs/>
                <w:szCs w:val="22"/>
                <w:lang w:eastAsia="ja-JP"/>
              </w:rPr>
            </w:pPr>
            <w:r w:rsidRPr="007E4DA1">
              <w:rPr>
                <w:iCs/>
                <w:szCs w:val="22"/>
                <w:lang w:eastAsia="ja-JP"/>
              </w:rPr>
              <w:t>Często</w:t>
            </w:r>
          </w:p>
        </w:tc>
        <w:tc>
          <w:tcPr>
            <w:tcW w:w="4961" w:type="dxa"/>
            <w:shd w:val="clear" w:color="auto" w:fill="auto"/>
          </w:tcPr>
          <w:p w14:paraId="74F07F7F" w14:textId="77777777" w:rsidR="004C2A28" w:rsidRPr="007E4DA1" w:rsidRDefault="004C2A28" w:rsidP="00022E87">
            <w:pPr>
              <w:keepLines/>
              <w:autoSpaceDE w:val="0"/>
              <w:autoSpaceDN w:val="0"/>
              <w:adjustRightInd w:val="0"/>
              <w:ind w:left="0" w:hanging="1"/>
              <w:rPr>
                <w:szCs w:val="22"/>
                <w:lang w:eastAsia="ja-JP"/>
              </w:rPr>
            </w:pPr>
            <w:r w:rsidRPr="007E4DA1">
              <w:rPr>
                <w:szCs w:val="22"/>
                <w:lang w:eastAsia="ja-JP"/>
              </w:rPr>
              <w:t>Zawroty głowy, zaburzenia uwagi, zaburzenia smaku, encefalopatia wątrobowa, letarg, zaburzenia pamięci, parestezje</w:t>
            </w:r>
          </w:p>
        </w:tc>
      </w:tr>
      <w:tr w:rsidR="004C2A28" w:rsidRPr="007E4DA1" w14:paraId="02D473AD" w14:textId="77777777" w:rsidTr="00022E87">
        <w:trPr>
          <w:cantSplit/>
        </w:trPr>
        <w:tc>
          <w:tcPr>
            <w:tcW w:w="2689" w:type="dxa"/>
            <w:shd w:val="clear" w:color="auto" w:fill="auto"/>
          </w:tcPr>
          <w:p w14:paraId="5632FDF9" w14:textId="77777777" w:rsidR="004C2A28" w:rsidRPr="007E4DA1" w:rsidRDefault="004C2A28" w:rsidP="00DE1596">
            <w:pPr>
              <w:keepLines/>
              <w:autoSpaceDE w:val="0"/>
              <w:autoSpaceDN w:val="0"/>
              <w:adjustRightInd w:val="0"/>
              <w:rPr>
                <w:color w:val="000000"/>
                <w:szCs w:val="22"/>
                <w:lang w:eastAsia="ja-JP"/>
              </w:rPr>
            </w:pPr>
            <w:r w:rsidRPr="007E4DA1">
              <w:rPr>
                <w:iCs/>
                <w:color w:val="000000"/>
                <w:szCs w:val="22"/>
                <w:lang w:eastAsia="ja-JP"/>
              </w:rPr>
              <w:t>Zaburzenia oka</w:t>
            </w:r>
          </w:p>
        </w:tc>
        <w:tc>
          <w:tcPr>
            <w:tcW w:w="1559" w:type="dxa"/>
            <w:shd w:val="clear" w:color="auto" w:fill="auto"/>
          </w:tcPr>
          <w:p w14:paraId="7D461A1C" w14:textId="77777777" w:rsidR="004C2A28" w:rsidRPr="007E4DA1" w:rsidRDefault="004C2A28" w:rsidP="00DE1596">
            <w:pPr>
              <w:keepLines/>
              <w:autoSpaceDE w:val="0"/>
              <w:autoSpaceDN w:val="0"/>
              <w:adjustRightInd w:val="0"/>
              <w:rPr>
                <w:iCs/>
                <w:szCs w:val="22"/>
                <w:lang w:eastAsia="ja-JP"/>
              </w:rPr>
            </w:pPr>
            <w:r w:rsidRPr="007E4DA1">
              <w:rPr>
                <w:iCs/>
                <w:szCs w:val="22"/>
                <w:lang w:eastAsia="ja-JP"/>
              </w:rPr>
              <w:t>Często</w:t>
            </w:r>
          </w:p>
        </w:tc>
        <w:tc>
          <w:tcPr>
            <w:tcW w:w="4961" w:type="dxa"/>
            <w:shd w:val="clear" w:color="auto" w:fill="auto"/>
          </w:tcPr>
          <w:p w14:paraId="0564B084" w14:textId="77777777" w:rsidR="004C2A28" w:rsidRPr="007E4DA1" w:rsidRDefault="004C2A28" w:rsidP="00022E87">
            <w:pPr>
              <w:keepLines/>
              <w:autoSpaceDE w:val="0"/>
              <w:autoSpaceDN w:val="0"/>
              <w:adjustRightInd w:val="0"/>
              <w:ind w:left="0" w:hanging="1"/>
              <w:rPr>
                <w:szCs w:val="22"/>
                <w:lang w:eastAsia="ja-JP"/>
              </w:rPr>
            </w:pPr>
            <w:r w:rsidRPr="007E4DA1">
              <w:rPr>
                <w:szCs w:val="22"/>
                <w:lang w:eastAsia="ja-JP"/>
              </w:rPr>
              <w:t xml:space="preserve">Zaćma, wysięki w siatkówce, zespół suchego oka, </w:t>
            </w:r>
            <w:r w:rsidR="00D40BCA" w:rsidRPr="007E4DA1">
              <w:rPr>
                <w:szCs w:val="22"/>
                <w:lang w:eastAsia="ja-JP"/>
              </w:rPr>
              <w:t>zażółcenie oczu</w:t>
            </w:r>
            <w:r w:rsidRPr="007E4DA1">
              <w:rPr>
                <w:szCs w:val="22"/>
                <w:lang w:eastAsia="ja-JP"/>
              </w:rPr>
              <w:t>, krwawienie do siatkówki</w:t>
            </w:r>
          </w:p>
        </w:tc>
      </w:tr>
      <w:tr w:rsidR="004C2A28" w:rsidRPr="007E4DA1" w14:paraId="38484864" w14:textId="77777777" w:rsidTr="00022E87">
        <w:trPr>
          <w:cantSplit/>
        </w:trPr>
        <w:tc>
          <w:tcPr>
            <w:tcW w:w="2689" w:type="dxa"/>
            <w:shd w:val="clear" w:color="auto" w:fill="auto"/>
          </w:tcPr>
          <w:p w14:paraId="2B665E69" w14:textId="77777777" w:rsidR="004C2A28" w:rsidRPr="007E4DA1" w:rsidRDefault="004C2A28" w:rsidP="00DE1596">
            <w:pPr>
              <w:keepLines/>
              <w:autoSpaceDE w:val="0"/>
              <w:autoSpaceDN w:val="0"/>
              <w:adjustRightInd w:val="0"/>
              <w:rPr>
                <w:iCs/>
                <w:color w:val="000000"/>
                <w:szCs w:val="22"/>
                <w:lang w:eastAsia="ja-JP"/>
              </w:rPr>
            </w:pPr>
            <w:r w:rsidRPr="007E4DA1">
              <w:rPr>
                <w:iCs/>
                <w:color w:val="000000"/>
                <w:szCs w:val="22"/>
                <w:lang w:eastAsia="ja-JP"/>
              </w:rPr>
              <w:t>Zaburzenia ucha i błędnika</w:t>
            </w:r>
          </w:p>
        </w:tc>
        <w:tc>
          <w:tcPr>
            <w:tcW w:w="1559" w:type="dxa"/>
            <w:shd w:val="clear" w:color="auto" w:fill="auto"/>
          </w:tcPr>
          <w:p w14:paraId="11409C38" w14:textId="77777777" w:rsidR="004C2A28" w:rsidRPr="007E4DA1" w:rsidRDefault="004C2A28" w:rsidP="00DE1596">
            <w:pPr>
              <w:keepLines/>
              <w:autoSpaceDE w:val="0"/>
              <w:autoSpaceDN w:val="0"/>
              <w:adjustRightInd w:val="0"/>
              <w:rPr>
                <w:iCs/>
                <w:szCs w:val="22"/>
                <w:lang w:eastAsia="ja-JP"/>
              </w:rPr>
            </w:pPr>
            <w:r w:rsidRPr="007E4DA1">
              <w:rPr>
                <w:iCs/>
                <w:szCs w:val="22"/>
                <w:lang w:eastAsia="ja-JP"/>
              </w:rPr>
              <w:t>Często</w:t>
            </w:r>
          </w:p>
        </w:tc>
        <w:tc>
          <w:tcPr>
            <w:tcW w:w="4961" w:type="dxa"/>
            <w:shd w:val="clear" w:color="auto" w:fill="auto"/>
          </w:tcPr>
          <w:p w14:paraId="76B5D20E" w14:textId="77777777" w:rsidR="004C2A28" w:rsidRPr="007E4DA1" w:rsidRDefault="004C2A28" w:rsidP="00DE1596">
            <w:pPr>
              <w:keepLines/>
              <w:autoSpaceDE w:val="0"/>
              <w:autoSpaceDN w:val="0"/>
              <w:adjustRightInd w:val="0"/>
              <w:rPr>
                <w:color w:val="000000"/>
                <w:szCs w:val="22"/>
                <w:lang w:eastAsia="ja-JP"/>
              </w:rPr>
            </w:pPr>
            <w:r w:rsidRPr="007E4DA1">
              <w:rPr>
                <w:szCs w:val="22"/>
                <w:lang w:eastAsia="ja-JP"/>
              </w:rPr>
              <w:t>Zawroty głowy</w:t>
            </w:r>
          </w:p>
        </w:tc>
      </w:tr>
      <w:tr w:rsidR="004C2A28" w:rsidRPr="007E4DA1" w14:paraId="66121EA4" w14:textId="77777777" w:rsidTr="00022E87">
        <w:trPr>
          <w:cantSplit/>
        </w:trPr>
        <w:tc>
          <w:tcPr>
            <w:tcW w:w="2689" w:type="dxa"/>
            <w:tcBorders>
              <w:bottom w:val="single" w:sz="4" w:space="0" w:color="auto"/>
            </w:tcBorders>
            <w:shd w:val="clear" w:color="auto" w:fill="auto"/>
          </w:tcPr>
          <w:p w14:paraId="480DEDFC" w14:textId="77777777" w:rsidR="004C2A28" w:rsidRPr="007E4DA1" w:rsidRDefault="004C2A28" w:rsidP="00DE1596">
            <w:pPr>
              <w:keepLines/>
              <w:autoSpaceDE w:val="0"/>
              <w:autoSpaceDN w:val="0"/>
              <w:adjustRightInd w:val="0"/>
              <w:rPr>
                <w:iCs/>
                <w:color w:val="000000"/>
                <w:szCs w:val="22"/>
                <w:lang w:eastAsia="ja-JP"/>
              </w:rPr>
            </w:pPr>
            <w:r w:rsidRPr="007E4DA1">
              <w:rPr>
                <w:iCs/>
                <w:color w:val="000000"/>
                <w:szCs w:val="22"/>
                <w:lang w:eastAsia="ja-JP"/>
              </w:rPr>
              <w:t>Zaburzenia serca</w:t>
            </w:r>
          </w:p>
        </w:tc>
        <w:tc>
          <w:tcPr>
            <w:tcW w:w="1559" w:type="dxa"/>
            <w:shd w:val="clear" w:color="auto" w:fill="auto"/>
          </w:tcPr>
          <w:p w14:paraId="596FA53A" w14:textId="77777777" w:rsidR="004C2A28" w:rsidRPr="007E4DA1" w:rsidRDefault="004C2A28" w:rsidP="00DE1596">
            <w:pPr>
              <w:keepLines/>
              <w:autoSpaceDE w:val="0"/>
              <w:autoSpaceDN w:val="0"/>
              <w:adjustRightInd w:val="0"/>
              <w:rPr>
                <w:iCs/>
                <w:szCs w:val="22"/>
                <w:lang w:eastAsia="ja-JP"/>
              </w:rPr>
            </w:pPr>
            <w:r w:rsidRPr="007E4DA1">
              <w:rPr>
                <w:iCs/>
                <w:szCs w:val="22"/>
                <w:lang w:eastAsia="ja-JP"/>
              </w:rPr>
              <w:t>Często</w:t>
            </w:r>
          </w:p>
        </w:tc>
        <w:tc>
          <w:tcPr>
            <w:tcW w:w="4961" w:type="dxa"/>
            <w:shd w:val="clear" w:color="auto" w:fill="auto"/>
          </w:tcPr>
          <w:p w14:paraId="2B228341" w14:textId="77777777" w:rsidR="004C2A28" w:rsidRPr="007E4DA1" w:rsidRDefault="004C2A28" w:rsidP="00DE1596">
            <w:pPr>
              <w:keepLines/>
              <w:autoSpaceDE w:val="0"/>
              <w:autoSpaceDN w:val="0"/>
              <w:adjustRightInd w:val="0"/>
              <w:rPr>
                <w:color w:val="000000"/>
                <w:szCs w:val="22"/>
                <w:lang w:eastAsia="ja-JP"/>
              </w:rPr>
            </w:pPr>
            <w:r w:rsidRPr="007E4DA1">
              <w:rPr>
                <w:szCs w:val="22"/>
                <w:lang w:eastAsia="ja-JP"/>
              </w:rPr>
              <w:t>Kołatanie serca</w:t>
            </w:r>
          </w:p>
        </w:tc>
      </w:tr>
      <w:tr w:rsidR="004C2A28" w:rsidRPr="007E4DA1" w14:paraId="37CB649E" w14:textId="77777777" w:rsidTr="00022E87">
        <w:trPr>
          <w:cantSplit/>
        </w:trPr>
        <w:tc>
          <w:tcPr>
            <w:tcW w:w="2689" w:type="dxa"/>
            <w:vMerge w:val="restart"/>
            <w:shd w:val="clear" w:color="auto" w:fill="auto"/>
          </w:tcPr>
          <w:p w14:paraId="602E6519" w14:textId="77777777" w:rsidR="004C2A28" w:rsidRPr="007E4DA1" w:rsidRDefault="004C2A28" w:rsidP="00DE1596">
            <w:pPr>
              <w:keepNext/>
              <w:keepLines/>
              <w:autoSpaceDE w:val="0"/>
              <w:autoSpaceDN w:val="0"/>
              <w:adjustRightInd w:val="0"/>
              <w:ind w:left="0" w:firstLine="0"/>
              <w:rPr>
                <w:iCs/>
                <w:color w:val="000000"/>
                <w:szCs w:val="22"/>
                <w:lang w:eastAsia="ja-JP"/>
              </w:rPr>
            </w:pPr>
            <w:r w:rsidRPr="007E4DA1">
              <w:rPr>
                <w:iCs/>
                <w:color w:val="000000"/>
                <w:szCs w:val="22"/>
                <w:lang w:eastAsia="ja-JP"/>
              </w:rPr>
              <w:t>Zaburzenia oddechowe, klatki piersiowej i śródpiersia</w:t>
            </w:r>
          </w:p>
        </w:tc>
        <w:tc>
          <w:tcPr>
            <w:tcW w:w="1559" w:type="dxa"/>
            <w:shd w:val="clear" w:color="auto" w:fill="auto"/>
          </w:tcPr>
          <w:p w14:paraId="6EE96305" w14:textId="77777777" w:rsidR="004C2A28" w:rsidRPr="007E4DA1" w:rsidRDefault="004C2A28" w:rsidP="00DE1596">
            <w:pPr>
              <w:keepNext/>
              <w:keepLines/>
              <w:autoSpaceDE w:val="0"/>
              <w:autoSpaceDN w:val="0"/>
              <w:adjustRightInd w:val="0"/>
              <w:ind w:left="34" w:hanging="34"/>
              <w:rPr>
                <w:iCs/>
                <w:szCs w:val="22"/>
                <w:lang w:eastAsia="ja-JP"/>
              </w:rPr>
            </w:pPr>
            <w:r w:rsidRPr="007E4DA1">
              <w:rPr>
                <w:iCs/>
                <w:szCs w:val="22"/>
                <w:lang w:eastAsia="ja-JP"/>
              </w:rPr>
              <w:t>Bardzo często</w:t>
            </w:r>
          </w:p>
        </w:tc>
        <w:tc>
          <w:tcPr>
            <w:tcW w:w="4961" w:type="dxa"/>
            <w:shd w:val="clear" w:color="auto" w:fill="auto"/>
          </w:tcPr>
          <w:p w14:paraId="0A88A916" w14:textId="77777777" w:rsidR="004C2A28" w:rsidRPr="007E4DA1" w:rsidRDefault="004C2A28" w:rsidP="00DE1596">
            <w:pPr>
              <w:keepNext/>
              <w:keepLines/>
              <w:autoSpaceDE w:val="0"/>
              <w:autoSpaceDN w:val="0"/>
              <w:adjustRightInd w:val="0"/>
              <w:rPr>
                <w:color w:val="000000"/>
                <w:szCs w:val="22"/>
                <w:lang w:eastAsia="ja-JP"/>
              </w:rPr>
            </w:pPr>
            <w:r w:rsidRPr="007E4DA1">
              <w:rPr>
                <w:szCs w:val="22"/>
                <w:lang w:eastAsia="ja-JP"/>
              </w:rPr>
              <w:t>Kaszel</w:t>
            </w:r>
          </w:p>
        </w:tc>
      </w:tr>
      <w:tr w:rsidR="004C2A28" w:rsidRPr="007E4DA1" w14:paraId="1B0F4B8F" w14:textId="77777777" w:rsidTr="00022E87">
        <w:trPr>
          <w:cantSplit/>
        </w:trPr>
        <w:tc>
          <w:tcPr>
            <w:tcW w:w="2689" w:type="dxa"/>
            <w:vMerge/>
            <w:shd w:val="clear" w:color="auto" w:fill="auto"/>
          </w:tcPr>
          <w:p w14:paraId="10DFE103" w14:textId="77777777" w:rsidR="004C2A28" w:rsidRPr="007E4DA1" w:rsidRDefault="004C2A28" w:rsidP="00DE1596">
            <w:pPr>
              <w:keepNext/>
              <w:rPr>
                <w:color w:val="000000"/>
                <w:szCs w:val="22"/>
                <w:lang w:eastAsia="ja-JP"/>
              </w:rPr>
            </w:pPr>
          </w:p>
        </w:tc>
        <w:tc>
          <w:tcPr>
            <w:tcW w:w="1559" w:type="dxa"/>
            <w:shd w:val="clear" w:color="auto" w:fill="auto"/>
          </w:tcPr>
          <w:p w14:paraId="77C7DADF" w14:textId="77777777" w:rsidR="004C2A28" w:rsidRPr="007E4DA1" w:rsidRDefault="004C2A28" w:rsidP="00DE1596">
            <w:pPr>
              <w:keepLines/>
              <w:autoSpaceDE w:val="0"/>
              <w:autoSpaceDN w:val="0"/>
              <w:adjustRightInd w:val="0"/>
              <w:rPr>
                <w:iCs/>
                <w:szCs w:val="22"/>
                <w:lang w:eastAsia="ja-JP"/>
              </w:rPr>
            </w:pPr>
            <w:r w:rsidRPr="007E4DA1">
              <w:rPr>
                <w:iCs/>
                <w:szCs w:val="22"/>
                <w:lang w:eastAsia="ja-JP"/>
              </w:rPr>
              <w:t>Często</w:t>
            </w:r>
          </w:p>
        </w:tc>
        <w:tc>
          <w:tcPr>
            <w:tcW w:w="4961" w:type="dxa"/>
            <w:shd w:val="clear" w:color="auto" w:fill="auto"/>
          </w:tcPr>
          <w:p w14:paraId="49249259" w14:textId="77777777" w:rsidR="004C2A28" w:rsidRPr="007E4DA1" w:rsidRDefault="004C2A28" w:rsidP="00022E87">
            <w:pPr>
              <w:keepLines/>
              <w:autoSpaceDE w:val="0"/>
              <w:autoSpaceDN w:val="0"/>
              <w:adjustRightInd w:val="0"/>
              <w:ind w:left="0" w:firstLine="0"/>
              <w:rPr>
                <w:color w:val="000000"/>
                <w:szCs w:val="22"/>
                <w:lang w:eastAsia="ja-JP"/>
              </w:rPr>
            </w:pPr>
            <w:r w:rsidRPr="007E4DA1">
              <w:rPr>
                <w:szCs w:val="22"/>
                <w:lang w:eastAsia="ja-JP"/>
              </w:rPr>
              <w:t>Duszność, ból jamy ustnej i gardła, duszność wysiłkowa, produktywny kaszel</w:t>
            </w:r>
          </w:p>
        </w:tc>
      </w:tr>
      <w:tr w:rsidR="004C2A28" w:rsidRPr="007E4DA1" w14:paraId="556DAE3A" w14:textId="77777777" w:rsidTr="00022E87">
        <w:trPr>
          <w:cantSplit/>
        </w:trPr>
        <w:tc>
          <w:tcPr>
            <w:tcW w:w="2689" w:type="dxa"/>
            <w:vMerge w:val="restart"/>
            <w:shd w:val="clear" w:color="auto" w:fill="auto"/>
          </w:tcPr>
          <w:p w14:paraId="34D25DA7" w14:textId="77777777" w:rsidR="004C2A28" w:rsidRPr="007E4DA1" w:rsidRDefault="004C2A28" w:rsidP="00DE1596">
            <w:pPr>
              <w:keepNext/>
              <w:keepLines/>
              <w:autoSpaceDE w:val="0"/>
              <w:autoSpaceDN w:val="0"/>
              <w:adjustRightInd w:val="0"/>
              <w:rPr>
                <w:color w:val="000000"/>
                <w:szCs w:val="22"/>
                <w:lang w:eastAsia="ja-JP"/>
              </w:rPr>
            </w:pPr>
            <w:r w:rsidRPr="007E4DA1">
              <w:rPr>
                <w:iCs/>
                <w:color w:val="000000"/>
                <w:szCs w:val="22"/>
                <w:lang w:eastAsia="ja-JP"/>
              </w:rPr>
              <w:t>Zaburzenia żołądka i jelit</w:t>
            </w:r>
          </w:p>
        </w:tc>
        <w:tc>
          <w:tcPr>
            <w:tcW w:w="1559" w:type="dxa"/>
            <w:shd w:val="clear" w:color="auto" w:fill="auto"/>
          </w:tcPr>
          <w:p w14:paraId="055FAC0F" w14:textId="77777777" w:rsidR="004C2A28" w:rsidRPr="007E4DA1" w:rsidRDefault="004C2A28" w:rsidP="00DE1596">
            <w:pPr>
              <w:keepNext/>
              <w:keepLines/>
              <w:autoSpaceDE w:val="0"/>
              <w:autoSpaceDN w:val="0"/>
              <w:adjustRightInd w:val="0"/>
              <w:ind w:left="0" w:firstLine="0"/>
              <w:rPr>
                <w:iCs/>
                <w:szCs w:val="22"/>
                <w:lang w:eastAsia="ja-JP"/>
              </w:rPr>
            </w:pPr>
            <w:r w:rsidRPr="007E4DA1">
              <w:rPr>
                <w:iCs/>
                <w:szCs w:val="22"/>
                <w:lang w:eastAsia="ja-JP"/>
              </w:rPr>
              <w:t>Bardzo często</w:t>
            </w:r>
          </w:p>
        </w:tc>
        <w:tc>
          <w:tcPr>
            <w:tcW w:w="4961" w:type="dxa"/>
            <w:shd w:val="clear" w:color="auto" w:fill="auto"/>
          </w:tcPr>
          <w:p w14:paraId="42586D80" w14:textId="77777777" w:rsidR="004C2A28" w:rsidRPr="007E4DA1" w:rsidRDefault="004C2A28" w:rsidP="00DE1596">
            <w:pPr>
              <w:keepNext/>
              <w:keepLines/>
              <w:autoSpaceDE w:val="0"/>
              <w:autoSpaceDN w:val="0"/>
              <w:adjustRightInd w:val="0"/>
              <w:rPr>
                <w:color w:val="000000"/>
                <w:szCs w:val="22"/>
                <w:lang w:eastAsia="ja-JP"/>
              </w:rPr>
            </w:pPr>
            <w:r w:rsidRPr="007E4DA1">
              <w:rPr>
                <w:szCs w:val="22"/>
                <w:lang w:eastAsia="ja-JP"/>
              </w:rPr>
              <w:t>Nudności, biegunka</w:t>
            </w:r>
          </w:p>
        </w:tc>
      </w:tr>
      <w:tr w:rsidR="004C2A28" w:rsidRPr="007E4DA1" w14:paraId="6D329B10" w14:textId="77777777" w:rsidTr="00022E87">
        <w:trPr>
          <w:cantSplit/>
        </w:trPr>
        <w:tc>
          <w:tcPr>
            <w:tcW w:w="2689" w:type="dxa"/>
            <w:vMerge/>
            <w:shd w:val="clear" w:color="auto" w:fill="auto"/>
          </w:tcPr>
          <w:p w14:paraId="6BC1C208" w14:textId="77777777" w:rsidR="004C2A28" w:rsidRPr="007E4DA1" w:rsidRDefault="004C2A28" w:rsidP="00DE1596">
            <w:pPr>
              <w:keepNext/>
              <w:keepLines/>
              <w:autoSpaceDE w:val="0"/>
              <w:autoSpaceDN w:val="0"/>
              <w:adjustRightInd w:val="0"/>
              <w:rPr>
                <w:iCs/>
                <w:color w:val="000000"/>
                <w:szCs w:val="22"/>
                <w:lang w:eastAsia="ja-JP"/>
              </w:rPr>
            </w:pPr>
          </w:p>
        </w:tc>
        <w:tc>
          <w:tcPr>
            <w:tcW w:w="1559" w:type="dxa"/>
            <w:shd w:val="clear" w:color="auto" w:fill="auto"/>
          </w:tcPr>
          <w:p w14:paraId="033D9A61" w14:textId="77777777" w:rsidR="004C2A28" w:rsidRPr="007E4DA1" w:rsidRDefault="004C2A28" w:rsidP="00DE1596">
            <w:pPr>
              <w:keepNext/>
              <w:keepLines/>
              <w:autoSpaceDE w:val="0"/>
              <w:autoSpaceDN w:val="0"/>
              <w:adjustRightInd w:val="0"/>
              <w:rPr>
                <w:iCs/>
                <w:szCs w:val="22"/>
                <w:lang w:eastAsia="ja-JP"/>
              </w:rPr>
            </w:pPr>
            <w:r w:rsidRPr="007E4DA1">
              <w:rPr>
                <w:iCs/>
                <w:szCs w:val="22"/>
                <w:lang w:eastAsia="ja-JP"/>
              </w:rPr>
              <w:t>Często</w:t>
            </w:r>
          </w:p>
        </w:tc>
        <w:tc>
          <w:tcPr>
            <w:tcW w:w="4961" w:type="dxa"/>
            <w:shd w:val="clear" w:color="auto" w:fill="auto"/>
          </w:tcPr>
          <w:p w14:paraId="6D583D3F" w14:textId="77777777" w:rsidR="004C2A28" w:rsidRPr="007E4DA1" w:rsidRDefault="004C2A28" w:rsidP="00022E87">
            <w:pPr>
              <w:keepNext/>
              <w:keepLines/>
              <w:autoSpaceDE w:val="0"/>
              <w:autoSpaceDN w:val="0"/>
              <w:adjustRightInd w:val="0"/>
              <w:ind w:left="33" w:firstLine="0"/>
              <w:rPr>
                <w:szCs w:val="22"/>
                <w:lang w:eastAsia="ja-JP"/>
              </w:rPr>
            </w:pPr>
            <w:r w:rsidRPr="007E4DA1">
              <w:rPr>
                <w:szCs w:val="22"/>
                <w:lang w:eastAsia="ja-JP"/>
              </w:rPr>
              <w:t>Wymioty, wodobrzusze, bóle brzucha, bóle w nadbrzuszu, niestrawność, suchość w jamie ustnej, zaparcia, wzdęci</w:t>
            </w:r>
            <w:r w:rsidR="00D40BCA" w:rsidRPr="007E4DA1">
              <w:rPr>
                <w:szCs w:val="22"/>
                <w:lang w:eastAsia="ja-JP"/>
              </w:rPr>
              <w:t>e jamy brzusznej,</w:t>
            </w:r>
            <w:r w:rsidRPr="007E4DA1">
              <w:rPr>
                <w:szCs w:val="22"/>
                <w:lang w:eastAsia="ja-JP"/>
              </w:rPr>
              <w:t xml:space="preserve"> ból zęb</w:t>
            </w:r>
            <w:r w:rsidR="00D40BCA" w:rsidRPr="007E4DA1">
              <w:rPr>
                <w:szCs w:val="22"/>
                <w:lang w:eastAsia="ja-JP"/>
              </w:rPr>
              <w:t>a</w:t>
            </w:r>
            <w:r w:rsidRPr="007E4DA1">
              <w:rPr>
                <w:szCs w:val="22"/>
                <w:lang w:eastAsia="ja-JP"/>
              </w:rPr>
              <w:t>, zapalenie jamy ustnej, choroba refluksowa żołądkowo-przełykowa, żylaki odbytu, dyskomfort w jamie brzusznej, żylaki przełyku</w:t>
            </w:r>
          </w:p>
        </w:tc>
      </w:tr>
      <w:tr w:rsidR="004C2A28" w:rsidRPr="007E4DA1" w14:paraId="554534C4" w14:textId="77777777" w:rsidTr="00022E87">
        <w:trPr>
          <w:cantSplit/>
        </w:trPr>
        <w:tc>
          <w:tcPr>
            <w:tcW w:w="2689" w:type="dxa"/>
            <w:vMerge/>
            <w:tcBorders>
              <w:bottom w:val="single" w:sz="4" w:space="0" w:color="auto"/>
            </w:tcBorders>
            <w:shd w:val="clear" w:color="auto" w:fill="auto"/>
          </w:tcPr>
          <w:p w14:paraId="4973AB6C" w14:textId="77777777" w:rsidR="004C2A28" w:rsidRPr="007E4DA1" w:rsidRDefault="004C2A28" w:rsidP="00DE1596">
            <w:pPr>
              <w:keepNext/>
              <w:keepLines/>
              <w:autoSpaceDE w:val="0"/>
              <w:autoSpaceDN w:val="0"/>
              <w:adjustRightInd w:val="0"/>
              <w:rPr>
                <w:iCs/>
                <w:color w:val="000000"/>
                <w:szCs w:val="22"/>
                <w:lang w:eastAsia="ja-JP"/>
              </w:rPr>
            </w:pPr>
          </w:p>
        </w:tc>
        <w:tc>
          <w:tcPr>
            <w:tcW w:w="1559" w:type="dxa"/>
            <w:shd w:val="clear" w:color="auto" w:fill="auto"/>
          </w:tcPr>
          <w:p w14:paraId="75843CC0" w14:textId="77777777" w:rsidR="004C2A28" w:rsidRPr="007E4DA1" w:rsidRDefault="004C2A28" w:rsidP="00DE1596">
            <w:pPr>
              <w:keepLines/>
              <w:autoSpaceDE w:val="0"/>
              <w:autoSpaceDN w:val="0"/>
              <w:adjustRightInd w:val="0"/>
              <w:ind w:left="0" w:firstLine="0"/>
              <w:rPr>
                <w:iCs/>
                <w:szCs w:val="22"/>
                <w:lang w:eastAsia="ja-JP"/>
              </w:rPr>
            </w:pPr>
            <w:r w:rsidRPr="007E4DA1">
              <w:rPr>
                <w:iCs/>
                <w:szCs w:val="22"/>
                <w:lang w:eastAsia="ja-JP"/>
              </w:rPr>
              <w:t>Niezbyt często</w:t>
            </w:r>
          </w:p>
        </w:tc>
        <w:tc>
          <w:tcPr>
            <w:tcW w:w="4961" w:type="dxa"/>
            <w:shd w:val="clear" w:color="auto" w:fill="auto"/>
          </w:tcPr>
          <w:p w14:paraId="6D1B8EE1" w14:textId="77777777" w:rsidR="004C2A28" w:rsidRPr="007E4DA1" w:rsidRDefault="004C2A28" w:rsidP="00022E87">
            <w:pPr>
              <w:keepLines/>
              <w:autoSpaceDE w:val="0"/>
              <w:autoSpaceDN w:val="0"/>
              <w:adjustRightInd w:val="0"/>
              <w:ind w:left="33" w:hanging="1"/>
              <w:rPr>
                <w:szCs w:val="22"/>
                <w:lang w:eastAsia="ja-JP"/>
              </w:rPr>
            </w:pPr>
            <w:r w:rsidRPr="007E4DA1">
              <w:rPr>
                <w:szCs w:val="22"/>
                <w:lang w:eastAsia="ja-JP"/>
              </w:rPr>
              <w:t>Krwawienie z żylaków przełyku, zapalenie błony śluzowej żołądka, aftowe zapalenie jamy ustnej</w:t>
            </w:r>
          </w:p>
        </w:tc>
      </w:tr>
      <w:tr w:rsidR="004C2A28" w:rsidRPr="007E4DA1" w14:paraId="3F168BAC" w14:textId="77777777" w:rsidTr="00022E87">
        <w:trPr>
          <w:cantSplit/>
        </w:trPr>
        <w:tc>
          <w:tcPr>
            <w:tcW w:w="2689" w:type="dxa"/>
            <w:vMerge w:val="restart"/>
            <w:shd w:val="clear" w:color="auto" w:fill="auto"/>
          </w:tcPr>
          <w:p w14:paraId="5B0613C0" w14:textId="77777777" w:rsidR="004C2A28" w:rsidRPr="007E4DA1" w:rsidRDefault="004C2A28" w:rsidP="00DE1596">
            <w:pPr>
              <w:keepLines/>
              <w:autoSpaceDE w:val="0"/>
              <w:autoSpaceDN w:val="0"/>
              <w:adjustRightInd w:val="0"/>
              <w:ind w:left="0" w:firstLine="0"/>
              <w:rPr>
                <w:iCs/>
                <w:color w:val="000000"/>
                <w:szCs w:val="22"/>
                <w:lang w:eastAsia="ja-JP"/>
              </w:rPr>
            </w:pPr>
            <w:r w:rsidRPr="007E4DA1">
              <w:rPr>
                <w:iCs/>
                <w:color w:val="000000"/>
                <w:szCs w:val="22"/>
                <w:lang w:eastAsia="ja-JP"/>
              </w:rPr>
              <w:t>Zaburzenia wątroby i dróg żółciowych</w:t>
            </w:r>
          </w:p>
        </w:tc>
        <w:tc>
          <w:tcPr>
            <w:tcW w:w="1559" w:type="dxa"/>
            <w:shd w:val="clear" w:color="auto" w:fill="auto"/>
          </w:tcPr>
          <w:p w14:paraId="133090B5" w14:textId="77777777" w:rsidR="004C2A28" w:rsidRPr="007E4DA1" w:rsidRDefault="004C2A28" w:rsidP="00DE1596">
            <w:pPr>
              <w:keepLines/>
              <w:autoSpaceDE w:val="0"/>
              <w:autoSpaceDN w:val="0"/>
              <w:adjustRightInd w:val="0"/>
              <w:rPr>
                <w:iCs/>
                <w:szCs w:val="22"/>
                <w:lang w:eastAsia="ja-JP"/>
              </w:rPr>
            </w:pPr>
            <w:r w:rsidRPr="007E4DA1">
              <w:rPr>
                <w:iCs/>
                <w:szCs w:val="22"/>
                <w:lang w:eastAsia="ja-JP"/>
              </w:rPr>
              <w:t>Często</w:t>
            </w:r>
          </w:p>
        </w:tc>
        <w:tc>
          <w:tcPr>
            <w:tcW w:w="4961" w:type="dxa"/>
            <w:shd w:val="clear" w:color="auto" w:fill="auto"/>
          </w:tcPr>
          <w:p w14:paraId="492C2F11" w14:textId="77777777" w:rsidR="004C2A28" w:rsidRPr="007E4DA1" w:rsidRDefault="004C2A28" w:rsidP="00022E87">
            <w:pPr>
              <w:keepLines/>
              <w:autoSpaceDE w:val="0"/>
              <w:autoSpaceDN w:val="0"/>
              <w:adjustRightInd w:val="0"/>
              <w:ind w:left="0" w:firstLine="0"/>
              <w:rPr>
                <w:szCs w:val="22"/>
                <w:lang w:eastAsia="ja-JP"/>
              </w:rPr>
            </w:pPr>
            <w:r w:rsidRPr="007E4DA1">
              <w:rPr>
                <w:szCs w:val="22"/>
                <w:lang w:eastAsia="ja-JP"/>
              </w:rPr>
              <w:t>Hiperbilirubinemia, żółtaczka, polekowe uszkodzenie wątroby</w:t>
            </w:r>
          </w:p>
        </w:tc>
      </w:tr>
      <w:tr w:rsidR="004C2A28" w:rsidRPr="007E4DA1" w14:paraId="214F31D8" w14:textId="77777777" w:rsidTr="00022E87">
        <w:trPr>
          <w:cantSplit/>
        </w:trPr>
        <w:tc>
          <w:tcPr>
            <w:tcW w:w="2689" w:type="dxa"/>
            <w:vMerge/>
            <w:tcBorders>
              <w:bottom w:val="single" w:sz="4" w:space="0" w:color="auto"/>
            </w:tcBorders>
            <w:shd w:val="clear" w:color="auto" w:fill="auto"/>
          </w:tcPr>
          <w:p w14:paraId="5EF91FEC" w14:textId="77777777" w:rsidR="004C2A28" w:rsidRPr="007E4DA1" w:rsidRDefault="004C2A28" w:rsidP="00DE1596">
            <w:pPr>
              <w:keepLines/>
              <w:autoSpaceDE w:val="0"/>
              <w:autoSpaceDN w:val="0"/>
              <w:adjustRightInd w:val="0"/>
              <w:rPr>
                <w:iCs/>
                <w:color w:val="000000"/>
                <w:szCs w:val="22"/>
                <w:lang w:eastAsia="ja-JP"/>
              </w:rPr>
            </w:pPr>
          </w:p>
        </w:tc>
        <w:tc>
          <w:tcPr>
            <w:tcW w:w="1559" w:type="dxa"/>
            <w:shd w:val="clear" w:color="auto" w:fill="auto"/>
          </w:tcPr>
          <w:p w14:paraId="164A83CB" w14:textId="77777777" w:rsidR="004C2A28" w:rsidRPr="007E4DA1" w:rsidRDefault="004C2A28" w:rsidP="00DE1596">
            <w:pPr>
              <w:keepLines/>
              <w:autoSpaceDE w:val="0"/>
              <w:autoSpaceDN w:val="0"/>
              <w:adjustRightInd w:val="0"/>
              <w:ind w:left="0" w:firstLine="0"/>
              <w:rPr>
                <w:iCs/>
                <w:szCs w:val="22"/>
                <w:lang w:eastAsia="ja-JP"/>
              </w:rPr>
            </w:pPr>
            <w:r w:rsidRPr="007E4DA1">
              <w:rPr>
                <w:iCs/>
                <w:szCs w:val="22"/>
                <w:lang w:eastAsia="ja-JP"/>
              </w:rPr>
              <w:t>Niezbyt często</w:t>
            </w:r>
          </w:p>
        </w:tc>
        <w:tc>
          <w:tcPr>
            <w:tcW w:w="4961" w:type="dxa"/>
            <w:shd w:val="clear" w:color="auto" w:fill="auto"/>
          </w:tcPr>
          <w:p w14:paraId="43AEBB2B" w14:textId="77777777" w:rsidR="004C2A28" w:rsidRPr="007E4DA1" w:rsidRDefault="004C2A28" w:rsidP="00DE1596">
            <w:pPr>
              <w:keepLines/>
              <w:autoSpaceDE w:val="0"/>
              <w:autoSpaceDN w:val="0"/>
              <w:adjustRightInd w:val="0"/>
              <w:rPr>
                <w:szCs w:val="22"/>
                <w:lang w:eastAsia="ja-JP"/>
              </w:rPr>
            </w:pPr>
            <w:r w:rsidRPr="007E4DA1">
              <w:rPr>
                <w:szCs w:val="22"/>
                <w:lang w:eastAsia="ja-JP"/>
              </w:rPr>
              <w:t>Zakrzepica żyły wrotnej, niewydolność wątroby</w:t>
            </w:r>
          </w:p>
        </w:tc>
      </w:tr>
      <w:tr w:rsidR="004C2A28" w:rsidRPr="007E4DA1" w14:paraId="520D8357" w14:textId="77777777" w:rsidTr="00022E87">
        <w:trPr>
          <w:cantSplit/>
        </w:trPr>
        <w:tc>
          <w:tcPr>
            <w:tcW w:w="2689" w:type="dxa"/>
            <w:vMerge w:val="restart"/>
            <w:shd w:val="clear" w:color="auto" w:fill="auto"/>
          </w:tcPr>
          <w:p w14:paraId="76380169" w14:textId="77777777" w:rsidR="004C2A28" w:rsidRPr="007E4DA1" w:rsidRDefault="004C2A28" w:rsidP="00DE1596">
            <w:pPr>
              <w:keepNext/>
              <w:keepLines/>
              <w:autoSpaceDE w:val="0"/>
              <w:autoSpaceDN w:val="0"/>
              <w:adjustRightInd w:val="0"/>
              <w:ind w:left="0" w:firstLine="0"/>
              <w:rPr>
                <w:iCs/>
                <w:color w:val="000000"/>
                <w:szCs w:val="22"/>
                <w:lang w:eastAsia="ja-JP"/>
              </w:rPr>
            </w:pPr>
            <w:r w:rsidRPr="007E4DA1">
              <w:rPr>
                <w:iCs/>
                <w:color w:val="000000"/>
                <w:szCs w:val="22"/>
                <w:lang w:eastAsia="ja-JP"/>
              </w:rPr>
              <w:t>Zaburzenia skóry i tkanki podskórnej</w:t>
            </w:r>
          </w:p>
        </w:tc>
        <w:tc>
          <w:tcPr>
            <w:tcW w:w="1559" w:type="dxa"/>
            <w:shd w:val="clear" w:color="auto" w:fill="auto"/>
          </w:tcPr>
          <w:p w14:paraId="5D9B0018" w14:textId="77777777" w:rsidR="004C2A28" w:rsidRPr="007E4DA1" w:rsidRDefault="004C2A28" w:rsidP="00DE1596">
            <w:pPr>
              <w:keepNext/>
              <w:keepLines/>
              <w:autoSpaceDE w:val="0"/>
              <w:autoSpaceDN w:val="0"/>
              <w:adjustRightInd w:val="0"/>
              <w:ind w:left="34" w:hanging="34"/>
              <w:rPr>
                <w:iCs/>
                <w:szCs w:val="22"/>
                <w:lang w:eastAsia="ja-JP"/>
              </w:rPr>
            </w:pPr>
            <w:r w:rsidRPr="007E4DA1">
              <w:rPr>
                <w:iCs/>
                <w:szCs w:val="22"/>
                <w:lang w:eastAsia="ja-JP"/>
              </w:rPr>
              <w:t>Bardzo często</w:t>
            </w:r>
          </w:p>
        </w:tc>
        <w:tc>
          <w:tcPr>
            <w:tcW w:w="4961" w:type="dxa"/>
            <w:shd w:val="clear" w:color="auto" w:fill="auto"/>
          </w:tcPr>
          <w:p w14:paraId="1E5F88BD" w14:textId="77777777" w:rsidR="004C2A28" w:rsidRPr="007E4DA1" w:rsidRDefault="004C2A28" w:rsidP="00DE1596">
            <w:pPr>
              <w:keepNext/>
              <w:keepLines/>
              <w:autoSpaceDE w:val="0"/>
              <w:autoSpaceDN w:val="0"/>
              <w:adjustRightInd w:val="0"/>
              <w:rPr>
                <w:szCs w:val="22"/>
                <w:lang w:eastAsia="ja-JP"/>
              </w:rPr>
            </w:pPr>
            <w:r w:rsidRPr="007E4DA1">
              <w:rPr>
                <w:szCs w:val="22"/>
                <w:lang w:eastAsia="ja-JP"/>
              </w:rPr>
              <w:t>Świąd</w:t>
            </w:r>
          </w:p>
        </w:tc>
      </w:tr>
      <w:tr w:rsidR="004C2A28" w:rsidRPr="007E4DA1" w14:paraId="764963C5" w14:textId="77777777" w:rsidTr="00022E87">
        <w:trPr>
          <w:cantSplit/>
        </w:trPr>
        <w:tc>
          <w:tcPr>
            <w:tcW w:w="2689" w:type="dxa"/>
            <w:vMerge/>
            <w:shd w:val="clear" w:color="auto" w:fill="auto"/>
          </w:tcPr>
          <w:p w14:paraId="6B7481C9" w14:textId="77777777" w:rsidR="004C2A28" w:rsidRPr="007E4DA1" w:rsidRDefault="004C2A28" w:rsidP="00DE1596">
            <w:pPr>
              <w:keepNext/>
              <w:keepLines/>
              <w:autoSpaceDE w:val="0"/>
              <w:autoSpaceDN w:val="0"/>
              <w:adjustRightInd w:val="0"/>
              <w:rPr>
                <w:iCs/>
                <w:color w:val="000000"/>
                <w:szCs w:val="22"/>
                <w:lang w:eastAsia="ja-JP"/>
              </w:rPr>
            </w:pPr>
          </w:p>
        </w:tc>
        <w:tc>
          <w:tcPr>
            <w:tcW w:w="1559" w:type="dxa"/>
            <w:shd w:val="clear" w:color="auto" w:fill="auto"/>
          </w:tcPr>
          <w:p w14:paraId="6FA3EC69" w14:textId="77777777" w:rsidR="004C2A28" w:rsidRPr="007E4DA1" w:rsidRDefault="004C2A28" w:rsidP="00DE1596">
            <w:pPr>
              <w:keepNext/>
              <w:keepLines/>
              <w:autoSpaceDE w:val="0"/>
              <w:autoSpaceDN w:val="0"/>
              <w:adjustRightInd w:val="0"/>
              <w:rPr>
                <w:iCs/>
                <w:szCs w:val="22"/>
                <w:lang w:eastAsia="ja-JP"/>
              </w:rPr>
            </w:pPr>
            <w:r w:rsidRPr="007E4DA1">
              <w:rPr>
                <w:iCs/>
                <w:szCs w:val="22"/>
                <w:lang w:eastAsia="ja-JP"/>
              </w:rPr>
              <w:t>Często</w:t>
            </w:r>
          </w:p>
        </w:tc>
        <w:tc>
          <w:tcPr>
            <w:tcW w:w="4961" w:type="dxa"/>
            <w:shd w:val="clear" w:color="auto" w:fill="auto"/>
          </w:tcPr>
          <w:p w14:paraId="7EB163AA" w14:textId="77777777" w:rsidR="004C2A28" w:rsidRPr="007E4DA1" w:rsidRDefault="004C2A28" w:rsidP="00DE1596">
            <w:pPr>
              <w:keepNext/>
              <w:keepLines/>
              <w:autoSpaceDE w:val="0"/>
              <w:autoSpaceDN w:val="0"/>
              <w:adjustRightInd w:val="0"/>
              <w:ind w:left="0" w:firstLine="0"/>
              <w:rPr>
                <w:szCs w:val="22"/>
                <w:lang w:eastAsia="ja-JP"/>
              </w:rPr>
            </w:pPr>
            <w:r w:rsidRPr="007E4DA1">
              <w:rPr>
                <w:szCs w:val="22"/>
                <w:lang w:eastAsia="ja-JP"/>
              </w:rPr>
              <w:t>Wysypka, suchość skóry, wyprysk, swędząca wysypka, rumień, nadmierna potliwość, uogólniony świąd, łysienie</w:t>
            </w:r>
          </w:p>
        </w:tc>
      </w:tr>
      <w:tr w:rsidR="004C2A28" w:rsidRPr="007E4DA1" w14:paraId="4B7E0A8E" w14:textId="77777777" w:rsidTr="00022E87">
        <w:trPr>
          <w:cantSplit/>
        </w:trPr>
        <w:tc>
          <w:tcPr>
            <w:tcW w:w="2689" w:type="dxa"/>
            <w:vMerge/>
            <w:tcBorders>
              <w:bottom w:val="nil"/>
            </w:tcBorders>
            <w:shd w:val="clear" w:color="auto" w:fill="auto"/>
          </w:tcPr>
          <w:p w14:paraId="788575DF" w14:textId="77777777" w:rsidR="004C2A28" w:rsidRPr="007E4DA1" w:rsidRDefault="004C2A28" w:rsidP="00DE1596">
            <w:pPr>
              <w:keepNext/>
              <w:keepLines/>
              <w:autoSpaceDE w:val="0"/>
              <w:autoSpaceDN w:val="0"/>
              <w:adjustRightInd w:val="0"/>
              <w:rPr>
                <w:iCs/>
                <w:color w:val="000000"/>
                <w:szCs w:val="22"/>
                <w:lang w:eastAsia="ja-JP"/>
              </w:rPr>
            </w:pPr>
          </w:p>
        </w:tc>
        <w:tc>
          <w:tcPr>
            <w:tcW w:w="1559" w:type="dxa"/>
            <w:shd w:val="clear" w:color="auto" w:fill="auto"/>
          </w:tcPr>
          <w:p w14:paraId="3307EF36" w14:textId="77777777" w:rsidR="004C2A28" w:rsidRPr="007E4DA1" w:rsidRDefault="004C2A28" w:rsidP="00DE1596">
            <w:pPr>
              <w:keepLines/>
              <w:autoSpaceDE w:val="0"/>
              <w:autoSpaceDN w:val="0"/>
              <w:adjustRightInd w:val="0"/>
              <w:ind w:left="0" w:firstLine="0"/>
              <w:rPr>
                <w:iCs/>
                <w:szCs w:val="22"/>
                <w:lang w:eastAsia="ja-JP"/>
              </w:rPr>
            </w:pPr>
            <w:r w:rsidRPr="007E4DA1">
              <w:rPr>
                <w:iCs/>
                <w:szCs w:val="22"/>
                <w:lang w:eastAsia="ja-JP"/>
              </w:rPr>
              <w:t>Niezbyt często</w:t>
            </w:r>
          </w:p>
        </w:tc>
        <w:tc>
          <w:tcPr>
            <w:tcW w:w="4961" w:type="dxa"/>
            <w:shd w:val="clear" w:color="auto" w:fill="auto"/>
          </w:tcPr>
          <w:p w14:paraId="5270C68E" w14:textId="77777777" w:rsidR="004C2A28" w:rsidRPr="007E4DA1" w:rsidRDefault="004C2A28" w:rsidP="00DE1596">
            <w:pPr>
              <w:keepLines/>
              <w:autoSpaceDE w:val="0"/>
              <w:autoSpaceDN w:val="0"/>
              <w:adjustRightInd w:val="0"/>
              <w:ind w:left="0" w:firstLine="0"/>
              <w:rPr>
                <w:szCs w:val="22"/>
                <w:lang w:eastAsia="ja-JP"/>
              </w:rPr>
            </w:pPr>
            <w:r w:rsidRPr="007E4DA1">
              <w:rPr>
                <w:szCs w:val="22"/>
                <w:lang w:eastAsia="ja-JP"/>
              </w:rPr>
              <w:t>Zmiany skórne, odbarwienie skóry</w:t>
            </w:r>
            <w:r w:rsidRPr="007E4DA1">
              <w:rPr>
                <w:szCs w:val="22"/>
              </w:rPr>
              <w:t>, nadmierna pigmentacja skóry,</w:t>
            </w:r>
            <w:r w:rsidRPr="007E4DA1">
              <w:rPr>
                <w:szCs w:val="22"/>
                <w:lang w:eastAsia="ja-JP"/>
              </w:rPr>
              <w:t xml:space="preserve"> nocne poty</w:t>
            </w:r>
          </w:p>
        </w:tc>
      </w:tr>
      <w:tr w:rsidR="004C2A28" w:rsidRPr="007E4DA1" w14:paraId="27BD12B4" w14:textId="77777777" w:rsidTr="00022E87">
        <w:trPr>
          <w:cantSplit/>
        </w:trPr>
        <w:tc>
          <w:tcPr>
            <w:tcW w:w="2689" w:type="dxa"/>
            <w:vMerge w:val="restart"/>
            <w:shd w:val="clear" w:color="auto" w:fill="auto"/>
          </w:tcPr>
          <w:p w14:paraId="3D67C2AD" w14:textId="77777777" w:rsidR="004C2A28" w:rsidRPr="007E4DA1" w:rsidRDefault="004C2A28" w:rsidP="00DE1596">
            <w:pPr>
              <w:keepNext/>
              <w:keepLines/>
              <w:autoSpaceDE w:val="0"/>
              <w:autoSpaceDN w:val="0"/>
              <w:adjustRightInd w:val="0"/>
              <w:ind w:left="0" w:firstLine="0"/>
              <w:rPr>
                <w:iCs/>
                <w:color w:val="000000"/>
                <w:szCs w:val="22"/>
                <w:lang w:eastAsia="ja-JP"/>
              </w:rPr>
            </w:pPr>
            <w:r w:rsidRPr="007E4DA1">
              <w:rPr>
                <w:iCs/>
                <w:color w:val="000000"/>
                <w:szCs w:val="22"/>
                <w:lang w:eastAsia="ja-JP"/>
              </w:rPr>
              <w:t>Zaburzenia mięśniowo-szkieletowe i tkanki łącznej</w:t>
            </w:r>
          </w:p>
        </w:tc>
        <w:tc>
          <w:tcPr>
            <w:tcW w:w="1559" w:type="dxa"/>
            <w:shd w:val="clear" w:color="auto" w:fill="auto"/>
          </w:tcPr>
          <w:p w14:paraId="50A43F90" w14:textId="77777777" w:rsidR="004C2A28" w:rsidRPr="007E4DA1" w:rsidRDefault="004C2A28" w:rsidP="00DE1596">
            <w:pPr>
              <w:keepNext/>
              <w:keepLines/>
              <w:autoSpaceDE w:val="0"/>
              <w:autoSpaceDN w:val="0"/>
              <w:adjustRightInd w:val="0"/>
              <w:ind w:left="0" w:firstLine="0"/>
              <w:rPr>
                <w:szCs w:val="22"/>
              </w:rPr>
            </w:pPr>
            <w:r w:rsidRPr="007E4DA1">
              <w:rPr>
                <w:iCs/>
                <w:szCs w:val="22"/>
                <w:lang w:eastAsia="ja-JP"/>
              </w:rPr>
              <w:t>Bardzo często</w:t>
            </w:r>
          </w:p>
        </w:tc>
        <w:tc>
          <w:tcPr>
            <w:tcW w:w="4961" w:type="dxa"/>
            <w:shd w:val="clear" w:color="auto" w:fill="auto"/>
          </w:tcPr>
          <w:p w14:paraId="4827538D" w14:textId="77777777" w:rsidR="004C2A28" w:rsidRPr="007E4DA1" w:rsidRDefault="004C2A28" w:rsidP="00DE1596">
            <w:pPr>
              <w:keepNext/>
              <w:keepLines/>
              <w:autoSpaceDE w:val="0"/>
              <w:autoSpaceDN w:val="0"/>
              <w:adjustRightInd w:val="0"/>
              <w:rPr>
                <w:szCs w:val="22"/>
              </w:rPr>
            </w:pPr>
            <w:r w:rsidRPr="007E4DA1">
              <w:rPr>
                <w:szCs w:val="22"/>
              </w:rPr>
              <w:t>Bóle mięśni</w:t>
            </w:r>
          </w:p>
        </w:tc>
      </w:tr>
      <w:tr w:rsidR="004C2A28" w:rsidRPr="007E4DA1" w14:paraId="25A5171E" w14:textId="77777777" w:rsidTr="00022E87">
        <w:trPr>
          <w:cantSplit/>
        </w:trPr>
        <w:tc>
          <w:tcPr>
            <w:tcW w:w="2689" w:type="dxa"/>
            <w:vMerge/>
            <w:shd w:val="clear" w:color="auto" w:fill="auto"/>
          </w:tcPr>
          <w:p w14:paraId="1B834C00" w14:textId="77777777" w:rsidR="004C2A28" w:rsidRPr="007E4DA1" w:rsidRDefault="004C2A28" w:rsidP="00DE1596">
            <w:pPr>
              <w:keepNext/>
              <w:keepLines/>
              <w:autoSpaceDE w:val="0"/>
              <w:autoSpaceDN w:val="0"/>
              <w:adjustRightInd w:val="0"/>
              <w:rPr>
                <w:iCs/>
                <w:color w:val="000000"/>
                <w:szCs w:val="22"/>
                <w:lang w:eastAsia="ja-JP"/>
              </w:rPr>
            </w:pPr>
          </w:p>
        </w:tc>
        <w:tc>
          <w:tcPr>
            <w:tcW w:w="1559" w:type="dxa"/>
            <w:shd w:val="clear" w:color="auto" w:fill="auto"/>
          </w:tcPr>
          <w:p w14:paraId="17074FDA" w14:textId="77777777" w:rsidR="004C2A28" w:rsidRPr="007E4DA1" w:rsidRDefault="004C2A28" w:rsidP="00DE1596">
            <w:pPr>
              <w:keepLines/>
              <w:autoSpaceDE w:val="0"/>
              <w:autoSpaceDN w:val="0"/>
              <w:adjustRightInd w:val="0"/>
              <w:rPr>
                <w:szCs w:val="22"/>
              </w:rPr>
            </w:pPr>
            <w:r w:rsidRPr="007E4DA1">
              <w:rPr>
                <w:iCs/>
                <w:szCs w:val="22"/>
                <w:lang w:eastAsia="ja-JP"/>
              </w:rPr>
              <w:t>Często</w:t>
            </w:r>
          </w:p>
        </w:tc>
        <w:tc>
          <w:tcPr>
            <w:tcW w:w="4961" w:type="dxa"/>
            <w:shd w:val="clear" w:color="auto" w:fill="auto"/>
          </w:tcPr>
          <w:p w14:paraId="0E8F2C59" w14:textId="77777777" w:rsidR="004C2A28" w:rsidRPr="007E4DA1" w:rsidRDefault="004C2A28" w:rsidP="00DE1596">
            <w:pPr>
              <w:keepLines/>
              <w:autoSpaceDE w:val="0"/>
              <w:autoSpaceDN w:val="0"/>
              <w:adjustRightInd w:val="0"/>
              <w:ind w:left="0" w:firstLine="0"/>
              <w:rPr>
                <w:szCs w:val="22"/>
              </w:rPr>
            </w:pPr>
            <w:r w:rsidRPr="007E4DA1">
              <w:t>Bóle stawów, skurcze mięśni, bóle pleców, bóle kończyn, bóle mięśniowo-szkieletowe, bóle kości</w:t>
            </w:r>
          </w:p>
        </w:tc>
      </w:tr>
      <w:tr w:rsidR="004C2A28" w:rsidRPr="007E4DA1" w14:paraId="45E6ABEF" w14:textId="77777777" w:rsidTr="00022E87">
        <w:trPr>
          <w:cantSplit/>
        </w:trPr>
        <w:tc>
          <w:tcPr>
            <w:tcW w:w="2689" w:type="dxa"/>
            <w:shd w:val="clear" w:color="auto" w:fill="auto"/>
          </w:tcPr>
          <w:p w14:paraId="4974A9FF" w14:textId="77777777" w:rsidR="004C2A28" w:rsidRPr="007E4DA1" w:rsidRDefault="004C2A28" w:rsidP="00DE1596">
            <w:pPr>
              <w:keepNext/>
              <w:keepLines/>
              <w:autoSpaceDE w:val="0"/>
              <w:autoSpaceDN w:val="0"/>
              <w:adjustRightInd w:val="0"/>
              <w:ind w:left="0" w:firstLine="0"/>
              <w:rPr>
                <w:iCs/>
                <w:color w:val="000000"/>
                <w:szCs w:val="22"/>
                <w:lang w:eastAsia="ja-JP"/>
              </w:rPr>
            </w:pPr>
            <w:r w:rsidRPr="007E4DA1">
              <w:rPr>
                <w:iCs/>
                <w:color w:val="000000"/>
                <w:szCs w:val="22"/>
                <w:lang w:eastAsia="ja-JP"/>
              </w:rPr>
              <w:t>Zaburzenia nerek i dróg moczowych</w:t>
            </w:r>
          </w:p>
        </w:tc>
        <w:tc>
          <w:tcPr>
            <w:tcW w:w="1559" w:type="dxa"/>
            <w:shd w:val="clear" w:color="auto" w:fill="auto"/>
          </w:tcPr>
          <w:p w14:paraId="1BAA7C26" w14:textId="77777777" w:rsidR="004C2A28" w:rsidRPr="007E4DA1" w:rsidRDefault="004C2A28" w:rsidP="00DE1596">
            <w:pPr>
              <w:keepLines/>
              <w:autoSpaceDE w:val="0"/>
              <w:autoSpaceDN w:val="0"/>
              <w:adjustRightInd w:val="0"/>
              <w:ind w:left="0" w:firstLine="0"/>
              <w:rPr>
                <w:szCs w:val="22"/>
              </w:rPr>
            </w:pPr>
            <w:r w:rsidRPr="007E4DA1">
              <w:rPr>
                <w:iCs/>
                <w:szCs w:val="22"/>
                <w:lang w:eastAsia="ja-JP"/>
              </w:rPr>
              <w:t>Niezbyt często</w:t>
            </w:r>
          </w:p>
        </w:tc>
        <w:tc>
          <w:tcPr>
            <w:tcW w:w="4961" w:type="dxa"/>
            <w:shd w:val="clear" w:color="auto" w:fill="auto"/>
          </w:tcPr>
          <w:p w14:paraId="76696F7B" w14:textId="4F1B85A5" w:rsidR="004C2A28" w:rsidRPr="007E4DA1" w:rsidRDefault="004C2A28" w:rsidP="00DE1596">
            <w:pPr>
              <w:keepLines/>
              <w:autoSpaceDE w:val="0"/>
              <w:autoSpaceDN w:val="0"/>
              <w:adjustRightInd w:val="0"/>
              <w:ind w:left="0" w:firstLine="0"/>
              <w:rPr>
                <w:szCs w:val="22"/>
              </w:rPr>
            </w:pPr>
            <w:r w:rsidRPr="007E4DA1">
              <w:rPr>
                <w:szCs w:val="22"/>
              </w:rPr>
              <w:t>Mikroangiopatia zakrzepowa z ostrą niewydolnością nerek</w:t>
            </w:r>
            <w:r w:rsidRPr="007E4DA1">
              <w:rPr>
                <w:szCs w:val="22"/>
                <w:vertAlign w:val="superscript"/>
              </w:rPr>
              <w:t>†</w:t>
            </w:r>
            <w:r w:rsidRPr="007E4DA1">
              <w:rPr>
                <w:szCs w:val="22"/>
              </w:rPr>
              <w:t>, bolesne oddawanie moczu</w:t>
            </w:r>
            <w:r w:rsidRPr="007E4DA1">
              <w:rPr>
                <w:szCs w:val="22"/>
                <w:vertAlign w:val="superscript"/>
              </w:rPr>
              <w:t xml:space="preserve"> </w:t>
            </w:r>
          </w:p>
        </w:tc>
      </w:tr>
      <w:tr w:rsidR="004C2A28" w:rsidRPr="007E4DA1" w14:paraId="701D0F62" w14:textId="77777777" w:rsidTr="00022E87">
        <w:trPr>
          <w:cantSplit/>
        </w:trPr>
        <w:tc>
          <w:tcPr>
            <w:tcW w:w="2689" w:type="dxa"/>
            <w:vMerge w:val="restart"/>
            <w:shd w:val="clear" w:color="auto" w:fill="auto"/>
          </w:tcPr>
          <w:p w14:paraId="3D5EB92E" w14:textId="77777777" w:rsidR="004C2A28" w:rsidRPr="007E4DA1" w:rsidRDefault="004C2A28" w:rsidP="00DE1596">
            <w:pPr>
              <w:keepNext/>
              <w:keepLines/>
              <w:autoSpaceDE w:val="0"/>
              <w:autoSpaceDN w:val="0"/>
              <w:adjustRightInd w:val="0"/>
              <w:ind w:left="0" w:firstLine="0"/>
              <w:rPr>
                <w:iCs/>
                <w:color w:val="000000"/>
                <w:szCs w:val="22"/>
                <w:lang w:eastAsia="ja-JP"/>
              </w:rPr>
            </w:pPr>
            <w:r w:rsidRPr="007E4DA1">
              <w:rPr>
                <w:iCs/>
                <w:color w:val="000000"/>
                <w:szCs w:val="22"/>
                <w:lang w:eastAsia="ja-JP"/>
              </w:rPr>
              <w:t>Zaburzenia ogólne i stany w miejscu podania</w:t>
            </w:r>
          </w:p>
        </w:tc>
        <w:tc>
          <w:tcPr>
            <w:tcW w:w="1559" w:type="dxa"/>
            <w:shd w:val="clear" w:color="auto" w:fill="auto"/>
          </w:tcPr>
          <w:p w14:paraId="75F2ECE1" w14:textId="77777777" w:rsidR="004C2A28" w:rsidRPr="007E4DA1" w:rsidRDefault="004C2A28" w:rsidP="00DE1596">
            <w:pPr>
              <w:keepNext/>
              <w:keepLines/>
              <w:autoSpaceDE w:val="0"/>
              <w:autoSpaceDN w:val="0"/>
              <w:adjustRightInd w:val="0"/>
              <w:ind w:left="34" w:hanging="34"/>
              <w:rPr>
                <w:szCs w:val="22"/>
              </w:rPr>
            </w:pPr>
            <w:r w:rsidRPr="007E4DA1">
              <w:rPr>
                <w:iCs/>
                <w:szCs w:val="22"/>
                <w:lang w:eastAsia="ja-JP"/>
              </w:rPr>
              <w:t>Bardzo często</w:t>
            </w:r>
          </w:p>
        </w:tc>
        <w:tc>
          <w:tcPr>
            <w:tcW w:w="4961" w:type="dxa"/>
            <w:shd w:val="clear" w:color="auto" w:fill="auto"/>
          </w:tcPr>
          <w:p w14:paraId="03766569" w14:textId="77777777" w:rsidR="004C2A28" w:rsidRPr="007E4DA1" w:rsidRDefault="004C2A28" w:rsidP="00DE1596">
            <w:pPr>
              <w:keepNext/>
              <w:keepLines/>
              <w:autoSpaceDE w:val="0"/>
              <w:autoSpaceDN w:val="0"/>
              <w:adjustRightInd w:val="0"/>
              <w:ind w:left="34" w:hanging="34"/>
              <w:rPr>
                <w:szCs w:val="22"/>
              </w:rPr>
            </w:pPr>
            <w:r w:rsidRPr="007E4DA1">
              <w:t>Gorączka, uczucie zmęczenia, objawy grypopodobne, osłabienie, dreszcze</w:t>
            </w:r>
          </w:p>
        </w:tc>
      </w:tr>
      <w:tr w:rsidR="004C2A28" w:rsidRPr="007E4DA1" w14:paraId="371A6AA3" w14:textId="77777777" w:rsidTr="00022E87">
        <w:trPr>
          <w:cantSplit/>
        </w:trPr>
        <w:tc>
          <w:tcPr>
            <w:tcW w:w="2689" w:type="dxa"/>
            <w:vMerge/>
            <w:shd w:val="clear" w:color="auto" w:fill="auto"/>
          </w:tcPr>
          <w:p w14:paraId="25E4232E" w14:textId="77777777" w:rsidR="004C2A28" w:rsidRPr="007E4DA1" w:rsidRDefault="004C2A28" w:rsidP="00DE1596">
            <w:pPr>
              <w:keepNext/>
              <w:keepLines/>
              <w:autoSpaceDE w:val="0"/>
              <w:autoSpaceDN w:val="0"/>
              <w:adjustRightInd w:val="0"/>
              <w:rPr>
                <w:iCs/>
                <w:color w:val="000000"/>
                <w:szCs w:val="22"/>
                <w:lang w:eastAsia="ja-JP"/>
              </w:rPr>
            </w:pPr>
          </w:p>
        </w:tc>
        <w:tc>
          <w:tcPr>
            <w:tcW w:w="1559" w:type="dxa"/>
            <w:shd w:val="clear" w:color="auto" w:fill="auto"/>
          </w:tcPr>
          <w:p w14:paraId="3C2669DD" w14:textId="77777777" w:rsidR="004C2A28" w:rsidRPr="007E4DA1" w:rsidRDefault="004C2A28" w:rsidP="00DE1596">
            <w:pPr>
              <w:keepNext/>
              <w:keepLines/>
              <w:autoSpaceDE w:val="0"/>
              <w:autoSpaceDN w:val="0"/>
              <w:adjustRightInd w:val="0"/>
              <w:rPr>
                <w:szCs w:val="22"/>
              </w:rPr>
            </w:pPr>
            <w:r w:rsidRPr="007E4DA1">
              <w:rPr>
                <w:iCs/>
                <w:szCs w:val="22"/>
                <w:lang w:eastAsia="ja-JP"/>
              </w:rPr>
              <w:t>Często</w:t>
            </w:r>
          </w:p>
        </w:tc>
        <w:tc>
          <w:tcPr>
            <w:tcW w:w="4961" w:type="dxa"/>
            <w:shd w:val="clear" w:color="auto" w:fill="auto"/>
          </w:tcPr>
          <w:p w14:paraId="28B80812" w14:textId="77777777" w:rsidR="004C2A28" w:rsidRPr="007E4DA1" w:rsidRDefault="004C2A28" w:rsidP="00DE1596">
            <w:pPr>
              <w:keepNext/>
              <w:keepLines/>
              <w:autoSpaceDE w:val="0"/>
              <w:autoSpaceDN w:val="0"/>
              <w:adjustRightInd w:val="0"/>
              <w:ind w:left="0" w:firstLine="0"/>
              <w:rPr>
                <w:szCs w:val="22"/>
              </w:rPr>
            </w:pPr>
            <w:r w:rsidRPr="007E4DA1">
              <w:t>Drażliwość, dolegliwości bólowe, złe samopoczucie, reakcja w miejscu wstrzyknięcia, ból w klatce piersiowej pochodzenia pozasercowego, obrzęk, obrzęki obwodowe</w:t>
            </w:r>
          </w:p>
        </w:tc>
      </w:tr>
      <w:tr w:rsidR="004C2A28" w:rsidRPr="007E4DA1" w14:paraId="38B2FAEC" w14:textId="77777777" w:rsidTr="00022E87">
        <w:trPr>
          <w:cantSplit/>
        </w:trPr>
        <w:tc>
          <w:tcPr>
            <w:tcW w:w="2689" w:type="dxa"/>
            <w:vMerge/>
            <w:tcBorders>
              <w:bottom w:val="single" w:sz="4" w:space="0" w:color="auto"/>
            </w:tcBorders>
            <w:shd w:val="clear" w:color="auto" w:fill="auto"/>
          </w:tcPr>
          <w:p w14:paraId="0B79CFBA" w14:textId="77777777" w:rsidR="004C2A28" w:rsidRPr="007E4DA1" w:rsidRDefault="004C2A28" w:rsidP="00DE1596">
            <w:pPr>
              <w:keepNext/>
              <w:keepLines/>
              <w:autoSpaceDE w:val="0"/>
              <w:autoSpaceDN w:val="0"/>
              <w:adjustRightInd w:val="0"/>
              <w:rPr>
                <w:iCs/>
                <w:color w:val="000000"/>
                <w:szCs w:val="22"/>
                <w:lang w:eastAsia="ja-JP"/>
              </w:rPr>
            </w:pPr>
          </w:p>
        </w:tc>
        <w:tc>
          <w:tcPr>
            <w:tcW w:w="1559" w:type="dxa"/>
            <w:shd w:val="clear" w:color="auto" w:fill="auto"/>
          </w:tcPr>
          <w:p w14:paraId="5B22C43F" w14:textId="77777777" w:rsidR="004C2A28" w:rsidRPr="007E4DA1" w:rsidRDefault="004C2A28" w:rsidP="00DE1596">
            <w:pPr>
              <w:keepLines/>
              <w:autoSpaceDE w:val="0"/>
              <w:autoSpaceDN w:val="0"/>
              <w:adjustRightInd w:val="0"/>
              <w:ind w:left="0" w:firstLine="0"/>
              <w:rPr>
                <w:szCs w:val="22"/>
              </w:rPr>
            </w:pPr>
            <w:r w:rsidRPr="007E4DA1">
              <w:rPr>
                <w:iCs/>
                <w:szCs w:val="22"/>
                <w:lang w:eastAsia="ja-JP"/>
              </w:rPr>
              <w:t>Niezbyt często</w:t>
            </w:r>
          </w:p>
        </w:tc>
        <w:tc>
          <w:tcPr>
            <w:tcW w:w="4961" w:type="dxa"/>
            <w:shd w:val="clear" w:color="auto" w:fill="auto"/>
          </w:tcPr>
          <w:p w14:paraId="5FCF8F22" w14:textId="77777777" w:rsidR="004C2A28" w:rsidRPr="007E4DA1" w:rsidRDefault="004C2A28" w:rsidP="00022E87">
            <w:pPr>
              <w:keepLines/>
              <w:autoSpaceDE w:val="0"/>
              <w:autoSpaceDN w:val="0"/>
              <w:adjustRightInd w:val="0"/>
              <w:ind w:left="0" w:hanging="1"/>
              <w:rPr>
                <w:szCs w:val="22"/>
              </w:rPr>
            </w:pPr>
            <w:r w:rsidRPr="007E4DA1">
              <w:rPr>
                <w:szCs w:val="22"/>
              </w:rPr>
              <w:t>Świąd w miejscu wstrzyknięcia, wysypka w miejscu wstrzyknięcia, uczucie dyskomfortu w klatce piersiowej</w:t>
            </w:r>
          </w:p>
        </w:tc>
      </w:tr>
      <w:tr w:rsidR="004C2A28" w:rsidRPr="007E4DA1" w14:paraId="3D6C1BB6" w14:textId="77777777" w:rsidTr="00022E87">
        <w:trPr>
          <w:cantSplit/>
        </w:trPr>
        <w:tc>
          <w:tcPr>
            <w:tcW w:w="2689" w:type="dxa"/>
            <w:vMerge w:val="restart"/>
            <w:shd w:val="clear" w:color="auto" w:fill="auto"/>
          </w:tcPr>
          <w:p w14:paraId="4550F4F8" w14:textId="77777777" w:rsidR="004C2A28" w:rsidRPr="007E4DA1" w:rsidRDefault="004C2A28" w:rsidP="00DE1596">
            <w:pPr>
              <w:keepNext/>
              <w:keepLines/>
              <w:autoSpaceDE w:val="0"/>
              <w:autoSpaceDN w:val="0"/>
              <w:adjustRightInd w:val="0"/>
              <w:ind w:left="0" w:firstLine="0"/>
              <w:rPr>
                <w:iCs/>
                <w:color w:val="000000"/>
                <w:szCs w:val="22"/>
                <w:lang w:eastAsia="ja-JP"/>
              </w:rPr>
            </w:pPr>
            <w:r w:rsidRPr="007E4DA1">
              <w:rPr>
                <w:iCs/>
                <w:color w:val="000000"/>
                <w:szCs w:val="22"/>
                <w:lang w:eastAsia="ja-JP"/>
              </w:rPr>
              <w:t>Badania diagnostyczne</w:t>
            </w:r>
          </w:p>
        </w:tc>
        <w:tc>
          <w:tcPr>
            <w:tcW w:w="1559" w:type="dxa"/>
            <w:shd w:val="clear" w:color="auto" w:fill="auto"/>
          </w:tcPr>
          <w:p w14:paraId="4DD2A1A3" w14:textId="77777777" w:rsidR="004C2A28" w:rsidRPr="007E4DA1" w:rsidRDefault="004C2A28" w:rsidP="00DE1596">
            <w:pPr>
              <w:keepNext/>
              <w:keepLines/>
              <w:autoSpaceDE w:val="0"/>
              <w:autoSpaceDN w:val="0"/>
              <w:adjustRightInd w:val="0"/>
              <w:rPr>
                <w:iCs/>
                <w:szCs w:val="22"/>
                <w:lang w:eastAsia="ja-JP"/>
              </w:rPr>
            </w:pPr>
            <w:r w:rsidRPr="007E4DA1">
              <w:rPr>
                <w:iCs/>
                <w:szCs w:val="22"/>
                <w:lang w:eastAsia="ja-JP"/>
              </w:rPr>
              <w:t>Często</w:t>
            </w:r>
          </w:p>
        </w:tc>
        <w:tc>
          <w:tcPr>
            <w:tcW w:w="4961" w:type="dxa"/>
            <w:shd w:val="clear" w:color="auto" w:fill="auto"/>
          </w:tcPr>
          <w:p w14:paraId="248FD85D" w14:textId="77777777" w:rsidR="004C2A28" w:rsidRPr="007E4DA1" w:rsidRDefault="004C2A28" w:rsidP="00DE1596">
            <w:pPr>
              <w:keepNext/>
              <w:keepLines/>
              <w:autoSpaceDE w:val="0"/>
              <w:autoSpaceDN w:val="0"/>
              <w:adjustRightInd w:val="0"/>
              <w:ind w:left="0" w:firstLine="0"/>
              <w:rPr>
                <w:szCs w:val="22"/>
                <w:lang w:eastAsia="ja-JP"/>
              </w:rPr>
            </w:pPr>
            <w:r w:rsidRPr="007E4DA1">
              <w:t>Zwiększenie stężenia bilirubiny we krwi, zmniejszenie masy ciała, zmniejszenie liczby krwinek białych, zmniejszenie stężenia hemoglobiny, zmniejszenie liczby neutrofilów, zwiększenie międzynarodowego współczynnika znormalizowanego, wydłużenie czasu częściowej tromboplastyny po aktywacji, zwiększenie stężenia glukozy we krwi, zmniejszenie stężenia albumin we krwi</w:t>
            </w:r>
          </w:p>
        </w:tc>
      </w:tr>
      <w:tr w:rsidR="004C2A28" w:rsidRPr="007E4DA1" w14:paraId="3E36717B" w14:textId="77777777" w:rsidTr="00022E87">
        <w:trPr>
          <w:cantSplit/>
        </w:trPr>
        <w:tc>
          <w:tcPr>
            <w:tcW w:w="2689" w:type="dxa"/>
            <w:vMerge/>
            <w:tcBorders>
              <w:bottom w:val="single" w:sz="4" w:space="0" w:color="auto"/>
            </w:tcBorders>
            <w:shd w:val="clear" w:color="auto" w:fill="auto"/>
          </w:tcPr>
          <w:p w14:paraId="776FEA3C" w14:textId="77777777" w:rsidR="004C2A28" w:rsidRPr="007E4DA1" w:rsidRDefault="004C2A28" w:rsidP="00DE1596">
            <w:pPr>
              <w:keepNext/>
              <w:keepLines/>
              <w:autoSpaceDE w:val="0"/>
              <w:autoSpaceDN w:val="0"/>
              <w:adjustRightInd w:val="0"/>
              <w:rPr>
                <w:iCs/>
                <w:color w:val="000000"/>
                <w:szCs w:val="22"/>
                <w:lang w:eastAsia="ja-JP"/>
              </w:rPr>
            </w:pPr>
          </w:p>
        </w:tc>
        <w:tc>
          <w:tcPr>
            <w:tcW w:w="1559" w:type="dxa"/>
            <w:shd w:val="clear" w:color="auto" w:fill="auto"/>
          </w:tcPr>
          <w:p w14:paraId="1B79E6D3" w14:textId="77777777" w:rsidR="004C2A28" w:rsidRPr="007E4DA1" w:rsidRDefault="004C2A28" w:rsidP="00DE1596">
            <w:pPr>
              <w:keepNext/>
              <w:keepLines/>
              <w:autoSpaceDE w:val="0"/>
              <w:autoSpaceDN w:val="0"/>
              <w:adjustRightInd w:val="0"/>
              <w:ind w:left="34" w:hanging="34"/>
              <w:rPr>
                <w:iCs/>
                <w:szCs w:val="22"/>
                <w:lang w:eastAsia="ja-JP"/>
              </w:rPr>
            </w:pPr>
            <w:r w:rsidRPr="007E4DA1">
              <w:rPr>
                <w:iCs/>
                <w:szCs w:val="22"/>
                <w:lang w:eastAsia="ja-JP"/>
              </w:rPr>
              <w:t>Niezbyt często</w:t>
            </w:r>
          </w:p>
        </w:tc>
        <w:tc>
          <w:tcPr>
            <w:tcW w:w="4961" w:type="dxa"/>
            <w:shd w:val="clear" w:color="auto" w:fill="auto"/>
          </w:tcPr>
          <w:p w14:paraId="2E98FD34" w14:textId="77777777" w:rsidR="004C2A28" w:rsidRPr="007E4DA1" w:rsidRDefault="004C2A28" w:rsidP="00022E87">
            <w:pPr>
              <w:keepNext/>
              <w:keepLines/>
              <w:autoSpaceDE w:val="0"/>
              <w:autoSpaceDN w:val="0"/>
              <w:adjustRightInd w:val="0"/>
              <w:ind w:left="0" w:firstLine="0"/>
              <w:rPr>
                <w:szCs w:val="22"/>
                <w:lang w:eastAsia="ja-JP"/>
              </w:rPr>
            </w:pPr>
            <w:r w:rsidRPr="007E4DA1">
              <w:rPr>
                <w:szCs w:val="22"/>
                <w:lang w:eastAsia="ja-JP"/>
              </w:rPr>
              <w:t>Wydłużenie odstępu QT w zapisie elektrokardiograficznym</w:t>
            </w:r>
          </w:p>
        </w:tc>
      </w:tr>
    </w:tbl>
    <w:p w14:paraId="49AC615C" w14:textId="77777777" w:rsidR="004C2A28" w:rsidRPr="00022E87" w:rsidRDefault="004C2A28" w:rsidP="00022E87">
      <w:pPr>
        <w:autoSpaceDE w:val="0"/>
        <w:autoSpaceDN w:val="0"/>
        <w:adjustRightInd w:val="0"/>
        <w:spacing w:line="276" w:lineRule="auto"/>
        <w:rPr>
          <w:rFonts w:eastAsia="MS Mincho"/>
          <w:sz w:val="18"/>
          <w:szCs w:val="18"/>
          <w:lang w:eastAsia="ja-JP"/>
        </w:rPr>
      </w:pPr>
      <w:r w:rsidRPr="00022E87">
        <w:rPr>
          <w:rFonts w:eastAsia="MS Mincho"/>
          <w:sz w:val="18"/>
          <w:szCs w:val="18"/>
          <w:vertAlign w:val="superscript"/>
          <w:lang w:eastAsia="ja-JP"/>
        </w:rPr>
        <w:t>†</w:t>
      </w:r>
      <w:r w:rsidRPr="00022E87">
        <w:rPr>
          <w:rFonts w:eastAsia="MS Mincho"/>
          <w:sz w:val="18"/>
          <w:szCs w:val="18"/>
          <w:lang w:eastAsia="ja-JP"/>
        </w:rPr>
        <w:tab/>
      </w:r>
      <w:r w:rsidRPr="00022E87">
        <w:rPr>
          <w:sz w:val="18"/>
          <w:szCs w:val="22"/>
        </w:rPr>
        <w:t>Termin zbiorczy obejmujący preferowane terminy oznaczające skąpomocz, niewydolność nerek i zaburzenia czynności nerek</w:t>
      </w:r>
    </w:p>
    <w:p w14:paraId="751FF2EA" w14:textId="77777777" w:rsidR="00237B46" w:rsidRPr="007E4DA1" w:rsidRDefault="00237B46" w:rsidP="00DE1596">
      <w:pPr>
        <w:rPr>
          <w:szCs w:val="22"/>
        </w:rPr>
      </w:pPr>
    </w:p>
    <w:p w14:paraId="65B6FBCF" w14:textId="77777777" w:rsidR="00237B46" w:rsidRPr="007E4DA1" w:rsidRDefault="00237B46" w:rsidP="00DE1596">
      <w:pPr>
        <w:keepNext/>
        <w:tabs>
          <w:tab w:val="left" w:pos="142"/>
        </w:tabs>
        <w:ind w:left="0" w:firstLine="0"/>
        <w:rPr>
          <w:b/>
          <w:szCs w:val="22"/>
        </w:rPr>
      </w:pPr>
      <w:r w:rsidRPr="007E4DA1">
        <w:rPr>
          <w:b/>
          <w:szCs w:val="22"/>
        </w:rPr>
        <w:t xml:space="preserve">Populacja pacjentów uczestniczących w badaniu </w:t>
      </w:r>
      <w:r w:rsidR="00D40BCA" w:rsidRPr="007E4DA1">
        <w:rPr>
          <w:b/>
          <w:szCs w:val="22"/>
        </w:rPr>
        <w:t>dotyczącym</w:t>
      </w:r>
      <w:r w:rsidRPr="007E4DA1">
        <w:rPr>
          <w:b/>
          <w:szCs w:val="22"/>
        </w:rPr>
        <w:t xml:space="preserve"> SAA</w:t>
      </w:r>
    </w:p>
    <w:p w14:paraId="37E71755" w14:textId="77777777" w:rsidR="002F1C27" w:rsidRPr="007E4DA1" w:rsidRDefault="002F1C27" w:rsidP="00DE1596">
      <w:pPr>
        <w:keepNext/>
        <w:tabs>
          <w:tab w:val="left" w:pos="142"/>
        </w:tabs>
        <w:ind w:left="0" w:firstLine="0"/>
        <w:rPr>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563"/>
        <w:gridCol w:w="4957"/>
      </w:tblGrid>
      <w:tr w:rsidR="00C551EC" w:rsidRPr="007E4DA1" w14:paraId="26C51C9F" w14:textId="77777777" w:rsidTr="00022E87">
        <w:trPr>
          <w:cantSplit/>
        </w:trPr>
        <w:tc>
          <w:tcPr>
            <w:tcW w:w="2689" w:type="dxa"/>
            <w:shd w:val="clear" w:color="auto" w:fill="auto"/>
          </w:tcPr>
          <w:p w14:paraId="3776D745" w14:textId="77777777" w:rsidR="00C551EC" w:rsidRPr="007E4DA1" w:rsidRDefault="00C551EC" w:rsidP="00DE1596">
            <w:pPr>
              <w:keepNext/>
              <w:ind w:left="0" w:firstLine="0"/>
              <w:rPr>
                <w:b/>
                <w:szCs w:val="22"/>
                <w:lang w:eastAsia="ja-JP"/>
              </w:rPr>
            </w:pPr>
            <w:r w:rsidRPr="007E4DA1">
              <w:rPr>
                <w:b/>
                <w:szCs w:val="22"/>
                <w:lang w:eastAsia="ja-JP"/>
              </w:rPr>
              <w:t>Klasyfikacja układów i narządów</w:t>
            </w:r>
          </w:p>
        </w:tc>
        <w:tc>
          <w:tcPr>
            <w:tcW w:w="1563" w:type="dxa"/>
            <w:shd w:val="clear" w:color="auto" w:fill="auto"/>
          </w:tcPr>
          <w:p w14:paraId="652D3F2A" w14:textId="77777777" w:rsidR="00C551EC" w:rsidRPr="007E4DA1" w:rsidRDefault="00C551EC" w:rsidP="00DE1596">
            <w:pPr>
              <w:keepNext/>
              <w:keepLines/>
              <w:autoSpaceDE w:val="0"/>
              <w:autoSpaceDN w:val="0"/>
              <w:adjustRightInd w:val="0"/>
              <w:ind w:left="0" w:firstLine="0"/>
              <w:rPr>
                <w:b/>
                <w:iCs/>
                <w:szCs w:val="22"/>
                <w:lang w:eastAsia="ja-JP"/>
              </w:rPr>
            </w:pPr>
            <w:r w:rsidRPr="007E4DA1">
              <w:rPr>
                <w:b/>
                <w:iCs/>
                <w:szCs w:val="22"/>
                <w:lang w:eastAsia="ja-JP"/>
              </w:rPr>
              <w:t>Częstość występowania</w:t>
            </w:r>
          </w:p>
        </w:tc>
        <w:tc>
          <w:tcPr>
            <w:tcW w:w="4957" w:type="dxa"/>
            <w:shd w:val="clear" w:color="auto" w:fill="auto"/>
          </w:tcPr>
          <w:p w14:paraId="13DD2AF1" w14:textId="77777777" w:rsidR="00C551EC" w:rsidRPr="007E4DA1" w:rsidRDefault="00C551EC" w:rsidP="00DE1596">
            <w:pPr>
              <w:keepNext/>
              <w:keepLines/>
              <w:autoSpaceDE w:val="0"/>
              <w:autoSpaceDN w:val="0"/>
              <w:adjustRightInd w:val="0"/>
              <w:rPr>
                <w:b/>
                <w:szCs w:val="22"/>
                <w:lang w:eastAsia="ja-JP"/>
              </w:rPr>
            </w:pPr>
            <w:r w:rsidRPr="007E4DA1">
              <w:rPr>
                <w:b/>
                <w:szCs w:val="22"/>
                <w:lang w:eastAsia="ja-JP"/>
              </w:rPr>
              <w:t>Działanie niepożądane</w:t>
            </w:r>
          </w:p>
        </w:tc>
      </w:tr>
      <w:tr w:rsidR="00C551EC" w:rsidRPr="007E4DA1" w14:paraId="6EAF3783" w14:textId="77777777" w:rsidTr="00022E87">
        <w:trPr>
          <w:cantSplit/>
        </w:trPr>
        <w:tc>
          <w:tcPr>
            <w:tcW w:w="2689" w:type="dxa"/>
            <w:shd w:val="clear" w:color="auto" w:fill="auto"/>
          </w:tcPr>
          <w:p w14:paraId="72E7B4A9" w14:textId="77777777" w:rsidR="00C551EC" w:rsidRPr="007E4DA1" w:rsidRDefault="00C551EC" w:rsidP="00DE1596">
            <w:pPr>
              <w:keepNext/>
              <w:autoSpaceDE w:val="0"/>
              <w:autoSpaceDN w:val="0"/>
              <w:adjustRightInd w:val="0"/>
              <w:ind w:left="0" w:firstLine="0"/>
              <w:rPr>
                <w:szCs w:val="22"/>
                <w:lang w:eastAsia="ja-JP"/>
              </w:rPr>
            </w:pPr>
            <w:r w:rsidRPr="007E4DA1">
              <w:rPr>
                <w:szCs w:val="22"/>
                <w:lang w:eastAsia="ja-JP"/>
              </w:rPr>
              <w:t>Zaburzenia krwi i układu chłonnego</w:t>
            </w:r>
          </w:p>
        </w:tc>
        <w:tc>
          <w:tcPr>
            <w:tcW w:w="1563" w:type="dxa"/>
            <w:shd w:val="clear" w:color="auto" w:fill="auto"/>
          </w:tcPr>
          <w:p w14:paraId="3E0A9A60" w14:textId="77777777" w:rsidR="00C551EC" w:rsidRPr="007E4DA1" w:rsidRDefault="00C551EC" w:rsidP="00DE1596">
            <w:pPr>
              <w:keepNext/>
              <w:keepLines/>
              <w:autoSpaceDE w:val="0"/>
              <w:autoSpaceDN w:val="0"/>
              <w:adjustRightInd w:val="0"/>
              <w:rPr>
                <w:iCs/>
                <w:szCs w:val="22"/>
                <w:lang w:eastAsia="ja-JP"/>
              </w:rPr>
            </w:pPr>
            <w:r w:rsidRPr="007E4DA1">
              <w:rPr>
                <w:szCs w:val="22"/>
              </w:rPr>
              <w:t>Często</w:t>
            </w:r>
          </w:p>
        </w:tc>
        <w:tc>
          <w:tcPr>
            <w:tcW w:w="4957" w:type="dxa"/>
            <w:shd w:val="clear" w:color="auto" w:fill="auto"/>
          </w:tcPr>
          <w:p w14:paraId="37D12CC4" w14:textId="77777777" w:rsidR="00C551EC" w:rsidRPr="007E4DA1" w:rsidRDefault="00C551EC" w:rsidP="00DE1596">
            <w:pPr>
              <w:autoSpaceDE w:val="0"/>
              <w:autoSpaceDN w:val="0"/>
              <w:adjustRightInd w:val="0"/>
              <w:rPr>
                <w:szCs w:val="22"/>
              </w:rPr>
            </w:pPr>
            <w:r w:rsidRPr="007E4DA1">
              <w:rPr>
                <w:szCs w:val="22"/>
              </w:rPr>
              <w:t>Neutropenia, zawał śledziony</w:t>
            </w:r>
          </w:p>
        </w:tc>
      </w:tr>
      <w:tr w:rsidR="00C551EC" w:rsidRPr="007E4DA1" w14:paraId="739836BE" w14:textId="77777777" w:rsidTr="00022E87">
        <w:trPr>
          <w:cantSplit/>
        </w:trPr>
        <w:tc>
          <w:tcPr>
            <w:tcW w:w="2689" w:type="dxa"/>
            <w:tcBorders>
              <w:bottom w:val="single" w:sz="4" w:space="0" w:color="auto"/>
            </w:tcBorders>
            <w:shd w:val="clear" w:color="auto" w:fill="auto"/>
          </w:tcPr>
          <w:p w14:paraId="52F19466" w14:textId="77777777" w:rsidR="00C551EC" w:rsidRPr="007E4DA1" w:rsidRDefault="00C551EC" w:rsidP="00DE1596">
            <w:pPr>
              <w:keepLines/>
              <w:ind w:left="0" w:firstLine="0"/>
              <w:rPr>
                <w:szCs w:val="22"/>
              </w:rPr>
            </w:pPr>
            <w:r w:rsidRPr="007E4DA1">
              <w:rPr>
                <w:szCs w:val="22"/>
              </w:rPr>
              <w:t>Zaburzenia metabolizmu i odżywiania</w:t>
            </w:r>
          </w:p>
        </w:tc>
        <w:tc>
          <w:tcPr>
            <w:tcW w:w="1563" w:type="dxa"/>
            <w:shd w:val="clear" w:color="auto" w:fill="auto"/>
          </w:tcPr>
          <w:p w14:paraId="18D6F7FB" w14:textId="77777777" w:rsidR="00C551EC" w:rsidRPr="007E4DA1" w:rsidRDefault="00C551EC" w:rsidP="00DE1596">
            <w:pPr>
              <w:keepLines/>
              <w:autoSpaceDE w:val="0"/>
              <w:autoSpaceDN w:val="0"/>
              <w:adjustRightInd w:val="0"/>
              <w:rPr>
                <w:iCs/>
                <w:szCs w:val="22"/>
                <w:lang w:eastAsia="ja-JP"/>
              </w:rPr>
            </w:pPr>
            <w:r w:rsidRPr="007E4DA1">
              <w:rPr>
                <w:szCs w:val="22"/>
              </w:rPr>
              <w:t>Często</w:t>
            </w:r>
          </w:p>
        </w:tc>
        <w:tc>
          <w:tcPr>
            <w:tcW w:w="4957" w:type="dxa"/>
            <w:shd w:val="clear" w:color="auto" w:fill="auto"/>
          </w:tcPr>
          <w:p w14:paraId="09F41361" w14:textId="77777777" w:rsidR="00C551EC" w:rsidRPr="007E4DA1" w:rsidRDefault="00C551EC" w:rsidP="00DE1596">
            <w:pPr>
              <w:keepLines/>
              <w:ind w:left="1" w:hanging="1"/>
              <w:rPr>
                <w:szCs w:val="22"/>
              </w:rPr>
            </w:pPr>
            <w:r w:rsidRPr="007E4DA1">
              <w:rPr>
                <w:szCs w:val="22"/>
              </w:rPr>
              <w:t>Nadmierne obciążenie żelazem, zmniejszony apetyt, hipoglikemia, zwiększony apetyt</w:t>
            </w:r>
          </w:p>
        </w:tc>
      </w:tr>
      <w:tr w:rsidR="00C551EC" w:rsidRPr="007E4DA1" w14:paraId="43DDC7D3" w14:textId="77777777" w:rsidTr="00022E87">
        <w:trPr>
          <w:cantSplit/>
        </w:trPr>
        <w:tc>
          <w:tcPr>
            <w:tcW w:w="2689" w:type="dxa"/>
            <w:tcBorders>
              <w:top w:val="nil"/>
              <w:bottom w:val="single" w:sz="4" w:space="0" w:color="auto"/>
            </w:tcBorders>
            <w:shd w:val="clear" w:color="auto" w:fill="auto"/>
          </w:tcPr>
          <w:p w14:paraId="3179144E" w14:textId="77777777" w:rsidR="00C551EC" w:rsidRPr="007E4DA1" w:rsidRDefault="00C551EC" w:rsidP="00DE1596">
            <w:pPr>
              <w:keepLines/>
              <w:rPr>
                <w:szCs w:val="22"/>
                <w:lang w:eastAsia="ja-JP"/>
              </w:rPr>
            </w:pPr>
            <w:r w:rsidRPr="007E4DA1">
              <w:rPr>
                <w:szCs w:val="22"/>
              </w:rPr>
              <w:t>Zaburzenia psychiczne</w:t>
            </w:r>
          </w:p>
        </w:tc>
        <w:tc>
          <w:tcPr>
            <w:tcW w:w="1563" w:type="dxa"/>
            <w:shd w:val="clear" w:color="auto" w:fill="auto"/>
          </w:tcPr>
          <w:p w14:paraId="0D0CC2CA" w14:textId="77777777" w:rsidR="00C551EC" w:rsidRPr="007E4DA1" w:rsidRDefault="00C551EC" w:rsidP="00DE1596">
            <w:pPr>
              <w:keepLines/>
              <w:autoSpaceDE w:val="0"/>
              <w:autoSpaceDN w:val="0"/>
              <w:adjustRightInd w:val="0"/>
              <w:rPr>
                <w:iCs/>
                <w:szCs w:val="22"/>
                <w:lang w:eastAsia="ja-JP"/>
              </w:rPr>
            </w:pPr>
            <w:r w:rsidRPr="007E4DA1">
              <w:rPr>
                <w:szCs w:val="22"/>
              </w:rPr>
              <w:t>Często</w:t>
            </w:r>
          </w:p>
        </w:tc>
        <w:tc>
          <w:tcPr>
            <w:tcW w:w="4957" w:type="dxa"/>
            <w:shd w:val="clear" w:color="auto" w:fill="auto"/>
          </w:tcPr>
          <w:p w14:paraId="3D9979AD" w14:textId="77777777" w:rsidR="00C551EC" w:rsidRPr="007E4DA1" w:rsidRDefault="00C551EC" w:rsidP="00DE1596">
            <w:pPr>
              <w:keepLines/>
              <w:autoSpaceDE w:val="0"/>
              <w:autoSpaceDN w:val="0"/>
              <w:adjustRightInd w:val="0"/>
              <w:rPr>
                <w:szCs w:val="22"/>
                <w:lang w:eastAsia="ja-JP"/>
              </w:rPr>
            </w:pPr>
            <w:r w:rsidRPr="007E4DA1">
              <w:rPr>
                <w:szCs w:val="22"/>
              </w:rPr>
              <w:t>Lęk, depresja</w:t>
            </w:r>
          </w:p>
        </w:tc>
      </w:tr>
      <w:tr w:rsidR="00C551EC" w:rsidRPr="007E4DA1" w14:paraId="3EA6A32A" w14:textId="77777777" w:rsidTr="00022E87">
        <w:trPr>
          <w:cantSplit/>
        </w:trPr>
        <w:tc>
          <w:tcPr>
            <w:tcW w:w="2689" w:type="dxa"/>
            <w:vMerge w:val="restart"/>
            <w:shd w:val="clear" w:color="auto" w:fill="auto"/>
          </w:tcPr>
          <w:p w14:paraId="2E47CBA9" w14:textId="77777777" w:rsidR="00C551EC" w:rsidRPr="007E4DA1" w:rsidRDefault="00C551EC" w:rsidP="00DE1596">
            <w:pPr>
              <w:pStyle w:val="LBLBulletStyle1"/>
              <w:keepNext/>
              <w:keepLines/>
              <w:numPr>
                <w:ilvl w:val="0"/>
                <w:numId w:val="0"/>
              </w:numPr>
              <w:spacing w:line="240" w:lineRule="auto"/>
              <w:rPr>
                <w:sz w:val="22"/>
                <w:szCs w:val="22"/>
                <w:lang w:val="pl-PL"/>
              </w:rPr>
            </w:pPr>
            <w:r w:rsidRPr="007E4DA1">
              <w:rPr>
                <w:sz w:val="22"/>
                <w:szCs w:val="22"/>
                <w:lang w:val="pl-PL"/>
              </w:rPr>
              <w:t>Zaburzenia układu nerwowego</w:t>
            </w:r>
          </w:p>
        </w:tc>
        <w:tc>
          <w:tcPr>
            <w:tcW w:w="1563" w:type="dxa"/>
            <w:shd w:val="clear" w:color="auto" w:fill="auto"/>
          </w:tcPr>
          <w:p w14:paraId="135CDC5A" w14:textId="77777777" w:rsidR="00C551EC" w:rsidRPr="007E4DA1" w:rsidRDefault="00C551EC" w:rsidP="00DE1596">
            <w:pPr>
              <w:keepNext/>
              <w:keepLines/>
              <w:autoSpaceDE w:val="0"/>
              <w:autoSpaceDN w:val="0"/>
              <w:adjustRightInd w:val="0"/>
              <w:ind w:left="34" w:hanging="34"/>
              <w:rPr>
                <w:iCs/>
                <w:szCs w:val="22"/>
                <w:lang w:eastAsia="ja-JP"/>
              </w:rPr>
            </w:pPr>
            <w:r w:rsidRPr="007E4DA1">
              <w:rPr>
                <w:szCs w:val="22"/>
              </w:rPr>
              <w:t>Bardzo często</w:t>
            </w:r>
          </w:p>
        </w:tc>
        <w:tc>
          <w:tcPr>
            <w:tcW w:w="4957" w:type="dxa"/>
            <w:shd w:val="clear" w:color="auto" w:fill="auto"/>
          </w:tcPr>
          <w:p w14:paraId="6C7E26E2" w14:textId="77777777" w:rsidR="00C551EC" w:rsidRPr="007E4DA1" w:rsidRDefault="00C551EC" w:rsidP="00DE1596">
            <w:pPr>
              <w:pStyle w:val="LBLBulletStyle1"/>
              <w:keepNext/>
              <w:keepLines/>
              <w:numPr>
                <w:ilvl w:val="0"/>
                <w:numId w:val="0"/>
              </w:numPr>
              <w:spacing w:line="240" w:lineRule="auto"/>
              <w:ind w:left="360" w:hanging="360"/>
              <w:rPr>
                <w:sz w:val="22"/>
                <w:szCs w:val="22"/>
                <w:lang w:val="pl-PL"/>
              </w:rPr>
            </w:pPr>
            <w:r w:rsidRPr="007E4DA1">
              <w:rPr>
                <w:sz w:val="22"/>
                <w:szCs w:val="22"/>
                <w:lang w:val="pl-PL"/>
              </w:rPr>
              <w:t>Ból głowy, zawroty głowy</w:t>
            </w:r>
          </w:p>
        </w:tc>
      </w:tr>
      <w:tr w:rsidR="00C551EC" w:rsidRPr="007E4DA1" w14:paraId="31200990" w14:textId="77777777" w:rsidTr="00022E87">
        <w:trPr>
          <w:cantSplit/>
        </w:trPr>
        <w:tc>
          <w:tcPr>
            <w:tcW w:w="2689" w:type="dxa"/>
            <w:vMerge/>
            <w:shd w:val="clear" w:color="auto" w:fill="auto"/>
          </w:tcPr>
          <w:p w14:paraId="19CE4DDD" w14:textId="77777777" w:rsidR="00C551EC" w:rsidRPr="007E4DA1" w:rsidRDefault="00C551EC" w:rsidP="00DE1596">
            <w:pPr>
              <w:keepNext/>
              <w:rPr>
                <w:szCs w:val="22"/>
                <w:lang w:eastAsia="ja-JP"/>
              </w:rPr>
            </w:pPr>
          </w:p>
        </w:tc>
        <w:tc>
          <w:tcPr>
            <w:tcW w:w="1563" w:type="dxa"/>
            <w:shd w:val="clear" w:color="auto" w:fill="auto"/>
          </w:tcPr>
          <w:p w14:paraId="1A8DD554" w14:textId="77777777" w:rsidR="00C551EC" w:rsidRPr="007E4DA1" w:rsidRDefault="00C551EC" w:rsidP="00DE1596">
            <w:pPr>
              <w:keepLines/>
              <w:autoSpaceDE w:val="0"/>
              <w:autoSpaceDN w:val="0"/>
              <w:adjustRightInd w:val="0"/>
              <w:rPr>
                <w:iCs/>
                <w:szCs w:val="22"/>
                <w:lang w:eastAsia="ja-JP"/>
              </w:rPr>
            </w:pPr>
            <w:r w:rsidRPr="007E4DA1">
              <w:rPr>
                <w:szCs w:val="22"/>
              </w:rPr>
              <w:t>Często</w:t>
            </w:r>
          </w:p>
        </w:tc>
        <w:tc>
          <w:tcPr>
            <w:tcW w:w="4957" w:type="dxa"/>
            <w:shd w:val="clear" w:color="auto" w:fill="auto"/>
          </w:tcPr>
          <w:p w14:paraId="4E3DBA47" w14:textId="77777777" w:rsidR="00C551EC" w:rsidRPr="007E4DA1" w:rsidRDefault="00C551EC" w:rsidP="00DE1596">
            <w:pPr>
              <w:keepLines/>
              <w:rPr>
                <w:szCs w:val="22"/>
              </w:rPr>
            </w:pPr>
            <w:r w:rsidRPr="007E4DA1">
              <w:rPr>
                <w:szCs w:val="22"/>
              </w:rPr>
              <w:t>Omdlenie</w:t>
            </w:r>
          </w:p>
        </w:tc>
      </w:tr>
      <w:tr w:rsidR="00C551EC" w:rsidRPr="007E4DA1" w14:paraId="7E271B11" w14:textId="77777777" w:rsidTr="00022E87">
        <w:trPr>
          <w:cantSplit/>
        </w:trPr>
        <w:tc>
          <w:tcPr>
            <w:tcW w:w="2689" w:type="dxa"/>
            <w:tcBorders>
              <w:bottom w:val="nil"/>
            </w:tcBorders>
            <w:shd w:val="clear" w:color="auto" w:fill="auto"/>
          </w:tcPr>
          <w:p w14:paraId="351BB600" w14:textId="77777777" w:rsidR="00C551EC" w:rsidRPr="007E4DA1" w:rsidRDefault="00C551EC" w:rsidP="00DE1596">
            <w:pPr>
              <w:pStyle w:val="LBLBulletStyle1"/>
              <w:keepLines/>
              <w:numPr>
                <w:ilvl w:val="0"/>
                <w:numId w:val="0"/>
              </w:numPr>
              <w:spacing w:line="240" w:lineRule="auto"/>
              <w:ind w:left="360" w:hanging="360"/>
              <w:rPr>
                <w:sz w:val="22"/>
                <w:szCs w:val="22"/>
                <w:lang w:val="pl-PL"/>
              </w:rPr>
            </w:pPr>
            <w:r w:rsidRPr="007E4DA1">
              <w:rPr>
                <w:sz w:val="22"/>
                <w:szCs w:val="22"/>
                <w:lang w:val="pl-PL"/>
              </w:rPr>
              <w:t>Zaburzenia oka</w:t>
            </w:r>
          </w:p>
        </w:tc>
        <w:tc>
          <w:tcPr>
            <w:tcW w:w="1563" w:type="dxa"/>
            <w:shd w:val="clear" w:color="auto" w:fill="auto"/>
          </w:tcPr>
          <w:p w14:paraId="0321EBEE" w14:textId="77777777" w:rsidR="00C551EC" w:rsidRPr="007E4DA1" w:rsidRDefault="00C551EC" w:rsidP="00DE1596">
            <w:pPr>
              <w:keepLines/>
              <w:autoSpaceDE w:val="0"/>
              <w:autoSpaceDN w:val="0"/>
              <w:adjustRightInd w:val="0"/>
              <w:rPr>
                <w:iCs/>
                <w:szCs w:val="22"/>
                <w:lang w:eastAsia="ja-JP"/>
              </w:rPr>
            </w:pPr>
            <w:r w:rsidRPr="007E4DA1">
              <w:rPr>
                <w:szCs w:val="22"/>
              </w:rPr>
              <w:t>Często</w:t>
            </w:r>
          </w:p>
        </w:tc>
        <w:tc>
          <w:tcPr>
            <w:tcW w:w="4957" w:type="dxa"/>
            <w:shd w:val="clear" w:color="auto" w:fill="auto"/>
          </w:tcPr>
          <w:p w14:paraId="4764B957" w14:textId="77777777" w:rsidR="00C551EC" w:rsidRPr="007E4DA1" w:rsidRDefault="00D40BCA" w:rsidP="00DE1596">
            <w:pPr>
              <w:keepLines/>
              <w:ind w:left="0" w:firstLine="0"/>
              <w:rPr>
                <w:szCs w:val="22"/>
              </w:rPr>
            </w:pPr>
            <w:r w:rsidRPr="007E4DA1">
              <w:rPr>
                <w:szCs w:val="22"/>
              </w:rPr>
              <w:t xml:space="preserve">Zespół suchego oka, </w:t>
            </w:r>
            <w:r w:rsidR="00C551EC" w:rsidRPr="007E4DA1">
              <w:rPr>
                <w:szCs w:val="22"/>
              </w:rPr>
              <w:t xml:space="preserve">zaćma, zażółcenie </w:t>
            </w:r>
            <w:r w:rsidR="00784D80" w:rsidRPr="007E4DA1">
              <w:rPr>
                <w:szCs w:val="22"/>
              </w:rPr>
              <w:t>oczu</w:t>
            </w:r>
            <w:r w:rsidR="00C551EC" w:rsidRPr="007E4DA1">
              <w:rPr>
                <w:szCs w:val="22"/>
              </w:rPr>
              <w:t xml:space="preserve">, </w:t>
            </w:r>
            <w:r w:rsidR="00784D80" w:rsidRPr="007E4DA1">
              <w:rPr>
                <w:szCs w:val="22"/>
              </w:rPr>
              <w:t>niewyraźne</w:t>
            </w:r>
            <w:r w:rsidR="00C551EC" w:rsidRPr="007E4DA1">
              <w:rPr>
                <w:szCs w:val="22"/>
              </w:rPr>
              <w:t xml:space="preserve"> widzenie, zaburzenia widzenia, męty w ciele szklistym</w:t>
            </w:r>
          </w:p>
        </w:tc>
      </w:tr>
      <w:tr w:rsidR="00C551EC" w:rsidRPr="007E4DA1" w14:paraId="2CD6C1EF" w14:textId="77777777" w:rsidTr="00022E87">
        <w:trPr>
          <w:cantSplit/>
        </w:trPr>
        <w:tc>
          <w:tcPr>
            <w:tcW w:w="2689" w:type="dxa"/>
            <w:vMerge w:val="restart"/>
            <w:shd w:val="clear" w:color="auto" w:fill="auto"/>
          </w:tcPr>
          <w:p w14:paraId="3D465190" w14:textId="77777777" w:rsidR="00C551EC" w:rsidRPr="007E4DA1" w:rsidRDefault="00C551EC" w:rsidP="00DE1596">
            <w:pPr>
              <w:keepNext/>
              <w:keepLines/>
              <w:ind w:left="0" w:firstLine="0"/>
              <w:rPr>
                <w:szCs w:val="22"/>
              </w:rPr>
            </w:pPr>
            <w:r w:rsidRPr="007E4DA1">
              <w:rPr>
                <w:szCs w:val="22"/>
              </w:rPr>
              <w:t>Zaburzenia układu oddechowego, klatki piersiowej i śródpiersia</w:t>
            </w:r>
          </w:p>
        </w:tc>
        <w:tc>
          <w:tcPr>
            <w:tcW w:w="1563" w:type="dxa"/>
            <w:shd w:val="clear" w:color="auto" w:fill="auto"/>
          </w:tcPr>
          <w:p w14:paraId="4DB3DADA" w14:textId="77777777" w:rsidR="00C551EC" w:rsidRPr="007E4DA1" w:rsidRDefault="00C551EC" w:rsidP="00DE1596">
            <w:pPr>
              <w:keepNext/>
              <w:keepLines/>
              <w:autoSpaceDE w:val="0"/>
              <w:autoSpaceDN w:val="0"/>
              <w:adjustRightInd w:val="0"/>
              <w:ind w:left="34" w:hanging="34"/>
              <w:rPr>
                <w:iCs/>
                <w:szCs w:val="22"/>
                <w:lang w:eastAsia="ja-JP"/>
              </w:rPr>
            </w:pPr>
            <w:r w:rsidRPr="007E4DA1">
              <w:rPr>
                <w:szCs w:val="22"/>
              </w:rPr>
              <w:t>Bardzo często</w:t>
            </w:r>
          </w:p>
        </w:tc>
        <w:tc>
          <w:tcPr>
            <w:tcW w:w="4957" w:type="dxa"/>
            <w:shd w:val="clear" w:color="auto" w:fill="auto"/>
          </w:tcPr>
          <w:p w14:paraId="07DFB95C" w14:textId="77777777" w:rsidR="00C551EC" w:rsidRPr="007E4DA1" w:rsidRDefault="00C551EC" w:rsidP="00022E87">
            <w:pPr>
              <w:keepNext/>
              <w:keepLines/>
              <w:ind w:left="0" w:firstLine="0"/>
              <w:rPr>
                <w:strike/>
                <w:szCs w:val="22"/>
              </w:rPr>
            </w:pPr>
            <w:r w:rsidRPr="007E4DA1">
              <w:rPr>
                <w:szCs w:val="22"/>
              </w:rPr>
              <w:t>Kaszel, ból jamy ustnej i gardła, wodnisty wyciek z nosa</w:t>
            </w:r>
          </w:p>
        </w:tc>
      </w:tr>
      <w:tr w:rsidR="00C551EC" w:rsidRPr="007E4DA1" w14:paraId="67631E96" w14:textId="77777777" w:rsidTr="00022E87">
        <w:trPr>
          <w:cantSplit/>
        </w:trPr>
        <w:tc>
          <w:tcPr>
            <w:tcW w:w="2689" w:type="dxa"/>
            <w:vMerge/>
            <w:tcBorders>
              <w:bottom w:val="single" w:sz="4" w:space="0" w:color="auto"/>
            </w:tcBorders>
            <w:shd w:val="clear" w:color="auto" w:fill="auto"/>
          </w:tcPr>
          <w:p w14:paraId="45DABA8D" w14:textId="77777777" w:rsidR="00C551EC" w:rsidRPr="007E4DA1" w:rsidRDefault="00C551EC" w:rsidP="00DE1596">
            <w:pPr>
              <w:keepLines/>
              <w:rPr>
                <w:szCs w:val="22"/>
              </w:rPr>
            </w:pPr>
          </w:p>
        </w:tc>
        <w:tc>
          <w:tcPr>
            <w:tcW w:w="1563" w:type="dxa"/>
            <w:shd w:val="clear" w:color="auto" w:fill="auto"/>
          </w:tcPr>
          <w:p w14:paraId="73338D0F" w14:textId="77777777" w:rsidR="00C551EC" w:rsidRPr="007E4DA1" w:rsidRDefault="00C551EC" w:rsidP="00DE1596">
            <w:pPr>
              <w:keepLines/>
              <w:autoSpaceDE w:val="0"/>
              <w:autoSpaceDN w:val="0"/>
              <w:adjustRightInd w:val="0"/>
              <w:rPr>
                <w:szCs w:val="22"/>
              </w:rPr>
            </w:pPr>
            <w:r w:rsidRPr="007E4DA1">
              <w:rPr>
                <w:szCs w:val="22"/>
              </w:rPr>
              <w:t>Często</w:t>
            </w:r>
          </w:p>
        </w:tc>
        <w:tc>
          <w:tcPr>
            <w:tcW w:w="4957" w:type="dxa"/>
            <w:shd w:val="clear" w:color="auto" w:fill="auto"/>
          </w:tcPr>
          <w:p w14:paraId="1BB7707D" w14:textId="77777777" w:rsidR="00C551EC" w:rsidRPr="007E4DA1" w:rsidRDefault="00C551EC" w:rsidP="00DE1596">
            <w:pPr>
              <w:keepLines/>
              <w:rPr>
                <w:szCs w:val="22"/>
              </w:rPr>
            </w:pPr>
            <w:r w:rsidRPr="007E4DA1">
              <w:rPr>
                <w:szCs w:val="22"/>
              </w:rPr>
              <w:t>Krwawienie z nosa</w:t>
            </w:r>
          </w:p>
        </w:tc>
      </w:tr>
      <w:tr w:rsidR="00C551EC" w:rsidRPr="007E4DA1" w14:paraId="650A7D8B" w14:textId="77777777" w:rsidTr="00022E87">
        <w:trPr>
          <w:cantSplit/>
        </w:trPr>
        <w:tc>
          <w:tcPr>
            <w:tcW w:w="2689" w:type="dxa"/>
            <w:vMerge w:val="restart"/>
            <w:shd w:val="clear" w:color="auto" w:fill="auto"/>
          </w:tcPr>
          <w:p w14:paraId="60993CA7" w14:textId="77777777" w:rsidR="00C551EC" w:rsidRPr="007E4DA1" w:rsidRDefault="00C551EC" w:rsidP="00DE1596">
            <w:pPr>
              <w:keepNext/>
              <w:keepLines/>
              <w:rPr>
                <w:szCs w:val="22"/>
              </w:rPr>
            </w:pPr>
            <w:r w:rsidRPr="007E4DA1">
              <w:rPr>
                <w:szCs w:val="22"/>
              </w:rPr>
              <w:t>Zaburzenia żołądka i jelit</w:t>
            </w:r>
          </w:p>
        </w:tc>
        <w:tc>
          <w:tcPr>
            <w:tcW w:w="1563" w:type="dxa"/>
            <w:shd w:val="clear" w:color="auto" w:fill="auto"/>
          </w:tcPr>
          <w:p w14:paraId="71B8BC8A" w14:textId="77777777" w:rsidR="00C551EC" w:rsidRPr="007E4DA1" w:rsidRDefault="00C551EC" w:rsidP="00DE1596">
            <w:pPr>
              <w:keepNext/>
              <w:keepLines/>
              <w:autoSpaceDE w:val="0"/>
              <w:autoSpaceDN w:val="0"/>
              <w:adjustRightInd w:val="0"/>
              <w:ind w:left="34" w:hanging="34"/>
              <w:rPr>
                <w:iCs/>
                <w:szCs w:val="22"/>
                <w:lang w:eastAsia="ja-JP"/>
              </w:rPr>
            </w:pPr>
            <w:r w:rsidRPr="007E4DA1">
              <w:rPr>
                <w:szCs w:val="22"/>
              </w:rPr>
              <w:t>Bardzo często</w:t>
            </w:r>
          </w:p>
        </w:tc>
        <w:tc>
          <w:tcPr>
            <w:tcW w:w="4957" w:type="dxa"/>
            <w:shd w:val="clear" w:color="auto" w:fill="auto"/>
          </w:tcPr>
          <w:p w14:paraId="5725ED39" w14:textId="77777777" w:rsidR="00C551EC" w:rsidRPr="007E4DA1" w:rsidRDefault="00C551EC" w:rsidP="00022E87">
            <w:pPr>
              <w:keepNext/>
              <w:keepLines/>
              <w:autoSpaceDE w:val="0"/>
              <w:autoSpaceDN w:val="0"/>
              <w:adjustRightInd w:val="0"/>
              <w:ind w:left="0" w:firstLine="0"/>
              <w:rPr>
                <w:szCs w:val="22"/>
                <w:lang w:eastAsia="ja-JP"/>
              </w:rPr>
            </w:pPr>
            <w:r w:rsidRPr="007E4DA1">
              <w:rPr>
                <w:szCs w:val="22"/>
                <w:lang w:eastAsia="ja-JP"/>
              </w:rPr>
              <w:t>Biegunka, nudności, krwawienie z dziąseł, ból brzucha</w:t>
            </w:r>
          </w:p>
        </w:tc>
      </w:tr>
      <w:tr w:rsidR="00C551EC" w:rsidRPr="007E4DA1" w14:paraId="6DE821FE" w14:textId="77777777" w:rsidTr="00022E87">
        <w:trPr>
          <w:cantSplit/>
        </w:trPr>
        <w:tc>
          <w:tcPr>
            <w:tcW w:w="2689" w:type="dxa"/>
            <w:vMerge/>
            <w:tcBorders>
              <w:bottom w:val="single" w:sz="4" w:space="0" w:color="auto"/>
            </w:tcBorders>
            <w:shd w:val="clear" w:color="auto" w:fill="auto"/>
          </w:tcPr>
          <w:p w14:paraId="5E7F3588" w14:textId="77777777" w:rsidR="00C551EC" w:rsidRPr="007E4DA1" w:rsidRDefault="00C551EC" w:rsidP="00DE1596">
            <w:pPr>
              <w:keepNext/>
              <w:rPr>
                <w:szCs w:val="22"/>
                <w:lang w:eastAsia="ja-JP"/>
              </w:rPr>
            </w:pPr>
          </w:p>
        </w:tc>
        <w:tc>
          <w:tcPr>
            <w:tcW w:w="1563" w:type="dxa"/>
            <w:shd w:val="clear" w:color="auto" w:fill="auto"/>
          </w:tcPr>
          <w:p w14:paraId="51357BCC" w14:textId="77777777" w:rsidR="00C551EC" w:rsidRPr="007E4DA1" w:rsidRDefault="00C551EC" w:rsidP="00DE1596">
            <w:pPr>
              <w:keepLines/>
              <w:autoSpaceDE w:val="0"/>
              <w:autoSpaceDN w:val="0"/>
              <w:adjustRightInd w:val="0"/>
              <w:rPr>
                <w:iCs/>
                <w:szCs w:val="22"/>
                <w:lang w:eastAsia="ja-JP"/>
              </w:rPr>
            </w:pPr>
            <w:r w:rsidRPr="007E4DA1">
              <w:rPr>
                <w:szCs w:val="22"/>
              </w:rPr>
              <w:t>Często</w:t>
            </w:r>
          </w:p>
        </w:tc>
        <w:tc>
          <w:tcPr>
            <w:tcW w:w="4957" w:type="dxa"/>
            <w:shd w:val="clear" w:color="auto" w:fill="auto"/>
          </w:tcPr>
          <w:p w14:paraId="0BDB0F57" w14:textId="77777777" w:rsidR="00C551EC" w:rsidRPr="007E4DA1" w:rsidRDefault="00C551EC" w:rsidP="00DE1596">
            <w:pPr>
              <w:keepLines/>
              <w:autoSpaceDE w:val="0"/>
              <w:autoSpaceDN w:val="0"/>
              <w:adjustRightInd w:val="0"/>
              <w:ind w:left="1" w:hanging="1"/>
              <w:rPr>
                <w:szCs w:val="22"/>
                <w:lang w:eastAsia="ja-JP"/>
              </w:rPr>
            </w:pPr>
            <w:r w:rsidRPr="007E4DA1">
              <w:rPr>
                <w:szCs w:val="22"/>
              </w:rPr>
              <w:t xml:space="preserve">Powstawanie pęcherzy na śluzówce jamy ustnej, ból w jamie ustnej, wymioty, uczucie dyskomfortu w jamie brzusznej, zaparcie, wzdęcie </w:t>
            </w:r>
            <w:r w:rsidR="00784D80" w:rsidRPr="007E4DA1">
              <w:rPr>
                <w:szCs w:val="22"/>
              </w:rPr>
              <w:t>jamy brzusznej</w:t>
            </w:r>
            <w:r w:rsidRPr="007E4DA1">
              <w:rPr>
                <w:szCs w:val="22"/>
              </w:rPr>
              <w:t>, dysfagia, odbarwienie stolca, obrzęk języka, zaburzenia motoryki przewodu pokarmowego, wzdęcia</w:t>
            </w:r>
          </w:p>
        </w:tc>
      </w:tr>
      <w:tr w:rsidR="00C551EC" w:rsidRPr="007E4DA1" w14:paraId="49CD8D1F" w14:textId="77777777" w:rsidTr="00022E87">
        <w:trPr>
          <w:cantSplit/>
        </w:trPr>
        <w:tc>
          <w:tcPr>
            <w:tcW w:w="2689" w:type="dxa"/>
            <w:vMerge w:val="restart"/>
            <w:tcBorders>
              <w:top w:val="single" w:sz="4" w:space="0" w:color="auto"/>
            </w:tcBorders>
            <w:shd w:val="clear" w:color="auto" w:fill="auto"/>
          </w:tcPr>
          <w:p w14:paraId="7D6CFF9C" w14:textId="77777777" w:rsidR="00C551EC" w:rsidRPr="007E4DA1" w:rsidRDefault="00C551EC" w:rsidP="00DE1596">
            <w:pPr>
              <w:keepNext/>
              <w:keepLines/>
              <w:ind w:left="0" w:firstLine="0"/>
              <w:rPr>
                <w:szCs w:val="22"/>
              </w:rPr>
            </w:pPr>
            <w:r w:rsidRPr="007E4DA1">
              <w:rPr>
                <w:szCs w:val="22"/>
              </w:rPr>
              <w:t>Zaburzenia wątroby i dróg żółciowych</w:t>
            </w:r>
          </w:p>
        </w:tc>
        <w:tc>
          <w:tcPr>
            <w:tcW w:w="1563" w:type="dxa"/>
            <w:shd w:val="clear" w:color="auto" w:fill="auto"/>
          </w:tcPr>
          <w:p w14:paraId="59970B11" w14:textId="77777777" w:rsidR="00C551EC" w:rsidRPr="007E4DA1" w:rsidRDefault="00C551EC" w:rsidP="00DE1596">
            <w:pPr>
              <w:keepNext/>
              <w:keepLines/>
              <w:autoSpaceDE w:val="0"/>
              <w:autoSpaceDN w:val="0"/>
              <w:adjustRightInd w:val="0"/>
              <w:ind w:left="0" w:firstLine="0"/>
              <w:rPr>
                <w:szCs w:val="22"/>
              </w:rPr>
            </w:pPr>
            <w:r w:rsidRPr="007E4DA1">
              <w:rPr>
                <w:szCs w:val="22"/>
              </w:rPr>
              <w:t>Bardzo często</w:t>
            </w:r>
          </w:p>
        </w:tc>
        <w:tc>
          <w:tcPr>
            <w:tcW w:w="4957" w:type="dxa"/>
            <w:shd w:val="clear" w:color="auto" w:fill="auto"/>
          </w:tcPr>
          <w:p w14:paraId="12906DB6" w14:textId="77777777" w:rsidR="00C551EC" w:rsidRPr="007E4DA1" w:rsidRDefault="00C551EC" w:rsidP="00DE1596">
            <w:pPr>
              <w:keepNext/>
              <w:keepLines/>
              <w:rPr>
                <w:szCs w:val="22"/>
              </w:rPr>
            </w:pPr>
            <w:r w:rsidRPr="007E4DA1">
              <w:rPr>
                <w:szCs w:val="22"/>
              </w:rPr>
              <w:t>Zwiększenie aktywności transaminaz</w:t>
            </w:r>
          </w:p>
        </w:tc>
      </w:tr>
      <w:tr w:rsidR="00C551EC" w:rsidRPr="007E4DA1" w14:paraId="1246BAEF" w14:textId="77777777" w:rsidTr="00022E87">
        <w:trPr>
          <w:cantSplit/>
        </w:trPr>
        <w:tc>
          <w:tcPr>
            <w:tcW w:w="2689" w:type="dxa"/>
            <w:vMerge/>
            <w:shd w:val="clear" w:color="auto" w:fill="auto"/>
          </w:tcPr>
          <w:p w14:paraId="6DABCC54" w14:textId="77777777" w:rsidR="00C551EC" w:rsidRPr="007E4DA1" w:rsidRDefault="00C551EC" w:rsidP="00DE1596">
            <w:pPr>
              <w:keepNext/>
              <w:keepLines/>
              <w:rPr>
                <w:szCs w:val="22"/>
              </w:rPr>
            </w:pPr>
          </w:p>
        </w:tc>
        <w:tc>
          <w:tcPr>
            <w:tcW w:w="1563" w:type="dxa"/>
            <w:shd w:val="clear" w:color="auto" w:fill="auto"/>
          </w:tcPr>
          <w:p w14:paraId="72CAAC32" w14:textId="77777777" w:rsidR="00C551EC" w:rsidRPr="007E4DA1" w:rsidRDefault="00C551EC" w:rsidP="00DE1596">
            <w:pPr>
              <w:keepNext/>
              <w:keepLines/>
              <w:autoSpaceDE w:val="0"/>
              <w:autoSpaceDN w:val="0"/>
              <w:adjustRightInd w:val="0"/>
              <w:rPr>
                <w:szCs w:val="22"/>
              </w:rPr>
            </w:pPr>
            <w:r w:rsidRPr="007E4DA1">
              <w:rPr>
                <w:szCs w:val="22"/>
              </w:rPr>
              <w:t>Często</w:t>
            </w:r>
          </w:p>
        </w:tc>
        <w:tc>
          <w:tcPr>
            <w:tcW w:w="4957" w:type="dxa"/>
            <w:shd w:val="clear" w:color="auto" w:fill="auto"/>
          </w:tcPr>
          <w:p w14:paraId="643CF9C4" w14:textId="77777777" w:rsidR="00C551EC" w:rsidRPr="007E4DA1" w:rsidRDefault="00C551EC" w:rsidP="00DE1596">
            <w:pPr>
              <w:keepNext/>
              <w:keepLines/>
              <w:ind w:left="1" w:hanging="1"/>
              <w:rPr>
                <w:szCs w:val="22"/>
              </w:rPr>
            </w:pPr>
            <w:r w:rsidRPr="007E4DA1">
              <w:rPr>
                <w:szCs w:val="22"/>
              </w:rPr>
              <w:t>Zwiększenie stężenia bilirubiny we krwi (hiperbilirubinemia), żółtaczka</w:t>
            </w:r>
          </w:p>
        </w:tc>
      </w:tr>
      <w:tr w:rsidR="00C551EC" w:rsidRPr="007E4DA1" w14:paraId="6BCA1D18" w14:textId="77777777" w:rsidTr="00022E87">
        <w:trPr>
          <w:cantSplit/>
        </w:trPr>
        <w:tc>
          <w:tcPr>
            <w:tcW w:w="2689" w:type="dxa"/>
            <w:vMerge/>
            <w:tcBorders>
              <w:bottom w:val="single" w:sz="4" w:space="0" w:color="auto"/>
            </w:tcBorders>
            <w:shd w:val="clear" w:color="auto" w:fill="auto"/>
          </w:tcPr>
          <w:p w14:paraId="3E7E176D" w14:textId="77777777" w:rsidR="00C551EC" w:rsidRPr="007E4DA1" w:rsidRDefault="00C551EC" w:rsidP="00DE1596">
            <w:pPr>
              <w:keepNext/>
              <w:rPr>
                <w:szCs w:val="22"/>
              </w:rPr>
            </w:pPr>
          </w:p>
        </w:tc>
        <w:tc>
          <w:tcPr>
            <w:tcW w:w="1563" w:type="dxa"/>
            <w:shd w:val="clear" w:color="auto" w:fill="auto"/>
          </w:tcPr>
          <w:p w14:paraId="065577B5" w14:textId="77777777" w:rsidR="00C551EC" w:rsidRPr="007E4DA1" w:rsidRDefault="00C551EC" w:rsidP="00DE1596">
            <w:pPr>
              <w:keepLines/>
              <w:autoSpaceDE w:val="0"/>
              <w:autoSpaceDN w:val="0"/>
              <w:adjustRightInd w:val="0"/>
              <w:rPr>
                <w:szCs w:val="22"/>
              </w:rPr>
            </w:pPr>
            <w:r w:rsidRPr="007E4DA1">
              <w:rPr>
                <w:szCs w:val="22"/>
                <w:lang w:eastAsia="ja-JP"/>
              </w:rPr>
              <w:t>Nieznana</w:t>
            </w:r>
          </w:p>
        </w:tc>
        <w:tc>
          <w:tcPr>
            <w:tcW w:w="4957" w:type="dxa"/>
            <w:shd w:val="clear" w:color="auto" w:fill="auto"/>
          </w:tcPr>
          <w:p w14:paraId="17DE1CB2" w14:textId="6DE2F7E2" w:rsidR="00C551EC" w:rsidRPr="007E4DA1" w:rsidRDefault="00C551EC" w:rsidP="00DE1596">
            <w:pPr>
              <w:keepLines/>
              <w:rPr>
                <w:szCs w:val="22"/>
                <w:lang w:eastAsia="ja-JP"/>
              </w:rPr>
            </w:pPr>
            <w:r w:rsidRPr="007E4DA1">
              <w:rPr>
                <w:szCs w:val="22"/>
                <w:lang w:eastAsia="ja-JP"/>
              </w:rPr>
              <w:t>Polekowe uszkodzenie wątroby*</w:t>
            </w:r>
          </w:p>
          <w:p w14:paraId="3EFF8625" w14:textId="374C9D5A" w:rsidR="00C551EC" w:rsidRPr="007E4DA1" w:rsidRDefault="00C551EC" w:rsidP="00DE1596">
            <w:pPr>
              <w:pStyle w:val="LBLBulletStyle1"/>
              <w:keepLines/>
              <w:numPr>
                <w:ilvl w:val="0"/>
                <w:numId w:val="0"/>
              </w:numPr>
              <w:spacing w:line="240" w:lineRule="auto"/>
              <w:rPr>
                <w:sz w:val="22"/>
                <w:szCs w:val="22"/>
                <w:lang w:val="pl-PL"/>
              </w:rPr>
            </w:pPr>
            <w:r w:rsidRPr="007E4DA1">
              <w:rPr>
                <w:sz w:val="22"/>
                <w:szCs w:val="22"/>
                <w:lang w:val="pl-PL"/>
              </w:rPr>
              <w:t>*Przypadki polekowego uszkodzenia wątroby zgłaszano u pacjentów z ITP i WZW C</w:t>
            </w:r>
          </w:p>
        </w:tc>
      </w:tr>
      <w:tr w:rsidR="00C551EC" w:rsidRPr="007E4DA1" w14:paraId="0DA4A3B6" w14:textId="77777777" w:rsidTr="00022E87">
        <w:trPr>
          <w:cantSplit/>
          <w:trHeight w:val="206"/>
        </w:trPr>
        <w:tc>
          <w:tcPr>
            <w:tcW w:w="2689" w:type="dxa"/>
            <w:vMerge w:val="restart"/>
            <w:tcBorders>
              <w:top w:val="nil"/>
            </w:tcBorders>
            <w:shd w:val="clear" w:color="auto" w:fill="auto"/>
          </w:tcPr>
          <w:p w14:paraId="43CB11E3" w14:textId="77777777" w:rsidR="00C551EC" w:rsidRPr="007E4DA1" w:rsidRDefault="00C551EC" w:rsidP="00DE1596">
            <w:pPr>
              <w:keepNext/>
              <w:keepLines/>
              <w:ind w:left="0" w:firstLine="0"/>
              <w:rPr>
                <w:szCs w:val="22"/>
              </w:rPr>
            </w:pPr>
            <w:r w:rsidRPr="007E4DA1">
              <w:rPr>
                <w:szCs w:val="22"/>
              </w:rPr>
              <w:t>Zaburzenia skóry i tkanki podskórnej</w:t>
            </w:r>
          </w:p>
        </w:tc>
        <w:tc>
          <w:tcPr>
            <w:tcW w:w="1563" w:type="dxa"/>
            <w:shd w:val="clear" w:color="auto" w:fill="auto"/>
          </w:tcPr>
          <w:p w14:paraId="607A0828" w14:textId="77777777" w:rsidR="00C551EC" w:rsidRPr="007E4DA1" w:rsidRDefault="00C551EC" w:rsidP="00DE1596">
            <w:pPr>
              <w:keepNext/>
              <w:keepLines/>
              <w:autoSpaceDE w:val="0"/>
              <w:autoSpaceDN w:val="0"/>
              <w:adjustRightInd w:val="0"/>
              <w:rPr>
                <w:szCs w:val="22"/>
              </w:rPr>
            </w:pPr>
            <w:r w:rsidRPr="007E4DA1">
              <w:rPr>
                <w:szCs w:val="22"/>
              </w:rPr>
              <w:t>Często</w:t>
            </w:r>
          </w:p>
        </w:tc>
        <w:tc>
          <w:tcPr>
            <w:tcW w:w="4957" w:type="dxa"/>
            <w:shd w:val="clear" w:color="auto" w:fill="auto"/>
          </w:tcPr>
          <w:p w14:paraId="4497C671" w14:textId="77777777" w:rsidR="00C551EC" w:rsidRPr="007E4DA1" w:rsidRDefault="00C551EC" w:rsidP="00DE1596">
            <w:pPr>
              <w:keepNext/>
              <w:keepLines/>
              <w:ind w:left="1" w:hanging="1"/>
              <w:rPr>
                <w:szCs w:val="22"/>
              </w:rPr>
            </w:pPr>
            <w:r w:rsidRPr="007E4DA1">
              <w:rPr>
                <w:szCs w:val="22"/>
              </w:rPr>
              <w:t xml:space="preserve">Wybroczyny, wysypka, świąd, pokrzywka, zmiany skórne, wysypka </w:t>
            </w:r>
            <w:r w:rsidR="00784D80" w:rsidRPr="007E4DA1">
              <w:rPr>
                <w:szCs w:val="22"/>
              </w:rPr>
              <w:t>plamista</w:t>
            </w:r>
          </w:p>
        </w:tc>
      </w:tr>
      <w:tr w:rsidR="00C551EC" w:rsidRPr="007E4DA1" w14:paraId="170C0AC4" w14:textId="77777777" w:rsidTr="00022E87">
        <w:trPr>
          <w:cantSplit/>
        </w:trPr>
        <w:tc>
          <w:tcPr>
            <w:tcW w:w="2689" w:type="dxa"/>
            <w:vMerge/>
            <w:tcBorders>
              <w:bottom w:val="single" w:sz="4" w:space="0" w:color="auto"/>
            </w:tcBorders>
            <w:shd w:val="clear" w:color="auto" w:fill="auto"/>
          </w:tcPr>
          <w:p w14:paraId="00293B9D" w14:textId="77777777" w:rsidR="00C551EC" w:rsidRPr="007E4DA1" w:rsidRDefault="00C551EC" w:rsidP="00DE1596">
            <w:pPr>
              <w:keepNext/>
              <w:rPr>
                <w:szCs w:val="22"/>
              </w:rPr>
            </w:pPr>
          </w:p>
        </w:tc>
        <w:tc>
          <w:tcPr>
            <w:tcW w:w="1563" w:type="dxa"/>
            <w:shd w:val="clear" w:color="auto" w:fill="auto"/>
          </w:tcPr>
          <w:p w14:paraId="48E095E1" w14:textId="77777777" w:rsidR="00C551EC" w:rsidRPr="007E4DA1" w:rsidRDefault="00C551EC" w:rsidP="00DE1596">
            <w:pPr>
              <w:keepLines/>
              <w:autoSpaceDE w:val="0"/>
              <w:autoSpaceDN w:val="0"/>
              <w:adjustRightInd w:val="0"/>
              <w:rPr>
                <w:szCs w:val="22"/>
              </w:rPr>
            </w:pPr>
            <w:r w:rsidRPr="007E4DA1">
              <w:rPr>
                <w:szCs w:val="22"/>
              </w:rPr>
              <w:t>Nieznana</w:t>
            </w:r>
          </w:p>
        </w:tc>
        <w:tc>
          <w:tcPr>
            <w:tcW w:w="4957" w:type="dxa"/>
            <w:shd w:val="clear" w:color="auto" w:fill="auto"/>
          </w:tcPr>
          <w:p w14:paraId="6AE2BA25" w14:textId="77777777" w:rsidR="00C551EC" w:rsidRPr="007E4DA1" w:rsidRDefault="00C551EC" w:rsidP="00DE1596">
            <w:pPr>
              <w:keepLines/>
              <w:rPr>
                <w:szCs w:val="22"/>
              </w:rPr>
            </w:pPr>
            <w:r w:rsidRPr="007E4DA1">
              <w:rPr>
                <w:szCs w:val="22"/>
              </w:rPr>
              <w:t>Odbarwienie skóry, hiperpigmentacja skóry</w:t>
            </w:r>
          </w:p>
        </w:tc>
      </w:tr>
      <w:tr w:rsidR="00C551EC" w:rsidRPr="007E4DA1" w14:paraId="4D3E349F" w14:textId="77777777" w:rsidTr="00022E87">
        <w:trPr>
          <w:cantSplit/>
        </w:trPr>
        <w:tc>
          <w:tcPr>
            <w:tcW w:w="2689" w:type="dxa"/>
            <w:vMerge w:val="restart"/>
            <w:shd w:val="clear" w:color="auto" w:fill="auto"/>
          </w:tcPr>
          <w:p w14:paraId="4405B547" w14:textId="77777777" w:rsidR="00C551EC" w:rsidRPr="007E4DA1" w:rsidRDefault="00C551EC" w:rsidP="00DE1596">
            <w:pPr>
              <w:keepNext/>
              <w:keepLines/>
              <w:ind w:left="0" w:firstLine="0"/>
              <w:rPr>
                <w:szCs w:val="22"/>
              </w:rPr>
            </w:pPr>
            <w:r w:rsidRPr="007E4DA1">
              <w:rPr>
                <w:szCs w:val="22"/>
              </w:rPr>
              <w:t>Zaburzenia mięśniowo-szkieletowe i tkanki łącznej</w:t>
            </w:r>
          </w:p>
        </w:tc>
        <w:tc>
          <w:tcPr>
            <w:tcW w:w="1563" w:type="dxa"/>
            <w:shd w:val="clear" w:color="auto" w:fill="auto"/>
          </w:tcPr>
          <w:p w14:paraId="2A0847DA" w14:textId="77777777" w:rsidR="00C551EC" w:rsidRPr="007E4DA1" w:rsidRDefault="00C551EC" w:rsidP="00DE1596">
            <w:pPr>
              <w:keepNext/>
              <w:keepLines/>
              <w:autoSpaceDE w:val="0"/>
              <w:autoSpaceDN w:val="0"/>
              <w:adjustRightInd w:val="0"/>
              <w:ind w:left="0" w:firstLine="0"/>
              <w:rPr>
                <w:szCs w:val="22"/>
              </w:rPr>
            </w:pPr>
            <w:r w:rsidRPr="007E4DA1">
              <w:rPr>
                <w:szCs w:val="22"/>
              </w:rPr>
              <w:t>Bardzo często</w:t>
            </w:r>
          </w:p>
        </w:tc>
        <w:tc>
          <w:tcPr>
            <w:tcW w:w="4957" w:type="dxa"/>
            <w:shd w:val="clear" w:color="auto" w:fill="auto"/>
          </w:tcPr>
          <w:p w14:paraId="1AB92E9E" w14:textId="77777777" w:rsidR="00C551EC" w:rsidRPr="007E4DA1" w:rsidRDefault="00C551EC" w:rsidP="00DE1596">
            <w:pPr>
              <w:keepNext/>
              <w:keepLines/>
              <w:rPr>
                <w:szCs w:val="22"/>
              </w:rPr>
            </w:pPr>
            <w:r w:rsidRPr="007E4DA1">
              <w:rPr>
                <w:szCs w:val="22"/>
              </w:rPr>
              <w:t>Bóle stawów, ból w kończynie, skurcze mięśni</w:t>
            </w:r>
          </w:p>
        </w:tc>
      </w:tr>
      <w:tr w:rsidR="00C551EC" w:rsidRPr="007E4DA1" w14:paraId="3EA71911" w14:textId="77777777" w:rsidTr="00022E87">
        <w:trPr>
          <w:cantSplit/>
        </w:trPr>
        <w:tc>
          <w:tcPr>
            <w:tcW w:w="2689" w:type="dxa"/>
            <w:vMerge/>
            <w:shd w:val="clear" w:color="auto" w:fill="auto"/>
          </w:tcPr>
          <w:p w14:paraId="66758DB4" w14:textId="77777777" w:rsidR="00C551EC" w:rsidRPr="007E4DA1" w:rsidRDefault="00C551EC" w:rsidP="00DE1596">
            <w:pPr>
              <w:keepNext/>
              <w:rPr>
                <w:szCs w:val="22"/>
              </w:rPr>
            </w:pPr>
          </w:p>
        </w:tc>
        <w:tc>
          <w:tcPr>
            <w:tcW w:w="1563" w:type="dxa"/>
            <w:shd w:val="clear" w:color="auto" w:fill="auto"/>
          </w:tcPr>
          <w:p w14:paraId="46CA1958" w14:textId="77777777" w:rsidR="00C551EC" w:rsidRPr="007E4DA1" w:rsidRDefault="00C551EC" w:rsidP="00DE1596">
            <w:pPr>
              <w:keepLines/>
              <w:autoSpaceDE w:val="0"/>
              <w:autoSpaceDN w:val="0"/>
              <w:adjustRightInd w:val="0"/>
              <w:rPr>
                <w:szCs w:val="22"/>
              </w:rPr>
            </w:pPr>
            <w:r w:rsidRPr="007E4DA1">
              <w:rPr>
                <w:szCs w:val="22"/>
              </w:rPr>
              <w:t>Często</w:t>
            </w:r>
          </w:p>
        </w:tc>
        <w:tc>
          <w:tcPr>
            <w:tcW w:w="4957" w:type="dxa"/>
            <w:shd w:val="clear" w:color="auto" w:fill="auto"/>
          </w:tcPr>
          <w:p w14:paraId="523B0E79" w14:textId="77777777" w:rsidR="00C551EC" w:rsidRPr="007E4DA1" w:rsidRDefault="00C551EC" w:rsidP="00DE1596">
            <w:pPr>
              <w:keepLines/>
              <w:rPr>
                <w:szCs w:val="22"/>
              </w:rPr>
            </w:pPr>
            <w:r w:rsidRPr="007E4DA1">
              <w:rPr>
                <w:szCs w:val="22"/>
              </w:rPr>
              <w:t>Ból pleców, ból mięśni, ból kości</w:t>
            </w:r>
          </w:p>
        </w:tc>
      </w:tr>
      <w:tr w:rsidR="00C551EC" w:rsidRPr="007E4DA1" w14:paraId="4154851D" w14:textId="77777777" w:rsidTr="00022E87">
        <w:trPr>
          <w:cantSplit/>
        </w:trPr>
        <w:tc>
          <w:tcPr>
            <w:tcW w:w="2689" w:type="dxa"/>
            <w:tcBorders>
              <w:bottom w:val="single" w:sz="4" w:space="0" w:color="auto"/>
            </w:tcBorders>
            <w:shd w:val="clear" w:color="auto" w:fill="auto"/>
          </w:tcPr>
          <w:p w14:paraId="2B79643D" w14:textId="77777777" w:rsidR="00C551EC" w:rsidRPr="007E4DA1" w:rsidRDefault="00C551EC" w:rsidP="00DE1596">
            <w:pPr>
              <w:keepLines/>
              <w:ind w:left="0" w:firstLine="0"/>
              <w:rPr>
                <w:szCs w:val="22"/>
              </w:rPr>
            </w:pPr>
            <w:r w:rsidRPr="007E4DA1">
              <w:rPr>
                <w:szCs w:val="22"/>
              </w:rPr>
              <w:t>Zaburzenia nerek i dróg moczowych</w:t>
            </w:r>
          </w:p>
        </w:tc>
        <w:tc>
          <w:tcPr>
            <w:tcW w:w="1563" w:type="dxa"/>
            <w:shd w:val="clear" w:color="auto" w:fill="auto"/>
          </w:tcPr>
          <w:p w14:paraId="6B074170" w14:textId="77777777" w:rsidR="00C551EC" w:rsidRPr="007E4DA1" w:rsidRDefault="00C551EC" w:rsidP="00DE1596">
            <w:pPr>
              <w:keepLines/>
              <w:autoSpaceDE w:val="0"/>
              <w:autoSpaceDN w:val="0"/>
              <w:adjustRightInd w:val="0"/>
              <w:rPr>
                <w:szCs w:val="22"/>
              </w:rPr>
            </w:pPr>
            <w:r w:rsidRPr="007E4DA1">
              <w:rPr>
                <w:szCs w:val="22"/>
              </w:rPr>
              <w:t>Często</w:t>
            </w:r>
          </w:p>
        </w:tc>
        <w:tc>
          <w:tcPr>
            <w:tcW w:w="4957" w:type="dxa"/>
            <w:shd w:val="clear" w:color="auto" w:fill="auto"/>
          </w:tcPr>
          <w:p w14:paraId="10665842" w14:textId="77777777" w:rsidR="00C551EC" w:rsidRPr="007E4DA1" w:rsidRDefault="00C551EC" w:rsidP="00DE1596">
            <w:pPr>
              <w:keepLines/>
              <w:rPr>
                <w:szCs w:val="22"/>
              </w:rPr>
            </w:pPr>
            <w:r w:rsidRPr="007E4DA1">
              <w:rPr>
                <w:szCs w:val="22"/>
              </w:rPr>
              <w:t>Nieprawidłowa barwa moczu</w:t>
            </w:r>
          </w:p>
        </w:tc>
      </w:tr>
      <w:tr w:rsidR="00C551EC" w:rsidRPr="007E4DA1" w14:paraId="71E0FF7A" w14:textId="77777777" w:rsidTr="00022E87">
        <w:trPr>
          <w:cantSplit/>
        </w:trPr>
        <w:tc>
          <w:tcPr>
            <w:tcW w:w="2689" w:type="dxa"/>
            <w:vMerge w:val="restart"/>
            <w:shd w:val="clear" w:color="auto" w:fill="auto"/>
          </w:tcPr>
          <w:p w14:paraId="628378A8" w14:textId="77777777" w:rsidR="00C551EC" w:rsidRPr="007E4DA1" w:rsidRDefault="00C551EC" w:rsidP="00DE1596">
            <w:pPr>
              <w:keepNext/>
              <w:keepLines/>
              <w:ind w:left="0" w:firstLine="0"/>
              <w:rPr>
                <w:szCs w:val="22"/>
              </w:rPr>
            </w:pPr>
            <w:r w:rsidRPr="007E4DA1">
              <w:rPr>
                <w:szCs w:val="22"/>
              </w:rPr>
              <w:t>Zaburzenia ogólne i stany w miejscu podania</w:t>
            </w:r>
          </w:p>
        </w:tc>
        <w:tc>
          <w:tcPr>
            <w:tcW w:w="1563" w:type="dxa"/>
            <w:shd w:val="clear" w:color="auto" w:fill="auto"/>
          </w:tcPr>
          <w:p w14:paraId="68B8BE0A" w14:textId="77777777" w:rsidR="00C551EC" w:rsidRPr="007E4DA1" w:rsidRDefault="00C551EC" w:rsidP="00DE1596">
            <w:pPr>
              <w:keepNext/>
              <w:keepLines/>
              <w:autoSpaceDE w:val="0"/>
              <w:autoSpaceDN w:val="0"/>
              <w:adjustRightInd w:val="0"/>
              <w:ind w:left="0" w:firstLine="0"/>
              <w:rPr>
                <w:szCs w:val="22"/>
              </w:rPr>
            </w:pPr>
            <w:r w:rsidRPr="007E4DA1">
              <w:rPr>
                <w:szCs w:val="22"/>
              </w:rPr>
              <w:t>Bardzo często</w:t>
            </w:r>
          </w:p>
        </w:tc>
        <w:tc>
          <w:tcPr>
            <w:tcW w:w="4957" w:type="dxa"/>
            <w:shd w:val="clear" w:color="auto" w:fill="auto"/>
          </w:tcPr>
          <w:p w14:paraId="125F6CE3" w14:textId="77777777" w:rsidR="00C551EC" w:rsidRPr="007E4DA1" w:rsidRDefault="00C551EC" w:rsidP="00DE1596">
            <w:pPr>
              <w:keepNext/>
              <w:keepLines/>
              <w:rPr>
                <w:szCs w:val="22"/>
              </w:rPr>
            </w:pPr>
            <w:r w:rsidRPr="007E4DA1">
              <w:rPr>
                <w:szCs w:val="22"/>
              </w:rPr>
              <w:t>Uczucie zmęczenia, gorączka, dreszcze</w:t>
            </w:r>
          </w:p>
        </w:tc>
      </w:tr>
      <w:tr w:rsidR="00C551EC" w:rsidRPr="007E4DA1" w14:paraId="2682FC47" w14:textId="77777777" w:rsidTr="00022E87">
        <w:trPr>
          <w:cantSplit/>
        </w:trPr>
        <w:tc>
          <w:tcPr>
            <w:tcW w:w="2689" w:type="dxa"/>
            <w:vMerge/>
            <w:shd w:val="clear" w:color="auto" w:fill="auto"/>
          </w:tcPr>
          <w:p w14:paraId="5FB5E24E" w14:textId="77777777" w:rsidR="00C551EC" w:rsidRPr="007E4DA1" w:rsidRDefault="00C551EC" w:rsidP="00DE1596">
            <w:pPr>
              <w:keepNext/>
              <w:keepLines/>
              <w:rPr>
                <w:szCs w:val="22"/>
              </w:rPr>
            </w:pPr>
          </w:p>
        </w:tc>
        <w:tc>
          <w:tcPr>
            <w:tcW w:w="1563" w:type="dxa"/>
            <w:shd w:val="clear" w:color="auto" w:fill="auto"/>
          </w:tcPr>
          <w:p w14:paraId="5FB7B542" w14:textId="77777777" w:rsidR="00C551EC" w:rsidRPr="007E4DA1" w:rsidRDefault="00C551EC" w:rsidP="00DE1596">
            <w:pPr>
              <w:keepNext/>
              <w:keepLines/>
              <w:autoSpaceDE w:val="0"/>
              <w:autoSpaceDN w:val="0"/>
              <w:adjustRightInd w:val="0"/>
              <w:rPr>
                <w:szCs w:val="22"/>
              </w:rPr>
            </w:pPr>
            <w:r w:rsidRPr="007E4DA1">
              <w:rPr>
                <w:szCs w:val="22"/>
              </w:rPr>
              <w:t>Często</w:t>
            </w:r>
          </w:p>
        </w:tc>
        <w:tc>
          <w:tcPr>
            <w:tcW w:w="4957" w:type="dxa"/>
            <w:shd w:val="clear" w:color="auto" w:fill="auto"/>
          </w:tcPr>
          <w:p w14:paraId="25B18689" w14:textId="77777777" w:rsidR="00C551EC" w:rsidRPr="007E4DA1" w:rsidRDefault="00C551EC" w:rsidP="00DE1596">
            <w:pPr>
              <w:keepNext/>
              <w:keepLines/>
              <w:rPr>
                <w:szCs w:val="22"/>
              </w:rPr>
            </w:pPr>
            <w:r w:rsidRPr="007E4DA1">
              <w:rPr>
                <w:szCs w:val="22"/>
              </w:rPr>
              <w:t>Osłabienie, obrzęki obwodowe, złe samopoczucie</w:t>
            </w:r>
          </w:p>
        </w:tc>
      </w:tr>
      <w:tr w:rsidR="00C551EC" w:rsidRPr="007E4DA1" w14:paraId="0002C3DC" w14:textId="77777777" w:rsidTr="00022E87">
        <w:trPr>
          <w:cantSplit/>
        </w:trPr>
        <w:tc>
          <w:tcPr>
            <w:tcW w:w="2689" w:type="dxa"/>
            <w:shd w:val="clear" w:color="auto" w:fill="auto"/>
          </w:tcPr>
          <w:p w14:paraId="0A1506B7" w14:textId="77777777" w:rsidR="00C551EC" w:rsidRPr="007E4DA1" w:rsidRDefault="00C551EC" w:rsidP="00DE1596">
            <w:pPr>
              <w:keepLines/>
              <w:rPr>
                <w:szCs w:val="22"/>
              </w:rPr>
            </w:pPr>
            <w:r w:rsidRPr="007E4DA1">
              <w:rPr>
                <w:szCs w:val="22"/>
              </w:rPr>
              <w:t>Badania diagnostyczne</w:t>
            </w:r>
          </w:p>
        </w:tc>
        <w:tc>
          <w:tcPr>
            <w:tcW w:w="1563" w:type="dxa"/>
            <w:shd w:val="clear" w:color="auto" w:fill="auto"/>
          </w:tcPr>
          <w:p w14:paraId="63AF4291" w14:textId="77777777" w:rsidR="00C551EC" w:rsidRPr="007E4DA1" w:rsidRDefault="00C551EC" w:rsidP="00DE1596">
            <w:pPr>
              <w:keepLines/>
              <w:autoSpaceDE w:val="0"/>
              <w:autoSpaceDN w:val="0"/>
              <w:adjustRightInd w:val="0"/>
              <w:rPr>
                <w:szCs w:val="22"/>
              </w:rPr>
            </w:pPr>
            <w:r w:rsidRPr="007E4DA1">
              <w:rPr>
                <w:szCs w:val="22"/>
              </w:rPr>
              <w:t>Często</w:t>
            </w:r>
          </w:p>
        </w:tc>
        <w:tc>
          <w:tcPr>
            <w:tcW w:w="4957" w:type="dxa"/>
            <w:shd w:val="clear" w:color="auto" w:fill="auto"/>
          </w:tcPr>
          <w:p w14:paraId="55999555" w14:textId="77777777" w:rsidR="00C551EC" w:rsidRPr="007E4DA1" w:rsidRDefault="00C551EC" w:rsidP="00022E87">
            <w:pPr>
              <w:keepLines/>
              <w:ind w:left="33" w:firstLine="0"/>
              <w:rPr>
                <w:szCs w:val="22"/>
              </w:rPr>
            </w:pPr>
            <w:r w:rsidRPr="007E4DA1">
              <w:rPr>
                <w:szCs w:val="22"/>
              </w:rPr>
              <w:t>Zwiększenie aktywności fosfokinazy kreatynowej we krwi</w:t>
            </w:r>
          </w:p>
        </w:tc>
      </w:tr>
    </w:tbl>
    <w:p w14:paraId="5A82B772" w14:textId="77777777" w:rsidR="000A7881" w:rsidRPr="007E4DA1" w:rsidRDefault="000A7881" w:rsidP="00DE1596">
      <w:pPr>
        <w:tabs>
          <w:tab w:val="left" w:pos="142"/>
        </w:tabs>
        <w:ind w:left="0" w:firstLine="0"/>
      </w:pPr>
    </w:p>
    <w:p w14:paraId="4C70A6A2" w14:textId="77777777" w:rsidR="00802FF6" w:rsidRPr="007E4DA1" w:rsidRDefault="00802FF6" w:rsidP="00DE1596">
      <w:pPr>
        <w:keepNext/>
        <w:tabs>
          <w:tab w:val="left" w:pos="142"/>
        </w:tabs>
        <w:ind w:left="0" w:firstLine="0"/>
        <w:rPr>
          <w:szCs w:val="22"/>
          <w:u w:val="single"/>
        </w:rPr>
      </w:pPr>
      <w:r w:rsidRPr="007E4DA1">
        <w:rPr>
          <w:u w:val="single"/>
        </w:rPr>
        <w:t>Opis wybranych działań niepożądanych</w:t>
      </w:r>
    </w:p>
    <w:p w14:paraId="18B560E1" w14:textId="77777777" w:rsidR="00802FF6" w:rsidRPr="007E4DA1" w:rsidRDefault="00802FF6" w:rsidP="00DE1596">
      <w:pPr>
        <w:keepNext/>
        <w:tabs>
          <w:tab w:val="left" w:pos="142"/>
        </w:tabs>
        <w:ind w:left="0" w:firstLine="0"/>
        <w:rPr>
          <w:color w:val="000000"/>
          <w:szCs w:val="22"/>
        </w:rPr>
      </w:pPr>
    </w:p>
    <w:p w14:paraId="015251D0" w14:textId="77777777" w:rsidR="00802FF6" w:rsidRPr="007E4DA1" w:rsidRDefault="00802FF6" w:rsidP="00DE1596">
      <w:pPr>
        <w:keepNext/>
        <w:tabs>
          <w:tab w:val="left" w:pos="142"/>
        </w:tabs>
        <w:ind w:left="0" w:firstLine="0"/>
        <w:rPr>
          <w:i/>
          <w:color w:val="000000"/>
          <w:szCs w:val="22"/>
          <w:u w:val="single"/>
        </w:rPr>
      </w:pPr>
      <w:r w:rsidRPr="007E4DA1">
        <w:rPr>
          <w:i/>
          <w:color w:val="000000"/>
          <w:szCs w:val="22"/>
          <w:u w:val="single"/>
        </w:rPr>
        <w:t xml:space="preserve">Incydenty zakrzepowe </w:t>
      </w:r>
      <w:r w:rsidR="00784D80" w:rsidRPr="007E4DA1">
        <w:rPr>
          <w:i/>
          <w:color w:val="000000"/>
          <w:szCs w:val="22"/>
          <w:u w:val="single"/>
        </w:rPr>
        <w:t xml:space="preserve">/ </w:t>
      </w:r>
      <w:r w:rsidRPr="007E4DA1">
        <w:rPr>
          <w:i/>
          <w:color w:val="000000"/>
          <w:szCs w:val="22"/>
          <w:u w:val="single"/>
        </w:rPr>
        <w:t>zakrzepowo-zatorowe</w:t>
      </w:r>
    </w:p>
    <w:p w14:paraId="4E194345" w14:textId="77777777" w:rsidR="00802FF6" w:rsidRPr="007E4DA1" w:rsidRDefault="00802FF6" w:rsidP="00DE1596">
      <w:pPr>
        <w:keepNext/>
        <w:tabs>
          <w:tab w:val="left" w:pos="142"/>
        </w:tabs>
        <w:ind w:left="0" w:firstLine="0"/>
        <w:rPr>
          <w:szCs w:val="22"/>
        </w:rPr>
      </w:pPr>
    </w:p>
    <w:p w14:paraId="3A369C70" w14:textId="113D501A" w:rsidR="00802FF6" w:rsidRPr="007E4DA1" w:rsidRDefault="00802FF6" w:rsidP="00DE1596">
      <w:pPr>
        <w:tabs>
          <w:tab w:val="left" w:pos="142"/>
        </w:tabs>
        <w:ind w:left="0" w:firstLine="0"/>
      </w:pPr>
      <w:r w:rsidRPr="007E4DA1">
        <w:t>W 3</w:t>
      </w:r>
      <w:r w:rsidR="00880214" w:rsidRPr="007E4DA1">
        <w:t> </w:t>
      </w:r>
      <w:r w:rsidRPr="007E4DA1">
        <w:t>kontrolowanych i 2</w:t>
      </w:r>
      <w:r w:rsidR="00880214" w:rsidRPr="007E4DA1">
        <w:t> </w:t>
      </w:r>
      <w:r w:rsidRPr="007E4DA1">
        <w:t xml:space="preserve">niekontrolowanych badaniach klinicznych prowadzonych u dorosłych pacjentów z </w:t>
      </w:r>
      <w:r w:rsidRPr="007E4DA1">
        <w:rPr>
          <w:szCs w:val="22"/>
        </w:rPr>
        <w:t>pierwotną małopłytkowością immunologiczną</w:t>
      </w:r>
      <w:r w:rsidRPr="007E4DA1">
        <w:t xml:space="preserve"> przyjmujących eltrombopag (n=446) u</w:t>
      </w:r>
      <w:r w:rsidR="001327F1">
        <w:t> </w:t>
      </w:r>
      <w:r w:rsidRPr="007E4DA1">
        <w:t>17</w:t>
      </w:r>
      <w:r w:rsidR="002B3D7F" w:rsidRPr="007E4DA1">
        <w:t> </w:t>
      </w:r>
      <w:r w:rsidRPr="007E4DA1">
        <w:t>pacjentów doszło w sumie do 19 incydentów zakrzepowo-zatorowych, w tym (w kolejności zmniejszającej się częstości występowania) do zakrzepicy żył głębokich</w:t>
      </w:r>
      <w:r w:rsidRPr="007E4DA1">
        <w:rPr>
          <w:szCs w:val="22"/>
        </w:rPr>
        <w:t xml:space="preserve"> (n=6)</w:t>
      </w:r>
      <w:r w:rsidRPr="007E4DA1">
        <w:t xml:space="preserve">, zatorowości płucnej </w:t>
      </w:r>
      <w:r w:rsidRPr="007E4DA1">
        <w:rPr>
          <w:szCs w:val="22"/>
        </w:rPr>
        <w:t>(n=6)</w:t>
      </w:r>
      <w:r w:rsidRPr="007E4DA1">
        <w:t xml:space="preserve">, ostrego zawału mięśnia sercowego </w:t>
      </w:r>
      <w:r w:rsidRPr="007E4DA1">
        <w:rPr>
          <w:szCs w:val="22"/>
        </w:rPr>
        <w:t>(n=2)</w:t>
      </w:r>
      <w:r w:rsidRPr="007E4DA1">
        <w:t xml:space="preserve">, zawału mózgu </w:t>
      </w:r>
      <w:r w:rsidRPr="007E4DA1">
        <w:rPr>
          <w:szCs w:val="22"/>
        </w:rPr>
        <w:t>(n=2)</w:t>
      </w:r>
      <w:r w:rsidRPr="007E4DA1">
        <w:t xml:space="preserve">, zatoru </w:t>
      </w:r>
      <w:r w:rsidRPr="007E4DA1">
        <w:rPr>
          <w:szCs w:val="22"/>
        </w:rPr>
        <w:t>(n=1)</w:t>
      </w:r>
      <w:r w:rsidRPr="007E4DA1">
        <w:t xml:space="preserve"> (patrz punkt</w:t>
      </w:r>
      <w:r w:rsidR="002B3D7F" w:rsidRPr="007E4DA1">
        <w:t> </w:t>
      </w:r>
      <w:r w:rsidRPr="007E4DA1">
        <w:t>4.4).</w:t>
      </w:r>
    </w:p>
    <w:p w14:paraId="5C1C48FB" w14:textId="77777777" w:rsidR="00802FF6" w:rsidRPr="007E4DA1" w:rsidRDefault="00802FF6" w:rsidP="00DE1596">
      <w:pPr>
        <w:tabs>
          <w:tab w:val="left" w:pos="142"/>
        </w:tabs>
        <w:ind w:left="0" w:firstLine="0"/>
        <w:rPr>
          <w:szCs w:val="22"/>
        </w:rPr>
      </w:pPr>
    </w:p>
    <w:p w14:paraId="4428AC49" w14:textId="7836B714" w:rsidR="00802FF6" w:rsidRPr="007E4DA1" w:rsidRDefault="00802FF6" w:rsidP="00DE1596">
      <w:pPr>
        <w:tabs>
          <w:tab w:val="left" w:pos="142"/>
        </w:tabs>
        <w:ind w:left="0" w:firstLine="0"/>
        <w:rPr>
          <w:szCs w:val="22"/>
        </w:rPr>
      </w:pPr>
      <w:r w:rsidRPr="007E4DA1">
        <w:rPr>
          <w:szCs w:val="22"/>
        </w:rPr>
        <w:t>W badaniu klinicznym kontrolowanym placebo (n=288, populacja, w której oceniano bezpieczeństwo stosowania) po dwóch tygodniach leczenia w celu przygotowania do procedur inwazyjnych u 6 spośród 143 (4%) dorosłych pacjentów z przewlekłą chorobą wątroby otrzymujących eltrombopag stwierdzono 7 incydentów zakrzepowo-zatorowych w obrębie układu żyły wrotnej oraz u 2 spośród 145 (1%) pacjentów z grupy placebo wystąpiły 3 incydenty zakrzepowo-zatorowe. U pięciu z</w:t>
      </w:r>
      <w:r w:rsidR="001327F1">
        <w:rPr>
          <w:szCs w:val="22"/>
        </w:rPr>
        <w:t> </w:t>
      </w:r>
      <w:r w:rsidRPr="007E4DA1">
        <w:rPr>
          <w:szCs w:val="22"/>
        </w:rPr>
        <w:t>6</w:t>
      </w:r>
      <w:r w:rsidR="002B3D7F" w:rsidRPr="007E4DA1">
        <w:rPr>
          <w:szCs w:val="22"/>
        </w:rPr>
        <w:t> </w:t>
      </w:r>
      <w:r w:rsidRPr="007E4DA1">
        <w:rPr>
          <w:szCs w:val="22"/>
        </w:rPr>
        <w:t>pacjentów leczonych eltrombopagiem stwierdzono incydenty zakrzepowo zatorowe przy liczbie płytek &gt;200 000/µl.</w:t>
      </w:r>
    </w:p>
    <w:p w14:paraId="676643F5" w14:textId="77777777" w:rsidR="00802FF6" w:rsidRPr="007E4DA1" w:rsidRDefault="00802FF6" w:rsidP="00DE1596">
      <w:pPr>
        <w:tabs>
          <w:tab w:val="left" w:pos="142"/>
        </w:tabs>
        <w:ind w:left="0" w:firstLine="0"/>
        <w:rPr>
          <w:szCs w:val="22"/>
        </w:rPr>
      </w:pPr>
    </w:p>
    <w:p w14:paraId="594A0D3B" w14:textId="77777777" w:rsidR="00802FF6" w:rsidRPr="007E4DA1" w:rsidRDefault="00802FF6" w:rsidP="00DE1596">
      <w:pPr>
        <w:tabs>
          <w:tab w:val="left" w:pos="142"/>
        </w:tabs>
        <w:ind w:left="0" w:firstLine="0"/>
        <w:rPr>
          <w:szCs w:val="22"/>
        </w:rPr>
      </w:pPr>
      <w:r w:rsidRPr="007E4DA1">
        <w:rPr>
          <w:szCs w:val="22"/>
        </w:rPr>
        <w:t>Oprócz liczby płytek ≥200 000/µl nie zidentyfikowano szczególnych czynników ryzyka u pacjentów, u których stwierdzono incydenty zakrzepowo-zatorowe</w:t>
      </w:r>
      <w:r w:rsidR="00640C9D" w:rsidRPr="007E4DA1">
        <w:rPr>
          <w:szCs w:val="22"/>
        </w:rPr>
        <w:t xml:space="preserve"> (patrz punkt 4.4)</w:t>
      </w:r>
      <w:r w:rsidRPr="007E4DA1">
        <w:rPr>
          <w:szCs w:val="22"/>
        </w:rPr>
        <w:t>.</w:t>
      </w:r>
    </w:p>
    <w:p w14:paraId="08EA7A9C" w14:textId="77777777" w:rsidR="00802FF6" w:rsidRPr="007E4DA1" w:rsidRDefault="00802FF6" w:rsidP="00DE1596">
      <w:pPr>
        <w:tabs>
          <w:tab w:val="left" w:pos="142"/>
        </w:tabs>
        <w:ind w:left="0" w:firstLine="0"/>
        <w:rPr>
          <w:szCs w:val="22"/>
        </w:rPr>
      </w:pPr>
    </w:p>
    <w:p w14:paraId="266E74E9" w14:textId="21859795" w:rsidR="00802FF6" w:rsidRPr="007E4DA1" w:rsidRDefault="00802FF6" w:rsidP="00DE1596">
      <w:pPr>
        <w:tabs>
          <w:tab w:val="left" w:pos="142"/>
        </w:tabs>
        <w:ind w:left="0" w:firstLine="0"/>
      </w:pPr>
      <w:r w:rsidRPr="007E4DA1">
        <w:t>W kontrolowanych badaniach z udziałem pacjentów z małopłytkowością i zakażeniem wirusem WZW C (n=1</w:t>
      </w:r>
      <w:r w:rsidR="00C12D0D" w:rsidRPr="007E4DA1">
        <w:t> </w:t>
      </w:r>
      <w:r w:rsidRPr="007E4DA1">
        <w:t>439), incydenty zakrzepowo-zatorowe wystąpiły u 38 z 955 pacjentów (4%) leczonych eltrombopagiem oraz u 6 z 484 pacjentów (1%) w grupie placebo. Najczęstszym incydentem zakrzepowo-zatorowym w obu grupach leczenia była zakrzepica żyły wrotnej (zaburzenie to wystąpiło u 2% pacjentów leczonych eltrombopagiem oraz u &lt;</w:t>
      </w:r>
      <w:r w:rsidR="002B3D7F" w:rsidRPr="007E4DA1">
        <w:t> </w:t>
      </w:r>
      <w:r w:rsidRPr="007E4DA1">
        <w:t>1% pacjentów otrzymujących placebo) (patrz punkt 4.4). U pacjentów ze zmniejszonym stężeniem</w:t>
      </w:r>
      <w:r w:rsidR="003577F9" w:rsidRPr="007E4DA1">
        <w:t xml:space="preserve"> </w:t>
      </w:r>
      <w:r w:rsidRPr="007E4DA1">
        <w:t>albumin (≤35 g/l) lub z wynikiem ≥10 w</w:t>
      </w:r>
      <w:r w:rsidR="001327F1">
        <w:t> </w:t>
      </w:r>
      <w:r w:rsidRPr="007E4DA1">
        <w:t xml:space="preserve">skali MELD ryzyko wystąpienia incydentu zakrzepowo-zatorowego było </w:t>
      </w:r>
      <w:r w:rsidR="007A3FF7" w:rsidRPr="007E4DA1">
        <w:t>2</w:t>
      </w:r>
      <w:r w:rsidR="002F1C27" w:rsidRPr="007E4DA1">
        <w:t> </w:t>
      </w:r>
      <w:r w:rsidR="007A3FF7" w:rsidRPr="007E4DA1">
        <w:t>razy</w:t>
      </w:r>
      <w:r w:rsidRPr="007E4DA1">
        <w:t xml:space="preserve"> wyższe niż u</w:t>
      </w:r>
      <w:r w:rsidR="001327F1">
        <w:t> </w:t>
      </w:r>
      <w:r w:rsidRPr="007E4DA1">
        <w:t>pacjentów z większym stężeniem albumin; w grupie pacjentów w wieku ≥60 lat ryzyko wystąpienia incydentu zakrzepowo-zatorowego było dwukrotnie większe niż u pacjentów młodszych.</w:t>
      </w:r>
    </w:p>
    <w:p w14:paraId="7687D7FF" w14:textId="77777777" w:rsidR="00802FF6" w:rsidRPr="007E4DA1" w:rsidRDefault="00802FF6" w:rsidP="00DE1596">
      <w:pPr>
        <w:tabs>
          <w:tab w:val="left" w:pos="142"/>
        </w:tabs>
        <w:ind w:left="0" w:firstLine="0"/>
        <w:rPr>
          <w:szCs w:val="22"/>
        </w:rPr>
      </w:pPr>
    </w:p>
    <w:p w14:paraId="54764B2B" w14:textId="77777777" w:rsidR="00802FF6" w:rsidRPr="007E4DA1" w:rsidRDefault="00802FF6" w:rsidP="00DE1596">
      <w:pPr>
        <w:keepNext/>
        <w:tabs>
          <w:tab w:val="left" w:pos="142"/>
        </w:tabs>
        <w:ind w:left="0" w:firstLine="0"/>
        <w:rPr>
          <w:i/>
          <w:szCs w:val="22"/>
          <w:u w:val="single"/>
        </w:rPr>
      </w:pPr>
      <w:r w:rsidRPr="007E4DA1">
        <w:rPr>
          <w:i/>
          <w:u w:val="single"/>
        </w:rPr>
        <w:t>Dekompensacja czynności wątroby (podczas stosowania równocześnie z interferonem)</w:t>
      </w:r>
    </w:p>
    <w:p w14:paraId="592EA270" w14:textId="77777777" w:rsidR="00802FF6" w:rsidRPr="007E4DA1" w:rsidRDefault="00802FF6" w:rsidP="00DE1596">
      <w:pPr>
        <w:keepNext/>
        <w:tabs>
          <w:tab w:val="left" w:pos="142"/>
        </w:tabs>
        <w:ind w:left="0" w:firstLine="0"/>
        <w:rPr>
          <w:szCs w:val="22"/>
        </w:rPr>
      </w:pPr>
    </w:p>
    <w:p w14:paraId="6D1A7927" w14:textId="1D14FE68" w:rsidR="00802FF6" w:rsidRPr="007E4DA1" w:rsidRDefault="00802FF6" w:rsidP="00DE1596">
      <w:pPr>
        <w:tabs>
          <w:tab w:val="left" w:pos="142"/>
        </w:tabs>
        <w:ind w:left="0" w:firstLine="0"/>
        <w:rPr>
          <w:szCs w:val="22"/>
        </w:rPr>
      </w:pPr>
      <w:r w:rsidRPr="007E4DA1">
        <w:t>Pacjenci z przewlekłym zakażeniem wirusem WZW C i marskością wątroby mogą być w grupie zwiększonego ryzyka dekompensacji czynności wątroby podczas otrzymywania leczenia interferonem alfa. W 2 kontrolowanych badaniach klinicznych z udziałem pacjentów z małopłytkowością i</w:t>
      </w:r>
      <w:r w:rsidR="001327F1">
        <w:t> </w:t>
      </w:r>
      <w:r w:rsidRPr="007E4DA1">
        <w:t>zakażeniem wirusem WZW C, dekompensację czynności wątroby (wodobrzusze, encefalopatia wątrobowa, krwawienie z żylaków, spontaniczne bakteryjne zapalenie otrzewnej) obserwowano częściej w grupie eltrombopagu (11%) niż w grupie placebo (6%). U pacjentów z</w:t>
      </w:r>
      <w:r w:rsidR="00871AA9" w:rsidRPr="007E4DA1">
        <w:t xml:space="preserve">e zmniejszonym </w:t>
      </w:r>
      <w:r w:rsidR="00E34F0A" w:rsidRPr="007E4DA1">
        <w:t>stężeni</w:t>
      </w:r>
      <w:r w:rsidRPr="007E4DA1">
        <w:t xml:space="preserve">em albumin (≤35 g/l) lub wyjściowym wynikiem ≥10 w skali MELD ryzyko dekompensacji czynności wątroby było </w:t>
      </w:r>
      <w:r w:rsidR="007A3FF7" w:rsidRPr="007E4DA1">
        <w:t>3</w:t>
      </w:r>
      <w:r w:rsidR="002F1C27" w:rsidRPr="007E4DA1">
        <w:t> </w:t>
      </w:r>
      <w:r w:rsidR="007A3FF7" w:rsidRPr="007E4DA1">
        <w:t>razy</w:t>
      </w:r>
      <w:r w:rsidRPr="007E4DA1">
        <w:t xml:space="preserve"> większe, jak też częściej występowały zdarzenia niepożądane ze skutkiem śmiertelnym niż wśród pacjentów z mniej zaawansowaną chorobą wątroby. Eltrombopag należy podawać takim pacjentom tylko po starannym rozważeniu spodziewanych korzyści w stosunku do ryzyka. Pacjentów z tej grupy należy uważnie monitorować </w:t>
      </w:r>
      <w:r w:rsidR="00E34F0A" w:rsidRPr="007E4DA1">
        <w:t>w celu wykrycia</w:t>
      </w:r>
      <w:r w:rsidRPr="007E4DA1">
        <w:t xml:space="preserve"> występowania objawów przedmiotowych lub podmiotowych dekompensacji czynności wątroby (patrz punkt 4.4).</w:t>
      </w:r>
    </w:p>
    <w:p w14:paraId="2BA6BE89" w14:textId="77777777" w:rsidR="00802FF6" w:rsidRPr="007E4DA1" w:rsidRDefault="00802FF6" w:rsidP="00DE1596">
      <w:pPr>
        <w:tabs>
          <w:tab w:val="left" w:pos="142"/>
        </w:tabs>
        <w:ind w:left="0" w:firstLine="0"/>
        <w:rPr>
          <w:szCs w:val="22"/>
        </w:rPr>
      </w:pPr>
    </w:p>
    <w:p w14:paraId="36E860DE" w14:textId="77777777" w:rsidR="007A3FF7" w:rsidRPr="007E4DA1" w:rsidRDefault="007A3FF7" w:rsidP="00DE1596">
      <w:pPr>
        <w:keepNext/>
        <w:tabs>
          <w:tab w:val="left" w:pos="142"/>
        </w:tabs>
        <w:ind w:left="0" w:firstLine="0"/>
        <w:rPr>
          <w:szCs w:val="22"/>
        </w:rPr>
      </w:pPr>
      <w:r w:rsidRPr="007E4DA1">
        <w:rPr>
          <w:i/>
          <w:szCs w:val="22"/>
          <w:u w:val="single"/>
        </w:rPr>
        <w:t>Toksyczne działanie na wątrobę</w:t>
      </w:r>
    </w:p>
    <w:p w14:paraId="0BD8E8FD" w14:textId="77777777" w:rsidR="007A3FF7" w:rsidRPr="007E4DA1" w:rsidRDefault="007A3FF7" w:rsidP="00DE1596">
      <w:pPr>
        <w:keepNext/>
        <w:tabs>
          <w:tab w:val="left" w:pos="142"/>
        </w:tabs>
        <w:ind w:left="0" w:firstLine="0"/>
        <w:rPr>
          <w:szCs w:val="22"/>
        </w:rPr>
      </w:pPr>
    </w:p>
    <w:p w14:paraId="1B6ED833" w14:textId="77777777" w:rsidR="007A3FF7" w:rsidRPr="007E4DA1" w:rsidRDefault="00BB2FD7" w:rsidP="00DE1596">
      <w:pPr>
        <w:tabs>
          <w:tab w:val="left" w:pos="142"/>
        </w:tabs>
        <w:ind w:left="0" w:firstLine="0"/>
        <w:rPr>
          <w:szCs w:val="22"/>
        </w:rPr>
      </w:pPr>
      <w:r w:rsidRPr="007E4DA1">
        <w:rPr>
          <w:szCs w:val="22"/>
        </w:rPr>
        <w:t>W kontrolowanych badaniach klinicznych ze stosowaniem eltrombopagu w przewlekłej ITP obserwowano zwiększenie aktywności AlAT, AspA</w:t>
      </w:r>
      <w:r w:rsidR="001547B7" w:rsidRPr="007E4DA1">
        <w:rPr>
          <w:szCs w:val="22"/>
        </w:rPr>
        <w:t>T</w:t>
      </w:r>
      <w:r w:rsidRPr="007E4DA1">
        <w:rPr>
          <w:szCs w:val="22"/>
        </w:rPr>
        <w:t xml:space="preserve"> i stężenia bilirubiny w surowicy (patrz punkt 4.4).</w:t>
      </w:r>
    </w:p>
    <w:p w14:paraId="0668EF67" w14:textId="77777777" w:rsidR="00BB2FD7" w:rsidRPr="007E4DA1" w:rsidRDefault="00BB2FD7" w:rsidP="00DE1596">
      <w:pPr>
        <w:tabs>
          <w:tab w:val="left" w:pos="142"/>
        </w:tabs>
        <w:ind w:left="0" w:firstLine="0"/>
        <w:rPr>
          <w:szCs w:val="22"/>
        </w:rPr>
      </w:pPr>
    </w:p>
    <w:p w14:paraId="02B4F1DA" w14:textId="09F7FBDC" w:rsidR="00BB2FD7" w:rsidRPr="007E4DA1" w:rsidRDefault="00BB2FD7" w:rsidP="00DE1596">
      <w:pPr>
        <w:tabs>
          <w:tab w:val="left" w:pos="142"/>
        </w:tabs>
        <w:ind w:left="0" w:firstLine="0"/>
        <w:rPr>
          <w:szCs w:val="22"/>
        </w:rPr>
      </w:pPr>
      <w:r w:rsidRPr="007E4DA1">
        <w:rPr>
          <w:szCs w:val="22"/>
        </w:rPr>
        <w:t>Zmiany te były w większości łagodne (stopnia 1-2), odwracalne i nie towarzyszyły im klinicznie istotne objawy wskazujące na zaburzenia czynności wątroby. W 3 badaniach kontrolowanych placebo prowadzonych z udziałem dorosłych pacjentów z przewlekłą ITP u 1 pacjenta z grupy placebo i</w:t>
      </w:r>
      <w:r w:rsidR="001327F1">
        <w:rPr>
          <w:szCs w:val="22"/>
        </w:rPr>
        <w:t> </w:t>
      </w:r>
      <w:r w:rsidRPr="007E4DA1">
        <w:rPr>
          <w:szCs w:val="22"/>
        </w:rPr>
        <w:t>1</w:t>
      </w:r>
      <w:r w:rsidR="001327F1">
        <w:rPr>
          <w:szCs w:val="22"/>
        </w:rPr>
        <w:t> </w:t>
      </w:r>
      <w:r w:rsidRPr="007E4DA1">
        <w:rPr>
          <w:szCs w:val="22"/>
        </w:rPr>
        <w:t>pacjenta z grupy eltrombopagu wystąpiły nieprawidłowe wyniki badania czynności wątroby stopnia 4. W dwóch badaniach kontrolowanych placebo z udziałem dzieci i młodzieży (w wieku od 1</w:t>
      </w:r>
      <w:r w:rsidR="001327F1">
        <w:rPr>
          <w:szCs w:val="22"/>
        </w:rPr>
        <w:t> </w:t>
      </w:r>
      <w:r w:rsidRPr="007E4DA1">
        <w:rPr>
          <w:szCs w:val="22"/>
        </w:rPr>
        <w:t xml:space="preserve">do 17 lat) z przewlekłą ITP </w:t>
      </w:r>
      <w:r w:rsidR="001547B7" w:rsidRPr="007E4DA1">
        <w:rPr>
          <w:szCs w:val="22"/>
        </w:rPr>
        <w:t xml:space="preserve">aktywność </w:t>
      </w:r>
      <w:r w:rsidRPr="007E4DA1">
        <w:rPr>
          <w:szCs w:val="22"/>
        </w:rPr>
        <w:t>AlAT ≥3</w:t>
      </w:r>
      <w:r w:rsidR="00E77041" w:rsidRPr="007E4DA1">
        <w:rPr>
          <w:szCs w:val="22"/>
        </w:rPr>
        <w:t> </w:t>
      </w:r>
      <w:r w:rsidRPr="007E4DA1">
        <w:rPr>
          <w:szCs w:val="22"/>
        </w:rPr>
        <w:t>x</w:t>
      </w:r>
      <w:r w:rsidR="00E77041" w:rsidRPr="007E4DA1">
        <w:rPr>
          <w:szCs w:val="22"/>
        </w:rPr>
        <w:t> </w:t>
      </w:r>
      <w:r w:rsidRPr="007E4DA1">
        <w:rPr>
          <w:szCs w:val="22"/>
        </w:rPr>
        <w:t>GGN zgłaszano u 4,7% pacjentów z grupy eltrombopagu i 0% pacjentów z grupy placebo.</w:t>
      </w:r>
    </w:p>
    <w:p w14:paraId="72AEEAD8" w14:textId="77777777" w:rsidR="00BB2FD7" w:rsidRPr="007E4DA1" w:rsidRDefault="00BB2FD7" w:rsidP="00DE1596">
      <w:pPr>
        <w:tabs>
          <w:tab w:val="left" w:pos="142"/>
        </w:tabs>
        <w:ind w:left="0" w:firstLine="0"/>
        <w:rPr>
          <w:szCs w:val="22"/>
        </w:rPr>
      </w:pPr>
    </w:p>
    <w:p w14:paraId="3B745895" w14:textId="6CAB68A9" w:rsidR="00BB2FD7" w:rsidRPr="007E4DA1" w:rsidRDefault="00BB2FD7" w:rsidP="00DE1596">
      <w:pPr>
        <w:tabs>
          <w:tab w:val="left" w:pos="142"/>
        </w:tabs>
        <w:ind w:left="0" w:firstLine="0"/>
        <w:rPr>
          <w:szCs w:val="22"/>
        </w:rPr>
      </w:pPr>
      <w:r w:rsidRPr="007E4DA1">
        <w:rPr>
          <w:szCs w:val="22"/>
        </w:rPr>
        <w:t>W 2</w:t>
      </w:r>
      <w:r w:rsidR="00E77041" w:rsidRPr="007E4DA1">
        <w:rPr>
          <w:szCs w:val="22"/>
        </w:rPr>
        <w:t> </w:t>
      </w:r>
      <w:r w:rsidRPr="007E4DA1">
        <w:rPr>
          <w:szCs w:val="22"/>
        </w:rPr>
        <w:t xml:space="preserve">kontrolowanych badaniach klinicznych z udziałem pacjentów z WZW C, </w:t>
      </w:r>
      <w:r w:rsidR="001547B7" w:rsidRPr="007E4DA1">
        <w:rPr>
          <w:szCs w:val="22"/>
        </w:rPr>
        <w:t xml:space="preserve">aktywność </w:t>
      </w:r>
      <w:r w:rsidRPr="007E4DA1">
        <w:rPr>
          <w:szCs w:val="22"/>
        </w:rPr>
        <w:t>AlAT lub AspAT ≥3</w:t>
      </w:r>
      <w:r w:rsidR="00E77041" w:rsidRPr="007E4DA1">
        <w:rPr>
          <w:szCs w:val="22"/>
        </w:rPr>
        <w:t> </w:t>
      </w:r>
      <w:r w:rsidRPr="007E4DA1">
        <w:rPr>
          <w:szCs w:val="22"/>
        </w:rPr>
        <w:t>x</w:t>
      </w:r>
      <w:r w:rsidR="00E77041" w:rsidRPr="007E4DA1">
        <w:rPr>
          <w:szCs w:val="22"/>
        </w:rPr>
        <w:t> </w:t>
      </w:r>
      <w:r w:rsidRPr="007E4DA1">
        <w:rPr>
          <w:szCs w:val="22"/>
        </w:rPr>
        <w:t>GGN zgłaszano u 34% i 38% pacjentów odpowiednio z grupy eltrombopagu i placebo. U</w:t>
      </w:r>
      <w:r w:rsidR="001327F1">
        <w:rPr>
          <w:szCs w:val="22"/>
        </w:rPr>
        <w:t> </w:t>
      </w:r>
      <w:r w:rsidRPr="007E4DA1">
        <w:rPr>
          <w:szCs w:val="22"/>
        </w:rPr>
        <w:t>większości pacjentów otrzymujących eltrombopag w skojarzeniu z peginterferonem / rybawiryną wystąpi pośrednia hiperbilirubinemia. Ogółem, stężenie bilirubiny całkowitej ≥1,5</w:t>
      </w:r>
      <w:r w:rsidR="00E77041" w:rsidRPr="007E4DA1">
        <w:rPr>
          <w:szCs w:val="22"/>
        </w:rPr>
        <w:t> </w:t>
      </w:r>
      <w:r w:rsidRPr="007E4DA1">
        <w:rPr>
          <w:szCs w:val="22"/>
        </w:rPr>
        <w:t>x</w:t>
      </w:r>
      <w:r w:rsidR="00E77041" w:rsidRPr="007E4DA1">
        <w:rPr>
          <w:szCs w:val="22"/>
        </w:rPr>
        <w:t> </w:t>
      </w:r>
      <w:r w:rsidRPr="007E4DA1">
        <w:rPr>
          <w:szCs w:val="22"/>
        </w:rPr>
        <w:t>GGN zgłaszano u</w:t>
      </w:r>
      <w:r w:rsidR="001327F1">
        <w:rPr>
          <w:szCs w:val="22"/>
        </w:rPr>
        <w:t> </w:t>
      </w:r>
      <w:r w:rsidRPr="007E4DA1">
        <w:rPr>
          <w:szCs w:val="22"/>
        </w:rPr>
        <w:t>76% i 50% pacjentów odpowiednio z grupy eltrombopagu i placebo.</w:t>
      </w:r>
    </w:p>
    <w:p w14:paraId="79771D20" w14:textId="77777777" w:rsidR="00BB2FD7" w:rsidRPr="007E4DA1" w:rsidRDefault="00BB2FD7" w:rsidP="00DE1596">
      <w:pPr>
        <w:tabs>
          <w:tab w:val="left" w:pos="142"/>
        </w:tabs>
        <w:ind w:left="0" w:firstLine="0"/>
        <w:rPr>
          <w:szCs w:val="22"/>
        </w:rPr>
      </w:pPr>
    </w:p>
    <w:p w14:paraId="69A53C06" w14:textId="77777777" w:rsidR="00BB2FD7" w:rsidRPr="007E4DA1" w:rsidRDefault="00BB2FD7" w:rsidP="00DE1596">
      <w:pPr>
        <w:tabs>
          <w:tab w:val="left" w:pos="142"/>
        </w:tabs>
        <w:ind w:left="0" w:firstLine="0"/>
        <w:rPr>
          <w:szCs w:val="22"/>
        </w:rPr>
      </w:pPr>
      <w:r w:rsidRPr="007E4DA1">
        <w:rPr>
          <w:szCs w:val="22"/>
        </w:rPr>
        <w:t xml:space="preserve">W badaniu II fazy z jedną grupą terapeutyczną otrzymującą monoterapię z powodu opornej SAA, jednoczesne występowanie </w:t>
      </w:r>
      <w:r w:rsidR="001547B7" w:rsidRPr="007E4DA1">
        <w:rPr>
          <w:szCs w:val="22"/>
        </w:rPr>
        <w:t xml:space="preserve">aktywności </w:t>
      </w:r>
      <w:r w:rsidRPr="007E4DA1">
        <w:rPr>
          <w:szCs w:val="22"/>
        </w:rPr>
        <w:t xml:space="preserve">AlAT </w:t>
      </w:r>
      <w:r w:rsidR="001547B7" w:rsidRPr="007E4DA1">
        <w:rPr>
          <w:szCs w:val="22"/>
        </w:rPr>
        <w:t>lub</w:t>
      </w:r>
      <w:r w:rsidRPr="007E4DA1">
        <w:rPr>
          <w:szCs w:val="22"/>
        </w:rPr>
        <w:t xml:space="preserve"> AspAT &gt;3</w:t>
      </w:r>
      <w:r w:rsidR="00E77041" w:rsidRPr="007E4DA1">
        <w:rPr>
          <w:szCs w:val="22"/>
        </w:rPr>
        <w:t> </w:t>
      </w:r>
      <w:r w:rsidRPr="007E4DA1">
        <w:rPr>
          <w:szCs w:val="22"/>
        </w:rPr>
        <w:t>x</w:t>
      </w:r>
      <w:r w:rsidR="00E77041" w:rsidRPr="007E4DA1">
        <w:rPr>
          <w:szCs w:val="22"/>
        </w:rPr>
        <w:t> </w:t>
      </w:r>
      <w:r w:rsidRPr="007E4DA1">
        <w:rPr>
          <w:szCs w:val="22"/>
        </w:rPr>
        <w:t>GGN przy stężeniu bilirubiny całkowitej (pośredniej) &gt;1,5</w:t>
      </w:r>
      <w:r w:rsidR="00E77041" w:rsidRPr="007E4DA1">
        <w:rPr>
          <w:szCs w:val="22"/>
        </w:rPr>
        <w:t> </w:t>
      </w:r>
      <w:r w:rsidRPr="007E4DA1">
        <w:rPr>
          <w:szCs w:val="22"/>
        </w:rPr>
        <w:t>x</w:t>
      </w:r>
      <w:r w:rsidR="00E77041" w:rsidRPr="007E4DA1">
        <w:rPr>
          <w:szCs w:val="22"/>
        </w:rPr>
        <w:t> </w:t>
      </w:r>
      <w:r w:rsidRPr="007E4DA1">
        <w:rPr>
          <w:szCs w:val="22"/>
        </w:rPr>
        <w:t>GGN zgłaszano u 5% pacjentów. Stężenie bilirubiny całkowitej &gt;1,5</w:t>
      </w:r>
      <w:r w:rsidR="00E77041" w:rsidRPr="007E4DA1">
        <w:rPr>
          <w:szCs w:val="22"/>
        </w:rPr>
        <w:t> </w:t>
      </w:r>
      <w:r w:rsidRPr="007E4DA1">
        <w:rPr>
          <w:szCs w:val="22"/>
        </w:rPr>
        <w:t>x</w:t>
      </w:r>
      <w:r w:rsidR="00E77041" w:rsidRPr="007E4DA1">
        <w:rPr>
          <w:szCs w:val="22"/>
        </w:rPr>
        <w:t> </w:t>
      </w:r>
      <w:r w:rsidRPr="007E4DA1">
        <w:rPr>
          <w:szCs w:val="22"/>
        </w:rPr>
        <w:t>GGN wystąpiło u 14% pacjentów.</w:t>
      </w:r>
    </w:p>
    <w:p w14:paraId="3165C185" w14:textId="77777777" w:rsidR="00802FF6" w:rsidRPr="007E4DA1" w:rsidRDefault="00802FF6" w:rsidP="00DE1596">
      <w:pPr>
        <w:keepNext/>
        <w:tabs>
          <w:tab w:val="left" w:pos="142"/>
        </w:tabs>
        <w:ind w:left="0" w:firstLine="0"/>
        <w:rPr>
          <w:i/>
          <w:szCs w:val="22"/>
          <w:u w:val="single"/>
        </w:rPr>
      </w:pPr>
      <w:r w:rsidRPr="007E4DA1">
        <w:rPr>
          <w:i/>
          <w:szCs w:val="22"/>
          <w:u w:val="single"/>
        </w:rPr>
        <w:t>Małopłytkowość po przerwaniu leczenia</w:t>
      </w:r>
    </w:p>
    <w:p w14:paraId="27BDD0A1" w14:textId="77777777" w:rsidR="00802FF6" w:rsidRPr="007E4DA1" w:rsidRDefault="00802FF6" w:rsidP="00DE1596">
      <w:pPr>
        <w:keepNext/>
        <w:tabs>
          <w:tab w:val="left" w:pos="142"/>
        </w:tabs>
        <w:ind w:left="0" w:firstLine="0"/>
        <w:rPr>
          <w:szCs w:val="22"/>
        </w:rPr>
      </w:pPr>
    </w:p>
    <w:p w14:paraId="37F97BA4" w14:textId="06DAFC95" w:rsidR="00802FF6" w:rsidRPr="007E4DA1" w:rsidRDefault="00802FF6" w:rsidP="00DE1596">
      <w:pPr>
        <w:tabs>
          <w:tab w:val="left" w:pos="142"/>
        </w:tabs>
        <w:ind w:left="0" w:firstLine="0"/>
      </w:pPr>
      <w:r w:rsidRPr="007E4DA1">
        <w:t>W 3 kontrolowanych badaniach klinicznych dotyczących pierwotnej małopłytkowości immunologicznej po przerwaniu leczenia obserwowano przemijające zmniejszenie liczby płytek krwi poniżej liczby początkowej, odpowiednio u 8% pacjentów z grupy eltrombopagu i u 8% pacjentów z</w:t>
      </w:r>
      <w:r w:rsidR="001327F1">
        <w:t> </w:t>
      </w:r>
      <w:r w:rsidRPr="007E4DA1">
        <w:t>grupy placebo (patrz punkt</w:t>
      </w:r>
      <w:r w:rsidR="002B3D7F" w:rsidRPr="007E4DA1">
        <w:t> </w:t>
      </w:r>
      <w:r w:rsidRPr="007E4DA1">
        <w:t>4.4).</w:t>
      </w:r>
    </w:p>
    <w:p w14:paraId="79092388" w14:textId="77777777" w:rsidR="00802FF6" w:rsidRPr="007E4DA1" w:rsidRDefault="00802FF6" w:rsidP="00DE1596">
      <w:pPr>
        <w:tabs>
          <w:tab w:val="left" w:pos="142"/>
        </w:tabs>
        <w:ind w:left="0" w:firstLine="0"/>
        <w:rPr>
          <w:szCs w:val="22"/>
          <w:u w:val="single"/>
        </w:rPr>
      </w:pPr>
    </w:p>
    <w:p w14:paraId="6EA51A41" w14:textId="77777777" w:rsidR="00802FF6" w:rsidRPr="007E4DA1" w:rsidRDefault="00802FF6" w:rsidP="00DE1596">
      <w:pPr>
        <w:keepNext/>
        <w:tabs>
          <w:tab w:val="left" w:pos="142"/>
        </w:tabs>
        <w:ind w:left="0" w:firstLine="0"/>
        <w:rPr>
          <w:i/>
          <w:szCs w:val="22"/>
          <w:u w:val="single"/>
        </w:rPr>
      </w:pPr>
      <w:r w:rsidRPr="007E4DA1">
        <w:rPr>
          <w:i/>
          <w:szCs w:val="22"/>
          <w:u w:val="single"/>
        </w:rPr>
        <w:t>Zwiększenie ilości retykuliny w szpiku kostnym</w:t>
      </w:r>
    </w:p>
    <w:p w14:paraId="4EED2793" w14:textId="77777777" w:rsidR="00802FF6" w:rsidRPr="007E4DA1" w:rsidRDefault="00802FF6" w:rsidP="00DE1596">
      <w:pPr>
        <w:keepNext/>
        <w:tabs>
          <w:tab w:val="left" w:pos="142"/>
        </w:tabs>
        <w:ind w:left="0" w:firstLine="0"/>
        <w:rPr>
          <w:szCs w:val="22"/>
        </w:rPr>
      </w:pPr>
    </w:p>
    <w:p w14:paraId="7B1404E5" w14:textId="1A1883DF" w:rsidR="00802FF6" w:rsidRPr="007E4DA1" w:rsidRDefault="00802FF6" w:rsidP="00DE1596">
      <w:pPr>
        <w:tabs>
          <w:tab w:val="left" w:pos="142"/>
        </w:tabs>
        <w:ind w:left="0" w:firstLine="0"/>
      </w:pPr>
      <w:r w:rsidRPr="007E4DA1">
        <w:t>W całym programie badań u pacjentów nie stwierdzono istotnych klinicznie nieprawidłowości szpiku kostnego ani objawów klinicznych wskazujących na zaburzenia czynności szpiku kostnego. U</w:t>
      </w:r>
      <w:r w:rsidR="001327F1">
        <w:t> </w:t>
      </w:r>
      <w:r w:rsidR="009A642D" w:rsidRPr="007E4DA1">
        <w:t xml:space="preserve">niewielkiej liczby </w:t>
      </w:r>
      <w:r w:rsidRPr="007E4DA1">
        <w:t>pacjent</w:t>
      </w:r>
      <w:r w:rsidR="009A642D" w:rsidRPr="007E4DA1">
        <w:t>ów</w:t>
      </w:r>
      <w:r w:rsidRPr="007E4DA1">
        <w:t xml:space="preserve"> z pierwotną małopłytkowością immunologiczną przerwano leczenie eltrombopagiem z powodu zwiększenia ilości retykuliny w szpiku kostnym (patrz punkt</w:t>
      </w:r>
      <w:r w:rsidR="002B3D7F" w:rsidRPr="007E4DA1">
        <w:t> </w:t>
      </w:r>
      <w:r w:rsidRPr="007E4DA1">
        <w:t>4.4).</w:t>
      </w:r>
    </w:p>
    <w:p w14:paraId="4A0CC4DE" w14:textId="77777777" w:rsidR="00CB2D0A" w:rsidRPr="007E4DA1" w:rsidRDefault="00CB2D0A" w:rsidP="00DE1596">
      <w:pPr>
        <w:tabs>
          <w:tab w:val="left" w:pos="142"/>
        </w:tabs>
        <w:ind w:left="0" w:firstLine="0"/>
        <w:rPr>
          <w:szCs w:val="22"/>
        </w:rPr>
      </w:pPr>
    </w:p>
    <w:p w14:paraId="66E96644" w14:textId="77777777" w:rsidR="006E1C1F" w:rsidRPr="007E4DA1" w:rsidRDefault="006E1C1F" w:rsidP="00DE1596">
      <w:pPr>
        <w:keepNext/>
        <w:tabs>
          <w:tab w:val="left" w:pos="142"/>
        </w:tabs>
        <w:ind w:left="0" w:firstLine="0"/>
        <w:rPr>
          <w:i/>
          <w:szCs w:val="22"/>
          <w:u w:val="single"/>
        </w:rPr>
      </w:pPr>
      <w:r w:rsidRPr="007E4DA1">
        <w:rPr>
          <w:i/>
          <w:szCs w:val="22"/>
          <w:u w:val="single"/>
        </w:rPr>
        <w:t>Nieprawidłowości cytogenetyczne</w:t>
      </w:r>
    </w:p>
    <w:p w14:paraId="230534F1" w14:textId="77777777" w:rsidR="006E1C1F" w:rsidRPr="007E4DA1" w:rsidRDefault="006E1C1F" w:rsidP="00DE1596">
      <w:pPr>
        <w:keepNext/>
        <w:tabs>
          <w:tab w:val="left" w:pos="142"/>
        </w:tabs>
        <w:ind w:left="0" w:firstLine="0"/>
        <w:rPr>
          <w:szCs w:val="22"/>
        </w:rPr>
      </w:pPr>
    </w:p>
    <w:p w14:paraId="19CCCD28" w14:textId="77777777" w:rsidR="004650AC" w:rsidRPr="007E4DA1" w:rsidRDefault="004650AC" w:rsidP="00DE1596">
      <w:pPr>
        <w:tabs>
          <w:tab w:val="left" w:pos="142"/>
        </w:tabs>
        <w:ind w:left="0" w:firstLine="0"/>
        <w:rPr>
          <w:color w:val="000000"/>
          <w:szCs w:val="22"/>
        </w:rPr>
      </w:pPr>
      <w:r w:rsidRPr="007E4DA1">
        <w:rPr>
          <w:color w:val="000000"/>
          <w:szCs w:val="22"/>
        </w:rPr>
        <w:t>W badaniu klinicznym II fazy z eltrombopagiem w leczeniu opornej SAA, w którym stosowano dawkę początkową 50 mg/dobę (zwiększaną co 2</w:t>
      </w:r>
      <w:r w:rsidR="00E77041" w:rsidRPr="007E4DA1">
        <w:rPr>
          <w:color w:val="000000"/>
          <w:szCs w:val="22"/>
        </w:rPr>
        <w:t> </w:t>
      </w:r>
      <w:r w:rsidRPr="007E4DA1">
        <w:rPr>
          <w:color w:val="000000"/>
          <w:szCs w:val="22"/>
        </w:rPr>
        <w:t>tygodnie do maksymalnej dawki 150 mg/dobę) (ELT112523) wystąpienie nowych nieprawidłowości cytogenetycznych obserwowano u 17,1% dorosłych pacjentów [7/41 (z których 4 miało zmiany w chromosomie</w:t>
      </w:r>
      <w:r w:rsidR="00E77041" w:rsidRPr="007E4DA1">
        <w:rPr>
          <w:color w:val="000000"/>
          <w:szCs w:val="22"/>
        </w:rPr>
        <w:t> </w:t>
      </w:r>
      <w:r w:rsidRPr="007E4DA1">
        <w:rPr>
          <w:color w:val="000000"/>
          <w:szCs w:val="22"/>
        </w:rPr>
        <w:t>7)]. Mediana czasu do wystąpienia nieprawidłowości cytogenetycznych w tym badaniu wyniosła 2,9 miesięcy.</w:t>
      </w:r>
    </w:p>
    <w:p w14:paraId="60E73592" w14:textId="77777777" w:rsidR="004650AC" w:rsidRPr="007E4DA1" w:rsidRDefault="004650AC" w:rsidP="00DE1596">
      <w:pPr>
        <w:tabs>
          <w:tab w:val="left" w:pos="142"/>
        </w:tabs>
        <w:ind w:left="0" w:firstLine="0"/>
        <w:rPr>
          <w:color w:val="000000"/>
          <w:szCs w:val="22"/>
        </w:rPr>
      </w:pPr>
    </w:p>
    <w:p w14:paraId="20FF0B2A" w14:textId="3987CE24" w:rsidR="001547B7" w:rsidRPr="007E4DA1" w:rsidRDefault="004650AC" w:rsidP="00DE1596">
      <w:pPr>
        <w:tabs>
          <w:tab w:val="left" w:pos="142"/>
        </w:tabs>
        <w:ind w:left="0" w:firstLine="0"/>
        <w:rPr>
          <w:color w:val="000000"/>
          <w:szCs w:val="22"/>
        </w:rPr>
      </w:pPr>
      <w:r w:rsidRPr="007E4DA1">
        <w:rPr>
          <w:color w:val="000000"/>
          <w:szCs w:val="22"/>
        </w:rPr>
        <w:t>W badaniu klinicznym II fazy z eltrombopagiem w leczeniu opornej SAA, w którym stosowano dawkę 150 mg/dobę (z uwzględnieniem modyfikacji dawkowania ze względu na pochodzenie etniczne lub wiek</w:t>
      </w:r>
      <w:r w:rsidR="00C10130" w:rsidRPr="007E4DA1">
        <w:rPr>
          <w:color w:val="000000"/>
          <w:szCs w:val="22"/>
        </w:rPr>
        <w:t>,</w:t>
      </w:r>
      <w:r w:rsidRPr="007E4DA1">
        <w:rPr>
          <w:color w:val="000000"/>
          <w:szCs w:val="22"/>
        </w:rPr>
        <w:t xml:space="preserve"> zgodnie ze wskazaniami (ELT116826), wystąpienie nowych nieprawidłowości cytogenetycznych obserwowano u 22,6% dorosłych pacjentów [7/31 (z których 3 miało zmiany w</w:t>
      </w:r>
      <w:r w:rsidR="001327F1">
        <w:rPr>
          <w:color w:val="000000"/>
          <w:szCs w:val="22"/>
        </w:rPr>
        <w:t> </w:t>
      </w:r>
      <w:r w:rsidRPr="007E4DA1">
        <w:rPr>
          <w:color w:val="000000"/>
          <w:szCs w:val="22"/>
        </w:rPr>
        <w:t>chromosomie</w:t>
      </w:r>
      <w:r w:rsidR="00E77041" w:rsidRPr="007E4DA1">
        <w:rPr>
          <w:color w:val="000000"/>
          <w:szCs w:val="22"/>
        </w:rPr>
        <w:t> </w:t>
      </w:r>
      <w:r w:rsidRPr="007E4DA1">
        <w:rPr>
          <w:color w:val="000000"/>
          <w:szCs w:val="22"/>
        </w:rPr>
        <w:t>7)]. U wszystkich 7</w:t>
      </w:r>
      <w:r w:rsidR="00E77041" w:rsidRPr="007E4DA1">
        <w:rPr>
          <w:color w:val="000000"/>
          <w:szCs w:val="22"/>
        </w:rPr>
        <w:t> </w:t>
      </w:r>
      <w:r w:rsidRPr="007E4DA1">
        <w:rPr>
          <w:color w:val="000000"/>
          <w:szCs w:val="22"/>
        </w:rPr>
        <w:t>pacjentów wyjściowy wynik badania cytogenetycznego był prawidłowy. U sześciu pacjentów nieprawidłowości cytogenetyczne wystąpiły w 3.</w:t>
      </w:r>
      <w:r w:rsidR="00E77041" w:rsidRPr="007E4DA1">
        <w:rPr>
          <w:color w:val="000000"/>
          <w:szCs w:val="22"/>
        </w:rPr>
        <w:t> </w:t>
      </w:r>
      <w:r w:rsidRPr="007E4DA1">
        <w:rPr>
          <w:color w:val="000000"/>
          <w:szCs w:val="22"/>
        </w:rPr>
        <w:t>miesiącu leczenia eltrombopagiem, a u jednego pacjenta nieprawidłowości cytogenetyczne wystąpiły w miesiącu</w:t>
      </w:r>
      <w:r w:rsidR="00E77041" w:rsidRPr="007E4DA1">
        <w:rPr>
          <w:color w:val="000000"/>
          <w:szCs w:val="22"/>
        </w:rPr>
        <w:t> </w:t>
      </w:r>
      <w:r w:rsidRPr="007E4DA1">
        <w:rPr>
          <w:color w:val="000000"/>
          <w:szCs w:val="22"/>
        </w:rPr>
        <w:t>6</w:t>
      </w:r>
      <w:r w:rsidR="00C10130" w:rsidRPr="007E4DA1">
        <w:rPr>
          <w:color w:val="000000"/>
          <w:szCs w:val="22"/>
        </w:rPr>
        <w:t>.</w:t>
      </w:r>
    </w:p>
    <w:p w14:paraId="735C1E06" w14:textId="77777777" w:rsidR="006E1C1F" w:rsidRPr="007E4DA1" w:rsidRDefault="006E1C1F" w:rsidP="00DE1596">
      <w:pPr>
        <w:tabs>
          <w:tab w:val="left" w:pos="142"/>
        </w:tabs>
        <w:ind w:left="0" w:firstLine="0"/>
        <w:rPr>
          <w:szCs w:val="22"/>
        </w:rPr>
      </w:pPr>
    </w:p>
    <w:p w14:paraId="2FF8CF3B" w14:textId="77777777" w:rsidR="006E1C1F" w:rsidRPr="007E4DA1" w:rsidRDefault="006E1C1F" w:rsidP="00DE1596">
      <w:pPr>
        <w:keepNext/>
        <w:tabs>
          <w:tab w:val="left" w:pos="142"/>
        </w:tabs>
        <w:ind w:left="0" w:firstLine="0"/>
        <w:rPr>
          <w:i/>
          <w:szCs w:val="22"/>
          <w:u w:val="single"/>
        </w:rPr>
      </w:pPr>
      <w:r w:rsidRPr="007E4DA1">
        <w:rPr>
          <w:i/>
          <w:szCs w:val="22"/>
          <w:u w:val="single"/>
        </w:rPr>
        <w:t>Hematologiczne nowotwory złośliwe</w:t>
      </w:r>
    </w:p>
    <w:p w14:paraId="7732D86E" w14:textId="77777777" w:rsidR="006E1C1F" w:rsidRPr="007E4DA1" w:rsidRDefault="006E1C1F" w:rsidP="00DE1596">
      <w:pPr>
        <w:keepNext/>
        <w:tabs>
          <w:tab w:val="left" w:pos="142"/>
        </w:tabs>
        <w:ind w:left="0" w:firstLine="0"/>
        <w:rPr>
          <w:szCs w:val="22"/>
        </w:rPr>
      </w:pPr>
    </w:p>
    <w:p w14:paraId="74A5F788" w14:textId="77777777" w:rsidR="00606F27" w:rsidRPr="007E4DA1" w:rsidRDefault="006E1C1F" w:rsidP="00DE1596">
      <w:pPr>
        <w:tabs>
          <w:tab w:val="left" w:pos="142"/>
        </w:tabs>
        <w:ind w:left="0" w:firstLine="0"/>
        <w:rPr>
          <w:szCs w:val="22"/>
        </w:rPr>
      </w:pPr>
      <w:r w:rsidRPr="007E4DA1">
        <w:rPr>
          <w:szCs w:val="22"/>
        </w:rPr>
        <w:t>W jednoramiennym, otwartym badaniu z zastosowaniem eltrombopagu w leczeniu SAA, u trzech (7%) pacjentów rozpoznano MDS w czasie leczenia eltrombopagiem, w dwóch toczących się badaniach (ELT116826 i ELT116643) u 1/28 (4%) pacjentów i 1/62 (2%) pacjentów rozpoznano MDS lub AML w każdym z tych badań.</w:t>
      </w:r>
    </w:p>
    <w:p w14:paraId="1E161B1D" w14:textId="77777777" w:rsidR="00736F03" w:rsidRPr="007E4DA1" w:rsidRDefault="00736F03" w:rsidP="00DE1596">
      <w:pPr>
        <w:tabs>
          <w:tab w:val="left" w:pos="142"/>
        </w:tabs>
        <w:ind w:left="0" w:firstLine="0"/>
        <w:rPr>
          <w:szCs w:val="22"/>
          <w:u w:val="single"/>
        </w:rPr>
      </w:pPr>
    </w:p>
    <w:p w14:paraId="511AE101" w14:textId="77777777" w:rsidR="00CB2D0A" w:rsidRPr="007E4DA1" w:rsidRDefault="00CB2D0A" w:rsidP="00DE1596">
      <w:pPr>
        <w:keepNext/>
        <w:tabs>
          <w:tab w:val="left" w:pos="142"/>
        </w:tabs>
        <w:ind w:left="0" w:firstLine="0"/>
        <w:rPr>
          <w:szCs w:val="22"/>
          <w:u w:val="single"/>
        </w:rPr>
      </w:pPr>
      <w:r w:rsidRPr="007E4DA1">
        <w:rPr>
          <w:szCs w:val="22"/>
          <w:u w:val="single"/>
        </w:rPr>
        <w:t xml:space="preserve">Zgłaszanie </w:t>
      </w:r>
      <w:r w:rsidR="002E193C" w:rsidRPr="007E4DA1">
        <w:rPr>
          <w:szCs w:val="22"/>
          <w:u w:val="single"/>
        </w:rPr>
        <w:t xml:space="preserve">podejrzewanych </w:t>
      </w:r>
      <w:r w:rsidRPr="007E4DA1">
        <w:rPr>
          <w:szCs w:val="22"/>
          <w:u w:val="single"/>
        </w:rPr>
        <w:t>działań niepożądanych</w:t>
      </w:r>
    </w:p>
    <w:p w14:paraId="0F36C96B" w14:textId="77777777" w:rsidR="00CB2D0A" w:rsidRPr="007E4DA1" w:rsidRDefault="00CB2D0A" w:rsidP="00DE1596">
      <w:pPr>
        <w:keepNext/>
        <w:tabs>
          <w:tab w:val="left" w:pos="142"/>
        </w:tabs>
        <w:ind w:left="0" w:firstLine="0"/>
        <w:rPr>
          <w:szCs w:val="22"/>
          <w:u w:val="single"/>
        </w:rPr>
      </w:pPr>
    </w:p>
    <w:p w14:paraId="43D9D07C" w14:textId="29FC0389" w:rsidR="00CB2D0A" w:rsidRPr="007E4DA1" w:rsidRDefault="00CB2D0A" w:rsidP="00DE1596">
      <w:pPr>
        <w:tabs>
          <w:tab w:val="left" w:pos="142"/>
        </w:tabs>
        <w:ind w:left="0" w:firstLine="0"/>
        <w:rPr>
          <w:noProof/>
          <w:szCs w:val="22"/>
        </w:rPr>
      </w:pPr>
      <w:r w:rsidRPr="007E4DA1">
        <w:rPr>
          <w:noProof/>
          <w:szCs w:val="22"/>
        </w:rPr>
        <w:t>Po dopuszczeniu produktu leczniczego do obrotu istotne jest zgłaszanie podejrzewanych działań niepożądanych.</w:t>
      </w:r>
      <w:r w:rsidRPr="007E4DA1">
        <w:rPr>
          <w:szCs w:val="22"/>
        </w:rPr>
        <w:t xml:space="preserve"> </w:t>
      </w:r>
      <w:r w:rsidRPr="007E4DA1">
        <w:rPr>
          <w:noProof/>
          <w:szCs w:val="22"/>
        </w:rPr>
        <w:t>Umożliwia to nieprzerwane monitorowanie stosunku korzyści do ryzyka stosowania produktu leczniczego.</w:t>
      </w:r>
      <w:r w:rsidRPr="007E4DA1">
        <w:rPr>
          <w:szCs w:val="22"/>
        </w:rPr>
        <w:t xml:space="preserve"> </w:t>
      </w:r>
      <w:r w:rsidRPr="007E4DA1">
        <w:rPr>
          <w:noProof/>
          <w:szCs w:val="22"/>
        </w:rPr>
        <w:t>Osoby należące do fachowego personelu medycznego powinny zgłaszać wszelkie podejrzewane działania niepożądane</w:t>
      </w:r>
      <w:r w:rsidRPr="007E4DA1">
        <w:rPr>
          <w:szCs w:val="22"/>
        </w:rPr>
        <w:t xml:space="preserve"> za pośrednictwem</w:t>
      </w:r>
      <w:r w:rsidRPr="007E4DA1">
        <w:rPr>
          <w:noProof/>
          <w:szCs w:val="22"/>
        </w:rPr>
        <w:t xml:space="preserve"> </w:t>
      </w:r>
      <w:r w:rsidRPr="007E4DA1">
        <w:rPr>
          <w:szCs w:val="22"/>
          <w:shd w:val="pct15" w:color="auto" w:fill="auto"/>
        </w:rPr>
        <w:t xml:space="preserve">krajowego systemu zgłaszania wymienionego w </w:t>
      </w:r>
      <w:hyperlink r:id="rId12" w:history="1">
        <w:r w:rsidRPr="007E4DA1">
          <w:rPr>
            <w:rStyle w:val="Hyperlink"/>
            <w:shd w:val="pct15" w:color="auto" w:fill="auto"/>
          </w:rPr>
          <w:t>załączniku V</w:t>
        </w:r>
      </w:hyperlink>
      <w:r w:rsidRPr="007E4DA1">
        <w:rPr>
          <w:noProof/>
          <w:szCs w:val="22"/>
        </w:rPr>
        <w:t>.</w:t>
      </w:r>
    </w:p>
    <w:p w14:paraId="161FEAE2" w14:textId="77777777" w:rsidR="00802FF6" w:rsidRPr="007E4DA1" w:rsidRDefault="00802FF6" w:rsidP="00DE1596">
      <w:pPr>
        <w:tabs>
          <w:tab w:val="left" w:pos="142"/>
        </w:tabs>
        <w:ind w:left="0" w:firstLine="0"/>
        <w:rPr>
          <w:szCs w:val="22"/>
        </w:rPr>
      </w:pPr>
    </w:p>
    <w:p w14:paraId="61829EAA" w14:textId="77777777" w:rsidR="00802FF6" w:rsidRPr="007E4DA1" w:rsidRDefault="00802FF6" w:rsidP="00DE1596">
      <w:pPr>
        <w:keepNext/>
        <w:tabs>
          <w:tab w:val="left" w:pos="-3828"/>
        </w:tabs>
        <w:rPr>
          <w:szCs w:val="22"/>
        </w:rPr>
      </w:pPr>
      <w:r w:rsidRPr="007E4DA1">
        <w:rPr>
          <w:b/>
          <w:szCs w:val="22"/>
        </w:rPr>
        <w:t>4.9</w:t>
      </w:r>
      <w:r w:rsidRPr="007E4DA1">
        <w:rPr>
          <w:b/>
          <w:szCs w:val="22"/>
        </w:rPr>
        <w:tab/>
        <w:t>Przedawkowanie</w:t>
      </w:r>
    </w:p>
    <w:p w14:paraId="6B0DD34C" w14:textId="77777777" w:rsidR="00802FF6" w:rsidRPr="007E4DA1" w:rsidRDefault="00802FF6" w:rsidP="00DE1596">
      <w:pPr>
        <w:keepNext/>
        <w:tabs>
          <w:tab w:val="left" w:pos="142"/>
        </w:tabs>
        <w:ind w:left="0" w:firstLine="0"/>
        <w:rPr>
          <w:szCs w:val="22"/>
        </w:rPr>
      </w:pPr>
    </w:p>
    <w:p w14:paraId="0C6FE7E6" w14:textId="44206B0C" w:rsidR="00802FF6" w:rsidRPr="007E4DA1" w:rsidRDefault="00802FF6" w:rsidP="00DE1596">
      <w:pPr>
        <w:tabs>
          <w:tab w:val="left" w:pos="142"/>
        </w:tabs>
        <w:ind w:left="0" w:firstLine="0"/>
        <w:rPr>
          <w:color w:val="000000"/>
        </w:rPr>
      </w:pPr>
      <w:r w:rsidRPr="007E4DA1">
        <w:rPr>
          <w:color w:val="000000"/>
        </w:rPr>
        <w:t>W przypadku przedawkowania eltrombopagu liczba płytek krwi może się nadmiernie zwiększyć, co może prowadzić do powikłań zakrzepowych/zakrzepowo-zatorowych. W przypadku przedawkowania należy rozważyć doustne podanie preparatu zawierającego kationy metali, takiego jak preparaty wapnia, glinu czy magnezu, w celu chelatowania eltrombopagu i ograniczenia jego wchłaniania. Należy ściśle monitorować liczbę płytek krwi. Leczenie eltrombopagiem należy wznowić zgodnie z</w:t>
      </w:r>
      <w:r w:rsidR="001327F1">
        <w:rPr>
          <w:color w:val="000000"/>
        </w:rPr>
        <w:t> </w:t>
      </w:r>
      <w:r w:rsidRPr="007E4DA1">
        <w:rPr>
          <w:color w:val="000000"/>
        </w:rPr>
        <w:t>zaleceniami dotyczącymi dawkowania (patrz punkt</w:t>
      </w:r>
      <w:r w:rsidR="002B3D7F" w:rsidRPr="007E4DA1">
        <w:rPr>
          <w:color w:val="000000"/>
        </w:rPr>
        <w:t> </w:t>
      </w:r>
      <w:r w:rsidRPr="007E4DA1">
        <w:rPr>
          <w:color w:val="000000"/>
        </w:rPr>
        <w:t>4.2).</w:t>
      </w:r>
    </w:p>
    <w:p w14:paraId="3C201B93" w14:textId="77777777" w:rsidR="00802FF6" w:rsidRPr="007E4DA1" w:rsidRDefault="00802FF6" w:rsidP="00DE1596">
      <w:pPr>
        <w:tabs>
          <w:tab w:val="left" w:pos="142"/>
        </w:tabs>
        <w:ind w:left="0" w:firstLine="0"/>
        <w:rPr>
          <w:szCs w:val="22"/>
        </w:rPr>
      </w:pPr>
    </w:p>
    <w:p w14:paraId="36CEB902" w14:textId="2AB781C1" w:rsidR="00802FF6" w:rsidRPr="007E4DA1" w:rsidRDefault="00802FF6" w:rsidP="00DE1596">
      <w:pPr>
        <w:tabs>
          <w:tab w:val="left" w:pos="142"/>
        </w:tabs>
        <w:autoSpaceDE w:val="0"/>
        <w:autoSpaceDN w:val="0"/>
        <w:adjustRightInd w:val="0"/>
        <w:ind w:left="0" w:firstLine="0"/>
        <w:rPr>
          <w:rFonts w:eastAsia="MS Mincho"/>
          <w:color w:val="000000"/>
          <w:lang w:eastAsia="ja-JP"/>
        </w:rPr>
      </w:pPr>
      <w:r w:rsidRPr="007E4DA1">
        <w:rPr>
          <w:snapToGrid w:val="0"/>
        </w:rPr>
        <w:t xml:space="preserve">W badaniach klinicznych odnotowano jeden przypadek przedawkowania, kiedy pacjent przyjął 5000 mg eltrombopagu. Zgłoszone działania niepożądane obejmowały niewielką wysypkę, przemijającą bradykardię, zwiększenie aktywności AlAT i AspAT oraz zmęczenie. Największe wartości parametrów czynności wątroby w badaniach wykonanych między dniem </w:t>
      </w:r>
      <w:smartTag w:uri="urn:schemas-microsoft-com:office:smarttags" w:element="metricconverter">
        <w:smartTagPr>
          <w:attr w:name="ProductID" w:val="2. a"/>
        </w:smartTagPr>
        <w:r w:rsidRPr="007E4DA1">
          <w:rPr>
            <w:rFonts w:eastAsia="MS Mincho"/>
            <w:color w:val="000000"/>
            <w:lang w:eastAsia="ja-JP"/>
          </w:rPr>
          <w:t>2. a</w:t>
        </w:r>
      </w:smartTag>
      <w:r w:rsidRPr="007E4DA1">
        <w:rPr>
          <w:rFonts w:eastAsia="MS Mincho"/>
          <w:color w:val="000000"/>
          <w:lang w:eastAsia="ja-JP"/>
        </w:rPr>
        <w:t xml:space="preserve"> 18. po przedawkowaniu wyniosły: aktywność AspAT 1,6</w:t>
      </w:r>
      <w:r w:rsidR="00640C9D" w:rsidRPr="007E4DA1">
        <w:rPr>
          <w:rFonts w:eastAsia="MS Mincho"/>
          <w:color w:val="000000"/>
          <w:lang w:eastAsia="ja-JP"/>
        </w:rPr>
        <w:t> </w:t>
      </w:r>
      <w:r w:rsidRPr="007E4DA1">
        <w:rPr>
          <w:rFonts w:eastAsia="MS Mincho"/>
          <w:color w:val="000000"/>
          <w:lang w:eastAsia="ja-JP"/>
        </w:rPr>
        <w:t>x większa niż górna granica normy, aktywność AlAT 3,9</w:t>
      </w:r>
      <w:r w:rsidR="00640C9D" w:rsidRPr="007E4DA1">
        <w:rPr>
          <w:rFonts w:eastAsia="MS Mincho"/>
          <w:color w:val="000000"/>
          <w:lang w:eastAsia="ja-JP"/>
        </w:rPr>
        <w:t> </w:t>
      </w:r>
      <w:r w:rsidRPr="007E4DA1">
        <w:rPr>
          <w:rFonts w:eastAsia="MS Mincho"/>
          <w:color w:val="000000"/>
          <w:lang w:eastAsia="ja-JP"/>
        </w:rPr>
        <w:t>x większa niż górna granica normy i stężenie bilirubiny całkowitej 2,4</w:t>
      </w:r>
      <w:r w:rsidR="00640C9D" w:rsidRPr="007E4DA1">
        <w:rPr>
          <w:rFonts w:eastAsia="MS Mincho"/>
          <w:color w:val="000000"/>
          <w:lang w:eastAsia="ja-JP"/>
        </w:rPr>
        <w:t> </w:t>
      </w:r>
      <w:r w:rsidRPr="007E4DA1">
        <w:rPr>
          <w:rFonts w:eastAsia="MS Mincho"/>
          <w:color w:val="000000"/>
          <w:lang w:eastAsia="ja-JP"/>
        </w:rPr>
        <w:t>x większe niż górna granica normy. Liczba płytek krwi w 18. dniu po przedawkowaniu wyniosła 672 000/µl, a</w:t>
      </w:r>
      <w:r w:rsidR="001327F1">
        <w:rPr>
          <w:rFonts w:eastAsia="MS Mincho"/>
          <w:color w:val="000000"/>
          <w:lang w:eastAsia="ja-JP"/>
        </w:rPr>
        <w:t> </w:t>
      </w:r>
      <w:r w:rsidRPr="007E4DA1">
        <w:rPr>
          <w:rFonts w:eastAsia="MS Mincho"/>
          <w:color w:val="000000"/>
          <w:lang w:eastAsia="ja-JP"/>
        </w:rPr>
        <w:t>maksymalna liczba płytek krwi osiągnęła wartość 929 000/µl. Pod wpływem leczenia wszystkie objawy ustąpiły bez żadnych następstw.</w:t>
      </w:r>
    </w:p>
    <w:p w14:paraId="339C5D11" w14:textId="77777777" w:rsidR="00802FF6" w:rsidRPr="007E4DA1" w:rsidRDefault="00802FF6" w:rsidP="00DE1596">
      <w:pPr>
        <w:tabs>
          <w:tab w:val="left" w:pos="142"/>
        </w:tabs>
        <w:ind w:left="0" w:firstLine="0"/>
        <w:rPr>
          <w:szCs w:val="22"/>
        </w:rPr>
      </w:pPr>
    </w:p>
    <w:p w14:paraId="10AB18C4" w14:textId="77777777" w:rsidR="00802FF6" w:rsidRPr="007E4DA1" w:rsidRDefault="00802FF6" w:rsidP="00DE1596">
      <w:pPr>
        <w:tabs>
          <w:tab w:val="left" w:pos="142"/>
        </w:tabs>
        <w:ind w:left="0" w:firstLine="0"/>
        <w:rPr>
          <w:color w:val="000000"/>
        </w:rPr>
      </w:pPr>
      <w:r w:rsidRPr="007E4DA1">
        <w:rPr>
          <w:color w:val="000000"/>
        </w:rPr>
        <w:t>Ponieważ eltrombopag nie jest w sposób znaczący wydalany z moczem i silnie wiąże się z białkami osocza, uważa się, że hemodializa nie jest skuteczną metodą zwiększenia eliminacji eltrombopagu.</w:t>
      </w:r>
    </w:p>
    <w:p w14:paraId="0EE1C48A" w14:textId="77777777" w:rsidR="00802FF6" w:rsidRPr="007E4DA1" w:rsidRDefault="00802FF6" w:rsidP="00DE1596">
      <w:pPr>
        <w:tabs>
          <w:tab w:val="left" w:pos="142"/>
        </w:tabs>
        <w:ind w:left="0" w:firstLine="0"/>
        <w:rPr>
          <w:szCs w:val="22"/>
        </w:rPr>
      </w:pPr>
    </w:p>
    <w:p w14:paraId="063D917E" w14:textId="77777777" w:rsidR="00802FF6" w:rsidRPr="007E4DA1" w:rsidRDefault="00802FF6" w:rsidP="00DE1596">
      <w:pPr>
        <w:tabs>
          <w:tab w:val="left" w:pos="142"/>
        </w:tabs>
        <w:ind w:left="0" w:firstLine="0"/>
        <w:rPr>
          <w:szCs w:val="22"/>
        </w:rPr>
      </w:pPr>
    </w:p>
    <w:p w14:paraId="03033A76" w14:textId="77777777" w:rsidR="00802FF6" w:rsidRPr="007E4DA1" w:rsidRDefault="00802FF6" w:rsidP="00DE1596">
      <w:pPr>
        <w:keepNext/>
        <w:rPr>
          <w:b/>
        </w:rPr>
      </w:pPr>
      <w:r w:rsidRPr="007E4DA1">
        <w:rPr>
          <w:b/>
        </w:rPr>
        <w:t>5.</w:t>
      </w:r>
      <w:r w:rsidRPr="007E4DA1">
        <w:rPr>
          <w:b/>
        </w:rPr>
        <w:tab/>
        <w:t>WŁAŚCIWOŚCI FARMAKOLOGICZNE</w:t>
      </w:r>
    </w:p>
    <w:p w14:paraId="2DE67060" w14:textId="77777777" w:rsidR="00802FF6" w:rsidRPr="007E4DA1" w:rsidRDefault="00802FF6" w:rsidP="00DE1596">
      <w:pPr>
        <w:keepNext/>
        <w:tabs>
          <w:tab w:val="left" w:pos="142"/>
        </w:tabs>
        <w:ind w:left="0" w:firstLine="0"/>
      </w:pPr>
    </w:p>
    <w:p w14:paraId="7C71CC7E" w14:textId="77777777" w:rsidR="00802FF6" w:rsidRPr="007E4DA1" w:rsidRDefault="00802FF6" w:rsidP="00DE1596">
      <w:pPr>
        <w:keepNext/>
        <w:tabs>
          <w:tab w:val="left" w:pos="-2552"/>
        </w:tabs>
        <w:rPr>
          <w:b/>
        </w:rPr>
      </w:pPr>
      <w:r w:rsidRPr="007E4DA1">
        <w:rPr>
          <w:b/>
        </w:rPr>
        <w:t>5.1</w:t>
      </w:r>
      <w:r w:rsidRPr="007E4DA1">
        <w:rPr>
          <w:b/>
        </w:rPr>
        <w:tab/>
        <w:t>Właściwości farmakodynamiczne</w:t>
      </w:r>
    </w:p>
    <w:p w14:paraId="34BF08C4" w14:textId="77777777" w:rsidR="00802FF6" w:rsidRPr="007E4DA1" w:rsidRDefault="00802FF6" w:rsidP="00DE1596">
      <w:pPr>
        <w:keepNext/>
        <w:tabs>
          <w:tab w:val="left" w:pos="142"/>
        </w:tabs>
        <w:ind w:left="0" w:firstLine="0"/>
      </w:pPr>
    </w:p>
    <w:p w14:paraId="1FC01EF2" w14:textId="5CF98D26" w:rsidR="00802FF6" w:rsidRPr="007E4DA1" w:rsidRDefault="00802FF6" w:rsidP="00DE1596">
      <w:pPr>
        <w:tabs>
          <w:tab w:val="left" w:pos="142"/>
        </w:tabs>
        <w:ind w:left="0" w:firstLine="0"/>
      </w:pPr>
      <w:r w:rsidRPr="007E4DA1">
        <w:t>Grupa farmakoterapeutyczna: środki przeciwkrwotoczne, kod ATC: B02BX05.</w:t>
      </w:r>
    </w:p>
    <w:p w14:paraId="286FF84A" w14:textId="77777777" w:rsidR="00802FF6" w:rsidRPr="007E4DA1" w:rsidRDefault="00802FF6" w:rsidP="00DE1596">
      <w:pPr>
        <w:tabs>
          <w:tab w:val="left" w:pos="142"/>
        </w:tabs>
        <w:ind w:left="0" w:firstLine="0"/>
        <w:rPr>
          <w:szCs w:val="22"/>
        </w:rPr>
      </w:pPr>
    </w:p>
    <w:p w14:paraId="6A950892" w14:textId="77777777" w:rsidR="00802FF6" w:rsidRPr="007E4DA1" w:rsidRDefault="00802FF6" w:rsidP="00DE1596">
      <w:pPr>
        <w:keepNext/>
        <w:tabs>
          <w:tab w:val="left" w:pos="142"/>
        </w:tabs>
        <w:ind w:left="0" w:firstLine="0"/>
        <w:rPr>
          <w:szCs w:val="22"/>
          <w:u w:val="single"/>
        </w:rPr>
      </w:pPr>
      <w:r w:rsidRPr="007E4DA1">
        <w:rPr>
          <w:szCs w:val="22"/>
          <w:u w:val="single"/>
        </w:rPr>
        <w:t>Mechanizm działania</w:t>
      </w:r>
    </w:p>
    <w:p w14:paraId="7276B323" w14:textId="77777777" w:rsidR="00802FF6" w:rsidRPr="007E4DA1" w:rsidRDefault="00802FF6" w:rsidP="00DE1596">
      <w:pPr>
        <w:keepNext/>
        <w:tabs>
          <w:tab w:val="left" w:pos="142"/>
        </w:tabs>
        <w:ind w:left="0" w:firstLine="0"/>
        <w:rPr>
          <w:iCs/>
          <w:szCs w:val="22"/>
        </w:rPr>
      </w:pPr>
    </w:p>
    <w:p w14:paraId="4EC32759" w14:textId="6CA8C1F2" w:rsidR="00802FF6" w:rsidRPr="007E4DA1" w:rsidRDefault="00802FF6" w:rsidP="00DE1596">
      <w:pPr>
        <w:tabs>
          <w:tab w:val="left" w:pos="142"/>
        </w:tabs>
        <w:ind w:left="0" w:firstLine="0"/>
      </w:pPr>
      <w:r w:rsidRPr="007E4DA1">
        <w:t>Trombopoetyna jest główną cytokiną uczestniczącą w regulacji megakariopoezy i wytwarzania płytek krwi oraz jest endogennym ligandem dla receptora trombopoetyny. Eltrombopag oddziałuje na przezbłonową domenę ludzkiego receptora trombopoetyny i inicjuje kaskady sygnałowe podobne, lecz nie identyczne, do kaskad wyzwalanych przez endogenną trombopoetynę, indukując proliferację i</w:t>
      </w:r>
      <w:r w:rsidR="00F70FE4">
        <w:t> </w:t>
      </w:r>
      <w:r w:rsidRPr="007E4DA1">
        <w:t>różnicowanie z komórek progenitorowych w szpiku kostnym.</w:t>
      </w:r>
    </w:p>
    <w:p w14:paraId="2FC94EE2" w14:textId="77777777" w:rsidR="00802FF6" w:rsidRPr="007E4DA1" w:rsidRDefault="00802FF6" w:rsidP="00DE1596">
      <w:pPr>
        <w:tabs>
          <w:tab w:val="left" w:pos="142"/>
        </w:tabs>
        <w:ind w:left="0" w:firstLine="0"/>
        <w:rPr>
          <w:iCs/>
          <w:szCs w:val="22"/>
        </w:rPr>
      </w:pPr>
    </w:p>
    <w:p w14:paraId="58E40DDD" w14:textId="77777777" w:rsidR="00802FF6" w:rsidRPr="007E4DA1" w:rsidRDefault="00802FF6" w:rsidP="00DE1596">
      <w:pPr>
        <w:keepNext/>
        <w:tabs>
          <w:tab w:val="left" w:pos="142"/>
        </w:tabs>
        <w:ind w:left="0" w:firstLine="0"/>
        <w:rPr>
          <w:iCs/>
          <w:szCs w:val="22"/>
          <w:u w:val="single"/>
        </w:rPr>
      </w:pPr>
      <w:r w:rsidRPr="007E4DA1">
        <w:rPr>
          <w:u w:val="single"/>
        </w:rPr>
        <w:t>Skuteczność kliniczna i bezpieczeństwo stosowania</w:t>
      </w:r>
    </w:p>
    <w:p w14:paraId="3FF4C85A" w14:textId="77777777" w:rsidR="00802FF6" w:rsidRPr="007E4DA1" w:rsidRDefault="00802FF6" w:rsidP="00DE1596">
      <w:pPr>
        <w:keepNext/>
        <w:tabs>
          <w:tab w:val="left" w:pos="142"/>
        </w:tabs>
        <w:ind w:left="0" w:firstLine="0"/>
        <w:rPr>
          <w:bCs/>
          <w:color w:val="000000"/>
          <w:szCs w:val="22"/>
        </w:rPr>
      </w:pPr>
    </w:p>
    <w:p w14:paraId="2CB70235" w14:textId="77777777" w:rsidR="00802FF6" w:rsidRPr="007E4DA1" w:rsidRDefault="00802FF6" w:rsidP="00DE1596">
      <w:pPr>
        <w:keepNext/>
        <w:tabs>
          <w:tab w:val="left" w:pos="142"/>
        </w:tabs>
        <w:ind w:left="0" w:firstLine="0"/>
        <w:rPr>
          <w:i/>
          <w:szCs w:val="24"/>
          <w:u w:val="single"/>
        </w:rPr>
      </w:pPr>
      <w:r w:rsidRPr="007E4DA1">
        <w:rPr>
          <w:i/>
          <w:u w:val="single"/>
        </w:rPr>
        <w:t>Badania dotyczące małopłytkowości immunologicznej</w:t>
      </w:r>
      <w:r w:rsidR="00851248" w:rsidRPr="007E4DA1">
        <w:rPr>
          <w:i/>
          <w:u w:val="single"/>
        </w:rPr>
        <w:t xml:space="preserve"> (pierwotnej)</w:t>
      </w:r>
    </w:p>
    <w:p w14:paraId="03DC791C" w14:textId="77777777" w:rsidR="00802FF6" w:rsidRPr="007E4DA1" w:rsidRDefault="00802FF6" w:rsidP="00DE1596">
      <w:pPr>
        <w:keepNext/>
        <w:tabs>
          <w:tab w:val="left" w:pos="142"/>
        </w:tabs>
        <w:ind w:left="0" w:firstLine="0"/>
        <w:rPr>
          <w:bCs/>
          <w:color w:val="000000"/>
          <w:szCs w:val="22"/>
        </w:rPr>
      </w:pPr>
    </w:p>
    <w:p w14:paraId="3C1ED015" w14:textId="21254445" w:rsidR="00802FF6" w:rsidRPr="007E4DA1" w:rsidRDefault="00802FF6" w:rsidP="00DE1596">
      <w:pPr>
        <w:tabs>
          <w:tab w:val="left" w:pos="142"/>
        </w:tabs>
        <w:autoSpaceDE w:val="0"/>
        <w:autoSpaceDN w:val="0"/>
        <w:adjustRightInd w:val="0"/>
        <w:ind w:left="0" w:firstLine="0"/>
        <w:rPr>
          <w:bCs/>
        </w:rPr>
      </w:pPr>
      <w:r w:rsidRPr="007E4DA1">
        <w:t xml:space="preserve">Bezpieczeństwo stosowania i skuteczność eltrombopagu u dorosłych pacjentów z leczoną wcześniej </w:t>
      </w:r>
      <w:r w:rsidRPr="007E4DA1">
        <w:rPr>
          <w:szCs w:val="22"/>
        </w:rPr>
        <w:t>pierwotną małopłytkowością immunologiczną</w:t>
      </w:r>
      <w:r w:rsidRPr="007E4DA1">
        <w:t xml:space="preserve"> oceniano w dwóch randomizowanych, kontrolowanych placebo badaniach </w:t>
      </w:r>
      <w:smartTag w:uri="urn:schemas-microsoft-com:office:smarttags" w:element="stockticker">
        <w:r w:rsidRPr="007E4DA1">
          <w:t>III</w:t>
        </w:r>
      </w:smartTag>
      <w:r w:rsidRPr="007E4DA1">
        <w:t xml:space="preserve"> fazy, przeprowadzonych metodą podwójnie ślepej próby: RAISE (</w:t>
      </w:r>
      <w:smartTag w:uri="urn:schemas-microsoft-com:office:smarttags" w:element="stockticker">
        <w:r w:rsidRPr="007E4DA1">
          <w:t>TRA</w:t>
        </w:r>
      </w:smartTag>
      <w:r w:rsidRPr="007E4DA1">
        <w:t xml:space="preserve">102537) i </w:t>
      </w:r>
      <w:smartTag w:uri="urn:schemas-microsoft-com:office:smarttags" w:element="stockticker">
        <w:r w:rsidRPr="007E4DA1">
          <w:t>TRA</w:t>
        </w:r>
      </w:smartTag>
      <w:r w:rsidRPr="007E4DA1">
        <w:t>100773B oraz w dwóch otwartych badaniach: REPEAT (</w:t>
      </w:r>
      <w:smartTag w:uri="urn:schemas-microsoft-com:office:smarttags" w:element="stockticker">
        <w:r w:rsidRPr="007E4DA1">
          <w:t>TRA</w:t>
        </w:r>
      </w:smartTag>
      <w:r w:rsidRPr="007E4DA1">
        <w:t>108057) i EXTEND (</w:t>
      </w:r>
      <w:smartTag w:uri="urn:schemas-microsoft-com:office:smarttags" w:element="stockticker">
        <w:r w:rsidRPr="007E4DA1">
          <w:t>TRA</w:t>
        </w:r>
      </w:smartTag>
      <w:r w:rsidRPr="007E4DA1">
        <w:t xml:space="preserve">105325). </w:t>
      </w:r>
      <w:r w:rsidRPr="007E4DA1">
        <w:rPr>
          <w:bCs/>
        </w:rPr>
        <w:t xml:space="preserve">W sumie </w:t>
      </w:r>
      <w:r w:rsidRPr="007E4DA1">
        <w:t>eltrombopag podawano 277</w:t>
      </w:r>
      <w:r w:rsidR="002B3D7F" w:rsidRPr="007E4DA1">
        <w:t> </w:t>
      </w:r>
      <w:r w:rsidRPr="007E4DA1">
        <w:t>pacjentom z pierwotną małopłytkowością immunologiczną przez co najmniej 6</w:t>
      </w:r>
      <w:r w:rsidR="002B3D7F" w:rsidRPr="007E4DA1">
        <w:t> </w:t>
      </w:r>
      <w:r w:rsidRPr="007E4DA1">
        <w:t>miesięcy i 202</w:t>
      </w:r>
      <w:r w:rsidR="002B3D7F" w:rsidRPr="007E4DA1">
        <w:t> </w:t>
      </w:r>
      <w:r w:rsidRPr="007E4DA1">
        <w:t>pacjentom przez co najmniej rok.</w:t>
      </w:r>
      <w:r w:rsidR="00BA7ECA" w:rsidRPr="007E4DA1">
        <w:t xml:space="preserve"> W badaniu II</w:t>
      </w:r>
      <w:r w:rsidR="00DC1C12" w:rsidRPr="007E4DA1">
        <w:t> </w:t>
      </w:r>
      <w:r w:rsidR="00BA7ECA" w:rsidRPr="007E4DA1">
        <w:t>fazy TAPER (CETB115J2411) z jedną grupą badaną oceniano bezpieczeństwo stosowania i</w:t>
      </w:r>
      <w:r w:rsidR="00F70FE4">
        <w:t> </w:t>
      </w:r>
      <w:r w:rsidR="00BA7ECA" w:rsidRPr="007E4DA1">
        <w:t>skuteczność eltrombopagu oraz jego zdolność do wywoływania trwałej odpowiedzi po zakończeniu leczenia u 105 dorosłych pacjentów z ITP, u których doszło do nawrotu choroby, lub którzy nie odpowiedzieli na leczenie pierwszego rzutu kortykosteroidami.</w:t>
      </w:r>
    </w:p>
    <w:p w14:paraId="05219637" w14:textId="77777777" w:rsidR="00802FF6" w:rsidRPr="007E4DA1" w:rsidRDefault="00802FF6" w:rsidP="00DE1596">
      <w:pPr>
        <w:tabs>
          <w:tab w:val="left" w:pos="142"/>
        </w:tabs>
        <w:ind w:left="0" w:firstLine="0"/>
        <w:rPr>
          <w:szCs w:val="22"/>
        </w:rPr>
      </w:pPr>
    </w:p>
    <w:p w14:paraId="748C74A0" w14:textId="77777777" w:rsidR="00802FF6" w:rsidRPr="007E4DA1" w:rsidRDefault="00802FF6" w:rsidP="00DE1596">
      <w:pPr>
        <w:keepNext/>
        <w:tabs>
          <w:tab w:val="left" w:pos="142"/>
        </w:tabs>
        <w:ind w:left="0" w:firstLine="0"/>
        <w:rPr>
          <w:i/>
          <w:szCs w:val="22"/>
        </w:rPr>
      </w:pPr>
      <w:r w:rsidRPr="007E4DA1">
        <w:rPr>
          <w:i/>
          <w:szCs w:val="22"/>
        </w:rPr>
        <w:t>Badania kontrolowane placebo, przeprowadzone metodą podwójnie ślepej próby</w:t>
      </w:r>
    </w:p>
    <w:p w14:paraId="7D4F939C" w14:textId="34D8A65A" w:rsidR="00E7033C" w:rsidRPr="007E4DA1" w:rsidRDefault="00802FF6" w:rsidP="00DE1596">
      <w:pPr>
        <w:keepNext/>
        <w:tabs>
          <w:tab w:val="left" w:pos="142"/>
        </w:tabs>
        <w:autoSpaceDE w:val="0"/>
        <w:autoSpaceDN w:val="0"/>
        <w:adjustRightInd w:val="0"/>
        <w:ind w:left="0" w:firstLine="0"/>
        <w:rPr>
          <w:szCs w:val="22"/>
        </w:rPr>
      </w:pPr>
      <w:r w:rsidRPr="007E4DA1">
        <w:rPr>
          <w:szCs w:val="22"/>
        </w:rPr>
        <w:t>Badanie RAISE:</w:t>
      </w:r>
    </w:p>
    <w:p w14:paraId="4B630440" w14:textId="28637344" w:rsidR="00802FF6" w:rsidRPr="007E4DA1" w:rsidRDefault="00802FF6" w:rsidP="00DE1596">
      <w:pPr>
        <w:tabs>
          <w:tab w:val="left" w:pos="142"/>
        </w:tabs>
        <w:autoSpaceDE w:val="0"/>
        <w:autoSpaceDN w:val="0"/>
        <w:adjustRightInd w:val="0"/>
        <w:ind w:left="0" w:firstLine="0"/>
        <w:rPr>
          <w:bCs/>
          <w:szCs w:val="22"/>
        </w:rPr>
      </w:pPr>
      <w:r w:rsidRPr="007E4DA1">
        <w:t>197</w:t>
      </w:r>
      <w:r w:rsidR="002B3D7F" w:rsidRPr="007E4DA1">
        <w:t> </w:t>
      </w:r>
      <w:r w:rsidRPr="007E4DA1">
        <w:t>pacjentów z pierwotną małopłytkowością immunologiczną randomizowano w stosunku 2:1 do grup eltrombopagu (n=135) i placebo (n=62).</w:t>
      </w:r>
      <w:r w:rsidRPr="007E4DA1">
        <w:rPr>
          <w:szCs w:val="22"/>
        </w:rPr>
        <w:t xml:space="preserve"> </w:t>
      </w:r>
      <w:r w:rsidRPr="007E4DA1">
        <w:t>Randomizację stratyfikowano pod względem statusu splenektomii, leczenia pierwotnej małopłytkowości immunologicznej stosowanego w momencie rozpoczęcia badania oraz początkowej liczby płytek krwi</w:t>
      </w:r>
      <w:r w:rsidRPr="007E4DA1">
        <w:rPr>
          <w:bCs/>
        </w:rPr>
        <w:t>.</w:t>
      </w:r>
      <w:r w:rsidRPr="007E4DA1">
        <w:rPr>
          <w:bCs/>
          <w:szCs w:val="22"/>
        </w:rPr>
        <w:t xml:space="preserve"> </w:t>
      </w:r>
      <w:r w:rsidRPr="007E4DA1">
        <w:rPr>
          <w:bCs/>
        </w:rPr>
        <w:t xml:space="preserve">Dawkę eltrombopagu u poszczególnych pacjentów korygowano w czasie 6-miesięcznego okresu leczenia na podstawie </w:t>
      </w:r>
      <w:r w:rsidRPr="007E4DA1">
        <w:t>liczby płytek krwi</w:t>
      </w:r>
      <w:r w:rsidRPr="007E4DA1">
        <w:rPr>
          <w:bCs/>
        </w:rPr>
        <w:t>.</w:t>
      </w:r>
      <w:r w:rsidRPr="007E4DA1">
        <w:rPr>
          <w:bCs/>
          <w:szCs w:val="22"/>
        </w:rPr>
        <w:t xml:space="preserve"> </w:t>
      </w:r>
      <w:r w:rsidRPr="007E4DA1">
        <w:rPr>
          <w:bCs/>
        </w:rPr>
        <w:t>U</w:t>
      </w:r>
      <w:r w:rsidR="00F70FE4">
        <w:rPr>
          <w:bCs/>
        </w:rPr>
        <w:t> </w:t>
      </w:r>
      <w:r w:rsidRPr="007E4DA1">
        <w:rPr>
          <w:bCs/>
        </w:rPr>
        <w:t>wszystkich pacjentów leczenie rozpoczęto od dawki eltrombopagu 50 mg. Od dnia</w:t>
      </w:r>
      <w:r w:rsidR="00EB207A" w:rsidRPr="007E4DA1">
        <w:rPr>
          <w:bCs/>
        </w:rPr>
        <w:t> </w:t>
      </w:r>
      <w:r w:rsidRPr="007E4DA1">
        <w:rPr>
          <w:bCs/>
        </w:rPr>
        <w:t>29. do zakończenia leczenia 15–28% pacjentów otrzymujących eltrombopag przyjmowało dawkę ≤25 mg, a</w:t>
      </w:r>
      <w:r w:rsidR="00F70FE4">
        <w:rPr>
          <w:bCs/>
        </w:rPr>
        <w:t> </w:t>
      </w:r>
      <w:r w:rsidRPr="007E4DA1">
        <w:rPr>
          <w:bCs/>
        </w:rPr>
        <w:t>29–53% pacjentów dawkę 75 mg.</w:t>
      </w:r>
    </w:p>
    <w:p w14:paraId="30A6FB45" w14:textId="77777777" w:rsidR="00802FF6" w:rsidRPr="007E4DA1" w:rsidRDefault="00802FF6" w:rsidP="00DE1596">
      <w:pPr>
        <w:tabs>
          <w:tab w:val="left" w:pos="142"/>
        </w:tabs>
        <w:autoSpaceDE w:val="0"/>
        <w:autoSpaceDN w:val="0"/>
        <w:adjustRightInd w:val="0"/>
        <w:ind w:left="0" w:firstLine="0"/>
        <w:rPr>
          <w:bCs/>
          <w:szCs w:val="22"/>
        </w:rPr>
      </w:pPr>
    </w:p>
    <w:p w14:paraId="11024EC0" w14:textId="4C23F589" w:rsidR="00802FF6" w:rsidRPr="007E4DA1" w:rsidRDefault="00802FF6" w:rsidP="00DE1596">
      <w:pPr>
        <w:tabs>
          <w:tab w:val="left" w:pos="142"/>
        </w:tabs>
        <w:autoSpaceDE w:val="0"/>
        <w:autoSpaceDN w:val="0"/>
        <w:adjustRightInd w:val="0"/>
        <w:ind w:left="0" w:firstLine="0"/>
        <w:rPr>
          <w:i/>
          <w:szCs w:val="22"/>
        </w:rPr>
      </w:pPr>
      <w:r w:rsidRPr="007E4DA1">
        <w:rPr>
          <w:bCs/>
          <w:szCs w:val="22"/>
        </w:rPr>
        <w:t xml:space="preserve">Oprócz tego u pacjentów można było zmniejszać ilość produktów leczniczych stosowanych jednocześnie w leczeniu </w:t>
      </w:r>
      <w:r w:rsidRPr="007E4DA1">
        <w:t>pierwotnej małopłytkowości immunologicznej</w:t>
      </w:r>
      <w:r w:rsidRPr="007E4DA1">
        <w:rPr>
          <w:bCs/>
          <w:szCs w:val="22"/>
        </w:rPr>
        <w:t xml:space="preserve"> oraz stosować doraźne leczenie ratunkowe zgodnie z lokalnymi standardami postępowania.</w:t>
      </w:r>
      <w:r w:rsidRPr="007E4DA1">
        <w:rPr>
          <w:color w:val="000000"/>
          <w:szCs w:val="22"/>
        </w:rPr>
        <w:t xml:space="preserve"> Więcej niż połowa pacjentów z</w:t>
      </w:r>
      <w:r w:rsidR="00F70FE4">
        <w:rPr>
          <w:color w:val="000000"/>
          <w:szCs w:val="22"/>
        </w:rPr>
        <w:t> </w:t>
      </w:r>
      <w:r w:rsidRPr="007E4DA1">
        <w:rPr>
          <w:color w:val="000000"/>
          <w:szCs w:val="22"/>
        </w:rPr>
        <w:t>obu grup otrzymało uprzednio ≥3</w:t>
      </w:r>
      <w:r w:rsidR="00E77041" w:rsidRPr="007E4DA1">
        <w:rPr>
          <w:color w:val="000000"/>
          <w:szCs w:val="22"/>
        </w:rPr>
        <w:t> </w:t>
      </w:r>
      <w:r w:rsidRPr="007E4DA1">
        <w:rPr>
          <w:color w:val="000000"/>
          <w:szCs w:val="22"/>
        </w:rPr>
        <w:t xml:space="preserve">kursy terapii </w:t>
      </w:r>
      <w:r w:rsidRPr="007E4DA1">
        <w:t xml:space="preserve">pierwotnej małopłytkowości immunologicznej, </w:t>
      </w:r>
      <w:r w:rsidRPr="007E4DA1">
        <w:rPr>
          <w:color w:val="000000"/>
          <w:szCs w:val="22"/>
        </w:rPr>
        <w:t>a</w:t>
      </w:r>
      <w:r w:rsidR="00F70FE4">
        <w:rPr>
          <w:color w:val="000000"/>
          <w:szCs w:val="22"/>
        </w:rPr>
        <w:t> </w:t>
      </w:r>
      <w:r w:rsidRPr="007E4DA1">
        <w:rPr>
          <w:color w:val="000000"/>
          <w:szCs w:val="22"/>
        </w:rPr>
        <w:t>u</w:t>
      </w:r>
      <w:r w:rsidR="00F70FE4">
        <w:rPr>
          <w:szCs w:val="22"/>
        </w:rPr>
        <w:t> </w:t>
      </w:r>
      <w:r w:rsidRPr="007E4DA1">
        <w:rPr>
          <w:szCs w:val="22"/>
        </w:rPr>
        <w:t>36% pacjentów wykonano uprzednio splenektomię.</w:t>
      </w:r>
    </w:p>
    <w:p w14:paraId="2093D692" w14:textId="77777777" w:rsidR="00802FF6" w:rsidRPr="007E4DA1" w:rsidRDefault="00802FF6" w:rsidP="00DE1596">
      <w:pPr>
        <w:pStyle w:val="Caption"/>
        <w:tabs>
          <w:tab w:val="left" w:pos="142"/>
        </w:tabs>
        <w:spacing w:before="0" w:after="0"/>
        <w:rPr>
          <w:b w:val="0"/>
          <w:sz w:val="22"/>
          <w:szCs w:val="22"/>
          <w:lang w:val="pl-PL"/>
        </w:rPr>
      </w:pPr>
    </w:p>
    <w:p w14:paraId="629B6911" w14:textId="77777777" w:rsidR="00802FF6" w:rsidRPr="007E4DA1" w:rsidRDefault="00802FF6" w:rsidP="00DE1596">
      <w:pPr>
        <w:tabs>
          <w:tab w:val="left" w:pos="142"/>
        </w:tabs>
        <w:autoSpaceDE w:val="0"/>
        <w:autoSpaceDN w:val="0"/>
        <w:adjustRightInd w:val="0"/>
        <w:ind w:left="0" w:firstLine="0"/>
        <w:rPr>
          <w:bCs/>
          <w:color w:val="000000"/>
        </w:rPr>
      </w:pPr>
      <w:r w:rsidRPr="007E4DA1">
        <w:t>Mediana liczby płytek krwi w momencie rozpoczęcia leczenia wyniosła 16 000/</w:t>
      </w:r>
      <w:r w:rsidRPr="007E4DA1">
        <w:sym w:font="Symbol" w:char="F06D"/>
      </w:r>
      <w:r w:rsidRPr="007E4DA1">
        <w:t>l w obu grupach pacjentów. W grupie eltrombopagu wartość ta utrzymywała się powyżej 50 000/µl w czasie wszystkich wizyt kontrolnych począwszy od dnia 15., natomiast mediana liczby płytek krwi w grupie placebo pozostawała &lt;30 000/µl w czasie całego badania.</w:t>
      </w:r>
    </w:p>
    <w:p w14:paraId="7F1A9CB2" w14:textId="77777777" w:rsidR="00802FF6" w:rsidRPr="007E4DA1" w:rsidRDefault="00802FF6" w:rsidP="00DE1596">
      <w:pPr>
        <w:tabs>
          <w:tab w:val="left" w:pos="142"/>
        </w:tabs>
        <w:ind w:left="0" w:firstLine="0"/>
        <w:rPr>
          <w:szCs w:val="22"/>
        </w:rPr>
      </w:pPr>
    </w:p>
    <w:p w14:paraId="3AFA4B9B" w14:textId="77777777" w:rsidR="00802FF6" w:rsidRPr="007E4DA1" w:rsidRDefault="00802FF6" w:rsidP="00DE1596">
      <w:pPr>
        <w:tabs>
          <w:tab w:val="left" w:pos="142"/>
        </w:tabs>
        <w:ind w:left="0" w:firstLine="0"/>
      </w:pPr>
      <w:r w:rsidRPr="007E4DA1">
        <w:t>Odpowiedź na leczenie w postaci liczby płytek krwi w zakresie 50 000</w:t>
      </w:r>
      <w:r w:rsidR="00F865DC" w:rsidRPr="007E4DA1">
        <w:noBreakHyphen/>
      </w:r>
      <w:r w:rsidRPr="007E4DA1">
        <w:t>400 000/</w:t>
      </w:r>
      <w:r w:rsidRPr="007E4DA1">
        <w:sym w:font="Symbol" w:char="F06D"/>
      </w:r>
      <w:r w:rsidRPr="007E4DA1">
        <w:t xml:space="preserve">l bez konieczności </w:t>
      </w:r>
      <w:r w:rsidRPr="007E4DA1">
        <w:rPr>
          <w:bCs/>
          <w:szCs w:val="22"/>
        </w:rPr>
        <w:t>doraźnego leczenia ratunkowego</w:t>
      </w:r>
      <w:r w:rsidRPr="007E4DA1">
        <w:t xml:space="preserve"> uzyskano u znamiennie większej liczby pacjentów w grupie otrzymującej eltrombopag w czasie 6-miesięcznego okresu terapii (p &lt;0,001). Taką odpowiedź po 6</w:t>
      </w:r>
      <w:r w:rsidR="00EB207A" w:rsidRPr="007E4DA1">
        <w:t> </w:t>
      </w:r>
      <w:r w:rsidRPr="007E4DA1">
        <w:t>tygodniach leczenia uzyskano u pięćdziesięciu czterech procent pacjentów leczonych eltrombopagiem oraz u 13% pacjentów otrzymujących placebo. Podobna odpowiedź w zakresie liczby płytek krwi utrzymywała się przez cały okres badania, a odsetek pacjentów odpowiadających na leczenie na końcu 6-miesięcznego okresu leczenia wyniósł odpowiednio u 52% i 16%.</w:t>
      </w:r>
    </w:p>
    <w:p w14:paraId="2F33455D" w14:textId="77777777" w:rsidR="00802FF6" w:rsidRPr="007E4DA1" w:rsidRDefault="00802FF6" w:rsidP="00DE1596">
      <w:pPr>
        <w:tabs>
          <w:tab w:val="left" w:pos="142"/>
        </w:tabs>
        <w:ind w:left="0" w:firstLine="0"/>
        <w:rPr>
          <w:szCs w:val="22"/>
        </w:rPr>
      </w:pPr>
    </w:p>
    <w:p w14:paraId="5CF8C245" w14:textId="1A8F6E86" w:rsidR="00802FF6" w:rsidRPr="007E4DA1" w:rsidRDefault="00802FF6" w:rsidP="00DE1596">
      <w:pPr>
        <w:pStyle w:val="Caption"/>
        <w:keepNext/>
        <w:tabs>
          <w:tab w:val="left" w:pos="142"/>
          <w:tab w:val="left" w:pos="1134"/>
        </w:tabs>
        <w:spacing w:before="0" w:after="0"/>
        <w:rPr>
          <w:sz w:val="22"/>
          <w:szCs w:val="22"/>
          <w:lang w:val="pl-PL"/>
        </w:rPr>
      </w:pPr>
      <w:r w:rsidRPr="007E4DA1">
        <w:rPr>
          <w:sz w:val="22"/>
          <w:szCs w:val="22"/>
          <w:lang w:val="pl-PL"/>
        </w:rPr>
        <w:t>Tabela</w:t>
      </w:r>
      <w:r w:rsidR="008B1151" w:rsidRPr="007E4DA1">
        <w:rPr>
          <w:sz w:val="22"/>
          <w:szCs w:val="22"/>
          <w:lang w:val="pl-PL"/>
        </w:rPr>
        <w:t> </w:t>
      </w:r>
      <w:r w:rsidR="008F01B0">
        <w:rPr>
          <w:sz w:val="22"/>
          <w:szCs w:val="22"/>
          <w:lang w:val="pl-PL"/>
        </w:rPr>
        <w:t>3</w:t>
      </w:r>
      <w:r w:rsidR="004650AC" w:rsidRPr="007E4DA1">
        <w:rPr>
          <w:sz w:val="22"/>
          <w:szCs w:val="22"/>
          <w:lang w:val="pl-PL"/>
        </w:rPr>
        <w:tab/>
      </w:r>
      <w:r w:rsidRPr="007E4DA1">
        <w:rPr>
          <w:sz w:val="22"/>
          <w:szCs w:val="22"/>
          <w:lang w:val="pl-PL"/>
        </w:rPr>
        <w:t>Drugorzędowe wyniki skuteczności z badania RAISE</w:t>
      </w:r>
    </w:p>
    <w:p w14:paraId="4E41C7D4" w14:textId="77777777" w:rsidR="0051523E" w:rsidRPr="007E4DA1" w:rsidRDefault="0051523E" w:rsidP="00DE1596">
      <w:pPr>
        <w:keepNext/>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428"/>
        <w:gridCol w:w="1053"/>
      </w:tblGrid>
      <w:tr w:rsidR="00802FF6" w:rsidRPr="007E4DA1" w14:paraId="6AEAF485" w14:textId="77777777" w:rsidTr="00E7762D">
        <w:tc>
          <w:tcPr>
            <w:tcW w:w="3631" w:type="pct"/>
            <w:vAlign w:val="bottom"/>
          </w:tcPr>
          <w:p w14:paraId="4C9BE608" w14:textId="77777777" w:rsidR="00802FF6" w:rsidRPr="007E4DA1" w:rsidRDefault="00802FF6" w:rsidP="00DE1596">
            <w:pPr>
              <w:keepNext/>
              <w:tabs>
                <w:tab w:val="left" w:pos="142"/>
              </w:tabs>
              <w:ind w:left="0" w:firstLine="0"/>
            </w:pPr>
          </w:p>
        </w:tc>
        <w:tc>
          <w:tcPr>
            <w:tcW w:w="788" w:type="pct"/>
          </w:tcPr>
          <w:p w14:paraId="13D4AED4" w14:textId="77777777" w:rsidR="00802FF6" w:rsidRPr="007E4DA1" w:rsidRDefault="00802FF6" w:rsidP="00DE1596">
            <w:pPr>
              <w:keepNext/>
              <w:tabs>
                <w:tab w:val="left" w:pos="142"/>
              </w:tabs>
              <w:ind w:left="0" w:firstLine="0"/>
              <w:jc w:val="center"/>
            </w:pPr>
            <w:r w:rsidRPr="007E4DA1">
              <w:t>Eltrombopag</w:t>
            </w:r>
          </w:p>
          <w:p w14:paraId="6143C066" w14:textId="77777777" w:rsidR="00802FF6" w:rsidRPr="007E4DA1" w:rsidRDefault="00802FF6" w:rsidP="00DE1596">
            <w:pPr>
              <w:keepNext/>
              <w:tabs>
                <w:tab w:val="left" w:pos="142"/>
              </w:tabs>
              <w:ind w:left="0" w:firstLine="0"/>
              <w:jc w:val="center"/>
            </w:pPr>
            <w:r w:rsidRPr="007E4DA1">
              <w:t>N=135</w:t>
            </w:r>
          </w:p>
        </w:tc>
        <w:tc>
          <w:tcPr>
            <w:tcW w:w="581" w:type="pct"/>
            <w:vAlign w:val="bottom"/>
          </w:tcPr>
          <w:p w14:paraId="7F38EA88" w14:textId="77777777" w:rsidR="00802FF6" w:rsidRPr="007E4DA1" w:rsidRDefault="00802FF6" w:rsidP="00DE1596">
            <w:pPr>
              <w:keepNext/>
              <w:tabs>
                <w:tab w:val="left" w:pos="142"/>
              </w:tabs>
              <w:ind w:left="0" w:firstLine="0"/>
              <w:jc w:val="center"/>
            </w:pPr>
            <w:r w:rsidRPr="007E4DA1">
              <w:t>Placebo</w:t>
            </w:r>
          </w:p>
          <w:p w14:paraId="458A6FAC" w14:textId="77777777" w:rsidR="00802FF6" w:rsidRPr="007E4DA1" w:rsidRDefault="00802FF6" w:rsidP="00DE1596">
            <w:pPr>
              <w:keepNext/>
              <w:tabs>
                <w:tab w:val="left" w:pos="142"/>
              </w:tabs>
              <w:ind w:left="0" w:firstLine="0"/>
              <w:jc w:val="center"/>
            </w:pPr>
            <w:r w:rsidRPr="007E4DA1">
              <w:t>N=62</w:t>
            </w:r>
          </w:p>
        </w:tc>
      </w:tr>
      <w:tr w:rsidR="00802FF6" w:rsidRPr="007E4DA1" w14:paraId="4C457E71" w14:textId="77777777" w:rsidTr="00E7762D">
        <w:tc>
          <w:tcPr>
            <w:tcW w:w="5000" w:type="pct"/>
            <w:gridSpan w:val="3"/>
          </w:tcPr>
          <w:p w14:paraId="52B386C1" w14:textId="77777777" w:rsidR="00802FF6" w:rsidRPr="007E4DA1" w:rsidRDefault="00802FF6" w:rsidP="00DE1596">
            <w:pPr>
              <w:keepNext/>
              <w:tabs>
                <w:tab w:val="left" w:pos="142"/>
              </w:tabs>
              <w:ind w:left="0" w:firstLine="0"/>
            </w:pPr>
            <w:r w:rsidRPr="007E4DA1">
              <w:t>Najważniejsze drugorzędowe punkty końcowe</w:t>
            </w:r>
          </w:p>
        </w:tc>
      </w:tr>
      <w:tr w:rsidR="00802FF6" w:rsidRPr="007E4DA1" w14:paraId="4F24EC8F" w14:textId="77777777" w:rsidTr="00E7762D">
        <w:trPr>
          <w:trHeight w:val="535"/>
        </w:trPr>
        <w:tc>
          <w:tcPr>
            <w:tcW w:w="3631" w:type="pct"/>
          </w:tcPr>
          <w:p w14:paraId="21109736" w14:textId="77777777" w:rsidR="00802FF6" w:rsidRPr="007E4DA1" w:rsidRDefault="00802FF6" w:rsidP="00DE1596">
            <w:pPr>
              <w:keepNext/>
              <w:tabs>
                <w:tab w:val="left" w:pos="142"/>
              </w:tabs>
              <w:ind w:left="0" w:firstLine="0"/>
            </w:pPr>
            <w:r w:rsidRPr="007E4DA1">
              <w:t xml:space="preserve">Sumaryczna liczba tygodni w których liczba płytek krwi była </w:t>
            </w:r>
            <w:r w:rsidRPr="007E4DA1">
              <w:sym w:font="Symbol" w:char="F0B3"/>
            </w:r>
            <w:r w:rsidRPr="007E4DA1">
              <w:rPr>
                <w:bCs/>
              </w:rPr>
              <w:t>50 000</w:t>
            </w:r>
            <w:r w:rsidR="00F865DC" w:rsidRPr="007E4DA1">
              <w:rPr>
                <w:bCs/>
              </w:rPr>
              <w:noBreakHyphen/>
            </w:r>
            <w:r w:rsidRPr="007E4DA1">
              <w:rPr>
                <w:bCs/>
              </w:rPr>
              <w:t>400 </w:t>
            </w:r>
            <w:r w:rsidRPr="007E4DA1">
              <w:t>000/µl, średnia (SD)</w:t>
            </w:r>
          </w:p>
        </w:tc>
        <w:tc>
          <w:tcPr>
            <w:tcW w:w="788" w:type="pct"/>
            <w:vAlign w:val="center"/>
          </w:tcPr>
          <w:p w14:paraId="1485A426" w14:textId="77777777" w:rsidR="00802FF6" w:rsidRPr="007E4DA1" w:rsidRDefault="00802FF6" w:rsidP="00DE1596">
            <w:pPr>
              <w:keepNext/>
              <w:tabs>
                <w:tab w:val="left" w:pos="142"/>
              </w:tabs>
              <w:ind w:left="0" w:firstLine="0"/>
              <w:jc w:val="center"/>
            </w:pPr>
            <w:r w:rsidRPr="007E4DA1">
              <w:t>11,3 (9,46)</w:t>
            </w:r>
          </w:p>
        </w:tc>
        <w:tc>
          <w:tcPr>
            <w:tcW w:w="581" w:type="pct"/>
            <w:vAlign w:val="center"/>
          </w:tcPr>
          <w:p w14:paraId="65F6FBC0" w14:textId="77777777" w:rsidR="00802FF6" w:rsidRPr="007E4DA1" w:rsidRDefault="00802FF6" w:rsidP="00DE1596">
            <w:pPr>
              <w:keepNext/>
              <w:tabs>
                <w:tab w:val="left" w:pos="142"/>
              </w:tabs>
              <w:ind w:left="0" w:firstLine="0"/>
              <w:jc w:val="center"/>
            </w:pPr>
            <w:r w:rsidRPr="007E4DA1">
              <w:t>2,4 (5,95)</w:t>
            </w:r>
          </w:p>
        </w:tc>
      </w:tr>
      <w:tr w:rsidR="00802FF6" w:rsidRPr="007E4DA1" w14:paraId="0B90A561" w14:textId="77777777" w:rsidTr="00E7762D">
        <w:trPr>
          <w:trHeight w:val="398"/>
        </w:trPr>
        <w:tc>
          <w:tcPr>
            <w:tcW w:w="3631" w:type="pct"/>
            <w:vMerge w:val="restart"/>
          </w:tcPr>
          <w:p w14:paraId="569414CC" w14:textId="77777777" w:rsidR="00802FF6" w:rsidRPr="007E4DA1" w:rsidRDefault="00802FF6" w:rsidP="00DE1596">
            <w:pPr>
              <w:keepNext/>
              <w:tabs>
                <w:tab w:val="left" w:pos="142"/>
              </w:tabs>
              <w:ind w:left="0" w:firstLine="0"/>
              <w:rPr>
                <w:rFonts w:ascii="TimesNewRoman" w:hAnsi="TimesNewRoman" w:cs="TimesNewRoman"/>
                <w:color w:val="000000"/>
                <w:szCs w:val="22"/>
              </w:rPr>
            </w:pPr>
            <w:r w:rsidRPr="007E4DA1">
              <w:rPr>
                <w:color w:val="000000"/>
                <w:szCs w:val="22"/>
              </w:rPr>
              <w:t>Pacjenci, u których</w:t>
            </w:r>
            <w:r w:rsidRPr="007E4DA1">
              <w:rPr>
                <w:rFonts w:ascii="TimesNewRoman" w:hAnsi="TimesNewRoman" w:cs="TimesNewRoman"/>
                <w:color w:val="000000"/>
                <w:szCs w:val="22"/>
              </w:rPr>
              <w:t xml:space="preserve"> </w:t>
            </w:r>
            <w:r w:rsidRPr="007E4DA1">
              <w:rPr>
                <w:color w:val="000000"/>
                <w:szCs w:val="22"/>
              </w:rPr>
              <w:t>liczba płytek krwi w ≥75% oznaczeń mieściła się w zakresie docelowym (50 000 do 400 000/</w:t>
            </w:r>
            <w:r w:rsidRPr="007E4DA1">
              <w:rPr>
                <w:color w:val="000000"/>
                <w:szCs w:val="22"/>
              </w:rPr>
              <w:sym w:font="Symbol" w:char="F06D"/>
            </w:r>
            <w:r w:rsidRPr="007E4DA1">
              <w:rPr>
                <w:color w:val="000000"/>
                <w:szCs w:val="22"/>
              </w:rPr>
              <w:t>l) n (%)</w:t>
            </w:r>
          </w:p>
          <w:p w14:paraId="09EEB0B4" w14:textId="77777777" w:rsidR="00802FF6" w:rsidRPr="007E4DA1" w:rsidRDefault="00802FF6" w:rsidP="00DE1596">
            <w:pPr>
              <w:keepNext/>
              <w:tabs>
                <w:tab w:val="left" w:pos="567"/>
              </w:tabs>
              <w:ind w:left="0" w:firstLine="0"/>
            </w:pPr>
            <w:r w:rsidRPr="007E4DA1">
              <w:tab/>
              <w:t>Wartość</w:t>
            </w:r>
            <w:r w:rsidRPr="007E4DA1">
              <w:rPr>
                <w:i/>
              </w:rPr>
              <w:t xml:space="preserve"> </w:t>
            </w:r>
            <w:r w:rsidR="00880214" w:rsidRPr="007E4DA1">
              <w:rPr>
                <w:i/>
              </w:rPr>
              <w:t>p</w:t>
            </w:r>
            <w:r w:rsidRPr="007E4DA1">
              <w:rPr>
                <w:bCs/>
                <w:vertAlign w:val="superscript"/>
              </w:rPr>
              <w:t xml:space="preserve"> a</w:t>
            </w:r>
          </w:p>
        </w:tc>
        <w:tc>
          <w:tcPr>
            <w:tcW w:w="788" w:type="pct"/>
            <w:vAlign w:val="center"/>
          </w:tcPr>
          <w:p w14:paraId="24FD8DA8" w14:textId="77777777" w:rsidR="00802FF6" w:rsidRPr="007E4DA1" w:rsidRDefault="00802FF6" w:rsidP="00DE1596">
            <w:pPr>
              <w:keepNext/>
              <w:tabs>
                <w:tab w:val="left" w:pos="142"/>
              </w:tabs>
              <w:ind w:left="0" w:firstLine="0"/>
              <w:jc w:val="center"/>
              <w:rPr>
                <w:color w:val="000000"/>
                <w:szCs w:val="22"/>
              </w:rPr>
            </w:pPr>
            <w:r w:rsidRPr="007E4DA1">
              <w:rPr>
                <w:color w:val="000000"/>
                <w:szCs w:val="22"/>
              </w:rPr>
              <w:t>51 (38)</w:t>
            </w:r>
          </w:p>
        </w:tc>
        <w:tc>
          <w:tcPr>
            <w:tcW w:w="581" w:type="pct"/>
            <w:vAlign w:val="center"/>
          </w:tcPr>
          <w:p w14:paraId="2E303C93" w14:textId="77777777" w:rsidR="00802FF6" w:rsidRPr="007E4DA1" w:rsidRDefault="00802FF6" w:rsidP="00DE1596">
            <w:pPr>
              <w:keepNext/>
              <w:tabs>
                <w:tab w:val="left" w:pos="142"/>
              </w:tabs>
              <w:ind w:left="0" w:firstLine="0"/>
              <w:jc w:val="center"/>
            </w:pPr>
            <w:r w:rsidRPr="007E4DA1">
              <w:rPr>
                <w:color w:val="000000"/>
                <w:szCs w:val="22"/>
              </w:rPr>
              <w:t>4 (7)</w:t>
            </w:r>
          </w:p>
        </w:tc>
      </w:tr>
      <w:tr w:rsidR="00802FF6" w:rsidRPr="007E4DA1" w14:paraId="6F262885" w14:textId="77777777" w:rsidTr="00E7762D">
        <w:trPr>
          <w:trHeight w:val="397"/>
        </w:trPr>
        <w:tc>
          <w:tcPr>
            <w:tcW w:w="3631" w:type="pct"/>
            <w:vMerge/>
          </w:tcPr>
          <w:p w14:paraId="472522C6" w14:textId="77777777" w:rsidR="00802FF6" w:rsidRPr="007E4DA1" w:rsidRDefault="00802FF6" w:rsidP="00DE1596">
            <w:pPr>
              <w:keepNext/>
              <w:tabs>
                <w:tab w:val="left" w:pos="142"/>
              </w:tabs>
              <w:ind w:left="0" w:firstLine="0"/>
              <w:rPr>
                <w:color w:val="000000"/>
              </w:rPr>
            </w:pPr>
          </w:p>
        </w:tc>
        <w:tc>
          <w:tcPr>
            <w:tcW w:w="1369" w:type="pct"/>
            <w:gridSpan w:val="2"/>
            <w:vAlign w:val="center"/>
          </w:tcPr>
          <w:p w14:paraId="76B3EA08" w14:textId="77777777" w:rsidR="00802FF6" w:rsidRPr="007E4DA1" w:rsidRDefault="00802FF6" w:rsidP="00DE1596">
            <w:pPr>
              <w:keepNext/>
              <w:tabs>
                <w:tab w:val="left" w:pos="142"/>
              </w:tabs>
              <w:ind w:left="0" w:firstLine="0"/>
              <w:jc w:val="center"/>
              <w:rPr>
                <w:color w:val="000000"/>
                <w:szCs w:val="22"/>
              </w:rPr>
            </w:pPr>
            <w:r w:rsidRPr="007E4DA1">
              <w:rPr>
                <w:color w:val="000000"/>
                <w:szCs w:val="22"/>
              </w:rPr>
              <w:t>&lt;0,001</w:t>
            </w:r>
          </w:p>
        </w:tc>
      </w:tr>
      <w:tr w:rsidR="00802FF6" w:rsidRPr="007E4DA1" w14:paraId="276952A9" w14:textId="77777777" w:rsidTr="00E7762D">
        <w:tc>
          <w:tcPr>
            <w:tcW w:w="3631" w:type="pct"/>
            <w:tcBorders>
              <w:bottom w:val="nil"/>
            </w:tcBorders>
          </w:tcPr>
          <w:p w14:paraId="25ED5AA6" w14:textId="77777777" w:rsidR="00802FF6" w:rsidRPr="007E4DA1" w:rsidRDefault="00802FF6" w:rsidP="00DE1596">
            <w:pPr>
              <w:keepNext/>
              <w:tabs>
                <w:tab w:val="left" w:pos="142"/>
              </w:tabs>
              <w:ind w:left="0" w:firstLine="0"/>
            </w:pPr>
            <w:r w:rsidRPr="007E4DA1">
              <w:t>Liczba pacjentów, u których wystąpiło krwawienie (stopnie WHO 1</w:t>
            </w:r>
            <w:r w:rsidR="00F865DC" w:rsidRPr="007E4DA1">
              <w:noBreakHyphen/>
            </w:r>
            <w:r w:rsidRPr="007E4DA1">
              <w:t>4) w dowolnym momencie w czasie 6 miesięcy, n (%)</w:t>
            </w:r>
          </w:p>
        </w:tc>
        <w:tc>
          <w:tcPr>
            <w:tcW w:w="788" w:type="pct"/>
            <w:vAlign w:val="center"/>
          </w:tcPr>
          <w:p w14:paraId="1DBB4E2D" w14:textId="77777777" w:rsidR="00802FF6" w:rsidRPr="007E4DA1" w:rsidRDefault="00802FF6" w:rsidP="00DE1596">
            <w:pPr>
              <w:keepNext/>
              <w:tabs>
                <w:tab w:val="left" w:pos="142"/>
              </w:tabs>
              <w:ind w:left="0" w:firstLine="0"/>
              <w:jc w:val="center"/>
            </w:pPr>
            <w:r w:rsidRPr="007E4DA1">
              <w:t>106 (79)</w:t>
            </w:r>
          </w:p>
        </w:tc>
        <w:tc>
          <w:tcPr>
            <w:tcW w:w="581" w:type="pct"/>
            <w:vAlign w:val="center"/>
          </w:tcPr>
          <w:p w14:paraId="35B2CCD8" w14:textId="77777777" w:rsidR="00802FF6" w:rsidRPr="007E4DA1" w:rsidRDefault="00802FF6" w:rsidP="00DE1596">
            <w:pPr>
              <w:keepNext/>
              <w:tabs>
                <w:tab w:val="left" w:pos="142"/>
              </w:tabs>
              <w:ind w:left="0" w:firstLine="0"/>
              <w:jc w:val="center"/>
            </w:pPr>
            <w:r w:rsidRPr="007E4DA1">
              <w:t>56 (93)</w:t>
            </w:r>
          </w:p>
        </w:tc>
      </w:tr>
      <w:tr w:rsidR="00802FF6" w:rsidRPr="007E4DA1" w14:paraId="4DA7B4AF" w14:textId="77777777" w:rsidTr="00E7762D">
        <w:trPr>
          <w:trHeight w:val="342"/>
        </w:trPr>
        <w:tc>
          <w:tcPr>
            <w:tcW w:w="3631" w:type="pct"/>
            <w:tcBorders>
              <w:top w:val="nil"/>
              <w:bottom w:val="single" w:sz="4" w:space="0" w:color="auto"/>
            </w:tcBorders>
          </w:tcPr>
          <w:p w14:paraId="0E94EF38" w14:textId="77777777" w:rsidR="00802FF6" w:rsidRPr="007E4DA1" w:rsidRDefault="00802FF6" w:rsidP="00DE1596">
            <w:pPr>
              <w:keepNext/>
              <w:tabs>
                <w:tab w:val="left" w:pos="567"/>
              </w:tabs>
              <w:ind w:left="0" w:firstLine="0"/>
            </w:pPr>
            <w:r w:rsidRPr="007E4DA1">
              <w:tab/>
              <w:t xml:space="preserve">Wartość </w:t>
            </w:r>
            <w:r w:rsidR="00880214" w:rsidRPr="007E4DA1">
              <w:rPr>
                <w:i/>
              </w:rPr>
              <w:t>p</w:t>
            </w:r>
            <w:r w:rsidRPr="007E4DA1">
              <w:rPr>
                <w:bCs/>
                <w:vertAlign w:val="superscript"/>
              </w:rPr>
              <w:t xml:space="preserve"> a</w:t>
            </w:r>
          </w:p>
        </w:tc>
        <w:tc>
          <w:tcPr>
            <w:tcW w:w="1369" w:type="pct"/>
            <w:gridSpan w:val="2"/>
          </w:tcPr>
          <w:p w14:paraId="02A9F850" w14:textId="77777777" w:rsidR="00802FF6" w:rsidRPr="007E4DA1" w:rsidRDefault="00802FF6" w:rsidP="00DE1596">
            <w:pPr>
              <w:keepNext/>
              <w:tabs>
                <w:tab w:val="left" w:pos="142"/>
              </w:tabs>
              <w:ind w:left="0" w:firstLine="0"/>
              <w:jc w:val="center"/>
            </w:pPr>
            <w:r w:rsidRPr="007E4DA1">
              <w:t>0,012</w:t>
            </w:r>
          </w:p>
        </w:tc>
      </w:tr>
      <w:tr w:rsidR="00802FF6" w:rsidRPr="007E4DA1" w14:paraId="30309903" w14:textId="77777777" w:rsidTr="00E7762D">
        <w:tc>
          <w:tcPr>
            <w:tcW w:w="3631" w:type="pct"/>
            <w:tcBorders>
              <w:bottom w:val="nil"/>
            </w:tcBorders>
          </w:tcPr>
          <w:p w14:paraId="35CB6A14" w14:textId="77777777" w:rsidR="00802FF6" w:rsidRPr="007E4DA1" w:rsidRDefault="00802FF6" w:rsidP="00DE1596">
            <w:pPr>
              <w:keepNext/>
              <w:tabs>
                <w:tab w:val="left" w:pos="142"/>
              </w:tabs>
              <w:ind w:left="0" w:firstLine="0"/>
            </w:pPr>
            <w:r w:rsidRPr="007E4DA1">
              <w:t>Liczba pacjentów, u których wystąpiło krwawienie (stopnie WHO 2</w:t>
            </w:r>
            <w:r w:rsidR="00F865DC" w:rsidRPr="007E4DA1">
              <w:noBreakHyphen/>
            </w:r>
            <w:r w:rsidRPr="007E4DA1">
              <w:t>4) w dowolnym momencie w czasie 6 miesięcy, n (%)</w:t>
            </w:r>
          </w:p>
        </w:tc>
        <w:tc>
          <w:tcPr>
            <w:tcW w:w="788" w:type="pct"/>
            <w:vAlign w:val="center"/>
          </w:tcPr>
          <w:p w14:paraId="57B15D34" w14:textId="77777777" w:rsidR="00802FF6" w:rsidRPr="007E4DA1" w:rsidRDefault="00802FF6" w:rsidP="00DE1596">
            <w:pPr>
              <w:keepNext/>
              <w:tabs>
                <w:tab w:val="left" w:pos="142"/>
              </w:tabs>
              <w:ind w:left="0" w:firstLine="0"/>
              <w:jc w:val="center"/>
            </w:pPr>
            <w:r w:rsidRPr="007E4DA1">
              <w:t>44 (33)</w:t>
            </w:r>
          </w:p>
        </w:tc>
        <w:tc>
          <w:tcPr>
            <w:tcW w:w="581" w:type="pct"/>
            <w:vAlign w:val="center"/>
          </w:tcPr>
          <w:p w14:paraId="4A5168DC" w14:textId="77777777" w:rsidR="00802FF6" w:rsidRPr="007E4DA1" w:rsidRDefault="00802FF6" w:rsidP="00DE1596">
            <w:pPr>
              <w:keepNext/>
              <w:tabs>
                <w:tab w:val="left" w:pos="142"/>
              </w:tabs>
              <w:ind w:left="0" w:firstLine="0"/>
              <w:jc w:val="center"/>
            </w:pPr>
            <w:r w:rsidRPr="007E4DA1">
              <w:t>32 (53)</w:t>
            </w:r>
          </w:p>
        </w:tc>
      </w:tr>
      <w:tr w:rsidR="00802FF6" w:rsidRPr="007E4DA1" w14:paraId="7DFE7261" w14:textId="77777777" w:rsidTr="00E7762D">
        <w:tc>
          <w:tcPr>
            <w:tcW w:w="3631" w:type="pct"/>
            <w:tcBorders>
              <w:top w:val="nil"/>
            </w:tcBorders>
          </w:tcPr>
          <w:p w14:paraId="536AE0CE" w14:textId="77777777" w:rsidR="00802FF6" w:rsidRPr="007E4DA1" w:rsidRDefault="00802FF6" w:rsidP="00DE1596">
            <w:pPr>
              <w:keepNext/>
              <w:tabs>
                <w:tab w:val="left" w:pos="567"/>
              </w:tabs>
              <w:ind w:left="0" w:firstLine="0"/>
            </w:pPr>
            <w:r w:rsidRPr="007E4DA1">
              <w:tab/>
              <w:t xml:space="preserve">Wartość </w:t>
            </w:r>
            <w:r w:rsidR="00880214" w:rsidRPr="007E4DA1">
              <w:rPr>
                <w:i/>
              </w:rPr>
              <w:t>p</w:t>
            </w:r>
            <w:r w:rsidRPr="007E4DA1">
              <w:rPr>
                <w:bCs/>
                <w:vertAlign w:val="superscript"/>
              </w:rPr>
              <w:t xml:space="preserve"> a</w:t>
            </w:r>
          </w:p>
        </w:tc>
        <w:tc>
          <w:tcPr>
            <w:tcW w:w="1369" w:type="pct"/>
            <w:gridSpan w:val="2"/>
            <w:vAlign w:val="center"/>
          </w:tcPr>
          <w:p w14:paraId="463F1B13" w14:textId="77777777" w:rsidR="00802FF6" w:rsidRPr="007E4DA1" w:rsidRDefault="00802FF6" w:rsidP="00DE1596">
            <w:pPr>
              <w:keepNext/>
              <w:tabs>
                <w:tab w:val="left" w:pos="142"/>
              </w:tabs>
              <w:ind w:left="0" w:firstLine="0"/>
              <w:jc w:val="center"/>
            </w:pPr>
            <w:r w:rsidRPr="007E4DA1">
              <w:t>0,002</w:t>
            </w:r>
          </w:p>
        </w:tc>
      </w:tr>
      <w:tr w:rsidR="00802FF6" w:rsidRPr="007E4DA1" w14:paraId="5FCE5649" w14:textId="77777777" w:rsidTr="00E7762D">
        <w:trPr>
          <w:cantSplit/>
          <w:trHeight w:val="213"/>
        </w:trPr>
        <w:tc>
          <w:tcPr>
            <w:tcW w:w="3631" w:type="pct"/>
            <w:vMerge w:val="restart"/>
          </w:tcPr>
          <w:p w14:paraId="2576E236" w14:textId="77777777" w:rsidR="00802FF6" w:rsidRPr="007E4DA1" w:rsidRDefault="00802FF6" w:rsidP="00DE1596">
            <w:pPr>
              <w:keepNext/>
              <w:tabs>
                <w:tab w:val="left" w:pos="142"/>
              </w:tabs>
              <w:ind w:left="0" w:firstLine="0"/>
            </w:pPr>
            <w:r w:rsidRPr="007E4DA1">
              <w:t xml:space="preserve">Liczba pacjentów wymagających </w:t>
            </w:r>
            <w:r w:rsidRPr="007E4DA1">
              <w:rPr>
                <w:bCs/>
                <w:szCs w:val="22"/>
              </w:rPr>
              <w:t>doraźnego leczenia ratunkowego</w:t>
            </w:r>
            <w:r w:rsidRPr="007E4DA1">
              <w:t>, n (%)</w:t>
            </w:r>
          </w:p>
          <w:p w14:paraId="5CD0E58B" w14:textId="77777777" w:rsidR="00802FF6" w:rsidRPr="007E4DA1" w:rsidRDefault="00802FF6" w:rsidP="00DE1596">
            <w:pPr>
              <w:keepNext/>
              <w:tabs>
                <w:tab w:val="left" w:pos="567"/>
              </w:tabs>
              <w:ind w:left="0" w:firstLine="0"/>
            </w:pPr>
            <w:r w:rsidRPr="007E4DA1">
              <w:tab/>
              <w:t xml:space="preserve">Wartość </w:t>
            </w:r>
            <w:r w:rsidR="00880214" w:rsidRPr="007E4DA1">
              <w:rPr>
                <w:i/>
              </w:rPr>
              <w:t>p</w:t>
            </w:r>
            <w:r w:rsidRPr="007E4DA1">
              <w:rPr>
                <w:bCs/>
                <w:vertAlign w:val="superscript"/>
              </w:rPr>
              <w:t xml:space="preserve"> a</w:t>
            </w:r>
          </w:p>
        </w:tc>
        <w:tc>
          <w:tcPr>
            <w:tcW w:w="788" w:type="pct"/>
            <w:vAlign w:val="center"/>
          </w:tcPr>
          <w:p w14:paraId="5502DA9D" w14:textId="77777777" w:rsidR="00802FF6" w:rsidRPr="007E4DA1" w:rsidRDefault="00802FF6" w:rsidP="00DE1596">
            <w:pPr>
              <w:keepNext/>
              <w:tabs>
                <w:tab w:val="left" w:pos="142"/>
              </w:tabs>
              <w:ind w:left="0" w:firstLine="0"/>
              <w:jc w:val="center"/>
            </w:pPr>
            <w:r w:rsidRPr="007E4DA1">
              <w:t>24 (18)</w:t>
            </w:r>
          </w:p>
        </w:tc>
        <w:tc>
          <w:tcPr>
            <w:tcW w:w="581" w:type="pct"/>
            <w:vAlign w:val="center"/>
          </w:tcPr>
          <w:p w14:paraId="6989A00F" w14:textId="77777777" w:rsidR="00802FF6" w:rsidRPr="007E4DA1" w:rsidRDefault="00802FF6" w:rsidP="00DE1596">
            <w:pPr>
              <w:keepNext/>
              <w:tabs>
                <w:tab w:val="left" w:pos="142"/>
              </w:tabs>
              <w:ind w:left="0" w:firstLine="0"/>
              <w:jc w:val="center"/>
            </w:pPr>
            <w:r w:rsidRPr="007E4DA1">
              <w:t>25 (40)</w:t>
            </w:r>
          </w:p>
        </w:tc>
      </w:tr>
      <w:tr w:rsidR="00802FF6" w:rsidRPr="007E4DA1" w14:paraId="7E516883" w14:textId="77777777" w:rsidTr="00E7762D">
        <w:trPr>
          <w:cantSplit/>
          <w:trHeight w:val="246"/>
        </w:trPr>
        <w:tc>
          <w:tcPr>
            <w:tcW w:w="3631" w:type="pct"/>
            <w:vMerge/>
          </w:tcPr>
          <w:p w14:paraId="09D10B82" w14:textId="77777777" w:rsidR="00802FF6" w:rsidRPr="007E4DA1" w:rsidRDefault="00802FF6" w:rsidP="00DE1596">
            <w:pPr>
              <w:keepNext/>
              <w:tabs>
                <w:tab w:val="left" w:pos="142"/>
              </w:tabs>
              <w:ind w:left="0" w:firstLine="0"/>
            </w:pPr>
          </w:p>
        </w:tc>
        <w:tc>
          <w:tcPr>
            <w:tcW w:w="1369" w:type="pct"/>
            <w:gridSpan w:val="2"/>
            <w:vAlign w:val="center"/>
          </w:tcPr>
          <w:p w14:paraId="33B33DAA" w14:textId="77777777" w:rsidR="00802FF6" w:rsidRPr="007E4DA1" w:rsidRDefault="00802FF6" w:rsidP="00DE1596">
            <w:pPr>
              <w:keepNext/>
              <w:tabs>
                <w:tab w:val="left" w:pos="142"/>
              </w:tabs>
              <w:ind w:left="0" w:firstLine="0"/>
              <w:jc w:val="center"/>
            </w:pPr>
            <w:r w:rsidRPr="007E4DA1">
              <w:t>0,001</w:t>
            </w:r>
          </w:p>
        </w:tc>
      </w:tr>
      <w:tr w:rsidR="00802FF6" w:rsidRPr="007E4DA1" w14:paraId="2DC7F380" w14:textId="77777777" w:rsidTr="00E7762D">
        <w:trPr>
          <w:trHeight w:val="189"/>
        </w:trPr>
        <w:tc>
          <w:tcPr>
            <w:tcW w:w="3631" w:type="pct"/>
          </w:tcPr>
          <w:p w14:paraId="14236DEB" w14:textId="77777777" w:rsidR="00802FF6" w:rsidRPr="007E4DA1" w:rsidRDefault="00802FF6" w:rsidP="00DE1596">
            <w:pPr>
              <w:keepNext/>
              <w:tabs>
                <w:tab w:val="left" w:pos="142"/>
              </w:tabs>
              <w:ind w:left="0" w:firstLine="0"/>
            </w:pPr>
            <w:r w:rsidRPr="007E4DA1">
              <w:t>Liczba pacjentów przyjmujących leczenie pierwotnej małopłytkowości immunologicznej w momencie rozpoczęcia badania (n)</w:t>
            </w:r>
          </w:p>
        </w:tc>
        <w:tc>
          <w:tcPr>
            <w:tcW w:w="788" w:type="pct"/>
            <w:vAlign w:val="center"/>
          </w:tcPr>
          <w:p w14:paraId="2E3C7B75" w14:textId="77777777" w:rsidR="00802FF6" w:rsidRPr="007E4DA1" w:rsidRDefault="00802FF6" w:rsidP="00DE1596">
            <w:pPr>
              <w:keepNext/>
              <w:tabs>
                <w:tab w:val="left" w:pos="142"/>
              </w:tabs>
              <w:ind w:left="0" w:firstLine="0"/>
              <w:jc w:val="center"/>
            </w:pPr>
            <w:r w:rsidRPr="007E4DA1">
              <w:t>63</w:t>
            </w:r>
          </w:p>
        </w:tc>
        <w:tc>
          <w:tcPr>
            <w:tcW w:w="581" w:type="pct"/>
            <w:vAlign w:val="center"/>
          </w:tcPr>
          <w:p w14:paraId="6158FBFD" w14:textId="77777777" w:rsidR="00802FF6" w:rsidRPr="007E4DA1" w:rsidRDefault="00802FF6" w:rsidP="00DE1596">
            <w:pPr>
              <w:keepNext/>
              <w:tabs>
                <w:tab w:val="left" w:pos="142"/>
              </w:tabs>
              <w:ind w:left="0" w:firstLine="0"/>
              <w:jc w:val="center"/>
            </w:pPr>
            <w:r w:rsidRPr="007E4DA1">
              <w:t>31</w:t>
            </w:r>
          </w:p>
        </w:tc>
      </w:tr>
      <w:tr w:rsidR="00802FF6" w:rsidRPr="007E4DA1" w14:paraId="1681B7B6" w14:textId="77777777" w:rsidTr="00E7762D">
        <w:trPr>
          <w:cantSplit/>
          <w:trHeight w:val="455"/>
        </w:trPr>
        <w:tc>
          <w:tcPr>
            <w:tcW w:w="3631" w:type="pct"/>
            <w:vMerge w:val="restart"/>
          </w:tcPr>
          <w:p w14:paraId="6AD54020" w14:textId="77777777" w:rsidR="00802FF6" w:rsidRPr="007E4DA1" w:rsidRDefault="00802FF6" w:rsidP="00DE1596">
            <w:pPr>
              <w:keepNext/>
              <w:tabs>
                <w:tab w:val="left" w:pos="142"/>
              </w:tabs>
              <w:ind w:left="0" w:firstLine="0"/>
              <w:rPr>
                <w:lang w:eastAsia="en-GB"/>
              </w:rPr>
            </w:pPr>
            <w:r w:rsidRPr="007E4DA1">
              <w:rPr>
                <w:lang w:eastAsia="en-GB"/>
              </w:rPr>
              <w:t>Liczba pacjentów, u których próbowano zmniejszyć/przerwać terapię otrzymywaną w momencie rozpoczęcia badania, n (%)</w:t>
            </w:r>
            <w:r w:rsidRPr="007E4DA1">
              <w:rPr>
                <w:vertAlign w:val="superscript"/>
                <w:lang w:eastAsia="en-GB"/>
              </w:rPr>
              <w:t>b</w:t>
            </w:r>
          </w:p>
          <w:p w14:paraId="120A0889" w14:textId="77777777" w:rsidR="00802FF6" w:rsidRPr="007E4DA1" w:rsidRDefault="00802FF6" w:rsidP="00DE1596">
            <w:pPr>
              <w:keepNext/>
              <w:tabs>
                <w:tab w:val="left" w:pos="567"/>
              </w:tabs>
              <w:ind w:left="0" w:firstLine="0"/>
              <w:rPr>
                <w:lang w:eastAsia="en-GB"/>
              </w:rPr>
            </w:pPr>
            <w:r w:rsidRPr="007E4DA1">
              <w:rPr>
                <w:lang w:eastAsia="en-GB"/>
              </w:rPr>
              <w:tab/>
              <w:t xml:space="preserve">Wartość </w:t>
            </w:r>
            <w:r w:rsidR="00880214" w:rsidRPr="007E4DA1">
              <w:rPr>
                <w:i/>
                <w:lang w:eastAsia="en-GB"/>
              </w:rPr>
              <w:t>p</w:t>
            </w:r>
            <w:r w:rsidRPr="007E4DA1">
              <w:rPr>
                <w:rFonts w:ascii="Arial Narrow" w:hAnsi="Arial Narrow"/>
                <w:bCs/>
                <w:sz w:val="24"/>
                <w:vertAlign w:val="superscript"/>
                <w:lang w:eastAsia="en-GB"/>
              </w:rPr>
              <w:t>a</w:t>
            </w:r>
          </w:p>
        </w:tc>
        <w:tc>
          <w:tcPr>
            <w:tcW w:w="788" w:type="pct"/>
            <w:vAlign w:val="center"/>
          </w:tcPr>
          <w:p w14:paraId="25F61B74" w14:textId="77777777" w:rsidR="00802FF6" w:rsidRPr="007E4DA1" w:rsidRDefault="00802FF6" w:rsidP="00DE1596">
            <w:pPr>
              <w:keepNext/>
              <w:tabs>
                <w:tab w:val="left" w:pos="142"/>
              </w:tabs>
              <w:ind w:left="0" w:firstLine="0"/>
              <w:jc w:val="center"/>
              <w:rPr>
                <w:lang w:eastAsia="en-GB"/>
              </w:rPr>
            </w:pPr>
            <w:r w:rsidRPr="007E4DA1">
              <w:rPr>
                <w:lang w:eastAsia="en-GB"/>
              </w:rPr>
              <w:t>37 (59)</w:t>
            </w:r>
          </w:p>
        </w:tc>
        <w:tc>
          <w:tcPr>
            <w:tcW w:w="581" w:type="pct"/>
            <w:vAlign w:val="center"/>
          </w:tcPr>
          <w:p w14:paraId="6D880702" w14:textId="77777777" w:rsidR="00802FF6" w:rsidRPr="007E4DA1" w:rsidRDefault="00802FF6" w:rsidP="00DE1596">
            <w:pPr>
              <w:keepNext/>
              <w:tabs>
                <w:tab w:val="left" w:pos="142"/>
              </w:tabs>
              <w:ind w:left="0" w:firstLine="0"/>
              <w:jc w:val="center"/>
              <w:rPr>
                <w:lang w:eastAsia="en-GB"/>
              </w:rPr>
            </w:pPr>
            <w:r w:rsidRPr="007E4DA1">
              <w:rPr>
                <w:lang w:eastAsia="en-GB"/>
              </w:rPr>
              <w:t>10 (32)</w:t>
            </w:r>
          </w:p>
        </w:tc>
      </w:tr>
      <w:tr w:rsidR="00802FF6" w:rsidRPr="007E4DA1" w14:paraId="3CAA15F3" w14:textId="77777777" w:rsidTr="00E7762D">
        <w:trPr>
          <w:cantSplit/>
          <w:trHeight w:val="249"/>
        </w:trPr>
        <w:tc>
          <w:tcPr>
            <w:tcW w:w="3631" w:type="pct"/>
            <w:vMerge/>
          </w:tcPr>
          <w:p w14:paraId="09718ED2" w14:textId="77777777" w:rsidR="00802FF6" w:rsidRPr="007E4DA1" w:rsidRDefault="00802FF6" w:rsidP="00DE1596">
            <w:pPr>
              <w:keepNext/>
              <w:tabs>
                <w:tab w:val="left" w:pos="142"/>
              </w:tabs>
              <w:ind w:left="0" w:firstLine="0"/>
            </w:pPr>
          </w:p>
        </w:tc>
        <w:tc>
          <w:tcPr>
            <w:tcW w:w="1369" w:type="pct"/>
            <w:gridSpan w:val="2"/>
            <w:vAlign w:val="center"/>
          </w:tcPr>
          <w:p w14:paraId="6480CFA0" w14:textId="77777777" w:rsidR="00802FF6" w:rsidRPr="007E4DA1" w:rsidRDefault="00802FF6" w:rsidP="00DE1596">
            <w:pPr>
              <w:keepNext/>
              <w:tabs>
                <w:tab w:val="left" w:pos="142"/>
              </w:tabs>
              <w:ind w:left="0" w:firstLine="0"/>
              <w:jc w:val="center"/>
            </w:pPr>
            <w:r w:rsidRPr="007E4DA1">
              <w:t>0,016</w:t>
            </w:r>
          </w:p>
        </w:tc>
      </w:tr>
    </w:tbl>
    <w:p w14:paraId="6418E989" w14:textId="77777777" w:rsidR="00802FF6" w:rsidRPr="00022E87" w:rsidRDefault="00802FF6" w:rsidP="00022E87">
      <w:pPr>
        <w:keepNext/>
        <w:spacing w:line="276" w:lineRule="auto"/>
        <w:rPr>
          <w:sz w:val="18"/>
          <w:szCs w:val="18"/>
        </w:rPr>
      </w:pPr>
      <w:r w:rsidRPr="00022E87">
        <w:rPr>
          <w:sz w:val="18"/>
          <w:szCs w:val="18"/>
        </w:rPr>
        <w:t>a</w:t>
      </w:r>
      <w:r w:rsidRPr="00022E87">
        <w:rPr>
          <w:sz w:val="18"/>
          <w:szCs w:val="18"/>
        </w:rPr>
        <w:tab/>
        <w:t>Model regresji logistycznej skorygowany dla zmiennych stratyfikacji randomizacji</w:t>
      </w:r>
    </w:p>
    <w:p w14:paraId="2AC419F1" w14:textId="77777777" w:rsidR="00502826" w:rsidRPr="00022E87" w:rsidRDefault="00502826" w:rsidP="00022E87">
      <w:pPr>
        <w:tabs>
          <w:tab w:val="left" w:pos="-3828"/>
        </w:tabs>
        <w:spacing w:line="276" w:lineRule="auto"/>
        <w:rPr>
          <w:sz w:val="18"/>
          <w:szCs w:val="18"/>
        </w:rPr>
      </w:pPr>
      <w:r w:rsidRPr="00022E87">
        <w:rPr>
          <w:sz w:val="18"/>
          <w:szCs w:val="18"/>
        </w:rPr>
        <w:t>b</w:t>
      </w:r>
      <w:r w:rsidRPr="00022E87">
        <w:rPr>
          <w:sz w:val="18"/>
          <w:szCs w:val="18"/>
        </w:rPr>
        <w:tab/>
        <w:t>U 21 z 63 (33%) pacjentów leczonych eltrombopagiem, otrzymujących w momencie rozpoczęcia badania inne leczenie pierwotnej małopłytkowości immunologicznej, udało się całkowicie odstawić wszystkie inne produkty lecznicze stosowane w pierwotnej małopłytkowości immunologicznej.</w:t>
      </w:r>
    </w:p>
    <w:p w14:paraId="4023FEFA" w14:textId="77777777" w:rsidR="00802FF6" w:rsidRPr="007E4DA1" w:rsidRDefault="00802FF6" w:rsidP="00DE1596">
      <w:pPr>
        <w:tabs>
          <w:tab w:val="left" w:pos="142"/>
        </w:tabs>
        <w:ind w:left="0" w:firstLine="0"/>
        <w:rPr>
          <w:szCs w:val="22"/>
        </w:rPr>
      </w:pPr>
    </w:p>
    <w:p w14:paraId="3FF9A126" w14:textId="0B8FD7C9" w:rsidR="00802FF6" w:rsidRPr="007E4DA1" w:rsidRDefault="00802FF6" w:rsidP="00DE1596">
      <w:pPr>
        <w:tabs>
          <w:tab w:val="left" w:pos="142"/>
        </w:tabs>
        <w:ind w:left="0" w:firstLine="0"/>
        <w:rPr>
          <w:bCs/>
          <w:color w:val="000000"/>
        </w:rPr>
      </w:pPr>
      <w:r w:rsidRPr="007E4DA1">
        <w:t>W momencie rozpoczęcia badania ponad 70% pacjentów z pierwotną małopłytkowością immunologiczną w każdej grupie leczniczej zgłaszało jakiekolwiek krwawienie (stopnie WHO 1</w:t>
      </w:r>
      <w:r w:rsidR="002B3D7F" w:rsidRPr="007E4DA1">
        <w:noBreakHyphen/>
      </w:r>
      <w:r w:rsidRPr="007E4DA1">
        <w:t>4), a</w:t>
      </w:r>
      <w:r w:rsidR="00F70FE4">
        <w:t> </w:t>
      </w:r>
      <w:r w:rsidRPr="007E4DA1">
        <w:t>ponad 20% pacjentów zgłaszało znamienne klinicznie krwawienie (stopnie WHO 2</w:t>
      </w:r>
      <w:r w:rsidR="002B3D7F" w:rsidRPr="007E4DA1">
        <w:noBreakHyphen/>
      </w:r>
      <w:r w:rsidRPr="007E4DA1">
        <w:t>4). Odsetek pacjentów leczonych eltrombopagiem, u których wystąpiło jakiekolwiek krwawienie (stopnie</w:t>
      </w:r>
      <w:r w:rsidR="00E77041" w:rsidRPr="007E4DA1">
        <w:t> </w:t>
      </w:r>
      <w:r w:rsidRPr="007E4DA1">
        <w:t>1</w:t>
      </w:r>
      <w:r w:rsidR="002B3D7F" w:rsidRPr="007E4DA1">
        <w:noBreakHyphen/>
      </w:r>
      <w:r w:rsidRPr="007E4DA1">
        <w:t>4) oraz krwawienie znamienne klinicznie (stopnie</w:t>
      </w:r>
      <w:r w:rsidR="00E77041" w:rsidRPr="007E4DA1">
        <w:t> </w:t>
      </w:r>
      <w:r w:rsidRPr="007E4DA1">
        <w:t>2</w:t>
      </w:r>
      <w:r w:rsidR="002B3D7F" w:rsidRPr="007E4DA1">
        <w:noBreakHyphen/>
      </w:r>
      <w:r w:rsidRPr="007E4DA1">
        <w:t>4) zmniejszył się o około 50% od dnia 15. do końca 6-miesięcznego okresu leczenia.</w:t>
      </w:r>
    </w:p>
    <w:p w14:paraId="66A810F5" w14:textId="77777777" w:rsidR="00802FF6" w:rsidRPr="007E4DA1" w:rsidRDefault="00802FF6" w:rsidP="00DE1596">
      <w:pPr>
        <w:tabs>
          <w:tab w:val="left" w:pos="142"/>
        </w:tabs>
        <w:ind w:left="0" w:firstLine="0"/>
        <w:rPr>
          <w:szCs w:val="22"/>
        </w:rPr>
      </w:pPr>
    </w:p>
    <w:p w14:paraId="25A1E296" w14:textId="7672880F" w:rsidR="00E7033C" w:rsidRPr="007E4DA1" w:rsidRDefault="00802FF6" w:rsidP="00DE1596">
      <w:pPr>
        <w:keepNext/>
        <w:tabs>
          <w:tab w:val="left" w:pos="142"/>
        </w:tabs>
        <w:ind w:left="0" w:firstLine="0"/>
        <w:rPr>
          <w:szCs w:val="22"/>
        </w:rPr>
      </w:pPr>
      <w:r w:rsidRPr="007E4DA1">
        <w:rPr>
          <w:szCs w:val="22"/>
        </w:rPr>
        <w:t xml:space="preserve">Badanie </w:t>
      </w:r>
      <w:smartTag w:uri="urn:schemas-microsoft-com:office:smarttags" w:element="stockticker">
        <w:r w:rsidRPr="007E4DA1">
          <w:rPr>
            <w:szCs w:val="22"/>
          </w:rPr>
          <w:t>TRA</w:t>
        </w:r>
      </w:smartTag>
      <w:r w:rsidRPr="007E4DA1">
        <w:rPr>
          <w:szCs w:val="22"/>
        </w:rPr>
        <w:t>100773B:</w:t>
      </w:r>
    </w:p>
    <w:p w14:paraId="589F8542" w14:textId="2855E9FA" w:rsidR="00802FF6" w:rsidRPr="007E4DA1" w:rsidRDefault="00802FF6" w:rsidP="00DE1596">
      <w:pPr>
        <w:tabs>
          <w:tab w:val="left" w:pos="142"/>
        </w:tabs>
        <w:ind w:left="0" w:firstLine="0"/>
      </w:pPr>
      <w:r w:rsidRPr="007E4DA1">
        <w:t>Pierwszorzędowym punktem końcowym był odsetek pacjentów z pierwotną małopłytkowością immunologiczną, u których uzyskano odpowiedź na leczenie zdefiniowaną jako zwiększenie liczby płytek krwi od wartości początkowej &lt;30 000/</w:t>
      </w:r>
      <w:r w:rsidRPr="007E4DA1">
        <w:sym w:font="Symbol" w:char="F06D"/>
      </w:r>
      <w:r w:rsidRPr="007E4DA1">
        <w:t xml:space="preserve">l do wartości </w:t>
      </w:r>
      <w:r w:rsidRPr="007E4DA1">
        <w:sym w:font="Symbol" w:char="F0B3"/>
      </w:r>
      <w:r w:rsidRPr="007E4DA1">
        <w:t>50 000/</w:t>
      </w:r>
      <w:r w:rsidRPr="007E4DA1">
        <w:sym w:font="Symbol" w:char="F06D"/>
      </w:r>
      <w:r w:rsidRPr="007E4DA1">
        <w:t>l w dniu</w:t>
      </w:r>
      <w:r w:rsidR="00350E5B" w:rsidRPr="007E4DA1">
        <w:t> </w:t>
      </w:r>
      <w:r w:rsidRPr="007E4DA1">
        <w:t xml:space="preserve">43.; pacjentów, których wycofano z badania z powodu osiągnięcia liczby płytek krwi </w:t>
      </w:r>
      <w:r w:rsidRPr="007E4DA1">
        <w:sym w:font="Symbol" w:char="F03E"/>
      </w:r>
      <w:r w:rsidRPr="007E4DA1">
        <w:t>200 000/</w:t>
      </w:r>
      <w:r w:rsidRPr="007E4DA1">
        <w:sym w:font="Symbol" w:char="F06D"/>
      </w:r>
      <w:r w:rsidRPr="007E4DA1">
        <w:t xml:space="preserve">l uznano za odpowiadających na leczenie; pacjentów, których wycofano z badania z jakiegokolwiek innego powodu uznano za nieodpowiadających na leczenie, niezależnie od liczby płytek krwi. </w:t>
      </w:r>
      <w:r w:rsidRPr="007E4DA1">
        <w:rPr>
          <w:bCs/>
        </w:rPr>
        <w:t xml:space="preserve">W sumie </w:t>
      </w:r>
      <w:r w:rsidRPr="007E4DA1">
        <w:t>114</w:t>
      </w:r>
      <w:r w:rsidR="00535EDC" w:rsidRPr="007E4DA1">
        <w:t> </w:t>
      </w:r>
      <w:r w:rsidRPr="007E4DA1">
        <w:t xml:space="preserve">pacjentów z wcześniej leczoną </w:t>
      </w:r>
      <w:r w:rsidRPr="007E4DA1">
        <w:rPr>
          <w:szCs w:val="22"/>
        </w:rPr>
        <w:t>pierwotną małopłytkowością immunologiczną</w:t>
      </w:r>
      <w:r w:rsidRPr="007E4DA1" w:rsidDel="007C2944">
        <w:t xml:space="preserve"> </w:t>
      </w:r>
      <w:r w:rsidRPr="007E4DA1">
        <w:t>randomizowano w</w:t>
      </w:r>
      <w:r w:rsidR="00F70FE4">
        <w:t> </w:t>
      </w:r>
      <w:r w:rsidRPr="007E4DA1">
        <w:t>stosunku 2:1 do grup eltrombopagu (n=76) i placebo (n=38).</w:t>
      </w:r>
    </w:p>
    <w:p w14:paraId="7AC81149" w14:textId="77777777" w:rsidR="00802FF6" w:rsidRPr="007E4DA1" w:rsidRDefault="00802FF6" w:rsidP="00DE1596">
      <w:pPr>
        <w:tabs>
          <w:tab w:val="left" w:pos="142"/>
        </w:tabs>
        <w:ind w:left="0" w:firstLine="0"/>
        <w:rPr>
          <w:szCs w:val="22"/>
        </w:rPr>
      </w:pPr>
    </w:p>
    <w:p w14:paraId="684C1554" w14:textId="02FDD8E4" w:rsidR="00802FF6" w:rsidRPr="007E4DA1" w:rsidRDefault="00802FF6" w:rsidP="00DE1596">
      <w:pPr>
        <w:keepNext/>
        <w:tabs>
          <w:tab w:val="left" w:pos="142"/>
          <w:tab w:val="left" w:pos="1134"/>
        </w:tabs>
        <w:ind w:left="0" w:firstLine="0"/>
        <w:rPr>
          <w:b/>
        </w:rPr>
      </w:pPr>
      <w:r w:rsidRPr="007E4DA1">
        <w:rPr>
          <w:b/>
        </w:rPr>
        <w:t>Tabela</w:t>
      </w:r>
      <w:r w:rsidR="008B1151" w:rsidRPr="007E4DA1">
        <w:rPr>
          <w:b/>
        </w:rPr>
        <w:t> </w:t>
      </w:r>
      <w:r w:rsidR="008F01B0">
        <w:rPr>
          <w:b/>
        </w:rPr>
        <w:t>4</w:t>
      </w:r>
      <w:r w:rsidR="004650AC" w:rsidRPr="007E4DA1">
        <w:rPr>
          <w:b/>
        </w:rPr>
        <w:tab/>
      </w:r>
      <w:r w:rsidRPr="007E4DA1">
        <w:rPr>
          <w:b/>
        </w:rPr>
        <w:t xml:space="preserve">Wyniki skuteczności z badania </w:t>
      </w:r>
      <w:smartTag w:uri="urn:schemas-microsoft-com:office:smarttags" w:element="stockticker">
        <w:r w:rsidRPr="007E4DA1">
          <w:rPr>
            <w:b/>
          </w:rPr>
          <w:t>TRA</w:t>
        </w:r>
      </w:smartTag>
      <w:r w:rsidRPr="007E4DA1">
        <w:rPr>
          <w:b/>
        </w:rPr>
        <w:t>100773B</w:t>
      </w:r>
    </w:p>
    <w:p w14:paraId="49DB2270" w14:textId="77777777" w:rsidR="0051523E" w:rsidRPr="007E4DA1" w:rsidRDefault="0051523E" w:rsidP="00DE1596">
      <w:pPr>
        <w:keepNext/>
        <w:tabs>
          <w:tab w:val="left" w:pos="142"/>
        </w:tabs>
        <w:ind w:left="0" w:firstLine="0"/>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6"/>
        <w:gridCol w:w="1582"/>
        <w:gridCol w:w="1402"/>
      </w:tblGrid>
      <w:tr w:rsidR="00802FF6" w:rsidRPr="007E4DA1" w14:paraId="78A9674F" w14:textId="77777777" w:rsidTr="00E7762D">
        <w:tc>
          <w:tcPr>
            <w:tcW w:w="3353" w:type="pct"/>
            <w:vAlign w:val="bottom"/>
          </w:tcPr>
          <w:p w14:paraId="76C5043E" w14:textId="77777777" w:rsidR="00802FF6" w:rsidRPr="007E4DA1" w:rsidRDefault="00802FF6" w:rsidP="00DE1596">
            <w:pPr>
              <w:keepNext/>
              <w:tabs>
                <w:tab w:val="left" w:pos="142"/>
              </w:tabs>
              <w:ind w:left="0" w:firstLine="0"/>
            </w:pPr>
          </w:p>
        </w:tc>
        <w:tc>
          <w:tcPr>
            <w:tcW w:w="873" w:type="pct"/>
          </w:tcPr>
          <w:p w14:paraId="7F40AB64" w14:textId="77777777" w:rsidR="00802FF6" w:rsidRPr="007E4DA1" w:rsidRDefault="00802FF6" w:rsidP="00DE1596">
            <w:pPr>
              <w:keepNext/>
              <w:tabs>
                <w:tab w:val="left" w:pos="142"/>
              </w:tabs>
              <w:ind w:left="0" w:firstLine="0"/>
              <w:jc w:val="center"/>
            </w:pPr>
            <w:r w:rsidRPr="007E4DA1">
              <w:t>Eltrombopag</w:t>
            </w:r>
          </w:p>
          <w:p w14:paraId="6EFC18AE" w14:textId="77777777" w:rsidR="00802FF6" w:rsidRPr="007E4DA1" w:rsidRDefault="00802FF6" w:rsidP="00DE1596">
            <w:pPr>
              <w:keepNext/>
              <w:tabs>
                <w:tab w:val="left" w:pos="142"/>
              </w:tabs>
              <w:ind w:left="0" w:firstLine="0"/>
              <w:jc w:val="center"/>
            </w:pPr>
            <w:r w:rsidRPr="007E4DA1">
              <w:t>N=74</w:t>
            </w:r>
          </w:p>
        </w:tc>
        <w:tc>
          <w:tcPr>
            <w:tcW w:w="773" w:type="pct"/>
            <w:vAlign w:val="bottom"/>
          </w:tcPr>
          <w:p w14:paraId="584BC711" w14:textId="77777777" w:rsidR="00802FF6" w:rsidRPr="007E4DA1" w:rsidRDefault="00802FF6" w:rsidP="00DE1596">
            <w:pPr>
              <w:keepNext/>
              <w:tabs>
                <w:tab w:val="left" w:pos="142"/>
              </w:tabs>
              <w:ind w:left="0" w:firstLine="0"/>
              <w:jc w:val="center"/>
            </w:pPr>
            <w:r w:rsidRPr="007E4DA1">
              <w:t>Placebo</w:t>
            </w:r>
          </w:p>
          <w:p w14:paraId="6E20BAC1" w14:textId="77777777" w:rsidR="00802FF6" w:rsidRPr="007E4DA1" w:rsidRDefault="00802FF6" w:rsidP="00DE1596">
            <w:pPr>
              <w:keepNext/>
              <w:tabs>
                <w:tab w:val="left" w:pos="142"/>
              </w:tabs>
              <w:ind w:left="0" w:firstLine="0"/>
              <w:jc w:val="center"/>
            </w:pPr>
            <w:r w:rsidRPr="007E4DA1">
              <w:t>N=38</w:t>
            </w:r>
          </w:p>
        </w:tc>
      </w:tr>
      <w:tr w:rsidR="00802FF6" w:rsidRPr="007E4DA1" w14:paraId="4A288B1D" w14:textId="77777777" w:rsidTr="00E7762D">
        <w:tc>
          <w:tcPr>
            <w:tcW w:w="5000" w:type="pct"/>
            <w:gridSpan w:val="3"/>
          </w:tcPr>
          <w:p w14:paraId="15ED42CE" w14:textId="77777777" w:rsidR="00802FF6" w:rsidRPr="007E4DA1" w:rsidRDefault="00802FF6" w:rsidP="00DE1596">
            <w:pPr>
              <w:keepNext/>
              <w:tabs>
                <w:tab w:val="left" w:pos="142"/>
              </w:tabs>
              <w:ind w:left="0" w:firstLine="0"/>
            </w:pPr>
            <w:r w:rsidRPr="007E4DA1">
              <w:t>Najważniejsze pierwszorzędowe punkty końcowe</w:t>
            </w:r>
          </w:p>
        </w:tc>
      </w:tr>
      <w:tr w:rsidR="00802FF6" w:rsidRPr="007E4DA1" w14:paraId="43D5961B" w14:textId="77777777" w:rsidTr="00E7762D">
        <w:tc>
          <w:tcPr>
            <w:tcW w:w="3353" w:type="pct"/>
          </w:tcPr>
          <w:p w14:paraId="106DACCF" w14:textId="77777777" w:rsidR="00802FF6" w:rsidRPr="007E4DA1" w:rsidRDefault="00802FF6" w:rsidP="00DE1596">
            <w:pPr>
              <w:keepNext/>
              <w:tabs>
                <w:tab w:val="left" w:pos="142"/>
              </w:tabs>
              <w:ind w:left="0" w:firstLine="0"/>
            </w:pPr>
            <w:r w:rsidRPr="007E4DA1">
              <w:t>Poddani analizie skuteczności, n</w:t>
            </w:r>
          </w:p>
        </w:tc>
        <w:tc>
          <w:tcPr>
            <w:tcW w:w="873" w:type="pct"/>
            <w:vAlign w:val="center"/>
          </w:tcPr>
          <w:p w14:paraId="5A8B296F" w14:textId="77777777" w:rsidR="00802FF6" w:rsidRPr="007E4DA1" w:rsidRDefault="00802FF6" w:rsidP="00DE1596">
            <w:pPr>
              <w:keepNext/>
              <w:tabs>
                <w:tab w:val="left" w:pos="142"/>
              </w:tabs>
              <w:ind w:left="0" w:firstLine="0"/>
              <w:jc w:val="center"/>
            </w:pPr>
            <w:r w:rsidRPr="007E4DA1">
              <w:t>73</w:t>
            </w:r>
          </w:p>
        </w:tc>
        <w:tc>
          <w:tcPr>
            <w:tcW w:w="773" w:type="pct"/>
            <w:vAlign w:val="center"/>
          </w:tcPr>
          <w:p w14:paraId="27C175EC" w14:textId="77777777" w:rsidR="00802FF6" w:rsidRPr="007E4DA1" w:rsidRDefault="00802FF6" w:rsidP="00DE1596">
            <w:pPr>
              <w:keepNext/>
              <w:tabs>
                <w:tab w:val="left" w:pos="142"/>
              </w:tabs>
              <w:ind w:left="0" w:firstLine="0"/>
              <w:jc w:val="center"/>
            </w:pPr>
            <w:r w:rsidRPr="007E4DA1">
              <w:t>37</w:t>
            </w:r>
          </w:p>
        </w:tc>
      </w:tr>
      <w:tr w:rsidR="00802FF6" w:rsidRPr="007E4DA1" w14:paraId="3B33FA06" w14:textId="77777777" w:rsidTr="00E7762D">
        <w:trPr>
          <w:trHeight w:val="739"/>
        </w:trPr>
        <w:tc>
          <w:tcPr>
            <w:tcW w:w="3353" w:type="pct"/>
            <w:vMerge w:val="restart"/>
          </w:tcPr>
          <w:p w14:paraId="73EC6C90" w14:textId="77777777" w:rsidR="00802FF6" w:rsidRPr="007E4DA1" w:rsidRDefault="00802FF6" w:rsidP="00DE1596">
            <w:pPr>
              <w:keepNext/>
              <w:tabs>
                <w:tab w:val="left" w:pos="142"/>
              </w:tabs>
              <w:ind w:left="0" w:firstLine="0"/>
            </w:pPr>
            <w:r w:rsidRPr="007E4DA1">
              <w:t xml:space="preserve">Pacjenci z liczbą płytek krwi </w:t>
            </w:r>
            <w:r w:rsidRPr="007E4DA1">
              <w:sym w:font="Symbol" w:char="F0B3"/>
            </w:r>
            <w:r w:rsidRPr="007E4DA1">
              <w:t>50 000/</w:t>
            </w:r>
            <w:r w:rsidRPr="007E4DA1">
              <w:sym w:font="Symbol" w:char="F06D"/>
            </w:r>
            <w:r w:rsidRPr="007E4DA1">
              <w:t>l po maksymalnie 42 dniach dawkowania (w porównaniu z wartością początkową &lt;30 000/</w:t>
            </w:r>
            <w:r w:rsidRPr="007E4DA1">
              <w:sym w:font="Symbol" w:char="F06D"/>
            </w:r>
            <w:r w:rsidRPr="007E4DA1">
              <w:t>l), n (%)</w:t>
            </w:r>
          </w:p>
          <w:p w14:paraId="500DB996" w14:textId="77777777" w:rsidR="00802FF6" w:rsidRPr="007E4DA1" w:rsidRDefault="00802FF6" w:rsidP="00DE1596">
            <w:pPr>
              <w:keepNext/>
              <w:tabs>
                <w:tab w:val="left" w:pos="142"/>
              </w:tabs>
              <w:ind w:left="0" w:firstLine="0"/>
              <w:jc w:val="center"/>
            </w:pPr>
            <w:r w:rsidRPr="007E4DA1">
              <w:t>Wartość</w:t>
            </w:r>
            <w:r w:rsidRPr="007E4DA1">
              <w:rPr>
                <w:i/>
              </w:rPr>
              <w:t xml:space="preserve"> </w:t>
            </w:r>
            <w:r w:rsidR="00880214" w:rsidRPr="007E4DA1">
              <w:rPr>
                <w:i/>
              </w:rPr>
              <w:t>p</w:t>
            </w:r>
            <w:r w:rsidR="00880214" w:rsidRPr="007E4DA1">
              <w:rPr>
                <w:vertAlign w:val="superscript"/>
              </w:rPr>
              <w:t>a</w:t>
            </w:r>
          </w:p>
        </w:tc>
        <w:tc>
          <w:tcPr>
            <w:tcW w:w="873" w:type="pct"/>
            <w:vAlign w:val="center"/>
          </w:tcPr>
          <w:p w14:paraId="39959146" w14:textId="77777777" w:rsidR="00802FF6" w:rsidRPr="007E4DA1" w:rsidRDefault="00802FF6" w:rsidP="00DE1596">
            <w:pPr>
              <w:keepNext/>
              <w:tabs>
                <w:tab w:val="left" w:pos="142"/>
              </w:tabs>
              <w:ind w:left="0" w:firstLine="0"/>
              <w:jc w:val="center"/>
            </w:pPr>
            <w:r w:rsidRPr="007E4DA1">
              <w:t>43 (59)</w:t>
            </w:r>
          </w:p>
        </w:tc>
        <w:tc>
          <w:tcPr>
            <w:tcW w:w="773" w:type="pct"/>
            <w:shd w:val="clear" w:color="auto" w:fill="auto"/>
            <w:vAlign w:val="center"/>
          </w:tcPr>
          <w:p w14:paraId="39F305D8" w14:textId="77777777" w:rsidR="00802FF6" w:rsidRPr="007E4DA1" w:rsidRDefault="00802FF6" w:rsidP="00DE1596">
            <w:pPr>
              <w:keepNext/>
              <w:tabs>
                <w:tab w:val="left" w:pos="142"/>
              </w:tabs>
              <w:ind w:left="0" w:firstLine="0"/>
              <w:jc w:val="center"/>
            </w:pPr>
            <w:r w:rsidRPr="007E4DA1">
              <w:t>6 (16)</w:t>
            </w:r>
          </w:p>
        </w:tc>
      </w:tr>
      <w:tr w:rsidR="00802FF6" w:rsidRPr="007E4DA1" w14:paraId="64C438C7" w14:textId="77777777" w:rsidTr="00E7762D">
        <w:trPr>
          <w:trHeight w:val="397"/>
        </w:trPr>
        <w:tc>
          <w:tcPr>
            <w:tcW w:w="3353" w:type="pct"/>
            <w:vMerge/>
          </w:tcPr>
          <w:p w14:paraId="540B87C1" w14:textId="77777777" w:rsidR="00802FF6" w:rsidRPr="007E4DA1" w:rsidRDefault="00802FF6" w:rsidP="00DE1596">
            <w:pPr>
              <w:keepNext/>
              <w:tabs>
                <w:tab w:val="left" w:pos="142"/>
              </w:tabs>
              <w:ind w:left="0" w:firstLine="0"/>
            </w:pPr>
          </w:p>
        </w:tc>
        <w:tc>
          <w:tcPr>
            <w:tcW w:w="1647" w:type="pct"/>
            <w:gridSpan w:val="2"/>
            <w:vAlign w:val="center"/>
          </w:tcPr>
          <w:p w14:paraId="5963CD34" w14:textId="77777777" w:rsidR="00802FF6" w:rsidRPr="007E4DA1" w:rsidRDefault="00802FF6" w:rsidP="00DE1596">
            <w:pPr>
              <w:keepNext/>
              <w:tabs>
                <w:tab w:val="left" w:pos="142"/>
              </w:tabs>
              <w:ind w:left="0" w:firstLine="0"/>
              <w:jc w:val="center"/>
            </w:pPr>
            <w:r w:rsidRPr="007E4DA1">
              <w:t>&lt;0,001</w:t>
            </w:r>
          </w:p>
        </w:tc>
      </w:tr>
      <w:tr w:rsidR="00802FF6" w:rsidRPr="007E4DA1" w14:paraId="1493463B" w14:textId="77777777" w:rsidTr="00E7762D">
        <w:trPr>
          <w:trHeight w:val="230"/>
        </w:trPr>
        <w:tc>
          <w:tcPr>
            <w:tcW w:w="5000" w:type="pct"/>
            <w:gridSpan w:val="3"/>
            <w:vAlign w:val="center"/>
          </w:tcPr>
          <w:p w14:paraId="56C311EB" w14:textId="77777777" w:rsidR="00802FF6" w:rsidRPr="007E4DA1" w:rsidRDefault="00802FF6" w:rsidP="00DE1596">
            <w:pPr>
              <w:keepNext/>
              <w:tabs>
                <w:tab w:val="left" w:pos="142"/>
              </w:tabs>
              <w:ind w:left="0" w:firstLine="0"/>
            </w:pPr>
            <w:r w:rsidRPr="007E4DA1">
              <w:t>Najważniejsze drugorzędowe punkty końcowe</w:t>
            </w:r>
          </w:p>
        </w:tc>
      </w:tr>
      <w:tr w:rsidR="00802FF6" w:rsidRPr="007E4DA1" w14:paraId="618BD744" w14:textId="77777777" w:rsidTr="00E7762D">
        <w:tc>
          <w:tcPr>
            <w:tcW w:w="3353" w:type="pct"/>
          </w:tcPr>
          <w:p w14:paraId="70FA0173" w14:textId="77777777" w:rsidR="00802FF6" w:rsidRPr="007E4DA1" w:rsidRDefault="00802FF6" w:rsidP="00DE1596">
            <w:pPr>
              <w:keepNext/>
              <w:tabs>
                <w:tab w:val="left" w:pos="142"/>
              </w:tabs>
              <w:ind w:left="0" w:firstLine="0"/>
            </w:pPr>
            <w:r w:rsidRPr="007E4DA1">
              <w:t>Pacjenci z oceną krwawienia w dniu 43., n</w:t>
            </w:r>
          </w:p>
        </w:tc>
        <w:tc>
          <w:tcPr>
            <w:tcW w:w="873" w:type="pct"/>
            <w:vAlign w:val="center"/>
          </w:tcPr>
          <w:p w14:paraId="42168593" w14:textId="77777777" w:rsidR="00802FF6" w:rsidRPr="007E4DA1" w:rsidRDefault="00802FF6" w:rsidP="00DE1596">
            <w:pPr>
              <w:keepNext/>
              <w:tabs>
                <w:tab w:val="left" w:pos="142"/>
              </w:tabs>
              <w:ind w:left="0" w:firstLine="0"/>
              <w:jc w:val="center"/>
            </w:pPr>
            <w:r w:rsidRPr="007E4DA1">
              <w:t>51</w:t>
            </w:r>
          </w:p>
        </w:tc>
        <w:tc>
          <w:tcPr>
            <w:tcW w:w="773" w:type="pct"/>
            <w:vAlign w:val="center"/>
          </w:tcPr>
          <w:p w14:paraId="750F2859" w14:textId="77777777" w:rsidR="00802FF6" w:rsidRPr="007E4DA1" w:rsidRDefault="00802FF6" w:rsidP="00DE1596">
            <w:pPr>
              <w:keepNext/>
              <w:tabs>
                <w:tab w:val="left" w:pos="142"/>
              </w:tabs>
              <w:ind w:left="0" w:firstLine="0"/>
              <w:jc w:val="center"/>
            </w:pPr>
            <w:r w:rsidRPr="007E4DA1">
              <w:t>30</w:t>
            </w:r>
          </w:p>
        </w:tc>
      </w:tr>
      <w:tr w:rsidR="00802FF6" w:rsidRPr="007E4DA1" w14:paraId="0BE5EAA7" w14:textId="77777777" w:rsidTr="00E7762D">
        <w:trPr>
          <w:trHeight w:val="389"/>
        </w:trPr>
        <w:tc>
          <w:tcPr>
            <w:tcW w:w="3353" w:type="pct"/>
            <w:vMerge w:val="restart"/>
          </w:tcPr>
          <w:p w14:paraId="4CCE2C23" w14:textId="77777777" w:rsidR="00802FF6" w:rsidRPr="007E4DA1" w:rsidRDefault="00802FF6" w:rsidP="00DE1596">
            <w:pPr>
              <w:keepNext/>
              <w:tabs>
                <w:tab w:val="left" w:pos="142"/>
              </w:tabs>
              <w:ind w:left="0" w:firstLine="0"/>
              <w:rPr>
                <w:vertAlign w:val="superscript"/>
              </w:rPr>
            </w:pPr>
            <w:r w:rsidRPr="007E4DA1">
              <w:t>Krwawienie (stopień WHO 1-4) n (%)</w:t>
            </w:r>
          </w:p>
          <w:p w14:paraId="1C800BCA" w14:textId="77777777" w:rsidR="00802FF6" w:rsidRPr="007E4DA1" w:rsidRDefault="00802FF6" w:rsidP="00DE1596">
            <w:pPr>
              <w:keepNext/>
              <w:tabs>
                <w:tab w:val="left" w:pos="142"/>
              </w:tabs>
              <w:ind w:left="0" w:firstLine="0"/>
              <w:jc w:val="center"/>
            </w:pPr>
            <w:r w:rsidRPr="007E4DA1">
              <w:t xml:space="preserve">Wartość </w:t>
            </w:r>
            <w:r w:rsidR="00880214" w:rsidRPr="007E4DA1">
              <w:rPr>
                <w:i/>
              </w:rPr>
              <w:t>p</w:t>
            </w:r>
            <w:r w:rsidRPr="007E4DA1">
              <w:rPr>
                <w:vertAlign w:val="superscript"/>
              </w:rPr>
              <w:t>a</w:t>
            </w:r>
          </w:p>
        </w:tc>
        <w:tc>
          <w:tcPr>
            <w:tcW w:w="873" w:type="pct"/>
            <w:vAlign w:val="center"/>
          </w:tcPr>
          <w:p w14:paraId="77510C63" w14:textId="77777777" w:rsidR="00802FF6" w:rsidRPr="007E4DA1" w:rsidRDefault="00802FF6" w:rsidP="00DE1596">
            <w:pPr>
              <w:keepNext/>
              <w:tabs>
                <w:tab w:val="left" w:pos="142"/>
              </w:tabs>
              <w:ind w:left="0" w:firstLine="0"/>
              <w:jc w:val="center"/>
            </w:pPr>
            <w:r w:rsidRPr="007E4DA1">
              <w:t>20 (39)</w:t>
            </w:r>
          </w:p>
        </w:tc>
        <w:tc>
          <w:tcPr>
            <w:tcW w:w="773" w:type="pct"/>
            <w:vAlign w:val="center"/>
          </w:tcPr>
          <w:p w14:paraId="7B552128" w14:textId="77777777" w:rsidR="00802FF6" w:rsidRPr="007E4DA1" w:rsidRDefault="00802FF6" w:rsidP="00DE1596">
            <w:pPr>
              <w:keepNext/>
              <w:tabs>
                <w:tab w:val="left" w:pos="142"/>
              </w:tabs>
              <w:ind w:left="0" w:firstLine="0"/>
              <w:jc w:val="center"/>
            </w:pPr>
            <w:r w:rsidRPr="007E4DA1">
              <w:t>18 (60)</w:t>
            </w:r>
          </w:p>
        </w:tc>
      </w:tr>
      <w:tr w:rsidR="00802FF6" w:rsidRPr="007E4DA1" w14:paraId="089901F0" w14:textId="77777777" w:rsidTr="00E7762D">
        <w:trPr>
          <w:trHeight w:val="268"/>
        </w:trPr>
        <w:tc>
          <w:tcPr>
            <w:tcW w:w="3353" w:type="pct"/>
            <w:vMerge/>
          </w:tcPr>
          <w:p w14:paraId="0E67CA89" w14:textId="77777777" w:rsidR="00802FF6" w:rsidRPr="007E4DA1" w:rsidRDefault="00802FF6" w:rsidP="00DE1596">
            <w:pPr>
              <w:keepNext/>
              <w:tabs>
                <w:tab w:val="left" w:pos="142"/>
              </w:tabs>
              <w:ind w:left="0" w:firstLine="0"/>
            </w:pPr>
          </w:p>
        </w:tc>
        <w:tc>
          <w:tcPr>
            <w:tcW w:w="1647" w:type="pct"/>
            <w:gridSpan w:val="2"/>
            <w:vAlign w:val="center"/>
          </w:tcPr>
          <w:p w14:paraId="3ED19048" w14:textId="77777777" w:rsidR="00802FF6" w:rsidRPr="007E4DA1" w:rsidRDefault="00802FF6" w:rsidP="00DE1596">
            <w:pPr>
              <w:keepNext/>
              <w:tabs>
                <w:tab w:val="left" w:pos="142"/>
              </w:tabs>
              <w:ind w:left="0" w:firstLine="0"/>
              <w:jc w:val="center"/>
            </w:pPr>
            <w:r w:rsidRPr="007E4DA1">
              <w:t>0,029</w:t>
            </w:r>
          </w:p>
        </w:tc>
      </w:tr>
    </w:tbl>
    <w:p w14:paraId="70EBF740" w14:textId="77777777" w:rsidR="00802FF6" w:rsidRPr="00022E87" w:rsidRDefault="00802FF6" w:rsidP="00DE1596">
      <w:pPr>
        <w:tabs>
          <w:tab w:val="left" w:pos="-6946"/>
        </w:tabs>
        <w:rPr>
          <w:sz w:val="18"/>
          <w:szCs w:val="18"/>
        </w:rPr>
      </w:pPr>
      <w:r w:rsidRPr="00022E87">
        <w:rPr>
          <w:sz w:val="18"/>
          <w:szCs w:val="18"/>
        </w:rPr>
        <w:t>a</w:t>
      </w:r>
      <w:r w:rsidRPr="00022E87">
        <w:rPr>
          <w:sz w:val="18"/>
          <w:szCs w:val="18"/>
        </w:rPr>
        <w:tab/>
        <w:t>Model regresji logistycznej skorygowany dla zmiennych stratyfikacji randomizacji</w:t>
      </w:r>
    </w:p>
    <w:p w14:paraId="277952C1" w14:textId="77777777" w:rsidR="00802FF6" w:rsidRPr="007E4DA1" w:rsidRDefault="00802FF6" w:rsidP="00DE1596">
      <w:pPr>
        <w:numPr>
          <w:ilvl w:val="12"/>
          <w:numId w:val="0"/>
        </w:numPr>
        <w:tabs>
          <w:tab w:val="left" w:pos="142"/>
        </w:tabs>
        <w:ind w:right="-2"/>
        <w:rPr>
          <w:color w:val="000000"/>
          <w:szCs w:val="22"/>
        </w:rPr>
      </w:pPr>
    </w:p>
    <w:p w14:paraId="74687D5E" w14:textId="77777777" w:rsidR="00802FF6" w:rsidRPr="007E4DA1" w:rsidRDefault="00802FF6" w:rsidP="00DE1596">
      <w:pPr>
        <w:numPr>
          <w:ilvl w:val="12"/>
          <w:numId w:val="0"/>
        </w:numPr>
        <w:tabs>
          <w:tab w:val="left" w:pos="142"/>
        </w:tabs>
        <w:ind w:right="-2"/>
        <w:rPr>
          <w:color w:val="000000"/>
        </w:rPr>
      </w:pPr>
      <w:r w:rsidRPr="007E4DA1">
        <w:rPr>
          <w:color w:val="000000"/>
        </w:rPr>
        <w:t xml:space="preserve">W badaniach RAISE i </w:t>
      </w:r>
      <w:smartTag w:uri="urn:schemas-microsoft-com:office:smarttags" w:element="stockticker">
        <w:r w:rsidRPr="007E4DA1">
          <w:rPr>
            <w:color w:val="000000"/>
          </w:rPr>
          <w:t>TRA</w:t>
        </w:r>
      </w:smartTag>
      <w:r w:rsidRPr="007E4DA1">
        <w:rPr>
          <w:color w:val="000000"/>
        </w:rPr>
        <w:t>100773B odpowiedź na eltrombopag w porównaniu z placebo była podobna, niezależnie od stosowania innego leczenia pierwotnej małopłytkowości immunologicznej, statusu splenektomii i początkowej liczby płytek krwi (≤15 000/µl, &gt;15 000/µl) w momencie randomizacji.</w:t>
      </w:r>
    </w:p>
    <w:p w14:paraId="679E7562" w14:textId="77777777" w:rsidR="0078460A" w:rsidRPr="007E4DA1" w:rsidRDefault="0078460A" w:rsidP="00DE1596">
      <w:pPr>
        <w:numPr>
          <w:ilvl w:val="12"/>
          <w:numId w:val="0"/>
        </w:numPr>
        <w:tabs>
          <w:tab w:val="left" w:pos="142"/>
        </w:tabs>
        <w:ind w:right="-2"/>
        <w:rPr>
          <w:color w:val="000000"/>
          <w:szCs w:val="22"/>
        </w:rPr>
      </w:pPr>
    </w:p>
    <w:p w14:paraId="450A22B8" w14:textId="5A105D8D" w:rsidR="00802FF6" w:rsidRPr="007E4DA1" w:rsidRDefault="00802FF6" w:rsidP="00DE1596">
      <w:pPr>
        <w:numPr>
          <w:ilvl w:val="12"/>
          <w:numId w:val="0"/>
        </w:numPr>
        <w:tabs>
          <w:tab w:val="left" w:pos="142"/>
        </w:tabs>
        <w:ind w:right="-2"/>
        <w:rPr>
          <w:szCs w:val="22"/>
        </w:rPr>
      </w:pPr>
      <w:r w:rsidRPr="007E4DA1">
        <w:rPr>
          <w:color w:val="000000"/>
          <w:szCs w:val="22"/>
        </w:rPr>
        <w:t xml:space="preserve">W badaniach RAISE i </w:t>
      </w:r>
      <w:smartTag w:uri="urn:schemas-microsoft-com:office:smarttags" w:element="stockticker">
        <w:r w:rsidRPr="007E4DA1">
          <w:rPr>
            <w:color w:val="000000"/>
            <w:szCs w:val="22"/>
          </w:rPr>
          <w:t>TRA</w:t>
        </w:r>
      </w:smartTag>
      <w:r w:rsidRPr="007E4DA1">
        <w:rPr>
          <w:color w:val="000000"/>
          <w:szCs w:val="22"/>
        </w:rPr>
        <w:t xml:space="preserve">100773B w podgrupie pacjentów z </w:t>
      </w:r>
      <w:r w:rsidRPr="007E4DA1">
        <w:rPr>
          <w:szCs w:val="22"/>
        </w:rPr>
        <w:t xml:space="preserve">pierwotną małopłytkowością immunologiczną </w:t>
      </w:r>
      <w:r w:rsidRPr="007E4DA1">
        <w:rPr>
          <w:color w:val="000000"/>
          <w:szCs w:val="22"/>
        </w:rPr>
        <w:t xml:space="preserve">z początkową liczbą płytek krwi ≤15 000/μl mediana liczby płytek krwi nie osiągnęła poziomu docelowego </w:t>
      </w:r>
      <w:r w:rsidRPr="007E4DA1">
        <w:rPr>
          <w:spacing w:val="2"/>
          <w:szCs w:val="22"/>
        </w:rPr>
        <w:t>(&gt;50 000/</w:t>
      </w:r>
      <w:r w:rsidRPr="007E4DA1">
        <w:rPr>
          <w:spacing w:val="2"/>
          <w:szCs w:val="22"/>
        </w:rPr>
        <w:sym w:font="Symbol" w:char="F06D"/>
      </w:r>
      <w:r w:rsidRPr="007E4DA1">
        <w:rPr>
          <w:spacing w:val="2"/>
          <w:szCs w:val="22"/>
        </w:rPr>
        <w:t>l)</w:t>
      </w:r>
      <w:r w:rsidRPr="007E4DA1">
        <w:rPr>
          <w:color w:val="000000"/>
          <w:szCs w:val="22"/>
        </w:rPr>
        <w:t xml:space="preserve">, mimo że w obydwu badaniach u </w:t>
      </w:r>
      <w:r w:rsidRPr="007E4DA1">
        <w:rPr>
          <w:color w:val="000000"/>
          <w:szCs w:val="22"/>
          <w:lang w:eastAsia="en-GB"/>
        </w:rPr>
        <w:t>43%</w:t>
      </w:r>
      <w:r w:rsidRPr="007E4DA1">
        <w:rPr>
          <w:spacing w:val="2"/>
          <w:szCs w:val="22"/>
        </w:rPr>
        <w:t xml:space="preserve"> spośród tych pacjentów, u</w:t>
      </w:r>
      <w:r w:rsidR="00F70FE4">
        <w:rPr>
          <w:spacing w:val="2"/>
          <w:szCs w:val="22"/>
        </w:rPr>
        <w:t> </w:t>
      </w:r>
      <w:r w:rsidRPr="007E4DA1">
        <w:rPr>
          <w:spacing w:val="2"/>
          <w:szCs w:val="22"/>
        </w:rPr>
        <w:t>których stosowano eltrombopag, uzyskano odpowiedź po 6</w:t>
      </w:r>
      <w:r w:rsidR="00741387" w:rsidRPr="007E4DA1">
        <w:rPr>
          <w:spacing w:val="2"/>
          <w:szCs w:val="22"/>
        </w:rPr>
        <w:t> </w:t>
      </w:r>
      <w:r w:rsidRPr="007E4DA1">
        <w:rPr>
          <w:spacing w:val="2"/>
          <w:szCs w:val="22"/>
        </w:rPr>
        <w:t>tygodniach leczenia. Ponadto w</w:t>
      </w:r>
      <w:r w:rsidR="00F70FE4">
        <w:rPr>
          <w:spacing w:val="2"/>
          <w:szCs w:val="22"/>
        </w:rPr>
        <w:t> </w:t>
      </w:r>
      <w:r w:rsidRPr="007E4DA1">
        <w:rPr>
          <w:spacing w:val="2"/>
          <w:szCs w:val="22"/>
        </w:rPr>
        <w:t xml:space="preserve">badaniu RAISE u </w:t>
      </w:r>
      <w:r w:rsidRPr="007E4DA1">
        <w:rPr>
          <w:szCs w:val="22"/>
        </w:rPr>
        <w:t xml:space="preserve">42% </w:t>
      </w:r>
      <w:r w:rsidRPr="007E4DA1">
        <w:rPr>
          <w:color w:val="000000"/>
          <w:szCs w:val="22"/>
        </w:rPr>
        <w:t>pacjentów z początkową liczbą płytek krwi ≤15 000/μl</w:t>
      </w:r>
      <w:r w:rsidRPr="007E4DA1">
        <w:rPr>
          <w:szCs w:val="22"/>
        </w:rPr>
        <w:t xml:space="preserve"> leczonych eltrombopagiem uzyskano odpowiedź na końcu 6-miesięcznego okresu leczenia. 42% do 60% pacjentów leczonych eltrombopagiem otrzymywało dawkę 75</w:t>
      </w:r>
      <w:r w:rsidR="002B3D7F" w:rsidRPr="007E4DA1">
        <w:rPr>
          <w:szCs w:val="22"/>
        </w:rPr>
        <w:t> </w:t>
      </w:r>
      <w:r w:rsidRPr="007E4DA1">
        <w:rPr>
          <w:szCs w:val="22"/>
        </w:rPr>
        <w:t xml:space="preserve">mg </w:t>
      </w:r>
      <w:r w:rsidRPr="007E4DA1">
        <w:rPr>
          <w:spacing w:val="2"/>
          <w:szCs w:val="22"/>
        </w:rPr>
        <w:t xml:space="preserve">od dnia </w:t>
      </w:r>
      <w:r w:rsidRPr="007E4DA1">
        <w:rPr>
          <w:szCs w:val="22"/>
        </w:rPr>
        <w:t>29. do końca leczenia.</w:t>
      </w:r>
    </w:p>
    <w:p w14:paraId="30E2B8D3" w14:textId="71993744" w:rsidR="00802FF6" w:rsidRPr="007E4DA1" w:rsidRDefault="00802FF6" w:rsidP="00DE1596">
      <w:pPr>
        <w:tabs>
          <w:tab w:val="left" w:pos="142"/>
        </w:tabs>
        <w:ind w:left="0" w:firstLine="0"/>
        <w:rPr>
          <w:szCs w:val="22"/>
        </w:rPr>
      </w:pPr>
    </w:p>
    <w:p w14:paraId="0D871D93" w14:textId="77777777" w:rsidR="00BA7ECA" w:rsidRPr="007E4DA1" w:rsidRDefault="00BA7ECA" w:rsidP="00DE1596">
      <w:pPr>
        <w:keepNext/>
        <w:tabs>
          <w:tab w:val="left" w:pos="142"/>
        </w:tabs>
        <w:ind w:left="0" w:firstLine="0"/>
        <w:rPr>
          <w:szCs w:val="22"/>
        </w:rPr>
      </w:pPr>
      <w:r w:rsidRPr="007E4DA1">
        <w:rPr>
          <w:i/>
          <w:iCs/>
          <w:szCs w:val="22"/>
        </w:rPr>
        <w:t>Otwarte badania bez grupy kontrolnej</w:t>
      </w:r>
    </w:p>
    <w:p w14:paraId="7D5D0B68" w14:textId="22DA9E96" w:rsidR="00E7033C" w:rsidRPr="007E4DA1" w:rsidRDefault="00BA7ECA" w:rsidP="00DE1596">
      <w:pPr>
        <w:keepNext/>
        <w:tabs>
          <w:tab w:val="left" w:pos="142"/>
        </w:tabs>
        <w:ind w:left="0" w:firstLine="0"/>
        <w:rPr>
          <w:iCs/>
          <w:lang w:eastAsia="en-GB"/>
        </w:rPr>
      </w:pPr>
      <w:r w:rsidRPr="007E4DA1">
        <w:rPr>
          <w:iCs/>
          <w:lang w:eastAsia="en-GB"/>
        </w:rPr>
        <w:t>REPEAT (TRA108057):</w:t>
      </w:r>
    </w:p>
    <w:p w14:paraId="04D9312D" w14:textId="46B087F8" w:rsidR="00802FF6" w:rsidRPr="007E4DA1" w:rsidRDefault="00BA7ECA" w:rsidP="00DE1596">
      <w:pPr>
        <w:tabs>
          <w:tab w:val="left" w:pos="142"/>
        </w:tabs>
        <w:ind w:left="0" w:firstLine="0"/>
        <w:rPr>
          <w:i/>
        </w:rPr>
      </w:pPr>
      <w:r w:rsidRPr="007E4DA1">
        <w:rPr>
          <w:iCs/>
          <w:lang w:eastAsia="en-GB"/>
        </w:rPr>
        <w:t>W</w:t>
      </w:r>
      <w:r w:rsidR="00802FF6" w:rsidRPr="007E4DA1">
        <w:rPr>
          <w:iCs/>
          <w:lang w:eastAsia="en-GB"/>
        </w:rPr>
        <w:t xml:space="preserve"> </w:t>
      </w:r>
      <w:r w:rsidRPr="007E4DA1">
        <w:rPr>
          <w:iCs/>
          <w:lang w:eastAsia="en-GB"/>
        </w:rPr>
        <w:t>tym</w:t>
      </w:r>
      <w:r w:rsidR="00015286" w:rsidRPr="007E4DA1">
        <w:rPr>
          <w:iCs/>
          <w:lang w:eastAsia="en-GB"/>
        </w:rPr>
        <w:t xml:space="preserve"> </w:t>
      </w:r>
      <w:r w:rsidR="00802FF6" w:rsidRPr="007E4DA1">
        <w:rPr>
          <w:iCs/>
          <w:lang w:eastAsia="en-GB"/>
        </w:rPr>
        <w:t>otwartym badaniu z zastosowaniem powtarzanych cykli leczenia (3</w:t>
      </w:r>
      <w:r w:rsidR="002B3D7F" w:rsidRPr="007E4DA1">
        <w:rPr>
          <w:iCs/>
          <w:lang w:eastAsia="en-GB"/>
        </w:rPr>
        <w:t> </w:t>
      </w:r>
      <w:r w:rsidR="00802FF6" w:rsidRPr="007E4DA1">
        <w:rPr>
          <w:iCs/>
          <w:lang w:eastAsia="en-GB"/>
        </w:rPr>
        <w:t>cykle 6-tygodniowe leczenia, po których następowały 4</w:t>
      </w:r>
      <w:r w:rsidR="002B3D7F" w:rsidRPr="007E4DA1">
        <w:rPr>
          <w:iCs/>
          <w:lang w:eastAsia="en-GB"/>
        </w:rPr>
        <w:t> </w:t>
      </w:r>
      <w:r w:rsidR="00802FF6" w:rsidRPr="007E4DA1">
        <w:rPr>
          <w:iCs/>
          <w:lang w:eastAsia="en-GB"/>
        </w:rPr>
        <w:t>tygodnie bez leczenia) wykazano, że epizodyczne zastosowanie wielu cykli leczenia eltrombopagiem nie powoduje utraty odpowiedzi.</w:t>
      </w:r>
    </w:p>
    <w:p w14:paraId="1B403982" w14:textId="77777777" w:rsidR="00802FF6" w:rsidRPr="007E4DA1" w:rsidRDefault="00802FF6" w:rsidP="00DE1596">
      <w:pPr>
        <w:tabs>
          <w:tab w:val="left" w:pos="142"/>
        </w:tabs>
        <w:ind w:left="0" w:firstLine="0"/>
        <w:rPr>
          <w:szCs w:val="22"/>
        </w:rPr>
      </w:pPr>
    </w:p>
    <w:p w14:paraId="69B231C4" w14:textId="3802B324" w:rsidR="00E7033C" w:rsidRPr="007E4DA1" w:rsidRDefault="00BA7ECA" w:rsidP="00DE1596">
      <w:pPr>
        <w:keepNext/>
        <w:tabs>
          <w:tab w:val="left" w:pos="142"/>
        </w:tabs>
        <w:ind w:left="0" w:firstLine="0"/>
      </w:pPr>
      <w:r w:rsidRPr="007E4DA1">
        <w:t>EXT</w:t>
      </w:r>
      <w:r w:rsidR="00640A59" w:rsidRPr="007E4DA1">
        <w:t>E</w:t>
      </w:r>
      <w:r w:rsidRPr="007E4DA1">
        <w:t>ND (TRA105325):</w:t>
      </w:r>
    </w:p>
    <w:p w14:paraId="09EADF83" w14:textId="070D2F21" w:rsidR="00802FF6" w:rsidRPr="007E4DA1" w:rsidRDefault="00802FF6" w:rsidP="00DE1596">
      <w:pPr>
        <w:keepNext/>
        <w:keepLines/>
        <w:tabs>
          <w:tab w:val="left" w:pos="142"/>
        </w:tabs>
        <w:ind w:left="0" w:firstLine="0"/>
      </w:pPr>
      <w:r w:rsidRPr="007E4DA1">
        <w:t xml:space="preserve">Eltrombopag podawano </w:t>
      </w:r>
      <w:r w:rsidR="009A642D" w:rsidRPr="007E4DA1">
        <w:rPr>
          <w:bCs/>
        </w:rPr>
        <w:t>302</w:t>
      </w:r>
      <w:r w:rsidR="009A642D" w:rsidRPr="007E4DA1">
        <w:t> </w:t>
      </w:r>
      <w:r w:rsidRPr="007E4DA1">
        <w:t xml:space="preserve">pacjentom z pierwotną małopłytkowością immunologiczną w ramach </w:t>
      </w:r>
      <w:r w:rsidR="00E7033C" w:rsidRPr="007E4DA1">
        <w:t xml:space="preserve">tego </w:t>
      </w:r>
      <w:r w:rsidRPr="007E4DA1">
        <w:t>otwartego badania</w:t>
      </w:r>
      <w:r w:rsidR="00575C22" w:rsidRPr="007E4DA1">
        <w:t xml:space="preserve"> przedłużonego</w:t>
      </w:r>
      <w:r w:rsidRPr="007E4DA1">
        <w:t xml:space="preserve">. W badaniu tym </w:t>
      </w:r>
      <w:r w:rsidR="00575C22" w:rsidRPr="007E4DA1">
        <w:rPr>
          <w:bCs/>
        </w:rPr>
        <w:t>218</w:t>
      </w:r>
      <w:r w:rsidR="00575C22" w:rsidRPr="007E4DA1">
        <w:t> </w:t>
      </w:r>
      <w:r w:rsidRPr="007E4DA1">
        <w:t xml:space="preserve">pacjentów zakończyło roczne leczenie, </w:t>
      </w:r>
      <w:r w:rsidR="00575C22" w:rsidRPr="007E4DA1">
        <w:t>180 </w:t>
      </w:r>
      <w:r w:rsidRPr="007E4DA1">
        <w:t>pacjentów zakończyło 2-letnie leczenie</w:t>
      </w:r>
      <w:r w:rsidR="00575C22" w:rsidRPr="007E4DA1">
        <w:t>, 107 pacjentów zakończyło 3-letnie leczenie, 75 pacjentów zakończyło 4-letnie leczenie, 34 pacjentów 5-letnie leczenie i 18 pacjentów zakończyło 6-letnie leczenie</w:t>
      </w:r>
      <w:r w:rsidRPr="007E4DA1">
        <w:t>. Mediana liczby płytek krwi przed podaniem eltrombopagu wynosiła 19 </w:t>
      </w:r>
      <w:r w:rsidR="00575C22" w:rsidRPr="007E4DA1">
        <w:t>000</w:t>
      </w:r>
      <w:r w:rsidRPr="007E4DA1">
        <w:t>/</w:t>
      </w:r>
      <w:r w:rsidRPr="007E4DA1">
        <w:sym w:font="Symbol" w:char="F06D"/>
      </w:r>
      <w:r w:rsidRPr="007E4DA1">
        <w:t xml:space="preserve">l. Mediana liczby płytek krwi po </w:t>
      </w:r>
      <w:r w:rsidR="00575C22" w:rsidRPr="007E4DA1">
        <w:t>1, 2, 3, 4, 5, 6 i 7 latach</w:t>
      </w:r>
      <w:r w:rsidRPr="007E4DA1">
        <w:t xml:space="preserve"> badania wyniosła odpowiednio </w:t>
      </w:r>
      <w:r w:rsidR="00575C22" w:rsidRPr="007E4DA1">
        <w:rPr>
          <w:bCs/>
        </w:rPr>
        <w:t>85</w:t>
      </w:r>
      <w:r w:rsidR="00F651B4" w:rsidRPr="007E4DA1">
        <w:rPr>
          <w:bCs/>
        </w:rPr>
        <w:t> </w:t>
      </w:r>
      <w:r w:rsidR="00575C22" w:rsidRPr="007E4DA1">
        <w:rPr>
          <w:bCs/>
        </w:rPr>
        <w:t>000</w:t>
      </w:r>
      <w:r w:rsidRPr="007E4DA1">
        <w:t>/</w:t>
      </w:r>
      <w:r w:rsidRPr="007E4DA1">
        <w:sym w:font="Symbol" w:char="F06D"/>
      </w:r>
      <w:r w:rsidRPr="007E4DA1">
        <w:t>l</w:t>
      </w:r>
      <w:r w:rsidR="00575C22" w:rsidRPr="007E4DA1">
        <w:t>, 85 000/</w:t>
      </w:r>
      <w:r w:rsidR="00575C22" w:rsidRPr="007E4DA1">
        <w:sym w:font="Symbol" w:char="F06D"/>
      </w:r>
      <w:r w:rsidR="00575C22" w:rsidRPr="007E4DA1">
        <w:t>l, 105 000/</w:t>
      </w:r>
      <w:r w:rsidR="00575C22" w:rsidRPr="007E4DA1">
        <w:sym w:font="Symbol" w:char="F06D"/>
      </w:r>
      <w:r w:rsidR="00575C22" w:rsidRPr="007E4DA1">
        <w:t>l, 64</w:t>
      </w:r>
      <w:r w:rsidR="00F651B4" w:rsidRPr="007E4DA1">
        <w:t> </w:t>
      </w:r>
      <w:r w:rsidR="00575C22" w:rsidRPr="007E4DA1">
        <w:t>000/</w:t>
      </w:r>
      <w:r w:rsidR="00575C22" w:rsidRPr="007E4DA1">
        <w:sym w:font="Symbol" w:char="F06D"/>
      </w:r>
      <w:r w:rsidR="00575C22" w:rsidRPr="007E4DA1">
        <w:t>l</w:t>
      </w:r>
      <w:r w:rsidRPr="007E4DA1">
        <w:t xml:space="preserve">, </w:t>
      </w:r>
      <w:r w:rsidRPr="007E4DA1">
        <w:rPr>
          <w:bCs/>
        </w:rPr>
        <w:t>75 </w:t>
      </w:r>
      <w:r w:rsidRPr="007E4DA1">
        <w:t>000/</w:t>
      </w:r>
      <w:r w:rsidRPr="007E4DA1">
        <w:sym w:font="Symbol" w:char="F06D"/>
      </w:r>
      <w:r w:rsidRPr="007E4DA1">
        <w:t>l</w:t>
      </w:r>
      <w:r w:rsidR="002E52D0" w:rsidRPr="007E4DA1">
        <w:t>,</w:t>
      </w:r>
      <w:r w:rsidRPr="007E4DA1">
        <w:t xml:space="preserve"> 119</w:t>
      </w:r>
      <w:r w:rsidRPr="007E4DA1">
        <w:rPr>
          <w:bCs/>
        </w:rPr>
        <w:t> 0</w:t>
      </w:r>
      <w:r w:rsidRPr="007E4DA1">
        <w:t>00/</w:t>
      </w:r>
      <w:r w:rsidRPr="007E4DA1">
        <w:sym w:font="Symbol" w:char="F06D"/>
      </w:r>
      <w:r w:rsidRPr="007E4DA1">
        <w:t>l</w:t>
      </w:r>
      <w:r w:rsidR="001E7B03" w:rsidRPr="007E4DA1">
        <w:t xml:space="preserve"> i 76</w:t>
      </w:r>
      <w:r w:rsidR="00F651B4" w:rsidRPr="007E4DA1">
        <w:t> </w:t>
      </w:r>
      <w:r w:rsidR="001E7B03" w:rsidRPr="007E4DA1">
        <w:t>000/</w:t>
      </w:r>
      <w:r w:rsidR="001E7B03" w:rsidRPr="007E4DA1">
        <w:sym w:font="Symbol" w:char="F06D"/>
      </w:r>
      <w:r w:rsidR="001E7B03" w:rsidRPr="007E4DA1">
        <w:t>l</w:t>
      </w:r>
      <w:r w:rsidRPr="007E4DA1">
        <w:t>.</w:t>
      </w:r>
    </w:p>
    <w:p w14:paraId="128D494F" w14:textId="77777777" w:rsidR="003423EA" w:rsidRPr="007E4DA1" w:rsidRDefault="003423EA" w:rsidP="00DE1596">
      <w:pPr>
        <w:tabs>
          <w:tab w:val="left" w:pos="142"/>
        </w:tabs>
        <w:ind w:left="0" w:firstLine="0"/>
      </w:pPr>
    </w:p>
    <w:p w14:paraId="43330E36" w14:textId="5A9F2CF7" w:rsidR="00E7033C" w:rsidRPr="007E4DA1" w:rsidRDefault="00BA7ECA" w:rsidP="00DE1596">
      <w:pPr>
        <w:pStyle w:val="CommentText"/>
        <w:keepNext/>
        <w:tabs>
          <w:tab w:val="clear" w:pos="567"/>
          <w:tab w:val="left" w:pos="142"/>
        </w:tabs>
        <w:spacing w:line="240" w:lineRule="auto"/>
        <w:rPr>
          <w:sz w:val="22"/>
          <w:szCs w:val="22"/>
          <w:lang w:val="pl-PL"/>
        </w:rPr>
      </w:pPr>
      <w:r w:rsidRPr="007E4DA1">
        <w:rPr>
          <w:sz w:val="22"/>
          <w:szCs w:val="22"/>
          <w:lang w:val="pl-PL"/>
        </w:rPr>
        <w:t>TAPER (CETB115J2411):</w:t>
      </w:r>
    </w:p>
    <w:p w14:paraId="5BB8E4CF" w14:textId="40E1D90B" w:rsidR="00D20E2B" w:rsidRPr="007E4DA1" w:rsidRDefault="00BA7ECA" w:rsidP="00DE1596">
      <w:pPr>
        <w:pStyle w:val="CommentText"/>
        <w:tabs>
          <w:tab w:val="clear" w:pos="567"/>
          <w:tab w:val="left" w:pos="142"/>
        </w:tabs>
        <w:spacing w:line="240" w:lineRule="auto"/>
        <w:rPr>
          <w:sz w:val="22"/>
          <w:szCs w:val="22"/>
          <w:lang w:val="pl-PL"/>
        </w:rPr>
      </w:pPr>
      <w:r w:rsidRPr="007E4DA1">
        <w:rPr>
          <w:sz w:val="22"/>
          <w:szCs w:val="22"/>
          <w:lang w:val="pl-PL"/>
        </w:rPr>
        <w:t>Było to badanie II</w:t>
      </w:r>
      <w:r w:rsidR="00DC1C12" w:rsidRPr="007E4DA1">
        <w:rPr>
          <w:sz w:val="22"/>
          <w:szCs w:val="22"/>
          <w:lang w:val="pl-PL"/>
        </w:rPr>
        <w:t> </w:t>
      </w:r>
      <w:r w:rsidRPr="007E4DA1">
        <w:rPr>
          <w:sz w:val="22"/>
          <w:szCs w:val="22"/>
          <w:lang w:val="pl-PL"/>
        </w:rPr>
        <w:t xml:space="preserve">fazy z jedną grupą badaną, </w:t>
      </w:r>
      <w:r w:rsidR="004F3194" w:rsidRPr="007E4DA1">
        <w:rPr>
          <w:sz w:val="22"/>
          <w:szCs w:val="22"/>
          <w:lang w:val="pl-PL"/>
        </w:rPr>
        <w:t>d</w:t>
      </w:r>
      <w:r w:rsidRPr="007E4DA1">
        <w:rPr>
          <w:sz w:val="22"/>
          <w:szCs w:val="22"/>
          <w:lang w:val="pl-PL"/>
        </w:rPr>
        <w:t>o którego włączono pacjentów z ITP leczonych eltrombopagiem po niepowodzeniu leczenia pierwszego rzutu kortykosteroidami, niezależnie od czasu, jak</w:t>
      </w:r>
      <w:r w:rsidR="004F3194" w:rsidRPr="007E4DA1">
        <w:rPr>
          <w:sz w:val="22"/>
          <w:szCs w:val="22"/>
          <w:lang w:val="pl-PL"/>
        </w:rPr>
        <w:t>i</w:t>
      </w:r>
      <w:r w:rsidRPr="007E4DA1">
        <w:rPr>
          <w:sz w:val="22"/>
          <w:szCs w:val="22"/>
          <w:lang w:val="pl-PL"/>
        </w:rPr>
        <w:t xml:space="preserve"> upłynął od rozpoznania choroby. Do badani</w:t>
      </w:r>
      <w:r w:rsidR="004F3194" w:rsidRPr="007E4DA1">
        <w:rPr>
          <w:sz w:val="22"/>
          <w:szCs w:val="22"/>
          <w:lang w:val="pl-PL"/>
        </w:rPr>
        <w:t>a</w:t>
      </w:r>
      <w:r w:rsidRPr="007E4DA1">
        <w:rPr>
          <w:sz w:val="22"/>
          <w:szCs w:val="22"/>
          <w:lang w:val="pl-PL"/>
        </w:rPr>
        <w:t xml:space="preserve"> włączono</w:t>
      </w:r>
      <w:r w:rsidR="000A7881" w:rsidRPr="007E4DA1">
        <w:rPr>
          <w:sz w:val="22"/>
          <w:szCs w:val="22"/>
          <w:lang w:val="pl-PL"/>
        </w:rPr>
        <w:t xml:space="preserve"> łącznie</w:t>
      </w:r>
      <w:r w:rsidRPr="007E4DA1">
        <w:rPr>
          <w:sz w:val="22"/>
          <w:szCs w:val="22"/>
          <w:lang w:val="pl-PL"/>
        </w:rPr>
        <w:t xml:space="preserve"> 105</w:t>
      </w:r>
      <w:r w:rsidR="00DC1C12" w:rsidRPr="007E4DA1">
        <w:rPr>
          <w:sz w:val="22"/>
          <w:szCs w:val="22"/>
          <w:lang w:val="pl-PL"/>
        </w:rPr>
        <w:t> </w:t>
      </w:r>
      <w:r w:rsidRPr="007E4DA1">
        <w:rPr>
          <w:sz w:val="22"/>
          <w:szCs w:val="22"/>
          <w:lang w:val="pl-PL"/>
        </w:rPr>
        <w:t>pacjentów, którzy rozpoczęli leczenie eltrombopagiem w dawce 50 mg podawanej raz na dobę (25 mg raz na dobę u</w:t>
      </w:r>
      <w:r w:rsidR="00F70FE4">
        <w:rPr>
          <w:sz w:val="22"/>
          <w:szCs w:val="22"/>
          <w:lang w:val="pl-PL"/>
        </w:rPr>
        <w:t> </w:t>
      </w:r>
      <w:r w:rsidRPr="007E4DA1">
        <w:rPr>
          <w:sz w:val="22"/>
          <w:szCs w:val="22"/>
          <w:lang w:val="pl-PL"/>
        </w:rPr>
        <w:t>pacjentów pochodzenia wschodnio-/południowo-wschodnioazjatyckiego). Dawkę eltrombopagu dostosowywano w okresie leczenia</w:t>
      </w:r>
      <w:r w:rsidR="004F3194" w:rsidRPr="007E4DA1">
        <w:rPr>
          <w:sz w:val="22"/>
          <w:szCs w:val="22"/>
          <w:lang w:val="pl-PL"/>
        </w:rPr>
        <w:t xml:space="preserve"> w oparciu o liczbę płytek krwi u danego pacjenta, mając na celu osiągnięcie liczby płytek krwi ≥100 000/µl.</w:t>
      </w:r>
    </w:p>
    <w:p w14:paraId="32BDB913" w14:textId="77777777" w:rsidR="00E7033C" w:rsidRPr="007E4DA1" w:rsidRDefault="00E7033C" w:rsidP="00DE1596">
      <w:pPr>
        <w:pStyle w:val="CommentText"/>
        <w:tabs>
          <w:tab w:val="clear" w:pos="567"/>
          <w:tab w:val="left" w:pos="142"/>
        </w:tabs>
        <w:spacing w:line="240" w:lineRule="auto"/>
        <w:rPr>
          <w:sz w:val="22"/>
          <w:szCs w:val="22"/>
          <w:lang w:val="pl-PL"/>
        </w:rPr>
      </w:pPr>
      <w:bookmarkStart w:id="1" w:name="_Hlk134604782"/>
    </w:p>
    <w:p w14:paraId="70C32C1B" w14:textId="7EEA76C3" w:rsidR="00E7033C" w:rsidRPr="007E4DA1" w:rsidRDefault="00E7033C" w:rsidP="00DE1596">
      <w:pPr>
        <w:pStyle w:val="CommentText"/>
        <w:tabs>
          <w:tab w:val="clear" w:pos="567"/>
          <w:tab w:val="left" w:pos="142"/>
        </w:tabs>
        <w:spacing w:line="240" w:lineRule="auto"/>
        <w:rPr>
          <w:sz w:val="22"/>
          <w:szCs w:val="22"/>
          <w:lang w:val="pl-PL"/>
        </w:rPr>
      </w:pPr>
      <w:r w:rsidRPr="007E4DA1">
        <w:rPr>
          <w:sz w:val="22"/>
          <w:szCs w:val="22"/>
          <w:lang w:val="pl-PL"/>
        </w:rPr>
        <w:t>Spośród 105 pacjentów włączonych do badania, którzy otrzymali co najmniej jedną dawkę eltrombopagu 69</w:t>
      </w:r>
      <w:r w:rsidR="006761C8" w:rsidRPr="007E4DA1">
        <w:rPr>
          <w:sz w:val="22"/>
          <w:szCs w:val="22"/>
          <w:lang w:val="pl-PL"/>
        </w:rPr>
        <w:t> </w:t>
      </w:r>
      <w:r w:rsidRPr="007E4DA1">
        <w:rPr>
          <w:sz w:val="22"/>
          <w:szCs w:val="22"/>
          <w:lang w:val="pl-PL"/>
        </w:rPr>
        <w:t>pacjentów (65,7%) ukończy</w:t>
      </w:r>
      <w:r w:rsidR="00921052" w:rsidRPr="007E4DA1">
        <w:rPr>
          <w:sz w:val="22"/>
          <w:szCs w:val="22"/>
          <w:lang w:val="pl-PL"/>
        </w:rPr>
        <w:t>ł</w:t>
      </w:r>
      <w:r w:rsidRPr="007E4DA1">
        <w:rPr>
          <w:sz w:val="22"/>
          <w:szCs w:val="22"/>
          <w:lang w:val="pl-PL"/>
        </w:rPr>
        <w:t>o leczenie, a 36</w:t>
      </w:r>
      <w:r w:rsidR="006761C8" w:rsidRPr="007E4DA1">
        <w:rPr>
          <w:sz w:val="22"/>
          <w:szCs w:val="22"/>
          <w:lang w:val="pl-PL"/>
        </w:rPr>
        <w:t> </w:t>
      </w:r>
      <w:r w:rsidRPr="007E4DA1">
        <w:rPr>
          <w:sz w:val="22"/>
          <w:szCs w:val="22"/>
          <w:lang w:val="pl-PL"/>
        </w:rPr>
        <w:t>pacjentów (34,3%) zakończyło leczenie</w:t>
      </w:r>
      <w:r w:rsidR="00921052" w:rsidRPr="007E4DA1">
        <w:rPr>
          <w:sz w:val="22"/>
          <w:szCs w:val="22"/>
          <w:lang w:val="pl-PL"/>
        </w:rPr>
        <w:t xml:space="preserve"> przedwcześnie</w:t>
      </w:r>
      <w:r w:rsidRPr="007E4DA1">
        <w:rPr>
          <w:sz w:val="22"/>
          <w:szCs w:val="22"/>
          <w:lang w:val="pl-PL"/>
        </w:rPr>
        <w:t>.</w:t>
      </w:r>
    </w:p>
    <w:p w14:paraId="794D3B9E" w14:textId="77777777" w:rsidR="00E7033C" w:rsidRPr="007E4DA1" w:rsidRDefault="00E7033C" w:rsidP="00DE1596">
      <w:pPr>
        <w:pStyle w:val="CommentText"/>
        <w:tabs>
          <w:tab w:val="clear" w:pos="567"/>
          <w:tab w:val="left" w:pos="142"/>
        </w:tabs>
        <w:spacing w:line="240" w:lineRule="auto"/>
        <w:rPr>
          <w:sz w:val="22"/>
          <w:szCs w:val="22"/>
          <w:lang w:val="pl-PL"/>
        </w:rPr>
      </w:pPr>
    </w:p>
    <w:p w14:paraId="15499017" w14:textId="4F57D046" w:rsidR="00E7033C" w:rsidRPr="007E4DA1" w:rsidRDefault="00E7033C" w:rsidP="00DE1596">
      <w:pPr>
        <w:pStyle w:val="CommentText"/>
        <w:keepNext/>
        <w:tabs>
          <w:tab w:val="clear" w:pos="567"/>
          <w:tab w:val="left" w:pos="142"/>
        </w:tabs>
        <w:spacing w:line="240" w:lineRule="auto"/>
        <w:rPr>
          <w:sz w:val="22"/>
          <w:szCs w:val="22"/>
          <w:lang w:val="pl-PL"/>
        </w:rPr>
      </w:pPr>
      <w:r w:rsidRPr="007E4DA1">
        <w:rPr>
          <w:sz w:val="22"/>
          <w:szCs w:val="22"/>
          <w:lang w:val="pl-PL"/>
        </w:rPr>
        <w:t>Analiza utrzymywania się odpowiedzi w okresie bez leczenia</w:t>
      </w:r>
    </w:p>
    <w:p w14:paraId="648E9829" w14:textId="706A48AF" w:rsidR="004F3194" w:rsidRPr="007E4DA1" w:rsidRDefault="00E7033C" w:rsidP="00DE1596">
      <w:pPr>
        <w:pStyle w:val="CommentText"/>
        <w:tabs>
          <w:tab w:val="clear" w:pos="567"/>
          <w:tab w:val="left" w:pos="142"/>
        </w:tabs>
        <w:spacing w:line="240" w:lineRule="auto"/>
        <w:rPr>
          <w:sz w:val="22"/>
          <w:szCs w:val="22"/>
          <w:lang w:val="pl-PL"/>
        </w:rPr>
      </w:pPr>
      <w:r w:rsidRPr="007E4DA1">
        <w:rPr>
          <w:sz w:val="22"/>
          <w:szCs w:val="22"/>
          <w:lang w:val="pl-PL"/>
        </w:rPr>
        <w:t>Pierwszorzędowym punktem końcowym był odsetek pacjentów z utrzymywaniem się odpowiedzi w</w:t>
      </w:r>
      <w:r w:rsidR="006E723F">
        <w:rPr>
          <w:sz w:val="22"/>
          <w:szCs w:val="22"/>
          <w:lang w:val="pl-PL"/>
        </w:rPr>
        <w:t> </w:t>
      </w:r>
      <w:r w:rsidRPr="007E4DA1">
        <w:rPr>
          <w:sz w:val="22"/>
          <w:szCs w:val="22"/>
          <w:lang w:val="pl-PL"/>
        </w:rPr>
        <w:t>okresie bez leczenia do miesiąca 12.</w:t>
      </w:r>
      <w:r w:rsidR="006761C8" w:rsidRPr="007E4DA1">
        <w:rPr>
          <w:sz w:val="22"/>
          <w:szCs w:val="22"/>
          <w:lang w:val="pl-PL"/>
        </w:rPr>
        <w:t> </w:t>
      </w:r>
      <w:r w:rsidRPr="007E4DA1">
        <w:rPr>
          <w:sz w:val="22"/>
          <w:szCs w:val="22"/>
          <w:lang w:val="pl-PL"/>
        </w:rPr>
        <w:t>Pacjenci, którzy uzyskali liczbę płytek</w:t>
      </w:r>
      <w:r w:rsidR="00921052" w:rsidRPr="007E4DA1">
        <w:rPr>
          <w:sz w:val="22"/>
          <w:szCs w:val="22"/>
          <w:lang w:val="pl-PL"/>
        </w:rPr>
        <w:t xml:space="preserve"> krwi</w:t>
      </w:r>
      <w:r w:rsidRPr="007E4DA1">
        <w:rPr>
          <w:sz w:val="22"/>
          <w:szCs w:val="22"/>
          <w:lang w:val="pl-PL"/>
        </w:rPr>
        <w:t xml:space="preserve"> ≥</w:t>
      </w:r>
      <w:r w:rsidR="00921052" w:rsidRPr="007E4DA1">
        <w:rPr>
          <w:sz w:val="22"/>
          <w:szCs w:val="22"/>
          <w:lang w:val="pl-PL"/>
        </w:rPr>
        <w:t>100 000/</w:t>
      </w:r>
      <w:r w:rsidR="00921052" w:rsidRPr="007E4DA1">
        <w:rPr>
          <w:sz w:val="22"/>
          <w:szCs w:val="22"/>
          <w:lang w:val="pl-PL"/>
        </w:rPr>
        <w:sym w:font="Symbol" w:char="F06D"/>
      </w:r>
      <w:r w:rsidR="00921052" w:rsidRPr="007E4DA1">
        <w:rPr>
          <w:sz w:val="22"/>
          <w:szCs w:val="22"/>
          <w:lang w:val="pl-PL"/>
        </w:rPr>
        <w:t>l</w:t>
      </w:r>
      <w:r w:rsidR="00625012" w:rsidRPr="007E4DA1">
        <w:rPr>
          <w:sz w:val="22"/>
          <w:szCs w:val="22"/>
          <w:lang w:val="pl-PL"/>
        </w:rPr>
        <w:t xml:space="preserve"> </w:t>
      </w:r>
      <w:r w:rsidR="006E723F">
        <w:rPr>
          <w:sz w:val="22"/>
          <w:szCs w:val="22"/>
          <w:lang w:val="pl-PL"/>
        </w:rPr>
        <w:t>ssssss</w:t>
      </w:r>
      <w:r w:rsidRPr="007E4DA1">
        <w:rPr>
          <w:sz w:val="22"/>
          <w:szCs w:val="22"/>
          <w:lang w:val="pl-PL"/>
        </w:rPr>
        <w:t>i</w:t>
      </w:r>
      <w:r w:rsidR="006E723F">
        <w:rPr>
          <w:sz w:val="22"/>
          <w:szCs w:val="22"/>
          <w:lang w:val="pl-PL"/>
        </w:rPr>
        <w:t> </w:t>
      </w:r>
      <w:r w:rsidR="00921052" w:rsidRPr="007E4DA1">
        <w:rPr>
          <w:sz w:val="22"/>
          <w:szCs w:val="22"/>
          <w:lang w:val="pl-PL"/>
        </w:rPr>
        <w:t xml:space="preserve">przez 2 miesiące </w:t>
      </w:r>
      <w:r w:rsidRPr="007E4DA1">
        <w:rPr>
          <w:sz w:val="22"/>
          <w:szCs w:val="22"/>
          <w:lang w:val="pl-PL"/>
        </w:rPr>
        <w:t>utrzy</w:t>
      </w:r>
      <w:r w:rsidR="009B24EA" w:rsidRPr="007E4DA1">
        <w:rPr>
          <w:sz w:val="22"/>
          <w:szCs w:val="22"/>
          <w:lang w:val="pl-PL"/>
        </w:rPr>
        <w:t>m</w:t>
      </w:r>
      <w:r w:rsidRPr="007E4DA1">
        <w:rPr>
          <w:sz w:val="22"/>
          <w:szCs w:val="22"/>
          <w:lang w:val="pl-PL"/>
        </w:rPr>
        <w:t xml:space="preserve">ali liczbę płytek </w:t>
      </w:r>
      <w:r w:rsidR="00921052" w:rsidRPr="007E4DA1">
        <w:rPr>
          <w:sz w:val="22"/>
          <w:szCs w:val="22"/>
          <w:lang w:val="pl-PL"/>
        </w:rPr>
        <w:t>krwi oscylującą wokół wartości</w:t>
      </w:r>
      <w:r w:rsidRPr="007E4DA1">
        <w:rPr>
          <w:sz w:val="22"/>
          <w:szCs w:val="22"/>
          <w:lang w:val="pl-PL"/>
        </w:rPr>
        <w:t xml:space="preserve"> 100 000/</w:t>
      </w:r>
      <w:r w:rsidRPr="007E4DA1">
        <w:rPr>
          <w:sz w:val="22"/>
          <w:szCs w:val="22"/>
          <w:lang w:val="pl-PL"/>
        </w:rPr>
        <w:sym w:font="Symbol" w:char="F06D"/>
      </w:r>
      <w:r w:rsidRPr="007E4DA1">
        <w:rPr>
          <w:sz w:val="22"/>
          <w:szCs w:val="22"/>
          <w:lang w:val="pl-PL"/>
        </w:rPr>
        <w:t>l (brak wyników poniżej 70 000/</w:t>
      </w:r>
      <w:r w:rsidRPr="007E4DA1">
        <w:rPr>
          <w:sz w:val="22"/>
          <w:szCs w:val="22"/>
          <w:lang w:val="pl-PL"/>
        </w:rPr>
        <w:sym w:font="Symbol" w:char="F06D"/>
      </w:r>
      <w:r w:rsidRPr="007E4DA1">
        <w:rPr>
          <w:sz w:val="22"/>
          <w:szCs w:val="22"/>
          <w:lang w:val="pl-PL"/>
        </w:rPr>
        <w:t>l) kwalifikowali się do stopniowego zmniejszania dawki eltrombopagu i</w:t>
      </w:r>
      <w:r w:rsidR="006E723F">
        <w:rPr>
          <w:sz w:val="22"/>
          <w:szCs w:val="22"/>
          <w:lang w:val="pl-PL"/>
        </w:rPr>
        <w:t> </w:t>
      </w:r>
      <w:r w:rsidRPr="007E4DA1">
        <w:rPr>
          <w:sz w:val="22"/>
          <w:szCs w:val="22"/>
          <w:lang w:val="pl-PL"/>
        </w:rPr>
        <w:t>zakończenia leczenia. Aby uznać, że pacjent osiągnął odpowiedź</w:t>
      </w:r>
      <w:r w:rsidR="009B24EA" w:rsidRPr="007E4DA1">
        <w:rPr>
          <w:sz w:val="22"/>
          <w:szCs w:val="22"/>
          <w:lang w:val="pl-PL"/>
        </w:rPr>
        <w:t xml:space="preserve"> utrzymującą się</w:t>
      </w:r>
      <w:r w:rsidRPr="007E4DA1">
        <w:rPr>
          <w:sz w:val="22"/>
          <w:szCs w:val="22"/>
          <w:lang w:val="pl-PL"/>
        </w:rPr>
        <w:t xml:space="preserve"> w okresie bez leczenia, pacjent musiał utrzymać liczbę płytek krwi na poziomie ≥30 000/</w:t>
      </w:r>
      <w:r w:rsidRPr="007E4DA1">
        <w:rPr>
          <w:sz w:val="22"/>
          <w:szCs w:val="22"/>
          <w:lang w:val="pl-PL"/>
        </w:rPr>
        <w:sym w:font="Symbol" w:char="F06D"/>
      </w:r>
      <w:r w:rsidRPr="007E4DA1">
        <w:rPr>
          <w:sz w:val="22"/>
          <w:szCs w:val="22"/>
          <w:lang w:val="pl-PL"/>
        </w:rPr>
        <w:t xml:space="preserve">l przy braku zdarzeń krwawienia lub stosowania terapii </w:t>
      </w:r>
      <w:r w:rsidR="009B24EA" w:rsidRPr="007E4DA1">
        <w:rPr>
          <w:sz w:val="22"/>
          <w:szCs w:val="22"/>
          <w:lang w:val="pl-PL"/>
        </w:rPr>
        <w:t>ratunkowej</w:t>
      </w:r>
      <w:r w:rsidRPr="007E4DA1">
        <w:rPr>
          <w:sz w:val="22"/>
          <w:szCs w:val="22"/>
          <w:lang w:val="pl-PL"/>
        </w:rPr>
        <w:t>, zarówno w okresie stopniowego zmniejszania dawki, jak i po zakończeniu leczenia aż do miesiąca</w:t>
      </w:r>
      <w:r w:rsidR="006761C8" w:rsidRPr="007E4DA1">
        <w:rPr>
          <w:sz w:val="22"/>
          <w:szCs w:val="22"/>
          <w:lang w:val="pl-PL"/>
        </w:rPr>
        <w:t> </w:t>
      </w:r>
      <w:r w:rsidRPr="007E4DA1">
        <w:rPr>
          <w:sz w:val="22"/>
          <w:szCs w:val="22"/>
          <w:lang w:val="pl-PL"/>
        </w:rPr>
        <w:t>12.</w:t>
      </w:r>
    </w:p>
    <w:p w14:paraId="31AFA3FA" w14:textId="77777777" w:rsidR="00E7033C" w:rsidRPr="007E4DA1" w:rsidRDefault="00E7033C" w:rsidP="00DE1596">
      <w:pPr>
        <w:pStyle w:val="CommentText"/>
        <w:tabs>
          <w:tab w:val="clear" w:pos="567"/>
          <w:tab w:val="left" w:pos="142"/>
        </w:tabs>
        <w:spacing w:line="240" w:lineRule="auto"/>
        <w:rPr>
          <w:sz w:val="22"/>
          <w:szCs w:val="22"/>
          <w:lang w:val="pl-PL"/>
        </w:rPr>
      </w:pPr>
    </w:p>
    <w:p w14:paraId="5D09DEAB" w14:textId="1A00D966" w:rsidR="00E7033C" w:rsidRPr="007E4DA1" w:rsidRDefault="006B3479" w:rsidP="00DE1596">
      <w:pPr>
        <w:pStyle w:val="CommentText"/>
        <w:tabs>
          <w:tab w:val="clear" w:pos="567"/>
          <w:tab w:val="left" w:pos="142"/>
        </w:tabs>
        <w:spacing w:line="240" w:lineRule="auto"/>
        <w:rPr>
          <w:sz w:val="22"/>
          <w:szCs w:val="22"/>
          <w:lang w:val="pl-PL"/>
        </w:rPr>
      </w:pPr>
      <w:r w:rsidRPr="007E4DA1">
        <w:rPr>
          <w:sz w:val="22"/>
          <w:szCs w:val="22"/>
          <w:lang w:val="pl-PL"/>
        </w:rPr>
        <w:t xml:space="preserve">Czas trwania okresu zmniejszania dawki był </w:t>
      </w:r>
      <w:r w:rsidR="00921052" w:rsidRPr="007E4DA1">
        <w:rPr>
          <w:sz w:val="22"/>
          <w:szCs w:val="22"/>
          <w:lang w:val="pl-PL"/>
        </w:rPr>
        <w:t>dobierany indywidualnie</w:t>
      </w:r>
      <w:r w:rsidRPr="007E4DA1">
        <w:rPr>
          <w:sz w:val="22"/>
          <w:szCs w:val="22"/>
          <w:lang w:val="pl-PL"/>
        </w:rPr>
        <w:t xml:space="preserve"> w zależności od dawki początkowej i odpowiedzi pacjenta na leczenie. </w:t>
      </w:r>
      <w:r w:rsidR="00921052" w:rsidRPr="007E4DA1">
        <w:rPr>
          <w:sz w:val="22"/>
          <w:szCs w:val="22"/>
          <w:lang w:val="pl-PL"/>
        </w:rPr>
        <w:t>Zgodnie ze schematem</w:t>
      </w:r>
      <w:r w:rsidRPr="007E4DA1">
        <w:rPr>
          <w:sz w:val="22"/>
          <w:szCs w:val="22"/>
          <w:lang w:val="pl-PL"/>
        </w:rPr>
        <w:t xml:space="preserve"> zmniejszania dawki zaleca</w:t>
      </w:r>
      <w:r w:rsidR="00921052" w:rsidRPr="007E4DA1">
        <w:rPr>
          <w:sz w:val="22"/>
          <w:szCs w:val="22"/>
          <w:lang w:val="pl-PL"/>
        </w:rPr>
        <w:t>no</w:t>
      </w:r>
      <w:r w:rsidRPr="007E4DA1">
        <w:rPr>
          <w:sz w:val="22"/>
          <w:szCs w:val="22"/>
          <w:lang w:val="pl-PL"/>
        </w:rPr>
        <w:t xml:space="preserve"> redukcję dawki o 25 mg co 2</w:t>
      </w:r>
      <w:r w:rsidR="006761C8" w:rsidRPr="007E4DA1">
        <w:rPr>
          <w:sz w:val="22"/>
          <w:szCs w:val="22"/>
          <w:lang w:val="pl-PL"/>
        </w:rPr>
        <w:t> </w:t>
      </w:r>
      <w:r w:rsidRPr="007E4DA1">
        <w:rPr>
          <w:sz w:val="22"/>
          <w:szCs w:val="22"/>
          <w:lang w:val="pl-PL"/>
        </w:rPr>
        <w:t>tygodnie, jeśli liczba płytek krwi była stabilna. Po zmniejszeniu dawki dobowej do 25 mg przez 2</w:t>
      </w:r>
      <w:r w:rsidR="006761C8" w:rsidRPr="007E4DA1">
        <w:rPr>
          <w:sz w:val="22"/>
          <w:szCs w:val="22"/>
          <w:lang w:val="pl-PL"/>
        </w:rPr>
        <w:t> </w:t>
      </w:r>
      <w:r w:rsidRPr="007E4DA1">
        <w:rPr>
          <w:sz w:val="22"/>
          <w:szCs w:val="22"/>
          <w:lang w:val="pl-PL"/>
        </w:rPr>
        <w:t>tygodnie, dawkę 25 mg podawano następnie tylko co drugi dzień przez 2</w:t>
      </w:r>
      <w:r w:rsidR="006761C8" w:rsidRPr="007E4DA1">
        <w:rPr>
          <w:sz w:val="22"/>
          <w:szCs w:val="22"/>
          <w:lang w:val="pl-PL"/>
        </w:rPr>
        <w:t> </w:t>
      </w:r>
      <w:r w:rsidRPr="007E4DA1">
        <w:rPr>
          <w:sz w:val="22"/>
          <w:szCs w:val="22"/>
          <w:lang w:val="pl-PL"/>
        </w:rPr>
        <w:t xml:space="preserve">tygodnie aż do zakończenia leczenia. U pacjentów pochodzenia wschodnio-/południowo-wschodnioazjatyckiego dawkę zmniejszano </w:t>
      </w:r>
      <w:r w:rsidR="009B24EA" w:rsidRPr="007E4DA1">
        <w:rPr>
          <w:sz w:val="22"/>
          <w:szCs w:val="22"/>
          <w:lang w:val="pl-PL"/>
        </w:rPr>
        <w:t>wolniej</w:t>
      </w:r>
      <w:r w:rsidRPr="007E4DA1">
        <w:rPr>
          <w:sz w:val="22"/>
          <w:szCs w:val="22"/>
          <w:lang w:val="pl-PL"/>
        </w:rPr>
        <w:t>, o 12,5 mg co drugi tydzień. Jeśli wystąpił nawrót choroby (definiowany jako liczba płytek krwi &lt;30 000/</w:t>
      </w:r>
      <w:r w:rsidRPr="007E4DA1">
        <w:rPr>
          <w:sz w:val="22"/>
          <w:szCs w:val="22"/>
          <w:lang w:val="pl-PL"/>
        </w:rPr>
        <w:sym w:font="Symbol" w:char="F06D"/>
      </w:r>
      <w:r w:rsidRPr="007E4DA1">
        <w:rPr>
          <w:sz w:val="22"/>
          <w:szCs w:val="22"/>
          <w:lang w:val="pl-PL"/>
        </w:rPr>
        <w:t xml:space="preserve">l), pacjentom </w:t>
      </w:r>
      <w:r w:rsidR="00921052" w:rsidRPr="007E4DA1">
        <w:rPr>
          <w:sz w:val="22"/>
          <w:szCs w:val="22"/>
          <w:lang w:val="pl-PL"/>
        </w:rPr>
        <w:t>proponowano</w:t>
      </w:r>
      <w:r w:rsidRPr="007E4DA1">
        <w:rPr>
          <w:sz w:val="22"/>
          <w:szCs w:val="22"/>
          <w:lang w:val="pl-PL"/>
        </w:rPr>
        <w:t xml:space="preserve"> nową kurację eltrombopagiem z zastosowaniem odpowiedniej dawki początkowej.</w:t>
      </w:r>
    </w:p>
    <w:p w14:paraId="093B20AE" w14:textId="75B9B18A" w:rsidR="00171734" w:rsidRPr="007E4DA1" w:rsidRDefault="00171734" w:rsidP="00DE1596">
      <w:pPr>
        <w:pStyle w:val="CommentText"/>
        <w:tabs>
          <w:tab w:val="clear" w:pos="567"/>
          <w:tab w:val="left" w:pos="142"/>
        </w:tabs>
        <w:spacing w:line="240" w:lineRule="auto"/>
        <w:rPr>
          <w:sz w:val="22"/>
          <w:szCs w:val="22"/>
          <w:lang w:val="pl-PL"/>
        </w:rPr>
      </w:pPr>
    </w:p>
    <w:p w14:paraId="6FDCF497" w14:textId="307D0CF9" w:rsidR="00171734" w:rsidRPr="007E4DA1" w:rsidRDefault="00171734" w:rsidP="00DE1596">
      <w:pPr>
        <w:pStyle w:val="CommentText"/>
        <w:tabs>
          <w:tab w:val="clear" w:pos="567"/>
          <w:tab w:val="left" w:pos="142"/>
        </w:tabs>
        <w:spacing w:line="240" w:lineRule="auto"/>
        <w:rPr>
          <w:sz w:val="22"/>
          <w:szCs w:val="22"/>
          <w:lang w:val="pl-PL"/>
        </w:rPr>
      </w:pPr>
      <w:r w:rsidRPr="007E4DA1">
        <w:rPr>
          <w:sz w:val="22"/>
          <w:szCs w:val="22"/>
          <w:lang w:val="pl-PL"/>
        </w:rPr>
        <w:t>Osiemdziesięciu dziewięciu pacjentów (84,8%) uzyskało odpowiedź całkowitą (liczba płytek krwi ≥100 000/</w:t>
      </w:r>
      <w:r w:rsidRPr="007E4DA1">
        <w:rPr>
          <w:sz w:val="22"/>
          <w:szCs w:val="22"/>
          <w:lang w:val="pl-PL"/>
        </w:rPr>
        <w:sym w:font="Symbol" w:char="F06D"/>
      </w:r>
      <w:r w:rsidRPr="007E4DA1">
        <w:rPr>
          <w:sz w:val="22"/>
          <w:szCs w:val="22"/>
          <w:lang w:val="pl-PL"/>
        </w:rPr>
        <w:t>l) (Etap</w:t>
      </w:r>
      <w:r w:rsidR="00153A08" w:rsidRPr="007E4DA1">
        <w:rPr>
          <w:sz w:val="22"/>
          <w:szCs w:val="22"/>
          <w:lang w:val="pl-PL"/>
        </w:rPr>
        <w:t> </w:t>
      </w:r>
      <w:r w:rsidRPr="007E4DA1">
        <w:rPr>
          <w:sz w:val="22"/>
          <w:szCs w:val="22"/>
          <w:lang w:val="pl-PL"/>
        </w:rPr>
        <w:t xml:space="preserve">1, </w:t>
      </w:r>
      <w:r w:rsidR="00B3167A">
        <w:rPr>
          <w:sz w:val="22"/>
          <w:szCs w:val="22"/>
          <w:lang w:val="pl-PL"/>
        </w:rPr>
        <w:t>t</w:t>
      </w:r>
      <w:r w:rsidRPr="007E4DA1">
        <w:rPr>
          <w:sz w:val="22"/>
          <w:szCs w:val="22"/>
          <w:lang w:val="pl-PL"/>
        </w:rPr>
        <w:t>abela</w:t>
      </w:r>
      <w:r w:rsidR="00153A08" w:rsidRPr="007E4DA1">
        <w:rPr>
          <w:sz w:val="22"/>
          <w:szCs w:val="22"/>
          <w:lang w:val="pl-PL"/>
        </w:rPr>
        <w:t> </w:t>
      </w:r>
      <w:r w:rsidR="008F01B0">
        <w:rPr>
          <w:sz w:val="22"/>
          <w:szCs w:val="22"/>
          <w:lang w:val="pl-PL"/>
        </w:rPr>
        <w:t>5</w:t>
      </w:r>
      <w:r w:rsidRPr="007E4DA1">
        <w:rPr>
          <w:sz w:val="22"/>
          <w:szCs w:val="22"/>
          <w:lang w:val="pl-PL"/>
        </w:rPr>
        <w:t>), a 65 pacjentów (61,9%) utrzymało odpowiedź całkowitą przez co najmniej 2 miesiące przy braku wyniku liczby płytek krwi poniżej 70 000/</w:t>
      </w:r>
      <w:r w:rsidRPr="007E4DA1">
        <w:rPr>
          <w:sz w:val="22"/>
          <w:szCs w:val="22"/>
          <w:lang w:val="pl-PL"/>
        </w:rPr>
        <w:sym w:font="Symbol" w:char="F06D"/>
      </w:r>
      <w:r w:rsidRPr="007E4DA1">
        <w:rPr>
          <w:sz w:val="22"/>
          <w:szCs w:val="22"/>
          <w:lang w:val="pl-PL"/>
        </w:rPr>
        <w:t>l (Etap</w:t>
      </w:r>
      <w:r w:rsidR="00153A08" w:rsidRPr="007E4DA1">
        <w:rPr>
          <w:sz w:val="22"/>
          <w:szCs w:val="22"/>
          <w:lang w:val="pl-PL"/>
        </w:rPr>
        <w:t> </w:t>
      </w:r>
      <w:r w:rsidRPr="007E4DA1">
        <w:rPr>
          <w:sz w:val="22"/>
          <w:szCs w:val="22"/>
          <w:lang w:val="pl-PL"/>
        </w:rPr>
        <w:t xml:space="preserve">2, </w:t>
      </w:r>
      <w:r w:rsidR="008F6718">
        <w:rPr>
          <w:sz w:val="22"/>
          <w:szCs w:val="22"/>
          <w:lang w:val="pl-PL"/>
        </w:rPr>
        <w:t>t</w:t>
      </w:r>
      <w:r w:rsidRPr="007E4DA1">
        <w:rPr>
          <w:sz w:val="22"/>
          <w:szCs w:val="22"/>
          <w:lang w:val="pl-PL"/>
        </w:rPr>
        <w:t>abela</w:t>
      </w:r>
      <w:r w:rsidR="00153A08" w:rsidRPr="007E4DA1">
        <w:rPr>
          <w:sz w:val="22"/>
          <w:szCs w:val="22"/>
          <w:lang w:val="pl-PL"/>
        </w:rPr>
        <w:t> </w:t>
      </w:r>
      <w:r w:rsidR="008F01B0">
        <w:rPr>
          <w:sz w:val="22"/>
          <w:szCs w:val="22"/>
          <w:lang w:val="pl-PL"/>
        </w:rPr>
        <w:t>5</w:t>
      </w:r>
      <w:r w:rsidRPr="007E4DA1">
        <w:rPr>
          <w:sz w:val="22"/>
          <w:szCs w:val="22"/>
          <w:lang w:val="pl-PL"/>
        </w:rPr>
        <w:t>). Czterdziestu czterech pacjentów (41,9%) było w stanie stopniowo zmniejszać dawkę eltrombopagu aż do całkowitego zakończenia leczenia utrzymując liczbę płytek krwi na poziomie ≥30 000/</w:t>
      </w:r>
      <w:r w:rsidRPr="007E4DA1">
        <w:rPr>
          <w:sz w:val="22"/>
          <w:szCs w:val="22"/>
          <w:lang w:val="pl-PL"/>
        </w:rPr>
        <w:sym w:font="Symbol" w:char="F06D"/>
      </w:r>
      <w:r w:rsidRPr="007E4DA1">
        <w:rPr>
          <w:sz w:val="22"/>
          <w:szCs w:val="22"/>
          <w:lang w:val="pl-PL"/>
        </w:rPr>
        <w:t>l przy braku zdarzeń krwawienia lub stosowania terapii ratunkowej (Etap</w:t>
      </w:r>
      <w:r w:rsidR="00153A08" w:rsidRPr="007E4DA1">
        <w:rPr>
          <w:sz w:val="22"/>
          <w:szCs w:val="22"/>
          <w:lang w:val="pl-PL"/>
        </w:rPr>
        <w:t> </w:t>
      </w:r>
      <w:r w:rsidRPr="007E4DA1">
        <w:rPr>
          <w:sz w:val="22"/>
          <w:szCs w:val="22"/>
          <w:lang w:val="pl-PL"/>
        </w:rPr>
        <w:t xml:space="preserve">3, </w:t>
      </w:r>
      <w:r w:rsidR="00B3167A">
        <w:rPr>
          <w:sz w:val="22"/>
          <w:szCs w:val="22"/>
          <w:lang w:val="pl-PL"/>
        </w:rPr>
        <w:t>t</w:t>
      </w:r>
      <w:r w:rsidRPr="007E4DA1">
        <w:rPr>
          <w:sz w:val="22"/>
          <w:szCs w:val="22"/>
          <w:lang w:val="pl-PL"/>
        </w:rPr>
        <w:t>abela </w:t>
      </w:r>
      <w:r w:rsidR="008F01B0">
        <w:rPr>
          <w:sz w:val="22"/>
          <w:szCs w:val="22"/>
          <w:lang w:val="pl-PL"/>
        </w:rPr>
        <w:t>5</w:t>
      </w:r>
      <w:r w:rsidRPr="007E4DA1">
        <w:rPr>
          <w:sz w:val="22"/>
          <w:szCs w:val="22"/>
          <w:lang w:val="pl-PL"/>
        </w:rPr>
        <w:t>)</w:t>
      </w:r>
      <w:r w:rsidR="00377441" w:rsidRPr="007E4DA1">
        <w:rPr>
          <w:sz w:val="22"/>
          <w:szCs w:val="22"/>
          <w:lang w:val="pl-PL"/>
        </w:rPr>
        <w:t>.</w:t>
      </w:r>
    </w:p>
    <w:p w14:paraId="3A363115" w14:textId="77777777" w:rsidR="006B3479" w:rsidRPr="007E4DA1" w:rsidRDefault="006B3479" w:rsidP="00DE1596">
      <w:pPr>
        <w:pStyle w:val="CommentText"/>
        <w:tabs>
          <w:tab w:val="clear" w:pos="567"/>
          <w:tab w:val="left" w:pos="142"/>
        </w:tabs>
        <w:spacing w:line="240" w:lineRule="auto"/>
        <w:rPr>
          <w:sz w:val="22"/>
          <w:szCs w:val="22"/>
          <w:lang w:val="pl-PL"/>
        </w:rPr>
      </w:pPr>
    </w:p>
    <w:p w14:paraId="389E7D7C" w14:textId="2910AFBB" w:rsidR="006B3479" w:rsidRPr="007E4DA1" w:rsidRDefault="006B3479" w:rsidP="00DE1596">
      <w:pPr>
        <w:pStyle w:val="CommentText"/>
        <w:tabs>
          <w:tab w:val="clear" w:pos="567"/>
          <w:tab w:val="left" w:pos="142"/>
        </w:tabs>
        <w:spacing w:line="240" w:lineRule="auto"/>
        <w:rPr>
          <w:sz w:val="22"/>
          <w:szCs w:val="22"/>
          <w:lang w:val="pl-PL"/>
        </w:rPr>
      </w:pPr>
      <w:r w:rsidRPr="007E4DA1">
        <w:rPr>
          <w:sz w:val="22"/>
          <w:szCs w:val="22"/>
          <w:lang w:val="pl-PL"/>
        </w:rPr>
        <w:t>Badanie osiągnęło cel główny wykazując, że eltrombopag był w stanie wywołać odpowiedź utrzymując</w:t>
      </w:r>
      <w:r w:rsidR="00921052" w:rsidRPr="007E4DA1">
        <w:rPr>
          <w:sz w:val="22"/>
          <w:szCs w:val="22"/>
          <w:lang w:val="pl-PL"/>
        </w:rPr>
        <w:t>ą</w:t>
      </w:r>
      <w:r w:rsidRPr="007E4DA1">
        <w:rPr>
          <w:sz w:val="22"/>
          <w:szCs w:val="22"/>
          <w:lang w:val="pl-PL"/>
        </w:rPr>
        <w:t xml:space="preserve"> się w okresie bez leczenia, przy braku zdarzeń krwawienia lub stosowania terapii </w:t>
      </w:r>
      <w:r w:rsidR="009B24EA" w:rsidRPr="007E4DA1">
        <w:rPr>
          <w:sz w:val="22"/>
          <w:szCs w:val="22"/>
          <w:lang w:val="pl-PL"/>
        </w:rPr>
        <w:t>ratunkowej</w:t>
      </w:r>
      <w:r w:rsidRPr="007E4DA1">
        <w:rPr>
          <w:sz w:val="22"/>
          <w:szCs w:val="22"/>
          <w:lang w:val="pl-PL"/>
        </w:rPr>
        <w:t xml:space="preserve"> do 12</w:t>
      </w:r>
      <w:r w:rsidR="006761C8" w:rsidRPr="007E4DA1">
        <w:rPr>
          <w:sz w:val="22"/>
          <w:szCs w:val="22"/>
          <w:lang w:val="pl-PL"/>
        </w:rPr>
        <w:t> </w:t>
      </w:r>
      <w:r w:rsidRPr="007E4DA1">
        <w:rPr>
          <w:sz w:val="22"/>
          <w:szCs w:val="22"/>
          <w:lang w:val="pl-PL"/>
        </w:rPr>
        <w:t>miesięcy u 32 ze 105</w:t>
      </w:r>
      <w:r w:rsidR="006761C8" w:rsidRPr="007E4DA1">
        <w:rPr>
          <w:sz w:val="22"/>
          <w:szCs w:val="22"/>
          <w:lang w:val="pl-PL"/>
        </w:rPr>
        <w:t> </w:t>
      </w:r>
      <w:r w:rsidRPr="007E4DA1">
        <w:rPr>
          <w:sz w:val="22"/>
          <w:szCs w:val="22"/>
          <w:lang w:val="pl-PL"/>
        </w:rPr>
        <w:t xml:space="preserve">pacjentów włączonych do badania </w:t>
      </w:r>
      <w:r w:rsidR="00FF5C95" w:rsidRPr="007E4DA1">
        <w:rPr>
          <w:sz w:val="22"/>
          <w:szCs w:val="22"/>
          <w:lang w:val="pl-PL"/>
        </w:rPr>
        <w:t xml:space="preserve">(30,5%; p&lt;0,0001; </w:t>
      </w:r>
      <w:r w:rsidR="00921052" w:rsidRPr="007E4DA1">
        <w:rPr>
          <w:sz w:val="22"/>
          <w:szCs w:val="22"/>
          <w:lang w:val="pl-PL"/>
        </w:rPr>
        <w:t xml:space="preserve">95% </w:t>
      </w:r>
      <w:r w:rsidR="00FF5C95" w:rsidRPr="007E4DA1">
        <w:rPr>
          <w:sz w:val="22"/>
          <w:szCs w:val="22"/>
          <w:lang w:val="pl-PL"/>
        </w:rPr>
        <w:t>CI: 21,9; 40,2)</w:t>
      </w:r>
      <w:r w:rsidR="00171734" w:rsidRPr="007E4DA1">
        <w:rPr>
          <w:sz w:val="22"/>
          <w:szCs w:val="22"/>
          <w:lang w:val="pl-PL"/>
        </w:rPr>
        <w:t xml:space="preserve"> (Etap</w:t>
      </w:r>
      <w:r w:rsidR="00153A08" w:rsidRPr="007E4DA1">
        <w:rPr>
          <w:sz w:val="22"/>
          <w:szCs w:val="22"/>
          <w:lang w:val="pl-PL"/>
        </w:rPr>
        <w:t> </w:t>
      </w:r>
      <w:r w:rsidR="00171734" w:rsidRPr="007E4DA1">
        <w:rPr>
          <w:sz w:val="22"/>
          <w:szCs w:val="22"/>
          <w:lang w:val="pl-PL"/>
        </w:rPr>
        <w:t xml:space="preserve">4, </w:t>
      </w:r>
      <w:r w:rsidR="00B3167A">
        <w:rPr>
          <w:sz w:val="22"/>
          <w:szCs w:val="22"/>
          <w:lang w:val="pl-PL"/>
        </w:rPr>
        <w:t>t</w:t>
      </w:r>
      <w:r w:rsidR="00171734" w:rsidRPr="007E4DA1">
        <w:rPr>
          <w:sz w:val="22"/>
          <w:szCs w:val="22"/>
          <w:lang w:val="pl-PL"/>
        </w:rPr>
        <w:t>abela</w:t>
      </w:r>
      <w:r w:rsidR="00153A08" w:rsidRPr="007E4DA1">
        <w:rPr>
          <w:sz w:val="22"/>
          <w:szCs w:val="22"/>
          <w:lang w:val="pl-PL"/>
        </w:rPr>
        <w:t> </w:t>
      </w:r>
      <w:r w:rsidR="008F01B0">
        <w:rPr>
          <w:sz w:val="22"/>
          <w:szCs w:val="22"/>
          <w:lang w:val="pl-PL"/>
        </w:rPr>
        <w:t>5</w:t>
      </w:r>
      <w:r w:rsidR="00171734" w:rsidRPr="007E4DA1">
        <w:rPr>
          <w:sz w:val="22"/>
          <w:szCs w:val="22"/>
          <w:lang w:val="pl-PL"/>
        </w:rPr>
        <w:t>)</w:t>
      </w:r>
      <w:r w:rsidR="00FF5C95" w:rsidRPr="007E4DA1">
        <w:rPr>
          <w:sz w:val="22"/>
          <w:szCs w:val="22"/>
          <w:lang w:val="pl-PL"/>
        </w:rPr>
        <w:t>. Po 24</w:t>
      </w:r>
      <w:r w:rsidR="006761C8" w:rsidRPr="007E4DA1">
        <w:rPr>
          <w:sz w:val="22"/>
          <w:szCs w:val="22"/>
          <w:lang w:val="pl-PL"/>
        </w:rPr>
        <w:t> </w:t>
      </w:r>
      <w:r w:rsidR="00FF5C95" w:rsidRPr="007E4DA1">
        <w:rPr>
          <w:sz w:val="22"/>
          <w:szCs w:val="22"/>
          <w:lang w:val="pl-PL"/>
        </w:rPr>
        <w:t>miesiącach u 20 ze 105</w:t>
      </w:r>
      <w:r w:rsidR="006761C8" w:rsidRPr="007E4DA1">
        <w:rPr>
          <w:sz w:val="22"/>
          <w:szCs w:val="22"/>
          <w:lang w:val="pl-PL"/>
        </w:rPr>
        <w:t> </w:t>
      </w:r>
      <w:r w:rsidR="00FF5C95" w:rsidRPr="007E4DA1">
        <w:rPr>
          <w:sz w:val="22"/>
          <w:szCs w:val="22"/>
          <w:lang w:val="pl-PL"/>
        </w:rPr>
        <w:t xml:space="preserve">pacjentów włączonych do badania </w:t>
      </w:r>
      <w:r w:rsidRPr="007E4DA1">
        <w:rPr>
          <w:sz w:val="22"/>
          <w:szCs w:val="22"/>
          <w:lang w:val="pl-PL"/>
        </w:rPr>
        <w:t>(19,0%; 95% CI: 12,0; 27,9)</w:t>
      </w:r>
      <w:r w:rsidR="00FF5C95" w:rsidRPr="007E4DA1">
        <w:rPr>
          <w:sz w:val="22"/>
          <w:szCs w:val="22"/>
          <w:lang w:val="pl-PL"/>
        </w:rPr>
        <w:t xml:space="preserve"> odpowiedź na leczenie utrzymywała się w okresie bez leczenia przy braku zdarzeń krwawienia lub stosowania terapii </w:t>
      </w:r>
      <w:r w:rsidR="009B24EA" w:rsidRPr="007E4DA1">
        <w:rPr>
          <w:sz w:val="22"/>
          <w:szCs w:val="22"/>
          <w:lang w:val="pl-PL"/>
        </w:rPr>
        <w:t>ratunkowej</w:t>
      </w:r>
      <w:r w:rsidR="00171734" w:rsidRPr="007E4DA1">
        <w:rPr>
          <w:sz w:val="22"/>
          <w:szCs w:val="22"/>
          <w:lang w:val="pl-PL"/>
        </w:rPr>
        <w:t xml:space="preserve"> (Etap</w:t>
      </w:r>
      <w:r w:rsidR="00153A08" w:rsidRPr="007E4DA1">
        <w:rPr>
          <w:sz w:val="22"/>
          <w:szCs w:val="22"/>
          <w:lang w:val="pl-PL"/>
        </w:rPr>
        <w:t> </w:t>
      </w:r>
      <w:r w:rsidR="00171734" w:rsidRPr="007E4DA1">
        <w:rPr>
          <w:sz w:val="22"/>
          <w:szCs w:val="22"/>
          <w:lang w:val="pl-PL"/>
        </w:rPr>
        <w:t xml:space="preserve">5, </w:t>
      </w:r>
      <w:r w:rsidR="00B3167A">
        <w:rPr>
          <w:sz w:val="22"/>
          <w:szCs w:val="22"/>
          <w:lang w:val="pl-PL"/>
        </w:rPr>
        <w:t>t</w:t>
      </w:r>
      <w:r w:rsidR="00171734" w:rsidRPr="007E4DA1">
        <w:rPr>
          <w:sz w:val="22"/>
          <w:szCs w:val="22"/>
          <w:lang w:val="pl-PL"/>
        </w:rPr>
        <w:t>abela</w:t>
      </w:r>
      <w:r w:rsidR="00153A08" w:rsidRPr="007E4DA1">
        <w:rPr>
          <w:sz w:val="22"/>
          <w:szCs w:val="22"/>
          <w:lang w:val="pl-PL"/>
        </w:rPr>
        <w:t> </w:t>
      </w:r>
      <w:r w:rsidR="008F01B0">
        <w:rPr>
          <w:sz w:val="22"/>
          <w:szCs w:val="22"/>
          <w:lang w:val="pl-PL"/>
        </w:rPr>
        <w:t>5</w:t>
      </w:r>
      <w:r w:rsidR="00171734" w:rsidRPr="007E4DA1">
        <w:rPr>
          <w:sz w:val="22"/>
          <w:szCs w:val="22"/>
          <w:lang w:val="pl-PL"/>
        </w:rPr>
        <w:t>)</w:t>
      </w:r>
      <w:r w:rsidR="00FF5C95" w:rsidRPr="007E4DA1">
        <w:rPr>
          <w:sz w:val="22"/>
          <w:szCs w:val="22"/>
          <w:lang w:val="pl-PL"/>
        </w:rPr>
        <w:t>.</w:t>
      </w:r>
    </w:p>
    <w:p w14:paraId="281987F7" w14:textId="77777777" w:rsidR="00FF5C95" w:rsidRPr="007E4DA1" w:rsidRDefault="00FF5C95" w:rsidP="00DE1596">
      <w:pPr>
        <w:pStyle w:val="CommentText"/>
        <w:tabs>
          <w:tab w:val="clear" w:pos="567"/>
          <w:tab w:val="left" w:pos="142"/>
        </w:tabs>
        <w:spacing w:line="240" w:lineRule="auto"/>
        <w:rPr>
          <w:sz w:val="22"/>
          <w:szCs w:val="22"/>
          <w:lang w:val="pl-PL"/>
        </w:rPr>
      </w:pPr>
    </w:p>
    <w:p w14:paraId="3F9985B3" w14:textId="04CE6A96" w:rsidR="00FF5C95" w:rsidRPr="007E4DA1" w:rsidRDefault="00FF5C95" w:rsidP="00DE1596">
      <w:pPr>
        <w:pStyle w:val="CommentText"/>
        <w:tabs>
          <w:tab w:val="clear" w:pos="567"/>
          <w:tab w:val="left" w:pos="142"/>
        </w:tabs>
        <w:spacing w:line="240" w:lineRule="auto"/>
        <w:rPr>
          <w:sz w:val="22"/>
          <w:szCs w:val="22"/>
          <w:lang w:val="pl-PL"/>
        </w:rPr>
      </w:pPr>
      <w:r w:rsidRPr="007E4DA1">
        <w:rPr>
          <w:sz w:val="22"/>
          <w:szCs w:val="22"/>
          <w:lang w:val="pl-PL"/>
        </w:rPr>
        <w:t>Mediana czasu trwania odpowiedzi utrzymującej się po zakończeniu leczenia do miesiąca</w:t>
      </w:r>
      <w:r w:rsidR="006761C8" w:rsidRPr="007E4DA1">
        <w:rPr>
          <w:sz w:val="22"/>
          <w:szCs w:val="22"/>
          <w:lang w:val="pl-PL"/>
        </w:rPr>
        <w:t> </w:t>
      </w:r>
      <w:r w:rsidRPr="007E4DA1">
        <w:rPr>
          <w:sz w:val="22"/>
          <w:szCs w:val="22"/>
          <w:lang w:val="pl-PL"/>
        </w:rPr>
        <w:t>12. wyniosła 33,3</w:t>
      </w:r>
      <w:r w:rsidR="006761C8" w:rsidRPr="007E4DA1">
        <w:rPr>
          <w:sz w:val="22"/>
          <w:szCs w:val="22"/>
          <w:lang w:val="pl-PL"/>
        </w:rPr>
        <w:t> </w:t>
      </w:r>
      <w:r w:rsidRPr="007E4DA1">
        <w:rPr>
          <w:sz w:val="22"/>
          <w:szCs w:val="22"/>
          <w:lang w:val="pl-PL"/>
        </w:rPr>
        <w:t>tygodnia (min.-maks: 4-51), a mediana czasu trwania odpowiedzi utrzymującej się po zakończeniu leczenia do miesiąca</w:t>
      </w:r>
      <w:r w:rsidR="006761C8" w:rsidRPr="007E4DA1">
        <w:rPr>
          <w:sz w:val="22"/>
          <w:szCs w:val="22"/>
          <w:lang w:val="pl-PL"/>
        </w:rPr>
        <w:t> </w:t>
      </w:r>
      <w:r w:rsidRPr="007E4DA1">
        <w:rPr>
          <w:sz w:val="22"/>
          <w:szCs w:val="22"/>
          <w:lang w:val="pl-PL"/>
        </w:rPr>
        <w:t>24. wyniosła 88,6</w:t>
      </w:r>
      <w:r w:rsidR="006761C8" w:rsidRPr="007E4DA1">
        <w:rPr>
          <w:sz w:val="22"/>
          <w:szCs w:val="22"/>
          <w:lang w:val="pl-PL"/>
        </w:rPr>
        <w:t> </w:t>
      </w:r>
      <w:r w:rsidRPr="007E4DA1">
        <w:rPr>
          <w:sz w:val="22"/>
          <w:szCs w:val="22"/>
          <w:lang w:val="pl-PL"/>
        </w:rPr>
        <w:t>tygodnia (min.-maks.: 57-107).</w:t>
      </w:r>
    </w:p>
    <w:p w14:paraId="600CF10A" w14:textId="77777777" w:rsidR="00FF5C95" w:rsidRPr="007E4DA1" w:rsidRDefault="00FF5C95" w:rsidP="00DE1596">
      <w:pPr>
        <w:pStyle w:val="CommentText"/>
        <w:tabs>
          <w:tab w:val="clear" w:pos="567"/>
          <w:tab w:val="left" w:pos="142"/>
        </w:tabs>
        <w:spacing w:line="240" w:lineRule="auto"/>
        <w:rPr>
          <w:sz w:val="22"/>
          <w:szCs w:val="22"/>
          <w:lang w:val="pl-PL"/>
        </w:rPr>
      </w:pPr>
    </w:p>
    <w:p w14:paraId="2DC3CAE1" w14:textId="0A825EA4" w:rsidR="00FF5C95" w:rsidRPr="007E4DA1" w:rsidRDefault="00FF5C95" w:rsidP="00DE1596">
      <w:pPr>
        <w:pStyle w:val="CommentText"/>
        <w:tabs>
          <w:tab w:val="clear" w:pos="567"/>
          <w:tab w:val="left" w:pos="142"/>
        </w:tabs>
        <w:spacing w:line="240" w:lineRule="auto"/>
        <w:rPr>
          <w:sz w:val="22"/>
          <w:szCs w:val="22"/>
          <w:lang w:val="pl-PL"/>
        </w:rPr>
      </w:pPr>
      <w:r w:rsidRPr="007E4DA1">
        <w:rPr>
          <w:sz w:val="22"/>
          <w:szCs w:val="22"/>
          <w:lang w:val="pl-PL"/>
        </w:rPr>
        <w:t>Po stopniowym zmniejszeniu dawki i zakończeniu leczenia eltrombopagiem u 12</w:t>
      </w:r>
      <w:r w:rsidR="006761C8" w:rsidRPr="007E4DA1">
        <w:rPr>
          <w:sz w:val="22"/>
          <w:szCs w:val="22"/>
          <w:lang w:val="pl-PL"/>
        </w:rPr>
        <w:t> </w:t>
      </w:r>
      <w:r w:rsidRPr="007E4DA1">
        <w:rPr>
          <w:sz w:val="22"/>
          <w:szCs w:val="22"/>
          <w:lang w:val="pl-PL"/>
        </w:rPr>
        <w:t>pacjentów doszło do utraty odpowiedzi na leczeni</w:t>
      </w:r>
      <w:r w:rsidR="009B24EA" w:rsidRPr="007E4DA1">
        <w:rPr>
          <w:sz w:val="22"/>
          <w:szCs w:val="22"/>
          <w:lang w:val="pl-PL"/>
        </w:rPr>
        <w:t>e</w:t>
      </w:r>
      <w:r w:rsidRPr="007E4DA1">
        <w:rPr>
          <w:sz w:val="22"/>
          <w:szCs w:val="22"/>
          <w:lang w:val="pl-PL"/>
        </w:rPr>
        <w:t>, 8 z nich wznowiło leczenie eltrombopagiem, a u 7 wystąpiła odpowied</w:t>
      </w:r>
      <w:r w:rsidR="009B24EA" w:rsidRPr="007E4DA1">
        <w:rPr>
          <w:sz w:val="22"/>
          <w:szCs w:val="22"/>
          <w:lang w:val="pl-PL"/>
        </w:rPr>
        <w:t>ź</w:t>
      </w:r>
      <w:r w:rsidRPr="007E4DA1">
        <w:rPr>
          <w:sz w:val="22"/>
          <w:szCs w:val="22"/>
          <w:lang w:val="pl-PL"/>
        </w:rPr>
        <w:t xml:space="preserve"> w postaci regeneracji.</w:t>
      </w:r>
    </w:p>
    <w:p w14:paraId="2BBF7427" w14:textId="77777777" w:rsidR="00FF5C95" w:rsidRPr="007E4DA1" w:rsidRDefault="00FF5C95" w:rsidP="00DE1596">
      <w:pPr>
        <w:pStyle w:val="CommentText"/>
        <w:tabs>
          <w:tab w:val="clear" w:pos="567"/>
          <w:tab w:val="left" w:pos="142"/>
        </w:tabs>
        <w:spacing w:line="240" w:lineRule="auto"/>
        <w:rPr>
          <w:sz w:val="22"/>
          <w:szCs w:val="22"/>
          <w:lang w:val="pl-PL"/>
        </w:rPr>
      </w:pPr>
    </w:p>
    <w:p w14:paraId="69543C44" w14:textId="43FEDD05" w:rsidR="00FF5C95" w:rsidRPr="007E4DA1" w:rsidRDefault="00FF5C95" w:rsidP="00DE1596">
      <w:pPr>
        <w:pStyle w:val="CommentText"/>
        <w:tabs>
          <w:tab w:val="clear" w:pos="567"/>
          <w:tab w:val="left" w:pos="142"/>
        </w:tabs>
        <w:spacing w:line="240" w:lineRule="auto"/>
        <w:rPr>
          <w:sz w:val="22"/>
          <w:szCs w:val="22"/>
          <w:lang w:val="pl-PL"/>
        </w:rPr>
      </w:pPr>
      <w:r w:rsidRPr="007E4DA1">
        <w:rPr>
          <w:sz w:val="22"/>
          <w:szCs w:val="22"/>
          <w:lang w:val="pl-PL"/>
        </w:rPr>
        <w:t>Podczas 2-letniego okresu obserwacji, u 6 ze 105</w:t>
      </w:r>
      <w:r w:rsidR="006761C8" w:rsidRPr="007E4DA1">
        <w:rPr>
          <w:sz w:val="22"/>
          <w:szCs w:val="22"/>
          <w:lang w:val="pl-PL"/>
        </w:rPr>
        <w:t> </w:t>
      </w:r>
      <w:r w:rsidRPr="007E4DA1">
        <w:rPr>
          <w:sz w:val="22"/>
          <w:szCs w:val="22"/>
          <w:lang w:val="pl-PL"/>
        </w:rPr>
        <w:t>pacjentów (5,7%) wystąpiły zdarzenia zakrzepowo-zatorowe, przy czym u 3 pacjentów (2,9%) wystąpiła zakrzepica żył głębokich, u 1 pacjenta (1,0%) – zakrzepica żył powierzchownych, u 1 pacjenta (1,0%) wystąpiła zakrzepica zatoki jamistej, u</w:t>
      </w:r>
      <w:r w:rsidR="006E723F">
        <w:rPr>
          <w:sz w:val="22"/>
          <w:szCs w:val="22"/>
          <w:lang w:val="pl-PL"/>
        </w:rPr>
        <w:t> </w:t>
      </w:r>
      <w:r w:rsidRPr="007E4DA1">
        <w:rPr>
          <w:sz w:val="22"/>
          <w:szCs w:val="22"/>
          <w:lang w:val="pl-PL"/>
        </w:rPr>
        <w:t>1</w:t>
      </w:r>
      <w:r w:rsidR="00921052" w:rsidRPr="007E4DA1">
        <w:rPr>
          <w:sz w:val="22"/>
          <w:szCs w:val="22"/>
          <w:lang w:val="pl-PL"/>
        </w:rPr>
        <w:t> </w:t>
      </w:r>
      <w:r w:rsidRPr="007E4DA1">
        <w:rPr>
          <w:sz w:val="22"/>
          <w:szCs w:val="22"/>
          <w:lang w:val="pl-PL"/>
        </w:rPr>
        <w:t>pacjenta (1,0%) – incydent naczyniowo-mózgowy i u 1 pacjenta (1,0%) – zatorowość płucna. U</w:t>
      </w:r>
      <w:r w:rsidR="006E723F">
        <w:rPr>
          <w:sz w:val="22"/>
          <w:szCs w:val="22"/>
          <w:lang w:val="pl-PL"/>
        </w:rPr>
        <w:t> </w:t>
      </w:r>
      <w:r w:rsidRPr="007E4DA1">
        <w:rPr>
          <w:sz w:val="22"/>
          <w:szCs w:val="22"/>
          <w:lang w:val="pl-PL"/>
        </w:rPr>
        <w:t>4</w:t>
      </w:r>
      <w:r w:rsidR="006E723F">
        <w:rPr>
          <w:sz w:val="22"/>
          <w:szCs w:val="22"/>
          <w:lang w:val="pl-PL"/>
        </w:rPr>
        <w:t> </w:t>
      </w:r>
      <w:r w:rsidRPr="007E4DA1">
        <w:rPr>
          <w:sz w:val="22"/>
          <w:szCs w:val="22"/>
          <w:lang w:val="pl-PL"/>
        </w:rPr>
        <w:t>spośród 6</w:t>
      </w:r>
      <w:r w:rsidR="006761C8" w:rsidRPr="007E4DA1">
        <w:rPr>
          <w:sz w:val="22"/>
          <w:szCs w:val="22"/>
          <w:lang w:val="pl-PL"/>
        </w:rPr>
        <w:t> </w:t>
      </w:r>
      <w:r w:rsidRPr="007E4DA1">
        <w:rPr>
          <w:sz w:val="22"/>
          <w:szCs w:val="22"/>
          <w:lang w:val="pl-PL"/>
        </w:rPr>
        <w:t>pacjentów wystąpiły zdarzenia zakrzepowo-zatorowe, które zgłaszano w stopniu nasilenia 3. lub wyższym, a u 4 pacjentów wystąpił</w:t>
      </w:r>
      <w:r w:rsidR="002A6D45" w:rsidRPr="007E4DA1">
        <w:rPr>
          <w:sz w:val="22"/>
          <w:szCs w:val="22"/>
          <w:lang w:val="pl-PL"/>
        </w:rPr>
        <w:t>o</w:t>
      </w:r>
      <w:r w:rsidRPr="007E4DA1">
        <w:rPr>
          <w:sz w:val="22"/>
          <w:szCs w:val="22"/>
          <w:lang w:val="pl-PL"/>
        </w:rPr>
        <w:t xml:space="preserve"> zdarzeni</w:t>
      </w:r>
      <w:r w:rsidR="002A6D45" w:rsidRPr="007E4DA1">
        <w:rPr>
          <w:sz w:val="22"/>
          <w:szCs w:val="22"/>
          <w:lang w:val="pl-PL"/>
        </w:rPr>
        <w:t>e</w:t>
      </w:r>
      <w:r w:rsidRPr="007E4DA1">
        <w:rPr>
          <w:sz w:val="22"/>
          <w:szCs w:val="22"/>
          <w:lang w:val="pl-PL"/>
        </w:rPr>
        <w:t xml:space="preserve"> zakrzepowo-zatorowe, które zgłoszono jako ciężkie. Nie zgłoszono żadnych przypadków śmiertelnych.</w:t>
      </w:r>
    </w:p>
    <w:p w14:paraId="369BB218" w14:textId="77777777" w:rsidR="00FF5C95" w:rsidRPr="007E4DA1" w:rsidRDefault="00FF5C95" w:rsidP="00DE1596">
      <w:pPr>
        <w:pStyle w:val="CommentText"/>
        <w:tabs>
          <w:tab w:val="clear" w:pos="567"/>
          <w:tab w:val="left" w:pos="142"/>
        </w:tabs>
        <w:spacing w:line="240" w:lineRule="auto"/>
        <w:rPr>
          <w:sz w:val="22"/>
          <w:szCs w:val="22"/>
          <w:lang w:val="pl-PL"/>
        </w:rPr>
      </w:pPr>
    </w:p>
    <w:p w14:paraId="1DF438DC" w14:textId="2371E056" w:rsidR="00FF5C95" w:rsidRPr="007E4DA1" w:rsidRDefault="00FF5C95" w:rsidP="00DE1596">
      <w:pPr>
        <w:pStyle w:val="CommentText"/>
        <w:tabs>
          <w:tab w:val="clear" w:pos="567"/>
          <w:tab w:val="left" w:pos="142"/>
        </w:tabs>
        <w:spacing w:line="240" w:lineRule="auto"/>
        <w:rPr>
          <w:sz w:val="22"/>
          <w:szCs w:val="22"/>
          <w:lang w:val="pl-PL"/>
        </w:rPr>
      </w:pPr>
      <w:r w:rsidRPr="007E4DA1">
        <w:rPr>
          <w:sz w:val="22"/>
          <w:szCs w:val="22"/>
          <w:lang w:val="pl-PL"/>
        </w:rPr>
        <w:t>U 20 ze 105</w:t>
      </w:r>
      <w:r w:rsidR="006761C8" w:rsidRPr="007E4DA1">
        <w:rPr>
          <w:sz w:val="22"/>
          <w:szCs w:val="22"/>
          <w:lang w:val="pl-PL"/>
        </w:rPr>
        <w:t> </w:t>
      </w:r>
      <w:r w:rsidRPr="007E4DA1">
        <w:rPr>
          <w:sz w:val="22"/>
          <w:szCs w:val="22"/>
          <w:lang w:val="pl-PL"/>
        </w:rPr>
        <w:t>pacjentów (19,0%) wystąpiły zdarzenia krwotoku o nasileniu łagodnym do ciężkiego, które miały mie</w:t>
      </w:r>
      <w:r w:rsidR="002A6D45" w:rsidRPr="007E4DA1">
        <w:rPr>
          <w:sz w:val="22"/>
          <w:szCs w:val="22"/>
          <w:lang w:val="pl-PL"/>
        </w:rPr>
        <w:t>j</w:t>
      </w:r>
      <w:r w:rsidRPr="007E4DA1">
        <w:rPr>
          <w:sz w:val="22"/>
          <w:szCs w:val="22"/>
          <w:lang w:val="pl-PL"/>
        </w:rPr>
        <w:t>sce podczas leczenia przed rozpoczęciem stopniowego zmniejszania dawki. Podczas zmniejszania dawki u 5 z 65</w:t>
      </w:r>
      <w:r w:rsidR="006761C8" w:rsidRPr="007E4DA1">
        <w:rPr>
          <w:sz w:val="22"/>
          <w:szCs w:val="22"/>
          <w:lang w:val="pl-PL"/>
        </w:rPr>
        <w:t> </w:t>
      </w:r>
      <w:r w:rsidRPr="007E4DA1">
        <w:rPr>
          <w:sz w:val="22"/>
          <w:szCs w:val="22"/>
          <w:lang w:val="pl-PL"/>
        </w:rPr>
        <w:t>pacjentów (7,7%), którzy rozpoczęli zmniejszanie dawki wystąpiły zdarzenia krwotoku o nasileniu łagodnym do umiarkowanego.</w:t>
      </w:r>
      <w:r w:rsidR="002A6D45" w:rsidRPr="007E4DA1">
        <w:rPr>
          <w:sz w:val="22"/>
          <w:szCs w:val="22"/>
          <w:lang w:val="pl-PL"/>
        </w:rPr>
        <w:t xml:space="preserve"> Nie odnotowano żadnego ciężkiego zdarzenia krwotoku w okresie stopniowego zmniejszania dawki.</w:t>
      </w:r>
      <w:r w:rsidRPr="007E4DA1">
        <w:rPr>
          <w:sz w:val="22"/>
          <w:szCs w:val="22"/>
          <w:lang w:val="pl-PL"/>
        </w:rPr>
        <w:t xml:space="preserve"> U 2 z 44</w:t>
      </w:r>
      <w:r w:rsidR="006761C8" w:rsidRPr="007E4DA1">
        <w:rPr>
          <w:sz w:val="22"/>
          <w:szCs w:val="22"/>
          <w:lang w:val="pl-PL"/>
        </w:rPr>
        <w:t> </w:t>
      </w:r>
      <w:r w:rsidRPr="007E4DA1">
        <w:rPr>
          <w:sz w:val="22"/>
          <w:szCs w:val="22"/>
          <w:lang w:val="pl-PL"/>
        </w:rPr>
        <w:t>pacjentów (4,5%), którzy stopniowo zmniejszyli dawkę, a następnie zakończyli leczenie eltrombopagiem wystąpiły zdarzenia krwotoku o nasileniu łagodnym do umiarkowanego w okresie od zakończenia leczenia do miesiąca</w:t>
      </w:r>
      <w:r w:rsidR="006761C8" w:rsidRPr="007E4DA1">
        <w:rPr>
          <w:sz w:val="22"/>
          <w:szCs w:val="22"/>
          <w:lang w:val="pl-PL"/>
        </w:rPr>
        <w:t> </w:t>
      </w:r>
      <w:r w:rsidRPr="007E4DA1">
        <w:rPr>
          <w:sz w:val="22"/>
          <w:szCs w:val="22"/>
          <w:lang w:val="pl-PL"/>
        </w:rPr>
        <w:t>12. W tym czasie nie doszło do ciężkich zdarzeń krwotoku. U żadnego z pacjentów, którzy zakończyli leczenie eltrombopagiem i rozpoczęli drugi rok obserwacji nie wystąpiło zdarzenie krwotoku w</w:t>
      </w:r>
      <w:r w:rsidR="006E723F">
        <w:rPr>
          <w:sz w:val="22"/>
          <w:szCs w:val="22"/>
          <w:lang w:val="pl-PL"/>
        </w:rPr>
        <w:t> </w:t>
      </w:r>
      <w:r w:rsidRPr="007E4DA1">
        <w:rPr>
          <w:sz w:val="22"/>
          <w:szCs w:val="22"/>
          <w:lang w:val="pl-PL"/>
        </w:rPr>
        <w:t xml:space="preserve">drugim roku. W 2-letnim okresie obserwacji zgłoszono dwa zdarzenia śmiertelnego krwotoku wewnątrzczaszkowego. Oba zdarzenia wystąpiły podczas stosowania leczenia, nie w kontekście zmniejszania dawki. Zdarzenia </w:t>
      </w:r>
      <w:r w:rsidR="002A6D45" w:rsidRPr="007E4DA1">
        <w:rPr>
          <w:sz w:val="22"/>
          <w:szCs w:val="22"/>
          <w:lang w:val="pl-PL"/>
        </w:rPr>
        <w:t xml:space="preserve">te </w:t>
      </w:r>
      <w:r w:rsidRPr="007E4DA1">
        <w:rPr>
          <w:sz w:val="22"/>
          <w:szCs w:val="22"/>
          <w:lang w:val="pl-PL"/>
        </w:rPr>
        <w:t xml:space="preserve">nie </w:t>
      </w:r>
      <w:r w:rsidR="002A6D45" w:rsidRPr="007E4DA1">
        <w:rPr>
          <w:sz w:val="22"/>
          <w:szCs w:val="22"/>
          <w:lang w:val="pl-PL"/>
        </w:rPr>
        <w:t>zostały uznane</w:t>
      </w:r>
      <w:r w:rsidRPr="007E4DA1">
        <w:rPr>
          <w:sz w:val="22"/>
          <w:szCs w:val="22"/>
          <w:lang w:val="pl-PL"/>
        </w:rPr>
        <w:t xml:space="preserve"> za mające związek z badanym leczeniem.</w:t>
      </w:r>
    </w:p>
    <w:p w14:paraId="60F65FB2" w14:textId="77777777" w:rsidR="00FF5C95" w:rsidRPr="007E4DA1" w:rsidRDefault="00FF5C95" w:rsidP="00DE1596">
      <w:pPr>
        <w:pStyle w:val="CommentText"/>
        <w:tabs>
          <w:tab w:val="clear" w:pos="567"/>
          <w:tab w:val="left" w:pos="142"/>
        </w:tabs>
        <w:spacing w:line="240" w:lineRule="auto"/>
        <w:rPr>
          <w:sz w:val="22"/>
          <w:szCs w:val="22"/>
          <w:lang w:val="pl-PL"/>
        </w:rPr>
      </w:pPr>
    </w:p>
    <w:p w14:paraId="10E51F28" w14:textId="3E5AC742" w:rsidR="00FF5C95" w:rsidRPr="007E4DA1" w:rsidRDefault="00FF5C95" w:rsidP="00DE1596">
      <w:pPr>
        <w:pStyle w:val="CommentText"/>
        <w:tabs>
          <w:tab w:val="clear" w:pos="567"/>
          <w:tab w:val="left" w:pos="142"/>
        </w:tabs>
        <w:spacing w:line="240" w:lineRule="auto"/>
        <w:rPr>
          <w:sz w:val="22"/>
          <w:szCs w:val="22"/>
          <w:lang w:val="pl-PL"/>
        </w:rPr>
      </w:pPr>
      <w:r w:rsidRPr="007E4DA1">
        <w:rPr>
          <w:sz w:val="22"/>
          <w:szCs w:val="22"/>
          <w:lang w:val="pl-PL"/>
        </w:rPr>
        <w:t>Ogólna analiza bezpieczeństwa stosowania jest spójna z wcześniej zgł</w:t>
      </w:r>
      <w:r w:rsidR="002A6D45" w:rsidRPr="007E4DA1">
        <w:rPr>
          <w:sz w:val="22"/>
          <w:szCs w:val="22"/>
          <w:lang w:val="pl-PL"/>
        </w:rPr>
        <w:t>a</w:t>
      </w:r>
      <w:r w:rsidRPr="007E4DA1">
        <w:rPr>
          <w:sz w:val="22"/>
          <w:szCs w:val="22"/>
          <w:lang w:val="pl-PL"/>
        </w:rPr>
        <w:t>szanymi danymi, a ocena stosunku korzyści do ryzyka nie zmieniała się w odniesieniu do stosowania eltrombopagu u pacjentów z ITP.</w:t>
      </w:r>
    </w:p>
    <w:p w14:paraId="5DA11E23" w14:textId="77777777" w:rsidR="00FF5C95" w:rsidRPr="007E4DA1" w:rsidRDefault="00FF5C95" w:rsidP="00DE1596">
      <w:pPr>
        <w:pStyle w:val="CommentText"/>
        <w:tabs>
          <w:tab w:val="clear" w:pos="567"/>
          <w:tab w:val="left" w:pos="142"/>
        </w:tabs>
        <w:spacing w:line="240" w:lineRule="auto"/>
        <w:rPr>
          <w:sz w:val="22"/>
          <w:szCs w:val="22"/>
          <w:lang w:val="pl-PL"/>
        </w:rPr>
      </w:pPr>
    </w:p>
    <w:p w14:paraId="2D1EE4CC" w14:textId="62B7FCB6" w:rsidR="00FF5C95" w:rsidRPr="007E4DA1" w:rsidRDefault="00FF5C95" w:rsidP="00DE1596">
      <w:pPr>
        <w:pStyle w:val="CommentText"/>
        <w:keepNext/>
        <w:tabs>
          <w:tab w:val="clear" w:pos="567"/>
          <w:tab w:val="left" w:pos="142"/>
        </w:tabs>
        <w:spacing w:line="240" w:lineRule="auto"/>
        <w:ind w:left="1134" w:hanging="1134"/>
        <w:rPr>
          <w:sz w:val="22"/>
          <w:szCs w:val="22"/>
          <w:lang w:val="pl-PL"/>
        </w:rPr>
      </w:pPr>
      <w:r w:rsidRPr="007E4DA1">
        <w:rPr>
          <w:b/>
          <w:bCs/>
          <w:sz w:val="22"/>
          <w:szCs w:val="22"/>
          <w:lang w:val="pl-PL"/>
        </w:rPr>
        <w:t xml:space="preserve">Tabela </w:t>
      </w:r>
      <w:r w:rsidR="008F01B0">
        <w:rPr>
          <w:b/>
          <w:bCs/>
          <w:sz w:val="22"/>
          <w:szCs w:val="22"/>
          <w:lang w:val="pl-PL"/>
        </w:rPr>
        <w:t>5</w:t>
      </w:r>
      <w:r w:rsidRPr="007E4DA1">
        <w:rPr>
          <w:b/>
          <w:bCs/>
          <w:sz w:val="22"/>
          <w:szCs w:val="22"/>
          <w:lang w:val="pl-PL"/>
        </w:rPr>
        <w:tab/>
        <w:t>Odsetek pacjentów z odpowiedzią na leczenie utrzymująca się w okresie bez leczenia w miesiącu</w:t>
      </w:r>
      <w:r w:rsidR="006761C8" w:rsidRPr="007E4DA1">
        <w:rPr>
          <w:b/>
          <w:bCs/>
          <w:sz w:val="22"/>
          <w:szCs w:val="22"/>
          <w:lang w:val="pl-PL"/>
        </w:rPr>
        <w:t> </w:t>
      </w:r>
      <w:r w:rsidRPr="007E4DA1">
        <w:rPr>
          <w:b/>
          <w:bCs/>
          <w:sz w:val="22"/>
          <w:szCs w:val="22"/>
          <w:lang w:val="pl-PL"/>
        </w:rPr>
        <w:t xml:space="preserve">12. </w:t>
      </w:r>
      <w:r w:rsidR="009B24EA" w:rsidRPr="007E4DA1">
        <w:rPr>
          <w:b/>
          <w:bCs/>
          <w:sz w:val="22"/>
          <w:szCs w:val="22"/>
          <w:lang w:val="pl-PL"/>
        </w:rPr>
        <w:t>i</w:t>
      </w:r>
      <w:r w:rsidRPr="007E4DA1">
        <w:rPr>
          <w:b/>
          <w:bCs/>
          <w:sz w:val="22"/>
          <w:szCs w:val="22"/>
          <w:lang w:val="pl-PL"/>
        </w:rPr>
        <w:t xml:space="preserve"> w miesiącu</w:t>
      </w:r>
      <w:r w:rsidR="006761C8" w:rsidRPr="007E4DA1">
        <w:rPr>
          <w:b/>
          <w:bCs/>
          <w:sz w:val="22"/>
          <w:szCs w:val="22"/>
          <w:lang w:val="pl-PL"/>
        </w:rPr>
        <w:t> </w:t>
      </w:r>
      <w:r w:rsidRPr="007E4DA1">
        <w:rPr>
          <w:b/>
          <w:bCs/>
          <w:sz w:val="22"/>
          <w:szCs w:val="22"/>
          <w:lang w:val="pl-PL"/>
        </w:rPr>
        <w:t>24</w:t>
      </w:r>
      <w:r w:rsidR="009B24EA" w:rsidRPr="007E4DA1">
        <w:rPr>
          <w:b/>
          <w:bCs/>
          <w:sz w:val="22"/>
          <w:szCs w:val="22"/>
          <w:lang w:val="pl-PL"/>
        </w:rPr>
        <w:t>.</w:t>
      </w:r>
      <w:r w:rsidRPr="007E4DA1">
        <w:rPr>
          <w:b/>
          <w:bCs/>
          <w:sz w:val="22"/>
          <w:szCs w:val="22"/>
          <w:lang w:val="pl-PL"/>
        </w:rPr>
        <w:t xml:space="preserve"> (pełna analizowana grupa</w:t>
      </w:r>
      <w:r w:rsidR="002A6D45" w:rsidRPr="007E4DA1">
        <w:rPr>
          <w:b/>
          <w:bCs/>
          <w:sz w:val="22"/>
          <w:szCs w:val="22"/>
          <w:lang w:val="pl-PL"/>
        </w:rPr>
        <w:t>)</w:t>
      </w:r>
      <w:r w:rsidRPr="007E4DA1">
        <w:rPr>
          <w:b/>
          <w:bCs/>
          <w:sz w:val="22"/>
          <w:szCs w:val="22"/>
          <w:lang w:val="pl-PL"/>
        </w:rPr>
        <w:t xml:space="preserve"> w badaniu TAPER</w:t>
      </w:r>
    </w:p>
    <w:p w14:paraId="741D8F7D" w14:textId="77777777" w:rsidR="00FF5C95" w:rsidRPr="007E4DA1" w:rsidRDefault="00FF5C95" w:rsidP="00DE1596">
      <w:pPr>
        <w:pStyle w:val="CommentText"/>
        <w:keepNext/>
        <w:tabs>
          <w:tab w:val="clear" w:pos="567"/>
          <w:tab w:val="left" w:pos="142"/>
        </w:tabs>
        <w:spacing w:line="240" w:lineRule="auto"/>
        <w:rPr>
          <w:sz w:val="22"/>
          <w:szCs w:val="22"/>
          <w:lang w:val="pl-PL"/>
        </w:rPr>
      </w:pPr>
    </w:p>
    <w:tbl>
      <w:tblPr>
        <w:tblW w:w="9207" w:type="dxa"/>
        <w:jc w:val="center"/>
        <w:tblLayout w:type="fixed"/>
        <w:tblCellMar>
          <w:left w:w="0" w:type="dxa"/>
          <w:right w:w="0" w:type="dxa"/>
        </w:tblCellMar>
        <w:tblLook w:val="0000" w:firstRow="0" w:lastRow="0" w:firstColumn="0" w:lastColumn="0" w:noHBand="0" w:noVBand="0"/>
      </w:tblPr>
      <w:tblGrid>
        <w:gridCol w:w="4394"/>
        <w:gridCol w:w="993"/>
        <w:gridCol w:w="1134"/>
        <w:gridCol w:w="1134"/>
        <w:gridCol w:w="1543"/>
        <w:gridCol w:w="9"/>
      </w:tblGrid>
      <w:tr w:rsidR="005F3438" w:rsidRPr="007E4DA1" w14:paraId="3FC7D778" w14:textId="77777777" w:rsidTr="00022E87">
        <w:trPr>
          <w:gridAfter w:val="1"/>
          <w:wAfter w:w="9" w:type="dxa"/>
          <w:cantSplit/>
          <w:tblHeader/>
          <w:jc w:val="center"/>
        </w:trPr>
        <w:tc>
          <w:tcPr>
            <w:tcW w:w="4394" w:type="dxa"/>
            <w:tcBorders>
              <w:top w:val="single" w:sz="4" w:space="0" w:color="000000"/>
              <w:left w:val="nil"/>
              <w:bottom w:val="nil"/>
              <w:right w:val="single" w:sz="4" w:space="0" w:color="auto"/>
            </w:tcBorders>
            <w:shd w:val="clear" w:color="auto" w:fill="FFFFFF"/>
            <w:tcMar>
              <w:left w:w="60" w:type="dxa"/>
              <w:right w:w="60" w:type="dxa"/>
            </w:tcMar>
          </w:tcPr>
          <w:p w14:paraId="423F30CE" w14:textId="77777777" w:rsidR="00FF5C95" w:rsidRPr="007E4DA1" w:rsidRDefault="00FF5C95" w:rsidP="00DE1596">
            <w:pPr>
              <w:adjustRightInd w:val="0"/>
              <w:rPr>
                <w:b/>
                <w:bCs/>
                <w:color w:val="000000"/>
                <w:sz w:val="20"/>
              </w:rPr>
            </w:pPr>
          </w:p>
        </w:tc>
        <w:tc>
          <w:tcPr>
            <w:tcW w:w="2127" w:type="dxa"/>
            <w:gridSpan w:val="2"/>
            <w:tcBorders>
              <w:top w:val="single" w:sz="4" w:space="0" w:color="000000"/>
              <w:left w:val="single" w:sz="4" w:space="0" w:color="auto"/>
              <w:bottom w:val="nil"/>
              <w:right w:val="single" w:sz="4" w:space="0" w:color="auto"/>
            </w:tcBorders>
            <w:shd w:val="clear" w:color="auto" w:fill="FFFFFF"/>
            <w:tcMar>
              <w:left w:w="60" w:type="dxa"/>
              <w:right w:w="60" w:type="dxa"/>
            </w:tcMar>
          </w:tcPr>
          <w:p w14:paraId="0D40235C" w14:textId="1962948E" w:rsidR="00FF5C95" w:rsidRPr="007E4DA1" w:rsidRDefault="00FF5C95" w:rsidP="00DE1596">
            <w:pPr>
              <w:adjustRightInd w:val="0"/>
              <w:jc w:val="center"/>
              <w:rPr>
                <w:b/>
                <w:bCs/>
                <w:color w:val="000000"/>
                <w:sz w:val="20"/>
              </w:rPr>
            </w:pPr>
            <w:r w:rsidRPr="007E4DA1">
              <w:rPr>
                <w:b/>
                <w:bCs/>
                <w:color w:val="000000"/>
                <w:sz w:val="20"/>
              </w:rPr>
              <w:t>Wszyscy pacjenci</w:t>
            </w:r>
            <w:r w:rsidRPr="007E4DA1">
              <w:rPr>
                <w:b/>
                <w:bCs/>
                <w:color w:val="000000"/>
                <w:sz w:val="20"/>
              </w:rPr>
              <w:br/>
              <w:t>N=105</w:t>
            </w:r>
          </w:p>
        </w:tc>
        <w:tc>
          <w:tcPr>
            <w:tcW w:w="2677" w:type="dxa"/>
            <w:gridSpan w:val="2"/>
            <w:tcBorders>
              <w:top w:val="single" w:sz="4" w:space="0" w:color="000000"/>
              <w:left w:val="single" w:sz="4" w:space="0" w:color="auto"/>
              <w:bottom w:val="nil"/>
              <w:right w:val="nil"/>
            </w:tcBorders>
            <w:shd w:val="clear" w:color="auto" w:fill="FFFFFF"/>
            <w:tcMar>
              <w:left w:w="60" w:type="dxa"/>
              <w:right w:w="60" w:type="dxa"/>
            </w:tcMar>
          </w:tcPr>
          <w:p w14:paraId="70992FB3" w14:textId="20F831B4" w:rsidR="00FF5C95" w:rsidRPr="007E4DA1" w:rsidRDefault="00FF5C95" w:rsidP="00DE1596">
            <w:pPr>
              <w:adjustRightInd w:val="0"/>
              <w:jc w:val="center"/>
              <w:rPr>
                <w:b/>
                <w:bCs/>
                <w:color w:val="000000"/>
                <w:sz w:val="20"/>
              </w:rPr>
            </w:pPr>
            <w:r w:rsidRPr="007E4DA1">
              <w:rPr>
                <w:b/>
                <w:bCs/>
                <w:color w:val="000000"/>
                <w:sz w:val="20"/>
              </w:rPr>
              <w:t>Testowanie hipotez</w:t>
            </w:r>
          </w:p>
        </w:tc>
      </w:tr>
      <w:tr w:rsidR="005F3438" w:rsidRPr="007E4DA1" w14:paraId="527CBBDF" w14:textId="77777777" w:rsidTr="00022E87">
        <w:trPr>
          <w:cantSplit/>
          <w:tblHeader/>
          <w:jc w:val="center"/>
        </w:trPr>
        <w:tc>
          <w:tcPr>
            <w:tcW w:w="4394" w:type="dxa"/>
            <w:tcBorders>
              <w:top w:val="nil"/>
              <w:left w:val="nil"/>
              <w:bottom w:val="single" w:sz="4" w:space="0" w:color="000000"/>
              <w:right w:val="single" w:sz="4" w:space="0" w:color="auto"/>
            </w:tcBorders>
            <w:shd w:val="clear" w:color="auto" w:fill="FFFFFF"/>
            <w:tcMar>
              <w:left w:w="60" w:type="dxa"/>
              <w:right w:w="60" w:type="dxa"/>
            </w:tcMar>
          </w:tcPr>
          <w:p w14:paraId="70A1F0BB" w14:textId="77777777" w:rsidR="00FF5C95" w:rsidRPr="007E4DA1" w:rsidRDefault="00FF5C95" w:rsidP="00DE1596">
            <w:pPr>
              <w:adjustRightInd w:val="0"/>
              <w:rPr>
                <w:b/>
                <w:bCs/>
                <w:color w:val="000000"/>
                <w:sz w:val="20"/>
              </w:rPr>
            </w:pPr>
          </w:p>
        </w:tc>
        <w:tc>
          <w:tcPr>
            <w:tcW w:w="993"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0F9D237B" w14:textId="77777777" w:rsidR="00FF5C95" w:rsidRPr="007E4DA1" w:rsidRDefault="00FF5C95" w:rsidP="00DE1596">
            <w:pPr>
              <w:adjustRightInd w:val="0"/>
              <w:jc w:val="center"/>
              <w:rPr>
                <w:b/>
                <w:bCs/>
                <w:color w:val="000000"/>
                <w:sz w:val="20"/>
              </w:rPr>
            </w:pPr>
            <w:r w:rsidRPr="007E4DA1">
              <w:rPr>
                <w:b/>
                <w:bCs/>
                <w:color w:val="000000"/>
                <w:sz w:val="20"/>
              </w:rPr>
              <w:t>n (%)</w:t>
            </w:r>
          </w:p>
        </w:tc>
        <w:tc>
          <w:tcPr>
            <w:tcW w:w="1134"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1A66EEBE" w14:textId="77777777" w:rsidR="00FF5C95" w:rsidRPr="007E4DA1" w:rsidRDefault="00FF5C95" w:rsidP="00DE1596">
            <w:pPr>
              <w:adjustRightInd w:val="0"/>
              <w:jc w:val="center"/>
              <w:rPr>
                <w:b/>
                <w:bCs/>
                <w:color w:val="000000"/>
                <w:sz w:val="20"/>
              </w:rPr>
            </w:pPr>
            <w:r w:rsidRPr="007E4DA1">
              <w:rPr>
                <w:b/>
                <w:bCs/>
                <w:color w:val="000000"/>
                <w:sz w:val="20"/>
              </w:rPr>
              <w:t>95% CI</w:t>
            </w:r>
          </w:p>
        </w:tc>
        <w:tc>
          <w:tcPr>
            <w:tcW w:w="1134"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79E1A651" w14:textId="00024537" w:rsidR="00FF5C95" w:rsidRPr="007E4DA1" w:rsidRDefault="00FF5C95" w:rsidP="00DE1596">
            <w:pPr>
              <w:adjustRightInd w:val="0"/>
              <w:ind w:left="0" w:firstLine="0"/>
              <w:jc w:val="center"/>
              <w:rPr>
                <w:b/>
                <w:bCs/>
                <w:color w:val="000000"/>
                <w:sz w:val="20"/>
              </w:rPr>
            </w:pPr>
            <w:r w:rsidRPr="007E4DA1">
              <w:rPr>
                <w:b/>
                <w:bCs/>
                <w:color w:val="000000"/>
                <w:sz w:val="20"/>
              </w:rPr>
              <w:t xml:space="preserve">Wartość </w:t>
            </w:r>
            <w:r w:rsidRPr="00022E87">
              <w:rPr>
                <w:b/>
                <w:bCs/>
                <w:i/>
                <w:iCs/>
                <w:color w:val="000000"/>
                <w:sz w:val="20"/>
              </w:rPr>
              <w:t>p</w:t>
            </w:r>
          </w:p>
        </w:tc>
        <w:tc>
          <w:tcPr>
            <w:tcW w:w="1552" w:type="dxa"/>
            <w:gridSpan w:val="2"/>
            <w:tcBorders>
              <w:top w:val="nil"/>
              <w:left w:val="single" w:sz="4" w:space="0" w:color="auto"/>
              <w:bottom w:val="single" w:sz="4" w:space="0" w:color="000000"/>
              <w:right w:val="nil"/>
            </w:tcBorders>
            <w:shd w:val="clear" w:color="auto" w:fill="FFFFFF"/>
            <w:tcMar>
              <w:left w:w="60" w:type="dxa"/>
              <w:right w:w="60" w:type="dxa"/>
            </w:tcMar>
          </w:tcPr>
          <w:p w14:paraId="60B67393" w14:textId="2C78753A" w:rsidR="00FF5C95" w:rsidRPr="007E4DA1" w:rsidRDefault="00FF5C95" w:rsidP="00DE1596">
            <w:pPr>
              <w:adjustRightInd w:val="0"/>
              <w:ind w:left="0" w:firstLine="0"/>
              <w:jc w:val="center"/>
              <w:rPr>
                <w:b/>
                <w:bCs/>
                <w:color w:val="000000"/>
                <w:sz w:val="20"/>
              </w:rPr>
            </w:pPr>
            <w:r w:rsidRPr="007E4DA1">
              <w:rPr>
                <w:b/>
                <w:bCs/>
                <w:color w:val="000000"/>
                <w:sz w:val="20"/>
              </w:rPr>
              <w:t>Odrzucenie H0</w:t>
            </w:r>
          </w:p>
        </w:tc>
      </w:tr>
      <w:tr w:rsidR="005F3438" w:rsidRPr="007E4DA1" w14:paraId="4A247EC5" w14:textId="77777777" w:rsidTr="00022E87">
        <w:trPr>
          <w:cantSplit/>
          <w:jc w:val="center"/>
        </w:trPr>
        <w:tc>
          <w:tcPr>
            <w:tcW w:w="4394" w:type="dxa"/>
            <w:tcBorders>
              <w:top w:val="single" w:sz="4" w:space="0" w:color="000000"/>
              <w:left w:val="nil"/>
              <w:bottom w:val="single" w:sz="4" w:space="0" w:color="auto"/>
              <w:right w:val="single" w:sz="4" w:space="0" w:color="auto"/>
            </w:tcBorders>
            <w:shd w:val="clear" w:color="auto" w:fill="FFFFFF"/>
            <w:tcMar>
              <w:left w:w="60" w:type="dxa"/>
              <w:right w:w="60" w:type="dxa"/>
            </w:tcMar>
          </w:tcPr>
          <w:p w14:paraId="16404251" w14:textId="02C0B95C" w:rsidR="00FF5C95" w:rsidRPr="007E4DA1" w:rsidRDefault="009B24EA" w:rsidP="00DE1596">
            <w:pPr>
              <w:adjustRightInd w:val="0"/>
              <w:ind w:left="624" w:hanging="624"/>
              <w:rPr>
                <w:color w:val="000000"/>
                <w:sz w:val="20"/>
              </w:rPr>
            </w:pPr>
            <w:r w:rsidRPr="007E4DA1">
              <w:rPr>
                <w:color w:val="000000"/>
                <w:sz w:val="20"/>
              </w:rPr>
              <w:t>Etap</w:t>
            </w:r>
            <w:r w:rsidR="00FF5C95" w:rsidRPr="007E4DA1">
              <w:rPr>
                <w:color w:val="000000"/>
                <w:sz w:val="20"/>
              </w:rPr>
              <w:t> 1:</w:t>
            </w:r>
            <w:r w:rsidR="00FF5C95" w:rsidRPr="007E4DA1">
              <w:rPr>
                <w:color w:val="000000"/>
                <w:sz w:val="20"/>
              </w:rPr>
              <w:tab/>
              <w:t>Pacjenci, którzy osiągnęli liczbę płytek krwi ≥100 000/µl przynajmniej jeden raz</w:t>
            </w:r>
          </w:p>
        </w:tc>
        <w:tc>
          <w:tcPr>
            <w:tcW w:w="993"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3A3CCAE8" w14:textId="56DC0215" w:rsidR="00FF5C95" w:rsidRPr="007E4DA1" w:rsidRDefault="00FF5C95" w:rsidP="00DE1596">
            <w:pPr>
              <w:adjustRightInd w:val="0"/>
              <w:jc w:val="center"/>
              <w:rPr>
                <w:color w:val="000000"/>
                <w:sz w:val="20"/>
              </w:rPr>
            </w:pPr>
            <w:r w:rsidRPr="007E4DA1">
              <w:rPr>
                <w:color w:val="000000"/>
                <w:sz w:val="20"/>
              </w:rPr>
              <w:t>89 (84,8)</w:t>
            </w:r>
          </w:p>
        </w:tc>
        <w:tc>
          <w:tcPr>
            <w:tcW w:w="1134"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494109F0" w14:textId="100B2B97" w:rsidR="00FF5C95" w:rsidRPr="007E4DA1" w:rsidRDefault="00FF5C95" w:rsidP="00DE1596">
            <w:pPr>
              <w:adjustRightInd w:val="0"/>
              <w:jc w:val="center"/>
              <w:rPr>
                <w:color w:val="000000"/>
                <w:sz w:val="20"/>
              </w:rPr>
            </w:pPr>
            <w:r w:rsidRPr="007E4DA1">
              <w:rPr>
                <w:color w:val="000000"/>
                <w:sz w:val="20"/>
              </w:rPr>
              <w:t>(76</w:t>
            </w:r>
            <w:r w:rsidR="009B24EA" w:rsidRPr="007E4DA1">
              <w:rPr>
                <w:color w:val="000000"/>
                <w:sz w:val="20"/>
              </w:rPr>
              <w:t>,</w:t>
            </w:r>
            <w:r w:rsidRPr="007E4DA1">
              <w:rPr>
                <w:color w:val="000000"/>
                <w:sz w:val="20"/>
              </w:rPr>
              <w:t>4</w:t>
            </w:r>
            <w:r w:rsidR="009B24EA" w:rsidRPr="007E4DA1">
              <w:rPr>
                <w:color w:val="000000"/>
                <w:sz w:val="20"/>
              </w:rPr>
              <w:t>;</w:t>
            </w:r>
            <w:r w:rsidRPr="007E4DA1">
              <w:rPr>
                <w:color w:val="000000"/>
                <w:sz w:val="20"/>
              </w:rPr>
              <w:t xml:space="preserve"> 91</w:t>
            </w:r>
            <w:r w:rsidR="009B24EA" w:rsidRPr="007E4DA1">
              <w:rPr>
                <w:color w:val="000000"/>
                <w:sz w:val="20"/>
              </w:rPr>
              <w:t>,</w:t>
            </w:r>
            <w:r w:rsidRPr="007E4DA1">
              <w:rPr>
                <w:color w:val="000000"/>
                <w:sz w:val="20"/>
              </w:rPr>
              <w:t>0)</w:t>
            </w:r>
          </w:p>
        </w:tc>
        <w:tc>
          <w:tcPr>
            <w:tcW w:w="1134"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5F2705FE" w14:textId="77777777" w:rsidR="00FF5C95" w:rsidRPr="007E4DA1" w:rsidRDefault="00FF5C95" w:rsidP="00DE1596">
            <w:pPr>
              <w:adjustRightInd w:val="0"/>
              <w:jc w:val="center"/>
              <w:rPr>
                <w:color w:val="000000"/>
                <w:sz w:val="20"/>
              </w:rPr>
            </w:pPr>
          </w:p>
        </w:tc>
        <w:tc>
          <w:tcPr>
            <w:tcW w:w="1552" w:type="dxa"/>
            <w:gridSpan w:val="2"/>
            <w:tcBorders>
              <w:top w:val="single" w:sz="4" w:space="0" w:color="000000"/>
              <w:left w:val="single" w:sz="4" w:space="0" w:color="auto"/>
              <w:bottom w:val="single" w:sz="4" w:space="0" w:color="auto"/>
              <w:right w:val="nil"/>
            </w:tcBorders>
            <w:shd w:val="clear" w:color="auto" w:fill="FFFFFF"/>
            <w:tcMar>
              <w:left w:w="60" w:type="dxa"/>
              <w:right w:w="60" w:type="dxa"/>
            </w:tcMar>
          </w:tcPr>
          <w:p w14:paraId="771DB7E3" w14:textId="77777777" w:rsidR="00FF5C95" w:rsidRPr="007E4DA1" w:rsidRDefault="00FF5C95" w:rsidP="00DE1596">
            <w:pPr>
              <w:adjustRightInd w:val="0"/>
              <w:jc w:val="center"/>
              <w:rPr>
                <w:color w:val="000000"/>
                <w:sz w:val="20"/>
              </w:rPr>
            </w:pPr>
          </w:p>
        </w:tc>
      </w:tr>
      <w:tr w:rsidR="005F3438" w:rsidRPr="007E4DA1" w14:paraId="2141BB4C" w14:textId="77777777" w:rsidTr="00022E87">
        <w:trPr>
          <w:cantSplit/>
          <w:jc w:val="center"/>
        </w:trPr>
        <w:tc>
          <w:tcPr>
            <w:tcW w:w="4394" w:type="dxa"/>
            <w:tcBorders>
              <w:top w:val="single" w:sz="4" w:space="0" w:color="auto"/>
              <w:left w:val="nil"/>
              <w:bottom w:val="single" w:sz="4" w:space="0" w:color="auto"/>
              <w:right w:val="single" w:sz="4" w:space="0" w:color="auto"/>
            </w:tcBorders>
            <w:shd w:val="clear" w:color="auto" w:fill="FFFFFF"/>
            <w:tcMar>
              <w:left w:w="60" w:type="dxa"/>
              <w:right w:w="60" w:type="dxa"/>
            </w:tcMar>
          </w:tcPr>
          <w:p w14:paraId="7520166B" w14:textId="6C28D697" w:rsidR="00FF5C95" w:rsidRPr="007E4DA1" w:rsidRDefault="009B24EA" w:rsidP="00DE1596">
            <w:pPr>
              <w:adjustRightInd w:val="0"/>
              <w:ind w:left="624" w:hanging="624"/>
              <w:rPr>
                <w:color w:val="000000"/>
                <w:sz w:val="20"/>
              </w:rPr>
            </w:pPr>
            <w:r w:rsidRPr="007E4DA1">
              <w:rPr>
                <w:color w:val="000000"/>
                <w:sz w:val="20"/>
              </w:rPr>
              <w:t>Etap</w:t>
            </w:r>
            <w:r w:rsidR="00FF5C95" w:rsidRPr="007E4DA1">
              <w:rPr>
                <w:color w:val="000000"/>
                <w:sz w:val="20"/>
              </w:rPr>
              <w:t> 2:</w:t>
            </w:r>
            <w:r w:rsidR="00FF5C95" w:rsidRPr="007E4DA1">
              <w:rPr>
                <w:color w:val="000000"/>
                <w:sz w:val="20"/>
              </w:rPr>
              <w:tab/>
            </w:r>
            <w:r w:rsidRPr="007E4DA1">
              <w:rPr>
                <w:color w:val="000000"/>
                <w:sz w:val="20"/>
              </w:rPr>
              <w:t>Pacjenci, którzy utrzymali stabilną liczbę płytek krwi przez</w:t>
            </w:r>
            <w:r w:rsidR="00FF5C95" w:rsidRPr="007E4DA1">
              <w:rPr>
                <w:color w:val="000000"/>
                <w:sz w:val="20"/>
              </w:rPr>
              <w:t xml:space="preserve"> 2 </w:t>
            </w:r>
            <w:r w:rsidRPr="007E4DA1">
              <w:rPr>
                <w:color w:val="000000"/>
                <w:sz w:val="20"/>
              </w:rPr>
              <w:t>miesiące po osiągnięciu wartości</w:t>
            </w:r>
            <w:r w:rsidR="00FF5C95" w:rsidRPr="007E4DA1">
              <w:rPr>
                <w:color w:val="000000"/>
                <w:sz w:val="20"/>
              </w:rPr>
              <w:t xml:space="preserve"> 100 000/µl (</w:t>
            </w:r>
            <w:r w:rsidRPr="007E4DA1">
              <w:rPr>
                <w:color w:val="000000"/>
                <w:sz w:val="20"/>
              </w:rPr>
              <w:t>brak wyników</w:t>
            </w:r>
            <w:r w:rsidR="00FF5C95" w:rsidRPr="007E4DA1">
              <w:rPr>
                <w:color w:val="000000"/>
                <w:sz w:val="20"/>
              </w:rPr>
              <w:t xml:space="preserve"> &lt;70 000/µl)</w:t>
            </w:r>
          </w:p>
        </w:tc>
        <w:tc>
          <w:tcPr>
            <w:tcW w:w="993"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6B08F251" w14:textId="4A1C99FB" w:rsidR="00FF5C95" w:rsidRPr="007E4DA1" w:rsidRDefault="00FF5C95" w:rsidP="00DE1596">
            <w:pPr>
              <w:adjustRightInd w:val="0"/>
              <w:jc w:val="center"/>
              <w:rPr>
                <w:color w:val="000000"/>
                <w:sz w:val="20"/>
              </w:rPr>
            </w:pPr>
            <w:r w:rsidRPr="007E4DA1">
              <w:rPr>
                <w:color w:val="000000"/>
                <w:sz w:val="20"/>
              </w:rPr>
              <w:t>65 (61</w:t>
            </w:r>
            <w:r w:rsidR="009B24EA" w:rsidRPr="007E4DA1">
              <w:rPr>
                <w:color w:val="000000"/>
                <w:sz w:val="20"/>
              </w:rPr>
              <w:t>,</w:t>
            </w:r>
            <w:r w:rsidRPr="007E4DA1">
              <w:rPr>
                <w:color w:val="000000"/>
                <w:sz w:val="20"/>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5144F98C" w14:textId="48903B04" w:rsidR="00FF5C95" w:rsidRPr="007E4DA1" w:rsidRDefault="00FF5C95" w:rsidP="00DE1596">
            <w:pPr>
              <w:adjustRightInd w:val="0"/>
              <w:jc w:val="center"/>
              <w:rPr>
                <w:color w:val="000000"/>
                <w:sz w:val="20"/>
              </w:rPr>
            </w:pPr>
            <w:r w:rsidRPr="007E4DA1">
              <w:rPr>
                <w:color w:val="000000"/>
                <w:sz w:val="20"/>
              </w:rPr>
              <w:t>(51</w:t>
            </w:r>
            <w:r w:rsidR="009B24EA" w:rsidRPr="007E4DA1">
              <w:rPr>
                <w:color w:val="000000"/>
                <w:sz w:val="20"/>
              </w:rPr>
              <w:t>,</w:t>
            </w:r>
            <w:r w:rsidRPr="007E4DA1">
              <w:rPr>
                <w:color w:val="000000"/>
                <w:sz w:val="20"/>
              </w:rPr>
              <w:t>9</w:t>
            </w:r>
            <w:r w:rsidR="009B24EA" w:rsidRPr="007E4DA1">
              <w:rPr>
                <w:color w:val="000000"/>
                <w:sz w:val="20"/>
              </w:rPr>
              <w:t>;</w:t>
            </w:r>
            <w:r w:rsidRPr="007E4DA1">
              <w:rPr>
                <w:color w:val="000000"/>
                <w:sz w:val="20"/>
              </w:rPr>
              <w:t xml:space="preserve"> 71</w:t>
            </w:r>
            <w:r w:rsidR="009B24EA" w:rsidRPr="007E4DA1">
              <w:rPr>
                <w:color w:val="000000"/>
                <w:sz w:val="20"/>
              </w:rPr>
              <w:t>,</w:t>
            </w:r>
            <w:r w:rsidRPr="007E4DA1">
              <w:rPr>
                <w:color w:val="000000"/>
                <w:sz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5E264DE5" w14:textId="77777777" w:rsidR="00FF5C95" w:rsidRPr="007E4DA1" w:rsidRDefault="00FF5C95" w:rsidP="00DE1596">
            <w:pPr>
              <w:adjustRightInd w:val="0"/>
              <w:jc w:val="center"/>
              <w:rPr>
                <w:color w:val="000000"/>
                <w:sz w:val="20"/>
              </w:rPr>
            </w:pPr>
          </w:p>
        </w:tc>
        <w:tc>
          <w:tcPr>
            <w:tcW w:w="1552" w:type="dxa"/>
            <w:gridSpan w:val="2"/>
            <w:tcBorders>
              <w:top w:val="single" w:sz="4" w:space="0" w:color="auto"/>
              <w:left w:val="single" w:sz="4" w:space="0" w:color="auto"/>
              <w:bottom w:val="single" w:sz="4" w:space="0" w:color="auto"/>
              <w:right w:val="nil"/>
            </w:tcBorders>
            <w:shd w:val="clear" w:color="auto" w:fill="FFFFFF"/>
            <w:tcMar>
              <w:left w:w="60" w:type="dxa"/>
              <w:right w:w="60" w:type="dxa"/>
            </w:tcMar>
          </w:tcPr>
          <w:p w14:paraId="7E872274" w14:textId="77777777" w:rsidR="00FF5C95" w:rsidRPr="007E4DA1" w:rsidRDefault="00FF5C95" w:rsidP="00DE1596">
            <w:pPr>
              <w:adjustRightInd w:val="0"/>
              <w:jc w:val="center"/>
              <w:rPr>
                <w:color w:val="000000"/>
                <w:sz w:val="20"/>
              </w:rPr>
            </w:pPr>
          </w:p>
        </w:tc>
      </w:tr>
      <w:tr w:rsidR="005F3438" w:rsidRPr="007E4DA1" w14:paraId="5B476D53" w14:textId="77777777" w:rsidTr="00022E87">
        <w:trPr>
          <w:cantSplit/>
          <w:jc w:val="center"/>
        </w:trPr>
        <w:tc>
          <w:tcPr>
            <w:tcW w:w="4394" w:type="dxa"/>
            <w:tcBorders>
              <w:top w:val="single" w:sz="4" w:space="0" w:color="auto"/>
              <w:left w:val="nil"/>
              <w:bottom w:val="single" w:sz="4" w:space="0" w:color="auto"/>
              <w:right w:val="single" w:sz="4" w:space="0" w:color="auto"/>
            </w:tcBorders>
            <w:shd w:val="clear" w:color="auto" w:fill="FFFFFF"/>
            <w:tcMar>
              <w:left w:w="60" w:type="dxa"/>
              <w:right w:w="60" w:type="dxa"/>
            </w:tcMar>
          </w:tcPr>
          <w:p w14:paraId="71BB0F86" w14:textId="43343DDE" w:rsidR="00FF5C95" w:rsidRPr="007E4DA1" w:rsidRDefault="009B24EA" w:rsidP="00DE1596">
            <w:pPr>
              <w:adjustRightInd w:val="0"/>
              <w:ind w:left="624" w:hanging="624"/>
              <w:rPr>
                <w:color w:val="000000"/>
                <w:sz w:val="20"/>
                <w:lang w:val="x-none"/>
              </w:rPr>
            </w:pPr>
            <w:r w:rsidRPr="007E4DA1">
              <w:rPr>
                <w:color w:val="000000"/>
                <w:sz w:val="20"/>
              </w:rPr>
              <w:t>Etap</w:t>
            </w:r>
            <w:r w:rsidR="00FF5C95" w:rsidRPr="007E4DA1">
              <w:rPr>
                <w:color w:val="000000"/>
                <w:sz w:val="20"/>
              </w:rPr>
              <w:t> 3:</w:t>
            </w:r>
            <w:r w:rsidR="00FF5C95" w:rsidRPr="007E4DA1">
              <w:rPr>
                <w:color w:val="000000"/>
                <w:sz w:val="20"/>
              </w:rPr>
              <w:tab/>
            </w:r>
            <w:r w:rsidRPr="007E4DA1">
              <w:rPr>
                <w:color w:val="000000"/>
                <w:sz w:val="20"/>
              </w:rPr>
              <w:t>Pacjenci, u których można było stopniowo zmniejszyć dawkę</w:t>
            </w:r>
            <w:r w:rsidR="00FF5C95" w:rsidRPr="007E4DA1">
              <w:rPr>
                <w:color w:val="000000"/>
                <w:sz w:val="20"/>
              </w:rPr>
              <w:t xml:space="preserve"> eltrombopag</w:t>
            </w:r>
            <w:r w:rsidRPr="007E4DA1">
              <w:rPr>
                <w:color w:val="000000"/>
                <w:sz w:val="20"/>
              </w:rPr>
              <w:t>u aż do zakończenia leczenia</w:t>
            </w:r>
            <w:r w:rsidR="00FF5C95" w:rsidRPr="007E4DA1">
              <w:rPr>
                <w:color w:val="000000"/>
                <w:sz w:val="20"/>
              </w:rPr>
              <w:t xml:space="preserve">, </w:t>
            </w:r>
            <w:r w:rsidRPr="007E4DA1">
              <w:rPr>
                <w:color w:val="000000"/>
                <w:sz w:val="20"/>
              </w:rPr>
              <w:t>utrzymując liczbę płytek krwi</w:t>
            </w:r>
            <w:r w:rsidR="00FF5C95" w:rsidRPr="007E4DA1">
              <w:rPr>
                <w:color w:val="000000"/>
                <w:sz w:val="20"/>
              </w:rPr>
              <w:t xml:space="preserve"> ≥30</w:t>
            </w:r>
            <w:r w:rsidRPr="007E4DA1">
              <w:rPr>
                <w:color w:val="000000"/>
                <w:sz w:val="20"/>
              </w:rPr>
              <w:t> </w:t>
            </w:r>
            <w:r w:rsidR="00FF5C95" w:rsidRPr="007E4DA1">
              <w:rPr>
                <w:color w:val="000000"/>
                <w:sz w:val="20"/>
              </w:rPr>
              <w:t>000/µ</w:t>
            </w:r>
            <w:r w:rsidRPr="007E4DA1">
              <w:rPr>
                <w:color w:val="000000"/>
                <w:sz w:val="20"/>
              </w:rPr>
              <w:t>l</w:t>
            </w:r>
            <w:r w:rsidR="00FF5C95" w:rsidRPr="007E4DA1">
              <w:rPr>
                <w:color w:val="000000"/>
                <w:sz w:val="20"/>
              </w:rPr>
              <w:t xml:space="preserve"> </w:t>
            </w:r>
            <w:r w:rsidRPr="007E4DA1">
              <w:rPr>
                <w:color w:val="000000"/>
                <w:sz w:val="20"/>
              </w:rPr>
              <w:t>przy braku krwawienia lub zastosowania jakiejkolwiek terapii ratunkowej</w:t>
            </w:r>
          </w:p>
        </w:tc>
        <w:tc>
          <w:tcPr>
            <w:tcW w:w="993"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304F7B5F" w14:textId="3AFABAC9" w:rsidR="00FF5C95" w:rsidRPr="007E4DA1" w:rsidRDefault="00FF5C95" w:rsidP="00DE1596">
            <w:pPr>
              <w:adjustRightInd w:val="0"/>
              <w:jc w:val="center"/>
              <w:rPr>
                <w:color w:val="000000"/>
                <w:sz w:val="20"/>
              </w:rPr>
            </w:pPr>
            <w:r w:rsidRPr="007E4DA1">
              <w:rPr>
                <w:color w:val="000000"/>
                <w:sz w:val="20"/>
              </w:rPr>
              <w:t>44 (41</w:t>
            </w:r>
            <w:r w:rsidR="009B24EA" w:rsidRPr="007E4DA1">
              <w:rPr>
                <w:color w:val="000000"/>
                <w:sz w:val="20"/>
              </w:rPr>
              <w:t>,</w:t>
            </w:r>
            <w:r w:rsidRPr="007E4DA1">
              <w:rPr>
                <w:color w:val="000000"/>
                <w:sz w:val="20"/>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743CB05E" w14:textId="71369E4A" w:rsidR="00FF5C95" w:rsidRPr="007E4DA1" w:rsidRDefault="00FF5C95" w:rsidP="00DE1596">
            <w:pPr>
              <w:adjustRightInd w:val="0"/>
              <w:jc w:val="center"/>
              <w:rPr>
                <w:color w:val="000000"/>
                <w:sz w:val="20"/>
              </w:rPr>
            </w:pPr>
            <w:r w:rsidRPr="007E4DA1">
              <w:rPr>
                <w:color w:val="000000"/>
                <w:sz w:val="20"/>
              </w:rPr>
              <w:t>(32</w:t>
            </w:r>
            <w:r w:rsidR="009B24EA" w:rsidRPr="007E4DA1">
              <w:rPr>
                <w:color w:val="000000"/>
                <w:sz w:val="20"/>
              </w:rPr>
              <w:t>,</w:t>
            </w:r>
            <w:r w:rsidRPr="007E4DA1">
              <w:rPr>
                <w:color w:val="000000"/>
                <w:sz w:val="20"/>
              </w:rPr>
              <w:t>3</w:t>
            </w:r>
            <w:r w:rsidR="009B24EA" w:rsidRPr="007E4DA1">
              <w:rPr>
                <w:color w:val="000000"/>
                <w:sz w:val="20"/>
              </w:rPr>
              <w:t>;</w:t>
            </w:r>
            <w:r w:rsidRPr="007E4DA1">
              <w:rPr>
                <w:color w:val="000000"/>
                <w:sz w:val="20"/>
              </w:rPr>
              <w:t xml:space="preserve"> 51</w:t>
            </w:r>
            <w:r w:rsidR="009B24EA" w:rsidRPr="007E4DA1">
              <w:rPr>
                <w:color w:val="000000"/>
                <w:sz w:val="20"/>
              </w:rPr>
              <w:t>,</w:t>
            </w:r>
            <w:r w:rsidRPr="007E4DA1">
              <w:rPr>
                <w:color w:val="000000"/>
                <w:sz w:val="20"/>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57470394" w14:textId="77777777" w:rsidR="00FF5C95" w:rsidRPr="007E4DA1" w:rsidRDefault="00FF5C95" w:rsidP="00DE1596">
            <w:pPr>
              <w:adjustRightInd w:val="0"/>
              <w:jc w:val="center"/>
              <w:rPr>
                <w:color w:val="000000"/>
                <w:sz w:val="20"/>
              </w:rPr>
            </w:pPr>
          </w:p>
        </w:tc>
        <w:tc>
          <w:tcPr>
            <w:tcW w:w="1552" w:type="dxa"/>
            <w:gridSpan w:val="2"/>
            <w:tcBorders>
              <w:top w:val="single" w:sz="4" w:space="0" w:color="auto"/>
              <w:left w:val="single" w:sz="4" w:space="0" w:color="auto"/>
              <w:bottom w:val="single" w:sz="4" w:space="0" w:color="auto"/>
              <w:right w:val="nil"/>
            </w:tcBorders>
            <w:shd w:val="clear" w:color="auto" w:fill="FFFFFF"/>
            <w:tcMar>
              <w:left w:w="60" w:type="dxa"/>
              <w:right w:w="60" w:type="dxa"/>
            </w:tcMar>
          </w:tcPr>
          <w:p w14:paraId="5A61214D" w14:textId="77777777" w:rsidR="00FF5C95" w:rsidRPr="007E4DA1" w:rsidRDefault="00FF5C95" w:rsidP="00DE1596">
            <w:pPr>
              <w:adjustRightInd w:val="0"/>
              <w:jc w:val="center"/>
              <w:rPr>
                <w:color w:val="000000"/>
                <w:sz w:val="20"/>
              </w:rPr>
            </w:pPr>
          </w:p>
        </w:tc>
      </w:tr>
      <w:tr w:rsidR="005F3438" w:rsidRPr="007E4DA1" w14:paraId="5954403E" w14:textId="77777777" w:rsidTr="00022E87">
        <w:trPr>
          <w:cantSplit/>
          <w:jc w:val="center"/>
        </w:trPr>
        <w:tc>
          <w:tcPr>
            <w:tcW w:w="4394" w:type="dxa"/>
            <w:tcBorders>
              <w:top w:val="single" w:sz="4" w:space="0" w:color="auto"/>
              <w:left w:val="nil"/>
              <w:bottom w:val="nil"/>
              <w:right w:val="single" w:sz="4" w:space="0" w:color="auto"/>
            </w:tcBorders>
            <w:shd w:val="clear" w:color="auto" w:fill="FFFFFF"/>
            <w:tcMar>
              <w:left w:w="60" w:type="dxa"/>
              <w:right w:w="60" w:type="dxa"/>
            </w:tcMar>
          </w:tcPr>
          <w:p w14:paraId="5E39E7A3" w14:textId="606922AB" w:rsidR="00FF5C95" w:rsidRPr="007E4DA1" w:rsidRDefault="009B24EA" w:rsidP="00DE1596">
            <w:pPr>
              <w:adjustRightInd w:val="0"/>
              <w:ind w:left="624" w:hanging="624"/>
              <w:rPr>
                <w:color w:val="000000"/>
                <w:sz w:val="20"/>
              </w:rPr>
            </w:pPr>
            <w:r w:rsidRPr="007E4DA1">
              <w:rPr>
                <w:color w:val="000000"/>
                <w:sz w:val="20"/>
              </w:rPr>
              <w:t>Etap</w:t>
            </w:r>
            <w:r w:rsidR="00FF5C95" w:rsidRPr="007E4DA1">
              <w:rPr>
                <w:color w:val="000000"/>
                <w:sz w:val="20"/>
              </w:rPr>
              <w:t> 4:</w:t>
            </w:r>
            <w:r w:rsidR="00FF5C95" w:rsidRPr="007E4DA1">
              <w:rPr>
                <w:color w:val="000000"/>
                <w:sz w:val="20"/>
              </w:rPr>
              <w:tab/>
            </w:r>
            <w:r w:rsidRPr="007E4DA1">
              <w:rPr>
                <w:color w:val="000000"/>
                <w:sz w:val="20"/>
              </w:rPr>
              <w:t>Pacjenci, którzy utrzymali odpowiedź na leczenie w okresie bez leczenia aż do miesiąca</w:t>
            </w:r>
            <w:r w:rsidR="006761C8" w:rsidRPr="007E4DA1">
              <w:rPr>
                <w:color w:val="000000"/>
                <w:sz w:val="20"/>
              </w:rPr>
              <w:t> </w:t>
            </w:r>
            <w:r w:rsidR="00FF5C95" w:rsidRPr="007E4DA1">
              <w:rPr>
                <w:color w:val="000000"/>
                <w:sz w:val="20"/>
              </w:rPr>
              <w:t>12</w:t>
            </w:r>
            <w:r w:rsidRPr="007E4DA1">
              <w:rPr>
                <w:color w:val="000000"/>
                <w:sz w:val="20"/>
              </w:rPr>
              <w:t>.</w:t>
            </w:r>
            <w:r w:rsidR="00FF5C95" w:rsidRPr="007E4DA1">
              <w:rPr>
                <w:color w:val="000000"/>
                <w:sz w:val="20"/>
              </w:rPr>
              <w:t xml:space="preserve">, </w:t>
            </w:r>
            <w:r w:rsidRPr="007E4DA1">
              <w:rPr>
                <w:color w:val="000000"/>
                <w:sz w:val="20"/>
              </w:rPr>
              <w:t>z utrzymaniem liczby płytek krwi</w:t>
            </w:r>
            <w:r w:rsidR="00FF5C95" w:rsidRPr="007E4DA1">
              <w:rPr>
                <w:color w:val="000000"/>
                <w:sz w:val="20"/>
              </w:rPr>
              <w:t xml:space="preserve"> ≥30 000/µl </w:t>
            </w:r>
            <w:r w:rsidRPr="007E4DA1">
              <w:rPr>
                <w:color w:val="000000"/>
                <w:sz w:val="20"/>
              </w:rPr>
              <w:t>i brakiem krwawienia lub brakiem stosowania jakiejkolwiek terapii ratunkowej</w:t>
            </w:r>
          </w:p>
        </w:tc>
        <w:tc>
          <w:tcPr>
            <w:tcW w:w="993"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6E7833ED" w14:textId="09260D0B" w:rsidR="00FF5C95" w:rsidRPr="007E4DA1" w:rsidRDefault="00FF5C95" w:rsidP="00DE1596">
            <w:pPr>
              <w:adjustRightInd w:val="0"/>
              <w:jc w:val="center"/>
              <w:rPr>
                <w:color w:val="000000"/>
                <w:sz w:val="20"/>
              </w:rPr>
            </w:pPr>
            <w:r w:rsidRPr="007E4DA1">
              <w:rPr>
                <w:color w:val="000000"/>
                <w:sz w:val="20"/>
              </w:rPr>
              <w:t>32 (30</w:t>
            </w:r>
            <w:r w:rsidR="009B24EA" w:rsidRPr="007E4DA1">
              <w:rPr>
                <w:color w:val="000000"/>
                <w:sz w:val="20"/>
              </w:rPr>
              <w:t>,</w:t>
            </w:r>
            <w:r w:rsidRPr="007E4DA1">
              <w:rPr>
                <w:color w:val="000000"/>
                <w:sz w:val="20"/>
              </w:rPr>
              <w:t>5)</w:t>
            </w:r>
          </w:p>
        </w:tc>
        <w:tc>
          <w:tcPr>
            <w:tcW w:w="1134"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146CF187" w14:textId="4F3DFF4C" w:rsidR="00FF5C95" w:rsidRPr="007E4DA1" w:rsidRDefault="00FF5C95" w:rsidP="00DE1596">
            <w:pPr>
              <w:adjustRightInd w:val="0"/>
              <w:jc w:val="center"/>
              <w:rPr>
                <w:color w:val="000000"/>
                <w:sz w:val="20"/>
              </w:rPr>
            </w:pPr>
            <w:r w:rsidRPr="007E4DA1">
              <w:rPr>
                <w:color w:val="000000"/>
                <w:sz w:val="20"/>
              </w:rPr>
              <w:t>(21</w:t>
            </w:r>
            <w:r w:rsidR="009B24EA" w:rsidRPr="007E4DA1">
              <w:rPr>
                <w:color w:val="000000"/>
                <w:sz w:val="20"/>
              </w:rPr>
              <w:t>,</w:t>
            </w:r>
            <w:r w:rsidRPr="007E4DA1">
              <w:rPr>
                <w:color w:val="000000"/>
                <w:sz w:val="20"/>
              </w:rPr>
              <w:t>9</w:t>
            </w:r>
            <w:r w:rsidR="009B24EA" w:rsidRPr="007E4DA1">
              <w:rPr>
                <w:color w:val="000000"/>
                <w:sz w:val="20"/>
              </w:rPr>
              <w:t>;</w:t>
            </w:r>
            <w:r w:rsidRPr="007E4DA1">
              <w:rPr>
                <w:color w:val="000000"/>
                <w:sz w:val="20"/>
              </w:rPr>
              <w:t xml:space="preserve"> 40</w:t>
            </w:r>
            <w:r w:rsidR="009B24EA" w:rsidRPr="007E4DA1">
              <w:rPr>
                <w:color w:val="000000"/>
                <w:sz w:val="20"/>
              </w:rPr>
              <w:t>,</w:t>
            </w:r>
            <w:r w:rsidRPr="007E4DA1">
              <w:rPr>
                <w:color w:val="000000"/>
                <w:sz w:val="20"/>
              </w:rPr>
              <w:t>2)</w:t>
            </w:r>
          </w:p>
        </w:tc>
        <w:tc>
          <w:tcPr>
            <w:tcW w:w="1134"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327A8735" w14:textId="7E10FB89" w:rsidR="00FF5C95" w:rsidRPr="007E4DA1" w:rsidRDefault="00FF5C95" w:rsidP="00DE1596">
            <w:pPr>
              <w:adjustRightInd w:val="0"/>
              <w:jc w:val="center"/>
              <w:rPr>
                <w:color w:val="000000"/>
                <w:sz w:val="20"/>
              </w:rPr>
            </w:pPr>
            <w:r w:rsidRPr="007E4DA1">
              <w:rPr>
                <w:color w:val="000000"/>
                <w:sz w:val="20"/>
              </w:rPr>
              <w:t>&lt;0</w:t>
            </w:r>
            <w:r w:rsidR="009B24EA" w:rsidRPr="007E4DA1">
              <w:rPr>
                <w:color w:val="000000"/>
                <w:sz w:val="20"/>
              </w:rPr>
              <w:t>,</w:t>
            </w:r>
            <w:r w:rsidRPr="007E4DA1">
              <w:rPr>
                <w:color w:val="000000"/>
                <w:sz w:val="20"/>
              </w:rPr>
              <w:t>0001*</w:t>
            </w:r>
          </w:p>
        </w:tc>
        <w:tc>
          <w:tcPr>
            <w:tcW w:w="1552" w:type="dxa"/>
            <w:gridSpan w:val="2"/>
            <w:tcBorders>
              <w:top w:val="single" w:sz="4" w:space="0" w:color="auto"/>
              <w:left w:val="single" w:sz="4" w:space="0" w:color="auto"/>
              <w:bottom w:val="nil"/>
              <w:right w:val="nil"/>
            </w:tcBorders>
            <w:shd w:val="clear" w:color="auto" w:fill="FFFFFF"/>
            <w:tcMar>
              <w:left w:w="60" w:type="dxa"/>
              <w:right w:w="60" w:type="dxa"/>
            </w:tcMar>
          </w:tcPr>
          <w:p w14:paraId="21A1DAD1" w14:textId="4F31FB8F" w:rsidR="00FF5C95" w:rsidRPr="007E4DA1" w:rsidRDefault="009B24EA" w:rsidP="00DE1596">
            <w:pPr>
              <w:adjustRightInd w:val="0"/>
              <w:jc w:val="center"/>
              <w:rPr>
                <w:color w:val="000000"/>
                <w:sz w:val="20"/>
              </w:rPr>
            </w:pPr>
            <w:r w:rsidRPr="007E4DA1">
              <w:rPr>
                <w:color w:val="000000"/>
                <w:sz w:val="20"/>
              </w:rPr>
              <w:t>Tak</w:t>
            </w:r>
          </w:p>
        </w:tc>
      </w:tr>
      <w:tr w:rsidR="005F3438" w:rsidRPr="007E4DA1" w14:paraId="6A23B387" w14:textId="77777777" w:rsidTr="00022E87">
        <w:trPr>
          <w:cantSplit/>
          <w:jc w:val="center"/>
        </w:trPr>
        <w:tc>
          <w:tcPr>
            <w:tcW w:w="4394" w:type="dxa"/>
            <w:tcBorders>
              <w:top w:val="single" w:sz="4" w:space="0" w:color="auto"/>
              <w:left w:val="nil"/>
              <w:bottom w:val="nil"/>
              <w:right w:val="single" w:sz="4" w:space="0" w:color="auto"/>
            </w:tcBorders>
            <w:shd w:val="clear" w:color="auto" w:fill="FFFFFF"/>
            <w:tcMar>
              <w:left w:w="60" w:type="dxa"/>
              <w:right w:w="60" w:type="dxa"/>
            </w:tcMar>
          </w:tcPr>
          <w:p w14:paraId="10316CD5" w14:textId="426489F7" w:rsidR="00FF5C95" w:rsidRPr="007E4DA1" w:rsidRDefault="009B24EA" w:rsidP="00DE1596">
            <w:pPr>
              <w:adjustRightInd w:val="0"/>
              <w:ind w:left="624" w:hanging="624"/>
              <w:rPr>
                <w:color w:val="000000"/>
                <w:sz w:val="20"/>
              </w:rPr>
            </w:pPr>
            <w:r w:rsidRPr="007E4DA1">
              <w:rPr>
                <w:color w:val="000000"/>
                <w:sz w:val="20"/>
              </w:rPr>
              <w:t>Etap</w:t>
            </w:r>
            <w:r w:rsidR="00FF5C95" w:rsidRPr="007E4DA1">
              <w:rPr>
                <w:color w:val="000000"/>
                <w:sz w:val="20"/>
              </w:rPr>
              <w:t> 5:</w:t>
            </w:r>
            <w:r w:rsidR="00FF5C95" w:rsidRPr="007E4DA1">
              <w:rPr>
                <w:color w:val="000000"/>
                <w:sz w:val="20"/>
              </w:rPr>
              <w:tab/>
            </w:r>
            <w:r w:rsidRPr="007E4DA1">
              <w:rPr>
                <w:color w:val="000000"/>
                <w:sz w:val="20"/>
              </w:rPr>
              <w:t>Pacjenci którzy utrzymali odpowiedź na leczenie w okresie bez leczenia, od miesiąca</w:t>
            </w:r>
            <w:r w:rsidR="00FF5C95" w:rsidRPr="007E4DA1">
              <w:rPr>
                <w:color w:val="000000"/>
                <w:sz w:val="20"/>
              </w:rPr>
              <w:t> 12</w:t>
            </w:r>
            <w:r w:rsidRPr="007E4DA1">
              <w:rPr>
                <w:color w:val="000000"/>
                <w:sz w:val="20"/>
              </w:rPr>
              <w:t>. do miesiąca</w:t>
            </w:r>
            <w:r w:rsidR="00FF5C95" w:rsidRPr="007E4DA1">
              <w:rPr>
                <w:color w:val="000000"/>
                <w:sz w:val="20"/>
              </w:rPr>
              <w:t> 24</w:t>
            </w:r>
            <w:r w:rsidRPr="007E4DA1">
              <w:rPr>
                <w:color w:val="000000"/>
                <w:sz w:val="20"/>
              </w:rPr>
              <w:t>.</w:t>
            </w:r>
            <w:r w:rsidR="00FF5C95" w:rsidRPr="007E4DA1">
              <w:rPr>
                <w:color w:val="000000"/>
                <w:sz w:val="20"/>
              </w:rPr>
              <w:t xml:space="preserve">, </w:t>
            </w:r>
            <w:r w:rsidRPr="007E4DA1">
              <w:rPr>
                <w:color w:val="000000"/>
                <w:sz w:val="20"/>
              </w:rPr>
              <w:t>z utrzymaniem liczby płytek krwi</w:t>
            </w:r>
            <w:r w:rsidR="00FF5C95" w:rsidRPr="007E4DA1">
              <w:rPr>
                <w:color w:val="000000"/>
                <w:sz w:val="20"/>
              </w:rPr>
              <w:t xml:space="preserve"> </w:t>
            </w:r>
            <w:r w:rsidRPr="007E4DA1">
              <w:rPr>
                <w:color w:val="000000"/>
                <w:sz w:val="20"/>
              </w:rPr>
              <w:t xml:space="preserve">na poziomie </w:t>
            </w:r>
            <w:r w:rsidR="00FF5C95" w:rsidRPr="007E4DA1">
              <w:rPr>
                <w:color w:val="000000"/>
                <w:sz w:val="20"/>
              </w:rPr>
              <w:t>≥30</w:t>
            </w:r>
            <w:r w:rsidRPr="007E4DA1">
              <w:rPr>
                <w:color w:val="000000"/>
                <w:sz w:val="20"/>
              </w:rPr>
              <w:t> </w:t>
            </w:r>
            <w:r w:rsidR="00FF5C95" w:rsidRPr="007E4DA1">
              <w:rPr>
                <w:color w:val="000000"/>
                <w:sz w:val="20"/>
              </w:rPr>
              <w:t xml:space="preserve">000/µl </w:t>
            </w:r>
            <w:r w:rsidRPr="007E4DA1">
              <w:rPr>
                <w:color w:val="000000"/>
                <w:sz w:val="20"/>
              </w:rPr>
              <w:t>i brakiem krwawienia lub brakiem stosowania jakiejkolwiek terapii ratunkowej</w:t>
            </w:r>
          </w:p>
        </w:tc>
        <w:tc>
          <w:tcPr>
            <w:tcW w:w="993"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5328E6D8" w14:textId="46EB1558" w:rsidR="00FF5C95" w:rsidRPr="007E4DA1" w:rsidRDefault="00FF5C95" w:rsidP="00DE1596">
            <w:pPr>
              <w:adjustRightInd w:val="0"/>
              <w:jc w:val="center"/>
              <w:rPr>
                <w:color w:val="000000"/>
                <w:sz w:val="20"/>
              </w:rPr>
            </w:pPr>
            <w:r w:rsidRPr="007E4DA1">
              <w:rPr>
                <w:color w:val="000000"/>
                <w:sz w:val="20"/>
              </w:rPr>
              <w:t>20 (19</w:t>
            </w:r>
            <w:r w:rsidR="009B24EA" w:rsidRPr="007E4DA1">
              <w:rPr>
                <w:color w:val="000000"/>
                <w:sz w:val="20"/>
              </w:rPr>
              <w:t>,</w:t>
            </w:r>
            <w:r w:rsidRPr="007E4DA1">
              <w:rPr>
                <w:color w:val="000000"/>
                <w:sz w:val="20"/>
              </w:rPr>
              <w:t>0)</w:t>
            </w:r>
          </w:p>
        </w:tc>
        <w:tc>
          <w:tcPr>
            <w:tcW w:w="1134"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632CC089" w14:textId="73EA731E" w:rsidR="00FF5C95" w:rsidRPr="007E4DA1" w:rsidRDefault="00FF5C95" w:rsidP="00DE1596">
            <w:pPr>
              <w:adjustRightInd w:val="0"/>
              <w:jc w:val="center"/>
              <w:rPr>
                <w:color w:val="000000"/>
                <w:sz w:val="20"/>
              </w:rPr>
            </w:pPr>
            <w:r w:rsidRPr="007E4DA1">
              <w:rPr>
                <w:color w:val="000000"/>
                <w:sz w:val="20"/>
              </w:rPr>
              <w:t>(12</w:t>
            </w:r>
            <w:r w:rsidR="009B24EA" w:rsidRPr="007E4DA1">
              <w:rPr>
                <w:color w:val="000000"/>
                <w:sz w:val="20"/>
              </w:rPr>
              <w:t>,</w:t>
            </w:r>
            <w:r w:rsidRPr="007E4DA1">
              <w:rPr>
                <w:color w:val="000000"/>
                <w:sz w:val="20"/>
              </w:rPr>
              <w:t>0</w:t>
            </w:r>
            <w:r w:rsidR="009B24EA" w:rsidRPr="007E4DA1">
              <w:rPr>
                <w:color w:val="000000"/>
                <w:sz w:val="20"/>
              </w:rPr>
              <w:t>;</w:t>
            </w:r>
            <w:r w:rsidRPr="007E4DA1">
              <w:rPr>
                <w:color w:val="000000"/>
                <w:sz w:val="20"/>
              </w:rPr>
              <w:t xml:space="preserve"> 27</w:t>
            </w:r>
            <w:r w:rsidR="009B24EA" w:rsidRPr="007E4DA1">
              <w:rPr>
                <w:color w:val="000000"/>
                <w:sz w:val="20"/>
              </w:rPr>
              <w:t>,</w:t>
            </w:r>
            <w:r w:rsidRPr="007E4DA1">
              <w:rPr>
                <w:color w:val="000000"/>
                <w:sz w:val="20"/>
              </w:rPr>
              <w:t>9)</w:t>
            </w:r>
          </w:p>
        </w:tc>
        <w:tc>
          <w:tcPr>
            <w:tcW w:w="1134"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46E34054" w14:textId="77777777" w:rsidR="00FF5C95" w:rsidRPr="007E4DA1" w:rsidRDefault="00FF5C95" w:rsidP="00DE1596">
            <w:pPr>
              <w:adjustRightInd w:val="0"/>
              <w:jc w:val="center"/>
              <w:rPr>
                <w:color w:val="000000"/>
                <w:sz w:val="20"/>
              </w:rPr>
            </w:pPr>
          </w:p>
        </w:tc>
        <w:tc>
          <w:tcPr>
            <w:tcW w:w="1552" w:type="dxa"/>
            <w:gridSpan w:val="2"/>
            <w:tcBorders>
              <w:top w:val="single" w:sz="4" w:space="0" w:color="auto"/>
              <w:left w:val="single" w:sz="4" w:space="0" w:color="auto"/>
              <w:bottom w:val="nil"/>
              <w:right w:val="nil"/>
            </w:tcBorders>
            <w:shd w:val="clear" w:color="auto" w:fill="FFFFFF"/>
            <w:tcMar>
              <w:left w:w="60" w:type="dxa"/>
              <w:right w:w="60" w:type="dxa"/>
            </w:tcMar>
          </w:tcPr>
          <w:p w14:paraId="1727BA53" w14:textId="77777777" w:rsidR="00FF5C95" w:rsidRPr="007E4DA1" w:rsidRDefault="00FF5C95" w:rsidP="00DE1596">
            <w:pPr>
              <w:adjustRightInd w:val="0"/>
              <w:jc w:val="center"/>
              <w:rPr>
                <w:color w:val="000000"/>
                <w:sz w:val="20"/>
              </w:rPr>
            </w:pPr>
          </w:p>
        </w:tc>
      </w:tr>
      <w:tr w:rsidR="00FF5C95" w:rsidRPr="007E4DA1" w14:paraId="31526F91" w14:textId="77777777" w:rsidTr="00022E87">
        <w:trPr>
          <w:cantSplit/>
          <w:jc w:val="center"/>
        </w:trPr>
        <w:tc>
          <w:tcPr>
            <w:tcW w:w="9207" w:type="dxa"/>
            <w:gridSpan w:val="6"/>
            <w:tcBorders>
              <w:top w:val="single" w:sz="2" w:space="0" w:color="000000"/>
              <w:left w:val="nil"/>
              <w:bottom w:val="single" w:sz="4" w:space="0" w:color="000000"/>
              <w:right w:val="nil"/>
            </w:tcBorders>
            <w:shd w:val="clear" w:color="auto" w:fill="FFFFFF"/>
            <w:tcMar>
              <w:left w:w="60" w:type="dxa"/>
              <w:right w:w="60" w:type="dxa"/>
            </w:tcMar>
          </w:tcPr>
          <w:p w14:paraId="76AB36C7" w14:textId="1F043108" w:rsidR="00FF5C95" w:rsidRPr="007E4DA1" w:rsidRDefault="00FF5C95" w:rsidP="00022E87">
            <w:pPr>
              <w:adjustRightInd w:val="0"/>
              <w:spacing w:line="276" w:lineRule="auto"/>
              <w:rPr>
                <w:color w:val="000000"/>
                <w:sz w:val="18"/>
                <w:szCs w:val="18"/>
              </w:rPr>
            </w:pPr>
            <w:r w:rsidRPr="007E4DA1">
              <w:rPr>
                <w:color w:val="000000"/>
                <w:sz w:val="18"/>
                <w:szCs w:val="18"/>
              </w:rPr>
              <w:t xml:space="preserve">N: </w:t>
            </w:r>
            <w:r w:rsidR="009B24EA" w:rsidRPr="007E4DA1">
              <w:rPr>
                <w:color w:val="000000"/>
                <w:sz w:val="18"/>
                <w:szCs w:val="18"/>
              </w:rPr>
              <w:t>Całkowita liczba pacjentów w grupie terapeutycznej</w:t>
            </w:r>
            <w:r w:rsidRPr="007E4DA1">
              <w:rPr>
                <w:color w:val="000000"/>
                <w:sz w:val="18"/>
                <w:szCs w:val="18"/>
              </w:rPr>
              <w:t xml:space="preserve">. </w:t>
            </w:r>
            <w:r w:rsidR="009B24EA" w:rsidRPr="007E4DA1">
              <w:rPr>
                <w:color w:val="000000"/>
                <w:sz w:val="18"/>
                <w:szCs w:val="18"/>
              </w:rPr>
              <w:t>Jest to mianownik przy obliczaniu odsetka</w:t>
            </w:r>
            <w:r w:rsidRPr="007E4DA1">
              <w:rPr>
                <w:color w:val="000000"/>
                <w:sz w:val="18"/>
                <w:szCs w:val="18"/>
              </w:rPr>
              <w:t xml:space="preserve"> (%).</w:t>
            </w:r>
          </w:p>
          <w:p w14:paraId="21617059" w14:textId="46C3D245" w:rsidR="00FF5C95" w:rsidRPr="007E4DA1" w:rsidRDefault="00FF5C95" w:rsidP="00022E87">
            <w:pPr>
              <w:adjustRightInd w:val="0"/>
              <w:spacing w:line="276" w:lineRule="auto"/>
              <w:rPr>
                <w:color w:val="000000"/>
                <w:sz w:val="18"/>
                <w:szCs w:val="18"/>
              </w:rPr>
            </w:pPr>
            <w:r w:rsidRPr="007E4DA1">
              <w:rPr>
                <w:color w:val="000000"/>
                <w:sz w:val="18"/>
                <w:szCs w:val="18"/>
              </w:rPr>
              <w:t xml:space="preserve">n: </w:t>
            </w:r>
            <w:r w:rsidR="009B24EA" w:rsidRPr="007E4DA1">
              <w:rPr>
                <w:color w:val="000000"/>
                <w:sz w:val="18"/>
                <w:szCs w:val="18"/>
              </w:rPr>
              <w:t>Liczba pacjentów w odpowiedniej kategorii</w:t>
            </w:r>
            <w:r w:rsidRPr="007E4DA1">
              <w:rPr>
                <w:color w:val="000000"/>
                <w:sz w:val="18"/>
                <w:szCs w:val="18"/>
              </w:rPr>
              <w:t>.</w:t>
            </w:r>
          </w:p>
          <w:p w14:paraId="321FCA25" w14:textId="6433F763" w:rsidR="00FF5C95" w:rsidRPr="007E4DA1" w:rsidRDefault="00FF5C95" w:rsidP="00022E87">
            <w:pPr>
              <w:adjustRightInd w:val="0"/>
              <w:spacing w:line="276" w:lineRule="auto"/>
              <w:ind w:left="0" w:firstLine="0"/>
              <w:rPr>
                <w:color w:val="000000"/>
                <w:sz w:val="18"/>
                <w:szCs w:val="18"/>
              </w:rPr>
            </w:pPr>
            <w:r w:rsidRPr="007E4DA1">
              <w:rPr>
                <w:color w:val="000000"/>
                <w:sz w:val="18"/>
                <w:szCs w:val="18"/>
              </w:rPr>
              <w:t xml:space="preserve">95% CI </w:t>
            </w:r>
            <w:r w:rsidR="009B24EA" w:rsidRPr="007E4DA1">
              <w:rPr>
                <w:color w:val="000000"/>
                <w:sz w:val="18"/>
                <w:szCs w:val="18"/>
              </w:rPr>
              <w:t xml:space="preserve">dla rozkładu częstości obliczono </w:t>
            </w:r>
            <w:r w:rsidR="002A6D45" w:rsidRPr="007E4DA1">
              <w:rPr>
                <w:color w:val="000000"/>
                <w:sz w:val="18"/>
                <w:szCs w:val="18"/>
              </w:rPr>
              <w:t xml:space="preserve">dokładną </w:t>
            </w:r>
            <w:r w:rsidR="009B24EA" w:rsidRPr="007E4DA1">
              <w:rPr>
                <w:color w:val="000000"/>
                <w:sz w:val="18"/>
                <w:szCs w:val="18"/>
              </w:rPr>
              <w:t>metodą</w:t>
            </w:r>
            <w:r w:rsidRPr="007E4DA1">
              <w:rPr>
                <w:color w:val="000000"/>
                <w:sz w:val="18"/>
                <w:szCs w:val="18"/>
              </w:rPr>
              <w:t xml:space="preserve"> Clopper</w:t>
            </w:r>
            <w:r w:rsidR="009B24EA" w:rsidRPr="007E4DA1">
              <w:rPr>
                <w:color w:val="000000"/>
                <w:sz w:val="18"/>
                <w:szCs w:val="18"/>
              </w:rPr>
              <w:t>a</w:t>
            </w:r>
            <w:r w:rsidRPr="007E4DA1">
              <w:rPr>
                <w:color w:val="000000"/>
                <w:sz w:val="18"/>
                <w:szCs w:val="18"/>
              </w:rPr>
              <w:t>-Pearson</w:t>
            </w:r>
            <w:r w:rsidR="009B24EA" w:rsidRPr="007E4DA1">
              <w:rPr>
                <w:color w:val="000000"/>
                <w:sz w:val="18"/>
                <w:szCs w:val="18"/>
              </w:rPr>
              <w:t>a</w:t>
            </w:r>
            <w:r w:rsidRPr="007E4DA1">
              <w:rPr>
                <w:color w:val="000000"/>
                <w:sz w:val="18"/>
                <w:szCs w:val="18"/>
              </w:rPr>
              <w:t xml:space="preserve">. </w:t>
            </w:r>
            <w:r w:rsidR="009B24EA" w:rsidRPr="007E4DA1">
              <w:rPr>
                <w:color w:val="000000"/>
                <w:sz w:val="18"/>
                <w:szCs w:val="18"/>
              </w:rPr>
              <w:t xml:space="preserve">Test </w:t>
            </w:r>
            <w:r w:rsidRPr="007E4DA1">
              <w:rPr>
                <w:color w:val="000000"/>
                <w:sz w:val="18"/>
                <w:szCs w:val="18"/>
              </w:rPr>
              <w:t>Clopper</w:t>
            </w:r>
            <w:r w:rsidR="009B24EA" w:rsidRPr="007E4DA1">
              <w:rPr>
                <w:color w:val="000000"/>
                <w:sz w:val="18"/>
                <w:szCs w:val="18"/>
              </w:rPr>
              <w:t>a</w:t>
            </w:r>
            <w:r w:rsidRPr="007E4DA1">
              <w:rPr>
                <w:color w:val="000000"/>
                <w:sz w:val="18"/>
                <w:szCs w:val="18"/>
              </w:rPr>
              <w:noBreakHyphen/>
              <w:t>Pearson</w:t>
            </w:r>
            <w:r w:rsidR="009B24EA" w:rsidRPr="007E4DA1">
              <w:rPr>
                <w:color w:val="000000"/>
                <w:sz w:val="18"/>
                <w:szCs w:val="18"/>
              </w:rPr>
              <w:t>a zastosowano do zbadania, czy odsetek pacjentów z odpowiedzią wyniósł</w:t>
            </w:r>
            <w:r w:rsidRPr="007E4DA1">
              <w:rPr>
                <w:color w:val="000000"/>
                <w:sz w:val="18"/>
                <w:szCs w:val="18"/>
              </w:rPr>
              <w:t xml:space="preserve"> &gt;15%. </w:t>
            </w:r>
            <w:r w:rsidR="009B24EA" w:rsidRPr="007E4DA1">
              <w:rPr>
                <w:color w:val="000000"/>
                <w:sz w:val="18"/>
                <w:szCs w:val="18"/>
              </w:rPr>
              <w:t xml:space="preserve">Podano przedziały </w:t>
            </w:r>
            <w:r w:rsidRPr="007E4DA1">
              <w:rPr>
                <w:color w:val="000000"/>
                <w:sz w:val="18"/>
                <w:szCs w:val="18"/>
              </w:rPr>
              <w:t xml:space="preserve">CI </w:t>
            </w:r>
            <w:r w:rsidR="009B24EA" w:rsidRPr="007E4DA1">
              <w:rPr>
                <w:color w:val="000000"/>
                <w:sz w:val="18"/>
                <w:szCs w:val="18"/>
              </w:rPr>
              <w:t>i wartości</w:t>
            </w:r>
            <w:r w:rsidRPr="007E4DA1">
              <w:rPr>
                <w:color w:val="000000"/>
                <w:sz w:val="18"/>
                <w:szCs w:val="18"/>
              </w:rPr>
              <w:t xml:space="preserve"> </w:t>
            </w:r>
            <w:r w:rsidRPr="00022E87">
              <w:rPr>
                <w:i/>
                <w:iCs/>
                <w:color w:val="000000"/>
                <w:sz w:val="18"/>
                <w:szCs w:val="18"/>
              </w:rPr>
              <w:t>p</w:t>
            </w:r>
            <w:r w:rsidRPr="007E4DA1">
              <w:rPr>
                <w:color w:val="000000"/>
                <w:sz w:val="18"/>
                <w:szCs w:val="18"/>
              </w:rPr>
              <w:t>.</w:t>
            </w:r>
          </w:p>
          <w:p w14:paraId="089AAFAF" w14:textId="3DE5B485" w:rsidR="00FF5C95" w:rsidRPr="007E4DA1" w:rsidRDefault="00FF5C95" w:rsidP="00022E87">
            <w:pPr>
              <w:adjustRightInd w:val="0"/>
              <w:spacing w:line="276" w:lineRule="auto"/>
              <w:rPr>
                <w:color w:val="000000"/>
                <w:sz w:val="18"/>
                <w:szCs w:val="18"/>
              </w:rPr>
            </w:pPr>
            <w:r w:rsidRPr="007E4DA1">
              <w:rPr>
                <w:color w:val="000000"/>
                <w:sz w:val="18"/>
                <w:szCs w:val="18"/>
              </w:rPr>
              <w:t xml:space="preserve">* </w:t>
            </w:r>
            <w:r w:rsidR="009B24EA" w:rsidRPr="007E4DA1">
              <w:rPr>
                <w:color w:val="000000"/>
                <w:sz w:val="18"/>
                <w:szCs w:val="18"/>
              </w:rPr>
              <w:t>Wskazuje istotność statystyczną</w:t>
            </w:r>
            <w:r w:rsidRPr="007E4DA1">
              <w:rPr>
                <w:color w:val="000000"/>
                <w:sz w:val="18"/>
                <w:szCs w:val="18"/>
              </w:rPr>
              <w:t xml:space="preserve"> (</w:t>
            </w:r>
            <w:r w:rsidR="009B24EA" w:rsidRPr="007E4DA1">
              <w:rPr>
                <w:color w:val="000000"/>
                <w:sz w:val="18"/>
                <w:szCs w:val="18"/>
              </w:rPr>
              <w:t>test jednostronny</w:t>
            </w:r>
            <w:r w:rsidRPr="007E4DA1">
              <w:rPr>
                <w:color w:val="000000"/>
                <w:sz w:val="18"/>
                <w:szCs w:val="18"/>
              </w:rPr>
              <w:t xml:space="preserve">) </w:t>
            </w:r>
            <w:r w:rsidR="009B24EA" w:rsidRPr="007E4DA1">
              <w:rPr>
                <w:color w:val="000000"/>
                <w:sz w:val="18"/>
                <w:szCs w:val="18"/>
              </w:rPr>
              <w:t>przy poziomie</w:t>
            </w:r>
            <w:r w:rsidRPr="007E4DA1">
              <w:rPr>
                <w:color w:val="000000"/>
                <w:sz w:val="18"/>
                <w:szCs w:val="18"/>
              </w:rPr>
              <w:t xml:space="preserve"> 0</w:t>
            </w:r>
            <w:r w:rsidR="009B24EA" w:rsidRPr="007E4DA1">
              <w:rPr>
                <w:color w:val="000000"/>
                <w:sz w:val="18"/>
                <w:szCs w:val="18"/>
              </w:rPr>
              <w:t>,</w:t>
            </w:r>
            <w:r w:rsidRPr="007E4DA1">
              <w:rPr>
                <w:color w:val="000000"/>
                <w:sz w:val="18"/>
                <w:szCs w:val="18"/>
              </w:rPr>
              <w:t>05.</w:t>
            </w:r>
          </w:p>
        </w:tc>
      </w:tr>
    </w:tbl>
    <w:p w14:paraId="6F485118" w14:textId="77777777" w:rsidR="00FF5C95" w:rsidRPr="007E4DA1" w:rsidRDefault="00FF5C95" w:rsidP="00DE1596">
      <w:pPr>
        <w:pStyle w:val="CommentText"/>
        <w:tabs>
          <w:tab w:val="clear" w:pos="567"/>
          <w:tab w:val="left" w:pos="142"/>
        </w:tabs>
        <w:spacing w:line="240" w:lineRule="auto"/>
        <w:rPr>
          <w:sz w:val="22"/>
          <w:szCs w:val="22"/>
          <w:lang w:val="pl-PL"/>
        </w:rPr>
      </w:pPr>
    </w:p>
    <w:p w14:paraId="461B696B" w14:textId="73080999" w:rsidR="00FF5C95" w:rsidRPr="007E4DA1" w:rsidRDefault="00FF5C95" w:rsidP="00DE1596">
      <w:pPr>
        <w:pStyle w:val="CommentText"/>
        <w:keepNext/>
        <w:tabs>
          <w:tab w:val="clear" w:pos="567"/>
          <w:tab w:val="left" w:pos="142"/>
        </w:tabs>
        <w:spacing w:line="240" w:lineRule="auto"/>
        <w:rPr>
          <w:sz w:val="22"/>
          <w:szCs w:val="22"/>
          <w:lang w:val="pl-PL"/>
        </w:rPr>
      </w:pPr>
      <w:r w:rsidRPr="007E4DA1">
        <w:rPr>
          <w:sz w:val="22"/>
          <w:szCs w:val="22"/>
          <w:lang w:val="pl-PL"/>
        </w:rPr>
        <w:t>Wyniki analizy odpowiedzi na leczenie z uwzględnieniem czasu od rozpoznania ITP</w:t>
      </w:r>
    </w:p>
    <w:bookmarkEnd w:id="1"/>
    <w:p w14:paraId="5932E94B" w14:textId="63DF65F0" w:rsidR="004F3194" w:rsidRPr="007E4DA1" w:rsidRDefault="004F3194" w:rsidP="00DE1596">
      <w:pPr>
        <w:pStyle w:val="CommentText"/>
        <w:tabs>
          <w:tab w:val="clear" w:pos="567"/>
          <w:tab w:val="left" w:pos="142"/>
        </w:tabs>
        <w:spacing w:line="240" w:lineRule="auto"/>
        <w:rPr>
          <w:sz w:val="22"/>
          <w:szCs w:val="22"/>
          <w:lang w:val="pl-PL"/>
        </w:rPr>
      </w:pPr>
      <w:r w:rsidRPr="007E4DA1">
        <w:rPr>
          <w:sz w:val="22"/>
          <w:szCs w:val="22"/>
          <w:lang w:val="pl-PL"/>
        </w:rPr>
        <w:t xml:space="preserve">Przeprowadzono analizę </w:t>
      </w:r>
      <w:r w:rsidRPr="007E4DA1">
        <w:rPr>
          <w:i/>
          <w:iCs/>
          <w:sz w:val="22"/>
          <w:szCs w:val="22"/>
          <w:lang w:val="pl-PL"/>
        </w:rPr>
        <w:t>ad hoc</w:t>
      </w:r>
      <w:r w:rsidRPr="007E4DA1">
        <w:rPr>
          <w:sz w:val="22"/>
          <w:szCs w:val="22"/>
          <w:lang w:val="pl-PL"/>
        </w:rPr>
        <w:t>, którą objęto n=105</w:t>
      </w:r>
      <w:r w:rsidR="00DC1C12" w:rsidRPr="007E4DA1">
        <w:rPr>
          <w:sz w:val="22"/>
          <w:szCs w:val="22"/>
          <w:lang w:val="pl-PL"/>
        </w:rPr>
        <w:t> </w:t>
      </w:r>
      <w:r w:rsidRPr="007E4DA1">
        <w:rPr>
          <w:sz w:val="22"/>
          <w:szCs w:val="22"/>
          <w:lang w:val="pl-PL"/>
        </w:rPr>
        <w:t xml:space="preserve">pacjentów z uwzględnieniem czasu od rozpoznania ITP, w celu oceny odpowiedzi na eltrombopag w czterech różnych kategoriach wyodrębnionych ze względu na czas </w:t>
      </w:r>
      <w:r w:rsidR="009B24EA" w:rsidRPr="007E4DA1">
        <w:rPr>
          <w:sz w:val="22"/>
          <w:szCs w:val="22"/>
          <w:lang w:val="pl-PL"/>
        </w:rPr>
        <w:t>od rozpoznania</w:t>
      </w:r>
      <w:r w:rsidRPr="007E4DA1">
        <w:rPr>
          <w:sz w:val="22"/>
          <w:szCs w:val="22"/>
          <w:lang w:val="pl-PL"/>
        </w:rPr>
        <w:t xml:space="preserve"> ITP (nowo rozpoznana ITP trwająca &lt;3</w:t>
      </w:r>
      <w:r w:rsidR="00DC1C12" w:rsidRPr="007E4DA1">
        <w:rPr>
          <w:sz w:val="22"/>
          <w:szCs w:val="22"/>
          <w:lang w:val="pl-PL"/>
        </w:rPr>
        <w:t> </w:t>
      </w:r>
      <w:r w:rsidRPr="007E4DA1">
        <w:rPr>
          <w:sz w:val="22"/>
          <w:szCs w:val="22"/>
          <w:lang w:val="pl-PL"/>
        </w:rPr>
        <w:t xml:space="preserve">miesiące, </w:t>
      </w:r>
      <w:r w:rsidR="000A7881" w:rsidRPr="007E4DA1">
        <w:rPr>
          <w:sz w:val="22"/>
          <w:szCs w:val="22"/>
          <w:lang w:val="pl-PL"/>
        </w:rPr>
        <w:t>przetrwała</w:t>
      </w:r>
      <w:r w:rsidRPr="007E4DA1">
        <w:rPr>
          <w:sz w:val="22"/>
          <w:szCs w:val="22"/>
          <w:lang w:val="pl-PL"/>
        </w:rPr>
        <w:t xml:space="preserve"> ITP trwająca od 3 do &lt;6</w:t>
      </w:r>
      <w:r w:rsidR="00DC1C12" w:rsidRPr="007E4DA1">
        <w:rPr>
          <w:sz w:val="22"/>
          <w:szCs w:val="22"/>
          <w:lang w:val="pl-PL"/>
        </w:rPr>
        <w:t> </w:t>
      </w:r>
      <w:r w:rsidRPr="007E4DA1">
        <w:rPr>
          <w:sz w:val="22"/>
          <w:szCs w:val="22"/>
          <w:lang w:val="pl-PL"/>
        </w:rPr>
        <w:t>miesi</w:t>
      </w:r>
      <w:r w:rsidR="007470D4" w:rsidRPr="007E4DA1">
        <w:rPr>
          <w:sz w:val="22"/>
          <w:szCs w:val="22"/>
          <w:lang w:val="pl-PL"/>
        </w:rPr>
        <w:t>ę</w:t>
      </w:r>
      <w:r w:rsidRPr="007E4DA1">
        <w:rPr>
          <w:sz w:val="22"/>
          <w:szCs w:val="22"/>
          <w:lang w:val="pl-PL"/>
        </w:rPr>
        <w:t xml:space="preserve">cy, </w:t>
      </w:r>
      <w:r w:rsidR="000A7881" w:rsidRPr="007E4DA1">
        <w:rPr>
          <w:sz w:val="22"/>
          <w:szCs w:val="22"/>
          <w:lang w:val="pl-PL"/>
        </w:rPr>
        <w:t>przetrwała</w:t>
      </w:r>
      <w:r w:rsidR="00161C01" w:rsidRPr="007E4DA1">
        <w:rPr>
          <w:sz w:val="22"/>
          <w:szCs w:val="22"/>
          <w:lang w:val="pl-PL"/>
        </w:rPr>
        <w:t xml:space="preserve"> </w:t>
      </w:r>
      <w:r w:rsidRPr="007E4DA1">
        <w:rPr>
          <w:sz w:val="22"/>
          <w:szCs w:val="22"/>
          <w:lang w:val="pl-PL"/>
        </w:rPr>
        <w:t xml:space="preserve">ITP trwająca od 6 do </w:t>
      </w:r>
      <w:r w:rsidR="00BD31FF" w:rsidRPr="007E4DA1">
        <w:rPr>
          <w:rStyle w:val="normaltextrun"/>
          <w:sz w:val="22"/>
          <w:szCs w:val="22"/>
          <w:lang w:val="pl-PL"/>
        </w:rPr>
        <w:t>≤</w:t>
      </w:r>
      <w:r w:rsidRPr="007E4DA1">
        <w:rPr>
          <w:sz w:val="22"/>
          <w:szCs w:val="22"/>
          <w:lang w:val="pl-PL"/>
        </w:rPr>
        <w:t>12</w:t>
      </w:r>
      <w:r w:rsidR="00DC1C12" w:rsidRPr="007E4DA1">
        <w:rPr>
          <w:sz w:val="22"/>
          <w:szCs w:val="22"/>
          <w:lang w:val="pl-PL"/>
        </w:rPr>
        <w:t> </w:t>
      </w:r>
      <w:r w:rsidRPr="007E4DA1">
        <w:rPr>
          <w:sz w:val="22"/>
          <w:szCs w:val="22"/>
          <w:lang w:val="pl-PL"/>
        </w:rPr>
        <w:t>miesięcy i</w:t>
      </w:r>
      <w:r w:rsidR="006A38E4">
        <w:rPr>
          <w:sz w:val="22"/>
          <w:szCs w:val="22"/>
          <w:lang w:val="pl-PL"/>
        </w:rPr>
        <w:t> </w:t>
      </w:r>
      <w:r w:rsidRPr="007E4DA1">
        <w:rPr>
          <w:sz w:val="22"/>
          <w:szCs w:val="22"/>
          <w:lang w:val="pl-PL"/>
        </w:rPr>
        <w:t>przewlekła ITP trwająca &gt;12</w:t>
      </w:r>
      <w:r w:rsidR="00DC1C12" w:rsidRPr="007E4DA1">
        <w:rPr>
          <w:sz w:val="22"/>
          <w:szCs w:val="22"/>
          <w:lang w:val="pl-PL"/>
        </w:rPr>
        <w:t> </w:t>
      </w:r>
      <w:r w:rsidRPr="007E4DA1">
        <w:rPr>
          <w:sz w:val="22"/>
          <w:szCs w:val="22"/>
          <w:lang w:val="pl-PL"/>
        </w:rPr>
        <w:t>miesięcy). U 49% pacjentów (n=51) rozpoznanie ITP postawiono &lt;3</w:t>
      </w:r>
      <w:r w:rsidR="00DC1C12" w:rsidRPr="007E4DA1">
        <w:rPr>
          <w:sz w:val="22"/>
          <w:szCs w:val="22"/>
          <w:lang w:val="pl-PL"/>
        </w:rPr>
        <w:t> </w:t>
      </w:r>
      <w:r w:rsidRPr="007E4DA1">
        <w:rPr>
          <w:sz w:val="22"/>
          <w:szCs w:val="22"/>
          <w:lang w:val="pl-PL"/>
        </w:rPr>
        <w:t xml:space="preserve">miesiące wcześniej, u 20% (n=21) ITP </w:t>
      </w:r>
      <w:r w:rsidR="007470D4" w:rsidRPr="007E4DA1">
        <w:rPr>
          <w:sz w:val="22"/>
          <w:szCs w:val="22"/>
          <w:lang w:val="pl-PL"/>
        </w:rPr>
        <w:t>rozpoznano</w:t>
      </w:r>
      <w:r w:rsidRPr="007E4DA1">
        <w:rPr>
          <w:sz w:val="22"/>
          <w:szCs w:val="22"/>
          <w:lang w:val="pl-PL"/>
        </w:rPr>
        <w:t xml:space="preserve"> 3 do &lt;6</w:t>
      </w:r>
      <w:r w:rsidR="00DC1C12" w:rsidRPr="007E4DA1">
        <w:rPr>
          <w:sz w:val="22"/>
          <w:szCs w:val="22"/>
          <w:lang w:val="pl-PL"/>
        </w:rPr>
        <w:t> </w:t>
      </w:r>
      <w:r w:rsidRPr="007E4DA1">
        <w:rPr>
          <w:sz w:val="22"/>
          <w:szCs w:val="22"/>
          <w:lang w:val="pl-PL"/>
        </w:rPr>
        <w:t>miesięcy</w:t>
      </w:r>
      <w:r w:rsidR="007470D4" w:rsidRPr="007E4DA1">
        <w:rPr>
          <w:sz w:val="22"/>
          <w:szCs w:val="22"/>
          <w:lang w:val="pl-PL"/>
        </w:rPr>
        <w:t xml:space="preserve"> wcześniej</w:t>
      </w:r>
      <w:r w:rsidRPr="007E4DA1">
        <w:rPr>
          <w:sz w:val="22"/>
          <w:szCs w:val="22"/>
          <w:lang w:val="pl-PL"/>
        </w:rPr>
        <w:t>, u 17% (n=18) czas od rozpoznania ITP wyni</w:t>
      </w:r>
      <w:r w:rsidR="007470D4" w:rsidRPr="007E4DA1">
        <w:rPr>
          <w:sz w:val="22"/>
          <w:szCs w:val="22"/>
          <w:lang w:val="pl-PL"/>
        </w:rPr>
        <w:t>ó</w:t>
      </w:r>
      <w:r w:rsidRPr="007E4DA1">
        <w:rPr>
          <w:sz w:val="22"/>
          <w:szCs w:val="22"/>
          <w:lang w:val="pl-PL"/>
        </w:rPr>
        <w:t>sł od 6 do ≤12</w:t>
      </w:r>
      <w:r w:rsidR="00DC1C12" w:rsidRPr="007E4DA1">
        <w:rPr>
          <w:sz w:val="22"/>
          <w:szCs w:val="22"/>
          <w:lang w:val="pl-PL"/>
        </w:rPr>
        <w:t> </w:t>
      </w:r>
      <w:r w:rsidRPr="007E4DA1">
        <w:rPr>
          <w:sz w:val="22"/>
          <w:szCs w:val="22"/>
          <w:lang w:val="pl-PL"/>
        </w:rPr>
        <w:t>miesięcy, a u 14% (n=15) czas ten wyniósł &gt;12</w:t>
      </w:r>
      <w:r w:rsidR="00DC1C12" w:rsidRPr="007E4DA1">
        <w:rPr>
          <w:sz w:val="22"/>
          <w:szCs w:val="22"/>
          <w:lang w:val="pl-PL"/>
        </w:rPr>
        <w:t> </w:t>
      </w:r>
      <w:r w:rsidRPr="007E4DA1">
        <w:rPr>
          <w:sz w:val="22"/>
          <w:szCs w:val="22"/>
          <w:lang w:val="pl-PL"/>
        </w:rPr>
        <w:t>miesięcy.</w:t>
      </w:r>
    </w:p>
    <w:p w14:paraId="7818A03C" w14:textId="63B74781" w:rsidR="00F262B0" w:rsidRPr="007E4DA1" w:rsidRDefault="00F262B0" w:rsidP="00DE1596">
      <w:pPr>
        <w:pStyle w:val="CommentText"/>
        <w:tabs>
          <w:tab w:val="clear" w:pos="567"/>
          <w:tab w:val="left" w:pos="142"/>
        </w:tabs>
        <w:spacing w:line="240" w:lineRule="auto"/>
        <w:rPr>
          <w:sz w:val="22"/>
          <w:szCs w:val="22"/>
          <w:lang w:val="pl-PL"/>
        </w:rPr>
      </w:pPr>
    </w:p>
    <w:p w14:paraId="093EFD14" w14:textId="149157D1" w:rsidR="00F262B0" w:rsidRPr="007E4DA1" w:rsidRDefault="00F262B0" w:rsidP="00DE1596">
      <w:pPr>
        <w:pStyle w:val="CommentText"/>
        <w:tabs>
          <w:tab w:val="clear" w:pos="567"/>
          <w:tab w:val="left" w:pos="142"/>
        </w:tabs>
        <w:spacing w:line="240" w:lineRule="auto"/>
        <w:rPr>
          <w:sz w:val="22"/>
          <w:szCs w:val="22"/>
          <w:lang w:val="pl-PL"/>
        </w:rPr>
      </w:pPr>
      <w:r w:rsidRPr="007E4DA1">
        <w:rPr>
          <w:sz w:val="22"/>
          <w:szCs w:val="22"/>
          <w:lang w:val="pl-PL"/>
        </w:rPr>
        <w:t>Do czasu zakończenia zbierania danych do analizy (22</w:t>
      </w:r>
      <w:r w:rsidR="00DC1C12" w:rsidRPr="007E4DA1">
        <w:rPr>
          <w:sz w:val="22"/>
          <w:szCs w:val="22"/>
          <w:lang w:val="pl-PL"/>
        </w:rPr>
        <w:t> </w:t>
      </w:r>
      <w:r w:rsidRPr="007E4DA1">
        <w:rPr>
          <w:sz w:val="22"/>
          <w:szCs w:val="22"/>
          <w:lang w:val="pl-PL"/>
        </w:rPr>
        <w:t>października 2021</w:t>
      </w:r>
      <w:r w:rsidR="00DC1C12" w:rsidRPr="007E4DA1">
        <w:rPr>
          <w:sz w:val="22"/>
          <w:szCs w:val="22"/>
          <w:lang w:val="pl-PL"/>
        </w:rPr>
        <w:t> </w:t>
      </w:r>
      <w:r w:rsidRPr="007E4DA1">
        <w:rPr>
          <w:sz w:val="22"/>
          <w:szCs w:val="22"/>
          <w:lang w:val="pl-PL"/>
        </w:rPr>
        <w:t>r.) mediana (Q1-Q3) czasu trwania ekspozycji pacjentów na eltrombopag wyniosła 6,2</w:t>
      </w:r>
      <w:r w:rsidR="00DC1C12" w:rsidRPr="007E4DA1">
        <w:rPr>
          <w:sz w:val="22"/>
          <w:szCs w:val="22"/>
          <w:lang w:val="pl-PL"/>
        </w:rPr>
        <w:t> </w:t>
      </w:r>
      <w:r w:rsidRPr="007E4DA1">
        <w:rPr>
          <w:sz w:val="22"/>
          <w:szCs w:val="22"/>
          <w:lang w:val="pl-PL"/>
        </w:rPr>
        <w:t>miesiąca (2,3-12,0</w:t>
      </w:r>
      <w:r w:rsidR="00DC1C12" w:rsidRPr="007E4DA1">
        <w:rPr>
          <w:sz w:val="22"/>
          <w:szCs w:val="22"/>
          <w:lang w:val="pl-PL"/>
        </w:rPr>
        <w:t> </w:t>
      </w:r>
      <w:r w:rsidRPr="007E4DA1">
        <w:rPr>
          <w:sz w:val="22"/>
          <w:szCs w:val="22"/>
          <w:lang w:val="pl-PL"/>
        </w:rPr>
        <w:t>miesiąca). Mediana (Q1-Q3) liczby płytek krwi w punkcie początkowym wyniosła 16 000/µl (7 800-28 000/µl).</w:t>
      </w:r>
    </w:p>
    <w:p w14:paraId="65B5D5DC" w14:textId="55EABE43" w:rsidR="00F262B0" w:rsidRPr="007E4DA1" w:rsidRDefault="00F262B0" w:rsidP="00DE1596">
      <w:pPr>
        <w:pStyle w:val="CommentText"/>
        <w:tabs>
          <w:tab w:val="clear" w:pos="567"/>
          <w:tab w:val="left" w:pos="142"/>
        </w:tabs>
        <w:spacing w:line="240" w:lineRule="auto"/>
        <w:rPr>
          <w:sz w:val="22"/>
          <w:szCs w:val="22"/>
          <w:lang w:val="pl-PL"/>
        </w:rPr>
      </w:pPr>
    </w:p>
    <w:p w14:paraId="2991F964" w14:textId="0C568C72" w:rsidR="00F262B0" w:rsidRPr="007E4DA1" w:rsidRDefault="00F262B0" w:rsidP="00DE1596">
      <w:pPr>
        <w:pStyle w:val="CommentText"/>
        <w:tabs>
          <w:tab w:val="clear" w:pos="567"/>
          <w:tab w:val="left" w:pos="142"/>
        </w:tabs>
        <w:spacing w:line="240" w:lineRule="auto"/>
        <w:rPr>
          <w:sz w:val="22"/>
          <w:szCs w:val="22"/>
          <w:lang w:val="pl-PL"/>
        </w:rPr>
      </w:pPr>
      <w:r w:rsidRPr="007E4DA1">
        <w:rPr>
          <w:sz w:val="22"/>
          <w:szCs w:val="22"/>
          <w:lang w:val="pl-PL"/>
        </w:rPr>
        <w:t xml:space="preserve">Odpowiedź ze strony </w:t>
      </w:r>
      <w:r w:rsidR="007470D4" w:rsidRPr="007E4DA1">
        <w:rPr>
          <w:sz w:val="22"/>
          <w:szCs w:val="22"/>
          <w:lang w:val="pl-PL"/>
        </w:rPr>
        <w:t>płytek</w:t>
      </w:r>
      <w:r w:rsidRPr="007E4DA1">
        <w:rPr>
          <w:sz w:val="22"/>
          <w:szCs w:val="22"/>
          <w:lang w:val="pl-PL"/>
        </w:rPr>
        <w:t xml:space="preserve"> krwi</w:t>
      </w:r>
      <w:r w:rsidR="009B24EA" w:rsidRPr="007E4DA1">
        <w:rPr>
          <w:sz w:val="22"/>
          <w:szCs w:val="22"/>
          <w:lang w:val="pl-PL"/>
        </w:rPr>
        <w:t>,</w:t>
      </w:r>
      <w:r w:rsidRPr="007E4DA1">
        <w:rPr>
          <w:sz w:val="22"/>
          <w:szCs w:val="22"/>
          <w:lang w:val="pl-PL"/>
        </w:rPr>
        <w:t xml:space="preserve"> definiowaną jako liczbę płytek krwi ≥50 000/µl występującą co najmniej jeden raz do tygodnia</w:t>
      </w:r>
      <w:r w:rsidR="00DC1C12" w:rsidRPr="007E4DA1">
        <w:rPr>
          <w:sz w:val="22"/>
          <w:szCs w:val="22"/>
          <w:lang w:val="pl-PL"/>
        </w:rPr>
        <w:t> </w:t>
      </w:r>
      <w:r w:rsidRPr="007E4DA1">
        <w:rPr>
          <w:sz w:val="22"/>
          <w:szCs w:val="22"/>
          <w:lang w:val="pl-PL"/>
        </w:rPr>
        <w:t xml:space="preserve">9. bez zastosowania terapii ratunkowej osiągnięto u 84% (95% CI: 71% do 93%) pacjentów z nowo rozpoznaną ITP, </w:t>
      </w:r>
      <w:r w:rsidR="003811FB" w:rsidRPr="007E4DA1">
        <w:rPr>
          <w:sz w:val="22"/>
          <w:szCs w:val="22"/>
          <w:lang w:val="pl-PL"/>
        </w:rPr>
        <w:t xml:space="preserve">u </w:t>
      </w:r>
      <w:r w:rsidRPr="007E4DA1">
        <w:rPr>
          <w:sz w:val="22"/>
          <w:szCs w:val="22"/>
          <w:lang w:val="pl-PL"/>
        </w:rPr>
        <w:t>91% (95% CI: 70% do 99%) i 94% (95% CI: 73% do 100%</w:t>
      </w:r>
      <w:r w:rsidR="003811FB" w:rsidRPr="007E4DA1">
        <w:rPr>
          <w:sz w:val="22"/>
          <w:szCs w:val="22"/>
          <w:lang w:val="pl-PL"/>
        </w:rPr>
        <w:t>) pacjentów z</w:t>
      </w:r>
      <w:r w:rsidR="00161C01" w:rsidRPr="007E4DA1">
        <w:rPr>
          <w:sz w:val="22"/>
          <w:szCs w:val="22"/>
          <w:lang w:val="pl-PL"/>
        </w:rPr>
        <w:t xml:space="preserve"> przetrwałą</w:t>
      </w:r>
      <w:r w:rsidR="003811FB" w:rsidRPr="007E4DA1">
        <w:rPr>
          <w:sz w:val="22"/>
          <w:szCs w:val="22"/>
          <w:lang w:val="pl-PL"/>
        </w:rPr>
        <w:t xml:space="preserve"> ITP (tj. czas</w:t>
      </w:r>
      <w:r w:rsidR="00161C01" w:rsidRPr="007E4DA1">
        <w:rPr>
          <w:sz w:val="22"/>
          <w:szCs w:val="22"/>
          <w:lang w:val="pl-PL"/>
        </w:rPr>
        <w:t xml:space="preserve"> od rozpoznania</w:t>
      </w:r>
      <w:r w:rsidR="003811FB" w:rsidRPr="007E4DA1">
        <w:rPr>
          <w:sz w:val="22"/>
          <w:szCs w:val="22"/>
          <w:lang w:val="pl-PL"/>
        </w:rPr>
        <w:t xml:space="preserve"> ITP odpowiednio od 3 do &lt;6</w:t>
      </w:r>
      <w:r w:rsidR="00DC1C12" w:rsidRPr="007E4DA1">
        <w:rPr>
          <w:sz w:val="22"/>
          <w:szCs w:val="22"/>
          <w:lang w:val="pl-PL"/>
        </w:rPr>
        <w:t> </w:t>
      </w:r>
      <w:r w:rsidR="003811FB" w:rsidRPr="007E4DA1">
        <w:rPr>
          <w:sz w:val="22"/>
          <w:szCs w:val="22"/>
          <w:lang w:val="pl-PL"/>
        </w:rPr>
        <w:t>miesięcy i</w:t>
      </w:r>
      <w:r w:rsidR="006A38E4">
        <w:rPr>
          <w:sz w:val="22"/>
          <w:szCs w:val="22"/>
          <w:lang w:val="pl-PL"/>
        </w:rPr>
        <w:t> </w:t>
      </w:r>
      <w:r w:rsidR="003811FB" w:rsidRPr="007E4DA1">
        <w:rPr>
          <w:sz w:val="22"/>
          <w:szCs w:val="22"/>
          <w:lang w:val="pl-PL"/>
        </w:rPr>
        <w:t xml:space="preserve">od 6 do </w:t>
      </w:r>
      <w:r w:rsidR="00BD31FF" w:rsidRPr="007E4DA1">
        <w:rPr>
          <w:sz w:val="22"/>
          <w:szCs w:val="22"/>
          <w:lang w:val="pl-PL"/>
        </w:rPr>
        <w:t xml:space="preserve">≤ </w:t>
      </w:r>
      <w:r w:rsidR="003811FB" w:rsidRPr="007E4DA1">
        <w:rPr>
          <w:sz w:val="22"/>
          <w:szCs w:val="22"/>
          <w:lang w:val="pl-PL"/>
        </w:rPr>
        <w:t>12</w:t>
      </w:r>
      <w:r w:rsidR="00DC1C12" w:rsidRPr="007E4DA1">
        <w:rPr>
          <w:sz w:val="22"/>
          <w:szCs w:val="22"/>
          <w:lang w:val="pl-PL"/>
        </w:rPr>
        <w:t> </w:t>
      </w:r>
      <w:r w:rsidR="003811FB" w:rsidRPr="007E4DA1">
        <w:rPr>
          <w:sz w:val="22"/>
          <w:szCs w:val="22"/>
          <w:lang w:val="pl-PL"/>
        </w:rPr>
        <w:t>miesięcy) oraz u 87% (95% CI: 60% do 98%) u pacjentów z przewlekłą ITP.</w:t>
      </w:r>
    </w:p>
    <w:p w14:paraId="40CD6832" w14:textId="6456D29E" w:rsidR="003811FB" w:rsidRPr="007E4DA1" w:rsidRDefault="003811FB" w:rsidP="00DE1596">
      <w:pPr>
        <w:pStyle w:val="CommentText"/>
        <w:tabs>
          <w:tab w:val="clear" w:pos="567"/>
          <w:tab w:val="left" w:pos="142"/>
        </w:tabs>
        <w:spacing w:line="240" w:lineRule="auto"/>
        <w:rPr>
          <w:sz w:val="22"/>
          <w:szCs w:val="22"/>
          <w:lang w:val="pl-PL"/>
        </w:rPr>
      </w:pPr>
    </w:p>
    <w:p w14:paraId="71DAF31A" w14:textId="64B07F4A" w:rsidR="003811FB" w:rsidRPr="007E4DA1" w:rsidRDefault="003811FB" w:rsidP="00DE1596">
      <w:pPr>
        <w:pStyle w:val="CommentText"/>
        <w:tabs>
          <w:tab w:val="clear" w:pos="567"/>
          <w:tab w:val="left" w:pos="142"/>
        </w:tabs>
        <w:spacing w:line="240" w:lineRule="auto"/>
        <w:rPr>
          <w:sz w:val="22"/>
          <w:szCs w:val="22"/>
          <w:lang w:val="pl-PL"/>
        </w:rPr>
      </w:pPr>
      <w:r w:rsidRPr="007E4DA1">
        <w:rPr>
          <w:sz w:val="22"/>
          <w:szCs w:val="22"/>
          <w:lang w:val="pl-PL"/>
        </w:rPr>
        <w:t>Odsetek odpowiedzi całkowitej, definiowanej jako liczba płytek krwi ≥100 000/µl występująca przynajmniej jeden raz do tygodnia</w:t>
      </w:r>
      <w:r w:rsidR="00DC1C12" w:rsidRPr="007E4DA1">
        <w:rPr>
          <w:sz w:val="22"/>
          <w:szCs w:val="22"/>
          <w:lang w:val="pl-PL"/>
        </w:rPr>
        <w:t> </w:t>
      </w:r>
      <w:r w:rsidRPr="007E4DA1">
        <w:rPr>
          <w:sz w:val="22"/>
          <w:szCs w:val="22"/>
          <w:lang w:val="pl-PL"/>
        </w:rPr>
        <w:t xml:space="preserve">9. bez stosowania terapii ratunkowej wyniósł 75% (95% CI: 60% do 86%) </w:t>
      </w:r>
      <w:r w:rsidR="00161C01" w:rsidRPr="007E4DA1">
        <w:rPr>
          <w:sz w:val="22"/>
          <w:szCs w:val="22"/>
          <w:lang w:val="pl-PL"/>
        </w:rPr>
        <w:t xml:space="preserve">u </w:t>
      </w:r>
      <w:r w:rsidRPr="007E4DA1">
        <w:rPr>
          <w:sz w:val="22"/>
          <w:szCs w:val="22"/>
          <w:lang w:val="pl-PL"/>
        </w:rPr>
        <w:t>pacjentów z nowo rozpoznaną ITP, 76% (95% CI: 53% do 92%) i 72% (95% CI: 4</w:t>
      </w:r>
      <w:r w:rsidR="003B1CF4" w:rsidRPr="007E4DA1">
        <w:rPr>
          <w:sz w:val="22"/>
          <w:szCs w:val="22"/>
          <w:lang w:val="pl-PL"/>
        </w:rPr>
        <w:t>7</w:t>
      </w:r>
      <w:r w:rsidRPr="007E4DA1">
        <w:rPr>
          <w:sz w:val="22"/>
          <w:szCs w:val="22"/>
          <w:lang w:val="pl-PL"/>
        </w:rPr>
        <w:t xml:space="preserve">% do 90%) </w:t>
      </w:r>
      <w:r w:rsidR="003B1CF4" w:rsidRPr="007E4DA1">
        <w:rPr>
          <w:sz w:val="22"/>
          <w:szCs w:val="22"/>
          <w:lang w:val="pl-PL"/>
        </w:rPr>
        <w:t xml:space="preserve">u </w:t>
      </w:r>
      <w:r w:rsidRPr="007E4DA1">
        <w:rPr>
          <w:sz w:val="22"/>
          <w:szCs w:val="22"/>
          <w:lang w:val="pl-PL"/>
        </w:rPr>
        <w:t>pacjentów z</w:t>
      </w:r>
      <w:r w:rsidR="00161C01" w:rsidRPr="007E4DA1">
        <w:rPr>
          <w:sz w:val="22"/>
          <w:szCs w:val="22"/>
          <w:lang w:val="pl-PL"/>
        </w:rPr>
        <w:t xml:space="preserve"> przetrwałą</w:t>
      </w:r>
      <w:r w:rsidRPr="007E4DA1">
        <w:rPr>
          <w:sz w:val="22"/>
          <w:szCs w:val="22"/>
          <w:lang w:val="pl-PL"/>
        </w:rPr>
        <w:t xml:space="preserve"> ITP (</w:t>
      </w:r>
      <w:r w:rsidR="009B24EA" w:rsidRPr="007E4DA1">
        <w:rPr>
          <w:sz w:val="22"/>
          <w:szCs w:val="22"/>
          <w:lang w:val="pl-PL"/>
        </w:rPr>
        <w:t>rozpoznanie</w:t>
      </w:r>
      <w:r w:rsidRPr="007E4DA1">
        <w:rPr>
          <w:sz w:val="22"/>
          <w:szCs w:val="22"/>
          <w:lang w:val="pl-PL"/>
        </w:rPr>
        <w:t xml:space="preserve"> ITP odpowiednio od 3 do &lt;6</w:t>
      </w:r>
      <w:r w:rsidR="00DC1C12" w:rsidRPr="007E4DA1">
        <w:rPr>
          <w:sz w:val="22"/>
          <w:szCs w:val="22"/>
          <w:lang w:val="pl-PL"/>
        </w:rPr>
        <w:t> </w:t>
      </w:r>
      <w:r w:rsidRPr="007E4DA1">
        <w:rPr>
          <w:sz w:val="22"/>
          <w:szCs w:val="22"/>
          <w:lang w:val="pl-PL"/>
        </w:rPr>
        <w:t xml:space="preserve">miesięcy i od 6 do </w:t>
      </w:r>
      <w:r w:rsidR="00234A4C" w:rsidRPr="007E4DA1">
        <w:rPr>
          <w:sz w:val="22"/>
          <w:szCs w:val="22"/>
          <w:lang w:val="pl-PL"/>
        </w:rPr>
        <w:t>≤</w:t>
      </w:r>
      <w:r w:rsidRPr="007E4DA1">
        <w:rPr>
          <w:sz w:val="22"/>
          <w:szCs w:val="22"/>
          <w:lang w:val="pl-PL"/>
        </w:rPr>
        <w:t>12</w:t>
      </w:r>
      <w:r w:rsidR="00DC1C12" w:rsidRPr="007E4DA1">
        <w:rPr>
          <w:sz w:val="22"/>
          <w:szCs w:val="22"/>
          <w:lang w:val="pl-PL"/>
        </w:rPr>
        <w:t> </w:t>
      </w:r>
      <w:r w:rsidRPr="007E4DA1">
        <w:rPr>
          <w:sz w:val="22"/>
          <w:szCs w:val="22"/>
          <w:lang w:val="pl-PL"/>
        </w:rPr>
        <w:t>miesięcy) oraz u 87% (95% CI: 60% do 98%) u pacjentów z przewlekłą ITP.</w:t>
      </w:r>
    </w:p>
    <w:p w14:paraId="2E6BCD8C" w14:textId="77777777" w:rsidR="00C30CB1" w:rsidRPr="007E4DA1" w:rsidRDefault="00C30CB1" w:rsidP="00DE1596">
      <w:pPr>
        <w:pStyle w:val="CommentText"/>
        <w:tabs>
          <w:tab w:val="clear" w:pos="567"/>
          <w:tab w:val="left" w:pos="142"/>
        </w:tabs>
        <w:spacing w:line="240" w:lineRule="auto"/>
        <w:rPr>
          <w:sz w:val="22"/>
          <w:szCs w:val="22"/>
          <w:lang w:val="pl-PL"/>
        </w:rPr>
      </w:pPr>
    </w:p>
    <w:p w14:paraId="33D51125" w14:textId="1ED9E5FC" w:rsidR="003811FB" w:rsidRPr="007E4DA1" w:rsidRDefault="003811FB" w:rsidP="00DE1596">
      <w:pPr>
        <w:pStyle w:val="CommentText"/>
        <w:tabs>
          <w:tab w:val="clear" w:pos="567"/>
          <w:tab w:val="left" w:pos="142"/>
        </w:tabs>
        <w:spacing w:line="240" w:lineRule="auto"/>
        <w:rPr>
          <w:sz w:val="22"/>
          <w:szCs w:val="22"/>
          <w:lang w:val="pl-PL"/>
        </w:rPr>
      </w:pPr>
      <w:r w:rsidRPr="007E4DA1">
        <w:rPr>
          <w:sz w:val="22"/>
          <w:szCs w:val="22"/>
          <w:lang w:val="pl-PL"/>
        </w:rPr>
        <w:t>Odsetek trwałej odpowiedzi, definiowan</w:t>
      </w:r>
      <w:r w:rsidR="00161C01" w:rsidRPr="007E4DA1">
        <w:rPr>
          <w:sz w:val="22"/>
          <w:szCs w:val="22"/>
          <w:lang w:val="pl-PL"/>
        </w:rPr>
        <w:t>ej</w:t>
      </w:r>
      <w:r w:rsidR="007D03C8" w:rsidRPr="007E4DA1">
        <w:rPr>
          <w:sz w:val="22"/>
          <w:szCs w:val="22"/>
          <w:lang w:val="pl-PL"/>
        </w:rPr>
        <w:t xml:space="preserve"> </w:t>
      </w:r>
      <w:r w:rsidRPr="007E4DA1">
        <w:rPr>
          <w:sz w:val="22"/>
          <w:szCs w:val="22"/>
          <w:lang w:val="pl-PL"/>
        </w:rPr>
        <w:t>jako liczba płytek krwi ≥</w:t>
      </w:r>
      <w:r w:rsidR="00C30CB1" w:rsidRPr="007E4DA1">
        <w:rPr>
          <w:sz w:val="22"/>
          <w:szCs w:val="22"/>
          <w:lang w:val="pl-PL"/>
        </w:rPr>
        <w:t>5</w:t>
      </w:r>
      <w:r w:rsidRPr="007E4DA1">
        <w:rPr>
          <w:sz w:val="22"/>
          <w:szCs w:val="22"/>
          <w:lang w:val="pl-PL"/>
        </w:rPr>
        <w:t xml:space="preserve">0 000/µl występująca </w:t>
      </w:r>
      <w:r w:rsidR="00C30CB1" w:rsidRPr="007E4DA1">
        <w:rPr>
          <w:sz w:val="22"/>
          <w:szCs w:val="22"/>
          <w:lang w:val="pl-PL"/>
        </w:rPr>
        <w:t xml:space="preserve">w </w:t>
      </w:r>
      <w:r w:rsidRPr="007E4DA1">
        <w:rPr>
          <w:sz w:val="22"/>
          <w:szCs w:val="22"/>
          <w:lang w:val="pl-PL"/>
        </w:rPr>
        <w:t xml:space="preserve">przynajmniej </w:t>
      </w:r>
      <w:r w:rsidR="00C30CB1" w:rsidRPr="007E4DA1">
        <w:rPr>
          <w:sz w:val="22"/>
          <w:szCs w:val="22"/>
          <w:lang w:val="pl-PL"/>
        </w:rPr>
        <w:t xml:space="preserve">6 z 8 kolejnych oznaczeń </w:t>
      </w:r>
      <w:r w:rsidRPr="007E4DA1">
        <w:rPr>
          <w:sz w:val="22"/>
          <w:szCs w:val="22"/>
          <w:lang w:val="pl-PL"/>
        </w:rPr>
        <w:t>bez stosowania terapii ratunkowej</w:t>
      </w:r>
      <w:r w:rsidR="00C30CB1" w:rsidRPr="007E4DA1">
        <w:rPr>
          <w:sz w:val="22"/>
          <w:szCs w:val="22"/>
          <w:lang w:val="pl-PL"/>
        </w:rPr>
        <w:t xml:space="preserve"> w ciągu pierwszych 6</w:t>
      </w:r>
      <w:r w:rsidR="00DC1C12" w:rsidRPr="007E4DA1">
        <w:rPr>
          <w:sz w:val="22"/>
          <w:szCs w:val="22"/>
          <w:lang w:val="pl-PL"/>
        </w:rPr>
        <w:t> </w:t>
      </w:r>
      <w:r w:rsidR="00C30CB1" w:rsidRPr="007E4DA1">
        <w:rPr>
          <w:sz w:val="22"/>
          <w:szCs w:val="22"/>
          <w:lang w:val="pl-PL"/>
        </w:rPr>
        <w:t>miesięcy</w:t>
      </w:r>
      <w:r w:rsidR="003B1CF4" w:rsidRPr="007E4DA1">
        <w:rPr>
          <w:sz w:val="22"/>
          <w:szCs w:val="22"/>
          <w:lang w:val="pl-PL"/>
        </w:rPr>
        <w:t xml:space="preserve"> udziału w</w:t>
      </w:r>
      <w:r w:rsidR="00C30CB1" w:rsidRPr="007E4DA1">
        <w:rPr>
          <w:sz w:val="22"/>
          <w:szCs w:val="22"/>
          <w:lang w:val="pl-PL"/>
        </w:rPr>
        <w:t xml:space="preserve"> badani</w:t>
      </w:r>
      <w:r w:rsidR="003B1CF4" w:rsidRPr="007E4DA1">
        <w:rPr>
          <w:sz w:val="22"/>
          <w:szCs w:val="22"/>
          <w:lang w:val="pl-PL"/>
        </w:rPr>
        <w:t>u</w:t>
      </w:r>
      <w:r w:rsidR="00C30CB1" w:rsidRPr="007E4DA1">
        <w:rPr>
          <w:sz w:val="22"/>
          <w:szCs w:val="22"/>
          <w:lang w:val="pl-PL"/>
        </w:rPr>
        <w:t xml:space="preserve"> wyniósł 71% (95% CI: 56% do 83%) u pacjentów z nowo rozpoznaną ITP, 81% (95% CI: 58% do 95%) i 72% (95% CI: 47% do 90,3%) u pacjentów z </w:t>
      </w:r>
      <w:r w:rsidR="00161C01" w:rsidRPr="007E4DA1">
        <w:rPr>
          <w:sz w:val="22"/>
          <w:szCs w:val="22"/>
          <w:lang w:val="pl-PL"/>
        </w:rPr>
        <w:t>przetrwałą</w:t>
      </w:r>
      <w:r w:rsidR="00C30CB1" w:rsidRPr="007E4DA1">
        <w:rPr>
          <w:sz w:val="22"/>
          <w:szCs w:val="22"/>
          <w:lang w:val="pl-PL"/>
        </w:rPr>
        <w:t xml:space="preserve"> ITP (</w:t>
      </w:r>
      <w:r w:rsidR="00396B44" w:rsidRPr="007E4DA1">
        <w:rPr>
          <w:sz w:val="22"/>
          <w:szCs w:val="22"/>
          <w:lang w:val="pl-PL"/>
        </w:rPr>
        <w:t>rozpoznanie</w:t>
      </w:r>
      <w:r w:rsidR="00C30CB1" w:rsidRPr="007E4DA1">
        <w:rPr>
          <w:sz w:val="22"/>
          <w:szCs w:val="22"/>
          <w:lang w:val="pl-PL"/>
        </w:rPr>
        <w:t xml:space="preserve"> ITP odpowiednio od 3 do &lt;6</w:t>
      </w:r>
      <w:r w:rsidR="00DC1C12" w:rsidRPr="007E4DA1">
        <w:rPr>
          <w:sz w:val="22"/>
          <w:szCs w:val="22"/>
          <w:lang w:val="pl-PL"/>
        </w:rPr>
        <w:t> </w:t>
      </w:r>
      <w:r w:rsidR="00C30CB1" w:rsidRPr="007E4DA1">
        <w:rPr>
          <w:sz w:val="22"/>
          <w:szCs w:val="22"/>
          <w:lang w:val="pl-PL"/>
        </w:rPr>
        <w:t xml:space="preserve">miesięcy i od 6 do </w:t>
      </w:r>
      <w:r w:rsidR="00BD5C76" w:rsidRPr="007E4DA1">
        <w:rPr>
          <w:sz w:val="22"/>
          <w:szCs w:val="22"/>
          <w:lang w:val="pl-PL"/>
        </w:rPr>
        <w:t>≤</w:t>
      </w:r>
      <w:r w:rsidR="00C30CB1" w:rsidRPr="007E4DA1">
        <w:rPr>
          <w:sz w:val="22"/>
          <w:szCs w:val="22"/>
          <w:lang w:val="pl-PL"/>
        </w:rPr>
        <w:t>12</w:t>
      </w:r>
      <w:r w:rsidR="00DC1C12" w:rsidRPr="007E4DA1">
        <w:rPr>
          <w:sz w:val="22"/>
          <w:szCs w:val="22"/>
          <w:lang w:val="pl-PL"/>
        </w:rPr>
        <w:t> </w:t>
      </w:r>
      <w:r w:rsidR="00C30CB1" w:rsidRPr="007E4DA1">
        <w:rPr>
          <w:sz w:val="22"/>
          <w:szCs w:val="22"/>
          <w:lang w:val="pl-PL"/>
        </w:rPr>
        <w:t>miesięcy) oraz u 8</w:t>
      </w:r>
      <w:r w:rsidR="00B96A98" w:rsidRPr="007E4DA1">
        <w:rPr>
          <w:sz w:val="22"/>
          <w:szCs w:val="22"/>
          <w:lang w:val="pl-PL"/>
        </w:rPr>
        <w:t>0</w:t>
      </w:r>
      <w:r w:rsidR="00C30CB1" w:rsidRPr="007E4DA1">
        <w:rPr>
          <w:sz w:val="22"/>
          <w:szCs w:val="22"/>
          <w:lang w:val="pl-PL"/>
        </w:rPr>
        <w:t xml:space="preserve">% (95% CI: </w:t>
      </w:r>
      <w:r w:rsidR="00B96A98" w:rsidRPr="007E4DA1">
        <w:rPr>
          <w:sz w:val="22"/>
          <w:szCs w:val="22"/>
          <w:lang w:val="pl-PL"/>
        </w:rPr>
        <w:t>52</w:t>
      </w:r>
      <w:r w:rsidR="00C30CB1" w:rsidRPr="007E4DA1">
        <w:rPr>
          <w:sz w:val="22"/>
          <w:szCs w:val="22"/>
          <w:lang w:val="pl-PL"/>
        </w:rPr>
        <w:t>% do 9</w:t>
      </w:r>
      <w:r w:rsidR="00B96A98" w:rsidRPr="007E4DA1">
        <w:rPr>
          <w:sz w:val="22"/>
          <w:szCs w:val="22"/>
          <w:lang w:val="pl-PL"/>
        </w:rPr>
        <w:t>6</w:t>
      </w:r>
      <w:r w:rsidR="00C30CB1" w:rsidRPr="007E4DA1">
        <w:rPr>
          <w:sz w:val="22"/>
          <w:szCs w:val="22"/>
          <w:lang w:val="pl-PL"/>
        </w:rPr>
        <w:t>%) u pacjentów z przewlekłą ITP.</w:t>
      </w:r>
    </w:p>
    <w:p w14:paraId="58B2B4EE" w14:textId="3F0FB8B5" w:rsidR="00B96A98" w:rsidRPr="007E4DA1" w:rsidRDefault="00B96A98" w:rsidP="00DE1596">
      <w:pPr>
        <w:pStyle w:val="CommentText"/>
        <w:tabs>
          <w:tab w:val="clear" w:pos="567"/>
          <w:tab w:val="left" w:pos="142"/>
        </w:tabs>
        <w:spacing w:line="240" w:lineRule="auto"/>
        <w:rPr>
          <w:sz w:val="22"/>
          <w:szCs w:val="22"/>
          <w:lang w:val="pl-PL"/>
        </w:rPr>
      </w:pPr>
    </w:p>
    <w:p w14:paraId="592DBBF0" w14:textId="4068AB36" w:rsidR="00B96A98" w:rsidRPr="007E4DA1" w:rsidRDefault="00B96A98" w:rsidP="00DE1596">
      <w:pPr>
        <w:pStyle w:val="CommentText"/>
        <w:tabs>
          <w:tab w:val="clear" w:pos="567"/>
          <w:tab w:val="left" w:pos="142"/>
        </w:tabs>
        <w:spacing w:line="240" w:lineRule="auto"/>
        <w:rPr>
          <w:sz w:val="22"/>
          <w:szCs w:val="22"/>
          <w:lang w:val="pl-PL"/>
        </w:rPr>
      </w:pPr>
      <w:r w:rsidRPr="007E4DA1">
        <w:rPr>
          <w:sz w:val="22"/>
          <w:szCs w:val="22"/>
          <w:lang w:val="pl-PL"/>
        </w:rPr>
        <w:t>Gdy oceny dokonywano w oparciu o skalę krwawienia WHO, odsetek pacjentów z nowo rozpoznaną ITP i</w:t>
      </w:r>
      <w:r w:rsidR="00161C01" w:rsidRPr="007E4DA1">
        <w:rPr>
          <w:sz w:val="22"/>
          <w:szCs w:val="22"/>
          <w:lang w:val="pl-PL"/>
        </w:rPr>
        <w:t xml:space="preserve"> przetrwałą</w:t>
      </w:r>
      <w:r w:rsidRPr="007E4DA1">
        <w:rPr>
          <w:sz w:val="22"/>
          <w:szCs w:val="22"/>
          <w:lang w:val="pl-PL"/>
        </w:rPr>
        <w:t xml:space="preserve"> ITP bez krwawienia w tygodniu</w:t>
      </w:r>
      <w:r w:rsidR="00DC1C12" w:rsidRPr="007E4DA1">
        <w:rPr>
          <w:sz w:val="22"/>
          <w:szCs w:val="22"/>
          <w:lang w:val="pl-PL"/>
        </w:rPr>
        <w:t> </w:t>
      </w:r>
      <w:r w:rsidRPr="007E4DA1">
        <w:rPr>
          <w:sz w:val="22"/>
          <w:szCs w:val="22"/>
          <w:lang w:val="pl-PL"/>
        </w:rPr>
        <w:t>4. wahał się od 88% do 95% w porównaniu z 37% do 57% w punkcie początkowym. W przypadku pacjentów z przewlekłą ITP odsetek ten wyniósł 93% w porównaniu z 73% w punkcie początkowym.</w:t>
      </w:r>
    </w:p>
    <w:p w14:paraId="4652678A" w14:textId="6698B6E8" w:rsidR="00B96A98" w:rsidRPr="007E4DA1" w:rsidRDefault="00B96A98" w:rsidP="00DE1596">
      <w:pPr>
        <w:pStyle w:val="CommentText"/>
        <w:tabs>
          <w:tab w:val="clear" w:pos="567"/>
          <w:tab w:val="left" w:pos="142"/>
        </w:tabs>
        <w:spacing w:line="240" w:lineRule="auto"/>
        <w:rPr>
          <w:sz w:val="22"/>
          <w:szCs w:val="22"/>
          <w:lang w:val="pl-PL"/>
        </w:rPr>
      </w:pPr>
    </w:p>
    <w:p w14:paraId="0BADCE08" w14:textId="39E9B406" w:rsidR="00B96A98" w:rsidRPr="007E4DA1" w:rsidRDefault="00B96A98" w:rsidP="00DE1596">
      <w:pPr>
        <w:pStyle w:val="CommentText"/>
        <w:tabs>
          <w:tab w:val="clear" w:pos="567"/>
          <w:tab w:val="left" w:pos="142"/>
        </w:tabs>
        <w:spacing w:line="240" w:lineRule="auto"/>
        <w:rPr>
          <w:sz w:val="22"/>
          <w:szCs w:val="22"/>
          <w:lang w:val="pl-PL"/>
        </w:rPr>
      </w:pPr>
      <w:r w:rsidRPr="007E4DA1">
        <w:rPr>
          <w:sz w:val="22"/>
          <w:szCs w:val="22"/>
          <w:lang w:val="pl-PL"/>
        </w:rPr>
        <w:t>Bezpieczeństwo stosowania eltrombopagu było spójne we wszystkich kategoriach ITP i zgodne ze znanym profilem bezpieczeństwa eltrombopagu.</w:t>
      </w:r>
    </w:p>
    <w:p w14:paraId="55AC0CA4" w14:textId="77777777" w:rsidR="00B96A98" w:rsidRPr="007E4DA1" w:rsidRDefault="00B96A98" w:rsidP="00DE1596">
      <w:pPr>
        <w:pStyle w:val="CommentText"/>
        <w:tabs>
          <w:tab w:val="clear" w:pos="567"/>
          <w:tab w:val="left" w:pos="142"/>
        </w:tabs>
        <w:spacing w:line="240" w:lineRule="auto"/>
        <w:rPr>
          <w:sz w:val="22"/>
          <w:szCs w:val="22"/>
          <w:lang w:val="pl-PL"/>
        </w:rPr>
      </w:pPr>
    </w:p>
    <w:p w14:paraId="51420F53" w14:textId="69401D82" w:rsidR="003423EA" w:rsidRPr="007E4DA1" w:rsidRDefault="003423EA" w:rsidP="00DE1596">
      <w:pPr>
        <w:pStyle w:val="CommentText"/>
        <w:tabs>
          <w:tab w:val="clear" w:pos="567"/>
          <w:tab w:val="left" w:pos="142"/>
        </w:tabs>
        <w:spacing w:line="240" w:lineRule="auto"/>
        <w:rPr>
          <w:sz w:val="22"/>
          <w:szCs w:val="22"/>
          <w:lang w:val="pl-PL"/>
        </w:rPr>
      </w:pPr>
      <w:r w:rsidRPr="007E4DA1">
        <w:rPr>
          <w:sz w:val="22"/>
          <w:szCs w:val="22"/>
          <w:lang w:val="pl-PL"/>
        </w:rPr>
        <w:t>Nie przeprowadzono badań klinicznych porównujących eltrombopag do innych opcji leczenia (np. splenektomii). Należy wziąć pod uwagę wyniki długoterminowych badań dotyczących bezpieczeństwa stosowania eltrombopagu przed rozpoczęciem terapii.</w:t>
      </w:r>
    </w:p>
    <w:p w14:paraId="6E52C2C2" w14:textId="77777777" w:rsidR="00802FF6" w:rsidRPr="007E4DA1" w:rsidRDefault="00802FF6" w:rsidP="00DE1596">
      <w:pPr>
        <w:tabs>
          <w:tab w:val="left" w:pos="142"/>
        </w:tabs>
        <w:ind w:left="0" w:firstLine="0"/>
      </w:pPr>
    </w:p>
    <w:p w14:paraId="780683FC" w14:textId="77777777" w:rsidR="00792993" w:rsidRPr="007E4DA1" w:rsidRDefault="00792993" w:rsidP="00DE1596">
      <w:pPr>
        <w:keepNext/>
        <w:tabs>
          <w:tab w:val="left" w:pos="142"/>
        </w:tabs>
        <w:ind w:left="0" w:firstLine="0"/>
        <w:rPr>
          <w:i/>
        </w:rPr>
      </w:pPr>
      <w:r w:rsidRPr="007E4DA1">
        <w:rPr>
          <w:i/>
        </w:rPr>
        <w:t>Dzieci i młodzież (w wieku od 1 roku do 17</w:t>
      </w:r>
      <w:r w:rsidR="002B3D7F" w:rsidRPr="007E4DA1">
        <w:rPr>
          <w:i/>
        </w:rPr>
        <w:t> </w:t>
      </w:r>
      <w:r w:rsidRPr="007E4DA1">
        <w:rPr>
          <w:i/>
        </w:rPr>
        <w:t>lat)</w:t>
      </w:r>
    </w:p>
    <w:p w14:paraId="2D024FF6" w14:textId="77777777" w:rsidR="00792993" w:rsidRPr="007E4DA1" w:rsidRDefault="00792993" w:rsidP="00DE1596">
      <w:pPr>
        <w:tabs>
          <w:tab w:val="left" w:pos="142"/>
        </w:tabs>
        <w:ind w:left="0" w:firstLine="0"/>
      </w:pPr>
      <w:r w:rsidRPr="007E4DA1">
        <w:t>Bezpieczeństwo stosowania i skuteczność eltrombopagu u dzieci i młodzieży analizowano w dwóch badaniach.</w:t>
      </w:r>
    </w:p>
    <w:p w14:paraId="4CC25C1F" w14:textId="77777777" w:rsidR="00792993" w:rsidRPr="007E4DA1" w:rsidRDefault="00792993" w:rsidP="00DE1596">
      <w:pPr>
        <w:tabs>
          <w:tab w:val="left" w:pos="142"/>
        </w:tabs>
        <w:ind w:left="0" w:firstLine="0"/>
      </w:pPr>
    </w:p>
    <w:p w14:paraId="72E092C5" w14:textId="2858AC12" w:rsidR="00396B44" w:rsidRPr="007E4DA1" w:rsidRDefault="00792993" w:rsidP="00DE1596">
      <w:pPr>
        <w:keepNext/>
        <w:tabs>
          <w:tab w:val="left" w:pos="142"/>
        </w:tabs>
        <w:ind w:left="0" w:firstLine="0"/>
        <w:rPr>
          <w:iCs/>
        </w:rPr>
      </w:pPr>
      <w:r w:rsidRPr="001742B3">
        <w:rPr>
          <w:iCs/>
        </w:rPr>
        <w:t>TRA115450 (PETIT2)</w:t>
      </w:r>
      <w:r w:rsidRPr="007E4DA1">
        <w:rPr>
          <w:iCs/>
        </w:rPr>
        <w:t>:</w:t>
      </w:r>
    </w:p>
    <w:p w14:paraId="5754DD3D" w14:textId="13BDC94F" w:rsidR="00792993" w:rsidRPr="007E4DA1" w:rsidRDefault="00792993" w:rsidP="00DE1596">
      <w:pPr>
        <w:tabs>
          <w:tab w:val="left" w:pos="142"/>
        </w:tabs>
        <w:ind w:left="0" w:firstLine="0"/>
      </w:pPr>
      <w:r w:rsidRPr="007E4DA1">
        <w:t>Pierwszorzędowym punktem końcowym była trwała odpowiedź na leczenie definiowana jako odsetek pacjentów otrzymujących eltrombopag, w porównaniu z placebo, u których liczba płytek krwi ≥50</w:t>
      </w:r>
      <w:r w:rsidR="002B3D7F" w:rsidRPr="007E4DA1">
        <w:t> </w:t>
      </w:r>
      <w:r w:rsidRPr="007E4DA1">
        <w:t>000/µl utrzymywała się przez co najmniej 6 z 8</w:t>
      </w:r>
      <w:r w:rsidR="002B3D7F" w:rsidRPr="007E4DA1">
        <w:t> </w:t>
      </w:r>
      <w:r w:rsidRPr="007E4DA1">
        <w:t xml:space="preserve">tygodni (przy braku leczenia doraźnego), pomiędzy </w:t>
      </w:r>
      <w:smartTag w:uri="urn:schemas-microsoft-com:office:smarttags" w:element="metricconverter">
        <w:smartTagPr>
          <w:attr w:name="ProductID" w:val="5. a"/>
        </w:smartTagPr>
        <w:r w:rsidRPr="007E4DA1">
          <w:t>5. a</w:t>
        </w:r>
      </w:smartTag>
      <w:r w:rsidRPr="007E4DA1">
        <w:t xml:space="preserve"> 12.</w:t>
      </w:r>
      <w:r w:rsidR="00350E5B" w:rsidRPr="007E4DA1">
        <w:t> </w:t>
      </w:r>
      <w:r w:rsidRPr="007E4DA1">
        <w:t xml:space="preserve">tygodniem w podwójnie zaślepionym, randomizowanym okresie badania. </w:t>
      </w:r>
      <w:r w:rsidR="002D7073" w:rsidRPr="007E4DA1">
        <w:t>P</w:t>
      </w:r>
      <w:r w:rsidRPr="007E4DA1">
        <w:t>acjen</w:t>
      </w:r>
      <w:r w:rsidR="00136170" w:rsidRPr="007E4DA1">
        <w:t xml:space="preserve">tów z przewlekłą </w:t>
      </w:r>
      <w:r w:rsidR="00F13911" w:rsidRPr="007E4DA1">
        <w:t xml:space="preserve">pierwotną </w:t>
      </w:r>
      <w:r w:rsidR="00136170" w:rsidRPr="007E4DA1">
        <w:t xml:space="preserve">małopłytkowoścą immunologiczną </w:t>
      </w:r>
      <w:r w:rsidR="00173E3B" w:rsidRPr="007E4DA1">
        <w:t>z</w:t>
      </w:r>
      <w:r w:rsidR="002D7073" w:rsidRPr="007E4DA1">
        <w:t>diagnozowan</w:t>
      </w:r>
      <w:r w:rsidR="00173E3B" w:rsidRPr="007E4DA1">
        <w:t>ą</w:t>
      </w:r>
      <w:r w:rsidR="002D7073" w:rsidRPr="007E4DA1">
        <w:t xml:space="preserve"> </w:t>
      </w:r>
      <w:r w:rsidR="00136170" w:rsidRPr="007E4DA1">
        <w:t>prze</w:t>
      </w:r>
      <w:r w:rsidR="00173E3B" w:rsidRPr="007E4DA1">
        <w:t>d</w:t>
      </w:r>
      <w:r w:rsidR="00136170" w:rsidRPr="007E4DA1">
        <w:t xml:space="preserve"> co najmniej 1 rok</w:t>
      </w:r>
      <w:r w:rsidR="00173E3B" w:rsidRPr="007E4DA1">
        <w:t>iem</w:t>
      </w:r>
      <w:r w:rsidR="00136170" w:rsidRPr="007E4DA1">
        <w:t xml:space="preserve"> </w:t>
      </w:r>
      <w:r w:rsidRPr="007E4DA1">
        <w:t xml:space="preserve">stwierdzono oporność lub nawrót choroby po wcześniejszym zastosowaniu przynajmniej jednej terapii przeciwko </w:t>
      </w:r>
      <w:r w:rsidR="00173E3B" w:rsidRPr="007E4DA1">
        <w:t xml:space="preserve">pierwotnej </w:t>
      </w:r>
      <w:r w:rsidRPr="007E4DA1">
        <w:t>małopłytkowości immunologicznej lub brak możliwości kontynuowania innych sposobów leczenia</w:t>
      </w:r>
      <w:r w:rsidR="00173E3B" w:rsidRPr="007E4DA1">
        <w:t xml:space="preserve"> pierwotnej</w:t>
      </w:r>
      <w:r w:rsidRPr="007E4DA1">
        <w:t xml:space="preserve"> małopłytkowości immunologicznej z przyczyn medycznych, a liczba płytek krwi wynosiła &lt;30</w:t>
      </w:r>
      <w:r w:rsidR="005D0C20" w:rsidRPr="007E4DA1">
        <w:t> </w:t>
      </w:r>
      <w:r w:rsidRPr="007E4DA1">
        <w:t>000/µl. Dziewięćdziesięciu dwóch pacjentów zostało losowo przydzielonych (w stosunku 2:1) do grup leczenia otrzymujących eltrombopag (n=63) lub placebo (n=29), ze stratyfikacją według trzech przedziałów wiekowych. Możliwe było dostosowanie dawki eltrombopagu w zależności od liczby płytek krwi u danego pacjenta.</w:t>
      </w:r>
    </w:p>
    <w:p w14:paraId="6DB84E0A" w14:textId="77777777" w:rsidR="00792993" w:rsidRPr="007E4DA1" w:rsidRDefault="00792993" w:rsidP="00DE1596">
      <w:pPr>
        <w:tabs>
          <w:tab w:val="left" w:pos="142"/>
        </w:tabs>
        <w:ind w:left="0" w:firstLine="0"/>
      </w:pPr>
    </w:p>
    <w:p w14:paraId="5296D084" w14:textId="6A344E2B" w:rsidR="00792993" w:rsidRPr="007E4DA1" w:rsidRDefault="00792993" w:rsidP="00DE1596">
      <w:pPr>
        <w:tabs>
          <w:tab w:val="left" w:pos="142"/>
        </w:tabs>
        <w:ind w:left="0" w:firstLine="0"/>
      </w:pPr>
      <w:r w:rsidRPr="007E4DA1">
        <w:t>Podsumowując, pierwszorzędowy punkt końcowy został osiągnięty przez istotnie większy odsetek pacjentów otrzymujących eltrombopag (40%) niż pacjentów otrzymujących placebo (3%) (iloraz szans: 18,0 [95% CI: 2,3; 140,9] p</w:t>
      </w:r>
      <w:r w:rsidR="0019521B" w:rsidRPr="007E4DA1">
        <w:t xml:space="preserve"> </w:t>
      </w:r>
      <w:r w:rsidRPr="007E4DA1">
        <w:t>&lt;0,001) i odsetek ten był podobny we wszystkich trzech grupach wiekowych (</w:t>
      </w:r>
      <w:r w:rsidR="00080888">
        <w:t>t</w:t>
      </w:r>
      <w:r w:rsidRPr="007E4DA1">
        <w:t>abela</w:t>
      </w:r>
      <w:r w:rsidR="005D0C20" w:rsidRPr="007E4DA1">
        <w:t> </w:t>
      </w:r>
      <w:r w:rsidR="008F01B0">
        <w:t>6</w:t>
      </w:r>
      <w:r w:rsidRPr="007E4DA1">
        <w:t>).</w:t>
      </w:r>
    </w:p>
    <w:p w14:paraId="7ECA2D98" w14:textId="77777777" w:rsidR="00792993" w:rsidRPr="007E4DA1" w:rsidRDefault="00792993" w:rsidP="00DE1596">
      <w:pPr>
        <w:tabs>
          <w:tab w:val="left" w:pos="142"/>
        </w:tabs>
        <w:ind w:left="0" w:firstLine="0"/>
      </w:pPr>
    </w:p>
    <w:p w14:paraId="2D4411A9" w14:textId="73A7C9EB" w:rsidR="00792993" w:rsidRPr="007E4DA1" w:rsidRDefault="00792993" w:rsidP="00DE1596">
      <w:pPr>
        <w:keepNext/>
        <w:tabs>
          <w:tab w:val="left" w:pos="1134"/>
        </w:tabs>
        <w:ind w:left="1134" w:hanging="1134"/>
        <w:rPr>
          <w:b/>
        </w:rPr>
      </w:pPr>
      <w:r w:rsidRPr="007E4DA1">
        <w:rPr>
          <w:b/>
        </w:rPr>
        <w:t>Tabela</w:t>
      </w:r>
      <w:r w:rsidR="005D0C20" w:rsidRPr="007E4DA1">
        <w:rPr>
          <w:b/>
        </w:rPr>
        <w:t> </w:t>
      </w:r>
      <w:r w:rsidR="008F01B0">
        <w:rPr>
          <w:b/>
        </w:rPr>
        <w:t>6</w:t>
      </w:r>
      <w:r w:rsidR="005D0C20" w:rsidRPr="007E4DA1">
        <w:rPr>
          <w:b/>
        </w:rPr>
        <w:tab/>
      </w:r>
      <w:r w:rsidRPr="007E4DA1">
        <w:rPr>
          <w:b/>
        </w:rPr>
        <w:t>Wskaźniki trwałej odpowiedzi ze strony płytek krwi w poszczególnych przedziałach wiekowych u dzieci i młodzieży z przewlekłą</w:t>
      </w:r>
      <w:r w:rsidR="00173E3B" w:rsidRPr="007E4DA1">
        <w:rPr>
          <w:b/>
        </w:rPr>
        <w:t xml:space="preserve"> pierwotną</w:t>
      </w:r>
      <w:r w:rsidRPr="007E4DA1">
        <w:rPr>
          <w:b/>
        </w:rPr>
        <w:t xml:space="preserve"> małopłytkowością immunologiczną</w:t>
      </w:r>
    </w:p>
    <w:p w14:paraId="27665A89" w14:textId="77777777" w:rsidR="00990A8B" w:rsidRPr="007E4DA1" w:rsidRDefault="00990A8B" w:rsidP="00DE1596">
      <w:pPr>
        <w:keepNext/>
        <w:tabs>
          <w:tab w:val="left" w:pos="142"/>
        </w:tabs>
        <w:ind w:left="0" w:firstLine="0"/>
      </w:pPr>
    </w:p>
    <w:tbl>
      <w:tblPr>
        <w:tblW w:w="4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2"/>
        <w:gridCol w:w="2384"/>
        <w:gridCol w:w="2129"/>
      </w:tblGrid>
      <w:tr w:rsidR="00990A8B" w:rsidRPr="007E4DA1" w14:paraId="15DBBB5A" w14:textId="77777777" w:rsidTr="00D04639">
        <w:tc>
          <w:tcPr>
            <w:tcW w:w="1890" w:type="pct"/>
          </w:tcPr>
          <w:p w14:paraId="1CAC00F4" w14:textId="77777777" w:rsidR="00990A8B" w:rsidRPr="007E4DA1" w:rsidRDefault="00990A8B" w:rsidP="00DE1596">
            <w:pPr>
              <w:keepNext/>
              <w:ind w:left="1440" w:hanging="1440"/>
              <w:rPr>
                <w:szCs w:val="22"/>
                <w:lang w:eastAsia="en-US"/>
              </w:rPr>
            </w:pPr>
          </w:p>
        </w:tc>
        <w:tc>
          <w:tcPr>
            <w:tcW w:w="1643" w:type="pct"/>
          </w:tcPr>
          <w:p w14:paraId="0DAD598D" w14:textId="77777777" w:rsidR="00990A8B" w:rsidRPr="007E4DA1" w:rsidRDefault="00990A8B" w:rsidP="00DE1596">
            <w:pPr>
              <w:keepNext/>
              <w:ind w:left="0" w:firstLine="0"/>
              <w:jc w:val="center"/>
              <w:rPr>
                <w:szCs w:val="22"/>
                <w:lang w:eastAsia="en-US"/>
              </w:rPr>
            </w:pPr>
            <w:r w:rsidRPr="007E4DA1">
              <w:rPr>
                <w:szCs w:val="22"/>
                <w:lang w:eastAsia="en-US"/>
              </w:rPr>
              <w:t>Eltrombopag</w:t>
            </w:r>
          </w:p>
          <w:p w14:paraId="4E511F95" w14:textId="77777777" w:rsidR="00990A8B" w:rsidRPr="007E4DA1" w:rsidRDefault="00990A8B" w:rsidP="00DE1596">
            <w:pPr>
              <w:keepNext/>
              <w:ind w:left="0" w:firstLine="0"/>
              <w:jc w:val="center"/>
              <w:rPr>
                <w:szCs w:val="22"/>
                <w:lang w:eastAsia="en-US"/>
              </w:rPr>
            </w:pPr>
            <w:r w:rsidRPr="007E4DA1">
              <w:rPr>
                <w:szCs w:val="22"/>
                <w:lang w:eastAsia="en-US"/>
              </w:rPr>
              <w:t>n/N (%)</w:t>
            </w:r>
          </w:p>
          <w:p w14:paraId="19357B29" w14:textId="77777777" w:rsidR="00990A8B" w:rsidRPr="007E4DA1" w:rsidRDefault="00990A8B" w:rsidP="00DE1596">
            <w:pPr>
              <w:keepNext/>
              <w:ind w:left="0" w:firstLine="0"/>
              <w:jc w:val="center"/>
              <w:rPr>
                <w:szCs w:val="22"/>
                <w:lang w:eastAsia="en-US"/>
              </w:rPr>
            </w:pPr>
            <w:r w:rsidRPr="007E4DA1">
              <w:rPr>
                <w:szCs w:val="22"/>
                <w:lang w:eastAsia="en-US"/>
              </w:rPr>
              <w:t>[95% CI]</w:t>
            </w:r>
          </w:p>
        </w:tc>
        <w:tc>
          <w:tcPr>
            <w:tcW w:w="1467" w:type="pct"/>
            <w:vAlign w:val="bottom"/>
          </w:tcPr>
          <w:p w14:paraId="33C29A2E" w14:textId="77777777" w:rsidR="00990A8B" w:rsidRPr="007E4DA1" w:rsidRDefault="00990A8B" w:rsidP="00DE1596">
            <w:pPr>
              <w:keepNext/>
              <w:ind w:left="0" w:firstLine="0"/>
              <w:jc w:val="center"/>
              <w:rPr>
                <w:szCs w:val="22"/>
                <w:lang w:eastAsia="en-US"/>
              </w:rPr>
            </w:pPr>
            <w:r w:rsidRPr="007E4DA1">
              <w:rPr>
                <w:szCs w:val="22"/>
                <w:lang w:eastAsia="en-US"/>
              </w:rPr>
              <w:t>Placebo</w:t>
            </w:r>
          </w:p>
          <w:p w14:paraId="4BA198B9" w14:textId="77777777" w:rsidR="00990A8B" w:rsidRPr="007E4DA1" w:rsidRDefault="00990A8B" w:rsidP="00DE1596">
            <w:pPr>
              <w:keepNext/>
              <w:ind w:left="0" w:firstLine="0"/>
              <w:jc w:val="center"/>
              <w:rPr>
                <w:szCs w:val="22"/>
                <w:lang w:eastAsia="en-US"/>
              </w:rPr>
            </w:pPr>
            <w:r w:rsidRPr="007E4DA1">
              <w:rPr>
                <w:szCs w:val="22"/>
                <w:lang w:eastAsia="en-US"/>
              </w:rPr>
              <w:t>n/N (%)</w:t>
            </w:r>
          </w:p>
          <w:p w14:paraId="116CCC06" w14:textId="77777777" w:rsidR="00990A8B" w:rsidRPr="007E4DA1" w:rsidRDefault="00990A8B" w:rsidP="00DE1596">
            <w:pPr>
              <w:keepNext/>
              <w:ind w:left="0" w:firstLine="0"/>
              <w:jc w:val="center"/>
              <w:rPr>
                <w:szCs w:val="22"/>
                <w:lang w:eastAsia="en-US"/>
              </w:rPr>
            </w:pPr>
            <w:r w:rsidRPr="007E4DA1">
              <w:rPr>
                <w:szCs w:val="22"/>
                <w:lang w:eastAsia="en-US"/>
              </w:rPr>
              <w:t>[95% CI]</w:t>
            </w:r>
          </w:p>
        </w:tc>
      </w:tr>
      <w:tr w:rsidR="00990A8B" w:rsidRPr="007E4DA1" w14:paraId="203EB347" w14:textId="77777777" w:rsidTr="00022E87">
        <w:trPr>
          <w:trHeight w:val="1697"/>
        </w:trPr>
        <w:tc>
          <w:tcPr>
            <w:tcW w:w="1890" w:type="pct"/>
          </w:tcPr>
          <w:p w14:paraId="29AF35E0" w14:textId="77777777" w:rsidR="00990A8B" w:rsidRPr="007E4DA1" w:rsidRDefault="00990A8B" w:rsidP="00DE1596">
            <w:pPr>
              <w:keepNext/>
              <w:ind w:left="0" w:firstLine="0"/>
              <w:rPr>
                <w:szCs w:val="22"/>
                <w:lang w:eastAsia="en-US"/>
              </w:rPr>
            </w:pPr>
            <w:r w:rsidRPr="007E4DA1">
              <w:rPr>
                <w:szCs w:val="22"/>
                <w:lang w:eastAsia="en-US"/>
              </w:rPr>
              <w:t>Grupa 1 (12 do 17 lat)</w:t>
            </w:r>
          </w:p>
          <w:p w14:paraId="41B2A578" w14:textId="77777777" w:rsidR="00990A8B" w:rsidRPr="007E4DA1" w:rsidRDefault="00990A8B" w:rsidP="00DE1596">
            <w:pPr>
              <w:keepNext/>
              <w:ind w:left="0" w:firstLine="0"/>
              <w:rPr>
                <w:szCs w:val="22"/>
                <w:lang w:eastAsia="en-US"/>
              </w:rPr>
            </w:pPr>
          </w:p>
          <w:p w14:paraId="7D82D74A" w14:textId="77777777" w:rsidR="00990A8B" w:rsidRPr="007E4DA1" w:rsidRDefault="00990A8B" w:rsidP="00DE1596">
            <w:pPr>
              <w:keepNext/>
              <w:ind w:left="0" w:firstLine="0"/>
              <w:rPr>
                <w:szCs w:val="22"/>
                <w:lang w:eastAsia="en-US"/>
              </w:rPr>
            </w:pPr>
            <w:r w:rsidRPr="007E4DA1">
              <w:rPr>
                <w:szCs w:val="22"/>
                <w:lang w:eastAsia="en-US"/>
              </w:rPr>
              <w:t>Grupa 2 (6 do 11 lat)</w:t>
            </w:r>
          </w:p>
          <w:p w14:paraId="1F8A24E6" w14:textId="77777777" w:rsidR="00990A8B" w:rsidRPr="007E4DA1" w:rsidRDefault="00990A8B" w:rsidP="00DE1596">
            <w:pPr>
              <w:keepNext/>
              <w:ind w:left="0" w:firstLine="0"/>
              <w:rPr>
                <w:szCs w:val="22"/>
                <w:lang w:eastAsia="en-US"/>
              </w:rPr>
            </w:pPr>
          </w:p>
          <w:p w14:paraId="11B65E81" w14:textId="77777777" w:rsidR="00990A8B" w:rsidRPr="007E4DA1" w:rsidRDefault="00990A8B" w:rsidP="00DE1596">
            <w:pPr>
              <w:keepNext/>
              <w:ind w:left="0" w:firstLine="0"/>
              <w:rPr>
                <w:szCs w:val="22"/>
                <w:lang w:eastAsia="en-US"/>
              </w:rPr>
            </w:pPr>
            <w:r w:rsidRPr="007E4DA1">
              <w:rPr>
                <w:szCs w:val="22"/>
                <w:lang w:eastAsia="en-US"/>
              </w:rPr>
              <w:t>Grupa 3 (1 do 5 lat)</w:t>
            </w:r>
          </w:p>
        </w:tc>
        <w:tc>
          <w:tcPr>
            <w:tcW w:w="1643" w:type="pct"/>
          </w:tcPr>
          <w:p w14:paraId="1C543144" w14:textId="77777777" w:rsidR="00990A8B" w:rsidRPr="007E4DA1" w:rsidRDefault="00990A8B" w:rsidP="00DE1596">
            <w:pPr>
              <w:keepNext/>
              <w:ind w:left="0" w:firstLine="0"/>
              <w:jc w:val="center"/>
              <w:rPr>
                <w:szCs w:val="22"/>
                <w:lang w:eastAsia="en-US"/>
              </w:rPr>
            </w:pPr>
            <w:r w:rsidRPr="007E4DA1">
              <w:rPr>
                <w:szCs w:val="22"/>
                <w:lang w:eastAsia="en-US"/>
              </w:rPr>
              <w:t>9/23 (39%)</w:t>
            </w:r>
          </w:p>
          <w:p w14:paraId="64F2AC3B" w14:textId="77777777" w:rsidR="00990A8B" w:rsidRPr="007E4DA1" w:rsidRDefault="00990A8B" w:rsidP="00DE1596">
            <w:pPr>
              <w:keepNext/>
              <w:ind w:left="0" w:firstLine="0"/>
              <w:jc w:val="center"/>
              <w:rPr>
                <w:szCs w:val="22"/>
                <w:lang w:eastAsia="en-US"/>
              </w:rPr>
            </w:pPr>
            <w:r w:rsidRPr="007E4DA1">
              <w:rPr>
                <w:szCs w:val="22"/>
                <w:lang w:eastAsia="en-US"/>
              </w:rPr>
              <w:t>[20%, 61%]</w:t>
            </w:r>
          </w:p>
          <w:p w14:paraId="4CC64BEB" w14:textId="77777777" w:rsidR="00990A8B" w:rsidRPr="007E4DA1" w:rsidRDefault="00990A8B" w:rsidP="00DE1596">
            <w:pPr>
              <w:keepNext/>
              <w:ind w:left="0" w:firstLine="0"/>
              <w:jc w:val="center"/>
              <w:rPr>
                <w:szCs w:val="22"/>
                <w:lang w:eastAsia="en-US"/>
              </w:rPr>
            </w:pPr>
            <w:r w:rsidRPr="007E4DA1">
              <w:rPr>
                <w:szCs w:val="22"/>
                <w:lang w:eastAsia="en-US"/>
              </w:rPr>
              <w:t>11/26 (42%)</w:t>
            </w:r>
          </w:p>
          <w:p w14:paraId="6E5B5334" w14:textId="77777777" w:rsidR="00990A8B" w:rsidRPr="007E4DA1" w:rsidRDefault="00990A8B" w:rsidP="00DE1596">
            <w:pPr>
              <w:keepNext/>
              <w:ind w:left="0" w:firstLine="0"/>
              <w:jc w:val="center"/>
              <w:rPr>
                <w:szCs w:val="22"/>
                <w:lang w:eastAsia="en-US"/>
              </w:rPr>
            </w:pPr>
            <w:r w:rsidRPr="007E4DA1">
              <w:rPr>
                <w:szCs w:val="22"/>
                <w:lang w:eastAsia="en-US"/>
              </w:rPr>
              <w:t>[23%, 63%]</w:t>
            </w:r>
          </w:p>
          <w:p w14:paraId="4093F41E" w14:textId="77777777" w:rsidR="00990A8B" w:rsidRPr="007E4DA1" w:rsidRDefault="00990A8B" w:rsidP="00DE1596">
            <w:pPr>
              <w:keepNext/>
              <w:ind w:left="0" w:firstLine="0"/>
              <w:jc w:val="center"/>
              <w:rPr>
                <w:szCs w:val="22"/>
                <w:lang w:eastAsia="en-US"/>
              </w:rPr>
            </w:pPr>
            <w:r w:rsidRPr="007E4DA1">
              <w:rPr>
                <w:szCs w:val="22"/>
                <w:lang w:eastAsia="en-US"/>
              </w:rPr>
              <w:t>5/14 (36%)</w:t>
            </w:r>
          </w:p>
          <w:p w14:paraId="0708F10D" w14:textId="77777777" w:rsidR="00990A8B" w:rsidRPr="007E4DA1" w:rsidRDefault="00990A8B" w:rsidP="00DE1596">
            <w:pPr>
              <w:keepNext/>
              <w:ind w:left="0" w:firstLine="0"/>
              <w:jc w:val="center"/>
              <w:rPr>
                <w:szCs w:val="22"/>
                <w:lang w:eastAsia="en-US"/>
              </w:rPr>
            </w:pPr>
            <w:r w:rsidRPr="007E4DA1">
              <w:rPr>
                <w:szCs w:val="22"/>
                <w:lang w:eastAsia="en-US"/>
              </w:rPr>
              <w:t>[13%, 65%]</w:t>
            </w:r>
          </w:p>
        </w:tc>
        <w:tc>
          <w:tcPr>
            <w:tcW w:w="1467" w:type="pct"/>
          </w:tcPr>
          <w:p w14:paraId="7D144481" w14:textId="77777777" w:rsidR="00990A8B" w:rsidRPr="007E4DA1" w:rsidRDefault="00990A8B" w:rsidP="00DE1596">
            <w:pPr>
              <w:keepNext/>
              <w:ind w:left="0" w:firstLine="0"/>
              <w:jc w:val="center"/>
              <w:rPr>
                <w:szCs w:val="22"/>
                <w:lang w:eastAsia="en-US"/>
              </w:rPr>
            </w:pPr>
            <w:r w:rsidRPr="007E4DA1">
              <w:rPr>
                <w:szCs w:val="22"/>
                <w:lang w:eastAsia="en-US"/>
              </w:rPr>
              <w:t>1/10 (10%)</w:t>
            </w:r>
          </w:p>
          <w:p w14:paraId="0D94FF54" w14:textId="77777777" w:rsidR="00990A8B" w:rsidRPr="007E4DA1" w:rsidRDefault="00990A8B" w:rsidP="00DE1596">
            <w:pPr>
              <w:keepNext/>
              <w:ind w:left="0" w:firstLine="0"/>
              <w:jc w:val="center"/>
              <w:rPr>
                <w:szCs w:val="22"/>
                <w:lang w:eastAsia="en-US"/>
              </w:rPr>
            </w:pPr>
            <w:r w:rsidRPr="007E4DA1">
              <w:rPr>
                <w:szCs w:val="22"/>
                <w:lang w:eastAsia="en-US"/>
              </w:rPr>
              <w:t>[0%, 45%]</w:t>
            </w:r>
          </w:p>
          <w:p w14:paraId="2813F3BD" w14:textId="77777777" w:rsidR="00990A8B" w:rsidRPr="007E4DA1" w:rsidRDefault="00990A8B" w:rsidP="00DE1596">
            <w:pPr>
              <w:keepNext/>
              <w:ind w:left="0" w:firstLine="0"/>
              <w:jc w:val="center"/>
              <w:rPr>
                <w:szCs w:val="22"/>
                <w:lang w:eastAsia="en-US"/>
              </w:rPr>
            </w:pPr>
            <w:r w:rsidRPr="007E4DA1">
              <w:rPr>
                <w:szCs w:val="22"/>
                <w:lang w:eastAsia="en-US"/>
              </w:rPr>
              <w:t>0/13 (0%)</w:t>
            </w:r>
          </w:p>
          <w:p w14:paraId="207A524F" w14:textId="77777777" w:rsidR="00990A8B" w:rsidRPr="007E4DA1" w:rsidRDefault="00990A8B" w:rsidP="00DE1596">
            <w:pPr>
              <w:keepNext/>
              <w:ind w:left="0" w:firstLine="0"/>
              <w:jc w:val="center"/>
              <w:rPr>
                <w:szCs w:val="22"/>
                <w:lang w:eastAsia="en-US"/>
              </w:rPr>
            </w:pPr>
            <w:r w:rsidRPr="007E4DA1">
              <w:rPr>
                <w:szCs w:val="22"/>
                <w:lang w:eastAsia="en-US"/>
              </w:rPr>
              <w:t>[N/A]</w:t>
            </w:r>
          </w:p>
          <w:p w14:paraId="0FB46077" w14:textId="77777777" w:rsidR="00990A8B" w:rsidRPr="007E4DA1" w:rsidRDefault="00990A8B" w:rsidP="00DE1596">
            <w:pPr>
              <w:keepNext/>
              <w:ind w:left="0" w:firstLine="0"/>
              <w:jc w:val="center"/>
              <w:rPr>
                <w:szCs w:val="22"/>
                <w:lang w:eastAsia="en-US"/>
              </w:rPr>
            </w:pPr>
            <w:r w:rsidRPr="007E4DA1">
              <w:rPr>
                <w:szCs w:val="22"/>
                <w:lang w:eastAsia="en-US"/>
              </w:rPr>
              <w:t>0/6 (0%)</w:t>
            </w:r>
          </w:p>
          <w:p w14:paraId="15E57ED0" w14:textId="77777777" w:rsidR="00990A8B" w:rsidRPr="007E4DA1" w:rsidRDefault="00990A8B" w:rsidP="00DE1596">
            <w:pPr>
              <w:keepNext/>
              <w:ind w:left="0" w:firstLine="0"/>
              <w:jc w:val="center"/>
              <w:rPr>
                <w:szCs w:val="22"/>
                <w:lang w:eastAsia="en-US"/>
              </w:rPr>
            </w:pPr>
            <w:r w:rsidRPr="007E4DA1">
              <w:rPr>
                <w:szCs w:val="22"/>
                <w:lang w:eastAsia="en-US"/>
              </w:rPr>
              <w:t>[N/A]</w:t>
            </w:r>
          </w:p>
        </w:tc>
      </w:tr>
    </w:tbl>
    <w:p w14:paraId="207069BC" w14:textId="77777777" w:rsidR="00990A8B" w:rsidRPr="007E4DA1" w:rsidRDefault="00990A8B" w:rsidP="00DE1596">
      <w:pPr>
        <w:tabs>
          <w:tab w:val="left" w:pos="567"/>
        </w:tabs>
        <w:ind w:left="0" w:firstLine="0"/>
        <w:rPr>
          <w:szCs w:val="22"/>
          <w:lang w:eastAsia="en-US"/>
        </w:rPr>
      </w:pPr>
    </w:p>
    <w:p w14:paraId="13951AF4" w14:textId="06FA37B5" w:rsidR="00792993" w:rsidRPr="007E4DA1" w:rsidRDefault="00792993" w:rsidP="00DE1596">
      <w:pPr>
        <w:tabs>
          <w:tab w:val="left" w:pos="142"/>
        </w:tabs>
        <w:ind w:left="0" w:firstLine="0"/>
      </w:pPr>
      <w:r w:rsidRPr="007E4DA1">
        <w:t>Statystycznie mniej pacjentów przyjmujących eltrombopag wymagało leczenia doraźnego w</w:t>
      </w:r>
      <w:r w:rsidR="006A38E4">
        <w:t> </w:t>
      </w:r>
      <w:r w:rsidRPr="007E4DA1">
        <w:t>randomizowanym okresie badania w porównaniu z pacjentami otrzymującymi placebo (19% [12/63] w porównaniu z 24% [7/29], p=0,032).</w:t>
      </w:r>
    </w:p>
    <w:p w14:paraId="5A37CB52" w14:textId="77777777" w:rsidR="00792993" w:rsidRPr="007E4DA1" w:rsidRDefault="00792993" w:rsidP="00DE1596">
      <w:pPr>
        <w:tabs>
          <w:tab w:val="left" w:pos="142"/>
        </w:tabs>
        <w:ind w:left="0" w:firstLine="0"/>
      </w:pPr>
    </w:p>
    <w:p w14:paraId="297FE9F9" w14:textId="77777777" w:rsidR="00792993" w:rsidRPr="007E4DA1" w:rsidRDefault="00792993" w:rsidP="00DE1596">
      <w:pPr>
        <w:tabs>
          <w:tab w:val="left" w:pos="142"/>
        </w:tabs>
        <w:ind w:left="0" w:firstLine="0"/>
      </w:pPr>
      <w:r w:rsidRPr="007E4DA1">
        <w:t>Przed rozpoczęciem leczenia 71% pacjentów z grupy eltrombopagu i 69% pacjentów z grupy placebo zgłaszało wszelkie krwawienia (stopnia 1</w:t>
      </w:r>
      <w:r w:rsidR="005D0C20" w:rsidRPr="007E4DA1">
        <w:noBreakHyphen/>
      </w:r>
      <w:r w:rsidRPr="007E4DA1">
        <w:t>4 wg WHO). W tygodniu</w:t>
      </w:r>
      <w:r w:rsidR="00350E5B" w:rsidRPr="007E4DA1">
        <w:t> </w:t>
      </w:r>
      <w:r w:rsidRPr="007E4DA1">
        <w:t>12. odsetek pacjentów z grupy eltrombopagu zgłaszających dowolne krwawienia zmniejszył się o połowę względem wartości wyjściowych (36%). Dla porównania, w tygodniu</w:t>
      </w:r>
      <w:r w:rsidR="00350E5B" w:rsidRPr="007E4DA1">
        <w:t> </w:t>
      </w:r>
      <w:r w:rsidRPr="007E4DA1">
        <w:t>12. w grupie placebo krwawienia były zgłaszane przez 55% pacjentów.</w:t>
      </w:r>
    </w:p>
    <w:p w14:paraId="2B3FBF7D" w14:textId="77777777" w:rsidR="00792993" w:rsidRPr="007E4DA1" w:rsidRDefault="00792993" w:rsidP="00DE1596">
      <w:pPr>
        <w:tabs>
          <w:tab w:val="left" w:pos="142"/>
        </w:tabs>
        <w:ind w:left="0" w:firstLine="0"/>
      </w:pPr>
    </w:p>
    <w:p w14:paraId="47A1E392" w14:textId="4837CDA1" w:rsidR="00792993" w:rsidRPr="007E4DA1" w:rsidRDefault="00792993" w:rsidP="00DE1596">
      <w:pPr>
        <w:tabs>
          <w:tab w:val="left" w:pos="142"/>
        </w:tabs>
        <w:ind w:left="0" w:firstLine="0"/>
      </w:pPr>
      <w:r w:rsidRPr="007E4DA1">
        <w:t xml:space="preserve">Protokół badania dozwalał, by pacjenci mogli zmniejszyć dawkę lub odstawić wcześniej stosowane leki przeciw </w:t>
      </w:r>
      <w:r w:rsidR="00C93C3C" w:rsidRPr="007E4DA1">
        <w:t xml:space="preserve">pierwotnej </w:t>
      </w:r>
      <w:r w:rsidRPr="007E4DA1">
        <w:t>małopłytkowości immunologicznej wyłącznie podczas otwartej fazy badania i</w:t>
      </w:r>
      <w:r w:rsidR="006A38E4">
        <w:t> </w:t>
      </w:r>
      <w:r w:rsidRPr="007E4DA1">
        <w:t xml:space="preserve">53% (8/15) pacjentów było w stanie zmniejszyć dawkę (n=1) lub zakończyć (n=7) leczenie wcześniej stosowanymi lekami przeciw </w:t>
      </w:r>
      <w:r w:rsidR="00C93C3C" w:rsidRPr="007E4DA1">
        <w:t xml:space="preserve">pierwotnej </w:t>
      </w:r>
      <w:r w:rsidRPr="007E4DA1">
        <w:t>małopłytkowości immunologicznej, głównie kortykosteroidami, bez konieczności stosowania leków doraźnych.</w:t>
      </w:r>
    </w:p>
    <w:p w14:paraId="28A4249E" w14:textId="77777777" w:rsidR="00792993" w:rsidRPr="007E4DA1" w:rsidRDefault="00792993" w:rsidP="00DE1596">
      <w:pPr>
        <w:tabs>
          <w:tab w:val="left" w:pos="142"/>
        </w:tabs>
        <w:ind w:left="0" w:firstLine="0"/>
      </w:pPr>
    </w:p>
    <w:p w14:paraId="45EFCAA3" w14:textId="5A381EBE" w:rsidR="00396B44" w:rsidRPr="007E4DA1" w:rsidRDefault="00792993" w:rsidP="00DE1596">
      <w:pPr>
        <w:keepNext/>
        <w:tabs>
          <w:tab w:val="left" w:pos="142"/>
        </w:tabs>
        <w:ind w:left="0" w:firstLine="0"/>
        <w:rPr>
          <w:iCs/>
        </w:rPr>
      </w:pPr>
      <w:r w:rsidRPr="001742B3">
        <w:rPr>
          <w:iCs/>
        </w:rPr>
        <w:t>TRA108062 (PETIT):</w:t>
      </w:r>
    </w:p>
    <w:p w14:paraId="3C1D8D4D" w14:textId="6253DA6F" w:rsidR="00792993" w:rsidRPr="007E4DA1" w:rsidRDefault="00792993" w:rsidP="00DE1596">
      <w:pPr>
        <w:tabs>
          <w:tab w:val="left" w:pos="142"/>
        </w:tabs>
        <w:ind w:left="0" w:firstLine="0"/>
      </w:pPr>
      <w:r w:rsidRPr="007E4DA1">
        <w:t>Pierwszorzędowym punktem końcowym był odsetek pacjentów, którzy uzyskali liczbę płytek krwi ≥50</w:t>
      </w:r>
      <w:r w:rsidR="005D0C20" w:rsidRPr="007E4DA1">
        <w:t> </w:t>
      </w:r>
      <w:r w:rsidRPr="007E4DA1">
        <w:t>000/µl przynajmniej raz pomiędzy tygodniem</w:t>
      </w:r>
      <w:r w:rsidR="00350E5B" w:rsidRPr="007E4DA1">
        <w:t> </w:t>
      </w:r>
      <w:r w:rsidRPr="007E4DA1">
        <w:t>1. a 6. okres</w:t>
      </w:r>
      <w:r w:rsidR="00F734B1" w:rsidRPr="007E4DA1">
        <w:t>u randomizowanego</w:t>
      </w:r>
      <w:r w:rsidRPr="007E4DA1">
        <w:t xml:space="preserve">. U pacjentów </w:t>
      </w:r>
      <w:r w:rsidR="00851248" w:rsidRPr="007E4DA1">
        <w:t>rozpoznanie pierwotnej małopłytkowości immunologicznej postawiono co najmniej 6</w:t>
      </w:r>
      <w:r w:rsidR="00F050A8" w:rsidRPr="007E4DA1">
        <w:t> </w:t>
      </w:r>
      <w:r w:rsidR="00851248" w:rsidRPr="007E4DA1">
        <w:t xml:space="preserve">miesięcy wcześniej i </w:t>
      </w:r>
      <w:r w:rsidRPr="007E4DA1">
        <w:t xml:space="preserve">stwierdzono oporność lub nawrót choroby po wcześniejszym zastosowaniu przynajmniej jednej terapii przeciwko </w:t>
      </w:r>
      <w:r w:rsidR="00DF16F2" w:rsidRPr="007E4DA1">
        <w:t xml:space="preserve">pierwotnej </w:t>
      </w:r>
      <w:r w:rsidRPr="007E4DA1">
        <w:t>małopłytkowości immunologicznej, a liczba płytek krwi wynosiła &lt;30</w:t>
      </w:r>
      <w:r w:rsidR="005D0C20" w:rsidRPr="007E4DA1">
        <w:t> </w:t>
      </w:r>
      <w:r w:rsidRPr="007E4DA1">
        <w:t xml:space="preserve">000/µl (n=67). W randomizowanym okresie badania pacjentów przydzielono do </w:t>
      </w:r>
      <w:r w:rsidR="004650AC" w:rsidRPr="007E4DA1">
        <w:t>trzech</w:t>
      </w:r>
      <w:r w:rsidRPr="007E4DA1">
        <w:t xml:space="preserve"> grup wiekowych (w stosunku 2:1) otrzymujących eltrombopag (n=45) lub placebo (n=22). Możliwe było dostosowanie dawki eltrombopagu w zależności od liczby płytek krwi u danego pacjenta.</w:t>
      </w:r>
    </w:p>
    <w:p w14:paraId="54C29CE3" w14:textId="77777777" w:rsidR="00792993" w:rsidRPr="007E4DA1" w:rsidRDefault="00792993" w:rsidP="00DE1596">
      <w:pPr>
        <w:tabs>
          <w:tab w:val="left" w:pos="142"/>
        </w:tabs>
        <w:ind w:left="0" w:firstLine="0"/>
      </w:pPr>
    </w:p>
    <w:p w14:paraId="4909891B" w14:textId="77777777" w:rsidR="00792993" w:rsidRPr="007E4DA1" w:rsidRDefault="00792993" w:rsidP="00DE1596">
      <w:pPr>
        <w:tabs>
          <w:tab w:val="left" w:pos="142"/>
        </w:tabs>
        <w:ind w:left="0" w:firstLine="0"/>
      </w:pPr>
      <w:r w:rsidRPr="007E4DA1">
        <w:t>Podsumowując, pierwszorzędowy punkt końcowy został osiągnięty przez istotnie większy odsetek pacjentów otrzymujących eltrombopag (62%) niż pacjentów otrzymujących placebo (32%) (iloraz szans: 4,3 [95% CI: 1,4; 13,3] p=0,011).</w:t>
      </w:r>
    </w:p>
    <w:p w14:paraId="0DDDA615" w14:textId="77777777" w:rsidR="00200F81" w:rsidRPr="007E4DA1" w:rsidRDefault="00200F81" w:rsidP="00DE1596">
      <w:pPr>
        <w:tabs>
          <w:tab w:val="left" w:pos="142"/>
        </w:tabs>
        <w:ind w:left="0" w:firstLine="0"/>
      </w:pPr>
    </w:p>
    <w:p w14:paraId="0B391BDE" w14:textId="77777777" w:rsidR="00200F81" w:rsidRPr="007E4DA1" w:rsidRDefault="00200F81" w:rsidP="00DE1596">
      <w:pPr>
        <w:tabs>
          <w:tab w:val="left" w:pos="142"/>
        </w:tabs>
        <w:ind w:left="0" w:firstLine="0"/>
      </w:pPr>
      <w:r w:rsidRPr="007E4DA1">
        <w:t>Trwałą odpowiedź zaobserwowano u 50% z</w:t>
      </w:r>
      <w:r w:rsidR="00FD5326" w:rsidRPr="007E4DA1">
        <w:t>e wstępnej</w:t>
      </w:r>
      <w:r w:rsidRPr="007E4DA1">
        <w:t xml:space="preserve"> odpowiedzi podczas 20 z 24 tygodni w badaniu PETIT 2 i 15 z 24 tygodni w badaniu PETIT.</w:t>
      </w:r>
    </w:p>
    <w:p w14:paraId="28EEDBE2" w14:textId="77777777" w:rsidR="00792993" w:rsidRPr="007E4DA1" w:rsidRDefault="00792993" w:rsidP="00DE1596">
      <w:pPr>
        <w:tabs>
          <w:tab w:val="left" w:pos="142"/>
        </w:tabs>
        <w:ind w:left="0" w:firstLine="0"/>
      </w:pPr>
    </w:p>
    <w:p w14:paraId="6E762479" w14:textId="77777777" w:rsidR="00802FF6" w:rsidRPr="007E4DA1" w:rsidRDefault="00802FF6" w:rsidP="00DE1596">
      <w:pPr>
        <w:keepNext/>
        <w:tabs>
          <w:tab w:val="left" w:pos="142"/>
        </w:tabs>
        <w:ind w:left="0" w:firstLine="0"/>
        <w:rPr>
          <w:i/>
          <w:u w:val="single"/>
        </w:rPr>
      </w:pPr>
      <w:r w:rsidRPr="007E4DA1">
        <w:rPr>
          <w:i/>
          <w:u w:val="single"/>
        </w:rPr>
        <w:t>Badania małopłytkowości związanej z przewlekłym wirusowym zapaleniem wątroby typu C</w:t>
      </w:r>
    </w:p>
    <w:p w14:paraId="456218B6" w14:textId="77777777" w:rsidR="00802FF6" w:rsidRPr="007E4DA1" w:rsidRDefault="00802FF6" w:rsidP="00DE1596">
      <w:pPr>
        <w:keepNext/>
        <w:tabs>
          <w:tab w:val="left" w:pos="142"/>
        </w:tabs>
        <w:ind w:left="0" w:firstLine="0"/>
      </w:pPr>
    </w:p>
    <w:p w14:paraId="5F5AE78A" w14:textId="1FD88024" w:rsidR="00802FF6" w:rsidRPr="007E4DA1" w:rsidRDefault="00802FF6" w:rsidP="00DE1596">
      <w:pPr>
        <w:tabs>
          <w:tab w:val="left" w:pos="142"/>
        </w:tabs>
        <w:ind w:left="0" w:firstLine="0"/>
        <w:rPr>
          <w:color w:val="000000"/>
        </w:rPr>
      </w:pPr>
      <w:r w:rsidRPr="007E4DA1">
        <w:t>Skuteczność i bezpieczeństwo eltrombopagu w leczeniu małopłytkowości u pacjentów zakażonych wirusem WZW C oceniano w dwóch randomizowanych, prowadzonych metodą podwójnie ślepej próby badaniach kontrolowanych za pomocą placebo. W badaniu ENABLE 1 w leczeniu przeciwwirusowym stosowano peginterferon alfa-2a w skojarzeniu z rybawiryną, a w badaniu ENABLE 2 stosowano peginterferon alfa-2b w skojarzeniu z rybawiryną. Pacjenci nie otrzymywali leków przeciwwirusowych o działaniu bezpośrednim.</w:t>
      </w:r>
      <w:r w:rsidRPr="007E4DA1">
        <w:rPr>
          <w:color w:val="FF0000"/>
        </w:rPr>
        <w:t xml:space="preserve"> </w:t>
      </w:r>
      <w:r w:rsidRPr="007E4DA1">
        <w:t>Do obu badań kwalifikowano pacjentów z</w:t>
      </w:r>
      <w:r w:rsidR="006A38E4">
        <w:t> </w:t>
      </w:r>
      <w:r w:rsidRPr="007E4DA1">
        <w:t>liczbą płytek krwi &lt;75 000/μl, ze stratyfikacją według liczby płytek krwi (&lt;50 000/μl albo od ≥50 000/μl do &lt;75 000/μl), stężenia RNA wirusa WZW C podczas oceny przesiewowej (&lt;800 000 </w:t>
      </w:r>
      <w:r w:rsidR="00533B23" w:rsidRPr="007E4DA1">
        <w:t>IU/</w:t>
      </w:r>
      <w:r w:rsidRPr="007E4DA1">
        <w:t>ml albo ≥800 000 </w:t>
      </w:r>
      <w:r w:rsidR="00533B23" w:rsidRPr="007E4DA1">
        <w:t>IU</w:t>
      </w:r>
      <w:r w:rsidR="00161C01" w:rsidRPr="007E4DA1">
        <w:t>/</w:t>
      </w:r>
      <w:r w:rsidRPr="007E4DA1">
        <w:t>ml) oraz genotypu wirusa WZW C (genotyp 2/3 albo genotyp 1/4/6</w:t>
      </w:r>
      <w:r w:rsidRPr="007E4DA1">
        <w:rPr>
          <w:color w:val="000000"/>
        </w:rPr>
        <w:t>).</w:t>
      </w:r>
    </w:p>
    <w:p w14:paraId="3D7188C7" w14:textId="77777777" w:rsidR="00802FF6" w:rsidRPr="007E4DA1" w:rsidRDefault="00802FF6" w:rsidP="00DE1596">
      <w:pPr>
        <w:tabs>
          <w:tab w:val="left" w:pos="142"/>
        </w:tabs>
        <w:ind w:left="0" w:firstLine="0"/>
      </w:pPr>
    </w:p>
    <w:p w14:paraId="4799067F" w14:textId="4FB8B912" w:rsidR="00802FF6" w:rsidRPr="007E4DA1" w:rsidRDefault="00802FF6" w:rsidP="00DE1596">
      <w:pPr>
        <w:tabs>
          <w:tab w:val="left" w:pos="142"/>
        </w:tabs>
        <w:ind w:left="0" w:firstLine="0"/>
      </w:pPr>
      <w:r w:rsidRPr="007E4DA1">
        <w:t>Wyjściowa charakterystyka choroby były podobna w obu badaniach i odpowiadała populacji pacjentów zakażonych wirusem WZW C z wyrównaną marskością wątroby. U większości pacjentów występował genotyp 1 wirusa WZW C (64%) oraz włóknienie mostkowe lub marskość. Trzydzieści jeden procent pacjentów otrzymywało wcześniej leczenie zakażenia wirusem WZW C – głównie z</w:t>
      </w:r>
      <w:r w:rsidR="006A38E4">
        <w:t> </w:t>
      </w:r>
      <w:r w:rsidRPr="007E4DA1">
        <w:t>zastosowaniem pegylowanego interferonu w skojarzeniu z rybawiryną. Mediana wyjściowej liczby płytek krwi wynosiła 59 500/μl w obu grupach leczenia: liczba płytek krwi pozostawała w zakresie &lt;20 000/μl, &lt;50 000/μl oraz ≥50 000/μl u odpowiednio 0,8%, 28% i 72% rekrutowanych pacjentów.</w:t>
      </w:r>
    </w:p>
    <w:p w14:paraId="549B058F" w14:textId="77777777" w:rsidR="00802FF6" w:rsidRPr="007E4DA1" w:rsidRDefault="00802FF6" w:rsidP="00DE1596">
      <w:pPr>
        <w:tabs>
          <w:tab w:val="left" w:pos="142"/>
        </w:tabs>
        <w:ind w:left="0" w:firstLine="0"/>
      </w:pPr>
    </w:p>
    <w:p w14:paraId="5A312D78" w14:textId="41B6AEEA" w:rsidR="00802FF6" w:rsidRPr="007E4DA1" w:rsidRDefault="00802FF6" w:rsidP="00DE1596">
      <w:pPr>
        <w:tabs>
          <w:tab w:val="left" w:pos="142"/>
        </w:tabs>
        <w:ind w:left="0" w:firstLine="0"/>
      </w:pPr>
      <w:r w:rsidRPr="007E4DA1">
        <w:t>Badania składały się z dwóch faz – fazy przed rozpoczęciem leczenia przeciwwirusowego oraz fazy leczenia przeciwwirusowego. W fazie przed rozpoczęciem leczenia przeciwwirusowego pacjenci otrzymywali eltrombopag w ramach leczenia prowadzonego metodą otwartej próby w celu zwiększenia liczby płytek krwi do poziomu ≥90 000/μl w badaniu ENABLE 1 oraz ≥100 000/μl w</w:t>
      </w:r>
      <w:r w:rsidR="006A38E4">
        <w:t> </w:t>
      </w:r>
      <w:r w:rsidRPr="007E4DA1">
        <w:t>badaniu ENABLE 2. Mediana czasu do osiągnięcia docelowej liczby płytek krwi ≥90 000/μl (w</w:t>
      </w:r>
      <w:r w:rsidR="006A38E4">
        <w:t> </w:t>
      </w:r>
      <w:r w:rsidRPr="007E4DA1">
        <w:t>badaniu ENABLE 1) lub ≥100 000/μl (w badaniu ENABLE 2) wynosiła 2 tygodnie.</w:t>
      </w:r>
    </w:p>
    <w:p w14:paraId="2BAA2B5D" w14:textId="77777777" w:rsidR="00802FF6" w:rsidRPr="007E4DA1" w:rsidRDefault="00802FF6" w:rsidP="00DE1596">
      <w:pPr>
        <w:tabs>
          <w:tab w:val="left" w:pos="142"/>
        </w:tabs>
        <w:ind w:left="0" w:firstLine="0"/>
      </w:pPr>
    </w:p>
    <w:p w14:paraId="3A4E4F4D" w14:textId="77777777" w:rsidR="00802FF6" w:rsidRPr="007E4DA1" w:rsidRDefault="00802FF6" w:rsidP="00DE1596">
      <w:pPr>
        <w:tabs>
          <w:tab w:val="left" w:pos="142"/>
        </w:tabs>
        <w:ind w:left="0" w:firstLine="0"/>
      </w:pPr>
      <w:r w:rsidRPr="007E4DA1">
        <w:t>Pierwszorzędowym punktem końcowym dotyczącym skuteczności w obu badaniach była trwała odpowiedź wirusologiczna (SVR), zdefiniowana jako odsetek pacjentów z niewykrywalnym stężeniem RNA wirusa WZW C 24 tygodnie po zakończeniu zaplanowanego okresu leczenia.</w:t>
      </w:r>
    </w:p>
    <w:p w14:paraId="6944FF82" w14:textId="77777777" w:rsidR="00802FF6" w:rsidRPr="007E4DA1" w:rsidRDefault="00802FF6" w:rsidP="00DE1596">
      <w:pPr>
        <w:tabs>
          <w:tab w:val="left" w:pos="142"/>
        </w:tabs>
        <w:ind w:left="0" w:firstLine="0"/>
      </w:pPr>
    </w:p>
    <w:p w14:paraId="170B0375" w14:textId="60D9FAA4" w:rsidR="00802FF6" w:rsidRPr="007E4DA1" w:rsidRDefault="00802FF6" w:rsidP="00DE1596">
      <w:pPr>
        <w:tabs>
          <w:tab w:val="left" w:pos="142"/>
          <w:tab w:val="left" w:pos="5812"/>
        </w:tabs>
        <w:ind w:left="0" w:firstLine="0"/>
      </w:pPr>
      <w:r w:rsidRPr="007E4DA1">
        <w:t>W obu badaniach dotyczących zakażenia wirusem WZW C</w:t>
      </w:r>
      <w:r w:rsidR="00E327CC" w:rsidRPr="007E4DA1">
        <w:t>,</w:t>
      </w:r>
      <w:r w:rsidRPr="007E4DA1">
        <w:t xml:space="preserve"> SVR osiągnięto u istotnie większego odsetka pacjentów leczonych eltrombopagiem (n=201, 21%) w porównaniu z pacjentami otrzymującymi placebo (n=65, 13%) (patrz tabela </w:t>
      </w:r>
      <w:r w:rsidR="008F01B0">
        <w:t>7</w:t>
      </w:r>
      <w:r w:rsidRPr="007E4DA1">
        <w:t>). Poprawa dotycząca odsetka pacjentów, u</w:t>
      </w:r>
      <w:r w:rsidR="006A38E4">
        <w:t> </w:t>
      </w:r>
      <w:r w:rsidRPr="007E4DA1">
        <w:t>których osiągnięto SVR, była spójna we wszystkich podgrupach w warstwach randomizacyjnych (wyjściowej liczby płytek krwi (&lt;50 000 albo &gt;50 000), poziomu wiremii (&lt;800 000 </w:t>
      </w:r>
      <w:r w:rsidR="00533B23" w:rsidRPr="007E4DA1">
        <w:t>IU</w:t>
      </w:r>
      <w:r w:rsidRPr="007E4DA1">
        <w:t>/ml albo ≥800 000 </w:t>
      </w:r>
      <w:r w:rsidR="00533B23" w:rsidRPr="007E4DA1">
        <w:t>IU</w:t>
      </w:r>
      <w:r w:rsidRPr="007E4DA1">
        <w:t>/ml) oraz genotypu (2/3 albo 1/4/6)).</w:t>
      </w:r>
    </w:p>
    <w:p w14:paraId="1C906231" w14:textId="77777777" w:rsidR="00802FF6" w:rsidRPr="007E4DA1" w:rsidRDefault="00802FF6" w:rsidP="00DE1596">
      <w:pPr>
        <w:tabs>
          <w:tab w:val="left" w:pos="142"/>
        </w:tabs>
        <w:ind w:left="0" w:firstLine="0"/>
      </w:pPr>
    </w:p>
    <w:p w14:paraId="6A13BE9A" w14:textId="25714FC1" w:rsidR="00802FF6" w:rsidRPr="007E4DA1" w:rsidRDefault="00802FF6" w:rsidP="00DE1596">
      <w:pPr>
        <w:keepNext/>
        <w:tabs>
          <w:tab w:val="left" w:pos="1134"/>
        </w:tabs>
        <w:ind w:left="1134" w:hanging="1134"/>
        <w:rPr>
          <w:b/>
        </w:rPr>
      </w:pPr>
      <w:r w:rsidRPr="007E4DA1">
        <w:rPr>
          <w:b/>
        </w:rPr>
        <w:t>Tabela</w:t>
      </w:r>
      <w:r w:rsidR="008B1151" w:rsidRPr="007E4DA1">
        <w:rPr>
          <w:b/>
        </w:rPr>
        <w:t> </w:t>
      </w:r>
      <w:r w:rsidR="008F01B0">
        <w:rPr>
          <w:b/>
        </w:rPr>
        <w:t>7</w:t>
      </w:r>
      <w:r w:rsidR="00C10130" w:rsidRPr="007E4DA1">
        <w:rPr>
          <w:b/>
        </w:rPr>
        <w:tab/>
      </w:r>
      <w:r w:rsidRPr="007E4DA1">
        <w:rPr>
          <w:b/>
        </w:rPr>
        <w:t>Odpowiedź wirusologiczna u pacjentów zakażonych wirusem WZW C w badaniach ENABLE 1 i ENABLE 2</w:t>
      </w:r>
    </w:p>
    <w:p w14:paraId="1283FAC1" w14:textId="77777777" w:rsidR="00802FF6" w:rsidRPr="007E4DA1" w:rsidRDefault="00802FF6" w:rsidP="00DE1596">
      <w:pPr>
        <w:keepNext/>
        <w:tabs>
          <w:tab w:val="left" w:pos="142"/>
        </w:tabs>
        <w:ind w:left="0" w:firstLine="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992"/>
        <w:gridCol w:w="1276"/>
        <w:gridCol w:w="992"/>
        <w:gridCol w:w="1276"/>
        <w:gridCol w:w="992"/>
      </w:tblGrid>
      <w:tr w:rsidR="00802FF6" w:rsidRPr="007E4DA1" w14:paraId="4DDD642B" w14:textId="77777777" w:rsidTr="00E7762D">
        <w:tc>
          <w:tcPr>
            <w:tcW w:w="2376" w:type="dxa"/>
          </w:tcPr>
          <w:p w14:paraId="6C378BA9" w14:textId="77777777" w:rsidR="00802FF6" w:rsidRPr="007E4DA1" w:rsidRDefault="00802FF6" w:rsidP="00DE1596">
            <w:pPr>
              <w:keepNext/>
              <w:tabs>
                <w:tab w:val="left" w:pos="142"/>
              </w:tabs>
              <w:ind w:left="0" w:firstLine="0"/>
            </w:pPr>
          </w:p>
        </w:tc>
        <w:tc>
          <w:tcPr>
            <w:tcW w:w="2268" w:type="dxa"/>
            <w:gridSpan w:val="2"/>
          </w:tcPr>
          <w:p w14:paraId="29F5D286" w14:textId="77777777" w:rsidR="00802FF6" w:rsidRPr="007E4DA1" w:rsidRDefault="00802FF6" w:rsidP="00DE1596">
            <w:pPr>
              <w:keepNext/>
              <w:tabs>
                <w:tab w:val="left" w:pos="142"/>
              </w:tabs>
              <w:ind w:left="0" w:firstLine="0"/>
              <w:jc w:val="center"/>
              <w:rPr>
                <w:b/>
                <w:vanish/>
              </w:rPr>
            </w:pPr>
            <w:r w:rsidRPr="007E4DA1">
              <w:rPr>
                <w:b/>
              </w:rPr>
              <w:t>Połączone dane</w:t>
            </w:r>
          </w:p>
        </w:tc>
        <w:tc>
          <w:tcPr>
            <w:tcW w:w="2268" w:type="dxa"/>
            <w:gridSpan w:val="2"/>
          </w:tcPr>
          <w:p w14:paraId="569A2988" w14:textId="77777777" w:rsidR="00802FF6" w:rsidRPr="007E4DA1" w:rsidRDefault="00802FF6" w:rsidP="00DE1596">
            <w:pPr>
              <w:keepNext/>
              <w:tabs>
                <w:tab w:val="left" w:pos="142"/>
              </w:tabs>
              <w:ind w:left="0" w:firstLine="0"/>
              <w:jc w:val="center"/>
              <w:rPr>
                <w:b/>
              </w:rPr>
            </w:pPr>
            <w:r w:rsidRPr="007E4DA1">
              <w:rPr>
                <w:b/>
              </w:rPr>
              <w:t>ENABLE 1</w:t>
            </w:r>
            <w:r w:rsidRPr="007E4DA1">
              <w:rPr>
                <w:b/>
                <w:vertAlign w:val="superscript"/>
              </w:rPr>
              <w:t>a</w:t>
            </w:r>
          </w:p>
        </w:tc>
        <w:tc>
          <w:tcPr>
            <w:tcW w:w="2268" w:type="dxa"/>
            <w:gridSpan w:val="2"/>
          </w:tcPr>
          <w:p w14:paraId="733831DA" w14:textId="77777777" w:rsidR="00802FF6" w:rsidRPr="007E4DA1" w:rsidRDefault="00802FF6" w:rsidP="00DE1596">
            <w:pPr>
              <w:keepNext/>
              <w:tabs>
                <w:tab w:val="left" w:pos="142"/>
              </w:tabs>
              <w:ind w:left="0" w:firstLine="0"/>
              <w:jc w:val="center"/>
              <w:rPr>
                <w:b/>
              </w:rPr>
            </w:pPr>
            <w:r w:rsidRPr="007E4DA1">
              <w:rPr>
                <w:b/>
              </w:rPr>
              <w:t>ENABLE 2</w:t>
            </w:r>
            <w:r w:rsidRPr="007E4DA1">
              <w:rPr>
                <w:b/>
                <w:vertAlign w:val="superscript"/>
              </w:rPr>
              <w:t>b</w:t>
            </w:r>
          </w:p>
        </w:tc>
      </w:tr>
      <w:tr w:rsidR="00802FF6" w:rsidRPr="007E4DA1" w14:paraId="19189366" w14:textId="77777777" w:rsidTr="00E7762D">
        <w:tc>
          <w:tcPr>
            <w:tcW w:w="2376" w:type="dxa"/>
          </w:tcPr>
          <w:p w14:paraId="415895B8" w14:textId="77777777" w:rsidR="00802FF6" w:rsidRPr="007E4DA1" w:rsidRDefault="00802FF6" w:rsidP="00DE1596">
            <w:pPr>
              <w:keepNext/>
              <w:tabs>
                <w:tab w:val="left" w:pos="142"/>
                <w:tab w:val="left" w:pos="270"/>
              </w:tabs>
              <w:ind w:left="0" w:firstLine="0"/>
            </w:pPr>
            <w:r w:rsidRPr="007E4DA1">
              <w:t xml:space="preserve">Pacjenci osiągający docelową liczbę płytek krwi i rozpoczynający leczenie przeciwwirusowe </w:t>
            </w:r>
            <w:r w:rsidRPr="007E4DA1">
              <w:rPr>
                <w:b/>
                <w:vertAlign w:val="superscript"/>
              </w:rPr>
              <w:t>c</w:t>
            </w:r>
          </w:p>
        </w:tc>
        <w:tc>
          <w:tcPr>
            <w:tcW w:w="2268" w:type="dxa"/>
            <w:gridSpan w:val="2"/>
          </w:tcPr>
          <w:p w14:paraId="7E749459" w14:textId="77777777" w:rsidR="00802FF6" w:rsidRPr="007E4DA1" w:rsidRDefault="00802FF6" w:rsidP="00DE1596">
            <w:pPr>
              <w:keepNext/>
              <w:tabs>
                <w:tab w:val="left" w:pos="142"/>
              </w:tabs>
              <w:ind w:left="0" w:firstLine="0"/>
              <w:jc w:val="center"/>
            </w:pPr>
          </w:p>
          <w:p w14:paraId="596C18BC" w14:textId="213A7882" w:rsidR="00802FF6" w:rsidRPr="007E4DA1" w:rsidRDefault="00802FF6" w:rsidP="00DE1596">
            <w:pPr>
              <w:keepNext/>
              <w:tabs>
                <w:tab w:val="left" w:pos="142"/>
              </w:tabs>
              <w:ind w:left="0" w:firstLine="0"/>
              <w:jc w:val="center"/>
            </w:pPr>
            <w:r w:rsidRPr="007E4DA1">
              <w:t>1</w:t>
            </w:r>
            <w:r w:rsidR="0002528E" w:rsidRPr="007E4DA1">
              <w:t> </w:t>
            </w:r>
            <w:r w:rsidRPr="007E4DA1">
              <w:t>439/1</w:t>
            </w:r>
            <w:r w:rsidR="0002528E" w:rsidRPr="007E4DA1">
              <w:t> </w:t>
            </w:r>
            <w:r w:rsidRPr="007E4DA1">
              <w:t>520 (95%)</w:t>
            </w:r>
          </w:p>
        </w:tc>
        <w:tc>
          <w:tcPr>
            <w:tcW w:w="2268" w:type="dxa"/>
            <w:gridSpan w:val="2"/>
          </w:tcPr>
          <w:p w14:paraId="22FDCE9F" w14:textId="77777777" w:rsidR="00802FF6" w:rsidRPr="007E4DA1" w:rsidRDefault="00802FF6" w:rsidP="00DE1596">
            <w:pPr>
              <w:keepNext/>
              <w:tabs>
                <w:tab w:val="left" w:pos="142"/>
              </w:tabs>
              <w:ind w:left="0" w:firstLine="0"/>
              <w:jc w:val="center"/>
            </w:pPr>
          </w:p>
          <w:p w14:paraId="7DEC79EE" w14:textId="77777777" w:rsidR="00802FF6" w:rsidRPr="007E4DA1" w:rsidRDefault="00802FF6" w:rsidP="00DE1596">
            <w:pPr>
              <w:keepNext/>
              <w:tabs>
                <w:tab w:val="left" w:pos="142"/>
              </w:tabs>
              <w:ind w:left="0" w:firstLine="0"/>
              <w:jc w:val="center"/>
            </w:pPr>
            <w:r w:rsidRPr="007E4DA1">
              <w:t>680/715 (95%)</w:t>
            </w:r>
          </w:p>
        </w:tc>
        <w:tc>
          <w:tcPr>
            <w:tcW w:w="2268" w:type="dxa"/>
            <w:gridSpan w:val="2"/>
          </w:tcPr>
          <w:p w14:paraId="740EAD4C" w14:textId="77777777" w:rsidR="00802FF6" w:rsidRPr="007E4DA1" w:rsidRDefault="00802FF6" w:rsidP="00DE1596">
            <w:pPr>
              <w:keepNext/>
              <w:tabs>
                <w:tab w:val="left" w:pos="142"/>
              </w:tabs>
              <w:ind w:left="0" w:firstLine="0"/>
              <w:jc w:val="center"/>
            </w:pPr>
          </w:p>
          <w:p w14:paraId="721B36F7" w14:textId="77777777" w:rsidR="00802FF6" w:rsidRPr="007E4DA1" w:rsidRDefault="00802FF6" w:rsidP="00DE1596">
            <w:pPr>
              <w:keepNext/>
              <w:tabs>
                <w:tab w:val="left" w:pos="142"/>
              </w:tabs>
              <w:ind w:left="0" w:firstLine="0"/>
              <w:jc w:val="center"/>
            </w:pPr>
            <w:r w:rsidRPr="007E4DA1">
              <w:t>759/805 (94%)</w:t>
            </w:r>
          </w:p>
        </w:tc>
      </w:tr>
      <w:tr w:rsidR="00802FF6" w:rsidRPr="007E4DA1" w14:paraId="10EACBE1" w14:textId="77777777" w:rsidTr="00E7762D">
        <w:tc>
          <w:tcPr>
            <w:tcW w:w="2376" w:type="dxa"/>
          </w:tcPr>
          <w:p w14:paraId="5EDB78A9" w14:textId="77777777" w:rsidR="00802FF6" w:rsidRPr="007E4DA1" w:rsidRDefault="00802FF6" w:rsidP="00DE1596">
            <w:pPr>
              <w:keepNext/>
              <w:tabs>
                <w:tab w:val="left" w:pos="142"/>
              </w:tabs>
              <w:ind w:left="0" w:firstLine="0"/>
              <w:rPr>
                <w:sz w:val="18"/>
                <w:szCs w:val="18"/>
              </w:rPr>
            </w:pPr>
          </w:p>
        </w:tc>
        <w:tc>
          <w:tcPr>
            <w:tcW w:w="1276" w:type="dxa"/>
          </w:tcPr>
          <w:p w14:paraId="24B0C59C" w14:textId="77777777" w:rsidR="00802FF6" w:rsidRPr="007E4DA1" w:rsidRDefault="00802FF6" w:rsidP="00DE1596">
            <w:pPr>
              <w:keepNext/>
              <w:tabs>
                <w:tab w:val="left" w:pos="142"/>
              </w:tabs>
              <w:ind w:left="0" w:firstLine="0"/>
              <w:jc w:val="center"/>
              <w:rPr>
                <w:b/>
                <w:sz w:val="18"/>
                <w:szCs w:val="18"/>
              </w:rPr>
            </w:pPr>
            <w:r w:rsidRPr="007E4DA1">
              <w:rPr>
                <w:b/>
                <w:sz w:val="18"/>
              </w:rPr>
              <w:t>Eltrombopag</w:t>
            </w:r>
          </w:p>
        </w:tc>
        <w:tc>
          <w:tcPr>
            <w:tcW w:w="992" w:type="dxa"/>
          </w:tcPr>
          <w:p w14:paraId="2C99BFD3" w14:textId="77777777" w:rsidR="00802FF6" w:rsidRPr="007E4DA1" w:rsidRDefault="00802FF6" w:rsidP="00DE1596">
            <w:pPr>
              <w:keepNext/>
              <w:tabs>
                <w:tab w:val="left" w:pos="142"/>
              </w:tabs>
              <w:ind w:left="0" w:firstLine="0"/>
              <w:jc w:val="center"/>
              <w:rPr>
                <w:b/>
                <w:sz w:val="18"/>
                <w:szCs w:val="18"/>
              </w:rPr>
            </w:pPr>
            <w:r w:rsidRPr="007E4DA1">
              <w:rPr>
                <w:b/>
                <w:sz w:val="18"/>
              </w:rPr>
              <w:t>Placebo</w:t>
            </w:r>
          </w:p>
        </w:tc>
        <w:tc>
          <w:tcPr>
            <w:tcW w:w="1276" w:type="dxa"/>
          </w:tcPr>
          <w:p w14:paraId="2160C670" w14:textId="77777777" w:rsidR="00802FF6" w:rsidRPr="007E4DA1" w:rsidRDefault="00802FF6" w:rsidP="00DE1596">
            <w:pPr>
              <w:keepNext/>
              <w:tabs>
                <w:tab w:val="left" w:pos="142"/>
              </w:tabs>
              <w:ind w:left="0" w:firstLine="0"/>
              <w:jc w:val="center"/>
              <w:rPr>
                <w:b/>
                <w:sz w:val="18"/>
                <w:szCs w:val="18"/>
              </w:rPr>
            </w:pPr>
            <w:r w:rsidRPr="007E4DA1">
              <w:rPr>
                <w:b/>
                <w:sz w:val="18"/>
              </w:rPr>
              <w:t>Eltrombopag</w:t>
            </w:r>
          </w:p>
        </w:tc>
        <w:tc>
          <w:tcPr>
            <w:tcW w:w="992" w:type="dxa"/>
          </w:tcPr>
          <w:p w14:paraId="18A986CA" w14:textId="77777777" w:rsidR="00802FF6" w:rsidRPr="007E4DA1" w:rsidRDefault="00802FF6" w:rsidP="00DE1596">
            <w:pPr>
              <w:keepNext/>
              <w:tabs>
                <w:tab w:val="left" w:pos="142"/>
              </w:tabs>
              <w:ind w:left="0" w:firstLine="0"/>
              <w:jc w:val="center"/>
              <w:rPr>
                <w:b/>
                <w:sz w:val="18"/>
                <w:szCs w:val="18"/>
              </w:rPr>
            </w:pPr>
            <w:r w:rsidRPr="007E4DA1">
              <w:rPr>
                <w:b/>
                <w:sz w:val="18"/>
              </w:rPr>
              <w:t>Placebo</w:t>
            </w:r>
          </w:p>
        </w:tc>
        <w:tc>
          <w:tcPr>
            <w:tcW w:w="1276" w:type="dxa"/>
          </w:tcPr>
          <w:p w14:paraId="3AA4AD87" w14:textId="77777777" w:rsidR="00802FF6" w:rsidRPr="007E4DA1" w:rsidRDefault="00802FF6" w:rsidP="00DE1596">
            <w:pPr>
              <w:keepNext/>
              <w:tabs>
                <w:tab w:val="left" w:pos="142"/>
              </w:tabs>
              <w:ind w:left="0" w:firstLine="0"/>
              <w:jc w:val="center"/>
              <w:rPr>
                <w:b/>
                <w:sz w:val="18"/>
                <w:szCs w:val="18"/>
              </w:rPr>
            </w:pPr>
            <w:r w:rsidRPr="007E4DA1">
              <w:rPr>
                <w:b/>
                <w:sz w:val="18"/>
              </w:rPr>
              <w:t>Eltrombopag</w:t>
            </w:r>
          </w:p>
        </w:tc>
        <w:tc>
          <w:tcPr>
            <w:tcW w:w="992" w:type="dxa"/>
          </w:tcPr>
          <w:p w14:paraId="5AA1EC15" w14:textId="77777777" w:rsidR="00802FF6" w:rsidRPr="007E4DA1" w:rsidRDefault="00802FF6" w:rsidP="00DE1596">
            <w:pPr>
              <w:keepNext/>
              <w:tabs>
                <w:tab w:val="left" w:pos="142"/>
              </w:tabs>
              <w:ind w:left="0" w:firstLine="0"/>
              <w:jc w:val="center"/>
              <w:rPr>
                <w:b/>
                <w:sz w:val="18"/>
                <w:szCs w:val="18"/>
              </w:rPr>
            </w:pPr>
            <w:r w:rsidRPr="007E4DA1">
              <w:rPr>
                <w:b/>
                <w:sz w:val="18"/>
              </w:rPr>
              <w:t>Placebo</w:t>
            </w:r>
          </w:p>
        </w:tc>
      </w:tr>
      <w:tr w:rsidR="00802FF6" w:rsidRPr="007E4DA1" w14:paraId="277C9327" w14:textId="77777777" w:rsidTr="00E7762D">
        <w:tc>
          <w:tcPr>
            <w:tcW w:w="2376" w:type="dxa"/>
            <w:vAlign w:val="bottom"/>
          </w:tcPr>
          <w:p w14:paraId="1A9C3FF2" w14:textId="77777777" w:rsidR="00802FF6" w:rsidRPr="007E4DA1" w:rsidRDefault="00802FF6" w:rsidP="00DE1596">
            <w:pPr>
              <w:keepNext/>
              <w:tabs>
                <w:tab w:val="left" w:pos="142"/>
              </w:tabs>
              <w:ind w:left="0" w:firstLine="0"/>
              <w:rPr>
                <w:b/>
              </w:rPr>
            </w:pPr>
            <w:r w:rsidRPr="007E4DA1">
              <w:rPr>
                <w:b/>
              </w:rPr>
              <w:t>Łączna liczba pacjentów rozpoczynających fazę leczenia przeciwwirusowego</w:t>
            </w:r>
          </w:p>
        </w:tc>
        <w:tc>
          <w:tcPr>
            <w:tcW w:w="1276" w:type="dxa"/>
          </w:tcPr>
          <w:p w14:paraId="774DEC25" w14:textId="77777777" w:rsidR="00802FF6" w:rsidRPr="007E4DA1" w:rsidRDefault="00802FF6" w:rsidP="00DE1596">
            <w:pPr>
              <w:keepNext/>
              <w:tabs>
                <w:tab w:val="left" w:pos="142"/>
              </w:tabs>
              <w:ind w:left="0" w:firstLine="0"/>
              <w:jc w:val="center"/>
              <w:rPr>
                <w:b/>
              </w:rPr>
            </w:pPr>
            <w:r w:rsidRPr="007E4DA1">
              <w:rPr>
                <w:b/>
              </w:rPr>
              <w:t>n=956</w:t>
            </w:r>
          </w:p>
          <w:p w14:paraId="0369415B" w14:textId="77777777" w:rsidR="00802FF6" w:rsidRPr="007E4DA1" w:rsidRDefault="00802FF6" w:rsidP="00DE1596">
            <w:pPr>
              <w:keepNext/>
              <w:tabs>
                <w:tab w:val="left" w:pos="142"/>
              </w:tabs>
              <w:ind w:left="0" w:firstLine="0"/>
              <w:jc w:val="center"/>
              <w:rPr>
                <w:b/>
              </w:rPr>
            </w:pPr>
          </w:p>
        </w:tc>
        <w:tc>
          <w:tcPr>
            <w:tcW w:w="992" w:type="dxa"/>
          </w:tcPr>
          <w:p w14:paraId="77FCE18C" w14:textId="77777777" w:rsidR="00802FF6" w:rsidRPr="007E4DA1" w:rsidRDefault="00802FF6" w:rsidP="00DE1596">
            <w:pPr>
              <w:keepNext/>
              <w:tabs>
                <w:tab w:val="left" w:pos="142"/>
              </w:tabs>
              <w:ind w:left="0" w:firstLine="0"/>
              <w:jc w:val="center"/>
              <w:rPr>
                <w:b/>
              </w:rPr>
            </w:pPr>
            <w:r w:rsidRPr="007E4DA1">
              <w:rPr>
                <w:b/>
              </w:rPr>
              <w:t>n=485</w:t>
            </w:r>
          </w:p>
          <w:p w14:paraId="3B65BF7B" w14:textId="77777777" w:rsidR="00802FF6" w:rsidRPr="007E4DA1" w:rsidRDefault="00802FF6" w:rsidP="00DE1596">
            <w:pPr>
              <w:keepNext/>
              <w:tabs>
                <w:tab w:val="left" w:pos="142"/>
              </w:tabs>
              <w:ind w:left="0" w:firstLine="0"/>
              <w:jc w:val="center"/>
              <w:rPr>
                <w:b/>
              </w:rPr>
            </w:pPr>
          </w:p>
        </w:tc>
        <w:tc>
          <w:tcPr>
            <w:tcW w:w="1276" w:type="dxa"/>
          </w:tcPr>
          <w:p w14:paraId="496FA2D5" w14:textId="77777777" w:rsidR="00802FF6" w:rsidRPr="007E4DA1" w:rsidRDefault="00802FF6" w:rsidP="00DE1596">
            <w:pPr>
              <w:keepNext/>
              <w:tabs>
                <w:tab w:val="left" w:pos="142"/>
              </w:tabs>
              <w:ind w:left="0" w:firstLine="0"/>
              <w:jc w:val="center"/>
              <w:rPr>
                <w:b/>
              </w:rPr>
            </w:pPr>
            <w:r w:rsidRPr="007E4DA1">
              <w:rPr>
                <w:b/>
              </w:rPr>
              <w:t>n=450</w:t>
            </w:r>
          </w:p>
          <w:p w14:paraId="5AC6945A" w14:textId="77777777" w:rsidR="00802FF6" w:rsidRPr="007E4DA1" w:rsidRDefault="00802FF6" w:rsidP="00DE1596">
            <w:pPr>
              <w:keepNext/>
              <w:tabs>
                <w:tab w:val="left" w:pos="142"/>
              </w:tabs>
              <w:ind w:left="0" w:firstLine="0"/>
              <w:jc w:val="center"/>
            </w:pPr>
          </w:p>
        </w:tc>
        <w:tc>
          <w:tcPr>
            <w:tcW w:w="992" w:type="dxa"/>
          </w:tcPr>
          <w:p w14:paraId="0F362BC5" w14:textId="77777777" w:rsidR="00802FF6" w:rsidRPr="007E4DA1" w:rsidRDefault="00802FF6" w:rsidP="00DE1596">
            <w:pPr>
              <w:keepNext/>
              <w:tabs>
                <w:tab w:val="left" w:pos="142"/>
              </w:tabs>
              <w:ind w:left="0" w:firstLine="0"/>
              <w:jc w:val="center"/>
              <w:rPr>
                <w:b/>
              </w:rPr>
            </w:pPr>
            <w:r w:rsidRPr="007E4DA1">
              <w:rPr>
                <w:b/>
              </w:rPr>
              <w:t>n=232</w:t>
            </w:r>
          </w:p>
          <w:p w14:paraId="2C39EDB3" w14:textId="77777777" w:rsidR="00802FF6" w:rsidRPr="007E4DA1" w:rsidRDefault="00802FF6" w:rsidP="00DE1596">
            <w:pPr>
              <w:keepNext/>
              <w:tabs>
                <w:tab w:val="left" w:pos="142"/>
              </w:tabs>
              <w:ind w:left="0" w:firstLine="0"/>
              <w:jc w:val="center"/>
            </w:pPr>
          </w:p>
        </w:tc>
        <w:tc>
          <w:tcPr>
            <w:tcW w:w="1276" w:type="dxa"/>
          </w:tcPr>
          <w:p w14:paraId="4560AA4B" w14:textId="77777777" w:rsidR="00802FF6" w:rsidRPr="007E4DA1" w:rsidRDefault="00802FF6" w:rsidP="00DE1596">
            <w:pPr>
              <w:keepNext/>
              <w:tabs>
                <w:tab w:val="left" w:pos="142"/>
              </w:tabs>
              <w:ind w:left="0" w:firstLine="0"/>
              <w:jc w:val="center"/>
              <w:rPr>
                <w:b/>
              </w:rPr>
            </w:pPr>
            <w:r w:rsidRPr="007E4DA1">
              <w:rPr>
                <w:b/>
              </w:rPr>
              <w:t>n=506</w:t>
            </w:r>
          </w:p>
          <w:p w14:paraId="2871D6EA" w14:textId="77777777" w:rsidR="00802FF6" w:rsidRPr="007E4DA1" w:rsidRDefault="00802FF6" w:rsidP="00DE1596">
            <w:pPr>
              <w:keepNext/>
              <w:tabs>
                <w:tab w:val="left" w:pos="142"/>
              </w:tabs>
              <w:ind w:left="0" w:firstLine="0"/>
              <w:jc w:val="center"/>
            </w:pPr>
          </w:p>
        </w:tc>
        <w:tc>
          <w:tcPr>
            <w:tcW w:w="992" w:type="dxa"/>
          </w:tcPr>
          <w:p w14:paraId="324E966A" w14:textId="77777777" w:rsidR="00802FF6" w:rsidRPr="007E4DA1" w:rsidRDefault="00802FF6" w:rsidP="00DE1596">
            <w:pPr>
              <w:keepNext/>
              <w:tabs>
                <w:tab w:val="left" w:pos="142"/>
              </w:tabs>
              <w:ind w:left="0" w:firstLine="0"/>
              <w:jc w:val="center"/>
              <w:rPr>
                <w:b/>
              </w:rPr>
            </w:pPr>
            <w:r w:rsidRPr="007E4DA1">
              <w:rPr>
                <w:b/>
              </w:rPr>
              <w:t>n=253</w:t>
            </w:r>
          </w:p>
          <w:p w14:paraId="0BED3E52" w14:textId="77777777" w:rsidR="00802FF6" w:rsidRPr="007E4DA1" w:rsidRDefault="00802FF6" w:rsidP="00DE1596">
            <w:pPr>
              <w:keepNext/>
              <w:tabs>
                <w:tab w:val="left" w:pos="142"/>
              </w:tabs>
              <w:ind w:left="0" w:firstLine="0"/>
              <w:jc w:val="center"/>
            </w:pPr>
          </w:p>
        </w:tc>
      </w:tr>
      <w:tr w:rsidR="00802FF6" w:rsidRPr="007E4DA1" w14:paraId="7E6756FC" w14:textId="77777777" w:rsidTr="00E7762D">
        <w:tc>
          <w:tcPr>
            <w:tcW w:w="2376" w:type="dxa"/>
            <w:vAlign w:val="bottom"/>
          </w:tcPr>
          <w:p w14:paraId="7125FDF5" w14:textId="77777777" w:rsidR="00802FF6" w:rsidRPr="007E4DA1" w:rsidRDefault="00802FF6" w:rsidP="00DE1596">
            <w:pPr>
              <w:keepNext/>
              <w:tabs>
                <w:tab w:val="left" w:pos="142"/>
              </w:tabs>
              <w:ind w:left="0" w:firstLine="0"/>
              <w:rPr>
                <w:b/>
              </w:rPr>
            </w:pPr>
          </w:p>
        </w:tc>
        <w:tc>
          <w:tcPr>
            <w:tcW w:w="6804" w:type="dxa"/>
            <w:gridSpan w:val="6"/>
          </w:tcPr>
          <w:p w14:paraId="598C8215" w14:textId="77777777" w:rsidR="00802FF6" w:rsidRPr="007E4DA1" w:rsidRDefault="00802FF6" w:rsidP="00DE1596">
            <w:pPr>
              <w:keepNext/>
              <w:tabs>
                <w:tab w:val="left" w:pos="142"/>
              </w:tabs>
              <w:ind w:left="0" w:firstLine="0"/>
              <w:jc w:val="center"/>
              <w:rPr>
                <w:b/>
              </w:rPr>
            </w:pPr>
            <w:r w:rsidRPr="007E4DA1">
              <w:rPr>
                <w:b/>
              </w:rPr>
              <w:t>% pacjentów osiągających odpowiedź wirusologiczną</w:t>
            </w:r>
          </w:p>
        </w:tc>
      </w:tr>
      <w:tr w:rsidR="00802FF6" w:rsidRPr="007E4DA1" w14:paraId="0724D53E" w14:textId="77777777" w:rsidTr="00E7762D">
        <w:tc>
          <w:tcPr>
            <w:tcW w:w="2376" w:type="dxa"/>
          </w:tcPr>
          <w:p w14:paraId="5D810F4F" w14:textId="77777777" w:rsidR="00802FF6" w:rsidRPr="007E4DA1" w:rsidRDefault="00802FF6" w:rsidP="00DE1596">
            <w:pPr>
              <w:keepNext/>
              <w:tabs>
                <w:tab w:val="left" w:pos="142"/>
                <w:tab w:val="left" w:pos="540"/>
              </w:tabs>
              <w:ind w:left="0" w:firstLine="0"/>
            </w:pPr>
            <w:r w:rsidRPr="007E4DA1">
              <w:rPr>
                <w:b/>
              </w:rPr>
              <w:t xml:space="preserve">SVR ogółem </w:t>
            </w:r>
            <w:r w:rsidRPr="007E4DA1">
              <w:rPr>
                <w:vertAlign w:val="superscript"/>
              </w:rPr>
              <w:t>d</w:t>
            </w:r>
            <w:r w:rsidRPr="007E4DA1">
              <w:rPr>
                <w:b/>
              </w:rPr>
              <w:t xml:space="preserve"> </w:t>
            </w:r>
          </w:p>
        </w:tc>
        <w:tc>
          <w:tcPr>
            <w:tcW w:w="1276" w:type="dxa"/>
          </w:tcPr>
          <w:p w14:paraId="3B353D04" w14:textId="77777777" w:rsidR="00802FF6" w:rsidRPr="007E4DA1" w:rsidRDefault="00802FF6" w:rsidP="00DE1596">
            <w:pPr>
              <w:keepNext/>
              <w:tabs>
                <w:tab w:val="left" w:pos="142"/>
              </w:tabs>
              <w:ind w:left="0" w:firstLine="0"/>
              <w:jc w:val="center"/>
            </w:pPr>
            <w:r w:rsidRPr="007E4DA1">
              <w:t>21</w:t>
            </w:r>
          </w:p>
        </w:tc>
        <w:tc>
          <w:tcPr>
            <w:tcW w:w="992" w:type="dxa"/>
          </w:tcPr>
          <w:p w14:paraId="04728AD6" w14:textId="77777777" w:rsidR="00802FF6" w:rsidRPr="007E4DA1" w:rsidRDefault="00802FF6" w:rsidP="00DE1596">
            <w:pPr>
              <w:keepNext/>
              <w:tabs>
                <w:tab w:val="left" w:pos="142"/>
              </w:tabs>
              <w:ind w:left="0" w:firstLine="0"/>
              <w:jc w:val="center"/>
            </w:pPr>
            <w:r w:rsidRPr="007E4DA1">
              <w:t>13</w:t>
            </w:r>
          </w:p>
        </w:tc>
        <w:tc>
          <w:tcPr>
            <w:tcW w:w="1276" w:type="dxa"/>
          </w:tcPr>
          <w:p w14:paraId="3944F90D" w14:textId="77777777" w:rsidR="00802FF6" w:rsidRPr="007E4DA1" w:rsidRDefault="00802FF6" w:rsidP="00DE1596">
            <w:pPr>
              <w:keepNext/>
              <w:tabs>
                <w:tab w:val="left" w:pos="142"/>
              </w:tabs>
              <w:ind w:left="0" w:firstLine="0"/>
              <w:jc w:val="center"/>
            </w:pPr>
            <w:r w:rsidRPr="007E4DA1">
              <w:t>23</w:t>
            </w:r>
          </w:p>
        </w:tc>
        <w:tc>
          <w:tcPr>
            <w:tcW w:w="992" w:type="dxa"/>
          </w:tcPr>
          <w:p w14:paraId="2613423D" w14:textId="77777777" w:rsidR="00802FF6" w:rsidRPr="007E4DA1" w:rsidRDefault="00802FF6" w:rsidP="00DE1596">
            <w:pPr>
              <w:keepNext/>
              <w:tabs>
                <w:tab w:val="left" w:pos="142"/>
              </w:tabs>
              <w:ind w:left="0" w:firstLine="0"/>
              <w:jc w:val="center"/>
            </w:pPr>
            <w:r w:rsidRPr="007E4DA1">
              <w:t>14</w:t>
            </w:r>
          </w:p>
        </w:tc>
        <w:tc>
          <w:tcPr>
            <w:tcW w:w="1276" w:type="dxa"/>
          </w:tcPr>
          <w:p w14:paraId="4BE0E1D2" w14:textId="77777777" w:rsidR="00802FF6" w:rsidRPr="007E4DA1" w:rsidRDefault="00802FF6" w:rsidP="00DE1596">
            <w:pPr>
              <w:keepNext/>
              <w:tabs>
                <w:tab w:val="left" w:pos="142"/>
              </w:tabs>
              <w:ind w:left="0" w:firstLine="0"/>
              <w:jc w:val="center"/>
            </w:pPr>
            <w:r w:rsidRPr="007E4DA1">
              <w:t>19</w:t>
            </w:r>
          </w:p>
        </w:tc>
        <w:tc>
          <w:tcPr>
            <w:tcW w:w="992" w:type="dxa"/>
          </w:tcPr>
          <w:p w14:paraId="0D440FF5" w14:textId="77777777" w:rsidR="00802FF6" w:rsidRPr="007E4DA1" w:rsidRDefault="00802FF6" w:rsidP="00DE1596">
            <w:pPr>
              <w:keepNext/>
              <w:tabs>
                <w:tab w:val="left" w:pos="142"/>
              </w:tabs>
              <w:ind w:left="0" w:firstLine="0"/>
              <w:jc w:val="center"/>
            </w:pPr>
            <w:r w:rsidRPr="007E4DA1">
              <w:t>13</w:t>
            </w:r>
          </w:p>
        </w:tc>
      </w:tr>
      <w:tr w:rsidR="00802FF6" w:rsidRPr="007E4DA1" w14:paraId="0133C7C3" w14:textId="77777777" w:rsidTr="00E7762D">
        <w:tc>
          <w:tcPr>
            <w:tcW w:w="2376" w:type="dxa"/>
          </w:tcPr>
          <w:p w14:paraId="2B155795" w14:textId="77777777" w:rsidR="00802FF6" w:rsidRPr="007E4DA1" w:rsidRDefault="00802FF6" w:rsidP="00DE1596">
            <w:pPr>
              <w:keepNext/>
              <w:tabs>
                <w:tab w:val="left" w:pos="142"/>
                <w:tab w:val="left" w:pos="540"/>
              </w:tabs>
              <w:ind w:left="0" w:firstLine="0"/>
              <w:rPr>
                <w:i/>
              </w:rPr>
            </w:pPr>
            <w:r w:rsidRPr="007E4DA1">
              <w:rPr>
                <w:i/>
              </w:rPr>
              <w:t>Genotyp WZW C RNA</w:t>
            </w:r>
          </w:p>
        </w:tc>
        <w:tc>
          <w:tcPr>
            <w:tcW w:w="1276" w:type="dxa"/>
          </w:tcPr>
          <w:p w14:paraId="6CCDC179" w14:textId="77777777" w:rsidR="00802FF6" w:rsidRPr="007E4DA1" w:rsidRDefault="00802FF6" w:rsidP="00DE1596">
            <w:pPr>
              <w:keepNext/>
              <w:tabs>
                <w:tab w:val="left" w:pos="142"/>
              </w:tabs>
              <w:ind w:left="0" w:firstLine="0"/>
              <w:jc w:val="center"/>
            </w:pPr>
          </w:p>
        </w:tc>
        <w:tc>
          <w:tcPr>
            <w:tcW w:w="992" w:type="dxa"/>
          </w:tcPr>
          <w:p w14:paraId="2C8430B3" w14:textId="77777777" w:rsidR="00802FF6" w:rsidRPr="007E4DA1" w:rsidRDefault="00802FF6" w:rsidP="00DE1596">
            <w:pPr>
              <w:keepNext/>
              <w:tabs>
                <w:tab w:val="left" w:pos="142"/>
              </w:tabs>
              <w:ind w:left="0" w:firstLine="0"/>
              <w:jc w:val="center"/>
            </w:pPr>
          </w:p>
        </w:tc>
        <w:tc>
          <w:tcPr>
            <w:tcW w:w="1276" w:type="dxa"/>
          </w:tcPr>
          <w:p w14:paraId="664D12AD" w14:textId="77777777" w:rsidR="00802FF6" w:rsidRPr="007E4DA1" w:rsidRDefault="00802FF6" w:rsidP="00DE1596">
            <w:pPr>
              <w:keepNext/>
              <w:tabs>
                <w:tab w:val="left" w:pos="142"/>
              </w:tabs>
              <w:ind w:left="0" w:firstLine="0"/>
              <w:jc w:val="center"/>
            </w:pPr>
          </w:p>
        </w:tc>
        <w:tc>
          <w:tcPr>
            <w:tcW w:w="992" w:type="dxa"/>
          </w:tcPr>
          <w:p w14:paraId="35D253E9" w14:textId="77777777" w:rsidR="00802FF6" w:rsidRPr="007E4DA1" w:rsidRDefault="00802FF6" w:rsidP="00DE1596">
            <w:pPr>
              <w:keepNext/>
              <w:tabs>
                <w:tab w:val="left" w:pos="142"/>
              </w:tabs>
              <w:ind w:left="0" w:firstLine="0"/>
              <w:jc w:val="center"/>
            </w:pPr>
          </w:p>
        </w:tc>
        <w:tc>
          <w:tcPr>
            <w:tcW w:w="1276" w:type="dxa"/>
          </w:tcPr>
          <w:p w14:paraId="60E9DC0C" w14:textId="77777777" w:rsidR="00802FF6" w:rsidRPr="007E4DA1" w:rsidRDefault="00802FF6" w:rsidP="00DE1596">
            <w:pPr>
              <w:keepNext/>
              <w:tabs>
                <w:tab w:val="left" w:pos="142"/>
              </w:tabs>
              <w:ind w:left="0" w:firstLine="0"/>
              <w:jc w:val="center"/>
            </w:pPr>
          </w:p>
        </w:tc>
        <w:tc>
          <w:tcPr>
            <w:tcW w:w="992" w:type="dxa"/>
          </w:tcPr>
          <w:p w14:paraId="06ABA05D" w14:textId="77777777" w:rsidR="00802FF6" w:rsidRPr="007E4DA1" w:rsidRDefault="00802FF6" w:rsidP="00DE1596">
            <w:pPr>
              <w:keepNext/>
              <w:tabs>
                <w:tab w:val="left" w:pos="142"/>
              </w:tabs>
              <w:ind w:left="0" w:firstLine="0"/>
              <w:jc w:val="center"/>
            </w:pPr>
          </w:p>
        </w:tc>
      </w:tr>
      <w:tr w:rsidR="00802FF6" w:rsidRPr="007E4DA1" w14:paraId="5687F231" w14:textId="77777777" w:rsidTr="00E7762D">
        <w:tc>
          <w:tcPr>
            <w:tcW w:w="2376" w:type="dxa"/>
          </w:tcPr>
          <w:p w14:paraId="3A832B41" w14:textId="77777777" w:rsidR="00802FF6" w:rsidRPr="007E4DA1" w:rsidRDefault="00802FF6" w:rsidP="00DE1596">
            <w:pPr>
              <w:keepNext/>
              <w:tabs>
                <w:tab w:val="left" w:pos="142"/>
                <w:tab w:val="left" w:pos="540"/>
              </w:tabs>
              <w:ind w:left="0" w:firstLine="0"/>
            </w:pPr>
            <w:r w:rsidRPr="007E4DA1">
              <w:t>Genotyp 2/3</w:t>
            </w:r>
          </w:p>
        </w:tc>
        <w:tc>
          <w:tcPr>
            <w:tcW w:w="1276" w:type="dxa"/>
          </w:tcPr>
          <w:p w14:paraId="551F24EB" w14:textId="77777777" w:rsidR="00802FF6" w:rsidRPr="007E4DA1" w:rsidRDefault="00802FF6" w:rsidP="00DE1596">
            <w:pPr>
              <w:keepNext/>
              <w:tabs>
                <w:tab w:val="left" w:pos="142"/>
              </w:tabs>
              <w:ind w:left="0" w:firstLine="0"/>
              <w:jc w:val="center"/>
            </w:pPr>
            <w:r w:rsidRPr="007E4DA1">
              <w:t>35</w:t>
            </w:r>
          </w:p>
        </w:tc>
        <w:tc>
          <w:tcPr>
            <w:tcW w:w="992" w:type="dxa"/>
          </w:tcPr>
          <w:p w14:paraId="26D83B8A" w14:textId="77777777" w:rsidR="00802FF6" w:rsidRPr="007E4DA1" w:rsidRDefault="00802FF6" w:rsidP="00DE1596">
            <w:pPr>
              <w:keepNext/>
              <w:tabs>
                <w:tab w:val="left" w:pos="142"/>
              </w:tabs>
              <w:ind w:left="0" w:firstLine="0"/>
              <w:jc w:val="center"/>
            </w:pPr>
            <w:r w:rsidRPr="007E4DA1">
              <w:t>25</w:t>
            </w:r>
          </w:p>
        </w:tc>
        <w:tc>
          <w:tcPr>
            <w:tcW w:w="1276" w:type="dxa"/>
          </w:tcPr>
          <w:p w14:paraId="5070F3C0" w14:textId="77777777" w:rsidR="00802FF6" w:rsidRPr="007E4DA1" w:rsidRDefault="00802FF6" w:rsidP="00DE1596">
            <w:pPr>
              <w:keepNext/>
              <w:tabs>
                <w:tab w:val="left" w:pos="142"/>
              </w:tabs>
              <w:ind w:left="0" w:firstLine="0"/>
              <w:jc w:val="center"/>
            </w:pPr>
            <w:r w:rsidRPr="007E4DA1">
              <w:t>35</w:t>
            </w:r>
          </w:p>
        </w:tc>
        <w:tc>
          <w:tcPr>
            <w:tcW w:w="992" w:type="dxa"/>
          </w:tcPr>
          <w:p w14:paraId="1843E5B1" w14:textId="77777777" w:rsidR="00802FF6" w:rsidRPr="007E4DA1" w:rsidRDefault="00802FF6" w:rsidP="00DE1596">
            <w:pPr>
              <w:keepNext/>
              <w:tabs>
                <w:tab w:val="left" w:pos="142"/>
              </w:tabs>
              <w:ind w:left="0" w:firstLine="0"/>
              <w:jc w:val="center"/>
            </w:pPr>
            <w:r w:rsidRPr="007E4DA1">
              <w:t>24</w:t>
            </w:r>
          </w:p>
        </w:tc>
        <w:tc>
          <w:tcPr>
            <w:tcW w:w="1276" w:type="dxa"/>
          </w:tcPr>
          <w:p w14:paraId="7FCF8213" w14:textId="77777777" w:rsidR="00802FF6" w:rsidRPr="007E4DA1" w:rsidRDefault="00802FF6" w:rsidP="00DE1596">
            <w:pPr>
              <w:keepNext/>
              <w:tabs>
                <w:tab w:val="left" w:pos="142"/>
              </w:tabs>
              <w:ind w:left="0" w:firstLine="0"/>
              <w:jc w:val="center"/>
            </w:pPr>
            <w:r w:rsidRPr="007E4DA1">
              <w:t>34</w:t>
            </w:r>
          </w:p>
        </w:tc>
        <w:tc>
          <w:tcPr>
            <w:tcW w:w="992" w:type="dxa"/>
          </w:tcPr>
          <w:p w14:paraId="56BE1DBE" w14:textId="77777777" w:rsidR="00802FF6" w:rsidRPr="007E4DA1" w:rsidRDefault="00802FF6" w:rsidP="00DE1596">
            <w:pPr>
              <w:keepNext/>
              <w:tabs>
                <w:tab w:val="left" w:pos="142"/>
              </w:tabs>
              <w:ind w:left="0" w:firstLine="0"/>
              <w:jc w:val="center"/>
            </w:pPr>
            <w:r w:rsidRPr="007E4DA1">
              <w:t>25</w:t>
            </w:r>
          </w:p>
        </w:tc>
      </w:tr>
      <w:tr w:rsidR="00802FF6" w:rsidRPr="007E4DA1" w14:paraId="09F7022B" w14:textId="77777777" w:rsidTr="00E7762D">
        <w:tc>
          <w:tcPr>
            <w:tcW w:w="2376" w:type="dxa"/>
          </w:tcPr>
          <w:p w14:paraId="3863186B" w14:textId="77777777" w:rsidR="00802FF6" w:rsidRPr="007E4DA1" w:rsidRDefault="00802FF6" w:rsidP="00DE1596">
            <w:pPr>
              <w:keepNext/>
              <w:tabs>
                <w:tab w:val="left" w:pos="142"/>
                <w:tab w:val="left" w:pos="540"/>
              </w:tabs>
              <w:ind w:left="0" w:firstLine="0"/>
            </w:pPr>
            <w:r w:rsidRPr="007E4DA1">
              <w:t>Genotyp 1/4/6</w:t>
            </w:r>
            <w:r w:rsidRPr="007E4DA1">
              <w:rPr>
                <w:vertAlign w:val="superscript"/>
              </w:rPr>
              <w:t>e</w:t>
            </w:r>
          </w:p>
        </w:tc>
        <w:tc>
          <w:tcPr>
            <w:tcW w:w="1276" w:type="dxa"/>
          </w:tcPr>
          <w:p w14:paraId="4CAC99CF" w14:textId="77777777" w:rsidR="00802FF6" w:rsidRPr="007E4DA1" w:rsidRDefault="00802FF6" w:rsidP="00DE1596">
            <w:pPr>
              <w:keepNext/>
              <w:tabs>
                <w:tab w:val="left" w:pos="142"/>
              </w:tabs>
              <w:ind w:left="0" w:firstLine="0"/>
              <w:jc w:val="center"/>
            </w:pPr>
            <w:r w:rsidRPr="007E4DA1">
              <w:t>15</w:t>
            </w:r>
          </w:p>
        </w:tc>
        <w:tc>
          <w:tcPr>
            <w:tcW w:w="992" w:type="dxa"/>
          </w:tcPr>
          <w:p w14:paraId="14958B58" w14:textId="77777777" w:rsidR="00802FF6" w:rsidRPr="007E4DA1" w:rsidRDefault="00802FF6" w:rsidP="00DE1596">
            <w:pPr>
              <w:keepNext/>
              <w:tabs>
                <w:tab w:val="left" w:pos="142"/>
              </w:tabs>
              <w:ind w:left="0" w:firstLine="0"/>
              <w:jc w:val="center"/>
            </w:pPr>
            <w:r w:rsidRPr="007E4DA1">
              <w:t>8</w:t>
            </w:r>
          </w:p>
        </w:tc>
        <w:tc>
          <w:tcPr>
            <w:tcW w:w="1276" w:type="dxa"/>
          </w:tcPr>
          <w:p w14:paraId="480F6D16" w14:textId="77777777" w:rsidR="00802FF6" w:rsidRPr="007E4DA1" w:rsidRDefault="00802FF6" w:rsidP="00DE1596">
            <w:pPr>
              <w:keepNext/>
              <w:tabs>
                <w:tab w:val="left" w:pos="142"/>
              </w:tabs>
              <w:ind w:left="0" w:firstLine="0"/>
              <w:jc w:val="center"/>
            </w:pPr>
            <w:r w:rsidRPr="007E4DA1">
              <w:t>18</w:t>
            </w:r>
          </w:p>
        </w:tc>
        <w:tc>
          <w:tcPr>
            <w:tcW w:w="992" w:type="dxa"/>
          </w:tcPr>
          <w:p w14:paraId="12D8AEBA" w14:textId="77777777" w:rsidR="00802FF6" w:rsidRPr="007E4DA1" w:rsidRDefault="00802FF6" w:rsidP="00DE1596">
            <w:pPr>
              <w:keepNext/>
              <w:tabs>
                <w:tab w:val="left" w:pos="142"/>
              </w:tabs>
              <w:ind w:left="0" w:firstLine="0"/>
              <w:jc w:val="center"/>
            </w:pPr>
            <w:r w:rsidRPr="007E4DA1">
              <w:t>10</w:t>
            </w:r>
          </w:p>
        </w:tc>
        <w:tc>
          <w:tcPr>
            <w:tcW w:w="1276" w:type="dxa"/>
          </w:tcPr>
          <w:p w14:paraId="1DB3BEDC" w14:textId="77777777" w:rsidR="00802FF6" w:rsidRPr="007E4DA1" w:rsidRDefault="00802FF6" w:rsidP="00DE1596">
            <w:pPr>
              <w:keepNext/>
              <w:tabs>
                <w:tab w:val="left" w:pos="142"/>
              </w:tabs>
              <w:ind w:left="0" w:firstLine="0"/>
              <w:jc w:val="center"/>
            </w:pPr>
            <w:r w:rsidRPr="007E4DA1">
              <w:t>13</w:t>
            </w:r>
          </w:p>
        </w:tc>
        <w:tc>
          <w:tcPr>
            <w:tcW w:w="992" w:type="dxa"/>
          </w:tcPr>
          <w:p w14:paraId="13ADB49F" w14:textId="77777777" w:rsidR="00802FF6" w:rsidRPr="007E4DA1" w:rsidRDefault="00802FF6" w:rsidP="00DE1596">
            <w:pPr>
              <w:keepNext/>
              <w:tabs>
                <w:tab w:val="left" w:pos="142"/>
              </w:tabs>
              <w:ind w:left="0" w:firstLine="0"/>
              <w:jc w:val="center"/>
            </w:pPr>
            <w:r w:rsidRPr="007E4DA1">
              <w:t>7</w:t>
            </w:r>
          </w:p>
        </w:tc>
      </w:tr>
      <w:tr w:rsidR="00802FF6" w:rsidRPr="007E4DA1" w14:paraId="566C4197" w14:textId="77777777" w:rsidTr="00E7762D">
        <w:tc>
          <w:tcPr>
            <w:tcW w:w="2376" w:type="dxa"/>
          </w:tcPr>
          <w:p w14:paraId="641AED42" w14:textId="77777777" w:rsidR="00802FF6" w:rsidRPr="007E4DA1" w:rsidRDefault="00802FF6" w:rsidP="00DE1596">
            <w:pPr>
              <w:keepNext/>
              <w:tabs>
                <w:tab w:val="left" w:pos="142"/>
                <w:tab w:val="left" w:pos="540"/>
              </w:tabs>
              <w:ind w:left="0" w:firstLine="0"/>
              <w:rPr>
                <w:i/>
                <w:vertAlign w:val="superscript"/>
              </w:rPr>
            </w:pPr>
            <w:r w:rsidRPr="007E4DA1">
              <w:rPr>
                <w:i/>
              </w:rPr>
              <w:t>Poziom albumin</w:t>
            </w:r>
            <w:r w:rsidRPr="007E4DA1">
              <w:rPr>
                <w:i/>
                <w:vertAlign w:val="superscript"/>
              </w:rPr>
              <w:t>f</w:t>
            </w:r>
          </w:p>
        </w:tc>
        <w:tc>
          <w:tcPr>
            <w:tcW w:w="1276" w:type="dxa"/>
          </w:tcPr>
          <w:p w14:paraId="780CDB4F" w14:textId="77777777" w:rsidR="00802FF6" w:rsidRPr="007E4DA1" w:rsidRDefault="00802FF6" w:rsidP="00DE1596">
            <w:pPr>
              <w:keepNext/>
              <w:tabs>
                <w:tab w:val="left" w:pos="142"/>
              </w:tabs>
              <w:ind w:left="0" w:firstLine="0"/>
              <w:jc w:val="center"/>
            </w:pPr>
          </w:p>
        </w:tc>
        <w:tc>
          <w:tcPr>
            <w:tcW w:w="992" w:type="dxa"/>
          </w:tcPr>
          <w:p w14:paraId="204659D7" w14:textId="77777777" w:rsidR="00802FF6" w:rsidRPr="007E4DA1" w:rsidRDefault="00802FF6" w:rsidP="00DE1596">
            <w:pPr>
              <w:keepNext/>
              <w:tabs>
                <w:tab w:val="left" w:pos="142"/>
              </w:tabs>
              <w:ind w:left="0" w:firstLine="0"/>
              <w:jc w:val="center"/>
            </w:pPr>
          </w:p>
        </w:tc>
        <w:tc>
          <w:tcPr>
            <w:tcW w:w="4536" w:type="dxa"/>
            <w:gridSpan w:val="4"/>
            <w:vMerge w:val="restart"/>
          </w:tcPr>
          <w:p w14:paraId="45F15590" w14:textId="77777777" w:rsidR="00802FF6" w:rsidRPr="007E4DA1" w:rsidRDefault="00802FF6" w:rsidP="00DE1596">
            <w:pPr>
              <w:keepNext/>
              <w:tabs>
                <w:tab w:val="left" w:pos="142"/>
              </w:tabs>
              <w:ind w:left="0" w:firstLine="0"/>
              <w:jc w:val="center"/>
            </w:pPr>
          </w:p>
        </w:tc>
      </w:tr>
      <w:tr w:rsidR="00802FF6" w:rsidRPr="007E4DA1" w14:paraId="6CF69D82" w14:textId="77777777" w:rsidTr="00E7762D">
        <w:tc>
          <w:tcPr>
            <w:tcW w:w="2376" w:type="dxa"/>
          </w:tcPr>
          <w:p w14:paraId="121D1440" w14:textId="77777777" w:rsidR="00802FF6" w:rsidRPr="007E4DA1" w:rsidRDefault="00802FF6" w:rsidP="00DE1596">
            <w:pPr>
              <w:keepNext/>
              <w:tabs>
                <w:tab w:val="left" w:pos="142"/>
                <w:tab w:val="left" w:pos="540"/>
              </w:tabs>
              <w:ind w:left="0" w:firstLine="0"/>
            </w:pPr>
            <w:r w:rsidRPr="007E4DA1">
              <w:t>≤35 g/l</w:t>
            </w:r>
          </w:p>
        </w:tc>
        <w:tc>
          <w:tcPr>
            <w:tcW w:w="1276" w:type="dxa"/>
          </w:tcPr>
          <w:p w14:paraId="009E9F4A" w14:textId="77777777" w:rsidR="00802FF6" w:rsidRPr="007E4DA1" w:rsidRDefault="00802FF6" w:rsidP="00DE1596">
            <w:pPr>
              <w:keepNext/>
              <w:tabs>
                <w:tab w:val="left" w:pos="142"/>
              </w:tabs>
              <w:ind w:left="0" w:firstLine="0"/>
              <w:jc w:val="center"/>
            </w:pPr>
            <w:r w:rsidRPr="007E4DA1">
              <w:t>11</w:t>
            </w:r>
          </w:p>
        </w:tc>
        <w:tc>
          <w:tcPr>
            <w:tcW w:w="992" w:type="dxa"/>
          </w:tcPr>
          <w:p w14:paraId="60518AA9" w14:textId="77777777" w:rsidR="00802FF6" w:rsidRPr="007E4DA1" w:rsidRDefault="00802FF6" w:rsidP="00DE1596">
            <w:pPr>
              <w:keepNext/>
              <w:tabs>
                <w:tab w:val="left" w:pos="142"/>
              </w:tabs>
              <w:ind w:left="0" w:firstLine="0"/>
              <w:jc w:val="center"/>
            </w:pPr>
            <w:r w:rsidRPr="007E4DA1">
              <w:t>8</w:t>
            </w:r>
          </w:p>
        </w:tc>
        <w:tc>
          <w:tcPr>
            <w:tcW w:w="4536" w:type="dxa"/>
            <w:gridSpan w:val="4"/>
            <w:vMerge/>
          </w:tcPr>
          <w:p w14:paraId="334158C0" w14:textId="77777777" w:rsidR="00802FF6" w:rsidRPr="007E4DA1" w:rsidRDefault="00802FF6" w:rsidP="00DE1596">
            <w:pPr>
              <w:keepNext/>
              <w:tabs>
                <w:tab w:val="left" w:pos="142"/>
              </w:tabs>
              <w:ind w:left="0" w:firstLine="0"/>
              <w:jc w:val="center"/>
            </w:pPr>
          </w:p>
        </w:tc>
      </w:tr>
      <w:tr w:rsidR="00802FF6" w:rsidRPr="007E4DA1" w14:paraId="0F76259D" w14:textId="77777777" w:rsidTr="00E7762D">
        <w:tc>
          <w:tcPr>
            <w:tcW w:w="2376" w:type="dxa"/>
          </w:tcPr>
          <w:p w14:paraId="4C05634F" w14:textId="77777777" w:rsidR="00802FF6" w:rsidRPr="007E4DA1" w:rsidRDefault="00802FF6" w:rsidP="00DE1596">
            <w:pPr>
              <w:keepNext/>
              <w:tabs>
                <w:tab w:val="left" w:pos="142"/>
                <w:tab w:val="left" w:pos="540"/>
              </w:tabs>
              <w:ind w:left="0" w:firstLine="0"/>
            </w:pPr>
            <w:r w:rsidRPr="007E4DA1">
              <w:t>&gt;35 g/l</w:t>
            </w:r>
          </w:p>
        </w:tc>
        <w:tc>
          <w:tcPr>
            <w:tcW w:w="1276" w:type="dxa"/>
          </w:tcPr>
          <w:p w14:paraId="05BFBAE0" w14:textId="77777777" w:rsidR="00802FF6" w:rsidRPr="007E4DA1" w:rsidRDefault="00802FF6" w:rsidP="00DE1596">
            <w:pPr>
              <w:keepNext/>
              <w:tabs>
                <w:tab w:val="left" w:pos="142"/>
              </w:tabs>
              <w:ind w:left="0" w:firstLine="0"/>
              <w:jc w:val="center"/>
            </w:pPr>
            <w:r w:rsidRPr="007E4DA1">
              <w:t>25</w:t>
            </w:r>
          </w:p>
        </w:tc>
        <w:tc>
          <w:tcPr>
            <w:tcW w:w="992" w:type="dxa"/>
          </w:tcPr>
          <w:p w14:paraId="2770C971" w14:textId="77777777" w:rsidR="00802FF6" w:rsidRPr="007E4DA1" w:rsidRDefault="00802FF6" w:rsidP="00DE1596">
            <w:pPr>
              <w:keepNext/>
              <w:tabs>
                <w:tab w:val="left" w:pos="142"/>
              </w:tabs>
              <w:ind w:left="0" w:firstLine="0"/>
              <w:jc w:val="center"/>
            </w:pPr>
            <w:r w:rsidRPr="007E4DA1">
              <w:t>16</w:t>
            </w:r>
          </w:p>
        </w:tc>
        <w:tc>
          <w:tcPr>
            <w:tcW w:w="4536" w:type="dxa"/>
            <w:gridSpan w:val="4"/>
            <w:vMerge/>
          </w:tcPr>
          <w:p w14:paraId="2CECB205" w14:textId="77777777" w:rsidR="00802FF6" w:rsidRPr="007E4DA1" w:rsidRDefault="00802FF6" w:rsidP="00DE1596">
            <w:pPr>
              <w:keepNext/>
              <w:tabs>
                <w:tab w:val="left" w:pos="142"/>
              </w:tabs>
              <w:ind w:left="0" w:firstLine="0"/>
              <w:jc w:val="center"/>
            </w:pPr>
          </w:p>
        </w:tc>
      </w:tr>
      <w:tr w:rsidR="00802FF6" w:rsidRPr="007E4DA1" w14:paraId="43892A0E" w14:textId="77777777" w:rsidTr="00E7762D">
        <w:tc>
          <w:tcPr>
            <w:tcW w:w="2376" w:type="dxa"/>
          </w:tcPr>
          <w:p w14:paraId="428DA990" w14:textId="77777777" w:rsidR="00802FF6" w:rsidRPr="007E4DA1" w:rsidRDefault="00802FF6" w:rsidP="00DE1596">
            <w:pPr>
              <w:keepNext/>
              <w:tabs>
                <w:tab w:val="left" w:pos="142"/>
                <w:tab w:val="left" w:pos="540"/>
              </w:tabs>
              <w:ind w:left="0" w:firstLine="0"/>
              <w:rPr>
                <w:i/>
                <w:vertAlign w:val="superscript"/>
              </w:rPr>
            </w:pPr>
            <w:r w:rsidRPr="007E4DA1">
              <w:rPr>
                <w:i/>
              </w:rPr>
              <w:t>Wynik w skali MELD</w:t>
            </w:r>
            <w:r w:rsidRPr="007E4DA1">
              <w:rPr>
                <w:i/>
                <w:vertAlign w:val="superscript"/>
              </w:rPr>
              <w:t>f</w:t>
            </w:r>
          </w:p>
        </w:tc>
        <w:tc>
          <w:tcPr>
            <w:tcW w:w="1276" w:type="dxa"/>
          </w:tcPr>
          <w:p w14:paraId="4FAED5A0" w14:textId="77777777" w:rsidR="00802FF6" w:rsidRPr="007E4DA1" w:rsidRDefault="00802FF6" w:rsidP="00DE1596">
            <w:pPr>
              <w:keepNext/>
              <w:tabs>
                <w:tab w:val="left" w:pos="142"/>
              </w:tabs>
              <w:ind w:left="0" w:firstLine="0"/>
              <w:jc w:val="center"/>
            </w:pPr>
          </w:p>
        </w:tc>
        <w:tc>
          <w:tcPr>
            <w:tcW w:w="992" w:type="dxa"/>
          </w:tcPr>
          <w:p w14:paraId="01462C94" w14:textId="77777777" w:rsidR="00802FF6" w:rsidRPr="007E4DA1" w:rsidRDefault="00802FF6" w:rsidP="00DE1596">
            <w:pPr>
              <w:keepNext/>
              <w:tabs>
                <w:tab w:val="left" w:pos="142"/>
              </w:tabs>
              <w:ind w:left="0" w:firstLine="0"/>
              <w:jc w:val="center"/>
            </w:pPr>
          </w:p>
        </w:tc>
        <w:tc>
          <w:tcPr>
            <w:tcW w:w="4536" w:type="dxa"/>
            <w:gridSpan w:val="4"/>
            <w:vMerge/>
          </w:tcPr>
          <w:p w14:paraId="7C28C7E2" w14:textId="77777777" w:rsidR="00802FF6" w:rsidRPr="007E4DA1" w:rsidRDefault="00802FF6" w:rsidP="00DE1596">
            <w:pPr>
              <w:keepNext/>
              <w:tabs>
                <w:tab w:val="left" w:pos="142"/>
              </w:tabs>
              <w:ind w:left="0" w:firstLine="0"/>
              <w:jc w:val="center"/>
            </w:pPr>
          </w:p>
        </w:tc>
      </w:tr>
      <w:tr w:rsidR="00802FF6" w:rsidRPr="007E4DA1" w14:paraId="583964A5" w14:textId="77777777" w:rsidTr="00E7762D">
        <w:tc>
          <w:tcPr>
            <w:tcW w:w="2376" w:type="dxa"/>
          </w:tcPr>
          <w:p w14:paraId="001F3155" w14:textId="77777777" w:rsidR="00802FF6" w:rsidRPr="007E4DA1" w:rsidRDefault="00CD1813" w:rsidP="00DE1596">
            <w:pPr>
              <w:keepNext/>
              <w:tabs>
                <w:tab w:val="left" w:pos="142"/>
                <w:tab w:val="left" w:pos="540"/>
              </w:tabs>
              <w:ind w:left="0" w:firstLine="0"/>
            </w:pPr>
            <w:r w:rsidRPr="007E4DA1">
              <w:t>≥</w:t>
            </w:r>
            <w:r w:rsidR="00802FF6" w:rsidRPr="007E4DA1">
              <w:t xml:space="preserve">10 </w:t>
            </w:r>
          </w:p>
        </w:tc>
        <w:tc>
          <w:tcPr>
            <w:tcW w:w="1276" w:type="dxa"/>
          </w:tcPr>
          <w:p w14:paraId="47B43FFA" w14:textId="77777777" w:rsidR="00802FF6" w:rsidRPr="007E4DA1" w:rsidRDefault="00802FF6" w:rsidP="00DE1596">
            <w:pPr>
              <w:keepNext/>
              <w:tabs>
                <w:tab w:val="left" w:pos="142"/>
              </w:tabs>
              <w:ind w:left="0" w:firstLine="0"/>
              <w:jc w:val="center"/>
            </w:pPr>
            <w:r w:rsidRPr="007E4DA1">
              <w:t>18</w:t>
            </w:r>
          </w:p>
        </w:tc>
        <w:tc>
          <w:tcPr>
            <w:tcW w:w="992" w:type="dxa"/>
          </w:tcPr>
          <w:p w14:paraId="69073934" w14:textId="77777777" w:rsidR="00802FF6" w:rsidRPr="007E4DA1" w:rsidRDefault="00802FF6" w:rsidP="00DE1596">
            <w:pPr>
              <w:keepNext/>
              <w:tabs>
                <w:tab w:val="left" w:pos="142"/>
              </w:tabs>
              <w:ind w:left="0" w:firstLine="0"/>
              <w:jc w:val="center"/>
            </w:pPr>
            <w:r w:rsidRPr="007E4DA1">
              <w:t>10</w:t>
            </w:r>
          </w:p>
        </w:tc>
        <w:tc>
          <w:tcPr>
            <w:tcW w:w="4536" w:type="dxa"/>
            <w:gridSpan w:val="4"/>
            <w:vMerge/>
          </w:tcPr>
          <w:p w14:paraId="552A70E2" w14:textId="77777777" w:rsidR="00802FF6" w:rsidRPr="007E4DA1" w:rsidRDefault="00802FF6" w:rsidP="00DE1596">
            <w:pPr>
              <w:keepNext/>
              <w:tabs>
                <w:tab w:val="left" w:pos="142"/>
              </w:tabs>
              <w:ind w:left="0" w:firstLine="0"/>
              <w:jc w:val="center"/>
            </w:pPr>
          </w:p>
        </w:tc>
      </w:tr>
      <w:tr w:rsidR="00802FF6" w:rsidRPr="007E4DA1" w14:paraId="1810AB3D" w14:textId="77777777" w:rsidTr="00E7762D">
        <w:tc>
          <w:tcPr>
            <w:tcW w:w="2376" w:type="dxa"/>
          </w:tcPr>
          <w:p w14:paraId="2CD6DFEA" w14:textId="77777777" w:rsidR="00802FF6" w:rsidRPr="007E4DA1" w:rsidRDefault="00CD1813" w:rsidP="00DE1596">
            <w:pPr>
              <w:keepNext/>
              <w:tabs>
                <w:tab w:val="left" w:pos="142"/>
                <w:tab w:val="left" w:pos="540"/>
              </w:tabs>
              <w:ind w:left="0" w:firstLine="0"/>
            </w:pPr>
            <w:r w:rsidRPr="007E4DA1">
              <w:t>&lt;</w:t>
            </w:r>
            <w:r w:rsidR="00802FF6" w:rsidRPr="007E4DA1">
              <w:t>10</w:t>
            </w:r>
          </w:p>
        </w:tc>
        <w:tc>
          <w:tcPr>
            <w:tcW w:w="1276" w:type="dxa"/>
          </w:tcPr>
          <w:p w14:paraId="4A58E2E8" w14:textId="77777777" w:rsidR="00802FF6" w:rsidRPr="007E4DA1" w:rsidRDefault="00802FF6" w:rsidP="00DE1596">
            <w:pPr>
              <w:keepNext/>
              <w:tabs>
                <w:tab w:val="left" w:pos="142"/>
              </w:tabs>
              <w:ind w:left="0" w:firstLine="0"/>
              <w:jc w:val="center"/>
            </w:pPr>
            <w:r w:rsidRPr="007E4DA1">
              <w:t>23</w:t>
            </w:r>
          </w:p>
        </w:tc>
        <w:tc>
          <w:tcPr>
            <w:tcW w:w="992" w:type="dxa"/>
          </w:tcPr>
          <w:p w14:paraId="4F05C263" w14:textId="77777777" w:rsidR="00802FF6" w:rsidRPr="007E4DA1" w:rsidRDefault="00802FF6" w:rsidP="00DE1596">
            <w:pPr>
              <w:keepNext/>
              <w:tabs>
                <w:tab w:val="left" w:pos="142"/>
              </w:tabs>
              <w:ind w:left="0" w:firstLine="0"/>
              <w:jc w:val="center"/>
            </w:pPr>
            <w:r w:rsidRPr="007E4DA1">
              <w:t>17</w:t>
            </w:r>
          </w:p>
        </w:tc>
        <w:tc>
          <w:tcPr>
            <w:tcW w:w="4536" w:type="dxa"/>
            <w:gridSpan w:val="4"/>
            <w:vMerge/>
          </w:tcPr>
          <w:p w14:paraId="2AFF1D38" w14:textId="77777777" w:rsidR="00802FF6" w:rsidRPr="007E4DA1" w:rsidRDefault="00802FF6" w:rsidP="00DE1596">
            <w:pPr>
              <w:keepNext/>
              <w:tabs>
                <w:tab w:val="left" w:pos="142"/>
              </w:tabs>
              <w:ind w:left="0" w:firstLine="0"/>
              <w:jc w:val="center"/>
            </w:pPr>
          </w:p>
        </w:tc>
      </w:tr>
    </w:tbl>
    <w:p w14:paraId="5285F7FC" w14:textId="070D615B" w:rsidR="00802FF6" w:rsidRPr="00022E87" w:rsidRDefault="00802FF6" w:rsidP="00022E87">
      <w:pPr>
        <w:pStyle w:val="LBLTableFootnotes"/>
        <w:keepNext/>
        <w:tabs>
          <w:tab w:val="clear" w:pos="720"/>
          <w:tab w:val="clear" w:pos="994"/>
        </w:tabs>
        <w:spacing w:line="276" w:lineRule="auto"/>
        <w:ind w:left="567" w:hanging="425"/>
        <w:rPr>
          <w:sz w:val="18"/>
          <w:szCs w:val="18"/>
          <w:lang w:val="pl-PL"/>
        </w:rPr>
      </w:pPr>
      <w:r w:rsidRPr="00022E87">
        <w:rPr>
          <w:sz w:val="18"/>
          <w:szCs w:val="18"/>
          <w:lang w:val="pl-PL"/>
        </w:rPr>
        <w:t>a</w:t>
      </w:r>
      <w:r w:rsidRPr="00022E87">
        <w:rPr>
          <w:sz w:val="18"/>
          <w:szCs w:val="18"/>
          <w:lang w:val="pl-PL"/>
        </w:rPr>
        <w:tab/>
        <w:t>Eltrombopag podawany w skojarzeniu z peginterferonem alfa-2a (180 </w:t>
      </w:r>
      <w:r w:rsidRPr="00022E87">
        <w:rPr>
          <w:sz w:val="18"/>
          <w:szCs w:val="18"/>
        </w:rPr>
        <w:t>μ</w:t>
      </w:r>
      <w:r w:rsidRPr="00022E87">
        <w:rPr>
          <w:sz w:val="18"/>
          <w:szCs w:val="18"/>
          <w:lang w:val="pl-PL"/>
        </w:rPr>
        <w:t>g raz w tygodniu przez 48 tygodni u</w:t>
      </w:r>
      <w:r w:rsidR="006A38E4">
        <w:rPr>
          <w:sz w:val="18"/>
          <w:szCs w:val="18"/>
          <w:lang w:val="pl-PL"/>
        </w:rPr>
        <w:t> </w:t>
      </w:r>
      <w:r w:rsidRPr="00022E87">
        <w:rPr>
          <w:sz w:val="18"/>
          <w:szCs w:val="18"/>
          <w:lang w:val="pl-PL"/>
        </w:rPr>
        <w:t>pacjentów z genotypem 1/4/6 lub przez 24 tygodnie u pacjentów z genotypem 2/3) i z rybawiryną (800 do 1200 mg na dobę w 2 dawkach podzielonych, doustnie).</w:t>
      </w:r>
    </w:p>
    <w:p w14:paraId="78875A8E" w14:textId="275C830D" w:rsidR="00802FF6" w:rsidRPr="00022E87" w:rsidRDefault="00802FF6" w:rsidP="00022E87">
      <w:pPr>
        <w:pStyle w:val="LBLTableFootnotes"/>
        <w:keepNext/>
        <w:tabs>
          <w:tab w:val="clear" w:pos="720"/>
          <w:tab w:val="clear" w:pos="994"/>
        </w:tabs>
        <w:spacing w:line="276" w:lineRule="auto"/>
        <w:ind w:left="567" w:hanging="425"/>
        <w:rPr>
          <w:sz w:val="18"/>
          <w:szCs w:val="18"/>
          <w:lang w:val="pl-PL"/>
        </w:rPr>
      </w:pPr>
      <w:r w:rsidRPr="00022E87">
        <w:rPr>
          <w:sz w:val="18"/>
          <w:szCs w:val="18"/>
          <w:lang w:val="pl-PL"/>
        </w:rPr>
        <w:t>b</w:t>
      </w:r>
      <w:r w:rsidRPr="00022E87">
        <w:rPr>
          <w:sz w:val="18"/>
          <w:szCs w:val="18"/>
          <w:lang w:val="pl-PL"/>
        </w:rPr>
        <w:tab/>
        <w:t>Eltrombopag podawany w skojarzeniu z peginterferonem alfa-2b (1,5 </w:t>
      </w:r>
      <w:r w:rsidRPr="00022E87">
        <w:rPr>
          <w:sz w:val="18"/>
          <w:szCs w:val="18"/>
        </w:rPr>
        <w:t>μ</w:t>
      </w:r>
      <w:r w:rsidRPr="00022E87">
        <w:rPr>
          <w:sz w:val="18"/>
          <w:szCs w:val="18"/>
          <w:lang w:val="pl-PL"/>
        </w:rPr>
        <w:t>g/kg raz w tygodniu przez 48 tygodni u</w:t>
      </w:r>
      <w:r w:rsidR="006A38E4">
        <w:rPr>
          <w:sz w:val="18"/>
          <w:szCs w:val="18"/>
          <w:lang w:val="pl-PL"/>
        </w:rPr>
        <w:t> </w:t>
      </w:r>
      <w:r w:rsidRPr="00022E87">
        <w:rPr>
          <w:sz w:val="18"/>
          <w:szCs w:val="18"/>
          <w:lang w:val="pl-PL"/>
        </w:rPr>
        <w:t>pacjentów z genotypem 1/4/6 lub przez 24 tygodnie u pacjentów z genotypem 2/3) i z rybawiryną (800 do 1400 mg, doustnie, w 2 dawkach podzielonych).</w:t>
      </w:r>
    </w:p>
    <w:p w14:paraId="7BA9FBE2" w14:textId="231C5CE5" w:rsidR="00802FF6" w:rsidRPr="00022E87" w:rsidRDefault="00802FF6" w:rsidP="00022E87">
      <w:pPr>
        <w:pStyle w:val="LBLTableFootnotes"/>
        <w:keepNext/>
        <w:tabs>
          <w:tab w:val="clear" w:pos="720"/>
          <w:tab w:val="clear" w:pos="994"/>
        </w:tabs>
        <w:spacing w:line="276" w:lineRule="auto"/>
        <w:ind w:left="567" w:hanging="425"/>
        <w:rPr>
          <w:sz w:val="18"/>
          <w:szCs w:val="18"/>
          <w:lang w:val="pl-PL"/>
        </w:rPr>
      </w:pPr>
      <w:r w:rsidRPr="00022E87">
        <w:rPr>
          <w:sz w:val="18"/>
          <w:szCs w:val="18"/>
          <w:lang w:val="pl-PL"/>
        </w:rPr>
        <w:t>c</w:t>
      </w:r>
      <w:r w:rsidRPr="00022E87">
        <w:rPr>
          <w:sz w:val="18"/>
          <w:szCs w:val="18"/>
          <w:lang w:val="pl-PL"/>
        </w:rPr>
        <w:tab/>
        <w:t xml:space="preserve">Docelowa liczba płytek wynosiła </w:t>
      </w:r>
      <w:r w:rsidRPr="00022E87">
        <w:rPr>
          <w:sz w:val="18"/>
          <w:szCs w:val="18"/>
        </w:rPr>
        <w:sym w:font="Symbol" w:char="F0B3"/>
      </w:r>
      <w:r w:rsidRPr="00022E87">
        <w:rPr>
          <w:sz w:val="18"/>
          <w:szCs w:val="18"/>
          <w:lang w:val="pl-PL"/>
        </w:rPr>
        <w:t>90 000/</w:t>
      </w:r>
      <w:r w:rsidRPr="00022E87">
        <w:rPr>
          <w:sz w:val="18"/>
          <w:szCs w:val="18"/>
        </w:rPr>
        <w:t>μ</w:t>
      </w:r>
      <w:r w:rsidRPr="00022E87">
        <w:rPr>
          <w:sz w:val="18"/>
          <w:szCs w:val="18"/>
          <w:lang w:val="pl-PL"/>
        </w:rPr>
        <w:t xml:space="preserve">l w badaniu ENABLE 1 oraz </w:t>
      </w:r>
      <w:r w:rsidRPr="00022E87">
        <w:rPr>
          <w:sz w:val="18"/>
          <w:szCs w:val="18"/>
        </w:rPr>
        <w:sym w:font="Symbol" w:char="F0B3"/>
      </w:r>
      <w:r w:rsidRPr="00022E87">
        <w:rPr>
          <w:sz w:val="18"/>
          <w:szCs w:val="18"/>
          <w:lang w:val="pl-PL"/>
        </w:rPr>
        <w:t>100 000/</w:t>
      </w:r>
      <w:r w:rsidRPr="00022E87">
        <w:rPr>
          <w:sz w:val="18"/>
          <w:szCs w:val="18"/>
        </w:rPr>
        <w:t>μ</w:t>
      </w:r>
      <w:r w:rsidRPr="00022E87">
        <w:rPr>
          <w:sz w:val="18"/>
          <w:szCs w:val="18"/>
          <w:lang w:val="pl-PL"/>
        </w:rPr>
        <w:t>l w badaniu ENABLE 2. W</w:t>
      </w:r>
      <w:r w:rsidR="006A38E4">
        <w:rPr>
          <w:sz w:val="18"/>
          <w:szCs w:val="18"/>
          <w:lang w:val="pl-PL"/>
        </w:rPr>
        <w:t> </w:t>
      </w:r>
      <w:r w:rsidRPr="00022E87">
        <w:rPr>
          <w:sz w:val="18"/>
          <w:szCs w:val="18"/>
          <w:lang w:val="pl-PL"/>
        </w:rPr>
        <w:t>badaniu ENABLE 1 do fazy leczenia przeciwwirusowego zrandomizowano 682 pacjentów, jednak 2 pacjentów wycofało zgodę przed rozpoczęciem leczenia przeciwwirusowego.</w:t>
      </w:r>
    </w:p>
    <w:p w14:paraId="43310882" w14:textId="77777777" w:rsidR="00802FF6" w:rsidRPr="00022E87" w:rsidRDefault="00802FF6" w:rsidP="00022E87">
      <w:pPr>
        <w:pStyle w:val="LBLTableFootnotes"/>
        <w:keepNext/>
        <w:tabs>
          <w:tab w:val="clear" w:pos="720"/>
          <w:tab w:val="clear" w:pos="994"/>
        </w:tabs>
        <w:spacing w:line="276" w:lineRule="auto"/>
        <w:ind w:left="567" w:hanging="425"/>
        <w:rPr>
          <w:sz w:val="18"/>
          <w:szCs w:val="18"/>
          <w:lang w:val="pl-PL"/>
        </w:rPr>
      </w:pPr>
      <w:r w:rsidRPr="00022E87">
        <w:rPr>
          <w:sz w:val="18"/>
          <w:szCs w:val="18"/>
          <w:lang w:val="pl-PL"/>
        </w:rPr>
        <w:t>d</w:t>
      </w:r>
      <w:r w:rsidRPr="00022E87">
        <w:rPr>
          <w:sz w:val="18"/>
          <w:szCs w:val="18"/>
          <w:lang w:val="pl-PL"/>
        </w:rPr>
        <w:tab/>
        <w:t xml:space="preserve">Wartość </w:t>
      </w:r>
      <w:r w:rsidR="00880214" w:rsidRPr="00022E87">
        <w:rPr>
          <w:i/>
          <w:sz w:val="18"/>
          <w:szCs w:val="18"/>
          <w:lang w:val="pl-PL"/>
        </w:rPr>
        <w:t>p</w:t>
      </w:r>
      <w:r w:rsidR="000A4342" w:rsidRPr="00022E87">
        <w:rPr>
          <w:i/>
          <w:sz w:val="18"/>
          <w:szCs w:val="18"/>
          <w:lang w:val="pl-PL"/>
        </w:rPr>
        <w:t xml:space="preserve"> </w:t>
      </w:r>
      <w:r w:rsidRPr="00022E87">
        <w:rPr>
          <w:sz w:val="18"/>
          <w:szCs w:val="18"/>
          <w:lang w:val="pl-PL"/>
        </w:rPr>
        <w:t>&lt;0,05 dla eltrombopagu w porównaniu z placebo.</w:t>
      </w:r>
    </w:p>
    <w:p w14:paraId="4B20435C" w14:textId="77777777" w:rsidR="00802FF6" w:rsidRPr="00022E87" w:rsidRDefault="00802FF6" w:rsidP="00022E87">
      <w:pPr>
        <w:pStyle w:val="LBLTableFootnotes"/>
        <w:keepNext/>
        <w:tabs>
          <w:tab w:val="clear" w:pos="720"/>
          <w:tab w:val="clear" w:pos="994"/>
        </w:tabs>
        <w:spacing w:line="276" w:lineRule="auto"/>
        <w:ind w:left="567" w:hanging="425"/>
        <w:rPr>
          <w:sz w:val="18"/>
          <w:szCs w:val="18"/>
          <w:lang w:val="pl-PL"/>
        </w:rPr>
      </w:pPr>
      <w:r w:rsidRPr="00022E87">
        <w:rPr>
          <w:sz w:val="18"/>
          <w:szCs w:val="18"/>
          <w:lang w:val="pl-PL"/>
        </w:rPr>
        <w:t>e</w:t>
      </w:r>
      <w:r w:rsidRPr="00022E87">
        <w:rPr>
          <w:sz w:val="18"/>
          <w:szCs w:val="18"/>
          <w:lang w:val="pl-PL"/>
        </w:rPr>
        <w:tab/>
        <w:t>Genotyp 1 występował u 64% pacjentów uczestniczących w badaniach ENABLE 1 i ENABLE 2.</w:t>
      </w:r>
    </w:p>
    <w:p w14:paraId="2FC4FBFC" w14:textId="77777777" w:rsidR="00802FF6" w:rsidRPr="00022E87" w:rsidRDefault="00802FF6" w:rsidP="00022E87">
      <w:pPr>
        <w:pStyle w:val="LBLTableFootnotes"/>
        <w:tabs>
          <w:tab w:val="clear" w:pos="720"/>
          <w:tab w:val="clear" w:pos="994"/>
        </w:tabs>
        <w:spacing w:line="276" w:lineRule="auto"/>
        <w:ind w:left="567" w:hanging="425"/>
        <w:rPr>
          <w:sz w:val="18"/>
          <w:szCs w:val="18"/>
          <w:lang w:val="pl-PL"/>
        </w:rPr>
      </w:pPr>
      <w:r w:rsidRPr="00022E87">
        <w:rPr>
          <w:sz w:val="18"/>
          <w:szCs w:val="18"/>
          <w:lang w:val="pl-PL"/>
        </w:rPr>
        <w:t>f</w:t>
      </w:r>
      <w:r w:rsidRPr="00022E87">
        <w:rPr>
          <w:sz w:val="18"/>
          <w:szCs w:val="18"/>
          <w:lang w:val="pl-PL"/>
        </w:rPr>
        <w:tab/>
        <w:t xml:space="preserve">Analizy </w:t>
      </w:r>
      <w:r w:rsidRPr="00022E87">
        <w:rPr>
          <w:i/>
          <w:sz w:val="18"/>
          <w:szCs w:val="18"/>
          <w:lang w:val="pl-PL"/>
        </w:rPr>
        <w:t>post-hoc</w:t>
      </w:r>
    </w:p>
    <w:p w14:paraId="3303CB0A" w14:textId="77777777" w:rsidR="00802FF6" w:rsidRPr="007E4DA1" w:rsidRDefault="00802FF6" w:rsidP="00022E87">
      <w:pPr>
        <w:tabs>
          <w:tab w:val="left" w:pos="142"/>
        </w:tabs>
        <w:ind w:left="0" w:hanging="425"/>
      </w:pPr>
    </w:p>
    <w:p w14:paraId="339105F7" w14:textId="77777777" w:rsidR="00802FF6" w:rsidRPr="007E4DA1" w:rsidRDefault="00802FF6" w:rsidP="00DE1596">
      <w:pPr>
        <w:tabs>
          <w:tab w:val="left" w:pos="142"/>
        </w:tabs>
        <w:ind w:left="0" w:firstLine="0"/>
      </w:pPr>
      <w:r w:rsidRPr="007E4DA1">
        <w:t>Inne dodatkowe wyniki badań obejmowały: odsetek pacjentów przerywających przedterminowo leczenie przeciwwirusowe był istotnie mniejszy w grupie eltrombopagu w porównaniu z grupą placebo (odpowiednio 45% i 60%, p</w:t>
      </w:r>
      <w:r w:rsidR="000A4342" w:rsidRPr="007E4DA1">
        <w:t>=</w:t>
      </w:r>
      <w:r w:rsidRPr="007E4DA1">
        <w:t>≤0,0001). Odsetek pacjentów, którzy nie wymagali żadnej redukcji dawek leków przeciwwirusowych był większy w grupie eltrombopagu w porównaniu z grupą placebo (odpowiednio 45% i 27%). Leczenie eltrombopagiem opóźniało i zmniejszało liczbę redukcji dawek peginterferonu.</w:t>
      </w:r>
    </w:p>
    <w:p w14:paraId="4F61AE61" w14:textId="77777777" w:rsidR="00F8231E" w:rsidRPr="007E4DA1" w:rsidRDefault="00F8231E" w:rsidP="00DE1596">
      <w:pPr>
        <w:tabs>
          <w:tab w:val="left" w:pos="142"/>
        </w:tabs>
        <w:ind w:left="0" w:firstLine="0"/>
        <w:rPr>
          <w:szCs w:val="22"/>
        </w:rPr>
      </w:pPr>
    </w:p>
    <w:p w14:paraId="716BA909" w14:textId="77777777" w:rsidR="00802FF6" w:rsidRPr="007E4DA1" w:rsidRDefault="00802FF6" w:rsidP="00DE1596">
      <w:pPr>
        <w:keepNext/>
        <w:tabs>
          <w:tab w:val="left" w:pos="142"/>
        </w:tabs>
        <w:ind w:left="0" w:firstLine="0"/>
        <w:rPr>
          <w:szCs w:val="22"/>
        </w:rPr>
      </w:pPr>
      <w:r w:rsidRPr="007E4DA1">
        <w:rPr>
          <w:b/>
          <w:bCs/>
          <w:szCs w:val="22"/>
        </w:rPr>
        <w:t>5.2</w:t>
      </w:r>
      <w:r w:rsidRPr="007E4DA1">
        <w:rPr>
          <w:b/>
          <w:bCs/>
          <w:szCs w:val="22"/>
        </w:rPr>
        <w:tab/>
      </w:r>
      <w:r w:rsidRPr="007E4DA1">
        <w:rPr>
          <w:b/>
        </w:rPr>
        <w:t>Właściwości farmakokinetyczne</w:t>
      </w:r>
    </w:p>
    <w:p w14:paraId="4A40AA64" w14:textId="77777777" w:rsidR="00802FF6" w:rsidRPr="007E4DA1" w:rsidRDefault="00802FF6" w:rsidP="00DE1596">
      <w:pPr>
        <w:keepNext/>
        <w:tabs>
          <w:tab w:val="left" w:pos="142"/>
        </w:tabs>
        <w:ind w:left="0" w:firstLine="0"/>
        <w:rPr>
          <w:szCs w:val="22"/>
        </w:rPr>
      </w:pPr>
    </w:p>
    <w:p w14:paraId="2DD59C5D" w14:textId="77777777" w:rsidR="00802FF6" w:rsidRPr="007E4DA1" w:rsidRDefault="00802FF6" w:rsidP="00DE1596">
      <w:pPr>
        <w:keepNext/>
        <w:tabs>
          <w:tab w:val="left" w:pos="142"/>
        </w:tabs>
        <w:ind w:left="0" w:firstLine="0"/>
        <w:rPr>
          <w:i/>
          <w:szCs w:val="22"/>
          <w:u w:val="single"/>
        </w:rPr>
      </w:pPr>
      <w:r w:rsidRPr="007E4DA1">
        <w:rPr>
          <w:i/>
          <w:szCs w:val="22"/>
          <w:u w:val="single"/>
        </w:rPr>
        <w:t>Farmakokinetyka</w:t>
      </w:r>
    </w:p>
    <w:p w14:paraId="76DC740C" w14:textId="77777777" w:rsidR="00802FF6" w:rsidRPr="007E4DA1" w:rsidRDefault="00802FF6" w:rsidP="00DE1596">
      <w:pPr>
        <w:keepNext/>
        <w:tabs>
          <w:tab w:val="left" w:pos="142"/>
        </w:tabs>
        <w:ind w:left="0" w:firstLine="0"/>
        <w:rPr>
          <w:szCs w:val="22"/>
        </w:rPr>
      </w:pPr>
    </w:p>
    <w:p w14:paraId="025CEF84" w14:textId="356449F8" w:rsidR="00802FF6" w:rsidRPr="007E4DA1" w:rsidRDefault="00802FF6" w:rsidP="00DE1596">
      <w:pPr>
        <w:tabs>
          <w:tab w:val="left" w:pos="0"/>
          <w:tab w:val="left" w:pos="142"/>
          <w:tab w:val="right" w:pos="8784"/>
        </w:tabs>
        <w:ind w:left="0" w:firstLine="0"/>
      </w:pPr>
      <w:r w:rsidRPr="007E4DA1">
        <w:t>W populacyjnej analizie farmakokinetyki zebrano dane dotyczące rozkładu stężenia eltrombopagu w</w:t>
      </w:r>
      <w:r w:rsidR="006A38E4">
        <w:t> </w:t>
      </w:r>
      <w:r w:rsidRPr="007E4DA1">
        <w:t>osoczu w czasie, uzyskane od 88</w:t>
      </w:r>
      <w:r w:rsidR="005835DF" w:rsidRPr="007E4DA1">
        <w:t> </w:t>
      </w:r>
      <w:r w:rsidRPr="007E4DA1">
        <w:t xml:space="preserve">pacjentów z </w:t>
      </w:r>
      <w:r w:rsidRPr="007E4DA1">
        <w:rPr>
          <w:szCs w:val="22"/>
        </w:rPr>
        <w:t>pierwotną małopłytkowością immunologiczną</w:t>
      </w:r>
      <w:r w:rsidRPr="007E4DA1">
        <w:t xml:space="preserve"> w ramach badań </w:t>
      </w:r>
      <w:smartTag w:uri="urn:schemas-microsoft-com:office:smarttags" w:element="stockticker">
        <w:r w:rsidRPr="007E4DA1">
          <w:t>TRA</w:t>
        </w:r>
      </w:smartTag>
      <w:r w:rsidRPr="007E4DA1">
        <w:t xml:space="preserve">100773A i </w:t>
      </w:r>
      <w:smartTag w:uri="urn:schemas-microsoft-com:office:smarttags" w:element="stockticker">
        <w:r w:rsidRPr="007E4DA1">
          <w:t>TRA</w:t>
        </w:r>
      </w:smartTag>
      <w:r w:rsidRPr="007E4DA1">
        <w:t>100773B i uzyskane od 111 zdrowych osób dorosłych. Szacunkowe wartości AUC</w:t>
      </w:r>
      <w:r w:rsidRPr="007E4DA1">
        <w:rPr>
          <w:vertAlign w:val="subscript"/>
        </w:rPr>
        <w:t>(0-</w:t>
      </w:r>
      <w:r w:rsidRPr="007E4DA1">
        <w:rPr>
          <w:vertAlign w:val="subscript"/>
        </w:rPr>
        <w:sym w:font="Symbol" w:char="F074"/>
      </w:r>
      <w:r w:rsidRPr="007E4DA1">
        <w:rPr>
          <w:vertAlign w:val="subscript"/>
        </w:rPr>
        <w:t>)</w:t>
      </w:r>
      <w:r w:rsidRPr="007E4DA1">
        <w:t xml:space="preserve"> i C</w:t>
      </w:r>
      <w:r w:rsidRPr="007E4DA1">
        <w:rPr>
          <w:vertAlign w:val="subscript"/>
        </w:rPr>
        <w:t>max</w:t>
      </w:r>
      <w:r w:rsidRPr="007E4DA1">
        <w:t xml:space="preserve"> eltrombopagu w osoczu u pacjentów</w:t>
      </w:r>
      <w:r w:rsidRPr="007E4DA1">
        <w:rPr>
          <w:szCs w:val="22"/>
        </w:rPr>
        <w:t xml:space="preserve"> pierwotną małopłytkowością immunologiczną</w:t>
      </w:r>
      <w:r w:rsidRPr="007E4DA1">
        <w:t xml:space="preserve"> przedstawiono poniżej (</w:t>
      </w:r>
      <w:r w:rsidR="000C586E">
        <w:t>t</w:t>
      </w:r>
      <w:r w:rsidRPr="007E4DA1">
        <w:t>abela</w:t>
      </w:r>
      <w:r w:rsidR="00E53102" w:rsidRPr="007E4DA1">
        <w:t> </w:t>
      </w:r>
      <w:r w:rsidR="008F01B0">
        <w:t>8</w:t>
      </w:r>
      <w:r w:rsidRPr="007E4DA1">
        <w:t>).</w:t>
      </w:r>
    </w:p>
    <w:p w14:paraId="425D57DF" w14:textId="77777777" w:rsidR="00802FF6" w:rsidRPr="007E4DA1" w:rsidRDefault="00802FF6" w:rsidP="00DE1596">
      <w:pPr>
        <w:tabs>
          <w:tab w:val="left" w:pos="0"/>
          <w:tab w:val="left" w:pos="142"/>
        </w:tabs>
        <w:ind w:left="0" w:firstLine="0"/>
      </w:pPr>
    </w:p>
    <w:p w14:paraId="1200D358" w14:textId="63767C31" w:rsidR="00802FF6" w:rsidRPr="007E4DA1" w:rsidRDefault="00802FF6" w:rsidP="00DE1596">
      <w:pPr>
        <w:keepNext/>
        <w:tabs>
          <w:tab w:val="left" w:pos="1134"/>
          <w:tab w:val="right" w:pos="8784"/>
        </w:tabs>
        <w:ind w:left="1134" w:hanging="1134"/>
        <w:rPr>
          <w:b/>
        </w:rPr>
      </w:pPr>
      <w:r w:rsidRPr="007E4DA1">
        <w:rPr>
          <w:b/>
        </w:rPr>
        <w:t>Tabela</w:t>
      </w:r>
      <w:r w:rsidR="00E53102" w:rsidRPr="007E4DA1">
        <w:rPr>
          <w:b/>
        </w:rPr>
        <w:t> </w:t>
      </w:r>
      <w:r w:rsidR="008F01B0">
        <w:rPr>
          <w:b/>
        </w:rPr>
        <w:t>8</w:t>
      </w:r>
      <w:r w:rsidR="00D05B82" w:rsidRPr="007E4DA1">
        <w:rPr>
          <w:b/>
        </w:rPr>
        <w:tab/>
      </w:r>
      <w:r w:rsidRPr="007E4DA1">
        <w:rPr>
          <w:b/>
        </w:rPr>
        <w:t>Średnia geometryczna (przedział ufności 95%) parametrów farmakokinetycznych eltrombopagu w osoczu w stanie stacjonarnym u dorosłych z pierwotną małopłytkowością immunologiczną</w:t>
      </w:r>
    </w:p>
    <w:p w14:paraId="44B88C78" w14:textId="77777777" w:rsidR="002759A1" w:rsidRPr="007E4DA1" w:rsidRDefault="002759A1" w:rsidP="00DE1596">
      <w:pPr>
        <w:keepNext/>
        <w:tabs>
          <w:tab w:val="left" w:pos="142"/>
          <w:tab w:val="right" w:pos="8784"/>
        </w:tabs>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810"/>
        <w:gridCol w:w="2566"/>
        <w:gridCol w:w="2834"/>
      </w:tblGrid>
      <w:tr w:rsidR="00802FF6" w:rsidRPr="007E4DA1" w14:paraId="3024E705" w14:textId="77777777" w:rsidTr="00E7762D">
        <w:tc>
          <w:tcPr>
            <w:tcW w:w="2430" w:type="dxa"/>
            <w:tcBorders>
              <w:top w:val="single" w:sz="4" w:space="0" w:color="auto"/>
              <w:left w:val="single" w:sz="4" w:space="0" w:color="auto"/>
              <w:bottom w:val="single" w:sz="4" w:space="0" w:color="auto"/>
              <w:right w:val="single" w:sz="4" w:space="0" w:color="auto"/>
            </w:tcBorders>
          </w:tcPr>
          <w:p w14:paraId="76F1A597" w14:textId="77777777" w:rsidR="00802FF6" w:rsidRPr="007E4DA1" w:rsidRDefault="00802FF6" w:rsidP="00DE1596">
            <w:pPr>
              <w:pStyle w:val="BalloonText"/>
              <w:keepNext/>
              <w:tabs>
                <w:tab w:val="left" w:pos="142"/>
              </w:tabs>
              <w:ind w:left="0" w:firstLine="0"/>
              <w:jc w:val="center"/>
              <w:rPr>
                <w:rFonts w:ascii="Times New Roman" w:hAnsi="Times New Roman"/>
                <w:b/>
                <w:sz w:val="22"/>
                <w:szCs w:val="22"/>
                <w:lang w:eastAsia="en-GB"/>
              </w:rPr>
            </w:pPr>
            <w:r w:rsidRPr="007E4DA1">
              <w:rPr>
                <w:rFonts w:ascii="Times New Roman" w:hAnsi="Times New Roman"/>
                <w:b/>
                <w:sz w:val="22"/>
                <w:szCs w:val="22"/>
                <w:lang w:eastAsia="en-GB"/>
              </w:rPr>
              <w:t>Dawka eltrombopagu, raz na dobę</w:t>
            </w:r>
          </w:p>
        </w:tc>
        <w:tc>
          <w:tcPr>
            <w:tcW w:w="810" w:type="dxa"/>
            <w:tcBorders>
              <w:top w:val="single" w:sz="4" w:space="0" w:color="auto"/>
              <w:left w:val="single" w:sz="4" w:space="0" w:color="auto"/>
              <w:bottom w:val="single" w:sz="4" w:space="0" w:color="auto"/>
              <w:right w:val="single" w:sz="4" w:space="0" w:color="auto"/>
            </w:tcBorders>
          </w:tcPr>
          <w:p w14:paraId="2F6A956E" w14:textId="77777777" w:rsidR="00802FF6" w:rsidRPr="007E4DA1" w:rsidRDefault="00802FF6" w:rsidP="00DE1596">
            <w:pPr>
              <w:pStyle w:val="BalloonText"/>
              <w:keepNext/>
              <w:tabs>
                <w:tab w:val="left" w:pos="142"/>
              </w:tabs>
              <w:ind w:left="0" w:firstLine="0"/>
              <w:jc w:val="center"/>
              <w:rPr>
                <w:rFonts w:ascii="Times New Roman" w:hAnsi="Times New Roman"/>
                <w:b/>
                <w:sz w:val="22"/>
                <w:szCs w:val="22"/>
                <w:lang w:eastAsia="en-GB"/>
              </w:rPr>
            </w:pPr>
            <w:r w:rsidRPr="007E4DA1">
              <w:rPr>
                <w:rFonts w:ascii="Times New Roman" w:hAnsi="Times New Roman"/>
                <w:b/>
                <w:sz w:val="22"/>
                <w:szCs w:val="22"/>
                <w:lang w:eastAsia="en-GB"/>
              </w:rPr>
              <w:t>N</w:t>
            </w:r>
          </w:p>
        </w:tc>
        <w:tc>
          <w:tcPr>
            <w:tcW w:w="2566" w:type="dxa"/>
            <w:tcBorders>
              <w:top w:val="single" w:sz="4" w:space="0" w:color="auto"/>
              <w:left w:val="single" w:sz="4" w:space="0" w:color="auto"/>
              <w:bottom w:val="single" w:sz="4" w:space="0" w:color="auto"/>
              <w:right w:val="single" w:sz="4" w:space="0" w:color="auto"/>
            </w:tcBorders>
          </w:tcPr>
          <w:p w14:paraId="26F3754E" w14:textId="77777777" w:rsidR="00802FF6" w:rsidRPr="007E4DA1" w:rsidRDefault="00802FF6" w:rsidP="00DE1596">
            <w:pPr>
              <w:pStyle w:val="BalloonText"/>
              <w:keepNext/>
              <w:tabs>
                <w:tab w:val="left" w:pos="142"/>
              </w:tabs>
              <w:ind w:left="0" w:firstLine="0"/>
              <w:jc w:val="center"/>
              <w:rPr>
                <w:rFonts w:ascii="Times New Roman" w:hAnsi="Times New Roman"/>
                <w:b/>
                <w:sz w:val="22"/>
                <w:szCs w:val="22"/>
                <w:lang w:eastAsia="en-GB"/>
              </w:rPr>
            </w:pPr>
            <w:r w:rsidRPr="007E4DA1">
              <w:rPr>
                <w:rFonts w:ascii="Times New Roman" w:hAnsi="Times New Roman"/>
                <w:b/>
                <w:sz w:val="22"/>
                <w:szCs w:val="22"/>
                <w:lang w:eastAsia="en-GB"/>
              </w:rPr>
              <w:t>AUC</w:t>
            </w:r>
            <w:r w:rsidRPr="007E4DA1">
              <w:rPr>
                <w:rFonts w:ascii="Times New Roman" w:hAnsi="Times New Roman"/>
                <w:b/>
                <w:sz w:val="22"/>
                <w:szCs w:val="22"/>
                <w:vertAlign w:val="subscript"/>
                <w:lang w:eastAsia="en-GB"/>
              </w:rPr>
              <w:t>(0-</w:t>
            </w:r>
            <w:r w:rsidRPr="007E4DA1">
              <w:rPr>
                <w:rFonts w:ascii="Times New Roman" w:hAnsi="Times New Roman"/>
                <w:b/>
                <w:sz w:val="22"/>
                <w:szCs w:val="22"/>
                <w:vertAlign w:val="subscript"/>
                <w:lang w:eastAsia="en-GB"/>
              </w:rPr>
              <w:sym w:font="Symbol" w:char="F074"/>
            </w:r>
            <w:r w:rsidRPr="007E4DA1">
              <w:rPr>
                <w:rFonts w:ascii="Times New Roman" w:hAnsi="Times New Roman"/>
                <w:b/>
                <w:sz w:val="22"/>
                <w:szCs w:val="22"/>
                <w:vertAlign w:val="subscript"/>
                <w:lang w:eastAsia="en-GB"/>
              </w:rPr>
              <w:t>)</w:t>
            </w:r>
            <w:r w:rsidRPr="007E4DA1">
              <w:rPr>
                <w:rFonts w:ascii="Times New Roman" w:hAnsi="Times New Roman"/>
                <w:b/>
                <w:sz w:val="22"/>
                <w:szCs w:val="22"/>
                <w:vertAlign w:val="superscript"/>
                <w:lang w:eastAsia="en-GB"/>
              </w:rPr>
              <w:t>a</w:t>
            </w:r>
            <w:r w:rsidRPr="007E4DA1">
              <w:rPr>
                <w:rFonts w:ascii="Times New Roman" w:hAnsi="Times New Roman"/>
                <w:b/>
                <w:sz w:val="22"/>
                <w:szCs w:val="22"/>
                <w:lang w:eastAsia="en-GB"/>
              </w:rPr>
              <w:t xml:space="preserve">, </w:t>
            </w:r>
            <w:r w:rsidRPr="007E4DA1">
              <w:rPr>
                <w:rFonts w:ascii="Times New Roman" w:hAnsi="Times New Roman"/>
                <w:b/>
                <w:sz w:val="22"/>
                <w:szCs w:val="22"/>
                <w:lang w:eastAsia="en-GB"/>
              </w:rPr>
              <w:sym w:font="Symbol" w:char="F06D"/>
            </w:r>
            <w:r w:rsidRPr="007E4DA1">
              <w:rPr>
                <w:rFonts w:ascii="Times New Roman" w:hAnsi="Times New Roman"/>
                <w:b/>
                <w:sz w:val="22"/>
                <w:szCs w:val="22"/>
                <w:lang w:eastAsia="en-GB"/>
              </w:rPr>
              <w:t>g.h/ml</w:t>
            </w:r>
          </w:p>
        </w:tc>
        <w:tc>
          <w:tcPr>
            <w:tcW w:w="2834" w:type="dxa"/>
            <w:tcBorders>
              <w:top w:val="single" w:sz="4" w:space="0" w:color="auto"/>
              <w:left w:val="single" w:sz="4" w:space="0" w:color="auto"/>
              <w:bottom w:val="single" w:sz="4" w:space="0" w:color="auto"/>
              <w:right w:val="single" w:sz="4" w:space="0" w:color="auto"/>
            </w:tcBorders>
          </w:tcPr>
          <w:p w14:paraId="64E7EABB" w14:textId="77777777" w:rsidR="00802FF6" w:rsidRPr="007E4DA1" w:rsidRDefault="00802FF6" w:rsidP="00DE1596">
            <w:pPr>
              <w:pStyle w:val="BalloonText"/>
              <w:keepNext/>
              <w:tabs>
                <w:tab w:val="left" w:pos="142"/>
              </w:tabs>
              <w:ind w:left="0" w:firstLine="0"/>
              <w:jc w:val="center"/>
              <w:rPr>
                <w:rFonts w:ascii="Times New Roman" w:hAnsi="Times New Roman"/>
                <w:b/>
                <w:sz w:val="22"/>
                <w:szCs w:val="22"/>
                <w:lang w:eastAsia="en-GB"/>
              </w:rPr>
            </w:pPr>
            <w:r w:rsidRPr="007E4DA1">
              <w:rPr>
                <w:rFonts w:ascii="Times New Roman" w:hAnsi="Times New Roman"/>
                <w:b/>
                <w:sz w:val="22"/>
                <w:szCs w:val="22"/>
                <w:lang w:eastAsia="en-GB"/>
              </w:rPr>
              <w:t>C</w:t>
            </w:r>
            <w:r w:rsidRPr="007E4DA1">
              <w:rPr>
                <w:rFonts w:ascii="Times New Roman" w:hAnsi="Times New Roman"/>
                <w:b/>
                <w:sz w:val="22"/>
                <w:szCs w:val="22"/>
                <w:vertAlign w:val="subscript"/>
                <w:lang w:eastAsia="en-GB"/>
              </w:rPr>
              <w:t>max</w:t>
            </w:r>
            <w:r w:rsidRPr="007E4DA1">
              <w:rPr>
                <w:rFonts w:ascii="Times New Roman" w:hAnsi="Times New Roman"/>
                <w:b/>
                <w:sz w:val="22"/>
                <w:szCs w:val="22"/>
                <w:vertAlign w:val="superscript"/>
                <w:lang w:eastAsia="en-GB"/>
              </w:rPr>
              <w:t>a</w:t>
            </w:r>
            <w:r w:rsidRPr="007E4DA1">
              <w:rPr>
                <w:rFonts w:ascii="Times New Roman" w:hAnsi="Times New Roman"/>
                <w:b/>
                <w:sz w:val="22"/>
                <w:szCs w:val="22"/>
                <w:lang w:eastAsia="en-GB"/>
              </w:rPr>
              <w:t xml:space="preserve"> , </w:t>
            </w:r>
            <w:r w:rsidRPr="007E4DA1">
              <w:rPr>
                <w:rFonts w:ascii="Times New Roman" w:hAnsi="Times New Roman"/>
                <w:b/>
                <w:sz w:val="22"/>
                <w:szCs w:val="22"/>
                <w:lang w:eastAsia="en-GB"/>
              </w:rPr>
              <w:sym w:font="Symbol" w:char="F06D"/>
            </w:r>
            <w:r w:rsidRPr="007E4DA1">
              <w:rPr>
                <w:rFonts w:ascii="Times New Roman" w:hAnsi="Times New Roman"/>
                <w:b/>
                <w:sz w:val="22"/>
                <w:szCs w:val="22"/>
                <w:lang w:eastAsia="en-GB"/>
              </w:rPr>
              <w:t>g/ml</w:t>
            </w:r>
          </w:p>
        </w:tc>
      </w:tr>
      <w:tr w:rsidR="00802FF6" w:rsidRPr="007E4DA1" w14:paraId="0BD8ACC4" w14:textId="77777777" w:rsidTr="00E7762D">
        <w:tc>
          <w:tcPr>
            <w:tcW w:w="2430" w:type="dxa"/>
            <w:tcBorders>
              <w:top w:val="single" w:sz="4" w:space="0" w:color="auto"/>
              <w:left w:val="single" w:sz="4" w:space="0" w:color="auto"/>
              <w:bottom w:val="single" w:sz="4" w:space="0" w:color="auto"/>
              <w:right w:val="single" w:sz="4" w:space="0" w:color="auto"/>
            </w:tcBorders>
          </w:tcPr>
          <w:p w14:paraId="12BF718D" w14:textId="77777777" w:rsidR="00802FF6" w:rsidRPr="007E4DA1" w:rsidRDefault="00802FF6" w:rsidP="00DE1596">
            <w:pPr>
              <w:pStyle w:val="BalloonText"/>
              <w:keepNext/>
              <w:tabs>
                <w:tab w:val="left" w:pos="142"/>
              </w:tabs>
              <w:ind w:left="0" w:firstLine="0"/>
              <w:jc w:val="center"/>
              <w:rPr>
                <w:rFonts w:ascii="Times New Roman" w:hAnsi="Times New Roman"/>
                <w:sz w:val="22"/>
                <w:szCs w:val="22"/>
                <w:lang w:eastAsia="en-GB"/>
              </w:rPr>
            </w:pPr>
            <w:r w:rsidRPr="007E4DA1">
              <w:rPr>
                <w:rFonts w:ascii="Times New Roman" w:hAnsi="Times New Roman"/>
                <w:sz w:val="22"/>
                <w:szCs w:val="22"/>
                <w:lang w:eastAsia="en-GB"/>
              </w:rPr>
              <w:t>30 mg</w:t>
            </w:r>
          </w:p>
        </w:tc>
        <w:tc>
          <w:tcPr>
            <w:tcW w:w="810" w:type="dxa"/>
            <w:tcBorders>
              <w:top w:val="single" w:sz="4" w:space="0" w:color="auto"/>
              <w:left w:val="single" w:sz="4" w:space="0" w:color="auto"/>
              <w:bottom w:val="single" w:sz="4" w:space="0" w:color="auto"/>
              <w:right w:val="single" w:sz="4" w:space="0" w:color="auto"/>
            </w:tcBorders>
          </w:tcPr>
          <w:p w14:paraId="5573F3AE" w14:textId="77777777" w:rsidR="00802FF6" w:rsidRPr="007E4DA1" w:rsidRDefault="00802FF6" w:rsidP="00DE1596">
            <w:pPr>
              <w:pStyle w:val="BalloonText"/>
              <w:keepNext/>
              <w:tabs>
                <w:tab w:val="left" w:pos="142"/>
              </w:tabs>
              <w:ind w:left="0" w:firstLine="0"/>
              <w:rPr>
                <w:rFonts w:ascii="Times New Roman" w:hAnsi="Times New Roman"/>
                <w:sz w:val="22"/>
                <w:szCs w:val="22"/>
                <w:lang w:eastAsia="en-GB"/>
              </w:rPr>
            </w:pPr>
            <w:r w:rsidRPr="007E4DA1">
              <w:rPr>
                <w:rFonts w:ascii="Times New Roman" w:hAnsi="Times New Roman"/>
                <w:sz w:val="22"/>
                <w:szCs w:val="22"/>
                <w:lang w:eastAsia="en-GB"/>
              </w:rPr>
              <w:t>28</w:t>
            </w:r>
          </w:p>
        </w:tc>
        <w:tc>
          <w:tcPr>
            <w:tcW w:w="2566" w:type="dxa"/>
            <w:tcBorders>
              <w:top w:val="single" w:sz="4" w:space="0" w:color="auto"/>
              <w:left w:val="single" w:sz="4" w:space="0" w:color="auto"/>
              <w:bottom w:val="single" w:sz="4" w:space="0" w:color="auto"/>
              <w:right w:val="single" w:sz="4" w:space="0" w:color="auto"/>
            </w:tcBorders>
          </w:tcPr>
          <w:p w14:paraId="5C5842A9" w14:textId="77777777" w:rsidR="00802FF6" w:rsidRPr="007E4DA1" w:rsidRDefault="00802FF6" w:rsidP="00DE1596">
            <w:pPr>
              <w:pStyle w:val="BalloonText"/>
              <w:keepNext/>
              <w:tabs>
                <w:tab w:val="left" w:pos="142"/>
              </w:tabs>
              <w:ind w:left="0" w:firstLine="0"/>
              <w:rPr>
                <w:rFonts w:ascii="Times New Roman" w:hAnsi="Times New Roman"/>
                <w:sz w:val="22"/>
                <w:szCs w:val="22"/>
                <w:lang w:eastAsia="en-GB"/>
              </w:rPr>
            </w:pPr>
            <w:r w:rsidRPr="007E4DA1">
              <w:rPr>
                <w:rFonts w:ascii="Times New Roman" w:hAnsi="Times New Roman"/>
                <w:sz w:val="22"/>
                <w:szCs w:val="22"/>
                <w:lang w:eastAsia="en-GB"/>
              </w:rPr>
              <w:t>47 (39, 58)</w:t>
            </w:r>
          </w:p>
        </w:tc>
        <w:tc>
          <w:tcPr>
            <w:tcW w:w="2834" w:type="dxa"/>
            <w:tcBorders>
              <w:top w:val="single" w:sz="4" w:space="0" w:color="auto"/>
              <w:left w:val="single" w:sz="4" w:space="0" w:color="auto"/>
              <w:bottom w:val="single" w:sz="4" w:space="0" w:color="auto"/>
              <w:right w:val="single" w:sz="4" w:space="0" w:color="auto"/>
            </w:tcBorders>
          </w:tcPr>
          <w:p w14:paraId="41022F2D" w14:textId="77777777" w:rsidR="00802FF6" w:rsidRPr="007E4DA1" w:rsidRDefault="00802FF6" w:rsidP="00DE1596">
            <w:pPr>
              <w:pStyle w:val="BalloonText"/>
              <w:keepNext/>
              <w:tabs>
                <w:tab w:val="left" w:pos="142"/>
              </w:tabs>
              <w:ind w:left="0" w:firstLine="0"/>
              <w:rPr>
                <w:rFonts w:ascii="Times New Roman" w:hAnsi="Times New Roman"/>
                <w:sz w:val="22"/>
                <w:szCs w:val="22"/>
                <w:lang w:eastAsia="en-GB"/>
              </w:rPr>
            </w:pPr>
            <w:r w:rsidRPr="007E4DA1">
              <w:rPr>
                <w:rFonts w:ascii="Times New Roman" w:hAnsi="Times New Roman"/>
                <w:sz w:val="22"/>
                <w:szCs w:val="22"/>
                <w:lang w:eastAsia="en-GB"/>
              </w:rPr>
              <w:t>3,78 (3,18, 4,49)</w:t>
            </w:r>
          </w:p>
        </w:tc>
      </w:tr>
      <w:tr w:rsidR="00802FF6" w:rsidRPr="007E4DA1" w14:paraId="6DAD2D7A" w14:textId="77777777" w:rsidTr="00E7762D">
        <w:tc>
          <w:tcPr>
            <w:tcW w:w="2430" w:type="dxa"/>
            <w:tcBorders>
              <w:top w:val="single" w:sz="4" w:space="0" w:color="auto"/>
              <w:left w:val="single" w:sz="4" w:space="0" w:color="auto"/>
              <w:bottom w:val="single" w:sz="4" w:space="0" w:color="auto"/>
              <w:right w:val="single" w:sz="4" w:space="0" w:color="auto"/>
            </w:tcBorders>
          </w:tcPr>
          <w:p w14:paraId="12687F66" w14:textId="77777777" w:rsidR="00802FF6" w:rsidRPr="007E4DA1" w:rsidRDefault="00802FF6" w:rsidP="00DE1596">
            <w:pPr>
              <w:pStyle w:val="BalloonText"/>
              <w:keepNext/>
              <w:tabs>
                <w:tab w:val="left" w:pos="142"/>
              </w:tabs>
              <w:ind w:left="0" w:firstLine="0"/>
              <w:jc w:val="center"/>
              <w:rPr>
                <w:rFonts w:ascii="Times New Roman" w:hAnsi="Times New Roman"/>
                <w:sz w:val="22"/>
                <w:szCs w:val="22"/>
                <w:lang w:eastAsia="en-GB"/>
              </w:rPr>
            </w:pPr>
            <w:r w:rsidRPr="007E4DA1">
              <w:rPr>
                <w:rFonts w:ascii="Times New Roman" w:hAnsi="Times New Roman"/>
                <w:sz w:val="22"/>
                <w:szCs w:val="22"/>
                <w:lang w:eastAsia="en-GB"/>
              </w:rPr>
              <w:t>50 mg</w:t>
            </w:r>
          </w:p>
        </w:tc>
        <w:tc>
          <w:tcPr>
            <w:tcW w:w="810" w:type="dxa"/>
            <w:tcBorders>
              <w:top w:val="single" w:sz="4" w:space="0" w:color="auto"/>
              <w:left w:val="single" w:sz="4" w:space="0" w:color="auto"/>
              <w:bottom w:val="single" w:sz="4" w:space="0" w:color="auto"/>
              <w:right w:val="single" w:sz="4" w:space="0" w:color="auto"/>
            </w:tcBorders>
          </w:tcPr>
          <w:p w14:paraId="4DEC1544" w14:textId="77777777" w:rsidR="00802FF6" w:rsidRPr="007E4DA1" w:rsidRDefault="00802FF6" w:rsidP="00DE1596">
            <w:pPr>
              <w:pStyle w:val="BalloonText"/>
              <w:keepNext/>
              <w:tabs>
                <w:tab w:val="left" w:pos="142"/>
              </w:tabs>
              <w:ind w:left="0" w:firstLine="0"/>
              <w:rPr>
                <w:rFonts w:ascii="Times New Roman" w:hAnsi="Times New Roman"/>
                <w:sz w:val="22"/>
                <w:szCs w:val="22"/>
                <w:lang w:eastAsia="en-GB"/>
              </w:rPr>
            </w:pPr>
            <w:r w:rsidRPr="007E4DA1">
              <w:rPr>
                <w:rFonts w:ascii="Times New Roman" w:hAnsi="Times New Roman"/>
                <w:sz w:val="22"/>
                <w:szCs w:val="22"/>
                <w:lang w:eastAsia="en-GB"/>
              </w:rPr>
              <w:t>34</w:t>
            </w:r>
          </w:p>
        </w:tc>
        <w:tc>
          <w:tcPr>
            <w:tcW w:w="2566" w:type="dxa"/>
            <w:tcBorders>
              <w:top w:val="single" w:sz="4" w:space="0" w:color="auto"/>
              <w:left w:val="single" w:sz="4" w:space="0" w:color="auto"/>
              <w:bottom w:val="single" w:sz="4" w:space="0" w:color="auto"/>
              <w:right w:val="single" w:sz="4" w:space="0" w:color="auto"/>
            </w:tcBorders>
          </w:tcPr>
          <w:p w14:paraId="74F8A7CB" w14:textId="77777777" w:rsidR="00802FF6" w:rsidRPr="007E4DA1" w:rsidRDefault="00802FF6" w:rsidP="00DE1596">
            <w:pPr>
              <w:pStyle w:val="BalloonText"/>
              <w:keepNext/>
              <w:tabs>
                <w:tab w:val="left" w:pos="142"/>
              </w:tabs>
              <w:ind w:left="0" w:firstLine="0"/>
              <w:rPr>
                <w:rFonts w:ascii="Times New Roman" w:hAnsi="Times New Roman"/>
                <w:sz w:val="22"/>
                <w:szCs w:val="22"/>
                <w:lang w:eastAsia="en-GB"/>
              </w:rPr>
            </w:pPr>
            <w:r w:rsidRPr="007E4DA1">
              <w:rPr>
                <w:rFonts w:ascii="Times New Roman" w:hAnsi="Times New Roman"/>
                <w:sz w:val="22"/>
                <w:szCs w:val="22"/>
                <w:lang w:eastAsia="en-GB"/>
              </w:rPr>
              <w:t>108 (88, 134)</w:t>
            </w:r>
          </w:p>
        </w:tc>
        <w:tc>
          <w:tcPr>
            <w:tcW w:w="2834" w:type="dxa"/>
            <w:tcBorders>
              <w:top w:val="single" w:sz="4" w:space="0" w:color="auto"/>
              <w:left w:val="single" w:sz="4" w:space="0" w:color="auto"/>
              <w:bottom w:val="single" w:sz="4" w:space="0" w:color="auto"/>
              <w:right w:val="single" w:sz="4" w:space="0" w:color="auto"/>
            </w:tcBorders>
          </w:tcPr>
          <w:p w14:paraId="024A0BA3" w14:textId="77777777" w:rsidR="00802FF6" w:rsidRPr="007E4DA1" w:rsidRDefault="00802FF6" w:rsidP="00DE1596">
            <w:pPr>
              <w:pStyle w:val="BalloonText"/>
              <w:keepNext/>
              <w:tabs>
                <w:tab w:val="left" w:pos="142"/>
              </w:tabs>
              <w:ind w:left="0" w:firstLine="0"/>
              <w:rPr>
                <w:rFonts w:ascii="Times New Roman" w:hAnsi="Times New Roman"/>
                <w:sz w:val="22"/>
                <w:szCs w:val="22"/>
                <w:lang w:eastAsia="en-GB"/>
              </w:rPr>
            </w:pPr>
            <w:r w:rsidRPr="007E4DA1">
              <w:rPr>
                <w:rFonts w:ascii="Times New Roman" w:hAnsi="Times New Roman"/>
                <w:sz w:val="22"/>
                <w:szCs w:val="22"/>
                <w:lang w:eastAsia="en-GB"/>
              </w:rPr>
              <w:t>8,01 (6,73, 9,53)</w:t>
            </w:r>
          </w:p>
        </w:tc>
      </w:tr>
      <w:tr w:rsidR="00802FF6" w:rsidRPr="007E4DA1" w14:paraId="0686DD1C" w14:textId="77777777" w:rsidTr="000A6914">
        <w:tc>
          <w:tcPr>
            <w:tcW w:w="2430" w:type="dxa"/>
            <w:tcBorders>
              <w:top w:val="single" w:sz="4" w:space="0" w:color="auto"/>
              <w:left w:val="single" w:sz="4" w:space="0" w:color="auto"/>
              <w:bottom w:val="single" w:sz="4" w:space="0" w:color="auto"/>
              <w:right w:val="single" w:sz="4" w:space="0" w:color="auto"/>
            </w:tcBorders>
          </w:tcPr>
          <w:p w14:paraId="27B6832E" w14:textId="77777777" w:rsidR="00802FF6" w:rsidRPr="007E4DA1" w:rsidRDefault="00802FF6" w:rsidP="00DE1596">
            <w:pPr>
              <w:pStyle w:val="BalloonText"/>
              <w:keepNext/>
              <w:tabs>
                <w:tab w:val="left" w:pos="142"/>
              </w:tabs>
              <w:ind w:left="0" w:firstLine="0"/>
              <w:jc w:val="center"/>
              <w:rPr>
                <w:rFonts w:ascii="Times New Roman" w:hAnsi="Times New Roman"/>
                <w:sz w:val="22"/>
                <w:szCs w:val="22"/>
                <w:lang w:eastAsia="en-GB"/>
              </w:rPr>
            </w:pPr>
            <w:r w:rsidRPr="007E4DA1">
              <w:rPr>
                <w:rFonts w:ascii="Times New Roman" w:hAnsi="Times New Roman"/>
                <w:sz w:val="22"/>
                <w:szCs w:val="22"/>
                <w:lang w:eastAsia="en-GB"/>
              </w:rPr>
              <w:t>75 mg</w:t>
            </w:r>
          </w:p>
        </w:tc>
        <w:tc>
          <w:tcPr>
            <w:tcW w:w="810" w:type="dxa"/>
            <w:tcBorders>
              <w:top w:val="single" w:sz="4" w:space="0" w:color="auto"/>
              <w:left w:val="single" w:sz="4" w:space="0" w:color="auto"/>
              <w:bottom w:val="single" w:sz="4" w:space="0" w:color="auto"/>
              <w:right w:val="single" w:sz="4" w:space="0" w:color="auto"/>
            </w:tcBorders>
          </w:tcPr>
          <w:p w14:paraId="1FD34ECF" w14:textId="77777777" w:rsidR="00802FF6" w:rsidRPr="007E4DA1" w:rsidRDefault="00802FF6" w:rsidP="00DE1596">
            <w:pPr>
              <w:pStyle w:val="BalloonText"/>
              <w:keepNext/>
              <w:tabs>
                <w:tab w:val="left" w:pos="142"/>
              </w:tabs>
              <w:ind w:left="0" w:firstLine="0"/>
              <w:rPr>
                <w:rFonts w:ascii="Times New Roman" w:hAnsi="Times New Roman"/>
                <w:sz w:val="22"/>
                <w:szCs w:val="22"/>
                <w:lang w:eastAsia="en-GB"/>
              </w:rPr>
            </w:pPr>
            <w:r w:rsidRPr="007E4DA1">
              <w:rPr>
                <w:rFonts w:ascii="Times New Roman" w:hAnsi="Times New Roman"/>
                <w:sz w:val="22"/>
                <w:szCs w:val="22"/>
                <w:lang w:eastAsia="en-GB"/>
              </w:rPr>
              <w:t>26</w:t>
            </w:r>
          </w:p>
        </w:tc>
        <w:tc>
          <w:tcPr>
            <w:tcW w:w="2566" w:type="dxa"/>
            <w:tcBorders>
              <w:top w:val="single" w:sz="4" w:space="0" w:color="auto"/>
              <w:left w:val="single" w:sz="4" w:space="0" w:color="auto"/>
              <w:bottom w:val="single" w:sz="4" w:space="0" w:color="auto"/>
              <w:right w:val="single" w:sz="4" w:space="0" w:color="auto"/>
            </w:tcBorders>
          </w:tcPr>
          <w:p w14:paraId="08831F8A" w14:textId="77777777" w:rsidR="00802FF6" w:rsidRPr="007E4DA1" w:rsidRDefault="00802FF6" w:rsidP="00DE1596">
            <w:pPr>
              <w:pStyle w:val="BalloonText"/>
              <w:keepNext/>
              <w:tabs>
                <w:tab w:val="left" w:pos="142"/>
              </w:tabs>
              <w:ind w:left="0" w:firstLine="0"/>
              <w:rPr>
                <w:rFonts w:ascii="Times New Roman" w:hAnsi="Times New Roman"/>
                <w:sz w:val="22"/>
                <w:szCs w:val="22"/>
                <w:lang w:eastAsia="en-GB"/>
              </w:rPr>
            </w:pPr>
            <w:r w:rsidRPr="007E4DA1">
              <w:rPr>
                <w:rFonts w:ascii="Times New Roman" w:hAnsi="Times New Roman"/>
                <w:sz w:val="22"/>
                <w:szCs w:val="22"/>
                <w:lang w:eastAsia="en-GB"/>
              </w:rPr>
              <w:t>168 (143, 198)</w:t>
            </w:r>
          </w:p>
        </w:tc>
        <w:tc>
          <w:tcPr>
            <w:tcW w:w="2834" w:type="dxa"/>
            <w:tcBorders>
              <w:top w:val="single" w:sz="4" w:space="0" w:color="auto"/>
              <w:left w:val="single" w:sz="4" w:space="0" w:color="auto"/>
              <w:bottom w:val="single" w:sz="4" w:space="0" w:color="auto"/>
              <w:right w:val="single" w:sz="4" w:space="0" w:color="auto"/>
            </w:tcBorders>
          </w:tcPr>
          <w:p w14:paraId="295D976C" w14:textId="77777777" w:rsidR="00802FF6" w:rsidRPr="007E4DA1" w:rsidRDefault="00802FF6" w:rsidP="00DE1596">
            <w:pPr>
              <w:pStyle w:val="BalloonText"/>
              <w:keepNext/>
              <w:tabs>
                <w:tab w:val="left" w:pos="142"/>
              </w:tabs>
              <w:ind w:left="0" w:firstLine="0"/>
              <w:rPr>
                <w:rFonts w:ascii="Times New Roman" w:hAnsi="Times New Roman"/>
                <w:sz w:val="22"/>
                <w:szCs w:val="22"/>
                <w:lang w:eastAsia="en-GB"/>
              </w:rPr>
            </w:pPr>
            <w:r w:rsidRPr="007E4DA1">
              <w:rPr>
                <w:rFonts w:ascii="Times New Roman" w:hAnsi="Times New Roman"/>
                <w:sz w:val="22"/>
                <w:szCs w:val="22"/>
                <w:lang w:eastAsia="en-GB"/>
              </w:rPr>
              <w:t>12,7 (11,0, 14,5)</w:t>
            </w:r>
          </w:p>
        </w:tc>
      </w:tr>
    </w:tbl>
    <w:p w14:paraId="7EDD2A99" w14:textId="77777777" w:rsidR="00802FF6" w:rsidRPr="00022E87" w:rsidRDefault="005C0CBE" w:rsidP="00DE1596">
      <w:pPr>
        <w:tabs>
          <w:tab w:val="left" w:pos="142"/>
        </w:tabs>
        <w:ind w:left="0" w:firstLine="0"/>
        <w:rPr>
          <w:i/>
          <w:sz w:val="18"/>
          <w:szCs w:val="22"/>
        </w:rPr>
      </w:pPr>
      <w:r w:rsidRPr="00022E87">
        <w:rPr>
          <w:sz w:val="18"/>
          <w:szCs w:val="22"/>
        </w:rPr>
        <w:t>a - AUC</w:t>
      </w:r>
      <w:r w:rsidRPr="00022E87">
        <w:rPr>
          <w:sz w:val="18"/>
          <w:szCs w:val="22"/>
          <w:vertAlign w:val="subscript"/>
        </w:rPr>
        <w:t>(0-</w:t>
      </w:r>
      <w:r w:rsidRPr="00022E87">
        <w:rPr>
          <w:sz w:val="18"/>
          <w:szCs w:val="22"/>
          <w:vertAlign w:val="subscript"/>
        </w:rPr>
        <w:sym w:font="Symbol" w:char="F074"/>
      </w:r>
      <w:r w:rsidRPr="00022E87">
        <w:rPr>
          <w:sz w:val="18"/>
          <w:szCs w:val="22"/>
          <w:vertAlign w:val="subscript"/>
        </w:rPr>
        <w:t>)</w:t>
      </w:r>
      <w:r w:rsidRPr="00022E87">
        <w:rPr>
          <w:sz w:val="18"/>
          <w:szCs w:val="22"/>
        </w:rPr>
        <w:t xml:space="preserve"> i C</w:t>
      </w:r>
      <w:r w:rsidRPr="00022E87">
        <w:rPr>
          <w:sz w:val="18"/>
          <w:szCs w:val="22"/>
          <w:vertAlign w:val="subscript"/>
        </w:rPr>
        <w:t>max</w:t>
      </w:r>
      <w:r w:rsidRPr="00022E87">
        <w:rPr>
          <w:sz w:val="18"/>
          <w:szCs w:val="22"/>
        </w:rPr>
        <w:t xml:space="preserve"> w oparciu o populacyjną analizę farmakokinetyki </w:t>
      </w:r>
      <w:r w:rsidRPr="00022E87">
        <w:rPr>
          <w:i/>
          <w:sz w:val="18"/>
          <w:szCs w:val="22"/>
        </w:rPr>
        <w:t>post-hoc.</w:t>
      </w:r>
    </w:p>
    <w:p w14:paraId="05B82EF7" w14:textId="77777777" w:rsidR="005C0CBE" w:rsidRPr="007E4DA1" w:rsidRDefault="005C0CBE" w:rsidP="00DE1596">
      <w:pPr>
        <w:tabs>
          <w:tab w:val="left" w:pos="142"/>
        </w:tabs>
        <w:ind w:left="0" w:firstLine="0"/>
        <w:rPr>
          <w:szCs w:val="22"/>
        </w:rPr>
      </w:pPr>
    </w:p>
    <w:p w14:paraId="05EE651E" w14:textId="5387607B" w:rsidR="00802FF6" w:rsidRPr="007E4DA1" w:rsidRDefault="00802FF6" w:rsidP="00DE1596">
      <w:pPr>
        <w:tabs>
          <w:tab w:val="left" w:pos="142"/>
          <w:tab w:val="right" w:pos="8784"/>
        </w:tabs>
        <w:ind w:left="0" w:firstLine="0"/>
      </w:pPr>
      <w:r w:rsidRPr="007E4DA1">
        <w:t>Dane na temat stężenia eltrombopagu w osoczu w czasie zgromadzone w grupie 590 pacjentów zakażonych wirusem WZW C zakwalifikowanych do badań fazy III TPL103922/ENABLE 1 oraz TPL108390/ENABLE 2 połączono z danymi dotyczącymi pacjentów zakażonych wirusem WZW C zakwalifikowanych do badania fazy II TPL102357 oraz u zdrowych osób dorosłych w populacyjnej analizie PK. Szacunkowe wartości C</w:t>
      </w:r>
      <w:r w:rsidRPr="007E4DA1">
        <w:rPr>
          <w:vertAlign w:val="subscript"/>
        </w:rPr>
        <w:t>max</w:t>
      </w:r>
      <w:r w:rsidRPr="007E4DA1">
        <w:t xml:space="preserve"> i AUC</w:t>
      </w:r>
      <w:r w:rsidRPr="007E4DA1">
        <w:rPr>
          <w:vertAlign w:val="subscript"/>
        </w:rPr>
        <w:t>(0-</w:t>
      </w:r>
      <w:r w:rsidRPr="007E4DA1">
        <w:rPr>
          <w:vertAlign w:val="subscript"/>
        </w:rPr>
        <w:sym w:font="Symbol" w:char="F074"/>
      </w:r>
      <w:r w:rsidRPr="007E4DA1">
        <w:rPr>
          <w:vertAlign w:val="subscript"/>
        </w:rPr>
        <w:t>)</w:t>
      </w:r>
      <w:r w:rsidRPr="007E4DA1">
        <w:t xml:space="preserve"> dla eltrombopagu w osoczu u pacjentów zakażonych wirusem WZW C zakwalifikowanych do badań fazy </w:t>
      </w:r>
      <w:r w:rsidR="00851248" w:rsidRPr="007E4DA1">
        <w:t>III</w:t>
      </w:r>
      <w:r w:rsidRPr="007E4DA1">
        <w:t xml:space="preserve"> przedstawiono w tabeli </w:t>
      </w:r>
      <w:r w:rsidR="008F01B0">
        <w:t>9</w:t>
      </w:r>
      <w:r w:rsidRPr="007E4DA1">
        <w:t xml:space="preserve"> dla każdej z ocenianych dawek.</w:t>
      </w:r>
    </w:p>
    <w:p w14:paraId="25A9E9E5" w14:textId="77777777" w:rsidR="00802FF6" w:rsidRPr="007E4DA1" w:rsidRDefault="00802FF6" w:rsidP="00DE1596">
      <w:pPr>
        <w:tabs>
          <w:tab w:val="left" w:pos="142"/>
        </w:tabs>
        <w:ind w:left="0" w:firstLine="0"/>
      </w:pPr>
    </w:p>
    <w:p w14:paraId="027EC04D" w14:textId="0B8D321E" w:rsidR="00802FF6" w:rsidRPr="007E4DA1" w:rsidRDefault="00802FF6" w:rsidP="00DE1596">
      <w:pPr>
        <w:keepNext/>
        <w:tabs>
          <w:tab w:val="left" w:pos="1134"/>
        </w:tabs>
        <w:ind w:left="1134" w:hanging="1134"/>
        <w:rPr>
          <w:b/>
        </w:rPr>
      </w:pPr>
      <w:bookmarkStart w:id="2" w:name="_Ref320607875"/>
      <w:r w:rsidRPr="007E4DA1">
        <w:rPr>
          <w:b/>
        </w:rPr>
        <w:t>Tabela</w:t>
      </w:r>
      <w:bookmarkEnd w:id="2"/>
      <w:r w:rsidRPr="007E4DA1">
        <w:rPr>
          <w:b/>
        </w:rPr>
        <w:t> </w:t>
      </w:r>
      <w:r w:rsidR="008F01B0">
        <w:rPr>
          <w:b/>
        </w:rPr>
        <w:t>9</w:t>
      </w:r>
      <w:r w:rsidR="008404F4" w:rsidRPr="007E4DA1">
        <w:rPr>
          <w:b/>
          <w:color w:val="000000"/>
        </w:rPr>
        <w:tab/>
      </w:r>
      <w:r w:rsidRPr="007E4DA1">
        <w:rPr>
          <w:b/>
        </w:rPr>
        <w:t>Średnia geometryczna (95% CI) parametrów farmakokinetycznych eltrombopagu w osoczu w stanie stacjonarnym u pacjentów z przewlekłym zakażeniem wirusem WZW C</w:t>
      </w:r>
    </w:p>
    <w:p w14:paraId="53A3EFBC" w14:textId="77777777" w:rsidR="00802FF6" w:rsidRPr="007E4DA1" w:rsidRDefault="00802FF6" w:rsidP="00DE1596">
      <w:pPr>
        <w:pStyle w:val="tabletext"/>
        <w:keepNext/>
        <w:tabs>
          <w:tab w:val="left" w:pos="142"/>
        </w:tabs>
        <w:spacing w:before="0" w:after="0"/>
        <w:rPr>
          <w:rFonts w:ascii="Times New Roman" w:hAnsi="Times New Roman" w:cs="Times New Roman"/>
          <w:sz w:val="22"/>
          <w:szCs w:val="22"/>
          <w:lang w:val="pl-PL"/>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1224"/>
        <w:gridCol w:w="2340"/>
        <w:gridCol w:w="2340"/>
      </w:tblGrid>
      <w:tr w:rsidR="00802FF6" w:rsidRPr="007E4DA1" w14:paraId="1F7B5C2B" w14:textId="77777777" w:rsidTr="00E7762D">
        <w:tc>
          <w:tcPr>
            <w:tcW w:w="2106" w:type="dxa"/>
          </w:tcPr>
          <w:p w14:paraId="5330EE1E" w14:textId="77777777" w:rsidR="00802FF6" w:rsidRPr="007E4DA1" w:rsidRDefault="00802FF6" w:rsidP="00DE1596">
            <w:pPr>
              <w:pStyle w:val="tabletextNS"/>
              <w:keepNext/>
              <w:tabs>
                <w:tab w:val="left" w:pos="142"/>
              </w:tabs>
              <w:jc w:val="center"/>
              <w:rPr>
                <w:rFonts w:ascii="Times New Roman" w:hAnsi="Times New Roman"/>
                <w:b/>
                <w:sz w:val="22"/>
                <w:szCs w:val="22"/>
                <w:lang w:val="pl-PL"/>
              </w:rPr>
            </w:pPr>
            <w:r w:rsidRPr="007E4DA1">
              <w:rPr>
                <w:rFonts w:ascii="Times New Roman" w:hAnsi="Times New Roman"/>
                <w:b/>
                <w:sz w:val="22"/>
                <w:szCs w:val="20"/>
                <w:lang w:val="pl-PL"/>
              </w:rPr>
              <w:t>Dawka eltrombopagu</w:t>
            </w:r>
          </w:p>
          <w:p w14:paraId="172BD82E" w14:textId="77777777" w:rsidR="00802FF6" w:rsidRPr="007E4DA1" w:rsidRDefault="00802FF6" w:rsidP="00DE1596">
            <w:pPr>
              <w:pStyle w:val="tabletextNS"/>
              <w:keepNext/>
              <w:tabs>
                <w:tab w:val="left" w:pos="142"/>
              </w:tabs>
              <w:jc w:val="center"/>
              <w:rPr>
                <w:rFonts w:ascii="Times New Roman" w:hAnsi="Times New Roman"/>
                <w:b/>
                <w:sz w:val="22"/>
                <w:szCs w:val="22"/>
                <w:lang w:val="pl-PL"/>
              </w:rPr>
            </w:pPr>
            <w:r w:rsidRPr="007E4DA1">
              <w:rPr>
                <w:rFonts w:ascii="Times New Roman" w:hAnsi="Times New Roman"/>
                <w:b/>
                <w:sz w:val="22"/>
                <w:szCs w:val="20"/>
                <w:lang w:val="pl-PL"/>
              </w:rPr>
              <w:t>(raz na dobę)</w:t>
            </w:r>
          </w:p>
        </w:tc>
        <w:tc>
          <w:tcPr>
            <w:tcW w:w="1224" w:type="dxa"/>
          </w:tcPr>
          <w:p w14:paraId="08112A0A" w14:textId="77777777" w:rsidR="00802FF6" w:rsidRPr="007E4DA1" w:rsidRDefault="00802FF6" w:rsidP="00DE1596">
            <w:pPr>
              <w:pStyle w:val="tabletextNS"/>
              <w:keepNext/>
              <w:tabs>
                <w:tab w:val="left" w:pos="142"/>
              </w:tabs>
              <w:jc w:val="center"/>
              <w:rPr>
                <w:rFonts w:ascii="Times New Roman" w:hAnsi="Times New Roman"/>
                <w:b/>
                <w:sz w:val="22"/>
                <w:szCs w:val="22"/>
                <w:lang w:val="pl-PL"/>
              </w:rPr>
            </w:pPr>
            <w:r w:rsidRPr="007E4DA1">
              <w:rPr>
                <w:rFonts w:ascii="Times New Roman" w:hAnsi="Times New Roman"/>
                <w:b/>
                <w:sz w:val="22"/>
                <w:szCs w:val="20"/>
                <w:lang w:val="pl-PL"/>
              </w:rPr>
              <w:t>N</w:t>
            </w:r>
          </w:p>
        </w:tc>
        <w:tc>
          <w:tcPr>
            <w:tcW w:w="2340" w:type="dxa"/>
          </w:tcPr>
          <w:p w14:paraId="1586867F" w14:textId="77777777" w:rsidR="00802FF6" w:rsidRPr="007E4DA1" w:rsidRDefault="00802FF6" w:rsidP="00DE1596">
            <w:pPr>
              <w:pStyle w:val="tabletextNS"/>
              <w:keepNext/>
              <w:tabs>
                <w:tab w:val="left" w:pos="142"/>
              </w:tabs>
              <w:jc w:val="center"/>
              <w:rPr>
                <w:rFonts w:ascii="Times New Roman" w:hAnsi="Times New Roman"/>
                <w:b/>
                <w:sz w:val="22"/>
                <w:szCs w:val="22"/>
                <w:lang w:val="pl-PL"/>
              </w:rPr>
            </w:pPr>
            <w:r w:rsidRPr="007E4DA1">
              <w:rPr>
                <w:rFonts w:ascii="Times New Roman" w:hAnsi="Times New Roman"/>
                <w:b/>
                <w:sz w:val="22"/>
                <w:szCs w:val="20"/>
                <w:lang w:val="pl-PL"/>
              </w:rPr>
              <w:t>AUC</w:t>
            </w:r>
            <w:r w:rsidRPr="007E4DA1">
              <w:rPr>
                <w:rFonts w:ascii="Times New Roman" w:hAnsi="Times New Roman"/>
                <w:b/>
                <w:sz w:val="22"/>
                <w:szCs w:val="20"/>
                <w:vertAlign w:val="subscript"/>
                <w:lang w:val="pl-PL"/>
              </w:rPr>
              <w:t>(0-</w:t>
            </w:r>
            <w:r w:rsidRPr="007E4DA1">
              <w:rPr>
                <w:rFonts w:ascii="Times New Roman" w:hAnsi="Times New Roman"/>
                <w:b/>
                <w:sz w:val="22"/>
                <w:szCs w:val="22"/>
                <w:vertAlign w:val="subscript"/>
              </w:rPr>
              <w:sym w:font="Symbol" w:char="F074"/>
            </w:r>
            <w:r w:rsidRPr="007E4DA1">
              <w:rPr>
                <w:rFonts w:ascii="Times New Roman" w:hAnsi="Times New Roman"/>
                <w:b/>
                <w:sz w:val="22"/>
                <w:szCs w:val="20"/>
                <w:vertAlign w:val="subscript"/>
                <w:lang w:val="pl-PL"/>
              </w:rPr>
              <w:t>)</w:t>
            </w:r>
          </w:p>
          <w:p w14:paraId="64E266D7" w14:textId="77777777" w:rsidR="00802FF6" w:rsidRPr="007E4DA1" w:rsidRDefault="00802FF6" w:rsidP="00DE1596">
            <w:pPr>
              <w:pStyle w:val="tabletextNS"/>
              <w:keepNext/>
              <w:tabs>
                <w:tab w:val="left" w:pos="142"/>
              </w:tabs>
              <w:jc w:val="center"/>
              <w:rPr>
                <w:rFonts w:ascii="Times New Roman" w:hAnsi="Times New Roman"/>
                <w:b/>
                <w:sz w:val="22"/>
                <w:szCs w:val="22"/>
                <w:lang w:val="pl-PL"/>
              </w:rPr>
            </w:pPr>
            <w:r w:rsidRPr="007E4DA1">
              <w:rPr>
                <w:rFonts w:ascii="Times New Roman" w:hAnsi="Times New Roman"/>
                <w:b/>
                <w:sz w:val="22"/>
                <w:szCs w:val="20"/>
                <w:lang w:val="pl-PL"/>
              </w:rPr>
              <w:t>(</w:t>
            </w:r>
            <w:r w:rsidRPr="007E4DA1">
              <w:rPr>
                <w:rFonts w:ascii="Times New Roman" w:hAnsi="Times New Roman"/>
                <w:b/>
                <w:sz w:val="22"/>
                <w:szCs w:val="22"/>
              </w:rPr>
              <w:sym w:font="Symbol" w:char="F06D"/>
            </w:r>
            <w:r w:rsidRPr="007E4DA1">
              <w:rPr>
                <w:rFonts w:ascii="Times New Roman" w:hAnsi="Times New Roman"/>
                <w:b/>
                <w:sz w:val="22"/>
                <w:szCs w:val="20"/>
                <w:lang w:val="pl-PL"/>
              </w:rPr>
              <w:t>g.h/ml)</w:t>
            </w:r>
          </w:p>
        </w:tc>
        <w:tc>
          <w:tcPr>
            <w:tcW w:w="2340" w:type="dxa"/>
          </w:tcPr>
          <w:p w14:paraId="5C90227E" w14:textId="77777777" w:rsidR="00802FF6" w:rsidRPr="007E4DA1" w:rsidRDefault="00802FF6" w:rsidP="00DE1596">
            <w:pPr>
              <w:pStyle w:val="tabletextNS"/>
              <w:keepNext/>
              <w:tabs>
                <w:tab w:val="left" w:pos="142"/>
              </w:tabs>
              <w:jc w:val="center"/>
              <w:rPr>
                <w:rFonts w:ascii="Times New Roman" w:hAnsi="Times New Roman"/>
                <w:b/>
                <w:sz w:val="22"/>
                <w:szCs w:val="22"/>
                <w:lang w:val="pl-PL"/>
              </w:rPr>
            </w:pPr>
            <w:r w:rsidRPr="007E4DA1">
              <w:rPr>
                <w:rFonts w:ascii="Times New Roman" w:hAnsi="Times New Roman"/>
                <w:b/>
                <w:sz w:val="22"/>
                <w:szCs w:val="20"/>
                <w:lang w:val="pl-PL"/>
              </w:rPr>
              <w:t>C</w:t>
            </w:r>
            <w:r w:rsidRPr="007E4DA1">
              <w:rPr>
                <w:rFonts w:ascii="Times New Roman" w:hAnsi="Times New Roman"/>
                <w:b/>
                <w:sz w:val="22"/>
                <w:szCs w:val="20"/>
                <w:vertAlign w:val="subscript"/>
                <w:lang w:val="pl-PL"/>
              </w:rPr>
              <w:t>max</w:t>
            </w:r>
          </w:p>
          <w:p w14:paraId="20881431" w14:textId="77777777" w:rsidR="00802FF6" w:rsidRPr="007E4DA1" w:rsidRDefault="00802FF6" w:rsidP="00DE1596">
            <w:pPr>
              <w:pStyle w:val="tabletextNS"/>
              <w:keepNext/>
              <w:tabs>
                <w:tab w:val="left" w:pos="142"/>
              </w:tabs>
              <w:jc w:val="center"/>
              <w:rPr>
                <w:rFonts w:ascii="Times New Roman" w:hAnsi="Times New Roman"/>
                <w:b/>
                <w:sz w:val="22"/>
                <w:szCs w:val="22"/>
                <w:lang w:val="pl-PL"/>
              </w:rPr>
            </w:pPr>
            <w:r w:rsidRPr="007E4DA1">
              <w:rPr>
                <w:rFonts w:ascii="Times New Roman" w:hAnsi="Times New Roman"/>
                <w:b/>
                <w:sz w:val="22"/>
                <w:szCs w:val="20"/>
                <w:lang w:val="pl-PL"/>
              </w:rPr>
              <w:t>(</w:t>
            </w:r>
            <w:r w:rsidRPr="007E4DA1">
              <w:rPr>
                <w:rFonts w:ascii="Times New Roman" w:hAnsi="Times New Roman"/>
                <w:b/>
                <w:sz w:val="22"/>
                <w:szCs w:val="22"/>
              </w:rPr>
              <w:sym w:font="Symbol" w:char="F06D"/>
            </w:r>
            <w:r w:rsidRPr="007E4DA1">
              <w:rPr>
                <w:rFonts w:ascii="Times New Roman" w:hAnsi="Times New Roman"/>
                <w:b/>
                <w:sz w:val="22"/>
                <w:szCs w:val="20"/>
                <w:lang w:val="pl-PL"/>
              </w:rPr>
              <w:t>g/ml)</w:t>
            </w:r>
          </w:p>
        </w:tc>
      </w:tr>
      <w:tr w:rsidR="00802FF6" w:rsidRPr="007E4DA1" w14:paraId="6D8CC600" w14:textId="77777777" w:rsidTr="00E7762D">
        <w:tc>
          <w:tcPr>
            <w:tcW w:w="2106" w:type="dxa"/>
          </w:tcPr>
          <w:p w14:paraId="5A8B9238" w14:textId="77777777" w:rsidR="00802FF6" w:rsidRPr="007E4DA1" w:rsidRDefault="00802FF6" w:rsidP="00DE1596">
            <w:pPr>
              <w:pStyle w:val="tabletextNS"/>
              <w:keepNext/>
              <w:tabs>
                <w:tab w:val="left" w:pos="142"/>
              </w:tabs>
              <w:jc w:val="center"/>
              <w:rPr>
                <w:rFonts w:ascii="Times New Roman" w:hAnsi="Times New Roman"/>
                <w:sz w:val="22"/>
                <w:szCs w:val="22"/>
                <w:lang w:val="pl-PL"/>
              </w:rPr>
            </w:pPr>
            <w:r w:rsidRPr="007E4DA1">
              <w:rPr>
                <w:rFonts w:ascii="Times New Roman" w:hAnsi="Times New Roman"/>
                <w:sz w:val="22"/>
                <w:szCs w:val="20"/>
                <w:lang w:val="pl-PL"/>
              </w:rPr>
              <w:t>25 mg</w:t>
            </w:r>
          </w:p>
        </w:tc>
        <w:tc>
          <w:tcPr>
            <w:tcW w:w="1224" w:type="dxa"/>
          </w:tcPr>
          <w:p w14:paraId="37755BD1" w14:textId="77777777" w:rsidR="00802FF6" w:rsidRPr="007E4DA1" w:rsidRDefault="00802FF6" w:rsidP="00DE1596">
            <w:pPr>
              <w:pStyle w:val="tabletextNS"/>
              <w:keepNext/>
              <w:tabs>
                <w:tab w:val="left" w:pos="142"/>
              </w:tabs>
              <w:jc w:val="center"/>
              <w:rPr>
                <w:rFonts w:ascii="Times New Roman" w:hAnsi="Times New Roman"/>
                <w:sz w:val="22"/>
                <w:szCs w:val="22"/>
                <w:lang w:val="pl-PL"/>
              </w:rPr>
            </w:pPr>
            <w:r w:rsidRPr="007E4DA1">
              <w:rPr>
                <w:rFonts w:ascii="Times New Roman" w:hAnsi="Times New Roman"/>
                <w:sz w:val="22"/>
                <w:szCs w:val="20"/>
                <w:lang w:val="pl-PL"/>
              </w:rPr>
              <w:t>330</w:t>
            </w:r>
          </w:p>
        </w:tc>
        <w:tc>
          <w:tcPr>
            <w:tcW w:w="2340" w:type="dxa"/>
          </w:tcPr>
          <w:p w14:paraId="2C5022DD" w14:textId="77777777" w:rsidR="00802FF6" w:rsidRPr="007E4DA1" w:rsidRDefault="00802FF6" w:rsidP="00DE1596">
            <w:pPr>
              <w:pStyle w:val="tabletextNS"/>
              <w:keepNext/>
              <w:tabs>
                <w:tab w:val="left" w:pos="142"/>
              </w:tabs>
              <w:jc w:val="center"/>
              <w:rPr>
                <w:rFonts w:ascii="Times New Roman" w:hAnsi="Times New Roman"/>
                <w:sz w:val="22"/>
                <w:szCs w:val="22"/>
                <w:lang w:val="pl-PL"/>
              </w:rPr>
            </w:pPr>
            <w:r w:rsidRPr="007E4DA1">
              <w:rPr>
                <w:rFonts w:ascii="Times New Roman" w:hAnsi="Times New Roman"/>
                <w:sz w:val="22"/>
                <w:szCs w:val="20"/>
                <w:lang w:val="pl-PL"/>
              </w:rPr>
              <w:t>118</w:t>
            </w:r>
          </w:p>
          <w:p w14:paraId="19564C22" w14:textId="77777777" w:rsidR="00802FF6" w:rsidRPr="007E4DA1" w:rsidRDefault="00802FF6" w:rsidP="00DE1596">
            <w:pPr>
              <w:pStyle w:val="tabletextNS"/>
              <w:keepNext/>
              <w:tabs>
                <w:tab w:val="left" w:pos="142"/>
              </w:tabs>
              <w:jc w:val="center"/>
              <w:rPr>
                <w:rFonts w:ascii="Times New Roman" w:hAnsi="Times New Roman"/>
                <w:sz w:val="22"/>
                <w:szCs w:val="22"/>
                <w:lang w:val="pl-PL"/>
              </w:rPr>
            </w:pPr>
            <w:r w:rsidRPr="007E4DA1">
              <w:rPr>
                <w:rFonts w:ascii="Times New Roman" w:hAnsi="Times New Roman"/>
                <w:sz w:val="22"/>
                <w:szCs w:val="20"/>
                <w:lang w:val="pl-PL"/>
              </w:rPr>
              <w:t>(109, 128)</w:t>
            </w:r>
          </w:p>
        </w:tc>
        <w:tc>
          <w:tcPr>
            <w:tcW w:w="2340" w:type="dxa"/>
          </w:tcPr>
          <w:p w14:paraId="1EB371A5" w14:textId="77777777" w:rsidR="00802FF6" w:rsidRPr="007E4DA1" w:rsidRDefault="00802FF6" w:rsidP="00DE1596">
            <w:pPr>
              <w:pStyle w:val="tabletextNS"/>
              <w:keepNext/>
              <w:tabs>
                <w:tab w:val="left" w:pos="142"/>
              </w:tabs>
              <w:jc w:val="center"/>
              <w:rPr>
                <w:rFonts w:ascii="Times New Roman" w:hAnsi="Times New Roman"/>
                <w:sz w:val="22"/>
                <w:szCs w:val="22"/>
                <w:lang w:val="pl-PL"/>
              </w:rPr>
            </w:pPr>
            <w:r w:rsidRPr="007E4DA1">
              <w:rPr>
                <w:rFonts w:ascii="Times New Roman" w:hAnsi="Times New Roman"/>
                <w:sz w:val="22"/>
                <w:szCs w:val="20"/>
                <w:lang w:val="pl-PL"/>
              </w:rPr>
              <w:t>6,40</w:t>
            </w:r>
          </w:p>
          <w:p w14:paraId="651B90BE" w14:textId="77777777" w:rsidR="00802FF6" w:rsidRPr="007E4DA1" w:rsidRDefault="00802FF6" w:rsidP="00DE1596">
            <w:pPr>
              <w:pStyle w:val="tabletextNS"/>
              <w:keepNext/>
              <w:tabs>
                <w:tab w:val="left" w:pos="142"/>
              </w:tabs>
              <w:jc w:val="center"/>
              <w:rPr>
                <w:rFonts w:ascii="Times New Roman" w:hAnsi="Times New Roman"/>
                <w:sz w:val="22"/>
                <w:szCs w:val="22"/>
                <w:lang w:val="pl-PL"/>
              </w:rPr>
            </w:pPr>
            <w:r w:rsidRPr="007E4DA1">
              <w:rPr>
                <w:rFonts w:ascii="Times New Roman" w:hAnsi="Times New Roman"/>
                <w:sz w:val="22"/>
                <w:szCs w:val="20"/>
                <w:lang w:val="pl-PL"/>
              </w:rPr>
              <w:t>(5,97, 6,86)</w:t>
            </w:r>
          </w:p>
        </w:tc>
      </w:tr>
      <w:tr w:rsidR="00802FF6" w:rsidRPr="007E4DA1" w14:paraId="4AA03644" w14:textId="77777777" w:rsidTr="00E7762D">
        <w:tc>
          <w:tcPr>
            <w:tcW w:w="2106" w:type="dxa"/>
          </w:tcPr>
          <w:p w14:paraId="4C94ED4D" w14:textId="77777777" w:rsidR="00802FF6" w:rsidRPr="007E4DA1" w:rsidRDefault="00802FF6" w:rsidP="00DE1596">
            <w:pPr>
              <w:pStyle w:val="tabletextNS"/>
              <w:keepNext/>
              <w:tabs>
                <w:tab w:val="left" w:pos="142"/>
              </w:tabs>
              <w:jc w:val="center"/>
              <w:rPr>
                <w:rFonts w:ascii="Times New Roman" w:hAnsi="Times New Roman"/>
                <w:sz w:val="22"/>
                <w:szCs w:val="22"/>
                <w:lang w:val="pl-PL"/>
              </w:rPr>
            </w:pPr>
            <w:r w:rsidRPr="007E4DA1">
              <w:rPr>
                <w:rFonts w:ascii="Times New Roman" w:hAnsi="Times New Roman"/>
                <w:sz w:val="22"/>
                <w:szCs w:val="20"/>
                <w:lang w:val="pl-PL"/>
              </w:rPr>
              <w:t>50 mg</w:t>
            </w:r>
          </w:p>
        </w:tc>
        <w:tc>
          <w:tcPr>
            <w:tcW w:w="1224" w:type="dxa"/>
          </w:tcPr>
          <w:p w14:paraId="08609431" w14:textId="77777777" w:rsidR="00802FF6" w:rsidRPr="007E4DA1" w:rsidRDefault="00802FF6" w:rsidP="00DE1596">
            <w:pPr>
              <w:pStyle w:val="tabletextNS"/>
              <w:keepNext/>
              <w:tabs>
                <w:tab w:val="left" w:pos="142"/>
              </w:tabs>
              <w:jc w:val="center"/>
              <w:rPr>
                <w:rFonts w:ascii="Times New Roman" w:hAnsi="Times New Roman"/>
                <w:sz w:val="22"/>
                <w:szCs w:val="22"/>
                <w:lang w:val="pl-PL"/>
              </w:rPr>
            </w:pPr>
            <w:r w:rsidRPr="007E4DA1">
              <w:rPr>
                <w:rFonts w:ascii="Times New Roman" w:hAnsi="Times New Roman"/>
                <w:sz w:val="22"/>
                <w:szCs w:val="20"/>
                <w:lang w:val="pl-PL"/>
              </w:rPr>
              <w:t>119</w:t>
            </w:r>
          </w:p>
        </w:tc>
        <w:tc>
          <w:tcPr>
            <w:tcW w:w="2340" w:type="dxa"/>
          </w:tcPr>
          <w:p w14:paraId="7C21E0E2" w14:textId="77777777" w:rsidR="00802FF6" w:rsidRPr="007E4DA1" w:rsidRDefault="00802FF6" w:rsidP="00DE1596">
            <w:pPr>
              <w:pStyle w:val="tabletextNS"/>
              <w:keepNext/>
              <w:tabs>
                <w:tab w:val="left" w:pos="142"/>
              </w:tabs>
              <w:jc w:val="center"/>
              <w:rPr>
                <w:rFonts w:ascii="Times New Roman" w:hAnsi="Times New Roman"/>
                <w:sz w:val="22"/>
                <w:szCs w:val="22"/>
                <w:lang w:val="pl-PL"/>
              </w:rPr>
            </w:pPr>
            <w:r w:rsidRPr="007E4DA1">
              <w:rPr>
                <w:rFonts w:ascii="Times New Roman" w:hAnsi="Times New Roman"/>
                <w:sz w:val="22"/>
                <w:szCs w:val="20"/>
                <w:lang w:val="pl-PL"/>
              </w:rPr>
              <w:t>166</w:t>
            </w:r>
          </w:p>
          <w:p w14:paraId="3ABD2A13" w14:textId="77777777" w:rsidR="00802FF6" w:rsidRPr="007E4DA1" w:rsidRDefault="00802FF6" w:rsidP="00DE1596">
            <w:pPr>
              <w:pStyle w:val="tabletextNS"/>
              <w:keepNext/>
              <w:tabs>
                <w:tab w:val="left" w:pos="142"/>
              </w:tabs>
              <w:jc w:val="center"/>
              <w:rPr>
                <w:rFonts w:ascii="Times New Roman" w:hAnsi="Times New Roman"/>
                <w:sz w:val="22"/>
                <w:szCs w:val="22"/>
              </w:rPr>
            </w:pPr>
            <w:r w:rsidRPr="007E4DA1">
              <w:rPr>
                <w:rFonts w:ascii="Times New Roman" w:hAnsi="Times New Roman"/>
                <w:sz w:val="22"/>
                <w:szCs w:val="20"/>
              </w:rPr>
              <w:t>(143, 192)</w:t>
            </w:r>
          </w:p>
        </w:tc>
        <w:tc>
          <w:tcPr>
            <w:tcW w:w="2340" w:type="dxa"/>
          </w:tcPr>
          <w:p w14:paraId="0603EB01" w14:textId="77777777" w:rsidR="00802FF6" w:rsidRPr="007E4DA1" w:rsidRDefault="00802FF6" w:rsidP="00DE1596">
            <w:pPr>
              <w:pStyle w:val="tabletextNS"/>
              <w:keepNext/>
              <w:tabs>
                <w:tab w:val="left" w:pos="142"/>
              </w:tabs>
              <w:jc w:val="center"/>
              <w:rPr>
                <w:rFonts w:ascii="Times New Roman" w:hAnsi="Times New Roman"/>
                <w:sz w:val="22"/>
                <w:szCs w:val="22"/>
              </w:rPr>
            </w:pPr>
            <w:r w:rsidRPr="007E4DA1">
              <w:rPr>
                <w:rFonts w:ascii="Times New Roman" w:hAnsi="Times New Roman"/>
                <w:sz w:val="22"/>
                <w:szCs w:val="20"/>
              </w:rPr>
              <w:t>9,08</w:t>
            </w:r>
          </w:p>
          <w:p w14:paraId="5F5B3F82" w14:textId="77777777" w:rsidR="00802FF6" w:rsidRPr="007E4DA1" w:rsidRDefault="00802FF6" w:rsidP="00DE1596">
            <w:pPr>
              <w:pStyle w:val="tabletextNS"/>
              <w:keepNext/>
              <w:tabs>
                <w:tab w:val="left" w:pos="142"/>
              </w:tabs>
              <w:jc w:val="center"/>
              <w:rPr>
                <w:rFonts w:ascii="Times New Roman" w:hAnsi="Times New Roman"/>
                <w:sz w:val="22"/>
                <w:szCs w:val="22"/>
              </w:rPr>
            </w:pPr>
            <w:r w:rsidRPr="007E4DA1">
              <w:rPr>
                <w:rFonts w:ascii="Times New Roman" w:hAnsi="Times New Roman"/>
                <w:sz w:val="22"/>
                <w:szCs w:val="20"/>
              </w:rPr>
              <w:t>(7,96, 10,35)</w:t>
            </w:r>
          </w:p>
        </w:tc>
      </w:tr>
      <w:tr w:rsidR="00802FF6" w:rsidRPr="007E4DA1" w14:paraId="290AA704" w14:textId="77777777" w:rsidTr="00E7762D">
        <w:tc>
          <w:tcPr>
            <w:tcW w:w="2106" w:type="dxa"/>
          </w:tcPr>
          <w:p w14:paraId="7F4EB8F3" w14:textId="77777777" w:rsidR="00802FF6" w:rsidRPr="007E4DA1" w:rsidRDefault="00802FF6" w:rsidP="00DE1596">
            <w:pPr>
              <w:pStyle w:val="tabletextNS"/>
              <w:keepNext/>
              <w:tabs>
                <w:tab w:val="left" w:pos="142"/>
              </w:tabs>
              <w:jc w:val="center"/>
              <w:rPr>
                <w:rFonts w:ascii="Times New Roman" w:hAnsi="Times New Roman"/>
                <w:sz w:val="22"/>
                <w:szCs w:val="22"/>
              </w:rPr>
            </w:pPr>
            <w:r w:rsidRPr="007E4DA1">
              <w:rPr>
                <w:rFonts w:ascii="Times New Roman" w:hAnsi="Times New Roman"/>
                <w:sz w:val="22"/>
                <w:szCs w:val="20"/>
              </w:rPr>
              <w:t>75 mg</w:t>
            </w:r>
          </w:p>
        </w:tc>
        <w:tc>
          <w:tcPr>
            <w:tcW w:w="1224" w:type="dxa"/>
          </w:tcPr>
          <w:p w14:paraId="0A1A31D9" w14:textId="77777777" w:rsidR="00802FF6" w:rsidRPr="007E4DA1" w:rsidRDefault="00802FF6" w:rsidP="00DE1596">
            <w:pPr>
              <w:pStyle w:val="tabletextNS"/>
              <w:keepNext/>
              <w:tabs>
                <w:tab w:val="left" w:pos="142"/>
              </w:tabs>
              <w:jc w:val="center"/>
              <w:rPr>
                <w:rFonts w:ascii="Times New Roman" w:hAnsi="Times New Roman"/>
                <w:sz w:val="22"/>
                <w:szCs w:val="22"/>
              </w:rPr>
            </w:pPr>
            <w:r w:rsidRPr="007E4DA1">
              <w:rPr>
                <w:rFonts w:ascii="Times New Roman" w:hAnsi="Times New Roman"/>
                <w:sz w:val="22"/>
                <w:szCs w:val="20"/>
              </w:rPr>
              <w:t>45</w:t>
            </w:r>
          </w:p>
        </w:tc>
        <w:tc>
          <w:tcPr>
            <w:tcW w:w="2340" w:type="dxa"/>
          </w:tcPr>
          <w:p w14:paraId="29F71724" w14:textId="77777777" w:rsidR="00802FF6" w:rsidRPr="007E4DA1" w:rsidRDefault="00802FF6" w:rsidP="00DE1596">
            <w:pPr>
              <w:pStyle w:val="tabletextNS"/>
              <w:keepNext/>
              <w:tabs>
                <w:tab w:val="left" w:pos="142"/>
              </w:tabs>
              <w:jc w:val="center"/>
              <w:rPr>
                <w:rFonts w:ascii="Times New Roman" w:hAnsi="Times New Roman"/>
                <w:sz w:val="22"/>
                <w:szCs w:val="22"/>
              </w:rPr>
            </w:pPr>
            <w:r w:rsidRPr="007E4DA1">
              <w:rPr>
                <w:rFonts w:ascii="Times New Roman" w:hAnsi="Times New Roman"/>
                <w:sz w:val="22"/>
                <w:szCs w:val="20"/>
              </w:rPr>
              <w:t>301</w:t>
            </w:r>
          </w:p>
          <w:p w14:paraId="073F9A98" w14:textId="77777777" w:rsidR="00802FF6" w:rsidRPr="007E4DA1" w:rsidRDefault="00802FF6" w:rsidP="00DE1596">
            <w:pPr>
              <w:pStyle w:val="tabletextNS"/>
              <w:keepNext/>
              <w:tabs>
                <w:tab w:val="left" w:pos="142"/>
              </w:tabs>
              <w:jc w:val="center"/>
              <w:rPr>
                <w:rFonts w:ascii="Times New Roman" w:hAnsi="Times New Roman"/>
                <w:sz w:val="22"/>
                <w:szCs w:val="22"/>
              </w:rPr>
            </w:pPr>
            <w:r w:rsidRPr="007E4DA1">
              <w:rPr>
                <w:rFonts w:ascii="Times New Roman" w:hAnsi="Times New Roman"/>
                <w:sz w:val="22"/>
                <w:szCs w:val="20"/>
              </w:rPr>
              <w:t>(250, 363)</w:t>
            </w:r>
          </w:p>
        </w:tc>
        <w:tc>
          <w:tcPr>
            <w:tcW w:w="2340" w:type="dxa"/>
          </w:tcPr>
          <w:p w14:paraId="2E1A7CE1" w14:textId="77777777" w:rsidR="00802FF6" w:rsidRPr="007E4DA1" w:rsidRDefault="00802FF6" w:rsidP="00DE1596">
            <w:pPr>
              <w:pStyle w:val="tabletextNS"/>
              <w:keepNext/>
              <w:tabs>
                <w:tab w:val="left" w:pos="142"/>
              </w:tabs>
              <w:jc w:val="center"/>
              <w:rPr>
                <w:rFonts w:ascii="Times New Roman" w:hAnsi="Times New Roman"/>
                <w:sz w:val="22"/>
                <w:szCs w:val="22"/>
              </w:rPr>
            </w:pPr>
            <w:r w:rsidRPr="007E4DA1">
              <w:rPr>
                <w:rFonts w:ascii="Times New Roman" w:hAnsi="Times New Roman"/>
                <w:sz w:val="22"/>
                <w:szCs w:val="20"/>
              </w:rPr>
              <w:t>16,71</w:t>
            </w:r>
          </w:p>
          <w:p w14:paraId="49359E67" w14:textId="77777777" w:rsidR="00802FF6" w:rsidRPr="007E4DA1" w:rsidRDefault="00802FF6" w:rsidP="00DE1596">
            <w:pPr>
              <w:pStyle w:val="tabletextNS"/>
              <w:keepNext/>
              <w:tabs>
                <w:tab w:val="left" w:pos="142"/>
              </w:tabs>
              <w:jc w:val="center"/>
              <w:rPr>
                <w:rFonts w:ascii="Times New Roman" w:hAnsi="Times New Roman"/>
                <w:sz w:val="22"/>
                <w:szCs w:val="22"/>
              </w:rPr>
            </w:pPr>
            <w:r w:rsidRPr="007E4DA1">
              <w:rPr>
                <w:rFonts w:ascii="Times New Roman" w:hAnsi="Times New Roman"/>
                <w:sz w:val="22"/>
                <w:szCs w:val="20"/>
              </w:rPr>
              <w:t>(14,26, 19,58)</w:t>
            </w:r>
          </w:p>
        </w:tc>
      </w:tr>
      <w:tr w:rsidR="00802FF6" w:rsidRPr="007E4DA1" w14:paraId="76299E5A" w14:textId="77777777" w:rsidTr="00E7762D">
        <w:tc>
          <w:tcPr>
            <w:tcW w:w="2106" w:type="dxa"/>
            <w:tcBorders>
              <w:bottom w:val="single" w:sz="4" w:space="0" w:color="auto"/>
            </w:tcBorders>
          </w:tcPr>
          <w:p w14:paraId="18B616E1" w14:textId="77777777" w:rsidR="00802FF6" w:rsidRPr="007E4DA1" w:rsidRDefault="00802FF6" w:rsidP="00DE1596">
            <w:pPr>
              <w:pStyle w:val="tabletextNS"/>
              <w:keepNext/>
              <w:tabs>
                <w:tab w:val="left" w:pos="142"/>
              </w:tabs>
              <w:jc w:val="center"/>
              <w:rPr>
                <w:rFonts w:ascii="Times New Roman" w:hAnsi="Times New Roman"/>
                <w:sz w:val="22"/>
                <w:szCs w:val="22"/>
              </w:rPr>
            </w:pPr>
            <w:r w:rsidRPr="007E4DA1">
              <w:rPr>
                <w:rFonts w:ascii="Times New Roman" w:hAnsi="Times New Roman"/>
                <w:sz w:val="22"/>
                <w:szCs w:val="20"/>
              </w:rPr>
              <w:t>100 mg</w:t>
            </w:r>
          </w:p>
        </w:tc>
        <w:tc>
          <w:tcPr>
            <w:tcW w:w="1224" w:type="dxa"/>
            <w:tcBorders>
              <w:bottom w:val="single" w:sz="4" w:space="0" w:color="auto"/>
            </w:tcBorders>
          </w:tcPr>
          <w:p w14:paraId="1C9861B9" w14:textId="77777777" w:rsidR="00802FF6" w:rsidRPr="007E4DA1" w:rsidRDefault="00802FF6" w:rsidP="00DE1596">
            <w:pPr>
              <w:pStyle w:val="tabletextNS"/>
              <w:keepNext/>
              <w:tabs>
                <w:tab w:val="left" w:pos="142"/>
              </w:tabs>
              <w:jc w:val="center"/>
              <w:rPr>
                <w:rFonts w:ascii="Times New Roman" w:hAnsi="Times New Roman"/>
                <w:sz w:val="22"/>
                <w:szCs w:val="22"/>
              </w:rPr>
            </w:pPr>
            <w:r w:rsidRPr="007E4DA1">
              <w:rPr>
                <w:rFonts w:ascii="Times New Roman" w:hAnsi="Times New Roman"/>
                <w:sz w:val="22"/>
                <w:szCs w:val="20"/>
              </w:rPr>
              <w:t>96</w:t>
            </w:r>
          </w:p>
        </w:tc>
        <w:tc>
          <w:tcPr>
            <w:tcW w:w="2340" w:type="dxa"/>
            <w:tcBorders>
              <w:bottom w:val="single" w:sz="4" w:space="0" w:color="auto"/>
            </w:tcBorders>
          </w:tcPr>
          <w:p w14:paraId="1CE9C196" w14:textId="77777777" w:rsidR="00802FF6" w:rsidRPr="007E4DA1" w:rsidRDefault="00802FF6" w:rsidP="00DE1596">
            <w:pPr>
              <w:pStyle w:val="tabletextNS"/>
              <w:keepNext/>
              <w:tabs>
                <w:tab w:val="left" w:pos="142"/>
              </w:tabs>
              <w:jc w:val="center"/>
              <w:rPr>
                <w:rFonts w:ascii="Times New Roman" w:hAnsi="Times New Roman"/>
                <w:sz w:val="22"/>
                <w:szCs w:val="22"/>
              </w:rPr>
            </w:pPr>
            <w:r w:rsidRPr="007E4DA1">
              <w:rPr>
                <w:rFonts w:ascii="Times New Roman" w:hAnsi="Times New Roman"/>
                <w:sz w:val="22"/>
                <w:szCs w:val="20"/>
              </w:rPr>
              <w:t>354</w:t>
            </w:r>
          </w:p>
          <w:p w14:paraId="4EB466FE" w14:textId="77777777" w:rsidR="00802FF6" w:rsidRPr="007E4DA1" w:rsidRDefault="00802FF6" w:rsidP="00DE1596">
            <w:pPr>
              <w:pStyle w:val="tabletextNS"/>
              <w:keepNext/>
              <w:tabs>
                <w:tab w:val="left" w:pos="142"/>
              </w:tabs>
              <w:jc w:val="center"/>
              <w:rPr>
                <w:rFonts w:ascii="Times New Roman" w:hAnsi="Times New Roman"/>
                <w:sz w:val="22"/>
                <w:szCs w:val="22"/>
              </w:rPr>
            </w:pPr>
            <w:r w:rsidRPr="007E4DA1">
              <w:rPr>
                <w:rFonts w:ascii="Times New Roman" w:hAnsi="Times New Roman"/>
                <w:sz w:val="22"/>
                <w:szCs w:val="20"/>
              </w:rPr>
              <w:t>(304, 411)</w:t>
            </w:r>
          </w:p>
        </w:tc>
        <w:tc>
          <w:tcPr>
            <w:tcW w:w="2340" w:type="dxa"/>
            <w:tcBorders>
              <w:bottom w:val="single" w:sz="4" w:space="0" w:color="auto"/>
            </w:tcBorders>
          </w:tcPr>
          <w:p w14:paraId="79DFED65" w14:textId="77777777" w:rsidR="00802FF6" w:rsidRPr="007E4DA1" w:rsidRDefault="00802FF6" w:rsidP="00DE1596">
            <w:pPr>
              <w:pStyle w:val="tabletextNS"/>
              <w:keepNext/>
              <w:tabs>
                <w:tab w:val="left" w:pos="142"/>
              </w:tabs>
              <w:jc w:val="center"/>
              <w:rPr>
                <w:rFonts w:ascii="Times New Roman" w:hAnsi="Times New Roman"/>
                <w:sz w:val="22"/>
                <w:szCs w:val="22"/>
              </w:rPr>
            </w:pPr>
            <w:r w:rsidRPr="007E4DA1">
              <w:rPr>
                <w:rFonts w:ascii="Times New Roman" w:hAnsi="Times New Roman"/>
                <w:sz w:val="22"/>
                <w:szCs w:val="20"/>
              </w:rPr>
              <w:t>19,19</w:t>
            </w:r>
          </w:p>
          <w:p w14:paraId="1EA334B4" w14:textId="77777777" w:rsidR="00802FF6" w:rsidRPr="007E4DA1" w:rsidRDefault="00802FF6" w:rsidP="00DE1596">
            <w:pPr>
              <w:pStyle w:val="tabletextNS"/>
              <w:keepNext/>
              <w:tabs>
                <w:tab w:val="left" w:pos="142"/>
              </w:tabs>
              <w:jc w:val="center"/>
              <w:rPr>
                <w:rFonts w:ascii="Times New Roman" w:hAnsi="Times New Roman"/>
                <w:sz w:val="22"/>
                <w:szCs w:val="22"/>
              </w:rPr>
            </w:pPr>
            <w:r w:rsidRPr="007E4DA1">
              <w:rPr>
                <w:rFonts w:ascii="Times New Roman" w:hAnsi="Times New Roman"/>
                <w:sz w:val="22"/>
                <w:szCs w:val="20"/>
              </w:rPr>
              <w:t>(16,81, 21,91)</w:t>
            </w:r>
          </w:p>
        </w:tc>
      </w:tr>
    </w:tbl>
    <w:p w14:paraId="35ACCF0B" w14:textId="77777777" w:rsidR="00F47B01" w:rsidRPr="00022E87" w:rsidRDefault="00F47B01" w:rsidP="00022E87">
      <w:pPr>
        <w:pStyle w:val="tabletextNS"/>
        <w:tabs>
          <w:tab w:val="left" w:pos="284"/>
        </w:tabs>
        <w:spacing w:line="276" w:lineRule="auto"/>
        <w:ind w:left="284"/>
        <w:rPr>
          <w:rFonts w:ascii="Times New Roman" w:hAnsi="Times New Roman"/>
          <w:sz w:val="18"/>
          <w:szCs w:val="18"/>
          <w:lang w:val="pl-PL"/>
        </w:rPr>
      </w:pPr>
      <w:r w:rsidRPr="00022E87">
        <w:rPr>
          <w:rFonts w:ascii="Times New Roman" w:hAnsi="Times New Roman"/>
          <w:sz w:val="18"/>
          <w:szCs w:val="18"/>
          <w:lang w:val="pl-PL"/>
        </w:rPr>
        <w:t>Dane są przedstawione jako średnia geometryczna (95% CI).</w:t>
      </w:r>
    </w:p>
    <w:p w14:paraId="418FA5A6" w14:textId="42C85DCC" w:rsidR="00802FF6" w:rsidRPr="00022E87" w:rsidRDefault="00F47B01" w:rsidP="00022E87">
      <w:pPr>
        <w:tabs>
          <w:tab w:val="left" w:pos="284"/>
        </w:tabs>
        <w:spacing w:line="276" w:lineRule="auto"/>
        <w:ind w:left="284" w:firstLine="0"/>
        <w:rPr>
          <w:sz w:val="18"/>
          <w:szCs w:val="18"/>
        </w:rPr>
      </w:pPr>
      <w:r w:rsidRPr="00022E87">
        <w:rPr>
          <w:sz w:val="18"/>
          <w:szCs w:val="18"/>
        </w:rPr>
        <w:t>Wartości AUC</w:t>
      </w:r>
      <w:r w:rsidRPr="00022E87">
        <w:rPr>
          <w:sz w:val="18"/>
          <w:szCs w:val="18"/>
          <w:vertAlign w:val="subscript"/>
        </w:rPr>
        <w:t>(0-</w:t>
      </w:r>
      <w:r w:rsidRPr="00022E87">
        <w:rPr>
          <w:sz w:val="18"/>
          <w:szCs w:val="18"/>
        </w:rPr>
        <w:sym w:font="Symbol" w:char="F074"/>
      </w:r>
      <w:r w:rsidRPr="00022E87">
        <w:rPr>
          <w:sz w:val="18"/>
          <w:szCs w:val="18"/>
          <w:vertAlign w:val="subscript"/>
        </w:rPr>
        <w:t>)</w:t>
      </w:r>
      <w:r w:rsidRPr="00022E87">
        <w:rPr>
          <w:sz w:val="18"/>
          <w:szCs w:val="18"/>
        </w:rPr>
        <w:t xml:space="preserve"> i C</w:t>
      </w:r>
      <w:r w:rsidRPr="00022E87">
        <w:rPr>
          <w:sz w:val="18"/>
          <w:szCs w:val="18"/>
          <w:vertAlign w:val="subscript"/>
        </w:rPr>
        <w:t>max</w:t>
      </w:r>
      <w:r w:rsidRPr="00022E87">
        <w:rPr>
          <w:sz w:val="18"/>
          <w:szCs w:val="18"/>
        </w:rPr>
        <w:t xml:space="preserve"> oparte na oszacowaniach </w:t>
      </w:r>
      <w:r w:rsidRPr="00022E87">
        <w:rPr>
          <w:i/>
          <w:sz w:val="18"/>
          <w:szCs w:val="18"/>
        </w:rPr>
        <w:t>post-hoc</w:t>
      </w:r>
      <w:r w:rsidRPr="00022E87">
        <w:rPr>
          <w:sz w:val="18"/>
          <w:szCs w:val="18"/>
        </w:rPr>
        <w:t xml:space="preserve"> </w:t>
      </w:r>
      <w:r w:rsidR="00BF4DB4" w:rsidRPr="00022E87">
        <w:rPr>
          <w:sz w:val="18"/>
          <w:szCs w:val="18"/>
        </w:rPr>
        <w:t>f</w:t>
      </w:r>
      <w:r w:rsidR="00784D80" w:rsidRPr="00022E87">
        <w:rPr>
          <w:sz w:val="18"/>
          <w:szCs w:val="18"/>
        </w:rPr>
        <w:t xml:space="preserve">armakokinetyki populacyjnej przy najwyższej dawce </w:t>
      </w:r>
      <w:r w:rsidRPr="00022E87">
        <w:rPr>
          <w:sz w:val="18"/>
          <w:szCs w:val="18"/>
        </w:rPr>
        <w:t>w</w:t>
      </w:r>
      <w:r w:rsidR="006A38E4">
        <w:rPr>
          <w:sz w:val="18"/>
          <w:szCs w:val="18"/>
        </w:rPr>
        <w:t> </w:t>
      </w:r>
      <w:r w:rsidRPr="00022E87">
        <w:rPr>
          <w:sz w:val="18"/>
          <w:szCs w:val="18"/>
        </w:rPr>
        <w:t>danych dotyczących poszczególnych pacjentów.</w:t>
      </w:r>
    </w:p>
    <w:p w14:paraId="3ED2A42D" w14:textId="77777777" w:rsidR="00F47B01" w:rsidRPr="007E4DA1" w:rsidRDefault="00F47B01" w:rsidP="00DE1596">
      <w:pPr>
        <w:tabs>
          <w:tab w:val="left" w:pos="142"/>
        </w:tabs>
        <w:ind w:left="0" w:firstLine="0"/>
        <w:rPr>
          <w:szCs w:val="22"/>
        </w:rPr>
      </w:pPr>
    </w:p>
    <w:p w14:paraId="31F12824" w14:textId="77777777" w:rsidR="00802FF6" w:rsidRPr="007E4DA1" w:rsidRDefault="00802FF6" w:rsidP="00DE1596">
      <w:pPr>
        <w:keepNext/>
        <w:tabs>
          <w:tab w:val="left" w:pos="142"/>
        </w:tabs>
        <w:ind w:left="0" w:firstLine="0"/>
        <w:rPr>
          <w:szCs w:val="22"/>
          <w:u w:val="single"/>
        </w:rPr>
      </w:pPr>
      <w:r w:rsidRPr="007E4DA1">
        <w:rPr>
          <w:szCs w:val="22"/>
          <w:u w:val="single"/>
        </w:rPr>
        <w:t>Wchłanianie i dostępność biologiczna</w:t>
      </w:r>
    </w:p>
    <w:p w14:paraId="0B9DC619" w14:textId="77777777" w:rsidR="00802FF6" w:rsidRPr="007E4DA1" w:rsidRDefault="00802FF6" w:rsidP="00DE1596">
      <w:pPr>
        <w:keepNext/>
        <w:tabs>
          <w:tab w:val="left" w:pos="142"/>
        </w:tabs>
        <w:ind w:left="0" w:firstLine="0"/>
        <w:rPr>
          <w:szCs w:val="22"/>
        </w:rPr>
      </w:pPr>
    </w:p>
    <w:p w14:paraId="3EC55877" w14:textId="77777777" w:rsidR="00802FF6" w:rsidRPr="007E4DA1" w:rsidRDefault="00802FF6" w:rsidP="00DE1596">
      <w:pPr>
        <w:tabs>
          <w:tab w:val="left" w:pos="142"/>
        </w:tabs>
        <w:ind w:left="0" w:firstLine="0"/>
        <w:rPr>
          <w:iCs/>
        </w:rPr>
      </w:pPr>
      <w:r w:rsidRPr="007E4DA1">
        <w:t>Maksymalne stężenie eltrombopagu wchłanianego po podaniu doustnym występuje po 2–6</w:t>
      </w:r>
      <w:r w:rsidR="005548A3" w:rsidRPr="007E4DA1">
        <w:t> </w:t>
      </w:r>
      <w:r w:rsidRPr="007E4DA1">
        <w:t>godzinach. Podawanie eltrombopagu jednocześnie ze środkami zobojętniającymi kwas żołądkowy i innymi produktami zawierającymi wielowartościowe kationy, takimi jak nabiał i suplementy mineralne, znacznie zmniejsza ekspozycję na eltrombopag (patrz punkt</w:t>
      </w:r>
      <w:r w:rsidR="005835DF" w:rsidRPr="007E4DA1">
        <w:t> </w:t>
      </w:r>
      <w:r w:rsidRPr="007E4DA1">
        <w:t>4.2)</w:t>
      </w:r>
      <w:r w:rsidRPr="007E4DA1">
        <w:rPr>
          <w:i/>
          <w:iCs/>
        </w:rPr>
        <w:t xml:space="preserve">. </w:t>
      </w:r>
      <w:r w:rsidR="00A64DFD" w:rsidRPr="007E4DA1">
        <w:rPr>
          <w:iCs/>
        </w:rPr>
        <w:t>W badaniu względnej dostępności biologicznej u dorosłych, podanie eltrombopagu w postaci proszku do sporządzania zawiesiny doustnej skutkowało zwiększeniem pola AUC</w:t>
      </w:r>
      <w:r w:rsidR="00A64DFD" w:rsidRPr="007E4DA1">
        <w:rPr>
          <w:iCs/>
          <w:vertAlign w:val="subscript"/>
        </w:rPr>
        <w:t>(0-</w:t>
      </w:r>
      <w:r w:rsidR="00A64DFD" w:rsidRPr="007E4DA1">
        <w:rPr>
          <w:iCs/>
          <w:vertAlign w:val="subscript"/>
        </w:rPr>
        <w:sym w:font="Symbol" w:char="F0A5"/>
      </w:r>
      <w:r w:rsidR="00A64DFD" w:rsidRPr="007E4DA1">
        <w:rPr>
          <w:iCs/>
          <w:vertAlign w:val="subscript"/>
        </w:rPr>
        <w:t>)</w:t>
      </w:r>
      <w:r w:rsidR="00A64DFD" w:rsidRPr="007E4DA1">
        <w:rPr>
          <w:iCs/>
        </w:rPr>
        <w:t xml:space="preserve"> w osoczu o 22% w porównaniu z lekiem w postaci tabletek</w:t>
      </w:r>
      <w:r w:rsidR="00916ADC" w:rsidRPr="007E4DA1">
        <w:rPr>
          <w:iCs/>
        </w:rPr>
        <w:t xml:space="preserve"> powlekanych</w:t>
      </w:r>
      <w:r w:rsidR="00A64DFD" w:rsidRPr="007E4DA1">
        <w:rPr>
          <w:iCs/>
        </w:rPr>
        <w:t xml:space="preserve">. </w:t>
      </w:r>
      <w:r w:rsidRPr="007E4DA1">
        <w:rPr>
          <w:iCs/>
        </w:rPr>
        <w:t>Biodostępność bezwzględna eltrombopagu po podaniu doustnym u ludzi nie została ustalona. W oparciu o wydalanie z moczem oraz metabolity eliminowane w kale ustalono, że wchłanianie substancji występującej w leku wynosi, po podaniu doustnym pojedynczej dawki 75 mg eltrombopagu w postaci roztworu, co najmniej 52%.</w:t>
      </w:r>
    </w:p>
    <w:p w14:paraId="33DFAD97" w14:textId="77777777" w:rsidR="00802FF6" w:rsidRPr="007E4DA1" w:rsidRDefault="00802FF6" w:rsidP="00DE1596">
      <w:pPr>
        <w:tabs>
          <w:tab w:val="left" w:pos="142"/>
        </w:tabs>
        <w:ind w:left="0" w:firstLine="0"/>
        <w:rPr>
          <w:szCs w:val="22"/>
        </w:rPr>
      </w:pPr>
    </w:p>
    <w:p w14:paraId="271343F6" w14:textId="77777777" w:rsidR="00802FF6" w:rsidRPr="007E4DA1" w:rsidRDefault="00802FF6" w:rsidP="00DE1596">
      <w:pPr>
        <w:keepNext/>
        <w:tabs>
          <w:tab w:val="left" w:pos="142"/>
        </w:tabs>
        <w:ind w:left="0" w:firstLine="0"/>
        <w:rPr>
          <w:szCs w:val="22"/>
          <w:u w:val="single"/>
        </w:rPr>
      </w:pPr>
      <w:r w:rsidRPr="007E4DA1">
        <w:rPr>
          <w:szCs w:val="22"/>
          <w:u w:val="single"/>
        </w:rPr>
        <w:t>Dystrybucja</w:t>
      </w:r>
    </w:p>
    <w:p w14:paraId="2923007F" w14:textId="77777777" w:rsidR="00802FF6" w:rsidRPr="007E4DA1" w:rsidRDefault="00802FF6" w:rsidP="00DE1596">
      <w:pPr>
        <w:keepNext/>
        <w:tabs>
          <w:tab w:val="left" w:pos="142"/>
        </w:tabs>
        <w:ind w:left="0" w:firstLine="0"/>
        <w:rPr>
          <w:szCs w:val="22"/>
        </w:rPr>
      </w:pPr>
    </w:p>
    <w:p w14:paraId="3ED6D098" w14:textId="77777777" w:rsidR="00802FF6" w:rsidRPr="007E4DA1" w:rsidRDefault="00802FF6" w:rsidP="00DE1596">
      <w:pPr>
        <w:tabs>
          <w:tab w:val="left" w:pos="142"/>
        </w:tabs>
        <w:ind w:left="0" w:firstLine="0"/>
        <w:rPr>
          <w:rFonts w:eastAsia="MS Mincho"/>
          <w:color w:val="000000"/>
          <w:lang w:eastAsia="ja-JP"/>
        </w:rPr>
      </w:pPr>
      <w:r w:rsidRPr="007E4DA1">
        <w:t xml:space="preserve">Eltrombopag silnie wiąże się z ludzkimi białkami osocza (&gt;99,9%), przede wszystkim z albuminą. </w:t>
      </w:r>
      <w:r w:rsidRPr="007E4DA1">
        <w:rPr>
          <w:rFonts w:eastAsia="MS Mincho"/>
          <w:color w:val="000000"/>
          <w:lang w:eastAsia="ja-JP"/>
        </w:rPr>
        <w:t>Eltrombopag jest substratem dla BCRP, ale nie jest substratem dla glikoproteiny P ani OATP1B1.</w:t>
      </w:r>
    </w:p>
    <w:p w14:paraId="520D237F" w14:textId="77777777" w:rsidR="00802FF6" w:rsidRPr="007E4DA1" w:rsidRDefault="00802FF6" w:rsidP="00DE1596">
      <w:pPr>
        <w:tabs>
          <w:tab w:val="left" w:pos="142"/>
        </w:tabs>
        <w:ind w:left="0" w:firstLine="0"/>
        <w:rPr>
          <w:szCs w:val="22"/>
        </w:rPr>
      </w:pPr>
    </w:p>
    <w:p w14:paraId="5D179587" w14:textId="77777777" w:rsidR="00802FF6" w:rsidRPr="007E4DA1" w:rsidRDefault="00802FF6" w:rsidP="00DE1596">
      <w:pPr>
        <w:keepNext/>
        <w:tabs>
          <w:tab w:val="left" w:pos="142"/>
        </w:tabs>
        <w:ind w:left="0" w:firstLine="0"/>
        <w:rPr>
          <w:szCs w:val="22"/>
          <w:u w:val="single"/>
        </w:rPr>
      </w:pPr>
      <w:r w:rsidRPr="007E4DA1">
        <w:rPr>
          <w:szCs w:val="22"/>
          <w:u w:val="single"/>
        </w:rPr>
        <w:t>Metabolizm</w:t>
      </w:r>
    </w:p>
    <w:p w14:paraId="6CD04670" w14:textId="77777777" w:rsidR="00802FF6" w:rsidRPr="007E4DA1" w:rsidRDefault="00802FF6" w:rsidP="00DE1596">
      <w:pPr>
        <w:keepNext/>
        <w:tabs>
          <w:tab w:val="left" w:pos="142"/>
        </w:tabs>
        <w:ind w:left="0" w:firstLine="0"/>
        <w:rPr>
          <w:szCs w:val="22"/>
        </w:rPr>
      </w:pPr>
    </w:p>
    <w:p w14:paraId="0D2B3432" w14:textId="77777777" w:rsidR="00802FF6" w:rsidRPr="007E4DA1" w:rsidRDefault="00802FF6" w:rsidP="00DE1596">
      <w:pPr>
        <w:tabs>
          <w:tab w:val="left" w:pos="142"/>
        </w:tabs>
        <w:ind w:left="0" w:firstLine="0"/>
        <w:rPr>
          <w:color w:val="000000"/>
          <w:szCs w:val="24"/>
        </w:rPr>
      </w:pPr>
      <w:r w:rsidRPr="007E4DA1">
        <w:rPr>
          <w:color w:val="000000"/>
          <w:szCs w:val="24"/>
        </w:rPr>
        <w:t>Eltrombopag jest głównie metabolizowany na drodze rozszczepienia, utlenienia i sprzężenia z kwasem glukuronowym, glutationem lub cysteiną. W badaniu radioizotopowym u ludzi eltrombopag stanowił około 64% AUC</w:t>
      </w:r>
      <w:r w:rsidRPr="007E4DA1">
        <w:rPr>
          <w:color w:val="000000"/>
          <w:szCs w:val="24"/>
          <w:vertAlign w:val="subscript"/>
        </w:rPr>
        <w:t>0-</w:t>
      </w:r>
      <w:r w:rsidRPr="007E4DA1">
        <w:rPr>
          <w:color w:val="000000"/>
          <w:szCs w:val="24"/>
          <w:vertAlign w:val="subscript"/>
        </w:rPr>
        <w:sym w:font="Symbol" w:char="F0A5"/>
      </w:r>
      <w:r w:rsidRPr="007E4DA1">
        <w:rPr>
          <w:color w:val="000000"/>
          <w:szCs w:val="24"/>
          <w:vertAlign w:val="subscript"/>
        </w:rPr>
        <w:t xml:space="preserve"> </w:t>
      </w:r>
      <w:r w:rsidRPr="007E4DA1">
        <w:rPr>
          <w:color w:val="000000"/>
          <w:szCs w:val="24"/>
        </w:rPr>
        <w:t xml:space="preserve">radioizotopu węgla w osoczu. Wykryto również mniej istotne metabolity wynikające z glukuronidacji i utleniania. Badania </w:t>
      </w:r>
      <w:r w:rsidRPr="007E4DA1">
        <w:rPr>
          <w:i/>
          <w:color w:val="000000"/>
          <w:szCs w:val="24"/>
        </w:rPr>
        <w:t xml:space="preserve">in vitro </w:t>
      </w:r>
      <w:r w:rsidRPr="007E4DA1">
        <w:rPr>
          <w:color w:val="000000"/>
          <w:szCs w:val="24"/>
        </w:rPr>
        <w:t>sugerują, że CYP1A2 i CYP2C8 odpowiedzialne są za metabolizm oksydacyjny eltrombopagu. Transferaza urydynowo-difosfoglukuronianowa UGT1A1 i UGT1A3 odpowiedzialna jest za glukuronidację, podczas gdy bakterie obecne w dolnym odcinku przewodu pokarmowego odpowiedzialne są prawdopodobnie za drogę metaboliczną prowadzącą przez rozszczepienie cząsteczki.</w:t>
      </w:r>
    </w:p>
    <w:p w14:paraId="4D7E1F3B" w14:textId="77777777" w:rsidR="00802FF6" w:rsidRPr="007E4DA1" w:rsidRDefault="00802FF6" w:rsidP="00DE1596">
      <w:pPr>
        <w:tabs>
          <w:tab w:val="left" w:pos="142"/>
        </w:tabs>
        <w:ind w:left="0" w:firstLine="0"/>
        <w:rPr>
          <w:szCs w:val="22"/>
        </w:rPr>
      </w:pPr>
    </w:p>
    <w:p w14:paraId="7A80F5B1" w14:textId="77777777" w:rsidR="00802FF6" w:rsidRPr="007E4DA1" w:rsidRDefault="00F76DE1" w:rsidP="00DE1596">
      <w:pPr>
        <w:keepNext/>
        <w:tabs>
          <w:tab w:val="left" w:pos="142"/>
        </w:tabs>
        <w:ind w:left="0" w:firstLine="0"/>
        <w:rPr>
          <w:szCs w:val="22"/>
          <w:u w:val="single"/>
        </w:rPr>
      </w:pPr>
      <w:r w:rsidRPr="007E4DA1">
        <w:rPr>
          <w:szCs w:val="22"/>
          <w:u w:val="single"/>
        </w:rPr>
        <w:t>Eliminacja</w:t>
      </w:r>
    </w:p>
    <w:p w14:paraId="405E90A5" w14:textId="77777777" w:rsidR="00802FF6" w:rsidRPr="007E4DA1" w:rsidRDefault="00802FF6" w:rsidP="00DE1596">
      <w:pPr>
        <w:keepNext/>
        <w:tabs>
          <w:tab w:val="left" w:pos="142"/>
        </w:tabs>
        <w:ind w:left="0" w:firstLine="0"/>
        <w:rPr>
          <w:szCs w:val="22"/>
        </w:rPr>
      </w:pPr>
    </w:p>
    <w:p w14:paraId="06DFE1D6" w14:textId="77777777" w:rsidR="00802FF6" w:rsidRPr="007E4DA1" w:rsidRDefault="00802FF6" w:rsidP="00DE1596">
      <w:pPr>
        <w:tabs>
          <w:tab w:val="left" w:pos="142"/>
        </w:tabs>
        <w:ind w:left="0" w:firstLine="0"/>
      </w:pPr>
      <w:r w:rsidRPr="007E4DA1">
        <w:t>Wchłonięty eltrombopag jest intensywnie metabolizowany. Główna droga wydalania eltrombopagu to kał (59%), zaś w moczu znajdowane jest 31% dawki w postaci metabolitów. Niezmienionej substancji (eltrombopag) nie wykrywa się w moczu. Niezmieniony eltrombopag wydalany z kałem stanowi około 20% dawki. Okres półtrwania eltrombopagu w osoczu wynosi około 21</w:t>
      </w:r>
      <w:r w:rsidR="005835DF" w:rsidRPr="007E4DA1">
        <w:noBreakHyphen/>
      </w:r>
      <w:r w:rsidRPr="007E4DA1">
        <w:t>32</w:t>
      </w:r>
      <w:r w:rsidR="005835DF" w:rsidRPr="007E4DA1">
        <w:t> </w:t>
      </w:r>
      <w:r w:rsidRPr="007E4DA1">
        <w:t>godzin.</w:t>
      </w:r>
    </w:p>
    <w:p w14:paraId="55E784B1" w14:textId="77777777" w:rsidR="00802FF6" w:rsidRPr="007E4DA1" w:rsidRDefault="00802FF6" w:rsidP="00DE1596">
      <w:pPr>
        <w:tabs>
          <w:tab w:val="left" w:pos="142"/>
        </w:tabs>
        <w:ind w:left="0" w:firstLine="0"/>
        <w:rPr>
          <w:szCs w:val="22"/>
        </w:rPr>
      </w:pPr>
    </w:p>
    <w:p w14:paraId="2DDA4BC0" w14:textId="77777777" w:rsidR="00802FF6" w:rsidRPr="007E4DA1" w:rsidRDefault="00802FF6" w:rsidP="00DE1596">
      <w:pPr>
        <w:keepNext/>
        <w:tabs>
          <w:tab w:val="left" w:pos="142"/>
        </w:tabs>
        <w:ind w:left="0" w:firstLine="0"/>
        <w:rPr>
          <w:u w:val="single"/>
        </w:rPr>
      </w:pPr>
      <w:r w:rsidRPr="007E4DA1">
        <w:rPr>
          <w:u w:val="single"/>
        </w:rPr>
        <w:t>Interakcje farmakokinetyczne</w:t>
      </w:r>
    </w:p>
    <w:p w14:paraId="2A98C93C" w14:textId="77777777" w:rsidR="00802FF6" w:rsidRPr="007E4DA1" w:rsidRDefault="00802FF6" w:rsidP="00DE1596">
      <w:pPr>
        <w:keepNext/>
        <w:tabs>
          <w:tab w:val="left" w:pos="142"/>
        </w:tabs>
        <w:ind w:left="0" w:firstLine="0"/>
        <w:rPr>
          <w:szCs w:val="22"/>
        </w:rPr>
      </w:pPr>
    </w:p>
    <w:p w14:paraId="426CDD63" w14:textId="77777777" w:rsidR="00802FF6" w:rsidRPr="007E4DA1" w:rsidRDefault="00802FF6" w:rsidP="00DE1596">
      <w:pPr>
        <w:tabs>
          <w:tab w:val="left" w:pos="142"/>
        </w:tabs>
        <w:ind w:left="0" w:firstLine="0"/>
      </w:pPr>
      <w:r w:rsidRPr="007E4DA1">
        <w:t xml:space="preserve">Jak wynika z badania radioizotopowego z eltrombopagiem przeprowadzonego u ludzi, glukuronidacja odgrywa niewielką rolę w metabolizmie eltrombopagu. W badaniach ludzkich mikrosomów wątrobowych wykazano, że enzymami odpowiedzialnymi za glukuronidację eltrombopagu są UGT1A1 i UGT1A3. Eltrombopag był inhibitorem wielu enzymów UGT </w:t>
      </w:r>
      <w:r w:rsidRPr="007E4DA1">
        <w:rPr>
          <w:i/>
        </w:rPr>
        <w:t>in vitro</w:t>
      </w:r>
      <w:r w:rsidRPr="007E4DA1">
        <w:t>. Wystąpienie klinicznie znamiennych lekowych interakcji z udziałem glukuronidacji jest mało prawdopodobne, ponieważ znaczenie poszczególnych enzymów UGT w glukuronidacji eltrombopagu jest niewielkie.</w:t>
      </w:r>
    </w:p>
    <w:p w14:paraId="6575E997" w14:textId="77777777" w:rsidR="00802FF6" w:rsidRPr="007E4DA1" w:rsidRDefault="00802FF6" w:rsidP="00DE1596">
      <w:pPr>
        <w:tabs>
          <w:tab w:val="left" w:pos="142"/>
        </w:tabs>
        <w:ind w:left="0" w:firstLine="0"/>
        <w:rPr>
          <w:szCs w:val="22"/>
        </w:rPr>
      </w:pPr>
    </w:p>
    <w:p w14:paraId="778F42C2" w14:textId="77777777" w:rsidR="00802FF6" w:rsidRPr="007E4DA1" w:rsidRDefault="00802FF6" w:rsidP="00DE1596">
      <w:pPr>
        <w:tabs>
          <w:tab w:val="left" w:pos="142"/>
        </w:tabs>
        <w:ind w:left="0" w:firstLine="0"/>
      </w:pPr>
      <w:r w:rsidRPr="007E4DA1">
        <w:t xml:space="preserve">Około 21% dawki eltrombopagu może ulegać metabolizmowi oksydacyjnemu. W badaniach ludzkich mikrosomów wątrobowych wykazano, że CYP1A2 i CYP2C8 są enzymami odpowiedzialnymi za utlenianie eltrombopagu. Na podstawie danych uzyskanych </w:t>
      </w:r>
      <w:r w:rsidRPr="007E4DA1">
        <w:rPr>
          <w:i/>
        </w:rPr>
        <w:t>in vitr</w:t>
      </w:r>
      <w:r w:rsidRPr="007E4DA1">
        <w:t xml:space="preserve">o i </w:t>
      </w:r>
      <w:r w:rsidRPr="007E4DA1">
        <w:rPr>
          <w:i/>
        </w:rPr>
        <w:t>in vivo</w:t>
      </w:r>
      <w:r w:rsidRPr="007E4DA1">
        <w:t xml:space="preserve"> nie stwierdzono indukcji ani hamowania enzymów CYP (patrz punkt</w:t>
      </w:r>
      <w:r w:rsidR="005835DF" w:rsidRPr="007E4DA1">
        <w:t> </w:t>
      </w:r>
      <w:r w:rsidRPr="007E4DA1">
        <w:t>4.5).</w:t>
      </w:r>
    </w:p>
    <w:p w14:paraId="4E0104D0" w14:textId="77777777" w:rsidR="00802FF6" w:rsidRPr="007E4DA1" w:rsidRDefault="00802FF6" w:rsidP="00DE1596">
      <w:pPr>
        <w:tabs>
          <w:tab w:val="left" w:pos="142"/>
        </w:tabs>
        <w:ind w:left="0" w:firstLine="0"/>
        <w:rPr>
          <w:szCs w:val="22"/>
        </w:rPr>
      </w:pPr>
    </w:p>
    <w:p w14:paraId="18226E9D" w14:textId="77777777" w:rsidR="00802FF6" w:rsidRPr="007E4DA1" w:rsidRDefault="00802FF6" w:rsidP="00DE1596">
      <w:pPr>
        <w:tabs>
          <w:tab w:val="left" w:pos="142"/>
        </w:tabs>
        <w:ind w:left="0" w:firstLine="0"/>
      </w:pPr>
      <w:r w:rsidRPr="007E4DA1">
        <w:rPr>
          <w:rFonts w:eastAsia="MS Mincho"/>
          <w:color w:val="000000"/>
          <w:lang w:eastAsia="ja-JP"/>
        </w:rPr>
        <w:t xml:space="preserve">Badania </w:t>
      </w:r>
      <w:r w:rsidRPr="007E4DA1">
        <w:rPr>
          <w:rFonts w:eastAsia="MS Mincho"/>
          <w:i/>
          <w:color w:val="000000"/>
          <w:lang w:eastAsia="ja-JP"/>
        </w:rPr>
        <w:t xml:space="preserve">in vitro </w:t>
      </w:r>
      <w:r w:rsidRPr="007E4DA1">
        <w:rPr>
          <w:rFonts w:eastAsia="MS Mincho"/>
          <w:color w:val="000000"/>
          <w:lang w:eastAsia="ja-JP"/>
        </w:rPr>
        <w:t xml:space="preserve">wykazują, że eltrombopag jest inhibitorem transportera OATP1B1 oraz inhibitorem transportera BCRP. W badaniu klinicznym interakcji eltrombopag zwiększał ekspozycję na rozuwastatynę, będącą substratem </w:t>
      </w:r>
      <w:r w:rsidRPr="007E4DA1">
        <w:rPr>
          <w:rFonts w:eastAsia="MS Mincho"/>
          <w:color w:val="000000"/>
          <w:szCs w:val="22"/>
          <w:lang w:eastAsia="ja-JP"/>
        </w:rPr>
        <w:t>OATP1B1 i BCRP</w:t>
      </w:r>
      <w:r w:rsidRPr="007E4DA1">
        <w:t xml:space="preserve"> (patrz punkt</w:t>
      </w:r>
      <w:r w:rsidR="005835DF" w:rsidRPr="007E4DA1">
        <w:t> </w:t>
      </w:r>
      <w:r w:rsidRPr="007E4DA1">
        <w:t>4.5). W badaniach klinicznych eltrombopagu zalecano zmniejszenie dawki statyn o 50%.</w:t>
      </w:r>
    </w:p>
    <w:p w14:paraId="7BFA48B6" w14:textId="77777777" w:rsidR="00802FF6" w:rsidRPr="007E4DA1" w:rsidRDefault="00802FF6" w:rsidP="00DE1596">
      <w:pPr>
        <w:tabs>
          <w:tab w:val="left" w:pos="142"/>
        </w:tabs>
        <w:ind w:left="0" w:firstLine="0"/>
        <w:rPr>
          <w:szCs w:val="22"/>
        </w:rPr>
      </w:pPr>
    </w:p>
    <w:p w14:paraId="4BC4597D" w14:textId="77777777" w:rsidR="00802FF6" w:rsidRPr="007E4DA1" w:rsidRDefault="00802FF6" w:rsidP="00DE1596">
      <w:pPr>
        <w:tabs>
          <w:tab w:val="left" w:pos="142"/>
        </w:tabs>
        <w:ind w:left="0" w:firstLine="0"/>
      </w:pPr>
      <w:r w:rsidRPr="007E4DA1">
        <w:t>Eltrombopag chelatuje wielowartościowe kationy, takie jak żelazo, wapń, magnez, glin, selen i cynk (patrz punkt</w:t>
      </w:r>
      <w:r w:rsidR="005548A3" w:rsidRPr="007E4DA1">
        <w:t>y</w:t>
      </w:r>
      <w:r w:rsidR="005835DF" w:rsidRPr="007E4DA1">
        <w:t> </w:t>
      </w:r>
      <w:r w:rsidRPr="007E4DA1">
        <w:t>4.2 i</w:t>
      </w:r>
      <w:r w:rsidR="005548A3" w:rsidRPr="007E4DA1">
        <w:t> </w:t>
      </w:r>
      <w:r w:rsidRPr="007E4DA1">
        <w:t>4.5).</w:t>
      </w:r>
    </w:p>
    <w:p w14:paraId="46A9F57D" w14:textId="77777777" w:rsidR="00802FF6" w:rsidRPr="007E4DA1" w:rsidRDefault="00802FF6" w:rsidP="00DE1596">
      <w:pPr>
        <w:tabs>
          <w:tab w:val="left" w:pos="142"/>
        </w:tabs>
        <w:ind w:left="0" w:firstLine="0"/>
        <w:rPr>
          <w:szCs w:val="22"/>
        </w:rPr>
      </w:pPr>
    </w:p>
    <w:p w14:paraId="013B9787" w14:textId="114D5A8B" w:rsidR="00A64DFD" w:rsidRPr="007E4DA1" w:rsidRDefault="00916ADC" w:rsidP="00DE1596">
      <w:pPr>
        <w:tabs>
          <w:tab w:val="left" w:pos="142"/>
        </w:tabs>
        <w:ind w:left="0" w:firstLine="0"/>
      </w:pPr>
      <w:r w:rsidRPr="007E4DA1">
        <w:t>Badania</w:t>
      </w:r>
      <w:r w:rsidRPr="007E4DA1">
        <w:rPr>
          <w:i/>
        </w:rPr>
        <w:t xml:space="preserve"> in vitro</w:t>
      </w:r>
      <w:r w:rsidRPr="007E4DA1">
        <w:t xml:space="preserve"> wykazały, że </w:t>
      </w:r>
      <w:r w:rsidRPr="007E4DA1">
        <w:rPr>
          <w:rFonts w:eastAsia="MS Mincho"/>
          <w:lang w:eastAsia="ja-JP"/>
        </w:rPr>
        <w:t>eltrombopag nie jest substratem dla polipeptydu transportującego aniony organiczne, OATP1B1, ale jest inhibitorem tego transportera (wartość IC</w:t>
      </w:r>
      <w:r w:rsidRPr="007E4DA1">
        <w:rPr>
          <w:rFonts w:eastAsia="MS Mincho"/>
          <w:vertAlign w:val="subscript"/>
          <w:lang w:eastAsia="ja-JP"/>
        </w:rPr>
        <w:t>50</w:t>
      </w:r>
      <w:r w:rsidRPr="007E4DA1">
        <w:rPr>
          <w:rFonts w:eastAsia="MS Mincho"/>
          <w:lang w:eastAsia="ja-JP"/>
        </w:rPr>
        <w:t xml:space="preserve"> = 2,7 µM </w:t>
      </w:r>
      <w:r w:rsidR="00C81660" w:rsidRPr="007E4DA1">
        <w:rPr>
          <w:rFonts w:eastAsia="MS Mincho"/>
          <w:lang w:eastAsia="ja-JP"/>
        </w:rPr>
        <w:t>[</w:t>
      </w:r>
      <w:r w:rsidRPr="007E4DA1">
        <w:rPr>
          <w:rFonts w:eastAsia="MS Mincho"/>
          <w:lang w:eastAsia="ja-JP"/>
        </w:rPr>
        <w:t>1,2 µg/ml</w:t>
      </w:r>
      <w:r w:rsidR="00C81660" w:rsidRPr="007E4DA1">
        <w:rPr>
          <w:rFonts w:eastAsia="MS Mincho"/>
          <w:lang w:eastAsia="ja-JP"/>
        </w:rPr>
        <w:t>]</w:t>
      </w:r>
      <w:r w:rsidR="00741387" w:rsidRPr="007E4DA1">
        <w:rPr>
          <w:rFonts w:eastAsia="MS Mincho"/>
          <w:lang w:eastAsia="ja-JP"/>
        </w:rPr>
        <w:t>)</w:t>
      </w:r>
      <w:r w:rsidRPr="007E4DA1">
        <w:rPr>
          <w:rFonts w:eastAsia="MS Mincho"/>
          <w:lang w:eastAsia="ja-JP"/>
        </w:rPr>
        <w:t xml:space="preserve">. </w:t>
      </w:r>
      <w:r w:rsidRPr="007E4DA1">
        <w:t>Badania</w:t>
      </w:r>
      <w:r w:rsidRPr="007E4DA1">
        <w:rPr>
          <w:i/>
        </w:rPr>
        <w:t xml:space="preserve"> in vitro</w:t>
      </w:r>
      <w:r w:rsidRPr="007E4DA1">
        <w:t xml:space="preserve"> wykazały również, że </w:t>
      </w:r>
      <w:r w:rsidRPr="007E4DA1">
        <w:rPr>
          <w:rFonts w:eastAsia="MS Mincho"/>
        </w:rPr>
        <w:t>eltrombopag jest substratem i inhibitorem białka oporności raka piersi (BCRP) (wartość IC</w:t>
      </w:r>
      <w:r w:rsidRPr="007E4DA1">
        <w:rPr>
          <w:rFonts w:eastAsia="MS Mincho"/>
          <w:vertAlign w:val="subscript"/>
        </w:rPr>
        <w:t>50</w:t>
      </w:r>
      <w:r w:rsidRPr="007E4DA1">
        <w:rPr>
          <w:rFonts w:eastAsia="MS Mincho"/>
        </w:rPr>
        <w:t xml:space="preserve"> = </w:t>
      </w:r>
      <w:r w:rsidRPr="007E4DA1">
        <w:rPr>
          <w:rFonts w:eastAsia="MS Mincho"/>
          <w:lang w:eastAsia="ja-JP"/>
        </w:rPr>
        <w:t xml:space="preserve">2,7 µM </w:t>
      </w:r>
      <w:r w:rsidR="00C81660" w:rsidRPr="007E4DA1">
        <w:rPr>
          <w:rFonts w:eastAsia="MS Mincho"/>
          <w:lang w:eastAsia="ja-JP"/>
        </w:rPr>
        <w:t>[</w:t>
      </w:r>
      <w:r w:rsidRPr="007E4DA1">
        <w:rPr>
          <w:rFonts w:eastAsia="MS Mincho"/>
          <w:lang w:eastAsia="ja-JP"/>
        </w:rPr>
        <w:t>1,2 µg/ml</w:t>
      </w:r>
      <w:r w:rsidR="00C81660" w:rsidRPr="007E4DA1">
        <w:rPr>
          <w:rFonts w:eastAsia="MS Mincho"/>
          <w:lang w:eastAsia="ja-JP"/>
        </w:rPr>
        <w:t>]</w:t>
      </w:r>
      <w:r w:rsidR="00741387" w:rsidRPr="007E4DA1">
        <w:rPr>
          <w:rFonts w:eastAsia="MS Mincho"/>
          <w:lang w:eastAsia="ja-JP"/>
        </w:rPr>
        <w:t>)</w:t>
      </w:r>
      <w:r w:rsidRPr="007E4DA1">
        <w:rPr>
          <w:rFonts w:eastAsia="MS Mincho"/>
          <w:i/>
          <w:lang w:eastAsia="ja-JP"/>
        </w:rPr>
        <w:t>.</w:t>
      </w:r>
    </w:p>
    <w:p w14:paraId="6630C4B9" w14:textId="77777777" w:rsidR="00802FF6" w:rsidRPr="007E4DA1" w:rsidRDefault="00802FF6" w:rsidP="00DE1596">
      <w:pPr>
        <w:tabs>
          <w:tab w:val="left" w:pos="142"/>
        </w:tabs>
        <w:ind w:left="0" w:firstLine="0"/>
        <w:rPr>
          <w:i/>
          <w:szCs w:val="22"/>
          <w:u w:val="single"/>
        </w:rPr>
      </w:pPr>
    </w:p>
    <w:p w14:paraId="77F7CD43" w14:textId="77777777" w:rsidR="00802FF6" w:rsidRPr="007E4DA1" w:rsidRDefault="00802FF6" w:rsidP="00DE1596">
      <w:pPr>
        <w:keepNext/>
        <w:tabs>
          <w:tab w:val="left" w:pos="142"/>
        </w:tabs>
        <w:ind w:left="0" w:firstLine="0"/>
        <w:rPr>
          <w:szCs w:val="22"/>
          <w:u w:val="single"/>
        </w:rPr>
      </w:pPr>
      <w:r w:rsidRPr="007E4DA1">
        <w:rPr>
          <w:szCs w:val="22"/>
          <w:u w:val="single"/>
        </w:rPr>
        <w:t>Szczególne grupy pacjentów</w:t>
      </w:r>
    </w:p>
    <w:p w14:paraId="788A89C2" w14:textId="77777777" w:rsidR="00802FF6" w:rsidRPr="007E4DA1" w:rsidRDefault="00802FF6" w:rsidP="00DE1596">
      <w:pPr>
        <w:keepNext/>
        <w:tabs>
          <w:tab w:val="left" w:pos="142"/>
        </w:tabs>
        <w:ind w:left="0" w:firstLine="0"/>
        <w:rPr>
          <w:szCs w:val="22"/>
        </w:rPr>
      </w:pPr>
    </w:p>
    <w:p w14:paraId="75D3D295" w14:textId="77777777" w:rsidR="00802FF6" w:rsidRPr="007E4DA1" w:rsidRDefault="00802FF6" w:rsidP="00DE1596">
      <w:pPr>
        <w:keepNext/>
        <w:tabs>
          <w:tab w:val="left" w:pos="142"/>
        </w:tabs>
        <w:ind w:left="0" w:firstLine="0"/>
        <w:rPr>
          <w:i/>
          <w:color w:val="000000"/>
          <w:szCs w:val="22"/>
          <w:u w:val="single"/>
        </w:rPr>
      </w:pPr>
      <w:r w:rsidRPr="007E4DA1">
        <w:rPr>
          <w:i/>
          <w:color w:val="000000"/>
          <w:szCs w:val="22"/>
          <w:u w:val="single"/>
        </w:rPr>
        <w:t>Zaburzenia czynności nerek</w:t>
      </w:r>
    </w:p>
    <w:p w14:paraId="5A4288C0" w14:textId="77777777" w:rsidR="00802FF6" w:rsidRPr="007E4DA1" w:rsidRDefault="00802FF6" w:rsidP="00DE1596">
      <w:pPr>
        <w:keepNext/>
        <w:tabs>
          <w:tab w:val="left" w:pos="142"/>
        </w:tabs>
        <w:ind w:left="0" w:firstLine="0"/>
        <w:rPr>
          <w:szCs w:val="22"/>
        </w:rPr>
      </w:pPr>
    </w:p>
    <w:p w14:paraId="458519DF" w14:textId="77777777" w:rsidR="00802FF6" w:rsidRPr="007E4DA1" w:rsidRDefault="00802FF6" w:rsidP="00DE1596">
      <w:pPr>
        <w:tabs>
          <w:tab w:val="left" w:pos="142"/>
        </w:tabs>
        <w:ind w:left="0" w:firstLine="0"/>
        <w:rPr>
          <w:color w:val="000000"/>
          <w:szCs w:val="24"/>
        </w:rPr>
      </w:pPr>
      <w:r w:rsidRPr="007E4DA1">
        <w:rPr>
          <w:color w:val="000000"/>
        </w:rPr>
        <w:t xml:space="preserve">Przebadano farmakokinetykę eltrombopagu po podaniu dorosłym pacjentom z zaburzeniami czynności nerek. Po podaniu pojedynczej dawki 50 mg, wartość </w:t>
      </w:r>
      <w:r w:rsidRPr="007E4DA1">
        <w:t>AUC</w:t>
      </w:r>
      <w:r w:rsidRPr="007E4DA1">
        <w:rPr>
          <w:szCs w:val="24"/>
          <w:vertAlign w:val="subscript"/>
        </w:rPr>
        <w:t>0-</w:t>
      </w:r>
      <w:r w:rsidRPr="007E4DA1">
        <w:rPr>
          <w:szCs w:val="24"/>
          <w:vertAlign w:val="subscript"/>
        </w:rPr>
        <w:sym w:font="Symbol" w:char="F0A5"/>
      </w:r>
      <w:r w:rsidRPr="007E4DA1">
        <w:t xml:space="preserve"> dla eltrombopagu była o 32–36% mniejsza u pacjentów z łagodnymi i umiarkowanymi zaburzeniami czynności nerek, a o 60% mniejsza u pacjentów z ciężkimi zaburzeniami czynności nerek, w porównaniu ze zdrowymi ochotnikami.</w:t>
      </w:r>
      <w:r w:rsidRPr="007E4DA1">
        <w:rPr>
          <w:color w:val="000000"/>
        </w:rPr>
        <w:t xml:space="preserve"> Zaobserwowano dużą zmienność i znaczące nakładanie się wartości parametrów ekspozycji na eltrombopag pomiędzy pacjentami z niewydolnością nerek i zdrowymi ochotnikami. Stężenie niezwiązanego (aktywnego) eltrombopagu dla tego produktu leczniczego w dużym stopniu wiążącego się z białkami nie zostało zmierzone. U pacjentów z zaburzeniami czynności nerek należy zachować ostrożność i prowadzić ścisłą kontrolę podczas stosowania </w:t>
      </w:r>
      <w:r w:rsidRPr="007E4DA1">
        <w:rPr>
          <w:color w:val="000000"/>
          <w:szCs w:val="24"/>
        </w:rPr>
        <w:t>eltrombopagu (patrz punkt</w:t>
      </w:r>
      <w:r w:rsidR="005548A3" w:rsidRPr="007E4DA1">
        <w:rPr>
          <w:color w:val="000000"/>
          <w:szCs w:val="24"/>
        </w:rPr>
        <w:t> </w:t>
      </w:r>
      <w:r w:rsidRPr="007E4DA1">
        <w:rPr>
          <w:color w:val="000000"/>
          <w:szCs w:val="24"/>
        </w:rPr>
        <w:t xml:space="preserve">4.2). </w:t>
      </w:r>
      <w:r w:rsidRPr="007E4DA1">
        <w:t>Nie ustalono skuteczności ani bezpieczeństwa eltrombopagu u pacjentów z umiarkowanymi lub ciężkimi zaburzeniami czynności nerek i zaburzeniami czynności wątroby.</w:t>
      </w:r>
    </w:p>
    <w:p w14:paraId="1E3E5DF9" w14:textId="77777777" w:rsidR="00802FF6" w:rsidRPr="007E4DA1" w:rsidRDefault="00802FF6" w:rsidP="00DE1596">
      <w:pPr>
        <w:tabs>
          <w:tab w:val="left" w:pos="142"/>
        </w:tabs>
        <w:ind w:left="0" w:firstLine="0"/>
        <w:rPr>
          <w:color w:val="000000"/>
          <w:szCs w:val="22"/>
        </w:rPr>
      </w:pPr>
    </w:p>
    <w:p w14:paraId="59A7EAC1" w14:textId="77777777" w:rsidR="00802FF6" w:rsidRPr="007E4DA1" w:rsidRDefault="00802FF6" w:rsidP="00DE1596">
      <w:pPr>
        <w:keepNext/>
        <w:tabs>
          <w:tab w:val="left" w:pos="142"/>
        </w:tabs>
        <w:ind w:left="0" w:firstLine="0"/>
        <w:rPr>
          <w:i/>
          <w:color w:val="000000"/>
          <w:szCs w:val="22"/>
          <w:u w:val="single"/>
        </w:rPr>
      </w:pPr>
      <w:r w:rsidRPr="007E4DA1">
        <w:rPr>
          <w:i/>
          <w:color w:val="000000"/>
          <w:szCs w:val="22"/>
          <w:u w:val="single"/>
        </w:rPr>
        <w:t>Zaburzenia czynności wątroby</w:t>
      </w:r>
    </w:p>
    <w:p w14:paraId="19E5CB07" w14:textId="77777777" w:rsidR="00802FF6" w:rsidRPr="007E4DA1" w:rsidRDefault="00802FF6" w:rsidP="00DE1596">
      <w:pPr>
        <w:keepNext/>
        <w:tabs>
          <w:tab w:val="left" w:pos="142"/>
        </w:tabs>
        <w:ind w:left="0" w:firstLine="0"/>
        <w:rPr>
          <w:color w:val="000000"/>
          <w:szCs w:val="22"/>
        </w:rPr>
      </w:pPr>
    </w:p>
    <w:p w14:paraId="1FAA8803" w14:textId="2C31D02C" w:rsidR="00802FF6" w:rsidRPr="007E4DA1" w:rsidRDefault="00802FF6" w:rsidP="00DE1596">
      <w:pPr>
        <w:tabs>
          <w:tab w:val="left" w:pos="142"/>
        </w:tabs>
        <w:ind w:left="0" w:firstLine="0"/>
        <w:rPr>
          <w:color w:val="000000"/>
        </w:rPr>
      </w:pPr>
      <w:r w:rsidRPr="007E4DA1">
        <w:t>Farmakokinetykę eltrombopagu badano po podaniu eltrombopagu dorosłym pacjentom z</w:t>
      </w:r>
      <w:r w:rsidR="006A38E4">
        <w:t> </w:t>
      </w:r>
      <w:r w:rsidRPr="007E4DA1">
        <w:t>zaburzeniami czynności wątroby. Po podaniu pojedynczej dawki 50</w:t>
      </w:r>
      <w:r w:rsidR="005548A3" w:rsidRPr="007E4DA1">
        <w:t> </w:t>
      </w:r>
      <w:r w:rsidRPr="007E4DA1">
        <w:t>mg wartość AUC</w:t>
      </w:r>
      <w:r w:rsidRPr="007E4DA1">
        <w:rPr>
          <w:szCs w:val="24"/>
          <w:vertAlign w:val="subscript"/>
        </w:rPr>
        <w:t>0-</w:t>
      </w:r>
      <w:r w:rsidRPr="007E4DA1">
        <w:rPr>
          <w:szCs w:val="24"/>
          <w:vertAlign w:val="subscript"/>
        </w:rPr>
        <w:sym w:font="Symbol" w:char="F0A5"/>
      </w:r>
      <w:r w:rsidRPr="007E4DA1">
        <w:t xml:space="preserve"> eltrombopagu była o 41% większa u pacjentów z łagodnymi zaburzeniami czynności wątroby i o 80–93% większa u pacjentów z umiarkowanymi i ciężkimi zaburzeniami czynności wątroby, w</w:t>
      </w:r>
      <w:r w:rsidR="006A38E4">
        <w:t> </w:t>
      </w:r>
      <w:r w:rsidRPr="007E4DA1">
        <w:t xml:space="preserve">porównaniu ze zdrowymi ochotnikami. </w:t>
      </w:r>
      <w:r w:rsidRPr="007E4DA1">
        <w:rPr>
          <w:color w:val="000000"/>
        </w:rPr>
        <w:t>Zaobserwowano dużą zmienność i znaczące nakładanie się wartości parametrów ekspozycji na eltrombopag pomiędzy pacjentami z</w:t>
      </w:r>
      <w:r w:rsidRPr="007E4DA1">
        <w:t xml:space="preserve"> zaburzeniami czynności wątroby i zdrowymi ochotnikami</w:t>
      </w:r>
      <w:r w:rsidRPr="007E4DA1">
        <w:rPr>
          <w:color w:val="000000"/>
        </w:rPr>
        <w:t>. Stężenie niezwiązanego (aktywnego) eltrombopagu dla tego produktu leczniczego w dużym stopniu wiążącego się z białkami nie zostało zmierzone.</w:t>
      </w:r>
    </w:p>
    <w:p w14:paraId="6C30A4F7" w14:textId="77777777" w:rsidR="00802FF6" w:rsidRPr="007E4DA1" w:rsidRDefault="00802FF6" w:rsidP="00DE1596">
      <w:pPr>
        <w:tabs>
          <w:tab w:val="left" w:pos="142"/>
        </w:tabs>
        <w:ind w:left="0" w:firstLine="0"/>
        <w:rPr>
          <w:color w:val="000000"/>
        </w:rPr>
      </w:pPr>
    </w:p>
    <w:p w14:paraId="21359BAE" w14:textId="7D025515" w:rsidR="00802FF6" w:rsidRPr="007E4DA1" w:rsidRDefault="00802FF6" w:rsidP="00DE1596">
      <w:pPr>
        <w:tabs>
          <w:tab w:val="left" w:pos="142"/>
        </w:tabs>
        <w:ind w:left="0" w:firstLine="0"/>
        <w:rPr>
          <w:szCs w:val="24"/>
        </w:rPr>
      </w:pPr>
      <w:r w:rsidRPr="007E4DA1">
        <w:rPr>
          <w:color w:val="000000"/>
        </w:rPr>
        <w:t xml:space="preserve">Wpływ zaburzeń czynności wątroby na farmakokinetykę eltrombopagu po podaniu wielokrotnym oceniono na podstawie populacyjnej analizy farmakokinetycznej przeprowadzonej u 28 zdrowych dorosłych i </w:t>
      </w:r>
      <w:r w:rsidRPr="007E4DA1">
        <w:t>714 pacjentów z zaburzeniami czynności wątroby (673 pacjentów zakażonych wirusem WZW C i 41 pacjentów z przewlekłą chorobą wątroby o innej etiologii). Wśród 714 pacjentów u 642 występowały łagodne zaburzenia czynności wątroby, u 67 – umiarkowane zaburzenia czynności wątroby, a u 2 – ciężkie zaburzenia czynności wątroby. W porównaniu ze zdrowymi ochotnikami, u</w:t>
      </w:r>
      <w:r w:rsidR="006A38E4">
        <w:t> </w:t>
      </w:r>
      <w:r w:rsidRPr="007E4DA1">
        <w:t>pacjentów z łagodnymi zaburzeniami czynności wątroby wartości AUC</w:t>
      </w:r>
      <w:r w:rsidRPr="007E4DA1">
        <w:rPr>
          <w:vertAlign w:val="subscript"/>
        </w:rPr>
        <w:t>(0-</w:t>
      </w:r>
      <w:r w:rsidRPr="007E4DA1">
        <w:rPr>
          <w:vertAlign w:val="subscript"/>
        </w:rPr>
        <w:sym w:font="Symbol" w:char="F074"/>
      </w:r>
      <w:r w:rsidRPr="007E4DA1">
        <w:rPr>
          <w:vertAlign w:val="subscript"/>
        </w:rPr>
        <w:t>)</w:t>
      </w:r>
      <w:r w:rsidRPr="007E4DA1">
        <w:t xml:space="preserve"> dla eltrombopagu w</w:t>
      </w:r>
      <w:r w:rsidR="006A38E4">
        <w:t> </w:t>
      </w:r>
      <w:r w:rsidRPr="007E4DA1">
        <w:t>osoczu były o około 111% większe (95% CI: 45% do 283%), a u pacjentów z umiarkowanymi zaburzeniami czynności wątroby wartości AUC</w:t>
      </w:r>
      <w:r w:rsidRPr="007E4DA1">
        <w:rPr>
          <w:vertAlign w:val="subscript"/>
        </w:rPr>
        <w:t>(0-</w:t>
      </w:r>
      <w:r w:rsidRPr="007E4DA1">
        <w:rPr>
          <w:vertAlign w:val="subscript"/>
        </w:rPr>
        <w:sym w:font="Symbol" w:char="F074"/>
      </w:r>
      <w:r w:rsidRPr="007E4DA1">
        <w:rPr>
          <w:vertAlign w:val="subscript"/>
        </w:rPr>
        <w:t>)</w:t>
      </w:r>
      <w:r w:rsidRPr="007E4DA1">
        <w:t xml:space="preserve"> dla eltrombopagu w osoczu były o około 183% większe (95% CI: 90% do 459%).</w:t>
      </w:r>
    </w:p>
    <w:p w14:paraId="20A2371B" w14:textId="77777777" w:rsidR="00802FF6" w:rsidRPr="007E4DA1" w:rsidRDefault="00802FF6" w:rsidP="00DE1596">
      <w:pPr>
        <w:tabs>
          <w:tab w:val="left" w:pos="142"/>
        </w:tabs>
        <w:ind w:left="0" w:firstLine="0"/>
        <w:rPr>
          <w:szCs w:val="24"/>
        </w:rPr>
      </w:pPr>
    </w:p>
    <w:p w14:paraId="0A28D8EF" w14:textId="6A9A5B90" w:rsidR="00802FF6" w:rsidRPr="007E4DA1" w:rsidRDefault="00802FF6" w:rsidP="00DE1596">
      <w:pPr>
        <w:tabs>
          <w:tab w:val="left" w:pos="142"/>
        </w:tabs>
        <w:ind w:left="0" w:firstLine="0"/>
      </w:pPr>
      <w:r w:rsidRPr="007E4DA1">
        <w:rPr>
          <w:color w:val="000000"/>
        </w:rPr>
        <w:t xml:space="preserve">Dlatego </w:t>
      </w:r>
      <w:r w:rsidRPr="007E4DA1">
        <w:rPr>
          <w:szCs w:val="22"/>
        </w:rPr>
        <w:t xml:space="preserve">nie należy stosować eltrombopagu </w:t>
      </w:r>
      <w:r w:rsidRPr="007E4DA1">
        <w:t>u pacjentów z pierwotną małopłytkowością immunologiczną z zaburzeniami czynności wątroby (w skali Child</w:t>
      </w:r>
      <w:r w:rsidR="00862EED">
        <w:t>a</w:t>
      </w:r>
      <w:r w:rsidRPr="007E4DA1">
        <w:t>-Pugh</w:t>
      </w:r>
      <w:r w:rsidR="00862EED">
        <w:t>a</w:t>
      </w:r>
      <w:r w:rsidRPr="007E4DA1">
        <w:t xml:space="preserve"> </w:t>
      </w:r>
      <w:r w:rsidRPr="007E4DA1">
        <w:rPr>
          <w:szCs w:val="22"/>
        </w:rPr>
        <w:t>≥5), chyba że oczekiwane korzyści przeważają zidentyfikowane ryzyko zakrzepicy żyły wrotnej (patrz punkty</w:t>
      </w:r>
      <w:r w:rsidR="00BE611D" w:rsidRPr="007E4DA1">
        <w:rPr>
          <w:szCs w:val="22"/>
        </w:rPr>
        <w:t> </w:t>
      </w:r>
      <w:r w:rsidRPr="007E4DA1">
        <w:rPr>
          <w:szCs w:val="22"/>
        </w:rPr>
        <w:t xml:space="preserve">4.2 i 4.4). </w:t>
      </w:r>
      <w:r w:rsidRPr="007E4DA1">
        <w:t>U</w:t>
      </w:r>
      <w:r w:rsidR="005548A3" w:rsidRPr="007E4DA1">
        <w:t> </w:t>
      </w:r>
      <w:r w:rsidRPr="007E4DA1">
        <w:t>pacjentów zakażonych wirusem WZW C leczenie eltrombopagiem należy rozpoczynać od dawki 25 mg raz na dobę (patrz punkt 4.2).</w:t>
      </w:r>
    </w:p>
    <w:p w14:paraId="5C16FF4C" w14:textId="77777777" w:rsidR="00802FF6" w:rsidRPr="007E4DA1" w:rsidRDefault="00802FF6" w:rsidP="00DE1596">
      <w:pPr>
        <w:tabs>
          <w:tab w:val="left" w:pos="142"/>
        </w:tabs>
        <w:ind w:left="0" w:firstLine="0"/>
        <w:rPr>
          <w:szCs w:val="22"/>
        </w:rPr>
      </w:pPr>
    </w:p>
    <w:p w14:paraId="794CE278" w14:textId="77777777" w:rsidR="00802FF6" w:rsidRPr="007E4DA1" w:rsidRDefault="00802FF6" w:rsidP="00DE1596">
      <w:pPr>
        <w:keepNext/>
        <w:tabs>
          <w:tab w:val="left" w:pos="142"/>
        </w:tabs>
        <w:ind w:left="0" w:firstLine="0"/>
        <w:rPr>
          <w:i/>
          <w:szCs w:val="22"/>
          <w:u w:val="single"/>
        </w:rPr>
      </w:pPr>
      <w:r w:rsidRPr="007E4DA1">
        <w:rPr>
          <w:i/>
          <w:szCs w:val="22"/>
          <w:u w:val="single"/>
        </w:rPr>
        <w:t>Rasa</w:t>
      </w:r>
    </w:p>
    <w:p w14:paraId="159909F6" w14:textId="77777777" w:rsidR="00802FF6" w:rsidRPr="007E4DA1" w:rsidRDefault="00802FF6" w:rsidP="00DE1596">
      <w:pPr>
        <w:keepNext/>
        <w:tabs>
          <w:tab w:val="left" w:pos="142"/>
        </w:tabs>
        <w:ind w:left="0" w:firstLine="0"/>
        <w:rPr>
          <w:szCs w:val="22"/>
        </w:rPr>
      </w:pPr>
    </w:p>
    <w:p w14:paraId="2B1FD94B" w14:textId="5D86F11A" w:rsidR="00802FF6" w:rsidRPr="007E4DA1" w:rsidRDefault="00802FF6" w:rsidP="00DE1596">
      <w:pPr>
        <w:tabs>
          <w:tab w:val="left" w:pos="142"/>
        </w:tabs>
        <w:ind w:left="0" w:firstLine="0"/>
      </w:pPr>
      <w:r w:rsidRPr="007E4DA1">
        <w:t xml:space="preserve">Wpływ pochodzenia </w:t>
      </w:r>
      <w:r w:rsidR="00C81660" w:rsidRPr="007E4DA1">
        <w:t>wschodnio</w:t>
      </w:r>
      <w:r w:rsidRPr="007E4DA1">
        <w:t>azjatyckiego</w:t>
      </w:r>
      <w:r w:rsidR="00916ADC" w:rsidRPr="007E4DA1">
        <w:t xml:space="preserve"> </w:t>
      </w:r>
      <w:r w:rsidRPr="007E4DA1">
        <w:t>na farmakokinetykę eltrombopagu oceniano przy użyciu populacyjnej analizy farmakokinetyki u 111</w:t>
      </w:r>
      <w:r w:rsidR="005548A3" w:rsidRPr="007E4DA1">
        <w:t> </w:t>
      </w:r>
      <w:r w:rsidRPr="007E4DA1">
        <w:t>zdrowych osób dorosłych (31</w:t>
      </w:r>
      <w:r w:rsidR="005548A3" w:rsidRPr="007E4DA1">
        <w:t> </w:t>
      </w:r>
      <w:r w:rsidRPr="007E4DA1">
        <w:t xml:space="preserve">osób pochodzenia </w:t>
      </w:r>
      <w:r w:rsidR="00C81660" w:rsidRPr="007E4DA1">
        <w:t>wschodnio</w:t>
      </w:r>
      <w:r w:rsidRPr="007E4DA1">
        <w:t>azjatyckiego) i 88</w:t>
      </w:r>
      <w:r w:rsidR="005548A3" w:rsidRPr="007E4DA1">
        <w:t> </w:t>
      </w:r>
      <w:r w:rsidRPr="007E4DA1">
        <w:t xml:space="preserve">pacjentów z </w:t>
      </w:r>
      <w:r w:rsidRPr="007E4DA1">
        <w:rPr>
          <w:szCs w:val="22"/>
        </w:rPr>
        <w:t>pierwotną małopłytkowością immunologiczną</w:t>
      </w:r>
      <w:r w:rsidRPr="007E4DA1">
        <w:t xml:space="preserve"> (18</w:t>
      </w:r>
      <w:r w:rsidR="005548A3" w:rsidRPr="007E4DA1">
        <w:t> </w:t>
      </w:r>
      <w:r w:rsidRPr="007E4DA1">
        <w:t xml:space="preserve">osób pochodzenia </w:t>
      </w:r>
      <w:r w:rsidR="00C81660" w:rsidRPr="007E4DA1">
        <w:t>wschodnio</w:t>
      </w:r>
      <w:r w:rsidRPr="007E4DA1">
        <w:t xml:space="preserve">azjatyckiego). Na podstawie obliczeń z populacyjnej analizy farmakokinetycznej stwierdzono, że pacjenci o pochodzeniu </w:t>
      </w:r>
      <w:r w:rsidR="00C81660" w:rsidRPr="007E4DA1">
        <w:t>wschodnio</w:t>
      </w:r>
      <w:r w:rsidRPr="007E4DA1">
        <w:t xml:space="preserve">azjatyckim z </w:t>
      </w:r>
      <w:r w:rsidRPr="007E4DA1">
        <w:rPr>
          <w:szCs w:val="22"/>
        </w:rPr>
        <w:t>pierwotną małopłytkowością immunologiczną</w:t>
      </w:r>
      <w:r w:rsidRPr="007E4DA1">
        <w:t xml:space="preserve"> mają o około </w:t>
      </w:r>
      <w:r w:rsidR="00F76DE1" w:rsidRPr="007E4DA1">
        <w:t>49</w:t>
      </w:r>
      <w:r w:rsidRPr="007E4DA1">
        <w:t>% większe wartości AUC</w:t>
      </w:r>
      <w:r w:rsidRPr="007E4DA1">
        <w:rPr>
          <w:vertAlign w:val="subscript"/>
        </w:rPr>
        <w:t>(0-</w:t>
      </w:r>
      <w:r w:rsidRPr="007E4DA1">
        <w:rPr>
          <w:vertAlign w:val="subscript"/>
        </w:rPr>
        <w:sym w:font="Symbol" w:char="F074"/>
      </w:r>
      <w:r w:rsidRPr="007E4DA1">
        <w:rPr>
          <w:vertAlign w:val="subscript"/>
        </w:rPr>
        <w:t>)</w:t>
      </w:r>
      <w:r w:rsidRPr="007E4DA1">
        <w:t> eltrombopagu w</w:t>
      </w:r>
      <w:r w:rsidR="006A38E4">
        <w:t> </w:t>
      </w:r>
      <w:r w:rsidRPr="007E4DA1">
        <w:t xml:space="preserve">osoczu w porównaniu z pacjentami </w:t>
      </w:r>
      <w:r w:rsidR="00784D80" w:rsidRPr="007E4DA1">
        <w:t>pochodzenia nie</w:t>
      </w:r>
      <w:r w:rsidR="00C81660" w:rsidRPr="007E4DA1">
        <w:t>wschodnio</w:t>
      </w:r>
      <w:r w:rsidR="00784D80" w:rsidRPr="007E4DA1">
        <w:t>azjatyckiego</w:t>
      </w:r>
      <w:r w:rsidRPr="007E4DA1">
        <w:t>, którzy byli głównie rasy kaukaskiej (patrz punkt</w:t>
      </w:r>
      <w:r w:rsidR="005835DF" w:rsidRPr="007E4DA1">
        <w:t> </w:t>
      </w:r>
      <w:r w:rsidRPr="007E4DA1">
        <w:t>4.2).</w:t>
      </w:r>
    </w:p>
    <w:p w14:paraId="7FDFCB30" w14:textId="77777777" w:rsidR="00802FF6" w:rsidRPr="007E4DA1" w:rsidRDefault="00802FF6" w:rsidP="00DE1596">
      <w:pPr>
        <w:tabs>
          <w:tab w:val="left" w:pos="142"/>
        </w:tabs>
        <w:ind w:left="0" w:firstLine="0"/>
      </w:pPr>
    </w:p>
    <w:p w14:paraId="4782F270" w14:textId="1CDC50A2" w:rsidR="00802FF6" w:rsidRPr="007E4DA1" w:rsidRDefault="00802FF6" w:rsidP="00DE1596">
      <w:pPr>
        <w:tabs>
          <w:tab w:val="left" w:pos="142"/>
          <w:tab w:val="left" w:pos="2835"/>
        </w:tabs>
        <w:ind w:left="0" w:firstLine="0"/>
      </w:pPr>
      <w:r w:rsidRPr="007E4DA1">
        <w:t xml:space="preserve">Wpływ pochodzenia etnicznego </w:t>
      </w:r>
      <w:r w:rsidR="00C81660" w:rsidRPr="007E4DA1">
        <w:t>wschodnio-/południowo</w:t>
      </w:r>
      <w:r w:rsidR="004A1007" w:rsidRPr="007E4DA1">
        <w:t>-</w:t>
      </w:r>
      <w:r w:rsidR="00C81660" w:rsidRPr="007E4DA1">
        <w:t>wschodnio</w:t>
      </w:r>
      <w:r w:rsidRPr="007E4DA1">
        <w:t xml:space="preserve">azjatyckiego na farmakokinetykę eltrombopagu oceniano metodą populacyjnej analizy farmakokinetycznej u 635 pacjentów zakażonych wirusem WZW C (145 pochodzenia </w:t>
      </w:r>
      <w:r w:rsidR="00C81660" w:rsidRPr="007E4DA1">
        <w:t>wschodnio</w:t>
      </w:r>
      <w:r w:rsidRPr="007E4DA1">
        <w:t>azjatyckiego i 69 pochodzenia południowo</w:t>
      </w:r>
      <w:r w:rsidR="004A1007" w:rsidRPr="007E4DA1">
        <w:t>-</w:t>
      </w:r>
      <w:r w:rsidR="00C81660" w:rsidRPr="007E4DA1">
        <w:t>wschodnio</w:t>
      </w:r>
      <w:r w:rsidRPr="007E4DA1">
        <w:t xml:space="preserve">azjatyckiego). Na podstawie szacunkowych danych z populacyjnej analizy farmakokinetycznej stwierdzono, że u pacjentów pochodzenia </w:t>
      </w:r>
      <w:r w:rsidR="00C81660" w:rsidRPr="007E4DA1">
        <w:t>wschodnio-/południowo</w:t>
      </w:r>
      <w:r w:rsidR="004A1007" w:rsidRPr="007E4DA1">
        <w:t>-</w:t>
      </w:r>
      <w:r w:rsidR="00C81660" w:rsidRPr="007E4DA1">
        <w:t>wschodnio</w:t>
      </w:r>
      <w:r w:rsidRPr="007E4DA1">
        <w:t>azjatyckiego wartości AUC</w:t>
      </w:r>
      <w:r w:rsidRPr="007E4DA1">
        <w:rPr>
          <w:vertAlign w:val="subscript"/>
        </w:rPr>
        <w:t>(0-</w:t>
      </w:r>
      <w:r w:rsidRPr="007E4DA1">
        <w:rPr>
          <w:vertAlign w:val="subscript"/>
        </w:rPr>
        <w:sym w:font="Symbol" w:char="F074"/>
      </w:r>
      <w:r w:rsidRPr="007E4DA1">
        <w:rPr>
          <w:vertAlign w:val="subscript"/>
        </w:rPr>
        <w:t>)</w:t>
      </w:r>
      <w:r w:rsidRPr="007E4DA1">
        <w:t xml:space="preserve"> dla eltrombopagu w osoczu były o około 55% większe w</w:t>
      </w:r>
      <w:r w:rsidR="006A38E4">
        <w:t> </w:t>
      </w:r>
      <w:r w:rsidRPr="007E4DA1">
        <w:t>porównaniu z pacjentami innych ras (głównie rasy białej) (patrz punkt 4.2).</w:t>
      </w:r>
    </w:p>
    <w:p w14:paraId="059B923A" w14:textId="77777777" w:rsidR="00802FF6" w:rsidRPr="007E4DA1" w:rsidRDefault="00802FF6" w:rsidP="00DE1596">
      <w:pPr>
        <w:tabs>
          <w:tab w:val="left" w:pos="142"/>
        </w:tabs>
        <w:ind w:left="0" w:firstLine="0"/>
        <w:rPr>
          <w:szCs w:val="22"/>
        </w:rPr>
      </w:pPr>
    </w:p>
    <w:p w14:paraId="3C455EE3" w14:textId="77777777" w:rsidR="00802FF6" w:rsidRPr="007E4DA1" w:rsidRDefault="00802FF6" w:rsidP="00DE1596">
      <w:pPr>
        <w:keepNext/>
        <w:tabs>
          <w:tab w:val="left" w:pos="142"/>
        </w:tabs>
        <w:ind w:left="0" w:firstLine="0"/>
        <w:rPr>
          <w:i/>
          <w:szCs w:val="22"/>
          <w:u w:val="single"/>
        </w:rPr>
      </w:pPr>
      <w:r w:rsidRPr="007E4DA1">
        <w:rPr>
          <w:i/>
          <w:szCs w:val="22"/>
          <w:u w:val="single"/>
        </w:rPr>
        <w:t>Płeć</w:t>
      </w:r>
    </w:p>
    <w:p w14:paraId="4C55FD8F" w14:textId="77777777" w:rsidR="00802FF6" w:rsidRPr="007E4DA1" w:rsidRDefault="00802FF6" w:rsidP="00DE1596">
      <w:pPr>
        <w:keepNext/>
        <w:tabs>
          <w:tab w:val="left" w:pos="142"/>
        </w:tabs>
        <w:ind w:left="0" w:firstLine="0"/>
        <w:rPr>
          <w:szCs w:val="22"/>
        </w:rPr>
      </w:pPr>
    </w:p>
    <w:p w14:paraId="19ED41A6" w14:textId="4B0E16B1" w:rsidR="00802FF6" w:rsidRPr="007E4DA1" w:rsidRDefault="00802FF6" w:rsidP="00DE1596">
      <w:pPr>
        <w:tabs>
          <w:tab w:val="left" w:pos="142"/>
        </w:tabs>
        <w:ind w:left="0" w:firstLine="0"/>
        <w:rPr>
          <w:b/>
          <w:color w:val="000000"/>
        </w:rPr>
      </w:pPr>
      <w:r w:rsidRPr="007E4DA1">
        <w:t>Wpływ płci na farmakokinetykę eltrombopagu oceniano przy użyciu populacyjnej analizy farmakokinetyki u 111</w:t>
      </w:r>
      <w:r w:rsidR="005548A3" w:rsidRPr="007E4DA1">
        <w:t> </w:t>
      </w:r>
      <w:r w:rsidRPr="007E4DA1">
        <w:t>zdrowych osób dorosłych (14</w:t>
      </w:r>
      <w:r w:rsidR="005548A3" w:rsidRPr="007E4DA1">
        <w:t> </w:t>
      </w:r>
      <w:r w:rsidRPr="007E4DA1">
        <w:t>kobiet) i 88</w:t>
      </w:r>
      <w:r w:rsidR="005548A3" w:rsidRPr="007E4DA1">
        <w:t> </w:t>
      </w:r>
      <w:r w:rsidRPr="007E4DA1">
        <w:t xml:space="preserve">pacjentów z </w:t>
      </w:r>
      <w:r w:rsidRPr="007E4DA1">
        <w:rPr>
          <w:szCs w:val="22"/>
        </w:rPr>
        <w:t>pierwotną małopłytkowością immunologiczną</w:t>
      </w:r>
      <w:r w:rsidRPr="007E4DA1">
        <w:t xml:space="preserve"> (57</w:t>
      </w:r>
      <w:r w:rsidR="005548A3" w:rsidRPr="007E4DA1">
        <w:t> </w:t>
      </w:r>
      <w:r w:rsidRPr="007E4DA1">
        <w:t xml:space="preserve">kobiet). W oparciu o obliczenia z populacyjnej analizy farmakokinetycznej stwierdzono, że kobiety z </w:t>
      </w:r>
      <w:r w:rsidRPr="007E4DA1">
        <w:rPr>
          <w:szCs w:val="22"/>
        </w:rPr>
        <w:t>pierwotną małopłytkowością immunologiczną</w:t>
      </w:r>
      <w:r w:rsidRPr="007E4DA1">
        <w:t xml:space="preserve"> miały o</w:t>
      </w:r>
      <w:r w:rsidR="006A38E4">
        <w:t> </w:t>
      </w:r>
      <w:r w:rsidRPr="007E4DA1">
        <w:t xml:space="preserve">około </w:t>
      </w:r>
      <w:r w:rsidR="00F76DE1" w:rsidRPr="007E4DA1">
        <w:t>23</w:t>
      </w:r>
      <w:r w:rsidRPr="007E4DA1">
        <w:t>% większe wartości AUC</w:t>
      </w:r>
      <w:r w:rsidRPr="007E4DA1">
        <w:rPr>
          <w:vertAlign w:val="subscript"/>
        </w:rPr>
        <w:t>(0-</w:t>
      </w:r>
      <w:r w:rsidRPr="007E4DA1">
        <w:rPr>
          <w:vertAlign w:val="subscript"/>
        </w:rPr>
        <w:sym w:font="Symbol" w:char="F074"/>
      </w:r>
      <w:r w:rsidRPr="007E4DA1">
        <w:rPr>
          <w:vertAlign w:val="subscript"/>
        </w:rPr>
        <w:t>)</w:t>
      </w:r>
      <w:r w:rsidRPr="007E4DA1">
        <w:t xml:space="preserve"> eltrombopagu w osoczu niż mężczyźni, bez uwzględnienia korekty na różnicę masy ciała.</w:t>
      </w:r>
    </w:p>
    <w:p w14:paraId="3DFC49F5" w14:textId="77777777" w:rsidR="00802FF6" w:rsidRPr="007E4DA1" w:rsidRDefault="00802FF6" w:rsidP="00DE1596">
      <w:pPr>
        <w:tabs>
          <w:tab w:val="left" w:pos="142"/>
        </w:tabs>
        <w:ind w:left="0" w:firstLine="0"/>
        <w:rPr>
          <w:szCs w:val="22"/>
        </w:rPr>
      </w:pPr>
    </w:p>
    <w:p w14:paraId="12AE0EE1" w14:textId="77777777" w:rsidR="00802FF6" w:rsidRPr="007E4DA1" w:rsidRDefault="00802FF6" w:rsidP="00DE1596">
      <w:pPr>
        <w:tabs>
          <w:tab w:val="left" w:pos="142"/>
        </w:tabs>
        <w:ind w:left="0" w:firstLine="0"/>
      </w:pPr>
      <w:r w:rsidRPr="007E4DA1">
        <w:t>Wpływ płci na farmakokinetykę eltrombopagu oceniano metodą populacyjnej analizy farmakokinetycznej w grupie 635 pacjentów zakażonych wirusem WZW C (w tym 260 kobiet). Na podstawie oszacowań z tego modelu, wartości AUC</w:t>
      </w:r>
      <w:r w:rsidRPr="007E4DA1">
        <w:rPr>
          <w:vertAlign w:val="subscript"/>
        </w:rPr>
        <w:t>(0-</w:t>
      </w:r>
      <w:r w:rsidRPr="007E4DA1">
        <w:rPr>
          <w:vertAlign w:val="subscript"/>
        </w:rPr>
        <w:sym w:font="Symbol" w:char="F074"/>
      </w:r>
      <w:r w:rsidRPr="007E4DA1">
        <w:rPr>
          <w:vertAlign w:val="subscript"/>
        </w:rPr>
        <w:t>)</w:t>
      </w:r>
      <w:r w:rsidRPr="007E4DA1">
        <w:t xml:space="preserve"> dla eltrombopagu w osoczu u kobiet zakażonych wirusem WZW C były o około 41% większe niż u mężczyzn.</w:t>
      </w:r>
    </w:p>
    <w:p w14:paraId="3A7D7D2B" w14:textId="77777777" w:rsidR="00802FF6" w:rsidRPr="007E4DA1" w:rsidRDefault="00802FF6" w:rsidP="00DE1596">
      <w:pPr>
        <w:tabs>
          <w:tab w:val="left" w:pos="142"/>
        </w:tabs>
        <w:ind w:left="0" w:firstLine="0"/>
      </w:pPr>
    </w:p>
    <w:p w14:paraId="7B37B3A2" w14:textId="77777777" w:rsidR="00802FF6" w:rsidRPr="007E4DA1" w:rsidRDefault="00802FF6" w:rsidP="00DE1596">
      <w:pPr>
        <w:keepNext/>
        <w:tabs>
          <w:tab w:val="left" w:pos="142"/>
        </w:tabs>
        <w:ind w:left="0" w:firstLine="0"/>
        <w:rPr>
          <w:i/>
          <w:u w:val="single"/>
        </w:rPr>
      </w:pPr>
      <w:r w:rsidRPr="007E4DA1">
        <w:rPr>
          <w:i/>
          <w:u w:val="single"/>
        </w:rPr>
        <w:t>Wiek</w:t>
      </w:r>
    </w:p>
    <w:p w14:paraId="22F345F7" w14:textId="77777777" w:rsidR="00802FF6" w:rsidRPr="007E4DA1" w:rsidRDefault="00802FF6" w:rsidP="00DE1596">
      <w:pPr>
        <w:keepNext/>
        <w:tabs>
          <w:tab w:val="left" w:pos="142"/>
        </w:tabs>
        <w:ind w:left="0" w:firstLine="0"/>
      </w:pPr>
    </w:p>
    <w:p w14:paraId="69CFCECC" w14:textId="77777777" w:rsidR="00802FF6" w:rsidRPr="007E4DA1" w:rsidRDefault="00802FF6" w:rsidP="00DE1596">
      <w:pPr>
        <w:tabs>
          <w:tab w:val="left" w:pos="142"/>
        </w:tabs>
        <w:ind w:left="0" w:firstLine="0"/>
      </w:pPr>
      <w:r w:rsidRPr="007E4DA1">
        <w:t>Wpływ wieku na farmakokinetykę eltrombopagu oceniano metodą populacyjnej analizy farmakokinetycznej w grupie 28 zdrowych ochotników, 673 pacjentów zakażonych wirusem WZW C oraz 41 pacjentów z przewlekłą chorobą wątroby o innej etiologii, w wieku od 19 do 74 roku życia. Nie ma dostępnych danych na temat PK eltrombopagu u pacjentów w wieku ≥75 lat. Na podstawie oszacowań z tego modelu, wartości AUC</w:t>
      </w:r>
      <w:r w:rsidRPr="007E4DA1">
        <w:rPr>
          <w:vertAlign w:val="subscript"/>
        </w:rPr>
        <w:t>(0-</w:t>
      </w:r>
      <w:r w:rsidRPr="007E4DA1">
        <w:rPr>
          <w:rFonts w:ascii="Symbol" w:hAnsi="Symbol"/>
          <w:vertAlign w:val="subscript"/>
        </w:rPr>
        <w:t></w:t>
      </w:r>
      <w:r w:rsidRPr="007E4DA1">
        <w:rPr>
          <w:vertAlign w:val="subscript"/>
        </w:rPr>
        <w:t>)</w:t>
      </w:r>
      <w:r w:rsidRPr="007E4DA1">
        <w:t xml:space="preserve"> dla eltrombopagu w osoczu u pacjentów w podeszłym wieku (≥65 lat) były o około 41% większe niż u pacjentów młodszych (patrz punkt 4.2).</w:t>
      </w:r>
    </w:p>
    <w:p w14:paraId="643D5F8B" w14:textId="77777777" w:rsidR="00802FF6" w:rsidRPr="007E4DA1" w:rsidRDefault="00802FF6" w:rsidP="00DE1596">
      <w:pPr>
        <w:tabs>
          <w:tab w:val="left" w:pos="142"/>
        </w:tabs>
        <w:ind w:left="0" w:firstLine="0"/>
        <w:rPr>
          <w:szCs w:val="22"/>
        </w:rPr>
      </w:pPr>
    </w:p>
    <w:p w14:paraId="218745DE" w14:textId="77777777" w:rsidR="00EC4762" w:rsidRPr="007E4DA1" w:rsidRDefault="00EC4762" w:rsidP="00DE1596">
      <w:pPr>
        <w:keepNext/>
        <w:tabs>
          <w:tab w:val="left" w:pos="142"/>
        </w:tabs>
        <w:ind w:left="0" w:firstLine="0"/>
        <w:rPr>
          <w:i/>
          <w:szCs w:val="22"/>
          <w:u w:val="single"/>
        </w:rPr>
      </w:pPr>
      <w:r w:rsidRPr="007E4DA1">
        <w:rPr>
          <w:i/>
          <w:szCs w:val="22"/>
          <w:u w:val="single"/>
        </w:rPr>
        <w:t>Dzieci i młodzież (w wieku od 1 do 17</w:t>
      </w:r>
      <w:r w:rsidR="005835DF" w:rsidRPr="007E4DA1">
        <w:rPr>
          <w:i/>
          <w:szCs w:val="22"/>
          <w:u w:val="single"/>
        </w:rPr>
        <w:t> </w:t>
      </w:r>
      <w:r w:rsidRPr="007E4DA1">
        <w:rPr>
          <w:i/>
          <w:szCs w:val="22"/>
          <w:u w:val="single"/>
        </w:rPr>
        <w:t>lat)</w:t>
      </w:r>
    </w:p>
    <w:p w14:paraId="5D901E7A" w14:textId="77777777" w:rsidR="00EC4762" w:rsidRPr="007E4DA1" w:rsidRDefault="00EC4762" w:rsidP="00DE1596">
      <w:pPr>
        <w:keepNext/>
        <w:tabs>
          <w:tab w:val="left" w:pos="142"/>
        </w:tabs>
        <w:ind w:left="0" w:firstLine="0"/>
        <w:rPr>
          <w:szCs w:val="22"/>
        </w:rPr>
      </w:pPr>
    </w:p>
    <w:p w14:paraId="7CEE1D70" w14:textId="768954D8" w:rsidR="00EC4762" w:rsidRPr="007E4DA1" w:rsidRDefault="00EC4762" w:rsidP="00DE1596">
      <w:pPr>
        <w:tabs>
          <w:tab w:val="left" w:pos="142"/>
        </w:tabs>
        <w:ind w:left="0" w:firstLine="0"/>
        <w:rPr>
          <w:szCs w:val="22"/>
        </w:rPr>
      </w:pPr>
      <w:r w:rsidRPr="007E4DA1">
        <w:rPr>
          <w:szCs w:val="22"/>
        </w:rPr>
        <w:t>Farmakokinetykę eltrombopagu oceniano u 168</w:t>
      </w:r>
      <w:r w:rsidR="00A65CFC" w:rsidRPr="007E4DA1">
        <w:rPr>
          <w:szCs w:val="22"/>
        </w:rPr>
        <w:t> </w:t>
      </w:r>
      <w:r w:rsidRPr="007E4DA1">
        <w:rPr>
          <w:szCs w:val="22"/>
        </w:rPr>
        <w:t xml:space="preserve">dzieci i młodzieży z </w:t>
      </w:r>
      <w:r w:rsidR="00DF16F2" w:rsidRPr="007E4DA1">
        <w:rPr>
          <w:szCs w:val="22"/>
        </w:rPr>
        <w:t xml:space="preserve">pierwotną </w:t>
      </w:r>
      <w:r w:rsidRPr="007E4DA1">
        <w:rPr>
          <w:szCs w:val="22"/>
        </w:rPr>
        <w:t>małopłytkowością immunologiczną, którym lek podawano raz na dobę w trakcie dwóch badań, TRA108062/PETIT i</w:t>
      </w:r>
      <w:r w:rsidR="006A38E4">
        <w:rPr>
          <w:szCs w:val="22"/>
        </w:rPr>
        <w:t> </w:t>
      </w:r>
      <w:r w:rsidRPr="007E4DA1">
        <w:rPr>
          <w:szCs w:val="22"/>
        </w:rPr>
        <w:t xml:space="preserve">TRA115450/PETIT-2. Pozorny klirens eltrombopagu z osocza po doustnym podaniu leku (CL/F) wzrastał wraz ze wzrostem masy ciała. Wpływ rasy i płci pacjenta na szacunkowe wartości CL/F eltrombopagu z osocza był zgodny pomiędzy populacją dzieci i młodzieży a populacją pacjentów dorosłych. U dzieci i młodzieży pochodzenia </w:t>
      </w:r>
      <w:r w:rsidR="00C81660" w:rsidRPr="007E4DA1">
        <w:rPr>
          <w:szCs w:val="22"/>
        </w:rPr>
        <w:t>wschodnio-/południowo</w:t>
      </w:r>
      <w:r w:rsidR="004A1007" w:rsidRPr="007E4DA1">
        <w:rPr>
          <w:szCs w:val="22"/>
        </w:rPr>
        <w:t>-</w:t>
      </w:r>
      <w:r w:rsidR="00C81660" w:rsidRPr="007E4DA1">
        <w:rPr>
          <w:szCs w:val="22"/>
        </w:rPr>
        <w:t>wschodnio</w:t>
      </w:r>
      <w:r w:rsidRPr="007E4DA1">
        <w:rPr>
          <w:szCs w:val="22"/>
        </w:rPr>
        <w:t xml:space="preserve">azjatyckiego </w:t>
      </w:r>
      <w:r w:rsidR="00F734B1" w:rsidRPr="007E4DA1">
        <w:rPr>
          <w:szCs w:val="22"/>
        </w:rPr>
        <w:t>z</w:t>
      </w:r>
      <w:r w:rsidR="009559AD" w:rsidRPr="007E4DA1">
        <w:rPr>
          <w:szCs w:val="22"/>
        </w:rPr>
        <w:t xml:space="preserve"> pierwotną</w:t>
      </w:r>
      <w:r w:rsidR="00466A69" w:rsidRPr="007E4DA1">
        <w:rPr>
          <w:szCs w:val="22"/>
        </w:rPr>
        <w:t xml:space="preserve"> </w:t>
      </w:r>
      <w:r w:rsidRPr="007E4DA1">
        <w:rPr>
          <w:szCs w:val="22"/>
        </w:rPr>
        <w:t>małopłytkowoś</w:t>
      </w:r>
      <w:r w:rsidR="00F734B1" w:rsidRPr="007E4DA1">
        <w:rPr>
          <w:szCs w:val="22"/>
        </w:rPr>
        <w:t>cią</w:t>
      </w:r>
      <w:r w:rsidRPr="007E4DA1">
        <w:rPr>
          <w:szCs w:val="22"/>
        </w:rPr>
        <w:t xml:space="preserve"> immunologiczną wartości</w:t>
      </w:r>
      <w:r w:rsidR="005548A3" w:rsidRPr="007E4DA1">
        <w:rPr>
          <w:szCs w:val="22"/>
        </w:rPr>
        <w:t> </w:t>
      </w:r>
      <w:r w:rsidRPr="007E4DA1">
        <w:t>AUC</w:t>
      </w:r>
      <w:r w:rsidRPr="007E4DA1">
        <w:rPr>
          <w:vertAlign w:val="subscript"/>
        </w:rPr>
        <w:t>(0-</w:t>
      </w:r>
      <w:r w:rsidRPr="007E4DA1">
        <w:rPr>
          <w:vertAlign w:val="subscript"/>
        </w:rPr>
        <w:sym w:font="Symbol" w:char="F074"/>
      </w:r>
      <w:r w:rsidRPr="007E4DA1">
        <w:rPr>
          <w:vertAlign w:val="subscript"/>
        </w:rPr>
        <w:t>)</w:t>
      </w:r>
      <w:r w:rsidRPr="007E4DA1">
        <w:rPr>
          <w:szCs w:val="22"/>
        </w:rPr>
        <w:t xml:space="preserve"> eltrombopagu w osoczu były o około 43% większe niż u pacjentów pochodzenia nieazjatyckiego. U dziewcząt z </w:t>
      </w:r>
      <w:r w:rsidR="00C93C3C" w:rsidRPr="007E4DA1">
        <w:rPr>
          <w:szCs w:val="22"/>
        </w:rPr>
        <w:t xml:space="preserve">pierwotną </w:t>
      </w:r>
      <w:r w:rsidRPr="007E4DA1">
        <w:rPr>
          <w:szCs w:val="22"/>
        </w:rPr>
        <w:t>małopłytkowością immunologiczną wartości</w:t>
      </w:r>
      <w:r w:rsidR="005548A3" w:rsidRPr="007E4DA1">
        <w:rPr>
          <w:szCs w:val="22"/>
        </w:rPr>
        <w:t> </w:t>
      </w:r>
      <w:r w:rsidRPr="007E4DA1">
        <w:t>AUC</w:t>
      </w:r>
      <w:r w:rsidRPr="007E4DA1">
        <w:rPr>
          <w:vertAlign w:val="subscript"/>
        </w:rPr>
        <w:t>(0-</w:t>
      </w:r>
      <w:r w:rsidRPr="007E4DA1">
        <w:rPr>
          <w:vertAlign w:val="subscript"/>
        </w:rPr>
        <w:sym w:font="Symbol" w:char="F074"/>
      </w:r>
      <w:r w:rsidRPr="007E4DA1">
        <w:rPr>
          <w:vertAlign w:val="subscript"/>
        </w:rPr>
        <w:t>)</w:t>
      </w:r>
      <w:r w:rsidRPr="007E4DA1">
        <w:rPr>
          <w:szCs w:val="22"/>
        </w:rPr>
        <w:t xml:space="preserve"> eltrombopagu w osoczu były o około 25% większe niż u chłopców.</w:t>
      </w:r>
    </w:p>
    <w:p w14:paraId="55EC39D6" w14:textId="77777777" w:rsidR="00EC4762" w:rsidRPr="007E4DA1" w:rsidRDefault="00EC4762" w:rsidP="00DE1596">
      <w:pPr>
        <w:tabs>
          <w:tab w:val="left" w:pos="142"/>
        </w:tabs>
        <w:ind w:left="0" w:firstLine="0"/>
        <w:rPr>
          <w:szCs w:val="22"/>
        </w:rPr>
      </w:pPr>
    </w:p>
    <w:p w14:paraId="6273B329" w14:textId="58F0C0D9" w:rsidR="00EC4762" w:rsidRPr="007E4DA1" w:rsidRDefault="00EC4762" w:rsidP="00DE1596">
      <w:pPr>
        <w:tabs>
          <w:tab w:val="left" w:pos="142"/>
        </w:tabs>
        <w:ind w:left="0" w:firstLine="0"/>
        <w:rPr>
          <w:szCs w:val="22"/>
        </w:rPr>
      </w:pPr>
      <w:r w:rsidRPr="007E4DA1">
        <w:rPr>
          <w:szCs w:val="22"/>
        </w:rPr>
        <w:t xml:space="preserve">Parametry farmakokinetyczne eltrombopagu u dzieci i młodzieży z </w:t>
      </w:r>
      <w:r w:rsidR="00DF16F2" w:rsidRPr="007E4DA1">
        <w:rPr>
          <w:szCs w:val="22"/>
        </w:rPr>
        <w:t xml:space="preserve">pierwotną </w:t>
      </w:r>
      <w:r w:rsidRPr="007E4DA1">
        <w:rPr>
          <w:szCs w:val="22"/>
        </w:rPr>
        <w:t xml:space="preserve">małopłytkowością immunologiczną przedstawiono w </w:t>
      </w:r>
      <w:r w:rsidR="00714224">
        <w:rPr>
          <w:szCs w:val="22"/>
        </w:rPr>
        <w:t>t</w:t>
      </w:r>
      <w:r w:rsidRPr="007E4DA1">
        <w:rPr>
          <w:szCs w:val="22"/>
        </w:rPr>
        <w:t>abeli</w:t>
      </w:r>
      <w:r w:rsidR="009D50D5" w:rsidRPr="007E4DA1">
        <w:rPr>
          <w:szCs w:val="22"/>
        </w:rPr>
        <w:t> </w:t>
      </w:r>
      <w:r w:rsidR="00396B44" w:rsidRPr="007E4DA1">
        <w:rPr>
          <w:szCs w:val="22"/>
        </w:rPr>
        <w:t>1</w:t>
      </w:r>
      <w:r w:rsidR="008F01B0">
        <w:rPr>
          <w:szCs w:val="22"/>
        </w:rPr>
        <w:t>0</w:t>
      </w:r>
      <w:r w:rsidRPr="007E4DA1">
        <w:rPr>
          <w:szCs w:val="22"/>
        </w:rPr>
        <w:t>.</w:t>
      </w:r>
    </w:p>
    <w:p w14:paraId="0BAD25BB" w14:textId="77777777" w:rsidR="00EC4762" w:rsidRPr="007E4DA1" w:rsidRDefault="00EC4762" w:rsidP="00DE1596">
      <w:pPr>
        <w:tabs>
          <w:tab w:val="left" w:pos="142"/>
        </w:tabs>
        <w:ind w:left="0" w:firstLine="0"/>
        <w:rPr>
          <w:szCs w:val="22"/>
        </w:rPr>
      </w:pPr>
    </w:p>
    <w:p w14:paraId="0C8D37C0" w14:textId="272318E7" w:rsidR="00EC4762" w:rsidRPr="007E4DA1" w:rsidRDefault="00EC4762" w:rsidP="00DE1596">
      <w:pPr>
        <w:keepNext/>
        <w:tabs>
          <w:tab w:val="left" w:pos="1134"/>
        </w:tabs>
        <w:ind w:left="1134" w:hanging="1134"/>
        <w:rPr>
          <w:b/>
          <w:szCs w:val="22"/>
        </w:rPr>
      </w:pPr>
      <w:r w:rsidRPr="007E4DA1">
        <w:rPr>
          <w:b/>
          <w:szCs w:val="22"/>
        </w:rPr>
        <w:t>Tabela</w:t>
      </w:r>
      <w:r w:rsidR="009D50D5" w:rsidRPr="007E4DA1">
        <w:rPr>
          <w:b/>
          <w:szCs w:val="22"/>
        </w:rPr>
        <w:t> </w:t>
      </w:r>
      <w:r w:rsidR="00396B44" w:rsidRPr="007E4DA1">
        <w:rPr>
          <w:b/>
          <w:szCs w:val="22"/>
        </w:rPr>
        <w:t>1</w:t>
      </w:r>
      <w:r w:rsidR="008F01B0">
        <w:rPr>
          <w:b/>
          <w:szCs w:val="22"/>
        </w:rPr>
        <w:t>0</w:t>
      </w:r>
      <w:r w:rsidR="00916ADC" w:rsidRPr="007E4DA1">
        <w:rPr>
          <w:b/>
          <w:szCs w:val="22"/>
        </w:rPr>
        <w:tab/>
      </w:r>
      <w:r w:rsidRPr="007E4DA1">
        <w:rPr>
          <w:b/>
          <w:szCs w:val="22"/>
        </w:rPr>
        <w:t xml:space="preserve">Średnia geometryczna (95% CI) parametrów farmakokinetycznych eltrombopagu w osoczu w stanie stacjonarnym u dzieci i młodzieży z </w:t>
      </w:r>
      <w:r w:rsidR="00F6292B" w:rsidRPr="007E4DA1">
        <w:rPr>
          <w:b/>
          <w:szCs w:val="22"/>
        </w:rPr>
        <w:t xml:space="preserve">pierwotną </w:t>
      </w:r>
      <w:r w:rsidRPr="007E4DA1">
        <w:rPr>
          <w:b/>
          <w:szCs w:val="22"/>
        </w:rPr>
        <w:t>małopłytkowością immunologiczną (schemat dawkowania 50</w:t>
      </w:r>
      <w:r w:rsidR="005548A3" w:rsidRPr="007E4DA1">
        <w:rPr>
          <w:b/>
          <w:szCs w:val="22"/>
        </w:rPr>
        <w:t> </w:t>
      </w:r>
      <w:r w:rsidRPr="007E4DA1">
        <w:rPr>
          <w:b/>
          <w:szCs w:val="22"/>
        </w:rPr>
        <w:t>mg raz na dobę)</w:t>
      </w:r>
    </w:p>
    <w:p w14:paraId="20A078CC" w14:textId="77777777" w:rsidR="00EC4762" w:rsidRPr="007E4DA1" w:rsidRDefault="00EC4762" w:rsidP="00DE1596">
      <w:pPr>
        <w:keepNext/>
        <w:tabs>
          <w:tab w:val="left" w:pos="567"/>
        </w:tabs>
        <w:ind w:left="0" w:firstLine="0"/>
        <w:rPr>
          <w:szCs w:val="20"/>
          <w:lang w:eastAsia="en-US"/>
        </w:rPr>
      </w:pPr>
    </w:p>
    <w:tbl>
      <w:tblPr>
        <w:tblW w:w="47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2760"/>
        <w:gridCol w:w="2759"/>
      </w:tblGrid>
      <w:tr w:rsidR="00EC4762" w:rsidRPr="007E4DA1" w14:paraId="28014B69" w14:textId="77777777" w:rsidTr="00D04639">
        <w:tc>
          <w:tcPr>
            <w:tcW w:w="1809" w:type="pct"/>
          </w:tcPr>
          <w:p w14:paraId="4746FEDA" w14:textId="77777777" w:rsidR="00EC4762" w:rsidRPr="007E4DA1" w:rsidRDefault="00EC4762" w:rsidP="00DE1596">
            <w:pPr>
              <w:keepNext/>
              <w:ind w:left="0" w:firstLine="0"/>
              <w:rPr>
                <w:b/>
                <w:szCs w:val="22"/>
                <w:lang w:eastAsia="en-GB"/>
              </w:rPr>
            </w:pPr>
            <w:r w:rsidRPr="007E4DA1">
              <w:rPr>
                <w:b/>
                <w:szCs w:val="22"/>
                <w:lang w:eastAsia="en-GB"/>
              </w:rPr>
              <w:t>Wiek</w:t>
            </w:r>
          </w:p>
        </w:tc>
        <w:tc>
          <w:tcPr>
            <w:tcW w:w="1595" w:type="pct"/>
          </w:tcPr>
          <w:p w14:paraId="09ABDBBF" w14:textId="77777777" w:rsidR="00EC4762" w:rsidRPr="007E4DA1" w:rsidRDefault="00EC4762" w:rsidP="00DE1596">
            <w:pPr>
              <w:keepNext/>
              <w:ind w:left="0" w:firstLine="0"/>
              <w:jc w:val="center"/>
              <w:rPr>
                <w:b/>
                <w:szCs w:val="22"/>
                <w:vertAlign w:val="subscript"/>
                <w:lang w:eastAsia="en-GB"/>
              </w:rPr>
            </w:pPr>
            <w:r w:rsidRPr="007E4DA1">
              <w:rPr>
                <w:b/>
                <w:szCs w:val="22"/>
                <w:lang w:eastAsia="en-GB"/>
              </w:rPr>
              <w:t>C</w:t>
            </w:r>
            <w:r w:rsidRPr="007E4DA1">
              <w:rPr>
                <w:b/>
                <w:szCs w:val="22"/>
                <w:vertAlign w:val="subscript"/>
                <w:lang w:eastAsia="en-GB"/>
              </w:rPr>
              <w:t>max</w:t>
            </w:r>
          </w:p>
          <w:p w14:paraId="2119ED1B" w14:textId="77777777" w:rsidR="00EC4762" w:rsidRPr="007E4DA1" w:rsidRDefault="00EC4762" w:rsidP="00DE1596">
            <w:pPr>
              <w:keepNext/>
              <w:ind w:left="0" w:firstLine="0"/>
              <w:jc w:val="center"/>
              <w:rPr>
                <w:b/>
                <w:szCs w:val="22"/>
                <w:lang w:eastAsia="en-GB"/>
              </w:rPr>
            </w:pPr>
            <w:r w:rsidRPr="007E4DA1">
              <w:rPr>
                <w:b/>
                <w:szCs w:val="22"/>
                <w:lang w:eastAsia="en-GB"/>
              </w:rPr>
              <w:t>(µg/ml)</w:t>
            </w:r>
          </w:p>
        </w:tc>
        <w:tc>
          <w:tcPr>
            <w:tcW w:w="1595" w:type="pct"/>
          </w:tcPr>
          <w:p w14:paraId="7AA9D98E" w14:textId="77777777" w:rsidR="00EC4762" w:rsidRPr="007E4DA1" w:rsidRDefault="00EC4762" w:rsidP="00DE1596">
            <w:pPr>
              <w:keepNext/>
              <w:ind w:left="0" w:firstLine="0"/>
              <w:jc w:val="center"/>
              <w:rPr>
                <w:b/>
                <w:szCs w:val="22"/>
                <w:vertAlign w:val="subscript"/>
                <w:lang w:eastAsia="en-GB"/>
              </w:rPr>
            </w:pPr>
            <w:r w:rsidRPr="007E4DA1">
              <w:rPr>
                <w:b/>
                <w:szCs w:val="22"/>
                <w:lang w:eastAsia="en-GB"/>
              </w:rPr>
              <w:t>AUC</w:t>
            </w:r>
            <w:r w:rsidRPr="007E4DA1">
              <w:rPr>
                <w:b/>
                <w:szCs w:val="22"/>
                <w:vertAlign w:val="subscript"/>
                <w:lang w:eastAsia="en-GB"/>
              </w:rPr>
              <w:t>(0-</w:t>
            </w:r>
            <w:r w:rsidRPr="007E4DA1">
              <w:rPr>
                <w:b/>
                <w:szCs w:val="22"/>
                <w:vertAlign w:val="subscript"/>
                <w:lang w:eastAsia="en-GB"/>
              </w:rPr>
              <w:sym w:font="Symbol" w:char="F074"/>
            </w:r>
            <w:r w:rsidRPr="007E4DA1">
              <w:rPr>
                <w:b/>
                <w:szCs w:val="22"/>
                <w:vertAlign w:val="subscript"/>
                <w:lang w:eastAsia="en-GB"/>
              </w:rPr>
              <w:t>)</w:t>
            </w:r>
          </w:p>
          <w:p w14:paraId="610C17FE" w14:textId="087F281E" w:rsidR="00EC4762" w:rsidRPr="007E4DA1" w:rsidRDefault="00EC4762" w:rsidP="00DE1596">
            <w:pPr>
              <w:keepNext/>
              <w:ind w:left="0" w:firstLine="0"/>
              <w:jc w:val="center"/>
              <w:rPr>
                <w:b/>
                <w:szCs w:val="22"/>
                <w:lang w:eastAsia="en-GB"/>
              </w:rPr>
            </w:pPr>
            <w:r w:rsidRPr="007E4DA1">
              <w:rPr>
                <w:b/>
                <w:szCs w:val="22"/>
                <w:lang w:eastAsia="en-GB"/>
              </w:rPr>
              <w:t>(µg.h/ml)</w:t>
            </w:r>
          </w:p>
        </w:tc>
      </w:tr>
      <w:tr w:rsidR="00EC4762" w:rsidRPr="007E4DA1" w14:paraId="02FA650E" w14:textId="77777777" w:rsidTr="00D04639">
        <w:tc>
          <w:tcPr>
            <w:tcW w:w="1809" w:type="pct"/>
          </w:tcPr>
          <w:p w14:paraId="54B6B058" w14:textId="77777777" w:rsidR="00EC4762" w:rsidRPr="007E4DA1" w:rsidRDefault="00EC4762" w:rsidP="00DE1596">
            <w:pPr>
              <w:keepNext/>
              <w:ind w:left="0" w:firstLine="0"/>
              <w:rPr>
                <w:szCs w:val="22"/>
                <w:lang w:eastAsia="en-GB"/>
              </w:rPr>
            </w:pPr>
            <w:r w:rsidRPr="007E4DA1">
              <w:rPr>
                <w:szCs w:val="22"/>
                <w:lang w:eastAsia="en-GB"/>
              </w:rPr>
              <w:t>12 do 17 lat (n=62)</w:t>
            </w:r>
          </w:p>
        </w:tc>
        <w:tc>
          <w:tcPr>
            <w:tcW w:w="1595" w:type="pct"/>
            <w:shd w:val="clear" w:color="auto" w:fill="auto"/>
          </w:tcPr>
          <w:p w14:paraId="7F97F875" w14:textId="77777777" w:rsidR="00EC4762" w:rsidRPr="007E4DA1" w:rsidRDefault="00EC4762" w:rsidP="00DE1596">
            <w:pPr>
              <w:keepNext/>
              <w:ind w:left="0" w:firstLine="0"/>
              <w:jc w:val="center"/>
              <w:rPr>
                <w:szCs w:val="22"/>
                <w:lang w:eastAsia="en-GB"/>
              </w:rPr>
            </w:pPr>
            <w:r w:rsidRPr="007E4DA1">
              <w:rPr>
                <w:szCs w:val="22"/>
                <w:lang w:eastAsia="en-GB"/>
              </w:rPr>
              <w:t>6,80</w:t>
            </w:r>
          </w:p>
          <w:p w14:paraId="04238E34" w14:textId="77777777" w:rsidR="00EC4762" w:rsidRPr="007E4DA1" w:rsidRDefault="00EC4762" w:rsidP="00DE1596">
            <w:pPr>
              <w:keepNext/>
              <w:ind w:left="0" w:firstLine="0"/>
              <w:jc w:val="center"/>
              <w:rPr>
                <w:szCs w:val="22"/>
                <w:lang w:eastAsia="en-GB"/>
              </w:rPr>
            </w:pPr>
            <w:r w:rsidRPr="007E4DA1">
              <w:rPr>
                <w:szCs w:val="22"/>
                <w:lang w:eastAsia="en-GB"/>
              </w:rPr>
              <w:t>(6,17; 7,50)</w:t>
            </w:r>
          </w:p>
        </w:tc>
        <w:tc>
          <w:tcPr>
            <w:tcW w:w="1595" w:type="pct"/>
            <w:shd w:val="clear" w:color="auto" w:fill="auto"/>
          </w:tcPr>
          <w:p w14:paraId="6313115E" w14:textId="77777777" w:rsidR="00EC4762" w:rsidRPr="007E4DA1" w:rsidRDefault="00EC4762" w:rsidP="00DE1596">
            <w:pPr>
              <w:keepNext/>
              <w:ind w:left="0" w:firstLine="0"/>
              <w:jc w:val="center"/>
              <w:rPr>
                <w:szCs w:val="22"/>
                <w:lang w:eastAsia="en-GB"/>
              </w:rPr>
            </w:pPr>
            <w:r w:rsidRPr="007E4DA1">
              <w:rPr>
                <w:szCs w:val="22"/>
                <w:lang w:eastAsia="en-GB"/>
              </w:rPr>
              <w:t>103</w:t>
            </w:r>
          </w:p>
          <w:p w14:paraId="6D8E30FE" w14:textId="77777777" w:rsidR="00EC4762" w:rsidRPr="007E4DA1" w:rsidRDefault="00EC4762" w:rsidP="00DE1596">
            <w:pPr>
              <w:keepNext/>
              <w:ind w:left="0" w:firstLine="0"/>
              <w:jc w:val="center"/>
              <w:rPr>
                <w:szCs w:val="22"/>
                <w:lang w:eastAsia="en-GB"/>
              </w:rPr>
            </w:pPr>
            <w:r w:rsidRPr="007E4DA1">
              <w:rPr>
                <w:szCs w:val="22"/>
                <w:lang w:eastAsia="en-GB"/>
              </w:rPr>
              <w:t>(91,1; 116)</w:t>
            </w:r>
          </w:p>
        </w:tc>
      </w:tr>
      <w:tr w:rsidR="00EC4762" w:rsidRPr="007E4DA1" w14:paraId="3B514CA8" w14:textId="77777777" w:rsidTr="00D04639">
        <w:tc>
          <w:tcPr>
            <w:tcW w:w="1809" w:type="pct"/>
          </w:tcPr>
          <w:p w14:paraId="5B038966" w14:textId="77777777" w:rsidR="00EC4762" w:rsidRPr="007E4DA1" w:rsidRDefault="00EC4762" w:rsidP="00DE1596">
            <w:pPr>
              <w:keepNext/>
              <w:ind w:left="0" w:firstLine="0"/>
              <w:rPr>
                <w:szCs w:val="22"/>
                <w:lang w:eastAsia="en-GB"/>
              </w:rPr>
            </w:pPr>
            <w:r w:rsidRPr="007E4DA1">
              <w:rPr>
                <w:szCs w:val="22"/>
                <w:lang w:eastAsia="en-GB"/>
              </w:rPr>
              <w:t>6 do 11 lat (n=68)</w:t>
            </w:r>
          </w:p>
        </w:tc>
        <w:tc>
          <w:tcPr>
            <w:tcW w:w="1595" w:type="pct"/>
            <w:shd w:val="clear" w:color="auto" w:fill="auto"/>
          </w:tcPr>
          <w:p w14:paraId="31BAFA8E" w14:textId="77777777" w:rsidR="00EC4762" w:rsidRPr="007E4DA1" w:rsidRDefault="00EC4762" w:rsidP="00DE1596">
            <w:pPr>
              <w:keepNext/>
              <w:ind w:left="0" w:firstLine="0"/>
              <w:jc w:val="center"/>
              <w:rPr>
                <w:szCs w:val="22"/>
                <w:lang w:eastAsia="en-GB"/>
              </w:rPr>
            </w:pPr>
            <w:r w:rsidRPr="007E4DA1">
              <w:rPr>
                <w:szCs w:val="22"/>
                <w:lang w:eastAsia="en-GB"/>
              </w:rPr>
              <w:t>10,3</w:t>
            </w:r>
          </w:p>
          <w:p w14:paraId="6D2AE4A9" w14:textId="77777777" w:rsidR="00EC4762" w:rsidRPr="007E4DA1" w:rsidRDefault="00EC4762" w:rsidP="00DE1596">
            <w:pPr>
              <w:keepNext/>
              <w:ind w:left="0" w:firstLine="0"/>
              <w:jc w:val="center"/>
              <w:rPr>
                <w:szCs w:val="22"/>
                <w:lang w:eastAsia="en-GB"/>
              </w:rPr>
            </w:pPr>
            <w:r w:rsidRPr="007E4DA1">
              <w:rPr>
                <w:szCs w:val="22"/>
                <w:lang w:eastAsia="en-GB"/>
              </w:rPr>
              <w:t>(9,42; 11,2)</w:t>
            </w:r>
          </w:p>
        </w:tc>
        <w:tc>
          <w:tcPr>
            <w:tcW w:w="1595" w:type="pct"/>
            <w:shd w:val="clear" w:color="auto" w:fill="auto"/>
          </w:tcPr>
          <w:p w14:paraId="219327C0" w14:textId="77777777" w:rsidR="00EC4762" w:rsidRPr="007E4DA1" w:rsidRDefault="00EC4762" w:rsidP="00DE1596">
            <w:pPr>
              <w:keepNext/>
              <w:ind w:left="0" w:firstLine="0"/>
              <w:jc w:val="center"/>
              <w:rPr>
                <w:szCs w:val="22"/>
                <w:lang w:eastAsia="en-GB"/>
              </w:rPr>
            </w:pPr>
            <w:r w:rsidRPr="007E4DA1">
              <w:rPr>
                <w:szCs w:val="22"/>
                <w:lang w:eastAsia="en-GB"/>
              </w:rPr>
              <w:t>153</w:t>
            </w:r>
          </w:p>
          <w:p w14:paraId="2568AA12" w14:textId="77777777" w:rsidR="00EC4762" w:rsidRPr="007E4DA1" w:rsidRDefault="00EC4762" w:rsidP="00DE1596">
            <w:pPr>
              <w:keepNext/>
              <w:ind w:left="0" w:firstLine="0"/>
              <w:jc w:val="center"/>
              <w:rPr>
                <w:szCs w:val="22"/>
                <w:lang w:eastAsia="en-GB"/>
              </w:rPr>
            </w:pPr>
            <w:r w:rsidRPr="007E4DA1">
              <w:rPr>
                <w:szCs w:val="22"/>
                <w:lang w:eastAsia="en-GB"/>
              </w:rPr>
              <w:t>(137, 170)</w:t>
            </w:r>
          </w:p>
        </w:tc>
      </w:tr>
      <w:tr w:rsidR="00EC4762" w:rsidRPr="007E4DA1" w14:paraId="7BFA3C2A" w14:textId="77777777" w:rsidTr="00D04639">
        <w:tc>
          <w:tcPr>
            <w:tcW w:w="1809" w:type="pct"/>
          </w:tcPr>
          <w:p w14:paraId="38F693E3" w14:textId="77777777" w:rsidR="00EC4762" w:rsidRPr="007E4DA1" w:rsidRDefault="00EC4762" w:rsidP="00DE1596">
            <w:pPr>
              <w:keepNext/>
              <w:ind w:left="0" w:firstLine="0"/>
              <w:rPr>
                <w:szCs w:val="22"/>
                <w:lang w:eastAsia="en-GB"/>
              </w:rPr>
            </w:pPr>
            <w:r w:rsidRPr="007E4DA1">
              <w:rPr>
                <w:szCs w:val="22"/>
                <w:lang w:eastAsia="en-GB"/>
              </w:rPr>
              <w:t>1 do 5 lat (n=38)</w:t>
            </w:r>
          </w:p>
        </w:tc>
        <w:tc>
          <w:tcPr>
            <w:tcW w:w="1595" w:type="pct"/>
          </w:tcPr>
          <w:p w14:paraId="6694308C" w14:textId="77777777" w:rsidR="00EC4762" w:rsidRPr="007E4DA1" w:rsidRDefault="00EC4762" w:rsidP="00DE1596">
            <w:pPr>
              <w:keepNext/>
              <w:ind w:left="0" w:firstLine="0"/>
              <w:jc w:val="center"/>
              <w:rPr>
                <w:szCs w:val="22"/>
                <w:lang w:eastAsia="en-GB"/>
              </w:rPr>
            </w:pPr>
            <w:r w:rsidRPr="007E4DA1">
              <w:rPr>
                <w:szCs w:val="22"/>
                <w:lang w:eastAsia="en-GB"/>
              </w:rPr>
              <w:t>11,6</w:t>
            </w:r>
          </w:p>
          <w:p w14:paraId="5E1756D4" w14:textId="77777777" w:rsidR="00EC4762" w:rsidRPr="007E4DA1" w:rsidRDefault="00EC4762" w:rsidP="00DE1596">
            <w:pPr>
              <w:keepNext/>
              <w:ind w:left="0" w:firstLine="0"/>
              <w:jc w:val="center"/>
              <w:rPr>
                <w:szCs w:val="22"/>
                <w:lang w:eastAsia="en-GB"/>
              </w:rPr>
            </w:pPr>
            <w:r w:rsidRPr="007E4DA1">
              <w:rPr>
                <w:szCs w:val="22"/>
                <w:lang w:eastAsia="en-GB"/>
              </w:rPr>
              <w:t>(10,4; 12,9)</w:t>
            </w:r>
          </w:p>
        </w:tc>
        <w:tc>
          <w:tcPr>
            <w:tcW w:w="1595" w:type="pct"/>
          </w:tcPr>
          <w:p w14:paraId="406AF967" w14:textId="77777777" w:rsidR="00EC4762" w:rsidRPr="007E4DA1" w:rsidRDefault="00EC4762" w:rsidP="00DE1596">
            <w:pPr>
              <w:keepNext/>
              <w:ind w:left="0" w:firstLine="0"/>
              <w:jc w:val="center"/>
              <w:rPr>
                <w:szCs w:val="22"/>
                <w:lang w:eastAsia="en-GB"/>
              </w:rPr>
            </w:pPr>
            <w:r w:rsidRPr="007E4DA1">
              <w:rPr>
                <w:szCs w:val="22"/>
                <w:lang w:eastAsia="en-GB"/>
              </w:rPr>
              <w:t>162</w:t>
            </w:r>
          </w:p>
          <w:p w14:paraId="62EEBDF5" w14:textId="77777777" w:rsidR="00EC4762" w:rsidRPr="007E4DA1" w:rsidRDefault="00EC4762" w:rsidP="00DE1596">
            <w:pPr>
              <w:keepNext/>
              <w:ind w:left="0" w:firstLine="0"/>
              <w:jc w:val="center"/>
              <w:rPr>
                <w:szCs w:val="22"/>
                <w:lang w:eastAsia="en-GB"/>
              </w:rPr>
            </w:pPr>
            <w:r w:rsidRPr="007E4DA1">
              <w:rPr>
                <w:szCs w:val="22"/>
                <w:lang w:eastAsia="en-GB"/>
              </w:rPr>
              <w:t>(139, 187)</w:t>
            </w:r>
          </w:p>
        </w:tc>
      </w:tr>
    </w:tbl>
    <w:p w14:paraId="5FEA4532" w14:textId="77777777" w:rsidR="005F3438" w:rsidRDefault="00EC4762" w:rsidP="005F3438">
      <w:pPr>
        <w:tabs>
          <w:tab w:val="left" w:pos="360"/>
        </w:tabs>
        <w:spacing w:line="276" w:lineRule="auto"/>
        <w:ind w:left="142" w:firstLine="0"/>
        <w:rPr>
          <w:sz w:val="18"/>
          <w:szCs w:val="18"/>
          <w:lang w:eastAsia="en-GB"/>
        </w:rPr>
      </w:pPr>
      <w:r w:rsidRPr="00022E87">
        <w:rPr>
          <w:sz w:val="18"/>
          <w:szCs w:val="18"/>
          <w:lang w:eastAsia="en-GB"/>
        </w:rPr>
        <w:t xml:space="preserve">Dane przedstawiono jako średnie geometryczne (95%CI). </w:t>
      </w:r>
    </w:p>
    <w:p w14:paraId="49E30122" w14:textId="51367BBC" w:rsidR="00EC4762" w:rsidRPr="00022E87" w:rsidRDefault="00EC4762" w:rsidP="00022E87">
      <w:pPr>
        <w:tabs>
          <w:tab w:val="left" w:pos="360"/>
        </w:tabs>
        <w:spacing w:line="276" w:lineRule="auto"/>
        <w:ind w:left="142" w:firstLine="0"/>
        <w:rPr>
          <w:sz w:val="18"/>
          <w:szCs w:val="18"/>
          <w:lang w:eastAsia="en-GB"/>
        </w:rPr>
      </w:pPr>
      <w:r w:rsidRPr="00022E87">
        <w:rPr>
          <w:sz w:val="18"/>
          <w:szCs w:val="18"/>
          <w:lang w:eastAsia="en-GB"/>
        </w:rPr>
        <w:t>AUC</w:t>
      </w:r>
      <w:r w:rsidRPr="00022E87">
        <w:rPr>
          <w:sz w:val="18"/>
          <w:szCs w:val="18"/>
          <w:vertAlign w:val="subscript"/>
          <w:lang w:eastAsia="en-GB"/>
        </w:rPr>
        <w:t>(0-</w:t>
      </w:r>
      <w:r w:rsidRPr="00022E87">
        <w:rPr>
          <w:sz w:val="18"/>
          <w:szCs w:val="18"/>
          <w:vertAlign w:val="subscript"/>
          <w:lang w:eastAsia="en-GB"/>
        </w:rPr>
        <w:sym w:font="Symbol" w:char="F074"/>
      </w:r>
      <w:r w:rsidRPr="00022E87">
        <w:rPr>
          <w:sz w:val="18"/>
          <w:szCs w:val="18"/>
          <w:vertAlign w:val="subscript"/>
          <w:lang w:eastAsia="en-GB"/>
        </w:rPr>
        <w:t>)</w:t>
      </w:r>
      <w:r w:rsidRPr="00022E87">
        <w:rPr>
          <w:sz w:val="18"/>
          <w:szCs w:val="18"/>
          <w:lang w:eastAsia="en-GB"/>
        </w:rPr>
        <w:t xml:space="preserve"> i C</w:t>
      </w:r>
      <w:r w:rsidRPr="00022E87">
        <w:rPr>
          <w:sz w:val="18"/>
          <w:szCs w:val="18"/>
          <w:vertAlign w:val="subscript"/>
          <w:lang w:eastAsia="en-GB"/>
        </w:rPr>
        <w:t>max</w:t>
      </w:r>
      <w:r w:rsidRPr="00022E87">
        <w:rPr>
          <w:sz w:val="18"/>
          <w:szCs w:val="18"/>
          <w:lang w:eastAsia="en-GB"/>
        </w:rPr>
        <w:t xml:space="preserve"> podano na podstawie wartości szacunkowych </w:t>
      </w:r>
      <w:r w:rsidRPr="00022E87">
        <w:rPr>
          <w:i/>
          <w:iCs/>
          <w:sz w:val="18"/>
          <w:szCs w:val="18"/>
          <w:lang w:eastAsia="en-GB"/>
        </w:rPr>
        <w:t>post hoc</w:t>
      </w:r>
      <w:r w:rsidRPr="00022E87">
        <w:rPr>
          <w:sz w:val="18"/>
          <w:szCs w:val="18"/>
          <w:lang w:eastAsia="en-GB"/>
        </w:rPr>
        <w:t xml:space="preserve"> PK populacyjnej</w:t>
      </w:r>
      <w:r w:rsidR="005F3438">
        <w:rPr>
          <w:sz w:val="18"/>
          <w:szCs w:val="18"/>
          <w:lang w:eastAsia="en-GB"/>
        </w:rPr>
        <w:t>.</w:t>
      </w:r>
    </w:p>
    <w:p w14:paraId="24AF4228" w14:textId="77777777" w:rsidR="00EC4762" w:rsidRPr="007E4DA1" w:rsidRDefault="00EC4762" w:rsidP="00DE1596">
      <w:pPr>
        <w:tabs>
          <w:tab w:val="left" w:pos="142"/>
        </w:tabs>
        <w:ind w:left="0" w:firstLine="0"/>
        <w:rPr>
          <w:szCs w:val="22"/>
        </w:rPr>
      </w:pPr>
    </w:p>
    <w:p w14:paraId="7289B2F9" w14:textId="77777777" w:rsidR="00802FF6" w:rsidRPr="007E4DA1" w:rsidRDefault="00802FF6" w:rsidP="00DE1596">
      <w:pPr>
        <w:keepNext/>
        <w:rPr>
          <w:szCs w:val="22"/>
        </w:rPr>
      </w:pPr>
      <w:r w:rsidRPr="007E4DA1">
        <w:rPr>
          <w:b/>
          <w:szCs w:val="22"/>
        </w:rPr>
        <w:t>5.3</w:t>
      </w:r>
      <w:r w:rsidRPr="007E4DA1">
        <w:rPr>
          <w:b/>
          <w:szCs w:val="22"/>
        </w:rPr>
        <w:tab/>
      </w:r>
      <w:r w:rsidRPr="007E4DA1">
        <w:rPr>
          <w:b/>
        </w:rPr>
        <w:t>Przedkliniczne dane o bezpieczeństwie</w:t>
      </w:r>
    </w:p>
    <w:p w14:paraId="27A3EE5F" w14:textId="77777777" w:rsidR="00802FF6" w:rsidRPr="007E4DA1" w:rsidRDefault="00802FF6" w:rsidP="00DE1596">
      <w:pPr>
        <w:keepNext/>
        <w:tabs>
          <w:tab w:val="left" w:pos="142"/>
        </w:tabs>
        <w:ind w:left="0" w:firstLine="0"/>
        <w:rPr>
          <w:szCs w:val="22"/>
        </w:rPr>
      </w:pPr>
    </w:p>
    <w:p w14:paraId="56FC8C5A" w14:textId="77777777" w:rsidR="00916ADC" w:rsidRPr="007E4DA1" w:rsidRDefault="005D1930" w:rsidP="00DE1596">
      <w:pPr>
        <w:keepNext/>
        <w:tabs>
          <w:tab w:val="left" w:pos="142"/>
        </w:tabs>
        <w:ind w:left="0" w:firstLine="0"/>
        <w:rPr>
          <w:szCs w:val="22"/>
        </w:rPr>
      </w:pPr>
      <w:r w:rsidRPr="007E4DA1">
        <w:rPr>
          <w:szCs w:val="22"/>
          <w:u w:val="single"/>
        </w:rPr>
        <w:t>Badania farmakologiczne dotyczące bezpieczeństwa</w:t>
      </w:r>
      <w:r w:rsidR="0041689A" w:rsidRPr="007E4DA1">
        <w:rPr>
          <w:szCs w:val="22"/>
          <w:u w:val="single"/>
        </w:rPr>
        <w:t xml:space="preserve"> i toksyczność po podaniu dawek wielokrotnych</w:t>
      </w:r>
    </w:p>
    <w:p w14:paraId="31A12A5E" w14:textId="77777777" w:rsidR="005D1930" w:rsidRPr="007E4DA1" w:rsidRDefault="005D1930" w:rsidP="00DE1596">
      <w:pPr>
        <w:keepNext/>
        <w:tabs>
          <w:tab w:val="left" w:pos="142"/>
        </w:tabs>
        <w:ind w:left="0" w:firstLine="0"/>
        <w:rPr>
          <w:szCs w:val="22"/>
        </w:rPr>
      </w:pPr>
    </w:p>
    <w:p w14:paraId="0EE3318B" w14:textId="63A31558" w:rsidR="00802FF6" w:rsidRPr="007E4DA1" w:rsidRDefault="00802FF6" w:rsidP="00DE1596">
      <w:pPr>
        <w:tabs>
          <w:tab w:val="left" w:pos="142"/>
        </w:tabs>
        <w:ind w:left="0" w:firstLine="0"/>
        <w:rPr>
          <w:i/>
        </w:rPr>
      </w:pPr>
      <w:r w:rsidRPr="007E4DA1">
        <w:t>Eltrombopag nie pobudza wytwarzania płytek krwi u myszy, szczurów i psów, z powodu unikalnej specyficzności receptora trombopoetyny. Dlatego też dane z badań na tych zwierzętach nie oddają w</w:t>
      </w:r>
      <w:r w:rsidR="006A38E4">
        <w:t> </w:t>
      </w:r>
      <w:r w:rsidRPr="007E4DA1">
        <w:t>pełni potencjalnych działań niepożądanych związanych z farmakologią eltrombopagu u ludzi, w</w:t>
      </w:r>
      <w:r w:rsidR="006A38E4">
        <w:t> </w:t>
      </w:r>
      <w:r w:rsidRPr="007E4DA1">
        <w:t>tym w zakresie badań nad reprodukcją i rakotwórczością.</w:t>
      </w:r>
    </w:p>
    <w:p w14:paraId="3CF0495C" w14:textId="77777777" w:rsidR="00802FF6" w:rsidRPr="007E4DA1" w:rsidRDefault="00802FF6" w:rsidP="00DE1596">
      <w:pPr>
        <w:tabs>
          <w:tab w:val="left" w:pos="142"/>
        </w:tabs>
        <w:ind w:left="0" w:firstLine="0"/>
        <w:rPr>
          <w:szCs w:val="22"/>
        </w:rPr>
      </w:pPr>
    </w:p>
    <w:p w14:paraId="693B1A2C" w14:textId="014AFB28" w:rsidR="00802FF6" w:rsidRPr="007E4DA1" w:rsidRDefault="00802FF6" w:rsidP="00DE1596">
      <w:pPr>
        <w:tabs>
          <w:tab w:val="left" w:pos="142"/>
        </w:tabs>
        <w:ind w:left="0" w:firstLine="0"/>
      </w:pPr>
      <w:r w:rsidRPr="007E4DA1">
        <w:t>Zaćmę związaną z leczeniem wykryto u gryzoni. Jej wystąpienie było zależne od dawki i czasu. W</w:t>
      </w:r>
      <w:r w:rsidR="006A38E4">
        <w:t> </w:t>
      </w:r>
      <w:r w:rsidRPr="007E4DA1">
        <w:t>przypadku ekspozycji ≥6</w:t>
      </w:r>
      <w:r w:rsidR="00AB5EBA" w:rsidRPr="007E4DA1">
        <w:t> </w:t>
      </w:r>
      <w:r w:rsidRPr="007E4DA1">
        <w:t>x</w:t>
      </w:r>
      <w:r w:rsidR="00AB5EBA" w:rsidRPr="007E4DA1">
        <w:t> </w:t>
      </w:r>
      <w:r w:rsidRPr="007E4DA1">
        <w:t xml:space="preserve">większej niż ekspozycja u ludzi w warunkach klinicznych w przypadku </w:t>
      </w:r>
      <w:r w:rsidR="00F76DE1" w:rsidRPr="007E4DA1">
        <w:t xml:space="preserve">dorosłych </w:t>
      </w:r>
      <w:r w:rsidRPr="007E4DA1">
        <w:t>pacjentów z pierwotną małopłytkowością immunologiczną otrzymujących dawkę 75 mg/dobę, a także 3 x</w:t>
      </w:r>
      <w:r w:rsidR="00AB5EBA" w:rsidRPr="007E4DA1">
        <w:t> </w:t>
      </w:r>
      <w:r w:rsidRPr="007E4DA1">
        <w:t xml:space="preserve">większej niż ekspozycja u ludzi w warunkach klinicznych w przypadku </w:t>
      </w:r>
      <w:r w:rsidR="00F76DE1" w:rsidRPr="007E4DA1">
        <w:t xml:space="preserve">dorosłych </w:t>
      </w:r>
      <w:r w:rsidRPr="007E4DA1">
        <w:t>pacjentów zakażonych wirusem WZW C otrzymujących dawkę 100 mg/dobę (na podstawie AUC) zaćmę obserwowano u myszy po 6</w:t>
      </w:r>
      <w:r w:rsidR="004C0EA2" w:rsidRPr="007E4DA1">
        <w:t> </w:t>
      </w:r>
      <w:r w:rsidRPr="007E4DA1">
        <w:t>tygodniach, a u szczurów po 28 tygodniach dawkowania. W</w:t>
      </w:r>
      <w:r w:rsidR="006A38E4">
        <w:t> </w:t>
      </w:r>
      <w:r w:rsidRPr="007E4DA1">
        <w:t xml:space="preserve">przypadku ekspozycji </w:t>
      </w:r>
      <w:r w:rsidRPr="007E4DA1">
        <w:sym w:font="Symbol" w:char="F0B3"/>
      </w:r>
      <w:r w:rsidRPr="007E4DA1">
        <w:t>4</w:t>
      </w:r>
      <w:r w:rsidR="00AB5EBA" w:rsidRPr="007E4DA1">
        <w:t> </w:t>
      </w:r>
      <w:r w:rsidRPr="007E4DA1">
        <w:t>x</w:t>
      </w:r>
      <w:r w:rsidR="00AB5EBA" w:rsidRPr="007E4DA1">
        <w:t> </w:t>
      </w:r>
      <w:r w:rsidRPr="007E4DA1">
        <w:t>większej niż ekspozycja u ludzi w warunkach klinicznych w przypadku pacjentów z pierwotną małopłytkowością immunologiczną otrzymujących dawkę 75 mg/dobę, a także 2 x większej niż ekspozycja u ludzi w warunkach klinicznych w przypadku pacjentów zakażonych wirusem WZW C otrzymujących dawkę 100 mg/dobę (na podstawie AUC) zaćmę obserwowano u</w:t>
      </w:r>
      <w:r w:rsidR="006A38E4">
        <w:t> </w:t>
      </w:r>
      <w:r w:rsidRPr="007E4DA1">
        <w:t xml:space="preserve">myszy po 13 tygodniach, a u szczurów po 39 tygodniach dawkowania. </w:t>
      </w:r>
      <w:r w:rsidR="006A4AB0" w:rsidRPr="007E4DA1">
        <w:t>Po podaniu nietolerowanych dawek młodym osobnikom szczura przed odstawieniem ich od piersi, którym lek podawano w dniach 4</w:t>
      </w:r>
      <w:r w:rsidR="00F865DC" w:rsidRPr="007E4DA1">
        <w:noBreakHyphen/>
      </w:r>
      <w:r w:rsidR="006A4AB0" w:rsidRPr="007E4DA1">
        <w:t xml:space="preserve">32. (co pod koniec okresu dawkowania odpowiada wiekiem w przybliżeniu 2-letniemu dziecku), zmętnienia w gałce ocznej obserwowano (nie przeprowadzono badania histologicznego) po podaniu dawek stanowiących 9-krotność maksymalnej ekspozycji klinicznej u dzieci i młodzieży z </w:t>
      </w:r>
      <w:r w:rsidR="00C06792" w:rsidRPr="007E4DA1">
        <w:t xml:space="preserve">pierwotną </w:t>
      </w:r>
      <w:r w:rsidR="006A4AB0" w:rsidRPr="007E4DA1">
        <w:t xml:space="preserve">małopłytkowością immunologiczną otrzymujących dawkę 75 mg/dobę, w oparciu o AUC. Jednak zaćmy nie obserwowano u młodych osobników szczura, którym podawano tolerowane dawki stanowiące 5-krotność ekspozycji klinicznej u dzieci i młodzieży z </w:t>
      </w:r>
      <w:r w:rsidR="00C06792" w:rsidRPr="007E4DA1">
        <w:t xml:space="preserve">pierwotną </w:t>
      </w:r>
      <w:r w:rsidR="006A4AB0" w:rsidRPr="007E4DA1">
        <w:t xml:space="preserve">małopłytkowością immunologiczną, na podstawie AUC. </w:t>
      </w:r>
      <w:r w:rsidRPr="007E4DA1">
        <w:t xml:space="preserve">Zaćmy nie obserwowano u </w:t>
      </w:r>
      <w:r w:rsidR="008D5653" w:rsidRPr="007E4DA1">
        <w:t xml:space="preserve">dorosłych </w:t>
      </w:r>
      <w:r w:rsidRPr="007E4DA1">
        <w:t>psów po 52 tygodniach dawkowania (2</w:t>
      </w:r>
      <w:r w:rsidR="00AB5EBA" w:rsidRPr="007E4DA1">
        <w:t> </w:t>
      </w:r>
      <w:r w:rsidRPr="007E4DA1">
        <w:t>x</w:t>
      </w:r>
      <w:r w:rsidR="00AB5EBA" w:rsidRPr="007E4DA1">
        <w:t> </w:t>
      </w:r>
      <w:r w:rsidRPr="007E4DA1">
        <w:t xml:space="preserve">większa ekspozycja niż ekspozycja u ludzi w warunkach klinicznych w przypadku </w:t>
      </w:r>
      <w:r w:rsidR="008D5653" w:rsidRPr="007E4DA1">
        <w:t xml:space="preserve">dorosłych </w:t>
      </w:r>
      <w:r w:rsidRPr="007E4DA1">
        <w:t xml:space="preserve">pacjentów </w:t>
      </w:r>
      <w:r w:rsidR="003908C1" w:rsidRPr="007E4DA1">
        <w:t>lub</w:t>
      </w:r>
      <w:r w:rsidR="008D5653" w:rsidRPr="007E4DA1">
        <w:t xml:space="preserve"> dzieci i młodzieży </w:t>
      </w:r>
      <w:r w:rsidRPr="007E4DA1">
        <w:t>z pierwotną małopłytkowością immunologiczną otrzymujących dawkę 75 mg/dobę, a także równoważna ekspozycji u ludzi w warunkach klinicznych w przypadku pacjentów zakażonych wirusem WZW C otrzymujących dawkę 100 mg/dobę, na podstawie AUC).</w:t>
      </w:r>
    </w:p>
    <w:p w14:paraId="1B67FC54" w14:textId="77777777" w:rsidR="00802FF6" w:rsidRPr="007E4DA1" w:rsidRDefault="00802FF6" w:rsidP="00DE1596">
      <w:pPr>
        <w:tabs>
          <w:tab w:val="left" w:pos="142"/>
        </w:tabs>
        <w:ind w:left="0" w:firstLine="0"/>
        <w:rPr>
          <w:szCs w:val="22"/>
        </w:rPr>
      </w:pPr>
    </w:p>
    <w:p w14:paraId="7F47DD08" w14:textId="5A4F8876" w:rsidR="00802FF6" w:rsidRPr="007E4DA1" w:rsidRDefault="00802FF6" w:rsidP="00DE1596">
      <w:pPr>
        <w:tabs>
          <w:tab w:val="left" w:pos="142"/>
        </w:tabs>
        <w:ind w:left="0" w:firstLine="0"/>
        <w:rPr>
          <w:rFonts w:eastAsia="MS Mincho"/>
          <w:color w:val="000000"/>
          <w:shd w:val="clear" w:color="auto" w:fill="CCCCCC"/>
          <w:lang w:eastAsia="ja-JP"/>
        </w:rPr>
      </w:pPr>
      <w:r w:rsidRPr="007E4DA1">
        <w:rPr>
          <w:rFonts w:eastAsia="MS Mincho"/>
          <w:color w:val="000000"/>
          <w:lang w:eastAsia="ja-JP"/>
        </w:rPr>
        <w:t>W badaniach trwających do 14</w:t>
      </w:r>
      <w:r w:rsidR="004C0EA2" w:rsidRPr="007E4DA1">
        <w:rPr>
          <w:rFonts w:eastAsia="MS Mincho"/>
          <w:color w:val="000000"/>
          <w:lang w:eastAsia="ja-JP"/>
        </w:rPr>
        <w:t> </w:t>
      </w:r>
      <w:r w:rsidRPr="007E4DA1">
        <w:rPr>
          <w:rFonts w:eastAsia="MS Mincho"/>
          <w:color w:val="000000"/>
          <w:lang w:eastAsia="ja-JP"/>
        </w:rPr>
        <w:t>dni, przeprowadzonych na myszach i szczurach, w którym ekspozycja była zazwyczaj związana z zachorowalnością i śmiertelnością, obserwowano toksyczne uszkodzenie cewek nerkowych. Toksyczne uszkodzenie cewek nerkowych obserwowano również w 2-letnim badaniu rakotwórczości, w którym podawano myszom doustnie dawki 25, 75 i 150 mg/kg mc./dobę. Działanie to było mniej nasilone podczas stosowania mniejszych dawek i charakteryzowało się występowaniem różnorodnych zmian regeneracyjnych. Ekspozycja podczas stosowania najmniejszej dawki była 1,2</w:t>
      </w:r>
      <w:r w:rsidR="001B1D8E" w:rsidRPr="007E4DA1">
        <w:rPr>
          <w:rFonts w:eastAsia="MS Mincho"/>
          <w:color w:val="000000"/>
          <w:lang w:eastAsia="ja-JP"/>
        </w:rPr>
        <w:t> </w:t>
      </w:r>
      <w:r w:rsidR="003908C1" w:rsidRPr="007E4DA1">
        <w:rPr>
          <w:rFonts w:eastAsia="MS Mincho"/>
          <w:color w:val="000000"/>
          <w:lang w:eastAsia="ja-JP"/>
        </w:rPr>
        <w:t xml:space="preserve">x </w:t>
      </w:r>
      <w:r w:rsidR="008D5653" w:rsidRPr="007E4DA1">
        <w:rPr>
          <w:rFonts w:eastAsia="MS Mincho"/>
          <w:color w:val="000000"/>
          <w:lang w:eastAsia="ja-JP"/>
        </w:rPr>
        <w:t xml:space="preserve">lub </w:t>
      </w:r>
      <w:r w:rsidR="004C0EA2" w:rsidRPr="007E4DA1">
        <w:rPr>
          <w:rFonts w:eastAsia="MS Mincho"/>
          <w:color w:val="000000"/>
          <w:lang w:eastAsia="ja-JP"/>
        </w:rPr>
        <w:t>0</w:t>
      </w:r>
      <w:r w:rsidR="008D5653" w:rsidRPr="007E4DA1">
        <w:rPr>
          <w:rFonts w:eastAsia="MS Mincho"/>
          <w:color w:val="000000"/>
          <w:lang w:eastAsia="ja-JP"/>
        </w:rPr>
        <w:t>,8</w:t>
      </w:r>
      <w:r w:rsidR="004C0EA2" w:rsidRPr="007E4DA1">
        <w:rPr>
          <w:rFonts w:eastAsia="MS Mincho"/>
          <w:color w:val="000000"/>
          <w:lang w:eastAsia="ja-JP"/>
        </w:rPr>
        <w:t> </w:t>
      </w:r>
      <w:r w:rsidRPr="007E4DA1">
        <w:rPr>
          <w:rFonts w:eastAsia="MS Mincho"/>
          <w:color w:val="000000"/>
          <w:lang w:eastAsia="ja-JP"/>
        </w:rPr>
        <w:t xml:space="preserve">x większa niż ekspozycja u ludzi w warunkach klinicznych </w:t>
      </w:r>
      <w:r w:rsidRPr="007E4DA1">
        <w:t xml:space="preserve">w przypadku </w:t>
      </w:r>
      <w:r w:rsidR="008D5653" w:rsidRPr="007E4DA1">
        <w:t xml:space="preserve">dorosłych </w:t>
      </w:r>
      <w:r w:rsidRPr="007E4DA1">
        <w:t xml:space="preserve">pacjentów </w:t>
      </w:r>
      <w:r w:rsidR="003908C1" w:rsidRPr="007E4DA1">
        <w:t>lub</w:t>
      </w:r>
      <w:r w:rsidR="008D5653" w:rsidRPr="007E4DA1">
        <w:t xml:space="preserve"> dzieci i młodzieży </w:t>
      </w:r>
      <w:r w:rsidRPr="007E4DA1">
        <w:t xml:space="preserve">z pierwotną małopłytkowością immunologiczną otrzymujących dawkę 75 mg/dobę, a także 0,6 x większej niż ekspozycja u ludzi w warunkach klinicznych w przypadku pacjentów zakażonych wirusem WZW C otrzymujących dawkę 100 mg/dobę </w:t>
      </w:r>
      <w:r w:rsidRPr="007E4DA1">
        <w:rPr>
          <w:rFonts w:eastAsia="MS Mincho"/>
          <w:color w:val="000000"/>
          <w:lang w:eastAsia="ja-JP"/>
        </w:rPr>
        <w:t>(na podstawie AUC). Działania na nerki nie obserwowano u szczurów po 28</w:t>
      </w:r>
      <w:r w:rsidR="004C0EA2" w:rsidRPr="007E4DA1">
        <w:rPr>
          <w:rFonts w:eastAsia="MS Mincho"/>
          <w:color w:val="000000"/>
          <w:lang w:eastAsia="ja-JP"/>
        </w:rPr>
        <w:t> </w:t>
      </w:r>
      <w:r w:rsidRPr="007E4DA1">
        <w:rPr>
          <w:rFonts w:eastAsia="MS Mincho"/>
          <w:color w:val="000000"/>
          <w:lang w:eastAsia="ja-JP"/>
        </w:rPr>
        <w:t>tygodniach ani u psów po 52</w:t>
      </w:r>
      <w:r w:rsidR="004C0EA2" w:rsidRPr="007E4DA1">
        <w:rPr>
          <w:rFonts w:eastAsia="MS Mincho"/>
          <w:color w:val="000000"/>
          <w:lang w:eastAsia="ja-JP"/>
        </w:rPr>
        <w:t> </w:t>
      </w:r>
      <w:r w:rsidRPr="007E4DA1">
        <w:rPr>
          <w:rFonts w:eastAsia="MS Mincho"/>
          <w:color w:val="000000"/>
          <w:lang w:eastAsia="ja-JP"/>
        </w:rPr>
        <w:t>tygodniach w przypadku ekspozycji 4</w:t>
      </w:r>
      <w:r w:rsidR="004C0EA2" w:rsidRPr="007E4DA1">
        <w:rPr>
          <w:rFonts w:eastAsia="MS Mincho"/>
          <w:color w:val="000000"/>
          <w:lang w:eastAsia="ja-JP"/>
        </w:rPr>
        <w:t> </w:t>
      </w:r>
      <w:r w:rsidRPr="007E4DA1">
        <w:rPr>
          <w:rFonts w:eastAsia="MS Mincho"/>
          <w:color w:val="000000"/>
          <w:lang w:eastAsia="ja-JP"/>
        </w:rPr>
        <w:t>x i 2</w:t>
      </w:r>
      <w:r w:rsidR="004C0EA2" w:rsidRPr="007E4DA1">
        <w:rPr>
          <w:rFonts w:eastAsia="MS Mincho"/>
          <w:color w:val="000000"/>
          <w:lang w:eastAsia="ja-JP"/>
        </w:rPr>
        <w:t> </w:t>
      </w:r>
      <w:r w:rsidRPr="007E4DA1">
        <w:rPr>
          <w:rFonts w:eastAsia="MS Mincho"/>
          <w:color w:val="000000"/>
          <w:lang w:eastAsia="ja-JP"/>
        </w:rPr>
        <w:t>x większej niż ekspozycja u ludzi w</w:t>
      </w:r>
      <w:r w:rsidR="006A38E4">
        <w:rPr>
          <w:rFonts w:eastAsia="MS Mincho"/>
          <w:color w:val="000000"/>
          <w:lang w:eastAsia="ja-JP"/>
        </w:rPr>
        <w:t> </w:t>
      </w:r>
      <w:r w:rsidRPr="007E4DA1">
        <w:rPr>
          <w:rFonts w:eastAsia="MS Mincho"/>
          <w:color w:val="000000"/>
          <w:lang w:eastAsia="ja-JP"/>
        </w:rPr>
        <w:t xml:space="preserve">warunkach klinicznych </w:t>
      </w:r>
      <w:r w:rsidRPr="007E4DA1">
        <w:t xml:space="preserve">w przypadku </w:t>
      </w:r>
      <w:r w:rsidR="00E80B34" w:rsidRPr="007E4DA1">
        <w:t xml:space="preserve">dorosłych </w:t>
      </w:r>
      <w:r w:rsidRPr="007E4DA1">
        <w:t xml:space="preserve">pacjentów z pierwotną małopłytkowością immunologiczną </w:t>
      </w:r>
      <w:r w:rsidR="00E80B34" w:rsidRPr="007E4DA1">
        <w:t xml:space="preserve">oraz </w:t>
      </w:r>
      <w:r w:rsidR="00E80B34" w:rsidRPr="007E4DA1">
        <w:rPr>
          <w:rFonts w:eastAsia="MS Mincho"/>
          <w:color w:val="000000"/>
          <w:lang w:eastAsia="ja-JP"/>
        </w:rPr>
        <w:t>3</w:t>
      </w:r>
      <w:r w:rsidR="000D1220" w:rsidRPr="007E4DA1">
        <w:rPr>
          <w:rFonts w:eastAsia="MS Mincho"/>
          <w:color w:val="000000"/>
          <w:lang w:eastAsia="ja-JP"/>
        </w:rPr>
        <w:t> </w:t>
      </w:r>
      <w:r w:rsidR="00E80B34" w:rsidRPr="007E4DA1">
        <w:rPr>
          <w:rFonts w:eastAsia="MS Mincho"/>
          <w:color w:val="000000"/>
          <w:lang w:eastAsia="ja-JP"/>
        </w:rPr>
        <w:t>x i 2</w:t>
      </w:r>
      <w:r w:rsidR="000D1220" w:rsidRPr="007E4DA1">
        <w:rPr>
          <w:rFonts w:eastAsia="MS Mincho"/>
          <w:color w:val="000000"/>
          <w:lang w:eastAsia="ja-JP"/>
        </w:rPr>
        <w:t> </w:t>
      </w:r>
      <w:r w:rsidR="00E80B34" w:rsidRPr="007E4DA1">
        <w:rPr>
          <w:rFonts w:eastAsia="MS Mincho"/>
          <w:color w:val="000000"/>
          <w:lang w:eastAsia="ja-JP"/>
        </w:rPr>
        <w:t xml:space="preserve">x większej niż ekspozycja u ludzi w warunkach klinicznych </w:t>
      </w:r>
      <w:r w:rsidR="00E80B34" w:rsidRPr="007E4DA1">
        <w:t xml:space="preserve">w przypadku dzieci i młodzieży z pierwotną małopłytkowością immunologiczną, </w:t>
      </w:r>
      <w:r w:rsidRPr="007E4DA1">
        <w:t>otrzymujących dawkę 75 mg/dobę, a także 2 x większej lub równoważnej ekspozycji u ludzi w warunkach klinicznych w</w:t>
      </w:r>
      <w:r w:rsidR="006A38E4">
        <w:t> </w:t>
      </w:r>
      <w:r w:rsidRPr="007E4DA1">
        <w:t xml:space="preserve">przypadku pacjentów zakażonych wirusem WZW C otrzymujących dawkę 100 mg/dobę </w:t>
      </w:r>
      <w:r w:rsidRPr="007E4DA1">
        <w:rPr>
          <w:rFonts w:eastAsia="MS Mincho"/>
          <w:color w:val="000000"/>
          <w:lang w:eastAsia="ja-JP"/>
        </w:rPr>
        <w:t>(na podstawie AUC).</w:t>
      </w:r>
    </w:p>
    <w:p w14:paraId="02F776CB" w14:textId="77777777" w:rsidR="00802FF6" w:rsidRPr="007E4DA1" w:rsidRDefault="00802FF6" w:rsidP="00DE1596">
      <w:pPr>
        <w:tabs>
          <w:tab w:val="left" w:pos="142"/>
        </w:tabs>
        <w:ind w:left="0" w:firstLine="0"/>
        <w:rPr>
          <w:rFonts w:eastAsia="MS Mincho"/>
          <w:color w:val="000000"/>
          <w:szCs w:val="22"/>
          <w:lang w:eastAsia="ja-JP"/>
        </w:rPr>
      </w:pPr>
    </w:p>
    <w:p w14:paraId="6A94F906" w14:textId="0FF6E559" w:rsidR="00802FF6" w:rsidRPr="007E4DA1" w:rsidRDefault="00802FF6" w:rsidP="00DE1596">
      <w:pPr>
        <w:tabs>
          <w:tab w:val="left" w:pos="142"/>
        </w:tabs>
        <w:ind w:left="0" w:firstLine="0"/>
        <w:rPr>
          <w:rFonts w:eastAsia="MS Mincho"/>
          <w:color w:val="000000"/>
          <w:szCs w:val="24"/>
          <w:lang w:eastAsia="ja-JP"/>
        </w:rPr>
      </w:pPr>
      <w:r w:rsidRPr="007E4DA1">
        <w:rPr>
          <w:rFonts w:eastAsia="MS Mincho"/>
          <w:color w:val="000000"/>
          <w:szCs w:val="24"/>
          <w:lang w:eastAsia="ja-JP"/>
        </w:rPr>
        <w:t xml:space="preserve">Podczas stosowania u myszy, szczurów i psów dawek związanych </w:t>
      </w:r>
      <w:r w:rsidRPr="007E4DA1">
        <w:rPr>
          <w:rFonts w:eastAsia="MS Mincho"/>
          <w:color w:val="000000"/>
          <w:lang w:eastAsia="ja-JP"/>
        </w:rPr>
        <w:t>z zachorowalnością i</w:t>
      </w:r>
      <w:r w:rsidR="006A38E4">
        <w:rPr>
          <w:rFonts w:eastAsia="MS Mincho"/>
          <w:color w:val="000000"/>
          <w:lang w:eastAsia="ja-JP"/>
        </w:rPr>
        <w:t> </w:t>
      </w:r>
      <w:r w:rsidRPr="007E4DA1">
        <w:rPr>
          <w:rFonts w:eastAsia="MS Mincho"/>
          <w:color w:val="000000"/>
          <w:lang w:eastAsia="ja-JP"/>
        </w:rPr>
        <w:t>śmiertelnością</w:t>
      </w:r>
      <w:r w:rsidRPr="007E4DA1">
        <w:rPr>
          <w:rFonts w:eastAsia="MS Mincho"/>
          <w:color w:val="000000"/>
          <w:szCs w:val="24"/>
          <w:lang w:eastAsia="ja-JP"/>
        </w:rPr>
        <w:t xml:space="preserve"> lub dawek, które były źle tolerowane obserwowano degenerację i (lub) martwicę hepatocytów, której często towarzyszyło zwiększenie aktywności enzymów wątrobowych w surowicy. </w:t>
      </w:r>
      <w:r w:rsidRPr="007E4DA1">
        <w:rPr>
          <w:rFonts w:eastAsia="MS Mincho"/>
          <w:color w:val="000000"/>
          <w:lang w:eastAsia="ja-JP"/>
        </w:rPr>
        <w:t xml:space="preserve">Działania na wątrobę nie obserwowano </w:t>
      </w:r>
      <w:r w:rsidRPr="007E4DA1">
        <w:rPr>
          <w:rFonts w:eastAsia="MS Mincho"/>
          <w:color w:val="000000"/>
          <w:szCs w:val="24"/>
          <w:lang w:eastAsia="ja-JP"/>
        </w:rPr>
        <w:t>podczas przewlekłego stosowania u szczurów (28</w:t>
      </w:r>
      <w:r w:rsidR="004C0EA2" w:rsidRPr="007E4DA1">
        <w:rPr>
          <w:rFonts w:eastAsia="MS Mincho"/>
          <w:color w:val="000000"/>
          <w:szCs w:val="24"/>
          <w:lang w:eastAsia="ja-JP"/>
        </w:rPr>
        <w:t> </w:t>
      </w:r>
      <w:r w:rsidRPr="007E4DA1">
        <w:rPr>
          <w:rFonts w:eastAsia="MS Mincho"/>
          <w:color w:val="000000"/>
          <w:szCs w:val="24"/>
          <w:lang w:eastAsia="ja-JP"/>
        </w:rPr>
        <w:t>tygodni) ani u psów (52 tygodnie)</w:t>
      </w:r>
      <w:r w:rsidRPr="007E4DA1">
        <w:rPr>
          <w:rFonts w:eastAsia="MS Mincho"/>
          <w:color w:val="000000"/>
          <w:lang w:eastAsia="ja-JP"/>
        </w:rPr>
        <w:t xml:space="preserve"> w przypadku ekspozycji 4</w:t>
      </w:r>
      <w:r w:rsidR="004C0EA2" w:rsidRPr="007E4DA1">
        <w:rPr>
          <w:rFonts w:eastAsia="MS Mincho"/>
          <w:color w:val="000000"/>
          <w:lang w:eastAsia="ja-JP"/>
        </w:rPr>
        <w:t> </w:t>
      </w:r>
      <w:r w:rsidRPr="007E4DA1">
        <w:rPr>
          <w:rFonts w:eastAsia="MS Mincho"/>
          <w:color w:val="000000"/>
          <w:lang w:eastAsia="ja-JP"/>
        </w:rPr>
        <w:t xml:space="preserve">x </w:t>
      </w:r>
      <w:r w:rsidR="004C0EA2" w:rsidRPr="007E4DA1">
        <w:rPr>
          <w:rFonts w:eastAsia="MS Mincho"/>
          <w:color w:val="000000"/>
          <w:lang w:eastAsia="ja-JP"/>
        </w:rPr>
        <w:t>lub</w:t>
      </w:r>
      <w:r w:rsidRPr="007E4DA1">
        <w:rPr>
          <w:rFonts w:eastAsia="MS Mincho"/>
          <w:color w:val="000000"/>
          <w:lang w:eastAsia="ja-JP"/>
        </w:rPr>
        <w:t xml:space="preserve"> 2</w:t>
      </w:r>
      <w:r w:rsidR="004C0EA2" w:rsidRPr="007E4DA1">
        <w:rPr>
          <w:rFonts w:eastAsia="MS Mincho"/>
          <w:color w:val="000000"/>
          <w:lang w:eastAsia="ja-JP"/>
        </w:rPr>
        <w:t> </w:t>
      </w:r>
      <w:r w:rsidRPr="007E4DA1">
        <w:rPr>
          <w:rFonts w:eastAsia="MS Mincho"/>
          <w:color w:val="000000"/>
          <w:lang w:eastAsia="ja-JP"/>
        </w:rPr>
        <w:t>x większej niż ekspozycja u ludzi w</w:t>
      </w:r>
      <w:r w:rsidR="006A38E4">
        <w:rPr>
          <w:rFonts w:eastAsia="MS Mincho"/>
          <w:color w:val="000000"/>
          <w:lang w:eastAsia="ja-JP"/>
        </w:rPr>
        <w:t> </w:t>
      </w:r>
      <w:r w:rsidRPr="007E4DA1">
        <w:rPr>
          <w:rFonts w:eastAsia="MS Mincho"/>
          <w:color w:val="000000"/>
          <w:lang w:eastAsia="ja-JP"/>
        </w:rPr>
        <w:t xml:space="preserve">warunkach klinicznych </w:t>
      </w:r>
      <w:r w:rsidRPr="007E4DA1">
        <w:t xml:space="preserve">w przypadku </w:t>
      </w:r>
      <w:r w:rsidR="00E80B34" w:rsidRPr="007E4DA1">
        <w:t xml:space="preserve">dorosłych </w:t>
      </w:r>
      <w:r w:rsidRPr="007E4DA1">
        <w:t xml:space="preserve">pacjentów z pierwotną małopłytkowością immunologiczną </w:t>
      </w:r>
      <w:r w:rsidR="00E80B34" w:rsidRPr="007E4DA1">
        <w:t xml:space="preserve">oraz </w:t>
      </w:r>
      <w:r w:rsidR="00E80B34" w:rsidRPr="007E4DA1">
        <w:rPr>
          <w:rFonts w:eastAsia="MS Mincho"/>
          <w:color w:val="000000"/>
          <w:lang w:eastAsia="ja-JP"/>
        </w:rPr>
        <w:t>3 x</w:t>
      </w:r>
      <w:r w:rsidR="004C0EA2" w:rsidRPr="007E4DA1">
        <w:rPr>
          <w:rFonts w:eastAsia="MS Mincho"/>
          <w:color w:val="000000"/>
          <w:lang w:eastAsia="ja-JP"/>
        </w:rPr>
        <w:t xml:space="preserve"> lub</w:t>
      </w:r>
      <w:r w:rsidR="00E80B34" w:rsidRPr="007E4DA1">
        <w:rPr>
          <w:rFonts w:eastAsia="MS Mincho"/>
          <w:color w:val="000000"/>
          <w:lang w:eastAsia="ja-JP"/>
        </w:rPr>
        <w:t xml:space="preserve"> 2 x większej niż ekspozycja u ludzi w warunkach klinicznych </w:t>
      </w:r>
      <w:r w:rsidR="00E80B34" w:rsidRPr="007E4DA1">
        <w:t>w</w:t>
      </w:r>
      <w:r w:rsidR="006A38E4">
        <w:t> </w:t>
      </w:r>
      <w:r w:rsidR="00E80B34" w:rsidRPr="007E4DA1">
        <w:t xml:space="preserve">przypadku dzieci i młodzieży z pierwotną małopłytkowością immunologiczną, </w:t>
      </w:r>
      <w:r w:rsidRPr="007E4DA1">
        <w:t xml:space="preserve">otrzymujących dawkę 75 mg/dobę, a także 2 x większej lub równoważnej ekspozycji u ludzi w warunkach klinicznych w przypadku pacjentów zakażonych wirusem WZW C otrzymujących dawkę 100 mg/dobę </w:t>
      </w:r>
      <w:r w:rsidRPr="007E4DA1">
        <w:rPr>
          <w:rFonts w:eastAsia="MS Mincho"/>
          <w:color w:val="000000"/>
          <w:lang w:eastAsia="ja-JP"/>
        </w:rPr>
        <w:t>(na podstawie AUC).</w:t>
      </w:r>
    </w:p>
    <w:p w14:paraId="70224C9F" w14:textId="77777777" w:rsidR="00802FF6" w:rsidRPr="007E4DA1" w:rsidRDefault="00802FF6" w:rsidP="00DE1596">
      <w:pPr>
        <w:tabs>
          <w:tab w:val="left" w:pos="142"/>
        </w:tabs>
        <w:ind w:left="0" w:firstLine="0"/>
        <w:rPr>
          <w:rFonts w:eastAsia="MS Mincho"/>
          <w:szCs w:val="22"/>
        </w:rPr>
      </w:pPr>
    </w:p>
    <w:p w14:paraId="6EE260C0" w14:textId="0DC9387D" w:rsidR="00802FF6" w:rsidRPr="007E4DA1" w:rsidRDefault="00802FF6" w:rsidP="00DE1596">
      <w:pPr>
        <w:tabs>
          <w:tab w:val="left" w:pos="142"/>
        </w:tabs>
        <w:ind w:left="0" w:firstLine="0"/>
        <w:rPr>
          <w:rFonts w:eastAsia="MS Mincho"/>
        </w:rPr>
      </w:pPr>
      <w:r w:rsidRPr="007E4DA1">
        <w:rPr>
          <w:rFonts w:eastAsia="MS Mincho"/>
        </w:rPr>
        <w:t xml:space="preserve">W krótkotrwałych badaniach na szczurach i psach podczas stosowania źle tolerowanych dawek (&gt;10 x </w:t>
      </w:r>
      <w:r w:rsidR="00E80B34" w:rsidRPr="007E4DA1">
        <w:rPr>
          <w:rFonts w:eastAsia="MS Mincho"/>
        </w:rPr>
        <w:t xml:space="preserve">lub 7 x </w:t>
      </w:r>
      <w:r w:rsidRPr="007E4DA1">
        <w:rPr>
          <w:rFonts w:eastAsia="MS Mincho"/>
        </w:rPr>
        <w:t xml:space="preserve">ekspozycja u ludzi w warunkach klinicznych </w:t>
      </w:r>
      <w:r w:rsidRPr="007E4DA1">
        <w:t xml:space="preserve">w przypadku </w:t>
      </w:r>
      <w:r w:rsidR="00E80B34" w:rsidRPr="007E4DA1">
        <w:t xml:space="preserve">dorosłych </w:t>
      </w:r>
      <w:r w:rsidRPr="007E4DA1">
        <w:t xml:space="preserve">pacjentów </w:t>
      </w:r>
      <w:r w:rsidR="00E80B34" w:rsidRPr="007E4DA1">
        <w:t xml:space="preserve">lub dzieci i młodzieży </w:t>
      </w:r>
      <w:r w:rsidRPr="007E4DA1">
        <w:t>z pierwotną małopłytkowością immunologiczną otrzymujących dawkę 75 mg/dobę, a także &gt;4 x ekspozycja u ludzi w warunkach klinicznych w przypadku pacjentów zakażonych wirusem WZW C otrzymujących dawkę 100 mg/dobę</w:t>
      </w:r>
      <w:r w:rsidRPr="007E4DA1">
        <w:rPr>
          <w:rFonts w:eastAsia="MS Mincho"/>
        </w:rPr>
        <w:t xml:space="preserve"> </w:t>
      </w:r>
      <w:r w:rsidR="002F7D40" w:rsidRPr="007E4DA1">
        <w:rPr>
          <w:rFonts w:eastAsia="MS Mincho"/>
        </w:rPr>
        <w:t>(</w:t>
      </w:r>
      <w:r w:rsidRPr="007E4DA1">
        <w:rPr>
          <w:rFonts w:eastAsia="MS Mincho"/>
        </w:rPr>
        <w:t>na podstawie AUC) obserwowano zmniejszenie liczby retykulocytów oraz regeneracyjną hiperplazję erytroidalną szpiku kostnego (tylko u szczurów). Nie</w:t>
      </w:r>
      <w:r w:rsidR="009E110C">
        <w:rPr>
          <w:rFonts w:eastAsia="MS Mincho"/>
        </w:rPr>
        <w:t> </w:t>
      </w:r>
      <w:r w:rsidRPr="007E4DA1">
        <w:rPr>
          <w:rFonts w:eastAsia="MS Mincho"/>
        </w:rPr>
        <w:t>zanotowano wpływu na masę erytrocytów ani liczbę retykulocytów podczas podawania przez 28</w:t>
      </w:r>
      <w:r w:rsidR="000D1220" w:rsidRPr="007E4DA1">
        <w:rPr>
          <w:rFonts w:eastAsia="MS Mincho"/>
        </w:rPr>
        <w:t> </w:t>
      </w:r>
      <w:r w:rsidRPr="007E4DA1">
        <w:rPr>
          <w:rFonts w:eastAsia="MS Mincho"/>
        </w:rPr>
        <w:t>tygodni szczurom, 52</w:t>
      </w:r>
      <w:r w:rsidR="000D1220" w:rsidRPr="007E4DA1">
        <w:rPr>
          <w:rFonts w:eastAsia="MS Mincho"/>
        </w:rPr>
        <w:t> </w:t>
      </w:r>
      <w:r w:rsidRPr="007E4DA1">
        <w:rPr>
          <w:rFonts w:eastAsia="MS Mincho"/>
        </w:rPr>
        <w:t>tygodnie psom i 2</w:t>
      </w:r>
      <w:r w:rsidR="000D1220" w:rsidRPr="007E4DA1">
        <w:rPr>
          <w:rFonts w:eastAsia="MS Mincho"/>
        </w:rPr>
        <w:t> </w:t>
      </w:r>
      <w:r w:rsidRPr="007E4DA1">
        <w:rPr>
          <w:rFonts w:eastAsia="MS Mincho"/>
        </w:rPr>
        <w:t>lata myszom lub szczurom maksymalnych tolerowanych dawek, które były 2 do 4</w:t>
      </w:r>
      <w:r w:rsidR="004C0EA2" w:rsidRPr="007E4DA1">
        <w:rPr>
          <w:rFonts w:eastAsia="MS Mincho"/>
        </w:rPr>
        <w:t> </w:t>
      </w:r>
      <w:r w:rsidRPr="007E4DA1">
        <w:rPr>
          <w:rFonts w:eastAsia="MS Mincho"/>
        </w:rPr>
        <w:t xml:space="preserve">razy większe od ekspozycji u ludzi w warunkach klinicznych </w:t>
      </w:r>
      <w:r w:rsidRPr="007E4DA1">
        <w:t xml:space="preserve">w przypadku </w:t>
      </w:r>
      <w:r w:rsidR="00BC48DC" w:rsidRPr="007E4DA1">
        <w:t xml:space="preserve">dorosłych </w:t>
      </w:r>
      <w:r w:rsidRPr="007E4DA1">
        <w:t xml:space="preserve">pacjentów </w:t>
      </w:r>
      <w:r w:rsidR="00BC48DC" w:rsidRPr="007E4DA1">
        <w:t xml:space="preserve">lub dzieci i młodzieży </w:t>
      </w:r>
      <w:r w:rsidRPr="007E4DA1">
        <w:t xml:space="preserve">z pierwotną małopłytkowością immunologiczną otrzymujących dawkę 75 mg/dobę, a także ≤2 x większej niż ekspozycja u ludzi w warunkach klinicznych w przypadku pacjentów zakażonych wirusem WZW C otrzymujących dawkę 100 mg/dobę </w:t>
      </w:r>
      <w:r w:rsidRPr="007E4DA1">
        <w:rPr>
          <w:rFonts w:eastAsia="MS Mincho"/>
        </w:rPr>
        <w:t>(na podstawie AUC).</w:t>
      </w:r>
    </w:p>
    <w:p w14:paraId="7DA6A2A7" w14:textId="77777777" w:rsidR="00802FF6" w:rsidRPr="007E4DA1" w:rsidRDefault="00802FF6" w:rsidP="00DE1596">
      <w:pPr>
        <w:tabs>
          <w:tab w:val="left" w:pos="142"/>
        </w:tabs>
        <w:ind w:left="0" w:firstLine="0"/>
        <w:rPr>
          <w:szCs w:val="22"/>
        </w:rPr>
      </w:pPr>
    </w:p>
    <w:p w14:paraId="7CBAD913" w14:textId="4A28B9CA" w:rsidR="00802FF6" w:rsidRPr="007E4DA1" w:rsidRDefault="00802FF6" w:rsidP="00DE1596">
      <w:pPr>
        <w:tabs>
          <w:tab w:val="left" w:pos="142"/>
        </w:tabs>
        <w:ind w:left="0" w:firstLine="0"/>
        <w:rPr>
          <w:rFonts w:eastAsia="MS Mincho"/>
        </w:rPr>
      </w:pPr>
      <w:r w:rsidRPr="007E4DA1">
        <w:rPr>
          <w:rFonts w:eastAsia="MS Mincho"/>
        </w:rPr>
        <w:t>W trwającym 28</w:t>
      </w:r>
      <w:r w:rsidR="004C0EA2" w:rsidRPr="007E4DA1">
        <w:rPr>
          <w:rFonts w:eastAsia="MS Mincho"/>
        </w:rPr>
        <w:t> </w:t>
      </w:r>
      <w:r w:rsidRPr="007E4DA1">
        <w:rPr>
          <w:rFonts w:eastAsia="MS Mincho"/>
        </w:rPr>
        <w:t>tygodni badaniu toksyczności u szczurów, którym podawano nietolerowaną dawkę 60 mg/kg mc./dobę (6</w:t>
      </w:r>
      <w:r w:rsidR="000D1220" w:rsidRPr="007E4DA1">
        <w:rPr>
          <w:rFonts w:eastAsia="MS Mincho"/>
        </w:rPr>
        <w:t> </w:t>
      </w:r>
      <w:r w:rsidRPr="007E4DA1">
        <w:rPr>
          <w:rFonts w:eastAsia="MS Mincho"/>
        </w:rPr>
        <w:t xml:space="preserve">x </w:t>
      </w:r>
      <w:r w:rsidR="00BC48DC" w:rsidRPr="007E4DA1">
        <w:rPr>
          <w:rFonts w:eastAsia="MS Mincho"/>
        </w:rPr>
        <w:t xml:space="preserve">lub 4 x </w:t>
      </w:r>
      <w:r w:rsidRPr="007E4DA1">
        <w:rPr>
          <w:rFonts w:eastAsia="MS Mincho"/>
        </w:rPr>
        <w:t xml:space="preserve">ekspozycja u ludzi w warunkach klinicznych </w:t>
      </w:r>
      <w:r w:rsidRPr="007E4DA1">
        <w:t xml:space="preserve">w przypadku </w:t>
      </w:r>
      <w:r w:rsidR="00BC48DC" w:rsidRPr="007E4DA1">
        <w:t xml:space="preserve">dorosłych </w:t>
      </w:r>
      <w:r w:rsidRPr="007E4DA1">
        <w:t xml:space="preserve">pacjentów </w:t>
      </w:r>
      <w:r w:rsidR="00BC48DC" w:rsidRPr="007E4DA1">
        <w:t xml:space="preserve">lub dzieci i młodzieży </w:t>
      </w:r>
      <w:r w:rsidRPr="007E4DA1">
        <w:t>z pierwotną małopłytkowością immunologiczną otrzymujących dawkę 75 mg/dobę, a także 3 x większej niż ekspozycja u ludzi w warunkach klinicznych w</w:t>
      </w:r>
      <w:r w:rsidR="006A38E4">
        <w:t> </w:t>
      </w:r>
      <w:r w:rsidRPr="007E4DA1">
        <w:t>przypadku pacjentów zakażonych wirusem WZW C otrzymujących dawkę 100 mg/dobę</w:t>
      </w:r>
      <w:r w:rsidRPr="007E4DA1">
        <w:rPr>
          <w:rFonts w:eastAsia="MS Mincho"/>
        </w:rPr>
        <w:t xml:space="preserve"> </w:t>
      </w:r>
      <w:r w:rsidR="002F7D40" w:rsidRPr="007E4DA1">
        <w:rPr>
          <w:rFonts w:eastAsia="MS Mincho"/>
        </w:rPr>
        <w:t>(</w:t>
      </w:r>
      <w:r w:rsidRPr="007E4DA1">
        <w:rPr>
          <w:rFonts w:eastAsia="MS Mincho"/>
        </w:rPr>
        <w:t xml:space="preserve">na podstawie AUC) obserwowano hiperostozę śródkostną. W przypadku ekspozycji 4-krotnie </w:t>
      </w:r>
      <w:r w:rsidR="00BC48DC" w:rsidRPr="007E4DA1">
        <w:rPr>
          <w:rFonts w:eastAsia="MS Mincho"/>
        </w:rPr>
        <w:t xml:space="preserve">lub 2-krotnie </w:t>
      </w:r>
      <w:r w:rsidRPr="007E4DA1">
        <w:rPr>
          <w:rFonts w:eastAsia="MS Mincho"/>
        </w:rPr>
        <w:t xml:space="preserve">większej od ekspozycji u ludzi w warunkach klinicznych </w:t>
      </w:r>
      <w:r w:rsidRPr="007E4DA1">
        <w:t xml:space="preserve">w przypadku </w:t>
      </w:r>
      <w:r w:rsidR="00BC48DC" w:rsidRPr="007E4DA1">
        <w:t xml:space="preserve">dorosłych </w:t>
      </w:r>
      <w:r w:rsidRPr="007E4DA1">
        <w:t xml:space="preserve">pacjentów </w:t>
      </w:r>
      <w:r w:rsidR="00BC48DC" w:rsidRPr="007E4DA1">
        <w:t xml:space="preserve">lub dzieci imłodzieży </w:t>
      </w:r>
      <w:r w:rsidRPr="007E4DA1">
        <w:t xml:space="preserve">z pierwotną małopłytkowością immunologiczną otrzymujących dawkę 75 mg/dobę, a także 2-krotnie większej niż ekspozycja u ludzi w warunkach klinicznych w przypadku pacjentów zakażonych wirusem WZW C otrzymujących dawkę 100 mg/dobę </w:t>
      </w:r>
      <w:r w:rsidRPr="007E4DA1">
        <w:rPr>
          <w:rFonts w:eastAsia="MS Mincho"/>
        </w:rPr>
        <w:t>(na podstawie AUC), trwającej przez cały okres życia zwierzęcia (2</w:t>
      </w:r>
      <w:r w:rsidR="00926919" w:rsidRPr="007E4DA1">
        <w:rPr>
          <w:rFonts w:eastAsia="MS Mincho"/>
        </w:rPr>
        <w:t> </w:t>
      </w:r>
      <w:r w:rsidRPr="007E4DA1">
        <w:rPr>
          <w:rFonts w:eastAsia="MS Mincho"/>
        </w:rPr>
        <w:t>lata) u myszy i szczurów nie obserwowano zmian w</w:t>
      </w:r>
      <w:r w:rsidR="006A38E4">
        <w:rPr>
          <w:rFonts w:eastAsia="MS Mincho"/>
        </w:rPr>
        <w:t> </w:t>
      </w:r>
      <w:r w:rsidRPr="007E4DA1">
        <w:rPr>
          <w:rFonts w:eastAsia="MS Mincho"/>
        </w:rPr>
        <w:t>kościach.</w:t>
      </w:r>
    </w:p>
    <w:p w14:paraId="2726AA36" w14:textId="77777777" w:rsidR="00802FF6" w:rsidRPr="007E4DA1" w:rsidRDefault="00802FF6" w:rsidP="00DE1596">
      <w:pPr>
        <w:tabs>
          <w:tab w:val="left" w:pos="142"/>
        </w:tabs>
        <w:ind w:left="0" w:firstLine="0"/>
        <w:rPr>
          <w:szCs w:val="22"/>
        </w:rPr>
      </w:pPr>
    </w:p>
    <w:p w14:paraId="115C9A49" w14:textId="77777777" w:rsidR="005D1930" w:rsidRPr="007E4DA1" w:rsidRDefault="005D1930" w:rsidP="00DE1596">
      <w:pPr>
        <w:keepNext/>
        <w:tabs>
          <w:tab w:val="left" w:pos="142"/>
        </w:tabs>
        <w:ind w:left="0" w:firstLine="0"/>
        <w:rPr>
          <w:szCs w:val="22"/>
        </w:rPr>
      </w:pPr>
      <w:r w:rsidRPr="007E4DA1">
        <w:rPr>
          <w:szCs w:val="22"/>
          <w:u w:val="single"/>
        </w:rPr>
        <w:t>Działanie rakotwórcze i mutagenne</w:t>
      </w:r>
    </w:p>
    <w:p w14:paraId="28978CA2" w14:textId="77777777" w:rsidR="005D1930" w:rsidRPr="007E4DA1" w:rsidRDefault="005D1930" w:rsidP="00DE1596">
      <w:pPr>
        <w:keepNext/>
        <w:tabs>
          <w:tab w:val="left" w:pos="142"/>
        </w:tabs>
        <w:ind w:left="0" w:firstLine="0"/>
        <w:rPr>
          <w:szCs w:val="22"/>
        </w:rPr>
      </w:pPr>
    </w:p>
    <w:p w14:paraId="58FAD979" w14:textId="176C6383" w:rsidR="00802FF6" w:rsidRPr="007E4DA1" w:rsidRDefault="00802FF6" w:rsidP="00DE1596">
      <w:pPr>
        <w:tabs>
          <w:tab w:val="left" w:pos="142"/>
        </w:tabs>
        <w:ind w:left="0" w:firstLine="0"/>
      </w:pPr>
      <w:r w:rsidRPr="007E4DA1">
        <w:t>Nie stwierdzono działania rakotwórczego eltrombopagu u myszy, przy dawkach dochodzących do 75 mg/kg mc./dobę ani u szczurów przy dawkach do 40 mg/kg mc./dobę (ekspozycja do 4</w:t>
      </w:r>
      <w:r w:rsidR="000D1220" w:rsidRPr="007E4DA1">
        <w:t> </w:t>
      </w:r>
      <w:r w:rsidRPr="007E4DA1">
        <w:t xml:space="preserve">razy </w:t>
      </w:r>
      <w:r w:rsidR="00BC48DC" w:rsidRPr="007E4DA1">
        <w:t>lub 2</w:t>
      </w:r>
      <w:r w:rsidR="000D1220" w:rsidRPr="007E4DA1">
        <w:t> </w:t>
      </w:r>
      <w:r w:rsidR="00BC48DC" w:rsidRPr="007E4DA1">
        <w:t xml:space="preserve">razy </w:t>
      </w:r>
      <w:r w:rsidRPr="007E4DA1">
        <w:t xml:space="preserve">większa od ekspozycji u ludzi w warunkach klinicznych w przypadku </w:t>
      </w:r>
      <w:r w:rsidR="00BC48DC" w:rsidRPr="007E4DA1">
        <w:t xml:space="preserve">dorosłych </w:t>
      </w:r>
      <w:r w:rsidRPr="007E4DA1">
        <w:t xml:space="preserve">pacjentów </w:t>
      </w:r>
      <w:r w:rsidR="00BC48DC" w:rsidRPr="007E4DA1">
        <w:t xml:space="preserve">lub dzieci i młodzieży </w:t>
      </w:r>
      <w:r w:rsidRPr="007E4DA1">
        <w:t>z pierwotną małopłytkowością immunologiczną otrzymujących dawkę 75 mg/dobę, a także 2 razy większa niż ekspozycja u ludzi w warunkach klinicznych w przypadku pacjentów zakażonych wirusem WZW C otrzymujących dawkę 100 mg/dobę na podstawie AUC). Nie</w:t>
      </w:r>
      <w:r w:rsidR="009E110C">
        <w:t> </w:t>
      </w:r>
      <w:r w:rsidRPr="007E4DA1">
        <w:t xml:space="preserve">stwierdzono działania mutagennego ani klastogennego eltrombopagu w bakteryjnym teście mutacji ani w dwóch testach </w:t>
      </w:r>
      <w:r w:rsidRPr="007E4DA1">
        <w:rPr>
          <w:i/>
        </w:rPr>
        <w:t>in vivo</w:t>
      </w:r>
      <w:r w:rsidRPr="007E4DA1">
        <w:t xml:space="preserve"> u szczurów (test mikrojądrowy i test niezaplanowanej syntezy </w:t>
      </w:r>
      <w:smartTag w:uri="urn:schemas-microsoft-com:office:smarttags" w:element="stockticker">
        <w:r w:rsidRPr="007E4DA1">
          <w:t>DNA</w:t>
        </w:r>
      </w:smartTag>
      <w:r w:rsidRPr="007E4DA1">
        <w:t xml:space="preserve">, 10-krotna </w:t>
      </w:r>
      <w:r w:rsidR="00BC48DC" w:rsidRPr="007E4DA1">
        <w:t xml:space="preserve">lub 8-krotna </w:t>
      </w:r>
      <w:r w:rsidRPr="007E4DA1">
        <w:t xml:space="preserve">ekspozycja u ludzi w warunkach klinicznych w przypadku </w:t>
      </w:r>
      <w:r w:rsidR="00BC48DC" w:rsidRPr="007E4DA1">
        <w:t xml:space="preserve">dorosłych </w:t>
      </w:r>
      <w:r w:rsidRPr="007E4DA1">
        <w:t xml:space="preserve">pacjentów </w:t>
      </w:r>
      <w:r w:rsidR="00BC48DC" w:rsidRPr="007E4DA1">
        <w:t xml:space="preserve">lub dzieci i młodzieży </w:t>
      </w:r>
      <w:r w:rsidRPr="007E4DA1">
        <w:t xml:space="preserve">z pierwotną małopłytkowością immunologiczną otrzymujących dawkę 75 mg/dobę, a także 7-krotna ekspozycja u ludzi w warunkach klinicznych w przypadku pacjentów zakażonych wirusem WZW C otrzymujących dawkę 100 mg/dobę </w:t>
      </w:r>
      <w:r w:rsidR="00E85D48" w:rsidRPr="007E4DA1">
        <w:t>na podstawie</w:t>
      </w:r>
      <w:r w:rsidRPr="007E4DA1">
        <w:t xml:space="preserve"> C</w:t>
      </w:r>
      <w:r w:rsidRPr="007E4DA1">
        <w:rPr>
          <w:szCs w:val="24"/>
          <w:vertAlign w:val="subscript"/>
        </w:rPr>
        <w:t>max</w:t>
      </w:r>
      <w:r w:rsidRPr="007E4DA1">
        <w:t xml:space="preserve">). Wynik testu </w:t>
      </w:r>
      <w:r w:rsidRPr="007E4DA1">
        <w:rPr>
          <w:i/>
        </w:rPr>
        <w:t>in vitro</w:t>
      </w:r>
      <w:r w:rsidRPr="007E4DA1">
        <w:t xml:space="preserve"> na komórkach chłoniaka myszy dla eltrombopagu był śladowo dodatni (</w:t>
      </w:r>
      <w:r w:rsidRPr="007E4DA1">
        <w:rPr>
          <w:rFonts w:cs="Arial"/>
          <w:color w:val="000000"/>
        </w:rPr>
        <w:t>&lt;3-krotne zwiększenie częstości mutacji)</w:t>
      </w:r>
      <w:r w:rsidRPr="007E4DA1">
        <w:t xml:space="preserve">. Powyższe wyniki badań </w:t>
      </w:r>
      <w:r w:rsidRPr="007E4DA1">
        <w:rPr>
          <w:i/>
        </w:rPr>
        <w:t>in vitro</w:t>
      </w:r>
      <w:r w:rsidRPr="007E4DA1">
        <w:t xml:space="preserve"> i </w:t>
      </w:r>
      <w:r w:rsidRPr="007E4DA1">
        <w:rPr>
          <w:i/>
        </w:rPr>
        <w:t>in vivo</w:t>
      </w:r>
      <w:r w:rsidRPr="007E4DA1">
        <w:t xml:space="preserve"> </w:t>
      </w:r>
      <w:r w:rsidR="002F6672" w:rsidRPr="007E4DA1">
        <w:t>wskazują</w:t>
      </w:r>
      <w:r w:rsidRPr="007E4DA1">
        <w:t>, że eltrombopag nie stanowi zagrożenia genotoksycznego dla człowieka.</w:t>
      </w:r>
    </w:p>
    <w:p w14:paraId="2A75E0C2" w14:textId="77777777" w:rsidR="00802FF6" w:rsidRPr="007E4DA1" w:rsidRDefault="00802FF6" w:rsidP="00DE1596">
      <w:pPr>
        <w:tabs>
          <w:tab w:val="left" w:pos="142"/>
        </w:tabs>
        <w:ind w:left="0" w:firstLine="0"/>
        <w:rPr>
          <w:szCs w:val="22"/>
        </w:rPr>
      </w:pPr>
    </w:p>
    <w:p w14:paraId="073C383D" w14:textId="77777777" w:rsidR="005D1930" w:rsidRPr="007E4DA1" w:rsidRDefault="005D1930" w:rsidP="00DE1596">
      <w:pPr>
        <w:keepNext/>
        <w:tabs>
          <w:tab w:val="left" w:pos="142"/>
        </w:tabs>
        <w:ind w:left="0" w:firstLine="0"/>
        <w:rPr>
          <w:szCs w:val="22"/>
          <w:u w:val="single"/>
        </w:rPr>
      </w:pPr>
      <w:r w:rsidRPr="007E4DA1">
        <w:rPr>
          <w:szCs w:val="22"/>
          <w:u w:val="single"/>
        </w:rPr>
        <w:t>Toksyczny wpływ na reprodukcję</w:t>
      </w:r>
    </w:p>
    <w:p w14:paraId="2C4633C2" w14:textId="77777777" w:rsidR="005D1930" w:rsidRPr="007E4DA1" w:rsidRDefault="005D1930" w:rsidP="00DE1596">
      <w:pPr>
        <w:keepNext/>
        <w:tabs>
          <w:tab w:val="left" w:pos="142"/>
        </w:tabs>
        <w:ind w:left="0" w:firstLine="0"/>
        <w:rPr>
          <w:szCs w:val="22"/>
        </w:rPr>
      </w:pPr>
    </w:p>
    <w:p w14:paraId="1C3C6AC7" w14:textId="24E25214" w:rsidR="00802FF6" w:rsidRPr="007E4DA1" w:rsidRDefault="00802FF6" w:rsidP="00DE1596">
      <w:pPr>
        <w:tabs>
          <w:tab w:val="left" w:pos="142"/>
        </w:tabs>
        <w:ind w:left="0" w:firstLine="0"/>
      </w:pPr>
      <w:r w:rsidRPr="007E4DA1">
        <w:t>Eltrombopag nie wpływał na płodność samic, wczesny rozwój embrionalny ani rozwój embrionalno-płodowy u szczurów w dawkach do 20 mg/kg mc./dobę (2</w:t>
      </w:r>
      <w:r w:rsidR="00926919" w:rsidRPr="007E4DA1">
        <w:t> </w:t>
      </w:r>
      <w:r w:rsidRPr="007E4DA1">
        <w:t xml:space="preserve">razy ekspozycja u ludzi w warunkach klinicznych w przypadku </w:t>
      </w:r>
      <w:r w:rsidR="002215D8" w:rsidRPr="007E4DA1">
        <w:t xml:space="preserve">dorosłych </w:t>
      </w:r>
      <w:r w:rsidRPr="007E4DA1">
        <w:t xml:space="preserve">pacjentów </w:t>
      </w:r>
      <w:r w:rsidR="002215D8" w:rsidRPr="007E4DA1">
        <w:t>lub młodzieży (w wieku 12</w:t>
      </w:r>
      <w:r w:rsidR="00F865DC" w:rsidRPr="007E4DA1">
        <w:noBreakHyphen/>
      </w:r>
      <w:r w:rsidR="002215D8" w:rsidRPr="007E4DA1">
        <w:t>17</w:t>
      </w:r>
      <w:r w:rsidR="000D1220" w:rsidRPr="007E4DA1">
        <w:t> </w:t>
      </w:r>
      <w:r w:rsidR="002215D8" w:rsidRPr="007E4DA1">
        <w:t xml:space="preserve">lat) </w:t>
      </w:r>
      <w:r w:rsidRPr="007E4DA1">
        <w:t xml:space="preserve">z pierwotną małopłytkowością immunologiczną otrzymujących dawkę 75 mg/dobę, a także równoważna ekspozycja u ludzi w warunkach klinicznych w przypadku pacjentów zakażonych wirusem WZW C otrzymujących dawkę 100 mg/dobę </w:t>
      </w:r>
      <w:r w:rsidR="00E85D48" w:rsidRPr="007E4DA1">
        <w:t>na podstawie</w:t>
      </w:r>
      <w:r w:rsidRPr="007E4DA1">
        <w:t xml:space="preserve"> AUC). Nie wykazano również wpływu na rozwój embrionalno-płodowy u królików w dawkach do 150 mg/kg mc./dobę, w największej testowanej dawce (</w:t>
      </w:r>
      <w:r w:rsidR="00926919" w:rsidRPr="007E4DA1">
        <w:t xml:space="preserve">0,3 do </w:t>
      </w:r>
      <w:r w:rsidRPr="007E4DA1">
        <w:t>0,5</w:t>
      </w:r>
      <w:r w:rsidR="00926919" w:rsidRPr="007E4DA1">
        <w:t> </w:t>
      </w:r>
      <w:r w:rsidRPr="007E4DA1">
        <w:t>x ekspozycja u ludzi w warunkach klinicznych w przypadku pacjentów z pierwotną małopłytkowością immunologiczną otrzymujących dawkę 75 mg/dobę, a także w przypadku pacjentów zakażonych wirusem WZW C otrzymujących dawkę 100 mg/dobę, na podstawie AUC). Jednakże podczas stosowania eltrombopagu u szczurów w dawce toksycznej dla matki 60 mg/kg mc./dobę (6</w:t>
      </w:r>
      <w:r w:rsidR="00926919" w:rsidRPr="007E4DA1">
        <w:t> </w:t>
      </w:r>
      <w:r w:rsidRPr="007E4DA1">
        <w:t>x ekspozycja u ludzi w warunkach klinicznych w przypadku pacjentów z pierwotną małopłytkowością immunologiczną otrzymujących dawkę 75 mg/dobę, a także 3 x ekspozycja u ludzi w warunkach klinicznych w przypadku pacjentów zakażonych wirusem WZW C otrzymujących dawkę 100 mg/dobę na podstawie AUC), stwierdzono działanie letalne na embriony (zwiększona liczba poronień przed- i poimplantacyjnych), zmniejszoną masą ciała płodów i zmniejszoną masą macicy w ciąży w badaniu płodności samic oraz niewielką częstość występowania żeber szyjnych i</w:t>
      </w:r>
      <w:r w:rsidR="009E110C">
        <w:t> </w:t>
      </w:r>
      <w:r w:rsidRPr="007E4DA1">
        <w:t>zmniejszoną masą ciała płodu w badaniu rozwoju embrionalno-płodowego. Eltrombopag należy stosować w okresie ciąży tylko wtedy, gdy spodziewane korzyści przewyższają potencjalne ryzyko dla płodu (patrz punkt 4.6). Eltrombopag nie wpływał na płodność u samców szczura w dawce do 40 mg/kg mc./dobę, która była największą przebadaną dawką (3</w:t>
      </w:r>
      <w:r w:rsidR="008E31D4" w:rsidRPr="007E4DA1">
        <w:t> </w:t>
      </w:r>
      <w:r w:rsidRPr="007E4DA1">
        <w:t>x ekspozycja u ludzi w warunkach klinicznych w przypadku pacjentów z pierwotną małopłytkowością immunologiczną otrzymujących dawkę 75 mg/dobę, a także 2 x ekspozycja u ludzi w warunkach klinicznych w przypadku pacjentów zakażonych wirusem WZW C otrzymujących dawkę 100 mg/dobę na podstawie AUC). W badaniu dotyczącym przed- i pourodzeniowego rozwoju u szczurów nie wykazano działań niepożądanych na ciążę, poród i laktację u samic szczurów F</w:t>
      </w:r>
      <w:r w:rsidRPr="007E4DA1">
        <w:rPr>
          <w:vertAlign w:val="subscript"/>
        </w:rPr>
        <w:t>0</w:t>
      </w:r>
      <w:r w:rsidRPr="007E4DA1">
        <w:t> podczas stosowania dawek nietoksycznych dla matek (10 i</w:t>
      </w:r>
      <w:r w:rsidR="009E110C">
        <w:t> </w:t>
      </w:r>
      <w:r w:rsidRPr="007E4DA1">
        <w:t>20 mg/kg mc./dobę) oraz nie wykazano wpływu na wzrost, rozwój, funkcję neurobehawioralną i</w:t>
      </w:r>
      <w:r w:rsidR="009E110C">
        <w:t> </w:t>
      </w:r>
      <w:r w:rsidRPr="007E4DA1">
        <w:t>reprodukcyjną potomstwa (F</w:t>
      </w:r>
      <w:r w:rsidRPr="007E4DA1">
        <w:rPr>
          <w:vertAlign w:val="subscript"/>
        </w:rPr>
        <w:t>1</w:t>
      </w:r>
      <w:r w:rsidRPr="007E4DA1">
        <w:t>). Eltrombopag wykrywany był w osoczu wszystkich młodych szczurów F</w:t>
      </w:r>
      <w:r w:rsidRPr="007E4DA1">
        <w:rPr>
          <w:vertAlign w:val="subscript"/>
        </w:rPr>
        <w:t>1</w:t>
      </w:r>
      <w:r w:rsidRPr="007E4DA1">
        <w:t>, przez cały 22-godzinny okres pobierania próbek po podaniu produktu leczniczego samicom F</w:t>
      </w:r>
      <w:r w:rsidRPr="007E4DA1">
        <w:rPr>
          <w:vertAlign w:val="subscript"/>
        </w:rPr>
        <w:t>0</w:t>
      </w:r>
      <w:r w:rsidRPr="007E4DA1">
        <w:t>, co wskazuje, że ekspozycja młodych na eltrombopag nastąpiła za pośrednictwem mleka matki.</w:t>
      </w:r>
    </w:p>
    <w:p w14:paraId="54D90AD7" w14:textId="77777777" w:rsidR="00802FF6" w:rsidRPr="007E4DA1" w:rsidRDefault="00802FF6" w:rsidP="00DE1596">
      <w:pPr>
        <w:tabs>
          <w:tab w:val="left" w:pos="142"/>
        </w:tabs>
        <w:ind w:left="0" w:firstLine="0"/>
        <w:rPr>
          <w:szCs w:val="22"/>
        </w:rPr>
      </w:pPr>
    </w:p>
    <w:p w14:paraId="2581BCF0" w14:textId="77777777" w:rsidR="005D1930" w:rsidRPr="007E4DA1" w:rsidRDefault="005D1930" w:rsidP="00DE1596">
      <w:pPr>
        <w:keepNext/>
        <w:tabs>
          <w:tab w:val="left" w:pos="142"/>
        </w:tabs>
        <w:ind w:left="0" w:firstLine="0"/>
        <w:rPr>
          <w:szCs w:val="22"/>
        </w:rPr>
      </w:pPr>
      <w:r w:rsidRPr="007E4DA1">
        <w:rPr>
          <w:szCs w:val="22"/>
          <w:u w:val="single"/>
        </w:rPr>
        <w:t>Fototoksyczność</w:t>
      </w:r>
    </w:p>
    <w:p w14:paraId="7D3A0D10" w14:textId="77777777" w:rsidR="005D1930" w:rsidRPr="007E4DA1" w:rsidRDefault="005D1930" w:rsidP="00DE1596">
      <w:pPr>
        <w:keepNext/>
        <w:tabs>
          <w:tab w:val="left" w:pos="142"/>
        </w:tabs>
        <w:ind w:left="0" w:firstLine="0"/>
        <w:rPr>
          <w:szCs w:val="22"/>
        </w:rPr>
      </w:pPr>
    </w:p>
    <w:p w14:paraId="371422C3" w14:textId="19739F83" w:rsidR="00802FF6" w:rsidRPr="007E4DA1" w:rsidRDefault="00802FF6" w:rsidP="00DE1596">
      <w:pPr>
        <w:tabs>
          <w:tab w:val="left" w:pos="142"/>
        </w:tabs>
        <w:ind w:left="0" w:firstLine="0"/>
        <w:rPr>
          <w:lang w:eastAsia="en-GB"/>
        </w:rPr>
      </w:pPr>
      <w:r w:rsidRPr="007E4DA1">
        <w:rPr>
          <w:lang w:eastAsia="en-GB"/>
        </w:rPr>
        <w:t xml:space="preserve">Badania </w:t>
      </w:r>
      <w:r w:rsidRPr="007E4DA1">
        <w:rPr>
          <w:i/>
          <w:lang w:eastAsia="en-GB"/>
        </w:rPr>
        <w:t>in vitro</w:t>
      </w:r>
      <w:r w:rsidRPr="007E4DA1">
        <w:rPr>
          <w:lang w:eastAsia="en-GB"/>
        </w:rPr>
        <w:t xml:space="preserve"> dotyczące eltrombopagu wskazują na potencjalne ryzyko fototoksyczności; jednak u</w:t>
      </w:r>
      <w:r w:rsidR="009E110C">
        <w:rPr>
          <w:lang w:eastAsia="en-GB"/>
        </w:rPr>
        <w:t> </w:t>
      </w:r>
      <w:r w:rsidRPr="007E4DA1">
        <w:rPr>
          <w:lang w:eastAsia="en-GB"/>
        </w:rPr>
        <w:t xml:space="preserve">szczurów nie stwierdzono fototoksyczności skórnej (10-krotność </w:t>
      </w:r>
      <w:r w:rsidR="002215D8" w:rsidRPr="007E4DA1">
        <w:rPr>
          <w:lang w:eastAsia="en-GB"/>
        </w:rPr>
        <w:t xml:space="preserve">lub 7-krotność </w:t>
      </w:r>
      <w:r w:rsidRPr="007E4DA1">
        <w:rPr>
          <w:lang w:eastAsia="en-GB"/>
        </w:rPr>
        <w:t>ekspozycji u ludzi w warunkach klinicznych</w:t>
      </w:r>
      <w:r w:rsidRPr="007E4DA1">
        <w:t xml:space="preserve"> w przypadku </w:t>
      </w:r>
      <w:r w:rsidR="002215D8" w:rsidRPr="007E4DA1">
        <w:t xml:space="preserve">dorosłych </w:t>
      </w:r>
      <w:r w:rsidRPr="007E4DA1">
        <w:t xml:space="preserve">pacjentów </w:t>
      </w:r>
      <w:r w:rsidR="002215D8" w:rsidRPr="007E4DA1">
        <w:t xml:space="preserve">lub dzieci i młodzieży </w:t>
      </w:r>
      <w:r w:rsidRPr="007E4DA1">
        <w:t>z pierwotną małopłytkowością immunologiczną otrzymujących dawkę 75 mg/dobę, a także 5-krotność ekspozycji u ludzi w warunkach klinicznych w przypadku pacjentów zakażonych wirusem WZW C otrzymujących dawkę 100 mg/dobę</w:t>
      </w:r>
      <w:r w:rsidRPr="007E4DA1">
        <w:rPr>
          <w:lang w:eastAsia="en-GB"/>
        </w:rPr>
        <w:t>, na podstawie AUC) ani fototoksyczności ocznej (</w:t>
      </w:r>
      <w:r w:rsidRPr="007E4DA1">
        <w:rPr>
          <w:lang w:eastAsia="en-GB"/>
        </w:rPr>
        <w:sym w:font="Symbol" w:char="F0B3"/>
      </w:r>
      <w:r w:rsidR="002215D8" w:rsidRPr="007E4DA1">
        <w:rPr>
          <w:lang w:eastAsia="en-GB"/>
        </w:rPr>
        <w:t>4</w:t>
      </w:r>
      <w:r w:rsidRPr="007E4DA1">
        <w:rPr>
          <w:lang w:eastAsia="en-GB"/>
        </w:rPr>
        <w:t>-krotność ekspozycji u ludzi w warunkach klinicznych</w:t>
      </w:r>
      <w:r w:rsidRPr="007E4DA1">
        <w:t xml:space="preserve"> w przypadku </w:t>
      </w:r>
      <w:r w:rsidR="002215D8" w:rsidRPr="007E4DA1">
        <w:t xml:space="preserve">dorosłych </w:t>
      </w:r>
      <w:r w:rsidRPr="007E4DA1">
        <w:t xml:space="preserve">pacjentów </w:t>
      </w:r>
      <w:r w:rsidR="002215D8" w:rsidRPr="007E4DA1">
        <w:t xml:space="preserve">lub dzieci i młodzieży </w:t>
      </w:r>
      <w:r w:rsidRPr="007E4DA1">
        <w:t>z pierwotną małopłytkowością immunologiczną otrzymujących dawkę 75 mg/dobę, a także 3-krotność ekspozycji u ludzi w warunkach klinicznych w przypadku pacjentów zakażonych wirusem WZW C otrzymujących dawkę 100 mg/dobę</w:t>
      </w:r>
      <w:r w:rsidRPr="007E4DA1">
        <w:rPr>
          <w:lang w:eastAsia="en-GB"/>
        </w:rPr>
        <w:t>, na podstawie AUC). Ponadto w klinicznym badaniu farmakologicznym obejmującym 36 osób nie wykazano zwiększonej wrażliwości na światło podczas stosowania eltrombopagu w dawce 75 mg. Oceniano to za pomocą opóźnionego wskaźnika fototoksycznego.</w:t>
      </w:r>
      <w:r w:rsidRPr="007E4DA1">
        <w:rPr>
          <w:szCs w:val="22"/>
          <w:lang w:eastAsia="en-GB"/>
        </w:rPr>
        <w:t xml:space="preserve"> Jednakże, p</w:t>
      </w:r>
      <w:r w:rsidRPr="007E4DA1">
        <w:rPr>
          <w:lang w:eastAsia="en-GB"/>
        </w:rPr>
        <w:t xml:space="preserve">onieważ nie jest możliwe przeprowadzenie specyficznego badania przedklinicznego, </w:t>
      </w:r>
      <w:r w:rsidRPr="007E4DA1">
        <w:rPr>
          <w:szCs w:val="22"/>
          <w:lang w:eastAsia="en-GB"/>
        </w:rPr>
        <w:t>nie można wykluczyć ryzyka reakcji fotoalergicznej</w:t>
      </w:r>
      <w:r w:rsidRPr="007E4DA1">
        <w:rPr>
          <w:lang w:eastAsia="en-GB"/>
        </w:rPr>
        <w:t>.</w:t>
      </w:r>
    </w:p>
    <w:p w14:paraId="1A8667BC" w14:textId="77777777" w:rsidR="00802FF6" w:rsidRPr="007E4DA1" w:rsidRDefault="00802FF6" w:rsidP="00DE1596">
      <w:pPr>
        <w:tabs>
          <w:tab w:val="left" w:pos="142"/>
        </w:tabs>
        <w:ind w:left="0" w:firstLine="0"/>
        <w:rPr>
          <w:szCs w:val="22"/>
        </w:rPr>
      </w:pPr>
    </w:p>
    <w:p w14:paraId="3146696B" w14:textId="77777777" w:rsidR="005D1930" w:rsidRPr="007E4DA1" w:rsidRDefault="005D1930" w:rsidP="00DE1596">
      <w:pPr>
        <w:keepNext/>
        <w:tabs>
          <w:tab w:val="left" w:pos="142"/>
        </w:tabs>
        <w:ind w:left="0" w:firstLine="0"/>
        <w:rPr>
          <w:szCs w:val="22"/>
        </w:rPr>
      </w:pPr>
      <w:r w:rsidRPr="007E4DA1">
        <w:rPr>
          <w:szCs w:val="22"/>
          <w:u w:val="single"/>
        </w:rPr>
        <w:t>Badania na młodych zwierz</w:t>
      </w:r>
      <w:r w:rsidR="00C52119" w:rsidRPr="007E4DA1">
        <w:rPr>
          <w:szCs w:val="22"/>
          <w:u w:val="single"/>
        </w:rPr>
        <w:t>ę</w:t>
      </w:r>
      <w:r w:rsidRPr="007E4DA1">
        <w:rPr>
          <w:szCs w:val="22"/>
          <w:u w:val="single"/>
        </w:rPr>
        <w:t>t</w:t>
      </w:r>
      <w:r w:rsidR="00C52119" w:rsidRPr="007E4DA1">
        <w:rPr>
          <w:szCs w:val="22"/>
          <w:u w:val="single"/>
        </w:rPr>
        <w:t>ach</w:t>
      </w:r>
    </w:p>
    <w:p w14:paraId="75470AB4" w14:textId="77777777" w:rsidR="005D1930" w:rsidRPr="007E4DA1" w:rsidRDefault="005D1930" w:rsidP="00DE1596">
      <w:pPr>
        <w:keepNext/>
        <w:tabs>
          <w:tab w:val="left" w:pos="142"/>
        </w:tabs>
        <w:ind w:left="0" w:firstLine="0"/>
        <w:rPr>
          <w:szCs w:val="22"/>
        </w:rPr>
      </w:pPr>
    </w:p>
    <w:p w14:paraId="41729D9E" w14:textId="3BFBB152" w:rsidR="002215D8" w:rsidRPr="007E4DA1" w:rsidRDefault="0041689A" w:rsidP="00DE1596">
      <w:pPr>
        <w:tabs>
          <w:tab w:val="left" w:pos="142"/>
        </w:tabs>
        <w:ind w:left="0" w:firstLine="0"/>
        <w:rPr>
          <w:noProof/>
          <w:szCs w:val="22"/>
        </w:rPr>
      </w:pPr>
      <w:r w:rsidRPr="007E4DA1">
        <w:rPr>
          <w:szCs w:val="22"/>
        </w:rPr>
        <w:t xml:space="preserve">Po podaniu dawek nietolerowanych u szczurów nadal karmionych mlekiem matki obserwowano zmętnienie w gałce ocznej. Po podaniu dawek tolerowanych nie obserwowano zmętnienia w gałce ocznej (patrz wyżej podpunkt „Badania farmakologiczne dotyczące bezpieczeństwa i toksyczność po podaniu dawek wielokrotnych”). </w:t>
      </w:r>
      <w:r w:rsidR="00F05F5B" w:rsidRPr="007E4DA1">
        <w:rPr>
          <w:szCs w:val="22"/>
        </w:rPr>
        <w:t xml:space="preserve">Należy wnioskować, że biorąc pod uwagę marginesy </w:t>
      </w:r>
      <w:r w:rsidR="00784D80" w:rsidRPr="007E4DA1">
        <w:rPr>
          <w:szCs w:val="22"/>
        </w:rPr>
        <w:t>ekspozycji</w:t>
      </w:r>
      <w:r w:rsidR="00F05F5B" w:rsidRPr="007E4DA1">
        <w:rPr>
          <w:szCs w:val="22"/>
        </w:rPr>
        <w:t xml:space="preserve"> w</w:t>
      </w:r>
      <w:r w:rsidR="009E110C">
        <w:rPr>
          <w:szCs w:val="22"/>
        </w:rPr>
        <w:t> </w:t>
      </w:r>
      <w:r w:rsidR="00F05F5B" w:rsidRPr="007E4DA1">
        <w:rPr>
          <w:szCs w:val="22"/>
        </w:rPr>
        <w:t xml:space="preserve">oparciu o AUC nie można wykluczyć ryzyka wystąpienia zaćmy związanej ze stosowaniem eltrombopagu u dzieci i młodzieży. </w:t>
      </w:r>
      <w:r w:rsidR="002215D8" w:rsidRPr="007E4DA1">
        <w:rPr>
          <w:noProof/>
          <w:szCs w:val="22"/>
        </w:rPr>
        <w:t>Wyniki uzyskane w badaniach na młodych szczura</w:t>
      </w:r>
      <w:r w:rsidR="00466A69" w:rsidRPr="007E4DA1">
        <w:rPr>
          <w:noProof/>
          <w:szCs w:val="22"/>
        </w:rPr>
        <w:t>ch</w:t>
      </w:r>
      <w:r w:rsidR="002215D8" w:rsidRPr="007E4DA1">
        <w:rPr>
          <w:noProof/>
          <w:szCs w:val="22"/>
        </w:rPr>
        <w:t xml:space="preserve"> nie </w:t>
      </w:r>
      <w:r w:rsidR="006A3CA7" w:rsidRPr="007E4DA1">
        <w:rPr>
          <w:noProof/>
          <w:szCs w:val="22"/>
        </w:rPr>
        <w:t>wskaz</w:t>
      </w:r>
      <w:r w:rsidR="002215D8" w:rsidRPr="007E4DA1">
        <w:rPr>
          <w:noProof/>
          <w:szCs w:val="22"/>
        </w:rPr>
        <w:t xml:space="preserve">ują </w:t>
      </w:r>
      <w:r w:rsidR="006A3CA7" w:rsidRPr="007E4DA1">
        <w:rPr>
          <w:noProof/>
          <w:szCs w:val="22"/>
        </w:rPr>
        <w:t xml:space="preserve">na </w:t>
      </w:r>
      <w:r w:rsidR="002215D8" w:rsidRPr="007E4DA1">
        <w:rPr>
          <w:noProof/>
          <w:szCs w:val="22"/>
        </w:rPr>
        <w:t>występowani</w:t>
      </w:r>
      <w:r w:rsidR="002513B7" w:rsidRPr="007E4DA1">
        <w:rPr>
          <w:noProof/>
          <w:szCs w:val="22"/>
        </w:rPr>
        <w:t>e</w:t>
      </w:r>
      <w:r w:rsidR="002215D8" w:rsidRPr="007E4DA1">
        <w:rPr>
          <w:noProof/>
          <w:szCs w:val="22"/>
        </w:rPr>
        <w:t xml:space="preserve"> większego ryzyka toksycznego wpływu leczenia eltrombopagiem u dzieci i</w:t>
      </w:r>
      <w:r w:rsidR="009E110C">
        <w:rPr>
          <w:noProof/>
          <w:szCs w:val="22"/>
        </w:rPr>
        <w:t> </w:t>
      </w:r>
      <w:r w:rsidR="002215D8" w:rsidRPr="007E4DA1">
        <w:rPr>
          <w:noProof/>
          <w:szCs w:val="22"/>
        </w:rPr>
        <w:t xml:space="preserve">młodzieży w porównaniu z dorosłymi pacjentami z </w:t>
      </w:r>
      <w:r w:rsidR="00C93C3C" w:rsidRPr="007E4DA1">
        <w:rPr>
          <w:noProof/>
          <w:szCs w:val="22"/>
        </w:rPr>
        <w:t xml:space="preserve">pierwotną </w:t>
      </w:r>
      <w:r w:rsidR="002215D8" w:rsidRPr="007E4DA1">
        <w:rPr>
          <w:noProof/>
          <w:szCs w:val="22"/>
        </w:rPr>
        <w:t>małopłytkowością immunologiczną.</w:t>
      </w:r>
    </w:p>
    <w:p w14:paraId="6515848C" w14:textId="77777777" w:rsidR="00D47CCE" w:rsidRPr="007E4DA1" w:rsidRDefault="00D47CCE" w:rsidP="00DE1596">
      <w:pPr>
        <w:tabs>
          <w:tab w:val="left" w:pos="142"/>
        </w:tabs>
        <w:ind w:left="0" w:firstLine="0"/>
        <w:rPr>
          <w:szCs w:val="22"/>
        </w:rPr>
      </w:pPr>
    </w:p>
    <w:p w14:paraId="058ADA03" w14:textId="77777777" w:rsidR="00802FF6" w:rsidRPr="007E4DA1" w:rsidRDefault="00802FF6" w:rsidP="00DE1596">
      <w:pPr>
        <w:tabs>
          <w:tab w:val="left" w:pos="142"/>
        </w:tabs>
        <w:ind w:left="0" w:firstLine="0"/>
        <w:rPr>
          <w:szCs w:val="22"/>
        </w:rPr>
      </w:pPr>
    </w:p>
    <w:p w14:paraId="3ADA4ED3" w14:textId="77777777" w:rsidR="00802FF6" w:rsidRPr="007E4DA1" w:rsidRDefault="00802FF6" w:rsidP="00DE1596">
      <w:pPr>
        <w:keepNext/>
        <w:rPr>
          <w:b/>
        </w:rPr>
      </w:pPr>
      <w:r w:rsidRPr="007E4DA1">
        <w:rPr>
          <w:b/>
        </w:rPr>
        <w:t>6.</w:t>
      </w:r>
      <w:r w:rsidRPr="007E4DA1">
        <w:rPr>
          <w:b/>
        </w:rPr>
        <w:tab/>
        <w:t>DANE FARMACEUTYCZNE</w:t>
      </w:r>
    </w:p>
    <w:p w14:paraId="640ED528" w14:textId="77777777" w:rsidR="00802FF6" w:rsidRPr="007E4DA1" w:rsidRDefault="00802FF6" w:rsidP="00DE1596">
      <w:pPr>
        <w:keepNext/>
        <w:tabs>
          <w:tab w:val="left" w:pos="142"/>
        </w:tabs>
        <w:ind w:left="0" w:firstLine="0"/>
      </w:pPr>
    </w:p>
    <w:p w14:paraId="28145DF0" w14:textId="77777777" w:rsidR="00802FF6" w:rsidRPr="007E4DA1" w:rsidRDefault="00802FF6" w:rsidP="00DE1596">
      <w:pPr>
        <w:keepNext/>
        <w:rPr>
          <w:b/>
        </w:rPr>
      </w:pPr>
      <w:r w:rsidRPr="007E4DA1">
        <w:rPr>
          <w:b/>
        </w:rPr>
        <w:t>6.1</w:t>
      </w:r>
      <w:r w:rsidRPr="007E4DA1">
        <w:rPr>
          <w:b/>
        </w:rPr>
        <w:tab/>
        <w:t>Wykaz substancji pomocniczych</w:t>
      </w:r>
    </w:p>
    <w:p w14:paraId="30648413" w14:textId="77777777" w:rsidR="00802FF6" w:rsidRPr="007E4DA1" w:rsidRDefault="00802FF6" w:rsidP="00DE1596">
      <w:pPr>
        <w:keepNext/>
        <w:tabs>
          <w:tab w:val="left" w:pos="142"/>
        </w:tabs>
        <w:ind w:left="0" w:firstLine="0"/>
        <w:rPr>
          <w:szCs w:val="22"/>
        </w:rPr>
      </w:pPr>
    </w:p>
    <w:p w14:paraId="1B2B961C" w14:textId="41CE7965" w:rsidR="003B08B9" w:rsidRPr="007E4DA1" w:rsidRDefault="0062478F" w:rsidP="00DE1596">
      <w:pPr>
        <w:keepNext/>
        <w:tabs>
          <w:tab w:val="left" w:pos="142"/>
        </w:tabs>
        <w:ind w:left="0" w:firstLine="0"/>
        <w:rPr>
          <w:u w:val="single"/>
        </w:rPr>
      </w:pPr>
      <w:r>
        <w:rPr>
          <w:u w:val="single"/>
        </w:rPr>
        <w:t>Eltrombopag Accord</w:t>
      </w:r>
      <w:r w:rsidR="003B08B9" w:rsidRPr="007E4DA1">
        <w:rPr>
          <w:u w:val="single"/>
        </w:rPr>
        <w:t xml:space="preserve"> 12,5</w:t>
      </w:r>
      <w:r w:rsidR="00714224">
        <w:rPr>
          <w:u w:val="single"/>
        </w:rPr>
        <w:t>/25/50/75</w:t>
      </w:r>
      <w:r w:rsidR="003B08B9" w:rsidRPr="007E4DA1">
        <w:rPr>
          <w:u w:val="single"/>
        </w:rPr>
        <w:t> mg tabletki powlekane</w:t>
      </w:r>
    </w:p>
    <w:p w14:paraId="0BAC8565" w14:textId="77777777" w:rsidR="00B9543F" w:rsidRPr="007E4DA1" w:rsidRDefault="00B9543F" w:rsidP="00DE1596">
      <w:pPr>
        <w:keepNext/>
        <w:tabs>
          <w:tab w:val="left" w:pos="142"/>
        </w:tabs>
        <w:ind w:left="0" w:firstLine="0"/>
        <w:rPr>
          <w:szCs w:val="22"/>
        </w:rPr>
      </w:pPr>
    </w:p>
    <w:p w14:paraId="722A7567" w14:textId="77777777" w:rsidR="003B08B9" w:rsidRPr="007E4DA1" w:rsidRDefault="003B08B9" w:rsidP="00DE1596">
      <w:pPr>
        <w:keepNext/>
        <w:tabs>
          <w:tab w:val="left" w:pos="142"/>
        </w:tabs>
        <w:ind w:left="0" w:firstLine="0"/>
        <w:rPr>
          <w:i/>
          <w:szCs w:val="22"/>
          <w:u w:val="single"/>
        </w:rPr>
      </w:pPr>
      <w:r w:rsidRPr="007E4DA1">
        <w:rPr>
          <w:i/>
          <w:szCs w:val="22"/>
          <w:u w:val="single"/>
        </w:rPr>
        <w:t>Rdzeń tabletki</w:t>
      </w:r>
    </w:p>
    <w:p w14:paraId="72B8605E" w14:textId="52E613EE" w:rsidR="003B08B9" w:rsidRPr="007E4DA1" w:rsidRDefault="003B08B9" w:rsidP="00DE1596">
      <w:pPr>
        <w:keepNext/>
        <w:tabs>
          <w:tab w:val="left" w:pos="142"/>
        </w:tabs>
        <w:ind w:left="0" w:firstLine="0"/>
        <w:rPr>
          <w:szCs w:val="22"/>
        </w:rPr>
      </w:pPr>
      <w:r w:rsidRPr="007E4DA1">
        <w:rPr>
          <w:szCs w:val="22"/>
        </w:rPr>
        <w:t>Mannitol</w:t>
      </w:r>
    </w:p>
    <w:p w14:paraId="4BF53FB7" w14:textId="77777777" w:rsidR="003B08B9" w:rsidRPr="007E4DA1" w:rsidRDefault="003B08B9" w:rsidP="00DE1596">
      <w:pPr>
        <w:keepNext/>
        <w:tabs>
          <w:tab w:val="left" w:pos="142"/>
        </w:tabs>
        <w:ind w:left="0" w:firstLine="0"/>
        <w:rPr>
          <w:szCs w:val="22"/>
        </w:rPr>
      </w:pPr>
      <w:r w:rsidRPr="007E4DA1">
        <w:rPr>
          <w:szCs w:val="22"/>
        </w:rPr>
        <w:t>Powidon</w:t>
      </w:r>
    </w:p>
    <w:p w14:paraId="4F0FD3F2" w14:textId="77777777" w:rsidR="002E2019" w:rsidRPr="007E4DA1" w:rsidRDefault="002E2019" w:rsidP="002E2019">
      <w:pPr>
        <w:keepNext/>
        <w:tabs>
          <w:tab w:val="left" w:pos="142"/>
        </w:tabs>
        <w:ind w:left="0" w:firstLine="0"/>
        <w:rPr>
          <w:szCs w:val="22"/>
        </w:rPr>
      </w:pPr>
      <w:r w:rsidRPr="007E4DA1">
        <w:rPr>
          <w:szCs w:val="22"/>
        </w:rPr>
        <w:t>Celuloza mikrokrystaliczna</w:t>
      </w:r>
    </w:p>
    <w:p w14:paraId="1A9A1E75" w14:textId="77777777" w:rsidR="003B08B9" w:rsidRPr="007E4DA1" w:rsidRDefault="003B08B9" w:rsidP="00DE1596">
      <w:pPr>
        <w:tabs>
          <w:tab w:val="left" w:pos="142"/>
        </w:tabs>
        <w:ind w:left="0" w:firstLine="0"/>
        <w:rPr>
          <w:szCs w:val="22"/>
        </w:rPr>
      </w:pPr>
      <w:r w:rsidRPr="007E4DA1">
        <w:rPr>
          <w:szCs w:val="22"/>
        </w:rPr>
        <w:t>Karboksymetyloskrobia sodowa</w:t>
      </w:r>
    </w:p>
    <w:p w14:paraId="3BB64F8A" w14:textId="77777777" w:rsidR="002E2019" w:rsidRDefault="002E2019" w:rsidP="002E2019">
      <w:pPr>
        <w:keepNext/>
        <w:tabs>
          <w:tab w:val="left" w:pos="142"/>
        </w:tabs>
        <w:ind w:left="0" w:firstLine="0"/>
        <w:rPr>
          <w:szCs w:val="22"/>
        </w:rPr>
      </w:pPr>
      <w:r w:rsidRPr="007E4DA1">
        <w:rPr>
          <w:szCs w:val="22"/>
        </w:rPr>
        <w:t>Magnezu stearynian</w:t>
      </w:r>
    </w:p>
    <w:p w14:paraId="280C1968" w14:textId="393D72C9" w:rsidR="00397F7A" w:rsidRPr="00397F7A" w:rsidRDefault="00397F7A" w:rsidP="00397F7A">
      <w:pPr>
        <w:keepNext/>
        <w:tabs>
          <w:tab w:val="left" w:pos="142"/>
        </w:tabs>
        <w:ind w:left="0" w:firstLine="0"/>
        <w:rPr>
          <w:szCs w:val="22"/>
        </w:rPr>
      </w:pPr>
      <w:r w:rsidRPr="00397F7A">
        <w:rPr>
          <w:szCs w:val="22"/>
        </w:rPr>
        <w:t>Izomalt (E953)</w:t>
      </w:r>
    </w:p>
    <w:p w14:paraId="763A4E4C" w14:textId="29E0B0C3" w:rsidR="00397F7A" w:rsidRPr="007E4DA1" w:rsidRDefault="00397F7A" w:rsidP="00397F7A">
      <w:pPr>
        <w:keepNext/>
        <w:tabs>
          <w:tab w:val="left" w:pos="142"/>
        </w:tabs>
        <w:ind w:left="0" w:firstLine="0"/>
        <w:rPr>
          <w:szCs w:val="22"/>
        </w:rPr>
      </w:pPr>
      <w:r>
        <w:rPr>
          <w:szCs w:val="22"/>
        </w:rPr>
        <w:t>W</w:t>
      </w:r>
      <w:r w:rsidRPr="00397F7A">
        <w:rPr>
          <w:szCs w:val="22"/>
        </w:rPr>
        <w:t xml:space="preserve">apnia </w:t>
      </w:r>
      <w:r w:rsidR="00277FFA">
        <w:rPr>
          <w:szCs w:val="22"/>
        </w:rPr>
        <w:t>k</w:t>
      </w:r>
      <w:r w:rsidRPr="00397F7A">
        <w:rPr>
          <w:szCs w:val="22"/>
        </w:rPr>
        <w:t xml:space="preserve">rzemian </w:t>
      </w:r>
    </w:p>
    <w:p w14:paraId="258F3337" w14:textId="77777777" w:rsidR="003B08B9" w:rsidRPr="007E4DA1" w:rsidRDefault="003B08B9" w:rsidP="00DE1596">
      <w:pPr>
        <w:tabs>
          <w:tab w:val="left" w:pos="142"/>
        </w:tabs>
        <w:ind w:left="0" w:firstLine="0"/>
        <w:rPr>
          <w:szCs w:val="22"/>
        </w:rPr>
      </w:pPr>
    </w:p>
    <w:p w14:paraId="01AC8E1D" w14:textId="77777777" w:rsidR="003B08B9" w:rsidRPr="007E4DA1" w:rsidRDefault="003B08B9" w:rsidP="00DE1596">
      <w:pPr>
        <w:keepNext/>
        <w:tabs>
          <w:tab w:val="left" w:pos="142"/>
        </w:tabs>
        <w:ind w:left="0" w:firstLine="0"/>
        <w:rPr>
          <w:i/>
          <w:szCs w:val="22"/>
          <w:u w:val="single"/>
        </w:rPr>
      </w:pPr>
      <w:r w:rsidRPr="007E4DA1">
        <w:rPr>
          <w:i/>
          <w:szCs w:val="22"/>
          <w:u w:val="single"/>
        </w:rPr>
        <w:t>Otoczka tabletki</w:t>
      </w:r>
    </w:p>
    <w:p w14:paraId="1A3C9F7E" w14:textId="7B53A0DE" w:rsidR="003B08B9" w:rsidRPr="00DB5F35" w:rsidRDefault="003B08B9" w:rsidP="00EC1AB7">
      <w:pPr>
        <w:keepNext/>
        <w:tabs>
          <w:tab w:val="left" w:pos="142"/>
        </w:tabs>
        <w:ind w:left="0" w:firstLine="0"/>
        <w:rPr>
          <w:i/>
          <w:szCs w:val="22"/>
          <w:lang w:val="pt-PT"/>
        </w:rPr>
      </w:pPr>
      <w:r w:rsidRPr="00DB5F35">
        <w:rPr>
          <w:szCs w:val="22"/>
          <w:lang w:val="pt-PT"/>
        </w:rPr>
        <w:t>Hypromeloza</w:t>
      </w:r>
    </w:p>
    <w:p w14:paraId="22BF5328" w14:textId="524F5C29" w:rsidR="003B08B9" w:rsidRPr="00DB5F35" w:rsidRDefault="003B08B9" w:rsidP="00DE1596">
      <w:pPr>
        <w:tabs>
          <w:tab w:val="left" w:pos="142"/>
        </w:tabs>
        <w:ind w:left="0" w:firstLine="0"/>
        <w:rPr>
          <w:i/>
          <w:szCs w:val="22"/>
          <w:u w:val="single"/>
          <w:lang w:val="pt-PT"/>
        </w:rPr>
      </w:pPr>
      <w:r w:rsidRPr="00DB5F35">
        <w:rPr>
          <w:szCs w:val="22"/>
          <w:lang w:val="pt-PT"/>
        </w:rPr>
        <w:t>Tytanu dwutlenek (E171)</w:t>
      </w:r>
    </w:p>
    <w:p w14:paraId="3FE6088D" w14:textId="77777777" w:rsidR="00735E3C" w:rsidRDefault="00735E3C" w:rsidP="00DE1596">
      <w:pPr>
        <w:keepNext/>
        <w:tabs>
          <w:tab w:val="left" w:pos="142"/>
        </w:tabs>
        <w:ind w:left="0" w:firstLine="0"/>
        <w:rPr>
          <w:szCs w:val="22"/>
        </w:rPr>
      </w:pPr>
      <w:r w:rsidRPr="00735E3C">
        <w:rPr>
          <w:szCs w:val="22"/>
        </w:rPr>
        <w:t>Triacetyna</w:t>
      </w:r>
    </w:p>
    <w:p w14:paraId="490E5954" w14:textId="246AABF6" w:rsidR="005E546F" w:rsidRPr="007E4DA1" w:rsidRDefault="00CC77ED" w:rsidP="00DE1596">
      <w:pPr>
        <w:keepNext/>
        <w:tabs>
          <w:tab w:val="left" w:pos="142"/>
        </w:tabs>
        <w:ind w:left="0" w:firstLine="0"/>
        <w:rPr>
          <w:szCs w:val="22"/>
        </w:rPr>
      </w:pPr>
      <w:r w:rsidRPr="007E4DA1">
        <w:rPr>
          <w:szCs w:val="22"/>
        </w:rPr>
        <w:t>Żelaza t</w:t>
      </w:r>
      <w:r w:rsidR="005E546F" w:rsidRPr="007E4DA1">
        <w:rPr>
          <w:szCs w:val="22"/>
        </w:rPr>
        <w:t>lenek czerwony (E172)</w:t>
      </w:r>
    </w:p>
    <w:p w14:paraId="04470357" w14:textId="606EE780" w:rsidR="003B08B9" w:rsidRPr="00022E87" w:rsidRDefault="00CC77ED" w:rsidP="00DE1596">
      <w:pPr>
        <w:keepNext/>
        <w:tabs>
          <w:tab w:val="left" w:pos="142"/>
        </w:tabs>
        <w:ind w:left="0" w:firstLine="0"/>
      </w:pPr>
      <w:r w:rsidRPr="00DB5F35">
        <w:rPr>
          <w:szCs w:val="22"/>
          <w:lang w:val="pt-PT"/>
        </w:rPr>
        <w:t>Żelaza t</w:t>
      </w:r>
      <w:r w:rsidR="005E546F" w:rsidRPr="00DB5F35">
        <w:rPr>
          <w:szCs w:val="22"/>
          <w:lang w:val="pt-PT"/>
        </w:rPr>
        <w:t>lenek żółty (E</w:t>
      </w:r>
      <w:r w:rsidR="005E546F" w:rsidRPr="005969AE">
        <w:rPr>
          <w:szCs w:val="22"/>
          <w:lang w:val="pt-PT"/>
        </w:rPr>
        <w:t>172)</w:t>
      </w:r>
      <w:r w:rsidR="009E20DD" w:rsidRPr="005969AE">
        <w:rPr>
          <w:szCs w:val="22"/>
          <w:lang w:val="pt-PT"/>
        </w:rPr>
        <w:t xml:space="preserve"> </w:t>
      </w:r>
      <w:r w:rsidR="009874AF" w:rsidRPr="00022E87">
        <w:t>[z wyjątkiem</w:t>
      </w:r>
      <w:r w:rsidR="003B08B9" w:rsidRPr="00022E87">
        <w:t xml:space="preserve"> 75 mg</w:t>
      </w:r>
      <w:r w:rsidR="009874AF" w:rsidRPr="00022E87">
        <w:t>]</w:t>
      </w:r>
    </w:p>
    <w:p w14:paraId="6EB226D4" w14:textId="77777777" w:rsidR="003B08B9" w:rsidRPr="007E4DA1" w:rsidRDefault="003B08B9" w:rsidP="00DE1596">
      <w:pPr>
        <w:tabs>
          <w:tab w:val="left" w:pos="142"/>
        </w:tabs>
        <w:ind w:left="0" w:firstLine="0"/>
        <w:rPr>
          <w:iCs/>
          <w:szCs w:val="22"/>
        </w:rPr>
      </w:pPr>
    </w:p>
    <w:p w14:paraId="4388904C" w14:textId="77777777" w:rsidR="00802FF6" w:rsidRPr="007E4DA1" w:rsidRDefault="00802FF6" w:rsidP="00DE1596">
      <w:pPr>
        <w:keepNext/>
        <w:tabs>
          <w:tab w:val="left" w:pos="-5529"/>
        </w:tabs>
        <w:rPr>
          <w:szCs w:val="22"/>
        </w:rPr>
      </w:pPr>
      <w:r w:rsidRPr="007E4DA1">
        <w:rPr>
          <w:b/>
          <w:szCs w:val="22"/>
        </w:rPr>
        <w:t>6.2</w:t>
      </w:r>
      <w:r w:rsidRPr="007E4DA1">
        <w:rPr>
          <w:b/>
          <w:szCs w:val="22"/>
        </w:rPr>
        <w:tab/>
      </w:r>
      <w:r w:rsidRPr="007E4DA1">
        <w:rPr>
          <w:b/>
        </w:rPr>
        <w:t>Niezgodności farmaceutyczne</w:t>
      </w:r>
    </w:p>
    <w:p w14:paraId="6914820F" w14:textId="77777777" w:rsidR="00802FF6" w:rsidRPr="007E4DA1" w:rsidRDefault="00802FF6" w:rsidP="00DE1596">
      <w:pPr>
        <w:keepNext/>
        <w:tabs>
          <w:tab w:val="left" w:pos="142"/>
        </w:tabs>
        <w:ind w:left="0" w:firstLine="0"/>
        <w:rPr>
          <w:szCs w:val="22"/>
        </w:rPr>
      </w:pPr>
    </w:p>
    <w:p w14:paraId="52CE5A1B" w14:textId="77777777" w:rsidR="00802FF6" w:rsidRPr="007E4DA1" w:rsidRDefault="00802FF6" w:rsidP="00DE1596">
      <w:pPr>
        <w:tabs>
          <w:tab w:val="left" w:pos="142"/>
        </w:tabs>
        <w:ind w:left="0" w:firstLine="0"/>
        <w:rPr>
          <w:szCs w:val="22"/>
        </w:rPr>
      </w:pPr>
      <w:r w:rsidRPr="007E4DA1">
        <w:rPr>
          <w:szCs w:val="22"/>
        </w:rPr>
        <w:t>Nie dotyczy.</w:t>
      </w:r>
    </w:p>
    <w:p w14:paraId="5163A3C9" w14:textId="77777777" w:rsidR="00802FF6" w:rsidRPr="007E4DA1" w:rsidRDefault="00802FF6" w:rsidP="00DE1596">
      <w:pPr>
        <w:tabs>
          <w:tab w:val="left" w:pos="142"/>
        </w:tabs>
        <w:ind w:left="0" w:firstLine="0"/>
        <w:rPr>
          <w:szCs w:val="22"/>
        </w:rPr>
      </w:pPr>
    </w:p>
    <w:p w14:paraId="768F3806" w14:textId="77777777" w:rsidR="00802FF6" w:rsidRPr="007E4DA1" w:rsidRDefault="00802FF6" w:rsidP="00DE1596">
      <w:pPr>
        <w:keepNext/>
        <w:tabs>
          <w:tab w:val="left" w:pos="-8931"/>
        </w:tabs>
        <w:rPr>
          <w:szCs w:val="22"/>
        </w:rPr>
      </w:pPr>
      <w:r w:rsidRPr="007E4DA1">
        <w:rPr>
          <w:b/>
          <w:szCs w:val="22"/>
        </w:rPr>
        <w:t>6.3</w:t>
      </w:r>
      <w:r w:rsidRPr="007E4DA1">
        <w:rPr>
          <w:b/>
          <w:szCs w:val="22"/>
        </w:rPr>
        <w:tab/>
        <w:t>Okres ważności</w:t>
      </w:r>
    </w:p>
    <w:p w14:paraId="6F652E7F" w14:textId="77777777" w:rsidR="00802FF6" w:rsidRPr="007E4DA1" w:rsidRDefault="00802FF6" w:rsidP="00DE1596">
      <w:pPr>
        <w:keepNext/>
        <w:tabs>
          <w:tab w:val="left" w:pos="142"/>
        </w:tabs>
        <w:ind w:left="0" w:firstLine="0"/>
        <w:rPr>
          <w:szCs w:val="22"/>
        </w:rPr>
      </w:pPr>
    </w:p>
    <w:p w14:paraId="17B5A2C5" w14:textId="2508CAFA" w:rsidR="00802FF6" w:rsidRPr="007E4DA1" w:rsidRDefault="00B03904" w:rsidP="00DE1596">
      <w:pPr>
        <w:tabs>
          <w:tab w:val="left" w:pos="0"/>
        </w:tabs>
        <w:rPr>
          <w:szCs w:val="22"/>
        </w:rPr>
      </w:pPr>
      <w:r>
        <w:rPr>
          <w:szCs w:val="22"/>
        </w:rPr>
        <w:t>2</w:t>
      </w:r>
      <w:r w:rsidR="00926919" w:rsidRPr="007E4DA1">
        <w:rPr>
          <w:szCs w:val="22"/>
        </w:rPr>
        <w:t> </w:t>
      </w:r>
      <w:r w:rsidR="00802FF6" w:rsidRPr="007E4DA1">
        <w:rPr>
          <w:szCs w:val="22"/>
        </w:rPr>
        <w:t>lata</w:t>
      </w:r>
    </w:p>
    <w:p w14:paraId="2E3210F2" w14:textId="77777777" w:rsidR="00802FF6" w:rsidRPr="007E4DA1" w:rsidRDefault="00802FF6" w:rsidP="00DE1596">
      <w:pPr>
        <w:tabs>
          <w:tab w:val="left" w:pos="142"/>
        </w:tabs>
        <w:ind w:left="0" w:firstLine="0"/>
        <w:rPr>
          <w:szCs w:val="22"/>
        </w:rPr>
      </w:pPr>
    </w:p>
    <w:p w14:paraId="51C0E24A" w14:textId="77777777" w:rsidR="00802FF6" w:rsidRPr="007E4DA1" w:rsidRDefault="002759A1" w:rsidP="00DE1596">
      <w:pPr>
        <w:keepNext/>
        <w:tabs>
          <w:tab w:val="left" w:pos="-9498"/>
        </w:tabs>
        <w:rPr>
          <w:szCs w:val="22"/>
        </w:rPr>
      </w:pPr>
      <w:r w:rsidRPr="007E4DA1">
        <w:rPr>
          <w:b/>
        </w:rPr>
        <w:t>6.4</w:t>
      </w:r>
      <w:r w:rsidRPr="007E4DA1">
        <w:rPr>
          <w:b/>
        </w:rPr>
        <w:tab/>
      </w:r>
      <w:r w:rsidR="00802FF6" w:rsidRPr="007E4DA1">
        <w:rPr>
          <w:b/>
        </w:rPr>
        <w:t>Specjalne środki ostrożności podczas przechowywania</w:t>
      </w:r>
    </w:p>
    <w:p w14:paraId="6FB60A92" w14:textId="77777777" w:rsidR="00802FF6" w:rsidRPr="007E4DA1" w:rsidRDefault="00802FF6" w:rsidP="00DE1596">
      <w:pPr>
        <w:keepNext/>
        <w:tabs>
          <w:tab w:val="left" w:pos="142"/>
        </w:tabs>
        <w:ind w:left="0" w:firstLine="0"/>
        <w:rPr>
          <w:szCs w:val="22"/>
        </w:rPr>
      </w:pPr>
    </w:p>
    <w:p w14:paraId="35C06D23" w14:textId="77777777" w:rsidR="00802FF6" w:rsidRPr="007E4DA1" w:rsidRDefault="00802FF6" w:rsidP="00DE1596">
      <w:pPr>
        <w:tabs>
          <w:tab w:val="left" w:pos="142"/>
        </w:tabs>
        <w:ind w:left="0" w:firstLine="0"/>
        <w:rPr>
          <w:szCs w:val="22"/>
        </w:rPr>
      </w:pPr>
      <w:r w:rsidRPr="007E4DA1">
        <w:rPr>
          <w:szCs w:val="22"/>
        </w:rPr>
        <w:t xml:space="preserve">Brak </w:t>
      </w:r>
      <w:r w:rsidR="00DB3BE6" w:rsidRPr="007E4DA1">
        <w:rPr>
          <w:szCs w:val="22"/>
        </w:rPr>
        <w:t>specjalnych zaleceń</w:t>
      </w:r>
      <w:r w:rsidRPr="007E4DA1">
        <w:rPr>
          <w:szCs w:val="22"/>
        </w:rPr>
        <w:t xml:space="preserve"> dotyczących przechowywania produktu leczniczego.</w:t>
      </w:r>
    </w:p>
    <w:p w14:paraId="3227B959" w14:textId="77777777" w:rsidR="00802FF6" w:rsidRPr="007E4DA1" w:rsidRDefault="00802FF6" w:rsidP="00DE1596">
      <w:pPr>
        <w:tabs>
          <w:tab w:val="left" w:pos="142"/>
        </w:tabs>
        <w:ind w:left="0" w:firstLine="0"/>
        <w:rPr>
          <w:szCs w:val="22"/>
        </w:rPr>
      </w:pPr>
    </w:p>
    <w:p w14:paraId="38FE58CF" w14:textId="77777777" w:rsidR="00802FF6" w:rsidRPr="007E4DA1" w:rsidRDefault="00802FF6" w:rsidP="00DE1596">
      <w:pPr>
        <w:keepNext/>
        <w:tabs>
          <w:tab w:val="left" w:pos="-5387"/>
        </w:tabs>
        <w:rPr>
          <w:b/>
        </w:rPr>
      </w:pPr>
      <w:r w:rsidRPr="007E4DA1">
        <w:rPr>
          <w:b/>
        </w:rPr>
        <w:t>6.5</w:t>
      </w:r>
      <w:r w:rsidRPr="007E4DA1">
        <w:rPr>
          <w:b/>
        </w:rPr>
        <w:tab/>
        <w:t>Rodzaj i zawartość opakowania</w:t>
      </w:r>
    </w:p>
    <w:p w14:paraId="10A1D000" w14:textId="77777777" w:rsidR="00802FF6" w:rsidRPr="007E4DA1" w:rsidRDefault="00802FF6" w:rsidP="00DE1596">
      <w:pPr>
        <w:keepNext/>
        <w:tabs>
          <w:tab w:val="left" w:pos="142"/>
        </w:tabs>
        <w:ind w:left="0" w:firstLine="0"/>
        <w:rPr>
          <w:iCs/>
          <w:szCs w:val="22"/>
        </w:rPr>
      </w:pPr>
    </w:p>
    <w:p w14:paraId="2AB53877" w14:textId="141F5FB0" w:rsidR="00DD3431" w:rsidRPr="007E4DA1" w:rsidRDefault="00DD3431" w:rsidP="00DE1596">
      <w:pPr>
        <w:keepNext/>
        <w:tabs>
          <w:tab w:val="left" w:pos="142"/>
        </w:tabs>
        <w:ind w:left="0" w:firstLine="0"/>
        <w:rPr>
          <w:szCs w:val="22"/>
          <w:u w:val="single"/>
        </w:rPr>
      </w:pPr>
      <w:r w:rsidRPr="007E4DA1">
        <w:rPr>
          <w:szCs w:val="22"/>
          <w:u w:val="single"/>
        </w:rPr>
        <w:t>Tabletki powlekane</w:t>
      </w:r>
      <w:r w:rsidR="00D74472">
        <w:rPr>
          <w:szCs w:val="22"/>
          <w:u w:val="single"/>
        </w:rPr>
        <w:t> 12,5 mg</w:t>
      </w:r>
    </w:p>
    <w:p w14:paraId="7B7AD725" w14:textId="77777777" w:rsidR="00B9543F" w:rsidRPr="007E4DA1" w:rsidRDefault="00B9543F" w:rsidP="00DE1596">
      <w:pPr>
        <w:keepNext/>
        <w:tabs>
          <w:tab w:val="left" w:pos="142"/>
        </w:tabs>
        <w:ind w:left="0" w:firstLine="0"/>
        <w:rPr>
          <w:szCs w:val="22"/>
        </w:rPr>
      </w:pPr>
    </w:p>
    <w:p w14:paraId="54EA1AD5" w14:textId="5D5F9D9A" w:rsidR="00DF268D" w:rsidRDefault="00802FF6" w:rsidP="00DE1596">
      <w:pPr>
        <w:tabs>
          <w:tab w:val="left" w:pos="142"/>
        </w:tabs>
        <w:ind w:left="0" w:firstLine="0"/>
        <w:rPr>
          <w:szCs w:val="22"/>
        </w:rPr>
      </w:pPr>
      <w:r w:rsidRPr="007E4DA1">
        <w:rPr>
          <w:szCs w:val="22"/>
        </w:rPr>
        <w:t>Blistry aluminiowe (</w:t>
      </w:r>
      <w:r w:rsidR="00D74472">
        <w:rPr>
          <w:szCs w:val="22"/>
        </w:rPr>
        <w:t>O</w:t>
      </w:r>
      <w:r w:rsidRPr="007E4DA1">
        <w:rPr>
          <w:szCs w:val="22"/>
        </w:rPr>
        <w:t>PA/Alu</w:t>
      </w:r>
      <w:r w:rsidR="004539AB">
        <w:rPr>
          <w:szCs w:val="22"/>
        </w:rPr>
        <w:t>minium</w:t>
      </w:r>
      <w:r w:rsidRPr="007E4DA1">
        <w:rPr>
          <w:szCs w:val="22"/>
        </w:rPr>
        <w:t>/PVC</w:t>
      </w:r>
      <w:r w:rsidR="00D74472">
        <w:rPr>
          <w:szCs w:val="22"/>
        </w:rPr>
        <w:t>-</w:t>
      </w:r>
      <w:r w:rsidRPr="007E4DA1">
        <w:rPr>
          <w:szCs w:val="22"/>
        </w:rPr>
        <w:t>Alu</w:t>
      </w:r>
      <w:r w:rsidR="004539AB">
        <w:rPr>
          <w:szCs w:val="22"/>
        </w:rPr>
        <w:t>minium</w:t>
      </w:r>
      <w:r w:rsidRPr="007E4DA1">
        <w:rPr>
          <w:szCs w:val="22"/>
        </w:rPr>
        <w:t>) w pudełku tekturowym zawierającym 14 lub 28</w:t>
      </w:r>
      <w:r w:rsidR="00926919" w:rsidRPr="007E4DA1">
        <w:rPr>
          <w:szCs w:val="22"/>
        </w:rPr>
        <w:t> </w:t>
      </w:r>
      <w:r w:rsidRPr="007E4DA1">
        <w:rPr>
          <w:szCs w:val="22"/>
        </w:rPr>
        <w:t>tabletek powlekanych</w:t>
      </w:r>
      <w:r w:rsidR="001410D8">
        <w:rPr>
          <w:szCs w:val="22"/>
        </w:rPr>
        <w:t>.</w:t>
      </w:r>
    </w:p>
    <w:p w14:paraId="4AA97C9C" w14:textId="77777777" w:rsidR="00DF268D" w:rsidRDefault="00DF268D" w:rsidP="00DE1596">
      <w:pPr>
        <w:tabs>
          <w:tab w:val="left" w:pos="142"/>
        </w:tabs>
        <w:ind w:left="0" w:firstLine="0"/>
        <w:rPr>
          <w:szCs w:val="22"/>
        </w:rPr>
      </w:pPr>
    </w:p>
    <w:p w14:paraId="49C80C61" w14:textId="3350BE9E" w:rsidR="000C043B" w:rsidRDefault="000C043B" w:rsidP="00DE1596">
      <w:pPr>
        <w:tabs>
          <w:tab w:val="left" w:pos="142"/>
        </w:tabs>
        <w:ind w:left="0" w:firstLine="0"/>
        <w:rPr>
          <w:szCs w:val="22"/>
        </w:rPr>
      </w:pPr>
      <w:r>
        <w:rPr>
          <w:szCs w:val="22"/>
        </w:rPr>
        <w:t xml:space="preserve">Perforowane blistry aluminiowe </w:t>
      </w:r>
      <w:r w:rsidRPr="007E4DA1">
        <w:rPr>
          <w:szCs w:val="22"/>
        </w:rPr>
        <w:t>(</w:t>
      </w:r>
      <w:r>
        <w:rPr>
          <w:szCs w:val="22"/>
        </w:rPr>
        <w:t>O</w:t>
      </w:r>
      <w:r w:rsidRPr="007E4DA1">
        <w:rPr>
          <w:szCs w:val="22"/>
        </w:rPr>
        <w:t>PA/Alu</w:t>
      </w:r>
      <w:bookmarkStart w:id="3" w:name="_Hlk190105978"/>
      <w:r w:rsidR="004539AB">
        <w:rPr>
          <w:szCs w:val="22"/>
        </w:rPr>
        <w:t>minium</w:t>
      </w:r>
      <w:bookmarkEnd w:id="3"/>
      <w:r w:rsidRPr="007E4DA1">
        <w:rPr>
          <w:szCs w:val="22"/>
        </w:rPr>
        <w:t>/PVC</w:t>
      </w:r>
      <w:r>
        <w:rPr>
          <w:szCs w:val="22"/>
        </w:rPr>
        <w:t>-</w:t>
      </w:r>
      <w:r w:rsidRPr="007E4DA1">
        <w:rPr>
          <w:szCs w:val="22"/>
        </w:rPr>
        <w:t>Alu</w:t>
      </w:r>
      <w:r w:rsidR="004539AB">
        <w:rPr>
          <w:szCs w:val="22"/>
        </w:rPr>
        <w:t>minium</w:t>
      </w:r>
      <w:r w:rsidRPr="007E4DA1">
        <w:rPr>
          <w:szCs w:val="22"/>
        </w:rPr>
        <w:t>)</w:t>
      </w:r>
      <w:r w:rsidR="006D6FE0">
        <w:rPr>
          <w:szCs w:val="22"/>
        </w:rPr>
        <w:t xml:space="preserve"> </w:t>
      </w:r>
      <w:r w:rsidR="006D6FE0" w:rsidRPr="006D6FE0">
        <w:rPr>
          <w:szCs w:val="22"/>
        </w:rPr>
        <w:t>w pudełku tekturowym zawierającym 14</w:t>
      </w:r>
      <w:r w:rsidR="00DE7CE6">
        <w:rPr>
          <w:szCs w:val="22"/>
        </w:rPr>
        <w:t> </w:t>
      </w:r>
      <w:r w:rsidR="00DE7CE6" w:rsidRPr="00DE7CE6">
        <w:rPr>
          <w:szCs w:val="22"/>
        </w:rPr>
        <w:t>×</w:t>
      </w:r>
      <w:r w:rsidR="00DE7CE6">
        <w:rPr>
          <w:szCs w:val="22"/>
        </w:rPr>
        <w:t xml:space="preserve"> 1 </w:t>
      </w:r>
      <w:r w:rsidR="006D6FE0" w:rsidRPr="006D6FE0">
        <w:rPr>
          <w:szCs w:val="22"/>
        </w:rPr>
        <w:t>lub 28</w:t>
      </w:r>
      <w:r w:rsidR="00DE7CE6">
        <w:rPr>
          <w:szCs w:val="22"/>
        </w:rPr>
        <w:t> </w:t>
      </w:r>
      <w:r w:rsidR="00DE7CE6" w:rsidRPr="00DE7CE6">
        <w:rPr>
          <w:szCs w:val="22"/>
        </w:rPr>
        <w:t>×</w:t>
      </w:r>
      <w:r w:rsidR="00DE7CE6">
        <w:rPr>
          <w:szCs w:val="22"/>
        </w:rPr>
        <w:t> 1</w:t>
      </w:r>
      <w:r w:rsidR="006D6FE0" w:rsidRPr="006D6FE0">
        <w:rPr>
          <w:szCs w:val="22"/>
        </w:rPr>
        <w:t xml:space="preserve"> tabletk</w:t>
      </w:r>
      <w:r w:rsidR="00A109A6">
        <w:rPr>
          <w:szCs w:val="22"/>
        </w:rPr>
        <w:t>a</w:t>
      </w:r>
      <w:r w:rsidR="006D6FE0" w:rsidRPr="006D6FE0">
        <w:rPr>
          <w:szCs w:val="22"/>
        </w:rPr>
        <w:t xml:space="preserve"> powlekan</w:t>
      </w:r>
      <w:r w:rsidR="00A109A6">
        <w:rPr>
          <w:szCs w:val="22"/>
        </w:rPr>
        <w:t>a</w:t>
      </w:r>
      <w:r w:rsidR="001410D8">
        <w:rPr>
          <w:szCs w:val="22"/>
        </w:rPr>
        <w:t>.</w:t>
      </w:r>
    </w:p>
    <w:p w14:paraId="46855348" w14:textId="77777777" w:rsidR="003956F6" w:rsidRDefault="003956F6" w:rsidP="00DE1596">
      <w:pPr>
        <w:tabs>
          <w:tab w:val="left" w:pos="142"/>
        </w:tabs>
        <w:ind w:left="0" w:firstLine="0"/>
        <w:rPr>
          <w:szCs w:val="22"/>
        </w:rPr>
      </w:pPr>
    </w:p>
    <w:p w14:paraId="5F44E48C" w14:textId="3F838BF7" w:rsidR="003956F6" w:rsidRPr="007E4DA1" w:rsidRDefault="003956F6" w:rsidP="003956F6">
      <w:pPr>
        <w:keepNext/>
        <w:tabs>
          <w:tab w:val="left" w:pos="142"/>
        </w:tabs>
        <w:ind w:left="0" w:firstLine="0"/>
        <w:rPr>
          <w:szCs w:val="22"/>
          <w:u w:val="single"/>
        </w:rPr>
      </w:pPr>
      <w:r w:rsidRPr="007E4DA1">
        <w:rPr>
          <w:szCs w:val="22"/>
          <w:u w:val="single"/>
        </w:rPr>
        <w:t>Tabletki powlekane</w:t>
      </w:r>
      <w:r>
        <w:rPr>
          <w:szCs w:val="22"/>
          <w:u w:val="single"/>
        </w:rPr>
        <w:t> 25 mg, 50 mg i 75 mg</w:t>
      </w:r>
    </w:p>
    <w:p w14:paraId="5F5CF4ED" w14:textId="77777777" w:rsidR="003956F6" w:rsidRDefault="003956F6" w:rsidP="00DE1596">
      <w:pPr>
        <w:tabs>
          <w:tab w:val="left" w:pos="142"/>
        </w:tabs>
        <w:ind w:left="0" w:firstLine="0"/>
        <w:rPr>
          <w:szCs w:val="22"/>
        </w:rPr>
      </w:pPr>
    </w:p>
    <w:p w14:paraId="0543E402" w14:textId="05A54DE6" w:rsidR="00802FF6" w:rsidRDefault="00244F8A" w:rsidP="00284A63">
      <w:pPr>
        <w:tabs>
          <w:tab w:val="left" w:pos="142"/>
        </w:tabs>
        <w:ind w:left="0" w:firstLine="0"/>
        <w:rPr>
          <w:szCs w:val="22"/>
        </w:rPr>
      </w:pPr>
      <w:r w:rsidRPr="007E4DA1">
        <w:rPr>
          <w:szCs w:val="22"/>
        </w:rPr>
        <w:t>Blistry aluminiowe (</w:t>
      </w:r>
      <w:r>
        <w:rPr>
          <w:szCs w:val="22"/>
        </w:rPr>
        <w:t>O</w:t>
      </w:r>
      <w:r w:rsidRPr="007E4DA1">
        <w:rPr>
          <w:szCs w:val="22"/>
        </w:rPr>
        <w:t>PA/Alu</w:t>
      </w:r>
      <w:r w:rsidR="004539AB">
        <w:rPr>
          <w:szCs w:val="22"/>
        </w:rPr>
        <w:t>minium</w:t>
      </w:r>
      <w:r w:rsidRPr="007E4DA1">
        <w:rPr>
          <w:szCs w:val="22"/>
        </w:rPr>
        <w:t>/PVC</w:t>
      </w:r>
      <w:r>
        <w:rPr>
          <w:szCs w:val="22"/>
        </w:rPr>
        <w:t>-</w:t>
      </w:r>
      <w:r w:rsidRPr="007E4DA1">
        <w:rPr>
          <w:szCs w:val="22"/>
        </w:rPr>
        <w:t>Alu</w:t>
      </w:r>
      <w:r w:rsidR="004539AB">
        <w:rPr>
          <w:szCs w:val="22"/>
        </w:rPr>
        <w:t>minium</w:t>
      </w:r>
      <w:r w:rsidRPr="007E4DA1">
        <w:rPr>
          <w:szCs w:val="22"/>
        </w:rPr>
        <w:t>) w pudełku tekturowym zawierającym 14</w:t>
      </w:r>
      <w:r w:rsidR="00421047">
        <w:rPr>
          <w:szCs w:val="22"/>
        </w:rPr>
        <w:t xml:space="preserve">, </w:t>
      </w:r>
      <w:r w:rsidRPr="007E4DA1">
        <w:rPr>
          <w:szCs w:val="22"/>
        </w:rPr>
        <w:t xml:space="preserve"> 28 </w:t>
      </w:r>
      <w:r w:rsidR="00421047">
        <w:rPr>
          <w:szCs w:val="22"/>
        </w:rPr>
        <w:t xml:space="preserve">lub 84 </w:t>
      </w:r>
      <w:r w:rsidRPr="007E4DA1">
        <w:rPr>
          <w:szCs w:val="22"/>
        </w:rPr>
        <w:t>tabletk</w:t>
      </w:r>
      <w:r w:rsidR="00421047">
        <w:rPr>
          <w:szCs w:val="22"/>
        </w:rPr>
        <w:t>i</w:t>
      </w:r>
      <w:r w:rsidRPr="007E4DA1">
        <w:rPr>
          <w:szCs w:val="22"/>
        </w:rPr>
        <w:t xml:space="preserve"> powlekanych</w:t>
      </w:r>
      <w:r w:rsidR="00802FF6" w:rsidRPr="007E4DA1">
        <w:rPr>
          <w:szCs w:val="22"/>
        </w:rPr>
        <w:t xml:space="preserve"> i </w:t>
      </w:r>
      <w:r w:rsidR="00E171F5">
        <w:rPr>
          <w:szCs w:val="22"/>
        </w:rPr>
        <w:t xml:space="preserve">w </w:t>
      </w:r>
      <w:r w:rsidR="00802FF6" w:rsidRPr="007E4DA1">
        <w:rPr>
          <w:szCs w:val="22"/>
        </w:rPr>
        <w:t>opakowani</w:t>
      </w:r>
      <w:r w:rsidR="00E30444">
        <w:rPr>
          <w:szCs w:val="22"/>
        </w:rPr>
        <w:t>u</w:t>
      </w:r>
      <w:r w:rsidR="00802FF6" w:rsidRPr="007E4DA1">
        <w:rPr>
          <w:szCs w:val="22"/>
        </w:rPr>
        <w:t xml:space="preserve"> zbiorcz</w:t>
      </w:r>
      <w:r w:rsidR="00E171F5">
        <w:rPr>
          <w:szCs w:val="22"/>
        </w:rPr>
        <w:t>y</w:t>
      </w:r>
      <w:r w:rsidR="00E30444">
        <w:rPr>
          <w:szCs w:val="22"/>
        </w:rPr>
        <w:t>m</w:t>
      </w:r>
      <w:r w:rsidR="00802FF6" w:rsidRPr="007E4DA1">
        <w:rPr>
          <w:szCs w:val="22"/>
        </w:rPr>
        <w:t xml:space="preserve"> </w:t>
      </w:r>
      <w:r w:rsidR="00284A63">
        <w:rPr>
          <w:szCs w:val="22"/>
        </w:rPr>
        <w:t xml:space="preserve">w zewnętrznym pudełku tekturowym </w:t>
      </w:r>
      <w:r w:rsidR="00802FF6" w:rsidRPr="007E4DA1">
        <w:rPr>
          <w:szCs w:val="22"/>
        </w:rPr>
        <w:t>zawierając</w:t>
      </w:r>
      <w:r w:rsidR="00E15164">
        <w:rPr>
          <w:szCs w:val="22"/>
        </w:rPr>
        <w:t>y</w:t>
      </w:r>
      <w:r w:rsidR="00DC5BE1">
        <w:rPr>
          <w:szCs w:val="22"/>
        </w:rPr>
        <w:t>m</w:t>
      </w:r>
      <w:r w:rsidR="00802FF6" w:rsidRPr="007E4DA1">
        <w:rPr>
          <w:szCs w:val="22"/>
        </w:rPr>
        <w:t xml:space="preserve"> 84</w:t>
      </w:r>
      <w:r w:rsidR="00CF3E9B">
        <w:rPr>
          <w:szCs w:val="22"/>
        </w:rPr>
        <w:t> </w:t>
      </w:r>
      <w:r w:rsidR="00802FF6" w:rsidRPr="007E4DA1">
        <w:rPr>
          <w:szCs w:val="22"/>
        </w:rPr>
        <w:t>tabletki powlekane (3</w:t>
      </w:r>
      <w:r w:rsidR="00926919" w:rsidRPr="007E4DA1">
        <w:rPr>
          <w:szCs w:val="22"/>
        </w:rPr>
        <w:t> </w:t>
      </w:r>
      <w:r w:rsidR="00802FF6" w:rsidRPr="007E4DA1">
        <w:rPr>
          <w:szCs w:val="22"/>
        </w:rPr>
        <w:t>opakowania po 28)</w:t>
      </w:r>
      <w:r w:rsidR="001410D8">
        <w:rPr>
          <w:szCs w:val="22"/>
        </w:rPr>
        <w:t>.</w:t>
      </w:r>
    </w:p>
    <w:p w14:paraId="6951CE43" w14:textId="77777777" w:rsidR="00AA4C98" w:rsidRDefault="00AA4C98" w:rsidP="00284A63">
      <w:pPr>
        <w:tabs>
          <w:tab w:val="left" w:pos="142"/>
        </w:tabs>
        <w:ind w:left="0" w:firstLine="0"/>
        <w:rPr>
          <w:szCs w:val="22"/>
        </w:rPr>
      </w:pPr>
    </w:p>
    <w:p w14:paraId="2A0B3DAA" w14:textId="00199C40" w:rsidR="00AA4C98" w:rsidRPr="007E4DA1" w:rsidRDefault="00AA4C98" w:rsidP="00AA4C98">
      <w:pPr>
        <w:tabs>
          <w:tab w:val="left" w:pos="142"/>
        </w:tabs>
        <w:ind w:left="0" w:firstLine="0"/>
        <w:rPr>
          <w:szCs w:val="22"/>
        </w:rPr>
      </w:pPr>
      <w:r>
        <w:rPr>
          <w:szCs w:val="22"/>
        </w:rPr>
        <w:t xml:space="preserve">Perforowane blistry aluminiowe </w:t>
      </w:r>
      <w:r w:rsidRPr="007E4DA1">
        <w:rPr>
          <w:szCs w:val="22"/>
        </w:rPr>
        <w:t>(</w:t>
      </w:r>
      <w:r>
        <w:rPr>
          <w:szCs w:val="22"/>
        </w:rPr>
        <w:t>O</w:t>
      </w:r>
      <w:r w:rsidRPr="007E4DA1">
        <w:rPr>
          <w:szCs w:val="22"/>
        </w:rPr>
        <w:t>PA/Alu</w:t>
      </w:r>
      <w:r w:rsidR="004539AB">
        <w:rPr>
          <w:szCs w:val="22"/>
        </w:rPr>
        <w:t>minium</w:t>
      </w:r>
      <w:r w:rsidRPr="007E4DA1">
        <w:rPr>
          <w:szCs w:val="22"/>
        </w:rPr>
        <w:t>/PVC</w:t>
      </w:r>
      <w:r>
        <w:rPr>
          <w:szCs w:val="22"/>
        </w:rPr>
        <w:t>-</w:t>
      </w:r>
      <w:r w:rsidRPr="007E4DA1">
        <w:rPr>
          <w:szCs w:val="22"/>
        </w:rPr>
        <w:t>Alu</w:t>
      </w:r>
      <w:r w:rsidR="004539AB">
        <w:rPr>
          <w:szCs w:val="22"/>
        </w:rPr>
        <w:t>minium</w:t>
      </w:r>
      <w:r w:rsidRPr="007E4DA1">
        <w:rPr>
          <w:szCs w:val="22"/>
        </w:rPr>
        <w:t>)</w:t>
      </w:r>
      <w:r>
        <w:rPr>
          <w:szCs w:val="22"/>
        </w:rPr>
        <w:t xml:space="preserve"> </w:t>
      </w:r>
      <w:r w:rsidRPr="006D6FE0">
        <w:rPr>
          <w:szCs w:val="22"/>
        </w:rPr>
        <w:t>w pudełku tekturowym zawierającym 14</w:t>
      </w:r>
      <w:r>
        <w:rPr>
          <w:szCs w:val="22"/>
        </w:rPr>
        <w:t> </w:t>
      </w:r>
      <w:r w:rsidRPr="00DE7CE6">
        <w:rPr>
          <w:szCs w:val="22"/>
        </w:rPr>
        <w:t>×</w:t>
      </w:r>
      <w:r>
        <w:rPr>
          <w:szCs w:val="22"/>
        </w:rPr>
        <w:t> 1</w:t>
      </w:r>
      <w:r w:rsidR="00421047">
        <w:rPr>
          <w:szCs w:val="22"/>
        </w:rPr>
        <w:t xml:space="preserve">, </w:t>
      </w:r>
      <w:r w:rsidRPr="006D6FE0">
        <w:rPr>
          <w:szCs w:val="22"/>
        </w:rPr>
        <w:t>28</w:t>
      </w:r>
      <w:r>
        <w:rPr>
          <w:szCs w:val="22"/>
        </w:rPr>
        <w:t> </w:t>
      </w:r>
      <w:r w:rsidRPr="00DE7CE6">
        <w:rPr>
          <w:szCs w:val="22"/>
        </w:rPr>
        <w:t>×</w:t>
      </w:r>
      <w:r>
        <w:rPr>
          <w:szCs w:val="22"/>
        </w:rPr>
        <w:t> 1</w:t>
      </w:r>
      <w:r w:rsidRPr="006D6FE0">
        <w:rPr>
          <w:szCs w:val="22"/>
        </w:rPr>
        <w:t xml:space="preserve"> </w:t>
      </w:r>
      <w:r w:rsidR="00421047">
        <w:rPr>
          <w:szCs w:val="22"/>
        </w:rPr>
        <w:t xml:space="preserve">lub </w:t>
      </w:r>
      <w:r w:rsidR="00421047" w:rsidRPr="00421047">
        <w:rPr>
          <w:szCs w:val="22"/>
        </w:rPr>
        <w:t xml:space="preserve">84 × 1 </w:t>
      </w:r>
      <w:r w:rsidRPr="006D6FE0">
        <w:rPr>
          <w:szCs w:val="22"/>
        </w:rPr>
        <w:t>tabletk</w:t>
      </w:r>
      <w:r w:rsidR="00421047">
        <w:rPr>
          <w:szCs w:val="22"/>
        </w:rPr>
        <w:t>i</w:t>
      </w:r>
      <w:r w:rsidRPr="006D6FE0">
        <w:rPr>
          <w:szCs w:val="22"/>
        </w:rPr>
        <w:t xml:space="preserve"> powlekan</w:t>
      </w:r>
      <w:r w:rsidR="00421047">
        <w:rPr>
          <w:szCs w:val="22"/>
        </w:rPr>
        <w:t>e</w:t>
      </w:r>
      <w:r>
        <w:rPr>
          <w:szCs w:val="22"/>
        </w:rPr>
        <w:t xml:space="preserve"> i </w:t>
      </w:r>
      <w:r w:rsidR="00DC5BE1">
        <w:rPr>
          <w:szCs w:val="22"/>
        </w:rPr>
        <w:t xml:space="preserve">w </w:t>
      </w:r>
      <w:r w:rsidR="00DC5BE1" w:rsidRPr="007E4DA1">
        <w:rPr>
          <w:szCs w:val="22"/>
        </w:rPr>
        <w:t>opakowani</w:t>
      </w:r>
      <w:r w:rsidR="00E30444">
        <w:rPr>
          <w:szCs w:val="22"/>
        </w:rPr>
        <w:t>u</w:t>
      </w:r>
      <w:r w:rsidR="00DC5BE1" w:rsidRPr="007E4DA1">
        <w:rPr>
          <w:szCs w:val="22"/>
        </w:rPr>
        <w:t xml:space="preserve"> zbiorcz</w:t>
      </w:r>
      <w:r w:rsidR="00DC5BE1">
        <w:rPr>
          <w:szCs w:val="22"/>
        </w:rPr>
        <w:t>y</w:t>
      </w:r>
      <w:r w:rsidR="00E30444">
        <w:rPr>
          <w:szCs w:val="22"/>
        </w:rPr>
        <w:t>m</w:t>
      </w:r>
      <w:r w:rsidR="00DC5BE1" w:rsidRPr="007E4DA1">
        <w:rPr>
          <w:szCs w:val="22"/>
        </w:rPr>
        <w:t xml:space="preserve"> </w:t>
      </w:r>
      <w:r w:rsidR="00DC5BE1">
        <w:rPr>
          <w:szCs w:val="22"/>
        </w:rPr>
        <w:t xml:space="preserve">w zewnętrznym pudełku tekturowym </w:t>
      </w:r>
      <w:r w:rsidR="00DC5BE1" w:rsidRPr="007E4DA1">
        <w:rPr>
          <w:szCs w:val="22"/>
        </w:rPr>
        <w:t>zawierając</w:t>
      </w:r>
      <w:r w:rsidR="00DC5BE1">
        <w:rPr>
          <w:szCs w:val="22"/>
        </w:rPr>
        <w:t>ym</w:t>
      </w:r>
      <w:r w:rsidR="00DC5BE1" w:rsidRPr="007E4DA1">
        <w:rPr>
          <w:szCs w:val="22"/>
        </w:rPr>
        <w:t xml:space="preserve"> 84</w:t>
      </w:r>
      <w:r w:rsidR="00D94D1D">
        <w:rPr>
          <w:szCs w:val="22"/>
        </w:rPr>
        <w:t> </w:t>
      </w:r>
      <w:r w:rsidR="00D94D1D" w:rsidRPr="00DE7CE6">
        <w:rPr>
          <w:szCs w:val="22"/>
        </w:rPr>
        <w:t>×</w:t>
      </w:r>
      <w:r w:rsidR="00D94D1D">
        <w:rPr>
          <w:szCs w:val="22"/>
        </w:rPr>
        <w:t> 1 </w:t>
      </w:r>
      <w:r w:rsidR="00DC5BE1" w:rsidRPr="007E4DA1">
        <w:rPr>
          <w:szCs w:val="22"/>
        </w:rPr>
        <w:t>tabletk</w:t>
      </w:r>
      <w:r w:rsidR="00A109A6">
        <w:rPr>
          <w:szCs w:val="22"/>
        </w:rPr>
        <w:t>a</w:t>
      </w:r>
      <w:r w:rsidR="00DC5BE1" w:rsidRPr="007E4DA1">
        <w:rPr>
          <w:szCs w:val="22"/>
        </w:rPr>
        <w:t xml:space="preserve"> powlekan</w:t>
      </w:r>
      <w:r w:rsidR="00A109A6">
        <w:rPr>
          <w:szCs w:val="22"/>
        </w:rPr>
        <w:t>a</w:t>
      </w:r>
      <w:r w:rsidR="00DC5BE1" w:rsidRPr="007E4DA1">
        <w:rPr>
          <w:szCs w:val="22"/>
        </w:rPr>
        <w:t xml:space="preserve"> (3 opakowania po 28</w:t>
      </w:r>
      <w:r w:rsidR="00D94D1D">
        <w:rPr>
          <w:szCs w:val="22"/>
        </w:rPr>
        <w:t> </w:t>
      </w:r>
      <w:r w:rsidR="00D94D1D" w:rsidRPr="00DE7CE6">
        <w:rPr>
          <w:szCs w:val="22"/>
        </w:rPr>
        <w:t>×</w:t>
      </w:r>
      <w:r w:rsidR="00D94D1D">
        <w:rPr>
          <w:szCs w:val="22"/>
        </w:rPr>
        <w:t> 1</w:t>
      </w:r>
      <w:r w:rsidR="00DC5BE1" w:rsidRPr="007E4DA1">
        <w:rPr>
          <w:szCs w:val="22"/>
        </w:rPr>
        <w:t>)</w:t>
      </w:r>
      <w:r w:rsidR="001410D8">
        <w:rPr>
          <w:szCs w:val="22"/>
        </w:rPr>
        <w:t>.</w:t>
      </w:r>
    </w:p>
    <w:p w14:paraId="188ECBBD" w14:textId="77777777" w:rsidR="00802FF6" w:rsidRPr="007E4DA1" w:rsidRDefault="00802FF6" w:rsidP="00DE1596">
      <w:pPr>
        <w:tabs>
          <w:tab w:val="left" w:pos="142"/>
        </w:tabs>
        <w:ind w:left="0" w:firstLine="0"/>
        <w:rPr>
          <w:szCs w:val="22"/>
        </w:rPr>
      </w:pPr>
    </w:p>
    <w:p w14:paraId="392ACF2D" w14:textId="77777777" w:rsidR="00802FF6" w:rsidRDefault="00802FF6" w:rsidP="00DE1596">
      <w:pPr>
        <w:tabs>
          <w:tab w:val="left" w:pos="142"/>
        </w:tabs>
        <w:ind w:left="0" w:firstLine="0"/>
      </w:pPr>
      <w:r w:rsidRPr="007E4DA1">
        <w:t>Nie wszystkie wielkości opakowań muszą znajdować się w obrocie.</w:t>
      </w:r>
    </w:p>
    <w:p w14:paraId="3A5AD00F" w14:textId="77777777" w:rsidR="00802FF6" w:rsidRPr="007E4DA1" w:rsidRDefault="00802FF6" w:rsidP="00DE1596">
      <w:pPr>
        <w:tabs>
          <w:tab w:val="left" w:pos="142"/>
        </w:tabs>
        <w:ind w:left="0" w:firstLine="0"/>
        <w:rPr>
          <w:szCs w:val="22"/>
        </w:rPr>
      </w:pPr>
    </w:p>
    <w:p w14:paraId="48EC99B4" w14:textId="77777777" w:rsidR="00802FF6" w:rsidRPr="007E4DA1" w:rsidRDefault="00802FF6" w:rsidP="00DE1596">
      <w:pPr>
        <w:keepNext/>
        <w:rPr>
          <w:szCs w:val="22"/>
        </w:rPr>
      </w:pPr>
      <w:r w:rsidRPr="007E4DA1">
        <w:rPr>
          <w:b/>
        </w:rPr>
        <w:t>6.6</w:t>
      </w:r>
      <w:r w:rsidRPr="007E4DA1">
        <w:rPr>
          <w:b/>
        </w:rPr>
        <w:tab/>
      </w:r>
      <w:r w:rsidRPr="007E4DA1">
        <w:rPr>
          <w:b/>
          <w:bCs/>
          <w:szCs w:val="22"/>
        </w:rPr>
        <w:t>Specjalne środki ostrożności dotyczące usuwania</w:t>
      </w:r>
    </w:p>
    <w:p w14:paraId="37D16875" w14:textId="77777777" w:rsidR="00802FF6" w:rsidRPr="007E4DA1" w:rsidRDefault="00802FF6" w:rsidP="00DE1596">
      <w:pPr>
        <w:keepNext/>
        <w:tabs>
          <w:tab w:val="left" w:pos="142"/>
        </w:tabs>
        <w:ind w:left="0" w:firstLine="0"/>
        <w:rPr>
          <w:szCs w:val="22"/>
        </w:rPr>
      </w:pPr>
    </w:p>
    <w:p w14:paraId="77A110B7" w14:textId="727DD9FE" w:rsidR="00802FF6" w:rsidRPr="007E4DA1" w:rsidRDefault="00802FF6" w:rsidP="00DE1596">
      <w:pPr>
        <w:tabs>
          <w:tab w:val="left" w:pos="142"/>
        </w:tabs>
        <w:ind w:left="0" w:firstLine="0"/>
        <w:rPr>
          <w:szCs w:val="22"/>
        </w:rPr>
      </w:pPr>
      <w:r w:rsidRPr="007E4DA1">
        <w:t xml:space="preserve">Wszelkie niewykorzystane resztki produktu </w:t>
      </w:r>
      <w:r w:rsidRPr="007E4DA1">
        <w:rPr>
          <w:noProof/>
          <w:szCs w:val="22"/>
        </w:rPr>
        <w:t xml:space="preserve">leczniczego </w:t>
      </w:r>
      <w:r w:rsidRPr="007E4DA1">
        <w:t>lub jego odpady należy usunąć zgodnie z</w:t>
      </w:r>
      <w:r w:rsidR="001410D8">
        <w:t> </w:t>
      </w:r>
      <w:r w:rsidRPr="007E4DA1">
        <w:t>lokalnymi przepisami.</w:t>
      </w:r>
    </w:p>
    <w:p w14:paraId="790B2FDE" w14:textId="77777777" w:rsidR="00802FF6" w:rsidRPr="007E4DA1" w:rsidRDefault="00802FF6" w:rsidP="00DE1596">
      <w:pPr>
        <w:tabs>
          <w:tab w:val="left" w:pos="142"/>
        </w:tabs>
        <w:ind w:left="0" w:firstLine="0"/>
        <w:rPr>
          <w:szCs w:val="22"/>
        </w:rPr>
      </w:pPr>
    </w:p>
    <w:p w14:paraId="3D384D5C" w14:textId="77777777" w:rsidR="00802FF6" w:rsidRPr="007E4DA1" w:rsidRDefault="00802FF6" w:rsidP="00DE1596">
      <w:pPr>
        <w:tabs>
          <w:tab w:val="left" w:pos="142"/>
        </w:tabs>
        <w:ind w:left="0" w:firstLine="0"/>
        <w:rPr>
          <w:szCs w:val="22"/>
        </w:rPr>
      </w:pPr>
    </w:p>
    <w:p w14:paraId="33FCAA0C" w14:textId="77777777" w:rsidR="00802FF6" w:rsidRPr="007E4DA1" w:rsidRDefault="00802FF6" w:rsidP="00DE1596">
      <w:pPr>
        <w:keepNext/>
        <w:rPr>
          <w:b/>
        </w:rPr>
      </w:pPr>
      <w:r w:rsidRPr="007E4DA1">
        <w:rPr>
          <w:b/>
        </w:rPr>
        <w:t>7.</w:t>
      </w:r>
      <w:r w:rsidRPr="007E4DA1">
        <w:rPr>
          <w:b/>
        </w:rPr>
        <w:tab/>
        <w:t>PODMIOT OD</w:t>
      </w:r>
      <w:smartTag w:uri="schemas-GSKSiteLocations-com/fourthcoffee" w:element="flavor">
        <w:r w:rsidRPr="007E4DA1">
          <w:rPr>
            <w:b/>
          </w:rPr>
          <w:t>POW</w:t>
        </w:r>
      </w:smartTag>
      <w:r w:rsidRPr="007E4DA1">
        <w:rPr>
          <w:b/>
        </w:rPr>
        <w:t>IEDZIALNY POSIADAJĄCY POZWOLENIE NA DOPUSZCZENIE DO OBROTU</w:t>
      </w:r>
    </w:p>
    <w:p w14:paraId="7F147036" w14:textId="77777777" w:rsidR="00802FF6" w:rsidRPr="007E4DA1" w:rsidRDefault="00802FF6" w:rsidP="00DE1596">
      <w:pPr>
        <w:keepNext/>
        <w:tabs>
          <w:tab w:val="left" w:pos="142"/>
        </w:tabs>
        <w:ind w:left="0" w:firstLine="0"/>
        <w:rPr>
          <w:szCs w:val="22"/>
        </w:rPr>
      </w:pPr>
    </w:p>
    <w:p w14:paraId="51F8A3B8" w14:textId="405539A1" w:rsidR="00340017" w:rsidRPr="00022E87" w:rsidRDefault="00340017" w:rsidP="00340017">
      <w:pPr>
        <w:tabs>
          <w:tab w:val="left" w:pos="142"/>
        </w:tabs>
        <w:ind w:left="0" w:firstLine="0"/>
        <w:rPr>
          <w:color w:val="000000"/>
          <w:lang w:val="en-GB"/>
        </w:rPr>
      </w:pPr>
      <w:r w:rsidRPr="00022E87">
        <w:rPr>
          <w:color w:val="000000"/>
          <w:lang w:val="en-GB"/>
        </w:rPr>
        <w:t>Accord Healthcare S.L.U.</w:t>
      </w:r>
    </w:p>
    <w:p w14:paraId="4AADAE66" w14:textId="77777777" w:rsidR="00340017" w:rsidRPr="00022E87" w:rsidRDefault="00340017" w:rsidP="00340017">
      <w:pPr>
        <w:tabs>
          <w:tab w:val="left" w:pos="142"/>
        </w:tabs>
        <w:ind w:left="0" w:firstLine="0"/>
        <w:rPr>
          <w:color w:val="000000"/>
          <w:lang w:val="pt-PT"/>
        </w:rPr>
      </w:pPr>
      <w:r w:rsidRPr="00022E87">
        <w:rPr>
          <w:color w:val="000000"/>
          <w:lang w:val="pt-PT"/>
        </w:rPr>
        <w:t>World Trade Center, Moll de Barcelona, s/n</w:t>
      </w:r>
    </w:p>
    <w:p w14:paraId="04084FC2" w14:textId="77777777" w:rsidR="00340017" w:rsidRPr="00E1297B" w:rsidRDefault="00340017" w:rsidP="00340017">
      <w:pPr>
        <w:tabs>
          <w:tab w:val="left" w:pos="142"/>
        </w:tabs>
        <w:ind w:left="0" w:firstLine="0"/>
        <w:rPr>
          <w:color w:val="000000"/>
        </w:rPr>
      </w:pPr>
      <w:r w:rsidRPr="00E1297B">
        <w:rPr>
          <w:color w:val="000000"/>
        </w:rPr>
        <w:t>Edifici Est, 6</w:t>
      </w:r>
      <w:r w:rsidRPr="00022E87">
        <w:rPr>
          <w:color w:val="000000"/>
          <w:vertAlign w:val="superscript"/>
        </w:rPr>
        <w:t>a</w:t>
      </w:r>
      <w:r w:rsidRPr="00E1297B">
        <w:rPr>
          <w:color w:val="000000"/>
        </w:rPr>
        <w:t xml:space="preserve"> Planta</w:t>
      </w:r>
    </w:p>
    <w:p w14:paraId="4DE86AA4" w14:textId="77777777" w:rsidR="00340017" w:rsidRPr="00E1297B" w:rsidRDefault="00340017" w:rsidP="00340017">
      <w:pPr>
        <w:tabs>
          <w:tab w:val="left" w:pos="142"/>
        </w:tabs>
        <w:ind w:left="0" w:firstLine="0"/>
        <w:rPr>
          <w:color w:val="000000"/>
        </w:rPr>
      </w:pPr>
      <w:r w:rsidRPr="00E1297B">
        <w:rPr>
          <w:color w:val="000000"/>
        </w:rPr>
        <w:t>08039 Barcelona</w:t>
      </w:r>
    </w:p>
    <w:p w14:paraId="6BB9456B" w14:textId="273629ED" w:rsidR="00802FF6" w:rsidRPr="00E1297B" w:rsidRDefault="000739B4" w:rsidP="00DE1596">
      <w:pPr>
        <w:tabs>
          <w:tab w:val="left" w:pos="142"/>
        </w:tabs>
        <w:ind w:left="0" w:firstLine="0"/>
        <w:rPr>
          <w:szCs w:val="22"/>
        </w:rPr>
      </w:pPr>
      <w:r w:rsidRPr="00E1297B">
        <w:rPr>
          <w:color w:val="000000"/>
        </w:rPr>
        <w:t>H</w:t>
      </w:r>
      <w:r w:rsidRPr="00022E87">
        <w:rPr>
          <w:color w:val="000000"/>
        </w:rPr>
        <w:t>iszpania</w:t>
      </w:r>
    </w:p>
    <w:p w14:paraId="3DA8FCB4" w14:textId="77777777" w:rsidR="00802FF6" w:rsidRDefault="00802FF6" w:rsidP="00DE1596">
      <w:pPr>
        <w:tabs>
          <w:tab w:val="left" w:pos="142"/>
        </w:tabs>
        <w:ind w:left="0" w:firstLine="0"/>
        <w:rPr>
          <w:szCs w:val="22"/>
        </w:rPr>
      </w:pPr>
    </w:p>
    <w:p w14:paraId="2F67C94B" w14:textId="77777777" w:rsidR="000F581F" w:rsidRPr="00E1297B" w:rsidRDefault="000F581F" w:rsidP="00DE1596">
      <w:pPr>
        <w:tabs>
          <w:tab w:val="left" w:pos="142"/>
        </w:tabs>
        <w:ind w:left="0" w:firstLine="0"/>
        <w:rPr>
          <w:szCs w:val="22"/>
        </w:rPr>
      </w:pPr>
    </w:p>
    <w:p w14:paraId="16F34F59" w14:textId="77777777" w:rsidR="00802FF6" w:rsidRPr="007E4DA1" w:rsidRDefault="00802FF6" w:rsidP="00DE1596">
      <w:pPr>
        <w:keepNext/>
        <w:rPr>
          <w:b/>
          <w:szCs w:val="22"/>
        </w:rPr>
      </w:pPr>
      <w:r w:rsidRPr="007E4DA1">
        <w:rPr>
          <w:b/>
        </w:rPr>
        <w:t>8.</w:t>
      </w:r>
      <w:r w:rsidRPr="007E4DA1">
        <w:rPr>
          <w:b/>
        </w:rPr>
        <w:tab/>
        <w:t>NUMER(-Y) POZWOLENIA(Ń) NA DOPUSZCZENIE DO OBROTU</w:t>
      </w:r>
    </w:p>
    <w:p w14:paraId="0F37C787" w14:textId="77777777" w:rsidR="00802FF6" w:rsidRPr="007E4DA1" w:rsidRDefault="00802FF6" w:rsidP="00DE1596">
      <w:pPr>
        <w:keepNext/>
        <w:tabs>
          <w:tab w:val="left" w:pos="142"/>
        </w:tabs>
        <w:ind w:left="0" w:firstLine="0"/>
        <w:rPr>
          <w:szCs w:val="22"/>
        </w:rPr>
      </w:pPr>
    </w:p>
    <w:p w14:paraId="69EE3060" w14:textId="6B97C7CB" w:rsidR="002912DD" w:rsidRPr="00E1297B" w:rsidRDefault="000B4DDE" w:rsidP="00DE1596">
      <w:pPr>
        <w:keepNext/>
        <w:tabs>
          <w:tab w:val="left" w:pos="142"/>
        </w:tabs>
        <w:ind w:left="0" w:firstLine="0"/>
        <w:rPr>
          <w:u w:val="single"/>
        </w:rPr>
      </w:pPr>
      <w:r w:rsidRPr="00E1297B">
        <w:rPr>
          <w:u w:val="single"/>
        </w:rPr>
        <w:t>T</w:t>
      </w:r>
      <w:r w:rsidR="002912DD" w:rsidRPr="00E1297B">
        <w:rPr>
          <w:u w:val="single"/>
        </w:rPr>
        <w:t>abletki powlekane</w:t>
      </w:r>
      <w:r w:rsidRPr="00E1297B">
        <w:rPr>
          <w:u w:val="single"/>
        </w:rPr>
        <w:t xml:space="preserve"> 12,5 mg</w:t>
      </w:r>
    </w:p>
    <w:p w14:paraId="735AFE3A" w14:textId="77777777" w:rsidR="00B9543F" w:rsidRPr="00E1297B" w:rsidRDefault="00B9543F" w:rsidP="00DE1596">
      <w:pPr>
        <w:keepNext/>
        <w:tabs>
          <w:tab w:val="left" w:pos="142"/>
        </w:tabs>
        <w:ind w:left="0" w:firstLine="0"/>
      </w:pPr>
    </w:p>
    <w:p w14:paraId="71C2C4C3" w14:textId="2BFD0132" w:rsidR="002912DD" w:rsidRPr="00F8017A" w:rsidRDefault="002912DD" w:rsidP="00DE1596">
      <w:pPr>
        <w:keepNext/>
        <w:tabs>
          <w:tab w:val="left" w:pos="142"/>
        </w:tabs>
        <w:ind w:left="0" w:firstLine="0"/>
        <w:rPr>
          <w:szCs w:val="22"/>
        </w:rPr>
      </w:pPr>
      <w:r w:rsidRPr="00F8017A">
        <w:rPr>
          <w:szCs w:val="22"/>
        </w:rPr>
        <w:t>EU/1/</w:t>
      </w:r>
      <w:r w:rsidR="00BC5E0E" w:rsidRPr="00F8017A">
        <w:rPr>
          <w:szCs w:val="22"/>
        </w:rPr>
        <w:t>24/1903/001</w:t>
      </w:r>
      <w:r w:rsidR="00A75D68">
        <w:rPr>
          <w:szCs w:val="22"/>
        </w:rPr>
        <w:t xml:space="preserve">   </w:t>
      </w:r>
      <w:r w:rsidR="001530AC" w:rsidRPr="00F8017A">
        <w:rPr>
          <w:szCs w:val="22"/>
        </w:rPr>
        <w:t>14</w:t>
      </w:r>
      <w:r w:rsidR="00F8017A">
        <w:rPr>
          <w:szCs w:val="22"/>
        </w:rPr>
        <w:t> </w:t>
      </w:r>
      <w:r w:rsidR="001530AC" w:rsidRPr="00F8017A">
        <w:rPr>
          <w:szCs w:val="22"/>
        </w:rPr>
        <w:t>t</w:t>
      </w:r>
      <w:r w:rsidR="001530AC" w:rsidRPr="00022E87">
        <w:rPr>
          <w:szCs w:val="22"/>
        </w:rPr>
        <w:t>abletek</w:t>
      </w:r>
    </w:p>
    <w:p w14:paraId="580370A3" w14:textId="0967F317" w:rsidR="002912DD" w:rsidRPr="00F8017A" w:rsidRDefault="002912DD" w:rsidP="00DE1596">
      <w:pPr>
        <w:keepNext/>
        <w:tabs>
          <w:tab w:val="left" w:pos="142"/>
        </w:tabs>
        <w:ind w:left="0" w:firstLine="0"/>
        <w:rPr>
          <w:szCs w:val="22"/>
        </w:rPr>
      </w:pPr>
      <w:r w:rsidRPr="00F8017A">
        <w:rPr>
          <w:szCs w:val="22"/>
        </w:rPr>
        <w:t>EU/1/</w:t>
      </w:r>
      <w:r w:rsidR="00F8017A" w:rsidRPr="00022E87">
        <w:rPr>
          <w:szCs w:val="22"/>
        </w:rPr>
        <w:t>24/1903/002</w:t>
      </w:r>
      <w:r w:rsidR="00A75D68">
        <w:rPr>
          <w:szCs w:val="22"/>
        </w:rPr>
        <w:t xml:space="preserve">   </w:t>
      </w:r>
      <w:r w:rsidR="00F8017A">
        <w:rPr>
          <w:szCs w:val="22"/>
        </w:rPr>
        <w:t>28 </w:t>
      </w:r>
      <w:r w:rsidR="00F8017A" w:rsidRPr="00022E87">
        <w:rPr>
          <w:szCs w:val="22"/>
        </w:rPr>
        <w:t>tabletek</w:t>
      </w:r>
    </w:p>
    <w:p w14:paraId="17050A8A" w14:textId="43D1F5F2" w:rsidR="002912DD" w:rsidRPr="007E4DA1" w:rsidRDefault="002912DD" w:rsidP="00DE1596">
      <w:pPr>
        <w:tabs>
          <w:tab w:val="left" w:pos="142"/>
        </w:tabs>
        <w:ind w:left="0" w:firstLine="0"/>
        <w:rPr>
          <w:szCs w:val="22"/>
        </w:rPr>
      </w:pPr>
      <w:r w:rsidRPr="007E4DA1">
        <w:rPr>
          <w:szCs w:val="22"/>
        </w:rPr>
        <w:t>EU/1/</w:t>
      </w:r>
      <w:r w:rsidR="00B67935" w:rsidRPr="00B67935">
        <w:rPr>
          <w:szCs w:val="22"/>
        </w:rPr>
        <w:t xml:space="preserve">24/1903/003   </w:t>
      </w:r>
      <w:r w:rsidR="00B67935" w:rsidRPr="00F8017A">
        <w:rPr>
          <w:szCs w:val="22"/>
        </w:rPr>
        <w:t>14</w:t>
      </w:r>
      <w:r w:rsidR="00B67935">
        <w:rPr>
          <w:szCs w:val="22"/>
        </w:rPr>
        <w:t> </w:t>
      </w:r>
      <w:r w:rsidR="00B67935" w:rsidRPr="00DE7CE6">
        <w:rPr>
          <w:szCs w:val="22"/>
        </w:rPr>
        <w:t>×</w:t>
      </w:r>
      <w:r w:rsidR="00B67935">
        <w:rPr>
          <w:szCs w:val="22"/>
        </w:rPr>
        <w:t> 1 </w:t>
      </w:r>
      <w:r w:rsidR="00B67935" w:rsidRPr="00F8017A">
        <w:rPr>
          <w:szCs w:val="22"/>
        </w:rPr>
        <w:t>t</w:t>
      </w:r>
      <w:r w:rsidR="00B67935" w:rsidRPr="000D4F08">
        <w:rPr>
          <w:szCs w:val="22"/>
        </w:rPr>
        <w:t>abletk</w:t>
      </w:r>
      <w:r w:rsidR="00BC24E4">
        <w:rPr>
          <w:szCs w:val="22"/>
        </w:rPr>
        <w:t>a</w:t>
      </w:r>
      <w:r w:rsidR="00B67935" w:rsidRPr="000D4F08">
        <w:rPr>
          <w:szCs w:val="22"/>
        </w:rPr>
        <w:t xml:space="preserve"> </w:t>
      </w:r>
      <w:r w:rsidR="006B60F6">
        <w:rPr>
          <w:szCs w:val="22"/>
        </w:rPr>
        <w:t>(dawka pojedyncza)</w:t>
      </w:r>
    </w:p>
    <w:p w14:paraId="7AEBF728" w14:textId="3D1A1107" w:rsidR="006B60F6" w:rsidRPr="007E4DA1" w:rsidRDefault="006B60F6" w:rsidP="006B60F6">
      <w:pPr>
        <w:tabs>
          <w:tab w:val="left" w:pos="142"/>
        </w:tabs>
        <w:ind w:left="0" w:firstLine="0"/>
        <w:rPr>
          <w:szCs w:val="22"/>
        </w:rPr>
      </w:pPr>
      <w:r w:rsidRPr="007E4DA1">
        <w:rPr>
          <w:szCs w:val="22"/>
        </w:rPr>
        <w:t>EU/1/</w:t>
      </w:r>
      <w:r w:rsidRPr="00B67935">
        <w:rPr>
          <w:szCs w:val="22"/>
        </w:rPr>
        <w:t>24/1903/00</w:t>
      </w:r>
      <w:r>
        <w:rPr>
          <w:szCs w:val="22"/>
        </w:rPr>
        <w:t>4</w:t>
      </w:r>
      <w:r w:rsidRPr="00B67935">
        <w:rPr>
          <w:szCs w:val="22"/>
        </w:rPr>
        <w:t xml:space="preserve">   </w:t>
      </w:r>
      <w:r>
        <w:rPr>
          <w:szCs w:val="22"/>
        </w:rPr>
        <w:t>28 </w:t>
      </w:r>
      <w:r w:rsidRPr="00DE7CE6">
        <w:rPr>
          <w:szCs w:val="22"/>
        </w:rPr>
        <w:t>×</w:t>
      </w:r>
      <w:r>
        <w:rPr>
          <w:szCs w:val="22"/>
        </w:rPr>
        <w:t> 1 </w:t>
      </w:r>
      <w:r w:rsidRPr="00F8017A">
        <w:rPr>
          <w:szCs w:val="22"/>
        </w:rPr>
        <w:t>t</w:t>
      </w:r>
      <w:r w:rsidRPr="000D4F08">
        <w:rPr>
          <w:szCs w:val="22"/>
        </w:rPr>
        <w:t>abletk</w:t>
      </w:r>
      <w:r w:rsidR="00BC24E4">
        <w:rPr>
          <w:szCs w:val="22"/>
        </w:rPr>
        <w:t>a</w:t>
      </w:r>
      <w:r w:rsidRPr="000D4F08">
        <w:rPr>
          <w:szCs w:val="22"/>
        </w:rPr>
        <w:t xml:space="preserve"> </w:t>
      </w:r>
      <w:r>
        <w:rPr>
          <w:szCs w:val="22"/>
        </w:rPr>
        <w:t>(dawka pojedyncza)</w:t>
      </w:r>
    </w:p>
    <w:p w14:paraId="37720422" w14:textId="77777777" w:rsidR="002912DD" w:rsidRPr="007E4DA1" w:rsidRDefault="002912DD" w:rsidP="00DE1596">
      <w:pPr>
        <w:tabs>
          <w:tab w:val="left" w:pos="142"/>
        </w:tabs>
        <w:ind w:left="0" w:firstLine="0"/>
      </w:pPr>
    </w:p>
    <w:p w14:paraId="2C156871" w14:textId="556B085E" w:rsidR="002912DD" w:rsidRPr="007E4DA1" w:rsidRDefault="00435F27" w:rsidP="00DE1596">
      <w:pPr>
        <w:keepNext/>
        <w:tabs>
          <w:tab w:val="left" w:pos="142"/>
        </w:tabs>
        <w:ind w:left="0" w:firstLine="0"/>
        <w:rPr>
          <w:u w:val="single"/>
        </w:rPr>
      </w:pPr>
      <w:r>
        <w:rPr>
          <w:u w:val="single"/>
        </w:rPr>
        <w:t>T</w:t>
      </w:r>
      <w:r w:rsidR="002912DD" w:rsidRPr="007E4DA1">
        <w:rPr>
          <w:u w:val="single"/>
        </w:rPr>
        <w:t>abletki powlekane</w:t>
      </w:r>
      <w:r>
        <w:rPr>
          <w:u w:val="single"/>
        </w:rPr>
        <w:t xml:space="preserve"> </w:t>
      </w:r>
      <w:r w:rsidRPr="007E4DA1">
        <w:rPr>
          <w:u w:val="single"/>
        </w:rPr>
        <w:t>25 mg</w:t>
      </w:r>
    </w:p>
    <w:p w14:paraId="6AD9DB83" w14:textId="77777777" w:rsidR="00B9543F" w:rsidRPr="007E4DA1" w:rsidRDefault="00B9543F" w:rsidP="00DE1596">
      <w:pPr>
        <w:keepNext/>
        <w:tabs>
          <w:tab w:val="left" w:pos="142"/>
        </w:tabs>
        <w:ind w:left="0" w:firstLine="0"/>
        <w:rPr>
          <w:szCs w:val="22"/>
        </w:rPr>
      </w:pPr>
    </w:p>
    <w:p w14:paraId="4C547398" w14:textId="062CE03C" w:rsidR="00802FF6" w:rsidRPr="00CB270B" w:rsidRDefault="00802FF6" w:rsidP="00CB270B">
      <w:pPr>
        <w:keepNext/>
        <w:tabs>
          <w:tab w:val="left" w:pos="142"/>
        </w:tabs>
        <w:ind w:left="0" w:firstLine="0"/>
        <w:rPr>
          <w:szCs w:val="22"/>
        </w:rPr>
      </w:pPr>
      <w:r w:rsidRPr="00CB270B">
        <w:rPr>
          <w:szCs w:val="22"/>
        </w:rPr>
        <w:t>EU/1/</w:t>
      </w:r>
      <w:r w:rsidR="00CB270B" w:rsidRPr="00022E87">
        <w:rPr>
          <w:szCs w:val="22"/>
        </w:rPr>
        <w:t xml:space="preserve">24/1903/005   </w:t>
      </w:r>
      <w:r w:rsidR="00CB270B" w:rsidRPr="00F8017A">
        <w:rPr>
          <w:szCs w:val="22"/>
        </w:rPr>
        <w:t>14</w:t>
      </w:r>
      <w:r w:rsidR="00CB270B">
        <w:rPr>
          <w:szCs w:val="22"/>
        </w:rPr>
        <w:t> </w:t>
      </w:r>
      <w:r w:rsidR="00CB270B" w:rsidRPr="00F8017A">
        <w:rPr>
          <w:szCs w:val="22"/>
        </w:rPr>
        <w:t>t</w:t>
      </w:r>
      <w:r w:rsidR="00CB270B" w:rsidRPr="000D4F08">
        <w:rPr>
          <w:szCs w:val="22"/>
        </w:rPr>
        <w:t>abletek</w:t>
      </w:r>
    </w:p>
    <w:p w14:paraId="5EE35F11" w14:textId="02A3085C" w:rsidR="00802FF6" w:rsidRPr="00A75D68" w:rsidRDefault="00802FF6" w:rsidP="00DE1596">
      <w:pPr>
        <w:keepNext/>
        <w:tabs>
          <w:tab w:val="left" w:pos="142"/>
        </w:tabs>
        <w:ind w:left="0" w:firstLine="0"/>
        <w:rPr>
          <w:szCs w:val="22"/>
        </w:rPr>
      </w:pPr>
      <w:r w:rsidRPr="00A75D68">
        <w:rPr>
          <w:szCs w:val="22"/>
        </w:rPr>
        <w:t>EU/1/</w:t>
      </w:r>
      <w:r w:rsidR="000F581F" w:rsidRPr="00F45479">
        <w:rPr>
          <w:szCs w:val="22"/>
        </w:rPr>
        <w:t xml:space="preserve">24/1903/006   </w:t>
      </w:r>
      <w:r w:rsidR="000F581F">
        <w:rPr>
          <w:szCs w:val="22"/>
        </w:rPr>
        <w:t>28 </w:t>
      </w:r>
      <w:r w:rsidR="000F581F" w:rsidRPr="000D4F08">
        <w:rPr>
          <w:szCs w:val="22"/>
        </w:rPr>
        <w:t>tabletek</w:t>
      </w:r>
    </w:p>
    <w:p w14:paraId="53C2E8A4" w14:textId="43846B7E" w:rsidR="00802FF6" w:rsidRDefault="00802FF6" w:rsidP="00DE1596">
      <w:pPr>
        <w:tabs>
          <w:tab w:val="left" w:pos="142"/>
        </w:tabs>
        <w:ind w:left="0" w:firstLine="0"/>
        <w:rPr>
          <w:szCs w:val="22"/>
        </w:rPr>
      </w:pPr>
      <w:r w:rsidRPr="0018567B">
        <w:rPr>
          <w:szCs w:val="22"/>
        </w:rPr>
        <w:t>EU/1/</w:t>
      </w:r>
      <w:r w:rsidR="00AC4CEC" w:rsidRPr="00022E87">
        <w:rPr>
          <w:szCs w:val="22"/>
        </w:rPr>
        <w:t xml:space="preserve">24/1903/007   </w:t>
      </w:r>
      <w:r w:rsidR="009368BC" w:rsidRPr="0018567B">
        <w:rPr>
          <w:szCs w:val="22"/>
        </w:rPr>
        <w:t>84 tabletki (3 </w:t>
      </w:r>
      <w:r w:rsidR="0018567B" w:rsidRPr="0018567B">
        <w:rPr>
          <w:szCs w:val="22"/>
        </w:rPr>
        <w:t>× </w:t>
      </w:r>
      <w:r w:rsidR="009368BC" w:rsidRPr="0018567B">
        <w:rPr>
          <w:szCs w:val="22"/>
        </w:rPr>
        <w:t>28)</w:t>
      </w:r>
      <w:r w:rsidR="0018567B" w:rsidRPr="00022E87">
        <w:rPr>
          <w:szCs w:val="22"/>
        </w:rPr>
        <w:t xml:space="preserve"> (opakowanie z</w:t>
      </w:r>
      <w:r w:rsidR="0018567B">
        <w:rPr>
          <w:szCs w:val="22"/>
        </w:rPr>
        <w:t>biorcze)</w:t>
      </w:r>
    </w:p>
    <w:p w14:paraId="5BDA454C" w14:textId="11E8A80E" w:rsidR="00250BBD" w:rsidRPr="00250BBD" w:rsidRDefault="00250BBD" w:rsidP="00250BBD">
      <w:pPr>
        <w:tabs>
          <w:tab w:val="left" w:pos="142"/>
        </w:tabs>
        <w:ind w:left="0" w:firstLine="0"/>
        <w:rPr>
          <w:szCs w:val="22"/>
        </w:rPr>
      </w:pPr>
      <w:r w:rsidRPr="00250BBD">
        <w:rPr>
          <w:szCs w:val="22"/>
        </w:rPr>
        <w:t>EU/1/24/1903/008   14</w:t>
      </w:r>
      <w:r>
        <w:rPr>
          <w:szCs w:val="22"/>
        </w:rPr>
        <w:t> </w:t>
      </w:r>
      <w:r w:rsidRPr="00DE7CE6">
        <w:rPr>
          <w:szCs w:val="22"/>
        </w:rPr>
        <w:t>×</w:t>
      </w:r>
      <w:r>
        <w:rPr>
          <w:szCs w:val="22"/>
        </w:rPr>
        <w:t> 1 </w:t>
      </w:r>
      <w:r w:rsidRPr="00F8017A">
        <w:rPr>
          <w:szCs w:val="22"/>
        </w:rPr>
        <w:t>t</w:t>
      </w:r>
      <w:r w:rsidRPr="000D4F08">
        <w:rPr>
          <w:szCs w:val="22"/>
        </w:rPr>
        <w:t>abletk</w:t>
      </w:r>
      <w:r w:rsidR="00BC24E4">
        <w:rPr>
          <w:szCs w:val="22"/>
        </w:rPr>
        <w:t>a</w:t>
      </w:r>
      <w:r w:rsidRPr="000D4F08">
        <w:rPr>
          <w:szCs w:val="22"/>
        </w:rPr>
        <w:t xml:space="preserve"> </w:t>
      </w:r>
      <w:r>
        <w:rPr>
          <w:szCs w:val="22"/>
        </w:rPr>
        <w:t>(dawka pojedyncza)</w:t>
      </w:r>
    </w:p>
    <w:p w14:paraId="7D50D19E" w14:textId="23226599" w:rsidR="000307DB" w:rsidRPr="007E4DA1" w:rsidRDefault="00250BBD" w:rsidP="000307DB">
      <w:pPr>
        <w:tabs>
          <w:tab w:val="left" w:pos="142"/>
        </w:tabs>
        <w:ind w:left="0" w:firstLine="0"/>
        <w:rPr>
          <w:szCs w:val="22"/>
        </w:rPr>
      </w:pPr>
      <w:r w:rsidRPr="000307DB">
        <w:rPr>
          <w:szCs w:val="22"/>
        </w:rPr>
        <w:t>EU/1/24/1903/009   28</w:t>
      </w:r>
      <w:r w:rsidR="000307DB">
        <w:rPr>
          <w:szCs w:val="22"/>
        </w:rPr>
        <w:t> </w:t>
      </w:r>
      <w:r w:rsidR="000307DB" w:rsidRPr="00DE7CE6">
        <w:rPr>
          <w:szCs w:val="22"/>
        </w:rPr>
        <w:t>×</w:t>
      </w:r>
      <w:r w:rsidR="000307DB">
        <w:rPr>
          <w:szCs w:val="22"/>
        </w:rPr>
        <w:t> 1 </w:t>
      </w:r>
      <w:r w:rsidR="000307DB" w:rsidRPr="00F8017A">
        <w:rPr>
          <w:szCs w:val="22"/>
        </w:rPr>
        <w:t>t</w:t>
      </w:r>
      <w:r w:rsidR="000307DB" w:rsidRPr="000D4F08">
        <w:rPr>
          <w:szCs w:val="22"/>
        </w:rPr>
        <w:t>abletk</w:t>
      </w:r>
      <w:r w:rsidR="00BC24E4">
        <w:rPr>
          <w:szCs w:val="22"/>
        </w:rPr>
        <w:t>a</w:t>
      </w:r>
      <w:r w:rsidR="000307DB" w:rsidRPr="000D4F08">
        <w:rPr>
          <w:szCs w:val="22"/>
        </w:rPr>
        <w:t xml:space="preserve"> </w:t>
      </w:r>
      <w:r w:rsidR="000307DB">
        <w:rPr>
          <w:szCs w:val="22"/>
        </w:rPr>
        <w:t>(dawka pojedyncza)</w:t>
      </w:r>
    </w:p>
    <w:p w14:paraId="48F40406" w14:textId="0EED151F" w:rsidR="0018567B" w:rsidRDefault="00250BBD" w:rsidP="000307DB">
      <w:pPr>
        <w:tabs>
          <w:tab w:val="left" w:pos="142"/>
        </w:tabs>
        <w:ind w:left="0" w:firstLine="0"/>
        <w:rPr>
          <w:szCs w:val="22"/>
        </w:rPr>
      </w:pPr>
      <w:r w:rsidRPr="000307DB">
        <w:rPr>
          <w:szCs w:val="22"/>
        </w:rPr>
        <w:t xml:space="preserve">EU/1/24/1903/010   </w:t>
      </w:r>
      <w:r w:rsidR="000307DB" w:rsidRPr="0018567B">
        <w:rPr>
          <w:szCs w:val="22"/>
        </w:rPr>
        <w:t>84</w:t>
      </w:r>
      <w:r w:rsidR="000307DB">
        <w:rPr>
          <w:szCs w:val="22"/>
        </w:rPr>
        <w:t> </w:t>
      </w:r>
      <w:r w:rsidR="000307DB" w:rsidRPr="00DE7CE6">
        <w:rPr>
          <w:szCs w:val="22"/>
        </w:rPr>
        <w:t>×</w:t>
      </w:r>
      <w:r w:rsidR="000307DB">
        <w:rPr>
          <w:szCs w:val="22"/>
        </w:rPr>
        <w:t> 1 </w:t>
      </w:r>
      <w:r w:rsidR="000307DB" w:rsidRPr="0018567B">
        <w:rPr>
          <w:szCs w:val="22"/>
        </w:rPr>
        <w:t>tabletk</w:t>
      </w:r>
      <w:r w:rsidR="00BC24E4">
        <w:rPr>
          <w:szCs w:val="22"/>
        </w:rPr>
        <w:t>a</w:t>
      </w:r>
      <w:r w:rsidR="000307DB" w:rsidRPr="0018567B">
        <w:rPr>
          <w:szCs w:val="22"/>
        </w:rPr>
        <w:t xml:space="preserve"> (3 × 28</w:t>
      </w:r>
      <w:r w:rsidR="000307DB">
        <w:rPr>
          <w:szCs w:val="22"/>
        </w:rPr>
        <w:t> </w:t>
      </w:r>
      <w:r w:rsidR="000307DB" w:rsidRPr="00DE7CE6">
        <w:rPr>
          <w:szCs w:val="22"/>
        </w:rPr>
        <w:t>×</w:t>
      </w:r>
      <w:r w:rsidR="000307DB">
        <w:rPr>
          <w:szCs w:val="22"/>
        </w:rPr>
        <w:t> 1</w:t>
      </w:r>
      <w:r w:rsidR="000307DB" w:rsidRPr="0018567B">
        <w:rPr>
          <w:szCs w:val="22"/>
        </w:rPr>
        <w:t>)</w:t>
      </w:r>
      <w:r w:rsidR="000307DB" w:rsidRPr="000D4F08">
        <w:rPr>
          <w:szCs w:val="22"/>
        </w:rPr>
        <w:t xml:space="preserve"> </w:t>
      </w:r>
      <w:r w:rsidR="000307DB">
        <w:rPr>
          <w:szCs w:val="22"/>
        </w:rPr>
        <w:t xml:space="preserve">(dawka pojedyncza) </w:t>
      </w:r>
      <w:r w:rsidR="000307DB" w:rsidRPr="000D4F08">
        <w:rPr>
          <w:szCs w:val="22"/>
        </w:rPr>
        <w:t>(opakowanie z</w:t>
      </w:r>
      <w:r w:rsidR="000307DB">
        <w:rPr>
          <w:szCs w:val="22"/>
        </w:rPr>
        <w:t>biorcze)</w:t>
      </w:r>
    </w:p>
    <w:p w14:paraId="0CE91F6D" w14:textId="29CA1DDF" w:rsidR="00421047" w:rsidRPr="00421047" w:rsidRDefault="00421047" w:rsidP="00421047">
      <w:pPr>
        <w:tabs>
          <w:tab w:val="left" w:pos="142"/>
        </w:tabs>
        <w:ind w:left="0" w:firstLine="0"/>
        <w:rPr>
          <w:szCs w:val="22"/>
        </w:rPr>
      </w:pPr>
      <w:r w:rsidRPr="00421047">
        <w:rPr>
          <w:szCs w:val="22"/>
        </w:rPr>
        <w:t>EU/1/24/1903/027   84 tabl</w:t>
      </w:r>
      <w:r w:rsidRPr="009A118A">
        <w:rPr>
          <w:szCs w:val="22"/>
        </w:rPr>
        <w:t>etki</w:t>
      </w:r>
    </w:p>
    <w:p w14:paraId="5488FCE3" w14:textId="1E0A3C84" w:rsidR="00421047" w:rsidRPr="00421047" w:rsidRDefault="00421047" w:rsidP="00421047">
      <w:pPr>
        <w:tabs>
          <w:tab w:val="left" w:pos="142"/>
        </w:tabs>
        <w:ind w:left="0" w:firstLine="0"/>
        <w:rPr>
          <w:szCs w:val="22"/>
        </w:rPr>
      </w:pPr>
      <w:r w:rsidRPr="00421047">
        <w:rPr>
          <w:szCs w:val="22"/>
        </w:rPr>
        <w:t>EU/1/24/1903/028   84 x 1 tablet</w:t>
      </w:r>
      <w:r w:rsidRPr="009A118A">
        <w:rPr>
          <w:szCs w:val="22"/>
        </w:rPr>
        <w:t>ki</w:t>
      </w:r>
      <w:r w:rsidRPr="00421047">
        <w:rPr>
          <w:szCs w:val="22"/>
        </w:rPr>
        <w:t xml:space="preserve"> (</w:t>
      </w:r>
      <w:r w:rsidRPr="009A118A">
        <w:rPr>
          <w:szCs w:val="22"/>
        </w:rPr>
        <w:t>dawka pojedyncza</w:t>
      </w:r>
      <w:r w:rsidRPr="00421047">
        <w:rPr>
          <w:szCs w:val="22"/>
        </w:rPr>
        <w:t>)</w:t>
      </w:r>
    </w:p>
    <w:p w14:paraId="7763B0C5" w14:textId="77777777" w:rsidR="00802FF6" w:rsidRPr="00421047" w:rsidRDefault="00802FF6" w:rsidP="00DE1596">
      <w:pPr>
        <w:tabs>
          <w:tab w:val="left" w:pos="142"/>
        </w:tabs>
        <w:ind w:left="0" w:firstLine="0"/>
        <w:rPr>
          <w:szCs w:val="22"/>
        </w:rPr>
      </w:pPr>
    </w:p>
    <w:p w14:paraId="46816390" w14:textId="451410D7" w:rsidR="002912DD" w:rsidRPr="00A83971" w:rsidRDefault="00D358BD" w:rsidP="00DE1596">
      <w:pPr>
        <w:keepNext/>
        <w:tabs>
          <w:tab w:val="left" w:pos="142"/>
        </w:tabs>
        <w:ind w:left="0" w:firstLine="0"/>
        <w:rPr>
          <w:u w:val="single"/>
        </w:rPr>
      </w:pPr>
      <w:r w:rsidRPr="00022E87">
        <w:rPr>
          <w:u w:val="single"/>
        </w:rPr>
        <w:t>T</w:t>
      </w:r>
      <w:r w:rsidR="002912DD" w:rsidRPr="00A83971">
        <w:rPr>
          <w:u w:val="single"/>
        </w:rPr>
        <w:t>abletki powlekane</w:t>
      </w:r>
      <w:r w:rsidR="000443B2" w:rsidRPr="00022E87">
        <w:rPr>
          <w:u w:val="single"/>
        </w:rPr>
        <w:t xml:space="preserve"> 50 mg</w:t>
      </w:r>
    </w:p>
    <w:p w14:paraId="64835B2E" w14:textId="77777777" w:rsidR="00B9543F" w:rsidRPr="00A83971" w:rsidRDefault="00B9543F" w:rsidP="00DE1596">
      <w:pPr>
        <w:keepNext/>
        <w:tabs>
          <w:tab w:val="left" w:pos="142"/>
        </w:tabs>
        <w:ind w:left="0" w:firstLine="0"/>
        <w:rPr>
          <w:szCs w:val="22"/>
        </w:rPr>
      </w:pPr>
    </w:p>
    <w:p w14:paraId="1078362C" w14:textId="2DD6EE3C" w:rsidR="000F581F" w:rsidRPr="00A83971" w:rsidRDefault="002912DD" w:rsidP="00DE1596">
      <w:pPr>
        <w:keepNext/>
        <w:tabs>
          <w:tab w:val="left" w:pos="142"/>
        </w:tabs>
        <w:ind w:left="0" w:firstLine="0"/>
        <w:rPr>
          <w:szCs w:val="22"/>
        </w:rPr>
      </w:pPr>
      <w:r w:rsidRPr="00A83971">
        <w:rPr>
          <w:szCs w:val="22"/>
        </w:rPr>
        <w:t>EU/1/</w:t>
      </w:r>
      <w:r w:rsidR="00A83971" w:rsidRPr="000D4F08">
        <w:rPr>
          <w:szCs w:val="22"/>
        </w:rPr>
        <w:t>24/1903/0</w:t>
      </w:r>
      <w:r w:rsidR="00A83971">
        <w:rPr>
          <w:szCs w:val="22"/>
        </w:rPr>
        <w:t>11</w:t>
      </w:r>
      <w:r w:rsidR="00A83971" w:rsidRPr="000D4F08">
        <w:rPr>
          <w:szCs w:val="22"/>
        </w:rPr>
        <w:t xml:space="preserve">   </w:t>
      </w:r>
      <w:r w:rsidR="00A83971" w:rsidRPr="00F8017A">
        <w:rPr>
          <w:szCs w:val="22"/>
        </w:rPr>
        <w:t>14</w:t>
      </w:r>
      <w:r w:rsidR="00A83971">
        <w:rPr>
          <w:szCs w:val="22"/>
        </w:rPr>
        <w:t> </w:t>
      </w:r>
      <w:r w:rsidR="00A83971" w:rsidRPr="00F8017A">
        <w:rPr>
          <w:szCs w:val="22"/>
        </w:rPr>
        <w:t>t</w:t>
      </w:r>
      <w:r w:rsidR="00A83971" w:rsidRPr="000D4F08">
        <w:rPr>
          <w:szCs w:val="22"/>
        </w:rPr>
        <w:t>abletek</w:t>
      </w:r>
    </w:p>
    <w:p w14:paraId="549BAFA4" w14:textId="297E3D61" w:rsidR="00FF5829" w:rsidRPr="00A75D68" w:rsidRDefault="002912DD" w:rsidP="00FF5829">
      <w:pPr>
        <w:keepNext/>
        <w:tabs>
          <w:tab w:val="left" w:pos="142"/>
        </w:tabs>
        <w:ind w:left="0" w:firstLine="0"/>
        <w:rPr>
          <w:szCs w:val="22"/>
        </w:rPr>
      </w:pPr>
      <w:r w:rsidRPr="00A83971">
        <w:rPr>
          <w:szCs w:val="22"/>
        </w:rPr>
        <w:t>EU/1/</w:t>
      </w:r>
      <w:r w:rsidR="00FF5829" w:rsidRPr="000D4F08">
        <w:rPr>
          <w:szCs w:val="22"/>
        </w:rPr>
        <w:t>24/1903/0</w:t>
      </w:r>
      <w:r w:rsidR="00FF5829">
        <w:rPr>
          <w:szCs w:val="22"/>
        </w:rPr>
        <w:t>12</w:t>
      </w:r>
      <w:r w:rsidR="00FF5829" w:rsidRPr="000D4F08">
        <w:rPr>
          <w:szCs w:val="22"/>
        </w:rPr>
        <w:t xml:space="preserve">   </w:t>
      </w:r>
      <w:r w:rsidR="00FF5829">
        <w:rPr>
          <w:szCs w:val="22"/>
        </w:rPr>
        <w:t>28 </w:t>
      </w:r>
      <w:r w:rsidR="00FF5829" w:rsidRPr="000D4F08">
        <w:rPr>
          <w:szCs w:val="22"/>
        </w:rPr>
        <w:t>tabletek</w:t>
      </w:r>
    </w:p>
    <w:p w14:paraId="38D4A1A9" w14:textId="6B0573F3" w:rsidR="00F00116" w:rsidRPr="00CB270B" w:rsidRDefault="002912DD" w:rsidP="00022E87">
      <w:pPr>
        <w:tabs>
          <w:tab w:val="left" w:pos="142"/>
        </w:tabs>
        <w:ind w:left="0" w:firstLine="0"/>
        <w:rPr>
          <w:szCs w:val="22"/>
        </w:rPr>
      </w:pPr>
      <w:r w:rsidRPr="00F00116">
        <w:rPr>
          <w:szCs w:val="22"/>
        </w:rPr>
        <w:t>EU/1/</w:t>
      </w:r>
      <w:r w:rsidR="004046AD" w:rsidRPr="000D4F08">
        <w:rPr>
          <w:szCs w:val="22"/>
        </w:rPr>
        <w:t>24/1903/0</w:t>
      </w:r>
      <w:r w:rsidR="004046AD">
        <w:rPr>
          <w:szCs w:val="22"/>
        </w:rPr>
        <w:t>13</w:t>
      </w:r>
      <w:r w:rsidR="004046AD" w:rsidRPr="000D4F08">
        <w:rPr>
          <w:szCs w:val="22"/>
        </w:rPr>
        <w:t xml:space="preserve">   </w:t>
      </w:r>
      <w:r w:rsidR="004046AD" w:rsidRPr="0018567B">
        <w:rPr>
          <w:szCs w:val="22"/>
        </w:rPr>
        <w:t>84 tabletki (3 × 28)</w:t>
      </w:r>
      <w:r w:rsidR="004046AD" w:rsidRPr="000D4F08">
        <w:rPr>
          <w:szCs w:val="22"/>
        </w:rPr>
        <w:t xml:space="preserve"> (opakowanie z</w:t>
      </w:r>
      <w:r w:rsidR="004046AD">
        <w:rPr>
          <w:szCs w:val="22"/>
        </w:rPr>
        <w:t>biorcze)</w:t>
      </w:r>
    </w:p>
    <w:p w14:paraId="446DE038" w14:textId="1FEFEE84" w:rsidR="00F00116" w:rsidRPr="00250BBD" w:rsidRDefault="00F00116" w:rsidP="00F00116">
      <w:pPr>
        <w:tabs>
          <w:tab w:val="left" w:pos="142"/>
        </w:tabs>
        <w:ind w:left="0" w:firstLine="0"/>
        <w:rPr>
          <w:szCs w:val="22"/>
        </w:rPr>
      </w:pPr>
      <w:r w:rsidRPr="00250BBD">
        <w:rPr>
          <w:szCs w:val="22"/>
        </w:rPr>
        <w:t>EU/1/24/1903/0</w:t>
      </w:r>
      <w:r>
        <w:rPr>
          <w:szCs w:val="22"/>
        </w:rPr>
        <w:t>14</w:t>
      </w:r>
      <w:r w:rsidRPr="00250BBD">
        <w:rPr>
          <w:szCs w:val="22"/>
        </w:rPr>
        <w:t xml:space="preserve">   14</w:t>
      </w:r>
      <w:r>
        <w:rPr>
          <w:szCs w:val="22"/>
        </w:rPr>
        <w:t> </w:t>
      </w:r>
      <w:r w:rsidRPr="00DE7CE6">
        <w:rPr>
          <w:szCs w:val="22"/>
        </w:rPr>
        <w:t>×</w:t>
      </w:r>
      <w:r>
        <w:rPr>
          <w:szCs w:val="22"/>
        </w:rPr>
        <w:t> 1 </w:t>
      </w:r>
      <w:r w:rsidRPr="00F8017A">
        <w:rPr>
          <w:szCs w:val="22"/>
        </w:rPr>
        <w:t>t</w:t>
      </w:r>
      <w:r w:rsidRPr="000D4F08">
        <w:rPr>
          <w:szCs w:val="22"/>
        </w:rPr>
        <w:t>abletk</w:t>
      </w:r>
      <w:r w:rsidR="00BC24E4">
        <w:rPr>
          <w:szCs w:val="22"/>
        </w:rPr>
        <w:t>a</w:t>
      </w:r>
      <w:r w:rsidRPr="000D4F08">
        <w:rPr>
          <w:szCs w:val="22"/>
        </w:rPr>
        <w:t xml:space="preserve"> </w:t>
      </w:r>
      <w:r>
        <w:rPr>
          <w:szCs w:val="22"/>
        </w:rPr>
        <w:t>(dawka pojedyncza)</w:t>
      </w:r>
    </w:p>
    <w:p w14:paraId="463FAD2B" w14:textId="7252207E" w:rsidR="00F00116" w:rsidRPr="007E4DA1" w:rsidRDefault="00F00116" w:rsidP="00F00116">
      <w:pPr>
        <w:tabs>
          <w:tab w:val="left" w:pos="142"/>
        </w:tabs>
        <w:ind w:left="0" w:firstLine="0"/>
        <w:rPr>
          <w:szCs w:val="22"/>
        </w:rPr>
      </w:pPr>
      <w:r w:rsidRPr="000307DB">
        <w:rPr>
          <w:szCs w:val="22"/>
        </w:rPr>
        <w:t>EU/1/24/1903/0</w:t>
      </w:r>
      <w:r>
        <w:rPr>
          <w:szCs w:val="22"/>
        </w:rPr>
        <w:t>15</w:t>
      </w:r>
      <w:r w:rsidRPr="000307DB">
        <w:rPr>
          <w:szCs w:val="22"/>
        </w:rPr>
        <w:t xml:space="preserve">   28</w:t>
      </w:r>
      <w:r>
        <w:rPr>
          <w:szCs w:val="22"/>
        </w:rPr>
        <w:t> </w:t>
      </w:r>
      <w:r w:rsidRPr="00DE7CE6">
        <w:rPr>
          <w:szCs w:val="22"/>
        </w:rPr>
        <w:t>×</w:t>
      </w:r>
      <w:r>
        <w:rPr>
          <w:szCs w:val="22"/>
        </w:rPr>
        <w:t> 1 </w:t>
      </w:r>
      <w:r w:rsidRPr="00F8017A">
        <w:rPr>
          <w:szCs w:val="22"/>
        </w:rPr>
        <w:t>t</w:t>
      </w:r>
      <w:r w:rsidRPr="000D4F08">
        <w:rPr>
          <w:szCs w:val="22"/>
        </w:rPr>
        <w:t>abletk</w:t>
      </w:r>
      <w:r w:rsidR="00BC24E4">
        <w:rPr>
          <w:szCs w:val="22"/>
        </w:rPr>
        <w:t>a</w:t>
      </w:r>
      <w:r w:rsidRPr="000D4F08">
        <w:rPr>
          <w:szCs w:val="22"/>
        </w:rPr>
        <w:t xml:space="preserve"> </w:t>
      </w:r>
      <w:r>
        <w:rPr>
          <w:szCs w:val="22"/>
        </w:rPr>
        <w:t>(dawka pojedyncza)</w:t>
      </w:r>
    </w:p>
    <w:p w14:paraId="06A54F54" w14:textId="2F428EC3" w:rsidR="002912DD" w:rsidRDefault="00F00116" w:rsidP="00142EA2">
      <w:pPr>
        <w:tabs>
          <w:tab w:val="left" w:pos="142"/>
        </w:tabs>
        <w:ind w:left="0" w:firstLine="0"/>
        <w:rPr>
          <w:szCs w:val="22"/>
        </w:rPr>
      </w:pPr>
      <w:r w:rsidRPr="000307DB">
        <w:rPr>
          <w:szCs w:val="22"/>
        </w:rPr>
        <w:t>EU/1/24/1903/0</w:t>
      </w:r>
      <w:r>
        <w:rPr>
          <w:szCs w:val="22"/>
        </w:rPr>
        <w:t>16</w:t>
      </w:r>
      <w:r w:rsidRPr="000307DB">
        <w:rPr>
          <w:szCs w:val="22"/>
        </w:rPr>
        <w:t xml:space="preserve">   </w:t>
      </w:r>
      <w:r w:rsidRPr="0018567B">
        <w:rPr>
          <w:szCs w:val="22"/>
        </w:rPr>
        <w:t>84</w:t>
      </w:r>
      <w:r>
        <w:rPr>
          <w:szCs w:val="22"/>
        </w:rPr>
        <w:t> </w:t>
      </w:r>
      <w:r w:rsidRPr="00DE7CE6">
        <w:rPr>
          <w:szCs w:val="22"/>
        </w:rPr>
        <w:t>×</w:t>
      </w:r>
      <w:r>
        <w:rPr>
          <w:szCs w:val="22"/>
        </w:rPr>
        <w:t> 1 </w:t>
      </w:r>
      <w:r w:rsidRPr="0018567B">
        <w:rPr>
          <w:szCs w:val="22"/>
        </w:rPr>
        <w:t>tabletk</w:t>
      </w:r>
      <w:r w:rsidR="00BC24E4">
        <w:rPr>
          <w:szCs w:val="22"/>
        </w:rPr>
        <w:t>a</w:t>
      </w:r>
      <w:r w:rsidRPr="0018567B">
        <w:rPr>
          <w:szCs w:val="22"/>
        </w:rPr>
        <w:t xml:space="preserve"> (3 × 28</w:t>
      </w:r>
      <w:r>
        <w:rPr>
          <w:szCs w:val="22"/>
        </w:rPr>
        <w:t> </w:t>
      </w:r>
      <w:r w:rsidRPr="00DE7CE6">
        <w:rPr>
          <w:szCs w:val="22"/>
        </w:rPr>
        <w:t>×</w:t>
      </w:r>
      <w:r>
        <w:rPr>
          <w:szCs w:val="22"/>
        </w:rPr>
        <w:t> 1</w:t>
      </w:r>
      <w:r w:rsidRPr="0018567B">
        <w:rPr>
          <w:szCs w:val="22"/>
        </w:rPr>
        <w:t>)</w:t>
      </w:r>
      <w:r w:rsidRPr="000D4F08">
        <w:rPr>
          <w:szCs w:val="22"/>
        </w:rPr>
        <w:t xml:space="preserve"> </w:t>
      </w:r>
      <w:r>
        <w:rPr>
          <w:szCs w:val="22"/>
        </w:rPr>
        <w:t xml:space="preserve">(dawka pojedyncza) </w:t>
      </w:r>
      <w:r w:rsidRPr="000D4F08">
        <w:rPr>
          <w:szCs w:val="22"/>
        </w:rPr>
        <w:t>(opakowanie z</w:t>
      </w:r>
      <w:r>
        <w:rPr>
          <w:szCs w:val="22"/>
        </w:rPr>
        <w:t>biorcze)</w:t>
      </w:r>
    </w:p>
    <w:p w14:paraId="401E36CE" w14:textId="2CDD78EF" w:rsidR="00421047" w:rsidRPr="00421047" w:rsidRDefault="00421047" w:rsidP="00421047">
      <w:pPr>
        <w:tabs>
          <w:tab w:val="left" w:pos="142"/>
        </w:tabs>
        <w:ind w:left="0" w:firstLine="0"/>
        <w:rPr>
          <w:szCs w:val="22"/>
        </w:rPr>
      </w:pPr>
      <w:r w:rsidRPr="00421047">
        <w:rPr>
          <w:szCs w:val="22"/>
        </w:rPr>
        <w:t>EU/1/24/1903/02</w:t>
      </w:r>
      <w:r>
        <w:rPr>
          <w:szCs w:val="22"/>
        </w:rPr>
        <w:t>9</w:t>
      </w:r>
      <w:r w:rsidRPr="00421047">
        <w:rPr>
          <w:szCs w:val="22"/>
        </w:rPr>
        <w:t xml:space="preserve">   84 tabletki</w:t>
      </w:r>
    </w:p>
    <w:p w14:paraId="27EEADD6" w14:textId="1BE23D73" w:rsidR="00421047" w:rsidRPr="00F00116" w:rsidRDefault="00421047" w:rsidP="00421047">
      <w:pPr>
        <w:tabs>
          <w:tab w:val="left" w:pos="142"/>
        </w:tabs>
        <w:ind w:left="0" w:firstLine="0"/>
        <w:rPr>
          <w:szCs w:val="22"/>
        </w:rPr>
      </w:pPr>
      <w:r w:rsidRPr="00421047">
        <w:rPr>
          <w:szCs w:val="22"/>
        </w:rPr>
        <w:t>EU/1/24/1903/0</w:t>
      </w:r>
      <w:r>
        <w:rPr>
          <w:szCs w:val="22"/>
        </w:rPr>
        <w:t>30</w:t>
      </w:r>
      <w:r w:rsidRPr="00421047">
        <w:rPr>
          <w:szCs w:val="22"/>
        </w:rPr>
        <w:t xml:space="preserve">   84 x 1 tabletki (dawka pojedyncza)</w:t>
      </w:r>
    </w:p>
    <w:p w14:paraId="0EE1089C" w14:textId="77777777" w:rsidR="00802FF6" w:rsidRPr="00F00116" w:rsidRDefault="00802FF6" w:rsidP="00DE1596">
      <w:pPr>
        <w:tabs>
          <w:tab w:val="left" w:pos="142"/>
        </w:tabs>
        <w:ind w:left="0" w:firstLine="0"/>
        <w:rPr>
          <w:szCs w:val="22"/>
        </w:rPr>
      </w:pPr>
    </w:p>
    <w:p w14:paraId="6A13F9E6" w14:textId="27F51BC9" w:rsidR="002912DD" w:rsidRPr="00E3436B" w:rsidRDefault="00D358BD" w:rsidP="00DE1596">
      <w:pPr>
        <w:keepNext/>
        <w:tabs>
          <w:tab w:val="left" w:pos="142"/>
        </w:tabs>
        <w:ind w:left="0" w:firstLine="0"/>
        <w:rPr>
          <w:u w:val="single"/>
        </w:rPr>
      </w:pPr>
      <w:r w:rsidRPr="00022E87">
        <w:rPr>
          <w:u w:val="single"/>
        </w:rPr>
        <w:t>T</w:t>
      </w:r>
      <w:r w:rsidR="002912DD" w:rsidRPr="00E3436B">
        <w:rPr>
          <w:u w:val="single"/>
        </w:rPr>
        <w:t>abletki powlekane</w:t>
      </w:r>
      <w:r w:rsidR="00BC24E4" w:rsidRPr="00022E87">
        <w:rPr>
          <w:u w:val="single"/>
        </w:rPr>
        <w:t xml:space="preserve"> 75 mg</w:t>
      </w:r>
    </w:p>
    <w:p w14:paraId="1068D9BA" w14:textId="77777777" w:rsidR="00B9543F" w:rsidRPr="00E3436B" w:rsidRDefault="00B9543F" w:rsidP="00DE1596">
      <w:pPr>
        <w:keepNext/>
        <w:tabs>
          <w:tab w:val="left" w:pos="142"/>
        </w:tabs>
        <w:ind w:left="0" w:firstLine="0"/>
      </w:pPr>
    </w:p>
    <w:p w14:paraId="1B66D35C" w14:textId="0137B6B4" w:rsidR="002912DD" w:rsidRDefault="002912DD" w:rsidP="005E1AED">
      <w:pPr>
        <w:keepNext/>
        <w:tabs>
          <w:tab w:val="left" w:pos="142"/>
        </w:tabs>
        <w:ind w:left="0" w:firstLine="0"/>
        <w:rPr>
          <w:szCs w:val="22"/>
        </w:rPr>
      </w:pPr>
      <w:r w:rsidRPr="007E4DA1">
        <w:rPr>
          <w:szCs w:val="22"/>
        </w:rPr>
        <w:t>EU/1/</w:t>
      </w:r>
      <w:r w:rsidR="00E3436B" w:rsidRPr="00BC24E4">
        <w:rPr>
          <w:szCs w:val="22"/>
        </w:rPr>
        <w:t xml:space="preserve">24/1903/017   </w:t>
      </w:r>
      <w:r w:rsidR="00E3436B" w:rsidRPr="00F8017A">
        <w:rPr>
          <w:szCs w:val="22"/>
        </w:rPr>
        <w:t>14</w:t>
      </w:r>
      <w:r w:rsidR="00E3436B">
        <w:rPr>
          <w:szCs w:val="22"/>
        </w:rPr>
        <w:t> </w:t>
      </w:r>
      <w:r w:rsidR="00E3436B" w:rsidRPr="00F8017A">
        <w:rPr>
          <w:szCs w:val="22"/>
        </w:rPr>
        <w:t>t</w:t>
      </w:r>
      <w:r w:rsidR="00E3436B" w:rsidRPr="000D4F08">
        <w:rPr>
          <w:szCs w:val="22"/>
        </w:rPr>
        <w:t>abletek</w:t>
      </w:r>
    </w:p>
    <w:p w14:paraId="52C72BFD" w14:textId="5168D235" w:rsidR="002912DD" w:rsidRDefault="002912DD" w:rsidP="005E1AED">
      <w:pPr>
        <w:keepNext/>
        <w:tabs>
          <w:tab w:val="left" w:pos="142"/>
        </w:tabs>
        <w:ind w:left="0" w:firstLine="0"/>
        <w:rPr>
          <w:szCs w:val="22"/>
        </w:rPr>
      </w:pPr>
      <w:r w:rsidRPr="007E4DA1">
        <w:rPr>
          <w:szCs w:val="22"/>
        </w:rPr>
        <w:t>EU/1/</w:t>
      </w:r>
      <w:r w:rsidR="005E1AED" w:rsidRPr="00BC24E4">
        <w:rPr>
          <w:szCs w:val="22"/>
        </w:rPr>
        <w:t xml:space="preserve">24/1903/018   </w:t>
      </w:r>
      <w:r w:rsidR="005E1AED">
        <w:rPr>
          <w:szCs w:val="22"/>
        </w:rPr>
        <w:t>28 </w:t>
      </w:r>
      <w:r w:rsidR="005E1AED" w:rsidRPr="000D4F08">
        <w:rPr>
          <w:szCs w:val="22"/>
        </w:rPr>
        <w:t>tabletek</w:t>
      </w:r>
    </w:p>
    <w:p w14:paraId="0D497945" w14:textId="3D552BA6" w:rsidR="005E1AED" w:rsidRPr="00BC24E4" w:rsidRDefault="002912DD" w:rsidP="005E1AED">
      <w:pPr>
        <w:keepNext/>
        <w:tabs>
          <w:tab w:val="left" w:pos="142"/>
        </w:tabs>
        <w:ind w:left="0" w:firstLine="0"/>
        <w:rPr>
          <w:szCs w:val="22"/>
        </w:rPr>
      </w:pPr>
      <w:r w:rsidRPr="00BC24E4">
        <w:rPr>
          <w:szCs w:val="22"/>
        </w:rPr>
        <w:t>EU/1/</w:t>
      </w:r>
      <w:r w:rsidR="005E1AED" w:rsidRPr="00BC24E4">
        <w:rPr>
          <w:szCs w:val="22"/>
        </w:rPr>
        <w:t xml:space="preserve">24/1903/019   </w:t>
      </w:r>
      <w:r w:rsidR="005E1AED" w:rsidRPr="0018567B">
        <w:rPr>
          <w:szCs w:val="22"/>
        </w:rPr>
        <w:t>84 tabletki (3 × 28)</w:t>
      </w:r>
      <w:r w:rsidR="005E1AED" w:rsidRPr="000D4F08">
        <w:rPr>
          <w:szCs w:val="22"/>
        </w:rPr>
        <w:t xml:space="preserve"> (opakowanie z</w:t>
      </w:r>
      <w:r w:rsidR="005E1AED">
        <w:rPr>
          <w:szCs w:val="22"/>
        </w:rPr>
        <w:t>biorcze)</w:t>
      </w:r>
    </w:p>
    <w:p w14:paraId="32CE4684" w14:textId="04981BDC" w:rsidR="00BC24E4" w:rsidRPr="00BC24E4" w:rsidRDefault="00BC24E4" w:rsidP="00BC24E4">
      <w:pPr>
        <w:keepNext/>
        <w:tabs>
          <w:tab w:val="left" w:pos="142"/>
        </w:tabs>
        <w:ind w:left="0" w:firstLine="0"/>
        <w:rPr>
          <w:szCs w:val="22"/>
        </w:rPr>
      </w:pPr>
      <w:r w:rsidRPr="00BC24E4">
        <w:rPr>
          <w:szCs w:val="22"/>
        </w:rPr>
        <w:t xml:space="preserve">EU/1/24/1903/020   </w:t>
      </w:r>
      <w:r w:rsidRPr="00250BBD">
        <w:rPr>
          <w:szCs w:val="22"/>
        </w:rPr>
        <w:t>14</w:t>
      </w:r>
      <w:r>
        <w:rPr>
          <w:szCs w:val="22"/>
        </w:rPr>
        <w:t> </w:t>
      </w:r>
      <w:r w:rsidRPr="00DE7CE6">
        <w:rPr>
          <w:szCs w:val="22"/>
        </w:rPr>
        <w:t>×</w:t>
      </w:r>
      <w:r>
        <w:rPr>
          <w:szCs w:val="22"/>
        </w:rPr>
        <w:t> 1 </w:t>
      </w:r>
      <w:r w:rsidRPr="00F8017A">
        <w:rPr>
          <w:szCs w:val="22"/>
        </w:rPr>
        <w:t>t</w:t>
      </w:r>
      <w:r w:rsidRPr="000D4F08">
        <w:rPr>
          <w:szCs w:val="22"/>
        </w:rPr>
        <w:t>abletk</w:t>
      </w:r>
      <w:r>
        <w:rPr>
          <w:szCs w:val="22"/>
        </w:rPr>
        <w:t>a</w:t>
      </w:r>
      <w:r w:rsidRPr="000D4F08">
        <w:rPr>
          <w:szCs w:val="22"/>
        </w:rPr>
        <w:t xml:space="preserve"> </w:t>
      </w:r>
      <w:r>
        <w:rPr>
          <w:szCs w:val="22"/>
        </w:rPr>
        <w:t>(dawka pojedyncza)</w:t>
      </w:r>
    </w:p>
    <w:p w14:paraId="2E7410FE" w14:textId="199FB979" w:rsidR="00BC24E4" w:rsidRPr="00BC24E4" w:rsidRDefault="00BC24E4" w:rsidP="00BC24E4">
      <w:pPr>
        <w:keepNext/>
        <w:tabs>
          <w:tab w:val="left" w:pos="142"/>
        </w:tabs>
        <w:ind w:left="0" w:firstLine="0"/>
        <w:rPr>
          <w:szCs w:val="22"/>
        </w:rPr>
      </w:pPr>
      <w:r w:rsidRPr="00BC24E4">
        <w:rPr>
          <w:szCs w:val="22"/>
        </w:rPr>
        <w:t xml:space="preserve">EU/1/24/1903/021   </w:t>
      </w:r>
      <w:r w:rsidRPr="000307DB">
        <w:rPr>
          <w:szCs w:val="22"/>
        </w:rPr>
        <w:t>28</w:t>
      </w:r>
      <w:r>
        <w:rPr>
          <w:szCs w:val="22"/>
        </w:rPr>
        <w:t> </w:t>
      </w:r>
      <w:r w:rsidRPr="00DE7CE6">
        <w:rPr>
          <w:szCs w:val="22"/>
        </w:rPr>
        <w:t>×</w:t>
      </w:r>
      <w:r>
        <w:rPr>
          <w:szCs w:val="22"/>
        </w:rPr>
        <w:t> 1 </w:t>
      </w:r>
      <w:r w:rsidRPr="00F8017A">
        <w:rPr>
          <w:szCs w:val="22"/>
        </w:rPr>
        <w:t>t</w:t>
      </w:r>
      <w:r w:rsidRPr="000D4F08">
        <w:rPr>
          <w:szCs w:val="22"/>
        </w:rPr>
        <w:t>abletk</w:t>
      </w:r>
      <w:r>
        <w:rPr>
          <w:szCs w:val="22"/>
        </w:rPr>
        <w:t>a</w:t>
      </w:r>
      <w:r w:rsidRPr="000D4F08">
        <w:rPr>
          <w:szCs w:val="22"/>
        </w:rPr>
        <w:t xml:space="preserve"> </w:t>
      </w:r>
      <w:r>
        <w:rPr>
          <w:szCs w:val="22"/>
        </w:rPr>
        <w:t>(dawka pojedyncza)</w:t>
      </w:r>
    </w:p>
    <w:p w14:paraId="3DEF7243" w14:textId="05694B85" w:rsidR="002912DD" w:rsidRPr="00BC24E4" w:rsidRDefault="00BC24E4" w:rsidP="00022E87">
      <w:pPr>
        <w:keepNext/>
        <w:tabs>
          <w:tab w:val="left" w:pos="142"/>
        </w:tabs>
        <w:ind w:left="0" w:firstLine="0"/>
        <w:rPr>
          <w:szCs w:val="22"/>
        </w:rPr>
      </w:pPr>
      <w:r w:rsidRPr="00BC24E4">
        <w:rPr>
          <w:szCs w:val="22"/>
        </w:rPr>
        <w:t xml:space="preserve">EU/1/24/1903/022   </w:t>
      </w:r>
      <w:r w:rsidRPr="0018567B">
        <w:rPr>
          <w:szCs w:val="22"/>
        </w:rPr>
        <w:t>84</w:t>
      </w:r>
      <w:r>
        <w:rPr>
          <w:szCs w:val="22"/>
        </w:rPr>
        <w:t> </w:t>
      </w:r>
      <w:r w:rsidRPr="00DE7CE6">
        <w:rPr>
          <w:szCs w:val="22"/>
        </w:rPr>
        <w:t>×</w:t>
      </w:r>
      <w:r>
        <w:rPr>
          <w:szCs w:val="22"/>
        </w:rPr>
        <w:t> 1 </w:t>
      </w:r>
      <w:r w:rsidRPr="0018567B">
        <w:rPr>
          <w:szCs w:val="22"/>
        </w:rPr>
        <w:t>tabletk</w:t>
      </w:r>
      <w:r>
        <w:rPr>
          <w:szCs w:val="22"/>
        </w:rPr>
        <w:t>a</w:t>
      </w:r>
      <w:r w:rsidRPr="0018567B">
        <w:rPr>
          <w:szCs w:val="22"/>
        </w:rPr>
        <w:t xml:space="preserve"> (3 × 28</w:t>
      </w:r>
      <w:r>
        <w:rPr>
          <w:szCs w:val="22"/>
        </w:rPr>
        <w:t> </w:t>
      </w:r>
      <w:r w:rsidRPr="00DE7CE6">
        <w:rPr>
          <w:szCs w:val="22"/>
        </w:rPr>
        <w:t>×</w:t>
      </w:r>
      <w:r>
        <w:rPr>
          <w:szCs w:val="22"/>
        </w:rPr>
        <w:t> 1</w:t>
      </w:r>
      <w:r w:rsidRPr="0018567B">
        <w:rPr>
          <w:szCs w:val="22"/>
        </w:rPr>
        <w:t>)</w:t>
      </w:r>
      <w:r w:rsidRPr="000D4F08">
        <w:rPr>
          <w:szCs w:val="22"/>
        </w:rPr>
        <w:t xml:space="preserve"> </w:t>
      </w:r>
      <w:r>
        <w:rPr>
          <w:szCs w:val="22"/>
        </w:rPr>
        <w:t xml:space="preserve">(dawka pojedyncza) </w:t>
      </w:r>
      <w:r w:rsidRPr="000D4F08">
        <w:rPr>
          <w:szCs w:val="22"/>
        </w:rPr>
        <w:t>(opakowanie z</w:t>
      </w:r>
      <w:r>
        <w:rPr>
          <w:szCs w:val="22"/>
        </w:rPr>
        <w:t>biorcze)</w:t>
      </w:r>
    </w:p>
    <w:p w14:paraId="61301D9E" w14:textId="1430F6CD" w:rsidR="00421047" w:rsidRPr="00421047" w:rsidRDefault="00421047" w:rsidP="00421047">
      <w:pPr>
        <w:tabs>
          <w:tab w:val="left" w:pos="142"/>
        </w:tabs>
        <w:ind w:left="0" w:firstLine="0"/>
        <w:rPr>
          <w:u w:val="single"/>
        </w:rPr>
      </w:pPr>
      <w:r w:rsidRPr="00421047">
        <w:rPr>
          <w:u w:val="single"/>
        </w:rPr>
        <w:t>EU/1/24/1903/0</w:t>
      </w:r>
      <w:r>
        <w:rPr>
          <w:u w:val="single"/>
        </w:rPr>
        <w:t>31</w:t>
      </w:r>
      <w:r w:rsidRPr="00421047">
        <w:rPr>
          <w:u w:val="single"/>
        </w:rPr>
        <w:t xml:space="preserve">   84 tabletki</w:t>
      </w:r>
    </w:p>
    <w:p w14:paraId="25FF36A7" w14:textId="66945230" w:rsidR="002912DD" w:rsidRPr="00BC24E4" w:rsidRDefault="00421047" w:rsidP="00421047">
      <w:pPr>
        <w:tabs>
          <w:tab w:val="left" w:pos="142"/>
        </w:tabs>
        <w:ind w:left="0" w:firstLine="0"/>
        <w:rPr>
          <w:u w:val="single"/>
        </w:rPr>
      </w:pPr>
      <w:r w:rsidRPr="00421047">
        <w:rPr>
          <w:u w:val="single"/>
        </w:rPr>
        <w:t>EU/1/24/1903/03</w:t>
      </w:r>
      <w:r>
        <w:rPr>
          <w:u w:val="single"/>
        </w:rPr>
        <w:t>2</w:t>
      </w:r>
      <w:r w:rsidRPr="00421047">
        <w:rPr>
          <w:u w:val="single"/>
        </w:rPr>
        <w:t xml:space="preserve">   84 x 1 tabletki (dawka pojedyncza)</w:t>
      </w:r>
    </w:p>
    <w:p w14:paraId="4AE074FE" w14:textId="77777777" w:rsidR="002912DD" w:rsidRPr="00BC24E4" w:rsidRDefault="002912DD" w:rsidP="00DE1596">
      <w:pPr>
        <w:tabs>
          <w:tab w:val="left" w:pos="142"/>
        </w:tabs>
        <w:ind w:left="0" w:firstLine="0"/>
        <w:rPr>
          <w:szCs w:val="22"/>
        </w:rPr>
      </w:pPr>
    </w:p>
    <w:p w14:paraId="1FF50353" w14:textId="77777777" w:rsidR="00802FF6" w:rsidRPr="007E4DA1" w:rsidRDefault="00802FF6" w:rsidP="00DE1596">
      <w:pPr>
        <w:keepNext/>
        <w:rPr>
          <w:szCs w:val="22"/>
        </w:rPr>
      </w:pPr>
      <w:r w:rsidRPr="007E4DA1">
        <w:rPr>
          <w:b/>
        </w:rPr>
        <w:t>9.</w:t>
      </w:r>
      <w:r w:rsidRPr="007E4DA1">
        <w:rPr>
          <w:b/>
        </w:rPr>
        <w:tab/>
      </w:r>
      <w:smartTag w:uri="urn:schemas-microsoft-com:office:smarttags" w:element="stockticker">
        <w:r w:rsidRPr="007E4DA1">
          <w:rPr>
            <w:b/>
          </w:rPr>
          <w:t>DATA</w:t>
        </w:r>
      </w:smartTag>
      <w:r w:rsidRPr="007E4DA1">
        <w:rPr>
          <w:b/>
        </w:rPr>
        <w:t xml:space="preserve"> WYDANIA PIERWSZEGO POZWOLENIA NA DOPUSZCZENIE DO OBROTU </w:t>
      </w:r>
      <w:r w:rsidR="00346352" w:rsidRPr="007E4DA1">
        <w:rPr>
          <w:b/>
        </w:rPr>
        <w:t>I</w:t>
      </w:r>
      <w:r w:rsidRPr="007E4DA1">
        <w:rPr>
          <w:b/>
        </w:rPr>
        <w:t xml:space="preserve"> </w:t>
      </w:r>
      <w:smartTag w:uri="urn:schemas-microsoft-com:office:smarttags" w:element="stockticker">
        <w:r w:rsidRPr="007E4DA1">
          <w:rPr>
            <w:b/>
          </w:rPr>
          <w:t>DATA</w:t>
        </w:r>
      </w:smartTag>
      <w:r w:rsidRPr="007E4DA1">
        <w:rPr>
          <w:b/>
        </w:rPr>
        <w:t xml:space="preserve"> PRZEDŁUŻENIA POZWOLENIA</w:t>
      </w:r>
    </w:p>
    <w:p w14:paraId="158D52D5" w14:textId="77777777" w:rsidR="00802FF6" w:rsidRPr="007E4DA1" w:rsidRDefault="00802FF6" w:rsidP="00DE1596">
      <w:pPr>
        <w:keepNext/>
        <w:tabs>
          <w:tab w:val="left" w:pos="142"/>
        </w:tabs>
        <w:ind w:left="0" w:firstLine="0"/>
        <w:rPr>
          <w:szCs w:val="22"/>
        </w:rPr>
      </w:pPr>
    </w:p>
    <w:p w14:paraId="533AECE9" w14:textId="47F5B1B4" w:rsidR="008F6032" w:rsidRPr="009A118A" w:rsidRDefault="00802FF6" w:rsidP="008F6032">
      <w:pPr>
        <w:ind w:left="0" w:firstLine="0"/>
        <w:rPr>
          <w:rFonts w:ascii="Book Antiqua" w:hAnsi="Book Antiqua" w:cs="Calibri"/>
          <w:color w:val="000000"/>
          <w:szCs w:val="22"/>
          <w:lang w:eastAsia="en-IN"/>
        </w:rPr>
      </w:pPr>
      <w:r w:rsidRPr="007E4DA1">
        <w:rPr>
          <w:szCs w:val="22"/>
        </w:rPr>
        <w:t>Data wydania pierwszego pozwolenia na dopuszczenie do obrotu:</w:t>
      </w:r>
      <w:r w:rsidR="008F6032">
        <w:rPr>
          <w:szCs w:val="22"/>
        </w:rPr>
        <w:t xml:space="preserve"> </w:t>
      </w:r>
      <w:r w:rsidR="008F6032" w:rsidRPr="008F6032">
        <w:rPr>
          <w:szCs w:val="22"/>
        </w:rPr>
        <w:t xml:space="preserve">28 </w:t>
      </w:r>
      <w:r w:rsidR="008F6032" w:rsidRPr="009A118A">
        <w:rPr>
          <w:color w:val="000000"/>
          <w:szCs w:val="22"/>
          <w:lang w:eastAsia="en-IN"/>
        </w:rPr>
        <w:t>marzec 2025</w:t>
      </w:r>
    </w:p>
    <w:p w14:paraId="0BF70CF9" w14:textId="39226469" w:rsidR="00802FF6" w:rsidRPr="007E4DA1" w:rsidRDefault="00802FF6" w:rsidP="00022E87">
      <w:pPr>
        <w:keepNext/>
        <w:tabs>
          <w:tab w:val="left" w:pos="142"/>
        </w:tabs>
        <w:ind w:left="0" w:firstLine="0"/>
        <w:rPr>
          <w:szCs w:val="22"/>
        </w:rPr>
      </w:pPr>
    </w:p>
    <w:p w14:paraId="1FB95A3E" w14:textId="77777777" w:rsidR="00802FF6" w:rsidRPr="007E4DA1" w:rsidRDefault="00802FF6" w:rsidP="00DE1596">
      <w:pPr>
        <w:tabs>
          <w:tab w:val="left" w:pos="142"/>
        </w:tabs>
        <w:ind w:left="0" w:firstLine="0"/>
        <w:rPr>
          <w:szCs w:val="22"/>
        </w:rPr>
      </w:pPr>
    </w:p>
    <w:p w14:paraId="24C7AF54" w14:textId="77777777" w:rsidR="002A0D2B" w:rsidRPr="007E4DA1" w:rsidRDefault="002A0D2B" w:rsidP="00DE1596">
      <w:pPr>
        <w:tabs>
          <w:tab w:val="left" w:pos="142"/>
        </w:tabs>
        <w:ind w:left="0" w:firstLine="0"/>
        <w:rPr>
          <w:szCs w:val="22"/>
        </w:rPr>
      </w:pPr>
    </w:p>
    <w:p w14:paraId="1B9DE2D7" w14:textId="77777777" w:rsidR="00802FF6" w:rsidRPr="007E4DA1" w:rsidRDefault="00802FF6" w:rsidP="00DE1596">
      <w:pPr>
        <w:tabs>
          <w:tab w:val="left" w:pos="-3828"/>
        </w:tabs>
        <w:rPr>
          <w:b/>
          <w:szCs w:val="22"/>
        </w:rPr>
      </w:pPr>
      <w:r w:rsidRPr="007E4DA1">
        <w:rPr>
          <w:b/>
          <w:szCs w:val="22"/>
        </w:rPr>
        <w:t>10.</w:t>
      </w:r>
      <w:r w:rsidRPr="007E4DA1">
        <w:rPr>
          <w:b/>
          <w:szCs w:val="22"/>
        </w:rPr>
        <w:tab/>
      </w:r>
      <w:r w:rsidRPr="007E4DA1">
        <w:rPr>
          <w:b/>
        </w:rPr>
        <w:t xml:space="preserve">DATA ZATWIERDZENIA </w:t>
      </w:r>
      <w:smartTag w:uri="urn:schemas-microsoft-com:office:smarttags" w:element="stockticker">
        <w:r w:rsidRPr="007E4DA1">
          <w:rPr>
            <w:b/>
          </w:rPr>
          <w:t>LUB</w:t>
        </w:r>
      </w:smartTag>
      <w:r w:rsidRPr="007E4DA1">
        <w:rPr>
          <w:b/>
        </w:rPr>
        <w:t xml:space="preserve"> CZĘŚCIOWEJ ZMIANY TEKSTU CHARAKTERYSTYKI PRODUKTU LECZNICZEGO</w:t>
      </w:r>
    </w:p>
    <w:p w14:paraId="01E4D9C8" w14:textId="77777777" w:rsidR="00802FF6" w:rsidRPr="007E4DA1" w:rsidRDefault="00802FF6" w:rsidP="00DE1596">
      <w:pPr>
        <w:tabs>
          <w:tab w:val="left" w:pos="142"/>
        </w:tabs>
        <w:ind w:left="0" w:firstLine="0"/>
        <w:rPr>
          <w:szCs w:val="22"/>
        </w:rPr>
      </w:pPr>
    </w:p>
    <w:p w14:paraId="43836C61" w14:textId="2BEAC397" w:rsidR="00802FF6" w:rsidRDefault="00802FF6" w:rsidP="00DE1596">
      <w:pPr>
        <w:numPr>
          <w:ilvl w:val="12"/>
          <w:numId w:val="0"/>
        </w:numPr>
        <w:tabs>
          <w:tab w:val="left" w:pos="142"/>
        </w:tabs>
        <w:ind w:right="-2"/>
        <w:rPr>
          <w:color w:val="000000"/>
          <w:szCs w:val="22"/>
        </w:rPr>
      </w:pPr>
      <w:r w:rsidRPr="007E4DA1">
        <w:t>Szczegółow</w:t>
      </w:r>
      <w:r w:rsidR="00346352" w:rsidRPr="007E4DA1">
        <w:t>e</w:t>
      </w:r>
      <w:r w:rsidRPr="007E4DA1">
        <w:t xml:space="preserve"> informacj</w:t>
      </w:r>
      <w:r w:rsidR="00346352" w:rsidRPr="007E4DA1">
        <w:t>e</w:t>
      </w:r>
      <w:r w:rsidRPr="007E4DA1">
        <w:t xml:space="preserve"> o tym produkcie </w:t>
      </w:r>
      <w:r w:rsidR="00346352" w:rsidRPr="007E4DA1">
        <w:t>leczniczym są</w:t>
      </w:r>
      <w:r w:rsidRPr="007E4DA1">
        <w:t xml:space="preserve"> dostępn</w:t>
      </w:r>
      <w:r w:rsidR="00346352" w:rsidRPr="007E4DA1">
        <w:t>e</w:t>
      </w:r>
      <w:r w:rsidRPr="007E4DA1">
        <w:t xml:space="preserve"> na stronie internetowej Europejskiej Agencji </w:t>
      </w:r>
      <w:r w:rsidRPr="007E4DA1">
        <w:rPr>
          <w:color w:val="000000"/>
        </w:rPr>
        <w:t>Leków</w:t>
      </w:r>
      <w:r w:rsidRPr="007E4DA1">
        <w:rPr>
          <w:color w:val="000000"/>
          <w:szCs w:val="22"/>
        </w:rPr>
        <w:t xml:space="preserve"> </w:t>
      </w:r>
      <w:hyperlink r:id="rId13" w:history="1">
        <w:r w:rsidR="00976193" w:rsidRPr="00E3322C">
          <w:rPr>
            <w:rStyle w:val="Hyperlink"/>
            <w:szCs w:val="22"/>
          </w:rPr>
          <w:t>https://www.ema.europa.eu</w:t>
        </w:r>
      </w:hyperlink>
      <w:r w:rsidRPr="007E4DA1">
        <w:rPr>
          <w:color w:val="000000"/>
          <w:szCs w:val="22"/>
        </w:rPr>
        <w:t>.</w:t>
      </w:r>
    </w:p>
    <w:p w14:paraId="23E18ADA" w14:textId="77777777" w:rsidR="00802FF6" w:rsidRPr="007E4DA1" w:rsidRDefault="00802FF6" w:rsidP="00DE1596">
      <w:pPr>
        <w:tabs>
          <w:tab w:val="left" w:pos="142"/>
        </w:tabs>
        <w:ind w:left="0" w:firstLine="0"/>
        <w:rPr>
          <w:bCs/>
          <w:iCs/>
        </w:rPr>
      </w:pPr>
    </w:p>
    <w:p w14:paraId="3C50E0E3" w14:textId="518A9D25" w:rsidR="00B055F3" w:rsidRPr="007E4DA1" w:rsidRDefault="00EE79C2" w:rsidP="00A13D65">
      <w:pPr>
        <w:keepNext/>
        <w:ind w:left="0" w:firstLine="0"/>
      </w:pPr>
      <w:r w:rsidRPr="007E4DA1">
        <w:br w:type="page"/>
      </w:r>
    </w:p>
    <w:p w14:paraId="05D031CB" w14:textId="77777777" w:rsidR="00B055F3" w:rsidRPr="007E4DA1" w:rsidRDefault="00B055F3" w:rsidP="00DE1596"/>
    <w:p w14:paraId="1F12FD9C" w14:textId="77777777" w:rsidR="00B055F3" w:rsidRPr="007E4DA1" w:rsidRDefault="00B055F3" w:rsidP="00DE1596"/>
    <w:p w14:paraId="3697FA60" w14:textId="77777777" w:rsidR="00B055F3" w:rsidRPr="007E4DA1" w:rsidRDefault="00B055F3" w:rsidP="00DE1596"/>
    <w:p w14:paraId="7F6D1142" w14:textId="77777777" w:rsidR="00B055F3" w:rsidRPr="007E4DA1" w:rsidRDefault="00B055F3" w:rsidP="00DE1596"/>
    <w:p w14:paraId="163C0FC2" w14:textId="77777777" w:rsidR="00B055F3" w:rsidRPr="007E4DA1" w:rsidRDefault="00B055F3" w:rsidP="00DE1596"/>
    <w:p w14:paraId="193545D8" w14:textId="77777777" w:rsidR="00B055F3" w:rsidRPr="007E4DA1" w:rsidRDefault="00B055F3" w:rsidP="00DE1596"/>
    <w:p w14:paraId="2BC52412" w14:textId="77777777" w:rsidR="00B055F3" w:rsidRPr="007E4DA1" w:rsidRDefault="00B055F3" w:rsidP="00DE1596"/>
    <w:p w14:paraId="45058DA5" w14:textId="77777777" w:rsidR="00B055F3" w:rsidRPr="007E4DA1" w:rsidRDefault="00B055F3" w:rsidP="00DE1596"/>
    <w:p w14:paraId="0117DB3F" w14:textId="77777777" w:rsidR="00B055F3" w:rsidRPr="007E4DA1" w:rsidRDefault="00B055F3" w:rsidP="00DE1596"/>
    <w:p w14:paraId="0B42AD5F" w14:textId="77777777" w:rsidR="00B055F3" w:rsidRPr="007E4DA1" w:rsidRDefault="00B055F3" w:rsidP="00DE1596"/>
    <w:p w14:paraId="1801D2CF" w14:textId="77777777" w:rsidR="00B055F3" w:rsidRPr="007E4DA1" w:rsidRDefault="00B055F3" w:rsidP="00DE1596"/>
    <w:p w14:paraId="1900FE25" w14:textId="77777777" w:rsidR="00B055F3" w:rsidRPr="007E4DA1" w:rsidRDefault="00B055F3" w:rsidP="00DE1596"/>
    <w:p w14:paraId="56229058" w14:textId="77777777" w:rsidR="00B055F3" w:rsidRPr="007E4DA1" w:rsidRDefault="00B055F3" w:rsidP="00DE1596"/>
    <w:p w14:paraId="07085953" w14:textId="77777777" w:rsidR="00B055F3" w:rsidRPr="007E4DA1" w:rsidRDefault="00B055F3" w:rsidP="00DE1596"/>
    <w:p w14:paraId="66577CBF" w14:textId="77777777" w:rsidR="00B055F3" w:rsidRPr="007E4DA1" w:rsidRDefault="00B055F3" w:rsidP="00DE1596"/>
    <w:p w14:paraId="4559A30C" w14:textId="77777777" w:rsidR="00B055F3" w:rsidRPr="007E4DA1" w:rsidRDefault="00B055F3" w:rsidP="00DE1596"/>
    <w:p w14:paraId="1AD0E046" w14:textId="77777777" w:rsidR="00B055F3" w:rsidRPr="007E4DA1" w:rsidRDefault="00B055F3" w:rsidP="00DE1596"/>
    <w:p w14:paraId="5A3899E5" w14:textId="77777777" w:rsidR="00B055F3" w:rsidRPr="007E4DA1" w:rsidRDefault="00B055F3" w:rsidP="00DE1596"/>
    <w:p w14:paraId="4874D66F" w14:textId="77777777" w:rsidR="00B055F3" w:rsidRPr="007E4DA1" w:rsidRDefault="00B055F3" w:rsidP="00DE1596"/>
    <w:p w14:paraId="45533DE9" w14:textId="77777777" w:rsidR="00B055F3" w:rsidRPr="007E4DA1" w:rsidRDefault="00B055F3" w:rsidP="00DE1596"/>
    <w:p w14:paraId="257AE877" w14:textId="77777777" w:rsidR="00B055F3" w:rsidRPr="007E4DA1" w:rsidRDefault="00B055F3" w:rsidP="00DE1596"/>
    <w:p w14:paraId="7734E861" w14:textId="77777777" w:rsidR="00B055F3" w:rsidRPr="007E4DA1" w:rsidRDefault="00B055F3" w:rsidP="00DE1596"/>
    <w:p w14:paraId="43C3D88F" w14:textId="77777777" w:rsidR="00AA3184" w:rsidRPr="007E4DA1" w:rsidRDefault="00AA3184" w:rsidP="00DE1596"/>
    <w:p w14:paraId="4B57C196" w14:textId="77777777" w:rsidR="005B4BC8" w:rsidRPr="007E4DA1" w:rsidRDefault="005B4BC8" w:rsidP="00022E87">
      <w:pPr>
        <w:ind w:left="1701" w:right="1415" w:hanging="708"/>
        <w:jc w:val="center"/>
        <w:rPr>
          <w:b/>
        </w:rPr>
      </w:pPr>
      <w:r w:rsidRPr="007E4DA1">
        <w:rPr>
          <w:b/>
        </w:rPr>
        <w:t>ANEKS II</w:t>
      </w:r>
    </w:p>
    <w:p w14:paraId="00AA76F4" w14:textId="77777777" w:rsidR="005B4BC8" w:rsidRPr="007E4DA1" w:rsidRDefault="005B4BC8" w:rsidP="00022E87">
      <w:pPr>
        <w:ind w:left="1701" w:right="1415" w:hanging="708"/>
        <w:jc w:val="both"/>
      </w:pPr>
    </w:p>
    <w:p w14:paraId="26A231DA" w14:textId="77777777" w:rsidR="005B4BC8" w:rsidRPr="007E4DA1" w:rsidRDefault="002759A1" w:rsidP="00022E87">
      <w:pPr>
        <w:tabs>
          <w:tab w:val="left" w:pos="-16018"/>
        </w:tabs>
        <w:ind w:left="1701" w:right="1415" w:hanging="708"/>
        <w:rPr>
          <w:b/>
        </w:rPr>
      </w:pPr>
      <w:r w:rsidRPr="007E4DA1">
        <w:rPr>
          <w:b/>
        </w:rPr>
        <w:t>A.</w:t>
      </w:r>
      <w:r w:rsidRPr="007E4DA1">
        <w:rPr>
          <w:b/>
        </w:rPr>
        <w:tab/>
      </w:r>
      <w:r w:rsidR="005B4BC8" w:rsidRPr="007E4DA1">
        <w:rPr>
          <w:b/>
        </w:rPr>
        <w:t>WYTWÓRC</w:t>
      </w:r>
      <w:r w:rsidR="00865A45" w:rsidRPr="007E4DA1">
        <w:rPr>
          <w:b/>
        </w:rPr>
        <w:t>Y</w:t>
      </w:r>
      <w:r w:rsidR="005B4BC8" w:rsidRPr="007E4DA1">
        <w:rPr>
          <w:b/>
        </w:rPr>
        <w:t xml:space="preserve"> OD</w:t>
      </w:r>
      <w:smartTag w:uri="schemas-GSKSiteLocations-com/fourthcoffee" w:element="flavor">
        <w:r w:rsidR="005B4BC8" w:rsidRPr="007E4DA1">
          <w:rPr>
            <w:b/>
          </w:rPr>
          <w:t>POW</w:t>
        </w:r>
      </w:smartTag>
      <w:r w:rsidR="005B4BC8" w:rsidRPr="007E4DA1">
        <w:rPr>
          <w:b/>
        </w:rPr>
        <w:t>IEDZIALN</w:t>
      </w:r>
      <w:r w:rsidR="00865A45" w:rsidRPr="007E4DA1">
        <w:rPr>
          <w:b/>
        </w:rPr>
        <w:t>I</w:t>
      </w:r>
      <w:r w:rsidR="005B4BC8" w:rsidRPr="007E4DA1">
        <w:rPr>
          <w:b/>
        </w:rPr>
        <w:t xml:space="preserve"> ZA ZWOLNIENIE SERII</w:t>
      </w:r>
    </w:p>
    <w:p w14:paraId="375F4F6A" w14:textId="77777777" w:rsidR="005B4BC8" w:rsidRPr="007E4DA1" w:rsidRDefault="005B4BC8" w:rsidP="00022E87">
      <w:pPr>
        <w:ind w:left="1701" w:right="1415" w:hanging="708"/>
        <w:jc w:val="both"/>
        <w:rPr>
          <w:bCs/>
        </w:rPr>
      </w:pPr>
    </w:p>
    <w:p w14:paraId="5E7664F8" w14:textId="77777777" w:rsidR="005B4BC8" w:rsidRPr="007E4DA1" w:rsidRDefault="002759A1" w:rsidP="00022E87">
      <w:pPr>
        <w:tabs>
          <w:tab w:val="left" w:pos="-16018"/>
        </w:tabs>
        <w:ind w:left="1701" w:right="1415" w:hanging="708"/>
        <w:rPr>
          <w:b/>
        </w:rPr>
      </w:pPr>
      <w:r w:rsidRPr="007E4DA1">
        <w:rPr>
          <w:b/>
        </w:rPr>
        <w:t>B.</w:t>
      </w:r>
      <w:r w:rsidRPr="007E4DA1">
        <w:rPr>
          <w:b/>
        </w:rPr>
        <w:tab/>
      </w:r>
      <w:r w:rsidR="005B4BC8" w:rsidRPr="007E4DA1">
        <w:rPr>
          <w:b/>
        </w:rPr>
        <w:t xml:space="preserve">WARUNKI </w:t>
      </w:r>
      <w:r w:rsidR="00C96100" w:rsidRPr="007E4DA1">
        <w:rPr>
          <w:b/>
        </w:rPr>
        <w:t>LUB OGRANICZENIA DOTYCZĄCE ZAOPATRZENIA I STOSOWANIA</w:t>
      </w:r>
    </w:p>
    <w:p w14:paraId="7F0C5CF3" w14:textId="77777777" w:rsidR="00C96100" w:rsidRPr="007E4DA1" w:rsidRDefault="00C96100" w:rsidP="00022E87">
      <w:pPr>
        <w:pStyle w:val="Akapitzlist1"/>
        <w:ind w:left="1701" w:right="1415" w:hanging="708"/>
      </w:pPr>
    </w:p>
    <w:p w14:paraId="1856D4D5" w14:textId="77777777" w:rsidR="00C96100" w:rsidRPr="007E4DA1" w:rsidRDefault="002759A1" w:rsidP="00022E87">
      <w:pPr>
        <w:tabs>
          <w:tab w:val="left" w:pos="-16018"/>
        </w:tabs>
        <w:ind w:left="1701" w:right="1415" w:hanging="708"/>
        <w:rPr>
          <w:b/>
        </w:rPr>
      </w:pPr>
      <w:r w:rsidRPr="007E4DA1">
        <w:rPr>
          <w:b/>
        </w:rPr>
        <w:t>C.</w:t>
      </w:r>
      <w:r w:rsidRPr="007E4DA1">
        <w:rPr>
          <w:b/>
        </w:rPr>
        <w:tab/>
      </w:r>
      <w:r w:rsidR="00C96100" w:rsidRPr="007E4DA1">
        <w:rPr>
          <w:b/>
        </w:rPr>
        <w:t>INNE WARUNKI I WYMAGANIA DOTYCZĄCE DOPUSZCZENIA DO OBROTU</w:t>
      </w:r>
    </w:p>
    <w:p w14:paraId="562FC146" w14:textId="77777777" w:rsidR="00C96100" w:rsidRPr="007E4DA1" w:rsidRDefault="00C96100" w:rsidP="00022E87">
      <w:pPr>
        <w:ind w:left="1701" w:right="1415" w:hanging="708"/>
      </w:pPr>
    </w:p>
    <w:p w14:paraId="011688BA" w14:textId="77777777" w:rsidR="008266D5" w:rsidRPr="007E4DA1" w:rsidRDefault="008266D5" w:rsidP="00022E87">
      <w:pPr>
        <w:ind w:left="1701" w:right="1415" w:hanging="708"/>
        <w:rPr>
          <w:b/>
          <w:szCs w:val="22"/>
        </w:rPr>
      </w:pPr>
      <w:r w:rsidRPr="007E4DA1">
        <w:rPr>
          <w:b/>
          <w:noProof/>
          <w:szCs w:val="22"/>
        </w:rPr>
        <w:t>D.</w:t>
      </w:r>
      <w:r w:rsidRPr="007E4DA1">
        <w:rPr>
          <w:b/>
          <w:szCs w:val="22"/>
        </w:rPr>
        <w:tab/>
      </w:r>
      <w:r w:rsidRPr="007E4DA1">
        <w:rPr>
          <w:b/>
          <w:noProof/>
          <w:szCs w:val="22"/>
        </w:rPr>
        <w:t>WARUNKI LUB OGRANICZENIA DOTYCZĄCE BEZPIECZNEGO I SKUTECZNEGO STOSOWANIA PRODUKTU LECZNICZEGO</w:t>
      </w:r>
    </w:p>
    <w:p w14:paraId="5888096E" w14:textId="77777777" w:rsidR="005B4BC8" w:rsidRPr="007E4DA1" w:rsidRDefault="005B4BC8" w:rsidP="00DE1596">
      <w:pPr>
        <w:ind w:left="0" w:right="1416" w:firstLine="0"/>
        <w:jc w:val="both"/>
        <w:rPr>
          <w:bCs/>
        </w:rPr>
      </w:pPr>
    </w:p>
    <w:p w14:paraId="75DEB433" w14:textId="77777777" w:rsidR="005B4BC8" w:rsidRPr="007E4DA1" w:rsidRDefault="005B4BC8" w:rsidP="00DE1596">
      <w:pPr>
        <w:pStyle w:val="TitleB"/>
        <w:ind w:left="0" w:firstLine="0"/>
        <w:outlineLvl w:val="0"/>
      </w:pPr>
      <w:r w:rsidRPr="007E4DA1">
        <w:br w:type="page"/>
        <w:t>A.</w:t>
      </w:r>
      <w:r w:rsidRPr="007E4DA1">
        <w:tab/>
        <w:t>WYTWÓRC</w:t>
      </w:r>
      <w:r w:rsidR="002F45B5" w:rsidRPr="007E4DA1">
        <w:t>Y</w:t>
      </w:r>
      <w:r w:rsidRPr="007E4DA1">
        <w:t xml:space="preserve"> OD</w:t>
      </w:r>
      <w:smartTag w:uri="schemas-GSKSiteLocations-com/fourthcoffee" w:element="flavor">
        <w:r w:rsidRPr="007E4DA1">
          <w:t>POW</w:t>
        </w:r>
      </w:smartTag>
      <w:r w:rsidRPr="007E4DA1">
        <w:t>IEDZIALN</w:t>
      </w:r>
      <w:r w:rsidR="00C96100" w:rsidRPr="007E4DA1">
        <w:t>I</w:t>
      </w:r>
      <w:r w:rsidRPr="007E4DA1">
        <w:t xml:space="preserve"> ZA ZWOLNIENIE SERII</w:t>
      </w:r>
    </w:p>
    <w:p w14:paraId="7BB3FBC4" w14:textId="77777777" w:rsidR="005B4BC8" w:rsidRPr="007E4DA1" w:rsidRDefault="005B4BC8" w:rsidP="00DE1596"/>
    <w:p w14:paraId="42CE7621" w14:textId="5C4182C4" w:rsidR="005B4BC8" w:rsidRPr="007E4DA1" w:rsidRDefault="005B4BC8" w:rsidP="00DE1596">
      <w:r w:rsidRPr="007E4DA1">
        <w:rPr>
          <w:u w:val="single"/>
        </w:rPr>
        <w:t>Nazwa i adres wytwórc</w:t>
      </w:r>
      <w:r w:rsidR="00E1297B">
        <w:rPr>
          <w:color w:val="000000"/>
          <w:szCs w:val="22"/>
          <w:u w:val="single"/>
        </w:rPr>
        <w:t>y</w:t>
      </w:r>
      <w:r w:rsidRPr="007E4DA1">
        <w:rPr>
          <w:u w:val="single"/>
        </w:rPr>
        <w:t xml:space="preserve"> odpowiedzialn</w:t>
      </w:r>
      <w:r w:rsidR="00E1297B">
        <w:rPr>
          <w:u w:val="single"/>
        </w:rPr>
        <w:t>ego</w:t>
      </w:r>
      <w:r w:rsidRPr="007E4DA1">
        <w:rPr>
          <w:u w:val="single"/>
        </w:rPr>
        <w:t xml:space="preserve"> za zwolnienie serii</w:t>
      </w:r>
    </w:p>
    <w:p w14:paraId="0596A76F" w14:textId="77777777" w:rsidR="005B4BC8" w:rsidRPr="007E4DA1" w:rsidRDefault="005B4BC8" w:rsidP="00DE1596"/>
    <w:p w14:paraId="32BCF041" w14:textId="1A98E1B6" w:rsidR="00E1297B" w:rsidRPr="00022E87" w:rsidRDefault="00E1297B" w:rsidP="00E1297B">
      <w:pPr>
        <w:rPr>
          <w:lang w:val="en-GB"/>
        </w:rPr>
      </w:pPr>
      <w:r w:rsidRPr="00022E87">
        <w:rPr>
          <w:lang w:val="en-GB"/>
        </w:rPr>
        <w:t>Accord Healthcare Polska Sp. z</w:t>
      </w:r>
      <w:r>
        <w:rPr>
          <w:lang w:val="en-GB"/>
        </w:rPr>
        <w:t xml:space="preserve"> </w:t>
      </w:r>
      <w:r w:rsidRPr="00022E87">
        <w:rPr>
          <w:lang w:val="en-GB"/>
        </w:rPr>
        <w:t>o.o.</w:t>
      </w:r>
    </w:p>
    <w:p w14:paraId="1559C1FC" w14:textId="29CE33ED" w:rsidR="00E1297B" w:rsidRDefault="00E1297B" w:rsidP="00E1297B">
      <w:r>
        <w:t>ul. Lutomierska 50</w:t>
      </w:r>
    </w:p>
    <w:p w14:paraId="2F73A841" w14:textId="2BB15950" w:rsidR="00E1297B" w:rsidRDefault="00E1297B" w:rsidP="00E1297B">
      <w:r>
        <w:t>95-200 Pabianice, Polska</w:t>
      </w:r>
    </w:p>
    <w:p w14:paraId="030A98F0" w14:textId="77777777" w:rsidR="00E1297B" w:rsidRDefault="00E1297B" w:rsidP="00E1297B"/>
    <w:p w14:paraId="4899E210" w14:textId="77777777" w:rsidR="00E1297B" w:rsidRPr="00CA0DD9" w:rsidRDefault="00E1297B" w:rsidP="00E1297B">
      <w:pPr>
        <w:rPr>
          <w:rPrChange w:id="4" w:author="MAH reviewer" w:date="2025-05-14T21:57:00Z">
            <w:rPr>
              <w:highlight w:val="lightGray"/>
            </w:rPr>
          </w:rPrChange>
        </w:rPr>
      </w:pPr>
      <w:r w:rsidRPr="00CA0DD9">
        <w:rPr>
          <w:rPrChange w:id="5" w:author="MAH reviewer" w:date="2025-05-14T21:57:00Z">
            <w:rPr>
              <w:highlight w:val="lightGray"/>
            </w:rPr>
          </w:rPrChange>
        </w:rPr>
        <w:t>Synthon Hispania S.L.</w:t>
      </w:r>
    </w:p>
    <w:p w14:paraId="52826677" w14:textId="77777777" w:rsidR="00E1297B" w:rsidRPr="00CA0DD9" w:rsidRDefault="00E1297B" w:rsidP="00E1297B">
      <w:pPr>
        <w:rPr>
          <w:lang w:val="es-ES"/>
          <w:rPrChange w:id="6" w:author="MAH reviewer" w:date="2025-05-14T21:57:00Z">
            <w:rPr>
              <w:highlight w:val="lightGray"/>
              <w:lang w:val="es-ES"/>
            </w:rPr>
          </w:rPrChange>
        </w:rPr>
      </w:pPr>
      <w:r w:rsidRPr="00CA0DD9">
        <w:rPr>
          <w:lang w:val="es-ES"/>
          <w:rPrChange w:id="7" w:author="MAH reviewer" w:date="2025-05-14T21:57:00Z">
            <w:rPr>
              <w:highlight w:val="lightGray"/>
              <w:lang w:val="es-ES"/>
            </w:rPr>
          </w:rPrChange>
        </w:rPr>
        <w:t>Castello, 1</w:t>
      </w:r>
    </w:p>
    <w:p w14:paraId="6FA1CE3A" w14:textId="77777777" w:rsidR="00E1297B" w:rsidRPr="00CA0DD9" w:rsidRDefault="00E1297B" w:rsidP="00E1297B">
      <w:pPr>
        <w:rPr>
          <w:lang w:val="es-ES"/>
          <w:rPrChange w:id="8" w:author="MAH reviewer" w:date="2025-05-14T21:57:00Z">
            <w:rPr>
              <w:highlight w:val="lightGray"/>
              <w:lang w:val="es-ES"/>
            </w:rPr>
          </w:rPrChange>
        </w:rPr>
      </w:pPr>
      <w:r w:rsidRPr="00CA0DD9">
        <w:rPr>
          <w:lang w:val="es-ES"/>
          <w:rPrChange w:id="9" w:author="MAH reviewer" w:date="2025-05-14T21:57:00Z">
            <w:rPr>
              <w:highlight w:val="lightGray"/>
              <w:lang w:val="es-ES"/>
            </w:rPr>
          </w:rPrChange>
        </w:rPr>
        <w:t>Poligono Las Salinas</w:t>
      </w:r>
    </w:p>
    <w:p w14:paraId="2D716F99" w14:textId="75A9E0AF" w:rsidR="00E1297B" w:rsidRPr="00CA0DD9" w:rsidRDefault="00E1297B" w:rsidP="00E1297B">
      <w:pPr>
        <w:rPr>
          <w:lang w:val="es-ES"/>
          <w:rPrChange w:id="10" w:author="MAH reviewer" w:date="2025-05-14T21:57:00Z">
            <w:rPr>
              <w:highlight w:val="lightGray"/>
              <w:lang w:val="es-ES"/>
            </w:rPr>
          </w:rPrChange>
        </w:rPr>
      </w:pPr>
      <w:r w:rsidRPr="00CA0DD9">
        <w:rPr>
          <w:lang w:val="es-ES"/>
          <w:rPrChange w:id="11" w:author="MAH reviewer" w:date="2025-05-14T21:57:00Z">
            <w:rPr>
              <w:highlight w:val="lightGray"/>
              <w:lang w:val="es-ES"/>
            </w:rPr>
          </w:rPrChange>
        </w:rPr>
        <w:t>08830 Sant Boi de Llobregat, Hiszpania</w:t>
      </w:r>
    </w:p>
    <w:p w14:paraId="73D3030A" w14:textId="77777777" w:rsidR="00E1297B" w:rsidRPr="00CA0DD9" w:rsidRDefault="00E1297B" w:rsidP="00E1297B">
      <w:pPr>
        <w:rPr>
          <w:lang w:val="es-ES"/>
          <w:rPrChange w:id="12" w:author="MAH reviewer" w:date="2025-05-14T21:57:00Z">
            <w:rPr>
              <w:highlight w:val="lightGray"/>
              <w:lang w:val="es-ES"/>
            </w:rPr>
          </w:rPrChange>
        </w:rPr>
      </w:pPr>
    </w:p>
    <w:p w14:paraId="01289B43" w14:textId="77777777" w:rsidR="00E1297B" w:rsidRPr="00CA0DD9" w:rsidRDefault="00E1297B" w:rsidP="00E1297B">
      <w:pPr>
        <w:rPr>
          <w:lang w:val="es-ES"/>
          <w:rPrChange w:id="13" w:author="MAH reviewer" w:date="2025-05-14T21:57:00Z">
            <w:rPr>
              <w:highlight w:val="lightGray"/>
              <w:lang w:val="es-ES"/>
            </w:rPr>
          </w:rPrChange>
        </w:rPr>
      </w:pPr>
      <w:r w:rsidRPr="00CA0DD9">
        <w:rPr>
          <w:lang w:val="es-ES"/>
          <w:rPrChange w:id="14" w:author="MAH reviewer" w:date="2025-05-14T21:57:00Z">
            <w:rPr>
              <w:highlight w:val="lightGray"/>
              <w:lang w:val="es-ES"/>
            </w:rPr>
          </w:rPrChange>
        </w:rPr>
        <w:t>Synthon B.V.</w:t>
      </w:r>
    </w:p>
    <w:p w14:paraId="0DD8F9F0" w14:textId="77777777" w:rsidR="00E1297B" w:rsidRPr="00CA0DD9" w:rsidRDefault="00E1297B" w:rsidP="00E1297B">
      <w:pPr>
        <w:rPr>
          <w:lang w:val="es-ES"/>
          <w:rPrChange w:id="15" w:author="MAH reviewer" w:date="2025-05-14T21:57:00Z">
            <w:rPr>
              <w:highlight w:val="lightGray"/>
              <w:lang w:val="es-ES"/>
            </w:rPr>
          </w:rPrChange>
        </w:rPr>
      </w:pPr>
      <w:r w:rsidRPr="00CA0DD9">
        <w:rPr>
          <w:lang w:val="es-ES"/>
          <w:rPrChange w:id="16" w:author="MAH reviewer" w:date="2025-05-14T21:57:00Z">
            <w:rPr>
              <w:highlight w:val="lightGray"/>
              <w:lang w:val="es-ES"/>
            </w:rPr>
          </w:rPrChange>
        </w:rPr>
        <w:t>Microweg 22</w:t>
      </w:r>
    </w:p>
    <w:p w14:paraId="7A980ADF" w14:textId="1F6D70BB" w:rsidR="00F2699F" w:rsidRPr="00CA0DD9" w:rsidRDefault="00E1297B" w:rsidP="00E1297B">
      <w:pPr>
        <w:rPr>
          <w:ins w:id="17" w:author="MAH reviewer" w:date="2025-05-14T21:57:00Z"/>
          <w:lang w:val="es-ES"/>
        </w:rPr>
      </w:pPr>
      <w:r w:rsidRPr="00CA0DD9">
        <w:rPr>
          <w:lang w:val="es-ES"/>
          <w:rPrChange w:id="18" w:author="MAH reviewer" w:date="2025-05-14T21:57:00Z">
            <w:rPr>
              <w:highlight w:val="lightGray"/>
              <w:lang w:val="es-ES"/>
            </w:rPr>
          </w:rPrChange>
        </w:rPr>
        <w:t>6545 CM Nijmegen, Holandia</w:t>
      </w:r>
    </w:p>
    <w:p w14:paraId="448A734D" w14:textId="054EC31C" w:rsidR="00CA0DD9" w:rsidRPr="00CA0DD9" w:rsidRDefault="00CA0DD9" w:rsidP="00E1297B">
      <w:pPr>
        <w:rPr>
          <w:ins w:id="19" w:author="MAH reviewer" w:date="2025-05-14T21:57:00Z"/>
          <w:lang w:val="es-ES"/>
        </w:rPr>
      </w:pPr>
    </w:p>
    <w:p w14:paraId="39BF9AF7" w14:textId="77777777" w:rsidR="00CA0DD9" w:rsidRPr="00CA0DD9" w:rsidRDefault="00CA0DD9" w:rsidP="00CA0DD9">
      <w:pPr>
        <w:numPr>
          <w:ilvl w:val="12"/>
          <w:numId w:val="0"/>
        </w:numPr>
        <w:rPr>
          <w:ins w:id="20" w:author="MAH reviewer" w:date="2025-05-14T21:57:00Z"/>
          <w:lang w:val="es-ES"/>
        </w:rPr>
      </w:pPr>
      <w:ins w:id="21" w:author="MAH reviewer" w:date="2025-05-14T21:57:00Z">
        <w:r w:rsidRPr="00CA0DD9">
          <w:rPr>
            <w:lang w:val="es-ES"/>
          </w:rPr>
          <w:t>Accord Healthcare Single Member S.A.</w:t>
        </w:r>
      </w:ins>
    </w:p>
    <w:p w14:paraId="06A8BE7D" w14:textId="77777777" w:rsidR="00CA0DD9" w:rsidRPr="00CA0DD9" w:rsidRDefault="00CA0DD9" w:rsidP="00CA0DD9">
      <w:pPr>
        <w:numPr>
          <w:ilvl w:val="12"/>
          <w:numId w:val="0"/>
        </w:numPr>
        <w:rPr>
          <w:ins w:id="22" w:author="MAH reviewer" w:date="2025-05-14T21:57:00Z"/>
          <w:lang w:val="es-ES"/>
        </w:rPr>
      </w:pPr>
      <w:ins w:id="23" w:author="MAH reviewer" w:date="2025-05-14T21:57:00Z">
        <w:r w:rsidRPr="00CA0DD9">
          <w:rPr>
            <w:lang w:val="es-ES"/>
          </w:rPr>
          <w:t>64</w:t>
        </w:r>
        <w:r w:rsidRPr="00CA0DD9">
          <w:rPr>
            <w:vertAlign w:val="superscript"/>
            <w:lang w:val="es-ES"/>
          </w:rPr>
          <w:t>th</w:t>
        </w:r>
        <w:r w:rsidRPr="00CA0DD9">
          <w:rPr>
            <w:lang w:val="es-ES"/>
          </w:rPr>
          <w:t xml:space="preserve"> Km National Road Athens, </w:t>
        </w:r>
      </w:ins>
    </w:p>
    <w:p w14:paraId="399FB3F5" w14:textId="02EFDE46" w:rsidR="00CA0DD9" w:rsidRDefault="00CA0DD9">
      <w:pPr>
        <w:numPr>
          <w:ilvl w:val="12"/>
          <w:numId w:val="0"/>
        </w:numPr>
        <w:rPr>
          <w:lang w:val="es-ES"/>
        </w:rPr>
        <w:pPrChange w:id="24" w:author="MAH reviewer" w:date="2025-05-14T21:57:00Z">
          <w:pPr/>
        </w:pPrChange>
      </w:pPr>
      <w:ins w:id="25" w:author="MAH reviewer" w:date="2025-05-14T21:57:00Z">
        <w:r w:rsidRPr="00CA0DD9">
          <w:rPr>
            <w:lang w:val="es-ES"/>
          </w:rPr>
          <w:t>Lamia, Schimatari, 32009, Grecja</w:t>
        </w:r>
      </w:ins>
    </w:p>
    <w:p w14:paraId="115FF47E" w14:textId="77777777" w:rsidR="00E1297B" w:rsidRPr="00022E87" w:rsidRDefault="00E1297B" w:rsidP="00E1297B">
      <w:pPr>
        <w:rPr>
          <w:lang w:val="es-ES"/>
        </w:rPr>
      </w:pPr>
    </w:p>
    <w:p w14:paraId="64E109C0" w14:textId="77777777" w:rsidR="00EF5A9C" w:rsidRPr="007E4DA1" w:rsidRDefault="00EF5A9C" w:rsidP="00DE1596">
      <w:pPr>
        <w:ind w:left="0" w:firstLine="0"/>
        <w:rPr>
          <w:szCs w:val="24"/>
        </w:rPr>
      </w:pPr>
      <w:r w:rsidRPr="007E4DA1">
        <w:rPr>
          <w:szCs w:val="24"/>
        </w:rPr>
        <w:t>Wydrukowana ulotka dla pacjenta musi zawierać nazwę i adres wytwórcy odpowiedzialnego za zwolnienie danej serii produktu leczniczego.</w:t>
      </w:r>
    </w:p>
    <w:p w14:paraId="2840081B" w14:textId="77777777" w:rsidR="00E67E24" w:rsidRPr="007E4DA1" w:rsidRDefault="00E67E24" w:rsidP="00DE1596"/>
    <w:p w14:paraId="3B83C93A" w14:textId="77777777" w:rsidR="00442DC5" w:rsidRPr="007E4DA1" w:rsidRDefault="00442DC5" w:rsidP="00DE1596"/>
    <w:p w14:paraId="49CB929B" w14:textId="77777777" w:rsidR="005B4BC8" w:rsidRPr="007E4DA1" w:rsidRDefault="005B4BC8" w:rsidP="00DE1596">
      <w:pPr>
        <w:pStyle w:val="TitleB"/>
        <w:keepNext/>
        <w:outlineLvl w:val="0"/>
      </w:pPr>
      <w:r w:rsidRPr="007E4DA1">
        <w:t>B.</w:t>
      </w:r>
      <w:r w:rsidRPr="007E4DA1">
        <w:tab/>
        <w:t>WARUNKI</w:t>
      </w:r>
      <w:r w:rsidR="00C96100" w:rsidRPr="007E4DA1">
        <w:t xml:space="preserve"> LUB OGRANICZENIA DOTYCZĄCE ZAOPATRZENIA I STOSOWANIA</w:t>
      </w:r>
    </w:p>
    <w:p w14:paraId="21C42AAA" w14:textId="77777777" w:rsidR="005B4BC8" w:rsidRPr="007E4DA1" w:rsidRDefault="005B4BC8" w:rsidP="00DE1596">
      <w:pPr>
        <w:keepNext/>
      </w:pPr>
    </w:p>
    <w:p w14:paraId="7DA573E0" w14:textId="77777777" w:rsidR="005B4BC8" w:rsidRPr="007E4DA1" w:rsidRDefault="00E67E24" w:rsidP="00DE1596">
      <w:pPr>
        <w:numPr>
          <w:ilvl w:val="12"/>
          <w:numId w:val="0"/>
        </w:numPr>
      </w:pPr>
      <w:r w:rsidRPr="007E4DA1">
        <w:t xml:space="preserve">Produkt leczniczy wydawany </w:t>
      </w:r>
      <w:r w:rsidR="00ED08C0" w:rsidRPr="007E4DA1">
        <w:t>na receptę</w:t>
      </w:r>
      <w:r w:rsidRPr="007E4DA1">
        <w:t xml:space="preserve"> do zastrzeżonego stosowania (</w:t>
      </w:r>
      <w:r w:rsidR="00ED08C0" w:rsidRPr="007E4DA1">
        <w:t>p</w:t>
      </w:r>
      <w:r w:rsidRPr="007E4DA1">
        <w:t xml:space="preserve">atrz </w:t>
      </w:r>
      <w:r w:rsidR="00ED08C0" w:rsidRPr="007E4DA1">
        <w:t>a</w:t>
      </w:r>
      <w:r w:rsidRPr="007E4DA1">
        <w:t>neks I: Charakterystyka Produktu Leczniczego, punkt</w:t>
      </w:r>
      <w:r w:rsidR="009E3946" w:rsidRPr="007E4DA1">
        <w:t> </w:t>
      </w:r>
      <w:r w:rsidRPr="007E4DA1">
        <w:t>4.2).</w:t>
      </w:r>
    </w:p>
    <w:p w14:paraId="4F5B5A73" w14:textId="77777777" w:rsidR="00E67E24" w:rsidRPr="007E4DA1" w:rsidRDefault="00E67E24" w:rsidP="00DE1596">
      <w:pPr>
        <w:numPr>
          <w:ilvl w:val="12"/>
          <w:numId w:val="0"/>
        </w:numPr>
      </w:pPr>
    </w:p>
    <w:p w14:paraId="7EA9D433" w14:textId="77777777" w:rsidR="00442DC5" w:rsidRPr="007E4DA1" w:rsidRDefault="00442DC5" w:rsidP="00DE1596">
      <w:pPr>
        <w:numPr>
          <w:ilvl w:val="12"/>
          <w:numId w:val="0"/>
        </w:numPr>
      </w:pPr>
    </w:p>
    <w:p w14:paraId="543EB458" w14:textId="77777777" w:rsidR="005B4BC8" w:rsidRPr="007E4DA1" w:rsidRDefault="00C96100" w:rsidP="00DE1596">
      <w:pPr>
        <w:keepNext/>
        <w:outlineLvl w:val="0"/>
      </w:pPr>
      <w:r w:rsidRPr="007E4DA1">
        <w:rPr>
          <w:b/>
        </w:rPr>
        <w:t>C.</w:t>
      </w:r>
      <w:r w:rsidRPr="007E4DA1">
        <w:rPr>
          <w:b/>
        </w:rPr>
        <w:tab/>
        <w:t xml:space="preserve">INNE </w:t>
      </w:r>
      <w:r w:rsidR="005B4BC8" w:rsidRPr="007E4DA1">
        <w:rPr>
          <w:b/>
        </w:rPr>
        <w:t xml:space="preserve">WARUNKI </w:t>
      </w:r>
      <w:r w:rsidRPr="007E4DA1">
        <w:rPr>
          <w:b/>
        </w:rPr>
        <w:t xml:space="preserve">I WYMAGANIA </w:t>
      </w:r>
      <w:r w:rsidR="005B4BC8" w:rsidRPr="007E4DA1">
        <w:rPr>
          <w:b/>
        </w:rPr>
        <w:t xml:space="preserve">DOTYCZĄCE </w:t>
      </w:r>
      <w:r w:rsidRPr="007E4DA1">
        <w:rPr>
          <w:b/>
        </w:rPr>
        <w:t>DOPUSZCZENIA DO OBROTU</w:t>
      </w:r>
    </w:p>
    <w:p w14:paraId="04996BB7" w14:textId="77777777" w:rsidR="008266D5" w:rsidRPr="007E4DA1" w:rsidRDefault="008266D5" w:rsidP="00DE1596">
      <w:pPr>
        <w:keepNext/>
        <w:ind w:right="-1"/>
        <w:rPr>
          <w:noProof/>
          <w:szCs w:val="22"/>
        </w:rPr>
      </w:pPr>
    </w:p>
    <w:p w14:paraId="0CC5F37F" w14:textId="4957EF17" w:rsidR="008266D5" w:rsidRPr="007E4DA1" w:rsidRDefault="008266D5" w:rsidP="00DE1596">
      <w:pPr>
        <w:keepNext/>
        <w:numPr>
          <w:ilvl w:val="0"/>
          <w:numId w:val="11"/>
        </w:numPr>
        <w:tabs>
          <w:tab w:val="clear" w:pos="720"/>
        </w:tabs>
        <w:ind w:left="540" w:right="-1" w:hanging="540"/>
        <w:rPr>
          <w:b/>
          <w:szCs w:val="22"/>
          <w:lang w:val="en-US"/>
        </w:rPr>
      </w:pPr>
      <w:r w:rsidRPr="007E4DA1">
        <w:rPr>
          <w:b/>
          <w:szCs w:val="22"/>
        </w:rPr>
        <w:t>Okresow</w:t>
      </w:r>
      <w:r w:rsidR="00E8381D" w:rsidRPr="007E4DA1">
        <w:rPr>
          <w:b/>
          <w:szCs w:val="22"/>
        </w:rPr>
        <w:t>e</w:t>
      </w:r>
      <w:r w:rsidRPr="007E4DA1">
        <w:rPr>
          <w:b/>
          <w:szCs w:val="22"/>
        </w:rPr>
        <w:t xml:space="preserve"> raport</w:t>
      </w:r>
      <w:r w:rsidR="00E8381D" w:rsidRPr="007E4DA1">
        <w:rPr>
          <w:b/>
          <w:szCs w:val="22"/>
        </w:rPr>
        <w:t>y</w:t>
      </w:r>
      <w:r w:rsidRPr="007E4DA1">
        <w:rPr>
          <w:b/>
          <w:szCs w:val="22"/>
        </w:rPr>
        <w:t xml:space="preserve"> o </w:t>
      </w:r>
      <w:r w:rsidRPr="007E4DA1">
        <w:rPr>
          <w:b/>
        </w:rPr>
        <w:t>bezpieczeństwie stosowania</w:t>
      </w:r>
      <w:r w:rsidR="00E8381D" w:rsidRPr="007E4DA1">
        <w:rPr>
          <w:b/>
        </w:rPr>
        <w:t xml:space="preserve"> (ang. </w:t>
      </w:r>
      <w:r w:rsidR="00E8381D" w:rsidRPr="007E4DA1">
        <w:rPr>
          <w:b/>
          <w:szCs w:val="22"/>
          <w:lang w:val="en-US"/>
        </w:rPr>
        <w:t>Periodic safety update reports,</w:t>
      </w:r>
      <w:r w:rsidR="00E8381D" w:rsidRPr="007E4DA1">
        <w:rPr>
          <w:b/>
          <w:lang w:val="en-US"/>
        </w:rPr>
        <w:t xml:space="preserve"> PSURs</w:t>
      </w:r>
      <w:r w:rsidR="00E8381D" w:rsidRPr="007E4DA1">
        <w:rPr>
          <w:b/>
          <w:szCs w:val="22"/>
          <w:lang w:val="en-US"/>
        </w:rPr>
        <w:t>)</w:t>
      </w:r>
    </w:p>
    <w:p w14:paraId="211B0277" w14:textId="77777777" w:rsidR="008266D5" w:rsidRPr="007E4DA1" w:rsidRDefault="008266D5" w:rsidP="00DE1596">
      <w:pPr>
        <w:keepNext/>
        <w:tabs>
          <w:tab w:val="left" w:pos="0"/>
        </w:tabs>
        <w:ind w:left="0" w:right="567" w:firstLine="0"/>
        <w:rPr>
          <w:szCs w:val="22"/>
          <w:lang w:val="en-US"/>
        </w:rPr>
      </w:pPr>
    </w:p>
    <w:p w14:paraId="243A52F8" w14:textId="77777777" w:rsidR="008266D5" w:rsidRPr="007E4DA1" w:rsidRDefault="00ED08C0" w:rsidP="00DE1596">
      <w:pPr>
        <w:tabs>
          <w:tab w:val="left" w:pos="0"/>
        </w:tabs>
        <w:ind w:left="0" w:firstLine="0"/>
      </w:pPr>
      <w:r w:rsidRPr="007E4DA1">
        <w:rPr>
          <w:noProof/>
          <w:szCs w:val="22"/>
        </w:rPr>
        <w:t>Wymagania do prz</w:t>
      </w:r>
      <w:r w:rsidR="009E3946" w:rsidRPr="007E4DA1">
        <w:rPr>
          <w:noProof/>
          <w:szCs w:val="22"/>
        </w:rPr>
        <w:t>e</w:t>
      </w:r>
      <w:r w:rsidRPr="007E4DA1">
        <w:rPr>
          <w:noProof/>
          <w:szCs w:val="22"/>
        </w:rPr>
        <w:t>dłożenia</w:t>
      </w:r>
      <w:r w:rsidR="008266D5" w:rsidRPr="007E4DA1">
        <w:rPr>
          <w:noProof/>
          <w:szCs w:val="22"/>
        </w:rPr>
        <w:t xml:space="preserve"> okresow</w:t>
      </w:r>
      <w:r w:rsidRPr="007E4DA1">
        <w:rPr>
          <w:noProof/>
          <w:szCs w:val="22"/>
        </w:rPr>
        <w:t>ych</w:t>
      </w:r>
      <w:r w:rsidR="008266D5" w:rsidRPr="007E4DA1">
        <w:rPr>
          <w:noProof/>
          <w:szCs w:val="22"/>
        </w:rPr>
        <w:t xml:space="preserve"> raport</w:t>
      </w:r>
      <w:r w:rsidRPr="007E4DA1">
        <w:rPr>
          <w:noProof/>
          <w:szCs w:val="22"/>
        </w:rPr>
        <w:t>ów</w:t>
      </w:r>
      <w:r w:rsidR="008266D5" w:rsidRPr="007E4DA1">
        <w:rPr>
          <w:noProof/>
          <w:szCs w:val="22"/>
        </w:rPr>
        <w:t xml:space="preserve"> o</w:t>
      </w:r>
      <w:r w:rsidR="008266D5" w:rsidRPr="007E4DA1">
        <w:t xml:space="preserve"> </w:t>
      </w:r>
      <w:r w:rsidR="008266D5" w:rsidRPr="007E4DA1">
        <w:rPr>
          <w:noProof/>
          <w:szCs w:val="22"/>
        </w:rPr>
        <w:t>bezpieczeństwie stosowania t</w:t>
      </w:r>
      <w:r w:rsidR="00A10400" w:rsidRPr="007E4DA1">
        <w:rPr>
          <w:noProof/>
          <w:szCs w:val="22"/>
        </w:rPr>
        <w:t>ego</w:t>
      </w:r>
      <w:r w:rsidR="008266D5" w:rsidRPr="007E4DA1">
        <w:rPr>
          <w:noProof/>
          <w:szCs w:val="22"/>
        </w:rPr>
        <w:t xml:space="preserve"> produkt</w:t>
      </w:r>
      <w:r w:rsidR="00A10400" w:rsidRPr="007E4DA1">
        <w:rPr>
          <w:noProof/>
          <w:szCs w:val="22"/>
        </w:rPr>
        <w:t>u</w:t>
      </w:r>
      <w:r w:rsidR="008266D5" w:rsidRPr="007E4DA1">
        <w:rPr>
          <w:noProof/>
          <w:szCs w:val="22"/>
        </w:rPr>
        <w:t xml:space="preserve"> </w:t>
      </w:r>
      <w:r w:rsidR="00E8381D" w:rsidRPr="007E4DA1">
        <w:rPr>
          <w:noProof/>
          <w:szCs w:val="22"/>
        </w:rPr>
        <w:t xml:space="preserve">leczniczego </w:t>
      </w:r>
      <w:r w:rsidRPr="007E4DA1">
        <w:rPr>
          <w:noProof/>
          <w:szCs w:val="22"/>
        </w:rPr>
        <w:t xml:space="preserve">są określone </w:t>
      </w:r>
      <w:r w:rsidR="008266D5" w:rsidRPr="007E4DA1">
        <w:rPr>
          <w:noProof/>
          <w:szCs w:val="22"/>
        </w:rPr>
        <w:t>w wykazie unijnych dat referencyjnych</w:t>
      </w:r>
      <w:r w:rsidRPr="007E4DA1">
        <w:rPr>
          <w:noProof/>
          <w:szCs w:val="22"/>
        </w:rPr>
        <w:t xml:space="preserve"> (wykaz EURD)</w:t>
      </w:r>
      <w:r w:rsidR="008266D5" w:rsidRPr="007E4DA1">
        <w:rPr>
          <w:noProof/>
          <w:szCs w:val="22"/>
        </w:rPr>
        <w:t>, o którym mowa w art. 107c ust.</w:t>
      </w:r>
      <w:r w:rsidR="008266D5" w:rsidRPr="007E4DA1">
        <w:rPr>
          <w:szCs w:val="22"/>
        </w:rPr>
        <w:t xml:space="preserve"> </w:t>
      </w:r>
      <w:r w:rsidR="008266D5" w:rsidRPr="007E4DA1">
        <w:rPr>
          <w:noProof/>
          <w:szCs w:val="22"/>
        </w:rPr>
        <w:t xml:space="preserve">7 dyrektywy 2001/83/WE i </w:t>
      </w:r>
      <w:r w:rsidR="00A77B11" w:rsidRPr="007E4DA1">
        <w:rPr>
          <w:noProof/>
          <w:szCs w:val="22"/>
        </w:rPr>
        <w:t>jego kolejnych aktualizacjach</w:t>
      </w:r>
      <w:r w:rsidR="008266D5" w:rsidRPr="007E4DA1">
        <w:rPr>
          <w:noProof/>
          <w:szCs w:val="22"/>
        </w:rPr>
        <w:t xml:space="preserve"> ogłaszany</w:t>
      </w:r>
      <w:r w:rsidR="00A77B11" w:rsidRPr="007E4DA1">
        <w:rPr>
          <w:noProof/>
          <w:szCs w:val="22"/>
        </w:rPr>
        <w:t>ch</w:t>
      </w:r>
      <w:r w:rsidR="008266D5" w:rsidRPr="007E4DA1">
        <w:rPr>
          <w:noProof/>
          <w:szCs w:val="22"/>
        </w:rPr>
        <w:t xml:space="preserve"> na europejskiej stronie internetowej dotyczącej leków</w:t>
      </w:r>
      <w:r w:rsidR="008266D5" w:rsidRPr="007E4DA1">
        <w:rPr>
          <w:i/>
        </w:rPr>
        <w:t>.</w:t>
      </w:r>
    </w:p>
    <w:p w14:paraId="6C8DAF5C" w14:textId="77777777" w:rsidR="005B4BC8" w:rsidRPr="007E4DA1" w:rsidRDefault="005B4BC8" w:rsidP="00DE1596">
      <w:pPr>
        <w:ind w:left="0" w:firstLine="0"/>
      </w:pPr>
    </w:p>
    <w:p w14:paraId="128D5044" w14:textId="77777777" w:rsidR="00442DC5" w:rsidRPr="007E4DA1" w:rsidRDefault="00442DC5" w:rsidP="00DE1596">
      <w:pPr>
        <w:ind w:left="0" w:firstLine="0"/>
      </w:pPr>
    </w:p>
    <w:p w14:paraId="524CED49" w14:textId="77777777" w:rsidR="008266D5" w:rsidRPr="007E4DA1" w:rsidRDefault="008266D5" w:rsidP="00DE1596">
      <w:pPr>
        <w:keepNext/>
        <w:ind w:right="850"/>
        <w:outlineLvl w:val="0"/>
        <w:rPr>
          <w:b/>
          <w:szCs w:val="22"/>
        </w:rPr>
      </w:pPr>
      <w:r w:rsidRPr="007E4DA1">
        <w:rPr>
          <w:b/>
          <w:noProof/>
          <w:szCs w:val="22"/>
        </w:rPr>
        <w:t>D.</w:t>
      </w:r>
      <w:r w:rsidRPr="007E4DA1">
        <w:rPr>
          <w:b/>
          <w:szCs w:val="22"/>
        </w:rPr>
        <w:tab/>
      </w:r>
      <w:r w:rsidRPr="007E4DA1">
        <w:rPr>
          <w:b/>
          <w:noProof/>
          <w:szCs w:val="22"/>
        </w:rPr>
        <w:t>WARUNKI LUB OGRANICZENIA DOTYCZĄCE BEZPIECZNEGO I SKUTECZNEGO STOSOWANIA PRODUKTU LECZNICZEGO</w:t>
      </w:r>
    </w:p>
    <w:p w14:paraId="6C37E647" w14:textId="77777777" w:rsidR="008266D5" w:rsidRPr="007E4DA1" w:rsidRDefault="008266D5" w:rsidP="00DE1596">
      <w:pPr>
        <w:keepNext/>
        <w:ind w:left="0" w:firstLine="0"/>
      </w:pPr>
    </w:p>
    <w:p w14:paraId="378A2D0D" w14:textId="77777777" w:rsidR="008266D5" w:rsidRPr="007E4DA1" w:rsidRDefault="008266D5" w:rsidP="00DE1596">
      <w:pPr>
        <w:keepNext/>
        <w:numPr>
          <w:ilvl w:val="0"/>
          <w:numId w:val="14"/>
        </w:numPr>
        <w:tabs>
          <w:tab w:val="num" w:pos="540"/>
          <w:tab w:val="left" w:pos="567"/>
        </w:tabs>
        <w:ind w:left="540" w:right="-1" w:hanging="540"/>
        <w:rPr>
          <w:noProof/>
          <w:szCs w:val="22"/>
        </w:rPr>
      </w:pPr>
      <w:r w:rsidRPr="007E4DA1">
        <w:rPr>
          <w:b/>
          <w:noProof/>
          <w:szCs w:val="22"/>
        </w:rPr>
        <w:t xml:space="preserve">Plan zarządzania ryzykiem (ang. </w:t>
      </w:r>
      <w:r w:rsidRPr="007E4DA1">
        <w:rPr>
          <w:b/>
          <w:szCs w:val="22"/>
        </w:rPr>
        <w:t>Risk Management Plan</w:t>
      </w:r>
      <w:r w:rsidRPr="007E4DA1">
        <w:rPr>
          <w:b/>
          <w:noProof/>
          <w:szCs w:val="22"/>
        </w:rPr>
        <w:t>, RMP)</w:t>
      </w:r>
    </w:p>
    <w:p w14:paraId="4AEF1DEB" w14:textId="77777777" w:rsidR="008266D5" w:rsidRPr="007E4DA1" w:rsidRDefault="008266D5" w:rsidP="00DE1596">
      <w:pPr>
        <w:keepNext/>
        <w:ind w:right="-1"/>
        <w:rPr>
          <w:noProof/>
          <w:szCs w:val="22"/>
        </w:rPr>
      </w:pPr>
    </w:p>
    <w:p w14:paraId="525BA42D" w14:textId="77777777" w:rsidR="008266D5" w:rsidRPr="007E4DA1" w:rsidRDefault="008266D5" w:rsidP="00DE1596">
      <w:pPr>
        <w:ind w:left="0" w:right="-142" w:firstLine="0"/>
        <w:rPr>
          <w:szCs w:val="22"/>
        </w:rPr>
      </w:pPr>
      <w:r w:rsidRPr="007E4DA1">
        <w:rPr>
          <w:noProof/>
          <w:szCs w:val="22"/>
        </w:rPr>
        <w:t xml:space="preserve">Podmiot odpowiedzialny podejmie wymagane działania i interwencje </w:t>
      </w:r>
      <w:r w:rsidRPr="007E4DA1">
        <w:rPr>
          <w:szCs w:val="22"/>
        </w:rPr>
        <w:t xml:space="preserve">z zakresu nadzoru nad bezpieczeństwem farmakoterapii </w:t>
      </w:r>
      <w:r w:rsidRPr="007E4DA1">
        <w:rPr>
          <w:noProof/>
          <w:szCs w:val="22"/>
        </w:rPr>
        <w:t>wyszczególnione w RMP, przedstawionym w module</w:t>
      </w:r>
      <w:r w:rsidR="00B91E09" w:rsidRPr="007E4DA1">
        <w:rPr>
          <w:noProof/>
          <w:szCs w:val="22"/>
        </w:rPr>
        <w:t> </w:t>
      </w:r>
      <w:r w:rsidRPr="007E4DA1">
        <w:rPr>
          <w:noProof/>
          <w:szCs w:val="22"/>
        </w:rPr>
        <w:t>1.8.2 dokumentacji do pozwolenia na dopuszczenie do obrotu, i wszelkich jego kolejnych aktualizacjach.</w:t>
      </w:r>
    </w:p>
    <w:p w14:paraId="20B62A17" w14:textId="77777777" w:rsidR="008266D5" w:rsidRPr="007E4DA1" w:rsidRDefault="008266D5" w:rsidP="00DE1596">
      <w:pPr>
        <w:ind w:right="-1"/>
        <w:rPr>
          <w:szCs w:val="22"/>
        </w:rPr>
      </w:pPr>
    </w:p>
    <w:p w14:paraId="077982BC" w14:textId="77777777" w:rsidR="008266D5" w:rsidRPr="007E4DA1" w:rsidRDefault="008266D5" w:rsidP="00DE1596">
      <w:pPr>
        <w:keepNext/>
        <w:ind w:right="-1"/>
      </w:pPr>
      <w:r w:rsidRPr="007E4DA1">
        <w:t>Uaktualniony RMP należy przedstawiać:</w:t>
      </w:r>
    </w:p>
    <w:p w14:paraId="5B99199F" w14:textId="77777777" w:rsidR="008266D5" w:rsidRPr="007E4DA1" w:rsidRDefault="008266D5" w:rsidP="00DE1596">
      <w:pPr>
        <w:keepNext/>
        <w:numPr>
          <w:ilvl w:val="0"/>
          <w:numId w:val="14"/>
        </w:numPr>
        <w:tabs>
          <w:tab w:val="clear" w:pos="720"/>
          <w:tab w:val="left" w:pos="-16018"/>
        </w:tabs>
        <w:ind w:left="567" w:hanging="567"/>
        <w:rPr>
          <w:noProof/>
          <w:szCs w:val="22"/>
        </w:rPr>
      </w:pPr>
      <w:r w:rsidRPr="007E4DA1">
        <w:rPr>
          <w:noProof/>
          <w:szCs w:val="22"/>
        </w:rPr>
        <w:t>na żądanie Europejskiej Agencji Leków;</w:t>
      </w:r>
    </w:p>
    <w:p w14:paraId="1B78D2DD" w14:textId="77777777" w:rsidR="008266D5" w:rsidRPr="007E4DA1" w:rsidRDefault="008266D5" w:rsidP="00DE1596">
      <w:pPr>
        <w:numPr>
          <w:ilvl w:val="0"/>
          <w:numId w:val="14"/>
        </w:numPr>
        <w:tabs>
          <w:tab w:val="clear" w:pos="720"/>
          <w:tab w:val="left" w:pos="-16018"/>
        </w:tabs>
        <w:ind w:left="567" w:hanging="567"/>
        <w:rPr>
          <w:noProof/>
          <w:szCs w:val="22"/>
        </w:rPr>
      </w:pPr>
      <w:r w:rsidRPr="007E4DA1">
        <w:rPr>
          <w:noProof/>
          <w:szCs w:val="22"/>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3BE6CC10" w14:textId="77777777" w:rsidR="00A77B11" w:rsidRPr="007E4DA1" w:rsidRDefault="00A77B11" w:rsidP="00DE1596">
      <w:pPr>
        <w:autoSpaceDE w:val="0"/>
        <w:autoSpaceDN w:val="0"/>
        <w:adjustRightInd w:val="0"/>
        <w:ind w:left="0" w:firstLine="0"/>
        <w:rPr>
          <w:rFonts w:ascii="TimesNewRoman" w:hAnsi="TimesNewRoman" w:cs="TimesNewRoman"/>
          <w:szCs w:val="22"/>
        </w:rPr>
      </w:pPr>
    </w:p>
    <w:p w14:paraId="202F549C" w14:textId="77777777" w:rsidR="005B4BC8" w:rsidRPr="007E4DA1" w:rsidRDefault="005B4BC8" w:rsidP="00DE1596">
      <w:pPr>
        <w:ind w:left="0" w:firstLine="0"/>
      </w:pPr>
      <w:r w:rsidRPr="007E4DA1">
        <w:rPr>
          <w:b/>
        </w:rPr>
        <w:br w:type="page"/>
      </w:r>
    </w:p>
    <w:p w14:paraId="52CDB37F" w14:textId="77777777" w:rsidR="005B4BC8" w:rsidRPr="007E4DA1" w:rsidRDefault="005B4BC8" w:rsidP="00DE1596"/>
    <w:p w14:paraId="386BEC46" w14:textId="77777777" w:rsidR="005B4BC8" w:rsidRPr="007E4DA1" w:rsidRDefault="005B4BC8" w:rsidP="00DE1596"/>
    <w:p w14:paraId="1F540ACE" w14:textId="77777777" w:rsidR="005B4BC8" w:rsidRPr="007E4DA1" w:rsidRDefault="005B4BC8" w:rsidP="00DE1596"/>
    <w:p w14:paraId="762F3E59" w14:textId="77777777" w:rsidR="005B4BC8" w:rsidRPr="007E4DA1" w:rsidRDefault="005B4BC8" w:rsidP="00DE1596"/>
    <w:p w14:paraId="0D77E168" w14:textId="77777777" w:rsidR="005B4BC8" w:rsidRPr="007E4DA1" w:rsidRDefault="005B4BC8" w:rsidP="00DE1596"/>
    <w:p w14:paraId="4B0F1D09" w14:textId="77777777" w:rsidR="005B4BC8" w:rsidRPr="007E4DA1" w:rsidRDefault="005B4BC8" w:rsidP="00DE1596"/>
    <w:p w14:paraId="1DD9BC56" w14:textId="77777777" w:rsidR="005B4BC8" w:rsidRPr="007E4DA1" w:rsidRDefault="005B4BC8" w:rsidP="00DE1596"/>
    <w:p w14:paraId="451AEF75" w14:textId="77777777" w:rsidR="005B4BC8" w:rsidRPr="007E4DA1" w:rsidRDefault="005B4BC8" w:rsidP="00DE1596"/>
    <w:p w14:paraId="35612888" w14:textId="77777777" w:rsidR="005B4BC8" w:rsidRPr="007E4DA1" w:rsidRDefault="005B4BC8" w:rsidP="00DE1596"/>
    <w:p w14:paraId="6B5CB8C1" w14:textId="77777777" w:rsidR="005B4BC8" w:rsidRPr="007E4DA1" w:rsidRDefault="005B4BC8" w:rsidP="00DE1596"/>
    <w:p w14:paraId="5F28ABAA" w14:textId="77777777" w:rsidR="005B4BC8" w:rsidRPr="007E4DA1" w:rsidRDefault="005B4BC8" w:rsidP="00DE1596"/>
    <w:p w14:paraId="364E73CC" w14:textId="77777777" w:rsidR="005B4BC8" w:rsidRPr="007E4DA1" w:rsidRDefault="005B4BC8" w:rsidP="00DE1596"/>
    <w:p w14:paraId="7ABD272E" w14:textId="77777777" w:rsidR="005B4BC8" w:rsidRPr="007E4DA1" w:rsidRDefault="005B4BC8" w:rsidP="00DE1596"/>
    <w:p w14:paraId="45951A41" w14:textId="77777777" w:rsidR="005B4BC8" w:rsidRPr="007E4DA1" w:rsidRDefault="005B4BC8" w:rsidP="00DE1596"/>
    <w:p w14:paraId="041D03E9" w14:textId="77777777" w:rsidR="005B4BC8" w:rsidRPr="007E4DA1" w:rsidRDefault="005B4BC8" w:rsidP="00DE1596"/>
    <w:p w14:paraId="682BC261" w14:textId="77777777" w:rsidR="005B4BC8" w:rsidRPr="007E4DA1" w:rsidRDefault="005B4BC8" w:rsidP="00DE1596"/>
    <w:p w14:paraId="71CD010A" w14:textId="77777777" w:rsidR="005B4BC8" w:rsidRPr="007E4DA1" w:rsidRDefault="005B4BC8" w:rsidP="00DE1596"/>
    <w:p w14:paraId="60ADDBDC" w14:textId="77777777" w:rsidR="005B4BC8" w:rsidRPr="007E4DA1" w:rsidRDefault="005B4BC8" w:rsidP="00DE1596"/>
    <w:p w14:paraId="08D87140" w14:textId="77777777" w:rsidR="005B4BC8" w:rsidRPr="007E4DA1" w:rsidRDefault="005B4BC8" w:rsidP="00DE1596"/>
    <w:p w14:paraId="727D4E0F" w14:textId="77777777" w:rsidR="005B4BC8" w:rsidRPr="007E4DA1" w:rsidRDefault="005B4BC8" w:rsidP="00DE1596"/>
    <w:p w14:paraId="4C287CED" w14:textId="77777777" w:rsidR="005B4BC8" w:rsidRPr="007E4DA1" w:rsidRDefault="005B4BC8" w:rsidP="00DE1596"/>
    <w:p w14:paraId="484D6418" w14:textId="77777777" w:rsidR="005B4BC8" w:rsidRPr="007E4DA1" w:rsidRDefault="005B4BC8" w:rsidP="00DE1596"/>
    <w:p w14:paraId="5C05B7F2" w14:textId="77777777" w:rsidR="00AA3184" w:rsidRPr="007E4DA1" w:rsidRDefault="00AA3184" w:rsidP="00DE1596"/>
    <w:p w14:paraId="626EA6D6" w14:textId="77777777" w:rsidR="005B4BC8" w:rsidRPr="007E4DA1" w:rsidRDefault="005B4BC8" w:rsidP="00DE1596">
      <w:pPr>
        <w:jc w:val="center"/>
        <w:rPr>
          <w:b/>
        </w:rPr>
      </w:pPr>
      <w:r w:rsidRPr="007E4DA1">
        <w:rPr>
          <w:b/>
        </w:rPr>
        <w:t xml:space="preserve">ANEKS </w:t>
      </w:r>
      <w:smartTag w:uri="urn:schemas-microsoft-com:office:smarttags" w:element="stockticker">
        <w:r w:rsidRPr="007E4DA1">
          <w:rPr>
            <w:b/>
          </w:rPr>
          <w:t>III</w:t>
        </w:r>
      </w:smartTag>
    </w:p>
    <w:p w14:paraId="4A035D79" w14:textId="77777777" w:rsidR="005B4BC8" w:rsidRPr="007E4DA1" w:rsidRDefault="005B4BC8" w:rsidP="00DE1596">
      <w:pPr>
        <w:jc w:val="center"/>
      </w:pPr>
    </w:p>
    <w:p w14:paraId="7E25BCDA" w14:textId="77777777" w:rsidR="005B4BC8" w:rsidRPr="007E4DA1" w:rsidRDefault="005B4BC8" w:rsidP="00DE1596">
      <w:pPr>
        <w:jc w:val="center"/>
        <w:rPr>
          <w:b/>
        </w:rPr>
      </w:pPr>
      <w:r w:rsidRPr="007E4DA1">
        <w:rPr>
          <w:b/>
        </w:rPr>
        <w:t xml:space="preserve">OZNAKOWANIE OPAKOWAŃ I ULOTKA </w:t>
      </w:r>
      <w:smartTag w:uri="urn:schemas-microsoft-com:office:smarttags" w:element="stockticker">
        <w:r w:rsidRPr="007E4DA1">
          <w:rPr>
            <w:b/>
          </w:rPr>
          <w:t>DLA</w:t>
        </w:r>
      </w:smartTag>
      <w:r w:rsidRPr="007E4DA1">
        <w:rPr>
          <w:b/>
        </w:rPr>
        <w:t xml:space="preserve"> </w:t>
      </w:r>
      <w:smartTag w:uri="schemas-GSKSiteLocations-com/fourthcoffee" w:element="flavor">
        <w:r w:rsidRPr="007E4DA1">
          <w:rPr>
            <w:b/>
          </w:rPr>
          <w:t>PAC</w:t>
        </w:r>
      </w:smartTag>
      <w:r w:rsidRPr="007E4DA1">
        <w:rPr>
          <w:b/>
        </w:rPr>
        <w:t>JENTA</w:t>
      </w:r>
    </w:p>
    <w:p w14:paraId="08CAE57E" w14:textId="77777777" w:rsidR="005B4BC8" w:rsidRPr="007E4DA1" w:rsidRDefault="005B4BC8" w:rsidP="00DE1596">
      <w:pPr>
        <w:ind w:left="0" w:firstLine="0"/>
      </w:pPr>
      <w:r w:rsidRPr="007E4DA1">
        <w:br w:type="page"/>
      </w:r>
    </w:p>
    <w:p w14:paraId="6AD2D4A2" w14:textId="77777777" w:rsidR="005B4BC8" w:rsidRPr="007E4DA1" w:rsidRDefault="005B4BC8" w:rsidP="00DE1596"/>
    <w:p w14:paraId="35343E18" w14:textId="77777777" w:rsidR="005B4BC8" w:rsidRPr="007E4DA1" w:rsidRDefault="005B4BC8" w:rsidP="00DE1596"/>
    <w:p w14:paraId="303EE048" w14:textId="77777777" w:rsidR="005B4BC8" w:rsidRPr="007E4DA1" w:rsidRDefault="005B4BC8" w:rsidP="00DE1596"/>
    <w:p w14:paraId="772F0185" w14:textId="77777777" w:rsidR="005B4BC8" w:rsidRPr="007E4DA1" w:rsidRDefault="005B4BC8" w:rsidP="00DE1596"/>
    <w:p w14:paraId="615A4393" w14:textId="77777777" w:rsidR="005B4BC8" w:rsidRPr="007E4DA1" w:rsidRDefault="005B4BC8" w:rsidP="00DE1596"/>
    <w:p w14:paraId="5EDF4CC5" w14:textId="77777777" w:rsidR="005B4BC8" w:rsidRPr="007E4DA1" w:rsidRDefault="005B4BC8" w:rsidP="00DE1596"/>
    <w:p w14:paraId="379110C3" w14:textId="77777777" w:rsidR="005B4BC8" w:rsidRPr="007E4DA1" w:rsidRDefault="005B4BC8" w:rsidP="00DE1596"/>
    <w:p w14:paraId="533CD198" w14:textId="77777777" w:rsidR="005B4BC8" w:rsidRPr="007E4DA1" w:rsidRDefault="005B4BC8" w:rsidP="00DE1596"/>
    <w:p w14:paraId="5F419C5E" w14:textId="77777777" w:rsidR="005B4BC8" w:rsidRPr="007E4DA1" w:rsidRDefault="005B4BC8" w:rsidP="00DE1596"/>
    <w:p w14:paraId="7318AE6B" w14:textId="77777777" w:rsidR="005B4BC8" w:rsidRPr="007E4DA1" w:rsidRDefault="005B4BC8" w:rsidP="00DE1596"/>
    <w:p w14:paraId="14E82AC5" w14:textId="77777777" w:rsidR="005B4BC8" w:rsidRPr="007E4DA1" w:rsidRDefault="005B4BC8" w:rsidP="00DE1596"/>
    <w:p w14:paraId="29BD90A0" w14:textId="77777777" w:rsidR="005B4BC8" w:rsidRPr="007E4DA1" w:rsidRDefault="005B4BC8" w:rsidP="00DE1596"/>
    <w:p w14:paraId="6862016C" w14:textId="77777777" w:rsidR="005B4BC8" w:rsidRPr="007E4DA1" w:rsidRDefault="005B4BC8" w:rsidP="00DE1596"/>
    <w:p w14:paraId="12DD6806" w14:textId="77777777" w:rsidR="005B4BC8" w:rsidRPr="007E4DA1" w:rsidRDefault="005B4BC8" w:rsidP="00DE1596"/>
    <w:p w14:paraId="52EC7536" w14:textId="77777777" w:rsidR="005B4BC8" w:rsidRPr="007E4DA1" w:rsidRDefault="005B4BC8" w:rsidP="00DE1596"/>
    <w:p w14:paraId="545979F3" w14:textId="77777777" w:rsidR="005B4BC8" w:rsidRPr="007E4DA1" w:rsidRDefault="005B4BC8" w:rsidP="00DE1596"/>
    <w:p w14:paraId="07A8373F" w14:textId="77777777" w:rsidR="005B4BC8" w:rsidRPr="007E4DA1" w:rsidRDefault="005B4BC8" w:rsidP="00DE1596"/>
    <w:p w14:paraId="5B5C28CD" w14:textId="77777777" w:rsidR="005B4BC8" w:rsidRPr="007E4DA1" w:rsidRDefault="005B4BC8" w:rsidP="00DE1596"/>
    <w:p w14:paraId="79963429" w14:textId="77777777" w:rsidR="005B4BC8" w:rsidRPr="007E4DA1" w:rsidRDefault="005B4BC8" w:rsidP="00DE1596"/>
    <w:p w14:paraId="125BF41F" w14:textId="77777777" w:rsidR="005B4BC8" w:rsidRPr="007E4DA1" w:rsidRDefault="005B4BC8" w:rsidP="00DE1596"/>
    <w:p w14:paraId="6CB0FA0A" w14:textId="77777777" w:rsidR="005B4BC8" w:rsidRPr="007E4DA1" w:rsidRDefault="005B4BC8" w:rsidP="00DE1596"/>
    <w:p w14:paraId="5C7534FD" w14:textId="77777777" w:rsidR="005B4BC8" w:rsidRPr="007E4DA1" w:rsidRDefault="005B4BC8" w:rsidP="00DE1596"/>
    <w:p w14:paraId="177EA25B" w14:textId="77777777" w:rsidR="00AA3184" w:rsidRPr="007E4DA1" w:rsidRDefault="00AA3184" w:rsidP="00DE1596"/>
    <w:p w14:paraId="70274BBB" w14:textId="77777777" w:rsidR="005B4BC8" w:rsidRPr="007E4DA1" w:rsidRDefault="005B4BC8" w:rsidP="00DE1596">
      <w:pPr>
        <w:pStyle w:val="TitleA"/>
        <w:outlineLvl w:val="0"/>
      </w:pPr>
      <w:r w:rsidRPr="007E4DA1">
        <w:t>A. OZNAKOWANIE OPAKOWAŃ</w:t>
      </w:r>
    </w:p>
    <w:p w14:paraId="2E913A7F" w14:textId="77777777" w:rsidR="00A350DA" w:rsidRPr="007E4DA1" w:rsidRDefault="005B4BC8" w:rsidP="00DE1596">
      <w:r w:rsidRPr="007E4DA1">
        <w:br w:type="page"/>
      </w:r>
    </w:p>
    <w:p w14:paraId="3EFFCFC0" w14:textId="77777777" w:rsidR="00A350DA" w:rsidRPr="007E4DA1" w:rsidRDefault="00A350DA" w:rsidP="00022E87">
      <w:pPr>
        <w:pBdr>
          <w:top w:val="single" w:sz="4" w:space="1" w:color="auto"/>
          <w:left w:val="single" w:sz="4" w:space="4" w:color="auto"/>
          <w:bottom w:val="single" w:sz="4" w:space="1" w:color="auto"/>
          <w:right w:val="single" w:sz="4" w:space="4" w:color="auto"/>
        </w:pBdr>
        <w:ind w:left="0" w:firstLine="0"/>
        <w:rPr>
          <w:b/>
        </w:rPr>
      </w:pPr>
      <w:r w:rsidRPr="007E4DA1">
        <w:rPr>
          <w:b/>
        </w:rPr>
        <w:t>INFORMACJE ZAMIESZCZANE NA OPAKOWANIACH ZEWNĘTRZNYCH</w:t>
      </w:r>
    </w:p>
    <w:p w14:paraId="76D1DA61" w14:textId="77777777" w:rsidR="00A350DA" w:rsidRPr="007E4DA1" w:rsidRDefault="00A350DA" w:rsidP="00022E87">
      <w:pPr>
        <w:pBdr>
          <w:top w:val="single" w:sz="4" w:space="1" w:color="auto"/>
          <w:left w:val="single" w:sz="4" w:space="4" w:color="auto"/>
          <w:bottom w:val="single" w:sz="4" w:space="1" w:color="auto"/>
          <w:right w:val="single" w:sz="4" w:space="4" w:color="auto"/>
        </w:pBdr>
        <w:ind w:left="0" w:firstLine="0"/>
      </w:pPr>
    </w:p>
    <w:p w14:paraId="6BB3AF13" w14:textId="421C8E5A" w:rsidR="00A350DA" w:rsidRPr="007E4DA1" w:rsidRDefault="00A350DA" w:rsidP="00022E87">
      <w:pPr>
        <w:pBdr>
          <w:top w:val="single" w:sz="4" w:space="1" w:color="auto"/>
          <w:left w:val="single" w:sz="4" w:space="4" w:color="auto"/>
          <w:bottom w:val="single" w:sz="4" w:space="1" w:color="auto"/>
          <w:right w:val="single" w:sz="4" w:space="4" w:color="auto"/>
        </w:pBdr>
        <w:ind w:left="0" w:firstLine="0"/>
        <w:rPr>
          <w:b/>
        </w:rPr>
      </w:pPr>
      <w:r w:rsidRPr="007E4DA1">
        <w:rPr>
          <w:b/>
        </w:rPr>
        <w:t xml:space="preserve">PUDEŁKO </w:t>
      </w:r>
      <w:r w:rsidR="00E1297B">
        <w:rPr>
          <w:b/>
        </w:rPr>
        <w:t>ZEWNĘTRZNE NA</w:t>
      </w:r>
      <w:r w:rsidRPr="007E4DA1">
        <w:rPr>
          <w:b/>
        </w:rPr>
        <w:t xml:space="preserve"> </w:t>
      </w:r>
      <w:r w:rsidR="000B12ED" w:rsidRPr="007E4DA1">
        <w:rPr>
          <w:b/>
        </w:rPr>
        <w:t>1</w:t>
      </w:r>
      <w:r w:rsidRPr="007E4DA1">
        <w:rPr>
          <w:b/>
        </w:rPr>
        <w:t>2</w:t>
      </w:r>
      <w:r w:rsidR="000B12ED" w:rsidRPr="007E4DA1">
        <w:rPr>
          <w:b/>
        </w:rPr>
        <w:t>,</w:t>
      </w:r>
      <w:r w:rsidRPr="007E4DA1">
        <w:rPr>
          <w:b/>
        </w:rPr>
        <w:t>5</w:t>
      </w:r>
      <w:r w:rsidR="006773CD" w:rsidRPr="007E4DA1">
        <w:rPr>
          <w:b/>
        </w:rPr>
        <w:t> </w:t>
      </w:r>
      <w:r w:rsidR="00E1297B">
        <w:rPr>
          <w:b/>
        </w:rPr>
        <w:t>MG</w:t>
      </w:r>
    </w:p>
    <w:p w14:paraId="67506536" w14:textId="77777777" w:rsidR="00A350DA" w:rsidRPr="007E4DA1" w:rsidRDefault="00A350DA" w:rsidP="00DE1596"/>
    <w:p w14:paraId="1247A575" w14:textId="77777777" w:rsidR="00A350DA" w:rsidRPr="007E4DA1" w:rsidRDefault="00A350DA" w:rsidP="00DE1596"/>
    <w:p w14:paraId="61A32F00"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lang w:eastAsia="en-US"/>
        </w:rPr>
      </w:pPr>
      <w:r w:rsidRPr="007E4DA1">
        <w:rPr>
          <w:b/>
          <w:lang w:eastAsia="en-US"/>
        </w:rPr>
        <w:t>1.</w:t>
      </w:r>
      <w:r w:rsidRPr="007E4DA1">
        <w:rPr>
          <w:b/>
          <w:lang w:eastAsia="en-US"/>
        </w:rPr>
        <w:tab/>
        <w:t>NAZWA PRODUKTU LECZNICZEGO</w:t>
      </w:r>
    </w:p>
    <w:p w14:paraId="4C4F075D" w14:textId="77777777" w:rsidR="00A350DA" w:rsidRPr="007E4DA1" w:rsidRDefault="00A350DA" w:rsidP="00DE1596"/>
    <w:p w14:paraId="0EDA5800" w14:textId="5C8DD874" w:rsidR="00A350DA" w:rsidRPr="009A118A" w:rsidRDefault="0062478F" w:rsidP="00DE1596">
      <w:pPr>
        <w:rPr>
          <w:lang w:val="en-US"/>
        </w:rPr>
      </w:pPr>
      <w:r w:rsidRPr="009A118A">
        <w:rPr>
          <w:lang w:val="en-US"/>
        </w:rPr>
        <w:t>Eltrombopag Accord</w:t>
      </w:r>
      <w:r w:rsidR="00A350DA" w:rsidRPr="009A118A">
        <w:rPr>
          <w:lang w:val="en-US"/>
        </w:rPr>
        <w:t xml:space="preserve"> </w:t>
      </w:r>
      <w:r w:rsidR="000B12ED" w:rsidRPr="009A118A">
        <w:rPr>
          <w:lang w:val="en-US"/>
        </w:rPr>
        <w:t>1</w:t>
      </w:r>
      <w:r w:rsidR="00A350DA" w:rsidRPr="009A118A">
        <w:rPr>
          <w:lang w:val="en-US"/>
        </w:rPr>
        <w:t>2</w:t>
      </w:r>
      <w:r w:rsidR="000B12ED" w:rsidRPr="009A118A">
        <w:rPr>
          <w:lang w:val="en-US"/>
        </w:rPr>
        <w:t>,</w:t>
      </w:r>
      <w:r w:rsidR="00A350DA" w:rsidRPr="009A118A">
        <w:rPr>
          <w:lang w:val="en-US"/>
        </w:rPr>
        <w:t>5 mg tabletki powlekane</w:t>
      </w:r>
    </w:p>
    <w:p w14:paraId="557BBB94" w14:textId="77777777" w:rsidR="00A350DA" w:rsidRPr="009A118A" w:rsidRDefault="00A350DA" w:rsidP="00DE1596">
      <w:pPr>
        <w:rPr>
          <w:lang w:val="en-US"/>
        </w:rPr>
      </w:pPr>
      <w:r w:rsidRPr="009A118A">
        <w:rPr>
          <w:lang w:val="en-US"/>
        </w:rPr>
        <w:t>eltrombopag</w:t>
      </w:r>
    </w:p>
    <w:p w14:paraId="06D7FBDA" w14:textId="77777777" w:rsidR="00A350DA" w:rsidRPr="009A118A" w:rsidRDefault="00A350DA" w:rsidP="00DE1596">
      <w:pPr>
        <w:rPr>
          <w:lang w:val="en-US"/>
        </w:rPr>
      </w:pPr>
    </w:p>
    <w:p w14:paraId="26E5A0EE" w14:textId="77777777" w:rsidR="00A350DA" w:rsidRPr="009A118A" w:rsidRDefault="00A350DA" w:rsidP="00DE1596">
      <w:pPr>
        <w:rPr>
          <w:lang w:val="en-US"/>
        </w:rPr>
      </w:pPr>
    </w:p>
    <w:p w14:paraId="525B8FEB"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lang w:eastAsia="en-US"/>
        </w:rPr>
        <w:t>2.</w:t>
      </w:r>
      <w:r w:rsidRPr="007E4DA1">
        <w:rPr>
          <w:b/>
          <w:lang w:eastAsia="en-US"/>
        </w:rPr>
        <w:tab/>
        <w:t>ZAWARTOŚĆ SUBSTANCJI CZYNNEJ</w:t>
      </w:r>
    </w:p>
    <w:p w14:paraId="1DAD12D3" w14:textId="77777777" w:rsidR="00A350DA" w:rsidRPr="007E4DA1" w:rsidRDefault="00A350DA" w:rsidP="00DE1596"/>
    <w:p w14:paraId="13B7E413" w14:textId="77777777" w:rsidR="00A350DA" w:rsidRPr="007E4DA1" w:rsidRDefault="00A350DA" w:rsidP="00DE1596">
      <w:pPr>
        <w:ind w:left="0" w:firstLine="0"/>
      </w:pPr>
      <w:r w:rsidRPr="007E4DA1">
        <w:t xml:space="preserve">Każda tabletka powlekana zawiera eltrombopag z olaminą w ilości odpowiadającej </w:t>
      </w:r>
      <w:r w:rsidR="000B12ED" w:rsidRPr="007E4DA1">
        <w:t>1</w:t>
      </w:r>
      <w:r w:rsidRPr="007E4DA1">
        <w:t>2</w:t>
      </w:r>
      <w:r w:rsidR="000B12ED" w:rsidRPr="007E4DA1">
        <w:t>,</w:t>
      </w:r>
      <w:r w:rsidRPr="007E4DA1">
        <w:t>5 mg eltrombopagu.</w:t>
      </w:r>
    </w:p>
    <w:p w14:paraId="10B561F4" w14:textId="77777777" w:rsidR="00A350DA" w:rsidRPr="007E4DA1" w:rsidRDefault="00A350DA" w:rsidP="00DE1596"/>
    <w:p w14:paraId="197B9832" w14:textId="77777777" w:rsidR="00A350DA" w:rsidRPr="007E4DA1" w:rsidRDefault="00A350DA" w:rsidP="00DE1596"/>
    <w:p w14:paraId="358A85BD" w14:textId="77777777" w:rsidR="00A350DA" w:rsidRPr="007E4DA1" w:rsidRDefault="00A350DA" w:rsidP="00DE1596">
      <w:pPr>
        <w:pBdr>
          <w:top w:val="single" w:sz="4" w:space="1" w:color="auto"/>
          <w:left w:val="single" w:sz="4" w:space="4" w:color="auto"/>
          <w:bottom w:val="single" w:sz="4" w:space="2" w:color="auto"/>
          <w:right w:val="single" w:sz="4" w:space="4" w:color="auto"/>
        </w:pBdr>
        <w:tabs>
          <w:tab w:val="left" w:pos="142"/>
        </w:tabs>
        <w:rPr>
          <w:b/>
          <w:lang w:eastAsia="en-US"/>
        </w:rPr>
      </w:pPr>
      <w:r w:rsidRPr="007E4DA1">
        <w:rPr>
          <w:b/>
          <w:lang w:eastAsia="en-US"/>
        </w:rPr>
        <w:t>3.</w:t>
      </w:r>
      <w:r w:rsidRPr="007E4DA1">
        <w:rPr>
          <w:b/>
          <w:lang w:eastAsia="en-US"/>
        </w:rPr>
        <w:tab/>
        <w:t>WYKAZ SUBSTANCJI POMOCNICZYCH</w:t>
      </w:r>
    </w:p>
    <w:p w14:paraId="1E3979C1" w14:textId="77777777" w:rsidR="00A350DA" w:rsidRPr="007E4DA1" w:rsidRDefault="00A350DA" w:rsidP="00DE1596"/>
    <w:p w14:paraId="1E00AFA4" w14:textId="77777777" w:rsidR="00A350DA" w:rsidRPr="007E4DA1" w:rsidRDefault="00A350DA" w:rsidP="00DE1596"/>
    <w:p w14:paraId="1B5EE7D8"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lang w:eastAsia="en-US"/>
        </w:rPr>
      </w:pPr>
      <w:r w:rsidRPr="007E4DA1">
        <w:rPr>
          <w:b/>
          <w:lang w:eastAsia="en-US"/>
        </w:rPr>
        <w:t>4.</w:t>
      </w:r>
      <w:r w:rsidRPr="007E4DA1">
        <w:rPr>
          <w:b/>
          <w:lang w:eastAsia="en-US"/>
        </w:rPr>
        <w:tab/>
        <w:t>POSTAĆ FARMACEUTYCZNA I ZAWARTOŚĆ OPAKOWANIA</w:t>
      </w:r>
    </w:p>
    <w:p w14:paraId="22F104F7" w14:textId="77777777" w:rsidR="00A350DA" w:rsidRPr="007E4DA1" w:rsidRDefault="00A350DA" w:rsidP="00DE1596">
      <w:pPr>
        <w:rPr>
          <w:bCs/>
        </w:rPr>
      </w:pPr>
    </w:p>
    <w:p w14:paraId="3D6644F1" w14:textId="1FED9F98" w:rsidR="001E1175" w:rsidRDefault="001E1175" w:rsidP="00DE1596">
      <w:r w:rsidRPr="00022E87">
        <w:rPr>
          <w:highlight w:val="lightGray"/>
        </w:rPr>
        <w:t>Tabletka powlekana</w:t>
      </w:r>
    </w:p>
    <w:p w14:paraId="135833C0" w14:textId="48B5B81A" w:rsidR="00A350DA" w:rsidRPr="007E4DA1" w:rsidRDefault="00A350DA" w:rsidP="00DE1596">
      <w:r w:rsidRPr="007E4DA1">
        <w:t>14</w:t>
      </w:r>
      <w:r w:rsidR="00B91E09" w:rsidRPr="007E4DA1">
        <w:t> </w:t>
      </w:r>
      <w:r w:rsidRPr="007E4DA1">
        <w:t>tabletek</w:t>
      </w:r>
    </w:p>
    <w:p w14:paraId="39C6132F" w14:textId="7E648EBD" w:rsidR="00A350DA" w:rsidRDefault="00A350DA" w:rsidP="00DE1596">
      <w:pPr>
        <w:rPr>
          <w:shd w:val="pct15" w:color="auto" w:fill="auto"/>
        </w:rPr>
      </w:pPr>
      <w:r w:rsidRPr="007E4DA1">
        <w:rPr>
          <w:shd w:val="pct15" w:color="auto" w:fill="auto"/>
        </w:rPr>
        <w:t>28</w:t>
      </w:r>
      <w:r w:rsidR="00B91E09" w:rsidRPr="007E4DA1">
        <w:rPr>
          <w:shd w:val="pct15" w:color="auto" w:fill="auto"/>
        </w:rPr>
        <w:t> </w:t>
      </w:r>
      <w:r w:rsidRPr="007E4DA1">
        <w:rPr>
          <w:shd w:val="pct15" w:color="auto" w:fill="auto"/>
        </w:rPr>
        <w:t>tabletek</w:t>
      </w:r>
    </w:p>
    <w:p w14:paraId="4282E10B" w14:textId="379B3C9A" w:rsidR="001E1175" w:rsidRDefault="001E1175" w:rsidP="00DE1596">
      <w:pPr>
        <w:rPr>
          <w:shd w:val="pct15" w:color="auto" w:fill="auto"/>
        </w:rPr>
      </w:pPr>
      <w:r>
        <w:rPr>
          <w:shd w:val="pct15" w:color="auto" w:fill="auto"/>
        </w:rPr>
        <w:t>14 </w:t>
      </w:r>
      <w:r w:rsidRPr="001E1175">
        <w:rPr>
          <w:shd w:val="pct15" w:color="auto" w:fill="auto"/>
        </w:rPr>
        <w:t>×</w:t>
      </w:r>
      <w:r>
        <w:rPr>
          <w:shd w:val="pct15" w:color="auto" w:fill="auto"/>
        </w:rPr>
        <w:t> 1 tabletka</w:t>
      </w:r>
    </w:p>
    <w:p w14:paraId="7EF719B3" w14:textId="5BD55385" w:rsidR="001E1175" w:rsidRDefault="001E1175" w:rsidP="001E1175">
      <w:pPr>
        <w:rPr>
          <w:shd w:val="pct15" w:color="auto" w:fill="auto"/>
        </w:rPr>
      </w:pPr>
      <w:r>
        <w:rPr>
          <w:shd w:val="pct15" w:color="auto" w:fill="auto"/>
        </w:rPr>
        <w:t>28 </w:t>
      </w:r>
      <w:r w:rsidRPr="001E1175">
        <w:rPr>
          <w:shd w:val="pct15" w:color="auto" w:fill="auto"/>
        </w:rPr>
        <w:t>×</w:t>
      </w:r>
      <w:r>
        <w:rPr>
          <w:shd w:val="pct15" w:color="auto" w:fill="auto"/>
        </w:rPr>
        <w:t> 1 tabletka</w:t>
      </w:r>
    </w:p>
    <w:p w14:paraId="295232C1" w14:textId="77777777" w:rsidR="00A350DA" w:rsidRPr="007E4DA1" w:rsidRDefault="00A350DA" w:rsidP="00DE1596"/>
    <w:p w14:paraId="5171D02F" w14:textId="77777777" w:rsidR="00A350DA" w:rsidRPr="007E4DA1" w:rsidRDefault="00A350DA" w:rsidP="00DE1596">
      <w:pPr>
        <w:rPr>
          <w:bCs/>
        </w:rPr>
      </w:pPr>
    </w:p>
    <w:p w14:paraId="164C6C26"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lang w:eastAsia="en-US"/>
        </w:rPr>
      </w:pPr>
      <w:r w:rsidRPr="007E4DA1">
        <w:rPr>
          <w:b/>
          <w:lang w:eastAsia="en-US"/>
        </w:rPr>
        <w:t>5.</w:t>
      </w:r>
      <w:r w:rsidRPr="007E4DA1">
        <w:rPr>
          <w:b/>
          <w:lang w:eastAsia="en-US"/>
        </w:rPr>
        <w:tab/>
        <w:t>SPOSÓB I DROGA PODANIA</w:t>
      </w:r>
    </w:p>
    <w:p w14:paraId="0CDDB5D0" w14:textId="77777777" w:rsidR="00A350DA" w:rsidRPr="007E4DA1" w:rsidRDefault="00A350DA" w:rsidP="00DE1596"/>
    <w:p w14:paraId="43FE6178" w14:textId="079C12A9" w:rsidR="001E1175" w:rsidRDefault="00A350DA" w:rsidP="00DE1596">
      <w:r w:rsidRPr="007E4DA1">
        <w:t>Należy zapoznać się z treścią ulotki przed zastosowaniem leku.</w:t>
      </w:r>
    </w:p>
    <w:p w14:paraId="3094B565" w14:textId="26D7E87A" w:rsidR="00A350DA" w:rsidRPr="007E4DA1" w:rsidRDefault="00A350DA" w:rsidP="00DE1596">
      <w:r w:rsidRPr="007E4DA1">
        <w:t>Podanie doustne.</w:t>
      </w:r>
    </w:p>
    <w:p w14:paraId="53FFAC72" w14:textId="77777777" w:rsidR="00A350DA" w:rsidRPr="007E4DA1" w:rsidRDefault="00A350DA" w:rsidP="00DE1596"/>
    <w:p w14:paraId="12877991" w14:textId="77777777" w:rsidR="00A350DA" w:rsidRPr="007E4DA1" w:rsidRDefault="00A350DA" w:rsidP="00DE1596"/>
    <w:p w14:paraId="724F7595"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lang w:eastAsia="en-US"/>
        </w:rPr>
        <w:t>6.</w:t>
      </w:r>
      <w:r w:rsidRPr="007E4DA1">
        <w:rPr>
          <w:b/>
          <w:lang w:eastAsia="en-US"/>
        </w:rPr>
        <w:tab/>
        <w:t xml:space="preserve">OSTRZEŻENIE DOTYCZĄCE PRZECHOWYWANIA PRODUKTU LECZNICZEGO W MIEJSCU </w:t>
      </w:r>
      <w:r w:rsidRPr="007E4DA1">
        <w:rPr>
          <w:b/>
        </w:rPr>
        <w:t xml:space="preserve">NIEWIDOCZNYM I </w:t>
      </w:r>
      <w:r w:rsidRPr="007E4DA1">
        <w:rPr>
          <w:b/>
          <w:lang w:eastAsia="en-US"/>
        </w:rPr>
        <w:t>NIEDOSTĘPNYM</w:t>
      </w:r>
      <w:r w:rsidRPr="007E4DA1">
        <w:rPr>
          <w:b/>
        </w:rPr>
        <w:t xml:space="preserve"> DLA DZIECI</w:t>
      </w:r>
    </w:p>
    <w:p w14:paraId="6D5EC106" w14:textId="77777777" w:rsidR="00A350DA" w:rsidRPr="007E4DA1" w:rsidRDefault="00A350DA" w:rsidP="00DE1596"/>
    <w:p w14:paraId="671FF299" w14:textId="77777777" w:rsidR="00A350DA" w:rsidRPr="007E4DA1" w:rsidRDefault="00A350DA" w:rsidP="00DE1596">
      <w:r w:rsidRPr="007E4DA1">
        <w:t>Lek przechowywać w miejscu niewidocznym i niedostępnym dla dzieci.</w:t>
      </w:r>
    </w:p>
    <w:p w14:paraId="4FAAB551" w14:textId="77777777" w:rsidR="00A350DA" w:rsidRPr="007E4DA1" w:rsidRDefault="00A350DA" w:rsidP="00DE1596"/>
    <w:p w14:paraId="62FAC72E" w14:textId="77777777" w:rsidR="00A350DA" w:rsidRPr="007E4DA1" w:rsidRDefault="00A350DA" w:rsidP="00DE1596"/>
    <w:p w14:paraId="49B818FC"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7.</w:t>
      </w:r>
      <w:r w:rsidRPr="007E4DA1">
        <w:rPr>
          <w:b/>
        </w:rPr>
        <w:tab/>
        <w:t>INNE OSTRZEŻENIA SPECJALNE, JEŚLI KONIECZNE</w:t>
      </w:r>
    </w:p>
    <w:p w14:paraId="36A35D41" w14:textId="77777777" w:rsidR="00A350DA" w:rsidRPr="007E4DA1" w:rsidRDefault="00A350DA" w:rsidP="00DE1596"/>
    <w:p w14:paraId="343D5B0F" w14:textId="77777777" w:rsidR="00A350DA" w:rsidRPr="007E4DA1" w:rsidRDefault="00A350DA" w:rsidP="00DE1596"/>
    <w:p w14:paraId="30DB1D20"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8.</w:t>
      </w:r>
      <w:r w:rsidRPr="007E4DA1">
        <w:rPr>
          <w:b/>
        </w:rPr>
        <w:tab/>
        <w:t>T</w:t>
      </w:r>
      <w:smartTag w:uri="schemas-GSKSiteLocations-com/fourthcoffee" w:element="flavor">
        <w:r w:rsidRPr="007E4DA1">
          <w:rPr>
            <w:b/>
          </w:rPr>
          <w:t>ERM</w:t>
        </w:r>
      </w:smartTag>
      <w:r w:rsidRPr="007E4DA1">
        <w:rPr>
          <w:b/>
        </w:rPr>
        <w:t>IN WAŻNOŚCI</w:t>
      </w:r>
    </w:p>
    <w:p w14:paraId="60F923D3" w14:textId="77777777" w:rsidR="00A350DA" w:rsidRPr="007E4DA1" w:rsidRDefault="00A350DA" w:rsidP="00DE1596"/>
    <w:p w14:paraId="50E02F44" w14:textId="098480FD" w:rsidR="00A350DA" w:rsidRPr="007E4DA1" w:rsidRDefault="00A350DA" w:rsidP="00DE1596">
      <w:r w:rsidRPr="007E4DA1">
        <w:t>Termin ważności</w:t>
      </w:r>
      <w:r w:rsidR="001E1175">
        <w:t xml:space="preserve"> (EXP)</w:t>
      </w:r>
    </w:p>
    <w:p w14:paraId="438226D5" w14:textId="77777777" w:rsidR="00A350DA" w:rsidRPr="007E4DA1" w:rsidRDefault="00A350DA" w:rsidP="00DE1596"/>
    <w:p w14:paraId="73189F21" w14:textId="77777777" w:rsidR="00A350DA" w:rsidRPr="007E4DA1" w:rsidRDefault="00A350DA" w:rsidP="00DE1596"/>
    <w:p w14:paraId="129DA875" w14:textId="77777777" w:rsidR="00A350DA" w:rsidRPr="007E4DA1" w:rsidRDefault="00A350DA" w:rsidP="00DE1596">
      <w:pPr>
        <w:keepNext/>
        <w:pBdr>
          <w:top w:val="single" w:sz="4" w:space="1" w:color="auto"/>
          <w:left w:val="single" w:sz="4" w:space="4" w:color="auto"/>
          <w:bottom w:val="single" w:sz="4" w:space="1" w:color="auto"/>
          <w:right w:val="single" w:sz="4" w:space="4" w:color="auto"/>
        </w:pBdr>
        <w:tabs>
          <w:tab w:val="left" w:pos="142"/>
        </w:tabs>
        <w:rPr>
          <w:b/>
        </w:rPr>
      </w:pPr>
      <w:r w:rsidRPr="007E4DA1">
        <w:rPr>
          <w:b/>
        </w:rPr>
        <w:t>9.</w:t>
      </w:r>
      <w:r w:rsidRPr="007E4DA1">
        <w:rPr>
          <w:b/>
        </w:rPr>
        <w:tab/>
        <w:t>WARUNKI PRZECHOWYWANIA</w:t>
      </w:r>
    </w:p>
    <w:p w14:paraId="4C3C8BCE" w14:textId="77777777" w:rsidR="00A350DA" w:rsidRPr="007E4DA1" w:rsidRDefault="00A350DA" w:rsidP="00022E87">
      <w:pPr>
        <w:tabs>
          <w:tab w:val="left" w:pos="720"/>
        </w:tabs>
        <w:ind w:left="0" w:firstLine="0"/>
      </w:pPr>
    </w:p>
    <w:p w14:paraId="49CC34FA" w14:textId="77777777" w:rsidR="00A350DA" w:rsidRPr="007E4DA1" w:rsidRDefault="00A350DA" w:rsidP="00DE1596">
      <w:pPr>
        <w:keepNext/>
        <w:pBdr>
          <w:top w:val="single" w:sz="4" w:space="1" w:color="auto"/>
          <w:left w:val="single" w:sz="4" w:space="4" w:color="auto"/>
          <w:bottom w:val="single" w:sz="4" w:space="1" w:color="auto"/>
          <w:right w:val="single" w:sz="4" w:space="4" w:color="auto"/>
        </w:pBdr>
        <w:tabs>
          <w:tab w:val="left" w:pos="142"/>
        </w:tabs>
        <w:rPr>
          <w:b/>
          <w:lang w:eastAsia="en-US"/>
        </w:rPr>
      </w:pPr>
      <w:r w:rsidRPr="007E4DA1">
        <w:rPr>
          <w:b/>
          <w:lang w:eastAsia="en-US"/>
        </w:rPr>
        <w:t>10.</w:t>
      </w:r>
      <w:r w:rsidRPr="007E4DA1">
        <w:rPr>
          <w:b/>
          <w:lang w:eastAsia="en-US"/>
        </w:rPr>
        <w:tab/>
        <w:t xml:space="preserve">SPECJALNE ŚRODKI OSTROŻNOŚCI DOTYCZĄCE USUWANIA NIEZUŻYTEGO PRODUKTU LECZNICZEGO </w:t>
      </w:r>
      <w:smartTag w:uri="urn:schemas-microsoft-com:office:smarttags" w:element="stockticker">
        <w:r w:rsidRPr="007E4DA1">
          <w:rPr>
            <w:b/>
            <w:lang w:eastAsia="en-US"/>
          </w:rPr>
          <w:t>LUB</w:t>
        </w:r>
      </w:smartTag>
      <w:r w:rsidRPr="007E4DA1">
        <w:rPr>
          <w:b/>
          <w:lang w:eastAsia="en-US"/>
        </w:rPr>
        <w:t xml:space="preserve"> POCHODZĄCYCH Z NIEGO ODPADÓW, JEŚLI WŁAŚCIWE</w:t>
      </w:r>
    </w:p>
    <w:p w14:paraId="3A193E2D" w14:textId="77777777" w:rsidR="00A350DA" w:rsidRPr="007E4DA1" w:rsidRDefault="00A350DA" w:rsidP="00DE1596">
      <w:pPr>
        <w:tabs>
          <w:tab w:val="left" w:pos="720"/>
        </w:tabs>
      </w:pPr>
    </w:p>
    <w:p w14:paraId="757318A4" w14:textId="77777777" w:rsidR="00A350DA" w:rsidRPr="007E4DA1" w:rsidRDefault="00A350DA" w:rsidP="00DE1596">
      <w:pPr>
        <w:tabs>
          <w:tab w:val="left" w:pos="720"/>
        </w:tabs>
      </w:pPr>
    </w:p>
    <w:p w14:paraId="5B8532AE"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lang w:eastAsia="en-US"/>
        </w:rPr>
        <w:t>11.</w:t>
      </w:r>
      <w:r w:rsidRPr="007E4DA1">
        <w:rPr>
          <w:b/>
          <w:lang w:eastAsia="en-US"/>
        </w:rPr>
        <w:tab/>
        <w:t>NAZWA</w:t>
      </w:r>
      <w:r w:rsidRPr="007E4DA1">
        <w:rPr>
          <w:b/>
        </w:rPr>
        <w:t xml:space="preserve"> I ADRES PODMIOTU OD</w:t>
      </w:r>
      <w:smartTag w:uri="schemas-GSKSiteLocations-com/fourthcoffee" w:element="flavor">
        <w:r w:rsidRPr="007E4DA1">
          <w:rPr>
            <w:b/>
          </w:rPr>
          <w:t>POW</w:t>
        </w:r>
      </w:smartTag>
      <w:r w:rsidRPr="007E4DA1">
        <w:rPr>
          <w:b/>
        </w:rPr>
        <w:t>IEDZIALNEGO</w:t>
      </w:r>
    </w:p>
    <w:p w14:paraId="1FF614A8" w14:textId="77777777" w:rsidR="00A350DA" w:rsidRPr="007E4DA1" w:rsidRDefault="00A350DA" w:rsidP="00DE1596">
      <w:pPr>
        <w:tabs>
          <w:tab w:val="left" w:pos="720"/>
        </w:tabs>
      </w:pPr>
    </w:p>
    <w:p w14:paraId="47F747A1" w14:textId="295C6F4A" w:rsidR="001E1175" w:rsidRPr="009A118A" w:rsidRDefault="001E1175" w:rsidP="001E1175">
      <w:pPr>
        <w:keepNext/>
        <w:tabs>
          <w:tab w:val="left" w:pos="567"/>
        </w:tabs>
        <w:ind w:left="0" w:firstLine="0"/>
        <w:rPr>
          <w:szCs w:val="22"/>
          <w:lang w:eastAsia="en-US"/>
        </w:rPr>
      </w:pPr>
      <w:r w:rsidRPr="009A118A">
        <w:rPr>
          <w:szCs w:val="22"/>
          <w:lang w:eastAsia="en-US"/>
        </w:rPr>
        <w:t>Accord Healthcare S.L.U.</w:t>
      </w:r>
    </w:p>
    <w:p w14:paraId="7483CE51" w14:textId="77777777" w:rsidR="001E1175" w:rsidRPr="001E1175" w:rsidRDefault="001E1175" w:rsidP="001E1175">
      <w:pPr>
        <w:tabs>
          <w:tab w:val="left" w:pos="567"/>
        </w:tabs>
        <w:ind w:left="0" w:firstLine="0"/>
        <w:rPr>
          <w:szCs w:val="22"/>
          <w:lang w:val="pt-PT" w:eastAsia="en-US"/>
        </w:rPr>
      </w:pPr>
      <w:r w:rsidRPr="001E1175">
        <w:rPr>
          <w:szCs w:val="22"/>
          <w:lang w:val="pt-PT" w:eastAsia="en-US"/>
        </w:rPr>
        <w:t>World Trade Center, Moll de Barcelona, s/n</w:t>
      </w:r>
    </w:p>
    <w:p w14:paraId="7F8EE9AA" w14:textId="3D5C0EC1" w:rsidR="001E1175" w:rsidRPr="00022E87" w:rsidRDefault="001E1175" w:rsidP="001E1175">
      <w:pPr>
        <w:tabs>
          <w:tab w:val="left" w:pos="567"/>
        </w:tabs>
        <w:ind w:left="0" w:firstLine="0"/>
        <w:rPr>
          <w:szCs w:val="22"/>
          <w:lang w:eastAsia="en-US"/>
        </w:rPr>
      </w:pPr>
      <w:r w:rsidRPr="00022E87">
        <w:rPr>
          <w:szCs w:val="22"/>
          <w:lang w:eastAsia="en-US"/>
        </w:rPr>
        <w:t>Edifici Est, 6</w:t>
      </w:r>
      <w:r w:rsidRPr="00022E87">
        <w:rPr>
          <w:szCs w:val="22"/>
          <w:vertAlign w:val="superscript"/>
          <w:lang w:eastAsia="en-US"/>
        </w:rPr>
        <w:t>a</w:t>
      </w:r>
      <w:r w:rsidRPr="00022E87">
        <w:rPr>
          <w:szCs w:val="22"/>
          <w:lang w:eastAsia="en-US"/>
        </w:rPr>
        <w:t xml:space="preserve"> Planta</w:t>
      </w:r>
    </w:p>
    <w:p w14:paraId="28A722DC" w14:textId="77777777" w:rsidR="001E1175" w:rsidRPr="00022E87" w:rsidRDefault="001E1175" w:rsidP="001E1175">
      <w:pPr>
        <w:tabs>
          <w:tab w:val="left" w:pos="567"/>
        </w:tabs>
        <w:ind w:left="0" w:firstLine="0"/>
        <w:rPr>
          <w:szCs w:val="22"/>
          <w:lang w:eastAsia="en-US"/>
        </w:rPr>
      </w:pPr>
      <w:r w:rsidRPr="00022E87">
        <w:rPr>
          <w:szCs w:val="22"/>
          <w:lang w:eastAsia="en-US"/>
        </w:rPr>
        <w:t>08039 Barcelona</w:t>
      </w:r>
    </w:p>
    <w:p w14:paraId="182A7B09" w14:textId="2EF10E64" w:rsidR="00A350DA" w:rsidRPr="00BB1994" w:rsidRDefault="001E1175" w:rsidP="00022E87">
      <w:r w:rsidRPr="00022E87">
        <w:rPr>
          <w:szCs w:val="22"/>
          <w:lang w:eastAsia="en-US"/>
        </w:rPr>
        <w:t>Hiszpania</w:t>
      </w:r>
    </w:p>
    <w:p w14:paraId="30BED393" w14:textId="77777777" w:rsidR="00A350DA" w:rsidRPr="00BB1994" w:rsidRDefault="00A350DA" w:rsidP="00DE1596">
      <w:pPr>
        <w:tabs>
          <w:tab w:val="left" w:pos="720"/>
        </w:tabs>
      </w:pPr>
    </w:p>
    <w:p w14:paraId="23C776EF" w14:textId="77777777" w:rsidR="00A350DA" w:rsidRPr="00BB1994" w:rsidRDefault="00A350DA" w:rsidP="00DE1596">
      <w:pPr>
        <w:tabs>
          <w:tab w:val="left" w:pos="720"/>
        </w:tabs>
      </w:pPr>
    </w:p>
    <w:p w14:paraId="362A8212"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12.</w:t>
      </w:r>
      <w:r w:rsidRPr="007E4DA1">
        <w:rPr>
          <w:b/>
        </w:rPr>
        <w:tab/>
        <w:t>NUMERY POZWOLEŃ NA DOPUSZCZENIE DO OBROTU</w:t>
      </w:r>
    </w:p>
    <w:p w14:paraId="17CCBED0" w14:textId="77777777" w:rsidR="00A350DA" w:rsidRPr="007E4DA1" w:rsidRDefault="00A350DA" w:rsidP="00DE1596">
      <w:pPr>
        <w:tabs>
          <w:tab w:val="left" w:pos="720"/>
        </w:tabs>
      </w:pPr>
    </w:p>
    <w:p w14:paraId="24C0F5F9" w14:textId="2F473BD0" w:rsidR="00A350DA" w:rsidRPr="00022E87" w:rsidRDefault="00A350DA" w:rsidP="00DE1596">
      <w:pPr>
        <w:rPr>
          <w:shd w:val="pct15" w:color="auto" w:fill="auto"/>
          <w:lang w:val="pt-PT"/>
        </w:rPr>
      </w:pPr>
      <w:r w:rsidRPr="00022E87">
        <w:rPr>
          <w:lang w:val="pt-PT"/>
        </w:rPr>
        <w:t>EU/1/</w:t>
      </w:r>
      <w:r w:rsidR="001E1175" w:rsidRPr="00022E87">
        <w:rPr>
          <w:lang w:val="pt-PT"/>
        </w:rPr>
        <w:t>24/1903/001</w:t>
      </w:r>
    </w:p>
    <w:p w14:paraId="19A92514" w14:textId="2A2050A7" w:rsidR="00A350DA" w:rsidRPr="00022E87" w:rsidRDefault="00A350DA" w:rsidP="00DE1596">
      <w:pPr>
        <w:rPr>
          <w:shd w:val="pct15" w:color="auto" w:fill="auto"/>
          <w:lang w:val="pt-PT"/>
        </w:rPr>
      </w:pPr>
      <w:r w:rsidRPr="00022E87">
        <w:rPr>
          <w:shd w:val="pct15" w:color="auto" w:fill="auto"/>
          <w:lang w:val="pt-PT"/>
        </w:rPr>
        <w:t>EU/1/</w:t>
      </w:r>
      <w:r w:rsidR="001E1175" w:rsidRPr="00022E87">
        <w:rPr>
          <w:shd w:val="pct15" w:color="auto" w:fill="auto"/>
          <w:lang w:val="pt-PT"/>
        </w:rPr>
        <w:t>24/1903/002</w:t>
      </w:r>
    </w:p>
    <w:p w14:paraId="4FDDCEBC" w14:textId="77777777" w:rsidR="001E1175" w:rsidRPr="00022E87" w:rsidRDefault="00A350DA" w:rsidP="001E1175">
      <w:pPr>
        <w:ind w:left="0" w:firstLine="0"/>
        <w:rPr>
          <w:shd w:val="pct15" w:color="auto" w:fill="auto"/>
          <w:lang w:val="pt-PT"/>
        </w:rPr>
      </w:pPr>
      <w:r w:rsidRPr="00022E87">
        <w:rPr>
          <w:shd w:val="pct15" w:color="auto" w:fill="auto"/>
          <w:lang w:val="pt-PT"/>
        </w:rPr>
        <w:t>EU/1/</w:t>
      </w:r>
      <w:r w:rsidR="001E1175" w:rsidRPr="00022E87">
        <w:rPr>
          <w:shd w:val="pct15" w:color="auto" w:fill="auto"/>
          <w:lang w:val="pt-PT"/>
        </w:rPr>
        <w:t xml:space="preserve">24/1903/003   </w:t>
      </w:r>
    </w:p>
    <w:p w14:paraId="09003F05" w14:textId="71D1F75E" w:rsidR="00A350DA" w:rsidRPr="00022E87" w:rsidRDefault="001E1175" w:rsidP="001E1175">
      <w:pPr>
        <w:ind w:left="0" w:firstLine="0"/>
        <w:rPr>
          <w:lang w:val="pt-PT"/>
        </w:rPr>
      </w:pPr>
      <w:r w:rsidRPr="00022E87">
        <w:rPr>
          <w:shd w:val="pct15" w:color="auto" w:fill="auto"/>
          <w:lang w:val="pt-PT"/>
        </w:rPr>
        <w:t>EU/1/24/1903/004</w:t>
      </w:r>
    </w:p>
    <w:p w14:paraId="697E529E" w14:textId="77777777" w:rsidR="00A350DA" w:rsidRPr="00022E87" w:rsidRDefault="00A350DA" w:rsidP="00DE1596">
      <w:pPr>
        <w:tabs>
          <w:tab w:val="left" w:pos="720"/>
        </w:tabs>
        <w:rPr>
          <w:lang w:val="pt-PT"/>
        </w:rPr>
      </w:pPr>
    </w:p>
    <w:p w14:paraId="2E347342" w14:textId="77777777" w:rsidR="00A350DA" w:rsidRPr="00022E87" w:rsidRDefault="00A350DA" w:rsidP="00DE1596">
      <w:pPr>
        <w:tabs>
          <w:tab w:val="left" w:pos="720"/>
        </w:tabs>
        <w:rPr>
          <w:lang w:val="pt-PT"/>
        </w:rPr>
      </w:pPr>
    </w:p>
    <w:p w14:paraId="2D36681F" w14:textId="77777777" w:rsidR="00A350DA" w:rsidRPr="00022E87" w:rsidRDefault="00A350DA" w:rsidP="00DE1596">
      <w:pPr>
        <w:pBdr>
          <w:top w:val="single" w:sz="4" w:space="1" w:color="auto"/>
          <w:left w:val="single" w:sz="4" w:space="4" w:color="auto"/>
          <w:bottom w:val="single" w:sz="4" w:space="1" w:color="auto"/>
          <w:right w:val="single" w:sz="4" w:space="4" w:color="auto"/>
        </w:pBdr>
        <w:tabs>
          <w:tab w:val="left" w:pos="142"/>
        </w:tabs>
        <w:rPr>
          <w:b/>
          <w:lang w:val="pt-PT"/>
        </w:rPr>
      </w:pPr>
      <w:r w:rsidRPr="00022E87">
        <w:rPr>
          <w:b/>
          <w:lang w:val="pt-PT"/>
        </w:rPr>
        <w:t>13.</w:t>
      </w:r>
      <w:r w:rsidRPr="00022E87">
        <w:rPr>
          <w:b/>
          <w:lang w:val="pt-PT"/>
        </w:rPr>
        <w:tab/>
        <w:t>NUMER SERII</w:t>
      </w:r>
    </w:p>
    <w:p w14:paraId="1B452922" w14:textId="77777777" w:rsidR="00A350DA" w:rsidRPr="00022E87" w:rsidRDefault="00A350DA" w:rsidP="00DE1596">
      <w:pPr>
        <w:tabs>
          <w:tab w:val="left" w:pos="720"/>
        </w:tabs>
        <w:rPr>
          <w:lang w:val="pt-PT"/>
        </w:rPr>
      </w:pPr>
    </w:p>
    <w:p w14:paraId="4747B5D9" w14:textId="1F0BD493" w:rsidR="00A350DA" w:rsidRPr="007E4DA1" w:rsidRDefault="00270E50" w:rsidP="00DE1596">
      <w:pPr>
        <w:tabs>
          <w:tab w:val="left" w:pos="720"/>
        </w:tabs>
      </w:pPr>
      <w:r w:rsidRPr="007E4DA1">
        <w:t xml:space="preserve">Nr </w:t>
      </w:r>
      <w:r w:rsidR="00A350DA" w:rsidRPr="007E4DA1">
        <w:t>serii</w:t>
      </w:r>
      <w:r w:rsidR="001E1175">
        <w:t xml:space="preserve"> (Lot)</w:t>
      </w:r>
    </w:p>
    <w:p w14:paraId="25181E06" w14:textId="77777777" w:rsidR="00A350DA" w:rsidRPr="007E4DA1" w:rsidRDefault="00A350DA" w:rsidP="00DE1596">
      <w:pPr>
        <w:tabs>
          <w:tab w:val="left" w:pos="720"/>
        </w:tabs>
      </w:pPr>
    </w:p>
    <w:p w14:paraId="29449E01" w14:textId="77777777" w:rsidR="00A350DA" w:rsidRPr="007E4DA1" w:rsidRDefault="00A350DA" w:rsidP="00DE1596">
      <w:pPr>
        <w:tabs>
          <w:tab w:val="left" w:pos="720"/>
        </w:tabs>
      </w:pPr>
    </w:p>
    <w:p w14:paraId="486E4D53"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14.</w:t>
      </w:r>
      <w:r w:rsidRPr="007E4DA1">
        <w:rPr>
          <w:b/>
        </w:rPr>
        <w:tab/>
        <w:t>OGÓLNA KATEGORIA DOSTĘPNOŚCI</w:t>
      </w:r>
    </w:p>
    <w:p w14:paraId="4A995580" w14:textId="77777777" w:rsidR="00A350DA" w:rsidRPr="007E4DA1" w:rsidRDefault="00A350DA" w:rsidP="00DE1596">
      <w:pPr>
        <w:tabs>
          <w:tab w:val="left" w:pos="720"/>
        </w:tabs>
      </w:pPr>
    </w:p>
    <w:p w14:paraId="7771DC00" w14:textId="77777777" w:rsidR="00A350DA" w:rsidRPr="007E4DA1" w:rsidRDefault="00A350DA" w:rsidP="00DE1596">
      <w:pPr>
        <w:tabs>
          <w:tab w:val="left" w:pos="720"/>
        </w:tabs>
      </w:pPr>
    </w:p>
    <w:p w14:paraId="6611D74C"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15.</w:t>
      </w:r>
      <w:r w:rsidRPr="007E4DA1">
        <w:rPr>
          <w:b/>
        </w:rPr>
        <w:tab/>
        <w:t>INSTRUKCJA UŻYCIA</w:t>
      </w:r>
    </w:p>
    <w:p w14:paraId="557D5CA5" w14:textId="77777777" w:rsidR="00A350DA" w:rsidRPr="007E4DA1" w:rsidRDefault="00A350DA" w:rsidP="00DE1596">
      <w:pPr>
        <w:tabs>
          <w:tab w:val="left" w:pos="720"/>
        </w:tabs>
      </w:pPr>
    </w:p>
    <w:p w14:paraId="4557FE35" w14:textId="77777777" w:rsidR="00A350DA" w:rsidRPr="007E4DA1" w:rsidRDefault="00A350DA" w:rsidP="00DE1596">
      <w:pPr>
        <w:tabs>
          <w:tab w:val="left" w:pos="720"/>
        </w:tabs>
      </w:pPr>
    </w:p>
    <w:p w14:paraId="5BC0100B"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720"/>
        </w:tabs>
      </w:pPr>
      <w:r w:rsidRPr="007E4DA1">
        <w:rPr>
          <w:b/>
        </w:rPr>
        <w:t>16.</w:t>
      </w:r>
      <w:r w:rsidRPr="007E4DA1">
        <w:rPr>
          <w:b/>
        </w:rPr>
        <w:tab/>
        <w:t>INFORMACJA PODANA SYSTEMEM BRAILLE’A</w:t>
      </w:r>
    </w:p>
    <w:p w14:paraId="72345933" w14:textId="77777777" w:rsidR="00A350DA" w:rsidRPr="007E4DA1" w:rsidRDefault="00A350DA" w:rsidP="00DE1596">
      <w:pPr>
        <w:tabs>
          <w:tab w:val="left" w:pos="720"/>
        </w:tabs>
      </w:pPr>
    </w:p>
    <w:p w14:paraId="5D4EE63F" w14:textId="23E6D5F5" w:rsidR="00A350DA" w:rsidRPr="007E4DA1" w:rsidRDefault="0062478F" w:rsidP="00DE1596">
      <w:pPr>
        <w:tabs>
          <w:tab w:val="left" w:pos="720"/>
        </w:tabs>
      </w:pPr>
      <w:r>
        <w:t>Eltrombopag Accord</w:t>
      </w:r>
      <w:r w:rsidR="00A350DA" w:rsidRPr="007E4DA1">
        <w:t xml:space="preserve"> </w:t>
      </w:r>
      <w:r w:rsidR="000F7C7C" w:rsidRPr="007E4DA1">
        <w:t>1</w:t>
      </w:r>
      <w:r w:rsidR="00A350DA" w:rsidRPr="007E4DA1">
        <w:t>2</w:t>
      </w:r>
      <w:r w:rsidR="000F7C7C" w:rsidRPr="007E4DA1">
        <w:t>,</w:t>
      </w:r>
      <w:r w:rsidR="00A350DA" w:rsidRPr="007E4DA1">
        <w:t>5 mg</w:t>
      </w:r>
    </w:p>
    <w:p w14:paraId="36E3EE4E" w14:textId="77777777" w:rsidR="00A350DA" w:rsidRPr="007E4DA1" w:rsidRDefault="00A350DA" w:rsidP="00DE1596">
      <w:pPr>
        <w:tabs>
          <w:tab w:val="left" w:pos="720"/>
        </w:tabs>
      </w:pPr>
    </w:p>
    <w:p w14:paraId="613A03FF" w14:textId="77777777" w:rsidR="00C84CC9" w:rsidRPr="007E4DA1" w:rsidRDefault="00C84CC9" w:rsidP="00DE1596">
      <w:pPr>
        <w:tabs>
          <w:tab w:val="left" w:pos="720"/>
        </w:tabs>
      </w:pPr>
    </w:p>
    <w:p w14:paraId="09B8296D" w14:textId="77777777" w:rsidR="00A10400" w:rsidRPr="007E4DA1" w:rsidRDefault="00A10400" w:rsidP="00022E87">
      <w:pPr>
        <w:keepNext/>
        <w:numPr>
          <w:ilvl w:val="1"/>
          <w:numId w:val="59"/>
        </w:numPr>
        <w:pBdr>
          <w:top w:val="single" w:sz="4" w:space="1" w:color="auto"/>
          <w:left w:val="single" w:sz="4" w:space="4" w:color="auto"/>
          <w:bottom w:val="single" w:sz="4" w:space="1" w:color="auto"/>
          <w:right w:val="single" w:sz="4" w:space="4" w:color="auto"/>
        </w:pBdr>
        <w:tabs>
          <w:tab w:val="left" w:pos="567"/>
        </w:tabs>
        <w:ind w:hanging="502"/>
        <w:rPr>
          <w:i/>
          <w:noProof/>
        </w:rPr>
      </w:pPr>
      <w:r w:rsidRPr="007E4DA1">
        <w:rPr>
          <w:b/>
          <w:noProof/>
        </w:rPr>
        <w:t>NIEPOWTARZALNY IDENTYFIKATOR – KOD 2D</w:t>
      </w:r>
    </w:p>
    <w:p w14:paraId="791A01A0" w14:textId="77777777" w:rsidR="00A10400" w:rsidRPr="007E4DA1" w:rsidRDefault="00A10400" w:rsidP="00DE1596">
      <w:pPr>
        <w:rPr>
          <w:noProof/>
        </w:rPr>
      </w:pPr>
    </w:p>
    <w:p w14:paraId="70275ED6" w14:textId="36BFFDB0" w:rsidR="00E8381D" w:rsidRPr="007E4DA1" w:rsidRDefault="00A10400" w:rsidP="00DE1596">
      <w:pPr>
        <w:rPr>
          <w:noProof/>
          <w:shd w:val="pct15" w:color="auto" w:fill="auto"/>
        </w:rPr>
      </w:pPr>
      <w:r w:rsidRPr="007E4DA1">
        <w:rPr>
          <w:noProof/>
          <w:shd w:val="pct15" w:color="auto" w:fill="auto"/>
        </w:rPr>
        <w:t>Obejmuje kod 2D będący nośnikiem niepowtarzalnego identyfikatora.</w:t>
      </w:r>
    </w:p>
    <w:p w14:paraId="316E2E5B" w14:textId="77777777" w:rsidR="00A10400" w:rsidRPr="007E4DA1" w:rsidRDefault="00A10400" w:rsidP="00DE1596">
      <w:pPr>
        <w:rPr>
          <w:noProof/>
          <w:szCs w:val="22"/>
        </w:rPr>
      </w:pPr>
    </w:p>
    <w:p w14:paraId="6AF52136" w14:textId="77777777" w:rsidR="00A10400" w:rsidRPr="007E4DA1" w:rsidRDefault="00A10400" w:rsidP="00DE1596">
      <w:pPr>
        <w:rPr>
          <w:noProof/>
          <w:szCs w:val="22"/>
        </w:rPr>
      </w:pPr>
    </w:p>
    <w:p w14:paraId="590811BF" w14:textId="77777777" w:rsidR="00A10400" w:rsidRPr="007E4DA1" w:rsidRDefault="00A10400" w:rsidP="00022E87">
      <w:pPr>
        <w:keepNext/>
        <w:numPr>
          <w:ilvl w:val="1"/>
          <w:numId w:val="59"/>
        </w:numPr>
        <w:pBdr>
          <w:top w:val="single" w:sz="4" w:space="1" w:color="auto"/>
          <w:left w:val="single" w:sz="4" w:space="4" w:color="auto"/>
          <w:bottom w:val="single" w:sz="4" w:space="1" w:color="auto"/>
          <w:right w:val="single" w:sz="4" w:space="4" w:color="auto"/>
        </w:pBdr>
        <w:tabs>
          <w:tab w:val="left" w:pos="567"/>
        </w:tabs>
        <w:ind w:left="567" w:hanging="567"/>
        <w:rPr>
          <w:i/>
          <w:noProof/>
        </w:rPr>
      </w:pPr>
      <w:r w:rsidRPr="007E4DA1">
        <w:rPr>
          <w:b/>
          <w:noProof/>
        </w:rPr>
        <w:t>NIEPOWTARZALNY IDENTYFIKATOR – DANE CZYTELNE DLA CZŁOWIEKA</w:t>
      </w:r>
    </w:p>
    <w:p w14:paraId="259DB36A" w14:textId="77777777" w:rsidR="00A10400" w:rsidRPr="007E4DA1" w:rsidRDefault="00A10400" w:rsidP="00DE1596">
      <w:pPr>
        <w:rPr>
          <w:noProof/>
        </w:rPr>
      </w:pPr>
    </w:p>
    <w:p w14:paraId="2DF8B9FB" w14:textId="7E74167C" w:rsidR="00A10400" w:rsidRPr="007E4DA1" w:rsidRDefault="00A10400" w:rsidP="00DE1596">
      <w:pPr>
        <w:rPr>
          <w:color w:val="000000" w:themeColor="text1"/>
          <w:szCs w:val="22"/>
        </w:rPr>
      </w:pPr>
      <w:r w:rsidRPr="007E4DA1">
        <w:rPr>
          <w:color w:val="000000" w:themeColor="text1"/>
        </w:rPr>
        <w:t>PC</w:t>
      </w:r>
    </w:p>
    <w:p w14:paraId="3A03AF2C" w14:textId="468F932D" w:rsidR="00A10400" w:rsidRPr="007E4DA1" w:rsidRDefault="00A10400" w:rsidP="00DE1596">
      <w:pPr>
        <w:rPr>
          <w:szCs w:val="22"/>
        </w:rPr>
      </w:pPr>
      <w:r w:rsidRPr="007E4DA1">
        <w:t>SN</w:t>
      </w:r>
    </w:p>
    <w:p w14:paraId="3A63EE6C" w14:textId="0D0DF034" w:rsidR="00A10400" w:rsidRPr="007E4DA1" w:rsidRDefault="00A10400" w:rsidP="00DE1596">
      <w:pPr>
        <w:rPr>
          <w:szCs w:val="22"/>
        </w:rPr>
      </w:pPr>
      <w:r w:rsidRPr="007E4DA1">
        <w:t>NN</w:t>
      </w:r>
    </w:p>
    <w:p w14:paraId="26BE6AFF" w14:textId="77777777" w:rsidR="00A350DA" w:rsidRPr="007E4DA1" w:rsidRDefault="00A350DA" w:rsidP="00DE1596">
      <w:pPr>
        <w:ind w:left="0" w:firstLine="0"/>
      </w:pPr>
      <w:r w:rsidRPr="007E4DA1">
        <w:br w:type="page"/>
      </w:r>
    </w:p>
    <w:p w14:paraId="309AD87E"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720"/>
        </w:tabs>
        <w:ind w:left="0" w:firstLine="0"/>
        <w:rPr>
          <w:b/>
        </w:rPr>
      </w:pPr>
      <w:r w:rsidRPr="007E4DA1">
        <w:rPr>
          <w:b/>
        </w:rPr>
        <w:t xml:space="preserve">MINIMUM INFORMACJI ZAMIESZCZANYCH NA BLISTRACH </w:t>
      </w:r>
      <w:smartTag w:uri="urn:schemas-microsoft-com:office:smarttags" w:element="stockticker">
        <w:r w:rsidRPr="007E4DA1">
          <w:rPr>
            <w:b/>
          </w:rPr>
          <w:t>LUB</w:t>
        </w:r>
      </w:smartTag>
      <w:r w:rsidRPr="007E4DA1">
        <w:rPr>
          <w:b/>
        </w:rPr>
        <w:t xml:space="preserve"> OPAKOWANIACH FOLIOWYCH</w:t>
      </w:r>
    </w:p>
    <w:p w14:paraId="3F70284C"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720"/>
        </w:tabs>
        <w:ind w:left="0" w:firstLine="0"/>
      </w:pPr>
    </w:p>
    <w:p w14:paraId="4CC6D33C" w14:textId="5CCE4F52" w:rsidR="00A350DA" w:rsidRPr="007E4DA1" w:rsidRDefault="00A350DA" w:rsidP="00DE1596">
      <w:pPr>
        <w:pBdr>
          <w:top w:val="single" w:sz="4" w:space="1" w:color="auto"/>
          <w:left w:val="single" w:sz="4" w:space="4" w:color="auto"/>
          <w:bottom w:val="single" w:sz="4" w:space="1" w:color="auto"/>
          <w:right w:val="single" w:sz="4" w:space="4" w:color="auto"/>
        </w:pBdr>
        <w:tabs>
          <w:tab w:val="left" w:pos="720"/>
        </w:tabs>
        <w:ind w:left="0" w:firstLine="0"/>
        <w:rPr>
          <w:b/>
        </w:rPr>
      </w:pPr>
      <w:r w:rsidRPr="007E4DA1">
        <w:rPr>
          <w:b/>
          <w:bCs/>
        </w:rPr>
        <w:t>B</w:t>
      </w:r>
      <w:r w:rsidR="001E1175">
        <w:rPr>
          <w:b/>
          <w:bCs/>
        </w:rPr>
        <w:t>LISTER/BLISTRY PERFOROWANE</w:t>
      </w:r>
    </w:p>
    <w:p w14:paraId="02A286A8" w14:textId="77777777" w:rsidR="00A350DA" w:rsidRPr="007E4DA1" w:rsidRDefault="00A350DA" w:rsidP="00DE1596">
      <w:pPr>
        <w:tabs>
          <w:tab w:val="left" w:pos="720"/>
        </w:tabs>
      </w:pPr>
    </w:p>
    <w:p w14:paraId="3014970D" w14:textId="77777777" w:rsidR="00A350DA" w:rsidRPr="007E4DA1" w:rsidRDefault="00A350DA" w:rsidP="00DE1596">
      <w:pPr>
        <w:tabs>
          <w:tab w:val="left" w:pos="720"/>
        </w:tabs>
      </w:pPr>
    </w:p>
    <w:p w14:paraId="20F39429"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1.</w:t>
      </w:r>
      <w:r w:rsidRPr="007E4DA1">
        <w:rPr>
          <w:b/>
        </w:rPr>
        <w:tab/>
        <w:t>NAZWA PRODUKTU LECZNICZEGO</w:t>
      </w:r>
    </w:p>
    <w:p w14:paraId="3B87A97C" w14:textId="77777777" w:rsidR="00A350DA" w:rsidRPr="007E4DA1" w:rsidRDefault="00A350DA" w:rsidP="00DE1596"/>
    <w:p w14:paraId="5E7DC38D" w14:textId="71C5E7EF" w:rsidR="00A350DA" w:rsidRPr="009A118A" w:rsidRDefault="0062478F" w:rsidP="00DE1596">
      <w:pPr>
        <w:rPr>
          <w:lang w:val="en-US"/>
        </w:rPr>
      </w:pPr>
      <w:r w:rsidRPr="009A118A">
        <w:rPr>
          <w:lang w:val="en-US"/>
        </w:rPr>
        <w:t>Eltrombopag Accord</w:t>
      </w:r>
      <w:r w:rsidR="00A350DA" w:rsidRPr="009A118A">
        <w:rPr>
          <w:lang w:val="en-US"/>
        </w:rPr>
        <w:t xml:space="preserve"> </w:t>
      </w:r>
      <w:r w:rsidR="00415123" w:rsidRPr="009A118A">
        <w:rPr>
          <w:lang w:val="en-US"/>
        </w:rPr>
        <w:t>1</w:t>
      </w:r>
      <w:r w:rsidR="00A350DA" w:rsidRPr="009A118A">
        <w:rPr>
          <w:lang w:val="en-US"/>
        </w:rPr>
        <w:t>2</w:t>
      </w:r>
      <w:r w:rsidR="00415123" w:rsidRPr="009A118A">
        <w:rPr>
          <w:lang w:val="en-US"/>
        </w:rPr>
        <w:t>,</w:t>
      </w:r>
      <w:r w:rsidR="00A350DA" w:rsidRPr="009A118A">
        <w:rPr>
          <w:lang w:val="en-US"/>
        </w:rPr>
        <w:t xml:space="preserve">5 mg tabletki </w:t>
      </w:r>
      <w:r w:rsidR="00A350DA" w:rsidRPr="009A118A">
        <w:rPr>
          <w:highlight w:val="lightGray"/>
          <w:lang w:val="en-US"/>
        </w:rPr>
        <w:t>powlekane</w:t>
      </w:r>
    </w:p>
    <w:p w14:paraId="097554F2" w14:textId="77777777" w:rsidR="00A350DA" w:rsidRPr="009A118A" w:rsidRDefault="00A350DA" w:rsidP="00DE1596">
      <w:pPr>
        <w:rPr>
          <w:lang w:val="en-US"/>
        </w:rPr>
      </w:pPr>
      <w:r w:rsidRPr="009A118A">
        <w:rPr>
          <w:highlight w:val="lightGray"/>
          <w:lang w:val="en-US"/>
        </w:rPr>
        <w:t>eltrombopag</w:t>
      </w:r>
    </w:p>
    <w:p w14:paraId="75486AD4" w14:textId="77777777" w:rsidR="00A350DA" w:rsidRPr="009A118A" w:rsidRDefault="00A350DA" w:rsidP="00DE1596">
      <w:pPr>
        <w:tabs>
          <w:tab w:val="left" w:pos="720"/>
        </w:tabs>
        <w:rPr>
          <w:lang w:val="en-US"/>
        </w:rPr>
      </w:pPr>
    </w:p>
    <w:p w14:paraId="76373994" w14:textId="77777777" w:rsidR="00A350DA" w:rsidRPr="009A118A" w:rsidRDefault="00A350DA" w:rsidP="00DE1596">
      <w:pPr>
        <w:tabs>
          <w:tab w:val="left" w:pos="720"/>
        </w:tabs>
        <w:rPr>
          <w:lang w:val="en-US"/>
        </w:rPr>
      </w:pPr>
    </w:p>
    <w:p w14:paraId="3FA8D8A1"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2.</w:t>
      </w:r>
      <w:r w:rsidRPr="007E4DA1">
        <w:rPr>
          <w:b/>
        </w:rPr>
        <w:tab/>
        <w:t>NAZWA PODMIOTU OD</w:t>
      </w:r>
      <w:smartTag w:uri="schemas-GSKSiteLocations-com/fourthcoffee" w:element="flavor">
        <w:r w:rsidRPr="007E4DA1">
          <w:rPr>
            <w:b/>
          </w:rPr>
          <w:t>POW</w:t>
        </w:r>
      </w:smartTag>
      <w:r w:rsidRPr="007E4DA1">
        <w:rPr>
          <w:b/>
        </w:rPr>
        <w:t>IEDZIALNEGO</w:t>
      </w:r>
    </w:p>
    <w:p w14:paraId="4B8B67B0" w14:textId="77777777" w:rsidR="00A350DA" w:rsidRPr="007E4DA1" w:rsidRDefault="00A350DA" w:rsidP="00DE1596">
      <w:pPr>
        <w:tabs>
          <w:tab w:val="left" w:pos="720"/>
        </w:tabs>
      </w:pPr>
    </w:p>
    <w:p w14:paraId="3E15A48D" w14:textId="505FB249" w:rsidR="00A350DA" w:rsidRPr="007E4DA1" w:rsidRDefault="001E1175" w:rsidP="00DE1596">
      <w:r w:rsidRPr="00022E87">
        <w:rPr>
          <w:highlight w:val="lightGray"/>
        </w:rPr>
        <w:t>Accord</w:t>
      </w:r>
    </w:p>
    <w:p w14:paraId="5F56985A" w14:textId="77777777" w:rsidR="00A350DA" w:rsidRPr="007E4DA1" w:rsidRDefault="00A350DA" w:rsidP="00DE1596">
      <w:pPr>
        <w:tabs>
          <w:tab w:val="left" w:pos="720"/>
        </w:tabs>
      </w:pPr>
    </w:p>
    <w:p w14:paraId="181F9A73" w14:textId="77777777" w:rsidR="00A350DA" w:rsidRPr="007E4DA1" w:rsidRDefault="00A350DA" w:rsidP="00DE1596">
      <w:pPr>
        <w:tabs>
          <w:tab w:val="left" w:pos="720"/>
        </w:tabs>
      </w:pPr>
    </w:p>
    <w:p w14:paraId="0F74FAE2"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3.</w:t>
      </w:r>
      <w:r w:rsidRPr="007E4DA1">
        <w:rPr>
          <w:b/>
        </w:rPr>
        <w:tab/>
        <w:t>T</w:t>
      </w:r>
      <w:smartTag w:uri="schemas-GSKSiteLocations-com/fourthcoffee" w:element="flavor">
        <w:r w:rsidRPr="007E4DA1">
          <w:rPr>
            <w:b/>
          </w:rPr>
          <w:t>ERM</w:t>
        </w:r>
      </w:smartTag>
      <w:r w:rsidRPr="007E4DA1">
        <w:rPr>
          <w:b/>
        </w:rPr>
        <w:t>IN WAŻNOŚCI</w:t>
      </w:r>
    </w:p>
    <w:p w14:paraId="15C9600F" w14:textId="77777777" w:rsidR="00A350DA" w:rsidRPr="007E4DA1" w:rsidRDefault="00A350DA" w:rsidP="00DE1596">
      <w:pPr>
        <w:tabs>
          <w:tab w:val="left" w:pos="720"/>
        </w:tabs>
      </w:pPr>
    </w:p>
    <w:p w14:paraId="6976DC83" w14:textId="77777777" w:rsidR="00A350DA" w:rsidRPr="007E4DA1" w:rsidRDefault="00A350DA" w:rsidP="00DE1596">
      <w:pPr>
        <w:tabs>
          <w:tab w:val="left" w:pos="720"/>
        </w:tabs>
      </w:pPr>
      <w:r w:rsidRPr="007E4DA1">
        <w:t>EXP</w:t>
      </w:r>
    </w:p>
    <w:p w14:paraId="0FF68F38" w14:textId="77777777" w:rsidR="00A350DA" w:rsidRPr="007E4DA1" w:rsidRDefault="00A350DA" w:rsidP="00DE1596">
      <w:pPr>
        <w:tabs>
          <w:tab w:val="left" w:pos="720"/>
        </w:tabs>
      </w:pPr>
    </w:p>
    <w:p w14:paraId="00E113F7" w14:textId="77777777" w:rsidR="00A350DA" w:rsidRPr="007E4DA1" w:rsidRDefault="00A350DA" w:rsidP="00DE1596">
      <w:pPr>
        <w:tabs>
          <w:tab w:val="left" w:pos="720"/>
        </w:tabs>
      </w:pPr>
    </w:p>
    <w:p w14:paraId="55C79C2F"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4.</w:t>
      </w:r>
      <w:r w:rsidRPr="007E4DA1">
        <w:rPr>
          <w:b/>
        </w:rPr>
        <w:tab/>
        <w:t>NUMER SERII</w:t>
      </w:r>
    </w:p>
    <w:p w14:paraId="65BF8C6B" w14:textId="77777777" w:rsidR="00A350DA" w:rsidRPr="007E4DA1" w:rsidRDefault="00A350DA" w:rsidP="00DE1596">
      <w:pPr>
        <w:tabs>
          <w:tab w:val="left" w:pos="720"/>
        </w:tabs>
      </w:pPr>
    </w:p>
    <w:p w14:paraId="007AC5E8" w14:textId="77777777" w:rsidR="00A350DA" w:rsidRPr="007E4DA1" w:rsidRDefault="00A350DA" w:rsidP="00DE1596">
      <w:pPr>
        <w:tabs>
          <w:tab w:val="left" w:pos="720"/>
        </w:tabs>
      </w:pPr>
      <w:r w:rsidRPr="007E4DA1">
        <w:t>Lot</w:t>
      </w:r>
    </w:p>
    <w:p w14:paraId="01071161" w14:textId="77777777" w:rsidR="00A350DA" w:rsidRPr="007E4DA1" w:rsidRDefault="00A350DA" w:rsidP="00DE1596">
      <w:pPr>
        <w:tabs>
          <w:tab w:val="left" w:pos="720"/>
        </w:tabs>
      </w:pPr>
    </w:p>
    <w:p w14:paraId="07325D48" w14:textId="77777777" w:rsidR="00A350DA" w:rsidRPr="007E4DA1" w:rsidRDefault="00A350DA" w:rsidP="00DE1596">
      <w:pPr>
        <w:tabs>
          <w:tab w:val="left" w:pos="720"/>
        </w:tabs>
      </w:pPr>
    </w:p>
    <w:p w14:paraId="3231441F"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720"/>
        </w:tabs>
      </w:pPr>
      <w:r w:rsidRPr="007E4DA1">
        <w:rPr>
          <w:b/>
        </w:rPr>
        <w:t>5.</w:t>
      </w:r>
      <w:r w:rsidRPr="007E4DA1">
        <w:rPr>
          <w:b/>
        </w:rPr>
        <w:tab/>
        <w:t>INNE</w:t>
      </w:r>
    </w:p>
    <w:p w14:paraId="270F23DD" w14:textId="77777777" w:rsidR="00A350DA" w:rsidRPr="007E4DA1" w:rsidRDefault="00A350DA" w:rsidP="00DE1596">
      <w:pPr>
        <w:tabs>
          <w:tab w:val="left" w:pos="720"/>
        </w:tabs>
      </w:pPr>
    </w:p>
    <w:p w14:paraId="0ADFA46A" w14:textId="6A9D271A" w:rsidR="00A350DA" w:rsidRPr="007E4DA1" w:rsidRDefault="001E1175" w:rsidP="00DE1596">
      <w:pPr>
        <w:tabs>
          <w:tab w:val="left" w:pos="720"/>
        </w:tabs>
      </w:pPr>
      <w:r w:rsidRPr="00022E87">
        <w:rPr>
          <w:highlight w:val="lightGray"/>
        </w:rPr>
        <w:t>Podanie doustne</w:t>
      </w:r>
    </w:p>
    <w:p w14:paraId="40B322CA" w14:textId="77777777" w:rsidR="005B4BC8" w:rsidRPr="007E4DA1" w:rsidRDefault="00A350DA" w:rsidP="00DE1596">
      <w:r w:rsidRPr="007E4DA1">
        <w:br w:type="page"/>
      </w:r>
    </w:p>
    <w:p w14:paraId="4D1BDA3B" w14:textId="77777777" w:rsidR="006350EE" w:rsidRPr="007E4DA1" w:rsidRDefault="006350EE" w:rsidP="00DE1596">
      <w:pPr>
        <w:pBdr>
          <w:top w:val="single" w:sz="4" w:space="1" w:color="auto"/>
          <w:left w:val="single" w:sz="4" w:space="4" w:color="auto"/>
          <w:bottom w:val="single" w:sz="4" w:space="1" w:color="auto"/>
          <w:right w:val="single" w:sz="4" w:space="4" w:color="auto"/>
        </w:pBdr>
        <w:ind w:left="-32" w:firstLine="32"/>
        <w:rPr>
          <w:b/>
        </w:rPr>
      </w:pPr>
      <w:r w:rsidRPr="007E4DA1">
        <w:rPr>
          <w:b/>
        </w:rPr>
        <w:t>INFORMACJE ZAMIESZCZANE NA OPAKOWANIACH ZEWNĘTRZNYCH</w:t>
      </w:r>
    </w:p>
    <w:p w14:paraId="408FDA0F" w14:textId="77777777" w:rsidR="006350EE" w:rsidRPr="007E4DA1" w:rsidRDefault="006350EE" w:rsidP="00DE1596">
      <w:pPr>
        <w:pBdr>
          <w:top w:val="single" w:sz="4" w:space="1" w:color="auto"/>
          <w:left w:val="single" w:sz="4" w:space="4" w:color="auto"/>
          <w:bottom w:val="single" w:sz="4" w:space="1" w:color="auto"/>
          <w:right w:val="single" w:sz="4" w:space="4" w:color="auto"/>
        </w:pBdr>
        <w:ind w:left="-32" w:firstLine="32"/>
      </w:pPr>
    </w:p>
    <w:p w14:paraId="69AD3602" w14:textId="1522AAA4" w:rsidR="006350EE" w:rsidRPr="007E4DA1" w:rsidRDefault="006350EE" w:rsidP="00DE1596">
      <w:pPr>
        <w:pBdr>
          <w:top w:val="single" w:sz="4" w:space="1" w:color="auto"/>
          <w:left w:val="single" w:sz="4" w:space="4" w:color="auto"/>
          <w:bottom w:val="single" w:sz="4" w:space="1" w:color="auto"/>
          <w:right w:val="single" w:sz="4" w:space="4" w:color="auto"/>
        </w:pBdr>
        <w:ind w:left="-32" w:firstLine="32"/>
        <w:rPr>
          <w:b/>
        </w:rPr>
      </w:pPr>
      <w:r w:rsidRPr="007E4DA1">
        <w:rPr>
          <w:b/>
        </w:rPr>
        <w:t>PUDEŁKO</w:t>
      </w:r>
      <w:r w:rsidR="001E1175">
        <w:rPr>
          <w:b/>
        </w:rPr>
        <w:t xml:space="preserve"> ZEWNĘTRZNE NA</w:t>
      </w:r>
      <w:r w:rsidRPr="007E4DA1">
        <w:rPr>
          <w:b/>
        </w:rPr>
        <w:t xml:space="preserve"> 25</w:t>
      </w:r>
      <w:r w:rsidR="001E1175">
        <w:rPr>
          <w:b/>
        </w:rPr>
        <w:t> MG</w:t>
      </w:r>
    </w:p>
    <w:p w14:paraId="34FDCC49" w14:textId="77777777" w:rsidR="005B4BC8" w:rsidRPr="007E4DA1" w:rsidRDefault="005B4BC8" w:rsidP="00DE1596"/>
    <w:p w14:paraId="0792D308" w14:textId="77777777" w:rsidR="005B4BC8" w:rsidRPr="007E4DA1" w:rsidRDefault="005B4BC8" w:rsidP="00DE1596"/>
    <w:p w14:paraId="26B68A76" w14:textId="77777777" w:rsidR="005B4BC8" w:rsidRPr="007E4DA1" w:rsidRDefault="005B4BC8" w:rsidP="00DE1596">
      <w:pPr>
        <w:pBdr>
          <w:top w:val="single" w:sz="4" w:space="1" w:color="auto"/>
          <w:left w:val="single" w:sz="4" w:space="4" w:color="auto"/>
          <w:bottom w:val="single" w:sz="4" w:space="1" w:color="auto"/>
          <w:right w:val="single" w:sz="4" w:space="4" w:color="auto"/>
        </w:pBdr>
        <w:tabs>
          <w:tab w:val="left" w:pos="142"/>
        </w:tabs>
        <w:rPr>
          <w:b/>
          <w:lang w:eastAsia="en-US"/>
        </w:rPr>
      </w:pPr>
      <w:r w:rsidRPr="007E4DA1">
        <w:rPr>
          <w:b/>
          <w:lang w:eastAsia="en-US"/>
        </w:rPr>
        <w:t>1.</w:t>
      </w:r>
      <w:r w:rsidRPr="007E4DA1">
        <w:rPr>
          <w:b/>
          <w:lang w:eastAsia="en-US"/>
        </w:rPr>
        <w:tab/>
        <w:t>NAZWA PRODUKTU LECZNICZEGO</w:t>
      </w:r>
    </w:p>
    <w:p w14:paraId="43EA9F51" w14:textId="77777777" w:rsidR="005B4BC8" w:rsidRPr="007E4DA1" w:rsidRDefault="005B4BC8" w:rsidP="00DE1596"/>
    <w:p w14:paraId="1AEEC716" w14:textId="6DF9254D" w:rsidR="00FD348C" w:rsidRPr="007E4DA1" w:rsidRDefault="0062478F" w:rsidP="00DE1596">
      <w:r>
        <w:t>Eltrombopag Accord</w:t>
      </w:r>
      <w:r w:rsidR="00FD348C" w:rsidRPr="007E4DA1">
        <w:t xml:space="preserve"> 25 mg tabletki powlekane</w:t>
      </w:r>
    </w:p>
    <w:p w14:paraId="38FF5A51" w14:textId="77777777" w:rsidR="00FD348C" w:rsidRPr="007E4DA1" w:rsidRDefault="00B566C8" w:rsidP="00DE1596">
      <w:r w:rsidRPr="007E4DA1">
        <w:t>eltrombopag</w:t>
      </w:r>
    </w:p>
    <w:p w14:paraId="37389F62" w14:textId="77777777" w:rsidR="00B566C8" w:rsidRPr="007E4DA1" w:rsidRDefault="00B566C8" w:rsidP="00DE1596"/>
    <w:p w14:paraId="124730CC" w14:textId="77777777" w:rsidR="00B566C8" w:rsidRPr="007E4DA1" w:rsidRDefault="00B566C8" w:rsidP="00DE1596"/>
    <w:p w14:paraId="5027AC71" w14:textId="77777777" w:rsidR="005B4BC8" w:rsidRPr="007E4DA1" w:rsidRDefault="005B4BC8"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lang w:eastAsia="en-US"/>
        </w:rPr>
        <w:t>2.</w:t>
      </w:r>
      <w:r w:rsidRPr="007E4DA1">
        <w:rPr>
          <w:b/>
          <w:lang w:eastAsia="en-US"/>
        </w:rPr>
        <w:tab/>
        <w:t>ZAWARTOŚĆ SUBSTANCJI CZYNNEJ</w:t>
      </w:r>
    </w:p>
    <w:p w14:paraId="1D0F5CF2" w14:textId="77777777" w:rsidR="005B4BC8" w:rsidRPr="007E4DA1" w:rsidRDefault="005B4BC8" w:rsidP="00DE1596"/>
    <w:p w14:paraId="716D66FC" w14:textId="77777777" w:rsidR="00FD348C" w:rsidRPr="007E4DA1" w:rsidRDefault="00FD348C" w:rsidP="00DE1596">
      <w:pPr>
        <w:ind w:left="0" w:firstLine="0"/>
      </w:pPr>
      <w:r w:rsidRPr="007E4DA1">
        <w:t xml:space="preserve">Każda tabletka powlekana zawiera </w:t>
      </w:r>
      <w:r w:rsidR="00742C37" w:rsidRPr="007E4DA1">
        <w:t>eltrombopag</w:t>
      </w:r>
      <w:r w:rsidR="00021D36" w:rsidRPr="007E4DA1">
        <w:t xml:space="preserve"> z olaminą</w:t>
      </w:r>
      <w:r w:rsidRPr="007E4DA1">
        <w:t xml:space="preserve"> w ilości odpowiadającej 25 mg eltrombopagu.</w:t>
      </w:r>
    </w:p>
    <w:p w14:paraId="0D14BECC" w14:textId="77777777" w:rsidR="00FD348C" w:rsidRPr="007E4DA1" w:rsidRDefault="00FD348C" w:rsidP="00DE1596"/>
    <w:p w14:paraId="6FE8454A" w14:textId="77777777" w:rsidR="00FD348C" w:rsidRPr="007E4DA1" w:rsidRDefault="00FD348C" w:rsidP="00DE1596"/>
    <w:p w14:paraId="3CB71607" w14:textId="77777777" w:rsidR="005B4BC8" w:rsidRPr="007E4DA1" w:rsidRDefault="005B4BC8" w:rsidP="00DE1596">
      <w:pPr>
        <w:pBdr>
          <w:top w:val="single" w:sz="4" w:space="1" w:color="auto"/>
          <w:left w:val="single" w:sz="4" w:space="4" w:color="auto"/>
          <w:bottom w:val="single" w:sz="4" w:space="2" w:color="auto"/>
          <w:right w:val="single" w:sz="4" w:space="4" w:color="auto"/>
        </w:pBdr>
        <w:tabs>
          <w:tab w:val="left" w:pos="142"/>
        </w:tabs>
        <w:rPr>
          <w:b/>
          <w:lang w:eastAsia="en-US"/>
        </w:rPr>
      </w:pPr>
      <w:r w:rsidRPr="007E4DA1">
        <w:rPr>
          <w:b/>
          <w:lang w:eastAsia="en-US"/>
        </w:rPr>
        <w:t>3.</w:t>
      </w:r>
      <w:r w:rsidRPr="007E4DA1">
        <w:rPr>
          <w:b/>
          <w:lang w:eastAsia="en-US"/>
        </w:rPr>
        <w:tab/>
        <w:t>WYKAZ SUBSTANCJI POMOCNICZYCH</w:t>
      </w:r>
    </w:p>
    <w:p w14:paraId="56D4E4FB" w14:textId="77777777" w:rsidR="00742C37" w:rsidRPr="007E4DA1" w:rsidRDefault="00742C37" w:rsidP="00DE1596"/>
    <w:p w14:paraId="4061543D" w14:textId="77777777" w:rsidR="00742C37" w:rsidRPr="007E4DA1" w:rsidRDefault="00742C37" w:rsidP="00DE1596"/>
    <w:p w14:paraId="70E986F1" w14:textId="77777777" w:rsidR="006350EE" w:rsidRPr="007E4DA1" w:rsidRDefault="006350EE" w:rsidP="00DE1596">
      <w:pPr>
        <w:pBdr>
          <w:top w:val="single" w:sz="4" w:space="1" w:color="auto"/>
          <w:left w:val="single" w:sz="4" w:space="4" w:color="auto"/>
          <w:bottom w:val="single" w:sz="4" w:space="1" w:color="auto"/>
          <w:right w:val="single" w:sz="4" w:space="4" w:color="auto"/>
        </w:pBdr>
        <w:tabs>
          <w:tab w:val="left" w:pos="142"/>
        </w:tabs>
        <w:rPr>
          <w:b/>
          <w:lang w:eastAsia="en-US"/>
        </w:rPr>
      </w:pPr>
      <w:r w:rsidRPr="007E4DA1">
        <w:rPr>
          <w:b/>
          <w:lang w:eastAsia="en-US"/>
        </w:rPr>
        <w:t>4.</w:t>
      </w:r>
      <w:r w:rsidRPr="007E4DA1">
        <w:rPr>
          <w:b/>
          <w:lang w:eastAsia="en-US"/>
        </w:rPr>
        <w:tab/>
        <w:t>POSTAĆ FARMACEUTYCZNA I ZAWARTOŚĆ OPAKOWANIA</w:t>
      </w:r>
    </w:p>
    <w:p w14:paraId="49EAC323" w14:textId="77777777" w:rsidR="005B4BC8" w:rsidRPr="007E4DA1" w:rsidRDefault="005B4BC8" w:rsidP="00DE1596">
      <w:pPr>
        <w:rPr>
          <w:bCs/>
        </w:rPr>
      </w:pPr>
    </w:p>
    <w:p w14:paraId="402FE42A" w14:textId="1C7A368E" w:rsidR="001E1175" w:rsidRDefault="001E1175" w:rsidP="00DE1596">
      <w:r w:rsidRPr="00022E87">
        <w:rPr>
          <w:highlight w:val="lightGray"/>
        </w:rPr>
        <w:t>Tabletka powlekana</w:t>
      </w:r>
    </w:p>
    <w:p w14:paraId="4E4CEBA8" w14:textId="0A18DF01" w:rsidR="005A618A" w:rsidRPr="007E4DA1" w:rsidRDefault="005A618A" w:rsidP="00DE1596">
      <w:r w:rsidRPr="007E4DA1">
        <w:t>14</w:t>
      </w:r>
      <w:r w:rsidR="00B91E09" w:rsidRPr="007E4DA1">
        <w:t> </w:t>
      </w:r>
      <w:r w:rsidRPr="007E4DA1">
        <w:t>tabletek</w:t>
      </w:r>
    </w:p>
    <w:p w14:paraId="77F972FB" w14:textId="772FEFB8" w:rsidR="005A618A" w:rsidRDefault="005A618A" w:rsidP="00DE1596">
      <w:pPr>
        <w:rPr>
          <w:highlight w:val="lightGray"/>
          <w:shd w:val="clear" w:color="auto" w:fill="CCCCCC"/>
        </w:rPr>
      </w:pPr>
      <w:r w:rsidRPr="00022E87">
        <w:rPr>
          <w:highlight w:val="lightGray"/>
          <w:shd w:val="clear" w:color="auto" w:fill="CCCCCC"/>
        </w:rPr>
        <w:t>28</w:t>
      </w:r>
      <w:r w:rsidR="00B91E09" w:rsidRPr="00022E87">
        <w:rPr>
          <w:highlight w:val="lightGray"/>
          <w:shd w:val="clear" w:color="auto" w:fill="CCCCCC"/>
        </w:rPr>
        <w:t> </w:t>
      </w:r>
      <w:r w:rsidRPr="00022E87">
        <w:rPr>
          <w:highlight w:val="lightGray"/>
          <w:shd w:val="clear" w:color="auto" w:fill="CCCCCC"/>
        </w:rPr>
        <w:t>tabletek</w:t>
      </w:r>
    </w:p>
    <w:p w14:paraId="7ADB1C9F" w14:textId="584FC809" w:rsidR="00421047" w:rsidRPr="00022E87" w:rsidRDefault="00421047" w:rsidP="00DE1596">
      <w:pPr>
        <w:rPr>
          <w:highlight w:val="lightGray"/>
        </w:rPr>
      </w:pPr>
      <w:r>
        <w:rPr>
          <w:highlight w:val="lightGray"/>
          <w:shd w:val="clear" w:color="auto" w:fill="CCCCCC"/>
        </w:rPr>
        <w:t>84 tabletki</w:t>
      </w:r>
    </w:p>
    <w:p w14:paraId="35F66B20" w14:textId="77777777" w:rsidR="001E1175" w:rsidRPr="00022E87" w:rsidRDefault="001E1175" w:rsidP="001E1175">
      <w:pPr>
        <w:rPr>
          <w:highlight w:val="lightGray"/>
          <w:shd w:val="pct15" w:color="auto" w:fill="auto"/>
        </w:rPr>
      </w:pPr>
      <w:r w:rsidRPr="00022E87">
        <w:rPr>
          <w:highlight w:val="lightGray"/>
          <w:shd w:val="pct15" w:color="auto" w:fill="auto"/>
        </w:rPr>
        <w:t>14 × 1 tabletka</w:t>
      </w:r>
    </w:p>
    <w:p w14:paraId="4978858D" w14:textId="77777777" w:rsidR="001E1175" w:rsidRDefault="001E1175" w:rsidP="001E1175">
      <w:pPr>
        <w:rPr>
          <w:shd w:val="pct15" w:color="auto" w:fill="auto"/>
        </w:rPr>
      </w:pPr>
      <w:r w:rsidRPr="00022E87">
        <w:rPr>
          <w:highlight w:val="lightGray"/>
          <w:shd w:val="pct15" w:color="auto" w:fill="auto"/>
        </w:rPr>
        <w:t>28 × 1 tabletka</w:t>
      </w:r>
    </w:p>
    <w:p w14:paraId="62DE3C81" w14:textId="75CDF3EE" w:rsidR="00421047" w:rsidRDefault="00421047" w:rsidP="001E1175">
      <w:pPr>
        <w:rPr>
          <w:shd w:val="pct15" w:color="auto" w:fill="auto"/>
        </w:rPr>
      </w:pPr>
      <w:r w:rsidRPr="00421047">
        <w:rPr>
          <w:shd w:val="pct15" w:color="auto" w:fill="auto"/>
        </w:rPr>
        <w:t>8</w:t>
      </w:r>
      <w:r>
        <w:rPr>
          <w:shd w:val="pct15" w:color="auto" w:fill="auto"/>
        </w:rPr>
        <w:t>4</w:t>
      </w:r>
      <w:r w:rsidRPr="00421047">
        <w:rPr>
          <w:shd w:val="pct15" w:color="auto" w:fill="auto"/>
        </w:rPr>
        <w:t xml:space="preserve"> × 1 tabletka</w:t>
      </w:r>
    </w:p>
    <w:p w14:paraId="675E8EE7" w14:textId="77777777" w:rsidR="005A618A" w:rsidRPr="007E4DA1" w:rsidRDefault="005A618A" w:rsidP="00DE1596"/>
    <w:p w14:paraId="319D2450" w14:textId="77777777" w:rsidR="005B4BC8" w:rsidRPr="007E4DA1" w:rsidRDefault="005B4BC8" w:rsidP="00DE1596">
      <w:pPr>
        <w:rPr>
          <w:bCs/>
        </w:rPr>
      </w:pPr>
    </w:p>
    <w:p w14:paraId="7486D638" w14:textId="77777777" w:rsidR="006350EE" w:rsidRPr="007E4DA1" w:rsidRDefault="006350EE" w:rsidP="00DE1596">
      <w:pPr>
        <w:pBdr>
          <w:top w:val="single" w:sz="4" w:space="1" w:color="auto"/>
          <w:left w:val="single" w:sz="4" w:space="4" w:color="auto"/>
          <w:bottom w:val="single" w:sz="4" w:space="1" w:color="auto"/>
          <w:right w:val="single" w:sz="4" w:space="4" w:color="auto"/>
        </w:pBdr>
        <w:tabs>
          <w:tab w:val="left" w:pos="142"/>
        </w:tabs>
        <w:rPr>
          <w:b/>
          <w:lang w:eastAsia="en-US"/>
        </w:rPr>
      </w:pPr>
      <w:r w:rsidRPr="007E4DA1">
        <w:rPr>
          <w:b/>
          <w:lang w:eastAsia="en-US"/>
        </w:rPr>
        <w:t>5.</w:t>
      </w:r>
      <w:r w:rsidRPr="007E4DA1">
        <w:rPr>
          <w:b/>
          <w:lang w:eastAsia="en-US"/>
        </w:rPr>
        <w:tab/>
        <w:t>SPOSÓB I DROGA PODANIA</w:t>
      </w:r>
    </w:p>
    <w:p w14:paraId="73D51548" w14:textId="77777777" w:rsidR="005B4BC8" w:rsidRPr="007E4DA1" w:rsidRDefault="005B4BC8" w:rsidP="00DE1596"/>
    <w:p w14:paraId="4B31CD56" w14:textId="78501EE6" w:rsidR="0064253A" w:rsidRDefault="00A36C04" w:rsidP="00DE1596">
      <w:r w:rsidRPr="007E4DA1">
        <w:t>Należy zapoznać się z treścią ulotki przed zastosowaniem leku.</w:t>
      </w:r>
    </w:p>
    <w:p w14:paraId="509E5D92" w14:textId="6B2D7D6E" w:rsidR="005A618A" w:rsidRPr="007E4DA1" w:rsidRDefault="005A618A" w:rsidP="00DE1596">
      <w:r w:rsidRPr="007E4DA1">
        <w:t>Podanie doustne.</w:t>
      </w:r>
    </w:p>
    <w:p w14:paraId="667891F6" w14:textId="77777777" w:rsidR="005B4BC8" w:rsidRPr="007E4DA1" w:rsidRDefault="005B4BC8" w:rsidP="00DE1596"/>
    <w:p w14:paraId="3A848819" w14:textId="77777777" w:rsidR="005B4BC8" w:rsidRPr="007E4DA1" w:rsidRDefault="005B4BC8" w:rsidP="00DE1596"/>
    <w:p w14:paraId="0965F8FB" w14:textId="77777777" w:rsidR="006350EE" w:rsidRPr="007E4DA1" w:rsidRDefault="006350EE"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lang w:eastAsia="en-US"/>
        </w:rPr>
        <w:t>6.</w:t>
      </w:r>
      <w:r w:rsidRPr="007E4DA1">
        <w:rPr>
          <w:b/>
          <w:lang w:eastAsia="en-US"/>
        </w:rPr>
        <w:tab/>
        <w:t xml:space="preserve">OSTRZEŻENIE DOTYCZĄCE PRZECHOWYWANIA PRODUKTU LECZNICZEGO W MIEJSCU </w:t>
      </w:r>
      <w:r w:rsidRPr="007E4DA1">
        <w:rPr>
          <w:b/>
        </w:rPr>
        <w:t xml:space="preserve">NIEWIDOCZNYM I </w:t>
      </w:r>
      <w:r w:rsidRPr="007E4DA1">
        <w:rPr>
          <w:b/>
          <w:lang w:eastAsia="en-US"/>
        </w:rPr>
        <w:t>NIEDOSTĘPNYM</w:t>
      </w:r>
      <w:r w:rsidRPr="007E4DA1">
        <w:rPr>
          <w:b/>
        </w:rPr>
        <w:t xml:space="preserve"> DLA DZIECI</w:t>
      </w:r>
    </w:p>
    <w:p w14:paraId="280D7D1E" w14:textId="77777777" w:rsidR="005B4BC8" w:rsidRPr="007E4DA1" w:rsidRDefault="005B4BC8" w:rsidP="00DE1596"/>
    <w:p w14:paraId="2885A9C3" w14:textId="77777777" w:rsidR="005B4BC8" w:rsidRPr="007E4DA1" w:rsidRDefault="005B4BC8" w:rsidP="00DE1596">
      <w:r w:rsidRPr="007E4DA1">
        <w:t xml:space="preserve">Lek przechowywać w miejscu </w:t>
      </w:r>
      <w:r w:rsidR="00854A5A" w:rsidRPr="007E4DA1">
        <w:t xml:space="preserve">niewidocznym i </w:t>
      </w:r>
      <w:r w:rsidRPr="007E4DA1">
        <w:t>niedostępnym dla dzieci.</w:t>
      </w:r>
    </w:p>
    <w:p w14:paraId="2ACE6AB8" w14:textId="77777777" w:rsidR="005B4BC8" w:rsidRPr="007E4DA1" w:rsidRDefault="005B4BC8" w:rsidP="00DE1596"/>
    <w:p w14:paraId="4BE0D641" w14:textId="77777777" w:rsidR="005B4BC8" w:rsidRPr="007E4DA1" w:rsidRDefault="005B4BC8" w:rsidP="00DE1596"/>
    <w:p w14:paraId="0B886B69" w14:textId="77777777" w:rsidR="006350EE" w:rsidRPr="007E4DA1" w:rsidRDefault="006350EE"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7.</w:t>
      </w:r>
      <w:r w:rsidRPr="007E4DA1">
        <w:rPr>
          <w:b/>
        </w:rPr>
        <w:tab/>
        <w:t>INNE OSTRZEŻENIA SPECJALNE, JEŚLI KONIECZNE</w:t>
      </w:r>
    </w:p>
    <w:p w14:paraId="0B8D4EEC" w14:textId="77777777" w:rsidR="005B4BC8" w:rsidRPr="007E4DA1" w:rsidRDefault="005B4BC8" w:rsidP="00DE1596"/>
    <w:p w14:paraId="47197AEB" w14:textId="77777777" w:rsidR="005B4BC8" w:rsidRPr="007E4DA1" w:rsidRDefault="005B4BC8" w:rsidP="00DE1596"/>
    <w:p w14:paraId="378D5247" w14:textId="77777777" w:rsidR="006350EE" w:rsidRPr="007E4DA1" w:rsidRDefault="006350EE"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8.</w:t>
      </w:r>
      <w:r w:rsidRPr="007E4DA1">
        <w:rPr>
          <w:b/>
        </w:rPr>
        <w:tab/>
        <w:t>T</w:t>
      </w:r>
      <w:smartTag w:uri="schemas-GSKSiteLocations-com/fourthcoffee" w:element="flavor">
        <w:r w:rsidRPr="007E4DA1">
          <w:rPr>
            <w:b/>
          </w:rPr>
          <w:t>ERM</w:t>
        </w:r>
      </w:smartTag>
      <w:r w:rsidRPr="007E4DA1">
        <w:rPr>
          <w:b/>
        </w:rPr>
        <w:t>IN WAŻNOŚCI</w:t>
      </w:r>
    </w:p>
    <w:p w14:paraId="439A3D84" w14:textId="77777777" w:rsidR="005B4BC8" w:rsidRPr="007E4DA1" w:rsidRDefault="005B4BC8" w:rsidP="00DE1596"/>
    <w:p w14:paraId="0F36D4FC" w14:textId="34BE627A" w:rsidR="005B4BC8" w:rsidRPr="007E4DA1" w:rsidRDefault="005A618A" w:rsidP="00DE1596">
      <w:r w:rsidRPr="007E4DA1">
        <w:t>Termin ważności</w:t>
      </w:r>
      <w:r w:rsidR="0064253A">
        <w:t xml:space="preserve"> (EXP)</w:t>
      </w:r>
    </w:p>
    <w:p w14:paraId="45958DD4" w14:textId="77777777" w:rsidR="005A618A" w:rsidRPr="007E4DA1" w:rsidRDefault="005A618A" w:rsidP="00DE1596"/>
    <w:p w14:paraId="156EE665" w14:textId="77777777" w:rsidR="005A618A" w:rsidRPr="007E4DA1" w:rsidRDefault="005A618A" w:rsidP="00DE1596"/>
    <w:p w14:paraId="5A896524" w14:textId="77777777" w:rsidR="006350EE" w:rsidRPr="007E4DA1" w:rsidRDefault="006350EE" w:rsidP="00DE1596">
      <w:pPr>
        <w:keepNext/>
        <w:pBdr>
          <w:top w:val="single" w:sz="4" w:space="1" w:color="auto"/>
          <w:left w:val="single" w:sz="4" w:space="4" w:color="auto"/>
          <w:bottom w:val="single" w:sz="4" w:space="1" w:color="auto"/>
          <w:right w:val="single" w:sz="4" w:space="4" w:color="auto"/>
        </w:pBdr>
        <w:tabs>
          <w:tab w:val="left" w:pos="142"/>
        </w:tabs>
        <w:rPr>
          <w:b/>
        </w:rPr>
      </w:pPr>
      <w:r w:rsidRPr="007E4DA1">
        <w:rPr>
          <w:b/>
        </w:rPr>
        <w:t>9.</w:t>
      </w:r>
      <w:r w:rsidRPr="007E4DA1">
        <w:rPr>
          <w:b/>
        </w:rPr>
        <w:tab/>
        <w:t>WARUNKI PRZECHOWYWANIA</w:t>
      </w:r>
    </w:p>
    <w:p w14:paraId="63F9F59C" w14:textId="77777777" w:rsidR="005B4BC8" w:rsidRPr="007E4DA1" w:rsidRDefault="005B4BC8" w:rsidP="00DE1596">
      <w:pPr>
        <w:keepNext/>
        <w:tabs>
          <w:tab w:val="left" w:pos="720"/>
        </w:tabs>
      </w:pPr>
    </w:p>
    <w:p w14:paraId="07505238" w14:textId="77777777" w:rsidR="005A618A" w:rsidRPr="007E4DA1" w:rsidRDefault="005A618A" w:rsidP="00DE1596">
      <w:pPr>
        <w:tabs>
          <w:tab w:val="left" w:pos="720"/>
        </w:tabs>
      </w:pPr>
    </w:p>
    <w:p w14:paraId="2F6EDB14" w14:textId="77777777" w:rsidR="006350EE" w:rsidRPr="007E4DA1" w:rsidRDefault="006350EE" w:rsidP="00DE1596">
      <w:pPr>
        <w:keepNext/>
        <w:pBdr>
          <w:top w:val="single" w:sz="4" w:space="1" w:color="auto"/>
          <w:left w:val="single" w:sz="4" w:space="4" w:color="auto"/>
          <w:bottom w:val="single" w:sz="4" w:space="1" w:color="auto"/>
          <w:right w:val="single" w:sz="4" w:space="4" w:color="auto"/>
        </w:pBdr>
        <w:tabs>
          <w:tab w:val="left" w:pos="142"/>
        </w:tabs>
        <w:rPr>
          <w:b/>
          <w:lang w:eastAsia="en-US"/>
        </w:rPr>
      </w:pPr>
      <w:r w:rsidRPr="007E4DA1">
        <w:rPr>
          <w:b/>
          <w:lang w:eastAsia="en-US"/>
        </w:rPr>
        <w:t>10.</w:t>
      </w:r>
      <w:r w:rsidRPr="007E4DA1">
        <w:rPr>
          <w:b/>
          <w:lang w:eastAsia="en-US"/>
        </w:rPr>
        <w:tab/>
        <w:t xml:space="preserve">SPECJALNE ŚRODKI OSTROŻNOŚCI DOTYCZĄCE USUWANIA NIEZUŻYTEGO PRODUKTU LECZNICZEGO </w:t>
      </w:r>
      <w:smartTag w:uri="urn:schemas-microsoft-com:office:smarttags" w:element="stockticker">
        <w:r w:rsidRPr="007E4DA1">
          <w:rPr>
            <w:b/>
            <w:lang w:eastAsia="en-US"/>
          </w:rPr>
          <w:t>LUB</w:t>
        </w:r>
      </w:smartTag>
      <w:r w:rsidRPr="007E4DA1">
        <w:rPr>
          <w:b/>
          <w:lang w:eastAsia="en-US"/>
        </w:rPr>
        <w:t xml:space="preserve"> POCHODZĄCYCH Z NIEGO ODPADÓW, JEŚLI WŁAŚCIWE</w:t>
      </w:r>
    </w:p>
    <w:p w14:paraId="4AD7529A" w14:textId="77777777" w:rsidR="005B4BC8" w:rsidRPr="007E4DA1" w:rsidRDefault="005B4BC8" w:rsidP="00DE1596">
      <w:pPr>
        <w:tabs>
          <w:tab w:val="left" w:pos="720"/>
        </w:tabs>
      </w:pPr>
    </w:p>
    <w:p w14:paraId="4188AA99" w14:textId="77777777" w:rsidR="005B4BC8" w:rsidRPr="007E4DA1" w:rsidRDefault="005B4BC8" w:rsidP="00DE1596">
      <w:pPr>
        <w:tabs>
          <w:tab w:val="left" w:pos="720"/>
        </w:tabs>
      </w:pPr>
    </w:p>
    <w:p w14:paraId="33058274" w14:textId="77777777" w:rsidR="006350EE" w:rsidRPr="007E4DA1" w:rsidRDefault="006350EE"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lang w:eastAsia="en-US"/>
        </w:rPr>
        <w:t>11.</w:t>
      </w:r>
      <w:r w:rsidRPr="007E4DA1">
        <w:rPr>
          <w:b/>
          <w:lang w:eastAsia="en-US"/>
        </w:rPr>
        <w:tab/>
        <w:t>NAZWA</w:t>
      </w:r>
      <w:r w:rsidRPr="007E4DA1">
        <w:rPr>
          <w:b/>
        </w:rPr>
        <w:t xml:space="preserve"> I ADRES PODMIOTU OD</w:t>
      </w:r>
      <w:smartTag w:uri="schemas-GSKSiteLocations-com/fourthcoffee" w:element="flavor">
        <w:r w:rsidRPr="007E4DA1">
          <w:rPr>
            <w:b/>
          </w:rPr>
          <w:t>POW</w:t>
        </w:r>
      </w:smartTag>
      <w:r w:rsidRPr="007E4DA1">
        <w:rPr>
          <w:b/>
        </w:rPr>
        <w:t>IEDZIALNEGO</w:t>
      </w:r>
    </w:p>
    <w:p w14:paraId="756A71EE" w14:textId="77777777" w:rsidR="005B4BC8" w:rsidRPr="007E4DA1" w:rsidRDefault="005B4BC8" w:rsidP="00DE1596">
      <w:pPr>
        <w:tabs>
          <w:tab w:val="left" w:pos="720"/>
        </w:tabs>
      </w:pPr>
    </w:p>
    <w:p w14:paraId="524FAEEB" w14:textId="27499FBD" w:rsidR="0064253A" w:rsidRPr="009A118A" w:rsidRDefault="0064253A" w:rsidP="0064253A">
      <w:pPr>
        <w:keepNext/>
        <w:tabs>
          <w:tab w:val="left" w:pos="567"/>
        </w:tabs>
        <w:ind w:left="0" w:firstLine="0"/>
        <w:rPr>
          <w:szCs w:val="22"/>
          <w:lang w:eastAsia="en-US"/>
        </w:rPr>
      </w:pPr>
      <w:r w:rsidRPr="009A118A">
        <w:rPr>
          <w:szCs w:val="22"/>
          <w:lang w:eastAsia="en-US"/>
        </w:rPr>
        <w:t>Accord Healthcare S.L.U.</w:t>
      </w:r>
    </w:p>
    <w:p w14:paraId="55F64B41" w14:textId="77777777" w:rsidR="0064253A" w:rsidRPr="001E1175" w:rsidRDefault="0064253A" w:rsidP="0064253A">
      <w:pPr>
        <w:tabs>
          <w:tab w:val="left" w:pos="567"/>
        </w:tabs>
        <w:ind w:left="0" w:firstLine="0"/>
        <w:rPr>
          <w:szCs w:val="22"/>
          <w:lang w:val="pt-PT" w:eastAsia="en-US"/>
        </w:rPr>
      </w:pPr>
      <w:r w:rsidRPr="001E1175">
        <w:rPr>
          <w:szCs w:val="22"/>
          <w:lang w:val="pt-PT" w:eastAsia="en-US"/>
        </w:rPr>
        <w:t>World Trade Center, Moll de Barcelona, s/n</w:t>
      </w:r>
    </w:p>
    <w:p w14:paraId="64B1ED4E" w14:textId="462EDE57" w:rsidR="0064253A" w:rsidRPr="00022E87" w:rsidRDefault="0064253A" w:rsidP="0064253A">
      <w:pPr>
        <w:tabs>
          <w:tab w:val="left" w:pos="567"/>
        </w:tabs>
        <w:ind w:left="0" w:firstLine="0"/>
        <w:rPr>
          <w:szCs w:val="22"/>
          <w:lang w:eastAsia="en-US"/>
        </w:rPr>
      </w:pPr>
      <w:r w:rsidRPr="00022E87">
        <w:rPr>
          <w:szCs w:val="22"/>
          <w:lang w:eastAsia="en-US"/>
        </w:rPr>
        <w:t>Edifici Est, 6</w:t>
      </w:r>
      <w:r w:rsidRPr="00022E87">
        <w:rPr>
          <w:szCs w:val="22"/>
          <w:vertAlign w:val="superscript"/>
          <w:lang w:eastAsia="en-US"/>
        </w:rPr>
        <w:t>a</w:t>
      </w:r>
      <w:r w:rsidRPr="00022E87">
        <w:rPr>
          <w:szCs w:val="22"/>
          <w:lang w:eastAsia="en-US"/>
        </w:rPr>
        <w:t xml:space="preserve"> Planta</w:t>
      </w:r>
    </w:p>
    <w:p w14:paraId="18E9AA5F" w14:textId="77777777" w:rsidR="0064253A" w:rsidRPr="00022E87" w:rsidRDefault="0064253A" w:rsidP="0064253A">
      <w:pPr>
        <w:tabs>
          <w:tab w:val="left" w:pos="567"/>
        </w:tabs>
        <w:ind w:left="0" w:firstLine="0"/>
        <w:rPr>
          <w:szCs w:val="22"/>
          <w:lang w:eastAsia="en-US"/>
        </w:rPr>
      </w:pPr>
      <w:r w:rsidRPr="00022E87">
        <w:rPr>
          <w:szCs w:val="22"/>
          <w:lang w:eastAsia="en-US"/>
        </w:rPr>
        <w:t>08039 Barcelona</w:t>
      </w:r>
    </w:p>
    <w:p w14:paraId="6597656D" w14:textId="5739BA9A" w:rsidR="00EE79C2" w:rsidRPr="007E4DA1" w:rsidRDefault="0064253A" w:rsidP="00022E87">
      <w:r w:rsidRPr="00022E87">
        <w:rPr>
          <w:szCs w:val="22"/>
          <w:lang w:eastAsia="en-US"/>
        </w:rPr>
        <w:t>Hiszpania</w:t>
      </w:r>
    </w:p>
    <w:p w14:paraId="7C1AF56A" w14:textId="77777777" w:rsidR="005A618A" w:rsidRPr="007E4DA1" w:rsidRDefault="005A618A" w:rsidP="00DE1596">
      <w:pPr>
        <w:tabs>
          <w:tab w:val="left" w:pos="720"/>
        </w:tabs>
      </w:pPr>
    </w:p>
    <w:p w14:paraId="3145D626" w14:textId="77777777" w:rsidR="005B4BC8" w:rsidRPr="007E4DA1" w:rsidRDefault="005B4BC8" w:rsidP="00DE1596">
      <w:pPr>
        <w:tabs>
          <w:tab w:val="left" w:pos="720"/>
        </w:tabs>
      </w:pPr>
    </w:p>
    <w:p w14:paraId="5F354658" w14:textId="77777777" w:rsidR="006350EE" w:rsidRPr="007E4DA1" w:rsidRDefault="006350EE"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12.</w:t>
      </w:r>
      <w:r w:rsidRPr="007E4DA1">
        <w:rPr>
          <w:b/>
        </w:rPr>
        <w:tab/>
        <w:t>NUMERY POZWOLEŃ NA DOPUSZCZENIE DO OBROTU</w:t>
      </w:r>
    </w:p>
    <w:p w14:paraId="19D8964E" w14:textId="77777777" w:rsidR="005B4BC8" w:rsidRPr="007E4DA1" w:rsidRDefault="005B4BC8" w:rsidP="00DE1596">
      <w:pPr>
        <w:tabs>
          <w:tab w:val="left" w:pos="720"/>
        </w:tabs>
      </w:pPr>
    </w:p>
    <w:p w14:paraId="250AFD3D" w14:textId="7FE91B63" w:rsidR="005A618A" w:rsidRPr="00022E87" w:rsidRDefault="005A618A" w:rsidP="00DE1596">
      <w:pPr>
        <w:rPr>
          <w:shd w:val="pct15" w:color="auto" w:fill="auto"/>
          <w:lang w:val="pt-PT"/>
        </w:rPr>
      </w:pPr>
      <w:r w:rsidRPr="00022E87">
        <w:rPr>
          <w:lang w:val="pt-PT"/>
        </w:rPr>
        <w:t>EU</w:t>
      </w:r>
      <w:r w:rsidR="00CC2556" w:rsidRPr="00022E87">
        <w:rPr>
          <w:lang w:val="pt-PT"/>
        </w:rPr>
        <w:t>/1/</w:t>
      </w:r>
      <w:r w:rsidR="0064253A" w:rsidRPr="00022E87">
        <w:rPr>
          <w:szCs w:val="22"/>
          <w:lang w:val="pt-PT" w:eastAsia="en-US"/>
        </w:rPr>
        <w:t>24/1903/005</w:t>
      </w:r>
    </w:p>
    <w:p w14:paraId="31A1CAE7" w14:textId="03194516" w:rsidR="005A618A" w:rsidRPr="00022E87" w:rsidRDefault="005A618A" w:rsidP="00DE1596">
      <w:pPr>
        <w:rPr>
          <w:shd w:val="pct15" w:color="auto" w:fill="auto"/>
          <w:lang w:val="pt-PT"/>
        </w:rPr>
      </w:pPr>
      <w:r w:rsidRPr="00022E87">
        <w:rPr>
          <w:shd w:val="pct15" w:color="auto" w:fill="auto"/>
          <w:lang w:val="pt-PT"/>
        </w:rPr>
        <w:t>EU</w:t>
      </w:r>
      <w:r w:rsidR="00CC2556" w:rsidRPr="00022E87">
        <w:rPr>
          <w:shd w:val="pct15" w:color="auto" w:fill="auto"/>
          <w:lang w:val="pt-PT"/>
        </w:rPr>
        <w:t>/1/</w:t>
      </w:r>
      <w:r w:rsidR="0064253A" w:rsidRPr="00022E87">
        <w:rPr>
          <w:szCs w:val="22"/>
          <w:highlight w:val="lightGray"/>
          <w:lang w:val="pt-PT"/>
        </w:rPr>
        <w:t>24/1903/006</w:t>
      </w:r>
    </w:p>
    <w:p w14:paraId="26F1CD2C" w14:textId="76C8D337" w:rsidR="005A618A" w:rsidRPr="00022E87" w:rsidRDefault="005A618A" w:rsidP="00DE1596">
      <w:pPr>
        <w:ind w:left="0" w:firstLine="0"/>
        <w:rPr>
          <w:lang w:val="pt-PT"/>
        </w:rPr>
      </w:pPr>
      <w:r w:rsidRPr="00022E87">
        <w:rPr>
          <w:shd w:val="pct15" w:color="auto" w:fill="auto"/>
          <w:lang w:val="pt-PT"/>
        </w:rPr>
        <w:t>EU</w:t>
      </w:r>
      <w:r w:rsidR="00CC2556" w:rsidRPr="00022E87">
        <w:rPr>
          <w:shd w:val="pct15" w:color="auto" w:fill="auto"/>
          <w:lang w:val="pt-PT"/>
        </w:rPr>
        <w:t>/1/</w:t>
      </w:r>
      <w:r w:rsidR="0064253A" w:rsidRPr="00FB534D">
        <w:rPr>
          <w:szCs w:val="22"/>
          <w:highlight w:val="lightGray"/>
          <w:lang w:val="pt-PT"/>
        </w:rPr>
        <w:t>24/1903/008</w:t>
      </w:r>
    </w:p>
    <w:p w14:paraId="23ED635C" w14:textId="77777777" w:rsidR="0064253A" w:rsidRPr="00022E87" w:rsidRDefault="0064253A" w:rsidP="0064253A">
      <w:pPr>
        <w:rPr>
          <w:rFonts w:cs="Verdana"/>
          <w:lang w:val="pt-PT"/>
        </w:rPr>
      </w:pPr>
      <w:r w:rsidRPr="00FB534D">
        <w:rPr>
          <w:szCs w:val="22"/>
          <w:highlight w:val="lightGray"/>
          <w:lang w:val="pt-PT"/>
        </w:rPr>
        <w:t>EU/1/24/1903/009</w:t>
      </w:r>
    </w:p>
    <w:p w14:paraId="093F94B0" w14:textId="77777777" w:rsidR="00421047" w:rsidRPr="009A118A" w:rsidRDefault="00421047" w:rsidP="00421047">
      <w:pPr>
        <w:tabs>
          <w:tab w:val="left" w:pos="720"/>
        </w:tabs>
        <w:rPr>
          <w:highlight w:val="lightGray"/>
          <w:lang w:val="pt-PT"/>
        </w:rPr>
      </w:pPr>
      <w:r w:rsidRPr="009A118A">
        <w:rPr>
          <w:highlight w:val="lightGray"/>
          <w:lang w:val="pt-PT"/>
        </w:rPr>
        <w:t>EU/1/24/1903/027</w:t>
      </w:r>
    </w:p>
    <w:p w14:paraId="2558CEE1" w14:textId="6737CB93" w:rsidR="005B4BC8" w:rsidRPr="00022E87" w:rsidRDefault="00421047" w:rsidP="00421047">
      <w:pPr>
        <w:tabs>
          <w:tab w:val="left" w:pos="720"/>
        </w:tabs>
        <w:rPr>
          <w:lang w:val="pt-PT"/>
        </w:rPr>
      </w:pPr>
      <w:r w:rsidRPr="009A118A">
        <w:rPr>
          <w:highlight w:val="lightGray"/>
          <w:lang w:val="pt-PT"/>
        </w:rPr>
        <w:t>EU/1/24/1903/028</w:t>
      </w:r>
    </w:p>
    <w:p w14:paraId="5B054290" w14:textId="77777777" w:rsidR="005B4BC8" w:rsidRPr="00022E87" w:rsidRDefault="005B4BC8" w:rsidP="00DE1596">
      <w:pPr>
        <w:tabs>
          <w:tab w:val="left" w:pos="720"/>
        </w:tabs>
        <w:rPr>
          <w:lang w:val="pt-PT"/>
        </w:rPr>
      </w:pPr>
    </w:p>
    <w:p w14:paraId="73D76A52" w14:textId="77777777" w:rsidR="006350EE" w:rsidRPr="00022E87" w:rsidRDefault="006350EE" w:rsidP="00DE1596">
      <w:pPr>
        <w:pBdr>
          <w:top w:val="single" w:sz="4" w:space="1" w:color="auto"/>
          <w:left w:val="single" w:sz="4" w:space="4" w:color="auto"/>
          <w:bottom w:val="single" w:sz="4" w:space="1" w:color="auto"/>
          <w:right w:val="single" w:sz="4" w:space="4" w:color="auto"/>
        </w:pBdr>
        <w:tabs>
          <w:tab w:val="left" w:pos="142"/>
        </w:tabs>
        <w:rPr>
          <w:b/>
          <w:lang w:val="pt-PT"/>
        </w:rPr>
      </w:pPr>
      <w:r w:rsidRPr="00022E87">
        <w:rPr>
          <w:b/>
          <w:lang w:val="pt-PT"/>
        </w:rPr>
        <w:t>13.</w:t>
      </w:r>
      <w:r w:rsidRPr="00022E87">
        <w:rPr>
          <w:b/>
          <w:lang w:val="pt-PT"/>
        </w:rPr>
        <w:tab/>
        <w:t>NUMER SERII</w:t>
      </w:r>
    </w:p>
    <w:p w14:paraId="2A16CE17" w14:textId="77777777" w:rsidR="001706E8" w:rsidRPr="00022E87" w:rsidRDefault="001706E8" w:rsidP="00DE1596">
      <w:pPr>
        <w:tabs>
          <w:tab w:val="left" w:pos="720"/>
        </w:tabs>
        <w:rPr>
          <w:lang w:val="pt-PT"/>
        </w:rPr>
      </w:pPr>
    </w:p>
    <w:p w14:paraId="47ED1D66" w14:textId="115BDB5F" w:rsidR="005B4BC8" w:rsidRPr="007E4DA1" w:rsidRDefault="00270E50" w:rsidP="00DE1596">
      <w:pPr>
        <w:tabs>
          <w:tab w:val="left" w:pos="720"/>
        </w:tabs>
      </w:pPr>
      <w:r w:rsidRPr="007E4DA1">
        <w:t xml:space="preserve">Nr </w:t>
      </w:r>
      <w:r w:rsidR="001706E8" w:rsidRPr="007E4DA1">
        <w:t>serii</w:t>
      </w:r>
      <w:r w:rsidR="0064253A">
        <w:t xml:space="preserve"> (Lot)</w:t>
      </w:r>
    </w:p>
    <w:p w14:paraId="6E8DB21C" w14:textId="77777777" w:rsidR="001706E8" w:rsidRPr="007E4DA1" w:rsidRDefault="001706E8" w:rsidP="00DE1596">
      <w:pPr>
        <w:tabs>
          <w:tab w:val="left" w:pos="720"/>
        </w:tabs>
      </w:pPr>
    </w:p>
    <w:p w14:paraId="4CF6D721" w14:textId="77777777" w:rsidR="005B4BC8" w:rsidRPr="007E4DA1" w:rsidRDefault="005B4BC8" w:rsidP="00DE1596">
      <w:pPr>
        <w:tabs>
          <w:tab w:val="left" w:pos="720"/>
        </w:tabs>
      </w:pPr>
    </w:p>
    <w:p w14:paraId="34A7E9AD" w14:textId="77777777" w:rsidR="006350EE" w:rsidRPr="007E4DA1" w:rsidRDefault="006350EE"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14.</w:t>
      </w:r>
      <w:r w:rsidRPr="007E4DA1">
        <w:rPr>
          <w:b/>
        </w:rPr>
        <w:tab/>
        <w:t>OGÓLNA KATEGORIA DOSTĘPNOŚCI</w:t>
      </w:r>
    </w:p>
    <w:p w14:paraId="28BC5FC6" w14:textId="77777777" w:rsidR="005B4BC8" w:rsidRPr="007E4DA1" w:rsidRDefault="005B4BC8" w:rsidP="00DE1596">
      <w:pPr>
        <w:tabs>
          <w:tab w:val="left" w:pos="720"/>
        </w:tabs>
      </w:pPr>
    </w:p>
    <w:p w14:paraId="5DB3052C" w14:textId="77777777" w:rsidR="005B4BC8" w:rsidRPr="007E4DA1" w:rsidRDefault="005B4BC8" w:rsidP="00DE1596">
      <w:pPr>
        <w:tabs>
          <w:tab w:val="left" w:pos="720"/>
        </w:tabs>
      </w:pPr>
    </w:p>
    <w:p w14:paraId="37DA4572" w14:textId="77777777" w:rsidR="006350EE" w:rsidRPr="007E4DA1" w:rsidRDefault="006350EE"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15.</w:t>
      </w:r>
      <w:r w:rsidRPr="007E4DA1">
        <w:rPr>
          <w:b/>
        </w:rPr>
        <w:tab/>
        <w:t>INSTRUKCJA UŻYCIA</w:t>
      </w:r>
    </w:p>
    <w:p w14:paraId="4BA705CC" w14:textId="77777777" w:rsidR="005B4BC8" w:rsidRPr="007E4DA1" w:rsidRDefault="005B4BC8" w:rsidP="00DE1596">
      <w:pPr>
        <w:tabs>
          <w:tab w:val="left" w:pos="720"/>
        </w:tabs>
      </w:pPr>
    </w:p>
    <w:p w14:paraId="619645B7" w14:textId="77777777" w:rsidR="005B4BC8" w:rsidRPr="007E4DA1" w:rsidRDefault="005B4BC8" w:rsidP="00DE1596">
      <w:pPr>
        <w:tabs>
          <w:tab w:val="left" w:pos="720"/>
        </w:tabs>
      </w:pPr>
    </w:p>
    <w:p w14:paraId="5CFD58D1" w14:textId="77777777" w:rsidR="005B4BC8" w:rsidRPr="007E4DA1" w:rsidRDefault="005B4BC8" w:rsidP="00DE1596">
      <w:pPr>
        <w:pBdr>
          <w:top w:val="single" w:sz="4" w:space="1" w:color="auto"/>
          <w:left w:val="single" w:sz="4" w:space="4" w:color="auto"/>
          <w:bottom w:val="single" w:sz="4" w:space="1" w:color="auto"/>
          <w:right w:val="single" w:sz="4" w:space="4" w:color="auto"/>
        </w:pBdr>
        <w:tabs>
          <w:tab w:val="left" w:pos="720"/>
        </w:tabs>
      </w:pPr>
      <w:r w:rsidRPr="007E4DA1">
        <w:rPr>
          <w:b/>
        </w:rPr>
        <w:t>16.</w:t>
      </w:r>
      <w:r w:rsidRPr="007E4DA1">
        <w:rPr>
          <w:b/>
        </w:rPr>
        <w:tab/>
        <w:t xml:space="preserve">INFORMACJA PODANA </w:t>
      </w:r>
      <w:r w:rsidR="00EC2472" w:rsidRPr="007E4DA1">
        <w:rPr>
          <w:b/>
        </w:rPr>
        <w:t>SYSTEMEM BRAILLE’A</w:t>
      </w:r>
    </w:p>
    <w:p w14:paraId="7E4533DF" w14:textId="77777777" w:rsidR="005B4BC8" w:rsidRPr="007E4DA1" w:rsidRDefault="005B4BC8" w:rsidP="00DE1596">
      <w:pPr>
        <w:tabs>
          <w:tab w:val="left" w:pos="720"/>
        </w:tabs>
      </w:pPr>
    </w:p>
    <w:p w14:paraId="3FE3EC12" w14:textId="0BFB7EB1" w:rsidR="00F14B9B" w:rsidRPr="007E4DA1" w:rsidRDefault="0062478F" w:rsidP="00DE1596">
      <w:pPr>
        <w:tabs>
          <w:tab w:val="left" w:pos="720"/>
        </w:tabs>
      </w:pPr>
      <w:r>
        <w:t>Eltrombopag Accord</w:t>
      </w:r>
      <w:r w:rsidR="00F14B9B" w:rsidRPr="007E4DA1">
        <w:t xml:space="preserve"> 25 mg</w:t>
      </w:r>
    </w:p>
    <w:p w14:paraId="25E44455" w14:textId="77777777" w:rsidR="00F14B9B" w:rsidRPr="007E4DA1" w:rsidRDefault="00F14B9B" w:rsidP="00DE1596">
      <w:pPr>
        <w:tabs>
          <w:tab w:val="left" w:pos="720"/>
        </w:tabs>
      </w:pPr>
    </w:p>
    <w:p w14:paraId="411E49E5" w14:textId="77777777" w:rsidR="00C84CC9" w:rsidRPr="007E4DA1" w:rsidRDefault="00C84CC9" w:rsidP="00DE1596">
      <w:pPr>
        <w:tabs>
          <w:tab w:val="left" w:pos="720"/>
        </w:tabs>
      </w:pPr>
    </w:p>
    <w:p w14:paraId="4205A7F0" w14:textId="77777777" w:rsidR="00B10D04" w:rsidRPr="007E4DA1" w:rsidRDefault="00B10D04" w:rsidP="00DE1596">
      <w:pPr>
        <w:keepNext/>
        <w:numPr>
          <w:ilvl w:val="0"/>
          <w:numId w:val="60"/>
        </w:numPr>
        <w:pBdr>
          <w:top w:val="single" w:sz="4" w:space="1" w:color="auto"/>
          <w:left w:val="single" w:sz="4" w:space="4" w:color="auto"/>
          <w:bottom w:val="single" w:sz="4" w:space="1" w:color="auto"/>
          <w:right w:val="single" w:sz="4" w:space="4" w:color="auto"/>
        </w:pBdr>
        <w:tabs>
          <w:tab w:val="left" w:pos="567"/>
        </w:tabs>
        <w:ind w:hanging="502"/>
        <w:rPr>
          <w:i/>
          <w:noProof/>
        </w:rPr>
      </w:pPr>
      <w:r w:rsidRPr="007E4DA1">
        <w:rPr>
          <w:b/>
          <w:noProof/>
        </w:rPr>
        <w:t>NIEPOWTARZALNY IDENTYFIKATOR – KOD 2D</w:t>
      </w:r>
    </w:p>
    <w:p w14:paraId="6E08828B" w14:textId="77777777" w:rsidR="00B10D04" w:rsidRPr="007E4DA1" w:rsidRDefault="00B10D04" w:rsidP="00DE1596">
      <w:pPr>
        <w:tabs>
          <w:tab w:val="left" w:pos="-6804"/>
        </w:tabs>
        <w:ind w:left="0" w:firstLine="0"/>
        <w:rPr>
          <w:noProof/>
        </w:rPr>
      </w:pPr>
    </w:p>
    <w:p w14:paraId="5784FEF6" w14:textId="77777777" w:rsidR="00B10D04" w:rsidRPr="007E4DA1" w:rsidRDefault="00B10D04" w:rsidP="00DE1596">
      <w:pPr>
        <w:tabs>
          <w:tab w:val="left" w:pos="-6804"/>
        </w:tabs>
        <w:ind w:left="0" w:firstLine="0"/>
        <w:rPr>
          <w:noProof/>
          <w:shd w:val="pct15" w:color="auto" w:fill="auto"/>
        </w:rPr>
      </w:pPr>
      <w:r w:rsidRPr="007E4DA1">
        <w:rPr>
          <w:noProof/>
          <w:shd w:val="pct15" w:color="auto" w:fill="auto"/>
        </w:rPr>
        <w:t>Obejmuje kod 2D będący nośnikiem niepowtarzalnego identyfikatora.</w:t>
      </w:r>
    </w:p>
    <w:p w14:paraId="49F4413F" w14:textId="77777777" w:rsidR="00BB12DB" w:rsidRPr="007E4DA1" w:rsidRDefault="00BB12DB" w:rsidP="00DE1596">
      <w:pPr>
        <w:tabs>
          <w:tab w:val="left" w:pos="-6804"/>
        </w:tabs>
        <w:ind w:left="0" w:firstLine="0"/>
        <w:rPr>
          <w:noProof/>
          <w:szCs w:val="22"/>
        </w:rPr>
      </w:pPr>
    </w:p>
    <w:p w14:paraId="3A77FC68" w14:textId="77777777" w:rsidR="00B10D04" w:rsidRPr="007E4DA1" w:rsidRDefault="00B10D04" w:rsidP="00DE1596">
      <w:pPr>
        <w:tabs>
          <w:tab w:val="left" w:pos="-6804"/>
        </w:tabs>
        <w:ind w:left="0" w:firstLine="0"/>
        <w:rPr>
          <w:noProof/>
        </w:rPr>
      </w:pPr>
    </w:p>
    <w:p w14:paraId="281AF88D" w14:textId="77777777" w:rsidR="00B10D04" w:rsidRPr="007E4DA1" w:rsidRDefault="00B10D04" w:rsidP="00DE1596">
      <w:pPr>
        <w:keepNext/>
        <w:numPr>
          <w:ilvl w:val="0"/>
          <w:numId w:val="60"/>
        </w:numPr>
        <w:pBdr>
          <w:top w:val="single" w:sz="4" w:space="1" w:color="auto"/>
          <w:left w:val="single" w:sz="4" w:space="4" w:color="auto"/>
          <w:bottom w:val="single" w:sz="4" w:space="1" w:color="auto"/>
          <w:right w:val="single" w:sz="4" w:space="4" w:color="auto"/>
        </w:pBdr>
        <w:tabs>
          <w:tab w:val="left" w:pos="567"/>
        </w:tabs>
        <w:ind w:hanging="502"/>
        <w:rPr>
          <w:i/>
          <w:noProof/>
        </w:rPr>
      </w:pPr>
      <w:r w:rsidRPr="007E4DA1">
        <w:rPr>
          <w:b/>
          <w:noProof/>
        </w:rPr>
        <w:t>NIEPOWTARZALNY IDENTYFIKATOR – DANE CZYTELNE DLA CZŁOWIEKA</w:t>
      </w:r>
    </w:p>
    <w:p w14:paraId="2DBDF9BD" w14:textId="77777777" w:rsidR="00B10D04" w:rsidRPr="007E4DA1" w:rsidRDefault="00B10D04" w:rsidP="00DE1596">
      <w:pPr>
        <w:tabs>
          <w:tab w:val="left" w:pos="567"/>
        </w:tabs>
        <w:ind w:hanging="502"/>
        <w:rPr>
          <w:noProof/>
        </w:rPr>
      </w:pPr>
    </w:p>
    <w:p w14:paraId="6C228A32" w14:textId="6837AB17" w:rsidR="00B10D04" w:rsidRPr="007E4DA1" w:rsidRDefault="00B10D04" w:rsidP="00DE1596">
      <w:pPr>
        <w:tabs>
          <w:tab w:val="left" w:pos="567"/>
        </w:tabs>
        <w:ind w:hanging="502"/>
        <w:rPr>
          <w:color w:val="000000" w:themeColor="text1"/>
          <w:szCs w:val="22"/>
        </w:rPr>
      </w:pPr>
      <w:r w:rsidRPr="007E4DA1">
        <w:rPr>
          <w:color w:val="000000" w:themeColor="text1"/>
        </w:rPr>
        <w:t>PC</w:t>
      </w:r>
    </w:p>
    <w:p w14:paraId="041C8565" w14:textId="3AAB7CF4" w:rsidR="00B10D04" w:rsidRPr="007E4DA1" w:rsidRDefault="00B10D04" w:rsidP="00DE1596">
      <w:pPr>
        <w:tabs>
          <w:tab w:val="left" w:pos="567"/>
        </w:tabs>
        <w:ind w:hanging="502"/>
        <w:rPr>
          <w:szCs w:val="22"/>
        </w:rPr>
      </w:pPr>
      <w:r w:rsidRPr="007E4DA1">
        <w:t>SN</w:t>
      </w:r>
    </w:p>
    <w:p w14:paraId="55363674" w14:textId="5FE57BA6" w:rsidR="00B10D04" w:rsidRPr="007E4DA1" w:rsidRDefault="00B10D04" w:rsidP="00DE1596">
      <w:pPr>
        <w:tabs>
          <w:tab w:val="left" w:pos="567"/>
        </w:tabs>
        <w:ind w:hanging="502"/>
        <w:rPr>
          <w:szCs w:val="22"/>
        </w:rPr>
      </w:pPr>
      <w:r w:rsidRPr="007E4DA1">
        <w:t>NN</w:t>
      </w:r>
    </w:p>
    <w:p w14:paraId="1BD3D3EA" w14:textId="77777777" w:rsidR="00A260E0" w:rsidRPr="007E4DA1" w:rsidRDefault="00B566C8" w:rsidP="00DE1596">
      <w:pPr>
        <w:ind w:left="0" w:firstLine="0"/>
      </w:pPr>
      <w:r w:rsidRPr="007E4DA1">
        <w:br w:type="page"/>
      </w:r>
    </w:p>
    <w:p w14:paraId="77E2C31B" w14:textId="63016150" w:rsidR="0064253A" w:rsidRPr="006B4557" w:rsidRDefault="0064253A" w:rsidP="00022E87">
      <w:pPr>
        <w:pBdr>
          <w:top w:val="single" w:sz="4" w:space="1" w:color="auto"/>
          <w:left w:val="single" w:sz="4" w:space="4" w:color="auto"/>
          <w:bottom w:val="single" w:sz="4" w:space="1" w:color="auto"/>
          <w:right w:val="single" w:sz="4" w:space="4" w:color="auto"/>
        </w:pBdr>
        <w:ind w:left="0" w:firstLine="0"/>
        <w:rPr>
          <w:b/>
          <w:noProof/>
          <w:szCs w:val="22"/>
        </w:rPr>
      </w:pPr>
      <w:r>
        <w:rPr>
          <w:b/>
          <w:noProof/>
        </w:rPr>
        <w:t>INFORMACJE ZAMIESZCZANE NA ZEWNĘTRZNYCH OPAKOWANIACH ZBIORCZYCH</w:t>
      </w:r>
    </w:p>
    <w:p w14:paraId="5163D48D" w14:textId="77777777" w:rsidR="0064253A" w:rsidRPr="006B4557" w:rsidRDefault="0064253A" w:rsidP="0064253A">
      <w:pPr>
        <w:pBdr>
          <w:top w:val="single" w:sz="4" w:space="1" w:color="auto"/>
          <w:left w:val="single" w:sz="4" w:space="4" w:color="auto"/>
          <w:bottom w:val="single" w:sz="4" w:space="1" w:color="auto"/>
          <w:right w:val="single" w:sz="4" w:space="4" w:color="auto"/>
        </w:pBdr>
        <w:rPr>
          <w:bCs/>
          <w:noProof/>
          <w:szCs w:val="22"/>
        </w:rPr>
      </w:pPr>
    </w:p>
    <w:p w14:paraId="7DDDF4DE" w14:textId="36A7012C" w:rsidR="0064253A" w:rsidRPr="00022E87" w:rsidRDefault="007A1106" w:rsidP="00022E87">
      <w:pPr>
        <w:pBdr>
          <w:top w:val="single" w:sz="4" w:space="1" w:color="auto"/>
          <w:left w:val="single" w:sz="4" w:space="4" w:color="auto"/>
          <w:bottom w:val="single" w:sz="4" w:space="1" w:color="auto"/>
          <w:right w:val="single" w:sz="4" w:space="4" w:color="auto"/>
        </w:pBdr>
        <w:ind w:left="0" w:firstLine="0"/>
        <w:rPr>
          <w:b/>
          <w:noProof/>
          <w:szCs w:val="22"/>
        </w:rPr>
      </w:pPr>
      <w:r w:rsidRPr="00022E87">
        <w:rPr>
          <w:b/>
          <w:noProof/>
          <w:szCs w:val="22"/>
        </w:rPr>
        <w:t>PUDEŁKO ZEWNĘTRZNE NA 25 MG</w:t>
      </w:r>
      <w:r>
        <w:rPr>
          <w:b/>
          <w:noProof/>
          <w:szCs w:val="22"/>
        </w:rPr>
        <w:t xml:space="preserve"> (OPAKOWANIE ZBIORCZE ZAWIERAJĄCE 84 TABLETKI – Z BLUE BOX)</w:t>
      </w:r>
    </w:p>
    <w:p w14:paraId="4707EC13" w14:textId="77777777" w:rsidR="0064253A" w:rsidRPr="006B4557" w:rsidRDefault="0064253A" w:rsidP="0064253A"/>
    <w:p w14:paraId="15F85F75" w14:textId="77777777" w:rsidR="0064253A" w:rsidRPr="006C6114" w:rsidRDefault="0064253A" w:rsidP="0064253A">
      <w:pPr>
        <w:rPr>
          <w:noProof/>
          <w:szCs w:val="22"/>
        </w:rPr>
      </w:pPr>
    </w:p>
    <w:p w14:paraId="7472DB13" w14:textId="77777777" w:rsidR="0064253A" w:rsidRPr="006B4557" w:rsidRDefault="0064253A" w:rsidP="00022E87">
      <w:pPr>
        <w:keepNext/>
        <w:numPr>
          <w:ilvl w:val="0"/>
          <w:numId w:val="76"/>
        </w:numPr>
        <w:pBdr>
          <w:top w:val="single" w:sz="4" w:space="1" w:color="auto"/>
          <w:left w:val="single" w:sz="4" w:space="12" w:color="auto"/>
          <w:bottom w:val="single" w:sz="4" w:space="1" w:color="auto"/>
          <w:right w:val="single" w:sz="4" w:space="4" w:color="auto"/>
        </w:pBdr>
        <w:tabs>
          <w:tab w:val="left" w:pos="567"/>
        </w:tabs>
        <w:outlineLvl w:val="0"/>
      </w:pPr>
      <w:r>
        <w:rPr>
          <w:b/>
        </w:rPr>
        <w:t>NAZWA PRODUKTU LECZNICZEGO</w:t>
      </w:r>
    </w:p>
    <w:p w14:paraId="754B645B" w14:textId="77777777" w:rsidR="0064253A" w:rsidRPr="00BC6DC2" w:rsidRDefault="0064253A" w:rsidP="0064253A">
      <w:pPr>
        <w:keepNext/>
        <w:rPr>
          <w:noProof/>
          <w:szCs w:val="22"/>
        </w:rPr>
      </w:pPr>
    </w:p>
    <w:p w14:paraId="28225D00" w14:textId="77777777" w:rsidR="007A1106" w:rsidRDefault="007A1106" w:rsidP="007A1106">
      <w:r>
        <w:t>Eltrombopag Accord 25 mg tabletki powlekane</w:t>
      </w:r>
    </w:p>
    <w:p w14:paraId="434C6A7C" w14:textId="49569893" w:rsidR="0064253A" w:rsidRPr="00067B16" w:rsidRDefault="007A1106" w:rsidP="007A1106">
      <w:pPr>
        <w:rPr>
          <w:b/>
          <w:szCs w:val="22"/>
        </w:rPr>
      </w:pPr>
      <w:r>
        <w:t>eltrombopag</w:t>
      </w:r>
    </w:p>
    <w:p w14:paraId="659DFBC0" w14:textId="77777777" w:rsidR="0064253A" w:rsidRPr="00067B16" w:rsidRDefault="0064253A" w:rsidP="0064253A">
      <w:pPr>
        <w:rPr>
          <w:noProof/>
          <w:szCs w:val="22"/>
        </w:rPr>
      </w:pPr>
    </w:p>
    <w:p w14:paraId="78CFD362" w14:textId="77777777" w:rsidR="0064253A" w:rsidRPr="00B3208E" w:rsidRDefault="0064253A" w:rsidP="0064253A">
      <w:pPr>
        <w:rPr>
          <w:noProof/>
          <w:szCs w:val="22"/>
        </w:rPr>
      </w:pPr>
    </w:p>
    <w:p w14:paraId="57ED4040" w14:textId="1D731020" w:rsidR="0064253A" w:rsidRPr="00A26F79" w:rsidRDefault="0064253A" w:rsidP="00022E87">
      <w:pPr>
        <w:keepNext/>
        <w:numPr>
          <w:ilvl w:val="0"/>
          <w:numId w:val="76"/>
        </w:numPr>
        <w:pBdr>
          <w:top w:val="single" w:sz="4" w:space="1" w:color="auto"/>
          <w:left w:val="single" w:sz="4" w:space="4" w:color="auto"/>
          <w:bottom w:val="single" w:sz="4" w:space="1" w:color="auto"/>
          <w:right w:val="single" w:sz="4" w:space="4" w:color="auto"/>
        </w:pBdr>
        <w:tabs>
          <w:tab w:val="left" w:pos="567"/>
        </w:tabs>
        <w:ind w:hanging="502"/>
        <w:outlineLvl w:val="0"/>
        <w:rPr>
          <w:b/>
          <w:noProof/>
          <w:szCs w:val="22"/>
        </w:rPr>
      </w:pPr>
      <w:r>
        <w:rPr>
          <w:b/>
          <w:noProof/>
        </w:rPr>
        <w:t>ZAWARTOŚĆ SUBSTANCJI CZYNNEJ</w:t>
      </w:r>
    </w:p>
    <w:p w14:paraId="43C6B596" w14:textId="77777777" w:rsidR="0064253A" w:rsidRPr="006B4557" w:rsidRDefault="0064253A" w:rsidP="0064253A">
      <w:pPr>
        <w:keepNext/>
        <w:rPr>
          <w:noProof/>
          <w:szCs w:val="22"/>
        </w:rPr>
      </w:pPr>
    </w:p>
    <w:p w14:paraId="39310945" w14:textId="1EA9DC5E" w:rsidR="0064253A" w:rsidRPr="00067B16" w:rsidRDefault="007A1106" w:rsidP="00022E87">
      <w:pPr>
        <w:ind w:left="0" w:firstLine="0"/>
        <w:rPr>
          <w:noProof/>
          <w:szCs w:val="22"/>
        </w:rPr>
      </w:pPr>
      <w:r w:rsidRPr="007A1106">
        <w:t>Każda tabletka powlekana zawiera eltrombopag z olaminą w ilości odpowiadającej 25 mg eltrombopagu.</w:t>
      </w:r>
    </w:p>
    <w:p w14:paraId="293D6460" w14:textId="77777777" w:rsidR="0064253A" w:rsidRPr="00B3208E" w:rsidRDefault="0064253A" w:rsidP="0064253A">
      <w:pPr>
        <w:rPr>
          <w:noProof/>
          <w:szCs w:val="22"/>
        </w:rPr>
      </w:pPr>
    </w:p>
    <w:p w14:paraId="33407537" w14:textId="77777777" w:rsidR="0064253A" w:rsidRPr="00A26F79" w:rsidRDefault="0064253A" w:rsidP="0064253A">
      <w:pPr>
        <w:rPr>
          <w:noProof/>
          <w:szCs w:val="22"/>
        </w:rPr>
      </w:pPr>
    </w:p>
    <w:p w14:paraId="4ADD9D9D" w14:textId="77777777" w:rsidR="0064253A" w:rsidRPr="008225EB" w:rsidRDefault="0064253A" w:rsidP="00022E87">
      <w:pPr>
        <w:keepNext/>
        <w:numPr>
          <w:ilvl w:val="0"/>
          <w:numId w:val="76"/>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WYKAZ SUBSTANCJI POMOCNICZYCH</w:t>
      </w:r>
    </w:p>
    <w:p w14:paraId="32F479AF" w14:textId="77777777" w:rsidR="0064253A" w:rsidRPr="00A3136F" w:rsidRDefault="0064253A" w:rsidP="0064253A">
      <w:pPr>
        <w:rPr>
          <w:noProof/>
          <w:szCs w:val="22"/>
        </w:rPr>
      </w:pPr>
    </w:p>
    <w:p w14:paraId="67ED0CC2" w14:textId="77777777" w:rsidR="0064253A" w:rsidRPr="000643D3" w:rsidRDefault="0064253A" w:rsidP="0064253A">
      <w:pPr>
        <w:rPr>
          <w:noProof/>
          <w:szCs w:val="22"/>
        </w:rPr>
      </w:pPr>
    </w:p>
    <w:p w14:paraId="0C0F54AF" w14:textId="77777777" w:rsidR="0064253A" w:rsidRPr="00412450" w:rsidRDefault="0064253A" w:rsidP="00022E87">
      <w:pPr>
        <w:keepNext/>
        <w:numPr>
          <w:ilvl w:val="0"/>
          <w:numId w:val="76"/>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POSTAĆ FARMACEUTYCZNA I ZAWARTOŚĆ OPAKOWANIA</w:t>
      </w:r>
    </w:p>
    <w:p w14:paraId="433067C2" w14:textId="77777777" w:rsidR="0064253A" w:rsidRPr="006B4557" w:rsidRDefault="0064253A" w:rsidP="0064253A">
      <w:pPr>
        <w:rPr>
          <w:noProof/>
          <w:szCs w:val="22"/>
        </w:rPr>
      </w:pPr>
    </w:p>
    <w:p w14:paraId="3309616F" w14:textId="181EB198" w:rsidR="0064253A" w:rsidRDefault="007A1106" w:rsidP="0064253A">
      <w:pPr>
        <w:rPr>
          <w:noProof/>
          <w:szCs w:val="22"/>
        </w:rPr>
      </w:pPr>
      <w:r w:rsidRPr="00022E87">
        <w:rPr>
          <w:noProof/>
          <w:szCs w:val="22"/>
          <w:highlight w:val="lightGray"/>
        </w:rPr>
        <w:t>Tabletka powlekana</w:t>
      </w:r>
    </w:p>
    <w:p w14:paraId="56201B6B" w14:textId="4AAAC76C" w:rsidR="007A1106" w:rsidRPr="007A1106" w:rsidRDefault="007A1106" w:rsidP="007A1106">
      <w:pPr>
        <w:rPr>
          <w:noProof/>
          <w:szCs w:val="22"/>
        </w:rPr>
      </w:pPr>
      <w:r w:rsidRPr="00022E87">
        <w:rPr>
          <w:noProof/>
          <w:szCs w:val="22"/>
        </w:rPr>
        <w:t>Opakowanie zbiorcze zawierające</w:t>
      </w:r>
      <w:r w:rsidRPr="007A1106">
        <w:rPr>
          <w:noProof/>
          <w:szCs w:val="22"/>
        </w:rPr>
        <w:t xml:space="preserve"> 84</w:t>
      </w:r>
      <w:r>
        <w:rPr>
          <w:noProof/>
          <w:szCs w:val="22"/>
        </w:rPr>
        <w:t xml:space="preserve"> tabletki (3 opakowania po </w:t>
      </w:r>
      <w:r w:rsidR="00F022AC">
        <w:rPr>
          <w:noProof/>
          <w:szCs w:val="22"/>
        </w:rPr>
        <w:t>28)</w:t>
      </w:r>
    </w:p>
    <w:p w14:paraId="6D66D761" w14:textId="5490F14F" w:rsidR="007A1106" w:rsidRDefault="00F022AC" w:rsidP="0064253A">
      <w:pPr>
        <w:rPr>
          <w:noProof/>
          <w:szCs w:val="22"/>
        </w:rPr>
      </w:pPr>
      <w:r w:rsidRPr="00022E87">
        <w:rPr>
          <w:noProof/>
          <w:szCs w:val="22"/>
          <w:highlight w:val="lightGray"/>
        </w:rPr>
        <w:t>Opakowanie zbiorcze zawierające 84</w:t>
      </w:r>
      <w:r>
        <w:rPr>
          <w:noProof/>
          <w:szCs w:val="22"/>
          <w:highlight w:val="lightGray"/>
        </w:rPr>
        <w:t> </w:t>
      </w:r>
      <w:r w:rsidRPr="00022E87">
        <w:rPr>
          <w:noProof/>
          <w:szCs w:val="22"/>
          <w:highlight w:val="lightGray"/>
        </w:rPr>
        <w:t>×</w:t>
      </w:r>
      <w:r>
        <w:rPr>
          <w:noProof/>
          <w:szCs w:val="22"/>
          <w:highlight w:val="lightGray"/>
        </w:rPr>
        <w:t> 1 </w:t>
      </w:r>
      <w:r w:rsidRPr="00022E87">
        <w:rPr>
          <w:noProof/>
          <w:szCs w:val="22"/>
          <w:highlight w:val="lightGray"/>
        </w:rPr>
        <w:t>tabletk</w:t>
      </w:r>
      <w:r>
        <w:rPr>
          <w:noProof/>
          <w:szCs w:val="22"/>
          <w:highlight w:val="lightGray"/>
        </w:rPr>
        <w:t>a</w:t>
      </w:r>
      <w:r w:rsidRPr="00022E87">
        <w:rPr>
          <w:noProof/>
          <w:szCs w:val="22"/>
          <w:highlight w:val="lightGray"/>
        </w:rPr>
        <w:t xml:space="preserve"> (3 opakowania po 28</w:t>
      </w:r>
      <w:r>
        <w:rPr>
          <w:noProof/>
          <w:szCs w:val="22"/>
          <w:highlight w:val="lightGray"/>
        </w:rPr>
        <w:t> </w:t>
      </w:r>
      <w:r w:rsidRPr="00873219">
        <w:rPr>
          <w:noProof/>
          <w:szCs w:val="22"/>
          <w:highlight w:val="lightGray"/>
        </w:rPr>
        <w:t>×</w:t>
      </w:r>
      <w:r>
        <w:rPr>
          <w:noProof/>
          <w:szCs w:val="22"/>
          <w:highlight w:val="lightGray"/>
        </w:rPr>
        <w:t> 1</w:t>
      </w:r>
      <w:r w:rsidRPr="00022E87">
        <w:rPr>
          <w:noProof/>
          <w:szCs w:val="22"/>
          <w:highlight w:val="lightGray"/>
        </w:rPr>
        <w:t>)</w:t>
      </w:r>
    </w:p>
    <w:p w14:paraId="317C60A9" w14:textId="77777777" w:rsidR="00F022AC" w:rsidRDefault="00F022AC" w:rsidP="0064253A">
      <w:pPr>
        <w:rPr>
          <w:noProof/>
          <w:szCs w:val="22"/>
        </w:rPr>
      </w:pPr>
    </w:p>
    <w:p w14:paraId="5F8ABD1B" w14:textId="77777777" w:rsidR="00F022AC" w:rsidRPr="00F022AC" w:rsidRDefault="00F022AC" w:rsidP="0064253A">
      <w:pPr>
        <w:rPr>
          <w:noProof/>
          <w:szCs w:val="22"/>
        </w:rPr>
      </w:pPr>
    </w:p>
    <w:p w14:paraId="09EB9EA4" w14:textId="4AF13F7C" w:rsidR="0064253A" w:rsidRPr="00067B16" w:rsidRDefault="0064253A" w:rsidP="00022E87">
      <w:pPr>
        <w:keepNext/>
        <w:numPr>
          <w:ilvl w:val="0"/>
          <w:numId w:val="76"/>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SPOSÓB I DROGA PODANIA</w:t>
      </w:r>
    </w:p>
    <w:p w14:paraId="2F31BFB6" w14:textId="77777777" w:rsidR="0064253A" w:rsidRPr="006B4557" w:rsidRDefault="0064253A" w:rsidP="0064253A">
      <w:pPr>
        <w:keepNext/>
        <w:rPr>
          <w:noProof/>
          <w:szCs w:val="22"/>
        </w:rPr>
      </w:pPr>
    </w:p>
    <w:p w14:paraId="2294838F" w14:textId="77777777" w:rsidR="0064253A" w:rsidRPr="007B42D3" w:rsidRDefault="0064253A" w:rsidP="0064253A">
      <w:pPr>
        <w:rPr>
          <w:noProof/>
          <w:szCs w:val="22"/>
        </w:rPr>
      </w:pPr>
      <w:r>
        <w:t>Należy zapoznać się z treścią ulotki przed zastosowaniem leku.</w:t>
      </w:r>
    </w:p>
    <w:p w14:paraId="3687C1A4" w14:textId="6B9DA57D" w:rsidR="0064253A" w:rsidRDefault="00F022AC" w:rsidP="0064253A">
      <w:pPr>
        <w:rPr>
          <w:noProof/>
          <w:szCs w:val="22"/>
        </w:rPr>
      </w:pPr>
      <w:r>
        <w:rPr>
          <w:noProof/>
          <w:szCs w:val="22"/>
        </w:rPr>
        <w:t>Podanie doustne</w:t>
      </w:r>
    </w:p>
    <w:p w14:paraId="4D22413F" w14:textId="77777777" w:rsidR="00F022AC" w:rsidRPr="00067B16" w:rsidRDefault="00F022AC" w:rsidP="0064253A">
      <w:pPr>
        <w:rPr>
          <w:noProof/>
          <w:szCs w:val="22"/>
        </w:rPr>
      </w:pPr>
    </w:p>
    <w:p w14:paraId="111C8F5E" w14:textId="77777777" w:rsidR="0064253A" w:rsidRPr="00067B16" w:rsidRDefault="0064253A" w:rsidP="0064253A">
      <w:pPr>
        <w:rPr>
          <w:noProof/>
          <w:szCs w:val="22"/>
        </w:rPr>
      </w:pPr>
    </w:p>
    <w:p w14:paraId="0FB4B403" w14:textId="77777777" w:rsidR="0064253A" w:rsidRPr="00A26F79" w:rsidRDefault="0064253A" w:rsidP="00022E87">
      <w:pPr>
        <w:keepNext/>
        <w:numPr>
          <w:ilvl w:val="0"/>
          <w:numId w:val="76"/>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OSTRZEŻENIE DOTYCZĄCE PRZECHOWYWANIA PRODUKTU LECZNICZEGO W MIEJSCU NIEWIDOCZNYM I NIEDOSTĘPNYM DLA DZIECI</w:t>
      </w:r>
    </w:p>
    <w:p w14:paraId="226A86AC" w14:textId="77777777" w:rsidR="0064253A" w:rsidRPr="008225EB" w:rsidRDefault="0064253A" w:rsidP="0064253A">
      <w:pPr>
        <w:keepNext/>
        <w:rPr>
          <w:noProof/>
          <w:szCs w:val="22"/>
        </w:rPr>
      </w:pPr>
    </w:p>
    <w:p w14:paraId="6BBD3512" w14:textId="77777777" w:rsidR="0064253A" w:rsidRPr="008225EB" w:rsidRDefault="0064253A" w:rsidP="0064253A">
      <w:pPr>
        <w:outlineLvl w:val="0"/>
        <w:rPr>
          <w:noProof/>
          <w:szCs w:val="22"/>
        </w:rPr>
      </w:pPr>
      <w:r>
        <w:t>Lek przechowywać w miejscu niewidocznym i niedostępnym dla dzieci.</w:t>
      </w:r>
    </w:p>
    <w:p w14:paraId="54A9E368" w14:textId="77777777" w:rsidR="0064253A" w:rsidRPr="00A3136F" w:rsidRDefault="0064253A" w:rsidP="0064253A">
      <w:pPr>
        <w:rPr>
          <w:noProof/>
          <w:szCs w:val="22"/>
        </w:rPr>
      </w:pPr>
    </w:p>
    <w:p w14:paraId="1485EDF7" w14:textId="77777777" w:rsidR="0064253A" w:rsidRPr="000643D3" w:rsidRDefault="0064253A" w:rsidP="0064253A">
      <w:pPr>
        <w:rPr>
          <w:noProof/>
          <w:szCs w:val="22"/>
        </w:rPr>
      </w:pPr>
    </w:p>
    <w:p w14:paraId="7106E6C2" w14:textId="77777777" w:rsidR="0064253A" w:rsidRPr="00412450" w:rsidRDefault="0064253A" w:rsidP="00022E87">
      <w:pPr>
        <w:keepNext/>
        <w:numPr>
          <w:ilvl w:val="0"/>
          <w:numId w:val="76"/>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INNE OSTRZEŻENIA SPECJALNE, JEŚLI KONIECZNE</w:t>
      </w:r>
    </w:p>
    <w:p w14:paraId="5664E18A" w14:textId="77777777" w:rsidR="0064253A" w:rsidRPr="006B4557" w:rsidRDefault="0064253A" w:rsidP="00022E87">
      <w:pPr>
        <w:tabs>
          <w:tab w:val="left" w:pos="749"/>
        </w:tabs>
        <w:ind w:left="0" w:firstLine="0"/>
      </w:pPr>
    </w:p>
    <w:p w14:paraId="772D40EC" w14:textId="77777777" w:rsidR="0064253A" w:rsidRPr="006B4557" w:rsidRDefault="0064253A" w:rsidP="0064253A">
      <w:pPr>
        <w:tabs>
          <w:tab w:val="left" w:pos="749"/>
        </w:tabs>
      </w:pPr>
    </w:p>
    <w:p w14:paraId="1E209D1D" w14:textId="77777777" w:rsidR="0064253A" w:rsidRPr="006B4557" w:rsidRDefault="0064253A" w:rsidP="00022E87">
      <w:pPr>
        <w:keepNext/>
        <w:numPr>
          <w:ilvl w:val="0"/>
          <w:numId w:val="76"/>
        </w:numPr>
        <w:pBdr>
          <w:top w:val="single" w:sz="4" w:space="1" w:color="auto"/>
          <w:left w:val="single" w:sz="4" w:space="4" w:color="auto"/>
          <w:bottom w:val="single" w:sz="4" w:space="1" w:color="auto"/>
          <w:right w:val="single" w:sz="4" w:space="4" w:color="auto"/>
        </w:pBdr>
        <w:tabs>
          <w:tab w:val="left" w:pos="567"/>
        </w:tabs>
        <w:ind w:hanging="502"/>
        <w:outlineLvl w:val="0"/>
      </w:pPr>
      <w:r>
        <w:rPr>
          <w:b/>
        </w:rPr>
        <w:t>TERMIN WAŻNOŚCI</w:t>
      </w:r>
    </w:p>
    <w:p w14:paraId="64383348" w14:textId="77777777" w:rsidR="0064253A" w:rsidRPr="006B4557" w:rsidRDefault="0064253A" w:rsidP="0064253A">
      <w:pPr>
        <w:keepNext/>
      </w:pPr>
    </w:p>
    <w:p w14:paraId="5B143183" w14:textId="4A380219" w:rsidR="0064253A" w:rsidRDefault="00AC668B" w:rsidP="0064253A">
      <w:pPr>
        <w:rPr>
          <w:noProof/>
          <w:szCs w:val="22"/>
        </w:rPr>
      </w:pPr>
      <w:r>
        <w:rPr>
          <w:noProof/>
          <w:szCs w:val="22"/>
        </w:rPr>
        <w:t>Termin ważności (</w:t>
      </w:r>
      <w:r w:rsidR="00F022AC">
        <w:rPr>
          <w:noProof/>
          <w:szCs w:val="22"/>
        </w:rPr>
        <w:t>EXP</w:t>
      </w:r>
      <w:r>
        <w:rPr>
          <w:noProof/>
          <w:szCs w:val="22"/>
        </w:rPr>
        <w:t>)</w:t>
      </w:r>
    </w:p>
    <w:p w14:paraId="72A9D519" w14:textId="77777777" w:rsidR="00F022AC" w:rsidRDefault="00F022AC" w:rsidP="0064253A">
      <w:pPr>
        <w:rPr>
          <w:noProof/>
          <w:szCs w:val="22"/>
        </w:rPr>
      </w:pPr>
    </w:p>
    <w:p w14:paraId="29455669" w14:textId="77777777" w:rsidR="00F022AC" w:rsidRPr="00BC6DC2" w:rsidRDefault="00F022AC" w:rsidP="0064253A">
      <w:pPr>
        <w:rPr>
          <w:noProof/>
          <w:szCs w:val="22"/>
        </w:rPr>
      </w:pPr>
    </w:p>
    <w:p w14:paraId="30BC5F0F" w14:textId="77777777" w:rsidR="0064253A" w:rsidRPr="00157895" w:rsidRDefault="0064253A" w:rsidP="00022E87">
      <w:pPr>
        <w:keepNext/>
        <w:numPr>
          <w:ilvl w:val="0"/>
          <w:numId w:val="76"/>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WARUNKI PRZECHOWYWANIA</w:t>
      </w:r>
    </w:p>
    <w:p w14:paraId="45978E94" w14:textId="77777777" w:rsidR="0064253A" w:rsidRPr="001F6423" w:rsidRDefault="0064253A" w:rsidP="0064253A">
      <w:pPr>
        <w:keepNext/>
        <w:rPr>
          <w:noProof/>
          <w:szCs w:val="22"/>
        </w:rPr>
      </w:pPr>
    </w:p>
    <w:p w14:paraId="62458C38" w14:textId="77777777" w:rsidR="0064253A" w:rsidRPr="001F6423" w:rsidRDefault="0064253A" w:rsidP="0064253A">
      <w:pPr>
        <w:rPr>
          <w:noProof/>
          <w:szCs w:val="22"/>
        </w:rPr>
      </w:pPr>
    </w:p>
    <w:p w14:paraId="212132FC" w14:textId="77777777" w:rsidR="0064253A" w:rsidRPr="006B4557" w:rsidRDefault="0064253A" w:rsidP="00022E87">
      <w:pPr>
        <w:keepNext/>
        <w:numPr>
          <w:ilvl w:val="0"/>
          <w:numId w:val="76"/>
        </w:numPr>
        <w:pBdr>
          <w:top w:val="single" w:sz="4" w:space="1" w:color="auto"/>
          <w:left w:val="single" w:sz="4" w:space="4" w:color="auto"/>
          <w:bottom w:val="single" w:sz="4" w:space="1" w:color="auto"/>
          <w:right w:val="single" w:sz="4" w:space="4" w:color="auto"/>
        </w:pBdr>
        <w:tabs>
          <w:tab w:val="left" w:pos="567"/>
        </w:tabs>
        <w:ind w:hanging="502"/>
        <w:outlineLvl w:val="0"/>
        <w:rPr>
          <w:b/>
          <w:noProof/>
          <w:szCs w:val="22"/>
        </w:rPr>
      </w:pPr>
      <w:r>
        <w:rPr>
          <w:b/>
          <w:noProof/>
        </w:rPr>
        <w:t>SPECJALNE ŚRODKI OSTROŻNOŚCI DOTYCZĄCE USUWANIA NIEZUŻYTEGO PRODUKTU LECZNICZEGO LUB POCHODZĄCYCH Z NIEGO ODPADÓW, JEŚLI WŁAŚCIWE</w:t>
      </w:r>
    </w:p>
    <w:p w14:paraId="11ADC3F1" w14:textId="77777777" w:rsidR="0064253A" w:rsidRPr="006B4557" w:rsidRDefault="0064253A" w:rsidP="0064253A">
      <w:pPr>
        <w:rPr>
          <w:noProof/>
          <w:szCs w:val="22"/>
        </w:rPr>
      </w:pPr>
    </w:p>
    <w:p w14:paraId="5242B896" w14:textId="77777777" w:rsidR="0064253A" w:rsidRPr="006B4557" w:rsidRDefault="0064253A" w:rsidP="0064253A">
      <w:pPr>
        <w:rPr>
          <w:noProof/>
          <w:szCs w:val="22"/>
        </w:rPr>
      </w:pPr>
    </w:p>
    <w:p w14:paraId="64B029A2" w14:textId="77777777" w:rsidR="0064253A" w:rsidRPr="006B4557" w:rsidRDefault="0064253A" w:rsidP="00022E87">
      <w:pPr>
        <w:keepNext/>
        <w:numPr>
          <w:ilvl w:val="0"/>
          <w:numId w:val="76"/>
        </w:numPr>
        <w:pBdr>
          <w:top w:val="single" w:sz="4" w:space="1" w:color="auto"/>
          <w:left w:val="single" w:sz="4" w:space="4" w:color="auto"/>
          <w:bottom w:val="single" w:sz="4" w:space="1" w:color="auto"/>
          <w:right w:val="single" w:sz="4" w:space="4" w:color="auto"/>
        </w:pBdr>
        <w:tabs>
          <w:tab w:val="left" w:pos="567"/>
        </w:tabs>
        <w:ind w:hanging="502"/>
        <w:outlineLvl w:val="0"/>
        <w:rPr>
          <w:b/>
          <w:noProof/>
          <w:szCs w:val="22"/>
        </w:rPr>
      </w:pPr>
      <w:r>
        <w:rPr>
          <w:b/>
          <w:noProof/>
        </w:rPr>
        <w:t>NAZWA I ADRES PODMIOTU ODPOWIEDZIALNEGO</w:t>
      </w:r>
    </w:p>
    <w:p w14:paraId="553A0F35" w14:textId="77777777" w:rsidR="0064253A" w:rsidRPr="006B4557" w:rsidRDefault="0064253A" w:rsidP="0064253A">
      <w:pPr>
        <w:rPr>
          <w:noProof/>
          <w:szCs w:val="22"/>
        </w:rPr>
      </w:pPr>
    </w:p>
    <w:p w14:paraId="06E0DE9D" w14:textId="77777777" w:rsidR="00F022AC" w:rsidRPr="00F022AC" w:rsidRDefault="00F022AC" w:rsidP="00F022AC">
      <w:pPr>
        <w:keepNext/>
        <w:tabs>
          <w:tab w:val="left" w:pos="567"/>
        </w:tabs>
        <w:ind w:left="0" w:firstLine="0"/>
        <w:rPr>
          <w:szCs w:val="22"/>
          <w:lang w:val="en-GB" w:eastAsia="en-US"/>
        </w:rPr>
      </w:pPr>
      <w:r w:rsidRPr="00F022AC">
        <w:rPr>
          <w:szCs w:val="22"/>
          <w:lang w:val="en-GB" w:eastAsia="en-US"/>
        </w:rPr>
        <w:t>Accord Healthcare S.L.U.</w:t>
      </w:r>
    </w:p>
    <w:p w14:paraId="7BC8E71A" w14:textId="7E63BCDC" w:rsidR="00F022AC" w:rsidRPr="00F022AC" w:rsidRDefault="00F022AC" w:rsidP="00F022AC">
      <w:pPr>
        <w:tabs>
          <w:tab w:val="left" w:pos="567"/>
        </w:tabs>
        <w:ind w:left="0" w:firstLine="0"/>
        <w:rPr>
          <w:szCs w:val="22"/>
          <w:lang w:val="pt-PT" w:eastAsia="en-US"/>
        </w:rPr>
      </w:pPr>
      <w:r w:rsidRPr="00F022AC">
        <w:rPr>
          <w:szCs w:val="22"/>
          <w:lang w:val="pt-PT" w:eastAsia="en-US"/>
        </w:rPr>
        <w:t>World Trade Center, Moll de Barcelona, s/n</w:t>
      </w:r>
    </w:p>
    <w:p w14:paraId="6556C7E1" w14:textId="1B0A0025" w:rsidR="00F022AC" w:rsidRPr="00022E87" w:rsidRDefault="00F022AC" w:rsidP="00F022AC">
      <w:pPr>
        <w:tabs>
          <w:tab w:val="left" w:pos="567"/>
        </w:tabs>
        <w:ind w:left="0" w:firstLine="0"/>
        <w:rPr>
          <w:szCs w:val="22"/>
          <w:lang w:val="pt-PT" w:eastAsia="en-US"/>
        </w:rPr>
      </w:pPr>
      <w:r w:rsidRPr="00022E87">
        <w:rPr>
          <w:szCs w:val="22"/>
          <w:lang w:val="pt-PT" w:eastAsia="en-US"/>
        </w:rPr>
        <w:t>Edifici Est, 6</w:t>
      </w:r>
      <w:r w:rsidRPr="00022E87">
        <w:rPr>
          <w:szCs w:val="22"/>
          <w:vertAlign w:val="superscript"/>
          <w:lang w:val="pt-PT" w:eastAsia="en-US"/>
        </w:rPr>
        <w:t>a</w:t>
      </w:r>
      <w:r w:rsidRPr="00022E87">
        <w:rPr>
          <w:szCs w:val="22"/>
          <w:lang w:val="pt-PT" w:eastAsia="en-US"/>
        </w:rPr>
        <w:t xml:space="preserve"> Planta</w:t>
      </w:r>
    </w:p>
    <w:p w14:paraId="4D3EF142" w14:textId="45CC56AF" w:rsidR="00F022AC" w:rsidRPr="00022E87" w:rsidRDefault="00F022AC" w:rsidP="00F022AC">
      <w:pPr>
        <w:tabs>
          <w:tab w:val="left" w:pos="567"/>
        </w:tabs>
        <w:ind w:left="0" w:firstLine="0"/>
        <w:rPr>
          <w:szCs w:val="22"/>
          <w:lang w:val="pt-PT" w:eastAsia="en-US"/>
        </w:rPr>
      </w:pPr>
      <w:r w:rsidRPr="00022E87">
        <w:rPr>
          <w:szCs w:val="22"/>
          <w:lang w:val="pt-PT" w:eastAsia="en-US"/>
        </w:rPr>
        <w:t>08039 Barcelona</w:t>
      </w:r>
    </w:p>
    <w:p w14:paraId="02BA47BF" w14:textId="00D77740" w:rsidR="00F022AC" w:rsidRPr="00022E87" w:rsidRDefault="00F022AC" w:rsidP="00F022AC">
      <w:pPr>
        <w:tabs>
          <w:tab w:val="left" w:pos="567"/>
        </w:tabs>
        <w:ind w:left="0" w:firstLine="0"/>
        <w:rPr>
          <w:szCs w:val="22"/>
          <w:lang w:val="pt-PT" w:eastAsia="en-US"/>
        </w:rPr>
      </w:pPr>
      <w:r w:rsidRPr="00022E87">
        <w:rPr>
          <w:szCs w:val="22"/>
          <w:lang w:val="pt-PT" w:eastAsia="en-US"/>
        </w:rPr>
        <w:t>H</w:t>
      </w:r>
      <w:r>
        <w:rPr>
          <w:szCs w:val="22"/>
          <w:lang w:val="pt-PT" w:eastAsia="en-US"/>
        </w:rPr>
        <w:t>iszpania</w:t>
      </w:r>
    </w:p>
    <w:p w14:paraId="1A4D46EF" w14:textId="77777777" w:rsidR="0064253A" w:rsidRPr="00022E87" w:rsidRDefault="0064253A" w:rsidP="0064253A">
      <w:pPr>
        <w:rPr>
          <w:noProof/>
          <w:szCs w:val="22"/>
          <w:lang w:val="pt-PT"/>
        </w:rPr>
      </w:pPr>
    </w:p>
    <w:p w14:paraId="21A703FC" w14:textId="77777777" w:rsidR="0064253A" w:rsidRPr="00022E87" w:rsidRDefault="0064253A" w:rsidP="0064253A">
      <w:pPr>
        <w:rPr>
          <w:noProof/>
          <w:szCs w:val="22"/>
          <w:lang w:val="pt-PT"/>
        </w:rPr>
      </w:pPr>
    </w:p>
    <w:p w14:paraId="1F50A720" w14:textId="40FDBF65" w:rsidR="0064253A" w:rsidRPr="006B4557" w:rsidRDefault="0064253A" w:rsidP="00022E87">
      <w:pPr>
        <w:keepNext/>
        <w:numPr>
          <w:ilvl w:val="0"/>
          <w:numId w:val="76"/>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 xml:space="preserve">NUMERY POZWOLEŃ NA DOPUSZCZENIE DO OBROTU </w:t>
      </w:r>
    </w:p>
    <w:p w14:paraId="74284286" w14:textId="77777777" w:rsidR="0064253A" w:rsidRPr="006B4557" w:rsidRDefault="0064253A" w:rsidP="0064253A">
      <w:pPr>
        <w:rPr>
          <w:noProof/>
          <w:szCs w:val="22"/>
        </w:rPr>
      </w:pPr>
    </w:p>
    <w:p w14:paraId="2ECEF5E3" w14:textId="77777777" w:rsidR="00F022AC" w:rsidRDefault="00F022AC" w:rsidP="00F022AC">
      <w:pPr>
        <w:rPr>
          <w:szCs w:val="22"/>
          <w:lang w:val="en-US"/>
        </w:rPr>
      </w:pPr>
      <w:r w:rsidRPr="00837B6B">
        <w:rPr>
          <w:szCs w:val="22"/>
          <w:lang w:val="en-US"/>
        </w:rPr>
        <w:t xml:space="preserve">EU/1/24/1903/007   </w:t>
      </w:r>
    </w:p>
    <w:p w14:paraId="54BBC321" w14:textId="77777777" w:rsidR="00F022AC" w:rsidRDefault="00F022AC" w:rsidP="00F022AC">
      <w:pPr>
        <w:rPr>
          <w:rFonts w:cs="Verdana"/>
          <w:color w:val="000000"/>
        </w:rPr>
      </w:pPr>
      <w:r w:rsidRPr="00CD1798">
        <w:rPr>
          <w:szCs w:val="22"/>
          <w:highlight w:val="lightGray"/>
          <w:lang w:val="en-US"/>
        </w:rPr>
        <w:t>EU/1/24/1903/010</w:t>
      </w:r>
      <w:r w:rsidRPr="00837B6B">
        <w:rPr>
          <w:szCs w:val="22"/>
          <w:lang w:val="en-US"/>
        </w:rPr>
        <w:t xml:space="preserve">   </w:t>
      </w:r>
    </w:p>
    <w:p w14:paraId="0983A5A6" w14:textId="77777777" w:rsidR="0064253A" w:rsidRPr="006B4557" w:rsidRDefault="0064253A" w:rsidP="0064253A">
      <w:pPr>
        <w:rPr>
          <w:noProof/>
          <w:szCs w:val="22"/>
        </w:rPr>
      </w:pPr>
    </w:p>
    <w:p w14:paraId="1A768036" w14:textId="77777777" w:rsidR="0064253A" w:rsidRPr="006B4557" w:rsidRDefault="0064253A" w:rsidP="0064253A">
      <w:pPr>
        <w:rPr>
          <w:noProof/>
          <w:szCs w:val="22"/>
        </w:rPr>
      </w:pPr>
    </w:p>
    <w:p w14:paraId="4F216637" w14:textId="5B18E54A" w:rsidR="0064253A" w:rsidRPr="006B4557" w:rsidRDefault="0064253A" w:rsidP="00022E87">
      <w:pPr>
        <w:keepNext/>
        <w:numPr>
          <w:ilvl w:val="0"/>
          <w:numId w:val="76"/>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NUMER SERII</w:t>
      </w:r>
    </w:p>
    <w:p w14:paraId="4F5B3A93" w14:textId="77777777" w:rsidR="0064253A" w:rsidRPr="006B4557" w:rsidRDefault="0064253A" w:rsidP="0064253A">
      <w:pPr>
        <w:rPr>
          <w:i/>
          <w:noProof/>
          <w:szCs w:val="22"/>
        </w:rPr>
      </w:pPr>
    </w:p>
    <w:p w14:paraId="79E2F722" w14:textId="61B562F4" w:rsidR="0064253A" w:rsidRDefault="00AC668B" w:rsidP="0064253A">
      <w:pPr>
        <w:rPr>
          <w:noProof/>
          <w:szCs w:val="22"/>
        </w:rPr>
      </w:pPr>
      <w:r>
        <w:rPr>
          <w:noProof/>
          <w:szCs w:val="22"/>
        </w:rPr>
        <w:t>Number serii (</w:t>
      </w:r>
      <w:r w:rsidR="00F022AC">
        <w:rPr>
          <w:noProof/>
          <w:szCs w:val="22"/>
        </w:rPr>
        <w:t>Lot</w:t>
      </w:r>
      <w:r>
        <w:rPr>
          <w:noProof/>
          <w:szCs w:val="22"/>
        </w:rPr>
        <w:t>)</w:t>
      </w:r>
    </w:p>
    <w:p w14:paraId="31CFDF1D" w14:textId="77777777" w:rsidR="00F022AC" w:rsidRDefault="00F022AC" w:rsidP="0064253A">
      <w:pPr>
        <w:rPr>
          <w:noProof/>
          <w:szCs w:val="22"/>
        </w:rPr>
      </w:pPr>
    </w:p>
    <w:p w14:paraId="6D3151F5" w14:textId="77777777" w:rsidR="00F022AC" w:rsidRPr="006B4557" w:rsidRDefault="00F022AC" w:rsidP="0064253A">
      <w:pPr>
        <w:rPr>
          <w:noProof/>
          <w:szCs w:val="22"/>
        </w:rPr>
      </w:pPr>
    </w:p>
    <w:p w14:paraId="132FDC79" w14:textId="77777777" w:rsidR="0064253A" w:rsidRPr="006B4557" w:rsidRDefault="0064253A" w:rsidP="00022E87">
      <w:pPr>
        <w:keepNext/>
        <w:numPr>
          <w:ilvl w:val="0"/>
          <w:numId w:val="76"/>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OGÓLNA KATEGORIA DOSTĘPNOŚCI</w:t>
      </w:r>
    </w:p>
    <w:p w14:paraId="2E29D105" w14:textId="77777777" w:rsidR="0064253A" w:rsidRPr="006B4557" w:rsidRDefault="0064253A" w:rsidP="0064253A">
      <w:pPr>
        <w:rPr>
          <w:i/>
          <w:noProof/>
          <w:szCs w:val="22"/>
        </w:rPr>
      </w:pPr>
    </w:p>
    <w:p w14:paraId="15447619" w14:textId="77777777" w:rsidR="0064253A" w:rsidRPr="00B3208E" w:rsidRDefault="0064253A" w:rsidP="0064253A">
      <w:pPr>
        <w:rPr>
          <w:noProof/>
          <w:szCs w:val="22"/>
        </w:rPr>
      </w:pPr>
    </w:p>
    <w:p w14:paraId="7E736948" w14:textId="77777777" w:rsidR="0064253A" w:rsidRPr="00A26F79" w:rsidRDefault="0064253A" w:rsidP="00022E87">
      <w:pPr>
        <w:keepNext/>
        <w:numPr>
          <w:ilvl w:val="0"/>
          <w:numId w:val="76"/>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INSTRUKCJA UŻYCIA</w:t>
      </w:r>
    </w:p>
    <w:p w14:paraId="2C9AE4F2" w14:textId="77777777" w:rsidR="0064253A" w:rsidRPr="008225EB" w:rsidRDefault="0064253A" w:rsidP="0064253A">
      <w:pPr>
        <w:rPr>
          <w:noProof/>
          <w:szCs w:val="22"/>
        </w:rPr>
      </w:pPr>
    </w:p>
    <w:p w14:paraId="4D4DE012" w14:textId="77777777" w:rsidR="0064253A" w:rsidRPr="008225EB" w:rsidRDefault="0064253A" w:rsidP="0064253A">
      <w:pPr>
        <w:rPr>
          <w:noProof/>
          <w:szCs w:val="22"/>
        </w:rPr>
      </w:pPr>
    </w:p>
    <w:p w14:paraId="3F99E94E" w14:textId="77777777" w:rsidR="0064253A" w:rsidRPr="006B4557" w:rsidRDefault="0064253A" w:rsidP="00022E87">
      <w:pPr>
        <w:keepNext/>
        <w:numPr>
          <w:ilvl w:val="0"/>
          <w:numId w:val="76"/>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INFORMACJA PODANA SYSTEMEM BRAILLE’A</w:t>
      </w:r>
    </w:p>
    <w:p w14:paraId="0E983C37" w14:textId="77777777" w:rsidR="0064253A" w:rsidRPr="007B42D3" w:rsidRDefault="0064253A" w:rsidP="0064253A">
      <w:pPr>
        <w:rPr>
          <w:noProof/>
          <w:szCs w:val="22"/>
        </w:rPr>
      </w:pPr>
    </w:p>
    <w:p w14:paraId="0A27F9CE" w14:textId="77777777" w:rsidR="00F022AC" w:rsidRPr="0072245B" w:rsidRDefault="00F022AC" w:rsidP="00F022AC">
      <w:pPr>
        <w:rPr>
          <w:noProof/>
          <w:szCs w:val="22"/>
          <w:highlight w:val="yellow"/>
          <w:shd w:val="clear" w:color="auto" w:fill="CCCCCC"/>
        </w:rPr>
      </w:pPr>
      <w:r w:rsidRPr="00C7105C">
        <w:rPr>
          <w:rFonts w:eastAsia="SimSun"/>
          <w:szCs w:val="22"/>
        </w:rPr>
        <w:t>Eltrombopag</w:t>
      </w:r>
      <w:r>
        <w:rPr>
          <w:rFonts w:eastAsia="SimSun"/>
          <w:szCs w:val="22"/>
        </w:rPr>
        <w:t xml:space="preserve"> Accord 2</w:t>
      </w:r>
      <w:r w:rsidRPr="00CF7879">
        <w:rPr>
          <w:rFonts w:eastAsia="SimSun"/>
          <w:szCs w:val="22"/>
        </w:rPr>
        <w:t>5</w:t>
      </w:r>
      <w:r>
        <w:rPr>
          <w:rFonts w:eastAsia="SimSun"/>
          <w:szCs w:val="22"/>
        </w:rPr>
        <w:t> </w:t>
      </w:r>
      <w:r w:rsidRPr="00CF7879">
        <w:rPr>
          <w:rFonts w:eastAsia="SimSun"/>
          <w:szCs w:val="22"/>
        </w:rPr>
        <w:t>mg</w:t>
      </w:r>
    </w:p>
    <w:p w14:paraId="2D94C92F" w14:textId="77777777" w:rsidR="0064253A" w:rsidRDefault="0064253A" w:rsidP="0064253A">
      <w:pPr>
        <w:rPr>
          <w:noProof/>
          <w:szCs w:val="22"/>
          <w:shd w:val="clear" w:color="auto" w:fill="CCCCCC"/>
        </w:rPr>
      </w:pPr>
    </w:p>
    <w:p w14:paraId="3FF6D2C3" w14:textId="77777777" w:rsidR="0064253A" w:rsidRPr="00067B16" w:rsidRDefault="0064253A" w:rsidP="0064253A">
      <w:pPr>
        <w:rPr>
          <w:noProof/>
          <w:szCs w:val="22"/>
          <w:shd w:val="clear" w:color="auto" w:fill="CCCCCC"/>
        </w:rPr>
      </w:pPr>
    </w:p>
    <w:p w14:paraId="7B005B24" w14:textId="77777777" w:rsidR="0064253A" w:rsidRPr="00C937E7" w:rsidRDefault="0064253A" w:rsidP="00022E87">
      <w:pPr>
        <w:keepNext/>
        <w:numPr>
          <w:ilvl w:val="0"/>
          <w:numId w:val="76"/>
        </w:numPr>
        <w:pBdr>
          <w:top w:val="single" w:sz="4" w:space="1" w:color="auto"/>
          <w:left w:val="single" w:sz="4" w:space="4" w:color="auto"/>
          <w:bottom w:val="single" w:sz="4" w:space="1" w:color="auto"/>
          <w:right w:val="single" w:sz="4" w:space="4" w:color="auto"/>
        </w:pBdr>
        <w:tabs>
          <w:tab w:val="left" w:pos="567"/>
        </w:tabs>
        <w:ind w:hanging="502"/>
        <w:outlineLvl w:val="0"/>
        <w:rPr>
          <w:i/>
          <w:noProof/>
        </w:rPr>
      </w:pPr>
      <w:r>
        <w:rPr>
          <w:b/>
          <w:noProof/>
        </w:rPr>
        <w:t>NIEPOWTARZALNY IDENTYFIKATOR – KOD 2D</w:t>
      </w:r>
    </w:p>
    <w:p w14:paraId="57B56392" w14:textId="77777777" w:rsidR="0064253A" w:rsidRPr="00C937E7" w:rsidRDefault="0064253A" w:rsidP="0064253A">
      <w:pPr>
        <w:rPr>
          <w:noProof/>
        </w:rPr>
      </w:pPr>
    </w:p>
    <w:p w14:paraId="64B9BCAA" w14:textId="40AAC422" w:rsidR="0064253A" w:rsidRPr="00C937E7" w:rsidRDefault="0064253A" w:rsidP="0064253A">
      <w:pPr>
        <w:rPr>
          <w:noProof/>
          <w:szCs w:val="22"/>
          <w:shd w:val="clear" w:color="auto" w:fill="CCCCCC"/>
        </w:rPr>
      </w:pPr>
      <w:r w:rsidRPr="00232E40">
        <w:rPr>
          <w:noProof/>
          <w:highlight w:val="lightGray"/>
        </w:rPr>
        <w:t>Obejmuje kod 2D będący nośnikiem niepowtarzalnego identyfikatora.</w:t>
      </w:r>
    </w:p>
    <w:p w14:paraId="11993387" w14:textId="77777777" w:rsidR="0064253A" w:rsidRPr="00C937E7" w:rsidRDefault="0064253A" w:rsidP="0064253A">
      <w:pPr>
        <w:rPr>
          <w:noProof/>
        </w:rPr>
      </w:pPr>
    </w:p>
    <w:p w14:paraId="3D5A80D5" w14:textId="77777777" w:rsidR="0064253A" w:rsidRPr="00C937E7" w:rsidRDefault="0064253A" w:rsidP="0064253A">
      <w:pPr>
        <w:rPr>
          <w:noProof/>
        </w:rPr>
      </w:pPr>
    </w:p>
    <w:p w14:paraId="540D4D76" w14:textId="77777777" w:rsidR="0064253A" w:rsidRPr="00C937E7" w:rsidRDefault="0064253A" w:rsidP="00022E87">
      <w:pPr>
        <w:keepNext/>
        <w:numPr>
          <w:ilvl w:val="0"/>
          <w:numId w:val="76"/>
        </w:numPr>
        <w:pBdr>
          <w:top w:val="single" w:sz="4" w:space="1" w:color="auto"/>
          <w:left w:val="single" w:sz="4" w:space="4" w:color="auto"/>
          <w:bottom w:val="single" w:sz="4" w:space="1" w:color="auto"/>
          <w:right w:val="single" w:sz="4" w:space="4" w:color="auto"/>
        </w:pBdr>
        <w:tabs>
          <w:tab w:val="left" w:pos="567"/>
        </w:tabs>
        <w:ind w:hanging="502"/>
        <w:outlineLvl w:val="0"/>
        <w:rPr>
          <w:i/>
          <w:noProof/>
        </w:rPr>
      </w:pPr>
      <w:r>
        <w:rPr>
          <w:b/>
          <w:noProof/>
        </w:rPr>
        <w:t>NIEPOWTARZALNY IDENTYFIKATOR – DANE CZYTELNE DLA CZŁOWIEKA</w:t>
      </w:r>
    </w:p>
    <w:p w14:paraId="1D6178CB" w14:textId="77777777" w:rsidR="0064253A" w:rsidRPr="00C937E7" w:rsidRDefault="0064253A" w:rsidP="0064253A">
      <w:pPr>
        <w:rPr>
          <w:noProof/>
        </w:rPr>
      </w:pPr>
    </w:p>
    <w:p w14:paraId="3F63BDD1" w14:textId="392F5F4A" w:rsidR="0064253A" w:rsidRPr="00345F79" w:rsidRDefault="0064253A" w:rsidP="00F022AC">
      <w:pPr>
        <w:rPr>
          <w:color w:val="008000"/>
          <w:szCs w:val="22"/>
        </w:rPr>
      </w:pPr>
      <w:r>
        <w:t>PC</w:t>
      </w:r>
    </w:p>
    <w:p w14:paraId="7075CBFF" w14:textId="32A15CDA" w:rsidR="0064253A" w:rsidRPr="00C937E7" w:rsidRDefault="0064253A" w:rsidP="00F022AC">
      <w:pPr>
        <w:rPr>
          <w:szCs w:val="22"/>
        </w:rPr>
      </w:pPr>
      <w:r>
        <w:t>SN</w:t>
      </w:r>
    </w:p>
    <w:p w14:paraId="68D4F067" w14:textId="3221A2FF" w:rsidR="0064253A" w:rsidRPr="00022E87" w:rsidRDefault="0064253A" w:rsidP="00F022AC">
      <w:pPr>
        <w:rPr>
          <w:szCs w:val="22"/>
        </w:rPr>
      </w:pPr>
      <w:r>
        <w:t>NN</w:t>
      </w:r>
    </w:p>
    <w:p w14:paraId="3F42803B" w14:textId="77777777" w:rsidR="0064253A" w:rsidRPr="008225EB" w:rsidRDefault="0064253A" w:rsidP="00022E87">
      <w:pPr>
        <w:ind w:left="0" w:firstLine="0"/>
        <w:rPr>
          <w:b/>
          <w:noProof/>
          <w:szCs w:val="22"/>
        </w:rPr>
      </w:pPr>
      <w:r>
        <w:br w:type="page"/>
      </w:r>
    </w:p>
    <w:p w14:paraId="22220B45" w14:textId="7C34563D" w:rsidR="00F022AC" w:rsidRPr="006B4557" w:rsidRDefault="00F022AC" w:rsidP="00F022AC">
      <w:pPr>
        <w:pBdr>
          <w:top w:val="single" w:sz="4" w:space="1" w:color="auto"/>
          <w:left w:val="single" w:sz="4" w:space="4" w:color="auto"/>
          <w:bottom w:val="single" w:sz="4" w:space="1" w:color="auto"/>
          <w:right w:val="single" w:sz="4" w:space="4" w:color="auto"/>
        </w:pBdr>
        <w:ind w:left="0" w:firstLine="0"/>
        <w:rPr>
          <w:b/>
          <w:noProof/>
          <w:szCs w:val="22"/>
        </w:rPr>
      </w:pPr>
      <w:r>
        <w:rPr>
          <w:b/>
          <w:noProof/>
        </w:rPr>
        <w:t>INFORMACJE ZAMIESZCZANE NA OPAKOWANIACH ZEWNĘTRZNYCH</w:t>
      </w:r>
    </w:p>
    <w:p w14:paraId="0F1729C4" w14:textId="77777777" w:rsidR="00F022AC" w:rsidRPr="006B4557" w:rsidRDefault="00F022AC" w:rsidP="00F022AC">
      <w:pPr>
        <w:pBdr>
          <w:top w:val="single" w:sz="4" w:space="1" w:color="auto"/>
          <w:left w:val="single" w:sz="4" w:space="4" w:color="auto"/>
          <w:bottom w:val="single" w:sz="4" w:space="1" w:color="auto"/>
          <w:right w:val="single" w:sz="4" w:space="4" w:color="auto"/>
        </w:pBdr>
        <w:rPr>
          <w:bCs/>
          <w:noProof/>
          <w:szCs w:val="22"/>
        </w:rPr>
      </w:pPr>
    </w:p>
    <w:p w14:paraId="06A9F390" w14:textId="2CFCD5D4" w:rsidR="00F022AC" w:rsidRPr="00873219" w:rsidRDefault="00F022AC" w:rsidP="00F022AC">
      <w:pPr>
        <w:pBdr>
          <w:top w:val="single" w:sz="4" w:space="1" w:color="auto"/>
          <w:left w:val="single" w:sz="4" w:space="4" w:color="auto"/>
          <w:bottom w:val="single" w:sz="4" w:space="1" w:color="auto"/>
          <w:right w:val="single" w:sz="4" w:space="4" w:color="auto"/>
        </w:pBdr>
        <w:ind w:left="0" w:firstLine="0"/>
        <w:rPr>
          <w:b/>
          <w:noProof/>
          <w:szCs w:val="22"/>
        </w:rPr>
      </w:pPr>
      <w:r w:rsidRPr="00873219">
        <w:rPr>
          <w:b/>
          <w:noProof/>
          <w:szCs w:val="22"/>
        </w:rPr>
        <w:t xml:space="preserve">PUDEŁKO </w:t>
      </w:r>
      <w:r>
        <w:rPr>
          <w:b/>
          <w:noProof/>
          <w:szCs w:val="22"/>
        </w:rPr>
        <w:t>POŚREDNIE</w:t>
      </w:r>
      <w:r w:rsidRPr="00873219">
        <w:rPr>
          <w:b/>
          <w:noProof/>
          <w:szCs w:val="22"/>
        </w:rPr>
        <w:t xml:space="preserve"> NA 25 MG</w:t>
      </w:r>
      <w:r>
        <w:rPr>
          <w:b/>
          <w:noProof/>
          <w:szCs w:val="22"/>
        </w:rPr>
        <w:t xml:space="preserve"> (OPAKOWANI</w:t>
      </w:r>
      <w:r w:rsidR="00AE16CC">
        <w:rPr>
          <w:b/>
          <w:noProof/>
          <w:szCs w:val="22"/>
        </w:rPr>
        <w:t>A</w:t>
      </w:r>
      <w:r>
        <w:rPr>
          <w:b/>
          <w:noProof/>
          <w:szCs w:val="22"/>
        </w:rPr>
        <w:t xml:space="preserve"> ZBIORCZE BEZ BLUE BOX)</w:t>
      </w:r>
    </w:p>
    <w:p w14:paraId="40F186FF" w14:textId="77777777" w:rsidR="00F022AC" w:rsidRPr="006B4557" w:rsidRDefault="00F022AC" w:rsidP="00F022AC"/>
    <w:p w14:paraId="0CD4BA82" w14:textId="77777777" w:rsidR="00F022AC" w:rsidRPr="006C6114" w:rsidRDefault="00F022AC" w:rsidP="00F022AC">
      <w:pPr>
        <w:rPr>
          <w:noProof/>
          <w:szCs w:val="22"/>
        </w:rPr>
      </w:pPr>
    </w:p>
    <w:p w14:paraId="5803C6D8" w14:textId="77777777" w:rsidR="00F022AC" w:rsidRPr="006B4557" w:rsidRDefault="00F022AC" w:rsidP="00F022AC">
      <w:pPr>
        <w:keepNext/>
        <w:numPr>
          <w:ilvl w:val="0"/>
          <w:numId w:val="77"/>
        </w:numPr>
        <w:pBdr>
          <w:top w:val="single" w:sz="4" w:space="1" w:color="auto"/>
          <w:left w:val="single" w:sz="4" w:space="12" w:color="auto"/>
          <w:bottom w:val="single" w:sz="4" w:space="1" w:color="auto"/>
          <w:right w:val="single" w:sz="4" w:space="4" w:color="auto"/>
        </w:pBdr>
        <w:tabs>
          <w:tab w:val="left" w:pos="567"/>
        </w:tabs>
        <w:outlineLvl w:val="0"/>
      </w:pPr>
      <w:r>
        <w:rPr>
          <w:b/>
        </w:rPr>
        <w:t>NAZWA PRODUKTU LECZNICZEGO</w:t>
      </w:r>
    </w:p>
    <w:p w14:paraId="23F04076" w14:textId="77777777" w:rsidR="00F022AC" w:rsidRPr="00BC6DC2" w:rsidRDefault="00F022AC" w:rsidP="00F022AC">
      <w:pPr>
        <w:keepNext/>
        <w:rPr>
          <w:noProof/>
          <w:szCs w:val="22"/>
        </w:rPr>
      </w:pPr>
    </w:p>
    <w:p w14:paraId="52E5A93C" w14:textId="77777777" w:rsidR="00F022AC" w:rsidRDefault="00F022AC" w:rsidP="00F022AC">
      <w:r>
        <w:t>Eltrombopag Accord 25 mg tabletki powlekane</w:t>
      </w:r>
    </w:p>
    <w:p w14:paraId="4F9A4FBE" w14:textId="77777777" w:rsidR="00F022AC" w:rsidRPr="00067B16" w:rsidRDefault="00F022AC" w:rsidP="00F022AC">
      <w:pPr>
        <w:rPr>
          <w:b/>
          <w:szCs w:val="22"/>
        </w:rPr>
      </w:pPr>
      <w:r>
        <w:t>eltrombopag</w:t>
      </w:r>
    </w:p>
    <w:p w14:paraId="6DF209E8" w14:textId="77777777" w:rsidR="00F022AC" w:rsidRPr="00067B16" w:rsidRDefault="00F022AC" w:rsidP="00F022AC">
      <w:pPr>
        <w:rPr>
          <w:noProof/>
          <w:szCs w:val="22"/>
        </w:rPr>
      </w:pPr>
    </w:p>
    <w:p w14:paraId="7972F9F8" w14:textId="77777777" w:rsidR="00F022AC" w:rsidRPr="00B3208E" w:rsidRDefault="00F022AC" w:rsidP="00F022AC">
      <w:pPr>
        <w:rPr>
          <w:noProof/>
          <w:szCs w:val="22"/>
        </w:rPr>
      </w:pPr>
    </w:p>
    <w:p w14:paraId="4AECA67D" w14:textId="77777777" w:rsidR="00F022AC" w:rsidRPr="00A26F79" w:rsidRDefault="00F022AC" w:rsidP="00F022AC">
      <w:pPr>
        <w:keepNext/>
        <w:numPr>
          <w:ilvl w:val="0"/>
          <w:numId w:val="77"/>
        </w:numPr>
        <w:pBdr>
          <w:top w:val="single" w:sz="4" w:space="1" w:color="auto"/>
          <w:left w:val="single" w:sz="4" w:space="4" w:color="auto"/>
          <w:bottom w:val="single" w:sz="4" w:space="1" w:color="auto"/>
          <w:right w:val="single" w:sz="4" w:space="4" w:color="auto"/>
        </w:pBdr>
        <w:tabs>
          <w:tab w:val="left" w:pos="567"/>
        </w:tabs>
        <w:ind w:hanging="502"/>
        <w:outlineLvl w:val="0"/>
        <w:rPr>
          <w:b/>
          <w:noProof/>
          <w:szCs w:val="22"/>
        </w:rPr>
      </w:pPr>
      <w:r>
        <w:rPr>
          <w:b/>
          <w:noProof/>
        </w:rPr>
        <w:t>ZAWARTOŚĆ SUBSTANCJI CZYNNEJ</w:t>
      </w:r>
    </w:p>
    <w:p w14:paraId="73BBEBF0" w14:textId="77777777" w:rsidR="00F022AC" w:rsidRPr="006B4557" w:rsidRDefault="00F022AC" w:rsidP="00F022AC">
      <w:pPr>
        <w:keepNext/>
        <w:rPr>
          <w:noProof/>
          <w:szCs w:val="22"/>
        </w:rPr>
      </w:pPr>
    </w:p>
    <w:p w14:paraId="0B5750EC" w14:textId="77777777" w:rsidR="00F022AC" w:rsidRPr="00067B16" w:rsidRDefault="00F022AC" w:rsidP="00F022AC">
      <w:pPr>
        <w:ind w:left="0" w:firstLine="0"/>
        <w:rPr>
          <w:noProof/>
          <w:szCs w:val="22"/>
        </w:rPr>
      </w:pPr>
      <w:r w:rsidRPr="007A1106">
        <w:t>Każda tabletka powlekana zawiera eltrombopag z olaminą w ilości odpowiadającej 25 mg eltrombopagu.</w:t>
      </w:r>
    </w:p>
    <w:p w14:paraId="2FC83598" w14:textId="77777777" w:rsidR="00F022AC" w:rsidRPr="00B3208E" w:rsidRDefault="00F022AC" w:rsidP="00F022AC">
      <w:pPr>
        <w:rPr>
          <w:noProof/>
          <w:szCs w:val="22"/>
        </w:rPr>
      </w:pPr>
    </w:p>
    <w:p w14:paraId="2EBCC31D" w14:textId="77777777" w:rsidR="00F022AC" w:rsidRPr="00A26F79" w:rsidRDefault="00F022AC" w:rsidP="00F022AC">
      <w:pPr>
        <w:rPr>
          <w:noProof/>
          <w:szCs w:val="22"/>
        </w:rPr>
      </w:pPr>
    </w:p>
    <w:p w14:paraId="1A960089" w14:textId="77777777" w:rsidR="00F022AC" w:rsidRPr="008225EB" w:rsidRDefault="00F022AC" w:rsidP="00F022AC">
      <w:pPr>
        <w:keepNext/>
        <w:numPr>
          <w:ilvl w:val="0"/>
          <w:numId w:val="77"/>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WYKAZ SUBSTANCJI POMOCNICZYCH</w:t>
      </w:r>
    </w:p>
    <w:p w14:paraId="079F48D0" w14:textId="77777777" w:rsidR="00F022AC" w:rsidRPr="00A3136F" w:rsidRDefault="00F022AC" w:rsidP="00F022AC">
      <w:pPr>
        <w:rPr>
          <w:noProof/>
          <w:szCs w:val="22"/>
        </w:rPr>
      </w:pPr>
    </w:p>
    <w:p w14:paraId="04B8FA28" w14:textId="77777777" w:rsidR="00F022AC" w:rsidRPr="000643D3" w:rsidRDefault="00F022AC" w:rsidP="00F022AC">
      <w:pPr>
        <w:rPr>
          <w:noProof/>
          <w:szCs w:val="22"/>
        </w:rPr>
      </w:pPr>
    </w:p>
    <w:p w14:paraId="4761728C" w14:textId="77777777" w:rsidR="00F022AC" w:rsidRPr="00412450" w:rsidRDefault="00F022AC" w:rsidP="00F022AC">
      <w:pPr>
        <w:keepNext/>
        <w:numPr>
          <w:ilvl w:val="0"/>
          <w:numId w:val="77"/>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POSTAĆ FARMACEUTYCZNA I ZAWARTOŚĆ OPAKOWANIA</w:t>
      </w:r>
    </w:p>
    <w:p w14:paraId="00745089" w14:textId="77777777" w:rsidR="00F022AC" w:rsidRPr="006B4557" w:rsidRDefault="00F022AC" w:rsidP="00F022AC">
      <w:pPr>
        <w:rPr>
          <w:noProof/>
          <w:szCs w:val="22"/>
        </w:rPr>
      </w:pPr>
    </w:p>
    <w:p w14:paraId="09424BEC" w14:textId="77777777" w:rsidR="00F022AC" w:rsidRDefault="00F022AC" w:rsidP="00F022AC">
      <w:pPr>
        <w:rPr>
          <w:noProof/>
          <w:szCs w:val="22"/>
        </w:rPr>
      </w:pPr>
      <w:r w:rsidRPr="00873219">
        <w:rPr>
          <w:noProof/>
          <w:szCs w:val="22"/>
          <w:highlight w:val="lightGray"/>
        </w:rPr>
        <w:t>Tabletka powlekana</w:t>
      </w:r>
    </w:p>
    <w:p w14:paraId="4F676065" w14:textId="2E9413D9" w:rsidR="00F022AC" w:rsidRPr="007A1106" w:rsidRDefault="00F022AC" w:rsidP="00F022AC">
      <w:pPr>
        <w:rPr>
          <w:noProof/>
          <w:szCs w:val="22"/>
        </w:rPr>
      </w:pPr>
      <w:r>
        <w:rPr>
          <w:noProof/>
          <w:szCs w:val="22"/>
        </w:rPr>
        <w:t xml:space="preserve">28 tabletek. </w:t>
      </w:r>
      <w:r w:rsidR="00575490" w:rsidRPr="00575490">
        <w:rPr>
          <w:noProof/>
          <w:szCs w:val="22"/>
        </w:rPr>
        <w:t>Część opakowania zbiorczego, nieprzeznaczona do oddzielnej sprzedaży</w:t>
      </w:r>
      <w:r w:rsidR="00575490">
        <w:rPr>
          <w:noProof/>
          <w:szCs w:val="22"/>
        </w:rPr>
        <w:t>.</w:t>
      </w:r>
    </w:p>
    <w:p w14:paraId="4BE9E8DB" w14:textId="567A22DC" w:rsidR="00F022AC" w:rsidRDefault="00575490" w:rsidP="00F022AC">
      <w:pPr>
        <w:rPr>
          <w:noProof/>
          <w:szCs w:val="22"/>
        </w:rPr>
      </w:pPr>
      <w:r>
        <w:rPr>
          <w:noProof/>
          <w:szCs w:val="22"/>
          <w:highlight w:val="lightGray"/>
        </w:rPr>
        <w:t>28</w:t>
      </w:r>
      <w:r w:rsidR="00F022AC">
        <w:rPr>
          <w:noProof/>
          <w:szCs w:val="22"/>
          <w:highlight w:val="lightGray"/>
        </w:rPr>
        <w:t> </w:t>
      </w:r>
      <w:r w:rsidR="00F022AC" w:rsidRPr="00873219">
        <w:rPr>
          <w:noProof/>
          <w:szCs w:val="22"/>
          <w:highlight w:val="lightGray"/>
        </w:rPr>
        <w:t>×</w:t>
      </w:r>
      <w:r w:rsidR="00F022AC">
        <w:rPr>
          <w:noProof/>
          <w:szCs w:val="22"/>
          <w:highlight w:val="lightGray"/>
        </w:rPr>
        <w:t> 1 </w:t>
      </w:r>
      <w:r w:rsidR="00F022AC" w:rsidRPr="00873219">
        <w:rPr>
          <w:noProof/>
          <w:szCs w:val="22"/>
          <w:highlight w:val="lightGray"/>
        </w:rPr>
        <w:t>tabletk</w:t>
      </w:r>
      <w:r w:rsidR="00F022AC">
        <w:rPr>
          <w:noProof/>
          <w:szCs w:val="22"/>
          <w:highlight w:val="lightGray"/>
        </w:rPr>
        <w:t>a</w:t>
      </w:r>
      <w:r>
        <w:rPr>
          <w:noProof/>
          <w:szCs w:val="22"/>
          <w:highlight w:val="lightGray"/>
        </w:rPr>
        <w:t>.</w:t>
      </w:r>
      <w:r w:rsidR="00F022AC" w:rsidRPr="00873219">
        <w:rPr>
          <w:noProof/>
          <w:szCs w:val="22"/>
          <w:highlight w:val="lightGray"/>
        </w:rPr>
        <w:t xml:space="preserve"> </w:t>
      </w:r>
      <w:r w:rsidRPr="00022E87">
        <w:rPr>
          <w:noProof/>
          <w:szCs w:val="22"/>
          <w:highlight w:val="lightGray"/>
        </w:rPr>
        <w:t>Część opakowania zbiorczego, nieprzeznaczona do oddzielnej sprzedaży.</w:t>
      </w:r>
    </w:p>
    <w:p w14:paraId="6796F9C4" w14:textId="77777777" w:rsidR="00F022AC" w:rsidRDefault="00F022AC" w:rsidP="00F022AC">
      <w:pPr>
        <w:rPr>
          <w:noProof/>
          <w:szCs w:val="22"/>
        </w:rPr>
      </w:pPr>
    </w:p>
    <w:p w14:paraId="25F8B6BC" w14:textId="77777777" w:rsidR="00F022AC" w:rsidRPr="00F022AC" w:rsidRDefault="00F022AC" w:rsidP="00F022AC">
      <w:pPr>
        <w:rPr>
          <w:noProof/>
          <w:szCs w:val="22"/>
        </w:rPr>
      </w:pPr>
    </w:p>
    <w:p w14:paraId="51871EAA" w14:textId="77777777" w:rsidR="00F022AC" w:rsidRPr="00067B16" w:rsidRDefault="00F022AC" w:rsidP="00F022AC">
      <w:pPr>
        <w:keepNext/>
        <w:numPr>
          <w:ilvl w:val="0"/>
          <w:numId w:val="77"/>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SPOSÓB I DROGA PODANIA</w:t>
      </w:r>
    </w:p>
    <w:p w14:paraId="47B04DD4" w14:textId="77777777" w:rsidR="00F022AC" w:rsidRPr="006B4557" w:rsidRDefault="00F022AC" w:rsidP="00F022AC">
      <w:pPr>
        <w:keepNext/>
        <w:rPr>
          <w:noProof/>
          <w:szCs w:val="22"/>
        </w:rPr>
      </w:pPr>
    </w:p>
    <w:p w14:paraId="51A69156" w14:textId="77777777" w:rsidR="00F022AC" w:rsidRPr="007B42D3" w:rsidRDefault="00F022AC" w:rsidP="00F022AC">
      <w:pPr>
        <w:rPr>
          <w:noProof/>
          <w:szCs w:val="22"/>
        </w:rPr>
      </w:pPr>
      <w:r>
        <w:t>Należy zapoznać się z treścią ulotki przed zastosowaniem leku.</w:t>
      </w:r>
    </w:p>
    <w:p w14:paraId="7E22697A" w14:textId="77777777" w:rsidR="00F022AC" w:rsidRDefault="00F022AC" w:rsidP="00F022AC">
      <w:pPr>
        <w:rPr>
          <w:noProof/>
          <w:szCs w:val="22"/>
        </w:rPr>
      </w:pPr>
      <w:r>
        <w:rPr>
          <w:noProof/>
          <w:szCs w:val="22"/>
        </w:rPr>
        <w:t>Podanie doustne</w:t>
      </w:r>
    </w:p>
    <w:p w14:paraId="09357A57" w14:textId="77777777" w:rsidR="00F022AC" w:rsidRPr="00067B16" w:rsidRDefault="00F022AC" w:rsidP="00F022AC">
      <w:pPr>
        <w:rPr>
          <w:noProof/>
          <w:szCs w:val="22"/>
        </w:rPr>
      </w:pPr>
    </w:p>
    <w:p w14:paraId="63A30963" w14:textId="77777777" w:rsidR="00F022AC" w:rsidRPr="00067B16" w:rsidRDefault="00F022AC" w:rsidP="00F022AC">
      <w:pPr>
        <w:rPr>
          <w:noProof/>
          <w:szCs w:val="22"/>
        </w:rPr>
      </w:pPr>
    </w:p>
    <w:p w14:paraId="00ABF422" w14:textId="77777777" w:rsidR="00F022AC" w:rsidRPr="00A26F79" w:rsidRDefault="00F022AC" w:rsidP="00F022AC">
      <w:pPr>
        <w:keepNext/>
        <w:numPr>
          <w:ilvl w:val="0"/>
          <w:numId w:val="77"/>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OSTRZEŻENIE DOTYCZĄCE PRZECHOWYWANIA PRODUKTU LECZNICZEGO W MIEJSCU NIEWIDOCZNYM I NIEDOSTĘPNYM DLA DZIECI</w:t>
      </w:r>
    </w:p>
    <w:p w14:paraId="5FC175AC" w14:textId="77777777" w:rsidR="00F022AC" w:rsidRPr="008225EB" w:rsidRDefault="00F022AC" w:rsidP="00F022AC">
      <w:pPr>
        <w:keepNext/>
        <w:rPr>
          <w:noProof/>
          <w:szCs w:val="22"/>
        </w:rPr>
      </w:pPr>
    </w:p>
    <w:p w14:paraId="1BCC1F9B" w14:textId="77777777" w:rsidR="00F022AC" w:rsidRPr="008225EB" w:rsidRDefault="00F022AC" w:rsidP="00F022AC">
      <w:pPr>
        <w:outlineLvl w:val="0"/>
        <w:rPr>
          <w:noProof/>
          <w:szCs w:val="22"/>
        </w:rPr>
      </w:pPr>
      <w:r>
        <w:t>Lek przechowywać w miejscu niewidocznym i niedostępnym dla dzieci.</w:t>
      </w:r>
    </w:p>
    <w:p w14:paraId="00E52D44" w14:textId="77777777" w:rsidR="00F022AC" w:rsidRPr="00A3136F" w:rsidRDefault="00F022AC" w:rsidP="00F022AC">
      <w:pPr>
        <w:rPr>
          <w:noProof/>
          <w:szCs w:val="22"/>
        </w:rPr>
      </w:pPr>
    </w:p>
    <w:p w14:paraId="730646C4" w14:textId="77777777" w:rsidR="00F022AC" w:rsidRPr="000643D3" w:rsidRDefault="00F022AC" w:rsidP="00F022AC">
      <w:pPr>
        <w:rPr>
          <w:noProof/>
          <w:szCs w:val="22"/>
        </w:rPr>
      </w:pPr>
    </w:p>
    <w:p w14:paraId="52D5CED4" w14:textId="77777777" w:rsidR="00F022AC" w:rsidRPr="00412450" w:rsidRDefault="00F022AC" w:rsidP="00F022AC">
      <w:pPr>
        <w:keepNext/>
        <w:numPr>
          <w:ilvl w:val="0"/>
          <w:numId w:val="77"/>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INNE OSTRZEŻENIA SPECJALNE, JEŚLI KONIECZNE</w:t>
      </w:r>
    </w:p>
    <w:p w14:paraId="6F6C8988" w14:textId="77777777" w:rsidR="00F022AC" w:rsidRPr="006B4557" w:rsidRDefault="00F022AC" w:rsidP="00F022AC">
      <w:pPr>
        <w:tabs>
          <w:tab w:val="left" w:pos="749"/>
        </w:tabs>
        <w:ind w:left="0" w:firstLine="0"/>
      </w:pPr>
    </w:p>
    <w:p w14:paraId="31E5238A" w14:textId="77777777" w:rsidR="00F022AC" w:rsidRPr="006B4557" w:rsidRDefault="00F022AC" w:rsidP="00F022AC">
      <w:pPr>
        <w:tabs>
          <w:tab w:val="left" w:pos="749"/>
        </w:tabs>
      </w:pPr>
    </w:p>
    <w:p w14:paraId="3E9125CC" w14:textId="77777777" w:rsidR="00F022AC" w:rsidRPr="006B4557" w:rsidRDefault="00F022AC" w:rsidP="00F022AC">
      <w:pPr>
        <w:keepNext/>
        <w:numPr>
          <w:ilvl w:val="0"/>
          <w:numId w:val="77"/>
        </w:numPr>
        <w:pBdr>
          <w:top w:val="single" w:sz="4" w:space="1" w:color="auto"/>
          <w:left w:val="single" w:sz="4" w:space="4" w:color="auto"/>
          <w:bottom w:val="single" w:sz="4" w:space="1" w:color="auto"/>
          <w:right w:val="single" w:sz="4" w:space="4" w:color="auto"/>
        </w:pBdr>
        <w:tabs>
          <w:tab w:val="left" w:pos="567"/>
        </w:tabs>
        <w:ind w:hanging="502"/>
        <w:outlineLvl w:val="0"/>
      </w:pPr>
      <w:r>
        <w:rPr>
          <w:b/>
        </w:rPr>
        <w:t>TERMIN WAŻNOŚCI</w:t>
      </w:r>
    </w:p>
    <w:p w14:paraId="6163D395" w14:textId="77777777" w:rsidR="00F022AC" w:rsidRPr="006B4557" w:rsidRDefault="00F022AC" w:rsidP="00F022AC">
      <w:pPr>
        <w:keepNext/>
      </w:pPr>
    </w:p>
    <w:p w14:paraId="4DB8D81D" w14:textId="06A21DBC" w:rsidR="00F022AC" w:rsidRDefault="00575490" w:rsidP="00F022AC">
      <w:pPr>
        <w:rPr>
          <w:noProof/>
          <w:szCs w:val="22"/>
        </w:rPr>
      </w:pPr>
      <w:r>
        <w:rPr>
          <w:noProof/>
          <w:szCs w:val="22"/>
        </w:rPr>
        <w:t>Termin ważności (</w:t>
      </w:r>
      <w:r w:rsidR="00F022AC">
        <w:rPr>
          <w:noProof/>
          <w:szCs w:val="22"/>
        </w:rPr>
        <w:t>EXP</w:t>
      </w:r>
      <w:r>
        <w:rPr>
          <w:noProof/>
          <w:szCs w:val="22"/>
        </w:rPr>
        <w:t>)</w:t>
      </w:r>
    </w:p>
    <w:p w14:paraId="4747BA55" w14:textId="77777777" w:rsidR="00F022AC" w:rsidRDefault="00F022AC" w:rsidP="00F022AC">
      <w:pPr>
        <w:rPr>
          <w:noProof/>
          <w:szCs w:val="22"/>
        </w:rPr>
      </w:pPr>
    </w:p>
    <w:p w14:paraId="25C43B01" w14:textId="77777777" w:rsidR="00F022AC" w:rsidRPr="00BC6DC2" w:rsidRDefault="00F022AC" w:rsidP="00F022AC">
      <w:pPr>
        <w:rPr>
          <w:noProof/>
          <w:szCs w:val="22"/>
        </w:rPr>
      </w:pPr>
    </w:p>
    <w:p w14:paraId="74184CF5" w14:textId="77777777" w:rsidR="00F022AC" w:rsidRPr="00157895" w:rsidRDefault="00F022AC" w:rsidP="00F022AC">
      <w:pPr>
        <w:keepNext/>
        <w:numPr>
          <w:ilvl w:val="0"/>
          <w:numId w:val="77"/>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WARUNKI PRZECHOWYWANIA</w:t>
      </w:r>
    </w:p>
    <w:p w14:paraId="634D4AAA" w14:textId="77777777" w:rsidR="00F022AC" w:rsidRPr="001F6423" w:rsidRDefault="00F022AC" w:rsidP="00F022AC">
      <w:pPr>
        <w:keepNext/>
        <w:rPr>
          <w:noProof/>
          <w:szCs w:val="22"/>
        </w:rPr>
      </w:pPr>
    </w:p>
    <w:p w14:paraId="273638BF" w14:textId="77777777" w:rsidR="00F022AC" w:rsidRPr="001F6423" w:rsidRDefault="00F022AC" w:rsidP="00F022AC">
      <w:pPr>
        <w:rPr>
          <w:noProof/>
          <w:szCs w:val="22"/>
        </w:rPr>
      </w:pPr>
    </w:p>
    <w:p w14:paraId="662BBAD2" w14:textId="77777777" w:rsidR="00F022AC" w:rsidRPr="006B4557" w:rsidRDefault="00F022AC" w:rsidP="00F022AC">
      <w:pPr>
        <w:keepNext/>
        <w:numPr>
          <w:ilvl w:val="0"/>
          <w:numId w:val="77"/>
        </w:numPr>
        <w:pBdr>
          <w:top w:val="single" w:sz="4" w:space="1" w:color="auto"/>
          <w:left w:val="single" w:sz="4" w:space="4" w:color="auto"/>
          <w:bottom w:val="single" w:sz="4" w:space="1" w:color="auto"/>
          <w:right w:val="single" w:sz="4" w:space="4" w:color="auto"/>
        </w:pBdr>
        <w:tabs>
          <w:tab w:val="left" w:pos="567"/>
        </w:tabs>
        <w:ind w:hanging="502"/>
        <w:outlineLvl w:val="0"/>
        <w:rPr>
          <w:b/>
          <w:noProof/>
          <w:szCs w:val="22"/>
        </w:rPr>
      </w:pPr>
      <w:r>
        <w:rPr>
          <w:b/>
          <w:noProof/>
        </w:rPr>
        <w:t>SPECJALNE ŚRODKI OSTROŻNOŚCI DOTYCZĄCE USUWANIA NIEZUŻYTEGO PRODUKTU LECZNICZEGO LUB POCHODZĄCYCH Z NIEGO ODPADÓW, JEŚLI WŁAŚCIWE</w:t>
      </w:r>
    </w:p>
    <w:p w14:paraId="36AAF669" w14:textId="77777777" w:rsidR="00F022AC" w:rsidRPr="006B4557" w:rsidRDefault="00F022AC" w:rsidP="00F022AC">
      <w:pPr>
        <w:rPr>
          <w:noProof/>
          <w:szCs w:val="22"/>
        </w:rPr>
      </w:pPr>
    </w:p>
    <w:p w14:paraId="6129F51B" w14:textId="77777777" w:rsidR="00F022AC" w:rsidRPr="006B4557" w:rsidRDefault="00F022AC" w:rsidP="00F022AC">
      <w:pPr>
        <w:keepNext/>
        <w:numPr>
          <w:ilvl w:val="0"/>
          <w:numId w:val="77"/>
        </w:numPr>
        <w:pBdr>
          <w:top w:val="single" w:sz="4" w:space="1" w:color="auto"/>
          <w:left w:val="single" w:sz="4" w:space="4" w:color="auto"/>
          <w:bottom w:val="single" w:sz="4" w:space="1" w:color="auto"/>
          <w:right w:val="single" w:sz="4" w:space="4" w:color="auto"/>
        </w:pBdr>
        <w:tabs>
          <w:tab w:val="left" w:pos="567"/>
        </w:tabs>
        <w:ind w:hanging="502"/>
        <w:outlineLvl w:val="0"/>
        <w:rPr>
          <w:b/>
          <w:noProof/>
          <w:szCs w:val="22"/>
        </w:rPr>
      </w:pPr>
      <w:r>
        <w:rPr>
          <w:b/>
          <w:noProof/>
        </w:rPr>
        <w:t>NAZWA I ADRES PODMIOTU ODPOWIEDZIALNEGO</w:t>
      </w:r>
    </w:p>
    <w:p w14:paraId="21ACE9B9" w14:textId="77777777" w:rsidR="00F022AC" w:rsidRPr="006B4557" w:rsidRDefault="00F022AC" w:rsidP="00F022AC">
      <w:pPr>
        <w:rPr>
          <w:noProof/>
          <w:szCs w:val="22"/>
        </w:rPr>
      </w:pPr>
    </w:p>
    <w:p w14:paraId="018F1AAE" w14:textId="77777777" w:rsidR="00F022AC" w:rsidRPr="00F022AC" w:rsidRDefault="00F022AC" w:rsidP="00F022AC">
      <w:pPr>
        <w:keepNext/>
        <w:tabs>
          <w:tab w:val="left" w:pos="567"/>
        </w:tabs>
        <w:ind w:left="0" w:firstLine="0"/>
        <w:rPr>
          <w:szCs w:val="22"/>
          <w:lang w:val="en-GB" w:eastAsia="en-US"/>
        </w:rPr>
      </w:pPr>
      <w:r w:rsidRPr="00F022AC">
        <w:rPr>
          <w:szCs w:val="22"/>
          <w:lang w:val="en-GB" w:eastAsia="en-US"/>
        </w:rPr>
        <w:t>Accord Healthcare S.L.U.</w:t>
      </w:r>
    </w:p>
    <w:p w14:paraId="69FF28BA" w14:textId="77777777" w:rsidR="00F022AC" w:rsidRPr="00F022AC" w:rsidRDefault="00F022AC" w:rsidP="00F022AC">
      <w:pPr>
        <w:tabs>
          <w:tab w:val="left" w:pos="567"/>
        </w:tabs>
        <w:ind w:left="0" w:firstLine="0"/>
        <w:rPr>
          <w:szCs w:val="22"/>
          <w:lang w:val="pt-PT" w:eastAsia="en-US"/>
        </w:rPr>
      </w:pPr>
      <w:r w:rsidRPr="00F022AC">
        <w:rPr>
          <w:szCs w:val="22"/>
          <w:lang w:val="pt-PT" w:eastAsia="en-US"/>
        </w:rPr>
        <w:t>World Trade Center, Moll de Barcelona, s/n</w:t>
      </w:r>
    </w:p>
    <w:p w14:paraId="7CCA4527" w14:textId="77777777" w:rsidR="00F022AC" w:rsidRPr="00873219" w:rsidRDefault="00F022AC" w:rsidP="00F022AC">
      <w:pPr>
        <w:tabs>
          <w:tab w:val="left" w:pos="567"/>
        </w:tabs>
        <w:ind w:left="0" w:firstLine="0"/>
        <w:rPr>
          <w:szCs w:val="22"/>
          <w:lang w:val="pt-PT" w:eastAsia="en-US"/>
        </w:rPr>
      </w:pPr>
      <w:r w:rsidRPr="00873219">
        <w:rPr>
          <w:szCs w:val="22"/>
          <w:lang w:val="pt-PT" w:eastAsia="en-US"/>
        </w:rPr>
        <w:t>Edifici Est, 6</w:t>
      </w:r>
      <w:r w:rsidRPr="00873219">
        <w:rPr>
          <w:szCs w:val="22"/>
          <w:vertAlign w:val="superscript"/>
          <w:lang w:val="pt-PT" w:eastAsia="en-US"/>
        </w:rPr>
        <w:t>a</w:t>
      </w:r>
      <w:r w:rsidRPr="00873219">
        <w:rPr>
          <w:szCs w:val="22"/>
          <w:lang w:val="pt-PT" w:eastAsia="en-US"/>
        </w:rPr>
        <w:t xml:space="preserve"> Planta</w:t>
      </w:r>
    </w:p>
    <w:p w14:paraId="76CBEFD0" w14:textId="77777777" w:rsidR="00F022AC" w:rsidRPr="00873219" w:rsidRDefault="00F022AC" w:rsidP="00F022AC">
      <w:pPr>
        <w:tabs>
          <w:tab w:val="left" w:pos="567"/>
        </w:tabs>
        <w:ind w:left="0" w:firstLine="0"/>
        <w:rPr>
          <w:szCs w:val="22"/>
          <w:lang w:val="pt-PT" w:eastAsia="en-US"/>
        </w:rPr>
      </w:pPr>
      <w:r w:rsidRPr="00873219">
        <w:rPr>
          <w:szCs w:val="22"/>
          <w:lang w:val="pt-PT" w:eastAsia="en-US"/>
        </w:rPr>
        <w:t>08039 Barcelona</w:t>
      </w:r>
    </w:p>
    <w:p w14:paraId="08BBE824" w14:textId="77777777" w:rsidR="00F022AC" w:rsidRPr="00873219" w:rsidRDefault="00F022AC" w:rsidP="00F022AC">
      <w:pPr>
        <w:tabs>
          <w:tab w:val="left" w:pos="567"/>
        </w:tabs>
        <w:ind w:left="0" w:firstLine="0"/>
        <w:rPr>
          <w:szCs w:val="22"/>
          <w:lang w:val="pt-PT" w:eastAsia="en-US"/>
        </w:rPr>
      </w:pPr>
      <w:r w:rsidRPr="00873219">
        <w:rPr>
          <w:szCs w:val="22"/>
          <w:lang w:val="pt-PT" w:eastAsia="en-US"/>
        </w:rPr>
        <w:t>H</w:t>
      </w:r>
      <w:r>
        <w:rPr>
          <w:szCs w:val="22"/>
          <w:lang w:val="pt-PT" w:eastAsia="en-US"/>
        </w:rPr>
        <w:t>iszpania</w:t>
      </w:r>
    </w:p>
    <w:p w14:paraId="2BC55E02" w14:textId="77777777" w:rsidR="00F022AC" w:rsidRPr="00873219" w:rsidRDefault="00F022AC" w:rsidP="00F022AC">
      <w:pPr>
        <w:rPr>
          <w:noProof/>
          <w:szCs w:val="22"/>
          <w:lang w:val="pt-PT"/>
        </w:rPr>
      </w:pPr>
    </w:p>
    <w:p w14:paraId="4DB43DA8" w14:textId="77777777" w:rsidR="00F022AC" w:rsidRPr="00873219" w:rsidRDefault="00F022AC" w:rsidP="00F022AC">
      <w:pPr>
        <w:rPr>
          <w:noProof/>
          <w:szCs w:val="22"/>
          <w:lang w:val="pt-PT"/>
        </w:rPr>
      </w:pPr>
    </w:p>
    <w:p w14:paraId="16AE2216" w14:textId="77777777" w:rsidR="00F022AC" w:rsidRPr="006B4557" w:rsidRDefault="00F022AC" w:rsidP="00F022AC">
      <w:pPr>
        <w:keepNext/>
        <w:numPr>
          <w:ilvl w:val="0"/>
          <w:numId w:val="77"/>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 xml:space="preserve">NUMERY POZWOLEŃ NA DOPUSZCZENIE DO OBROTU </w:t>
      </w:r>
    </w:p>
    <w:p w14:paraId="315E677B" w14:textId="77777777" w:rsidR="00F022AC" w:rsidRPr="006B4557" w:rsidRDefault="00F022AC" w:rsidP="00F022AC">
      <w:pPr>
        <w:rPr>
          <w:noProof/>
          <w:szCs w:val="22"/>
        </w:rPr>
      </w:pPr>
    </w:p>
    <w:p w14:paraId="0DB4AA16" w14:textId="77777777" w:rsidR="00F022AC" w:rsidRDefault="00F022AC" w:rsidP="00F022AC">
      <w:pPr>
        <w:rPr>
          <w:szCs w:val="22"/>
          <w:lang w:val="en-US"/>
        </w:rPr>
      </w:pPr>
      <w:r w:rsidRPr="00837B6B">
        <w:rPr>
          <w:szCs w:val="22"/>
          <w:lang w:val="en-US"/>
        </w:rPr>
        <w:t xml:space="preserve">EU/1/24/1903/007   </w:t>
      </w:r>
    </w:p>
    <w:p w14:paraId="66EDBDA5" w14:textId="77777777" w:rsidR="00F022AC" w:rsidRDefault="00F022AC" w:rsidP="00F022AC">
      <w:pPr>
        <w:rPr>
          <w:rFonts w:cs="Verdana"/>
          <w:color w:val="000000"/>
        </w:rPr>
      </w:pPr>
      <w:r w:rsidRPr="00CD1798">
        <w:rPr>
          <w:szCs w:val="22"/>
          <w:highlight w:val="lightGray"/>
          <w:lang w:val="en-US"/>
        </w:rPr>
        <w:t>EU/1/24/1903/010</w:t>
      </w:r>
      <w:r w:rsidRPr="00837B6B">
        <w:rPr>
          <w:szCs w:val="22"/>
          <w:lang w:val="en-US"/>
        </w:rPr>
        <w:t xml:space="preserve">   </w:t>
      </w:r>
    </w:p>
    <w:p w14:paraId="499150DC" w14:textId="77777777" w:rsidR="00F022AC" w:rsidRPr="006B4557" w:rsidRDefault="00F022AC" w:rsidP="00F022AC">
      <w:pPr>
        <w:rPr>
          <w:noProof/>
          <w:szCs w:val="22"/>
        </w:rPr>
      </w:pPr>
    </w:p>
    <w:p w14:paraId="66D7F3AB" w14:textId="77777777" w:rsidR="00F022AC" w:rsidRPr="006B4557" w:rsidRDefault="00F022AC" w:rsidP="00F022AC">
      <w:pPr>
        <w:rPr>
          <w:noProof/>
          <w:szCs w:val="22"/>
        </w:rPr>
      </w:pPr>
    </w:p>
    <w:p w14:paraId="05ABC89B" w14:textId="77777777" w:rsidR="00F022AC" w:rsidRPr="006B4557" w:rsidRDefault="00F022AC" w:rsidP="00F022AC">
      <w:pPr>
        <w:keepNext/>
        <w:numPr>
          <w:ilvl w:val="0"/>
          <w:numId w:val="77"/>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NUMER SERII</w:t>
      </w:r>
    </w:p>
    <w:p w14:paraId="2A3BA1D9" w14:textId="77777777" w:rsidR="00F022AC" w:rsidRPr="006B4557" w:rsidRDefault="00F022AC" w:rsidP="00F022AC">
      <w:pPr>
        <w:rPr>
          <w:i/>
          <w:noProof/>
          <w:szCs w:val="22"/>
        </w:rPr>
      </w:pPr>
    </w:p>
    <w:p w14:paraId="4CBCDCDF" w14:textId="145B68C7" w:rsidR="00F022AC" w:rsidRDefault="00575490" w:rsidP="00F022AC">
      <w:pPr>
        <w:rPr>
          <w:noProof/>
          <w:szCs w:val="22"/>
        </w:rPr>
      </w:pPr>
      <w:r>
        <w:rPr>
          <w:noProof/>
          <w:szCs w:val="22"/>
        </w:rPr>
        <w:t>Numer serii (</w:t>
      </w:r>
      <w:r w:rsidR="00F022AC">
        <w:rPr>
          <w:noProof/>
          <w:szCs w:val="22"/>
        </w:rPr>
        <w:t>Lot</w:t>
      </w:r>
      <w:r>
        <w:rPr>
          <w:noProof/>
          <w:szCs w:val="22"/>
        </w:rPr>
        <w:t>)</w:t>
      </w:r>
    </w:p>
    <w:p w14:paraId="04722517" w14:textId="77777777" w:rsidR="00F022AC" w:rsidRDefault="00F022AC" w:rsidP="00F022AC">
      <w:pPr>
        <w:rPr>
          <w:noProof/>
          <w:szCs w:val="22"/>
        </w:rPr>
      </w:pPr>
    </w:p>
    <w:p w14:paraId="2A05A12C" w14:textId="77777777" w:rsidR="00F022AC" w:rsidRPr="006B4557" w:rsidRDefault="00F022AC" w:rsidP="00F022AC">
      <w:pPr>
        <w:rPr>
          <w:noProof/>
          <w:szCs w:val="22"/>
        </w:rPr>
      </w:pPr>
    </w:p>
    <w:p w14:paraId="3504E934" w14:textId="77777777" w:rsidR="00F022AC" w:rsidRPr="006B4557" w:rsidRDefault="00F022AC" w:rsidP="00F022AC">
      <w:pPr>
        <w:keepNext/>
        <w:numPr>
          <w:ilvl w:val="0"/>
          <w:numId w:val="77"/>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OGÓLNA KATEGORIA DOSTĘPNOŚCI</w:t>
      </w:r>
    </w:p>
    <w:p w14:paraId="18735007" w14:textId="77777777" w:rsidR="00F022AC" w:rsidRPr="006B4557" w:rsidRDefault="00F022AC" w:rsidP="00F022AC">
      <w:pPr>
        <w:rPr>
          <w:i/>
          <w:noProof/>
          <w:szCs w:val="22"/>
        </w:rPr>
      </w:pPr>
    </w:p>
    <w:p w14:paraId="1AD1D1BF" w14:textId="77777777" w:rsidR="00F022AC" w:rsidRPr="00B3208E" w:rsidRDefault="00F022AC" w:rsidP="00F022AC">
      <w:pPr>
        <w:rPr>
          <w:noProof/>
          <w:szCs w:val="22"/>
        </w:rPr>
      </w:pPr>
    </w:p>
    <w:p w14:paraId="7E683E83" w14:textId="77777777" w:rsidR="00F022AC" w:rsidRPr="00A26F79" w:rsidRDefault="00F022AC" w:rsidP="00F022AC">
      <w:pPr>
        <w:keepNext/>
        <w:numPr>
          <w:ilvl w:val="0"/>
          <w:numId w:val="77"/>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INSTRUKCJA UŻYCIA</w:t>
      </w:r>
    </w:p>
    <w:p w14:paraId="0033154A" w14:textId="77777777" w:rsidR="00F022AC" w:rsidRPr="008225EB" w:rsidRDefault="00F022AC" w:rsidP="00F022AC">
      <w:pPr>
        <w:rPr>
          <w:noProof/>
          <w:szCs w:val="22"/>
        </w:rPr>
      </w:pPr>
    </w:p>
    <w:p w14:paraId="42C4685D" w14:textId="77777777" w:rsidR="00F022AC" w:rsidRPr="008225EB" w:rsidRDefault="00F022AC" w:rsidP="00F022AC">
      <w:pPr>
        <w:rPr>
          <w:noProof/>
          <w:szCs w:val="22"/>
        </w:rPr>
      </w:pPr>
    </w:p>
    <w:p w14:paraId="03E47F46" w14:textId="77777777" w:rsidR="00F022AC" w:rsidRPr="006B4557" w:rsidRDefault="00F022AC" w:rsidP="00F022AC">
      <w:pPr>
        <w:keepNext/>
        <w:numPr>
          <w:ilvl w:val="0"/>
          <w:numId w:val="77"/>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INFORMACJA PODANA SYSTEMEM BRAILLE’A</w:t>
      </w:r>
    </w:p>
    <w:p w14:paraId="6FF346DE" w14:textId="77777777" w:rsidR="00F022AC" w:rsidRPr="007B42D3" w:rsidRDefault="00F022AC" w:rsidP="00F022AC">
      <w:pPr>
        <w:rPr>
          <w:noProof/>
          <w:szCs w:val="22"/>
        </w:rPr>
      </w:pPr>
    </w:p>
    <w:p w14:paraId="62F29374" w14:textId="77777777" w:rsidR="00F022AC" w:rsidRPr="0072245B" w:rsidRDefault="00F022AC" w:rsidP="00F022AC">
      <w:pPr>
        <w:rPr>
          <w:noProof/>
          <w:szCs w:val="22"/>
          <w:highlight w:val="yellow"/>
          <w:shd w:val="clear" w:color="auto" w:fill="CCCCCC"/>
        </w:rPr>
      </w:pPr>
      <w:r w:rsidRPr="00C7105C">
        <w:rPr>
          <w:rFonts w:eastAsia="SimSun"/>
          <w:szCs w:val="22"/>
        </w:rPr>
        <w:t>Eltrombopag</w:t>
      </w:r>
      <w:r>
        <w:rPr>
          <w:rFonts w:eastAsia="SimSun"/>
          <w:szCs w:val="22"/>
        </w:rPr>
        <w:t xml:space="preserve"> Accord 2</w:t>
      </w:r>
      <w:r w:rsidRPr="00CF7879">
        <w:rPr>
          <w:rFonts w:eastAsia="SimSun"/>
          <w:szCs w:val="22"/>
        </w:rPr>
        <w:t>5</w:t>
      </w:r>
      <w:r>
        <w:rPr>
          <w:rFonts w:eastAsia="SimSun"/>
          <w:szCs w:val="22"/>
        </w:rPr>
        <w:t> </w:t>
      </w:r>
      <w:r w:rsidRPr="00CF7879">
        <w:rPr>
          <w:rFonts w:eastAsia="SimSun"/>
          <w:szCs w:val="22"/>
        </w:rPr>
        <w:t>mg</w:t>
      </w:r>
    </w:p>
    <w:p w14:paraId="0F0FBD0F" w14:textId="77777777" w:rsidR="00F022AC" w:rsidRDefault="00F022AC" w:rsidP="00F022AC">
      <w:pPr>
        <w:rPr>
          <w:noProof/>
          <w:szCs w:val="22"/>
          <w:shd w:val="clear" w:color="auto" w:fill="CCCCCC"/>
        </w:rPr>
      </w:pPr>
    </w:p>
    <w:p w14:paraId="69D49BD9" w14:textId="77777777" w:rsidR="00F022AC" w:rsidRPr="00067B16" w:rsidRDefault="00F022AC" w:rsidP="00F022AC">
      <w:pPr>
        <w:rPr>
          <w:noProof/>
          <w:szCs w:val="22"/>
          <w:shd w:val="clear" w:color="auto" w:fill="CCCCCC"/>
        </w:rPr>
      </w:pPr>
    </w:p>
    <w:p w14:paraId="1C6BC4E7" w14:textId="77777777" w:rsidR="00F022AC" w:rsidRPr="00C937E7" w:rsidRDefault="00F022AC" w:rsidP="00F022AC">
      <w:pPr>
        <w:keepNext/>
        <w:numPr>
          <w:ilvl w:val="0"/>
          <w:numId w:val="77"/>
        </w:numPr>
        <w:pBdr>
          <w:top w:val="single" w:sz="4" w:space="1" w:color="auto"/>
          <w:left w:val="single" w:sz="4" w:space="4" w:color="auto"/>
          <w:bottom w:val="single" w:sz="4" w:space="1" w:color="auto"/>
          <w:right w:val="single" w:sz="4" w:space="4" w:color="auto"/>
        </w:pBdr>
        <w:tabs>
          <w:tab w:val="left" w:pos="567"/>
        </w:tabs>
        <w:ind w:hanging="502"/>
        <w:outlineLvl w:val="0"/>
        <w:rPr>
          <w:i/>
          <w:noProof/>
        </w:rPr>
      </w:pPr>
      <w:r>
        <w:rPr>
          <w:b/>
          <w:noProof/>
        </w:rPr>
        <w:t>NIEPOWTARZALNY IDENTYFIKATOR – KOD 2D</w:t>
      </w:r>
    </w:p>
    <w:p w14:paraId="6D6D8910" w14:textId="77777777" w:rsidR="00F022AC" w:rsidRPr="00C937E7" w:rsidRDefault="00F022AC" w:rsidP="00F022AC">
      <w:pPr>
        <w:rPr>
          <w:noProof/>
        </w:rPr>
      </w:pPr>
    </w:p>
    <w:p w14:paraId="5964F861" w14:textId="77777777" w:rsidR="00F022AC" w:rsidRPr="00C937E7" w:rsidRDefault="00F022AC" w:rsidP="00F022AC">
      <w:pPr>
        <w:rPr>
          <w:noProof/>
        </w:rPr>
      </w:pPr>
    </w:p>
    <w:p w14:paraId="11997C21" w14:textId="77777777" w:rsidR="00F022AC" w:rsidRPr="00C937E7" w:rsidRDefault="00F022AC" w:rsidP="00F022AC">
      <w:pPr>
        <w:keepNext/>
        <w:numPr>
          <w:ilvl w:val="0"/>
          <w:numId w:val="77"/>
        </w:numPr>
        <w:pBdr>
          <w:top w:val="single" w:sz="4" w:space="1" w:color="auto"/>
          <w:left w:val="single" w:sz="4" w:space="4" w:color="auto"/>
          <w:bottom w:val="single" w:sz="4" w:space="1" w:color="auto"/>
          <w:right w:val="single" w:sz="4" w:space="4" w:color="auto"/>
        </w:pBdr>
        <w:tabs>
          <w:tab w:val="left" w:pos="567"/>
        </w:tabs>
        <w:ind w:hanging="502"/>
        <w:outlineLvl w:val="0"/>
        <w:rPr>
          <w:i/>
          <w:noProof/>
        </w:rPr>
      </w:pPr>
      <w:r>
        <w:rPr>
          <w:b/>
          <w:noProof/>
        </w:rPr>
        <w:t>NIEPOWTARZALNY IDENTYFIKATOR – DANE CZYTELNE DLA CZŁOWIEKA</w:t>
      </w:r>
    </w:p>
    <w:p w14:paraId="483BBE20" w14:textId="77777777" w:rsidR="00F022AC" w:rsidRPr="00C937E7" w:rsidRDefault="00F022AC" w:rsidP="00F022AC">
      <w:pPr>
        <w:rPr>
          <w:noProof/>
        </w:rPr>
      </w:pPr>
    </w:p>
    <w:p w14:paraId="10053F37" w14:textId="77777777" w:rsidR="00F022AC" w:rsidRPr="008225EB" w:rsidRDefault="00F022AC" w:rsidP="00F022AC">
      <w:pPr>
        <w:ind w:left="0" w:firstLine="0"/>
        <w:rPr>
          <w:b/>
          <w:noProof/>
          <w:szCs w:val="22"/>
        </w:rPr>
      </w:pPr>
      <w:r>
        <w:br w:type="page"/>
      </w:r>
    </w:p>
    <w:p w14:paraId="344AA06C" w14:textId="77777777" w:rsidR="006350EE" w:rsidRPr="007E4DA1" w:rsidRDefault="006350EE" w:rsidP="00DE1596">
      <w:pPr>
        <w:pBdr>
          <w:top w:val="single" w:sz="4" w:space="1" w:color="auto"/>
          <w:left w:val="single" w:sz="4" w:space="4" w:color="auto"/>
          <w:bottom w:val="single" w:sz="4" w:space="1" w:color="auto"/>
          <w:right w:val="single" w:sz="4" w:space="4" w:color="auto"/>
        </w:pBdr>
        <w:tabs>
          <w:tab w:val="left" w:pos="720"/>
        </w:tabs>
        <w:ind w:left="0" w:firstLine="0"/>
        <w:rPr>
          <w:b/>
        </w:rPr>
      </w:pPr>
      <w:r w:rsidRPr="007E4DA1">
        <w:rPr>
          <w:b/>
        </w:rPr>
        <w:t xml:space="preserve">MINIMUM INFORMACJI ZAMIESZCZANYCH NA BLISTRACH </w:t>
      </w:r>
      <w:smartTag w:uri="urn:schemas-microsoft-com:office:smarttags" w:element="stockticker">
        <w:r w:rsidRPr="007E4DA1">
          <w:rPr>
            <w:b/>
          </w:rPr>
          <w:t>LUB</w:t>
        </w:r>
      </w:smartTag>
      <w:r w:rsidRPr="007E4DA1">
        <w:rPr>
          <w:b/>
        </w:rPr>
        <w:t xml:space="preserve"> OPAKOWANIACH FOLIOWYCH</w:t>
      </w:r>
    </w:p>
    <w:p w14:paraId="2DF91A9D" w14:textId="77777777" w:rsidR="006350EE" w:rsidRPr="007E4DA1" w:rsidRDefault="006350EE" w:rsidP="00DE1596">
      <w:pPr>
        <w:pBdr>
          <w:top w:val="single" w:sz="4" w:space="1" w:color="auto"/>
          <w:left w:val="single" w:sz="4" w:space="4" w:color="auto"/>
          <w:bottom w:val="single" w:sz="4" w:space="1" w:color="auto"/>
          <w:right w:val="single" w:sz="4" w:space="4" w:color="auto"/>
        </w:pBdr>
        <w:tabs>
          <w:tab w:val="left" w:pos="720"/>
        </w:tabs>
        <w:ind w:left="0" w:firstLine="0"/>
      </w:pPr>
    </w:p>
    <w:p w14:paraId="487EC889" w14:textId="41D9746D" w:rsidR="006350EE" w:rsidRPr="007E4DA1" w:rsidRDefault="006350EE" w:rsidP="00DE1596">
      <w:pPr>
        <w:pBdr>
          <w:top w:val="single" w:sz="4" w:space="1" w:color="auto"/>
          <w:left w:val="single" w:sz="4" w:space="4" w:color="auto"/>
          <w:bottom w:val="single" w:sz="4" w:space="1" w:color="auto"/>
          <w:right w:val="single" w:sz="4" w:space="4" w:color="auto"/>
        </w:pBdr>
        <w:tabs>
          <w:tab w:val="left" w:pos="720"/>
        </w:tabs>
        <w:ind w:left="0" w:firstLine="0"/>
        <w:rPr>
          <w:b/>
        </w:rPr>
      </w:pPr>
      <w:r w:rsidRPr="007E4DA1">
        <w:rPr>
          <w:b/>
          <w:bCs/>
        </w:rPr>
        <w:t>B</w:t>
      </w:r>
      <w:r w:rsidR="00575490">
        <w:rPr>
          <w:b/>
          <w:bCs/>
        </w:rPr>
        <w:t>LISTER/BLISTR</w:t>
      </w:r>
      <w:r w:rsidR="00AE16CC">
        <w:rPr>
          <w:b/>
          <w:bCs/>
        </w:rPr>
        <w:t>Y</w:t>
      </w:r>
      <w:r w:rsidR="00575490">
        <w:rPr>
          <w:b/>
          <w:bCs/>
        </w:rPr>
        <w:t xml:space="preserve"> PERFOROWAN</w:t>
      </w:r>
      <w:r w:rsidR="00AE16CC">
        <w:rPr>
          <w:b/>
          <w:bCs/>
        </w:rPr>
        <w:t>E</w:t>
      </w:r>
    </w:p>
    <w:p w14:paraId="42DFFEE5" w14:textId="77777777" w:rsidR="005B4BC8" w:rsidRPr="007E4DA1" w:rsidRDefault="005B4BC8" w:rsidP="00DE1596">
      <w:pPr>
        <w:tabs>
          <w:tab w:val="left" w:pos="720"/>
        </w:tabs>
      </w:pPr>
    </w:p>
    <w:p w14:paraId="264269D7" w14:textId="77777777" w:rsidR="005B4BC8" w:rsidRPr="007E4DA1" w:rsidRDefault="005B4BC8" w:rsidP="00DE1596">
      <w:pPr>
        <w:tabs>
          <w:tab w:val="left" w:pos="720"/>
        </w:tabs>
      </w:pPr>
    </w:p>
    <w:p w14:paraId="5CE31DFE" w14:textId="77777777" w:rsidR="009838A4" w:rsidRPr="007E4DA1" w:rsidRDefault="009838A4"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1.</w:t>
      </w:r>
      <w:r w:rsidRPr="007E4DA1">
        <w:rPr>
          <w:b/>
        </w:rPr>
        <w:tab/>
        <w:t>NAZWA PRODUKTU LECZNICZEGO</w:t>
      </w:r>
    </w:p>
    <w:p w14:paraId="10027EA8" w14:textId="77777777" w:rsidR="005B4BC8" w:rsidRPr="007E4DA1" w:rsidRDefault="005B4BC8" w:rsidP="00DE1596"/>
    <w:p w14:paraId="4AC19D4A" w14:textId="4E5440A1" w:rsidR="00E30C58" w:rsidRPr="009A118A" w:rsidRDefault="0062478F" w:rsidP="00DE1596">
      <w:pPr>
        <w:rPr>
          <w:lang w:val="en-US"/>
        </w:rPr>
      </w:pPr>
      <w:r w:rsidRPr="009A118A">
        <w:rPr>
          <w:lang w:val="en-US"/>
        </w:rPr>
        <w:t>Eltrombopag Accord</w:t>
      </w:r>
      <w:r w:rsidR="00E30C58" w:rsidRPr="009A118A">
        <w:rPr>
          <w:lang w:val="en-US"/>
        </w:rPr>
        <w:t xml:space="preserve"> 25 mg tabletki </w:t>
      </w:r>
      <w:r w:rsidR="00E30C58" w:rsidRPr="009A118A">
        <w:rPr>
          <w:highlight w:val="lightGray"/>
          <w:lang w:val="en-US"/>
        </w:rPr>
        <w:t>powlekane</w:t>
      </w:r>
    </w:p>
    <w:p w14:paraId="48F76264" w14:textId="77777777" w:rsidR="00E30C58" w:rsidRPr="009A118A" w:rsidRDefault="00E30C58" w:rsidP="00DE1596">
      <w:pPr>
        <w:rPr>
          <w:lang w:val="en-US"/>
        </w:rPr>
      </w:pPr>
      <w:r w:rsidRPr="009A118A">
        <w:rPr>
          <w:highlight w:val="lightGray"/>
          <w:lang w:val="en-US"/>
        </w:rPr>
        <w:t>eltrombopag</w:t>
      </w:r>
    </w:p>
    <w:p w14:paraId="55868333" w14:textId="77777777" w:rsidR="005B4BC8" w:rsidRPr="009A118A" w:rsidRDefault="005B4BC8" w:rsidP="00DE1596">
      <w:pPr>
        <w:tabs>
          <w:tab w:val="left" w:pos="720"/>
        </w:tabs>
        <w:rPr>
          <w:lang w:val="en-US"/>
        </w:rPr>
      </w:pPr>
    </w:p>
    <w:p w14:paraId="24641DE9" w14:textId="77777777" w:rsidR="005B4BC8" w:rsidRPr="009A118A" w:rsidRDefault="005B4BC8" w:rsidP="00DE1596">
      <w:pPr>
        <w:tabs>
          <w:tab w:val="left" w:pos="720"/>
        </w:tabs>
        <w:rPr>
          <w:lang w:val="en-US"/>
        </w:rPr>
      </w:pPr>
    </w:p>
    <w:p w14:paraId="2FDC3A14" w14:textId="77777777" w:rsidR="009838A4" w:rsidRPr="007E4DA1" w:rsidRDefault="009838A4"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2.</w:t>
      </w:r>
      <w:r w:rsidRPr="007E4DA1">
        <w:rPr>
          <w:b/>
        </w:rPr>
        <w:tab/>
        <w:t>NAZWA PODMIOTU OD</w:t>
      </w:r>
      <w:smartTag w:uri="schemas-GSKSiteLocations-com/fourthcoffee" w:element="flavor">
        <w:r w:rsidRPr="007E4DA1">
          <w:rPr>
            <w:b/>
          </w:rPr>
          <w:t>POW</w:t>
        </w:r>
      </w:smartTag>
      <w:r w:rsidRPr="007E4DA1">
        <w:rPr>
          <w:b/>
        </w:rPr>
        <w:t>IEDZIALNEGO</w:t>
      </w:r>
    </w:p>
    <w:p w14:paraId="2EACE137" w14:textId="77777777" w:rsidR="005B4BC8" w:rsidRPr="007E4DA1" w:rsidRDefault="005B4BC8" w:rsidP="00DE1596">
      <w:pPr>
        <w:tabs>
          <w:tab w:val="left" w:pos="720"/>
        </w:tabs>
      </w:pPr>
    </w:p>
    <w:p w14:paraId="3948CD8D" w14:textId="114041D3" w:rsidR="00E30C58" w:rsidRPr="007E4DA1" w:rsidRDefault="00575490" w:rsidP="00DE1596">
      <w:r w:rsidRPr="00022E87">
        <w:rPr>
          <w:highlight w:val="lightGray"/>
        </w:rPr>
        <w:t>Accord</w:t>
      </w:r>
    </w:p>
    <w:p w14:paraId="39027A82" w14:textId="77777777" w:rsidR="005B4BC8" w:rsidRPr="007E4DA1" w:rsidRDefault="005B4BC8" w:rsidP="00DE1596">
      <w:pPr>
        <w:tabs>
          <w:tab w:val="left" w:pos="720"/>
        </w:tabs>
      </w:pPr>
    </w:p>
    <w:p w14:paraId="2F22905D" w14:textId="77777777" w:rsidR="005B4BC8" w:rsidRPr="007E4DA1" w:rsidRDefault="005B4BC8" w:rsidP="00DE1596">
      <w:pPr>
        <w:tabs>
          <w:tab w:val="left" w:pos="720"/>
        </w:tabs>
      </w:pPr>
    </w:p>
    <w:p w14:paraId="5C091008" w14:textId="77777777" w:rsidR="009838A4" w:rsidRPr="007E4DA1" w:rsidRDefault="009838A4"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3.</w:t>
      </w:r>
      <w:r w:rsidRPr="007E4DA1">
        <w:rPr>
          <w:b/>
        </w:rPr>
        <w:tab/>
        <w:t>T</w:t>
      </w:r>
      <w:smartTag w:uri="schemas-GSKSiteLocations-com/fourthcoffee" w:element="flavor">
        <w:r w:rsidRPr="007E4DA1">
          <w:rPr>
            <w:b/>
          </w:rPr>
          <w:t>ERM</w:t>
        </w:r>
      </w:smartTag>
      <w:r w:rsidRPr="007E4DA1">
        <w:rPr>
          <w:b/>
        </w:rPr>
        <w:t>IN WAŻNOŚCI</w:t>
      </w:r>
    </w:p>
    <w:p w14:paraId="62B8F159" w14:textId="77777777" w:rsidR="005B4BC8" w:rsidRPr="007E4DA1" w:rsidRDefault="005B4BC8" w:rsidP="00DE1596">
      <w:pPr>
        <w:tabs>
          <w:tab w:val="left" w:pos="720"/>
        </w:tabs>
      </w:pPr>
    </w:p>
    <w:p w14:paraId="6C0FD97E" w14:textId="77777777" w:rsidR="00E30C58" w:rsidRPr="007E4DA1" w:rsidRDefault="00E30C58" w:rsidP="00DE1596">
      <w:pPr>
        <w:tabs>
          <w:tab w:val="left" w:pos="720"/>
        </w:tabs>
      </w:pPr>
      <w:r w:rsidRPr="007E4DA1">
        <w:t>EXP</w:t>
      </w:r>
    </w:p>
    <w:p w14:paraId="3717A1C6" w14:textId="77777777" w:rsidR="00E30C58" w:rsidRPr="007E4DA1" w:rsidRDefault="00E30C58" w:rsidP="00DE1596">
      <w:pPr>
        <w:tabs>
          <w:tab w:val="left" w:pos="720"/>
        </w:tabs>
      </w:pPr>
    </w:p>
    <w:p w14:paraId="20A5EB18" w14:textId="77777777" w:rsidR="005B4BC8" w:rsidRPr="007E4DA1" w:rsidRDefault="005B4BC8" w:rsidP="00DE1596">
      <w:pPr>
        <w:tabs>
          <w:tab w:val="left" w:pos="720"/>
        </w:tabs>
      </w:pPr>
    </w:p>
    <w:p w14:paraId="1838BA1C" w14:textId="77777777" w:rsidR="009838A4" w:rsidRPr="007E4DA1" w:rsidRDefault="009838A4"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4.</w:t>
      </w:r>
      <w:r w:rsidRPr="007E4DA1">
        <w:rPr>
          <w:b/>
        </w:rPr>
        <w:tab/>
        <w:t>NUMER SERII</w:t>
      </w:r>
    </w:p>
    <w:p w14:paraId="53487519" w14:textId="77777777" w:rsidR="005B4BC8" w:rsidRPr="007E4DA1" w:rsidRDefault="005B4BC8" w:rsidP="00DE1596">
      <w:pPr>
        <w:tabs>
          <w:tab w:val="left" w:pos="720"/>
        </w:tabs>
      </w:pPr>
    </w:p>
    <w:p w14:paraId="1DC13160" w14:textId="77777777" w:rsidR="00E30C58" w:rsidRPr="007E4DA1" w:rsidRDefault="00E30C58" w:rsidP="00DE1596">
      <w:pPr>
        <w:tabs>
          <w:tab w:val="left" w:pos="720"/>
        </w:tabs>
      </w:pPr>
      <w:r w:rsidRPr="007E4DA1">
        <w:t>Lot</w:t>
      </w:r>
    </w:p>
    <w:p w14:paraId="178FFBEE" w14:textId="77777777" w:rsidR="00E30C58" w:rsidRPr="007E4DA1" w:rsidRDefault="00E30C58" w:rsidP="00DE1596">
      <w:pPr>
        <w:tabs>
          <w:tab w:val="left" w:pos="720"/>
        </w:tabs>
      </w:pPr>
    </w:p>
    <w:p w14:paraId="09C09AF4" w14:textId="77777777" w:rsidR="005B4BC8" w:rsidRPr="007E4DA1" w:rsidRDefault="005B4BC8" w:rsidP="00DE1596">
      <w:pPr>
        <w:tabs>
          <w:tab w:val="left" w:pos="720"/>
        </w:tabs>
      </w:pPr>
    </w:p>
    <w:p w14:paraId="3D052CAD" w14:textId="77777777" w:rsidR="005B4BC8" w:rsidRPr="007E4DA1" w:rsidRDefault="005B4BC8" w:rsidP="00DE1596">
      <w:pPr>
        <w:pBdr>
          <w:top w:val="single" w:sz="4" w:space="1" w:color="auto"/>
          <w:left w:val="single" w:sz="4" w:space="4" w:color="auto"/>
          <w:bottom w:val="single" w:sz="4" w:space="1" w:color="auto"/>
          <w:right w:val="single" w:sz="4" w:space="4" w:color="auto"/>
        </w:pBdr>
        <w:tabs>
          <w:tab w:val="left" w:pos="720"/>
        </w:tabs>
      </w:pPr>
      <w:r w:rsidRPr="007E4DA1">
        <w:rPr>
          <w:b/>
        </w:rPr>
        <w:t>5.</w:t>
      </w:r>
      <w:r w:rsidRPr="007E4DA1">
        <w:rPr>
          <w:b/>
        </w:rPr>
        <w:tab/>
        <w:t>INNE</w:t>
      </w:r>
    </w:p>
    <w:p w14:paraId="0A8FBEDE" w14:textId="77777777" w:rsidR="005B4BC8" w:rsidRPr="007E4DA1" w:rsidRDefault="005B4BC8" w:rsidP="00DE1596">
      <w:pPr>
        <w:tabs>
          <w:tab w:val="left" w:pos="720"/>
        </w:tabs>
      </w:pPr>
    </w:p>
    <w:p w14:paraId="479A1234" w14:textId="5D21A233" w:rsidR="005B4BC8" w:rsidRPr="007E4DA1" w:rsidRDefault="00575490" w:rsidP="00DE1596">
      <w:pPr>
        <w:tabs>
          <w:tab w:val="left" w:pos="720"/>
        </w:tabs>
      </w:pPr>
      <w:r w:rsidRPr="00022E87">
        <w:rPr>
          <w:highlight w:val="lightGray"/>
        </w:rPr>
        <w:t>Podanie doustne</w:t>
      </w:r>
    </w:p>
    <w:p w14:paraId="7CB940A2" w14:textId="77777777" w:rsidR="00A350DA" w:rsidRPr="007E4DA1" w:rsidRDefault="00E30C58" w:rsidP="00DE1596">
      <w:r w:rsidRPr="007E4DA1">
        <w:br w:type="page"/>
      </w:r>
    </w:p>
    <w:p w14:paraId="72FC28A4" w14:textId="77777777" w:rsidR="00A350DA" w:rsidRPr="007E4DA1" w:rsidRDefault="00A350DA" w:rsidP="00DE1596">
      <w:pPr>
        <w:pBdr>
          <w:top w:val="single" w:sz="4" w:space="1" w:color="auto"/>
          <w:left w:val="single" w:sz="4" w:space="4" w:color="auto"/>
          <w:bottom w:val="single" w:sz="4" w:space="1" w:color="auto"/>
          <w:right w:val="single" w:sz="4" w:space="4" w:color="auto"/>
        </w:pBdr>
        <w:ind w:left="-32" w:firstLine="32"/>
        <w:rPr>
          <w:b/>
        </w:rPr>
      </w:pPr>
      <w:r w:rsidRPr="007E4DA1">
        <w:rPr>
          <w:b/>
        </w:rPr>
        <w:t>INFORMACJE ZAMIESZCZANE NA OPAKOWANIACH ZEWNĘTRZNYCH</w:t>
      </w:r>
    </w:p>
    <w:p w14:paraId="4EAFFD95" w14:textId="77777777" w:rsidR="00A350DA" w:rsidRPr="007E4DA1" w:rsidRDefault="00A350DA" w:rsidP="00DE1596">
      <w:pPr>
        <w:pBdr>
          <w:top w:val="single" w:sz="4" w:space="1" w:color="auto"/>
          <w:left w:val="single" w:sz="4" w:space="4" w:color="auto"/>
          <w:bottom w:val="single" w:sz="4" w:space="1" w:color="auto"/>
          <w:right w:val="single" w:sz="4" w:space="4" w:color="auto"/>
        </w:pBdr>
        <w:ind w:left="-32" w:firstLine="32"/>
      </w:pPr>
    </w:p>
    <w:p w14:paraId="50A02D72" w14:textId="270B5385" w:rsidR="00A350DA" w:rsidRPr="007E4DA1" w:rsidRDefault="00A350DA" w:rsidP="00DE1596">
      <w:pPr>
        <w:pBdr>
          <w:top w:val="single" w:sz="4" w:space="1" w:color="auto"/>
          <w:left w:val="single" w:sz="4" w:space="4" w:color="auto"/>
          <w:bottom w:val="single" w:sz="4" w:space="1" w:color="auto"/>
          <w:right w:val="single" w:sz="4" w:space="4" w:color="auto"/>
        </w:pBdr>
        <w:ind w:left="-32" w:firstLine="32"/>
        <w:rPr>
          <w:b/>
        </w:rPr>
      </w:pPr>
      <w:r w:rsidRPr="007E4DA1">
        <w:rPr>
          <w:b/>
        </w:rPr>
        <w:t xml:space="preserve">PUDEŁKO </w:t>
      </w:r>
      <w:r w:rsidR="00887C1B">
        <w:rPr>
          <w:b/>
        </w:rPr>
        <w:t xml:space="preserve">TEKTUROWE </w:t>
      </w:r>
      <w:r w:rsidR="00E25AF5">
        <w:rPr>
          <w:b/>
        </w:rPr>
        <w:t xml:space="preserve">ZEWNĘTRZNE </w:t>
      </w:r>
      <w:r w:rsidR="00BB1994">
        <w:rPr>
          <w:b/>
        </w:rPr>
        <w:t>NA</w:t>
      </w:r>
      <w:r w:rsidRPr="007E4DA1">
        <w:rPr>
          <w:b/>
        </w:rPr>
        <w:t xml:space="preserve"> 50</w:t>
      </w:r>
      <w:r w:rsidR="00BB1994">
        <w:rPr>
          <w:b/>
        </w:rPr>
        <w:t> MG</w:t>
      </w:r>
    </w:p>
    <w:p w14:paraId="2BFC52F8" w14:textId="77777777" w:rsidR="00A350DA" w:rsidRPr="007E4DA1" w:rsidRDefault="00A350DA" w:rsidP="00DE1596"/>
    <w:p w14:paraId="0A07C4CC" w14:textId="77777777" w:rsidR="00A350DA" w:rsidRPr="007E4DA1" w:rsidRDefault="00A350DA" w:rsidP="00DE1596"/>
    <w:p w14:paraId="67156B46"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lang w:eastAsia="en-US"/>
        </w:rPr>
      </w:pPr>
      <w:r w:rsidRPr="007E4DA1">
        <w:rPr>
          <w:b/>
          <w:lang w:eastAsia="en-US"/>
        </w:rPr>
        <w:t>1.</w:t>
      </w:r>
      <w:r w:rsidRPr="007E4DA1">
        <w:rPr>
          <w:b/>
          <w:lang w:eastAsia="en-US"/>
        </w:rPr>
        <w:tab/>
        <w:t>NAZWA PRODUKTU LECZNICZEGO</w:t>
      </w:r>
    </w:p>
    <w:p w14:paraId="3BC139DE" w14:textId="77777777" w:rsidR="00A350DA" w:rsidRPr="007E4DA1" w:rsidRDefault="00A350DA" w:rsidP="00DE1596"/>
    <w:p w14:paraId="7ED5C087" w14:textId="788FDA2C" w:rsidR="00A350DA" w:rsidRPr="007E4DA1" w:rsidRDefault="0062478F" w:rsidP="00DE1596">
      <w:r>
        <w:t>Eltrombopag Accord</w:t>
      </w:r>
      <w:r w:rsidR="00A350DA" w:rsidRPr="007E4DA1">
        <w:t xml:space="preserve"> 50 mg tabletki powlekane</w:t>
      </w:r>
    </w:p>
    <w:p w14:paraId="08873CC2" w14:textId="77777777" w:rsidR="00A350DA" w:rsidRPr="007E4DA1" w:rsidRDefault="00A350DA" w:rsidP="00DE1596">
      <w:r w:rsidRPr="007E4DA1">
        <w:t>eltrombopag</w:t>
      </w:r>
    </w:p>
    <w:p w14:paraId="4732A19D" w14:textId="77777777" w:rsidR="00A350DA" w:rsidRPr="007E4DA1" w:rsidRDefault="00A350DA" w:rsidP="00DE1596"/>
    <w:p w14:paraId="7C6ED448" w14:textId="77777777" w:rsidR="00A350DA" w:rsidRPr="007E4DA1" w:rsidRDefault="00A350DA" w:rsidP="00DE1596"/>
    <w:p w14:paraId="42D2BC9A"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lang w:eastAsia="en-US"/>
        </w:rPr>
        <w:t>2.</w:t>
      </w:r>
      <w:r w:rsidRPr="007E4DA1">
        <w:rPr>
          <w:b/>
          <w:lang w:eastAsia="en-US"/>
        </w:rPr>
        <w:tab/>
        <w:t>ZAWARTOŚĆ SUBSTANCJI CZYNNEJ</w:t>
      </w:r>
    </w:p>
    <w:p w14:paraId="299A2FE5" w14:textId="77777777" w:rsidR="00A350DA" w:rsidRPr="007E4DA1" w:rsidRDefault="00A350DA" w:rsidP="00DE1596"/>
    <w:p w14:paraId="1B2C36C4" w14:textId="77777777" w:rsidR="00A350DA" w:rsidRPr="007E4DA1" w:rsidRDefault="00A350DA" w:rsidP="00DE1596">
      <w:pPr>
        <w:ind w:left="0" w:firstLine="0"/>
      </w:pPr>
      <w:r w:rsidRPr="007E4DA1">
        <w:t>Każda tabletka powlekana zawiera eltrombopag z olaminą w ilości odpowiadającej 50 mg eltrombopagu.</w:t>
      </w:r>
    </w:p>
    <w:p w14:paraId="0A3DB720" w14:textId="77777777" w:rsidR="00A350DA" w:rsidRPr="007E4DA1" w:rsidRDefault="00A350DA" w:rsidP="00DE1596"/>
    <w:p w14:paraId="7CA709C2" w14:textId="77777777" w:rsidR="00A350DA" w:rsidRPr="007E4DA1" w:rsidRDefault="00A350DA" w:rsidP="00DE1596"/>
    <w:p w14:paraId="2F2E4E17" w14:textId="77777777" w:rsidR="00A350DA" w:rsidRPr="007E4DA1" w:rsidRDefault="00A350DA" w:rsidP="00DE1596">
      <w:pPr>
        <w:pBdr>
          <w:top w:val="single" w:sz="4" w:space="1" w:color="auto"/>
          <w:left w:val="single" w:sz="4" w:space="4" w:color="auto"/>
          <w:bottom w:val="single" w:sz="4" w:space="2" w:color="auto"/>
          <w:right w:val="single" w:sz="4" w:space="4" w:color="auto"/>
        </w:pBdr>
        <w:tabs>
          <w:tab w:val="left" w:pos="142"/>
        </w:tabs>
        <w:rPr>
          <w:b/>
          <w:lang w:eastAsia="en-US"/>
        </w:rPr>
      </w:pPr>
      <w:r w:rsidRPr="007E4DA1">
        <w:rPr>
          <w:b/>
          <w:lang w:eastAsia="en-US"/>
        </w:rPr>
        <w:t>3.</w:t>
      </w:r>
      <w:r w:rsidRPr="007E4DA1">
        <w:rPr>
          <w:b/>
          <w:lang w:eastAsia="en-US"/>
        </w:rPr>
        <w:tab/>
        <w:t>WYKAZ SUBSTANCJI POMOCNICZYCH</w:t>
      </w:r>
    </w:p>
    <w:p w14:paraId="1E769084" w14:textId="77777777" w:rsidR="00A350DA" w:rsidRPr="007E4DA1" w:rsidRDefault="00A350DA" w:rsidP="00DE1596"/>
    <w:p w14:paraId="4592C85B" w14:textId="77777777" w:rsidR="00A350DA" w:rsidRPr="007E4DA1" w:rsidRDefault="00A350DA" w:rsidP="00DE1596"/>
    <w:p w14:paraId="2B1D31F0"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lang w:eastAsia="en-US"/>
        </w:rPr>
      </w:pPr>
      <w:r w:rsidRPr="007E4DA1">
        <w:rPr>
          <w:b/>
          <w:lang w:eastAsia="en-US"/>
        </w:rPr>
        <w:t>4.</w:t>
      </w:r>
      <w:r w:rsidRPr="007E4DA1">
        <w:rPr>
          <w:b/>
          <w:lang w:eastAsia="en-US"/>
        </w:rPr>
        <w:tab/>
        <w:t>POSTAĆ FARMACEUTYCZNA I ZAWARTOŚĆ OPAKOWANIA</w:t>
      </w:r>
    </w:p>
    <w:p w14:paraId="1A1186BA" w14:textId="77777777" w:rsidR="00A350DA" w:rsidRPr="007E4DA1" w:rsidRDefault="00A350DA" w:rsidP="00DE1596">
      <w:pPr>
        <w:rPr>
          <w:bCs/>
        </w:rPr>
      </w:pPr>
    </w:p>
    <w:p w14:paraId="061BB53D" w14:textId="31286668" w:rsidR="00BB1994" w:rsidRDefault="00BB1994" w:rsidP="00DE1596">
      <w:r w:rsidRPr="00022E87">
        <w:rPr>
          <w:highlight w:val="lightGray"/>
        </w:rPr>
        <w:t>Tabletka powlekana</w:t>
      </w:r>
    </w:p>
    <w:p w14:paraId="2D6A4C70" w14:textId="41B1C76A" w:rsidR="00A350DA" w:rsidRPr="007E4DA1" w:rsidRDefault="00A350DA" w:rsidP="00DE1596">
      <w:r w:rsidRPr="007E4DA1">
        <w:t>14</w:t>
      </w:r>
      <w:r w:rsidR="0002695F" w:rsidRPr="007E4DA1">
        <w:t> </w:t>
      </w:r>
      <w:r w:rsidRPr="007E4DA1">
        <w:t>tabletek</w:t>
      </w:r>
    </w:p>
    <w:p w14:paraId="6203275F" w14:textId="5C3C0A0B" w:rsidR="00A350DA" w:rsidRDefault="00A350DA" w:rsidP="00DE1596">
      <w:pPr>
        <w:rPr>
          <w:shd w:val="clear" w:color="auto" w:fill="CCCCCC"/>
        </w:rPr>
      </w:pPr>
      <w:r w:rsidRPr="007E4DA1">
        <w:rPr>
          <w:shd w:val="clear" w:color="auto" w:fill="CCCCCC"/>
        </w:rPr>
        <w:t>28</w:t>
      </w:r>
      <w:r w:rsidR="0002695F" w:rsidRPr="007E4DA1">
        <w:rPr>
          <w:shd w:val="clear" w:color="auto" w:fill="CCCCCC"/>
        </w:rPr>
        <w:t> </w:t>
      </w:r>
      <w:r w:rsidRPr="007E4DA1">
        <w:rPr>
          <w:shd w:val="clear" w:color="auto" w:fill="CCCCCC"/>
        </w:rPr>
        <w:t>tabletek</w:t>
      </w:r>
    </w:p>
    <w:p w14:paraId="2B581840" w14:textId="6E746819" w:rsidR="00421047" w:rsidRDefault="00421047" w:rsidP="00DE1596">
      <w:pPr>
        <w:rPr>
          <w:shd w:val="clear" w:color="auto" w:fill="CCCCCC"/>
        </w:rPr>
      </w:pPr>
      <w:r>
        <w:rPr>
          <w:shd w:val="clear" w:color="auto" w:fill="CCCCCC"/>
        </w:rPr>
        <w:t>84 tabletki</w:t>
      </w:r>
    </w:p>
    <w:p w14:paraId="3D221169" w14:textId="77777777" w:rsidR="00E25AF5" w:rsidRPr="00022E87" w:rsidRDefault="00E25AF5" w:rsidP="00E25AF5">
      <w:pPr>
        <w:rPr>
          <w:highlight w:val="lightGray"/>
          <w:shd w:val="pct15" w:color="auto" w:fill="auto"/>
        </w:rPr>
      </w:pPr>
      <w:r w:rsidRPr="00022E87">
        <w:rPr>
          <w:highlight w:val="lightGray"/>
          <w:shd w:val="pct15" w:color="auto" w:fill="auto"/>
        </w:rPr>
        <w:t>14 × 1 tabletka</w:t>
      </w:r>
    </w:p>
    <w:p w14:paraId="5F02BAD1" w14:textId="77777777" w:rsidR="00E25AF5" w:rsidRDefault="00E25AF5" w:rsidP="00E25AF5">
      <w:pPr>
        <w:rPr>
          <w:shd w:val="pct15" w:color="auto" w:fill="auto"/>
        </w:rPr>
      </w:pPr>
      <w:r w:rsidRPr="00022E87">
        <w:rPr>
          <w:highlight w:val="lightGray"/>
          <w:shd w:val="pct15" w:color="auto" w:fill="auto"/>
        </w:rPr>
        <w:t>28 × 1 tabletka</w:t>
      </w:r>
    </w:p>
    <w:p w14:paraId="5E457FA7" w14:textId="5DDDAFE2" w:rsidR="00A350DA" w:rsidRPr="007E4DA1" w:rsidRDefault="00421047" w:rsidP="00DE1596">
      <w:r w:rsidRPr="009A118A">
        <w:rPr>
          <w:highlight w:val="lightGray"/>
        </w:rPr>
        <w:t>84 × 1 tabletka</w:t>
      </w:r>
    </w:p>
    <w:p w14:paraId="2B3F1D95" w14:textId="77777777" w:rsidR="00A350DA" w:rsidRPr="007E4DA1" w:rsidRDefault="00A350DA" w:rsidP="00DE1596">
      <w:pPr>
        <w:rPr>
          <w:bCs/>
        </w:rPr>
      </w:pPr>
    </w:p>
    <w:p w14:paraId="2F5EB6E5"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lang w:eastAsia="en-US"/>
        </w:rPr>
      </w:pPr>
      <w:r w:rsidRPr="007E4DA1">
        <w:rPr>
          <w:b/>
          <w:lang w:eastAsia="en-US"/>
        </w:rPr>
        <w:t>5.</w:t>
      </w:r>
      <w:r w:rsidRPr="007E4DA1">
        <w:rPr>
          <w:b/>
          <w:lang w:eastAsia="en-US"/>
        </w:rPr>
        <w:tab/>
        <w:t>SPOSÓB I DROGA PODANIA</w:t>
      </w:r>
    </w:p>
    <w:p w14:paraId="5F9B39E5" w14:textId="77777777" w:rsidR="00A350DA" w:rsidRPr="007E4DA1" w:rsidRDefault="00A350DA" w:rsidP="00DE1596"/>
    <w:p w14:paraId="7163E8B6" w14:textId="3A2D2FA4" w:rsidR="00E25AF5" w:rsidRDefault="00A350DA" w:rsidP="00DE1596">
      <w:r w:rsidRPr="007E4DA1">
        <w:t>Należy zapoznać się z treścią ulotki przed zastosowaniem leku.</w:t>
      </w:r>
    </w:p>
    <w:p w14:paraId="6108E3B3" w14:textId="531540CD" w:rsidR="00A350DA" w:rsidRPr="007E4DA1" w:rsidRDefault="00A350DA" w:rsidP="00DE1596">
      <w:r w:rsidRPr="007E4DA1">
        <w:t>Podanie doustne.</w:t>
      </w:r>
    </w:p>
    <w:p w14:paraId="2D143E3E" w14:textId="77777777" w:rsidR="00A350DA" w:rsidRPr="007E4DA1" w:rsidRDefault="00A350DA" w:rsidP="00DE1596"/>
    <w:p w14:paraId="7CA49FCB" w14:textId="77777777" w:rsidR="00A350DA" w:rsidRPr="007E4DA1" w:rsidRDefault="00A350DA" w:rsidP="00DE1596"/>
    <w:p w14:paraId="529335B1"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lang w:eastAsia="en-US"/>
        </w:rPr>
        <w:t>6.</w:t>
      </w:r>
      <w:r w:rsidRPr="007E4DA1">
        <w:rPr>
          <w:b/>
          <w:lang w:eastAsia="en-US"/>
        </w:rPr>
        <w:tab/>
        <w:t xml:space="preserve">OSTRZEŻENIE DOTYCZĄCE PRZECHOWYWANIA PRODUKTU LECZNICZEGO W MIEJSCU </w:t>
      </w:r>
      <w:r w:rsidRPr="007E4DA1">
        <w:rPr>
          <w:b/>
        </w:rPr>
        <w:t xml:space="preserve">NIEWIDOCZNYM I </w:t>
      </w:r>
      <w:r w:rsidRPr="007E4DA1">
        <w:rPr>
          <w:b/>
          <w:lang w:eastAsia="en-US"/>
        </w:rPr>
        <w:t>NIEDOSTĘPNYM</w:t>
      </w:r>
      <w:r w:rsidRPr="007E4DA1">
        <w:rPr>
          <w:b/>
        </w:rPr>
        <w:t xml:space="preserve"> DLA DZIECI</w:t>
      </w:r>
    </w:p>
    <w:p w14:paraId="747FA662" w14:textId="77777777" w:rsidR="00A350DA" w:rsidRPr="007E4DA1" w:rsidRDefault="00A350DA" w:rsidP="00DE1596"/>
    <w:p w14:paraId="601EEAB2" w14:textId="77777777" w:rsidR="00A350DA" w:rsidRPr="007E4DA1" w:rsidRDefault="00A350DA" w:rsidP="00DE1596">
      <w:r w:rsidRPr="007E4DA1">
        <w:t>Lek przechowywać w miejscu niewidocznym i niedostępnym dla dzieci.</w:t>
      </w:r>
    </w:p>
    <w:p w14:paraId="1D1E9A7D" w14:textId="77777777" w:rsidR="00A350DA" w:rsidRPr="007E4DA1" w:rsidRDefault="00A350DA" w:rsidP="00DE1596"/>
    <w:p w14:paraId="3A196F7F" w14:textId="77777777" w:rsidR="00A350DA" w:rsidRPr="007E4DA1" w:rsidRDefault="00A350DA" w:rsidP="00DE1596"/>
    <w:p w14:paraId="7CD73CEA"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7.</w:t>
      </w:r>
      <w:r w:rsidRPr="007E4DA1">
        <w:rPr>
          <w:b/>
        </w:rPr>
        <w:tab/>
        <w:t>INNE OSTRZEŻENIA SPECJALNE, JEŚLI KONIECZNE</w:t>
      </w:r>
    </w:p>
    <w:p w14:paraId="6848DEC8" w14:textId="77777777" w:rsidR="00A350DA" w:rsidRPr="007E4DA1" w:rsidRDefault="00A350DA" w:rsidP="00DE1596"/>
    <w:p w14:paraId="4E978F93" w14:textId="77777777" w:rsidR="00A350DA" w:rsidRPr="007E4DA1" w:rsidRDefault="00A350DA" w:rsidP="00DE1596"/>
    <w:p w14:paraId="276BC9FA"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8.</w:t>
      </w:r>
      <w:r w:rsidRPr="007E4DA1">
        <w:rPr>
          <w:b/>
        </w:rPr>
        <w:tab/>
        <w:t>T</w:t>
      </w:r>
      <w:smartTag w:uri="schemas-GSKSiteLocations-com/fourthcoffee" w:element="flavor">
        <w:r w:rsidRPr="007E4DA1">
          <w:rPr>
            <w:b/>
          </w:rPr>
          <w:t>ERM</w:t>
        </w:r>
      </w:smartTag>
      <w:r w:rsidRPr="007E4DA1">
        <w:rPr>
          <w:b/>
        </w:rPr>
        <w:t>IN WAŻNOŚCI</w:t>
      </w:r>
    </w:p>
    <w:p w14:paraId="6D3051E9" w14:textId="77777777" w:rsidR="00A350DA" w:rsidRPr="007E4DA1" w:rsidRDefault="00A350DA" w:rsidP="00DE1596"/>
    <w:p w14:paraId="71C34C88" w14:textId="728966A4" w:rsidR="00A350DA" w:rsidRPr="007E4DA1" w:rsidRDefault="00A350DA" w:rsidP="00DE1596">
      <w:r w:rsidRPr="007E4DA1">
        <w:t>Termin ważności</w:t>
      </w:r>
      <w:r w:rsidR="00E25AF5">
        <w:t xml:space="preserve"> (EXP)</w:t>
      </w:r>
    </w:p>
    <w:p w14:paraId="6C5BE508" w14:textId="77777777" w:rsidR="00A350DA" w:rsidRPr="007E4DA1" w:rsidRDefault="00A350DA" w:rsidP="00DE1596"/>
    <w:p w14:paraId="1C6E45D7" w14:textId="77777777" w:rsidR="00A350DA" w:rsidRPr="007E4DA1" w:rsidRDefault="00A350DA" w:rsidP="00DE1596"/>
    <w:p w14:paraId="4D7A0C2A" w14:textId="77777777" w:rsidR="00A350DA" w:rsidRPr="007E4DA1" w:rsidRDefault="00A350DA" w:rsidP="00DE1596">
      <w:pPr>
        <w:keepNext/>
        <w:pBdr>
          <w:top w:val="single" w:sz="4" w:space="1" w:color="auto"/>
          <w:left w:val="single" w:sz="4" w:space="4" w:color="auto"/>
          <w:bottom w:val="single" w:sz="4" w:space="1" w:color="auto"/>
          <w:right w:val="single" w:sz="4" w:space="4" w:color="auto"/>
        </w:pBdr>
        <w:tabs>
          <w:tab w:val="left" w:pos="142"/>
        </w:tabs>
        <w:rPr>
          <w:b/>
        </w:rPr>
      </w:pPr>
      <w:r w:rsidRPr="007E4DA1">
        <w:rPr>
          <w:b/>
        </w:rPr>
        <w:t>9.</w:t>
      </w:r>
      <w:r w:rsidRPr="007E4DA1">
        <w:rPr>
          <w:b/>
        </w:rPr>
        <w:tab/>
        <w:t>WARUNKI PRZECHOWYWANIA</w:t>
      </w:r>
    </w:p>
    <w:p w14:paraId="5E3196E6" w14:textId="77777777" w:rsidR="00A350DA" w:rsidRPr="007E4DA1" w:rsidRDefault="00A350DA" w:rsidP="00DE1596">
      <w:pPr>
        <w:keepNext/>
        <w:tabs>
          <w:tab w:val="left" w:pos="720"/>
        </w:tabs>
      </w:pPr>
    </w:p>
    <w:p w14:paraId="2F76E81F" w14:textId="77777777" w:rsidR="00A350DA" w:rsidRPr="007E4DA1" w:rsidRDefault="00A350DA" w:rsidP="00DE1596">
      <w:pPr>
        <w:tabs>
          <w:tab w:val="left" w:pos="720"/>
        </w:tabs>
      </w:pPr>
    </w:p>
    <w:p w14:paraId="7FB3BCAF" w14:textId="77777777" w:rsidR="00A350DA" w:rsidRPr="007E4DA1" w:rsidRDefault="00A350DA" w:rsidP="00DE1596">
      <w:pPr>
        <w:keepNext/>
        <w:pBdr>
          <w:top w:val="single" w:sz="4" w:space="1" w:color="auto"/>
          <w:left w:val="single" w:sz="4" w:space="4" w:color="auto"/>
          <w:bottom w:val="single" w:sz="4" w:space="1" w:color="auto"/>
          <w:right w:val="single" w:sz="4" w:space="4" w:color="auto"/>
        </w:pBdr>
        <w:tabs>
          <w:tab w:val="left" w:pos="142"/>
        </w:tabs>
        <w:rPr>
          <w:b/>
          <w:lang w:eastAsia="en-US"/>
        </w:rPr>
      </w:pPr>
      <w:r w:rsidRPr="007E4DA1">
        <w:rPr>
          <w:b/>
          <w:lang w:eastAsia="en-US"/>
        </w:rPr>
        <w:t>10.</w:t>
      </w:r>
      <w:r w:rsidRPr="007E4DA1">
        <w:rPr>
          <w:b/>
          <w:lang w:eastAsia="en-US"/>
        </w:rPr>
        <w:tab/>
        <w:t xml:space="preserve">SPECJALNE ŚRODKI OSTROŻNOŚCI DOTYCZĄCE USUWANIA NIEZUŻYTEGO PRODUKTU LECZNICZEGO </w:t>
      </w:r>
      <w:smartTag w:uri="urn:schemas-microsoft-com:office:smarttags" w:element="stockticker">
        <w:r w:rsidRPr="007E4DA1">
          <w:rPr>
            <w:b/>
            <w:lang w:eastAsia="en-US"/>
          </w:rPr>
          <w:t>LUB</w:t>
        </w:r>
      </w:smartTag>
      <w:r w:rsidRPr="007E4DA1">
        <w:rPr>
          <w:b/>
          <w:lang w:eastAsia="en-US"/>
        </w:rPr>
        <w:t xml:space="preserve"> POCHODZĄCYCH Z NIEGO ODPADÓW, JEŚLI WŁAŚCIWE</w:t>
      </w:r>
    </w:p>
    <w:p w14:paraId="2D5A7418" w14:textId="77777777" w:rsidR="00A350DA" w:rsidRPr="007E4DA1" w:rsidRDefault="00A350DA" w:rsidP="00DE1596">
      <w:pPr>
        <w:tabs>
          <w:tab w:val="left" w:pos="720"/>
        </w:tabs>
      </w:pPr>
    </w:p>
    <w:p w14:paraId="02249391" w14:textId="77777777" w:rsidR="00A350DA" w:rsidRPr="007E4DA1" w:rsidRDefault="00A350DA" w:rsidP="00DE1596">
      <w:pPr>
        <w:tabs>
          <w:tab w:val="left" w:pos="720"/>
        </w:tabs>
      </w:pPr>
    </w:p>
    <w:p w14:paraId="503DC2CB"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lang w:eastAsia="en-US"/>
        </w:rPr>
        <w:t>11.</w:t>
      </w:r>
      <w:r w:rsidRPr="007E4DA1">
        <w:rPr>
          <w:b/>
          <w:lang w:eastAsia="en-US"/>
        </w:rPr>
        <w:tab/>
        <w:t>NAZWA</w:t>
      </w:r>
      <w:r w:rsidRPr="007E4DA1">
        <w:rPr>
          <w:b/>
        </w:rPr>
        <w:t xml:space="preserve"> I ADRES PODMIOTU OD</w:t>
      </w:r>
      <w:smartTag w:uri="schemas-GSKSiteLocations-com/fourthcoffee" w:element="flavor">
        <w:r w:rsidRPr="007E4DA1">
          <w:rPr>
            <w:b/>
          </w:rPr>
          <w:t>POW</w:t>
        </w:r>
      </w:smartTag>
      <w:r w:rsidRPr="007E4DA1">
        <w:rPr>
          <w:b/>
        </w:rPr>
        <w:t>IEDZIALNEGO</w:t>
      </w:r>
    </w:p>
    <w:p w14:paraId="6C66CA86" w14:textId="77777777" w:rsidR="00A350DA" w:rsidRPr="007E4DA1" w:rsidRDefault="00A350DA" w:rsidP="00DE1596">
      <w:pPr>
        <w:tabs>
          <w:tab w:val="left" w:pos="720"/>
        </w:tabs>
      </w:pPr>
    </w:p>
    <w:p w14:paraId="5E721EEF" w14:textId="151DAFF4" w:rsidR="00E25AF5" w:rsidRPr="009A118A" w:rsidRDefault="00E25AF5" w:rsidP="00E25AF5">
      <w:pPr>
        <w:keepNext/>
        <w:tabs>
          <w:tab w:val="left" w:pos="567"/>
        </w:tabs>
        <w:ind w:left="0" w:firstLine="0"/>
        <w:rPr>
          <w:szCs w:val="22"/>
          <w:lang w:eastAsia="en-US"/>
        </w:rPr>
      </w:pPr>
      <w:r w:rsidRPr="009A118A">
        <w:rPr>
          <w:szCs w:val="22"/>
          <w:lang w:eastAsia="en-US"/>
        </w:rPr>
        <w:t>Accord Healthcare S.L.U.</w:t>
      </w:r>
    </w:p>
    <w:p w14:paraId="5B19A80A" w14:textId="77777777" w:rsidR="00E25AF5" w:rsidRPr="00F022AC" w:rsidRDefault="00E25AF5" w:rsidP="00E25AF5">
      <w:pPr>
        <w:tabs>
          <w:tab w:val="left" w:pos="567"/>
        </w:tabs>
        <w:ind w:left="0" w:firstLine="0"/>
        <w:rPr>
          <w:szCs w:val="22"/>
          <w:lang w:val="pt-PT" w:eastAsia="en-US"/>
        </w:rPr>
      </w:pPr>
      <w:r w:rsidRPr="00F022AC">
        <w:rPr>
          <w:szCs w:val="22"/>
          <w:lang w:val="pt-PT" w:eastAsia="en-US"/>
        </w:rPr>
        <w:t>World Trade Center, Moll de Barcelona, s/n</w:t>
      </w:r>
    </w:p>
    <w:p w14:paraId="02507316" w14:textId="77777777" w:rsidR="00E25AF5" w:rsidRPr="00A13D65" w:rsidRDefault="00E25AF5" w:rsidP="00E25AF5">
      <w:pPr>
        <w:tabs>
          <w:tab w:val="left" w:pos="567"/>
        </w:tabs>
        <w:ind w:left="0" w:firstLine="0"/>
        <w:rPr>
          <w:szCs w:val="22"/>
          <w:lang w:eastAsia="en-US"/>
        </w:rPr>
      </w:pPr>
      <w:r w:rsidRPr="00A13D65">
        <w:rPr>
          <w:szCs w:val="22"/>
          <w:lang w:eastAsia="en-US"/>
        </w:rPr>
        <w:t>Edifici Est, 6</w:t>
      </w:r>
      <w:r w:rsidRPr="00A13D65">
        <w:rPr>
          <w:szCs w:val="22"/>
          <w:vertAlign w:val="superscript"/>
          <w:lang w:eastAsia="en-US"/>
        </w:rPr>
        <w:t>a</w:t>
      </w:r>
      <w:r w:rsidRPr="00A13D65">
        <w:rPr>
          <w:szCs w:val="22"/>
          <w:lang w:eastAsia="en-US"/>
        </w:rPr>
        <w:t xml:space="preserve"> Planta</w:t>
      </w:r>
    </w:p>
    <w:p w14:paraId="635BB23C" w14:textId="77777777" w:rsidR="00E25AF5" w:rsidRPr="00A13D65" w:rsidRDefault="00E25AF5" w:rsidP="00E25AF5">
      <w:pPr>
        <w:tabs>
          <w:tab w:val="left" w:pos="567"/>
        </w:tabs>
        <w:ind w:left="0" w:firstLine="0"/>
        <w:rPr>
          <w:szCs w:val="22"/>
          <w:lang w:eastAsia="en-US"/>
        </w:rPr>
      </w:pPr>
      <w:r w:rsidRPr="00A13D65">
        <w:rPr>
          <w:szCs w:val="22"/>
          <w:lang w:eastAsia="en-US"/>
        </w:rPr>
        <w:t>08039 Barcelona</w:t>
      </w:r>
    </w:p>
    <w:p w14:paraId="3BA239B2" w14:textId="4FD19E2F" w:rsidR="00A350DA" w:rsidRPr="007E4DA1" w:rsidRDefault="00E25AF5" w:rsidP="00022E87">
      <w:r w:rsidRPr="00A13D65">
        <w:rPr>
          <w:szCs w:val="22"/>
          <w:lang w:eastAsia="en-US"/>
        </w:rPr>
        <w:t>Hiszpania</w:t>
      </w:r>
    </w:p>
    <w:p w14:paraId="598C4817" w14:textId="77777777" w:rsidR="00A350DA" w:rsidRPr="007E4DA1" w:rsidRDefault="00A350DA" w:rsidP="00DE1596">
      <w:pPr>
        <w:tabs>
          <w:tab w:val="left" w:pos="720"/>
        </w:tabs>
      </w:pPr>
    </w:p>
    <w:p w14:paraId="75B67FCE" w14:textId="77777777" w:rsidR="00A350DA" w:rsidRPr="007E4DA1" w:rsidRDefault="00A350DA" w:rsidP="00DE1596">
      <w:pPr>
        <w:tabs>
          <w:tab w:val="left" w:pos="720"/>
        </w:tabs>
      </w:pPr>
    </w:p>
    <w:p w14:paraId="7551FFCA"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12.</w:t>
      </w:r>
      <w:r w:rsidRPr="007E4DA1">
        <w:rPr>
          <w:b/>
        </w:rPr>
        <w:tab/>
        <w:t>NUMERY POZWOLEŃ NA DOPUSZCZENIE DO OBROTU</w:t>
      </w:r>
    </w:p>
    <w:p w14:paraId="65CECF42" w14:textId="77777777" w:rsidR="00A350DA" w:rsidRPr="007E4DA1" w:rsidRDefault="00A350DA" w:rsidP="00DE1596">
      <w:pPr>
        <w:tabs>
          <w:tab w:val="left" w:pos="720"/>
        </w:tabs>
      </w:pPr>
    </w:p>
    <w:p w14:paraId="49F1FFF3" w14:textId="5AC07C6C" w:rsidR="00A350DA" w:rsidRPr="00A13D65" w:rsidRDefault="00A350DA" w:rsidP="00DE1596">
      <w:pPr>
        <w:rPr>
          <w:shd w:val="pct15" w:color="auto" w:fill="auto"/>
          <w:lang w:val="pt-PT"/>
        </w:rPr>
      </w:pPr>
      <w:r w:rsidRPr="00A13D65">
        <w:rPr>
          <w:lang w:val="pt-PT"/>
        </w:rPr>
        <w:t>EU/1/</w:t>
      </w:r>
      <w:r w:rsidR="00E25AF5" w:rsidRPr="00A13D65">
        <w:rPr>
          <w:lang w:val="pt-PT"/>
        </w:rPr>
        <w:t>24/1903/011</w:t>
      </w:r>
    </w:p>
    <w:p w14:paraId="63F4F979" w14:textId="3D7C18D2" w:rsidR="00A350DA" w:rsidRPr="00A13D65" w:rsidRDefault="00A350DA" w:rsidP="00DE1596">
      <w:pPr>
        <w:rPr>
          <w:shd w:val="pct15" w:color="auto" w:fill="auto"/>
          <w:lang w:val="pt-PT"/>
        </w:rPr>
      </w:pPr>
      <w:r w:rsidRPr="00022E87">
        <w:rPr>
          <w:highlight w:val="lightGray"/>
          <w:shd w:val="pct15" w:color="auto" w:fill="auto"/>
          <w:lang w:val="pt-PT"/>
        </w:rPr>
        <w:t>EU/1/</w:t>
      </w:r>
      <w:r w:rsidR="00E25AF5" w:rsidRPr="00022E87">
        <w:rPr>
          <w:highlight w:val="lightGray"/>
          <w:shd w:val="pct15" w:color="auto" w:fill="auto"/>
          <w:lang w:val="pt-PT"/>
        </w:rPr>
        <w:t>24/1903/012</w:t>
      </w:r>
    </w:p>
    <w:p w14:paraId="48137BE3" w14:textId="387BB294" w:rsidR="00A350DA" w:rsidRPr="00022E87" w:rsidRDefault="00A350DA" w:rsidP="00DE1596">
      <w:pPr>
        <w:ind w:left="0" w:firstLine="0"/>
        <w:rPr>
          <w:highlight w:val="lightGray"/>
          <w:shd w:val="pct15" w:color="auto" w:fill="auto"/>
          <w:lang w:val="pt-PT"/>
        </w:rPr>
      </w:pPr>
      <w:r w:rsidRPr="00022E87">
        <w:rPr>
          <w:highlight w:val="lightGray"/>
          <w:shd w:val="pct15" w:color="auto" w:fill="auto"/>
          <w:lang w:val="pt-PT"/>
        </w:rPr>
        <w:t>EU/1/</w:t>
      </w:r>
      <w:r w:rsidR="00E25AF5" w:rsidRPr="00022E87">
        <w:rPr>
          <w:highlight w:val="lightGray"/>
          <w:shd w:val="pct15" w:color="auto" w:fill="auto"/>
          <w:lang w:val="pt-PT"/>
        </w:rPr>
        <w:t>24/1903/014</w:t>
      </w:r>
    </w:p>
    <w:p w14:paraId="07D340CA" w14:textId="3B82487A" w:rsidR="00E25AF5" w:rsidRPr="00A13D65" w:rsidRDefault="00E25AF5" w:rsidP="00DE1596">
      <w:pPr>
        <w:ind w:left="0" w:firstLine="0"/>
        <w:rPr>
          <w:lang w:val="pt-PT"/>
        </w:rPr>
      </w:pPr>
      <w:r w:rsidRPr="00022E87">
        <w:rPr>
          <w:highlight w:val="lightGray"/>
          <w:lang w:val="pt-PT"/>
        </w:rPr>
        <w:t>EU/1/24/1903/015</w:t>
      </w:r>
    </w:p>
    <w:p w14:paraId="732558F0" w14:textId="77777777" w:rsidR="00421047" w:rsidRPr="009A118A" w:rsidRDefault="00421047" w:rsidP="00421047">
      <w:pPr>
        <w:tabs>
          <w:tab w:val="left" w:pos="720"/>
        </w:tabs>
        <w:rPr>
          <w:highlight w:val="lightGray"/>
          <w:lang w:val="pt-PT"/>
        </w:rPr>
      </w:pPr>
      <w:r w:rsidRPr="009A118A">
        <w:rPr>
          <w:highlight w:val="lightGray"/>
          <w:lang w:val="pt-PT"/>
        </w:rPr>
        <w:t xml:space="preserve">EU/1/24/1903/029   </w:t>
      </w:r>
    </w:p>
    <w:p w14:paraId="2E8480A4" w14:textId="7AD1EC17" w:rsidR="00A350DA" w:rsidRPr="00A13D65" w:rsidRDefault="00421047" w:rsidP="00421047">
      <w:pPr>
        <w:tabs>
          <w:tab w:val="left" w:pos="720"/>
        </w:tabs>
        <w:rPr>
          <w:lang w:val="pt-PT"/>
        </w:rPr>
      </w:pPr>
      <w:r w:rsidRPr="009A118A">
        <w:rPr>
          <w:highlight w:val="lightGray"/>
          <w:lang w:val="pt-PT"/>
        </w:rPr>
        <w:t>EU/1/24/1903/030</w:t>
      </w:r>
    </w:p>
    <w:p w14:paraId="2C47F0DE" w14:textId="77777777" w:rsidR="00A350DA" w:rsidRPr="00A13D65" w:rsidRDefault="00A350DA" w:rsidP="00DE1596">
      <w:pPr>
        <w:tabs>
          <w:tab w:val="left" w:pos="720"/>
        </w:tabs>
        <w:rPr>
          <w:lang w:val="pt-PT"/>
        </w:rPr>
      </w:pPr>
    </w:p>
    <w:p w14:paraId="5EF02D98" w14:textId="77777777" w:rsidR="00A350DA" w:rsidRPr="00A13D65" w:rsidRDefault="00A350DA" w:rsidP="00DE1596">
      <w:pPr>
        <w:pBdr>
          <w:top w:val="single" w:sz="4" w:space="1" w:color="auto"/>
          <w:left w:val="single" w:sz="4" w:space="4" w:color="auto"/>
          <w:bottom w:val="single" w:sz="4" w:space="1" w:color="auto"/>
          <w:right w:val="single" w:sz="4" w:space="4" w:color="auto"/>
        </w:pBdr>
        <w:tabs>
          <w:tab w:val="left" w:pos="142"/>
        </w:tabs>
        <w:rPr>
          <w:b/>
          <w:lang w:val="pt-PT"/>
        </w:rPr>
      </w:pPr>
      <w:r w:rsidRPr="00A13D65">
        <w:rPr>
          <w:b/>
          <w:lang w:val="pt-PT"/>
        </w:rPr>
        <w:t>13.</w:t>
      </w:r>
      <w:r w:rsidRPr="00A13D65">
        <w:rPr>
          <w:b/>
          <w:lang w:val="pt-PT"/>
        </w:rPr>
        <w:tab/>
        <w:t>NUMER SERII</w:t>
      </w:r>
    </w:p>
    <w:p w14:paraId="3F11FBDB" w14:textId="77777777" w:rsidR="00A350DA" w:rsidRPr="00A13D65" w:rsidRDefault="00A350DA" w:rsidP="00DE1596">
      <w:pPr>
        <w:tabs>
          <w:tab w:val="left" w:pos="720"/>
        </w:tabs>
        <w:rPr>
          <w:lang w:val="pt-PT"/>
        </w:rPr>
      </w:pPr>
    </w:p>
    <w:p w14:paraId="2FF7E005" w14:textId="7C7EA29E" w:rsidR="00A350DA" w:rsidRPr="007E4DA1" w:rsidRDefault="00270E50" w:rsidP="00DE1596">
      <w:pPr>
        <w:tabs>
          <w:tab w:val="left" w:pos="720"/>
        </w:tabs>
      </w:pPr>
      <w:r w:rsidRPr="007E4DA1">
        <w:t xml:space="preserve">Nr </w:t>
      </w:r>
      <w:r w:rsidR="00A350DA" w:rsidRPr="007E4DA1">
        <w:t>serii</w:t>
      </w:r>
      <w:r w:rsidR="00E25AF5">
        <w:t xml:space="preserve"> (Lot)</w:t>
      </w:r>
    </w:p>
    <w:p w14:paraId="5359E307" w14:textId="77777777" w:rsidR="00A350DA" w:rsidRPr="007E4DA1" w:rsidRDefault="00A350DA" w:rsidP="00DE1596">
      <w:pPr>
        <w:tabs>
          <w:tab w:val="left" w:pos="720"/>
        </w:tabs>
      </w:pPr>
    </w:p>
    <w:p w14:paraId="3A675AC3" w14:textId="77777777" w:rsidR="00A350DA" w:rsidRPr="007E4DA1" w:rsidRDefault="00A350DA" w:rsidP="00DE1596">
      <w:pPr>
        <w:tabs>
          <w:tab w:val="left" w:pos="720"/>
        </w:tabs>
      </w:pPr>
    </w:p>
    <w:p w14:paraId="2A11AECD"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14.</w:t>
      </w:r>
      <w:r w:rsidRPr="007E4DA1">
        <w:rPr>
          <w:b/>
        </w:rPr>
        <w:tab/>
        <w:t>OGÓLNA KATEGORIA DOSTĘPNOŚCI</w:t>
      </w:r>
    </w:p>
    <w:p w14:paraId="036BBEA6" w14:textId="77777777" w:rsidR="00A350DA" w:rsidRPr="007E4DA1" w:rsidRDefault="00A350DA" w:rsidP="00DE1596">
      <w:pPr>
        <w:tabs>
          <w:tab w:val="left" w:pos="720"/>
        </w:tabs>
      </w:pPr>
    </w:p>
    <w:p w14:paraId="577DA76B" w14:textId="77777777" w:rsidR="00A350DA" w:rsidRPr="007E4DA1" w:rsidRDefault="00A350DA" w:rsidP="00DE1596">
      <w:pPr>
        <w:tabs>
          <w:tab w:val="left" w:pos="720"/>
        </w:tabs>
      </w:pPr>
    </w:p>
    <w:p w14:paraId="0A8C87CB"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15.</w:t>
      </w:r>
      <w:r w:rsidRPr="007E4DA1">
        <w:rPr>
          <w:b/>
        </w:rPr>
        <w:tab/>
        <w:t>INSTRUKCJA UŻYCIA</w:t>
      </w:r>
    </w:p>
    <w:p w14:paraId="4C423B01" w14:textId="77777777" w:rsidR="00A350DA" w:rsidRPr="007E4DA1" w:rsidRDefault="00A350DA" w:rsidP="00DE1596">
      <w:pPr>
        <w:tabs>
          <w:tab w:val="left" w:pos="720"/>
        </w:tabs>
      </w:pPr>
    </w:p>
    <w:p w14:paraId="23DE8169" w14:textId="77777777" w:rsidR="00A350DA" w:rsidRPr="007E4DA1" w:rsidRDefault="00A350DA" w:rsidP="00DE1596">
      <w:pPr>
        <w:tabs>
          <w:tab w:val="left" w:pos="720"/>
        </w:tabs>
      </w:pPr>
    </w:p>
    <w:p w14:paraId="2A177023"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720"/>
        </w:tabs>
      </w:pPr>
      <w:r w:rsidRPr="007E4DA1">
        <w:rPr>
          <w:b/>
        </w:rPr>
        <w:t>16.</w:t>
      </w:r>
      <w:r w:rsidRPr="007E4DA1">
        <w:rPr>
          <w:b/>
        </w:rPr>
        <w:tab/>
        <w:t>INFORMACJA PODANA SYSTEMEM BRAILLE’A</w:t>
      </w:r>
    </w:p>
    <w:p w14:paraId="6035C422" w14:textId="77777777" w:rsidR="00A350DA" w:rsidRPr="007E4DA1" w:rsidRDefault="00A350DA" w:rsidP="00DE1596">
      <w:pPr>
        <w:tabs>
          <w:tab w:val="left" w:pos="720"/>
        </w:tabs>
      </w:pPr>
    </w:p>
    <w:p w14:paraId="09B228E4" w14:textId="213172D9" w:rsidR="00A350DA" w:rsidRPr="007E4DA1" w:rsidRDefault="0062478F" w:rsidP="00DE1596">
      <w:pPr>
        <w:tabs>
          <w:tab w:val="left" w:pos="720"/>
        </w:tabs>
      </w:pPr>
      <w:r>
        <w:t>Eltrombopag Accord</w:t>
      </w:r>
      <w:r w:rsidR="00A350DA" w:rsidRPr="007E4DA1">
        <w:t xml:space="preserve"> 50 mg</w:t>
      </w:r>
    </w:p>
    <w:p w14:paraId="12D772D2" w14:textId="77777777" w:rsidR="00A350DA" w:rsidRDefault="00A350DA" w:rsidP="00DE1596">
      <w:pPr>
        <w:tabs>
          <w:tab w:val="left" w:pos="720"/>
        </w:tabs>
      </w:pPr>
    </w:p>
    <w:p w14:paraId="3360A349" w14:textId="77777777" w:rsidR="00E25AF5" w:rsidRPr="007E4DA1" w:rsidRDefault="00E25AF5" w:rsidP="00DE1596">
      <w:pPr>
        <w:tabs>
          <w:tab w:val="left" w:pos="720"/>
        </w:tabs>
      </w:pPr>
    </w:p>
    <w:p w14:paraId="6E5C9A68" w14:textId="77777777" w:rsidR="00B10D04" w:rsidRPr="007E4DA1" w:rsidRDefault="00B10D04" w:rsidP="00DE1596">
      <w:pPr>
        <w:keepNext/>
        <w:numPr>
          <w:ilvl w:val="0"/>
          <w:numId w:val="61"/>
        </w:numPr>
        <w:pBdr>
          <w:top w:val="single" w:sz="4" w:space="1" w:color="auto"/>
          <w:left w:val="single" w:sz="4" w:space="4" w:color="auto"/>
          <w:bottom w:val="single" w:sz="4" w:space="1" w:color="auto"/>
          <w:right w:val="single" w:sz="4" w:space="4" w:color="auto"/>
        </w:pBdr>
        <w:tabs>
          <w:tab w:val="left" w:pos="567"/>
        </w:tabs>
        <w:ind w:hanging="502"/>
        <w:rPr>
          <w:i/>
          <w:noProof/>
        </w:rPr>
      </w:pPr>
      <w:r w:rsidRPr="007E4DA1">
        <w:rPr>
          <w:b/>
          <w:noProof/>
        </w:rPr>
        <w:t>NIEPOWTARZALNY IDENTYFIKATOR – KOD 2D</w:t>
      </w:r>
    </w:p>
    <w:p w14:paraId="719C89DB" w14:textId="77777777" w:rsidR="00B10D04" w:rsidRPr="007E4DA1" w:rsidRDefault="00B10D04" w:rsidP="00DE1596">
      <w:pPr>
        <w:rPr>
          <w:noProof/>
        </w:rPr>
      </w:pPr>
    </w:p>
    <w:p w14:paraId="1D617CFD" w14:textId="77777777" w:rsidR="00B10D04" w:rsidRPr="007E4DA1" w:rsidRDefault="00B10D04" w:rsidP="00DE1596">
      <w:pPr>
        <w:rPr>
          <w:noProof/>
          <w:szCs w:val="22"/>
          <w:shd w:val="clear" w:color="auto" w:fill="CCCCCC"/>
        </w:rPr>
      </w:pPr>
      <w:r w:rsidRPr="007E4DA1">
        <w:rPr>
          <w:noProof/>
          <w:shd w:val="pct15" w:color="auto" w:fill="auto"/>
        </w:rPr>
        <w:t>Obejmuje kod 2D będący nośnikiem niepowtarzalnego identyfikatora.</w:t>
      </w:r>
    </w:p>
    <w:p w14:paraId="4004B513" w14:textId="77777777" w:rsidR="00B10D04" w:rsidRPr="007E4DA1" w:rsidRDefault="00B10D04" w:rsidP="00DE1596">
      <w:pPr>
        <w:rPr>
          <w:noProof/>
        </w:rPr>
      </w:pPr>
    </w:p>
    <w:p w14:paraId="0FA37877" w14:textId="77777777" w:rsidR="00B10D04" w:rsidRPr="007E4DA1" w:rsidRDefault="00B10D04" w:rsidP="00DE1596">
      <w:pPr>
        <w:rPr>
          <w:noProof/>
        </w:rPr>
      </w:pPr>
    </w:p>
    <w:p w14:paraId="0D51298D" w14:textId="77777777" w:rsidR="00B10D04" w:rsidRPr="007E4DA1" w:rsidRDefault="00B10D04" w:rsidP="00DE1596">
      <w:pPr>
        <w:keepNext/>
        <w:numPr>
          <w:ilvl w:val="0"/>
          <w:numId w:val="61"/>
        </w:numPr>
        <w:pBdr>
          <w:top w:val="single" w:sz="4" w:space="1" w:color="auto"/>
          <w:left w:val="single" w:sz="4" w:space="4" w:color="auto"/>
          <w:bottom w:val="single" w:sz="4" w:space="1" w:color="auto"/>
          <w:right w:val="single" w:sz="4" w:space="4" w:color="auto"/>
        </w:pBdr>
        <w:tabs>
          <w:tab w:val="left" w:pos="567"/>
        </w:tabs>
        <w:ind w:hanging="502"/>
        <w:rPr>
          <w:i/>
          <w:noProof/>
        </w:rPr>
      </w:pPr>
      <w:r w:rsidRPr="007E4DA1">
        <w:rPr>
          <w:b/>
          <w:noProof/>
        </w:rPr>
        <w:t>NIEPOWTARZALNY IDENTYFIKATOR – DANE CZYTELNE DLA CZŁOWIEKA</w:t>
      </w:r>
    </w:p>
    <w:p w14:paraId="7DB3C229" w14:textId="77777777" w:rsidR="00B10D04" w:rsidRPr="007E4DA1" w:rsidRDefault="00B10D04" w:rsidP="00DE1596">
      <w:pPr>
        <w:rPr>
          <w:noProof/>
        </w:rPr>
      </w:pPr>
    </w:p>
    <w:p w14:paraId="742CAB15" w14:textId="2790A484" w:rsidR="00B10D04" w:rsidRPr="007E4DA1" w:rsidRDefault="00B10D04" w:rsidP="00DE1596">
      <w:pPr>
        <w:rPr>
          <w:color w:val="000000" w:themeColor="text1"/>
          <w:szCs w:val="22"/>
        </w:rPr>
      </w:pPr>
      <w:r w:rsidRPr="007E4DA1">
        <w:rPr>
          <w:color w:val="000000" w:themeColor="text1"/>
        </w:rPr>
        <w:t>PC</w:t>
      </w:r>
    </w:p>
    <w:p w14:paraId="70AC3F22" w14:textId="7304260E" w:rsidR="00B10D04" w:rsidRPr="007E4DA1" w:rsidRDefault="00B10D04" w:rsidP="00DE1596">
      <w:pPr>
        <w:rPr>
          <w:color w:val="000000" w:themeColor="text1"/>
          <w:szCs w:val="22"/>
        </w:rPr>
      </w:pPr>
      <w:r w:rsidRPr="007E4DA1">
        <w:rPr>
          <w:color w:val="000000" w:themeColor="text1"/>
        </w:rPr>
        <w:t>SN</w:t>
      </w:r>
    </w:p>
    <w:p w14:paraId="1AFEFAF5" w14:textId="0134D995" w:rsidR="00A03274" w:rsidRPr="007E4DA1" w:rsidRDefault="00B10D04" w:rsidP="00DE1596">
      <w:pPr>
        <w:rPr>
          <w:color w:val="000000" w:themeColor="text1"/>
        </w:rPr>
      </w:pPr>
      <w:r w:rsidRPr="007E4DA1">
        <w:rPr>
          <w:color w:val="000000" w:themeColor="text1"/>
        </w:rPr>
        <w:t>NN</w:t>
      </w:r>
    </w:p>
    <w:p w14:paraId="42EE495E" w14:textId="77777777" w:rsidR="00AA3184" w:rsidRPr="007E4DA1" w:rsidRDefault="00A03274" w:rsidP="00DE1596">
      <w:pPr>
        <w:rPr>
          <w:color w:val="000000" w:themeColor="text1"/>
        </w:rPr>
      </w:pPr>
      <w:r w:rsidRPr="007E4DA1">
        <w:rPr>
          <w:color w:val="000000" w:themeColor="text1"/>
        </w:rPr>
        <w:br w:type="page"/>
      </w:r>
    </w:p>
    <w:p w14:paraId="3CC0D99B" w14:textId="77777777" w:rsidR="00E25AF5" w:rsidRPr="006B4557" w:rsidRDefault="00E25AF5" w:rsidP="00E25AF5">
      <w:pPr>
        <w:pBdr>
          <w:top w:val="single" w:sz="4" w:space="1" w:color="auto"/>
          <w:left w:val="single" w:sz="4" w:space="4" w:color="auto"/>
          <w:bottom w:val="single" w:sz="4" w:space="1" w:color="auto"/>
          <w:right w:val="single" w:sz="4" w:space="4" w:color="auto"/>
        </w:pBdr>
        <w:ind w:left="0" w:firstLine="0"/>
        <w:rPr>
          <w:b/>
          <w:noProof/>
          <w:szCs w:val="22"/>
        </w:rPr>
      </w:pPr>
      <w:r>
        <w:rPr>
          <w:b/>
          <w:noProof/>
        </w:rPr>
        <w:t>INFORMACJE ZAMIESZCZANE NA ZEWNĘTRZNYCH OPAKOWANIACH ZBIORCZYCH</w:t>
      </w:r>
    </w:p>
    <w:p w14:paraId="4D68E361" w14:textId="77777777" w:rsidR="00E25AF5" w:rsidRPr="006B4557" w:rsidRDefault="00E25AF5" w:rsidP="00E25AF5">
      <w:pPr>
        <w:pBdr>
          <w:top w:val="single" w:sz="4" w:space="1" w:color="auto"/>
          <w:left w:val="single" w:sz="4" w:space="4" w:color="auto"/>
          <w:bottom w:val="single" w:sz="4" w:space="1" w:color="auto"/>
          <w:right w:val="single" w:sz="4" w:space="4" w:color="auto"/>
        </w:pBdr>
        <w:rPr>
          <w:bCs/>
          <w:noProof/>
          <w:szCs w:val="22"/>
        </w:rPr>
      </w:pPr>
    </w:p>
    <w:p w14:paraId="4BE7D26F" w14:textId="5B9C6F90" w:rsidR="00E25AF5" w:rsidRPr="007021EC" w:rsidRDefault="00E25AF5" w:rsidP="00E25AF5">
      <w:pPr>
        <w:pBdr>
          <w:top w:val="single" w:sz="4" w:space="1" w:color="auto"/>
          <w:left w:val="single" w:sz="4" w:space="4" w:color="auto"/>
          <w:bottom w:val="single" w:sz="4" w:space="1" w:color="auto"/>
          <w:right w:val="single" w:sz="4" w:space="4" w:color="auto"/>
        </w:pBdr>
        <w:ind w:left="0" w:firstLine="0"/>
        <w:rPr>
          <w:b/>
          <w:noProof/>
          <w:szCs w:val="22"/>
        </w:rPr>
      </w:pPr>
      <w:r w:rsidRPr="007021EC">
        <w:rPr>
          <w:b/>
          <w:noProof/>
          <w:szCs w:val="22"/>
        </w:rPr>
        <w:t>PUDEŁKO ZEWNĘTRZNE NA 5</w:t>
      </w:r>
      <w:r>
        <w:rPr>
          <w:b/>
          <w:noProof/>
          <w:szCs w:val="22"/>
        </w:rPr>
        <w:t>0</w:t>
      </w:r>
      <w:r w:rsidRPr="007021EC">
        <w:rPr>
          <w:b/>
          <w:noProof/>
          <w:szCs w:val="22"/>
        </w:rPr>
        <w:t xml:space="preserve"> MG</w:t>
      </w:r>
      <w:r>
        <w:rPr>
          <w:b/>
          <w:noProof/>
          <w:szCs w:val="22"/>
        </w:rPr>
        <w:t xml:space="preserve"> (OPAKOWANIE ZBIORCZE ZAWIERAJĄCE 84 TABLETKI – Z BLUE BOX)</w:t>
      </w:r>
    </w:p>
    <w:p w14:paraId="1780D022" w14:textId="77777777" w:rsidR="00E25AF5" w:rsidRPr="006B4557" w:rsidRDefault="00E25AF5" w:rsidP="00E25AF5"/>
    <w:p w14:paraId="43BD59BB" w14:textId="77777777" w:rsidR="00E25AF5" w:rsidRPr="006C6114" w:rsidRDefault="00E25AF5" w:rsidP="00E25AF5">
      <w:pPr>
        <w:rPr>
          <w:noProof/>
          <w:szCs w:val="22"/>
        </w:rPr>
      </w:pPr>
    </w:p>
    <w:p w14:paraId="5228294F" w14:textId="77777777" w:rsidR="00E25AF5" w:rsidRPr="006B4557" w:rsidRDefault="00E25AF5" w:rsidP="00E25AF5">
      <w:pPr>
        <w:keepNext/>
        <w:numPr>
          <w:ilvl w:val="0"/>
          <w:numId w:val="78"/>
        </w:numPr>
        <w:pBdr>
          <w:top w:val="single" w:sz="4" w:space="1" w:color="auto"/>
          <w:left w:val="single" w:sz="4" w:space="12" w:color="auto"/>
          <w:bottom w:val="single" w:sz="4" w:space="1" w:color="auto"/>
          <w:right w:val="single" w:sz="4" w:space="4" w:color="auto"/>
        </w:pBdr>
        <w:tabs>
          <w:tab w:val="left" w:pos="567"/>
        </w:tabs>
        <w:outlineLvl w:val="0"/>
      </w:pPr>
      <w:r>
        <w:rPr>
          <w:b/>
        </w:rPr>
        <w:t>NAZWA PRODUKTU LECZNICZEGO</w:t>
      </w:r>
    </w:p>
    <w:p w14:paraId="69C59563" w14:textId="77777777" w:rsidR="00E25AF5" w:rsidRPr="00BC6DC2" w:rsidRDefault="00E25AF5" w:rsidP="00E25AF5">
      <w:pPr>
        <w:keepNext/>
        <w:rPr>
          <w:noProof/>
          <w:szCs w:val="22"/>
        </w:rPr>
      </w:pPr>
    </w:p>
    <w:p w14:paraId="5C00E110" w14:textId="15134FD8" w:rsidR="00E25AF5" w:rsidRDefault="00E25AF5" w:rsidP="00E25AF5">
      <w:r>
        <w:t>Eltrombopag Accord 50 mg tabletki powlekane</w:t>
      </w:r>
    </w:p>
    <w:p w14:paraId="28C70472" w14:textId="77777777" w:rsidR="00E25AF5" w:rsidRPr="00067B16" w:rsidRDefault="00E25AF5" w:rsidP="00E25AF5">
      <w:pPr>
        <w:rPr>
          <w:b/>
          <w:szCs w:val="22"/>
        </w:rPr>
      </w:pPr>
      <w:r>
        <w:t>eltrombopag</w:t>
      </w:r>
    </w:p>
    <w:p w14:paraId="760256E3" w14:textId="77777777" w:rsidR="00E25AF5" w:rsidRPr="00067B16" w:rsidRDefault="00E25AF5" w:rsidP="00E25AF5">
      <w:pPr>
        <w:rPr>
          <w:noProof/>
          <w:szCs w:val="22"/>
        </w:rPr>
      </w:pPr>
    </w:p>
    <w:p w14:paraId="52CC3BA0" w14:textId="77777777" w:rsidR="00E25AF5" w:rsidRPr="00B3208E" w:rsidRDefault="00E25AF5" w:rsidP="00E25AF5">
      <w:pPr>
        <w:rPr>
          <w:noProof/>
          <w:szCs w:val="22"/>
        </w:rPr>
      </w:pPr>
    </w:p>
    <w:p w14:paraId="00183807" w14:textId="77777777" w:rsidR="00E25AF5" w:rsidRPr="00A26F79" w:rsidRDefault="00E25AF5" w:rsidP="00E25AF5">
      <w:pPr>
        <w:keepNext/>
        <w:numPr>
          <w:ilvl w:val="0"/>
          <w:numId w:val="78"/>
        </w:numPr>
        <w:pBdr>
          <w:top w:val="single" w:sz="4" w:space="1" w:color="auto"/>
          <w:left w:val="single" w:sz="4" w:space="4" w:color="auto"/>
          <w:bottom w:val="single" w:sz="4" w:space="1" w:color="auto"/>
          <w:right w:val="single" w:sz="4" w:space="4" w:color="auto"/>
        </w:pBdr>
        <w:tabs>
          <w:tab w:val="left" w:pos="567"/>
        </w:tabs>
        <w:ind w:hanging="502"/>
        <w:outlineLvl w:val="0"/>
        <w:rPr>
          <w:b/>
          <w:noProof/>
          <w:szCs w:val="22"/>
        </w:rPr>
      </w:pPr>
      <w:r>
        <w:rPr>
          <w:b/>
          <w:noProof/>
        </w:rPr>
        <w:t>ZAWARTOŚĆ SUBSTANCJI CZYNNEJ</w:t>
      </w:r>
    </w:p>
    <w:p w14:paraId="3C2A2249" w14:textId="77777777" w:rsidR="00E25AF5" w:rsidRPr="006B4557" w:rsidRDefault="00E25AF5" w:rsidP="00E25AF5">
      <w:pPr>
        <w:keepNext/>
        <w:rPr>
          <w:noProof/>
          <w:szCs w:val="22"/>
        </w:rPr>
      </w:pPr>
    </w:p>
    <w:p w14:paraId="377217C6" w14:textId="0B45D81D" w:rsidR="00E25AF5" w:rsidRPr="00067B16" w:rsidRDefault="00E25AF5" w:rsidP="00E25AF5">
      <w:pPr>
        <w:ind w:left="0" w:firstLine="0"/>
        <w:rPr>
          <w:noProof/>
          <w:szCs w:val="22"/>
        </w:rPr>
      </w:pPr>
      <w:r w:rsidRPr="007A1106">
        <w:t>Każda tabletka powlekana zawiera eltrombopag z olaminą w ilości odpowiadającej 5</w:t>
      </w:r>
      <w:r>
        <w:t>0</w:t>
      </w:r>
      <w:r w:rsidRPr="007A1106">
        <w:t xml:space="preserve"> mg eltrombopagu.</w:t>
      </w:r>
    </w:p>
    <w:p w14:paraId="2F06D275" w14:textId="77777777" w:rsidR="00E25AF5" w:rsidRPr="00B3208E" w:rsidRDefault="00E25AF5" w:rsidP="00E25AF5">
      <w:pPr>
        <w:rPr>
          <w:noProof/>
          <w:szCs w:val="22"/>
        </w:rPr>
      </w:pPr>
    </w:p>
    <w:p w14:paraId="33C4AFF1" w14:textId="77777777" w:rsidR="00E25AF5" w:rsidRPr="00A26F79" w:rsidRDefault="00E25AF5" w:rsidP="00E25AF5">
      <w:pPr>
        <w:rPr>
          <w:noProof/>
          <w:szCs w:val="22"/>
        </w:rPr>
      </w:pPr>
    </w:p>
    <w:p w14:paraId="1B9E776F" w14:textId="77777777" w:rsidR="00E25AF5" w:rsidRPr="008225EB" w:rsidRDefault="00E25AF5" w:rsidP="00E25AF5">
      <w:pPr>
        <w:keepNext/>
        <w:numPr>
          <w:ilvl w:val="0"/>
          <w:numId w:val="78"/>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WYKAZ SUBSTANCJI POMOCNICZYCH</w:t>
      </w:r>
    </w:p>
    <w:p w14:paraId="2958B0B9" w14:textId="77777777" w:rsidR="00E25AF5" w:rsidRPr="00A3136F" w:rsidRDefault="00E25AF5" w:rsidP="00E25AF5">
      <w:pPr>
        <w:rPr>
          <w:noProof/>
          <w:szCs w:val="22"/>
        </w:rPr>
      </w:pPr>
    </w:p>
    <w:p w14:paraId="4A80630D" w14:textId="77777777" w:rsidR="00E25AF5" w:rsidRPr="000643D3" w:rsidRDefault="00E25AF5" w:rsidP="00E25AF5">
      <w:pPr>
        <w:rPr>
          <w:noProof/>
          <w:szCs w:val="22"/>
        </w:rPr>
      </w:pPr>
    </w:p>
    <w:p w14:paraId="3A64CC41" w14:textId="77777777" w:rsidR="00E25AF5" w:rsidRPr="00412450" w:rsidRDefault="00E25AF5" w:rsidP="00E25AF5">
      <w:pPr>
        <w:keepNext/>
        <w:numPr>
          <w:ilvl w:val="0"/>
          <w:numId w:val="78"/>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POSTAĆ FARMACEUTYCZNA I ZAWARTOŚĆ OPAKOWANIA</w:t>
      </w:r>
    </w:p>
    <w:p w14:paraId="47FCADFB" w14:textId="77777777" w:rsidR="00E25AF5" w:rsidRPr="006B4557" w:rsidRDefault="00E25AF5" w:rsidP="00E25AF5">
      <w:pPr>
        <w:rPr>
          <w:noProof/>
          <w:szCs w:val="22"/>
        </w:rPr>
      </w:pPr>
    </w:p>
    <w:p w14:paraId="43AB6441" w14:textId="77777777" w:rsidR="00E25AF5" w:rsidRDefault="00E25AF5" w:rsidP="00E25AF5">
      <w:pPr>
        <w:rPr>
          <w:noProof/>
          <w:szCs w:val="22"/>
        </w:rPr>
      </w:pPr>
      <w:r w:rsidRPr="007021EC">
        <w:rPr>
          <w:noProof/>
          <w:szCs w:val="22"/>
          <w:highlight w:val="lightGray"/>
        </w:rPr>
        <w:t>Tabletka powlekana</w:t>
      </w:r>
    </w:p>
    <w:p w14:paraId="2131E4F0" w14:textId="11EA62A1" w:rsidR="00E25AF5" w:rsidRPr="007A1106" w:rsidRDefault="00E25AF5" w:rsidP="00E25AF5">
      <w:pPr>
        <w:rPr>
          <w:noProof/>
          <w:szCs w:val="22"/>
        </w:rPr>
      </w:pPr>
      <w:r w:rsidRPr="007021EC">
        <w:rPr>
          <w:noProof/>
          <w:szCs w:val="22"/>
        </w:rPr>
        <w:t>Opakowanie zbiorcze zawierające</w:t>
      </w:r>
      <w:r w:rsidRPr="007A1106">
        <w:rPr>
          <w:noProof/>
          <w:szCs w:val="22"/>
        </w:rPr>
        <w:t xml:space="preserve"> 84</w:t>
      </w:r>
      <w:r>
        <w:rPr>
          <w:noProof/>
          <w:szCs w:val="22"/>
        </w:rPr>
        <w:t> tabletki (3 opakowania po 28)</w:t>
      </w:r>
    </w:p>
    <w:p w14:paraId="12287E11" w14:textId="190CC552" w:rsidR="00E25AF5" w:rsidRDefault="00E25AF5" w:rsidP="00E25AF5">
      <w:pPr>
        <w:rPr>
          <w:noProof/>
          <w:szCs w:val="22"/>
        </w:rPr>
      </w:pPr>
      <w:r w:rsidRPr="007021EC">
        <w:rPr>
          <w:noProof/>
          <w:szCs w:val="22"/>
          <w:highlight w:val="lightGray"/>
        </w:rPr>
        <w:t>Opakowanie zbiorcze zawierające 84</w:t>
      </w:r>
      <w:r>
        <w:rPr>
          <w:noProof/>
          <w:szCs w:val="22"/>
          <w:highlight w:val="lightGray"/>
        </w:rPr>
        <w:t> </w:t>
      </w:r>
      <w:r w:rsidRPr="007021EC">
        <w:rPr>
          <w:noProof/>
          <w:szCs w:val="22"/>
          <w:highlight w:val="lightGray"/>
        </w:rPr>
        <w:t>×</w:t>
      </w:r>
      <w:r>
        <w:rPr>
          <w:noProof/>
          <w:szCs w:val="22"/>
          <w:highlight w:val="lightGray"/>
        </w:rPr>
        <w:t> 1 </w:t>
      </w:r>
      <w:r w:rsidRPr="007021EC">
        <w:rPr>
          <w:noProof/>
          <w:szCs w:val="22"/>
          <w:highlight w:val="lightGray"/>
        </w:rPr>
        <w:t>tabletk</w:t>
      </w:r>
      <w:r>
        <w:rPr>
          <w:noProof/>
          <w:szCs w:val="22"/>
          <w:highlight w:val="lightGray"/>
        </w:rPr>
        <w:t>a</w:t>
      </w:r>
      <w:r w:rsidRPr="007021EC">
        <w:rPr>
          <w:noProof/>
          <w:szCs w:val="22"/>
          <w:highlight w:val="lightGray"/>
        </w:rPr>
        <w:t xml:space="preserve"> (3 opakowania po 28</w:t>
      </w:r>
      <w:r>
        <w:rPr>
          <w:noProof/>
          <w:szCs w:val="22"/>
          <w:highlight w:val="lightGray"/>
        </w:rPr>
        <w:t> </w:t>
      </w:r>
      <w:r w:rsidRPr="00873219">
        <w:rPr>
          <w:noProof/>
          <w:szCs w:val="22"/>
          <w:highlight w:val="lightGray"/>
        </w:rPr>
        <w:t>×</w:t>
      </w:r>
      <w:r>
        <w:rPr>
          <w:noProof/>
          <w:szCs w:val="22"/>
          <w:highlight w:val="lightGray"/>
        </w:rPr>
        <w:t> 1</w:t>
      </w:r>
      <w:r w:rsidRPr="007021EC">
        <w:rPr>
          <w:noProof/>
          <w:szCs w:val="22"/>
          <w:highlight w:val="lightGray"/>
        </w:rPr>
        <w:t>)</w:t>
      </w:r>
    </w:p>
    <w:p w14:paraId="36791277" w14:textId="77777777" w:rsidR="00E25AF5" w:rsidRDefault="00E25AF5" w:rsidP="00E25AF5">
      <w:pPr>
        <w:rPr>
          <w:noProof/>
          <w:szCs w:val="22"/>
        </w:rPr>
      </w:pPr>
    </w:p>
    <w:p w14:paraId="5DC63339" w14:textId="77777777" w:rsidR="00E25AF5" w:rsidRPr="00F022AC" w:rsidRDefault="00E25AF5" w:rsidP="00E25AF5">
      <w:pPr>
        <w:rPr>
          <w:noProof/>
          <w:szCs w:val="22"/>
        </w:rPr>
      </w:pPr>
    </w:p>
    <w:p w14:paraId="17A8034D" w14:textId="77777777" w:rsidR="00E25AF5" w:rsidRPr="00067B16" w:rsidRDefault="00E25AF5" w:rsidP="00E25AF5">
      <w:pPr>
        <w:keepNext/>
        <w:numPr>
          <w:ilvl w:val="0"/>
          <w:numId w:val="78"/>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SPOSÓB I DROGA PODANIA</w:t>
      </w:r>
    </w:p>
    <w:p w14:paraId="23936289" w14:textId="77777777" w:rsidR="00E25AF5" w:rsidRPr="006B4557" w:rsidRDefault="00E25AF5" w:rsidP="00E25AF5">
      <w:pPr>
        <w:keepNext/>
        <w:rPr>
          <w:noProof/>
          <w:szCs w:val="22"/>
        </w:rPr>
      </w:pPr>
    </w:p>
    <w:p w14:paraId="6837F922" w14:textId="77777777" w:rsidR="00E25AF5" w:rsidRPr="007B42D3" w:rsidRDefault="00E25AF5" w:rsidP="00E25AF5">
      <w:pPr>
        <w:rPr>
          <w:noProof/>
          <w:szCs w:val="22"/>
        </w:rPr>
      </w:pPr>
      <w:r>
        <w:t>Należy zapoznać się z treścią ulotki przed zastosowaniem leku.</w:t>
      </w:r>
    </w:p>
    <w:p w14:paraId="465D859D" w14:textId="77777777" w:rsidR="00E25AF5" w:rsidRDefault="00E25AF5" w:rsidP="00E25AF5">
      <w:pPr>
        <w:rPr>
          <w:noProof/>
          <w:szCs w:val="22"/>
        </w:rPr>
      </w:pPr>
      <w:r>
        <w:rPr>
          <w:noProof/>
          <w:szCs w:val="22"/>
        </w:rPr>
        <w:t>Podanie doustne</w:t>
      </w:r>
    </w:p>
    <w:p w14:paraId="0CDB9FF8" w14:textId="77777777" w:rsidR="00E25AF5" w:rsidRPr="00067B16" w:rsidRDefault="00E25AF5" w:rsidP="00E25AF5">
      <w:pPr>
        <w:rPr>
          <w:noProof/>
          <w:szCs w:val="22"/>
        </w:rPr>
      </w:pPr>
    </w:p>
    <w:p w14:paraId="6094AEF4" w14:textId="77777777" w:rsidR="00E25AF5" w:rsidRPr="00067B16" w:rsidRDefault="00E25AF5" w:rsidP="00E25AF5">
      <w:pPr>
        <w:rPr>
          <w:noProof/>
          <w:szCs w:val="22"/>
        </w:rPr>
      </w:pPr>
    </w:p>
    <w:p w14:paraId="4308B9E1" w14:textId="77777777" w:rsidR="00E25AF5" w:rsidRPr="00A26F79" w:rsidRDefault="00E25AF5" w:rsidP="00E25AF5">
      <w:pPr>
        <w:keepNext/>
        <w:numPr>
          <w:ilvl w:val="0"/>
          <w:numId w:val="78"/>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OSTRZEŻENIE DOTYCZĄCE PRZECHOWYWANIA PRODUKTU LECZNICZEGO W MIEJSCU NIEWIDOCZNYM I NIEDOSTĘPNYM DLA DZIECI</w:t>
      </w:r>
    </w:p>
    <w:p w14:paraId="40CFD484" w14:textId="77777777" w:rsidR="00E25AF5" w:rsidRPr="008225EB" w:rsidRDefault="00E25AF5" w:rsidP="00E25AF5">
      <w:pPr>
        <w:keepNext/>
        <w:rPr>
          <w:noProof/>
          <w:szCs w:val="22"/>
        </w:rPr>
      </w:pPr>
    </w:p>
    <w:p w14:paraId="00189563" w14:textId="77777777" w:rsidR="00E25AF5" w:rsidRPr="008225EB" w:rsidRDefault="00E25AF5" w:rsidP="00E25AF5">
      <w:pPr>
        <w:outlineLvl w:val="0"/>
        <w:rPr>
          <w:noProof/>
          <w:szCs w:val="22"/>
        </w:rPr>
      </w:pPr>
      <w:r>
        <w:t>Lek przechowywać w miejscu niewidocznym i niedostępnym dla dzieci.</w:t>
      </w:r>
    </w:p>
    <w:p w14:paraId="4A27AABD" w14:textId="77777777" w:rsidR="00E25AF5" w:rsidRPr="00A3136F" w:rsidRDefault="00E25AF5" w:rsidP="00E25AF5">
      <w:pPr>
        <w:rPr>
          <w:noProof/>
          <w:szCs w:val="22"/>
        </w:rPr>
      </w:pPr>
    </w:p>
    <w:p w14:paraId="6ECE0234" w14:textId="77777777" w:rsidR="00E25AF5" w:rsidRPr="000643D3" w:rsidRDefault="00E25AF5" w:rsidP="00E25AF5">
      <w:pPr>
        <w:rPr>
          <w:noProof/>
          <w:szCs w:val="22"/>
        </w:rPr>
      </w:pPr>
    </w:p>
    <w:p w14:paraId="703781CB" w14:textId="77777777" w:rsidR="00E25AF5" w:rsidRPr="00412450" w:rsidRDefault="00E25AF5" w:rsidP="00E25AF5">
      <w:pPr>
        <w:keepNext/>
        <w:numPr>
          <w:ilvl w:val="0"/>
          <w:numId w:val="78"/>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INNE OSTRZEŻENIA SPECJALNE, JEŚLI KONIECZNE</w:t>
      </w:r>
    </w:p>
    <w:p w14:paraId="1C7B4129" w14:textId="77777777" w:rsidR="00E25AF5" w:rsidRPr="006B4557" w:rsidRDefault="00E25AF5" w:rsidP="00E25AF5">
      <w:pPr>
        <w:tabs>
          <w:tab w:val="left" w:pos="749"/>
        </w:tabs>
        <w:ind w:left="0" w:firstLine="0"/>
      </w:pPr>
    </w:p>
    <w:p w14:paraId="3F7F7179" w14:textId="77777777" w:rsidR="00E25AF5" w:rsidRPr="006B4557" w:rsidRDefault="00E25AF5" w:rsidP="00E25AF5">
      <w:pPr>
        <w:tabs>
          <w:tab w:val="left" w:pos="749"/>
        </w:tabs>
      </w:pPr>
    </w:p>
    <w:p w14:paraId="173115E9" w14:textId="77777777" w:rsidR="00E25AF5" w:rsidRPr="006B4557" w:rsidRDefault="00E25AF5" w:rsidP="00E25AF5">
      <w:pPr>
        <w:keepNext/>
        <w:numPr>
          <w:ilvl w:val="0"/>
          <w:numId w:val="78"/>
        </w:numPr>
        <w:pBdr>
          <w:top w:val="single" w:sz="4" w:space="1" w:color="auto"/>
          <w:left w:val="single" w:sz="4" w:space="4" w:color="auto"/>
          <w:bottom w:val="single" w:sz="4" w:space="1" w:color="auto"/>
          <w:right w:val="single" w:sz="4" w:space="4" w:color="auto"/>
        </w:pBdr>
        <w:tabs>
          <w:tab w:val="left" w:pos="567"/>
        </w:tabs>
        <w:ind w:hanging="502"/>
        <w:outlineLvl w:val="0"/>
      </w:pPr>
      <w:r>
        <w:rPr>
          <w:b/>
        </w:rPr>
        <w:t>TERMIN WAŻNOŚCI</w:t>
      </w:r>
    </w:p>
    <w:p w14:paraId="51225526" w14:textId="77777777" w:rsidR="00E25AF5" w:rsidRPr="006B4557" w:rsidRDefault="00E25AF5" w:rsidP="00E25AF5">
      <w:pPr>
        <w:keepNext/>
      </w:pPr>
    </w:p>
    <w:p w14:paraId="2D2973EA" w14:textId="010FB498" w:rsidR="00E25AF5" w:rsidRDefault="00E25AF5" w:rsidP="00E25AF5">
      <w:pPr>
        <w:rPr>
          <w:noProof/>
          <w:szCs w:val="22"/>
        </w:rPr>
      </w:pPr>
      <w:r>
        <w:rPr>
          <w:noProof/>
          <w:szCs w:val="22"/>
        </w:rPr>
        <w:t>Termin ważności (EXP)</w:t>
      </w:r>
    </w:p>
    <w:p w14:paraId="2A509B12" w14:textId="77777777" w:rsidR="00E25AF5" w:rsidRDefault="00E25AF5" w:rsidP="00E25AF5">
      <w:pPr>
        <w:rPr>
          <w:noProof/>
          <w:szCs w:val="22"/>
        </w:rPr>
      </w:pPr>
    </w:p>
    <w:p w14:paraId="7159CAD1" w14:textId="77777777" w:rsidR="00E25AF5" w:rsidRPr="00BC6DC2" w:rsidRDefault="00E25AF5" w:rsidP="00E25AF5">
      <w:pPr>
        <w:rPr>
          <w:noProof/>
          <w:szCs w:val="22"/>
        </w:rPr>
      </w:pPr>
    </w:p>
    <w:p w14:paraId="1CC6A67E" w14:textId="77777777" w:rsidR="00E25AF5" w:rsidRPr="00157895" w:rsidRDefault="00E25AF5" w:rsidP="00E25AF5">
      <w:pPr>
        <w:keepNext/>
        <w:numPr>
          <w:ilvl w:val="0"/>
          <w:numId w:val="78"/>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WARUNKI PRZECHOWYWANIA</w:t>
      </w:r>
    </w:p>
    <w:p w14:paraId="0BEDFF47" w14:textId="77777777" w:rsidR="00E25AF5" w:rsidRPr="001F6423" w:rsidRDefault="00E25AF5" w:rsidP="00E25AF5">
      <w:pPr>
        <w:keepNext/>
        <w:rPr>
          <w:noProof/>
          <w:szCs w:val="22"/>
        </w:rPr>
      </w:pPr>
    </w:p>
    <w:p w14:paraId="4466EF8E" w14:textId="77777777" w:rsidR="00E25AF5" w:rsidRPr="001F6423" w:rsidRDefault="00E25AF5" w:rsidP="00E25AF5">
      <w:pPr>
        <w:rPr>
          <w:noProof/>
          <w:szCs w:val="22"/>
        </w:rPr>
      </w:pPr>
    </w:p>
    <w:p w14:paraId="3C00ED3B" w14:textId="77777777" w:rsidR="00E25AF5" w:rsidRPr="006B4557" w:rsidRDefault="00E25AF5" w:rsidP="00E25AF5">
      <w:pPr>
        <w:keepNext/>
        <w:numPr>
          <w:ilvl w:val="0"/>
          <w:numId w:val="78"/>
        </w:numPr>
        <w:pBdr>
          <w:top w:val="single" w:sz="4" w:space="1" w:color="auto"/>
          <w:left w:val="single" w:sz="4" w:space="4" w:color="auto"/>
          <w:bottom w:val="single" w:sz="4" w:space="1" w:color="auto"/>
          <w:right w:val="single" w:sz="4" w:space="4" w:color="auto"/>
        </w:pBdr>
        <w:tabs>
          <w:tab w:val="left" w:pos="567"/>
        </w:tabs>
        <w:ind w:hanging="502"/>
        <w:outlineLvl w:val="0"/>
        <w:rPr>
          <w:b/>
          <w:noProof/>
          <w:szCs w:val="22"/>
        </w:rPr>
      </w:pPr>
      <w:r>
        <w:rPr>
          <w:b/>
          <w:noProof/>
        </w:rPr>
        <w:t>SPECJALNE ŚRODKI OSTROŻNOŚCI DOTYCZĄCE USUWANIA NIEZUŻYTEGO PRODUKTU LECZNICZEGO LUB POCHODZĄCYCH Z NIEGO ODPADÓW, JEŚLI WŁAŚCIWE</w:t>
      </w:r>
    </w:p>
    <w:p w14:paraId="0A99D7B0" w14:textId="77777777" w:rsidR="00E25AF5" w:rsidRPr="006B4557" w:rsidRDefault="00E25AF5" w:rsidP="00E25AF5">
      <w:pPr>
        <w:rPr>
          <w:noProof/>
          <w:szCs w:val="22"/>
        </w:rPr>
      </w:pPr>
    </w:p>
    <w:p w14:paraId="4AF439F4" w14:textId="77777777" w:rsidR="00E25AF5" w:rsidRPr="006B4557" w:rsidRDefault="00E25AF5" w:rsidP="00E25AF5">
      <w:pPr>
        <w:rPr>
          <w:noProof/>
          <w:szCs w:val="22"/>
        </w:rPr>
      </w:pPr>
    </w:p>
    <w:p w14:paraId="16601644" w14:textId="77777777" w:rsidR="00E25AF5" w:rsidRPr="006B4557" w:rsidRDefault="00E25AF5" w:rsidP="00E25AF5">
      <w:pPr>
        <w:keepNext/>
        <w:numPr>
          <w:ilvl w:val="0"/>
          <w:numId w:val="78"/>
        </w:numPr>
        <w:pBdr>
          <w:top w:val="single" w:sz="4" w:space="1" w:color="auto"/>
          <w:left w:val="single" w:sz="4" w:space="4" w:color="auto"/>
          <w:bottom w:val="single" w:sz="4" w:space="1" w:color="auto"/>
          <w:right w:val="single" w:sz="4" w:space="4" w:color="auto"/>
        </w:pBdr>
        <w:tabs>
          <w:tab w:val="left" w:pos="567"/>
        </w:tabs>
        <w:ind w:hanging="502"/>
        <w:outlineLvl w:val="0"/>
        <w:rPr>
          <w:b/>
          <w:noProof/>
          <w:szCs w:val="22"/>
        </w:rPr>
      </w:pPr>
      <w:r>
        <w:rPr>
          <w:b/>
          <w:noProof/>
        </w:rPr>
        <w:t>NAZWA I ADRES PODMIOTU ODPOWIEDZIALNEGO</w:t>
      </w:r>
    </w:p>
    <w:p w14:paraId="7F42F342" w14:textId="77777777" w:rsidR="00E25AF5" w:rsidRPr="006B4557" w:rsidRDefault="00E25AF5" w:rsidP="00E25AF5">
      <w:pPr>
        <w:rPr>
          <w:noProof/>
          <w:szCs w:val="22"/>
        </w:rPr>
      </w:pPr>
    </w:p>
    <w:p w14:paraId="467B32E5" w14:textId="77777777" w:rsidR="00E25AF5" w:rsidRPr="00F022AC" w:rsidRDefault="00E25AF5" w:rsidP="00E25AF5">
      <w:pPr>
        <w:keepNext/>
        <w:tabs>
          <w:tab w:val="left" w:pos="567"/>
        </w:tabs>
        <w:ind w:left="0" w:firstLine="0"/>
        <w:rPr>
          <w:szCs w:val="22"/>
          <w:lang w:val="en-GB" w:eastAsia="en-US"/>
        </w:rPr>
      </w:pPr>
      <w:r w:rsidRPr="00F022AC">
        <w:rPr>
          <w:szCs w:val="22"/>
          <w:lang w:val="en-GB" w:eastAsia="en-US"/>
        </w:rPr>
        <w:t>Accord Healthcare S.L.U.</w:t>
      </w:r>
    </w:p>
    <w:p w14:paraId="7F5C6835" w14:textId="77777777" w:rsidR="00E25AF5" w:rsidRPr="00F022AC" w:rsidRDefault="00E25AF5" w:rsidP="00E25AF5">
      <w:pPr>
        <w:tabs>
          <w:tab w:val="left" w:pos="567"/>
        </w:tabs>
        <w:ind w:left="0" w:firstLine="0"/>
        <w:rPr>
          <w:szCs w:val="22"/>
          <w:lang w:val="pt-PT" w:eastAsia="en-US"/>
        </w:rPr>
      </w:pPr>
      <w:r w:rsidRPr="00F022AC">
        <w:rPr>
          <w:szCs w:val="22"/>
          <w:lang w:val="pt-PT" w:eastAsia="en-US"/>
        </w:rPr>
        <w:t>World Trade Center, Moll de Barcelona, s/n</w:t>
      </w:r>
    </w:p>
    <w:p w14:paraId="1716C479" w14:textId="77777777" w:rsidR="00E25AF5" w:rsidRPr="007021EC" w:rsidRDefault="00E25AF5" w:rsidP="00E25AF5">
      <w:pPr>
        <w:tabs>
          <w:tab w:val="left" w:pos="567"/>
        </w:tabs>
        <w:ind w:left="0" w:firstLine="0"/>
        <w:rPr>
          <w:szCs w:val="22"/>
          <w:lang w:val="pt-PT" w:eastAsia="en-US"/>
        </w:rPr>
      </w:pPr>
      <w:r w:rsidRPr="007021EC">
        <w:rPr>
          <w:szCs w:val="22"/>
          <w:lang w:val="pt-PT" w:eastAsia="en-US"/>
        </w:rPr>
        <w:t>Edifici Est, 6</w:t>
      </w:r>
      <w:r w:rsidRPr="007021EC">
        <w:rPr>
          <w:szCs w:val="22"/>
          <w:vertAlign w:val="superscript"/>
          <w:lang w:val="pt-PT" w:eastAsia="en-US"/>
        </w:rPr>
        <w:t>a</w:t>
      </w:r>
      <w:r w:rsidRPr="007021EC">
        <w:rPr>
          <w:szCs w:val="22"/>
          <w:lang w:val="pt-PT" w:eastAsia="en-US"/>
        </w:rPr>
        <w:t xml:space="preserve"> Planta</w:t>
      </w:r>
    </w:p>
    <w:p w14:paraId="5F7C1C50" w14:textId="77777777" w:rsidR="00E25AF5" w:rsidRPr="007021EC" w:rsidRDefault="00E25AF5" w:rsidP="00E25AF5">
      <w:pPr>
        <w:tabs>
          <w:tab w:val="left" w:pos="567"/>
        </w:tabs>
        <w:ind w:left="0" w:firstLine="0"/>
        <w:rPr>
          <w:szCs w:val="22"/>
          <w:lang w:val="pt-PT" w:eastAsia="en-US"/>
        </w:rPr>
      </w:pPr>
      <w:r w:rsidRPr="007021EC">
        <w:rPr>
          <w:szCs w:val="22"/>
          <w:lang w:val="pt-PT" w:eastAsia="en-US"/>
        </w:rPr>
        <w:t>08039 Barcelona</w:t>
      </w:r>
    </w:p>
    <w:p w14:paraId="37571868" w14:textId="77777777" w:rsidR="00E25AF5" w:rsidRPr="007021EC" w:rsidRDefault="00E25AF5" w:rsidP="00E25AF5">
      <w:pPr>
        <w:tabs>
          <w:tab w:val="left" w:pos="567"/>
        </w:tabs>
        <w:ind w:left="0" w:firstLine="0"/>
        <w:rPr>
          <w:szCs w:val="22"/>
          <w:lang w:val="pt-PT" w:eastAsia="en-US"/>
        </w:rPr>
      </w:pPr>
      <w:r w:rsidRPr="007021EC">
        <w:rPr>
          <w:szCs w:val="22"/>
          <w:lang w:val="pt-PT" w:eastAsia="en-US"/>
        </w:rPr>
        <w:t>H</w:t>
      </w:r>
      <w:r>
        <w:rPr>
          <w:szCs w:val="22"/>
          <w:lang w:val="pt-PT" w:eastAsia="en-US"/>
        </w:rPr>
        <w:t>iszpania</w:t>
      </w:r>
    </w:p>
    <w:p w14:paraId="2350247A" w14:textId="77777777" w:rsidR="00E25AF5" w:rsidRPr="007021EC" w:rsidRDefault="00E25AF5" w:rsidP="00E25AF5">
      <w:pPr>
        <w:rPr>
          <w:noProof/>
          <w:szCs w:val="22"/>
          <w:lang w:val="pt-PT"/>
        </w:rPr>
      </w:pPr>
    </w:p>
    <w:p w14:paraId="549415DD" w14:textId="77777777" w:rsidR="00E25AF5" w:rsidRPr="007021EC" w:rsidRDefault="00E25AF5" w:rsidP="00E25AF5">
      <w:pPr>
        <w:rPr>
          <w:noProof/>
          <w:szCs w:val="22"/>
          <w:lang w:val="pt-PT"/>
        </w:rPr>
      </w:pPr>
    </w:p>
    <w:p w14:paraId="5017AC4E" w14:textId="77777777" w:rsidR="00E25AF5" w:rsidRPr="006B4557" w:rsidRDefault="00E25AF5" w:rsidP="00E25AF5">
      <w:pPr>
        <w:keepNext/>
        <w:numPr>
          <w:ilvl w:val="0"/>
          <w:numId w:val="78"/>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 xml:space="preserve">NUMERY POZWOLEŃ NA DOPUSZCZENIE DO OBROTU </w:t>
      </w:r>
    </w:p>
    <w:p w14:paraId="373A1131" w14:textId="77777777" w:rsidR="00E25AF5" w:rsidRPr="006B4557" w:rsidRDefault="00E25AF5" w:rsidP="00E25AF5">
      <w:pPr>
        <w:rPr>
          <w:noProof/>
          <w:szCs w:val="22"/>
        </w:rPr>
      </w:pPr>
    </w:p>
    <w:p w14:paraId="4FAFAD62" w14:textId="77777777" w:rsidR="00E25AF5" w:rsidRDefault="00E25AF5" w:rsidP="00E25AF5">
      <w:pPr>
        <w:rPr>
          <w:szCs w:val="22"/>
          <w:lang w:val="en-US"/>
        </w:rPr>
      </w:pPr>
      <w:r w:rsidRPr="00837B6B">
        <w:rPr>
          <w:szCs w:val="22"/>
          <w:lang w:val="en-US"/>
        </w:rPr>
        <w:t>EU/1/24/1903/0</w:t>
      </w:r>
      <w:r>
        <w:rPr>
          <w:szCs w:val="22"/>
          <w:lang w:val="en-US"/>
        </w:rPr>
        <w:t>13</w:t>
      </w:r>
      <w:r w:rsidRPr="00837B6B">
        <w:rPr>
          <w:szCs w:val="22"/>
          <w:lang w:val="en-US"/>
        </w:rPr>
        <w:t xml:space="preserve">   </w:t>
      </w:r>
    </w:p>
    <w:p w14:paraId="219B739A" w14:textId="77777777" w:rsidR="00E25AF5" w:rsidRDefault="00E25AF5" w:rsidP="00E25AF5">
      <w:pPr>
        <w:rPr>
          <w:rFonts w:cs="Verdana"/>
          <w:color w:val="000000"/>
        </w:rPr>
      </w:pPr>
      <w:r w:rsidRPr="00CD1798">
        <w:rPr>
          <w:szCs w:val="22"/>
          <w:highlight w:val="lightGray"/>
          <w:lang w:val="en-US"/>
        </w:rPr>
        <w:t>EU/1/24/1903/016</w:t>
      </w:r>
      <w:r w:rsidRPr="00837B6B">
        <w:rPr>
          <w:szCs w:val="22"/>
          <w:lang w:val="en-US"/>
        </w:rPr>
        <w:t xml:space="preserve">   </w:t>
      </w:r>
    </w:p>
    <w:p w14:paraId="570B9049" w14:textId="77777777" w:rsidR="00E25AF5" w:rsidRPr="006B4557" w:rsidRDefault="00E25AF5" w:rsidP="00E25AF5">
      <w:pPr>
        <w:rPr>
          <w:noProof/>
          <w:szCs w:val="22"/>
        </w:rPr>
      </w:pPr>
    </w:p>
    <w:p w14:paraId="71AB1FAD" w14:textId="77777777" w:rsidR="00E25AF5" w:rsidRPr="006B4557" w:rsidRDefault="00E25AF5" w:rsidP="00E25AF5">
      <w:pPr>
        <w:rPr>
          <w:noProof/>
          <w:szCs w:val="22"/>
        </w:rPr>
      </w:pPr>
    </w:p>
    <w:p w14:paraId="4CEB23E9" w14:textId="77777777" w:rsidR="00E25AF5" w:rsidRPr="006B4557" w:rsidRDefault="00E25AF5" w:rsidP="00E25AF5">
      <w:pPr>
        <w:keepNext/>
        <w:numPr>
          <w:ilvl w:val="0"/>
          <w:numId w:val="78"/>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NUMER SERII</w:t>
      </w:r>
    </w:p>
    <w:p w14:paraId="73CD896B" w14:textId="77777777" w:rsidR="00E25AF5" w:rsidRPr="006B4557" w:rsidRDefault="00E25AF5" w:rsidP="00E25AF5">
      <w:pPr>
        <w:rPr>
          <w:i/>
          <w:noProof/>
          <w:szCs w:val="22"/>
        </w:rPr>
      </w:pPr>
    </w:p>
    <w:p w14:paraId="2F1DBDAA" w14:textId="528FE2D1" w:rsidR="00E25AF5" w:rsidRDefault="00E25AF5" w:rsidP="00E25AF5">
      <w:pPr>
        <w:rPr>
          <w:noProof/>
          <w:szCs w:val="22"/>
        </w:rPr>
      </w:pPr>
      <w:r>
        <w:rPr>
          <w:noProof/>
          <w:szCs w:val="22"/>
        </w:rPr>
        <w:t>Number serii (Lot)</w:t>
      </w:r>
    </w:p>
    <w:p w14:paraId="2301FCE6" w14:textId="77777777" w:rsidR="00E25AF5" w:rsidRDefault="00E25AF5" w:rsidP="00E25AF5">
      <w:pPr>
        <w:rPr>
          <w:noProof/>
          <w:szCs w:val="22"/>
        </w:rPr>
      </w:pPr>
    </w:p>
    <w:p w14:paraId="1E4FCABD" w14:textId="77777777" w:rsidR="00E25AF5" w:rsidRPr="006B4557" w:rsidRDefault="00E25AF5" w:rsidP="00E25AF5">
      <w:pPr>
        <w:rPr>
          <w:noProof/>
          <w:szCs w:val="22"/>
        </w:rPr>
      </w:pPr>
    </w:p>
    <w:p w14:paraId="76217D90" w14:textId="77777777" w:rsidR="00E25AF5" w:rsidRPr="006B4557" w:rsidRDefault="00E25AF5" w:rsidP="00E25AF5">
      <w:pPr>
        <w:keepNext/>
        <w:numPr>
          <w:ilvl w:val="0"/>
          <w:numId w:val="78"/>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OGÓLNA KATEGORIA DOSTĘPNOŚCI</w:t>
      </w:r>
    </w:p>
    <w:p w14:paraId="7DDAF365" w14:textId="77777777" w:rsidR="00E25AF5" w:rsidRPr="006B4557" w:rsidRDefault="00E25AF5" w:rsidP="00E25AF5">
      <w:pPr>
        <w:rPr>
          <w:i/>
          <w:noProof/>
          <w:szCs w:val="22"/>
        </w:rPr>
      </w:pPr>
    </w:p>
    <w:p w14:paraId="53B87415" w14:textId="77777777" w:rsidR="00E25AF5" w:rsidRPr="00B3208E" w:rsidRDefault="00E25AF5" w:rsidP="00E25AF5">
      <w:pPr>
        <w:rPr>
          <w:noProof/>
          <w:szCs w:val="22"/>
        </w:rPr>
      </w:pPr>
    </w:p>
    <w:p w14:paraId="664A3659" w14:textId="77777777" w:rsidR="00E25AF5" w:rsidRPr="00A26F79" w:rsidRDefault="00E25AF5" w:rsidP="00E25AF5">
      <w:pPr>
        <w:keepNext/>
        <w:numPr>
          <w:ilvl w:val="0"/>
          <w:numId w:val="78"/>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INSTRUKCJA UŻYCIA</w:t>
      </w:r>
    </w:p>
    <w:p w14:paraId="4813E3AD" w14:textId="77777777" w:rsidR="00E25AF5" w:rsidRPr="008225EB" w:rsidRDefault="00E25AF5" w:rsidP="00E25AF5">
      <w:pPr>
        <w:rPr>
          <w:noProof/>
          <w:szCs w:val="22"/>
        </w:rPr>
      </w:pPr>
    </w:p>
    <w:p w14:paraId="3E123A8A" w14:textId="77777777" w:rsidR="00E25AF5" w:rsidRPr="008225EB" w:rsidRDefault="00E25AF5" w:rsidP="00E25AF5">
      <w:pPr>
        <w:rPr>
          <w:noProof/>
          <w:szCs w:val="22"/>
        </w:rPr>
      </w:pPr>
    </w:p>
    <w:p w14:paraId="5C5CA00A" w14:textId="77777777" w:rsidR="00E25AF5" w:rsidRPr="006B4557" w:rsidRDefault="00E25AF5" w:rsidP="00E25AF5">
      <w:pPr>
        <w:keepNext/>
        <w:numPr>
          <w:ilvl w:val="0"/>
          <w:numId w:val="78"/>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INFORMACJA PODANA SYSTEMEM BRAILLE’A</w:t>
      </w:r>
    </w:p>
    <w:p w14:paraId="68748CA7" w14:textId="77777777" w:rsidR="00E25AF5" w:rsidRPr="007B42D3" w:rsidRDefault="00E25AF5" w:rsidP="00E25AF5">
      <w:pPr>
        <w:rPr>
          <w:noProof/>
          <w:szCs w:val="22"/>
        </w:rPr>
      </w:pPr>
    </w:p>
    <w:p w14:paraId="5A44C785" w14:textId="0C4327B6" w:rsidR="00E25AF5" w:rsidRPr="0072245B" w:rsidRDefault="00E25AF5" w:rsidP="00E25AF5">
      <w:pPr>
        <w:rPr>
          <w:noProof/>
          <w:szCs w:val="22"/>
          <w:highlight w:val="yellow"/>
          <w:shd w:val="clear" w:color="auto" w:fill="CCCCCC"/>
        </w:rPr>
      </w:pPr>
      <w:r w:rsidRPr="00C7105C">
        <w:rPr>
          <w:rFonts w:eastAsia="SimSun"/>
          <w:szCs w:val="22"/>
        </w:rPr>
        <w:t>Eltrombopag</w:t>
      </w:r>
      <w:r>
        <w:rPr>
          <w:rFonts w:eastAsia="SimSun"/>
          <w:szCs w:val="22"/>
        </w:rPr>
        <w:t xml:space="preserve"> Accord </w:t>
      </w:r>
      <w:r w:rsidRPr="00CF7879">
        <w:rPr>
          <w:rFonts w:eastAsia="SimSun"/>
          <w:szCs w:val="22"/>
        </w:rPr>
        <w:t>5</w:t>
      </w:r>
      <w:r>
        <w:rPr>
          <w:rFonts w:eastAsia="SimSun"/>
          <w:szCs w:val="22"/>
        </w:rPr>
        <w:t>0 </w:t>
      </w:r>
      <w:r w:rsidRPr="00CF7879">
        <w:rPr>
          <w:rFonts w:eastAsia="SimSun"/>
          <w:szCs w:val="22"/>
        </w:rPr>
        <w:t>mg</w:t>
      </w:r>
    </w:p>
    <w:p w14:paraId="1BA725E4" w14:textId="77777777" w:rsidR="00E25AF5" w:rsidRDefault="00E25AF5" w:rsidP="00E25AF5">
      <w:pPr>
        <w:rPr>
          <w:noProof/>
          <w:szCs w:val="22"/>
          <w:shd w:val="clear" w:color="auto" w:fill="CCCCCC"/>
        </w:rPr>
      </w:pPr>
    </w:p>
    <w:p w14:paraId="766556DE" w14:textId="77777777" w:rsidR="00E25AF5" w:rsidRPr="00067B16" w:rsidRDefault="00E25AF5" w:rsidP="00E25AF5">
      <w:pPr>
        <w:rPr>
          <w:noProof/>
          <w:szCs w:val="22"/>
          <w:shd w:val="clear" w:color="auto" w:fill="CCCCCC"/>
        </w:rPr>
      </w:pPr>
    </w:p>
    <w:p w14:paraId="28C287F3" w14:textId="77777777" w:rsidR="00E25AF5" w:rsidRPr="00C937E7" w:rsidRDefault="00E25AF5" w:rsidP="00E25AF5">
      <w:pPr>
        <w:keepNext/>
        <w:numPr>
          <w:ilvl w:val="0"/>
          <w:numId w:val="78"/>
        </w:numPr>
        <w:pBdr>
          <w:top w:val="single" w:sz="4" w:space="1" w:color="auto"/>
          <w:left w:val="single" w:sz="4" w:space="4" w:color="auto"/>
          <w:bottom w:val="single" w:sz="4" w:space="1" w:color="auto"/>
          <w:right w:val="single" w:sz="4" w:space="4" w:color="auto"/>
        </w:pBdr>
        <w:tabs>
          <w:tab w:val="left" w:pos="567"/>
        </w:tabs>
        <w:ind w:hanging="502"/>
        <w:outlineLvl w:val="0"/>
        <w:rPr>
          <w:i/>
          <w:noProof/>
        </w:rPr>
      </w:pPr>
      <w:r>
        <w:rPr>
          <w:b/>
          <w:noProof/>
        </w:rPr>
        <w:t>NIEPOWTARZALNY IDENTYFIKATOR – KOD 2D</w:t>
      </w:r>
    </w:p>
    <w:p w14:paraId="49E62E26" w14:textId="77777777" w:rsidR="00E25AF5" w:rsidRPr="00C937E7" w:rsidRDefault="00E25AF5" w:rsidP="00E25AF5">
      <w:pPr>
        <w:rPr>
          <w:noProof/>
        </w:rPr>
      </w:pPr>
    </w:p>
    <w:p w14:paraId="1E853C7A" w14:textId="77777777" w:rsidR="00E25AF5" w:rsidRPr="00C937E7" w:rsidRDefault="00E25AF5" w:rsidP="00E25AF5">
      <w:pPr>
        <w:rPr>
          <w:noProof/>
          <w:szCs w:val="22"/>
          <w:shd w:val="clear" w:color="auto" w:fill="CCCCCC"/>
        </w:rPr>
      </w:pPr>
      <w:r w:rsidRPr="00232E40">
        <w:rPr>
          <w:noProof/>
          <w:highlight w:val="lightGray"/>
        </w:rPr>
        <w:t>Obejmuje kod 2D będący nośnikiem niepowtarzalnego identyfikatora.</w:t>
      </w:r>
    </w:p>
    <w:p w14:paraId="786DD189" w14:textId="77777777" w:rsidR="00E25AF5" w:rsidRPr="00C937E7" w:rsidRDefault="00E25AF5" w:rsidP="00E25AF5">
      <w:pPr>
        <w:rPr>
          <w:noProof/>
        </w:rPr>
      </w:pPr>
    </w:p>
    <w:p w14:paraId="280C5DF8" w14:textId="77777777" w:rsidR="00E25AF5" w:rsidRPr="00C937E7" w:rsidRDefault="00E25AF5" w:rsidP="00E25AF5">
      <w:pPr>
        <w:rPr>
          <w:noProof/>
        </w:rPr>
      </w:pPr>
    </w:p>
    <w:p w14:paraId="7D7DCDD4" w14:textId="77777777" w:rsidR="00E25AF5" w:rsidRPr="00C937E7" w:rsidRDefault="00E25AF5" w:rsidP="00E25AF5">
      <w:pPr>
        <w:keepNext/>
        <w:numPr>
          <w:ilvl w:val="0"/>
          <w:numId w:val="78"/>
        </w:numPr>
        <w:pBdr>
          <w:top w:val="single" w:sz="4" w:space="1" w:color="auto"/>
          <w:left w:val="single" w:sz="4" w:space="4" w:color="auto"/>
          <w:bottom w:val="single" w:sz="4" w:space="1" w:color="auto"/>
          <w:right w:val="single" w:sz="4" w:space="4" w:color="auto"/>
        </w:pBdr>
        <w:tabs>
          <w:tab w:val="left" w:pos="567"/>
        </w:tabs>
        <w:ind w:hanging="502"/>
        <w:outlineLvl w:val="0"/>
        <w:rPr>
          <w:i/>
          <w:noProof/>
        </w:rPr>
      </w:pPr>
      <w:r>
        <w:rPr>
          <w:b/>
          <w:noProof/>
        </w:rPr>
        <w:t>NIEPOWTARZALNY IDENTYFIKATOR – DANE CZYTELNE DLA CZŁOWIEKA</w:t>
      </w:r>
    </w:p>
    <w:p w14:paraId="5E4E3CF1" w14:textId="77777777" w:rsidR="00E25AF5" w:rsidRPr="00C937E7" w:rsidRDefault="00E25AF5" w:rsidP="00E25AF5">
      <w:pPr>
        <w:rPr>
          <w:noProof/>
        </w:rPr>
      </w:pPr>
    </w:p>
    <w:p w14:paraId="7A84DE5C" w14:textId="77777777" w:rsidR="00E25AF5" w:rsidRPr="00345F79" w:rsidRDefault="00E25AF5" w:rsidP="00E25AF5">
      <w:pPr>
        <w:rPr>
          <w:color w:val="008000"/>
          <w:szCs w:val="22"/>
        </w:rPr>
      </w:pPr>
      <w:r>
        <w:t>PC</w:t>
      </w:r>
    </w:p>
    <w:p w14:paraId="56537671" w14:textId="77777777" w:rsidR="00E25AF5" w:rsidRPr="00C937E7" w:rsidRDefault="00E25AF5" w:rsidP="00E25AF5">
      <w:pPr>
        <w:rPr>
          <w:szCs w:val="22"/>
        </w:rPr>
      </w:pPr>
      <w:r>
        <w:t>SN</w:t>
      </w:r>
    </w:p>
    <w:p w14:paraId="5AF3B32D" w14:textId="77777777" w:rsidR="00E25AF5" w:rsidRPr="007021EC" w:rsidRDefault="00E25AF5" w:rsidP="00E25AF5">
      <w:pPr>
        <w:rPr>
          <w:szCs w:val="22"/>
        </w:rPr>
      </w:pPr>
      <w:r>
        <w:t>NN</w:t>
      </w:r>
    </w:p>
    <w:p w14:paraId="522DB54A" w14:textId="77777777" w:rsidR="00E25AF5" w:rsidRPr="008225EB" w:rsidRDefault="00E25AF5" w:rsidP="00E25AF5">
      <w:pPr>
        <w:ind w:left="0" w:firstLine="0"/>
        <w:rPr>
          <w:b/>
          <w:noProof/>
          <w:szCs w:val="22"/>
        </w:rPr>
      </w:pPr>
      <w:r>
        <w:br w:type="page"/>
      </w:r>
    </w:p>
    <w:p w14:paraId="6BBA4463" w14:textId="77777777" w:rsidR="00E25AF5" w:rsidRPr="006B4557" w:rsidRDefault="00E25AF5" w:rsidP="00E25AF5">
      <w:pPr>
        <w:pBdr>
          <w:top w:val="single" w:sz="4" w:space="1" w:color="auto"/>
          <w:left w:val="single" w:sz="4" w:space="4" w:color="auto"/>
          <w:bottom w:val="single" w:sz="4" w:space="1" w:color="auto"/>
          <w:right w:val="single" w:sz="4" w:space="4" w:color="auto"/>
        </w:pBdr>
        <w:ind w:left="0" w:firstLine="0"/>
        <w:rPr>
          <w:b/>
          <w:noProof/>
          <w:szCs w:val="22"/>
        </w:rPr>
      </w:pPr>
      <w:r>
        <w:rPr>
          <w:b/>
          <w:noProof/>
        </w:rPr>
        <w:t>INFORMACJE ZAMIESZCZANE NA OPAKOWANIACH ZEWNĘTRZNYCH</w:t>
      </w:r>
    </w:p>
    <w:p w14:paraId="63DE767F" w14:textId="77777777" w:rsidR="00E25AF5" w:rsidRPr="006B4557" w:rsidRDefault="00E25AF5" w:rsidP="00E25AF5">
      <w:pPr>
        <w:pBdr>
          <w:top w:val="single" w:sz="4" w:space="1" w:color="auto"/>
          <w:left w:val="single" w:sz="4" w:space="4" w:color="auto"/>
          <w:bottom w:val="single" w:sz="4" w:space="1" w:color="auto"/>
          <w:right w:val="single" w:sz="4" w:space="4" w:color="auto"/>
        </w:pBdr>
        <w:rPr>
          <w:bCs/>
          <w:noProof/>
          <w:szCs w:val="22"/>
        </w:rPr>
      </w:pPr>
    </w:p>
    <w:p w14:paraId="6874D75A" w14:textId="03455ABA" w:rsidR="00E25AF5" w:rsidRPr="00873219" w:rsidRDefault="00E25AF5" w:rsidP="00E25AF5">
      <w:pPr>
        <w:pBdr>
          <w:top w:val="single" w:sz="4" w:space="1" w:color="auto"/>
          <w:left w:val="single" w:sz="4" w:space="4" w:color="auto"/>
          <w:bottom w:val="single" w:sz="4" w:space="1" w:color="auto"/>
          <w:right w:val="single" w:sz="4" w:space="4" w:color="auto"/>
        </w:pBdr>
        <w:ind w:left="0" w:firstLine="0"/>
        <w:rPr>
          <w:b/>
          <w:noProof/>
          <w:szCs w:val="22"/>
        </w:rPr>
      </w:pPr>
      <w:r w:rsidRPr="00873219">
        <w:rPr>
          <w:b/>
          <w:noProof/>
          <w:szCs w:val="22"/>
        </w:rPr>
        <w:t xml:space="preserve">PUDEŁKO </w:t>
      </w:r>
      <w:r>
        <w:rPr>
          <w:b/>
          <w:noProof/>
          <w:szCs w:val="22"/>
        </w:rPr>
        <w:t>POŚREDNIE</w:t>
      </w:r>
      <w:r w:rsidRPr="00873219">
        <w:rPr>
          <w:b/>
          <w:noProof/>
          <w:szCs w:val="22"/>
        </w:rPr>
        <w:t xml:space="preserve"> NA 5</w:t>
      </w:r>
      <w:r w:rsidR="000F4512">
        <w:rPr>
          <w:b/>
          <w:noProof/>
          <w:szCs w:val="22"/>
        </w:rPr>
        <w:t>0</w:t>
      </w:r>
      <w:r w:rsidRPr="00873219">
        <w:rPr>
          <w:b/>
          <w:noProof/>
          <w:szCs w:val="22"/>
        </w:rPr>
        <w:t xml:space="preserve"> MG</w:t>
      </w:r>
      <w:r>
        <w:rPr>
          <w:b/>
          <w:noProof/>
          <w:szCs w:val="22"/>
        </w:rPr>
        <w:t xml:space="preserve"> (OPAKOWANI</w:t>
      </w:r>
      <w:r w:rsidR="00D6509A">
        <w:rPr>
          <w:b/>
          <w:noProof/>
          <w:szCs w:val="22"/>
        </w:rPr>
        <w:t>A</w:t>
      </w:r>
      <w:r>
        <w:rPr>
          <w:b/>
          <w:noProof/>
          <w:szCs w:val="22"/>
        </w:rPr>
        <w:t xml:space="preserve"> ZBIORCZE BEZ BLUE BOX)</w:t>
      </w:r>
    </w:p>
    <w:p w14:paraId="65768324" w14:textId="77777777" w:rsidR="00E25AF5" w:rsidRPr="006B4557" w:rsidRDefault="00E25AF5" w:rsidP="00E25AF5"/>
    <w:p w14:paraId="0E91E80E" w14:textId="77777777" w:rsidR="00E25AF5" w:rsidRPr="006C6114" w:rsidRDefault="00E25AF5" w:rsidP="00E25AF5">
      <w:pPr>
        <w:rPr>
          <w:noProof/>
          <w:szCs w:val="22"/>
        </w:rPr>
      </w:pPr>
    </w:p>
    <w:p w14:paraId="0E800AC0" w14:textId="77777777" w:rsidR="00E25AF5" w:rsidRPr="006B4557" w:rsidRDefault="00E25AF5" w:rsidP="00E25AF5">
      <w:pPr>
        <w:keepNext/>
        <w:numPr>
          <w:ilvl w:val="0"/>
          <w:numId w:val="79"/>
        </w:numPr>
        <w:pBdr>
          <w:top w:val="single" w:sz="4" w:space="1" w:color="auto"/>
          <w:left w:val="single" w:sz="4" w:space="12" w:color="auto"/>
          <w:bottom w:val="single" w:sz="4" w:space="1" w:color="auto"/>
          <w:right w:val="single" w:sz="4" w:space="4" w:color="auto"/>
        </w:pBdr>
        <w:tabs>
          <w:tab w:val="left" w:pos="567"/>
        </w:tabs>
        <w:outlineLvl w:val="0"/>
      </w:pPr>
      <w:r>
        <w:rPr>
          <w:b/>
        </w:rPr>
        <w:t>NAZWA PRODUKTU LECZNICZEGO</w:t>
      </w:r>
    </w:p>
    <w:p w14:paraId="61291AED" w14:textId="77777777" w:rsidR="00E25AF5" w:rsidRPr="00BC6DC2" w:rsidRDefault="00E25AF5" w:rsidP="00E25AF5">
      <w:pPr>
        <w:keepNext/>
        <w:rPr>
          <w:noProof/>
          <w:szCs w:val="22"/>
        </w:rPr>
      </w:pPr>
    </w:p>
    <w:p w14:paraId="00FAD243" w14:textId="3A836B0E" w:rsidR="00E25AF5" w:rsidRDefault="00E25AF5" w:rsidP="00E25AF5">
      <w:r>
        <w:t>Eltrombopag Accord 5</w:t>
      </w:r>
      <w:r w:rsidR="000F4512">
        <w:t>0</w:t>
      </w:r>
      <w:r>
        <w:t xml:space="preserve"> mg tabletki powlekane</w:t>
      </w:r>
    </w:p>
    <w:p w14:paraId="316117DA" w14:textId="77777777" w:rsidR="00E25AF5" w:rsidRPr="00067B16" w:rsidRDefault="00E25AF5" w:rsidP="00E25AF5">
      <w:pPr>
        <w:rPr>
          <w:b/>
          <w:szCs w:val="22"/>
        </w:rPr>
      </w:pPr>
      <w:r>
        <w:t>eltrombopag</w:t>
      </w:r>
    </w:p>
    <w:p w14:paraId="74DCD2EC" w14:textId="77777777" w:rsidR="00E25AF5" w:rsidRPr="00067B16" w:rsidRDefault="00E25AF5" w:rsidP="00E25AF5">
      <w:pPr>
        <w:rPr>
          <w:noProof/>
          <w:szCs w:val="22"/>
        </w:rPr>
      </w:pPr>
    </w:p>
    <w:p w14:paraId="56948D13" w14:textId="77777777" w:rsidR="00E25AF5" w:rsidRPr="00B3208E" w:rsidRDefault="00E25AF5" w:rsidP="00E25AF5">
      <w:pPr>
        <w:rPr>
          <w:noProof/>
          <w:szCs w:val="22"/>
        </w:rPr>
      </w:pPr>
    </w:p>
    <w:p w14:paraId="1BF4F256" w14:textId="77777777" w:rsidR="00E25AF5" w:rsidRPr="00A26F79" w:rsidRDefault="00E25AF5" w:rsidP="00E25AF5">
      <w:pPr>
        <w:keepNext/>
        <w:numPr>
          <w:ilvl w:val="0"/>
          <w:numId w:val="79"/>
        </w:numPr>
        <w:pBdr>
          <w:top w:val="single" w:sz="4" w:space="1" w:color="auto"/>
          <w:left w:val="single" w:sz="4" w:space="4" w:color="auto"/>
          <w:bottom w:val="single" w:sz="4" w:space="1" w:color="auto"/>
          <w:right w:val="single" w:sz="4" w:space="4" w:color="auto"/>
        </w:pBdr>
        <w:tabs>
          <w:tab w:val="left" w:pos="567"/>
        </w:tabs>
        <w:ind w:hanging="502"/>
        <w:outlineLvl w:val="0"/>
        <w:rPr>
          <w:b/>
          <w:noProof/>
          <w:szCs w:val="22"/>
        </w:rPr>
      </w:pPr>
      <w:r>
        <w:rPr>
          <w:b/>
          <w:noProof/>
        </w:rPr>
        <w:t>ZAWARTOŚĆ SUBSTANCJI CZYNNEJ</w:t>
      </w:r>
    </w:p>
    <w:p w14:paraId="1F019E51" w14:textId="77777777" w:rsidR="00E25AF5" w:rsidRPr="006B4557" w:rsidRDefault="00E25AF5" w:rsidP="00E25AF5">
      <w:pPr>
        <w:keepNext/>
        <w:rPr>
          <w:noProof/>
          <w:szCs w:val="22"/>
        </w:rPr>
      </w:pPr>
    </w:p>
    <w:p w14:paraId="1C23516F" w14:textId="21BF37C9" w:rsidR="00E25AF5" w:rsidRPr="00067B16" w:rsidRDefault="00E25AF5" w:rsidP="00E25AF5">
      <w:pPr>
        <w:ind w:left="0" w:firstLine="0"/>
        <w:rPr>
          <w:noProof/>
          <w:szCs w:val="22"/>
        </w:rPr>
      </w:pPr>
      <w:r w:rsidRPr="007A1106">
        <w:t>Każda tabletka powlekana zawiera eltrombopag z olaminą w ilości odpowiadającej 5</w:t>
      </w:r>
      <w:r w:rsidR="000F4512">
        <w:t>0</w:t>
      </w:r>
      <w:r w:rsidRPr="007A1106">
        <w:t xml:space="preserve"> mg eltrombopagu.</w:t>
      </w:r>
    </w:p>
    <w:p w14:paraId="11F7D828" w14:textId="77777777" w:rsidR="00E25AF5" w:rsidRPr="00B3208E" w:rsidRDefault="00E25AF5" w:rsidP="00E25AF5">
      <w:pPr>
        <w:rPr>
          <w:noProof/>
          <w:szCs w:val="22"/>
        </w:rPr>
      </w:pPr>
    </w:p>
    <w:p w14:paraId="6C2C3F49" w14:textId="77777777" w:rsidR="00E25AF5" w:rsidRPr="00A26F79" w:rsidRDefault="00E25AF5" w:rsidP="00E25AF5">
      <w:pPr>
        <w:rPr>
          <w:noProof/>
          <w:szCs w:val="22"/>
        </w:rPr>
      </w:pPr>
    </w:p>
    <w:p w14:paraId="7884BBAB" w14:textId="77777777" w:rsidR="00E25AF5" w:rsidRPr="008225EB" w:rsidRDefault="00E25AF5" w:rsidP="00E25AF5">
      <w:pPr>
        <w:keepNext/>
        <w:numPr>
          <w:ilvl w:val="0"/>
          <w:numId w:val="79"/>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WYKAZ SUBSTANCJI POMOCNICZYCH</w:t>
      </w:r>
    </w:p>
    <w:p w14:paraId="17207B8C" w14:textId="77777777" w:rsidR="00E25AF5" w:rsidRPr="00A3136F" w:rsidRDefault="00E25AF5" w:rsidP="00E25AF5">
      <w:pPr>
        <w:rPr>
          <w:noProof/>
          <w:szCs w:val="22"/>
        </w:rPr>
      </w:pPr>
    </w:p>
    <w:p w14:paraId="5430570A" w14:textId="77777777" w:rsidR="00E25AF5" w:rsidRPr="000643D3" w:rsidRDefault="00E25AF5" w:rsidP="00E25AF5">
      <w:pPr>
        <w:rPr>
          <w:noProof/>
          <w:szCs w:val="22"/>
        </w:rPr>
      </w:pPr>
    </w:p>
    <w:p w14:paraId="5D8808C7" w14:textId="77777777" w:rsidR="00E25AF5" w:rsidRPr="00412450" w:rsidRDefault="00E25AF5" w:rsidP="00E25AF5">
      <w:pPr>
        <w:keepNext/>
        <w:numPr>
          <w:ilvl w:val="0"/>
          <w:numId w:val="79"/>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POSTAĆ FARMACEUTYCZNA I ZAWARTOŚĆ OPAKOWANIA</w:t>
      </w:r>
    </w:p>
    <w:p w14:paraId="46C59495" w14:textId="77777777" w:rsidR="00E25AF5" w:rsidRPr="006B4557" w:rsidRDefault="00E25AF5" w:rsidP="00E25AF5">
      <w:pPr>
        <w:rPr>
          <w:noProof/>
          <w:szCs w:val="22"/>
        </w:rPr>
      </w:pPr>
    </w:p>
    <w:p w14:paraId="24E1ED40" w14:textId="77777777" w:rsidR="00E25AF5" w:rsidRDefault="00E25AF5" w:rsidP="00E25AF5">
      <w:pPr>
        <w:rPr>
          <w:noProof/>
          <w:szCs w:val="22"/>
        </w:rPr>
      </w:pPr>
      <w:r w:rsidRPr="00873219">
        <w:rPr>
          <w:noProof/>
          <w:szCs w:val="22"/>
          <w:highlight w:val="lightGray"/>
        </w:rPr>
        <w:t>Tabletka powlekana</w:t>
      </w:r>
    </w:p>
    <w:p w14:paraId="0A5770EB" w14:textId="77777777" w:rsidR="00E25AF5" w:rsidRPr="007A1106" w:rsidRDefault="00E25AF5" w:rsidP="00E25AF5">
      <w:pPr>
        <w:rPr>
          <w:noProof/>
          <w:szCs w:val="22"/>
        </w:rPr>
      </w:pPr>
      <w:r>
        <w:rPr>
          <w:noProof/>
          <w:szCs w:val="22"/>
        </w:rPr>
        <w:t xml:space="preserve">28 tabletek. </w:t>
      </w:r>
      <w:r w:rsidRPr="00575490">
        <w:rPr>
          <w:noProof/>
          <w:szCs w:val="22"/>
        </w:rPr>
        <w:t>Część opakowania zbiorczego, nieprzeznaczona do oddzielnej sprzedaży</w:t>
      </w:r>
      <w:r>
        <w:rPr>
          <w:noProof/>
          <w:szCs w:val="22"/>
        </w:rPr>
        <w:t>.</w:t>
      </w:r>
    </w:p>
    <w:p w14:paraId="5793917B" w14:textId="77777777" w:rsidR="00E25AF5" w:rsidRDefault="00E25AF5" w:rsidP="00E25AF5">
      <w:pPr>
        <w:rPr>
          <w:noProof/>
          <w:szCs w:val="22"/>
        </w:rPr>
      </w:pPr>
      <w:r>
        <w:rPr>
          <w:noProof/>
          <w:szCs w:val="22"/>
          <w:highlight w:val="lightGray"/>
        </w:rPr>
        <w:t>28 </w:t>
      </w:r>
      <w:r w:rsidRPr="00873219">
        <w:rPr>
          <w:noProof/>
          <w:szCs w:val="22"/>
          <w:highlight w:val="lightGray"/>
        </w:rPr>
        <w:t>×</w:t>
      </w:r>
      <w:r>
        <w:rPr>
          <w:noProof/>
          <w:szCs w:val="22"/>
          <w:highlight w:val="lightGray"/>
        </w:rPr>
        <w:t> 1 </w:t>
      </w:r>
      <w:r w:rsidRPr="00873219">
        <w:rPr>
          <w:noProof/>
          <w:szCs w:val="22"/>
          <w:highlight w:val="lightGray"/>
        </w:rPr>
        <w:t>tabletk</w:t>
      </w:r>
      <w:r>
        <w:rPr>
          <w:noProof/>
          <w:szCs w:val="22"/>
          <w:highlight w:val="lightGray"/>
        </w:rPr>
        <w:t>a.</w:t>
      </w:r>
      <w:r w:rsidRPr="00873219">
        <w:rPr>
          <w:noProof/>
          <w:szCs w:val="22"/>
          <w:highlight w:val="lightGray"/>
        </w:rPr>
        <w:t xml:space="preserve"> </w:t>
      </w:r>
      <w:r w:rsidRPr="007021EC">
        <w:rPr>
          <w:noProof/>
          <w:szCs w:val="22"/>
          <w:highlight w:val="lightGray"/>
        </w:rPr>
        <w:t>Część opakowania zbiorczego, nieprzeznaczona do oddzielnej sprzedaży.</w:t>
      </w:r>
    </w:p>
    <w:p w14:paraId="5340F8AB" w14:textId="77777777" w:rsidR="00E25AF5" w:rsidRDefault="00E25AF5" w:rsidP="00E25AF5">
      <w:pPr>
        <w:rPr>
          <w:noProof/>
          <w:szCs w:val="22"/>
        </w:rPr>
      </w:pPr>
    </w:p>
    <w:p w14:paraId="7E90A1EB" w14:textId="77777777" w:rsidR="00E25AF5" w:rsidRPr="00F022AC" w:rsidRDefault="00E25AF5" w:rsidP="00E25AF5">
      <w:pPr>
        <w:rPr>
          <w:noProof/>
          <w:szCs w:val="22"/>
        </w:rPr>
      </w:pPr>
    </w:p>
    <w:p w14:paraId="0DA0A07F" w14:textId="77777777" w:rsidR="00E25AF5" w:rsidRPr="00067B16" w:rsidRDefault="00E25AF5" w:rsidP="00E25AF5">
      <w:pPr>
        <w:keepNext/>
        <w:numPr>
          <w:ilvl w:val="0"/>
          <w:numId w:val="79"/>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SPOSÓB I DROGA PODANIA</w:t>
      </w:r>
    </w:p>
    <w:p w14:paraId="6639DFCE" w14:textId="77777777" w:rsidR="00E25AF5" w:rsidRPr="006B4557" w:rsidRDefault="00E25AF5" w:rsidP="00E25AF5">
      <w:pPr>
        <w:keepNext/>
        <w:rPr>
          <w:noProof/>
          <w:szCs w:val="22"/>
        </w:rPr>
      </w:pPr>
    </w:p>
    <w:p w14:paraId="554BE077" w14:textId="77777777" w:rsidR="00E25AF5" w:rsidRPr="007B42D3" w:rsidRDefault="00E25AF5" w:rsidP="00E25AF5">
      <w:pPr>
        <w:rPr>
          <w:noProof/>
          <w:szCs w:val="22"/>
        </w:rPr>
      </w:pPr>
      <w:r>
        <w:t>Należy zapoznać się z treścią ulotki przed zastosowaniem leku.</w:t>
      </w:r>
    </w:p>
    <w:p w14:paraId="5AEF0E05" w14:textId="77777777" w:rsidR="00E25AF5" w:rsidRDefault="00E25AF5" w:rsidP="00E25AF5">
      <w:pPr>
        <w:rPr>
          <w:noProof/>
          <w:szCs w:val="22"/>
        </w:rPr>
      </w:pPr>
      <w:r>
        <w:rPr>
          <w:noProof/>
          <w:szCs w:val="22"/>
        </w:rPr>
        <w:t>Podanie doustne</w:t>
      </w:r>
    </w:p>
    <w:p w14:paraId="1FF9B906" w14:textId="77777777" w:rsidR="00E25AF5" w:rsidRPr="00067B16" w:rsidRDefault="00E25AF5" w:rsidP="00E25AF5">
      <w:pPr>
        <w:rPr>
          <w:noProof/>
          <w:szCs w:val="22"/>
        </w:rPr>
      </w:pPr>
    </w:p>
    <w:p w14:paraId="4A3BE189" w14:textId="77777777" w:rsidR="00E25AF5" w:rsidRPr="00067B16" w:rsidRDefault="00E25AF5" w:rsidP="00E25AF5">
      <w:pPr>
        <w:rPr>
          <w:noProof/>
          <w:szCs w:val="22"/>
        </w:rPr>
      </w:pPr>
    </w:p>
    <w:p w14:paraId="7648341C" w14:textId="77777777" w:rsidR="00E25AF5" w:rsidRPr="00A26F79" w:rsidRDefault="00E25AF5" w:rsidP="00E25AF5">
      <w:pPr>
        <w:keepNext/>
        <w:numPr>
          <w:ilvl w:val="0"/>
          <w:numId w:val="79"/>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OSTRZEŻENIE DOTYCZĄCE PRZECHOWYWANIA PRODUKTU LECZNICZEGO W MIEJSCU NIEWIDOCZNYM I NIEDOSTĘPNYM DLA DZIECI</w:t>
      </w:r>
    </w:p>
    <w:p w14:paraId="4B04133A" w14:textId="77777777" w:rsidR="00E25AF5" w:rsidRPr="008225EB" w:rsidRDefault="00E25AF5" w:rsidP="00E25AF5">
      <w:pPr>
        <w:keepNext/>
        <w:rPr>
          <w:noProof/>
          <w:szCs w:val="22"/>
        </w:rPr>
      </w:pPr>
    </w:p>
    <w:p w14:paraId="7662780D" w14:textId="77777777" w:rsidR="00E25AF5" w:rsidRPr="008225EB" w:rsidRDefault="00E25AF5" w:rsidP="00E25AF5">
      <w:pPr>
        <w:outlineLvl w:val="0"/>
        <w:rPr>
          <w:noProof/>
          <w:szCs w:val="22"/>
        </w:rPr>
      </w:pPr>
      <w:r>
        <w:t>Lek przechowywać w miejscu niewidocznym i niedostępnym dla dzieci.</w:t>
      </w:r>
    </w:p>
    <w:p w14:paraId="3AA47EB6" w14:textId="77777777" w:rsidR="00E25AF5" w:rsidRPr="00A3136F" w:rsidRDefault="00E25AF5" w:rsidP="00E25AF5">
      <w:pPr>
        <w:rPr>
          <w:noProof/>
          <w:szCs w:val="22"/>
        </w:rPr>
      </w:pPr>
    </w:p>
    <w:p w14:paraId="539DECD9" w14:textId="77777777" w:rsidR="00E25AF5" w:rsidRPr="000643D3" w:rsidRDefault="00E25AF5" w:rsidP="00E25AF5">
      <w:pPr>
        <w:rPr>
          <w:noProof/>
          <w:szCs w:val="22"/>
        </w:rPr>
      </w:pPr>
    </w:p>
    <w:p w14:paraId="6C942DC6" w14:textId="77777777" w:rsidR="00E25AF5" w:rsidRPr="00412450" w:rsidRDefault="00E25AF5" w:rsidP="00E25AF5">
      <w:pPr>
        <w:keepNext/>
        <w:numPr>
          <w:ilvl w:val="0"/>
          <w:numId w:val="79"/>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INNE OSTRZEŻENIA SPECJALNE, JEŚLI KONIECZNE</w:t>
      </w:r>
    </w:p>
    <w:p w14:paraId="0BAD092F" w14:textId="77777777" w:rsidR="00E25AF5" w:rsidRPr="006B4557" w:rsidRDefault="00E25AF5" w:rsidP="00E25AF5">
      <w:pPr>
        <w:tabs>
          <w:tab w:val="left" w:pos="749"/>
        </w:tabs>
        <w:ind w:left="0" w:firstLine="0"/>
      </w:pPr>
    </w:p>
    <w:p w14:paraId="0845F41E" w14:textId="77777777" w:rsidR="00E25AF5" w:rsidRPr="006B4557" w:rsidRDefault="00E25AF5" w:rsidP="00E25AF5">
      <w:pPr>
        <w:tabs>
          <w:tab w:val="left" w:pos="749"/>
        </w:tabs>
      </w:pPr>
    </w:p>
    <w:p w14:paraId="7EB2E488" w14:textId="77777777" w:rsidR="00E25AF5" w:rsidRPr="006B4557" w:rsidRDefault="00E25AF5" w:rsidP="00E25AF5">
      <w:pPr>
        <w:keepNext/>
        <w:numPr>
          <w:ilvl w:val="0"/>
          <w:numId w:val="79"/>
        </w:numPr>
        <w:pBdr>
          <w:top w:val="single" w:sz="4" w:space="1" w:color="auto"/>
          <w:left w:val="single" w:sz="4" w:space="4" w:color="auto"/>
          <w:bottom w:val="single" w:sz="4" w:space="1" w:color="auto"/>
          <w:right w:val="single" w:sz="4" w:space="4" w:color="auto"/>
        </w:pBdr>
        <w:tabs>
          <w:tab w:val="left" w:pos="567"/>
        </w:tabs>
        <w:ind w:hanging="502"/>
        <w:outlineLvl w:val="0"/>
      </w:pPr>
      <w:r>
        <w:rPr>
          <w:b/>
        </w:rPr>
        <w:t>TERMIN WAŻNOŚCI</w:t>
      </w:r>
    </w:p>
    <w:p w14:paraId="2FF63A1B" w14:textId="77777777" w:rsidR="00E25AF5" w:rsidRPr="006B4557" w:rsidRDefault="00E25AF5" w:rsidP="00E25AF5">
      <w:pPr>
        <w:keepNext/>
      </w:pPr>
    </w:p>
    <w:p w14:paraId="141FEBA9" w14:textId="74FD3D39" w:rsidR="00E25AF5" w:rsidRDefault="00E25AF5" w:rsidP="00E25AF5">
      <w:pPr>
        <w:rPr>
          <w:noProof/>
          <w:szCs w:val="22"/>
        </w:rPr>
      </w:pPr>
      <w:r>
        <w:rPr>
          <w:noProof/>
          <w:szCs w:val="22"/>
        </w:rPr>
        <w:t>Termin ważności (EXP)</w:t>
      </w:r>
    </w:p>
    <w:p w14:paraId="27A081AC" w14:textId="77777777" w:rsidR="00E25AF5" w:rsidRDefault="00E25AF5" w:rsidP="00E25AF5">
      <w:pPr>
        <w:rPr>
          <w:noProof/>
          <w:szCs w:val="22"/>
        </w:rPr>
      </w:pPr>
    </w:p>
    <w:p w14:paraId="539B5DB4" w14:textId="77777777" w:rsidR="00E25AF5" w:rsidRPr="00BC6DC2" w:rsidRDefault="00E25AF5" w:rsidP="00E25AF5">
      <w:pPr>
        <w:rPr>
          <w:noProof/>
          <w:szCs w:val="22"/>
        </w:rPr>
      </w:pPr>
    </w:p>
    <w:p w14:paraId="0A66A167" w14:textId="77777777" w:rsidR="00E25AF5" w:rsidRPr="00157895" w:rsidRDefault="00E25AF5" w:rsidP="00E25AF5">
      <w:pPr>
        <w:keepNext/>
        <w:numPr>
          <w:ilvl w:val="0"/>
          <w:numId w:val="79"/>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WARUNKI PRZECHOWYWANIA</w:t>
      </w:r>
    </w:p>
    <w:p w14:paraId="1E4AAC2F" w14:textId="77777777" w:rsidR="00E25AF5" w:rsidRPr="001F6423" w:rsidRDefault="00E25AF5" w:rsidP="00E25AF5">
      <w:pPr>
        <w:keepNext/>
        <w:rPr>
          <w:noProof/>
          <w:szCs w:val="22"/>
        </w:rPr>
      </w:pPr>
    </w:p>
    <w:p w14:paraId="31BC50A8" w14:textId="77777777" w:rsidR="00E25AF5" w:rsidRPr="001F6423" w:rsidRDefault="00E25AF5" w:rsidP="00E25AF5">
      <w:pPr>
        <w:rPr>
          <w:noProof/>
          <w:szCs w:val="22"/>
        </w:rPr>
      </w:pPr>
    </w:p>
    <w:p w14:paraId="206EFEBF" w14:textId="77777777" w:rsidR="00E25AF5" w:rsidRPr="006B4557" w:rsidRDefault="00E25AF5" w:rsidP="00E25AF5">
      <w:pPr>
        <w:keepNext/>
        <w:numPr>
          <w:ilvl w:val="0"/>
          <w:numId w:val="79"/>
        </w:numPr>
        <w:pBdr>
          <w:top w:val="single" w:sz="4" w:space="1" w:color="auto"/>
          <w:left w:val="single" w:sz="4" w:space="4" w:color="auto"/>
          <w:bottom w:val="single" w:sz="4" w:space="1" w:color="auto"/>
          <w:right w:val="single" w:sz="4" w:space="4" w:color="auto"/>
        </w:pBdr>
        <w:tabs>
          <w:tab w:val="left" w:pos="567"/>
        </w:tabs>
        <w:ind w:hanging="502"/>
        <w:outlineLvl w:val="0"/>
        <w:rPr>
          <w:b/>
          <w:noProof/>
          <w:szCs w:val="22"/>
        </w:rPr>
      </w:pPr>
      <w:r>
        <w:rPr>
          <w:b/>
          <w:noProof/>
        </w:rPr>
        <w:t>SPECJALNE ŚRODKI OSTROŻNOŚCI DOTYCZĄCE USUWANIA NIEZUŻYTEGO PRODUKTU LECZNICZEGO LUB POCHODZĄCYCH Z NIEGO ODPADÓW, JEŚLI WŁAŚCIWE</w:t>
      </w:r>
    </w:p>
    <w:p w14:paraId="5D2FA453" w14:textId="77777777" w:rsidR="00E25AF5" w:rsidRPr="006B4557" w:rsidRDefault="00E25AF5" w:rsidP="00E25AF5">
      <w:pPr>
        <w:rPr>
          <w:noProof/>
          <w:szCs w:val="22"/>
        </w:rPr>
      </w:pPr>
    </w:p>
    <w:p w14:paraId="6A0704AA" w14:textId="77777777" w:rsidR="00E25AF5" w:rsidRPr="006B4557" w:rsidRDefault="00E25AF5" w:rsidP="00E25AF5">
      <w:pPr>
        <w:keepNext/>
        <w:numPr>
          <w:ilvl w:val="0"/>
          <w:numId w:val="79"/>
        </w:numPr>
        <w:pBdr>
          <w:top w:val="single" w:sz="4" w:space="1" w:color="auto"/>
          <w:left w:val="single" w:sz="4" w:space="4" w:color="auto"/>
          <w:bottom w:val="single" w:sz="4" w:space="1" w:color="auto"/>
          <w:right w:val="single" w:sz="4" w:space="4" w:color="auto"/>
        </w:pBdr>
        <w:tabs>
          <w:tab w:val="left" w:pos="567"/>
        </w:tabs>
        <w:ind w:hanging="502"/>
        <w:outlineLvl w:val="0"/>
        <w:rPr>
          <w:b/>
          <w:noProof/>
          <w:szCs w:val="22"/>
        </w:rPr>
      </w:pPr>
      <w:r>
        <w:rPr>
          <w:b/>
          <w:noProof/>
        </w:rPr>
        <w:t>NAZWA I ADRES PODMIOTU ODPOWIEDZIALNEGO</w:t>
      </w:r>
    </w:p>
    <w:p w14:paraId="2A4ACEF1" w14:textId="77777777" w:rsidR="00E25AF5" w:rsidRPr="006B4557" w:rsidRDefault="00E25AF5" w:rsidP="00E25AF5">
      <w:pPr>
        <w:rPr>
          <w:noProof/>
          <w:szCs w:val="22"/>
        </w:rPr>
      </w:pPr>
    </w:p>
    <w:p w14:paraId="12F1BD95" w14:textId="77777777" w:rsidR="00E25AF5" w:rsidRPr="00F022AC" w:rsidRDefault="00E25AF5" w:rsidP="00E25AF5">
      <w:pPr>
        <w:keepNext/>
        <w:tabs>
          <w:tab w:val="left" w:pos="567"/>
        </w:tabs>
        <w:ind w:left="0" w:firstLine="0"/>
        <w:rPr>
          <w:szCs w:val="22"/>
          <w:lang w:val="en-GB" w:eastAsia="en-US"/>
        </w:rPr>
      </w:pPr>
      <w:r w:rsidRPr="00F022AC">
        <w:rPr>
          <w:szCs w:val="22"/>
          <w:lang w:val="en-GB" w:eastAsia="en-US"/>
        </w:rPr>
        <w:t>Accord Healthcare S.L.U.</w:t>
      </w:r>
    </w:p>
    <w:p w14:paraId="5F02C249" w14:textId="77777777" w:rsidR="00E25AF5" w:rsidRPr="00F022AC" w:rsidRDefault="00E25AF5" w:rsidP="00E25AF5">
      <w:pPr>
        <w:tabs>
          <w:tab w:val="left" w:pos="567"/>
        </w:tabs>
        <w:ind w:left="0" w:firstLine="0"/>
        <w:rPr>
          <w:szCs w:val="22"/>
          <w:lang w:val="pt-PT" w:eastAsia="en-US"/>
        </w:rPr>
      </w:pPr>
      <w:r w:rsidRPr="00F022AC">
        <w:rPr>
          <w:szCs w:val="22"/>
          <w:lang w:val="pt-PT" w:eastAsia="en-US"/>
        </w:rPr>
        <w:t>World Trade Center, Moll de Barcelona, s/n</w:t>
      </w:r>
    </w:p>
    <w:p w14:paraId="07E45D77" w14:textId="77777777" w:rsidR="00E25AF5" w:rsidRPr="00873219" w:rsidRDefault="00E25AF5" w:rsidP="00E25AF5">
      <w:pPr>
        <w:tabs>
          <w:tab w:val="left" w:pos="567"/>
        </w:tabs>
        <w:ind w:left="0" w:firstLine="0"/>
        <w:rPr>
          <w:szCs w:val="22"/>
          <w:lang w:val="pt-PT" w:eastAsia="en-US"/>
        </w:rPr>
      </w:pPr>
      <w:r w:rsidRPr="00873219">
        <w:rPr>
          <w:szCs w:val="22"/>
          <w:lang w:val="pt-PT" w:eastAsia="en-US"/>
        </w:rPr>
        <w:t>Edifici Est, 6</w:t>
      </w:r>
      <w:r w:rsidRPr="00873219">
        <w:rPr>
          <w:szCs w:val="22"/>
          <w:vertAlign w:val="superscript"/>
          <w:lang w:val="pt-PT" w:eastAsia="en-US"/>
        </w:rPr>
        <w:t>a</w:t>
      </w:r>
      <w:r w:rsidRPr="00873219">
        <w:rPr>
          <w:szCs w:val="22"/>
          <w:lang w:val="pt-PT" w:eastAsia="en-US"/>
        </w:rPr>
        <w:t xml:space="preserve"> Planta</w:t>
      </w:r>
    </w:p>
    <w:p w14:paraId="5EE243C5" w14:textId="77777777" w:rsidR="00E25AF5" w:rsidRPr="00873219" w:rsidRDefault="00E25AF5" w:rsidP="00E25AF5">
      <w:pPr>
        <w:tabs>
          <w:tab w:val="left" w:pos="567"/>
        </w:tabs>
        <w:ind w:left="0" w:firstLine="0"/>
        <w:rPr>
          <w:szCs w:val="22"/>
          <w:lang w:val="pt-PT" w:eastAsia="en-US"/>
        </w:rPr>
      </w:pPr>
      <w:r w:rsidRPr="00873219">
        <w:rPr>
          <w:szCs w:val="22"/>
          <w:lang w:val="pt-PT" w:eastAsia="en-US"/>
        </w:rPr>
        <w:t>08039 Barcelona</w:t>
      </w:r>
    </w:p>
    <w:p w14:paraId="294EB67B" w14:textId="77777777" w:rsidR="00E25AF5" w:rsidRPr="00873219" w:rsidRDefault="00E25AF5" w:rsidP="00E25AF5">
      <w:pPr>
        <w:tabs>
          <w:tab w:val="left" w:pos="567"/>
        </w:tabs>
        <w:ind w:left="0" w:firstLine="0"/>
        <w:rPr>
          <w:szCs w:val="22"/>
          <w:lang w:val="pt-PT" w:eastAsia="en-US"/>
        </w:rPr>
      </w:pPr>
      <w:r w:rsidRPr="00873219">
        <w:rPr>
          <w:szCs w:val="22"/>
          <w:lang w:val="pt-PT" w:eastAsia="en-US"/>
        </w:rPr>
        <w:t>H</w:t>
      </w:r>
      <w:r>
        <w:rPr>
          <w:szCs w:val="22"/>
          <w:lang w:val="pt-PT" w:eastAsia="en-US"/>
        </w:rPr>
        <w:t>iszpania</w:t>
      </w:r>
    </w:p>
    <w:p w14:paraId="4BBB6553" w14:textId="77777777" w:rsidR="00E25AF5" w:rsidRPr="00873219" w:rsidRDefault="00E25AF5" w:rsidP="00E25AF5">
      <w:pPr>
        <w:rPr>
          <w:noProof/>
          <w:szCs w:val="22"/>
          <w:lang w:val="pt-PT"/>
        </w:rPr>
      </w:pPr>
    </w:p>
    <w:p w14:paraId="6F2AF66B" w14:textId="77777777" w:rsidR="00E25AF5" w:rsidRPr="00873219" w:rsidRDefault="00E25AF5" w:rsidP="00E25AF5">
      <w:pPr>
        <w:rPr>
          <w:noProof/>
          <w:szCs w:val="22"/>
          <w:lang w:val="pt-PT"/>
        </w:rPr>
      </w:pPr>
    </w:p>
    <w:p w14:paraId="5E3C5BD5" w14:textId="77777777" w:rsidR="00E25AF5" w:rsidRPr="006B4557" w:rsidRDefault="00E25AF5" w:rsidP="00E25AF5">
      <w:pPr>
        <w:keepNext/>
        <w:numPr>
          <w:ilvl w:val="0"/>
          <w:numId w:val="79"/>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 xml:space="preserve">NUMERY POZWOLEŃ NA DOPUSZCZENIE DO OBROTU </w:t>
      </w:r>
    </w:p>
    <w:p w14:paraId="4C9BE90C" w14:textId="77777777" w:rsidR="00E25AF5" w:rsidRPr="006B4557" w:rsidRDefault="00E25AF5" w:rsidP="00E25AF5">
      <w:pPr>
        <w:rPr>
          <w:noProof/>
          <w:szCs w:val="22"/>
        </w:rPr>
      </w:pPr>
    </w:p>
    <w:p w14:paraId="02D882BB" w14:textId="77777777" w:rsidR="000F4512" w:rsidRDefault="000F4512" w:rsidP="000F4512">
      <w:pPr>
        <w:rPr>
          <w:szCs w:val="22"/>
          <w:lang w:val="en-US"/>
        </w:rPr>
      </w:pPr>
      <w:r w:rsidRPr="00837B6B">
        <w:rPr>
          <w:szCs w:val="22"/>
          <w:lang w:val="en-US"/>
        </w:rPr>
        <w:t>EU/1/24/1903/0</w:t>
      </w:r>
      <w:r>
        <w:rPr>
          <w:szCs w:val="22"/>
          <w:lang w:val="en-US"/>
        </w:rPr>
        <w:t>13</w:t>
      </w:r>
      <w:r w:rsidRPr="00837B6B">
        <w:rPr>
          <w:szCs w:val="22"/>
          <w:lang w:val="en-US"/>
        </w:rPr>
        <w:t xml:space="preserve">   </w:t>
      </w:r>
    </w:p>
    <w:p w14:paraId="471BE972" w14:textId="77777777" w:rsidR="000F4512" w:rsidRDefault="000F4512" w:rsidP="000F4512">
      <w:pPr>
        <w:rPr>
          <w:rFonts w:cs="Verdana"/>
          <w:color w:val="000000"/>
        </w:rPr>
      </w:pPr>
      <w:r w:rsidRPr="00CD1798">
        <w:rPr>
          <w:szCs w:val="22"/>
          <w:highlight w:val="lightGray"/>
          <w:lang w:val="en-US"/>
        </w:rPr>
        <w:t>EU/1/24/1903/016</w:t>
      </w:r>
      <w:r w:rsidRPr="00837B6B">
        <w:rPr>
          <w:szCs w:val="22"/>
          <w:lang w:val="en-US"/>
        </w:rPr>
        <w:t xml:space="preserve">   </w:t>
      </w:r>
    </w:p>
    <w:p w14:paraId="320B3910" w14:textId="77777777" w:rsidR="00E25AF5" w:rsidRPr="006B4557" w:rsidRDefault="00E25AF5" w:rsidP="00E25AF5">
      <w:pPr>
        <w:rPr>
          <w:noProof/>
          <w:szCs w:val="22"/>
        </w:rPr>
      </w:pPr>
    </w:p>
    <w:p w14:paraId="7398F8FF" w14:textId="77777777" w:rsidR="00E25AF5" w:rsidRPr="006B4557" w:rsidRDefault="00E25AF5" w:rsidP="00E25AF5">
      <w:pPr>
        <w:rPr>
          <w:noProof/>
          <w:szCs w:val="22"/>
        </w:rPr>
      </w:pPr>
    </w:p>
    <w:p w14:paraId="4E9534D7" w14:textId="77777777" w:rsidR="00E25AF5" w:rsidRPr="006B4557" w:rsidRDefault="00E25AF5" w:rsidP="00E25AF5">
      <w:pPr>
        <w:keepNext/>
        <w:numPr>
          <w:ilvl w:val="0"/>
          <w:numId w:val="79"/>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NUMER SERII</w:t>
      </w:r>
    </w:p>
    <w:p w14:paraId="4D18ECA7" w14:textId="77777777" w:rsidR="00E25AF5" w:rsidRPr="006B4557" w:rsidRDefault="00E25AF5" w:rsidP="00E25AF5">
      <w:pPr>
        <w:rPr>
          <w:i/>
          <w:noProof/>
          <w:szCs w:val="22"/>
        </w:rPr>
      </w:pPr>
    </w:p>
    <w:p w14:paraId="503BA69F" w14:textId="32229C15" w:rsidR="00E25AF5" w:rsidRDefault="00E25AF5" w:rsidP="00E25AF5">
      <w:pPr>
        <w:rPr>
          <w:noProof/>
          <w:szCs w:val="22"/>
        </w:rPr>
      </w:pPr>
      <w:r>
        <w:rPr>
          <w:noProof/>
          <w:szCs w:val="22"/>
        </w:rPr>
        <w:t>Numer serii (Lot)</w:t>
      </w:r>
    </w:p>
    <w:p w14:paraId="1B740771" w14:textId="77777777" w:rsidR="00E25AF5" w:rsidRDefault="00E25AF5" w:rsidP="00E25AF5">
      <w:pPr>
        <w:rPr>
          <w:noProof/>
          <w:szCs w:val="22"/>
        </w:rPr>
      </w:pPr>
    </w:p>
    <w:p w14:paraId="4D4E402F" w14:textId="77777777" w:rsidR="00E25AF5" w:rsidRPr="006B4557" w:rsidRDefault="00E25AF5" w:rsidP="00E25AF5">
      <w:pPr>
        <w:rPr>
          <w:noProof/>
          <w:szCs w:val="22"/>
        </w:rPr>
      </w:pPr>
    </w:p>
    <w:p w14:paraId="4E012583" w14:textId="77777777" w:rsidR="00E25AF5" w:rsidRPr="006B4557" w:rsidRDefault="00E25AF5" w:rsidP="00E25AF5">
      <w:pPr>
        <w:keepNext/>
        <w:numPr>
          <w:ilvl w:val="0"/>
          <w:numId w:val="79"/>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OGÓLNA KATEGORIA DOSTĘPNOŚCI</w:t>
      </w:r>
    </w:p>
    <w:p w14:paraId="1D08F5A6" w14:textId="77777777" w:rsidR="00E25AF5" w:rsidRPr="006B4557" w:rsidRDefault="00E25AF5" w:rsidP="00E25AF5">
      <w:pPr>
        <w:rPr>
          <w:i/>
          <w:noProof/>
          <w:szCs w:val="22"/>
        </w:rPr>
      </w:pPr>
    </w:p>
    <w:p w14:paraId="7BC499B9" w14:textId="77777777" w:rsidR="00E25AF5" w:rsidRPr="00B3208E" w:rsidRDefault="00E25AF5" w:rsidP="00E25AF5">
      <w:pPr>
        <w:rPr>
          <w:noProof/>
          <w:szCs w:val="22"/>
        </w:rPr>
      </w:pPr>
    </w:p>
    <w:p w14:paraId="404A45CB" w14:textId="77777777" w:rsidR="00E25AF5" w:rsidRPr="00A26F79" w:rsidRDefault="00E25AF5" w:rsidP="00E25AF5">
      <w:pPr>
        <w:keepNext/>
        <w:numPr>
          <w:ilvl w:val="0"/>
          <w:numId w:val="79"/>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INSTRUKCJA UŻYCIA</w:t>
      </w:r>
    </w:p>
    <w:p w14:paraId="7C6452AF" w14:textId="77777777" w:rsidR="00E25AF5" w:rsidRPr="008225EB" w:rsidRDefault="00E25AF5" w:rsidP="00E25AF5">
      <w:pPr>
        <w:rPr>
          <w:noProof/>
          <w:szCs w:val="22"/>
        </w:rPr>
      </w:pPr>
    </w:p>
    <w:p w14:paraId="2FC510E4" w14:textId="77777777" w:rsidR="00E25AF5" w:rsidRPr="008225EB" w:rsidRDefault="00E25AF5" w:rsidP="00E25AF5">
      <w:pPr>
        <w:rPr>
          <w:noProof/>
          <w:szCs w:val="22"/>
        </w:rPr>
      </w:pPr>
    </w:p>
    <w:p w14:paraId="3625C47C" w14:textId="77777777" w:rsidR="00E25AF5" w:rsidRPr="006B4557" w:rsidRDefault="00E25AF5" w:rsidP="00E25AF5">
      <w:pPr>
        <w:keepNext/>
        <w:numPr>
          <w:ilvl w:val="0"/>
          <w:numId w:val="79"/>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INFORMACJA PODANA SYSTEMEM BRAILLE’A</w:t>
      </w:r>
    </w:p>
    <w:p w14:paraId="61EF91BA" w14:textId="77777777" w:rsidR="00E25AF5" w:rsidRPr="007B42D3" w:rsidRDefault="00E25AF5" w:rsidP="00E25AF5">
      <w:pPr>
        <w:rPr>
          <w:noProof/>
          <w:szCs w:val="22"/>
        </w:rPr>
      </w:pPr>
    </w:p>
    <w:p w14:paraId="3EB66DC1" w14:textId="78ADD8BD" w:rsidR="00E25AF5" w:rsidRPr="0072245B" w:rsidRDefault="00E25AF5" w:rsidP="00E25AF5">
      <w:pPr>
        <w:rPr>
          <w:noProof/>
          <w:szCs w:val="22"/>
          <w:highlight w:val="yellow"/>
          <w:shd w:val="clear" w:color="auto" w:fill="CCCCCC"/>
        </w:rPr>
      </w:pPr>
      <w:r w:rsidRPr="00C7105C">
        <w:rPr>
          <w:rFonts w:eastAsia="SimSun"/>
          <w:szCs w:val="22"/>
        </w:rPr>
        <w:t>Eltrombopag</w:t>
      </w:r>
      <w:r>
        <w:rPr>
          <w:rFonts w:eastAsia="SimSun"/>
          <w:szCs w:val="22"/>
        </w:rPr>
        <w:t xml:space="preserve"> Accord </w:t>
      </w:r>
      <w:r w:rsidRPr="00CF7879">
        <w:rPr>
          <w:rFonts w:eastAsia="SimSun"/>
          <w:szCs w:val="22"/>
        </w:rPr>
        <w:t>5</w:t>
      </w:r>
      <w:r w:rsidR="000F4512">
        <w:rPr>
          <w:rFonts w:eastAsia="SimSun"/>
          <w:szCs w:val="22"/>
        </w:rPr>
        <w:t>0</w:t>
      </w:r>
      <w:r>
        <w:rPr>
          <w:rFonts w:eastAsia="SimSun"/>
          <w:szCs w:val="22"/>
        </w:rPr>
        <w:t> </w:t>
      </w:r>
      <w:r w:rsidRPr="00CF7879">
        <w:rPr>
          <w:rFonts w:eastAsia="SimSun"/>
          <w:szCs w:val="22"/>
        </w:rPr>
        <w:t>mg</w:t>
      </w:r>
    </w:p>
    <w:p w14:paraId="779D4F24" w14:textId="77777777" w:rsidR="00E25AF5" w:rsidRDefault="00E25AF5" w:rsidP="00E25AF5">
      <w:pPr>
        <w:rPr>
          <w:noProof/>
          <w:szCs w:val="22"/>
          <w:shd w:val="clear" w:color="auto" w:fill="CCCCCC"/>
        </w:rPr>
      </w:pPr>
    </w:p>
    <w:p w14:paraId="68F20399" w14:textId="77777777" w:rsidR="00E25AF5" w:rsidRPr="00067B16" w:rsidRDefault="00E25AF5" w:rsidP="00E25AF5">
      <w:pPr>
        <w:rPr>
          <w:noProof/>
          <w:szCs w:val="22"/>
          <w:shd w:val="clear" w:color="auto" w:fill="CCCCCC"/>
        </w:rPr>
      </w:pPr>
    </w:p>
    <w:p w14:paraId="2780F799" w14:textId="77777777" w:rsidR="00E25AF5" w:rsidRPr="00C937E7" w:rsidRDefault="00E25AF5" w:rsidP="00E25AF5">
      <w:pPr>
        <w:keepNext/>
        <w:numPr>
          <w:ilvl w:val="0"/>
          <w:numId w:val="79"/>
        </w:numPr>
        <w:pBdr>
          <w:top w:val="single" w:sz="4" w:space="1" w:color="auto"/>
          <w:left w:val="single" w:sz="4" w:space="4" w:color="auto"/>
          <w:bottom w:val="single" w:sz="4" w:space="1" w:color="auto"/>
          <w:right w:val="single" w:sz="4" w:space="4" w:color="auto"/>
        </w:pBdr>
        <w:tabs>
          <w:tab w:val="left" w:pos="567"/>
        </w:tabs>
        <w:ind w:hanging="502"/>
        <w:outlineLvl w:val="0"/>
        <w:rPr>
          <w:i/>
          <w:noProof/>
        </w:rPr>
      </w:pPr>
      <w:r>
        <w:rPr>
          <w:b/>
          <w:noProof/>
        </w:rPr>
        <w:t>NIEPOWTARZALNY IDENTYFIKATOR – KOD 2D</w:t>
      </w:r>
    </w:p>
    <w:p w14:paraId="19A77B75" w14:textId="77777777" w:rsidR="00E25AF5" w:rsidRPr="00C937E7" w:rsidRDefault="00E25AF5" w:rsidP="00E25AF5">
      <w:pPr>
        <w:rPr>
          <w:noProof/>
        </w:rPr>
      </w:pPr>
    </w:p>
    <w:p w14:paraId="10A204DB" w14:textId="77777777" w:rsidR="00E25AF5" w:rsidRPr="00C937E7" w:rsidRDefault="00E25AF5" w:rsidP="00E25AF5">
      <w:pPr>
        <w:rPr>
          <w:noProof/>
        </w:rPr>
      </w:pPr>
    </w:p>
    <w:p w14:paraId="32A0FF8E" w14:textId="77777777" w:rsidR="00E25AF5" w:rsidRPr="00C937E7" w:rsidRDefault="00E25AF5" w:rsidP="00E25AF5">
      <w:pPr>
        <w:keepNext/>
        <w:numPr>
          <w:ilvl w:val="0"/>
          <w:numId w:val="79"/>
        </w:numPr>
        <w:pBdr>
          <w:top w:val="single" w:sz="4" w:space="1" w:color="auto"/>
          <w:left w:val="single" w:sz="4" w:space="4" w:color="auto"/>
          <w:bottom w:val="single" w:sz="4" w:space="1" w:color="auto"/>
          <w:right w:val="single" w:sz="4" w:space="4" w:color="auto"/>
        </w:pBdr>
        <w:tabs>
          <w:tab w:val="left" w:pos="567"/>
        </w:tabs>
        <w:ind w:hanging="502"/>
        <w:outlineLvl w:val="0"/>
        <w:rPr>
          <w:i/>
          <w:noProof/>
        </w:rPr>
      </w:pPr>
      <w:r>
        <w:rPr>
          <w:b/>
          <w:noProof/>
        </w:rPr>
        <w:t>NIEPOWTARZALNY IDENTYFIKATOR – DANE CZYTELNE DLA CZŁOWIEKA</w:t>
      </w:r>
    </w:p>
    <w:p w14:paraId="5D71C965" w14:textId="77777777" w:rsidR="00E25AF5" w:rsidRPr="008225EB" w:rsidRDefault="00E25AF5" w:rsidP="00E25AF5">
      <w:pPr>
        <w:ind w:left="0" w:firstLine="0"/>
        <w:rPr>
          <w:b/>
          <w:noProof/>
          <w:szCs w:val="22"/>
        </w:rPr>
      </w:pPr>
      <w:r>
        <w:br w:type="page"/>
      </w:r>
    </w:p>
    <w:p w14:paraId="562D0E93"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720"/>
        </w:tabs>
        <w:ind w:left="0" w:firstLine="0"/>
        <w:rPr>
          <w:b/>
        </w:rPr>
      </w:pPr>
      <w:r w:rsidRPr="007E4DA1">
        <w:rPr>
          <w:b/>
        </w:rPr>
        <w:t xml:space="preserve">MINIMUM INFORMACJI ZAMIESZCZANYCH NA BLISTRACH </w:t>
      </w:r>
      <w:smartTag w:uri="urn:schemas-microsoft-com:office:smarttags" w:element="stockticker">
        <w:r w:rsidRPr="007E4DA1">
          <w:rPr>
            <w:b/>
          </w:rPr>
          <w:t>LUB</w:t>
        </w:r>
      </w:smartTag>
      <w:r w:rsidRPr="007E4DA1">
        <w:rPr>
          <w:b/>
        </w:rPr>
        <w:t xml:space="preserve"> OPAKOWANIACH FOLIOWYCH</w:t>
      </w:r>
    </w:p>
    <w:p w14:paraId="199513DE"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720"/>
        </w:tabs>
        <w:ind w:left="0" w:firstLine="0"/>
      </w:pPr>
    </w:p>
    <w:p w14:paraId="0727E5CC" w14:textId="1BA4B818" w:rsidR="00A350DA" w:rsidRPr="007E4DA1" w:rsidRDefault="00A350DA" w:rsidP="00DE1596">
      <w:pPr>
        <w:pBdr>
          <w:top w:val="single" w:sz="4" w:space="1" w:color="auto"/>
          <w:left w:val="single" w:sz="4" w:space="4" w:color="auto"/>
          <w:bottom w:val="single" w:sz="4" w:space="1" w:color="auto"/>
          <w:right w:val="single" w:sz="4" w:space="4" w:color="auto"/>
        </w:pBdr>
        <w:tabs>
          <w:tab w:val="left" w:pos="720"/>
        </w:tabs>
        <w:ind w:left="0" w:firstLine="0"/>
        <w:rPr>
          <w:b/>
        </w:rPr>
      </w:pPr>
      <w:r w:rsidRPr="007E4DA1">
        <w:rPr>
          <w:b/>
          <w:bCs/>
        </w:rPr>
        <w:t>B</w:t>
      </w:r>
      <w:r w:rsidR="000F4512">
        <w:rPr>
          <w:b/>
          <w:bCs/>
        </w:rPr>
        <w:t>LISTER/BLISTR</w:t>
      </w:r>
      <w:r w:rsidR="00D6509A">
        <w:rPr>
          <w:b/>
          <w:bCs/>
        </w:rPr>
        <w:t>Y</w:t>
      </w:r>
      <w:r w:rsidR="000F4512">
        <w:rPr>
          <w:b/>
          <w:bCs/>
        </w:rPr>
        <w:t xml:space="preserve"> PERFOROWAN</w:t>
      </w:r>
      <w:r w:rsidR="00D6509A">
        <w:rPr>
          <w:b/>
          <w:bCs/>
        </w:rPr>
        <w:t>E</w:t>
      </w:r>
    </w:p>
    <w:p w14:paraId="20A774CA" w14:textId="77777777" w:rsidR="00A350DA" w:rsidRPr="007E4DA1" w:rsidRDefault="00A350DA" w:rsidP="00DE1596">
      <w:pPr>
        <w:tabs>
          <w:tab w:val="left" w:pos="720"/>
        </w:tabs>
      </w:pPr>
    </w:p>
    <w:p w14:paraId="53382D44" w14:textId="77777777" w:rsidR="00A350DA" w:rsidRPr="007E4DA1" w:rsidRDefault="00A350DA" w:rsidP="00DE1596">
      <w:pPr>
        <w:tabs>
          <w:tab w:val="left" w:pos="720"/>
        </w:tabs>
      </w:pPr>
    </w:p>
    <w:p w14:paraId="2D2D7946"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1.</w:t>
      </w:r>
      <w:r w:rsidRPr="007E4DA1">
        <w:rPr>
          <w:b/>
        </w:rPr>
        <w:tab/>
        <w:t>NAZWA PRODUKTU LECZNICZEGO</w:t>
      </w:r>
    </w:p>
    <w:p w14:paraId="449237AA" w14:textId="77777777" w:rsidR="00A350DA" w:rsidRPr="007E4DA1" w:rsidRDefault="00A350DA" w:rsidP="00DE1596"/>
    <w:p w14:paraId="386E484E" w14:textId="19373EF2" w:rsidR="00A350DA" w:rsidRPr="009A118A" w:rsidRDefault="0062478F" w:rsidP="00DE1596">
      <w:pPr>
        <w:rPr>
          <w:lang w:val="en-US"/>
        </w:rPr>
      </w:pPr>
      <w:r w:rsidRPr="009A118A">
        <w:rPr>
          <w:lang w:val="en-US"/>
        </w:rPr>
        <w:t>Eltrombopag Accord</w:t>
      </w:r>
      <w:r w:rsidR="00A350DA" w:rsidRPr="009A118A">
        <w:rPr>
          <w:lang w:val="en-US"/>
        </w:rPr>
        <w:t xml:space="preserve"> 50 mg tabletki </w:t>
      </w:r>
      <w:r w:rsidR="00A350DA" w:rsidRPr="009A118A">
        <w:rPr>
          <w:highlight w:val="lightGray"/>
          <w:lang w:val="en-US"/>
        </w:rPr>
        <w:t>powlekane</w:t>
      </w:r>
    </w:p>
    <w:p w14:paraId="06837931" w14:textId="77777777" w:rsidR="00A350DA" w:rsidRPr="009A118A" w:rsidRDefault="00A350DA" w:rsidP="00DE1596">
      <w:pPr>
        <w:rPr>
          <w:lang w:val="en-US"/>
        </w:rPr>
      </w:pPr>
      <w:r w:rsidRPr="009A118A">
        <w:rPr>
          <w:highlight w:val="lightGray"/>
          <w:lang w:val="en-US"/>
        </w:rPr>
        <w:t>eltrombopag</w:t>
      </w:r>
    </w:p>
    <w:p w14:paraId="7CCCFBA1" w14:textId="77777777" w:rsidR="00A350DA" w:rsidRPr="009A118A" w:rsidRDefault="00A350DA" w:rsidP="00DE1596">
      <w:pPr>
        <w:tabs>
          <w:tab w:val="left" w:pos="720"/>
        </w:tabs>
        <w:rPr>
          <w:lang w:val="en-US"/>
        </w:rPr>
      </w:pPr>
    </w:p>
    <w:p w14:paraId="5EDE3D7B" w14:textId="77777777" w:rsidR="00A350DA" w:rsidRPr="009A118A" w:rsidRDefault="00A350DA" w:rsidP="00DE1596">
      <w:pPr>
        <w:tabs>
          <w:tab w:val="left" w:pos="720"/>
        </w:tabs>
        <w:rPr>
          <w:lang w:val="en-US"/>
        </w:rPr>
      </w:pPr>
    </w:p>
    <w:p w14:paraId="0EE98A67"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2.</w:t>
      </w:r>
      <w:r w:rsidRPr="007E4DA1">
        <w:rPr>
          <w:b/>
        </w:rPr>
        <w:tab/>
        <w:t>NAZWA PODMIOTU OD</w:t>
      </w:r>
      <w:smartTag w:uri="schemas-GSKSiteLocations-com/fourthcoffee" w:element="flavor">
        <w:r w:rsidRPr="007E4DA1">
          <w:rPr>
            <w:b/>
          </w:rPr>
          <w:t>POW</w:t>
        </w:r>
      </w:smartTag>
      <w:r w:rsidRPr="007E4DA1">
        <w:rPr>
          <w:b/>
        </w:rPr>
        <w:t>IEDZIALNEGO</w:t>
      </w:r>
    </w:p>
    <w:p w14:paraId="306F486B" w14:textId="77777777" w:rsidR="00A350DA" w:rsidRPr="007E4DA1" w:rsidRDefault="00A350DA" w:rsidP="00DE1596">
      <w:pPr>
        <w:tabs>
          <w:tab w:val="left" w:pos="720"/>
        </w:tabs>
      </w:pPr>
    </w:p>
    <w:p w14:paraId="3839F0C9" w14:textId="777695AA" w:rsidR="00A350DA" w:rsidRPr="007E4DA1" w:rsidRDefault="000F4512" w:rsidP="00DE1596">
      <w:r w:rsidRPr="00022E87">
        <w:rPr>
          <w:highlight w:val="lightGray"/>
        </w:rPr>
        <w:t>Accord</w:t>
      </w:r>
    </w:p>
    <w:p w14:paraId="21D7268A" w14:textId="77777777" w:rsidR="00A350DA" w:rsidRPr="007E4DA1" w:rsidRDefault="00A350DA" w:rsidP="00DE1596">
      <w:pPr>
        <w:tabs>
          <w:tab w:val="left" w:pos="720"/>
        </w:tabs>
      </w:pPr>
    </w:p>
    <w:p w14:paraId="55EE359A" w14:textId="77777777" w:rsidR="00A350DA" w:rsidRPr="007E4DA1" w:rsidRDefault="00A350DA" w:rsidP="00DE1596">
      <w:pPr>
        <w:tabs>
          <w:tab w:val="left" w:pos="720"/>
        </w:tabs>
      </w:pPr>
    </w:p>
    <w:p w14:paraId="2E8B3B00"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3.</w:t>
      </w:r>
      <w:r w:rsidRPr="007E4DA1">
        <w:rPr>
          <w:b/>
        </w:rPr>
        <w:tab/>
        <w:t>T</w:t>
      </w:r>
      <w:smartTag w:uri="schemas-GSKSiteLocations-com/fourthcoffee" w:element="flavor">
        <w:r w:rsidRPr="007E4DA1">
          <w:rPr>
            <w:b/>
          </w:rPr>
          <w:t>ERM</w:t>
        </w:r>
      </w:smartTag>
      <w:r w:rsidRPr="007E4DA1">
        <w:rPr>
          <w:b/>
        </w:rPr>
        <w:t>IN WAŻNOŚCI</w:t>
      </w:r>
    </w:p>
    <w:p w14:paraId="2E63319D" w14:textId="77777777" w:rsidR="00A350DA" w:rsidRPr="007E4DA1" w:rsidRDefault="00A350DA" w:rsidP="00DE1596">
      <w:pPr>
        <w:tabs>
          <w:tab w:val="left" w:pos="720"/>
        </w:tabs>
      </w:pPr>
    </w:p>
    <w:p w14:paraId="2E7319DF" w14:textId="77777777" w:rsidR="00A350DA" w:rsidRPr="007E4DA1" w:rsidRDefault="00A350DA" w:rsidP="00DE1596">
      <w:pPr>
        <w:tabs>
          <w:tab w:val="left" w:pos="720"/>
        </w:tabs>
      </w:pPr>
      <w:r w:rsidRPr="007E4DA1">
        <w:t>EXP</w:t>
      </w:r>
    </w:p>
    <w:p w14:paraId="10B43E94" w14:textId="77777777" w:rsidR="00A350DA" w:rsidRPr="007E4DA1" w:rsidRDefault="00A350DA" w:rsidP="00DE1596">
      <w:pPr>
        <w:tabs>
          <w:tab w:val="left" w:pos="720"/>
        </w:tabs>
      </w:pPr>
    </w:p>
    <w:p w14:paraId="6DD180F0" w14:textId="77777777" w:rsidR="00A350DA" w:rsidRPr="007E4DA1" w:rsidRDefault="00A350DA" w:rsidP="00DE1596">
      <w:pPr>
        <w:tabs>
          <w:tab w:val="left" w:pos="720"/>
        </w:tabs>
      </w:pPr>
    </w:p>
    <w:p w14:paraId="194C7AD7"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4.</w:t>
      </w:r>
      <w:r w:rsidRPr="007E4DA1">
        <w:rPr>
          <w:b/>
        </w:rPr>
        <w:tab/>
        <w:t>NUMER SERII</w:t>
      </w:r>
    </w:p>
    <w:p w14:paraId="26114321" w14:textId="77777777" w:rsidR="00A350DA" w:rsidRPr="007E4DA1" w:rsidRDefault="00A350DA" w:rsidP="00DE1596">
      <w:pPr>
        <w:tabs>
          <w:tab w:val="left" w:pos="720"/>
        </w:tabs>
      </w:pPr>
    </w:p>
    <w:p w14:paraId="7F49053A" w14:textId="77777777" w:rsidR="00A350DA" w:rsidRPr="007E4DA1" w:rsidRDefault="00A350DA" w:rsidP="00DE1596">
      <w:pPr>
        <w:tabs>
          <w:tab w:val="left" w:pos="720"/>
        </w:tabs>
      </w:pPr>
      <w:r w:rsidRPr="007E4DA1">
        <w:t>Lot</w:t>
      </w:r>
    </w:p>
    <w:p w14:paraId="2F5A83C6" w14:textId="77777777" w:rsidR="00A350DA" w:rsidRPr="007E4DA1" w:rsidRDefault="00A350DA" w:rsidP="00DE1596">
      <w:pPr>
        <w:tabs>
          <w:tab w:val="left" w:pos="720"/>
        </w:tabs>
      </w:pPr>
    </w:p>
    <w:p w14:paraId="3E7E0697" w14:textId="77777777" w:rsidR="00A350DA" w:rsidRPr="007E4DA1" w:rsidRDefault="00A350DA" w:rsidP="00DE1596">
      <w:pPr>
        <w:tabs>
          <w:tab w:val="left" w:pos="720"/>
        </w:tabs>
      </w:pPr>
    </w:p>
    <w:p w14:paraId="03CFA986"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720"/>
        </w:tabs>
      </w:pPr>
      <w:r w:rsidRPr="007E4DA1">
        <w:rPr>
          <w:b/>
        </w:rPr>
        <w:t>5.</w:t>
      </w:r>
      <w:r w:rsidRPr="007E4DA1">
        <w:rPr>
          <w:b/>
        </w:rPr>
        <w:tab/>
        <w:t>INNE</w:t>
      </w:r>
    </w:p>
    <w:p w14:paraId="50A724EA" w14:textId="77777777" w:rsidR="00A350DA" w:rsidRPr="007E4DA1" w:rsidRDefault="00A350DA" w:rsidP="00DE1596">
      <w:pPr>
        <w:tabs>
          <w:tab w:val="left" w:pos="720"/>
        </w:tabs>
      </w:pPr>
    </w:p>
    <w:p w14:paraId="373FF76E" w14:textId="3F411883" w:rsidR="00A350DA" w:rsidRPr="007E4DA1" w:rsidRDefault="000F4512" w:rsidP="00DE1596">
      <w:pPr>
        <w:tabs>
          <w:tab w:val="left" w:pos="720"/>
        </w:tabs>
      </w:pPr>
      <w:r w:rsidRPr="00022E87">
        <w:rPr>
          <w:highlight w:val="lightGray"/>
        </w:rPr>
        <w:t>Podanie doustne</w:t>
      </w:r>
    </w:p>
    <w:p w14:paraId="2C04094F" w14:textId="77777777" w:rsidR="00A350DA" w:rsidRPr="007E4DA1" w:rsidRDefault="00A350DA" w:rsidP="00DE1596">
      <w:r w:rsidRPr="007E4DA1">
        <w:br w:type="page"/>
      </w:r>
    </w:p>
    <w:p w14:paraId="5BDEB9C3" w14:textId="77777777" w:rsidR="00A350DA" w:rsidRPr="007E4DA1" w:rsidRDefault="00A350DA" w:rsidP="00DE1596">
      <w:pPr>
        <w:pBdr>
          <w:top w:val="single" w:sz="4" w:space="1" w:color="auto"/>
          <w:left w:val="single" w:sz="4" w:space="4" w:color="auto"/>
          <w:bottom w:val="single" w:sz="4" w:space="1" w:color="auto"/>
          <w:right w:val="single" w:sz="4" w:space="4" w:color="auto"/>
        </w:pBdr>
        <w:ind w:left="-32" w:firstLine="32"/>
        <w:rPr>
          <w:b/>
        </w:rPr>
      </w:pPr>
      <w:r w:rsidRPr="007E4DA1">
        <w:rPr>
          <w:b/>
        </w:rPr>
        <w:t>INFORMACJE ZAMIESZCZANE NA OPAKOWANIACH ZEWNĘTRZNYCH</w:t>
      </w:r>
    </w:p>
    <w:p w14:paraId="0A896355" w14:textId="77777777" w:rsidR="00A350DA" w:rsidRPr="007E4DA1" w:rsidRDefault="00A350DA" w:rsidP="00DE1596">
      <w:pPr>
        <w:pBdr>
          <w:top w:val="single" w:sz="4" w:space="1" w:color="auto"/>
          <w:left w:val="single" w:sz="4" w:space="4" w:color="auto"/>
          <w:bottom w:val="single" w:sz="4" w:space="1" w:color="auto"/>
          <w:right w:val="single" w:sz="4" w:space="4" w:color="auto"/>
        </w:pBdr>
        <w:ind w:left="-32" w:firstLine="32"/>
      </w:pPr>
    </w:p>
    <w:p w14:paraId="53B46029" w14:textId="532150AC" w:rsidR="00A350DA" w:rsidRPr="007E4DA1" w:rsidRDefault="00A350DA" w:rsidP="00DE1596">
      <w:pPr>
        <w:pBdr>
          <w:top w:val="single" w:sz="4" w:space="1" w:color="auto"/>
          <w:left w:val="single" w:sz="4" w:space="4" w:color="auto"/>
          <w:bottom w:val="single" w:sz="4" w:space="1" w:color="auto"/>
          <w:right w:val="single" w:sz="4" w:space="4" w:color="auto"/>
        </w:pBdr>
        <w:ind w:left="-32" w:firstLine="32"/>
        <w:rPr>
          <w:b/>
        </w:rPr>
      </w:pPr>
      <w:r w:rsidRPr="007E4DA1">
        <w:rPr>
          <w:b/>
        </w:rPr>
        <w:t xml:space="preserve">PUDEŁKO </w:t>
      </w:r>
      <w:r w:rsidR="000F4512">
        <w:rPr>
          <w:b/>
        </w:rPr>
        <w:t>ZEWNĘTRZNE NA</w:t>
      </w:r>
      <w:r w:rsidRPr="007E4DA1">
        <w:rPr>
          <w:b/>
        </w:rPr>
        <w:t xml:space="preserve"> 75</w:t>
      </w:r>
      <w:r w:rsidR="000F4512">
        <w:rPr>
          <w:b/>
        </w:rPr>
        <w:t> MG</w:t>
      </w:r>
    </w:p>
    <w:p w14:paraId="49D9EC25" w14:textId="77777777" w:rsidR="00A350DA" w:rsidRPr="007E4DA1" w:rsidRDefault="00A350DA" w:rsidP="00DE1596"/>
    <w:p w14:paraId="48452CD2" w14:textId="77777777" w:rsidR="00A350DA" w:rsidRPr="007E4DA1" w:rsidRDefault="00A350DA" w:rsidP="00DE1596"/>
    <w:p w14:paraId="20D544EA"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lang w:eastAsia="en-US"/>
        </w:rPr>
      </w:pPr>
      <w:r w:rsidRPr="007E4DA1">
        <w:rPr>
          <w:b/>
          <w:lang w:eastAsia="en-US"/>
        </w:rPr>
        <w:t>1.</w:t>
      </w:r>
      <w:r w:rsidRPr="007E4DA1">
        <w:rPr>
          <w:b/>
          <w:lang w:eastAsia="en-US"/>
        </w:rPr>
        <w:tab/>
        <w:t>NAZWA PRODUKTU LECZNICZEGO</w:t>
      </w:r>
    </w:p>
    <w:p w14:paraId="30C18992" w14:textId="77777777" w:rsidR="00A350DA" w:rsidRPr="007E4DA1" w:rsidRDefault="00A350DA" w:rsidP="00DE1596"/>
    <w:p w14:paraId="0BC7613C" w14:textId="4020C8C0" w:rsidR="00A350DA" w:rsidRPr="007E4DA1" w:rsidRDefault="0062478F" w:rsidP="00DE1596">
      <w:r>
        <w:t>Eltrombopag Accord</w:t>
      </w:r>
      <w:r w:rsidR="00A350DA" w:rsidRPr="007E4DA1">
        <w:t xml:space="preserve"> 75 mg tabletki powlekane</w:t>
      </w:r>
    </w:p>
    <w:p w14:paraId="7E40E440" w14:textId="77777777" w:rsidR="00A350DA" w:rsidRPr="007E4DA1" w:rsidRDefault="00A350DA" w:rsidP="00DE1596">
      <w:r w:rsidRPr="007E4DA1">
        <w:t>eltrombopag</w:t>
      </w:r>
    </w:p>
    <w:p w14:paraId="1A816011" w14:textId="77777777" w:rsidR="00A350DA" w:rsidRPr="007E4DA1" w:rsidRDefault="00A350DA" w:rsidP="00DE1596"/>
    <w:p w14:paraId="704F268B" w14:textId="77777777" w:rsidR="00A350DA" w:rsidRPr="007E4DA1" w:rsidRDefault="00A350DA" w:rsidP="00DE1596"/>
    <w:p w14:paraId="27868F72"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lang w:eastAsia="en-US"/>
        </w:rPr>
        <w:t>2.</w:t>
      </w:r>
      <w:r w:rsidRPr="007E4DA1">
        <w:rPr>
          <w:b/>
          <w:lang w:eastAsia="en-US"/>
        </w:rPr>
        <w:tab/>
        <w:t>ZAWARTOŚĆ SUBSTANCJI CZYNNEJ</w:t>
      </w:r>
    </w:p>
    <w:p w14:paraId="7039C015" w14:textId="77777777" w:rsidR="00A350DA" w:rsidRPr="007E4DA1" w:rsidRDefault="00A350DA" w:rsidP="00DE1596"/>
    <w:p w14:paraId="728AE441" w14:textId="77777777" w:rsidR="00A350DA" w:rsidRPr="007E4DA1" w:rsidRDefault="00A350DA" w:rsidP="00DE1596">
      <w:pPr>
        <w:ind w:left="0" w:firstLine="0"/>
      </w:pPr>
      <w:r w:rsidRPr="007E4DA1">
        <w:t>Każda tabletka powlekana zawiera eltrombopag z olaminą w ilości odpowiadającej 75 mg eltrombopagu.</w:t>
      </w:r>
    </w:p>
    <w:p w14:paraId="556390EA" w14:textId="77777777" w:rsidR="00A350DA" w:rsidRPr="007E4DA1" w:rsidRDefault="00A350DA" w:rsidP="00DE1596"/>
    <w:p w14:paraId="67BB5239" w14:textId="77777777" w:rsidR="00A350DA" w:rsidRPr="007E4DA1" w:rsidRDefault="00A350DA" w:rsidP="00DE1596"/>
    <w:p w14:paraId="184E4028" w14:textId="77777777" w:rsidR="00A350DA" w:rsidRPr="007E4DA1" w:rsidRDefault="00A350DA" w:rsidP="00DE1596">
      <w:pPr>
        <w:pBdr>
          <w:top w:val="single" w:sz="4" w:space="1" w:color="auto"/>
          <w:left w:val="single" w:sz="4" w:space="4" w:color="auto"/>
          <w:bottom w:val="single" w:sz="4" w:space="2" w:color="auto"/>
          <w:right w:val="single" w:sz="4" w:space="4" w:color="auto"/>
        </w:pBdr>
        <w:tabs>
          <w:tab w:val="left" w:pos="142"/>
        </w:tabs>
        <w:rPr>
          <w:b/>
          <w:lang w:eastAsia="en-US"/>
        </w:rPr>
      </w:pPr>
      <w:r w:rsidRPr="007E4DA1">
        <w:rPr>
          <w:b/>
          <w:lang w:eastAsia="en-US"/>
        </w:rPr>
        <w:t>3.</w:t>
      </w:r>
      <w:r w:rsidRPr="007E4DA1">
        <w:rPr>
          <w:b/>
          <w:lang w:eastAsia="en-US"/>
        </w:rPr>
        <w:tab/>
        <w:t>WYKAZ SUBSTANCJI POMOCNICZYCH</w:t>
      </w:r>
    </w:p>
    <w:p w14:paraId="0D000425" w14:textId="77777777" w:rsidR="00A350DA" w:rsidRPr="007E4DA1" w:rsidRDefault="00A350DA" w:rsidP="00DE1596"/>
    <w:p w14:paraId="54ABA91A" w14:textId="77777777" w:rsidR="00A350DA" w:rsidRPr="007E4DA1" w:rsidRDefault="00A350DA" w:rsidP="00DE1596"/>
    <w:p w14:paraId="588323FC"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lang w:eastAsia="en-US"/>
        </w:rPr>
      </w:pPr>
      <w:r w:rsidRPr="007E4DA1">
        <w:rPr>
          <w:b/>
          <w:lang w:eastAsia="en-US"/>
        </w:rPr>
        <w:t>4.</w:t>
      </w:r>
      <w:r w:rsidRPr="007E4DA1">
        <w:rPr>
          <w:b/>
          <w:lang w:eastAsia="en-US"/>
        </w:rPr>
        <w:tab/>
        <w:t>POSTAĆ FARMACEUTYCZNA I ZAWARTOŚĆ OPAKOWANIA</w:t>
      </w:r>
    </w:p>
    <w:p w14:paraId="3A0856B6" w14:textId="77777777" w:rsidR="00A350DA" w:rsidRPr="007E4DA1" w:rsidRDefault="00A350DA" w:rsidP="00DE1596">
      <w:pPr>
        <w:rPr>
          <w:bCs/>
        </w:rPr>
      </w:pPr>
    </w:p>
    <w:p w14:paraId="56EE19EF" w14:textId="2628DC52" w:rsidR="000F4512" w:rsidRDefault="000F4512" w:rsidP="00DE1596">
      <w:r w:rsidRPr="00022E87">
        <w:rPr>
          <w:highlight w:val="lightGray"/>
        </w:rPr>
        <w:t>Tabletka powlekana</w:t>
      </w:r>
    </w:p>
    <w:p w14:paraId="6CF347A0" w14:textId="44C247AA" w:rsidR="00A350DA" w:rsidRPr="007E4DA1" w:rsidRDefault="00A350DA" w:rsidP="00DE1596">
      <w:r w:rsidRPr="007E4DA1">
        <w:t>14</w:t>
      </w:r>
      <w:r w:rsidR="0002695F" w:rsidRPr="007E4DA1">
        <w:t> </w:t>
      </w:r>
      <w:r w:rsidRPr="007E4DA1">
        <w:t>tabletek</w:t>
      </w:r>
    </w:p>
    <w:p w14:paraId="4C0FB837" w14:textId="6C441D65" w:rsidR="00A350DA" w:rsidRDefault="00A350DA" w:rsidP="00DE1596">
      <w:pPr>
        <w:rPr>
          <w:shd w:val="clear" w:color="auto" w:fill="CCCCCC"/>
        </w:rPr>
      </w:pPr>
      <w:r w:rsidRPr="007E4DA1">
        <w:rPr>
          <w:shd w:val="clear" w:color="auto" w:fill="CCCCCC"/>
        </w:rPr>
        <w:t>28</w:t>
      </w:r>
      <w:r w:rsidR="0002695F" w:rsidRPr="007E4DA1">
        <w:rPr>
          <w:shd w:val="clear" w:color="auto" w:fill="CCCCCC"/>
        </w:rPr>
        <w:t> </w:t>
      </w:r>
      <w:r w:rsidRPr="007E4DA1">
        <w:rPr>
          <w:shd w:val="clear" w:color="auto" w:fill="CCCCCC"/>
        </w:rPr>
        <w:t>tabletek</w:t>
      </w:r>
    </w:p>
    <w:p w14:paraId="552893F0" w14:textId="5425DB95" w:rsidR="00421047" w:rsidRDefault="00421047" w:rsidP="00DE1596">
      <w:pPr>
        <w:rPr>
          <w:shd w:val="clear" w:color="auto" w:fill="CCCCCC"/>
        </w:rPr>
      </w:pPr>
      <w:r>
        <w:rPr>
          <w:shd w:val="clear" w:color="auto" w:fill="CCCCCC"/>
        </w:rPr>
        <w:t>84 tabletki</w:t>
      </w:r>
    </w:p>
    <w:p w14:paraId="0AC45C6F" w14:textId="77777777" w:rsidR="000F4512" w:rsidRPr="007021EC" w:rsidRDefault="000F4512" w:rsidP="000F4512">
      <w:pPr>
        <w:rPr>
          <w:highlight w:val="lightGray"/>
          <w:shd w:val="pct15" w:color="auto" w:fill="auto"/>
        </w:rPr>
      </w:pPr>
      <w:r w:rsidRPr="007021EC">
        <w:rPr>
          <w:highlight w:val="lightGray"/>
          <w:shd w:val="pct15" w:color="auto" w:fill="auto"/>
        </w:rPr>
        <w:t>14 × 1 tabletka</w:t>
      </w:r>
    </w:p>
    <w:p w14:paraId="2A1AD608" w14:textId="77777777" w:rsidR="000F4512" w:rsidRDefault="000F4512" w:rsidP="000F4512">
      <w:pPr>
        <w:rPr>
          <w:shd w:val="pct15" w:color="auto" w:fill="auto"/>
        </w:rPr>
      </w:pPr>
      <w:r w:rsidRPr="007021EC">
        <w:rPr>
          <w:highlight w:val="lightGray"/>
          <w:shd w:val="pct15" w:color="auto" w:fill="auto"/>
        </w:rPr>
        <w:t>28 × 1 tabletka</w:t>
      </w:r>
    </w:p>
    <w:p w14:paraId="2E6F1CF6" w14:textId="55225E58" w:rsidR="00A350DA" w:rsidRPr="007E4DA1" w:rsidRDefault="00421047" w:rsidP="000F4512">
      <w:r w:rsidRPr="009A118A">
        <w:rPr>
          <w:highlight w:val="lightGray"/>
        </w:rPr>
        <w:t>84 × 1 tabletka</w:t>
      </w:r>
    </w:p>
    <w:p w14:paraId="77B6E2C1" w14:textId="77777777" w:rsidR="00A350DA" w:rsidRPr="007E4DA1" w:rsidRDefault="00A350DA" w:rsidP="00DE1596">
      <w:pPr>
        <w:rPr>
          <w:bCs/>
        </w:rPr>
      </w:pPr>
    </w:p>
    <w:p w14:paraId="3E25FAB4"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lang w:eastAsia="en-US"/>
        </w:rPr>
      </w:pPr>
      <w:r w:rsidRPr="007E4DA1">
        <w:rPr>
          <w:b/>
          <w:lang w:eastAsia="en-US"/>
        </w:rPr>
        <w:t>5.</w:t>
      </w:r>
      <w:r w:rsidRPr="007E4DA1">
        <w:rPr>
          <w:b/>
          <w:lang w:eastAsia="en-US"/>
        </w:rPr>
        <w:tab/>
        <w:t>SPOSÓB I DROGA PODANIA</w:t>
      </w:r>
    </w:p>
    <w:p w14:paraId="520F9724" w14:textId="77777777" w:rsidR="00A350DA" w:rsidRPr="007E4DA1" w:rsidRDefault="00A350DA" w:rsidP="00DE1596"/>
    <w:p w14:paraId="61CF3CD0" w14:textId="5AC51916" w:rsidR="000F4512" w:rsidRDefault="00A350DA" w:rsidP="00DE1596">
      <w:r w:rsidRPr="007E4DA1">
        <w:t>Należy zapoznać się z treścią ulotki przed zastosowaniem leku.</w:t>
      </w:r>
    </w:p>
    <w:p w14:paraId="3B26326B" w14:textId="4915BBB7" w:rsidR="00A350DA" w:rsidRPr="007E4DA1" w:rsidRDefault="00A350DA" w:rsidP="00DE1596">
      <w:r w:rsidRPr="007E4DA1">
        <w:t>Podanie doustne.</w:t>
      </w:r>
    </w:p>
    <w:p w14:paraId="436913C1" w14:textId="77777777" w:rsidR="00A350DA" w:rsidRPr="007E4DA1" w:rsidRDefault="00A350DA" w:rsidP="00DE1596"/>
    <w:p w14:paraId="3127A7A2" w14:textId="77777777" w:rsidR="00A350DA" w:rsidRPr="007E4DA1" w:rsidRDefault="00A350DA" w:rsidP="00DE1596"/>
    <w:p w14:paraId="5956C77E"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lang w:eastAsia="en-US"/>
        </w:rPr>
        <w:t>6.</w:t>
      </w:r>
      <w:r w:rsidRPr="007E4DA1">
        <w:rPr>
          <w:b/>
          <w:lang w:eastAsia="en-US"/>
        </w:rPr>
        <w:tab/>
        <w:t xml:space="preserve">OSTRZEŻENIE DOTYCZĄCE PRZECHOWYWANIA PRODUKTU LECZNICZEGO W MIEJSCU </w:t>
      </w:r>
      <w:r w:rsidRPr="007E4DA1">
        <w:rPr>
          <w:b/>
        </w:rPr>
        <w:t xml:space="preserve">NIEWIDOCZNYM I </w:t>
      </w:r>
      <w:r w:rsidRPr="007E4DA1">
        <w:rPr>
          <w:b/>
          <w:lang w:eastAsia="en-US"/>
        </w:rPr>
        <w:t>NIEDOSTĘPNYM</w:t>
      </w:r>
      <w:r w:rsidRPr="007E4DA1">
        <w:rPr>
          <w:b/>
        </w:rPr>
        <w:t xml:space="preserve"> DLA DZIECI</w:t>
      </w:r>
    </w:p>
    <w:p w14:paraId="71301E36" w14:textId="77777777" w:rsidR="00A350DA" w:rsidRPr="007E4DA1" w:rsidRDefault="00A350DA" w:rsidP="00DE1596"/>
    <w:p w14:paraId="5E03FDF8" w14:textId="77777777" w:rsidR="00A350DA" w:rsidRPr="007E4DA1" w:rsidRDefault="00A350DA" w:rsidP="00DE1596">
      <w:r w:rsidRPr="007E4DA1">
        <w:t>Lek przechowywać w miejscu niewidocznym i niedostępnym dla dzieci.</w:t>
      </w:r>
    </w:p>
    <w:p w14:paraId="5A32F2C7" w14:textId="77777777" w:rsidR="00A350DA" w:rsidRPr="007E4DA1" w:rsidRDefault="00A350DA" w:rsidP="00DE1596"/>
    <w:p w14:paraId="6F989468" w14:textId="77777777" w:rsidR="00A350DA" w:rsidRPr="007E4DA1" w:rsidRDefault="00A350DA" w:rsidP="00DE1596"/>
    <w:p w14:paraId="4B824AFF"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7.</w:t>
      </w:r>
      <w:r w:rsidRPr="007E4DA1">
        <w:rPr>
          <w:b/>
        </w:rPr>
        <w:tab/>
        <w:t>INNE OSTRZEŻENIA SPECJALNE, JEŚLI KONIECZNE</w:t>
      </w:r>
    </w:p>
    <w:p w14:paraId="60840428" w14:textId="77777777" w:rsidR="00A350DA" w:rsidRPr="007E4DA1" w:rsidRDefault="00A350DA" w:rsidP="00DE1596"/>
    <w:p w14:paraId="43A06579" w14:textId="77777777" w:rsidR="00A350DA" w:rsidRPr="007E4DA1" w:rsidRDefault="00A350DA" w:rsidP="00DE1596"/>
    <w:p w14:paraId="7B619EDB"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8.</w:t>
      </w:r>
      <w:r w:rsidRPr="007E4DA1">
        <w:rPr>
          <w:b/>
        </w:rPr>
        <w:tab/>
        <w:t>T</w:t>
      </w:r>
      <w:smartTag w:uri="schemas-GSKSiteLocations-com/fourthcoffee" w:element="flavor">
        <w:r w:rsidRPr="007E4DA1">
          <w:rPr>
            <w:b/>
          </w:rPr>
          <w:t>ERM</w:t>
        </w:r>
      </w:smartTag>
      <w:r w:rsidRPr="007E4DA1">
        <w:rPr>
          <w:b/>
        </w:rPr>
        <w:t>IN WAŻNOŚCI</w:t>
      </w:r>
    </w:p>
    <w:p w14:paraId="6B1837D5" w14:textId="77777777" w:rsidR="00A350DA" w:rsidRPr="007E4DA1" w:rsidRDefault="00A350DA" w:rsidP="00DE1596"/>
    <w:p w14:paraId="1B22E563" w14:textId="5660367C" w:rsidR="00A350DA" w:rsidRPr="007E4DA1" w:rsidRDefault="00A350DA" w:rsidP="00DE1596">
      <w:r w:rsidRPr="007E4DA1">
        <w:t>Termin ważności</w:t>
      </w:r>
      <w:r w:rsidR="000F4512">
        <w:t xml:space="preserve"> (EXP)</w:t>
      </w:r>
    </w:p>
    <w:p w14:paraId="24C6B5F2" w14:textId="77777777" w:rsidR="00A350DA" w:rsidRPr="007E4DA1" w:rsidRDefault="00A350DA" w:rsidP="00DE1596"/>
    <w:p w14:paraId="763EDA7B" w14:textId="77777777" w:rsidR="00A350DA" w:rsidRPr="007E4DA1" w:rsidRDefault="00A350DA" w:rsidP="00DE1596"/>
    <w:p w14:paraId="64508B28" w14:textId="77777777" w:rsidR="00A350DA" w:rsidRPr="007E4DA1" w:rsidRDefault="00A350DA" w:rsidP="00DE1596">
      <w:pPr>
        <w:keepNext/>
        <w:pBdr>
          <w:top w:val="single" w:sz="4" w:space="1" w:color="auto"/>
          <w:left w:val="single" w:sz="4" w:space="4" w:color="auto"/>
          <w:bottom w:val="single" w:sz="4" w:space="1" w:color="auto"/>
          <w:right w:val="single" w:sz="4" w:space="4" w:color="auto"/>
        </w:pBdr>
        <w:tabs>
          <w:tab w:val="left" w:pos="142"/>
        </w:tabs>
        <w:rPr>
          <w:b/>
        </w:rPr>
      </w:pPr>
      <w:r w:rsidRPr="007E4DA1">
        <w:rPr>
          <w:b/>
        </w:rPr>
        <w:t>9.</w:t>
      </w:r>
      <w:r w:rsidRPr="007E4DA1">
        <w:rPr>
          <w:b/>
        </w:rPr>
        <w:tab/>
        <w:t>WARUNKI PRZECHOWYWANIA</w:t>
      </w:r>
    </w:p>
    <w:p w14:paraId="00F75BB8" w14:textId="77777777" w:rsidR="00A350DA" w:rsidRPr="007E4DA1" w:rsidRDefault="00A350DA" w:rsidP="00DE1596">
      <w:pPr>
        <w:keepNext/>
        <w:tabs>
          <w:tab w:val="left" w:pos="720"/>
        </w:tabs>
      </w:pPr>
    </w:p>
    <w:p w14:paraId="2C8661AF" w14:textId="77777777" w:rsidR="00A350DA" w:rsidRPr="007E4DA1" w:rsidRDefault="00A350DA" w:rsidP="00DE1596">
      <w:pPr>
        <w:tabs>
          <w:tab w:val="left" w:pos="720"/>
        </w:tabs>
      </w:pPr>
    </w:p>
    <w:p w14:paraId="3A5E4720" w14:textId="77777777" w:rsidR="00A350DA" w:rsidRPr="007E4DA1" w:rsidRDefault="00A350DA" w:rsidP="00DE1596">
      <w:pPr>
        <w:keepNext/>
        <w:pBdr>
          <w:top w:val="single" w:sz="4" w:space="1" w:color="auto"/>
          <w:left w:val="single" w:sz="4" w:space="4" w:color="auto"/>
          <w:bottom w:val="single" w:sz="4" w:space="1" w:color="auto"/>
          <w:right w:val="single" w:sz="4" w:space="4" w:color="auto"/>
        </w:pBdr>
        <w:tabs>
          <w:tab w:val="left" w:pos="142"/>
        </w:tabs>
        <w:rPr>
          <w:b/>
          <w:lang w:eastAsia="en-US"/>
        </w:rPr>
      </w:pPr>
      <w:r w:rsidRPr="007E4DA1">
        <w:rPr>
          <w:b/>
          <w:lang w:eastAsia="en-US"/>
        </w:rPr>
        <w:t>10.</w:t>
      </w:r>
      <w:r w:rsidRPr="007E4DA1">
        <w:rPr>
          <w:b/>
          <w:lang w:eastAsia="en-US"/>
        </w:rPr>
        <w:tab/>
        <w:t xml:space="preserve">SPECJALNE ŚRODKI OSTROŻNOŚCI DOTYCZĄCE USUWANIA NIEZUŻYTEGO PRODUKTU LECZNICZEGO </w:t>
      </w:r>
      <w:smartTag w:uri="urn:schemas-microsoft-com:office:smarttags" w:element="stockticker">
        <w:r w:rsidRPr="007E4DA1">
          <w:rPr>
            <w:b/>
            <w:lang w:eastAsia="en-US"/>
          </w:rPr>
          <w:t>LUB</w:t>
        </w:r>
      </w:smartTag>
      <w:r w:rsidRPr="007E4DA1">
        <w:rPr>
          <w:b/>
          <w:lang w:eastAsia="en-US"/>
        </w:rPr>
        <w:t xml:space="preserve"> POCHODZĄCYCH Z NIEGO ODPADÓW, JEŚLI WŁAŚCIWE</w:t>
      </w:r>
    </w:p>
    <w:p w14:paraId="4DDB5FB8" w14:textId="77777777" w:rsidR="00A350DA" w:rsidRPr="007E4DA1" w:rsidRDefault="00A350DA" w:rsidP="00DE1596">
      <w:pPr>
        <w:tabs>
          <w:tab w:val="left" w:pos="720"/>
        </w:tabs>
      </w:pPr>
    </w:p>
    <w:p w14:paraId="73F3E3C4" w14:textId="77777777" w:rsidR="00A350DA" w:rsidRPr="007E4DA1" w:rsidRDefault="00A350DA" w:rsidP="00DE1596">
      <w:pPr>
        <w:tabs>
          <w:tab w:val="left" w:pos="720"/>
        </w:tabs>
      </w:pPr>
    </w:p>
    <w:p w14:paraId="6E75D2CE"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lang w:eastAsia="en-US"/>
        </w:rPr>
        <w:t>11.</w:t>
      </w:r>
      <w:r w:rsidRPr="007E4DA1">
        <w:rPr>
          <w:b/>
          <w:lang w:eastAsia="en-US"/>
        </w:rPr>
        <w:tab/>
        <w:t>NAZWA</w:t>
      </w:r>
      <w:r w:rsidRPr="007E4DA1">
        <w:rPr>
          <w:b/>
        </w:rPr>
        <w:t xml:space="preserve"> I ADRES PODMIOTU OD</w:t>
      </w:r>
      <w:smartTag w:uri="schemas-GSKSiteLocations-com/fourthcoffee" w:element="flavor">
        <w:r w:rsidRPr="007E4DA1">
          <w:rPr>
            <w:b/>
          </w:rPr>
          <w:t>POW</w:t>
        </w:r>
      </w:smartTag>
      <w:r w:rsidRPr="007E4DA1">
        <w:rPr>
          <w:b/>
        </w:rPr>
        <w:t>IEDZIALNEGO</w:t>
      </w:r>
    </w:p>
    <w:p w14:paraId="39252BBD" w14:textId="77777777" w:rsidR="00A350DA" w:rsidRPr="007E4DA1" w:rsidRDefault="00A350DA" w:rsidP="00DE1596">
      <w:pPr>
        <w:tabs>
          <w:tab w:val="left" w:pos="720"/>
        </w:tabs>
      </w:pPr>
    </w:p>
    <w:p w14:paraId="73171557" w14:textId="34FE2DF6" w:rsidR="000F4512" w:rsidRPr="009A118A" w:rsidRDefault="000F4512" w:rsidP="000F4512">
      <w:pPr>
        <w:keepNext/>
        <w:tabs>
          <w:tab w:val="left" w:pos="567"/>
        </w:tabs>
        <w:ind w:left="0" w:firstLine="0"/>
        <w:rPr>
          <w:szCs w:val="22"/>
          <w:lang w:eastAsia="en-US"/>
        </w:rPr>
      </w:pPr>
      <w:r w:rsidRPr="009A118A">
        <w:rPr>
          <w:szCs w:val="22"/>
          <w:lang w:eastAsia="en-US"/>
        </w:rPr>
        <w:t>Accord Healthcare S.L.U.</w:t>
      </w:r>
    </w:p>
    <w:p w14:paraId="579AA7CF" w14:textId="77777777" w:rsidR="000F4512" w:rsidRPr="00F022AC" w:rsidRDefault="000F4512" w:rsidP="000F4512">
      <w:pPr>
        <w:tabs>
          <w:tab w:val="left" w:pos="567"/>
        </w:tabs>
        <w:ind w:left="0" w:firstLine="0"/>
        <w:rPr>
          <w:szCs w:val="22"/>
          <w:lang w:val="pt-PT" w:eastAsia="en-US"/>
        </w:rPr>
      </w:pPr>
      <w:r w:rsidRPr="00F022AC">
        <w:rPr>
          <w:szCs w:val="22"/>
          <w:lang w:val="pt-PT" w:eastAsia="en-US"/>
        </w:rPr>
        <w:t>World Trade Center, Moll de Barcelona, s/n</w:t>
      </w:r>
    </w:p>
    <w:p w14:paraId="63249E1E" w14:textId="77777777" w:rsidR="000F4512" w:rsidRPr="00A13D65" w:rsidRDefault="000F4512" w:rsidP="000F4512">
      <w:pPr>
        <w:tabs>
          <w:tab w:val="left" w:pos="567"/>
        </w:tabs>
        <w:ind w:left="0" w:firstLine="0"/>
        <w:rPr>
          <w:szCs w:val="22"/>
          <w:lang w:eastAsia="en-US"/>
        </w:rPr>
      </w:pPr>
      <w:r w:rsidRPr="00A13D65">
        <w:rPr>
          <w:szCs w:val="22"/>
          <w:lang w:eastAsia="en-US"/>
        </w:rPr>
        <w:t>Edifici Est, 6</w:t>
      </w:r>
      <w:r w:rsidRPr="00A13D65">
        <w:rPr>
          <w:szCs w:val="22"/>
          <w:vertAlign w:val="superscript"/>
          <w:lang w:eastAsia="en-US"/>
        </w:rPr>
        <w:t>a</w:t>
      </w:r>
      <w:r w:rsidRPr="00A13D65">
        <w:rPr>
          <w:szCs w:val="22"/>
          <w:lang w:eastAsia="en-US"/>
        </w:rPr>
        <w:t xml:space="preserve"> Planta</w:t>
      </w:r>
    </w:p>
    <w:p w14:paraId="0ED2D0A6" w14:textId="77777777" w:rsidR="000F4512" w:rsidRPr="00A13D65" w:rsidRDefault="000F4512" w:rsidP="000F4512">
      <w:pPr>
        <w:tabs>
          <w:tab w:val="left" w:pos="567"/>
        </w:tabs>
        <w:ind w:left="0" w:firstLine="0"/>
        <w:rPr>
          <w:szCs w:val="22"/>
          <w:lang w:eastAsia="en-US"/>
        </w:rPr>
      </w:pPr>
      <w:r w:rsidRPr="00A13D65">
        <w:rPr>
          <w:szCs w:val="22"/>
          <w:lang w:eastAsia="en-US"/>
        </w:rPr>
        <w:t>08039 Barcelona</w:t>
      </w:r>
    </w:p>
    <w:p w14:paraId="32B76B23" w14:textId="489B2B6C" w:rsidR="00A350DA" w:rsidRPr="007E4DA1" w:rsidRDefault="000F4512" w:rsidP="00022E87">
      <w:r w:rsidRPr="00A13D65">
        <w:rPr>
          <w:szCs w:val="22"/>
          <w:lang w:eastAsia="en-US"/>
        </w:rPr>
        <w:t>Hiszpania</w:t>
      </w:r>
    </w:p>
    <w:p w14:paraId="4195DC94" w14:textId="77777777" w:rsidR="00A350DA" w:rsidRPr="007E4DA1" w:rsidRDefault="00A350DA" w:rsidP="00DE1596">
      <w:pPr>
        <w:tabs>
          <w:tab w:val="left" w:pos="720"/>
        </w:tabs>
      </w:pPr>
    </w:p>
    <w:p w14:paraId="2D3C02D1" w14:textId="77777777" w:rsidR="00A350DA" w:rsidRPr="007E4DA1" w:rsidRDefault="00A350DA" w:rsidP="00DE1596">
      <w:pPr>
        <w:tabs>
          <w:tab w:val="left" w:pos="720"/>
        </w:tabs>
      </w:pPr>
    </w:p>
    <w:p w14:paraId="7244D8B9"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12.</w:t>
      </w:r>
      <w:r w:rsidRPr="007E4DA1">
        <w:rPr>
          <w:b/>
        </w:rPr>
        <w:tab/>
        <w:t>NUMERY POZWOLEŃ NA DOPUSZCZENIE DO OBROTU</w:t>
      </w:r>
    </w:p>
    <w:p w14:paraId="563B3860" w14:textId="77777777" w:rsidR="00A350DA" w:rsidRPr="007E4DA1" w:rsidRDefault="00A350DA" w:rsidP="00DE1596">
      <w:pPr>
        <w:tabs>
          <w:tab w:val="left" w:pos="720"/>
        </w:tabs>
      </w:pPr>
    </w:p>
    <w:p w14:paraId="38EEAECA" w14:textId="3A2FB3C0" w:rsidR="00A350DA" w:rsidRPr="00A13D65" w:rsidRDefault="00A350DA" w:rsidP="00DE1596">
      <w:pPr>
        <w:rPr>
          <w:shd w:val="pct15" w:color="auto" w:fill="auto"/>
          <w:lang w:val="pt-PT"/>
        </w:rPr>
      </w:pPr>
      <w:r w:rsidRPr="00A13D65">
        <w:rPr>
          <w:lang w:val="pt-PT"/>
        </w:rPr>
        <w:t>EU/1/</w:t>
      </w:r>
      <w:r w:rsidR="000F4512" w:rsidRPr="007021EC">
        <w:rPr>
          <w:color w:val="000000"/>
          <w:szCs w:val="22"/>
          <w:lang w:val="pt-PT"/>
        </w:rPr>
        <w:t>24/1903/017</w:t>
      </w:r>
    </w:p>
    <w:p w14:paraId="37B45526" w14:textId="11DE7C00" w:rsidR="00A350DA" w:rsidRPr="00A13D65" w:rsidRDefault="00A350DA" w:rsidP="00DE1596">
      <w:pPr>
        <w:rPr>
          <w:shd w:val="pct15" w:color="auto" w:fill="auto"/>
          <w:lang w:val="pt-PT"/>
        </w:rPr>
      </w:pPr>
      <w:r w:rsidRPr="00A13D65">
        <w:rPr>
          <w:shd w:val="pct15" w:color="auto" w:fill="auto"/>
          <w:lang w:val="pt-PT"/>
        </w:rPr>
        <w:t>EU/1/</w:t>
      </w:r>
      <w:r w:rsidR="000F4512" w:rsidRPr="007021EC">
        <w:rPr>
          <w:color w:val="000000"/>
          <w:szCs w:val="22"/>
          <w:highlight w:val="lightGray"/>
          <w:lang w:val="pt-PT"/>
        </w:rPr>
        <w:t>24/1903/018</w:t>
      </w:r>
    </w:p>
    <w:p w14:paraId="1C335D83" w14:textId="25602490" w:rsidR="00A350DA" w:rsidRPr="00A13D65" w:rsidRDefault="00A350DA" w:rsidP="00DE1596">
      <w:pPr>
        <w:ind w:left="0" w:firstLine="0"/>
        <w:rPr>
          <w:lang w:val="pt-PT"/>
        </w:rPr>
      </w:pPr>
      <w:r w:rsidRPr="00A13D65">
        <w:rPr>
          <w:shd w:val="pct15" w:color="auto" w:fill="auto"/>
          <w:lang w:val="pt-PT"/>
        </w:rPr>
        <w:t>EU/1/</w:t>
      </w:r>
      <w:r w:rsidR="000F4512" w:rsidRPr="007021EC">
        <w:rPr>
          <w:szCs w:val="22"/>
          <w:highlight w:val="lightGray"/>
          <w:lang w:val="pt-PT"/>
        </w:rPr>
        <w:t>24/1903/020</w:t>
      </w:r>
    </w:p>
    <w:p w14:paraId="132DCC73" w14:textId="77777777" w:rsidR="000F4512" w:rsidRPr="007021EC" w:rsidRDefault="000F4512" w:rsidP="000F4512">
      <w:pPr>
        <w:rPr>
          <w:noProof/>
          <w:szCs w:val="22"/>
          <w:lang w:val="pt-PT"/>
        </w:rPr>
      </w:pPr>
      <w:r w:rsidRPr="007021EC">
        <w:rPr>
          <w:szCs w:val="22"/>
          <w:highlight w:val="lightGray"/>
          <w:lang w:val="pt-PT"/>
        </w:rPr>
        <w:t>EU/1/24/1903/021</w:t>
      </w:r>
      <w:r w:rsidRPr="007021EC">
        <w:rPr>
          <w:szCs w:val="22"/>
          <w:lang w:val="pt-PT"/>
        </w:rPr>
        <w:t xml:space="preserve">   </w:t>
      </w:r>
    </w:p>
    <w:p w14:paraId="240F2C09" w14:textId="77777777" w:rsidR="00421047" w:rsidRPr="009A118A" w:rsidRDefault="00421047" w:rsidP="00421047">
      <w:pPr>
        <w:tabs>
          <w:tab w:val="left" w:pos="720"/>
        </w:tabs>
        <w:rPr>
          <w:highlight w:val="lightGray"/>
          <w:lang w:val="pt-PT"/>
        </w:rPr>
      </w:pPr>
      <w:r w:rsidRPr="009A118A">
        <w:rPr>
          <w:highlight w:val="lightGray"/>
          <w:lang w:val="pt-PT"/>
        </w:rPr>
        <w:t xml:space="preserve">EU/1/24/1903/031   </w:t>
      </w:r>
    </w:p>
    <w:p w14:paraId="799721BC" w14:textId="75191315" w:rsidR="00A350DA" w:rsidRPr="00A13D65" w:rsidRDefault="00421047" w:rsidP="00421047">
      <w:pPr>
        <w:tabs>
          <w:tab w:val="left" w:pos="720"/>
        </w:tabs>
        <w:rPr>
          <w:lang w:val="pt-PT"/>
        </w:rPr>
      </w:pPr>
      <w:r w:rsidRPr="009A118A">
        <w:rPr>
          <w:highlight w:val="lightGray"/>
          <w:lang w:val="pt-PT"/>
        </w:rPr>
        <w:t>EU/1/24/1903/032</w:t>
      </w:r>
      <w:r w:rsidRPr="00421047">
        <w:rPr>
          <w:lang w:val="pt-PT"/>
        </w:rPr>
        <w:t xml:space="preserve">   </w:t>
      </w:r>
    </w:p>
    <w:p w14:paraId="35F61D83" w14:textId="77777777" w:rsidR="00A350DA" w:rsidRPr="00A13D65" w:rsidRDefault="00A350DA" w:rsidP="00DE1596">
      <w:pPr>
        <w:tabs>
          <w:tab w:val="left" w:pos="720"/>
        </w:tabs>
        <w:rPr>
          <w:lang w:val="pt-PT"/>
        </w:rPr>
      </w:pPr>
    </w:p>
    <w:p w14:paraId="3DD6F9F0" w14:textId="77777777" w:rsidR="00A350DA" w:rsidRPr="00A13D65" w:rsidRDefault="00A350DA" w:rsidP="00DE1596">
      <w:pPr>
        <w:pBdr>
          <w:top w:val="single" w:sz="4" w:space="1" w:color="auto"/>
          <w:left w:val="single" w:sz="4" w:space="4" w:color="auto"/>
          <w:bottom w:val="single" w:sz="4" w:space="1" w:color="auto"/>
          <w:right w:val="single" w:sz="4" w:space="4" w:color="auto"/>
        </w:pBdr>
        <w:tabs>
          <w:tab w:val="left" w:pos="142"/>
        </w:tabs>
        <w:rPr>
          <w:b/>
          <w:lang w:val="pt-PT"/>
        </w:rPr>
      </w:pPr>
      <w:r w:rsidRPr="00A13D65">
        <w:rPr>
          <w:b/>
          <w:lang w:val="pt-PT"/>
        </w:rPr>
        <w:t>13.</w:t>
      </w:r>
      <w:r w:rsidRPr="00A13D65">
        <w:rPr>
          <w:b/>
          <w:lang w:val="pt-PT"/>
        </w:rPr>
        <w:tab/>
        <w:t>NUMER SERII</w:t>
      </w:r>
    </w:p>
    <w:p w14:paraId="7B3F53BC" w14:textId="77777777" w:rsidR="00A350DA" w:rsidRPr="00A13D65" w:rsidRDefault="00A350DA" w:rsidP="00DE1596">
      <w:pPr>
        <w:tabs>
          <w:tab w:val="left" w:pos="720"/>
        </w:tabs>
        <w:rPr>
          <w:lang w:val="pt-PT"/>
        </w:rPr>
      </w:pPr>
    </w:p>
    <w:p w14:paraId="477C548C" w14:textId="74676873" w:rsidR="00A350DA" w:rsidRPr="007E4DA1" w:rsidRDefault="00270E50" w:rsidP="00DE1596">
      <w:pPr>
        <w:tabs>
          <w:tab w:val="left" w:pos="720"/>
        </w:tabs>
      </w:pPr>
      <w:r w:rsidRPr="007E4DA1">
        <w:t xml:space="preserve">Nr </w:t>
      </w:r>
      <w:r w:rsidR="00A350DA" w:rsidRPr="007E4DA1">
        <w:t>serii</w:t>
      </w:r>
      <w:r w:rsidR="000F4512">
        <w:t xml:space="preserve"> (Lot)</w:t>
      </w:r>
    </w:p>
    <w:p w14:paraId="07C46571" w14:textId="77777777" w:rsidR="00A350DA" w:rsidRPr="007E4DA1" w:rsidRDefault="00A350DA" w:rsidP="00DE1596">
      <w:pPr>
        <w:tabs>
          <w:tab w:val="left" w:pos="720"/>
        </w:tabs>
      </w:pPr>
    </w:p>
    <w:p w14:paraId="147446B7" w14:textId="77777777" w:rsidR="00A350DA" w:rsidRPr="007E4DA1" w:rsidRDefault="00A350DA" w:rsidP="00DE1596">
      <w:pPr>
        <w:tabs>
          <w:tab w:val="left" w:pos="720"/>
        </w:tabs>
      </w:pPr>
    </w:p>
    <w:p w14:paraId="4BC9A9D4"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14.</w:t>
      </w:r>
      <w:r w:rsidRPr="007E4DA1">
        <w:rPr>
          <w:b/>
        </w:rPr>
        <w:tab/>
        <w:t>OGÓLNA KATEGORIA DOSTĘPNOŚCI</w:t>
      </w:r>
    </w:p>
    <w:p w14:paraId="12851192" w14:textId="77777777" w:rsidR="00A350DA" w:rsidRPr="007E4DA1" w:rsidRDefault="00A350DA" w:rsidP="00DE1596">
      <w:pPr>
        <w:tabs>
          <w:tab w:val="left" w:pos="720"/>
        </w:tabs>
      </w:pPr>
    </w:p>
    <w:p w14:paraId="15FFC291" w14:textId="77777777" w:rsidR="00A350DA" w:rsidRPr="007E4DA1" w:rsidRDefault="00A350DA" w:rsidP="00DE1596">
      <w:pPr>
        <w:tabs>
          <w:tab w:val="left" w:pos="720"/>
        </w:tabs>
      </w:pPr>
    </w:p>
    <w:p w14:paraId="0FD7F4D1"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15.</w:t>
      </w:r>
      <w:r w:rsidRPr="007E4DA1">
        <w:rPr>
          <w:b/>
        </w:rPr>
        <w:tab/>
        <w:t>INSTRUKCJA UŻYCIA</w:t>
      </w:r>
    </w:p>
    <w:p w14:paraId="6AD7BBFB" w14:textId="77777777" w:rsidR="00A350DA" w:rsidRPr="007E4DA1" w:rsidRDefault="00A350DA" w:rsidP="00DE1596">
      <w:pPr>
        <w:tabs>
          <w:tab w:val="left" w:pos="720"/>
        </w:tabs>
      </w:pPr>
    </w:p>
    <w:p w14:paraId="71538604" w14:textId="77777777" w:rsidR="00A350DA" w:rsidRPr="007E4DA1" w:rsidRDefault="00A350DA" w:rsidP="00DE1596">
      <w:pPr>
        <w:tabs>
          <w:tab w:val="left" w:pos="720"/>
        </w:tabs>
      </w:pPr>
    </w:p>
    <w:p w14:paraId="2C492EC8"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720"/>
        </w:tabs>
      </w:pPr>
      <w:r w:rsidRPr="007E4DA1">
        <w:rPr>
          <w:b/>
        </w:rPr>
        <w:t>16.</w:t>
      </w:r>
      <w:r w:rsidRPr="007E4DA1">
        <w:rPr>
          <w:b/>
        </w:rPr>
        <w:tab/>
        <w:t>INFORMACJA PODANA SYSTEMEM BRAILLE’A</w:t>
      </w:r>
    </w:p>
    <w:p w14:paraId="0E9474B8" w14:textId="77777777" w:rsidR="00A350DA" w:rsidRPr="007E4DA1" w:rsidRDefault="00A350DA" w:rsidP="00DE1596">
      <w:pPr>
        <w:tabs>
          <w:tab w:val="left" w:pos="720"/>
        </w:tabs>
      </w:pPr>
    </w:p>
    <w:p w14:paraId="704E63F3" w14:textId="3E1EF033" w:rsidR="00A350DA" w:rsidRPr="007E4DA1" w:rsidRDefault="0062478F" w:rsidP="00DE1596">
      <w:pPr>
        <w:tabs>
          <w:tab w:val="left" w:pos="720"/>
        </w:tabs>
      </w:pPr>
      <w:r>
        <w:t>Eltrombopag Accord</w:t>
      </w:r>
      <w:r w:rsidR="00A350DA" w:rsidRPr="007E4DA1">
        <w:t xml:space="preserve"> 75 mg</w:t>
      </w:r>
    </w:p>
    <w:p w14:paraId="0A5D4875" w14:textId="77777777" w:rsidR="00A350DA" w:rsidRDefault="00A350DA" w:rsidP="00DE1596">
      <w:pPr>
        <w:tabs>
          <w:tab w:val="left" w:pos="720"/>
        </w:tabs>
      </w:pPr>
    </w:p>
    <w:p w14:paraId="3C467484" w14:textId="77777777" w:rsidR="000F4512" w:rsidRPr="007E4DA1" w:rsidRDefault="000F4512" w:rsidP="00DE1596">
      <w:pPr>
        <w:tabs>
          <w:tab w:val="left" w:pos="720"/>
        </w:tabs>
      </w:pPr>
    </w:p>
    <w:p w14:paraId="37B168A0" w14:textId="77777777" w:rsidR="00B10D04" w:rsidRPr="007E4DA1" w:rsidRDefault="00B10D04" w:rsidP="00DE1596">
      <w:pPr>
        <w:keepNext/>
        <w:numPr>
          <w:ilvl w:val="0"/>
          <w:numId w:val="62"/>
        </w:numPr>
        <w:pBdr>
          <w:top w:val="single" w:sz="4" w:space="1" w:color="auto"/>
          <w:left w:val="single" w:sz="4" w:space="4" w:color="auto"/>
          <w:bottom w:val="single" w:sz="4" w:space="1" w:color="auto"/>
          <w:right w:val="single" w:sz="4" w:space="4" w:color="auto"/>
        </w:pBdr>
        <w:tabs>
          <w:tab w:val="left" w:pos="567"/>
        </w:tabs>
        <w:ind w:hanging="502"/>
        <w:rPr>
          <w:i/>
          <w:noProof/>
        </w:rPr>
      </w:pPr>
      <w:r w:rsidRPr="007E4DA1">
        <w:rPr>
          <w:b/>
          <w:noProof/>
        </w:rPr>
        <w:t>NIEPOWTARZALNY IDENTYFIKATOR – KOD 2D</w:t>
      </w:r>
    </w:p>
    <w:p w14:paraId="2C079DD7" w14:textId="77777777" w:rsidR="00B10D04" w:rsidRPr="007E4DA1" w:rsidRDefault="00B10D04" w:rsidP="00DE1596">
      <w:pPr>
        <w:rPr>
          <w:noProof/>
        </w:rPr>
      </w:pPr>
    </w:p>
    <w:p w14:paraId="3B3F012B" w14:textId="77777777" w:rsidR="00B10D04" w:rsidRPr="007E4DA1" w:rsidRDefault="00B10D04" w:rsidP="00DE1596">
      <w:pPr>
        <w:rPr>
          <w:noProof/>
          <w:szCs w:val="22"/>
          <w:shd w:val="clear" w:color="auto" w:fill="CCCCCC"/>
        </w:rPr>
      </w:pPr>
      <w:r w:rsidRPr="007E4DA1">
        <w:rPr>
          <w:noProof/>
          <w:shd w:val="clear" w:color="auto" w:fill="D9D9D9" w:themeFill="background1" w:themeFillShade="D9"/>
        </w:rPr>
        <w:t>Obejmuje kod 2D będący nośnikiem niepowtarzalnego identyfikatora.</w:t>
      </w:r>
    </w:p>
    <w:p w14:paraId="7B1CB412" w14:textId="77777777" w:rsidR="00B10D04" w:rsidRPr="007E4DA1" w:rsidRDefault="00B10D04" w:rsidP="00DE1596">
      <w:pPr>
        <w:rPr>
          <w:noProof/>
        </w:rPr>
      </w:pPr>
    </w:p>
    <w:p w14:paraId="1735147F" w14:textId="77777777" w:rsidR="00B10D04" w:rsidRPr="007E4DA1" w:rsidRDefault="00B10D04" w:rsidP="00DE1596">
      <w:pPr>
        <w:rPr>
          <w:noProof/>
        </w:rPr>
      </w:pPr>
    </w:p>
    <w:p w14:paraId="6A600CA6" w14:textId="77777777" w:rsidR="00B10D04" w:rsidRPr="007E4DA1" w:rsidRDefault="00B10D04" w:rsidP="00DE1596">
      <w:pPr>
        <w:keepNext/>
        <w:numPr>
          <w:ilvl w:val="0"/>
          <w:numId w:val="62"/>
        </w:numPr>
        <w:pBdr>
          <w:top w:val="single" w:sz="4" w:space="1" w:color="auto"/>
          <w:left w:val="single" w:sz="4" w:space="4" w:color="auto"/>
          <w:bottom w:val="single" w:sz="4" w:space="1" w:color="auto"/>
          <w:right w:val="single" w:sz="4" w:space="4" w:color="auto"/>
        </w:pBdr>
        <w:tabs>
          <w:tab w:val="left" w:pos="567"/>
        </w:tabs>
        <w:ind w:hanging="502"/>
        <w:rPr>
          <w:i/>
          <w:noProof/>
        </w:rPr>
      </w:pPr>
      <w:r w:rsidRPr="007E4DA1">
        <w:rPr>
          <w:b/>
          <w:noProof/>
        </w:rPr>
        <w:t>NIEPOWTARZALNY IDENTYFIKATOR – DANE CZYTELNE DLA CZŁOWIEKA</w:t>
      </w:r>
    </w:p>
    <w:p w14:paraId="01D22535" w14:textId="77777777" w:rsidR="00B10D04" w:rsidRPr="007E4DA1" w:rsidRDefault="00B10D04" w:rsidP="00DE1596">
      <w:pPr>
        <w:rPr>
          <w:noProof/>
        </w:rPr>
      </w:pPr>
    </w:p>
    <w:p w14:paraId="75EA211E" w14:textId="01D980E6" w:rsidR="00B10D04" w:rsidRPr="007E4DA1" w:rsidRDefault="00B10D04" w:rsidP="00DE1596">
      <w:pPr>
        <w:rPr>
          <w:szCs w:val="22"/>
        </w:rPr>
      </w:pPr>
      <w:r w:rsidRPr="007E4DA1">
        <w:t>PC</w:t>
      </w:r>
    </w:p>
    <w:p w14:paraId="320564F4" w14:textId="1032B1DA" w:rsidR="00B10D04" w:rsidRPr="007E4DA1" w:rsidRDefault="00B10D04" w:rsidP="00DE1596">
      <w:pPr>
        <w:rPr>
          <w:szCs w:val="22"/>
        </w:rPr>
      </w:pPr>
      <w:r w:rsidRPr="007E4DA1">
        <w:t>SN</w:t>
      </w:r>
    </w:p>
    <w:p w14:paraId="13FEA229" w14:textId="03DDB7D1" w:rsidR="00B10D04" w:rsidRPr="007E4DA1" w:rsidRDefault="00B10D04" w:rsidP="00DE1596">
      <w:pPr>
        <w:rPr>
          <w:szCs w:val="22"/>
        </w:rPr>
      </w:pPr>
      <w:r w:rsidRPr="007E4DA1">
        <w:t>NN</w:t>
      </w:r>
    </w:p>
    <w:p w14:paraId="2A9FB73E" w14:textId="77777777" w:rsidR="00A350DA" w:rsidRPr="007E4DA1" w:rsidRDefault="00A350DA" w:rsidP="00DE1596">
      <w:pPr>
        <w:ind w:left="0" w:firstLine="0"/>
      </w:pPr>
      <w:r w:rsidRPr="007E4DA1">
        <w:br w:type="page"/>
      </w:r>
    </w:p>
    <w:p w14:paraId="1426BA01" w14:textId="77777777" w:rsidR="000F4512" w:rsidRPr="006B4557" w:rsidRDefault="000F4512" w:rsidP="000F4512">
      <w:pPr>
        <w:pBdr>
          <w:top w:val="single" w:sz="4" w:space="1" w:color="auto"/>
          <w:left w:val="single" w:sz="4" w:space="4" w:color="auto"/>
          <w:bottom w:val="single" w:sz="4" w:space="1" w:color="auto"/>
          <w:right w:val="single" w:sz="4" w:space="4" w:color="auto"/>
        </w:pBdr>
        <w:ind w:left="0" w:firstLine="0"/>
        <w:rPr>
          <w:b/>
          <w:noProof/>
          <w:szCs w:val="22"/>
        </w:rPr>
      </w:pPr>
      <w:r>
        <w:rPr>
          <w:b/>
          <w:noProof/>
        </w:rPr>
        <w:t>INFORMACJE ZAMIESZCZANE NA ZEWNĘTRZNYCH OPAKOWANIACH ZBIORCZYCH</w:t>
      </w:r>
    </w:p>
    <w:p w14:paraId="2CBA7AFA" w14:textId="77777777" w:rsidR="000F4512" w:rsidRPr="006B4557" w:rsidRDefault="000F4512" w:rsidP="000F4512">
      <w:pPr>
        <w:pBdr>
          <w:top w:val="single" w:sz="4" w:space="1" w:color="auto"/>
          <w:left w:val="single" w:sz="4" w:space="4" w:color="auto"/>
          <w:bottom w:val="single" w:sz="4" w:space="1" w:color="auto"/>
          <w:right w:val="single" w:sz="4" w:space="4" w:color="auto"/>
        </w:pBdr>
        <w:rPr>
          <w:bCs/>
          <w:noProof/>
          <w:szCs w:val="22"/>
        </w:rPr>
      </w:pPr>
    </w:p>
    <w:p w14:paraId="090C8EA8" w14:textId="6FCD29AE" w:rsidR="000F4512" w:rsidRPr="007021EC" w:rsidRDefault="000F4512" w:rsidP="000F4512">
      <w:pPr>
        <w:pBdr>
          <w:top w:val="single" w:sz="4" w:space="1" w:color="auto"/>
          <w:left w:val="single" w:sz="4" w:space="4" w:color="auto"/>
          <w:bottom w:val="single" w:sz="4" w:space="1" w:color="auto"/>
          <w:right w:val="single" w:sz="4" w:space="4" w:color="auto"/>
        </w:pBdr>
        <w:ind w:left="0" w:firstLine="0"/>
        <w:rPr>
          <w:b/>
          <w:noProof/>
          <w:szCs w:val="22"/>
        </w:rPr>
      </w:pPr>
      <w:r w:rsidRPr="007021EC">
        <w:rPr>
          <w:b/>
          <w:noProof/>
          <w:szCs w:val="22"/>
        </w:rPr>
        <w:t xml:space="preserve">PUDEŁKO ZEWNĘTRZNE NA </w:t>
      </w:r>
      <w:r>
        <w:rPr>
          <w:b/>
          <w:noProof/>
          <w:szCs w:val="22"/>
        </w:rPr>
        <w:t>7</w:t>
      </w:r>
      <w:r w:rsidRPr="007021EC">
        <w:rPr>
          <w:b/>
          <w:noProof/>
          <w:szCs w:val="22"/>
        </w:rPr>
        <w:t>5 MG</w:t>
      </w:r>
      <w:r>
        <w:rPr>
          <w:b/>
          <w:noProof/>
          <w:szCs w:val="22"/>
        </w:rPr>
        <w:t xml:space="preserve"> (OPAKOWANIE ZBIORCZE ZAWIERAJĄCE 84 TABLETKI – Z BLUE BOX)</w:t>
      </w:r>
    </w:p>
    <w:p w14:paraId="41C98199" w14:textId="77777777" w:rsidR="000F4512" w:rsidRPr="006B4557" w:rsidRDefault="000F4512" w:rsidP="000F4512"/>
    <w:p w14:paraId="6A7D97C2" w14:textId="77777777" w:rsidR="000F4512" w:rsidRPr="006C6114" w:rsidRDefault="000F4512" w:rsidP="000F4512">
      <w:pPr>
        <w:rPr>
          <w:noProof/>
          <w:szCs w:val="22"/>
        </w:rPr>
      </w:pPr>
    </w:p>
    <w:p w14:paraId="6F33CAC2" w14:textId="77777777" w:rsidR="000F4512" w:rsidRPr="006B4557" w:rsidRDefault="000F4512" w:rsidP="00022E87">
      <w:pPr>
        <w:keepNext/>
        <w:numPr>
          <w:ilvl w:val="0"/>
          <w:numId w:val="81"/>
        </w:numPr>
        <w:pBdr>
          <w:top w:val="single" w:sz="4" w:space="1" w:color="auto"/>
          <w:left w:val="single" w:sz="4" w:space="5" w:color="auto"/>
          <w:bottom w:val="single" w:sz="4" w:space="1" w:color="auto"/>
          <w:right w:val="single" w:sz="4" w:space="4" w:color="auto"/>
        </w:pBdr>
        <w:tabs>
          <w:tab w:val="left" w:pos="567"/>
        </w:tabs>
        <w:ind w:hanging="502"/>
        <w:outlineLvl w:val="0"/>
      </w:pPr>
      <w:r>
        <w:rPr>
          <w:b/>
        </w:rPr>
        <w:t>NAZWA PRODUKTU LECZNICZEGO</w:t>
      </w:r>
    </w:p>
    <w:p w14:paraId="30F67A26" w14:textId="77777777" w:rsidR="000F4512" w:rsidRPr="00BC6DC2" w:rsidRDefault="000F4512" w:rsidP="000F4512">
      <w:pPr>
        <w:keepNext/>
        <w:rPr>
          <w:noProof/>
          <w:szCs w:val="22"/>
        </w:rPr>
      </w:pPr>
    </w:p>
    <w:p w14:paraId="7AB8DF70" w14:textId="6310CDAE" w:rsidR="000F4512" w:rsidRDefault="000F4512" w:rsidP="000F4512">
      <w:r>
        <w:t>Eltrombopag Accord 75 mg tabletki powlekane</w:t>
      </w:r>
    </w:p>
    <w:p w14:paraId="2160D183" w14:textId="77777777" w:rsidR="000F4512" w:rsidRPr="00067B16" w:rsidRDefault="000F4512" w:rsidP="000F4512">
      <w:pPr>
        <w:rPr>
          <w:b/>
          <w:szCs w:val="22"/>
        </w:rPr>
      </w:pPr>
      <w:r>
        <w:t>eltrombopag</w:t>
      </w:r>
    </w:p>
    <w:p w14:paraId="1A5251F4" w14:textId="77777777" w:rsidR="000F4512" w:rsidRPr="00067B16" w:rsidRDefault="000F4512" w:rsidP="000F4512">
      <w:pPr>
        <w:rPr>
          <w:noProof/>
          <w:szCs w:val="22"/>
        </w:rPr>
      </w:pPr>
    </w:p>
    <w:p w14:paraId="631EBC6E" w14:textId="77777777" w:rsidR="000F4512" w:rsidRPr="00B3208E" w:rsidRDefault="000F4512" w:rsidP="000F4512">
      <w:pPr>
        <w:rPr>
          <w:noProof/>
          <w:szCs w:val="22"/>
        </w:rPr>
      </w:pPr>
    </w:p>
    <w:p w14:paraId="2D2FAA0B" w14:textId="77777777" w:rsidR="000F4512" w:rsidRPr="00A26F79" w:rsidRDefault="000F4512" w:rsidP="00022E87">
      <w:pPr>
        <w:keepNext/>
        <w:numPr>
          <w:ilvl w:val="0"/>
          <w:numId w:val="81"/>
        </w:numPr>
        <w:pBdr>
          <w:top w:val="single" w:sz="4" w:space="1" w:color="auto"/>
          <w:left w:val="single" w:sz="4" w:space="4" w:color="auto"/>
          <w:bottom w:val="single" w:sz="4" w:space="1" w:color="auto"/>
          <w:right w:val="single" w:sz="4" w:space="4" w:color="auto"/>
        </w:pBdr>
        <w:tabs>
          <w:tab w:val="left" w:pos="567"/>
        </w:tabs>
        <w:ind w:hanging="502"/>
        <w:outlineLvl w:val="0"/>
        <w:rPr>
          <w:b/>
          <w:noProof/>
          <w:szCs w:val="22"/>
        </w:rPr>
      </w:pPr>
      <w:r>
        <w:rPr>
          <w:b/>
          <w:noProof/>
        </w:rPr>
        <w:t>ZAWARTOŚĆ SUBSTANCJI CZYNNEJ</w:t>
      </w:r>
    </w:p>
    <w:p w14:paraId="189B38EC" w14:textId="77777777" w:rsidR="000F4512" w:rsidRPr="006B4557" w:rsidRDefault="000F4512" w:rsidP="000F4512">
      <w:pPr>
        <w:keepNext/>
        <w:rPr>
          <w:noProof/>
          <w:szCs w:val="22"/>
        </w:rPr>
      </w:pPr>
    </w:p>
    <w:p w14:paraId="15E36FCF" w14:textId="09E15A35" w:rsidR="000F4512" w:rsidRPr="00067B16" w:rsidRDefault="000F4512" w:rsidP="000F4512">
      <w:pPr>
        <w:ind w:left="0" w:firstLine="0"/>
        <w:rPr>
          <w:noProof/>
          <w:szCs w:val="22"/>
        </w:rPr>
      </w:pPr>
      <w:r w:rsidRPr="007A1106">
        <w:t xml:space="preserve">Każda tabletka powlekana zawiera eltrombopag z olaminą w ilości odpowiadającej </w:t>
      </w:r>
      <w:r>
        <w:t>7</w:t>
      </w:r>
      <w:r w:rsidRPr="007A1106">
        <w:t>5 mg eltrombopagu.</w:t>
      </w:r>
    </w:p>
    <w:p w14:paraId="514502E8" w14:textId="77777777" w:rsidR="000F4512" w:rsidRPr="00B3208E" w:rsidRDefault="000F4512" w:rsidP="000F4512">
      <w:pPr>
        <w:rPr>
          <w:noProof/>
          <w:szCs w:val="22"/>
        </w:rPr>
      </w:pPr>
    </w:p>
    <w:p w14:paraId="5F8D6CA6" w14:textId="77777777" w:rsidR="000F4512" w:rsidRPr="00A26F79" w:rsidRDefault="000F4512" w:rsidP="000F4512">
      <w:pPr>
        <w:rPr>
          <w:noProof/>
          <w:szCs w:val="22"/>
        </w:rPr>
      </w:pPr>
    </w:p>
    <w:p w14:paraId="4F8E0B7F" w14:textId="77777777" w:rsidR="000F4512" w:rsidRPr="008225EB" w:rsidRDefault="000F4512" w:rsidP="00022E87">
      <w:pPr>
        <w:keepNext/>
        <w:numPr>
          <w:ilvl w:val="0"/>
          <w:numId w:val="81"/>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WYKAZ SUBSTANCJI POMOCNICZYCH</w:t>
      </w:r>
    </w:p>
    <w:p w14:paraId="175BF642" w14:textId="77777777" w:rsidR="000F4512" w:rsidRPr="00A3136F" w:rsidRDefault="000F4512" w:rsidP="000F4512">
      <w:pPr>
        <w:rPr>
          <w:noProof/>
          <w:szCs w:val="22"/>
        </w:rPr>
      </w:pPr>
    </w:p>
    <w:p w14:paraId="3E0303C4" w14:textId="77777777" w:rsidR="000F4512" w:rsidRPr="000643D3" w:rsidRDefault="000F4512" w:rsidP="000F4512">
      <w:pPr>
        <w:rPr>
          <w:noProof/>
          <w:szCs w:val="22"/>
        </w:rPr>
      </w:pPr>
    </w:p>
    <w:p w14:paraId="14B43C1D" w14:textId="77777777" w:rsidR="000F4512" w:rsidRPr="00412450" w:rsidRDefault="000F4512" w:rsidP="00022E87">
      <w:pPr>
        <w:keepNext/>
        <w:numPr>
          <w:ilvl w:val="0"/>
          <w:numId w:val="81"/>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POSTAĆ FARMACEUTYCZNA I ZAWARTOŚĆ OPAKOWANIA</w:t>
      </w:r>
    </w:p>
    <w:p w14:paraId="6172EA11" w14:textId="77777777" w:rsidR="000F4512" w:rsidRPr="006B4557" w:rsidRDefault="000F4512" w:rsidP="000F4512">
      <w:pPr>
        <w:rPr>
          <w:noProof/>
          <w:szCs w:val="22"/>
        </w:rPr>
      </w:pPr>
    </w:p>
    <w:p w14:paraId="108A7D99" w14:textId="77777777" w:rsidR="000F4512" w:rsidRDefault="000F4512" w:rsidP="000F4512">
      <w:pPr>
        <w:rPr>
          <w:noProof/>
          <w:szCs w:val="22"/>
        </w:rPr>
      </w:pPr>
      <w:r w:rsidRPr="007021EC">
        <w:rPr>
          <w:noProof/>
          <w:szCs w:val="22"/>
          <w:highlight w:val="lightGray"/>
        </w:rPr>
        <w:t>Tabletka powlekana</w:t>
      </w:r>
    </w:p>
    <w:p w14:paraId="2C010DE1" w14:textId="32F7B004" w:rsidR="000F4512" w:rsidRPr="007A1106" w:rsidRDefault="000F4512" w:rsidP="000F4512">
      <w:pPr>
        <w:rPr>
          <w:noProof/>
          <w:szCs w:val="22"/>
        </w:rPr>
      </w:pPr>
      <w:r w:rsidRPr="007021EC">
        <w:rPr>
          <w:noProof/>
          <w:szCs w:val="22"/>
        </w:rPr>
        <w:t>Opakowanie zbiorcze zawierające</w:t>
      </w:r>
      <w:r w:rsidRPr="007A1106">
        <w:rPr>
          <w:noProof/>
          <w:szCs w:val="22"/>
        </w:rPr>
        <w:t xml:space="preserve"> 84</w:t>
      </w:r>
      <w:r>
        <w:rPr>
          <w:noProof/>
          <w:szCs w:val="22"/>
        </w:rPr>
        <w:t> tabletki (3 opakowania po 28)</w:t>
      </w:r>
    </w:p>
    <w:p w14:paraId="3F7E4C87" w14:textId="5C55C215" w:rsidR="000F4512" w:rsidRDefault="000F4512" w:rsidP="000F4512">
      <w:pPr>
        <w:rPr>
          <w:noProof/>
          <w:szCs w:val="22"/>
        </w:rPr>
      </w:pPr>
      <w:r w:rsidRPr="007021EC">
        <w:rPr>
          <w:noProof/>
          <w:szCs w:val="22"/>
          <w:highlight w:val="lightGray"/>
        </w:rPr>
        <w:t>Opakowanie zbiorcze zawierające 84</w:t>
      </w:r>
      <w:r>
        <w:rPr>
          <w:noProof/>
          <w:szCs w:val="22"/>
          <w:highlight w:val="lightGray"/>
        </w:rPr>
        <w:t> </w:t>
      </w:r>
      <w:r w:rsidRPr="007021EC">
        <w:rPr>
          <w:noProof/>
          <w:szCs w:val="22"/>
          <w:highlight w:val="lightGray"/>
        </w:rPr>
        <w:t>×</w:t>
      </w:r>
      <w:r>
        <w:rPr>
          <w:noProof/>
          <w:szCs w:val="22"/>
          <w:highlight w:val="lightGray"/>
        </w:rPr>
        <w:t> 1 </w:t>
      </w:r>
      <w:r w:rsidRPr="007021EC">
        <w:rPr>
          <w:noProof/>
          <w:szCs w:val="22"/>
          <w:highlight w:val="lightGray"/>
        </w:rPr>
        <w:t>tabletk</w:t>
      </w:r>
      <w:r>
        <w:rPr>
          <w:noProof/>
          <w:szCs w:val="22"/>
          <w:highlight w:val="lightGray"/>
        </w:rPr>
        <w:t>a</w:t>
      </w:r>
      <w:r w:rsidRPr="007021EC">
        <w:rPr>
          <w:noProof/>
          <w:szCs w:val="22"/>
          <w:highlight w:val="lightGray"/>
        </w:rPr>
        <w:t xml:space="preserve"> (3 opakowania po 28</w:t>
      </w:r>
      <w:r>
        <w:rPr>
          <w:noProof/>
          <w:szCs w:val="22"/>
          <w:highlight w:val="lightGray"/>
        </w:rPr>
        <w:t> </w:t>
      </w:r>
      <w:r w:rsidRPr="00873219">
        <w:rPr>
          <w:noProof/>
          <w:szCs w:val="22"/>
          <w:highlight w:val="lightGray"/>
        </w:rPr>
        <w:t>×</w:t>
      </w:r>
      <w:r>
        <w:rPr>
          <w:noProof/>
          <w:szCs w:val="22"/>
          <w:highlight w:val="lightGray"/>
        </w:rPr>
        <w:t> 1</w:t>
      </w:r>
      <w:r w:rsidRPr="007021EC">
        <w:rPr>
          <w:noProof/>
          <w:szCs w:val="22"/>
          <w:highlight w:val="lightGray"/>
        </w:rPr>
        <w:t>)</w:t>
      </w:r>
    </w:p>
    <w:p w14:paraId="6B4A9E13" w14:textId="77777777" w:rsidR="000F4512" w:rsidRDefault="000F4512" w:rsidP="000F4512">
      <w:pPr>
        <w:rPr>
          <w:noProof/>
          <w:szCs w:val="22"/>
        </w:rPr>
      </w:pPr>
    </w:p>
    <w:p w14:paraId="289F203C" w14:textId="77777777" w:rsidR="000F4512" w:rsidRPr="00F022AC" w:rsidRDefault="000F4512" w:rsidP="000F4512">
      <w:pPr>
        <w:rPr>
          <w:noProof/>
          <w:szCs w:val="22"/>
        </w:rPr>
      </w:pPr>
    </w:p>
    <w:p w14:paraId="7BA475D6" w14:textId="77777777" w:rsidR="000F4512" w:rsidRPr="00067B16" w:rsidRDefault="000F4512" w:rsidP="00022E87">
      <w:pPr>
        <w:keepNext/>
        <w:numPr>
          <w:ilvl w:val="0"/>
          <w:numId w:val="81"/>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SPOSÓB I DROGA PODANIA</w:t>
      </w:r>
    </w:p>
    <w:p w14:paraId="6F497CFD" w14:textId="77777777" w:rsidR="000F4512" w:rsidRPr="006B4557" w:rsidRDefault="000F4512" w:rsidP="000F4512">
      <w:pPr>
        <w:keepNext/>
        <w:rPr>
          <w:noProof/>
          <w:szCs w:val="22"/>
        </w:rPr>
      </w:pPr>
    </w:p>
    <w:p w14:paraId="714CE5A0" w14:textId="77777777" w:rsidR="000F4512" w:rsidRPr="007B42D3" w:rsidRDefault="000F4512" w:rsidP="000F4512">
      <w:pPr>
        <w:rPr>
          <w:noProof/>
          <w:szCs w:val="22"/>
        </w:rPr>
      </w:pPr>
      <w:r>
        <w:t>Należy zapoznać się z treścią ulotki przed zastosowaniem leku.</w:t>
      </w:r>
    </w:p>
    <w:p w14:paraId="2E1224BC" w14:textId="77777777" w:rsidR="000F4512" w:rsidRDefault="000F4512" w:rsidP="000F4512">
      <w:pPr>
        <w:rPr>
          <w:noProof/>
          <w:szCs w:val="22"/>
        </w:rPr>
      </w:pPr>
      <w:r>
        <w:rPr>
          <w:noProof/>
          <w:szCs w:val="22"/>
        </w:rPr>
        <w:t>Podanie doustne</w:t>
      </w:r>
    </w:p>
    <w:p w14:paraId="091812A6" w14:textId="77777777" w:rsidR="000F4512" w:rsidRPr="00067B16" w:rsidRDefault="000F4512" w:rsidP="000F4512">
      <w:pPr>
        <w:rPr>
          <w:noProof/>
          <w:szCs w:val="22"/>
        </w:rPr>
      </w:pPr>
    </w:p>
    <w:p w14:paraId="7B900F51" w14:textId="77777777" w:rsidR="000F4512" w:rsidRPr="00067B16" w:rsidRDefault="000F4512" w:rsidP="000F4512">
      <w:pPr>
        <w:rPr>
          <w:noProof/>
          <w:szCs w:val="22"/>
        </w:rPr>
      </w:pPr>
    </w:p>
    <w:p w14:paraId="60A88C49" w14:textId="77777777" w:rsidR="000F4512" w:rsidRPr="00A26F79" w:rsidRDefault="000F4512" w:rsidP="00022E87">
      <w:pPr>
        <w:keepNext/>
        <w:numPr>
          <w:ilvl w:val="0"/>
          <w:numId w:val="81"/>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OSTRZEŻENIE DOTYCZĄCE PRZECHOWYWANIA PRODUKTU LECZNICZEGO W MIEJSCU NIEWIDOCZNYM I NIEDOSTĘPNYM DLA DZIECI</w:t>
      </w:r>
    </w:p>
    <w:p w14:paraId="3D1AC215" w14:textId="77777777" w:rsidR="000F4512" w:rsidRPr="008225EB" w:rsidRDefault="000F4512" w:rsidP="000F4512">
      <w:pPr>
        <w:keepNext/>
        <w:rPr>
          <w:noProof/>
          <w:szCs w:val="22"/>
        </w:rPr>
      </w:pPr>
    </w:p>
    <w:p w14:paraId="4694793E" w14:textId="77777777" w:rsidR="000F4512" w:rsidRPr="008225EB" w:rsidRDefault="000F4512" w:rsidP="000F4512">
      <w:pPr>
        <w:outlineLvl w:val="0"/>
        <w:rPr>
          <w:noProof/>
          <w:szCs w:val="22"/>
        </w:rPr>
      </w:pPr>
      <w:r>
        <w:t>Lek przechowywać w miejscu niewidocznym i niedostępnym dla dzieci.</w:t>
      </w:r>
    </w:p>
    <w:p w14:paraId="48FC22A7" w14:textId="77777777" w:rsidR="000F4512" w:rsidRPr="00A3136F" w:rsidRDefault="000F4512" w:rsidP="000F4512">
      <w:pPr>
        <w:rPr>
          <w:noProof/>
          <w:szCs w:val="22"/>
        </w:rPr>
      </w:pPr>
    </w:p>
    <w:p w14:paraId="0BCA466D" w14:textId="77777777" w:rsidR="000F4512" w:rsidRPr="000643D3" w:rsidRDefault="000F4512" w:rsidP="000F4512">
      <w:pPr>
        <w:rPr>
          <w:noProof/>
          <w:szCs w:val="22"/>
        </w:rPr>
      </w:pPr>
    </w:p>
    <w:p w14:paraId="69FC6A55" w14:textId="77777777" w:rsidR="000F4512" w:rsidRPr="00412450" w:rsidRDefault="000F4512" w:rsidP="00022E87">
      <w:pPr>
        <w:keepNext/>
        <w:numPr>
          <w:ilvl w:val="0"/>
          <w:numId w:val="81"/>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INNE OSTRZEŻENIA SPECJALNE, JEŚLI KONIECZNE</w:t>
      </w:r>
    </w:p>
    <w:p w14:paraId="13883B90" w14:textId="77777777" w:rsidR="000F4512" w:rsidRPr="006B4557" w:rsidRDefault="000F4512" w:rsidP="000F4512">
      <w:pPr>
        <w:tabs>
          <w:tab w:val="left" w:pos="749"/>
        </w:tabs>
        <w:ind w:left="0" w:firstLine="0"/>
      </w:pPr>
    </w:p>
    <w:p w14:paraId="6C61C060" w14:textId="77777777" w:rsidR="000F4512" w:rsidRPr="006B4557" w:rsidRDefault="000F4512" w:rsidP="000F4512">
      <w:pPr>
        <w:tabs>
          <w:tab w:val="left" w:pos="749"/>
        </w:tabs>
      </w:pPr>
    </w:p>
    <w:p w14:paraId="7D1E247F" w14:textId="77777777" w:rsidR="000F4512" w:rsidRPr="006B4557" w:rsidRDefault="000F4512" w:rsidP="00022E87">
      <w:pPr>
        <w:keepNext/>
        <w:numPr>
          <w:ilvl w:val="0"/>
          <w:numId w:val="81"/>
        </w:numPr>
        <w:pBdr>
          <w:top w:val="single" w:sz="4" w:space="1" w:color="auto"/>
          <w:left w:val="single" w:sz="4" w:space="4" w:color="auto"/>
          <w:bottom w:val="single" w:sz="4" w:space="1" w:color="auto"/>
          <w:right w:val="single" w:sz="4" w:space="4" w:color="auto"/>
        </w:pBdr>
        <w:tabs>
          <w:tab w:val="left" w:pos="567"/>
        </w:tabs>
        <w:ind w:hanging="502"/>
        <w:outlineLvl w:val="0"/>
      </w:pPr>
      <w:r>
        <w:rPr>
          <w:b/>
        </w:rPr>
        <w:t>TERMIN WAŻNOŚCI</w:t>
      </w:r>
    </w:p>
    <w:p w14:paraId="086B25A2" w14:textId="77777777" w:rsidR="000F4512" w:rsidRPr="006B4557" w:rsidRDefault="000F4512" w:rsidP="000F4512">
      <w:pPr>
        <w:keepNext/>
      </w:pPr>
    </w:p>
    <w:p w14:paraId="118F7752" w14:textId="43F1A813" w:rsidR="000F4512" w:rsidRDefault="000F4512" w:rsidP="000F4512">
      <w:pPr>
        <w:rPr>
          <w:noProof/>
          <w:szCs w:val="22"/>
        </w:rPr>
      </w:pPr>
      <w:r>
        <w:rPr>
          <w:noProof/>
          <w:szCs w:val="22"/>
        </w:rPr>
        <w:t>Termin ważności (EXP)</w:t>
      </w:r>
    </w:p>
    <w:p w14:paraId="47E1327F" w14:textId="77777777" w:rsidR="000F4512" w:rsidRDefault="000F4512" w:rsidP="000F4512">
      <w:pPr>
        <w:rPr>
          <w:noProof/>
          <w:szCs w:val="22"/>
        </w:rPr>
      </w:pPr>
    </w:p>
    <w:p w14:paraId="255B0456" w14:textId="77777777" w:rsidR="000F4512" w:rsidRPr="00BC6DC2" w:rsidRDefault="000F4512" w:rsidP="000F4512">
      <w:pPr>
        <w:rPr>
          <w:noProof/>
          <w:szCs w:val="22"/>
        </w:rPr>
      </w:pPr>
    </w:p>
    <w:p w14:paraId="2FC214AF" w14:textId="77777777" w:rsidR="000F4512" w:rsidRPr="00157895" w:rsidRDefault="000F4512" w:rsidP="00022E87">
      <w:pPr>
        <w:keepNext/>
        <w:numPr>
          <w:ilvl w:val="0"/>
          <w:numId w:val="81"/>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WARUNKI PRZECHOWYWANIA</w:t>
      </w:r>
    </w:p>
    <w:p w14:paraId="43A05551" w14:textId="77777777" w:rsidR="000F4512" w:rsidRPr="001F6423" w:rsidRDefault="000F4512" w:rsidP="000F4512">
      <w:pPr>
        <w:keepNext/>
        <w:rPr>
          <w:noProof/>
          <w:szCs w:val="22"/>
        </w:rPr>
      </w:pPr>
    </w:p>
    <w:p w14:paraId="78F5D2CC" w14:textId="77777777" w:rsidR="000F4512" w:rsidRPr="001F6423" w:rsidRDefault="000F4512" w:rsidP="000F4512">
      <w:pPr>
        <w:rPr>
          <w:noProof/>
          <w:szCs w:val="22"/>
        </w:rPr>
      </w:pPr>
    </w:p>
    <w:p w14:paraId="09A4DC2A" w14:textId="77777777" w:rsidR="000F4512" w:rsidRPr="006B4557" w:rsidRDefault="000F4512" w:rsidP="00022E87">
      <w:pPr>
        <w:keepNext/>
        <w:numPr>
          <w:ilvl w:val="0"/>
          <w:numId w:val="81"/>
        </w:numPr>
        <w:pBdr>
          <w:top w:val="single" w:sz="4" w:space="1" w:color="auto"/>
          <w:left w:val="single" w:sz="4" w:space="4" w:color="auto"/>
          <w:bottom w:val="single" w:sz="4" w:space="1" w:color="auto"/>
          <w:right w:val="single" w:sz="4" w:space="4" w:color="auto"/>
        </w:pBdr>
        <w:tabs>
          <w:tab w:val="left" w:pos="567"/>
        </w:tabs>
        <w:ind w:hanging="502"/>
        <w:outlineLvl w:val="0"/>
        <w:rPr>
          <w:b/>
          <w:noProof/>
          <w:szCs w:val="22"/>
        </w:rPr>
      </w:pPr>
      <w:r>
        <w:rPr>
          <w:b/>
          <w:noProof/>
        </w:rPr>
        <w:t>SPECJALNE ŚRODKI OSTROŻNOŚCI DOTYCZĄCE USUWANIA NIEZUŻYTEGO PRODUKTU LECZNICZEGO LUB POCHODZĄCYCH Z NIEGO ODPADÓW, JEŚLI WŁAŚCIWE</w:t>
      </w:r>
    </w:p>
    <w:p w14:paraId="149EFB12" w14:textId="77777777" w:rsidR="000F4512" w:rsidRPr="006B4557" w:rsidRDefault="000F4512" w:rsidP="000F4512">
      <w:pPr>
        <w:rPr>
          <w:noProof/>
          <w:szCs w:val="22"/>
        </w:rPr>
      </w:pPr>
    </w:p>
    <w:p w14:paraId="3212A3C7" w14:textId="77777777" w:rsidR="000F4512" w:rsidRPr="006B4557" w:rsidRDefault="000F4512" w:rsidP="000F4512">
      <w:pPr>
        <w:rPr>
          <w:noProof/>
          <w:szCs w:val="22"/>
        </w:rPr>
      </w:pPr>
    </w:p>
    <w:p w14:paraId="1021D2A7" w14:textId="77777777" w:rsidR="000F4512" w:rsidRPr="006B4557" w:rsidRDefault="000F4512" w:rsidP="00022E87">
      <w:pPr>
        <w:keepNext/>
        <w:numPr>
          <w:ilvl w:val="0"/>
          <w:numId w:val="81"/>
        </w:numPr>
        <w:pBdr>
          <w:top w:val="single" w:sz="4" w:space="1" w:color="auto"/>
          <w:left w:val="single" w:sz="4" w:space="4" w:color="auto"/>
          <w:bottom w:val="single" w:sz="4" w:space="1" w:color="auto"/>
          <w:right w:val="single" w:sz="4" w:space="4" w:color="auto"/>
        </w:pBdr>
        <w:tabs>
          <w:tab w:val="left" w:pos="567"/>
        </w:tabs>
        <w:ind w:hanging="502"/>
        <w:outlineLvl w:val="0"/>
        <w:rPr>
          <w:b/>
          <w:noProof/>
          <w:szCs w:val="22"/>
        </w:rPr>
      </w:pPr>
      <w:r>
        <w:rPr>
          <w:b/>
          <w:noProof/>
        </w:rPr>
        <w:t>NAZWA I ADRES PODMIOTU ODPOWIEDZIALNEGO</w:t>
      </w:r>
    </w:p>
    <w:p w14:paraId="7C9AFD79" w14:textId="77777777" w:rsidR="000F4512" w:rsidRPr="006B4557" w:rsidRDefault="000F4512" w:rsidP="000F4512">
      <w:pPr>
        <w:rPr>
          <w:noProof/>
          <w:szCs w:val="22"/>
        </w:rPr>
      </w:pPr>
    </w:p>
    <w:p w14:paraId="60FAFC9F" w14:textId="77777777" w:rsidR="000F4512" w:rsidRPr="00F022AC" w:rsidRDefault="000F4512" w:rsidP="000F4512">
      <w:pPr>
        <w:keepNext/>
        <w:tabs>
          <w:tab w:val="left" w:pos="567"/>
        </w:tabs>
        <w:ind w:left="0" w:firstLine="0"/>
        <w:rPr>
          <w:szCs w:val="22"/>
          <w:lang w:val="en-GB" w:eastAsia="en-US"/>
        </w:rPr>
      </w:pPr>
      <w:r w:rsidRPr="00F022AC">
        <w:rPr>
          <w:szCs w:val="22"/>
          <w:lang w:val="en-GB" w:eastAsia="en-US"/>
        </w:rPr>
        <w:t>Accord Healthcare S.L.U.</w:t>
      </w:r>
    </w:p>
    <w:p w14:paraId="17BA4EBC" w14:textId="77777777" w:rsidR="000F4512" w:rsidRPr="00F022AC" w:rsidRDefault="000F4512" w:rsidP="000F4512">
      <w:pPr>
        <w:tabs>
          <w:tab w:val="left" w:pos="567"/>
        </w:tabs>
        <w:ind w:left="0" w:firstLine="0"/>
        <w:rPr>
          <w:szCs w:val="22"/>
          <w:lang w:val="pt-PT" w:eastAsia="en-US"/>
        </w:rPr>
      </w:pPr>
      <w:r w:rsidRPr="00F022AC">
        <w:rPr>
          <w:szCs w:val="22"/>
          <w:lang w:val="pt-PT" w:eastAsia="en-US"/>
        </w:rPr>
        <w:t>World Trade Center, Moll de Barcelona, s/n</w:t>
      </w:r>
    </w:p>
    <w:p w14:paraId="616B3625" w14:textId="77777777" w:rsidR="000F4512" w:rsidRPr="007021EC" w:rsidRDefault="000F4512" w:rsidP="000F4512">
      <w:pPr>
        <w:tabs>
          <w:tab w:val="left" w:pos="567"/>
        </w:tabs>
        <w:ind w:left="0" w:firstLine="0"/>
        <w:rPr>
          <w:szCs w:val="22"/>
          <w:lang w:val="pt-PT" w:eastAsia="en-US"/>
        </w:rPr>
      </w:pPr>
      <w:r w:rsidRPr="007021EC">
        <w:rPr>
          <w:szCs w:val="22"/>
          <w:lang w:val="pt-PT" w:eastAsia="en-US"/>
        </w:rPr>
        <w:t>Edifici Est, 6</w:t>
      </w:r>
      <w:r w:rsidRPr="007021EC">
        <w:rPr>
          <w:szCs w:val="22"/>
          <w:vertAlign w:val="superscript"/>
          <w:lang w:val="pt-PT" w:eastAsia="en-US"/>
        </w:rPr>
        <w:t>a</w:t>
      </w:r>
      <w:r w:rsidRPr="007021EC">
        <w:rPr>
          <w:szCs w:val="22"/>
          <w:lang w:val="pt-PT" w:eastAsia="en-US"/>
        </w:rPr>
        <w:t xml:space="preserve"> Planta</w:t>
      </w:r>
    </w:p>
    <w:p w14:paraId="69091DF4" w14:textId="77777777" w:rsidR="000F4512" w:rsidRPr="007021EC" w:rsidRDefault="000F4512" w:rsidP="000F4512">
      <w:pPr>
        <w:tabs>
          <w:tab w:val="left" w:pos="567"/>
        </w:tabs>
        <w:ind w:left="0" w:firstLine="0"/>
        <w:rPr>
          <w:szCs w:val="22"/>
          <w:lang w:val="pt-PT" w:eastAsia="en-US"/>
        </w:rPr>
      </w:pPr>
      <w:r w:rsidRPr="007021EC">
        <w:rPr>
          <w:szCs w:val="22"/>
          <w:lang w:val="pt-PT" w:eastAsia="en-US"/>
        </w:rPr>
        <w:t>08039 Barcelona</w:t>
      </w:r>
    </w:p>
    <w:p w14:paraId="1DCF04CA" w14:textId="77777777" w:rsidR="000F4512" w:rsidRPr="007021EC" w:rsidRDefault="000F4512" w:rsidP="000F4512">
      <w:pPr>
        <w:tabs>
          <w:tab w:val="left" w:pos="567"/>
        </w:tabs>
        <w:ind w:left="0" w:firstLine="0"/>
        <w:rPr>
          <w:szCs w:val="22"/>
          <w:lang w:val="pt-PT" w:eastAsia="en-US"/>
        </w:rPr>
      </w:pPr>
      <w:r w:rsidRPr="007021EC">
        <w:rPr>
          <w:szCs w:val="22"/>
          <w:lang w:val="pt-PT" w:eastAsia="en-US"/>
        </w:rPr>
        <w:t>H</w:t>
      </w:r>
      <w:r>
        <w:rPr>
          <w:szCs w:val="22"/>
          <w:lang w:val="pt-PT" w:eastAsia="en-US"/>
        </w:rPr>
        <w:t>iszpania</w:t>
      </w:r>
    </w:p>
    <w:p w14:paraId="29F7897C" w14:textId="77777777" w:rsidR="000F4512" w:rsidRPr="007021EC" w:rsidRDefault="000F4512" w:rsidP="000F4512">
      <w:pPr>
        <w:rPr>
          <w:noProof/>
          <w:szCs w:val="22"/>
          <w:lang w:val="pt-PT"/>
        </w:rPr>
      </w:pPr>
    </w:p>
    <w:p w14:paraId="18621432" w14:textId="77777777" w:rsidR="000F4512" w:rsidRPr="007021EC" w:rsidRDefault="000F4512" w:rsidP="000F4512">
      <w:pPr>
        <w:rPr>
          <w:noProof/>
          <w:szCs w:val="22"/>
          <w:lang w:val="pt-PT"/>
        </w:rPr>
      </w:pPr>
    </w:p>
    <w:p w14:paraId="05AD73D8" w14:textId="77777777" w:rsidR="000F4512" w:rsidRPr="006B4557" w:rsidRDefault="000F4512" w:rsidP="00022E87">
      <w:pPr>
        <w:keepNext/>
        <w:numPr>
          <w:ilvl w:val="0"/>
          <w:numId w:val="81"/>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 xml:space="preserve">NUMERY POZWOLEŃ NA DOPUSZCZENIE DO OBROTU </w:t>
      </w:r>
    </w:p>
    <w:p w14:paraId="6A41E95A" w14:textId="77777777" w:rsidR="000F4512" w:rsidRPr="006B4557" w:rsidRDefault="000F4512" w:rsidP="000F4512">
      <w:pPr>
        <w:rPr>
          <w:noProof/>
          <w:szCs w:val="22"/>
        </w:rPr>
      </w:pPr>
    </w:p>
    <w:p w14:paraId="2C33E29F" w14:textId="77777777" w:rsidR="001D5700" w:rsidRDefault="001D5700" w:rsidP="001D5700">
      <w:pPr>
        <w:rPr>
          <w:szCs w:val="22"/>
          <w:lang w:val="en-US"/>
        </w:rPr>
      </w:pPr>
      <w:r w:rsidRPr="00837B6B">
        <w:rPr>
          <w:szCs w:val="22"/>
          <w:lang w:val="en-US"/>
        </w:rPr>
        <w:t>EU/1/24/1903/0</w:t>
      </w:r>
      <w:r>
        <w:rPr>
          <w:szCs w:val="22"/>
          <w:lang w:val="en-US"/>
        </w:rPr>
        <w:t>19</w:t>
      </w:r>
      <w:r w:rsidRPr="00837B6B">
        <w:rPr>
          <w:szCs w:val="22"/>
          <w:lang w:val="en-US"/>
        </w:rPr>
        <w:t xml:space="preserve">   </w:t>
      </w:r>
    </w:p>
    <w:p w14:paraId="5D89C14E" w14:textId="77777777" w:rsidR="001D5700" w:rsidRPr="0072245B" w:rsidRDefault="001D5700" w:rsidP="001D5700">
      <w:pPr>
        <w:rPr>
          <w:noProof/>
          <w:szCs w:val="22"/>
        </w:rPr>
      </w:pPr>
      <w:r w:rsidRPr="00CD1798">
        <w:rPr>
          <w:szCs w:val="22"/>
          <w:highlight w:val="lightGray"/>
          <w:lang w:val="en-US"/>
        </w:rPr>
        <w:t>EU/1/24/1903/022</w:t>
      </w:r>
      <w:r w:rsidRPr="00837B6B">
        <w:rPr>
          <w:szCs w:val="22"/>
          <w:lang w:val="en-US"/>
        </w:rPr>
        <w:t xml:space="preserve">   </w:t>
      </w:r>
    </w:p>
    <w:p w14:paraId="54B224BB" w14:textId="77777777" w:rsidR="000F4512" w:rsidRPr="006B4557" w:rsidRDefault="000F4512" w:rsidP="000F4512">
      <w:pPr>
        <w:rPr>
          <w:noProof/>
          <w:szCs w:val="22"/>
        </w:rPr>
      </w:pPr>
    </w:p>
    <w:p w14:paraId="51380814" w14:textId="77777777" w:rsidR="000F4512" w:rsidRPr="006B4557" w:rsidRDefault="000F4512" w:rsidP="000F4512">
      <w:pPr>
        <w:rPr>
          <w:noProof/>
          <w:szCs w:val="22"/>
        </w:rPr>
      </w:pPr>
    </w:p>
    <w:p w14:paraId="6D9AC18D" w14:textId="77777777" w:rsidR="000F4512" w:rsidRPr="006B4557" w:rsidRDefault="000F4512" w:rsidP="00022E87">
      <w:pPr>
        <w:keepNext/>
        <w:numPr>
          <w:ilvl w:val="0"/>
          <w:numId w:val="81"/>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NUMER SERII</w:t>
      </w:r>
    </w:p>
    <w:p w14:paraId="650039B4" w14:textId="77777777" w:rsidR="000F4512" w:rsidRPr="006B4557" w:rsidRDefault="000F4512" w:rsidP="000F4512">
      <w:pPr>
        <w:rPr>
          <w:i/>
          <w:noProof/>
          <w:szCs w:val="22"/>
        </w:rPr>
      </w:pPr>
    </w:p>
    <w:p w14:paraId="54B2956B" w14:textId="28C9A8AF" w:rsidR="000F4512" w:rsidRDefault="000F4512" w:rsidP="000F4512">
      <w:pPr>
        <w:rPr>
          <w:noProof/>
          <w:szCs w:val="22"/>
        </w:rPr>
      </w:pPr>
      <w:r>
        <w:rPr>
          <w:noProof/>
          <w:szCs w:val="22"/>
        </w:rPr>
        <w:t>Number serii (Lot)</w:t>
      </w:r>
    </w:p>
    <w:p w14:paraId="621AFA58" w14:textId="77777777" w:rsidR="000F4512" w:rsidRDefault="000F4512" w:rsidP="000F4512">
      <w:pPr>
        <w:rPr>
          <w:noProof/>
          <w:szCs w:val="22"/>
        </w:rPr>
      </w:pPr>
    </w:p>
    <w:p w14:paraId="4002DEF5" w14:textId="77777777" w:rsidR="000F4512" w:rsidRPr="006B4557" w:rsidRDefault="000F4512" w:rsidP="000F4512">
      <w:pPr>
        <w:rPr>
          <w:noProof/>
          <w:szCs w:val="22"/>
        </w:rPr>
      </w:pPr>
    </w:p>
    <w:p w14:paraId="49302070" w14:textId="77777777" w:rsidR="000F4512" w:rsidRPr="006B4557" w:rsidRDefault="000F4512" w:rsidP="00022E87">
      <w:pPr>
        <w:keepNext/>
        <w:numPr>
          <w:ilvl w:val="0"/>
          <w:numId w:val="81"/>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OGÓLNA KATEGORIA DOSTĘPNOŚCI</w:t>
      </w:r>
    </w:p>
    <w:p w14:paraId="565954CF" w14:textId="77777777" w:rsidR="000F4512" w:rsidRPr="006B4557" w:rsidRDefault="000F4512" w:rsidP="000F4512">
      <w:pPr>
        <w:rPr>
          <w:i/>
          <w:noProof/>
          <w:szCs w:val="22"/>
        </w:rPr>
      </w:pPr>
    </w:p>
    <w:p w14:paraId="3C176729" w14:textId="77777777" w:rsidR="000F4512" w:rsidRPr="00B3208E" w:rsidRDefault="000F4512" w:rsidP="000F4512">
      <w:pPr>
        <w:rPr>
          <w:noProof/>
          <w:szCs w:val="22"/>
        </w:rPr>
      </w:pPr>
    </w:p>
    <w:p w14:paraId="68DD6131" w14:textId="77777777" w:rsidR="000F4512" w:rsidRPr="00A26F79" w:rsidRDefault="000F4512" w:rsidP="00022E87">
      <w:pPr>
        <w:keepNext/>
        <w:numPr>
          <w:ilvl w:val="0"/>
          <w:numId w:val="81"/>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INSTRUKCJA UŻYCIA</w:t>
      </w:r>
    </w:p>
    <w:p w14:paraId="0FE671B7" w14:textId="77777777" w:rsidR="000F4512" w:rsidRPr="008225EB" w:rsidRDefault="000F4512" w:rsidP="000F4512">
      <w:pPr>
        <w:rPr>
          <w:noProof/>
          <w:szCs w:val="22"/>
        </w:rPr>
      </w:pPr>
    </w:p>
    <w:p w14:paraId="16A535F3" w14:textId="77777777" w:rsidR="000F4512" w:rsidRPr="008225EB" w:rsidRDefault="000F4512" w:rsidP="000F4512">
      <w:pPr>
        <w:rPr>
          <w:noProof/>
          <w:szCs w:val="22"/>
        </w:rPr>
      </w:pPr>
    </w:p>
    <w:p w14:paraId="5B137528" w14:textId="77777777" w:rsidR="000F4512" w:rsidRPr="006B4557" w:rsidRDefault="000F4512" w:rsidP="00022E87">
      <w:pPr>
        <w:keepNext/>
        <w:numPr>
          <w:ilvl w:val="0"/>
          <w:numId w:val="81"/>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INFORMACJA PODANA SYSTEMEM BRAILLE’A</w:t>
      </w:r>
    </w:p>
    <w:p w14:paraId="14825D1F" w14:textId="77777777" w:rsidR="000F4512" w:rsidRPr="007B42D3" w:rsidRDefault="000F4512" w:rsidP="000F4512">
      <w:pPr>
        <w:rPr>
          <w:noProof/>
          <w:szCs w:val="22"/>
        </w:rPr>
      </w:pPr>
    </w:p>
    <w:p w14:paraId="683B1CB7" w14:textId="2F202CDD" w:rsidR="000F4512" w:rsidRPr="0072245B" w:rsidRDefault="000F4512" w:rsidP="000F4512">
      <w:pPr>
        <w:rPr>
          <w:noProof/>
          <w:szCs w:val="22"/>
          <w:highlight w:val="yellow"/>
          <w:shd w:val="clear" w:color="auto" w:fill="CCCCCC"/>
        </w:rPr>
      </w:pPr>
      <w:r w:rsidRPr="00C7105C">
        <w:rPr>
          <w:rFonts w:eastAsia="SimSun"/>
          <w:szCs w:val="22"/>
        </w:rPr>
        <w:t>Eltrombopag</w:t>
      </w:r>
      <w:r>
        <w:rPr>
          <w:rFonts w:eastAsia="SimSun"/>
          <w:szCs w:val="22"/>
        </w:rPr>
        <w:t xml:space="preserve"> Accord </w:t>
      </w:r>
      <w:r w:rsidR="001D5700">
        <w:rPr>
          <w:rFonts w:eastAsia="SimSun"/>
          <w:szCs w:val="22"/>
        </w:rPr>
        <w:t>7</w:t>
      </w:r>
      <w:r w:rsidRPr="00CF7879">
        <w:rPr>
          <w:rFonts w:eastAsia="SimSun"/>
          <w:szCs w:val="22"/>
        </w:rPr>
        <w:t>5</w:t>
      </w:r>
      <w:r>
        <w:rPr>
          <w:rFonts w:eastAsia="SimSun"/>
          <w:szCs w:val="22"/>
        </w:rPr>
        <w:t> </w:t>
      </w:r>
      <w:r w:rsidRPr="00CF7879">
        <w:rPr>
          <w:rFonts w:eastAsia="SimSun"/>
          <w:szCs w:val="22"/>
        </w:rPr>
        <w:t>mg</w:t>
      </w:r>
    </w:p>
    <w:p w14:paraId="3EC989FF" w14:textId="77777777" w:rsidR="000F4512" w:rsidRDefault="000F4512" w:rsidP="000F4512">
      <w:pPr>
        <w:rPr>
          <w:noProof/>
          <w:szCs w:val="22"/>
          <w:shd w:val="clear" w:color="auto" w:fill="CCCCCC"/>
        </w:rPr>
      </w:pPr>
    </w:p>
    <w:p w14:paraId="54BFDC98" w14:textId="77777777" w:rsidR="000F4512" w:rsidRPr="00067B16" w:rsidRDefault="000F4512" w:rsidP="000F4512">
      <w:pPr>
        <w:rPr>
          <w:noProof/>
          <w:szCs w:val="22"/>
          <w:shd w:val="clear" w:color="auto" w:fill="CCCCCC"/>
        </w:rPr>
      </w:pPr>
    </w:p>
    <w:p w14:paraId="5F7E8EB4" w14:textId="77777777" w:rsidR="000F4512" w:rsidRPr="00C937E7" w:rsidRDefault="000F4512" w:rsidP="00022E87">
      <w:pPr>
        <w:keepNext/>
        <w:numPr>
          <w:ilvl w:val="0"/>
          <w:numId w:val="81"/>
        </w:numPr>
        <w:pBdr>
          <w:top w:val="single" w:sz="4" w:space="1" w:color="auto"/>
          <w:left w:val="single" w:sz="4" w:space="4" w:color="auto"/>
          <w:bottom w:val="single" w:sz="4" w:space="1" w:color="auto"/>
          <w:right w:val="single" w:sz="4" w:space="4" w:color="auto"/>
        </w:pBdr>
        <w:tabs>
          <w:tab w:val="left" w:pos="567"/>
        </w:tabs>
        <w:ind w:hanging="502"/>
        <w:outlineLvl w:val="0"/>
        <w:rPr>
          <w:i/>
          <w:noProof/>
        </w:rPr>
      </w:pPr>
      <w:r>
        <w:rPr>
          <w:b/>
          <w:noProof/>
        </w:rPr>
        <w:t>NIEPOWTARZALNY IDENTYFIKATOR – KOD 2D</w:t>
      </w:r>
    </w:p>
    <w:p w14:paraId="15358747" w14:textId="77777777" w:rsidR="000F4512" w:rsidRPr="00C937E7" w:rsidRDefault="000F4512" w:rsidP="000F4512">
      <w:pPr>
        <w:rPr>
          <w:noProof/>
        </w:rPr>
      </w:pPr>
    </w:p>
    <w:p w14:paraId="41937A3F" w14:textId="77777777" w:rsidR="000F4512" w:rsidRPr="00C937E7" w:rsidRDefault="000F4512" w:rsidP="000F4512">
      <w:pPr>
        <w:rPr>
          <w:noProof/>
          <w:szCs w:val="22"/>
          <w:shd w:val="clear" w:color="auto" w:fill="CCCCCC"/>
        </w:rPr>
      </w:pPr>
      <w:r w:rsidRPr="00232E40">
        <w:rPr>
          <w:noProof/>
          <w:highlight w:val="lightGray"/>
        </w:rPr>
        <w:t>Obejmuje kod 2D będący nośnikiem niepowtarzalnego identyfikatora.</w:t>
      </w:r>
    </w:p>
    <w:p w14:paraId="51C5995A" w14:textId="77777777" w:rsidR="000F4512" w:rsidRPr="00C937E7" w:rsidRDefault="000F4512" w:rsidP="000F4512">
      <w:pPr>
        <w:rPr>
          <w:noProof/>
        </w:rPr>
      </w:pPr>
    </w:p>
    <w:p w14:paraId="24990310" w14:textId="77777777" w:rsidR="000F4512" w:rsidRPr="00C937E7" w:rsidRDefault="000F4512" w:rsidP="000F4512">
      <w:pPr>
        <w:rPr>
          <w:noProof/>
        </w:rPr>
      </w:pPr>
    </w:p>
    <w:p w14:paraId="1D174FD6" w14:textId="77777777" w:rsidR="000F4512" w:rsidRPr="00C937E7" w:rsidRDefault="000F4512" w:rsidP="00022E87">
      <w:pPr>
        <w:keepNext/>
        <w:numPr>
          <w:ilvl w:val="0"/>
          <w:numId w:val="81"/>
        </w:numPr>
        <w:pBdr>
          <w:top w:val="single" w:sz="4" w:space="1" w:color="auto"/>
          <w:left w:val="single" w:sz="4" w:space="4" w:color="auto"/>
          <w:bottom w:val="single" w:sz="4" w:space="1" w:color="auto"/>
          <w:right w:val="single" w:sz="4" w:space="4" w:color="auto"/>
        </w:pBdr>
        <w:tabs>
          <w:tab w:val="left" w:pos="567"/>
        </w:tabs>
        <w:ind w:hanging="502"/>
        <w:outlineLvl w:val="0"/>
        <w:rPr>
          <w:i/>
          <w:noProof/>
        </w:rPr>
      </w:pPr>
      <w:r>
        <w:rPr>
          <w:b/>
          <w:noProof/>
        </w:rPr>
        <w:t>NIEPOWTARZALNY IDENTYFIKATOR – DANE CZYTELNE DLA CZŁOWIEKA</w:t>
      </w:r>
    </w:p>
    <w:p w14:paraId="225E821C" w14:textId="77777777" w:rsidR="000F4512" w:rsidRPr="00C937E7" w:rsidRDefault="000F4512" w:rsidP="000F4512">
      <w:pPr>
        <w:rPr>
          <w:noProof/>
        </w:rPr>
      </w:pPr>
    </w:p>
    <w:p w14:paraId="1EB23CF2" w14:textId="77777777" w:rsidR="000F4512" w:rsidRPr="00345F79" w:rsidRDefault="000F4512" w:rsidP="000F4512">
      <w:pPr>
        <w:rPr>
          <w:color w:val="008000"/>
          <w:szCs w:val="22"/>
        </w:rPr>
      </w:pPr>
      <w:r>
        <w:t>PC</w:t>
      </w:r>
    </w:p>
    <w:p w14:paraId="36D8E269" w14:textId="77777777" w:rsidR="000F4512" w:rsidRPr="00C937E7" w:rsidRDefault="000F4512" w:rsidP="000F4512">
      <w:pPr>
        <w:rPr>
          <w:szCs w:val="22"/>
        </w:rPr>
      </w:pPr>
      <w:r>
        <w:t>SN</w:t>
      </w:r>
    </w:p>
    <w:p w14:paraId="3972AF76" w14:textId="77777777" w:rsidR="000F4512" w:rsidRPr="007021EC" w:rsidRDefault="000F4512" w:rsidP="000F4512">
      <w:pPr>
        <w:rPr>
          <w:szCs w:val="22"/>
        </w:rPr>
      </w:pPr>
      <w:r>
        <w:t>NN</w:t>
      </w:r>
    </w:p>
    <w:p w14:paraId="7FC2091F" w14:textId="77777777" w:rsidR="000F4512" w:rsidRPr="008225EB" w:rsidRDefault="000F4512" w:rsidP="000F4512">
      <w:pPr>
        <w:ind w:left="0" w:firstLine="0"/>
        <w:rPr>
          <w:b/>
          <w:noProof/>
          <w:szCs w:val="22"/>
        </w:rPr>
      </w:pPr>
      <w:r>
        <w:br w:type="page"/>
      </w:r>
    </w:p>
    <w:p w14:paraId="4594FAAD" w14:textId="77777777" w:rsidR="0087043D" w:rsidRPr="006B4557" w:rsidRDefault="0087043D" w:rsidP="0087043D">
      <w:pPr>
        <w:pBdr>
          <w:top w:val="single" w:sz="4" w:space="1" w:color="auto"/>
          <w:left w:val="single" w:sz="4" w:space="4" w:color="auto"/>
          <w:bottom w:val="single" w:sz="4" w:space="1" w:color="auto"/>
          <w:right w:val="single" w:sz="4" w:space="4" w:color="auto"/>
        </w:pBdr>
        <w:ind w:left="0" w:firstLine="0"/>
        <w:rPr>
          <w:b/>
          <w:noProof/>
          <w:szCs w:val="22"/>
        </w:rPr>
      </w:pPr>
      <w:r>
        <w:rPr>
          <w:b/>
          <w:noProof/>
        </w:rPr>
        <w:t>INFORMACJE ZAMIESZCZANE NA OPAKOWANIACH ZEWNĘTRZNYCH</w:t>
      </w:r>
    </w:p>
    <w:p w14:paraId="7F6199E2" w14:textId="77777777" w:rsidR="0087043D" w:rsidRPr="006B4557" w:rsidRDefault="0087043D" w:rsidP="0087043D">
      <w:pPr>
        <w:pBdr>
          <w:top w:val="single" w:sz="4" w:space="1" w:color="auto"/>
          <w:left w:val="single" w:sz="4" w:space="4" w:color="auto"/>
          <w:bottom w:val="single" w:sz="4" w:space="1" w:color="auto"/>
          <w:right w:val="single" w:sz="4" w:space="4" w:color="auto"/>
        </w:pBdr>
        <w:rPr>
          <w:bCs/>
          <w:noProof/>
          <w:szCs w:val="22"/>
        </w:rPr>
      </w:pPr>
    </w:p>
    <w:p w14:paraId="5E59678A" w14:textId="166A1C43" w:rsidR="0087043D" w:rsidRPr="00873219" w:rsidRDefault="0087043D" w:rsidP="0087043D">
      <w:pPr>
        <w:pBdr>
          <w:top w:val="single" w:sz="4" w:space="1" w:color="auto"/>
          <w:left w:val="single" w:sz="4" w:space="4" w:color="auto"/>
          <w:bottom w:val="single" w:sz="4" w:space="1" w:color="auto"/>
          <w:right w:val="single" w:sz="4" w:space="4" w:color="auto"/>
        </w:pBdr>
        <w:ind w:left="0" w:firstLine="0"/>
        <w:rPr>
          <w:b/>
          <w:noProof/>
          <w:szCs w:val="22"/>
        </w:rPr>
      </w:pPr>
      <w:r w:rsidRPr="00873219">
        <w:rPr>
          <w:b/>
          <w:noProof/>
          <w:szCs w:val="22"/>
        </w:rPr>
        <w:t xml:space="preserve">PUDEŁKO </w:t>
      </w:r>
      <w:r>
        <w:rPr>
          <w:b/>
          <w:noProof/>
          <w:szCs w:val="22"/>
        </w:rPr>
        <w:t>POŚREDNIE</w:t>
      </w:r>
      <w:r w:rsidRPr="00873219">
        <w:rPr>
          <w:b/>
          <w:noProof/>
          <w:szCs w:val="22"/>
        </w:rPr>
        <w:t xml:space="preserve"> NA </w:t>
      </w:r>
      <w:r w:rsidR="00D6509A">
        <w:rPr>
          <w:b/>
          <w:noProof/>
          <w:szCs w:val="22"/>
        </w:rPr>
        <w:t>7</w:t>
      </w:r>
      <w:r w:rsidRPr="00873219">
        <w:rPr>
          <w:b/>
          <w:noProof/>
          <w:szCs w:val="22"/>
        </w:rPr>
        <w:t>5 MG</w:t>
      </w:r>
      <w:r>
        <w:rPr>
          <w:b/>
          <w:noProof/>
          <w:szCs w:val="22"/>
        </w:rPr>
        <w:t xml:space="preserve"> (OPAKOWANI</w:t>
      </w:r>
      <w:r w:rsidR="00D6509A">
        <w:rPr>
          <w:b/>
          <w:noProof/>
          <w:szCs w:val="22"/>
        </w:rPr>
        <w:t>A</w:t>
      </w:r>
      <w:r>
        <w:rPr>
          <w:b/>
          <w:noProof/>
          <w:szCs w:val="22"/>
        </w:rPr>
        <w:t xml:space="preserve"> ZBIORCZE BEZ BLUE BOX)</w:t>
      </w:r>
    </w:p>
    <w:p w14:paraId="26E5FD77" w14:textId="77777777" w:rsidR="0087043D" w:rsidRPr="006B4557" w:rsidRDefault="0087043D" w:rsidP="0087043D"/>
    <w:p w14:paraId="60397A06" w14:textId="77777777" w:rsidR="0087043D" w:rsidRPr="006C6114" w:rsidRDefault="0087043D" w:rsidP="0087043D">
      <w:pPr>
        <w:rPr>
          <w:noProof/>
          <w:szCs w:val="22"/>
        </w:rPr>
      </w:pPr>
    </w:p>
    <w:p w14:paraId="180B1013" w14:textId="77777777" w:rsidR="0087043D" w:rsidRPr="006B4557" w:rsidRDefault="0087043D" w:rsidP="00022E87">
      <w:pPr>
        <w:keepNext/>
        <w:numPr>
          <w:ilvl w:val="0"/>
          <w:numId w:val="8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ind w:hanging="502"/>
        <w:outlineLvl w:val="0"/>
      </w:pPr>
      <w:r>
        <w:rPr>
          <w:b/>
        </w:rPr>
        <w:t>NAZWA PRODUKTU LECZNICZEGO</w:t>
      </w:r>
    </w:p>
    <w:p w14:paraId="7B745ED9" w14:textId="77777777" w:rsidR="0087043D" w:rsidRPr="00BC6DC2" w:rsidRDefault="0087043D" w:rsidP="0087043D">
      <w:pPr>
        <w:keepNext/>
        <w:rPr>
          <w:noProof/>
          <w:szCs w:val="22"/>
        </w:rPr>
      </w:pPr>
    </w:p>
    <w:p w14:paraId="3A67A2A5" w14:textId="7E706FD7" w:rsidR="0087043D" w:rsidRDefault="0087043D" w:rsidP="0087043D">
      <w:r>
        <w:t>Eltrombopag Accord 75 mg tabletki powlekane</w:t>
      </w:r>
    </w:p>
    <w:p w14:paraId="34D75880" w14:textId="77777777" w:rsidR="0087043D" w:rsidRPr="00067B16" w:rsidRDefault="0087043D" w:rsidP="0087043D">
      <w:pPr>
        <w:rPr>
          <w:b/>
          <w:szCs w:val="22"/>
        </w:rPr>
      </w:pPr>
      <w:r>
        <w:t>eltrombopag</w:t>
      </w:r>
    </w:p>
    <w:p w14:paraId="446B080F" w14:textId="77777777" w:rsidR="0087043D" w:rsidRPr="00067B16" w:rsidRDefault="0087043D" w:rsidP="0087043D">
      <w:pPr>
        <w:rPr>
          <w:noProof/>
          <w:szCs w:val="22"/>
        </w:rPr>
      </w:pPr>
    </w:p>
    <w:p w14:paraId="5920EDF5" w14:textId="77777777" w:rsidR="0087043D" w:rsidRPr="00B3208E" w:rsidRDefault="0087043D" w:rsidP="0087043D">
      <w:pPr>
        <w:rPr>
          <w:noProof/>
          <w:szCs w:val="22"/>
        </w:rPr>
      </w:pPr>
    </w:p>
    <w:p w14:paraId="5F55A6EB" w14:textId="77777777" w:rsidR="0087043D" w:rsidRPr="00A26F79" w:rsidRDefault="0087043D" w:rsidP="0087043D">
      <w:pPr>
        <w:keepNext/>
        <w:numPr>
          <w:ilvl w:val="0"/>
          <w:numId w:val="82"/>
        </w:numPr>
        <w:pBdr>
          <w:top w:val="single" w:sz="4" w:space="1" w:color="auto"/>
          <w:left w:val="single" w:sz="4" w:space="4" w:color="auto"/>
          <w:bottom w:val="single" w:sz="4" w:space="1" w:color="auto"/>
          <w:right w:val="single" w:sz="4" w:space="4" w:color="auto"/>
        </w:pBdr>
        <w:tabs>
          <w:tab w:val="left" w:pos="567"/>
        </w:tabs>
        <w:ind w:hanging="502"/>
        <w:outlineLvl w:val="0"/>
        <w:rPr>
          <w:b/>
          <w:noProof/>
          <w:szCs w:val="22"/>
        </w:rPr>
      </w:pPr>
      <w:r>
        <w:rPr>
          <w:b/>
          <w:noProof/>
        </w:rPr>
        <w:t>ZAWARTOŚĆ SUBSTANCJI CZYNNEJ</w:t>
      </w:r>
    </w:p>
    <w:p w14:paraId="73F17A2E" w14:textId="77777777" w:rsidR="0087043D" w:rsidRPr="006B4557" w:rsidRDefault="0087043D" w:rsidP="0087043D">
      <w:pPr>
        <w:keepNext/>
        <w:rPr>
          <w:noProof/>
          <w:szCs w:val="22"/>
        </w:rPr>
      </w:pPr>
    </w:p>
    <w:p w14:paraId="11E93DBC" w14:textId="24EC68CF" w:rsidR="0087043D" w:rsidRPr="00067B16" w:rsidRDefault="0087043D" w:rsidP="0087043D">
      <w:pPr>
        <w:ind w:left="0" w:firstLine="0"/>
        <w:rPr>
          <w:noProof/>
          <w:szCs w:val="22"/>
        </w:rPr>
      </w:pPr>
      <w:r w:rsidRPr="007A1106">
        <w:t xml:space="preserve">Każda tabletka powlekana zawiera eltrombopag z olaminą w ilości odpowiadającej </w:t>
      </w:r>
      <w:r>
        <w:t>7</w:t>
      </w:r>
      <w:r w:rsidRPr="007A1106">
        <w:t>5 mg eltrombopagu.</w:t>
      </w:r>
    </w:p>
    <w:p w14:paraId="3BF21510" w14:textId="77777777" w:rsidR="0087043D" w:rsidRPr="00B3208E" w:rsidRDefault="0087043D" w:rsidP="0087043D">
      <w:pPr>
        <w:rPr>
          <w:noProof/>
          <w:szCs w:val="22"/>
        </w:rPr>
      </w:pPr>
    </w:p>
    <w:p w14:paraId="511ED064" w14:textId="77777777" w:rsidR="0087043D" w:rsidRPr="00A26F79" w:rsidRDefault="0087043D" w:rsidP="0087043D">
      <w:pPr>
        <w:rPr>
          <w:noProof/>
          <w:szCs w:val="22"/>
        </w:rPr>
      </w:pPr>
    </w:p>
    <w:p w14:paraId="262D7468" w14:textId="77777777" w:rsidR="0087043D" w:rsidRPr="008225EB" w:rsidRDefault="0087043D" w:rsidP="0087043D">
      <w:pPr>
        <w:keepNext/>
        <w:numPr>
          <w:ilvl w:val="0"/>
          <w:numId w:val="82"/>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WYKAZ SUBSTANCJI POMOCNICZYCH</w:t>
      </w:r>
    </w:p>
    <w:p w14:paraId="38D778B9" w14:textId="77777777" w:rsidR="0087043D" w:rsidRPr="00A3136F" w:rsidRDefault="0087043D" w:rsidP="0087043D">
      <w:pPr>
        <w:rPr>
          <w:noProof/>
          <w:szCs w:val="22"/>
        </w:rPr>
      </w:pPr>
    </w:p>
    <w:p w14:paraId="3D3F1ADD" w14:textId="77777777" w:rsidR="0087043D" w:rsidRPr="000643D3" w:rsidRDefault="0087043D" w:rsidP="0087043D">
      <w:pPr>
        <w:rPr>
          <w:noProof/>
          <w:szCs w:val="22"/>
        </w:rPr>
      </w:pPr>
    </w:p>
    <w:p w14:paraId="38F658F7" w14:textId="77777777" w:rsidR="0087043D" w:rsidRPr="00412450" w:rsidRDefault="0087043D" w:rsidP="0087043D">
      <w:pPr>
        <w:keepNext/>
        <w:numPr>
          <w:ilvl w:val="0"/>
          <w:numId w:val="82"/>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POSTAĆ FARMACEUTYCZNA I ZAWARTOŚĆ OPAKOWANIA</w:t>
      </w:r>
    </w:p>
    <w:p w14:paraId="5DBFDCE9" w14:textId="77777777" w:rsidR="0087043D" w:rsidRPr="006B4557" w:rsidRDefault="0087043D" w:rsidP="0087043D">
      <w:pPr>
        <w:rPr>
          <w:noProof/>
          <w:szCs w:val="22"/>
        </w:rPr>
      </w:pPr>
    </w:p>
    <w:p w14:paraId="248AC70A" w14:textId="77777777" w:rsidR="0087043D" w:rsidRDefault="0087043D" w:rsidP="0087043D">
      <w:pPr>
        <w:rPr>
          <w:noProof/>
          <w:szCs w:val="22"/>
        </w:rPr>
      </w:pPr>
      <w:r w:rsidRPr="00873219">
        <w:rPr>
          <w:noProof/>
          <w:szCs w:val="22"/>
          <w:highlight w:val="lightGray"/>
        </w:rPr>
        <w:t>Tabletka powlekana</w:t>
      </w:r>
    </w:p>
    <w:p w14:paraId="7B028FCA" w14:textId="77777777" w:rsidR="0087043D" w:rsidRPr="007A1106" w:rsidRDefault="0087043D" w:rsidP="0087043D">
      <w:pPr>
        <w:rPr>
          <w:noProof/>
          <w:szCs w:val="22"/>
        </w:rPr>
      </w:pPr>
      <w:r>
        <w:rPr>
          <w:noProof/>
          <w:szCs w:val="22"/>
        </w:rPr>
        <w:t xml:space="preserve">28 tabletek. </w:t>
      </w:r>
      <w:r w:rsidRPr="00575490">
        <w:rPr>
          <w:noProof/>
          <w:szCs w:val="22"/>
        </w:rPr>
        <w:t>Część opakowania zbiorczego, nieprzeznaczona do oddzielnej sprzedaży</w:t>
      </w:r>
      <w:r>
        <w:rPr>
          <w:noProof/>
          <w:szCs w:val="22"/>
        </w:rPr>
        <w:t>.</w:t>
      </w:r>
    </w:p>
    <w:p w14:paraId="2C532B53" w14:textId="77777777" w:rsidR="0087043D" w:rsidRDefault="0087043D" w:rsidP="0087043D">
      <w:pPr>
        <w:rPr>
          <w:noProof/>
          <w:szCs w:val="22"/>
        </w:rPr>
      </w:pPr>
      <w:r>
        <w:rPr>
          <w:noProof/>
          <w:szCs w:val="22"/>
          <w:highlight w:val="lightGray"/>
        </w:rPr>
        <w:t>28 </w:t>
      </w:r>
      <w:r w:rsidRPr="00873219">
        <w:rPr>
          <w:noProof/>
          <w:szCs w:val="22"/>
          <w:highlight w:val="lightGray"/>
        </w:rPr>
        <w:t>×</w:t>
      </w:r>
      <w:r>
        <w:rPr>
          <w:noProof/>
          <w:szCs w:val="22"/>
          <w:highlight w:val="lightGray"/>
        </w:rPr>
        <w:t> 1 </w:t>
      </w:r>
      <w:r w:rsidRPr="00873219">
        <w:rPr>
          <w:noProof/>
          <w:szCs w:val="22"/>
          <w:highlight w:val="lightGray"/>
        </w:rPr>
        <w:t>tabletk</w:t>
      </w:r>
      <w:r>
        <w:rPr>
          <w:noProof/>
          <w:szCs w:val="22"/>
          <w:highlight w:val="lightGray"/>
        </w:rPr>
        <w:t>a.</w:t>
      </w:r>
      <w:r w:rsidRPr="00873219">
        <w:rPr>
          <w:noProof/>
          <w:szCs w:val="22"/>
          <w:highlight w:val="lightGray"/>
        </w:rPr>
        <w:t xml:space="preserve"> </w:t>
      </w:r>
      <w:r w:rsidRPr="007021EC">
        <w:rPr>
          <w:noProof/>
          <w:szCs w:val="22"/>
          <w:highlight w:val="lightGray"/>
        </w:rPr>
        <w:t>Część opakowania zbiorczego, nieprzeznaczona do oddzielnej sprzedaży.</w:t>
      </w:r>
    </w:p>
    <w:p w14:paraId="0DB1DB35" w14:textId="77777777" w:rsidR="0087043D" w:rsidRDefault="0087043D" w:rsidP="0087043D">
      <w:pPr>
        <w:rPr>
          <w:noProof/>
          <w:szCs w:val="22"/>
        </w:rPr>
      </w:pPr>
    </w:p>
    <w:p w14:paraId="7B3341BD" w14:textId="77777777" w:rsidR="0087043D" w:rsidRPr="00F022AC" w:rsidRDefault="0087043D" w:rsidP="0087043D">
      <w:pPr>
        <w:rPr>
          <w:noProof/>
          <w:szCs w:val="22"/>
        </w:rPr>
      </w:pPr>
    </w:p>
    <w:p w14:paraId="786DE66B" w14:textId="77777777" w:rsidR="0087043D" w:rsidRPr="00067B16" w:rsidRDefault="0087043D" w:rsidP="0087043D">
      <w:pPr>
        <w:keepNext/>
        <w:numPr>
          <w:ilvl w:val="0"/>
          <w:numId w:val="82"/>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SPOSÓB I DROGA PODANIA</w:t>
      </w:r>
    </w:p>
    <w:p w14:paraId="2B2D9354" w14:textId="77777777" w:rsidR="0087043D" w:rsidRPr="006B4557" w:rsidRDefault="0087043D" w:rsidP="0087043D">
      <w:pPr>
        <w:keepNext/>
        <w:rPr>
          <w:noProof/>
          <w:szCs w:val="22"/>
        </w:rPr>
      </w:pPr>
    </w:p>
    <w:p w14:paraId="0E79CC1E" w14:textId="77777777" w:rsidR="0087043D" w:rsidRPr="007B42D3" w:rsidRDefault="0087043D" w:rsidP="0087043D">
      <w:pPr>
        <w:rPr>
          <w:noProof/>
          <w:szCs w:val="22"/>
        </w:rPr>
      </w:pPr>
      <w:r>
        <w:t>Należy zapoznać się z treścią ulotki przed zastosowaniem leku.</w:t>
      </w:r>
    </w:p>
    <w:p w14:paraId="71986320" w14:textId="77777777" w:rsidR="0087043D" w:rsidRDefault="0087043D" w:rsidP="0087043D">
      <w:pPr>
        <w:rPr>
          <w:noProof/>
          <w:szCs w:val="22"/>
        </w:rPr>
      </w:pPr>
      <w:r>
        <w:rPr>
          <w:noProof/>
          <w:szCs w:val="22"/>
        </w:rPr>
        <w:t>Podanie doustne</w:t>
      </w:r>
    </w:p>
    <w:p w14:paraId="7E1FC6B8" w14:textId="77777777" w:rsidR="0087043D" w:rsidRPr="00067B16" w:rsidRDefault="0087043D" w:rsidP="0087043D">
      <w:pPr>
        <w:rPr>
          <w:noProof/>
          <w:szCs w:val="22"/>
        </w:rPr>
      </w:pPr>
    </w:p>
    <w:p w14:paraId="24178A0A" w14:textId="77777777" w:rsidR="0087043D" w:rsidRPr="00067B16" w:rsidRDefault="0087043D" w:rsidP="0087043D">
      <w:pPr>
        <w:rPr>
          <w:noProof/>
          <w:szCs w:val="22"/>
        </w:rPr>
      </w:pPr>
    </w:p>
    <w:p w14:paraId="36176B97" w14:textId="77777777" w:rsidR="0087043D" w:rsidRPr="00A26F79" w:rsidRDefault="0087043D" w:rsidP="0087043D">
      <w:pPr>
        <w:keepNext/>
        <w:numPr>
          <w:ilvl w:val="0"/>
          <w:numId w:val="82"/>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OSTRZEŻENIE DOTYCZĄCE PRZECHOWYWANIA PRODUKTU LECZNICZEGO W MIEJSCU NIEWIDOCZNYM I NIEDOSTĘPNYM DLA DZIECI</w:t>
      </w:r>
    </w:p>
    <w:p w14:paraId="3B873E0C" w14:textId="77777777" w:rsidR="0087043D" w:rsidRPr="008225EB" w:rsidRDefault="0087043D" w:rsidP="0087043D">
      <w:pPr>
        <w:keepNext/>
        <w:rPr>
          <w:noProof/>
          <w:szCs w:val="22"/>
        </w:rPr>
      </w:pPr>
    </w:p>
    <w:p w14:paraId="4E64230E" w14:textId="77777777" w:rsidR="0087043D" w:rsidRPr="008225EB" w:rsidRDefault="0087043D" w:rsidP="0087043D">
      <w:pPr>
        <w:outlineLvl w:val="0"/>
        <w:rPr>
          <w:noProof/>
          <w:szCs w:val="22"/>
        </w:rPr>
      </w:pPr>
      <w:r>
        <w:t>Lek przechowywać w miejscu niewidocznym i niedostępnym dla dzieci.</w:t>
      </w:r>
    </w:p>
    <w:p w14:paraId="72A1C1F9" w14:textId="77777777" w:rsidR="0087043D" w:rsidRPr="00A3136F" w:rsidRDefault="0087043D" w:rsidP="0087043D">
      <w:pPr>
        <w:rPr>
          <w:noProof/>
          <w:szCs w:val="22"/>
        </w:rPr>
      </w:pPr>
    </w:p>
    <w:p w14:paraId="429B7142" w14:textId="77777777" w:rsidR="0087043D" w:rsidRPr="000643D3" w:rsidRDefault="0087043D" w:rsidP="0087043D">
      <w:pPr>
        <w:rPr>
          <w:noProof/>
          <w:szCs w:val="22"/>
        </w:rPr>
      </w:pPr>
    </w:p>
    <w:p w14:paraId="6054B7EF" w14:textId="77777777" w:rsidR="0087043D" w:rsidRPr="00412450" w:rsidRDefault="0087043D" w:rsidP="0087043D">
      <w:pPr>
        <w:keepNext/>
        <w:numPr>
          <w:ilvl w:val="0"/>
          <w:numId w:val="82"/>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INNE OSTRZEŻENIA SPECJALNE, JEŚLI KONIECZNE</w:t>
      </w:r>
    </w:p>
    <w:p w14:paraId="2D212630" w14:textId="77777777" w:rsidR="0087043D" w:rsidRPr="006B4557" w:rsidRDefault="0087043D" w:rsidP="0087043D">
      <w:pPr>
        <w:tabs>
          <w:tab w:val="left" w:pos="749"/>
        </w:tabs>
        <w:ind w:left="0" w:firstLine="0"/>
      </w:pPr>
    </w:p>
    <w:p w14:paraId="6BC2DB86" w14:textId="77777777" w:rsidR="0087043D" w:rsidRPr="006B4557" w:rsidRDefault="0087043D" w:rsidP="0087043D">
      <w:pPr>
        <w:tabs>
          <w:tab w:val="left" w:pos="749"/>
        </w:tabs>
      </w:pPr>
    </w:p>
    <w:p w14:paraId="2D6C8696" w14:textId="77777777" w:rsidR="0087043D" w:rsidRPr="006B4557" w:rsidRDefault="0087043D" w:rsidP="0087043D">
      <w:pPr>
        <w:keepNext/>
        <w:numPr>
          <w:ilvl w:val="0"/>
          <w:numId w:val="82"/>
        </w:numPr>
        <w:pBdr>
          <w:top w:val="single" w:sz="4" w:space="1" w:color="auto"/>
          <w:left w:val="single" w:sz="4" w:space="4" w:color="auto"/>
          <w:bottom w:val="single" w:sz="4" w:space="1" w:color="auto"/>
          <w:right w:val="single" w:sz="4" w:space="4" w:color="auto"/>
        </w:pBdr>
        <w:tabs>
          <w:tab w:val="left" w:pos="567"/>
        </w:tabs>
        <w:ind w:hanging="502"/>
        <w:outlineLvl w:val="0"/>
      </w:pPr>
      <w:r>
        <w:rPr>
          <w:b/>
        </w:rPr>
        <w:t>TERMIN WAŻNOŚCI</w:t>
      </w:r>
    </w:p>
    <w:p w14:paraId="3773F957" w14:textId="77777777" w:rsidR="0087043D" w:rsidRPr="006B4557" w:rsidRDefault="0087043D" w:rsidP="0087043D">
      <w:pPr>
        <w:keepNext/>
      </w:pPr>
    </w:p>
    <w:p w14:paraId="77315811" w14:textId="5B591BDD" w:rsidR="0087043D" w:rsidRDefault="0087043D" w:rsidP="0087043D">
      <w:pPr>
        <w:rPr>
          <w:noProof/>
          <w:szCs w:val="22"/>
        </w:rPr>
      </w:pPr>
      <w:r>
        <w:rPr>
          <w:noProof/>
          <w:szCs w:val="22"/>
        </w:rPr>
        <w:t>Termin ważności (EXP)</w:t>
      </w:r>
    </w:p>
    <w:p w14:paraId="3B0C7FBC" w14:textId="77777777" w:rsidR="0087043D" w:rsidRDefault="0087043D" w:rsidP="0087043D">
      <w:pPr>
        <w:rPr>
          <w:noProof/>
          <w:szCs w:val="22"/>
        </w:rPr>
      </w:pPr>
    </w:p>
    <w:p w14:paraId="698D1700" w14:textId="77777777" w:rsidR="0087043D" w:rsidRPr="00BC6DC2" w:rsidRDefault="0087043D" w:rsidP="0087043D">
      <w:pPr>
        <w:rPr>
          <w:noProof/>
          <w:szCs w:val="22"/>
        </w:rPr>
      </w:pPr>
    </w:p>
    <w:p w14:paraId="64B854AE" w14:textId="77777777" w:rsidR="0087043D" w:rsidRPr="00157895" w:rsidRDefault="0087043D" w:rsidP="0087043D">
      <w:pPr>
        <w:keepNext/>
        <w:numPr>
          <w:ilvl w:val="0"/>
          <w:numId w:val="82"/>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WARUNKI PRZECHOWYWANIA</w:t>
      </w:r>
    </w:p>
    <w:p w14:paraId="0E9596D1" w14:textId="77777777" w:rsidR="0087043D" w:rsidRPr="001F6423" w:rsidRDefault="0087043D" w:rsidP="0087043D">
      <w:pPr>
        <w:keepNext/>
        <w:rPr>
          <w:noProof/>
          <w:szCs w:val="22"/>
        </w:rPr>
      </w:pPr>
    </w:p>
    <w:p w14:paraId="1BC79037" w14:textId="77777777" w:rsidR="0087043D" w:rsidRPr="001F6423" w:rsidRDefault="0087043D" w:rsidP="0087043D">
      <w:pPr>
        <w:rPr>
          <w:noProof/>
          <w:szCs w:val="22"/>
        </w:rPr>
      </w:pPr>
    </w:p>
    <w:p w14:paraId="51F461F9" w14:textId="77777777" w:rsidR="0087043D" w:rsidRPr="006B4557" w:rsidRDefault="0087043D" w:rsidP="0087043D">
      <w:pPr>
        <w:keepNext/>
        <w:numPr>
          <w:ilvl w:val="0"/>
          <w:numId w:val="82"/>
        </w:numPr>
        <w:pBdr>
          <w:top w:val="single" w:sz="4" w:space="1" w:color="auto"/>
          <w:left w:val="single" w:sz="4" w:space="4" w:color="auto"/>
          <w:bottom w:val="single" w:sz="4" w:space="1" w:color="auto"/>
          <w:right w:val="single" w:sz="4" w:space="4" w:color="auto"/>
        </w:pBdr>
        <w:tabs>
          <w:tab w:val="left" w:pos="567"/>
        </w:tabs>
        <w:ind w:hanging="502"/>
        <w:outlineLvl w:val="0"/>
        <w:rPr>
          <w:b/>
          <w:noProof/>
          <w:szCs w:val="22"/>
        </w:rPr>
      </w:pPr>
      <w:r>
        <w:rPr>
          <w:b/>
          <w:noProof/>
        </w:rPr>
        <w:t>SPECJALNE ŚRODKI OSTROŻNOŚCI DOTYCZĄCE USUWANIA NIEZUŻYTEGO PRODUKTU LECZNICZEGO LUB POCHODZĄCYCH Z NIEGO ODPADÓW, JEŚLI WŁAŚCIWE</w:t>
      </w:r>
    </w:p>
    <w:p w14:paraId="275F7F0D" w14:textId="77777777" w:rsidR="0087043D" w:rsidRPr="006B4557" w:rsidRDefault="0087043D" w:rsidP="0087043D">
      <w:pPr>
        <w:rPr>
          <w:noProof/>
          <w:szCs w:val="22"/>
        </w:rPr>
      </w:pPr>
    </w:p>
    <w:p w14:paraId="49E4E2E3" w14:textId="77777777" w:rsidR="0087043D" w:rsidRPr="006B4557" w:rsidRDefault="0087043D" w:rsidP="0087043D">
      <w:pPr>
        <w:keepNext/>
        <w:numPr>
          <w:ilvl w:val="0"/>
          <w:numId w:val="82"/>
        </w:numPr>
        <w:pBdr>
          <w:top w:val="single" w:sz="4" w:space="1" w:color="auto"/>
          <w:left w:val="single" w:sz="4" w:space="4" w:color="auto"/>
          <w:bottom w:val="single" w:sz="4" w:space="1" w:color="auto"/>
          <w:right w:val="single" w:sz="4" w:space="4" w:color="auto"/>
        </w:pBdr>
        <w:tabs>
          <w:tab w:val="left" w:pos="567"/>
        </w:tabs>
        <w:ind w:hanging="502"/>
        <w:outlineLvl w:val="0"/>
        <w:rPr>
          <w:b/>
          <w:noProof/>
          <w:szCs w:val="22"/>
        </w:rPr>
      </w:pPr>
      <w:r>
        <w:rPr>
          <w:b/>
          <w:noProof/>
        </w:rPr>
        <w:t>NAZWA I ADRES PODMIOTU ODPOWIEDZIALNEGO</w:t>
      </w:r>
    </w:p>
    <w:p w14:paraId="6CE0F05C" w14:textId="77777777" w:rsidR="0087043D" w:rsidRPr="006B4557" w:rsidRDefault="0087043D" w:rsidP="0087043D">
      <w:pPr>
        <w:rPr>
          <w:noProof/>
          <w:szCs w:val="22"/>
        </w:rPr>
      </w:pPr>
    </w:p>
    <w:p w14:paraId="0C71E7B8" w14:textId="77777777" w:rsidR="0087043D" w:rsidRPr="00F022AC" w:rsidRDefault="0087043D" w:rsidP="0087043D">
      <w:pPr>
        <w:keepNext/>
        <w:tabs>
          <w:tab w:val="left" w:pos="567"/>
        </w:tabs>
        <w:ind w:left="0" w:firstLine="0"/>
        <w:rPr>
          <w:szCs w:val="22"/>
          <w:lang w:val="en-GB" w:eastAsia="en-US"/>
        </w:rPr>
      </w:pPr>
      <w:r w:rsidRPr="00F022AC">
        <w:rPr>
          <w:szCs w:val="22"/>
          <w:lang w:val="en-GB" w:eastAsia="en-US"/>
        </w:rPr>
        <w:t>Accord Healthcare S.L.U.</w:t>
      </w:r>
    </w:p>
    <w:p w14:paraId="08D33FB6" w14:textId="77777777" w:rsidR="0087043D" w:rsidRPr="00F022AC" w:rsidRDefault="0087043D" w:rsidP="0087043D">
      <w:pPr>
        <w:tabs>
          <w:tab w:val="left" w:pos="567"/>
        </w:tabs>
        <w:ind w:left="0" w:firstLine="0"/>
        <w:rPr>
          <w:szCs w:val="22"/>
          <w:lang w:val="pt-PT" w:eastAsia="en-US"/>
        </w:rPr>
      </w:pPr>
      <w:r w:rsidRPr="00F022AC">
        <w:rPr>
          <w:szCs w:val="22"/>
          <w:lang w:val="pt-PT" w:eastAsia="en-US"/>
        </w:rPr>
        <w:t>World Trade Center, Moll de Barcelona, s/n</w:t>
      </w:r>
    </w:p>
    <w:p w14:paraId="2B3FCFA2" w14:textId="77777777" w:rsidR="0087043D" w:rsidRPr="00873219" w:rsidRDefault="0087043D" w:rsidP="0087043D">
      <w:pPr>
        <w:tabs>
          <w:tab w:val="left" w:pos="567"/>
        </w:tabs>
        <w:ind w:left="0" w:firstLine="0"/>
        <w:rPr>
          <w:szCs w:val="22"/>
          <w:lang w:val="pt-PT" w:eastAsia="en-US"/>
        </w:rPr>
      </w:pPr>
      <w:r w:rsidRPr="00873219">
        <w:rPr>
          <w:szCs w:val="22"/>
          <w:lang w:val="pt-PT" w:eastAsia="en-US"/>
        </w:rPr>
        <w:t>Edifici Est, 6</w:t>
      </w:r>
      <w:r w:rsidRPr="00873219">
        <w:rPr>
          <w:szCs w:val="22"/>
          <w:vertAlign w:val="superscript"/>
          <w:lang w:val="pt-PT" w:eastAsia="en-US"/>
        </w:rPr>
        <w:t>a</w:t>
      </w:r>
      <w:r w:rsidRPr="00873219">
        <w:rPr>
          <w:szCs w:val="22"/>
          <w:lang w:val="pt-PT" w:eastAsia="en-US"/>
        </w:rPr>
        <w:t xml:space="preserve"> Planta</w:t>
      </w:r>
    </w:p>
    <w:p w14:paraId="4A0D3B44" w14:textId="77777777" w:rsidR="0087043D" w:rsidRPr="00873219" w:rsidRDefault="0087043D" w:rsidP="0087043D">
      <w:pPr>
        <w:tabs>
          <w:tab w:val="left" w:pos="567"/>
        </w:tabs>
        <w:ind w:left="0" w:firstLine="0"/>
        <w:rPr>
          <w:szCs w:val="22"/>
          <w:lang w:val="pt-PT" w:eastAsia="en-US"/>
        </w:rPr>
      </w:pPr>
      <w:r w:rsidRPr="00873219">
        <w:rPr>
          <w:szCs w:val="22"/>
          <w:lang w:val="pt-PT" w:eastAsia="en-US"/>
        </w:rPr>
        <w:t>08039 Barcelona</w:t>
      </w:r>
    </w:p>
    <w:p w14:paraId="78A76921" w14:textId="77777777" w:rsidR="0087043D" w:rsidRPr="00873219" w:rsidRDefault="0087043D" w:rsidP="0087043D">
      <w:pPr>
        <w:tabs>
          <w:tab w:val="left" w:pos="567"/>
        </w:tabs>
        <w:ind w:left="0" w:firstLine="0"/>
        <w:rPr>
          <w:szCs w:val="22"/>
          <w:lang w:val="pt-PT" w:eastAsia="en-US"/>
        </w:rPr>
      </w:pPr>
      <w:r w:rsidRPr="00873219">
        <w:rPr>
          <w:szCs w:val="22"/>
          <w:lang w:val="pt-PT" w:eastAsia="en-US"/>
        </w:rPr>
        <w:t>H</w:t>
      </w:r>
      <w:r>
        <w:rPr>
          <w:szCs w:val="22"/>
          <w:lang w:val="pt-PT" w:eastAsia="en-US"/>
        </w:rPr>
        <w:t>iszpania</w:t>
      </w:r>
    </w:p>
    <w:p w14:paraId="4979177D" w14:textId="77777777" w:rsidR="0087043D" w:rsidRPr="00873219" w:rsidRDefault="0087043D" w:rsidP="0087043D">
      <w:pPr>
        <w:rPr>
          <w:noProof/>
          <w:szCs w:val="22"/>
          <w:lang w:val="pt-PT"/>
        </w:rPr>
      </w:pPr>
    </w:p>
    <w:p w14:paraId="45870408" w14:textId="77777777" w:rsidR="0087043D" w:rsidRPr="00873219" w:rsidRDefault="0087043D" w:rsidP="0087043D">
      <w:pPr>
        <w:rPr>
          <w:noProof/>
          <w:szCs w:val="22"/>
          <w:lang w:val="pt-PT"/>
        </w:rPr>
      </w:pPr>
    </w:p>
    <w:p w14:paraId="67B276C7" w14:textId="77777777" w:rsidR="0087043D" w:rsidRPr="006B4557" w:rsidRDefault="0087043D" w:rsidP="0087043D">
      <w:pPr>
        <w:keepNext/>
        <w:numPr>
          <w:ilvl w:val="0"/>
          <w:numId w:val="82"/>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 xml:space="preserve">NUMERY POZWOLEŃ NA DOPUSZCZENIE DO OBROTU </w:t>
      </w:r>
    </w:p>
    <w:p w14:paraId="4483A242" w14:textId="77777777" w:rsidR="0087043D" w:rsidRPr="006B4557" w:rsidRDefault="0087043D" w:rsidP="0087043D">
      <w:pPr>
        <w:rPr>
          <w:noProof/>
          <w:szCs w:val="22"/>
        </w:rPr>
      </w:pPr>
    </w:p>
    <w:p w14:paraId="24DBCC18" w14:textId="77777777" w:rsidR="0087043D" w:rsidRDefault="0087043D" w:rsidP="0087043D">
      <w:pPr>
        <w:rPr>
          <w:szCs w:val="22"/>
          <w:lang w:val="en-US"/>
        </w:rPr>
      </w:pPr>
      <w:r w:rsidRPr="00837B6B">
        <w:rPr>
          <w:szCs w:val="22"/>
          <w:lang w:val="en-US"/>
        </w:rPr>
        <w:t>EU/1/24/1903/0</w:t>
      </w:r>
      <w:r>
        <w:rPr>
          <w:szCs w:val="22"/>
          <w:lang w:val="en-US"/>
        </w:rPr>
        <w:t>19</w:t>
      </w:r>
      <w:r w:rsidRPr="00837B6B">
        <w:rPr>
          <w:szCs w:val="22"/>
          <w:lang w:val="en-US"/>
        </w:rPr>
        <w:t xml:space="preserve">   </w:t>
      </w:r>
    </w:p>
    <w:p w14:paraId="1F318CFD" w14:textId="77777777" w:rsidR="0087043D" w:rsidRPr="0072245B" w:rsidRDefault="0087043D" w:rsidP="0087043D">
      <w:pPr>
        <w:rPr>
          <w:noProof/>
          <w:szCs w:val="22"/>
        </w:rPr>
      </w:pPr>
      <w:r w:rsidRPr="00CD1798">
        <w:rPr>
          <w:szCs w:val="22"/>
          <w:highlight w:val="lightGray"/>
          <w:lang w:val="en-US"/>
        </w:rPr>
        <w:t>EU/1/24/1903/022</w:t>
      </w:r>
      <w:r w:rsidRPr="00837B6B">
        <w:rPr>
          <w:szCs w:val="22"/>
          <w:lang w:val="en-US"/>
        </w:rPr>
        <w:t xml:space="preserve">   </w:t>
      </w:r>
    </w:p>
    <w:p w14:paraId="08AC5F8F" w14:textId="77777777" w:rsidR="0087043D" w:rsidRPr="006B4557" w:rsidRDefault="0087043D" w:rsidP="0087043D">
      <w:pPr>
        <w:rPr>
          <w:noProof/>
          <w:szCs w:val="22"/>
        </w:rPr>
      </w:pPr>
    </w:p>
    <w:p w14:paraId="57DAA745" w14:textId="77777777" w:rsidR="0087043D" w:rsidRPr="006B4557" w:rsidRDefault="0087043D" w:rsidP="0087043D">
      <w:pPr>
        <w:rPr>
          <w:noProof/>
          <w:szCs w:val="22"/>
        </w:rPr>
      </w:pPr>
    </w:p>
    <w:p w14:paraId="7A4FF65A" w14:textId="77777777" w:rsidR="0087043D" w:rsidRPr="006B4557" w:rsidRDefault="0087043D" w:rsidP="0087043D">
      <w:pPr>
        <w:keepNext/>
        <w:numPr>
          <w:ilvl w:val="0"/>
          <w:numId w:val="82"/>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NUMER SERII</w:t>
      </w:r>
    </w:p>
    <w:p w14:paraId="68AAD74D" w14:textId="77777777" w:rsidR="0087043D" w:rsidRPr="006B4557" w:rsidRDefault="0087043D" w:rsidP="0087043D">
      <w:pPr>
        <w:rPr>
          <w:i/>
          <w:noProof/>
          <w:szCs w:val="22"/>
        </w:rPr>
      </w:pPr>
    </w:p>
    <w:p w14:paraId="7D128181" w14:textId="048EC268" w:rsidR="0087043D" w:rsidRDefault="0087043D" w:rsidP="0087043D">
      <w:pPr>
        <w:rPr>
          <w:noProof/>
          <w:szCs w:val="22"/>
        </w:rPr>
      </w:pPr>
      <w:r>
        <w:rPr>
          <w:noProof/>
          <w:szCs w:val="22"/>
        </w:rPr>
        <w:t>Numer serii (Lot)</w:t>
      </w:r>
    </w:p>
    <w:p w14:paraId="49FF3E94" w14:textId="77777777" w:rsidR="0087043D" w:rsidRDefault="0087043D" w:rsidP="0087043D">
      <w:pPr>
        <w:rPr>
          <w:noProof/>
          <w:szCs w:val="22"/>
        </w:rPr>
      </w:pPr>
    </w:p>
    <w:p w14:paraId="60109266" w14:textId="77777777" w:rsidR="0087043D" w:rsidRPr="006B4557" w:rsidRDefault="0087043D" w:rsidP="0087043D">
      <w:pPr>
        <w:rPr>
          <w:noProof/>
          <w:szCs w:val="22"/>
        </w:rPr>
      </w:pPr>
    </w:p>
    <w:p w14:paraId="76CD3CB3" w14:textId="77777777" w:rsidR="0087043D" w:rsidRPr="006B4557" w:rsidRDefault="0087043D" w:rsidP="0087043D">
      <w:pPr>
        <w:keepNext/>
        <w:numPr>
          <w:ilvl w:val="0"/>
          <w:numId w:val="82"/>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OGÓLNA KATEGORIA DOSTĘPNOŚCI</w:t>
      </w:r>
    </w:p>
    <w:p w14:paraId="3A9EA393" w14:textId="77777777" w:rsidR="0087043D" w:rsidRPr="006B4557" w:rsidRDefault="0087043D" w:rsidP="0087043D">
      <w:pPr>
        <w:rPr>
          <w:i/>
          <w:noProof/>
          <w:szCs w:val="22"/>
        </w:rPr>
      </w:pPr>
    </w:p>
    <w:p w14:paraId="72F624AD" w14:textId="77777777" w:rsidR="0087043D" w:rsidRPr="00B3208E" w:rsidRDefault="0087043D" w:rsidP="0087043D">
      <w:pPr>
        <w:rPr>
          <w:noProof/>
          <w:szCs w:val="22"/>
        </w:rPr>
      </w:pPr>
    </w:p>
    <w:p w14:paraId="67E9FEBA" w14:textId="77777777" w:rsidR="0087043D" w:rsidRPr="00A26F79" w:rsidRDefault="0087043D" w:rsidP="0087043D">
      <w:pPr>
        <w:keepNext/>
        <w:numPr>
          <w:ilvl w:val="0"/>
          <w:numId w:val="82"/>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INSTRUKCJA UŻYCIA</w:t>
      </w:r>
    </w:p>
    <w:p w14:paraId="16DE0568" w14:textId="77777777" w:rsidR="0087043D" w:rsidRPr="008225EB" w:rsidRDefault="0087043D" w:rsidP="0087043D">
      <w:pPr>
        <w:rPr>
          <w:noProof/>
          <w:szCs w:val="22"/>
        </w:rPr>
      </w:pPr>
    </w:p>
    <w:p w14:paraId="5E822678" w14:textId="77777777" w:rsidR="0087043D" w:rsidRPr="008225EB" w:rsidRDefault="0087043D" w:rsidP="0087043D">
      <w:pPr>
        <w:rPr>
          <w:noProof/>
          <w:szCs w:val="22"/>
        </w:rPr>
      </w:pPr>
    </w:p>
    <w:p w14:paraId="420AB292" w14:textId="77777777" w:rsidR="0087043D" w:rsidRPr="006B4557" w:rsidRDefault="0087043D" w:rsidP="0087043D">
      <w:pPr>
        <w:keepNext/>
        <w:numPr>
          <w:ilvl w:val="0"/>
          <w:numId w:val="82"/>
        </w:numPr>
        <w:pBdr>
          <w:top w:val="single" w:sz="4" w:space="1" w:color="auto"/>
          <w:left w:val="single" w:sz="4" w:space="4" w:color="auto"/>
          <w:bottom w:val="single" w:sz="4" w:space="1" w:color="auto"/>
          <w:right w:val="single" w:sz="4" w:space="4" w:color="auto"/>
        </w:pBdr>
        <w:tabs>
          <w:tab w:val="left" w:pos="567"/>
        </w:tabs>
        <w:ind w:hanging="502"/>
        <w:outlineLvl w:val="0"/>
        <w:rPr>
          <w:noProof/>
          <w:szCs w:val="22"/>
        </w:rPr>
      </w:pPr>
      <w:r>
        <w:rPr>
          <w:b/>
          <w:noProof/>
        </w:rPr>
        <w:t>INFORMACJA PODANA SYSTEMEM BRAILLE’A</w:t>
      </w:r>
    </w:p>
    <w:p w14:paraId="2F7150E0" w14:textId="77777777" w:rsidR="0087043D" w:rsidRPr="007B42D3" w:rsidRDefault="0087043D" w:rsidP="0087043D">
      <w:pPr>
        <w:rPr>
          <w:noProof/>
          <w:szCs w:val="22"/>
        </w:rPr>
      </w:pPr>
    </w:p>
    <w:p w14:paraId="29385FF1" w14:textId="359F16B7" w:rsidR="0087043D" w:rsidRPr="0072245B" w:rsidRDefault="0087043D" w:rsidP="0087043D">
      <w:pPr>
        <w:rPr>
          <w:noProof/>
          <w:szCs w:val="22"/>
          <w:highlight w:val="yellow"/>
          <w:shd w:val="clear" w:color="auto" w:fill="CCCCCC"/>
        </w:rPr>
      </w:pPr>
      <w:r w:rsidRPr="00C7105C">
        <w:rPr>
          <w:rFonts w:eastAsia="SimSun"/>
          <w:szCs w:val="22"/>
        </w:rPr>
        <w:t>Eltrombopag</w:t>
      </w:r>
      <w:r>
        <w:rPr>
          <w:rFonts w:eastAsia="SimSun"/>
          <w:szCs w:val="22"/>
        </w:rPr>
        <w:t xml:space="preserve"> Accord 7</w:t>
      </w:r>
      <w:r w:rsidRPr="00CF7879">
        <w:rPr>
          <w:rFonts w:eastAsia="SimSun"/>
          <w:szCs w:val="22"/>
        </w:rPr>
        <w:t>5</w:t>
      </w:r>
      <w:r>
        <w:rPr>
          <w:rFonts w:eastAsia="SimSun"/>
          <w:szCs w:val="22"/>
        </w:rPr>
        <w:t> </w:t>
      </w:r>
      <w:r w:rsidRPr="00CF7879">
        <w:rPr>
          <w:rFonts w:eastAsia="SimSun"/>
          <w:szCs w:val="22"/>
        </w:rPr>
        <w:t>mg</w:t>
      </w:r>
    </w:p>
    <w:p w14:paraId="72C56DB9" w14:textId="77777777" w:rsidR="0087043D" w:rsidRDefault="0087043D" w:rsidP="0087043D">
      <w:pPr>
        <w:rPr>
          <w:noProof/>
          <w:szCs w:val="22"/>
          <w:shd w:val="clear" w:color="auto" w:fill="CCCCCC"/>
        </w:rPr>
      </w:pPr>
    </w:p>
    <w:p w14:paraId="1B0F55DC" w14:textId="77777777" w:rsidR="0087043D" w:rsidRPr="00067B16" w:rsidRDefault="0087043D" w:rsidP="0087043D">
      <w:pPr>
        <w:rPr>
          <w:noProof/>
          <w:szCs w:val="22"/>
          <w:shd w:val="clear" w:color="auto" w:fill="CCCCCC"/>
        </w:rPr>
      </w:pPr>
    </w:p>
    <w:p w14:paraId="365D91F1" w14:textId="77777777" w:rsidR="0087043D" w:rsidRPr="00C937E7" w:rsidRDefault="0087043D" w:rsidP="0087043D">
      <w:pPr>
        <w:keepNext/>
        <w:numPr>
          <w:ilvl w:val="0"/>
          <w:numId w:val="82"/>
        </w:numPr>
        <w:pBdr>
          <w:top w:val="single" w:sz="4" w:space="1" w:color="auto"/>
          <w:left w:val="single" w:sz="4" w:space="4" w:color="auto"/>
          <w:bottom w:val="single" w:sz="4" w:space="1" w:color="auto"/>
          <w:right w:val="single" w:sz="4" w:space="4" w:color="auto"/>
        </w:pBdr>
        <w:tabs>
          <w:tab w:val="left" w:pos="567"/>
        </w:tabs>
        <w:ind w:hanging="502"/>
        <w:outlineLvl w:val="0"/>
        <w:rPr>
          <w:i/>
          <w:noProof/>
        </w:rPr>
      </w:pPr>
      <w:r>
        <w:rPr>
          <w:b/>
          <w:noProof/>
        </w:rPr>
        <w:t>NIEPOWTARZALNY IDENTYFIKATOR – KOD 2D</w:t>
      </w:r>
    </w:p>
    <w:p w14:paraId="3EB4AD28" w14:textId="77777777" w:rsidR="0087043D" w:rsidRPr="00C937E7" w:rsidRDefault="0087043D" w:rsidP="0087043D">
      <w:pPr>
        <w:rPr>
          <w:noProof/>
        </w:rPr>
      </w:pPr>
    </w:p>
    <w:p w14:paraId="3463B2DF" w14:textId="77777777" w:rsidR="0087043D" w:rsidRPr="00C937E7" w:rsidRDefault="0087043D" w:rsidP="0087043D">
      <w:pPr>
        <w:rPr>
          <w:noProof/>
        </w:rPr>
      </w:pPr>
    </w:p>
    <w:p w14:paraId="6FD1D898" w14:textId="77777777" w:rsidR="0087043D" w:rsidRPr="00C937E7" w:rsidRDefault="0087043D" w:rsidP="0087043D">
      <w:pPr>
        <w:keepNext/>
        <w:numPr>
          <w:ilvl w:val="0"/>
          <w:numId w:val="82"/>
        </w:numPr>
        <w:pBdr>
          <w:top w:val="single" w:sz="4" w:space="1" w:color="auto"/>
          <w:left w:val="single" w:sz="4" w:space="4" w:color="auto"/>
          <w:bottom w:val="single" w:sz="4" w:space="1" w:color="auto"/>
          <w:right w:val="single" w:sz="4" w:space="4" w:color="auto"/>
        </w:pBdr>
        <w:tabs>
          <w:tab w:val="left" w:pos="567"/>
        </w:tabs>
        <w:ind w:hanging="502"/>
        <w:outlineLvl w:val="0"/>
        <w:rPr>
          <w:i/>
          <w:noProof/>
        </w:rPr>
      </w:pPr>
      <w:r>
        <w:rPr>
          <w:b/>
          <w:noProof/>
        </w:rPr>
        <w:t>NIEPOWTARZALNY IDENTYFIKATOR – DANE CZYTELNE DLA CZŁOWIEKA</w:t>
      </w:r>
    </w:p>
    <w:p w14:paraId="606F3946" w14:textId="77777777" w:rsidR="0087043D" w:rsidRPr="008225EB" w:rsidRDefault="0087043D" w:rsidP="0087043D">
      <w:pPr>
        <w:ind w:left="0" w:firstLine="0"/>
        <w:rPr>
          <w:b/>
          <w:noProof/>
          <w:szCs w:val="22"/>
        </w:rPr>
      </w:pPr>
      <w:r>
        <w:br w:type="page"/>
      </w:r>
    </w:p>
    <w:p w14:paraId="2B08D463"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720"/>
        </w:tabs>
        <w:ind w:left="0" w:firstLine="0"/>
        <w:rPr>
          <w:b/>
        </w:rPr>
      </w:pPr>
      <w:r w:rsidRPr="007E4DA1">
        <w:rPr>
          <w:b/>
        </w:rPr>
        <w:t xml:space="preserve">MINIMUM INFORMACJI ZAMIESZCZANYCH NA BLISTRACH </w:t>
      </w:r>
      <w:smartTag w:uri="urn:schemas-microsoft-com:office:smarttags" w:element="stockticker">
        <w:r w:rsidRPr="007E4DA1">
          <w:rPr>
            <w:b/>
          </w:rPr>
          <w:t>LUB</w:t>
        </w:r>
      </w:smartTag>
      <w:r w:rsidRPr="007E4DA1">
        <w:rPr>
          <w:b/>
        </w:rPr>
        <w:t xml:space="preserve"> OPAKOWANIACH FOLIOWYCH</w:t>
      </w:r>
    </w:p>
    <w:p w14:paraId="0CC89948"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720"/>
        </w:tabs>
        <w:ind w:left="0" w:firstLine="0"/>
      </w:pPr>
    </w:p>
    <w:p w14:paraId="06AD254B" w14:textId="221144E2" w:rsidR="00A350DA" w:rsidRPr="007E4DA1" w:rsidRDefault="00A350DA" w:rsidP="00DE1596">
      <w:pPr>
        <w:pBdr>
          <w:top w:val="single" w:sz="4" w:space="1" w:color="auto"/>
          <w:left w:val="single" w:sz="4" w:space="4" w:color="auto"/>
          <w:bottom w:val="single" w:sz="4" w:space="1" w:color="auto"/>
          <w:right w:val="single" w:sz="4" w:space="4" w:color="auto"/>
        </w:pBdr>
        <w:tabs>
          <w:tab w:val="left" w:pos="720"/>
        </w:tabs>
        <w:ind w:left="0" w:firstLine="0"/>
        <w:rPr>
          <w:b/>
        </w:rPr>
      </w:pPr>
      <w:r w:rsidRPr="007E4DA1">
        <w:rPr>
          <w:b/>
          <w:bCs/>
        </w:rPr>
        <w:t>B</w:t>
      </w:r>
      <w:r w:rsidR="0087043D">
        <w:rPr>
          <w:b/>
          <w:bCs/>
        </w:rPr>
        <w:t>LISTER/BLISTRY PERFOROWANE</w:t>
      </w:r>
    </w:p>
    <w:p w14:paraId="3B7C6252" w14:textId="77777777" w:rsidR="00A350DA" w:rsidRPr="007E4DA1" w:rsidRDefault="00A350DA" w:rsidP="00DE1596">
      <w:pPr>
        <w:tabs>
          <w:tab w:val="left" w:pos="720"/>
        </w:tabs>
      </w:pPr>
    </w:p>
    <w:p w14:paraId="2DD4C6D8" w14:textId="77777777" w:rsidR="00A350DA" w:rsidRPr="007E4DA1" w:rsidRDefault="00A350DA" w:rsidP="00DE1596">
      <w:pPr>
        <w:tabs>
          <w:tab w:val="left" w:pos="720"/>
        </w:tabs>
      </w:pPr>
    </w:p>
    <w:p w14:paraId="56DD2B41"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1.</w:t>
      </w:r>
      <w:r w:rsidRPr="007E4DA1">
        <w:rPr>
          <w:b/>
        </w:rPr>
        <w:tab/>
        <w:t>NAZWA PRODUKTU LECZNICZEGO</w:t>
      </w:r>
    </w:p>
    <w:p w14:paraId="7DD12DD5" w14:textId="77777777" w:rsidR="00A350DA" w:rsidRPr="007E4DA1" w:rsidRDefault="00A350DA" w:rsidP="00DE1596"/>
    <w:p w14:paraId="5CD840AF" w14:textId="0B8C5444" w:rsidR="00A350DA" w:rsidRPr="009A118A" w:rsidRDefault="0062478F" w:rsidP="00DE1596">
      <w:pPr>
        <w:rPr>
          <w:lang w:val="en-US"/>
        </w:rPr>
      </w:pPr>
      <w:r w:rsidRPr="009A118A">
        <w:rPr>
          <w:lang w:val="en-US"/>
        </w:rPr>
        <w:t>Eltrombopag Accord</w:t>
      </w:r>
      <w:r w:rsidR="00A350DA" w:rsidRPr="009A118A">
        <w:rPr>
          <w:lang w:val="en-US"/>
        </w:rPr>
        <w:t xml:space="preserve"> 75 mg tabletki </w:t>
      </w:r>
      <w:r w:rsidR="00A350DA" w:rsidRPr="009A118A">
        <w:rPr>
          <w:highlight w:val="lightGray"/>
          <w:lang w:val="en-US"/>
        </w:rPr>
        <w:t>powlekane</w:t>
      </w:r>
    </w:p>
    <w:p w14:paraId="1424C46C" w14:textId="77777777" w:rsidR="00A350DA" w:rsidRPr="009A118A" w:rsidRDefault="00A350DA" w:rsidP="00DE1596">
      <w:pPr>
        <w:rPr>
          <w:lang w:val="en-US"/>
        </w:rPr>
      </w:pPr>
      <w:r w:rsidRPr="009A118A">
        <w:rPr>
          <w:highlight w:val="lightGray"/>
          <w:lang w:val="en-US"/>
        </w:rPr>
        <w:t>eltrombopag</w:t>
      </w:r>
    </w:p>
    <w:p w14:paraId="61901A01" w14:textId="77777777" w:rsidR="00A350DA" w:rsidRPr="009A118A" w:rsidRDefault="00A350DA" w:rsidP="00DE1596">
      <w:pPr>
        <w:tabs>
          <w:tab w:val="left" w:pos="720"/>
        </w:tabs>
        <w:rPr>
          <w:lang w:val="en-US"/>
        </w:rPr>
      </w:pPr>
    </w:p>
    <w:p w14:paraId="70429019" w14:textId="77777777" w:rsidR="00A350DA" w:rsidRPr="009A118A" w:rsidRDefault="00A350DA" w:rsidP="00DE1596">
      <w:pPr>
        <w:tabs>
          <w:tab w:val="left" w:pos="720"/>
        </w:tabs>
        <w:rPr>
          <w:lang w:val="en-US"/>
        </w:rPr>
      </w:pPr>
    </w:p>
    <w:p w14:paraId="449EF2F6"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2.</w:t>
      </w:r>
      <w:r w:rsidRPr="007E4DA1">
        <w:rPr>
          <w:b/>
        </w:rPr>
        <w:tab/>
        <w:t>NAZWA PODMIOTU OD</w:t>
      </w:r>
      <w:smartTag w:uri="schemas-GSKSiteLocations-com/fourthcoffee" w:element="flavor">
        <w:r w:rsidRPr="007E4DA1">
          <w:rPr>
            <w:b/>
          </w:rPr>
          <w:t>POW</w:t>
        </w:r>
      </w:smartTag>
      <w:r w:rsidRPr="007E4DA1">
        <w:rPr>
          <w:b/>
        </w:rPr>
        <w:t>IEDZIALNEGO</w:t>
      </w:r>
    </w:p>
    <w:p w14:paraId="20DBA627" w14:textId="77777777" w:rsidR="00A350DA" w:rsidRPr="007E4DA1" w:rsidRDefault="00A350DA" w:rsidP="00DE1596">
      <w:pPr>
        <w:tabs>
          <w:tab w:val="left" w:pos="720"/>
        </w:tabs>
      </w:pPr>
    </w:p>
    <w:p w14:paraId="2581F764" w14:textId="21897717" w:rsidR="00A350DA" w:rsidRPr="007E4DA1" w:rsidRDefault="0087043D" w:rsidP="00DE1596">
      <w:r w:rsidRPr="00022E87">
        <w:rPr>
          <w:highlight w:val="lightGray"/>
        </w:rPr>
        <w:t>Accord</w:t>
      </w:r>
    </w:p>
    <w:p w14:paraId="05FC8D46" w14:textId="77777777" w:rsidR="00A350DA" w:rsidRPr="007E4DA1" w:rsidRDefault="00A350DA" w:rsidP="00DE1596">
      <w:pPr>
        <w:tabs>
          <w:tab w:val="left" w:pos="720"/>
        </w:tabs>
      </w:pPr>
    </w:p>
    <w:p w14:paraId="44C47705" w14:textId="77777777" w:rsidR="00A350DA" w:rsidRPr="007E4DA1" w:rsidRDefault="00A350DA" w:rsidP="00DE1596">
      <w:pPr>
        <w:tabs>
          <w:tab w:val="left" w:pos="720"/>
        </w:tabs>
      </w:pPr>
    </w:p>
    <w:p w14:paraId="4016C452"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3.</w:t>
      </w:r>
      <w:r w:rsidRPr="007E4DA1">
        <w:rPr>
          <w:b/>
        </w:rPr>
        <w:tab/>
        <w:t>T</w:t>
      </w:r>
      <w:smartTag w:uri="schemas-GSKSiteLocations-com/fourthcoffee" w:element="flavor">
        <w:r w:rsidRPr="007E4DA1">
          <w:rPr>
            <w:b/>
          </w:rPr>
          <w:t>ERM</w:t>
        </w:r>
      </w:smartTag>
      <w:r w:rsidRPr="007E4DA1">
        <w:rPr>
          <w:b/>
        </w:rPr>
        <w:t>IN WAŻNOŚCI</w:t>
      </w:r>
    </w:p>
    <w:p w14:paraId="44765EE5" w14:textId="77777777" w:rsidR="00A350DA" w:rsidRPr="007E4DA1" w:rsidRDefault="00A350DA" w:rsidP="00DE1596">
      <w:pPr>
        <w:tabs>
          <w:tab w:val="left" w:pos="720"/>
        </w:tabs>
      </w:pPr>
    </w:p>
    <w:p w14:paraId="0C23609E" w14:textId="77777777" w:rsidR="00A350DA" w:rsidRPr="007E4DA1" w:rsidRDefault="00A350DA" w:rsidP="00DE1596">
      <w:pPr>
        <w:tabs>
          <w:tab w:val="left" w:pos="720"/>
        </w:tabs>
      </w:pPr>
      <w:r w:rsidRPr="007E4DA1">
        <w:t>EXP</w:t>
      </w:r>
    </w:p>
    <w:p w14:paraId="443E56AE" w14:textId="77777777" w:rsidR="00A350DA" w:rsidRPr="007E4DA1" w:rsidRDefault="00A350DA" w:rsidP="00DE1596">
      <w:pPr>
        <w:tabs>
          <w:tab w:val="left" w:pos="720"/>
        </w:tabs>
      </w:pPr>
    </w:p>
    <w:p w14:paraId="26901D6A" w14:textId="77777777" w:rsidR="00A350DA" w:rsidRPr="007E4DA1" w:rsidRDefault="00A350DA" w:rsidP="00DE1596">
      <w:pPr>
        <w:tabs>
          <w:tab w:val="left" w:pos="720"/>
        </w:tabs>
      </w:pPr>
    </w:p>
    <w:p w14:paraId="01C53AF0"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142"/>
        </w:tabs>
        <w:rPr>
          <w:b/>
        </w:rPr>
      </w:pPr>
      <w:r w:rsidRPr="007E4DA1">
        <w:rPr>
          <w:b/>
        </w:rPr>
        <w:t>4.</w:t>
      </w:r>
      <w:r w:rsidRPr="007E4DA1">
        <w:rPr>
          <w:b/>
        </w:rPr>
        <w:tab/>
        <w:t>NUMER SERII</w:t>
      </w:r>
    </w:p>
    <w:p w14:paraId="0672AAFC" w14:textId="77777777" w:rsidR="00A350DA" w:rsidRPr="007E4DA1" w:rsidRDefault="00A350DA" w:rsidP="00DE1596">
      <w:pPr>
        <w:tabs>
          <w:tab w:val="left" w:pos="720"/>
        </w:tabs>
      </w:pPr>
    </w:p>
    <w:p w14:paraId="781635F3" w14:textId="77777777" w:rsidR="00A350DA" w:rsidRPr="007E4DA1" w:rsidRDefault="00A350DA" w:rsidP="00DE1596">
      <w:pPr>
        <w:tabs>
          <w:tab w:val="left" w:pos="720"/>
        </w:tabs>
      </w:pPr>
      <w:r w:rsidRPr="007E4DA1">
        <w:t>Lot</w:t>
      </w:r>
    </w:p>
    <w:p w14:paraId="0720A927" w14:textId="77777777" w:rsidR="00A350DA" w:rsidRPr="007E4DA1" w:rsidRDefault="00A350DA" w:rsidP="00DE1596">
      <w:pPr>
        <w:tabs>
          <w:tab w:val="left" w:pos="720"/>
        </w:tabs>
      </w:pPr>
    </w:p>
    <w:p w14:paraId="0B05E782" w14:textId="77777777" w:rsidR="00A350DA" w:rsidRPr="007E4DA1" w:rsidRDefault="00A350DA" w:rsidP="00DE1596">
      <w:pPr>
        <w:tabs>
          <w:tab w:val="left" w:pos="720"/>
        </w:tabs>
      </w:pPr>
    </w:p>
    <w:p w14:paraId="7C8F0B63" w14:textId="77777777" w:rsidR="00A350DA" w:rsidRPr="007E4DA1" w:rsidRDefault="00A350DA" w:rsidP="00DE1596">
      <w:pPr>
        <w:pBdr>
          <w:top w:val="single" w:sz="4" w:space="1" w:color="auto"/>
          <w:left w:val="single" w:sz="4" w:space="4" w:color="auto"/>
          <w:bottom w:val="single" w:sz="4" w:space="1" w:color="auto"/>
          <w:right w:val="single" w:sz="4" w:space="4" w:color="auto"/>
        </w:pBdr>
        <w:tabs>
          <w:tab w:val="left" w:pos="720"/>
        </w:tabs>
      </w:pPr>
      <w:r w:rsidRPr="007E4DA1">
        <w:rPr>
          <w:b/>
        </w:rPr>
        <w:t>5.</w:t>
      </w:r>
      <w:r w:rsidRPr="007E4DA1">
        <w:rPr>
          <w:b/>
        </w:rPr>
        <w:tab/>
        <w:t>INNE</w:t>
      </w:r>
    </w:p>
    <w:p w14:paraId="16B4D8C4" w14:textId="77777777" w:rsidR="00A350DA" w:rsidRPr="007E4DA1" w:rsidRDefault="00A350DA" w:rsidP="00DE1596">
      <w:pPr>
        <w:tabs>
          <w:tab w:val="left" w:pos="720"/>
        </w:tabs>
      </w:pPr>
    </w:p>
    <w:p w14:paraId="32EC9E29" w14:textId="21B6751E" w:rsidR="00A350DA" w:rsidRPr="007E4DA1" w:rsidRDefault="0087043D" w:rsidP="00DE1596">
      <w:pPr>
        <w:tabs>
          <w:tab w:val="left" w:pos="720"/>
        </w:tabs>
      </w:pPr>
      <w:r w:rsidRPr="00022E87">
        <w:rPr>
          <w:highlight w:val="lightGray"/>
        </w:rPr>
        <w:t>Podanie doustne</w:t>
      </w:r>
    </w:p>
    <w:p w14:paraId="3A7C6542" w14:textId="77777777" w:rsidR="00A350DA" w:rsidRPr="007E4DA1" w:rsidRDefault="00A350DA" w:rsidP="00DE1596">
      <w:r w:rsidRPr="007E4DA1">
        <w:br w:type="page"/>
      </w:r>
    </w:p>
    <w:p w14:paraId="7EB7BDDE" w14:textId="77777777" w:rsidR="005B4BC8" w:rsidRPr="007E4DA1" w:rsidRDefault="005B4BC8" w:rsidP="00DE1596"/>
    <w:p w14:paraId="69FBEE86" w14:textId="77777777" w:rsidR="005B4BC8" w:rsidRPr="007E4DA1" w:rsidRDefault="005B4BC8" w:rsidP="00DE1596"/>
    <w:p w14:paraId="00FA74B5" w14:textId="77777777" w:rsidR="005B4BC8" w:rsidRPr="007E4DA1" w:rsidRDefault="005B4BC8" w:rsidP="00DE1596"/>
    <w:p w14:paraId="235BF80E" w14:textId="77777777" w:rsidR="005B4BC8" w:rsidRPr="007E4DA1" w:rsidRDefault="005B4BC8" w:rsidP="00DE1596"/>
    <w:p w14:paraId="1A4802B0" w14:textId="77777777" w:rsidR="005B4BC8" w:rsidRPr="007E4DA1" w:rsidRDefault="005B4BC8" w:rsidP="00DE1596"/>
    <w:p w14:paraId="579BD17F" w14:textId="77777777" w:rsidR="005B4BC8" w:rsidRPr="007E4DA1" w:rsidRDefault="005B4BC8" w:rsidP="00DE1596"/>
    <w:p w14:paraId="0FC0D622" w14:textId="77777777" w:rsidR="005B4BC8" w:rsidRPr="007E4DA1" w:rsidRDefault="005B4BC8" w:rsidP="00DE1596"/>
    <w:p w14:paraId="73E3A22D" w14:textId="77777777" w:rsidR="005B4BC8" w:rsidRPr="007E4DA1" w:rsidRDefault="005B4BC8" w:rsidP="00DE1596"/>
    <w:p w14:paraId="7ED191A7" w14:textId="77777777" w:rsidR="005B4BC8" w:rsidRPr="007E4DA1" w:rsidRDefault="005B4BC8" w:rsidP="00DE1596"/>
    <w:p w14:paraId="48CDB6DE" w14:textId="77777777" w:rsidR="005B4BC8" w:rsidRPr="007E4DA1" w:rsidRDefault="005B4BC8" w:rsidP="00DE1596"/>
    <w:p w14:paraId="16ED3E97" w14:textId="77777777" w:rsidR="005B4BC8" w:rsidRPr="007E4DA1" w:rsidRDefault="005B4BC8" w:rsidP="00DE1596"/>
    <w:p w14:paraId="2686D576" w14:textId="77777777" w:rsidR="005B4BC8" w:rsidRPr="007E4DA1" w:rsidRDefault="005B4BC8" w:rsidP="00DE1596"/>
    <w:p w14:paraId="1DB7E8F6" w14:textId="77777777" w:rsidR="005B4BC8" w:rsidRPr="007E4DA1" w:rsidRDefault="005B4BC8" w:rsidP="00DE1596"/>
    <w:p w14:paraId="3370D7B8" w14:textId="77777777" w:rsidR="005B4BC8" w:rsidRPr="007E4DA1" w:rsidRDefault="005B4BC8" w:rsidP="00DE1596"/>
    <w:p w14:paraId="0B108A16" w14:textId="77777777" w:rsidR="005B4BC8" w:rsidRPr="007E4DA1" w:rsidRDefault="005B4BC8" w:rsidP="00DE1596"/>
    <w:p w14:paraId="148E121C" w14:textId="77777777" w:rsidR="005B4BC8" w:rsidRPr="007E4DA1" w:rsidRDefault="005B4BC8" w:rsidP="00DE1596"/>
    <w:p w14:paraId="295984C7" w14:textId="77777777" w:rsidR="005B4BC8" w:rsidRPr="007E4DA1" w:rsidRDefault="005B4BC8" w:rsidP="00DE1596"/>
    <w:p w14:paraId="6A47A081" w14:textId="77777777" w:rsidR="005B4BC8" w:rsidRPr="007E4DA1" w:rsidRDefault="005B4BC8" w:rsidP="00DE1596"/>
    <w:p w14:paraId="58E56960" w14:textId="77777777" w:rsidR="005B4BC8" w:rsidRPr="007E4DA1" w:rsidRDefault="005B4BC8" w:rsidP="00DE1596"/>
    <w:p w14:paraId="74087305" w14:textId="77777777" w:rsidR="005B4BC8" w:rsidRPr="007E4DA1" w:rsidRDefault="005B4BC8" w:rsidP="00DE1596"/>
    <w:p w14:paraId="03317D48" w14:textId="77777777" w:rsidR="005B4BC8" w:rsidRPr="007E4DA1" w:rsidRDefault="005B4BC8" w:rsidP="00DE1596"/>
    <w:p w14:paraId="1C9FED61" w14:textId="77777777" w:rsidR="005B4BC8" w:rsidRPr="007E4DA1" w:rsidRDefault="005B4BC8" w:rsidP="00DE1596"/>
    <w:p w14:paraId="3E625AE3" w14:textId="77777777" w:rsidR="00AA3184" w:rsidRPr="007E4DA1" w:rsidRDefault="00AA3184" w:rsidP="00DE1596"/>
    <w:p w14:paraId="5E458D3B" w14:textId="77777777" w:rsidR="005B4BC8" w:rsidRPr="007E4DA1" w:rsidRDefault="005B4BC8" w:rsidP="00DE1596">
      <w:pPr>
        <w:pStyle w:val="TitleA"/>
        <w:outlineLvl w:val="0"/>
      </w:pPr>
      <w:r w:rsidRPr="007E4DA1">
        <w:t xml:space="preserve">B. ULOTKA </w:t>
      </w:r>
      <w:smartTag w:uri="urn:schemas-microsoft-com:office:smarttags" w:element="stockticker">
        <w:r w:rsidRPr="007E4DA1">
          <w:t>DLA</w:t>
        </w:r>
      </w:smartTag>
      <w:r w:rsidRPr="007E4DA1">
        <w:t xml:space="preserve"> </w:t>
      </w:r>
      <w:smartTag w:uri="schemas-GSKSiteLocations-com/fourthcoffee" w:element="flavor">
        <w:r w:rsidRPr="007E4DA1">
          <w:t>PAC</w:t>
        </w:r>
      </w:smartTag>
      <w:r w:rsidRPr="007E4DA1">
        <w:t>JENTA</w:t>
      </w:r>
    </w:p>
    <w:p w14:paraId="2D47F750" w14:textId="77777777" w:rsidR="005B4BC8" w:rsidRPr="007E4DA1" w:rsidRDefault="005B4BC8" w:rsidP="00DE1596">
      <w:pPr>
        <w:ind w:left="0" w:firstLine="0"/>
        <w:jc w:val="center"/>
        <w:rPr>
          <w:b/>
        </w:rPr>
      </w:pPr>
      <w:r w:rsidRPr="007E4DA1">
        <w:rPr>
          <w:b/>
        </w:rPr>
        <w:br w:type="page"/>
      </w:r>
      <w:r w:rsidR="001E5EF3" w:rsidRPr="007E4DA1">
        <w:rPr>
          <w:b/>
          <w:noProof/>
          <w:szCs w:val="24"/>
        </w:rPr>
        <w:t>Ulotka dołączona do opakowania: informacja dla użytkownika</w:t>
      </w:r>
    </w:p>
    <w:p w14:paraId="3CE77A99" w14:textId="77777777" w:rsidR="005B4BC8" w:rsidRPr="007E4DA1" w:rsidRDefault="005B4BC8" w:rsidP="00DE1596">
      <w:pPr>
        <w:jc w:val="center"/>
      </w:pPr>
    </w:p>
    <w:p w14:paraId="175724D0" w14:textId="163ACE13" w:rsidR="001168A9" w:rsidRPr="00022E87" w:rsidRDefault="0062478F" w:rsidP="00DE1596">
      <w:pPr>
        <w:numPr>
          <w:ilvl w:val="12"/>
          <w:numId w:val="0"/>
        </w:numPr>
        <w:jc w:val="center"/>
        <w:rPr>
          <w:b/>
          <w:lang w:val="en-US"/>
        </w:rPr>
      </w:pPr>
      <w:r w:rsidRPr="00022E87">
        <w:rPr>
          <w:b/>
          <w:lang w:val="en-US"/>
        </w:rPr>
        <w:t>Eltrombopag Accord</w:t>
      </w:r>
      <w:r w:rsidR="001168A9" w:rsidRPr="00022E87">
        <w:rPr>
          <w:b/>
          <w:lang w:val="en-US"/>
        </w:rPr>
        <w:t xml:space="preserve"> 12,5 mg tabletki powlekane</w:t>
      </w:r>
    </w:p>
    <w:p w14:paraId="052C0241" w14:textId="69007BC7" w:rsidR="00BA224B" w:rsidRPr="00022E87" w:rsidRDefault="0062478F" w:rsidP="00DE1596">
      <w:pPr>
        <w:numPr>
          <w:ilvl w:val="12"/>
          <w:numId w:val="0"/>
        </w:numPr>
        <w:jc w:val="center"/>
        <w:rPr>
          <w:b/>
          <w:lang w:val="en-US"/>
        </w:rPr>
      </w:pPr>
      <w:r w:rsidRPr="00022E87">
        <w:rPr>
          <w:b/>
          <w:lang w:val="en-US"/>
        </w:rPr>
        <w:t>Eltrombopag Accord</w:t>
      </w:r>
      <w:r w:rsidR="00BA224B" w:rsidRPr="00022E87">
        <w:rPr>
          <w:b/>
          <w:lang w:val="en-US"/>
        </w:rPr>
        <w:t xml:space="preserve"> 25 mg tabletki powlekane</w:t>
      </w:r>
    </w:p>
    <w:p w14:paraId="045F1E0E" w14:textId="52996911" w:rsidR="00BA224B" w:rsidRPr="00022E87" w:rsidRDefault="0062478F" w:rsidP="00DE1596">
      <w:pPr>
        <w:numPr>
          <w:ilvl w:val="12"/>
          <w:numId w:val="0"/>
        </w:numPr>
        <w:jc w:val="center"/>
        <w:rPr>
          <w:b/>
          <w:lang w:val="en-US"/>
        </w:rPr>
      </w:pPr>
      <w:r w:rsidRPr="00022E87">
        <w:rPr>
          <w:b/>
          <w:lang w:val="en-US"/>
        </w:rPr>
        <w:t>Eltrombopag Accord</w:t>
      </w:r>
      <w:r w:rsidR="00BA224B" w:rsidRPr="00022E87">
        <w:rPr>
          <w:b/>
          <w:lang w:val="en-US"/>
        </w:rPr>
        <w:t xml:space="preserve"> 50 mg tabletki powlekane</w:t>
      </w:r>
    </w:p>
    <w:p w14:paraId="5010B988" w14:textId="6260A0F8" w:rsidR="00851B42" w:rsidRPr="00022E87" w:rsidRDefault="0062478F" w:rsidP="00DE1596">
      <w:pPr>
        <w:numPr>
          <w:ilvl w:val="12"/>
          <w:numId w:val="0"/>
        </w:numPr>
        <w:jc w:val="center"/>
        <w:rPr>
          <w:b/>
          <w:bCs/>
          <w:lang w:val="en-US"/>
        </w:rPr>
      </w:pPr>
      <w:r w:rsidRPr="00022E87">
        <w:rPr>
          <w:b/>
          <w:bCs/>
          <w:lang w:val="en-US"/>
        </w:rPr>
        <w:t>Eltrombopag Accord</w:t>
      </w:r>
      <w:r w:rsidR="00851B42" w:rsidRPr="00022E87">
        <w:rPr>
          <w:b/>
          <w:bCs/>
          <w:lang w:val="en-US"/>
        </w:rPr>
        <w:t xml:space="preserve"> 75 mg tabletki powlekane</w:t>
      </w:r>
    </w:p>
    <w:p w14:paraId="1FC987C5" w14:textId="6E13CC74" w:rsidR="00BA224B" w:rsidRPr="007E4DA1" w:rsidRDefault="00F542A5" w:rsidP="00DE1596">
      <w:pPr>
        <w:numPr>
          <w:ilvl w:val="12"/>
          <w:numId w:val="0"/>
        </w:numPr>
        <w:jc w:val="center"/>
      </w:pPr>
      <w:r w:rsidRPr="007E4DA1">
        <w:t>e</w:t>
      </w:r>
      <w:r w:rsidR="00BA224B" w:rsidRPr="007E4DA1">
        <w:t>ltrombopag</w:t>
      </w:r>
    </w:p>
    <w:p w14:paraId="116A5B46" w14:textId="77777777" w:rsidR="00851B42" w:rsidRPr="007E4DA1" w:rsidRDefault="00851B42" w:rsidP="00DE1596">
      <w:pPr>
        <w:numPr>
          <w:ilvl w:val="12"/>
          <w:numId w:val="0"/>
        </w:numPr>
        <w:jc w:val="center"/>
      </w:pPr>
    </w:p>
    <w:p w14:paraId="383C4394" w14:textId="77777777" w:rsidR="005B4BC8" w:rsidRPr="007E4DA1" w:rsidRDefault="005B4BC8" w:rsidP="00DE1596">
      <w:pPr>
        <w:ind w:left="0" w:firstLine="0"/>
        <w:rPr>
          <w:b/>
        </w:rPr>
      </w:pPr>
      <w:r w:rsidRPr="007E4DA1">
        <w:rPr>
          <w:b/>
        </w:rPr>
        <w:t xml:space="preserve">Należy </w:t>
      </w:r>
      <w:r w:rsidR="001168A9" w:rsidRPr="007E4DA1">
        <w:rPr>
          <w:b/>
        </w:rPr>
        <w:t xml:space="preserve">uważnie </w:t>
      </w:r>
      <w:r w:rsidRPr="007E4DA1">
        <w:rPr>
          <w:b/>
        </w:rPr>
        <w:t>zapoznać się z treścią ulotki przed zastosowaniem leku</w:t>
      </w:r>
      <w:r w:rsidR="001E5EF3" w:rsidRPr="007E4DA1">
        <w:rPr>
          <w:b/>
        </w:rPr>
        <w:t>, poni</w:t>
      </w:r>
      <w:r w:rsidR="007408F7" w:rsidRPr="007E4DA1">
        <w:rPr>
          <w:b/>
        </w:rPr>
        <w:t>e</w:t>
      </w:r>
      <w:r w:rsidR="001E5EF3" w:rsidRPr="007E4DA1">
        <w:rPr>
          <w:b/>
        </w:rPr>
        <w:t>waż zawiera ona informacje ważne dla pacjenta</w:t>
      </w:r>
      <w:r w:rsidRPr="007E4DA1">
        <w:rPr>
          <w:b/>
        </w:rPr>
        <w:t>.</w:t>
      </w:r>
    </w:p>
    <w:p w14:paraId="7AF9529D" w14:textId="77777777" w:rsidR="005B4BC8" w:rsidRPr="007E4DA1" w:rsidRDefault="005B4BC8" w:rsidP="00DE1596">
      <w:pPr>
        <w:numPr>
          <w:ilvl w:val="0"/>
          <w:numId w:val="1"/>
        </w:numPr>
        <w:tabs>
          <w:tab w:val="clear" w:pos="417"/>
        </w:tabs>
      </w:pPr>
      <w:r w:rsidRPr="007E4DA1">
        <w:t>Należy zachować tę ulotkę, aby w razie potrzeby móc ją ponownie przeczytać.</w:t>
      </w:r>
    </w:p>
    <w:p w14:paraId="49E346AC" w14:textId="77777777" w:rsidR="005B4BC8" w:rsidRPr="007E4DA1" w:rsidRDefault="001168A9" w:rsidP="00DE1596">
      <w:pPr>
        <w:numPr>
          <w:ilvl w:val="0"/>
          <w:numId w:val="1"/>
        </w:numPr>
        <w:tabs>
          <w:tab w:val="clear" w:pos="417"/>
        </w:tabs>
      </w:pPr>
      <w:r w:rsidRPr="007E4DA1">
        <w:t>W</w:t>
      </w:r>
      <w:r w:rsidR="001E5EF3" w:rsidRPr="007E4DA1">
        <w:t xml:space="preserve"> razie jakichkolwiek wątpliwości</w:t>
      </w:r>
      <w:r w:rsidRPr="007E4DA1">
        <w:t xml:space="preserve"> </w:t>
      </w:r>
      <w:r w:rsidR="00344DE6" w:rsidRPr="007E4DA1">
        <w:t>n</w:t>
      </w:r>
      <w:r w:rsidRPr="007E4DA1">
        <w:t>ależy zwrócić się do lekarza lub farmaceuty</w:t>
      </w:r>
      <w:r w:rsidR="005B4BC8" w:rsidRPr="007E4DA1">
        <w:t>.</w:t>
      </w:r>
    </w:p>
    <w:p w14:paraId="2F1B1538" w14:textId="77777777" w:rsidR="005B4BC8" w:rsidRPr="007E4DA1" w:rsidRDefault="005B4BC8" w:rsidP="00DE1596">
      <w:pPr>
        <w:numPr>
          <w:ilvl w:val="0"/>
          <w:numId w:val="1"/>
        </w:numPr>
        <w:tabs>
          <w:tab w:val="clear" w:pos="417"/>
        </w:tabs>
      </w:pPr>
      <w:r w:rsidRPr="007E4DA1">
        <w:t>Lek ten przepisan</w:t>
      </w:r>
      <w:r w:rsidR="001E5EF3" w:rsidRPr="007E4DA1">
        <w:t>o</w:t>
      </w:r>
      <w:r w:rsidRPr="007E4DA1">
        <w:t xml:space="preserve"> ściśle określonej osobie</w:t>
      </w:r>
      <w:r w:rsidR="001E5EF3" w:rsidRPr="007E4DA1">
        <w:t>.</w:t>
      </w:r>
      <w:r w:rsidRPr="007E4DA1">
        <w:t xml:space="preserve"> </w:t>
      </w:r>
      <w:r w:rsidR="001E5EF3" w:rsidRPr="007E4DA1">
        <w:t>N</w:t>
      </w:r>
      <w:r w:rsidRPr="007E4DA1">
        <w:t>ie należy go przekazywać innym</w:t>
      </w:r>
      <w:r w:rsidR="001E5EF3" w:rsidRPr="007E4DA1">
        <w:t xml:space="preserve">. Lek </w:t>
      </w:r>
      <w:r w:rsidRPr="007E4DA1">
        <w:t>może zaszkodzić</w:t>
      </w:r>
      <w:r w:rsidR="001E5EF3" w:rsidRPr="007E4DA1">
        <w:t xml:space="preserve"> innej osobie</w:t>
      </w:r>
      <w:r w:rsidRPr="007E4DA1">
        <w:t xml:space="preserve">, nawet jeśli objawy </w:t>
      </w:r>
      <w:r w:rsidR="001E5EF3" w:rsidRPr="007E4DA1">
        <w:t xml:space="preserve">jej </w:t>
      </w:r>
      <w:r w:rsidRPr="007E4DA1">
        <w:t>choroby są takie same.</w:t>
      </w:r>
    </w:p>
    <w:p w14:paraId="3D09CBED" w14:textId="77777777" w:rsidR="005B4BC8" w:rsidRPr="007E4DA1" w:rsidRDefault="005B4BC8" w:rsidP="00DE1596">
      <w:pPr>
        <w:numPr>
          <w:ilvl w:val="0"/>
          <w:numId w:val="1"/>
        </w:numPr>
        <w:tabs>
          <w:tab w:val="clear" w:pos="417"/>
        </w:tabs>
      </w:pPr>
      <w:r w:rsidRPr="007E4DA1">
        <w:t xml:space="preserve">Jeśli </w:t>
      </w:r>
      <w:r w:rsidR="00344DE6" w:rsidRPr="007E4DA1">
        <w:t xml:space="preserve">u pacjenta </w:t>
      </w:r>
      <w:r w:rsidRPr="007E4DA1">
        <w:t>wystąpią jakiekolwiek objawy niepożądane</w:t>
      </w:r>
      <w:r w:rsidR="004F402D" w:rsidRPr="007E4DA1">
        <w:t>, w tym wsz</w:t>
      </w:r>
      <w:r w:rsidR="00344DE6" w:rsidRPr="007E4DA1">
        <w:t>elkie</w:t>
      </w:r>
      <w:r w:rsidR="004F402D" w:rsidRPr="007E4DA1">
        <w:t xml:space="preserve"> objawy niepożądane </w:t>
      </w:r>
      <w:r w:rsidRPr="007E4DA1">
        <w:t xml:space="preserve">niewymienione w </w:t>
      </w:r>
      <w:r w:rsidR="00344DE6" w:rsidRPr="007E4DA1">
        <w:t xml:space="preserve">tej </w:t>
      </w:r>
      <w:r w:rsidRPr="007E4DA1">
        <w:t xml:space="preserve">ulotce, należy </w:t>
      </w:r>
      <w:r w:rsidR="004F402D" w:rsidRPr="007E4DA1">
        <w:t xml:space="preserve">powiedzieć o tym </w:t>
      </w:r>
      <w:r w:rsidRPr="007E4DA1">
        <w:t>lekarz</w:t>
      </w:r>
      <w:r w:rsidR="004F402D" w:rsidRPr="007E4DA1">
        <w:t>owi</w:t>
      </w:r>
      <w:r w:rsidRPr="007E4DA1">
        <w:t xml:space="preserve"> lub farmaceu</w:t>
      </w:r>
      <w:r w:rsidR="004F402D" w:rsidRPr="007E4DA1">
        <w:t>cie</w:t>
      </w:r>
      <w:r w:rsidRPr="007E4DA1">
        <w:t>.</w:t>
      </w:r>
      <w:r w:rsidR="006F7608" w:rsidRPr="007E4DA1">
        <w:t xml:space="preserve"> Patrz punkt</w:t>
      </w:r>
      <w:r w:rsidR="00ED0E6C" w:rsidRPr="007E4DA1">
        <w:t> </w:t>
      </w:r>
      <w:r w:rsidR="006F7608" w:rsidRPr="007E4DA1">
        <w:t>4.</w:t>
      </w:r>
    </w:p>
    <w:p w14:paraId="3BE120FC" w14:textId="77777777" w:rsidR="005B4BC8" w:rsidRPr="007E4DA1" w:rsidRDefault="005B4BC8" w:rsidP="00DE1596"/>
    <w:p w14:paraId="46BB2DE0" w14:textId="77777777" w:rsidR="005B4BC8" w:rsidRPr="007E4DA1" w:rsidRDefault="005B4BC8" w:rsidP="00DE1596">
      <w:pPr>
        <w:rPr>
          <w:b/>
        </w:rPr>
      </w:pPr>
      <w:r w:rsidRPr="007E4DA1">
        <w:rPr>
          <w:b/>
        </w:rPr>
        <w:t>Spis treści ulotki:</w:t>
      </w:r>
    </w:p>
    <w:p w14:paraId="15DBCB69" w14:textId="300C243C" w:rsidR="005B4BC8" w:rsidRPr="007E4DA1" w:rsidRDefault="005B4BC8" w:rsidP="00DE1596">
      <w:r w:rsidRPr="007E4DA1">
        <w:t>1.</w:t>
      </w:r>
      <w:r w:rsidRPr="007E4DA1">
        <w:tab/>
        <w:t xml:space="preserve">Co to jest </w:t>
      </w:r>
      <w:r w:rsidR="0002064B" w:rsidRPr="007E4DA1">
        <w:t xml:space="preserve">lek </w:t>
      </w:r>
      <w:r w:rsidR="0062478F">
        <w:t>Eltrombopag Accord</w:t>
      </w:r>
      <w:r w:rsidR="00EF1DA4" w:rsidRPr="007E4DA1">
        <w:t xml:space="preserve"> </w:t>
      </w:r>
      <w:r w:rsidRPr="007E4DA1">
        <w:t>i w jakim celu się go stosuje</w:t>
      </w:r>
    </w:p>
    <w:p w14:paraId="2C17373D" w14:textId="5CD6D8FA" w:rsidR="005B4BC8" w:rsidRPr="007E4DA1" w:rsidRDefault="005B4BC8" w:rsidP="00DE1596">
      <w:pPr>
        <w:rPr>
          <w:bCs/>
        </w:rPr>
      </w:pPr>
      <w:r w:rsidRPr="007E4DA1">
        <w:t>2.</w:t>
      </w:r>
      <w:r w:rsidRPr="007E4DA1">
        <w:tab/>
      </w:r>
      <w:r w:rsidRPr="007E4DA1">
        <w:rPr>
          <w:bCs/>
        </w:rPr>
        <w:t>Informacje wa</w:t>
      </w:r>
      <w:r w:rsidRPr="007E4DA1">
        <w:t>ż</w:t>
      </w:r>
      <w:r w:rsidRPr="007E4DA1">
        <w:rPr>
          <w:bCs/>
        </w:rPr>
        <w:t>ne przed zastosowaniem</w:t>
      </w:r>
      <w:r w:rsidR="00EF1DA4" w:rsidRPr="007E4DA1">
        <w:rPr>
          <w:bCs/>
        </w:rPr>
        <w:t xml:space="preserve"> </w:t>
      </w:r>
      <w:r w:rsidRPr="007E4DA1">
        <w:t xml:space="preserve">leku </w:t>
      </w:r>
      <w:r w:rsidR="0062478F">
        <w:rPr>
          <w:bCs/>
        </w:rPr>
        <w:t>Eltrombopag Accord</w:t>
      </w:r>
    </w:p>
    <w:p w14:paraId="11AEEC90" w14:textId="394EDE17" w:rsidR="005B4BC8" w:rsidRPr="007E4DA1" w:rsidRDefault="005B4BC8" w:rsidP="00DE1596">
      <w:r w:rsidRPr="007E4DA1">
        <w:t>3.</w:t>
      </w:r>
      <w:r w:rsidRPr="007E4DA1">
        <w:tab/>
        <w:t xml:space="preserve">Jak stosować </w:t>
      </w:r>
      <w:r w:rsidR="0002064B" w:rsidRPr="007E4DA1">
        <w:t xml:space="preserve">lek </w:t>
      </w:r>
      <w:r w:rsidR="0062478F">
        <w:rPr>
          <w:bCs/>
        </w:rPr>
        <w:t>Eltrombopag Accord</w:t>
      </w:r>
    </w:p>
    <w:p w14:paraId="7EB61C23" w14:textId="77777777" w:rsidR="005B4BC8" w:rsidRPr="007E4DA1" w:rsidRDefault="005B4BC8" w:rsidP="00DE1596">
      <w:r w:rsidRPr="007E4DA1">
        <w:t>4.</w:t>
      </w:r>
      <w:r w:rsidRPr="007E4DA1">
        <w:tab/>
        <w:t>Możliwe działania niepożądane</w:t>
      </w:r>
    </w:p>
    <w:p w14:paraId="2B626406" w14:textId="21AAE815" w:rsidR="005B4BC8" w:rsidRPr="007E4DA1" w:rsidRDefault="005B4BC8" w:rsidP="00DE1596">
      <w:r w:rsidRPr="007E4DA1">
        <w:t>5.</w:t>
      </w:r>
      <w:r w:rsidRPr="007E4DA1">
        <w:tab/>
        <w:t xml:space="preserve">Jak przechowywać </w:t>
      </w:r>
      <w:r w:rsidR="0002064B" w:rsidRPr="007E4DA1">
        <w:t xml:space="preserve">lek </w:t>
      </w:r>
      <w:r w:rsidR="0062478F">
        <w:rPr>
          <w:bCs/>
        </w:rPr>
        <w:t>Eltrombopag Accord</w:t>
      </w:r>
    </w:p>
    <w:p w14:paraId="78A41703" w14:textId="77777777" w:rsidR="005B4BC8" w:rsidRPr="007E4DA1" w:rsidRDefault="005B4BC8" w:rsidP="00DE1596">
      <w:r w:rsidRPr="007E4DA1">
        <w:t>6.</w:t>
      </w:r>
      <w:r w:rsidRPr="007E4DA1">
        <w:tab/>
      </w:r>
      <w:r w:rsidR="004F402D" w:rsidRPr="007E4DA1">
        <w:t>Zawartość opakowania i i</w:t>
      </w:r>
      <w:r w:rsidRPr="007E4DA1">
        <w:t>nne informacje</w:t>
      </w:r>
    </w:p>
    <w:p w14:paraId="4A13D051" w14:textId="77777777" w:rsidR="005B4BC8" w:rsidRPr="007E4DA1" w:rsidRDefault="005B4BC8" w:rsidP="00DE1596"/>
    <w:p w14:paraId="752B8193" w14:textId="77777777" w:rsidR="005B4BC8" w:rsidRPr="007E4DA1" w:rsidRDefault="005B4BC8" w:rsidP="00DE1596"/>
    <w:p w14:paraId="2116CF8D" w14:textId="34962B4C" w:rsidR="005B4BC8" w:rsidRPr="007E4DA1" w:rsidRDefault="005B4BC8" w:rsidP="00DE1596">
      <w:pPr>
        <w:keepNext/>
        <w:rPr>
          <w:b/>
        </w:rPr>
      </w:pPr>
      <w:r w:rsidRPr="007E4DA1">
        <w:rPr>
          <w:b/>
        </w:rPr>
        <w:t>1.</w:t>
      </w:r>
      <w:r w:rsidRPr="007E4DA1">
        <w:rPr>
          <w:b/>
        </w:rPr>
        <w:tab/>
      </w:r>
      <w:r w:rsidR="004F402D" w:rsidRPr="007E4DA1">
        <w:rPr>
          <w:b/>
        </w:rPr>
        <w:t xml:space="preserve">Co to jest lek </w:t>
      </w:r>
      <w:r w:rsidR="0062478F">
        <w:rPr>
          <w:b/>
        </w:rPr>
        <w:t>Eltrombopag Accord</w:t>
      </w:r>
      <w:r w:rsidR="004F402D" w:rsidRPr="007E4DA1">
        <w:rPr>
          <w:b/>
        </w:rPr>
        <w:t xml:space="preserve"> i w jakim celu się go stosuje</w:t>
      </w:r>
    </w:p>
    <w:p w14:paraId="0325247A" w14:textId="77777777" w:rsidR="005B4BC8" w:rsidRPr="007E4DA1" w:rsidRDefault="005B4BC8" w:rsidP="00DE1596">
      <w:pPr>
        <w:keepNext/>
      </w:pPr>
    </w:p>
    <w:p w14:paraId="42F4FE0A" w14:textId="0007C8E5" w:rsidR="00EF1DA4" w:rsidRPr="007E4DA1" w:rsidRDefault="00344DE6" w:rsidP="00DE1596">
      <w:pPr>
        <w:ind w:left="0" w:firstLine="0"/>
      </w:pPr>
      <w:r w:rsidRPr="007E4DA1">
        <w:t xml:space="preserve">Lek </w:t>
      </w:r>
      <w:r w:rsidR="0062478F">
        <w:t>Eltrombopag Accord</w:t>
      </w:r>
      <w:r w:rsidRPr="007E4DA1">
        <w:t xml:space="preserve"> zawiera e</w:t>
      </w:r>
      <w:r w:rsidR="00157D12" w:rsidRPr="007E4DA1">
        <w:t>ltrombopag,</w:t>
      </w:r>
      <w:r w:rsidR="00EF1DA4" w:rsidRPr="007E4DA1">
        <w:t xml:space="preserve"> </w:t>
      </w:r>
      <w:r w:rsidRPr="007E4DA1">
        <w:t xml:space="preserve">który </w:t>
      </w:r>
      <w:r w:rsidR="00EF1DA4" w:rsidRPr="007E4DA1">
        <w:t>n</w:t>
      </w:r>
      <w:r w:rsidR="0002064B" w:rsidRPr="007E4DA1">
        <w:t>a</w:t>
      </w:r>
      <w:r w:rsidR="00EF1DA4" w:rsidRPr="007E4DA1">
        <w:t>leży do grupy leków zwanych agonistami receptora trombopoetyn</w:t>
      </w:r>
      <w:r w:rsidR="00E204ED" w:rsidRPr="007E4DA1">
        <w:t>y</w:t>
      </w:r>
      <w:r w:rsidR="00EF1DA4" w:rsidRPr="007E4DA1">
        <w:t>. Lek s</w:t>
      </w:r>
      <w:r w:rsidR="00725B95" w:rsidRPr="007E4DA1">
        <w:t>tos</w:t>
      </w:r>
      <w:r w:rsidR="00EF1DA4" w:rsidRPr="007E4DA1">
        <w:t xml:space="preserve">owany jest w celu zwiększenia liczby płytek we krwi pacjenta. Płytki </w:t>
      </w:r>
      <w:r w:rsidR="00725B95" w:rsidRPr="007E4DA1">
        <w:t xml:space="preserve">krwi są to </w:t>
      </w:r>
      <w:r w:rsidR="0002064B" w:rsidRPr="007E4DA1">
        <w:t xml:space="preserve">składniki </w:t>
      </w:r>
      <w:r w:rsidR="005D76F8" w:rsidRPr="007E4DA1">
        <w:t>krwi</w:t>
      </w:r>
      <w:r w:rsidR="00EF1DA4" w:rsidRPr="007E4DA1">
        <w:t>, które pozwalają zmniejszyć ryzyko krwawienia lub jemu zapobiec.</w:t>
      </w:r>
    </w:p>
    <w:p w14:paraId="4BC2956F" w14:textId="77777777" w:rsidR="00EF1DA4" w:rsidRPr="007E4DA1" w:rsidRDefault="00EF1DA4" w:rsidP="00DE1596"/>
    <w:p w14:paraId="02EB9EF7" w14:textId="45B2BB34" w:rsidR="005242D0" w:rsidRPr="007E4DA1" w:rsidRDefault="004049CD" w:rsidP="00DE1596">
      <w:pPr>
        <w:numPr>
          <w:ilvl w:val="0"/>
          <w:numId w:val="15"/>
        </w:numPr>
        <w:tabs>
          <w:tab w:val="clear" w:pos="720"/>
        </w:tabs>
        <w:ind w:left="567" w:hanging="567"/>
      </w:pPr>
      <w:r w:rsidRPr="007E4DA1">
        <w:t xml:space="preserve">Lek </w:t>
      </w:r>
      <w:r w:rsidR="0062478F">
        <w:t>Eltrombopag Accord</w:t>
      </w:r>
      <w:r w:rsidR="00EF1DA4" w:rsidRPr="007E4DA1">
        <w:t xml:space="preserve"> </w:t>
      </w:r>
      <w:r w:rsidR="00D17119" w:rsidRPr="007E4DA1">
        <w:t>jest</w:t>
      </w:r>
      <w:r w:rsidR="00851B42" w:rsidRPr="007E4DA1">
        <w:t xml:space="preserve"> </w:t>
      </w:r>
      <w:r w:rsidR="00EF1DA4" w:rsidRPr="007E4DA1">
        <w:t xml:space="preserve">stosowany </w:t>
      </w:r>
      <w:r w:rsidR="00725B95" w:rsidRPr="007E4DA1">
        <w:t xml:space="preserve">w leczeniu </w:t>
      </w:r>
      <w:r w:rsidR="007E05A2" w:rsidRPr="007E4DA1">
        <w:t xml:space="preserve">zaburzenia krzepliwości krwi zwanego </w:t>
      </w:r>
      <w:r w:rsidR="006F3435" w:rsidRPr="007E4DA1">
        <w:t>małopłytkowością immunologiczną</w:t>
      </w:r>
      <w:r w:rsidR="00E204ED" w:rsidRPr="007E4DA1">
        <w:t xml:space="preserve"> </w:t>
      </w:r>
      <w:r w:rsidR="00DF3447" w:rsidRPr="007E4DA1">
        <w:t xml:space="preserve">(pierwotną) </w:t>
      </w:r>
      <w:r w:rsidR="00E204ED" w:rsidRPr="007E4DA1">
        <w:t xml:space="preserve">u pacjentów w wieku </w:t>
      </w:r>
      <w:r w:rsidR="00D17119" w:rsidRPr="007E4DA1">
        <w:t>powyżej 1 roku</w:t>
      </w:r>
      <w:r w:rsidR="003423EA" w:rsidRPr="007E4DA1">
        <w:t>,</w:t>
      </w:r>
      <w:r w:rsidR="00E204ED" w:rsidRPr="007E4DA1">
        <w:t xml:space="preserve"> którzy byli </w:t>
      </w:r>
      <w:r w:rsidR="00D17119" w:rsidRPr="007E4DA1">
        <w:t xml:space="preserve">już </w:t>
      </w:r>
      <w:r w:rsidR="00E204ED" w:rsidRPr="007E4DA1">
        <w:t xml:space="preserve">leczeni </w:t>
      </w:r>
      <w:r w:rsidR="00D17119" w:rsidRPr="007E4DA1">
        <w:t>innymi lekami (</w:t>
      </w:r>
      <w:r w:rsidR="00E204ED" w:rsidRPr="007E4DA1">
        <w:t>kort</w:t>
      </w:r>
      <w:r w:rsidR="0005194B">
        <w:t>y</w:t>
      </w:r>
      <w:r w:rsidR="00E204ED" w:rsidRPr="007E4DA1">
        <w:t>kosteroidami lub immunoglobulinami</w:t>
      </w:r>
      <w:r w:rsidR="00D17119" w:rsidRPr="007E4DA1">
        <w:t>)</w:t>
      </w:r>
      <w:r w:rsidR="007E05A2" w:rsidRPr="007E4DA1">
        <w:t>,</w:t>
      </w:r>
      <w:r w:rsidR="00E204ED" w:rsidRPr="007E4DA1">
        <w:t xml:space="preserve"> i u których te leki nie zadziałały.</w:t>
      </w:r>
    </w:p>
    <w:p w14:paraId="243E22D4" w14:textId="77777777" w:rsidR="005242D0" w:rsidRPr="007E4DA1" w:rsidRDefault="005242D0" w:rsidP="00DE1596">
      <w:pPr>
        <w:ind w:left="0" w:firstLine="0"/>
        <w:rPr>
          <w:szCs w:val="22"/>
        </w:rPr>
      </w:pPr>
    </w:p>
    <w:p w14:paraId="7ECAE23A" w14:textId="77777777" w:rsidR="00EF1DA4" w:rsidRPr="007E4DA1" w:rsidRDefault="005242D0" w:rsidP="00DE1596">
      <w:pPr>
        <w:ind w:firstLine="0"/>
      </w:pPr>
      <w:r w:rsidRPr="007E4DA1">
        <w:rPr>
          <w:szCs w:val="22"/>
        </w:rPr>
        <w:t>Małopłytkowość immunologiczna jest spowodowana małą liczbą płytek krwi (</w:t>
      </w:r>
      <w:r w:rsidR="002A7DD9" w:rsidRPr="007E4DA1">
        <w:rPr>
          <w:szCs w:val="22"/>
        </w:rPr>
        <w:t>małopłytkowośc</w:t>
      </w:r>
      <w:r w:rsidRPr="007E4DA1">
        <w:rPr>
          <w:szCs w:val="22"/>
        </w:rPr>
        <w:t xml:space="preserve">ią). Osoby z małopłytkowością immunologiczną </w:t>
      </w:r>
      <w:r w:rsidR="002A7DD9" w:rsidRPr="007E4DA1">
        <w:rPr>
          <w:szCs w:val="22"/>
        </w:rPr>
        <w:t>są bardziej narażone na</w:t>
      </w:r>
      <w:r w:rsidRPr="007E4DA1">
        <w:rPr>
          <w:szCs w:val="22"/>
        </w:rPr>
        <w:t xml:space="preserve"> krwawienia. Do objawów, jakie pacjenci z małopłytkowością immunologiczną mogą u siebie zauważyć należą wybroczyny (punkcikowate, płaskie, czerwone okrągłe plamki pod skórą), wylewy podskórne, krwawienie z nosa, krwawienie z dziąseł i brak możliwości zatamowania krwawienia w razie skaleczenia lub urazu.</w:t>
      </w:r>
    </w:p>
    <w:p w14:paraId="4855B94A" w14:textId="77777777" w:rsidR="00EF1DA4" w:rsidRPr="007E4DA1" w:rsidRDefault="00EF1DA4" w:rsidP="00DE1596">
      <w:pPr>
        <w:ind w:left="0" w:firstLine="0"/>
        <w:rPr>
          <w:caps/>
        </w:rPr>
      </w:pPr>
    </w:p>
    <w:p w14:paraId="1BB22D38" w14:textId="206122D1" w:rsidR="00234666" w:rsidRPr="007E4DA1" w:rsidRDefault="00851B42" w:rsidP="00DE1596">
      <w:pPr>
        <w:numPr>
          <w:ilvl w:val="0"/>
          <w:numId w:val="15"/>
        </w:numPr>
        <w:tabs>
          <w:tab w:val="clear" w:pos="720"/>
        </w:tabs>
        <w:ind w:left="567" w:hanging="567"/>
      </w:pPr>
      <w:r w:rsidRPr="007E4DA1">
        <w:t xml:space="preserve">Lek </w:t>
      </w:r>
      <w:r w:rsidR="0062478F">
        <w:t>Eltrombopag Accord</w:t>
      </w:r>
      <w:r w:rsidRPr="007E4DA1">
        <w:t xml:space="preserve"> moż</w:t>
      </w:r>
      <w:r w:rsidR="005242D0" w:rsidRPr="007E4DA1">
        <w:t>e</w:t>
      </w:r>
      <w:r w:rsidRPr="007E4DA1">
        <w:t xml:space="preserve"> </w:t>
      </w:r>
      <w:r w:rsidR="005242D0" w:rsidRPr="007E4DA1">
        <w:t xml:space="preserve">być </w:t>
      </w:r>
      <w:r w:rsidRPr="007E4DA1">
        <w:t>również stosowa</w:t>
      </w:r>
      <w:r w:rsidR="005242D0" w:rsidRPr="007E4DA1">
        <w:t>ny</w:t>
      </w:r>
      <w:r w:rsidRPr="007E4DA1">
        <w:t xml:space="preserve"> w leczeniu małej liczby płytek krwi (małopłytkowości) u</w:t>
      </w:r>
      <w:r w:rsidR="003501C4" w:rsidRPr="007E4DA1">
        <w:t> </w:t>
      </w:r>
      <w:r w:rsidRPr="007E4DA1">
        <w:t>dorosłych z zakażeniem wirusem zapalenia wątroby typu C (WZW C), u</w:t>
      </w:r>
      <w:r w:rsidR="003501C4" w:rsidRPr="007E4DA1">
        <w:t> </w:t>
      </w:r>
      <w:r w:rsidRPr="007E4DA1">
        <w:t xml:space="preserve">których </w:t>
      </w:r>
      <w:r w:rsidR="005242D0" w:rsidRPr="007E4DA1">
        <w:rPr>
          <w:szCs w:val="22"/>
        </w:rPr>
        <w:t xml:space="preserve">wystąpiły </w:t>
      </w:r>
      <w:r w:rsidR="002A7DD9" w:rsidRPr="007E4DA1">
        <w:rPr>
          <w:szCs w:val="22"/>
        </w:rPr>
        <w:t>trudności</w:t>
      </w:r>
      <w:r w:rsidR="005242D0" w:rsidRPr="007E4DA1">
        <w:rPr>
          <w:szCs w:val="22"/>
        </w:rPr>
        <w:t xml:space="preserve"> z powodu działań niepożądanych podczas leczenia interferonem</w:t>
      </w:r>
      <w:r w:rsidR="005242D0" w:rsidRPr="007E4DA1">
        <w:t xml:space="preserve">. U wielu osób </w:t>
      </w:r>
      <w:r w:rsidR="005242D0" w:rsidRPr="007E4DA1">
        <w:rPr>
          <w:szCs w:val="22"/>
        </w:rPr>
        <w:t>z zapaleniem wątroby</w:t>
      </w:r>
      <w:r w:rsidR="005242D0" w:rsidRPr="007E4DA1">
        <w:t xml:space="preserve"> </w:t>
      </w:r>
      <w:r w:rsidR="00F978C3" w:rsidRPr="007E4DA1">
        <w:t xml:space="preserve">typu C </w:t>
      </w:r>
      <w:r w:rsidR="005242D0" w:rsidRPr="007E4DA1">
        <w:t xml:space="preserve">występuje </w:t>
      </w:r>
      <w:r w:rsidRPr="007E4DA1">
        <w:t>mał</w:t>
      </w:r>
      <w:r w:rsidR="005242D0" w:rsidRPr="007E4DA1">
        <w:t>a</w:t>
      </w:r>
      <w:r w:rsidRPr="007E4DA1">
        <w:t xml:space="preserve"> liczb</w:t>
      </w:r>
      <w:r w:rsidR="005242D0" w:rsidRPr="007E4DA1">
        <w:t>a</w:t>
      </w:r>
      <w:r w:rsidR="00145322" w:rsidRPr="007E4DA1">
        <w:t xml:space="preserve"> płytek krwi</w:t>
      </w:r>
      <w:r w:rsidR="005242D0" w:rsidRPr="007E4DA1">
        <w:t>,</w:t>
      </w:r>
      <w:r w:rsidR="00145322" w:rsidRPr="007E4DA1">
        <w:t xml:space="preserve"> nie tylko z</w:t>
      </w:r>
      <w:r w:rsidR="000148EC">
        <w:t> </w:t>
      </w:r>
      <w:r w:rsidR="00145322" w:rsidRPr="007E4DA1">
        <w:t>powodu choroby, ale również w wyniku działania niektórych leków przeciwwirusowych stosowanych w leczeniu.</w:t>
      </w:r>
      <w:r w:rsidR="005242D0" w:rsidRPr="007E4DA1">
        <w:t xml:space="preserve"> </w:t>
      </w:r>
      <w:r w:rsidR="005242D0" w:rsidRPr="007E4DA1">
        <w:rPr>
          <w:szCs w:val="22"/>
        </w:rPr>
        <w:t xml:space="preserve">Przyjmowanie leku </w:t>
      </w:r>
      <w:r w:rsidR="0062478F">
        <w:rPr>
          <w:szCs w:val="22"/>
        </w:rPr>
        <w:t>Eltrombopag Accord</w:t>
      </w:r>
      <w:r w:rsidR="005242D0" w:rsidRPr="007E4DA1">
        <w:rPr>
          <w:szCs w:val="22"/>
        </w:rPr>
        <w:t xml:space="preserve"> może ułatwić pacjentom ukończenie pełnej kuracji lekiem przeciwwirusowym (peginterferonem i rybawiryną)</w:t>
      </w:r>
      <w:r w:rsidR="00730932" w:rsidRPr="007E4DA1">
        <w:rPr>
          <w:szCs w:val="22"/>
        </w:rPr>
        <w:t>.</w:t>
      </w:r>
    </w:p>
    <w:p w14:paraId="1B6AD47E" w14:textId="77777777" w:rsidR="007337AA" w:rsidRPr="007E4DA1" w:rsidRDefault="007337AA" w:rsidP="00DE1596">
      <w:pPr>
        <w:ind w:left="0" w:firstLine="0"/>
      </w:pPr>
    </w:p>
    <w:p w14:paraId="6C66AAA1" w14:textId="77777777" w:rsidR="00E12419" w:rsidRPr="007E4DA1" w:rsidRDefault="00E12419" w:rsidP="00DE1596">
      <w:pPr>
        <w:ind w:left="0" w:firstLine="0"/>
        <w:rPr>
          <w:caps/>
        </w:rPr>
      </w:pPr>
    </w:p>
    <w:p w14:paraId="39ACDFEB" w14:textId="22FA9F50" w:rsidR="005B4BC8" w:rsidRPr="007E4DA1" w:rsidRDefault="005B4BC8" w:rsidP="00DE1596">
      <w:pPr>
        <w:keepNext/>
        <w:rPr>
          <w:b/>
          <w:caps/>
        </w:rPr>
      </w:pPr>
      <w:r w:rsidRPr="007E4DA1">
        <w:rPr>
          <w:b/>
          <w:caps/>
        </w:rPr>
        <w:t>2.</w:t>
      </w:r>
      <w:r w:rsidRPr="007E4DA1">
        <w:rPr>
          <w:b/>
          <w:caps/>
        </w:rPr>
        <w:tab/>
      </w:r>
      <w:r w:rsidR="004F402D" w:rsidRPr="007E4DA1">
        <w:rPr>
          <w:b/>
          <w:bCs/>
        </w:rPr>
        <w:t>Informacje wa</w:t>
      </w:r>
      <w:r w:rsidR="004F402D" w:rsidRPr="007E4DA1">
        <w:rPr>
          <w:b/>
        </w:rPr>
        <w:t>ż</w:t>
      </w:r>
      <w:r w:rsidR="004F402D" w:rsidRPr="007E4DA1">
        <w:rPr>
          <w:b/>
          <w:bCs/>
        </w:rPr>
        <w:t xml:space="preserve">ne przed zastosowaniem </w:t>
      </w:r>
      <w:r w:rsidR="004F402D" w:rsidRPr="007E4DA1">
        <w:rPr>
          <w:b/>
        </w:rPr>
        <w:t xml:space="preserve">leku </w:t>
      </w:r>
      <w:r w:rsidR="0062478F">
        <w:rPr>
          <w:b/>
          <w:bCs/>
        </w:rPr>
        <w:t>Eltrombopag Accord</w:t>
      </w:r>
    </w:p>
    <w:p w14:paraId="381716E9" w14:textId="77777777" w:rsidR="005B4BC8" w:rsidRPr="007E4DA1" w:rsidRDefault="005B4BC8" w:rsidP="00DE1596">
      <w:pPr>
        <w:keepNext/>
      </w:pPr>
    </w:p>
    <w:p w14:paraId="68D6A8A2" w14:textId="03BE7604" w:rsidR="005B4BC8" w:rsidRPr="007E4DA1" w:rsidRDefault="005B4BC8" w:rsidP="00DE1596">
      <w:pPr>
        <w:keepNext/>
        <w:rPr>
          <w:b/>
        </w:rPr>
      </w:pPr>
      <w:r w:rsidRPr="007E4DA1">
        <w:rPr>
          <w:b/>
        </w:rPr>
        <w:t xml:space="preserve">Kiedy nie stosować leku </w:t>
      </w:r>
      <w:r w:rsidR="0062478F">
        <w:rPr>
          <w:b/>
        </w:rPr>
        <w:t>Eltrombopag Accord</w:t>
      </w:r>
    </w:p>
    <w:p w14:paraId="0E102D57" w14:textId="3CC2228A" w:rsidR="005B4BC8" w:rsidRPr="007E4DA1" w:rsidRDefault="005B4BC8" w:rsidP="00DE1596">
      <w:pPr>
        <w:keepNext/>
        <w:numPr>
          <w:ilvl w:val="0"/>
          <w:numId w:val="16"/>
        </w:numPr>
        <w:tabs>
          <w:tab w:val="clear" w:pos="417"/>
        </w:tabs>
        <w:ind w:left="567" w:hanging="567"/>
        <w:rPr>
          <w:i/>
        </w:rPr>
      </w:pPr>
      <w:r w:rsidRPr="007E4DA1">
        <w:rPr>
          <w:b/>
        </w:rPr>
        <w:t xml:space="preserve">jeśli pacjent </w:t>
      </w:r>
      <w:r w:rsidR="004F402D" w:rsidRPr="007E4DA1">
        <w:rPr>
          <w:b/>
        </w:rPr>
        <w:t xml:space="preserve">ma </w:t>
      </w:r>
      <w:r w:rsidRPr="007E4DA1">
        <w:rPr>
          <w:b/>
        </w:rPr>
        <w:t>uczulenie</w:t>
      </w:r>
      <w:r w:rsidRPr="007E4DA1">
        <w:t xml:space="preserve"> na </w:t>
      </w:r>
      <w:r w:rsidR="002B1EE3" w:rsidRPr="007E4DA1">
        <w:t>eltrombopag</w:t>
      </w:r>
      <w:r w:rsidRPr="007E4DA1">
        <w:t xml:space="preserve"> lub którykolwiek z pozostałych składników </w:t>
      </w:r>
      <w:r w:rsidR="004F402D" w:rsidRPr="007E4DA1">
        <w:t xml:space="preserve">tego </w:t>
      </w:r>
      <w:r w:rsidRPr="007E4DA1">
        <w:t xml:space="preserve">leku </w:t>
      </w:r>
      <w:r w:rsidR="002B1EE3" w:rsidRPr="007E4DA1">
        <w:t>(wymienion</w:t>
      </w:r>
      <w:r w:rsidR="00F654F3" w:rsidRPr="007E4DA1">
        <w:t>ych</w:t>
      </w:r>
      <w:r w:rsidR="002B1EE3" w:rsidRPr="007E4DA1">
        <w:t xml:space="preserve"> w punkcie</w:t>
      </w:r>
      <w:r w:rsidR="00ED0E6C" w:rsidRPr="007E4DA1">
        <w:t> </w:t>
      </w:r>
      <w:r w:rsidR="002B1EE3" w:rsidRPr="007E4DA1">
        <w:t>6</w:t>
      </w:r>
      <w:r w:rsidR="00405688" w:rsidRPr="007E4DA1">
        <w:t xml:space="preserve"> pod „</w:t>
      </w:r>
      <w:r w:rsidR="00405688" w:rsidRPr="007E4DA1">
        <w:rPr>
          <w:b/>
          <w:i/>
        </w:rPr>
        <w:t xml:space="preserve">Co zawiera lek </w:t>
      </w:r>
      <w:r w:rsidR="0062478F">
        <w:rPr>
          <w:b/>
          <w:i/>
        </w:rPr>
        <w:t>Eltrombopag Accord</w:t>
      </w:r>
      <w:r w:rsidR="00405688" w:rsidRPr="007E4DA1">
        <w:t>”</w:t>
      </w:r>
      <w:r w:rsidR="002B1EE3" w:rsidRPr="007E4DA1">
        <w:t>)</w:t>
      </w:r>
      <w:r w:rsidRPr="007E4DA1">
        <w:t>.</w:t>
      </w:r>
    </w:p>
    <w:p w14:paraId="1DA817F5" w14:textId="77777777" w:rsidR="002B1EE3" w:rsidRPr="007E4DA1" w:rsidRDefault="002B1EE3" w:rsidP="00DE1596">
      <w:pPr>
        <w:numPr>
          <w:ilvl w:val="12"/>
          <w:numId w:val="0"/>
        </w:numPr>
        <w:tabs>
          <w:tab w:val="left" w:pos="284"/>
        </w:tabs>
        <w:ind w:left="567"/>
      </w:pPr>
      <w:r w:rsidRPr="007E4DA1">
        <w:rPr>
          <w:rFonts w:ascii="Wingdings 3" w:hAnsi="Wingdings 3"/>
          <w:b/>
        </w:rPr>
        <w:t></w:t>
      </w:r>
      <w:r w:rsidRPr="007E4DA1">
        <w:rPr>
          <w:rFonts w:ascii="Wingdings 3" w:hAnsi="Wingdings 3"/>
          <w:b/>
        </w:rPr>
        <w:t></w:t>
      </w:r>
      <w:r w:rsidRPr="007E4DA1">
        <w:rPr>
          <w:b/>
        </w:rPr>
        <w:t>Na</w:t>
      </w:r>
      <w:r w:rsidR="00BB43D4" w:rsidRPr="007E4DA1">
        <w:rPr>
          <w:b/>
        </w:rPr>
        <w:t>l</w:t>
      </w:r>
      <w:r w:rsidRPr="007E4DA1">
        <w:rPr>
          <w:b/>
        </w:rPr>
        <w:t>eży skonsultować się z lekarzem,</w:t>
      </w:r>
      <w:r w:rsidRPr="007E4DA1">
        <w:t xml:space="preserve"> jeśli pacjent uważa, że </w:t>
      </w:r>
      <w:r w:rsidR="00C7219F" w:rsidRPr="007E4DA1">
        <w:t>występuje u niego opisany powyżej stan</w:t>
      </w:r>
      <w:r w:rsidRPr="007E4DA1">
        <w:t>.</w:t>
      </w:r>
    </w:p>
    <w:p w14:paraId="54ABD211" w14:textId="77777777" w:rsidR="005B4BC8" w:rsidRPr="007E4DA1" w:rsidRDefault="005B4BC8" w:rsidP="00DE1596"/>
    <w:p w14:paraId="5EA6BBA1" w14:textId="77777777" w:rsidR="005B4BC8" w:rsidRPr="007E4DA1" w:rsidRDefault="00405688" w:rsidP="00DE1596">
      <w:pPr>
        <w:keepNext/>
        <w:rPr>
          <w:b/>
        </w:rPr>
      </w:pPr>
      <w:r w:rsidRPr="007E4DA1">
        <w:rPr>
          <w:b/>
        </w:rPr>
        <w:t>Ostrzeżenia i środki ostrożności</w:t>
      </w:r>
    </w:p>
    <w:p w14:paraId="3D78E714" w14:textId="7EB3CC9D" w:rsidR="006E4B02" w:rsidRPr="007E4DA1" w:rsidRDefault="00B00C6B" w:rsidP="00DE1596">
      <w:pPr>
        <w:keepNext/>
        <w:numPr>
          <w:ilvl w:val="12"/>
          <w:numId w:val="0"/>
        </w:numPr>
        <w:ind w:right="-2"/>
      </w:pPr>
      <w:r w:rsidRPr="007E4DA1">
        <w:t xml:space="preserve">Przed </w:t>
      </w:r>
      <w:r w:rsidR="00F654F3" w:rsidRPr="007E4DA1">
        <w:t xml:space="preserve">rozpoczęciem </w:t>
      </w:r>
      <w:r w:rsidRPr="007E4DA1">
        <w:t>sto</w:t>
      </w:r>
      <w:r w:rsidR="00E12419" w:rsidRPr="007E4DA1">
        <w:t>so</w:t>
      </w:r>
      <w:r w:rsidRPr="007E4DA1">
        <w:t>wani</w:t>
      </w:r>
      <w:r w:rsidR="00F654F3" w:rsidRPr="007E4DA1">
        <w:t>a</w:t>
      </w:r>
      <w:r w:rsidRPr="007E4DA1">
        <w:t xml:space="preserve"> leku </w:t>
      </w:r>
      <w:r w:rsidR="0062478F">
        <w:t>Eltrombopag Accord</w:t>
      </w:r>
      <w:r w:rsidRPr="007E4DA1">
        <w:t xml:space="preserve"> należy </w:t>
      </w:r>
      <w:r w:rsidR="00F654F3" w:rsidRPr="007E4DA1">
        <w:t>omówić to z</w:t>
      </w:r>
      <w:r w:rsidRPr="007E4DA1">
        <w:t xml:space="preserve"> lekarz</w:t>
      </w:r>
      <w:r w:rsidR="00F654F3" w:rsidRPr="007E4DA1">
        <w:t>em</w:t>
      </w:r>
      <w:r w:rsidR="006E4B02" w:rsidRPr="007E4DA1">
        <w:t>:</w:t>
      </w:r>
    </w:p>
    <w:p w14:paraId="6245D111" w14:textId="52BDA3FC" w:rsidR="00405688" w:rsidRPr="007E4DA1" w:rsidRDefault="00B00C6B" w:rsidP="00DE1596">
      <w:pPr>
        <w:pStyle w:val="listdashnospace"/>
        <w:numPr>
          <w:ilvl w:val="0"/>
          <w:numId w:val="17"/>
        </w:numPr>
        <w:tabs>
          <w:tab w:val="clear" w:pos="747"/>
          <w:tab w:val="num" w:pos="567"/>
        </w:tabs>
        <w:ind w:left="567"/>
        <w:rPr>
          <w:sz w:val="22"/>
          <w:szCs w:val="22"/>
          <w:lang w:val="pl-PL"/>
        </w:rPr>
      </w:pPr>
      <w:r w:rsidRPr="007E4DA1">
        <w:rPr>
          <w:sz w:val="22"/>
          <w:szCs w:val="22"/>
          <w:lang w:val="pl-PL"/>
        </w:rPr>
        <w:t xml:space="preserve">jeśli pacjent </w:t>
      </w:r>
      <w:r w:rsidR="00B33205" w:rsidRPr="007E4DA1">
        <w:rPr>
          <w:sz w:val="22"/>
          <w:szCs w:val="22"/>
          <w:lang w:val="pl-PL"/>
        </w:rPr>
        <w:t xml:space="preserve">ma </w:t>
      </w:r>
      <w:r w:rsidR="00CD7AFF" w:rsidRPr="007E4DA1">
        <w:rPr>
          <w:b/>
          <w:sz w:val="22"/>
          <w:szCs w:val="22"/>
          <w:lang w:val="pl-PL"/>
        </w:rPr>
        <w:t>chorą</w:t>
      </w:r>
      <w:r w:rsidRPr="007E4DA1">
        <w:rPr>
          <w:b/>
          <w:sz w:val="22"/>
          <w:szCs w:val="22"/>
          <w:lang w:val="pl-PL"/>
        </w:rPr>
        <w:t xml:space="preserve"> wątrob</w:t>
      </w:r>
      <w:r w:rsidR="00CD7AFF" w:rsidRPr="007E4DA1">
        <w:rPr>
          <w:b/>
          <w:sz w:val="22"/>
          <w:szCs w:val="22"/>
          <w:lang w:val="pl-PL"/>
        </w:rPr>
        <w:t>ę</w:t>
      </w:r>
      <w:r w:rsidR="009838A4" w:rsidRPr="007E4DA1">
        <w:rPr>
          <w:sz w:val="22"/>
          <w:szCs w:val="22"/>
          <w:lang w:val="pl-PL"/>
        </w:rPr>
        <w:t>.</w:t>
      </w:r>
      <w:r w:rsidR="00F654F3" w:rsidRPr="007E4DA1">
        <w:rPr>
          <w:sz w:val="22"/>
          <w:szCs w:val="22"/>
          <w:lang w:val="pl-PL"/>
        </w:rPr>
        <w:t xml:space="preserve"> Osoby z małą liczbą płytek krwi, a także zaawansowaną (długotrwałą) chorobą wątroby podlegają większemu ryzyku wystąpienia działań niepożądanych, w tym zagrażającego życiu uszkodzenia wątroby i zakrzepów krwi. Jeśli lekarz uzna, że korzyści z przyjmowania leku </w:t>
      </w:r>
      <w:r w:rsidR="0062478F">
        <w:rPr>
          <w:sz w:val="22"/>
          <w:szCs w:val="22"/>
          <w:lang w:val="pl-PL"/>
        </w:rPr>
        <w:t>Eltrombopag Accord</w:t>
      </w:r>
      <w:r w:rsidR="00F654F3" w:rsidRPr="007E4DA1">
        <w:rPr>
          <w:sz w:val="22"/>
          <w:szCs w:val="22"/>
          <w:lang w:val="pl-PL"/>
        </w:rPr>
        <w:t xml:space="preserve"> przewyższają ryzyko, pacjent będzie ściśle monitorowany podczas leczenia</w:t>
      </w:r>
      <w:r w:rsidR="002A7DD9" w:rsidRPr="007E4DA1">
        <w:rPr>
          <w:sz w:val="22"/>
          <w:szCs w:val="22"/>
          <w:lang w:val="pl-PL"/>
        </w:rPr>
        <w:t>;</w:t>
      </w:r>
    </w:p>
    <w:p w14:paraId="2B725B1C" w14:textId="77777777" w:rsidR="00EB1602" w:rsidRPr="007E4DA1" w:rsidRDefault="00B00C6B" w:rsidP="00DE1596">
      <w:pPr>
        <w:pStyle w:val="listdashnospace"/>
        <w:numPr>
          <w:ilvl w:val="0"/>
          <w:numId w:val="17"/>
        </w:numPr>
        <w:tabs>
          <w:tab w:val="clear" w:pos="747"/>
        </w:tabs>
        <w:ind w:left="567"/>
        <w:rPr>
          <w:sz w:val="22"/>
          <w:szCs w:val="22"/>
          <w:lang w:val="pl-PL"/>
        </w:rPr>
      </w:pPr>
      <w:r w:rsidRPr="007E4DA1">
        <w:rPr>
          <w:sz w:val="22"/>
          <w:szCs w:val="22"/>
          <w:lang w:val="pl-PL"/>
        </w:rPr>
        <w:t xml:space="preserve">jeśli u pacjenta istnieje </w:t>
      </w:r>
      <w:r w:rsidRPr="007E4DA1">
        <w:rPr>
          <w:b/>
          <w:sz w:val="22"/>
          <w:szCs w:val="22"/>
          <w:lang w:val="pl-PL"/>
        </w:rPr>
        <w:t>ryzyko zakrzepów w żyłach lub tętnicach</w:t>
      </w:r>
      <w:r w:rsidRPr="007E4DA1">
        <w:rPr>
          <w:sz w:val="22"/>
          <w:szCs w:val="22"/>
          <w:lang w:val="pl-PL"/>
        </w:rPr>
        <w:t xml:space="preserve">, lub jeśli w rodzinie </w:t>
      </w:r>
      <w:r w:rsidR="00E12419" w:rsidRPr="007E4DA1">
        <w:rPr>
          <w:sz w:val="22"/>
          <w:szCs w:val="22"/>
          <w:lang w:val="pl-PL"/>
        </w:rPr>
        <w:t>występowały</w:t>
      </w:r>
      <w:r w:rsidRPr="007E4DA1">
        <w:rPr>
          <w:sz w:val="22"/>
          <w:szCs w:val="22"/>
          <w:lang w:val="pl-PL"/>
        </w:rPr>
        <w:t xml:space="preserve"> przypadki zakrzepów</w:t>
      </w:r>
      <w:r w:rsidR="00E12419" w:rsidRPr="007E4DA1">
        <w:rPr>
          <w:sz w:val="22"/>
          <w:szCs w:val="22"/>
          <w:lang w:val="pl-PL"/>
        </w:rPr>
        <w:t>.</w:t>
      </w:r>
    </w:p>
    <w:p w14:paraId="5D1E0428" w14:textId="77777777" w:rsidR="00EB1602" w:rsidRPr="007E4DA1" w:rsidRDefault="00E12419" w:rsidP="00DE1596">
      <w:pPr>
        <w:pStyle w:val="listdashnospace"/>
        <w:numPr>
          <w:ilvl w:val="0"/>
          <w:numId w:val="0"/>
        </w:numPr>
        <w:ind w:left="567"/>
        <w:rPr>
          <w:sz w:val="22"/>
          <w:szCs w:val="22"/>
          <w:lang w:val="pl-PL"/>
        </w:rPr>
      </w:pPr>
      <w:r w:rsidRPr="007E4DA1">
        <w:rPr>
          <w:b/>
          <w:sz w:val="22"/>
          <w:szCs w:val="22"/>
          <w:lang w:val="pl-PL"/>
        </w:rPr>
        <w:t xml:space="preserve">Ryzyko zakrzepów może być </w:t>
      </w:r>
      <w:r w:rsidR="00E4544F" w:rsidRPr="007E4DA1">
        <w:rPr>
          <w:b/>
          <w:sz w:val="22"/>
          <w:szCs w:val="22"/>
          <w:lang w:val="pl-PL"/>
        </w:rPr>
        <w:t>zwiększone</w:t>
      </w:r>
      <w:r w:rsidR="00EB1602" w:rsidRPr="007E4DA1">
        <w:rPr>
          <w:b/>
          <w:sz w:val="22"/>
          <w:szCs w:val="22"/>
          <w:lang w:val="pl-PL"/>
        </w:rPr>
        <w:t>:</w:t>
      </w:r>
    </w:p>
    <w:p w14:paraId="63925B34" w14:textId="77777777" w:rsidR="00EB1602" w:rsidRPr="007E4DA1" w:rsidRDefault="00E12419" w:rsidP="00DE1596">
      <w:pPr>
        <w:pStyle w:val="listdashnospace"/>
        <w:tabs>
          <w:tab w:val="clear" w:pos="747"/>
          <w:tab w:val="left" w:pos="1134"/>
        </w:tabs>
        <w:ind w:left="1134"/>
        <w:rPr>
          <w:sz w:val="22"/>
          <w:szCs w:val="22"/>
          <w:lang w:val="pl-PL"/>
        </w:rPr>
      </w:pPr>
      <w:r w:rsidRPr="007E4DA1">
        <w:rPr>
          <w:sz w:val="22"/>
          <w:szCs w:val="22"/>
          <w:lang w:val="pl-PL"/>
        </w:rPr>
        <w:t>jeśli pacjent jest w podeszłym wieku</w:t>
      </w:r>
    </w:p>
    <w:p w14:paraId="00C1D095" w14:textId="77777777" w:rsidR="00246FEA" w:rsidRPr="007E4DA1" w:rsidRDefault="00E12419" w:rsidP="00DE1596">
      <w:pPr>
        <w:pStyle w:val="listdashnospace"/>
        <w:tabs>
          <w:tab w:val="clear" w:pos="747"/>
          <w:tab w:val="left" w:pos="1134"/>
        </w:tabs>
        <w:ind w:left="1134"/>
        <w:rPr>
          <w:sz w:val="22"/>
          <w:szCs w:val="22"/>
          <w:lang w:val="pl-PL"/>
        </w:rPr>
      </w:pPr>
      <w:r w:rsidRPr="007E4DA1">
        <w:rPr>
          <w:sz w:val="22"/>
          <w:szCs w:val="22"/>
          <w:lang w:val="pl-PL"/>
        </w:rPr>
        <w:t>jeśli pacjent był unieruchomiony przez dłuższy czas</w:t>
      </w:r>
    </w:p>
    <w:p w14:paraId="266B8CD1" w14:textId="77777777" w:rsidR="00246FEA" w:rsidRPr="007E4DA1" w:rsidRDefault="00E12419" w:rsidP="00DE1596">
      <w:pPr>
        <w:pStyle w:val="listdashnospace"/>
        <w:tabs>
          <w:tab w:val="clear" w:pos="747"/>
          <w:tab w:val="left" w:pos="1134"/>
        </w:tabs>
        <w:ind w:left="1134"/>
        <w:rPr>
          <w:sz w:val="22"/>
          <w:szCs w:val="22"/>
          <w:lang w:val="pl-PL"/>
        </w:rPr>
      </w:pPr>
      <w:r w:rsidRPr="007E4DA1">
        <w:rPr>
          <w:sz w:val="22"/>
          <w:szCs w:val="22"/>
          <w:lang w:val="pl-PL"/>
        </w:rPr>
        <w:t>jeśli pacjent ma nowotwór złośliwy</w:t>
      </w:r>
    </w:p>
    <w:p w14:paraId="0705F99C" w14:textId="77777777" w:rsidR="00246FEA" w:rsidRPr="007E4DA1" w:rsidRDefault="00E12419" w:rsidP="00DE1596">
      <w:pPr>
        <w:pStyle w:val="listdashnospace"/>
        <w:tabs>
          <w:tab w:val="clear" w:pos="747"/>
          <w:tab w:val="left" w:pos="1134"/>
        </w:tabs>
        <w:ind w:left="1134"/>
        <w:rPr>
          <w:sz w:val="22"/>
          <w:szCs w:val="22"/>
          <w:lang w:val="pl-PL"/>
        </w:rPr>
      </w:pPr>
      <w:r w:rsidRPr="007E4DA1">
        <w:rPr>
          <w:sz w:val="22"/>
          <w:szCs w:val="22"/>
          <w:lang w:val="pl-PL"/>
        </w:rPr>
        <w:t xml:space="preserve">jeśli pacjentka stosuje </w:t>
      </w:r>
      <w:r w:rsidR="002C22C9" w:rsidRPr="007E4DA1">
        <w:rPr>
          <w:sz w:val="22"/>
          <w:szCs w:val="22"/>
          <w:lang w:val="pl-PL"/>
        </w:rPr>
        <w:t xml:space="preserve">tabletki </w:t>
      </w:r>
      <w:r w:rsidR="00160652" w:rsidRPr="007E4DA1">
        <w:rPr>
          <w:sz w:val="22"/>
          <w:szCs w:val="22"/>
          <w:lang w:val="pl-PL"/>
        </w:rPr>
        <w:t>antykoncepcyjne lub hormonalną</w:t>
      </w:r>
      <w:r w:rsidRPr="007E4DA1">
        <w:rPr>
          <w:sz w:val="22"/>
          <w:szCs w:val="22"/>
          <w:lang w:val="pl-PL"/>
        </w:rPr>
        <w:t xml:space="preserve"> terapię </w:t>
      </w:r>
      <w:r w:rsidR="00E4544F" w:rsidRPr="007E4DA1">
        <w:rPr>
          <w:sz w:val="22"/>
          <w:szCs w:val="22"/>
          <w:lang w:val="pl-PL"/>
        </w:rPr>
        <w:t>zastępczą</w:t>
      </w:r>
    </w:p>
    <w:p w14:paraId="0B457FD3" w14:textId="77777777" w:rsidR="00246FEA" w:rsidRPr="007E4DA1" w:rsidRDefault="00E12419" w:rsidP="00DE1596">
      <w:pPr>
        <w:pStyle w:val="listdashnospace"/>
        <w:tabs>
          <w:tab w:val="clear" w:pos="747"/>
          <w:tab w:val="left" w:pos="1134"/>
        </w:tabs>
        <w:ind w:left="1134"/>
        <w:rPr>
          <w:sz w:val="22"/>
          <w:szCs w:val="22"/>
          <w:lang w:val="pl-PL"/>
        </w:rPr>
      </w:pPr>
      <w:r w:rsidRPr="007E4DA1">
        <w:rPr>
          <w:sz w:val="22"/>
          <w:szCs w:val="22"/>
          <w:lang w:val="pl-PL"/>
        </w:rPr>
        <w:t>jeśli pacjent w ostatnim czasie był p</w:t>
      </w:r>
      <w:r w:rsidR="005D76F8" w:rsidRPr="007E4DA1">
        <w:rPr>
          <w:sz w:val="22"/>
          <w:szCs w:val="22"/>
          <w:lang w:val="pl-PL"/>
        </w:rPr>
        <w:t>o</w:t>
      </w:r>
      <w:r w:rsidRPr="007E4DA1">
        <w:rPr>
          <w:sz w:val="22"/>
          <w:szCs w:val="22"/>
          <w:lang w:val="pl-PL"/>
        </w:rPr>
        <w:t xml:space="preserve">ddany zabiegowi chirurgicznemu lub </w:t>
      </w:r>
      <w:r w:rsidR="00976FC3" w:rsidRPr="007E4DA1">
        <w:rPr>
          <w:sz w:val="22"/>
          <w:szCs w:val="22"/>
          <w:lang w:val="pl-PL"/>
        </w:rPr>
        <w:t xml:space="preserve">przeszedł </w:t>
      </w:r>
      <w:r w:rsidRPr="007E4DA1">
        <w:rPr>
          <w:sz w:val="22"/>
          <w:szCs w:val="22"/>
          <w:lang w:val="pl-PL"/>
        </w:rPr>
        <w:t>uraz</w:t>
      </w:r>
    </w:p>
    <w:p w14:paraId="04456895" w14:textId="77777777" w:rsidR="00246FEA" w:rsidRPr="007E4DA1" w:rsidRDefault="00E4544F" w:rsidP="00DE1596">
      <w:pPr>
        <w:pStyle w:val="listdashnospace"/>
        <w:tabs>
          <w:tab w:val="clear" w:pos="747"/>
          <w:tab w:val="left" w:pos="1134"/>
        </w:tabs>
        <w:ind w:left="1134"/>
        <w:rPr>
          <w:sz w:val="22"/>
          <w:szCs w:val="22"/>
          <w:lang w:val="pl-PL"/>
        </w:rPr>
      </w:pPr>
      <w:r w:rsidRPr="007E4DA1">
        <w:rPr>
          <w:sz w:val="22"/>
          <w:szCs w:val="22"/>
          <w:lang w:val="pl-PL"/>
        </w:rPr>
        <w:t>jeśli</w:t>
      </w:r>
      <w:r w:rsidR="00E12419" w:rsidRPr="007E4DA1">
        <w:rPr>
          <w:sz w:val="22"/>
          <w:szCs w:val="22"/>
          <w:lang w:val="pl-PL"/>
        </w:rPr>
        <w:t xml:space="preserve"> </w:t>
      </w:r>
      <w:r w:rsidRPr="007E4DA1">
        <w:rPr>
          <w:sz w:val="22"/>
          <w:szCs w:val="22"/>
          <w:lang w:val="pl-PL"/>
        </w:rPr>
        <w:t>pacjent</w:t>
      </w:r>
      <w:r w:rsidR="00E12419" w:rsidRPr="007E4DA1">
        <w:rPr>
          <w:sz w:val="22"/>
          <w:szCs w:val="22"/>
          <w:lang w:val="pl-PL"/>
        </w:rPr>
        <w:t xml:space="preserve"> ma nadwagę</w:t>
      </w:r>
    </w:p>
    <w:p w14:paraId="75C9CA52" w14:textId="77777777" w:rsidR="006E4B02" w:rsidRPr="007E4DA1" w:rsidRDefault="00E12419" w:rsidP="00DE1596">
      <w:pPr>
        <w:pStyle w:val="listdashnospace"/>
        <w:tabs>
          <w:tab w:val="clear" w:pos="747"/>
          <w:tab w:val="left" w:pos="1134"/>
        </w:tabs>
        <w:ind w:left="1134"/>
        <w:rPr>
          <w:sz w:val="22"/>
          <w:szCs w:val="22"/>
          <w:lang w:val="pl-PL"/>
        </w:rPr>
      </w:pPr>
      <w:r w:rsidRPr="007E4DA1">
        <w:rPr>
          <w:sz w:val="22"/>
          <w:szCs w:val="22"/>
          <w:lang w:val="pl-PL"/>
        </w:rPr>
        <w:t xml:space="preserve">jeśli pacjent </w:t>
      </w:r>
      <w:r w:rsidR="00976FC3" w:rsidRPr="007E4DA1">
        <w:rPr>
          <w:sz w:val="22"/>
          <w:szCs w:val="22"/>
          <w:lang w:val="pl-PL"/>
        </w:rPr>
        <w:t xml:space="preserve">pali </w:t>
      </w:r>
      <w:r w:rsidRPr="007E4DA1">
        <w:rPr>
          <w:sz w:val="22"/>
          <w:szCs w:val="22"/>
          <w:lang w:val="pl-PL"/>
        </w:rPr>
        <w:t>tyto</w:t>
      </w:r>
      <w:r w:rsidR="00976FC3" w:rsidRPr="007E4DA1">
        <w:rPr>
          <w:sz w:val="22"/>
          <w:szCs w:val="22"/>
          <w:lang w:val="pl-PL"/>
        </w:rPr>
        <w:t>ń</w:t>
      </w:r>
    </w:p>
    <w:p w14:paraId="59639819" w14:textId="77777777" w:rsidR="00734780" w:rsidRPr="007E4DA1" w:rsidRDefault="00F9533A" w:rsidP="00DE1596">
      <w:pPr>
        <w:pStyle w:val="listdashnospace"/>
        <w:tabs>
          <w:tab w:val="clear" w:pos="747"/>
          <w:tab w:val="left" w:pos="1134"/>
        </w:tabs>
        <w:ind w:left="1134"/>
        <w:rPr>
          <w:sz w:val="22"/>
          <w:szCs w:val="22"/>
          <w:lang w:val="pl-PL"/>
        </w:rPr>
      </w:pPr>
      <w:r w:rsidRPr="007E4DA1">
        <w:rPr>
          <w:sz w:val="22"/>
          <w:szCs w:val="22"/>
          <w:lang w:val="pl-PL"/>
        </w:rPr>
        <w:t>j</w:t>
      </w:r>
      <w:r w:rsidR="00734780" w:rsidRPr="007E4DA1">
        <w:rPr>
          <w:sz w:val="22"/>
          <w:szCs w:val="22"/>
          <w:lang w:val="pl-PL"/>
        </w:rPr>
        <w:t>eśli pacjent ma zaawansowaną przewlekłą chorobę wątroby</w:t>
      </w:r>
    </w:p>
    <w:p w14:paraId="5CCED351" w14:textId="1883C38C" w:rsidR="00E4544F" w:rsidRPr="007E4DA1" w:rsidRDefault="00E4544F" w:rsidP="00DE1596">
      <w:pPr>
        <w:pStyle w:val="listdashnospace"/>
        <w:numPr>
          <w:ilvl w:val="1"/>
          <w:numId w:val="12"/>
        </w:numPr>
        <w:tabs>
          <w:tab w:val="clear" w:pos="1440"/>
        </w:tabs>
        <w:ind w:left="1134" w:hanging="567"/>
        <w:rPr>
          <w:sz w:val="22"/>
          <w:szCs w:val="22"/>
          <w:lang w:val="pl-PL"/>
        </w:rPr>
      </w:pPr>
      <w:r w:rsidRPr="007E4DA1">
        <w:rPr>
          <w:b/>
          <w:sz w:val="22"/>
          <w:szCs w:val="22"/>
          <w:lang w:val="pl-PL"/>
        </w:rPr>
        <w:t>Należy poinformować lekarza</w:t>
      </w:r>
      <w:r w:rsidRPr="007E4DA1">
        <w:rPr>
          <w:sz w:val="22"/>
          <w:szCs w:val="22"/>
          <w:lang w:val="pl-PL"/>
        </w:rPr>
        <w:t xml:space="preserve"> przed rozpoczęciem </w:t>
      </w:r>
      <w:r w:rsidR="004868E7" w:rsidRPr="007E4DA1">
        <w:rPr>
          <w:sz w:val="22"/>
          <w:szCs w:val="22"/>
          <w:lang w:val="pl-PL"/>
        </w:rPr>
        <w:t>leczenia</w:t>
      </w:r>
      <w:r w:rsidRPr="007E4DA1">
        <w:rPr>
          <w:sz w:val="22"/>
          <w:szCs w:val="22"/>
          <w:lang w:val="pl-PL"/>
        </w:rPr>
        <w:t>, jeśli którykolwiek z</w:t>
      </w:r>
      <w:r w:rsidR="000148EC">
        <w:rPr>
          <w:sz w:val="22"/>
          <w:szCs w:val="22"/>
          <w:lang w:val="pl-PL"/>
        </w:rPr>
        <w:t> </w:t>
      </w:r>
      <w:r w:rsidRPr="007E4DA1">
        <w:rPr>
          <w:sz w:val="22"/>
          <w:szCs w:val="22"/>
          <w:lang w:val="pl-PL"/>
        </w:rPr>
        <w:t>powyższych stanów występuje u pacjenta.</w:t>
      </w:r>
      <w:r w:rsidR="00246FEA" w:rsidRPr="007E4DA1">
        <w:rPr>
          <w:sz w:val="22"/>
          <w:szCs w:val="22"/>
          <w:lang w:val="pl-PL"/>
        </w:rPr>
        <w:t xml:space="preserve"> Nie należy przyjmować leku </w:t>
      </w:r>
      <w:r w:rsidR="0062478F">
        <w:rPr>
          <w:sz w:val="22"/>
          <w:szCs w:val="22"/>
          <w:lang w:val="pl-PL"/>
        </w:rPr>
        <w:t>Eltrombopag Accord</w:t>
      </w:r>
      <w:r w:rsidR="00246FEA" w:rsidRPr="007E4DA1">
        <w:rPr>
          <w:sz w:val="22"/>
          <w:szCs w:val="22"/>
          <w:lang w:val="pl-PL"/>
        </w:rPr>
        <w:t>, chyba że lekarz uzna, że spodziewane korzyści przeważają nad ryzykiem zakrzepów.</w:t>
      </w:r>
    </w:p>
    <w:p w14:paraId="058DBB46" w14:textId="77777777" w:rsidR="006E4B02" w:rsidRPr="007E4DA1" w:rsidRDefault="00B00C6B" w:rsidP="00DE1596">
      <w:pPr>
        <w:pStyle w:val="listdashnospace"/>
        <w:numPr>
          <w:ilvl w:val="0"/>
          <w:numId w:val="18"/>
        </w:numPr>
        <w:tabs>
          <w:tab w:val="clear" w:pos="747"/>
          <w:tab w:val="num" w:pos="-3828"/>
        </w:tabs>
        <w:ind w:left="567"/>
        <w:rPr>
          <w:sz w:val="22"/>
          <w:szCs w:val="22"/>
          <w:lang w:val="pl-PL"/>
        </w:rPr>
      </w:pPr>
      <w:r w:rsidRPr="007E4DA1">
        <w:rPr>
          <w:sz w:val="22"/>
          <w:szCs w:val="22"/>
          <w:lang w:val="pl-PL"/>
        </w:rPr>
        <w:t xml:space="preserve">jeśli pacjent </w:t>
      </w:r>
      <w:r w:rsidR="00B33205" w:rsidRPr="007E4DA1">
        <w:rPr>
          <w:sz w:val="22"/>
          <w:szCs w:val="22"/>
          <w:lang w:val="pl-PL"/>
        </w:rPr>
        <w:t xml:space="preserve">ma </w:t>
      </w:r>
      <w:r w:rsidRPr="007E4DA1">
        <w:rPr>
          <w:b/>
          <w:sz w:val="22"/>
          <w:szCs w:val="22"/>
          <w:lang w:val="pl-PL"/>
        </w:rPr>
        <w:t>zaćm</w:t>
      </w:r>
      <w:r w:rsidR="00246FEA" w:rsidRPr="007E4DA1">
        <w:rPr>
          <w:b/>
          <w:sz w:val="22"/>
          <w:szCs w:val="22"/>
          <w:lang w:val="pl-PL"/>
        </w:rPr>
        <w:t>ę</w:t>
      </w:r>
      <w:r w:rsidRPr="007E4DA1">
        <w:rPr>
          <w:sz w:val="22"/>
          <w:szCs w:val="22"/>
          <w:lang w:val="pl-PL"/>
        </w:rPr>
        <w:t xml:space="preserve"> (zmętnienie soczewki oka)</w:t>
      </w:r>
    </w:p>
    <w:p w14:paraId="29560EAC" w14:textId="05E254EA" w:rsidR="00246FEA" w:rsidRPr="007E4DA1" w:rsidRDefault="00246FEA" w:rsidP="00DE1596">
      <w:pPr>
        <w:pStyle w:val="listdashnospace"/>
        <w:numPr>
          <w:ilvl w:val="0"/>
          <w:numId w:val="18"/>
        </w:numPr>
        <w:tabs>
          <w:tab w:val="clear" w:pos="747"/>
          <w:tab w:val="num" w:pos="-3828"/>
        </w:tabs>
        <w:ind w:left="567"/>
        <w:rPr>
          <w:sz w:val="22"/>
          <w:szCs w:val="22"/>
          <w:lang w:val="pl-PL"/>
        </w:rPr>
      </w:pPr>
      <w:r w:rsidRPr="007E4DA1">
        <w:rPr>
          <w:sz w:val="22"/>
          <w:szCs w:val="22"/>
          <w:lang w:val="pl-PL"/>
        </w:rPr>
        <w:t xml:space="preserve">jeśli </w:t>
      </w:r>
      <w:r w:rsidR="00B33205" w:rsidRPr="007E4DA1">
        <w:rPr>
          <w:sz w:val="22"/>
          <w:szCs w:val="22"/>
          <w:lang w:val="pl-PL"/>
        </w:rPr>
        <w:t xml:space="preserve">pacjent ma inne </w:t>
      </w:r>
      <w:r w:rsidR="00B33205" w:rsidRPr="007E4DA1">
        <w:rPr>
          <w:b/>
          <w:sz w:val="22"/>
          <w:szCs w:val="22"/>
          <w:lang w:val="pl-PL"/>
        </w:rPr>
        <w:t>choroby krwi</w:t>
      </w:r>
      <w:r w:rsidR="00B33205" w:rsidRPr="007E4DA1">
        <w:rPr>
          <w:sz w:val="22"/>
          <w:szCs w:val="22"/>
          <w:lang w:val="pl-PL"/>
        </w:rPr>
        <w:t>, takie jak zespół mielodysplastyczny (</w:t>
      </w:r>
      <w:r w:rsidR="00B33205" w:rsidRPr="007E4DA1">
        <w:rPr>
          <w:i/>
          <w:sz w:val="22"/>
          <w:szCs w:val="22"/>
          <w:lang w:val="pl-PL"/>
        </w:rPr>
        <w:t>ang.</w:t>
      </w:r>
      <w:r w:rsidR="00B33205" w:rsidRPr="007E4DA1">
        <w:rPr>
          <w:sz w:val="22"/>
          <w:szCs w:val="22"/>
          <w:lang w:val="pl-PL"/>
        </w:rPr>
        <w:t xml:space="preserve"> </w:t>
      </w:r>
      <w:r w:rsidR="00B33205" w:rsidRPr="007E4DA1">
        <w:rPr>
          <w:i/>
          <w:sz w:val="22"/>
          <w:szCs w:val="22"/>
          <w:lang w:val="pl-PL"/>
        </w:rPr>
        <w:t>Myelodysplastic Syndrome</w:t>
      </w:r>
      <w:r w:rsidR="00B33205" w:rsidRPr="007E4DA1">
        <w:rPr>
          <w:sz w:val="22"/>
          <w:szCs w:val="22"/>
          <w:lang w:val="pl-PL"/>
        </w:rPr>
        <w:t xml:space="preserve">, </w:t>
      </w:r>
      <w:r w:rsidR="00B33205" w:rsidRPr="007E4DA1">
        <w:rPr>
          <w:i/>
          <w:sz w:val="22"/>
          <w:szCs w:val="22"/>
          <w:lang w:val="pl-PL"/>
        </w:rPr>
        <w:t>MDS</w:t>
      </w:r>
      <w:r w:rsidR="00B33205" w:rsidRPr="007E4DA1">
        <w:rPr>
          <w:sz w:val="22"/>
          <w:szCs w:val="22"/>
          <w:lang w:val="pl-PL"/>
        </w:rPr>
        <w:t xml:space="preserve">). Przed rozpoczęciem stosowania leku </w:t>
      </w:r>
      <w:r w:rsidR="0062478F">
        <w:rPr>
          <w:sz w:val="22"/>
          <w:szCs w:val="22"/>
          <w:lang w:val="pl-PL"/>
        </w:rPr>
        <w:t>Eltrombopag Accord</w:t>
      </w:r>
      <w:r w:rsidR="00B33205" w:rsidRPr="007E4DA1">
        <w:rPr>
          <w:sz w:val="22"/>
          <w:szCs w:val="22"/>
          <w:lang w:val="pl-PL"/>
        </w:rPr>
        <w:t xml:space="preserve"> lekarz przeprowadzi badania w celu wykluczenia tej choroby. </w:t>
      </w:r>
      <w:r w:rsidR="00723457" w:rsidRPr="007E4DA1">
        <w:rPr>
          <w:sz w:val="22"/>
          <w:szCs w:val="22"/>
          <w:lang w:val="pl-PL"/>
        </w:rPr>
        <w:t xml:space="preserve">Jeśli pacjent ma MDS i przyjmuje </w:t>
      </w:r>
      <w:r w:rsidR="0062478F">
        <w:rPr>
          <w:sz w:val="22"/>
          <w:szCs w:val="22"/>
          <w:lang w:val="pl-PL"/>
        </w:rPr>
        <w:t>Eltrombopag Accord</w:t>
      </w:r>
      <w:r w:rsidR="00723457" w:rsidRPr="007E4DA1">
        <w:rPr>
          <w:sz w:val="22"/>
          <w:szCs w:val="22"/>
          <w:lang w:val="pl-PL"/>
        </w:rPr>
        <w:t>, MDS może się nasilić.</w:t>
      </w:r>
    </w:p>
    <w:p w14:paraId="657DB6B2" w14:textId="77777777" w:rsidR="006E4B02" w:rsidRPr="007E4DA1" w:rsidRDefault="00B00C6B" w:rsidP="00DE1596">
      <w:pPr>
        <w:numPr>
          <w:ilvl w:val="0"/>
          <w:numId w:val="13"/>
        </w:numPr>
        <w:ind w:left="1134" w:hanging="567"/>
        <w:rPr>
          <w:bCs/>
        </w:rPr>
      </w:pPr>
      <w:r w:rsidRPr="007E4DA1">
        <w:t>Należy poinformować lekarza</w:t>
      </w:r>
      <w:r w:rsidR="00E12419" w:rsidRPr="007E4DA1">
        <w:t>,</w:t>
      </w:r>
      <w:r w:rsidRPr="007E4DA1">
        <w:t xml:space="preserve"> jeśli którakolwiek z powyższych sytuacji odnosi si</w:t>
      </w:r>
      <w:r w:rsidR="00E12419" w:rsidRPr="007E4DA1">
        <w:t>ę</w:t>
      </w:r>
      <w:r w:rsidRPr="007E4DA1">
        <w:t xml:space="preserve"> do pacjenta.</w:t>
      </w:r>
    </w:p>
    <w:p w14:paraId="22D6BF2E" w14:textId="77777777" w:rsidR="005B4BC8" w:rsidRPr="007E4DA1" w:rsidRDefault="005B4BC8" w:rsidP="00DE1596"/>
    <w:p w14:paraId="23710C7F" w14:textId="77777777" w:rsidR="001969AF" w:rsidRPr="007E4DA1" w:rsidRDefault="001969AF" w:rsidP="00DE1596">
      <w:pPr>
        <w:pStyle w:val="listdashnospace"/>
        <w:keepNext/>
        <w:numPr>
          <w:ilvl w:val="0"/>
          <w:numId w:val="0"/>
        </w:numPr>
        <w:rPr>
          <w:b/>
          <w:sz w:val="22"/>
          <w:szCs w:val="22"/>
          <w:lang w:val="pl-PL"/>
        </w:rPr>
      </w:pPr>
      <w:r w:rsidRPr="007E4DA1">
        <w:rPr>
          <w:b/>
          <w:sz w:val="22"/>
          <w:szCs w:val="22"/>
          <w:lang w:val="pl-PL"/>
        </w:rPr>
        <w:t>Badanie okulistyczne</w:t>
      </w:r>
    </w:p>
    <w:p w14:paraId="42F9343C" w14:textId="77777777" w:rsidR="001969AF" w:rsidRPr="007E4DA1" w:rsidRDefault="001969AF" w:rsidP="00DE1596">
      <w:pPr>
        <w:ind w:left="0" w:firstLine="0"/>
        <w:rPr>
          <w:szCs w:val="22"/>
        </w:rPr>
      </w:pPr>
      <w:r w:rsidRPr="007E4DA1">
        <w:rPr>
          <w:szCs w:val="22"/>
        </w:rPr>
        <w:t xml:space="preserve">Lekarz prowadzący zaleci </w:t>
      </w:r>
      <w:r w:rsidR="00315069" w:rsidRPr="007E4DA1">
        <w:rPr>
          <w:szCs w:val="22"/>
        </w:rPr>
        <w:t>kontrolę w cel</w:t>
      </w:r>
      <w:r w:rsidR="00E11B58" w:rsidRPr="007E4DA1">
        <w:rPr>
          <w:szCs w:val="22"/>
        </w:rPr>
        <w:t>u</w:t>
      </w:r>
      <w:r w:rsidR="00315069" w:rsidRPr="007E4DA1">
        <w:rPr>
          <w:szCs w:val="22"/>
        </w:rPr>
        <w:t xml:space="preserve"> wykrycia zaćmy.</w:t>
      </w:r>
      <w:r w:rsidR="008A4AA1" w:rsidRPr="007E4DA1">
        <w:rPr>
          <w:szCs w:val="22"/>
        </w:rPr>
        <w:t xml:space="preserve"> Jeśli pacjent nie przechodzi rutynowych badań okulistycznych, lekarz powinien zlecić regularne badania. </w:t>
      </w:r>
      <w:r w:rsidR="005D0D97" w:rsidRPr="007E4DA1">
        <w:rPr>
          <w:szCs w:val="22"/>
        </w:rPr>
        <w:t>Badane może być także wystąpienie jakichkolwiek krwawień</w:t>
      </w:r>
      <w:r w:rsidR="00BB65C7" w:rsidRPr="007E4DA1">
        <w:rPr>
          <w:szCs w:val="22"/>
        </w:rPr>
        <w:t xml:space="preserve"> w</w:t>
      </w:r>
      <w:r w:rsidR="005D0D97" w:rsidRPr="007E4DA1">
        <w:rPr>
          <w:szCs w:val="22"/>
        </w:rPr>
        <w:t xml:space="preserve"> siatków</w:t>
      </w:r>
      <w:r w:rsidR="00BB65C7" w:rsidRPr="007E4DA1">
        <w:rPr>
          <w:szCs w:val="22"/>
        </w:rPr>
        <w:t>ce</w:t>
      </w:r>
      <w:r w:rsidR="005D0D97" w:rsidRPr="007E4DA1">
        <w:rPr>
          <w:szCs w:val="22"/>
        </w:rPr>
        <w:t xml:space="preserve"> (warstwa komórek światłoczułych umiejscowiona z tyłu oka) lub w jej pobliżu.</w:t>
      </w:r>
    </w:p>
    <w:p w14:paraId="6D55C24D" w14:textId="77777777" w:rsidR="001969AF" w:rsidRPr="007E4DA1" w:rsidRDefault="001969AF" w:rsidP="00DE1596">
      <w:pPr>
        <w:numPr>
          <w:ilvl w:val="12"/>
          <w:numId w:val="0"/>
        </w:numPr>
        <w:rPr>
          <w:szCs w:val="22"/>
        </w:rPr>
      </w:pPr>
    </w:p>
    <w:p w14:paraId="0E0C0261" w14:textId="77777777" w:rsidR="001969AF" w:rsidRPr="007E4DA1" w:rsidRDefault="00315069" w:rsidP="00DE1596">
      <w:pPr>
        <w:keepNext/>
        <w:numPr>
          <w:ilvl w:val="12"/>
          <w:numId w:val="0"/>
        </w:numPr>
        <w:rPr>
          <w:b/>
          <w:szCs w:val="22"/>
        </w:rPr>
      </w:pPr>
      <w:r w:rsidRPr="007E4DA1">
        <w:rPr>
          <w:b/>
          <w:szCs w:val="22"/>
        </w:rPr>
        <w:t>Konieczne będzie wykonywanie regularnych badań</w:t>
      </w:r>
    </w:p>
    <w:p w14:paraId="7DC40732" w14:textId="56E04DBA" w:rsidR="001969AF" w:rsidRPr="007E4DA1" w:rsidRDefault="00E11B58" w:rsidP="00DE1596">
      <w:pPr>
        <w:numPr>
          <w:ilvl w:val="12"/>
          <w:numId w:val="0"/>
        </w:numPr>
        <w:ind w:right="-2"/>
      </w:pPr>
      <w:r w:rsidRPr="007E4DA1">
        <w:t xml:space="preserve">Przed rozpoczęciem stosowania leku </w:t>
      </w:r>
      <w:r w:rsidR="0062478F">
        <w:t>Eltrombopag Accord</w:t>
      </w:r>
      <w:r w:rsidRPr="007E4DA1">
        <w:t xml:space="preserve"> lekarz przeprowadzi badania krwi w celu oceny komórek krwi</w:t>
      </w:r>
      <w:r w:rsidR="008E6328" w:rsidRPr="007E4DA1">
        <w:t>,</w:t>
      </w:r>
      <w:r w:rsidRPr="007E4DA1">
        <w:t xml:space="preserve"> w tym płytek krwi. Podczas stosowania leku</w:t>
      </w:r>
      <w:r w:rsidR="00160652" w:rsidRPr="007E4DA1">
        <w:t>,</w:t>
      </w:r>
      <w:r w:rsidRPr="007E4DA1">
        <w:t xml:space="preserve"> badania te będą powtarzane co pewien czas.</w:t>
      </w:r>
    </w:p>
    <w:p w14:paraId="6454FFB3" w14:textId="77777777" w:rsidR="001969AF" w:rsidRPr="007E4DA1" w:rsidRDefault="001969AF" w:rsidP="00DE1596">
      <w:pPr>
        <w:numPr>
          <w:ilvl w:val="12"/>
          <w:numId w:val="0"/>
        </w:numPr>
        <w:ind w:right="-2"/>
      </w:pPr>
    </w:p>
    <w:p w14:paraId="2BE25DA8" w14:textId="77777777" w:rsidR="002B026C" w:rsidRPr="007E4DA1" w:rsidRDefault="009838A4" w:rsidP="00DE1596">
      <w:pPr>
        <w:keepNext/>
        <w:numPr>
          <w:ilvl w:val="12"/>
          <w:numId w:val="0"/>
        </w:numPr>
        <w:ind w:right="-2"/>
        <w:rPr>
          <w:b/>
        </w:rPr>
      </w:pPr>
      <w:r w:rsidRPr="007E4DA1">
        <w:rPr>
          <w:b/>
        </w:rPr>
        <w:t xml:space="preserve">Badania </w:t>
      </w:r>
      <w:r w:rsidR="00BB65C7" w:rsidRPr="007E4DA1">
        <w:rPr>
          <w:b/>
        </w:rPr>
        <w:t xml:space="preserve">krwi w kierunku </w:t>
      </w:r>
      <w:r w:rsidRPr="007E4DA1">
        <w:rPr>
          <w:b/>
        </w:rPr>
        <w:t>czynności wątroby</w:t>
      </w:r>
    </w:p>
    <w:p w14:paraId="262FB187" w14:textId="3641744B" w:rsidR="00467037" w:rsidRPr="007E4DA1" w:rsidRDefault="00976FC3" w:rsidP="00DE1596">
      <w:pPr>
        <w:ind w:left="0" w:firstLine="0"/>
      </w:pPr>
      <w:r w:rsidRPr="007E4DA1">
        <w:t xml:space="preserve">Lek </w:t>
      </w:r>
      <w:r w:rsidR="0062478F">
        <w:t>Eltrombopag Accord</w:t>
      </w:r>
      <w:r w:rsidR="001969AF" w:rsidRPr="007E4DA1">
        <w:t xml:space="preserve"> </w:t>
      </w:r>
      <w:r w:rsidR="00E11B58" w:rsidRPr="007E4DA1">
        <w:t xml:space="preserve">może </w:t>
      </w:r>
      <w:r w:rsidR="00BB65C7" w:rsidRPr="007E4DA1">
        <w:rPr>
          <w:szCs w:val="22"/>
        </w:rPr>
        <w:t>być przyczyną wyników badań krwi mogących świadczyć o</w:t>
      </w:r>
      <w:r w:rsidR="00FE0AAF">
        <w:rPr>
          <w:szCs w:val="22"/>
        </w:rPr>
        <w:t> </w:t>
      </w:r>
      <w:r w:rsidR="00BB65C7" w:rsidRPr="007E4DA1">
        <w:rPr>
          <w:szCs w:val="22"/>
        </w:rPr>
        <w:t xml:space="preserve">uszkodzeniu wątroby - </w:t>
      </w:r>
      <w:r w:rsidR="00BB43D4" w:rsidRPr="007E4DA1">
        <w:t xml:space="preserve">zwiększenie </w:t>
      </w:r>
      <w:r w:rsidR="00830E02" w:rsidRPr="007E4DA1">
        <w:t xml:space="preserve">aktywności </w:t>
      </w:r>
      <w:r w:rsidR="00376697" w:rsidRPr="007E4DA1">
        <w:t xml:space="preserve">niektórych </w:t>
      </w:r>
      <w:r w:rsidR="00830E02" w:rsidRPr="007E4DA1">
        <w:t>enzymów wątrobowych</w:t>
      </w:r>
      <w:r w:rsidR="005D76F8" w:rsidRPr="007E4DA1">
        <w:t xml:space="preserve">, </w:t>
      </w:r>
      <w:r w:rsidR="00830E02" w:rsidRPr="007E4DA1">
        <w:t xml:space="preserve">w szczególności bilirubiny </w:t>
      </w:r>
      <w:r w:rsidR="00EF1652" w:rsidRPr="007E4DA1">
        <w:t>oraz</w:t>
      </w:r>
      <w:r w:rsidR="00830E02" w:rsidRPr="007E4DA1">
        <w:t xml:space="preserve"> transaminaz</w:t>
      </w:r>
      <w:r w:rsidR="00EF1652" w:rsidRPr="007E4DA1">
        <w:t>y</w:t>
      </w:r>
      <w:r w:rsidR="00830E02" w:rsidRPr="007E4DA1">
        <w:t xml:space="preserve"> alaninowej i asparaginianowej.</w:t>
      </w:r>
      <w:r w:rsidR="00E11B58" w:rsidRPr="007E4DA1">
        <w:t xml:space="preserve"> </w:t>
      </w:r>
      <w:r w:rsidR="007611B1" w:rsidRPr="007E4DA1">
        <w:t>Jeśli</w:t>
      </w:r>
      <w:r w:rsidR="00467037" w:rsidRPr="007E4DA1">
        <w:t xml:space="preserve"> pacjent stosuje leczenie </w:t>
      </w:r>
      <w:r w:rsidR="00BB65C7" w:rsidRPr="007E4DA1">
        <w:t>oparte na</w:t>
      </w:r>
      <w:r w:rsidR="00467037" w:rsidRPr="007E4DA1">
        <w:t xml:space="preserve"> interferon</w:t>
      </w:r>
      <w:r w:rsidR="00BB65C7" w:rsidRPr="007E4DA1">
        <w:t>ie</w:t>
      </w:r>
      <w:r w:rsidR="00467037" w:rsidRPr="007E4DA1">
        <w:t xml:space="preserve"> jednocześnie z lekiem </w:t>
      </w:r>
      <w:r w:rsidR="0062478F">
        <w:t>Eltrombopag Accord</w:t>
      </w:r>
      <w:r w:rsidR="00467037" w:rsidRPr="007E4DA1">
        <w:t xml:space="preserve"> w leczeniu małej ilości płytek krwi związanej z zapaleni</w:t>
      </w:r>
      <w:r w:rsidR="00BB65C7" w:rsidRPr="007E4DA1">
        <w:t>em</w:t>
      </w:r>
      <w:r w:rsidR="00467037" w:rsidRPr="007E4DA1">
        <w:t xml:space="preserve"> wątroby typu C, niektóre </w:t>
      </w:r>
      <w:r w:rsidR="00CD7AFF" w:rsidRPr="007E4DA1">
        <w:t>choroby</w:t>
      </w:r>
      <w:r w:rsidR="00467037" w:rsidRPr="007E4DA1">
        <w:t xml:space="preserve"> wątrob</w:t>
      </w:r>
      <w:r w:rsidR="00CD7AFF" w:rsidRPr="007E4DA1">
        <w:t>y</w:t>
      </w:r>
      <w:r w:rsidR="009838A4" w:rsidRPr="007E4DA1">
        <w:t xml:space="preserve"> mogą ulec nasileniu.</w:t>
      </w:r>
    </w:p>
    <w:p w14:paraId="0EBA4410" w14:textId="77777777" w:rsidR="00467037" w:rsidRPr="007E4DA1" w:rsidRDefault="00467037" w:rsidP="00DE1596">
      <w:pPr>
        <w:ind w:left="0" w:firstLine="0"/>
      </w:pPr>
    </w:p>
    <w:p w14:paraId="1AD1E03F" w14:textId="7ABED524" w:rsidR="001969AF" w:rsidRPr="007E4DA1" w:rsidRDefault="00E11B58" w:rsidP="00DE1596">
      <w:pPr>
        <w:ind w:left="0" w:firstLine="0"/>
      </w:pPr>
      <w:r w:rsidRPr="007E4DA1">
        <w:t xml:space="preserve">Przed rozpoczęciem stosowania leku </w:t>
      </w:r>
      <w:r w:rsidR="0062478F">
        <w:t>Eltrombopag Accord</w:t>
      </w:r>
      <w:r w:rsidRPr="007E4DA1">
        <w:t xml:space="preserve"> i co pewien czas w trakcie leczenia będą przeprowadzane u pacjenta badania krwi oceniające czynność wątroby. Może być konieczne przerwanie stosowania leku </w:t>
      </w:r>
      <w:r w:rsidR="0062478F">
        <w:t>Eltrombopag Accord</w:t>
      </w:r>
      <w:r w:rsidR="00B43A2E" w:rsidRPr="007E4DA1">
        <w:t>,</w:t>
      </w:r>
      <w:r w:rsidRPr="007E4DA1">
        <w:t xml:space="preserve"> jeśli ilość tych substancji zwiększy się </w:t>
      </w:r>
      <w:r w:rsidR="00B43A2E" w:rsidRPr="007E4DA1">
        <w:t>do zbyt dużych wartości</w:t>
      </w:r>
      <w:r w:rsidR="00523B86" w:rsidRPr="007E4DA1">
        <w:t xml:space="preserve"> </w:t>
      </w:r>
      <w:r w:rsidRPr="007E4DA1">
        <w:t xml:space="preserve">lub jeśli wystąpią </w:t>
      </w:r>
      <w:r w:rsidR="00BB65C7" w:rsidRPr="007E4DA1">
        <w:t xml:space="preserve">inne </w:t>
      </w:r>
      <w:r w:rsidR="001A399F" w:rsidRPr="007E4DA1">
        <w:t>objawy uszkodzenia wątroby.</w:t>
      </w:r>
    </w:p>
    <w:p w14:paraId="0094A0D7" w14:textId="77777777" w:rsidR="00467037" w:rsidRPr="007E4DA1" w:rsidRDefault="00467037" w:rsidP="00DE1596">
      <w:pPr>
        <w:pStyle w:val="Bulletindent"/>
        <w:numPr>
          <w:ilvl w:val="0"/>
          <w:numId w:val="13"/>
        </w:numPr>
        <w:tabs>
          <w:tab w:val="clear" w:pos="567"/>
          <w:tab w:val="clear" w:pos="851"/>
        </w:tabs>
        <w:spacing w:before="0" w:line="240" w:lineRule="auto"/>
        <w:ind w:left="567" w:hanging="567"/>
        <w:rPr>
          <w:b/>
          <w:lang w:val="pl-PL"/>
        </w:rPr>
      </w:pPr>
      <w:r w:rsidRPr="007E4DA1">
        <w:rPr>
          <w:b/>
          <w:lang w:val="pl-PL"/>
        </w:rPr>
        <w:t>Należy zapoznać się z informacj</w:t>
      </w:r>
      <w:r w:rsidR="003501C4" w:rsidRPr="007E4DA1">
        <w:rPr>
          <w:b/>
          <w:lang w:val="pl-PL"/>
        </w:rPr>
        <w:t>a</w:t>
      </w:r>
      <w:r w:rsidRPr="007E4DA1">
        <w:rPr>
          <w:b/>
          <w:lang w:val="pl-PL"/>
        </w:rPr>
        <w:t>m</w:t>
      </w:r>
      <w:r w:rsidR="00152C73" w:rsidRPr="007E4DA1">
        <w:rPr>
          <w:b/>
          <w:lang w:val="pl-PL"/>
        </w:rPr>
        <w:t>i w punkcie</w:t>
      </w:r>
      <w:r w:rsidR="00E10279" w:rsidRPr="007E4DA1">
        <w:rPr>
          <w:b/>
          <w:lang w:val="pl-PL"/>
        </w:rPr>
        <w:t> </w:t>
      </w:r>
      <w:r w:rsidR="00152C73" w:rsidRPr="007E4DA1">
        <w:rPr>
          <w:b/>
          <w:lang w:val="pl-PL"/>
        </w:rPr>
        <w:t xml:space="preserve">4 </w:t>
      </w:r>
      <w:r w:rsidR="00376697" w:rsidRPr="007E4DA1">
        <w:rPr>
          <w:b/>
          <w:lang w:val="pl-PL"/>
        </w:rPr>
        <w:t xml:space="preserve">tej ulotki </w:t>
      </w:r>
      <w:r w:rsidR="00152C73" w:rsidRPr="007E4DA1">
        <w:rPr>
          <w:b/>
          <w:lang w:val="pl-PL"/>
        </w:rPr>
        <w:t>„</w:t>
      </w:r>
      <w:r w:rsidR="00152C73" w:rsidRPr="007E4DA1">
        <w:rPr>
          <w:b/>
          <w:i/>
          <w:lang w:val="pl-PL"/>
        </w:rPr>
        <w:t>Zaburzenia wątroby</w:t>
      </w:r>
      <w:r w:rsidRPr="007E4DA1">
        <w:rPr>
          <w:b/>
          <w:lang w:val="pl-PL"/>
        </w:rPr>
        <w:t>”</w:t>
      </w:r>
      <w:r w:rsidR="00BB65C7" w:rsidRPr="007E4DA1">
        <w:rPr>
          <w:b/>
          <w:lang w:val="pl-PL"/>
        </w:rPr>
        <w:t>.</w:t>
      </w:r>
    </w:p>
    <w:p w14:paraId="60EB0450" w14:textId="77777777" w:rsidR="00467037" w:rsidRPr="007E4DA1" w:rsidRDefault="00467037" w:rsidP="00DE1596">
      <w:pPr>
        <w:pStyle w:val="Bulletindent"/>
        <w:numPr>
          <w:ilvl w:val="0"/>
          <w:numId w:val="0"/>
        </w:numPr>
        <w:spacing w:before="0" w:line="240" w:lineRule="auto"/>
        <w:rPr>
          <w:lang w:val="pl-PL"/>
        </w:rPr>
      </w:pPr>
    </w:p>
    <w:p w14:paraId="33115159" w14:textId="77777777" w:rsidR="001969AF" w:rsidRPr="007E4DA1" w:rsidRDefault="00467037" w:rsidP="00DE1596">
      <w:pPr>
        <w:pStyle w:val="Bulletindent"/>
        <w:keepNext/>
        <w:numPr>
          <w:ilvl w:val="0"/>
          <w:numId w:val="0"/>
        </w:numPr>
        <w:spacing w:before="0" w:line="240" w:lineRule="auto"/>
        <w:rPr>
          <w:noProof w:val="0"/>
          <w:lang w:val="pl-PL"/>
        </w:rPr>
      </w:pPr>
      <w:r w:rsidRPr="007E4DA1">
        <w:rPr>
          <w:b/>
          <w:lang w:val="pl-PL"/>
        </w:rPr>
        <w:t>Badanie liczby płytek krwi</w:t>
      </w:r>
    </w:p>
    <w:p w14:paraId="3A6A91EF" w14:textId="772A1329" w:rsidR="001969AF" w:rsidRPr="007E4DA1" w:rsidRDefault="00BB43D4" w:rsidP="00DE1596">
      <w:pPr>
        <w:pStyle w:val="Default"/>
        <w:rPr>
          <w:sz w:val="22"/>
          <w:szCs w:val="22"/>
          <w:lang w:val="pl-PL"/>
        </w:rPr>
      </w:pPr>
      <w:r w:rsidRPr="007E4DA1">
        <w:rPr>
          <w:sz w:val="22"/>
          <w:szCs w:val="22"/>
          <w:lang w:val="pl-PL"/>
        </w:rPr>
        <w:t>Jeśli</w:t>
      </w:r>
      <w:r w:rsidR="00CC7383" w:rsidRPr="007E4DA1">
        <w:rPr>
          <w:sz w:val="22"/>
          <w:szCs w:val="22"/>
          <w:lang w:val="pl-PL"/>
        </w:rPr>
        <w:t xml:space="preserve"> pacjent przerwie stosowanie leku </w:t>
      </w:r>
      <w:r w:rsidR="0062478F">
        <w:rPr>
          <w:sz w:val="22"/>
          <w:szCs w:val="22"/>
          <w:lang w:val="pl-PL"/>
        </w:rPr>
        <w:t>Eltrombopag Accord</w:t>
      </w:r>
      <w:r w:rsidR="00CC7383" w:rsidRPr="007E4DA1">
        <w:rPr>
          <w:sz w:val="22"/>
          <w:szCs w:val="22"/>
          <w:lang w:val="pl-PL"/>
        </w:rPr>
        <w:t>, istnieje prawdopodobieństwo nawrotu małej liczby płytek krwi</w:t>
      </w:r>
      <w:r w:rsidR="00126582" w:rsidRPr="007E4DA1">
        <w:rPr>
          <w:sz w:val="22"/>
          <w:szCs w:val="22"/>
          <w:lang w:val="pl-PL"/>
        </w:rPr>
        <w:t xml:space="preserve"> w ciągu kilku dni.</w:t>
      </w:r>
      <w:r w:rsidR="00CC7383" w:rsidRPr="007E4DA1">
        <w:rPr>
          <w:sz w:val="22"/>
          <w:szCs w:val="22"/>
          <w:lang w:val="pl-PL"/>
        </w:rPr>
        <w:t xml:space="preserve"> </w:t>
      </w:r>
      <w:r w:rsidR="00126582" w:rsidRPr="007E4DA1">
        <w:rPr>
          <w:sz w:val="22"/>
          <w:szCs w:val="22"/>
          <w:lang w:val="pl-PL"/>
        </w:rPr>
        <w:t>Liczba płytek krwi będzie</w:t>
      </w:r>
      <w:r w:rsidR="00890B52" w:rsidRPr="007E4DA1">
        <w:rPr>
          <w:sz w:val="22"/>
          <w:szCs w:val="22"/>
          <w:lang w:val="pl-PL"/>
        </w:rPr>
        <w:t xml:space="preserve"> kontrolowan</w:t>
      </w:r>
      <w:r w:rsidR="00126582" w:rsidRPr="007E4DA1">
        <w:rPr>
          <w:sz w:val="22"/>
          <w:szCs w:val="22"/>
          <w:lang w:val="pl-PL"/>
        </w:rPr>
        <w:t>a, a</w:t>
      </w:r>
      <w:r w:rsidR="00890B52" w:rsidRPr="007E4DA1">
        <w:rPr>
          <w:sz w:val="22"/>
          <w:szCs w:val="22"/>
          <w:lang w:val="pl-PL"/>
        </w:rPr>
        <w:t xml:space="preserve"> </w:t>
      </w:r>
      <w:r w:rsidR="00126582" w:rsidRPr="007E4DA1">
        <w:rPr>
          <w:sz w:val="22"/>
          <w:szCs w:val="22"/>
          <w:lang w:val="pl-PL"/>
        </w:rPr>
        <w:t>l</w:t>
      </w:r>
      <w:r w:rsidR="00890B52" w:rsidRPr="007E4DA1">
        <w:rPr>
          <w:sz w:val="22"/>
          <w:szCs w:val="22"/>
          <w:lang w:val="pl-PL"/>
        </w:rPr>
        <w:t>ekarz prowadzący omówi z pacjentem odpowiednie środki ostrożności.</w:t>
      </w:r>
    </w:p>
    <w:p w14:paraId="256D460F" w14:textId="77777777" w:rsidR="001969AF" w:rsidRPr="007E4DA1" w:rsidRDefault="001969AF" w:rsidP="00DE1596">
      <w:pPr>
        <w:pStyle w:val="Default"/>
        <w:rPr>
          <w:lang w:val="pl-PL"/>
        </w:rPr>
      </w:pPr>
    </w:p>
    <w:p w14:paraId="6C2564D2" w14:textId="242E02A8" w:rsidR="008B6D86" w:rsidRPr="007E4DA1" w:rsidRDefault="001C54CD" w:rsidP="00DE1596">
      <w:pPr>
        <w:pStyle w:val="Default"/>
        <w:rPr>
          <w:sz w:val="22"/>
          <w:szCs w:val="22"/>
          <w:lang w:val="pl-PL"/>
        </w:rPr>
      </w:pPr>
      <w:r w:rsidRPr="007E4DA1">
        <w:rPr>
          <w:sz w:val="22"/>
          <w:szCs w:val="22"/>
          <w:lang w:val="pl-PL"/>
        </w:rPr>
        <w:t xml:space="preserve">Bardzo duża </w:t>
      </w:r>
      <w:r w:rsidR="008B6D86" w:rsidRPr="007E4DA1">
        <w:rPr>
          <w:sz w:val="22"/>
          <w:szCs w:val="22"/>
          <w:lang w:val="pl-PL"/>
        </w:rPr>
        <w:t xml:space="preserve">liczba płytek krwi może </w:t>
      </w:r>
      <w:r w:rsidR="000C40B0" w:rsidRPr="007E4DA1">
        <w:rPr>
          <w:sz w:val="22"/>
          <w:szCs w:val="22"/>
          <w:lang w:val="pl-PL"/>
        </w:rPr>
        <w:t>zwiększyć</w:t>
      </w:r>
      <w:r w:rsidR="004F4E57" w:rsidRPr="007E4DA1">
        <w:rPr>
          <w:sz w:val="22"/>
          <w:szCs w:val="22"/>
          <w:lang w:val="pl-PL"/>
        </w:rPr>
        <w:t xml:space="preserve"> ryzyko zakrzepów</w:t>
      </w:r>
      <w:r w:rsidR="00126582" w:rsidRPr="007E4DA1">
        <w:rPr>
          <w:sz w:val="22"/>
          <w:szCs w:val="22"/>
          <w:lang w:val="pl-PL"/>
        </w:rPr>
        <w:t>.</w:t>
      </w:r>
      <w:r w:rsidR="004F4E57" w:rsidRPr="007E4DA1">
        <w:rPr>
          <w:sz w:val="22"/>
          <w:szCs w:val="22"/>
          <w:lang w:val="pl-PL"/>
        </w:rPr>
        <w:t xml:space="preserve"> </w:t>
      </w:r>
      <w:r w:rsidR="00126582" w:rsidRPr="007E4DA1">
        <w:rPr>
          <w:sz w:val="22"/>
          <w:szCs w:val="22"/>
          <w:lang w:val="pl-PL"/>
        </w:rPr>
        <w:t xml:space="preserve">Jednakże, </w:t>
      </w:r>
      <w:r w:rsidR="004F4E57" w:rsidRPr="007E4DA1">
        <w:rPr>
          <w:sz w:val="22"/>
          <w:szCs w:val="22"/>
          <w:lang w:val="pl-PL"/>
        </w:rPr>
        <w:t xml:space="preserve">zakrzepy mogą </w:t>
      </w:r>
      <w:r w:rsidRPr="007E4DA1">
        <w:rPr>
          <w:sz w:val="22"/>
          <w:szCs w:val="22"/>
          <w:lang w:val="pl-PL"/>
        </w:rPr>
        <w:t xml:space="preserve">także </w:t>
      </w:r>
      <w:r w:rsidR="004F4E57" w:rsidRPr="007E4DA1">
        <w:rPr>
          <w:sz w:val="22"/>
          <w:szCs w:val="22"/>
          <w:lang w:val="pl-PL"/>
        </w:rPr>
        <w:t xml:space="preserve">wystąpić również </w:t>
      </w:r>
      <w:r w:rsidR="002D07B0" w:rsidRPr="007E4DA1">
        <w:rPr>
          <w:sz w:val="22"/>
          <w:szCs w:val="22"/>
          <w:lang w:val="pl-PL"/>
        </w:rPr>
        <w:t>wtedy, gdy</w:t>
      </w:r>
      <w:r w:rsidR="004F4E57" w:rsidRPr="007E4DA1">
        <w:rPr>
          <w:sz w:val="22"/>
          <w:szCs w:val="22"/>
          <w:lang w:val="pl-PL"/>
        </w:rPr>
        <w:t xml:space="preserve"> liczba płytek krwi jest prawidłowa lub zbyt mała.</w:t>
      </w:r>
      <w:r w:rsidR="008B6D86" w:rsidRPr="007E4DA1">
        <w:rPr>
          <w:sz w:val="22"/>
          <w:szCs w:val="22"/>
          <w:lang w:val="pl-PL"/>
        </w:rPr>
        <w:t xml:space="preserve"> Lekarz prowadzący dostosuje dawkę leku </w:t>
      </w:r>
      <w:r w:rsidR="0062478F">
        <w:rPr>
          <w:sz w:val="22"/>
          <w:szCs w:val="22"/>
          <w:lang w:val="pl-PL"/>
        </w:rPr>
        <w:t>Eltrombopag Accord</w:t>
      </w:r>
      <w:r w:rsidR="008E6328" w:rsidRPr="007E4DA1">
        <w:rPr>
          <w:sz w:val="22"/>
          <w:szCs w:val="22"/>
          <w:lang w:val="pl-PL"/>
        </w:rPr>
        <w:t xml:space="preserve"> </w:t>
      </w:r>
      <w:r w:rsidR="00063336" w:rsidRPr="007E4DA1">
        <w:rPr>
          <w:sz w:val="22"/>
          <w:szCs w:val="22"/>
          <w:lang w:val="pl-PL"/>
        </w:rPr>
        <w:t>dla pacjenta</w:t>
      </w:r>
      <w:r w:rsidR="008B6D86" w:rsidRPr="007E4DA1">
        <w:rPr>
          <w:sz w:val="22"/>
          <w:szCs w:val="22"/>
          <w:lang w:val="pl-PL"/>
        </w:rPr>
        <w:t xml:space="preserve">, aby </w:t>
      </w:r>
      <w:r w:rsidR="00063336" w:rsidRPr="007E4DA1">
        <w:rPr>
          <w:sz w:val="22"/>
          <w:szCs w:val="22"/>
          <w:lang w:val="pl-PL"/>
        </w:rPr>
        <w:t xml:space="preserve">nie dopuścić do zbytniego zwiększenia liczby </w:t>
      </w:r>
      <w:r w:rsidR="008B6D86" w:rsidRPr="007E4DA1">
        <w:rPr>
          <w:sz w:val="22"/>
          <w:szCs w:val="22"/>
          <w:lang w:val="pl-PL"/>
        </w:rPr>
        <w:t xml:space="preserve">płytek </w:t>
      </w:r>
      <w:r w:rsidR="00063336" w:rsidRPr="007E4DA1">
        <w:rPr>
          <w:sz w:val="22"/>
          <w:szCs w:val="22"/>
          <w:lang w:val="pl-PL"/>
        </w:rPr>
        <w:t>krwi</w:t>
      </w:r>
      <w:r w:rsidR="008B6D86" w:rsidRPr="007E4DA1">
        <w:rPr>
          <w:sz w:val="22"/>
          <w:szCs w:val="22"/>
          <w:lang w:val="pl-PL"/>
        </w:rPr>
        <w:t>.</w:t>
      </w:r>
    </w:p>
    <w:p w14:paraId="7199AF0B" w14:textId="77777777" w:rsidR="001969AF" w:rsidRPr="007E4DA1" w:rsidRDefault="001969AF" w:rsidP="00DE1596"/>
    <w:p w14:paraId="2FDD226C" w14:textId="1C2A3231" w:rsidR="004F4E57" w:rsidRPr="007E4DA1" w:rsidRDefault="00F24FF4" w:rsidP="00DE1596">
      <w:pPr>
        <w:pStyle w:val="Action"/>
        <w:keepNext/>
        <w:numPr>
          <w:ilvl w:val="0"/>
          <w:numId w:val="0"/>
        </w:numPr>
        <w:tabs>
          <w:tab w:val="clear" w:pos="851"/>
        </w:tabs>
        <w:spacing w:before="0"/>
        <w:rPr>
          <w:lang w:val="pl-PL"/>
        </w:rPr>
      </w:pPr>
      <w:r w:rsidRPr="0080680E">
        <w:rPr>
          <w:noProof/>
          <w:lang w:val="en-IN" w:eastAsia="en-IN"/>
        </w:rPr>
        <w:drawing>
          <wp:inline distT="0" distB="0" distL="0" distR="0" wp14:anchorId="4E8D33FD" wp14:editId="1A1049A1">
            <wp:extent cx="238760" cy="246380"/>
            <wp:effectExtent l="0" t="0" r="8890" b="1270"/>
            <wp:docPr id="836" name="Picture 836"/>
            <wp:cNvGraphicFramePr/>
            <a:graphic xmlns:a="http://schemas.openxmlformats.org/drawingml/2006/main">
              <a:graphicData uri="http://schemas.openxmlformats.org/drawingml/2006/picture">
                <pic:pic xmlns:pic="http://schemas.openxmlformats.org/drawingml/2006/picture">
                  <pic:nvPicPr>
                    <pic:cNvPr id="836" name="Picture 836"/>
                    <pic:cNvPicPr/>
                  </pic:nvPicPr>
                  <pic:blipFill>
                    <a:blip r:embed="rId14">
                      <a:grayscl/>
                      <a:extLst>
                        <a:ext uri="{BEBA8EAE-BF5A-486C-A8C5-ECC9F3942E4B}">
                          <a14:imgProps xmlns:a14="http://schemas.microsoft.com/office/drawing/2010/main">
                            <a14:imgLayer r:embed="rId15">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4B3C17" w:rsidRPr="007E4DA1">
        <w:rPr>
          <w:b/>
          <w:noProof/>
          <w:lang w:val="pl-PL" w:eastAsia="en-US"/>
        </w:rPr>
        <w:t xml:space="preserve"> </w:t>
      </w:r>
      <w:r w:rsidR="004F4E57" w:rsidRPr="007E4DA1">
        <w:rPr>
          <w:b/>
          <w:lang w:val="pl-PL"/>
        </w:rPr>
        <w:t xml:space="preserve">Należy </w:t>
      </w:r>
      <w:r w:rsidR="00126582" w:rsidRPr="007E4DA1">
        <w:rPr>
          <w:b/>
          <w:lang w:val="pl-PL"/>
        </w:rPr>
        <w:t xml:space="preserve">uzyskać </w:t>
      </w:r>
      <w:r w:rsidR="004F4E57" w:rsidRPr="007E4DA1">
        <w:rPr>
          <w:b/>
          <w:lang w:val="pl-PL"/>
        </w:rPr>
        <w:t>natychmiast</w:t>
      </w:r>
      <w:r w:rsidR="00126582" w:rsidRPr="007E4DA1">
        <w:rPr>
          <w:b/>
          <w:lang w:val="pl-PL"/>
        </w:rPr>
        <w:t>ową</w:t>
      </w:r>
      <w:r w:rsidR="004F4E57" w:rsidRPr="007E4DA1">
        <w:rPr>
          <w:b/>
          <w:lang w:val="pl-PL"/>
        </w:rPr>
        <w:t xml:space="preserve"> </w:t>
      </w:r>
      <w:r w:rsidR="00904AE3" w:rsidRPr="007E4DA1">
        <w:rPr>
          <w:b/>
          <w:lang w:val="pl-PL"/>
        </w:rPr>
        <w:t>pomoc le</w:t>
      </w:r>
      <w:r w:rsidR="00126582" w:rsidRPr="007E4DA1">
        <w:rPr>
          <w:b/>
          <w:lang w:val="pl-PL"/>
        </w:rPr>
        <w:t>karską</w:t>
      </w:r>
      <w:r w:rsidR="004F4E57" w:rsidRPr="007E4DA1">
        <w:rPr>
          <w:b/>
          <w:lang w:val="pl-PL"/>
        </w:rPr>
        <w:t xml:space="preserve">, </w:t>
      </w:r>
      <w:r w:rsidR="004F4E57" w:rsidRPr="007E4DA1">
        <w:rPr>
          <w:lang w:val="pl-PL"/>
        </w:rPr>
        <w:t>jeśli u pacjenta wystąpią którekolwiek z</w:t>
      </w:r>
      <w:r w:rsidR="00FE0AAF">
        <w:rPr>
          <w:lang w:val="pl-PL"/>
        </w:rPr>
        <w:t> </w:t>
      </w:r>
      <w:r w:rsidR="004F4E57" w:rsidRPr="007E4DA1">
        <w:rPr>
          <w:lang w:val="pl-PL"/>
        </w:rPr>
        <w:t xml:space="preserve">wymienionych objawów </w:t>
      </w:r>
      <w:r w:rsidR="004F4E57" w:rsidRPr="007E4DA1">
        <w:rPr>
          <w:b/>
          <w:lang w:val="pl-PL"/>
        </w:rPr>
        <w:t>zakrzepu</w:t>
      </w:r>
      <w:r w:rsidR="004F4E57" w:rsidRPr="007E4DA1">
        <w:rPr>
          <w:lang w:val="pl-PL"/>
        </w:rPr>
        <w:t>:</w:t>
      </w:r>
    </w:p>
    <w:p w14:paraId="517E5297" w14:textId="77777777" w:rsidR="004F4E57" w:rsidRPr="007E4DA1" w:rsidRDefault="004F4E57" w:rsidP="00DE1596">
      <w:pPr>
        <w:pStyle w:val="Bulletindent"/>
        <w:keepNext/>
        <w:numPr>
          <w:ilvl w:val="0"/>
          <w:numId w:val="19"/>
        </w:numPr>
        <w:tabs>
          <w:tab w:val="clear" w:pos="567"/>
          <w:tab w:val="clear" w:pos="851"/>
        </w:tabs>
        <w:spacing w:before="0" w:line="240" w:lineRule="auto"/>
        <w:ind w:left="567" w:hanging="567"/>
        <w:rPr>
          <w:noProof w:val="0"/>
          <w:lang w:val="pl-PL"/>
        </w:rPr>
      </w:pPr>
      <w:r w:rsidRPr="007E4DA1">
        <w:rPr>
          <w:b/>
          <w:noProof w:val="0"/>
          <w:lang w:val="pl-PL"/>
        </w:rPr>
        <w:t>obrzęk, ból</w:t>
      </w:r>
      <w:r w:rsidRPr="007E4DA1">
        <w:rPr>
          <w:noProof w:val="0"/>
          <w:lang w:val="pl-PL"/>
        </w:rPr>
        <w:t xml:space="preserve"> lub bolesność uciskowa </w:t>
      </w:r>
      <w:r w:rsidR="008F5EEE" w:rsidRPr="007E4DA1">
        <w:rPr>
          <w:b/>
          <w:noProof w:val="0"/>
          <w:lang w:val="pl-PL"/>
        </w:rPr>
        <w:t xml:space="preserve">jednej </w:t>
      </w:r>
      <w:r w:rsidRPr="007E4DA1">
        <w:rPr>
          <w:b/>
          <w:noProof w:val="0"/>
          <w:lang w:val="pl-PL"/>
        </w:rPr>
        <w:t>nogi</w:t>
      </w:r>
    </w:p>
    <w:p w14:paraId="76333E06" w14:textId="77777777" w:rsidR="004868E7" w:rsidRPr="007E4DA1" w:rsidRDefault="004868E7" w:rsidP="00DE1596">
      <w:pPr>
        <w:pStyle w:val="Bulletindent"/>
        <w:keepNext/>
        <w:numPr>
          <w:ilvl w:val="0"/>
          <w:numId w:val="19"/>
        </w:numPr>
        <w:tabs>
          <w:tab w:val="clear" w:pos="567"/>
          <w:tab w:val="clear" w:pos="851"/>
        </w:tabs>
        <w:spacing w:before="0" w:line="240" w:lineRule="auto"/>
        <w:ind w:left="567" w:hanging="567"/>
        <w:rPr>
          <w:noProof w:val="0"/>
          <w:lang w:val="pl-PL"/>
        </w:rPr>
      </w:pPr>
      <w:r w:rsidRPr="007E4DA1">
        <w:rPr>
          <w:b/>
          <w:noProof w:val="0"/>
          <w:lang w:val="pl-PL"/>
        </w:rPr>
        <w:t>nagłe skrócenie oddechu</w:t>
      </w:r>
      <w:r w:rsidRPr="007E4DA1">
        <w:rPr>
          <w:noProof w:val="0"/>
          <w:lang w:val="pl-PL"/>
        </w:rPr>
        <w:t>, szczególnie z ostrym bólem w klatce piersiowej lub przyspieszeniem oddechu</w:t>
      </w:r>
    </w:p>
    <w:p w14:paraId="26DF5DD9" w14:textId="7740ACD8" w:rsidR="007611B1" w:rsidRPr="007E4DA1" w:rsidRDefault="004868E7" w:rsidP="00DE1596">
      <w:pPr>
        <w:pStyle w:val="Bulletindent"/>
        <w:numPr>
          <w:ilvl w:val="0"/>
          <w:numId w:val="19"/>
        </w:numPr>
        <w:tabs>
          <w:tab w:val="clear" w:pos="567"/>
          <w:tab w:val="clear" w:pos="851"/>
        </w:tabs>
        <w:spacing w:before="0" w:line="240" w:lineRule="auto"/>
        <w:ind w:left="567" w:hanging="567"/>
        <w:rPr>
          <w:noProof w:val="0"/>
          <w:lang w:val="pl-PL"/>
        </w:rPr>
      </w:pPr>
      <w:r w:rsidRPr="007E4DA1">
        <w:rPr>
          <w:noProof w:val="0"/>
          <w:lang w:val="pl-PL"/>
        </w:rPr>
        <w:t>ból brzucha</w:t>
      </w:r>
      <w:r w:rsidR="00245EEA" w:rsidRPr="007E4DA1">
        <w:rPr>
          <w:noProof w:val="0"/>
          <w:lang w:val="pl-PL"/>
        </w:rPr>
        <w:t xml:space="preserve"> (żołądka)</w:t>
      </w:r>
      <w:r w:rsidRPr="007E4DA1">
        <w:rPr>
          <w:noProof w:val="0"/>
          <w:lang w:val="pl-PL"/>
        </w:rPr>
        <w:t>, powiększenie brzucha, krew w stolcu</w:t>
      </w:r>
      <w:r w:rsidR="00FE0AAF">
        <w:rPr>
          <w:noProof w:val="0"/>
          <w:lang w:val="pl-PL"/>
        </w:rPr>
        <w:t>.</w:t>
      </w:r>
    </w:p>
    <w:p w14:paraId="62201670" w14:textId="77777777" w:rsidR="007611B1" w:rsidRPr="007E4DA1" w:rsidRDefault="007611B1" w:rsidP="00DE1596">
      <w:pPr>
        <w:pStyle w:val="Bulletindent"/>
        <w:numPr>
          <w:ilvl w:val="0"/>
          <w:numId w:val="0"/>
        </w:numPr>
        <w:tabs>
          <w:tab w:val="clear" w:pos="567"/>
          <w:tab w:val="clear" w:pos="851"/>
        </w:tabs>
        <w:spacing w:before="0" w:line="240" w:lineRule="auto"/>
        <w:rPr>
          <w:noProof w:val="0"/>
          <w:lang w:val="pl-PL"/>
        </w:rPr>
      </w:pPr>
    </w:p>
    <w:p w14:paraId="0409A0E8" w14:textId="77777777" w:rsidR="004868E7" w:rsidRPr="007E4DA1" w:rsidRDefault="007611B1" w:rsidP="00DE1596">
      <w:pPr>
        <w:pStyle w:val="Bulletindent"/>
        <w:keepNext/>
        <w:numPr>
          <w:ilvl w:val="0"/>
          <w:numId w:val="0"/>
        </w:numPr>
        <w:tabs>
          <w:tab w:val="clear" w:pos="567"/>
          <w:tab w:val="clear" w:pos="851"/>
        </w:tabs>
        <w:spacing w:before="0" w:line="240" w:lineRule="auto"/>
        <w:rPr>
          <w:b/>
          <w:noProof w:val="0"/>
          <w:lang w:val="pl-PL"/>
        </w:rPr>
      </w:pPr>
      <w:r w:rsidRPr="007E4DA1">
        <w:rPr>
          <w:b/>
          <w:noProof w:val="0"/>
          <w:lang w:val="pl-PL"/>
        </w:rPr>
        <w:t>Badania szpiku kostnego</w:t>
      </w:r>
    </w:p>
    <w:p w14:paraId="006E8C13" w14:textId="013166BF" w:rsidR="004F4E57" w:rsidRPr="007E4DA1" w:rsidRDefault="00943836" w:rsidP="00DE1596">
      <w:pPr>
        <w:ind w:left="0" w:firstLine="0"/>
      </w:pPr>
      <w:r w:rsidRPr="007E4DA1">
        <w:t>U</w:t>
      </w:r>
      <w:r w:rsidR="007611B1" w:rsidRPr="007E4DA1">
        <w:t xml:space="preserve"> pacjen</w:t>
      </w:r>
      <w:r w:rsidRPr="007E4DA1">
        <w:t>tów, którzy</w:t>
      </w:r>
      <w:r w:rsidR="007611B1" w:rsidRPr="007E4DA1">
        <w:t xml:space="preserve"> </w:t>
      </w:r>
      <w:r w:rsidRPr="007E4DA1">
        <w:t>mają</w:t>
      </w:r>
      <w:r w:rsidR="007611B1" w:rsidRPr="007E4DA1">
        <w:t xml:space="preserve"> </w:t>
      </w:r>
      <w:r w:rsidR="00CD7AFF" w:rsidRPr="007E4DA1">
        <w:t>zaburzenia dotyczące</w:t>
      </w:r>
      <w:r w:rsidR="007611B1" w:rsidRPr="007E4DA1">
        <w:t xml:space="preserve"> szpik</w:t>
      </w:r>
      <w:r w:rsidR="00CD7AFF" w:rsidRPr="007E4DA1">
        <w:t>u</w:t>
      </w:r>
      <w:r w:rsidR="007611B1" w:rsidRPr="007E4DA1">
        <w:t xml:space="preserve"> kostn</w:t>
      </w:r>
      <w:r w:rsidR="00CD7AFF" w:rsidRPr="007E4DA1">
        <w:t>ego</w:t>
      </w:r>
      <w:r w:rsidRPr="007E4DA1">
        <w:t>, l</w:t>
      </w:r>
      <w:r w:rsidR="007611B1" w:rsidRPr="007E4DA1">
        <w:t xml:space="preserve">eki takie jak </w:t>
      </w:r>
      <w:r w:rsidR="0062478F">
        <w:t>Eltrombopag Accord</w:t>
      </w:r>
      <w:r w:rsidR="007611B1" w:rsidRPr="007E4DA1">
        <w:t xml:space="preserve"> mogą t</w:t>
      </w:r>
      <w:r w:rsidRPr="007E4DA1">
        <w:t xml:space="preserve">e </w:t>
      </w:r>
      <w:r w:rsidR="00AF6956" w:rsidRPr="007E4DA1">
        <w:t>zaburzenia</w:t>
      </w:r>
      <w:r w:rsidR="007611B1" w:rsidRPr="007E4DA1">
        <w:t xml:space="preserve"> nasilić. Zmiany w szpiku kostnym mogą objawiać się nieprawidłowymi wynikami badań krwi. Lekarz prowadzący może zlecić </w:t>
      </w:r>
      <w:r w:rsidR="00CD4879" w:rsidRPr="007E4DA1">
        <w:t xml:space="preserve">bezpośrednie </w:t>
      </w:r>
      <w:r w:rsidR="007611B1" w:rsidRPr="007E4DA1">
        <w:t xml:space="preserve">badania szpiku kostnego w trakcie </w:t>
      </w:r>
      <w:r w:rsidR="00CD7AFF" w:rsidRPr="007E4DA1">
        <w:t>stosowa</w:t>
      </w:r>
      <w:r w:rsidR="007611B1" w:rsidRPr="007E4DA1">
        <w:t>nia lek</w:t>
      </w:r>
      <w:r w:rsidR="00CD7AFF" w:rsidRPr="007E4DA1">
        <w:t>u</w:t>
      </w:r>
      <w:r w:rsidR="007611B1" w:rsidRPr="007E4DA1">
        <w:t xml:space="preserve"> </w:t>
      </w:r>
      <w:r w:rsidR="0062478F">
        <w:t>Eltrombopag Accord</w:t>
      </w:r>
      <w:r w:rsidR="007611B1" w:rsidRPr="007E4DA1">
        <w:t>.</w:t>
      </w:r>
    </w:p>
    <w:p w14:paraId="2C005353" w14:textId="77777777" w:rsidR="007611B1" w:rsidRPr="007E4DA1" w:rsidRDefault="007611B1" w:rsidP="00DE1596">
      <w:pPr>
        <w:ind w:left="0" w:firstLine="0"/>
      </w:pPr>
    </w:p>
    <w:p w14:paraId="23896741" w14:textId="77777777" w:rsidR="007611B1" w:rsidRPr="007E4DA1" w:rsidRDefault="007611B1" w:rsidP="00DE1596">
      <w:pPr>
        <w:keepNext/>
        <w:ind w:left="0" w:firstLine="0"/>
        <w:rPr>
          <w:b/>
        </w:rPr>
      </w:pPr>
      <w:r w:rsidRPr="007E4DA1">
        <w:rPr>
          <w:b/>
        </w:rPr>
        <w:t>Badania wykrywające krwawienia z przewodu pokarmowego</w:t>
      </w:r>
    </w:p>
    <w:p w14:paraId="694AEE42" w14:textId="1A39D94A" w:rsidR="007611B1" w:rsidRPr="007E4DA1" w:rsidRDefault="007611B1" w:rsidP="00DE1596">
      <w:pPr>
        <w:ind w:left="0" w:firstLine="0"/>
      </w:pPr>
      <w:r w:rsidRPr="007E4DA1">
        <w:t xml:space="preserve">Jeśli pacjent stosuje leczenie </w:t>
      </w:r>
      <w:r w:rsidR="00943836" w:rsidRPr="007E4DA1">
        <w:t>op</w:t>
      </w:r>
      <w:r w:rsidR="00FE1A64">
        <w:t>a</w:t>
      </w:r>
      <w:r w:rsidR="00943836" w:rsidRPr="007E4DA1">
        <w:t>rte na</w:t>
      </w:r>
      <w:r w:rsidR="006577AE" w:rsidRPr="007E4DA1">
        <w:t xml:space="preserve"> interferon</w:t>
      </w:r>
      <w:r w:rsidR="00943836" w:rsidRPr="007E4DA1">
        <w:t>ie</w:t>
      </w:r>
      <w:r w:rsidR="006577AE" w:rsidRPr="007E4DA1">
        <w:t xml:space="preserve"> jednocześnie z lekiem </w:t>
      </w:r>
      <w:r w:rsidR="0062478F">
        <w:t>Eltrombopag Accord</w:t>
      </w:r>
      <w:r w:rsidR="006577AE" w:rsidRPr="007E4DA1">
        <w:t xml:space="preserve">, będzie obserwowany w celu wykrycia objawów krwawienia z </w:t>
      </w:r>
      <w:r w:rsidR="00943836" w:rsidRPr="007E4DA1">
        <w:t>żołądka lub jelit</w:t>
      </w:r>
      <w:r w:rsidR="006577AE" w:rsidRPr="007E4DA1">
        <w:t xml:space="preserve"> po zakończeniu leczenia lekiem </w:t>
      </w:r>
      <w:r w:rsidR="0062478F">
        <w:t>Eltrombopag Accord</w:t>
      </w:r>
      <w:r w:rsidR="006577AE" w:rsidRPr="007E4DA1">
        <w:t>.</w:t>
      </w:r>
    </w:p>
    <w:p w14:paraId="7AA340AA" w14:textId="77777777" w:rsidR="006577AE" w:rsidRPr="007E4DA1" w:rsidRDefault="006577AE" w:rsidP="00DE1596">
      <w:pPr>
        <w:ind w:left="0" w:firstLine="0"/>
      </w:pPr>
    </w:p>
    <w:p w14:paraId="63F4A474" w14:textId="77777777" w:rsidR="006577AE" w:rsidRPr="007E4DA1" w:rsidRDefault="006577AE" w:rsidP="00DE1596">
      <w:pPr>
        <w:keepNext/>
        <w:ind w:left="0" w:firstLine="0"/>
        <w:rPr>
          <w:b/>
        </w:rPr>
      </w:pPr>
      <w:r w:rsidRPr="007E4DA1">
        <w:rPr>
          <w:b/>
        </w:rPr>
        <w:t>Badania serca</w:t>
      </w:r>
    </w:p>
    <w:p w14:paraId="3B55E928" w14:textId="3851A86D" w:rsidR="007611B1" w:rsidRPr="007E4DA1" w:rsidRDefault="006577AE" w:rsidP="00DE1596">
      <w:pPr>
        <w:ind w:left="0" w:firstLine="0"/>
      </w:pPr>
      <w:r w:rsidRPr="007E4DA1">
        <w:t xml:space="preserve">Lekarz prowadzący może stwierdzić potrzebę badania serca pacjenta w trakcie leczenia lekiem </w:t>
      </w:r>
      <w:r w:rsidR="0062478F">
        <w:t>Eltrombopag Accord</w:t>
      </w:r>
      <w:r w:rsidRPr="007E4DA1">
        <w:t xml:space="preserve"> i </w:t>
      </w:r>
      <w:r w:rsidR="00F9168A" w:rsidRPr="007E4DA1">
        <w:t>przeprowadzić</w:t>
      </w:r>
      <w:r w:rsidRPr="007E4DA1">
        <w:t xml:space="preserve"> badanie elektrokardiograficzne</w:t>
      </w:r>
      <w:r w:rsidR="00F9168A" w:rsidRPr="007E4DA1">
        <w:t xml:space="preserve"> (EKG)</w:t>
      </w:r>
      <w:r w:rsidRPr="007E4DA1">
        <w:t>.</w:t>
      </w:r>
    </w:p>
    <w:p w14:paraId="69DE7666" w14:textId="77777777" w:rsidR="006577AE" w:rsidRPr="007E4DA1" w:rsidRDefault="006577AE" w:rsidP="00DE1596">
      <w:pPr>
        <w:ind w:left="0" w:firstLine="0"/>
      </w:pPr>
    </w:p>
    <w:p w14:paraId="16712337" w14:textId="77777777" w:rsidR="00F05F5B" w:rsidRPr="007E4DA1" w:rsidRDefault="00F05F5B" w:rsidP="00DE1596">
      <w:pPr>
        <w:keepNext/>
        <w:ind w:left="0" w:firstLine="0"/>
        <w:rPr>
          <w:b/>
        </w:rPr>
      </w:pPr>
      <w:r w:rsidRPr="007E4DA1">
        <w:rPr>
          <w:b/>
        </w:rPr>
        <w:t>Osoby w podeszłym wieku (65 lat i starsze)</w:t>
      </w:r>
    </w:p>
    <w:p w14:paraId="0D60A7A3" w14:textId="217DA4E1" w:rsidR="00F05F5B" w:rsidRPr="007E4DA1" w:rsidRDefault="00F05F5B" w:rsidP="00DE1596">
      <w:pPr>
        <w:ind w:left="0" w:firstLine="0"/>
      </w:pPr>
      <w:r w:rsidRPr="007E4DA1">
        <w:t xml:space="preserve">Istnieją ograniczone dane dotyczące stosowania leku </w:t>
      </w:r>
      <w:r w:rsidR="0062478F">
        <w:t>Eltrombopag Accord</w:t>
      </w:r>
      <w:r w:rsidRPr="007E4DA1">
        <w:t xml:space="preserve"> u pacjentów w wieku 65</w:t>
      </w:r>
      <w:r w:rsidR="00307CA2" w:rsidRPr="007E4DA1">
        <w:t> </w:t>
      </w:r>
      <w:r w:rsidRPr="007E4DA1">
        <w:t>lat i starszych. Należy zachować ostrożność</w:t>
      </w:r>
      <w:r w:rsidR="00FE1A64">
        <w:t>,</w:t>
      </w:r>
      <w:r w:rsidRPr="007E4DA1">
        <w:t xml:space="preserve"> stosując lek </w:t>
      </w:r>
      <w:r w:rsidR="0062478F">
        <w:t>Eltrombopag Accord</w:t>
      </w:r>
      <w:r w:rsidRPr="007E4DA1">
        <w:t xml:space="preserve"> u pacjentów w wieku 65</w:t>
      </w:r>
      <w:r w:rsidR="00307CA2" w:rsidRPr="007E4DA1">
        <w:t> </w:t>
      </w:r>
      <w:r w:rsidRPr="007E4DA1">
        <w:t>lat i starszych.</w:t>
      </w:r>
    </w:p>
    <w:p w14:paraId="500BC399" w14:textId="77777777" w:rsidR="00F05F5B" w:rsidRPr="007E4DA1" w:rsidRDefault="00F05F5B" w:rsidP="00DE1596">
      <w:pPr>
        <w:ind w:left="0" w:firstLine="0"/>
      </w:pPr>
    </w:p>
    <w:p w14:paraId="6E5BA4F0" w14:textId="77777777" w:rsidR="006577AE" w:rsidRPr="007E4DA1" w:rsidRDefault="006577AE" w:rsidP="00DE1596">
      <w:pPr>
        <w:keepNext/>
        <w:ind w:left="0" w:firstLine="0"/>
        <w:rPr>
          <w:b/>
        </w:rPr>
      </w:pPr>
      <w:r w:rsidRPr="007E4DA1">
        <w:rPr>
          <w:b/>
        </w:rPr>
        <w:t>Dzieci i młodzież</w:t>
      </w:r>
    </w:p>
    <w:p w14:paraId="4CD37BA8" w14:textId="4D9B3875" w:rsidR="006577AE" w:rsidRPr="007E4DA1" w:rsidRDefault="006577AE" w:rsidP="00DE1596">
      <w:pPr>
        <w:ind w:left="0" w:firstLine="0"/>
      </w:pPr>
      <w:r w:rsidRPr="007E4DA1">
        <w:t xml:space="preserve">Lek </w:t>
      </w:r>
      <w:r w:rsidR="0062478F">
        <w:t>Eltrombopag Accord</w:t>
      </w:r>
      <w:r w:rsidRPr="007E4DA1">
        <w:t xml:space="preserve"> nie jest zalecany u </w:t>
      </w:r>
      <w:r w:rsidR="00F9168A" w:rsidRPr="007E4DA1">
        <w:t>dzieci</w:t>
      </w:r>
      <w:r w:rsidRPr="007E4DA1">
        <w:t xml:space="preserve"> </w:t>
      </w:r>
      <w:r w:rsidR="00CD7AFF" w:rsidRPr="007E4DA1">
        <w:t xml:space="preserve">w wieku </w:t>
      </w:r>
      <w:r w:rsidRPr="007E4DA1">
        <w:t>poniżej 1</w:t>
      </w:r>
      <w:r w:rsidR="003501C4" w:rsidRPr="007E4DA1">
        <w:t> </w:t>
      </w:r>
      <w:r w:rsidR="00F9168A" w:rsidRPr="007E4DA1">
        <w:t xml:space="preserve">roku </w:t>
      </w:r>
      <w:r w:rsidR="00AF6956" w:rsidRPr="007E4DA1">
        <w:t>z</w:t>
      </w:r>
      <w:r w:rsidR="00F9168A" w:rsidRPr="007E4DA1">
        <w:t xml:space="preserve"> małopłytkowoś</w:t>
      </w:r>
      <w:r w:rsidR="00AF6956" w:rsidRPr="007E4DA1">
        <w:t>cią</w:t>
      </w:r>
      <w:r w:rsidR="00F9168A" w:rsidRPr="007E4DA1">
        <w:t xml:space="preserve"> immunologiczną. Lek nie jest również zalecany u osób w wieku poniżej 18</w:t>
      </w:r>
      <w:r w:rsidR="00E10279" w:rsidRPr="007E4DA1">
        <w:t> </w:t>
      </w:r>
      <w:r w:rsidR="00F9168A" w:rsidRPr="007E4DA1">
        <w:t>lat z małą liczbą płytek krwi spowodowaną wirusowym zapaleniem wątroby typu C.</w:t>
      </w:r>
    </w:p>
    <w:p w14:paraId="683BA83B" w14:textId="77777777" w:rsidR="006577AE" w:rsidRPr="007E4DA1" w:rsidRDefault="006577AE" w:rsidP="00DE1596"/>
    <w:p w14:paraId="53B1D538" w14:textId="56D1ACDB" w:rsidR="005B4BC8" w:rsidRPr="007E4DA1" w:rsidRDefault="007F5B50" w:rsidP="00DE1596">
      <w:pPr>
        <w:keepNext/>
        <w:rPr>
          <w:b/>
        </w:rPr>
      </w:pPr>
      <w:r w:rsidRPr="007E4DA1">
        <w:rPr>
          <w:b/>
        </w:rPr>
        <w:t xml:space="preserve">Lek </w:t>
      </w:r>
      <w:r w:rsidR="0062478F">
        <w:rPr>
          <w:b/>
        </w:rPr>
        <w:t>Eltrombopag Accord</w:t>
      </w:r>
      <w:r w:rsidRPr="007E4DA1">
        <w:rPr>
          <w:b/>
        </w:rPr>
        <w:t xml:space="preserve"> a inne leki</w:t>
      </w:r>
    </w:p>
    <w:p w14:paraId="684DB3DC" w14:textId="77777777" w:rsidR="005B4BC8" w:rsidRPr="007E4DA1" w:rsidRDefault="005B4BC8" w:rsidP="00DE1596">
      <w:pPr>
        <w:ind w:left="0" w:firstLine="0"/>
      </w:pPr>
      <w:r w:rsidRPr="007E4DA1">
        <w:t xml:space="preserve">Należy powiedzieć lekarzowi </w:t>
      </w:r>
      <w:r w:rsidR="009474F2" w:rsidRPr="007E4DA1">
        <w:t xml:space="preserve">lub farmaceucie </w:t>
      </w:r>
      <w:r w:rsidRPr="007E4DA1">
        <w:t xml:space="preserve">o wszystkich </w:t>
      </w:r>
      <w:r w:rsidR="004F402D" w:rsidRPr="007E4DA1">
        <w:t xml:space="preserve">lekach </w:t>
      </w:r>
      <w:r w:rsidRPr="007E4DA1">
        <w:t xml:space="preserve">przyjmowanych </w:t>
      </w:r>
      <w:r w:rsidR="006577AE" w:rsidRPr="007E4DA1">
        <w:t xml:space="preserve">przez pacjenta </w:t>
      </w:r>
      <w:r w:rsidR="004F402D" w:rsidRPr="007E4DA1">
        <w:t xml:space="preserve">obecnie lub </w:t>
      </w:r>
      <w:r w:rsidRPr="007E4DA1">
        <w:t xml:space="preserve">ostatnio, </w:t>
      </w:r>
      <w:r w:rsidR="009474F2" w:rsidRPr="007E4DA1">
        <w:t xml:space="preserve">a także o </w:t>
      </w:r>
      <w:r w:rsidR="004F402D" w:rsidRPr="007E4DA1">
        <w:t>lekach, które pacjent planuje prz</w:t>
      </w:r>
      <w:r w:rsidR="00D728FE" w:rsidRPr="007E4DA1">
        <w:t>y</w:t>
      </w:r>
      <w:r w:rsidR="004F402D" w:rsidRPr="007E4DA1">
        <w:t>jmować</w:t>
      </w:r>
      <w:r w:rsidR="009474F2" w:rsidRPr="007E4DA1">
        <w:t>.</w:t>
      </w:r>
      <w:r w:rsidR="00F05F5B" w:rsidRPr="007E4DA1">
        <w:t xml:space="preserve"> Dotyczy to także leków otrzymywanych bez recepty i witamin.</w:t>
      </w:r>
    </w:p>
    <w:p w14:paraId="07F9FC0E" w14:textId="77777777" w:rsidR="005B4BC8" w:rsidRPr="007E4DA1" w:rsidRDefault="005B4BC8" w:rsidP="00DE1596">
      <w:pPr>
        <w:ind w:left="0" w:firstLine="0"/>
      </w:pPr>
    </w:p>
    <w:p w14:paraId="1C47659A" w14:textId="44E12AEB" w:rsidR="00A32B5F" w:rsidRPr="007E4DA1" w:rsidRDefault="000C40B0" w:rsidP="00DE1596">
      <w:pPr>
        <w:keepNext/>
        <w:ind w:left="0" w:firstLine="0"/>
        <w:rPr>
          <w:szCs w:val="22"/>
        </w:rPr>
      </w:pPr>
      <w:r w:rsidRPr="007E4DA1">
        <w:rPr>
          <w:b/>
          <w:szCs w:val="22"/>
        </w:rPr>
        <w:t xml:space="preserve">Niektóre powszechnie stosowane leki oddziałują z lekiem </w:t>
      </w:r>
      <w:r w:rsidR="0062478F">
        <w:rPr>
          <w:b/>
          <w:szCs w:val="22"/>
        </w:rPr>
        <w:t>Eltrombopag Accord</w:t>
      </w:r>
      <w:r w:rsidRPr="007E4DA1">
        <w:rPr>
          <w:b/>
          <w:szCs w:val="22"/>
        </w:rPr>
        <w:t xml:space="preserve"> – </w:t>
      </w:r>
      <w:r w:rsidRPr="007E4DA1">
        <w:rPr>
          <w:szCs w:val="22"/>
        </w:rPr>
        <w:t>w tym zarówno leki wydawane na receptę, jak i bez recepty oraz preparaty mineralne. Należą do nich:</w:t>
      </w:r>
    </w:p>
    <w:p w14:paraId="7A11877A" w14:textId="77777777" w:rsidR="00A32B5F" w:rsidRPr="007E4DA1" w:rsidRDefault="000C40B0" w:rsidP="00DE1596">
      <w:pPr>
        <w:pStyle w:val="listdashnospace"/>
        <w:keepNext/>
        <w:numPr>
          <w:ilvl w:val="0"/>
          <w:numId w:val="20"/>
        </w:numPr>
        <w:tabs>
          <w:tab w:val="clear" w:pos="747"/>
        </w:tabs>
        <w:ind w:left="567"/>
        <w:rPr>
          <w:sz w:val="22"/>
          <w:szCs w:val="22"/>
          <w:lang w:val="pl-PL"/>
        </w:rPr>
      </w:pPr>
      <w:r w:rsidRPr="007E4DA1">
        <w:rPr>
          <w:sz w:val="22"/>
          <w:szCs w:val="22"/>
          <w:lang w:val="pl-PL"/>
        </w:rPr>
        <w:t xml:space="preserve">leki </w:t>
      </w:r>
      <w:r w:rsidR="008E6328" w:rsidRPr="007E4DA1">
        <w:rPr>
          <w:sz w:val="22"/>
          <w:szCs w:val="22"/>
          <w:lang w:val="pl-PL"/>
        </w:rPr>
        <w:t>zobojętniające</w:t>
      </w:r>
      <w:r w:rsidRPr="007E4DA1">
        <w:rPr>
          <w:sz w:val="22"/>
          <w:szCs w:val="22"/>
          <w:lang w:val="pl-PL"/>
        </w:rPr>
        <w:t xml:space="preserve"> kwas żołądkowy stosowane w leczeniu </w:t>
      </w:r>
      <w:r w:rsidRPr="007E4DA1">
        <w:rPr>
          <w:b/>
          <w:sz w:val="22"/>
          <w:szCs w:val="22"/>
          <w:lang w:val="pl-PL"/>
        </w:rPr>
        <w:t>niestrawności, zgagi, wrzodów żołądka</w:t>
      </w:r>
      <w:r w:rsidR="006577AE" w:rsidRPr="007E4DA1">
        <w:rPr>
          <w:sz w:val="22"/>
          <w:szCs w:val="22"/>
          <w:lang w:val="pl-PL"/>
        </w:rPr>
        <w:t xml:space="preserve"> (patrz</w:t>
      </w:r>
      <w:r w:rsidR="00DB4AD1" w:rsidRPr="007E4DA1">
        <w:rPr>
          <w:sz w:val="22"/>
          <w:szCs w:val="22"/>
          <w:lang w:val="pl-PL"/>
        </w:rPr>
        <w:t xml:space="preserve"> także</w:t>
      </w:r>
      <w:r w:rsidR="006577AE" w:rsidRPr="007E4DA1">
        <w:rPr>
          <w:sz w:val="22"/>
          <w:szCs w:val="22"/>
          <w:lang w:val="pl-PL"/>
        </w:rPr>
        <w:t xml:space="preserve"> </w:t>
      </w:r>
      <w:r w:rsidR="00DB4AD1" w:rsidRPr="007E4DA1">
        <w:rPr>
          <w:sz w:val="22"/>
          <w:szCs w:val="22"/>
          <w:lang w:val="pl-PL"/>
        </w:rPr>
        <w:t>„</w:t>
      </w:r>
      <w:r w:rsidR="00DB4AD1" w:rsidRPr="007E4DA1">
        <w:rPr>
          <w:b/>
          <w:i/>
          <w:sz w:val="22"/>
          <w:szCs w:val="22"/>
          <w:lang w:val="pl-PL"/>
        </w:rPr>
        <w:t>Kiedy przyjmować lek</w:t>
      </w:r>
      <w:r w:rsidR="00DB4AD1" w:rsidRPr="007E4DA1">
        <w:rPr>
          <w:b/>
          <w:sz w:val="22"/>
          <w:szCs w:val="22"/>
          <w:lang w:val="pl-PL"/>
        </w:rPr>
        <w:t>”</w:t>
      </w:r>
      <w:r w:rsidR="00DB4AD1" w:rsidRPr="007E4DA1">
        <w:rPr>
          <w:sz w:val="22"/>
          <w:szCs w:val="22"/>
          <w:lang w:val="pl-PL"/>
        </w:rPr>
        <w:t xml:space="preserve"> w punkcie</w:t>
      </w:r>
      <w:r w:rsidR="004B3C17" w:rsidRPr="007E4DA1">
        <w:rPr>
          <w:sz w:val="22"/>
          <w:szCs w:val="22"/>
          <w:lang w:val="pl-PL"/>
        </w:rPr>
        <w:t> </w:t>
      </w:r>
      <w:r w:rsidR="00DB4AD1" w:rsidRPr="007E4DA1">
        <w:rPr>
          <w:sz w:val="22"/>
          <w:szCs w:val="22"/>
          <w:lang w:val="pl-PL"/>
        </w:rPr>
        <w:t>3</w:t>
      </w:r>
      <w:r w:rsidR="002F044F" w:rsidRPr="007E4DA1">
        <w:rPr>
          <w:sz w:val="22"/>
          <w:szCs w:val="22"/>
          <w:lang w:val="pl-PL"/>
        </w:rPr>
        <w:t>)</w:t>
      </w:r>
    </w:p>
    <w:p w14:paraId="0D875EEA" w14:textId="77777777" w:rsidR="002F044F" w:rsidRPr="007E4DA1" w:rsidRDefault="000C40B0" w:rsidP="00DE1596">
      <w:pPr>
        <w:pStyle w:val="listdashnospace"/>
        <w:keepNext/>
        <w:numPr>
          <w:ilvl w:val="0"/>
          <w:numId w:val="20"/>
        </w:numPr>
        <w:tabs>
          <w:tab w:val="clear" w:pos="747"/>
        </w:tabs>
        <w:ind w:left="567"/>
        <w:rPr>
          <w:sz w:val="22"/>
          <w:szCs w:val="22"/>
          <w:lang w:val="pl-PL"/>
        </w:rPr>
      </w:pPr>
      <w:r w:rsidRPr="007E4DA1">
        <w:rPr>
          <w:sz w:val="22"/>
          <w:szCs w:val="22"/>
          <w:lang w:val="pl-PL"/>
        </w:rPr>
        <w:t xml:space="preserve">leki zwane statynami, </w:t>
      </w:r>
      <w:r w:rsidRPr="007E4DA1">
        <w:rPr>
          <w:b/>
          <w:sz w:val="22"/>
          <w:szCs w:val="22"/>
          <w:lang w:val="pl-PL"/>
        </w:rPr>
        <w:t>zmniejsz</w:t>
      </w:r>
      <w:r w:rsidR="002F044F" w:rsidRPr="007E4DA1">
        <w:rPr>
          <w:b/>
          <w:sz w:val="22"/>
          <w:szCs w:val="22"/>
          <w:lang w:val="pl-PL"/>
        </w:rPr>
        <w:t>ające</w:t>
      </w:r>
      <w:r w:rsidRPr="007E4DA1">
        <w:rPr>
          <w:b/>
          <w:sz w:val="22"/>
          <w:szCs w:val="22"/>
          <w:lang w:val="pl-PL"/>
        </w:rPr>
        <w:t xml:space="preserve"> stężeni</w:t>
      </w:r>
      <w:r w:rsidR="002F044F" w:rsidRPr="007E4DA1">
        <w:rPr>
          <w:b/>
          <w:sz w:val="22"/>
          <w:szCs w:val="22"/>
          <w:lang w:val="pl-PL"/>
        </w:rPr>
        <w:t>e</w:t>
      </w:r>
      <w:r w:rsidRPr="007E4DA1">
        <w:rPr>
          <w:b/>
          <w:sz w:val="22"/>
          <w:szCs w:val="22"/>
          <w:lang w:val="pl-PL"/>
        </w:rPr>
        <w:t xml:space="preserve"> cholesterolu</w:t>
      </w:r>
    </w:p>
    <w:p w14:paraId="1D50F9C5" w14:textId="77777777" w:rsidR="00A32B5F" w:rsidRPr="007E4DA1" w:rsidRDefault="002F044F" w:rsidP="00DE1596">
      <w:pPr>
        <w:pStyle w:val="listdashnospace"/>
        <w:keepNext/>
        <w:numPr>
          <w:ilvl w:val="0"/>
          <w:numId w:val="20"/>
        </w:numPr>
        <w:tabs>
          <w:tab w:val="clear" w:pos="747"/>
        </w:tabs>
        <w:ind w:left="567"/>
        <w:rPr>
          <w:sz w:val="22"/>
          <w:szCs w:val="22"/>
          <w:lang w:val="pl-PL"/>
        </w:rPr>
      </w:pPr>
      <w:r w:rsidRPr="007E4DA1">
        <w:rPr>
          <w:sz w:val="22"/>
          <w:szCs w:val="22"/>
          <w:lang w:val="pl-PL"/>
        </w:rPr>
        <w:t xml:space="preserve">niektóre leki stosowane w leczeniu </w:t>
      </w:r>
      <w:r w:rsidRPr="007E4DA1">
        <w:rPr>
          <w:b/>
          <w:sz w:val="22"/>
          <w:szCs w:val="22"/>
          <w:lang w:val="pl-PL"/>
        </w:rPr>
        <w:t>zakażenia HIV</w:t>
      </w:r>
      <w:r w:rsidRPr="007E4DA1">
        <w:rPr>
          <w:sz w:val="22"/>
          <w:szCs w:val="22"/>
          <w:lang w:val="pl-PL"/>
        </w:rPr>
        <w:t xml:space="preserve"> takie jak lopinawir </w:t>
      </w:r>
      <w:r w:rsidR="00DB4AD1" w:rsidRPr="007E4DA1">
        <w:rPr>
          <w:sz w:val="22"/>
          <w:szCs w:val="22"/>
          <w:lang w:val="pl-PL"/>
        </w:rPr>
        <w:t>i (</w:t>
      </w:r>
      <w:r w:rsidRPr="007E4DA1">
        <w:rPr>
          <w:sz w:val="22"/>
          <w:szCs w:val="22"/>
          <w:lang w:val="pl-PL"/>
        </w:rPr>
        <w:t>lub</w:t>
      </w:r>
      <w:r w:rsidR="00DB4AD1" w:rsidRPr="007E4DA1">
        <w:rPr>
          <w:sz w:val="22"/>
          <w:szCs w:val="22"/>
          <w:lang w:val="pl-PL"/>
        </w:rPr>
        <w:t>)</w:t>
      </w:r>
      <w:r w:rsidRPr="007E4DA1">
        <w:rPr>
          <w:sz w:val="22"/>
          <w:szCs w:val="22"/>
          <w:lang w:val="pl-PL"/>
        </w:rPr>
        <w:t xml:space="preserve"> rytonawir</w:t>
      </w:r>
    </w:p>
    <w:p w14:paraId="468ACE56" w14:textId="77777777" w:rsidR="00D70D82" w:rsidRPr="007E4DA1" w:rsidRDefault="00D70D82" w:rsidP="00DE1596">
      <w:pPr>
        <w:pStyle w:val="listdashnospace"/>
        <w:keepNext/>
        <w:numPr>
          <w:ilvl w:val="0"/>
          <w:numId w:val="20"/>
        </w:numPr>
        <w:tabs>
          <w:tab w:val="clear" w:pos="747"/>
          <w:tab w:val="num" w:pos="567"/>
        </w:tabs>
        <w:ind w:left="567"/>
        <w:rPr>
          <w:sz w:val="22"/>
          <w:szCs w:val="22"/>
          <w:lang w:val="pl-PL"/>
        </w:rPr>
      </w:pPr>
      <w:r w:rsidRPr="007E4DA1">
        <w:rPr>
          <w:sz w:val="22"/>
          <w:szCs w:val="22"/>
          <w:lang w:val="pl-PL"/>
        </w:rPr>
        <w:t xml:space="preserve">cyklosporyna stosowana w przypadku </w:t>
      </w:r>
      <w:r w:rsidRPr="007E4DA1">
        <w:rPr>
          <w:b/>
          <w:sz w:val="22"/>
          <w:szCs w:val="22"/>
          <w:lang w:val="pl-PL"/>
        </w:rPr>
        <w:t>przeszczepów</w:t>
      </w:r>
      <w:r w:rsidRPr="007E4DA1">
        <w:rPr>
          <w:sz w:val="22"/>
          <w:szCs w:val="22"/>
          <w:lang w:val="pl-PL"/>
        </w:rPr>
        <w:t xml:space="preserve"> lub w </w:t>
      </w:r>
      <w:r w:rsidRPr="007E4DA1">
        <w:rPr>
          <w:b/>
          <w:sz w:val="22"/>
          <w:szCs w:val="22"/>
          <w:lang w:val="pl-PL"/>
        </w:rPr>
        <w:t>chorobach immunologicznych</w:t>
      </w:r>
    </w:p>
    <w:p w14:paraId="561A95ED" w14:textId="0D385FA7" w:rsidR="00A32B5F" w:rsidRPr="007E4DA1" w:rsidRDefault="00976FC3" w:rsidP="00DE1596">
      <w:pPr>
        <w:pStyle w:val="listdashnospace"/>
        <w:keepNext/>
        <w:numPr>
          <w:ilvl w:val="0"/>
          <w:numId w:val="20"/>
        </w:numPr>
        <w:tabs>
          <w:tab w:val="clear" w:pos="747"/>
        </w:tabs>
        <w:ind w:left="567"/>
        <w:rPr>
          <w:sz w:val="22"/>
          <w:szCs w:val="22"/>
          <w:lang w:val="pl-PL"/>
        </w:rPr>
      </w:pPr>
      <w:r w:rsidRPr="007E4DA1">
        <w:rPr>
          <w:sz w:val="22"/>
          <w:szCs w:val="22"/>
          <w:lang w:val="pl-PL"/>
        </w:rPr>
        <w:t>produkty mineralne</w:t>
      </w:r>
      <w:r w:rsidR="000C40B0" w:rsidRPr="007E4DA1">
        <w:rPr>
          <w:sz w:val="22"/>
          <w:szCs w:val="22"/>
          <w:lang w:val="pl-PL"/>
        </w:rPr>
        <w:t xml:space="preserve">, takie jak żelazo, wapń, magnez, glin, selen i cynk, które </w:t>
      </w:r>
      <w:r w:rsidR="00094AB9" w:rsidRPr="007E4DA1">
        <w:rPr>
          <w:sz w:val="22"/>
          <w:szCs w:val="22"/>
          <w:lang w:val="pl-PL"/>
        </w:rPr>
        <w:t xml:space="preserve">mogą </w:t>
      </w:r>
      <w:r w:rsidR="000C40B0" w:rsidRPr="007E4DA1">
        <w:rPr>
          <w:sz w:val="22"/>
          <w:szCs w:val="22"/>
          <w:lang w:val="pl-PL"/>
        </w:rPr>
        <w:t xml:space="preserve">być składnikami </w:t>
      </w:r>
      <w:r w:rsidR="00097408" w:rsidRPr="007E4DA1">
        <w:rPr>
          <w:b/>
          <w:sz w:val="22"/>
          <w:szCs w:val="22"/>
          <w:lang w:val="pl-PL"/>
        </w:rPr>
        <w:t>suplementów</w:t>
      </w:r>
      <w:r w:rsidR="000C40B0" w:rsidRPr="007E4DA1">
        <w:rPr>
          <w:b/>
          <w:sz w:val="22"/>
          <w:szCs w:val="22"/>
          <w:lang w:val="pl-PL"/>
        </w:rPr>
        <w:t xml:space="preserve"> witaminowo-mineralnych</w:t>
      </w:r>
      <w:r w:rsidR="008B1719" w:rsidRPr="007E4DA1">
        <w:rPr>
          <w:b/>
          <w:sz w:val="22"/>
          <w:szCs w:val="22"/>
          <w:lang w:val="pl-PL"/>
        </w:rPr>
        <w:t xml:space="preserve"> </w:t>
      </w:r>
      <w:r w:rsidR="008B1719" w:rsidRPr="007E4DA1">
        <w:rPr>
          <w:sz w:val="22"/>
          <w:szCs w:val="22"/>
          <w:lang w:val="pl-PL"/>
        </w:rPr>
        <w:t xml:space="preserve">(patrz </w:t>
      </w:r>
      <w:r w:rsidR="00DB4AD1" w:rsidRPr="007E4DA1">
        <w:rPr>
          <w:sz w:val="22"/>
          <w:szCs w:val="22"/>
          <w:lang w:val="pl-PL"/>
        </w:rPr>
        <w:t>także „</w:t>
      </w:r>
      <w:r w:rsidR="00DB4AD1" w:rsidRPr="007E4DA1">
        <w:rPr>
          <w:b/>
          <w:i/>
          <w:sz w:val="22"/>
          <w:szCs w:val="22"/>
          <w:lang w:val="pl-PL"/>
        </w:rPr>
        <w:t>Kiedy przyjmować lek</w:t>
      </w:r>
      <w:r w:rsidR="00DB4AD1" w:rsidRPr="007E4DA1">
        <w:rPr>
          <w:b/>
          <w:sz w:val="22"/>
          <w:szCs w:val="22"/>
          <w:lang w:val="pl-PL"/>
        </w:rPr>
        <w:t>”</w:t>
      </w:r>
      <w:r w:rsidR="00DB4AD1" w:rsidRPr="007E4DA1">
        <w:rPr>
          <w:sz w:val="22"/>
          <w:szCs w:val="22"/>
          <w:lang w:val="pl-PL"/>
        </w:rPr>
        <w:t xml:space="preserve"> w</w:t>
      </w:r>
      <w:r w:rsidR="00FE0AAF">
        <w:rPr>
          <w:sz w:val="22"/>
          <w:szCs w:val="22"/>
          <w:lang w:val="pl-PL"/>
        </w:rPr>
        <w:t> </w:t>
      </w:r>
      <w:r w:rsidR="00DB4AD1" w:rsidRPr="007E4DA1">
        <w:rPr>
          <w:sz w:val="22"/>
          <w:szCs w:val="22"/>
          <w:lang w:val="pl-PL"/>
        </w:rPr>
        <w:t>punkcie</w:t>
      </w:r>
      <w:r w:rsidR="004B3C17" w:rsidRPr="007E4DA1">
        <w:rPr>
          <w:sz w:val="22"/>
          <w:szCs w:val="22"/>
          <w:lang w:val="pl-PL"/>
        </w:rPr>
        <w:t> </w:t>
      </w:r>
      <w:r w:rsidR="00DB4AD1" w:rsidRPr="007E4DA1">
        <w:rPr>
          <w:sz w:val="22"/>
          <w:szCs w:val="22"/>
          <w:lang w:val="pl-PL"/>
        </w:rPr>
        <w:t>3</w:t>
      </w:r>
      <w:r w:rsidR="008B1719" w:rsidRPr="007E4DA1">
        <w:rPr>
          <w:sz w:val="22"/>
          <w:szCs w:val="22"/>
          <w:lang w:val="pl-PL"/>
        </w:rPr>
        <w:t>)</w:t>
      </w:r>
    </w:p>
    <w:p w14:paraId="54F69963" w14:textId="72339390" w:rsidR="00A32B5F" w:rsidRPr="007E4DA1" w:rsidRDefault="000C40B0" w:rsidP="00DE1596">
      <w:pPr>
        <w:pStyle w:val="listdashnospace"/>
        <w:keepNext/>
        <w:numPr>
          <w:ilvl w:val="0"/>
          <w:numId w:val="20"/>
        </w:numPr>
        <w:tabs>
          <w:tab w:val="clear" w:pos="747"/>
        </w:tabs>
        <w:ind w:left="567"/>
        <w:rPr>
          <w:sz w:val="22"/>
          <w:szCs w:val="22"/>
          <w:lang w:val="pl-PL"/>
        </w:rPr>
      </w:pPr>
      <w:r w:rsidRPr="007E4DA1">
        <w:rPr>
          <w:sz w:val="22"/>
          <w:szCs w:val="22"/>
          <w:lang w:val="pl-PL"/>
        </w:rPr>
        <w:t xml:space="preserve">leki takie jak metotreksat i topotekan, stosowane w leczeniu </w:t>
      </w:r>
      <w:r w:rsidRPr="007E4DA1">
        <w:rPr>
          <w:b/>
          <w:sz w:val="22"/>
          <w:szCs w:val="22"/>
          <w:lang w:val="pl-PL"/>
        </w:rPr>
        <w:t>nowotworów</w:t>
      </w:r>
      <w:r w:rsidR="00FE0AAF">
        <w:rPr>
          <w:b/>
          <w:sz w:val="22"/>
          <w:szCs w:val="22"/>
          <w:lang w:val="pl-PL"/>
        </w:rPr>
        <w:t>.</w:t>
      </w:r>
    </w:p>
    <w:p w14:paraId="13674136" w14:textId="46BA3AD2" w:rsidR="00A32B5F" w:rsidRPr="007E4DA1" w:rsidRDefault="00C6259E" w:rsidP="00DE1596">
      <w:pPr>
        <w:numPr>
          <w:ilvl w:val="0"/>
          <w:numId w:val="13"/>
        </w:numPr>
        <w:ind w:left="567" w:hanging="567"/>
      </w:pPr>
      <w:r w:rsidRPr="007E4DA1">
        <w:rPr>
          <w:b/>
        </w:rPr>
        <w:t xml:space="preserve">Należy zasięgnąć porady lekarza, </w:t>
      </w:r>
      <w:r w:rsidRPr="007E4DA1">
        <w:t>jeśli pacjent stosuje którykolwiek z wymienionych powyżej leków.</w:t>
      </w:r>
      <w:r w:rsidR="00A32B5F" w:rsidRPr="007E4DA1">
        <w:t xml:space="preserve"> </w:t>
      </w:r>
      <w:r w:rsidRPr="007E4DA1">
        <w:t xml:space="preserve">Niektórych z nich nie wolno stosować podczas </w:t>
      </w:r>
      <w:r w:rsidR="00976FC3" w:rsidRPr="007E4DA1">
        <w:t xml:space="preserve">przyjmowania leku </w:t>
      </w:r>
      <w:r w:rsidR="0062478F">
        <w:t>Eltrombopag Accord</w:t>
      </w:r>
      <w:r w:rsidR="00E450B9" w:rsidRPr="007E4DA1">
        <w:t>, w przypadku innych</w:t>
      </w:r>
      <w:r w:rsidR="008E6328" w:rsidRPr="007E4DA1">
        <w:t xml:space="preserve"> </w:t>
      </w:r>
      <w:r w:rsidRPr="007E4DA1">
        <w:t xml:space="preserve">wymagane jest dostosowanie dawki </w:t>
      </w:r>
      <w:r w:rsidR="008E6328" w:rsidRPr="007E4DA1">
        <w:t xml:space="preserve">albo </w:t>
      </w:r>
      <w:r w:rsidRPr="007E4DA1">
        <w:t>odpowiednie dostosowanie czasu przyjmowania poszczególnych leków. Lekarz prowadzący dokona przeglądu przy</w:t>
      </w:r>
      <w:r w:rsidR="008E6328" w:rsidRPr="007E4DA1">
        <w:t>j</w:t>
      </w:r>
      <w:r w:rsidRPr="007E4DA1">
        <w:t xml:space="preserve">mowanych przez pacjenta leków i zaleci </w:t>
      </w:r>
      <w:r w:rsidR="008E6328" w:rsidRPr="007E4DA1">
        <w:t xml:space="preserve">zmianę </w:t>
      </w:r>
      <w:r w:rsidRPr="007E4DA1">
        <w:t>leczenia, jeśli b</w:t>
      </w:r>
      <w:r w:rsidR="00E46B1E" w:rsidRPr="007E4DA1">
        <w:t>ę</w:t>
      </w:r>
      <w:r w:rsidRPr="007E4DA1">
        <w:t>dzie to konieczne.</w:t>
      </w:r>
    </w:p>
    <w:p w14:paraId="7B3D6AB6" w14:textId="77777777" w:rsidR="00A32B5F" w:rsidRPr="007E4DA1" w:rsidRDefault="00A32B5F" w:rsidP="00DE1596"/>
    <w:p w14:paraId="7E33CDDC" w14:textId="77777777" w:rsidR="00A32B5F" w:rsidRPr="007E4DA1" w:rsidRDefault="00A6496C" w:rsidP="00DE1596">
      <w:pPr>
        <w:pStyle w:val="Default"/>
        <w:rPr>
          <w:sz w:val="22"/>
          <w:szCs w:val="22"/>
          <w:lang w:val="pl-PL"/>
        </w:rPr>
      </w:pPr>
      <w:r w:rsidRPr="007E4DA1">
        <w:rPr>
          <w:sz w:val="22"/>
          <w:szCs w:val="22"/>
          <w:lang w:val="pl-PL"/>
        </w:rPr>
        <w:t xml:space="preserve">Jeśli pacjent stosuje jednocześnie </w:t>
      </w:r>
      <w:r w:rsidR="00CB3CD4" w:rsidRPr="007E4DA1">
        <w:rPr>
          <w:sz w:val="22"/>
          <w:szCs w:val="22"/>
          <w:lang w:val="pl-PL"/>
        </w:rPr>
        <w:t xml:space="preserve">leki zapobiegające </w:t>
      </w:r>
      <w:r w:rsidR="00097408" w:rsidRPr="007E4DA1">
        <w:rPr>
          <w:sz w:val="22"/>
          <w:szCs w:val="22"/>
          <w:lang w:val="pl-PL"/>
        </w:rPr>
        <w:t>powstawaniu zakrzepów</w:t>
      </w:r>
      <w:r w:rsidR="00CB3CD4" w:rsidRPr="007E4DA1">
        <w:rPr>
          <w:sz w:val="22"/>
          <w:szCs w:val="22"/>
          <w:lang w:val="pl-PL"/>
        </w:rPr>
        <w:t xml:space="preserve">, istnieje zwiększone ryzyko krwawienia. Lekarz prowadzący omówi tę </w:t>
      </w:r>
      <w:r w:rsidR="00976FC3" w:rsidRPr="007E4DA1">
        <w:rPr>
          <w:sz w:val="22"/>
          <w:szCs w:val="22"/>
          <w:lang w:val="pl-PL"/>
        </w:rPr>
        <w:t xml:space="preserve">sprawę </w:t>
      </w:r>
      <w:r w:rsidR="00CB3CD4" w:rsidRPr="007E4DA1">
        <w:rPr>
          <w:sz w:val="22"/>
          <w:szCs w:val="22"/>
          <w:lang w:val="pl-PL"/>
        </w:rPr>
        <w:t>z pacjentem.</w:t>
      </w:r>
    </w:p>
    <w:p w14:paraId="246D79F8" w14:textId="77777777" w:rsidR="008B1719" w:rsidRPr="007E4DA1" w:rsidRDefault="008B1719" w:rsidP="00DE1596">
      <w:pPr>
        <w:pStyle w:val="ListEnd"/>
        <w:rPr>
          <w:sz w:val="22"/>
          <w:szCs w:val="22"/>
          <w:lang w:val="pl-PL"/>
        </w:rPr>
      </w:pPr>
    </w:p>
    <w:p w14:paraId="16ECDB1D" w14:textId="716F6A1F" w:rsidR="00A32B5F" w:rsidRPr="007E4DA1" w:rsidRDefault="00B52349" w:rsidP="00DE1596">
      <w:pPr>
        <w:pStyle w:val="ListEnd"/>
        <w:rPr>
          <w:sz w:val="22"/>
          <w:szCs w:val="22"/>
          <w:lang w:val="pl-PL"/>
        </w:rPr>
      </w:pPr>
      <w:r w:rsidRPr="007E4DA1">
        <w:rPr>
          <w:sz w:val="22"/>
          <w:szCs w:val="22"/>
          <w:lang w:val="pl-PL"/>
        </w:rPr>
        <w:t>Jeśli pacjent przyjmuje</w:t>
      </w:r>
      <w:r w:rsidRPr="007E4DA1">
        <w:rPr>
          <w:b/>
          <w:sz w:val="22"/>
          <w:szCs w:val="22"/>
          <w:lang w:val="pl-PL"/>
        </w:rPr>
        <w:t xml:space="preserve"> kortykosteroidy, danazol </w:t>
      </w:r>
      <w:r w:rsidRPr="007E4DA1">
        <w:rPr>
          <w:sz w:val="22"/>
          <w:szCs w:val="22"/>
          <w:lang w:val="pl-PL"/>
        </w:rPr>
        <w:t>i</w:t>
      </w:r>
      <w:r w:rsidR="00063336" w:rsidRPr="007E4DA1">
        <w:rPr>
          <w:sz w:val="22"/>
          <w:szCs w:val="22"/>
          <w:lang w:val="pl-PL"/>
        </w:rPr>
        <w:t xml:space="preserve"> </w:t>
      </w:r>
      <w:r w:rsidRPr="007E4DA1">
        <w:rPr>
          <w:sz w:val="22"/>
          <w:szCs w:val="22"/>
          <w:lang w:val="pl-PL"/>
        </w:rPr>
        <w:t>(lub)</w:t>
      </w:r>
      <w:r w:rsidRPr="007E4DA1">
        <w:rPr>
          <w:b/>
          <w:sz w:val="22"/>
          <w:szCs w:val="22"/>
          <w:lang w:val="pl-PL"/>
        </w:rPr>
        <w:t xml:space="preserve"> azatioprynę</w:t>
      </w:r>
      <w:r w:rsidRPr="007E4DA1">
        <w:rPr>
          <w:sz w:val="22"/>
          <w:szCs w:val="22"/>
          <w:lang w:val="pl-PL"/>
        </w:rPr>
        <w:t xml:space="preserve">, </w:t>
      </w:r>
      <w:r w:rsidR="007F5B50" w:rsidRPr="007E4DA1">
        <w:rPr>
          <w:sz w:val="22"/>
          <w:szCs w:val="22"/>
          <w:lang w:val="pl-PL"/>
        </w:rPr>
        <w:t xml:space="preserve">dawki tych leków mogą zostać zmniejszone albo ich stosowanie może być przerwane </w:t>
      </w:r>
      <w:r w:rsidRPr="007E4DA1">
        <w:rPr>
          <w:sz w:val="22"/>
          <w:szCs w:val="22"/>
          <w:lang w:val="pl-PL"/>
        </w:rPr>
        <w:t xml:space="preserve">podczas jednoczesnego stosowania leku </w:t>
      </w:r>
      <w:r w:rsidR="0062478F">
        <w:rPr>
          <w:sz w:val="22"/>
          <w:szCs w:val="22"/>
          <w:lang w:val="pl-PL"/>
        </w:rPr>
        <w:t>Eltrombopag Accord</w:t>
      </w:r>
      <w:r w:rsidRPr="007E4DA1">
        <w:rPr>
          <w:sz w:val="22"/>
          <w:szCs w:val="22"/>
          <w:lang w:val="pl-PL"/>
        </w:rPr>
        <w:t>.</w:t>
      </w:r>
    </w:p>
    <w:p w14:paraId="179EADF8" w14:textId="77777777" w:rsidR="00A32B5F" w:rsidRPr="007E4DA1" w:rsidRDefault="00A32B5F" w:rsidP="00DE1596"/>
    <w:p w14:paraId="3D84D30B" w14:textId="5A470D50" w:rsidR="005B4BC8" w:rsidRPr="007E4DA1" w:rsidRDefault="005447EC" w:rsidP="00DE1596">
      <w:pPr>
        <w:keepNext/>
        <w:rPr>
          <w:b/>
        </w:rPr>
      </w:pPr>
      <w:r w:rsidRPr="007E4DA1">
        <w:rPr>
          <w:b/>
        </w:rPr>
        <w:t>Stosowanie</w:t>
      </w:r>
      <w:r w:rsidR="007F5B50" w:rsidRPr="007E4DA1">
        <w:rPr>
          <w:b/>
        </w:rPr>
        <w:t xml:space="preserve"> </w:t>
      </w:r>
      <w:r w:rsidR="005B4BC8" w:rsidRPr="007E4DA1">
        <w:rPr>
          <w:b/>
        </w:rPr>
        <w:t xml:space="preserve">leku </w:t>
      </w:r>
      <w:r w:rsidR="0062478F">
        <w:rPr>
          <w:b/>
        </w:rPr>
        <w:t>Eltrombopag Accord</w:t>
      </w:r>
      <w:r w:rsidR="00063336" w:rsidRPr="007E4DA1">
        <w:rPr>
          <w:b/>
        </w:rPr>
        <w:t xml:space="preserve"> </w:t>
      </w:r>
      <w:r w:rsidR="005B4BC8" w:rsidRPr="007E4DA1">
        <w:rPr>
          <w:b/>
        </w:rPr>
        <w:t>z jedzeniem i piciem</w:t>
      </w:r>
    </w:p>
    <w:p w14:paraId="2BA11F92" w14:textId="72D69F2F" w:rsidR="0071126A" w:rsidRPr="007E4DA1" w:rsidRDefault="0071126A" w:rsidP="00DE1596">
      <w:pPr>
        <w:pStyle w:val="listdashnospace"/>
        <w:numPr>
          <w:ilvl w:val="0"/>
          <w:numId w:val="0"/>
        </w:numPr>
        <w:rPr>
          <w:sz w:val="22"/>
          <w:szCs w:val="22"/>
          <w:lang w:val="pl-PL"/>
        </w:rPr>
      </w:pPr>
      <w:r w:rsidRPr="007E4DA1">
        <w:rPr>
          <w:sz w:val="22"/>
          <w:szCs w:val="22"/>
          <w:lang w:val="pl-PL"/>
        </w:rPr>
        <w:t xml:space="preserve">Leku </w:t>
      </w:r>
      <w:r w:rsidR="0062478F">
        <w:rPr>
          <w:sz w:val="22"/>
          <w:szCs w:val="22"/>
          <w:lang w:val="pl-PL"/>
        </w:rPr>
        <w:t>Eltrombopag Accord</w:t>
      </w:r>
      <w:r w:rsidRPr="007E4DA1">
        <w:rPr>
          <w:sz w:val="22"/>
          <w:szCs w:val="22"/>
          <w:lang w:val="pl-PL"/>
        </w:rPr>
        <w:t xml:space="preserve"> nie wolno przyjmować z produktami i napojami mlecznymi, ponieważ wapń obecny w produktach mlecznych wpływa na wchłanianie leku. Dalsze informacje, patrz </w:t>
      </w:r>
      <w:r w:rsidR="005447EC" w:rsidRPr="007E4DA1">
        <w:rPr>
          <w:sz w:val="22"/>
          <w:szCs w:val="22"/>
          <w:lang w:val="pl-PL"/>
        </w:rPr>
        <w:t>„</w:t>
      </w:r>
      <w:r w:rsidR="005447EC" w:rsidRPr="007E4DA1">
        <w:rPr>
          <w:b/>
          <w:i/>
          <w:sz w:val="22"/>
          <w:szCs w:val="22"/>
          <w:lang w:val="pl-PL"/>
        </w:rPr>
        <w:t>Kiedy przyjmować lek</w:t>
      </w:r>
      <w:r w:rsidR="005447EC" w:rsidRPr="007E4DA1">
        <w:rPr>
          <w:b/>
          <w:sz w:val="22"/>
          <w:szCs w:val="22"/>
          <w:lang w:val="pl-PL"/>
        </w:rPr>
        <w:t>”</w:t>
      </w:r>
      <w:r w:rsidR="005447EC" w:rsidRPr="007E4DA1">
        <w:rPr>
          <w:sz w:val="22"/>
          <w:szCs w:val="22"/>
          <w:lang w:val="pl-PL"/>
        </w:rPr>
        <w:t xml:space="preserve"> w punkcie</w:t>
      </w:r>
      <w:r w:rsidR="00E10279" w:rsidRPr="007E4DA1">
        <w:rPr>
          <w:sz w:val="22"/>
          <w:szCs w:val="22"/>
          <w:lang w:val="pl-PL"/>
        </w:rPr>
        <w:t> </w:t>
      </w:r>
      <w:r w:rsidRPr="007E4DA1">
        <w:rPr>
          <w:sz w:val="22"/>
          <w:szCs w:val="22"/>
          <w:lang w:val="pl-PL"/>
        </w:rPr>
        <w:t>3</w:t>
      </w:r>
      <w:r w:rsidR="009838A4" w:rsidRPr="007E4DA1">
        <w:rPr>
          <w:sz w:val="22"/>
          <w:szCs w:val="22"/>
          <w:lang w:val="pl-PL"/>
        </w:rPr>
        <w:t>.</w:t>
      </w:r>
    </w:p>
    <w:p w14:paraId="5F44DDF5" w14:textId="77777777" w:rsidR="0071126A" w:rsidRPr="007E4DA1" w:rsidRDefault="0071126A" w:rsidP="00DE1596"/>
    <w:p w14:paraId="7003E980" w14:textId="77777777" w:rsidR="005B4BC8" w:rsidRPr="007E4DA1" w:rsidRDefault="005B4BC8" w:rsidP="00DE1596">
      <w:pPr>
        <w:keepNext/>
        <w:rPr>
          <w:b/>
        </w:rPr>
      </w:pPr>
      <w:r w:rsidRPr="007E4DA1">
        <w:rPr>
          <w:b/>
        </w:rPr>
        <w:t>Ciąża i karmienie piersią</w:t>
      </w:r>
    </w:p>
    <w:p w14:paraId="6121CA1C" w14:textId="28FE7617" w:rsidR="00916E35" w:rsidRPr="007E4DA1" w:rsidRDefault="00916E35" w:rsidP="00DE1596">
      <w:pPr>
        <w:keepNext/>
        <w:numPr>
          <w:ilvl w:val="12"/>
          <w:numId w:val="0"/>
        </w:numPr>
      </w:pPr>
      <w:r w:rsidRPr="007E4DA1">
        <w:rPr>
          <w:b/>
          <w:bCs/>
        </w:rPr>
        <w:t xml:space="preserve">Nie stosować leku </w:t>
      </w:r>
      <w:r w:rsidR="0062478F">
        <w:rPr>
          <w:b/>
          <w:bCs/>
        </w:rPr>
        <w:t>Eltrombopag Accord</w:t>
      </w:r>
      <w:r w:rsidRPr="007E4DA1">
        <w:rPr>
          <w:b/>
          <w:bCs/>
        </w:rPr>
        <w:t xml:space="preserve"> podczas ciąży, </w:t>
      </w:r>
      <w:r w:rsidR="002D07B0" w:rsidRPr="007E4DA1">
        <w:rPr>
          <w:bCs/>
        </w:rPr>
        <w:t>chyba</w:t>
      </w:r>
      <w:r w:rsidRPr="007E4DA1">
        <w:rPr>
          <w:bCs/>
        </w:rPr>
        <w:t xml:space="preserve"> że lekarz zaleci takie stosowanie. Wpływ leku </w:t>
      </w:r>
      <w:r w:rsidR="0062478F">
        <w:rPr>
          <w:bCs/>
        </w:rPr>
        <w:t>Eltrombopag Accord</w:t>
      </w:r>
      <w:r w:rsidRPr="007E4DA1">
        <w:rPr>
          <w:bCs/>
        </w:rPr>
        <w:t xml:space="preserve"> stosowanego podczas ciąży jest nieznany.</w:t>
      </w:r>
    </w:p>
    <w:p w14:paraId="685382B0" w14:textId="45052C38" w:rsidR="00916E35" w:rsidRPr="007E4DA1" w:rsidRDefault="00916E35" w:rsidP="00DE1596">
      <w:pPr>
        <w:pStyle w:val="listdashnospace"/>
        <w:keepNext/>
        <w:numPr>
          <w:ilvl w:val="0"/>
          <w:numId w:val="21"/>
        </w:numPr>
        <w:tabs>
          <w:tab w:val="clear" w:pos="747"/>
          <w:tab w:val="num" w:pos="-2410"/>
        </w:tabs>
        <w:ind w:left="567"/>
        <w:rPr>
          <w:sz w:val="22"/>
          <w:szCs w:val="22"/>
          <w:lang w:val="pl-PL"/>
        </w:rPr>
      </w:pPr>
      <w:r w:rsidRPr="007E4DA1">
        <w:rPr>
          <w:b/>
          <w:bCs/>
          <w:sz w:val="22"/>
          <w:szCs w:val="22"/>
          <w:lang w:val="pl-PL"/>
        </w:rPr>
        <w:t>Należy poinformować lekarza, jeśli pacjentka jest w ciąży</w:t>
      </w:r>
      <w:r w:rsidR="007F582C" w:rsidRPr="007E4DA1">
        <w:rPr>
          <w:bCs/>
          <w:sz w:val="22"/>
          <w:szCs w:val="22"/>
          <w:lang w:val="pl-PL"/>
        </w:rPr>
        <w:t xml:space="preserve">, przypuszcza, że </w:t>
      </w:r>
      <w:r w:rsidR="005447EC" w:rsidRPr="007E4DA1">
        <w:rPr>
          <w:bCs/>
          <w:sz w:val="22"/>
          <w:szCs w:val="22"/>
          <w:lang w:val="pl-PL"/>
        </w:rPr>
        <w:t>może być</w:t>
      </w:r>
      <w:r w:rsidR="007F582C" w:rsidRPr="007E4DA1">
        <w:rPr>
          <w:bCs/>
          <w:sz w:val="22"/>
          <w:szCs w:val="22"/>
          <w:lang w:val="pl-PL"/>
        </w:rPr>
        <w:t xml:space="preserve"> w</w:t>
      </w:r>
      <w:r w:rsidR="00FE0AAF">
        <w:rPr>
          <w:bCs/>
          <w:sz w:val="22"/>
          <w:szCs w:val="22"/>
          <w:lang w:val="pl-PL"/>
        </w:rPr>
        <w:t> </w:t>
      </w:r>
      <w:r w:rsidR="007F582C" w:rsidRPr="007E4DA1">
        <w:rPr>
          <w:bCs/>
          <w:sz w:val="22"/>
          <w:szCs w:val="22"/>
          <w:lang w:val="pl-PL"/>
        </w:rPr>
        <w:t>ciąży</w:t>
      </w:r>
      <w:r w:rsidRPr="007E4DA1">
        <w:rPr>
          <w:b/>
          <w:bCs/>
          <w:sz w:val="22"/>
          <w:szCs w:val="22"/>
          <w:lang w:val="pl-PL"/>
        </w:rPr>
        <w:t xml:space="preserve"> </w:t>
      </w:r>
      <w:r w:rsidRPr="007E4DA1">
        <w:rPr>
          <w:bCs/>
          <w:sz w:val="22"/>
          <w:szCs w:val="22"/>
          <w:lang w:val="pl-PL"/>
        </w:rPr>
        <w:t xml:space="preserve">lub </w:t>
      </w:r>
      <w:r w:rsidR="005447EC" w:rsidRPr="007E4DA1">
        <w:rPr>
          <w:bCs/>
          <w:sz w:val="22"/>
          <w:szCs w:val="22"/>
          <w:lang w:val="pl-PL"/>
        </w:rPr>
        <w:t xml:space="preserve">gdy </w:t>
      </w:r>
      <w:r w:rsidRPr="007E4DA1">
        <w:rPr>
          <w:bCs/>
          <w:sz w:val="22"/>
          <w:szCs w:val="22"/>
          <w:lang w:val="pl-PL"/>
        </w:rPr>
        <w:t xml:space="preserve">planuje </w:t>
      </w:r>
      <w:r w:rsidR="00107147" w:rsidRPr="007E4DA1">
        <w:rPr>
          <w:bCs/>
          <w:sz w:val="22"/>
          <w:szCs w:val="22"/>
          <w:lang w:val="pl-PL"/>
        </w:rPr>
        <w:t>mieć dziecko</w:t>
      </w:r>
      <w:r w:rsidRPr="007E4DA1">
        <w:rPr>
          <w:bCs/>
          <w:sz w:val="22"/>
          <w:szCs w:val="22"/>
          <w:lang w:val="pl-PL"/>
        </w:rPr>
        <w:t>.</w:t>
      </w:r>
    </w:p>
    <w:p w14:paraId="66C99711" w14:textId="727E2E57" w:rsidR="00916E35" w:rsidRPr="007E4DA1" w:rsidRDefault="00916E35" w:rsidP="00DE1596">
      <w:pPr>
        <w:pStyle w:val="listdashnospace"/>
        <w:keepNext/>
        <w:numPr>
          <w:ilvl w:val="0"/>
          <w:numId w:val="21"/>
        </w:numPr>
        <w:tabs>
          <w:tab w:val="clear" w:pos="747"/>
          <w:tab w:val="num" w:pos="-2410"/>
        </w:tabs>
        <w:ind w:left="567"/>
        <w:rPr>
          <w:sz w:val="22"/>
          <w:szCs w:val="22"/>
          <w:lang w:val="pl-PL"/>
        </w:rPr>
      </w:pPr>
      <w:r w:rsidRPr="007E4DA1">
        <w:rPr>
          <w:b/>
          <w:bCs/>
          <w:sz w:val="22"/>
          <w:szCs w:val="22"/>
          <w:lang w:val="pl-PL"/>
        </w:rPr>
        <w:t xml:space="preserve">Podczas </w:t>
      </w:r>
      <w:r w:rsidR="00976FC3" w:rsidRPr="007E4DA1">
        <w:rPr>
          <w:b/>
          <w:bCs/>
          <w:sz w:val="22"/>
          <w:szCs w:val="22"/>
          <w:lang w:val="pl-PL"/>
        </w:rPr>
        <w:t>przyjmowa</w:t>
      </w:r>
      <w:r w:rsidRPr="007E4DA1">
        <w:rPr>
          <w:b/>
          <w:bCs/>
          <w:sz w:val="22"/>
          <w:szCs w:val="22"/>
          <w:lang w:val="pl-PL"/>
        </w:rPr>
        <w:t xml:space="preserve">nia </w:t>
      </w:r>
      <w:r w:rsidR="00976FC3" w:rsidRPr="007E4DA1">
        <w:rPr>
          <w:b/>
          <w:bCs/>
          <w:sz w:val="22"/>
          <w:szCs w:val="22"/>
          <w:lang w:val="pl-PL"/>
        </w:rPr>
        <w:t xml:space="preserve">leku </w:t>
      </w:r>
      <w:r w:rsidR="0062478F">
        <w:rPr>
          <w:b/>
          <w:bCs/>
          <w:sz w:val="22"/>
          <w:szCs w:val="22"/>
          <w:lang w:val="pl-PL"/>
        </w:rPr>
        <w:t>Eltrombopag Accord</w:t>
      </w:r>
      <w:r w:rsidRPr="007E4DA1">
        <w:rPr>
          <w:b/>
          <w:bCs/>
          <w:sz w:val="22"/>
          <w:szCs w:val="22"/>
          <w:lang w:val="pl-PL"/>
        </w:rPr>
        <w:t xml:space="preserve"> należy stosować odpowiednią metodę antykoncepcji </w:t>
      </w:r>
      <w:r w:rsidRPr="007E4DA1">
        <w:rPr>
          <w:bCs/>
          <w:sz w:val="22"/>
          <w:szCs w:val="22"/>
          <w:lang w:val="pl-PL"/>
        </w:rPr>
        <w:t>w celu zapobiegania ciąży.</w:t>
      </w:r>
    </w:p>
    <w:p w14:paraId="5EB54E0D" w14:textId="6DC4C32D" w:rsidR="00916E35" w:rsidRPr="007E4DA1" w:rsidRDefault="00561862" w:rsidP="00DE1596">
      <w:pPr>
        <w:pStyle w:val="listdashnospace"/>
        <w:numPr>
          <w:ilvl w:val="0"/>
          <w:numId w:val="21"/>
        </w:numPr>
        <w:tabs>
          <w:tab w:val="clear" w:pos="747"/>
          <w:tab w:val="num" w:pos="-2410"/>
        </w:tabs>
        <w:ind w:left="567"/>
        <w:rPr>
          <w:sz w:val="22"/>
          <w:szCs w:val="22"/>
          <w:lang w:val="pl-PL"/>
        </w:rPr>
      </w:pPr>
      <w:r w:rsidRPr="007E4DA1">
        <w:rPr>
          <w:bCs/>
          <w:sz w:val="22"/>
          <w:szCs w:val="22"/>
          <w:lang w:val="pl-PL"/>
        </w:rPr>
        <w:t>Należy poinformować lekarza,</w:t>
      </w:r>
      <w:r w:rsidRPr="007E4DA1">
        <w:rPr>
          <w:b/>
          <w:bCs/>
          <w:sz w:val="22"/>
          <w:szCs w:val="22"/>
          <w:lang w:val="pl-PL"/>
        </w:rPr>
        <w:t xml:space="preserve"> jeśli pacjentka zajdzie w ciążę podczas stosowania leku </w:t>
      </w:r>
      <w:r w:rsidR="0062478F">
        <w:rPr>
          <w:bCs/>
          <w:sz w:val="22"/>
          <w:szCs w:val="22"/>
          <w:lang w:val="pl-PL"/>
        </w:rPr>
        <w:t>Eltrombopag Accord</w:t>
      </w:r>
      <w:r w:rsidR="00916E35" w:rsidRPr="007E4DA1">
        <w:rPr>
          <w:sz w:val="22"/>
          <w:szCs w:val="22"/>
          <w:lang w:val="pl-PL"/>
        </w:rPr>
        <w:t>.</w:t>
      </w:r>
    </w:p>
    <w:p w14:paraId="6C80319F" w14:textId="77777777" w:rsidR="00916E35" w:rsidRPr="007E4DA1" w:rsidRDefault="00916E35" w:rsidP="00DE1596"/>
    <w:p w14:paraId="0CFC85FE" w14:textId="4FBC968E" w:rsidR="00916E35" w:rsidRPr="007E4DA1" w:rsidRDefault="00561862" w:rsidP="00DE1596">
      <w:pPr>
        <w:keepNext/>
        <w:ind w:left="0" w:firstLine="0"/>
      </w:pPr>
      <w:r w:rsidRPr="007E4DA1">
        <w:rPr>
          <w:b/>
        </w:rPr>
        <w:t>Nie należy karmi</w:t>
      </w:r>
      <w:r w:rsidR="0045712C" w:rsidRPr="007E4DA1">
        <w:rPr>
          <w:b/>
        </w:rPr>
        <w:t>ć</w:t>
      </w:r>
      <w:r w:rsidRPr="007E4DA1">
        <w:rPr>
          <w:b/>
        </w:rPr>
        <w:t xml:space="preserve"> piersi</w:t>
      </w:r>
      <w:r w:rsidR="0045712C" w:rsidRPr="007E4DA1">
        <w:rPr>
          <w:b/>
        </w:rPr>
        <w:t>ą</w:t>
      </w:r>
      <w:r w:rsidRPr="007E4DA1">
        <w:rPr>
          <w:b/>
        </w:rPr>
        <w:t xml:space="preserve"> podczas stosowania leku </w:t>
      </w:r>
      <w:r w:rsidR="0062478F">
        <w:rPr>
          <w:b/>
        </w:rPr>
        <w:t>Eltrombopag Accord</w:t>
      </w:r>
      <w:r w:rsidRPr="007E4DA1">
        <w:rPr>
          <w:b/>
        </w:rPr>
        <w:t xml:space="preserve">. </w:t>
      </w:r>
      <w:r w:rsidRPr="007E4DA1">
        <w:t>Nie</w:t>
      </w:r>
      <w:r w:rsidRPr="007E4DA1">
        <w:rPr>
          <w:b/>
        </w:rPr>
        <w:t xml:space="preserve"> </w:t>
      </w:r>
      <w:r w:rsidRPr="007E4DA1">
        <w:t>wiadomo</w:t>
      </w:r>
      <w:r w:rsidR="00D53EDC" w:rsidRPr="007E4DA1">
        <w:t>,</w:t>
      </w:r>
      <w:r w:rsidRPr="007E4DA1">
        <w:t xml:space="preserve"> czy </w:t>
      </w:r>
      <w:r w:rsidR="00976FC3" w:rsidRPr="007E4DA1">
        <w:t xml:space="preserve">lek </w:t>
      </w:r>
      <w:r w:rsidR="0062478F">
        <w:t>Eltrombopag Accord</w:t>
      </w:r>
      <w:r w:rsidRPr="007E4DA1">
        <w:t xml:space="preserve"> przenika do mleka.</w:t>
      </w:r>
    </w:p>
    <w:p w14:paraId="4EAD2409" w14:textId="77777777" w:rsidR="00916E35" w:rsidRPr="007E4DA1" w:rsidRDefault="001F4FDF" w:rsidP="00DE1596">
      <w:pPr>
        <w:pStyle w:val="listdashnospace"/>
        <w:numPr>
          <w:ilvl w:val="0"/>
          <w:numId w:val="22"/>
        </w:numPr>
        <w:tabs>
          <w:tab w:val="clear" w:pos="747"/>
        </w:tabs>
        <w:ind w:left="567"/>
        <w:rPr>
          <w:bCs/>
          <w:sz w:val="22"/>
          <w:szCs w:val="22"/>
          <w:lang w:val="pl-PL"/>
        </w:rPr>
      </w:pPr>
      <w:r w:rsidRPr="007E4DA1">
        <w:rPr>
          <w:bCs/>
          <w:sz w:val="22"/>
          <w:szCs w:val="22"/>
          <w:lang w:val="pl-PL"/>
        </w:rPr>
        <w:t>Należy poinformować lekarza,</w:t>
      </w:r>
      <w:r w:rsidRPr="007E4DA1">
        <w:rPr>
          <w:b/>
          <w:bCs/>
          <w:sz w:val="22"/>
          <w:szCs w:val="22"/>
          <w:lang w:val="pl-PL"/>
        </w:rPr>
        <w:t xml:space="preserve"> jeśli pacjentka karmi piersią</w:t>
      </w:r>
      <w:r w:rsidRPr="007E4DA1">
        <w:rPr>
          <w:bCs/>
          <w:sz w:val="22"/>
          <w:szCs w:val="22"/>
          <w:lang w:val="pl-PL"/>
        </w:rPr>
        <w:t xml:space="preserve"> lub planuje </w:t>
      </w:r>
      <w:r w:rsidR="00976FC3" w:rsidRPr="007E4DA1">
        <w:rPr>
          <w:bCs/>
          <w:sz w:val="22"/>
          <w:szCs w:val="22"/>
          <w:lang w:val="pl-PL"/>
        </w:rPr>
        <w:t xml:space="preserve">karmienie </w:t>
      </w:r>
      <w:r w:rsidRPr="007E4DA1">
        <w:rPr>
          <w:bCs/>
          <w:sz w:val="22"/>
          <w:szCs w:val="22"/>
          <w:lang w:val="pl-PL"/>
        </w:rPr>
        <w:t>piersią.</w:t>
      </w:r>
    </w:p>
    <w:p w14:paraId="634C410A" w14:textId="77777777" w:rsidR="00916E35" w:rsidRPr="007E4DA1" w:rsidRDefault="00916E35" w:rsidP="00DE1596"/>
    <w:p w14:paraId="7F67F951" w14:textId="77777777" w:rsidR="005B4BC8" w:rsidRPr="007E4DA1" w:rsidRDefault="005B4BC8" w:rsidP="00DE1596">
      <w:pPr>
        <w:keepNext/>
        <w:rPr>
          <w:b/>
        </w:rPr>
      </w:pPr>
      <w:r w:rsidRPr="007E4DA1">
        <w:rPr>
          <w:b/>
        </w:rPr>
        <w:t>Prowadzenie pojazdów i obsług</w:t>
      </w:r>
      <w:r w:rsidR="00107147" w:rsidRPr="007E4DA1">
        <w:rPr>
          <w:b/>
        </w:rPr>
        <w:t>iw</w:t>
      </w:r>
      <w:r w:rsidRPr="007E4DA1">
        <w:rPr>
          <w:b/>
        </w:rPr>
        <w:t>a</w:t>
      </w:r>
      <w:r w:rsidR="00107147" w:rsidRPr="007E4DA1">
        <w:rPr>
          <w:b/>
        </w:rPr>
        <w:t>nie</w:t>
      </w:r>
      <w:r w:rsidRPr="007E4DA1">
        <w:rPr>
          <w:b/>
        </w:rPr>
        <w:t xml:space="preserve"> maszyn</w:t>
      </w:r>
    </w:p>
    <w:p w14:paraId="52D48CB7" w14:textId="10E8ABA4" w:rsidR="005B4BC8" w:rsidRPr="007E4DA1" w:rsidRDefault="0062478F" w:rsidP="00DE1596">
      <w:pPr>
        <w:keepNext/>
      </w:pPr>
      <w:r>
        <w:rPr>
          <w:b/>
        </w:rPr>
        <w:t>Eltrombopag Accord</w:t>
      </w:r>
      <w:r w:rsidR="00107147" w:rsidRPr="007E4DA1">
        <w:rPr>
          <w:b/>
        </w:rPr>
        <w:t xml:space="preserve"> może powodować zawroty głowy </w:t>
      </w:r>
      <w:r w:rsidR="00107147" w:rsidRPr="007E4DA1">
        <w:t>oraz inne działania niepożądane</w:t>
      </w:r>
      <w:r w:rsidR="00107147" w:rsidRPr="007E4DA1">
        <w:rPr>
          <w:b/>
        </w:rPr>
        <w:t xml:space="preserve"> </w:t>
      </w:r>
      <w:r w:rsidR="00107147" w:rsidRPr="007E4DA1">
        <w:t>zmniejszające uwagę.</w:t>
      </w:r>
    </w:p>
    <w:p w14:paraId="3F271EB9" w14:textId="77777777" w:rsidR="00107147" w:rsidRPr="007E4DA1" w:rsidRDefault="00107147" w:rsidP="00DE1596">
      <w:pPr>
        <w:numPr>
          <w:ilvl w:val="0"/>
          <w:numId w:val="13"/>
        </w:numPr>
        <w:ind w:left="567" w:hanging="567"/>
        <w:rPr>
          <w:b/>
        </w:rPr>
      </w:pPr>
      <w:r w:rsidRPr="007E4DA1">
        <w:rPr>
          <w:b/>
        </w:rPr>
        <w:t>Nie należy prowadzić pojazdów ani obsługiwać maszyn</w:t>
      </w:r>
      <w:r w:rsidRPr="007E4DA1">
        <w:t>, chyba że pacjent jest pewny, że te objawy u niego nie występują.</w:t>
      </w:r>
    </w:p>
    <w:p w14:paraId="5AD27BAB" w14:textId="77777777" w:rsidR="00107147" w:rsidRPr="007E4DA1" w:rsidRDefault="00107147" w:rsidP="00DE1596">
      <w:pPr>
        <w:ind w:left="0" w:firstLine="0"/>
      </w:pPr>
    </w:p>
    <w:p w14:paraId="57DF2E81" w14:textId="490D7530" w:rsidR="00752851" w:rsidRPr="007E4DA1" w:rsidRDefault="00752851" w:rsidP="00DE1596">
      <w:pPr>
        <w:keepNext/>
        <w:keepLines/>
        <w:ind w:left="0" w:firstLine="0"/>
      </w:pPr>
      <w:r w:rsidRPr="007E4DA1">
        <w:rPr>
          <w:b/>
        </w:rPr>
        <w:t xml:space="preserve">Lek </w:t>
      </w:r>
      <w:r w:rsidR="0062478F">
        <w:rPr>
          <w:b/>
        </w:rPr>
        <w:t>Eltrombopag Accord</w:t>
      </w:r>
      <w:r w:rsidRPr="007E4DA1">
        <w:rPr>
          <w:b/>
        </w:rPr>
        <w:t xml:space="preserve"> zawiera sód</w:t>
      </w:r>
    </w:p>
    <w:p w14:paraId="2807ED78" w14:textId="77777777" w:rsidR="00752851" w:rsidRDefault="00752851" w:rsidP="00DE1596">
      <w:pPr>
        <w:ind w:left="0" w:firstLine="0"/>
        <w:rPr>
          <w:color w:val="000000"/>
          <w:szCs w:val="22"/>
        </w:rPr>
      </w:pPr>
      <w:r w:rsidRPr="007E4DA1">
        <w:rPr>
          <w:color w:val="000000"/>
          <w:szCs w:val="22"/>
        </w:rPr>
        <w:t>Lek zawiera mniej niż 1 mmol (23 mg) sodu na tabletkę powlekaną, to znaczy lek uznaje się za „wolny od sodu”.</w:t>
      </w:r>
    </w:p>
    <w:p w14:paraId="0A875505" w14:textId="77777777" w:rsidR="00FE1A64" w:rsidRPr="007E4DA1" w:rsidRDefault="00FE1A64" w:rsidP="00DE1596">
      <w:pPr>
        <w:ind w:left="0" w:firstLine="0"/>
      </w:pPr>
    </w:p>
    <w:p w14:paraId="532DEFEE" w14:textId="77777777" w:rsidR="009838A4" w:rsidRPr="007E4DA1" w:rsidRDefault="009838A4" w:rsidP="00DE1596">
      <w:pPr>
        <w:ind w:left="0" w:firstLine="0"/>
      </w:pPr>
    </w:p>
    <w:p w14:paraId="245A6769" w14:textId="24559EA3" w:rsidR="005B4BC8" w:rsidRPr="007E4DA1" w:rsidRDefault="005B4BC8" w:rsidP="00DE1596">
      <w:pPr>
        <w:keepNext/>
        <w:rPr>
          <w:b/>
        </w:rPr>
      </w:pPr>
      <w:r w:rsidRPr="007E4DA1">
        <w:rPr>
          <w:b/>
        </w:rPr>
        <w:t>3.</w:t>
      </w:r>
      <w:r w:rsidRPr="007E4DA1">
        <w:rPr>
          <w:b/>
        </w:rPr>
        <w:tab/>
        <w:t>J</w:t>
      </w:r>
      <w:r w:rsidR="004F402D" w:rsidRPr="007E4DA1">
        <w:rPr>
          <w:b/>
        </w:rPr>
        <w:t xml:space="preserve">ak stosować lek </w:t>
      </w:r>
      <w:r w:rsidR="0062478F">
        <w:rPr>
          <w:b/>
        </w:rPr>
        <w:t>Eltrombopag Accord</w:t>
      </w:r>
    </w:p>
    <w:p w14:paraId="3B3DFAD7" w14:textId="77777777" w:rsidR="005B4BC8" w:rsidRPr="007E4DA1" w:rsidRDefault="005B4BC8" w:rsidP="00DE1596">
      <w:pPr>
        <w:keepNext/>
      </w:pPr>
    </w:p>
    <w:p w14:paraId="53CCDFD3" w14:textId="1AEC72D6" w:rsidR="005B4BC8" w:rsidRPr="007E4DA1" w:rsidRDefault="00107147" w:rsidP="00DE1596">
      <w:pPr>
        <w:ind w:left="0" w:firstLine="0"/>
      </w:pPr>
      <w:r w:rsidRPr="007E4DA1">
        <w:t>Ten l</w:t>
      </w:r>
      <w:r w:rsidR="005B4BC8" w:rsidRPr="007E4DA1">
        <w:t xml:space="preserve">ek należy zawsze stosować zgodnie z zaleceniami lekarza. W </w:t>
      </w:r>
      <w:r w:rsidRPr="007E4DA1">
        <w:t xml:space="preserve">razie </w:t>
      </w:r>
      <w:r w:rsidR="005B4BC8" w:rsidRPr="007E4DA1">
        <w:t>wątpliwości</w:t>
      </w:r>
      <w:r w:rsidR="00D551A9" w:rsidRPr="007E4DA1">
        <w:t>,</w:t>
      </w:r>
      <w:r w:rsidR="005B4BC8" w:rsidRPr="007E4DA1">
        <w:t xml:space="preserve"> należy </w:t>
      </w:r>
      <w:r w:rsidRPr="007E4DA1">
        <w:t>zwrócić się do lekarza</w:t>
      </w:r>
      <w:r w:rsidR="005447EC" w:rsidRPr="007E4DA1">
        <w:t xml:space="preserve"> lub farmaceuty</w:t>
      </w:r>
      <w:r w:rsidR="005B4BC8" w:rsidRPr="007E4DA1">
        <w:t xml:space="preserve">. </w:t>
      </w:r>
      <w:r w:rsidR="003C0D73" w:rsidRPr="007E4DA1">
        <w:t xml:space="preserve">Nie wolno zmieniać dawki </w:t>
      </w:r>
      <w:r w:rsidR="00EF1652" w:rsidRPr="007E4DA1">
        <w:t>ani</w:t>
      </w:r>
      <w:r w:rsidR="003C0D73" w:rsidRPr="007E4DA1">
        <w:t xml:space="preserve"> schematu dawkowania leku </w:t>
      </w:r>
      <w:r w:rsidR="0062478F">
        <w:t>Eltrombopag Accord</w:t>
      </w:r>
      <w:r w:rsidR="003C0D73" w:rsidRPr="007E4DA1">
        <w:t xml:space="preserve">, chyba że zaleci to lekarz lub farmaceuta. </w:t>
      </w:r>
      <w:r w:rsidR="00CB33CF" w:rsidRPr="007E4DA1">
        <w:t>Podczas</w:t>
      </w:r>
      <w:r w:rsidRPr="007E4DA1">
        <w:t xml:space="preserve"> stosowania leku </w:t>
      </w:r>
      <w:r w:rsidR="0062478F">
        <w:t>Eltrombopag Accord</w:t>
      </w:r>
      <w:r w:rsidRPr="007E4DA1">
        <w:t xml:space="preserve"> pacjent </w:t>
      </w:r>
      <w:r w:rsidR="00CB33CF" w:rsidRPr="007E4DA1">
        <w:t>będzie pozostawał</w:t>
      </w:r>
      <w:r w:rsidRPr="007E4DA1">
        <w:t xml:space="preserve"> pod </w:t>
      </w:r>
      <w:r w:rsidR="00CB33CF" w:rsidRPr="007E4DA1">
        <w:t xml:space="preserve">opieką </w:t>
      </w:r>
      <w:r w:rsidRPr="007E4DA1">
        <w:t xml:space="preserve">lekarza </w:t>
      </w:r>
      <w:r w:rsidR="00CB33CF" w:rsidRPr="007E4DA1">
        <w:t xml:space="preserve">posiadającego </w:t>
      </w:r>
      <w:r w:rsidRPr="007E4DA1">
        <w:t>doświadcz</w:t>
      </w:r>
      <w:r w:rsidR="00CB33CF" w:rsidRPr="007E4DA1">
        <w:t>enie</w:t>
      </w:r>
      <w:r w:rsidRPr="007E4DA1">
        <w:t xml:space="preserve"> w leczeniu </w:t>
      </w:r>
      <w:r w:rsidR="00CB33CF" w:rsidRPr="007E4DA1">
        <w:t xml:space="preserve">choroby </w:t>
      </w:r>
      <w:r w:rsidR="005447EC" w:rsidRPr="007E4DA1">
        <w:t>występując</w:t>
      </w:r>
      <w:r w:rsidR="00CB33CF" w:rsidRPr="007E4DA1">
        <w:t>ej</w:t>
      </w:r>
      <w:r w:rsidR="005447EC" w:rsidRPr="007E4DA1">
        <w:t xml:space="preserve"> u pacjenta</w:t>
      </w:r>
      <w:r w:rsidR="00B1407D" w:rsidRPr="007E4DA1">
        <w:t>.</w:t>
      </w:r>
    </w:p>
    <w:p w14:paraId="75B373B2" w14:textId="77777777" w:rsidR="00B1407D" w:rsidRPr="007E4DA1" w:rsidRDefault="00B1407D" w:rsidP="00DE1596">
      <w:pPr>
        <w:ind w:left="0" w:firstLine="0"/>
      </w:pPr>
    </w:p>
    <w:p w14:paraId="006A6FE6" w14:textId="77777777" w:rsidR="0077584A" w:rsidRPr="007E4DA1" w:rsidRDefault="0077584A" w:rsidP="00DE1596">
      <w:pPr>
        <w:keepNext/>
        <w:numPr>
          <w:ilvl w:val="12"/>
          <w:numId w:val="0"/>
        </w:numPr>
        <w:rPr>
          <w:b/>
        </w:rPr>
      </w:pPr>
      <w:r w:rsidRPr="007E4DA1">
        <w:rPr>
          <w:b/>
        </w:rPr>
        <w:t>Ile leku należy przyj</w:t>
      </w:r>
      <w:r w:rsidR="003F08A3" w:rsidRPr="007E4DA1">
        <w:rPr>
          <w:b/>
        </w:rPr>
        <w:t>ą</w:t>
      </w:r>
      <w:r w:rsidRPr="007E4DA1">
        <w:rPr>
          <w:b/>
        </w:rPr>
        <w:t>ć</w:t>
      </w:r>
    </w:p>
    <w:p w14:paraId="0E538454" w14:textId="77777777" w:rsidR="00B1407D" w:rsidRPr="007E4DA1" w:rsidRDefault="003939E5" w:rsidP="00DE1596">
      <w:pPr>
        <w:keepNext/>
        <w:numPr>
          <w:ilvl w:val="12"/>
          <w:numId w:val="0"/>
        </w:numPr>
      </w:pPr>
      <w:r w:rsidRPr="007E4DA1">
        <w:rPr>
          <w:b/>
        </w:rPr>
        <w:t>W przypadku pierwotnej małopłytkowości immunologicznej</w:t>
      </w:r>
    </w:p>
    <w:p w14:paraId="35083FB8" w14:textId="7BFE32A9" w:rsidR="0077584A" w:rsidRPr="007E4DA1" w:rsidRDefault="003939E5" w:rsidP="00DE1596">
      <w:pPr>
        <w:ind w:left="0" w:firstLine="0"/>
      </w:pPr>
      <w:r w:rsidRPr="007E4DA1">
        <w:rPr>
          <w:b/>
        </w:rPr>
        <w:t>Dorośli</w:t>
      </w:r>
      <w:r w:rsidRPr="007E4DA1">
        <w:t xml:space="preserve"> i </w:t>
      </w:r>
      <w:r w:rsidRPr="007E4DA1">
        <w:rPr>
          <w:b/>
        </w:rPr>
        <w:t xml:space="preserve">dzieci </w:t>
      </w:r>
      <w:r w:rsidRPr="007E4DA1">
        <w:t>(w wieku od 6 do 17</w:t>
      </w:r>
      <w:r w:rsidR="008C75A7" w:rsidRPr="007E4DA1">
        <w:t> </w:t>
      </w:r>
      <w:r w:rsidRPr="007E4DA1">
        <w:t>lat) - z</w:t>
      </w:r>
      <w:r w:rsidR="0077584A" w:rsidRPr="007E4DA1">
        <w:t xml:space="preserve">azwyczaj stosowana </w:t>
      </w:r>
      <w:r w:rsidR="00B1407D" w:rsidRPr="007E4DA1">
        <w:t xml:space="preserve">dawka </w:t>
      </w:r>
      <w:r w:rsidR="00976FC3" w:rsidRPr="007E4DA1">
        <w:t>początkowa</w:t>
      </w:r>
      <w:r w:rsidR="00B1407D" w:rsidRPr="007E4DA1">
        <w:t xml:space="preserve"> </w:t>
      </w:r>
      <w:r w:rsidRPr="007E4DA1">
        <w:t>w</w:t>
      </w:r>
      <w:r w:rsidR="00B1407D" w:rsidRPr="007E4DA1">
        <w:t xml:space="preserve"> pierwotn</w:t>
      </w:r>
      <w:r w:rsidRPr="007E4DA1">
        <w:t>ej</w:t>
      </w:r>
      <w:r w:rsidR="00B1407D" w:rsidRPr="007E4DA1">
        <w:t xml:space="preserve"> małopłytkowości immunologiczn</w:t>
      </w:r>
      <w:r w:rsidRPr="007E4DA1">
        <w:t xml:space="preserve">ej </w:t>
      </w:r>
      <w:r w:rsidR="0077584A" w:rsidRPr="007E4DA1">
        <w:t xml:space="preserve">to </w:t>
      </w:r>
      <w:r w:rsidR="0077584A" w:rsidRPr="007E4DA1">
        <w:rPr>
          <w:b/>
        </w:rPr>
        <w:t>jedna tabletka 50</w:t>
      </w:r>
      <w:r w:rsidR="00F326B0" w:rsidRPr="007E4DA1">
        <w:rPr>
          <w:b/>
        </w:rPr>
        <w:t> </w:t>
      </w:r>
      <w:r w:rsidR="0077584A" w:rsidRPr="007E4DA1">
        <w:rPr>
          <w:b/>
        </w:rPr>
        <w:t>mg</w:t>
      </w:r>
      <w:r w:rsidR="0077584A" w:rsidRPr="007E4DA1">
        <w:t xml:space="preserve"> </w:t>
      </w:r>
      <w:r w:rsidR="00B1407D" w:rsidRPr="007E4DA1">
        <w:t xml:space="preserve">leku </w:t>
      </w:r>
      <w:r w:rsidR="0062478F">
        <w:t>Eltrombopag Accord</w:t>
      </w:r>
      <w:r w:rsidR="00B1407D" w:rsidRPr="007E4DA1">
        <w:t xml:space="preserve"> </w:t>
      </w:r>
      <w:r w:rsidR="0077584A" w:rsidRPr="007E4DA1">
        <w:t xml:space="preserve">na dobę. </w:t>
      </w:r>
      <w:r w:rsidR="00484CD7" w:rsidRPr="007E4DA1">
        <w:t>P</w:t>
      </w:r>
      <w:r w:rsidR="0077584A" w:rsidRPr="007E4DA1">
        <w:t>acjen</w:t>
      </w:r>
      <w:r w:rsidR="00484CD7" w:rsidRPr="007E4DA1">
        <w:t>ci</w:t>
      </w:r>
      <w:r w:rsidR="0077584A" w:rsidRPr="007E4DA1">
        <w:t xml:space="preserve"> pochodzeni</w:t>
      </w:r>
      <w:r w:rsidR="00976FC3" w:rsidRPr="007E4DA1">
        <w:t>a</w:t>
      </w:r>
      <w:r w:rsidR="0077584A" w:rsidRPr="007E4DA1">
        <w:t xml:space="preserve"> </w:t>
      </w:r>
      <w:r w:rsidR="00752851" w:rsidRPr="007E4DA1">
        <w:t>wschodnio-/południowo-wschodnio</w:t>
      </w:r>
      <w:r w:rsidR="0077584A" w:rsidRPr="007E4DA1">
        <w:t>azjatycki</w:t>
      </w:r>
      <w:r w:rsidR="00976FC3" w:rsidRPr="007E4DA1">
        <w:t>ego</w:t>
      </w:r>
      <w:r w:rsidR="0077584A" w:rsidRPr="007E4DA1">
        <w:t xml:space="preserve"> mo</w:t>
      </w:r>
      <w:r w:rsidR="00484CD7" w:rsidRPr="007E4DA1">
        <w:t>gą wymagać rozpoczęcia leczenia</w:t>
      </w:r>
      <w:r w:rsidR="0077584A" w:rsidRPr="007E4DA1">
        <w:t xml:space="preserve"> </w:t>
      </w:r>
      <w:r w:rsidR="0077584A" w:rsidRPr="007E4DA1">
        <w:rPr>
          <w:b/>
        </w:rPr>
        <w:t>mniejsz</w:t>
      </w:r>
      <w:r w:rsidR="00484CD7" w:rsidRPr="007E4DA1">
        <w:rPr>
          <w:b/>
        </w:rPr>
        <w:t>ą</w:t>
      </w:r>
      <w:r w:rsidR="0077584A" w:rsidRPr="007E4DA1">
        <w:rPr>
          <w:b/>
        </w:rPr>
        <w:t xml:space="preserve"> dawk</w:t>
      </w:r>
      <w:r w:rsidR="00484CD7" w:rsidRPr="007E4DA1">
        <w:rPr>
          <w:b/>
        </w:rPr>
        <w:t xml:space="preserve">ą wynoszącą </w:t>
      </w:r>
      <w:r w:rsidR="0077584A" w:rsidRPr="007E4DA1">
        <w:rPr>
          <w:b/>
        </w:rPr>
        <w:t>25</w:t>
      </w:r>
      <w:r w:rsidR="006574FF" w:rsidRPr="007E4DA1">
        <w:rPr>
          <w:b/>
        </w:rPr>
        <w:t> </w:t>
      </w:r>
      <w:r w:rsidR="0077584A" w:rsidRPr="007E4DA1">
        <w:rPr>
          <w:b/>
        </w:rPr>
        <w:t>mg</w:t>
      </w:r>
      <w:r w:rsidR="00F326B0" w:rsidRPr="007E4DA1">
        <w:t>.</w:t>
      </w:r>
    </w:p>
    <w:p w14:paraId="1881337A" w14:textId="77777777" w:rsidR="0077584A" w:rsidRPr="007E4DA1" w:rsidRDefault="0077584A" w:rsidP="00DE1596"/>
    <w:p w14:paraId="2FA07EF0" w14:textId="61EA8311" w:rsidR="003939E5" w:rsidRPr="007E4DA1" w:rsidRDefault="003939E5" w:rsidP="00DE1596">
      <w:pPr>
        <w:ind w:left="0" w:firstLine="0"/>
      </w:pPr>
      <w:r w:rsidRPr="007E4DA1">
        <w:rPr>
          <w:b/>
        </w:rPr>
        <w:t xml:space="preserve">Dzieci </w:t>
      </w:r>
      <w:r w:rsidRPr="007E4DA1">
        <w:t>(w wieku od 1 do 5</w:t>
      </w:r>
      <w:r w:rsidR="008C75A7" w:rsidRPr="007E4DA1">
        <w:t> </w:t>
      </w:r>
      <w:r w:rsidRPr="007E4DA1">
        <w:t xml:space="preserve">lat) - zazwyczaj stosowana dawka początkowa w pierwotnej małopłytkowości immunologicznej to </w:t>
      </w:r>
      <w:r w:rsidRPr="007E4DA1">
        <w:rPr>
          <w:b/>
        </w:rPr>
        <w:t>jedna tabletka 25 mg</w:t>
      </w:r>
      <w:r w:rsidRPr="007E4DA1">
        <w:t xml:space="preserve"> leku </w:t>
      </w:r>
      <w:r w:rsidR="0062478F">
        <w:t>Eltrombopag Accord</w:t>
      </w:r>
      <w:r w:rsidRPr="007E4DA1">
        <w:t xml:space="preserve"> na dobę.</w:t>
      </w:r>
    </w:p>
    <w:p w14:paraId="3B329471" w14:textId="77777777" w:rsidR="003939E5" w:rsidRPr="007E4DA1" w:rsidRDefault="003939E5" w:rsidP="00DE1596"/>
    <w:p w14:paraId="1E758DAE" w14:textId="77777777" w:rsidR="003939E5" w:rsidRPr="007E4DA1" w:rsidRDefault="003939E5" w:rsidP="00DE1596">
      <w:pPr>
        <w:keepNext/>
        <w:ind w:left="0" w:firstLine="0"/>
        <w:rPr>
          <w:b/>
        </w:rPr>
      </w:pPr>
      <w:r w:rsidRPr="007E4DA1">
        <w:rPr>
          <w:b/>
        </w:rPr>
        <w:t>W przypadku zapalenia wątroby typu C</w:t>
      </w:r>
    </w:p>
    <w:p w14:paraId="1EC9071B" w14:textId="7CB2FECF" w:rsidR="00855B04" w:rsidRPr="007E4DA1" w:rsidRDefault="003939E5" w:rsidP="00DE1596">
      <w:pPr>
        <w:ind w:left="0" w:firstLine="0"/>
      </w:pPr>
      <w:r w:rsidRPr="007E4DA1">
        <w:rPr>
          <w:b/>
        </w:rPr>
        <w:t xml:space="preserve">Dorośli </w:t>
      </w:r>
      <w:r w:rsidRPr="007E4DA1">
        <w:t>- z</w:t>
      </w:r>
      <w:r w:rsidR="00855B04" w:rsidRPr="007E4DA1">
        <w:t xml:space="preserve">azwyczaj stosowana dawka początkowa </w:t>
      </w:r>
      <w:r w:rsidRPr="007E4DA1">
        <w:t>w</w:t>
      </w:r>
      <w:r w:rsidR="00855B04" w:rsidRPr="007E4DA1">
        <w:t xml:space="preserve"> zapaleni</w:t>
      </w:r>
      <w:r w:rsidRPr="007E4DA1">
        <w:t>u</w:t>
      </w:r>
      <w:r w:rsidR="00855B04" w:rsidRPr="007E4DA1">
        <w:t xml:space="preserve"> wątroby typu C to </w:t>
      </w:r>
      <w:r w:rsidR="00855B04" w:rsidRPr="007E4DA1">
        <w:rPr>
          <w:b/>
        </w:rPr>
        <w:t>jedna tabletka 25</w:t>
      </w:r>
      <w:r w:rsidR="006574FF" w:rsidRPr="007E4DA1">
        <w:rPr>
          <w:b/>
        </w:rPr>
        <w:t> </w:t>
      </w:r>
      <w:r w:rsidR="00855B04" w:rsidRPr="007E4DA1">
        <w:rPr>
          <w:b/>
        </w:rPr>
        <w:t>mg</w:t>
      </w:r>
      <w:r w:rsidR="00855B04" w:rsidRPr="007E4DA1">
        <w:t xml:space="preserve"> leku </w:t>
      </w:r>
      <w:r w:rsidR="0062478F">
        <w:t>Eltrombopag Accord</w:t>
      </w:r>
      <w:r w:rsidR="00855B04" w:rsidRPr="007E4DA1">
        <w:t xml:space="preserve"> na dobę. </w:t>
      </w:r>
      <w:r w:rsidR="00E3093A" w:rsidRPr="007E4DA1">
        <w:t>U p</w:t>
      </w:r>
      <w:r w:rsidR="00855B04" w:rsidRPr="007E4DA1">
        <w:t>acjen</w:t>
      </w:r>
      <w:r w:rsidR="00E3093A" w:rsidRPr="007E4DA1">
        <w:t>tów</w:t>
      </w:r>
      <w:r w:rsidR="00855B04" w:rsidRPr="007E4DA1">
        <w:t xml:space="preserve"> pochodzenia </w:t>
      </w:r>
      <w:r w:rsidR="00752851" w:rsidRPr="007E4DA1">
        <w:t>wschodnio-</w:t>
      </w:r>
      <w:r w:rsidR="00347B71" w:rsidRPr="007E4DA1">
        <w:t>/</w:t>
      </w:r>
      <w:r w:rsidR="00752851" w:rsidRPr="007E4DA1">
        <w:t>południowo-wschodnio</w:t>
      </w:r>
      <w:r w:rsidR="00855B04" w:rsidRPr="007E4DA1">
        <w:t xml:space="preserve">azjatyckiego należy </w:t>
      </w:r>
      <w:r w:rsidR="00484CD7" w:rsidRPr="007E4DA1">
        <w:t>rozpocząć leczenie tą</w:t>
      </w:r>
      <w:r w:rsidR="00855B04" w:rsidRPr="007E4DA1">
        <w:rPr>
          <w:b/>
        </w:rPr>
        <w:t xml:space="preserve"> samą</w:t>
      </w:r>
      <w:r w:rsidR="00855B04" w:rsidRPr="007E4DA1">
        <w:t xml:space="preserve"> </w:t>
      </w:r>
      <w:r w:rsidR="00855B04" w:rsidRPr="007E4DA1">
        <w:rPr>
          <w:b/>
        </w:rPr>
        <w:t>dawk</w:t>
      </w:r>
      <w:r w:rsidR="00484CD7" w:rsidRPr="007E4DA1">
        <w:rPr>
          <w:b/>
        </w:rPr>
        <w:t>ą wynoszącą</w:t>
      </w:r>
      <w:r w:rsidR="00855B04" w:rsidRPr="007E4DA1">
        <w:rPr>
          <w:b/>
        </w:rPr>
        <w:t xml:space="preserve"> 25</w:t>
      </w:r>
      <w:r w:rsidR="006574FF" w:rsidRPr="007E4DA1">
        <w:rPr>
          <w:b/>
        </w:rPr>
        <w:t> </w:t>
      </w:r>
      <w:r w:rsidR="00855B04" w:rsidRPr="007E4DA1">
        <w:rPr>
          <w:b/>
        </w:rPr>
        <w:t>mg</w:t>
      </w:r>
      <w:r w:rsidR="00855B04" w:rsidRPr="007E4DA1">
        <w:t>.</w:t>
      </w:r>
    </w:p>
    <w:p w14:paraId="7F8026EA" w14:textId="77777777" w:rsidR="003939E5" w:rsidRPr="007E4DA1" w:rsidRDefault="003939E5" w:rsidP="00DE1596">
      <w:pPr>
        <w:ind w:left="0" w:firstLine="0"/>
      </w:pPr>
    </w:p>
    <w:p w14:paraId="7261CAAD" w14:textId="3119AADB" w:rsidR="00484CD7" w:rsidRPr="007E4DA1" w:rsidRDefault="00484CD7" w:rsidP="00DE1596">
      <w:pPr>
        <w:ind w:left="0" w:firstLine="0"/>
        <w:rPr>
          <w:szCs w:val="22"/>
        </w:rPr>
      </w:pPr>
      <w:r w:rsidRPr="007E4DA1">
        <w:rPr>
          <w:szCs w:val="22"/>
        </w:rPr>
        <w:t xml:space="preserve">Początek działania leku </w:t>
      </w:r>
      <w:r w:rsidR="0062478F">
        <w:rPr>
          <w:szCs w:val="22"/>
        </w:rPr>
        <w:t>Eltrombopag Accord</w:t>
      </w:r>
      <w:r w:rsidRPr="007E4DA1">
        <w:rPr>
          <w:szCs w:val="22"/>
        </w:rPr>
        <w:t xml:space="preserve"> może nastąpić po 1 do 2</w:t>
      </w:r>
      <w:r w:rsidR="008C75A7" w:rsidRPr="007E4DA1">
        <w:rPr>
          <w:szCs w:val="22"/>
        </w:rPr>
        <w:t> </w:t>
      </w:r>
      <w:r w:rsidRPr="007E4DA1">
        <w:rPr>
          <w:szCs w:val="22"/>
        </w:rPr>
        <w:t xml:space="preserve">tygodniach. W zależności od odpowiedzi pacjenta na leczenie lekiem </w:t>
      </w:r>
      <w:r w:rsidR="0062478F">
        <w:rPr>
          <w:szCs w:val="22"/>
        </w:rPr>
        <w:t>Eltrombopag Accord</w:t>
      </w:r>
      <w:r w:rsidRPr="007E4DA1">
        <w:rPr>
          <w:szCs w:val="22"/>
        </w:rPr>
        <w:t xml:space="preserve"> lekarz może zalecić zmianę dawki dobowej.</w:t>
      </w:r>
    </w:p>
    <w:p w14:paraId="2CA94FCD" w14:textId="77777777" w:rsidR="00855B04" w:rsidRPr="007E4DA1" w:rsidRDefault="00855B04" w:rsidP="00DE1596"/>
    <w:p w14:paraId="7667362C" w14:textId="77777777" w:rsidR="00DA632D" w:rsidRPr="007E4DA1" w:rsidRDefault="00DA632D" w:rsidP="00DE1596">
      <w:pPr>
        <w:keepNext/>
        <w:rPr>
          <w:b/>
        </w:rPr>
      </w:pPr>
      <w:r w:rsidRPr="007E4DA1">
        <w:rPr>
          <w:b/>
        </w:rPr>
        <w:t>Jak przyjmować tabletki</w:t>
      </w:r>
    </w:p>
    <w:p w14:paraId="709639DB" w14:textId="77777777" w:rsidR="0077584A" w:rsidRPr="007E4DA1" w:rsidRDefault="0077584A" w:rsidP="00DE1596">
      <w:r w:rsidRPr="007E4DA1">
        <w:t>Tabletk</w:t>
      </w:r>
      <w:r w:rsidR="008F5EEE" w:rsidRPr="007E4DA1">
        <w:t>i</w:t>
      </w:r>
      <w:r w:rsidRPr="007E4DA1">
        <w:t xml:space="preserve"> należy połykać w całości, popijając wodą.</w:t>
      </w:r>
    </w:p>
    <w:p w14:paraId="4E367AC6" w14:textId="77777777" w:rsidR="0077584A" w:rsidRPr="007E4DA1" w:rsidRDefault="0077584A" w:rsidP="00DE1596"/>
    <w:p w14:paraId="1B10CD48" w14:textId="77777777" w:rsidR="00DF48B4" w:rsidRPr="007E4DA1" w:rsidRDefault="00DF48B4" w:rsidP="00DE1596">
      <w:pPr>
        <w:keepNext/>
        <w:numPr>
          <w:ilvl w:val="12"/>
          <w:numId w:val="0"/>
        </w:numPr>
        <w:ind w:right="-2"/>
        <w:rPr>
          <w:b/>
        </w:rPr>
      </w:pPr>
      <w:r w:rsidRPr="007E4DA1">
        <w:rPr>
          <w:b/>
        </w:rPr>
        <w:t xml:space="preserve">Kiedy </w:t>
      </w:r>
      <w:r w:rsidR="00855B04" w:rsidRPr="007E4DA1">
        <w:rPr>
          <w:b/>
        </w:rPr>
        <w:t xml:space="preserve">przyjmować </w:t>
      </w:r>
      <w:r w:rsidRPr="007E4DA1">
        <w:rPr>
          <w:b/>
        </w:rPr>
        <w:t>lek</w:t>
      </w:r>
    </w:p>
    <w:p w14:paraId="6EA00457" w14:textId="77777777" w:rsidR="00855B04" w:rsidRPr="007E4DA1" w:rsidRDefault="00855B04" w:rsidP="00DE1596">
      <w:pPr>
        <w:keepNext/>
        <w:numPr>
          <w:ilvl w:val="12"/>
          <w:numId w:val="0"/>
        </w:numPr>
        <w:ind w:right="-2"/>
      </w:pPr>
    </w:p>
    <w:p w14:paraId="0BD37EDC" w14:textId="77777777" w:rsidR="00DA632D" w:rsidRPr="007E4DA1" w:rsidRDefault="00DA632D" w:rsidP="00DE1596">
      <w:r w:rsidRPr="007E4DA1">
        <w:t xml:space="preserve">Należy upewnić się, że </w:t>
      </w:r>
      <w:r w:rsidRPr="007E4DA1">
        <w:rPr>
          <w:szCs w:val="22"/>
        </w:rPr>
        <w:t>–</w:t>
      </w:r>
    </w:p>
    <w:p w14:paraId="4BB67E23" w14:textId="40BC57AB" w:rsidR="00DA632D" w:rsidRPr="007E4DA1" w:rsidRDefault="00DA632D" w:rsidP="00DE1596">
      <w:pPr>
        <w:numPr>
          <w:ilvl w:val="0"/>
          <w:numId w:val="42"/>
        </w:numPr>
        <w:tabs>
          <w:tab w:val="left" w:pos="567"/>
        </w:tabs>
        <w:ind w:left="567" w:hanging="425"/>
      </w:pPr>
      <w:r w:rsidRPr="007E4DA1">
        <w:t xml:space="preserve">w ciągu </w:t>
      </w:r>
      <w:r w:rsidRPr="007E4DA1">
        <w:rPr>
          <w:b/>
        </w:rPr>
        <w:t>4</w:t>
      </w:r>
      <w:r w:rsidR="00E10279" w:rsidRPr="007E4DA1">
        <w:rPr>
          <w:b/>
        </w:rPr>
        <w:t> </w:t>
      </w:r>
      <w:r w:rsidRPr="007E4DA1">
        <w:rPr>
          <w:b/>
        </w:rPr>
        <w:t>godzin przed</w:t>
      </w:r>
      <w:r w:rsidRPr="007E4DA1">
        <w:t xml:space="preserve"> przyjęciem leku </w:t>
      </w:r>
      <w:r w:rsidR="0062478F">
        <w:t>Eltrombopag Accord</w:t>
      </w:r>
    </w:p>
    <w:p w14:paraId="3311D1BE" w14:textId="147C193C" w:rsidR="00DA632D" w:rsidRPr="007E4DA1" w:rsidRDefault="00DA632D" w:rsidP="00DE1596">
      <w:pPr>
        <w:numPr>
          <w:ilvl w:val="0"/>
          <w:numId w:val="42"/>
        </w:numPr>
        <w:tabs>
          <w:tab w:val="left" w:pos="567"/>
        </w:tabs>
        <w:ind w:left="567" w:hanging="425"/>
      </w:pPr>
      <w:r w:rsidRPr="007E4DA1">
        <w:t xml:space="preserve">i w ciągu </w:t>
      </w:r>
      <w:r w:rsidRPr="007E4DA1">
        <w:rPr>
          <w:b/>
        </w:rPr>
        <w:t>2</w:t>
      </w:r>
      <w:r w:rsidR="00E10279" w:rsidRPr="007E4DA1">
        <w:rPr>
          <w:b/>
        </w:rPr>
        <w:t> </w:t>
      </w:r>
      <w:r w:rsidRPr="007E4DA1">
        <w:rPr>
          <w:b/>
        </w:rPr>
        <w:t>godzin po</w:t>
      </w:r>
      <w:r w:rsidRPr="007E4DA1">
        <w:t xml:space="preserve"> przyjęciu leku </w:t>
      </w:r>
      <w:r w:rsidR="0062478F">
        <w:t>Eltrombopag Accord</w:t>
      </w:r>
    </w:p>
    <w:p w14:paraId="4DA8355F" w14:textId="77777777" w:rsidR="00DA632D" w:rsidRPr="007E4DA1" w:rsidRDefault="00DA632D" w:rsidP="00DE1596"/>
    <w:p w14:paraId="49146510" w14:textId="77777777" w:rsidR="00DF48B4" w:rsidRPr="007E4DA1" w:rsidRDefault="00DA632D" w:rsidP="00DE1596">
      <w:pPr>
        <w:keepNext/>
        <w:rPr>
          <w:b/>
          <w:szCs w:val="22"/>
        </w:rPr>
      </w:pPr>
      <w:r w:rsidRPr="007E4DA1">
        <w:rPr>
          <w:b/>
        </w:rPr>
        <w:t>pacjent nie będzie</w:t>
      </w:r>
      <w:r w:rsidRPr="007E4DA1">
        <w:t xml:space="preserve"> spożywał następujących pokarmów:</w:t>
      </w:r>
    </w:p>
    <w:p w14:paraId="2E75F1B4" w14:textId="77777777" w:rsidR="00DF48B4" w:rsidRPr="007E4DA1" w:rsidRDefault="00DA632D" w:rsidP="00DE1596">
      <w:pPr>
        <w:pStyle w:val="listdashnospace"/>
        <w:keepNext/>
        <w:numPr>
          <w:ilvl w:val="0"/>
          <w:numId w:val="23"/>
        </w:numPr>
        <w:tabs>
          <w:tab w:val="clear" w:pos="747"/>
        </w:tabs>
        <w:ind w:left="567"/>
        <w:rPr>
          <w:sz w:val="22"/>
          <w:szCs w:val="22"/>
          <w:lang w:val="pl-PL"/>
        </w:rPr>
      </w:pPr>
      <w:r w:rsidRPr="007E4DA1">
        <w:rPr>
          <w:b/>
          <w:sz w:val="22"/>
          <w:szCs w:val="22"/>
          <w:lang w:val="pl-PL"/>
        </w:rPr>
        <w:t xml:space="preserve">produktów </w:t>
      </w:r>
      <w:r w:rsidR="00FF6E69" w:rsidRPr="007E4DA1">
        <w:rPr>
          <w:b/>
          <w:sz w:val="22"/>
          <w:szCs w:val="22"/>
          <w:lang w:val="pl-PL"/>
        </w:rPr>
        <w:t>mlecznych,</w:t>
      </w:r>
      <w:r w:rsidR="00FF6E69" w:rsidRPr="007E4DA1">
        <w:rPr>
          <w:sz w:val="22"/>
          <w:szCs w:val="22"/>
          <w:lang w:val="pl-PL"/>
        </w:rPr>
        <w:t xml:space="preserve"> takich jak</w:t>
      </w:r>
      <w:r w:rsidR="00DF48B4" w:rsidRPr="007E4DA1">
        <w:rPr>
          <w:sz w:val="22"/>
          <w:szCs w:val="22"/>
          <w:lang w:val="pl-PL"/>
        </w:rPr>
        <w:t xml:space="preserve"> </w:t>
      </w:r>
      <w:r w:rsidR="00FF6E69" w:rsidRPr="007E4DA1">
        <w:rPr>
          <w:sz w:val="22"/>
          <w:szCs w:val="22"/>
          <w:lang w:val="pl-PL"/>
        </w:rPr>
        <w:t>ser, masło, jogurt, lody</w:t>
      </w:r>
    </w:p>
    <w:p w14:paraId="7DC64687" w14:textId="77777777" w:rsidR="00DF48B4" w:rsidRPr="007E4DA1" w:rsidRDefault="00FF6E69" w:rsidP="00DE1596">
      <w:pPr>
        <w:pStyle w:val="listdashnospace"/>
        <w:numPr>
          <w:ilvl w:val="0"/>
          <w:numId w:val="23"/>
        </w:numPr>
        <w:tabs>
          <w:tab w:val="clear" w:pos="747"/>
        </w:tabs>
        <w:ind w:left="567"/>
        <w:rPr>
          <w:sz w:val="22"/>
          <w:szCs w:val="22"/>
          <w:lang w:val="pl-PL"/>
        </w:rPr>
      </w:pPr>
      <w:r w:rsidRPr="007E4DA1">
        <w:rPr>
          <w:b/>
          <w:sz w:val="22"/>
          <w:szCs w:val="22"/>
          <w:lang w:val="pl-PL"/>
        </w:rPr>
        <w:t xml:space="preserve">mleka </w:t>
      </w:r>
      <w:r w:rsidRPr="007E4DA1">
        <w:rPr>
          <w:sz w:val="22"/>
          <w:szCs w:val="22"/>
          <w:lang w:val="pl-PL"/>
        </w:rPr>
        <w:t xml:space="preserve">lub napojów zawierających mleko, </w:t>
      </w:r>
      <w:r w:rsidR="006279D2" w:rsidRPr="007E4DA1">
        <w:rPr>
          <w:sz w:val="22"/>
          <w:szCs w:val="22"/>
          <w:lang w:val="pl-PL"/>
        </w:rPr>
        <w:t>jogurt</w:t>
      </w:r>
      <w:r w:rsidR="00DA632D" w:rsidRPr="007E4DA1">
        <w:rPr>
          <w:sz w:val="22"/>
          <w:szCs w:val="22"/>
          <w:lang w:val="pl-PL"/>
        </w:rPr>
        <w:t>ów</w:t>
      </w:r>
      <w:r w:rsidRPr="007E4DA1">
        <w:rPr>
          <w:sz w:val="22"/>
          <w:szCs w:val="22"/>
          <w:lang w:val="pl-PL"/>
        </w:rPr>
        <w:t xml:space="preserve"> lub śmietank</w:t>
      </w:r>
      <w:r w:rsidR="00DA632D" w:rsidRPr="007E4DA1">
        <w:rPr>
          <w:sz w:val="22"/>
          <w:szCs w:val="22"/>
          <w:lang w:val="pl-PL"/>
        </w:rPr>
        <w:t>i</w:t>
      </w:r>
    </w:p>
    <w:p w14:paraId="3A8C9577" w14:textId="77777777" w:rsidR="00DF48B4" w:rsidRPr="007E4DA1" w:rsidRDefault="00FF6E69" w:rsidP="00DE1596">
      <w:pPr>
        <w:pStyle w:val="listdashnospace"/>
        <w:numPr>
          <w:ilvl w:val="0"/>
          <w:numId w:val="23"/>
        </w:numPr>
        <w:tabs>
          <w:tab w:val="clear" w:pos="747"/>
        </w:tabs>
        <w:ind w:left="567"/>
        <w:rPr>
          <w:sz w:val="22"/>
          <w:szCs w:val="22"/>
          <w:lang w:val="pl-PL"/>
        </w:rPr>
      </w:pPr>
      <w:r w:rsidRPr="007E4DA1">
        <w:rPr>
          <w:b/>
          <w:sz w:val="22"/>
          <w:szCs w:val="22"/>
          <w:lang w:val="pl-PL"/>
        </w:rPr>
        <w:t xml:space="preserve">leków zobojętniających kwas żołądkowy, </w:t>
      </w:r>
      <w:r w:rsidRPr="007E4DA1">
        <w:rPr>
          <w:sz w:val="22"/>
          <w:szCs w:val="22"/>
          <w:lang w:val="pl-PL"/>
        </w:rPr>
        <w:t xml:space="preserve">stosowanych w leczeniu </w:t>
      </w:r>
      <w:r w:rsidRPr="007E4DA1">
        <w:rPr>
          <w:b/>
          <w:sz w:val="22"/>
          <w:szCs w:val="22"/>
          <w:lang w:val="pl-PL"/>
        </w:rPr>
        <w:t xml:space="preserve">niestrawności </w:t>
      </w:r>
      <w:r w:rsidR="00855B04" w:rsidRPr="007E4DA1">
        <w:rPr>
          <w:b/>
          <w:sz w:val="22"/>
          <w:szCs w:val="22"/>
          <w:lang w:val="pl-PL"/>
        </w:rPr>
        <w:t>i zgagi</w:t>
      </w:r>
    </w:p>
    <w:p w14:paraId="3E4EC9C7" w14:textId="77777777" w:rsidR="00DF48B4" w:rsidRPr="007E4DA1" w:rsidRDefault="006279D2" w:rsidP="00DE1596">
      <w:pPr>
        <w:pStyle w:val="listdashnospace"/>
        <w:numPr>
          <w:ilvl w:val="0"/>
          <w:numId w:val="23"/>
        </w:numPr>
        <w:tabs>
          <w:tab w:val="clear" w:pos="747"/>
        </w:tabs>
        <w:ind w:left="567"/>
        <w:rPr>
          <w:sz w:val="22"/>
          <w:szCs w:val="22"/>
          <w:lang w:val="pl-PL"/>
        </w:rPr>
      </w:pPr>
      <w:r w:rsidRPr="007E4DA1">
        <w:rPr>
          <w:b/>
          <w:sz w:val="22"/>
          <w:szCs w:val="22"/>
          <w:lang w:val="pl-PL"/>
        </w:rPr>
        <w:t>suplementów</w:t>
      </w:r>
      <w:r w:rsidR="00094AB9" w:rsidRPr="007E4DA1">
        <w:rPr>
          <w:b/>
          <w:sz w:val="22"/>
          <w:szCs w:val="22"/>
          <w:lang w:val="pl-PL"/>
        </w:rPr>
        <w:t xml:space="preserve"> witaminowo-mineralnych</w:t>
      </w:r>
      <w:r w:rsidR="00094AB9" w:rsidRPr="007E4DA1">
        <w:rPr>
          <w:sz w:val="22"/>
          <w:szCs w:val="22"/>
          <w:lang w:val="pl-PL"/>
        </w:rPr>
        <w:t xml:space="preserve"> zawierających żelazo, wapń, magnez, glin, selen, cynk</w:t>
      </w:r>
    </w:p>
    <w:p w14:paraId="6F9F9F12" w14:textId="77777777" w:rsidR="00DA632D" w:rsidRPr="007E4DA1" w:rsidRDefault="00DA632D" w:rsidP="00DE1596">
      <w:pPr>
        <w:ind w:left="0" w:firstLine="0"/>
        <w:rPr>
          <w:szCs w:val="22"/>
        </w:rPr>
      </w:pPr>
    </w:p>
    <w:p w14:paraId="59A67631" w14:textId="77E0CBAA" w:rsidR="00DF48B4" w:rsidRPr="007E4DA1" w:rsidRDefault="00094AB9" w:rsidP="00DE1596">
      <w:pPr>
        <w:ind w:left="0" w:firstLine="0"/>
        <w:rPr>
          <w:szCs w:val="22"/>
        </w:rPr>
      </w:pPr>
      <w:r w:rsidRPr="007E4DA1">
        <w:rPr>
          <w:szCs w:val="22"/>
        </w:rPr>
        <w:t xml:space="preserve">W </w:t>
      </w:r>
      <w:r w:rsidR="00CC7D68" w:rsidRPr="007E4DA1">
        <w:rPr>
          <w:szCs w:val="22"/>
        </w:rPr>
        <w:t xml:space="preserve">razie </w:t>
      </w:r>
      <w:r w:rsidRPr="007E4DA1">
        <w:rPr>
          <w:szCs w:val="22"/>
        </w:rPr>
        <w:t>nieprzestrzegania powyższych zaleceń</w:t>
      </w:r>
      <w:r w:rsidR="00EA46C3" w:rsidRPr="007E4DA1">
        <w:rPr>
          <w:szCs w:val="22"/>
        </w:rPr>
        <w:t>,</w:t>
      </w:r>
      <w:r w:rsidRPr="007E4DA1">
        <w:rPr>
          <w:szCs w:val="22"/>
        </w:rPr>
        <w:t xml:space="preserve"> lek </w:t>
      </w:r>
      <w:r w:rsidR="0062478F">
        <w:rPr>
          <w:szCs w:val="22"/>
        </w:rPr>
        <w:t>Eltrombopag Accord</w:t>
      </w:r>
      <w:r w:rsidRPr="007E4DA1">
        <w:rPr>
          <w:szCs w:val="22"/>
        </w:rPr>
        <w:t xml:space="preserve"> nie jest właściwie wchłaniany przez organizm.</w:t>
      </w:r>
    </w:p>
    <w:p w14:paraId="5F563076" w14:textId="0CCAEDED" w:rsidR="00F24FF4" w:rsidRDefault="00F24FF4" w:rsidP="00DE1596">
      <w:pPr>
        <w:ind w:left="0" w:firstLine="0"/>
        <w:rPr>
          <w:b/>
        </w:rPr>
      </w:pPr>
    </w:p>
    <w:p w14:paraId="490F6EFD" w14:textId="1D0B2752" w:rsidR="00F24FF4" w:rsidRDefault="00B265D5" w:rsidP="00DE1596">
      <w:pPr>
        <w:ind w:left="0" w:firstLine="0"/>
        <w:rPr>
          <w:b/>
        </w:rPr>
      </w:pPr>
      <w:r w:rsidRPr="007E4DA1">
        <w:rPr>
          <w:b/>
          <w:noProof/>
          <w:szCs w:val="22"/>
          <w:lang w:val="en-IN" w:eastAsia="en-IN"/>
        </w:rPr>
        <mc:AlternateContent>
          <mc:Choice Requires="wps">
            <w:drawing>
              <wp:anchor distT="0" distB="0" distL="114300" distR="114300" simplePos="0" relativeHeight="251671552" behindDoc="0" locked="0" layoutInCell="1" allowOverlap="1" wp14:anchorId="4FF03F91" wp14:editId="61E940CD">
                <wp:simplePos x="0" y="0"/>
                <wp:positionH relativeFrom="margin">
                  <wp:posOffset>2326014</wp:posOffset>
                </wp:positionH>
                <wp:positionV relativeFrom="paragraph">
                  <wp:posOffset>384810</wp:posOffset>
                </wp:positionV>
                <wp:extent cx="1821976" cy="477671"/>
                <wp:effectExtent l="0" t="0" r="6985" b="17780"/>
                <wp:wrapNone/>
                <wp:docPr id="107648199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976" cy="477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0ACA2" w14:textId="5B62E981" w:rsidR="00B265D5" w:rsidRPr="00022E87" w:rsidRDefault="00B265D5" w:rsidP="00022E87">
                            <w:pPr>
                              <w:pStyle w:val="Header"/>
                              <w:shd w:val="clear" w:color="auto" w:fill="FFFFFF"/>
                              <w:tabs>
                                <w:tab w:val="clear" w:pos="4153"/>
                                <w:tab w:val="clear" w:pos="8306"/>
                              </w:tabs>
                              <w:ind w:right="38"/>
                              <w:textAlignment w:val="baseline"/>
                              <w:rPr>
                                <w:rFonts w:asciiTheme="majorBidi" w:eastAsia="+mn-ea" w:hAnsiTheme="majorBidi" w:cstheme="majorBidi"/>
                                <w:b/>
                                <w:bCs/>
                                <w:kern w:val="24"/>
                                <w:lang w:val="pl-PL"/>
                              </w:rPr>
                            </w:pPr>
                            <w:r w:rsidRPr="00022E87">
                              <w:rPr>
                                <w:rFonts w:asciiTheme="majorBidi" w:eastAsia="+mn-ea" w:hAnsiTheme="majorBidi" w:cstheme="majorBidi"/>
                                <w:b/>
                                <w:bCs/>
                                <w:kern w:val="24"/>
                                <w:lang w:val="pl-PL"/>
                              </w:rPr>
                              <w:t>...i przez 2 godziny po przyjęciu leku Eltrombopag Accord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03F91" id="Rectangle 6" o:spid="_x0000_s1026" style="position:absolute;margin-left:183.15pt;margin-top:30.3pt;width:143.45pt;height:37.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" filled="f" stroked="f">
                <v:textbox inset="0,0,0,0">
                  <w:txbxContent>
                    <w:p w14:paraId="6AE0ACA2" w14:textId="5B62E981" w:rsidR="00B265D5" w:rsidRPr="00022E87" w:rsidRDefault="00B265D5" w:rsidP="00022E87">
                      <w:pPr>
                        <w:pStyle w:val="Header"/>
                        <w:shd w:val="clear" w:color="auto" w:fill="FFFFFF"/>
                        <w:tabs>
                          <w:tab w:val="clear" w:pos="4153"/>
                          <w:tab w:val="clear" w:pos="8306"/>
                        </w:tabs>
                        <w:ind w:right="38"/>
                        <w:textAlignment w:val="baseline"/>
                        <w:rPr>
                          <w:rFonts w:asciiTheme="majorBidi" w:eastAsia="+mn-ea" w:hAnsiTheme="majorBidi" w:cstheme="majorBidi"/>
                          <w:b/>
                          <w:bCs/>
                          <w:kern w:val="24"/>
                          <w:lang w:val="pl-PL"/>
                        </w:rPr>
                      </w:pPr>
                      <w:r w:rsidRPr="00022E87">
                        <w:rPr>
                          <w:rFonts w:asciiTheme="majorBidi" w:eastAsia="+mn-ea" w:hAnsiTheme="majorBidi" w:cstheme="majorBidi"/>
                          <w:b/>
                          <w:bCs/>
                          <w:kern w:val="24"/>
                          <w:lang w:val="pl-PL"/>
                        </w:rPr>
                        <w:t>...i przez 2 godziny po przyjęciu leku Eltrombopag Accord</w:t>
                      </w:r>
                    </w:p>
                  </w:txbxContent>
                </v:textbox>
                <w10:wrap anchorx="margin"/>
              </v:rect>
            </w:pict>
          </mc:Fallback>
        </mc:AlternateContent>
      </w:r>
      <w:r w:rsidRPr="007E4DA1">
        <w:rPr>
          <w:b/>
          <w:noProof/>
          <w:szCs w:val="22"/>
          <w:lang w:val="en-IN" w:eastAsia="en-IN"/>
        </w:rPr>
        <mc:AlternateContent>
          <mc:Choice Requires="wps">
            <w:drawing>
              <wp:anchor distT="0" distB="0" distL="114300" distR="114300" simplePos="0" relativeHeight="251669504" behindDoc="0" locked="0" layoutInCell="1" allowOverlap="1" wp14:anchorId="1E911864" wp14:editId="5C7B0765">
                <wp:simplePos x="0" y="0"/>
                <wp:positionH relativeFrom="column">
                  <wp:posOffset>20795</wp:posOffset>
                </wp:positionH>
                <wp:positionV relativeFrom="paragraph">
                  <wp:posOffset>1709211</wp:posOffset>
                </wp:positionV>
                <wp:extent cx="2197052" cy="620974"/>
                <wp:effectExtent l="0" t="0" r="0" b="8255"/>
                <wp:wrapNone/>
                <wp:docPr id="106311907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052" cy="6209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416E6" w14:textId="7CA4DA84" w:rsidR="00B265D5" w:rsidRPr="00022E87" w:rsidRDefault="00B265D5" w:rsidP="00B265D5">
                            <w:pPr>
                              <w:pStyle w:val="NormalWeb"/>
                              <w:spacing w:line="240" w:lineRule="auto"/>
                              <w:textAlignment w:val="baseline"/>
                              <w:rPr>
                                <w:rFonts w:asciiTheme="majorBidi" w:hAnsiTheme="majorBidi" w:cstheme="majorBidi"/>
                                <w:color w:val="7F7F7F" w:themeColor="text1" w:themeTint="80"/>
                                <w:sz w:val="20"/>
                                <w:szCs w:val="20"/>
                                <w:lang w:val="pl-PL"/>
                              </w:rPr>
                            </w:pPr>
                            <w:r w:rsidRPr="00022E87">
                              <w:rPr>
                                <w:rFonts w:asciiTheme="majorBidi" w:eastAsia="+mn-ea" w:hAnsiTheme="majorBidi" w:cstheme="majorBidi"/>
                                <w:b/>
                                <w:bCs/>
                                <w:color w:val="7F7F7F" w:themeColor="text1" w:themeTint="80"/>
                                <w:kern w:val="24"/>
                                <w:sz w:val="20"/>
                                <w:szCs w:val="20"/>
                                <w:lang w:val="pl-PL"/>
                              </w:rPr>
                              <w:t>NIE spożywać produktów mlecznych, leków zoboj</w:t>
                            </w:r>
                            <w:r w:rsidRPr="00022E87">
                              <w:rPr>
                                <w:rFonts w:asciiTheme="majorBidi" w:eastAsia="+mn-ea" w:hAnsiTheme="majorBidi" w:cstheme="majorBidi"/>
                                <w:b/>
                                <w:bCs/>
                                <w:color w:val="7F7F7F" w:themeColor="text1" w:themeTint="80"/>
                                <w:kern w:val="24"/>
                                <w:sz w:val="20"/>
                                <w:szCs w:val="20"/>
                                <w:lang w:val="pl-PL" w:eastAsia="pl-PL"/>
                              </w:rPr>
                              <w:t xml:space="preserve">ętniających sok </w:t>
                            </w:r>
                            <w:r w:rsidRPr="00022E87">
                              <w:rPr>
                                <w:rFonts w:asciiTheme="majorBidi" w:eastAsia="+mn-ea" w:hAnsiTheme="majorBidi" w:cstheme="majorBidi"/>
                                <w:b/>
                                <w:bCs/>
                                <w:color w:val="7F7F7F" w:themeColor="text1" w:themeTint="80"/>
                                <w:kern w:val="24"/>
                                <w:sz w:val="20"/>
                                <w:szCs w:val="20"/>
                                <w:lang w:val="pl-PL"/>
                              </w:rPr>
                              <w:t>żo</w:t>
                            </w:r>
                            <w:r w:rsidRPr="00022E87">
                              <w:rPr>
                                <w:rFonts w:asciiTheme="majorBidi" w:eastAsia="+mn-ea" w:hAnsiTheme="majorBidi" w:cstheme="majorBidi"/>
                                <w:b/>
                                <w:bCs/>
                                <w:color w:val="7F7F7F" w:themeColor="text1" w:themeTint="80"/>
                                <w:kern w:val="24"/>
                                <w:sz w:val="20"/>
                                <w:szCs w:val="20"/>
                                <w:lang w:val="pl-PL" w:eastAsia="pl-PL"/>
                              </w:rPr>
                              <w:t>łądkowy ani suplement</w:t>
                            </w:r>
                            <w:r w:rsidRPr="00022E87">
                              <w:rPr>
                                <w:rFonts w:asciiTheme="majorBidi" w:eastAsia="+mn-ea" w:hAnsiTheme="majorBidi" w:cstheme="majorBidi"/>
                                <w:b/>
                                <w:bCs/>
                                <w:color w:val="7F7F7F" w:themeColor="text1" w:themeTint="80"/>
                                <w:kern w:val="24"/>
                                <w:sz w:val="20"/>
                                <w:szCs w:val="20"/>
                                <w:lang w:val="pl-PL"/>
                              </w:rPr>
                              <w:t>ów mineralnych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11864" id="Rectangle 9" o:spid="_x0000_s1027" style="position:absolute;margin-left:1.65pt;margin-top:134.6pt;width:173pt;height:4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" stroked="f">
                <v:textbox inset="0,0,0,0">
                  <w:txbxContent>
                    <w:p w14:paraId="1DE416E6" w14:textId="7CA4DA84" w:rsidR="00B265D5" w:rsidRPr="00022E87" w:rsidRDefault="00B265D5" w:rsidP="00B265D5">
                      <w:pPr>
                        <w:pStyle w:val="NormalWeb"/>
                        <w:spacing w:line="240" w:lineRule="auto"/>
                        <w:textAlignment w:val="baseline"/>
                        <w:rPr>
                          <w:rFonts w:asciiTheme="majorBidi" w:hAnsiTheme="majorBidi" w:cstheme="majorBidi"/>
                          <w:color w:val="7F7F7F" w:themeColor="text1" w:themeTint="80"/>
                          <w:sz w:val="20"/>
                          <w:szCs w:val="20"/>
                          <w:lang w:val="pl-PL"/>
                        </w:rPr>
                      </w:pPr>
                      <w:r w:rsidRPr="00022E87">
                        <w:rPr>
                          <w:rFonts w:asciiTheme="majorBidi" w:eastAsia="+mn-ea" w:hAnsiTheme="majorBidi" w:cstheme="majorBidi"/>
                          <w:b/>
                          <w:bCs/>
                          <w:color w:val="7F7F7F" w:themeColor="text1" w:themeTint="80"/>
                          <w:kern w:val="24"/>
                          <w:sz w:val="20"/>
                          <w:szCs w:val="20"/>
                          <w:lang w:val="pl-PL"/>
                        </w:rPr>
                        <w:t>NIE spożywać produktów mlecznych, leków zoboj</w:t>
                      </w:r>
                      <w:r w:rsidRPr="00022E87">
                        <w:rPr>
                          <w:rFonts w:asciiTheme="majorBidi" w:eastAsia="+mn-ea" w:hAnsiTheme="majorBidi" w:cstheme="majorBidi"/>
                          <w:b/>
                          <w:bCs/>
                          <w:color w:val="7F7F7F" w:themeColor="text1" w:themeTint="80"/>
                          <w:kern w:val="24"/>
                          <w:sz w:val="20"/>
                          <w:szCs w:val="20"/>
                          <w:lang w:val="pl-PL" w:eastAsia="pl-PL"/>
                        </w:rPr>
                        <w:t xml:space="preserve">ętniających sok </w:t>
                      </w:r>
                      <w:r w:rsidRPr="00022E87">
                        <w:rPr>
                          <w:rFonts w:asciiTheme="majorBidi" w:eastAsia="+mn-ea" w:hAnsiTheme="majorBidi" w:cstheme="majorBidi"/>
                          <w:b/>
                          <w:bCs/>
                          <w:color w:val="7F7F7F" w:themeColor="text1" w:themeTint="80"/>
                          <w:kern w:val="24"/>
                          <w:sz w:val="20"/>
                          <w:szCs w:val="20"/>
                          <w:lang w:val="pl-PL"/>
                        </w:rPr>
                        <w:t>żo</w:t>
                      </w:r>
                      <w:r w:rsidRPr="00022E87">
                        <w:rPr>
                          <w:rFonts w:asciiTheme="majorBidi" w:eastAsia="+mn-ea" w:hAnsiTheme="majorBidi" w:cstheme="majorBidi"/>
                          <w:b/>
                          <w:bCs/>
                          <w:color w:val="7F7F7F" w:themeColor="text1" w:themeTint="80"/>
                          <w:kern w:val="24"/>
                          <w:sz w:val="20"/>
                          <w:szCs w:val="20"/>
                          <w:lang w:val="pl-PL" w:eastAsia="pl-PL"/>
                        </w:rPr>
                        <w:t>łądkowy ani suplement</w:t>
                      </w:r>
                      <w:r w:rsidRPr="00022E87">
                        <w:rPr>
                          <w:rFonts w:asciiTheme="majorBidi" w:eastAsia="+mn-ea" w:hAnsiTheme="majorBidi" w:cstheme="majorBidi"/>
                          <w:b/>
                          <w:bCs/>
                          <w:color w:val="7F7F7F" w:themeColor="text1" w:themeTint="80"/>
                          <w:kern w:val="24"/>
                          <w:sz w:val="20"/>
                          <w:szCs w:val="20"/>
                          <w:lang w:val="pl-PL"/>
                        </w:rPr>
                        <w:t>ów mineralnych</w:t>
                      </w:r>
                    </w:p>
                  </w:txbxContent>
                </v:textbox>
              </v:rect>
            </w:pict>
          </mc:Fallback>
        </mc:AlternateContent>
      </w:r>
      <w:r w:rsidRPr="007E4DA1">
        <w:rPr>
          <w:noProof/>
          <w:szCs w:val="20"/>
          <w:lang w:val="en-IN" w:eastAsia="en-IN"/>
        </w:rPr>
        <mc:AlternateContent>
          <mc:Choice Requires="wps">
            <w:drawing>
              <wp:anchor distT="0" distB="0" distL="114300" distR="114300" simplePos="0" relativeHeight="251665408" behindDoc="0" locked="0" layoutInCell="1" allowOverlap="1" wp14:anchorId="29338BA0" wp14:editId="1FD9D5BA">
                <wp:simplePos x="0" y="0"/>
                <wp:positionH relativeFrom="margin">
                  <wp:posOffset>641426</wp:posOffset>
                </wp:positionH>
                <wp:positionV relativeFrom="paragraph">
                  <wp:posOffset>23021</wp:posOffset>
                </wp:positionV>
                <wp:extent cx="2149523" cy="252095"/>
                <wp:effectExtent l="0" t="0" r="3175" b="14605"/>
                <wp:wrapNone/>
                <wp:docPr id="7121805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523"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A541E" w14:textId="5B60064B" w:rsidR="00F24FF4" w:rsidRPr="00022E87" w:rsidRDefault="00F24FF4" w:rsidP="00F24FF4">
                            <w:pPr>
                              <w:shd w:val="clear" w:color="auto" w:fill="FFFFFF"/>
                              <w:textAlignment w:val="baseline"/>
                              <w:rPr>
                                <w:rFonts w:asciiTheme="majorBidi" w:eastAsia="+mn-ea" w:hAnsiTheme="majorBidi" w:cstheme="majorBidi"/>
                                <w:b/>
                                <w:bCs/>
                                <w:kern w:val="24"/>
                                <w:sz w:val="20"/>
                                <w:szCs w:val="20"/>
                              </w:rPr>
                            </w:pPr>
                            <w:r w:rsidRPr="00022E87">
                              <w:rPr>
                                <w:rFonts w:asciiTheme="majorBidi" w:eastAsia="+mn-ea" w:hAnsiTheme="majorBidi" w:cstheme="majorBidi"/>
                                <w:b/>
                                <w:bCs/>
                                <w:kern w:val="24"/>
                                <w:sz w:val="20"/>
                                <w:szCs w:val="20"/>
                              </w:rPr>
                              <w:t>Przyjęcie leku Eltrombopag Accord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38BA0" id="Rectangle 7" o:spid="_x0000_s1028" style="position:absolute;margin-left:50.5pt;margin-top:1.8pt;width:169.25pt;height:19.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" filled="f" stroked="f">
                <v:textbox inset="0,0,0,0">
                  <w:txbxContent>
                    <w:p w14:paraId="0E2A541E" w14:textId="5B60064B" w:rsidR="00F24FF4" w:rsidRPr="00022E87" w:rsidRDefault="00F24FF4" w:rsidP="00F24FF4">
                      <w:pPr>
                        <w:shd w:val="clear" w:color="auto" w:fill="FFFFFF"/>
                        <w:textAlignment w:val="baseline"/>
                        <w:rPr>
                          <w:rFonts w:asciiTheme="majorBidi" w:eastAsia="+mn-ea" w:hAnsiTheme="majorBidi" w:cstheme="majorBidi"/>
                          <w:b/>
                          <w:bCs/>
                          <w:kern w:val="24"/>
                          <w:sz w:val="20"/>
                          <w:szCs w:val="20"/>
                        </w:rPr>
                      </w:pPr>
                      <w:r w:rsidRPr="00022E87">
                        <w:rPr>
                          <w:rFonts w:asciiTheme="majorBidi" w:eastAsia="+mn-ea" w:hAnsiTheme="majorBidi" w:cstheme="majorBidi"/>
                          <w:b/>
                          <w:bCs/>
                          <w:kern w:val="24"/>
                          <w:sz w:val="20"/>
                          <w:szCs w:val="20"/>
                        </w:rPr>
                        <w:t>Przyjęcie leku Eltrombopag Accord</w:t>
                      </w:r>
                    </w:p>
                  </w:txbxContent>
                </v:textbox>
                <w10:wrap anchorx="margin"/>
              </v:rect>
            </w:pict>
          </mc:Fallback>
        </mc:AlternateContent>
      </w:r>
      <w:r w:rsidR="00F24FF4" w:rsidRPr="007E4DA1">
        <w:rPr>
          <w:b/>
          <w:noProof/>
          <w:szCs w:val="22"/>
          <w:lang w:val="en-IN" w:eastAsia="en-IN"/>
        </w:rPr>
        <mc:AlternateContent>
          <mc:Choice Requires="wps">
            <w:drawing>
              <wp:anchor distT="0" distB="0" distL="114300" distR="114300" simplePos="0" relativeHeight="251667456" behindDoc="0" locked="0" layoutInCell="1" allowOverlap="1" wp14:anchorId="4E52F6B5" wp14:editId="2A6F2D67">
                <wp:simplePos x="0" y="0"/>
                <wp:positionH relativeFrom="margin">
                  <wp:align>left</wp:align>
                </wp:positionH>
                <wp:positionV relativeFrom="paragraph">
                  <wp:posOffset>349250</wp:posOffset>
                </wp:positionV>
                <wp:extent cx="1016758" cy="887105"/>
                <wp:effectExtent l="0" t="0" r="12065" b="8255"/>
                <wp:wrapNone/>
                <wp:docPr id="178060195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758" cy="88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48343" w14:textId="77777777" w:rsidR="00F24FF4" w:rsidRPr="00022E87" w:rsidRDefault="00F24FF4" w:rsidP="00F24FF4">
                            <w:pPr>
                              <w:shd w:val="clear" w:color="auto" w:fill="FFFFFF"/>
                              <w:textAlignment w:val="baseline"/>
                              <w:rPr>
                                <w:rFonts w:asciiTheme="majorBidi" w:eastAsia="+mn-ea" w:hAnsiTheme="majorBidi" w:cstheme="majorBidi"/>
                                <w:b/>
                                <w:bCs/>
                                <w:kern w:val="24"/>
                                <w:sz w:val="20"/>
                                <w:szCs w:val="20"/>
                              </w:rPr>
                            </w:pPr>
                            <w:r w:rsidRPr="00022E87">
                              <w:rPr>
                                <w:rFonts w:asciiTheme="majorBidi" w:eastAsia="+mn-ea" w:hAnsiTheme="majorBidi" w:cstheme="majorBidi"/>
                                <w:b/>
                                <w:bCs/>
                                <w:kern w:val="24"/>
                                <w:sz w:val="20"/>
                                <w:szCs w:val="20"/>
                              </w:rPr>
                              <w:t>Przez 4 godziny</w:t>
                            </w:r>
                          </w:p>
                          <w:p w14:paraId="090C86CC" w14:textId="0DDE4D55" w:rsidR="00F24FF4" w:rsidRPr="00022E87" w:rsidRDefault="00F24FF4" w:rsidP="00F24FF4">
                            <w:pPr>
                              <w:pStyle w:val="NormalWeb"/>
                              <w:shd w:val="clear" w:color="auto" w:fill="FFFFFF"/>
                              <w:spacing w:line="240" w:lineRule="auto"/>
                              <w:textAlignment w:val="baseline"/>
                              <w:rPr>
                                <w:rFonts w:asciiTheme="majorBidi" w:eastAsia="+mn-ea" w:hAnsiTheme="majorBidi" w:cstheme="majorBidi"/>
                                <w:b/>
                                <w:bCs/>
                                <w:kern w:val="24"/>
                                <w:sz w:val="20"/>
                                <w:szCs w:val="20"/>
                                <w:lang w:val="pl-PL" w:eastAsia="pl-PL"/>
                              </w:rPr>
                            </w:pPr>
                            <w:r w:rsidRPr="00022E87">
                              <w:rPr>
                                <w:rFonts w:asciiTheme="majorBidi" w:eastAsia="+mn-ea" w:hAnsiTheme="majorBidi" w:cstheme="majorBidi"/>
                                <w:b/>
                                <w:bCs/>
                                <w:kern w:val="24"/>
                                <w:sz w:val="20"/>
                                <w:szCs w:val="20"/>
                                <w:lang w:val="pl-PL"/>
                              </w:rPr>
                              <w:t xml:space="preserve">przed </w:t>
                            </w:r>
                            <w:r w:rsidRPr="00022E87">
                              <w:rPr>
                                <w:rFonts w:asciiTheme="majorBidi" w:eastAsia="+mn-ea" w:hAnsiTheme="majorBidi" w:cstheme="majorBidi"/>
                                <w:b/>
                                <w:bCs/>
                                <w:kern w:val="24"/>
                                <w:sz w:val="20"/>
                                <w:szCs w:val="20"/>
                                <w:lang w:val="pl-PL" w:eastAsia="pl-PL"/>
                              </w:rPr>
                              <w:t>przyjęciem leku Eltrombopag Accord...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2F6B5" id="_x0000_s1029" style="position:absolute;margin-left:0;margin-top:27.5pt;width:80.05pt;height:69.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" filled="f" stroked="f">
                <v:textbox inset="0,0,0,0">
                  <w:txbxContent>
                    <w:p w14:paraId="76648343" w14:textId="77777777" w:rsidR="00F24FF4" w:rsidRPr="00022E87" w:rsidRDefault="00F24FF4" w:rsidP="00F24FF4">
                      <w:pPr>
                        <w:shd w:val="clear" w:color="auto" w:fill="FFFFFF"/>
                        <w:textAlignment w:val="baseline"/>
                        <w:rPr>
                          <w:rFonts w:asciiTheme="majorBidi" w:eastAsia="+mn-ea" w:hAnsiTheme="majorBidi" w:cstheme="majorBidi"/>
                          <w:b/>
                          <w:bCs/>
                          <w:kern w:val="24"/>
                          <w:sz w:val="20"/>
                          <w:szCs w:val="20"/>
                        </w:rPr>
                      </w:pPr>
                      <w:r w:rsidRPr="00022E87">
                        <w:rPr>
                          <w:rFonts w:asciiTheme="majorBidi" w:eastAsia="+mn-ea" w:hAnsiTheme="majorBidi" w:cstheme="majorBidi"/>
                          <w:b/>
                          <w:bCs/>
                          <w:kern w:val="24"/>
                          <w:sz w:val="20"/>
                          <w:szCs w:val="20"/>
                        </w:rPr>
                        <w:t>Przez 4 godziny</w:t>
                      </w:r>
                    </w:p>
                    <w:p w14:paraId="090C86CC" w14:textId="0DDE4D55" w:rsidR="00F24FF4" w:rsidRPr="00022E87" w:rsidRDefault="00F24FF4" w:rsidP="00F24FF4">
                      <w:pPr>
                        <w:pStyle w:val="NormalWeb"/>
                        <w:shd w:val="clear" w:color="auto" w:fill="FFFFFF"/>
                        <w:spacing w:line="240" w:lineRule="auto"/>
                        <w:textAlignment w:val="baseline"/>
                        <w:rPr>
                          <w:rFonts w:asciiTheme="majorBidi" w:eastAsia="+mn-ea" w:hAnsiTheme="majorBidi" w:cstheme="majorBidi"/>
                          <w:b/>
                          <w:bCs/>
                          <w:kern w:val="24"/>
                          <w:sz w:val="20"/>
                          <w:szCs w:val="20"/>
                          <w:lang w:val="pl-PL" w:eastAsia="pl-PL"/>
                        </w:rPr>
                      </w:pPr>
                      <w:r w:rsidRPr="00022E87">
                        <w:rPr>
                          <w:rFonts w:asciiTheme="majorBidi" w:eastAsia="+mn-ea" w:hAnsiTheme="majorBidi" w:cstheme="majorBidi"/>
                          <w:b/>
                          <w:bCs/>
                          <w:kern w:val="24"/>
                          <w:sz w:val="20"/>
                          <w:szCs w:val="20"/>
                          <w:lang w:val="pl-PL"/>
                        </w:rPr>
                        <w:t xml:space="preserve">przed </w:t>
                      </w:r>
                      <w:r w:rsidRPr="00022E87">
                        <w:rPr>
                          <w:rFonts w:asciiTheme="majorBidi" w:eastAsia="+mn-ea" w:hAnsiTheme="majorBidi" w:cstheme="majorBidi"/>
                          <w:b/>
                          <w:bCs/>
                          <w:kern w:val="24"/>
                          <w:sz w:val="20"/>
                          <w:szCs w:val="20"/>
                          <w:lang w:val="pl-PL" w:eastAsia="pl-PL"/>
                        </w:rPr>
                        <w:t>przyjęciem leku Eltrombopag Accord...</w:t>
                      </w:r>
                    </w:p>
                  </w:txbxContent>
                </v:textbox>
                <w10:wrap anchorx="margin"/>
              </v:rect>
            </w:pict>
          </mc:Fallback>
        </mc:AlternateContent>
      </w:r>
      <w:r w:rsidR="00F24FF4" w:rsidRPr="00100410">
        <w:rPr>
          <w:noProof/>
          <w:color w:val="000000"/>
          <w:szCs w:val="22"/>
          <w:lang w:val="en-IN" w:eastAsia="en-IN"/>
        </w:rPr>
        <w:drawing>
          <wp:inline distT="0" distB="0" distL="0" distR="0" wp14:anchorId="2FEC82D4" wp14:editId="1F63BDE2">
            <wp:extent cx="3476625" cy="2295525"/>
            <wp:effectExtent l="0" t="0" r="9525" b="9525"/>
            <wp:docPr id="1044997618" name="Picture 1044997618" descr="C:\Users\2107081\Desktop\New Bitmap Im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107081\Desktop\New Bitmap Image.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6625" cy="2295525"/>
                    </a:xfrm>
                    <a:prstGeom prst="rect">
                      <a:avLst/>
                    </a:prstGeom>
                    <a:noFill/>
                    <a:ln>
                      <a:noFill/>
                    </a:ln>
                  </pic:spPr>
                </pic:pic>
              </a:graphicData>
            </a:graphic>
          </wp:inline>
        </w:drawing>
      </w:r>
    </w:p>
    <w:p w14:paraId="6CFE2869" w14:textId="77777777" w:rsidR="00F24FF4" w:rsidRDefault="00F24FF4" w:rsidP="00DE1596">
      <w:pPr>
        <w:ind w:left="0" w:firstLine="0"/>
        <w:rPr>
          <w:b/>
        </w:rPr>
      </w:pPr>
    </w:p>
    <w:p w14:paraId="6B57ABA2" w14:textId="01CE9386" w:rsidR="00920DEA" w:rsidRPr="007E4DA1" w:rsidRDefault="00205C1C" w:rsidP="00DE1596">
      <w:pPr>
        <w:ind w:left="0" w:firstLine="0"/>
        <w:rPr>
          <w:b/>
        </w:rPr>
      </w:pPr>
      <w:r w:rsidRPr="007E4DA1">
        <w:rPr>
          <w:b/>
        </w:rPr>
        <w:t>Należy zasięgnąć porady lekarza aby uzyskać więcej informacji odnośnie odpowiednich pokarmów</w:t>
      </w:r>
      <w:r w:rsidR="00CC71EE" w:rsidRPr="007E4DA1">
        <w:rPr>
          <w:b/>
        </w:rPr>
        <w:t xml:space="preserve"> i napojów</w:t>
      </w:r>
      <w:r w:rsidRPr="007E4DA1">
        <w:rPr>
          <w:b/>
        </w:rPr>
        <w:t>.</w:t>
      </w:r>
    </w:p>
    <w:p w14:paraId="1D6045B0" w14:textId="77777777" w:rsidR="00205C1C" w:rsidRPr="007E4DA1" w:rsidRDefault="00205C1C" w:rsidP="00DE1596"/>
    <w:p w14:paraId="115E30B4" w14:textId="51F19A86" w:rsidR="00205C1C" w:rsidRPr="007E4DA1" w:rsidRDefault="00205C1C" w:rsidP="00DE1596">
      <w:pPr>
        <w:keepNext/>
        <w:rPr>
          <w:b/>
        </w:rPr>
      </w:pPr>
      <w:r w:rsidRPr="007E4DA1">
        <w:rPr>
          <w:b/>
        </w:rPr>
        <w:t xml:space="preserve">Zastosowanie większej niż zalecana dawki leku </w:t>
      </w:r>
      <w:r w:rsidR="0062478F">
        <w:rPr>
          <w:b/>
        </w:rPr>
        <w:t>Eltrombopag Accord</w:t>
      </w:r>
    </w:p>
    <w:p w14:paraId="657F32F8" w14:textId="77777777" w:rsidR="00205C1C" w:rsidRPr="007E4DA1" w:rsidRDefault="002F1214" w:rsidP="00DE1596">
      <w:pPr>
        <w:numPr>
          <w:ilvl w:val="12"/>
          <w:numId w:val="0"/>
        </w:numPr>
        <w:ind w:right="-2"/>
      </w:pPr>
      <w:r w:rsidRPr="007E4DA1">
        <w:rPr>
          <w:b/>
        </w:rPr>
        <w:t xml:space="preserve">Należy natychmiast skontaktować się z lekarzem lub farmaceutą. </w:t>
      </w:r>
      <w:r w:rsidRPr="007E4DA1">
        <w:t xml:space="preserve">Jeśli to możliwe, należy </w:t>
      </w:r>
      <w:r w:rsidR="006279D2" w:rsidRPr="007E4DA1">
        <w:t>pokazać</w:t>
      </w:r>
      <w:r w:rsidRPr="007E4DA1">
        <w:t xml:space="preserve"> im opakowanie leku lub tę ulotkę.</w:t>
      </w:r>
    </w:p>
    <w:p w14:paraId="5BD33C2B" w14:textId="3CC1EB29" w:rsidR="00205C1C" w:rsidRPr="007E4DA1" w:rsidRDefault="001771F8" w:rsidP="00DE1596">
      <w:pPr>
        <w:numPr>
          <w:ilvl w:val="12"/>
          <w:numId w:val="0"/>
        </w:numPr>
        <w:ind w:right="-2"/>
        <w:rPr>
          <w:color w:val="000000"/>
        </w:rPr>
      </w:pPr>
      <w:r w:rsidRPr="007E4DA1">
        <w:rPr>
          <w:color w:val="000000"/>
          <w:szCs w:val="22"/>
        </w:rPr>
        <w:t>S</w:t>
      </w:r>
      <w:r w:rsidR="00EA46C3" w:rsidRPr="007E4DA1">
        <w:rPr>
          <w:color w:val="000000"/>
          <w:szCs w:val="22"/>
        </w:rPr>
        <w:t>tan</w:t>
      </w:r>
      <w:r w:rsidRPr="007E4DA1">
        <w:rPr>
          <w:color w:val="000000"/>
          <w:szCs w:val="22"/>
        </w:rPr>
        <w:t xml:space="preserve"> pacjenta będzie </w:t>
      </w:r>
      <w:r w:rsidR="002F1214" w:rsidRPr="007E4DA1">
        <w:rPr>
          <w:color w:val="000000"/>
          <w:szCs w:val="22"/>
        </w:rPr>
        <w:t>kontrolowan</w:t>
      </w:r>
      <w:r w:rsidRPr="007E4DA1">
        <w:rPr>
          <w:color w:val="000000"/>
          <w:szCs w:val="22"/>
        </w:rPr>
        <w:t>y</w:t>
      </w:r>
      <w:r w:rsidR="002F1214" w:rsidRPr="007E4DA1">
        <w:rPr>
          <w:color w:val="000000"/>
          <w:szCs w:val="22"/>
        </w:rPr>
        <w:t xml:space="preserve"> w celu wykrycia ewentualnych działań niepożądanych i</w:t>
      </w:r>
      <w:r w:rsidR="00FE0AAF">
        <w:rPr>
          <w:color w:val="000000"/>
          <w:szCs w:val="22"/>
        </w:rPr>
        <w:t> </w:t>
      </w:r>
      <w:r w:rsidR="002F1214" w:rsidRPr="007E4DA1">
        <w:rPr>
          <w:color w:val="000000"/>
          <w:szCs w:val="22"/>
        </w:rPr>
        <w:t>niezwłocznego zasto</w:t>
      </w:r>
      <w:r w:rsidR="00F326B0" w:rsidRPr="007E4DA1">
        <w:rPr>
          <w:color w:val="000000"/>
          <w:szCs w:val="22"/>
        </w:rPr>
        <w:t>sowania odpowiedniego leczenia.</w:t>
      </w:r>
    </w:p>
    <w:p w14:paraId="51B822EC" w14:textId="77777777" w:rsidR="00205C1C" w:rsidRPr="007E4DA1" w:rsidRDefault="00205C1C" w:rsidP="00DE1596">
      <w:pPr>
        <w:numPr>
          <w:ilvl w:val="12"/>
          <w:numId w:val="0"/>
        </w:numPr>
      </w:pPr>
    </w:p>
    <w:p w14:paraId="2020A7C1" w14:textId="76674D9F" w:rsidR="00205C1C" w:rsidRPr="007E4DA1" w:rsidRDefault="002F1214" w:rsidP="00DE1596">
      <w:pPr>
        <w:keepNext/>
        <w:numPr>
          <w:ilvl w:val="12"/>
          <w:numId w:val="0"/>
        </w:numPr>
        <w:rPr>
          <w:b/>
        </w:rPr>
      </w:pPr>
      <w:r w:rsidRPr="007E4DA1">
        <w:rPr>
          <w:b/>
        </w:rPr>
        <w:t xml:space="preserve">Pominięcie zastosowania leku </w:t>
      </w:r>
      <w:r w:rsidR="0062478F">
        <w:rPr>
          <w:b/>
        </w:rPr>
        <w:t>Eltrombopag Accord</w:t>
      </w:r>
    </w:p>
    <w:p w14:paraId="1FD05FCC" w14:textId="7419C2C5" w:rsidR="00205C1C" w:rsidRPr="007E4DA1" w:rsidRDefault="00C62632" w:rsidP="00DE1596">
      <w:pPr>
        <w:numPr>
          <w:ilvl w:val="12"/>
          <w:numId w:val="0"/>
        </w:numPr>
        <w:ind w:right="-2"/>
      </w:pPr>
      <w:r w:rsidRPr="007E4DA1">
        <w:t xml:space="preserve">Należy </w:t>
      </w:r>
      <w:r w:rsidR="003C0D73" w:rsidRPr="007E4DA1">
        <w:t>przyjąć kolejną dawkę</w:t>
      </w:r>
      <w:r w:rsidRPr="007E4DA1">
        <w:t xml:space="preserve"> o zwykłej porze</w:t>
      </w:r>
      <w:r w:rsidR="003C0D73" w:rsidRPr="007E4DA1">
        <w:t>. Nie wolno przyjmować wi</w:t>
      </w:r>
      <w:r w:rsidR="00F4626E" w:rsidRPr="007E4DA1">
        <w:t>ę</w:t>
      </w:r>
      <w:r w:rsidR="003C0D73" w:rsidRPr="007E4DA1">
        <w:t>cej niż jedn</w:t>
      </w:r>
      <w:r w:rsidR="006574FF" w:rsidRPr="007E4DA1">
        <w:t>ą</w:t>
      </w:r>
      <w:r w:rsidR="003C0D73" w:rsidRPr="007E4DA1">
        <w:t xml:space="preserve"> dawkę </w:t>
      </w:r>
      <w:r w:rsidR="00F4626E" w:rsidRPr="007E4DA1">
        <w:t xml:space="preserve">leku </w:t>
      </w:r>
      <w:r w:rsidR="0062478F">
        <w:t>Eltrombopag Accord</w:t>
      </w:r>
      <w:r w:rsidR="00F4626E" w:rsidRPr="007E4DA1">
        <w:t xml:space="preserve"> </w:t>
      </w:r>
      <w:r w:rsidR="003C0D73" w:rsidRPr="007E4DA1">
        <w:t>na dobę.</w:t>
      </w:r>
    </w:p>
    <w:p w14:paraId="17F7CFEE" w14:textId="77777777" w:rsidR="00205C1C" w:rsidRPr="007E4DA1" w:rsidRDefault="00205C1C" w:rsidP="00DE1596">
      <w:pPr>
        <w:numPr>
          <w:ilvl w:val="12"/>
          <w:numId w:val="0"/>
        </w:numPr>
        <w:ind w:right="-2"/>
      </w:pPr>
    </w:p>
    <w:p w14:paraId="18F0A77E" w14:textId="1B520311" w:rsidR="00205C1C" w:rsidRPr="007E4DA1" w:rsidRDefault="006279D2" w:rsidP="00DE1596">
      <w:pPr>
        <w:keepNext/>
        <w:numPr>
          <w:ilvl w:val="12"/>
          <w:numId w:val="0"/>
        </w:numPr>
        <w:rPr>
          <w:b/>
        </w:rPr>
      </w:pPr>
      <w:r w:rsidRPr="007E4DA1">
        <w:rPr>
          <w:b/>
        </w:rPr>
        <w:t>Przerwanie</w:t>
      </w:r>
      <w:r w:rsidR="002A3C64" w:rsidRPr="007E4DA1">
        <w:rPr>
          <w:b/>
        </w:rPr>
        <w:t xml:space="preserve"> stosowania leku</w:t>
      </w:r>
      <w:r w:rsidR="00205C1C" w:rsidRPr="007E4DA1">
        <w:rPr>
          <w:b/>
        </w:rPr>
        <w:t xml:space="preserve"> </w:t>
      </w:r>
      <w:r w:rsidR="0062478F">
        <w:rPr>
          <w:b/>
        </w:rPr>
        <w:t>Eltrombopag Accord</w:t>
      </w:r>
    </w:p>
    <w:p w14:paraId="635651EE" w14:textId="344C74A0" w:rsidR="00205C1C" w:rsidRPr="007E4DA1" w:rsidRDefault="002A3C64" w:rsidP="00DE1596">
      <w:pPr>
        <w:numPr>
          <w:ilvl w:val="12"/>
          <w:numId w:val="0"/>
        </w:numPr>
        <w:ind w:right="-2"/>
      </w:pPr>
      <w:r w:rsidRPr="007E4DA1">
        <w:t xml:space="preserve">Nie należy przerywać stosowania leku </w:t>
      </w:r>
      <w:r w:rsidR="0062478F">
        <w:t>Eltrombopag Accord</w:t>
      </w:r>
      <w:r w:rsidRPr="007E4DA1">
        <w:t xml:space="preserve"> bez konsultacji z lekarzem. Jeśli lekarz zaleci przerwanie leczenia, liczba płytek krwi</w:t>
      </w:r>
      <w:r w:rsidR="00205C1C" w:rsidRPr="007E4DA1">
        <w:t xml:space="preserve"> </w:t>
      </w:r>
      <w:r w:rsidRPr="007E4DA1">
        <w:t>u pacjenta będzie kontrolowana co tydzień przez cztery tygodnie.</w:t>
      </w:r>
      <w:r w:rsidR="00C62632" w:rsidRPr="007E4DA1">
        <w:t xml:space="preserve"> Patrz także „</w:t>
      </w:r>
      <w:r w:rsidR="00C62632" w:rsidRPr="007E4DA1">
        <w:rPr>
          <w:b/>
          <w:i/>
        </w:rPr>
        <w:t>Krwawienie lub siniaczenie po przerwaniu leczenia”</w:t>
      </w:r>
      <w:r w:rsidR="00C62632" w:rsidRPr="007E4DA1">
        <w:t xml:space="preserve"> w punkcie</w:t>
      </w:r>
      <w:r w:rsidR="008C75A7" w:rsidRPr="007E4DA1">
        <w:t> </w:t>
      </w:r>
      <w:r w:rsidR="00C62632" w:rsidRPr="007E4DA1">
        <w:t>4.</w:t>
      </w:r>
    </w:p>
    <w:p w14:paraId="01920A68" w14:textId="77777777" w:rsidR="005B4BC8" w:rsidRPr="007E4DA1" w:rsidRDefault="005B4BC8" w:rsidP="00DE1596"/>
    <w:p w14:paraId="5AA5DD52" w14:textId="77777777" w:rsidR="00F4626E" w:rsidRPr="007E4DA1" w:rsidRDefault="00F4626E" w:rsidP="00DE1596">
      <w:pPr>
        <w:ind w:left="0" w:firstLine="0"/>
        <w:rPr>
          <w:noProof/>
          <w:szCs w:val="22"/>
        </w:rPr>
      </w:pPr>
      <w:r w:rsidRPr="007E4DA1">
        <w:rPr>
          <w:noProof/>
          <w:szCs w:val="22"/>
        </w:rPr>
        <w:t>W razie jakichkolwiek dalszych wątpliwości związanych ze stosowaniem tego leku, należy zwrócić się do lekarza lub farmaceuty.</w:t>
      </w:r>
    </w:p>
    <w:p w14:paraId="28286CB5" w14:textId="77777777" w:rsidR="005B4BC8" w:rsidRPr="007E4DA1" w:rsidRDefault="005B4BC8" w:rsidP="00DE1596"/>
    <w:p w14:paraId="31DF197F" w14:textId="77777777" w:rsidR="00F4626E" w:rsidRPr="007E4DA1" w:rsidRDefault="00F4626E" w:rsidP="00DE1596"/>
    <w:p w14:paraId="56E1EA63" w14:textId="77777777" w:rsidR="005B4BC8" w:rsidRPr="007E4DA1" w:rsidRDefault="005B4BC8" w:rsidP="00DE1596">
      <w:pPr>
        <w:keepNext/>
        <w:rPr>
          <w:b/>
        </w:rPr>
      </w:pPr>
      <w:r w:rsidRPr="007E4DA1">
        <w:rPr>
          <w:b/>
        </w:rPr>
        <w:t>4.</w:t>
      </w:r>
      <w:r w:rsidRPr="007E4DA1">
        <w:rPr>
          <w:b/>
        </w:rPr>
        <w:tab/>
        <w:t>M</w:t>
      </w:r>
      <w:r w:rsidR="00F326B0" w:rsidRPr="007E4DA1">
        <w:rPr>
          <w:b/>
        </w:rPr>
        <w:t>ożliwe działania niepożądane</w:t>
      </w:r>
    </w:p>
    <w:p w14:paraId="33E9BC38" w14:textId="77777777" w:rsidR="005B4BC8" w:rsidRPr="007E4DA1" w:rsidRDefault="005B4BC8" w:rsidP="00DE1596">
      <w:pPr>
        <w:keepNext/>
        <w:rPr>
          <w:i/>
        </w:rPr>
      </w:pPr>
    </w:p>
    <w:p w14:paraId="28E68B89" w14:textId="77777777" w:rsidR="005B4BC8" w:rsidRPr="007E4DA1" w:rsidRDefault="005B4BC8" w:rsidP="00DE1596">
      <w:pPr>
        <w:ind w:left="0" w:firstLine="0"/>
      </w:pPr>
      <w:r w:rsidRPr="007E4DA1">
        <w:t xml:space="preserve">Jak każdy lek, </w:t>
      </w:r>
      <w:r w:rsidR="004F402D" w:rsidRPr="007E4DA1">
        <w:t xml:space="preserve">lek ten </w:t>
      </w:r>
      <w:r w:rsidRPr="007E4DA1">
        <w:t>może powodować działania niepożądane, chociaż nie u każdego one wystąpią.</w:t>
      </w:r>
    </w:p>
    <w:p w14:paraId="2F83BC6B" w14:textId="77777777" w:rsidR="005B4BC8" w:rsidRPr="007E4DA1" w:rsidRDefault="005B4BC8" w:rsidP="00DE1596"/>
    <w:p w14:paraId="6BE030CE" w14:textId="77777777" w:rsidR="001771F8" w:rsidRPr="007E4DA1" w:rsidRDefault="001771F8" w:rsidP="00DE1596">
      <w:pPr>
        <w:keepNext/>
        <w:rPr>
          <w:b/>
        </w:rPr>
      </w:pPr>
      <w:r w:rsidRPr="007E4DA1">
        <w:rPr>
          <w:b/>
        </w:rPr>
        <w:t>Objawy, na które trzeba zwrócić uwagę: należy udać się do lekarza</w:t>
      </w:r>
    </w:p>
    <w:p w14:paraId="12BD4A2C" w14:textId="7422E29B" w:rsidR="001771F8" w:rsidRPr="007E4DA1" w:rsidRDefault="001771F8" w:rsidP="00DE1596">
      <w:pPr>
        <w:ind w:left="0" w:firstLine="0"/>
      </w:pPr>
      <w:r w:rsidRPr="007E4DA1">
        <w:t xml:space="preserve">U pacjentów przyjmujących lek </w:t>
      </w:r>
      <w:r w:rsidR="0062478F">
        <w:t>Eltrombopag Accord</w:t>
      </w:r>
      <w:r w:rsidRPr="007E4DA1">
        <w:t xml:space="preserve"> w leczeniu pierwotnej małopłytkowości immunologicznej lub </w:t>
      </w:r>
      <w:r w:rsidR="00F4626E" w:rsidRPr="007E4DA1">
        <w:t xml:space="preserve">małej ilości płytek krwi związanej z </w:t>
      </w:r>
      <w:r w:rsidRPr="007E4DA1">
        <w:t>zapaleni</w:t>
      </w:r>
      <w:r w:rsidR="009F568A" w:rsidRPr="007E4DA1">
        <w:t>em</w:t>
      </w:r>
      <w:r w:rsidRPr="007E4DA1">
        <w:t xml:space="preserve"> wątroby typu C</w:t>
      </w:r>
      <w:r w:rsidR="00904AE3" w:rsidRPr="007E4DA1">
        <w:t xml:space="preserve"> mogą wystąpić objawy ciężkich działań niepożądanych. </w:t>
      </w:r>
      <w:r w:rsidR="00904AE3" w:rsidRPr="007E4DA1">
        <w:rPr>
          <w:b/>
        </w:rPr>
        <w:t xml:space="preserve">Ważne jest, aby </w:t>
      </w:r>
      <w:r w:rsidR="003A4E6D" w:rsidRPr="007E4DA1">
        <w:rPr>
          <w:b/>
        </w:rPr>
        <w:t>poinformować lekarza o wystąpieniu</w:t>
      </w:r>
      <w:r w:rsidR="00904AE3" w:rsidRPr="007E4DA1">
        <w:rPr>
          <w:b/>
        </w:rPr>
        <w:t xml:space="preserve"> </w:t>
      </w:r>
      <w:r w:rsidR="009F568A" w:rsidRPr="007E4DA1">
        <w:rPr>
          <w:b/>
        </w:rPr>
        <w:t>tych</w:t>
      </w:r>
      <w:r w:rsidR="00F4626E" w:rsidRPr="007E4DA1">
        <w:rPr>
          <w:b/>
        </w:rPr>
        <w:t xml:space="preserve"> </w:t>
      </w:r>
      <w:r w:rsidR="00904AE3" w:rsidRPr="007E4DA1">
        <w:rPr>
          <w:b/>
        </w:rPr>
        <w:t>objawów.</w:t>
      </w:r>
    </w:p>
    <w:p w14:paraId="02D32CDD" w14:textId="77777777" w:rsidR="001771F8" w:rsidRPr="007E4DA1" w:rsidRDefault="001771F8" w:rsidP="00DE1596"/>
    <w:p w14:paraId="7A6CDA92" w14:textId="77777777" w:rsidR="00904AE3" w:rsidRPr="007E4DA1" w:rsidRDefault="00CD4879" w:rsidP="00DE1596">
      <w:pPr>
        <w:keepNext/>
        <w:rPr>
          <w:b/>
        </w:rPr>
      </w:pPr>
      <w:r w:rsidRPr="007E4DA1">
        <w:rPr>
          <w:b/>
        </w:rPr>
        <w:t>Zwiększone ryzyko zakrzepów</w:t>
      </w:r>
    </w:p>
    <w:p w14:paraId="3D0A0D66" w14:textId="795C5542" w:rsidR="00904AE3" w:rsidRPr="007E4DA1" w:rsidRDefault="00904AE3" w:rsidP="00DE1596">
      <w:pPr>
        <w:ind w:left="0" w:firstLine="0"/>
      </w:pPr>
      <w:r w:rsidRPr="007E4DA1">
        <w:t xml:space="preserve">U niektórych pacjentów może wystąpić zwiększone ryzyko zakrzepów, a leki takie jak </w:t>
      </w:r>
      <w:r w:rsidR="0062478F">
        <w:t>Eltrombopag Accord</w:t>
      </w:r>
      <w:r w:rsidRPr="007E4DA1">
        <w:t xml:space="preserve"> mogą to nasilić.</w:t>
      </w:r>
      <w:r w:rsidR="00F4626E" w:rsidRPr="007E4DA1">
        <w:t xml:space="preserve"> Nagłe </w:t>
      </w:r>
      <w:r w:rsidR="00BB782D" w:rsidRPr="007E4DA1">
        <w:t>zablokowanie naczynia krwionośnego</w:t>
      </w:r>
      <w:r w:rsidR="00F4626E" w:rsidRPr="007E4DA1">
        <w:t xml:space="preserve"> przez zakrzep jest niezbyt częstym działaniem niepożądanym i może wys</w:t>
      </w:r>
      <w:r w:rsidR="00F326B0" w:rsidRPr="007E4DA1">
        <w:t>tąpić u nie więcej niż 1 na 100 </w:t>
      </w:r>
      <w:r w:rsidR="00F4626E" w:rsidRPr="007E4DA1">
        <w:t>pacjentów.</w:t>
      </w:r>
    </w:p>
    <w:p w14:paraId="45B0E449" w14:textId="77777777" w:rsidR="00904AE3" w:rsidRPr="007E4DA1" w:rsidRDefault="00904AE3" w:rsidP="00DE1596">
      <w:pPr>
        <w:ind w:left="0" w:firstLine="0"/>
      </w:pPr>
    </w:p>
    <w:p w14:paraId="2E32A361" w14:textId="663FB60B" w:rsidR="00904AE3" w:rsidRPr="007E4DA1" w:rsidRDefault="00B265D5" w:rsidP="00DE1596">
      <w:pPr>
        <w:keepNext/>
        <w:ind w:left="0" w:firstLine="0"/>
      </w:pPr>
      <w:r w:rsidRPr="0080680E">
        <w:rPr>
          <w:noProof/>
          <w:color w:val="000000"/>
          <w:szCs w:val="22"/>
          <w:lang w:val="en-IN" w:eastAsia="en-IN"/>
        </w:rPr>
        <w:drawing>
          <wp:inline distT="0" distB="0" distL="0" distR="0" wp14:anchorId="608771C4" wp14:editId="472444EB">
            <wp:extent cx="238760" cy="246380"/>
            <wp:effectExtent l="0" t="0" r="8890" b="1270"/>
            <wp:docPr id="1593" name="Picture 1593"/>
            <wp:cNvGraphicFramePr/>
            <a:graphic xmlns:a="http://schemas.openxmlformats.org/drawingml/2006/main">
              <a:graphicData uri="http://schemas.openxmlformats.org/drawingml/2006/picture">
                <pic:pic xmlns:pic="http://schemas.openxmlformats.org/drawingml/2006/picture">
                  <pic:nvPicPr>
                    <pic:cNvPr id="1593" name="Picture 1593"/>
                    <pic:cNvPicPr/>
                  </pic:nvPicPr>
                  <pic:blipFill>
                    <a:blip r:embed="rId14">
                      <a:grayscl/>
                      <a:extLst>
                        <a:ext uri="{BEBA8EAE-BF5A-486C-A8C5-ECC9F3942E4B}">
                          <a14:imgProps xmlns:a14="http://schemas.microsoft.com/office/drawing/2010/main">
                            <a14:imgLayer r:embed="rId15">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9F568A" w:rsidRPr="007E4DA1">
        <w:rPr>
          <w:b/>
        </w:rPr>
        <w:t xml:space="preserve"> Należy uzyskać natychmiastową pomoc lekarską, j</w:t>
      </w:r>
      <w:r w:rsidR="00904AE3" w:rsidRPr="007E4DA1">
        <w:rPr>
          <w:b/>
        </w:rPr>
        <w:t>eśli u pacjenta wystąpią objawy zakrzepu takie jak:</w:t>
      </w:r>
    </w:p>
    <w:p w14:paraId="67B2986D" w14:textId="77777777" w:rsidR="00904AE3" w:rsidRPr="007E4DA1" w:rsidRDefault="00904AE3" w:rsidP="00DE1596">
      <w:pPr>
        <w:pStyle w:val="Bulletindent"/>
        <w:keepNext/>
        <w:numPr>
          <w:ilvl w:val="0"/>
          <w:numId w:val="24"/>
        </w:numPr>
        <w:tabs>
          <w:tab w:val="clear" w:pos="567"/>
          <w:tab w:val="clear" w:pos="851"/>
        </w:tabs>
        <w:spacing w:before="0" w:line="240" w:lineRule="auto"/>
        <w:ind w:left="567" w:hanging="567"/>
        <w:rPr>
          <w:noProof w:val="0"/>
          <w:lang w:val="pl-PL"/>
        </w:rPr>
      </w:pPr>
      <w:r w:rsidRPr="007E4DA1">
        <w:rPr>
          <w:b/>
          <w:noProof w:val="0"/>
          <w:lang w:val="pl-PL"/>
        </w:rPr>
        <w:t>obrzęk, ból</w:t>
      </w:r>
      <w:r w:rsidR="00242147" w:rsidRPr="007E4DA1">
        <w:rPr>
          <w:b/>
          <w:noProof w:val="0"/>
          <w:lang w:val="pl-PL"/>
        </w:rPr>
        <w:t>, uczucie gorąca, zaczerwienienie</w:t>
      </w:r>
      <w:r w:rsidRPr="007E4DA1">
        <w:rPr>
          <w:noProof w:val="0"/>
          <w:lang w:val="pl-PL"/>
        </w:rPr>
        <w:t xml:space="preserve"> lub bolesność uciskowa </w:t>
      </w:r>
      <w:r w:rsidRPr="007E4DA1">
        <w:rPr>
          <w:b/>
          <w:noProof w:val="0"/>
          <w:lang w:val="pl-PL"/>
        </w:rPr>
        <w:t>jednej nogi</w:t>
      </w:r>
    </w:p>
    <w:p w14:paraId="498E85C8" w14:textId="77777777" w:rsidR="00904AE3" w:rsidRPr="007E4DA1" w:rsidRDefault="00904AE3" w:rsidP="00DE1596">
      <w:pPr>
        <w:pStyle w:val="Bulletindent"/>
        <w:keepNext/>
        <w:numPr>
          <w:ilvl w:val="0"/>
          <w:numId w:val="24"/>
        </w:numPr>
        <w:tabs>
          <w:tab w:val="clear" w:pos="567"/>
          <w:tab w:val="clear" w:pos="851"/>
        </w:tabs>
        <w:spacing w:before="0" w:line="240" w:lineRule="auto"/>
        <w:ind w:left="567" w:hanging="567"/>
        <w:rPr>
          <w:noProof w:val="0"/>
          <w:lang w:val="pl-PL"/>
        </w:rPr>
      </w:pPr>
      <w:r w:rsidRPr="007E4DA1">
        <w:rPr>
          <w:b/>
          <w:noProof w:val="0"/>
          <w:lang w:val="pl-PL"/>
        </w:rPr>
        <w:t>nagłe skrócenie oddechu</w:t>
      </w:r>
      <w:r w:rsidRPr="007E4DA1">
        <w:rPr>
          <w:noProof w:val="0"/>
          <w:lang w:val="pl-PL"/>
        </w:rPr>
        <w:t>, szczególnie z ostrym bólem w klatce piersio</w:t>
      </w:r>
      <w:r w:rsidR="00F326B0" w:rsidRPr="007E4DA1">
        <w:rPr>
          <w:noProof w:val="0"/>
          <w:lang w:val="pl-PL"/>
        </w:rPr>
        <w:t>wej lub przyspieszeniem oddechu</w:t>
      </w:r>
    </w:p>
    <w:p w14:paraId="7BAF30FB" w14:textId="77777777" w:rsidR="00904AE3" w:rsidRPr="007E4DA1" w:rsidRDefault="00904AE3" w:rsidP="00DE1596">
      <w:pPr>
        <w:pStyle w:val="Bulletindent"/>
        <w:numPr>
          <w:ilvl w:val="0"/>
          <w:numId w:val="24"/>
        </w:numPr>
        <w:tabs>
          <w:tab w:val="clear" w:pos="567"/>
          <w:tab w:val="clear" w:pos="851"/>
        </w:tabs>
        <w:spacing w:before="0" w:line="240" w:lineRule="auto"/>
        <w:ind w:left="567" w:hanging="567"/>
        <w:rPr>
          <w:noProof w:val="0"/>
          <w:lang w:val="pl-PL"/>
        </w:rPr>
      </w:pPr>
      <w:r w:rsidRPr="007E4DA1">
        <w:rPr>
          <w:noProof w:val="0"/>
          <w:lang w:val="pl-PL"/>
        </w:rPr>
        <w:t>ból brzucha (żołądka), powiększenie brzucha, krew w stolcu</w:t>
      </w:r>
      <w:r w:rsidR="00242147" w:rsidRPr="007E4DA1">
        <w:rPr>
          <w:noProof w:val="0"/>
          <w:lang w:val="pl-PL"/>
        </w:rPr>
        <w:t>.</w:t>
      </w:r>
    </w:p>
    <w:p w14:paraId="0AF6F989" w14:textId="77777777" w:rsidR="00157D12" w:rsidRPr="007E4DA1" w:rsidRDefault="00157D12" w:rsidP="00DE1596">
      <w:pPr>
        <w:ind w:left="0" w:firstLine="0"/>
      </w:pPr>
    </w:p>
    <w:p w14:paraId="3FCFA30F" w14:textId="77777777" w:rsidR="00622447" w:rsidRPr="007E4DA1" w:rsidRDefault="002C6893" w:rsidP="00DE1596">
      <w:pPr>
        <w:keepNext/>
        <w:ind w:left="0" w:firstLine="0"/>
        <w:rPr>
          <w:b/>
        </w:rPr>
      </w:pPr>
      <w:r w:rsidRPr="007E4DA1">
        <w:rPr>
          <w:b/>
        </w:rPr>
        <w:t>Zaburzenia</w:t>
      </w:r>
      <w:r w:rsidR="00622447" w:rsidRPr="007E4DA1">
        <w:rPr>
          <w:b/>
        </w:rPr>
        <w:t xml:space="preserve"> wątrob</w:t>
      </w:r>
      <w:r w:rsidRPr="007E4DA1">
        <w:rPr>
          <w:b/>
        </w:rPr>
        <w:t>y</w:t>
      </w:r>
    </w:p>
    <w:p w14:paraId="1BAF4953" w14:textId="5EBC79E6" w:rsidR="00622447" w:rsidRPr="007E4DA1" w:rsidRDefault="00622447" w:rsidP="00DE1596">
      <w:pPr>
        <w:keepNext/>
        <w:ind w:left="0" w:firstLine="0"/>
      </w:pPr>
      <w:r w:rsidRPr="007E4DA1">
        <w:t xml:space="preserve">Lek </w:t>
      </w:r>
      <w:r w:rsidR="0062478F">
        <w:t>Eltrombopag Accord</w:t>
      </w:r>
      <w:r w:rsidRPr="007E4DA1">
        <w:t xml:space="preserve"> może wywołać zmiany, widoczne w wynikach badań krwi, które mogą być objawami uszkodzenia wątroby.</w:t>
      </w:r>
      <w:r w:rsidR="0066449B" w:rsidRPr="007E4DA1">
        <w:t xml:space="preserve"> </w:t>
      </w:r>
      <w:r w:rsidR="00EF1652" w:rsidRPr="007E4DA1">
        <w:t>Zaburzenia</w:t>
      </w:r>
      <w:r w:rsidR="0066449B" w:rsidRPr="007E4DA1">
        <w:t xml:space="preserve"> wątrob</w:t>
      </w:r>
      <w:r w:rsidR="00EF1652" w:rsidRPr="007E4DA1">
        <w:t>y</w:t>
      </w:r>
      <w:r w:rsidR="0066449B" w:rsidRPr="007E4DA1">
        <w:t xml:space="preserve"> </w:t>
      </w:r>
      <w:r w:rsidR="00242147" w:rsidRPr="007E4DA1">
        <w:t xml:space="preserve">(zwiększenie </w:t>
      </w:r>
      <w:r w:rsidR="00AF6956" w:rsidRPr="007E4DA1">
        <w:t>aktywności</w:t>
      </w:r>
      <w:r w:rsidR="00242147" w:rsidRPr="007E4DA1">
        <w:t xml:space="preserve"> enzymów w wynikach badań krwi) są</w:t>
      </w:r>
      <w:r w:rsidR="0066449B" w:rsidRPr="007E4DA1">
        <w:t xml:space="preserve"> częst</w:t>
      </w:r>
      <w:r w:rsidR="00242147" w:rsidRPr="007E4DA1">
        <w:t>e</w:t>
      </w:r>
      <w:r w:rsidR="0066449B" w:rsidRPr="007E4DA1">
        <w:t xml:space="preserve"> i mogą dotyczyć nie więcej niż 1 na 10</w:t>
      </w:r>
      <w:r w:rsidR="006574FF" w:rsidRPr="007E4DA1">
        <w:t> </w:t>
      </w:r>
      <w:r w:rsidR="0066449B" w:rsidRPr="007E4DA1">
        <w:t xml:space="preserve">pacjentów. </w:t>
      </w:r>
      <w:r w:rsidR="004B5A0A" w:rsidRPr="007E4DA1">
        <w:t>Inne p</w:t>
      </w:r>
      <w:r w:rsidR="0066449B" w:rsidRPr="007E4DA1">
        <w:t xml:space="preserve">roblemy z wątrobą </w:t>
      </w:r>
      <w:r w:rsidR="004B5A0A" w:rsidRPr="007E4DA1">
        <w:t>są</w:t>
      </w:r>
      <w:r w:rsidR="0066449B" w:rsidRPr="007E4DA1">
        <w:t xml:space="preserve"> niezbyt częst</w:t>
      </w:r>
      <w:r w:rsidR="004B5A0A" w:rsidRPr="007E4DA1">
        <w:t>e</w:t>
      </w:r>
      <w:r w:rsidR="0066449B" w:rsidRPr="007E4DA1">
        <w:t xml:space="preserve"> i mogą dotyczyć </w:t>
      </w:r>
      <w:r w:rsidR="00BB782D" w:rsidRPr="007E4DA1">
        <w:t>nie więcej niż 1 na 100</w:t>
      </w:r>
      <w:r w:rsidR="006574FF" w:rsidRPr="007E4DA1">
        <w:t> </w:t>
      </w:r>
      <w:r w:rsidR="00BB782D" w:rsidRPr="007E4DA1">
        <w:t>pacjentów.</w:t>
      </w:r>
    </w:p>
    <w:p w14:paraId="2E9CA495" w14:textId="77777777" w:rsidR="00377D82" w:rsidRPr="007E4DA1" w:rsidRDefault="00377D82" w:rsidP="00DE1596"/>
    <w:p w14:paraId="4A62C125" w14:textId="77777777" w:rsidR="005736ED" w:rsidRPr="007E4DA1" w:rsidRDefault="00377D82" w:rsidP="00DE1596">
      <w:pPr>
        <w:keepNext/>
      </w:pPr>
      <w:r w:rsidRPr="007E4DA1">
        <w:t>J</w:t>
      </w:r>
      <w:r w:rsidR="005736ED" w:rsidRPr="007E4DA1">
        <w:t xml:space="preserve">eśli wystąpią </w:t>
      </w:r>
      <w:r w:rsidRPr="007E4DA1">
        <w:t>które</w:t>
      </w:r>
      <w:r w:rsidR="005736ED" w:rsidRPr="007E4DA1">
        <w:t xml:space="preserve">kolwiek </w:t>
      </w:r>
      <w:r w:rsidRPr="007E4DA1">
        <w:t xml:space="preserve">z wymienionych </w:t>
      </w:r>
      <w:r w:rsidR="005736ED" w:rsidRPr="007E4DA1">
        <w:t>objaw</w:t>
      </w:r>
      <w:r w:rsidRPr="007E4DA1">
        <w:t>ów</w:t>
      </w:r>
      <w:r w:rsidR="005736ED" w:rsidRPr="007E4DA1">
        <w:t xml:space="preserve"> zaburzeń wątroby:</w:t>
      </w:r>
    </w:p>
    <w:p w14:paraId="49987A30" w14:textId="4DACC3CD" w:rsidR="00622447" w:rsidRPr="007E4DA1" w:rsidRDefault="00EF1652" w:rsidP="00DE1596">
      <w:pPr>
        <w:keepNext/>
        <w:numPr>
          <w:ilvl w:val="0"/>
          <w:numId w:val="25"/>
        </w:numPr>
        <w:ind w:left="567" w:hanging="567"/>
      </w:pPr>
      <w:r w:rsidRPr="007E4DA1">
        <w:rPr>
          <w:b/>
        </w:rPr>
        <w:t xml:space="preserve">zażółcenie </w:t>
      </w:r>
      <w:r w:rsidR="005736ED" w:rsidRPr="007E4DA1">
        <w:t>skóry lub białk</w:t>
      </w:r>
      <w:r w:rsidR="007E0DD4" w:rsidRPr="007E4DA1">
        <w:t>ówek</w:t>
      </w:r>
      <w:r w:rsidR="005736ED" w:rsidRPr="007E4DA1">
        <w:t xml:space="preserve"> oczu (żółtaczka)</w:t>
      </w:r>
    </w:p>
    <w:p w14:paraId="799463CB" w14:textId="77777777" w:rsidR="00377D82" w:rsidRPr="007E4DA1" w:rsidRDefault="00377D82" w:rsidP="00DE1596">
      <w:pPr>
        <w:numPr>
          <w:ilvl w:val="0"/>
          <w:numId w:val="25"/>
        </w:numPr>
        <w:tabs>
          <w:tab w:val="left" w:pos="567"/>
        </w:tabs>
        <w:ind w:left="0" w:firstLine="0"/>
      </w:pPr>
      <w:r w:rsidRPr="007E4DA1">
        <w:t xml:space="preserve">nieprawidłowo </w:t>
      </w:r>
      <w:r w:rsidR="00EF1652" w:rsidRPr="007E4DA1">
        <w:rPr>
          <w:b/>
        </w:rPr>
        <w:t>ciemn</w:t>
      </w:r>
      <w:r w:rsidRPr="007E4DA1">
        <w:rPr>
          <w:b/>
        </w:rPr>
        <w:t>e</w:t>
      </w:r>
      <w:r w:rsidR="005736ED" w:rsidRPr="007E4DA1">
        <w:rPr>
          <w:b/>
        </w:rPr>
        <w:t xml:space="preserve"> zabarwienie moczu</w:t>
      </w:r>
    </w:p>
    <w:p w14:paraId="4CC55337" w14:textId="77777777" w:rsidR="00904AE3" w:rsidRPr="007E4DA1" w:rsidRDefault="00377D82" w:rsidP="00DE1596">
      <w:pPr>
        <w:numPr>
          <w:ilvl w:val="0"/>
          <w:numId w:val="13"/>
        </w:numPr>
        <w:ind w:left="567" w:hanging="567"/>
      </w:pPr>
      <w:r w:rsidRPr="007E4DA1">
        <w:rPr>
          <w:b/>
        </w:rPr>
        <w:t>należy natychmiast powiedzieć lekarzowi</w:t>
      </w:r>
      <w:r w:rsidRPr="007E4DA1">
        <w:t>.</w:t>
      </w:r>
    </w:p>
    <w:p w14:paraId="4916312F" w14:textId="77777777" w:rsidR="00377D82" w:rsidRPr="007E4DA1" w:rsidRDefault="00377D82" w:rsidP="00DE1596">
      <w:pPr>
        <w:ind w:left="0" w:firstLine="0"/>
      </w:pPr>
    </w:p>
    <w:p w14:paraId="7369A77F" w14:textId="77777777" w:rsidR="005B4BC8" w:rsidRPr="007E4DA1" w:rsidRDefault="0053311F" w:rsidP="00DE1596">
      <w:pPr>
        <w:keepNext/>
        <w:rPr>
          <w:b/>
        </w:rPr>
      </w:pPr>
      <w:r w:rsidRPr="007E4DA1">
        <w:rPr>
          <w:b/>
        </w:rPr>
        <w:t xml:space="preserve">Krwawienie </w:t>
      </w:r>
      <w:r w:rsidR="005736ED" w:rsidRPr="007E4DA1">
        <w:rPr>
          <w:b/>
        </w:rPr>
        <w:t xml:space="preserve">lub siniaczenie </w:t>
      </w:r>
      <w:r w:rsidRPr="007E4DA1">
        <w:rPr>
          <w:b/>
        </w:rPr>
        <w:t>po przerwaniu leczenia</w:t>
      </w:r>
    </w:p>
    <w:p w14:paraId="374BA1A8" w14:textId="7D708737" w:rsidR="0053311F" w:rsidRPr="007E4DA1" w:rsidRDefault="0053311F" w:rsidP="00DE1596">
      <w:pPr>
        <w:ind w:left="0" w:firstLine="0"/>
      </w:pPr>
      <w:r w:rsidRPr="007E4DA1">
        <w:t xml:space="preserve">Zazwyczaj w ciągu dwóch tygodni od przerwania </w:t>
      </w:r>
      <w:r w:rsidR="00655109" w:rsidRPr="007E4DA1">
        <w:t xml:space="preserve">stosowania </w:t>
      </w:r>
      <w:r w:rsidRPr="007E4DA1">
        <w:t>lek</w:t>
      </w:r>
      <w:r w:rsidR="00655109" w:rsidRPr="007E4DA1">
        <w:t>u</w:t>
      </w:r>
      <w:r w:rsidRPr="007E4DA1">
        <w:t xml:space="preserve"> </w:t>
      </w:r>
      <w:r w:rsidR="0062478F">
        <w:t>Eltrombopag Accord</w:t>
      </w:r>
      <w:r w:rsidRPr="007E4DA1">
        <w:t xml:space="preserve"> </w:t>
      </w:r>
      <w:r w:rsidR="009F07F5" w:rsidRPr="007E4DA1">
        <w:t xml:space="preserve">liczba płytek krwi u pacjenta zmniejsza się do poziomu sprzed rozpoczęcia stosowania leku </w:t>
      </w:r>
      <w:r w:rsidR="0062478F">
        <w:t>Eltrombopag Accord</w:t>
      </w:r>
      <w:r w:rsidR="009F07F5" w:rsidRPr="007E4DA1">
        <w:t xml:space="preserve">. Mała liczba płytek krwi może </w:t>
      </w:r>
      <w:r w:rsidR="0077584A" w:rsidRPr="007E4DA1">
        <w:t>zwiększyć</w:t>
      </w:r>
      <w:r w:rsidR="000A0438" w:rsidRPr="007E4DA1">
        <w:t xml:space="preserve"> ryzyko krwawienia</w:t>
      </w:r>
      <w:r w:rsidR="005736ED" w:rsidRPr="007E4DA1">
        <w:t xml:space="preserve"> lub siniaczenia</w:t>
      </w:r>
      <w:r w:rsidR="000A0438" w:rsidRPr="007E4DA1">
        <w:t>. Lekarz będzie kontrolował liczbę płytek krwi u pacjenta przez co najmniej 4</w:t>
      </w:r>
      <w:r w:rsidR="00E10279" w:rsidRPr="007E4DA1">
        <w:t> </w:t>
      </w:r>
      <w:r w:rsidR="000A0438" w:rsidRPr="007E4DA1">
        <w:t xml:space="preserve">tygodnie po przerwaniu stosowania leku </w:t>
      </w:r>
      <w:r w:rsidR="0062478F">
        <w:t>Eltrombopag Accord</w:t>
      </w:r>
      <w:r w:rsidR="000A0438" w:rsidRPr="007E4DA1">
        <w:t>.</w:t>
      </w:r>
    </w:p>
    <w:p w14:paraId="6B8580DF" w14:textId="610048CE" w:rsidR="00962847" w:rsidRPr="007E4DA1" w:rsidRDefault="00962847" w:rsidP="00DE1596">
      <w:pPr>
        <w:numPr>
          <w:ilvl w:val="0"/>
          <w:numId w:val="5"/>
        </w:numPr>
        <w:tabs>
          <w:tab w:val="clear" w:pos="720"/>
        </w:tabs>
        <w:ind w:left="567" w:hanging="567"/>
      </w:pPr>
      <w:r w:rsidRPr="007E4DA1">
        <w:rPr>
          <w:b/>
          <w:szCs w:val="22"/>
        </w:rPr>
        <w:t xml:space="preserve">Należy poinformować lekarza, </w:t>
      </w:r>
      <w:r w:rsidRPr="007E4DA1">
        <w:rPr>
          <w:szCs w:val="22"/>
        </w:rPr>
        <w:t xml:space="preserve">jeśli po przerwaniu stosowania leku </w:t>
      </w:r>
      <w:r w:rsidR="0062478F">
        <w:rPr>
          <w:szCs w:val="22"/>
        </w:rPr>
        <w:t>Eltrombopag Accord</w:t>
      </w:r>
      <w:r w:rsidRPr="007E4DA1">
        <w:rPr>
          <w:szCs w:val="22"/>
        </w:rPr>
        <w:t xml:space="preserve"> wystąpią u pacjenta siniaki lub krwawienie.</w:t>
      </w:r>
    </w:p>
    <w:p w14:paraId="7BADD8DA" w14:textId="77777777" w:rsidR="00B4617A" w:rsidRPr="007E4DA1" w:rsidRDefault="00B4617A" w:rsidP="00DE1596">
      <w:pPr>
        <w:ind w:left="0" w:firstLine="0"/>
      </w:pPr>
    </w:p>
    <w:p w14:paraId="57652E7C" w14:textId="62F6028A" w:rsidR="005846A5" w:rsidRPr="007E4DA1" w:rsidRDefault="00B30A9A" w:rsidP="00DE1596">
      <w:pPr>
        <w:keepNext/>
        <w:ind w:left="0" w:firstLine="0"/>
      </w:pPr>
      <w:r w:rsidRPr="007E4DA1">
        <w:t>U niektórych pacjentów wyst</w:t>
      </w:r>
      <w:r w:rsidR="00514474" w:rsidRPr="007E4DA1">
        <w:t>ę</w:t>
      </w:r>
      <w:r w:rsidRPr="007E4DA1">
        <w:t>p</w:t>
      </w:r>
      <w:r w:rsidR="00514474" w:rsidRPr="007E4DA1">
        <w:t>ują</w:t>
      </w:r>
      <w:r w:rsidRPr="007E4DA1">
        <w:t xml:space="preserve"> </w:t>
      </w:r>
      <w:r w:rsidRPr="007E4DA1">
        <w:rPr>
          <w:b/>
        </w:rPr>
        <w:t>krwawieni</w:t>
      </w:r>
      <w:r w:rsidR="00514474" w:rsidRPr="007E4DA1">
        <w:rPr>
          <w:b/>
        </w:rPr>
        <w:t>a</w:t>
      </w:r>
      <w:r w:rsidRPr="007E4DA1">
        <w:rPr>
          <w:b/>
        </w:rPr>
        <w:t xml:space="preserve"> z przew</w:t>
      </w:r>
      <w:r w:rsidR="005846A5" w:rsidRPr="007E4DA1">
        <w:rPr>
          <w:b/>
        </w:rPr>
        <w:t>odu pokarmowego</w:t>
      </w:r>
      <w:r w:rsidR="005846A5" w:rsidRPr="007E4DA1">
        <w:t xml:space="preserve"> po zaprzestaniu stosowania peginterferonu, rybawiryny i leku </w:t>
      </w:r>
      <w:r w:rsidR="0062478F">
        <w:t>Eltrombopag Accord</w:t>
      </w:r>
      <w:r w:rsidR="005846A5" w:rsidRPr="007E4DA1">
        <w:t xml:space="preserve">. </w:t>
      </w:r>
      <w:r w:rsidR="00514474" w:rsidRPr="007E4DA1">
        <w:t>Objawami są</w:t>
      </w:r>
      <w:r w:rsidR="005846A5" w:rsidRPr="007E4DA1">
        <w:t>:</w:t>
      </w:r>
    </w:p>
    <w:p w14:paraId="5FB53EA9" w14:textId="77777777" w:rsidR="00B30A9A" w:rsidRPr="007E4DA1" w:rsidRDefault="005846A5" w:rsidP="00DE1596">
      <w:pPr>
        <w:keepNext/>
        <w:numPr>
          <w:ilvl w:val="0"/>
          <w:numId w:val="26"/>
        </w:numPr>
        <w:ind w:left="567" w:hanging="567"/>
      </w:pPr>
      <w:r w:rsidRPr="007E4DA1">
        <w:t>czarne, smoliste stolce (</w:t>
      </w:r>
      <w:r w:rsidR="00CF4CA9" w:rsidRPr="007E4DA1">
        <w:t>zmian</w:t>
      </w:r>
      <w:r w:rsidR="00514474" w:rsidRPr="007E4DA1">
        <w:t>y</w:t>
      </w:r>
      <w:r w:rsidR="00CF4CA9" w:rsidRPr="007E4DA1">
        <w:t xml:space="preserve"> zabarwienia stolca </w:t>
      </w:r>
      <w:r w:rsidR="00514474" w:rsidRPr="007E4DA1">
        <w:t>są</w:t>
      </w:r>
      <w:r w:rsidR="00CF4CA9" w:rsidRPr="007E4DA1">
        <w:t xml:space="preserve"> niezbyt częstym działaniem niepożądanym</w:t>
      </w:r>
      <w:r w:rsidR="00514474" w:rsidRPr="007E4DA1">
        <w:t>, który m</w:t>
      </w:r>
      <w:r w:rsidR="00CF4CA9" w:rsidRPr="007E4DA1">
        <w:t>o</w:t>
      </w:r>
      <w:r w:rsidR="00EF1652" w:rsidRPr="007E4DA1">
        <w:t>że</w:t>
      </w:r>
      <w:r w:rsidR="00CF4CA9" w:rsidRPr="007E4DA1">
        <w:t xml:space="preserve"> dotyczyć nie więcej niż 1 na 100</w:t>
      </w:r>
      <w:r w:rsidR="00E10279" w:rsidRPr="007E4DA1">
        <w:t> </w:t>
      </w:r>
      <w:r w:rsidR="00CF4CA9" w:rsidRPr="007E4DA1">
        <w:t>pacjentów)</w:t>
      </w:r>
    </w:p>
    <w:p w14:paraId="4731BDA6" w14:textId="77777777" w:rsidR="005846A5" w:rsidRPr="007E4DA1" w:rsidRDefault="005846A5" w:rsidP="00DE1596">
      <w:pPr>
        <w:keepNext/>
        <w:numPr>
          <w:ilvl w:val="0"/>
          <w:numId w:val="26"/>
        </w:numPr>
        <w:ind w:left="567" w:hanging="567"/>
      </w:pPr>
      <w:r w:rsidRPr="007E4DA1">
        <w:t>krew w stolcu</w:t>
      </w:r>
    </w:p>
    <w:p w14:paraId="5A45647E" w14:textId="77777777" w:rsidR="00CD4879" w:rsidRPr="007E4DA1" w:rsidRDefault="00CD4879" w:rsidP="00DE1596">
      <w:pPr>
        <w:keepNext/>
        <w:numPr>
          <w:ilvl w:val="0"/>
          <w:numId w:val="26"/>
        </w:numPr>
        <w:ind w:left="567" w:hanging="567"/>
      </w:pPr>
      <w:r w:rsidRPr="007E4DA1">
        <w:t>wymiot</w:t>
      </w:r>
      <w:r w:rsidR="00514474" w:rsidRPr="007E4DA1">
        <w:t>y</w:t>
      </w:r>
      <w:r w:rsidRPr="007E4DA1">
        <w:t xml:space="preserve"> krwią lub treścią przypominającą fusy kawowe</w:t>
      </w:r>
    </w:p>
    <w:p w14:paraId="332D11C9" w14:textId="77777777" w:rsidR="00514474" w:rsidRPr="007E4DA1" w:rsidRDefault="00514474" w:rsidP="00DE1596">
      <w:pPr>
        <w:numPr>
          <w:ilvl w:val="0"/>
          <w:numId w:val="5"/>
        </w:numPr>
        <w:tabs>
          <w:tab w:val="clear" w:pos="720"/>
          <w:tab w:val="num" w:pos="567"/>
        </w:tabs>
        <w:ind w:left="567" w:hanging="567"/>
      </w:pPr>
      <w:r w:rsidRPr="007E4DA1">
        <w:rPr>
          <w:b/>
        </w:rPr>
        <w:t xml:space="preserve">Należy natychmiast powiedzieć lekarzowi, </w:t>
      </w:r>
      <w:r w:rsidRPr="007E4DA1">
        <w:t>jeśli wystąpią jakiekolwiek z wymienionych objawów.</w:t>
      </w:r>
    </w:p>
    <w:p w14:paraId="631027F4" w14:textId="77777777" w:rsidR="00CD4879" w:rsidRPr="007E4DA1" w:rsidRDefault="00CD4879" w:rsidP="00DE1596">
      <w:pPr>
        <w:ind w:left="0" w:firstLine="0"/>
      </w:pPr>
    </w:p>
    <w:p w14:paraId="7DD9B6F8" w14:textId="12CC6411" w:rsidR="001E37CC" w:rsidRPr="007E4DA1" w:rsidRDefault="00D578FB" w:rsidP="00DE1596">
      <w:pPr>
        <w:keepNext/>
        <w:ind w:left="0" w:firstLine="0"/>
        <w:rPr>
          <w:b/>
        </w:rPr>
      </w:pPr>
      <w:r w:rsidRPr="007E4DA1">
        <w:rPr>
          <w:b/>
        </w:rPr>
        <w:t xml:space="preserve">Następujące działania niepożądane były zgłaszane jako związane z leczeniem lekiem </w:t>
      </w:r>
      <w:r w:rsidR="0062478F">
        <w:rPr>
          <w:b/>
        </w:rPr>
        <w:t>Eltrombopag Accord</w:t>
      </w:r>
      <w:r w:rsidR="00072B47" w:rsidRPr="007E4DA1">
        <w:rPr>
          <w:b/>
        </w:rPr>
        <w:t xml:space="preserve"> </w:t>
      </w:r>
      <w:r w:rsidR="000C54AB" w:rsidRPr="007E4DA1">
        <w:rPr>
          <w:b/>
        </w:rPr>
        <w:t>u</w:t>
      </w:r>
      <w:r w:rsidR="001D7908" w:rsidRPr="007E4DA1">
        <w:rPr>
          <w:b/>
        </w:rPr>
        <w:t xml:space="preserve"> dorosłych</w:t>
      </w:r>
      <w:r w:rsidR="000C54AB" w:rsidRPr="007E4DA1">
        <w:rPr>
          <w:b/>
        </w:rPr>
        <w:t xml:space="preserve"> </w:t>
      </w:r>
      <w:r w:rsidRPr="007E4DA1">
        <w:rPr>
          <w:b/>
        </w:rPr>
        <w:t xml:space="preserve">pacjentów </w:t>
      </w:r>
      <w:r w:rsidR="000C54AB" w:rsidRPr="007E4DA1">
        <w:rPr>
          <w:b/>
        </w:rPr>
        <w:t>z pierwotną małopłytkowością immunologiczną</w:t>
      </w:r>
      <w:r w:rsidRPr="007E4DA1">
        <w:rPr>
          <w:b/>
        </w:rPr>
        <w:t>:</w:t>
      </w:r>
    </w:p>
    <w:p w14:paraId="244D478C" w14:textId="77777777" w:rsidR="00E90CEA" w:rsidRPr="007E4DA1" w:rsidRDefault="00E90CEA" w:rsidP="00DE1596">
      <w:pPr>
        <w:keepNext/>
        <w:ind w:left="0" w:firstLine="0"/>
      </w:pPr>
    </w:p>
    <w:p w14:paraId="43BE9EA6" w14:textId="77777777" w:rsidR="009C2AB3" w:rsidRPr="007E4DA1" w:rsidRDefault="009C2AB3" w:rsidP="00DE1596">
      <w:pPr>
        <w:keepNext/>
        <w:rPr>
          <w:b/>
          <w:szCs w:val="22"/>
        </w:rPr>
      </w:pPr>
      <w:r w:rsidRPr="007E4DA1">
        <w:rPr>
          <w:b/>
          <w:szCs w:val="22"/>
        </w:rPr>
        <w:t>Bardzo częste działania niepożądane</w:t>
      </w:r>
    </w:p>
    <w:p w14:paraId="02D92984" w14:textId="77777777" w:rsidR="009C2AB3" w:rsidRPr="007E4DA1" w:rsidRDefault="009C2AB3" w:rsidP="00DE1596">
      <w:pPr>
        <w:keepNext/>
        <w:rPr>
          <w:szCs w:val="22"/>
        </w:rPr>
      </w:pPr>
      <w:r w:rsidRPr="007E4DA1">
        <w:rPr>
          <w:szCs w:val="22"/>
        </w:rPr>
        <w:t xml:space="preserve">Mogą wystąpić </w:t>
      </w:r>
      <w:r w:rsidRPr="007E4DA1">
        <w:rPr>
          <w:b/>
          <w:szCs w:val="22"/>
        </w:rPr>
        <w:t>częściej niż u 1 na 10 </w:t>
      </w:r>
      <w:r w:rsidRPr="007E4DA1">
        <w:rPr>
          <w:szCs w:val="22"/>
        </w:rPr>
        <w:t>pacjentów:</w:t>
      </w:r>
    </w:p>
    <w:p w14:paraId="601A4CF2"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przeziębienie</w:t>
      </w:r>
    </w:p>
    <w:p w14:paraId="6C06CF42"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nudności</w:t>
      </w:r>
    </w:p>
    <w:p w14:paraId="5C4A04AC"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biegunka</w:t>
      </w:r>
    </w:p>
    <w:p w14:paraId="1EA21154" w14:textId="77777777" w:rsidR="009C2AB3" w:rsidRPr="007E4DA1" w:rsidRDefault="009C2AB3" w:rsidP="00DE1596">
      <w:pPr>
        <w:pStyle w:val="listdashnospace"/>
        <w:numPr>
          <w:ilvl w:val="0"/>
          <w:numId w:val="65"/>
        </w:numPr>
        <w:tabs>
          <w:tab w:val="clear" w:pos="709"/>
          <w:tab w:val="num" w:pos="540"/>
        </w:tabs>
        <w:ind w:left="567"/>
        <w:rPr>
          <w:sz w:val="22"/>
          <w:szCs w:val="22"/>
          <w:lang w:val="pl-PL"/>
        </w:rPr>
      </w:pPr>
      <w:r w:rsidRPr="007E4DA1">
        <w:rPr>
          <w:sz w:val="22"/>
          <w:szCs w:val="22"/>
          <w:lang w:val="pl-PL"/>
        </w:rPr>
        <w:t>kaszel</w:t>
      </w:r>
    </w:p>
    <w:p w14:paraId="4A7F8AFF" w14:textId="77E06929"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zakażenie nosa, zatok, gardła i górnych dróg oddechowych (zakażenie górnych dróg oddechowych)</w:t>
      </w:r>
    </w:p>
    <w:p w14:paraId="1A043D6B" w14:textId="77777777" w:rsidR="00752851" w:rsidRPr="007E4DA1" w:rsidRDefault="00752851" w:rsidP="00DE1596">
      <w:pPr>
        <w:pStyle w:val="listdashnospace"/>
        <w:numPr>
          <w:ilvl w:val="0"/>
          <w:numId w:val="65"/>
        </w:numPr>
        <w:tabs>
          <w:tab w:val="clear" w:pos="709"/>
        </w:tabs>
        <w:ind w:left="567"/>
        <w:rPr>
          <w:sz w:val="22"/>
          <w:szCs w:val="22"/>
          <w:lang w:val="pl-PL"/>
        </w:rPr>
      </w:pPr>
      <w:r w:rsidRPr="007E4DA1">
        <w:rPr>
          <w:sz w:val="22"/>
          <w:szCs w:val="22"/>
          <w:lang w:val="pl-PL"/>
        </w:rPr>
        <w:t>ból pleców</w:t>
      </w:r>
    </w:p>
    <w:p w14:paraId="2FB4F11D" w14:textId="77777777" w:rsidR="009C2AB3" w:rsidRPr="007E4DA1" w:rsidRDefault="009C2AB3" w:rsidP="00DE1596">
      <w:pPr>
        <w:pStyle w:val="listdashnospace"/>
        <w:numPr>
          <w:ilvl w:val="0"/>
          <w:numId w:val="0"/>
        </w:numPr>
        <w:rPr>
          <w:sz w:val="22"/>
          <w:szCs w:val="22"/>
          <w:lang w:val="pl-PL"/>
        </w:rPr>
      </w:pPr>
    </w:p>
    <w:p w14:paraId="4B92A4B3" w14:textId="77777777" w:rsidR="009C2AB3" w:rsidRPr="007E4DA1" w:rsidRDefault="009C2AB3" w:rsidP="00DE1596">
      <w:pPr>
        <w:pStyle w:val="listdashnospace"/>
        <w:keepNext/>
        <w:numPr>
          <w:ilvl w:val="0"/>
          <w:numId w:val="0"/>
        </w:numPr>
        <w:rPr>
          <w:b/>
          <w:sz w:val="22"/>
          <w:szCs w:val="22"/>
          <w:lang w:val="pl-PL"/>
        </w:rPr>
      </w:pPr>
      <w:r w:rsidRPr="007E4DA1">
        <w:rPr>
          <w:b/>
          <w:sz w:val="22"/>
          <w:szCs w:val="22"/>
          <w:lang w:val="pl-PL"/>
        </w:rPr>
        <w:t>Bardzo częste działania niepożądane, które mogą ujawnić się w badaniach krwi:</w:t>
      </w:r>
    </w:p>
    <w:p w14:paraId="53C54596" w14:textId="77777777" w:rsidR="009C2AB3" w:rsidRPr="007E4DA1" w:rsidRDefault="009C2AB3" w:rsidP="00DE1596">
      <w:pPr>
        <w:pStyle w:val="listdashnospace"/>
        <w:numPr>
          <w:ilvl w:val="0"/>
          <w:numId w:val="75"/>
        </w:numPr>
        <w:ind w:left="567" w:hanging="567"/>
        <w:rPr>
          <w:sz w:val="22"/>
          <w:szCs w:val="22"/>
          <w:lang w:val="pl-PL"/>
        </w:rPr>
      </w:pPr>
      <w:r w:rsidRPr="007E4DA1">
        <w:rPr>
          <w:sz w:val="22"/>
          <w:szCs w:val="22"/>
          <w:lang w:val="pl-PL"/>
        </w:rPr>
        <w:t>zwiększenie aktywności enzymów wątrobowych (aminotransferazy alaninowej (AlAT))</w:t>
      </w:r>
    </w:p>
    <w:p w14:paraId="520B6E2C" w14:textId="77777777" w:rsidR="009C2AB3" w:rsidRPr="007E4DA1" w:rsidRDefault="009C2AB3" w:rsidP="00DE1596">
      <w:pPr>
        <w:rPr>
          <w:szCs w:val="22"/>
        </w:rPr>
      </w:pPr>
    </w:p>
    <w:p w14:paraId="1B8E704B" w14:textId="77777777" w:rsidR="009C2AB3" w:rsidRPr="007E4DA1" w:rsidRDefault="009C2AB3" w:rsidP="00DE1596">
      <w:pPr>
        <w:keepNext/>
        <w:rPr>
          <w:b/>
          <w:szCs w:val="22"/>
        </w:rPr>
      </w:pPr>
      <w:r w:rsidRPr="007E4DA1">
        <w:rPr>
          <w:b/>
          <w:szCs w:val="22"/>
        </w:rPr>
        <w:t>Częste działania niepożądane</w:t>
      </w:r>
    </w:p>
    <w:p w14:paraId="4276ACB6" w14:textId="77777777" w:rsidR="009C2AB3" w:rsidRPr="007E4DA1" w:rsidRDefault="009C2AB3" w:rsidP="00DE1596">
      <w:pPr>
        <w:keepNext/>
        <w:rPr>
          <w:szCs w:val="22"/>
        </w:rPr>
      </w:pPr>
      <w:r w:rsidRPr="007E4DA1">
        <w:rPr>
          <w:szCs w:val="22"/>
        </w:rPr>
        <w:t xml:space="preserve">Mogą wystąpić </w:t>
      </w:r>
      <w:r w:rsidRPr="007E4DA1">
        <w:rPr>
          <w:b/>
          <w:szCs w:val="22"/>
        </w:rPr>
        <w:t>nie częściej niż u 1 na 10 </w:t>
      </w:r>
      <w:r w:rsidRPr="007E4DA1">
        <w:rPr>
          <w:szCs w:val="22"/>
        </w:rPr>
        <w:t>pacjentów:</w:t>
      </w:r>
    </w:p>
    <w:p w14:paraId="5DCC962F"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ból mięśni, skurcze mięśni, osłabienie mięśni</w:t>
      </w:r>
    </w:p>
    <w:p w14:paraId="043C07A9"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ból kości</w:t>
      </w:r>
    </w:p>
    <w:p w14:paraId="0DFE8FC7"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obfite krwawienie miesiączkowe</w:t>
      </w:r>
    </w:p>
    <w:p w14:paraId="79DE6D4D"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 xml:space="preserve">ból gardła </w:t>
      </w:r>
      <w:r w:rsidR="005E4F61" w:rsidRPr="007E4DA1">
        <w:rPr>
          <w:sz w:val="22"/>
          <w:szCs w:val="22"/>
          <w:lang w:val="pl-PL"/>
        </w:rPr>
        <w:t>i</w:t>
      </w:r>
      <w:r w:rsidRPr="007E4DA1">
        <w:rPr>
          <w:sz w:val="22"/>
          <w:szCs w:val="22"/>
          <w:lang w:val="pl-PL"/>
        </w:rPr>
        <w:t xml:space="preserve"> uczucie dyskomfortu przy przełykaniu </w:t>
      </w:r>
    </w:p>
    <w:p w14:paraId="65142306"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z</w:t>
      </w:r>
      <w:r w:rsidR="00816B10" w:rsidRPr="007E4DA1">
        <w:rPr>
          <w:sz w:val="22"/>
          <w:szCs w:val="22"/>
          <w:lang w:val="pl-PL"/>
        </w:rPr>
        <w:t>aburzenia</w:t>
      </w:r>
      <w:r w:rsidRPr="007E4DA1">
        <w:rPr>
          <w:sz w:val="22"/>
          <w:szCs w:val="22"/>
          <w:lang w:val="pl-PL"/>
        </w:rPr>
        <w:t xml:space="preserve"> ocz</w:t>
      </w:r>
      <w:r w:rsidR="00816B10" w:rsidRPr="007E4DA1">
        <w:rPr>
          <w:sz w:val="22"/>
          <w:szCs w:val="22"/>
          <w:lang w:val="pl-PL"/>
        </w:rPr>
        <w:t>u</w:t>
      </w:r>
      <w:r w:rsidRPr="007E4DA1">
        <w:rPr>
          <w:sz w:val="22"/>
          <w:szCs w:val="22"/>
          <w:lang w:val="pl-PL"/>
        </w:rPr>
        <w:t>, w tym nieprawidłowe wyniki bada</w:t>
      </w:r>
      <w:r w:rsidR="00816B10" w:rsidRPr="007E4DA1">
        <w:rPr>
          <w:sz w:val="22"/>
          <w:szCs w:val="22"/>
          <w:lang w:val="pl-PL"/>
        </w:rPr>
        <w:t>ń</w:t>
      </w:r>
      <w:r w:rsidRPr="007E4DA1">
        <w:rPr>
          <w:sz w:val="22"/>
          <w:szCs w:val="22"/>
          <w:lang w:val="pl-PL"/>
        </w:rPr>
        <w:t xml:space="preserve"> oczu, suchość oczu, ból oka </w:t>
      </w:r>
      <w:r w:rsidR="005E4F61" w:rsidRPr="007E4DA1">
        <w:rPr>
          <w:sz w:val="22"/>
          <w:szCs w:val="22"/>
          <w:lang w:val="pl-PL"/>
        </w:rPr>
        <w:t xml:space="preserve">i </w:t>
      </w:r>
      <w:r w:rsidRPr="007E4DA1">
        <w:rPr>
          <w:sz w:val="22"/>
          <w:szCs w:val="22"/>
          <w:lang w:val="pl-PL"/>
        </w:rPr>
        <w:t>niewyraźne widzenie</w:t>
      </w:r>
    </w:p>
    <w:p w14:paraId="5090875A"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wymioty</w:t>
      </w:r>
    </w:p>
    <w:p w14:paraId="53A5704B"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grypa</w:t>
      </w:r>
    </w:p>
    <w:p w14:paraId="0CD1DCF8"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opryszczka wargowa</w:t>
      </w:r>
    </w:p>
    <w:p w14:paraId="6A16C2E6"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zapalenie płuc</w:t>
      </w:r>
    </w:p>
    <w:p w14:paraId="063FE33A"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podrażnienie i zapalenie (obrzęk) zatok</w:t>
      </w:r>
    </w:p>
    <w:p w14:paraId="5BFCCA3C" w14:textId="4627A449" w:rsidR="00752851"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 xml:space="preserve">zapalenie (obrzęk) i zakażenie migdałków </w:t>
      </w:r>
    </w:p>
    <w:p w14:paraId="0BE75969" w14:textId="68EA78E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zakażenie płuc, zatok, nosa i gardła</w:t>
      </w:r>
    </w:p>
    <w:p w14:paraId="455DBD0D"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zapalenie tkanki dziąseł</w:t>
      </w:r>
    </w:p>
    <w:p w14:paraId="382A867F"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utrata apetytu</w:t>
      </w:r>
    </w:p>
    <w:p w14:paraId="527689C2"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uczucie mrowienia, kłucia lub drętwienia</w:t>
      </w:r>
    </w:p>
    <w:p w14:paraId="288FA63A" w14:textId="77777777" w:rsidR="00752851" w:rsidRPr="007E4DA1" w:rsidRDefault="00752851" w:rsidP="00DE1596">
      <w:pPr>
        <w:pStyle w:val="listdashnospace"/>
        <w:numPr>
          <w:ilvl w:val="0"/>
          <w:numId w:val="65"/>
        </w:numPr>
        <w:tabs>
          <w:tab w:val="clear" w:pos="709"/>
        </w:tabs>
        <w:ind w:left="567"/>
        <w:rPr>
          <w:sz w:val="22"/>
          <w:szCs w:val="22"/>
          <w:lang w:val="pl-PL"/>
        </w:rPr>
      </w:pPr>
      <w:r w:rsidRPr="007E4DA1">
        <w:rPr>
          <w:sz w:val="22"/>
          <w:szCs w:val="22"/>
          <w:lang w:val="pl-PL"/>
        </w:rPr>
        <w:t>osłabione czucie skórne</w:t>
      </w:r>
    </w:p>
    <w:p w14:paraId="29E8D53D"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senność</w:t>
      </w:r>
    </w:p>
    <w:p w14:paraId="64495AA7"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ból ucha</w:t>
      </w:r>
    </w:p>
    <w:p w14:paraId="6D279C2C"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 xml:space="preserve">ból, obrzęk i </w:t>
      </w:r>
      <w:r w:rsidR="005E4F61" w:rsidRPr="007E4DA1">
        <w:rPr>
          <w:sz w:val="22"/>
          <w:szCs w:val="22"/>
          <w:lang w:val="pl-PL"/>
        </w:rPr>
        <w:t>tkliwość jednej z nóg</w:t>
      </w:r>
      <w:r w:rsidRPr="007E4DA1">
        <w:rPr>
          <w:sz w:val="22"/>
          <w:szCs w:val="22"/>
          <w:lang w:val="pl-PL"/>
        </w:rPr>
        <w:t xml:space="preserve"> (zazwyczaj łyd</w:t>
      </w:r>
      <w:r w:rsidR="005E4F61" w:rsidRPr="007E4DA1">
        <w:rPr>
          <w:sz w:val="22"/>
          <w:szCs w:val="22"/>
          <w:lang w:val="pl-PL"/>
        </w:rPr>
        <w:t>ki</w:t>
      </w:r>
      <w:r w:rsidRPr="007E4DA1">
        <w:rPr>
          <w:sz w:val="22"/>
          <w:szCs w:val="22"/>
          <w:lang w:val="pl-PL"/>
        </w:rPr>
        <w:t xml:space="preserve"> z uciepleniem skóry w zmienionym miejscu (objawy </w:t>
      </w:r>
      <w:r w:rsidR="00701A87" w:rsidRPr="007E4DA1">
        <w:rPr>
          <w:sz w:val="22"/>
          <w:szCs w:val="22"/>
          <w:lang w:val="pl-PL"/>
        </w:rPr>
        <w:t>za</w:t>
      </w:r>
      <w:r w:rsidRPr="007E4DA1">
        <w:rPr>
          <w:sz w:val="22"/>
          <w:szCs w:val="22"/>
          <w:lang w:val="pl-PL"/>
        </w:rPr>
        <w:t>krzepu w żyle głębokiej)</w:t>
      </w:r>
    </w:p>
    <w:p w14:paraId="239F2638"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miejscowe obrzmienie wypełnione krwią z uszkodzonego naczynia krwionośnego (krwiak)</w:t>
      </w:r>
    </w:p>
    <w:p w14:paraId="2B89EAEB" w14:textId="3DC9D221" w:rsidR="00752851" w:rsidRPr="007E4DA1" w:rsidRDefault="00752851" w:rsidP="00DE1596">
      <w:pPr>
        <w:pStyle w:val="listdashnospace"/>
        <w:numPr>
          <w:ilvl w:val="0"/>
          <w:numId w:val="65"/>
        </w:numPr>
        <w:tabs>
          <w:tab w:val="clear" w:pos="709"/>
        </w:tabs>
        <w:ind w:left="567"/>
        <w:rPr>
          <w:sz w:val="22"/>
          <w:szCs w:val="22"/>
          <w:lang w:val="pl-PL"/>
        </w:rPr>
      </w:pPr>
      <w:r w:rsidRPr="007E4DA1">
        <w:rPr>
          <w:sz w:val="22"/>
          <w:szCs w:val="22"/>
          <w:lang w:val="pl-PL"/>
        </w:rPr>
        <w:t>uderzenia gorąca</w:t>
      </w:r>
    </w:p>
    <w:p w14:paraId="6505F22A"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 xml:space="preserve">zaburzenia w obrębie jamy ustnej, w tym </w:t>
      </w:r>
      <w:r w:rsidR="002224D7" w:rsidRPr="007E4DA1">
        <w:rPr>
          <w:sz w:val="22"/>
          <w:szCs w:val="22"/>
          <w:lang w:val="pl-PL"/>
        </w:rPr>
        <w:t>suchość w ustach, ból w ustach</w:t>
      </w:r>
      <w:r w:rsidRPr="007E4DA1">
        <w:rPr>
          <w:sz w:val="22"/>
          <w:szCs w:val="22"/>
          <w:lang w:val="pl-PL"/>
        </w:rPr>
        <w:t>, nadwrażliwość języka, krwawienie z dziąseł, wrzody w jamie ustnej</w:t>
      </w:r>
    </w:p>
    <w:p w14:paraId="30282953"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wodnista wydzielina z nosa</w:t>
      </w:r>
    </w:p>
    <w:p w14:paraId="0FC6167E"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ból zęb</w:t>
      </w:r>
      <w:r w:rsidR="002224D7" w:rsidRPr="007E4DA1">
        <w:rPr>
          <w:sz w:val="22"/>
          <w:szCs w:val="22"/>
          <w:lang w:val="pl-PL"/>
        </w:rPr>
        <w:t>a</w:t>
      </w:r>
    </w:p>
    <w:p w14:paraId="3D59A23C" w14:textId="0DAAAA25" w:rsidR="009C2AB3" w:rsidRPr="007E4DA1" w:rsidRDefault="00752851" w:rsidP="00DE1596">
      <w:pPr>
        <w:pStyle w:val="listdashnospace"/>
        <w:numPr>
          <w:ilvl w:val="0"/>
          <w:numId w:val="65"/>
        </w:numPr>
        <w:tabs>
          <w:tab w:val="clear" w:pos="709"/>
        </w:tabs>
        <w:ind w:left="567"/>
        <w:rPr>
          <w:sz w:val="22"/>
          <w:szCs w:val="22"/>
          <w:lang w:val="pl-PL"/>
        </w:rPr>
      </w:pPr>
      <w:r w:rsidRPr="007E4DA1">
        <w:rPr>
          <w:sz w:val="22"/>
          <w:szCs w:val="22"/>
          <w:lang w:val="pl-PL"/>
        </w:rPr>
        <w:t>ból brzucha</w:t>
      </w:r>
    </w:p>
    <w:p w14:paraId="32B1B60F" w14:textId="0F84F70D" w:rsidR="009C2AB3" w:rsidRPr="007E4DA1" w:rsidRDefault="007E0DD4" w:rsidP="00DE1596">
      <w:pPr>
        <w:pStyle w:val="listdashnospace"/>
        <w:numPr>
          <w:ilvl w:val="0"/>
          <w:numId w:val="65"/>
        </w:numPr>
        <w:tabs>
          <w:tab w:val="clear" w:pos="709"/>
        </w:tabs>
        <w:ind w:left="567"/>
        <w:rPr>
          <w:sz w:val="22"/>
          <w:szCs w:val="22"/>
          <w:lang w:val="pl-PL"/>
        </w:rPr>
      </w:pPr>
      <w:r w:rsidRPr="007E4DA1">
        <w:rPr>
          <w:sz w:val="22"/>
          <w:szCs w:val="22"/>
          <w:lang w:val="pl-PL"/>
        </w:rPr>
        <w:t>nieprawidłowa</w:t>
      </w:r>
      <w:r w:rsidR="00265DFC" w:rsidRPr="007E4DA1">
        <w:rPr>
          <w:sz w:val="22"/>
          <w:szCs w:val="22"/>
          <w:lang w:val="pl-PL"/>
        </w:rPr>
        <w:t xml:space="preserve"> czynnoś</w:t>
      </w:r>
      <w:r w:rsidRPr="007E4DA1">
        <w:rPr>
          <w:sz w:val="22"/>
          <w:szCs w:val="22"/>
          <w:lang w:val="pl-PL"/>
        </w:rPr>
        <w:t>ć</w:t>
      </w:r>
      <w:r w:rsidR="00752851" w:rsidRPr="007E4DA1">
        <w:rPr>
          <w:sz w:val="22"/>
          <w:szCs w:val="22"/>
          <w:lang w:val="pl-PL"/>
        </w:rPr>
        <w:t xml:space="preserve"> wątroby</w:t>
      </w:r>
    </w:p>
    <w:p w14:paraId="66A22441"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zmiany skórne obejmujące: nadmierne pocenie się, wypukłą swędzącą wysypkę, czerwone plamki, zmiany wyglądu skóry</w:t>
      </w:r>
    </w:p>
    <w:p w14:paraId="7555C467"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wypadanie włosów</w:t>
      </w:r>
    </w:p>
    <w:p w14:paraId="765C87BE"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oddawanie spienionego moczu z obecnością pęcherzyków powietrza (objawy obecności białka w moczu)</w:t>
      </w:r>
    </w:p>
    <w:p w14:paraId="56D08C9E" w14:textId="7B0667F0"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wysoka temperatura ciała, uczucie gorąca</w:t>
      </w:r>
    </w:p>
    <w:p w14:paraId="19AF6856"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ból w klatce piersiowej</w:t>
      </w:r>
    </w:p>
    <w:p w14:paraId="79426409" w14:textId="77777777" w:rsidR="006B24B4" w:rsidRPr="007E4DA1" w:rsidRDefault="006B24B4" w:rsidP="00DE1596">
      <w:pPr>
        <w:pStyle w:val="listdashnospace"/>
        <w:numPr>
          <w:ilvl w:val="0"/>
          <w:numId w:val="65"/>
        </w:numPr>
        <w:tabs>
          <w:tab w:val="clear" w:pos="709"/>
        </w:tabs>
        <w:ind w:left="567"/>
        <w:rPr>
          <w:sz w:val="22"/>
          <w:szCs w:val="22"/>
          <w:lang w:val="pl-PL"/>
        </w:rPr>
      </w:pPr>
      <w:r w:rsidRPr="007E4DA1">
        <w:rPr>
          <w:sz w:val="22"/>
          <w:szCs w:val="22"/>
          <w:lang w:val="pl-PL"/>
        </w:rPr>
        <w:t>uczucie osłabienia</w:t>
      </w:r>
    </w:p>
    <w:p w14:paraId="0304A156" w14:textId="77777777" w:rsidR="009C2AB3" w:rsidRPr="007E4DA1" w:rsidRDefault="009845D2" w:rsidP="00DE1596">
      <w:pPr>
        <w:pStyle w:val="listdashnospace"/>
        <w:numPr>
          <w:ilvl w:val="0"/>
          <w:numId w:val="65"/>
        </w:numPr>
        <w:tabs>
          <w:tab w:val="clear" w:pos="709"/>
        </w:tabs>
        <w:ind w:left="567"/>
        <w:rPr>
          <w:sz w:val="22"/>
          <w:szCs w:val="22"/>
          <w:lang w:val="pl-PL"/>
        </w:rPr>
      </w:pPr>
      <w:r w:rsidRPr="007E4DA1">
        <w:rPr>
          <w:sz w:val="22"/>
          <w:szCs w:val="22"/>
          <w:lang w:val="pl-PL"/>
        </w:rPr>
        <w:t>trudności</w:t>
      </w:r>
      <w:r w:rsidR="009C2AB3" w:rsidRPr="007E4DA1">
        <w:rPr>
          <w:sz w:val="22"/>
          <w:szCs w:val="22"/>
          <w:lang w:val="pl-PL"/>
        </w:rPr>
        <w:t xml:space="preserve"> ze snem, depresja</w:t>
      </w:r>
    </w:p>
    <w:p w14:paraId="63AE21A7"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migrena</w:t>
      </w:r>
    </w:p>
    <w:p w14:paraId="2A4DF377"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osłabienie widzenia</w:t>
      </w:r>
    </w:p>
    <w:p w14:paraId="0B81E703"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uczucie wirowania (zawroty głowy)</w:t>
      </w:r>
    </w:p>
    <w:p w14:paraId="11881C35"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wiatry</w:t>
      </w:r>
    </w:p>
    <w:p w14:paraId="2DAEE6FC" w14:textId="77777777" w:rsidR="009C2AB3" w:rsidRPr="007E4DA1" w:rsidRDefault="009C2AB3" w:rsidP="00DE1596">
      <w:pPr>
        <w:pStyle w:val="listdashnospace"/>
        <w:numPr>
          <w:ilvl w:val="0"/>
          <w:numId w:val="0"/>
        </w:numPr>
        <w:rPr>
          <w:sz w:val="22"/>
          <w:szCs w:val="22"/>
          <w:lang w:val="pl-PL"/>
        </w:rPr>
      </w:pPr>
    </w:p>
    <w:p w14:paraId="29E02133" w14:textId="77777777" w:rsidR="009C2AB3" w:rsidRPr="007E4DA1" w:rsidRDefault="009C2AB3" w:rsidP="00DE1596">
      <w:pPr>
        <w:pStyle w:val="listdashnospace"/>
        <w:keepNext/>
        <w:numPr>
          <w:ilvl w:val="0"/>
          <w:numId w:val="0"/>
        </w:numPr>
        <w:rPr>
          <w:b/>
          <w:sz w:val="22"/>
          <w:szCs w:val="22"/>
          <w:lang w:val="pl-PL"/>
        </w:rPr>
      </w:pPr>
      <w:r w:rsidRPr="007E4DA1">
        <w:rPr>
          <w:b/>
          <w:sz w:val="22"/>
          <w:szCs w:val="22"/>
          <w:lang w:val="pl-PL"/>
        </w:rPr>
        <w:t>Częste działania niepożądane, które mogą ujawnić się w badaniach krwi:</w:t>
      </w:r>
    </w:p>
    <w:p w14:paraId="1666583A"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zmniejszenie liczby krwinek czerwonych (niedokrwistość)</w:t>
      </w:r>
    </w:p>
    <w:p w14:paraId="6F537379"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zmniejszenie liczby płytek krwi (małopłytkowość)</w:t>
      </w:r>
    </w:p>
    <w:p w14:paraId="6F81D0F4"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zmniejszenie liczby krwinek białych</w:t>
      </w:r>
    </w:p>
    <w:p w14:paraId="623A2556"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zmniejszenie stężenia hemoglobiny</w:t>
      </w:r>
    </w:p>
    <w:p w14:paraId="6BB74874" w14:textId="3FCE678F" w:rsidR="009C2AB3" w:rsidRPr="007E4DA1" w:rsidRDefault="006B24B4" w:rsidP="00DE1596">
      <w:pPr>
        <w:pStyle w:val="listdashnospace"/>
        <w:numPr>
          <w:ilvl w:val="0"/>
          <w:numId w:val="65"/>
        </w:numPr>
        <w:tabs>
          <w:tab w:val="clear" w:pos="709"/>
        </w:tabs>
        <w:ind w:left="567"/>
        <w:rPr>
          <w:sz w:val="22"/>
          <w:szCs w:val="22"/>
          <w:lang w:val="pl-PL"/>
        </w:rPr>
      </w:pPr>
      <w:r w:rsidRPr="007E4DA1">
        <w:rPr>
          <w:sz w:val="22"/>
          <w:szCs w:val="22"/>
          <w:lang w:val="pl-PL"/>
        </w:rPr>
        <w:t xml:space="preserve">zwiększenie </w:t>
      </w:r>
      <w:r w:rsidR="009C2AB3" w:rsidRPr="007E4DA1">
        <w:rPr>
          <w:sz w:val="22"/>
          <w:szCs w:val="22"/>
          <w:lang w:val="pl-PL"/>
        </w:rPr>
        <w:t>liczby eozynofili</w:t>
      </w:r>
    </w:p>
    <w:p w14:paraId="71637FC6"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zwiększenie liczby białych krwinek (leukocytoza)</w:t>
      </w:r>
    </w:p>
    <w:p w14:paraId="1129D607"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zwiększenie stężenia kwasu moczowego</w:t>
      </w:r>
    </w:p>
    <w:p w14:paraId="0D049134"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zmniejszenie stężenia potasu</w:t>
      </w:r>
    </w:p>
    <w:p w14:paraId="03433663"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zwiększenie stężenia kreatyniny</w:t>
      </w:r>
    </w:p>
    <w:p w14:paraId="448A13CF"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zwiększenie aktywności fosfatazy alkalicznej</w:t>
      </w:r>
    </w:p>
    <w:p w14:paraId="0026CD9D" w14:textId="77777777" w:rsidR="009C2AB3" w:rsidRPr="007E4DA1" w:rsidRDefault="009C2AB3" w:rsidP="00DE1596">
      <w:pPr>
        <w:pStyle w:val="listdashnospace"/>
        <w:numPr>
          <w:ilvl w:val="0"/>
          <w:numId w:val="66"/>
        </w:numPr>
        <w:tabs>
          <w:tab w:val="clear" w:pos="709"/>
          <w:tab w:val="left" w:pos="-6946"/>
        </w:tabs>
        <w:ind w:left="567"/>
        <w:rPr>
          <w:sz w:val="22"/>
          <w:szCs w:val="22"/>
          <w:lang w:val="pl-PL"/>
        </w:rPr>
      </w:pPr>
      <w:r w:rsidRPr="007E4DA1">
        <w:rPr>
          <w:sz w:val="22"/>
          <w:szCs w:val="22"/>
          <w:lang w:val="pl-PL"/>
        </w:rPr>
        <w:t>zwiększenie aktywności enzymów wątrobowych (aminotransferazy asparaginianowej (AspAT))</w:t>
      </w:r>
    </w:p>
    <w:p w14:paraId="6BAAA93E" w14:textId="77777777" w:rsidR="009C2AB3" w:rsidRPr="007E4DA1" w:rsidRDefault="009C2AB3" w:rsidP="00DE1596">
      <w:pPr>
        <w:pStyle w:val="listdashnospace"/>
        <w:numPr>
          <w:ilvl w:val="0"/>
          <w:numId w:val="66"/>
        </w:numPr>
        <w:tabs>
          <w:tab w:val="clear" w:pos="709"/>
          <w:tab w:val="left" w:pos="-6946"/>
        </w:tabs>
        <w:ind w:left="567"/>
        <w:rPr>
          <w:sz w:val="22"/>
          <w:szCs w:val="22"/>
          <w:lang w:val="pl-PL"/>
        </w:rPr>
      </w:pPr>
      <w:r w:rsidRPr="007E4DA1">
        <w:rPr>
          <w:sz w:val="22"/>
          <w:szCs w:val="22"/>
          <w:lang w:val="pl-PL"/>
        </w:rPr>
        <w:t>zwiększenie stężenia bilirubiny</w:t>
      </w:r>
      <w:r w:rsidR="006B24B4" w:rsidRPr="007E4DA1">
        <w:rPr>
          <w:sz w:val="22"/>
          <w:szCs w:val="22"/>
          <w:lang w:val="pl-PL"/>
        </w:rPr>
        <w:t xml:space="preserve"> we krwi</w:t>
      </w:r>
      <w:r w:rsidRPr="007E4DA1">
        <w:rPr>
          <w:sz w:val="22"/>
          <w:szCs w:val="22"/>
          <w:lang w:val="pl-PL"/>
        </w:rPr>
        <w:t xml:space="preserve"> (substancji wytwarzanej przez wątrobę)</w:t>
      </w:r>
    </w:p>
    <w:p w14:paraId="0D2BABFC" w14:textId="77777777" w:rsidR="009C2AB3" w:rsidRPr="007E4DA1" w:rsidRDefault="009C2AB3" w:rsidP="00DE1596">
      <w:pPr>
        <w:pStyle w:val="listdashnospace"/>
        <w:numPr>
          <w:ilvl w:val="0"/>
          <w:numId w:val="66"/>
        </w:numPr>
        <w:tabs>
          <w:tab w:val="clear" w:pos="709"/>
          <w:tab w:val="left" w:pos="-6946"/>
        </w:tabs>
        <w:ind w:left="567"/>
        <w:rPr>
          <w:sz w:val="22"/>
          <w:szCs w:val="22"/>
          <w:lang w:val="pl-PL"/>
        </w:rPr>
      </w:pPr>
      <w:r w:rsidRPr="007E4DA1">
        <w:rPr>
          <w:sz w:val="22"/>
          <w:szCs w:val="22"/>
          <w:lang w:val="pl-PL"/>
        </w:rPr>
        <w:t>zwiększenie stężenia pewnych białek</w:t>
      </w:r>
    </w:p>
    <w:p w14:paraId="5F71992B" w14:textId="77777777" w:rsidR="009C2AB3" w:rsidRPr="007E4DA1" w:rsidRDefault="009C2AB3" w:rsidP="00DE1596">
      <w:pPr>
        <w:pStyle w:val="listdashnospace"/>
        <w:numPr>
          <w:ilvl w:val="0"/>
          <w:numId w:val="0"/>
        </w:numPr>
        <w:rPr>
          <w:sz w:val="22"/>
          <w:szCs w:val="22"/>
          <w:lang w:val="pl-PL"/>
        </w:rPr>
      </w:pPr>
    </w:p>
    <w:p w14:paraId="240DF06C" w14:textId="77777777" w:rsidR="009C2AB3" w:rsidRPr="007E4DA1" w:rsidRDefault="009C2AB3" w:rsidP="00DE1596">
      <w:pPr>
        <w:keepNext/>
        <w:rPr>
          <w:b/>
          <w:szCs w:val="22"/>
        </w:rPr>
      </w:pPr>
      <w:r w:rsidRPr="007E4DA1">
        <w:rPr>
          <w:b/>
          <w:szCs w:val="22"/>
        </w:rPr>
        <w:t>Niezbyt częste działania niepożądane</w:t>
      </w:r>
    </w:p>
    <w:p w14:paraId="45CD24FE" w14:textId="77777777" w:rsidR="009C2AB3" w:rsidRPr="007E4DA1" w:rsidRDefault="009C2AB3" w:rsidP="00DE1596">
      <w:pPr>
        <w:keepNext/>
        <w:rPr>
          <w:szCs w:val="22"/>
        </w:rPr>
      </w:pPr>
      <w:r w:rsidRPr="007E4DA1">
        <w:rPr>
          <w:szCs w:val="22"/>
        </w:rPr>
        <w:t xml:space="preserve">Mogą wystąpić </w:t>
      </w:r>
      <w:r w:rsidRPr="007E4DA1">
        <w:rPr>
          <w:b/>
          <w:szCs w:val="22"/>
        </w:rPr>
        <w:t>nie częściej niż u 1 na 100 </w:t>
      </w:r>
      <w:r w:rsidRPr="007E4DA1">
        <w:rPr>
          <w:szCs w:val="22"/>
        </w:rPr>
        <w:t>pacjentów:</w:t>
      </w:r>
    </w:p>
    <w:p w14:paraId="6A11023B" w14:textId="77777777" w:rsidR="006B24B4" w:rsidRPr="007E4DA1" w:rsidRDefault="006B24B4" w:rsidP="00DE1596">
      <w:pPr>
        <w:pStyle w:val="listdashnospace"/>
        <w:numPr>
          <w:ilvl w:val="0"/>
          <w:numId w:val="67"/>
        </w:numPr>
        <w:ind w:left="567" w:hanging="567"/>
        <w:rPr>
          <w:sz w:val="22"/>
          <w:szCs w:val="22"/>
          <w:lang w:val="pl-PL"/>
        </w:rPr>
      </w:pPr>
      <w:r w:rsidRPr="007E4DA1">
        <w:rPr>
          <w:sz w:val="22"/>
          <w:szCs w:val="22"/>
          <w:lang w:val="pl-PL"/>
        </w:rPr>
        <w:t>reakcja alergiczna</w:t>
      </w:r>
    </w:p>
    <w:p w14:paraId="298F8919" w14:textId="77777777" w:rsidR="009C2AB3" w:rsidRPr="007E4DA1" w:rsidRDefault="009C2AB3" w:rsidP="00DE1596">
      <w:pPr>
        <w:pStyle w:val="listdashnospace"/>
        <w:numPr>
          <w:ilvl w:val="0"/>
          <w:numId w:val="67"/>
        </w:numPr>
        <w:ind w:left="567" w:hanging="567"/>
        <w:rPr>
          <w:sz w:val="22"/>
          <w:szCs w:val="22"/>
          <w:lang w:val="pl-PL"/>
        </w:rPr>
      </w:pPr>
      <w:r w:rsidRPr="007E4DA1">
        <w:rPr>
          <w:sz w:val="22"/>
          <w:szCs w:val="22"/>
          <w:lang w:val="pl-PL"/>
        </w:rPr>
        <w:t>przerwanie dopływu krwi do fragmentu serca</w:t>
      </w:r>
    </w:p>
    <w:p w14:paraId="028B3AA2" w14:textId="77777777" w:rsidR="009C2AB3" w:rsidRPr="007E4DA1" w:rsidRDefault="009C2AB3" w:rsidP="00DE1596">
      <w:pPr>
        <w:pStyle w:val="listdashnospace"/>
        <w:numPr>
          <w:ilvl w:val="0"/>
          <w:numId w:val="67"/>
        </w:numPr>
        <w:ind w:left="567" w:hanging="567"/>
        <w:rPr>
          <w:sz w:val="22"/>
          <w:szCs w:val="22"/>
          <w:lang w:val="pl-PL"/>
        </w:rPr>
      </w:pPr>
      <w:r w:rsidRPr="007E4DA1">
        <w:rPr>
          <w:sz w:val="22"/>
          <w:szCs w:val="22"/>
          <w:lang w:val="pl-PL"/>
        </w:rPr>
        <w:t>nagłe skrócenie oddechu, szczególnie w połączeniu z ostrym bólem w klatce piersiowej i (lub) przyspieszeniem oddechu, które mogą być objawem zakrzepu w płucach (patrz „</w:t>
      </w:r>
      <w:r w:rsidRPr="007E4DA1">
        <w:rPr>
          <w:b/>
          <w:i/>
          <w:sz w:val="22"/>
          <w:szCs w:val="22"/>
          <w:lang w:val="pl-PL"/>
        </w:rPr>
        <w:t>Zwiększone ryzyko zakrzepów</w:t>
      </w:r>
      <w:r w:rsidRPr="007E4DA1">
        <w:rPr>
          <w:b/>
          <w:sz w:val="22"/>
          <w:szCs w:val="22"/>
          <w:lang w:val="pl-PL"/>
        </w:rPr>
        <w:t>”</w:t>
      </w:r>
      <w:r w:rsidRPr="007E4DA1">
        <w:rPr>
          <w:sz w:val="22"/>
          <w:szCs w:val="22"/>
          <w:lang w:val="pl-PL"/>
        </w:rPr>
        <w:t xml:space="preserve"> wyżej w punkcie 4)</w:t>
      </w:r>
    </w:p>
    <w:p w14:paraId="32551552" w14:textId="77777777" w:rsidR="009C2AB3" w:rsidRPr="007E4DA1" w:rsidRDefault="009C2AB3" w:rsidP="00DE1596">
      <w:pPr>
        <w:pStyle w:val="listdashnospace"/>
        <w:numPr>
          <w:ilvl w:val="0"/>
          <w:numId w:val="67"/>
        </w:numPr>
        <w:ind w:left="567" w:hanging="567"/>
        <w:rPr>
          <w:sz w:val="22"/>
          <w:szCs w:val="22"/>
          <w:lang w:val="pl-PL"/>
        </w:rPr>
      </w:pPr>
      <w:r w:rsidRPr="007E4DA1">
        <w:rPr>
          <w:sz w:val="22"/>
          <w:szCs w:val="22"/>
          <w:lang w:val="pl-PL"/>
        </w:rPr>
        <w:t>utrata czynności fragmentu płuca spowodowana zablokowaniem tętnicy płucnej</w:t>
      </w:r>
    </w:p>
    <w:p w14:paraId="051FB4AD" w14:textId="79D662A0" w:rsidR="006B24B4" w:rsidRPr="007E4DA1" w:rsidRDefault="006B24B4" w:rsidP="00DE1596">
      <w:pPr>
        <w:pStyle w:val="listdashnospace"/>
        <w:numPr>
          <w:ilvl w:val="0"/>
          <w:numId w:val="67"/>
        </w:numPr>
        <w:ind w:left="567" w:hanging="567"/>
        <w:rPr>
          <w:sz w:val="22"/>
          <w:szCs w:val="22"/>
          <w:lang w:val="pl-PL"/>
        </w:rPr>
      </w:pPr>
      <w:r w:rsidRPr="007E4DA1">
        <w:rPr>
          <w:sz w:val="22"/>
          <w:szCs w:val="22"/>
          <w:lang w:val="pl-PL"/>
        </w:rPr>
        <w:t>możliwy ból, obrzęk i (lub) zaczerwienienie wokół żyły, które mo</w:t>
      </w:r>
      <w:r w:rsidR="008E5C30" w:rsidRPr="007E4DA1">
        <w:rPr>
          <w:sz w:val="22"/>
          <w:szCs w:val="22"/>
          <w:lang w:val="pl-PL"/>
        </w:rPr>
        <w:t>gą być objawami</w:t>
      </w:r>
      <w:r w:rsidRPr="007E4DA1">
        <w:rPr>
          <w:sz w:val="22"/>
          <w:szCs w:val="22"/>
          <w:lang w:val="pl-PL"/>
        </w:rPr>
        <w:t xml:space="preserve"> zakrzepu w</w:t>
      </w:r>
      <w:r w:rsidR="00AA03B6">
        <w:rPr>
          <w:sz w:val="22"/>
          <w:szCs w:val="22"/>
          <w:lang w:val="pl-PL"/>
        </w:rPr>
        <w:t> </w:t>
      </w:r>
      <w:r w:rsidRPr="007E4DA1">
        <w:rPr>
          <w:sz w:val="22"/>
          <w:szCs w:val="22"/>
          <w:lang w:val="pl-PL"/>
        </w:rPr>
        <w:t>żyle</w:t>
      </w:r>
    </w:p>
    <w:p w14:paraId="6BEC29DE" w14:textId="6948AA8A" w:rsidR="009C2AB3" w:rsidRPr="007E4DA1" w:rsidRDefault="006B24B4" w:rsidP="00DE1596">
      <w:pPr>
        <w:pStyle w:val="listdashnospace"/>
        <w:numPr>
          <w:ilvl w:val="0"/>
          <w:numId w:val="67"/>
        </w:numPr>
        <w:ind w:left="567" w:hanging="567"/>
        <w:rPr>
          <w:sz w:val="22"/>
          <w:szCs w:val="22"/>
          <w:lang w:val="pl-PL"/>
        </w:rPr>
      </w:pPr>
      <w:r w:rsidRPr="007E4DA1">
        <w:rPr>
          <w:sz w:val="22"/>
          <w:szCs w:val="22"/>
          <w:lang w:val="pl-PL"/>
        </w:rPr>
        <w:t>zażółcenie skóry i (lub) ból brzucha, które mogą być objawami niedrożności przewodu żółciowego, zmian</w:t>
      </w:r>
      <w:r w:rsidR="00347B71" w:rsidRPr="007E4DA1">
        <w:rPr>
          <w:sz w:val="22"/>
          <w:szCs w:val="22"/>
          <w:lang w:val="pl-PL"/>
        </w:rPr>
        <w:t>y</w:t>
      </w:r>
      <w:r w:rsidRPr="007E4DA1">
        <w:rPr>
          <w:sz w:val="22"/>
          <w:szCs w:val="22"/>
          <w:lang w:val="pl-PL"/>
        </w:rPr>
        <w:t xml:space="preserve"> </w:t>
      </w:r>
      <w:r w:rsidR="009B40A7" w:rsidRPr="007E4DA1">
        <w:rPr>
          <w:sz w:val="22"/>
          <w:szCs w:val="22"/>
          <w:lang w:val="pl-PL"/>
        </w:rPr>
        <w:t>chorobow</w:t>
      </w:r>
      <w:r w:rsidR="00347B71" w:rsidRPr="007E4DA1">
        <w:rPr>
          <w:sz w:val="22"/>
          <w:szCs w:val="22"/>
          <w:lang w:val="pl-PL"/>
        </w:rPr>
        <w:t>e</w:t>
      </w:r>
      <w:r w:rsidR="007F2126" w:rsidRPr="007E4DA1">
        <w:rPr>
          <w:sz w:val="22"/>
          <w:szCs w:val="22"/>
          <w:lang w:val="pl-PL"/>
        </w:rPr>
        <w:t>j</w:t>
      </w:r>
      <w:r w:rsidR="009B40A7" w:rsidRPr="007E4DA1">
        <w:rPr>
          <w:sz w:val="22"/>
          <w:szCs w:val="22"/>
          <w:lang w:val="pl-PL"/>
        </w:rPr>
        <w:t xml:space="preserve"> </w:t>
      </w:r>
      <w:r w:rsidR="007E0DD4" w:rsidRPr="007E4DA1">
        <w:rPr>
          <w:sz w:val="22"/>
          <w:szCs w:val="22"/>
          <w:lang w:val="pl-PL"/>
        </w:rPr>
        <w:t>dotyczącej wątroby</w:t>
      </w:r>
      <w:r w:rsidRPr="007E4DA1">
        <w:rPr>
          <w:sz w:val="22"/>
          <w:szCs w:val="22"/>
          <w:lang w:val="pl-PL"/>
        </w:rPr>
        <w:t>, uszkodzeni</w:t>
      </w:r>
      <w:r w:rsidR="00347B71" w:rsidRPr="007E4DA1">
        <w:rPr>
          <w:sz w:val="22"/>
          <w:szCs w:val="22"/>
          <w:lang w:val="pl-PL"/>
        </w:rPr>
        <w:t>a</w:t>
      </w:r>
      <w:r w:rsidRPr="007E4DA1">
        <w:rPr>
          <w:sz w:val="22"/>
          <w:szCs w:val="22"/>
          <w:lang w:val="pl-PL"/>
        </w:rPr>
        <w:t xml:space="preserve"> wątroby spowodowane</w:t>
      </w:r>
      <w:r w:rsidR="00467E47" w:rsidRPr="007E4DA1">
        <w:rPr>
          <w:sz w:val="22"/>
          <w:szCs w:val="22"/>
          <w:lang w:val="pl-PL"/>
        </w:rPr>
        <w:t xml:space="preserve"> </w:t>
      </w:r>
      <w:r w:rsidRPr="007E4DA1">
        <w:rPr>
          <w:sz w:val="22"/>
          <w:szCs w:val="22"/>
          <w:lang w:val="pl-PL"/>
        </w:rPr>
        <w:t>zapaleniem</w:t>
      </w:r>
      <w:r w:rsidR="009C2AB3" w:rsidRPr="007E4DA1">
        <w:rPr>
          <w:sz w:val="22"/>
          <w:szCs w:val="22"/>
          <w:lang w:val="pl-PL"/>
        </w:rPr>
        <w:t xml:space="preserve"> (patrz „</w:t>
      </w:r>
      <w:r w:rsidR="009C2AB3" w:rsidRPr="007E4DA1">
        <w:rPr>
          <w:b/>
          <w:i/>
          <w:sz w:val="22"/>
          <w:szCs w:val="22"/>
          <w:lang w:val="pl-PL"/>
        </w:rPr>
        <w:t>Zaburzenia wątroby</w:t>
      </w:r>
      <w:r w:rsidR="009C2AB3" w:rsidRPr="007E4DA1">
        <w:rPr>
          <w:sz w:val="22"/>
          <w:szCs w:val="22"/>
          <w:lang w:val="pl-PL"/>
        </w:rPr>
        <w:t>” wyżej w punkcie 4)</w:t>
      </w:r>
    </w:p>
    <w:p w14:paraId="5E0F1BFD" w14:textId="77777777" w:rsidR="009C2AB3" w:rsidRPr="007E4DA1" w:rsidRDefault="009C2AB3" w:rsidP="00DE1596">
      <w:pPr>
        <w:numPr>
          <w:ilvl w:val="0"/>
          <w:numId w:val="67"/>
        </w:numPr>
        <w:ind w:left="567" w:hanging="567"/>
        <w:rPr>
          <w:szCs w:val="22"/>
        </w:rPr>
      </w:pPr>
      <w:r w:rsidRPr="007E4DA1">
        <w:rPr>
          <w:szCs w:val="22"/>
        </w:rPr>
        <w:t>uszkodzenie wątroby spowodowane lekiem</w:t>
      </w:r>
    </w:p>
    <w:p w14:paraId="04B199F2" w14:textId="77777777" w:rsidR="009C2AB3" w:rsidRPr="007E4DA1" w:rsidRDefault="009C2AB3" w:rsidP="00DE1596">
      <w:pPr>
        <w:pStyle w:val="listdashnospace"/>
        <w:numPr>
          <w:ilvl w:val="0"/>
          <w:numId w:val="67"/>
        </w:numPr>
        <w:ind w:left="567" w:hanging="567"/>
        <w:rPr>
          <w:sz w:val="22"/>
          <w:szCs w:val="22"/>
          <w:lang w:val="pl-PL"/>
        </w:rPr>
      </w:pPr>
      <w:r w:rsidRPr="007E4DA1">
        <w:rPr>
          <w:sz w:val="22"/>
          <w:szCs w:val="22"/>
          <w:lang w:val="pl-PL"/>
        </w:rPr>
        <w:t>przyspieszone bicie serca, nieregularne bicie serca, sine zabarwienie skóry</w:t>
      </w:r>
      <w:r w:rsidR="006B24B4" w:rsidRPr="007E4DA1">
        <w:rPr>
          <w:sz w:val="22"/>
          <w:szCs w:val="22"/>
          <w:lang w:val="pl-PL"/>
        </w:rPr>
        <w:t>, zaburzenia rytmu serca (wydłużenie odstępu QT), które mogą być objawami zaburzenia serca i naczyń krwionośnych</w:t>
      </w:r>
    </w:p>
    <w:p w14:paraId="36403B21" w14:textId="77777777" w:rsidR="009C2AB3" w:rsidRPr="007E4DA1" w:rsidRDefault="002224D7" w:rsidP="00DE1596">
      <w:pPr>
        <w:pStyle w:val="listdashnospace"/>
        <w:numPr>
          <w:ilvl w:val="0"/>
          <w:numId w:val="67"/>
        </w:numPr>
        <w:ind w:left="567" w:hanging="567"/>
        <w:rPr>
          <w:sz w:val="22"/>
          <w:szCs w:val="22"/>
          <w:lang w:val="pl-PL"/>
        </w:rPr>
      </w:pPr>
      <w:r w:rsidRPr="007E4DA1">
        <w:rPr>
          <w:sz w:val="22"/>
          <w:szCs w:val="22"/>
          <w:lang w:val="pl-PL"/>
        </w:rPr>
        <w:t>za</w:t>
      </w:r>
      <w:r w:rsidR="009C2AB3" w:rsidRPr="007E4DA1">
        <w:rPr>
          <w:sz w:val="22"/>
          <w:szCs w:val="22"/>
          <w:lang w:val="pl-PL"/>
        </w:rPr>
        <w:t>krzep krwi</w:t>
      </w:r>
    </w:p>
    <w:p w14:paraId="59292CD1" w14:textId="2E49DFBC" w:rsidR="006B24B4" w:rsidRPr="007E4DA1" w:rsidRDefault="006B24B4" w:rsidP="00DE1596">
      <w:pPr>
        <w:pStyle w:val="listdashnospace"/>
        <w:numPr>
          <w:ilvl w:val="0"/>
          <w:numId w:val="67"/>
        </w:numPr>
        <w:ind w:left="567" w:hanging="567"/>
        <w:rPr>
          <w:sz w:val="22"/>
          <w:szCs w:val="22"/>
          <w:lang w:val="pl-PL"/>
        </w:rPr>
      </w:pPr>
      <w:r w:rsidRPr="007E4DA1">
        <w:rPr>
          <w:sz w:val="22"/>
          <w:szCs w:val="22"/>
          <w:lang w:val="pl-PL"/>
        </w:rPr>
        <w:t>zaczerwienienie</w:t>
      </w:r>
    </w:p>
    <w:p w14:paraId="1BA920E0" w14:textId="77777777" w:rsidR="009C2AB3" w:rsidRPr="007E4DA1" w:rsidRDefault="009C2AB3" w:rsidP="00DE1596">
      <w:pPr>
        <w:pStyle w:val="listdashnospace"/>
        <w:numPr>
          <w:ilvl w:val="0"/>
          <w:numId w:val="67"/>
        </w:numPr>
        <w:ind w:left="567" w:hanging="567"/>
        <w:rPr>
          <w:sz w:val="22"/>
          <w:szCs w:val="22"/>
          <w:lang w:val="pl-PL"/>
        </w:rPr>
      </w:pPr>
      <w:r w:rsidRPr="007E4DA1">
        <w:rPr>
          <w:sz w:val="22"/>
          <w:szCs w:val="22"/>
          <w:lang w:val="pl-PL"/>
        </w:rPr>
        <w:t>bolesne obrzęki stawów spowodowane przez kwas moczowy (dna moczanowa)</w:t>
      </w:r>
    </w:p>
    <w:p w14:paraId="425EE7C6" w14:textId="77777777" w:rsidR="009C2AB3" w:rsidRPr="007E4DA1" w:rsidRDefault="009C2AB3" w:rsidP="00DE1596">
      <w:pPr>
        <w:pStyle w:val="listdashnospace"/>
        <w:numPr>
          <w:ilvl w:val="0"/>
          <w:numId w:val="67"/>
        </w:numPr>
        <w:ind w:left="567" w:hanging="567"/>
        <w:rPr>
          <w:sz w:val="22"/>
          <w:szCs w:val="22"/>
          <w:lang w:val="pl-PL"/>
        </w:rPr>
      </w:pPr>
      <w:r w:rsidRPr="007E4DA1">
        <w:rPr>
          <w:sz w:val="22"/>
          <w:szCs w:val="22"/>
          <w:lang w:val="pl-PL"/>
        </w:rPr>
        <w:t>brak zainteresowania, zmiany nastroju</w:t>
      </w:r>
      <w:r w:rsidR="006B24B4" w:rsidRPr="007E4DA1">
        <w:rPr>
          <w:sz w:val="22"/>
          <w:szCs w:val="22"/>
          <w:lang w:val="pl-PL"/>
        </w:rPr>
        <w:t>, płacz, który jest trudny do opanowania lub występuje niespodziewanie</w:t>
      </w:r>
    </w:p>
    <w:p w14:paraId="4DEE6BD3" w14:textId="77777777" w:rsidR="009C2AB3" w:rsidRPr="007E4DA1" w:rsidRDefault="009C2AB3" w:rsidP="00DE1596">
      <w:pPr>
        <w:pStyle w:val="listdashnospace"/>
        <w:numPr>
          <w:ilvl w:val="0"/>
          <w:numId w:val="67"/>
        </w:numPr>
        <w:ind w:left="567" w:hanging="567"/>
        <w:rPr>
          <w:sz w:val="22"/>
          <w:szCs w:val="22"/>
          <w:lang w:val="pl-PL"/>
        </w:rPr>
      </w:pPr>
      <w:r w:rsidRPr="007E4DA1">
        <w:rPr>
          <w:sz w:val="22"/>
          <w:szCs w:val="22"/>
          <w:lang w:val="pl-PL"/>
        </w:rPr>
        <w:t>zaburzenia równowagi, mowy i czynności nerwów, drżenia</w:t>
      </w:r>
    </w:p>
    <w:p w14:paraId="4EAB4FC6" w14:textId="77777777" w:rsidR="006B24B4" w:rsidRPr="007E4DA1" w:rsidRDefault="006B24B4" w:rsidP="00DE1596">
      <w:pPr>
        <w:pStyle w:val="listdashnospace"/>
        <w:numPr>
          <w:ilvl w:val="0"/>
          <w:numId w:val="67"/>
        </w:numPr>
        <w:ind w:left="567" w:hanging="567"/>
        <w:rPr>
          <w:sz w:val="22"/>
          <w:szCs w:val="22"/>
          <w:lang w:val="pl-PL"/>
        </w:rPr>
      </w:pPr>
      <w:r w:rsidRPr="007E4DA1">
        <w:rPr>
          <w:sz w:val="22"/>
          <w:szCs w:val="22"/>
          <w:lang w:val="pl-PL"/>
        </w:rPr>
        <w:t>bolesne lub nieprawidłowe odczucia skórne</w:t>
      </w:r>
    </w:p>
    <w:p w14:paraId="1D203BC5" w14:textId="77777777" w:rsidR="006B24B4" w:rsidRPr="007E4DA1" w:rsidRDefault="006B24B4" w:rsidP="00DE1596">
      <w:pPr>
        <w:pStyle w:val="listdashnospace"/>
        <w:numPr>
          <w:ilvl w:val="0"/>
          <w:numId w:val="67"/>
        </w:numPr>
        <w:ind w:left="567" w:hanging="567"/>
        <w:rPr>
          <w:sz w:val="22"/>
          <w:szCs w:val="22"/>
          <w:lang w:val="pl-PL"/>
        </w:rPr>
      </w:pPr>
      <w:r w:rsidRPr="007E4DA1">
        <w:rPr>
          <w:sz w:val="22"/>
          <w:szCs w:val="22"/>
          <w:lang w:val="pl-PL"/>
        </w:rPr>
        <w:t>porażenie jednej strony ciała</w:t>
      </w:r>
    </w:p>
    <w:p w14:paraId="78A1AA10" w14:textId="77777777" w:rsidR="006B24B4" w:rsidRPr="007E4DA1" w:rsidRDefault="006B24B4" w:rsidP="00DE1596">
      <w:pPr>
        <w:pStyle w:val="listdashnospace"/>
        <w:numPr>
          <w:ilvl w:val="0"/>
          <w:numId w:val="67"/>
        </w:numPr>
        <w:ind w:left="567" w:hanging="567"/>
        <w:rPr>
          <w:sz w:val="22"/>
          <w:szCs w:val="22"/>
          <w:lang w:val="pl-PL"/>
        </w:rPr>
      </w:pPr>
      <w:r w:rsidRPr="007E4DA1">
        <w:rPr>
          <w:sz w:val="22"/>
          <w:szCs w:val="22"/>
          <w:lang w:val="pl-PL"/>
        </w:rPr>
        <w:t xml:space="preserve">migrena z </w:t>
      </w:r>
      <w:r w:rsidR="008E5C30" w:rsidRPr="007E4DA1">
        <w:rPr>
          <w:sz w:val="22"/>
          <w:szCs w:val="22"/>
          <w:lang w:val="pl-PL"/>
        </w:rPr>
        <w:t xml:space="preserve">towarzyszącą jej </w:t>
      </w:r>
      <w:r w:rsidRPr="007E4DA1">
        <w:rPr>
          <w:sz w:val="22"/>
          <w:szCs w:val="22"/>
          <w:lang w:val="pl-PL"/>
        </w:rPr>
        <w:t>aurą</w:t>
      </w:r>
    </w:p>
    <w:p w14:paraId="6D061C2C" w14:textId="77777777" w:rsidR="006B24B4" w:rsidRPr="007E4DA1" w:rsidRDefault="006B24B4" w:rsidP="00DE1596">
      <w:pPr>
        <w:pStyle w:val="listdashnospace"/>
        <w:numPr>
          <w:ilvl w:val="0"/>
          <w:numId w:val="67"/>
        </w:numPr>
        <w:ind w:left="567" w:hanging="567"/>
        <w:rPr>
          <w:sz w:val="22"/>
          <w:szCs w:val="22"/>
          <w:lang w:val="pl-PL"/>
        </w:rPr>
      </w:pPr>
      <w:r w:rsidRPr="007E4DA1">
        <w:rPr>
          <w:sz w:val="22"/>
          <w:szCs w:val="22"/>
          <w:lang w:val="pl-PL"/>
        </w:rPr>
        <w:t>uszkodzenie nerwów</w:t>
      </w:r>
    </w:p>
    <w:p w14:paraId="1E73C7A3" w14:textId="77777777" w:rsidR="006B24B4" w:rsidRPr="007E4DA1" w:rsidRDefault="006B24B4" w:rsidP="00DE1596">
      <w:pPr>
        <w:pStyle w:val="listdashnospace"/>
        <w:numPr>
          <w:ilvl w:val="0"/>
          <w:numId w:val="67"/>
        </w:numPr>
        <w:ind w:left="567" w:hanging="567"/>
        <w:rPr>
          <w:sz w:val="22"/>
          <w:szCs w:val="22"/>
          <w:lang w:val="pl-PL"/>
        </w:rPr>
      </w:pPr>
      <w:r w:rsidRPr="007E4DA1">
        <w:rPr>
          <w:sz w:val="22"/>
          <w:szCs w:val="22"/>
          <w:lang w:val="pl-PL"/>
        </w:rPr>
        <w:t>rozszerzenie lub obrzęk naczyń krwionośnych powodujące ból głowy</w:t>
      </w:r>
    </w:p>
    <w:p w14:paraId="5ABE713C" w14:textId="77777777" w:rsidR="009C2AB3" w:rsidRPr="007E4DA1" w:rsidRDefault="009845D2" w:rsidP="00DE1596">
      <w:pPr>
        <w:pStyle w:val="listdashnospace"/>
        <w:numPr>
          <w:ilvl w:val="0"/>
          <w:numId w:val="67"/>
        </w:numPr>
        <w:ind w:left="567" w:hanging="567"/>
        <w:rPr>
          <w:sz w:val="22"/>
          <w:szCs w:val="22"/>
          <w:lang w:val="pl-PL"/>
        </w:rPr>
      </w:pPr>
      <w:r w:rsidRPr="007E4DA1">
        <w:rPr>
          <w:sz w:val="22"/>
          <w:szCs w:val="22"/>
          <w:lang w:val="pl-PL"/>
        </w:rPr>
        <w:t>zaburzenia</w:t>
      </w:r>
      <w:r w:rsidR="006B24B4" w:rsidRPr="007E4DA1">
        <w:rPr>
          <w:sz w:val="22"/>
          <w:szCs w:val="22"/>
          <w:lang w:val="pl-PL"/>
        </w:rPr>
        <w:t xml:space="preserve"> </w:t>
      </w:r>
      <w:r w:rsidR="009C2AB3" w:rsidRPr="007E4DA1">
        <w:rPr>
          <w:sz w:val="22"/>
          <w:szCs w:val="22"/>
          <w:lang w:val="pl-PL"/>
        </w:rPr>
        <w:t>ocz</w:t>
      </w:r>
      <w:r w:rsidRPr="007E4DA1">
        <w:rPr>
          <w:sz w:val="22"/>
          <w:szCs w:val="22"/>
          <w:lang w:val="pl-PL"/>
        </w:rPr>
        <w:t>u</w:t>
      </w:r>
      <w:r w:rsidR="009C2AB3" w:rsidRPr="007E4DA1">
        <w:rPr>
          <w:sz w:val="22"/>
          <w:szCs w:val="22"/>
          <w:lang w:val="pl-PL"/>
        </w:rPr>
        <w:t>, w tym nasilone łzawienie, zmętnienie soczewki oka (zaćma), krwawienie do siatkówki</w:t>
      </w:r>
      <w:r w:rsidR="006B24B4" w:rsidRPr="007E4DA1">
        <w:rPr>
          <w:sz w:val="22"/>
          <w:szCs w:val="22"/>
          <w:lang w:val="pl-PL"/>
        </w:rPr>
        <w:t>, suchoś</w:t>
      </w:r>
      <w:r w:rsidR="008E5C30" w:rsidRPr="007E4DA1">
        <w:rPr>
          <w:sz w:val="22"/>
          <w:szCs w:val="22"/>
          <w:lang w:val="pl-PL"/>
        </w:rPr>
        <w:t>ć</w:t>
      </w:r>
      <w:r w:rsidR="006B24B4" w:rsidRPr="007E4DA1">
        <w:rPr>
          <w:sz w:val="22"/>
          <w:szCs w:val="22"/>
          <w:lang w:val="pl-PL"/>
        </w:rPr>
        <w:t xml:space="preserve"> oczu</w:t>
      </w:r>
    </w:p>
    <w:p w14:paraId="570AED67" w14:textId="77777777" w:rsidR="009C2AB3" w:rsidRPr="007E4DA1" w:rsidRDefault="009C2AB3" w:rsidP="00DE1596">
      <w:pPr>
        <w:pStyle w:val="listdashnospace"/>
        <w:numPr>
          <w:ilvl w:val="0"/>
          <w:numId w:val="67"/>
        </w:numPr>
        <w:ind w:left="567" w:hanging="567"/>
        <w:rPr>
          <w:sz w:val="22"/>
          <w:szCs w:val="22"/>
          <w:lang w:val="pl-PL"/>
        </w:rPr>
      </w:pPr>
      <w:r w:rsidRPr="007E4DA1">
        <w:rPr>
          <w:sz w:val="22"/>
          <w:szCs w:val="22"/>
          <w:lang w:val="pl-PL"/>
        </w:rPr>
        <w:t>choroby nosa, gardła i zatok, zaburzenia oddychania w czasie snu</w:t>
      </w:r>
    </w:p>
    <w:p w14:paraId="594263C1" w14:textId="214339D3" w:rsidR="006B24B4" w:rsidRPr="007E4DA1" w:rsidRDefault="006B24B4" w:rsidP="00DE1596">
      <w:pPr>
        <w:pStyle w:val="listdashnospace"/>
        <w:numPr>
          <w:ilvl w:val="0"/>
          <w:numId w:val="67"/>
        </w:numPr>
        <w:ind w:left="567" w:hanging="567"/>
        <w:rPr>
          <w:sz w:val="22"/>
          <w:szCs w:val="22"/>
          <w:lang w:val="pl-PL"/>
        </w:rPr>
      </w:pPr>
      <w:r w:rsidRPr="007E4DA1">
        <w:rPr>
          <w:sz w:val="22"/>
          <w:szCs w:val="22"/>
          <w:lang w:val="pl-PL"/>
        </w:rPr>
        <w:t>pęcherze</w:t>
      </w:r>
      <w:r w:rsidR="00467E47" w:rsidRPr="007E4DA1">
        <w:rPr>
          <w:sz w:val="22"/>
          <w:szCs w:val="22"/>
          <w:lang w:val="pl-PL"/>
        </w:rPr>
        <w:t xml:space="preserve"> lub </w:t>
      </w:r>
      <w:r w:rsidRPr="007E4DA1">
        <w:rPr>
          <w:sz w:val="22"/>
          <w:szCs w:val="22"/>
          <w:lang w:val="pl-PL"/>
        </w:rPr>
        <w:t>owrzodzenia jamy ustnej i gardła</w:t>
      </w:r>
    </w:p>
    <w:p w14:paraId="62F9CD0F" w14:textId="77777777" w:rsidR="006B24B4" w:rsidRPr="007E4DA1" w:rsidRDefault="006B24B4" w:rsidP="00DE1596">
      <w:pPr>
        <w:pStyle w:val="listdashnospace"/>
        <w:numPr>
          <w:ilvl w:val="0"/>
          <w:numId w:val="67"/>
        </w:numPr>
        <w:ind w:left="567" w:hanging="567"/>
        <w:rPr>
          <w:sz w:val="22"/>
          <w:szCs w:val="22"/>
          <w:lang w:val="pl-PL"/>
        </w:rPr>
      </w:pPr>
      <w:r w:rsidRPr="007E4DA1">
        <w:rPr>
          <w:sz w:val="22"/>
          <w:szCs w:val="22"/>
          <w:lang w:val="pl-PL"/>
        </w:rPr>
        <w:t>utrata apetytu</w:t>
      </w:r>
    </w:p>
    <w:p w14:paraId="243CB282" w14:textId="77777777" w:rsidR="009C2AB3" w:rsidRPr="007E4DA1" w:rsidRDefault="009C2AB3" w:rsidP="00DE1596">
      <w:pPr>
        <w:pStyle w:val="listdashnospace"/>
        <w:numPr>
          <w:ilvl w:val="0"/>
          <w:numId w:val="67"/>
        </w:numPr>
        <w:ind w:left="567" w:hanging="567"/>
        <w:rPr>
          <w:sz w:val="22"/>
          <w:szCs w:val="22"/>
          <w:lang w:val="pl-PL"/>
        </w:rPr>
      </w:pPr>
      <w:r w:rsidRPr="007E4DA1">
        <w:rPr>
          <w:sz w:val="22"/>
          <w:szCs w:val="22"/>
          <w:lang w:val="pl-PL"/>
        </w:rPr>
        <w:t>zaburzenia układu trawiennego obejmujące częste oddawanie stolca, zatruci</w:t>
      </w:r>
      <w:r w:rsidR="002224D7" w:rsidRPr="007E4DA1">
        <w:rPr>
          <w:sz w:val="22"/>
          <w:szCs w:val="22"/>
          <w:lang w:val="pl-PL"/>
        </w:rPr>
        <w:t xml:space="preserve">e </w:t>
      </w:r>
      <w:r w:rsidRPr="007E4DA1">
        <w:rPr>
          <w:sz w:val="22"/>
          <w:szCs w:val="22"/>
          <w:lang w:val="pl-PL"/>
        </w:rPr>
        <w:t>pokarmowe, obecność krwi w stolcu</w:t>
      </w:r>
      <w:r w:rsidR="006B24B4" w:rsidRPr="007E4DA1">
        <w:rPr>
          <w:sz w:val="22"/>
          <w:szCs w:val="22"/>
          <w:lang w:val="pl-PL"/>
        </w:rPr>
        <w:t>, krwawe wymioty</w:t>
      </w:r>
    </w:p>
    <w:p w14:paraId="4798FAF2" w14:textId="2B0E1B96" w:rsidR="009C2AB3" w:rsidRPr="007E4DA1" w:rsidRDefault="009C2AB3" w:rsidP="00DE1596">
      <w:pPr>
        <w:pStyle w:val="listdashnospace"/>
        <w:numPr>
          <w:ilvl w:val="0"/>
          <w:numId w:val="67"/>
        </w:numPr>
        <w:ind w:left="567" w:hanging="567"/>
        <w:rPr>
          <w:sz w:val="22"/>
          <w:szCs w:val="22"/>
          <w:lang w:val="pl-PL"/>
        </w:rPr>
      </w:pPr>
      <w:r w:rsidRPr="007E4DA1">
        <w:rPr>
          <w:sz w:val="22"/>
          <w:szCs w:val="22"/>
          <w:lang w:val="pl-PL"/>
        </w:rPr>
        <w:t xml:space="preserve">krwawienie z odbytu, </w:t>
      </w:r>
      <w:r w:rsidR="006B24B4" w:rsidRPr="007E4DA1">
        <w:rPr>
          <w:sz w:val="22"/>
          <w:szCs w:val="22"/>
          <w:lang w:val="pl-PL"/>
        </w:rPr>
        <w:t>zmiana koloru stolca</w:t>
      </w:r>
      <w:r w:rsidRPr="007E4DA1">
        <w:rPr>
          <w:sz w:val="22"/>
          <w:szCs w:val="22"/>
          <w:lang w:val="pl-PL"/>
        </w:rPr>
        <w:t>, wzdęcie brzucha, zaparcie</w:t>
      </w:r>
    </w:p>
    <w:p w14:paraId="52DFE7F6" w14:textId="309299B9" w:rsidR="009C2AB3" w:rsidRPr="007E4DA1" w:rsidRDefault="009C2AB3" w:rsidP="00DE1596">
      <w:pPr>
        <w:pStyle w:val="listdashnospace"/>
        <w:numPr>
          <w:ilvl w:val="0"/>
          <w:numId w:val="67"/>
        </w:numPr>
        <w:ind w:left="567" w:hanging="567"/>
        <w:rPr>
          <w:sz w:val="22"/>
          <w:szCs w:val="22"/>
          <w:lang w:val="pl-PL"/>
        </w:rPr>
      </w:pPr>
      <w:r w:rsidRPr="007E4DA1">
        <w:rPr>
          <w:sz w:val="22"/>
          <w:szCs w:val="22"/>
          <w:lang w:val="pl-PL"/>
        </w:rPr>
        <w:t xml:space="preserve">zaburzenia w obrębie jamy ustnej, w tym suchość </w:t>
      </w:r>
      <w:r w:rsidR="002224D7" w:rsidRPr="007E4DA1">
        <w:rPr>
          <w:sz w:val="22"/>
          <w:szCs w:val="22"/>
          <w:lang w:val="pl-PL"/>
        </w:rPr>
        <w:t>lub ból w ustach</w:t>
      </w:r>
      <w:r w:rsidRPr="007E4DA1">
        <w:rPr>
          <w:sz w:val="22"/>
          <w:szCs w:val="22"/>
          <w:lang w:val="pl-PL"/>
        </w:rPr>
        <w:t xml:space="preserve">, </w:t>
      </w:r>
      <w:r w:rsidR="006B24B4" w:rsidRPr="007E4DA1">
        <w:rPr>
          <w:sz w:val="22"/>
          <w:szCs w:val="22"/>
          <w:lang w:val="pl-PL"/>
        </w:rPr>
        <w:t>ból</w:t>
      </w:r>
      <w:r w:rsidRPr="007E4DA1">
        <w:rPr>
          <w:sz w:val="22"/>
          <w:szCs w:val="22"/>
          <w:lang w:val="pl-PL"/>
        </w:rPr>
        <w:t xml:space="preserve"> języka, krwawienie z</w:t>
      </w:r>
      <w:r w:rsidR="00AA03B6">
        <w:rPr>
          <w:sz w:val="22"/>
          <w:szCs w:val="22"/>
          <w:lang w:val="pl-PL"/>
        </w:rPr>
        <w:t> </w:t>
      </w:r>
      <w:r w:rsidRPr="007E4DA1">
        <w:rPr>
          <w:sz w:val="22"/>
          <w:szCs w:val="22"/>
          <w:lang w:val="pl-PL"/>
        </w:rPr>
        <w:t>dziąseł</w:t>
      </w:r>
      <w:r w:rsidR="006B24B4" w:rsidRPr="007E4DA1">
        <w:rPr>
          <w:sz w:val="22"/>
          <w:szCs w:val="22"/>
          <w:lang w:val="pl-PL"/>
        </w:rPr>
        <w:t>, dyskomfort w jamie ustnej</w:t>
      </w:r>
    </w:p>
    <w:p w14:paraId="72D29E3B" w14:textId="77777777" w:rsidR="009C2AB3" w:rsidRPr="007E4DA1" w:rsidRDefault="009C2AB3" w:rsidP="00DE1596">
      <w:pPr>
        <w:pStyle w:val="listdashnospace"/>
        <w:numPr>
          <w:ilvl w:val="0"/>
          <w:numId w:val="67"/>
        </w:numPr>
        <w:ind w:left="567" w:hanging="567"/>
        <w:rPr>
          <w:sz w:val="22"/>
          <w:szCs w:val="22"/>
          <w:lang w:val="pl-PL"/>
        </w:rPr>
      </w:pPr>
      <w:r w:rsidRPr="007E4DA1">
        <w:rPr>
          <w:sz w:val="22"/>
          <w:szCs w:val="22"/>
          <w:lang w:val="pl-PL"/>
        </w:rPr>
        <w:t>oparzenie słoneczne</w:t>
      </w:r>
    </w:p>
    <w:p w14:paraId="150D43C8" w14:textId="77777777" w:rsidR="006B24B4" w:rsidRPr="007E4DA1" w:rsidRDefault="006B24B4" w:rsidP="00DE1596">
      <w:pPr>
        <w:pStyle w:val="listdashnospace"/>
        <w:numPr>
          <w:ilvl w:val="0"/>
          <w:numId w:val="67"/>
        </w:numPr>
        <w:ind w:left="567" w:hanging="567"/>
        <w:rPr>
          <w:sz w:val="22"/>
          <w:szCs w:val="22"/>
          <w:lang w:val="pl-PL"/>
        </w:rPr>
      </w:pPr>
      <w:r w:rsidRPr="007E4DA1">
        <w:rPr>
          <w:sz w:val="22"/>
          <w:szCs w:val="22"/>
          <w:lang w:val="pl-PL"/>
        </w:rPr>
        <w:t>uczucie gorąca, uczucie niepokoju</w:t>
      </w:r>
    </w:p>
    <w:p w14:paraId="5FD3FE0A" w14:textId="0ED16EF0" w:rsidR="00347B71" w:rsidRPr="007E4DA1" w:rsidRDefault="009C2AB3" w:rsidP="00DE1596">
      <w:pPr>
        <w:pStyle w:val="listdashnospace"/>
        <w:numPr>
          <w:ilvl w:val="0"/>
          <w:numId w:val="67"/>
        </w:numPr>
        <w:ind w:left="567" w:hanging="567"/>
        <w:rPr>
          <w:sz w:val="22"/>
          <w:szCs w:val="22"/>
          <w:lang w:val="pl-PL"/>
        </w:rPr>
      </w:pPr>
      <w:r w:rsidRPr="007E4DA1">
        <w:rPr>
          <w:sz w:val="22"/>
          <w:szCs w:val="22"/>
          <w:lang w:val="pl-PL"/>
        </w:rPr>
        <w:t>zaczerwienienie lub obrzęk w okolic</w:t>
      </w:r>
      <w:r w:rsidR="00255717" w:rsidRPr="007E4DA1">
        <w:rPr>
          <w:sz w:val="22"/>
          <w:szCs w:val="22"/>
          <w:lang w:val="pl-PL"/>
        </w:rPr>
        <w:t>y</w:t>
      </w:r>
      <w:r w:rsidRPr="007E4DA1">
        <w:rPr>
          <w:sz w:val="22"/>
          <w:szCs w:val="22"/>
          <w:lang w:val="pl-PL"/>
        </w:rPr>
        <w:t xml:space="preserve"> ran</w:t>
      </w:r>
      <w:r w:rsidR="00255717" w:rsidRPr="007E4DA1">
        <w:rPr>
          <w:sz w:val="22"/>
          <w:szCs w:val="22"/>
          <w:lang w:val="pl-PL"/>
        </w:rPr>
        <w:t>y</w:t>
      </w:r>
      <w:r w:rsidRPr="007E4DA1">
        <w:rPr>
          <w:sz w:val="22"/>
          <w:szCs w:val="22"/>
          <w:lang w:val="pl-PL"/>
        </w:rPr>
        <w:t xml:space="preserve"> </w:t>
      </w:r>
    </w:p>
    <w:p w14:paraId="7F129FC1" w14:textId="1399AE9A" w:rsidR="00347B71" w:rsidRPr="007E4DA1" w:rsidRDefault="009C2AB3" w:rsidP="00DE1596">
      <w:pPr>
        <w:pStyle w:val="listdashnospace"/>
        <w:numPr>
          <w:ilvl w:val="0"/>
          <w:numId w:val="67"/>
        </w:numPr>
        <w:ind w:left="567" w:hanging="567"/>
        <w:rPr>
          <w:sz w:val="22"/>
          <w:szCs w:val="22"/>
          <w:lang w:val="pl-PL"/>
        </w:rPr>
      </w:pPr>
      <w:r w:rsidRPr="007E4DA1">
        <w:rPr>
          <w:sz w:val="22"/>
          <w:szCs w:val="22"/>
          <w:lang w:val="pl-PL"/>
        </w:rPr>
        <w:t xml:space="preserve">krwawienie wokół cewnika (jeżeli obecny) do skóry </w:t>
      </w:r>
    </w:p>
    <w:p w14:paraId="38EE1D5C" w14:textId="3DA1B111" w:rsidR="009C2AB3" w:rsidRPr="007E4DA1" w:rsidRDefault="009C2AB3" w:rsidP="00DE1596">
      <w:pPr>
        <w:pStyle w:val="listdashnospace"/>
        <w:numPr>
          <w:ilvl w:val="0"/>
          <w:numId w:val="67"/>
        </w:numPr>
        <w:ind w:left="567" w:hanging="567"/>
        <w:rPr>
          <w:sz w:val="22"/>
          <w:szCs w:val="22"/>
          <w:lang w:val="pl-PL"/>
        </w:rPr>
      </w:pPr>
      <w:r w:rsidRPr="007E4DA1">
        <w:rPr>
          <w:sz w:val="22"/>
          <w:szCs w:val="22"/>
          <w:lang w:val="pl-PL"/>
        </w:rPr>
        <w:t>uczucie obecności ciała obcego</w:t>
      </w:r>
    </w:p>
    <w:p w14:paraId="21E913C3" w14:textId="77777777" w:rsidR="009C2AB3" w:rsidRPr="007E4DA1" w:rsidRDefault="009C2AB3" w:rsidP="00DE1596">
      <w:pPr>
        <w:pStyle w:val="listdashnospace"/>
        <w:numPr>
          <w:ilvl w:val="0"/>
          <w:numId w:val="67"/>
        </w:numPr>
        <w:ind w:left="567" w:hanging="567"/>
        <w:rPr>
          <w:sz w:val="22"/>
          <w:szCs w:val="22"/>
          <w:lang w:val="pl-PL"/>
        </w:rPr>
      </w:pPr>
      <w:r w:rsidRPr="007E4DA1">
        <w:rPr>
          <w:sz w:val="22"/>
          <w:szCs w:val="22"/>
          <w:lang w:val="pl-PL"/>
        </w:rPr>
        <w:t>choroby nerek obejmujące: zapalenie nerek, nadmierne wydalanie moczu w nocy, niewydolność nerek, obecność białych krwinek w moczu</w:t>
      </w:r>
    </w:p>
    <w:p w14:paraId="05A7E24E" w14:textId="77777777" w:rsidR="009C2AB3" w:rsidRPr="007E4DA1" w:rsidRDefault="00255717" w:rsidP="00DE1596">
      <w:pPr>
        <w:pStyle w:val="listdashnospace"/>
        <w:numPr>
          <w:ilvl w:val="0"/>
          <w:numId w:val="67"/>
        </w:numPr>
        <w:ind w:left="567" w:hanging="567"/>
        <w:rPr>
          <w:sz w:val="22"/>
          <w:szCs w:val="22"/>
          <w:lang w:val="pl-PL"/>
        </w:rPr>
      </w:pPr>
      <w:r w:rsidRPr="007E4DA1">
        <w:rPr>
          <w:sz w:val="22"/>
          <w:szCs w:val="22"/>
          <w:lang w:val="pl-PL"/>
        </w:rPr>
        <w:t>zimne</w:t>
      </w:r>
      <w:r w:rsidR="009C2AB3" w:rsidRPr="007E4DA1">
        <w:rPr>
          <w:sz w:val="22"/>
          <w:szCs w:val="22"/>
          <w:lang w:val="pl-PL"/>
        </w:rPr>
        <w:t xml:space="preserve"> poty</w:t>
      </w:r>
    </w:p>
    <w:p w14:paraId="14A1823C" w14:textId="09CC1361" w:rsidR="006B24B4" w:rsidRPr="007E4DA1" w:rsidRDefault="00467E47" w:rsidP="00DE1596">
      <w:pPr>
        <w:pStyle w:val="listdashnospace"/>
        <w:numPr>
          <w:ilvl w:val="0"/>
          <w:numId w:val="67"/>
        </w:numPr>
        <w:ind w:left="567" w:hanging="567"/>
        <w:rPr>
          <w:sz w:val="22"/>
          <w:szCs w:val="22"/>
          <w:lang w:val="pl-PL"/>
        </w:rPr>
      </w:pPr>
      <w:r w:rsidRPr="007E4DA1">
        <w:rPr>
          <w:sz w:val="22"/>
          <w:szCs w:val="22"/>
          <w:lang w:val="pl-PL"/>
        </w:rPr>
        <w:t xml:space="preserve">ogólne </w:t>
      </w:r>
      <w:r w:rsidR="006B24B4" w:rsidRPr="007E4DA1">
        <w:rPr>
          <w:sz w:val="22"/>
          <w:szCs w:val="22"/>
          <w:lang w:val="pl-PL"/>
        </w:rPr>
        <w:t xml:space="preserve">złe samopoczucie </w:t>
      </w:r>
    </w:p>
    <w:p w14:paraId="130DFE9B" w14:textId="77777777" w:rsidR="009C2AB3" w:rsidRPr="007E4DA1" w:rsidRDefault="009C2AB3" w:rsidP="00DE1596">
      <w:pPr>
        <w:pStyle w:val="listdashnospace"/>
        <w:numPr>
          <w:ilvl w:val="0"/>
          <w:numId w:val="67"/>
        </w:numPr>
        <w:ind w:left="567" w:hanging="567"/>
        <w:rPr>
          <w:sz w:val="22"/>
          <w:szCs w:val="22"/>
          <w:lang w:val="pl-PL"/>
        </w:rPr>
      </w:pPr>
      <w:r w:rsidRPr="007E4DA1">
        <w:rPr>
          <w:sz w:val="22"/>
          <w:szCs w:val="22"/>
          <w:lang w:val="pl-PL"/>
        </w:rPr>
        <w:t>zakażenie skóry</w:t>
      </w:r>
    </w:p>
    <w:p w14:paraId="1AED4CBD" w14:textId="074274A4" w:rsidR="009C2AB3" w:rsidRPr="007E4DA1" w:rsidRDefault="009C2AB3" w:rsidP="00DE1596">
      <w:pPr>
        <w:pStyle w:val="listdashnospace"/>
        <w:numPr>
          <w:ilvl w:val="0"/>
          <w:numId w:val="67"/>
        </w:numPr>
        <w:ind w:left="567" w:hanging="567"/>
        <w:rPr>
          <w:sz w:val="22"/>
          <w:szCs w:val="22"/>
          <w:lang w:val="pl-PL"/>
        </w:rPr>
      </w:pPr>
      <w:r w:rsidRPr="007E4DA1">
        <w:rPr>
          <w:sz w:val="22"/>
          <w:szCs w:val="22"/>
          <w:lang w:val="pl-PL"/>
        </w:rPr>
        <w:t xml:space="preserve">zmiany skórne, w tym </w:t>
      </w:r>
      <w:r w:rsidR="006B24B4" w:rsidRPr="007E4DA1">
        <w:rPr>
          <w:sz w:val="22"/>
          <w:szCs w:val="22"/>
          <w:lang w:val="pl-PL"/>
        </w:rPr>
        <w:t>przebarwienia skóry</w:t>
      </w:r>
      <w:r w:rsidRPr="007E4DA1">
        <w:rPr>
          <w:sz w:val="22"/>
          <w:szCs w:val="22"/>
          <w:lang w:val="pl-PL"/>
        </w:rPr>
        <w:t xml:space="preserve">, złuszczanie, zaczerwienienie, swędzenie </w:t>
      </w:r>
      <w:r w:rsidR="00255717" w:rsidRPr="007E4DA1">
        <w:rPr>
          <w:sz w:val="22"/>
          <w:szCs w:val="22"/>
          <w:lang w:val="pl-PL"/>
        </w:rPr>
        <w:t>i</w:t>
      </w:r>
      <w:r w:rsidRPr="007E4DA1">
        <w:rPr>
          <w:sz w:val="22"/>
          <w:szCs w:val="22"/>
          <w:lang w:val="pl-PL"/>
        </w:rPr>
        <w:t xml:space="preserve"> </w:t>
      </w:r>
      <w:r w:rsidR="00347B71" w:rsidRPr="007E4DA1">
        <w:rPr>
          <w:sz w:val="22"/>
          <w:szCs w:val="22"/>
          <w:lang w:val="pl-PL"/>
        </w:rPr>
        <w:t>pocenie</w:t>
      </w:r>
    </w:p>
    <w:p w14:paraId="1CA5ACA1" w14:textId="77777777" w:rsidR="006B24B4" w:rsidRPr="007E4DA1" w:rsidRDefault="006B24B4" w:rsidP="00DE1596">
      <w:pPr>
        <w:pStyle w:val="listdashnospace"/>
        <w:numPr>
          <w:ilvl w:val="0"/>
          <w:numId w:val="67"/>
        </w:numPr>
        <w:ind w:left="567" w:hanging="567"/>
        <w:rPr>
          <w:sz w:val="22"/>
          <w:szCs w:val="22"/>
          <w:lang w:val="pl-PL"/>
        </w:rPr>
      </w:pPr>
      <w:r w:rsidRPr="007E4DA1">
        <w:rPr>
          <w:sz w:val="22"/>
          <w:szCs w:val="22"/>
          <w:lang w:val="pl-PL"/>
        </w:rPr>
        <w:t>osłabienie mięśni</w:t>
      </w:r>
    </w:p>
    <w:p w14:paraId="1ADC5849" w14:textId="77777777" w:rsidR="006B24B4" w:rsidRPr="007E4DA1" w:rsidRDefault="006B24B4" w:rsidP="00DE1596">
      <w:pPr>
        <w:pStyle w:val="listdashnospace"/>
        <w:numPr>
          <w:ilvl w:val="0"/>
          <w:numId w:val="67"/>
        </w:numPr>
        <w:ind w:left="567" w:hanging="567"/>
        <w:rPr>
          <w:sz w:val="22"/>
          <w:szCs w:val="22"/>
          <w:lang w:val="pl-PL"/>
        </w:rPr>
      </w:pPr>
      <w:r w:rsidRPr="007E4DA1">
        <w:rPr>
          <w:sz w:val="22"/>
          <w:szCs w:val="22"/>
          <w:lang w:val="pl-PL"/>
        </w:rPr>
        <w:t>rak odbytu i okrężnicy</w:t>
      </w:r>
    </w:p>
    <w:p w14:paraId="12339A0D" w14:textId="77777777" w:rsidR="009C2AB3" w:rsidRPr="007E4DA1" w:rsidRDefault="009C2AB3" w:rsidP="00DE1596">
      <w:pPr>
        <w:pStyle w:val="listdashnospace"/>
        <w:numPr>
          <w:ilvl w:val="0"/>
          <w:numId w:val="0"/>
        </w:numPr>
        <w:rPr>
          <w:sz w:val="22"/>
          <w:szCs w:val="22"/>
          <w:lang w:val="pl-PL"/>
        </w:rPr>
      </w:pPr>
    </w:p>
    <w:p w14:paraId="60A99AAB" w14:textId="77777777" w:rsidR="009C2AB3" w:rsidRPr="007E4DA1" w:rsidRDefault="009C2AB3" w:rsidP="00DE1596">
      <w:pPr>
        <w:pStyle w:val="listdashnospace"/>
        <w:keepNext/>
        <w:numPr>
          <w:ilvl w:val="0"/>
          <w:numId w:val="0"/>
        </w:numPr>
        <w:rPr>
          <w:b/>
          <w:sz w:val="22"/>
          <w:szCs w:val="22"/>
          <w:lang w:val="pl-PL"/>
        </w:rPr>
      </w:pPr>
      <w:r w:rsidRPr="007E4DA1">
        <w:rPr>
          <w:b/>
          <w:sz w:val="22"/>
          <w:szCs w:val="22"/>
          <w:lang w:val="pl-PL"/>
        </w:rPr>
        <w:t>Niezbyt częste działania niepożądane, które mogą ujawnić się w badaniach laboratoryjnych:</w:t>
      </w:r>
    </w:p>
    <w:p w14:paraId="659F89EE" w14:textId="77777777" w:rsidR="009C2AB3" w:rsidRPr="007E4DA1" w:rsidRDefault="009C2AB3" w:rsidP="00DE1596">
      <w:pPr>
        <w:pStyle w:val="listdashnospace"/>
        <w:keepNext/>
        <w:numPr>
          <w:ilvl w:val="0"/>
          <w:numId w:val="68"/>
        </w:numPr>
        <w:tabs>
          <w:tab w:val="clear" w:pos="709"/>
        </w:tabs>
        <w:ind w:left="567"/>
        <w:rPr>
          <w:sz w:val="22"/>
          <w:szCs w:val="22"/>
          <w:lang w:val="pl-PL"/>
        </w:rPr>
      </w:pPr>
      <w:r w:rsidRPr="007E4DA1">
        <w:rPr>
          <w:sz w:val="22"/>
          <w:szCs w:val="22"/>
          <w:lang w:val="pl-PL"/>
        </w:rPr>
        <w:t>zmiany w kształcie czerwonych krwinek</w:t>
      </w:r>
    </w:p>
    <w:p w14:paraId="347B5A4F" w14:textId="77777777" w:rsidR="006B24B4" w:rsidRPr="007E4DA1" w:rsidRDefault="006B24B4" w:rsidP="00DE1596">
      <w:pPr>
        <w:pStyle w:val="listdashnospace"/>
        <w:keepNext/>
        <w:numPr>
          <w:ilvl w:val="0"/>
          <w:numId w:val="68"/>
        </w:numPr>
        <w:tabs>
          <w:tab w:val="clear" w:pos="709"/>
        </w:tabs>
        <w:ind w:left="567"/>
        <w:rPr>
          <w:sz w:val="22"/>
          <w:szCs w:val="22"/>
          <w:lang w:val="pl-PL"/>
        </w:rPr>
      </w:pPr>
      <w:r w:rsidRPr="007E4DA1">
        <w:rPr>
          <w:sz w:val="22"/>
          <w:szCs w:val="22"/>
          <w:lang w:val="pl-PL"/>
        </w:rPr>
        <w:t>obecność rozwijających się krwinek białych, która może wskazywać na występowanie pewnych chorób</w:t>
      </w:r>
    </w:p>
    <w:p w14:paraId="7B446349" w14:textId="77777777" w:rsidR="009C2AB3" w:rsidRPr="007E4DA1" w:rsidRDefault="009C2AB3" w:rsidP="00DE1596">
      <w:pPr>
        <w:pStyle w:val="listdashnospace"/>
        <w:numPr>
          <w:ilvl w:val="0"/>
          <w:numId w:val="68"/>
        </w:numPr>
        <w:tabs>
          <w:tab w:val="clear" w:pos="709"/>
          <w:tab w:val="num" w:pos="540"/>
        </w:tabs>
        <w:ind w:left="567"/>
        <w:rPr>
          <w:sz w:val="22"/>
          <w:szCs w:val="22"/>
          <w:lang w:val="pl-PL"/>
        </w:rPr>
      </w:pPr>
      <w:r w:rsidRPr="007E4DA1">
        <w:rPr>
          <w:sz w:val="22"/>
          <w:szCs w:val="22"/>
          <w:lang w:val="pl-PL"/>
        </w:rPr>
        <w:t>zwiększenie liczby płytek krwi</w:t>
      </w:r>
    </w:p>
    <w:p w14:paraId="09A1D884" w14:textId="77777777" w:rsidR="009C2AB3" w:rsidRPr="007E4DA1" w:rsidRDefault="009C2AB3" w:rsidP="00DE1596">
      <w:pPr>
        <w:pStyle w:val="listdashnospace"/>
        <w:numPr>
          <w:ilvl w:val="0"/>
          <w:numId w:val="68"/>
        </w:numPr>
        <w:tabs>
          <w:tab w:val="clear" w:pos="709"/>
        </w:tabs>
        <w:ind w:left="567"/>
        <w:rPr>
          <w:sz w:val="22"/>
          <w:szCs w:val="22"/>
          <w:lang w:val="pl-PL"/>
        </w:rPr>
      </w:pPr>
      <w:r w:rsidRPr="007E4DA1">
        <w:rPr>
          <w:sz w:val="22"/>
          <w:szCs w:val="22"/>
          <w:lang w:val="pl-PL"/>
        </w:rPr>
        <w:t>zmniejszenie stężenia wapnia</w:t>
      </w:r>
    </w:p>
    <w:p w14:paraId="20FBF022" w14:textId="77777777" w:rsidR="009C2AB3" w:rsidRPr="007E4DA1" w:rsidRDefault="009C2AB3" w:rsidP="00DE1596">
      <w:pPr>
        <w:pStyle w:val="listdashnospace"/>
        <w:numPr>
          <w:ilvl w:val="0"/>
          <w:numId w:val="68"/>
        </w:numPr>
        <w:tabs>
          <w:tab w:val="clear" w:pos="709"/>
        </w:tabs>
        <w:ind w:left="567"/>
        <w:rPr>
          <w:sz w:val="22"/>
          <w:szCs w:val="22"/>
          <w:lang w:val="pl-PL"/>
        </w:rPr>
      </w:pPr>
      <w:r w:rsidRPr="007E4DA1">
        <w:rPr>
          <w:sz w:val="22"/>
          <w:szCs w:val="22"/>
          <w:lang w:val="pl-PL"/>
        </w:rPr>
        <w:t>zmniejszenie liczby czerwonych krwinek (niedokrwistość) spowodowane przez nadmierne niszczenie czerwonych krwinek (niedokrwistość hemolityczna)</w:t>
      </w:r>
    </w:p>
    <w:p w14:paraId="7C381A52" w14:textId="77777777" w:rsidR="009C2AB3" w:rsidRPr="007E4DA1" w:rsidRDefault="009C2AB3" w:rsidP="00DE1596">
      <w:pPr>
        <w:pStyle w:val="listdashnospace"/>
        <w:numPr>
          <w:ilvl w:val="0"/>
          <w:numId w:val="68"/>
        </w:numPr>
        <w:tabs>
          <w:tab w:val="clear" w:pos="709"/>
        </w:tabs>
        <w:ind w:left="567"/>
        <w:rPr>
          <w:sz w:val="22"/>
          <w:szCs w:val="22"/>
          <w:lang w:val="pl-PL"/>
        </w:rPr>
      </w:pPr>
      <w:r w:rsidRPr="007E4DA1">
        <w:rPr>
          <w:sz w:val="22"/>
          <w:szCs w:val="22"/>
          <w:lang w:val="pl-PL"/>
        </w:rPr>
        <w:t>zwiększenie liczby mielocytów</w:t>
      </w:r>
    </w:p>
    <w:p w14:paraId="0F56B10E" w14:textId="77777777" w:rsidR="009C2AB3" w:rsidRPr="007E4DA1" w:rsidRDefault="009C2AB3" w:rsidP="00DE1596">
      <w:pPr>
        <w:pStyle w:val="listdashnospace"/>
        <w:numPr>
          <w:ilvl w:val="0"/>
          <w:numId w:val="68"/>
        </w:numPr>
        <w:tabs>
          <w:tab w:val="clear" w:pos="709"/>
        </w:tabs>
        <w:ind w:left="567"/>
        <w:rPr>
          <w:sz w:val="22"/>
          <w:szCs w:val="22"/>
          <w:lang w:val="pl-PL"/>
        </w:rPr>
      </w:pPr>
      <w:r w:rsidRPr="007E4DA1">
        <w:rPr>
          <w:sz w:val="22"/>
          <w:szCs w:val="22"/>
          <w:lang w:val="pl-PL"/>
        </w:rPr>
        <w:t>zwiększenie liczby pałeczkowatych granulocytów obojętnochłonnych</w:t>
      </w:r>
    </w:p>
    <w:p w14:paraId="0BD323E8" w14:textId="77777777" w:rsidR="009C2AB3" w:rsidRPr="007E4DA1" w:rsidRDefault="009C2AB3" w:rsidP="00DE1596">
      <w:pPr>
        <w:pStyle w:val="listdashnospace"/>
        <w:numPr>
          <w:ilvl w:val="0"/>
          <w:numId w:val="68"/>
        </w:numPr>
        <w:tabs>
          <w:tab w:val="clear" w:pos="709"/>
        </w:tabs>
        <w:ind w:left="567"/>
        <w:rPr>
          <w:sz w:val="22"/>
          <w:szCs w:val="22"/>
          <w:lang w:val="pl-PL"/>
        </w:rPr>
      </w:pPr>
      <w:r w:rsidRPr="007E4DA1">
        <w:rPr>
          <w:sz w:val="22"/>
          <w:szCs w:val="22"/>
          <w:lang w:val="pl-PL"/>
        </w:rPr>
        <w:t>zwiększenie stężenia mocznika we krwi</w:t>
      </w:r>
    </w:p>
    <w:p w14:paraId="3E152923" w14:textId="77777777" w:rsidR="00001352" w:rsidRPr="007E4DA1" w:rsidRDefault="00001352" w:rsidP="00DE1596">
      <w:pPr>
        <w:pStyle w:val="listdashnospace"/>
        <w:numPr>
          <w:ilvl w:val="0"/>
          <w:numId w:val="68"/>
        </w:numPr>
        <w:tabs>
          <w:tab w:val="clear" w:pos="709"/>
        </w:tabs>
        <w:ind w:left="567"/>
        <w:rPr>
          <w:sz w:val="22"/>
          <w:szCs w:val="22"/>
          <w:lang w:val="pl-PL"/>
        </w:rPr>
      </w:pPr>
      <w:r w:rsidRPr="007E4DA1">
        <w:rPr>
          <w:sz w:val="22"/>
          <w:szCs w:val="22"/>
          <w:lang w:val="pl-PL"/>
        </w:rPr>
        <w:t>zwiększenie stężenia białka w moczu</w:t>
      </w:r>
    </w:p>
    <w:p w14:paraId="4CD803D9" w14:textId="77777777" w:rsidR="009C2AB3" w:rsidRPr="007E4DA1" w:rsidRDefault="009C2AB3" w:rsidP="00DE1596">
      <w:pPr>
        <w:pStyle w:val="listdashnospace"/>
        <w:numPr>
          <w:ilvl w:val="0"/>
          <w:numId w:val="68"/>
        </w:numPr>
        <w:tabs>
          <w:tab w:val="clear" w:pos="709"/>
        </w:tabs>
        <w:ind w:left="567"/>
        <w:rPr>
          <w:sz w:val="22"/>
          <w:szCs w:val="22"/>
          <w:lang w:val="pl-PL"/>
        </w:rPr>
      </w:pPr>
      <w:r w:rsidRPr="007E4DA1">
        <w:rPr>
          <w:sz w:val="22"/>
          <w:szCs w:val="22"/>
          <w:lang w:val="pl-PL"/>
        </w:rPr>
        <w:t>zwiększenie stężenia albumin we krwi</w:t>
      </w:r>
    </w:p>
    <w:p w14:paraId="16187766" w14:textId="77777777" w:rsidR="009C2AB3" w:rsidRPr="007E4DA1" w:rsidRDefault="009C2AB3" w:rsidP="00DE1596">
      <w:pPr>
        <w:pStyle w:val="listdashnospace"/>
        <w:numPr>
          <w:ilvl w:val="0"/>
          <w:numId w:val="68"/>
        </w:numPr>
        <w:tabs>
          <w:tab w:val="clear" w:pos="709"/>
        </w:tabs>
        <w:ind w:left="567"/>
        <w:rPr>
          <w:sz w:val="22"/>
          <w:szCs w:val="22"/>
          <w:lang w:val="pl-PL"/>
        </w:rPr>
      </w:pPr>
      <w:r w:rsidRPr="007E4DA1">
        <w:rPr>
          <w:sz w:val="22"/>
          <w:szCs w:val="22"/>
          <w:lang w:val="pl-PL"/>
        </w:rPr>
        <w:t>zwiększenie stężenia białka całkowitego</w:t>
      </w:r>
    </w:p>
    <w:p w14:paraId="43A9362F" w14:textId="77777777" w:rsidR="009C2AB3" w:rsidRPr="007E4DA1" w:rsidRDefault="009C2AB3" w:rsidP="00DE1596">
      <w:pPr>
        <w:pStyle w:val="listdashnospace"/>
        <w:numPr>
          <w:ilvl w:val="0"/>
          <w:numId w:val="68"/>
        </w:numPr>
        <w:tabs>
          <w:tab w:val="clear" w:pos="709"/>
        </w:tabs>
        <w:ind w:left="567"/>
        <w:rPr>
          <w:sz w:val="22"/>
          <w:szCs w:val="22"/>
          <w:lang w:val="pl-PL"/>
        </w:rPr>
      </w:pPr>
      <w:r w:rsidRPr="007E4DA1">
        <w:rPr>
          <w:sz w:val="22"/>
          <w:szCs w:val="22"/>
          <w:lang w:val="pl-PL"/>
        </w:rPr>
        <w:t>zmniejszenie stężenia albumin we krwi</w:t>
      </w:r>
    </w:p>
    <w:p w14:paraId="4D907068" w14:textId="77777777" w:rsidR="009C2AB3" w:rsidRPr="007E4DA1" w:rsidRDefault="009C2AB3" w:rsidP="00DE1596">
      <w:pPr>
        <w:pStyle w:val="listdashnospace"/>
        <w:numPr>
          <w:ilvl w:val="0"/>
          <w:numId w:val="68"/>
        </w:numPr>
        <w:tabs>
          <w:tab w:val="clear" w:pos="709"/>
        </w:tabs>
        <w:ind w:left="567"/>
        <w:rPr>
          <w:sz w:val="22"/>
          <w:szCs w:val="22"/>
          <w:lang w:val="pl-PL"/>
        </w:rPr>
      </w:pPr>
      <w:r w:rsidRPr="007E4DA1">
        <w:rPr>
          <w:sz w:val="22"/>
          <w:szCs w:val="22"/>
          <w:lang w:val="pl-PL"/>
        </w:rPr>
        <w:t>zwiększenie pH moczu</w:t>
      </w:r>
    </w:p>
    <w:p w14:paraId="39351CA0" w14:textId="77777777" w:rsidR="009C2AB3" w:rsidRPr="007E4DA1" w:rsidRDefault="009C2AB3" w:rsidP="00DE1596">
      <w:pPr>
        <w:pStyle w:val="listdashnospace"/>
        <w:numPr>
          <w:ilvl w:val="0"/>
          <w:numId w:val="68"/>
        </w:numPr>
        <w:tabs>
          <w:tab w:val="clear" w:pos="709"/>
        </w:tabs>
        <w:ind w:left="567"/>
        <w:rPr>
          <w:sz w:val="22"/>
          <w:szCs w:val="22"/>
          <w:lang w:val="pl-PL"/>
        </w:rPr>
      </w:pPr>
      <w:r w:rsidRPr="007E4DA1">
        <w:rPr>
          <w:sz w:val="22"/>
          <w:szCs w:val="22"/>
          <w:lang w:val="pl-PL"/>
        </w:rPr>
        <w:t>zwiększenie stężenia hemoglobiny</w:t>
      </w:r>
    </w:p>
    <w:p w14:paraId="4597ED9B" w14:textId="77777777" w:rsidR="009C2AB3" w:rsidRPr="007E4DA1" w:rsidRDefault="009C2AB3" w:rsidP="00DE1596">
      <w:pPr>
        <w:pStyle w:val="Nottoc-headings"/>
        <w:keepNext w:val="0"/>
        <w:keepLines w:val="0"/>
        <w:spacing w:before="0" w:after="0"/>
        <w:rPr>
          <w:rFonts w:ascii="Times New Roman" w:hAnsi="Times New Roman" w:cs="Times New Roman"/>
          <w:b w:val="0"/>
          <w:sz w:val="22"/>
          <w:szCs w:val="22"/>
          <w:lang w:val="pl-PL" w:eastAsia="en-GB"/>
        </w:rPr>
      </w:pPr>
    </w:p>
    <w:p w14:paraId="70833816" w14:textId="032022F4" w:rsidR="009C2AB3" w:rsidRPr="007E4DA1" w:rsidRDefault="009C2AB3" w:rsidP="00DE1596">
      <w:pPr>
        <w:pStyle w:val="Nottoc-headings"/>
        <w:spacing w:before="0" w:after="0"/>
        <w:rPr>
          <w:rFonts w:ascii="Times New Roman" w:hAnsi="Times New Roman" w:cs="Times New Roman"/>
          <w:sz w:val="22"/>
          <w:szCs w:val="22"/>
          <w:lang w:val="pl-PL" w:eastAsia="en-GB"/>
        </w:rPr>
      </w:pPr>
      <w:r w:rsidRPr="007E4DA1">
        <w:rPr>
          <w:rFonts w:ascii="Times New Roman" w:hAnsi="Times New Roman" w:cs="Times New Roman"/>
          <w:sz w:val="22"/>
          <w:szCs w:val="22"/>
          <w:lang w:val="pl-PL" w:eastAsia="en-GB"/>
        </w:rPr>
        <w:t xml:space="preserve">Podane niżej dodatkowe działania niepożądane były zgłaszane jako związane z leczeniem lekiem </w:t>
      </w:r>
      <w:r w:rsidR="0062478F">
        <w:rPr>
          <w:rFonts w:ascii="Times New Roman" w:hAnsi="Times New Roman" w:cs="Times New Roman"/>
          <w:sz w:val="22"/>
          <w:szCs w:val="22"/>
          <w:lang w:val="pl-PL" w:eastAsia="en-GB"/>
        </w:rPr>
        <w:t>Eltrombopag Accord</w:t>
      </w:r>
      <w:r w:rsidRPr="007E4DA1">
        <w:rPr>
          <w:rFonts w:ascii="Times New Roman" w:hAnsi="Times New Roman" w:cs="Times New Roman"/>
          <w:sz w:val="22"/>
          <w:szCs w:val="22"/>
          <w:lang w:val="pl-PL" w:eastAsia="en-GB"/>
        </w:rPr>
        <w:t xml:space="preserve"> u dzieci (w wieku od 1 do 17 lat) z ITP:</w:t>
      </w:r>
    </w:p>
    <w:p w14:paraId="750B8998" w14:textId="77777777" w:rsidR="009C2AB3" w:rsidRPr="007E4DA1" w:rsidRDefault="009C2AB3" w:rsidP="00DE1596">
      <w:pPr>
        <w:pStyle w:val="Text"/>
        <w:keepNext/>
        <w:spacing w:before="0"/>
        <w:jc w:val="left"/>
        <w:rPr>
          <w:sz w:val="22"/>
          <w:szCs w:val="22"/>
          <w:lang w:val="pl-PL"/>
        </w:rPr>
      </w:pPr>
      <w:r w:rsidRPr="007E4DA1">
        <w:rPr>
          <w:sz w:val="22"/>
          <w:szCs w:val="22"/>
          <w:lang w:val="pl-PL"/>
        </w:rPr>
        <w:t>Jeśli te działania niepożądane nasilą się, należy powiedzieć o tym lekarzowi prowadzącemu, farmaceucie lub pielęgniarce.</w:t>
      </w:r>
    </w:p>
    <w:p w14:paraId="56AA71BF" w14:textId="77777777" w:rsidR="009C2AB3" w:rsidRPr="007E4DA1" w:rsidRDefault="009C2AB3" w:rsidP="00DE1596">
      <w:pPr>
        <w:pStyle w:val="Text"/>
        <w:keepNext/>
        <w:spacing w:before="0"/>
        <w:jc w:val="left"/>
        <w:rPr>
          <w:sz w:val="22"/>
          <w:szCs w:val="22"/>
          <w:lang w:val="pl-PL" w:eastAsia="en-GB"/>
        </w:rPr>
      </w:pPr>
    </w:p>
    <w:p w14:paraId="63DA8B05" w14:textId="77777777" w:rsidR="009C2AB3" w:rsidRPr="007E4DA1" w:rsidRDefault="009C2AB3" w:rsidP="00DE1596">
      <w:pPr>
        <w:keepNext/>
        <w:rPr>
          <w:b/>
          <w:szCs w:val="22"/>
        </w:rPr>
      </w:pPr>
      <w:r w:rsidRPr="007E4DA1">
        <w:rPr>
          <w:b/>
          <w:szCs w:val="22"/>
        </w:rPr>
        <w:t>Bardzo częste działania niepożądane</w:t>
      </w:r>
    </w:p>
    <w:p w14:paraId="52142877" w14:textId="77777777" w:rsidR="009C2AB3" w:rsidRPr="007E4DA1" w:rsidRDefault="009C2AB3" w:rsidP="00DE1596">
      <w:pPr>
        <w:keepNext/>
        <w:rPr>
          <w:szCs w:val="22"/>
        </w:rPr>
      </w:pPr>
      <w:r w:rsidRPr="007E4DA1">
        <w:rPr>
          <w:szCs w:val="22"/>
        </w:rPr>
        <w:t xml:space="preserve">Mogą wystąpić u </w:t>
      </w:r>
      <w:r w:rsidRPr="007E4DA1">
        <w:rPr>
          <w:b/>
          <w:szCs w:val="22"/>
        </w:rPr>
        <w:t>więcej niż 1 na 10</w:t>
      </w:r>
      <w:r w:rsidRPr="007E4DA1">
        <w:rPr>
          <w:szCs w:val="22"/>
        </w:rPr>
        <w:t> dzieci:</w:t>
      </w:r>
    </w:p>
    <w:p w14:paraId="6A613B6A" w14:textId="77777777" w:rsidR="009C2AB3" w:rsidRPr="007E4DA1" w:rsidRDefault="009C2AB3" w:rsidP="00DE1596">
      <w:pPr>
        <w:pStyle w:val="listdashnospace"/>
        <w:numPr>
          <w:ilvl w:val="0"/>
          <w:numId w:val="43"/>
        </w:numPr>
        <w:tabs>
          <w:tab w:val="clear" w:pos="709"/>
        </w:tabs>
        <w:ind w:left="567"/>
        <w:rPr>
          <w:sz w:val="22"/>
          <w:szCs w:val="22"/>
          <w:lang w:val="pl-PL"/>
        </w:rPr>
      </w:pPr>
      <w:r w:rsidRPr="007E4DA1">
        <w:rPr>
          <w:sz w:val="22"/>
          <w:szCs w:val="22"/>
          <w:lang w:val="pl-PL"/>
        </w:rPr>
        <w:t>zakażenie nosa, zatok, gardła i górnych dróg oddechowych, przeziębienie (zakażenie górnych dróg oddechowych)</w:t>
      </w:r>
    </w:p>
    <w:p w14:paraId="2F3137B6" w14:textId="77777777" w:rsidR="009C2AB3" w:rsidRPr="007E4DA1" w:rsidRDefault="009C2AB3" w:rsidP="00DE1596">
      <w:pPr>
        <w:pStyle w:val="listdashnospace"/>
        <w:numPr>
          <w:ilvl w:val="0"/>
          <w:numId w:val="43"/>
        </w:numPr>
        <w:tabs>
          <w:tab w:val="clear" w:pos="709"/>
        </w:tabs>
        <w:ind w:left="567"/>
        <w:rPr>
          <w:sz w:val="22"/>
          <w:szCs w:val="22"/>
          <w:lang w:val="pl-PL"/>
        </w:rPr>
      </w:pPr>
      <w:r w:rsidRPr="007E4DA1">
        <w:rPr>
          <w:sz w:val="22"/>
          <w:szCs w:val="22"/>
          <w:lang w:val="pl-PL"/>
        </w:rPr>
        <w:t>biegunka</w:t>
      </w:r>
    </w:p>
    <w:p w14:paraId="0E3311AB" w14:textId="77777777" w:rsidR="009C2AB3" w:rsidRPr="007E4DA1" w:rsidRDefault="009C2AB3" w:rsidP="00DE1596">
      <w:pPr>
        <w:pStyle w:val="listdashnospace"/>
        <w:numPr>
          <w:ilvl w:val="0"/>
          <w:numId w:val="43"/>
        </w:numPr>
        <w:tabs>
          <w:tab w:val="clear" w:pos="709"/>
        </w:tabs>
        <w:ind w:left="567"/>
        <w:rPr>
          <w:sz w:val="22"/>
          <w:szCs w:val="22"/>
          <w:lang w:val="pl-PL"/>
        </w:rPr>
      </w:pPr>
      <w:r w:rsidRPr="007E4DA1">
        <w:rPr>
          <w:sz w:val="22"/>
          <w:szCs w:val="22"/>
          <w:lang w:val="pl-PL"/>
        </w:rPr>
        <w:t>ból brzucha</w:t>
      </w:r>
    </w:p>
    <w:p w14:paraId="58398AB6" w14:textId="77777777" w:rsidR="009C2AB3" w:rsidRPr="007E4DA1" w:rsidRDefault="009C2AB3" w:rsidP="00DE1596">
      <w:pPr>
        <w:pStyle w:val="listdashnospace"/>
        <w:numPr>
          <w:ilvl w:val="0"/>
          <w:numId w:val="43"/>
        </w:numPr>
        <w:tabs>
          <w:tab w:val="clear" w:pos="709"/>
        </w:tabs>
        <w:ind w:left="567"/>
        <w:rPr>
          <w:sz w:val="22"/>
          <w:szCs w:val="22"/>
          <w:lang w:val="pl-PL"/>
        </w:rPr>
      </w:pPr>
      <w:r w:rsidRPr="007E4DA1">
        <w:rPr>
          <w:sz w:val="22"/>
          <w:szCs w:val="22"/>
          <w:lang w:val="pl-PL"/>
        </w:rPr>
        <w:t>kaszel</w:t>
      </w:r>
    </w:p>
    <w:p w14:paraId="328B4DCC" w14:textId="77777777" w:rsidR="009C2AB3" w:rsidRPr="007E4DA1" w:rsidRDefault="009C2AB3" w:rsidP="00DE1596">
      <w:pPr>
        <w:pStyle w:val="listdashnospace"/>
        <w:numPr>
          <w:ilvl w:val="0"/>
          <w:numId w:val="43"/>
        </w:numPr>
        <w:tabs>
          <w:tab w:val="clear" w:pos="709"/>
        </w:tabs>
        <w:ind w:left="567"/>
        <w:rPr>
          <w:sz w:val="22"/>
          <w:szCs w:val="22"/>
          <w:lang w:val="pl-PL"/>
        </w:rPr>
      </w:pPr>
      <w:r w:rsidRPr="007E4DA1">
        <w:rPr>
          <w:sz w:val="22"/>
          <w:szCs w:val="22"/>
          <w:lang w:val="pl-PL"/>
        </w:rPr>
        <w:t>wysoka temperatura ciała</w:t>
      </w:r>
    </w:p>
    <w:p w14:paraId="2534513F" w14:textId="77777777" w:rsidR="009C2AB3" w:rsidRPr="007E4DA1" w:rsidRDefault="009C2AB3" w:rsidP="00DE1596">
      <w:pPr>
        <w:pStyle w:val="listdashnospace"/>
        <w:numPr>
          <w:ilvl w:val="0"/>
          <w:numId w:val="43"/>
        </w:numPr>
        <w:tabs>
          <w:tab w:val="clear" w:pos="709"/>
        </w:tabs>
        <w:ind w:left="567"/>
        <w:rPr>
          <w:sz w:val="22"/>
          <w:szCs w:val="22"/>
          <w:lang w:val="pl-PL"/>
        </w:rPr>
      </w:pPr>
      <w:r w:rsidRPr="007E4DA1">
        <w:rPr>
          <w:sz w:val="22"/>
          <w:szCs w:val="22"/>
          <w:lang w:val="pl-PL"/>
        </w:rPr>
        <w:t>nudności</w:t>
      </w:r>
    </w:p>
    <w:p w14:paraId="631D91F6" w14:textId="77777777" w:rsidR="009C2AB3" w:rsidRPr="007E4DA1" w:rsidRDefault="009C2AB3" w:rsidP="00DE1596">
      <w:pPr>
        <w:rPr>
          <w:szCs w:val="22"/>
        </w:rPr>
      </w:pPr>
    </w:p>
    <w:p w14:paraId="00756D6D" w14:textId="77777777" w:rsidR="009C2AB3" w:rsidRPr="007E4DA1" w:rsidRDefault="009C2AB3" w:rsidP="00DE1596">
      <w:pPr>
        <w:keepNext/>
        <w:rPr>
          <w:b/>
          <w:szCs w:val="22"/>
        </w:rPr>
      </w:pPr>
      <w:r w:rsidRPr="007E4DA1">
        <w:rPr>
          <w:b/>
          <w:szCs w:val="22"/>
        </w:rPr>
        <w:t>Częste działania niepożądane</w:t>
      </w:r>
    </w:p>
    <w:p w14:paraId="33F3A705" w14:textId="77777777" w:rsidR="009C2AB3" w:rsidRPr="007E4DA1" w:rsidRDefault="009C2AB3" w:rsidP="00DE1596">
      <w:pPr>
        <w:keepNext/>
        <w:ind w:left="0" w:firstLine="0"/>
        <w:rPr>
          <w:szCs w:val="22"/>
        </w:rPr>
      </w:pPr>
      <w:r w:rsidRPr="007E4DA1">
        <w:rPr>
          <w:szCs w:val="22"/>
        </w:rPr>
        <w:t xml:space="preserve">Mogą wystąpić u </w:t>
      </w:r>
      <w:r w:rsidRPr="007E4DA1">
        <w:rPr>
          <w:b/>
          <w:szCs w:val="22"/>
        </w:rPr>
        <w:t>nie więcej niż 1 na 10</w:t>
      </w:r>
      <w:r w:rsidRPr="007E4DA1">
        <w:rPr>
          <w:szCs w:val="22"/>
        </w:rPr>
        <w:t> dzieci:</w:t>
      </w:r>
    </w:p>
    <w:p w14:paraId="255B3C0B" w14:textId="77777777" w:rsidR="009C2AB3" w:rsidRPr="007E4DA1" w:rsidRDefault="009C2AB3" w:rsidP="00DE1596">
      <w:pPr>
        <w:pStyle w:val="listdashnospace"/>
        <w:numPr>
          <w:ilvl w:val="0"/>
          <w:numId w:val="44"/>
        </w:numPr>
        <w:tabs>
          <w:tab w:val="clear" w:pos="709"/>
        </w:tabs>
        <w:ind w:left="567"/>
        <w:rPr>
          <w:sz w:val="22"/>
          <w:szCs w:val="22"/>
          <w:lang w:val="pl-PL"/>
        </w:rPr>
      </w:pPr>
      <w:r w:rsidRPr="007E4DA1">
        <w:rPr>
          <w:sz w:val="22"/>
          <w:szCs w:val="22"/>
          <w:lang w:val="pl-PL"/>
        </w:rPr>
        <w:t>trudności z zasypianiem (bezsenność)</w:t>
      </w:r>
    </w:p>
    <w:p w14:paraId="381B2D14" w14:textId="77777777" w:rsidR="009C2AB3" w:rsidRPr="007E4DA1" w:rsidRDefault="009C2AB3" w:rsidP="00DE1596">
      <w:pPr>
        <w:pStyle w:val="listdashnospace"/>
        <w:numPr>
          <w:ilvl w:val="0"/>
          <w:numId w:val="44"/>
        </w:numPr>
        <w:tabs>
          <w:tab w:val="clear" w:pos="709"/>
        </w:tabs>
        <w:ind w:left="567"/>
        <w:rPr>
          <w:sz w:val="22"/>
          <w:szCs w:val="22"/>
          <w:lang w:val="pl-PL"/>
        </w:rPr>
      </w:pPr>
      <w:r w:rsidRPr="007E4DA1">
        <w:rPr>
          <w:sz w:val="22"/>
          <w:szCs w:val="22"/>
          <w:lang w:val="pl-PL"/>
        </w:rPr>
        <w:t>ból zęb</w:t>
      </w:r>
      <w:r w:rsidR="00255717" w:rsidRPr="007E4DA1">
        <w:rPr>
          <w:sz w:val="22"/>
          <w:szCs w:val="22"/>
          <w:lang w:val="pl-PL"/>
        </w:rPr>
        <w:t>a</w:t>
      </w:r>
    </w:p>
    <w:p w14:paraId="059D2782" w14:textId="77777777" w:rsidR="009C2AB3" w:rsidRPr="007E4DA1" w:rsidRDefault="009C2AB3" w:rsidP="00DE1596">
      <w:pPr>
        <w:pStyle w:val="listdashnospace"/>
        <w:numPr>
          <w:ilvl w:val="0"/>
          <w:numId w:val="44"/>
        </w:numPr>
        <w:tabs>
          <w:tab w:val="clear" w:pos="709"/>
        </w:tabs>
        <w:ind w:left="567"/>
        <w:rPr>
          <w:sz w:val="22"/>
          <w:szCs w:val="22"/>
          <w:lang w:val="pl-PL"/>
        </w:rPr>
      </w:pPr>
      <w:r w:rsidRPr="007E4DA1">
        <w:rPr>
          <w:sz w:val="22"/>
          <w:szCs w:val="22"/>
          <w:lang w:val="pl-PL"/>
        </w:rPr>
        <w:t>ból nosa i gardła</w:t>
      </w:r>
    </w:p>
    <w:p w14:paraId="790149BD" w14:textId="77777777" w:rsidR="009C2AB3" w:rsidRPr="007E4DA1" w:rsidRDefault="009C2AB3" w:rsidP="00DE1596">
      <w:pPr>
        <w:pStyle w:val="listdashnospace"/>
        <w:numPr>
          <w:ilvl w:val="0"/>
          <w:numId w:val="44"/>
        </w:numPr>
        <w:tabs>
          <w:tab w:val="clear" w:pos="709"/>
        </w:tabs>
        <w:ind w:left="567"/>
        <w:rPr>
          <w:sz w:val="22"/>
          <w:szCs w:val="22"/>
          <w:lang w:val="pl-PL"/>
        </w:rPr>
      </w:pPr>
      <w:r w:rsidRPr="007E4DA1">
        <w:rPr>
          <w:sz w:val="22"/>
          <w:szCs w:val="22"/>
          <w:lang w:val="pl-PL"/>
        </w:rPr>
        <w:t>swędzenie nosa, katar lub niedrożność nosa</w:t>
      </w:r>
    </w:p>
    <w:p w14:paraId="4176DB9C" w14:textId="77777777" w:rsidR="009C2AB3" w:rsidRPr="007E4DA1" w:rsidRDefault="009C2AB3" w:rsidP="00DE1596">
      <w:pPr>
        <w:pStyle w:val="listdashnospace"/>
        <w:numPr>
          <w:ilvl w:val="0"/>
          <w:numId w:val="44"/>
        </w:numPr>
        <w:tabs>
          <w:tab w:val="clear" w:pos="709"/>
        </w:tabs>
        <w:ind w:left="567"/>
        <w:rPr>
          <w:sz w:val="22"/>
          <w:szCs w:val="22"/>
          <w:lang w:val="pl-PL"/>
        </w:rPr>
      </w:pPr>
      <w:r w:rsidRPr="007E4DA1">
        <w:rPr>
          <w:sz w:val="22"/>
          <w:szCs w:val="22"/>
          <w:lang w:val="pl-PL"/>
        </w:rPr>
        <w:t>ból gardła, katar, przekrwienie błony śluzowej nosa i kichanie</w:t>
      </w:r>
    </w:p>
    <w:p w14:paraId="07D3C492" w14:textId="77777777" w:rsidR="009C2AB3" w:rsidRPr="007E4DA1" w:rsidRDefault="009C2AB3" w:rsidP="00DE1596">
      <w:pPr>
        <w:pStyle w:val="listdashnospace"/>
        <w:numPr>
          <w:ilvl w:val="0"/>
          <w:numId w:val="44"/>
        </w:numPr>
        <w:tabs>
          <w:tab w:val="clear" w:pos="709"/>
        </w:tabs>
        <w:ind w:left="567"/>
        <w:rPr>
          <w:sz w:val="22"/>
          <w:szCs w:val="22"/>
          <w:lang w:val="pl-PL"/>
        </w:rPr>
      </w:pPr>
      <w:r w:rsidRPr="007E4DA1">
        <w:rPr>
          <w:sz w:val="22"/>
          <w:szCs w:val="22"/>
          <w:lang w:val="pl-PL"/>
        </w:rPr>
        <w:t>zaburzenia jamy ustnej, w tym suchość w jamie ustnej, bolesność w jamie ustnej, wrażliwość języka, krwawienie z dziąseł, wrzody w jamie ustnej</w:t>
      </w:r>
    </w:p>
    <w:p w14:paraId="6228C0CC" w14:textId="77777777" w:rsidR="009C2AB3" w:rsidRPr="007E4DA1" w:rsidRDefault="009C2AB3" w:rsidP="00DE1596">
      <w:pPr>
        <w:pStyle w:val="listdashnospace"/>
        <w:numPr>
          <w:ilvl w:val="0"/>
          <w:numId w:val="0"/>
        </w:numPr>
        <w:rPr>
          <w:sz w:val="22"/>
          <w:szCs w:val="22"/>
          <w:lang w:val="pl-PL"/>
        </w:rPr>
      </w:pPr>
    </w:p>
    <w:p w14:paraId="50792EF2" w14:textId="02E9AED4" w:rsidR="009C2AB3" w:rsidRPr="007E4DA1" w:rsidRDefault="009C2AB3" w:rsidP="00DE1596">
      <w:pPr>
        <w:pStyle w:val="Nottoc-headings"/>
        <w:spacing w:before="0" w:after="0"/>
        <w:rPr>
          <w:rFonts w:ascii="Times New Roman" w:hAnsi="Times New Roman" w:cs="Times New Roman"/>
          <w:sz w:val="22"/>
          <w:szCs w:val="22"/>
          <w:lang w:val="pl-PL" w:eastAsia="en-GB"/>
        </w:rPr>
      </w:pPr>
      <w:r w:rsidRPr="007E4DA1">
        <w:rPr>
          <w:rFonts w:ascii="Times New Roman" w:hAnsi="Times New Roman" w:cs="Times New Roman"/>
          <w:sz w:val="22"/>
          <w:szCs w:val="22"/>
          <w:lang w:val="pl-PL" w:eastAsia="en-GB"/>
        </w:rPr>
        <w:t xml:space="preserve">Podane niżej działania niepożądane były zgłaszane jako związane z leczeniem lekiem </w:t>
      </w:r>
      <w:r w:rsidR="0062478F">
        <w:rPr>
          <w:rFonts w:ascii="Times New Roman" w:hAnsi="Times New Roman" w:cs="Times New Roman"/>
          <w:sz w:val="22"/>
          <w:szCs w:val="22"/>
          <w:lang w:val="pl-PL" w:eastAsia="en-GB"/>
        </w:rPr>
        <w:t>Eltrombopag Accord</w:t>
      </w:r>
      <w:r w:rsidRPr="007E4DA1">
        <w:rPr>
          <w:rFonts w:ascii="Times New Roman" w:hAnsi="Times New Roman" w:cs="Times New Roman"/>
          <w:sz w:val="22"/>
          <w:szCs w:val="22"/>
          <w:lang w:val="pl-PL" w:eastAsia="en-GB"/>
        </w:rPr>
        <w:t xml:space="preserve"> w skojarzeniu z peginterferonem i rybawiryną u pacjentów z WZW C:</w:t>
      </w:r>
    </w:p>
    <w:p w14:paraId="540AD5C6" w14:textId="77777777" w:rsidR="009C2AB3" w:rsidRPr="007E4DA1" w:rsidRDefault="009C2AB3" w:rsidP="00DE1596">
      <w:pPr>
        <w:pStyle w:val="Text"/>
        <w:keepNext/>
        <w:spacing w:before="0"/>
        <w:rPr>
          <w:sz w:val="22"/>
          <w:szCs w:val="22"/>
          <w:lang w:val="pl-PL" w:eastAsia="en-GB"/>
        </w:rPr>
      </w:pPr>
    </w:p>
    <w:p w14:paraId="3EB8014B" w14:textId="77777777" w:rsidR="009C2AB3" w:rsidRPr="007E4DA1" w:rsidRDefault="009C2AB3" w:rsidP="00DE1596">
      <w:pPr>
        <w:keepNext/>
        <w:rPr>
          <w:b/>
          <w:szCs w:val="22"/>
        </w:rPr>
      </w:pPr>
      <w:r w:rsidRPr="007E4DA1">
        <w:rPr>
          <w:b/>
          <w:szCs w:val="22"/>
        </w:rPr>
        <w:t>Bardzo częste działania niepożądane</w:t>
      </w:r>
    </w:p>
    <w:p w14:paraId="34167775" w14:textId="77777777" w:rsidR="009C2AB3" w:rsidRPr="007E4DA1" w:rsidRDefault="009C2AB3" w:rsidP="00DE1596">
      <w:pPr>
        <w:keepNext/>
        <w:rPr>
          <w:szCs w:val="22"/>
        </w:rPr>
      </w:pPr>
      <w:r w:rsidRPr="007E4DA1">
        <w:rPr>
          <w:szCs w:val="22"/>
        </w:rPr>
        <w:t xml:space="preserve">Mogą wystąpić u </w:t>
      </w:r>
      <w:r w:rsidRPr="007E4DA1">
        <w:rPr>
          <w:b/>
          <w:szCs w:val="22"/>
        </w:rPr>
        <w:t>więcej niż 1 na 10 </w:t>
      </w:r>
      <w:r w:rsidRPr="007E4DA1">
        <w:rPr>
          <w:szCs w:val="22"/>
        </w:rPr>
        <w:t>pacjentów:</w:t>
      </w:r>
    </w:p>
    <w:p w14:paraId="5CF19BD8" w14:textId="77777777" w:rsidR="009C2AB3" w:rsidRPr="007E4DA1" w:rsidRDefault="009C2AB3" w:rsidP="00DE1596">
      <w:pPr>
        <w:pStyle w:val="listdashnospace"/>
        <w:numPr>
          <w:ilvl w:val="0"/>
          <w:numId w:val="69"/>
        </w:numPr>
        <w:tabs>
          <w:tab w:val="clear" w:pos="709"/>
        </w:tabs>
        <w:ind w:left="567"/>
        <w:rPr>
          <w:sz w:val="22"/>
          <w:szCs w:val="22"/>
          <w:lang w:val="pl-PL"/>
        </w:rPr>
      </w:pPr>
      <w:r w:rsidRPr="007E4DA1">
        <w:rPr>
          <w:sz w:val="22"/>
          <w:szCs w:val="22"/>
          <w:lang w:val="pl-PL"/>
        </w:rPr>
        <w:t>ból głowy</w:t>
      </w:r>
    </w:p>
    <w:p w14:paraId="3BF48D3A" w14:textId="1B815A46" w:rsidR="009C2AB3" w:rsidRPr="007E4DA1" w:rsidRDefault="00001352" w:rsidP="00DE1596">
      <w:pPr>
        <w:pStyle w:val="listdashnospace"/>
        <w:numPr>
          <w:ilvl w:val="0"/>
          <w:numId w:val="69"/>
        </w:numPr>
        <w:tabs>
          <w:tab w:val="clear" w:pos="709"/>
        </w:tabs>
        <w:ind w:left="567"/>
        <w:rPr>
          <w:sz w:val="22"/>
          <w:szCs w:val="22"/>
          <w:lang w:val="pl-PL"/>
        </w:rPr>
      </w:pPr>
      <w:r w:rsidRPr="007E4DA1">
        <w:rPr>
          <w:sz w:val="22"/>
          <w:szCs w:val="22"/>
          <w:lang w:val="pl-PL"/>
        </w:rPr>
        <w:t>utrata</w:t>
      </w:r>
      <w:r w:rsidR="009C2AB3" w:rsidRPr="007E4DA1">
        <w:rPr>
          <w:sz w:val="22"/>
          <w:szCs w:val="22"/>
          <w:lang w:val="pl-PL"/>
        </w:rPr>
        <w:t xml:space="preserve"> apetytu</w:t>
      </w:r>
    </w:p>
    <w:p w14:paraId="2FDAC928" w14:textId="77777777" w:rsidR="009C2AB3" w:rsidRPr="007E4DA1" w:rsidRDefault="009C2AB3" w:rsidP="00DE1596">
      <w:pPr>
        <w:pStyle w:val="listdashnospace"/>
        <w:numPr>
          <w:ilvl w:val="0"/>
          <w:numId w:val="69"/>
        </w:numPr>
        <w:tabs>
          <w:tab w:val="clear" w:pos="709"/>
        </w:tabs>
        <w:ind w:left="567"/>
        <w:rPr>
          <w:sz w:val="22"/>
          <w:szCs w:val="22"/>
          <w:lang w:val="pl-PL"/>
        </w:rPr>
      </w:pPr>
      <w:r w:rsidRPr="007E4DA1">
        <w:rPr>
          <w:sz w:val="22"/>
          <w:szCs w:val="22"/>
          <w:lang w:val="pl-PL"/>
        </w:rPr>
        <w:t>kaszel</w:t>
      </w:r>
    </w:p>
    <w:p w14:paraId="7763CA43" w14:textId="77777777" w:rsidR="009C2AB3" w:rsidRPr="007E4DA1" w:rsidRDefault="009C2AB3" w:rsidP="00DE1596">
      <w:pPr>
        <w:pStyle w:val="listdashnospace"/>
        <w:numPr>
          <w:ilvl w:val="0"/>
          <w:numId w:val="69"/>
        </w:numPr>
        <w:tabs>
          <w:tab w:val="clear" w:pos="709"/>
        </w:tabs>
        <w:ind w:left="567"/>
        <w:rPr>
          <w:sz w:val="22"/>
          <w:szCs w:val="22"/>
          <w:lang w:val="pl-PL"/>
        </w:rPr>
      </w:pPr>
      <w:r w:rsidRPr="007E4DA1">
        <w:rPr>
          <w:sz w:val="22"/>
          <w:szCs w:val="22"/>
          <w:lang w:val="pl-PL"/>
        </w:rPr>
        <w:t>nudności, biegunka</w:t>
      </w:r>
    </w:p>
    <w:p w14:paraId="4A535829" w14:textId="77777777" w:rsidR="009C2AB3" w:rsidRPr="007E4DA1" w:rsidRDefault="009C2AB3" w:rsidP="00DE1596">
      <w:pPr>
        <w:pStyle w:val="listdashnospace"/>
        <w:numPr>
          <w:ilvl w:val="0"/>
          <w:numId w:val="69"/>
        </w:numPr>
        <w:tabs>
          <w:tab w:val="clear" w:pos="709"/>
        </w:tabs>
        <w:ind w:left="567"/>
        <w:rPr>
          <w:sz w:val="22"/>
          <w:szCs w:val="22"/>
          <w:lang w:val="pl-PL"/>
        </w:rPr>
      </w:pPr>
      <w:r w:rsidRPr="007E4DA1">
        <w:rPr>
          <w:sz w:val="22"/>
          <w:szCs w:val="22"/>
          <w:lang w:val="pl-PL"/>
        </w:rPr>
        <w:t>ból mięśni, osłabienie mięśni</w:t>
      </w:r>
    </w:p>
    <w:p w14:paraId="7A6A056B" w14:textId="77777777" w:rsidR="009C2AB3" w:rsidRPr="007E4DA1" w:rsidRDefault="009C2AB3" w:rsidP="00DE1596">
      <w:pPr>
        <w:pStyle w:val="listdashnospace"/>
        <w:numPr>
          <w:ilvl w:val="0"/>
          <w:numId w:val="69"/>
        </w:numPr>
        <w:tabs>
          <w:tab w:val="clear" w:pos="709"/>
        </w:tabs>
        <w:ind w:left="567"/>
        <w:rPr>
          <w:sz w:val="22"/>
          <w:szCs w:val="22"/>
          <w:lang w:val="pl-PL"/>
        </w:rPr>
      </w:pPr>
      <w:r w:rsidRPr="007E4DA1">
        <w:rPr>
          <w:sz w:val="22"/>
          <w:szCs w:val="22"/>
          <w:lang w:val="pl-PL"/>
        </w:rPr>
        <w:t>swędzenie</w:t>
      </w:r>
    </w:p>
    <w:p w14:paraId="505EC29F" w14:textId="4C70E6BA" w:rsidR="009C2AB3" w:rsidRPr="007E4DA1" w:rsidRDefault="00001352" w:rsidP="00DE1596">
      <w:pPr>
        <w:pStyle w:val="listdashnospace"/>
        <w:numPr>
          <w:ilvl w:val="0"/>
          <w:numId w:val="69"/>
        </w:numPr>
        <w:tabs>
          <w:tab w:val="clear" w:pos="709"/>
        </w:tabs>
        <w:ind w:left="567"/>
        <w:rPr>
          <w:sz w:val="22"/>
          <w:szCs w:val="22"/>
          <w:lang w:val="pl-PL"/>
        </w:rPr>
      </w:pPr>
      <w:r w:rsidRPr="007E4DA1">
        <w:rPr>
          <w:sz w:val="22"/>
          <w:szCs w:val="22"/>
          <w:lang w:val="pl-PL"/>
        </w:rPr>
        <w:t>uczucie zmęczenia</w:t>
      </w:r>
    </w:p>
    <w:p w14:paraId="5E5D2534" w14:textId="2250495C" w:rsidR="009C2AB3" w:rsidRPr="007E4DA1" w:rsidRDefault="00001352" w:rsidP="00DE1596">
      <w:pPr>
        <w:pStyle w:val="listdashnospace"/>
        <w:numPr>
          <w:ilvl w:val="0"/>
          <w:numId w:val="69"/>
        </w:numPr>
        <w:tabs>
          <w:tab w:val="clear" w:pos="709"/>
        </w:tabs>
        <w:ind w:left="567"/>
        <w:rPr>
          <w:sz w:val="22"/>
          <w:szCs w:val="22"/>
          <w:lang w:val="pl-PL"/>
        </w:rPr>
      </w:pPr>
      <w:r w:rsidRPr="007E4DA1">
        <w:rPr>
          <w:sz w:val="22"/>
          <w:szCs w:val="22"/>
          <w:lang w:val="pl-PL"/>
        </w:rPr>
        <w:t>gorączka</w:t>
      </w:r>
    </w:p>
    <w:p w14:paraId="366914C2" w14:textId="77777777" w:rsidR="009C2AB3" w:rsidRPr="007E4DA1" w:rsidRDefault="009C2AB3" w:rsidP="00DE1596">
      <w:pPr>
        <w:pStyle w:val="listdashnospace"/>
        <w:numPr>
          <w:ilvl w:val="0"/>
          <w:numId w:val="69"/>
        </w:numPr>
        <w:tabs>
          <w:tab w:val="clear" w:pos="709"/>
        </w:tabs>
        <w:ind w:left="567"/>
        <w:rPr>
          <w:sz w:val="22"/>
          <w:szCs w:val="22"/>
          <w:lang w:val="pl-PL"/>
        </w:rPr>
      </w:pPr>
      <w:r w:rsidRPr="007E4DA1">
        <w:rPr>
          <w:sz w:val="22"/>
          <w:szCs w:val="22"/>
          <w:lang w:val="pl-PL"/>
        </w:rPr>
        <w:t>nietypowe wypadanie włosów</w:t>
      </w:r>
    </w:p>
    <w:p w14:paraId="784E1A49" w14:textId="77777777" w:rsidR="009C2AB3" w:rsidRPr="007E4DA1" w:rsidRDefault="009C2AB3" w:rsidP="00DE1596">
      <w:pPr>
        <w:pStyle w:val="listdashnospace"/>
        <w:numPr>
          <w:ilvl w:val="0"/>
          <w:numId w:val="69"/>
        </w:numPr>
        <w:tabs>
          <w:tab w:val="clear" w:pos="709"/>
        </w:tabs>
        <w:ind w:left="567"/>
        <w:rPr>
          <w:sz w:val="22"/>
          <w:szCs w:val="22"/>
          <w:lang w:val="pl-PL"/>
        </w:rPr>
      </w:pPr>
      <w:r w:rsidRPr="007E4DA1">
        <w:rPr>
          <w:sz w:val="22"/>
          <w:szCs w:val="22"/>
          <w:lang w:val="pl-PL"/>
        </w:rPr>
        <w:t>osłabienie</w:t>
      </w:r>
    </w:p>
    <w:p w14:paraId="67534B1E" w14:textId="77777777" w:rsidR="009C2AB3" w:rsidRPr="007E4DA1" w:rsidRDefault="009C2AB3" w:rsidP="00DE1596">
      <w:pPr>
        <w:pStyle w:val="listdashnospace"/>
        <w:numPr>
          <w:ilvl w:val="0"/>
          <w:numId w:val="69"/>
        </w:numPr>
        <w:tabs>
          <w:tab w:val="clear" w:pos="709"/>
        </w:tabs>
        <w:ind w:left="567"/>
        <w:rPr>
          <w:sz w:val="22"/>
          <w:szCs w:val="22"/>
          <w:lang w:val="pl-PL"/>
        </w:rPr>
      </w:pPr>
      <w:r w:rsidRPr="007E4DA1">
        <w:rPr>
          <w:sz w:val="22"/>
          <w:szCs w:val="22"/>
          <w:lang w:val="pl-PL"/>
        </w:rPr>
        <w:t>choroba grypopodobna</w:t>
      </w:r>
    </w:p>
    <w:p w14:paraId="0175AD9F" w14:textId="77777777" w:rsidR="009C2AB3" w:rsidRPr="007E4DA1" w:rsidRDefault="009C2AB3" w:rsidP="00DE1596">
      <w:pPr>
        <w:pStyle w:val="listdashnospace"/>
        <w:numPr>
          <w:ilvl w:val="0"/>
          <w:numId w:val="69"/>
        </w:numPr>
        <w:tabs>
          <w:tab w:val="clear" w:pos="709"/>
        </w:tabs>
        <w:ind w:left="567"/>
        <w:rPr>
          <w:sz w:val="22"/>
          <w:szCs w:val="22"/>
          <w:lang w:val="pl-PL"/>
        </w:rPr>
      </w:pPr>
      <w:r w:rsidRPr="007E4DA1">
        <w:rPr>
          <w:sz w:val="22"/>
          <w:szCs w:val="22"/>
          <w:lang w:val="pl-PL"/>
        </w:rPr>
        <w:t>obrzęk dłoni lub stóp</w:t>
      </w:r>
    </w:p>
    <w:p w14:paraId="1A925992" w14:textId="77777777" w:rsidR="009C2AB3" w:rsidRPr="007E4DA1" w:rsidRDefault="009C2AB3" w:rsidP="00DE1596">
      <w:pPr>
        <w:pStyle w:val="listdashnospace"/>
        <w:numPr>
          <w:ilvl w:val="0"/>
          <w:numId w:val="69"/>
        </w:numPr>
        <w:tabs>
          <w:tab w:val="clear" w:pos="709"/>
        </w:tabs>
        <w:ind w:left="567"/>
        <w:rPr>
          <w:sz w:val="22"/>
          <w:szCs w:val="22"/>
          <w:lang w:val="pl-PL"/>
        </w:rPr>
      </w:pPr>
      <w:r w:rsidRPr="007E4DA1">
        <w:rPr>
          <w:sz w:val="22"/>
          <w:szCs w:val="22"/>
          <w:lang w:val="pl-PL"/>
        </w:rPr>
        <w:t>dreszcze</w:t>
      </w:r>
    </w:p>
    <w:p w14:paraId="7B830157" w14:textId="77777777" w:rsidR="009C2AB3" w:rsidRPr="007E4DA1" w:rsidRDefault="009C2AB3" w:rsidP="00DE1596">
      <w:pPr>
        <w:pStyle w:val="listdashnospace"/>
        <w:numPr>
          <w:ilvl w:val="0"/>
          <w:numId w:val="0"/>
        </w:numPr>
        <w:rPr>
          <w:sz w:val="22"/>
          <w:szCs w:val="22"/>
          <w:lang w:val="pl-PL"/>
        </w:rPr>
      </w:pPr>
    </w:p>
    <w:p w14:paraId="6BD76100" w14:textId="77777777" w:rsidR="009C2AB3" w:rsidRPr="007E4DA1" w:rsidRDefault="009C2AB3" w:rsidP="00DE1596">
      <w:pPr>
        <w:pStyle w:val="listdashnospace"/>
        <w:keepNext/>
        <w:numPr>
          <w:ilvl w:val="0"/>
          <w:numId w:val="0"/>
        </w:numPr>
        <w:rPr>
          <w:b/>
          <w:sz w:val="22"/>
          <w:szCs w:val="22"/>
          <w:lang w:val="pl-PL"/>
        </w:rPr>
      </w:pPr>
      <w:r w:rsidRPr="007E4DA1">
        <w:rPr>
          <w:b/>
          <w:sz w:val="22"/>
          <w:szCs w:val="22"/>
          <w:lang w:val="pl-PL"/>
        </w:rPr>
        <w:t>Bardzo częste działania niepożądane, które mogą ujawnić się w badaniach krwi:</w:t>
      </w:r>
    </w:p>
    <w:p w14:paraId="40B11EEE" w14:textId="77777777" w:rsidR="009C2AB3" w:rsidRPr="007E4DA1" w:rsidRDefault="009C2AB3" w:rsidP="00DE1596">
      <w:pPr>
        <w:pStyle w:val="listdashnospace"/>
        <w:numPr>
          <w:ilvl w:val="0"/>
          <w:numId w:val="69"/>
        </w:numPr>
        <w:tabs>
          <w:tab w:val="clear" w:pos="709"/>
          <w:tab w:val="num" w:pos="-5103"/>
        </w:tabs>
        <w:ind w:left="567"/>
        <w:rPr>
          <w:sz w:val="22"/>
          <w:szCs w:val="22"/>
          <w:lang w:val="pl-PL"/>
        </w:rPr>
      </w:pPr>
      <w:r w:rsidRPr="007E4DA1">
        <w:rPr>
          <w:sz w:val="22"/>
          <w:szCs w:val="22"/>
          <w:lang w:val="pl-PL"/>
        </w:rPr>
        <w:t>zmniejszenie liczby czerwonych krwinek (niedokrwistość)</w:t>
      </w:r>
    </w:p>
    <w:p w14:paraId="65FC79E2" w14:textId="77777777" w:rsidR="009C2AB3" w:rsidRPr="007E4DA1" w:rsidRDefault="009C2AB3" w:rsidP="00DE1596">
      <w:pPr>
        <w:rPr>
          <w:szCs w:val="22"/>
        </w:rPr>
      </w:pPr>
    </w:p>
    <w:p w14:paraId="21DCC2BF" w14:textId="77777777" w:rsidR="009C2AB3" w:rsidRPr="007E4DA1" w:rsidRDefault="009C2AB3" w:rsidP="00DE1596">
      <w:pPr>
        <w:keepNext/>
        <w:rPr>
          <w:b/>
          <w:szCs w:val="22"/>
        </w:rPr>
      </w:pPr>
      <w:r w:rsidRPr="007E4DA1">
        <w:rPr>
          <w:b/>
          <w:szCs w:val="22"/>
        </w:rPr>
        <w:t>Częste działania niepożądane</w:t>
      </w:r>
    </w:p>
    <w:p w14:paraId="2D27E597" w14:textId="77777777" w:rsidR="009C2AB3" w:rsidRPr="007E4DA1" w:rsidRDefault="009C2AB3" w:rsidP="00DE1596">
      <w:pPr>
        <w:keepNext/>
        <w:rPr>
          <w:szCs w:val="22"/>
        </w:rPr>
      </w:pPr>
      <w:r w:rsidRPr="007E4DA1">
        <w:rPr>
          <w:szCs w:val="22"/>
        </w:rPr>
        <w:t xml:space="preserve">Mogą wystąpić </w:t>
      </w:r>
      <w:r w:rsidRPr="007E4DA1">
        <w:rPr>
          <w:b/>
          <w:szCs w:val="22"/>
        </w:rPr>
        <w:t>nie częściej niż u 1 na 10 </w:t>
      </w:r>
      <w:r w:rsidRPr="007E4DA1">
        <w:rPr>
          <w:szCs w:val="22"/>
        </w:rPr>
        <w:t>pacjentów:</w:t>
      </w:r>
    </w:p>
    <w:p w14:paraId="6E9FA147" w14:textId="77777777" w:rsidR="009C2AB3" w:rsidRPr="007E4DA1" w:rsidRDefault="009C2AB3" w:rsidP="00DE1596">
      <w:pPr>
        <w:pStyle w:val="listdashnospace"/>
        <w:numPr>
          <w:ilvl w:val="0"/>
          <w:numId w:val="69"/>
        </w:numPr>
        <w:tabs>
          <w:tab w:val="clear" w:pos="709"/>
          <w:tab w:val="num" w:pos="-4111"/>
        </w:tabs>
        <w:ind w:left="567"/>
        <w:rPr>
          <w:sz w:val="22"/>
          <w:szCs w:val="22"/>
          <w:lang w:val="pl-PL"/>
        </w:rPr>
      </w:pPr>
      <w:r w:rsidRPr="007E4DA1">
        <w:rPr>
          <w:sz w:val="22"/>
          <w:szCs w:val="22"/>
          <w:lang w:val="pl-PL"/>
        </w:rPr>
        <w:t>zakażenia układu moczowego</w:t>
      </w:r>
    </w:p>
    <w:p w14:paraId="7CFB0F4F" w14:textId="77777777" w:rsidR="009C2AB3" w:rsidRPr="007E4DA1" w:rsidRDefault="009C2AB3" w:rsidP="00DE1596">
      <w:pPr>
        <w:pStyle w:val="listdashnospace"/>
        <w:numPr>
          <w:ilvl w:val="0"/>
          <w:numId w:val="69"/>
        </w:numPr>
        <w:tabs>
          <w:tab w:val="clear" w:pos="709"/>
          <w:tab w:val="num" w:pos="-4111"/>
        </w:tabs>
        <w:ind w:left="567"/>
        <w:rPr>
          <w:sz w:val="22"/>
          <w:szCs w:val="22"/>
          <w:lang w:val="pl-PL"/>
        </w:rPr>
      </w:pPr>
      <w:r w:rsidRPr="007E4DA1">
        <w:rPr>
          <w:sz w:val="22"/>
          <w:szCs w:val="22"/>
          <w:lang w:val="pl-PL"/>
        </w:rPr>
        <w:t>zapalenie przewodów nosowych, gardła, jamy ustnej, objawy grypopodobne, suchość w jamie ustnej, ból lub zapalenie jamy ustnej, ból zęba</w:t>
      </w:r>
    </w:p>
    <w:p w14:paraId="468746E8" w14:textId="77777777" w:rsidR="009C2AB3" w:rsidRPr="007E4DA1" w:rsidRDefault="009C2AB3" w:rsidP="00DE1596">
      <w:pPr>
        <w:pStyle w:val="listdashnospace"/>
        <w:numPr>
          <w:ilvl w:val="0"/>
          <w:numId w:val="69"/>
        </w:numPr>
        <w:tabs>
          <w:tab w:val="clear" w:pos="709"/>
          <w:tab w:val="num" w:pos="-4111"/>
        </w:tabs>
        <w:ind w:left="567"/>
        <w:rPr>
          <w:sz w:val="22"/>
          <w:szCs w:val="22"/>
          <w:lang w:val="pl-PL"/>
        </w:rPr>
      </w:pPr>
      <w:r w:rsidRPr="007E4DA1">
        <w:rPr>
          <w:sz w:val="22"/>
          <w:szCs w:val="22"/>
          <w:lang w:val="pl-PL"/>
        </w:rPr>
        <w:t>utrata masy ciała</w:t>
      </w:r>
    </w:p>
    <w:p w14:paraId="4EB7F9D6" w14:textId="77777777" w:rsidR="009C2AB3" w:rsidRPr="007E4DA1" w:rsidRDefault="009C2AB3" w:rsidP="00DE1596">
      <w:pPr>
        <w:pStyle w:val="listdashnospace"/>
        <w:numPr>
          <w:ilvl w:val="0"/>
          <w:numId w:val="69"/>
        </w:numPr>
        <w:tabs>
          <w:tab w:val="clear" w:pos="709"/>
          <w:tab w:val="num" w:pos="-4111"/>
        </w:tabs>
        <w:ind w:left="567"/>
        <w:rPr>
          <w:sz w:val="22"/>
          <w:szCs w:val="22"/>
          <w:lang w:val="pl-PL"/>
        </w:rPr>
      </w:pPr>
      <w:r w:rsidRPr="007E4DA1">
        <w:rPr>
          <w:sz w:val="22"/>
          <w:szCs w:val="22"/>
          <w:lang w:val="pl-PL"/>
        </w:rPr>
        <w:t xml:space="preserve">zaburzenia snu, </w:t>
      </w:r>
      <w:r w:rsidR="00255717" w:rsidRPr="007E4DA1">
        <w:rPr>
          <w:sz w:val="22"/>
          <w:szCs w:val="22"/>
          <w:lang w:val="pl-PL"/>
        </w:rPr>
        <w:t>nieprawidłowa</w:t>
      </w:r>
      <w:r w:rsidRPr="007E4DA1">
        <w:rPr>
          <w:sz w:val="22"/>
          <w:szCs w:val="22"/>
          <w:lang w:val="pl-PL"/>
        </w:rPr>
        <w:t xml:space="preserve"> senność, depresja, lęk</w:t>
      </w:r>
    </w:p>
    <w:p w14:paraId="02F8727E" w14:textId="77777777" w:rsidR="009C2AB3" w:rsidRPr="007E4DA1" w:rsidRDefault="009C2AB3" w:rsidP="00DE1596">
      <w:pPr>
        <w:pStyle w:val="listdashnospace"/>
        <w:numPr>
          <w:ilvl w:val="0"/>
          <w:numId w:val="69"/>
        </w:numPr>
        <w:tabs>
          <w:tab w:val="clear" w:pos="709"/>
          <w:tab w:val="num" w:pos="-4111"/>
        </w:tabs>
        <w:ind w:left="567"/>
        <w:rPr>
          <w:sz w:val="22"/>
          <w:szCs w:val="22"/>
          <w:lang w:val="pl-PL"/>
        </w:rPr>
      </w:pPr>
      <w:r w:rsidRPr="007E4DA1">
        <w:rPr>
          <w:sz w:val="22"/>
          <w:szCs w:val="22"/>
          <w:lang w:val="pl-PL"/>
        </w:rPr>
        <w:t>zawroty głowy, zaburzenia koncentracji i pamięci, zmiany nastroju</w:t>
      </w:r>
    </w:p>
    <w:p w14:paraId="104D06E5" w14:textId="0B1EDF1D" w:rsidR="00001352" w:rsidRPr="007E4DA1" w:rsidRDefault="00E00BFF" w:rsidP="00DE1596">
      <w:pPr>
        <w:pStyle w:val="listdashnospace"/>
        <w:numPr>
          <w:ilvl w:val="0"/>
          <w:numId w:val="69"/>
        </w:numPr>
        <w:tabs>
          <w:tab w:val="clear" w:pos="709"/>
          <w:tab w:val="num" w:pos="-4111"/>
        </w:tabs>
        <w:ind w:left="567"/>
        <w:rPr>
          <w:sz w:val="22"/>
          <w:szCs w:val="22"/>
          <w:lang w:val="pl-PL"/>
        </w:rPr>
      </w:pPr>
      <w:r w:rsidRPr="007E4DA1">
        <w:rPr>
          <w:sz w:val="22"/>
          <w:szCs w:val="22"/>
          <w:lang w:val="pl-PL"/>
        </w:rPr>
        <w:t>zaburzona czynność</w:t>
      </w:r>
      <w:r w:rsidR="00001352" w:rsidRPr="007E4DA1">
        <w:rPr>
          <w:sz w:val="22"/>
          <w:szCs w:val="22"/>
          <w:lang w:val="pl-PL"/>
        </w:rPr>
        <w:t xml:space="preserve"> mózgu </w:t>
      </w:r>
      <w:r w:rsidR="007E0DD4" w:rsidRPr="007E4DA1">
        <w:rPr>
          <w:sz w:val="22"/>
          <w:szCs w:val="22"/>
          <w:lang w:val="pl-PL"/>
        </w:rPr>
        <w:t xml:space="preserve">spowodowana </w:t>
      </w:r>
      <w:r w:rsidR="00001352" w:rsidRPr="007E4DA1">
        <w:rPr>
          <w:sz w:val="22"/>
          <w:szCs w:val="22"/>
          <w:lang w:val="pl-PL"/>
        </w:rPr>
        <w:t>uszkodzeni</w:t>
      </w:r>
      <w:r w:rsidR="007E0DD4" w:rsidRPr="007E4DA1">
        <w:rPr>
          <w:sz w:val="22"/>
          <w:szCs w:val="22"/>
          <w:lang w:val="pl-PL"/>
        </w:rPr>
        <w:t>em</w:t>
      </w:r>
      <w:r w:rsidR="00001352" w:rsidRPr="007E4DA1">
        <w:rPr>
          <w:sz w:val="22"/>
          <w:szCs w:val="22"/>
          <w:lang w:val="pl-PL"/>
        </w:rPr>
        <w:t xml:space="preserve"> wątroby</w:t>
      </w:r>
    </w:p>
    <w:p w14:paraId="760E3EBB" w14:textId="77777777" w:rsidR="009C2AB3" w:rsidRPr="007E4DA1" w:rsidRDefault="009C2AB3" w:rsidP="00DE1596">
      <w:pPr>
        <w:pStyle w:val="listdashnospace"/>
        <w:numPr>
          <w:ilvl w:val="0"/>
          <w:numId w:val="69"/>
        </w:numPr>
        <w:tabs>
          <w:tab w:val="clear" w:pos="709"/>
          <w:tab w:val="num" w:pos="-4111"/>
        </w:tabs>
        <w:ind w:left="567"/>
        <w:rPr>
          <w:sz w:val="22"/>
          <w:szCs w:val="22"/>
          <w:lang w:val="pl-PL"/>
        </w:rPr>
      </w:pPr>
      <w:r w:rsidRPr="007E4DA1">
        <w:rPr>
          <w:sz w:val="22"/>
          <w:szCs w:val="22"/>
          <w:lang w:val="pl-PL"/>
        </w:rPr>
        <w:t>mrowienia lub drętwienia rąk lub stóp</w:t>
      </w:r>
    </w:p>
    <w:p w14:paraId="1B897DFA" w14:textId="77777777" w:rsidR="009C2AB3" w:rsidRPr="007E4DA1" w:rsidRDefault="009C2AB3" w:rsidP="00DE1596">
      <w:pPr>
        <w:pStyle w:val="listdashnospace"/>
        <w:numPr>
          <w:ilvl w:val="0"/>
          <w:numId w:val="69"/>
        </w:numPr>
        <w:tabs>
          <w:tab w:val="clear" w:pos="709"/>
          <w:tab w:val="num" w:pos="-4111"/>
        </w:tabs>
        <w:ind w:left="567"/>
        <w:rPr>
          <w:sz w:val="22"/>
          <w:szCs w:val="22"/>
          <w:lang w:val="pl-PL"/>
        </w:rPr>
      </w:pPr>
      <w:r w:rsidRPr="007E4DA1">
        <w:rPr>
          <w:sz w:val="22"/>
          <w:szCs w:val="22"/>
          <w:lang w:val="pl-PL"/>
        </w:rPr>
        <w:t>gorączka, ból głowy</w:t>
      </w:r>
    </w:p>
    <w:p w14:paraId="04B2A4FC" w14:textId="3A620F76" w:rsidR="009C2AB3" w:rsidRPr="007E4DA1" w:rsidRDefault="009C2AB3" w:rsidP="00DE1596">
      <w:pPr>
        <w:pStyle w:val="listdashnospace"/>
        <w:numPr>
          <w:ilvl w:val="0"/>
          <w:numId w:val="69"/>
        </w:numPr>
        <w:tabs>
          <w:tab w:val="clear" w:pos="709"/>
          <w:tab w:val="num" w:pos="-4111"/>
        </w:tabs>
        <w:ind w:left="567"/>
        <w:rPr>
          <w:sz w:val="22"/>
          <w:szCs w:val="22"/>
          <w:lang w:val="pl-PL"/>
        </w:rPr>
      </w:pPr>
      <w:r w:rsidRPr="007E4DA1">
        <w:rPr>
          <w:sz w:val="22"/>
          <w:szCs w:val="22"/>
          <w:lang w:val="pl-PL"/>
        </w:rPr>
        <w:t>zaburzenia wzroku, w tym: zmętnienie soczewki oka (zaćma), zespó</w:t>
      </w:r>
      <w:r w:rsidR="006A53E8" w:rsidRPr="007E4DA1">
        <w:rPr>
          <w:sz w:val="22"/>
          <w:szCs w:val="22"/>
          <w:lang w:val="pl-PL"/>
        </w:rPr>
        <w:t>ł</w:t>
      </w:r>
      <w:r w:rsidRPr="007E4DA1">
        <w:rPr>
          <w:sz w:val="22"/>
          <w:szCs w:val="22"/>
          <w:lang w:val="pl-PL"/>
        </w:rPr>
        <w:t xml:space="preserve"> suchego oka, niewielkie żółte złogi na siatkówce oka, zażółcenie białek oczu</w:t>
      </w:r>
    </w:p>
    <w:p w14:paraId="546FFDC2" w14:textId="77777777" w:rsidR="009C2AB3" w:rsidRPr="007E4DA1" w:rsidRDefault="009C2AB3" w:rsidP="00DE1596">
      <w:pPr>
        <w:pStyle w:val="listdashnospace"/>
        <w:numPr>
          <w:ilvl w:val="0"/>
          <w:numId w:val="69"/>
        </w:numPr>
        <w:tabs>
          <w:tab w:val="clear" w:pos="709"/>
          <w:tab w:val="num" w:pos="-4111"/>
        </w:tabs>
        <w:ind w:left="567"/>
        <w:rPr>
          <w:sz w:val="22"/>
          <w:szCs w:val="22"/>
          <w:lang w:val="pl-PL"/>
        </w:rPr>
      </w:pPr>
      <w:r w:rsidRPr="007E4DA1">
        <w:rPr>
          <w:sz w:val="22"/>
          <w:szCs w:val="22"/>
          <w:lang w:val="pl-PL"/>
        </w:rPr>
        <w:t>krwawienie do siatkówki</w:t>
      </w:r>
    </w:p>
    <w:p w14:paraId="6766EDBD" w14:textId="77777777" w:rsidR="009C2AB3" w:rsidRPr="007E4DA1" w:rsidRDefault="009C2AB3" w:rsidP="00DE1596">
      <w:pPr>
        <w:pStyle w:val="listdashnospace"/>
        <w:numPr>
          <w:ilvl w:val="0"/>
          <w:numId w:val="69"/>
        </w:numPr>
        <w:tabs>
          <w:tab w:val="clear" w:pos="709"/>
          <w:tab w:val="num" w:pos="-4111"/>
        </w:tabs>
        <w:ind w:left="567"/>
        <w:rPr>
          <w:sz w:val="22"/>
          <w:szCs w:val="22"/>
          <w:lang w:val="pl-PL"/>
        </w:rPr>
      </w:pPr>
      <w:r w:rsidRPr="007E4DA1">
        <w:rPr>
          <w:sz w:val="22"/>
          <w:szCs w:val="22"/>
          <w:lang w:val="pl-PL"/>
        </w:rPr>
        <w:t>uczucie wirowania (zawroty głowy)</w:t>
      </w:r>
    </w:p>
    <w:p w14:paraId="72BB6BEF" w14:textId="77777777" w:rsidR="009C2AB3" w:rsidRPr="007E4DA1" w:rsidRDefault="009C2AB3" w:rsidP="00DE1596">
      <w:pPr>
        <w:pStyle w:val="listdashnospace"/>
        <w:numPr>
          <w:ilvl w:val="0"/>
          <w:numId w:val="69"/>
        </w:numPr>
        <w:tabs>
          <w:tab w:val="clear" w:pos="709"/>
          <w:tab w:val="num" w:pos="-4111"/>
        </w:tabs>
        <w:ind w:left="567"/>
        <w:rPr>
          <w:sz w:val="22"/>
          <w:szCs w:val="22"/>
          <w:lang w:val="pl-PL"/>
        </w:rPr>
      </w:pPr>
      <w:r w:rsidRPr="007E4DA1">
        <w:rPr>
          <w:sz w:val="22"/>
          <w:szCs w:val="22"/>
          <w:lang w:val="pl-PL"/>
        </w:rPr>
        <w:t>przyspieszone lub nieregularne bicie serca (kołatanie), skrócenie oddechu</w:t>
      </w:r>
    </w:p>
    <w:p w14:paraId="1B28AED5" w14:textId="77777777" w:rsidR="009C2AB3" w:rsidRPr="007E4DA1" w:rsidRDefault="009C2AB3" w:rsidP="00DE1596">
      <w:pPr>
        <w:pStyle w:val="listdashnospace"/>
        <w:numPr>
          <w:ilvl w:val="0"/>
          <w:numId w:val="65"/>
        </w:numPr>
        <w:tabs>
          <w:tab w:val="clear" w:pos="709"/>
        </w:tabs>
        <w:ind w:left="567"/>
        <w:rPr>
          <w:sz w:val="22"/>
          <w:szCs w:val="22"/>
          <w:lang w:val="pl-PL"/>
        </w:rPr>
      </w:pPr>
      <w:r w:rsidRPr="007E4DA1">
        <w:rPr>
          <w:sz w:val="22"/>
          <w:szCs w:val="22"/>
          <w:lang w:val="pl-PL"/>
        </w:rPr>
        <w:t>kaszel z odkrztuszaniem, katar, grypa, opryszczka wargowa, ból gardła i uczucie dyskomfortu przy przełykaniu</w:t>
      </w:r>
    </w:p>
    <w:p w14:paraId="02C7D05D" w14:textId="2D14BFE0" w:rsidR="009C2AB3" w:rsidRPr="007E4DA1" w:rsidRDefault="009C2AB3" w:rsidP="00DE1596">
      <w:pPr>
        <w:pStyle w:val="listdashnospace"/>
        <w:numPr>
          <w:ilvl w:val="0"/>
          <w:numId w:val="69"/>
        </w:numPr>
        <w:tabs>
          <w:tab w:val="clear" w:pos="709"/>
          <w:tab w:val="num" w:pos="-4111"/>
        </w:tabs>
        <w:ind w:left="567"/>
        <w:rPr>
          <w:sz w:val="22"/>
          <w:szCs w:val="22"/>
          <w:lang w:val="pl-PL"/>
        </w:rPr>
      </w:pPr>
      <w:r w:rsidRPr="007E4DA1">
        <w:rPr>
          <w:sz w:val="22"/>
          <w:szCs w:val="22"/>
          <w:lang w:val="pl-PL"/>
        </w:rPr>
        <w:t xml:space="preserve">zaburzenia układu trawiennego obejmujące: wymioty, ból brzucha, niestrawność, zaparcia, wzdęcie brzucha, zaburzenia smaku, hemoroidy, </w:t>
      </w:r>
      <w:r w:rsidR="00173FA8" w:rsidRPr="007E4DA1">
        <w:rPr>
          <w:sz w:val="22"/>
          <w:szCs w:val="22"/>
          <w:lang w:val="pl-PL"/>
        </w:rPr>
        <w:t>ból</w:t>
      </w:r>
      <w:r w:rsidR="00E00BFF" w:rsidRPr="007E4DA1">
        <w:rPr>
          <w:sz w:val="22"/>
          <w:szCs w:val="22"/>
          <w:lang w:val="pl-PL"/>
        </w:rPr>
        <w:t xml:space="preserve"> lub </w:t>
      </w:r>
      <w:r w:rsidR="00173FA8" w:rsidRPr="007E4DA1">
        <w:rPr>
          <w:sz w:val="22"/>
          <w:szCs w:val="22"/>
          <w:lang w:val="pl-PL"/>
        </w:rPr>
        <w:t>dyskomfort żołądka, obrzęk naczyń krwionośnych oraz krwawienie w przełyku</w:t>
      </w:r>
    </w:p>
    <w:p w14:paraId="46912EFD" w14:textId="77777777" w:rsidR="009C2AB3" w:rsidRPr="007E4DA1" w:rsidRDefault="009C2AB3" w:rsidP="00DE1596">
      <w:pPr>
        <w:pStyle w:val="listdashnospace"/>
        <w:numPr>
          <w:ilvl w:val="0"/>
          <w:numId w:val="69"/>
        </w:numPr>
        <w:tabs>
          <w:tab w:val="clear" w:pos="709"/>
          <w:tab w:val="num" w:pos="-4111"/>
        </w:tabs>
        <w:ind w:left="567"/>
        <w:rPr>
          <w:sz w:val="22"/>
          <w:szCs w:val="22"/>
          <w:lang w:val="pl-PL"/>
        </w:rPr>
      </w:pPr>
      <w:r w:rsidRPr="007E4DA1">
        <w:rPr>
          <w:sz w:val="22"/>
          <w:szCs w:val="22"/>
          <w:lang w:val="pl-PL"/>
        </w:rPr>
        <w:t>ból zęb</w:t>
      </w:r>
      <w:r w:rsidR="00255717" w:rsidRPr="007E4DA1">
        <w:rPr>
          <w:sz w:val="22"/>
          <w:szCs w:val="22"/>
          <w:lang w:val="pl-PL"/>
        </w:rPr>
        <w:t>a</w:t>
      </w:r>
    </w:p>
    <w:p w14:paraId="4AC48A63" w14:textId="1699A039" w:rsidR="009C2AB3" w:rsidRPr="007E4DA1" w:rsidRDefault="009C2AB3" w:rsidP="00DE1596">
      <w:pPr>
        <w:pStyle w:val="listdashnospace"/>
        <w:numPr>
          <w:ilvl w:val="0"/>
          <w:numId w:val="69"/>
        </w:numPr>
        <w:tabs>
          <w:tab w:val="clear" w:pos="709"/>
          <w:tab w:val="num" w:pos="-4111"/>
        </w:tabs>
        <w:ind w:left="567"/>
        <w:rPr>
          <w:sz w:val="22"/>
          <w:szCs w:val="22"/>
          <w:lang w:val="pl-PL"/>
        </w:rPr>
      </w:pPr>
      <w:r w:rsidRPr="007E4DA1">
        <w:rPr>
          <w:sz w:val="22"/>
          <w:szCs w:val="22"/>
          <w:lang w:val="pl-PL"/>
        </w:rPr>
        <w:t>problem z wątrobą w tym guz wątroby</w:t>
      </w:r>
      <w:r w:rsidR="00173FA8" w:rsidRPr="007E4DA1">
        <w:rPr>
          <w:sz w:val="22"/>
          <w:szCs w:val="22"/>
          <w:lang w:val="pl-PL"/>
        </w:rPr>
        <w:t>, zażółcenie białk</w:t>
      </w:r>
      <w:r w:rsidR="00E00BFF" w:rsidRPr="007E4DA1">
        <w:rPr>
          <w:sz w:val="22"/>
          <w:szCs w:val="22"/>
          <w:lang w:val="pl-PL"/>
        </w:rPr>
        <w:t>ówek</w:t>
      </w:r>
      <w:r w:rsidR="00173FA8" w:rsidRPr="007E4DA1">
        <w:rPr>
          <w:sz w:val="22"/>
          <w:szCs w:val="22"/>
          <w:lang w:val="pl-PL"/>
        </w:rPr>
        <w:t xml:space="preserve"> oczu lub skóry (żółtaczka), uszkodzenie wątroby spowodowane przyjmowaniem leku</w:t>
      </w:r>
      <w:r w:rsidRPr="007E4DA1">
        <w:rPr>
          <w:sz w:val="22"/>
          <w:szCs w:val="22"/>
          <w:lang w:val="pl-PL"/>
        </w:rPr>
        <w:t xml:space="preserve"> (patrz wyżej</w:t>
      </w:r>
      <w:r w:rsidRPr="007E4DA1">
        <w:rPr>
          <w:i/>
          <w:sz w:val="22"/>
          <w:szCs w:val="22"/>
          <w:lang w:val="pl-PL"/>
        </w:rPr>
        <w:t xml:space="preserve"> </w:t>
      </w:r>
      <w:r w:rsidRPr="007E4DA1">
        <w:rPr>
          <w:b/>
          <w:i/>
          <w:sz w:val="22"/>
          <w:szCs w:val="22"/>
          <w:lang w:val="pl-PL"/>
        </w:rPr>
        <w:t xml:space="preserve">„Zaburzenia wątroby” </w:t>
      </w:r>
      <w:r w:rsidRPr="007E4DA1">
        <w:rPr>
          <w:sz w:val="22"/>
          <w:szCs w:val="22"/>
          <w:lang w:val="pl-PL"/>
        </w:rPr>
        <w:t>w punkcie 4)</w:t>
      </w:r>
    </w:p>
    <w:p w14:paraId="70FDC6B6" w14:textId="77777777" w:rsidR="009C2AB3" w:rsidRPr="007E4DA1" w:rsidRDefault="009C2AB3" w:rsidP="00DE1596">
      <w:pPr>
        <w:pStyle w:val="listdashnospace"/>
        <w:numPr>
          <w:ilvl w:val="0"/>
          <w:numId w:val="69"/>
        </w:numPr>
        <w:tabs>
          <w:tab w:val="clear" w:pos="709"/>
          <w:tab w:val="num" w:pos="-4111"/>
        </w:tabs>
        <w:ind w:left="567"/>
        <w:rPr>
          <w:sz w:val="22"/>
          <w:szCs w:val="22"/>
          <w:lang w:val="pl-PL"/>
        </w:rPr>
      </w:pPr>
      <w:r w:rsidRPr="007E4DA1">
        <w:rPr>
          <w:sz w:val="22"/>
          <w:szCs w:val="22"/>
          <w:lang w:val="pl-PL"/>
        </w:rPr>
        <w:t>zmiany skórne, w tym: wysypka, suchość skóry, wyprysk, zaczerwienienie skóry, swędzenie, nadmierna potliwość, narośla na skórze</w:t>
      </w:r>
      <w:r w:rsidR="00173FA8" w:rsidRPr="007E4DA1">
        <w:rPr>
          <w:sz w:val="22"/>
          <w:szCs w:val="22"/>
          <w:lang w:val="pl-PL"/>
        </w:rPr>
        <w:t>, wypadanie włosów</w:t>
      </w:r>
    </w:p>
    <w:p w14:paraId="52BD30A6" w14:textId="77777777" w:rsidR="009C2AB3" w:rsidRPr="007E4DA1" w:rsidRDefault="009C2AB3" w:rsidP="00DE1596">
      <w:pPr>
        <w:pStyle w:val="listdashnospace"/>
        <w:numPr>
          <w:ilvl w:val="0"/>
          <w:numId w:val="69"/>
        </w:numPr>
        <w:tabs>
          <w:tab w:val="clear" w:pos="709"/>
          <w:tab w:val="num" w:pos="-4111"/>
        </w:tabs>
        <w:ind w:left="567"/>
        <w:rPr>
          <w:sz w:val="22"/>
          <w:szCs w:val="22"/>
          <w:lang w:val="pl-PL"/>
        </w:rPr>
      </w:pPr>
      <w:r w:rsidRPr="007E4DA1">
        <w:rPr>
          <w:sz w:val="22"/>
          <w:szCs w:val="22"/>
          <w:lang w:val="pl-PL"/>
        </w:rPr>
        <w:t xml:space="preserve">ból stawów, ból pleców, ból kości, ból </w:t>
      </w:r>
      <w:r w:rsidR="00173FA8" w:rsidRPr="007E4DA1">
        <w:rPr>
          <w:sz w:val="22"/>
          <w:szCs w:val="22"/>
          <w:lang w:val="pl-PL"/>
        </w:rPr>
        <w:t xml:space="preserve">kończyn (nóg, ramion, </w:t>
      </w:r>
      <w:r w:rsidRPr="007E4DA1">
        <w:rPr>
          <w:sz w:val="22"/>
          <w:szCs w:val="22"/>
          <w:lang w:val="pl-PL"/>
        </w:rPr>
        <w:t>rąk lub stóp</w:t>
      </w:r>
      <w:r w:rsidR="00173FA8" w:rsidRPr="007E4DA1">
        <w:rPr>
          <w:sz w:val="22"/>
          <w:szCs w:val="22"/>
          <w:lang w:val="pl-PL"/>
        </w:rPr>
        <w:t>)</w:t>
      </w:r>
      <w:r w:rsidRPr="007E4DA1">
        <w:rPr>
          <w:sz w:val="22"/>
          <w:szCs w:val="22"/>
          <w:lang w:val="pl-PL"/>
        </w:rPr>
        <w:t>, skurcze mięśni</w:t>
      </w:r>
    </w:p>
    <w:p w14:paraId="3F0025F3" w14:textId="77777777" w:rsidR="009C2AB3" w:rsidRPr="007E4DA1" w:rsidRDefault="009C2AB3" w:rsidP="00DE1596">
      <w:pPr>
        <w:pStyle w:val="listdashnospace"/>
        <w:numPr>
          <w:ilvl w:val="0"/>
          <w:numId w:val="69"/>
        </w:numPr>
        <w:tabs>
          <w:tab w:val="clear" w:pos="709"/>
          <w:tab w:val="num" w:pos="-4111"/>
        </w:tabs>
        <w:ind w:left="567"/>
        <w:rPr>
          <w:sz w:val="22"/>
          <w:szCs w:val="22"/>
          <w:lang w:val="pl-PL"/>
        </w:rPr>
      </w:pPr>
      <w:r w:rsidRPr="007E4DA1">
        <w:rPr>
          <w:sz w:val="22"/>
          <w:szCs w:val="22"/>
          <w:lang w:val="pl-PL"/>
        </w:rPr>
        <w:t xml:space="preserve">drażliwość, złe samopoczucie ogólne, </w:t>
      </w:r>
      <w:r w:rsidR="00173FA8" w:rsidRPr="007E4DA1">
        <w:rPr>
          <w:sz w:val="22"/>
          <w:szCs w:val="22"/>
          <w:lang w:val="pl-PL"/>
        </w:rPr>
        <w:t xml:space="preserve">reakcja skórna, taka jak zaczerwienienie lub obrzęk i ból w miejscu wstrzyknięcia, </w:t>
      </w:r>
      <w:r w:rsidRPr="007E4DA1">
        <w:rPr>
          <w:sz w:val="22"/>
          <w:szCs w:val="22"/>
          <w:lang w:val="pl-PL"/>
        </w:rPr>
        <w:t>ból w klatce piersiowej i uczucie dyskomfortu</w:t>
      </w:r>
      <w:r w:rsidR="00173FA8" w:rsidRPr="007E4DA1">
        <w:rPr>
          <w:sz w:val="22"/>
          <w:szCs w:val="22"/>
          <w:lang w:val="pl-PL"/>
        </w:rPr>
        <w:t>, nagromadzenie się płynu w organizmie lub kończynach po</w:t>
      </w:r>
      <w:r w:rsidR="008E5C30" w:rsidRPr="007E4DA1">
        <w:rPr>
          <w:sz w:val="22"/>
          <w:szCs w:val="22"/>
          <w:lang w:val="pl-PL"/>
        </w:rPr>
        <w:t>w</w:t>
      </w:r>
      <w:r w:rsidR="00173FA8" w:rsidRPr="007E4DA1">
        <w:rPr>
          <w:sz w:val="22"/>
          <w:szCs w:val="22"/>
          <w:lang w:val="pl-PL"/>
        </w:rPr>
        <w:t>odujące obrzęk</w:t>
      </w:r>
    </w:p>
    <w:p w14:paraId="03BCA65C" w14:textId="77777777" w:rsidR="009C2AB3" w:rsidRPr="007E4DA1" w:rsidRDefault="009C2AB3" w:rsidP="00DE1596">
      <w:pPr>
        <w:pStyle w:val="listdashnospace"/>
        <w:numPr>
          <w:ilvl w:val="0"/>
          <w:numId w:val="69"/>
        </w:numPr>
        <w:tabs>
          <w:tab w:val="clear" w:pos="709"/>
          <w:tab w:val="num" w:pos="-4111"/>
        </w:tabs>
        <w:ind w:left="567"/>
        <w:rPr>
          <w:sz w:val="22"/>
          <w:szCs w:val="22"/>
          <w:lang w:val="pl-PL"/>
        </w:rPr>
      </w:pPr>
      <w:r w:rsidRPr="007E4DA1">
        <w:rPr>
          <w:sz w:val="22"/>
          <w:szCs w:val="22"/>
          <w:lang w:val="pl-PL"/>
        </w:rPr>
        <w:t>zakażenie nosa, zatok, gardła i górnych dróg oddechowych, przeziębienie (zakażenie górnych dróg oddechowych)</w:t>
      </w:r>
      <w:r w:rsidR="00173FA8" w:rsidRPr="007E4DA1">
        <w:rPr>
          <w:sz w:val="22"/>
          <w:szCs w:val="22"/>
          <w:lang w:val="pl-PL"/>
        </w:rPr>
        <w:t>, zapalenie błony śluzowej wyściełającej oskrzela</w:t>
      </w:r>
    </w:p>
    <w:p w14:paraId="7746CB0B" w14:textId="1EA47078" w:rsidR="009C2AB3" w:rsidRPr="007E4DA1" w:rsidRDefault="009C2AB3" w:rsidP="00DE1596">
      <w:pPr>
        <w:pStyle w:val="listdashnospace"/>
        <w:numPr>
          <w:ilvl w:val="0"/>
          <w:numId w:val="69"/>
        </w:numPr>
        <w:tabs>
          <w:tab w:val="clear" w:pos="709"/>
          <w:tab w:val="num" w:pos="-4111"/>
        </w:tabs>
        <w:ind w:left="567"/>
        <w:rPr>
          <w:sz w:val="22"/>
          <w:szCs w:val="22"/>
          <w:lang w:val="pl-PL"/>
        </w:rPr>
      </w:pPr>
      <w:r w:rsidRPr="007E4DA1">
        <w:rPr>
          <w:sz w:val="22"/>
          <w:szCs w:val="22"/>
          <w:lang w:val="pl-PL"/>
        </w:rPr>
        <w:t>depresja, l</w:t>
      </w:r>
      <w:r w:rsidR="006A53E8" w:rsidRPr="007E4DA1">
        <w:rPr>
          <w:sz w:val="22"/>
          <w:szCs w:val="22"/>
          <w:lang w:val="pl-PL"/>
        </w:rPr>
        <w:t>ę</w:t>
      </w:r>
      <w:r w:rsidRPr="007E4DA1">
        <w:rPr>
          <w:sz w:val="22"/>
          <w:szCs w:val="22"/>
          <w:lang w:val="pl-PL"/>
        </w:rPr>
        <w:t>k, zaburzenia snu, nerwowość</w:t>
      </w:r>
    </w:p>
    <w:p w14:paraId="71E86AF7" w14:textId="77777777" w:rsidR="009C2AB3" w:rsidRPr="007E4DA1" w:rsidRDefault="009C2AB3" w:rsidP="00DE1596">
      <w:pPr>
        <w:pStyle w:val="listdashnospace"/>
        <w:numPr>
          <w:ilvl w:val="0"/>
          <w:numId w:val="0"/>
        </w:numPr>
        <w:rPr>
          <w:sz w:val="22"/>
          <w:szCs w:val="22"/>
          <w:lang w:val="pl-PL"/>
        </w:rPr>
      </w:pPr>
    </w:p>
    <w:p w14:paraId="7C5C7D3D" w14:textId="77777777" w:rsidR="009C2AB3" w:rsidRPr="007E4DA1" w:rsidRDefault="009C2AB3" w:rsidP="00DE1596">
      <w:pPr>
        <w:pStyle w:val="listdashnospace"/>
        <w:keepNext/>
        <w:numPr>
          <w:ilvl w:val="0"/>
          <w:numId w:val="0"/>
        </w:numPr>
        <w:rPr>
          <w:b/>
          <w:sz w:val="22"/>
          <w:szCs w:val="22"/>
          <w:lang w:val="pl-PL"/>
        </w:rPr>
      </w:pPr>
      <w:r w:rsidRPr="007E4DA1">
        <w:rPr>
          <w:b/>
          <w:sz w:val="22"/>
          <w:szCs w:val="22"/>
          <w:lang w:val="pl-PL"/>
        </w:rPr>
        <w:t>Częste działania niepożądane, które mogą ujawnić się w badaniach krwi:</w:t>
      </w:r>
    </w:p>
    <w:p w14:paraId="033D8294" w14:textId="77777777" w:rsidR="009C2AB3" w:rsidRPr="007E4DA1" w:rsidRDefault="009C2AB3" w:rsidP="00DE1596">
      <w:pPr>
        <w:pStyle w:val="listdashnospace"/>
        <w:numPr>
          <w:ilvl w:val="0"/>
          <w:numId w:val="69"/>
        </w:numPr>
        <w:tabs>
          <w:tab w:val="clear" w:pos="709"/>
        </w:tabs>
        <w:ind w:left="567"/>
        <w:rPr>
          <w:sz w:val="22"/>
          <w:szCs w:val="22"/>
          <w:lang w:val="pl-PL"/>
        </w:rPr>
      </w:pPr>
      <w:r w:rsidRPr="007E4DA1">
        <w:rPr>
          <w:sz w:val="22"/>
          <w:szCs w:val="22"/>
          <w:lang w:val="pl-PL"/>
        </w:rPr>
        <w:t>zwiększenie stężenia cukru (glukozy) we krwi</w:t>
      </w:r>
    </w:p>
    <w:p w14:paraId="69C70D27" w14:textId="77777777" w:rsidR="009C2AB3" w:rsidRPr="007E4DA1" w:rsidRDefault="009C2AB3" w:rsidP="00DE1596">
      <w:pPr>
        <w:pStyle w:val="listdashnospace"/>
        <w:numPr>
          <w:ilvl w:val="0"/>
          <w:numId w:val="69"/>
        </w:numPr>
        <w:tabs>
          <w:tab w:val="clear" w:pos="709"/>
        </w:tabs>
        <w:ind w:left="567"/>
        <w:rPr>
          <w:sz w:val="22"/>
          <w:szCs w:val="22"/>
          <w:lang w:val="pl-PL"/>
        </w:rPr>
      </w:pPr>
      <w:r w:rsidRPr="007E4DA1">
        <w:rPr>
          <w:sz w:val="22"/>
          <w:szCs w:val="22"/>
          <w:lang w:val="pl-PL"/>
        </w:rPr>
        <w:t>zmniejszenie liczby białych krwinek</w:t>
      </w:r>
    </w:p>
    <w:p w14:paraId="14508384" w14:textId="77777777" w:rsidR="00D90837" w:rsidRPr="007E4DA1" w:rsidRDefault="00D90837" w:rsidP="00DE1596">
      <w:pPr>
        <w:pStyle w:val="listdashnospace"/>
        <w:numPr>
          <w:ilvl w:val="0"/>
          <w:numId w:val="69"/>
        </w:numPr>
        <w:tabs>
          <w:tab w:val="clear" w:pos="709"/>
        </w:tabs>
        <w:ind w:left="567"/>
        <w:rPr>
          <w:sz w:val="22"/>
          <w:szCs w:val="22"/>
          <w:lang w:val="pl-PL"/>
        </w:rPr>
      </w:pPr>
      <w:r w:rsidRPr="007E4DA1">
        <w:rPr>
          <w:sz w:val="22"/>
          <w:szCs w:val="22"/>
          <w:lang w:val="pl-PL"/>
        </w:rPr>
        <w:t>zmniejszenie liczby granulocytów obojętnochłonnych</w:t>
      </w:r>
    </w:p>
    <w:p w14:paraId="6FD20A1C" w14:textId="257B6331" w:rsidR="009C2AB3" w:rsidRPr="007E4DA1" w:rsidRDefault="009C2AB3" w:rsidP="00DE1596">
      <w:pPr>
        <w:pStyle w:val="listdashnospace"/>
        <w:numPr>
          <w:ilvl w:val="0"/>
          <w:numId w:val="69"/>
        </w:numPr>
        <w:tabs>
          <w:tab w:val="clear" w:pos="709"/>
          <w:tab w:val="num" w:pos="0"/>
        </w:tabs>
        <w:ind w:left="567"/>
        <w:rPr>
          <w:sz w:val="22"/>
          <w:szCs w:val="22"/>
          <w:lang w:val="pl-PL"/>
        </w:rPr>
      </w:pPr>
      <w:r w:rsidRPr="007E4DA1">
        <w:rPr>
          <w:sz w:val="22"/>
          <w:szCs w:val="22"/>
          <w:lang w:val="pl-PL"/>
        </w:rPr>
        <w:t xml:space="preserve">zmniejszenie </w:t>
      </w:r>
      <w:r w:rsidR="00255717" w:rsidRPr="007E4DA1">
        <w:rPr>
          <w:sz w:val="22"/>
          <w:szCs w:val="22"/>
          <w:lang w:val="pl-PL"/>
        </w:rPr>
        <w:t>stężenia</w:t>
      </w:r>
      <w:r w:rsidRPr="007E4DA1">
        <w:rPr>
          <w:sz w:val="22"/>
          <w:szCs w:val="22"/>
          <w:lang w:val="pl-PL"/>
        </w:rPr>
        <w:t xml:space="preserve"> </w:t>
      </w:r>
      <w:r w:rsidR="00D90837" w:rsidRPr="007E4DA1">
        <w:rPr>
          <w:sz w:val="22"/>
          <w:szCs w:val="22"/>
          <w:lang w:val="pl-PL"/>
        </w:rPr>
        <w:t>albuminy</w:t>
      </w:r>
      <w:r w:rsidRPr="007E4DA1">
        <w:rPr>
          <w:sz w:val="22"/>
          <w:szCs w:val="22"/>
          <w:lang w:val="pl-PL"/>
        </w:rPr>
        <w:t xml:space="preserve"> we krwi</w:t>
      </w:r>
    </w:p>
    <w:p w14:paraId="67DAC5FC" w14:textId="77777777" w:rsidR="00D90837" w:rsidRPr="007E4DA1" w:rsidRDefault="00D90837" w:rsidP="00DE1596">
      <w:pPr>
        <w:pStyle w:val="listdashnospace"/>
        <w:numPr>
          <w:ilvl w:val="0"/>
          <w:numId w:val="69"/>
        </w:numPr>
        <w:tabs>
          <w:tab w:val="clear" w:pos="709"/>
          <w:tab w:val="num" w:pos="0"/>
        </w:tabs>
        <w:ind w:left="567"/>
        <w:rPr>
          <w:sz w:val="22"/>
          <w:szCs w:val="22"/>
          <w:lang w:val="pl-PL"/>
        </w:rPr>
      </w:pPr>
      <w:r w:rsidRPr="007E4DA1">
        <w:rPr>
          <w:sz w:val="22"/>
          <w:szCs w:val="22"/>
          <w:lang w:val="pl-PL"/>
        </w:rPr>
        <w:t>zmniejszenie stężenia hemoglobiny</w:t>
      </w:r>
    </w:p>
    <w:p w14:paraId="4EEA5174" w14:textId="77777777" w:rsidR="009C2AB3" w:rsidRPr="007E4DA1" w:rsidRDefault="009C2AB3" w:rsidP="00DE1596">
      <w:pPr>
        <w:pStyle w:val="listdashnospace"/>
        <w:numPr>
          <w:ilvl w:val="0"/>
          <w:numId w:val="69"/>
        </w:numPr>
        <w:tabs>
          <w:tab w:val="clear" w:pos="709"/>
        </w:tabs>
        <w:ind w:left="567"/>
        <w:rPr>
          <w:sz w:val="22"/>
          <w:szCs w:val="22"/>
          <w:lang w:val="pl-PL"/>
        </w:rPr>
      </w:pPr>
      <w:r w:rsidRPr="007E4DA1">
        <w:rPr>
          <w:sz w:val="22"/>
          <w:szCs w:val="22"/>
          <w:lang w:val="pl-PL"/>
        </w:rPr>
        <w:t>zwiększenie stężenia bilirubiny we krwi (substancji wytwarzanej w wątrobie)</w:t>
      </w:r>
    </w:p>
    <w:p w14:paraId="0E43A11E" w14:textId="77777777" w:rsidR="009C2AB3" w:rsidRPr="007E4DA1" w:rsidRDefault="009C2AB3" w:rsidP="00DE1596">
      <w:pPr>
        <w:pStyle w:val="listdashnospace"/>
        <w:numPr>
          <w:ilvl w:val="0"/>
          <w:numId w:val="69"/>
        </w:numPr>
        <w:tabs>
          <w:tab w:val="clear" w:pos="709"/>
        </w:tabs>
        <w:ind w:left="567"/>
        <w:rPr>
          <w:sz w:val="22"/>
          <w:szCs w:val="22"/>
          <w:lang w:val="pl-PL"/>
        </w:rPr>
      </w:pPr>
      <w:r w:rsidRPr="007E4DA1">
        <w:rPr>
          <w:sz w:val="22"/>
          <w:szCs w:val="22"/>
          <w:lang w:val="pl-PL"/>
        </w:rPr>
        <w:t>zmiany enzymów kontrolujących krzepnięcie krwi</w:t>
      </w:r>
    </w:p>
    <w:p w14:paraId="5388A46F" w14:textId="77777777" w:rsidR="009C2AB3" w:rsidRPr="007E4DA1" w:rsidRDefault="009C2AB3" w:rsidP="00DE1596">
      <w:pPr>
        <w:pStyle w:val="listdashnospace"/>
        <w:numPr>
          <w:ilvl w:val="0"/>
          <w:numId w:val="0"/>
        </w:numPr>
        <w:rPr>
          <w:sz w:val="22"/>
          <w:szCs w:val="22"/>
          <w:lang w:val="pl-PL"/>
        </w:rPr>
      </w:pPr>
    </w:p>
    <w:p w14:paraId="3C191A6E" w14:textId="77777777" w:rsidR="009C2AB3" w:rsidRPr="007E4DA1" w:rsidRDefault="009C2AB3" w:rsidP="00DE1596">
      <w:pPr>
        <w:keepNext/>
        <w:rPr>
          <w:b/>
          <w:szCs w:val="22"/>
        </w:rPr>
      </w:pPr>
      <w:r w:rsidRPr="007E4DA1">
        <w:rPr>
          <w:b/>
          <w:szCs w:val="22"/>
        </w:rPr>
        <w:t>Niezbyt częste działania niepożądane</w:t>
      </w:r>
    </w:p>
    <w:p w14:paraId="2A17BB37" w14:textId="77777777" w:rsidR="009C2AB3" w:rsidRPr="007E4DA1" w:rsidRDefault="009C2AB3" w:rsidP="00DE1596">
      <w:pPr>
        <w:keepNext/>
        <w:rPr>
          <w:szCs w:val="22"/>
        </w:rPr>
      </w:pPr>
      <w:r w:rsidRPr="007E4DA1">
        <w:rPr>
          <w:szCs w:val="22"/>
        </w:rPr>
        <w:t xml:space="preserve">Mogą wystąpić </w:t>
      </w:r>
      <w:r w:rsidRPr="007E4DA1">
        <w:rPr>
          <w:b/>
          <w:szCs w:val="22"/>
        </w:rPr>
        <w:t>nie częściej niż u 1 na 100 </w:t>
      </w:r>
      <w:r w:rsidRPr="007E4DA1">
        <w:rPr>
          <w:szCs w:val="22"/>
        </w:rPr>
        <w:t>pacjentów:</w:t>
      </w:r>
    </w:p>
    <w:p w14:paraId="6B75EADE" w14:textId="77777777" w:rsidR="009C2AB3" w:rsidRPr="007E4DA1" w:rsidRDefault="009C2AB3" w:rsidP="00DE1596">
      <w:pPr>
        <w:pStyle w:val="listdashnospace"/>
        <w:numPr>
          <w:ilvl w:val="0"/>
          <w:numId w:val="70"/>
        </w:numPr>
        <w:tabs>
          <w:tab w:val="clear" w:pos="709"/>
        </w:tabs>
        <w:ind w:left="567"/>
        <w:rPr>
          <w:sz w:val="22"/>
          <w:szCs w:val="22"/>
          <w:lang w:val="pl-PL"/>
        </w:rPr>
      </w:pPr>
      <w:r w:rsidRPr="007E4DA1">
        <w:rPr>
          <w:sz w:val="22"/>
          <w:szCs w:val="22"/>
          <w:lang w:val="pl-PL"/>
        </w:rPr>
        <w:t>ból w czasie oddawania moczu</w:t>
      </w:r>
    </w:p>
    <w:p w14:paraId="25C04834" w14:textId="77777777" w:rsidR="009C2AB3" w:rsidRPr="007E4DA1" w:rsidRDefault="009C2AB3" w:rsidP="00DE1596">
      <w:pPr>
        <w:pStyle w:val="listdashnospace"/>
        <w:numPr>
          <w:ilvl w:val="0"/>
          <w:numId w:val="70"/>
        </w:numPr>
        <w:tabs>
          <w:tab w:val="clear" w:pos="709"/>
        </w:tabs>
        <w:ind w:left="567"/>
        <w:rPr>
          <w:sz w:val="22"/>
          <w:szCs w:val="22"/>
          <w:lang w:val="pl-PL"/>
        </w:rPr>
      </w:pPr>
      <w:r w:rsidRPr="007E4DA1">
        <w:rPr>
          <w:sz w:val="22"/>
          <w:szCs w:val="22"/>
          <w:lang w:val="pl-PL"/>
        </w:rPr>
        <w:t>zaburzenia rytmu serca (wydłużenie odstępu QT)</w:t>
      </w:r>
    </w:p>
    <w:p w14:paraId="5C9EA89D" w14:textId="77777777" w:rsidR="009C2AB3" w:rsidRPr="007E4DA1" w:rsidRDefault="009C2AB3" w:rsidP="00DE1596">
      <w:pPr>
        <w:pStyle w:val="listdashnospace"/>
        <w:numPr>
          <w:ilvl w:val="0"/>
          <w:numId w:val="70"/>
        </w:numPr>
        <w:tabs>
          <w:tab w:val="clear" w:pos="709"/>
        </w:tabs>
        <w:ind w:left="567"/>
        <w:rPr>
          <w:sz w:val="22"/>
          <w:szCs w:val="22"/>
          <w:lang w:val="pl-PL"/>
        </w:rPr>
      </w:pPr>
      <w:r w:rsidRPr="007E4DA1">
        <w:rPr>
          <w:sz w:val="22"/>
          <w:szCs w:val="22"/>
          <w:lang w:val="pl-PL"/>
        </w:rPr>
        <w:t>grypa żołądkowa (zapalenie żołądka i jelit)</w:t>
      </w:r>
      <w:r w:rsidR="00D90837" w:rsidRPr="007E4DA1">
        <w:rPr>
          <w:sz w:val="22"/>
          <w:szCs w:val="22"/>
          <w:lang w:val="pl-PL"/>
        </w:rPr>
        <w:t>, ból gardła</w:t>
      </w:r>
    </w:p>
    <w:p w14:paraId="4DB771F1" w14:textId="0999201A" w:rsidR="00D90837" w:rsidRPr="007E4DA1" w:rsidRDefault="00D90837" w:rsidP="00DE1596">
      <w:pPr>
        <w:pStyle w:val="listdashnospace"/>
        <w:numPr>
          <w:ilvl w:val="0"/>
          <w:numId w:val="70"/>
        </w:numPr>
        <w:tabs>
          <w:tab w:val="clear" w:pos="709"/>
        </w:tabs>
        <w:ind w:left="567"/>
        <w:rPr>
          <w:sz w:val="22"/>
          <w:szCs w:val="22"/>
          <w:lang w:val="pl-PL"/>
        </w:rPr>
      </w:pPr>
      <w:r w:rsidRPr="007E4DA1">
        <w:rPr>
          <w:sz w:val="22"/>
          <w:szCs w:val="22"/>
          <w:lang w:val="pl-PL"/>
        </w:rPr>
        <w:t>pęcherze</w:t>
      </w:r>
      <w:r w:rsidR="00E00BFF" w:rsidRPr="007E4DA1">
        <w:rPr>
          <w:sz w:val="22"/>
          <w:szCs w:val="22"/>
          <w:lang w:val="pl-PL"/>
        </w:rPr>
        <w:t xml:space="preserve"> lub </w:t>
      </w:r>
      <w:r w:rsidRPr="007E4DA1">
        <w:rPr>
          <w:sz w:val="22"/>
          <w:szCs w:val="22"/>
          <w:lang w:val="pl-PL"/>
        </w:rPr>
        <w:t>owrzodzenia jamy ustnej, zapalenie żołądka</w:t>
      </w:r>
    </w:p>
    <w:p w14:paraId="119AFB67" w14:textId="5D17621A" w:rsidR="009C2AB3" w:rsidRPr="007E4DA1" w:rsidRDefault="009C2AB3" w:rsidP="00DE1596">
      <w:pPr>
        <w:pStyle w:val="listdashnospace"/>
        <w:numPr>
          <w:ilvl w:val="0"/>
          <w:numId w:val="70"/>
        </w:numPr>
        <w:tabs>
          <w:tab w:val="clear" w:pos="709"/>
        </w:tabs>
        <w:ind w:left="567"/>
        <w:rPr>
          <w:sz w:val="22"/>
          <w:szCs w:val="22"/>
          <w:lang w:val="pl-PL"/>
        </w:rPr>
      </w:pPr>
      <w:r w:rsidRPr="007E4DA1">
        <w:rPr>
          <w:sz w:val="22"/>
          <w:szCs w:val="22"/>
          <w:lang w:val="pl-PL"/>
        </w:rPr>
        <w:t>zmiany skórne, w tym zmiana zabarwienia, łuszczenie, zaczerwienienie, swędzenie</w:t>
      </w:r>
      <w:r w:rsidR="00D90837" w:rsidRPr="007E4DA1">
        <w:rPr>
          <w:sz w:val="22"/>
          <w:szCs w:val="22"/>
          <w:lang w:val="pl-PL"/>
        </w:rPr>
        <w:t>, zmian</w:t>
      </w:r>
      <w:r w:rsidR="008E5C30" w:rsidRPr="007E4DA1">
        <w:rPr>
          <w:sz w:val="22"/>
          <w:szCs w:val="22"/>
          <w:lang w:val="pl-PL"/>
        </w:rPr>
        <w:t>a chorobowa</w:t>
      </w:r>
      <w:r w:rsidRPr="007E4DA1">
        <w:rPr>
          <w:sz w:val="22"/>
          <w:szCs w:val="22"/>
          <w:lang w:val="pl-PL"/>
        </w:rPr>
        <w:t xml:space="preserve"> i </w:t>
      </w:r>
      <w:r w:rsidR="00D90837" w:rsidRPr="007E4DA1">
        <w:rPr>
          <w:sz w:val="22"/>
          <w:szCs w:val="22"/>
          <w:lang w:val="pl-PL"/>
        </w:rPr>
        <w:t xml:space="preserve">nocne </w:t>
      </w:r>
      <w:r w:rsidRPr="007E4DA1">
        <w:rPr>
          <w:sz w:val="22"/>
          <w:szCs w:val="22"/>
          <w:lang w:val="pl-PL"/>
        </w:rPr>
        <w:t>pot</w:t>
      </w:r>
      <w:r w:rsidR="00D90837" w:rsidRPr="007E4DA1">
        <w:rPr>
          <w:sz w:val="22"/>
          <w:szCs w:val="22"/>
          <w:lang w:val="pl-PL"/>
        </w:rPr>
        <w:t>y</w:t>
      </w:r>
    </w:p>
    <w:p w14:paraId="0C48D93A" w14:textId="77777777" w:rsidR="00D90837" w:rsidRPr="007E4DA1" w:rsidRDefault="00D90837" w:rsidP="00DE1596">
      <w:pPr>
        <w:pStyle w:val="listdashnospace"/>
        <w:numPr>
          <w:ilvl w:val="0"/>
          <w:numId w:val="70"/>
        </w:numPr>
        <w:tabs>
          <w:tab w:val="clear" w:pos="709"/>
        </w:tabs>
        <w:ind w:left="567"/>
        <w:rPr>
          <w:sz w:val="22"/>
          <w:szCs w:val="22"/>
          <w:lang w:val="pl-PL"/>
        </w:rPr>
      </w:pPr>
      <w:r w:rsidRPr="007E4DA1">
        <w:rPr>
          <w:sz w:val="22"/>
          <w:szCs w:val="22"/>
          <w:lang w:val="pl-PL"/>
        </w:rPr>
        <w:t>zakrzepy krwi w żyle doprowadzającej krew do wątroby (możliwe uszkodzenie wątroby i (lub) układu trawiennego)</w:t>
      </w:r>
    </w:p>
    <w:p w14:paraId="61C2430F" w14:textId="0AC3AEA8" w:rsidR="00D90837" w:rsidRPr="007E4DA1" w:rsidRDefault="00D90837" w:rsidP="00DE1596">
      <w:pPr>
        <w:pStyle w:val="listdashnospace"/>
        <w:numPr>
          <w:ilvl w:val="0"/>
          <w:numId w:val="70"/>
        </w:numPr>
        <w:tabs>
          <w:tab w:val="clear" w:pos="709"/>
        </w:tabs>
        <w:ind w:left="567"/>
        <w:rPr>
          <w:sz w:val="22"/>
          <w:szCs w:val="22"/>
          <w:lang w:val="pl-PL"/>
        </w:rPr>
      </w:pPr>
      <w:r w:rsidRPr="007E4DA1">
        <w:rPr>
          <w:sz w:val="22"/>
          <w:szCs w:val="22"/>
          <w:lang w:val="pl-PL"/>
        </w:rPr>
        <w:t xml:space="preserve">nieprawidłowe </w:t>
      </w:r>
      <w:r w:rsidR="00E00BFF" w:rsidRPr="007E4DA1">
        <w:rPr>
          <w:sz w:val="22"/>
          <w:szCs w:val="22"/>
          <w:lang w:val="pl-PL"/>
        </w:rPr>
        <w:t>krzepnięcie</w:t>
      </w:r>
      <w:r w:rsidRPr="007E4DA1">
        <w:rPr>
          <w:sz w:val="22"/>
          <w:szCs w:val="22"/>
          <w:lang w:val="pl-PL"/>
        </w:rPr>
        <w:t xml:space="preserve"> krwi w małych naczyniach krwionośnych z niewydolnością nerek </w:t>
      </w:r>
    </w:p>
    <w:p w14:paraId="7493911B" w14:textId="77777777" w:rsidR="009C2AB3" w:rsidRPr="007E4DA1" w:rsidRDefault="009C2AB3" w:rsidP="00DE1596">
      <w:pPr>
        <w:pStyle w:val="listdashnospace"/>
        <w:numPr>
          <w:ilvl w:val="0"/>
          <w:numId w:val="70"/>
        </w:numPr>
        <w:tabs>
          <w:tab w:val="clear" w:pos="709"/>
        </w:tabs>
        <w:ind w:left="567"/>
        <w:rPr>
          <w:sz w:val="22"/>
          <w:szCs w:val="22"/>
          <w:lang w:val="pl-PL"/>
        </w:rPr>
      </w:pPr>
      <w:r w:rsidRPr="007E4DA1">
        <w:rPr>
          <w:sz w:val="22"/>
          <w:szCs w:val="22"/>
          <w:lang w:val="pl-PL"/>
        </w:rPr>
        <w:t>wysypka, powstawanie siniaków w miejscu wstrzyknięcia</w:t>
      </w:r>
      <w:r w:rsidR="00D90837" w:rsidRPr="007E4DA1">
        <w:rPr>
          <w:sz w:val="22"/>
          <w:szCs w:val="22"/>
          <w:lang w:val="pl-PL"/>
        </w:rPr>
        <w:t>, dyskomfort w klatce piersiowej</w:t>
      </w:r>
    </w:p>
    <w:p w14:paraId="5C329FE9" w14:textId="77777777" w:rsidR="009C2AB3" w:rsidRPr="007E4DA1" w:rsidRDefault="009C2AB3" w:rsidP="00DE1596">
      <w:pPr>
        <w:pStyle w:val="listdashnospace"/>
        <w:numPr>
          <w:ilvl w:val="0"/>
          <w:numId w:val="70"/>
        </w:numPr>
        <w:tabs>
          <w:tab w:val="clear" w:pos="709"/>
        </w:tabs>
        <w:ind w:left="567"/>
        <w:rPr>
          <w:sz w:val="22"/>
          <w:szCs w:val="22"/>
          <w:lang w:val="pl-PL"/>
        </w:rPr>
      </w:pPr>
      <w:r w:rsidRPr="007E4DA1">
        <w:rPr>
          <w:sz w:val="22"/>
          <w:szCs w:val="22"/>
          <w:lang w:val="pl-PL"/>
        </w:rPr>
        <w:t>zmniejszenie liczby czerwonych krwinek (niedokrwistość) spowodowana nadmiernym niszczeniem czerwonych krwinek (niedokrwistość hemolityczna)</w:t>
      </w:r>
    </w:p>
    <w:p w14:paraId="1D2D8517" w14:textId="77777777" w:rsidR="009C2AB3" w:rsidRPr="007E4DA1" w:rsidRDefault="009C2AB3" w:rsidP="00DE1596">
      <w:pPr>
        <w:pStyle w:val="listdashnospace"/>
        <w:numPr>
          <w:ilvl w:val="0"/>
          <w:numId w:val="70"/>
        </w:numPr>
        <w:tabs>
          <w:tab w:val="clear" w:pos="709"/>
        </w:tabs>
        <w:ind w:left="567"/>
        <w:rPr>
          <w:sz w:val="22"/>
          <w:szCs w:val="22"/>
          <w:lang w:val="pl-PL"/>
        </w:rPr>
      </w:pPr>
      <w:r w:rsidRPr="007E4DA1">
        <w:rPr>
          <w:sz w:val="22"/>
          <w:szCs w:val="22"/>
          <w:lang w:val="pl-PL"/>
        </w:rPr>
        <w:t>splątanie, pobudzenie</w:t>
      </w:r>
    </w:p>
    <w:p w14:paraId="765775DB" w14:textId="77777777" w:rsidR="00D90837" w:rsidRPr="007E4DA1" w:rsidRDefault="00D90837" w:rsidP="00DE1596">
      <w:pPr>
        <w:pStyle w:val="listdashnospace"/>
        <w:numPr>
          <w:ilvl w:val="0"/>
          <w:numId w:val="70"/>
        </w:numPr>
        <w:tabs>
          <w:tab w:val="clear" w:pos="709"/>
        </w:tabs>
        <w:ind w:left="567"/>
        <w:rPr>
          <w:sz w:val="22"/>
          <w:szCs w:val="22"/>
          <w:lang w:val="pl-PL"/>
        </w:rPr>
      </w:pPr>
      <w:r w:rsidRPr="007E4DA1">
        <w:rPr>
          <w:sz w:val="22"/>
          <w:szCs w:val="22"/>
          <w:lang w:val="pl-PL"/>
        </w:rPr>
        <w:t>niewydolność wątroby</w:t>
      </w:r>
    </w:p>
    <w:p w14:paraId="0B93BA9D" w14:textId="77777777" w:rsidR="009C2AB3" w:rsidRPr="007E4DA1" w:rsidRDefault="009C2AB3" w:rsidP="00DE1596">
      <w:pPr>
        <w:numPr>
          <w:ilvl w:val="12"/>
          <w:numId w:val="0"/>
        </w:numPr>
        <w:ind w:right="-2"/>
        <w:rPr>
          <w:szCs w:val="22"/>
          <w:u w:val="single"/>
        </w:rPr>
      </w:pPr>
    </w:p>
    <w:p w14:paraId="3D6AC2FF" w14:textId="59E4B9BB" w:rsidR="009C2AB3" w:rsidRPr="007E4DA1" w:rsidRDefault="009C2AB3" w:rsidP="00DE1596">
      <w:pPr>
        <w:keepNext/>
        <w:numPr>
          <w:ilvl w:val="12"/>
          <w:numId w:val="0"/>
        </w:numPr>
        <w:rPr>
          <w:b/>
          <w:szCs w:val="22"/>
        </w:rPr>
      </w:pPr>
      <w:r w:rsidRPr="007E4DA1">
        <w:rPr>
          <w:b/>
          <w:szCs w:val="22"/>
        </w:rPr>
        <w:t xml:space="preserve">Podane niżej działania niepożądane były zgłaszane jako związane z leczeniem lekiem </w:t>
      </w:r>
      <w:r w:rsidR="0062478F">
        <w:rPr>
          <w:b/>
          <w:szCs w:val="22"/>
        </w:rPr>
        <w:t>Eltrombopag Accord</w:t>
      </w:r>
      <w:r w:rsidRPr="007E4DA1">
        <w:rPr>
          <w:b/>
          <w:szCs w:val="22"/>
        </w:rPr>
        <w:t xml:space="preserve"> u pacjentów z ciężką postacią niedokrwistości aplastycznej (SAA):</w:t>
      </w:r>
    </w:p>
    <w:p w14:paraId="43C77FB0" w14:textId="77777777" w:rsidR="009C2AB3" w:rsidRPr="007E4DA1" w:rsidRDefault="009C2AB3" w:rsidP="00DE1596">
      <w:pPr>
        <w:pStyle w:val="Text"/>
        <w:keepNext/>
        <w:spacing w:before="0"/>
        <w:jc w:val="left"/>
        <w:rPr>
          <w:sz w:val="22"/>
          <w:szCs w:val="22"/>
          <w:lang w:val="pl-PL"/>
        </w:rPr>
      </w:pPr>
      <w:r w:rsidRPr="007E4DA1">
        <w:rPr>
          <w:sz w:val="22"/>
          <w:szCs w:val="22"/>
          <w:lang w:val="pl-PL"/>
        </w:rPr>
        <w:t>Jeśli te działania niepożądane nasilą się, należy powiedzieć o tym lekarzowi prowadzącemu, farmaceucie lub pielęgniarce.</w:t>
      </w:r>
    </w:p>
    <w:p w14:paraId="577A4E9D" w14:textId="77777777" w:rsidR="009C2AB3" w:rsidRPr="007E4DA1" w:rsidRDefault="009C2AB3" w:rsidP="00DE1596">
      <w:pPr>
        <w:pStyle w:val="Text"/>
        <w:keepNext/>
        <w:spacing w:before="0"/>
        <w:jc w:val="left"/>
        <w:rPr>
          <w:sz w:val="22"/>
          <w:szCs w:val="22"/>
          <w:lang w:val="pl-PL"/>
        </w:rPr>
      </w:pPr>
    </w:p>
    <w:p w14:paraId="0A26C869" w14:textId="77777777" w:rsidR="009C2AB3" w:rsidRPr="007E4DA1" w:rsidRDefault="009C2AB3" w:rsidP="00DE1596">
      <w:pPr>
        <w:keepNext/>
        <w:numPr>
          <w:ilvl w:val="12"/>
          <w:numId w:val="0"/>
        </w:numPr>
        <w:rPr>
          <w:b/>
          <w:szCs w:val="22"/>
        </w:rPr>
      </w:pPr>
      <w:r w:rsidRPr="007E4DA1">
        <w:rPr>
          <w:b/>
          <w:szCs w:val="22"/>
        </w:rPr>
        <w:t>Bardzo częste działania niepożądane</w:t>
      </w:r>
    </w:p>
    <w:p w14:paraId="0CE322CA" w14:textId="77777777" w:rsidR="009C2AB3" w:rsidRPr="007E4DA1" w:rsidRDefault="009C2AB3" w:rsidP="00DE1596">
      <w:pPr>
        <w:keepNext/>
        <w:numPr>
          <w:ilvl w:val="12"/>
          <w:numId w:val="0"/>
        </w:numPr>
        <w:rPr>
          <w:szCs w:val="22"/>
        </w:rPr>
      </w:pPr>
      <w:r w:rsidRPr="007E4DA1">
        <w:rPr>
          <w:szCs w:val="22"/>
        </w:rPr>
        <w:t xml:space="preserve">Mogą wystąpić u </w:t>
      </w:r>
      <w:r w:rsidRPr="007E4DA1">
        <w:rPr>
          <w:b/>
          <w:szCs w:val="22"/>
        </w:rPr>
        <w:t>więcej niż 1 na 10</w:t>
      </w:r>
      <w:r w:rsidRPr="007E4DA1">
        <w:rPr>
          <w:szCs w:val="22"/>
        </w:rPr>
        <w:t> pacjentów.</w:t>
      </w:r>
    </w:p>
    <w:p w14:paraId="00BA4D2B" w14:textId="77777777" w:rsidR="009C2AB3" w:rsidRPr="007E4DA1" w:rsidRDefault="009C2AB3" w:rsidP="00DE1596">
      <w:pPr>
        <w:numPr>
          <w:ilvl w:val="0"/>
          <w:numId w:val="73"/>
        </w:numPr>
        <w:tabs>
          <w:tab w:val="clear" w:pos="720"/>
        </w:tabs>
        <w:ind w:left="567" w:right="-2" w:hanging="567"/>
        <w:rPr>
          <w:szCs w:val="22"/>
        </w:rPr>
      </w:pPr>
      <w:r w:rsidRPr="007E4DA1">
        <w:rPr>
          <w:szCs w:val="22"/>
        </w:rPr>
        <w:t>kaszel</w:t>
      </w:r>
    </w:p>
    <w:p w14:paraId="062F1D6D" w14:textId="77777777" w:rsidR="009C2AB3" w:rsidRPr="007E4DA1" w:rsidRDefault="009C2AB3" w:rsidP="00DE1596">
      <w:pPr>
        <w:numPr>
          <w:ilvl w:val="0"/>
          <w:numId w:val="73"/>
        </w:numPr>
        <w:tabs>
          <w:tab w:val="clear" w:pos="720"/>
        </w:tabs>
        <w:ind w:left="567" w:right="-2" w:hanging="567"/>
        <w:rPr>
          <w:szCs w:val="22"/>
        </w:rPr>
      </w:pPr>
      <w:r w:rsidRPr="007E4DA1">
        <w:rPr>
          <w:szCs w:val="22"/>
        </w:rPr>
        <w:t>ból głowy</w:t>
      </w:r>
    </w:p>
    <w:p w14:paraId="588897EB" w14:textId="554D5E9D" w:rsidR="009C2AB3" w:rsidRPr="007E4DA1" w:rsidRDefault="00D90837" w:rsidP="00DE1596">
      <w:pPr>
        <w:numPr>
          <w:ilvl w:val="0"/>
          <w:numId w:val="73"/>
        </w:numPr>
        <w:tabs>
          <w:tab w:val="clear" w:pos="720"/>
        </w:tabs>
        <w:ind w:left="567" w:right="-2" w:hanging="567"/>
        <w:rPr>
          <w:szCs w:val="22"/>
        </w:rPr>
      </w:pPr>
      <w:r w:rsidRPr="007E4DA1">
        <w:rPr>
          <w:szCs w:val="22"/>
        </w:rPr>
        <w:t>ból jamy ustnej i gardła</w:t>
      </w:r>
    </w:p>
    <w:p w14:paraId="0B38F5FD" w14:textId="77777777" w:rsidR="009C2AB3" w:rsidRPr="007E4DA1" w:rsidRDefault="009C2AB3" w:rsidP="00DE1596">
      <w:pPr>
        <w:numPr>
          <w:ilvl w:val="0"/>
          <w:numId w:val="73"/>
        </w:numPr>
        <w:tabs>
          <w:tab w:val="clear" w:pos="720"/>
        </w:tabs>
        <w:ind w:left="567" w:right="-2" w:hanging="567"/>
        <w:rPr>
          <w:szCs w:val="22"/>
        </w:rPr>
      </w:pPr>
      <w:r w:rsidRPr="007E4DA1">
        <w:rPr>
          <w:szCs w:val="22"/>
        </w:rPr>
        <w:t>biegunka</w:t>
      </w:r>
    </w:p>
    <w:p w14:paraId="23419672" w14:textId="77777777" w:rsidR="009C2AB3" w:rsidRPr="007E4DA1" w:rsidRDefault="009C2AB3" w:rsidP="00DE1596">
      <w:pPr>
        <w:numPr>
          <w:ilvl w:val="0"/>
          <w:numId w:val="73"/>
        </w:numPr>
        <w:tabs>
          <w:tab w:val="clear" w:pos="720"/>
        </w:tabs>
        <w:ind w:left="567" w:right="-2" w:hanging="567"/>
        <w:rPr>
          <w:szCs w:val="22"/>
        </w:rPr>
      </w:pPr>
      <w:r w:rsidRPr="007E4DA1">
        <w:rPr>
          <w:szCs w:val="22"/>
        </w:rPr>
        <w:t>nudności</w:t>
      </w:r>
    </w:p>
    <w:p w14:paraId="26355B59" w14:textId="77777777" w:rsidR="009C2AB3" w:rsidRPr="007E4DA1" w:rsidRDefault="009C2AB3" w:rsidP="00DE1596">
      <w:pPr>
        <w:numPr>
          <w:ilvl w:val="0"/>
          <w:numId w:val="73"/>
        </w:numPr>
        <w:tabs>
          <w:tab w:val="clear" w:pos="720"/>
        </w:tabs>
        <w:ind w:left="567" w:right="-2" w:hanging="567"/>
        <w:rPr>
          <w:szCs w:val="22"/>
        </w:rPr>
      </w:pPr>
      <w:r w:rsidRPr="007E4DA1">
        <w:rPr>
          <w:szCs w:val="22"/>
        </w:rPr>
        <w:t>ból staw</w:t>
      </w:r>
      <w:r w:rsidR="00255717" w:rsidRPr="007E4DA1">
        <w:rPr>
          <w:szCs w:val="22"/>
        </w:rPr>
        <w:t>u</w:t>
      </w:r>
    </w:p>
    <w:p w14:paraId="67FE2731" w14:textId="77777777" w:rsidR="009C2AB3" w:rsidRPr="007E4DA1" w:rsidRDefault="009C2AB3" w:rsidP="00DE1596">
      <w:pPr>
        <w:numPr>
          <w:ilvl w:val="0"/>
          <w:numId w:val="73"/>
        </w:numPr>
        <w:tabs>
          <w:tab w:val="clear" w:pos="720"/>
        </w:tabs>
        <w:ind w:left="567" w:right="-2" w:hanging="567"/>
        <w:rPr>
          <w:szCs w:val="22"/>
        </w:rPr>
      </w:pPr>
      <w:r w:rsidRPr="007E4DA1">
        <w:rPr>
          <w:szCs w:val="22"/>
        </w:rPr>
        <w:t>bóle kończyn (ramion, nóg, dłoni i stóp)</w:t>
      </w:r>
    </w:p>
    <w:p w14:paraId="1C32760B" w14:textId="77777777" w:rsidR="009C2AB3" w:rsidRPr="007E4DA1" w:rsidRDefault="009C2AB3" w:rsidP="00DE1596">
      <w:pPr>
        <w:numPr>
          <w:ilvl w:val="0"/>
          <w:numId w:val="73"/>
        </w:numPr>
        <w:tabs>
          <w:tab w:val="clear" w:pos="720"/>
        </w:tabs>
        <w:ind w:left="567" w:right="-2" w:hanging="567"/>
        <w:rPr>
          <w:szCs w:val="22"/>
        </w:rPr>
      </w:pPr>
      <w:r w:rsidRPr="007E4DA1">
        <w:rPr>
          <w:szCs w:val="22"/>
        </w:rPr>
        <w:t>zawroty głowy</w:t>
      </w:r>
    </w:p>
    <w:p w14:paraId="56E74568" w14:textId="77777777" w:rsidR="009C2AB3" w:rsidRPr="007E4DA1" w:rsidRDefault="009C2AB3" w:rsidP="00DE1596">
      <w:pPr>
        <w:numPr>
          <w:ilvl w:val="0"/>
          <w:numId w:val="73"/>
        </w:numPr>
        <w:tabs>
          <w:tab w:val="clear" w:pos="720"/>
        </w:tabs>
        <w:ind w:left="567" w:right="-2" w:hanging="567"/>
        <w:rPr>
          <w:szCs w:val="22"/>
        </w:rPr>
      </w:pPr>
      <w:r w:rsidRPr="007E4DA1">
        <w:rPr>
          <w:szCs w:val="22"/>
        </w:rPr>
        <w:t>uczucie dużego zmęczenia</w:t>
      </w:r>
    </w:p>
    <w:p w14:paraId="015E9694" w14:textId="77777777" w:rsidR="009C2AB3" w:rsidRPr="007E4DA1" w:rsidRDefault="009C2AB3" w:rsidP="00DE1596">
      <w:pPr>
        <w:numPr>
          <w:ilvl w:val="0"/>
          <w:numId w:val="73"/>
        </w:numPr>
        <w:tabs>
          <w:tab w:val="clear" w:pos="720"/>
        </w:tabs>
        <w:ind w:left="567" w:right="-2" w:hanging="567"/>
        <w:rPr>
          <w:szCs w:val="22"/>
        </w:rPr>
      </w:pPr>
      <w:r w:rsidRPr="007E4DA1">
        <w:rPr>
          <w:szCs w:val="22"/>
        </w:rPr>
        <w:t>gorączka</w:t>
      </w:r>
    </w:p>
    <w:p w14:paraId="24C35F8B" w14:textId="77777777" w:rsidR="009C2AB3" w:rsidRPr="007E4DA1" w:rsidRDefault="009C2AB3" w:rsidP="00DE1596">
      <w:pPr>
        <w:numPr>
          <w:ilvl w:val="0"/>
          <w:numId w:val="73"/>
        </w:numPr>
        <w:tabs>
          <w:tab w:val="clear" w:pos="720"/>
        </w:tabs>
        <w:ind w:left="567" w:right="-2" w:hanging="567"/>
        <w:rPr>
          <w:szCs w:val="22"/>
        </w:rPr>
      </w:pPr>
      <w:r w:rsidRPr="007E4DA1">
        <w:rPr>
          <w:szCs w:val="22"/>
        </w:rPr>
        <w:t>dreszcze</w:t>
      </w:r>
    </w:p>
    <w:p w14:paraId="76351EAD" w14:textId="77777777" w:rsidR="009C2AB3" w:rsidRPr="007E4DA1" w:rsidRDefault="009C2AB3" w:rsidP="00DE1596">
      <w:pPr>
        <w:numPr>
          <w:ilvl w:val="0"/>
          <w:numId w:val="73"/>
        </w:numPr>
        <w:tabs>
          <w:tab w:val="clear" w:pos="720"/>
        </w:tabs>
        <w:ind w:left="567" w:right="-2" w:hanging="567"/>
        <w:rPr>
          <w:szCs w:val="22"/>
        </w:rPr>
      </w:pPr>
      <w:r w:rsidRPr="007E4DA1">
        <w:rPr>
          <w:szCs w:val="22"/>
        </w:rPr>
        <w:t>swędzenie oczu</w:t>
      </w:r>
    </w:p>
    <w:p w14:paraId="6EE6CD9D" w14:textId="77777777" w:rsidR="009C2AB3" w:rsidRPr="007E4DA1" w:rsidRDefault="009C2AB3" w:rsidP="00DE1596">
      <w:pPr>
        <w:numPr>
          <w:ilvl w:val="0"/>
          <w:numId w:val="73"/>
        </w:numPr>
        <w:tabs>
          <w:tab w:val="clear" w:pos="720"/>
        </w:tabs>
        <w:ind w:left="567" w:right="-2" w:hanging="567"/>
        <w:rPr>
          <w:szCs w:val="22"/>
        </w:rPr>
      </w:pPr>
      <w:r w:rsidRPr="007E4DA1">
        <w:rPr>
          <w:szCs w:val="22"/>
        </w:rPr>
        <w:t>pęcherze w jamie ustnej</w:t>
      </w:r>
    </w:p>
    <w:p w14:paraId="276B04E3" w14:textId="77777777" w:rsidR="00D90837" w:rsidRPr="007E4DA1" w:rsidRDefault="00D90837" w:rsidP="00DE1596">
      <w:pPr>
        <w:numPr>
          <w:ilvl w:val="0"/>
          <w:numId w:val="73"/>
        </w:numPr>
        <w:tabs>
          <w:tab w:val="clear" w:pos="720"/>
        </w:tabs>
        <w:ind w:left="567" w:right="-2" w:hanging="567"/>
        <w:rPr>
          <w:szCs w:val="22"/>
        </w:rPr>
      </w:pPr>
      <w:r w:rsidRPr="007E4DA1">
        <w:rPr>
          <w:szCs w:val="22"/>
        </w:rPr>
        <w:t>krwawienie z dziąseł</w:t>
      </w:r>
    </w:p>
    <w:p w14:paraId="4FA72DE3" w14:textId="77777777" w:rsidR="009C2AB3" w:rsidRPr="007E4DA1" w:rsidRDefault="009C2AB3" w:rsidP="00DE1596">
      <w:pPr>
        <w:numPr>
          <w:ilvl w:val="0"/>
          <w:numId w:val="73"/>
        </w:numPr>
        <w:tabs>
          <w:tab w:val="clear" w:pos="720"/>
        </w:tabs>
        <w:ind w:left="567" w:right="-2" w:hanging="567"/>
        <w:rPr>
          <w:szCs w:val="22"/>
        </w:rPr>
      </w:pPr>
      <w:r w:rsidRPr="007E4DA1">
        <w:rPr>
          <w:szCs w:val="22"/>
        </w:rPr>
        <w:t>ból brzucha</w:t>
      </w:r>
    </w:p>
    <w:p w14:paraId="5B984ADC" w14:textId="77777777" w:rsidR="009C2AB3" w:rsidRPr="007E4DA1" w:rsidRDefault="009C2AB3" w:rsidP="00DE1596">
      <w:pPr>
        <w:numPr>
          <w:ilvl w:val="0"/>
          <w:numId w:val="73"/>
        </w:numPr>
        <w:tabs>
          <w:tab w:val="clear" w:pos="720"/>
        </w:tabs>
        <w:ind w:left="567" w:right="-2" w:hanging="567"/>
        <w:rPr>
          <w:szCs w:val="22"/>
        </w:rPr>
      </w:pPr>
      <w:r w:rsidRPr="007E4DA1">
        <w:rPr>
          <w:szCs w:val="22"/>
        </w:rPr>
        <w:t>skurcze mięśni</w:t>
      </w:r>
    </w:p>
    <w:p w14:paraId="7C7CBB40" w14:textId="77777777" w:rsidR="009C2AB3" w:rsidRPr="007E4DA1" w:rsidRDefault="009C2AB3" w:rsidP="00DE1596">
      <w:pPr>
        <w:numPr>
          <w:ilvl w:val="12"/>
          <w:numId w:val="0"/>
        </w:numPr>
        <w:ind w:right="-2"/>
        <w:rPr>
          <w:szCs w:val="22"/>
        </w:rPr>
      </w:pPr>
    </w:p>
    <w:p w14:paraId="58288494" w14:textId="77777777" w:rsidR="009C2AB3" w:rsidRPr="007E4DA1" w:rsidRDefault="009C2AB3" w:rsidP="00DE1596">
      <w:pPr>
        <w:keepNext/>
        <w:numPr>
          <w:ilvl w:val="12"/>
          <w:numId w:val="0"/>
        </w:numPr>
        <w:rPr>
          <w:b/>
          <w:szCs w:val="22"/>
        </w:rPr>
      </w:pPr>
      <w:r w:rsidRPr="007E4DA1">
        <w:rPr>
          <w:b/>
          <w:szCs w:val="22"/>
        </w:rPr>
        <w:t>Bardzo częste działania niepożądane mogące objawiać się w wynikach badań krwi</w:t>
      </w:r>
    </w:p>
    <w:p w14:paraId="25730533" w14:textId="77777777" w:rsidR="009C2AB3" w:rsidRPr="007E4DA1" w:rsidRDefault="009C2AB3" w:rsidP="00DE1596">
      <w:pPr>
        <w:numPr>
          <w:ilvl w:val="0"/>
          <w:numId w:val="71"/>
        </w:numPr>
        <w:tabs>
          <w:tab w:val="clear" w:pos="720"/>
          <w:tab w:val="num" w:pos="-5103"/>
        </w:tabs>
        <w:ind w:left="567" w:right="-2" w:hanging="567"/>
        <w:rPr>
          <w:szCs w:val="22"/>
        </w:rPr>
      </w:pPr>
      <w:r w:rsidRPr="007E4DA1">
        <w:rPr>
          <w:szCs w:val="22"/>
        </w:rPr>
        <w:t>nieprawidłowe zmiany w komórkach szpiku kostnego</w:t>
      </w:r>
    </w:p>
    <w:p w14:paraId="489B2A6D" w14:textId="77777777" w:rsidR="00D90837" w:rsidRPr="007E4DA1" w:rsidRDefault="00D90837" w:rsidP="00DE1596">
      <w:pPr>
        <w:numPr>
          <w:ilvl w:val="0"/>
          <w:numId w:val="71"/>
        </w:numPr>
        <w:tabs>
          <w:tab w:val="clear" w:pos="720"/>
          <w:tab w:val="num" w:pos="-5103"/>
        </w:tabs>
        <w:ind w:left="567" w:right="-2" w:hanging="567"/>
        <w:rPr>
          <w:szCs w:val="22"/>
        </w:rPr>
      </w:pPr>
      <w:r w:rsidRPr="007E4DA1">
        <w:rPr>
          <w:szCs w:val="22"/>
        </w:rPr>
        <w:t xml:space="preserve">zwiększona aktywność enzymów wątrobowych (aminotransferazy </w:t>
      </w:r>
      <w:r w:rsidR="0032696C" w:rsidRPr="007E4DA1">
        <w:rPr>
          <w:szCs w:val="22"/>
        </w:rPr>
        <w:t>asparaginianowej</w:t>
      </w:r>
      <w:r w:rsidRPr="007E4DA1">
        <w:rPr>
          <w:szCs w:val="22"/>
        </w:rPr>
        <w:t xml:space="preserve"> (AspAT))</w:t>
      </w:r>
    </w:p>
    <w:p w14:paraId="03B77A95" w14:textId="77777777" w:rsidR="009C2AB3" w:rsidRPr="007E4DA1" w:rsidRDefault="009C2AB3" w:rsidP="00DE1596">
      <w:pPr>
        <w:numPr>
          <w:ilvl w:val="12"/>
          <w:numId w:val="0"/>
        </w:numPr>
        <w:rPr>
          <w:szCs w:val="22"/>
        </w:rPr>
      </w:pPr>
    </w:p>
    <w:p w14:paraId="30E65795" w14:textId="77777777" w:rsidR="009C2AB3" w:rsidRPr="007E4DA1" w:rsidRDefault="009C2AB3" w:rsidP="00DE1596">
      <w:pPr>
        <w:keepNext/>
        <w:numPr>
          <w:ilvl w:val="12"/>
          <w:numId w:val="0"/>
        </w:numPr>
        <w:rPr>
          <w:b/>
          <w:szCs w:val="22"/>
        </w:rPr>
      </w:pPr>
      <w:r w:rsidRPr="007E4DA1">
        <w:rPr>
          <w:b/>
          <w:szCs w:val="22"/>
        </w:rPr>
        <w:t>Częste działania niepożądane</w:t>
      </w:r>
    </w:p>
    <w:p w14:paraId="0FBAC47A" w14:textId="77777777" w:rsidR="009C2AB3" w:rsidRPr="007E4DA1" w:rsidRDefault="009C2AB3" w:rsidP="00DE1596">
      <w:pPr>
        <w:keepNext/>
        <w:numPr>
          <w:ilvl w:val="12"/>
          <w:numId w:val="0"/>
        </w:numPr>
        <w:rPr>
          <w:szCs w:val="22"/>
        </w:rPr>
      </w:pPr>
      <w:r w:rsidRPr="007E4DA1">
        <w:rPr>
          <w:szCs w:val="22"/>
        </w:rPr>
        <w:t xml:space="preserve">Mogą wystąpić u nie więcej niż </w:t>
      </w:r>
      <w:r w:rsidRPr="007E4DA1">
        <w:rPr>
          <w:b/>
          <w:szCs w:val="22"/>
        </w:rPr>
        <w:t>1 na 10</w:t>
      </w:r>
      <w:r w:rsidRPr="007E4DA1">
        <w:rPr>
          <w:szCs w:val="22"/>
        </w:rPr>
        <w:t> pacjentów.</w:t>
      </w:r>
    </w:p>
    <w:p w14:paraId="0B102B87" w14:textId="77777777" w:rsidR="009C2AB3" w:rsidRPr="007E4DA1" w:rsidRDefault="009C2AB3" w:rsidP="00DE1596">
      <w:pPr>
        <w:numPr>
          <w:ilvl w:val="0"/>
          <w:numId w:val="72"/>
        </w:numPr>
        <w:tabs>
          <w:tab w:val="clear" w:pos="720"/>
        </w:tabs>
        <w:ind w:left="567" w:right="-2" w:hanging="567"/>
        <w:rPr>
          <w:szCs w:val="22"/>
        </w:rPr>
      </w:pPr>
      <w:r w:rsidRPr="007E4DA1">
        <w:rPr>
          <w:szCs w:val="22"/>
        </w:rPr>
        <w:t>lęk</w:t>
      </w:r>
    </w:p>
    <w:p w14:paraId="06629E28" w14:textId="77777777" w:rsidR="009C2AB3" w:rsidRPr="007E4DA1" w:rsidRDefault="009C2AB3" w:rsidP="00DE1596">
      <w:pPr>
        <w:numPr>
          <w:ilvl w:val="0"/>
          <w:numId w:val="72"/>
        </w:numPr>
        <w:tabs>
          <w:tab w:val="clear" w:pos="720"/>
        </w:tabs>
        <w:ind w:left="567" w:right="-2" w:hanging="567"/>
        <w:rPr>
          <w:szCs w:val="22"/>
        </w:rPr>
      </w:pPr>
      <w:r w:rsidRPr="007E4DA1">
        <w:rPr>
          <w:szCs w:val="22"/>
        </w:rPr>
        <w:t>depresja</w:t>
      </w:r>
    </w:p>
    <w:p w14:paraId="105A1C48" w14:textId="77777777" w:rsidR="009C2AB3" w:rsidRPr="007E4DA1" w:rsidRDefault="009C2AB3" w:rsidP="00DE1596">
      <w:pPr>
        <w:numPr>
          <w:ilvl w:val="0"/>
          <w:numId w:val="72"/>
        </w:numPr>
        <w:tabs>
          <w:tab w:val="clear" w:pos="720"/>
        </w:tabs>
        <w:ind w:left="567" w:right="-2" w:hanging="567"/>
        <w:rPr>
          <w:szCs w:val="22"/>
        </w:rPr>
      </w:pPr>
      <w:r w:rsidRPr="007E4DA1">
        <w:rPr>
          <w:szCs w:val="22"/>
        </w:rPr>
        <w:t>uczucie zimna</w:t>
      </w:r>
    </w:p>
    <w:p w14:paraId="6BFBAF06" w14:textId="77777777" w:rsidR="009C2AB3" w:rsidRPr="007E4DA1" w:rsidRDefault="009C2AB3" w:rsidP="00DE1596">
      <w:pPr>
        <w:numPr>
          <w:ilvl w:val="0"/>
          <w:numId w:val="72"/>
        </w:numPr>
        <w:tabs>
          <w:tab w:val="clear" w:pos="720"/>
        </w:tabs>
        <w:ind w:left="567" w:right="-2" w:hanging="567"/>
        <w:rPr>
          <w:szCs w:val="22"/>
        </w:rPr>
      </w:pPr>
      <w:r w:rsidRPr="007E4DA1">
        <w:rPr>
          <w:szCs w:val="22"/>
        </w:rPr>
        <w:t>złe samopoczucie</w:t>
      </w:r>
      <w:r w:rsidR="00D90837" w:rsidRPr="007E4DA1">
        <w:rPr>
          <w:szCs w:val="22"/>
        </w:rPr>
        <w:t xml:space="preserve"> ogólne</w:t>
      </w:r>
    </w:p>
    <w:p w14:paraId="31767437" w14:textId="77777777" w:rsidR="009C2AB3" w:rsidRPr="007E4DA1" w:rsidRDefault="009C2AB3" w:rsidP="00DE1596">
      <w:pPr>
        <w:numPr>
          <w:ilvl w:val="0"/>
          <w:numId w:val="72"/>
        </w:numPr>
        <w:tabs>
          <w:tab w:val="clear" w:pos="720"/>
        </w:tabs>
        <w:ind w:left="567" w:right="-2" w:hanging="567"/>
        <w:rPr>
          <w:szCs w:val="22"/>
        </w:rPr>
      </w:pPr>
      <w:r w:rsidRPr="007E4DA1">
        <w:rPr>
          <w:szCs w:val="22"/>
        </w:rPr>
        <w:t xml:space="preserve">zaburzenia oka, w tym </w:t>
      </w:r>
      <w:r w:rsidR="00D90837" w:rsidRPr="007E4DA1">
        <w:rPr>
          <w:szCs w:val="22"/>
        </w:rPr>
        <w:t xml:space="preserve">zaburzenia widzenia, </w:t>
      </w:r>
      <w:r w:rsidR="006670D0" w:rsidRPr="007E4DA1">
        <w:rPr>
          <w:szCs w:val="22"/>
        </w:rPr>
        <w:t>niewyraźne</w:t>
      </w:r>
      <w:r w:rsidRPr="007E4DA1">
        <w:rPr>
          <w:szCs w:val="22"/>
        </w:rPr>
        <w:t xml:space="preserve"> widzenie, zmętnienie soczewki oka (zaćma), plamki lub złogi w oku (męty w ciele szklistym), suchość o</w:t>
      </w:r>
      <w:r w:rsidR="006670D0" w:rsidRPr="007E4DA1">
        <w:rPr>
          <w:szCs w:val="22"/>
        </w:rPr>
        <w:t>ka</w:t>
      </w:r>
      <w:r w:rsidRPr="007E4DA1">
        <w:rPr>
          <w:szCs w:val="22"/>
        </w:rPr>
        <w:t xml:space="preserve">, swędzenie </w:t>
      </w:r>
      <w:r w:rsidR="006670D0" w:rsidRPr="007E4DA1">
        <w:rPr>
          <w:szCs w:val="22"/>
        </w:rPr>
        <w:t>oka</w:t>
      </w:r>
      <w:r w:rsidRPr="007E4DA1">
        <w:rPr>
          <w:szCs w:val="22"/>
        </w:rPr>
        <w:t>, zażółcenie białek oczu lub skóry</w:t>
      </w:r>
    </w:p>
    <w:p w14:paraId="28551F59" w14:textId="77777777" w:rsidR="009C2AB3" w:rsidRPr="007E4DA1" w:rsidRDefault="009C2AB3" w:rsidP="00DE1596">
      <w:pPr>
        <w:numPr>
          <w:ilvl w:val="0"/>
          <w:numId w:val="72"/>
        </w:numPr>
        <w:tabs>
          <w:tab w:val="clear" w:pos="720"/>
        </w:tabs>
        <w:ind w:left="567" w:right="-2" w:hanging="567"/>
        <w:rPr>
          <w:szCs w:val="22"/>
        </w:rPr>
      </w:pPr>
      <w:r w:rsidRPr="007E4DA1">
        <w:rPr>
          <w:szCs w:val="22"/>
        </w:rPr>
        <w:t>krwawienie z nosa</w:t>
      </w:r>
    </w:p>
    <w:p w14:paraId="7913604D" w14:textId="45EC29B0" w:rsidR="009C2AB3" w:rsidRPr="007E4DA1" w:rsidRDefault="009845D2" w:rsidP="00DE1596">
      <w:pPr>
        <w:numPr>
          <w:ilvl w:val="0"/>
          <w:numId w:val="72"/>
        </w:numPr>
        <w:tabs>
          <w:tab w:val="clear" w:pos="720"/>
        </w:tabs>
        <w:ind w:left="567" w:right="-2" w:hanging="567"/>
        <w:rPr>
          <w:szCs w:val="22"/>
        </w:rPr>
      </w:pPr>
      <w:r w:rsidRPr="007E4DA1">
        <w:rPr>
          <w:szCs w:val="22"/>
        </w:rPr>
        <w:t>zaburzenia</w:t>
      </w:r>
      <w:r w:rsidR="009C2AB3" w:rsidRPr="007E4DA1">
        <w:rPr>
          <w:szCs w:val="22"/>
        </w:rPr>
        <w:t xml:space="preserve"> przewodu pokarmowego, w tym: </w:t>
      </w:r>
      <w:r w:rsidR="00D90837" w:rsidRPr="007E4DA1">
        <w:rPr>
          <w:szCs w:val="22"/>
        </w:rPr>
        <w:t xml:space="preserve">trudności z przełykaniem, ból jamy ustnej, obrzęk języka, </w:t>
      </w:r>
      <w:r w:rsidR="009C2AB3" w:rsidRPr="007E4DA1">
        <w:rPr>
          <w:szCs w:val="22"/>
        </w:rPr>
        <w:t xml:space="preserve">wymioty, </w:t>
      </w:r>
      <w:r w:rsidR="00D90837" w:rsidRPr="007E4DA1">
        <w:rPr>
          <w:szCs w:val="22"/>
        </w:rPr>
        <w:t>utrata</w:t>
      </w:r>
      <w:r w:rsidR="009C2AB3" w:rsidRPr="007E4DA1">
        <w:rPr>
          <w:szCs w:val="22"/>
        </w:rPr>
        <w:t xml:space="preserve"> apetytu, ból</w:t>
      </w:r>
      <w:r w:rsidR="00EE6F49" w:rsidRPr="007E4DA1">
        <w:rPr>
          <w:szCs w:val="22"/>
        </w:rPr>
        <w:t xml:space="preserve"> lub </w:t>
      </w:r>
      <w:r w:rsidR="009C2AB3" w:rsidRPr="007E4DA1">
        <w:rPr>
          <w:szCs w:val="22"/>
        </w:rPr>
        <w:t xml:space="preserve">dyskomfort w żołądku, </w:t>
      </w:r>
      <w:r w:rsidR="006670D0" w:rsidRPr="007E4DA1">
        <w:rPr>
          <w:szCs w:val="22"/>
        </w:rPr>
        <w:t>wzdęcie brzucha</w:t>
      </w:r>
      <w:r w:rsidR="009C2AB3" w:rsidRPr="007E4DA1">
        <w:rPr>
          <w:szCs w:val="22"/>
        </w:rPr>
        <w:t>, gazy</w:t>
      </w:r>
      <w:r w:rsidR="009B40A7" w:rsidRPr="007E4DA1">
        <w:rPr>
          <w:szCs w:val="22"/>
        </w:rPr>
        <w:t xml:space="preserve"> w układzie trawiennym</w:t>
      </w:r>
      <w:r w:rsidR="009C2AB3" w:rsidRPr="007E4DA1">
        <w:rPr>
          <w:szCs w:val="22"/>
        </w:rPr>
        <w:t xml:space="preserve">, </w:t>
      </w:r>
      <w:r w:rsidR="0089225F" w:rsidRPr="007E4DA1">
        <w:rPr>
          <w:szCs w:val="22"/>
        </w:rPr>
        <w:t>zaparcie, zaburzenia perystaltyki</w:t>
      </w:r>
      <w:r w:rsidR="00D90837" w:rsidRPr="007E4DA1">
        <w:rPr>
          <w:szCs w:val="22"/>
        </w:rPr>
        <w:t xml:space="preserve"> jelit</w:t>
      </w:r>
      <w:r w:rsidR="0089225F" w:rsidRPr="007E4DA1">
        <w:rPr>
          <w:szCs w:val="22"/>
        </w:rPr>
        <w:t>, co może</w:t>
      </w:r>
      <w:r w:rsidR="009B40A7" w:rsidRPr="007E4DA1">
        <w:rPr>
          <w:szCs w:val="22"/>
        </w:rPr>
        <w:t xml:space="preserve"> powodować zaparcie, </w:t>
      </w:r>
      <w:r w:rsidR="0089225F" w:rsidRPr="007E4DA1">
        <w:rPr>
          <w:szCs w:val="22"/>
        </w:rPr>
        <w:t>wzdęcia</w:t>
      </w:r>
      <w:r w:rsidR="009B40A7" w:rsidRPr="007E4DA1">
        <w:rPr>
          <w:szCs w:val="22"/>
        </w:rPr>
        <w:t>,</w:t>
      </w:r>
      <w:r w:rsidR="00D90837" w:rsidRPr="007E4DA1">
        <w:rPr>
          <w:szCs w:val="22"/>
        </w:rPr>
        <w:t xml:space="preserve"> biegunkę i (lub) wyżej wymienione objawy, </w:t>
      </w:r>
      <w:r w:rsidR="009C2AB3" w:rsidRPr="007E4DA1">
        <w:rPr>
          <w:szCs w:val="22"/>
        </w:rPr>
        <w:t>zmiana koloru stolca</w:t>
      </w:r>
    </w:p>
    <w:p w14:paraId="776269A6" w14:textId="77777777" w:rsidR="009C2AB3" w:rsidRPr="007E4DA1" w:rsidRDefault="009C2AB3" w:rsidP="00DE1596">
      <w:pPr>
        <w:numPr>
          <w:ilvl w:val="0"/>
          <w:numId w:val="72"/>
        </w:numPr>
        <w:tabs>
          <w:tab w:val="clear" w:pos="720"/>
        </w:tabs>
        <w:ind w:left="567" w:right="-2" w:hanging="567"/>
        <w:rPr>
          <w:szCs w:val="22"/>
        </w:rPr>
      </w:pPr>
      <w:r w:rsidRPr="007E4DA1">
        <w:rPr>
          <w:szCs w:val="22"/>
        </w:rPr>
        <w:t>omdlenie</w:t>
      </w:r>
    </w:p>
    <w:p w14:paraId="157BF2ED" w14:textId="77777777" w:rsidR="009C2AB3" w:rsidRPr="007E4DA1" w:rsidRDefault="009C2AB3" w:rsidP="00DE1596">
      <w:pPr>
        <w:numPr>
          <w:ilvl w:val="0"/>
          <w:numId w:val="72"/>
        </w:numPr>
        <w:tabs>
          <w:tab w:val="clear" w:pos="720"/>
        </w:tabs>
        <w:ind w:left="567" w:right="-2" w:hanging="567"/>
        <w:rPr>
          <w:szCs w:val="22"/>
        </w:rPr>
      </w:pPr>
      <w:r w:rsidRPr="007E4DA1">
        <w:rPr>
          <w:szCs w:val="22"/>
        </w:rPr>
        <w:t xml:space="preserve">zaburzenia skórne, w tym: małe czerwone lub fioletowe plamki spowodowane krwawieniem do skóry (wybroczyny), wysypka, swędzenie, </w:t>
      </w:r>
      <w:r w:rsidR="00D90837" w:rsidRPr="007E4DA1">
        <w:rPr>
          <w:szCs w:val="22"/>
        </w:rPr>
        <w:t xml:space="preserve">pokrzywka, </w:t>
      </w:r>
      <w:r w:rsidRPr="007E4DA1">
        <w:rPr>
          <w:szCs w:val="22"/>
        </w:rPr>
        <w:t>zmiany skórne</w:t>
      </w:r>
    </w:p>
    <w:p w14:paraId="4F233E0C" w14:textId="77777777" w:rsidR="009C2AB3" w:rsidRPr="007E4DA1" w:rsidRDefault="009C2AB3" w:rsidP="00DE1596">
      <w:pPr>
        <w:numPr>
          <w:ilvl w:val="0"/>
          <w:numId w:val="72"/>
        </w:numPr>
        <w:tabs>
          <w:tab w:val="clear" w:pos="720"/>
        </w:tabs>
        <w:ind w:left="567" w:right="-2" w:hanging="567"/>
        <w:rPr>
          <w:szCs w:val="22"/>
        </w:rPr>
      </w:pPr>
      <w:r w:rsidRPr="007E4DA1">
        <w:rPr>
          <w:szCs w:val="22"/>
        </w:rPr>
        <w:t>ból pleców</w:t>
      </w:r>
    </w:p>
    <w:p w14:paraId="161024EF" w14:textId="77777777" w:rsidR="009C2AB3" w:rsidRPr="007E4DA1" w:rsidRDefault="009C2AB3" w:rsidP="00DE1596">
      <w:pPr>
        <w:numPr>
          <w:ilvl w:val="0"/>
          <w:numId w:val="72"/>
        </w:numPr>
        <w:tabs>
          <w:tab w:val="clear" w:pos="720"/>
        </w:tabs>
        <w:ind w:left="567" w:right="-2" w:hanging="567"/>
        <w:rPr>
          <w:szCs w:val="22"/>
        </w:rPr>
      </w:pPr>
      <w:r w:rsidRPr="007E4DA1">
        <w:rPr>
          <w:szCs w:val="22"/>
        </w:rPr>
        <w:t>ból mięśni</w:t>
      </w:r>
    </w:p>
    <w:p w14:paraId="04659EBF" w14:textId="77777777" w:rsidR="009C2AB3" w:rsidRPr="007E4DA1" w:rsidRDefault="009C2AB3" w:rsidP="00DE1596">
      <w:pPr>
        <w:numPr>
          <w:ilvl w:val="0"/>
          <w:numId w:val="72"/>
        </w:numPr>
        <w:tabs>
          <w:tab w:val="clear" w:pos="720"/>
        </w:tabs>
        <w:ind w:left="567" w:right="-2" w:hanging="567"/>
        <w:rPr>
          <w:szCs w:val="22"/>
        </w:rPr>
      </w:pPr>
      <w:r w:rsidRPr="007E4DA1">
        <w:rPr>
          <w:szCs w:val="22"/>
        </w:rPr>
        <w:t>ból kości</w:t>
      </w:r>
    </w:p>
    <w:p w14:paraId="4987C886" w14:textId="77777777" w:rsidR="009C2AB3" w:rsidRPr="007E4DA1" w:rsidRDefault="009C2AB3" w:rsidP="00DE1596">
      <w:pPr>
        <w:numPr>
          <w:ilvl w:val="0"/>
          <w:numId w:val="72"/>
        </w:numPr>
        <w:tabs>
          <w:tab w:val="clear" w:pos="720"/>
        </w:tabs>
        <w:ind w:left="567" w:right="-2" w:hanging="567"/>
        <w:rPr>
          <w:szCs w:val="22"/>
        </w:rPr>
      </w:pPr>
      <w:r w:rsidRPr="007E4DA1">
        <w:rPr>
          <w:szCs w:val="22"/>
        </w:rPr>
        <w:t>osłabienie</w:t>
      </w:r>
    </w:p>
    <w:p w14:paraId="79248CED" w14:textId="77777777" w:rsidR="009C2AB3" w:rsidRPr="007E4DA1" w:rsidRDefault="009C2AB3" w:rsidP="00DE1596">
      <w:pPr>
        <w:numPr>
          <w:ilvl w:val="0"/>
          <w:numId w:val="72"/>
        </w:numPr>
        <w:tabs>
          <w:tab w:val="clear" w:pos="720"/>
        </w:tabs>
        <w:ind w:left="567" w:right="-2" w:hanging="567"/>
        <w:rPr>
          <w:szCs w:val="22"/>
        </w:rPr>
      </w:pPr>
      <w:r w:rsidRPr="007E4DA1">
        <w:rPr>
          <w:szCs w:val="22"/>
        </w:rPr>
        <w:t>obrzęk kończyn dolnych spowodowany gromadzeniem się płynów</w:t>
      </w:r>
    </w:p>
    <w:p w14:paraId="0A3F4E8C" w14:textId="77777777" w:rsidR="009C2AB3" w:rsidRPr="007E4DA1" w:rsidRDefault="009C2AB3" w:rsidP="00DE1596">
      <w:pPr>
        <w:numPr>
          <w:ilvl w:val="0"/>
          <w:numId w:val="72"/>
        </w:numPr>
        <w:tabs>
          <w:tab w:val="clear" w:pos="720"/>
        </w:tabs>
        <w:ind w:left="567" w:right="-2" w:hanging="567"/>
        <w:rPr>
          <w:szCs w:val="22"/>
        </w:rPr>
      </w:pPr>
      <w:r w:rsidRPr="007E4DA1">
        <w:rPr>
          <w:szCs w:val="22"/>
        </w:rPr>
        <w:t>nieprawidłowe zabarwienie moczu</w:t>
      </w:r>
    </w:p>
    <w:p w14:paraId="39B4FA72" w14:textId="77777777" w:rsidR="009C2AB3" w:rsidRPr="007E4DA1" w:rsidRDefault="009C2AB3" w:rsidP="00DE1596">
      <w:pPr>
        <w:numPr>
          <w:ilvl w:val="0"/>
          <w:numId w:val="72"/>
        </w:numPr>
        <w:tabs>
          <w:tab w:val="clear" w:pos="720"/>
        </w:tabs>
        <w:ind w:left="567" w:right="-2" w:hanging="567"/>
        <w:rPr>
          <w:szCs w:val="22"/>
        </w:rPr>
      </w:pPr>
      <w:r w:rsidRPr="007E4DA1">
        <w:rPr>
          <w:szCs w:val="22"/>
        </w:rPr>
        <w:t>przerwa w dopływie krwi do śledziony (zawał śledziony)</w:t>
      </w:r>
    </w:p>
    <w:p w14:paraId="6EF8B9FC" w14:textId="77777777" w:rsidR="009C2AB3" w:rsidRPr="007E4DA1" w:rsidRDefault="009C2AB3" w:rsidP="00DE1596">
      <w:pPr>
        <w:numPr>
          <w:ilvl w:val="0"/>
          <w:numId w:val="72"/>
        </w:numPr>
        <w:tabs>
          <w:tab w:val="clear" w:pos="720"/>
        </w:tabs>
        <w:ind w:left="567" w:right="-2" w:hanging="567"/>
        <w:rPr>
          <w:szCs w:val="22"/>
        </w:rPr>
      </w:pPr>
      <w:r w:rsidRPr="007E4DA1">
        <w:rPr>
          <w:szCs w:val="22"/>
        </w:rPr>
        <w:t>katar</w:t>
      </w:r>
    </w:p>
    <w:p w14:paraId="5703D8D4" w14:textId="77777777" w:rsidR="009C2AB3" w:rsidRPr="007E4DA1" w:rsidRDefault="009C2AB3" w:rsidP="00DE1596">
      <w:pPr>
        <w:numPr>
          <w:ilvl w:val="12"/>
          <w:numId w:val="0"/>
        </w:numPr>
        <w:ind w:right="-2"/>
        <w:rPr>
          <w:szCs w:val="22"/>
        </w:rPr>
      </w:pPr>
    </w:p>
    <w:p w14:paraId="49A22697" w14:textId="77777777" w:rsidR="009C2AB3" w:rsidRPr="007E4DA1" w:rsidRDefault="009C2AB3" w:rsidP="00DE1596">
      <w:pPr>
        <w:keepNext/>
        <w:numPr>
          <w:ilvl w:val="12"/>
          <w:numId w:val="0"/>
        </w:numPr>
        <w:rPr>
          <w:b/>
          <w:szCs w:val="22"/>
        </w:rPr>
      </w:pPr>
      <w:r w:rsidRPr="007E4DA1">
        <w:rPr>
          <w:b/>
          <w:szCs w:val="22"/>
        </w:rPr>
        <w:t>Częste działania niepożądane mogące objawiać się w wynikach badań krwi</w:t>
      </w:r>
    </w:p>
    <w:p w14:paraId="6CAF4612" w14:textId="77777777" w:rsidR="009C2AB3" w:rsidRPr="007E4DA1" w:rsidRDefault="009C2AB3" w:rsidP="00DE1596">
      <w:pPr>
        <w:numPr>
          <w:ilvl w:val="0"/>
          <w:numId w:val="72"/>
        </w:numPr>
        <w:tabs>
          <w:tab w:val="clear" w:pos="720"/>
        </w:tabs>
        <w:ind w:left="567" w:right="-2" w:hanging="567"/>
        <w:rPr>
          <w:szCs w:val="22"/>
        </w:rPr>
      </w:pPr>
      <w:r w:rsidRPr="007E4DA1">
        <w:rPr>
          <w:szCs w:val="22"/>
        </w:rPr>
        <w:t>zwiększenie aktywności enzymów spowodowany rozpadem mięśni (fosfokinaza kreatynowa</w:t>
      </w:r>
      <w:r w:rsidRPr="007E4DA1">
        <w:rPr>
          <w:i/>
          <w:szCs w:val="22"/>
        </w:rPr>
        <w:t>)</w:t>
      </w:r>
    </w:p>
    <w:p w14:paraId="1B200ADD" w14:textId="77777777" w:rsidR="009C2AB3" w:rsidRPr="007E4DA1" w:rsidRDefault="009C2AB3" w:rsidP="00DE1596">
      <w:pPr>
        <w:numPr>
          <w:ilvl w:val="0"/>
          <w:numId w:val="72"/>
        </w:numPr>
        <w:tabs>
          <w:tab w:val="clear" w:pos="720"/>
        </w:tabs>
        <w:ind w:left="567" w:right="-2" w:hanging="567"/>
        <w:rPr>
          <w:szCs w:val="22"/>
        </w:rPr>
      </w:pPr>
      <w:r w:rsidRPr="007E4DA1">
        <w:rPr>
          <w:szCs w:val="22"/>
        </w:rPr>
        <w:t>gromadzenie żelaza w organizmie (nadmierne obciążenie żelazem)</w:t>
      </w:r>
    </w:p>
    <w:p w14:paraId="374D9089" w14:textId="77777777" w:rsidR="009C2AB3" w:rsidRPr="007E4DA1" w:rsidRDefault="009C2AB3" w:rsidP="00DE1596">
      <w:pPr>
        <w:numPr>
          <w:ilvl w:val="0"/>
          <w:numId w:val="72"/>
        </w:numPr>
        <w:tabs>
          <w:tab w:val="clear" w:pos="720"/>
        </w:tabs>
        <w:ind w:left="567" w:right="-2" w:hanging="567"/>
        <w:rPr>
          <w:szCs w:val="22"/>
        </w:rPr>
      </w:pPr>
      <w:r w:rsidRPr="007E4DA1">
        <w:rPr>
          <w:szCs w:val="22"/>
        </w:rPr>
        <w:t>zmniejszenie stężenia cukru we krwi (hipoglikemia)</w:t>
      </w:r>
    </w:p>
    <w:p w14:paraId="35AE9FDA" w14:textId="77777777" w:rsidR="009C2AB3" w:rsidRPr="007E4DA1" w:rsidRDefault="009C2AB3" w:rsidP="00DE1596">
      <w:pPr>
        <w:pStyle w:val="listdashnospace"/>
        <w:numPr>
          <w:ilvl w:val="0"/>
          <w:numId w:val="72"/>
        </w:numPr>
        <w:tabs>
          <w:tab w:val="clear" w:pos="720"/>
        </w:tabs>
        <w:ind w:left="567" w:hanging="567"/>
        <w:rPr>
          <w:sz w:val="22"/>
          <w:szCs w:val="22"/>
          <w:lang w:val="pl-PL"/>
        </w:rPr>
      </w:pPr>
      <w:r w:rsidRPr="007E4DA1">
        <w:rPr>
          <w:sz w:val="22"/>
          <w:szCs w:val="22"/>
          <w:lang w:val="pl-PL"/>
        </w:rPr>
        <w:t xml:space="preserve">zwiększenie stężenia bilirubiny </w:t>
      </w:r>
      <w:r w:rsidR="00D90837" w:rsidRPr="007E4DA1">
        <w:rPr>
          <w:sz w:val="22"/>
          <w:szCs w:val="22"/>
          <w:lang w:val="pl-PL"/>
        </w:rPr>
        <w:t xml:space="preserve">we krwi </w:t>
      </w:r>
      <w:r w:rsidRPr="007E4DA1">
        <w:rPr>
          <w:sz w:val="22"/>
          <w:szCs w:val="22"/>
          <w:lang w:val="pl-PL"/>
        </w:rPr>
        <w:t>(substancji wytwarzanej przez wątrobę)</w:t>
      </w:r>
    </w:p>
    <w:p w14:paraId="6D522445" w14:textId="77777777" w:rsidR="009C2AB3" w:rsidRPr="007E4DA1" w:rsidRDefault="009C2AB3" w:rsidP="00DE1596">
      <w:pPr>
        <w:pStyle w:val="listdashnospace"/>
        <w:numPr>
          <w:ilvl w:val="0"/>
          <w:numId w:val="72"/>
        </w:numPr>
        <w:tabs>
          <w:tab w:val="clear" w:pos="720"/>
        </w:tabs>
        <w:ind w:left="567" w:hanging="567"/>
        <w:rPr>
          <w:sz w:val="22"/>
          <w:szCs w:val="22"/>
          <w:lang w:val="pl-PL"/>
        </w:rPr>
      </w:pPr>
      <w:r w:rsidRPr="007E4DA1">
        <w:rPr>
          <w:sz w:val="22"/>
          <w:szCs w:val="22"/>
          <w:lang w:val="pl-PL"/>
        </w:rPr>
        <w:t xml:space="preserve">zmniejszenie liczby krwinek białych </w:t>
      </w:r>
    </w:p>
    <w:p w14:paraId="03465398" w14:textId="77777777" w:rsidR="009C2AB3" w:rsidRPr="007E4DA1" w:rsidRDefault="009C2AB3" w:rsidP="00DE1596">
      <w:pPr>
        <w:numPr>
          <w:ilvl w:val="12"/>
          <w:numId w:val="0"/>
        </w:numPr>
        <w:rPr>
          <w:szCs w:val="22"/>
        </w:rPr>
      </w:pPr>
    </w:p>
    <w:p w14:paraId="3C01B0AE" w14:textId="77777777" w:rsidR="009C2AB3" w:rsidRPr="007E4DA1" w:rsidRDefault="009C2AB3" w:rsidP="00DE1596">
      <w:pPr>
        <w:keepNext/>
        <w:numPr>
          <w:ilvl w:val="12"/>
          <w:numId w:val="0"/>
        </w:numPr>
        <w:rPr>
          <w:b/>
          <w:szCs w:val="22"/>
        </w:rPr>
      </w:pPr>
      <w:r w:rsidRPr="007E4DA1">
        <w:rPr>
          <w:b/>
          <w:szCs w:val="22"/>
        </w:rPr>
        <w:t>Działania niepożądane o częstości nieznanej</w:t>
      </w:r>
    </w:p>
    <w:p w14:paraId="27E3E17A" w14:textId="77777777" w:rsidR="009C2AB3" w:rsidRPr="007E4DA1" w:rsidRDefault="009C2AB3" w:rsidP="00DE1596">
      <w:pPr>
        <w:keepNext/>
        <w:numPr>
          <w:ilvl w:val="12"/>
          <w:numId w:val="0"/>
        </w:numPr>
        <w:rPr>
          <w:szCs w:val="22"/>
        </w:rPr>
      </w:pPr>
      <w:r w:rsidRPr="007E4DA1">
        <w:rPr>
          <w:bCs/>
          <w:szCs w:val="22"/>
        </w:rPr>
        <w:t>Częstość nie może być określona na podstawie dostępnych danych</w:t>
      </w:r>
    </w:p>
    <w:p w14:paraId="6C4DBCC4" w14:textId="77777777" w:rsidR="009C2AB3" w:rsidRPr="007E4DA1" w:rsidRDefault="006670D0" w:rsidP="00DE1596">
      <w:pPr>
        <w:numPr>
          <w:ilvl w:val="0"/>
          <w:numId w:val="74"/>
        </w:numPr>
        <w:tabs>
          <w:tab w:val="clear" w:pos="720"/>
          <w:tab w:val="num" w:pos="-6946"/>
        </w:tabs>
        <w:ind w:left="567" w:right="-2" w:hanging="567"/>
        <w:rPr>
          <w:szCs w:val="22"/>
        </w:rPr>
      </w:pPr>
      <w:r w:rsidRPr="007E4DA1">
        <w:rPr>
          <w:szCs w:val="22"/>
        </w:rPr>
        <w:t>odbarwienie</w:t>
      </w:r>
      <w:r w:rsidR="009C2AB3" w:rsidRPr="007E4DA1">
        <w:rPr>
          <w:szCs w:val="22"/>
        </w:rPr>
        <w:t xml:space="preserve"> skóry</w:t>
      </w:r>
    </w:p>
    <w:p w14:paraId="7D4F94EC" w14:textId="77777777" w:rsidR="009C2AB3" w:rsidRPr="007E4DA1" w:rsidRDefault="009C2AB3" w:rsidP="00DE1596">
      <w:pPr>
        <w:numPr>
          <w:ilvl w:val="0"/>
          <w:numId w:val="74"/>
        </w:numPr>
        <w:tabs>
          <w:tab w:val="clear" w:pos="720"/>
          <w:tab w:val="num" w:pos="-6946"/>
        </w:tabs>
        <w:ind w:left="567" w:right="-2" w:hanging="567"/>
        <w:rPr>
          <w:szCs w:val="22"/>
        </w:rPr>
      </w:pPr>
      <w:r w:rsidRPr="007E4DA1">
        <w:rPr>
          <w:szCs w:val="22"/>
        </w:rPr>
        <w:t>ciemniejsze zabarwienie skóry</w:t>
      </w:r>
    </w:p>
    <w:p w14:paraId="71112D53" w14:textId="143F9C6F" w:rsidR="009C2AB3" w:rsidRPr="007E4DA1" w:rsidRDefault="00D90837" w:rsidP="00DE1596">
      <w:pPr>
        <w:numPr>
          <w:ilvl w:val="0"/>
          <w:numId w:val="74"/>
        </w:numPr>
        <w:tabs>
          <w:tab w:val="clear" w:pos="720"/>
          <w:tab w:val="num" w:pos="-6946"/>
        </w:tabs>
        <w:ind w:left="567" w:right="-2" w:hanging="567"/>
        <w:rPr>
          <w:szCs w:val="22"/>
        </w:rPr>
      </w:pPr>
      <w:r w:rsidRPr="007E4DA1">
        <w:rPr>
          <w:szCs w:val="22"/>
        </w:rPr>
        <w:t>uszkodzenie wątroby spowodowane prz</w:t>
      </w:r>
      <w:r w:rsidR="00EE6F49" w:rsidRPr="007E4DA1">
        <w:rPr>
          <w:szCs w:val="22"/>
        </w:rPr>
        <w:t>yjmowaniem</w:t>
      </w:r>
      <w:r w:rsidR="009B40A7" w:rsidRPr="007E4DA1">
        <w:rPr>
          <w:szCs w:val="22"/>
        </w:rPr>
        <w:t xml:space="preserve"> </w:t>
      </w:r>
      <w:r w:rsidRPr="007E4DA1">
        <w:rPr>
          <w:szCs w:val="22"/>
        </w:rPr>
        <w:t>lek</w:t>
      </w:r>
      <w:r w:rsidR="00EE6F49" w:rsidRPr="007E4DA1">
        <w:rPr>
          <w:szCs w:val="22"/>
        </w:rPr>
        <w:t>u</w:t>
      </w:r>
    </w:p>
    <w:p w14:paraId="3B04B247" w14:textId="77777777" w:rsidR="00E147B1" w:rsidRPr="007E4DA1" w:rsidRDefault="00E147B1" w:rsidP="00DE1596">
      <w:pPr>
        <w:ind w:left="0" w:firstLine="0"/>
        <w:rPr>
          <w:noProof/>
          <w:szCs w:val="22"/>
        </w:rPr>
      </w:pPr>
    </w:p>
    <w:p w14:paraId="3E3821A3" w14:textId="77777777" w:rsidR="00A86949" w:rsidRPr="007E4DA1" w:rsidRDefault="00A86949" w:rsidP="00DE1596">
      <w:pPr>
        <w:keepNext/>
        <w:ind w:left="0" w:firstLine="0"/>
        <w:rPr>
          <w:b/>
          <w:noProof/>
          <w:szCs w:val="22"/>
        </w:rPr>
      </w:pPr>
      <w:r w:rsidRPr="007E4DA1">
        <w:rPr>
          <w:b/>
          <w:noProof/>
          <w:szCs w:val="22"/>
        </w:rPr>
        <w:t>Zgłaszanie działań niepożądanych</w:t>
      </w:r>
    </w:p>
    <w:p w14:paraId="0A6F4DE0" w14:textId="36B62D0C" w:rsidR="00A86949" w:rsidRPr="007E4DA1" w:rsidRDefault="00A86949" w:rsidP="00DE1596">
      <w:pPr>
        <w:tabs>
          <w:tab w:val="left" w:pos="540"/>
        </w:tabs>
        <w:ind w:left="0" w:firstLine="0"/>
        <w:rPr>
          <w:noProof/>
          <w:szCs w:val="22"/>
        </w:rPr>
      </w:pPr>
      <w:r w:rsidRPr="007E4DA1">
        <w:rPr>
          <w:noProof/>
          <w:szCs w:val="22"/>
        </w:rPr>
        <w:t xml:space="preserve">Jeśli wystąpią jakiekolwiek objawy niepożądane, w tym wszelkie objawy niepożądane niewymienione w </w:t>
      </w:r>
      <w:r w:rsidR="009035D0" w:rsidRPr="007E4DA1">
        <w:rPr>
          <w:noProof/>
          <w:szCs w:val="22"/>
        </w:rPr>
        <w:t xml:space="preserve">tej </w:t>
      </w:r>
      <w:r w:rsidRPr="007E4DA1">
        <w:rPr>
          <w:noProof/>
          <w:szCs w:val="22"/>
        </w:rPr>
        <w:t>ulotce, należy powiedzieć o tym lekarzowi</w:t>
      </w:r>
      <w:r w:rsidR="00FA5CCC" w:rsidRPr="007E4DA1">
        <w:rPr>
          <w:noProof/>
          <w:szCs w:val="22"/>
        </w:rPr>
        <w:t>,</w:t>
      </w:r>
      <w:r w:rsidRPr="007E4DA1">
        <w:rPr>
          <w:noProof/>
          <w:szCs w:val="22"/>
        </w:rPr>
        <w:t xml:space="preserve"> farmaceucie</w:t>
      </w:r>
      <w:r w:rsidR="00FA5CCC" w:rsidRPr="007E4DA1">
        <w:rPr>
          <w:noProof/>
          <w:szCs w:val="22"/>
        </w:rPr>
        <w:t xml:space="preserve"> lub pielęgniarce</w:t>
      </w:r>
      <w:r w:rsidRPr="007E4DA1">
        <w:rPr>
          <w:noProof/>
          <w:szCs w:val="22"/>
        </w:rPr>
        <w:t xml:space="preserve">. Działania niepożądane można zgłaszać bezpośrednio </w:t>
      </w:r>
      <w:r w:rsidRPr="007E4DA1">
        <w:rPr>
          <w:szCs w:val="22"/>
        </w:rPr>
        <w:t xml:space="preserve">do </w:t>
      </w:r>
      <w:r w:rsidRPr="007E4DA1">
        <w:rPr>
          <w:szCs w:val="22"/>
          <w:shd w:val="pct15" w:color="auto" w:fill="auto"/>
        </w:rPr>
        <w:t xml:space="preserve">„krajowego systemu zgłaszania” wymienionego w </w:t>
      </w:r>
      <w:hyperlink r:id="rId17" w:history="1">
        <w:r w:rsidRPr="007E4DA1">
          <w:rPr>
            <w:rStyle w:val="Hyperlink"/>
            <w:shd w:val="pct15" w:color="auto" w:fill="auto"/>
          </w:rPr>
          <w:t>załączniku V</w:t>
        </w:r>
      </w:hyperlink>
      <w:r w:rsidRPr="007E4DA1">
        <w:rPr>
          <w:noProof/>
          <w:szCs w:val="22"/>
        </w:rPr>
        <w:t>. Dzięki zgłaszaniu działań niepożądanych można będzie zgromadzić więcej informacji na temat bezpieczeństwa stosowania leku.</w:t>
      </w:r>
    </w:p>
    <w:p w14:paraId="6B0B2DD0" w14:textId="77777777" w:rsidR="00A86949" w:rsidRPr="007E4DA1" w:rsidRDefault="00A86949" w:rsidP="00DE1596">
      <w:pPr>
        <w:pStyle w:val="listdashnospace"/>
        <w:numPr>
          <w:ilvl w:val="0"/>
          <w:numId w:val="0"/>
        </w:numPr>
        <w:rPr>
          <w:lang w:val="pl-PL"/>
        </w:rPr>
      </w:pPr>
    </w:p>
    <w:p w14:paraId="26E9818B" w14:textId="77777777" w:rsidR="00A86949" w:rsidRPr="007E4DA1" w:rsidRDefault="00A86949" w:rsidP="00DE1596">
      <w:pPr>
        <w:pStyle w:val="listdashnospace"/>
        <w:numPr>
          <w:ilvl w:val="0"/>
          <w:numId w:val="0"/>
        </w:numPr>
        <w:rPr>
          <w:lang w:val="pl-PL"/>
        </w:rPr>
      </w:pPr>
    </w:p>
    <w:p w14:paraId="671B8A6F" w14:textId="05EAE9B3" w:rsidR="005B4BC8" w:rsidRPr="007E4DA1" w:rsidRDefault="005B4BC8" w:rsidP="00DE1596">
      <w:pPr>
        <w:keepNext/>
        <w:rPr>
          <w:b/>
          <w:caps/>
        </w:rPr>
      </w:pPr>
      <w:r w:rsidRPr="007E4DA1">
        <w:rPr>
          <w:b/>
          <w:caps/>
        </w:rPr>
        <w:t>5.</w:t>
      </w:r>
      <w:r w:rsidRPr="007E4DA1">
        <w:rPr>
          <w:b/>
          <w:caps/>
        </w:rPr>
        <w:tab/>
      </w:r>
      <w:r w:rsidRPr="007E4DA1">
        <w:rPr>
          <w:b/>
        </w:rPr>
        <w:t>J</w:t>
      </w:r>
      <w:r w:rsidR="0092672A" w:rsidRPr="007E4DA1">
        <w:rPr>
          <w:b/>
        </w:rPr>
        <w:t xml:space="preserve">ak przechowywać lek </w:t>
      </w:r>
      <w:r w:rsidR="0062478F">
        <w:rPr>
          <w:b/>
        </w:rPr>
        <w:t>Eltrombopag Accord</w:t>
      </w:r>
    </w:p>
    <w:p w14:paraId="269AB578" w14:textId="77777777" w:rsidR="00B62876" w:rsidRPr="007E4DA1" w:rsidRDefault="00B62876" w:rsidP="00DE1596">
      <w:pPr>
        <w:keepNext/>
        <w:ind w:left="0" w:firstLine="0"/>
      </w:pPr>
    </w:p>
    <w:p w14:paraId="18307AB6" w14:textId="77777777" w:rsidR="005B4BC8" w:rsidRPr="007E4DA1" w:rsidRDefault="0092672A" w:rsidP="00DE1596">
      <w:pPr>
        <w:ind w:left="0" w:firstLine="0"/>
      </w:pPr>
      <w:r w:rsidRPr="007E4DA1">
        <w:t>Lek należy p</w:t>
      </w:r>
      <w:r w:rsidR="005B4BC8" w:rsidRPr="007E4DA1">
        <w:t xml:space="preserve">rzechowywać w miejscu </w:t>
      </w:r>
      <w:r w:rsidRPr="007E4DA1">
        <w:t xml:space="preserve">niewidocznym i </w:t>
      </w:r>
      <w:r w:rsidR="005B4BC8" w:rsidRPr="007E4DA1">
        <w:t>niedostępnym dla dzieci.</w:t>
      </w:r>
    </w:p>
    <w:p w14:paraId="16E061D9" w14:textId="77777777" w:rsidR="005B4BC8" w:rsidRPr="007E4DA1" w:rsidRDefault="005B4BC8" w:rsidP="00DE1596">
      <w:pPr>
        <w:ind w:left="0" w:firstLine="0"/>
      </w:pPr>
    </w:p>
    <w:p w14:paraId="3916917B" w14:textId="77777777" w:rsidR="005B4BC8" w:rsidRPr="007E4DA1" w:rsidRDefault="005B4BC8" w:rsidP="00DE1596">
      <w:pPr>
        <w:ind w:left="0" w:firstLine="0"/>
      </w:pPr>
      <w:r w:rsidRPr="007E4DA1">
        <w:t xml:space="preserve">Nie stosować </w:t>
      </w:r>
      <w:r w:rsidR="00FA5CCC" w:rsidRPr="007E4DA1">
        <w:t xml:space="preserve">tego </w:t>
      </w:r>
      <w:r w:rsidRPr="007E4DA1">
        <w:t>leku</w:t>
      </w:r>
      <w:r w:rsidR="00B62876" w:rsidRPr="007E4DA1">
        <w:t xml:space="preserve"> </w:t>
      </w:r>
      <w:r w:rsidRPr="007E4DA1">
        <w:t xml:space="preserve">po upływie terminu ważności zamieszczonego na </w:t>
      </w:r>
      <w:r w:rsidR="003760A6" w:rsidRPr="007E4DA1">
        <w:t xml:space="preserve">pudełku </w:t>
      </w:r>
      <w:r w:rsidR="00B62876" w:rsidRPr="007E4DA1">
        <w:t>i blistrze</w:t>
      </w:r>
      <w:r w:rsidRPr="007E4DA1">
        <w:t>.</w:t>
      </w:r>
    </w:p>
    <w:p w14:paraId="31D7F8BF" w14:textId="77777777" w:rsidR="005B4BC8" w:rsidRPr="007E4DA1" w:rsidRDefault="005B4BC8" w:rsidP="00DE1596">
      <w:pPr>
        <w:ind w:left="0" w:firstLine="0"/>
      </w:pPr>
    </w:p>
    <w:p w14:paraId="456E81CA" w14:textId="77777777" w:rsidR="00B62876" w:rsidRPr="007E4DA1" w:rsidRDefault="005C59ED" w:rsidP="00DE1596">
      <w:pPr>
        <w:numPr>
          <w:ilvl w:val="12"/>
          <w:numId w:val="0"/>
        </w:numPr>
        <w:ind w:right="-2"/>
      </w:pPr>
      <w:r w:rsidRPr="007E4DA1">
        <w:rPr>
          <w:noProof/>
          <w:szCs w:val="22"/>
        </w:rPr>
        <w:t>Brak specjalnych zaleceń dotyczących przechowywania leku</w:t>
      </w:r>
      <w:r w:rsidR="006A53E8" w:rsidRPr="007E4DA1">
        <w:rPr>
          <w:noProof/>
          <w:szCs w:val="22"/>
        </w:rPr>
        <w:t>.</w:t>
      </w:r>
    </w:p>
    <w:p w14:paraId="3B760A62" w14:textId="77777777" w:rsidR="005B4BC8" w:rsidRPr="007E4DA1" w:rsidRDefault="005B4BC8" w:rsidP="00DE1596"/>
    <w:p w14:paraId="3A792FF0" w14:textId="12F30017" w:rsidR="005B4BC8" w:rsidRPr="007E4DA1" w:rsidRDefault="005B4BC8" w:rsidP="00DE1596">
      <w:pPr>
        <w:numPr>
          <w:ilvl w:val="12"/>
          <w:numId w:val="0"/>
        </w:numPr>
        <w:ind w:right="-2"/>
      </w:pPr>
      <w:r w:rsidRPr="007E4DA1">
        <w:t>Leków nie należy wyrzucać do kanalizacji ani domowych pojemników na odpadki. Należy zapytać farmaceutę</w:t>
      </w:r>
      <w:r w:rsidR="001403EA" w:rsidRPr="007E4DA1">
        <w:t>, jak usunąć leki</w:t>
      </w:r>
      <w:r w:rsidRPr="007E4DA1">
        <w:t xml:space="preserve">, których </w:t>
      </w:r>
      <w:r w:rsidR="000542C8" w:rsidRPr="007E4DA1">
        <w:t xml:space="preserve">się </w:t>
      </w:r>
      <w:r w:rsidR="001403EA" w:rsidRPr="007E4DA1">
        <w:t>już</w:t>
      </w:r>
      <w:r w:rsidRPr="007E4DA1">
        <w:t xml:space="preserve"> nie </w:t>
      </w:r>
      <w:r w:rsidR="001403EA" w:rsidRPr="007E4DA1">
        <w:t>używa</w:t>
      </w:r>
      <w:r w:rsidRPr="007E4DA1">
        <w:t>. Takie postępowanie pomoże chronić środowisko.</w:t>
      </w:r>
    </w:p>
    <w:p w14:paraId="5630D7F6" w14:textId="77777777" w:rsidR="005B4BC8" w:rsidRPr="007E4DA1" w:rsidRDefault="005B4BC8" w:rsidP="00DE1596"/>
    <w:p w14:paraId="2AD9E70A" w14:textId="77777777" w:rsidR="005B4BC8" w:rsidRPr="007E4DA1" w:rsidRDefault="005B4BC8" w:rsidP="00DE1596"/>
    <w:p w14:paraId="048128FA" w14:textId="77777777" w:rsidR="005B4BC8" w:rsidRPr="007E4DA1" w:rsidRDefault="005B4BC8" w:rsidP="00DE1596">
      <w:pPr>
        <w:keepNext/>
        <w:rPr>
          <w:b/>
          <w:caps/>
        </w:rPr>
      </w:pPr>
      <w:r w:rsidRPr="007E4DA1">
        <w:rPr>
          <w:b/>
          <w:caps/>
        </w:rPr>
        <w:t>6.</w:t>
      </w:r>
      <w:r w:rsidRPr="007E4DA1">
        <w:rPr>
          <w:b/>
          <w:caps/>
        </w:rPr>
        <w:tab/>
      </w:r>
      <w:r w:rsidR="001403EA" w:rsidRPr="007E4DA1">
        <w:rPr>
          <w:b/>
        </w:rPr>
        <w:t>Zawartość opakowania i i</w:t>
      </w:r>
      <w:r w:rsidRPr="007E4DA1">
        <w:rPr>
          <w:b/>
        </w:rPr>
        <w:t>nne</w:t>
      </w:r>
      <w:r w:rsidR="001403EA" w:rsidRPr="007E4DA1">
        <w:rPr>
          <w:b/>
        </w:rPr>
        <w:t xml:space="preserve"> informacje</w:t>
      </w:r>
    </w:p>
    <w:p w14:paraId="6A0DB717" w14:textId="77777777" w:rsidR="005B4BC8" w:rsidRPr="007E4DA1" w:rsidRDefault="005B4BC8" w:rsidP="00DE1596">
      <w:pPr>
        <w:keepNext/>
        <w:rPr>
          <w:i/>
        </w:rPr>
      </w:pPr>
    </w:p>
    <w:p w14:paraId="2B35D702" w14:textId="20141E51" w:rsidR="005B4BC8" w:rsidRPr="007E4DA1" w:rsidRDefault="005B4BC8" w:rsidP="00DE1596">
      <w:pPr>
        <w:keepNext/>
        <w:ind w:left="0" w:firstLine="0"/>
        <w:rPr>
          <w:b/>
        </w:rPr>
      </w:pPr>
      <w:r w:rsidRPr="007E4DA1">
        <w:rPr>
          <w:b/>
        </w:rPr>
        <w:t xml:space="preserve">Co zawiera lek </w:t>
      </w:r>
      <w:r w:rsidR="0062478F">
        <w:rPr>
          <w:b/>
        </w:rPr>
        <w:t>Eltrombopag Accord</w:t>
      </w:r>
    </w:p>
    <w:p w14:paraId="4B861F8C" w14:textId="3EDBDC4C" w:rsidR="008A483C" w:rsidRPr="007E4DA1" w:rsidRDefault="00F978C3" w:rsidP="00DE1596">
      <w:pPr>
        <w:ind w:left="0" w:firstLine="0"/>
      </w:pPr>
      <w:r w:rsidRPr="007E4DA1">
        <w:t xml:space="preserve">Substancją czynną leku </w:t>
      </w:r>
      <w:r w:rsidR="0062478F">
        <w:t>Eltrombopag Accord</w:t>
      </w:r>
      <w:r w:rsidRPr="007E4DA1">
        <w:t xml:space="preserve"> jest eltrombopag.</w:t>
      </w:r>
    </w:p>
    <w:p w14:paraId="7375240F" w14:textId="77777777" w:rsidR="00F978C3" w:rsidRPr="007E4DA1" w:rsidRDefault="00F978C3" w:rsidP="00DE1596">
      <w:pPr>
        <w:ind w:left="0" w:firstLine="0"/>
      </w:pPr>
    </w:p>
    <w:p w14:paraId="6FF54A5C" w14:textId="77777777" w:rsidR="00285D73" w:rsidRPr="007E4DA1" w:rsidRDefault="00285D73" w:rsidP="00DE1596">
      <w:pPr>
        <w:keepNext/>
        <w:ind w:left="0" w:firstLine="0"/>
      </w:pPr>
      <w:r w:rsidRPr="007E4DA1">
        <w:rPr>
          <w:b/>
        </w:rPr>
        <w:t>12,5 mg tabletki powlekane</w:t>
      </w:r>
    </w:p>
    <w:p w14:paraId="30328F74" w14:textId="77777777" w:rsidR="00285D73" w:rsidRPr="007E4DA1" w:rsidRDefault="00285D73" w:rsidP="00DE1596">
      <w:pPr>
        <w:ind w:left="0" w:firstLine="0"/>
      </w:pPr>
      <w:r w:rsidRPr="007E4DA1">
        <w:t xml:space="preserve">Każda tabletka powlekana zawiera eltrombopag z olaminą w ilości odpowiadającej </w:t>
      </w:r>
      <w:r w:rsidR="002122A4" w:rsidRPr="007E4DA1">
        <w:t>1</w:t>
      </w:r>
      <w:r w:rsidRPr="007E4DA1">
        <w:t>2</w:t>
      </w:r>
      <w:r w:rsidR="002122A4" w:rsidRPr="007E4DA1">
        <w:t>,</w:t>
      </w:r>
      <w:r w:rsidRPr="007E4DA1">
        <w:t>5 mg eltrombopagu.</w:t>
      </w:r>
    </w:p>
    <w:p w14:paraId="1EB61B80" w14:textId="77777777" w:rsidR="00285D73" w:rsidRPr="007E4DA1" w:rsidRDefault="00285D73" w:rsidP="00DE1596">
      <w:pPr>
        <w:ind w:left="0" w:firstLine="0"/>
      </w:pPr>
    </w:p>
    <w:p w14:paraId="4B49C67B" w14:textId="77777777" w:rsidR="008A483C" w:rsidRPr="007E4DA1" w:rsidRDefault="00281328" w:rsidP="00DE1596">
      <w:pPr>
        <w:keepNext/>
        <w:ind w:left="0" w:firstLine="0"/>
        <w:rPr>
          <w:b/>
        </w:rPr>
      </w:pPr>
      <w:r w:rsidRPr="007E4DA1">
        <w:rPr>
          <w:b/>
        </w:rPr>
        <w:t>25 </w:t>
      </w:r>
      <w:r w:rsidR="008A483C" w:rsidRPr="007E4DA1">
        <w:rPr>
          <w:b/>
        </w:rPr>
        <w:t>mg tabletki powlekane</w:t>
      </w:r>
    </w:p>
    <w:p w14:paraId="68503360" w14:textId="77777777" w:rsidR="005B4BC8" w:rsidRPr="007E4DA1" w:rsidRDefault="008A483C" w:rsidP="00DE1596">
      <w:pPr>
        <w:ind w:left="0" w:firstLine="0"/>
      </w:pPr>
      <w:r w:rsidRPr="007E4DA1">
        <w:t>Każda tabletka powlekana zawiera</w:t>
      </w:r>
      <w:r w:rsidR="00475AF0" w:rsidRPr="007E4DA1">
        <w:t xml:space="preserve"> </w:t>
      </w:r>
      <w:r w:rsidRPr="007E4DA1">
        <w:t>eltrombopag</w:t>
      </w:r>
      <w:r w:rsidR="00E46B1E" w:rsidRPr="007E4DA1">
        <w:t xml:space="preserve"> z olaminą</w:t>
      </w:r>
      <w:r w:rsidRPr="007E4DA1">
        <w:t xml:space="preserve"> w ilości odpowiadającej 25 mg eltrombopagu.</w:t>
      </w:r>
    </w:p>
    <w:p w14:paraId="67CFC9C8" w14:textId="77777777" w:rsidR="005B4BC8" w:rsidRPr="007E4DA1" w:rsidRDefault="005B4BC8" w:rsidP="00DE1596">
      <w:pPr>
        <w:ind w:left="0" w:firstLine="0"/>
      </w:pPr>
    </w:p>
    <w:p w14:paraId="297CEAAE" w14:textId="77777777" w:rsidR="00281328" w:rsidRPr="007E4DA1" w:rsidRDefault="00281328" w:rsidP="00DE1596">
      <w:pPr>
        <w:keepNext/>
        <w:ind w:left="0" w:firstLine="0"/>
        <w:rPr>
          <w:b/>
        </w:rPr>
      </w:pPr>
      <w:r w:rsidRPr="007E4DA1">
        <w:rPr>
          <w:b/>
        </w:rPr>
        <w:t>50 mg tabletki powlekane</w:t>
      </w:r>
    </w:p>
    <w:p w14:paraId="3843D3B4" w14:textId="77777777" w:rsidR="00281328" w:rsidRPr="007E4DA1" w:rsidRDefault="00475AF0" w:rsidP="00DE1596">
      <w:pPr>
        <w:ind w:left="0" w:firstLine="0"/>
      </w:pPr>
      <w:r w:rsidRPr="007E4DA1">
        <w:t xml:space="preserve">Każda tabletka powlekana zawiera </w:t>
      </w:r>
      <w:r w:rsidR="00033003" w:rsidRPr="007E4DA1">
        <w:t>eltrombopag z olaminą</w:t>
      </w:r>
      <w:r w:rsidR="00281328" w:rsidRPr="007E4DA1">
        <w:t xml:space="preserve"> w ilości odpowiadającej 50 mg eltrombopagu.</w:t>
      </w:r>
    </w:p>
    <w:p w14:paraId="1D1D669A" w14:textId="77777777" w:rsidR="00281328" w:rsidRPr="007E4DA1" w:rsidRDefault="00281328" w:rsidP="00DE1596">
      <w:pPr>
        <w:ind w:left="0" w:firstLine="0"/>
      </w:pPr>
    </w:p>
    <w:p w14:paraId="0BF5DCFE" w14:textId="77777777" w:rsidR="00A86949" w:rsidRPr="007E4DA1" w:rsidRDefault="00A86949" w:rsidP="00DE1596">
      <w:pPr>
        <w:keepNext/>
        <w:ind w:left="0" w:firstLine="0"/>
        <w:rPr>
          <w:b/>
        </w:rPr>
      </w:pPr>
      <w:r w:rsidRPr="007E4DA1">
        <w:rPr>
          <w:b/>
        </w:rPr>
        <w:t>75 mg tabletki powlekane</w:t>
      </w:r>
    </w:p>
    <w:p w14:paraId="722BB4D7" w14:textId="77777777" w:rsidR="00A86949" w:rsidRPr="007E4DA1" w:rsidRDefault="00A86949" w:rsidP="00DE1596">
      <w:pPr>
        <w:ind w:left="0" w:firstLine="0"/>
      </w:pPr>
      <w:r w:rsidRPr="007E4DA1">
        <w:t>Każda tabletka powlekana zawiera eltrombopag z olaminą w ilości odpowiadającej 75 mg eltrombopagu.</w:t>
      </w:r>
    </w:p>
    <w:p w14:paraId="11C5A1A1" w14:textId="77777777" w:rsidR="00A86949" w:rsidRPr="007E4DA1" w:rsidRDefault="00A86949" w:rsidP="00DE1596">
      <w:pPr>
        <w:ind w:left="0" w:firstLine="0"/>
      </w:pPr>
    </w:p>
    <w:p w14:paraId="63B126F0" w14:textId="1A29481F" w:rsidR="00F978C3" w:rsidRPr="007E4DA1" w:rsidRDefault="00A86949" w:rsidP="00DE1596">
      <w:pPr>
        <w:ind w:left="0" w:firstLine="0"/>
      </w:pPr>
      <w:r w:rsidRPr="007E4DA1">
        <w:t>Pozostałe składniki to</w:t>
      </w:r>
      <w:r w:rsidR="009035D0" w:rsidRPr="007E4DA1">
        <w:t>:</w:t>
      </w:r>
      <w:r w:rsidRPr="007E4DA1">
        <w:rPr>
          <w:szCs w:val="22"/>
        </w:rPr>
        <w:t xml:space="preserve"> mannitol, </w:t>
      </w:r>
      <w:r w:rsidR="00380534" w:rsidRPr="007E4DA1">
        <w:rPr>
          <w:szCs w:val="22"/>
        </w:rPr>
        <w:t>powidon,</w:t>
      </w:r>
      <w:r w:rsidR="00380534">
        <w:rPr>
          <w:szCs w:val="22"/>
        </w:rPr>
        <w:t xml:space="preserve"> </w:t>
      </w:r>
      <w:r w:rsidRPr="007E4DA1">
        <w:rPr>
          <w:szCs w:val="22"/>
        </w:rPr>
        <w:t>celuloza mikrokrystaliczna, karboksymetyloskrobia sodowa</w:t>
      </w:r>
      <w:r w:rsidR="00380534">
        <w:rPr>
          <w:szCs w:val="22"/>
        </w:rPr>
        <w:t>,</w:t>
      </w:r>
      <w:r w:rsidR="00380534" w:rsidRPr="00380534">
        <w:rPr>
          <w:szCs w:val="22"/>
        </w:rPr>
        <w:t xml:space="preserve"> </w:t>
      </w:r>
      <w:r w:rsidR="00380534" w:rsidRPr="007E4DA1">
        <w:rPr>
          <w:szCs w:val="22"/>
        </w:rPr>
        <w:t>magnezu stearynian</w:t>
      </w:r>
      <w:r w:rsidR="00380534">
        <w:rPr>
          <w:szCs w:val="22"/>
        </w:rPr>
        <w:t>,</w:t>
      </w:r>
      <w:r w:rsidR="00380534" w:rsidRPr="00380534">
        <w:rPr>
          <w:szCs w:val="22"/>
        </w:rPr>
        <w:t xml:space="preserve"> </w:t>
      </w:r>
      <w:r w:rsidR="00380534">
        <w:rPr>
          <w:szCs w:val="22"/>
        </w:rPr>
        <w:t>i</w:t>
      </w:r>
      <w:r w:rsidR="00380534" w:rsidRPr="00380534">
        <w:rPr>
          <w:szCs w:val="22"/>
        </w:rPr>
        <w:t>zomalt (E953)</w:t>
      </w:r>
      <w:r w:rsidR="00380534">
        <w:rPr>
          <w:szCs w:val="22"/>
        </w:rPr>
        <w:t>, w</w:t>
      </w:r>
      <w:r w:rsidR="00380534" w:rsidRPr="00380534">
        <w:rPr>
          <w:szCs w:val="22"/>
        </w:rPr>
        <w:t>apnia krzemian</w:t>
      </w:r>
      <w:r w:rsidR="00380534">
        <w:rPr>
          <w:szCs w:val="22"/>
        </w:rPr>
        <w:t>,</w:t>
      </w:r>
      <w:r w:rsidR="00380534" w:rsidRPr="00380534">
        <w:rPr>
          <w:szCs w:val="22"/>
        </w:rPr>
        <w:t xml:space="preserve"> </w:t>
      </w:r>
      <w:r w:rsidR="00380534" w:rsidRPr="007E4DA1">
        <w:rPr>
          <w:szCs w:val="22"/>
        </w:rPr>
        <w:t>hypromeloza</w:t>
      </w:r>
      <w:r w:rsidRPr="007E4DA1">
        <w:rPr>
          <w:szCs w:val="22"/>
        </w:rPr>
        <w:t>, tytanu dwutlenek (E171)</w:t>
      </w:r>
      <w:r w:rsidR="00380534">
        <w:t>,</w:t>
      </w:r>
      <w:r w:rsidR="00380534">
        <w:rPr>
          <w:szCs w:val="22"/>
        </w:rPr>
        <w:t xml:space="preserve"> t</w:t>
      </w:r>
      <w:r w:rsidR="00380534" w:rsidRPr="00735E3C">
        <w:rPr>
          <w:szCs w:val="22"/>
        </w:rPr>
        <w:t>riacetyna</w:t>
      </w:r>
      <w:r w:rsidR="00380534">
        <w:rPr>
          <w:szCs w:val="22"/>
        </w:rPr>
        <w:t>,</w:t>
      </w:r>
      <w:r w:rsidR="00F978C3" w:rsidRPr="007E4DA1">
        <w:t xml:space="preserve"> </w:t>
      </w:r>
      <w:r w:rsidR="00F978C3" w:rsidRPr="007E4DA1">
        <w:rPr>
          <w:szCs w:val="22"/>
        </w:rPr>
        <w:t>żelaza tlenek czerwony (E172) i żelaza tlenek żółty (E172)</w:t>
      </w:r>
      <w:r w:rsidR="00380534">
        <w:rPr>
          <w:szCs w:val="22"/>
        </w:rPr>
        <w:t xml:space="preserve"> </w:t>
      </w:r>
      <w:r w:rsidR="00380534">
        <w:t>[z wyjątkiem</w:t>
      </w:r>
      <w:r w:rsidR="00F978C3" w:rsidRPr="007E4DA1">
        <w:t xml:space="preserve"> 75 mg</w:t>
      </w:r>
      <w:r w:rsidR="00380534">
        <w:t>]</w:t>
      </w:r>
      <w:r w:rsidR="00F978C3" w:rsidRPr="007E4DA1">
        <w:rPr>
          <w:szCs w:val="22"/>
        </w:rPr>
        <w:t>.</w:t>
      </w:r>
    </w:p>
    <w:p w14:paraId="1E2FA6F9" w14:textId="77777777" w:rsidR="00F978C3" w:rsidRPr="007E4DA1" w:rsidRDefault="00F978C3" w:rsidP="00DE1596">
      <w:pPr>
        <w:ind w:left="0" w:firstLine="0"/>
      </w:pPr>
    </w:p>
    <w:p w14:paraId="25255382" w14:textId="3CC07D24" w:rsidR="005B4BC8" w:rsidRPr="007E4DA1" w:rsidRDefault="005B4BC8" w:rsidP="00DE1596">
      <w:pPr>
        <w:keepNext/>
        <w:ind w:left="0" w:firstLine="0"/>
        <w:rPr>
          <w:b/>
        </w:rPr>
      </w:pPr>
      <w:r w:rsidRPr="007E4DA1">
        <w:rPr>
          <w:b/>
        </w:rPr>
        <w:t xml:space="preserve">Jak wygląda lek </w:t>
      </w:r>
      <w:r w:rsidR="0062478F">
        <w:rPr>
          <w:b/>
        </w:rPr>
        <w:t>Eltrombopag Accord</w:t>
      </w:r>
      <w:r w:rsidRPr="007E4DA1">
        <w:rPr>
          <w:b/>
        </w:rPr>
        <w:t xml:space="preserve"> i co zawiera opakowanie</w:t>
      </w:r>
    </w:p>
    <w:p w14:paraId="62552527" w14:textId="77777777" w:rsidR="00380534" w:rsidRDefault="00380534" w:rsidP="00DE1596">
      <w:pPr>
        <w:numPr>
          <w:ilvl w:val="12"/>
          <w:numId w:val="0"/>
        </w:numPr>
        <w:ind w:right="-2"/>
      </w:pPr>
    </w:p>
    <w:p w14:paraId="2F5A402A" w14:textId="38D44F84" w:rsidR="00380534" w:rsidRPr="009A118A" w:rsidRDefault="0062478F" w:rsidP="00DE1596">
      <w:pPr>
        <w:numPr>
          <w:ilvl w:val="12"/>
          <w:numId w:val="0"/>
        </w:numPr>
        <w:ind w:right="-2"/>
        <w:rPr>
          <w:u w:val="single"/>
        </w:rPr>
      </w:pPr>
      <w:r w:rsidRPr="009A118A">
        <w:rPr>
          <w:u w:val="single"/>
        </w:rPr>
        <w:t>Eltrombopag Accord</w:t>
      </w:r>
      <w:r w:rsidR="00CA2D3D" w:rsidRPr="009A118A">
        <w:rPr>
          <w:u w:val="single"/>
        </w:rPr>
        <w:t xml:space="preserve"> 12,5 mg tabletki powlekane</w:t>
      </w:r>
    </w:p>
    <w:p w14:paraId="24016CC8" w14:textId="3362CF10" w:rsidR="00CA2D3D" w:rsidRPr="007E4DA1" w:rsidRDefault="00DB2DA2" w:rsidP="00DE1596">
      <w:pPr>
        <w:numPr>
          <w:ilvl w:val="12"/>
          <w:numId w:val="0"/>
        </w:numPr>
        <w:ind w:right="-2"/>
      </w:pPr>
      <w:r>
        <w:t>P</w:t>
      </w:r>
      <w:r w:rsidRPr="00DB2DA2">
        <w:t>omarańczowobrązow</w:t>
      </w:r>
      <w:r>
        <w:t xml:space="preserve">a, </w:t>
      </w:r>
      <w:r w:rsidR="00CA2D3D" w:rsidRPr="007E4DA1">
        <w:t>okrągł</w:t>
      </w:r>
      <w:r>
        <w:t>a</w:t>
      </w:r>
      <w:r w:rsidR="00CA2D3D" w:rsidRPr="007E4DA1">
        <w:t>, obustronnie wypukł</w:t>
      </w:r>
      <w:r>
        <w:t>a</w:t>
      </w:r>
      <w:r w:rsidR="00CA2D3D" w:rsidRPr="007E4DA1">
        <w:t xml:space="preserve"> tabletk</w:t>
      </w:r>
      <w:r>
        <w:t>a powlekana</w:t>
      </w:r>
      <w:r w:rsidR="00CA2D3D" w:rsidRPr="007E4DA1">
        <w:t xml:space="preserve"> z wytłoczonym </w:t>
      </w:r>
      <w:r w:rsidR="00CC77ED" w:rsidRPr="007E4DA1">
        <w:t>oznakowani</w:t>
      </w:r>
      <w:r w:rsidR="00CA2D3D" w:rsidRPr="007E4DA1">
        <w:t>em „</w:t>
      </w:r>
      <w:r>
        <w:t>I</w:t>
      </w:r>
      <w:r w:rsidR="00CA2D3D" w:rsidRPr="007E4DA1">
        <w:t>” po jednej stronie</w:t>
      </w:r>
      <w:r>
        <w:t xml:space="preserve"> i średnicy około 5,5 mm</w:t>
      </w:r>
      <w:r w:rsidR="00747EC4">
        <w:t>.</w:t>
      </w:r>
    </w:p>
    <w:p w14:paraId="65B7043A" w14:textId="77777777" w:rsidR="00CA2D3D" w:rsidRPr="007E4DA1" w:rsidRDefault="00CA2D3D" w:rsidP="00DE1596">
      <w:pPr>
        <w:numPr>
          <w:ilvl w:val="12"/>
          <w:numId w:val="0"/>
        </w:numPr>
        <w:ind w:right="-2"/>
      </w:pPr>
    </w:p>
    <w:p w14:paraId="15257A20" w14:textId="6D9CB76B" w:rsidR="00380534" w:rsidRPr="009A118A" w:rsidRDefault="0062478F" w:rsidP="00DE1596">
      <w:pPr>
        <w:numPr>
          <w:ilvl w:val="12"/>
          <w:numId w:val="0"/>
        </w:numPr>
        <w:ind w:right="-2"/>
        <w:rPr>
          <w:u w:val="single"/>
        </w:rPr>
      </w:pPr>
      <w:r w:rsidRPr="009A118A">
        <w:rPr>
          <w:u w:val="single"/>
        </w:rPr>
        <w:t>Eltrombopag Accord</w:t>
      </w:r>
      <w:r w:rsidR="007C5D13" w:rsidRPr="009A118A">
        <w:rPr>
          <w:u w:val="single"/>
        </w:rPr>
        <w:t xml:space="preserve"> 25 mg tabletki powlekane</w:t>
      </w:r>
    </w:p>
    <w:p w14:paraId="392A2187" w14:textId="489B2AE2" w:rsidR="007C5D13" w:rsidRPr="007E4DA1" w:rsidRDefault="00137512" w:rsidP="00DE1596">
      <w:pPr>
        <w:numPr>
          <w:ilvl w:val="12"/>
          <w:numId w:val="0"/>
        </w:numPr>
        <w:ind w:right="-2"/>
      </w:pPr>
      <w:r>
        <w:t xml:space="preserve">Ciemnoróżowa, </w:t>
      </w:r>
      <w:r w:rsidR="007C5D13" w:rsidRPr="007E4DA1">
        <w:t>okrągł</w:t>
      </w:r>
      <w:r>
        <w:t>a</w:t>
      </w:r>
      <w:r w:rsidR="007C5D13" w:rsidRPr="007E4DA1">
        <w:t xml:space="preserve">, </w:t>
      </w:r>
      <w:r w:rsidR="003760A6" w:rsidRPr="007E4DA1">
        <w:t>obustronnie wypukł</w:t>
      </w:r>
      <w:r>
        <w:t>a</w:t>
      </w:r>
      <w:r w:rsidR="007C5D13" w:rsidRPr="007E4DA1">
        <w:t xml:space="preserve"> tabletk</w:t>
      </w:r>
      <w:r>
        <w:t>a powlekana</w:t>
      </w:r>
      <w:r w:rsidR="007C5D13" w:rsidRPr="007E4DA1">
        <w:t xml:space="preserve"> z wytłoczonym </w:t>
      </w:r>
      <w:r w:rsidR="00CC77ED" w:rsidRPr="007E4DA1">
        <w:t>oznakowani</w:t>
      </w:r>
      <w:r w:rsidR="007C5D13" w:rsidRPr="007E4DA1">
        <w:t>em „</w:t>
      </w:r>
      <w:r>
        <w:t>II</w:t>
      </w:r>
      <w:r w:rsidR="00BC0BEA" w:rsidRPr="007E4DA1">
        <w:t xml:space="preserve">” </w:t>
      </w:r>
      <w:r w:rsidR="003760A6" w:rsidRPr="007E4DA1">
        <w:t xml:space="preserve">po </w:t>
      </w:r>
      <w:r w:rsidR="00BC0BEA" w:rsidRPr="007E4DA1">
        <w:t>jednej stronie</w:t>
      </w:r>
      <w:r w:rsidRPr="00137512">
        <w:t xml:space="preserve"> </w:t>
      </w:r>
      <w:r>
        <w:t>i średnicy około 8 mm</w:t>
      </w:r>
      <w:r w:rsidR="00747EC4">
        <w:t>.</w:t>
      </w:r>
    </w:p>
    <w:p w14:paraId="20550692" w14:textId="77777777" w:rsidR="007C5D13" w:rsidRPr="007E4DA1" w:rsidRDefault="007C5D13" w:rsidP="00DE1596">
      <w:pPr>
        <w:rPr>
          <w:szCs w:val="22"/>
        </w:rPr>
      </w:pPr>
    </w:p>
    <w:p w14:paraId="4AB3585E" w14:textId="4F464E70" w:rsidR="00380534" w:rsidRPr="009A118A" w:rsidRDefault="0062478F" w:rsidP="00DE1596">
      <w:pPr>
        <w:ind w:left="0" w:firstLine="0"/>
        <w:rPr>
          <w:u w:val="single"/>
        </w:rPr>
      </w:pPr>
      <w:r w:rsidRPr="009A118A">
        <w:rPr>
          <w:u w:val="single"/>
        </w:rPr>
        <w:t>Eltrombopag Accord</w:t>
      </w:r>
      <w:r w:rsidR="00BC0BEA" w:rsidRPr="009A118A">
        <w:rPr>
          <w:u w:val="single"/>
        </w:rPr>
        <w:t xml:space="preserve"> 50 mg tabletki powlekane</w:t>
      </w:r>
    </w:p>
    <w:p w14:paraId="78E9D04C" w14:textId="4BE409CA" w:rsidR="007C5D13" w:rsidRPr="007E4DA1" w:rsidRDefault="00137512" w:rsidP="00DE1596">
      <w:pPr>
        <w:ind w:left="0" w:firstLine="0"/>
        <w:rPr>
          <w:szCs w:val="22"/>
        </w:rPr>
      </w:pPr>
      <w:r>
        <w:t xml:space="preserve">Różowa, </w:t>
      </w:r>
      <w:r w:rsidR="00BC0BEA" w:rsidRPr="007E4DA1">
        <w:t>okrągł</w:t>
      </w:r>
      <w:r>
        <w:t>a</w:t>
      </w:r>
      <w:r w:rsidR="00BC0BEA" w:rsidRPr="007E4DA1">
        <w:t xml:space="preserve">, </w:t>
      </w:r>
      <w:r w:rsidR="003760A6" w:rsidRPr="007E4DA1">
        <w:t>obustronnie wypukł</w:t>
      </w:r>
      <w:r>
        <w:t>a</w:t>
      </w:r>
      <w:r w:rsidR="007C5D13" w:rsidRPr="007E4DA1">
        <w:rPr>
          <w:szCs w:val="22"/>
        </w:rPr>
        <w:t xml:space="preserve"> </w:t>
      </w:r>
      <w:r w:rsidR="00BC0BEA" w:rsidRPr="007E4DA1">
        <w:t>tabletk</w:t>
      </w:r>
      <w:r>
        <w:t>a powlekana</w:t>
      </w:r>
      <w:r w:rsidR="00BC0BEA" w:rsidRPr="007E4DA1">
        <w:t xml:space="preserve"> z wytłoczonym </w:t>
      </w:r>
      <w:r w:rsidR="00CC77ED" w:rsidRPr="007E4DA1">
        <w:t>oznakowani</w:t>
      </w:r>
      <w:r w:rsidR="00BC0BEA" w:rsidRPr="007E4DA1">
        <w:t>em</w:t>
      </w:r>
      <w:r w:rsidR="007C5D13" w:rsidRPr="007E4DA1">
        <w:rPr>
          <w:szCs w:val="22"/>
        </w:rPr>
        <w:t xml:space="preserve"> </w:t>
      </w:r>
      <w:r w:rsidR="00BC0BEA" w:rsidRPr="007E4DA1">
        <w:rPr>
          <w:szCs w:val="22"/>
        </w:rPr>
        <w:t>„</w:t>
      </w:r>
      <w:r>
        <w:t>III</w:t>
      </w:r>
      <w:r w:rsidR="00BC0BEA" w:rsidRPr="007E4DA1">
        <w:t xml:space="preserve">” </w:t>
      </w:r>
      <w:r w:rsidR="003760A6" w:rsidRPr="007E4DA1">
        <w:t>po</w:t>
      </w:r>
      <w:r>
        <w:t> </w:t>
      </w:r>
      <w:r w:rsidR="00BC0BEA" w:rsidRPr="007E4DA1">
        <w:t>jednej stronie</w:t>
      </w:r>
      <w:r w:rsidRPr="00137512">
        <w:t xml:space="preserve"> </w:t>
      </w:r>
      <w:r>
        <w:t>i średnicy około 10 mm</w:t>
      </w:r>
      <w:r w:rsidR="00747EC4">
        <w:t>.</w:t>
      </w:r>
    </w:p>
    <w:p w14:paraId="3CE8FBD4" w14:textId="77777777" w:rsidR="007C5D13" w:rsidRPr="007E4DA1" w:rsidRDefault="007C5D13" w:rsidP="00DE1596">
      <w:pPr>
        <w:numPr>
          <w:ilvl w:val="12"/>
          <w:numId w:val="0"/>
        </w:numPr>
        <w:ind w:right="-2"/>
        <w:rPr>
          <w:u w:val="single"/>
        </w:rPr>
      </w:pPr>
    </w:p>
    <w:p w14:paraId="262B6F91" w14:textId="08C487FA" w:rsidR="00380534" w:rsidRPr="009A118A" w:rsidRDefault="0062478F" w:rsidP="00DE1596">
      <w:pPr>
        <w:ind w:left="0" w:firstLine="0"/>
        <w:rPr>
          <w:u w:val="single"/>
        </w:rPr>
      </w:pPr>
      <w:r w:rsidRPr="009A118A">
        <w:rPr>
          <w:u w:val="single"/>
        </w:rPr>
        <w:t>Eltrombopag Accord</w:t>
      </w:r>
      <w:r w:rsidR="00662C7F" w:rsidRPr="009A118A">
        <w:rPr>
          <w:u w:val="single"/>
        </w:rPr>
        <w:t xml:space="preserve"> 75 mg tabletki powlekane</w:t>
      </w:r>
    </w:p>
    <w:p w14:paraId="5111D68C" w14:textId="0DFFBAB8" w:rsidR="00662C7F" w:rsidRPr="007E4DA1" w:rsidRDefault="00137512" w:rsidP="00DE1596">
      <w:pPr>
        <w:ind w:left="0" w:firstLine="0"/>
        <w:rPr>
          <w:szCs w:val="22"/>
        </w:rPr>
      </w:pPr>
      <w:r>
        <w:t xml:space="preserve">Czerwonobrązowa, </w:t>
      </w:r>
      <w:r w:rsidR="00662C7F" w:rsidRPr="007E4DA1">
        <w:t>okrągł</w:t>
      </w:r>
      <w:r>
        <w:t>a</w:t>
      </w:r>
      <w:r w:rsidR="00662C7F" w:rsidRPr="007E4DA1">
        <w:t>, obustronnie wypukł</w:t>
      </w:r>
      <w:r>
        <w:t>a</w:t>
      </w:r>
      <w:r w:rsidR="00662C7F" w:rsidRPr="007E4DA1">
        <w:t xml:space="preserve"> tabletk</w:t>
      </w:r>
      <w:r>
        <w:t>a powlekana</w:t>
      </w:r>
      <w:r w:rsidR="00662C7F" w:rsidRPr="007E4DA1">
        <w:t xml:space="preserve"> z wytłoczonym </w:t>
      </w:r>
      <w:r w:rsidR="00CC77ED" w:rsidRPr="007E4DA1">
        <w:t>oznakowani</w:t>
      </w:r>
      <w:r w:rsidR="00662C7F" w:rsidRPr="007E4DA1">
        <w:t>em</w:t>
      </w:r>
      <w:r w:rsidR="00662C7F" w:rsidRPr="007E4DA1">
        <w:rPr>
          <w:szCs w:val="22"/>
        </w:rPr>
        <w:t xml:space="preserve"> „</w:t>
      </w:r>
      <w:r>
        <w:t>IV</w:t>
      </w:r>
      <w:r w:rsidR="00662C7F" w:rsidRPr="007E4DA1">
        <w:t>” po jednej stronie</w:t>
      </w:r>
      <w:r w:rsidRPr="00137512">
        <w:t xml:space="preserve"> </w:t>
      </w:r>
      <w:r>
        <w:t>i średnicy około 12 mm</w:t>
      </w:r>
      <w:r w:rsidR="00747EC4">
        <w:t>.</w:t>
      </w:r>
    </w:p>
    <w:p w14:paraId="34608D3B" w14:textId="77777777" w:rsidR="00662C7F" w:rsidRPr="007E4DA1" w:rsidRDefault="00662C7F" w:rsidP="00DE1596">
      <w:pPr>
        <w:numPr>
          <w:ilvl w:val="12"/>
          <w:numId w:val="0"/>
        </w:numPr>
        <w:ind w:right="-2"/>
        <w:rPr>
          <w:u w:val="single"/>
        </w:rPr>
      </w:pPr>
    </w:p>
    <w:p w14:paraId="7716D823" w14:textId="193DBC3D" w:rsidR="007C5D13" w:rsidRDefault="006A7F46" w:rsidP="00DE1596">
      <w:pPr>
        <w:ind w:left="0" w:firstLine="0"/>
      </w:pPr>
      <w:r w:rsidRPr="007E4DA1">
        <w:t>Tabletki</w:t>
      </w:r>
      <w:r w:rsidR="00BC0BEA" w:rsidRPr="007E4DA1">
        <w:t xml:space="preserve"> dostarczane są w aluminiowych blistrach </w:t>
      </w:r>
      <w:r w:rsidR="00137512" w:rsidRPr="0024775F">
        <w:t>(OPA/Alu</w:t>
      </w:r>
      <w:r w:rsidR="0005194B">
        <w:rPr>
          <w:szCs w:val="22"/>
        </w:rPr>
        <w:t>minium</w:t>
      </w:r>
      <w:r w:rsidR="00137512" w:rsidRPr="0024775F">
        <w:t>/PVC-Alu</w:t>
      </w:r>
      <w:r w:rsidR="0005194B">
        <w:rPr>
          <w:szCs w:val="22"/>
        </w:rPr>
        <w:t>minium</w:t>
      </w:r>
      <w:r w:rsidR="00137512" w:rsidRPr="0024775F">
        <w:t>)</w:t>
      </w:r>
      <w:r w:rsidR="00137512">
        <w:t xml:space="preserve"> </w:t>
      </w:r>
      <w:r w:rsidR="00BC0BEA" w:rsidRPr="007E4DA1">
        <w:t>zapakowanych w tekturowe pudełko zawierające 14</w:t>
      </w:r>
      <w:r w:rsidR="009D2EE7">
        <w:t xml:space="preserve">, </w:t>
      </w:r>
      <w:r w:rsidR="00BC0BEA" w:rsidRPr="007E4DA1">
        <w:t>28</w:t>
      </w:r>
      <w:r w:rsidR="00E10279" w:rsidRPr="007E4DA1">
        <w:t> </w:t>
      </w:r>
      <w:r w:rsidR="009D2EE7">
        <w:t xml:space="preserve">lub 84 </w:t>
      </w:r>
      <w:r w:rsidR="00BC0BEA" w:rsidRPr="007E4DA1">
        <w:t>tabletk</w:t>
      </w:r>
      <w:r w:rsidR="009D2EE7">
        <w:t>i</w:t>
      </w:r>
      <w:r w:rsidR="00BC0BEA" w:rsidRPr="007E4DA1">
        <w:t xml:space="preserve"> albo w opakowani</w:t>
      </w:r>
      <w:r w:rsidR="00782B18">
        <w:t>e</w:t>
      </w:r>
      <w:r w:rsidR="00BC0BEA" w:rsidRPr="007E4DA1">
        <w:t xml:space="preserve"> zbiorcze zawierające 84</w:t>
      </w:r>
      <w:r w:rsidR="00E0223F" w:rsidRPr="007E4DA1">
        <w:t> </w:t>
      </w:r>
      <w:r w:rsidR="00C0020B" w:rsidRPr="007E4DA1">
        <w:t xml:space="preserve">tabletki </w:t>
      </w:r>
      <w:r w:rsidR="00BC0BEA" w:rsidRPr="007E4DA1">
        <w:t>(3</w:t>
      </w:r>
      <w:r w:rsidR="00C0020B" w:rsidRPr="007E4DA1">
        <w:t> </w:t>
      </w:r>
      <w:r w:rsidR="00BC0BEA" w:rsidRPr="007E4DA1">
        <w:t>opakowania po 28)</w:t>
      </w:r>
      <w:r w:rsidR="00137512">
        <w:t xml:space="preserve"> oraz w perforowanych </w:t>
      </w:r>
      <w:r w:rsidR="00137512" w:rsidRPr="007E4DA1">
        <w:t xml:space="preserve">aluminiowych blistrach </w:t>
      </w:r>
      <w:r w:rsidR="00137512" w:rsidRPr="0024775F">
        <w:t>(OPA/Alu</w:t>
      </w:r>
      <w:r w:rsidR="0005194B">
        <w:rPr>
          <w:szCs w:val="22"/>
        </w:rPr>
        <w:t>minium</w:t>
      </w:r>
      <w:r w:rsidR="00137512" w:rsidRPr="0024775F">
        <w:t>/PVC-Alu</w:t>
      </w:r>
      <w:r w:rsidR="0005194B">
        <w:rPr>
          <w:szCs w:val="22"/>
        </w:rPr>
        <w:t>minium</w:t>
      </w:r>
      <w:r w:rsidR="00137512" w:rsidRPr="0024775F">
        <w:t>)</w:t>
      </w:r>
      <w:r w:rsidR="00880515" w:rsidRPr="00880515">
        <w:t xml:space="preserve"> </w:t>
      </w:r>
      <w:r w:rsidR="00880515" w:rsidRPr="007E4DA1">
        <w:t>zapakowanych w tekturowe pudełko zawierające 14</w:t>
      </w:r>
      <w:r w:rsidR="00880515">
        <w:t> </w:t>
      </w:r>
      <w:r w:rsidR="00880515" w:rsidRPr="00880515">
        <w:t>×</w:t>
      </w:r>
      <w:r w:rsidR="00880515">
        <w:t> 1</w:t>
      </w:r>
      <w:r w:rsidR="009D2EE7">
        <w:t xml:space="preserve">, </w:t>
      </w:r>
      <w:r w:rsidR="00880515" w:rsidRPr="007E4DA1">
        <w:t xml:space="preserve"> 28</w:t>
      </w:r>
      <w:r w:rsidR="00880515">
        <w:t> </w:t>
      </w:r>
      <w:r w:rsidR="00880515" w:rsidRPr="00880515">
        <w:t>×</w:t>
      </w:r>
      <w:r w:rsidR="00880515">
        <w:t> 1</w:t>
      </w:r>
      <w:r w:rsidR="00880515" w:rsidRPr="007E4DA1">
        <w:t> tabletk</w:t>
      </w:r>
      <w:r w:rsidR="00880515">
        <w:t>a</w:t>
      </w:r>
      <w:r w:rsidR="009D2EE7">
        <w:t xml:space="preserve"> lub </w:t>
      </w:r>
      <w:r w:rsidR="009D2EE7" w:rsidRPr="009D2EE7">
        <w:t>84 × 1 tabletka</w:t>
      </w:r>
      <w:r w:rsidR="00880515" w:rsidRPr="007E4DA1">
        <w:t xml:space="preserve"> </w:t>
      </w:r>
      <w:r w:rsidR="00880515">
        <w:t>albo</w:t>
      </w:r>
      <w:r w:rsidR="00880515" w:rsidRPr="007E4DA1">
        <w:t xml:space="preserve"> w opakowani</w:t>
      </w:r>
      <w:r w:rsidR="00782B18">
        <w:t>e</w:t>
      </w:r>
      <w:r w:rsidR="00880515" w:rsidRPr="007E4DA1">
        <w:t xml:space="preserve"> zbiorcze zawierające 84</w:t>
      </w:r>
      <w:r w:rsidR="00880515">
        <w:t> </w:t>
      </w:r>
      <w:r w:rsidR="00880515" w:rsidRPr="00880515">
        <w:t>×</w:t>
      </w:r>
      <w:r w:rsidR="00880515">
        <w:t> 1</w:t>
      </w:r>
      <w:r w:rsidR="00880515" w:rsidRPr="007E4DA1">
        <w:t> tabletk</w:t>
      </w:r>
      <w:r w:rsidR="00880515">
        <w:t>a</w:t>
      </w:r>
      <w:r w:rsidR="00880515" w:rsidRPr="007E4DA1">
        <w:t xml:space="preserve"> (3 opakowania po 28</w:t>
      </w:r>
      <w:r w:rsidR="00880515">
        <w:t> </w:t>
      </w:r>
      <w:r w:rsidR="00880515" w:rsidRPr="00880515">
        <w:t>×</w:t>
      </w:r>
      <w:r w:rsidR="00880515">
        <w:t> 1</w:t>
      </w:r>
      <w:r w:rsidR="00880515" w:rsidRPr="007E4DA1">
        <w:t>)</w:t>
      </w:r>
      <w:r w:rsidR="00BC0BEA" w:rsidRPr="007E4DA1">
        <w:t>.</w:t>
      </w:r>
    </w:p>
    <w:p w14:paraId="3EC47151" w14:textId="77777777" w:rsidR="00880515" w:rsidRDefault="00880515" w:rsidP="00DE1596">
      <w:pPr>
        <w:ind w:left="0" w:firstLine="0"/>
      </w:pPr>
    </w:p>
    <w:p w14:paraId="499AB96F" w14:textId="7C10274E" w:rsidR="00880515" w:rsidRPr="007E4DA1" w:rsidRDefault="00880515" w:rsidP="00DE1596">
      <w:pPr>
        <w:ind w:left="0" w:firstLine="0"/>
      </w:pPr>
      <w:r>
        <w:t xml:space="preserve">Tabletki o mocy 12,5 mg nie są dostępne w opakowaniach </w:t>
      </w:r>
      <w:r w:rsidR="009D2EE7">
        <w:t xml:space="preserve">zawierających 84 tabletki, </w:t>
      </w:r>
      <w:r w:rsidR="009D2EE7" w:rsidRPr="009D2EE7">
        <w:t>84 × 1 tabletka</w:t>
      </w:r>
      <w:r w:rsidR="009D2EE7">
        <w:t xml:space="preserve"> lub opakowaniach</w:t>
      </w:r>
      <w:r w:rsidR="009D2EE7" w:rsidRPr="009D2EE7">
        <w:t xml:space="preserve"> </w:t>
      </w:r>
      <w:r>
        <w:t xml:space="preserve">zbiorczych zawierających </w:t>
      </w:r>
      <w:r w:rsidRPr="007E4DA1">
        <w:t>84 tabletki (3 opakowania po 28)</w:t>
      </w:r>
      <w:r>
        <w:t xml:space="preserve"> ani w opakowaniach zbiorczych zawierających </w:t>
      </w:r>
      <w:r w:rsidRPr="007E4DA1">
        <w:t>84</w:t>
      </w:r>
      <w:r>
        <w:t> </w:t>
      </w:r>
      <w:r w:rsidRPr="00880515">
        <w:t>×</w:t>
      </w:r>
      <w:r>
        <w:t> 1</w:t>
      </w:r>
      <w:r w:rsidRPr="007E4DA1">
        <w:t> tabletk</w:t>
      </w:r>
      <w:r>
        <w:t>a</w:t>
      </w:r>
      <w:r w:rsidRPr="007E4DA1">
        <w:t xml:space="preserve"> (3 opakowania po 28</w:t>
      </w:r>
      <w:r>
        <w:t> </w:t>
      </w:r>
      <w:r w:rsidRPr="00880515">
        <w:t>×</w:t>
      </w:r>
      <w:r>
        <w:t> 1</w:t>
      </w:r>
      <w:r w:rsidRPr="007E4DA1">
        <w:t>)</w:t>
      </w:r>
      <w:r>
        <w:t>.</w:t>
      </w:r>
    </w:p>
    <w:p w14:paraId="426EB066" w14:textId="77777777" w:rsidR="00BC0BEA" w:rsidRPr="007E4DA1" w:rsidRDefault="00BC0BEA" w:rsidP="00DE1596">
      <w:pPr>
        <w:ind w:left="0" w:firstLine="0"/>
      </w:pPr>
    </w:p>
    <w:p w14:paraId="2B72124C" w14:textId="77777777" w:rsidR="00BC0BEA" w:rsidRPr="007E4DA1" w:rsidRDefault="00BC0BEA" w:rsidP="00DE1596">
      <w:pPr>
        <w:ind w:left="0" w:firstLine="0"/>
      </w:pPr>
      <w:r w:rsidRPr="007E4DA1">
        <w:t>Nie wszystkie rodzaje opakowań m</w:t>
      </w:r>
      <w:r w:rsidR="00451324" w:rsidRPr="007E4DA1">
        <w:t>uszą</w:t>
      </w:r>
      <w:r w:rsidRPr="007E4DA1">
        <w:t xml:space="preserve"> </w:t>
      </w:r>
      <w:r w:rsidR="00C0020B" w:rsidRPr="007E4DA1">
        <w:t>być</w:t>
      </w:r>
      <w:r w:rsidRPr="007E4DA1">
        <w:t xml:space="preserve"> dostępne w danym kraju.</w:t>
      </w:r>
    </w:p>
    <w:p w14:paraId="5234ADE6" w14:textId="77777777" w:rsidR="007C5D13" w:rsidRPr="007E4DA1" w:rsidRDefault="007C5D13" w:rsidP="00DE1596">
      <w:pPr>
        <w:ind w:left="0" w:firstLine="0"/>
      </w:pPr>
    </w:p>
    <w:p w14:paraId="4A00248D" w14:textId="77777777" w:rsidR="005B4BC8" w:rsidRPr="00DB5F35" w:rsidRDefault="005B4BC8" w:rsidP="00DE1596">
      <w:pPr>
        <w:keepNext/>
        <w:ind w:left="0" w:firstLine="0"/>
        <w:rPr>
          <w:b/>
        </w:rPr>
      </w:pPr>
      <w:r w:rsidRPr="00DB5F35">
        <w:rPr>
          <w:b/>
        </w:rPr>
        <w:t>Podmiot odpowiedzialny</w:t>
      </w:r>
    </w:p>
    <w:p w14:paraId="5537B23B" w14:textId="5A55FCBB" w:rsidR="006E4A09" w:rsidRPr="009A118A" w:rsidRDefault="006E4A09" w:rsidP="006E4A09">
      <w:pPr>
        <w:keepNext/>
        <w:tabs>
          <w:tab w:val="left" w:pos="567"/>
        </w:tabs>
        <w:ind w:left="0" w:firstLine="0"/>
        <w:rPr>
          <w:szCs w:val="22"/>
          <w:lang w:eastAsia="en-US"/>
        </w:rPr>
      </w:pPr>
      <w:r w:rsidRPr="009A118A">
        <w:rPr>
          <w:szCs w:val="22"/>
          <w:lang w:eastAsia="en-US"/>
        </w:rPr>
        <w:t>Accord Healthcare S.L.U.</w:t>
      </w:r>
    </w:p>
    <w:p w14:paraId="54BD60F7" w14:textId="77777777" w:rsidR="006E4A09" w:rsidRPr="00F022AC" w:rsidRDefault="006E4A09" w:rsidP="006E4A09">
      <w:pPr>
        <w:tabs>
          <w:tab w:val="left" w:pos="567"/>
        </w:tabs>
        <w:ind w:left="0" w:firstLine="0"/>
        <w:rPr>
          <w:szCs w:val="22"/>
          <w:lang w:val="pt-PT" w:eastAsia="en-US"/>
        </w:rPr>
      </w:pPr>
      <w:r w:rsidRPr="00F022AC">
        <w:rPr>
          <w:szCs w:val="22"/>
          <w:lang w:val="pt-PT" w:eastAsia="en-US"/>
        </w:rPr>
        <w:t>World Trade Center, Moll de Barcelona, s/n</w:t>
      </w:r>
    </w:p>
    <w:p w14:paraId="003DD447" w14:textId="77777777" w:rsidR="006E4A09" w:rsidRPr="00A13D65" w:rsidRDefault="006E4A09" w:rsidP="006E4A09">
      <w:pPr>
        <w:tabs>
          <w:tab w:val="left" w:pos="567"/>
        </w:tabs>
        <w:ind w:left="0" w:firstLine="0"/>
        <w:rPr>
          <w:szCs w:val="22"/>
          <w:lang w:eastAsia="en-US"/>
        </w:rPr>
      </w:pPr>
      <w:r w:rsidRPr="00A13D65">
        <w:rPr>
          <w:szCs w:val="22"/>
          <w:lang w:eastAsia="en-US"/>
        </w:rPr>
        <w:t>Edifici Est, 6</w:t>
      </w:r>
      <w:r w:rsidRPr="00A13D65">
        <w:rPr>
          <w:szCs w:val="22"/>
          <w:vertAlign w:val="superscript"/>
          <w:lang w:eastAsia="en-US"/>
        </w:rPr>
        <w:t>a</w:t>
      </w:r>
      <w:r w:rsidRPr="00A13D65">
        <w:rPr>
          <w:szCs w:val="22"/>
          <w:lang w:eastAsia="en-US"/>
        </w:rPr>
        <w:t xml:space="preserve"> Planta</w:t>
      </w:r>
    </w:p>
    <w:p w14:paraId="5F055486" w14:textId="77777777" w:rsidR="006E4A09" w:rsidRPr="00A13D65" w:rsidRDefault="006E4A09" w:rsidP="006E4A09">
      <w:pPr>
        <w:tabs>
          <w:tab w:val="left" w:pos="567"/>
        </w:tabs>
        <w:ind w:left="0" w:firstLine="0"/>
        <w:rPr>
          <w:szCs w:val="22"/>
          <w:lang w:eastAsia="en-US"/>
        </w:rPr>
      </w:pPr>
      <w:r w:rsidRPr="00A13D65">
        <w:rPr>
          <w:szCs w:val="22"/>
          <w:lang w:eastAsia="en-US"/>
        </w:rPr>
        <w:t>08039 Barcelona</w:t>
      </w:r>
    </w:p>
    <w:p w14:paraId="6895761A" w14:textId="6A888360" w:rsidR="002A5DC5" w:rsidRPr="00A13D65" w:rsidRDefault="006E4A09" w:rsidP="00022E87">
      <w:pPr>
        <w:keepNext/>
      </w:pPr>
      <w:r w:rsidRPr="00A13D65">
        <w:rPr>
          <w:szCs w:val="22"/>
          <w:lang w:eastAsia="en-US"/>
        </w:rPr>
        <w:t>Hiszpania</w:t>
      </w:r>
    </w:p>
    <w:p w14:paraId="48E0AC7F" w14:textId="77777777" w:rsidR="005B4BC8" w:rsidRPr="00A13D65" w:rsidRDefault="005B4BC8" w:rsidP="00DE1596">
      <w:pPr>
        <w:ind w:left="0" w:firstLine="0"/>
      </w:pPr>
    </w:p>
    <w:p w14:paraId="6E4650F0" w14:textId="77777777" w:rsidR="002A5DC5" w:rsidRPr="00A13D65" w:rsidRDefault="002A5DC5" w:rsidP="00DE1596">
      <w:pPr>
        <w:keepNext/>
        <w:numPr>
          <w:ilvl w:val="12"/>
          <w:numId w:val="0"/>
        </w:numPr>
      </w:pPr>
      <w:r w:rsidRPr="00A13D65">
        <w:rPr>
          <w:b/>
        </w:rPr>
        <w:t>Wytwórca</w:t>
      </w:r>
    </w:p>
    <w:p w14:paraId="7B796C73" w14:textId="62BDB412" w:rsidR="00880515" w:rsidRPr="009A118A" w:rsidRDefault="00880515" w:rsidP="00880515">
      <w:pPr>
        <w:widowControl w:val="0"/>
        <w:autoSpaceDE w:val="0"/>
        <w:autoSpaceDN w:val="0"/>
        <w:adjustRightInd w:val="0"/>
        <w:contextualSpacing/>
      </w:pPr>
      <w:r w:rsidRPr="009A118A">
        <w:t>Accord Healthcare Polska Sp. z o.o.</w:t>
      </w:r>
    </w:p>
    <w:p w14:paraId="7C4267CB" w14:textId="1E1CA284" w:rsidR="00880515" w:rsidRPr="007021EC" w:rsidRDefault="00880515" w:rsidP="00880515">
      <w:pPr>
        <w:widowControl w:val="0"/>
        <w:autoSpaceDE w:val="0"/>
        <w:autoSpaceDN w:val="0"/>
        <w:adjustRightInd w:val="0"/>
        <w:contextualSpacing/>
      </w:pPr>
      <w:r w:rsidRPr="007021EC">
        <w:t>ul.</w:t>
      </w:r>
      <w:r>
        <w:t xml:space="preserve"> </w:t>
      </w:r>
      <w:r w:rsidRPr="007021EC">
        <w:t>Lutomierska 50</w:t>
      </w:r>
    </w:p>
    <w:p w14:paraId="1A94C5DE" w14:textId="21EE5F92" w:rsidR="00880515" w:rsidRPr="007021EC" w:rsidRDefault="00880515" w:rsidP="00880515">
      <w:pPr>
        <w:widowControl w:val="0"/>
        <w:autoSpaceDE w:val="0"/>
        <w:autoSpaceDN w:val="0"/>
        <w:adjustRightInd w:val="0"/>
        <w:contextualSpacing/>
      </w:pPr>
      <w:r w:rsidRPr="007021EC">
        <w:t>95-200 Pabianice, Pol</w:t>
      </w:r>
      <w:r>
        <w:t>ska</w:t>
      </w:r>
    </w:p>
    <w:p w14:paraId="58779782" w14:textId="77777777" w:rsidR="00880515" w:rsidRPr="007021EC" w:rsidRDefault="00880515" w:rsidP="00880515">
      <w:pPr>
        <w:widowControl w:val="0"/>
        <w:autoSpaceDE w:val="0"/>
        <w:autoSpaceDN w:val="0"/>
        <w:adjustRightInd w:val="0"/>
        <w:contextualSpacing/>
      </w:pPr>
    </w:p>
    <w:p w14:paraId="7EFC4976" w14:textId="77777777" w:rsidR="00880515" w:rsidRPr="007021EC" w:rsidRDefault="00880515" w:rsidP="00880515">
      <w:pPr>
        <w:widowControl w:val="0"/>
        <w:autoSpaceDE w:val="0"/>
        <w:autoSpaceDN w:val="0"/>
        <w:adjustRightInd w:val="0"/>
        <w:contextualSpacing/>
        <w:rPr>
          <w:highlight w:val="lightGray"/>
        </w:rPr>
      </w:pPr>
      <w:r w:rsidRPr="007021EC">
        <w:rPr>
          <w:highlight w:val="lightGray"/>
        </w:rPr>
        <w:t>Synthon Hispania S.L.</w:t>
      </w:r>
    </w:p>
    <w:p w14:paraId="2F9B4202" w14:textId="77777777" w:rsidR="00880515" w:rsidRPr="007021EC" w:rsidRDefault="00880515" w:rsidP="00880515">
      <w:pPr>
        <w:widowControl w:val="0"/>
        <w:autoSpaceDE w:val="0"/>
        <w:autoSpaceDN w:val="0"/>
        <w:adjustRightInd w:val="0"/>
        <w:contextualSpacing/>
        <w:rPr>
          <w:highlight w:val="lightGray"/>
          <w:lang w:val="es-ES"/>
        </w:rPr>
      </w:pPr>
      <w:r w:rsidRPr="007021EC">
        <w:rPr>
          <w:highlight w:val="lightGray"/>
          <w:lang w:val="es-ES"/>
        </w:rPr>
        <w:t>Castello, 1</w:t>
      </w:r>
    </w:p>
    <w:p w14:paraId="7240103A" w14:textId="77777777" w:rsidR="00880515" w:rsidRPr="007021EC" w:rsidRDefault="00880515" w:rsidP="00880515">
      <w:pPr>
        <w:widowControl w:val="0"/>
        <w:autoSpaceDE w:val="0"/>
        <w:autoSpaceDN w:val="0"/>
        <w:adjustRightInd w:val="0"/>
        <w:contextualSpacing/>
        <w:rPr>
          <w:highlight w:val="lightGray"/>
          <w:lang w:val="es-ES"/>
        </w:rPr>
      </w:pPr>
      <w:r w:rsidRPr="007021EC">
        <w:rPr>
          <w:highlight w:val="lightGray"/>
          <w:lang w:val="es-ES"/>
        </w:rPr>
        <w:t>Poligono Las Salinas</w:t>
      </w:r>
    </w:p>
    <w:p w14:paraId="1EBB888B" w14:textId="02AD98A1" w:rsidR="00880515" w:rsidRPr="007021EC" w:rsidRDefault="00880515" w:rsidP="00880515">
      <w:pPr>
        <w:widowControl w:val="0"/>
        <w:autoSpaceDE w:val="0"/>
        <w:autoSpaceDN w:val="0"/>
        <w:adjustRightInd w:val="0"/>
        <w:contextualSpacing/>
        <w:rPr>
          <w:highlight w:val="lightGray"/>
          <w:lang w:val="es-ES"/>
        </w:rPr>
      </w:pPr>
      <w:r w:rsidRPr="007021EC">
        <w:rPr>
          <w:highlight w:val="lightGray"/>
          <w:lang w:val="es-ES"/>
        </w:rPr>
        <w:t xml:space="preserve">08830 Sant Boi de Llobregat, </w:t>
      </w:r>
      <w:r>
        <w:rPr>
          <w:highlight w:val="lightGray"/>
          <w:lang w:val="es-ES"/>
        </w:rPr>
        <w:t>Hiszpania</w:t>
      </w:r>
    </w:p>
    <w:p w14:paraId="1B71FF8F" w14:textId="77777777" w:rsidR="00880515" w:rsidRPr="007021EC" w:rsidRDefault="00880515" w:rsidP="00880515">
      <w:pPr>
        <w:widowControl w:val="0"/>
        <w:autoSpaceDE w:val="0"/>
        <w:autoSpaceDN w:val="0"/>
        <w:adjustRightInd w:val="0"/>
        <w:contextualSpacing/>
        <w:rPr>
          <w:highlight w:val="lightGray"/>
          <w:lang w:val="es-ES"/>
        </w:rPr>
      </w:pPr>
    </w:p>
    <w:p w14:paraId="7F65DA3A" w14:textId="77777777" w:rsidR="00880515" w:rsidRPr="007021EC" w:rsidRDefault="00880515" w:rsidP="00880515">
      <w:pPr>
        <w:widowControl w:val="0"/>
        <w:autoSpaceDE w:val="0"/>
        <w:autoSpaceDN w:val="0"/>
        <w:adjustRightInd w:val="0"/>
        <w:contextualSpacing/>
        <w:rPr>
          <w:highlight w:val="lightGray"/>
          <w:lang w:val="es-ES"/>
        </w:rPr>
      </w:pPr>
      <w:r w:rsidRPr="007021EC">
        <w:rPr>
          <w:highlight w:val="lightGray"/>
          <w:lang w:val="es-ES"/>
        </w:rPr>
        <w:t>Synthon B.V.</w:t>
      </w:r>
    </w:p>
    <w:p w14:paraId="0171D5A4" w14:textId="77777777" w:rsidR="00880515" w:rsidRPr="007021EC" w:rsidRDefault="00880515" w:rsidP="00880515">
      <w:pPr>
        <w:widowControl w:val="0"/>
        <w:autoSpaceDE w:val="0"/>
        <w:autoSpaceDN w:val="0"/>
        <w:adjustRightInd w:val="0"/>
        <w:contextualSpacing/>
        <w:rPr>
          <w:highlight w:val="lightGray"/>
          <w:lang w:val="es-ES"/>
        </w:rPr>
      </w:pPr>
      <w:r w:rsidRPr="007021EC">
        <w:rPr>
          <w:highlight w:val="lightGray"/>
          <w:lang w:val="es-ES"/>
        </w:rPr>
        <w:t>Microweg 22</w:t>
      </w:r>
    </w:p>
    <w:p w14:paraId="071D9DB8" w14:textId="17B61F41" w:rsidR="00880515" w:rsidRPr="007021EC" w:rsidRDefault="00880515" w:rsidP="00880515">
      <w:pPr>
        <w:widowControl w:val="0"/>
        <w:rPr>
          <w:lang w:val="es-ES"/>
        </w:rPr>
      </w:pPr>
      <w:r w:rsidRPr="007021EC">
        <w:rPr>
          <w:highlight w:val="lightGray"/>
          <w:lang w:val="es-ES"/>
        </w:rPr>
        <w:t xml:space="preserve">6545 CM Nijmegen, </w:t>
      </w:r>
      <w:r w:rsidRPr="00022E87">
        <w:rPr>
          <w:highlight w:val="lightGray"/>
          <w:lang w:val="es-ES"/>
        </w:rPr>
        <w:t>Holandia</w:t>
      </w:r>
    </w:p>
    <w:p w14:paraId="1E8F5082" w14:textId="7B188D8A" w:rsidR="00F2699F" w:rsidRDefault="00F2699F" w:rsidP="00DE1596">
      <w:pPr>
        <w:numPr>
          <w:ilvl w:val="12"/>
          <w:numId w:val="0"/>
        </w:numPr>
        <w:rPr>
          <w:ins w:id="26" w:author="MAH reviewer" w:date="2025-05-14T21:56:00Z"/>
          <w:lang w:val="es-ES"/>
        </w:rPr>
      </w:pPr>
    </w:p>
    <w:p w14:paraId="4128C189" w14:textId="77777777" w:rsidR="00CA0DD9" w:rsidRPr="00CA0DD9" w:rsidRDefault="00CA0DD9" w:rsidP="00CA0DD9">
      <w:pPr>
        <w:numPr>
          <w:ilvl w:val="12"/>
          <w:numId w:val="0"/>
        </w:numPr>
        <w:rPr>
          <w:ins w:id="27" w:author="MAH reviewer" w:date="2025-05-14T21:56:00Z"/>
          <w:highlight w:val="lightGray"/>
          <w:lang w:val="es-ES"/>
          <w:rPrChange w:id="28" w:author="MAH reviewer" w:date="2025-05-14T21:57:00Z">
            <w:rPr>
              <w:ins w:id="29" w:author="MAH reviewer" w:date="2025-05-14T21:56:00Z"/>
              <w:lang w:val="es-ES"/>
            </w:rPr>
          </w:rPrChange>
        </w:rPr>
      </w:pPr>
      <w:ins w:id="30" w:author="MAH reviewer" w:date="2025-05-14T21:56:00Z">
        <w:r w:rsidRPr="00CA0DD9">
          <w:rPr>
            <w:highlight w:val="lightGray"/>
            <w:lang w:val="es-ES"/>
            <w:rPrChange w:id="31" w:author="MAH reviewer" w:date="2025-05-14T21:57:00Z">
              <w:rPr>
                <w:lang w:val="es-ES"/>
              </w:rPr>
            </w:rPrChange>
          </w:rPr>
          <w:t>Accord Healthcare Single Member S.A.</w:t>
        </w:r>
      </w:ins>
    </w:p>
    <w:p w14:paraId="53958640" w14:textId="659DC081" w:rsidR="00CA0DD9" w:rsidRPr="00CA0DD9" w:rsidRDefault="00CA0DD9" w:rsidP="00CA0DD9">
      <w:pPr>
        <w:numPr>
          <w:ilvl w:val="12"/>
          <w:numId w:val="0"/>
        </w:numPr>
        <w:rPr>
          <w:ins w:id="32" w:author="MAH reviewer" w:date="2025-05-14T21:56:00Z"/>
          <w:highlight w:val="lightGray"/>
          <w:lang w:val="es-ES"/>
          <w:rPrChange w:id="33" w:author="MAH reviewer" w:date="2025-05-14T21:57:00Z">
            <w:rPr>
              <w:ins w:id="34" w:author="MAH reviewer" w:date="2025-05-14T21:56:00Z"/>
              <w:lang w:val="es-ES"/>
            </w:rPr>
          </w:rPrChange>
        </w:rPr>
      </w:pPr>
      <w:ins w:id="35" w:author="MAH reviewer" w:date="2025-05-14T21:56:00Z">
        <w:r w:rsidRPr="00CA0DD9">
          <w:rPr>
            <w:highlight w:val="lightGray"/>
            <w:lang w:val="es-ES"/>
            <w:rPrChange w:id="36" w:author="MAH reviewer" w:date="2025-05-14T21:57:00Z">
              <w:rPr>
                <w:lang w:val="es-ES"/>
              </w:rPr>
            </w:rPrChange>
          </w:rPr>
          <w:t>64</w:t>
        </w:r>
        <w:r w:rsidRPr="00CA0DD9">
          <w:rPr>
            <w:highlight w:val="lightGray"/>
            <w:vertAlign w:val="superscript"/>
            <w:lang w:val="es-ES"/>
            <w:rPrChange w:id="37" w:author="MAH reviewer" w:date="2025-05-14T21:57:00Z">
              <w:rPr>
                <w:lang w:val="es-ES"/>
              </w:rPr>
            </w:rPrChange>
          </w:rPr>
          <w:t>th</w:t>
        </w:r>
        <w:r w:rsidRPr="00CA0DD9">
          <w:rPr>
            <w:highlight w:val="lightGray"/>
            <w:lang w:val="es-ES"/>
            <w:rPrChange w:id="38" w:author="MAH reviewer" w:date="2025-05-14T21:57:00Z">
              <w:rPr>
                <w:lang w:val="es-ES"/>
              </w:rPr>
            </w:rPrChange>
          </w:rPr>
          <w:t xml:space="preserve"> Km National Road Athens, </w:t>
        </w:r>
      </w:ins>
    </w:p>
    <w:p w14:paraId="77FAE2B0" w14:textId="366E841E" w:rsidR="00CA0DD9" w:rsidRDefault="00CA0DD9" w:rsidP="00CA0DD9">
      <w:pPr>
        <w:numPr>
          <w:ilvl w:val="12"/>
          <w:numId w:val="0"/>
        </w:numPr>
        <w:rPr>
          <w:ins w:id="39" w:author="MAH reviewer" w:date="2025-05-14T21:57:00Z"/>
          <w:lang w:val="es-ES"/>
        </w:rPr>
      </w:pPr>
      <w:ins w:id="40" w:author="MAH reviewer" w:date="2025-05-14T21:56:00Z">
        <w:r w:rsidRPr="00CA0DD9">
          <w:rPr>
            <w:highlight w:val="lightGray"/>
            <w:lang w:val="es-ES"/>
            <w:rPrChange w:id="41" w:author="MAH reviewer" w:date="2025-05-14T21:57:00Z">
              <w:rPr>
                <w:lang w:val="es-ES"/>
              </w:rPr>
            </w:rPrChange>
          </w:rPr>
          <w:t>Lamia, Schimatari, 32009, Grecja</w:t>
        </w:r>
      </w:ins>
    </w:p>
    <w:p w14:paraId="48CF36DC" w14:textId="77777777" w:rsidR="00CA0DD9" w:rsidRPr="00022E87" w:rsidRDefault="00CA0DD9" w:rsidP="00CA0DD9">
      <w:pPr>
        <w:numPr>
          <w:ilvl w:val="12"/>
          <w:numId w:val="0"/>
        </w:numPr>
        <w:rPr>
          <w:lang w:val="es-ES"/>
        </w:rPr>
      </w:pPr>
    </w:p>
    <w:p w14:paraId="4E78A628" w14:textId="3F2BC03E" w:rsidR="005B4BC8" w:rsidRDefault="005B4BC8" w:rsidP="00DE1596">
      <w:pPr>
        <w:keepNext/>
        <w:ind w:left="0" w:firstLine="0"/>
      </w:pPr>
      <w:r w:rsidRPr="007E4DA1">
        <w:t xml:space="preserve">W celu uzyskania bardziej szczegółowych informacji </w:t>
      </w:r>
      <w:r w:rsidR="00F542A5" w:rsidRPr="007E4DA1">
        <w:t xml:space="preserve">dotyczących tego leku </w:t>
      </w:r>
      <w:r w:rsidRPr="007E4DA1">
        <w:t xml:space="preserve">należy zwrócić się do </w:t>
      </w:r>
      <w:r w:rsidR="009A0FE4" w:rsidRPr="007E4DA1">
        <w:t xml:space="preserve">miejscowego </w:t>
      </w:r>
      <w:r w:rsidRPr="007E4DA1">
        <w:t>przedstawiciela podmiotu odpowiedzialnego:</w:t>
      </w:r>
    </w:p>
    <w:p w14:paraId="5722EFB1" w14:textId="77777777" w:rsidR="00880515" w:rsidRDefault="00880515" w:rsidP="00DE1596">
      <w:pPr>
        <w:keepNext/>
        <w:ind w:left="0" w:firstLine="0"/>
      </w:pPr>
    </w:p>
    <w:p w14:paraId="6107D55E" w14:textId="77777777" w:rsidR="00880515" w:rsidRPr="00EB6C38" w:rsidRDefault="00880515" w:rsidP="00880515">
      <w:pPr>
        <w:pStyle w:val="Default"/>
        <w:rPr>
          <w:bCs/>
          <w:sz w:val="22"/>
          <w:szCs w:val="22"/>
          <w:lang w:val="en-GB" w:eastAsia="en-IN"/>
        </w:rPr>
      </w:pPr>
      <w:r w:rsidRPr="00EB6C38">
        <w:rPr>
          <w:bCs/>
          <w:sz w:val="22"/>
          <w:szCs w:val="22"/>
          <w:lang w:val="en-GB"/>
        </w:rPr>
        <w:t>AT / BE / BG / CY / CZ / DE / DK / EE / ES / FI / FR / HR / HU / IE / IS / IT / LT / LV / L</w:t>
      </w:r>
      <w:r>
        <w:rPr>
          <w:bCs/>
          <w:sz w:val="22"/>
          <w:szCs w:val="22"/>
          <w:lang w:val="en-GB"/>
        </w:rPr>
        <w:t>U</w:t>
      </w:r>
      <w:r w:rsidRPr="00EB6C38">
        <w:rPr>
          <w:bCs/>
          <w:sz w:val="22"/>
          <w:szCs w:val="22"/>
          <w:lang w:val="en-GB"/>
        </w:rPr>
        <w:t xml:space="preserve"> / MT / NL / NO / PL / PT / RO / SE / SI / SK</w:t>
      </w:r>
    </w:p>
    <w:p w14:paraId="0491655F" w14:textId="77777777" w:rsidR="00880515" w:rsidRPr="00EB6C38" w:rsidRDefault="00880515" w:rsidP="00880515">
      <w:pPr>
        <w:pStyle w:val="Default"/>
        <w:rPr>
          <w:bCs/>
          <w:sz w:val="22"/>
          <w:szCs w:val="22"/>
          <w:lang w:val="en-GB"/>
        </w:rPr>
      </w:pPr>
    </w:p>
    <w:p w14:paraId="58EAA867" w14:textId="77777777" w:rsidR="00880515" w:rsidRPr="00EB6C38" w:rsidRDefault="00880515" w:rsidP="00880515">
      <w:pPr>
        <w:pStyle w:val="Default"/>
        <w:rPr>
          <w:bCs/>
          <w:sz w:val="22"/>
          <w:szCs w:val="22"/>
          <w:lang w:val="en-GB"/>
        </w:rPr>
      </w:pPr>
      <w:r w:rsidRPr="00EB6C38">
        <w:rPr>
          <w:bCs/>
          <w:sz w:val="22"/>
          <w:szCs w:val="22"/>
          <w:lang w:val="en-GB"/>
        </w:rPr>
        <w:t xml:space="preserve">Accord Healthcare S.L.U. </w:t>
      </w:r>
    </w:p>
    <w:p w14:paraId="3D4B6EC7" w14:textId="77777777" w:rsidR="00880515" w:rsidRPr="00EB6C38" w:rsidRDefault="00880515" w:rsidP="00880515">
      <w:pPr>
        <w:pStyle w:val="Default"/>
        <w:rPr>
          <w:bCs/>
          <w:sz w:val="22"/>
          <w:szCs w:val="22"/>
        </w:rPr>
      </w:pPr>
      <w:r w:rsidRPr="00EB6C38">
        <w:rPr>
          <w:bCs/>
          <w:sz w:val="22"/>
          <w:szCs w:val="22"/>
        </w:rPr>
        <w:t xml:space="preserve">Tel: +34 93 301 00 64 </w:t>
      </w:r>
    </w:p>
    <w:p w14:paraId="11E5AFB2" w14:textId="77777777" w:rsidR="00880515" w:rsidRPr="00EB6C38" w:rsidRDefault="00880515" w:rsidP="00880515">
      <w:pPr>
        <w:pStyle w:val="Default"/>
        <w:rPr>
          <w:sz w:val="22"/>
          <w:szCs w:val="22"/>
        </w:rPr>
      </w:pPr>
    </w:p>
    <w:p w14:paraId="33920C9E" w14:textId="77777777" w:rsidR="00880515" w:rsidRPr="00EB6C38" w:rsidRDefault="00880515" w:rsidP="00880515">
      <w:pPr>
        <w:pStyle w:val="Default"/>
        <w:rPr>
          <w:bCs/>
          <w:color w:val="auto"/>
          <w:sz w:val="22"/>
          <w:szCs w:val="22"/>
        </w:rPr>
      </w:pPr>
      <w:r w:rsidRPr="00EB6C38">
        <w:rPr>
          <w:bCs/>
          <w:color w:val="auto"/>
          <w:sz w:val="22"/>
          <w:szCs w:val="22"/>
        </w:rPr>
        <w:t xml:space="preserve">EL </w:t>
      </w:r>
    </w:p>
    <w:p w14:paraId="04FAD1C8" w14:textId="77777777" w:rsidR="00880515" w:rsidRPr="007021EC" w:rsidRDefault="00880515" w:rsidP="00880515">
      <w:pPr>
        <w:rPr>
          <w:bCs/>
          <w:szCs w:val="22"/>
          <w:lang w:val="es-ES"/>
        </w:rPr>
      </w:pPr>
      <w:r w:rsidRPr="00EB6C38">
        <w:rPr>
          <w:bCs/>
          <w:szCs w:val="22"/>
          <w:lang w:val="es-ES"/>
        </w:rPr>
        <w:t xml:space="preserve">Win Medica </w:t>
      </w:r>
      <w:r w:rsidRPr="00EB6C38">
        <w:rPr>
          <w:bCs/>
          <w:szCs w:val="22"/>
          <w:lang w:val="el-GR"/>
        </w:rPr>
        <w:t>Α</w:t>
      </w:r>
      <w:r w:rsidRPr="007021EC">
        <w:rPr>
          <w:bCs/>
          <w:szCs w:val="22"/>
          <w:lang w:val="es-ES"/>
        </w:rPr>
        <w:t>.</w:t>
      </w:r>
      <w:r w:rsidRPr="00EB6C38">
        <w:rPr>
          <w:bCs/>
          <w:szCs w:val="22"/>
          <w:lang w:val="el-GR"/>
        </w:rPr>
        <w:t>Ε</w:t>
      </w:r>
      <w:r w:rsidRPr="007021EC">
        <w:rPr>
          <w:bCs/>
          <w:szCs w:val="22"/>
          <w:lang w:val="es-ES"/>
        </w:rPr>
        <w:t>.</w:t>
      </w:r>
    </w:p>
    <w:p w14:paraId="254EAAF8" w14:textId="77777777" w:rsidR="00880515" w:rsidRPr="00F60A4B" w:rsidRDefault="00880515" w:rsidP="00880515">
      <w:pPr>
        <w:rPr>
          <w:bCs/>
          <w:szCs w:val="22"/>
        </w:rPr>
      </w:pPr>
      <w:r w:rsidRPr="00EB6C38">
        <w:rPr>
          <w:bCs/>
          <w:szCs w:val="22"/>
          <w:lang w:val="el-GR"/>
        </w:rPr>
        <w:t>Τηλ</w:t>
      </w:r>
      <w:r w:rsidRPr="00F60A4B">
        <w:rPr>
          <w:bCs/>
          <w:szCs w:val="22"/>
        </w:rPr>
        <w:t>: +30 210 74 88 821</w:t>
      </w:r>
    </w:p>
    <w:p w14:paraId="687A745A" w14:textId="77777777" w:rsidR="00EE79C2" w:rsidRPr="00F60A4B" w:rsidRDefault="00EE79C2" w:rsidP="00DE1596">
      <w:pPr>
        <w:numPr>
          <w:ilvl w:val="12"/>
          <w:numId w:val="0"/>
        </w:numPr>
        <w:ind w:right="-2"/>
        <w:rPr>
          <w:noProof/>
          <w:szCs w:val="22"/>
        </w:rPr>
      </w:pPr>
    </w:p>
    <w:p w14:paraId="3CCE7F08" w14:textId="77777777" w:rsidR="005B4BC8" w:rsidRPr="007E4DA1" w:rsidRDefault="005B4BC8" w:rsidP="00DE1596">
      <w:pPr>
        <w:ind w:left="0" w:firstLine="0"/>
      </w:pPr>
      <w:r w:rsidRPr="007E4DA1">
        <w:rPr>
          <w:b/>
        </w:rPr>
        <w:t xml:space="preserve">Data </w:t>
      </w:r>
      <w:r w:rsidR="002327A3" w:rsidRPr="007E4DA1">
        <w:rPr>
          <w:b/>
        </w:rPr>
        <w:t xml:space="preserve">ostatniej aktualizacji </w:t>
      </w:r>
      <w:r w:rsidRPr="007E4DA1">
        <w:rPr>
          <w:b/>
        </w:rPr>
        <w:t>ulotki:</w:t>
      </w:r>
    </w:p>
    <w:p w14:paraId="58EC23AE" w14:textId="77777777" w:rsidR="005B4BC8" w:rsidRPr="007E4DA1" w:rsidRDefault="005B4BC8" w:rsidP="00DE1596">
      <w:pPr>
        <w:ind w:left="0" w:firstLine="0"/>
      </w:pPr>
    </w:p>
    <w:p w14:paraId="6B32B113" w14:textId="77777777" w:rsidR="00AA77AC" w:rsidRDefault="00AA77AC" w:rsidP="00DE1596">
      <w:pPr>
        <w:ind w:left="0" w:firstLine="0"/>
      </w:pPr>
      <w:r>
        <w:rPr>
          <w:b/>
          <w:noProof/>
        </w:rPr>
        <w:t>Inne źródła informacji</w:t>
      </w:r>
    </w:p>
    <w:p w14:paraId="74CCF6C9" w14:textId="77777777" w:rsidR="00AA77AC" w:rsidRDefault="00AA77AC" w:rsidP="00DE1596">
      <w:pPr>
        <w:ind w:left="0" w:firstLine="0"/>
      </w:pPr>
    </w:p>
    <w:p w14:paraId="7621B8E1" w14:textId="5CB223B7" w:rsidR="00A350DA" w:rsidRPr="007E4DA1" w:rsidRDefault="005B4BC8" w:rsidP="00DE1596">
      <w:pPr>
        <w:ind w:left="0" w:firstLine="0"/>
        <w:rPr>
          <w:color w:val="000000"/>
        </w:rPr>
      </w:pPr>
      <w:r w:rsidRPr="007E4DA1">
        <w:t>Szczegółow</w:t>
      </w:r>
      <w:r w:rsidR="009A0FE4" w:rsidRPr="007E4DA1">
        <w:t>e</w:t>
      </w:r>
      <w:r w:rsidRPr="007E4DA1">
        <w:t xml:space="preserve"> informacj</w:t>
      </w:r>
      <w:r w:rsidR="009A0FE4" w:rsidRPr="007E4DA1">
        <w:t>e</w:t>
      </w:r>
      <w:r w:rsidRPr="007E4DA1">
        <w:t xml:space="preserve"> o tym leku </w:t>
      </w:r>
      <w:r w:rsidR="009A0FE4" w:rsidRPr="007E4DA1">
        <w:t>znajdują się</w:t>
      </w:r>
      <w:r w:rsidRPr="007E4DA1">
        <w:t xml:space="preserve"> na stronie internetowej Europejskiej Agencji </w:t>
      </w:r>
      <w:r w:rsidR="009A0FE4" w:rsidRPr="007E4DA1">
        <w:t>Leków</w:t>
      </w:r>
      <w:r w:rsidRPr="007E4DA1">
        <w:rPr>
          <w:color w:val="000000"/>
        </w:rPr>
        <w:t xml:space="preserve"> </w:t>
      </w:r>
      <w:hyperlink r:id="rId18" w:history="1">
        <w:r w:rsidR="00AA77AC" w:rsidRPr="00255A4B">
          <w:rPr>
            <w:rStyle w:val="Hyperlink"/>
            <w:noProof/>
          </w:rPr>
          <w:t>https://www.ema.europa.eu</w:t>
        </w:r>
      </w:hyperlink>
      <w:r w:rsidRPr="007E4DA1">
        <w:rPr>
          <w:color w:val="000000"/>
        </w:rPr>
        <w:t>.</w:t>
      </w:r>
      <w:r w:rsidR="00AA77AC">
        <w:rPr>
          <w:color w:val="000000"/>
        </w:rPr>
        <w:t xml:space="preserve"> </w:t>
      </w:r>
      <w:r w:rsidR="00AA77AC" w:rsidRPr="00AA77AC">
        <w:rPr>
          <w:color w:val="000000"/>
        </w:rPr>
        <w:t>Znajdują się tam również linki do stron internetowych o rzadkich chorobach i sposobach leczenia.</w:t>
      </w:r>
    </w:p>
    <w:p w14:paraId="792377D5" w14:textId="481A7272" w:rsidR="00015A85" w:rsidRPr="008674A2" w:rsidRDefault="00015A85" w:rsidP="00A13D65">
      <w:pPr>
        <w:ind w:left="0" w:firstLine="0"/>
        <w:rPr>
          <w:color w:val="000000"/>
          <w:szCs w:val="22"/>
        </w:rPr>
      </w:pPr>
    </w:p>
    <w:sectPr w:rsidR="00015A85" w:rsidRPr="008674A2" w:rsidSect="00F01B3A">
      <w:footerReference w:type="default" r:id="rId19"/>
      <w:pgSz w:w="11906" w:h="16838"/>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DD090" w14:textId="77777777" w:rsidR="00B50EEA" w:rsidRDefault="00B50EEA">
      <w:r>
        <w:separator/>
      </w:r>
    </w:p>
  </w:endnote>
  <w:endnote w:type="continuationSeparator" w:id="0">
    <w:p w14:paraId="09B8503B" w14:textId="77777777" w:rsidR="00B50EEA" w:rsidRDefault="00B5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mn-ea">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9ECDC" w14:textId="1045C9D5" w:rsidR="00BF6901" w:rsidRDefault="00BF6901">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A0DD9">
      <w:rPr>
        <w:rStyle w:val="PageNumber"/>
        <w:rFonts w:ascii="Arial" w:hAnsi="Arial" w:cs="Arial"/>
        <w:noProof/>
      </w:rPr>
      <w:t>53</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BF629" w14:textId="77777777" w:rsidR="00B50EEA" w:rsidRDefault="00B50EEA">
      <w:r>
        <w:separator/>
      </w:r>
    </w:p>
  </w:footnote>
  <w:footnote w:type="continuationSeparator" w:id="0">
    <w:p w14:paraId="28E33C64" w14:textId="77777777" w:rsidR="00B50EEA" w:rsidRDefault="00B50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EC3"/>
    <w:multiLevelType w:val="multilevel"/>
    <w:tmpl w:val="5686BCC2"/>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C3712"/>
    <w:multiLevelType w:val="hybridMultilevel"/>
    <w:tmpl w:val="D1F64732"/>
    <w:lvl w:ilvl="0" w:tplc="FFFFFFFF">
      <w:start w:val="1"/>
      <w:numFmt w:val="decimal"/>
      <w:lvlText w:val="%1."/>
      <w:lvlJc w:val="left"/>
      <w:pPr>
        <w:ind w:left="502"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956525"/>
    <w:multiLevelType w:val="hybridMultilevel"/>
    <w:tmpl w:val="FDF0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B95425"/>
    <w:multiLevelType w:val="hybridMultilevel"/>
    <w:tmpl w:val="8A6A6BF2"/>
    <w:lvl w:ilvl="0" w:tplc="C096E378">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6417AB"/>
    <w:multiLevelType w:val="hybridMultilevel"/>
    <w:tmpl w:val="625E2C8A"/>
    <w:lvl w:ilvl="0" w:tplc="3652460E">
      <w:start w:val="1"/>
      <w:numFmt w:val="bullet"/>
      <w:pStyle w:val="LBLBulletStyle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9061B5"/>
    <w:multiLevelType w:val="hybridMultilevel"/>
    <w:tmpl w:val="329E4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D01BE4"/>
    <w:multiLevelType w:val="multilevel"/>
    <w:tmpl w:val="7C38D662"/>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9F2067"/>
    <w:multiLevelType w:val="hybridMultilevel"/>
    <w:tmpl w:val="A216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155097"/>
    <w:multiLevelType w:val="hybridMultilevel"/>
    <w:tmpl w:val="00C00FA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C868FB"/>
    <w:multiLevelType w:val="multilevel"/>
    <w:tmpl w:val="306C192A"/>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0C583813"/>
    <w:multiLevelType w:val="hybridMultilevel"/>
    <w:tmpl w:val="F3DE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7B2997"/>
    <w:multiLevelType w:val="hybridMultilevel"/>
    <w:tmpl w:val="D1F64732"/>
    <w:lvl w:ilvl="0" w:tplc="FFFFFFFF">
      <w:start w:val="1"/>
      <w:numFmt w:val="decimal"/>
      <w:lvlText w:val="%1."/>
      <w:lvlJc w:val="left"/>
      <w:pPr>
        <w:ind w:left="502"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007D7D"/>
    <w:multiLevelType w:val="hybridMultilevel"/>
    <w:tmpl w:val="D1F64732"/>
    <w:lvl w:ilvl="0" w:tplc="4170D16C">
      <w:start w:val="1"/>
      <w:numFmt w:val="decimal"/>
      <w:lvlText w:val="%1."/>
      <w:lvlJc w:val="left"/>
      <w:pPr>
        <w:ind w:left="502"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944784"/>
    <w:multiLevelType w:val="hybridMultilevel"/>
    <w:tmpl w:val="A2029A2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DA57FF"/>
    <w:multiLevelType w:val="multilevel"/>
    <w:tmpl w:val="DCE2578C"/>
    <w:lvl w:ilvl="0">
      <w:start w:val="1"/>
      <w:numFmt w:val="bullet"/>
      <w:pStyle w:val="listdashnospace"/>
      <w:lvlText w:val="-"/>
      <w:lvlJc w:val="left"/>
      <w:pPr>
        <w:tabs>
          <w:tab w:val="num" w:pos="747"/>
        </w:tabs>
        <w:ind w:left="747"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28718E"/>
    <w:multiLevelType w:val="hybridMultilevel"/>
    <w:tmpl w:val="2EBEB686"/>
    <w:lvl w:ilvl="0" w:tplc="04090001">
      <w:start w:val="1"/>
      <w:numFmt w:val="bullet"/>
      <w:lvlText w:val=""/>
      <w:lvlJc w:val="left"/>
      <w:pPr>
        <w:tabs>
          <w:tab w:val="num" w:pos="417"/>
        </w:tabs>
        <w:ind w:left="417" w:hanging="360"/>
      </w:pPr>
      <w:rPr>
        <w:rFonts w:ascii="Symbol" w:hAnsi="Symbol" w:hint="default"/>
      </w:rPr>
    </w:lvl>
    <w:lvl w:ilvl="1" w:tplc="FFFFFFFF">
      <w:start w:val="1"/>
      <w:numFmt w:val="bullet"/>
      <w:lvlText w:val="o"/>
      <w:lvlJc w:val="left"/>
      <w:pPr>
        <w:tabs>
          <w:tab w:val="num" w:pos="1497"/>
        </w:tabs>
        <w:ind w:left="1497" w:hanging="360"/>
      </w:pPr>
      <w:rPr>
        <w:rFonts w:ascii="Courier New" w:hAnsi="Courier New" w:cs="Courier New" w:hint="default"/>
      </w:rPr>
    </w:lvl>
    <w:lvl w:ilvl="2" w:tplc="FFFFFFFF">
      <w:start w:val="1"/>
      <w:numFmt w:val="bullet"/>
      <w:lvlText w:val=""/>
      <w:lvlJc w:val="left"/>
      <w:pPr>
        <w:tabs>
          <w:tab w:val="num" w:pos="2217"/>
        </w:tabs>
        <w:ind w:left="2217" w:hanging="360"/>
      </w:pPr>
      <w:rPr>
        <w:rFonts w:ascii="Wingdings" w:hAnsi="Wingdings" w:cs="Times New Roman" w:hint="default"/>
      </w:rPr>
    </w:lvl>
    <w:lvl w:ilvl="3" w:tplc="FFFFFFFF">
      <w:start w:val="1"/>
      <w:numFmt w:val="bullet"/>
      <w:lvlText w:val=""/>
      <w:lvlJc w:val="left"/>
      <w:pPr>
        <w:tabs>
          <w:tab w:val="num" w:pos="2937"/>
        </w:tabs>
        <w:ind w:left="2937" w:hanging="360"/>
      </w:pPr>
      <w:rPr>
        <w:rFonts w:ascii="Symbol" w:hAnsi="Symbol" w:cs="Times New Roman" w:hint="default"/>
      </w:rPr>
    </w:lvl>
    <w:lvl w:ilvl="4" w:tplc="FFFFFFFF">
      <w:start w:val="1"/>
      <w:numFmt w:val="bullet"/>
      <w:lvlText w:val="o"/>
      <w:lvlJc w:val="left"/>
      <w:pPr>
        <w:tabs>
          <w:tab w:val="num" w:pos="3657"/>
        </w:tabs>
        <w:ind w:left="3657" w:hanging="360"/>
      </w:pPr>
      <w:rPr>
        <w:rFonts w:ascii="Courier New" w:hAnsi="Courier New" w:cs="Courier New" w:hint="default"/>
      </w:rPr>
    </w:lvl>
    <w:lvl w:ilvl="5" w:tplc="FFFFFFFF">
      <w:start w:val="1"/>
      <w:numFmt w:val="bullet"/>
      <w:lvlText w:val=""/>
      <w:lvlJc w:val="left"/>
      <w:pPr>
        <w:tabs>
          <w:tab w:val="num" w:pos="4377"/>
        </w:tabs>
        <w:ind w:left="4377" w:hanging="360"/>
      </w:pPr>
      <w:rPr>
        <w:rFonts w:ascii="Wingdings" w:hAnsi="Wingdings" w:cs="Times New Roman" w:hint="default"/>
      </w:rPr>
    </w:lvl>
    <w:lvl w:ilvl="6" w:tplc="FFFFFFFF">
      <w:start w:val="1"/>
      <w:numFmt w:val="bullet"/>
      <w:lvlText w:val=""/>
      <w:lvlJc w:val="left"/>
      <w:pPr>
        <w:tabs>
          <w:tab w:val="num" w:pos="5097"/>
        </w:tabs>
        <w:ind w:left="5097" w:hanging="360"/>
      </w:pPr>
      <w:rPr>
        <w:rFonts w:ascii="Symbol" w:hAnsi="Symbol" w:cs="Times New Roman" w:hint="default"/>
      </w:rPr>
    </w:lvl>
    <w:lvl w:ilvl="7" w:tplc="FFFFFFFF">
      <w:start w:val="1"/>
      <w:numFmt w:val="bullet"/>
      <w:lvlText w:val="o"/>
      <w:lvlJc w:val="left"/>
      <w:pPr>
        <w:tabs>
          <w:tab w:val="num" w:pos="5817"/>
        </w:tabs>
        <w:ind w:left="5817" w:hanging="360"/>
      </w:pPr>
      <w:rPr>
        <w:rFonts w:ascii="Courier New" w:hAnsi="Courier New" w:cs="Courier New" w:hint="default"/>
      </w:rPr>
    </w:lvl>
    <w:lvl w:ilvl="8" w:tplc="FFFFFFFF">
      <w:start w:val="1"/>
      <w:numFmt w:val="bullet"/>
      <w:lvlText w:val=""/>
      <w:lvlJc w:val="left"/>
      <w:pPr>
        <w:tabs>
          <w:tab w:val="num" w:pos="6537"/>
        </w:tabs>
        <w:ind w:left="6537" w:hanging="360"/>
      </w:pPr>
      <w:rPr>
        <w:rFonts w:ascii="Wingdings" w:hAnsi="Wingdings" w:cs="Times New Roman" w:hint="default"/>
      </w:rPr>
    </w:lvl>
  </w:abstractNum>
  <w:abstractNum w:abstractNumId="16" w15:restartNumberingAfterBreak="0">
    <w:nsid w:val="14A52154"/>
    <w:multiLevelType w:val="hybridMultilevel"/>
    <w:tmpl w:val="B95215F0"/>
    <w:lvl w:ilvl="0" w:tplc="C67C0E44">
      <w:start w:val="1"/>
      <w:numFmt w:val="decimal"/>
      <w:lvlText w:val="%1."/>
      <w:lvlJc w:val="left"/>
      <w:pPr>
        <w:ind w:left="502"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6BD1443"/>
    <w:multiLevelType w:val="hybridMultilevel"/>
    <w:tmpl w:val="2A3CA304"/>
    <w:lvl w:ilvl="0" w:tplc="4AE6D7C0">
      <w:start w:val="1"/>
      <w:numFmt w:val="bullet"/>
      <w:pStyle w:val="LBLBulletStyle1"/>
      <w:lvlText w:val=""/>
      <w:lvlJc w:val="left"/>
      <w:pPr>
        <w:tabs>
          <w:tab w:val="num" w:pos="3195"/>
        </w:tabs>
        <w:ind w:left="3195" w:hanging="360"/>
      </w:pPr>
      <w:rPr>
        <w:rFonts w:ascii="Symbol" w:hAnsi="Symbol" w:hint="default"/>
        <w:color w:val="auto"/>
      </w:rPr>
    </w:lvl>
    <w:lvl w:ilvl="1" w:tplc="FFFFFFFF" w:tentative="1">
      <w:start w:val="1"/>
      <w:numFmt w:val="bullet"/>
      <w:lvlText w:val="o"/>
      <w:lvlJc w:val="left"/>
      <w:pPr>
        <w:tabs>
          <w:tab w:val="num" w:pos="3915"/>
        </w:tabs>
        <w:ind w:left="3915" w:hanging="360"/>
      </w:pPr>
      <w:rPr>
        <w:rFonts w:ascii="Courier New" w:hAnsi="Courier New" w:cs="Courier New" w:hint="default"/>
      </w:rPr>
    </w:lvl>
    <w:lvl w:ilvl="2" w:tplc="FFFFFFFF" w:tentative="1">
      <w:start w:val="1"/>
      <w:numFmt w:val="bullet"/>
      <w:lvlText w:val=""/>
      <w:lvlJc w:val="left"/>
      <w:pPr>
        <w:tabs>
          <w:tab w:val="num" w:pos="4635"/>
        </w:tabs>
        <w:ind w:left="4635" w:hanging="360"/>
      </w:pPr>
      <w:rPr>
        <w:rFonts w:ascii="Wingdings" w:hAnsi="Wingdings" w:hint="default"/>
      </w:rPr>
    </w:lvl>
    <w:lvl w:ilvl="3" w:tplc="FFFFFFFF" w:tentative="1">
      <w:start w:val="1"/>
      <w:numFmt w:val="bullet"/>
      <w:lvlText w:val=""/>
      <w:lvlJc w:val="left"/>
      <w:pPr>
        <w:tabs>
          <w:tab w:val="num" w:pos="5355"/>
        </w:tabs>
        <w:ind w:left="5355" w:hanging="360"/>
      </w:pPr>
      <w:rPr>
        <w:rFonts w:ascii="Symbol" w:hAnsi="Symbol" w:hint="default"/>
      </w:rPr>
    </w:lvl>
    <w:lvl w:ilvl="4" w:tplc="FFFFFFFF" w:tentative="1">
      <w:start w:val="1"/>
      <w:numFmt w:val="bullet"/>
      <w:lvlText w:val="o"/>
      <w:lvlJc w:val="left"/>
      <w:pPr>
        <w:tabs>
          <w:tab w:val="num" w:pos="6075"/>
        </w:tabs>
        <w:ind w:left="6075" w:hanging="360"/>
      </w:pPr>
      <w:rPr>
        <w:rFonts w:ascii="Courier New" w:hAnsi="Courier New" w:cs="Courier New" w:hint="default"/>
      </w:rPr>
    </w:lvl>
    <w:lvl w:ilvl="5" w:tplc="FFFFFFFF" w:tentative="1">
      <w:start w:val="1"/>
      <w:numFmt w:val="bullet"/>
      <w:lvlText w:val=""/>
      <w:lvlJc w:val="left"/>
      <w:pPr>
        <w:tabs>
          <w:tab w:val="num" w:pos="6795"/>
        </w:tabs>
        <w:ind w:left="6795" w:hanging="360"/>
      </w:pPr>
      <w:rPr>
        <w:rFonts w:ascii="Wingdings" w:hAnsi="Wingdings" w:hint="default"/>
      </w:rPr>
    </w:lvl>
    <w:lvl w:ilvl="6" w:tplc="FFFFFFFF" w:tentative="1">
      <w:start w:val="1"/>
      <w:numFmt w:val="bullet"/>
      <w:lvlText w:val=""/>
      <w:lvlJc w:val="left"/>
      <w:pPr>
        <w:tabs>
          <w:tab w:val="num" w:pos="7515"/>
        </w:tabs>
        <w:ind w:left="7515" w:hanging="360"/>
      </w:pPr>
      <w:rPr>
        <w:rFonts w:ascii="Symbol" w:hAnsi="Symbol" w:hint="default"/>
      </w:rPr>
    </w:lvl>
    <w:lvl w:ilvl="7" w:tplc="FFFFFFFF" w:tentative="1">
      <w:start w:val="1"/>
      <w:numFmt w:val="bullet"/>
      <w:lvlText w:val="o"/>
      <w:lvlJc w:val="left"/>
      <w:pPr>
        <w:tabs>
          <w:tab w:val="num" w:pos="8235"/>
        </w:tabs>
        <w:ind w:left="8235" w:hanging="360"/>
      </w:pPr>
      <w:rPr>
        <w:rFonts w:ascii="Courier New" w:hAnsi="Courier New" w:cs="Courier New" w:hint="default"/>
      </w:rPr>
    </w:lvl>
    <w:lvl w:ilvl="8" w:tplc="FFFFFFFF" w:tentative="1">
      <w:start w:val="1"/>
      <w:numFmt w:val="bullet"/>
      <w:lvlText w:val=""/>
      <w:lvlJc w:val="left"/>
      <w:pPr>
        <w:tabs>
          <w:tab w:val="num" w:pos="8955"/>
        </w:tabs>
        <w:ind w:left="8955" w:hanging="360"/>
      </w:pPr>
      <w:rPr>
        <w:rFonts w:ascii="Wingdings" w:hAnsi="Wingdings" w:hint="default"/>
      </w:rPr>
    </w:lvl>
  </w:abstractNum>
  <w:abstractNum w:abstractNumId="18" w15:restartNumberingAfterBreak="0">
    <w:nsid w:val="19092C95"/>
    <w:multiLevelType w:val="hybridMultilevel"/>
    <w:tmpl w:val="38464330"/>
    <w:lvl w:ilvl="0" w:tplc="04090001">
      <w:start w:val="1"/>
      <w:numFmt w:val="bullet"/>
      <w:lvlText w:val=""/>
      <w:lvlJc w:val="left"/>
      <w:pPr>
        <w:ind w:left="1665" w:hanging="360"/>
      </w:pPr>
      <w:rPr>
        <w:rFonts w:ascii="Symbol" w:hAnsi="Symbol" w:hint="default"/>
      </w:rPr>
    </w:lvl>
    <w:lvl w:ilvl="1" w:tplc="04150003" w:tentative="1">
      <w:start w:val="1"/>
      <w:numFmt w:val="bullet"/>
      <w:lvlText w:val="o"/>
      <w:lvlJc w:val="left"/>
      <w:pPr>
        <w:ind w:left="2385" w:hanging="360"/>
      </w:pPr>
      <w:rPr>
        <w:rFonts w:ascii="Courier New" w:hAnsi="Courier New" w:cs="Courier New" w:hint="default"/>
      </w:rPr>
    </w:lvl>
    <w:lvl w:ilvl="2" w:tplc="04150005" w:tentative="1">
      <w:start w:val="1"/>
      <w:numFmt w:val="bullet"/>
      <w:lvlText w:val=""/>
      <w:lvlJc w:val="left"/>
      <w:pPr>
        <w:ind w:left="3105" w:hanging="360"/>
      </w:pPr>
      <w:rPr>
        <w:rFonts w:ascii="Wingdings" w:hAnsi="Wingdings" w:hint="default"/>
      </w:rPr>
    </w:lvl>
    <w:lvl w:ilvl="3" w:tplc="04150001" w:tentative="1">
      <w:start w:val="1"/>
      <w:numFmt w:val="bullet"/>
      <w:lvlText w:val=""/>
      <w:lvlJc w:val="left"/>
      <w:pPr>
        <w:ind w:left="3825" w:hanging="360"/>
      </w:pPr>
      <w:rPr>
        <w:rFonts w:ascii="Symbol" w:hAnsi="Symbol" w:hint="default"/>
      </w:rPr>
    </w:lvl>
    <w:lvl w:ilvl="4" w:tplc="04150003" w:tentative="1">
      <w:start w:val="1"/>
      <w:numFmt w:val="bullet"/>
      <w:lvlText w:val="o"/>
      <w:lvlJc w:val="left"/>
      <w:pPr>
        <w:ind w:left="4545" w:hanging="360"/>
      </w:pPr>
      <w:rPr>
        <w:rFonts w:ascii="Courier New" w:hAnsi="Courier New" w:cs="Courier New" w:hint="default"/>
      </w:rPr>
    </w:lvl>
    <w:lvl w:ilvl="5" w:tplc="04150005" w:tentative="1">
      <w:start w:val="1"/>
      <w:numFmt w:val="bullet"/>
      <w:lvlText w:val=""/>
      <w:lvlJc w:val="left"/>
      <w:pPr>
        <w:ind w:left="5265" w:hanging="360"/>
      </w:pPr>
      <w:rPr>
        <w:rFonts w:ascii="Wingdings" w:hAnsi="Wingdings" w:hint="default"/>
      </w:rPr>
    </w:lvl>
    <w:lvl w:ilvl="6" w:tplc="04150001" w:tentative="1">
      <w:start w:val="1"/>
      <w:numFmt w:val="bullet"/>
      <w:lvlText w:val=""/>
      <w:lvlJc w:val="left"/>
      <w:pPr>
        <w:ind w:left="5985" w:hanging="360"/>
      </w:pPr>
      <w:rPr>
        <w:rFonts w:ascii="Symbol" w:hAnsi="Symbol" w:hint="default"/>
      </w:rPr>
    </w:lvl>
    <w:lvl w:ilvl="7" w:tplc="04150003" w:tentative="1">
      <w:start w:val="1"/>
      <w:numFmt w:val="bullet"/>
      <w:lvlText w:val="o"/>
      <w:lvlJc w:val="left"/>
      <w:pPr>
        <w:ind w:left="6705" w:hanging="360"/>
      </w:pPr>
      <w:rPr>
        <w:rFonts w:ascii="Courier New" w:hAnsi="Courier New" w:cs="Courier New" w:hint="default"/>
      </w:rPr>
    </w:lvl>
    <w:lvl w:ilvl="8" w:tplc="04150005" w:tentative="1">
      <w:start w:val="1"/>
      <w:numFmt w:val="bullet"/>
      <w:lvlText w:val=""/>
      <w:lvlJc w:val="left"/>
      <w:pPr>
        <w:ind w:left="7425" w:hanging="360"/>
      </w:pPr>
      <w:rPr>
        <w:rFonts w:ascii="Wingdings" w:hAnsi="Wingdings" w:hint="default"/>
      </w:rPr>
    </w:lvl>
  </w:abstractNum>
  <w:abstractNum w:abstractNumId="19" w15:restartNumberingAfterBreak="0">
    <w:nsid w:val="195E7145"/>
    <w:multiLevelType w:val="hybridMultilevel"/>
    <w:tmpl w:val="B982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7426C7"/>
    <w:multiLevelType w:val="hybridMultilevel"/>
    <w:tmpl w:val="4EB01DD0"/>
    <w:lvl w:ilvl="0" w:tplc="251061E8">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5D40F1"/>
    <w:multiLevelType w:val="hybridMultilevel"/>
    <w:tmpl w:val="9CF4C79C"/>
    <w:lvl w:ilvl="0" w:tplc="8C8E944C">
      <w:start w:val="17"/>
      <w:numFmt w:val="decimal"/>
      <w:lvlText w:val="%1."/>
      <w:lvlJc w:val="left"/>
      <w:pPr>
        <w:ind w:left="502" w:hanging="36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1FDF5482"/>
    <w:multiLevelType w:val="multilevel"/>
    <w:tmpl w:val="664872B6"/>
    <w:lvl w:ilvl="0">
      <w:start w:val="1"/>
      <w:numFmt w:val="bullet"/>
      <w:lvlText w:val=""/>
      <w:lvlJc w:val="left"/>
      <w:pPr>
        <w:tabs>
          <w:tab w:val="num" w:pos="747"/>
        </w:tabs>
        <w:ind w:left="747" w:hanging="567"/>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4" w15:restartNumberingAfterBreak="0">
    <w:nsid w:val="20813001"/>
    <w:multiLevelType w:val="hybridMultilevel"/>
    <w:tmpl w:val="AECC7B9A"/>
    <w:lvl w:ilvl="0" w:tplc="51D4A8AE">
      <w:start w:val="1"/>
      <w:numFmt w:val="bullet"/>
      <w:pStyle w:val="Action"/>
      <w:lvlText w:val=""/>
      <w:lvlJc w:val="left"/>
      <w:pPr>
        <w:ind w:left="360" w:hanging="360"/>
      </w:pPr>
      <w:rPr>
        <w:rFonts w:ascii="ZapfDingbats" w:hAnsi="ZapfDingbats" w:hint="default"/>
        <w:b w:val="0"/>
        <w:i w:val="0"/>
        <w:color w:val="00000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5166AC"/>
    <w:multiLevelType w:val="singleLevel"/>
    <w:tmpl w:val="A3A44514"/>
    <w:lvl w:ilvl="0">
      <w:start w:val="1"/>
      <w:numFmt w:val="lowerLetter"/>
      <w:pStyle w:val="tablerefalpha"/>
      <w:lvlText w:val="%1."/>
      <w:lvlJc w:val="left"/>
      <w:pPr>
        <w:tabs>
          <w:tab w:val="num" w:pos="360"/>
        </w:tabs>
        <w:ind w:left="360" w:hanging="360"/>
      </w:pPr>
    </w:lvl>
  </w:abstractNum>
  <w:abstractNum w:abstractNumId="26" w15:restartNumberingAfterBreak="0">
    <w:nsid w:val="23D96B53"/>
    <w:multiLevelType w:val="hybridMultilevel"/>
    <w:tmpl w:val="4556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272C43"/>
    <w:multiLevelType w:val="hybridMultilevel"/>
    <w:tmpl w:val="D1F64732"/>
    <w:lvl w:ilvl="0" w:tplc="FFFFFFFF">
      <w:start w:val="1"/>
      <w:numFmt w:val="decimal"/>
      <w:lvlText w:val="%1."/>
      <w:lvlJc w:val="left"/>
      <w:pPr>
        <w:ind w:left="502"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6AB3246"/>
    <w:multiLevelType w:val="hybridMultilevel"/>
    <w:tmpl w:val="DA267B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D318E7"/>
    <w:multiLevelType w:val="hybridMultilevel"/>
    <w:tmpl w:val="098EEC0C"/>
    <w:lvl w:ilvl="0" w:tplc="04090001">
      <w:start w:val="1"/>
      <w:numFmt w:val="bullet"/>
      <w:lvlText w:val=""/>
      <w:lvlJc w:val="left"/>
      <w:pPr>
        <w:ind w:left="1665" w:hanging="360"/>
      </w:pPr>
      <w:rPr>
        <w:rFonts w:ascii="Symbol" w:hAnsi="Symbol" w:hint="default"/>
      </w:rPr>
    </w:lvl>
    <w:lvl w:ilvl="1" w:tplc="04150003" w:tentative="1">
      <w:start w:val="1"/>
      <w:numFmt w:val="bullet"/>
      <w:lvlText w:val="o"/>
      <w:lvlJc w:val="left"/>
      <w:pPr>
        <w:ind w:left="2385" w:hanging="360"/>
      </w:pPr>
      <w:rPr>
        <w:rFonts w:ascii="Courier New" w:hAnsi="Courier New" w:cs="Courier New" w:hint="default"/>
      </w:rPr>
    </w:lvl>
    <w:lvl w:ilvl="2" w:tplc="04150005" w:tentative="1">
      <w:start w:val="1"/>
      <w:numFmt w:val="bullet"/>
      <w:lvlText w:val=""/>
      <w:lvlJc w:val="left"/>
      <w:pPr>
        <w:ind w:left="3105" w:hanging="360"/>
      </w:pPr>
      <w:rPr>
        <w:rFonts w:ascii="Wingdings" w:hAnsi="Wingdings" w:hint="default"/>
      </w:rPr>
    </w:lvl>
    <w:lvl w:ilvl="3" w:tplc="04150001" w:tentative="1">
      <w:start w:val="1"/>
      <w:numFmt w:val="bullet"/>
      <w:lvlText w:val=""/>
      <w:lvlJc w:val="left"/>
      <w:pPr>
        <w:ind w:left="3825" w:hanging="360"/>
      </w:pPr>
      <w:rPr>
        <w:rFonts w:ascii="Symbol" w:hAnsi="Symbol" w:hint="default"/>
      </w:rPr>
    </w:lvl>
    <w:lvl w:ilvl="4" w:tplc="04150003" w:tentative="1">
      <w:start w:val="1"/>
      <w:numFmt w:val="bullet"/>
      <w:lvlText w:val="o"/>
      <w:lvlJc w:val="left"/>
      <w:pPr>
        <w:ind w:left="4545" w:hanging="360"/>
      </w:pPr>
      <w:rPr>
        <w:rFonts w:ascii="Courier New" w:hAnsi="Courier New" w:cs="Courier New" w:hint="default"/>
      </w:rPr>
    </w:lvl>
    <w:lvl w:ilvl="5" w:tplc="04150005" w:tentative="1">
      <w:start w:val="1"/>
      <w:numFmt w:val="bullet"/>
      <w:lvlText w:val=""/>
      <w:lvlJc w:val="left"/>
      <w:pPr>
        <w:ind w:left="5265" w:hanging="360"/>
      </w:pPr>
      <w:rPr>
        <w:rFonts w:ascii="Wingdings" w:hAnsi="Wingdings" w:hint="default"/>
      </w:rPr>
    </w:lvl>
    <w:lvl w:ilvl="6" w:tplc="04150001" w:tentative="1">
      <w:start w:val="1"/>
      <w:numFmt w:val="bullet"/>
      <w:lvlText w:val=""/>
      <w:lvlJc w:val="left"/>
      <w:pPr>
        <w:ind w:left="5985" w:hanging="360"/>
      </w:pPr>
      <w:rPr>
        <w:rFonts w:ascii="Symbol" w:hAnsi="Symbol" w:hint="default"/>
      </w:rPr>
    </w:lvl>
    <w:lvl w:ilvl="7" w:tplc="04150003" w:tentative="1">
      <w:start w:val="1"/>
      <w:numFmt w:val="bullet"/>
      <w:lvlText w:val="o"/>
      <w:lvlJc w:val="left"/>
      <w:pPr>
        <w:ind w:left="6705" w:hanging="360"/>
      </w:pPr>
      <w:rPr>
        <w:rFonts w:ascii="Courier New" w:hAnsi="Courier New" w:cs="Courier New" w:hint="default"/>
      </w:rPr>
    </w:lvl>
    <w:lvl w:ilvl="8" w:tplc="04150005" w:tentative="1">
      <w:start w:val="1"/>
      <w:numFmt w:val="bullet"/>
      <w:lvlText w:val=""/>
      <w:lvlJc w:val="left"/>
      <w:pPr>
        <w:ind w:left="7425" w:hanging="360"/>
      </w:pPr>
      <w:rPr>
        <w:rFonts w:ascii="Wingdings" w:hAnsi="Wingdings" w:hint="default"/>
      </w:rPr>
    </w:lvl>
  </w:abstractNum>
  <w:abstractNum w:abstractNumId="30" w15:restartNumberingAfterBreak="0">
    <w:nsid w:val="2A2F106D"/>
    <w:multiLevelType w:val="multilevel"/>
    <w:tmpl w:val="A1DE6D9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CDB132B"/>
    <w:multiLevelType w:val="hybridMultilevel"/>
    <w:tmpl w:val="02CA5EC0"/>
    <w:lvl w:ilvl="0" w:tplc="7750C47E">
      <w:start w:val="1"/>
      <w:numFmt w:val="bullet"/>
      <w:lvlText w:val=""/>
      <w:lvlJc w:val="left"/>
      <w:pPr>
        <w:tabs>
          <w:tab w:val="num" w:pos="720"/>
        </w:tabs>
        <w:ind w:left="720" w:hanging="360"/>
      </w:pPr>
      <w:rPr>
        <w:rFonts w:ascii="Wingdings" w:hAnsi="Wingdings" w:hint="default"/>
        <w:b w:val="0"/>
        <w:i w:val="0"/>
        <w:color w:val="000000"/>
        <w:sz w:val="22"/>
        <w:szCs w:val="22"/>
      </w:rPr>
    </w:lvl>
    <w:lvl w:ilvl="1" w:tplc="E12276A0">
      <w:start w:val="1"/>
      <w:numFmt w:val="bullet"/>
      <w:lvlText w:val=""/>
      <w:lvlJc w:val="left"/>
      <w:pPr>
        <w:tabs>
          <w:tab w:val="num" w:pos="1894"/>
        </w:tabs>
        <w:ind w:left="1894" w:hanging="454"/>
      </w:pPr>
      <w:rPr>
        <w:rFonts w:ascii="Symbol" w:hAnsi="Symbol" w:cs="Times New Roman" w:hint="default"/>
        <w:b w:val="0"/>
        <w:i w:val="0"/>
        <w:color w:val="000000"/>
        <w:sz w:val="22"/>
        <w:szCs w:val="22"/>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2D11267B"/>
    <w:multiLevelType w:val="multilevel"/>
    <w:tmpl w:val="C9BE2540"/>
    <w:lvl w:ilvl="0">
      <w:start w:val="1"/>
      <w:numFmt w:val="bullet"/>
      <w:lvlText w:val="-"/>
      <w:lvlJc w:val="left"/>
      <w:pPr>
        <w:tabs>
          <w:tab w:val="num" w:pos="747"/>
        </w:tabs>
        <w:ind w:left="747" w:hanging="567"/>
      </w:pPr>
      <w:rPr>
        <w:rFonts w:ascii="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b w:val="0"/>
        <w:i w:val="0"/>
        <w:color w:val="000000"/>
        <w:sz w:val="22"/>
        <w:szCs w:val="22"/>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FB97BEB"/>
    <w:multiLevelType w:val="hybridMultilevel"/>
    <w:tmpl w:val="7270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5190D"/>
    <w:multiLevelType w:val="singleLevel"/>
    <w:tmpl w:val="6EA66680"/>
    <w:lvl w:ilvl="0">
      <w:start w:val="1"/>
      <w:numFmt w:val="bullet"/>
      <w:pStyle w:val="listbull"/>
      <w:lvlText w:val=""/>
      <w:lvlJc w:val="left"/>
      <w:pPr>
        <w:tabs>
          <w:tab w:val="num" w:pos="1962"/>
        </w:tabs>
        <w:ind w:left="1962" w:hanging="432"/>
      </w:pPr>
      <w:rPr>
        <w:rFonts w:ascii="Symbol" w:hAnsi="Symbol" w:hint="default"/>
      </w:rPr>
    </w:lvl>
  </w:abstractNum>
  <w:abstractNum w:abstractNumId="35" w15:restartNumberingAfterBreak="0">
    <w:nsid w:val="32CF758B"/>
    <w:multiLevelType w:val="hybridMultilevel"/>
    <w:tmpl w:val="674A05B2"/>
    <w:lvl w:ilvl="0" w:tplc="9708A72C">
      <w:start w:val="21"/>
      <w:numFmt w:val="bullet"/>
      <w:lvlText w:val="-"/>
      <w:lvlJc w:val="left"/>
      <w:pPr>
        <w:tabs>
          <w:tab w:val="num" w:pos="417"/>
        </w:tabs>
        <w:ind w:left="567" w:hanging="567"/>
      </w:pPr>
      <w:rPr>
        <w:rFonts w:hint="default"/>
      </w:rPr>
    </w:lvl>
    <w:lvl w:ilvl="1" w:tplc="FFFFFFFF">
      <w:start w:val="1"/>
      <w:numFmt w:val="bullet"/>
      <w:lvlText w:val="o"/>
      <w:lvlJc w:val="left"/>
      <w:pPr>
        <w:tabs>
          <w:tab w:val="num" w:pos="1497"/>
        </w:tabs>
        <w:ind w:left="1497" w:hanging="360"/>
      </w:pPr>
      <w:rPr>
        <w:rFonts w:ascii="Courier New" w:hAnsi="Courier New" w:cs="Courier New" w:hint="default"/>
      </w:rPr>
    </w:lvl>
    <w:lvl w:ilvl="2" w:tplc="FFFFFFFF">
      <w:start w:val="1"/>
      <w:numFmt w:val="bullet"/>
      <w:lvlText w:val=""/>
      <w:lvlJc w:val="left"/>
      <w:pPr>
        <w:tabs>
          <w:tab w:val="num" w:pos="2217"/>
        </w:tabs>
        <w:ind w:left="2217" w:hanging="360"/>
      </w:pPr>
      <w:rPr>
        <w:rFonts w:ascii="Wingdings" w:hAnsi="Wingdings" w:cs="Times New Roman" w:hint="default"/>
      </w:rPr>
    </w:lvl>
    <w:lvl w:ilvl="3" w:tplc="FFFFFFFF">
      <w:start w:val="1"/>
      <w:numFmt w:val="bullet"/>
      <w:lvlText w:val=""/>
      <w:lvlJc w:val="left"/>
      <w:pPr>
        <w:tabs>
          <w:tab w:val="num" w:pos="2937"/>
        </w:tabs>
        <w:ind w:left="2937" w:hanging="360"/>
      </w:pPr>
      <w:rPr>
        <w:rFonts w:ascii="Symbol" w:hAnsi="Symbol" w:cs="Times New Roman" w:hint="default"/>
      </w:rPr>
    </w:lvl>
    <w:lvl w:ilvl="4" w:tplc="FFFFFFFF">
      <w:start w:val="1"/>
      <w:numFmt w:val="bullet"/>
      <w:lvlText w:val="o"/>
      <w:lvlJc w:val="left"/>
      <w:pPr>
        <w:tabs>
          <w:tab w:val="num" w:pos="3657"/>
        </w:tabs>
        <w:ind w:left="3657" w:hanging="360"/>
      </w:pPr>
      <w:rPr>
        <w:rFonts w:ascii="Courier New" w:hAnsi="Courier New" w:cs="Courier New" w:hint="default"/>
      </w:rPr>
    </w:lvl>
    <w:lvl w:ilvl="5" w:tplc="FFFFFFFF">
      <w:start w:val="1"/>
      <w:numFmt w:val="bullet"/>
      <w:lvlText w:val=""/>
      <w:lvlJc w:val="left"/>
      <w:pPr>
        <w:tabs>
          <w:tab w:val="num" w:pos="4377"/>
        </w:tabs>
        <w:ind w:left="4377" w:hanging="360"/>
      </w:pPr>
      <w:rPr>
        <w:rFonts w:ascii="Wingdings" w:hAnsi="Wingdings" w:cs="Times New Roman" w:hint="default"/>
      </w:rPr>
    </w:lvl>
    <w:lvl w:ilvl="6" w:tplc="FFFFFFFF">
      <w:start w:val="1"/>
      <w:numFmt w:val="bullet"/>
      <w:lvlText w:val=""/>
      <w:lvlJc w:val="left"/>
      <w:pPr>
        <w:tabs>
          <w:tab w:val="num" w:pos="5097"/>
        </w:tabs>
        <w:ind w:left="5097" w:hanging="360"/>
      </w:pPr>
      <w:rPr>
        <w:rFonts w:ascii="Symbol" w:hAnsi="Symbol" w:cs="Times New Roman" w:hint="default"/>
      </w:rPr>
    </w:lvl>
    <w:lvl w:ilvl="7" w:tplc="FFFFFFFF">
      <w:start w:val="1"/>
      <w:numFmt w:val="bullet"/>
      <w:lvlText w:val="o"/>
      <w:lvlJc w:val="left"/>
      <w:pPr>
        <w:tabs>
          <w:tab w:val="num" w:pos="5817"/>
        </w:tabs>
        <w:ind w:left="5817" w:hanging="360"/>
      </w:pPr>
      <w:rPr>
        <w:rFonts w:ascii="Courier New" w:hAnsi="Courier New" w:cs="Courier New" w:hint="default"/>
      </w:rPr>
    </w:lvl>
    <w:lvl w:ilvl="8" w:tplc="FFFFFFFF">
      <w:start w:val="1"/>
      <w:numFmt w:val="bullet"/>
      <w:lvlText w:val=""/>
      <w:lvlJc w:val="left"/>
      <w:pPr>
        <w:tabs>
          <w:tab w:val="num" w:pos="6537"/>
        </w:tabs>
        <w:ind w:left="6537" w:hanging="360"/>
      </w:pPr>
      <w:rPr>
        <w:rFonts w:ascii="Wingdings" w:hAnsi="Wingdings" w:cs="Times New Roman" w:hint="default"/>
      </w:rPr>
    </w:lvl>
  </w:abstractNum>
  <w:abstractNum w:abstractNumId="36" w15:restartNumberingAfterBreak="0">
    <w:nsid w:val="368A0E2A"/>
    <w:multiLevelType w:val="hybridMultilevel"/>
    <w:tmpl w:val="D1F64732"/>
    <w:lvl w:ilvl="0" w:tplc="FFFFFFFF">
      <w:start w:val="1"/>
      <w:numFmt w:val="decimal"/>
      <w:lvlText w:val="%1."/>
      <w:lvlJc w:val="left"/>
      <w:pPr>
        <w:ind w:left="502"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37101FB5"/>
    <w:multiLevelType w:val="hybridMultilevel"/>
    <w:tmpl w:val="3328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1E1C13"/>
    <w:multiLevelType w:val="multilevel"/>
    <w:tmpl w:val="6E2C0C16"/>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AD244D5"/>
    <w:multiLevelType w:val="multilevel"/>
    <w:tmpl w:val="B9AC986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BCE0553"/>
    <w:multiLevelType w:val="hybridMultilevel"/>
    <w:tmpl w:val="D5F21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EAB5800"/>
    <w:multiLevelType w:val="multilevel"/>
    <w:tmpl w:val="913E6FAC"/>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F7350F9"/>
    <w:multiLevelType w:val="multilevel"/>
    <w:tmpl w:val="3F22688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FAF56B5"/>
    <w:multiLevelType w:val="hybridMultilevel"/>
    <w:tmpl w:val="192C2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215118"/>
    <w:multiLevelType w:val="hybridMultilevel"/>
    <w:tmpl w:val="021088F4"/>
    <w:lvl w:ilvl="0" w:tplc="DA8E26C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4DE36E4"/>
    <w:multiLevelType w:val="multilevel"/>
    <w:tmpl w:val="252EA07A"/>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50C29ED"/>
    <w:multiLevelType w:val="hybridMultilevel"/>
    <w:tmpl w:val="5E0C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6900F8"/>
    <w:multiLevelType w:val="multilevel"/>
    <w:tmpl w:val="92427DEE"/>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7DC7BFE"/>
    <w:multiLevelType w:val="multilevel"/>
    <w:tmpl w:val="3962EF4E"/>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97019EE"/>
    <w:multiLevelType w:val="hybridMultilevel"/>
    <w:tmpl w:val="F16EC8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1" w15:restartNumberingAfterBreak="0">
    <w:nsid w:val="49BE485F"/>
    <w:multiLevelType w:val="multilevel"/>
    <w:tmpl w:val="3BA803FC"/>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B152CE5"/>
    <w:multiLevelType w:val="hybridMultilevel"/>
    <w:tmpl w:val="36D4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0D06C1"/>
    <w:multiLevelType w:val="multilevel"/>
    <w:tmpl w:val="7ED07D1E"/>
    <w:lvl w:ilvl="0">
      <w:start w:val="1"/>
      <w:numFmt w:val="bullet"/>
      <w:lvlText w:val=""/>
      <w:lvlJc w:val="left"/>
      <w:pPr>
        <w:tabs>
          <w:tab w:val="num" w:pos="747"/>
        </w:tabs>
        <w:ind w:left="74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F9413EC"/>
    <w:multiLevelType w:val="hybridMultilevel"/>
    <w:tmpl w:val="1606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0784CEE"/>
    <w:multiLevelType w:val="hybridMultilevel"/>
    <w:tmpl w:val="90C8BC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14F002E"/>
    <w:multiLevelType w:val="multilevel"/>
    <w:tmpl w:val="142E6E8E"/>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2210816"/>
    <w:multiLevelType w:val="hybridMultilevel"/>
    <w:tmpl w:val="4B28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0E266D"/>
    <w:multiLevelType w:val="multilevel"/>
    <w:tmpl w:val="B42811E0"/>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6BD5A5F"/>
    <w:multiLevelType w:val="hybridMultilevel"/>
    <w:tmpl w:val="2A542B14"/>
    <w:lvl w:ilvl="0" w:tplc="2DDEFDD4">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B0929C3"/>
    <w:multiLevelType w:val="multilevel"/>
    <w:tmpl w:val="97A07410"/>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B4D512A"/>
    <w:multiLevelType w:val="hybridMultilevel"/>
    <w:tmpl w:val="543A9870"/>
    <w:lvl w:ilvl="0" w:tplc="AE2A2B3E">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BF1082D"/>
    <w:multiLevelType w:val="multilevel"/>
    <w:tmpl w:val="98D4786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E286C6D"/>
    <w:multiLevelType w:val="hybridMultilevel"/>
    <w:tmpl w:val="E10E6CAA"/>
    <w:lvl w:ilvl="0" w:tplc="0409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603E01ED"/>
    <w:multiLevelType w:val="hybridMultilevel"/>
    <w:tmpl w:val="15BE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4EE5283"/>
    <w:multiLevelType w:val="hybridMultilevel"/>
    <w:tmpl w:val="9CF4C79C"/>
    <w:lvl w:ilvl="0" w:tplc="8C8E944C">
      <w:start w:val="17"/>
      <w:numFmt w:val="decimal"/>
      <w:lvlText w:val="%1."/>
      <w:lvlJc w:val="left"/>
      <w:pPr>
        <w:ind w:left="502" w:hanging="36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6" w15:restartNumberingAfterBreak="0">
    <w:nsid w:val="662C72A5"/>
    <w:multiLevelType w:val="hybridMultilevel"/>
    <w:tmpl w:val="67E8AE54"/>
    <w:lvl w:ilvl="0" w:tplc="8C8E944C">
      <w:start w:val="17"/>
      <w:numFmt w:val="decimal"/>
      <w:lvlText w:val="%1."/>
      <w:lvlJc w:val="left"/>
      <w:pPr>
        <w:ind w:left="502" w:hanging="36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7" w15:restartNumberingAfterBreak="0">
    <w:nsid w:val="66E81797"/>
    <w:multiLevelType w:val="hybridMultilevel"/>
    <w:tmpl w:val="5F1A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AF916F9"/>
    <w:multiLevelType w:val="hybridMultilevel"/>
    <w:tmpl w:val="23DAED04"/>
    <w:lvl w:ilvl="0" w:tplc="04090001">
      <w:start w:val="1"/>
      <w:numFmt w:val="bullet"/>
      <w:lvlText w:val=""/>
      <w:lvlJc w:val="left"/>
      <w:pPr>
        <w:ind w:left="874" w:hanging="360"/>
      </w:pPr>
      <w:rPr>
        <w:rFonts w:ascii="Symbol" w:hAnsi="Symbol" w:hint="default"/>
      </w:rPr>
    </w:lvl>
    <w:lvl w:ilvl="1" w:tplc="04150003" w:tentative="1">
      <w:start w:val="1"/>
      <w:numFmt w:val="bullet"/>
      <w:lvlText w:val="o"/>
      <w:lvlJc w:val="left"/>
      <w:pPr>
        <w:ind w:left="1594" w:hanging="360"/>
      </w:pPr>
      <w:rPr>
        <w:rFonts w:ascii="Courier New" w:hAnsi="Courier New" w:cs="Courier New" w:hint="default"/>
      </w:rPr>
    </w:lvl>
    <w:lvl w:ilvl="2" w:tplc="04150005" w:tentative="1">
      <w:start w:val="1"/>
      <w:numFmt w:val="bullet"/>
      <w:lvlText w:val=""/>
      <w:lvlJc w:val="left"/>
      <w:pPr>
        <w:ind w:left="2314" w:hanging="360"/>
      </w:pPr>
      <w:rPr>
        <w:rFonts w:ascii="Wingdings" w:hAnsi="Wingdings" w:hint="default"/>
      </w:rPr>
    </w:lvl>
    <w:lvl w:ilvl="3" w:tplc="04150001" w:tentative="1">
      <w:start w:val="1"/>
      <w:numFmt w:val="bullet"/>
      <w:lvlText w:val=""/>
      <w:lvlJc w:val="left"/>
      <w:pPr>
        <w:ind w:left="3034" w:hanging="360"/>
      </w:pPr>
      <w:rPr>
        <w:rFonts w:ascii="Symbol" w:hAnsi="Symbol" w:hint="default"/>
      </w:rPr>
    </w:lvl>
    <w:lvl w:ilvl="4" w:tplc="04150003" w:tentative="1">
      <w:start w:val="1"/>
      <w:numFmt w:val="bullet"/>
      <w:lvlText w:val="o"/>
      <w:lvlJc w:val="left"/>
      <w:pPr>
        <w:ind w:left="3754" w:hanging="360"/>
      </w:pPr>
      <w:rPr>
        <w:rFonts w:ascii="Courier New" w:hAnsi="Courier New" w:cs="Courier New" w:hint="default"/>
      </w:rPr>
    </w:lvl>
    <w:lvl w:ilvl="5" w:tplc="04150005" w:tentative="1">
      <w:start w:val="1"/>
      <w:numFmt w:val="bullet"/>
      <w:lvlText w:val=""/>
      <w:lvlJc w:val="left"/>
      <w:pPr>
        <w:ind w:left="4474" w:hanging="360"/>
      </w:pPr>
      <w:rPr>
        <w:rFonts w:ascii="Wingdings" w:hAnsi="Wingdings" w:hint="default"/>
      </w:rPr>
    </w:lvl>
    <w:lvl w:ilvl="6" w:tplc="04150001" w:tentative="1">
      <w:start w:val="1"/>
      <w:numFmt w:val="bullet"/>
      <w:lvlText w:val=""/>
      <w:lvlJc w:val="left"/>
      <w:pPr>
        <w:ind w:left="5194" w:hanging="360"/>
      </w:pPr>
      <w:rPr>
        <w:rFonts w:ascii="Symbol" w:hAnsi="Symbol" w:hint="default"/>
      </w:rPr>
    </w:lvl>
    <w:lvl w:ilvl="7" w:tplc="04150003" w:tentative="1">
      <w:start w:val="1"/>
      <w:numFmt w:val="bullet"/>
      <w:lvlText w:val="o"/>
      <w:lvlJc w:val="left"/>
      <w:pPr>
        <w:ind w:left="5914" w:hanging="360"/>
      </w:pPr>
      <w:rPr>
        <w:rFonts w:ascii="Courier New" w:hAnsi="Courier New" w:cs="Courier New" w:hint="default"/>
      </w:rPr>
    </w:lvl>
    <w:lvl w:ilvl="8" w:tplc="04150005" w:tentative="1">
      <w:start w:val="1"/>
      <w:numFmt w:val="bullet"/>
      <w:lvlText w:val=""/>
      <w:lvlJc w:val="left"/>
      <w:pPr>
        <w:ind w:left="6634" w:hanging="360"/>
      </w:pPr>
      <w:rPr>
        <w:rFonts w:ascii="Wingdings" w:hAnsi="Wingdings" w:hint="default"/>
      </w:rPr>
    </w:lvl>
  </w:abstractNum>
  <w:abstractNum w:abstractNumId="69" w15:restartNumberingAfterBreak="0">
    <w:nsid w:val="6B515F1D"/>
    <w:multiLevelType w:val="multilevel"/>
    <w:tmpl w:val="6E3A1B5C"/>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BC70091"/>
    <w:multiLevelType w:val="multilevel"/>
    <w:tmpl w:val="C7C6A196"/>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BC77233"/>
    <w:multiLevelType w:val="hybridMultilevel"/>
    <w:tmpl w:val="9844DD22"/>
    <w:lvl w:ilvl="0" w:tplc="05CE1424">
      <w:start w:val="1"/>
      <w:numFmt w:val="decimal"/>
      <w:lvlText w:val="%1."/>
      <w:lvlJc w:val="left"/>
      <w:pPr>
        <w:ind w:left="502"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D4003EE"/>
    <w:multiLevelType w:val="hybridMultilevel"/>
    <w:tmpl w:val="315E33C2"/>
    <w:lvl w:ilvl="0" w:tplc="8C8E944C">
      <w:start w:val="17"/>
      <w:numFmt w:val="decimal"/>
      <w:lvlText w:val="%1."/>
      <w:lvlJc w:val="left"/>
      <w:pPr>
        <w:ind w:left="502" w:hanging="36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3" w15:restartNumberingAfterBreak="0">
    <w:nsid w:val="6D7F6B96"/>
    <w:multiLevelType w:val="hybridMultilevel"/>
    <w:tmpl w:val="6372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E10189E"/>
    <w:multiLevelType w:val="multilevel"/>
    <w:tmpl w:val="50A4FF8E"/>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E7B41B3"/>
    <w:multiLevelType w:val="hybridMultilevel"/>
    <w:tmpl w:val="894CBFB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ED93B86"/>
    <w:multiLevelType w:val="multilevel"/>
    <w:tmpl w:val="84DC73CE"/>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F9337D0"/>
    <w:multiLevelType w:val="hybridMultilevel"/>
    <w:tmpl w:val="2DD83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1406C3B"/>
    <w:multiLevelType w:val="hybridMultilevel"/>
    <w:tmpl w:val="821CEE7C"/>
    <w:lvl w:ilvl="0" w:tplc="7750C47E">
      <w:start w:val="1"/>
      <w:numFmt w:val="bullet"/>
      <w:lvlText w:val=""/>
      <w:lvlJc w:val="left"/>
      <w:pPr>
        <w:ind w:left="1146" w:hanging="360"/>
      </w:pPr>
      <w:rPr>
        <w:rFonts w:ascii="Wingdings" w:hAnsi="Wingdings" w:hint="default"/>
        <w:b w:val="0"/>
        <w:i w:val="0"/>
        <w:color w:val="000000"/>
        <w:sz w:val="22"/>
        <w:szCs w:val="22"/>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72766602"/>
    <w:multiLevelType w:val="hybridMultilevel"/>
    <w:tmpl w:val="7124EAA2"/>
    <w:lvl w:ilvl="0" w:tplc="8572FC94">
      <w:start w:val="1"/>
      <w:numFmt w:val="bullet"/>
      <w:pStyle w:val="Bullet"/>
      <w:lvlText w:val="l"/>
      <w:lvlJc w:val="left"/>
      <w:pPr>
        <w:ind w:left="927" w:hanging="360"/>
      </w:pPr>
      <w:rPr>
        <w:rFonts w:ascii="ZapfDingbats" w:hAnsi="ZapfDingbats"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598160B"/>
    <w:multiLevelType w:val="multilevel"/>
    <w:tmpl w:val="8EF0062C"/>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A100D28"/>
    <w:multiLevelType w:val="hybridMultilevel"/>
    <w:tmpl w:val="7CE4DB28"/>
    <w:lvl w:ilvl="0" w:tplc="FD788292">
      <w:start w:val="1"/>
      <w:numFmt w:val="upperLetter"/>
      <w:lvlText w:val="%1."/>
      <w:lvlJc w:val="left"/>
      <w:pPr>
        <w:ind w:left="5670" w:hanging="5670"/>
      </w:pPr>
      <w:rPr>
        <w:rFonts w:hint="default"/>
        <w:b/>
      </w:rPr>
    </w:lvl>
    <w:lvl w:ilvl="1" w:tplc="037CFC46">
      <w:start w:val="17"/>
      <w:numFmt w:val="decimal"/>
      <w:lvlText w:val="%2."/>
      <w:lvlJc w:val="left"/>
      <w:pPr>
        <w:ind w:left="502" w:hanging="36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1966959214">
    <w:abstractNumId w:val="35"/>
  </w:num>
  <w:num w:numId="2" w16cid:durableId="813449200">
    <w:abstractNumId w:val="14"/>
  </w:num>
  <w:num w:numId="3" w16cid:durableId="467168572">
    <w:abstractNumId w:val="24"/>
  </w:num>
  <w:num w:numId="4" w16cid:durableId="1786266436">
    <w:abstractNumId w:val="79"/>
  </w:num>
  <w:num w:numId="5" w16cid:durableId="321810207">
    <w:abstractNumId w:val="31"/>
  </w:num>
  <w:num w:numId="6" w16cid:durableId="1601598557">
    <w:abstractNumId w:val="23"/>
  </w:num>
  <w:num w:numId="7" w16cid:durableId="263804695">
    <w:abstractNumId w:val="34"/>
  </w:num>
  <w:num w:numId="8" w16cid:durableId="482045416">
    <w:abstractNumId w:val="17"/>
  </w:num>
  <w:num w:numId="9" w16cid:durableId="1211187260">
    <w:abstractNumId w:val="25"/>
  </w:num>
  <w:num w:numId="10" w16cid:durableId="1997830613">
    <w:abstractNumId w:val="4"/>
  </w:num>
  <w:num w:numId="11" w16cid:durableId="795876343">
    <w:abstractNumId w:val="77"/>
  </w:num>
  <w:num w:numId="12" w16cid:durableId="1511599682">
    <w:abstractNumId w:val="32"/>
  </w:num>
  <w:num w:numId="13" w16cid:durableId="879900113">
    <w:abstractNumId w:val="78"/>
  </w:num>
  <w:num w:numId="14" w16cid:durableId="1338980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0136987">
    <w:abstractNumId w:val="77"/>
  </w:num>
  <w:num w:numId="16" w16cid:durableId="1165050995">
    <w:abstractNumId w:val="15"/>
  </w:num>
  <w:num w:numId="17" w16cid:durableId="784693762">
    <w:abstractNumId w:val="6"/>
  </w:num>
  <w:num w:numId="18" w16cid:durableId="332340922">
    <w:abstractNumId w:val="49"/>
  </w:num>
  <w:num w:numId="19" w16cid:durableId="1961104124">
    <w:abstractNumId w:val="29"/>
  </w:num>
  <w:num w:numId="20" w16cid:durableId="100537936">
    <w:abstractNumId w:val="46"/>
  </w:num>
  <w:num w:numId="21" w16cid:durableId="428744965">
    <w:abstractNumId w:val="58"/>
  </w:num>
  <w:num w:numId="22" w16cid:durableId="1536776492">
    <w:abstractNumId w:val="53"/>
  </w:num>
  <w:num w:numId="23" w16cid:durableId="1258632278">
    <w:abstractNumId w:val="48"/>
  </w:num>
  <w:num w:numId="24" w16cid:durableId="916325093">
    <w:abstractNumId w:val="18"/>
  </w:num>
  <w:num w:numId="25" w16cid:durableId="1733116541">
    <w:abstractNumId w:val="63"/>
  </w:num>
  <w:num w:numId="26" w16cid:durableId="105006956">
    <w:abstractNumId w:val="68"/>
  </w:num>
  <w:num w:numId="27" w16cid:durableId="229773779">
    <w:abstractNumId w:val="51"/>
  </w:num>
  <w:num w:numId="28" w16cid:durableId="373310854">
    <w:abstractNumId w:val="70"/>
  </w:num>
  <w:num w:numId="29" w16cid:durableId="2144300172">
    <w:abstractNumId w:val="56"/>
  </w:num>
  <w:num w:numId="30" w16cid:durableId="986084156">
    <w:abstractNumId w:val="42"/>
  </w:num>
  <w:num w:numId="31" w16cid:durableId="440730004">
    <w:abstractNumId w:val="76"/>
  </w:num>
  <w:num w:numId="32" w16cid:durableId="1483619769">
    <w:abstractNumId w:val="74"/>
  </w:num>
  <w:num w:numId="33" w16cid:durableId="2013490759">
    <w:abstractNumId w:val="0"/>
  </w:num>
  <w:num w:numId="34" w16cid:durableId="1038359350">
    <w:abstractNumId w:val="69"/>
  </w:num>
  <w:num w:numId="35" w16cid:durableId="1172640379">
    <w:abstractNumId w:val="22"/>
  </w:num>
  <w:num w:numId="36" w16cid:durableId="485174581">
    <w:abstractNumId w:val="55"/>
  </w:num>
  <w:num w:numId="37" w16cid:durableId="635184534">
    <w:abstractNumId w:val="13"/>
  </w:num>
  <w:num w:numId="38" w16cid:durableId="1381176095">
    <w:abstractNumId w:val="28"/>
  </w:num>
  <w:num w:numId="39" w16cid:durableId="36006350">
    <w:abstractNumId w:val="75"/>
  </w:num>
  <w:num w:numId="40" w16cid:durableId="1593665143">
    <w:abstractNumId w:val="9"/>
  </w:num>
  <w:num w:numId="41" w16cid:durableId="1122574938">
    <w:abstractNumId w:val="67"/>
  </w:num>
  <w:num w:numId="42" w16cid:durableId="1830705699">
    <w:abstractNumId w:val="45"/>
  </w:num>
  <w:num w:numId="43" w16cid:durableId="1215238194">
    <w:abstractNumId w:val="40"/>
  </w:num>
  <w:num w:numId="44" w16cid:durableId="281301947">
    <w:abstractNumId w:val="43"/>
  </w:num>
  <w:num w:numId="45" w16cid:durableId="101192193">
    <w:abstractNumId w:val="52"/>
  </w:num>
  <w:num w:numId="46" w16cid:durableId="1216117351">
    <w:abstractNumId w:val="19"/>
  </w:num>
  <w:num w:numId="47" w16cid:durableId="1597251106">
    <w:abstractNumId w:val="26"/>
  </w:num>
  <w:num w:numId="48" w16cid:durableId="2069765524">
    <w:abstractNumId w:val="47"/>
  </w:num>
  <w:num w:numId="49" w16cid:durableId="506866814">
    <w:abstractNumId w:val="33"/>
  </w:num>
  <w:num w:numId="50" w16cid:durableId="1058281308">
    <w:abstractNumId w:val="10"/>
  </w:num>
  <w:num w:numId="51" w16cid:durableId="1438938843">
    <w:abstractNumId w:val="73"/>
  </w:num>
  <w:num w:numId="52" w16cid:durableId="1313873302">
    <w:abstractNumId w:val="5"/>
  </w:num>
  <w:num w:numId="53" w16cid:durableId="1992557181">
    <w:abstractNumId w:val="54"/>
  </w:num>
  <w:num w:numId="54" w16cid:durableId="419177479">
    <w:abstractNumId w:val="57"/>
  </w:num>
  <w:num w:numId="55" w16cid:durableId="442000463">
    <w:abstractNumId w:val="7"/>
  </w:num>
  <w:num w:numId="56" w16cid:durableId="591933388">
    <w:abstractNumId w:val="50"/>
  </w:num>
  <w:num w:numId="57" w16cid:durableId="1041709370">
    <w:abstractNumId w:val="38"/>
  </w:num>
  <w:num w:numId="58" w16cid:durableId="1620141547">
    <w:abstractNumId w:val="2"/>
  </w:num>
  <w:num w:numId="59" w16cid:durableId="1083533379">
    <w:abstractNumId w:val="81"/>
  </w:num>
  <w:num w:numId="60" w16cid:durableId="754941316">
    <w:abstractNumId w:val="66"/>
  </w:num>
  <w:num w:numId="61" w16cid:durableId="339233632">
    <w:abstractNumId w:val="72"/>
  </w:num>
  <w:num w:numId="62" w16cid:durableId="21901656">
    <w:abstractNumId w:val="21"/>
  </w:num>
  <w:num w:numId="63" w16cid:durableId="1846362361">
    <w:abstractNumId w:val="65"/>
  </w:num>
  <w:num w:numId="64" w16cid:durableId="862548948">
    <w:abstractNumId w:val="37"/>
  </w:num>
  <w:num w:numId="65" w16cid:durableId="513036186">
    <w:abstractNumId w:val="30"/>
  </w:num>
  <w:num w:numId="66" w16cid:durableId="148180710">
    <w:abstractNumId w:val="80"/>
  </w:num>
  <w:num w:numId="67" w16cid:durableId="544680166">
    <w:abstractNumId w:val="64"/>
  </w:num>
  <w:num w:numId="68" w16cid:durableId="611088670">
    <w:abstractNumId w:val="39"/>
  </w:num>
  <w:num w:numId="69" w16cid:durableId="489518671">
    <w:abstractNumId w:val="62"/>
  </w:num>
  <w:num w:numId="70" w16cid:durableId="1739208320">
    <w:abstractNumId w:val="60"/>
  </w:num>
  <w:num w:numId="71" w16cid:durableId="801459609">
    <w:abstractNumId w:val="20"/>
  </w:num>
  <w:num w:numId="72" w16cid:durableId="1472869907">
    <w:abstractNumId w:val="59"/>
  </w:num>
  <w:num w:numId="73" w16cid:durableId="1712850142">
    <w:abstractNumId w:val="61"/>
  </w:num>
  <w:num w:numId="74" w16cid:durableId="214397738">
    <w:abstractNumId w:val="3"/>
  </w:num>
  <w:num w:numId="75" w16cid:durableId="751315696">
    <w:abstractNumId w:val="44"/>
  </w:num>
  <w:num w:numId="76" w16cid:durableId="1801723179">
    <w:abstractNumId w:val="12"/>
  </w:num>
  <w:num w:numId="77" w16cid:durableId="200825764">
    <w:abstractNumId w:val="11"/>
  </w:num>
  <w:num w:numId="78" w16cid:durableId="1625959899">
    <w:abstractNumId w:val="27"/>
  </w:num>
  <w:num w:numId="79" w16cid:durableId="1555777380">
    <w:abstractNumId w:val="36"/>
  </w:num>
  <w:num w:numId="80" w16cid:durableId="2140419911">
    <w:abstractNumId w:val="71"/>
  </w:num>
  <w:num w:numId="81" w16cid:durableId="451215895">
    <w:abstractNumId w:val="16"/>
  </w:num>
  <w:num w:numId="82" w16cid:durableId="1619481367">
    <w:abstractNumId w:val="1"/>
  </w:num>
  <w:num w:numId="83" w16cid:durableId="809860297">
    <w:abstractNumId w:val="8"/>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0"/>
  <w:activeWritingStyle w:appName="MSWord" w:lang="en-US" w:vendorID="64" w:dllVersion="6" w:nlCheck="1" w:checkStyle="0"/>
  <w:activeWritingStyle w:appName="MSWord" w:lang="es-ES" w:vendorID="64" w:dllVersion="6" w:nlCheck="1" w:checkStyle="0"/>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de-DE" w:vendorID="64" w:dllVersion="6" w:nlCheck="1" w:checkStyle="0"/>
  <w:activeWritingStyle w:appName="MSWord" w:lang="nb-NO" w:vendorID="64" w:dllVersion="6" w:nlCheck="1" w:checkStyle="0"/>
  <w:activeWritingStyle w:appName="MSWord" w:lang="de-AT" w:vendorID="64" w:dllVersion="6" w:nlCheck="1" w:checkStyle="0"/>
  <w:activeWritingStyle w:appName="MSWord" w:lang="en-GB" w:vendorID="64" w:dllVersion="6" w:nlCheck="1" w:checkStyle="0"/>
  <w:activeWritingStyle w:appName="MSWord" w:lang="nl-NL" w:vendorID="64" w:dllVersion="6" w:nlCheck="1" w:checkStyle="0"/>
  <w:activeWritingStyle w:appName="MSWord" w:lang="pt-PT" w:vendorID="64" w:dllVersion="6" w:nlCheck="1" w:checkStyle="0"/>
  <w:activeWritingStyle w:appName="MSWord" w:lang="fi-FI" w:vendorID="64" w:dllVersion="6" w:nlCheck="1" w:checkStyle="0"/>
  <w:activeWritingStyle w:appName="MSWord" w:lang="pt-BR" w:vendorID="64" w:dllVersion="6" w:nlCheck="1" w:checkStyle="0"/>
  <w:activeWritingStyle w:appName="MSWord" w:lang="pl-PL" w:vendorID="64" w:dllVersion="0" w:nlCheck="1" w:checkStyle="0"/>
  <w:activeWritingStyle w:appName="MSWord" w:lang="cs-CZ" w:vendorID="64" w:dllVersion="0" w:nlCheck="1" w:checkStyle="0"/>
  <w:activeWritingStyle w:appName="MSWord" w:lang="pt-BR" w:vendorID="64" w:dllVersion="0" w:nlCheck="1" w:checkStyle="0"/>
  <w:activeWritingStyle w:appName="MSWord" w:lang="de-CH"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AT" w:vendorID="64" w:dllVersion="0" w:nlCheck="1" w:checkStyle="0"/>
  <w:activeWritingStyle w:appName="MSWord" w:lang="es-ES" w:vendorID="64" w:dllVersion="0" w:nlCheck="1" w:checkStyle="0"/>
  <w:activeWritingStyle w:appName="MSWord" w:lang="fr-CH" w:vendorID="64" w:dllVersion="0" w:nlCheck="1" w:checkStyle="0"/>
  <w:activeWritingStyle w:appName="MSWord" w:lang="fr-BE" w:vendorID="64" w:dllVersion="0" w:nlCheck="1" w:checkStyle="0"/>
  <w:activeWritingStyle w:appName="MSWord" w:lang="fr-FR" w:vendorID="64" w:dllVersion="0" w:nlCheck="1" w:checkStyle="0"/>
  <w:activeWritingStyle w:appName="MSWord" w:lang="pl-PL" w:vendorID="64" w:dllVersion="4096" w:nlCheck="1" w:checkStyle="0"/>
  <w:activeWritingStyle w:appName="MSWord" w:lang="pl-PL" w:vendorID="12" w:dllVersion="512" w:checkStyle="1"/>
  <w:activeWritingStyle w:appName="MSWord" w:lang="it-IT" w:vendorID="3" w:dllVersion="517" w:checkStyle="1"/>
  <w:activeWritingStyle w:appName="MSWord" w:lang="sv-SE" w:vendorID="22" w:dllVersion="513" w:checkStyle="1"/>
  <w:activeWritingStyle w:appName="MSWord" w:lang="hu-HU" w:vendorID="7" w:dllVersion="513" w:checkStyle="1"/>
  <w:activeWritingStyle w:appName="MSWord" w:lang="nl-NL" w:vendorID="1" w:dllVersion="512" w:checkStyle="1"/>
  <w:activeWritingStyle w:appName="MSWord" w:lang="nb-NO" w:vendorID="22" w:dllVersion="513" w:checkStyle="1"/>
  <w:activeWritingStyle w:appName="MSWord" w:lang="pt-PT" w:vendorID="13" w:dllVersion="513" w:checkStyle="1"/>
  <w:activeWritingStyle w:appName="MSWord" w:lang="fi-FI" w:vendorID="22" w:dllVersion="513" w:checkStyle="1"/>
  <w:activeWritingStyle w:appName="MSWord" w:lang="cs-CZ" w:vendorID="7" w:dllVersion="514" w:checkStyle="1"/>
  <w:activeWritingStyle w:appName="MSWord" w:lang="pt-PT" w:vendorID="75"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3D1114"/>
    <w:rsid w:val="00001352"/>
    <w:rsid w:val="00001B2E"/>
    <w:rsid w:val="000070B3"/>
    <w:rsid w:val="00007487"/>
    <w:rsid w:val="000077CF"/>
    <w:rsid w:val="00011080"/>
    <w:rsid w:val="0001462B"/>
    <w:rsid w:val="000148EC"/>
    <w:rsid w:val="00015286"/>
    <w:rsid w:val="00015A85"/>
    <w:rsid w:val="00016A0F"/>
    <w:rsid w:val="0002064B"/>
    <w:rsid w:val="00020D13"/>
    <w:rsid w:val="00021D36"/>
    <w:rsid w:val="0002281B"/>
    <w:rsid w:val="00022AFB"/>
    <w:rsid w:val="00022E87"/>
    <w:rsid w:val="00024442"/>
    <w:rsid w:val="00024553"/>
    <w:rsid w:val="00024627"/>
    <w:rsid w:val="0002528E"/>
    <w:rsid w:val="000253BD"/>
    <w:rsid w:val="00025C02"/>
    <w:rsid w:val="00026864"/>
    <w:rsid w:val="0002695F"/>
    <w:rsid w:val="00027A2A"/>
    <w:rsid w:val="00027B67"/>
    <w:rsid w:val="0003036C"/>
    <w:rsid w:val="000307DB"/>
    <w:rsid w:val="000314C7"/>
    <w:rsid w:val="000319A0"/>
    <w:rsid w:val="00031D03"/>
    <w:rsid w:val="00032900"/>
    <w:rsid w:val="00033003"/>
    <w:rsid w:val="0003392D"/>
    <w:rsid w:val="00033F29"/>
    <w:rsid w:val="00036F72"/>
    <w:rsid w:val="00037068"/>
    <w:rsid w:val="000377CC"/>
    <w:rsid w:val="000378A4"/>
    <w:rsid w:val="00037B14"/>
    <w:rsid w:val="00040C0D"/>
    <w:rsid w:val="00042276"/>
    <w:rsid w:val="00042F23"/>
    <w:rsid w:val="000443B2"/>
    <w:rsid w:val="000460C5"/>
    <w:rsid w:val="000474E9"/>
    <w:rsid w:val="0005039A"/>
    <w:rsid w:val="000505C8"/>
    <w:rsid w:val="0005194B"/>
    <w:rsid w:val="00052EA5"/>
    <w:rsid w:val="000542C8"/>
    <w:rsid w:val="00054B8F"/>
    <w:rsid w:val="00054EFA"/>
    <w:rsid w:val="0005605F"/>
    <w:rsid w:val="00056189"/>
    <w:rsid w:val="00056281"/>
    <w:rsid w:val="00057834"/>
    <w:rsid w:val="00057FA3"/>
    <w:rsid w:val="00061DC3"/>
    <w:rsid w:val="00063336"/>
    <w:rsid w:val="00065A85"/>
    <w:rsid w:val="00065B6E"/>
    <w:rsid w:val="0006656D"/>
    <w:rsid w:val="000675DA"/>
    <w:rsid w:val="00067792"/>
    <w:rsid w:val="0007062E"/>
    <w:rsid w:val="00071506"/>
    <w:rsid w:val="00072B47"/>
    <w:rsid w:val="000739B4"/>
    <w:rsid w:val="000740C7"/>
    <w:rsid w:val="00074614"/>
    <w:rsid w:val="00074D4A"/>
    <w:rsid w:val="00075417"/>
    <w:rsid w:val="00075C78"/>
    <w:rsid w:val="0007658F"/>
    <w:rsid w:val="0007677D"/>
    <w:rsid w:val="0007719A"/>
    <w:rsid w:val="00077D84"/>
    <w:rsid w:val="00080089"/>
    <w:rsid w:val="00080888"/>
    <w:rsid w:val="00080A53"/>
    <w:rsid w:val="00080FF2"/>
    <w:rsid w:val="00081AA9"/>
    <w:rsid w:val="000821CC"/>
    <w:rsid w:val="00082D27"/>
    <w:rsid w:val="00083910"/>
    <w:rsid w:val="00084063"/>
    <w:rsid w:val="00084499"/>
    <w:rsid w:val="00085B72"/>
    <w:rsid w:val="00086822"/>
    <w:rsid w:val="0009235A"/>
    <w:rsid w:val="00093299"/>
    <w:rsid w:val="00094AB9"/>
    <w:rsid w:val="00094CFC"/>
    <w:rsid w:val="000958B2"/>
    <w:rsid w:val="00097408"/>
    <w:rsid w:val="0009757D"/>
    <w:rsid w:val="000A0438"/>
    <w:rsid w:val="000A13A1"/>
    <w:rsid w:val="000A2B14"/>
    <w:rsid w:val="000A4342"/>
    <w:rsid w:val="000A6914"/>
    <w:rsid w:val="000A7130"/>
    <w:rsid w:val="000A7881"/>
    <w:rsid w:val="000A7CCF"/>
    <w:rsid w:val="000B12ED"/>
    <w:rsid w:val="000B1C85"/>
    <w:rsid w:val="000B3735"/>
    <w:rsid w:val="000B3F08"/>
    <w:rsid w:val="000B49CE"/>
    <w:rsid w:val="000B4DDE"/>
    <w:rsid w:val="000B6785"/>
    <w:rsid w:val="000C043B"/>
    <w:rsid w:val="000C37DF"/>
    <w:rsid w:val="000C40B0"/>
    <w:rsid w:val="000C54AB"/>
    <w:rsid w:val="000C586E"/>
    <w:rsid w:val="000C5C0A"/>
    <w:rsid w:val="000C5EB2"/>
    <w:rsid w:val="000C6058"/>
    <w:rsid w:val="000C69DA"/>
    <w:rsid w:val="000C77F4"/>
    <w:rsid w:val="000D0947"/>
    <w:rsid w:val="000D1220"/>
    <w:rsid w:val="000D123F"/>
    <w:rsid w:val="000D1ADE"/>
    <w:rsid w:val="000D1CFB"/>
    <w:rsid w:val="000D2D76"/>
    <w:rsid w:val="000D36D0"/>
    <w:rsid w:val="000D3D77"/>
    <w:rsid w:val="000E1A1A"/>
    <w:rsid w:val="000E1F72"/>
    <w:rsid w:val="000E2773"/>
    <w:rsid w:val="000E28DE"/>
    <w:rsid w:val="000E2B84"/>
    <w:rsid w:val="000E361D"/>
    <w:rsid w:val="000E5039"/>
    <w:rsid w:val="000E5190"/>
    <w:rsid w:val="000E584A"/>
    <w:rsid w:val="000E6D39"/>
    <w:rsid w:val="000E7306"/>
    <w:rsid w:val="000E79FB"/>
    <w:rsid w:val="000E7D21"/>
    <w:rsid w:val="000F0D53"/>
    <w:rsid w:val="000F14EC"/>
    <w:rsid w:val="000F1A71"/>
    <w:rsid w:val="000F1FDA"/>
    <w:rsid w:val="000F31A2"/>
    <w:rsid w:val="000F421A"/>
    <w:rsid w:val="000F4512"/>
    <w:rsid w:val="000F55ED"/>
    <w:rsid w:val="000F581F"/>
    <w:rsid w:val="000F5E2C"/>
    <w:rsid w:val="000F7C7C"/>
    <w:rsid w:val="001013F3"/>
    <w:rsid w:val="001023D5"/>
    <w:rsid w:val="001040A0"/>
    <w:rsid w:val="00107147"/>
    <w:rsid w:val="001102C7"/>
    <w:rsid w:val="00110C66"/>
    <w:rsid w:val="00111253"/>
    <w:rsid w:val="00111A10"/>
    <w:rsid w:val="00112210"/>
    <w:rsid w:val="00112545"/>
    <w:rsid w:val="001128BB"/>
    <w:rsid w:val="001136FC"/>
    <w:rsid w:val="00114565"/>
    <w:rsid w:val="00115279"/>
    <w:rsid w:val="00115EFD"/>
    <w:rsid w:val="001163D1"/>
    <w:rsid w:val="001168A9"/>
    <w:rsid w:val="00117751"/>
    <w:rsid w:val="0012162F"/>
    <w:rsid w:val="00121BD7"/>
    <w:rsid w:val="00121DBF"/>
    <w:rsid w:val="00124AA8"/>
    <w:rsid w:val="00124E65"/>
    <w:rsid w:val="00126582"/>
    <w:rsid w:val="00126753"/>
    <w:rsid w:val="00127655"/>
    <w:rsid w:val="001327F1"/>
    <w:rsid w:val="00132808"/>
    <w:rsid w:val="001329DA"/>
    <w:rsid w:val="001353D5"/>
    <w:rsid w:val="00135549"/>
    <w:rsid w:val="00136170"/>
    <w:rsid w:val="00137512"/>
    <w:rsid w:val="001403EA"/>
    <w:rsid w:val="0014050B"/>
    <w:rsid w:val="001408B4"/>
    <w:rsid w:val="001410D8"/>
    <w:rsid w:val="00141CCA"/>
    <w:rsid w:val="001428CF"/>
    <w:rsid w:val="00142EA2"/>
    <w:rsid w:val="001438D0"/>
    <w:rsid w:val="00144D66"/>
    <w:rsid w:val="00145322"/>
    <w:rsid w:val="00147387"/>
    <w:rsid w:val="0014760C"/>
    <w:rsid w:val="00147833"/>
    <w:rsid w:val="00150170"/>
    <w:rsid w:val="001503A5"/>
    <w:rsid w:val="001509A2"/>
    <w:rsid w:val="00151A66"/>
    <w:rsid w:val="00152C73"/>
    <w:rsid w:val="001530AC"/>
    <w:rsid w:val="001533A8"/>
    <w:rsid w:val="00153A08"/>
    <w:rsid w:val="00153CDB"/>
    <w:rsid w:val="001547B7"/>
    <w:rsid w:val="0015491C"/>
    <w:rsid w:val="00156649"/>
    <w:rsid w:val="00156B7E"/>
    <w:rsid w:val="00157D12"/>
    <w:rsid w:val="0016025F"/>
    <w:rsid w:val="00160652"/>
    <w:rsid w:val="00161C01"/>
    <w:rsid w:val="00163CE8"/>
    <w:rsid w:val="00164D21"/>
    <w:rsid w:val="00170043"/>
    <w:rsid w:val="0017007C"/>
    <w:rsid w:val="001706E8"/>
    <w:rsid w:val="001710DE"/>
    <w:rsid w:val="00171734"/>
    <w:rsid w:val="001719B6"/>
    <w:rsid w:val="00173AB8"/>
    <w:rsid w:val="00173E3B"/>
    <w:rsid w:val="00173FA8"/>
    <w:rsid w:val="001742B3"/>
    <w:rsid w:val="001749E3"/>
    <w:rsid w:val="00174EE3"/>
    <w:rsid w:val="001753E5"/>
    <w:rsid w:val="001756EC"/>
    <w:rsid w:val="00176A1B"/>
    <w:rsid w:val="0017703F"/>
    <w:rsid w:val="001771F8"/>
    <w:rsid w:val="00177BD1"/>
    <w:rsid w:val="001815BE"/>
    <w:rsid w:val="0018408C"/>
    <w:rsid w:val="001852CC"/>
    <w:rsid w:val="0018567B"/>
    <w:rsid w:val="001858F8"/>
    <w:rsid w:val="00187486"/>
    <w:rsid w:val="0018790C"/>
    <w:rsid w:val="001908E1"/>
    <w:rsid w:val="00191260"/>
    <w:rsid w:val="001922DF"/>
    <w:rsid w:val="00192764"/>
    <w:rsid w:val="00192908"/>
    <w:rsid w:val="00193736"/>
    <w:rsid w:val="0019379C"/>
    <w:rsid w:val="0019521B"/>
    <w:rsid w:val="001969AF"/>
    <w:rsid w:val="00197770"/>
    <w:rsid w:val="001A2BDF"/>
    <w:rsid w:val="001A399F"/>
    <w:rsid w:val="001A3C52"/>
    <w:rsid w:val="001A3D49"/>
    <w:rsid w:val="001A689E"/>
    <w:rsid w:val="001B00B2"/>
    <w:rsid w:val="001B1D8E"/>
    <w:rsid w:val="001B215D"/>
    <w:rsid w:val="001B52F0"/>
    <w:rsid w:val="001B6455"/>
    <w:rsid w:val="001B6E3F"/>
    <w:rsid w:val="001C06FC"/>
    <w:rsid w:val="001C1380"/>
    <w:rsid w:val="001C15DF"/>
    <w:rsid w:val="001C19D4"/>
    <w:rsid w:val="001C1D0B"/>
    <w:rsid w:val="001C2067"/>
    <w:rsid w:val="001C4D76"/>
    <w:rsid w:val="001C54CD"/>
    <w:rsid w:val="001C579C"/>
    <w:rsid w:val="001C66D4"/>
    <w:rsid w:val="001C6EF9"/>
    <w:rsid w:val="001C6FF0"/>
    <w:rsid w:val="001D014C"/>
    <w:rsid w:val="001D1017"/>
    <w:rsid w:val="001D1C8C"/>
    <w:rsid w:val="001D31C9"/>
    <w:rsid w:val="001D5700"/>
    <w:rsid w:val="001D6935"/>
    <w:rsid w:val="001D7908"/>
    <w:rsid w:val="001E0EBD"/>
    <w:rsid w:val="001E1175"/>
    <w:rsid w:val="001E156A"/>
    <w:rsid w:val="001E2395"/>
    <w:rsid w:val="001E2EC5"/>
    <w:rsid w:val="001E37CC"/>
    <w:rsid w:val="001E37F5"/>
    <w:rsid w:val="001E44C5"/>
    <w:rsid w:val="001E45F4"/>
    <w:rsid w:val="001E4933"/>
    <w:rsid w:val="001E5564"/>
    <w:rsid w:val="001E5EF3"/>
    <w:rsid w:val="001E6E7C"/>
    <w:rsid w:val="001E7B03"/>
    <w:rsid w:val="001E7C0D"/>
    <w:rsid w:val="001E7DC9"/>
    <w:rsid w:val="001F4FDF"/>
    <w:rsid w:val="001F69A9"/>
    <w:rsid w:val="00200715"/>
    <w:rsid w:val="00200F81"/>
    <w:rsid w:val="00203325"/>
    <w:rsid w:val="002042BE"/>
    <w:rsid w:val="0020439B"/>
    <w:rsid w:val="00204FEA"/>
    <w:rsid w:val="0020595D"/>
    <w:rsid w:val="00205C1C"/>
    <w:rsid w:val="0020661C"/>
    <w:rsid w:val="002122A4"/>
    <w:rsid w:val="00214B03"/>
    <w:rsid w:val="002160A9"/>
    <w:rsid w:val="002163A9"/>
    <w:rsid w:val="0021669C"/>
    <w:rsid w:val="00217A0B"/>
    <w:rsid w:val="0022132E"/>
    <w:rsid w:val="0022155B"/>
    <w:rsid w:val="002215D8"/>
    <w:rsid w:val="002220F1"/>
    <w:rsid w:val="002223A8"/>
    <w:rsid w:val="002224D7"/>
    <w:rsid w:val="00223833"/>
    <w:rsid w:val="00225153"/>
    <w:rsid w:val="00225242"/>
    <w:rsid w:val="002259DF"/>
    <w:rsid w:val="00231260"/>
    <w:rsid w:val="002327A3"/>
    <w:rsid w:val="0023377B"/>
    <w:rsid w:val="00233EB3"/>
    <w:rsid w:val="00234666"/>
    <w:rsid w:val="00234A4C"/>
    <w:rsid w:val="00236554"/>
    <w:rsid w:val="00236F5C"/>
    <w:rsid w:val="00237595"/>
    <w:rsid w:val="00237B46"/>
    <w:rsid w:val="00240198"/>
    <w:rsid w:val="00242147"/>
    <w:rsid w:val="0024233B"/>
    <w:rsid w:val="002443FD"/>
    <w:rsid w:val="00244746"/>
    <w:rsid w:val="00244C57"/>
    <w:rsid w:val="00244F8A"/>
    <w:rsid w:val="0024546C"/>
    <w:rsid w:val="00245DD9"/>
    <w:rsid w:val="00245EEA"/>
    <w:rsid w:val="002462D4"/>
    <w:rsid w:val="002462F7"/>
    <w:rsid w:val="002463E0"/>
    <w:rsid w:val="0024672D"/>
    <w:rsid w:val="00246FEA"/>
    <w:rsid w:val="00250B6C"/>
    <w:rsid w:val="00250BBD"/>
    <w:rsid w:val="00250ED7"/>
    <w:rsid w:val="002513B7"/>
    <w:rsid w:val="00252477"/>
    <w:rsid w:val="0025250C"/>
    <w:rsid w:val="00253AD7"/>
    <w:rsid w:val="00254A19"/>
    <w:rsid w:val="00254D3C"/>
    <w:rsid w:val="00254FC7"/>
    <w:rsid w:val="00255717"/>
    <w:rsid w:val="002574FE"/>
    <w:rsid w:val="00260201"/>
    <w:rsid w:val="00260B83"/>
    <w:rsid w:val="0026312B"/>
    <w:rsid w:val="00265DFC"/>
    <w:rsid w:val="00265FB7"/>
    <w:rsid w:val="002667E3"/>
    <w:rsid w:val="00270D75"/>
    <w:rsid w:val="00270DC2"/>
    <w:rsid w:val="00270E50"/>
    <w:rsid w:val="00273B4F"/>
    <w:rsid w:val="00273EE5"/>
    <w:rsid w:val="00274AFB"/>
    <w:rsid w:val="002753EF"/>
    <w:rsid w:val="002759A1"/>
    <w:rsid w:val="002774B3"/>
    <w:rsid w:val="00277650"/>
    <w:rsid w:val="00277FFA"/>
    <w:rsid w:val="00280D5C"/>
    <w:rsid w:val="00281328"/>
    <w:rsid w:val="00283016"/>
    <w:rsid w:val="00283A2D"/>
    <w:rsid w:val="002840A7"/>
    <w:rsid w:val="00284A63"/>
    <w:rsid w:val="00285D73"/>
    <w:rsid w:val="0029058C"/>
    <w:rsid w:val="002912DD"/>
    <w:rsid w:val="002914C0"/>
    <w:rsid w:val="00291D63"/>
    <w:rsid w:val="00291DF6"/>
    <w:rsid w:val="002932D1"/>
    <w:rsid w:val="00294564"/>
    <w:rsid w:val="0029475F"/>
    <w:rsid w:val="002949EA"/>
    <w:rsid w:val="002965B9"/>
    <w:rsid w:val="002A0D2B"/>
    <w:rsid w:val="002A10AE"/>
    <w:rsid w:val="002A2591"/>
    <w:rsid w:val="002A3C64"/>
    <w:rsid w:val="002A5DC5"/>
    <w:rsid w:val="002A6D45"/>
    <w:rsid w:val="002A7DD9"/>
    <w:rsid w:val="002B026C"/>
    <w:rsid w:val="002B0E8A"/>
    <w:rsid w:val="002B1EE3"/>
    <w:rsid w:val="002B3D7F"/>
    <w:rsid w:val="002B4229"/>
    <w:rsid w:val="002B6EB7"/>
    <w:rsid w:val="002B7BBF"/>
    <w:rsid w:val="002B7D5B"/>
    <w:rsid w:val="002C0252"/>
    <w:rsid w:val="002C12E9"/>
    <w:rsid w:val="002C22C9"/>
    <w:rsid w:val="002C364A"/>
    <w:rsid w:val="002C3A30"/>
    <w:rsid w:val="002C44FE"/>
    <w:rsid w:val="002C6893"/>
    <w:rsid w:val="002C7327"/>
    <w:rsid w:val="002C74F9"/>
    <w:rsid w:val="002D0710"/>
    <w:rsid w:val="002D07B0"/>
    <w:rsid w:val="002D1730"/>
    <w:rsid w:val="002D352A"/>
    <w:rsid w:val="002D3675"/>
    <w:rsid w:val="002D3721"/>
    <w:rsid w:val="002D5994"/>
    <w:rsid w:val="002D7073"/>
    <w:rsid w:val="002D7332"/>
    <w:rsid w:val="002E074E"/>
    <w:rsid w:val="002E0C64"/>
    <w:rsid w:val="002E193C"/>
    <w:rsid w:val="002E2019"/>
    <w:rsid w:val="002E2719"/>
    <w:rsid w:val="002E41BE"/>
    <w:rsid w:val="002E41F4"/>
    <w:rsid w:val="002E4D32"/>
    <w:rsid w:val="002E52D0"/>
    <w:rsid w:val="002E52DF"/>
    <w:rsid w:val="002E6AB9"/>
    <w:rsid w:val="002E6D35"/>
    <w:rsid w:val="002E6D5F"/>
    <w:rsid w:val="002E77FB"/>
    <w:rsid w:val="002F0221"/>
    <w:rsid w:val="002F044F"/>
    <w:rsid w:val="002F1214"/>
    <w:rsid w:val="002F1C27"/>
    <w:rsid w:val="002F263C"/>
    <w:rsid w:val="002F2C4A"/>
    <w:rsid w:val="002F3597"/>
    <w:rsid w:val="002F3BF4"/>
    <w:rsid w:val="002F45B5"/>
    <w:rsid w:val="002F4B19"/>
    <w:rsid w:val="002F51AC"/>
    <w:rsid w:val="002F55D4"/>
    <w:rsid w:val="002F6672"/>
    <w:rsid w:val="002F6B62"/>
    <w:rsid w:val="002F7D40"/>
    <w:rsid w:val="002F7D8C"/>
    <w:rsid w:val="002F7DB9"/>
    <w:rsid w:val="002F7F75"/>
    <w:rsid w:val="00300991"/>
    <w:rsid w:val="00303ADC"/>
    <w:rsid w:val="0030442E"/>
    <w:rsid w:val="003050BA"/>
    <w:rsid w:val="00305449"/>
    <w:rsid w:val="003059B5"/>
    <w:rsid w:val="00306042"/>
    <w:rsid w:val="0030774B"/>
    <w:rsid w:val="00307A55"/>
    <w:rsid w:val="00307CA2"/>
    <w:rsid w:val="003106E7"/>
    <w:rsid w:val="003119C2"/>
    <w:rsid w:val="003123B9"/>
    <w:rsid w:val="00313584"/>
    <w:rsid w:val="00313CA1"/>
    <w:rsid w:val="003142EC"/>
    <w:rsid w:val="00314BCA"/>
    <w:rsid w:val="00315069"/>
    <w:rsid w:val="00315826"/>
    <w:rsid w:val="003165FD"/>
    <w:rsid w:val="0031704D"/>
    <w:rsid w:val="00317255"/>
    <w:rsid w:val="0032105A"/>
    <w:rsid w:val="00321E2C"/>
    <w:rsid w:val="0032696C"/>
    <w:rsid w:val="0033025A"/>
    <w:rsid w:val="00330491"/>
    <w:rsid w:val="00330800"/>
    <w:rsid w:val="0033086B"/>
    <w:rsid w:val="0033248D"/>
    <w:rsid w:val="0033254C"/>
    <w:rsid w:val="00332F7E"/>
    <w:rsid w:val="00333DAA"/>
    <w:rsid w:val="00333E88"/>
    <w:rsid w:val="003342F8"/>
    <w:rsid w:val="003351FF"/>
    <w:rsid w:val="00337F8C"/>
    <w:rsid w:val="00337FD2"/>
    <w:rsid w:val="00340017"/>
    <w:rsid w:val="0034113C"/>
    <w:rsid w:val="003423EA"/>
    <w:rsid w:val="00343A4D"/>
    <w:rsid w:val="00344895"/>
    <w:rsid w:val="00344BA1"/>
    <w:rsid w:val="00344DE6"/>
    <w:rsid w:val="00346352"/>
    <w:rsid w:val="003472B9"/>
    <w:rsid w:val="00347B71"/>
    <w:rsid w:val="003501C4"/>
    <w:rsid w:val="00350E5B"/>
    <w:rsid w:val="0035152C"/>
    <w:rsid w:val="0035222F"/>
    <w:rsid w:val="003543A8"/>
    <w:rsid w:val="003573F5"/>
    <w:rsid w:val="003577F9"/>
    <w:rsid w:val="00360AF2"/>
    <w:rsid w:val="00362021"/>
    <w:rsid w:val="003633AF"/>
    <w:rsid w:val="00363D06"/>
    <w:rsid w:val="00363D84"/>
    <w:rsid w:val="00363DE9"/>
    <w:rsid w:val="00364781"/>
    <w:rsid w:val="00364C19"/>
    <w:rsid w:val="00366A91"/>
    <w:rsid w:val="0037040E"/>
    <w:rsid w:val="00372A80"/>
    <w:rsid w:val="0037348A"/>
    <w:rsid w:val="0037440C"/>
    <w:rsid w:val="00374591"/>
    <w:rsid w:val="003760A6"/>
    <w:rsid w:val="0037656C"/>
    <w:rsid w:val="00376697"/>
    <w:rsid w:val="0037678E"/>
    <w:rsid w:val="00376AB3"/>
    <w:rsid w:val="00377441"/>
    <w:rsid w:val="00377C05"/>
    <w:rsid w:val="00377D82"/>
    <w:rsid w:val="00380443"/>
    <w:rsid w:val="00380534"/>
    <w:rsid w:val="003811FB"/>
    <w:rsid w:val="00381489"/>
    <w:rsid w:val="00381816"/>
    <w:rsid w:val="00381B0E"/>
    <w:rsid w:val="00383321"/>
    <w:rsid w:val="003843D2"/>
    <w:rsid w:val="00384D10"/>
    <w:rsid w:val="00384ED1"/>
    <w:rsid w:val="00385434"/>
    <w:rsid w:val="00385A0C"/>
    <w:rsid w:val="003874F2"/>
    <w:rsid w:val="003908C1"/>
    <w:rsid w:val="00391492"/>
    <w:rsid w:val="00391900"/>
    <w:rsid w:val="00393325"/>
    <w:rsid w:val="003939E5"/>
    <w:rsid w:val="00393A57"/>
    <w:rsid w:val="00394642"/>
    <w:rsid w:val="003956F6"/>
    <w:rsid w:val="00395F1F"/>
    <w:rsid w:val="00396633"/>
    <w:rsid w:val="00396B44"/>
    <w:rsid w:val="00397F7A"/>
    <w:rsid w:val="003A03DB"/>
    <w:rsid w:val="003A133B"/>
    <w:rsid w:val="003A36F7"/>
    <w:rsid w:val="003A3E00"/>
    <w:rsid w:val="003A4E6D"/>
    <w:rsid w:val="003A5573"/>
    <w:rsid w:val="003A59B1"/>
    <w:rsid w:val="003A6163"/>
    <w:rsid w:val="003A7A2B"/>
    <w:rsid w:val="003B08B9"/>
    <w:rsid w:val="003B126D"/>
    <w:rsid w:val="003B181A"/>
    <w:rsid w:val="003B1CF4"/>
    <w:rsid w:val="003B3225"/>
    <w:rsid w:val="003B3568"/>
    <w:rsid w:val="003B4362"/>
    <w:rsid w:val="003B44B9"/>
    <w:rsid w:val="003B4F52"/>
    <w:rsid w:val="003B55EB"/>
    <w:rsid w:val="003B7E37"/>
    <w:rsid w:val="003C0411"/>
    <w:rsid w:val="003C04F4"/>
    <w:rsid w:val="003C0D73"/>
    <w:rsid w:val="003C16ED"/>
    <w:rsid w:val="003C1C76"/>
    <w:rsid w:val="003C370B"/>
    <w:rsid w:val="003C3D3E"/>
    <w:rsid w:val="003C3EEC"/>
    <w:rsid w:val="003C61E2"/>
    <w:rsid w:val="003D0C1E"/>
    <w:rsid w:val="003D0D13"/>
    <w:rsid w:val="003D1114"/>
    <w:rsid w:val="003D29D8"/>
    <w:rsid w:val="003D5181"/>
    <w:rsid w:val="003D6A06"/>
    <w:rsid w:val="003D6A2F"/>
    <w:rsid w:val="003D6E8F"/>
    <w:rsid w:val="003D790C"/>
    <w:rsid w:val="003E1B50"/>
    <w:rsid w:val="003E1ECF"/>
    <w:rsid w:val="003E3EB2"/>
    <w:rsid w:val="003E41FD"/>
    <w:rsid w:val="003E4CFD"/>
    <w:rsid w:val="003E7159"/>
    <w:rsid w:val="003E7611"/>
    <w:rsid w:val="003F0113"/>
    <w:rsid w:val="003F08A3"/>
    <w:rsid w:val="003F1C2B"/>
    <w:rsid w:val="003F4B36"/>
    <w:rsid w:val="003F5237"/>
    <w:rsid w:val="003F5C2A"/>
    <w:rsid w:val="003F6AAC"/>
    <w:rsid w:val="003F7AD8"/>
    <w:rsid w:val="003F7CF2"/>
    <w:rsid w:val="0040003D"/>
    <w:rsid w:val="0040153D"/>
    <w:rsid w:val="00401BBC"/>
    <w:rsid w:val="00403670"/>
    <w:rsid w:val="004037AA"/>
    <w:rsid w:val="004046AD"/>
    <w:rsid w:val="004049CD"/>
    <w:rsid w:val="0040561E"/>
    <w:rsid w:val="00405688"/>
    <w:rsid w:val="00405D81"/>
    <w:rsid w:val="0040619A"/>
    <w:rsid w:val="00406FA8"/>
    <w:rsid w:val="00407D7E"/>
    <w:rsid w:val="00410505"/>
    <w:rsid w:val="00411084"/>
    <w:rsid w:val="004120EB"/>
    <w:rsid w:val="00413D2F"/>
    <w:rsid w:val="004146FA"/>
    <w:rsid w:val="00414F85"/>
    <w:rsid w:val="00415123"/>
    <w:rsid w:val="004157FD"/>
    <w:rsid w:val="00415929"/>
    <w:rsid w:val="0041689A"/>
    <w:rsid w:val="00420677"/>
    <w:rsid w:val="004209F2"/>
    <w:rsid w:val="00420BF8"/>
    <w:rsid w:val="00421047"/>
    <w:rsid w:val="00422294"/>
    <w:rsid w:val="004237E1"/>
    <w:rsid w:val="00427914"/>
    <w:rsid w:val="004309D1"/>
    <w:rsid w:val="00430BB5"/>
    <w:rsid w:val="00431E73"/>
    <w:rsid w:val="004325B9"/>
    <w:rsid w:val="00432CB1"/>
    <w:rsid w:val="004348FB"/>
    <w:rsid w:val="0043585F"/>
    <w:rsid w:val="00435AB0"/>
    <w:rsid w:val="00435F27"/>
    <w:rsid w:val="00436FE2"/>
    <w:rsid w:val="00437188"/>
    <w:rsid w:val="004377E1"/>
    <w:rsid w:val="00437E3E"/>
    <w:rsid w:val="0044065A"/>
    <w:rsid w:val="00442DC5"/>
    <w:rsid w:val="00445D7A"/>
    <w:rsid w:val="00446746"/>
    <w:rsid w:val="00447B56"/>
    <w:rsid w:val="00447DB4"/>
    <w:rsid w:val="00450D02"/>
    <w:rsid w:val="00450D9B"/>
    <w:rsid w:val="00451324"/>
    <w:rsid w:val="00451D26"/>
    <w:rsid w:val="00451DED"/>
    <w:rsid w:val="00452988"/>
    <w:rsid w:val="004536D2"/>
    <w:rsid w:val="004539AB"/>
    <w:rsid w:val="00454660"/>
    <w:rsid w:val="004556FB"/>
    <w:rsid w:val="0045712C"/>
    <w:rsid w:val="00457317"/>
    <w:rsid w:val="00457659"/>
    <w:rsid w:val="004613A1"/>
    <w:rsid w:val="004619AF"/>
    <w:rsid w:val="00461EA5"/>
    <w:rsid w:val="004628A4"/>
    <w:rsid w:val="004629CD"/>
    <w:rsid w:val="00462EA7"/>
    <w:rsid w:val="004636B7"/>
    <w:rsid w:val="00463F98"/>
    <w:rsid w:val="004645A1"/>
    <w:rsid w:val="004650AC"/>
    <w:rsid w:val="00466A69"/>
    <w:rsid w:val="00466B4A"/>
    <w:rsid w:val="00467037"/>
    <w:rsid w:val="00467E47"/>
    <w:rsid w:val="00467FB0"/>
    <w:rsid w:val="00471527"/>
    <w:rsid w:val="00472338"/>
    <w:rsid w:val="00473872"/>
    <w:rsid w:val="00475AF0"/>
    <w:rsid w:val="00477183"/>
    <w:rsid w:val="004813BF"/>
    <w:rsid w:val="00482FD5"/>
    <w:rsid w:val="00483552"/>
    <w:rsid w:val="00483D7B"/>
    <w:rsid w:val="00483F95"/>
    <w:rsid w:val="00484AED"/>
    <w:rsid w:val="00484CD7"/>
    <w:rsid w:val="0048571C"/>
    <w:rsid w:val="00486194"/>
    <w:rsid w:val="004868E7"/>
    <w:rsid w:val="00486EE6"/>
    <w:rsid w:val="00493198"/>
    <w:rsid w:val="00493BCD"/>
    <w:rsid w:val="0049535D"/>
    <w:rsid w:val="00497E24"/>
    <w:rsid w:val="004A0FBA"/>
    <w:rsid w:val="004A1007"/>
    <w:rsid w:val="004A1034"/>
    <w:rsid w:val="004A21B7"/>
    <w:rsid w:val="004A3516"/>
    <w:rsid w:val="004A3729"/>
    <w:rsid w:val="004A3ACD"/>
    <w:rsid w:val="004A5FEB"/>
    <w:rsid w:val="004A6576"/>
    <w:rsid w:val="004A7832"/>
    <w:rsid w:val="004B1852"/>
    <w:rsid w:val="004B22C0"/>
    <w:rsid w:val="004B2BF2"/>
    <w:rsid w:val="004B3C17"/>
    <w:rsid w:val="004B488E"/>
    <w:rsid w:val="004B5A0A"/>
    <w:rsid w:val="004B72A1"/>
    <w:rsid w:val="004B72FA"/>
    <w:rsid w:val="004B7B9A"/>
    <w:rsid w:val="004C008C"/>
    <w:rsid w:val="004C0EA2"/>
    <w:rsid w:val="004C17EF"/>
    <w:rsid w:val="004C249E"/>
    <w:rsid w:val="004C2A28"/>
    <w:rsid w:val="004C6BB7"/>
    <w:rsid w:val="004D091F"/>
    <w:rsid w:val="004D1552"/>
    <w:rsid w:val="004D1555"/>
    <w:rsid w:val="004D3155"/>
    <w:rsid w:val="004D375D"/>
    <w:rsid w:val="004D444A"/>
    <w:rsid w:val="004D517C"/>
    <w:rsid w:val="004D5911"/>
    <w:rsid w:val="004D5B79"/>
    <w:rsid w:val="004D614E"/>
    <w:rsid w:val="004D6415"/>
    <w:rsid w:val="004D68EB"/>
    <w:rsid w:val="004D7624"/>
    <w:rsid w:val="004E0935"/>
    <w:rsid w:val="004E26BA"/>
    <w:rsid w:val="004E3073"/>
    <w:rsid w:val="004E30DF"/>
    <w:rsid w:val="004E3D5A"/>
    <w:rsid w:val="004E5641"/>
    <w:rsid w:val="004E5916"/>
    <w:rsid w:val="004E5FAC"/>
    <w:rsid w:val="004E6735"/>
    <w:rsid w:val="004E694F"/>
    <w:rsid w:val="004E7306"/>
    <w:rsid w:val="004E7A5F"/>
    <w:rsid w:val="004F25EC"/>
    <w:rsid w:val="004F3194"/>
    <w:rsid w:val="004F3614"/>
    <w:rsid w:val="004F402D"/>
    <w:rsid w:val="004F4E57"/>
    <w:rsid w:val="00501B10"/>
    <w:rsid w:val="00501D63"/>
    <w:rsid w:val="0050224A"/>
    <w:rsid w:val="00502826"/>
    <w:rsid w:val="00502873"/>
    <w:rsid w:val="005044F0"/>
    <w:rsid w:val="00504B50"/>
    <w:rsid w:val="0050513F"/>
    <w:rsid w:val="00505BAA"/>
    <w:rsid w:val="0050769C"/>
    <w:rsid w:val="005077D8"/>
    <w:rsid w:val="005106C8"/>
    <w:rsid w:val="005118E6"/>
    <w:rsid w:val="0051261D"/>
    <w:rsid w:val="005137FD"/>
    <w:rsid w:val="00513CD1"/>
    <w:rsid w:val="00513D74"/>
    <w:rsid w:val="00513EB1"/>
    <w:rsid w:val="00514474"/>
    <w:rsid w:val="00514DFD"/>
    <w:rsid w:val="00514EC1"/>
    <w:rsid w:val="0051523E"/>
    <w:rsid w:val="00516A9F"/>
    <w:rsid w:val="0052101E"/>
    <w:rsid w:val="00521E9F"/>
    <w:rsid w:val="00523743"/>
    <w:rsid w:val="00523B86"/>
    <w:rsid w:val="005242D0"/>
    <w:rsid w:val="005246B2"/>
    <w:rsid w:val="00524C62"/>
    <w:rsid w:val="00524D67"/>
    <w:rsid w:val="00525422"/>
    <w:rsid w:val="0052598C"/>
    <w:rsid w:val="0052663D"/>
    <w:rsid w:val="00530450"/>
    <w:rsid w:val="00530A81"/>
    <w:rsid w:val="00532B5F"/>
    <w:rsid w:val="0053311F"/>
    <w:rsid w:val="005331E3"/>
    <w:rsid w:val="00533B23"/>
    <w:rsid w:val="00535EDC"/>
    <w:rsid w:val="00536498"/>
    <w:rsid w:val="00536919"/>
    <w:rsid w:val="005407EC"/>
    <w:rsid w:val="005414D8"/>
    <w:rsid w:val="00541655"/>
    <w:rsid w:val="00542787"/>
    <w:rsid w:val="00542A98"/>
    <w:rsid w:val="00542F60"/>
    <w:rsid w:val="00543026"/>
    <w:rsid w:val="00543638"/>
    <w:rsid w:val="00543F35"/>
    <w:rsid w:val="005447EC"/>
    <w:rsid w:val="00544F49"/>
    <w:rsid w:val="00545C07"/>
    <w:rsid w:val="005509A6"/>
    <w:rsid w:val="00550EE8"/>
    <w:rsid w:val="00551363"/>
    <w:rsid w:val="005548A3"/>
    <w:rsid w:val="00554B55"/>
    <w:rsid w:val="00554CBD"/>
    <w:rsid w:val="005564F1"/>
    <w:rsid w:val="00557709"/>
    <w:rsid w:val="00557950"/>
    <w:rsid w:val="005603B2"/>
    <w:rsid w:val="00560E04"/>
    <w:rsid w:val="005612BB"/>
    <w:rsid w:val="00561862"/>
    <w:rsid w:val="00563397"/>
    <w:rsid w:val="00564F72"/>
    <w:rsid w:val="00565831"/>
    <w:rsid w:val="00565861"/>
    <w:rsid w:val="00565882"/>
    <w:rsid w:val="00567ED1"/>
    <w:rsid w:val="00567F01"/>
    <w:rsid w:val="00571AFC"/>
    <w:rsid w:val="005736ED"/>
    <w:rsid w:val="0057404E"/>
    <w:rsid w:val="00575260"/>
    <w:rsid w:val="0057529D"/>
    <w:rsid w:val="00575490"/>
    <w:rsid w:val="00575C22"/>
    <w:rsid w:val="0057666A"/>
    <w:rsid w:val="00577139"/>
    <w:rsid w:val="005772DC"/>
    <w:rsid w:val="00577CD1"/>
    <w:rsid w:val="00577DB5"/>
    <w:rsid w:val="00580C38"/>
    <w:rsid w:val="005835DF"/>
    <w:rsid w:val="0058393C"/>
    <w:rsid w:val="005846A5"/>
    <w:rsid w:val="00584D31"/>
    <w:rsid w:val="00585D61"/>
    <w:rsid w:val="005865E6"/>
    <w:rsid w:val="00587E0D"/>
    <w:rsid w:val="005905B6"/>
    <w:rsid w:val="005919B8"/>
    <w:rsid w:val="005925DF"/>
    <w:rsid w:val="0059276E"/>
    <w:rsid w:val="005959FC"/>
    <w:rsid w:val="005963B0"/>
    <w:rsid w:val="005969AE"/>
    <w:rsid w:val="00596B70"/>
    <w:rsid w:val="00596BBB"/>
    <w:rsid w:val="005A0882"/>
    <w:rsid w:val="005A1098"/>
    <w:rsid w:val="005A14BB"/>
    <w:rsid w:val="005A18F4"/>
    <w:rsid w:val="005A1B17"/>
    <w:rsid w:val="005A24B8"/>
    <w:rsid w:val="005A24B9"/>
    <w:rsid w:val="005A2514"/>
    <w:rsid w:val="005A43B4"/>
    <w:rsid w:val="005A501F"/>
    <w:rsid w:val="005A618A"/>
    <w:rsid w:val="005B0395"/>
    <w:rsid w:val="005B1335"/>
    <w:rsid w:val="005B3C09"/>
    <w:rsid w:val="005B4981"/>
    <w:rsid w:val="005B4BC8"/>
    <w:rsid w:val="005B4DE2"/>
    <w:rsid w:val="005B517C"/>
    <w:rsid w:val="005B614F"/>
    <w:rsid w:val="005C0CBE"/>
    <w:rsid w:val="005C4998"/>
    <w:rsid w:val="005C4BC1"/>
    <w:rsid w:val="005C59ED"/>
    <w:rsid w:val="005C5D22"/>
    <w:rsid w:val="005C67BF"/>
    <w:rsid w:val="005C6AEF"/>
    <w:rsid w:val="005C7590"/>
    <w:rsid w:val="005D0C20"/>
    <w:rsid w:val="005D0D97"/>
    <w:rsid w:val="005D1364"/>
    <w:rsid w:val="005D1930"/>
    <w:rsid w:val="005D1AA0"/>
    <w:rsid w:val="005D3196"/>
    <w:rsid w:val="005D335E"/>
    <w:rsid w:val="005D3D1F"/>
    <w:rsid w:val="005D3E1A"/>
    <w:rsid w:val="005D4260"/>
    <w:rsid w:val="005D5343"/>
    <w:rsid w:val="005D6651"/>
    <w:rsid w:val="005D747F"/>
    <w:rsid w:val="005D74D1"/>
    <w:rsid w:val="005D7622"/>
    <w:rsid w:val="005D76F8"/>
    <w:rsid w:val="005E1AED"/>
    <w:rsid w:val="005E1C66"/>
    <w:rsid w:val="005E4F61"/>
    <w:rsid w:val="005E546F"/>
    <w:rsid w:val="005E6E9F"/>
    <w:rsid w:val="005E73F8"/>
    <w:rsid w:val="005E7536"/>
    <w:rsid w:val="005F162F"/>
    <w:rsid w:val="005F1952"/>
    <w:rsid w:val="005F20E3"/>
    <w:rsid w:val="005F3438"/>
    <w:rsid w:val="005F3D8D"/>
    <w:rsid w:val="005F4067"/>
    <w:rsid w:val="005F40C4"/>
    <w:rsid w:val="005F4348"/>
    <w:rsid w:val="005F4E9F"/>
    <w:rsid w:val="005F4FC6"/>
    <w:rsid w:val="005F5B05"/>
    <w:rsid w:val="005F5DA1"/>
    <w:rsid w:val="005F6520"/>
    <w:rsid w:val="005F6AE3"/>
    <w:rsid w:val="005F724D"/>
    <w:rsid w:val="005F77B0"/>
    <w:rsid w:val="006008A6"/>
    <w:rsid w:val="00601CEF"/>
    <w:rsid w:val="0060220E"/>
    <w:rsid w:val="006025BF"/>
    <w:rsid w:val="00603A7A"/>
    <w:rsid w:val="006043DE"/>
    <w:rsid w:val="00606CD3"/>
    <w:rsid w:val="00606F27"/>
    <w:rsid w:val="00607847"/>
    <w:rsid w:val="00607C48"/>
    <w:rsid w:val="00607C9A"/>
    <w:rsid w:val="00612394"/>
    <w:rsid w:val="00612CD4"/>
    <w:rsid w:val="00613436"/>
    <w:rsid w:val="00615329"/>
    <w:rsid w:val="006156F7"/>
    <w:rsid w:val="00615E5B"/>
    <w:rsid w:val="00615F54"/>
    <w:rsid w:val="00616365"/>
    <w:rsid w:val="00616E42"/>
    <w:rsid w:val="00616F87"/>
    <w:rsid w:val="0061759F"/>
    <w:rsid w:val="00617B39"/>
    <w:rsid w:val="00620449"/>
    <w:rsid w:val="00620EA4"/>
    <w:rsid w:val="00622447"/>
    <w:rsid w:val="00622CB6"/>
    <w:rsid w:val="0062371E"/>
    <w:rsid w:val="0062478F"/>
    <w:rsid w:val="00624F1D"/>
    <w:rsid w:val="00624F21"/>
    <w:rsid w:val="00625012"/>
    <w:rsid w:val="0062541B"/>
    <w:rsid w:val="006258D0"/>
    <w:rsid w:val="00625F31"/>
    <w:rsid w:val="006279D2"/>
    <w:rsid w:val="0063037E"/>
    <w:rsid w:val="006304CB"/>
    <w:rsid w:val="00630B42"/>
    <w:rsid w:val="00630DE4"/>
    <w:rsid w:val="00631750"/>
    <w:rsid w:val="00631A19"/>
    <w:rsid w:val="00634D6C"/>
    <w:rsid w:val="006350EE"/>
    <w:rsid w:val="006355D8"/>
    <w:rsid w:val="00636D10"/>
    <w:rsid w:val="006402D8"/>
    <w:rsid w:val="00640A59"/>
    <w:rsid w:val="00640A7D"/>
    <w:rsid w:val="00640C9D"/>
    <w:rsid w:val="0064253A"/>
    <w:rsid w:val="0064330B"/>
    <w:rsid w:val="0064373F"/>
    <w:rsid w:val="0064396D"/>
    <w:rsid w:val="006468C3"/>
    <w:rsid w:val="00647648"/>
    <w:rsid w:val="0065038A"/>
    <w:rsid w:val="00650EE1"/>
    <w:rsid w:val="00653472"/>
    <w:rsid w:val="00653FA9"/>
    <w:rsid w:val="00654248"/>
    <w:rsid w:val="00655109"/>
    <w:rsid w:val="00655970"/>
    <w:rsid w:val="00656540"/>
    <w:rsid w:val="00656C4F"/>
    <w:rsid w:val="006574FF"/>
    <w:rsid w:val="006577AE"/>
    <w:rsid w:val="0065796F"/>
    <w:rsid w:val="00660BC1"/>
    <w:rsid w:val="00660DEB"/>
    <w:rsid w:val="006612D2"/>
    <w:rsid w:val="00662C7F"/>
    <w:rsid w:val="0066449B"/>
    <w:rsid w:val="0066466F"/>
    <w:rsid w:val="00665357"/>
    <w:rsid w:val="0066590A"/>
    <w:rsid w:val="00665A4C"/>
    <w:rsid w:val="006670D0"/>
    <w:rsid w:val="00670442"/>
    <w:rsid w:val="0067204E"/>
    <w:rsid w:val="00672F34"/>
    <w:rsid w:val="00673379"/>
    <w:rsid w:val="00673396"/>
    <w:rsid w:val="006758B6"/>
    <w:rsid w:val="006761C8"/>
    <w:rsid w:val="006773CD"/>
    <w:rsid w:val="00677511"/>
    <w:rsid w:val="00681A91"/>
    <w:rsid w:val="00681BCD"/>
    <w:rsid w:val="0068367F"/>
    <w:rsid w:val="006837F2"/>
    <w:rsid w:val="0068682B"/>
    <w:rsid w:val="00686DCC"/>
    <w:rsid w:val="00687318"/>
    <w:rsid w:val="00691A1E"/>
    <w:rsid w:val="00692B80"/>
    <w:rsid w:val="00695A02"/>
    <w:rsid w:val="00696BEC"/>
    <w:rsid w:val="006A38E4"/>
    <w:rsid w:val="006A3CA7"/>
    <w:rsid w:val="006A416A"/>
    <w:rsid w:val="006A4AB0"/>
    <w:rsid w:val="006A52A2"/>
    <w:rsid w:val="006A53E8"/>
    <w:rsid w:val="006A6CED"/>
    <w:rsid w:val="006A6D7B"/>
    <w:rsid w:val="006A7F46"/>
    <w:rsid w:val="006B02C0"/>
    <w:rsid w:val="006B0745"/>
    <w:rsid w:val="006B1C1E"/>
    <w:rsid w:val="006B24B4"/>
    <w:rsid w:val="006B2879"/>
    <w:rsid w:val="006B3479"/>
    <w:rsid w:val="006B41F5"/>
    <w:rsid w:val="006B431D"/>
    <w:rsid w:val="006B46B9"/>
    <w:rsid w:val="006B507F"/>
    <w:rsid w:val="006B5933"/>
    <w:rsid w:val="006B60F6"/>
    <w:rsid w:val="006B623B"/>
    <w:rsid w:val="006B71C8"/>
    <w:rsid w:val="006B78E5"/>
    <w:rsid w:val="006B7AD7"/>
    <w:rsid w:val="006B7E69"/>
    <w:rsid w:val="006C39F5"/>
    <w:rsid w:val="006C40F6"/>
    <w:rsid w:val="006C485B"/>
    <w:rsid w:val="006C6740"/>
    <w:rsid w:val="006C6E0D"/>
    <w:rsid w:val="006D216E"/>
    <w:rsid w:val="006D22CC"/>
    <w:rsid w:val="006D247D"/>
    <w:rsid w:val="006D3092"/>
    <w:rsid w:val="006D309F"/>
    <w:rsid w:val="006D31E4"/>
    <w:rsid w:val="006D33C4"/>
    <w:rsid w:val="006D6424"/>
    <w:rsid w:val="006D656A"/>
    <w:rsid w:val="006D6FE0"/>
    <w:rsid w:val="006D7A6F"/>
    <w:rsid w:val="006E022D"/>
    <w:rsid w:val="006E0299"/>
    <w:rsid w:val="006E1B75"/>
    <w:rsid w:val="006E1C1F"/>
    <w:rsid w:val="006E3BE8"/>
    <w:rsid w:val="006E3C09"/>
    <w:rsid w:val="006E4A09"/>
    <w:rsid w:val="006E4B02"/>
    <w:rsid w:val="006E723F"/>
    <w:rsid w:val="006E743D"/>
    <w:rsid w:val="006E7A11"/>
    <w:rsid w:val="006F0E1E"/>
    <w:rsid w:val="006F13DF"/>
    <w:rsid w:val="006F146E"/>
    <w:rsid w:val="006F2A56"/>
    <w:rsid w:val="006F3435"/>
    <w:rsid w:val="006F5010"/>
    <w:rsid w:val="006F6EFA"/>
    <w:rsid w:val="006F74F7"/>
    <w:rsid w:val="006F7608"/>
    <w:rsid w:val="007005BA"/>
    <w:rsid w:val="00701A87"/>
    <w:rsid w:val="007021E6"/>
    <w:rsid w:val="00702786"/>
    <w:rsid w:val="0070286C"/>
    <w:rsid w:val="007029A0"/>
    <w:rsid w:val="0070307C"/>
    <w:rsid w:val="00704218"/>
    <w:rsid w:val="00704924"/>
    <w:rsid w:val="007049C4"/>
    <w:rsid w:val="0070508B"/>
    <w:rsid w:val="00706F4F"/>
    <w:rsid w:val="0071126A"/>
    <w:rsid w:val="00712793"/>
    <w:rsid w:val="00713A7F"/>
    <w:rsid w:val="00714224"/>
    <w:rsid w:val="00714FBB"/>
    <w:rsid w:val="007154BC"/>
    <w:rsid w:val="00715D70"/>
    <w:rsid w:val="00717D01"/>
    <w:rsid w:val="00720A27"/>
    <w:rsid w:val="007225AD"/>
    <w:rsid w:val="00723457"/>
    <w:rsid w:val="007247CF"/>
    <w:rsid w:val="00725B95"/>
    <w:rsid w:val="007278FB"/>
    <w:rsid w:val="00727F86"/>
    <w:rsid w:val="00730290"/>
    <w:rsid w:val="00730932"/>
    <w:rsid w:val="007337AA"/>
    <w:rsid w:val="00734780"/>
    <w:rsid w:val="00735E3C"/>
    <w:rsid w:val="0073654B"/>
    <w:rsid w:val="00736F03"/>
    <w:rsid w:val="00736F1A"/>
    <w:rsid w:val="007408F7"/>
    <w:rsid w:val="00740FE7"/>
    <w:rsid w:val="007411A8"/>
    <w:rsid w:val="00741387"/>
    <w:rsid w:val="00741BD9"/>
    <w:rsid w:val="00741CF7"/>
    <w:rsid w:val="00742C37"/>
    <w:rsid w:val="00745EB9"/>
    <w:rsid w:val="007467CD"/>
    <w:rsid w:val="007469FF"/>
    <w:rsid w:val="007470D4"/>
    <w:rsid w:val="00747EC4"/>
    <w:rsid w:val="00750522"/>
    <w:rsid w:val="00750D73"/>
    <w:rsid w:val="007516ED"/>
    <w:rsid w:val="00752851"/>
    <w:rsid w:val="00753BAA"/>
    <w:rsid w:val="0075423D"/>
    <w:rsid w:val="00754F78"/>
    <w:rsid w:val="0075573A"/>
    <w:rsid w:val="0075687A"/>
    <w:rsid w:val="00756950"/>
    <w:rsid w:val="00757938"/>
    <w:rsid w:val="007611B1"/>
    <w:rsid w:val="00761A20"/>
    <w:rsid w:val="00763808"/>
    <w:rsid w:val="0076512D"/>
    <w:rsid w:val="007700E6"/>
    <w:rsid w:val="00770433"/>
    <w:rsid w:val="0077048D"/>
    <w:rsid w:val="00771658"/>
    <w:rsid w:val="0077237D"/>
    <w:rsid w:val="0077340A"/>
    <w:rsid w:val="007736B7"/>
    <w:rsid w:val="00773927"/>
    <w:rsid w:val="0077584A"/>
    <w:rsid w:val="00776C2C"/>
    <w:rsid w:val="00777464"/>
    <w:rsid w:val="00777B40"/>
    <w:rsid w:val="007806F9"/>
    <w:rsid w:val="007807C2"/>
    <w:rsid w:val="007807CB"/>
    <w:rsid w:val="00782B18"/>
    <w:rsid w:val="00783C29"/>
    <w:rsid w:val="007841BA"/>
    <w:rsid w:val="0078460A"/>
    <w:rsid w:val="007849CE"/>
    <w:rsid w:val="00784D80"/>
    <w:rsid w:val="00786171"/>
    <w:rsid w:val="00792850"/>
    <w:rsid w:val="00792993"/>
    <w:rsid w:val="00792B09"/>
    <w:rsid w:val="00796343"/>
    <w:rsid w:val="00796E12"/>
    <w:rsid w:val="007976B5"/>
    <w:rsid w:val="00797DEC"/>
    <w:rsid w:val="007A1106"/>
    <w:rsid w:val="007A1515"/>
    <w:rsid w:val="007A2037"/>
    <w:rsid w:val="007A2CC6"/>
    <w:rsid w:val="007A3FF7"/>
    <w:rsid w:val="007A4229"/>
    <w:rsid w:val="007A49CF"/>
    <w:rsid w:val="007A49F1"/>
    <w:rsid w:val="007A684F"/>
    <w:rsid w:val="007A6E02"/>
    <w:rsid w:val="007A776B"/>
    <w:rsid w:val="007A79DB"/>
    <w:rsid w:val="007B02EC"/>
    <w:rsid w:val="007B1099"/>
    <w:rsid w:val="007B20FC"/>
    <w:rsid w:val="007B213E"/>
    <w:rsid w:val="007B2DC1"/>
    <w:rsid w:val="007B6697"/>
    <w:rsid w:val="007B7104"/>
    <w:rsid w:val="007B7A56"/>
    <w:rsid w:val="007B7D17"/>
    <w:rsid w:val="007C135E"/>
    <w:rsid w:val="007C14FB"/>
    <w:rsid w:val="007C2944"/>
    <w:rsid w:val="007C32B2"/>
    <w:rsid w:val="007C3AC3"/>
    <w:rsid w:val="007C3CD8"/>
    <w:rsid w:val="007C3E47"/>
    <w:rsid w:val="007C5D13"/>
    <w:rsid w:val="007C64F1"/>
    <w:rsid w:val="007D03C8"/>
    <w:rsid w:val="007D13CC"/>
    <w:rsid w:val="007D17D5"/>
    <w:rsid w:val="007D195E"/>
    <w:rsid w:val="007D52F1"/>
    <w:rsid w:val="007D72F8"/>
    <w:rsid w:val="007D744F"/>
    <w:rsid w:val="007E05A2"/>
    <w:rsid w:val="007E08AE"/>
    <w:rsid w:val="007E0BA9"/>
    <w:rsid w:val="007E0DD4"/>
    <w:rsid w:val="007E1FB1"/>
    <w:rsid w:val="007E34CA"/>
    <w:rsid w:val="007E42CC"/>
    <w:rsid w:val="007E4DA1"/>
    <w:rsid w:val="007E7A1E"/>
    <w:rsid w:val="007F2126"/>
    <w:rsid w:val="007F22EC"/>
    <w:rsid w:val="007F258E"/>
    <w:rsid w:val="007F2A31"/>
    <w:rsid w:val="007F2CBD"/>
    <w:rsid w:val="007F3578"/>
    <w:rsid w:val="007F3B1A"/>
    <w:rsid w:val="007F4791"/>
    <w:rsid w:val="007F4A9E"/>
    <w:rsid w:val="007F582C"/>
    <w:rsid w:val="007F5B50"/>
    <w:rsid w:val="007F74D5"/>
    <w:rsid w:val="007F7832"/>
    <w:rsid w:val="007F7B67"/>
    <w:rsid w:val="0080023C"/>
    <w:rsid w:val="00800481"/>
    <w:rsid w:val="00800EFE"/>
    <w:rsid w:val="0080110E"/>
    <w:rsid w:val="00802E02"/>
    <w:rsid w:val="00802FF6"/>
    <w:rsid w:val="008034A4"/>
    <w:rsid w:val="00803BF0"/>
    <w:rsid w:val="008068E8"/>
    <w:rsid w:val="00807577"/>
    <w:rsid w:val="008077CE"/>
    <w:rsid w:val="00810645"/>
    <w:rsid w:val="00812567"/>
    <w:rsid w:val="00812A45"/>
    <w:rsid w:val="00812D22"/>
    <w:rsid w:val="008139FF"/>
    <w:rsid w:val="0081467F"/>
    <w:rsid w:val="00814DD1"/>
    <w:rsid w:val="0081533E"/>
    <w:rsid w:val="00815D17"/>
    <w:rsid w:val="00816820"/>
    <w:rsid w:val="00816B10"/>
    <w:rsid w:val="008177F1"/>
    <w:rsid w:val="00821A69"/>
    <w:rsid w:val="00822A14"/>
    <w:rsid w:val="00823A04"/>
    <w:rsid w:val="00823E10"/>
    <w:rsid w:val="00823F10"/>
    <w:rsid w:val="00824057"/>
    <w:rsid w:val="008258DA"/>
    <w:rsid w:val="00825FED"/>
    <w:rsid w:val="008266D5"/>
    <w:rsid w:val="00827346"/>
    <w:rsid w:val="00830E02"/>
    <w:rsid w:val="008315A9"/>
    <w:rsid w:val="00832D62"/>
    <w:rsid w:val="00833892"/>
    <w:rsid w:val="00834877"/>
    <w:rsid w:val="00834C7D"/>
    <w:rsid w:val="00835F0A"/>
    <w:rsid w:val="00836912"/>
    <w:rsid w:val="008377F4"/>
    <w:rsid w:val="00837E78"/>
    <w:rsid w:val="008404F4"/>
    <w:rsid w:val="0084219F"/>
    <w:rsid w:val="00842A82"/>
    <w:rsid w:val="00843555"/>
    <w:rsid w:val="00843E7F"/>
    <w:rsid w:val="008454B4"/>
    <w:rsid w:val="00847231"/>
    <w:rsid w:val="00851248"/>
    <w:rsid w:val="00851B42"/>
    <w:rsid w:val="00853511"/>
    <w:rsid w:val="00854435"/>
    <w:rsid w:val="00854923"/>
    <w:rsid w:val="00854A5A"/>
    <w:rsid w:val="00855B04"/>
    <w:rsid w:val="00856813"/>
    <w:rsid w:val="00856D51"/>
    <w:rsid w:val="00856F99"/>
    <w:rsid w:val="0085746D"/>
    <w:rsid w:val="00857B0E"/>
    <w:rsid w:val="00860198"/>
    <w:rsid w:val="00860FE8"/>
    <w:rsid w:val="00861B26"/>
    <w:rsid w:val="00862EED"/>
    <w:rsid w:val="008630A8"/>
    <w:rsid w:val="0086324B"/>
    <w:rsid w:val="008648C1"/>
    <w:rsid w:val="00865025"/>
    <w:rsid w:val="00865A45"/>
    <w:rsid w:val="008661FA"/>
    <w:rsid w:val="00866435"/>
    <w:rsid w:val="008674A2"/>
    <w:rsid w:val="00867936"/>
    <w:rsid w:val="00867A84"/>
    <w:rsid w:val="0087043D"/>
    <w:rsid w:val="00870B90"/>
    <w:rsid w:val="00871444"/>
    <w:rsid w:val="008716D4"/>
    <w:rsid w:val="008717A5"/>
    <w:rsid w:val="00871AA9"/>
    <w:rsid w:val="00875682"/>
    <w:rsid w:val="00880214"/>
    <w:rsid w:val="00880515"/>
    <w:rsid w:val="00881BBA"/>
    <w:rsid w:val="00881D9D"/>
    <w:rsid w:val="00881DF1"/>
    <w:rsid w:val="00882E2F"/>
    <w:rsid w:val="008832D0"/>
    <w:rsid w:val="00885440"/>
    <w:rsid w:val="0088590A"/>
    <w:rsid w:val="00887C1B"/>
    <w:rsid w:val="00890B52"/>
    <w:rsid w:val="008914D2"/>
    <w:rsid w:val="0089225F"/>
    <w:rsid w:val="00892C3F"/>
    <w:rsid w:val="0089414B"/>
    <w:rsid w:val="0089647E"/>
    <w:rsid w:val="00896695"/>
    <w:rsid w:val="008A0182"/>
    <w:rsid w:val="008A0CCC"/>
    <w:rsid w:val="008A0EA1"/>
    <w:rsid w:val="008A1E9A"/>
    <w:rsid w:val="008A2509"/>
    <w:rsid w:val="008A2D5D"/>
    <w:rsid w:val="008A483C"/>
    <w:rsid w:val="008A4AA1"/>
    <w:rsid w:val="008A598B"/>
    <w:rsid w:val="008A61CB"/>
    <w:rsid w:val="008A61F9"/>
    <w:rsid w:val="008A7807"/>
    <w:rsid w:val="008B0FBF"/>
    <w:rsid w:val="008B1151"/>
    <w:rsid w:val="008B1719"/>
    <w:rsid w:val="008B3008"/>
    <w:rsid w:val="008B4013"/>
    <w:rsid w:val="008B4CA4"/>
    <w:rsid w:val="008B5069"/>
    <w:rsid w:val="008B5D46"/>
    <w:rsid w:val="008B6D86"/>
    <w:rsid w:val="008C0A82"/>
    <w:rsid w:val="008C1953"/>
    <w:rsid w:val="008C2C84"/>
    <w:rsid w:val="008C3842"/>
    <w:rsid w:val="008C398F"/>
    <w:rsid w:val="008C3E25"/>
    <w:rsid w:val="008C4256"/>
    <w:rsid w:val="008C4776"/>
    <w:rsid w:val="008C562C"/>
    <w:rsid w:val="008C7403"/>
    <w:rsid w:val="008C75A7"/>
    <w:rsid w:val="008D051F"/>
    <w:rsid w:val="008D2CD6"/>
    <w:rsid w:val="008D3D65"/>
    <w:rsid w:val="008D5653"/>
    <w:rsid w:val="008D7A3A"/>
    <w:rsid w:val="008E1B83"/>
    <w:rsid w:val="008E2506"/>
    <w:rsid w:val="008E31D4"/>
    <w:rsid w:val="008E3D76"/>
    <w:rsid w:val="008E4503"/>
    <w:rsid w:val="008E4730"/>
    <w:rsid w:val="008E477E"/>
    <w:rsid w:val="008E49F0"/>
    <w:rsid w:val="008E4EC9"/>
    <w:rsid w:val="008E5C30"/>
    <w:rsid w:val="008E5ECC"/>
    <w:rsid w:val="008E5F7C"/>
    <w:rsid w:val="008E6328"/>
    <w:rsid w:val="008E71AE"/>
    <w:rsid w:val="008E72E8"/>
    <w:rsid w:val="008E7426"/>
    <w:rsid w:val="008F01B0"/>
    <w:rsid w:val="008F2CA5"/>
    <w:rsid w:val="008F2E2A"/>
    <w:rsid w:val="008F32D4"/>
    <w:rsid w:val="008F38B4"/>
    <w:rsid w:val="008F3E34"/>
    <w:rsid w:val="008F43E8"/>
    <w:rsid w:val="008F5C75"/>
    <w:rsid w:val="008F5EEE"/>
    <w:rsid w:val="008F6032"/>
    <w:rsid w:val="008F6718"/>
    <w:rsid w:val="008F6830"/>
    <w:rsid w:val="008F6BF8"/>
    <w:rsid w:val="008F7139"/>
    <w:rsid w:val="0090151D"/>
    <w:rsid w:val="00902531"/>
    <w:rsid w:val="009025D0"/>
    <w:rsid w:val="009035D0"/>
    <w:rsid w:val="0090363E"/>
    <w:rsid w:val="00903667"/>
    <w:rsid w:val="00903FD9"/>
    <w:rsid w:val="009046CB"/>
    <w:rsid w:val="00904AE3"/>
    <w:rsid w:val="00905F1D"/>
    <w:rsid w:val="0091544F"/>
    <w:rsid w:val="00916ADC"/>
    <w:rsid w:val="00916E35"/>
    <w:rsid w:val="00916E76"/>
    <w:rsid w:val="00917181"/>
    <w:rsid w:val="00917620"/>
    <w:rsid w:val="00917804"/>
    <w:rsid w:val="0091785D"/>
    <w:rsid w:val="00920589"/>
    <w:rsid w:val="00920DEA"/>
    <w:rsid w:val="00921052"/>
    <w:rsid w:val="009211FC"/>
    <w:rsid w:val="00923100"/>
    <w:rsid w:val="0092474C"/>
    <w:rsid w:val="009260A3"/>
    <w:rsid w:val="00926412"/>
    <w:rsid w:val="0092672A"/>
    <w:rsid w:val="00926913"/>
    <w:rsid w:val="00926919"/>
    <w:rsid w:val="00926F16"/>
    <w:rsid w:val="00927AC4"/>
    <w:rsid w:val="009301D9"/>
    <w:rsid w:val="009315B4"/>
    <w:rsid w:val="00935C66"/>
    <w:rsid w:val="009368BC"/>
    <w:rsid w:val="0093747C"/>
    <w:rsid w:val="00940030"/>
    <w:rsid w:val="00940712"/>
    <w:rsid w:val="00940C13"/>
    <w:rsid w:val="00942670"/>
    <w:rsid w:val="0094368D"/>
    <w:rsid w:val="00943836"/>
    <w:rsid w:val="00943EE6"/>
    <w:rsid w:val="009443FD"/>
    <w:rsid w:val="009462F2"/>
    <w:rsid w:val="009474F2"/>
    <w:rsid w:val="00947B2E"/>
    <w:rsid w:val="00947C7A"/>
    <w:rsid w:val="00950827"/>
    <w:rsid w:val="00951B96"/>
    <w:rsid w:val="00951D57"/>
    <w:rsid w:val="00951FDB"/>
    <w:rsid w:val="00953EAD"/>
    <w:rsid w:val="009547A9"/>
    <w:rsid w:val="009559AD"/>
    <w:rsid w:val="00961084"/>
    <w:rsid w:val="009610D4"/>
    <w:rsid w:val="00962847"/>
    <w:rsid w:val="00962EC2"/>
    <w:rsid w:val="0096305D"/>
    <w:rsid w:val="00963125"/>
    <w:rsid w:val="00964CBE"/>
    <w:rsid w:val="00970DC4"/>
    <w:rsid w:val="009744EE"/>
    <w:rsid w:val="009745A6"/>
    <w:rsid w:val="00974D85"/>
    <w:rsid w:val="0097543C"/>
    <w:rsid w:val="0097556A"/>
    <w:rsid w:val="00976193"/>
    <w:rsid w:val="00976FC3"/>
    <w:rsid w:val="00980A5F"/>
    <w:rsid w:val="009821D1"/>
    <w:rsid w:val="00982496"/>
    <w:rsid w:val="00982F77"/>
    <w:rsid w:val="009838A4"/>
    <w:rsid w:val="009845D2"/>
    <w:rsid w:val="0098602C"/>
    <w:rsid w:val="00986478"/>
    <w:rsid w:val="009874AF"/>
    <w:rsid w:val="009901A2"/>
    <w:rsid w:val="00990A8B"/>
    <w:rsid w:val="00991085"/>
    <w:rsid w:val="00993A1D"/>
    <w:rsid w:val="00994700"/>
    <w:rsid w:val="0099486A"/>
    <w:rsid w:val="00994FDC"/>
    <w:rsid w:val="00996C91"/>
    <w:rsid w:val="009A0734"/>
    <w:rsid w:val="009A0735"/>
    <w:rsid w:val="009A0FE4"/>
    <w:rsid w:val="009A118A"/>
    <w:rsid w:val="009A1F7C"/>
    <w:rsid w:val="009A20D5"/>
    <w:rsid w:val="009A3FD9"/>
    <w:rsid w:val="009A4192"/>
    <w:rsid w:val="009A4D3F"/>
    <w:rsid w:val="009A53A0"/>
    <w:rsid w:val="009A5B3C"/>
    <w:rsid w:val="009A629E"/>
    <w:rsid w:val="009A642D"/>
    <w:rsid w:val="009A6657"/>
    <w:rsid w:val="009A7375"/>
    <w:rsid w:val="009A79FD"/>
    <w:rsid w:val="009B1681"/>
    <w:rsid w:val="009B1E58"/>
    <w:rsid w:val="009B24EA"/>
    <w:rsid w:val="009B40A7"/>
    <w:rsid w:val="009B4A2E"/>
    <w:rsid w:val="009B4A5C"/>
    <w:rsid w:val="009B5CC8"/>
    <w:rsid w:val="009B5CFD"/>
    <w:rsid w:val="009B6F76"/>
    <w:rsid w:val="009B71D0"/>
    <w:rsid w:val="009B751D"/>
    <w:rsid w:val="009C06B5"/>
    <w:rsid w:val="009C078A"/>
    <w:rsid w:val="009C0D16"/>
    <w:rsid w:val="009C195E"/>
    <w:rsid w:val="009C1A24"/>
    <w:rsid w:val="009C2AB3"/>
    <w:rsid w:val="009C474F"/>
    <w:rsid w:val="009C50F6"/>
    <w:rsid w:val="009C511E"/>
    <w:rsid w:val="009C68FE"/>
    <w:rsid w:val="009C6B5F"/>
    <w:rsid w:val="009C6E6B"/>
    <w:rsid w:val="009C7C81"/>
    <w:rsid w:val="009D0174"/>
    <w:rsid w:val="009D064C"/>
    <w:rsid w:val="009D2853"/>
    <w:rsid w:val="009D29A5"/>
    <w:rsid w:val="009D29D5"/>
    <w:rsid w:val="009D2EE7"/>
    <w:rsid w:val="009D3527"/>
    <w:rsid w:val="009D3AF5"/>
    <w:rsid w:val="009D4F3C"/>
    <w:rsid w:val="009D4F69"/>
    <w:rsid w:val="009D50D5"/>
    <w:rsid w:val="009D69EC"/>
    <w:rsid w:val="009E110C"/>
    <w:rsid w:val="009E2040"/>
    <w:rsid w:val="009E20DD"/>
    <w:rsid w:val="009E22F6"/>
    <w:rsid w:val="009E2CBB"/>
    <w:rsid w:val="009E2DE5"/>
    <w:rsid w:val="009E3946"/>
    <w:rsid w:val="009E3E99"/>
    <w:rsid w:val="009E47AF"/>
    <w:rsid w:val="009E5645"/>
    <w:rsid w:val="009E6856"/>
    <w:rsid w:val="009E6CB6"/>
    <w:rsid w:val="009E742E"/>
    <w:rsid w:val="009E7A7B"/>
    <w:rsid w:val="009F07F5"/>
    <w:rsid w:val="009F0DD5"/>
    <w:rsid w:val="009F1EE7"/>
    <w:rsid w:val="009F2AD3"/>
    <w:rsid w:val="009F2C35"/>
    <w:rsid w:val="009F4191"/>
    <w:rsid w:val="009F523A"/>
    <w:rsid w:val="009F568A"/>
    <w:rsid w:val="009F5839"/>
    <w:rsid w:val="009F6C28"/>
    <w:rsid w:val="009F7C99"/>
    <w:rsid w:val="00A03274"/>
    <w:rsid w:val="00A03620"/>
    <w:rsid w:val="00A06ECA"/>
    <w:rsid w:val="00A10084"/>
    <w:rsid w:val="00A10400"/>
    <w:rsid w:val="00A10718"/>
    <w:rsid w:val="00A109A6"/>
    <w:rsid w:val="00A11A08"/>
    <w:rsid w:val="00A12D2B"/>
    <w:rsid w:val="00A131E3"/>
    <w:rsid w:val="00A13D65"/>
    <w:rsid w:val="00A146DC"/>
    <w:rsid w:val="00A1482B"/>
    <w:rsid w:val="00A1595C"/>
    <w:rsid w:val="00A16BDD"/>
    <w:rsid w:val="00A178DF"/>
    <w:rsid w:val="00A17AA4"/>
    <w:rsid w:val="00A17AF6"/>
    <w:rsid w:val="00A2069E"/>
    <w:rsid w:val="00A21DC2"/>
    <w:rsid w:val="00A2200F"/>
    <w:rsid w:val="00A22571"/>
    <w:rsid w:val="00A2408C"/>
    <w:rsid w:val="00A248DF"/>
    <w:rsid w:val="00A24B84"/>
    <w:rsid w:val="00A257AF"/>
    <w:rsid w:val="00A260E0"/>
    <w:rsid w:val="00A30180"/>
    <w:rsid w:val="00A30803"/>
    <w:rsid w:val="00A30C0A"/>
    <w:rsid w:val="00A313F5"/>
    <w:rsid w:val="00A31E39"/>
    <w:rsid w:val="00A32B5F"/>
    <w:rsid w:val="00A33663"/>
    <w:rsid w:val="00A341C8"/>
    <w:rsid w:val="00A34BB3"/>
    <w:rsid w:val="00A350DA"/>
    <w:rsid w:val="00A3669D"/>
    <w:rsid w:val="00A36AE7"/>
    <w:rsid w:val="00A36C04"/>
    <w:rsid w:val="00A37F1A"/>
    <w:rsid w:val="00A41BB7"/>
    <w:rsid w:val="00A41C67"/>
    <w:rsid w:val="00A420EB"/>
    <w:rsid w:val="00A43796"/>
    <w:rsid w:val="00A43C5D"/>
    <w:rsid w:val="00A506E0"/>
    <w:rsid w:val="00A50D7A"/>
    <w:rsid w:val="00A523BC"/>
    <w:rsid w:val="00A52E8B"/>
    <w:rsid w:val="00A53D9C"/>
    <w:rsid w:val="00A545C2"/>
    <w:rsid w:val="00A56CD6"/>
    <w:rsid w:val="00A57070"/>
    <w:rsid w:val="00A572C6"/>
    <w:rsid w:val="00A60B2E"/>
    <w:rsid w:val="00A6158A"/>
    <w:rsid w:val="00A61D49"/>
    <w:rsid w:val="00A6431A"/>
    <w:rsid w:val="00A6496C"/>
    <w:rsid w:val="00A64DFD"/>
    <w:rsid w:val="00A64F76"/>
    <w:rsid w:val="00A658DD"/>
    <w:rsid w:val="00A659AA"/>
    <w:rsid w:val="00A65BF1"/>
    <w:rsid w:val="00A65CFC"/>
    <w:rsid w:val="00A669F6"/>
    <w:rsid w:val="00A66BD0"/>
    <w:rsid w:val="00A710D7"/>
    <w:rsid w:val="00A72842"/>
    <w:rsid w:val="00A75D68"/>
    <w:rsid w:val="00A7631A"/>
    <w:rsid w:val="00A77528"/>
    <w:rsid w:val="00A77B11"/>
    <w:rsid w:val="00A809D4"/>
    <w:rsid w:val="00A82305"/>
    <w:rsid w:val="00A82770"/>
    <w:rsid w:val="00A83971"/>
    <w:rsid w:val="00A84784"/>
    <w:rsid w:val="00A8618B"/>
    <w:rsid w:val="00A86949"/>
    <w:rsid w:val="00A87A5C"/>
    <w:rsid w:val="00A87D15"/>
    <w:rsid w:val="00A901D5"/>
    <w:rsid w:val="00A9029B"/>
    <w:rsid w:val="00A90DF1"/>
    <w:rsid w:val="00A93AB4"/>
    <w:rsid w:val="00A94C31"/>
    <w:rsid w:val="00A954C4"/>
    <w:rsid w:val="00A95E72"/>
    <w:rsid w:val="00A96BE0"/>
    <w:rsid w:val="00A96CD7"/>
    <w:rsid w:val="00A96DD3"/>
    <w:rsid w:val="00A97F30"/>
    <w:rsid w:val="00AA03B6"/>
    <w:rsid w:val="00AA3184"/>
    <w:rsid w:val="00AA321A"/>
    <w:rsid w:val="00AA3C45"/>
    <w:rsid w:val="00AA4175"/>
    <w:rsid w:val="00AA41D5"/>
    <w:rsid w:val="00AA4C98"/>
    <w:rsid w:val="00AA77AC"/>
    <w:rsid w:val="00AB158A"/>
    <w:rsid w:val="00AB2401"/>
    <w:rsid w:val="00AB3C1C"/>
    <w:rsid w:val="00AB4006"/>
    <w:rsid w:val="00AB516D"/>
    <w:rsid w:val="00AB5EBA"/>
    <w:rsid w:val="00AB6D32"/>
    <w:rsid w:val="00AB725A"/>
    <w:rsid w:val="00AB74CC"/>
    <w:rsid w:val="00AB7C72"/>
    <w:rsid w:val="00AC0919"/>
    <w:rsid w:val="00AC1E3C"/>
    <w:rsid w:val="00AC222B"/>
    <w:rsid w:val="00AC2BEC"/>
    <w:rsid w:val="00AC2DFA"/>
    <w:rsid w:val="00AC34E1"/>
    <w:rsid w:val="00AC3930"/>
    <w:rsid w:val="00AC3E24"/>
    <w:rsid w:val="00AC4CEC"/>
    <w:rsid w:val="00AC668B"/>
    <w:rsid w:val="00AC746A"/>
    <w:rsid w:val="00AC79B4"/>
    <w:rsid w:val="00AD0001"/>
    <w:rsid w:val="00AD0242"/>
    <w:rsid w:val="00AD10B4"/>
    <w:rsid w:val="00AD1106"/>
    <w:rsid w:val="00AD2FD7"/>
    <w:rsid w:val="00AD31FA"/>
    <w:rsid w:val="00AD3DB4"/>
    <w:rsid w:val="00AD456F"/>
    <w:rsid w:val="00AD5BFC"/>
    <w:rsid w:val="00AD7FD6"/>
    <w:rsid w:val="00AE009D"/>
    <w:rsid w:val="00AE16CC"/>
    <w:rsid w:val="00AE2767"/>
    <w:rsid w:val="00AE27F2"/>
    <w:rsid w:val="00AE28F1"/>
    <w:rsid w:val="00AE2E18"/>
    <w:rsid w:val="00AE5B66"/>
    <w:rsid w:val="00AE675F"/>
    <w:rsid w:val="00AE688A"/>
    <w:rsid w:val="00AE695B"/>
    <w:rsid w:val="00AE6FD5"/>
    <w:rsid w:val="00AF025E"/>
    <w:rsid w:val="00AF0AA3"/>
    <w:rsid w:val="00AF118E"/>
    <w:rsid w:val="00AF2756"/>
    <w:rsid w:val="00AF3033"/>
    <w:rsid w:val="00AF65A8"/>
    <w:rsid w:val="00AF65BC"/>
    <w:rsid w:val="00AF6956"/>
    <w:rsid w:val="00AF7307"/>
    <w:rsid w:val="00AF7DE4"/>
    <w:rsid w:val="00B00C6B"/>
    <w:rsid w:val="00B02231"/>
    <w:rsid w:val="00B02994"/>
    <w:rsid w:val="00B02A82"/>
    <w:rsid w:val="00B02D1E"/>
    <w:rsid w:val="00B03904"/>
    <w:rsid w:val="00B03C9E"/>
    <w:rsid w:val="00B04762"/>
    <w:rsid w:val="00B04971"/>
    <w:rsid w:val="00B05210"/>
    <w:rsid w:val="00B055F3"/>
    <w:rsid w:val="00B05820"/>
    <w:rsid w:val="00B06048"/>
    <w:rsid w:val="00B07282"/>
    <w:rsid w:val="00B101AD"/>
    <w:rsid w:val="00B10D04"/>
    <w:rsid w:val="00B13B50"/>
    <w:rsid w:val="00B1407D"/>
    <w:rsid w:val="00B141CD"/>
    <w:rsid w:val="00B14B8B"/>
    <w:rsid w:val="00B14F8D"/>
    <w:rsid w:val="00B1546B"/>
    <w:rsid w:val="00B15C2F"/>
    <w:rsid w:val="00B21D2D"/>
    <w:rsid w:val="00B2417D"/>
    <w:rsid w:val="00B25033"/>
    <w:rsid w:val="00B265D5"/>
    <w:rsid w:val="00B30A9A"/>
    <w:rsid w:val="00B30DA7"/>
    <w:rsid w:val="00B30E4A"/>
    <w:rsid w:val="00B3167A"/>
    <w:rsid w:val="00B33205"/>
    <w:rsid w:val="00B332F3"/>
    <w:rsid w:val="00B33A95"/>
    <w:rsid w:val="00B35880"/>
    <w:rsid w:val="00B35E3A"/>
    <w:rsid w:val="00B368D5"/>
    <w:rsid w:val="00B41216"/>
    <w:rsid w:val="00B420C8"/>
    <w:rsid w:val="00B4278F"/>
    <w:rsid w:val="00B42B1F"/>
    <w:rsid w:val="00B43A2E"/>
    <w:rsid w:val="00B450A1"/>
    <w:rsid w:val="00B46070"/>
    <w:rsid w:val="00B4617A"/>
    <w:rsid w:val="00B471B2"/>
    <w:rsid w:val="00B471D0"/>
    <w:rsid w:val="00B474D1"/>
    <w:rsid w:val="00B47AFE"/>
    <w:rsid w:val="00B5026F"/>
    <w:rsid w:val="00B50704"/>
    <w:rsid w:val="00B50D5E"/>
    <w:rsid w:val="00B50EEA"/>
    <w:rsid w:val="00B52349"/>
    <w:rsid w:val="00B52749"/>
    <w:rsid w:val="00B53041"/>
    <w:rsid w:val="00B534A5"/>
    <w:rsid w:val="00B566C8"/>
    <w:rsid w:val="00B60DBE"/>
    <w:rsid w:val="00B612CB"/>
    <w:rsid w:val="00B61752"/>
    <w:rsid w:val="00B61F5C"/>
    <w:rsid w:val="00B62876"/>
    <w:rsid w:val="00B628D5"/>
    <w:rsid w:val="00B62AEE"/>
    <w:rsid w:val="00B666AE"/>
    <w:rsid w:val="00B66846"/>
    <w:rsid w:val="00B66F67"/>
    <w:rsid w:val="00B67887"/>
    <w:rsid w:val="00B67935"/>
    <w:rsid w:val="00B711FD"/>
    <w:rsid w:val="00B73D53"/>
    <w:rsid w:val="00B7446E"/>
    <w:rsid w:val="00B74DF1"/>
    <w:rsid w:val="00B81801"/>
    <w:rsid w:val="00B81CFE"/>
    <w:rsid w:val="00B834D4"/>
    <w:rsid w:val="00B837B4"/>
    <w:rsid w:val="00B83C9B"/>
    <w:rsid w:val="00B855AD"/>
    <w:rsid w:val="00B85B6D"/>
    <w:rsid w:val="00B85BB5"/>
    <w:rsid w:val="00B86489"/>
    <w:rsid w:val="00B91E09"/>
    <w:rsid w:val="00B91E53"/>
    <w:rsid w:val="00B925EF"/>
    <w:rsid w:val="00B92D37"/>
    <w:rsid w:val="00B93A4B"/>
    <w:rsid w:val="00B94794"/>
    <w:rsid w:val="00B949C1"/>
    <w:rsid w:val="00B9543F"/>
    <w:rsid w:val="00B959A2"/>
    <w:rsid w:val="00B96A98"/>
    <w:rsid w:val="00B97053"/>
    <w:rsid w:val="00B974B2"/>
    <w:rsid w:val="00BA0031"/>
    <w:rsid w:val="00BA0543"/>
    <w:rsid w:val="00BA224B"/>
    <w:rsid w:val="00BA2C9A"/>
    <w:rsid w:val="00BA365E"/>
    <w:rsid w:val="00BA3D53"/>
    <w:rsid w:val="00BA40C1"/>
    <w:rsid w:val="00BA5E50"/>
    <w:rsid w:val="00BA66D2"/>
    <w:rsid w:val="00BA6D8A"/>
    <w:rsid w:val="00BA743A"/>
    <w:rsid w:val="00BA79D5"/>
    <w:rsid w:val="00BA7ECA"/>
    <w:rsid w:val="00BB0962"/>
    <w:rsid w:val="00BB12DB"/>
    <w:rsid w:val="00BB1563"/>
    <w:rsid w:val="00BB1994"/>
    <w:rsid w:val="00BB1DF9"/>
    <w:rsid w:val="00BB2350"/>
    <w:rsid w:val="00BB2FD7"/>
    <w:rsid w:val="00BB32C4"/>
    <w:rsid w:val="00BB43D4"/>
    <w:rsid w:val="00BB4D4F"/>
    <w:rsid w:val="00BB58CB"/>
    <w:rsid w:val="00BB65C7"/>
    <w:rsid w:val="00BB6E52"/>
    <w:rsid w:val="00BB7729"/>
    <w:rsid w:val="00BB782D"/>
    <w:rsid w:val="00BC0BEA"/>
    <w:rsid w:val="00BC24E4"/>
    <w:rsid w:val="00BC48DC"/>
    <w:rsid w:val="00BC5E0E"/>
    <w:rsid w:val="00BC5F99"/>
    <w:rsid w:val="00BC68D3"/>
    <w:rsid w:val="00BC74A3"/>
    <w:rsid w:val="00BD240F"/>
    <w:rsid w:val="00BD27BA"/>
    <w:rsid w:val="00BD31FF"/>
    <w:rsid w:val="00BD4490"/>
    <w:rsid w:val="00BD47DE"/>
    <w:rsid w:val="00BD4C0B"/>
    <w:rsid w:val="00BD5C76"/>
    <w:rsid w:val="00BD7F9D"/>
    <w:rsid w:val="00BE0416"/>
    <w:rsid w:val="00BE04D2"/>
    <w:rsid w:val="00BE0B06"/>
    <w:rsid w:val="00BE16FF"/>
    <w:rsid w:val="00BE1E41"/>
    <w:rsid w:val="00BE2F29"/>
    <w:rsid w:val="00BE5E6B"/>
    <w:rsid w:val="00BE611D"/>
    <w:rsid w:val="00BE7316"/>
    <w:rsid w:val="00BE7E51"/>
    <w:rsid w:val="00BF02A4"/>
    <w:rsid w:val="00BF3CBF"/>
    <w:rsid w:val="00BF3EB2"/>
    <w:rsid w:val="00BF4CAA"/>
    <w:rsid w:val="00BF4DB4"/>
    <w:rsid w:val="00BF4E92"/>
    <w:rsid w:val="00BF5987"/>
    <w:rsid w:val="00BF6901"/>
    <w:rsid w:val="00BF7F1B"/>
    <w:rsid w:val="00C0020B"/>
    <w:rsid w:val="00C010F8"/>
    <w:rsid w:val="00C02219"/>
    <w:rsid w:val="00C02CBB"/>
    <w:rsid w:val="00C04563"/>
    <w:rsid w:val="00C06792"/>
    <w:rsid w:val="00C06FAD"/>
    <w:rsid w:val="00C07686"/>
    <w:rsid w:val="00C10130"/>
    <w:rsid w:val="00C106CD"/>
    <w:rsid w:val="00C11D69"/>
    <w:rsid w:val="00C12D0D"/>
    <w:rsid w:val="00C1429B"/>
    <w:rsid w:val="00C160CC"/>
    <w:rsid w:val="00C17EB7"/>
    <w:rsid w:val="00C211DC"/>
    <w:rsid w:val="00C218B9"/>
    <w:rsid w:val="00C22D50"/>
    <w:rsid w:val="00C22EEC"/>
    <w:rsid w:val="00C23902"/>
    <w:rsid w:val="00C25B9C"/>
    <w:rsid w:val="00C2626C"/>
    <w:rsid w:val="00C27DA9"/>
    <w:rsid w:val="00C27DAB"/>
    <w:rsid w:val="00C30729"/>
    <w:rsid w:val="00C308C0"/>
    <w:rsid w:val="00C30CB1"/>
    <w:rsid w:val="00C323BC"/>
    <w:rsid w:val="00C33972"/>
    <w:rsid w:val="00C339EC"/>
    <w:rsid w:val="00C34391"/>
    <w:rsid w:val="00C344E3"/>
    <w:rsid w:val="00C37C19"/>
    <w:rsid w:val="00C400F3"/>
    <w:rsid w:val="00C40A40"/>
    <w:rsid w:val="00C42D3F"/>
    <w:rsid w:val="00C44A4D"/>
    <w:rsid w:val="00C44E26"/>
    <w:rsid w:val="00C50624"/>
    <w:rsid w:val="00C52119"/>
    <w:rsid w:val="00C527D2"/>
    <w:rsid w:val="00C52FA7"/>
    <w:rsid w:val="00C53BC9"/>
    <w:rsid w:val="00C551EC"/>
    <w:rsid w:val="00C561FE"/>
    <w:rsid w:val="00C5778D"/>
    <w:rsid w:val="00C60F74"/>
    <w:rsid w:val="00C61DDA"/>
    <w:rsid w:val="00C624CB"/>
    <w:rsid w:val="00C6259E"/>
    <w:rsid w:val="00C625E3"/>
    <w:rsid w:val="00C62632"/>
    <w:rsid w:val="00C62752"/>
    <w:rsid w:val="00C64272"/>
    <w:rsid w:val="00C6428D"/>
    <w:rsid w:val="00C654BB"/>
    <w:rsid w:val="00C66064"/>
    <w:rsid w:val="00C66C59"/>
    <w:rsid w:val="00C701A6"/>
    <w:rsid w:val="00C72113"/>
    <w:rsid w:val="00C7219F"/>
    <w:rsid w:val="00C725C4"/>
    <w:rsid w:val="00C7384F"/>
    <w:rsid w:val="00C74B25"/>
    <w:rsid w:val="00C75445"/>
    <w:rsid w:val="00C75DA4"/>
    <w:rsid w:val="00C76E2A"/>
    <w:rsid w:val="00C775CE"/>
    <w:rsid w:val="00C81660"/>
    <w:rsid w:val="00C81E40"/>
    <w:rsid w:val="00C81F6E"/>
    <w:rsid w:val="00C82DDE"/>
    <w:rsid w:val="00C8430C"/>
    <w:rsid w:val="00C8461B"/>
    <w:rsid w:val="00C84CC9"/>
    <w:rsid w:val="00C86455"/>
    <w:rsid w:val="00C8729F"/>
    <w:rsid w:val="00C87755"/>
    <w:rsid w:val="00C879E6"/>
    <w:rsid w:val="00C90CFE"/>
    <w:rsid w:val="00C91D2C"/>
    <w:rsid w:val="00C922E2"/>
    <w:rsid w:val="00C9323A"/>
    <w:rsid w:val="00C933BA"/>
    <w:rsid w:val="00C939B6"/>
    <w:rsid w:val="00C93C3C"/>
    <w:rsid w:val="00C96100"/>
    <w:rsid w:val="00C97103"/>
    <w:rsid w:val="00C97395"/>
    <w:rsid w:val="00CA0027"/>
    <w:rsid w:val="00CA02C5"/>
    <w:rsid w:val="00CA0DD9"/>
    <w:rsid w:val="00CA121E"/>
    <w:rsid w:val="00CA1298"/>
    <w:rsid w:val="00CA1BEF"/>
    <w:rsid w:val="00CA2D3D"/>
    <w:rsid w:val="00CA300F"/>
    <w:rsid w:val="00CA3469"/>
    <w:rsid w:val="00CA64F4"/>
    <w:rsid w:val="00CA77AE"/>
    <w:rsid w:val="00CB14E0"/>
    <w:rsid w:val="00CB1E5B"/>
    <w:rsid w:val="00CB270B"/>
    <w:rsid w:val="00CB2D0A"/>
    <w:rsid w:val="00CB33CF"/>
    <w:rsid w:val="00CB380A"/>
    <w:rsid w:val="00CB3BFE"/>
    <w:rsid w:val="00CB3CD4"/>
    <w:rsid w:val="00CB5319"/>
    <w:rsid w:val="00CB6C0B"/>
    <w:rsid w:val="00CB7F29"/>
    <w:rsid w:val="00CC053E"/>
    <w:rsid w:val="00CC2556"/>
    <w:rsid w:val="00CC6B4F"/>
    <w:rsid w:val="00CC71EE"/>
    <w:rsid w:val="00CC7383"/>
    <w:rsid w:val="00CC77ED"/>
    <w:rsid w:val="00CC7D68"/>
    <w:rsid w:val="00CC7D96"/>
    <w:rsid w:val="00CD176B"/>
    <w:rsid w:val="00CD1813"/>
    <w:rsid w:val="00CD2B17"/>
    <w:rsid w:val="00CD3A2C"/>
    <w:rsid w:val="00CD4879"/>
    <w:rsid w:val="00CD7AFF"/>
    <w:rsid w:val="00CE0FE2"/>
    <w:rsid w:val="00CE3931"/>
    <w:rsid w:val="00CE3D23"/>
    <w:rsid w:val="00CE42CB"/>
    <w:rsid w:val="00CE45E0"/>
    <w:rsid w:val="00CE47B1"/>
    <w:rsid w:val="00CE70D0"/>
    <w:rsid w:val="00CE7D62"/>
    <w:rsid w:val="00CF0129"/>
    <w:rsid w:val="00CF1D0C"/>
    <w:rsid w:val="00CF2B05"/>
    <w:rsid w:val="00CF32B8"/>
    <w:rsid w:val="00CF3D1E"/>
    <w:rsid w:val="00CF3E9B"/>
    <w:rsid w:val="00CF4668"/>
    <w:rsid w:val="00CF4CA9"/>
    <w:rsid w:val="00CF64B0"/>
    <w:rsid w:val="00CF74E6"/>
    <w:rsid w:val="00D00EC2"/>
    <w:rsid w:val="00D01103"/>
    <w:rsid w:val="00D0160C"/>
    <w:rsid w:val="00D02716"/>
    <w:rsid w:val="00D03515"/>
    <w:rsid w:val="00D04302"/>
    <w:rsid w:val="00D04639"/>
    <w:rsid w:val="00D05046"/>
    <w:rsid w:val="00D05B82"/>
    <w:rsid w:val="00D07D72"/>
    <w:rsid w:val="00D07F15"/>
    <w:rsid w:val="00D10C7C"/>
    <w:rsid w:val="00D11856"/>
    <w:rsid w:val="00D11CBD"/>
    <w:rsid w:val="00D1215B"/>
    <w:rsid w:val="00D1238D"/>
    <w:rsid w:val="00D144B3"/>
    <w:rsid w:val="00D14961"/>
    <w:rsid w:val="00D153A0"/>
    <w:rsid w:val="00D1668D"/>
    <w:rsid w:val="00D17119"/>
    <w:rsid w:val="00D176B2"/>
    <w:rsid w:val="00D200C8"/>
    <w:rsid w:val="00D20E2B"/>
    <w:rsid w:val="00D21718"/>
    <w:rsid w:val="00D2195B"/>
    <w:rsid w:val="00D22922"/>
    <w:rsid w:val="00D237C3"/>
    <w:rsid w:val="00D248C2"/>
    <w:rsid w:val="00D2576A"/>
    <w:rsid w:val="00D260DD"/>
    <w:rsid w:val="00D26BF8"/>
    <w:rsid w:val="00D26E5D"/>
    <w:rsid w:val="00D30437"/>
    <w:rsid w:val="00D322B7"/>
    <w:rsid w:val="00D33F5D"/>
    <w:rsid w:val="00D34569"/>
    <w:rsid w:val="00D358BD"/>
    <w:rsid w:val="00D359D7"/>
    <w:rsid w:val="00D3600A"/>
    <w:rsid w:val="00D365C0"/>
    <w:rsid w:val="00D3699D"/>
    <w:rsid w:val="00D36EC0"/>
    <w:rsid w:val="00D36ECF"/>
    <w:rsid w:val="00D37C68"/>
    <w:rsid w:val="00D40BCA"/>
    <w:rsid w:val="00D42A1B"/>
    <w:rsid w:val="00D44B2A"/>
    <w:rsid w:val="00D44C16"/>
    <w:rsid w:val="00D44CC0"/>
    <w:rsid w:val="00D450AA"/>
    <w:rsid w:val="00D451B5"/>
    <w:rsid w:val="00D46396"/>
    <w:rsid w:val="00D479BC"/>
    <w:rsid w:val="00D47BCC"/>
    <w:rsid w:val="00D47CCE"/>
    <w:rsid w:val="00D53E47"/>
    <w:rsid w:val="00D53EDC"/>
    <w:rsid w:val="00D53EF9"/>
    <w:rsid w:val="00D551A9"/>
    <w:rsid w:val="00D55528"/>
    <w:rsid w:val="00D556A6"/>
    <w:rsid w:val="00D556BF"/>
    <w:rsid w:val="00D562E9"/>
    <w:rsid w:val="00D56AEC"/>
    <w:rsid w:val="00D578FB"/>
    <w:rsid w:val="00D57D69"/>
    <w:rsid w:val="00D57E53"/>
    <w:rsid w:val="00D614FA"/>
    <w:rsid w:val="00D61C02"/>
    <w:rsid w:val="00D62B80"/>
    <w:rsid w:val="00D63900"/>
    <w:rsid w:val="00D64589"/>
    <w:rsid w:val="00D64C66"/>
    <w:rsid w:val="00D64D4E"/>
    <w:rsid w:val="00D6509A"/>
    <w:rsid w:val="00D65BA9"/>
    <w:rsid w:val="00D65F75"/>
    <w:rsid w:val="00D66655"/>
    <w:rsid w:val="00D66959"/>
    <w:rsid w:val="00D67F79"/>
    <w:rsid w:val="00D7042C"/>
    <w:rsid w:val="00D70D82"/>
    <w:rsid w:val="00D72197"/>
    <w:rsid w:val="00D728FE"/>
    <w:rsid w:val="00D729CE"/>
    <w:rsid w:val="00D7446F"/>
    <w:rsid w:val="00D74472"/>
    <w:rsid w:val="00D7518A"/>
    <w:rsid w:val="00D75D4B"/>
    <w:rsid w:val="00D76006"/>
    <w:rsid w:val="00D76E64"/>
    <w:rsid w:val="00D80406"/>
    <w:rsid w:val="00D815B7"/>
    <w:rsid w:val="00D823B5"/>
    <w:rsid w:val="00D8280B"/>
    <w:rsid w:val="00D87AB5"/>
    <w:rsid w:val="00D90837"/>
    <w:rsid w:val="00D90DFB"/>
    <w:rsid w:val="00D91DBA"/>
    <w:rsid w:val="00D9346B"/>
    <w:rsid w:val="00D945B5"/>
    <w:rsid w:val="00D94D1D"/>
    <w:rsid w:val="00D960EC"/>
    <w:rsid w:val="00D96A7F"/>
    <w:rsid w:val="00D96F16"/>
    <w:rsid w:val="00D9791E"/>
    <w:rsid w:val="00D97B5F"/>
    <w:rsid w:val="00DA07DC"/>
    <w:rsid w:val="00DA0E8A"/>
    <w:rsid w:val="00DA1014"/>
    <w:rsid w:val="00DA117E"/>
    <w:rsid w:val="00DA11BA"/>
    <w:rsid w:val="00DA1937"/>
    <w:rsid w:val="00DA322F"/>
    <w:rsid w:val="00DA5013"/>
    <w:rsid w:val="00DA632D"/>
    <w:rsid w:val="00DA6511"/>
    <w:rsid w:val="00DB0C89"/>
    <w:rsid w:val="00DB110B"/>
    <w:rsid w:val="00DB1EE6"/>
    <w:rsid w:val="00DB2DA2"/>
    <w:rsid w:val="00DB3BE6"/>
    <w:rsid w:val="00DB407E"/>
    <w:rsid w:val="00DB4AD1"/>
    <w:rsid w:val="00DB4CEC"/>
    <w:rsid w:val="00DB5C14"/>
    <w:rsid w:val="00DB5F35"/>
    <w:rsid w:val="00DB68C6"/>
    <w:rsid w:val="00DB6F6C"/>
    <w:rsid w:val="00DB76DE"/>
    <w:rsid w:val="00DC1144"/>
    <w:rsid w:val="00DC156A"/>
    <w:rsid w:val="00DC1C12"/>
    <w:rsid w:val="00DC22AE"/>
    <w:rsid w:val="00DC5BE1"/>
    <w:rsid w:val="00DC78D3"/>
    <w:rsid w:val="00DC7A8F"/>
    <w:rsid w:val="00DC7AC8"/>
    <w:rsid w:val="00DD01FB"/>
    <w:rsid w:val="00DD057D"/>
    <w:rsid w:val="00DD118B"/>
    <w:rsid w:val="00DD23F3"/>
    <w:rsid w:val="00DD3431"/>
    <w:rsid w:val="00DD42E6"/>
    <w:rsid w:val="00DD5816"/>
    <w:rsid w:val="00DD5CCD"/>
    <w:rsid w:val="00DD7549"/>
    <w:rsid w:val="00DE038F"/>
    <w:rsid w:val="00DE1270"/>
    <w:rsid w:val="00DE1596"/>
    <w:rsid w:val="00DE18BE"/>
    <w:rsid w:val="00DE24AD"/>
    <w:rsid w:val="00DE3EA1"/>
    <w:rsid w:val="00DE4A1E"/>
    <w:rsid w:val="00DE7356"/>
    <w:rsid w:val="00DE7CE6"/>
    <w:rsid w:val="00DF11E7"/>
    <w:rsid w:val="00DF16F2"/>
    <w:rsid w:val="00DF1FC5"/>
    <w:rsid w:val="00DF24F1"/>
    <w:rsid w:val="00DF268D"/>
    <w:rsid w:val="00DF29A6"/>
    <w:rsid w:val="00DF33E4"/>
    <w:rsid w:val="00DF342E"/>
    <w:rsid w:val="00DF3447"/>
    <w:rsid w:val="00DF48B4"/>
    <w:rsid w:val="00DF6FB5"/>
    <w:rsid w:val="00E006C7"/>
    <w:rsid w:val="00E006E1"/>
    <w:rsid w:val="00E00BFF"/>
    <w:rsid w:val="00E01F60"/>
    <w:rsid w:val="00E0223F"/>
    <w:rsid w:val="00E025BB"/>
    <w:rsid w:val="00E04F5A"/>
    <w:rsid w:val="00E0534A"/>
    <w:rsid w:val="00E10279"/>
    <w:rsid w:val="00E1064F"/>
    <w:rsid w:val="00E10EAD"/>
    <w:rsid w:val="00E118CD"/>
    <w:rsid w:val="00E11B58"/>
    <w:rsid w:val="00E12419"/>
    <w:rsid w:val="00E1297B"/>
    <w:rsid w:val="00E13A3D"/>
    <w:rsid w:val="00E147B1"/>
    <w:rsid w:val="00E14EB9"/>
    <w:rsid w:val="00E15164"/>
    <w:rsid w:val="00E1666A"/>
    <w:rsid w:val="00E16B3C"/>
    <w:rsid w:val="00E16DA1"/>
    <w:rsid w:val="00E171F5"/>
    <w:rsid w:val="00E178B9"/>
    <w:rsid w:val="00E204ED"/>
    <w:rsid w:val="00E20BC9"/>
    <w:rsid w:val="00E22318"/>
    <w:rsid w:val="00E22DAF"/>
    <w:rsid w:val="00E23DED"/>
    <w:rsid w:val="00E24922"/>
    <w:rsid w:val="00E25686"/>
    <w:rsid w:val="00E25AF5"/>
    <w:rsid w:val="00E30444"/>
    <w:rsid w:val="00E3093A"/>
    <w:rsid w:val="00E30C58"/>
    <w:rsid w:val="00E312CC"/>
    <w:rsid w:val="00E3147C"/>
    <w:rsid w:val="00E32587"/>
    <w:rsid w:val="00E327CC"/>
    <w:rsid w:val="00E3334C"/>
    <w:rsid w:val="00E33925"/>
    <w:rsid w:val="00E33A3F"/>
    <w:rsid w:val="00E33FC9"/>
    <w:rsid w:val="00E3436B"/>
    <w:rsid w:val="00E34BA9"/>
    <w:rsid w:val="00E34F0A"/>
    <w:rsid w:val="00E40A0A"/>
    <w:rsid w:val="00E450B9"/>
    <w:rsid w:val="00E4544F"/>
    <w:rsid w:val="00E45F61"/>
    <w:rsid w:val="00E4670E"/>
    <w:rsid w:val="00E46B1E"/>
    <w:rsid w:val="00E46BE0"/>
    <w:rsid w:val="00E46C4D"/>
    <w:rsid w:val="00E51059"/>
    <w:rsid w:val="00E51CA9"/>
    <w:rsid w:val="00E530B8"/>
    <w:rsid w:val="00E53102"/>
    <w:rsid w:val="00E54BD4"/>
    <w:rsid w:val="00E562BF"/>
    <w:rsid w:val="00E57E46"/>
    <w:rsid w:val="00E6012C"/>
    <w:rsid w:val="00E619E9"/>
    <w:rsid w:val="00E62921"/>
    <w:rsid w:val="00E644C5"/>
    <w:rsid w:val="00E648F9"/>
    <w:rsid w:val="00E674B3"/>
    <w:rsid w:val="00E674CB"/>
    <w:rsid w:val="00E67C77"/>
    <w:rsid w:val="00E67E24"/>
    <w:rsid w:val="00E7033C"/>
    <w:rsid w:val="00E72364"/>
    <w:rsid w:val="00E72786"/>
    <w:rsid w:val="00E741E4"/>
    <w:rsid w:val="00E7573C"/>
    <w:rsid w:val="00E7623C"/>
    <w:rsid w:val="00E77041"/>
    <w:rsid w:val="00E7762D"/>
    <w:rsid w:val="00E77EBA"/>
    <w:rsid w:val="00E80B34"/>
    <w:rsid w:val="00E8216D"/>
    <w:rsid w:val="00E828A3"/>
    <w:rsid w:val="00E82C84"/>
    <w:rsid w:val="00E83780"/>
    <w:rsid w:val="00E8381D"/>
    <w:rsid w:val="00E85D48"/>
    <w:rsid w:val="00E864B7"/>
    <w:rsid w:val="00E86772"/>
    <w:rsid w:val="00E876AF"/>
    <w:rsid w:val="00E87B12"/>
    <w:rsid w:val="00E9080A"/>
    <w:rsid w:val="00E90CEA"/>
    <w:rsid w:val="00E90E36"/>
    <w:rsid w:val="00E9147C"/>
    <w:rsid w:val="00E92048"/>
    <w:rsid w:val="00E92E49"/>
    <w:rsid w:val="00E93162"/>
    <w:rsid w:val="00E93BDC"/>
    <w:rsid w:val="00E95298"/>
    <w:rsid w:val="00E95C12"/>
    <w:rsid w:val="00E95D95"/>
    <w:rsid w:val="00E97239"/>
    <w:rsid w:val="00E97EE8"/>
    <w:rsid w:val="00EA0F33"/>
    <w:rsid w:val="00EA1E10"/>
    <w:rsid w:val="00EA46C3"/>
    <w:rsid w:val="00EA6B7B"/>
    <w:rsid w:val="00EB1049"/>
    <w:rsid w:val="00EB1602"/>
    <w:rsid w:val="00EB1C2B"/>
    <w:rsid w:val="00EB207A"/>
    <w:rsid w:val="00EB332D"/>
    <w:rsid w:val="00EB4299"/>
    <w:rsid w:val="00EB4A3B"/>
    <w:rsid w:val="00EB4F86"/>
    <w:rsid w:val="00EB663F"/>
    <w:rsid w:val="00EB6BD6"/>
    <w:rsid w:val="00EB76B8"/>
    <w:rsid w:val="00EC1352"/>
    <w:rsid w:val="00EC1AB7"/>
    <w:rsid w:val="00EC2472"/>
    <w:rsid w:val="00EC290A"/>
    <w:rsid w:val="00EC39A2"/>
    <w:rsid w:val="00EC4762"/>
    <w:rsid w:val="00EC5BF0"/>
    <w:rsid w:val="00EC7419"/>
    <w:rsid w:val="00ED0290"/>
    <w:rsid w:val="00ED067B"/>
    <w:rsid w:val="00ED08C0"/>
    <w:rsid w:val="00ED0E6C"/>
    <w:rsid w:val="00ED164B"/>
    <w:rsid w:val="00ED18A7"/>
    <w:rsid w:val="00ED198F"/>
    <w:rsid w:val="00ED19CE"/>
    <w:rsid w:val="00ED405D"/>
    <w:rsid w:val="00ED55DD"/>
    <w:rsid w:val="00ED73D1"/>
    <w:rsid w:val="00EE085A"/>
    <w:rsid w:val="00EE099B"/>
    <w:rsid w:val="00EE24E9"/>
    <w:rsid w:val="00EE38B0"/>
    <w:rsid w:val="00EE4B41"/>
    <w:rsid w:val="00EE670D"/>
    <w:rsid w:val="00EE6C2F"/>
    <w:rsid w:val="00EE6F49"/>
    <w:rsid w:val="00EE7765"/>
    <w:rsid w:val="00EE77E4"/>
    <w:rsid w:val="00EE79C2"/>
    <w:rsid w:val="00EE7ADE"/>
    <w:rsid w:val="00EF1652"/>
    <w:rsid w:val="00EF1DA4"/>
    <w:rsid w:val="00EF3D5C"/>
    <w:rsid w:val="00EF43D2"/>
    <w:rsid w:val="00EF51BA"/>
    <w:rsid w:val="00EF5A9C"/>
    <w:rsid w:val="00EF69D7"/>
    <w:rsid w:val="00EF701A"/>
    <w:rsid w:val="00EF7BFA"/>
    <w:rsid w:val="00F00023"/>
    <w:rsid w:val="00F00116"/>
    <w:rsid w:val="00F01B3A"/>
    <w:rsid w:val="00F022AC"/>
    <w:rsid w:val="00F03BEC"/>
    <w:rsid w:val="00F04447"/>
    <w:rsid w:val="00F050A8"/>
    <w:rsid w:val="00F0591C"/>
    <w:rsid w:val="00F05F5B"/>
    <w:rsid w:val="00F075FF"/>
    <w:rsid w:val="00F10713"/>
    <w:rsid w:val="00F12A74"/>
    <w:rsid w:val="00F12AFF"/>
    <w:rsid w:val="00F13911"/>
    <w:rsid w:val="00F142DA"/>
    <w:rsid w:val="00F14B9B"/>
    <w:rsid w:val="00F1512B"/>
    <w:rsid w:val="00F15F87"/>
    <w:rsid w:val="00F16E2C"/>
    <w:rsid w:val="00F17F6F"/>
    <w:rsid w:val="00F2049B"/>
    <w:rsid w:val="00F22C21"/>
    <w:rsid w:val="00F2363C"/>
    <w:rsid w:val="00F24E3F"/>
    <w:rsid w:val="00F24FF4"/>
    <w:rsid w:val="00F251AE"/>
    <w:rsid w:val="00F252B5"/>
    <w:rsid w:val="00F25AC0"/>
    <w:rsid w:val="00F25F6B"/>
    <w:rsid w:val="00F262B0"/>
    <w:rsid w:val="00F2699F"/>
    <w:rsid w:val="00F26B60"/>
    <w:rsid w:val="00F30199"/>
    <w:rsid w:val="00F326B0"/>
    <w:rsid w:val="00F330BB"/>
    <w:rsid w:val="00F34C95"/>
    <w:rsid w:val="00F37DF5"/>
    <w:rsid w:val="00F41011"/>
    <w:rsid w:val="00F41058"/>
    <w:rsid w:val="00F41D86"/>
    <w:rsid w:val="00F41FBF"/>
    <w:rsid w:val="00F4261D"/>
    <w:rsid w:val="00F43636"/>
    <w:rsid w:val="00F44B29"/>
    <w:rsid w:val="00F44EE1"/>
    <w:rsid w:val="00F4626E"/>
    <w:rsid w:val="00F462CA"/>
    <w:rsid w:val="00F46E55"/>
    <w:rsid w:val="00F47506"/>
    <w:rsid w:val="00F47B01"/>
    <w:rsid w:val="00F5326E"/>
    <w:rsid w:val="00F53277"/>
    <w:rsid w:val="00F53517"/>
    <w:rsid w:val="00F53591"/>
    <w:rsid w:val="00F53FD7"/>
    <w:rsid w:val="00F542A5"/>
    <w:rsid w:val="00F54A58"/>
    <w:rsid w:val="00F60A4B"/>
    <w:rsid w:val="00F60B50"/>
    <w:rsid w:val="00F6133D"/>
    <w:rsid w:val="00F626B2"/>
    <w:rsid w:val="00F6292B"/>
    <w:rsid w:val="00F63040"/>
    <w:rsid w:val="00F651B4"/>
    <w:rsid w:val="00F654F3"/>
    <w:rsid w:val="00F655B6"/>
    <w:rsid w:val="00F668AA"/>
    <w:rsid w:val="00F67D7F"/>
    <w:rsid w:val="00F70847"/>
    <w:rsid w:val="00F70FE4"/>
    <w:rsid w:val="00F71674"/>
    <w:rsid w:val="00F72323"/>
    <w:rsid w:val="00F727F1"/>
    <w:rsid w:val="00F734B1"/>
    <w:rsid w:val="00F74F55"/>
    <w:rsid w:val="00F75269"/>
    <w:rsid w:val="00F76AD4"/>
    <w:rsid w:val="00F76DE1"/>
    <w:rsid w:val="00F779EE"/>
    <w:rsid w:val="00F77C19"/>
    <w:rsid w:val="00F77D60"/>
    <w:rsid w:val="00F8017A"/>
    <w:rsid w:val="00F806CE"/>
    <w:rsid w:val="00F80D7A"/>
    <w:rsid w:val="00F81B0F"/>
    <w:rsid w:val="00F81CC2"/>
    <w:rsid w:val="00F8231E"/>
    <w:rsid w:val="00F82409"/>
    <w:rsid w:val="00F86029"/>
    <w:rsid w:val="00F865DC"/>
    <w:rsid w:val="00F868A0"/>
    <w:rsid w:val="00F91645"/>
    <w:rsid w:val="00F9168A"/>
    <w:rsid w:val="00F92B6F"/>
    <w:rsid w:val="00F9533A"/>
    <w:rsid w:val="00F95EF3"/>
    <w:rsid w:val="00F964C7"/>
    <w:rsid w:val="00F96CA2"/>
    <w:rsid w:val="00F978C3"/>
    <w:rsid w:val="00FA1419"/>
    <w:rsid w:val="00FA19DF"/>
    <w:rsid w:val="00FA3BE5"/>
    <w:rsid w:val="00FA3F2C"/>
    <w:rsid w:val="00FA5CCC"/>
    <w:rsid w:val="00FA6049"/>
    <w:rsid w:val="00FA6A1A"/>
    <w:rsid w:val="00FA7022"/>
    <w:rsid w:val="00FA7342"/>
    <w:rsid w:val="00FA7996"/>
    <w:rsid w:val="00FA7ADB"/>
    <w:rsid w:val="00FB0BC6"/>
    <w:rsid w:val="00FB2E78"/>
    <w:rsid w:val="00FB38B4"/>
    <w:rsid w:val="00FB4AAE"/>
    <w:rsid w:val="00FB534D"/>
    <w:rsid w:val="00FB5548"/>
    <w:rsid w:val="00FB603B"/>
    <w:rsid w:val="00FB77FD"/>
    <w:rsid w:val="00FB7F0A"/>
    <w:rsid w:val="00FC088C"/>
    <w:rsid w:val="00FC16C4"/>
    <w:rsid w:val="00FC1C04"/>
    <w:rsid w:val="00FC1D7F"/>
    <w:rsid w:val="00FC2038"/>
    <w:rsid w:val="00FC26E6"/>
    <w:rsid w:val="00FC482A"/>
    <w:rsid w:val="00FC4D83"/>
    <w:rsid w:val="00FC70A6"/>
    <w:rsid w:val="00FC74EE"/>
    <w:rsid w:val="00FC7F68"/>
    <w:rsid w:val="00FD080F"/>
    <w:rsid w:val="00FD1AB4"/>
    <w:rsid w:val="00FD2283"/>
    <w:rsid w:val="00FD2E41"/>
    <w:rsid w:val="00FD348C"/>
    <w:rsid w:val="00FD430B"/>
    <w:rsid w:val="00FD5302"/>
    <w:rsid w:val="00FD5326"/>
    <w:rsid w:val="00FD55D3"/>
    <w:rsid w:val="00FD6904"/>
    <w:rsid w:val="00FD7D87"/>
    <w:rsid w:val="00FE01E6"/>
    <w:rsid w:val="00FE0AAF"/>
    <w:rsid w:val="00FE1A64"/>
    <w:rsid w:val="00FE47A5"/>
    <w:rsid w:val="00FE5E42"/>
    <w:rsid w:val="00FE7702"/>
    <w:rsid w:val="00FE79AE"/>
    <w:rsid w:val="00FF06A6"/>
    <w:rsid w:val="00FF0F9C"/>
    <w:rsid w:val="00FF24D6"/>
    <w:rsid w:val="00FF4515"/>
    <w:rsid w:val="00FF46FF"/>
    <w:rsid w:val="00FF5829"/>
    <w:rsid w:val="00FF5C95"/>
    <w:rsid w:val="00FF66FE"/>
    <w:rsid w:val="00FF6966"/>
    <w:rsid w:val="00FF6E69"/>
    <w:rsid w:val="00FF7689"/>
    <w:rsid w:val="00FF7B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GSKSiteLocations-com/fourthcoffee" w:name="flavor"/>
  <w:smartTagType w:namespaceuri="urn:schemas-microsoft-com:office:smarttags" w:name="metricconverter"/>
  <w:smartTagType w:namespaceuri="urn:schemas-microsoft-com:office:smarttags" w:name="stockticker"/>
  <w:shapeDefaults>
    <o:shapedefaults v:ext="edit" spidmax="4097"/>
    <o:shapelayout v:ext="edit">
      <o:idmap v:ext="edit" data="1"/>
    </o:shapelayout>
  </w:shapeDefaults>
  <w:decimalSymbol w:val="."/>
  <w:listSeparator w:val=","/>
  <w14:docId w14:val="11FC34BF"/>
  <w15:docId w15:val="{FEEAB829-33F4-4BC3-83E4-E3A803DA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534"/>
    <w:pPr>
      <w:ind w:left="567" w:hanging="567"/>
    </w:pPr>
    <w:rPr>
      <w:sz w:val="22"/>
      <w:szCs w:val="28"/>
      <w:lang w:val="pl-PL" w:eastAsia="pl-PL"/>
    </w:rPr>
  </w:style>
  <w:style w:type="paragraph" w:styleId="Heading1">
    <w:name w:val="heading 1"/>
    <w:basedOn w:val="Normal"/>
    <w:next w:val="Normal"/>
    <w:qFormat/>
    <w:pPr>
      <w:tabs>
        <w:tab w:val="left" w:pos="567"/>
      </w:tabs>
      <w:spacing w:before="240" w:after="120" w:line="260" w:lineRule="exact"/>
      <w:ind w:left="357" w:hanging="357"/>
      <w:outlineLvl w:val="0"/>
    </w:pPr>
    <w:rPr>
      <w:b/>
      <w:caps/>
      <w:sz w:val="26"/>
      <w:szCs w:val="20"/>
      <w:lang w:val="en-US" w:eastAsia="en-US"/>
    </w:rPr>
  </w:style>
  <w:style w:type="paragraph" w:styleId="Heading2">
    <w:name w:val="heading 2"/>
    <w:basedOn w:val="Normal"/>
    <w:next w:val="Normal"/>
    <w:qFormat/>
    <w:pPr>
      <w:keepNext/>
      <w:tabs>
        <w:tab w:val="left" w:pos="567"/>
      </w:tabs>
      <w:spacing w:before="240" w:after="60" w:line="260" w:lineRule="exact"/>
      <w:ind w:left="0" w:firstLine="0"/>
      <w:outlineLvl w:val="1"/>
    </w:pPr>
    <w:rPr>
      <w:rFonts w:ascii="Helvetica" w:hAnsi="Helvetica"/>
      <w:b/>
      <w:i/>
      <w:sz w:val="24"/>
      <w:szCs w:val="20"/>
      <w:lang w:val="cs-CZ" w:eastAsia="en-US"/>
    </w:rPr>
  </w:style>
  <w:style w:type="paragraph" w:styleId="Heading3">
    <w:name w:val="heading 3"/>
    <w:basedOn w:val="Normal"/>
    <w:next w:val="Normal"/>
    <w:qFormat/>
    <w:pPr>
      <w:keepNext/>
      <w:keepLines/>
      <w:tabs>
        <w:tab w:val="left" w:pos="567"/>
      </w:tabs>
      <w:spacing w:before="120" w:after="80" w:line="260" w:lineRule="exact"/>
      <w:ind w:left="0" w:firstLine="0"/>
      <w:outlineLvl w:val="2"/>
    </w:pPr>
    <w:rPr>
      <w:b/>
      <w:kern w:val="28"/>
      <w:sz w:val="24"/>
      <w:szCs w:val="20"/>
      <w:lang w:val="en-US" w:eastAsia="en-US"/>
    </w:rPr>
  </w:style>
  <w:style w:type="paragraph" w:styleId="Heading4">
    <w:name w:val="heading 4"/>
    <w:basedOn w:val="Normal"/>
    <w:next w:val="Normal"/>
    <w:qFormat/>
    <w:pPr>
      <w:keepNext/>
      <w:tabs>
        <w:tab w:val="left" w:pos="567"/>
      </w:tabs>
      <w:spacing w:line="260" w:lineRule="exact"/>
      <w:ind w:left="0" w:firstLine="0"/>
      <w:jc w:val="both"/>
      <w:outlineLvl w:val="3"/>
    </w:pPr>
    <w:rPr>
      <w:b/>
      <w:noProof/>
      <w:szCs w:val="20"/>
      <w:lang w:val="cs-CZ" w:eastAsia="en-US"/>
    </w:rPr>
  </w:style>
  <w:style w:type="paragraph" w:styleId="Heading5">
    <w:name w:val="heading 5"/>
    <w:basedOn w:val="Normal"/>
    <w:next w:val="Normal"/>
    <w:qFormat/>
    <w:pPr>
      <w:keepNext/>
      <w:tabs>
        <w:tab w:val="left" w:pos="567"/>
      </w:tabs>
      <w:spacing w:line="260" w:lineRule="exact"/>
      <w:ind w:left="0" w:firstLine="0"/>
      <w:jc w:val="both"/>
      <w:outlineLvl w:val="4"/>
    </w:pPr>
    <w:rPr>
      <w:noProof/>
      <w:szCs w:val="20"/>
      <w:lang w:val="cs-CZ" w:eastAsia="en-US"/>
    </w:rPr>
  </w:style>
  <w:style w:type="paragraph" w:styleId="Heading6">
    <w:name w:val="heading 6"/>
    <w:basedOn w:val="Normal"/>
    <w:next w:val="Normal"/>
    <w:qFormat/>
    <w:pPr>
      <w:keepNext/>
      <w:tabs>
        <w:tab w:val="left" w:pos="-720"/>
        <w:tab w:val="left" w:pos="567"/>
        <w:tab w:val="left" w:pos="4536"/>
      </w:tabs>
      <w:suppressAutoHyphens/>
      <w:spacing w:line="260" w:lineRule="exact"/>
      <w:ind w:left="0" w:firstLine="0"/>
      <w:outlineLvl w:val="5"/>
    </w:pPr>
    <w:rPr>
      <w:i/>
      <w:szCs w:val="20"/>
      <w:lang w:val="cs-CZ" w:eastAsia="en-US"/>
    </w:rPr>
  </w:style>
  <w:style w:type="paragraph" w:styleId="Heading7">
    <w:name w:val="heading 7"/>
    <w:basedOn w:val="Normal"/>
    <w:next w:val="Normal"/>
    <w:qFormat/>
    <w:pPr>
      <w:keepNext/>
      <w:tabs>
        <w:tab w:val="left" w:pos="-720"/>
        <w:tab w:val="left" w:pos="567"/>
        <w:tab w:val="left" w:pos="4536"/>
      </w:tabs>
      <w:suppressAutoHyphens/>
      <w:spacing w:line="260" w:lineRule="exact"/>
      <w:ind w:left="0" w:firstLine="0"/>
      <w:jc w:val="both"/>
      <w:outlineLvl w:val="6"/>
    </w:pPr>
    <w:rPr>
      <w:i/>
      <w:szCs w:val="20"/>
      <w:lang w:val="cs-CZ" w:eastAsia="en-US"/>
    </w:rPr>
  </w:style>
  <w:style w:type="paragraph" w:styleId="Heading8">
    <w:name w:val="heading 8"/>
    <w:basedOn w:val="Normal"/>
    <w:next w:val="Normal"/>
    <w:qFormat/>
    <w:pPr>
      <w:keepNext/>
      <w:tabs>
        <w:tab w:val="left" w:pos="567"/>
      </w:tabs>
      <w:spacing w:line="260" w:lineRule="exact"/>
      <w:jc w:val="both"/>
      <w:outlineLvl w:val="7"/>
    </w:pPr>
    <w:rPr>
      <w:b/>
      <w:i/>
      <w:szCs w:val="20"/>
      <w:lang w:val="cs-CZ" w:eastAsia="en-US"/>
    </w:rPr>
  </w:style>
  <w:style w:type="paragraph" w:styleId="Heading9">
    <w:name w:val="heading 9"/>
    <w:basedOn w:val="Normal"/>
    <w:next w:val="Normal"/>
    <w:qFormat/>
    <w:pPr>
      <w:keepNext/>
      <w:tabs>
        <w:tab w:val="left" w:pos="567"/>
      </w:tabs>
      <w:spacing w:line="260" w:lineRule="exact"/>
      <w:ind w:left="0" w:firstLine="0"/>
      <w:jc w:val="both"/>
      <w:outlineLvl w:val="8"/>
    </w:pPr>
    <w:rPr>
      <w:b/>
      <w:i/>
      <w:szCs w:val="20"/>
      <w:lang w:val="cs-C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left" w:pos="567"/>
        <w:tab w:val="center" w:pos="4536"/>
        <w:tab w:val="center" w:pos="8930"/>
      </w:tabs>
      <w:ind w:left="0" w:firstLine="0"/>
    </w:pPr>
    <w:rPr>
      <w:rFonts w:ascii="Helvetica" w:hAnsi="Helvetica"/>
      <w:sz w:val="16"/>
      <w:szCs w:val="20"/>
      <w:lang w:val="cs-CZ" w:eastAsia="en-US"/>
    </w:rPr>
  </w:style>
  <w:style w:type="character" w:styleId="PageNumber">
    <w:name w:val="page number"/>
    <w:basedOn w:val="DefaultParagraphFont"/>
  </w:style>
  <w:style w:type="paragraph" w:styleId="Header">
    <w:name w:val="header"/>
    <w:basedOn w:val="Normal"/>
    <w:link w:val="HeaderChar"/>
    <w:pPr>
      <w:tabs>
        <w:tab w:val="left" w:pos="567"/>
        <w:tab w:val="center" w:pos="4153"/>
        <w:tab w:val="right" w:pos="8306"/>
      </w:tabs>
      <w:ind w:left="0" w:firstLine="0"/>
    </w:pPr>
    <w:rPr>
      <w:rFonts w:ascii="Helvetica" w:hAnsi="Helvetica"/>
      <w:sz w:val="20"/>
      <w:szCs w:val="20"/>
      <w:lang w:val="cs-CZ" w:eastAsia="en-US"/>
    </w:rPr>
  </w:style>
  <w:style w:type="paragraph" w:customStyle="1" w:styleId="Tekstdymka1">
    <w:name w:val="Tekst dymka1"/>
    <w:basedOn w:val="Normal"/>
    <w:semiHidden/>
    <w:rPr>
      <w:rFonts w:ascii="Tahoma" w:hAnsi="Tahoma" w:cs="Tahoma"/>
      <w:sz w:val="16"/>
      <w:szCs w:val="16"/>
    </w:rPr>
  </w:style>
  <w:style w:type="character" w:styleId="Hyperlink">
    <w:name w:val="Hyperlink"/>
    <w:rPr>
      <w:color w:val="0000FF"/>
      <w:u w:val="single"/>
    </w:rPr>
  </w:style>
  <w:style w:type="paragraph" w:styleId="BalloonText">
    <w:name w:val="Balloon Text"/>
    <w:basedOn w:val="Normal"/>
    <w:link w:val="BalloonTextChar"/>
    <w:semiHidden/>
    <w:rPr>
      <w:rFonts w:ascii="Tahoma" w:hAnsi="Tahoma" w:cs="Tahoma"/>
      <w:sz w:val="16"/>
      <w:szCs w:val="16"/>
    </w:rPr>
  </w:style>
  <w:style w:type="character" w:styleId="FollowedHyperlink">
    <w:name w:val="FollowedHyperlink"/>
    <w:rPr>
      <w:color w:val="800080"/>
      <w:u w:val="single"/>
    </w:rPr>
  </w:style>
  <w:style w:type="paragraph" w:customStyle="1" w:styleId="listdashnospace">
    <w:name w:val="list:dashnospace"/>
    <w:basedOn w:val="Normal"/>
    <w:rsid w:val="002B1EE3"/>
    <w:pPr>
      <w:numPr>
        <w:numId w:val="2"/>
      </w:numPr>
    </w:pPr>
    <w:rPr>
      <w:sz w:val="24"/>
      <w:szCs w:val="20"/>
      <w:lang w:val="en-GB" w:eastAsia="en-US"/>
    </w:rPr>
  </w:style>
  <w:style w:type="paragraph" w:customStyle="1" w:styleId="Bullet">
    <w:name w:val="Bullet"/>
    <w:basedOn w:val="Normal"/>
    <w:qFormat/>
    <w:locked/>
    <w:rsid w:val="001969AF"/>
    <w:pPr>
      <w:numPr>
        <w:numId w:val="4"/>
      </w:numPr>
      <w:tabs>
        <w:tab w:val="left" w:pos="567"/>
        <w:tab w:val="left" w:pos="851"/>
      </w:tabs>
      <w:spacing w:before="80" w:line="260" w:lineRule="exact"/>
    </w:pPr>
    <w:rPr>
      <w:szCs w:val="24"/>
      <w:lang w:val="en-GB" w:eastAsia="en-GB"/>
    </w:rPr>
  </w:style>
  <w:style w:type="paragraph" w:customStyle="1" w:styleId="Action">
    <w:name w:val="Action"/>
    <w:qFormat/>
    <w:locked/>
    <w:rsid w:val="001969AF"/>
    <w:pPr>
      <w:numPr>
        <w:numId w:val="3"/>
      </w:numPr>
      <w:tabs>
        <w:tab w:val="left" w:pos="851"/>
      </w:tabs>
      <w:spacing w:before="120"/>
      <w:ind w:left="924" w:hanging="357"/>
    </w:pPr>
    <w:rPr>
      <w:color w:val="000000"/>
      <w:sz w:val="22"/>
      <w:szCs w:val="22"/>
    </w:rPr>
  </w:style>
  <w:style w:type="paragraph" w:customStyle="1" w:styleId="Bulletindent">
    <w:name w:val="Bullet indent"/>
    <w:basedOn w:val="Bullet"/>
    <w:qFormat/>
    <w:rsid w:val="001969AF"/>
    <w:pPr>
      <w:ind w:left="1305"/>
    </w:pPr>
    <w:rPr>
      <w:noProof/>
    </w:rPr>
  </w:style>
  <w:style w:type="paragraph" w:customStyle="1" w:styleId="Default">
    <w:name w:val="Default"/>
    <w:rsid w:val="001969AF"/>
    <w:pPr>
      <w:autoSpaceDE w:val="0"/>
      <w:autoSpaceDN w:val="0"/>
      <w:adjustRightInd w:val="0"/>
    </w:pPr>
    <w:rPr>
      <w:color w:val="000000"/>
      <w:sz w:val="24"/>
      <w:szCs w:val="24"/>
      <w:lang w:val="es-ES" w:eastAsia="es-ES"/>
    </w:rPr>
  </w:style>
  <w:style w:type="paragraph" w:customStyle="1" w:styleId="ListEnd">
    <w:name w:val="List End"/>
    <w:basedOn w:val="Normal"/>
    <w:autoRedefine/>
    <w:rsid w:val="00A32B5F"/>
    <w:pPr>
      <w:shd w:val="clear" w:color="000000" w:fill="FFFFFF"/>
      <w:ind w:left="0" w:firstLine="0"/>
    </w:pPr>
    <w:rPr>
      <w:sz w:val="24"/>
      <w:szCs w:val="24"/>
      <w:lang w:val="en-GB" w:eastAsia="en-US"/>
    </w:rPr>
  </w:style>
  <w:style w:type="paragraph" w:customStyle="1" w:styleId="Textbox">
    <w:name w:val="Text box"/>
    <w:basedOn w:val="Normal"/>
    <w:qFormat/>
    <w:rsid w:val="00920DEA"/>
    <w:pPr>
      <w:tabs>
        <w:tab w:val="left" w:pos="851"/>
      </w:tabs>
      <w:spacing w:line="180" w:lineRule="exact"/>
      <w:ind w:left="0" w:firstLine="0"/>
    </w:pPr>
    <w:rPr>
      <w:rFonts w:ascii="Arial" w:hAnsi="Arial"/>
      <w:b/>
      <w:sz w:val="16"/>
      <w:szCs w:val="24"/>
      <w:lang w:val="en-GB" w:eastAsia="en-GB"/>
    </w:rPr>
  </w:style>
  <w:style w:type="paragraph" w:customStyle="1" w:styleId="NoNumHead4">
    <w:name w:val="NoNum:Head4"/>
    <w:basedOn w:val="Normal"/>
    <w:next w:val="Normal"/>
    <w:rsid w:val="001E37CC"/>
    <w:pPr>
      <w:keepNext/>
      <w:spacing w:before="120" w:after="240"/>
      <w:ind w:left="0" w:firstLine="0"/>
      <w:outlineLvl w:val="0"/>
    </w:pPr>
    <w:rPr>
      <w:rFonts w:ascii="Arial" w:hAnsi="Arial"/>
      <w:b/>
      <w:szCs w:val="20"/>
      <w:lang w:val="en-GB" w:eastAsia="en-GB"/>
    </w:rPr>
  </w:style>
  <w:style w:type="paragraph" w:styleId="BodyTextIndent">
    <w:name w:val="Body Text Indent"/>
    <w:basedOn w:val="Normal"/>
    <w:rsid w:val="00493198"/>
    <w:pPr>
      <w:autoSpaceDE w:val="0"/>
      <w:autoSpaceDN w:val="0"/>
      <w:adjustRightInd w:val="0"/>
      <w:ind w:left="720" w:firstLine="0"/>
      <w:jc w:val="both"/>
    </w:pPr>
    <w:rPr>
      <w:szCs w:val="22"/>
      <w:lang w:val="en-GB" w:eastAsia="en-GB"/>
    </w:rPr>
  </w:style>
  <w:style w:type="paragraph" w:styleId="BodyText3">
    <w:name w:val="Body Text 3"/>
    <w:basedOn w:val="Normal"/>
    <w:rsid w:val="00493198"/>
    <w:pPr>
      <w:autoSpaceDE w:val="0"/>
      <w:autoSpaceDN w:val="0"/>
      <w:adjustRightInd w:val="0"/>
      <w:ind w:left="0" w:firstLine="0"/>
      <w:jc w:val="both"/>
    </w:pPr>
    <w:rPr>
      <w:color w:val="0000FF"/>
      <w:szCs w:val="22"/>
      <w:lang w:val="en-GB" w:eastAsia="en-GB"/>
    </w:rPr>
  </w:style>
  <w:style w:type="paragraph" w:styleId="BodyTextIndent2">
    <w:name w:val="Body Text Indent 2"/>
    <w:basedOn w:val="Normal"/>
    <w:rsid w:val="00493198"/>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firstLine="0"/>
      <w:jc w:val="both"/>
    </w:pPr>
    <w:rPr>
      <w:b/>
      <w:bCs/>
      <w:color w:val="0000FF"/>
      <w:szCs w:val="22"/>
      <w:lang w:val="en-GB" w:eastAsia="en-US"/>
    </w:rPr>
  </w:style>
  <w:style w:type="paragraph" w:styleId="BodyText">
    <w:name w:val="Body Text"/>
    <w:basedOn w:val="Normal"/>
    <w:rsid w:val="00493198"/>
    <w:pPr>
      <w:ind w:left="0" w:firstLine="0"/>
    </w:pPr>
    <w:rPr>
      <w:i/>
      <w:color w:val="008000"/>
      <w:szCs w:val="20"/>
      <w:lang w:val="en-GB" w:eastAsia="en-US"/>
    </w:rPr>
  </w:style>
  <w:style w:type="paragraph" w:styleId="BodyText2">
    <w:name w:val="Body Text 2"/>
    <w:basedOn w:val="Normal"/>
    <w:rsid w:val="00493198"/>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0" w:firstLine="0"/>
      <w:jc w:val="both"/>
    </w:pPr>
    <w:rPr>
      <w:b/>
      <w:bCs/>
      <w:color w:val="0000FF"/>
      <w:szCs w:val="22"/>
      <w:u w:val="single"/>
      <w:lang w:val="en-GB" w:eastAsia="en-US"/>
    </w:rPr>
  </w:style>
  <w:style w:type="character" w:styleId="CommentReference">
    <w:name w:val="annotation reference"/>
    <w:uiPriority w:val="99"/>
    <w:rsid w:val="00493198"/>
    <w:rPr>
      <w:sz w:val="16"/>
      <w:szCs w:val="16"/>
    </w:rPr>
  </w:style>
  <w:style w:type="paragraph" w:styleId="CommentText">
    <w:name w:val="annotation text"/>
    <w:aliases w:val="Comment Text Char1 Char,Comment Text Char Char Char,Comment Text Char1,comment text,Annotationtext,Car17,Car17 Car,Char,Char Char Char,Comment Text Char Char,Comment Text Char Char1,Comment Text Char2 Char,Char Char1,- H19,Car6"/>
    <w:basedOn w:val="Normal"/>
    <w:link w:val="CommentTextChar"/>
    <w:qFormat/>
    <w:rsid w:val="00493198"/>
    <w:pPr>
      <w:tabs>
        <w:tab w:val="left" w:pos="567"/>
      </w:tabs>
      <w:spacing w:line="260" w:lineRule="exact"/>
      <w:ind w:left="0" w:firstLine="0"/>
    </w:pPr>
    <w:rPr>
      <w:sz w:val="20"/>
      <w:szCs w:val="20"/>
      <w:lang w:val="en-GB" w:eastAsia="en-US"/>
    </w:rPr>
  </w:style>
  <w:style w:type="paragraph" w:customStyle="1" w:styleId="EMEAEnBodyText">
    <w:name w:val="EMEA En Body Text"/>
    <w:basedOn w:val="Normal"/>
    <w:rsid w:val="00493198"/>
    <w:pPr>
      <w:spacing w:before="120" w:after="120"/>
      <w:ind w:left="0" w:firstLine="0"/>
      <w:jc w:val="both"/>
    </w:pPr>
    <w:rPr>
      <w:szCs w:val="20"/>
      <w:lang w:val="en-US" w:eastAsia="en-US"/>
    </w:rPr>
  </w:style>
  <w:style w:type="paragraph" w:styleId="DocumentMap">
    <w:name w:val="Document Map"/>
    <w:basedOn w:val="Normal"/>
    <w:semiHidden/>
    <w:rsid w:val="00493198"/>
    <w:pPr>
      <w:shd w:val="clear" w:color="auto" w:fill="000080"/>
      <w:tabs>
        <w:tab w:val="left" w:pos="567"/>
      </w:tabs>
      <w:spacing w:line="260" w:lineRule="exact"/>
      <w:ind w:left="0" w:firstLine="0"/>
    </w:pPr>
    <w:rPr>
      <w:rFonts w:ascii="Tahoma" w:hAnsi="Tahoma" w:cs="Tahoma"/>
      <w:szCs w:val="20"/>
      <w:lang w:val="en-GB" w:eastAsia="en-US"/>
    </w:rPr>
  </w:style>
  <w:style w:type="paragraph" w:customStyle="1" w:styleId="AHeader1">
    <w:name w:val="AHeader 1"/>
    <w:basedOn w:val="Normal"/>
    <w:rsid w:val="00493198"/>
    <w:pPr>
      <w:numPr>
        <w:numId w:val="6"/>
      </w:numPr>
      <w:spacing w:after="120"/>
    </w:pPr>
    <w:rPr>
      <w:rFonts w:ascii="Arial" w:hAnsi="Arial" w:cs="Arial"/>
      <w:b/>
      <w:bCs/>
      <w:sz w:val="24"/>
      <w:szCs w:val="20"/>
      <w:lang w:val="en-GB" w:eastAsia="en-US"/>
    </w:rPr>
  </w:style>
  <w:style w:type="paragraph" w:customStyle="1" w:styleId="AHeader2">
    <w:name w:val="AHeader 2"/>
    <w:basedOn w:val="AHeader1"/>
    <w:rsid w:val="00493198"/>
    <w:pPr>
      <w:numPr>
        <w:ilvl w:val="1"/>
      </w:numPr>
      <w:tabs>
        <w:tab w:val="clear" w:pos="709"/>
        <w:tab w:val="num" w:pos="360"/>
      </w:tabs>
    </w:pPr>
    <w:rPr>
      <w:sz w:val="22"/>
    </w:rPr>
  </w:style>
  <w:style w:type="paragraph" w:customStyle="1" w:styleId="AHeader3">
    <w:name w:val="AHeader 3"/>
    <w:basedOn w:val="AHeader2"/>
    <w:rsid w:val="00493198"/>
    <w:pPr>
      <w:numPr>
        <w:ilvl w:val="2"/>
      </w:numPr>
      <w:tabs>
        <w:tab w:val="clear" w:pos="1276"/>
        <w:tab w:val="num" w:pos="360"/>
      </w:tabs>
    </w:pPr>
  </w:style>
  <w:style w:type="paragraph" w:customStyle="1" w:styleId="AHeader2abc">
    <w:name w:val="AHeader 2 abc"/>
    <w:basedOn w:val="AHeader3"/>
    <w:rsid w:val="00493198"/>
    <w:pPr>
      <w:numPr>
        <w:ilvl w:val="3"/>
      </w:numPr>
      <w:tabs>
        <w:tab w:val="clear" w:pos="1276"/>
        <w:tab w:val="num" w:pos="360"/>
      </w:tabs>
      <w:jc w:val="both"/>
    </w:pPr>
    <w:rPr>
      <w:b w:val="0"/>
      <w:bCs w:val="0"/>
    </w:rPr>
  </w:style>
  <w:style w:type="paragraph" w:customStyle="1" w:styleId="AHeader3abc">
    <w:name w:val="AHeader 3 abc"/>
    <w:basedOn w:val="AHeader2abc"/>
    <w:rsid w:val="00493198"/>
    <w:pPr>
      <w:numPr>
        <w:ilvl w:val="4"/>
      </w:numPr>
      <w:tabs>
        <w:tab w:val="clear" w:pos="1701"/>
        <w:tab w:val="num" w:pos="360"/>
      </w:tabs>
    </w:pPr>
  </w:style>
  <w:style w:type="paragraph" w:styleId="BodyTextIndent3">
    <w:name w:val="Body Text Indent 3"/>
    <w:basedOn w:val="Normal"/>
    <w:rsid w:val="00493198"/>
    <w:pPr>
      <w:tabs>
        <w:tab w:val="left" w:pos="567"/>
        <w:tab w:val="left" w:pos="1134"/>
      </w:tabs>
      <w:autoSpaceDE w:val="0"/>
      <w:autoSpaceDN w:val="0"/>
      <w:adjustRightInd w:val="0"/>
      <w:spacing w:line="260" w:lineRule="exact"/>
      <w:ind w:left="633" w:firstLine="0"/>
      <w:jc w:val="both"/>
    </w:pPr>
    <w:rPr>
      <w:szCs w:val="21"/>
      <w:lang w:val="en-GB" w:eastAsia="en-US"/>
    </w:rPr>
  </w:style>
  <w:style w:type="paragraph" w:customStyle="1" w:styleId="listbull">
    <w:name w:val="list:bull"/>
    <w:basedOn w:val="Normal"/>
    <w:link w:val="listbullChar"/>
    <w:rsid w:val="00493198"/>
    <w:pPr>
      <w:numPr>
        <w:numId w:val="7"/>
      </w:numPr>
      <w:spacing w:after="120"/>
    </w:pPr>
    <w:rPr>
      <w:sz w:val="24"/>
      <w:lang w:val="en-GB" w:eastAsia="en-GB"/>
    </w:rPr>
  </w:style>
  <w:style w:type="character" w:customStyle="1" w:styleId="CSIchar">
    <w:name w:val="CSIchar"/>
    <w:rsid w:val="00493198"/>
    <w:rPr>
      <w:shd w:val="clear" w:color="auto" w:fill="CCCCCC"/>
    </w:rPr>
  </w:style>
  <w:style w:type="paragraph" w:customStyle="1" w:styleId="LBLLevel2">
    <w:name w:val="LBLLevel 2"/>
    <w:basedOn w:val="Normal"/>
    <w:next w:val="Normal"/>
    <w:link w:val="LBLLevel2Char"/>
    <w:rsid w:val="00493198"/>
    <w:pPr>
      <w:tabs>
        <w:tab w:val="left" w:pos="720"/>
        <w:tab w:val="left" w:pos="990"/>
        <w:tab w:val="left" w:pos="1260"/>
      </w:tabs>
      <w:spacing w:line="320" w:lineRule="atLeast"/>
      <w:ind w:left="0" w:firstLine="0"/>
    </w:pPr>
    <w:rPr>
      <w:rFonts w:ascii="Arial" w:hAnsi="Arial"/>
      <w:b/>
      <w:sz w:val="24"/>
      <w:szCs w:val="24"/>
      <w:lang w:val="en-US" w:eastAsia="en-US"/>
    </w:rPr>
  </w:style>
  <w:style w:type="character" w:customStyle="1" w:styleId="LBLLevel2Char">
    <w:name w:val="LBLLevel 2 Char"/>
    <w:link w:val="LBLLevel2"/>
    <w:rsid w:val="00493198"/>
    <w:rPr>
      <w:rFonts w:ascii="Arial" w:hAnsi="Arial"/>
      <w:b/>
      <w:sz w:val="24"/>
      <w:szCs w:val="24"/>
      <w:lang w:val="en-US" w:eastAsia="en-US" w:bidi="ar-SA"/>
    </w:rPr>
  </w:style>
  <w:style w:type="paragraph" w:styleId="Caption">
    <w:name w:val="caption"/>
    <w:basedOn w:val="Normal"/>
    <w:next w:val="Normal"/>
    <w:link w:val="CaptionChar"/>
    <w:qFormat/>
    <w:rsid w:val="00493198"/>
    <w:pPr>
      <w:spacing w:before="120" w:after="120"/>
      <w:ind w:left="0" w:firstLine="0"/>
    </w:pPr>
    <w:rPr>
      <w:b/>
      <w:sz w:val="24"/>
      <w:lang w:val="en-GB" w:eastAsia="en-GB"/>
    </w:rPr>
  </w:style>
  <w:style w:type="paragraph" w:customStyle="1" w:styleId="LBLTableFootnotes">
    <w:name w:val="LBL Table Footnotes"/>
    <w:basedOn w:val="Normal"/>
    <w:link w:val="LBLTableFootnotesChar"/>
    <w:rsid w:val="00493198"/>
    <w:pPr>
      <w:tabs>
        <w:tab w:val="left" w:pos="720"/>
        <w:tab w:val="left" w:pos="994"/>
      </w:tabs>
      <w:spacing w:line="320" w:lineRule="atLeast"/>
      <w:ind w:left="274" w:hanging="274"/>
    </w:pPr>
    <w:rPr>
      <w:sz w:val="24"/>
      <w:lang w:val="en-US" w:eastAsia="en-US"/>
    </w:rPr>
  </w:style>
  <w:style w:type="character" w:customStyle="1" w:styleId="LBLTableFootnotesChar">
    <w:name w:val="LBL Table Footnotes Char"/>
    <w:link w:val="LBLTableFootnotes"/>
    <w:rsid w:val="00493198"/>
    <w:rPr>
      <w:sz w:val="24"/>
      <w:szCs w:val="28"/>
      <w:lang w:val="en-US" w:eastAsia="en-US" w:bidi="ar-SA"/>
    </w:rPr>
  </w:style>
  <w:style w:type="character" w:customStyle="1" w:styleId="CaptionChar">
    <w:name w:val="Caption Char"/>
    <w:link w:val="Caption"/>
    <w:rsid w:val="00493198"/>
    <w:rPr>
      <w:b/>
      <w:sz w:val="24"/>
      <w:szCs w:val="28"/>
      <w:lang w:val="en-GB" w:eastAsia="en-GB" w:bidi="ar-SA"/>
    </w:rPr>
  </w:style>
  <w:style w:type="paragraph" w:customStyle="1" w:styleId="TableCell">
    <w:name w:val="TableCell"/>
    <w:basedOn w:val="Normal"/>
    <w:rsid w:val="00493198"/>
    <w:pPr>
      <w:ind w:left="0" w:firstLine="0"/>
    </w:pPr>
    <w:rPr>
      <w:sz w:val="24"/>
      <w:szCs w:val="20"/>
      <w:lang w:val="en-GB" w:eastAsia="en-US"/>
    </w:rPr>
  </w:style>
  <w:style w:type="paragraph" w:customStyle="1" w:styleId="NoNumHead5">
    <w:name w:val="NoNum:Head5"/>
    <w:basedOn w:val="NoNumHead4"/>
    <w:next w:val="Normal"/>
    <w:rsid w:val="00493198"/>
    <w:pPr>
      <w:spacing w:before="0"/>
    </w:pPr>
    <w:rPr>
      <w:i/>
    </w:rPr>
  </w:style>
  <w:style w:type="paragraph" w:customStyle="1" w:styleId="tabletextNS">
    <w:name w:val="table:textNS"/>
    <w:basedOn w:val="Normal"/>
    <w:link w:val="tabletextNSChar"/>
    <w:rsid w:val="00493198"/>
    <w:pPr>
      <w:ind w:left="0" w:firstLine="0"/>
    </w:pPr>
    <w:rPr>
      <w:rFonts w:ascii="Arial Narrow" w:hAnsi="Arial Narrow"/>
      <w:sz w:val="24"/>
      <w:lang w:val="en-GB" w:eastAsia="en-GB"/>
    </w:rPr>
  </w:style>
  <w:style w:type="character" w:customStyle="1" w:styleId="tabletextNSChar">
    <w:name w:val="table:textNS Char"/>
    <w:link w:val="tabletextNS"/>
    <w:rsid w:val="00493198"/>
    <w:rPr>
      <w:rFonts w:ascii="Arial Narrow" w:hAnsi="Arial Narrow"/>
      <w:sz w:val="24"/>
      <w:szCs w:val="28"/>
      <w:lang w:val="en-GB" w:eastAsia="en-GB" w:bidi="ar-SA"/>
    </w:rPr>
  </w:style>
  <w:style w:type="paragraph" w:styleId="EndnoteText">
    <w:name w:val="endnote text"/>
    <w:basedOn w:val="Normal"/>
    <w:semiHidden/>
    <w:rsid w:val="00493198"/>
    <w:pPr>
      <w:tabs>
        <w:tab w:val="left" w:pos="567"/>
      </w:tabs>
      <w:ind w:left="0" w:firstLine="0"/>
    </w:pPr>
    <w:rPr>
      <w:szCs w:val="20"/>
      <w:lang w:val="en-GB" w:eastAsia="en-US"/>
    </w:rPr>
  </w:style>
  <w:style w:type="character" w:customStyle="1" w:styleId="LBLLevel3">
    <w:name w:val="LBLLevel 3"/>
    <w:rsid w:val="00493198"/>
    <w:rPr>
      <w:rFonts w:ascii="Arial" w:hAnsi="Arial"/>
      <w:u w:val="single"/>
    </w:rPr>
  </w:style>
  <w:style w:type="paragraph" w:customStyle="1" w:styleId="LBLBulletStyle1">
    <w:name w:val="LBL BulletStyle 1"/>
    <w:basedOn w:val="Normal"/>
    <w:rsid w:val="00493198"/>
    <w:pPr>
      <w:numPr>
        <w:numId w:val="8"/>
      </w:numPr>
      <w:tabs>
        <w:tab w:val="left" w:pos="720"/>
        <w:tab w:val="left" w:pos="994"/>
      </w:tabs>
      <w:spacing w:line="320" w:lineRule="atLeast"/>
    </w:pPr>
    <w:rPr>
      <w:sz w:val="24"/>
      <w:szCs w:val="20"/>
      <w:lang w:val="en-US" w:eastAsia="en-US"/>
    </w:rPr>
  </w:style>
  <w:style w:type="paragraph" w:customStyle="1" w:styleId="CharChar">
    <w:name w:val="Char Char"/>
    <w:basedOn w:val="Normal"/>
    <w:rsid w:val="00493198"/>
    <w:pPr>
      <w:widowControl w:val="0"/>
      <w:adjustRightInd w:val="0"/>
      <w:spacing w:after="160" w:line="240" w:lineRule="exact"/>
      <w:ind w:left="0" w:firstLine="0"/>
      <w:jc w:val="both"/>
      <w:textAlignment w:val="baseline"/>
    </w:pPr>
    <w:rPr>
      <w:rFonts w:ascii="Verdana" w:hAnsi="Verdana" w:cs="Verdana"/>
      <w:sz w:val="20"/>
      <w:szCs w:val="20"/>
      <w:lang w:val="en-US" w:eastAsia="en-US"/>
    </w:rPr>
  </w:style>
  <w:style w:type="character" w:customStyle="1" w:styleId="listbullChar">
    <w:name w:val="list:bull Char"/>
    <w:link w:val="listbull"/>
    <w:rsid w:val="00493198"/>
    <w:rPr>
      <w:sz w:val="24"/>
      <w:szCs w:val="28"/>
      <w:lang w:val="en-GB" w:eastAsia="en-GB"/>
    </w:rPr>
  </w:style>
  <w:style w:type="character" w:customStyle="1" w:styleId="tabletextNSChar1">
    <w:name w:val="table:textNS Char1"/>
    <w:rsid w:val="00493198"/>
    <w:rPr>
      <w:rFonts w:ascii="Arial Narrow" w:hAnsi="Arial Narrow" w:cs="Arial Narrow"/>
      <w:sz w:val="24"/>
      <w:szCs w:val="24"/>
      <w:lang w:val="en-GB" w:eastAsia="en-US" w:bidi="ar-SA"/>
    </w:rPr>
  </w:style>
  <w:style w:type="paragraph" w:customStyle="1" w:styleId="tablerefalpha">
    <w:name w:val="table:ref (alpha)"/>
    <w:basedOn w:val="Normal"/>
    <w:link w:val="tablerefalphaChar"/>
    <w:rsid w:val="00493198"/>
    <w:pPr>
      <w:numPr>
        <w:numId w:val="9"/>
      </w:numPr>
    </w:pPr>
    <w:rPr>
      <w:rFonts w:ascii="Arial Narrow" w:hAnsi="Arial Narrow" w:cs="Arial Narrow"/>
      <w:sz w:val="24"/>
      <w:szCs w:val="24"/>
      <w:lang w:val="en-GB" w:eastAsia="en-US"/>
    </w:rPr>
  </w:style>
  <w:style w:type="character" w:customStyle="1" w:styleId="tablerefalphaChar">
    <w:name w:val="table:ref (alpha) Char"/>
    <w:link w:val="tablerefalpha"/>
    <w:rsid w:val="00493198"/>
    <w:rPr>
      <w:rFonts w:ascii="Arial Narrow" w:hAnsi="Arial Narrow" w:cs="Arial Narrow"/>
      <w:sz w:val="24"/>
      <w:szCs w:val="24"/>
      <w:lang w:val="en-GB" w:eastAsia="en-US"/>
    </w:rPr>
  </w:style>
  <w:style w:type="table" w:styleId="TableGrid">
    <w:name w:val="Table Grid"/>
    <w:basedOn w:val="TableNormal"/>
    <w:rsid w:val="00493198"/>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493198"/>
    <w:rPr>
      <w:b/>
      <w:bCs/>
    </w:rPr>
  </w:style>
  <w:style w:type="paragraph" w:customStyle="1" w:styleId="captionfigure">
    <w:name w:val="caption:figure"/>
    <w:basedOn w:val="Normal"/>
    <w:next w:val="Normal"/>
    <w:rsid w:val="00493198"/>
    <w:pPr>
      <w:keepNext/>
      <w:spacing w:after="240"/>
      <w:ind w:left="1440" w:hanging="1440"/>
    </w:pPr>
    <w:rPr>
      <w:rFonts w:ascii="Arial" w:hAnsi="Arial" w:cs="Arial"/>
      <w:b/>
      <w:bCs/>
      <w:szCs w:val="22"/>
      <w:lang w:val="en-US" w:eastAsia="en-US"/>
    </w:rPr>
  </w:style>
  <w:style w:type="paragraph" w:customStyle="1" w:styleId="Char1">
    <w:name w:val="Char1"/>
    <w:basedOn w:val="Normal"/>
    <w:rsid w:val="00493198"/>
    <w:pPr>
      <w:spacing w:after="160" w:line="240" w:lineRule="exact"/>
      <w:ind w:left="0" w:firstLine="0"/>
    </w:pPr>
    <w:rPr>
      <w:sz w:val="24"/>
      <w:szCs w:val="24"/>
      <w:lang w:val="en-US" w:eastAsia="en-US"/>
    </w:rPr>
  </w:style>
  <w:style w:type="paragraph" w:customStyle="1" w:styleId="tabletext">
    <w:name w:val="table:text"/>
    <w:basedOn w:val="Normal"/>
    <w:rsid w:val="00493198"/>
    <w:pPr>
      <w:spacing w:before="120" w:after="120"/>
      <w:ind w:left="0" w:firstLine="0"/>
    </w:pPr>
    <w:rPr>
      <w:rFonts w:ascii="Arial Narrow" w:hAnsi="Arial Narrow" w:cs="Arial Narrow"/>
      <w:sz w:val="24"/>
      <w:szCs w:val="24"/>
      <w:lang w:val="en-GB" w:eastAsia="en-US"/>
    </w:rPr>
  </w:style>
  <w:style w:type="paragraph" w:customStyle="1" w:styleId="LBLBulletStyle2">
    <w:name w:val="LBL BulletStyle 2"/>
    <w:basedOn w:val="Normal"/>
    <w:rsid w:val="00493198"/>
    <w:pPr>
      <w:numPr>
        <w:numId w:val="10"/>
      </w:numPr>
      <w:tabs>
        <w:tab w:val="left" w:pos="994"/>
      </w:tabs>
      <w:spacing w:line="320" w:lineRule="atLeast"/>
    </w:pPr>
    <w:rPr>
      <w:sz w:val="24"/>
      <w:szCs w:val="20"/>
      <w:lang w:val="en-US" w:eastAsia="en-US"/>
    </w:rPr>
  </w:style>
  <w:style w:type="paragraph" w:customStyle="1" w:styleId="CharChar2">
    <w:name w:val="Char Char2"/>
    <w:basedOn w:val="Normal"/>
    <w:rsid w:val="00493198"/>
    <w:pPr>
      <w:spacing w:after="160" w:line="240" w:lineRule="exact"/>
      <w:ind w:left="0" w:firstLine="0"/>
    </w:pPr>
    <w:rPr>
      <w:sz w:val="24"/>
      <w:szCs w:val="24"/>
      <w:lang w:val="en-US" w:eastAsia="en-US"/>
    </w:rPr>
  </w:style>
  <w:style w:type="paragraph" w:customStyle="1" w:styleId="Char1CharCharCarCarChar">
    <w:name w:val="Char1 Char Char Car Car Char"/>
    <w:basedOn w:val="Normal"/>
    <w:rsid w:val="009C7C81"/>
    <w:pPr>
      <w:spacing w:after="160" w:line="240" w:lineRule="exact"/>
      <w:ind w:left="0" w:firstLine="0"/>
    </w:pPr>
    <w:rPr>
      <w:sz w:val="24"/>
      <w:szCs w:val="24"/>
      <w:lang w:val="en-US" w:eastAsia="en-US"/>
    </w:rPr>
  </w:style>
  <w:style w:type="character" w:styleId="LineNumber">
    <w:name w:val="line number"/>
    <w:basedOn w:val="DefaultParagraphFont"/>
    <w:rsid w:val="009C7C81"/>
  </w:style>
  <w:style w:type="character" w:customStyle="1" w:styleId="BalloonTextChar">
    <w:name w:val="Balloon Text Char"/>
    <w:link w:val="BalloonText"/>
    <w:semiHidden/>
    <w:rsid w:val="00396633"/>
    <w:rPr>
      <w:rFonts w:ascii="Tahoma" w:hAnsi="Tahoma" w:cs="Tahoma"/>
      <w:sz w:val="16"/>
      <w:szCs w:val="16"/>
      <w:lang w:val="pl-PL" w:eastAsia="pl-PL" w:bidi="ar-SA"/>
    </w:rPr>
  </w:style>
  <w:style w:type="paragraph" w:styleId="Date">
    <w:name w:val="Date"/>
    <w:basedOn w:val="Normal"/>
    <w:next w:val="Normal"/>
    <w:semiHidden/>
    <w:rsid w:val="00B92D37"/>
    <w:pPr>
      <w:ind w:left="0" w:firstLine="0"/>
    </w:pPr>
    <w:rPr>
      <w:szCs w:val="20"/>
      <w:lang w:val="en-GB" w:eastAsia="en-US"/>
    </w:rPr>
  </w:style>
  <w:style w:type="paragraph" w:customStyle="1" w:styleId="TitleA">
    <w:name w:val="Title A"/>
    <w:basedOn w:val="Normal"/>
    <w:rsid w:val="00080A53"/>
    <w:pPr>
      <w:jc w:val="center"/>
    </w:pPr>
    <w:rPr>
      <w:b/>
    </w:rPr>
  </w:style>
  <w:style w:type="paragraph" w:customStyle="1" w:styleId="TitleB">
    <w:name w:val="Title B"/>
    <w:basedOn w:val="Normal"/>
    <w:rsid w:val="00080A53"/>
    <w:rPr>
      <w:b/>
    </w:rPr>
  </w:style>
  <w:style w:type="paragraph" w:customStyle="1" w:styleId="Poprawka1">
    <w:name w:val="Poprawka1"/>
    <w:hidden/>
    <w:uiPriority w:val="99"/>
    <w:semiHidden/>
    <w:rsid w:val="00615F54"/>
    <w:rPr>
      <w:sz w:val="22"/>
      <w:szCs w:val="28"/>
      <w:lang w:val="pl-PL" w:eastAsia="pl-PL"/>
    </w:rPr>
  </w:style>
  <w:style w:type="paragraph" w:customStyle="1" w:styleId="Akapitzlist1">
    <w:name w:val="Akapit z listą1"/>
    <w:basedOn w:val="Normal"/>
    <w:uiPriority w:val="34"/>
    <w:qFormat/>
    <w:rsid w:val="00C96100"/>
    <w:pPr>
      <w:ind w:left="708"/>
    </w:pPr>
  </w:style>
  <w:style w:type="paragraph" w:customStyle="1" w:styleId="a">
    <w:basedOn w:val="Normal"/>
    <w:next w:val="DocumentMap"/>
    <w:rsid w:val="00802FF6"/>
    <w:pPr>
      <w:shd w:val="clear" w:color="auto" w:fill="000080"/>
      <w:tabs>
        <w:tab w:val="left" w:pos="567"/>
      </w:tabs>
      <w:spacing w:line="260" w:lineRule="exact"/>
      <w:ind w:left="0" w:firstLine="0"/>
    </w:pPr>
    <w:rPr>
      <w:rFonts w:ascii="Tahoma" w:hAnsi="Tahoma" w:cs="Tahoma"/>
      <w:szCs w:val="20"/>
      <w:lang w:val="en-GB" w:eastAsia="en-US"/>
    </w:rPr>
  </w:style>
  <w:style w:type="character" w:customStyle="1" w:styleId="CSI">
    <w:name w:val="CSI"/>
    <w:uiPriority w:val="1"/>
    <w:qFormat/>
    <w:rsid w:val="00802FF6"/>
    <w:rPr>
      <w:bdr w:val="none" w:sz="0" w:space="0" w:color="auto"/>
      <w:shd w:val="clear" w:color="auto" w:fill="BFBFBF"/>
    </w:rPr>
  </w:style>
  <w:style w:type="character" w:customStyle="1" w:styleId="CommentTextChar">
    <w:name w:val="Comment Text Char"/>
    <w:aliases w:val="Comment Text Char1 Char Char,Comment Text Char Char Char Char,Comment Text Char1 Char1,comment text Char,Annotationtext Char,Car17 Char,Car17 Car Char,Char Char3,Char Char Char Char,Comment Text Char Char Char1,Char Char1 Char"/>
    <w:link w:val="CommentText"/>
    <w:locked/>
    <w:rsid w:val="00317255"/>
    <w:rPr>
      <w:lang w:val="en-GB" w:eastAsia="en-US" w:bidi="ar-SA"/>
    </w:rPr>
  </w:style>
  <w:style w:type="character" w:styleId="Strong">
    <w:name w:val="Strong"/>
    <w:uiPriority w:val="22"/>
    <w:qFormat/>
    <w:rsid w:val="002E77FB"/>
    <w:rPr>
      <w:b/>
      <w:bCs/>
    </w:rPr>
  </w:style>
  <w:style w:type="character" w:customStyle="1" w:styleId="ZnakZnak">
    <w:name w:val="Znak Znak"/>
    <w:semiHidden/>
    <w:locked/>
    <w:rsid w:val="00F53FD7"/>
    <w:rPr>
      <w:bCs/>
      <w:color w:val="000000"/>
      <w:lang w:val="pl-PL" w:eastAsia="pl-PL" w:bidi="ar-SA"/>
    </w:rPr>
  </w:style>
  <w:style w:type="paragraph" w:styleId="NormalWeb">
    <w:name w:val="Normal (Web)"/>
    <w:basedOn w:val="Normal"/>
    <w:uiPriority w:val="99"/>
    <w:unhideWhenUsed/>
    <w:rsid w:val="00730932"/>
    <w:pPr>
      <w:tabs>
        <w:tab w:val="left" w:pos="567"/>
      </w:tabs>
      <w:spacing w:line="260" w:lineRule="exact"/>
      <w:ind w:left="0" w:firstLine="0"/>
    </w:pPr>
    <w:rPr>
      <w:sz w:val="24"/>
      <w:szCs w:val="24"/>
      <w:lang w:val="en-GB" w:eastAsia="en-US"/>
    </w:rPr>
  </w:style>
  <w:style w:type="character" w:customStyle="1" w:styleId="HeaderChar">
    <w:name w:val="Header Char"/>
    <w:link w:val="Header"/>
    <w:rsid w:val="00730932"/>
    <w:rPr>
      <w:rFonts w:ascii="Helvetica" w:hAnsi="Helvetica"/>
      <w:lang w:val="cs-CZ"/>
    </w:rPr>
  </w:style>
  <w:style w:type="table" w:customStyle="1" w:styleId="TableGrid1">
    <w:name w:val="Table Grid1"/>
    <w:basedOn w:val="TableNormal"/>
    <w:next w:val="TableGrid"/>
    <w:uiPriority w:val="59"/>
    <w:rsid w:val="00DC78D3"/>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Normal"/>
    <w:link w:val="BodytextAgencyChar"/>
    <w:qFormat/>
    <w:rsid w:val="00940030"/>
    <w:pPr>
      <w:spacing w:after="140" w:line="280" w:lineRule="atLeast"/>
      <w:ind w:left="0" w:firstLine="0"/>
    </w:pPr>
    <w:rPr>
      <w:rFonts w:ascii="Verdana" w:eastAsia="SimSun" w:hAnsi="Verdana"/>
      <w:sz w:val="18"/>
      <w:szCs w:val="20"/>
    </w:rPr>
  </w:style>
  <w:style w:type="paragraph" w:customStyle="1" w:styleId="No-numheading3Agency">
    <w:name w:val="No-num heading 3 (Agency)"/>
    <w:basedOn w:val="Normal"/>
    <w:next w:val="BodytextAgency"/>
    <w:link w:val="No-numheading3AgencyChar"/>
    <w:uiPriority w:val="99"/>
    <w:rsid w:val="00940030"/>
    <w:pPr>
      <w:keepNext/>
      <w:spacing w:before="280" w:after="220"/>
      <w:ind w:left="0" w:firstLine="0"/>
      <w:outlineLvl w:val="2"/>
    </w:pPr>
    <w:rPr>
      <w:rFonts w:ascii="Verdana" w:eastAsia="SimSun" w:hAnsi="Verdana"/>
      <w:b/>
      <w:kern w:val="32"/>
      <w:szCs w:val="20"/>
    </w:rPr>
  </w:style>
  <w:style w:type="character" w:customStyle="1" w:styleId="BodytextAgencyChar">
    <w:name w:val="Body text (Agency) Char"/>
    <w:link w:val="BodytextAgency"/>
    <w:locked/>
    <w:rsid w:val="00940030"/>
    <w:rPr>
      <w:rFonts w:ascii="Verdana" w:eastAsia="SimSun" w:hAnsi="Verdana"/>
      <w:sz w:val="18"/>
      <w:lang w:val="pl-PL" w:eastAsia="pl-PL"/>
    </w:rPr>
  </w:style>
  <w:style w:type="character" w:customStyle="1" w:styleId="No-numheading3AgencyChar">
    <w:name w:val="No-num heading 3 (Agency) Char"/>
    <w:link w:val="No-numheading3Agency"/>
    <w:uiPriority w:val="99"/>
    <w:locked/>
    <w:rsid w:val="00940030"/>
    <w:rPr>
      <w:rFonts w:ascii="Verdana" w:eastAsia="SimSun" w:hAnsi="Verdana"/>
      <w:b/>
      <w:kern w:val="32"/>
      <w:sz w:val="22"/>
      <w:lang w:val="pl-PL" w:eastAsia="pl-PL"/>
    </w:rPr>
  </w:style>
  <w:style w:type="paragraph" w:customStyle="1" w:styleId="DraftingNotesAgency">
    <w:name w:val="Drafting Notes (Agency)"/>
    <w:basedOn w:val="Normal"/>
    <w:next w:val="BodytextAgency"/>
    <w:link w:val="DraftingNotesAgencyChar"/>
    <w:rsid w:val="00940030"/>
    <w:pPr>
      <w:spacing w:after="140" w:line="280" w:lineRule="atLeast"/>
      <w:ind w:left="0" w:firstLine="0"/>
    </w:pPr>
    <w:rPr>
      <w:rFonts w:ascii="Courier New" w:eastAsia="SimSun" w:hAnsi="Courier New"/>
      <w:i/>
      <w:color w:val="339966"/>
      <w:sz w:val="18"/>
      <w:szCs w:val="20"/>
    </w:rPr>
  </w:style>
  <w:style w:type="character" w:customStyle="1" w:styleId="DraftingNotesAgencyChar">
    <w:name w:val="Drafting Notes (Agency) Char"/>
    <w:link w:val="DraftingNotesAgency"/>
    <w:locked/>
    <w:rsid w:val="00940030"/>
    <w:rPr>
      <w:rFonts w:ascii="Courier New" w:eastAsia="SimSun" w:hAnsi="Courier New"/>
      <w:i/>
      <w:color w:val="339966"/>
      <w:sz w:val="18"/>
      <w:lang w:val="pl-PL" w:eastAsia="pl-PL"/>
    </w:rPr>
  </w:style>
  <w:style w:type="paragraph" w:customStyle="1" w:styleId="Text">
    <w:name w:val="Text"/>
    <w:aliases w:val="Graphic,Graphic Char Char,Graphic Char Char Char Char Char,Graphic Char Char Char Char Char Char Char C"/>
    <w:basedOn w:val="Normal"/>
    <w:link w:val="TextChar"/>
    <w:qFormat/>
    <w:rsid w:val="00D578FB"/>
    <w:pPr>
      <w:spacing w:before="120"/>
      <w:ind w:left="0" w:firstLine="0"/>
      <w:jc w:val="both"/>
    </w:pPr>
    <w:rPr>
      <w:rFonts w:eastAsia="MS Mincho"/>
      <w:sz w:val="24"/>
      <w:szCs w:val="20"/>
      <w:lang w:val="en-US" w:eastAsia="zh-CN"/>
    </w:rPr>
  </w:style>
  <w:style w:type="character" w:customStyle="1" w:styleId="TextChar">
    <w:name w:val="Text Char"/>
    <w:link w:val="Text"/>
    <w:rsid w:val="00D578FB"/>
    <w:rPr>
      <w:rFonts w:eastAsia="MS Mincho"/>
      <w:sz w:val="24"/>
      <w:lang w:val="en-US" w:eastAsia="zh-CN"/>
    </w:rPr>
  </w:style>
  <w:style w:type="paragraph" w:customStyle="1" w:styleId="Nottoc-headings">
    <w:name w:val="Not toc-headings"/>
    <w:basedOn w:val="Normal"/>
    <w:next w:val="Text"/>
    <w:link w:val="Nottoc-headingsChar"/>
    <w:rsid w:val="00D578FB"/>
    <w:pPr>
      <w:keepNext/>
      <w:keepLines/>
      <w:spacing w:before="240" w:after="60"/>
      <w:ind w:left="0" w:firstLine="0"/>
    </w:pPr>
    <w:rPr>
      <w:rFonts w:ascii="Arial" w:eastAsia="MS Gothic" w:hAnsi="Arial" w:cs="Arial"/>
      <w:b/>
      <w:sz w:val="24"/>
      <w:szCs w:val="24"/>
      <w:lang w:val="en-US" w:eastAsia="zh-CN"/>
    </w:rPr>
  </w:style>
  <w:style w:type="character" w:customStyle="1" w:styleId="Nottoc-headingsChar">
    <w:name w:val="Not toc-headings Char"/>
    <w:link w:val="Nottoc-headings"/>
    <w:rsid w:val="00D578FB"/>
    <w:rPr>
      <w:rFonts w:ascii="Arial" w:eastAsia="MS Gothic" w:hAnsi="Arial" w:cs="Arial"/>
      <w:b/>
      <w:sz w:val="24"/>
      <w:szCs w:val="24"/>
      <w:lang w:val="en-US" w:eastAsia="zh-CN"/>
    </w:rPr>
  </w:style>
  <w:style w:type="paragraph" w:customStyle="1" w:styleId="Poprawka2">
    <w:name w:val="Poprawka2"/>
    <w:hidden/>
    <w:uiPriority w:val="99"/>
    <w:semiHidden/>
    <w:rsid w:val="00E13A3D"/>
    <w:rPr>
      <w:sz w:val="22"/>
      <w:szCs w:val="28"/>
      <w:lang w:val="pl-PL" w:eastAsia="pl-PL"/>
    </w:rPr>
  </w:style>
  <w:style w:type="paragraph" w:styleId="Revision">
    <w:name w:val="Revision"/>
    <w:hidden/>
    <w:uiPriority w:val="99"/>
    <w:semiHidden/>
    <w:rsid w:val="007736B7"/>
    <w:rPr>
      <w:sz w:val="22"/>
      <w:szCs w:val="28"/>
      <w:lang w:val="pl-PL" w:eastAsia="pl-PL"/>
    </w:rPr>
  </w:style>
  <w:style w:type="character" w:customStyle="1" w:styleId="normaltextrun">
    <w:name w:val="normaltextrun"/>
    <w:basedOn w:val="DefaultParagraphFont"/>
    <w:rsid w:val="00BD31FF"/>
  </w:style>
  <w:style w:type="character" w:customStyle="1" w:styleId="Nierozpoznanawzmianka1">
    <w:name w:val="Nierozpoznana wzmianka1"/>
    <w:basedOn w:val="DefaultParagraphFont"/>
    <w:uiPriority w:val="99"/>
    <w:semiHidden/>
    <w:unhideWhenUsed/>
    <w:rsid w:val="007B2DC1"/>
    <w:rPr>
      <w:color w:val="605E5C"/>
      <w:shd w:val="clear" w:color="auto" w:fill="E1DFDD"/>
    </w:rPr>
  </w:style>
  <w:style w:type="paragraph" w:styleId="ListParagraph">
    <w:name w:val="List Paragraph"/>
    <w:basedOn w:val="Normal"/>
    <w:uiPriority w:val="34"/>
    <w:qFormat/>
    <w:rsid w:val="00642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34032">
      <w:bodyDiv w:val="1"/>
      <w:marLeft w:val="0"/>
      <w:marRight w:val="0"/>
      <w:marTop w:val="0"/>
      <w:marBottom w:val="0"/>
      <w:divBdr>
        <w:top w:val="none" w:sz="0" w:space="0" w:color="auto"/>
        <w:left w:val="none" w:sz="0" w:space="0" w:color="auto"/>
        <w:bottom w:val="none" w:sz="0" w:space="0" w:color="auto"/>
        <w:right w:val="none" w:sz="0" w:space="0" w:color="auto"/>
      </w:divBdr>
    </w:div>
    <w:div w:id="311495446">
      <w:bodyDiv w:val="1"/>
      <w:marLeft w:val="0"/>
      <w:marRight w:val="0"/>
      <w:marTop w:val="0"/>
      <w:marBottom w:val="0"/>
      <w:divBdr>
        <w:top w:val="none" w:sz="0" w:space="0" w:color="auto"/>
        <w:left w:val="none" w:sz="0" w:space="0" w:color="auto"/>
        <w:bottom w:val="none" w:sz="0" w:space="0" w:color="auto"/>
        <w:right w:val="none" w:sz="0" w:space="0" w:color="auto"/>
      </w:divBdr>
    </w:div>
    <w:div w:id="364209170">
      <w:bodyDiv w:val="1"/>
      <w:marLeft w:val="0"/>
      <w:marRight w:val="0"/>
      <w:marTop w:val="0"/>
      <w:marBottom w:val="0"/>
      <w:divBdr>
        <w:top w:val="none" w:sz="0" w:space="0" w:color="auto"/>
        <w:left w:val="none" w:sz="0" w:space="0" w:color="auto"/>
        <w:bottom w:val="none" w:sz="0" w:space="0" w:color="auto"/>
        <w:right w:val="none" w:sz="0" w:space="0" w:color="auto"/>
      </w:divBdr>
    </w:div>
    <w:div w:id="525482061">
      <w:bodyDiv w:val="1"/>
      <w:marLeft w:val="0"/>
      <w:marRight w:val="0"/>
      <w:marTop w:val="0"/>
      <w:marBottom w:val="0"/>
      <w:divBdr>
        <w:top w:val="none" w:sz="0" w:space="0" w:color="auto"/>
        <w:left w:val="none" w:sz="0" w:space="0" w:color="auto"/>
        <w:bottom w:val="none" w:sz="0" w:space="0" w:color="auto"/>
        <w:right w:val="none" w:sz="0" w:space="0" w:color="auto"/>
      </w:divBdr>
    </w:div>
    <w:div w:id="553010673">
      <w:bodyDiv w:val="1"/>
      <w:marLeft w:val="0"/>
      <w:marRight w:val="0"/>
      <w:marTop w:val="0"/>
      <w:marBottom w:val="0"/>
      <w:divBdr>
        <w:top w:val="none" w:sz="0" w:space="0" w:color="auto"/>
        <w:left w:val="none" w:sz="0" w:space="0" w:color="auto"/>
        <w:bottom w:val="none" w:sz="0" w:space="0" w:color="auto"/>
        <w:right w:val="none" w:sz="0" w:space="0" w:color="auto"/>
      </w:divBdr>
    </w:div>
    <w:div w:id="562180724">
      <w:bodyDiv w:val="1"/>
      <w:marLeft w:val="0"/>
      <w:marRight w:val="0"/>
      <w:marTop w:val="0"/>
      <w:marBottom w:val="0"/>
      <w:divBdr>
        <w:top w:val="none" w:sz="0" w:space="0" w:color="auto"/>
        <w:left w:val="none" w:sz="0" w:space="0" w:color="auto"/>
        <w:bottom w:val="none" w:sz="0" w:space="0" w:color="auto"/>
        <w:right w:val="none" w:sz="0" w:space="0" w:color="auto"/>
      </w:divBdr>
    </w:div>
    <w:div w:id="994648411">
      <w:bodyDiv w:val="1"/>
      <w:marLeft w:val="0"/>
      <w:marRight w:val="0"/>
      <w:marTop w:val="0"/>
      <w:marBottom w:val="0"/>
      <w:divBdr>
        <w:top w:val="none" w:sz="0" w:space="0" w:color="auto"/>
        <w:left w:val="none" w:sz="0" w:space="0" w:color="auto"/>
        <w:bottom w:val="none" w:sz="0" w:space="0" w:color="auto"/>
        <w:right w:val="none" w:sz="0" w:space="0" w:color="auto"/>
      </w:divBdr>
    </w:div>
    <w:div w:id="1877617551">
      <w:bodyDiv w:val="1"/>
      <w:marLeft w:val="0"/>
      <w:marRight w:val="0"/>
      <w:marTop w:val="0"/>
      <w:marBottom w:val="0"/>
      <w:divBdr>
        <w:top w:val="none" w:sz="0" w:space="0" w:color="auto"/>
        <w:left w:val="none" w:sz="0" w:space="0" w:color="auto"/>
        <w:bottom w:val="none" w:sz="0" w:space="0" w:color="auto"/>
        <w:right w:val="none" w:sz="0" w:space="0" w:color="auto"/>
      </w:divBdr>
    </w:div>
    <w:div w:id="1880585763">
      <w:bodyDiv w:val="1"/>
      <w:marLeft w:val="0"/>
      <w:marRight w:val="0"/>
      <w:marTop w:val="0"/>
      <w:marBottom w:val="0"/>
      <w:divBdr>
        <w:top w:val="none" w:sz="0" w:space="0" w:color="auto"/>
        <w:left w:val="none" w:sz="0" w:space="0" w:color="auto"/>
        <w:bottom w:val="none" w:sz="0" w:space="0" w:color="auto"/>
        <w:right w:val="none" w:sz="0" w:space="0" w:color="auto"/>
      </w:divBdr>
    </w:div>
    <w:div w:id="1881821784">
      <w:bodyDiv w:val="1"/>
      <w:marLeft w:val="0"/>
      <w:marRight w:val="0"/>
      <w:marTop w:val="0"/>
      <w:marBottom w:val="0"/>
      <w:divBdr>
        <w:top w:val="none" w:sz="0" w:space="0" w:color="auto"/>
        <w:left w:val="none" w:sz="0" w:space="0" w:color="auto"/>
        <w:bottom w:val="none" w:sz="0" w:space="0" w:color="auto"/>
        <w:right w:val="none" w:sz="0" w:space="0" w:color="auto"/>
      </w:divBdr>
    </w:div>
    <w:div w:id="189191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hyperlink" Target="https://www.ema.europa.eu"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hyperlink" Target="https://www.ema.europa.eu/en/documents/template-form/qrd-appendix-v-adverse-drug-reaction-reporting-details_en.doc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eltrombopag-accord" TargetMode="External"/><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EMADOC-1700519818-2150549</_dlc_DocId>
    <_dlc_DocIdUrl xmlns="a034c160-bfb7-45f5-8632-2eb7e0508071">
      <Url>https://euema.sharepoint.com/sites/CRM/_layouts/15/DocIdRedir.aspx?ID=EMADOC-1700519818-2150549</Url>
      <Description>EMADOC-1700519818-2150549</Description>
    </_dlc_DocIdUrl>
    <Sign_x002d_off xmlns="62874b74-7561-4a92-a6e7-f8370cb445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F8A377-AA80-43C0-8ED3-C57CBBF7C8BE}">
  <ds:schemaRefs>
    <ds:schemaRef ds:uri="http://schemas.openxmlformats.org/officeDocument/2006/bibliography"/>
  </ds:schemaRefs>
</ds:datastoreItem>
</file>

<file path=customXml/itemProps2.xml><?xml version="1.0" encoding="utf-8"?>
<ds:datastoreItem xmlns:ds="http://schemas.openxmlformats.org/officeDocument/2006/customXml" ds:itemID="{B1EF7442-289F-4504-B23E-FA230F1D8EC0}"/>
</file>

<file path=customXml/itemProps3.xml><?xml version="1.0" encoding="utf-8"?>
<ds:datastoreItem xmlns:ds="http://schemas.openxmlformats.org/officeDocument/2006/customXml" ds:itemID="{5A6DF97F-B5AC-4274-B057-1448823CC55A}">
  <ds:schemaRefs>
    <ds:schemaRef ds:uri="http://schemas.microsoft.com/office/infopath/2007/PartnerControls"/>
    <ds:schemaRef ds:uri="15b730e8-ef52-47c0-882f-c114b1201c56"/>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purl.org/dc/elements/1.1/"/>
  </ds:schemaRefs>
</ds:datastoreItem>
</file>

<file path=customXml/itemProps4.xml><?xml version="1.0" encoding="utf-8"?>
<ds:datastoreItem xmlns:ds="http://schemas.openxmlformats.org/officeDocument/2006/customXml" ds:itemID="{F9A55378-395F-449B-92EA-CCBB137EF01A}">
  <ds:schemaRefs>
    <ds:schemaRef ds:uri="http://schemas.microsoft.com/sharepoint/v3/contenttype/forms"/>
  </ds:schemaRefs>
</ds:datastoreItem>
</file>

<file path=customXml/itemProps5.xml><?xml version="1.0" encoding="utf-8"?>
<ds:datastoreItem xmlns:ds="http://schemas.openxmlformats.org/officeDocument/2006/customXml" ds:itemID="{39B4BAE4-722A-4DE1-88D0-42C1AF7EA22E}"/>
</file>

<file path=docProps/app.xml><?xml version="1.0" encoding="utf-8"?>
<Properties xmlns="http://schemas.openxmlformats.org/officeDocument/2006/extended-properties" xmlns:vt="http://schemas.openxmlformats.org/officeDocument/2006/docPropsVTypes">
  <Template>Normal</Template>
  <TotalTime>3</TotalTime>
  <Pages>4</Pages>
  <Words>24293</Words>
  <Characters>160945</Characters>
  <Application>Microsoft Office Word</Application>
  <DocSecurity>0</DocSecurity>
  <Lines>1341</Lines>
  <Paragraphs>369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184869</CharactersWithSpaces>
  <SharedDoc>false</SharedDoc>
  <HLinks>
    <vt:vector size="24" baseType="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Eltrombopag: EPAR-Product information-Tracked changes</dc:title>
  <dc:subject/>
  <dc:creator>CHMP</dc:creator>
  <cp:keywords/>
  <cp:lastModifiedBy>Shalu Jha</cp:lastModifiedBy>
  <cp:revision>4</cp:revision>
  <dcterms:created xsi:type="dcterms:W3CDTF">2025-04-10T13:34:00Z</dcterms:created>
  <dcterms:modified xsi:type="dcterms:W3CDTF">2025-05-15T05:48:00Z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2023-06-12T14:01:22Z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3f8b5caa-fe25-4f59-8efb-bb7b2c0d7131</vt:lpwstr>
  </property>
  <property fmtid="{D5CDD505-2E9C-101B-9397-08002B2CF9AE}" pid="8" name="MSIP_Label_3c9bec58-8084-492e-8360-0e1cfe36408c_ContentBits">
    <vt:lpwstr>0</vt:lpwstr>
  </property>
  <property fmtid="{D5CDD505-2E9C-101B-9397-08002B2CF9AE}" pid="9" name="MSIP_Label_0eea11ca-d417-4147-80ed-01a58412c458_Enabled">
    <vt:lpwstr>true</vt:lpwstr>
  </property>
  <property fmtid="{D5CDD505-2E9C-101B-9397-08002B2CF9AE}" pid="10" name="MSIP_Label_0eea11ca-d417-4147-80ed-01a58412c458_SetDate">
    <vt:lpwstr>2024-12-28T09:00:26Z</vt:lpwstr>
  </property>
  <property fmtid="{D5CDD505-2E9C-101B-9397-08002B2CF9AE}" pid="11" name="MSIP_Label_0eea11ca-d417-4147-80ed-01a58412c458_Method">
    <vt:lpwstr>Standard</vt:lpwstr>
  </property>
  <property fmtid="{D5CDD505-2E9C-101B-9397-08002B2CF9AE}" pid="12" name="MSIP_Label_0eea11ca-d417-4147-80ed-01a58412c458_Name">
    <vt:lpwstr>0eea11ca-d417-4147-80ed-01a58412c458</vt:lpwstr>
  </property>
  <property fmtid="{D5CDD505-2E9C-101B-9397-08002B2CF9AE}" pid="13" name="MSIP_Label_0eea11ca-d417-4147-80ed-01a58412c458_SiteId">
    <vt:lpwstr>bc9dc15c-61bc-4f03-b60b-e5b6d8922839</vt:lpwstr>
  </property>
  <property fmtid="{D5CDD505-2E9C-101B-9397-08002B2CF9AE}" pid="14" name="MSIP_Label_0eea11ca-d417-4147-80ed-01a58412c458_ActionId">
    <vt:lpwstr>c80723e5-993b-4236-afa7-ee851c80ce5f</vt:lpwstr>
  </property>
  <property fmtid="{D5CDD505-2E9C-101B-9397-08002B2CF9AE}" pid="15" name="MSIP_Label_0eea11ca-d417-4147-80ed-01a58412c458_ContentBits">
    <vt:lpwstr>2</vt:lpwstr>
  </property>
  <property fmtid="{D5CDD505-2E9C-101B-9397-08002B2CF9AE}" pid="16" name="MSIP_Label_926dd0f0-549d-4a31-862c-c1638adefb3b_Enabled">
    <vt:lpwstr>true</vt:lpwstr>
  </property>
  <property fmtid="{D5CDD505-2E9C-101B-9397-08002B2CF9AE}" pid="17" name="MSIP_Label_926dd0f0-549d-4a31-862c-c1638adefb3b_SetDate">
    <vt:lpwstr>2025-02-18T13:54:08Z</vt:lpwstr>
  </property>
  <property fmtid="{D5CDD505-2E9C-101B-9397-08002B2CF9AE}" pid="18" name="MSIP_Label_926dd0f0-549d-4a31-862c-c1638adefb3b_Method">
    <vt:lpwstr>Privileged</vt:lpwstr>
  </property>
  <property fmtid="{D5CDD505-2E9C-101B-9397-08002B2CF9AE}" pid="19" name="MSIP_Label_926dd0f0-549d-4a31-862c-c1638adefb3b_Name">
    <vt:lpwstr>General Business Data</vt:lpwstr>
  </property>
  <property fmtid="{D5CDD505-2E9C-101B-9397-08002B2CF9AE}" pid="20" name="MSIP_Label_926dd0f0-549d-4a31-862c-c1638adefb3b_SiteId">
    <vt:lpwstr>565796f8-44be-4e6f-86bd-5f094ff1fe93</vt:lpwstr>
  </property>
  <property fmtid="{D5CDD505-2E9C-101B-9397-08002B2CF9AE}" pid="21" name="MSIP_Label_926dd0f0-549d-4a31-862c-c1638adefb3b_ActionId">
    <vt:lpwstr>55dc265b-ee95-4673-8794-a445cde855cd</vt:lpwstr>
  </property>
  <property fmtid="{D5CDD505-2E9C-101B-9397-08002B2CF9AE}" pid="22" name="MSIP_Label_926dd0f0-549d-4a31-862c-c1638adefb3b_ContentBits">
    <vt:lpwstr>0</vt:lpwstr>
  </property>
  <property fmtid="{D5CDD505-2E9C-101B-9397-08002B2CF9AE}" pid="23" name="MSIP_Label_926dd0f0-549d-4a31-862c-c1638adefb3b_Tag">
    <vt:lpwstr>10, 0, 1, 1</vt:lpwstr>
  </property>
  <property fmtid="{D5CDD505-2E9C-101B-9397-08002B2CF9AE}" pid="24" name="ContentTypeId">
    <vt:lpwstr>0x0101000DA6AD19014FF648A49316945EE786F90200176DED4FF78CD74995F64A0F46B59E48</vt:lpwstr>
  </property>
  <property fmtid="{D5CDD505-2E9C-101B-9397-08002B2CF9AE}" pid="25" name="_dlc_DocIdItemGuid">
    <vt:lpwstr>00d8f922-f462-4c85-9102-e0c4197db5b4</vt:lpwstr>
  </property>
</Properties>
</file>