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6C9B" w14:textId="77777777" w:rsidR="00051A00" w:rsidRPr="001E3803" w:rsidRDefault="00051A00" w:rsidP="00F0008D"/>
    <w:p w14:paraId="67A35923" w14:textId="77777777" w:rsidR="00812D16" w:rsidRPr="00A258F3" w:rsidRDefault="00812D16" w:rsidP="00B82A99">
      <w:pPr>
        <w:rPr>
          <w:b/>
        </w:rPr>
      </w:pPr>
    </w:p>
    <w:p w14:paraId="009F83F6" w14:textId="77777777" w:rsidR="00812D16" w:rsidRPr="00A258F3" w:rsidRDefault="00812D16" w:rsidP="00B82A99">
      <w:pPr>
        <w:rPr>
          <w:b/>
        </w:rPr>
      </w:pPr>
    </w:p>
    <w:p w14:paraId="02962B98" w14:textId="77777777" w:rsidR="00812D16" w:rsidRPr="00A258F3" w:rsidRDefault="00812D16" w:rsidP="00B82A99">
      <w:pPr>
        <w:rPr>
          <w:b/>
        </w:rPr>
      </w:pPr>
    </w:p>
    <w:p w14:paraId="561314AD" w14:textId="77777777" w:rsidR="00812D16" w:rsidRPr="00A258F3" w:rsidRDefault="00812D16" w:rsidP="00B82A99">
      <w:pPr>
        <w:rPr>
          <w:b/>
        </w:rPr>
      </w:pPr>
    </w:p>
    <w:p w14:paraId="350D0780" w14:textId="77777777" w:rsidR="00812D16" w:rsidRPr="00A258F3" w:rsidRDefault="00812D16" w:rsidP="00B82A99">
      <w:pPr>
        <w:rPr>
          <w:b/>
          <w:szCs w:val="22"/>
        </w:rPr>
      </w:pPr>
    </w:p>
    <w:p w14:paraId="4FE59224" w14:textId="77777777" w:rsidR="00812D16" w:rsidRPr="00A258F3" w:rsidRDefault="00812D16" w:rsidP="00B82A99">
      <w:pPr>
        <w:rPr>
          <w:b/>
          <w:szCs w:val="22"/>
        </w:rPr>
      </w:pPr>
    </w:p>
    <w:p w14:paraId="35244459" w14:textId="77777777" w:rsidR="00812D16" w:rsidRPr="00A258F3" w:rsidRDefault="00812D16" w:rsidP="00B82A99">
      <w:pPr>
        <w:rPr>
          <w:b/>
          <w:szCs w:val="22"/>
        </w:rPr>
      </w:pPr>
    </w:p>
    <w:p w14:paraId="4B5ED8EE" w14:textId="77777777" w:rsidR="00812D16" w:rsidRPr="00A258F3" w:rsidRDefault="00812D16" w:rsidP="00B82A99">
      <w:pPr>
        <w:rPr>
          <w:b/>
          <w:szCs w:val="22"/>
        </w:rPr>
      </w:pPr>
    </w:p>
    <w:p w14:paraId="10B5110F" w14:textId="77777777" w:rsidR="00812D16" w:rsidRPr="00A258F3" w:rsidRDefault="00812D16" w:rsidP="00B82A99">
      <w:pPr>
        <w:rPr>
          <w:b/>
          <w:szCs w:val="22"/>
        </w:rPr>
      </w:pPr>
    </w:p>
    <w:p w14:paraId="0D5C23D3" w14:textId="77777777" w:rsidR="00812D16" w:rsidRPr="00A258F3" w:rsidRDefault="00812D16" w:rsidP="00B82A99">
      <w:pPr>
        <w:rPr>
          <w:b/>
          <w:szCs w:val="22"/>
        </w:rPr>
      </w:pPr>
    </w:p>
    <w:p w14:paraId="22D7120C" w14:textId="77777777" w:rsidR="00812D16" w:rsidRPr="00A258F3" w:rsidRDefault="00812D16" w:rsidP="00B82A99">
      <w:pPr>
        <w:rPr>
          <w:b/>
          <w:szCs w:val="22"/>
        </w:rPr>
      </w:pPr>
    </w:p>
    <w:p w14:paraId="2FDC1946" w14:textId="77777777" w:rsidR="00812D16" w:rsidRPr="00A258F3" w:rsidRDefault="00812D16" w:rsidP="00B82A99">
      <w:pPr>
        <w:rPr>
          <w:b/>
          <w:szCs w:val="22"/>
        </w:rPr>
      </w:pPr>
    </w:p>
    <w:p w14:paraId="29C24DC6" w14:textId="77777777" w:rsidR="00812D16" w:rsidRPr="00A258F3" w:rsidRDefault="00812D16" w:rsidP="00B82A99">
      <w:pPr>
        <w:rPr>
          <w:b/>
          <w:szCs w:val="22"/>
        </w:rPr>
      </w:pPr>
    </w:p>
    <w:p w14:paraId="1E2E7960" w14:textId="77777777" w:rsidR="00812D16" w:rsidRPr="00A258F3" w:rsidRDefault="00812D16" w:rsidP="00B82A99">
      <w:pPr>
        <w:rPr>
          <w:b/>
          <w:szCs w:val="22"/>
        </w:rPr>
      </w:pPr>
    </w:p>
    <w:p w14:paraId="77F3268C" w14:textId="77777777" w:rsidR="00812D16" w:rsidRPr="00A258F3" w:rsidRDefault="00812D16" w:rsidP="00B82A99">
      <w:pPr>
        <w:rPr>
          <w:b/>
          <w:szCs w:val="22"/>
        </w:rPr>
      </w:pPr>
    </w:p>
    <w:p w14:paraId="461ABE6C" w14:textId="77777777" w:rsidR="00812D16" w:rsidRPr="00A258F3" w:rsidRDefault="00812D16" w:rsidP="00B82A99">
      <w:pPr>
        <w:rPr>
          <w:b/>
          <w:szCs w:val="22"/>
        </w:rPr>
      </w:pPr>
    </w:p>
    <w:p w14:paraId="0B080EED" w14:textId="77777777" w:rsidR="00812D16" w:rsidRPr="00A258F3" w:rsidRDefault="00812D16" w:rsidP="00B82A99">
      <w:pPr>
        <w:rPr>
          <w:b/>
          <w:szCs w:val="22"/>
        </w:rPr>
      </w:pPr>
    </w:p>
    <w:p w14:paraId="4F315DD5" w14:textId="77777777" w:rsidR="00812D16" w:rsidRPr="00A258F3" w:rsidRDefault="00812D16" w:rsidP="00B82A99">
      <w:pPr>
        <w:rPr>
          <w:b/>
        </w:rPr>
      </w:pPr>
    </w:p>
    <w:p w14:paraId="33E99603" w14:textId="77777777" w:rsidR="00812D16" w:rsidRPr="00A258F3" w:rsidRDefault="00812D16" w:rsidP="00B82A99">
      <w:pPr>
        <w:rPr>
          <w:b/>
        </w:rPr>
      </w:pPr>
    </w:p>
    <w:p w14:paraId="232CBE91" w14:textId="77777777" w:rsidR="009C5BA8" w:rsidRDefault="009C5BA8" w:rsidP="00B82A99">
      <w:pPr>
        <w:rPr>
          <w:b/>
        </w:rPr>
      </w:pPr>
    </w:p>
    <w:p w14:paraId="0697937A" w14:textId="77777777" w:rsidR="009C5BA8" w:rsidRPr="00A258F3" w:rsidRDefault="009C5BA8" w:rsidP="00B82A99">
      <w:pPr>
        <w:rPr>
          <w:b/>
        </w:rPr>
      </w:pPr>
    </w:p>
    <w:p w14:paraId="000157C9" w14:textId="77777777" w:rsidR="00812D16" w:rsidRPr="00A258F3" w:rsidRDefault="00812D16" w:rsidP="00B82A99">
      <w:pPr>
        <w:rPr>
          <w:b/>
        </w:rPr>
      </w:pPr>
    </w:p>
    <w:p w14:paraId="4E9170CB" w14:textId="77777777" w:rsidR="00812D16" w:rsidRPr="00A258F3" w:rsidRDefault="00113582" w:rsidP="003811BD">
      <w:pPr>
        <w:jc w:val="center"/>
        <w:outlineLvl w:val="0"/>
      </w:pPr>
      <w:r>
        <w:rPr>
          <w:b/>
        </w:rPr>
        <w:t>ANEKS I</w:t>
      </w:r>
    </w:p>
    <w:p w14:paraId="3CA0ED1F" w14:textId="77777777" w:rsidR="00812D16" w:rsidRPr="00A258F3" w:rsidRDefault="00812D16" w:rsidP="00B82A99">
      <w:pPr>
        <w:jc w:val="center"/>
      </w:pPr>
    </w:p>
    <w:p w14:paraId="04B589A5" w14:textId="77777777" w:rsidR="00812D16" w:rsidRPr="00A258F3" w:rsidRDefault="00113582" w:rsidP="00AE0888">
      <w:pPr>
        <w:pStyle w:val="Heading1"/>
        <w:jc w:val="center"/>
      </w:pPr>
      <w:r>
        <w:t>CHARAKTERYSTYKA PRODUKTU LECZNICZEGO</w:t>
      </w:r>
    </w:p>
    <w:p w14:paraId="436E2814" w14:textId="014FFFF6" w:rsidR="006E3853" w:rsidRPr="006E3853" w:rsidRDefault="006E3853" w:rsidP="00B7615A">
      <w:pPr>
        <w:rPr>
          <w:szCs w:val="22"/>
        </w:rPr>
      </w:pPr>
      <w:bookmarkStart w:id="0" w:name="_Hlk153357303"/>
      <w:r>
        <w:br w:type="page"/>
      </w:r>
    </w:p>
    <w:bookmarkEnd w:id="0"/>
    <w:p w14:paraId="0E478EDE" w14:textId="77777777" w:rsidR="00812D16" w:rsidRPr="00AE0888" w:rsidRDefault="00113582" w:rsidP="00AE0888">
      <w:pPr>
        <w:rPr>
          <w:b/>
          <w:bCs/>
        </w:rPr>
      </w:pPr>
      <w:r w:rsidRPr="00AE0888">
        <w:rPr>
          <w:b/>
          <w:bCs/>
        </w:rPr>
        <w:lastRenderedPageBreak/>
        <w:t>1.</w:t>
      </w:r>
      <w:r w:rsidRPr="00AE0888">
        <w:rPr>
          <w:b/>
          <w:bCs/>
        </w:rPr>
        <w:tab/>
        <w:t>NAZWA PRODUKTU LECZNICZEGO</w:t>
      </w:r>
    </w:p>
    <w:p w14:paraId="6A409FA8" w14:textId="77777777" w:rsidR="00812D16" w:rsidRPr="00A258F3" w:rsidRDefault="00812D16" w:rsidP="003811BD">
      <w:pPr>
        <w:rPr>
          <w:iCs/>
          <w:szCs w:val="22"/>
        </w:rPr>
      </w:pPr>
    </w:p>
    <w:p w14:paraId="4C39D509" w14:textId="77777777" w:rsidR="00DE1863" w:rsidRPr="00A258F3" w:rsidRDefault="00113582" w:rsidP="00F0008D">
      <w:pPr>
        <w:rPr>
          <w:szCs w:val="22"/>
        </w:rPr>
      </w:pPr>
      <w:r>
        <w:t>Emblaveo 1,5 g/0,5 g proszek do sporządzania koncentratu roztworu do infuzji</w:t>
      </w:r>
    </w:p>
    <w:p w14:paraId="61AE8E6A" w14:textId="77777777" w:rsidR="00812D16" w:rsidRPr="00A258F3" w:rsidRDefault="00812D16" w:rsidP="003811BD">
      <w:pPr>
        <w:rPr>
          <w:iCs/>
          <w:szCs w:val="22"/>
        </w:rPr>
      </w:pPr>
    </w:p>
    <w:p w14:paraId="009A51AD" w14:textId="77777777" w:rsidR="00DE1863" w:rsidRPr="00A258F3" w:rsidRDefault="00DE1863" w:rsidP="003811BD">
      <w:pPr>
        <w:rPr>
          <w:iCs/>
          <w:szCs w:val="22"/>
        </w:rPr>
      </w:pPr>
    </w:p>
    <w:p w14:paraId="3B3C132B" w14:textId="23E3191C" w:rsidR="00812D16" w:rsidRPr="00AE0888" w:rsidRDefault="00113582" w:rsidP="00AE0888">
      <w:pPr>
        <w:rPr>
          <w:b/>
          <w:bCs/>
        </w:rPr>
      </w:pPr>
      <w:r w:rsidRPr="00AE0888">
        <w:rPr>
          <w:b/>
          <w:bCs/>
        </w:rPr>
        <w:t>2.</w:t>
      </w:r>
      <w:r w:rsidRPr="00AE0888">
        <w:rPr>
          <w:b/>
          <w:bCs/>
        </w:rPr>
        <w:tab/>
      </w:r>
      <w:bookmarkStart w:id="1" w:name="_Hlk87439592"/>
      <w:r w:rsidRPr="00AE0888">
        <w:rPr>
          <w:b/>
          <w:bCs/>
        </w:rPr>
        <w:t>SKŁAD JAKOŚCIOWY I ILOŚCIOWY</w:t>
      </w:r>
      <w:bookmarkEnd w:id="1"/>
    </w:p>
    <w:p w14:paraId="0AB830BE" w14:textId="77777777" w:rsidR="00812D16" w:rsidRPr="00A258F3" w:rsidRDefault="00812D16" w:rsidP="003811BD">
      <w:pPr>
        <w:rPr>
          <w:b/>
          <w:bCs/>
          <w:szCs w:val="22"/>
        </w:rPr>
      </w:pPr>
    </w:p>
    <w:p w14:paraId="573298FA" w14:textId="495126D1" w:rsidR="00DE1863" w:rsidRDefault="00113582" w:rsidP="00F0008D">
      <w:pPr>
        <w:rPr>
          <w:szCs w:val="22"/>
        </w:rPr>
      </w:pPr>
      <w:bookmarkStart w:id="2" w:name="_Hlk159356452"/>
      <w:r>
        <w:t>Każda fiolka zawiera 1,5 g aztreonam</w:t>
      </w:r>
      <w:r w:rsidR="006E0835">
        <w:t>u</w:t>
      </w:r>
      <w:r>
        <w:t xml:space="preserve"> i awibaktam sodow</w:t>
      </w:r>
      <w:r w:rsidR="00213853">
        <w:t>y</w:t>
      </w:r>
      <w:r>
        <w:t xml:space="preserve"> w ilości </w:t>
      </w:r>
      <w:r w:rsidR="004B1D18">
        <w:t>odpowiadającej</w:t>
      </w:r>
      <w:r w:rsidR="004B1D18" w:rsidRPr="006E0835">
        <w:t xml:space="preserve"> </w:t>
      </w:r>
      <w:r>
        <w:t>0,5 g awibaktamu.</w:t>
      </w:r>
      <w:bookmarkEnd w:id="2"/>
    </w:p>
    <w:p w14:paraId="4B239240" w14:textId="77777777" w:rsidR="00BC21EB" w:rsidRPr="00C06883" w:rsidRDefault="00BC21EB" w:rsidP="00F0008D">
      <w:pPr>
        <w:rPr>
          <w:szCs w:val="22"/>
        </w:rPr>
      </w:pPr>
    </w:p>
    <w:p w14:paraId="2EAE7C84" w14:textId="1811C343" w:rsidR="00F825F0" w:rsidRPr="00C06883" w:rsidRDefault="00113582" w:rsidP="00F0008D">
      <w:pPr>
        <w:rPr>
          <w:szCs w:val="22"/>
        </w:rPr>
      </w:pPr>
      <w:r>
        <w:t>Po rekonstytucji 1 ml roztworu zawiera 131,2 mg aztreonamu i 43,</w:t>
      </w:r>
      <w:r w:rsidR="004B1D18">
        <w:t>7 </w:t>
      </w:r>
      <w:r>
        <w:t>mg awibaktamu (patrz punkt 6.6).</w:t>
      </w:r>
    </w:p>
    <w:p w14:paraId="76EB9091" w14:textId="77777777" w:rsidR="00F825F0" w:rsidRPr="00074C79" w:rsidRDefault="00F825F0" w:rsidP="00F0008D">
      <w:pPr>
        <w:rPr>
          <w:szCs w:val="22"/>
        </w:rPr>
      </w:pPr>
    </w:p>
    <w:p w14:paraId="461608DB" w14:textId="77777777" w:rsidR="00812D16" w:rsidRPr="00A258F3" w:rsidRDefault="00113582" w:rsidP="00F0008D">
      <w:pPr>
        <w:autoSpaceDE w:val="0"/>
        <w:autoSpaceDN w:val="0"/>
        <w:adjustRightInd w:val="0"/>
        <w:rPr>
          <w:szCs w:val="22"/>
        </w:rPr>
      </w:pPr>
      <w:r>
        <w:rPr>
          <w:u w:val="single"/>
        </w:rPr>
        <w:t>Substancje pomocnicze o znanym działaniu:</w:t>
      </w:r>
    </w:p>
    <w:p w14:paraId="565E8EE7" w14:textId="77777777" w:rsidR="00DE1863" w:rsidRPr="00A258F3" w:rsidRDefault="00DE1863" w:rsidP="00B82A99">
      <w:pPr>
        <w:rPr>
          <w:szCs w:val="22"/>
        </w:rPr>
      </w:pPr>
    </w:p>
    <w:p w14:paraId="049D097D" w14:textId="293D14CD" w:rsidR="00FD650E" w:rsidRDefault="00113582" w:rsidP="00B82A99">
      <w:r>
        <w:t xml:space="preserve">Każda fiolka produktu </w:t>
      </w:r>
      <w:r w:rsidR="00A67C3D">
        <w:t xml:space="preserve">leczniczego </w:t>
      </w:r>
      <w:r>
        <w:t>Emblaveo zawiera około 44,6 mg sodu.</w:t>
      </w:r>
    </w:p>
    <w:p w14:paraId="1781C486" w14:textId="77777777" w:rsidR="00FD650E" w:rsidRDefault="00FD650E" w:rsidP="00B82A99">
      <w:pPr>
        <w:rPr>
          <w:szCs w:val="22"/>
        </w:rPr>
      </w:pPr>
    </w:p>
    <w:p w14:paraId="685D006D" w14:textId="77777777" w:rsidR="00812D16" w:rsidRPr="00A258F3" w:rsidRDefault="00113582" w:rsidP="00B82A99">
      <w:pPr>
        <w:rPr>
          <w:szCs w:val="22"/>
        </w:rPr>
      </w:pPr>
      <w:r>
        <w:t>Pełny wykaz substancji pomocniczych, patrz punkt 6.1.</w:t>
      </w:r>
    </w:p>
    <w:p w14:paraId="52E634D5" w14:textId="77777777" w:rsidR="00812D16" w:rsidRDefault="00812D16" w:rsidP="003811BD">
      <w:pPr>
        <w:rPr>
          <w:szCs w:val="22"/>
        </w:rPr>
      </w:pPr>
    </w:p>
    <w:p w14:paraId="6485A40C" w14:textId="77777777" w:rsidR="00E17E06" w:rsidRPr="00A258F3" w:rsidRDefault="00E17E06" w:rsidP="003811BD">
      <w:pPr>
        <w:rPr>
          <w:szCs w:val="22"/>
        </w:rPr>
      </w:pPr>
    </w:p>
    <w:p w14:paraId="75F343F0" w14:textId="68A709B2" w:rsidR="00812D16" w:rsidRPr="00AE0888" w:rsidRDefault="00113582" w:rsidP="00AE0888">
      <w:pPr>
        <w:rPr>
          <w:b/>
          <w:bCs/>
        </w:rPr>
      </w:pPr>
      <w:r w:rsidRPr="00AE0888">
        <w:rPr>
          <w:b/>
          <w:bCs/>
        </w:rPr>
        <w:t>3.</w:t>
      </w:r>
      <w:r w:rsidRPr="00AE0888">
        <w:rPr>
          <w:b/>
          <w:bCs/>
        </w:rPr>
        <w:tab/>
      </w:r>
      <w:bookmarkStart w:id="3" w:name="_Hlk87439601"/>
      <w:r w:rsidRPr="00AE0888">
        <w:rPr>
          <w:b/>
          <w:bCs/>
        </w:rPr>
        <w:t>POSTAĆ FARMACEUTYCZNA</w:t>
      </w:r>
      <w:bookmarkEnd w:id="3"/>
    </w:p>
    <w:p w14:paraId="10823764" w14:textId="77777777" w:rsidR="00812D16" w:rsidRPr="00A258F3" w:rsidRDefault="00812D16" w:rsidP="003811BD">
      <w:pPr>
        <w:rPr>
          <w:szCs w:val="22"/>
        </w:rPr>
      </w:pPr>
    </w:p>
    <w:p w14:paraId="6E93ABB3" w14:textId="77777777" w:rsidR="00812D16" w:rsidRPr="00A258F3" w:rsidRDefault="00113582" w:rsidP="003811BD">
      <w:pPr>
        <w:rPr>
          <w:szCs w:val="22"/>
        </w:rPr>
      </w:pPr>
      <w:r>
        <w:t>Proszek do sporządzania koncentratu roztworu do infuzji (proszek do sporządzania koncentratu).</w:t>
      </w:r>
    </w:p>
    <w:p w14:paraId="322EF0F5" w14:textId="77777777" w:rsidR="00812D16" w:rsidRDefault="00812D16" w:rsidP="003811BD">
      <w:pPr>
        <w:rPr>
          <w:szCs w:val="22"/>
        </w:rPr>
      </w:pPr>
    </w:p>
    <w:p w14:paraId="4DDEB574" w14:textId="77777777" w:rsidR="003B7C88" w:rsidRPr="00CB26B5" w:rsidRDefault="00113582" w:rsidP="004A3656">
      <w:pPr>
        <w:overflowPunct w:val="0"/>
        <w:autoSpaceDE w:val="0"/>
        <w:autoSpaceDN w:val="0"/>
        <w:adjustRightInd w:val="0"/>
        <w:rPr>
          <w:szCs w:val="22"/>
        </w:rPr>
      </w:pPr>
      <w:r>
        <w:t>Liofilizowany krążek o barwie od białej do lekko żółtej.</w:t>
      </w:r>
    </w:p>
    <w:p w14:paraId="7EE82112" w14:textId="77777777" w:rsidR="00E17E06" w:rsidRDefault="00E17E06" w:rsidP="003811BD">
      <w:pPr>
        <w:rPr>
          <w:szCs w:val="22"/>
        </w:rPr>
      </w:pPr>
    </w:p>
    <w:p w14:paraId="2A49A6D4" w14:textId="77777777" w:rsidR="00046C58" w:rsidRPr="00A258F3" w:rsidRDefault="00046C58" w:rsidP="003811BD">
      <w:pPr>
        <w:rPr>
          <w:szCs w:val="22"/>
        </w:rPr>
      </w:pPr>
    </w:p>
    <w:p w14:paraId="6691CD15" w14:textId="77777777" w:rsidR="00812D16" w:rsidRPr="00AE0888" w:rsidRDefault="00113582" w:rsidP="00AE0888">
      <w:pPr>
        <w:rPr>
          <w:b/>
          <w:bCs/>
        </w:rPr>
      </w:pPr>
      <w:r w:rsidRPr="00AE0888">
        <w:rPr>
          <w:b/>
          <w:bCs/>
        </w:rPr>
        <w:t>4.</w:t>
      </w:r>
      <w:r w:rsidRPr="00AE0888">
        <w:rPr>
          <w:b/>
          <w:bCs/>
        </w:rPr>
        <w:tab/>
        <w:t>SZCZEGÓŁOWE DANE KLINICZNE</w:t>
      </w:r>
    </w:p>
    <w:p w14:paraId="02759612" w14:textId="77777777" w:rsidR="00812D16" w:rsidRPr="00AE0888" w:rsidRDefault="00812D16" w:rsidP="003811BD">
      <w:pPr>
        <w:rPr>
          <w:b/>
          <w:bCs/>
        </w:rPr>
      </w:pPr>
    </w:p>
    <w:p w14:paraId="740AD22E" w14:textId="77777777" w:rsidR="00812D16" w:rsidRPr="00AE0888" w:rsidRDefault="00113582" w:rsidP="00AE0888">
      <w:pPr>
        <w:rPr>
          <w:b/>
          <w:bCs/>
        </w:rPr>
      </w:pPr>
      <w:r w:rsidRPr="00AE0888">
        <w:rPr>
          <w:b/>
          <w:bCs/>
        </w:rPr>
        <w:t>4.1</w:t>
      </w:r>
      <w:r w:rsidRPr="00AE0888">
        <w:rPr>
          <w:b/>
          <w:bCs/>
        </w:rPr>
        <w:tab/>
        <w:t>Wskazania do stosowania</w:t>
      </w:r>
    </w:p>
    <w:p w14:paraId="5E2E1DE8" w14:textId="77777777" w:rsidR="00863F9C" w:rsidRDefault="00863F9C" w:rsidP="00F0008D">
      <w:pPr>
        <w:overflowPunct w:val="0"/>
        <w:autoSpaceDE w:val="0"/>
        <w:autoSpaceDN w:val="0"/>
        <w:adjustRightInd w:val="0"/>
        <w:rPr>
          <w:iCs/>
        </w:rPr>
      </w:pPr>
    </w:p>
    <w:p w14:paraId="2A3E2D1E" w14:textId="111E24A2" w:rsidR="00863F9C" w:rsidRPr="00863F9C" w:rsidRDefault="00113582" w:rsidP="00F0008D">
      <w:pPr>
        <w:overflowPunct w:val="0"/>
        <w:autoSpaceDE w:val="0"/>
        <w:autoSpaceDN w:val="0"/>
        <w:adjustRightInd w:val="0"/>
        <w:rPr>
          <w:iCs/>
          <w:szCs w:val="22"/>
        </w:rPr>
      </w:pPr>
      <w:r>
        <w:t>Produkt leczniczy Emblaveo jest wskazany do stosowania u pacjentów dorosłych w leczeniu następujących zakażeń (patrz punkty 4.4 i 5.1):</w:t>
      </w:r>
    </w:p>
    <w:p w14:paraId="2E559797" w14:textId="35DC0A81" w:rsidR="00863F9C" w:rsidRPr="00863F9C" w:rsidRDefault="00D7520F" w:rsidP="001E3803">
      <w:pPr>
        <w:pStyle w:val="ListParagraph"/>
        <w:numPr>
          <w:ilvl w:val="0"/>
          <w:numId w:val="22"/>
        </w:numPr>
        <w:overflowPunct w:val="0"/>
        <w:autoSpaceDE w:val="0"/>
        <w:autoSpaceDN w:val="0"/>
        <w:adjustRightInd w:val="0"/>
        <w:ind w:left="567" w:hanging="567"/>
        <w:rPr>
          <w:iCs/>
          <w:sz w:val="22"/>
          <w:szCs w:val="22"/>
        </w:rPr>
      </w:pPr>
      <w:bookmarkStart w:id="4" w:name="_Hlk159239975"/>
      <w:r>
        <w:rPr>
          <w:sz w:val="22"/>
        </w:rPr>
        <w:t>p</w:t>
      </w:r>
      <w:r w:rsidR="00113582">
        <w:rPr>
          <w:sz w:val="22"/>
        </w:rPr>
        <w:t>owikłane zakażeni</w:t>
      </w:r>
      <w:r>
        <w:rPr>
          <w:sz w:val="22"/>
        </w:rPr>
        <w:t>e</w:t>
      </w:r>
      <w:r w:rsidR="00113582">
        <w:rPr>
          <w:sz w:val="22"/>
        </w:rPr>
        <w:t xml:space="preserve"> w</w:t>
      </w:r>
      <w:r>
        <w:rPr>
          <w:sz w:val="22"/>
        </w:rPr>
        <w:t>ewnątrz</w:t>
      </w:r>
      <w:r w:rsidR="00113582">
        <w:rPr>
          <w:sz w:val="22"/>
        </w:rPr>
        <w:t xml:space="preserve">brzuszne </w:t>
      </w:r>
      <w:bookmarkEnd w:id="4"/>
      <w:r w:rsidR="00113582">
        <w:rPr>
          <w:sz w:val="22"/>
        </w:rPr>
        <w:t xml:space="preserve">(ang. </w:t>
      </w:r>
      <w:r w:rsidR="00113582">
        <w:rPr>
          <w:i/>
          <w:iCs/>
          <w:sz w:val="22"/>
        </w:rPr>
        <w:t>complicated intra-abdominal infection</w:t>
      </w:r>
      <w:r w:rsidR="00D4183A">
        <w:rPr>
          <w:i/>
          <w:iCs/>
          <w:sz w:val="22"/>
        </w:rPr>
        <w:t>,</w:t>
      </w:r>
      <w:r w:rsidR="00D4183A" w:rsidRPr="00D4183A">
        <w:rPr>
          <w:sz w:val="22"/>
        </w:rPr>
        <w:t xml:space="preserve"> </w:t>
      </w:r>
      <w:r w:rsidR="00D4183A">
        <w:rPr>
          <w:sz w:val="22"/>
        </w:rPr>
        <w:t>cIAI</w:t>
      </w:r>
      <w:r w:rsidR="00113582">
        <w:rPr>
          <w:sz w:val="22"/>
        </w:rPr>
        <w:t>)</w:t>
      </w:r>
    </w:p>
    <w:p w14:paraId="725A476D" w14:textId="73384D79" w:rsidR="0045608B" w:rsidRPr="0045608B" w:rsidRDefault="00D7520F" w:rsidP="0045608B">
      <w:pPr>
        <w:numPr>
          <w:ilvl w:val="0"/>
          <w:numId w:val="22"/>
        </w:numPr>
        <w:tabs>
          <w:tab w:val="clear" w:pos="567"/>
        </w:tabs>
        <w:overflowPunct w:val="0"/>
        <w:autoSpaceDE w:val="0"/>
        <w:autoSpaceDN w:val="0"/>
        <w:adjustRightInd w:val="0"/>
        <w:ind w:left="567" w:hanging="567"/>
        <w:contextualSpacing/>
        <w:rPr>
          <w:iCs/>
          <w:szCs w:val="22"/>
        </w:rPr>
      </w:pPr>
      <w:r>
        <w:t>s</w:t>
      </w:r>
      <w:r w:rsidR="00113582">
        <w:t>zpitalne zapalenie płuc (SZP), w tym zapalenie płuc</w:t>
      </w:r>
      <w:r w:rsidR="00FE2872">
        <w:t xml:space="preserve"> </w:t>
      </w:r>
      <w:r w:rsidR="00FE2872">
        <w:rPr>
          <w:color w:val="000000"/>
        </w:rPr>
        <w:t>związane ze stosowaniem respiratora</w:t>
      </w:r>
      <w:r w:rsidR="00113582">
        <w:t xml:space="preserve"> (ang</w:t>
      </w:r>
      <w:r w:rsidR="00982A98">
        <w:t>. </w:t>
      </w:r>
      <w:r w:rsidR="00113582">
        <w:rPr>
          <w:i/>
          <w:iCs/>
        </w:rPr>
        <w:t>ventilator-associated pneumonia</w:t>
      </w:r>
      <w:r w:rsidR="00D4183A">
        <w:rPr>
          <w:i/>
          <w:iCs/>
        </w:rPr>
        <w:t>,</w:t>
      </w:r>
      <w:r w:rsidR="00D4183A" w:rsidRPr="00D4183A">
        <w:t xml:space="preserve"> </w:t>
      </w:r>
      <w:r w:rsidR="00D4183A">
        <w:t>VAP</w:t>
      </w:r>
      <w:r w:rsidR="00113582">
        <w:t xml:space="preserve">) </w:t>
      </w:r>
    </w:p>
    <w:p w14:paraId="4947F680" w14:textId="70CC6FCF" w:rsidR="00863F9C" w:rsidRPr="00863F9C" w:rsidRDefault="00D7520F" w:rsidP="001E3803">
      <w:pPr>
        <w:pStyle w:val="ListParagraph"/>
        <w:numPr>
          <w:ilvl w:val="0"/>
          <w:numId w:val="22"/>
        </w:numPr>
        <w:overflowPunct w:val="0"/>
        <w:autoSpaceDE w:val="0"/>
        <w:autoSpaceDN w:val="0"/>
        <w:adjustRightInd w:val="0"/>
        <w:ind w:left="567" w:hanging="567"/>
        <w:rPr>
          <w:iCs/>
          <w:sz w:val="22"/>
          <w:szCs w:val="22"/>
        </w:rPr>
      </w:pPr>
      <w:r>
        <w:rPr>
          <w:sz w:val="22"/>
        </w:rPr>
        <w:t>p</w:t>
      </w:r>
      <w:r w:rsidR="00113582">
        <w:rPr>
          <w:sz w:val="22"/>
        </w:rPr>
        <w:t>owikłane zakażeni</w:t>
      </w:r>
      <w:r>
        <w:rPr>
          <w:sz w:val="22"/>
        </w:rPr>
        <w:t>e</w:t>
      </w:r>
      <w:r w:rsidR="00113582">
        <w:rPr>
          <w:sz w:val="22"/>
        </w:rPr>
        <w:t xml:space="preserve"> układu moczowego (ang. </w:t>
      </w:r>
      <w:r w:rsidR="00113582">
        <w:rPr>
          <w:i/>
          <w:iCs/>
          <w:sz w:val="22"/>
        </w:rPr>
        <w:t>complicated urinary tract infection</w:t>
      </w:r>
      <w:r w:rsidR="00D4183A">
        <w:rPr>
          <w:i/>
          <w:iCs/>
          <w:sz w:val="22"/>
        </w:rPr>
        <w:t>,</w:t>
      </w:r>
      <w:r w:rsidR="00D4183A" w:rsidRPr="00D4183A">
        <w:rPr>
          <w:sz w:val="22"/>
        </w:rPr>
        <w:t xml:space="preserve"> </w:t>
      </w:r>
      <w:r w:rsidR="00D4183A">
        <w:rPr>
          <w:sz w:val="22"/>
        </w:rPr>
        <w:t>cUTI</w:t>
      </w:r>
      <w:r w:rsidR="00113582">
        <w:rPr>
          <w:sz w:val="22"/>
        </w:rPr>
        <w:t>), w</w:t>
      </w:r>
      <w:r w:rsidR="00A46C2D">
        <w:rPr>
          <w:sz w:val="22"/>
        </w:rPr>
        <w:t> </w:t>
      </w:r>
      <w:r w:rsidR="00113582">
        <w:rPr>
          <w:sz w:val="22"/>
        </w:rPr>
        <w:t>tym odmiedniczkowe zapalenie nerek</w:t>
      </w:r>
      <w:r w:rsidR="006C152A">
        <w:rPr>
          <w:sz w:val="22"/>
        </w:rPr>
        <w:t>.</w:t>
      </w:r>
    </w:p>
    <w:p w14:paraId="68C867B0" w14:textId="77777777" w:rsidR="00863F9C" w:rsidRPr="00863F9C" w:rsidRDefault="00863F9C" w:rsidP="00F0008D">
      <w:pPr>
        <w:overflowPunct w:val="0"/>
        <w:autoSpaceDE w:val="0"/>
        <w:autoSpaceDN w:val="0"/>
        <w:adjustRightInd w:val="0"/>
        <w:rPr>
          <w:iCs/>
          <w:szCs w:val="22"/>
        </w:rPr>
      </w:pPr>
    </w:p>
    <w:p w14:paraId="6B3EA6F2" w14:textId="662BF860" w:rsidR="007A0740" w:rsidRPr="00AE21A8" w:rsidRDefault="00113582" w:rsidP="00F0008D">
      <w:pPr>
        <w:overflowPunct w:val="0"/>
        <w:autoSpaceDE w:val="0"/>
        <w:autoSpaceDN w:val="0"/>
        <w:adjustRightInd w:val="0"/>
        <w:rPr>
          <w:iCs/>
          <w:szCs w:val="22"/>
        </w:rPr>
      </w:pPr>
      <w:r>
        <w:t xml:space="preserve">Produkt leczniczy Emblaveo jest również wskazany do stosowania w leczeniu zakażeń wywołanych przez tlenowe drobnoustroje Gram-ujemne u </w:t>
      </w:r>
      <w:r w:rsidR="006C152A">
        <w:t xml:space="preserve">dorosłych </w:t>
      </w:r>
      <w:r>
        <w:t xml:space="preserve">pacjentów z ograniczonymi możliwościami leczenia (patrz </w:t>
      </w:r>
      <w:r w:rsidR="00D4183A">
        <w:t>punkty </w:t>
      </w:r>
      <w:r>
        <w:t>4.2</w:t>
      </w:r>
      <w:r w:rsidR="00D4183A">
        <w:t>, </w:t>
      </w:r>
      <w:r>
        <w:t>4.</w:t>
      </w:r>
      <w:r w:rsidR="00D4183A">
        <w:t>4 i </w:t>
      </w:r>
      <w:r>
        <w:t>5.1).</w:t>
      </w:r>
    </w:p>
    <w:p w14:paraId="5D979436" w14:textId="77777777" w:rsidR="00863F9C" w:rsidRDefault="00863F9C" w:rsidP="56E4A3CC"/>
    <w:p w14:paraId="1B1DD707" w14:textId="520102BB" w:rsidR="007A0740" w:rsidRPr="006D70BE" w:rsidRDefault="00113582" w:rsidP="56E4A3CC">
      <w:pPr>
        <w:rPr>
          <w:szCs w:val="22"/>
        </w:rPr>
      </w:pPr>
      <w:r>
        <w:t xml:space="preserve">Należy uwzględnić oficjalne wytyczne dotyczące właściwego stosowania </w:t>
      </w:r>
      <w:r w:rsidR="00E223A5">
        <w:t>środków</w:t>
      </w:r>
      <w:r>
        <w:t xml:space="preserve"> przeciwbakteryjnych.</w:t>
      </w:r>
    </w:p>
    <w:p w14:paraId="62CEE13C" w14:textId="77777777" w:rsidR="003B4454" w:rsidRPr="00A258F3" w:rsidRDefault="003B4454" w:rsidP="003811BD">
      <w:pPr>
        <w:rPr>
          <w:szCs w:val="22"/>
        </w:rPr>
      </w:pPr>
    </w:p>
    <w:p w14:paraId="35A3B5C1" w14:textId="77777777" w:rsidR="00812D16" w:rsidRPr="00AF1385" w:rsidRDefault="00113582" w:rsidP="00AF1385">
      <w:pPr>
        <w:rPr>
          <w:b/>
          <w:bCs/>
        </w:rPr>
      </w:pPr>
      <w:r w:rsidRPr="00AF1385">
        <w:rPr>
          <w:b/>
          <w:bCs/>
        </w:rPr>
        <w:t>4.2</w:t>
      </w:r>
      <w:r w:rsidRPr="00AF1385">
        <w:rPr>
          <w:b/>
          <w:bCs/>
        </w:rPr>
        <w:tab/>
        <w:t>Dawkowanie i sposób podawania</w:t>
      </w:r>
    </w:p>
    <w:p w14:paraId="648089B9" w14:textId="77777777" w:rsidR="00812D16" w:rsidRPr="00A258F3" w:rsidRDefault="00812D16" w:rsidP="00E847E9">
      <w:pPr>
        <w:rPr>
          <w:szCs w:val="22"/>
        </w:rPr>
      </w:pPr>
    </w:p>
    <w:p w14:paraId="32306B87" w14:textId="69430814" w:rsidR="00490A43" w:rsidRPr="00C06883" w:rsidRDefault="00113582" w:rsidP="00F0008D">
      <w:pPr>
        <w:rPr>
          <w:szCs w:val="22"/>
        </w:rPr>
      </w:pPr>
      <w:r>
        <w:t>Stosowanie produktu leczniczego Emblaveo w leczeniu zakaże</w:t>
      </w:r>
      <w:r w:rsidR="00E223A5">
        <w:t>ń</w:t>
      </w:r>
      <w:r>
        <w:t xml:space="preserve"> wywołany</w:t>
      </w:r>
      <w:r w:rsidR="00E223A5">
        <w:t>ch</w:t>
      </w:r>
      <w:r>
        <w:t xml:space="preserve"> przez tlenowe drobnoustroje Gram</w:t>
      </w:r>
      <w:r>
        <w:noBreakHyphen/>
        <w:t>ujemne</w:t>
      </w:r>
      <w:r w:rsidR="00E223A5">
        <w:t xml:space="preserve"> u</w:t>
      </w:r>
      <w:r w:rsidR="00E223A5" w:rsidRPr="00E223A5">
        <w:t xml:space="preserve"> </w:t>
      </w:r>
      <w:r w:rsidR="00E223A5">
        <w:t>dorosłych pacjentów</w:t>
      </w:r>
      <w:r>
        <w:t xml:space="preserve"> z ograniczonymi możliwościami leczenia</w:t>
      </w:r>
      <w:r w:rsidR="00A46C2D">
        <w:t>,</w:t>
      </w:r>
      <w:r>
        <w:t xml:space="preserve"> zaleca się wyłącznie po konsultacji z lekarzem mającym odpowiednie doświadczenie w leczeniu chorób zakaźnych.</w:t>
      </w:r>
    </w:p>
    <w:p w14:paraId="0699F469" w14:textId="77777777" w:rsidR="00490A43" w:rsidRPr="00540142" w:rsidRDefault="00490A43" w:rsidP="00F0008D">
      <w:pPr>
        <w:rPr>
          <w:szCs w:val="22"/>
          <w:u w:val="single"/>
        </w:rPr>
      </w:pPr>
    </w:p>
    <w:p w14:paraId="5B4215DE" w14:textId="77777777" w:rsidR="00812D16" w:rsidRPr="00540142" w:rsidRDefault="00113582" w:rsidP="002F0F87">
      <w:pPr>
        <w:widowControl w:val="0"/>
        <w:rPr>
          <w:szCs w:val="22"/>
          <w:u w:val="single"/>
        </w:rPr>
      </w:pPr>
      <w:r>
        <w:rPr>
          <w:u w:val="single"/>
        </w:rPr>
        <w:t>Dawkowanie</w:t>
      </w:r>
    </w:p>
    <w:p w14:paraId="114DC88F" w14:textId="77777777" w:rsidR="00BF7924" w:rsidRPr="00D13501" w:rsidRDefault="00BF7924" w:rsidP="002F0F87">
      <w:pPr>
        <w:widowControl w:val="0"/>
      </w:pPr>
    </w:p>
    <w:p w14:paraId="7013C06E" w14:textId="4B99D9D5" w:rsidR="00BF7924" w:rsidRPr="00337EFF" w:rsidRDefault="00113582" w:rsidP="002F0F87">
      <w:pPr>
        <w:widowControl w:val="0"/>
        <w:rPr>
          <w:i/>
          <w:iCs/>
          <w:szCs w:val="22"/>
        </w:rPr>
      </w:pPr>
      <w:r>
        <w:rPr>
          <w:i/>
        </w:rPr>
        <w:t>Dawkowanie u pacjentów dorosłych z szacowanym klirensem kreatyniny (</w:t>
      </w:r>
      <w:bookmarkStart w:id="5" w:name="_Hlk159240777"/>
      <w:r>
        <w:rPr>
          <w:i/>
        </w:rPr>
        <w:t>CrC</w:t>
      </w:r>
      <w:r w:rsidR="00AC75D3">
        <w:rPr>
          <w:i/>
        </w:rPr>
        <w:t>l</w:t>
      </w:r>
      <w:bookmarkEnd w:id="5"/>
      <w:r>
        <w:rPr>
          <w:i/>
        </w:rPr>
        <w:t>) &gt;50 ml/min</w:t>
      </w:r>
    </w:p>
    <w:p w14:paraId="296489BA" w14:textId="760799FD" w:rsidR="009E0E54" w:rsidRPr="000168B0" w:rsidRDefault="00113582" w:rsidP="002F0F87">
      <w:pPr>
        <w:widowControl w:val="0"/>
      </w:pPr>
      <w:r>
        <w:t>W tabeli 1 przedstawiono zalecane dawkowanie dożylne u pacjentów z klirensem kreatyniny (CrC</w:t>
      </w:r>
      <w:r w:rsidR="000233ED">
        <w:t>l</w:t>
      </w:r>
      <w:r>
        <w:t>)</w:t>
      </w:r>
      <w:r w:rsidR="00CA2A77">
        <w:t xml:space="preserve"> </w:t>
      </w:r>
      <w:r>
        <w:t xml:space="preserve">&gt;50 ml/min. </w:t>
      </w:r>
      <w:bookmarkStart w:id="6" w:name="_Hlk159243082"/>
      <w:r>
        <w:t>Po pojedynczej daw</w:t>
      </w:r>
      <w:r w:rsidR="000233ED">
        <w:t>ce</w:t>
      </w:r>
      <w:r>
        <w:t xml:space="preserve"> nasycającej należy podać dawki podtrzymujące</w:t>
      </w:r>
      <w:bookmarkEnd w:id="6"/>
      <w:r>
        <w:t xml:space="preserve">, rozpoczynając </w:t>
      </w:r>
      <w:r>
        <w:lastRenderedPageBreak/>
        <w:t>od</w:t>
      </w:r>
      <w:r w:rsidR="00CA2A77">
        <w:t> </w:t>
      </w:r>
      <w:r w:rsidR="00741BCD">
        <w:t>infuzji po następnej przerwie w dawkowaniu</w:t>
      </w:r>
      <w:r>
        <w:t>.</w:t>
      </w:r>
    </w:p>
    <w:p w14:paraId="11047A24" w14:textId="77777777" w:rsidR="00883DE8" w:rsidRDefault="00883DE8" w:rsidP="00F0008D">
      <w:pPr>
        <w:rPr>
          <w:szCs w:val="22"/>
        </w:rPr>
      </w:pPr>
    </w:p>
    <w:tbl>
      <w:tblPr>
        <w:tblStyle w:val="TableGrid"/>
        <w:tblW w:w="5000" w:type="pct"/>
        <w:tblLayout w:type="fixed"/>
        <w:tblLook w:val="04A0" w:firstRow="1" w:lastRow="0" w:firstColumn="1" w:lastColumn="0" w:noHBand="0" w:noVBand="1"/>
      </w:tblPr>
      <w:tblGrid>
        <w:gridCol w:w="2412"/>
        <w:gridCol w:w="1418"/>
        <w:gridCol w:w="1417"/>
        <w:gridCol w:w="1134"/>
        <w:gridCol w:w="1418"/>
        <w:gridCol w:w="1261"/>
        <w:gridCol w:w="13"/>
      </w:tblGrid>
      <w:tr w:rsidR="00240F6C" w14:paraId="33ABCD64" w14:textId="77777777" w:rsidTr="007C170E">
        <w:trPr>
          <w:gridAfter w:val="1"/>
          <w:wAfter w:w="13" w:type="dxa"/>
        </w:trPr>
        <w:tc>
          <w:tcPr>
            <w:tcW w:w="9058" w:type="dxa"/>
            <w:gridSpan w:val="6"/>
            <w:tcBorders>
              <w:top w:val="nil"/>
              <w:left w:val="nil"/>
              <w:right w:val="nil"/>
            </w:tcBorders>
          </w:tcPr>
          <w:p w14:paraId="73CE7B2F" w14:textId="1CAB7C0B" w:rsidR="00240F6C" w:rsidRPr="008720B6" w:rsidRDefault="00240F6C" w:rsidP="00CA2A77">
            <w:pPr>
              <w:ind w:left="1134" w:right="-57" w:hanging="1134"/>
              <w:rPr>
                <w:b/>
              </w:rPr>
            </w:pPr>
            <w:r>
              <w:rPr>
                <w:b/>
              </w:rPr>
              <w:t>Tabela 1.</w:t>
            </w:r>
            <w:r w:rsidR="00CA2A77" w:rsidRPr="00CA2A77">
              <w:rPr>
                <w:b/>
                <w:w w:val="400"/>
              </w:rPr>
              <w:t xml:space="preserve"> </w:t>
            </w:r>
            <w:r w:rsidR="00DC705A">
              <w:rPr>
                <w:b/>
              </w:rPr>
              <w:t>Zalecana d</w:t>
            </w:r>
            <w:r>
              <w:rPr>
                <w:b/>
              </w:rPr>
              <w:t>ożylna dawka w zależności od rodzaju zakażenia u dorosłych pacjentów z CrC</w:t>
            </w:r>
            <w:r w:rsidR="00AC75D3">
              <w:rPr>
                <w:b/>
              </w:rPr>
              <w:t>l</w:t>
            </w:r>
            <w:r>
              <w:rPr>
                <w:b/>
                <w:vertAlign w:val="superscript"/>
              </w:rPr>
              <w:t>a</w:t>
            </w:r>
            <w:r>
              <w:rPr>
                <w:b/>
              </w:rPr>
              <w:t xml:space="preserve"> &gt;50 ml/min</w:t>
            </w:r>
          </w:p>
        </w:tc>
      </w:tr>
      <w:tr w:rsidR="007C170E" w14:paraId="6CAB4750" w14:textId="77777777" w:rsidTr="000B77D7">
        <w:trPr>
          <w:gridAfter w:val="1"/>
          <w:wAfter w:w="13" w:type="dxa"/>
        </w:trPr>
        <w:tc>
          <w:tcPr>
            <w:tcW w:w="2410" w:type="dxa"/>
            <w:vMerge w:val="restart"/>
          </w:tcPr>
          <w:p w14:paraId="60F3328B" w14:textId="62B16A26" w:rsidR="00850B8A" w:rsidRPr="008720B6" w:rsidRDefault="00113582" w:rsidP="00F0008D">
            <w:pPr>
              <w:jc w:val="center"/>
              <w:rPr>
                <w:b/>
              </w:rPr>
            </w:pPr>
            <w:r>
              <w:rPr>
                <w:b/>
              </w:rPr>
              <w:t>Rodzaj zakażenia</w:t>
            </w:r>
          </w:p>
        </w:tc>
        <w:tc>
          <w:tcPr>
            <w:tcW w:w="2835" w:type="dxa"/>
            <w:gridSpan w:val="2"/>
          </w:tcPr>
          <w:p w14:paraId="6CE6E7B1" w14:textId="5BD7D568" w:rsidR="00850B8A" w:rsidRPr="004F5F83" w:rsidRDefault="00113582" w:rsidP="00F0008D">
            <w:pPr>
              <w:jc w:val="center"/>
              <w:rPr>
                <w:b/>
              </w:rPr>
            </w:pPr>
            <w:r>
              <w:rPr>
                <w:b/>
              </w:rPr>
              <w:t>Dawka aztreonamu</w:t>
            </w:r>
            <w:r w:rsidR="003C370A">
              <w:rPr>
                <w:b/>
              </w:rPr>
              <w:t>/</w:t>
            </w:r>
            <w:r>
              <w:rPr>
                <w:b/>
              </w:rPr>
              <w:t> awibaktamu</w:t>
            </w:r>
          </w:p>
        </w:tc>
        <w:tc>
          <w:tcPr>
            <w:tcW w:w="1134" w:type="dxa"/>
            <w:vMerge w:val="restart"/>
          </w:tcPr>
          <w:p w14:paraId="71537266" w14:textId="1D0F6E5C" w:rsidR="00850B8A" w:rsidRPr="008720B6" w:rsidRDefault="00113582" w:rsidP="00F0008D">
            <w:pPr>
              <w:jc w:val="center"/>
              <w:rPr>
                <w:b/>
              </w:rPr>
            </w:pPr>
            <w:r>
              <w:rPr>
                <w:b/>
              </w:rPr>
              <w:t>Czas trwania infuzji</w:t>
            </w:r>
          </w:p>
        </w:tc>
        <w:tc>
          <w:tcPr>
            <w:tcW w:w="1418" w:type="dxa"/>
            <w:vMerge w:val="restart"/>
          </w:tcPr>
          <w:p w14:paraId="2958B20F" w14:textId="740986FA" w:rsidR="00850B8A" w:rsidRPr="008720B6" w:rsidRDefault="00113582" w:rsidP="00F0008D">
            <w:pPr>
              <w:jc w:val="center"/>
              <w:rPr>
                <w:b/>
              </w:rPr>
            </w:pPr>
            <w:r>
              <w:rPr>
                <w:b/>
              </w:rPr>
              <w:t>Odstęp między dawkami</w:t>
            </w:r>
          </w:p>
        </w:tc>
        <w:tc>
          <w:tcPr>
            <w:tcW w:w="1261" w:type="dxa"/>
            <w:vMerge w:val="restart"/>
          </w:tcPr>
          <w:p w14:paraId="4AB3BECB" w14:textId="2C8C1092" w:rsidR="00850B8A" w:rsidRPr="008720B6" w:rsidRDefault="00113582" w:rsidP="00F0008D">
            <w:pPr>
              <w:jc w:val="center"/>
              <w:rPr>
                <w:b/>
              </w:rPr>
            </w:pPr>
            <w:r>
              <w:rPr>
                <w:b/>
              </w:rPr>
              <w:t>Czas trwania leczenia</w:t>
            </w:r>
          </w:p>
        </w:tc>
      </w:tr>
      <w:tr w:rsidR="00395524" w14:paraId="77BD9B3F" w14:textId="77777777" w:rsidTr="000B77D7">
        <w:trPr>
          <w:gridAfter w:val="1"/>
          <w:wAfter w:w="13" w:type="dxa"/>
        </w:trPr>
        <w:tc>
          <w:tcPr>
            <w:tcW w:w="2410" w:type="dxa"/>
            <w:vMerge/>
          </w:tcPr>
          <w:p w14:paraId="01DBB28A" w14:textId="77777777" w:rsidR="00850B8A" w:rsidRDefault="00850B8A"/>
        </w:tc>
        <w:tc>
          <w:tcPr>
            <w:tcW w:w="1418" w:type="dxa"/>
          </w:tcPr>
          <w:p w14:paraId="645D0FF4" w14:textId="3BF57946" w:rsidR="00850B8A" w:rsidRPr="004A2793" w:rsidRDefault="00113582" w:rsidP="00F0008D">
            <w:pPr>
              <w:jc w:val="center"/>
              <w:rPr>
                <w:b/>
                <w:bCs/>
              </w:rPr>
            </w:pPr>
            <w:r>
              <w:rPr>
                <w:b/>
              </w:rPr>
              <w:t>Dawka na</w:t>
            </w:r>
            <w:r w:rsidR="00CA2A77">
              <w:rPr>
                <w:b/>
              </w:rPr>
              <w:softHyphen/>
            </w:r>
            <w:r>
              <w:rPr>
                <w:b/>
              </w:rPr>
              <w:t>sycająca</w:t>
            </w:r>
          </w:p>
        </w:tc>
        <w:tc>
          <w:tcPr>
            <w:tcW w:w="1417" w:type="dxa"/>
          </w:tcPr>
          <w:p w14:paraId="6139E9D8" w14:textId="4506B889" w:rsidR="00850B8A" w:rsidRPr="004A2793" w:rsidRDefault="00113582" w:rsidP="00F0008D">
            <w:pPr>
              <w:jc w:val="center"/>
              <w:rPr>
                <w:b/>
                <w:bCs/>
              </w:rPr>
            </w:pPr>
            <w:r>
              <w:rPr>
                <w:b/>
              </w:rPr>
              <w:t>Dawka pod</w:t>
            </w:r>
            <w:r w:rsidR="00CA2A77">
              <w:rPr>
                <w:b/>
              </w:rPr>
              <w:softHyphen/>
            </w:r>
            <w:r>
              <w:rPr>
                <w:b/>
              </w:rPr>
              <w:t>trzymująca</w:t>
            </w:r>
          </w:p>
        </w:tc>
        <w:tc>
          <w:tcPr>
            <w:tcW w:w="1134" w:type="dxa"/>
            <w:vMerge/>
          </w:tcPr>
          <w:p w14:paraId="05CCEB06" w14:textId="77777777" w:rsidR="00850B8A" w:rsidRPr="00BC01BB" w:rsidRDefault="00850B8A">
            <w:pPr>
              <w:jc w:val="center"/>
            </w:pPr>
          </w:p>
        </w:tc>
        <w:tc>
          <w:tcPr>
            <w:tcW w:w="1418" w:type="dxa"/>
            <w:vMerge/>
          </w:tcPr>
          <w:p w14:paraId="2160F9B5" w14:textId="77777777" w:rsidR="00850B8A" w:rsidRPr="00BC01BB" w:rsidRDefault="00850B8A">
            <w:pPr>
              <w:jc w:val="center"/>
            </w:pPr>
          </w:p>
        </w:tc>
        <w:tc>
          <w:tcPr>
            <w:tcW w:w="1261" w:type="dxa"/>
            <w:vMerge/>
          </w:tcPr>
          <w:p w14:paraId="205854E5" w14:textId="77777777" w:rsidR="00850B8A" w:rsidRPr="00BC01BB" w:rsidRDefault="00850B8A" w:rsidP="00F0008D">
            <w:pPr>
              <w:jc w:val="center"/>
            </w:pPr>
          </w:p>
        </w:tc>
      </w:tr>
      <w:tr w:rsidR="00395524" w14:paraId="2A25332D" w14:textId="77777777" w:rsidTr="000B77D7">
        <w:trPr>
          <w:gridAfter w:val="1"/>
          <w:wAfter w:w="13" w:type="dxa"/>
        </w:trPr>
        <w:tc>
          <w:tcPr>
            <w:tcW w:w="2410" w:type="dxa"/>
          </w:tcPr>
          <w:p w14:paraId="3FF9B9B8" w14:textId="0A76E758" w:rsidR="00853960" w:rsidRPr="00BC01BB" w:rsidRDefault="0038302F" w:rsidP="00F0008D">
            <w:r>
              <w:t>cIAI</w:t>
            </w:r>
            <w:r>
              <w:rPr>
                <w:vertAlign w:val="superscript"/>
              </w:rPr>
              <w:t>b</w:t>
            </w:r>
          </w:p>
        </w:tc>
        <w:tc>
          <w:tcPr>
            <w:tcW w:w="1418" w:type="dxa"/>
          </w:tcPr>
          <w:p w14:paraId="6A56AF2B" w14:textId="0E95D8B7" w:rsidR="00853960" w:rsidRPr="004B1F4B" w:rsidRDefault="00113582" w:rsidP="00F0008D">
            <w:pPr>
              <w:jc w:val="center"/>
            </w:pPr>
            <w:r>
              <w:t>2 g/0,67 g</w:t>
            </w:r>
          </w:p>
        </w:tc>
        <w:tc>
          <w:tcPr>
            <w:tcW w:w="1417" w:type="dxa"/>
          </w:tcPr>
          <w:p w14:paraId="1A8AF0F8" w14:textId="77777777" w:rsidR="00853960" w:rsidRPr="004B1F4B" w:rsidRDefault="00113582" w:rsidP="00F0008D">
            <w:pPr>
              <w:jc w:val="center"/>
            </w:pPr>
            <w:r>
              <w:t>1,5 g/0,5 g</w:t>
            </w:r>
          </w:p>
        </w:tc>
        <w:tc>
          <w:tcPr>
            <w:tcW w:w="1134" w:type="dxa"/>
          </w:tcPr>
          <w:p w14:paraId="5F4B2698" w14:textId="77777777" w:rsidR="00853960" w:rsidRPr="00BC01BB" w:rsidRDefault="00113582" w:rsidP="00F0008D">
            <w:pPr>
              <w:jc w:val="center"/>
            </w:pPr>
            <w:r>
              <w:t>3 godziny</w:t>
            </w:r>
          </w:p>
        </w:tc>
        <w:tc>
          <w:tcPr>
            <w:tcW w:w="1418" w:type="dxa"/>
          </w:tcPr>
          <w:p w14:paraId="61148084" w14:textId="686930AE" w:rsidR="00853960" w:rsidRPr="00BC01BB" w:rsidRDefault="00455B46" w:rsidP="00F0008D">
            <w:pPr>
              <w:jc w:val="center"/>
            </w:pPr>
            <w:r>
              <w:t>c</w:t>
            </w:r>
            <w:r w:rsidR="00113582">
              <w:t>o 6 godzin</w:t>
            </w:r>
          </w:p>
        </w:tc>
        <w:tc>
          <w:tcPr>
            <w:tcW w:w="1261" w:type="dxa"/>
          </w:tcPr>
          <w:p w14:paraId="6A9325FC" w14:textId="77777777" w:rsidR="00853960" w:rsidRPr="00BC01BB" w:rsidRDefault="00113582" w:rsidP="00F0008D">
            <w:pPr>
              <w:jc w:val="center"/>
            </w:pPr>
            <w:r>
              <w:t>5–10 dni</w:t>
            </w:r>
          </w:p>
        </w:tc>
      </w:tr>
      <w:tr w:rsidR="00395524" w14:paraId="33912BBC" w14:textId="77777777" w:rsidTr="000B77D7">
        <w:trPr>
          <w:gridAfter w:val="1"/>
          <w:wAfter w:w="13" w:type="dxa"/>
        </w:trPr>
        <w:tc>
          <w:tcPr>
            <w:tcW w:w="2410" w:type="dxa"/>
          </w:tcPr>
          <w:p w14:paraId="70291E23" w14:textId="25A78B5F" w:rsidR="00853960" w:rsidRPr="00BC01BB" w:rsidRDefault="0038302F" w:rsidP="00F0008D">
            <w:r>
              <w:t>SZP, w tym VAP</w:t>
            </w:r>
          </w:p>
        </w:tc>
        <w:tc>
          <w:tcPr>
            <w:tcW w:w="1418" w:type="dxa"/>
          </w:tcPr>
          <w:p w14:paraId="747607EB" w14:textId="279A7968" w:rsidR="00853960" w:rsidRPr="004B1F4B" w:rsidRDefault="00113582" w:rsidP="00F0008D">
            <w:pPr>
              <w:jc w:val="center"/>
            </w:pPr>
            <w:r>
              <w:t>2 g/0,67 g</w:t>
            </w:r>
          </w:p>
        </w:tc>
        <w:tc>
          <w:tcPr>
            <w:tcW w:w="1417" w:type="dxa"/>
          </w:tcPr>
          <w:p w14:paraId="6F1AAF17" w14:textId="77777777" w:rsidR="00853960" w:rsidRPr="004B1F4B" w:rsidRDefault="00113582" w:rsidP="00F0008D">
            <w:pPr>
              <w:jc w:val="center"/>
            </w:pPr>
            <w:r>
              <w:t>1,5 g/0,5 g</w:t>
            </w:r>
          </w:p>
        </w:tc>
        <w:tc>
          <w:tcPr>
            <w:tcW w:w="1134" w:type="dxa"/>
          </w:tcPr>
          <w:p w14:paraId="6DBBF4C5" w14:textId="77777777" w:rsidR="00853960" w:rsidRPr="00BC01BB" w:rsidRDefault="00113582" w:rsidP="00F0008D">
            <w:pPr>
              <w:jc w:val="center"/>
            </w:pPr>
            <w:r>
              <w:t>3 godziny</w:t>
            </w:r>
          </w:p>
        </w:tc>
        <w:tc>
          <w:tcPr>
            <w:tcW w:w="1418" w:type="dxa"/>
          </w:tcPr>
          <w:p w14:paraId="5EAA2DAA" w14:textId="15B274B6" w:rsidR="00853960" w:rsidRPr="00BC01BB" w:rsidRDefault="00455B46" w:rsidP="00F0008D">
            <w:pPr>
              <w:jc w:val="center"/>
            </w:pPr>
            <w:r>
              <w:t>c</w:t>
            </w:r>
            <w:r w:rsidR="00113582">
              <w:t>o 6 godzin</w:t>
            </w:r>
          </w:p>
        </w:tc>
        <w:tc>
          <w:tcPr>
            <w:tcW w:w="1261" w:type="dxa"/>
          </w:tcPr>
          <w:p w14:paraId="41A6B597" w14:textId="77777777" w:rsidR="00853960" w:rsidRPr="00BC01BB" w:rsidRDefault="00113582" w:rsidP="00F0008D">
            <w:pPr>
              <w:jc w:val="center"/>
            </w:pPr>
            <w:r>
              <w:t>7–14 dni</w:t>
            </w:r>
          </w:p>
        </w:tc>
      </w:tr>
      <w:tr w:rsidR="007C170E" w14:paraId="23A36518" w14:textId="77777777" w:rsidTr="000B77D7">
        <w:tc>
          <w:tcPr>
            <w:tcW w:w="2410" w:type="dxa"/>
          </w:tcPr>
          <w:p w14:paraId="70564C6E" w14:textId="6C303F9A" w:rsidR="00853960" w:rsidRPr="00BC01BB" w:rsidRDefault="0038302F" w:rsidP="00F0008D">
            <w:r>
              <w:t>cUTI, w tym odmiedniczkowe zapalenie nerek</w:t>
            </w:r>
          </w:p>
        </w:tc>
        <w:tc>
          <w:tcPr>
            <w:tcW w:w="1418" w:type="dxa"/>
          </w:tcPr>
          <w:p w14:paraId="39BF0954" w14:textId="1204F953" w:rsidR="00853960" w:rsidRPr="004B1F4B" w:rsidRDefault="00113582" w:rsidP="00F0008D">
            <w:pPr>
              <w:jc w:val="center"/>
            </w:pPr>
            <w:r>
              <w:t>2 g/0,67 g</w:t>
            </w:r>
          </w:p>
        </w:tc>
        <w:tc>
          <w:tcPr>
            <w:tcW w:w="1417" w:type="dxa"/>
          </w:tcPr>
          <w:p w14:paraId="70D5AE9C" w14:textId="77777777" w:rsidR="00853960" w:rsidRPr="004B1F4B" w:rsidRDefault="00113582" w:rsidP="00F0008D">
            <w:pPr>
              <w:jc w:val="center"/>
            </w:pPr>
            <w:r>
              <w:t>1,5 g/0,5 g</w:t>
            </w:r>
          </w:p>
        </w:tc>
        <w:tc>
          <w:tcPr>
            <w:tcW w:w="1134" w:type="dxa"/>
          </w:tcPr>
          <w:p w14:paraId="5098815E" w14:textId="77777777" w:rsidR="00853960" w:rsidRPr="00BC01BB" w:rsidRDefault="00113582" w:rsidP="00F0008D">
            <w:pPr>
              <w:jc w:val="center"/>
            </w:pPr>
            <w:r>
              <w:t>3 godziny</w:t>
            </w:r>
          </w:p>
        </w:tc>
        <w:tc>
          <w:tcPr>
            <w:tcW w:w="1418" w:type="dxa"/>
          </w:tcPr>
          <w:p w14:paraId="05A7E62B" w14:textId="6D1A50C9" w:rsidR="00853960" w:rsidRPr="00BC01BB" w:rsidRDefault="00455B46" w:rsidP="00F0008D">
            <w:pPr>
              <w:jc w:val="center"/>
            </w:pPr>
            <w:r>
              <w:t>c</w:t>
            </w:r>
            <w:r w:rsidR="00113582">
              <w:t>o 6 godzin</w:t>
            </w:r>
          </w:p>
        </w:tc>
        <w:tc>
          <w:tcPr>
            <w:tcW w:w="1274" w:type="dxa"/>
            <w:gridSpan w:val="2"/>
          </w:tcPr>
          <w:p w14:paraId="1535AC22" w14:textId="77777777" w:rsidR="00853960" w:rsidRPr="00BC01BB" w:rsidRDefault="00113582" w:rsidP="00F0008D">
            <w:pPr>
              <w:jc w:val="center"/>
            </w:pPr>
            <w:r>
              <w:t>5–10 dni</w:t>
            </w:r>
          </w:p>
        </w:tc>
      </w:tr>
      <w:tr w:rsidR="00395524" w14:paraId="73256DD6" w14:textId="77777777" w:rsidTr="000B77D7">
        <w:trPr>
          <w:gridAfter w:val="1"/>
          <w:wAfter w:w="13" w:type="dxa"/>
        </w:trPr>
        <w:tc>
          <w:tcPr>
            <w:tcW w:w="2410" w:type="dxa"/>
          </w:tcPr>
          <w:p w14:paraId="2F4A28AC" w14:textId="0E7EC05B" w:rsidR="00853960" w:rsidRPr="00BC01BB" w:rsidRDefault="00113582" w:rsidP="00F0008D">
            <w:r>
              <w:t>Zakażenia wywołane przez tlenowe drobnoustroje Gram</w:t>
            </w:r>
            <w:r w:rsidR="00A272F8">
              <w:noBreakHyphen/>
            </w:r>
            <w:r>
              <w:t xml:space="preserve">ujemne </w:t>
            </w:r>
            <w:r w:rsidR="00A272F8">
              <w:t>u </w:t>
            </w:r>
            <w:r>
              <w:t>pacjentów z</w:t>
            </w:r>
            <w:r w:rsidR="000B77D7">
              <w:t> </w:t>
            </w:r>
            <w:r>
              <w:t>ograniczonymi możliwościami leczenia</w:t>
            </w:r>
          </w:p>
        </w:tc>
        <w:tc>
          <w:tcPr>
            <w:tcW w:w="1418" w:type="dxa"/>
          </w:tcPr>
          <w:p w14:paraId="4B07203B" w14:textId="63DD9AB9" w:rsidR="00853960" w:rsidRPr="004B1F4B" w:rsidRDefault="00113582" w:rsidP="00F0008D">
            <w:pPr>
              <w:jc w:val="center"/>
            </w:pPr>
            <w:r>
              <w:t>2 g/0,67 g</w:t>
            </w:r>
          </w:p>
        </w:tc>
        <w:tc>
          <w:tcPr>
            <w:tcW w:w="1417" w:type="dxa"/>
          </w:tcPr>
          <w:p w14:paraId="6B6C57CA" w14:textId="77777777" w:rsidR="00853960" w:rsidRPr="004B1F4B" w:rsidRDefault="00113582" w:rsidP="00F0008D">
            <w:pPr>
              <w:jc w:val="center"/>
            </w:pPr>
            <w:r>
              <w:t>1,5 g/0,5 g</w:t>
            </w:r>
          </w:p>
        </w:tc>
        <w:tc>
          <w:tcPr>
            <w:tcW w:w="1134" w:type="dxa"/>
          </w:tcPr>
          <w:p w14:paraId="3670D0DA" w14:textId="77777777" w:rsidR="00853960" w:rsidRPr="00BC01BB" w:rsidRDefault="00113582" w:rsidP="00F0008D">
            <w:pPr>
              <w:jc w:val="center"/>
            </w:pPr>
            <w:r>
              <w:t>3 godziny</w:t>
            </w:r>
          </w:p>
        </w:tc>
        <w:tc>
          <w:tcPr>
            <w:tcW w:w="1418" w:type="dxa"/>
          </w:tcPr>
          <w:p w14:paraId="21090766" w14:textId="01D79BE4" w:rsidR="00853960" w:rsidRPr="00BC01BB" w:rsidRDefault="00455B46" w:rsidP="00F0008D">
            <w:pPr>
              <w:jc w:val="center"/>
            </w:pPr>
            <w:r>
              <w:t>c</w:t>
            </w:r>
            <w:r w:rsidR="00113582">
              <w:t>o 6 godzin</w:t>
            </w:r>
          </w:p>
        </w:tc>
        <w:tc>
          <w:tcPr>
            <w:tcW w:w="1261" w:type="dxa"/>
          </w:tcPr>
          <w:p w14:paraId="726DA37A" w14:textId="2FA628E5" w:rsidR="00853960" w:rsidRPr="00BC01BB" w:rsidRDefault="00113582" w:rsidP="00F0008D">
            <w:pPr>
              <w:jc w:val="center"/>
            </w:pPr>
            <w:r>
              <w:t xml:space="preserve">Czas zależy od miejsca zakażenia </w:t>
            </w:r>
            <w:r w:rsidR="003C370A">
              <w:t>i </w:t>
            </w:r>
            <w:r>
              <w:t>może trwać do 14 dni</w:t>
            </w:r>
          </w:p>
        </w:tc>
      </w:tr>
      <w:tr w:rsidR="00395524" w14:paraId="42225497" w14:textId="77777777" w:rsidTr="007C170E">
        <w:trPr>
          <w:gridAfter w:val="1"/>
          <w:wAfter w:w="13" w:type="dxa"/>
        </w:trPr>
        <w:tc>
          <w:tcPr>
            <w:tcW w:w="9058" w:type="dxa"/>
            <w:gridSpan w:val="6"/>
            <w:tcBorders>
              <w:left w:val="nil"/>
              <w:bottom w:val="nil"/>
              <w:right w:val="nil"/>
            </w:tcBorders>
          </w:tcPr>
          <w:p w14:paraId="7DF3A7F2" w14:textId="79C272A8" w:rsidR="00853960" w:rsidRPr="001E3803" w:rsidRDefault="00113582" w:rsidP="00C97ED0">
            <w:pPr>
              <w:ind w:left="567" w:hanging="567"/>
              <w:rPr>
                <w:i/>
                <w:szCs w:val="22"/>
              </w:rPr>
            </w:pPr>
            <w:r>
              <w:t>a</w:t>
            </w:r>
            <w:r>
              <w:tab/>
              <w:t xml:space="preserve">Obliczono </w:t>
            </w:r>
            <w:r w:rsidR="00857FA8">
              <w:t>według</w:t>
            </w:r>
            <w:r>
              <w:t xml:space="preserve"> wzoru Cockcrofta-Gaulta.</w:t>
            </w:r>
          </w:p>
          <w:p w14:paraId="6ABAE81F" w14:textId="56FD61F6" w:rsidR="009A2ED3" w:rsidRPr="00CA47F5" w:rsidRDefault="00C97ED0" w:rsidP="00C97ED0">
            <w:pPr>
              <w:ind w:left="567" w:hanging="567"/>
              <w:rPr>
                <w:iCs/>
              </w:rPr>
            </w:pPr>
            <w:r>
              <w:t>b</w:t>
            </w:r>
            <w:r>
              <w:tab/>
            </w:r>
            <w:bookmarkStart w:id="7" w:name="_Hlk159244229"/>
            <w:r w:rsidR="003C370A">
              <w:t xml:space="preserve">Należy stosować w skojarzeniu z metronidazolem, </w:t>
            </w:r>
            <w:bookmarkEnd w:id="7"/>
            <w:r w:rsidR="003C370A">
              <w:t xml:space="preserve">gdy </w:t>
            </w:r>
            <w:r w:rsidR="00BA10BF">
              <w:t>wiadomo lub podejrzewa się</w:t>
            </w:r>
            <w:r w:rsidR="00857FA8">
              <w:t>, że w</w:t>
            </w:r>
            <w:r w:rsidR="00982A98">
              <w:t> </w:t>
            </w:r>
            <w:r w:rsidR="00857FA8">
              <w:t>procesie zakaźnym uczestniczą</w:t>
            </w:r>
            <w:r w:rsidR="003C370A">
              <w:t xml:space="preserve"> patogen</w:t>
            </w:r>
            <w:r w:rsidR="00857FA8">
              <w:t>y</w:t>
            </w:r>
            <w:r w:rsidR="003C370A">
              <w:t xml:space="preserve"> beztlenow</w:t>
            </w:r>
            <w:r w:rsidR="00857FA8">
              <w:t>e</w:t>
            </w:r>
            <w:r w:rsidR="00BA10BF">
              <w:t>.</w:t>
            </w:r>
          </w:p>
        </w:tc>
      </w:tr>
    </w:tbl>
    <w:p w14:paraId="3A13F4CE" w14:textId="77777777" w:rsidR="00CF1299" w:rsidRPr="00CF1299" w:rsidRDefault="00CF1299" w:rsidP="00F0008D">
      <w:pPr>
        <w:rPr>
          <w:szCs w:val="22"/>
        </w:rPr>
      </w:pPr>
    </w:p>
    <w:p w14:paraId="2AA35569" w14:textId="77777777" w:rsidR="00E15E87" w:rsidRPr="00540142" w:rsidRDefault="00113582" w:rsidP="00E847E9">
      <w:pPr>
        <w:rPr>
          <w:color w:val="000000"/>
          <w:szCs w:val="22"/>
          <w:u w:val="single"/>
        </w:rPr>
      </w:pPr>
      <w:r>
        <w:rPr>
          <w:color w:val="000000"/>
          <w:u w:val="single"/>
        </w:rPr>
        <w:t>Szczególne populacje pacjentów</w:t>
      </w:r>
    </w:p>
    <w:p w14:paraId="57105710" w14:textId="77777777" w:rsidR="00E15E87" w:rsidRPr="00D13501" w:rsidRDefault="00E15E87" w:rsidP="00F0008D"/>
    <w:p w14:paraId="28E8EA50" w14:textId="77777777" w:rsidR="00973770" w:rsidRPr="00540142" w:rsidRDefault="00113582" w:rsidP="00F0008D">
      <w:pPr>
        <w:rPr>
          <w:i/>
          <w:szCs w:val="22"/>
        </w:rPr>
      </w:pPr>
      <w:r>
        <w:rPr>
          <w:i/>
        </w:rPr>
        <w:t xml:space="preserve">Pacjenci w podeszłym wieku </w:t>
      </w:r>
    </w:p>
    <w:p w14:paraId="0A71CF50" w14:textId="51A40AFC" w:rsidR="00490A43" w:rsidRPr="00540142" w:rsidRDefault="00113582" w:rsidP="00F0008D">
      <w:pPr>
        <w:rPr>
          <w:szCs w:val="22"/>
        </w:rPr>
      </w:pPr>
      <w:bookmarkStart w:id="8" w:name="_Hlk159244506"/>
      <w:r>
        <w:t xml:space="preserve">Nie ma konieczności </w:t>
      </w:r>
      <w:r w:rsidR="003C370A">
        <w:t xml:space="preserve">dostosowywania </w:t>
      </w:r>
      <w:r>
        <w:t xml:space="preserve">dawki </w:t>
      </w:r>
      <w:bookmarkEnd w:id="8"/>
      <w:r>
        <w:t xml:space="preserve">u pacjentów w podeszłym wieku, </w:t>
      </w:r>
      <w:r w:rsidR="0059031B">
        <w:t xml:space="preserve">za względu na </w:t>
      </w:r>
      <w:r>
        <w:t>wiek pacjenta (patrz punkt 5.2).</w:t>
      </w:r>
    </w:p>
    <w:p w14:paraId="4A7E733D" w14:textId="77777777" w:rsidR="00732766" w:rsidRPr="00986D5D" w:rsidRDefault="00732766" w:rsidP="00F0008D">
      <w:pPr>
        <w:rPr>
          <w:szCs w:val="22"/>
        </w:rPr>
      </w:pPr>
    </w:p>
    <w:p w14:paraId="7017D628" w14:textId="77777777" w:rsidR="00E15E87" w:rsidRPr="00540142" w:rsidRDefault="00113582" w:rsidP="003811BD">
      <w:pPr>
        <w:rPr>
          <w:bCs/>
          <w:i/>
          <w:iCs/>
          <w:szCs w:val="22"/>
        </w:rPr>
      </w:pPr>
      <w:r>
        <w:rPr>
          <w:i/>
        </w:rPr>
        <w:t xml:space="preserve">Zaburzenia czynności nerek </w:t>
      </w:r>
    </w:p>
    <w:p w14:paraId="5D7FA50E" w14:textId="2B032A40" w:rsidR="00732766" w:rsidRPr="00540142" w:rsidRDefault="00113582" w:rsidP="00F0008D">
      <w:pPr>
        <w:rPr>
          <w:i/>
          <w:szCs w:val="22"/>
        </w:rPr>
      </w:pPr>
      <w:bookmarkStart w:id="9" w:name="_Hlk159244725"/>
      <w:r>
        <w:t xml:space="preserve">Nie ma konieczności </w:t>
      </w:r>
      <w:r w:rsidR="003C370A">
        <w:t>dostosowywania</w:t>
      </w:r>
      <w:r w:rsidR="003C370A" w:rsidRPr="00074C85">
        <w:t xml:space="preserve"> </w:t>
      </w:r>
      <w:r>
        <w:t xml:space="preserve">dawki </w:t>
      </w:r>
      <w:bookmarkEnd w:id="9"/>
      <w:r>
        <w:t>u pacjentów z łagodnymi zaburzeniami czynności nerek (szacowany</w:t>
      </w:r>
      <w:r w:rsidR="006C24CB">
        <w:t xml:space="preserve"> </w:t>
      </w:r>
      <w:r>
        <w:t>CrC</w:t>
      </w:r>
      <w:r w:rsidR="00AC75D3">
        <w:t>l</w:t>
      </w:r>
      <w:r>
        <w:t> &gt;50 do ≤80 ml/min).</w:t>
      </w:r>
    </w:p>
    <w:p w14:paraId="04EBF2EA" w14:textId="77777777" w:rsidR="00823D1B" w:rsidRPr="00D13501" w:rsidRDefault="00823D1B" w:rsidP="00F0008D"/>
    <w:p w14:paraId="6AD2B2E7" w14:textId="1F6E2061" w:rsidR="00BF7924" w:rsidRPr="00540142" w:rsidRDefault="00113582" w:rsidP="00F0008D">
      <w:pPr>
        <w:rPr>
          <w:i/>
          <w:szCs w:val="22"/>
        </w:rPr>
      </w:pPr>
      <w:r>
        <w:t xml:space="preserve">W tabeli 2 przedstawiono </w:t>
      </w:r>
      <w:r w:rsidR="006C24CB">
        <w:t xml:space="preserve">zalecane modyfikacje dawkowania </w:t>
      </w:r>
      <w:r>
        <w:t xml:space="preserve">u pacjentów </w:t>
      </w:r>
      <w:r w:rsidR="006C24CB">
        <w:t>z </w:t>
      </w:r>
      <w:r>
        <w:t xml:space="preserve">szacowanym klirensem kreatyniny </w:t>
      </w:r>
      <w:r w:rsidR="00FE2872">
        <w:t>≤</w:t>
      </w:r>
      <w:r>
        <w:t>50 ml/min. Po pojedynczej daw</w:t>
      </w:r>
      <w:r w:rsidR="002511A5">
        <w:t>ce</w:t>
      </w:r>
      <w:r>
        <w:t xml:space="preserve"> nasycającej należy podać dawki podtrzymujące, rozpoczynając </w:t>
      </w:r>
      <w:r w:rsidR="00741BCD">
        <w:t>od</w:t>
      </w:r>
      <w:r w:rsidR="00741BCD" w:rsidRPr="00741BCD">
        <w:t xml:space="preserve"> infuzji po następnej przerwie w dawkowaniu</w:t>
      </w:r>
      <w:r w:rsidR="00741BCD">
        <w:t>.</w:t>
      </w:r>
      <w:r>
        <w:t>.</w:t>
      </w:r>
    </w:p>
    <w:p w14:paraId="30263517" w14:textId="77777777" w:rsidR="00EF3198" w:rsidRPr="008C69A5" w:rsidRDefault="00EF3198" w:rsidP="00F0008D">
      <w:pPr>
        <w:rPr>
          <w:b/>
          <w:bCs/>
          <w:i/>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562"/>
        <w:gridCol w:w="2124"/>
        <w:gridCol w:w="1559"/>
        <w:gridCol w:w="1700"/>
      </w:tblGrid>
      <w:tr w:rsidR="00395524" w14:paraId="41B0497C" w14:textId="77777777" w:rsidTr="00543A6F">
        <w:trPr>
          <w:tblHeader/>
        </w:trPr>
        <w:tc>
          <w:tcPr>
            <w:tcW w:w="9071" w:type="dxa"/>
            <w:gridSpan w:val="5"/>
            <w:tcBorders>
              <w:top w:val="nil"/>
              <w:left w:val="nil"/>
              <w:right w:val="nil"/>
            </w:tcBorders>
            <w:shd w:val="clear" w:color="auto" w:fill="auto"/>
          </w:tcPr>
          <w:p w14:paraId="44CF7FDB" w14:textId="5EDCE960" w:rsidR="00C246C7" w:rsidRPr="008C69A5" w:rsidRDefault="00113582" w:rsidP="00F0008D">
            <w:pPr>
              <w:keepNext/>
              <w:rPr>
                <w:i/>
                <w:szCs w:val="22"/>
              </w:rPr>
            </w:pPr>
            <w:r>
              <w:rPr>
                <w:b/>
              </w:rPr>
              <w:t>Tabela 2.</w:t>
            </w:r>
            <w:r>
              <w:rPr>
                <w:b/>
              </w:rPr>
              <w:tab/>
              <w:t>Zalecane dawki u pacjentów z szacowanym CrC</w:t>
            </w:r>
            <w:r w:rsidR="00AC75D3">
              <w:rPr>
                <w:b/>
              </w:rPr>
              <w:t>l</w:t>
            </w:r>
            <w:r>
              <w:rPr>
                <w:b/>
              </w:rPr>
              <w:t xml:space="preserve"> </w:t>
            </w:r>
            <w:r w:rsidR="00FE2872">
              <w:rPr>
                <w:b/>
              </w:rPr>
              <w:t>≤</w:t>
            </w:r>
            <w:r>
              <w:rPr>
                <w:b/>
              </w:rPr>
              <w:t>50 ml/min</w:t>
            </w:r>
          </w:p>
        </w:tc>
      </w:tr>
      <w:tr w:rsidR="00395524" w14:paraId="077EF8DC" w14:textId="77777777" w:rsidTr="00074C85">
        <w:trPr>
          <w:tblHeader/>
        </w:trPr>
        <w:tc>
          <w:tcPr>
            <w:tcW w:w="2127" w:type="dxa"/>
            <w:vMerge w:val="restart"/>
            <w:shd w:val="clear" w:color="auto" w:fill="auto"/>
          </w:tcPr>
          <w:p w14:paraId="22FFF2D7" w14:textId="55A9C4C3" w:rsidR="00850B8A" w:rsidRPr="00560B84" w:rsidRDefault="00113582" w:rsidP="00F0008D">
            <w:pPr>
              <w:keepNext/>
              <w:rPr>
                <w:b/>
                <w:i/>
                <w:szCs w:val="22"/>
              </w:rPr>
            </w:pPr>
            <w:r>
              <w:rPr>
                <w:b/>
              </w:rPr>
              <w:t>Szacowany CrC</w:t>
            </w:r>
            <w:r w:rsidR="00AC75D3">
              <w:rPr>
                <w:b/>
              </w:rPr>
              <w:t>l</w:t>
            </w:r>
            <w:r>
              <w:rPr>
                <w:b/>
              </w:rPr>
              <w:t xml:space="preserve"> (ml/min)</w:t>
            </w:r>
            <w:r>
              <w:rPr>
                <w:b/>
                <w:vertAlign w:val="superscript"/>
              </w:rPr>
              <w:t>a</w:t>
            </w:r>
          </w:p>
        </w:tc>
        <w:tc>
          <w:tcPr>
            <w:tcW w:w="3685" w:type="dxa"/>
            <w:gridSpan w:val="2"/>
            <w:shd w:val="clear" w:color="auto" w:fill="auto"/>
          </w:tcPr>
          <w:p w14:paraId="5013DEF2" w14:textId="6305AC30" w:rsidR="00850B8A" w:rsidRPr="004F5F83" w:rsidRDefault="00113582" w:rsidP="00F0008D">
            <w:pPr>
              <w:keepNext/>
              <w:jc w:val="center"/>
              <w:rPr>
                <w:b/>
                <w:i/>
                <w:szCs w:val="22"/>
              </w:rPr>
            </w:pPr>
            <w:r>
              <w:rPr>
                <w:b/>
              </w:rPr>
              <w:t>Dawka aztreonamu</w:t>
            </w:r>
            <w:r w:rsidR="00446265">
              <w:rPr>
                <w:b/>
              </w:rPr>
              <w:t>/</w:t>
            </w:r>
            <w:r>
              <w:rPr>
                <w:b/>
              </w:rPr>
              <w:t>awibaktamu</w:t>
            </w:r>
            <w:r>
              <w:rPr>
                <w:b/>
                <w:vertAlign w:val="superscript"/>
              </w:rPr>
              <w:t>b</w:t>
            </w:r>
          </w:p>
        </w:tc>
        <w:tc>
          <w:tcPr>
            <w:tcW w:w="1559" w:type="dxa"/>
            <w:vMerge w:val="restart"/>
            <w:shd w:val="clear" w:color="auto" w:fill="auto"/>
          </w:tcPr>
          <w:p w14:paraId="255CD6A3" w14:textId="4A61E449" w:rsidR="00850B8A" w:rsidRPr="00560B84" w:rsidRDefault="00113582" w:rsidP="00F0008D">
            <w:pPr>
              <w:keepNext/>
              <w:jc w:val="center"/>
              <w:rPr>
                <w:b/>
                <w:i/>
                <w:szCs w:val="22"/>
              </w:rPr>
            </w:pPr>
            <w:r>
              <w:rPr>
                <w:b/>
              </w:rPr>
              <w:t>Czas trwania infuzji</w:t>
            </w:r>
          </w:p>
        </w:tc>
        <w:tc>
          <w:tcPr>
            <w:tcW w:w="1700" w:type="dxa"/>
            <w:vMerge w:val="restart"/>
            <w:shd w:val="clear" w:color="auto" w:fill="auto"/>
          </w:tcPr>
          <w:p w14:paraId="75A2F431" w14:textId="287FA64D" w:rsidR="00850B8A" w:rsidRPr="00560B84" w:rsidRDefault="00113582" w:rsidP="00F0008D">
            <w:pPr>
              <w:keepNext/>
              <w:jc w:val="center"/>
              <w:rPr>
                <w:b/>
                <w:i/>
                <w:szCs w:val="22"/>
              </w:rPr>
            </w:pPr>
            <w:r>
              <w:rPr>
                <w:b/>
              </w:rPr>
              <w:t>Odstęp między dawkami</w:t>
            </w:r>
          </w:p>
        </w:tc>
      </w:tr>
      <w:tr w:rsidR="00395524" w14:paraId="51C49AA7" w14:textId="77777777" w:rsidTr="00074C85">
        <w:tc>
          <w:tcPr>
            <w:tcW w:w="2127" w:type="dxa"/>
            <w:vMerge/>
          </w:tcPr>
          <w:p w14:paraId="2D1DC98B" w14:textId="77777777" w:rsidR="00850B8A" w:rsidRPr="008C69A5" w:rsidRDefault="00850B8A" w:rsidP="006D4A98">
            <w:pPr>
              <w:pStyle w:val="BodyText"/>
              <w:keepNext/>
              <w:rPr>
                <w:i w:val="0"/>
                <w:color w:val="auto"/>
                <w:szCs w:val="22"/>
                <w:lang w:eastAsia="en-GB"/>
              </w:rPr>
            </w:pPr>
          </w:p>
        </w:tc>
        <w:tc>
          <w:tcPr>
            <w:tcW w:w="1561" w:type="dxa"/>
            <w:shd w:val="clear" w:color="auto" w:fill="auto"/>
          </w:tcPr>
          <w:p w14:paraId="6AC9A71F" w14:textId="77777777" w:rsidR="00850B8A" w:rsidRPr="001E3803" w:rsidRDefault="00113582" w:rsidP="006D4A98">
            <w:pPr>
              <w:pStyle w:val="BodyText"/>
              <w:keepNext/>
              <w:jc w:val="center"/>
              <w:rPr>
                <w:b/>
                <w:bCs/>
                <w:i w:val="0"/>
                <w:color w:val="auto"/>
                <w:szCs w:val="22"/>
              </w:rPr>
            </w:pPr>
            <w:r>
              <w:rPr>
                <w:b/>
                <w:i w:val="0"/>
                <w:color w:val="auto"/>
              </w:rPr>
              <w:t>Dawka nasycająca</w:t>
            </w:r>
          </w:p>
        </w:tc>
        <w:tc>
          <w:tcPr>
            <w:tcW w:w="2124" w:type="dxa"/>
            <w:shd w:val="clear" w:color="auto" w:fill="auto"/>
          </w:tcPr>
          <w:p w14:paraId="551D30FE" w14:textId="77777777" w:rsidR="00850B8A" w:rsidRPr="001E3803" w:rsidRDefault="00113582" w:rsidP="006D4A98">
            <w:pPr>
              <w:pStyle w:val="BodyText"/>
              <w:keepNext/>
              <w:jc w:val="center"/>
              <w:rPr>
                <w:b/>
                <w:bCs/>
                <w:i w:val="0"/>
                <w:color w:val="auto"/>
                <w:szCs w:val="22"/>
              </w:rPr>
            </w:pPr>
            <w:r>
              <w:rPr>
                <w:b/>
                <w:i w:val="0"/>
                <w:color w:val="auto"/>
              </w:rPr>
              <w:t>Dawka podtrzymująca</w:t>
            </w:r>
          </w:p>
        </w:tc>
        <w:tc>
          <w:tcPr>
            <w:tcW w:w="1559" w:type="dxa"/>
            <w:vMerge/>
          </w:tcPr>
          <w:p w14:paraId="5BED6D4B" w14:textId="77777777" w:rsidR="00850B8A" w:rsidRPr="008C69A5" w:rsidRDefault="00850B8A" w:rsidP="006D4A98">
            <w:pPr>
              <w:pStyle w:val="BodyText"/>
              <w:keepNext/>
              <w:jc w:val="center"/>
              <w:rPr>
                <w:i w:val="0"/>
                <w:color w:val="auto"/>
                <w:szCs w:val="22"/>
                <w:lang w:eastAsia="en-GB"/>
              </w:rPr>
            </w:pPr>
          </w:p>
        </w:tc>
        <w:tc>
          <w:tcPr>
            <w:tcW w:w="1700" w:type="dxa"/>
            <w:vMerge/>
          </w:tcPr>
          <w:p w14:paraId="3E86BB1A" w14:textId="77777777" w:rsidR="00850B8A" w:rsidRPr="008C69A5" w:rsidRDefault="00850B8A" w:rsidP="006D4A98">
            <w:pPr>
              <w:pStyle w:val="BodyText"/>
              <w:keepNext/>
              <w:jc w:val="center"/>
              <w:rPr>
                <w:i w:val="0"/>
                <w:color w:val="auto"/>
                <w:szCs w:val="22"/>
                <w:lang w:eastAsia="en-GB"/>
              </w:rPr>
            </w:pPr>
          </w:p>
        </w:tc>
      </w:tr>
      <w:tr w:rsidR="00395524" w14:paraId="39A0051D" w14:textId="77777777" w:rsidTr="00074C85">
        <w:tc>
          <w:tcPr>
            <w:tcW w:w="2127" w:type="dxa"/>
            <w:shd w:val="clear" w:color="auto" w:fill="auto"/>
          </w:tcPr>
          <w:p w14:paraId="7E6DDA12" w14:textId="5BF1F44B" w:rsidR="00EF3198" w:rsidRPr="008C69A5" w:rsidRDefault="00113582" w:rsidP="00F0008D">
            <w:pPr>
              <w:keepNext/>
              <w:rPr>
                <w:i/>
                <w:szCs w:val="22"/>
              </w:rPr>
            </w:pPr>
            <w:bookmarkStart w:id="10" w:name="_Hlk159245409"/>
            <w:r>
              <w:t>od &gt; 30 do </w:t>
            </w:r>
            <w:r w:rsidR="00FE2872">
              <w:t>≤</w:t>
            </w:r>
            <w:r>
              <w:t>50</w:t>
            </w:r>
          </w:p>
        </w:tc>
        <w:tc>
          <w:tcPr>
            <w:tcW w:w="1561" w:type="dxa"/>
            <w:shd w:val="clear" w:color="auto" w:fill="auto"/>
          </w:tcPr>
          <w:p w14:paraId="5753E9D6" w14:textId="441BB363" w:rsidR="00EF3198" w:rsidRPr="00A87003" w:rsidRDefault="00113582" w:rsidP="00F0008D">
            <w:pPr>
              <w:keepNext/>
              <w:jc w:val="center"/>
              <w:rPr>
                <w:i/>
                <w:szCs w:val="22"/>
              </w:rPr>
            </w:pPr>
            <w:r>
              <w:t>2 g/0,67 g</w:t>
            </w:r>
          </w:p>
        </w:tc>
        <w:tc>
          <w:tcPr>
            <w:tcW w:w="2124" w:type="dxa"/>
            <w:shd w:val="clear" w:color="auto" w:fill="auto"/>
          </w:tcPr>
          <w:p w14:paraId="493E95FA" w14:textId="77777777" w:rsidR="00EF3198" w:rsidRPr="00A87003" w:rsidRDefault="00113582" w:rsidP="00F0008D">
            <w:pPr>
              <w:keepNext/>
              <w:jc w:val="center"/>
              <w:rPr>
                <w:i/>
                <w:szCs w:val="22"/>
              </w:rPr>
            </w:pPr>
            <w:r>
              <w:t>0,75 g/0,25 g</w:t>
            </w:r>
          </w:p>
        </w:tc>
        <w:tc>
          <w:tcPr>
            <w:tcW w:w="1559" w:type="dxa"/>
            <w:shd w:val="clear" w:color="auto" w:fill="auto"/>
          </w:tcPr>
          <w:p w14:paraId="010C6C7E" w14:textId="77777777" w:rsidR="00EF3198" w:rsidRPr="008C69A5" w:rsidRDefault="00113582" w:rsidP="00F0008D">
            <w:pPr>
              <w:keepNext/>
              <w:jc w:val="center"/>
              <w:rPr>
                <w:i/>
                <w:szCs w:val="22"/>
              </w:rPr>
            </w:pPr>
            <w:r>
              <w:t>3 godziny</w:t>
            </w:r>
          </w:p>
        </w:tc>
        <w:tc>
          <w:tcPr>
            <w:tcW w:w="1700" w:type="dxa"/>
            <w:shd w:val="clear" w:color="auto" w:fill="auto"/>
          </w:tcPr>
          <w:p w14:paraId="54AADAFD" w14:textId="14851661" w:rsidR="00EF3198" w:rsidRPr="008C69A5" w:rsidRDefault="002511A5" w:rsidP="00F0008D">
            <w:pPr>
              <w:keepNext/>
              <w:jc w:val="center"/>
              <w:rPr>
                <w:i/>
                <w:szCs w:val="22"/>
              </w:rPr>
            </w:pPr>
            <w:r>
              <w:t>c</w:t>
            </w:r>
            <w:r w:rsidR="00113582">
              <w:t>o 6 godzin</w:t>
            </w:r>
          </w:p>
        </w:tc>
      </w:tr>
      <w:bookmarkEnd w:id="10"/>
      <w:tr w:rsidR="00395524" w14:paraId="4599E458" w14:textId="77777777" w:rsidTr="00074C85">
        <w:tc>
          <w:tcPr>
            <w:tcW w:w="2127" w:type="dxa"/>
            <w:shd w:val="clear" w:color="auto" w:fill="auto"/>
          </w:tcPr>
          <w:p w14:paraId="4AF0E960" w14:textId="10C58A1D" w:rsidR="00EF3198" w:rsidRPr="008C69A5" w:rsidRDefault="00113582" w:rsidP="00F0008D">
            <w:pPr>
              <w:keepNext/>
              <w:rPr>
                <w:i/>
                <w:szCs w:val="22"/>
              </w:rPr>
            </w:pPr>
            <w:r>
              <w:t>od &gt; 15 do </w:t>
            </w:r>
            <w:r w:rsidR="00FE2872">
              <w:t>≤</w:t>
            </w:r>
            <w:r>
              <w:t>30</w:t>
            </w:r>
          </w:p>
        </w:tc>
        <w:tc>
          <w:tcPr>
            <w:tcW w:w="1561" w:type="dxa"/>
            <w:shd w:val="clear" w:color="auto" w:fill="auto"/>
          </w:tcPr>
          <w:p w14:paraId="1735D86D" w14:textId="77777777" w:rsidR="00EF3198" w:rsidRPr="00A87003" w:rsidRDefault="00113582" w:rsidP="00F0008D">
            <w:pPr>
              <w:keepNext/>
              <w:jc w:val="center"/>
              <w:rPr>
                <w:i/>
                <w:szCs w:val="22"/>
              </w:rPr>
            </w:pPr>
            <w:r>
              <w:t>1,35 g/0,45 g</w:t>
            </w:r>
          </w:p>
        </w:tc>
        <w:tc>
          <w:tcPr>
            <w:tcW w:w="2124" w:type="dxa"/>
            <w:shd w:val="clear" w:color="auto" w:fill="auto"/>
          </w:tcPr>
          <w:p w14:paraId="07BC8B31" w14:textId="77777777" w:rsidR="00EF3198" w:rsidRPr="00A87003" w:rsidRDefault="00113582" w:rsidP="00F0008D">
            <w:pPr>
              <w:keepNext/>
              <w:jc w:val="center"/>
              <w:rPr>
                <w:i/>
                <w:szCs w:val="22"/>
              </w:rPr>
            </w:pPr>
            <w:r>
              <w:t>0,675 g/0,225 g</w:t>
            </w:r>
          </w:p>
        </w:tc>
        <w:tc>
          <w:tcPr>
            <w:tcW w:w="1559" w:type="dxa"/>
            <w:shd w:val="clear" w:color="auto" w:fill="auto"/>
          </w:tcPr>
          <w:p w14:paraId="6734961D" w14:textId="77777777" w:rsidR="00EF3198" w:rsidRPr="008C69A5" w:rsidRDefault="00113582" w:rsidP="00F0008D">
            <w:pPr>
              <w:keepNext/>
              <w:jc w:val="center"/>
              <w:rPr>
                <w:i/>
                <w:szCs w:val="22"/>
              </w:rPr>
            </w:pPr>
            <w:r>
              <w:t>3 godziny</w:t>
            </w:r>
          </w:p>
        </w:tc>
        <w:tc>
          <w:tcPr>
            <w:tcW w:w="1700" w:type="dxa"/>
            <w:shd w:val="clear" w:color="auto" w:fill="auto"/>
          </w:tcPr>
          <w:p w14:paraId="676FC307" w14:textId="18C487F8" w:rsidR="00EF3198" w:rsidRPr="008C69A5" w:rsidRDefault="002511A5" w:rsidP="00F0008D">
            <w:pPr>
              <w:keepNext/>
              <w:jc w:val="center"/>
              <w:rPr>
                <w:i/>
                <w:szCs w:val="22"/>
              </w:rPr>
            </w:pPr>
            <w:r>
              <w:t>c</w:t>
            </w:r>
            <w:r w:rsidR="00113582">
              <w:t>o 8 godzin</w:t>
            </w:r>
          </w:p>
        </w:tc>
      </w:tr>
      <w:tr w:rsidR="00395524" w14:paraId="5FC67722" w14:textId="77777777" w:rsidTr="00074C85">
        <w:tc>
          <w:tcPr>
            <w:tcW w:w="2127" w:type="dxa"/>
            <w:tcBorders>
              <w:bottom w:val="single" w:sz="4" w:space="0" w:color="auto"/>
            </w:tcBorders>
            <w:shd w:val="clear" w:color="auto" w:fill="auto"/>
          </w:tcPr>
          <w:p w14:paraId="3BD9E706" w14:textId="055039A1" w:rsidR="005355BA" w:rsidRPr="004038CE" w:rsidRDefault="00FE2872" w:rsidP="00F0008D">
            <w:pPr>
              <w:keepNext/>
              <w:rPr>
                <w:i/>
                <w:szCs w:val="22"/>
              </w:rPr>
            </w:pPr>
            <w:r>
              <w:t>≤</w:t>
            </w:r>
            <w:r w:rsidR="006C24CB">
              <w:t>15 </w:t>
            </w:r>
            <w:r w:rsidR="00113582">
              <w:t xml:space="preserve">ml/min, poddawani </w:t>
            </w:r>
            <w:r w:rsidR="001F36E4">
              <w:t xml:space="preserve">przerywanej </w:t>
            </w:r>
            <w:r w:rsidR="00113582">
              <w:t>hemodializie</w:t>
            </w:r>
            <w:r w:rsidR="00113582">
              <w:rPr>
                <w:vertAlign w:val="superscript"/>
              </w:rPr>
              <w:t>c,d</w:t>
            </w:r>
          </w:p>
        </w:tc>
        <w:tc>
          <w:tcPr>
            <w:tcW w:w="1561" w:type="dxa"/>
            <w:tcBorders>
              <w:bottom w:val="single" w:sz="4" w:space="0" w:color="auto"/>
            </w:tcBorders>
            <w:shd w:val="clear" w:color="auto" w:fill="auto"/>
          </w:tcPr>
          <w:p w14:paraId="3180AFF7" w14:textId="6154C912" w:rsidR="005355BA" w:rsidRPr="00A87003" w:rsidRDefault="00113582" w:rsidP="00F0008D">
            <w:pPr>
              <w:keepNext/>
              <w:jc w:val="center"/>
              <w:rPr>
                <w:i/>
                <w:szCs w:val="22"/>
              </w:rPr>
            </w:pPr>
            <w:r>
              <w:t>1 g/0,33 g</w:t>
            </w:r>
          </w:p>
        </w:tc>
        <w:tc>
          <w:tcPr>
            <w:tcW w:w="2124" w:type="dxa"/>
            <w:tcBorders>
              <w:bottom w:val="single" w:sz="4" w:space="0" w:color="auto"/>
            </w:tcBorders>
            <w:shd w:val="clear" w:color="auto" w:fill="auto"/>
          </w:tcPr>
          <w:p w14:paraId="30EB67F4" w14:textId="77777777" w:rsidR="005355BA" w:rsidRPr="00A87003" w:rsidRDefault="00113582" w:rsidP="00F0008D">
            <w:pPr>
              <w:keepNext/>
              <w:jc w:val="center"/>
              <w:rPr>
                <w:i/>
                <w:szCs w:val="22"/>
              </w:rPr>
            </w:pPr>
            <w:r>
              <w:t>0,675 g/0,225 g</w:t>
            </w:r>
          </w:p>
        </w:tc>
        <w:tc>
          <w:tcPr>
            <w:tcW w:w="1559" w:type="dxa"/>
            <w:tcBorders>
              <w:bottom w:val="single" w:sz="4" w:space="0" w:color="auto"/>
            </w:tcBorders>
            <w:shd w:val="clear" w:color="auto" w:fill="auto"/>
          </w:tcPr>
          <w:p w14:paraId="51FFD195" w14:textId="77777777" w:rsidR="005355BA" w:rsidRPr="004038CE" w:rsidRDefault="00113582" w:rsidP="00F0008D">
            <w:pPr>
              <w:keepNext/>
              <w:jc w:val="center"/>
              <w:rPr>
                <w:i/>
                <w:szCs w:val="22"/>
              </w:rPr>
            </w:pPr>
            <w:r>
              <w:t>3 godziny</w:t>
            </w:r>
          </w:p>
        </w:tc>
        <w:tc>
          <w:tcPr>
            <w:tcW w:w="1700" w:type="dxa"/>
            <w:tcBorders>
              <w:bottom w:val="single" w:sz="4" w:space="0" w:color="auto"/>
            </w:tcBorders>
            <w:shd w:val="clear" w:color="auto" w:fill="auto"/>
          </w:tcPr>
          <w:p w14:paraId="5E182814" w14:textId="41B3F8B0" w:rsidR="005355BA" w:rsidRPr="004038CE" w:rsidRDefault="002511A5" w:rsidP="00F0008D">
            <w:pPr>
              <w:keepNext/>
              <w:jc w:val="center"/>
              <w:rPr>
                <w:i/>
                <w:szCs w:val="22"/>
              </w:rPr>
            </w:pPr>
            <w:r>
              <w:t>c</w:t>
            </w:r>
            <w:r w:rsidR="00113582">
              <w:t>o 12 godzin</w:t>
            </w:r>
          </w:p>
        </w:tc>
      </w:tr>
      <w:tr w:rsidR="00395524" w14:paraId="6D2E0EB8" w14:textId="77777777" w:rsidTr="00543A6F">
        <w:tc>
          <w:tcPr>
            <w:tcW w:w="9071" w:type="dxa"/>
            <w:gridSpan w:val="5"/>
            <w:tcBorders>
              <w:left w:val="nil"/>
              <w:bottom w:val="nil"/>
              <w:right w:val="nil"/>
            </w:tcBorders>
            <w:shd w:val="clear" w:color="auto" w:fill="auto"/>
          </w:tcPr>
          <w:p w14:paraId="5BD53475" w14:textId="71BF86B7" w:rsidR="00C246C7" w:rsidRPr="001E3803" w:rsidRDefault="00113582" w:rsidP="006D4A98">
            <w:pPr>
              <w:keepNext/>
              <w:ind w:left="567" w:hanging="567"/>
              <w:rPr>
                <w:i/>
                <w:szCs w:val="22"/>
              </w:rPr>
            </w:pPr>
            <w:r>
              <w:t>a</w:t>
            </w:r>
            <w:r>
              <w:tab/>
              <w:t xml:space="preserve">Obliczono </w:t>
            </w:r>
            <w:r w:rsidR="00B754F5">
              <w:t>według</w:t>
            </w:r>
            <w:r>
              <w:t xml:space="preserve"> wzoru Cockcrofta-Gaulta.</w:t>
            </w:r>
          </w:p>
          <w:p w14:paraId="47CF54BE" w14:textId="36792000" w:rsidR="00C246C7" w:rsidRPr="001E3803" w:rsidRDefault="00C97ED0" w:rsidP="006D4A98">
            <w:pPr>
              <w:keepNext/>
              <w:ind w:left="567" w:hanging="567"/>
              <w:rPr>
                <w:i/>
                <w:szCs w:val="22"/>
              </w:rPr>
            </w:pPr>
            <w:r>
              <w:t>b</w:t>
            </w:r>
            <w:r>
              <w:tab/>
            </w:r>
            <w:r w:rsidR="006D59CD">
              <w:t>Zalecenia dotyczące dawkowania oparte są na modelowaniu i symulacji PK.</w:t>
            </w:r>
          </w:p>
          <w:p w14:paraId="05F4214C" w14:textId="6D341A61" w:rsidR="00C246C7" w:rsidRDefault="00C97ED0" w:rsidP="006D4A98">
            <w:pPr>
              <w:keepNext/>
              <w:overflowPunct w:val="0"/>
              <w:autoSpaceDE w:val="0"/>
              <w:autoSpaceDN w:val="0"/>
              <w:adjustRightInd w:val="0"/>
              <w:ind w:left="567" w:hanging="567"/>
              <w:rPr>
                <w:iCs/>
                <w:szCs w:val="22"/>
              </w:rPr>
            </w:pPr>
            <w:r>
              <w:t>c</w:t>
            </w:r>
            <w:r>
              <w:tab/>
            </w:r>
            <w:r w:rsidR="006D59CD">
              <w:t xml:space="preserve">Zarówno aztreonam, jak i awibaktam są usuwane poprzez hemodializę; </w:t>
            </w:r>
            <w:r w:rsidR="0085695D">
              <w:t xml:space="preserve">w dniach hemodializy </w:t>
            </w:r>
            <w:r w:rsidR="006D59CD">
              <w:t xml:space="preserve">produkt leczniczy Emblaveo </w:t>
            </w:r>
            <w:bookmarkStart w:id="11" w:name="_Hlk159245629"/>
            <w:r w:rsidR="006D59CD">
              <w:t>należy podawać po</w:t>
            </w:r>
            <w:r w:rsidR="002511A5">
              <w:t xml:space="preserve"> </w:t>
            </w:r>
            <w:r w:rsidR="006D59CD">
              <w:t>zakończeniu</w:t>
            </w:r>
            <w:bookmarkEnd w:id="11"/>
            <w:r w:rsidR="0085695D">
              <w:t xml:space="preserve"> hemodializy</w:t>
            </w:r>
            <w:r w:rsidR="006D59CD">
              <w:t>.</w:t>
            </w:r>
          </w:p>
          <w:p w14:paraId="6D799AA1" w14:textId="5BA00148" w:rsidR="00A9335C" w:rsidRPr="00C246C7" w:rsidRDefault="00C97ED0" w:rsidP="00427A60">
            <w:pPr>
              <w:keepNext/>
              <w:overflowPunct w:val="0"/>
              <w:autoSpaceDE w:val="0"/>
              <w:autoSpaceDN w:val="0"/>
              <w:adjustRightInd w:val="0"/>
              <w:ind w:left="567" w:hanging="567"/>
            </w:pPr>
            <w:r>
              <w:t>d</w:t>
            </w:r>
            <w:r>
              <w:tab/>
            </w:r>
            <w:r w:rsidR="003D0DF5">
              <w:t>Aztreonamu</w:t>
            </w:r>
            <w:r w:rsidR="003C370A">
              <w:t>/</w:t>
            </w:r>
            <w:r w:rsidR="003D0DF5">
              <w:t>awibaktamu nie należy stosować u pacjentów z CrCl </w:t>
            </w:r>
            <w:r w:rsidR="00FE2872">
              <w:t>≤</w:t>
            </w:r>
            <w:r w:rsidR="003D0DF5">
              <w:t>15 ml/min, chyba że pacjent będzie poddawany hemodializie lub innej formie terapii nerkozastępczej.</w:t>
            </w:r>
          </w:p>
        </w:tc>
      </w:tr>
    </w:tbl>
    <w:p w14:paraId="1AF788FB" w14:textId="77777777" w:rsidR="00EF3198" w:rsidRPr="00540142" w:rsidRDefault="00EF3198" w:rsidP="00F0008D">
      <w:pPr>
        <w:rPr>
          <w:i/>
          <w:szCs w:val="22"/>
          <w:lang w:eastAsia="en-GB"/>
        </w:rPr>
      </w:pPr>
    </w:p>
    <w:p w14:paraId="254EBA76" w14:textId="28741984" w:rsidR="00823D1B" w:rsidRDefault="00113582" w:rsidP="00F0008D">
      <w:pPr>
        <w:rPr>
          <w:i/>
          <w:szCs w:val="22"/>
        </w:rPr>
      </w:pPr>
      <w:r>
        <w:t xml:space="preserve">U pacjentów z zaburzeniami czynności nerek zaleca się ścisłe monitorowanie szacowanego klirensu kreatyniny (patrz </w:t>
      </w:r>
      <w:r w:rsidR="003C370A">
        <w:t xml:space="preserve">punkty </w:t>
      </w:r>
      <w:r>
        <w:t xml:space="preserve">4.4 </w:t>
      </w:r>
      <w:r w:rsidR="003C370A">
        <w:t>i </w:t>
      </w:r>
      <w:r>
        <w:t xml:space="preserve">5.2). </w:t>
      </w:r>
    </w:p>
    <w:p w14:paraId="7F6D63C4" w14:textId="77777777" w:rsidR="00EF3198" w:rsidRDefault="00EF3198" w:rsidP="00F0008D">
      <w:pPr>
        <w:rPr>
          <w:i/>
          <w:szCs w:val="22"/>
          <w:lang w:eastAsia="en-GB"/>
        </w:rPr>
      </w:pPr>
    </w:p>
    <w:p w14:paraId="22994087" w14:textId="64A7C95B" w:rsidR="00EF3198" w:rsidRPr="00E64E8E" w:rsidRDefault="00113582" w:rsidP="00F0008D">
      <w:pPr>
        <w:rPr>
          <w:i/>
          <w:szCs w:val="22"/>
        </w:rPr>
      </w:pPr>
      <w:r>
        <w:t xml:space="preserve">Brak wystarczających danych, aby </w:t>
      </w:r>
      <w:r w:rsidR="002E541F">
        <w:t xml:space="preserve">określić </w:t>
      </w:r>
      <w:r w:rsidR="00211A61">
        <w:t xml:space="preserve">zalecenia dotyczące </w:t>
      </w:r>
      <w:r w:rsidR="00084C14">
        <w:t>dawkowania</w:t>
      </w:r>
      <w:r>
        <w:t xml:space="preserve"> u pacjentów poddawanych terapii nerkozastępczej innej niż hemodializa (np. ciągł</w:t>
      </w:r>
      <w:r w:rsidR="00B63AE1">
        <w:t>ej</w:t>
      </w:r>
      <w:r>
        <w:t xml:space="preserve"> hemofiltracj</w:t>
      </w:r>
      <w:r w:rsidR="00B63AE1">
        <w:t>i</w:t>
      </w:r>
      <w:r>
        <w:t xml:space="preserve"> żylno-żyln</w:t>
      </w:r>
      <w:r w:rsidR="00B63AE1">
        <w:t>ej</w:t>
      </w:r>
      <w:r>
        <w:t xml:space="preserve"> lub dializ</w:t>
      </w:r>
      <w:r w:rsidR="00B63AE1">
        <w:t>ie</w:t>
      </w:r>
      <w:r>
        <w:t xml:space="preserve"> otrzewnow</w:t>
      </w:r>
      <w:r w:rsidR="00B63AE1">
        <w:t>ej</w:t>
      </w:r>
      <w:r>
        <w:t xml:space="preserve">). </w:t>
      </w:r>
      <w:r w:rsidR="00FA1F09">
        <w:t>P</w:t>
      </w:r>
      <w:r>
        <w:t>acjen</w:t>
      </w:r>
      <w:r w:rsidR="00FA1F09">
        <w:t>ci</w:t>
      </w:r>
      <w:r>
        <w:t xml:space="preserve"> poddawan</w:t>
      </w:r>
      <w:r w:rsidR="00FA1F09">
        <w:t>i</w:t>
      </w:r>
      <w:r>
        <w:t xml:space="preserve"> </w:t>
      </w:r>
      <w:bookmarkStart w:id="12" w:name="_Hlk159246135"/>
      <w:r>
        <w:t>ciągłej terapii nerkozastępczej</w:t>
      </w:r>
      <w:r w:rsidR="00E53077">
        <w:t xml:space="preserve"> (ang. </w:t>
      </w:r>
      <w:r w:rsidR="00E53077" w:rsidRPr="00E53077">
        <w:rPr>
          <w:i/>
          <w:iCs/>
          <w:lang w:eastAsia="en-GB"/>
        </w:rPr>
        <w:t>continuous renal replacement therapy</w:t>
      </w:r>
      <w:r w:rsidR="00084C14">
        <w:rPr>
          <w:i/>
          <w:iCs/>
          <w:lang w:eastAsia="en-GB"/>
        </w:rPr>
        <w:t>,</w:t>
      </w:r>
      <w:r w:rsidR="00084C14" w:rsidRPr="00084C14">
        <w:t xml:space="preserve"> </w:t>
      </w:r>
      <w:r w:rsidR="00084C14">
        <w:t>CRRT</w:t>
      </w:r>
      <w:r w:rsidR="00E53077">
        <w:rPr>
          <w:lang w:eastAsia="en-GB"/>
        </w:rPr>
        <w:t>)</w:t>
      </w:r>
      <w:bookmarkEnd w:id="12"/>
      <w:r w:rsidR="002201AE">
        <w:t xml:space="preserve"> </w:t>
      </w:r>
      <w:r w:rsidR="00FA1F09">
        <w:t>wymagają</w:t>
      </w:r>
      <w:r>
        <w:t xml:space="preserve"> stosowania </w:t>
      </w:r>
      <w:r w:rsidR="00B63AE1">
        <w:t xml:space="preserve">większej </w:t>
      </w:r>
      <w:r w:rsidR="00FA1F09">
        <w:t xml:space="preserve">dawki </w:t>
      </w:r>
      <w:r>
        <w:t>niż pacjen</w:t>
      </w:r>
      <w:r w:rsidR="00FA1F09">
        <w:t>ci</w:t>
      </w:r>
      <w:r>
        <w:t xml:space="preserve"> poddawan</w:t>
      </w:r>
      <w:r w:rsidR="00FA1F09">
        <w:t>i</w:t>
      </w:r>
      <w:r>
        <w:t xml:space="preserve"> hemodializie.</w:t>
      </w:r>
      <w:r w:rsidR="007759C3">
        <w:t xml:space="preserve"> </w:t>
      </w:r>
      <w:r w:rsidR="007759C3" w:rsidRPr="007759C3">
        <w:t xml:space="preserve">U pacjentów </w:t>
      </w:r>
      <w:r w:rsidR="007759C3">
        <w:t>poddawanych</w:t>
      </w:r>
      <w:r w:rsidR="007759C3" w:rsidRPr="007759C3">
        <w:t xml:space="preserve"> ciągł</w:t>
      </w:r>
      <w:r w:rsidR="007759C3">
        <w:t>ej</w:t>
      </w:r>
      <w:r w:rsidR="007759C3" w:rsidRPr="007759C3">
        <w:t xml:space="preserve"> terapi</w:t>
      </w:r>
      <w:r w:rsidR="007759C3">
        <w:t>i</w:t>
      </w:r>
      <w:r w:rsidR="007759C3" w:rsidRPr="007759C3">
        <w:t xml:space="preserve"> nerkozastępcz</w:t>
      </w:r>
      <w:r w:rsidR="007759C3">
        <w:t>ej</w:t>
      </w:r>
      <w:r w:rsidR="007759C3" w:rsidRPr="007759C3">
        <w:t xml:space="preserve"> dawkę należy dostosować </w:t>
      </w:r>
      <w:r w:rsidR="00982A98" w:rsidRPr="007759C3">
        <w:t>w</w:t>
      </w:r>
      <w:r w:rsidR="00982A98">
        <w:t> </w:t>
      </w:r>
      <w:r w:rsidR="007759C3" w:rsidRPr="007759C3">
        <w:t xml:space="preserve">oparciu o klirens </w:t>
      </w:r>
      <w:r w:rsidR="00E53077">
        <w:t xml:space="preserve">w trakcie </w:t>
      </w:r>
      <w:r w:rsidR="007759C3" w:rsidRPr="007759C3">
        <w:t>CRRT (CLCRRT</w:t>
      </w:r>
      <w:r w:rsidR="00E53077">
        <w:t> </w:t>
      </w:r>
      <w:r w:rsidR="007759C3" w:rsidRPr="007759C3">
        <w:t>w</w:t>
      </w:r>
      <w:r w:rsidR="00E53077">
        <w:t> </w:t>
      </w:r>
      <w:r w:rsidR="007759C3" w:rsidRPr="007759C3">
        <w:t>ml/min).</w:t>
      </w:r>
    </w:p>
    <w:p w14:paraId="11A01A78" w14:textId="77777777" w:rsidR="00732766" w:rsidRPr="00D13501" w:rsidRDefault="00732766" w:rsidP="00F0008D"/>
    <w:p w14:paraId="462419E0" w14:textId="77777777" w:rsidR="00EF5B03" w:rsidRPr="00540142" w:rsidRDefault="00113582" w:rsidP="003811BD">
      <w:pPr>
        <w:rPr>
          <w:bCs/>
          <w:i/>
          <w:iCs/>
          <w:szCs w:val="22"/>
        </w:rPr>
      </w:pPr>
      <w:r>
        <w:rPr>
          <w:i/>
        </w:rPr>
        <w:t xml:space="preserve">Zaburzenia czynności wątroby </w:t>
      </w:r>
    </w:p>
    <w:p w14:paraId="72018DA0" w14:textId="486653B9" w:rsidR="00AD73A7" w:rsidRPr="00540142" w:rsidRDefault="00113582" w:rsidP="00F0008D">
      <w:pPr>
        <w:rPr>
          <w:szCs w:val="22"/>
        </w:rPr>
      </w:pPr>
      <w:r>
        <w:t xml:space="preserve">Nie ma konieczności </w:t>
      </w:r>
      <w:r w:rsidR="00084C14">
        <w:t>dostosowywania</w:t>
      </w:r>
      <w:r w:rsidR="00084C14" w:rsidRPr="00013F04">
        <w:t xml:space="preserve"> </w:t>
      </w:r>
      <w:r>
        <w:t>dawki u pacjentów z zaburzeniami czynności wątroby (patrz punkt 5.2).</w:t>
      </w:r>
    </w:p>
    <w:p w14:paraId="40A31881" w14:textId="77777777" w:rsidR="007D355B" w:rsidRPr="00D13501" w:rsidRDefault="007D355B" w:rsidP="00F0008D"/>
    <w:p w14:paraId="42172461" w14:textId="458E74C0" w:rsidR="000D7E49" w:rsidRPr="00337EFF" w:rsidRDefault="00113582" w:rsidP="0032736C">
      <w:pPr>
        <w:widowControl w:val="0"/>
        <w:rPr>
          <w:bCs/>
          <w:szCs w:val="22"/>
          <w:u w:val="single"/>
        </w:rPr>
      </w:pPr>
      <w:r>
        <w:rPr>
          <w:i/>
        </w:rPr>
        <w:t>Dzieci i młodzież</w:t>
      </w:r>
    </w:p>
    <w:p w14:paraId="0CDB70A3" w14:textId="77777777" w:rsidR="00B7405B" w:rsidRPr="00540142" w:rsidRDefault="00113582" w:rsidP="00013F04">
      <w:pPr>
        <w:ind w:right="-113"/>
        <w:rPr>
          <w:szCs w:val="22"/>
        </w:rPr>
      </w:pPr>
      <w:r>
        <w:t>Nie określono dotychczas bezpieczeństwa stosowania ani skuteczności produktu leczniczego Emblaveo u dzieci i młodzieży w wieku poniżej 18 lat. Dane nie są dostępne.</w:t>
      </w:r>
    </w:p>
    <w:p w14:paraId="21396892" w14:textId="77777777" w:rsidR="003811BD" w:rsidRPr="00540142" w:rsidRDefault="003811BD" w:rsidP="00F0008D">
      <w:pPr>
        <w:widowControl w:val="0"/>
        <w:rPr>
          <w:szCs w:val="22"/>
        </w:rPr>
      </w:pPr>
    </w:p>
    <w:p w14:paraId="326D5BEB" w14:textId="77777777" w:rsidR="00A9153B" w:rsidRDefault="00113582" w:rsidP="00E847E9">
      <w:pPr>
        <w:rPr>
          <w:szCs w:val="22"/>
          <w:u w:val="single"/>
        </w:rPr>
      </w:pPr>
      <w:r>
        <w:rPr>
          <w:u w:val="single"/>
        </w:rPr>
        <w:t>Sposób podawania</w:t>
      </w:r>
    </w:p>
    <w:p w14:paraId="286C06A9" w14:textId="77777777" w:rsidR="00A9153B" w:rsidRDefault="00A9153B" w:rsidP="00E847E9">
      <w:pPr>
        <w:rPr>
          <w:szCs w:val="22"/>
          <w:u w:val="single"/>
        </w:rPr>
      </w:pPr>
    </w:p>
    <w:p w14:paraId="53485563" w14:textId="3C1BF18B" w:rsidR="004F4FC7" w:rsidRPr="000E537F" w:rsidRDefault="00113582" w:rsidP="006E149C">
      <w:pPr>
        <w:rPr>
          <w:szCs w:val="22"/>
        </w:rPr>
      </w:pPr>
      <w:r>
        <w:t>Podanie dożylne.</w:t>
      </w:r>
    </w:p>
    <w:p w14:paraId="7F1173F4" w14:textId="77777777" w:rsidR="004F4FC7" w:rsidRPr="00A258F3" w:rsidRDefault="004F4FC7" w:rsidP="00E847E9">
      <w:pPr>
        <w:rPr>
          <w:szCs w:val="22"/>
          <w:u w:val="single"/>
        </w:rPr>
      </w:pPr>
    </w:p>
    <w:p w14:paraId="5B9A4FE6" w14:textId="2627D29C" w:rsidR="00954119" w:rsidRDefault="00113582" w:rsidP="003811BD">
      <w:pPr>
        <w:rPr>
          <w:rFonts w:eastAsia="SimSun"/>
        </w:rPr>
      </w:pPr>
      <w:r>
        <w:t xml:space="preserve">Produkt leczniczy Emblaveo </w:t>
      </w:r>
      <w:bookmarkStart w:id="13" w:name="_Hlk159252430"/>
      <w:bookmarkStart w:id="14" w:name="_Hlk159252820"/>
      <w:r>
        <w:t>podaje się w</w:t>
      </w:r>
      <w:r w:rsidR="00013F04">
        <w:t>e wlewie</w:t>
      </w:r>
      <w:r>
        <w:t xml:space="preserve"> dożyln</w:t>
      </w:r>
      <w:bookmarkEnd w:id="13"/>
      <w:r w:rsidR="00013F04">
        <w:t>ym</w:t>
      </w:r>
      <w:r>
        <w:t xml:space="preserve"> </w:t>
      </w:r>
      <w:bookmarkEnd w:id="14"/>
      <w:r>
        <w:t>trwając</w:t>
      </w:r>
      <w:r w:rsidR="00013F04">
        <w:t>ym</w:t>
      </w:r>
      <w:r>
        <w:t xml:space="preserve"> 3 godziny.</w:t>
      </w:r>
    </w:p>
    <w:p w14:paraId="1A4BCEF3" w14:textId="77777777" w:rsidR="00FE2D28" w:rsidRDefault="00FE2D28" w:rsidP="003811BD">
      <w:pPr>
        <w:rPr>
          <w:rFonts w:eastAsia="SimSun"/>
          <w:szCs w:val="22"/>
        </w:rPr>
      </w:pPr>
    </w:p>
    <w:p w14:paraId="19313384" w14:textId="09074530" w:rsidR="00FE2D28" w:rsidRDefault="00113582" w:rsidP="00614B0A">
      <w:pPr>
        <w:tabs>
          <w:tab w:val="clear" w:pos="567"/>
        </w:tabs>
        <w:autoSpaceDE w:val="0"/>
        <w:autoSpaceDN w:val="0"/>
        <w:adjustRightInd w:val="0"/>
        <w:rPr>
          <w:rFonts w:eastAsia="SimSun"/>
          <w:szCs w:val="22"/>
        </w:rPr>
      </w:pPr>
      <w:r>
        <w:t>Instrukcja dotycząca rekonstytucji i rozcieńczania produktu leczniczego przed podaniem, patrz</w:t>
      </w:r>
      <w:r w:rsidR="008B3AA2">
        <w:t xml:space="preserve"> </w:t>
      </w:r>
      <w:r>
        <w:t>punkt 6.6.</w:t>
      </w:r>
    </w:p>
    <w:p w14:paraId="0F9204C1" w14:textId="77777777" w:rsidR="00867AB7" w:rsidRPr="00A258F3" w:rsidRDefault="00867AB7" w:rsidP="003811BD">
      <w:pPr>
        <w:rPr>
          <w:szCs w:val="22"/>
        </w:rPr>
      </w:pPr>
    </w:p>
    <w:p w14:paraId="6FCD239F" w14:textId="77777777" w:rsidR="00812D16" w:rsidRPr="00AF1385" w:rsidRDefault="00113582" w:rsidP="00AF1385">
      <w:pPr>
        <w:rPr>
          <w:b/>
          <w:bCs/>
        </w:rPr>
      </w:pPr>
      <w:r w:rsidRPr="00AF1385">
        <w:rPr>
          <w:b/>
          <w:bCs/>
        </w:rPr>
        <w:t>4.3</w:t>
      </w:r>
      <w:r w:rsidRPr="00AF1385">
        <w:rPr>
          <w:b/>
          <w:bCs/>
        </w:rPr>
        <w:tab/>
        <w:t>Przeciwwskazania</w:t>
      </w:r>
    </w:p>
    <w:p w14:paraId="2BDC7DDA" w14:textId="77777777" w:rsidR="00812D16" w:rsidRPr="00A258F3" w:rsidRDefault="00812D16" w:rsidP="00E847E9">
      <w:pPr>
        <w:rPr>
          <w:szCs w:val="22"/>
        </w:rPr>
      </w:pPr>
    </w:p>
    <w:p w14:paraId="44D4EE09" w14:textId="071C7275" w:rsidR="00E53134" w:rsidRDefault="00113582" w:rsidP="00E847E9">
      <w:pPr>
        <w:tabs>
          <w:tab w:val="clear" w:pos="567"/>
        </w:tabs>
        <w:rPr>
          <w:szCs w:val="22"/>
        </w:rPr>
      </w:pPr>
      <w:r>
        <w:t>Nadwrażliwość na substancje czynne lub na którąkolwiek substancję pomocniczą wymienioną w</w:t>
      </w:r>
      <w:r w:rsidR="00BD42A6">
        <w:t> </w:t>
      </w:r>
      <w:r>
        <w:t>punkcie 6.1.</w:t>
      </w:r>
    </w:p>
    <w:p w14:paraId="37BCA0F1" w14:textId="77777777" w:rsidR="00045A7B" w:rsidRDefault="00045A7B" w:rsidP="00E847E9">
      <w:pPr>
        <w:tabs>
          <w:tab w:val="clear" w:pos="567"/>
        </w:tabs>
        <w:rPr>
          <w:szCs w:val="22"/>
        </w:rPr>
      </w:pPr>
    </w:p>
    <w:p w14:paraId="5A7716F0" w14:textId="2615DBC2" w:rsidR="00045A7B" w:rsidRPr="00540142" w:rsidRDefault="00045A7B" w:rsidP="00E847E9">
      <w:pPr>
        <w:tabs>
          <w:tab w:val="clear" w:pos="567"/>
        </w:tabs>
        <w:rPr>
          <w:szCs w:val="22"/>
        </w:rPr>
      </w:pPr>
      <w:r>
        <w:t>Ciężkie reakcje nadwrażliwości (np. reakcja anafilaktyczna, ciężka reakcja skórna) na jakikolwiek inny beta</w:t>
      </w:r>
      <w:r>
        <w:noBreakHyphen/>
        <w:t xml:space="preserve">laktamowy </w:t>
      </w:r>
      <w:r w:rsidR="00924961">
        <w:t xml:space="preserve">lek </w:t>
      </w:r>
      <w:r>
        <w:t xml:space="preserve">przeciwbakteryjny </w:t>
      </w:r>
      <w:r w:rsidR="00084C14">
        <w:t>(np.</w:t>
      </w:r>
      <w:r>
        <w:t xml:space="preserve"> penicyliny, cefalosporyny lub</w:t>
      </w:r>
      <w:r w:rsidR="00BD42A6">
        <w:t> </w:t>
      </w:r>
      <w:r>
        <w:t>karbapenemy</w:t>
      </w:r>
      <w:r w:rsidR="00614B0A">
        <w:t>)</w:t>
      </w:r>
      <w:r>
        <w:t>.</w:t>
      </w:r>
    </w:p>
    <w:p w14:paraId="25B7E9C7" w14:textId="77777777" w:rsidR="00812D16" w:rsidRPr="00540142" w:rsidRDefault="00812D16" w:rsidP="003811BD">
      <w:pPr>
        <w:rPr>
          <w:szCs w:val="22"/>
        </w:rPr>
      </w:pPr>
    </w:p>
    <w:p w14:paraId="1B90430C" w14:textId="77777777" w:rsidR="00812D16" w:rsidRPr="00AF1385" w:rsidRDefault="00113582" w:rsidP="00AF1385">
      <w:pPr>
        <w:rPr>
          <w:b/>
          <w:bCs/>
        </w:rPr>
      </w:pPr>
      <w:r w:rsidRPr="00AF1385">
        <w:rPr>
          <w:b/>
          <w:bCs/>
        </w:rPr>
        <w:t>4.4</w:t>
      </w:r>
      <w:r w:rsidRPr="00AF1385">
        <w:rPr>
          <w:b/>
          <w:bCs/>
        </w:rPr>
        <w:tab/>
        <w:t>Specjalne ostrzeżenia i środki ostrożności dotyczące stosowania</w:t>
      </w:r>
    </w:p>
    <w:p w14:paraId="0868EF57" w14:textId="77777777" w:rsidR="00FA6AFD" w:rsidRPr="00D13501" w:rsidRDefault="00FA6AFD" w:rsidP="00C73A58">
      <w:pPr>
        <w:keepNext/>
      </w:pPr>
    </w:p>
    <w:p w14:paraId="3CB29720" w14:textId="77777777" w:rsidR="00422007" w:rsidRPr="001D1D6F" w:rsidRDefault="00113582" w:rsidP="00C73A58">
      <w:pPr>
        <w:keepNext/>
        <w:widowControl w:val="0"/>
        <w:overflowPunct w:val="0"/>
        <w:autoSpaceDE w:val="0"/>
        <w:autoSpaceDN w:val="0"/>
        <w:adjustRightInd w:val="0"/>
        <w:rPr>
          <w:iCs/>
          <w:szCs w:val="22"/>
          <w:u w:val="single"/>
        </w:rPr>
      </w:pPr>
      <w:r>
        <w:rPr>
          <w:u w:val="single"/>
        </w:rPr>
        <w:t>Reakcje nadwrażliwości</w:t>
      </w:r>
    </w:p>
    <w:p w14:paraId="2A5C7B25" w14:textId="77777777" w:rsidR="00C44DEB" w:rsidRPr="001D1D6F" w:rsidRDefault="00C44DEB" w:rsidP="00C73A58">
      <w:pPr>
        <w:keepNext/>
        <w:rPr>
          <w:iCs/>
          <w:szCs w:val="22"/>
          <w:u w:val="single"/>
        </w:rPr>
      </w:pPr>
    </w:p>
    <w:p w14:paraId="38ED1016" w14:textId="13E4A411" w:rsidR="00CC6D76" w:rsidRPr="00CA344A" w:rsidRDefault="00CC6D76" w:rsidP="00CA344A">
      <w:pPr>
        <w:ind w:right="-57"/>
      </w:pPr>
      <w:r>
        <w:t xml:space="preserve">Przed rozpoczęciem leczenia należy ustalić, </w:t>
      </w:r>
      <w:bookmarkStart w:id="15" w:name="_Hlk159253136"/>
      <w:r>
        <w:t xml:space="preserve">czy u pacjenta kiedykolwiek występowały </w:t>
      </w:r>
      <w:r w:rsidRPr="00B96A9A">
        <w:t xml:space="preserve">reakcje nadwrażliwości </w:t>
      </w:r>
      <w:bookmarkEnd w:id="15"/>
      <w:r w:rsidRPr="00B96A9A">
        <w:t xml:space="preserve">na aztreonam lub inne </w:t>
      </w:r>
      <w:r w:rsidR="00211A61" w:rsidRPr="00B96A9A">
        <w:t xml:space="preserve">leki </w:t>
      </w:r>
      <w:r w:rsidRPr="00B96A9A">
        <w:t xml:space="preserve">beta-laktamowe . </w:t>
      </w:r>
      <w:r w:rsidR="00BC15CD" w:rsidRPr="00CA344A">
        <w:t xml:space="preserve">Produkt leczniczy Emblaveo jest przeciwwskazany u pacjentów, u których w przeszłości występowały ciężkie reakcje nadwrażliwości na którykolwiek z leków beta-laktamowych (patrz punkt 4.3). </w:t>
      </w:r>
      <w:r w:rsidR="00450508" w:rsidRPr="00B96A9A">
        <w:t>Ponadto</w:t>
      </w:r>
      <w:r>
        <w:t xml:space="preserve"> należy zachować ostrożność podczas podawania </w:t>
      </w:r>
      <w:r w:rsidR="00450508">
        <w:t>aztreonamu</w:t>
      </w:r>
      <w:r w:rsidR="00084C14">
        <w:t>/</w:t>
      </w:r>
      <w:r w:rsidR="00450508">
        <w:t>awibaktamu</w:t>
      </w:r>
      <w:r>
        <w:t xml:space="preserve"> pacjentom, u których wyst</w:t>
      </w:r>
      <w:r w:rsidR="005700C9">
        <w:t>ąpi</w:t>
      </w:r>
      <w:r>
        <w:t xml:space="preserve">ła </w:t>
      </w:r>
      <w:r w:rsidR="00FA1F09">
        <w:t xml:space="preserve">kiedyś </w:t>
      </w:r>
      <w:r w:rsidR="00450508">
        <w:t xml:space="preserve">jakiegokolwiek rodzaju </w:t>
      </w:r>
      <w:r>
        <w:t xml:space="preserve">nadwrażliwość na inne </w:t>
      </w:r>
      <w:r w:rsidR="00211A61">
        <w:t xml:space="preserve">leki </w:t>
      </w:r>
      <w:r>
        <w:t xml:space="preserve">beta-laktamowe . W przypadku ciężkich </w:t>
      </w:r>
      <w:bookmarkStart w:id="16" w:name="_Hlk159253948"/>
      <w:r>
        <w:t xml:space="preserve">reakcji nadwrażliwości </w:t>
      </w:r>
      <w:bookmarkEnd w:id="16"/>
      <w:r>
        <w:t xml:space="preserve">należy natychmiast przerwać stosowanie produktu </w:t>
      </w:r>
      <w:r w:rsidR="00FA1C33">
        <w:t xml:space="preserve">leczniczego </w:t>
      </w:r>
      <w:r>
        <w:t>Emblaveo i podjąć odpowiednie czynności ratunkowe.</w:t>
      </w:r>
    </w:p>
    <w:p w14:paraId="094D55BB" w14:textId="77777777" w:rsidR="00422007" w:rsidRPr="001D1D6F" w:rsidRDefault="00422007" w:rsidP="00E847E9">
      <w:pPr>
        <w:overflowPunct w:val="0"/>
        <w:autoSpaceDE w:val="0"/>
        <w:autoSpaceDN w:val="0"/>
        <w:adjustRightInd w:val="0"/>
        <w:rPr>
          <w:szCs w:val="22"/>
        </w:rPr>
      </w:pPr>
    </w:p>
    <w:p w14:paraId="76DE98C2" w14:textId="02D48DA3" w:rsidR="00422007" w:rsidRPr="001D1D6F" w:rsidRDefault="006C16E9" w:rsidP="00F0008D">
      <w:pPr>
        <w:keepNext/>
        <w:widowControl w:val="0"/>
        <w:overflowPunct w:val="0"/>
        <w:autoSpaceDE w:val="0"/>
        <w:autoSpaceDN w:val="0"/>
        <w:adjustRightInd w:val="0"/>
        <w:rPr>
          <w:iCs/>
          <w:szCs w:val="22"/>
          <w:u w:val="single"/>
        </w:rPr>
      </w:pPr>
      <w:bookmarkStart w:id="17" w:name="_Hlk144737203"/>
      <w:r>
        <w:rPr>
          <w:u w:val="single"/>
        </w:rPr>
        <w:t>Zaburzenia czynności nerek</w:t>
      </w:r>
    </w:p>
    <w:p w14:paraId="79246330" w14:textId="77777777" w:rsidR="00055F21" w:rsidRDefault="00055F21" w:rsidP="00F0008D">
      <w:pPr>
        <w:keepNext/>
        <w:rPr>
          <w:iCs/>
          <w:szCs w:val="22"/>
        </w:rPr>
      </w:pPr>
    </w:p>
    <w:p w14:paraId="03FE1B4E" w14:textId="4825BE02" w:rsidR="00422007" w:rsidRDefault="00113582" w:rsidP="003D65CB">
      <w:pPr>
        <w:ind w:right="-57"/>
        <w:rPr>
          <w:iCs/>
          <w:szCs w:val="22"/>
        </w:rPr>
      </w:pPr>
      <w:r>
        <w:t xml:space="preserve">U pacjentów z zaburzeniami czynności nerek zaleca się ścisłe monitorowanie podczas leczenia produktem </w:t>
      </w:r>
      <w:r w:rsidR="00FA1C33">
        <w:t xml:space="preserve">leczniczym </w:t>
      </w:r>
      <w:r>
        <w:t xml:space="preserve">Emblaveo. </w:t>
      </w:r>
      <w:bookmarkEnd w:id="17"/>
      <w:r>
        <w:t xml:space="preserve">Aztreonam i awibaktam są </w:t>
      </w:r>
      <w:r w:rsidR="00FA1C33">
        <w:t xml:space="preserve">eliminowane </w:t>
      </w:r>
      <w:r>
        <w:t xml:space="preserve">głównie przez nerki. Z tego względu dawkę należy zmniejszyć w zależności od stopnia zaburzenia czynności nerek (patrz punkt 4.2). U pacjentów z zaburzeniami czynności nerek, </w:t>
      </w:r>
      <w:r w:rsidR="00CA4355">
        <w:t>a także w przypadkach</w:t>
      </w:r>
      <w:r>
        <w:t xml:space="preserve"> przedawkowan</w:t>
      </w:r>
      <w:r w:rsidR="00CA4355">
        <w:t>ia</w:t>
      </w:r>
      <w:r>
        <w:t xml:space="preserve"> </w:t>
      </w:r>
      <w:r w:rsidR="00211A61">
        <w:t>lek</w:t>
      </w:r>
      <w:r w:rsidR="00CA4355">
        <w:t>ów</w:t>
      </w:r>
      <w:r w:rsidR="00211A61">
        <w:t xml:space="preserve"> </w:t>
      </w:r>
      <w:r>
        <w:t>beta-laktamow</w:t>
      </w:r>
      <w:r w:rsidR="00CA4355">
        <w:t>ych</w:t>
      </w:r>
      <w:r>
        <w:t xml:space="preserve"> , zgłaszano następstw</w:t>
      </w:r>
      <w:r w:rsidR="000B03A6">
        <w:t>a</w:t>
      </w:r>
      <w:r>
        <w:t xml:space="preserve"> neurologiczn</w:t>
      </w:r>
      <w:r w:rsidR="000B03A6">
        <w:t>e</w:t>
      </w:r>
      <w:r>
        <w:t xml:space="preserve"> stosowania aztreonamu (np</w:t>
      </w:r>
      <w:r w:rsidR="00251BFD">
        <w:t>. </w:t>
      </w:r>
      <w:r>
        <w:t>encefalopatię, stan splątania, padaczkę, zaburzenia świadomości, zaburzenia ruchowe) (patrz punkt 4.9).</w:t>
      </w:r>
    </w:p>
    <w:p w14:paraId="4C46CC9A" w14:textId="77777777" w:rsidR="00666C6E" w:rsidRPr="001D1D6F" w:rsidRDefault="00666C6E" w:rsidP="00F0008D">
      <w:pPr>
        <w:rPr>
          <w:iCs/>
          <w:szCs w:val="22"/>
        </w:rPr>
      </w:pPr>
    </w:p>
    <w:p w14:paraId="5324092F" w14:textId="25C9FE7D" w:rsidR="00422007" w:rsidRPr="001D1D6F" w:rsidRDefault="00113582" w:rsidP="006330D2">
      <w:pPr>
        <w:rPr>
          <w:iCs/>
          <w:szCs w:val="22"/>
        </w:rPr>
      </w:pPr>
      <w:r>
        <w:lastRenderedPageBreak/>
        <w:t xml:space="preserve">Jednoczesne </w:t>
      </w:r>
      <w:r w:rsidR="00FA1C33">
        <w:t xml:space="preserve">stosowanie produktów leczniczych </w:t>
      </w:r>
      <w:r>
        <w:t xml:space="preserve">o działaniu nefrotoksycznym (np. </w:t>
      </w:r>
      <w:r w:rsidR="00FA1C33">
        <w:t>aminoglikozydów</w:t>
      </w:r>
      <w:r>
        <w:t>) może niekorzystnie wpływać na czynność nerek. U pacjentów, u których czynność nerek ulega zmianom, należy monitorować CrC</w:t>
      </w:r>
      <w:r w:rsidR="00AC75D3">
        <w:t>l</w:t>
      </w:r>
      <w:r>
        <w:t xml:space="preserve"> i w razie potrzeby odpowiednio dostosować dawkę produktu </w:t>
      </w:r>
      <w:r w:rsidR="00084C14">
        <w:t xml:space="preserve">leczniczego </w:t>
      </w:r>
      <w:r>
        <w:t>Emblaveo (patrz punkt 4.2).</w:t>
      </w:r>
    </w:p>
    <w:p w14:paraId="288136BA" w14:textId="77777777" w:rsidR="00055F21" w:rsidRDefault="00055F21" w:rsidP="006330D2">
      <w:pPr>
        <w:rPr>
          <w:iCs/>
          <w:szCs w:val="22"/>
        </w:rPr>
      </w:pPr>
    </w:p>
    <w:p w14:paraId="001D5192" w14:textId="0828BCE0" w:rsidR="00177608" w:rsidRPr="001D1D6F" w:rsidRDefault="006C16E9" w:rsidP="00177608">
      <w:pPr>
        <w:keepNext/>
        <w:widowControl w:val="0"/>
        <w:overflowPunct w:val="0"/>
        <w:autoSpaceDE w:val="0"/>
        <w:autoSpaceDN w:val="0"/>
        <w:adjustRightInd w:val="0"/>
        <w:rPr>
          <w:iCs/>
          <w:szCs w:val="22"/>
          <w:u w:val="single"/>
        </w:rPr>
      </w:pPr>
      <w:r>
        <w:rPr>
          <w:u w:val="single"/>
        </w:rPr>
        <w:t>Zaburzenia czynności wątroby</w:t>
      </w:r>
    </w:p>
    <w:p w14:paraId="7FCEF2E6" w14:textId="77777777" w:rsidR="00177608" w:rsidRDefault="00177608" w:rsidP="00177608">
      <w:pPr>
        <w:keepNext/>
        <w:rPr>
          <w:iCs/>
          <w:szCs w:val="22"/>
        </w:rPr>
      </w:pPr>
    </w:p>
    <w:p w14:paraId="41496FD8" w14:textId="7CD9E740" w:rsidR="00177608" w:rsidRDefault="00113582" w:rsidP="00177608">
      <w:bookmarkStart w:id="18" w:name="_Hlk159254961"/>
      <w:r>
        <w:t>U pacjentów</w:t>
      </w:r>
      <w:r w:rsidR="003D65CB">
        <w:t xml:space="preserve"> </w:t>
      </w:r>
      <w:r w:rsidR="00FB0709">
        <w:t>otrzy</w:t>
      </w:r>
      <w:r w:rsidR="003D65CB">
        <w:t xml:space="preserve">mujących </w:t>
      </w:r>
      <w:r>
        <w:t xml:space="preserve">produkt </w:t>
      </w:r>
      <w:r w:rsidR="00FA1C33">
        <w:t xml:space="preserve">leczniczy </w:t>
      </w:r>
      <w:r>
        <w:t>Emblaveo zgłaszano podwyższone</w:t>
      </w:r>
      <w:r w:rsidR="003D65CB">
        <w:t xml:space="preserve"> stężenie</w:t>
      </w:r>
      <w:r>
        <w:t xml:space="preserve"> enzymów wątrobowych </w:t>
      </w:r>
      <w:bookmarkEnd w:id="18"/>
      <w:r>
        <w:t xml:space="preserve">(patrz punkt 4.8). U pacjentów z zaburzeniami czynności wątroby zaleca się ścisłe monitorowanie podczas leczenia produktem </w:t>
      </w:r>
      <w:r w:rsidR="00084C14">
        <w:t xml:space="preserve">leczniczym </w:t>
      </w:r>
      <w:r>
        <w:t xml:space="preserve">Emblaveo. </w:t>
      </w:r>
    </w:p>
    <w:p w14:paraId="10504E1B" w14:textId="77777777" w:rsidR="00177608" w:rsidRPr="001D1D6F" w:rsidRDefault="00177608" w:rsidP="006330D2">
      <w:pPr>
        <w:rPr>
          <w:iCs/>
          <w:szCs w:val="22"/>
        </w:rPr>
      </w:pPr>
    </w:p>
    <w:p w14:paraId="73D12C0F" w14:textId="77777777" w:rsidR="00425E37" w:rsidRDefault="00113582" w:rsidP="00C73A58">
      <w:pPr>
        <w:keepNext/>
        <w:rPr>
          <w:iCs/>
          <w:szCs w:val="22"/>
          <w:u w:val="single"/>
        </w:rPr>
      </w:pPr>
      <w:r>
        <w:rPr>
          <w:u w:val="single"/>
        </w:rPr>
        <w:t>Ograniczenia danych klinicznych</w:t>
      </w:r>
    </w:p>
    <w:p w14:paraId="3A943BE1" w14:textId="77777777" w:rsidR="00055F21" w:rsidRDefault="00055F21" w:rsidP="00C73A58">
      <w:pPr>
        <w:keepNext/>
        <w:rPr>
          <w:szCs w:val="22"/>
        </w:rPr>
      </w:pPr>
    </w:p>
    <w:p w14:paraId="63C9E71A" w14:textId="10E6BE40" w:rsidR="00091894" w:rsidRPr="00091894" w:rsidRDefault="00113582" w:rsidP="00091894">
      <w:r>
        <w:t>Stosowanie aztreonamu</w:t>
      </w:r>
      <w:r w:rsidR="00084C14">
        <w:t>/</w:t>
      </w:r>
      <w:r>
        <w:t>awibaktamu w leczeniu pacjentów z cIAI, SZP (w tym VAP) i cUTI (w</w:t>
      </w:r>
      <w:r w:rsidR="00FA6D67">
        <w:t> </w:t>
      </w:r>
      <w:r>
        <w:t>tym</w:t>
      </w:r>
      <w:r w:rsidR="00FA6D67">
        <w:t> </w:t>
      </w:r>
      <w:r>
        <w:t>odmiedniczkowym zapaleniem nerek) opiera się na doświadczeniach ze stosowani</w:t>
      </w:r>
      <w:r w:rsidR="00FA6D67">
        <w:t>a</w:t>
      </w:r>
      <w:r>
        <w:t xml:space="preserve"> samego aztreonamu, analizach farmakokinetyczno-farmakodynamicznych aztreonamu</w:t>
      </w:r>
      <w:r w:rsidR="00084C14">
        <w:t>/</w:t>
      </w:r>
      <w:r>
        <w:t xml:space="preserve">awibaktamu oraz na </w:t>
      </w:r>
      <w:bookmarkStart w:id="19" w:name="_Hlk159255524"/>
      <w:r>
        <w:t>ograniczonych danych z badania klinicznego z randomizacją</w:t>
      </w:r>
      <w:bookmarkEnd w:id="19"/>
      <w:r>
        <w:t>, w którym wzięło udział 422 osób dorosłych z cIAI lub SZP/VAP.</w:t>
      </w:r>
    </w:p>
    <w:p w14:paraId="2234598D" w14:textId="77777777" w:rsidR="00091894" w:rsidRDefault="00091894" w:rsidP="00091894">
      <w:pPr>
        <w:rPr>
          <w:szCs w:val="22"/>
        </w:rPr>
      </w:pPr>
    </w:p>
    <w:p w14:paraId="4D5C4A11" w14:textId="0167BD74" w:rsidR="004E1B23" w:rsidRDefault="00113582" w:rsidP="00EF28E7">
      <w:pPr>
        <w:ind w:right="-57"/>
        <w:rPr>
          <w:szCs w:val="22"/>
        </w:rPr>
      </w:pPr>
      <w:r>
        <w:t>Stosowanie aztreonamu</w:t>
      </w:r>
      <w:r w:rsidR="00084C14">
        <w:t>/</w:t>
      </w:r>
      <w:r>
        <w:t>awibaktamu w leczeniu zakażeń wywołanych tlenowymi drobnoustrojami Gram-ujemnymi u pacjentów z ograniczonymi możliwościami leczenia opiera się na analizie farmakokinetycznej/farmakodynamicznej aztreonamu</w:t>
      </w:r>
      <w:r w:rsidR="00084C14">
        <w:t>/</w:t>
      </w:r>
      <w:r>
        <w:t>awibaktamu oraz na ograniczonych danych z</w:t>
      </w:r>
      <w:r w:rsidR="00EF28E7">
        <w:t> </w:t>
      </w:r>
      <w:r>
        <w:t xml:space="preserve">badania klinicznego z randomizacją, w którym wzięło udział 422 osób dorosłych z cIAI lub SZP/VAP [z których 17 pacjentów </w:t>
      </w:r>
      <w:r w:rsidR="00EF28E7">
        <w:t xml:space="preserve">z </w:t>
      </w:r>
      <w:r>
        <w:t>drobnoustroj</w:t>
      </w:r>
      <w:r w:rsidR="00EF28E7">
        <w:t>ami</w:t>
      </w:r>
      <w:r>
        <w:t xml:space="preserve"> oporn</w:t>
      </w:r>
      <w:r w:rsidR="00EF28E7">
        <w:t>ymi</w:t>
      </w:r>
      <w:r>
        <w:t xml:space="preserve"> na karbapenemy (meropenem) było leczonych produktem </w:t>
      </w:r>
      <w:r w:rsidR="00084C14">
        <w:t xml:space="preserve">leczniczym </w:t>
      </w:r>
      <w:r>
        <w:t xml:space="preserve">Emblaveo], jak również danych z badania klinicznego </w:t>
      </w:r>
      <w:r w:rsidR="00FA1C33">
        <w:t>z </w:t>
      </w:r>
      <w:r>
        <w:t xml:space="preserve">randomizacją, w którym wzięło udział 15 osób dorosłych (z których 12 było leczonych produktem </w:t>
      </w:r>
      <w:r w:rsidR="00084C14">
        <w:t xml:space="preserve">leczniczym </w:t>
      </w:r>
      <w:r>
        <w:t>Emblaveo) z ciężkimi zakażeniami wywołanymi przez bakterie Gram</w:t>
      </w:r>
      <w:r>
        <w:noBreakHyphen/>
        <w:t>ujemne wytwarzające metalo</w:t>
      </w:r>
      <w:r>
        <w:noBreakHyphen/>
        <w:t>beta</w:t>
      </w:r>
      <w:r>
        <w:noBreakHyphen/>
        <w:t xml:space="preserve">laktamazę (MBL) (patrz punkt 5.1). </w:t>
      </w:r>
    </w:p>
    <w:p w14:paraId="7E5F5FBE" w14:textId="77777777" w:rsidR="00287466" w:rsidRPr="0019245F" w:rsidRDefault="00287466" w:rsidP="006C7848">
      <w:pPr>
        <w:rPr>
          <w:szCs w:val="22"/>
        </w:rPr>
      </w:pPr>
    </w:p>
    <w:p w14:paraId="2BE90106" w14:textId="03DBB70D" w:rsidR="00A05747" w:rsidRPr="008E4972" w:rsidRDefault="00113582" w:rsidP="006330D2">
      <w:pPr>
        <w:rPr>
          <w:szCs w:val="22"/>
          <w:u w:val="single"/>
        </w:rPr>
      </w:pPr>
      <w:r>
        <w:rPr>
          <w:u w:val="single"/>
        </w:rPr>
        <w:t>Spektrum działania aztreonamu</w:t>
      </w:r>
      <w:r w:rsidR="00084C14">
        <w:rPr>
          <w:u w:val="single"/>
        </w:rPr>
        <w:t>/</w:t>
      </w:r>
      <w:r>
        <w:rPr>
          <w:u w:val="single"/>
        </w:rPr>
        <w:t>awibaktamu</w:t>
      </w:r>
    </w:p>
    <w:p w14:paraId="24D9068B" w14:textId="77777777" w:rsidR="00055F21" w:rsidRDefault="00055F21" w:rsidP="006330D2">
      <w:pPr>
        <w:rPr>
          <w:szCs w:val="22"/>
        </w:rPr>
      </w:pPr>
    </w:p>
    <w:p w14:paraId="34DCC149" w14:textId="6AF73E19" w:rsidR="00A05747" w:rsidRPr="007E7909" w:rsidRDefault="00113582" w:rsidP="006330D2">
      <w:pPr>
        <w:rPr>
          <w:szCs w:val="22"/>
        </w:rPr>
      </w:pPr>
      <w:r>
        <w:t xml:space="preserve">Aztreonam wykazuje niewielką aktywność lub nie wykazuje aktywności wobec </w:t>
      </w:r>
      <w:bookmarkStart w:id="20" w:name="_Hlk159256163"/>
      <w:r>
        <w:t>większości bakterii z</w:t>
      </w:r>
      <w:r w:rsidR="00EF28E7">
        <w:t> </w:t>
      </w:r>
      <w:r>
        <w:t xml:space="preserve">rodzaju </w:t>
      </w:r>
      <w:r>
        <w:rPr>
          <w:i/>
        </w:rPr>
        <w:t>Acinetobacter</w:t>
      </w:r>
      <w:bookmarkEnd w:id="20"/>
      <w:r>
        <w:t xml:space="preserve">, bakterii Gram-dodatnich i beztlenowców (patrz punkty 4.2 i 5.1). </w:t>
      </w:r>
      <w:r w:rsidR="00F707CB">
        <w:t>G</w:t>
      </w:r>
      <w:r>
        <w:t>dy stwierdz</w:t>
      </w:r>
      <w:r w:rsidR="00F707CB">
        <w:t>i</w:t>
      </w:r>
      <w:r>
        <w:t xml:space="preserve"> się lub podejrzewa udział takich patogenów w procesie zakaźnym, należy zastosować dodatkowe </w:t>
      </w:r>
      <w:r w:rsidR="00FA1C33">
        <w:t xml:space="preserve">leki </w:t>
      </w:r>
      <w:r>
        <w:t>przeciwbakteryjne.</w:t>
      </w:r>
    </w:p>
    <w:p w14:paraId="13EFEF9B" w14:textId="77777777" w:rsidR="00770017" w:rsidRDefault="00770017" w:rsidP="006330D2">
      <w:pPr>
        <w:rPr>
          <w:szCs w:val="22"/>
        </w:rPr>
      </w:pPr>
    </w:p>
    <w:p w14:paraId="76C7B7DD" w14:textId="5EEDD54A" w:rsidR="00A54D49" w:rsidRPr="00A54D49" w:rsidRDefault="00113582" w:rsidP="00A54D49">
      <w:pPr>
        <w:rPr>
          <w:szCs w:val="22"/>
        </w:rPr>
      </w:pPr>
      <w:r>
        <w:t>Spektrum hamującego działania awibaktamu obejmuje wiele enzymów, które inaktywują aztreonam, w tym beta-laktamazy klasy A i beta-laktamazy klasy C w</w:t>
      </w:r>
      <w:r w:rsidR="00F707CB">
        <w:t>edłu</w:t>
      </w:r>
      <w:r>
        <w:t>g klasyfikacji Amblera. Awibaktam nie</w:t>
      </w:r>
      <w:r w:rsidR="00F707CB">
        <w:t> </w:t>
      </w:r>
      <w:r>
        <w:t>hamuje enzymów klasy B (metalo-beta-laktamaz) i nie jest zdolny do hamowania wielu enzymów klasy D. Aztreonam jest na ogół odporny na hydrolizę przez enzymy klasy B (patrz punkt 5.1).</w:t>
      </w:r>
    </w:p>
    <w:p w14:paraId="250B2A90" w14:textId="77777777" w:rsidR="00055F21" w:rsidRPr="001D1D6F" w:rsidRDefault="00055F21" w:rsidP="006330D2">
      <w:pPr>
        <w:rPr>
          <w:iCs/>
          <w:szCs w:val="22"/>
        </w:rPr>
      </w:pPr>
    </w:p>
    <w:p w14:paraId="386CA8A9" w14:textId="77777777" w:rsidR="00422007" w:rsidRPr="001D1D6F" w:rsidRDefault="00113582" w:rsidP="006330D2">
      <w:pPr>
        <w:rPr>
          <w:iCs/>
          <w:szCs w:val="22"/>
          <w:u w:val="single"/>
        </w:rPr>
      </w:pPr>
      <w:r>
        <w:rPr>
          <w:u w:val="single"/>
        </w:rPr>
        <w:t>Biegunka wywołana przez</w:t>
      </w:r>
      <w:r>
        <w:rPr>
          <w:i/>
          <w:u w:val="single"/>
        </w:rPr>
        <w:t xml:space="preserve"> Clostridioides difficile</w:t>
      </w:r>
    </w:p>
    <w:p w14:paraId="3B8F26C6" w14:textId="77777777" w:rsidR="00055F21" w:rsidRDefault="00055F21" w:rsidP="006330D2">
      <w:pPr>
        <w:rPr>
          <w:i/>
          <w:szCs w:val="22"/>
        </w:rPr>
      </w:pPr>
    </w:p>
    <w:p w14:paraId="7DCF496D" w14:textId="2F596223" w:rsidR="00422007" w:rsidRPr="001D1D6F" w:rsidRDefault="00113582" w:rsidP="00CB5863">
      <w:pPr>
        <w:ind w:right="-113"/>
        <w:rPr>
          <w:iCs/>
          <w:szCs w:val="22"/>
        </w:rPr>
      </w:pPr>
      <w:bookmarkStart w:id="21" w:name="_Hlk159257127"/>
      <w:r>
        <w:t>U pacjentów</w:t>
      </w:r>
      <w:r w:rsidR="0004554E">
        <w:t xml:space="preserve"> </w:t>
      </w:r>
      <w:r w:rsidR="006A3613">
        <w:t>otrzy</w:t>
      </w:r>
      <w:r w:rsidR="0004554E">
        <w:t xml:space="preserve">mujących </w:t>
      </w:r>
      <w:r>
        <w:t>aztreonam zgłaszano biegunk</w:t>
      </w:r>
      <w:r w:rsidR="0004554E">
        <w:t>ę</w:t>
      </w:r>
      <w:r>
        <w:t xml:space="preserve"> związan</w:t>
      </w:r>
      <w:r w:rsidR="0004554E">
        <w:t>ą</w:t>
      </w:r>
      <w:r>
        <w:t xml:space="preserve"> z zakażeniem</w:t>
      </w:r>
      <w:r>
        <w:rPr>
          <w:i/>
        </w:rPr>
        <w:t xml:space="preserve"> Clostridioides (C.) difficile </w:t>
      </w:r>
      <w:r>
        <w:t>oraz rzekomobłoniaste zapaleni</w:t>
      </w:r>
      <w:r w:rsidR="0004554E">
        <w:t>e</w:t>
      </w:r>
      <w:r>
        <w:t xml:space="preserve"> jelita grubego </w:t>
      </w:r>
      <w:r w:rsidR="0004554E">
        <w:t xml:space="preserve">– </w:t>
      </w:r>
      <w:r>
        <w:t xml:space="preserve">o przebiegu od łagodnego do zagrażającego życiu. </w:t>
      </w:r>
      <w:bookmarkEnd w:id="21"/>
      <w:r>
        <w:t>Rozpoznanie to należy wziąć pod uwagę u pacjentów, u których w trakcie</w:t>
      </w:r>
      <w:r w:rsidR="00CB5863" w:rsidRPr="00CB5863">
        <w:t xml:space="preserve"> stosowani</w:t>
      </w:r>
      <w:r w:rsidR="00CB5863">
        <w:t>a</w:t>
      </w:r>
      <w:r>
        <w:t xml:space="preserve"> lub po</w:t>
      </w:r>
      <w:r w:rsidR="00CB5863">
        <w:t xml:space="preserve"> </w:t>
      </w:r>
      <w:r w:rsidR="00291371">
        <w:t>podaniu</w:t>
      </w:r>
      <w:r>
        <w:t xml:space="preserve"> produktu leczniczego Emblaveo </w:t>
      </w:r>
      <w:r w:rsidR="008F564A">
        <w:t>wystąpi</w:t>
      </w:r>
      <w:r w:rsidR="00CB5863" w:rsidRPr="00CB5863">
        <w:t xml:space="preserve"> biegunka </w:t>
      </w:r>
      <w:r>
        <w:t xml:space="preserve">(patrz punkt 4.8). </w:t>
      </w:r>
      <w:bookmarkStart w:id="22" w:name="_Hlk159259724"/>
      <w:bookmarkStart w:id="23" w:name="_Hlk159259800"/>
      <w:r w:rsidR="00CB5863">
        <w:t>N</w:t>
      </w:r>
      <w:r>
        <w:t>ależy</w:t>
      </w:r>
      <w:r w:rsidR="00CB5863">
        <w:t xml:space="preserve"> wówczas</w:t>
      </w:r>
      <w:r>
        <w:t xml:space="preserve"> rozważyć</w:t>
      </w:r>
      <w:bookmarkEnd w:id="22"/>
      <w:r>
        <w:t xml:space="preserve"> </w:t>
      </w:r>
      <w:bookmarkEnd w:id="23"/>
      <w:r>
        <w:t xml:space="preserve">przerwanie leczenia produktem </w:t>
      </w:r>
      <w:r w:rsidR="008F564A">
        <w:t xml:space="preserve">leczniczym </w:t>
      </w:r>
      <w:r>
        <w:t xml:space="preserve">Emblaveo </w:t>
      </w:r>
      <w:r w:rsidR="008F564A">
        <w:t xml:space="preserve">oraz </w:t>
      </w:r>
      <w:r>
        <w:t xml:space="preserve">wdrożenie odpowiedniego leczenia skierowanego przeciwko </w:t>
      </w:r>
      <w:r>
        <w:rPr>
          <w:i/>
        </w:rPr>
        <w:t>C. difficile</w:t>
      </w:r>
      <w:r>
        <w:t>. Nie należy stosować produktów leczniczych hamują</w:t>
      </w:r>
      <w:r w:rsidR="009B33E1">
        <w:t>cych</w:t>
      </w:r>
      <w:r>
        <w:t xml:space="preserve"> perystaltykę jelit.</w:t>
      </w:r>
    </w:p>
    <w:p w14:paraId="5C7A8571" w14:textId="77777777" w:rsidR="00055F21" w:rsidRPr="001D1D6F" w:rsidRDefault="00055F21" w:rsidP="006330D2">
      <w:pPr>
        <w:rPr>
          <w:iCs/>
          <w:szCs w:val="22"/>
        </w:rPr>
      </w:pPr>
    </w:p>
    <w:p w14:paraId="635E1C36" w14:textId="77777777" w:rsidR="00422007" w:rsidRPr="001D1D6F" w:rsidRDefault="00113582" w:rsidP="00E847E9">
      <w:pPr>
        <w:widowControl w:val="0"/>
        <w:overflowPunct w:val="0"/>
        <w:autoSpaceDE w:val="0"/>
        <w:autoSpaceDN w:val="0"/>
        <w:adjustRightInd w:val="0"/>
        <w:rPr>
          <w:iCs/>
          <w:szCs w:val="22"/>
          <w:u w:val="single"/>
        </w:rPr>
      </w:pPr>
      <w:r>
        <w:rPr>
          <w:u w:val="single"/>
        </w:rPr>
        <w:t>Drobnoustroje niewrażliwe</w:t>
      </w:r>
    </w:p>
    <w:p w14:paraId="2C6D2D7E" w14:textId="77777777" w:rsidR="00055F21" w:rsidRDefault="00055F21" w:rsidP="006330D2">
      <w:pPr>
        <w:tabs>
          <w:tab w:val="clear" w:pos="567"/>
        </w:tabs>
        <w:autoSpaceDE w:val="0"/>
        <w:autoSpaceDN w:val="0"/>
        <w:adjustRightInd w:val="0"/>
        <w:rPr>
          <w:iCs/>
          <w:szCs w:val="22"/>
        </w:rPr>
      </w:pPr>
    </w:p>
    <w:p w14:paraId="7377077F" w14:textId="2046B92C" w:rsidR="00422007" w:rsidRPr="004C1254" w:rsidRDefault="00113582" w:rsidP="009B33E1">
      <w:pPr>
        <w:tabs>
          <w:tab w:val="clear" w:pos="567"/>
        </w:tabs>
        <w:autoSpaceDE w:val="0"/>
        <w:autoSpaceDN w:val="0"/>
        <w:adjustRightInd w:val="0"/>
        <w:rPr>
          <w:rFonts w:eastAsia="SimSun"/>
        </w:rPr>
      </w:pPr>
      <w:r>
        <w:t xml:space="preserve">Stosowanie produktu </w:t>
      </w:r>
      <w:r w:rsidR="008F7B03">
        <w:t xml:space="preserve">leczniczego </w:t>
      </w:r>
      <w:r>
        <w:t xml:space="preserve">Emblaveo może </w:t>
      </w:r>
      <w:r w:rsidR="009B33E1">
        <w:t>powod</w:t>
      </w:r>
      <w:r>
        <w:t xml:space="preserve">ować nadmierny wzrost niewrażliwych drobnoustrojów, co może wymagać przerwania leczenia lub podjęcia innych odpowiednich działań terapeutycznych. </w:t>
      </w:r>
    </w:p>
    <w:p w14:paraId="38679357" w14:textId="77777777" w:rsidR="0099033F" w:rsidRPr="001D1D6F" w:rsidRDefault="0099033F" w:rsidP="00E847E9">
      <w:pPr>
        <w:widowControl w:val="0"/>
        <w:overflowPunct w:val="0"/>
        <w:autoSpaceDE w:val="0"/>
        <w:autoSpaceDN w:val="0"/>
        <w:adjustRightInd w:val="0"/>
        <w:rPr>
          <w:iCs/>
          <w:szCs w:val="22"/>
        </w:rPr>
      </w:pPr>
    </w:p>
    <w:p w14:paraId="788C4259" w14:textId="77777777" w:rsidR="00422007" w:rsidRPr="001D1D6F" w:rsidRDefault="00113582" w:rsidP="00614B0A">
      <w:pPr>
        <w:keepNext/>
        <w:widowControl w:val="0"/>
        <w:overflowPunct w:val="0"/>
        <w:autoSpaceDE w:val="0"/>
        <w:autoSpaceDN w:val="0"/>
        <w:adjustRightInd w:val="0"/>
        <w:rPr>
          <w:iCs/>
          <w:szCs w:val="22"/>
          <w:u w:val="single"/>
        </w:rPr>
      </w:pPr>
      <w:r>
        <w:rPr>
          <w:u w:val="single"/>
        </w:rPr>
        <w:lastRenderedPageBreak/>
        <w:t>Wydłużenie czasu protrombinowego / zwiększona aktywność doustnych leków przeciwzakrzepowych</w:t>
      </w:r>
    </w:p>
    <w:p w14:paraId="37DA570E" w14:textId="77777777" w:rsidR="00422007" w:rsidRPr="001D1D6F" w:rsidRDefault="00422007" w:rsidP="00614B0A">
      <w:pPr>
        <w:keepNext/>
        <w:widowControl w:val="0"/>
        <w:overflowPunct w:val="0"/>
        <w:autoSpaceDE w:val="0"/>
        <w:autoSpaceDN w:val="0"/>
        <w:adjustRightInd w:val="0"/>
        <w:rPr>
          <w:iCs/>
          <w:szCs w:val="22"/>
        </w:rPr>
      </w:pPr>
    </w:p>
    <w:p w14:paraId="4E4A7E57" w14:textId="2A349DEC" w:rsidR="00422007" w:rsidRPr="001D1D6F" w:rsidRDefault="00113582" w:rsidP="00E847E9">
      <w:pPr>
        <w:widowControl w:val="0"/>
        <w:overflowPunct w:val="0"/>
        <w:autoSpaceDE w:val="0"/>
        <w:autoSpaceDN w:val="0"/>
        <w:adjustRightInd w:val="0"/>
      </w:pPr>
      <w:r>
        <w:t>U pacjentów leczonych aztreonamem zgłaszano wydłużeni</w:t>
      </w:r>
      <w:r w:rsidR="00487F03">
        <w:t>e</w:t>
      </w:r>
      <w:r>
        <w:t xml:space="preserve"> czasu protrombinowego (patrz punkt 4.8). Podczas jednoczesnego stosowania </w:t>
      </w:r>
      <w:r w:rsidR="00503811">
        <w:t xml:space="preserve">doustnych </w:t>
      </w:r>
      <w:r>
        <w:t>leków przeciwzakrzepowych należy odpowiedni</w:t>
      </w:r>
      <w:r w:rsidR="00487F03">
        <w:t>o</w:t>
      </w:r>
      <w:r>
        <w:t xml:space="preserve"> monitorowa</w:t>
      </w:r>
      <w:r w:rsidR="00487F03">
        <w:t>ć</w:t>
      </w:r>
      <w:r>
        <w:t xml:space="preserve"> pacjentów. Może również zaistnieć konieczność </w:t>
      </w:r>
      <w:r w:rsidR="008F7B03">
        <w:t xml:space="preserve">dostosowania </w:t>
      </w:r>
      <w:r>
        <w:t xml:space="preserve">dawki leków </w:t>
      </w:r>
      <w:r w:rsidR="008F7B03">
        <w:t>w </w:t>
      </w:r>
      <w:r>
        <w:t>celu utrzymania pożądanego poziomu działania przeciwzakrzepowego.</w:t>
      </w:r>
    </w:p>
    <w:p w14:paraId="13BD8B70" w14:textId="77777777" w:rsidR="00422007" w:rsidRPr="001D1D6F" w:rsidRDefault="00422007" w:rsidP="00E847E9">
      <w:pPr>
        <w:widowControl w:val="0"/>
        <w:overflowPunct w:val="0"/>
        <w:autoSpaceDE w:val="0"/>
        <w:autoSpaceDN w:val="0"/>
        <w:adjustRightInd w:val="0"/>
        <w:rPr>
          <w:iCs/>
          <w:szCs w:val="22"/>
        </w:rPr>
      </w:pPr>
    </w:p>
    <w:p w14:paraId="699B08DF" w14:textId="77777777" w:rsidR="00422007" w:rsidRPr="001D1D6F" w:rsidRDefault="00113582" w:rsidP="00E847E9">
      <w:pPr>
        <w:widowControl w:val="0"/>
        <w:overflowPunct w:val="0"/>
        <w:autoSpaceDE w:val="0"/>
        <w:autoSpaceDN w:val="0"/>
        <w:adjustRightInd w:val="0"/>
        <w:rPr>
          <w:iCs/>
          <w:szCs w:val="22"/>
          <w:u w:val="single"/>
        </w:rPr>
      </w:pPr>
      <w:r>
        <w:rPr>
          <w:u w:val="single"/>
        </w:rPr>
        <w:t xml:space="preserve">Nieprawidłowości w wynikach badań serologicznych </w:t>
      </w:r>
    </w:p>
    <w:p w14:paraId="7BB05442" w14:textId="77777777" w:rsidR="00D72B64" w:rsidRDefault="00D72B64" w:rsidP="006330D2">
      <w:pPr>
        <w:widowControl w:val="0"/>
        <w:overflowPunct w:val="0"/>
        <w:autoSpaceDE w:val="0"/>
        <w:autoSpaceDN w:val="0"/>
        <w:adjustRightInd w:val="0"/>
        <w:rPr>
          <w:szCs w:val="22"/>
        </w:rPr>
      </w:pPr>
    </w:p>
    <w:p w14:paraId="369D74D8" w14:textId="1316B1E2" w:rsidR="00422007" w:rsidRPr="001D1D6F" w:rsidRDefault="00113582" w:rsidP="00E847E9">
      <w:pPr>
        <w:widowControl w:val="0"/>
        <w:overflowPunct w:val="0"/>
        <w:autoSpaceDE w:val="0"/>
        <w:autoSpaceDN w:val="0"/>
        <w:adjustRightInd w:val="0"/>
        <w:rPr>
          <w:szCs w:val="22"/>
        </w:rPr>
      </w:pPr>
      <w:bookmarkStart w:id="24" w:name="_Hlk159260864"/>
      <w:r>
        <w:t xml:space="preserve">Podczas leczenia aztreonamem może </w:t>
      </w:r>
      <w:r w:rsidR="00E47FB4">
        <w:t xml:space="preserve">pojawić się </w:t>
      </w:r>
      <w:r>
        <w:t xml:space="preserve">dodatni </w:t>
      </w:r>
      <w:r w:rsidR="00A155D2">
        <w:t xml:space="preserve">wynik </w:t>
      </w:r>
      <w:r>
        <w:t>bezpośredni</w:t>
      </w:r>
      <w:r w:rsidR="00A155D2">
        <w:t>ego</w:t>
      </w:r>
      <w:r>
        <w:t xml:space="preserve"> lub pośredni</w:t>
      </w:r>
      <w:r w:rsidR="00A155D2">
        <w:t>ego</w:t>
      </w:r>
      <w:r>
        <w:t xml:space="preserve"> </w:t>
      </w:r>
      <w:r w:rsidR="00291371">
        <w:t>testu</w:t>
      </w:r>
      <w:r w:rsidR="00E47FB4">
        <w:t xml:space="preserve"> </w:t>
      </w:r>
      <w:r>
        <w:t>Coombsa (bezpośredni</w:t>
      </w:r>
      <w:r w:rsidR="00503811">
        <w:t xml:space="preserve"> lub pośredni</w:t>
      </w:r>
      <w:r>
        <w:t xml:space="preserve"> test antyglobulinow</w:t>
      </w:r>
      <w:r w:rsidR="00E47FB4">
        <w:t>y</w:t>
      </w:r>
      <w:r>
        <w:t xml:space="preserve">) </w:t>
      </w:r>
      <w:bookmarkEnd w:id="24"/>
      <w:r>
        <w:t xml:space="preserve">(patrz punkt 4.8). </w:t>
      </w:r>
    </w:p>
    <w:p w14:paraId="51984887" w14:textId="77777777" w:rsidR="00422007" w:rsidRPr="001D1D6F" w:rsidRDefault="00422007" w:rsidP="00E847E9">
      <w:pPr>
        <w:widowControl w:val="0"/>
        <w:overflowPunct w:val="0"/>
        <w:autoSpaceDE w:val="0"/>
        <w:autoSpaceDN w:val="0"/>
        <w:adjustRightInd w:val="0"/>
        <w:rPr>
          <w:iCs/>
          <w:szCs w:val="22"/>
        </w:rPr>
      </w:pPr>
    </w:p>
    <w:p w14:paraId="5A233683" w14:textId="3FDA12EF" w:rsidR="00E40516" w:rsidRPr="001D1D6F" w:rsidRDefault="00503811" w:rsidP="00E847E9">
      <w:pPr>
        <w:widowControl w:val="0"/>
        <w:overflowPunct w:val="0"/>
        <w:autoSpaceDE w:val="0"/>
        <w:autoSpaceDN w:val="0"/>
        <w:adjustRightInd w:val="0"/>
        <w:rPr>
          <w:bCs/>
          <w:szCs w:val="22"/>
          <w:u w:val="single"/>
        </w:rPr>
      </w:pPr>
      <w:r>
        <w:rPr>
          <w:u w:val="single"/>
        </w:rPr>
        <w:t>Só</w:t>
      </w:r>
      <w:r w:rsidR="00113582">
        <w:rPr>
          <w:u w:val="single"/>
        </w:rPr>
        <w:t>d</w:t>
      </w:r>
    </w:p>
    <w:p w14:paraId="13EF26C5" w14:textId="77777777" w:rsidR="00D72B64" w:rsidRDefault="00D72B64" w:rsidP="006330D2">
      <w:pPr>
        <w:widowControl w:val="0"/>
        <w:overflowPunct w:val="0"/>
        <w:autoSpaceDE w:val="0"/>
        <w:autoSpaceDN w:val="0"/>
        <w:adjustRightInd w:val="0"/>
        <w:rPr>
          <w:iCs/>
          <w:szCs w:val="22"/>
        </w:rPr>
      </w:pPr>
    </w:p>
    <w:p w14:paraId="58AF0B9D" w14:textId="77777777" w:rsidR="00E40516" w:rsidRPr="001D1D6F" w:rsidRDefault="00113582" w:rsidP="00E13532">
      <w:pPr>
        <w:widowControl w:val="0"/>
        <w:overflowPunct w:val="0"/>
        <w:autoSpaceDE w:val="0"/>
        <w:autoSpaceDN w:val="0"/>
        <w:adjustRightInd w:val="0"/>
        <w:ind w:right="-113"/>
        <w:rPr>
          <w:iCs/>
          <w:szCs w:val="22"/>
        </w:rPr>
      </w:pPr>
      <w:r>
        <w:t>Ten produkt leczniczy zawiera około 44,6 mg sodu na fiolkę, co odpowiada 2,2% zalecanej przez WHO maksymalnej 2 g dobowej dawki sodu u osób dorosłych.</w:t>
      </w:r>
    </w:p>
    <w:p w14:paraId="556C5F5A" w14:textId="77777777" w:rsidR="004D2ECE" w:rsidRPr="001D1D6F" w:rsidRDefault="004D2ECE" w:rsidP="00E847E9">
      <w:pPr>
        <w:widowControl w:val="0"/>
        <w:overflowPunct w:val="0"/>
        <w:autoSpaceDE w:val="0"/>
        <w:autoSpaceDN w:val="0"/>
        <w:adjustRightInd w:val="0"/>
        <w:rPr>
          <w:iCs/>
          <w:szCs w:val="22"/>
        </w:rPr>
      </w:pPr>
    </w:p>
    <w:p w14:paraId="3992DBA2" w14:textId="04CBA44F" w:rsidR="00AF785B" w:rsidRDefault="00113582" w:rsidP="006330D2">
      <w:pPr>
        <w:widowControl w:val="0"/>
        <w:overflowPunct w:val="0"/>
        <w:autoSpaceDE w:val="0"/>
        <w:autoSpaceDN w:val="0"/>
        <w:adjustRightInd w:val="0"/>
      </w:pPr>
      <w:r>
        <w:t xml:space="preserve">Produkt leczniczy Emblaveo może być dalej rozcieńczany roztworami zawierającymi sód (patrz </w:t>
      </w:r>
      <w:r w:rsidR="008F564A">
        <w:t>punkt </w:t>
      </w:r>
      <w:r>
        <w:t xml:space="preserve">6.6) i należy to rozpatrywać w odniesieniu do całkowitej </w:t>
      </w:r>
      <w:r w:rsidR="00291371">
        <w:t>ilości</w:t>
      </w:r>
      <w:r>
        <w:t xml:space="preserve"> sodu ze wszystkich źródeł, które zostaną podane pacjentowi.</w:t>
      </w:r>
    </w:p>
    <w:p w14:paraId="58B59629" w14:textId="77777777" w:rsidR="009D79C0" w:rsidRPr="00540142" w:rsidRDefault="009D79C0" w:rsidP="006330D2">
      <w:pPr>
        <w:widowControl w:val="0"/>
        <w:overflowPunct w:val="0"/>
        <w:autoSpaceDE w:val="0"/>
        <w:autoSpaceDN w:val="0"/>
        <w:adjustRightInd w:val="0"/>
        <w:rPr>
          <w:rFonts w:eastAsia="Arial Unicode MS"/>
          <w:u w:val="single"/>
        </w:rPr>
      </w:pPr>
    </w:p>
    <w:p w14:paraId="5200AAD2" w14:textId="77777777" w:rsidR="000B6795" w:rsidRPr="00AF1385" w:rsidRDefault="00113582" w:rsidP="00AF1385">
      <w:pPr>
        <w:rPr>
          <w:b/>
          <w:bCs/>
        </w:rPr>
      </w:pPr>
      <w:r w:rsidRPr="00AF1385">
        <w:rPr>
          <w:b/>
          <w:bCs/>
        </w:rPr>
        <w:t>4.5</w:t>
      </w:r>
      <w:r w:rsidRPr="00AF1385">
        <w:rPr>
          <w:b/>
          <w:bCs/>
        </w:rPr>
        <w:tab/>
        <w:t>Interakcje z innymi produktami leczniczymi i inne rodzaje interakcji</w:t>
      </w:r>
    </w:p>
    <w:p w14:paraId="40514B5A" w14:textId="77777777" w:rsidR="0057228C" w:rsidRPr="00424269" w:rsidRDefault="0057228C" w:rsidP="00F0008D">
      <w:pPr>
        <w:rPr>
          <w:bCs/>
          <w:szCs w:val="22"/>
        </w:rPr>
      </w:pPr>
    </w:p>
    <w:p w14:paraId="09C483C8" w14:textId="4D5990BF" w:rsidR="0057228C" w:rsidRPr="00C06883" w:rsidRDefault="00113582" w:rsidP="00773938">
      <w:pPr>
        <w:ind w:right="-170"/>
        <w:rPr>
          <w:szCs w:val="22"/>
        </w:rPr>
      </w:pPr>
      <w:r>
        <w:t xml:space="preserve">W warunkach </w:t>
      </w:r>
      <w:r>
        <w:rPr>
          <w:i/>
        </w:rPr>
        <w:t xml:space="preserve">in vitro </w:t>
      </w:r>
      <w:r>
        <w:t>aztreonam i awibaktam są substratami transporterów anionów organicznych OAT1 i OAT3, co może przyczyniać się do aktywnego wychwytu z przedziału krwi, a tym samym do</w:t>
      </w:r>
      <w:r w:rsidR="00773938">
        <w:t> </w:t>
      </w:r>
      <w:r>
        <w:t>wydalania przez nerki. Probenecyd (silny inhibitor OAT) hamuje wychwyt awibaktamu o 56</w:t>
      </w:r>
      <w:r w:rsidR="00773938">
        <w:t>–</w:t>
      </w:r>
      <w:r>
        <w:t xml:space="preserve">70% </w:t>
      </w:r>
      <w:r>
        <w:rPr>
          <w:i/>
        </w:rPr>
        <w:t>in</w:t>
      </w:r>
      <w:r w:rsidR="00773938">
        <w:rPr>
          <w:i/>
        </w:rPr>
        <w:t> </w:t>
      </w:r>
      <w:r>
        <w:rPr>
          <w:i/>
        </w:rPr>
        <w:t>vitro</w:t>
      </w:r>
      <w:r>
        <w:t xml:space="preserve"> i w związku z tym przy jednoczesn</w:t>
      </w:r>
      <w:r w:rsidR="00773938">
        <w:t>ym</w:t>
      </w:r>
      <w:r>
        <w:t xml:space="preserve"> stosowani</w:t>
      </w:r>
      <w:r w:rsidR="00773938">
        <w:t>u</w:t>
      </w:r>
      <w:r w:rsidR="00577296" w:rsidRPr="00577296">
        <w:t xml:space="preserve"> </w:t>
      </w:r>
      <w:r w:rsidR="00577296">
        <w:t>może wpływać na eliminację awibaktamu</w:t>
      </w:r>
      <w:r>
        <w:t>. Ponieważ nie przeprowadzono bada</w:t>
      </w:r>
      <w:r w:rsidR="00773938">
        <w:t>ń</w:t>
      </w:r>
      <w:r>
        <w:t xml:space="preserve"> </w:t>
      </w:r>
      <w:r w:rsidR="00773938">
        <w:t xml:space="preserve">klinicznych </w:t>
      </w:r>
      <w:r>
        <w:t>interakcji aztreonamu</w:t>
      </w:r>
      <w:r w:rsidR="008F564A">
        <w:t>/</w:t>
      </w:r>
      <w:r>
        <w:t xml:space="preserve">awibaktamu </w:t>
      </w:r>
      <w:r w:rsidR="008F564A">
        <w:t>z </w:t>
      </w:r>
      <w:r>
        <w:t xml:space="preserve">probenecydem, nie zaleca się jednoczesnego stosowania </w:t>
      </w:r>
      <w:r w:rsidR="00577296">
        <w:t>tych substancji</w:t>
      </w:r>
      <w:r>
        <w:t>.</w:t>
      </w:r>
    </w:p>
    <w:p w14:paraId="2B9D1003" w14:textId="77777777" w:rsidR="00DF1BF7" w:rsidRDefault="00DF1BF7" w:rsidP="00DF1BF7">
      <w:pPr>
        <w:rPr>
          <w:bCs/>
          <w:szCs w:val="22"/>
        </w:rPr>
      </w:pPr>
    </w:p>
    <w:p w14:paraId="437C0E05" w14:textId="5C4EB916" w:rsidR="00DF1BF7" w:rsidRPr="00424269" w:rsidRDefault="00113582" w:rsidP="00486376">
      <w:pPr>
        <w:ind w:right="-57"/>
        <w:rPr>
          <w:bCs/>
          <w:szCs w:val="22"/>
        </w:rPr>
      </w:pPr>
      <w:r>
        <w:t xml:space="preserve">Aztreonam nie jest metabolizowany przez enzymy cytochromu P450. W warunkach </w:t>
      </w:r>
      <w:r>
        <w:rPr>
          <w:i/>
        </w:rPr>
        <w:t xml:space="preserve">in vitro </w:t>
      </w:r>
      <w:r>
        <w:t>awibaktam nie wykazywał istotnego działania hamującego enzym</w:t>
      </w:r>
      <w:r w:rsidR="00C65C00">
        <w:t>y</w:t>
      </w:r>
      <w:r>
        <w:t xml:space="preserve"> cytochromu P450 ani działania indukującego cytochrom P450 w klinicznie istotnym zakresie ekspozycji. Awibaktam nie hamuje głównych transporterów nerkowych ani wątrobowych </w:t>
      </w:r>
      <w:r>
        <w:rPr>
          <w:i/>
          <w:iCs/>
        </w:rPr>
        <w:t>in vitro,</w:t>
      </w:r>
      <w:r>
        <w:t xml:space="preserve"> w klinicznie istotnym zakresie ekspozycji, dlatego prawdopodobieństwo interakcji lekowych za pośrednictwem tych mechanizmów ocenia</w:t>
      </w:r>
      <w:r w:rsidR="00C65C00">
        <w:t xml:space="preserve"> się</w:t>
      </w:r>
      <w:r>
        <w:t xml:space="preserve"> jako małe.</w:t>
      </w:r>
    </w:p>
    <w:p w14:paraId="0E0B63E7" w14:textId="77777777" w:rsidR="0057228C" w:rsidRPr="00A258F3" w:rsidRDefault="0057228C" w:rsidP="000B6795">
      <w:pPr>
        <w:rPr>
          <w:szCs w:val="22"/>
        </w:rPr>
      </w:pPr>
    </w:p>
    <w:p w14:paraId="660444A5" w14:textId="0D52EDF6" w:rsidR="00812D16" w:rsidRPr="00AF1385" w:rsidRDefault="00113582" w:rsidP="00AF1385">
      <w:pPr>
        <w:rPr>
          <w:b/>
          <w:bCs/>
        </w:rPr>
      </w:pPr>
      <w:r w:rsidRPr="00AF1385">
        <w:rPr>
          <w:b/>
          <w:bCs/>
        </w:rPr>
        <w:t>4.6</w:t>
      </w:r>
      <w:r w:rsidRPr="00AF1385">
        <w:rPr>
          <w:b/>
          <w:bCs/>
        </w:rPr>
        <w:tab/>
      </w:r>
      <w:bookmarkStart w:id="25" w:name="_Hlk87439703"/>
      <w:r w:rsidR="00C65C00" w:rsidRPr="00AF1385">
        <w:rPr>
          <w:b/>
          <w:bCs/>
        </w:rPr>
        <w:t>Wpływ na p</w:t>
      </w:r>
      <w:r w:rsidRPr="00AF1385">
        <w:rPr>
          <w:b/>
          <w:bCs/>
        </w:rPr>
        <w:t>łodność, ciąż</w:t>
      </w:r>
      <w:r w:rsidR="00C65C00" w:rsidRPr="00AF1385">
        <w:rPr>
          <w:b/>
          <w:bCs/>
        </w:rPr>
        <w:t>ę</w:t>
      </w:r>
      <w:r w:rsidRPr="00AF1385">
        <w:rPr>
          <w:b/>
          <w:bCs/>
        </w:rPr>
        <w:t xml:space="preserve"> i laktacj</w:t>
      </w:r>
      <w:r w:rsidR="00C65C00" w:rsidRPr="00AF1385">
        <w:rPr>
          <w:b/>
          <w:bCs/>
        </w:rPr>
        <w:t>ę</w:t>
      </w:r>
      <w:bookmarkEnd w:id="25"/>
    </w:p>
    <w:p w14:paraId="4CCA62D4" w14:textId="77777777" w:rsidR="00812D16" w:rsidRPr="00A258F3" w:rsidRDefault="00812D16" w:rsidP="001E3803">
      <w:pPr>
        <w:keepNext/>
        <w:rPr>
          <w:szCs w:val="22"/>
        </w:rPr>
      </w:pPr>
    </w:p>
    <w:p w14:paraId="0B3E46A5" w14:textId="77777777" w:rsidR="00DA6AA1" w:rsidRPr="00A258F3" w:rsidRDefault="00113582" w:rsidP="001E3803">
      <w:pPr>
        <w:keepNext/>
        <w:rPr>
          <w:szCs w:val="22"/>
          <w:u w:val="single"/>
        </w:rPr>
      </w:pPr>
      <w:r>
        <w:rPr>
          <w:u w:val="single"/>
        </w:rPr>
        <w:t>Ciąża</w:t>
      </w:r>
    </w:p>
    <w:p w14:paraId="6F28E36F" w14:textId="77777777" w:rsidR="003811BD" w:rsidRPr="00A258F3" w:rsidRDefault="003811BD" w:rsidP="00E847E9">
      <w:pPr>
        <w:rPr>
          <w:szCs w:val="22"/>
        </w:rPr>
      </w:pPr>
    </w:p>
    <w:p w14:paraId="0EA9FBB5" w14:textId="0012CB8E" w:rsidR="006C5A77" w:rsidRPr="005D3A80" w:rsidRDefault="00113582" w:rsidP="00F0008D">
      <w:pPr>
        <w:autoSpaceDE w:val="0"/>
        <w:autoSpaceDN w:val="0"/>
        <w:adjustRightInd w:val="0"/>
        <w:rPr>
          <w:szCs w:val="22"/>
        </w:rPr>
      </w:pPr>
      <w:r>
        <w:t xml:space="preserve">Brak danych lub istnieją tylko ograniczone dane </w:t>
      </w:r>
      <w:r w:rsidR="00064D2F">
        <w:t>dotyczące</w:t>
      </w:r>
      <w:r w:rsidR="00C65C00">
        <w:t xml:space="preserve"> </w:t>
      </w:r>
      <w:r>
        <w:t>stosowania aztreonamu lub awibaktamu u</w:t>
      </w:r>
      <w:r w:rsidR="00C65C00">
        <w:t> </w:t>
      </w:r>
      <w:r>
        <w:t xml:space="preserve">kobiet w ciąży. </w:t>
      </w:r>
      <w:r w:rsidR="00064D2F">
        <w:t xml:space="preserve">Badania </w:t>
      </w:r>
      <w:r>
        <w:t xml:space="preserve">na zwierzętach dotyczące stosowania aztreonamu nie wykazały bezpośredniego ani pośredniego szkodliwego wpływu </w:t>
      </w:r>
      <w:r w:rsidR="00E858C6">
        <w:t>na reprodukcję</w:t>
      </w:r>
      <w:r>
        <w:t xml:space="preserve"> (patrz punkt 5.3). </w:t>
      </w:r>
      <w:r w:rsidR="00E858C6">
        <w:t xml:space="preserve">Badania </w:t>
      </w:r>
      <w:r>
        <w:t xml:space="preserve">na zwierzętach dotyczące stosowania awibaktamu wykazały </w:t>
      </w:r>
      <w:r w:rsidR="00577296">
        <w:t>toksyczny</w:t>
      </w:r>
      <w:r w:rsidR="00E858C6">
        <w:t xml:space="preserve"> </w:t>
      </w:r>
      <w:r>
        <w:t>wpływ na reprodukcję, bez dowodów na działanie teratogenne (patrz punkt 5.3).</w:t>
      </w:r>
    </w:p>
    <w:p w14:paraId="2F57EC6E" w14:textId="77777777" w:rsidR="006C5A77" w:rsidRPr="00D13501" w:rsidRDefault="006C5A77" w:rsidP="00F0008D"/>
    <w:p w14:paraId="5B15F241" w14:textId="40F10DD5" w:rsidR="006C5A77" w:rsidRDefault="00EF6065" w:rsidP="00F0008D">
      <w:r>
        <w:t>Aztreonam</w:t>
      </w:r>
      <w:r w:rsidR="008F564A">
        <w:t>/</w:t>
      </w:r>
      <w:r>
        <w:t>awibaktam</w:t>
      </w:r>
      <w:r w:rsidR="006A15B6">
        <w:t xml:space="preserve"> </w:t>
      </w:r>
      <w:r w:rsidR="00577296">
        <w:t>można</w:t>
      </w:r>
      <w:r w:rsidR="006A15B6">
        <w:t xml:space="preserve"> stosować w okresie ciąży wyłącznie, gdy jest to wyraźnie wskazane</w:t>
      </w:r>
      <w:r w:rsidR="00F276A3">
        <w:t>,</w:t>
      </w:r>
      <w:r w:rsidR="006A15B6">
        <w:t xml:space="preserve"> </w:t>
      </w:r>
      <w:r w:rsidR="00982A98">
        <w:t>i </w:t>
      </w:r>
      <w:r w:rsidR="006A15B6">
        <w:t>tylko wtedy, gdy korzyści z leczenia dla matki przewyższają ryzyko dla dziecka.</w:t>
      </w:r>
    </w:p>
    <w:p w14:paraId="36FAD73E" w14:textId="77777777" w:rsidR="00D2132F" w:rsidRPr="00A258F3" w:rsidRDefault="00D2132F" w:rsidP="00D2132F">
      <w:pPr>
        <w:rPr>
          <w:szCs w:val="22"/>
        </w:rPr>
      </w:pPr>
    </w:p>
    <w:p w14:paraId="502023B7" w14:textId="77777777" w:rsidR="00DA6AA1" w:rsidRPr="005239D7" w:rsidRDefault="00113582" w:rsidP="00F0008D">
      <w:pPr>
        <w:rPr>
          <w:szCs w:val="22"/>
          <w:u w:val="single"/>
        </w:rPr>
      </w:pPr>
      <w:bookmarkStart w:id="26" w:name="_Hlk134627191"/>
      <w:r>
        <w:rPr>
          <w:u w:val="single"/>
        </w:rPr>
        <w:t>Karmienie piersią</w:t>
      </w:r>
    </w:p>
    <w:p w14:paraId="7C06F42D" w14:textId="77777777" w:rsidR="006C5A77" w:rsidRPr="005239D7" w:rsidRDefault="006C5A77" w:rsidP="00E847E9">
      <w:pPr>
        <w:rPr>
          <w:szCs w:val="22"/>
          <w:u w:val="single"/>
        </w:rPr>
      </w:pPr>
    </w:p>
    <w:p w14:paraId="31D2543D" w14:textId="7AAC78BF" w:rsidR="003C080B" w:rsidRPr="00C06883" w:rsidRDefault="006C5A77" w:rsidP="00E847E9">
      <w:pPr>
        <w:rPr>
          <w:szCs w:val="22"/>
        </w:rPr>
      </w:pPr>
      <w:r>
        <w:t xml:space="preserve">Aztreonam przenika do mleka ludzkiego w stężeniach mniejszych niż 1% stężenia </w:t>
      </w:r>
      <w:r w:rsidR="00577296">
        <w:t xml:space="preserve">zmierzonego </w:t>
      </w:r>
      <w:r w:rsidR="00982A98">
        <w:t>w </w:t>
      </w:r>
      <w:r>
        <w:t>jednocześnie uzyskanej surowicy matki. Nie wiadomo, czy awibaktam przenika do mleka ludzkiego. Nie można wykluczyć zagrożenia dla dziecka</w:t>
      </w:r>
      <w:r w:rsidR="00EF6065">
        <w:t xml:space="preserve"> karmionego piersią</w:t>
      </w:r>
      <w:r>
        <w:t>.</w:t>
      </w:r>
    </w:p>
    <w:p w14:paraId="0C8E79C7" w14:textId="77777777" w:rsidR="003C080B" w:rsidRPr="00C06883" w:rsidRDefault="003C080B" w:rsidP="00E847E9">
      <w:pPr>
        <w:rPr>
          <w:szCs w:val="22"/>
        </w:rPr>
      </w:pPr>
    </w:p>
    <w:p w14:paraId="50E28F13" w14:textId="5917301A" w:rsidR="003811BD" w:rsidRPr="005239D7" w:rsidRDefault="00113582" w:rsidP="00E847E9">
      <w:pPr>
        <w:rPr>
          <w:szCs w:val="22"/>
        </w:rPr>
      </w:pPr>
      <w:r>
        <w:lastRenderedPageBreak/>
        <w:t>Należy podjąć decyzję, czy przerwać karmienie piersią, czy przerwać/wstrzymać podawanie aztreonamu</w:t>
      </w:r>
      <w:r w:rsidR="008F564A">
        <w:t>/</w:t>
      </w:r>
      <w:r>
        <w:t>awibaktamu, biorąc pod uwagę korzyści z karmienia piersią dla dziecka i korzyści z</w:t>
      </w:r>
      <w:r w:rsidR="006127D2">
        <w:t> </w:t>
      </w:r>
      <w:r>
        <w:t>leczenia dla matki.</w:t>
      </w:r>
    </w:p>
    <w:bookmarkEnd w:id="26"/>
    <w:p w14:paraId="1E97A631" w14:textId="77777777" w:rsidR="003811BD" w:rsidRPr="005239D7" w:rsidRDefault="003811BD" w:rsidP="00E847E9">
      <w:pPr>
        <w:rPr>
          <w:szCs w:val="22"/>
        </w:rPr>
      </w:pPr>
    </w:p>
    <w:p w14:paraId="3ACF7AEC" w14:textId="77777777" w:rsidR="00DA6AA1" w:rsidRPr="005239D7" w:rsidRDefault="00113582" w:rsidP="00264BA5">
      <w:pPr>
        <w:rPr>
          <w:szCs w:val="22"/>
          <w:u w:val="single"/>
        </w:rPr>
      </w:pPr>
      <w:r>
        <w:rPr>
          <w:u w:val="single"/>
        </w:rPr>
        <w:t>Płodność</w:t>
      </w:r>
    </w:p>
    <w:p w14:paraId="44AB7066" w14:textId="77777777" w:rsidR="006C5A77" w:rsidRPr="005239D7" w:rsidRDefault="006C5A77" w:rsidP="00264BA5">
      <w:pPr>
        <w:rPr>
          <w:szCs w:val="22"/>
          <w:u w:val="single"/>
        </w:rPr>
      </w:pPr>
    </w:p>
    <w:p w14:paraId="0003C988" w14:textId="1F171123" w:rsidR="006C5A77" w:rsidRPr="006F7363" w:rsidRDefault="00113582" w:rsidP="00F0008D">
      <w:r>
        <w:t xml:space="preserve">Brak dostępnych danych dotyczących wpływu </w:t>
      </w:r>
      <w:r w:rsidR="00EF6065">
        <w:t>aztreonamu</w:t>
      </w:r>
      <w:r w:rsidR="008F564A">
        <w:t>/</w:t>
      </w:r>
      <w:r w:rsidR="00EF6065">
        <w:t xml:space="preserve">awibaktamu </w:t>
      </w:r>
      <w:r>
        <w:t xml:space="preserve">na płodność u ludzi. </w:t>
      </w:r>
      <w:r w:rsidR="00E858C6">
        <w:t xml:space="preserve">Badania </w:t>
      </w:r>
      <w:r>
        <w:t>na zwierzętach dotyczące stosowania aztreonamu lub awibaktamu nie wykazały szkodliwego wpływu na płodność (patrz punkt 5.3).</w:t>
      </w:r>
    </w:p>
    <w:p w14:paraId="4C3D0491" w14:textId="77777777" w:rsidR="00812D16" w:rsidRPr="009C5BA8" w:rsidRDefault="00812D16" w:rsidP="003811BD">
      <w:pPr>
        <w:rPr>
          <w:szCs w:val="22"/>
        </w:rPr>
      </w:pPr>
    </w:p>
    <w:p w14:paraId="5BE51AA5" w14:textId="77777777" w:rsidR="00812D16" w:rsidRPr="00AF1385" w:rsidRDefault="00113582" w:rsidP="00AF1385">
      <w:pPr>
        <w:rPr>
          <w:b/>
          <w:bCs/>
        </w:rPr>
      </w:pPr>
      <w:r w:rsidRPr="00AF1385">
        <w:rPr>
          <w:b/>
          <w:bCs/>
        </w:rPr>
        <w:t>4.7</w:t>
      </w:r>
      <w:r w:rsidRPr="00AF1385">
        <w:rPr>
          <w:b/>
          <w:bCs/>
        </w:rPr>
        <w:tab/>
        <w:t>Wpływ na zdolność prowadzenia pojazdów i obsługiwania maszyn</w:t>
      </w:r>
    </w:p>
    <w:p w14:paraId="7F3C2253" w14:textId="77777777" w:rsidR="00671117" w:rsidRPr="006B4557" w:rsidRDefault="00671117" w:rsidP="00671117">
      <w:pPr>
        <w:rPr>
          <w:noProof/>
          <w:szCs w:val="22"/>
        </w:rPr>
      </w:pPr>
    </w:p>
    <w:p w14:paraId="40FDCA0E" w14:textId="7C7F6CEE" w:rsidR="00917FA5" w:rsidRPr="00FA4DCB" w:rsidRDefault="00AC23B1" w:rsidP="00BC21EB">
      <w:pPr>
        <w:rPr>
          <w:iCs/>
          <w:szCs w:val="22"/>
        </w:rPr>
      </w:pPr>
      <w:r>
        <w:t>Mogą wystąpić działania niepożądane (np. zawroty głowy), które mogą mieć niewielki wpływ na zdolność prowadzenia pojazdów lub obsługiwania maszyn (patrz punkt 4.8).</w:t>
      </w:r>
    </w:p>
    <w:p w14:paraId="4F4F7075" w14:textId="77777777" w:rsidR="00812D16" w:rsidRPr="00BF2556" w:rsidRDefault="00812D16" w:rsidP="003811BD">
      <w:pPr>
        <w:rPr>
          <w:szCs w:val="22"/>
        </w:rPr>
      </w:pPr>
    </w:p>
    <w:p w14:paraId="359A12B8" w14:textId="77777777" w:rsidR="00812D16" w:rsidRPr="00AF1385" w:rsidRDefault="00113582" w:rsidP="00AF1385">
      <w:pPr>
        <w:rPr>
          <w:b/>
          <w:bCs/>
        </w:rPr>
      </w:pPr>
      <w:r w:rsidRPr="00AF1385">
        <w:rPr>
          <w:b/>
          <w:bCs/>
        </w:rPr>
        <w:t>4.8</w:t>
      </w:r>
      <w:r w:rsidRPr="00AF1385">
        <w:rPr>
          <w:b/>
          <w:bCs/>
        </w:rPr>
        <w:tab/>
        <w:t>Działania niepożądane</w:t>
      </w:r>
    </w:p>
    <w:p w14:paraId="0F89E87C" w14:textId="77777777" w:rsidR="008D20AD" w:rsidRPr="00D13501" w:rsidRDefault="008D20AD" w:rsidP="00F0008D"/>
    <w:p w14:paraId="38A8A521" w14:textId="77777777" w:rsidR="008D20AD" w:rsidRPr="00BF2556" w:rsidRDefault="00113582" w:rsidP="008D20AD">
      <w:pPr>
        <w:tabs>
          <w:tab w:val="clear" w:pos="567"/>
        </w:tabs>
        <w:autoSpaceDE w:val="0"/>
        <w:autoSpaceDN w:val="0"/>
        <w:adjustRightInd w:val="0"/>
        <w:rPr>
          <w:noProof/>
          <w:szCs w:val="22"/>
          <w:u w:val="single"/>
        </w:rPr>
      </w:pPr>
      <w:r>
        <w:rPr>
          <w:u w:val="single"/>
        </w:rPr>
        <w:t>Podsumowanie profilu bezpieczeństwa stosowania</w:t>
      </w:r>
    </w:p>
    <w:p w14:paraId="38D3B2CA" w14:textId="77777777" w:rsidR="008D20AD" w:rsidRPr="00BF2556" w:rsidRDefault="008D20AD" w:rsidP="008D20AD">
      <w:pPr>
        <w:tabs>
          <w:tab w:val="clear" w:pos="567"/>
        </w:tabs>
        <w:autoSpaceDE w:val="0"/>
        <w:autoSpaceDN w:val="0"/>
        <w:adjustRightInd w:val="0"/>
        <w:rPr>
          <w:noProof/>
          <w:szCs w:val="22"/>
          <w:u w:val="single"/>
        </w:rPr>
      </w:pPr>
    </w:p>
    <w:p w14:paraId="2C7EB405" w14:textId="52F91B71" w:rsidR="00020E0B" w:rsidRPr="0069079E" w:rsidRDefault="00113582" w:rsidP="00F0008D">
      <w:pPr>
        <w:overflowPunct w:val="0"/>
        <w:autoSpaceDE w:val="0"/>
        <w:autoSpaceDN w:val="0"/>
        <w:adjustRightInd w:val="0"/>
        <w:rPr>
          <w:noProof/>
        </w:rPr>
      </w:pPr>
      <w:r>
        <w:t xml:space="preserve">Najczęstszymi działaniami niepożądanymi u pacjentów leczonych </w:t>
      </w:r>
      <w:bookmarkStart w:id="27" w:name="_Hlk141953525"/>
      <w:r>
        <w:t>aztreonamem</w:t>
      </w:r>
      <w:r w:rsidR="008F564A">
        <w:t>/</w:t>
      </w:r>
      <w:r>
        <w:t>awibaktamem (</w:t>
      </w:r>
      <w:bookmarkEnd w:id="27"/>
      <w:r>
        <w:t xml:space="preserve">ATM-AVI) były: niedokrwistość (6,9%), biegunka (6,2%), zwiększenie aktywności aminotransferazy alaninowej (ALT) (6,2%) i zwiększenie aktywności aminotransferazy asparaginianowej (AST) (5,2%). </w:t>
      </w:r>
    </w:p>
    <w:p w14:paraId="4CBB42D6" w14:textId="77777777" w:rsidR="008D20AD" w:rsidRPr="00BF2556" w:rsidRDefault="008D20AD" w:rsidP="00687BA4">
      <w:pPr>
        <w:autoSpaceDE w:val="0"/>
        <w:autoSpaceDN w:val="0"/>
        <w:adjustRightInd w:val="0"/>
        <w:rPr>
          <w:noProof/>
          <w:szCs w:val="22"/>
        </w:rPr>
      </w:pPr>
    </w:p>
    <w:p w14:paraId="46FFF35E" w14:textId="77777777" w:rsidR="008D20AD" w:rsidRPr="006F7363" w:rsidRDefault="00113582" w:rsidP="00F0008D">
      <w:pPr>
        <w:keepNext/>
        <w:rPr>
          <w:u w:val="single"/>
        </w:rPr>
      </w:pPr>
      <w:r>
        <w:rPr>
          <w:u w:val="single"/>
        </w:rPr>
        <w:t>Tabelaryczne zestawienie działań niepożądanych</w:t>
      </w:r>
    </w:p>
    <w:p w14:paraId="64283F01" w14:textId="77777777" w:rsidR="008D20AD" w:rsidRPr="006F7363" w:rsidRDefault="008D20AD" w:rsidP="00F0008D">
      <w:pPr>
        <w:keepNext/>
      </w:pPr>
    </w:p>
    <w:p w14:paraId="7705EBBE" w14:textId="64796C40" w:rsidR="00743BE1" w:rsidRPr="00254AAE" w:rsidRDefault="00113582" w:rsidP="006127D2">
      <w:pPr>
        <w:keepNext/>
        <w:overflowPunct w:val="0"/>
        <w:autoSpaceDE w:val="0"/>
        <w:autoSpaceDN w:val="0"/>
        <w:adjustRightInd w:val="0"/>
        <w:ind w:right="-57"/>
      </w:pPr>
      <w:r>
        <w:t xml:space="preserve">Następujące działania niepożądane zgłoszono u pacjentów, </w:t>
      </w:r>
      <w:bookmarkStart w:id="28" w:name="_Hlk159263843"/>
      <w:bookmarkStart w:id="29" w:name="_Hlk159264114"/>
      <w:r>
        <w:t xml:space="preserve">u których stosowano aztreonam </w:t>
      </w:r>
      <w:r w:rsidR="008F564A">
        <w:t>w </w:t>
      </w:r>
      <w:r>
        <w:t>monoterapii, i</w:t>
      </w:r>
      <w:r w:rsidR="008F564A">
        <w:t xml:space="preserve"> (</w:t>
      </w:r>
      <w:r>
        <w:t>lub</w:t>
      </w:r>
      <w:r w:rsidR="008F564A">
        <w:t>)</w:t>
      </w:r>
      <w:r>
        <w:t xml:space="preserve"> zidentyfikowano</w:t>
      </w:r>
      <w:bookmarkEnd w:id="28"/>
      <w:r>
        <w:t xml:space="preserve"> </w:t>
      </w:r>
      <w:bookmarkEnd w:id="29"/>
      <w:r>
        <w:t>podczas badań klinicznych fazy II i fazy III dotyczących stosowania produktu leczniczego Emblaveo (N = 305).</w:t>
      </w:r>
    </w:p>
    <w:p w14:paraId="3931C4D2" w14:textId="77777777" w:rsidR="008D20AD" w:rsidRPr="006F7363" w:rsidRDefault="008D20AD" w:rsidP="00F0008D"/>
    <w:p w14:paraId="45587C3D" w14:textId="056E3D56" w:rsidR="008D20AD" w:rsidRPr="004C1254" w:rsidRDefault="00113582" w:rsidP="00F0008D">
      <w:pPr>
        <w:rPr>
          <w:rFonts w:eastAsia="SimSun"/>
        </w:rPr>
      </w:pPr>
      <w:r>
        <w:t>Działania niepożądane wymienione w poniższej tabeli przedstawiono według klasyfikacji układów i</w:t>
      </w:r>
      <w:r w:rsidR="007746BF">
        <w:t> </w:t>
      </w:r>
      <w:r>
        <w:t>narządów oraz kategorii częstości występowania zdefiniowanych zgodnie z następującą konwencją: bardzo często (</w:t>
      </w:r>
      <w:r w:rsidR="00FE2872">
        <w:t>≥</w:t>
      </w:r>
      <w:r>
        <w:t xml:space="preserve">1/10); często (od </w:t>
      </w:r>
      <w:r w:rsidR="00FE2872">
        <w:t>≥</w:t>
      </w:r>
      <w:r>
        <w:t xml:space="preserve">1/100 do </w:t>
      </w:r>
      <w:r w:rsidR="00FE2872">
        <w:t>&lt;</w:t>
      </w:r>
      <w:r>
        <w:t xml:space="preserve">1/10), niezbyt często (od </w:t>
      </w:r>
      <w:r w:rsidR="00FE2872">
        <w:t>≥</w:t>
      </w:r>
      <w:r>
        <w:t>1/1</w:t>
      </w:r>
      <w:r w:rsidR="008F564A">
        <w:t> </w:t>
      </w:r>
      <w:r>
        <w:t xml:space="preserve">000 do </w:t>
      </w:r>
      <w:r w:rsidR="00FE2872">
        <w:t>&lt;</w:t>
      </w:r>
      <w:r>
        <w:t xml:space="preserve">1/100), rzadko (od </w:t>
      </w:r>
      <w:r w:rsidR="00FE2872">
        <w:t>≥</w:t>
      </w:r>
      <w:r>
        <w:t>1/</w:t>
      </w:r>
      <w:r w:rsidR="008F564A">
        <w:t>10 </w:t>
      </w:r>
      <w:r>
        <w:t xml:space="preserve">000 do </w:t>
      </w:r>
      <w:r w:rsidR="00FE2872">
        <w:t>&lt;</w:t>
      </w:r>
      <w:r>
        <w:t>1/1</w:t>
      </w:r>
      <w:r w:rsidR="008F564A">
        <w:t> </w:t>
      </w:r>
      <w:r>
        <w:t>000), bardzo rzadko (</w:t>
      </w:r>
      <w:r w:rsidR="00FE2872">
        <w:t>&lt;</w:t>
      </w:r>
      <w:r>
        <w:t>1/10 000) lub częstość nieznana (częstość nie może być określona na podstawie dostępnych danych). W obrębie każdej grupy o określonej częstości działania niepożądane</w:t>
      </w:r>
      <w:r w:rsidR="00A710D8" w:rsidRPr="00A710D8">
        <w:t xml:space="preserve"> </w:t>
      </w:r>
      <w:bookmarkStart w:id="30" w:name="_Hlk159265013"/>
      <w:r w:rsidR="00A710D8" w:rsidRPr="00A710D8">
        <w:t>uszeregowano w kolejności od najcięższego</w:t>
      </w:r>
      <w:bookmarkEnd w:id="30"/>
      <w:r>
        <w:t>.</w:t>
      </w:r>
    </w:p>
    <w:p w14:paraId="3F8B478E" w14:textId="77777777" w:rsidR="004D7860" w:rsidRPr="004C1254" w:rsidRDefault="004D7860" w:rsidP="00F0008D">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988"/>
        <w:gridCol w:w="1843"/>
        <w:gridCol w:w="1843"/>
        <w:gridCol w:w="1558"/>
      </w:tblGrid>
      <w:tr w:rsidR="00395524" w14:paraId="37CD27AB" w14:textId="77777777" w:rsidTr="004A3978">
        <w:trPr>
          <w:tblHeader/>
        </w:trPr>
        <w:tc>
          <w:tcPr>
            <w:tcW w:w="9073" w:type="dxa"/>
            <w:gridSpan w:val="5"/>
            <w:tcBorders>
              <w:top w:val="nil"/>
              <w:left w:val="nil"/>
              <w:bottom w:val="single" w:sz="4" w:space="0" w:color="auto"/>
              <w:right w:val="nil"/>
            </w:tcBorders>
          </w:tcPr>
          <w:p w14:paraId="5D44E9E0" w14:textId="1D016AA5" w:rsidR="00C246C7" w:rsidRPr="00C246C7" w:rsidRDefault="00113582" w:rsidP="00F0008D">
            <w:pPr>
              <w:rPr>
                <w:b/>
                <w:bCs/>
              </w:rPr>
            </w:pPr>
            <w:r>
              <w:rPr>
                <w:b/>
              </w:rPr>
              <w:t>Tabela 3.</w:t>
            </w:r>
            <w:r>
              <w:rPr>
                <w:b/>
              </w:rPr>
              <w:tab/>
              <w:t>Częstość działań niepożądanych według klasyfikacji układów i narządów</w:t>
            </w:r>
          </w:p>
        </w:tc>
      </w:tr>
      <w:tr w:rsidR="00395524" w14:paraId="33D96336" w14:textId="77777777" w:rsidTr="004A3978">
        <w:trPr>
          <w:tblHeader/>
        </w:trPr>
        <w:tc>
          <w:tcPr>
            <w:tcW w:w="1841" w:type="dxa"/>
            <w:tcBorders>
              <w:top w:val="single" w:sz="4" w:space="0" w:color="auto"/>
              <w:left w:val="single" w:sz="4" w:space="0" w:color="auto"/>
              <w:bottom w:val="single" w:sz="4" w:space="0" w:color="auto"/>
              <w:right w:val="single" w:sz="4" w:space="0" w:color="auto"/>
            </w:tcBorders>
            <w:hideMark/>
          </w:tcPr>
          <w:p w14:paraId="5477972C" w14:textId="3EEEDC2D" w:rsidR="006060C9" w:rsidRPr="00D91005" w:rsidRDefault="00113582" w:rsidP="00F0008D">
            <w:pPr>
              <w:rPr>
                <w:b/>
              </w:rPr>
            </w:pPr>
            <w:r>
              <w:rPr>
                <w:b/>
              </w:rPr>
              <w:t>Klasyfikacja układów i</w:t>
            </w:r>
            <w:r w:rsidR="00A710D8">
              <w:rPr>
                <w:b/>
              </w:rPr>
              <w:t> </w:t>
            </w:r>
            <w:r>
              <w:rPr>
                <w:b/>
              </w:rPr>
              <w:t>narządów</w:t>
            </w:r>
          </w:p>
        </w:tc>
        <w:tc>
          <w:tcPr>
            <w:tcW w:w="1988" w:type="dxa"/>
            <w:tcBorders>
              <w:top w:val="single" w:sz="4" w:space="0" w:color="auto"/>
              <w:left w:val="single" w:sz="4" w:space="0" w:color="auto"/>
              <w:bottom w:val="single" w:sz="4" w:space="0" w:color="auto"/>
              <w:right w:val="single" w:sz="4" w:space="0" w:color="auto"/>
            </w:tcBorders>
          </w:tcPr>
          <w:p w14:paraId="0AEF5AD7" w14:textId="77777777" w:rsidR="006060C9" w:rsidRPr="00D91005" w:rsidRDefault="00113582" w:rsidP="00F0008D">
            <w:pPr>
              <w:jc w:val="center"/>
              <w:rPr>
                <w:b/>
              </w:rPr>
            </w:pPr>
            <w:r>
              <w:rPr>
                <w:b/>
              </w:rPr>
              <w:t>Często</w:t>
            </w:r>
          </w:p>
          <w:p w14:paraId="1B7C9425" w14:textId="67CD98D8" w:rsidR="006060C9" w:rsidRPr="00D91005" w:rsidRDefault="00113582" w:rsidP="00F0008D">
            <w:pPr>
              <w:jc w:val="center"/>
              <w:rPr>
                <w:b/>
              </w:rPr>
            </w:pPr>
            <w:r>
              <w:rPr>
                <w:b/>
              </w:rPr>
              <w:t xml:space="preserve">od </w:t>
            </w:r>
            <w:r w:rsidR="00FE2872">
              <w:rPr>
                <w:b/>
              </w:rPr>
              <w:t>≥</w:t>
            </w:r>
            <w:r>
              <w:rPr>
                <w:b/>
              </w:rPr>
              <w:t>1/100</w:t>
            </w:r>
            <w:r w:rsidR="00B46CD6">
              <w:rPr>
                <w:b/>
              </w:rPr>
              <w:t xml:space="preserve"> </w:t>
            </w:r>
            <w:r>
              <w:rPr>
                <w:b/>
              </w:rPr>
              <w:t>do </w:t>
            </w:r>
            <w:r w:rsidR="00FE2872">
              <w:rPr>
                <w:b/>
              </w:rPr>
              <w:t>&lt;</w:t>
            </w:r>
            <w:r>
              <w:rPr>
                <w:b/>
              </w:rPr>
              <w:t>1/10</w:t>
            </w:r>
          </w:p>
        </w:tc>
        <w:tc>
          <w:tcPr>
            <w:tcW w:w="1843" w:type="dxa"/>
            <w:tcBorders>
              <w:top w:val="single" w:sz="4" w:space="0" w:color="auto"/>
              <w:left w:val="single" w:sz="4" w:space="0" w:color="auto"/>
              <w:bottom w:val="single" w:sz="4" w:space="0" w:color="auto"/>
              <w:right w:val="single" w:sz="4" w:space="0" w:color="auto"/>
            </w:tcBorders>
          </w:tcPr>
          <w:p w14:paraId="154BFF19" w14:textId="77777777" w:rsidR="006060C9" w:rsidRPr="00D91005" w:rsidRDefault="00113582" w:rsidP="00F0008D">
            <w:pPr>
              <w:jc w:val="center"/>
              <w:rPr>
                <w:b/>
              </w:rPr>
            </w:pPr>
            <w:r>
              <w:rPr>
                <w:b/>
              </w:rPr>
              <w:t>Niezbyt często</w:t>
            </w:r>
          </w:p>
          <w:p w14:paraId="1F8629A4" w14:textId="64ADBF05" w:rsidR="006060C9" w:rsidRPr="00D91005" w:rsidRDefault="00113582" w:rsidP="00B46CD6">
            <w:pPr>
              <w:jc w:val="center"/>
              <w:rPr>
                <w:b/>
              </w:rPr>
            </w:pPr>
            <w:r>
              <w:rPr>
                <w:b/>
              </w:rPr>
              <w:t xml:space="preserve">od </w:t>
            </w:r>
            <w:r w:rsidR="00FE2872">
              <w:rPr>
                <w:b/>
              </w:rPr>
              <w:t>≥</w:t>
            </w:r>
            <w:r>
              <w:rPr>
                <w:b/>
              </w:rPr>
              <w:t>1/1</w:t>
            </w:r>
            <w:r w:rsidR="008F564A">
              <w:rPr>
                <w:b/>
              </w:rPr>
              <w:t> </w:t>
            </w:r>
            <w:r>
              <w:rPr>
                <w:b/>
              </w:rPr>
              <w:t>000</w:t>
            </w:r>
            <w:r w:rsidR="00B46CD6">
              <w:rPr>
                <w:b/>
              </w:rPr>
              <w:t xml:space="preserve"> </w:t>
            </w:r>
            <w:r>
              <w:rPr>
                <w:b/>
              </w:rPr>
              <w:t>do</w:t>
            </w:r>
            <w:r w:rsidR="00B46CD6">
              <w:rPr>
                <w:b/>
              </w:rPr>
              <w:t> </w:t>
            </w:r>
            <w:r w:rsidR="00FE2872">
              <w:rPr>
                <w:b/>
              </w:rPr>
              <w:t>&lt;</w:t>
            </w:r>
            <w:r>
              <w:rPr>
                <w:b/>
              </w:rPr>
              <w:t>1/100</w:t>
            </w:r>
          </w:p>
        </w:tc>
        <w:tc>
          <w:tcPr>
            <w:tcW w:w="1843" w:type="dxa"/>
            <w:tcBorders>
              <w:top w:val="single" w:sz="4" w:space="0" w:color="auto"/>
              <w:left w:val="single" w:sz="4" w:space="0" w:color="auto"/>
              <w:bottom w:val="single" w:sz="4" w:space="0" w:color="auto"/>
              <w:right w:val="single" w:sz="4" w:space="0" w:color="auto"/>
            </w:tcBorders>
          </w:tcPr>
          <w:p w14:paraId="78F83DF5" w14:textId="77777777" w:rsidR="006060C9" w:rsidRPr="00D91005" w:rsidRDefault="00113582" w:rsidP="00F0008D">
            <w:pPr>
              <w:jc w:val="center"/>
              <w:rPr>
                <w:b/>
              </w:rPr>
            </w:pPr>
            <w:r>
              <w:rPr>
                <w:b/>
              </w:rPr>
              <w:t>Rzadko</w:t>
            </w:r>
          </w:p>
          <w:p w14:paraId="666DE7D9" w14:textId="4C988CE3" w:rsidR="006060C9" w:rsidRPr="00D91005" w:rsidRDefault="00113582" w:rsidP="00B46CD6">
            <w:pPr>
              <w:jc w:val="center"/>
              <w:rPr>
                <w:b/>
              </w:rPr>
            </w:pPr>
            <w:r>
              <w:rPr>
                <w:b/>
              </w:rPr>
              <w:t xml:space="preserve">od </w:t>
            </w:r>
            <w:r w:rsidR="00FE2872">
              <w:rPr>
                <w:b/>
              </w:rPr>
              <w:t>≥</w:t>
            </w:r>
            <w:r>
              <w:rPr>
                <w:b/>
              </w:rPr>
              <w:t>1/10 000</w:t>
            </w:r>
            <w:r w:rsidR="00B46CD6">
              <w:rPr>
                <w:b/>
              </w:rPr>
              <w:t xml:space="preserve"> </w:t>
            </w:r>
            <w:r>
              <w:rPr>
                <w:b/>
              </w:rPr>
              <w:t>do</w:t>
            </w:r>
            <w:r w:rsidR="00B46CD6">
              <w:rPr>
                <w:b/>
              </w:rPr>
              <w:t> </w:t>
            </w:r>
            <w:r w:rsidR="00FE2872">
              <w:rPr>
                <w:b/>
              </w:rPr>
              <w:t>&lt;</w:t>
            </w:r>
            <w:r>
              <w:rPr>
                <w:b/>
              </w:rPr>
              <w:t>1/1</w:t>
            </w:r>
            <w:r w:rsidR="008F564A">
              <w:rPr>
                <w:b/>
              </w:rPr>
              <w:t> </w:t>
            </w:r>
            <w:r>
              <w:rPr>
                <w:b/>
              </w:rPr>
              <w:t>000</w:t>
            </w:r>
          </w:p>
        </w:tc>
        <w:tc>
          <w:tcPr>
            <w:tcW w:w="1558" w:type="dxa"/>
            <w:tcBorders>
              <w:top w:val="single" w:sz="4" w:space="0" w:color="auto"/>
              <w:left w:val="single" w:sz="4" w:space="0" w:color="auto"/>
              <w:bottom w:val="single" w:sz="4" w:space="0" w:color="auto"/>
              <w:right w:val="single" w:sz="4" w:space="0" w:color="auto"/>
            </w:tcBorders>
            <w:hideMark/>
          </w:tcPr>
          <w:p w14:paraId="216455D0" w14:textId="77777777" w:rsidR="006060C9" w:rsidRPr="00D91005" w:rsidRDefault="00113582" w:rsidP="00F0008D">
            <w:pPr>
              <w:jc w:val="center"/>
              <w:rPr>
                <w:b/>
              </w:rPr>
            </w:pPr>
            <w:r>
              <w:rPr>
                <w:b/>
              </w:rPr>
              <w:t>Częstość nieznana</w:t>
            </w:r>
          </w:p>
          <w:p w14:paraId="213CC835" w14:textId="2BE5A7AD" w:rsidR="006060C9" w:rsidRPr="00D91005" w:rsidRDefault="00113582" w:rsidP="00F0008D">
            <w:pPr>
              <w:jc w:val="center"/>
              <w:rPr>
                <w:b/>
              </w:rPr>
            </w:pPr>
            <w:r>
              <w:rPr>
                <w:b/>
              </w:rPr>
              <w:t>(nie może być określona na</w:t>
            </w:r>
            <w:r w:rsidR="00A710D8">
              <w:rPr>
                <w:b/>
              </w:rPr>
              <w:t> </w:t>
            </w:r>
            <w:r>
              <w:rPr>
                <w:b/>
              </w:rPr>
              <w:t>podstawie dostępnych danych)</w:t>
            </w:r>
          </w:p>
        </w:tc>
      </w:tr>
      <w:tr w:rsidR="00395524" w14:paraId="44A42953"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35BFCCCF" w14:textId="29D8A764" w:rsidR="006060C9" w:rsidRPr="00D91005" w:rsidRDefault="00113582" w:rsidP="00F0008D">
            <w:r>
              <w:t>Zakażenia i</w:t>
            </w:r>
            <w:r w:rsidR="00494173">
              <w:t> </w:t>
            </w:r>
            <w:r>
              <w:t>zarażenia pasożytnicze</w:t>
            </w:r>
          </w:p>
        </w:tc>
        <w:tc>
          <w:tcPr>
            <w:tcW w:w="1988" w:type="dxa"/>
            <w:tcBorders>
              <w:top w:val="single" w:sz="4" w:space="0" w:color="auto"/>
              <w:left w:val="single" w:sz="4" w:space="0" w:color="auto"/>
              <w:bottom w:val="single" w:sz="4" w:space="0" w:color="auto"/>
              <w:right w:val="single" w:sz="4" w:space="0" w:color="auto"/>
            </w:tcBorders>
          </w:tcPr>
          <w:p w14:paraId="1A20F1E6"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7CECD014"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23F79311" w14:textId="77777777" w:rsidR="00A87003" w:rsidRDefault="00113582" w:rsidP="00F0008D">
            <w:r>
              <w:t>Kandydoza sromu i pochwy</w:t>
            </w:r>
          </w:p>
          <w:p w14:paraId="6BD1BA21" w14:textId="77777777" w:rsidR="00A87003" w:rsidRDefault="00A87003" w:rsidP="00F0008D"/>
          <w:p w14:paraId="67DE84B7" w14:textId="77777777" w:rsidR="006060C9" w:rsidRPr="00D91005" w:rsidRDefault="00113582" w:rsidP="00F0008D">
            <w:r>
              <w:t>Zakażenie pochwy</w:t>
            </w:r>
          </w:p>
        </w:tc>
        <w:tc>
          <w:tcPr>
            <w:tcW w:w="1558" w:type="dxa"/>
            <w:tcBorders>
              <w:top w:val="single" w:sz="4" w:space="0" w:color="auto"/>
              <w:left w:val="single" w:sz="4" w:space="0" w:color="auto"/>
              <w:bottom w:val="single" w:sz="4" w:space="0" w:color="auto"/>
              <w:right w:val="single" w:sz="4" w:space="0" w:color="auto"/>
            </w:tcBorders>
          </w:tcPr>
          <w:p w14:paraId="5E963CB7" w14:textId="77777777" w:rsidR="006060C9" w:rsidRPr="00D91005" w:rsidRDefault="00113582" w:rsidP="00F0008D">
            <w:r>
              <w:t>Nadkażenie</w:t>
            </w:r>
          </w:p>
        </w:tc>
      </w:tr>
      <w:tr w:rsidR="00395524" w14:paraId="0B1BA0CE"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68D21DC1" w14:textId="46D58F33" w:rsidR="006060C9" w:rsidRPr="00D91005" w:rsidRDefault="00113582" w:rsidP="00F0008D">
            <w:r>
              <w:t xml:space="preserve">Zaburzenia krwi </w:t>
            </w:r>
            <w:r w:rsidR="008F564A">
              <w:t>i </w:t>
            </w:r>
            <w:r>
              <w:t>układu chłonnego</w:t>
            </w:r>
          </w:p>
        </w:tc>
        <w:tc>
          <w:tcPr>
            <w:tcW w:w="1988" w:type="dxa"/>
            <w:tcBorders>
              <w:top w:val="single" w:sz="4" w:space="0" w:color="auto"/>
              <w:left w:val="single" w:sz="4" w:space="0" w:color="auto"/>
              <w:bottom w:val="single" w:sz="4" w:space="0" w:color="auto"/>
              <w:right w:val="single" w:sz="4" w:space="0" w:color="auto"/>
            </w:tcBorders>
          </w:tcPr>
          <w:p w14:paraId="5FCC75B0" w14:textId="77777777" w:rsidR="00A87003" w:rsidRDefault="00113582" w:rsidP="00F0008D">
            <w:r>
              <w:t>Niedokrwistość</w:t>
            </w:r>
          </w:p>
          <w:p w14:paraId="41CBD574" w14:textId="77777777" w:rsidR="00A87003" w:rsidRDefault="00A87003" w:rsidP="00F0008D"/>
          <w:p w14:paraId="43C887ED" w14:textId="1361AC85" w:rsidR="00A87003" w:rsidRDefault="00DA32A6" w:rsidP="00F0008D">
            <w:r>
              <w:t>Trom</w:t>
            </w:r>
            <w:r w:rsidR="00934B30">
              <w:t>bocytoza</w:t>
            </w:r>
          </w:p>
          <w:p w14:paraId="7F135F31" w14:textId="77777777" w:rsidR="00A87003" w:rsidRDefault="00A87003" w:rsidP="00F0008D"/>
          <w:p w14:paraId="2537E1AC" w14:textId="25242BCE" w:rsidR="006060C9" w:rsidRPr="00DC2597" w:rsidRDefault="00934B30" w:rsidP="00F0008D">
            <w:r>
              <w:t xml:space="preserve">Trombocytopenia </w:t>
            </w:r>
          </w:p>
          <w:p w14:paraId="6BD95B86"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0C990DEE" w14:textId="493E675A" w:rsidR="00A87003" w:rsidRDefault="00113582" w:rsidP="00F0008D">
            <w:r>
              <w:t>Podwyższon</w:t>
            </w:r>
            <w:r w:rsidR="00517593">
              <w:t>a</w:t>
            </w:r>
            <w:r>
              <w:t xml:space="preserve"> </w:t>
            </w:r>
            <w:r w:rsidR="00517593">
              <w:t>liczba</w:t>
            </w:r>
            <w:r>
              <w:t xml:space="preserve"> eozynofili</w:t>
            </w:r>
          </w:p>
          <w:p w14:paraId="66B82CD0" w14:textId="77777777" w:rsidR="00A87003" w:rsidRDefault="00A87003" w:rsidP="00F0008D"/>
          <w:p w14:paraId="429C2119" w14:textId="77777777" w:rsidR="006060C9" w:rsidRPr="00C1443B" w:rsidRDefault="00113582" w:rsidP="00F0008D">
            <w:r>
              <w:t>Leukocytoza</w:t>
            </w:r>
          </w:p>
        </w:tc>
        <w:tc>
          <w:tcPr>
            <w:tcW w:w="1843" w:type="dxa"/>
            <w:tcBorders>
              <w:top w:val="single" w:sz="4" w:space="0" w:color="auto"/>
              <w:left w:val="single" w:sz="4" w:space="0" w:color="auto"/>
              <w:bottom w:val="single" w:sz="4" w:space="0" w:color="auto"/>
              <w:right w:val="single" w:sz="4" w:space="0" w:color="auto"/>
            </w:tcBorders>
          </w:tcPr>
          <w:p w14:paraId="7AAE8762" w14:textId="77777777" w:rsidR="00A87003" w:rsidRDefault="00113582" w:rsidP="00F0008D">
            <w:r>
              <w:t>Pancytopenia</w:t>
            </w:r>
          </w:p>
          <w:p w14:paraId="148CA980" w14:textId="77777777" w:rsidR="00A87003" w:rsidRDefault="00A87003" w:rsidP="00F0008D"/>
          <w:p w14:paraId="734F4061" w14:textId="77777777" w:rsidR="00A87003" w:rsidRDefault="00113582" w:rsidP="00F0008D">
            <w:r>
              <w:t>Neutropenia</w:t>
            </w:r>
          </w:p>
          <w:p w14:paraId="4265C1DF" w14:textId="77777777" w:rsidR="00A87003" w:rsidRDefault="00A87003" w:rsidP="00F0008D"/>
          <w:p w14:paraId="54CB72EF" w14:textId="77777777" w:rsidR="00A87003" w:rsidRDefault="00113582" w:rsidP="00F0008D">
            <w:r>
              <w:t>Wydłużony czas protrombinowy</w:t>
            </w:r>
          </w:p>
          <w:p w14:paraId="1C051C62" w14:textId="77777777" w:rsidR="00A87003" w:rsidRDefault="00A87003" w:rsidP="00F0008D"/>
          <w:p w14:paraId="0B1EA21D" w14:textId="77777777" w:rsidR="00A87003" w:rsidRDefault="00113582" w:rsidP="00F0008D">
            <w:r>
              <w:lastRenderedPageBreak/>
              <w:t>Wydłużony czas częściowej tromboplastyny po aktywacji</w:t>
            </w:r>
          </w:p>
          <w:p w14:paraId="313DE317" w14:textId="77777777" w:rsidR="00A87003" w:rsidRDefault="00A87003" w:rsidP="00F0008D"/>
          <w:p w14:paraId="2E3DB7CF" w14:textId="2B591904" w:rsidR="00A87003" w:rsidRDefault="00113582" w:rsidP="00F0008D">
            <w:r>
              <w:t xml:space="preserve">Dodatni </w:t>
            </w:r>
            <w:r w:rsidR="00517593" w:rsidRPr="00517593">
              <w:t xml:space="preserve">odczyn </w:t>
            </w:r>
            <w:r>
              <w:t>Coombsa</w:t>
            </w:r>
          </w:p>
          <w:p w14:paraId="10C13A7F" w14:textId="77777777" w:rsidR="00A87003" w:rsidRDefault="00A87003" w:rsidP="00F0008D"/>
          <w:p w14:paraId="5FEDD9C0" w14:textId="4A447FDA" w:rsidR="00A87003" w:rsidRDefault="00113582" w:rsidP="00F0008D">
            <w:r>
              <w:t>Dodatni bezpo</w:t>
            </w:r>
            <w:r w:rsidR="00494173">
              <w:softHyphen/>
            </w:r>
            <w:r>
              <w:t xml:space="preserve">średni </w:t>
            </w:r>
            <w:r w:rsidR="00517593" w:rsidRPr="00517593">
              <w:t xml:space="preserve">odczyn </w:t>
            </w:r>
            <w:r>
              <w:t>Coombsa</w:t>
            </w:r>
          </w:p>
          <w:p w14:paraId="42C77CC2" w14:textId="77777777" w:rsidR="00A87003" w:rsidRDefault="00A87003" w:rsidP="00F0008D"/>
          <w:p w14:paraId="7A09E86D" w14:textId="4B1694D2" w:rsidR="006060C9" w:rsidRPr="00F77DB1" w:rsidRDefault="00113582" w:rsidP="00F0008D">
            <w:r>
              <w:t xml:space="preserve">Dodatni pośredni </w:t>
            </w:r>
            <w:r w:rsidR="00494173" w:rsidRPr="00494173">
              <w:t xml:space="preserve">odczyn </w:t>
            </w:r>
            <w:r>
              <w:t>Coombsa</w:t>
            </w:r>
          </w:p>
        </w:tc>
        <w:tc>
          <w:tcPr>
            <w:tcW w:w="1558" w:type="dxa"/>
            <w:tcBorders>
              <w:top w:val="single" w:sz="4" w:space="0" w:color="auto"/>
              <w:left w:val="single" w:sz="4" w:space="0" w:color="auto"/>
              <w:bottom w:val="single" w:sz="4" w:space="0" w:color="auto"/>
              <w:right w:val="single" w:sz="4" w:space="0" w:color="auto"/>
            </w:tcBorders>
          </w:tcPr>
          <w:p w14:paraId="6926A883" w14:textId="77777777" w:rsidR="006060C9" w:rsidRPr="00D91005" w:rsidRDefault="006060C9" w:rsidP="00F0008D"/>
        </w:tc>
      </w:tr>
      <w:tr w:rsidR="00395524" w14:paraId="72BDFD39"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3DF4B1F0" w14:textId="2023BB00" w:rsidR="006060C9" w:rsidRPr="00D91005" w:rsidRDefault="00113582" w:rsidP="00F0008D">
            <w:r>
              <w:t>Zaburzenia układu immuno</w:t>
            </w:r>
            <w:r w:rsidR="00494173">
              <w:softHyphen/>
            </w:r>
            <w:r>
              <w:t>logicznego</w:t>
            </w:r>
          </w:p>
        </w:tc>
        <w:tc>
          <w:tcPr>
            <w:tcW w:w="1988" w:type="dxa"/>
            <w:tcBorders>
              <w:top w:val="single" w:sz="4" w:space="0" w:color="auto"/>
              <w:left w:val="single" w:sz="4" w:space="0" w:color="auto"/>
              <w:bottom w:val="single" w:sz="4" w:space="0" w:color="auto"/>
              <w:right w:val="single" w:sz="4" w:space="0" w:color="auto"/>
            </w:tcBorders>
          </w:tcPr>
          <w:p w14:paraId="6F5B1961"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14E98C3C" w14:textId="77777777" w:rsidR="00A87003" w:rsidRDefault="00113582" w:rsidP="00F0008D">
            <w:r>
              <w:t>Reakcja anafilaktyczna</w:t>
            </w:r>
          </w:p>
          <w:p w14:paraId="5EB5A626" w14:textId="77777777" w:rsidR="00A87003" w:rsidRDefault="00A87003" w:rsidP="00F0008D"/>
          <w:p w14:paraId="79B3DD2A" w14:textId="77777777" w:rsidR="006060C9" w:rsidRPr="00D91005" w:rsidRDefault="00113582" w:rsidP="00F0008D">
            <w:r>
              <w:t>Nadwrażliwość na lek</w:t>
            </w:r>
          </w:p>
        </w:tc>
        <w:tc>
          <w:tcPr>
            <w:tcW w:w="1843" w:type="dxa"/>
            <w:tcBorders>
              <w:top w:val="single" w:sz="4" w:space="0" w:color="auto"/>
              <w:left w:val="single" w:sz="4" w:space="0" w:color="auto"/>
              <w:bottom w:val="single" w:sz="4" w:space="0" w:color="auto"/>
              <w:right w:val="single" w:sz="4" w:space="0" w:color="auto"/>
            </w:tcBorders>
          </w:tcPr>
          <w:p w14:paraId="04387A8A" w14:textId="77777777" w:rsidR="006060C9" w:rsidRPr="00D91005" w:rsidRDefault="006060C9"/>
        </w:tc>
        <w:tc>
          <w:tcPr>
            <w:tcW w:w="1558" w:type="dxa"/>
            <w:tcBorders>
              <w:top w:val="single" w:sz="4" w:space="0" w:color="auto"/>
              <w:left w:val="single" w:sz="4" w:space="0" w:color="auto"/>
              <w:bottom w:val="single" w:sz="4" w:space="0" w:color="auto"/>
              <w:right w:val="single" w:sz="4" w:space="0" w:color="auto"/>
            </w:tcBorders>
          </w:tcPr>
          <w:p w14:paraId="05C1B15D" w14:textId="77777777" w:rsidR="006060C9" w:rsidRPr="00D91005" w:rsidRDefault="006060C9" w:rsidP="00F0008D"/>
        </w:tc>
      </w:tr>
      <w:tr w:rsidR="00395524" w14:paraId="2157F115"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7DA855A3" w14:textId="77777777" w:rsidR="006060C9" w:rsidRPr="00D91005" w:rsidRDefault="00113582" w:rsidP="00F0008D">
            <w:r>
              <w:t>Zaburzenia psychiczne</w:t>
            </w:r>
          </w:p>
        </w:tc>
        <w:tc>
          <w:tcPr>
            <w:tcW w:w="1988" w:type="dxa"/>
            <w:tcBorders>
              <w:top w:val="single" w:sz="4" w:space="0" w:color="auto"/>
              <w:left w:val="single" w:sz="4" w:space="0" w:color="auto"/>
              <w:bottom w:val="single" w:sz="4" w:space="0" w:color="auto"/>
              <w:right w:val="single" w:sz="4" w:space="0" w:color="auto"/>
            </w:tcBorders>
          </w:tcPr>
          <w:p w14:paraId="3DEA37A4" w14:textId="77777777" w:rsidR="006060C9" w:rsidRPr="00D91005" w:rsidRDefault="00113582" w:rsidP="00F0008D">
            <w:r>
              <w:t>Stan splątania</w:t>
            </w:r>
          </w:p>
        </w:tc>
        <w:tc>
          <w:tcPr>
            <w:tcW w:w="1843" w:type="dxa"/>
            <w:tcBorders>
              <w:top w:val="single" w:sz="4" w:space="0" w:color="auto"/>
              <w:left w:val="single" w:sz="4" w:space="0" w:color="auto"/>
              <w:bottom w:val="single" w:sz="4" w:space="0" w:color="auto"/>
              <w:right w:val="single" w:sz="4" w:space="0" w:color="auto"/>
            </w:tcBorders>
          </w:tcPr>
          <w:p w14:paraId="5D6557EE" w14:textId="77777777" w:rsidR="006060C9" w:rsidRPr="00D91005" w:rsidRDefault="00113582" w:rsidP="00F0008D">
            <w:r>
              <w:t>Bezsenność</w:t>
            </w:r>
          </w:p>
        </w:tc>
        <w:tc>
          <w:tcPr>
            <w:tcW w:w="1843" w:type="dxa"/>
            <w:tcBorders>
              <w:top w:val="single" w:sz="4" w:space="0" w:color="auto"/>
              <w:left w:val="single" w:sz="4" w:space="0" w:color="auto"/>
              <w:bottom w:val="single" w:sz="4" w:space="0" w:color="auto"/>
              <w:right w:val="single" w:sz="4" w:space="0" w:color="auto"/>
            </w:tcBorders>
          </w:tcPr>
          <w:p w14:paraId="13EB3EFF" w14:textId="77777777" w:rsidR="006060C9" w:rsidRPr="00D91005" w:rsidRDefault="006060C9"/>
        </w:tc>
        <w:tc>
          <w:tcPr>
            <w:tcW w:w="1558" w:type="dxa"/>
            <w:tcBorders>
              <w:top w:val="single" w:sz="4" w:space="0" w:color="auto"/>
              <w:left w:val="single" w:sz="4" w:space="0" w:color="auto"/>
              <w:bottom w:val="single" w:sz="4" w:space="0" w:color="auto"/>
              <w:right w:val="single" w:sz="4" w:space="0" w:color="auto"/>
            </w:tcBorders>
          </w:tcPr>
          <w:p w14:paraId="42DC87F1" w14:textId="77777777" w:rsidR="006060C9" w:rsidRPr="00D91005" w:rsidRDefault="006060C9" w:rsidP="00F0008D"/>
        </w:tc>
      </w:tr>
      <w:tr w:rsidR="00395524" w14:paraId="37073DBE"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45C885E0" w14:textId="77777777" w:rsidR="006060C9" w:rsidRPr="00D91005" w:rsidRDefault="00113582" w:rsidP="00F0008D">
            <w:r>
              <w:t xml:space="preserve">Zaburzenia układu nerwowego </w:t>
            </w:r>
          </w:p>
        </w:tc>
        <w:tc>
          <w:tcPr>
            <w:tcW w:w="1988" w:type="dxa"/>
            <w:tcBorders>
              <w:top w:val="single" w:sz="4" w:space="0" w:color="auto"/>
              <w:left w:val="single" w:sz="4" w:space="0" w:color="auto"/>
              <w:bottom w:val="single" w:sz="4" w:space="0" w:color="auto"/>
              <w:right w:val="single" w:sz="4" w:space="0" w:color="auto"/>
            </w:tcBorders>
          </w:tcPr>
          <w:p w14:paraId="38C4B4A6" w14:textId="77777777" w:rsidR="006060C9" w:rsidRPr="00C141C4" w:rsidRDefault="00113582" w:rsidP="00F0008D">
            <w:r>
              <w:t>Zawroty głowy</w:t>
            </w:r>
          </w:p>
          <w:p w14:paraId="6D5308B6"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2582281A" w14:textId="77777777" w:rsidR="00A87003" w:rsidRDefault="00113582" w:rsidP="00F0008D">
            <w:r>
              <w:t>Encefalopatia</w:t>
            </w:r>
          </w:p>
          <w:p w14:paraId="0D493C33" w14:textId="77777777" w:rsidR="00A87003" w:rsidRDefault="00A87003" w:rsidP="00F0008D"/>
          <w:p w14:paraId="4D972055" w14:textId="77777777" w:rsidR="00A87003" w:rsidRDefault="00113582" w:rsidP="00F0008D">
            <w:r>
              <w:t>Ból głowy</w:t>
            </w:r>
          </w:p>
          <w:p w14:paraId="39C0325F" w14:textId="77777777" w:rsidR="00A87003" w:rsidRDefault="00A87003" w:rsidP="00F0008D"/>
          <w:p w14:paraId="1D594A05" w14:textId="77777777" w:rsidR="00A87003" w:rsidRDefault="00113582" w:rsidP="00F0008D">
            <w:r>
              <w:t>Niedoczulica jamy ustnej</w:t>
            </w:r>
          </w:p>
          <w:p w14:paraId="05795DB0" w14:textId="77777777" w:rsidR="00A87003" w:rsidRDefault="00A87003" w:rsidP="00F0008D"/>
          <w:p w14:paraId="1C0BE170" w14:textId="77777777" w:rsidR="006060C9" w:rsidRPr="00D91005" w:rsidRDefault="00113582" w:rsidP="00F0008D">
            <w:r>
              <w:t>Zaburzenia smaku</w:t>
            </w:r>
          </w:p>
        </w:tc>
        <w:tc>
          <w:tcPr>
            <w:tcW w:w="1843" w:type="dxa"/>
            <w:tcBorders>
              <w:top w:val="single" w:sz="4" w:space="0" w:color="auto"/>
              <w:left w:val="single" w:sz="4" w:space="0" w:color="auto"/>
              <w:bottom w:val="single" w:sz="4" w:space="0" w:color="auto"/>
              <w:right w:val="single" w:sz="4" w:space="0" w:color="auto"/>
            </w:tcBorders>
          </w:tcPr>
          <w:p w14:paraId="0ED43785" w14:textId="77777777" w:rsidR="00A87003" w:rsidRDefault="00113582" w:rsidP="00F0008D">
            <w:r>
              <w:t>Drgawki</w:t>
            </w:r>
          </w:p>
          <w:p w14:paraId="7E6294C5" w14:textId="77777777" w:rsidR="00A87003" w:rsidRDefault="00A87003" w:rsidP="00F0008D"/>
          <w:p w14:paraId="26F25742" w14:textId="77777777" w:rsidR="006060C9" w:rsidRPr="00D91005" w:rsidRDefault="00113582" w:rsidP="00F0008D">
            <w:r>
              <w:t>Parestezje</w:t>
            </w:r>
          </w:p>
        </w:tc>
        <w:tc>
          <w:tcPr>
            <w:tcW w:w="1558" w:type="dxa"/>
            <w:tcBorders>
              <w:top w:val="single" w:sz="4" w:space="0" w:color="auto"/>
              <w:left w:val="single" w:sz="4" w:space="0" w:color="auto"/>
              <w:bottom w:val="single" w:sz="4" w:space="0" w:color="auto"/>
              <w:right w:val="single" w:sz="4" w:space="0" w:color="auto"/>
            </w:tcBorders>
          </w:tcPr>
          <w:p w14:paraId="3A0A4509" w14:textId="77777777" w:rsidR="006060C9" w:rsidRPr="00D91005" w:rsidRDefault="006060C9" w:rsidP="00F0008D"/>
        </w:tc>
      </w:tr>
      <w:tr w:rsidR="00395524" w14:paraId="478D61AB"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2BD862D7" w14:textId="77777777" w:rsidR="006060C9" w:rsidRPr="00D91005" w:rsidRDefault="00113582" w:rsidP="00F0008D">
            <w:r>
              <w:t xml:space="preserve">Zaburzenia oka </w:t>
            </w:r>
          </w:p>
        </w:tc>
        <w:tc>
          <w:tcPr>
            <w:tcW w:w="1988" w:type="dxa"/>
            <w:tcBorders>
              <w:top w:val="single" w:sz="4" w:space="0" w:color="auto"/>
              <w:left w:val="single" w:sz="4" w:space="0" w:color="auto"/>
              <w:bottom w:val="single" w:sz="4" w:space="0" w:color="auto"/>
              <w:right w:val="single" w:sz="4" w:space="0" w:color="auto"/>
            </w:tcBorders>
          </w:tcPr>
          <w:p w14:paraId="27548A27"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7144CEE9"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77C2AB31" w14:textId="6A3B50B5" w:rsidR="006060C9" w:rsidRPr="00D91005" w:rsidRDefault="00113582" w:rsidP="00F0008D">
            <w:r>
              <w:t>Podwójne widze</w:t>
            </w:r>
            <w:r w:rsidR="00494173">
              <w:softHyphen/>
            </w:r>
            <w:r>
              <w:t>nie (diplopia)</w:t>
            </w:r>
          </w:p>
        </w:tc>
        <w:tc>
          <w:tcPr>
            <w:tcW w:w="1558" w:type="dxa"/>
            <w:tcBorders>
              <w:top w:val="single" w:sz="4" w:space="0" w:color="auto"/>
              <w:left w:val="single" w:sz="4" w:space="0" w:color="auto"/>
              <w:bottom w:val="single" w:sz="4" w:space="0" w:color="auto"/>
              <w:right w:val="single" w:sz="4" w:space="0" w:color="auto"/>
            </w:tcBorders>
          </w:tcPr>
          <w:p w14:paraId="022E5C08" w14:textId="77777777" w:rsidR="006060C9" w:rsidRPr="00D91005" w:rsidRDefault="006060C9" w:rsidP="00F0008D"/>
        </w:tc>
      </w:tr>
      <w:tr w:rsidR="00395524" w14:paraId="3169D23C"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15E8B0E5" w14:textId="49A8BD1D" w:rsidR="006060C9" w:rsidRPr="00D91005" w:rsidRDefault="00113582" w:rsidP="00F0008D">
            <w:r>
              <w:t>Zaburzenia ucha i</w:t>
            </w:r>
            <w:r w:rsidR="00494173">
              <w:t> </w:t>
            </w:r>
            <w:r>
              <w:t xml:space="preserve">błędnika </w:t>
            </w:r>
          </w:p>
        </w:tc>
        <w:tc>
          <w:tcPr>
            <w:tcW w:w="1988" w:type="dxa"/>
            <w:tcBorders>
              <w:top w:val="single" w:sz="4" w:space="0" w:color="auto"/>
              <w:left w:val="single" w:sz="4" w:space="0" w:color="auto"/>
              <w:bottom w:val="single" w:sz="4" w:space="0" w:color="auto"/>
              <w:right w:val="single" w:sz="4" w:space="0" w:color="auto"/>
            </w:tcBorders>
          </w:tcPr>
          <w:p w14:paraId="1AD70E85"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4754C92D"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1AB69A6B" w14:textId="77777777" w:rsidR="00A87003" w:rsidRDefault="00113582" w:rsidP="00F0008D">
            <w:r>
              <w:t>Zawroty głowy</w:t>
            </w:r>
          </w:p>
          <w:p w14:paraId="6A4EB0E4" w14:textId="77777777" w:rsidR="00A87003" w:rsidRDefault="00A87003" w:rsidP="00F0008D"/>
          <w:p w14:paraId="67E5199B" w14:textId="77777777" w:rsidR="006060C9" w:rsidRPr="00D91005" w:rsidRDefault="00113582" w:rsidP="00F0008D">
            <w:r>
              <w:t>Szumy uszne</w:t>
            </w:r>
          </w:p>
        </w:tc>
        <w:tc>
          <w:tcPr>
            <w:tcW w:w="1558" w:type="dxa"/>
            <w:tcBorders>
              <w:top w:val="single" w:sz="4" w:space="0" w:color="auto"/>
              <w:left w:val="single" w:sz="4" w:space="0" w:color="auto"/>
              <w:bottom w:val="single" w:sz="4" w:space="0" w:color="auto"/>
              <w:right w:val="single" w:sz="4" w:space="0" w:color="auto"/>
            </w:tcBorders>
          </w:tcPr>
          <w:p w14:paraId="5B143609" w14:textId="77777777" w:rsidR="006060C9" w:rsidRPr="00D91005" w:rsidRDefault="006060C9" w:rsidP="00F0008D"/>
        </w:tc>
      </w:tr>
      <w:tr w:rsidR="00395524" w14:paraId="22D2764D"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43B30EE7" w14:textId="77777777" w:rsidR="006060C9" w:rsidRPr="00D91005" w:rsidRDefault="00113582" w:rsidP="00F0008D">
            <w:r>
              <w:t xml:space="preserve">Zaburzenia serca </w:t>
            </w:r>
          </w:p>
        </w:tc>
        <w:tc>
          <w:tcPr>
            <w:tcW w:w="1988" w:type="dxa"/>
            <w:tcBorders>
              <w:top w:val="single" w:sz="4" w:space="0" w:color="auto"/>
              <w:left w:val="single" w:sz="4" w:space="0" w:color="auto"/>
              <w:bottom w:val="single" w:sz="4" w:space="0" w:color="auto"/>
              <w:right w:val="single" w:sz="4" w:space="0" w:color="auto"/>
            </w:tcBorders>
          </w:tcPr>
          <w:p w14:paraId="474F9C38"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5428E430" w14:textId="5B0F2E17" w:rsidR="006060C9" w:rsidRPr="00D91005" w:rsidRDefault="00113582" w:rsidP="00F0008D">
            <w:bookmarkStart w:id="31" w:name="_Hlk159266507"/>
            <w:r>
              <w:t>Ekstrasystolia</w:t>
            </w:r>
            <w:bookmarkEnd w:id="31"/>
          </w:p>
        </w:tc>
        <w:tc>
          <w:tcPr>
            <w:tcW w:w="1843" w:type="dxa"/>
            <w:tcBorders>
              <w:top w:val="single" w:sz="4" w:space="0" w:color="auto"/>
              <w:left w:val="single" w:sz="4" w:space="0" w:color="auto"/>
              <w:bottom w:val="single" w:sz="4" w:space="0" w:color="auto"/>
              <w:right w:val="single" w:sz="4" w:space="0" w:color="auto"/>
            </w:tcBorders>
          </w:tcPr>
          <w:p w14:paraId="3FC6E918" w14:textId="77777777" w:rsidR="006060C9" w:rsidRPr="00D91005" w:rsidRDefault="006060C9"/>
        </w:tc>
        <w:tc>
          <w:tcPr>
            <w:tcW w:w="1558" w:type="dxa"/>
            <w:tcBorders>
              <w:top w:val="single" w:sz="4" w:space="0" w:color="auto"/>
              <w:left w:val="single" w:sz="4" w:space="0" w:color="auto"/>
              <w:bottom w:val="single" w:sz="4" w:space="0" w:color="auto"/>
              <w:right w:val="single" w:sz="4" w:space="0" w:color="auto"/>
            </w:tcBorders>
          </w:tcPr>
          <w:p w14:paraId="4CE90786" w14:textId="77777777" w:rsidR="006060C9" w:rsidRPr="00D91005" w:rsidRDefault="006060C9" w:rsidP="00F0008D"/>
        </w:tc>
      </w:tr>
      <w:tr w:rsidR="00395524" w14:paraId="28C7C7F9"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7F111A8C" w14:textId="77777777" w:rsidR="006060C9" w:rsidRPr="00D91005" w:rsidRDefault="00113582" w:rsidP="00F0008D">
            <w:r>
              <w:t xml:space="preserve">Zaburzenia naczyniowe </w:t>
            </w:r>
          </w:p>
        </w:tc>
        <w:tc>
          <w:tcPr>
            <w:tcW w:w="1988" w:type="dxa"/>
            <w:tcBorders>
              <w:top w:val="single" w:sz="4" w:space="0" w:color="auto"/>
              <w:left w:val="single" w:sz="4" w:space="0" w:color="auto"/>
              <w:bottom w:val="single" w:sz="4" w:space="0" w:color="auto"/>
              <w:right w:val="single" w:sz="4" w:space="0" w:color="auto"/>
            </w:tcBorders>
          </w:tcPr>
          <w:p w14:paraId="4E345E00"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4A070AA1" w14:textId="77777777" w:rsidR="00A87003" w:rsidRDefault="00113582" w:rsidP="00F0008D">
            <w:r>
              <w:t>Krwotok</w:t>
            </w:r>
          </w:p>
          <w:p w14:paraId="0B2F9A28" w14:textId="77777777" w:rsidR="00A87003" w:rsidRDefault="00A87003" w:rsidP="00F0008D"/>
          <w:p w14:paraId="3C39B7F0" w14:textId="77777777" w:rsidR="00A87003" w:rsidRDefault="00113582" w:rsidP="00F0008D">
            <w:r>
              <w:t>Niedociśnienie</w:t>
            </w:r>
          </w:p>
          <w:p w14:paraId="0D525000" w14:textId="77777777" w:rsidR="00A87003" w:rsidRDefault="00A87003" w:rsidP="00F0008D"/>
          <w:p w14:paraId="29D3D35D" w14:textId="739B5CEE" w:rsidR="006060C9" w:rsidRPr="00D91005" w:rsidRDefault="00113582" w:rsidP="00F0008D">
            <w:r>
              <w:t>Zaczerwienienie skóry</w:t>
            </w:r>
          </w:p>
        </w:tc>
        <w:tc>
          <w:tcPr>
            <w:tcW w:w="1843" w:type="dxa"/>
            <w:tcBorders>
              <w:top w:val="single" w:sz="4" w:space="0" w:color="auto"/>
              <w:left w:val="single" w:sz="4" w:space="0" w:color="auto"/>
              <w:bottom w:val="single" w:sz="4" w:space="0" w:color="auto"/>
              <w:right w:val="single" w:sz="4" w:space="0" w:color="auto"/>
            </w:tcBorders>
          </w:tcPr>
          <w:p w14:paraId="3E605593" w14:textId="77777777" w:rsidR="006060C9" w:rsidRPr="00D91005" w:rsidRDefault="006060C9"/>
        </w:tc>
        <w:tc>
          <w:tcPr>
            <w:tcW w:w="1558" w:type="dxa"/>
            <w:tcBorders>
              <w:top w:val="single" w:sz="4" w:space="0" w:color="auto"/>
              <w:left w:val="single" w:sz="4" w:space="0" w:color="auto"/>
              <w:bottom w:val="single" w:sz="4" w:space="0" w:color="auto"/>
              <w:right w:val="single" w:sz="4" w:space="0" w:color="auto"/>
            </w:tcBorders>
          </w:tcPr>
          <w:p w14:paraId="10BFCA7D" w14:textId="77777777" w:rsidR="006060C9" w:rsidRPr="00D91005" w:rsidRDefault="006060C9" w:rsidP="00F0008D"/>
        </w:tc>
      </w:tr>
      <w:tr w:rsidR="00395524" w14:paraId="2E7C66B5"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134F5588" w14:textId="0498D428" w:rsidR="006060C9" w:rsidRPr="00D91005" w:rsidRDefault="00113582" w:rsidP="00F0008D">
            <w:r>
              <w:t>Zaburzenia układu oddechowego, klatki piersiowej i</w:t>
            </w:r>
            <w:r w:rsidR="00CC49CB">
              <w:t> </w:t>
            </w:r>
            <w:r>
              <w:t xml:space="preserve">śródpiersia </w:t>
            </w:r>
          </w:p>
        </w:tc>
        <w:tc>
          <w:tcPr>
            <w:tcW w:w="1988" w:type="dxa"/>
            <w:tcBorders>
              <w:top w:val="single" w:sz="4" w:space="0" w:color="auto"/>
              <w:left w:val="single" w:sz="4" w:space="0" w:color="auto"/>
              <w:bottom w:val="single" w:sz="4" w:space="0" w:color="auto"/>
              <w:right w:val="single" w:sz="4" w:space="0" w:color="auto"/>
            </w:tcBorders>
          </w:tcPr>
          <w:p w14:paraId="6590ED1D"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03E55FE9" w14:textId="77777777" w:rsidR="006060C9" w:rsidRPr="00D91005" w:rsidRDefault="00113582" w:rsidP="00F0008D">
            <w:r>
              <w:t>Skurcz oskrzeli</w:t>
            </w:r>
          </w:p>
        </w:tc>
        <w:tc>
          <w:tcPr>
            <w:tcW w:w="1843" w:type="dxa"/>
            <w:tcBorders>
              <w:top w:val="single" w:sz="4" w:space="0" w:color="auto"/>
              <w:left w:val="single" w:sz="4" w:space="0" w:color="auto"/>
              <w:bottom w:val="single" w:sz="4" w:space="0" w:color="auto"/>
              <w:right w:val="single" w:sz="4" w:space="0" w:color="auto"/>
            </w:tcBorders>
          </w:tcPr>
          <w:p w14:paraId="119D101D" w14:textId="77777777" w:rsidR="00A87003" w:rsidRDefault="00113582" w:rsidP="00F0008D">
            <w:r>
              <w:t>Duszność</w:t>
            </w:r>
          </w:p>
          <w:p w14:paraId="517FF14A" w14:textId="77777777" w:rsidR="00A87003" w:rsidRDefault="00A87003" w:rsidP="00F0008D"/>
          <w:p w14:paraId="34588C09" w14:textId="2011106D" w:rsidR="00A87003" w:rsidRDefault="00113582" w:rsidP="00F0008D">
            <w:r>
              <w:t>Świszczący</w:t>
            </w:r>
            <w:r w:rsidR="00CC49CB">
              <w:t xml:space="preserve"> </w:t>
            </w:r>
            <w:r>
              <w:t>oddech</w:t>
            </w:r>
          </w:p>
          <w:p w14:paraId="4400FB2D" w14:textId="77777777" w:rsidR="00A87003" w:rsidRDefault="00A87003" w:rsidP="00F0008D"/>
          <w:p w14:paraId="74B0D93E" w14:textId="77777777" w:rsidR="00A87003" w:rsidRDefault="00113582" w:rsidP="00F0008D">
            <w:r>
              <w:t>Kichanie</w:t>
            </w:r>
          </w:p>
          <w:p w14:paraId="3F8B0EF1" w14:textId="77777777" w:rsidR="00A87003" w:rsidRDefault="00A87003" w:rsidP="00F0008D"/>
          <w:p w14:paraId="54C91149" w14:textId="3ACDE4CE" w:rsidR="006060C9" w:rsidRPr="00D91005" w:rsidRDefault="00CC49CB" w:rsidP="00F0008D">
            <w:bookmarkStart w:id="32" w:name="_Hlk159267109"/>
            <w:r w:rsidRPr="00CC49CB">
              <w:t xml:space="preserve">Niedrożność </w:t>
            </w:r>
            <w:r w:rsidR="00113582">
              <w:t>nosa</w:t>
            </w:r>
            <w:bookmarkEnd w:id="32"/>
          </w:p>
        </w:tc>
        <w:tc>
          <w:tcPr>
            <w:tcW w:w="1558" w:type="dxa"/>
            <w:tcBorders>
              <w:top w:val="single" w:sz="4" w:space="0" w:color="auto"/>
              <w:left w:val="single" w:sz="4" w:space="0" w:color="auto"/>
              <w:bottom w:val="single" w:sz="4" w:space="0" w:color="auto"/>
              <w:right w:val="single" w:sz="4" w:space="0" w:color="auto"/>
            </w:tcBorders>
          </w:tcPr>
          <w:p w14:paraId="40A90046" w14:textId="77777777" w:rsidR="006060C9" w:rsidRPr="00D91005" w:rsidRDefault="006060C9" w:rsidP="00F0008D"/>
        </w:tc>
      </w:tr>
      <w:tr w:rsidR="00395524" w14:paraId="16CBD447"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757CE918" w14:textId="77777777" w:rsidR="006060C9" w:rsidRPr="00D91005" w:rsidRDefault="00113582" w:rsidP="00F0008D">
            <w:r>
              <w:lastRenderedPageBreak/>
              <w:t xml:space="preserve">Zaburzenia żołądka i jelit </w:t>
            </w:r>
          </w:p>
        </w:tc>
        <w:tc>
          <w:tcPr>
            <w:tcW w:w="1988" w:type="dxa"/>
            <w:tcBorders>
              <w:top w:val="single" w:sz="4" w:space="0" w:color="auto"/>
              <w:left w:val="single" w:sz="4" w:space="0" w:color="auto"/>
              <w:bottom w:val="single" w:sz="4" w:space="0" w:color="auto"/>
              <w:right w:val="single" w:sz="4" w:space="0" w:color="auto"/>
            </w:tcBorders>
          </w:tcPr>
          <w:p w14:paraId="54073886" w14:textId="77777777" w:rsidR="00A87003" w:rsidRDefault="00113582" w:rsidP="00F0008D">
            <w:r>
              <w:t>Biegunka</w:t>
            </w:r>
          </w:p>
          <w:p w14:paraId="341061CB" w14:textId="77777777" w:rsidR="00A87003" w:rsidRDefault="00A87003" w:rsidP="00F0008D"/>
          <w:p w14:paraId="73847EE9" w14:textId="77777777" w:rsidR="00A87003" w:rsidRDefault="00113582" w:rsidP="00F0008D">
            <w:r>
              <w:t>Nudności</w:t>
            </w:r>
          </w:p>
          <w:p w14:paraId="3D05AC80" w14:textId="77777777" w:rsidR="00A87003" w:rsidRDefault="00A87003" w:rsidP="00F0008D"/>
          <w:p w14:paraId="1DB78E15" w14:textId="77777777" w:rsidR="006060C9" w:rsidRDefault="00113582" w:rsidP="00F0008D">
            <w:r>
              <w:t>Wymioty</w:t>
            </w:r>
          </w:p>
          <w:p w14:paraId="25D27E78" w14:textId="77777777" w:rsidR="00A87003" w:rsidRDefault="00A87003" w:rsidP="00F0008D"/>
          <w:p w14:paraId="174A75F9" w14:textId="77777777" w:rsidR="006060C9" w:rsidRPr="00D91005" w:rsidRDefault="00113582" w:rsidP="00F0008D">
            <w:r>
              <w:t>Ból brzucha</w:t>
            </w:r>
          </w:p>
        </w:tc>
        <w:tc>
          <w:tcPr>
            <w:tcW w:w="1843" w:type="dxa"/>
            <w:tcBorders>
              <w:top w:val="single" w:sz="4" w:space="0" w:color="auto"/>
              <w:left w:val="single" w:sz="4" w:space="0" w:color="auto"/>
              <w:bottom w:val="single" w:sz="4" w:space="0" w:color="auto"/>
              <w:right w:val="single" w:sz="4" w:space="0" w:color="auto"/>
            </w:tcBorders>
          </w:tcPr>
          <w:p w14:paraId="1E9C83A9" w14:textId="67B2D779" w:rsidR="00A87003" w:rsidRDefault="00113582" w:rsidP="00F0008D">
            <w:r>
              <w:t>Zapalenie jelita grubego wywoła</w:t>
            </w:r>
            <w:r w:rsidR="00BC21A0">
              <w:softHyphen/>
            </w:r>
            <w:r>
              <w:t xml:space="preserve">ne przez </w:t>
            </w:r>
            <w:r>
              <w:rPr>
                <w:i/>
              </w:rPr>
              <w:t>Clostri</w:t>
            </w:r>
            <w:r w:rsidR="00BC21A0">
              <w:rPr>
                <w:i/>
              </w:rPr>
              <w:softHyphen/>
            </w:r>
            <w:r>
              <w:rPr>
                <w:i/>
              </w:rPr>
              <w:t>dium difficile</w:t>
            </w:r>
          </w:p>
          <w:p w14:paraId="7573B8B1" w14:textId="77777777" w:rsidR="00A87003" w:rsidRDefault="00A87003" w:rsidP="00F0008D"/>
          <w:p w14:paraId="73815762" w14:textId="7C4A4F72" w:rsidR="00A87003" w:rsidRDefault="00113582" w:rsidP="00F0008D">
            <w:r>
              <w:t>Krwotok z</w:t>
            </w:r>
            <w:r w:rsidR="00BC21A0">
              <w:t> </w:t>
            </w:r>
            <w:r>
              <w:t>przewodu pokarmowego</w:t>
            </w:r>
          </w:p>
          <w:p w14:paraId="440238D2" w14:textId="77777777" w:rsidR="00A87003" w:rsidRDefault="00A87003" w:rsidP="00F0008D"/>
          <w:p w14:paraId="244AB19F" w14:textId="77777777" w:rsidR="006060C9" w:rsidRPr="00D91005" w:rsidRDefault="00113582" w:rsidP="00F0008D">
            <w:r>
              <w:t>Owrzodzenie jamy ustnej</w:t>
            </w:r>
          </w:p>
        </w:tc>
        <w:tc>
          <w:tcPr>
            <w:tcW w:w="1843" w:type="dxa"/>
            <w:tcBorders>
              <w:top w:val="single" w:sz="4" w:space="0" w:color="auto"/>
              <w:left w:val="single" w:sz="4" w:space="0" w:color="auto"/>
              <w:bottom w:val="single" w:sz="4" w:space="0" w:color="auto"/>
              <w:right w:val="single" w:sz="4" w:space="0" w:color="auto"/>
            </w:tcBorders>
          </w:tcPr>
          <w:p w14:paraId="608CF8BA" w14:textId="7E7FE1BA" w:rsidR="00A87003" w:rsidRDefault="00113582" w:rsidP="00F0008D">
            <w:r>
              <w:t>Rzekomobłonias</w:t>
            </w:r>
            <w:r w:rsidR="00BC21A0">
              <w:softHyphen/>
            </w:r>
            <w:r>
              <w:t>te zapalenie jelita grubego</w:t>
            </w:r>
          </w:p>
          <w:p w14:paraId="1B2EDADA" w14:textId="77777777" w:rsidR="00A87003" w:rsidRDefault="00A87003" w:rsidP="00F0008D"/>
          <w:p w14:paraId="6F8EAA85" w14:textId="77777777" w:rsidR="006060C9" w:rsidRPr="00D91005" w:rsidRDefault="00113582" w:rsidP="00F0008D">
            <w:r>
              <w:t>Nieświeży oddech</w:t>
            </w:r>
          </w:p>
        </w:tc>
        <w:tc>
          <w:tcPr>
            <w:tcW w:w="1558" w:type="dxa"/>
            <w:tcBorders>
              <w:top w:val="single" w:sz="4" w:space="0" w:color="auto"/>
              <w:left w:val="single" w:sz="4" w:space="0" w:color="auto"/>
              <w:bottom w:val="single" w:sz="4" w:space="0" w:color="auto"/>
              <w:right w:val="single" w:sz="4" w:space="0" w:color="auto"/>
            </w:tcBorders>
          </w:tcPr>
          <w:p w14:paraId="4F309B8A" w14:textId="77777777" w:rsidR="006060C9" w:rsidRPr="00D91005" w:rsidRDefault="006060C9" w:rsidP="00F0008D"/>
        </w:tc>
      </w:tr>
      <w:tr w:rsidR="00395524" w14:paraId="77653471"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249B64C9" w14:textId="77777777" w:rsidR="006060C9" w:rsidRPr="00D91005" w:rsidRDefault="00113582" w:rsidP="00F0008D">
            <w:r>
              <w:t xml:space="preserve">Zaburzenia wątroby i dróg żółciowych </w:t>
            </w:r>
          </w:p>
        </w:tc>
        <w:tc>
          <w:tcPr>
            <w:tcW w:w="1988" w:type="dxa"/>
            <w:tcBorders>
              <w:top w:val="single" w:sz="4" w:space="0" w:color="auto"/>
              <w:left w:val="single" w:sz="4" w:space="0" w:color="auto"/>
              <w:bottom w:val="single" w:sz="4" w:space="0" w:color="auto"/>
              <w:right w:val="single" w:sz="4" w:space="0" w:color="auto"/>
            </w:tcBorders>
          </w:tcPr>
          <w:p w14:paraId="78764750" w14:textId="77777777" w:rsidR="006060C9" w:rsidRDefault="00113582" w:rsidP="00F0008D">
            <w:r>
              <w:t>Zwiększona aktywność aminotransferazy asparaginianowej</w:t>
            </w:r>
          </w:p>
          <w:p w14:paraId="6C9AAF29" w14:textId="77777777" w:rsidR="00A87003" w:rsidRDefault="00A87003" w:rsidP="00F0008D"/>
          <w:p w14:paraId="053EB5B4" w14:textId="77777777" w:rsidR="006060C9" w:rsidRDefault="00113582" w:rsidP="00F0008D">
            <w:r>
              <w:t>Zwiększona aktywność aminotransferazy alaninowej</w:t>
            </w:r>
          </w:p>
          <w:p w14:paraId="51CD6CF7" w14:textId="77777777" w:rsidR="00A87003" w:rsidRDefault="00A87003" w:rsidP="00F0008D"/>
          <w:p w14:paraId="50DA30DF" w14:textId="77777777" w:rsidR="006060C9" w:rsidRPr="00D91005" w:rsidRDefault="00113582" w:rsidP="00F0008D">
            <w:r>
              <w:t>Zwiększona aktywność aminotransferaz</w:t>
            </w:r>
          </w:p>
        </w:tc>
        <w:tc>
          <w:tcPr>
            <w:tcW w:w="1843" w:type="dxa"/>
            <w:tcBorders>
              <w:top w:val="single" w:sz="4" w:space="0" w:color="auto"/>
              <w:left w:val="single" w:sz="4" w:space="0" w:color="auto"/>
              <w:bottom w:val="single" w:sz="4" w:space="0" w:color="auto"/>
              <w:right w:val="single" w:sz="4" w:space="0" w:color="auto"/>
            </w:tcBorders>
          </w:tcPr>
          <w:p w14:paraId="5D91BF7D" w14:textId="3E3B9398" w:rsidR="00A87003" w:rsidRDefault="00113582" w:rsidP="00F0008D">
            <w:r>
              <w:t>Zwiększona ak</w:t>
            </w:r>
            <w:r w:rsidR="00BC21A0">
              <w:softHyphen/>
            </w:r>
            <w:r>
              <w:t>tywność gamma-glutamylotransfe</w:t>
            </w:r>
            <w:r w:rsidR="00BC21A0">
              <w:softHyphen/>
            </w:r>
            <w:r>
              <w:t>razy</w:t>
            </w:r>
          </w:p>
          <w:p w14:paraId="3B6C0E81" w14:textId="77777777" w:rsidR="00A87003" w:rsidRDefault="00A87003" w:rsidP="00F0008D"/>
          <w:p w14:paraId="3B753A83" w14:textId="14497EB1" w:rsidR="006060C9" w:rsidRPr="00732540" w:rsidRDefault="00113582" w:rsidP="00F0008D">
            <w:r>
              <w:t>Zwiększona ak</w:t>
            </w:r>
            <w:r w:rsidR="00425420">
              <w:softHyphen/>
            </w:r>
            <w:r>
              <w:t>tywność fosfatazy zasadowej we krwi</w:t>
            </w:r>
          </w:p>
        </w:tc>
        <w:tc>
          <w:tcPr>
            <w:tcW w:w="1843" w:type="dxa"/>
            <w:tcBorders>
              <w:top w:val="single" w:sz="4" w:space="0" w:color="auto"/>
              <w:left w:val="single" w:sz="4" w:space="0" w:color="auto"/>
              <w:bottom w:val="single" w:sz="4" w:space="0" w:color="auto"/>
              <w:right w:val="single" w:sz="4" w:space="0" w:color="auto"/>
            </w:tcBorders>
          </w:tcPr>
          <w:p w14:paraId="1B5290A7" w14:textId="77777777" w:rsidR="00A87003" w:rsidRDefault="00113582" w:rsidP="00F0008D">
            <w:r>
              <w:t>Zapalenie wątroby</w:t>
            </w:r>
          </w:p>
          <w:p w14:paraId="49842112" w14:textId="77777777" w:rsidR="00A87003" w:rsidRDefault="00A87003" w:rsidP="00F0008D"/>
          <w:p w14:paraId="6CF5978A" w14:textId="77777777" w:rsidR="006060C9" w:rsidRPr="00D91005" w:rsidRDefault="00113582" w:rsidP="00F0008D">
            <w:r>
              <w:t>Żółtaczka</w:t>
            </w:r>
          </w:p>
        </w:tc>
        <w:tc>
          <w:tcPr>
            <w:tcW w:w="1558" w:type="dxa"/>
            <w:tcBorders>
              <w:top w:val="single" w:sz="4" w:space="0" w:color="auto"/>
              <w:left w:val="single" w:sz="4" w:space="0" w:color="auto"/>
              <w:bottom w:val="single" w:sz="4" w:space="0" w:color="auto"/>
              <w:right w:val="single" w:sz="4" w:space="0" w:color="auto"/>
            </w:tcBorders>
          </w:tcPr>
          <w:p w14:paraId="24C36778" w14:textId="77777777" w:rsidR="006060C9" w:rsidRPr="00D91005" w:rsidRDefault="006060C9" w:rsidP="00F0008D"/>
        </w:tc>
      </w:tr>
      <w:tr w:rsidR="00395524" w14:paraId="24AC897C"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0099C8B1" w14:textId="77777777" w:rsidR="006060C9" w:rsidRPr="00D91005" w:rsidRDefault="00113582" w:rsidP="00F0008D">
            <w:r>
              <w:t xml:space="preserve">Zaburzenia skóry i tkanki podskórnej </w:t>
            </w:r>
          </w:p>
        </w:tc>
        <w:tc>
          <w:tcPr>
            <w:tcW w:w="1988" w:type="dxa"/>
            <w:tcBorders>
              <w:top w:val="single" w:sz="4" w:space="0" w:color="auto"/>
              <w:left w:val="single" w:sz="4" w:space="0" w:color="auto"/>
              <w:bottom w:val="single" w:sz="4" w:space="0" w:color="auto"/>
              <w:right w:val="single" w:sz="4" w:space="0" w:color="auto"/>
            </w:tcBorders>
          </w:tcPr>
          <w:p w14:paraId="26B4E8AC" w14:textId="77777777" w:rsidR="006060C9" w:rsidRPr="00434C1C" w:rsidRDefault="00113582" w:rsidP="00F0008D">
            <w:r>
              <w:t>Wysypka</w:t>
            </w:r>
          </w:p>
          <w:p w14:paraId="054ED512"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3C50D690" w14:textId="77777777" w:rsidR="00A87003" w:rsidRDefault="00113582" w:rsidP="00F0008D">
            <w:r>
              <w:t>Obrzęk naczynioruchowy</w:t>
            </w:r>
          </w:p>
          <w:p w14:paraId="04442B4B" w14:textId="77777777" w:rsidR="00A87003" w:rsidRDefault="00A87003" w:rsidP="00F0008D"/>
          <w:p w14:paraId="463D974A" w14:textId="38DDECC1" w:rsidR="00A87003" w:rsidRDefault="00113582" w:rsidP="00F0008D">
            <w:r>
              <w:t xml:space="preserve">Toksyczna </w:t>
            </w:r>
            <w:r w:rsidR="00425420" w:rsidRPr="00425420">
              <w:t xml:space="preserve">nekroliza </w:t>
            </w:r>
            <w:r>
              <w:t>naskórka</w:t>
            </w:r>
          </w:p>
          <w:p w14:paraId="43E1D0D1" w14:textId="77777777" w:rsidR="00A87003" w:rsidRDefault="00A87003" w:rsidP="00F0008D"/>
          <w:p w14:paraId="4914C116" w14:textId="77777777" w:rsidR="006060C9" w:rsidRDefault="00113582" w:rsidP="00F0008D">
            <w:r>
              <w:t>Złuszczające zapalenie skóry</w:t>
            </w:r>
          </w:p>
          <w:p w14:paraId="3C4036B2" w14:textId="77777777" w:rsidR="00A87003" w:rsidRDefault="00A87003" w:rsidP="00F0008D"/>
          <w:p w14:paraId="067F0C01" w14:textId="77777777" w:rsidR="00A87003" w:rsidRDefault="00113582" w:rsidP="00F0008D">
            <w:r>
              <w:t>Rumień wielopostaciowy</w:t>
            </w:r>
          </w:p>
          <w:p w14:paraId="52FC44D3" w14:textId="77777777" w:rsidR="00A87003" w:rsidRDefault="00A87003" w:rsidP="00F0008D"/>
          <w:p w14:paraId="32E930EA" w14:textId="77777777" w:rsidR="00A87003" w:rsidRDefault="00113582" w:rsidP="00F0008D">
            <w:r>
              <w:t>Plamica</w:t>
            </w:r>
          </w:p>
          <w:p w14:paraId="370647D1" w14:textId="77777777" w:rsidR="00A87003" w:rsidRDefault="00A87003" w:rsidP="00F0008D"/>
          <w:p w14:paraId="06FDE95B" w14:textId="77777777" w:rsidR="006060C9" w:rsidRDefault="00113582" w:rsidP="00F0008D">
            <w:r>
              <w:t>Pokrzywka</w:t>
            </w:r>
          </w:p>
          <w:p w14:paraId="55EE0606" w14:textId="77777777" w:rsidR="00A87003" w:rsidRDefault="00A87003" w:rsidP="00F0008D"/>
          <w:p w14:paraId="2769F656" w14:textId="77777777" w:rsidR="00A87003" w:rsidRDefault="00113582" w:rsidP="00F0008D">
            <w:r>
              <w:t>Wybroczyny</w:t>
            </w:r>
          </w:p>
          <w:p w14:paraId="271C1923" w14:textId="77777777" w:rsidR="00A87003" w:rsidRDefault="00A87003" w:rsidP="00F0008D"/>
          <w:p w14:paraId="7BFD09A9" w14:textId="77777777" w:rsidR="00A87003" w:rsidRDefault="00113582" w:rsidP="00F0008D">
            <w:r>
              <w:t>Świąd</w:t>
            </w:r>
          </w:p>
          <w:p w14:paraId="35689035" w14:textId="77777777" w:rsidR="006060C9" w:rsidRDefault="006060C9" w:rsidP="00F0008D"/>
          <w:p w14:paraId="077105D1" w14:textId="77777777" w:rsidR="006060C9" w:rsidRPr="00D91005" w:rsidRDefault="00113582" w:rsidP="00F0008D">
            <w:r>
              <w:t>Nadmierna potliwość</w:t>
            </w:r>
          </w:p>
        </w:tc>
        <w:tc>
          <w:tcPr>
            <w:tcW w:w="1843" w:type="dxa"/>
            <w:tcBorders>
              <w:top w:val="single" w:sz="4" w:space="0" w:color="auto"/>
              <w:left w:val="single" w:sz="4" w:space="0" w:color="auto"/>
              <w:bottom w:val="single" w:sz="4" w:space="0" w:color="auto"/>
              <w:right w:val="single" w:sz="4" w:space="0" w:color="auto"/>
            </w:tcBorders>
          </w:tcPr>
          <w:p w14:paraId="15F8DE1F" w14:textId="77777777" w:rsidR="006060C9" w:rsidRPr="00D91005" w:rsidRDefault="006060C9"/>
        </w:tc>
        <w:tc>
          <w:tcPr>
            <w:tcW w:w="1558" w:type="dxa"/>
            <w:tcBorders>
              <w:top w:val="single" w:sz="4" w:space="0" w:color="auto"/>
              <w:left w:val="single" w:sz="4" w:space="0" w:color="auto"/>
              <w:bottom w:val="single" w:sz="4" w:space="0" w:color="auto"/>
              <w:right w:val="single" w:sz="4" w:space="0" w:color="auto"/>
            </w:tcBorders>
          </w:tcPr>
          <w:p w14:paraId="076E11C6" w14:textId="77777777" w:rsidR="006060C9" w:rsidRPr="00D91005" w:rsidRDefault="006060C9" w:rsidP="00F0008D"/>
        </w:tc>
      </w:tr>
      <w:tr w:rsidR="00395524" w14:paraId="081550A0"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0A232880" w14:textId="1EE1E118" w:rsidR="006060C9" w:rsidRPr="00D91005" w:rsidRDefault="00113582" w:rsidP="00614B0A">
            <w:pPr>
              <w:keepLines/>
            </w:pPr>
            <w:r>
              <w:lastRenderedPageBreak/>
              <w:t>Zaburzenia mięśniowo-szkieletowe i</w:t>
            </w:r>
            <w:r w:rsidR="00425420">
              <w:t> </w:t>
            </w:r>
            <w:r>
              <w:t xml:space="preserve">tkanki łącznej </w:t>
            </w:r>
          </w:p>
        </w:tc>
        <w:tc>
          <w:tcPr>
            <w:tcW w:w="1988" w:type="dxa"/>
            <w:tcBorders>
              <w:top w:val="single" w:sz="4" w:space="0" w:color="auto"/>
              <w:left w:val="single" w:sz="4" w:space="0" w:color="auto"/>
              <w:bottom w:val="single" w:sz="4" w:space="0" w:color="auto"/>
              <w:right w:val="single" w:sz="4" w:space="0" w:color="auto"/>
            </w:tcBorders>
          </w:tcPr>
          <w:p w14:paraId="01D570CC"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745501B8"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7C2FF836" w14:textId="77777777" w:rsidR="006060C9" w:rsidRPr="00D91005" w:rsidRDefault="00113582" w:rsidP="00F0008D">
            <w:r>
              <w:t>Ból mięśni</w:t>
            </w:r>
          </w:p>
        </w:tc>
        <w:tc>
          <w:tcPr>
            <w:tcW w:w="1558" w:type="dxa"/>
            <w:tcBorders>
              <w:top w:val="single" w:sz="4" w:space="0" w:color="auto"/>
              <w:left w:val="single" w:sz="4" w:space="0" w:color="auto"/>
              <w:bottom w:val="single" w:sz="4" w:space="0" w:color="auto"/>
              <w:right w:val="single" w:sz="4" w:space="0" w:color="auto"/>
            </w:tcBorders>
          </w:tcPr>
          <w:p w14:paraId="57523703" w14:textId="77777777" w:rsidR="006060C9" w:rsidRPr="00D91005" w:rsidRDefault="006060C9" w:rsidP="00F0008D"/>
        </w:tc>
      </w:tr>
      <w:tr w:rsidR="00395524" w14:paraId="0C658069"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34C2B822" w14:textId="77777777" w:rsidR="006060C9" w:rsidRPr="00D91005" w:rsidRDefault="00113582" w:rsidP="00F0008D">
            <w:r>
              <w:t xml:space="preserve">Zaburzenia nerek i dróg moczowych </w:t>
            </w:r>
          </w:p>
        </w:tc>
        <w:tc>
          <w:tcPr>
            <w:tcW w:w="1988" w:type="dxa"/>
            <w:tcBorders>
              <w:top w:val="single" w:sz="4" w:space="0" w:color="auto"/>
              <w:left w:val="single" w:sz="4" w:space="0" w:color="auto"/>
              <w:bottom w:val="single" w:sz="4" w:space="0" w:color="auto"/>
              <w:right w:val="single" w:sz="4" w:space="0" w:color="auto"/>
            </w:tcBorders>
          </w:tcPr>
          <w:p w14:paraId="2D1EB80F"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0E87EAC6" w14:textId="679BF06D" w:rsidR="006060C9" w:rsidRPr="00D91005" w:rsidRDefault="00113582" w:rsidP="00F0008D">
            <w:r>
              <w:t>Zwiększone stę</w:t>
            </w:r>
            <w:r w:rsidR="00425420">
              <w:softHyphen/>
            </w:r>
            <w:r>
              <w:t>żenie kreatyniny we krwi</w:t>
            </w:r>
          </w:p>
        </w:tc>
        <w:tc>
          <w:tcPr>
            <w:tcW w:w="1843" w:type="dxa"/>
            <w:tcBorders>
              <w:top w:val="single" w:sz="4" w:space="0" w:color="auto"/>
              <w:left w:val="single" w:sz="4" w:space="0" w:color="auto"/>
              <w:bottom w:val="single" w:sz="4" w:space="0" w:color="auto"/>
              <w:right w:val="single" w:sz="4" w:space="0" w:color="auto"/>
            </w:tcBorders>
          </w:tcPr>
          <w:p w14:paraId="0F4660CF" w14:textId="77777777" w:rsidR="006060C9" w:rsidRPr="00D91005" w:rsidRDefault="006060C9"/>
        </w:tc>
        <w:tc>
          <w:tcPr>
            <w:tcW w:w="1558" w:type="dxa"/>
            <w:tcBorders>
              <w:top w:val="single" w:sz="4" w:space="0" w:color="auto"/>
              <w:left w:val="single" w:sz="4" w:space="0" w:color="auto"/>
              <w:bottom w:val="single" w:sz="4" w:space="0" w:color="auto"/>
              <w:right w:val="single" w:sz="4" w:space="0" w:color="auto"/>
            </w:tcBorders>
          </w:tcPr>
          <w:p w14:paraId="19FCA57E" w14:textId="77777777" w:rsidR="006060C9" w:rsidRPr="00D91005" w:rsidRDefault="006060C9" w:rsidP="00F0008D"/>
        </w:tc>
      </w:tr>
      <w:tr w:rsidR="00395524" w14:paraId="1DBE9873"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2CFBE103" w14:textId="09E3798A" w:rsidR="006060C9" w:rsidRPr="00D91005" w:rsidRDefault="00113582" w:rsidP="00F0008D">
            <w:r>
              <w:t xml:space="preserve">Zaburzenia układu rozrodczego </w:t>
            </w:r>
            <w:r w:rsidR="00C6272E">
              <w:t>i </w:t>
            </w:r>
            <w:r>
              <w:t>piersi</w:t>
            </w:r>
          </w:p>
        </w:tc>
        <w:tc>
          <w:tcPr>
            <w:tcW w:w="1988" w:type="dxa"/>
            <w:tcBorders>
              <w:top w:val="single" w:sz="4" w:space="0" w:color="auto"/>
              <w:left w:val="single" w:sz="4" w:space="0" w:color="auto"/>
              <w:bottom w:val="single" w:sz="4" w:space="0" w:color="auto"/>
              <w:right w:val="single" w:sz="4" w:space="0" w:color="auto"/>
            </w:tcBorders>
          </w:tcPr>
          <w:p w14:paraId="55F3F1A7"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0A8A6B0A" w14:textId="77777777" w:rsidR="006060C9" w:rsidRPr="00D91005" w:rsidRDefault="006060C9"/>
        </w:tc>
        <w:tc>
          <w:tcPr>
            <w:tcW w:w="1843" w:type="dxa"/>
            <w:tcBorders>
              <w:top w:val="single" w:sz="4" w:space="0" w:color="auto"/>
              <w:left w:val="single" w:sz="4" w:space="0" w:color="auto"/>
              <w:bottom w:val="single" w:sz="4" w:space="0" w:color="auto"/>
              <w:right w:val="single" w:sz="4" w:space="0" w:color="auto"/>
            </w:tcBorders>
          </w:tcPr>
          <w:p w14:paraId="7B390A2A" w14:textId="77777777" w:rsidR="006060C9" w:rsidRPr="00D91005" w:rsidRDefault="00113582" w:rsidP="00F0008D">
            <w:r>
              <w:t>Tkliwość piersi</w:t>
            </w:r>
          </w:p>
        </w:tc>
        <w:tc>
          <w:tcPr>
            <w:tcW w:w="1558" w:type="dxa"/>
            <w:tcBorders>
              <w:top w:val="single" w:sz="4" w:space="0" w:color="auto"/>
              <w:left w:val="single" w:sz="4" w:space="0" w:color="auto"/>
              <w:bottom w:val="single" w:sz="4" w:space="0" w:color="auto"/>
              <w:right w:val="single" w:sz="4" w:space="0" w:color="auto"/>
            </w:tcBorders>
          </w:tcPr>
          <w:p w14:paraId="5647DB8D" w14:textId="77777777" w:rsidR="006060C9" w:rsidRPr="00D91005" w:rsidRDefault="006060C9" w:rsidP="00F0008D"/>
        </w:tc>
      </w:tr>
      <w:tr w:rsidR="00395524" w14:paraId="6347CC19" w14:textId="77777777" w:rsidTr="004A3978">
        <w:tc>
          <w:tcPr>
            <w:tcW w:w="1841" w:type="dxa"/>
            <w:tcBorders>
              <w:top w:val="single" w:sz="4" w:space="0" w:color="auto"/>
              <w:left w:val="single" w:sz="4" w:space="0" w:color="auto"/>
              <w:bottom w:val="single" w:sz="4" w:space="0" w:color="auto"/>
              <w:right w:val="single" w:sz="4" w:space="0" w:color="auto"/>
            </w:tcBorders>
            <w:hideMark/>
          </w:tcPr>
          <w:p w14:paraId="33EB40A8" w14:textId="76BA46B9" w:rsidR="006060C9" w:rsidRPr="00D91005" w:rsidRDefault="00113582" w:rsidP="00F0008D">
            <w:r>
              <w:t xml:space="preserve">Zaburzenia ogólne i stany </w:t>
            </w:r>
            <w:r w:rsidR="00C6272E">
              <w:t>w </w:t>
            </w:r>
            <w:r>
              <w:t xml:space="preserve">miejscu podania </w:t>
            </w:r>
          </w:p>
        </w:tc>
        <w:tc>
          <w:tcPr>
            <w:tcW w:w="1988" w:type="dxa"/>
            <w:tcBorders>
              <w:top w:val="single" w:sz="4" w:space="0" w:color="auto"/>
              <w:left w:val="single" w:sz="4" w:space="0" w:color="auto"/>
              <w:bottom w:val="single" w:sz="4" w:space="0" w:color="auto"/>
              <w:right w:val="single" w:sz="4" w:space="0" w:color="auto"/>
            </w:tcBorders>
          </w:tcPr>
          <w:p w14:paraId="631C2E71" w14:textId="77777777" w:rsidR="006060C9" w:rsidRPr="004F5F83" w:rsidRDefault="00113582" w:rsidP="00F0008D">
            <w:pPr>
              <w:rPr>
                <w:szCs w:val="24"/>
              </w:rPr>
            </w:pPr>
            <w:r>
              <w:t>Zapalenie żył</w:t>
            </w:r>
          </w:p>
          <w:p w14:paraId="4B2E94D8" w14:textId="77777777" w:rsidR="00A87003" w:rsidRPr="00C73A58" w:rsidRDefault="00A87003" w:rsidP="00F0008D">
            <w:pPr>
              <w:rPr>
                <w:szCs w:val="24"/>
              </w:rPr>
            </w:pPr>
          </w:p>
          <w:p w14:paraId="5510FC9B" w14:textId="77777777" w:rsidR="006060C9" w:rsidRPr="004F5F83" w:rsidRDefault="00113582" w:rsidP="00F0008D">
            <w:pPr>
              <w:rPr>
                <w:szCs w:val="24"/>
              </w:rPr>
            </w:pPr>
            <w:r>
              <w:t>Zakrzepowe zapalenie żył</w:t>
            </w:r>
          </w:p>
          <w:p w14:paraId="07B7B3DC" w14:textId="77777777" w:rsidR="00A87003" w:rsidRPr="00C73A58" w:rsidRDefault="00A87003" w:rsidP="00F0008D">
            <w:pPr>
              <w:rPr>
                <w:szCs w:val="24"/>
              </w:rPr>
            </w:pPr>
          </w:p>
          <w:p w14:paraId="2D7BA177" w14:textId="370698D6" w:rsidR="006060C9" w:rsidRPr="004F5F83" w:rsidRDefault="00113582" w:rsidP="00F0008D">
            <w:pPr>
              <w:rPr>
                <w:szCs w:val="24"/>
              </w:rPr>
            </w:pPr>
            <w:r>
              <w:t>Wynaczynienie w</w:t>
            </w:r>
            <w:r w:rsidR="00425420">
              <w:t> </w:t>
            </w:r>
            <w:r>
              <w:t>miejscu infuzji</w:t>
            </w:r>
          </w:p>
          <w:p w14:paraId="7AEE21F3" w14:textId="77777777" w:rsidR="00A87003" w:rsidRPr="00C73A58" w:rsidRDefault="00A87003" w:rsidP="00F0008D">
            <w:pPr>
              <w:rPr>
                <w:szCs w:val="24"/>
              </w:rPr>
            </w:pPr>
          </w:p>
          <w:p w14:paraId="1C9971AC" w14:textId="77777777" w:rsidR="00A87003" w:rsidRPr="004F5F83" w:rsidRDefault="00113582" w:rsidP="00F0008D">
            <w:pPr>
              <w:rPr>
                <w:szCs w:val="24"/>
              </w:rPr>
            </w:pPr>
            <w:r>
              <w:t>Ból w miejscu wstrzyknięcia</w:t>
            </w:r>
          </w:p>
          <w:p w14:paraId="45AA99D8" w14:textId="77777777" w:rsidR="006060C9" w:rsidRPr="00C73A58" w:rsidRDefault="006060C9" w:rsidP="00F0008D">
            <w:pPr>
              <w:rPr>
                <w:szCs w:val="24"/>
              </w:rPr>
            </w:pPr>
          </w:p>
          <w:p w14:paraId="3CDCBC73" w14:textId="77777777" w:rsidR="006060C9" w:rsidRPr="0054137C" w:rsidRDefault="00113582" w:rsidP="00F0008D">
            <w:pPr>
              <w:rPr>
                <w:szCs w:val="24"/>
              </w:rPr>
            </w:pPr>
            <w:r>
              <w:t>Gorączka</w:t>
            </w:r>
          </w:p>
        </w:tc>
        <w:tc>
          <w:tcPr>
            <w:tcW w:w="1843" w:type="dxa"/>
            <w:tcBorders>
              <w:top w:val="single" w:sz="4" w:space="0" w:color="auto"/>
              <w:left w:val="single" w:sz="4" w:space="0" w:color="auto"/>
              <w:bottom w:val="single" w:sz="4" w:space="0" w:color="auto"/>
              <w:right w:val="single" w:sz="4" w:space="0" w:color="auto"/>
            </w:tcBorders>
          </w:tcPr>
          <w:p w14:paraId="7B365E77" w14:textId="77777777" w:rsidR="00A87003" w:rsidRDefault="00113582" w:rsidP="00F0008D">
            <w:pPr>
              <w:rPr>
                <w:szCs w:val="24"/>
              </w:rPr>
            </w:pPr>
            <w:r>
              <w:t>Dyskomfort w klatce piersiowej</w:t>
            </w:r>
          </w:p>
          <w:p w14:paraId="6FD30180" w14:textId="77777777" w:rsidR="00A87003" w:rsidRDefault="00A87003" w:rsidP="00F0008D">
            <w:pPr>
              <w:rPr>
                <w:szCs w:val="24"/>
              </w:rPr>
            </w:pPr>
          </w:p>
          <w:p w14:paraId="0CED7886" w14:textId="77777777" w:rsidR="006060C9" w:rsidRPr="00577FF6" w:rsidRDefault="00113582" w:rsidP="00F0008D">
            <w:pPr>
              <w:rPr>
                <w:szCs w:val="24"/>
              </w:rPr>
            </w:pPr>
            <w:r>
              <w:t>Astenia</w:t>
            </w:r>
          </w:p>
        </w:tc>
        <w:tc>
          <w:tcPr>
            <w:tcW w:w="1843" w:type="dxa"/>
            <w:tcBorders>
              <w:top w:val="single" w:sz="4" w:space="0" w:color="auto"/>
              <w:left w:val="single" w:sz="4" w:space="0" w:color="auto"/>
              <w:bottom w:val="single" w:sz="4" w:space="0" w:color="auto"/>
              <w:right w:val="single" w:sz="4" w:space="0" w:color="auto"/>
            </w:tcBorders>
          </w:tcPr>
          <w:p w14:paraId="0D356B40" w14:textId="77777777" w:rsidR="006060C9" w:rsidRPr="00D91005" w:rsidRDefault="00113582" w:rsidP="00F0008D">
            <w:r>
              <w:t>Złe samopoczucie</w:t>
            </w:r>
          </w:p>
        </w:tc>
        <w:tc>
          <w:tcPr>
            <w:tcW w:w="1558" w:type="dxa"/>
            <w:tcBorders>
              <w:top w:val="single" w:sz="4" w:space="0" w:color="auto"/>
              <w:left w:val="single" w:sz="4" w:space="0" w:color="auto"/>
              <w:bottom w:val="single" w:sz="4" w:space="0" w:color="auto"/>
              <w:right w:val="single" w:sz="4" w:space="0" w:color="auto"/>
            </w:tcBorders>
          </w:tcPr>
          <w:p w14:paraId="55601D10" w14:textId="77777777" w:rsidR="006060C9" w:rsidRPr="00D91005" w:rsidRDefault="006060C9" w:rsidP="00F0008D"/>
        </w:tc>
      </w:tr>
    </w:tbl>
    <w:p w14:paraId="28B20831" w14:textId="77777777" w:rsidR="006060C9" w:rsidRPr="004C1254" w:rsidRDefault="006060C9" w:rsidP="00F0008D">
      <w:pPr>
        <w:rPr>
          <w:rFonts w:eastAsia="SimSun"/>
        </w:rPr>
      </w:pPr>
    </w:p>
    <w:p w14:paraId="50F10303" w14:textId="77777777" w:rsidR="00123C1F" w:rsidRPr="001E3803" w:rsidRDefault="00113582" w:rsidP="00F0008D">
      <w:pPr>
        <w:rPr>
          <w:iCs/>
          <w:u w:val="single"/>
        </w:rPr>
      </w:pPr>
      <w:r>
        <w:rPr>
          <w:u w:val="single"/>
        </w:rPr>
        <w:t>Zespół Kounisa</w:t>
      </w:r>
    </w:p>
    <w:p w14:paraId="490D614E" w14:textId="77777777" w:rsidR="00123C1F" w:rsidRDefault="00123C1F" w:rsidP="00F0008D"/>
    <w:p w14:paraId="215AD7A9" w14:textId="77777777" w:rsidR="00123C1F" w:rsidRPr="00742E50" w:rsidRDefault="00113582" w:rsidP="00F0008D">
      <w:r>
        <w:t>Podczas stosowania innych antybiotyków beta-laktamowych zgłaszano przypadki ostrego zespołu wieńcowego związanego z reakcją alergiczną (zespół Kounisa).</w:t>
      </w:r>
    </w:p>
    <w:p w14:paraId="6E22E514" w14:textId="77777777" w:rsidR="00123C1F" w:rsidRPr="0047132C" w:rsidRDefault="00123C1F" w:rsidP="00F0008D">
      <w:pPr>
        <w:rPr>
          <w:rFonts w:eastAsia="CIDFont+F3"/>
        </w:rPr>
      </w:pPr>
    </w:p>
    <w:p w14:paraId="4BBB2D9F" w14:textId="77777777" w:rsidR="000552F4" w:rsidRDefault="00113582" w:rsidP="008D20AD">
      <w:pPr>
        <w:autoSpaceDE w:val="0"/>
        <w:autoSpaceDN w:val="0"/>
        <w:adjustRightInd w:val="0"/>
        <w:rPr>
          <w:szCs w:val="22"/>
          <w:u w:val="single"/>
        </w:rPr>
      </w:pPr>
      <w:r>
        <w:rPr>
          <w:u w:val="single"/>
        </w:rPr>
        <w:t>Zgłaszanie podejrzewanych działań niepożądanych</w:t>
      </w:r>
    </w:p>
    <w:p w14:paraId="66D20241" w14:textId="77777777" w:rsidR="00747435" w:rsidRPr="00BF2556" w:rsidRDefault="00747435" w:rsidP="008D20AD">
      <w:pPr>
        <w:autoSpaceDE w:val="0"/>
        <w:autoSpaceDN w:val="0"/>
        <w:adjustRightInd w:val="0"/>
        <w:rPr>
          <w:szCs w:val="22"/>
          <w:u w:val="single"/>
        </w:rPr>
      </w:pPr>
    </w:p>
    <w:p w14:paraId="21AD5B1F" w14:textId="59E161CB" w:rsidR="008D35AD" w:rsidRPr="00BF2556" w:rsidRDefault="00113582" w:rsidP="008D20AD">
      <w:pPr>
        <w:autoSpaceDE w:val="0"/>
        <w:autoSpaceDN w:val="0"/>
        <w:adjustRightInd w:val="0"/>
        <w:rPr>
          <w:szCs w:val="22"/>
        </w:rPr>
      </w:pPr>
      <w: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D145B4">
        <w:rPr>
          <w:highlight w:val="lightGray"/>
        </w:rPr>
        <w:t xml:space="preserve">krajowego systemu zgłaszania wymienionego w </w:t>
      </w:r>
      <w:hyperlink r:id="rId11" w:history="1">
        <w:r w:rsidRPr="00D145B4">
          <w:rPr>
            <w:rStyle w:val="Hyperlink"/>
            <w:highlight w:val="lightGray"/>
          </w:rPr>
          <w:t>załączniku V</w:t>
        </w:r>
      </w:hyperlink>
      <w:r>
        <w:t>.</w:t>
      </w:r>
    </w:p>
    <w:p w14:paraId="128D7022" w14:textId="77777777" w:rsidR="004D7860" w:rsidRPr="00BF2556" w:rsidRDefault="004D7860" w:rsidP="008D20AD">
      <w:pPr>
        <w:autoSpaceDE w:val="0"/>
        <w:autoSpaceDN w:val="0"/>
        <w:adjustRightInd w:val="0"/>
        <w:rPr>
          <w:szCs w:val="22"/>
        </w:rPr>
      </w:pPr>
    </w:p>
    <w:p w14:paraId="571380D9" w14:textId="77777777" w:rsidR="00812D16" w:rsidRPr="00AF1385" w:rsidRDefault="00113582" w:rsidP="00AF1385">
      <w:pPr>
        <w:rPr>
          <w:b/>
          <w:bCs/>
        </w:rPr>
      </w:pPr>
      <w:r w:rsidRPr="00AF1385">
        <w:rPr>
          <w:b/>
          <w:bCs/>
        </w:rPr>
        <w:t>4.9</w:t>
      </w:r>
      <w:r w:rsidRPr="00AF1385">
        <w:rPr>
          <w:b/>
          <w:bCs/>
        </w:rPr>
        <w:tab/>
        <w:t>Przedawkowanie</w:t>
      </w:r>
    </w:p>
    <w:p w14:paraId="1F014454" w14:textId="77777777" w:rsidR="00812D16" w:rsidRPr="00BF2556" w:rsidRDefault="00812D16" w:rsidP="001E3803">
      <w:pPr>
        <w:keepNext/>
        <w:rPr>
          <w:szCs w:val="22"/>
        </w:rPr>
      </w:pPr>
    </w:p>
    <w:p w14:paraId="0EA71094" w14:textId="41822709" w:rsidR="008D1467" w:rsidRPr="00D816F6" w:rsidRDefault="00C20878" w:rsidP="008D1467">
      <w:pPr>
        <w:overflowPunct w:val="0"/>
        <w:autoSpaceDE w:val="0"/>
        <w:autoSpaceDN w:val="0"/>
        <w:adjustRightInd w:val="0"/>
        <w:rPr>
          <w:szCs w:val="22"/>
        </w:rPr>
      </w:pPr>
      <w:r>
        <w:t xml:space="preserve">Przedawkowanie niniejszego produktu </w:t>
      </w:r>
      <w:r w:rsidR="00790732">
        <w:t xml:space="preserve">leczniczego </w:t>
      </w:r>
      <w:r>
        <w:t>może spowodować encefalopatię, stan splątania, padaczkę, zaburzenia świadomości i zaburzenia ruchowe, szczególnie u pacjentów z zaburzeniami czynności nerek (patrz punkt 4.4).</w:t>
      </w:r>
    </w:p>
    <w:p w14:paraId="543071F3" w14:textId="77777777" w:rsidR="008D1467" w:rsidRPr="00D816F6" w:rsidRDefault="008D1467" w:rsidP="002D405F">
      <w:pPr>
        <w:rPr>
          <w:szCs w:val="22"/>
        </w:rPr>
      </w:pPr>
    </w:p>
    <w:p w14:paraId="61905C5B" w14:textId="267AD5F3" w:rsidR="00286F54" w:rsidRDefault="00113582" w:rsidP="002D405F">
      <w:pPr>
        <w:rPr>
          <w:szCs w:val="22"/>
        </w:rPr>
      </w:pPr>
      <w:r>
        <w:t>W razie potrzeby stężenie aztreonamu i awibaktamu można częściowo zmniejszyć hemodializ</w:t>
      </w:r>
      <w:r w:rsidR="00684E89">
        <w:t>ą</w:t>
      </w:r>
      <w:r>
        <w:t>.</w:t>
      </w:r>
    </w:p>
    <w:p w14:paraId="2FCF3FAD" w14:textId="77777777" w:rsidR="00F85EA6" w:rsidRDefault="00F85EA6" w:rsidP="002D405F">
      <w:pPr>
        <w:rPr>
          <w:szCs w:val="22"/>
        </w:rPr>
      </w:pPr>
    </w:p>
    <w:p w14:paraId="3CCAAB69" w14:textId="681329D0" w:rsidR="00F85EA6" w:rsidRPr="00D816F6" w:rsidRDefault="00F85EA6" w:rsidP="002D405F">
      <w:pPr>
        <w:rPr>
          <w:szCs w:val="22"/>
        </w:rPr>
      </w:pPr>
      <w:r>
        <w:t xml:space="preserve">Podczas 4-godzinnej hemodializy </w:t>
      </w:r>
      <w:r w:rsidR="005C7D8E">
        <w:t>usuwane</w:t>
      </w:r>
      <w:r>
        <w:t xml:space="preserve"> jest 38% dawki aztreonamu i 55% dawki awibaktamu. </w:t>
      </w:r>
    </w:p>
    <w:p w14:paraId="461EB3A3" w14:textId="77777777" w:rsidR="00531D76" w:rsidRDefault="00531D76" w:rsidP="003811BD">
      <w:pPr>
        <w:rPr>
          <w:szCs w:val="22"/>
        </w:rPr>
      </w:pPr>
    </w:p>
    <w:p w14:paraId="22DE3B8C" w14:textId="77777777" w:rsidR="00E17E06" w:rsidRPr="00A258F3" w:rsidRDefault="00E17E06" w:rsidP="003811BD">
      <w:pPr>
        <w:rPr>
          <w:szCs w:val="22"/>
        </w:rPr>
      </w:pPr>
    </w:p>
    <w:p w14:paraId="429F40B4" w14:textId="77FE3E7C" w:rsidR="00812D16" w:rsidRPr="00AF1385" w:rsidRDefault="00113582" w:rsidP="000603A2">
      <w:pPr>
        <w:keepNext/>
        <w:keepLines/>
        <w:rPr>
          <w:b/>
          <w:bCs/>
        </w:rPr>
      </w:pPr>
      <w:r w:rsidRPr="00AF1385">
        <w:rPr>
          <w:b/>
          <w:bCs/>
        </w:rPr>
        <w:lastRenderedPageBreak/>
        <w:t>5.</w:t>
      </w:r>
      <w:r w:rsidRPr="00AF1385">
        <w:rPr>
          <w:b/>
          <w:bCs/>
        </w:rPr>
        <w:tab/>
      </w:r>
      <w:bookmarkStart w:id="33" w:name="_Hlk87439634"/>
      <w:r w:rsidRPr="00AF1385">
        <w:rPr>
          <w:b/>
          <w:bCs/>
        </w:rPr>
        <w:t>WŁAŚCIWOŚCI FARMAKOLOGICZNE</w:t>
      </w:r>
      <w:bookmarkEnd w:id="33"/>
    </w:p>
    <w:p w14:paraId="728200DF" w14:textId="77777777" w:rsidR="00812D16" w:rsidRPr="00AF1385" w:rsidRDefault="00812D16" w:rsidP="00AF1385">
      <w:pPr>
        <w:rPr>
          <w:b/>
          <w:bCs/>
        </w:rPr>
      </w:pPr>
    </w:p>
    <w:p w14:paraId="00684FCB" w14:textId="77777777" w:rsidR="00812D16" w:rsidRPr="00AF1385" w:rsidRDefault="00113582" w:rsidP="00AF1385">
      <w:pPr>
        <w:rPr>
          <w:b/>
          <w:bCs/>
        </w:rPr>
      </w:pPr>
      <w:r w:rsidRPr="00AF1385">
        <w:rPr>
          <w:b/>
          <w:bCs/>
        </w:rPr>
        <w:t>5.1</w:t>
      </w:r>
      <w:r w:rsidRPr="00AF1385">
        <w:rPr>
          <w:b/>
          <w:bCs/>
        </w:rPr>
        <w:tab/>
        <w:t>Właściwości farmakodynamiczne</w:t>
      </w:r>
    </w:p>
    <w:p w14:paraId="3CC9DE10" w14:textId="77777777" w:rsidR="00812D16" w:rsidRPr="00A258F3" w:rsidRDefault="00812D16" w:rsidP="000A09A2">
      <w:pPr>
        <w:keepNext/>
        <w:rPr>
          <w:szCs w:val="22"/>
        </w:rPr>
      </w:pPr>
    </w:p>
    <w:p w14:paraId="2758D1F3" w14:textId="782808AF" w:rsidR="00812D16" w:rsidRPr="00A258F3" w:rsidRDefault="00113582" w:rsidP="00B82A99">
      <w:pPr>
        <w:rPr>
          <w:szCs w:val="22"/>
        </w:rPr>
      </w:pPr>
      <w:r>
        <w:t xml:space="preserve">Grupa farmakoterapeutyczna: Leki przeciwbakteryjne do stosowania ogólnego, </w:t>
      </w:r>
      <w:r w:rsidR="001F36E4" w:rsidRPr="001F36E4">
        <w:t>inne antybiotyki beta</w:t>
      </w:r>
      <w:r w:rsidR="001F36E4">
        <w:noBreakHyphen/>
      </w:r>
      <w:r w:rsidR="001F36E4" w:rsidRPr="001F36E4">
        <w:t>laktamowe</w:t>
      </w:r>
      <w:r w:rsidR="001F36E4">
        <w:t>, monobaktamy,</w:t>
      </w:r>
      <w:r w:rsidR="001F36E4" w:rsidRPr="001F36E4">
        <w:t xml:space="preserve"> </w:t>
      </w:r>
      <w:r>
        <w:t xml:space="preserve">kod ATC: </w:t>
      </w:r>
      <w:r w:rsidR="001F36E4" w:rsidRPr="001F36E4">
        <w:t>J01DF51</w:t>
      </w:r>
    </w:p>
    <w:p w14:paraId="7C62358A" w14:textId="77777777" w:rsidR="006D4B87" w:rsidRPr="00D13501" w:rsidRDefault="006D4B87" w:rsidP="00F0008D"/>
    <w:p w14:paraId="5EACE1EC" w14:textId="77777777" w:rsidR="00812D16" w:rsidRPr="00A258F3" w:rsidRDefault="00113582" w:rsidP="006A4D0A">
      <w:pPr>
        <w:keepNext/>
        <w:autoSpaceDE w:val="0"/>
        <w:autoSpaceDN w:val="0"/>
        <w:adjustRightInd w:val="0"/>
        <w:rPr>
          <w:szCs w:val="22"/>
        </w:rPr>
      </w:pPr>
      <w:r>
        <w:rPr>
          <w:u w:val="single"/>
        </w:rPr>
        <w:t>Mechanizm działania</w:t>
      </w:r>
    </w:p>
    <w:p w14:paraId="2963FF11" w14:textId="77777777" w:rsidR="00522C40" w:rsidRPr="00A258F3" w:rsidRDefault="00522C40" w:rsidP="006A4D0A">
      <w:pPr>
        <w:keepNext/>
        <w:autoSpaceDE w:val="0"/>
        <w:autoSpaceDN w:val="0"/>
        <w:adjustRightInd w:val="0"/>
        <w:rPr>
          <w:szCs w:val="22"/>
        </w:rPr>
      </w:pPr>
    </w:p>
    <w:p w14:paraId="7C3CEAF7" w14:textId="04D414A1" w:rsidR="00504CA2" w:rsidRDefault="00113582" w:rsidP="00F0008D">
      <w:pPr>
        <w:rPr>
          <w:szCs w:val="22"/>
        </w:rPr>
      </w:pPr>
      <w:r>
        <w:t>Po związaniu z białkami wiążącymi penicyliny (PBP) aztreonam hamuje syntezę peptydoglikanu tworzącego ścianę komórkową bakterii, co prowadzi do lizy i śmierci komórek bakteryjnych. Aztreonam jest na ogół odporny na hydrolizę przez enzymy klasy B (metalo</w:t>
      </w:r>
      <w:r>
        <w:noBreakHyphen/>
        <w:t xml:space="preserve">beta-laktamazy). </w:t>
      </w:r>
    </w:p>
    <w:p w14:paraId="662EC73D" w14:textId="77777777" w:rsidR="00504CA2" w:rsidRDefault="00504CA2" w:rsidP="00F0008D">
      <w:pPr>
        <w:rPr>
          <w:szCs w:val="22"/>
        </w:rPr>
      </w:pPr>
    </w:p>
    <w:p w14:paraId="2B9E55E4" w14:textId="388B7FCB" w:rsidR="004F0426" w:rsidRDefault="00113582" w:rsidP="00F0008D">
      <w:pPr>
        <w:rPr>
          <w:szCs w:val="22"/>
        </w:rPr>
      </w:pPr>
      <w:r>
        <w:t xml:space="preserve">Awibaktam jest niebetalaktamowym inhibitorem beta-laktamazy, którego działanie polega na tworzeniu </w:t>
      </w:r>
      <w:bookmarkStart w:id="34" w:name="_Hlk159269211"/>
      <w:r>
        <w:t xml:space="preserve">kowalencyjnego </w:t>
      </w:r>
      <w:bookmarkEnd w:id="34"/>
      <w:r w:rsidR="00F01F21" w:rsidRPr="00F01F21">
        <w:t>adduktu</w:t>
      </w:r>
      <w:r w:rsidR="000C1AFA">
        <w:t xml:space="preserve"> z enzymem </w:t>
      </w:r>
      <w:r>
        <w:t>odporn</w:t>
      </w:r>
      <w:r w:rsidR="000C1AFA">
        <w:t>ym</w:t>
      </w:r>
      <w:r>
        <w:t xml:space="preserve"> na hydrolizę. Awibaktam hamuje </w:t>
      </w:r>
      <w:r w:rsidR="00956B68">
        <w:t xml:space="preserve">zarówno </w:t>
      </w:r>
      <w:r>
        <w:t xml:space="preserve">beta-laktamazy klasy A i klasy C, jak </w:t>
      </w:r>
      <w:r w:rsidR="00956B68">
        <w:t xml:space="preserve">i </w:t>
      </w:r>
      <w:r>
        <w:t>niektóre enzymy klasy D</w:t>
      </w:r>
      <w:r w:rsidR="00956B68">
        <w:t>,</w:t>
      </w:r>
      <w:r>
        <w:t xml:space="preserve"> według klasyfikacji Ambler</w:t>
      </w:r>
      <w:r w:rsidR="00956B68">
        <w:t>a</w:t>
      </w:r>
      <w:r>
        <w:t xml:space="preserve">, w tym beta-laktamazy o szerokim spektrum substratowym, karbapenemazy </w:t>
      </w:r>
      <w:r>
        <w:rPr>
          <w:i/>
        </w:rPr>
        <w:t>Klebsiella pneumoniae</w:t>
      </w:r>
      <w:r>
        <w:t xml:space="preserve"> </w:t>
      </w:r>
      <w:r w:rsidR="000B0FDD">
        <w:t>i </w:t>
      </w:r>
      <w:r w:rsidR="000C1AFA">
        <w:t xml:space="preserve">karbapenemazy </w:t>
      </w:r>
      <w:r>
        <w:t>OXA-48 oraz enzymy AmpC. Awibaktam nie hamuje aktywności enzymów klasy B i</w:t>
      </w:r>
      <w:r w:rsidR="00956B68">
        <w:t> </w:t>
      </w:r>
      <w:r>
        <w:t>nie jest w stanie hamować aktywności wielu enzymów klasy D.</w:t>
      </w:r>
    </w:p>
    <w:p w14:paraId="7451D76E" w14:textId="77777777" w:rsidR="00E83CDB" w:rsidRPr="00A258F3" w:rsidRDefault="00E83CDB" w:rsidP="00264BA5">
      <w:pPr>
        <w:rPr>
          <w:szCs w:val="22"/>
        </w:rPr>
      </w:pPr>
    </w:p>
    <w:p w14:paraId="02C27B5E" w14:textId="77777777" w:rsidR="00FE177D" w:rsidRDefault="00113582" w:rsidP="00F0008D">
      <w:pPr>
        <w:rPr>
          <w:szCs w:val="22"/>
          <w:u w:val="single"/>
        </w:rPr>
      </w:pPr>
      <w:r>
        <w:rPr>
          <w:u w:val="single"/>
        </w:rPr>
        <w:t>Oporność</w:t>
      </w:r>
    </w:p>
    <w:p w14:paraId="7A0387E8" w14:textId="77777777" w:rsidR="00137AA6" w:rsidRDefault="00137AA6" w:rsidP="00F0008D">
      <w:pPr>
        <w:rPr>
          <w:szCs w:val="22"/>
        </w:rPr>
      </w:pPr>
    </w:p>
    <w:p w14:paraId="7481C96A" w14:textId="32E22167" w:rsidR="008A77C4" w:rsidRDefault="00113582" w:rsidP="00F0008D">
      <w:pPr>
        <w:rPr>
          <w:szCs w:val="22"/>
        </w:rPr>
      </w:pPr>
      <w:r>
        <w:t xml:space="preserve">Do mechanizmów rozwoju oporności bakterii, które mogą potencjalnie wpływać na skuteczność </w:t>
      </w:r>
      <w:bookmarkStart w:id="35" w:name="_Hlk96952831"/>
      <w:r>
        <w:t>aztreonamu</w:t>
      </w:r>
      <w:r w:rsidR="00C6272E">
        <w:t>/</w:t>
      </w:r>
      <w:r>
        <w:t>awibaktamu</w:t>
      </w:r>
      <w:bookmarkEnd w:id="35"/>
      <w:r>
        <w:t xml:space="preserve">, należą enzymy beta-laktamaz oporne na hamowanie przez awibaktam </w:t>
      </w:r>
      <w:r w:rsidRPr="00C416CA">
        <w:t>i</w:t>
      </w:r>
      <w:r w:rsidR="00C416CA">
        <w:t> </w:t>
      </w:r>
      <w:r w:rsidRPr="00C416CA">
        <w:t>zdolne</w:t>
      </w:r>
      <w:r>
        <w:t xml:space="preserve"> do hydrolizy aztreonamu, zmutowane lub nabyte białka PBP, zmniejszona przepuszczalność zewnętrznej błony komórkowej względem któregokolwiek z tych związków oraz aktywny wypływ </w:t>
      </w:r>
      <w:r w:rsidR="00C416CA">
        <w:t>któregokolwiek z tych związków</w:t>
      </w:r>
      <w:r w:rsidR="00C416CA" w:rsidRPr="00C416CA">
        <w:t xml:space="preserve"> </w:t>
      </w:r>
      <w:r w:rsidRPr="00C416CA">
        <w:t>na</w:t>
      </w:r>
      <w:r w:rsidR="00C416CA">
        <w:t> </w:t>
      </w:r>
      <w:r w:rsidRPr="00C416CA">
        <w:t>zewnątrz</w:t>
      </w:r>
      <w:r>
        <w:t xml:space="preserve"> komórki.</w:t>
      </w:r>
    </w:p>
    <w:p w14:paraId="3218DB46" w14:textId="77777777" w:rsidR="00CB0654" w:rsidRDefault="00CB0654" w:rsidP="00F0008D">
      <w:pPr>
        <w:rPr>
          <w:szCs w:val="22"/>
        </w:rPr>
      </w:pPr>
    </w:p>
    <w:p w14:paraId="7EA0D854" w14:textId="77777777" w:rsidR="00FE177D" w:rsidRPr="008A77C4" w:rsidRDefault="00113582" w:rsidP="00F0008D">
      <w:pPr>
        <w:rPr>
          <w:szCs w:val="22"/>
          <w:u w:val="single"/>
        </w:rPr>
      </w:pPr>
      <w:r>
        <w:rPr>
          <w:u w:val="single"/>
        </w:rPr>
        <w:t>Aktywność przeciwbakteryjna w skojarzeniu z innymi lekami przeciwbakteryjnymi</w:t>
      </w:r>
    </w:p>
    <w:p w14:paraId="7B980ECA" w14:textId="77777777" w:rsidR="00137AA6" w:rsidRDefault="00137AA6" w:rsidP="00F0008D">
      <w:pPr>
        <w:rPr>
          <w:szCs w:val="22"/>
        </w:rPr>
      </w:pPr>
    </w:p>
    <w:p w14:paraId="77A77D22" w14:textId="760F9F40" w:rsidR="00FD13FE" w:rsidRDefault="00113582" w:rsidP="008A77C4">
      <w:pPr>
        <w:autoSpaceDE w:val="0"/>
        <w:autoSpaceDN w:val="0"/>
        <w:adjustRightInd w:val="0"/>
      </w:pPr>
      <w:r>
        <w:t xml:space="preserve">W badaniach </w:t>
      </w:r>
      <w:r>
        <w:rPr>
          <w:i/>
          <w:iCs/>
        </w:rPr>
        <w:t>in vitro</w:t>
      </w:r>
      <w:r>
        <w:t xml:space="preserve"> dotyczących skojarzonego stosowania aztreonam</w:t>
      </w:r>
      <w:r w:rsidR="00902ED1">
        <w:t>u</w:t>
      </w:r>
      <w:r w:rsidR="00C6272E">
        <w:t>/</w:t>
      </w:r>
      <w:r>
        <w:t>awibaktam</w:t>
      </w:r>
      <w:r w:rsidR="00902ED1">
        <w:t>u</w:t>
      </w:r>
      <w:r>
        <w:t xml:space="preserve"> z amikacyną, cyprofloksacyną,</w:t>
      </w:r>
      <w:r w:rsidRPr="003E45F5">
        <w:rPr>
          <w:w w:val="90"/>
        </w:rPr>
        <w:t xml:space="preserve"> </w:t>
      </w:r>
      <w:r>
        <w:t>kolistyną,</w:t>
      </w:r>
      <w:r w:rsidRPr="003E45F5">
        <w:rPr>
          <w:w w:val="90"/>
        </w:rPr>
        <w:t xml:space="preserve"> </w:t>
      </w:r>
      <w:r>
        <w:t>daptomycyną,</w:t>
      </w:r>
      <w:r w:rsidRPr="003E45F5">
        <w:rPr>
          <w:w w:val="90"/>
        </w:rPr>
        <w:t xml:space="preserve"> </w:t>
      </w:r>
      <w:r>
        <w:t>gentamycyną,</w:t>
      </w:r>
      <w:r w:rsidRPr="003E45F5">
        <w:rPr>
          <w:w w:val="90"/>
        </w:rPr>
        <w:t xml:space="preserve"> </w:t>
      </w:r>
      <w:r>
        <w:t>lewofloksacyną,</w:t>
      </w:r>
      <w:r w:rsidRPr="003E45F5">
        <w:rPr>
          <w:w w:val="90"/>
        </w:rPr>
        <w:t xml:space="preserve"> </w:t>
      </w:r>
      <w:r>
        <w:t>linezolidem,</w:t>
      </w:r>
      <w:r w:rsidRPr="003E45F5">
        <w:rPr>
          <w:w w:val="90"/>
        </w:rPr>
        <w:t xml:space="preserve"> </w:t>
      </w:r>
      <w:r>
        <w:t>metronidazolem, tygecykliną, tobramycyną i wankomycyną, nie wykazano synergii ani działania antagonistycznego.</w:t>
      </w:r>
      <w:r>
        <w:cr/>
      </w:r>
    </w:p>
    <w:p w14:paraId="5134A7CF" w14:textId="505D5EB9" w:rsidR="001F72F5" w:rsidRPr="001F72F5" w:rsidRDefault="00113582" w:rsidP="008A77C4">
      <w:pPr>
        <w:autoSpaceDE w:val="0"/>
        <w:autoSpaceDN w:val="0"/>
        <w:adjustRightInd w:val="0"/>
        <w:rPr>
          <w:szCs w:val="22"/>
          <w:u w:val="single"/>
        </w:rPr>
      </w:pPr>
      <w:r>
        <w:rPr>
          <w:u w:val="single"/>
        </w:rPr>
        <w:t xml:space="preserve">Wartości graniczne </w:t>
      </w:r>
      <w:r w:rsidR="00380A03">
        <w:rPr>
          <w:u w:val="single"/>
        </w:rPr>
        <w:t>badania</w:t>
      </w:r>
      <w:r>
        <w:rPr>
          <w:u w:val="single"/>
        </w:rPr>
        <w:t xml:space="preserve"> wrażliwości</w:t>
      </w:r>
    </w:p>
    <w:p w14:paraId="6C168B62" w14:textId="77777777" w:rsidR="00137AA6" w:rsidRDefault="00137AA6" w:rsidP="00687BA4">
      <w:pPr>
        <w:rPr>
          <w:noProof/>
          <w:szCs w:val="22"/>
        </w:rPr>
      </w:pPr>
    </w:p>
    <w:p w14:paraId="37EE30FA" w14:textId="7445978A" w:rsidR="00B03A01" w:rsidRDefault="00113582" w:rsidP="00687BA4">
      <w:pPr>
        <w:rPr>
          <w:noProof/>
          <w:szCs w:val="22"/>
        </w:rPr>
      </w:pPr>
      <w:r>
        <w:t xml:space="preserve">Kryteria interpretacyjne </w:t>
      </w:r>
      <w:r w:rsidR="00EB78A2">
        <w:t>MIC (</w:t>
      </w:r>
      <w:r>
        <w:t>minimalnego stężenia hamującego</w:t>
      </w:r>
      <w:r w:rsidR="00EB78A2">
        <w:t>)</w:t>
      </w:r>
      <w:r>
        <w:t xml:space="preserve"> d</w:t>
      </w:r>
      <w:r w:rsidR="000C1AFA">
        <w:t>o</w:t>
      </w:r>
      <w:r w:rsidR="00EB78A2">
        <w:t xml:space="preserve"> </w:t>
      </w:r>
      <w:r w:rsidR="000C1AFA">
        <w:t>oznaczania</w:t>
      </w:r>
      <w:r>
        <w:t xml:space="preserve"> wrażliwości zostały ustanowione przez</w:t>
      </w:r>
      <w:r w:rsidR="003E45F5">
        <w:t> </w:t>
      </w:r>
      <w:r>
        <w:t>Europejski Komitet ds.</w:t>
      </w:r>
      <w:r w:rsidR="003E45F5">
        <w:t xml:space="preserve"> </w:t>
      </w:r>
      <w:r w:rsidR="006F7C86">
        <w:t>Oznaczania Lekow</w:t>
      </w:r>
      <w:r w:rsidR="00EB78A2">
        <w:t>rażliwości (</w:t>
      </w:r>
      <w:r>
        <w:t xml:space="preserve">EUCAST) </w:t>
      </w:r>
      <w:r w:rsidR="00EB78A2">
        <w:t>dla aztreonamu</w:t>
      </w:r>
      <w:r w:rsidR="00C6272E">
        <w:t>/</w:t>
      </w:r>
      <w:r w:rsidR="00EB78A2">
        <w:t>awibaktamu. Są one wymienione</w:t>
      </w:r>
      <w:r>
        <w:t xml:space="preserve"> tutaj: </w:t>
      </w:r>
      <w:hyperlink r:id="rId12" w:history="1">
        <w:r w:rsidR="00380A03" w:rsidRPr="00D145B4">
          <w:rPr>
            <w:rStyle w:val="Hyperlink"/>
            <w:noProof/>
            <w:szCs w:val="22"/>
          </w:rPr>
          <w:t>https://www.ema.europa.eu/documents/other/minimum-inhibitory-concentration-mic-breakpoints_en.xlsx</w:t>
        </w:r>
      </w:hyperlink>
      <w:r w:rsidR="00380A03">
        <w:rPr>
          <w:noProof/>
          <w:szCs w:val="22"/>
        </w:rPr>
        <w:t>.</w:t>
      </w:r>
    </w:p>
    <w:p w14:paraId="1DD42B82" w14:textId="77777777" w:rsidR="00B03A01" w:rsidRPr="008A77C4" w:rsidRDefault="00B03A01" w:rsidP="008A77C4">
      <w:pPr>
        <w:autoSpaceDE w:val="0"/>
        <w:autoSpaceDN w:val="0"/>
        <w:adjustRightInd w:val="0"/>
        <w:rPr>
          <w:szCs w:val="22"/>
        </w:rPr>
      </w:pPr>
    </w:p>
    <w:p w14:paraId="6F95CC93" w14:textId="77777777" w:rsidR="001044F0" w:rsidRPr="008A77C4" w:rsidRDefault="00113582" w:rsidP="00C73A58">
      <w:pPr>
        <w:keepNext/>
        <w:autoSpaceDE w:val="0"/>
        <w:autoSpaceDN w:val="0"/>
        <w:adjustRightInd w:val="0"/>
        <w:rPr>
          <w:szCs w:val="22"/>
          <w:u w:val="single"/>
        </w:rPr>
      </w:pPr>
      <w:r>
        <w:rPr>
          <w:u w:val="single"/>
        </w:rPr>
        <w:t>Zależność farmakokinetyczno-farmakodynamiczna</w:t>
      </w:r>
    </w:p>
    <w:p w14:paraId="60D62600" w14:textId="77777777" w:rsidR="00137AA6" w:rsidRDefault="00137AA6" w:rsidP="00C73A58">
      <w:pPr>
        <w:keepNext/>
        <w:autoSpaceDE w:val="0"/>
        <w:autoSpaceDN w:val="0"/>
        <w:adjustRightInd w:val="0"/>
        <w:rPr>
          <w:szCs w:val="22"/>
        </w:rPr>
      </w:pPr>
    </w:p>
    <w:p w14:paraId="127CBEEC" w14:textId="60EE745B" w:rsidR="008A77C4" w:rsidRDefault="00113582" w:rsidP="00C73A58">
      <w:pPr>
        <w:keepNext/>
        <w:autoSpaceDE w:val="0"/>
        <w:autoSpaceDN w:val="0"/>
        <w:adjustRightInd w:val="0"/>
        <w:ind w:right="-57"/>
        <w:rPr>
          <w:szCs w:val="22"/>
        </w:rPr>
      </w:pPr>
      <w:r>
        <w:t>Wykazano, że działanie przeciwdrobnoustrojowe aztreonamu na określone patogeny najlepiej koreluje z odsetkiem czasu utrzymywania się stężenia wolnego leku powyżej minimalnego stężenia hamującego aztreonam</w:t>
      </w:r>
      <w:r w:rsidR="00DA651C">
        <w:t>u</w:t>
      </w:r>
      <w:r w:rsidR="000F1BBD">
        <w:t>/</w:t>
      </w:r>
      <w:r>
        <w:t>awibaktam</w:t>
      </w:r>
      <w:r w:rsidR="00DA651C">
        <w:t>u</w:t>
      </w:r>
      <w:r>
        <w:t xml:space="preserve"> w </w:t>
      </w:r>
      <w:r w:rsidR="003A4F0D">
        <w:t>odstęp</w:t>
      </w:r>
      <w:r w:rsidR="00DA651C">
        <w:t>ie</w:t>
      </w:r>
      <w:r>
        <w:t xml:space="preserve"> mi</w:t>
      </w:r>
      <w:r w:rsidR="00DA651C">
        <w:t>ę</w:t>
      </w:r>
      <w:r>
        <w:t>dzy dawkami (</w:t>
      </w:r>
      <w:r>
        <w:rPr>
          <w:i/>
        </w:rPr>
        <w:t>%f</w:t>
      </w:r>
      <w:r w:rsidRPr="00614B0A">
        <w:rPr>
          <w:iCs/>
        </w:rPr>
        <w:t>T</w:t>
      </w:r>
      <w:r>
        <w:t> </w:t>
      </w:r>
      <w:r w:rsidR="006F7C86">
        <w:t>&gt; </w:t>
      </w:r>
      <w:r>
        <w:t>MIC</w:t>
      </w:r>
      <w:r w:rsidR="00DA651C">
        <w:t xml:space="preserve"> </w:t>
      </w:r>
      <w:r>
        <w:t>aztreonamu</w:t>
      </w:r>
      <w:r w:rsidR="006F7C86">
        <w:t>/</w:t>
      </w:r>
      <w:r>
        <w:t>awi</w:t>
      </w:r>
      <w:r w:rsidR="00DA651C">
        <w:t>b</w:t>
      </w:r>
      <w:r>
        <w:t>akta</w:t>
      </w:r>
      <w:r w:rsidR="00DA651C">
        <w:t>mu</w:t>
      </w:r>
      <w:r>
        <w:t>).</w:t>
      </w:r>
      <w:r w:rsidR="00DA651C">
        <w:t xml:space="preserve"> </w:t>
      </w:r>
      <w:bookmarkStart w:id="36" w:name="_Hlk159271846"/>
      <w:r w:rsidR="00DA651C">
        <w:t xml:space="preserve">Dla </w:t>
      </w:r>
      <w:bookmarkStart w:id="37" w:name="_Hlk159271816"/>
      <w:r>
        <w:t>awibaktamu</w:t>
      </w:r>
      <w:bookmarkEnd w:id="36"/>
      <w:r>
        <w:t xml:space="preserve"> </w:t>
      </w:r>
      <w:bookmarkEnd w:id="37"/>
      <w:r>
        <w:t xml:space="preserve">wskaźnik farmakokinetyczno-farmakodynamiczny (PK-PD) został określony jako </w:t>
      </w:r>
      <w:r w:rsidR="00FB66C4">
        <w:t>odsetek</w:t>
      </w:r>
      <w:r w:rsidR="00EE2AB0" w:rsidRPr="00EE2AB0">
        <w:t xml:space="preserve"> </w:t>
      </w:r>
      <w:r w:rsidR="003D057A">
        <w:t xml:space="preserve">czasu </w:t>
      </w:r>
      <w:bookmarkStart w:id="38" w:name="_Hlk159272202"/>
      <w:bookmarkStart w:id="39" w:name="_Hlk159272287"/>
      <w:r w:rsidR="00EE2AB0" w:rsidRPr="00EE2AB0">
        <w:t>między dawkami</w:t>
      </w:r>
      <w:bookmarkEnd w:id="38"/>
      <w:bookmarkEnd w:id="39"/>
      <w:r>
        <w:t xml:space="preserve">, </w:t>
      </w:r>
      <w:r w:rsidR="003A4F0D">
        <w:t xml:space="preserve">gdy </w:t>
      </w:r>
      <w:r>
        <w:t>stężenie wolnego leku przekracza stężenie progowe (</w:t>
      </w:r>
      <w:r>
        <w:rPr>
          <w:i/>
        </w:rPr>
        <w:t>%</w:t>
      </w:r>
      <w:r w:rsidR="006F7C86">
        <w:rPr>
          <w:i/>
        </w:rPr>
        <w:t>f</w:t>
      </w:r>
      <w:r w:rsidR="006F7C86" w:rsidRPr="00614B0A">
        <w:rPr>
          <w:iCs/>
        </w:rPr>
        <w:t>T</w:t>
      </w:r>
      <w:r w:rsidR="006F7C86">
        <w:rPr>
          <w:i/>
        </w:rPr>
        <w:t> </w:t>
      </w:r>
      <w:r w:rsidR="006F7C86">
        <w:t>&gt; </w:t>
      </w:r>
      <w:r w:rsidRPr="00614B0A">
        <w:t>C</w:t>
      </w:r>
      <w:r>
        <w:rPr>
          <w:vertAlign w:val="subscript"/>
        </w:rPr>
        <w:t>T</w:t>
      </w:r>
      <w:r>
        <w:t>).</w:t>
      </w:r>
    </w:p>
    <w:p w14:paraId="56B50CF2" w14:textId="77777777" w:rsidR="00016B6C" w:rsidRDefault="00016B6C" w:rsidP="008A77C4">
      <w:pPr>
        <w:autoSpaceDE w:val="0"/>
        <w:autoSpaceDN w:val="0"/>
        <w:adjustRightInd w:val="0"/>
        <w:rPr>
          <w:szCs w:val="22"/>
        </w:rPr>
      </w:pPr>
    </w:p>
    <w:p w14:paraId="4C2FBA4E" w14:textId="77777777" w:rsidR="00554BFC" w:rsidRDefault="00113582" w:rsidP="00BD168C">
      <w:pPr>
        <w:tabs>
          <w:tab w:val="clear" w:pos="567"/>
        </w:tabs>
        <w:autoSpaceDE w:val="0"/>
        <w:autoSpaceDN w:val="0"/>
        <w:adjustRightInd w:val="0"/>
        <w:rPr>
          <w:rFonts w:eastAsiaTheme="minorHAnsi"/>
          <w:iCs/>
          <w:szCs w:val="22"/>
          <w:u w:val="single"/>
        </w:rPr>
      </w:pPr>
      <w:r>
        <w:rPr>
          <w:u w:val="single"/>
        </w:rPr>
        <w:t>Działanie przeciwbakteryjne wobec określonych patogenów</w:t>
      </w:r>
    </w:p>
    <w:p w14:paraId="5E0B2BAF" w14:textId="77777777" w:rsidR="000A0076" w:rsidRPr="001E42A2" w:rsidRDefault="000A0076" w:rsidP="00BD168C">
      <w:pPr>
        <w:tabs>
          <w:tab w:val="clear" w:pos="567"/>
        </w:tabs>
        <w:autoSpaceDE w:val="0"/>
        <w:autoSpaceDN w:val="0"/>
        <w:adjustRightInd w:val="0"/>
        <w:rPr>
          <w:rFonts w:eastAsiaTheme="minorHAnsi"/>
          <w:iCs/>
          <w:szCs w:val="22"/>
          <w:u w:val="single"/>
          <w:lang w:eastAsia="en-US"/>
        </w:rPr>
      </w:pPr>
    </w:p>
    <w:p w14:paraId="6D97C13F" w14:textId="0B23B1DB" w:rsidR="00BD168C" w:rsidRPr="002574DF" w:rsidRDefault="00113582" w:rsidP="00BD168C">
      <w:pPr>
        <w:tabs>
          <w:tab w:val="clear" w:pos="567"/>
        </w:tabs>
        <w:autoSpaceDE w:val="0"/>
        <w:autoSpaceDN w:val="0"/>
        <w:adjustRightInd w:val="0"/>
        <w:rPr>
          <w:rFonts w:eastAsiaTheme="minorHAnsi"/>
          <w:szCs w:val="22"/>
        </w:rPr>
      </w:pPr>
      <w:r>
        <w:t xml:space="preserve">Badania </w:t>
      </w:r>
      <w:r>
        <w:rPr>
          <w:i/>
          <w:iCs/>
        </w:rPr>
        <w:t>in vitro</w:t>
      </w:r>
      <w:r>
        <w:t xml:space="preserve"> sugerują, że </w:t>
      </w:r>
      <w:bookmarkStart w:id="40" w:name="_Hlk159272964"/>
      <w:r>
        <w:t xml:space="preserve">przy braku </w:t>
      </w:r>
      <w:bookmarkEnd w:id="40"/>
      <w:r>
        <w:t>nabytych mechanizmów oporności następujące patogeny byłyby wrażliwe na działanie aztreonamu</w:t>
      </w:r>
      <w:r w:rsidR="006F7C86">
        <w:t>/</w:t>
      </w:r>
      <w:r>
        <w:t>awibaktamu:</w:t>
      </w:r>
    </w:p>
    <w:p w14:paraId="71DD8492" w14:textId="77777777" w:rsidR="00BD168C" w:rsidRPr="001E42A2" w:rsidRDefault="00BD168C" w:rsidP="00BD168C">
      <w:pPr>
        <w:tabs>
          <w:tab w:val="clear" w:pos="567"/>
        </w:tabs>
        <w:autoSpaceDE w:val="0"/>
        <w:autoSpaceDN w:val="0"/>
        <w:adjustRightInd w:val="0"/>
        <w:rPr>
          <w:rFonts w:eastAsiaTheme="minorHAnsi"/>
          <w:b/>
          <w:szCs w:val="22"/>
          <w:lang w:eastAsia="en-US"/>
        </w:rPr>
      </w:pPr>
    </w:p>
    <w:p w14:paraId="0FEA8FE5" w14:textId="7D7DB815" w:rsidR="00C2647B" w:rsidRPr="00594452" w:rsidRDefault="00113582" w:rsidP="00C73A58">
      <w:pPr>
        <w:keepNext/>
        <w:tabs>
          <w:tab w:val="clear" w:pos="567"/>
        </w:tabs>
        <w:autoSpaceDE w:val="0"/>
        <w:autoSpaceDN w:val="0"/>
        <w:adjustRightInd w:val="0"/>
        <w:rPr>
          <w:rFonts w:eastAsiaTheme="minorHAnsi"/>
          <w:b/>
          <w:szCs w:val="22"/>
        </w:rPr>
      </w:pPr>
      <w:bookmarkStart w:id="41" w:name="_Hlk136593803"/>
      <w:r>
        <w:rPr>
          <w:b/>
        </w:rPr>
        <w:lastRenderedPageBreak/>
        <w:t>Tlenowe drobnoustroje Gram-ujemne</w:t>
      </w:r>
    </w:p>
    <w:p w14:paraId="6B311C3E" w14:textId="736AE4EA" w:rsidR="00BD168C" w:rsidRPr="00560B84" w:rsidRDefault="00113582" w:rsidP="00C73A58">
      <w:pPr>
        <w:pStyle w:val="ListParagraph"/>
        <w:keepNext/>
        <w:numPr>
          <w:ilvl w:val="0"/>
          <w:numId w:val="15"/>
        </w:numPr>
        <w:autoSpaceDE w:val="0"/>
        <w:autoSpaceDN w:val="0"/>
        <w:adjustRightInd w:val="0"/>
        <w:ind w:left="567" w:hanging="567"/>
        <w:rPr>
          <w:rFonts w:eastAsiaTheme="minorHAnsi"/>
          <w:i/>
          <w:sz w:val="22"/>
          <w:szCs w:val="22"/>
        </w:rPr>
      </w:pPr>
      <w:r>
        <w:rPr>
          <w:i/>
          <w:sz w:val="22"/>
        </w:rPr>
        <w:t xml:space="preserve">Citrobacter freundii </w:t>
      </w:r>
      <w:r w:rsidR="0017680C" w:rsidRPr="00C73A58">
        <w:rPr>
          <w:i/>
          <w:iCs/>
          <w:sz w:val="22"/>
        </w:rPr>
        <w:t>complex</w:t>
      </w:r>
    </w:p>
    <w:p w14:paraId="5615680A"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Citrobacter koseri</w:t>
      </w:r>
    </w:p>
    <w:p w14:paraId="0E4528AB"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Escherichia coli</w:t>
      </w:r>
    </w:p>
    <w:p w14:paraId="0E35E438" w14:textId="66DCD459" w:rsidR="00BD168C" w:rsidRPr="002E541F" w:rsidRDefault="00113582" w:rsidP="001E3803">
      <w:pPr>
        <w:pStyle w:val="ListParagraph"/>
        <w:numPr>
          <w:ilvl w:val="0"/>
          <w:numId w:val="15"/>
        </w:numPr>
        <w:autoSpaceDE w:val="0"/>
        <w:autoSpaceDN w:val="0"/>
        <w:adjustRightInd w:val="0"/>
        <w:ind w:left="567" w:hanging="567"/>
        <w:rPr>
          <w:rFonts w:eastAsiaTheme="minorHAnsi"/>
          <w:i/>
          <w:iCs/>
          <w:sz w:val="22"/>
          <w:szCs w:val="22"/>
        </w:rPr>
      </w:pPr>
      <w:r>
        <w:rPr>
          <w:i/>
          <w:sz w:val="22"/>
        </w:rPr>
        <w:t xml:space="preserve">Enterobacter cloacae </w:t>
      </w:r>
      <w:r w:rsidR="0017680C" w:rsidRPr="00C73A58">
        <w:rPr>
          <w:i/>
          <w:iCs/>
          <w:sz w:val="22"/>
        </w:rPr>
        <w:t>complex</w:t>
      </w:r>
    </w:p>
    <w:p w14:paraId="4480DF62"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Klebsiella aerogenes</w:t>
      </w:r>
    </w:p>
    <w:p w14:paraId="1F067E6E"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Klebsiella pneumoniae</w:t>
      </w:r>
    </w:p>
    <w:p w14:paraId="572D14E8"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Klebsiella oxytoca</w:t>
      </w:r>
    </w:p>
    <w:p w14:paraId="7787E50A"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Morganella morganii</w:t>
      </w:r>
    </w:p>
    <w:p w14:paraId="336AABE4"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Proteus mirabilis</w:t>
      </w:r>
    </w:p>
    <w:p w14:paraId="1E511C07"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Proteus vulgaris</w:t>
      </w:r>
    </w:p>
    <w:p w14:paraId="28ACF5FC"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Providencia rettgeri</w:t>
      </w:r>
    </w:p>
    <w:p w14:paraId="0E659C4B"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Providencia stuartii</w:t>
      </w:r>
    </w:p>
    <w:p w14:paraId="6B299141" w14:textId="77777777" w:rsidR="00D258D6"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 xml:space="preserve">Raoultella ornithinolytica </w:t>
      </w:r>
    </w:p>
    <w:p w14:paraId="34B66AAB" w14:textId="77777777" w:rsidR="00BD168C" w:rsidRPr="00560B84" w:rsidRDefault="00113582" w:rsidP="00EE7757">
      <w:pPr>
        <w:pStyle w:val="ListParagraph"/>
        <w:numPr>
          <w:ilvl w:val="0"/>
          <w:numId w:val="15"/>
        </w:numPr>
        <w:autoSpaceDE w:val="0"/>
        <w:autoSpaceDN w:val="0"/>
        <w:adjustRightInd w:val="0"/>
        <w:ind w:left="567" w:hanging="567"/>
        <w:rPr>
          <w:rFonts w:eastAsiaTheme="minorHAnsi"/>
          <w:sz w:val="22"/>
          <w:szCs w:val="22"/>
        </w:rPr>
      </w:pPr>
      <w:r>
        <w:rPr>
          <w:i/>
          <w:sz w:val="22"/>
        </w:rPr>
        <w:t xml:space="preserve">Serratia </w:t>
      </w:r>
      <w:r>
        <w:rPr>
          <w:sz w:val="22"/>
        </w:rPr>
        <w:t>spp.</w:t>
      </w:r>
    </w:p>
    <w:p w14:paraId="5526E5EE" w14:textId="77777777" w:rsidR="00BD168C" w:rsidRPr="00560B84" w:rsidRDefault="00113582" w:rsidP="00EE7757">
      <w:pPr>
        <w:pStyle w:val="ListParagraph"/>
        <w:numPr>
          <w:ilvl w:val="0"/>
          <w:numId w:val="15"/>
        </w:numPr>
        <w:autoSpaceDE w:val="0"/>
        <w:autoSpaceDN w:val="0"/>
        <w:adjustRightInd w:val="0"/>
        <w:ind w:left="567" w:hanging="567"/>
        <w:rPr>
          <w:rFonts w:eastAsiaTheme="minorHAnsi"/>
          <w:i/>
          <w:sz w:val="22"/>
          <w:szCs w:val="22"/>
        </w:rPr>
      </w:pPr>
      <w:r>
        <w:rPr>
          <w:i/>
          <w:sz w:val="22"/>
        </w:rPr>
        <w:t>Pseudomonas aeruginosa</w:t>
      </w:r>
    </w:p>
    <w:p w14:paraId="504FC40F"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Serratia marcescens</w:t>
      </w:r>
    </w:p>
    <w:p w14:paraId="1F21632B" w14:textId="77777777" w:rsidR="00BD168C" w:rsidRPr="00560B84" w:rsidRDefault="00113582" w:rsidP="001E3803">
      <w:pPr>
        <w:pStyle w:val="ListParagraph"/>
        <w:numPr>
          <w:ilvl w:val="0"/>
          <w:numId w:val="15"/>
        </w:numPr>
        <w:autoSpaceDE w:val="0"/>
        <w:autoSpaceDN w:val="0"/>
        <w:adjustRightInd w:val="0"/>
        <w:ind w:left="567" w:hanging="567"/>
        <w:rPr>
          <w:rFonts w:eastAsiaTheme="minorHAnsi"/>
          <w:i/>
          <w:sz w:val="22"/>
          <w:szCs w:val="22"/>
        </w:rPr>
      </w:pPr>
      <w:r>
        <w:rPr>
          <w:i/>
          <w:sz w:val="22"/>
        </w:rPr>
        <w:t>Stenotrophomonas maltophilia</w:t>
      </w:r>
    </w:p>
    <w:bookmarkEnd w:id="41"/>
    <w:p w14:paraId="50318D17" w14:textId="77777777" w:rsidR="00BD168C" w:rsidRPr="004C1254" w:rsidRDefault="00BD168C" w:rsidP="00F0008D">
      <w:pPr>
        <w:rPr>
          <w:rFonts w:eastAsia="SimSun"/>
        </w:rPr>
      </w:pPr>
    </w:p>
    <w:p w14:paraId="17FE8426" w14:textId="7FDF8029" w:rsidR="004A0ABB" w:rsidRPr="005B35CB" w:rsidRDefault="00113582" w:rsidP="004A0ABB">
      <w:pPr>
        <w:rPr>
          <w:szCs w:val="22"/>
        </w:rPr>
      </w:pPr>
      <w:r>
        <w:t xml:space="preserve">Badania </w:t>
      </w:r>
      <w:r>
        <w:rPr>
          <w:i/>
        </w:rPr>
        <w:t>in vitro</w:t>
      </w:r>
      <w:r>
        <w:t xml:space="preserve"> wskazują, że następujące gatunki nie są wrażliwe na aztreonam</w:t>
      </w:r>
      <w:r w:rsidR="006F7C86">
        <w:t>/</w:t>
      </w:r>
      <w:r>
        <w:t>awibaktam:</w:t>
      </w:r>
    </w:p>
    <w:p w14:paraId="1A2062A6" w14:textId="77777777" w:rsidR="00605E71" w:rsidRPr="002574DF" w:rsidRDefault="00113582" w:rsidP="001E3803">
      <w:pPr>
        <w:numPr>
          <w:ilvl w:val="0"/>
          <w:numId w:val="14"/>
        </w:numPr>
        <w:tabs>
          <w:tab w:val="clear" w:pos="567"/>
        </w:tabs>
        <w:ind w:left="567" w:hanging="567"/>
        <w:rPr>
          <w:rFonts w:eastAsiaTheme="minorHAnsi"/>
          <w:szCs w:val="22"/>
        </w:rPr>
      </w:pPr>
      <w:r>
        <w:rPr>
          <w:i/>
        </w:rPr>
        <w:t>Acinetobacter</w:t>
      </w:r>
      <w:r>
        <w:t xml:space="preserve"> spp.</w:t>
      </w:r>
    </w:p>
    <w:p w14:paraId="677540A9" w14:textId="3E44ADC1" w:rsidR="00605E71" w:rsidRPr="002574DF" w:rsidRDefault="00FA0AE3" w:rsidP="001E3803">
      <w:pPr>
        <w:numPr>
          <w:ilvl w:val="0"/>
          <w:numId w:val="13"/>
        </w:numPr>
        <w:tabs>
          <w:tab w:val="clear" w:pos="567"/>
        </w:tabs>
        <w:ind w:left="567" w:hanging="567"/>
        <w:rPr>
          <w:rFonts w:eastAsiaTheme="minorHAnsi"/>
          <w:szCs w:val="22"/>
        </w:rPr>
      </w:pPr>
      <w:r>
        <w:t>t</w:t>
      </w:r>
      <w:r w:rsidR="00113582">
        <w:t>lenowe drobnoustroje Gram-dodatnie</w:t>
      </w:r>
    </w:p>
    <w:p w14:paraId="183E82BE" w14:textId="3C44B0C9" w:rsidR="00605E71" w:rsidRPr="002574DF" w:rsidRDefault="00FA0AE3" w:rsidP="001E3803">
      <w:pPr>
        <w:numPr>
          <w:ilvl w:val="0"/>
          <w:numId w:val="13"/>
        </w:numPr>
        <w:tabs>
          <w:tab w:val="clear" w:pos="567"/>
        </w:tabs>
        <w:ind w:left="567" w:hanging="567"/>
        <w:rPr>
          <w:rFonts w:eastAsiaTheme="minorHAnsi"/>
          <w:szCs w:val="22"/>
        </w:rPr>
      </w:pPr>
      <w:r>
        <w:t>b</w:t>
      </w:r>
      <w:r w:rsidR="00113582">
        <w:t>akterie beztlenowe</w:t>
      </w:r>
    </w:p>
    <w:p w14:paraId="312A635A" w14:textId="77777777" w:rsidR="00413040" w:rsidRPr="008225EB" w:rsidRDefault="00413040" w:rsidP="00F0008D">
      <w:pPr>
        <w:autoSpaceDE w:val="0"/>
        <w:autoSpaceDN w:val="0"/>
        <w:adjustRightInd w:val="0"/>
        <w:rPr>
          <w:szCs w:val="22"/>
        </w:rPr>
      </w:pPr>
    </w:p>
    <w:p w14:paraId="4232539B" w14:textId="77777777" w:rsidR="00016B6C" w:rsidRDefault="00113582" w:rsidP="006D4A98">
      <w:pPr>
        <w:keepNext/>
        <w:rPr>
          <w:bCs/>
          <w:iCs/>
          <w:szCs w:val="22"/>
        </w:rPr>
      </w:pPr>
      <w:r>
        <w:rPr>
          <w:u w:val="single"/>
        </w:rPr>
        <w:t>Dzieci i młodzież</w:t>
      </w:r>
    </w:p>
    <w:p w14:paraId="1FBE27F8" w14:textId="77777777" w:rsidR="00413040" w:rsidRPr="00A3136F" w:rsidRDefault="00413040" w:rsidP="006D4A98">
      <w:pPr>
        <w:keepNext/>
        <w:rPr>
          <w:bCs/>
          <w:iCs/>
          <w:szCs w:val="22"/>
        </w:rPr>
      </w:pPr>
    </w:p>
    <w:p w14:paraId="5D101395" w14:textId="641C45CA" w:rsidR="00183441" w:rsidRPr="00D13501" w:rsidRDefault="00113582" w:rsidP="004D1DA1">
      <w:pPr>
        <w:rPr>
          <w:rFonts w:eastAsia="SimSun"/>
        </w:rPr>
      </w:pPr>
      <w:r>
        <w:t>Europejska Agencja Leków wstrzymała obowiązek dołączania wyników badań produktu leczniczego Emblaveo w jednej lub kilku podgrupach populacji dzieci i młodzieży w leczeniu zakażeń wywoł</w:t>
      </w:r>
      <w:r w:rsidR="00FA0AE3">
        <w:t>yw</w:t>
      </w:r>
      <w:r>
        <w:t>anych przez tlenowe bakterie Gram-ujemne u pacjentów z ograniczonymi możliwościami leczenia (stosowanie u dzieci i młodzieży, patrz punkt 4.2).</w:t>
      </w:r>
    </w:p>
    <w:p w14:paraId="7B578441" w14:textId="77777777" w:rsidR="00812D16" w:rsidRPr="00A258F3" w:rsidRDefault="00812D16" w:rsidP="00F0008D">
      <w:pPr>
        <w:rPr>
          <w:iCs/>
          <w:szCs w:val="22"/>
        </w:rPr>
      </w:pPr>
    </w:p>
    <w:p w14:paraId="6779B722" w14:textId="77777777" w:rsidR="00812D16" w:rsidRPr="00AF1385" w:rsidRDefault="00113582" w:rsidP="00AF1385">
      <w:pPr>
        <w:rPr>
          <w:b/>
          <w:bCs/>
        </w:rPr>
      </w:pPr>
      <w:r w:rsidRPr="00AF1385">
        <w:rPr>
          <w:b/>
          <w:bCs/>
        </w:rPr>
        <w:t>5.2</w:t>
      </w:r>
      <w:r w:rsidRPr="00AF1385">
        <w:rPr>
          <w:b/>
          <w:bCs/>
        </w:rPr>
        <w:tab/>
        <w:t>Właściwości farmakokinetyczne</w:t>
      </w:r>
    </w:p>
    <w:p w14:paraId="43738791" w14:textId="77777777" w:rsidR="008A77C4" w:rsidRPr="006A4D0A" w:rsidRDefault="008A77C4" w:rsidP="00F0008D">
      <w:pPr>
        <w:keepNext/>
      </w:pPr>
    </w:p>
    <w:p w14:paraId="422494F3" w14:textId="77777777" w:rsidR="004D6897" w:rsidRPr="009F272F" w:rsidRDefault="00113582" w:rsidP="00F0008D">
      <w:pPr>
        <w:keepNext/>
        <w:rPr>
          <w:szCs w:val="24"/>
          <w:u w:val="single"/>
        </w:rPr>
      </w:pPr>
      <w:r>
        <w:rPr>
          <w:u w:val="single"/>
        </w:rPr>
        <w:t>Ogólne wprowadzenie</w:t>
      </w:r>
    </w:p>
    <w:p w14:paraId="10730EDD" w14:textId="77777777" w:rsidR="004D6897" w:rsidRDefault="004D6897" w:rsidP="00F0008D">
      <w:pPr>
        <w:rPr>
          <w:szCs w:val="24"/>
        </w:rPr>
      </w:pPr>
    </w:p>
    <w:p w14:paraId="290DECEF" w14:textId="7C8AFA35" w:rsidR="004D6897" w:rsidRDefault="00FA0AE3" w:rsidP="002E34E5">
      <w:pPr>
        <w:ind w:right="-57"/>
        <w:rPr>
          <w:szCs w:val="24"/>
        </w:rPr>
      </w:pPr>
      <w:bookmarkStart w:id="42" w:name="_Hlk159273717"/>
      <w:bookmarkStart w:id="43" w:name="_Hlk159273841"/>
      <w:r>
        <w:t>Ś</w:t>
      </w:r>
      <w:r w:rsidR="00F6123A">
        <w:t>redni</w:t>
      </w:r>
      <w:r>
        <w:t>a</w:t>
      </w:r>
      <w:r w:rsidR="00F6123A">
        <w:t xml:space="preserve"> geometryczn</w:t>
      </w:r>
      <w:r>
        <w:t>a</w:t>
      </w:r>
      <w:r w:rsidR="00F6123A">
        <w:t xml:space="preserve"> (CV%) maksymalnego stężenia aztreonamu i awibaktamu w osoczu (C</w:t>
      </w:r>
      <w:r w:rsidR="00F6123A">
        <w:rPr>
          <w:vertAlign w:val="subscript"/>
        </w:rPr>
        <w:t>max,ss</w:t>
      </w:r>
      <w:r w:rsidR="00F6123A">
        <w:t xml:space="preserve">) oraz </w:t>
      </w:r>
      <w:bookmarkStart w:id="44" w:name="_Hlk159274054"/>
      <w:r w:rsidR="00F6123A">
        <w:t>pol</w:t>
      </w:r>
      <w:r>
        <w:t>e</w:t>
      </w:r>
      <w:r w:rsidR="00F6123A">
        <w:t xml:space="preserve"> pod </w:t>
      </w:r>
      <w:bookmarkStart w:id="45" w:name="_Hlk159273994"/>
      <w:bookmarkEnd w:id="42"/>
      <w:r w:rsidR="00F6123A">
        <w:t xml:space="preserve">krzywą </w:t>
      </w:r>
      <w:bookmarkEnd w:id="43"/>
      <w:r w:rsidR="00F6123A">
        <w:t xml:space="preserve">zależności stężenia od czasu w ciągu 24 </w:t>
      </w:r>
      <w:bookmarkStart w:id="46" w:name="_Hlk159274272"/>
      <w:r w:rsidR="00F6123A">
        <w:t>godzin</w:t>
      </w:r>
      <w:bookmarkEnd w:id="45"/>
      <w:r w:rsidR="00F6123A">
        <w:t xml:space="preserve"> </w:t>
      </w:r>
      <w:bookmarkEnd w:id="44"/>
      <w:r w:rsidR="00F6123A">
        <w:t>(AUC</w:t>
      </w:r>
      <w:r w:rsidR="00F6123A">
        <w:rPr>
          <w:vertAlign w:val="subscript"/>
        </w:rPr>
        <w:t>24,ss</w:t>
      </w:r>
      <w:r w:rsidR="00F6123A">
        <w:t xml:space="preserve">) </w:t>
      </w:r>
      <w:bookmarkEnd w:id="46"/>
      <w:r w:rsidR="002E34E5" w:rsidRPr="002E34E5">
        <w:t xml:space="preserve">w stanie stacjonarnym </w:t>
      </w:r>
      <w:r w:rsidR="00F6123A">
        <w:t xml:space="preserve">u pacjentów z prawidłową czynnością nerek (n = 127), którzy wzięli udział w badaniu </w:t>
      </w:r>
      <w:r w:rsidR="00946D0A">
        <w:t xml:space="preserve">III </w:t>
      </w:r>
      <w:r w:rsidR="00F6123A">
        <w:t xml:space="preserve">fazy, po wielokrotnych 3-godzinnych infuzjach 1,5 g aztreonamu </w:t>
      </w:r>
      <w:r w:rsidR="00FB306B">
        <w:t>z</w:t>
      </w:r>
      <w:r w:rsidR="00F6123A">
        <w:t xml:space="preserve"> 0,5 g awibaktamu podawanych co 6 godzin wynosiły</w:t>
      </w:r>
      <w:r w:rsidR="00790732">
        <w:t>,</w:t>
      </w:r>
      <w:r w:rsidR="00F6123A">
        <w:t xml:space="preserve"> odpowiednio</w:t>
      </w:r>
      <w:r w:rsidR="00790732">
        <w:t>,</w:t>
      </w:r>
      <w:r w:rsidR="00F6123A">
        <w:t xml:space="preserve"> 54,</w:t>
      </w:r>
      <w:r w:rsidR="006F7C86">
        <w:t>2 </w:t>
      </w:r>
      <w:r w:rsidR="00F6123A">
        <w:t>mg/</w:t>
      </w:r>
      <w:r w:rsidR="006F7C86">
        <w:t>l </w:t>
      </w:r>
      <w:r w:rsidR="00F6123A">
        <w:t xml:space="preserve">(40,8) </w:t>
      </w:r>
      <w:r w:rsidR="006F7C86">
        <w:t>i </w:t>
      </w:r>
      <w:r w:rsidR="00F6123A">
        <w:t>11,</w:t>
      </w:r>
      <w:r w:rsidR="006F7C86">
        <w:t>0 </w:t>
      </w:r>
      <w:r w:rsidR="00F6123A">
        <w:t>mg/</w:t>
      </w:r>
      <w:r w:rsidR="006F7C86">
        <w:t>l </w:t>
      </w:r>
      <w:r w:rsidR="00F6123A">
        <w:t xml:space="preserve">(44,9) oraz </w:t>
      </w:r>
      <w:r w:rsidR="006F7C86">
        <w:t> 833 </w:t>
      </w:r>
      <w:r w:rsidR="00F6123A">
        <w:t>mg</w:t>
      </w:r>
      <w:r w:rsidR="00946D0A" w:rsidRPr="00946D0A">
        <w:rPr>
          <w:b/>
          <w:bCs/>
        </w:rPr>
        <w:t>∙</w:t>
      </w:r>
      <w:r w:rsidR="00F6123A">
        <w:t>h/</w:t>
      </w:r>
      <w:r w:rsidR="006F7C86">
        <w:t>l </w:t>
      </w:r>
      <w:r w:rsidR="00F6123A">
        <w:t xml:space="preserve">(45,8) </w:t>
      </w:r>
      <w:r w:rsidR="006F7C86">
        <w:t>i  161 </w:t>
      </w:r>
      <w:r w:rsidR="00F6123A">
        <w:t>mg</w:t>
      </w:r>
      <w:r w:rsidR="00946D0A" w:rsidRPr="00946D0A">
        <w:rPr>
          <w:b/>
          <w:bCs/>
        </w:rPr>
        <w:t>∙</w:t>
      </w:r>
      <w:r w:rsidR="00F6123A">
        <w:t>h/</w:t>
      </w:r>
      <w:r w:rsidR="006F7C86">
        <w:t>l </w:t>
      </w:r>
      <w:r w:rsidR="00F6123A">
        <w:t xml:space="preserve">(47,5). Parametry farmakokinetyczne aztreonamu </w:t>
      </w:r>
      <w:r w:rsidR="006F7C86">
        <w:t>i </w:t>
      </w:r>
      <w:r w:rsidR="00F6123A">
        <w:t xml:space="preserve">awibaktamu </w:t>
      </w:r>
      <w:bookmarkStart w:id="47" w:name="_Hlk159275911"/>
      <w:bookmarkStart w:id="48" w:name="_Hlk159275857"/>
      <w:r w:rsidR="00F6123A">
        <w:t xml:space="preserve">po podaniu </w:t>
      </w:r>
      <w:r w:rsidR="007F2F74">
        <w:t>pojedynczej</w:t>
      </w:r>
      <w:r w:rsidR="002E541F">
        <w:t xml:space="preserve"> </w:t>
      </w:r>
      <w:r w:rsidR="00EB5FE8">
        <w:t xml:space="preserve">dawki </w:t>
      </w:r>
      <w:r w:rsidR="00946D0A">
        <w:t>oraz</w:t>
      </w:r>
      <w:r w:rsidR="00F6123A">
        <w:t xml:space="preserve"> wiel</w:t>
      </w:r>
      <w:r w:rsidR="007F2F74">
        <w:t>okrotnych</w:t>
      </w:r>
      <w:r w:rsidR="00F6123A">
        <w:t xml:space="preserve"> daw</w:t>
      </w:r>
      <w:r w:rsidR="00EB5FE8">
        <w:t>e</w:t>
      </w:r>
      <w:r w:rsidR="00F6123A">
        <w:t>k</w:t>
      </w:r>
      <w:bookmarkEnd w:id="47"/>
      <w:r w:rsidR="00F6123A">
        <w:t xml:space="preserve"> </w:t>
      </w:r>
      <w:bookmarkEnd w:id="48"/>
      <w:r w:rsidR="00F6123A">
        <w:t>aztreonamu i awibaktamu w skojarzeniu</w:t>
      </w:r>
      <w:r w:rsidR="007F2F74">
        <w:t>,</w:t>
      </w:r>
      <w:r w:rsidR="00F6123A">
        <w:t xml:space="preserve"> były podobne do parametrów </w:t>
      </w:r>
      <w:r w:rsidR="00EB5FE8">
        <w:t>stwierdz</w:t>
      </w:r>
      <w:r w:rsidR="00F6123A">
        <w:t>onych po podaniu aztreonamu lub awibaktamu w monoterapii.</w:t>
      </w:r>
    </w:p>
    <w:p w14:paraId="0F380805" w14:textId="77777777" w:rsidR="004D6897" w:rsidRDefault="004D6897" w:rsidP="00E847E9">
      <w:pPr>
        <w:numPr>
          <w:ilvl w:val="12"/>
          <w:numId w:val="0"/>
        </w:numPr>
        <w:ind w:right="-2"/>
        <w:rPr>
          <w:szCs w:val="22"/>
          <w:u w:val="single"/>
        </w:rPr>
      </w:pPr>
    </w:p>
    <w:p w14:paraId="23C3976C" w14:textId="77777777" w:rsidR="008A77C4" w:rsidRDefault="00113582" w:rsidP="008A34BC">
      <w:pPr>
        <w:keepNext/>
        <w:numPr>
          <w:ilvl w:val="12"/>
          <w:numId w:val="0"/>
        </w:numPr>
        <w:rPr>
          <w:szCs w:val="22"/>
          <w:u w:val="single"/>
        </w:rPr>
      </w:pPr>
      <w:r>
        <w:rPr>
          <w:u w:val="single"/>
        </w:rPr>
        <w:t>Dystrybucja</w:t>
      </w:r>
    </w:p>
    <w:p w14:paraId="2194C7D4" w14:textId="77777777" w:rsidR="00094126" w:rsidRPr="00C570D5" w:rsidRDefault="00094126" w:rsidP="008A34BC">
      <w:pPr>
        <w:keepNext/>
        <w:numPr>
          <w:ilvl w:val="12"/>
          <w:numId w:val="0"/>
        </w:numPr>
        <w:rPr>
          <w:szCs w:val="22"/>
          <w:u w:val="single"/>
        </w:rPr>
      </w:pPr>
    </w:p>
    <w:p w14:paraId="63C2CF54" w14:textId="60584E2F" w:rsidR="00A90A28" w:rsidRDefault="00113582" w:rsidP="00F0008D">
      <w:pPr>
        <w:rPr>
          <w:szCs w:val="22"/>
        </w:rPr>
      </w:pPr>
      <w:r>
        <w:t xml:space="preserve">Wiązanie awibaktamu i aztreonamu z białkami ludzkimi jest niezależne od stężenia i niewielkie, </w:t>
      </w:r>
      <w:r w:rsidR="002350EF">
        <w:t>o</w:t>
      </w:r>
      <w:r>
        <w:t xml:space="preserve">dpowiednio około 8% i 38%. Objętości dystrybucji aztreonamu i awibaktamu w stanie stacjonarnym były porównywalne i wynosiły odpowiednio około 20 l i 24 l u pacjentów z powikłanymi zakażeniami </w:t>
      </w:r>
      <w:r w:rsidR="002350EF">
        <w:t>wewnątrz</w:t>
      </w:r>
      <w:r>
        <w:t>brzuszn</w:t>
      </w:r>
      <w:r w:rsidR="002350EF">
        <w:t>ymi</w:t>
      </w:r>
      <w:r>
        <w:t xml:space="preserve"> po wielokrotnym podaniu aztreonamu</w:t>
      </w:r>
      <w:r w:rsidR="006F7C86">
        <w:t>/</w:t>
      </w:r>
      <w:r>
        <w:t xml:space="preserve">awibaktamu </w:t>
      </w:r>
      <w:r w:rsidR="002350EF">
        <w:t xml:space="preserve">w dawkach </w:t>
      </w:r>
      <w:r>
        <w:t>1,</w:t>
      </w:r>
      <w:r w:rsidR="006F7C86">
        <w:t>5 </w:t>
      </w:r>
      <w:r>
        <w:t>g/0,</w:t>
      </w:r>
      <w:r w:rsidR="006F7C86">
        <w:t>5 </w:t>
      </w:r>
      <w:r>
        <w:t>g</w:t>
      </w:r>
      <w:r w:rsidR="002350EF">
        <w:t>,</w:t>
      </w:r>
      <w:r>
        <w:t xml:space="preserve"> co</w:t>
      </w:r>
      <w:r w:rsidR="00F72209">
        <w:t> </w:t>
      </w:r>
      <w:r>
        <w:t xml:space="preserve">6 godzin, w infuzji trwającej 3 godziny. </w:t>
      </w:r>
    </w:p>
    <w:p w14:paraId="4CFCC3DF" w14:textId="77777777" w:rsidR="00380FF7" w:rsidRPr="00C32EB3" w:rsidRDefault="00380FF7" w:rsidP="00F0008D">
      <w:pPr>
        <w:rPr>
          <w:szCs w:val="22"/>
        </w:rPr>
      </w:pPr>
    </w:p>
    <w:p w14:paraId="17F317F5" w14:textId="77777777" w:rsidR="00DE627F" w:rsidRDefault="00113582" w:rsidP="00F0008D">
      <w:r>
        <w:t xml:space="preserve">Aztreonam przenika przez łożysko i jest wydzielany do mleka ludzkiego. </w:t>
      </w:r>
    </w:p>
    <w:p w14:paraId="63EAD297" w14:textId="77777777" w:rsidR="00DE627F" w:rsidRDefault="00DE627F" w:rsidP="00F0008D"/>
    <w:p w14:paraId="429DDAB9" w14:textId="67426EE6" w:rsidR="00AA36BD" w:rsidRDefault="00113582" w:rsidP="00364233">
      <w:pPr>
        <w:ind w:right="-57"/>
      </w:pPr>
      <w:r>
        <w:t xml:space="preserve">Nie badano klinicznie przenikania aztreonamu do </w:t>
      </w:r>
      <w:bookmarkStart w:id="49" w:name="_Hlk159277901"/>
      <w:bookmarkStart w:id="50" w:name="_Hlk159278368"/>
      <w:r w:rsidR="006976BE">
        <w:t xml:space="preserve">płynu </w:t>
      </w:r>
      <w:r>
        <w:t>pokrywające</w:t>
      </w:r>
      <w:r w:rsidR="006976BE">
        <w:t>go</w:t>
      </w:r>
      <w:r>
        <w:t xml:space="preserve"> nabłonek </w:t>
      </w:r>
      <w:bookmarkEnd w:id="49"/>
      <w:r>
        <w:t xml:space="preserve">(ang. </w:t>
      </w:r>
      <w:r>
        <w:rPr>
          <w:i/>
          <w:iCs/>
        </w:rPr>
        <w:t>epithelial lining fluid</w:t>
      </w:r>
      <w:r w:rsidR="007D0C00">
        <w:rPr>
          <w:i/>
          <w:iCs/>
        </w:rPr>
        <w:t>,</w:t>
      </w:r>
      <w:r w:rsidR="007D0C00" w:rsidRPr="007D0C00">
        <w:t xml:space="preserve"> </w:t>
      </w:r>
      <w:r w:rsidR="007D0C00">
        <w:t>ELF</w:t>
      </w:r>
      <w:r>
        <w:t>)</w:t>
      </w:r>
      <w:r w:rsidR="00364233" w:rsidRPr="00364233">
        <w:t xml:space="preserve"> płuc</w:t>
      </w:r>
      <w:bookmarkEnd w:id="50"/>
      <w:r>
        <w:t xml:space="preserve">; u zaintubowanych pacjentów średni stosunek stężenia w wydzielinie </w:t>
      </w:r>
      <w:r>
        <w:lastRenderedPageBreak/>
        <w:t>oskrzelowej do</w:t>
      </w:r>
      <w:r w:rsidR="00364233">
        <w:t> </w:t>
      </w:r>
      <w:r>
        <w:t xml:space="preserve">stężenia w surowicy wynosił od 21% do 60% w ciągu od 2 do 8 godzin po podaniu </w:t>
      </w:r>
      <w:r w:rsidR="00364233">
        <w:t xml:space="preserve">dożylnie </w:t>
      </w:r>
      <w:r>
        <w:t>jednej dawki 2 g aztreonamu.</w:t>
      </w:r>
    </w:p>
    <w:p w14:paraId="25473EB1" w14:textId="77777777" w:rsidR="00AA36BD" w:rsidRDefault="00AA36BD" w:rsidP="00F0008D"/>
    <w:p w14:paraId="393CD8A7" w14:textId="157BB798" w:rsidR="008A77C4" w:rsidRDefault="00113582" w:rsidP="00F0008D">
      <w:pPr>
        <w:rPr>
          <w:szCs w:val="22"/>
        </w:rPr>
      </w:pPr>
      <w:r>
        <w:t xml:space="preserve">Awibaktam przenika do </w:t>
      </w:r>
      <w:bookmarkStart w:id="51" w:name="_Hlk159278740"/>
      <w:r w:rsidR="00364233" w:rsidRPr="00364233">
        <w:t xml:space="preserve">ELF </w:t>
      </w:r>
      <w:r>
        <w:t>oskrzel</w:t>
      </w:r>
      <w:r w:rsidR="00364233">
        <w:t>i</w:t>
      </w:r>
      <w:r>
        <w:t xml:space="preserve"> człowieka</w:t>
      </w:r>
      <w:bookmarkEnd w:id="51"/>
      <w:r>
        <w:t>, osiągając stężeni</w:t>
      </w:r>
      <w:r w:rsidR="00364233">
        <w:t>e</w:t>
      </w:r>
      <w:r>
        <w:t xml:space="preserve"> wynoszące około 30% stężenia </w:t>
      </w:r>
      <w:r w:rsidRPr="00364233">
        <w:t>w</w:t>
      </w:r>
      <w:r w:rsidR="00364233">
        <w:t> </w:t>
      </w:r>
      <w:r w:rsidRPr="00364233">
        <w:t>osoczu</w:t>
      </w:r>
      <w:r>
        <w:t xml:space="preserve">. </w:t>
      </w:r>
      <w:bookmarkStart w:id="52" w:name="_Hlk159279200"/>
      <w:r>
        <w:t xml:space="preserve">Profile </w:t>
      </w:r>
      <w:r w:rsidR="00EA789F" w:rsidRPr="00EA789F">
        <w:t xml:space="preserve">zależności </w:t>
      </w:r>
      <w:r>
        <w:t xml:space="preserve">stężenia </w:t>
      </w:r>
      <w:r w:rsidR="00EA789F">
        <w:t>od</w:t>
      </w:r>
      <w:r>
        <w:t xml:space="preserve"> czas</w:t>
      </w:r>
      <w:r w:rsidR="00EA789F">
        <w:t>u</w:t>
      </w:r>
      <w:r>
        <w:t xml:space="preserve"> są podobne w ELF i w osoczu</w:t>
      </w:r>
      <w:bookmarkEnd w:id="52"/>
      <w:r>
        <w:t>.</w:t>
      </w:r>
      <w:r w:rsidR="004F28E4">
        <w:t xml:space="preserve"> </w:t>
      </w:r>
      <w:r>
        <w:t>Awibaktam przenika do</w:t>
      </w:r>
      <w:r w:rsidR="00EA789F">
        <w:t> </w:t>
      </w:r>
      <w:r>
        <w:t>tkanki podskórnej w miejscu zakażenia skóry, a jego stężenie w tkankach jest w przybliżeniu równe stężeniu wolnego leku w osoczu.</w:t>
      </w:r>
    </w:p>
    <w:p w14:paraId="6E505C07" w14:textId="77777777" w:rsidR="00A90A28" w:rsidRDefault="00A90A28" w:rsidP="00F0008D">
      <w:pPr>
        <w:rPr>
          <w:szCs w:val="22"/>
          <w:u w:val="single"/>
        </w:rPr>
      </w:pPr>
    </w:p>
    <w:p w14:paraId="1BE75ED3" w14:textId="1A699A0C" w:rsidR="000F549A" w:rsidRDefault="00113582" w:rsidP="00F0008D">
      <w:pPr>
        <w:rPr>
          <w:szCs w:val="22"/>
        </w:rPr>
      </w:pPr>
      <w:r>
        <w:t xml:space="preserve">Przenikanie aztreonamu przez nienaruszoną barierę krew-mózg jest ograniczone, co skutkuje niskim stężeniem aztreonamu w płynie mózgowo-rdzeniowym </w:t>
      </w:r>
      <w:r w:rsidR="00261680">
        <w:t>gdy</w:t>
      </w:r>
      <w:r>
        <w:t xml:space="preserve"> brak stanu zapalnego; jednak</w:t>
      </w:r>
      <w:r w:rsidR="00261680">
        <w:t xml:space="preserve"> w</w:t>
      </w:r>
      <w:r>
        <w:t xml:space="preserve"> przy</w:t>
      </w:r>
      <w:r w:rsidR="00261680">
        <w:t>padku</w:t>
      </w:r>
      <w:r>
        <w:t xml:space="preserve"> zapaleni</w:t>
      </w:r>
      <w:r w:rsidR="00261680">
        <w:t>a</w:t>
      </w:r>
      <w:r>
        <w:t xml:space="preserve"> opon mózgowo-rdzeniowych </w:t>
      </w:r>
      <w:r w:rsidR="000152A5">
        <w:t xml:space="preserve">stężenie </w:t>
      </w:r>
      <w:r>
        <w:t xml:space="preserve">w płynie mózgowo-rdzeniowym </w:t>
      </w:r>
      <w:r w:rsidR="000152A5">
        <w:t>ulega zwiększeniu</w:t>
      </w:r>
      <w:r>
        <w:t>.</w:t>
      </w:r>
    </w:p>
    <w:p w14:paraId="6C8F6B91" w14:textId="77777777" w:rsidR="000F549A" w:rsidRPr="00C570D5" w:rsidRDefault="000F549A" w:rsidP="00F0008D">
      <w:pPr>
        <w:rPr>
          <w:szCs w:val="22"/>
          <w:u w:val="single"/>
        </w:rPr>
      </w:pPr>
    </w:p>
    <w:p w14:paraId="551E9070" w14:textId="77777777" w:rsidR="008A77C4" w:rsidRDefault="00113582" w:rsidP="00F0008D">
      <w:pPr>
        <w:rPr>
          <w:szCs w:val="22"/>
          <w:u w:val="single"/>
        </w:rPr>
      </w:pPr>
      <w:r>
        <w:rPr>
          <w:u w:val="single"/>
        </w:rPr>
        <w:t>Metabolizm</w:t>
      </w:r>
    </w:p>
    <w:p w14:paraId="1097EEC9" w14:textId="77777777" w:rsidR="00343D47" w:rsidRPr="00C570D5" w:rsidRDefault="00343D47" w:rsidP="00F0008D">
      <w:pPr>
        <w:rPr>
          <w:szCs w:val="22"/>
          <w:u w:val="single"/>
        </w:rPr>
      </w:pPr>
    </w:p>
    <w:p w14:paraId="3FEB8F77" w14:textId="4D6FB406" w:rsidR="00A90A28" w:rsidRDefault="00113582" w:rsidP="00F0008D">
      <w:pPr>
        <w:rPr>
          <w:szCs w:val="22"/>
        </w:rPr>
      </w:pPr>
      <w:r>
        <w:t xml:space="preserve">Aztreonam jest </w:t>
      </w:r>
      <w:r w:rsidR="007F2F74">
        <w:t xml:space="preserve">metabolizowany </w:t>
      </w:r>
      <w:r>
        <w:t xml:space="preserve">w </w:t>
      </w:r>
      <w:r w:rsidR="007F2F74">
        <w:t>nie</w:t>
      </w:r>
      <w:r>
        <w:t xml:space="preserve">znacznym stopniu. Główny metabolit jest nieaktywny </w:t>
      </w:r>
      <w:r w:rsidR="000B0FDD">
        <w:t>i </w:t>
      </w:r>
      <w:r w:rsidR="00261680">
        <w:t>powstaje</w:t>
      </w:r>
      <w:r>
        <w:t xml:space="preserve"> poprzez otwarcie pierścienia beta-laktamowego w wyniku hydrolizy. Dane dotyczące odzysku wskazują, że około 10% dawki jest wydalane w postaci tego metabolitu. W badaniach przeprowadzonych na preparatach </w:t>
      </w:r>
      <w:r w:rsidR="00D7570C">
        <w:t xml:space="preserve">ludzkiej </w:t>
      </w:r>
      <w:r>
        <w:t xml:space="preserve">wątroby (mikrosomy i hepatocyty) nie zaobserwowano metabolizmu awibaktamu. Awibaktam w postaci niezmienionej stanowił główny składnik pochodny leku w osoczu i moczu u człowieka po podaniu </w:t>
      </w:r>
      <w:r w:rsidR="00D7570C" w:rsidRPr="00D7570C">
        <w:t xml:space="preserve">awibaktamu </w:t>
      </w:r>
      <w:r>
        <w:t>znakowanego izotopem [</w:t>
      </w:r>
      <w:r>
        <w:rPr>
          <w:vertAlign w:val="superscript"/>
        </w:rPr>
        <w:t>14</w:t>
      </w:r>
      <w:r>
        <w:t>C].</w:t>
      </w:r>
    </w:p>
    <w:p w14:paraId="4AEB8EBD" w14:textId="77777777" w:rsidR="008A77C4" w:rsidRPr="00C570D5" w:rsidRDefault="008A77C4" w:rsidP="00F0008D">
      <w:pPr>
        <w:rPr>
          <w:szCs w:val="22"/>
          <w:u w:val="single"/>
        </w:rPr>
      </w:pPr>
    </w:p>
    <w:p w14:paraId="49CFBF94" w14:textId="77777777" w:rsidR="008A77C4" w:rsidRDefault="00113582" w:rsidP="00F0008D">
      <w:pPr>
        <w:rPr>
          <w:szCs w:val="22"/>
          <w:u w:val="single"/>
        </w:rPr>
      </w:pPr>
      <w:r>
        <w:rPr>
          <w:u w:val="single"/>
        </w:rPr>
        <w:t>Eliminacja</w:t>
      </w:r>
    </w:p>
    <w:p w14:paraId="41F55F37" w14:textId="77777777" w:rsidR="00343D47" w:rsidRPr="00C570D5" w:rsidRDefault="00343D47" w:rsidP="00F0008D">
      <w:pPr>
        <w:rPr>
          <w:szCs w:val="22"/>
          <w:u w:val="single"/>
        </w:rPr>
      </w:pPr>
    </w:p>
    <w:p w14:paraId="7D52A1A2" w14:textId="28D5D9D7" w:rsidR="00F75DAD" w:rsidRDefault="00415A73" w:rsidP="00F0008D">
      <w:r>
        <w:t>O</w:t>
      </w:r>
      <w:r w:rsidR="00113582">
        <w:t>kres</w:t>
      </w:r>
      <w:r>
        <w:t>y</w:t>
      </w:r>
      <w:r w:rsidR="00113582">
        <w:t xml:space="preserve"> półtrwania w </w:t>
      </w:r>
      <w:r w:rsidR="00EF7A2A" w:rsidRPr="00EF7A2A">
        <w:t xml:space="preserve">końcowej </w:t>
      </w:r>
      <w:r w:rsidR="00113582">
        <w:t>fazie eliminacji (t</w:t>
      </w:r>
      <w:r w:rsidR="00113582">
        <w:rPr>
          <w:vertAlign w:val="subscript"/>
        </w:rPr>
        <w:t>½</w:t>
      </w:r>
      <w:r w:rsidR="00113582">
        <w:t>) zarówno aztreonamu, jak i awibaktamu wynoszą około 2 do</w:t>
      </w:r>
      <w:r>
        <w:t> </w:t>
      </w:r>
      <w:r w:rsidR="00113582">
        <w:t xml:space="preserve">3 godzin po podaniu dożylnym. </w:t>
      </w:r>
    </w:p>
    <w:p w14:paraId="660FD031" w14:textId="77777777" w:rsidR="00F75DAD" w:rsidRDefault="00F75DAD" w:rsidP="00F0008D"/>
    <w:p w14:paraId="07B2C9E3" w14:textId="6D922D2E" w:rsidR="00F75DAD" w:rsidRDefault="00113582" w:rsidP="00F0008D">
      <w:r>
        <w:t xml:space="preserve">Aztreonam jest wydalany z moczem w wyniku czynnego wydzielania kanalikowego i przesączania kłębuszkowego. W przybliżeniu </w:t>
      </w:r>
      <w:r w:rsidR="00415A73">
        <w:t xml:space="preserve">od </w:t>
      </w:r>
      <w:r>
        <w:t>75% do 80% dawki dożylnej lub domięśniowej wykrywano w</w:t>
      </w:r>
      <w:r w:rsidR="00415A73">
        <w:t> </w:t>
      </w:r>
      <w:r>
        <w:t xml:space="preserve">moczu. W badaniach radioaktywności moczu głównymi składnikami były: aztreonam w postaci niezmienionej (około 65% odzyskane w ciągu 8 godzin), nieaktywny produkt hydrolizy pierścienia beta-laktamowego aztreonamu (około 7%) </w:t>
      </w:r>
      <w:r w:rsidR="00415A73">
        <w:t>i</w:t>
      </w:r>
      <w:r>
        <w:t xml:space="preserve"> nieznane metabolity (około 3%). Około 12% aztreonamu jest wydalane z kałem.</w:t>
      </w:r>
    </w:p>
    <w:p w14:paraId="70F7B405" w14:textId="77777777" w:rsidR="00F75DAD" w:rsidRDefault="00F75DAD" w:rsidP="00F0008D"/>
    <w:p w14:paraId="69C22A9C" w14:textId="6120BE5F" w:rsidR="008A77C4" w:rsidRPr="00110E02" w:rsidRDefault="00113582" w:rsidP="00415A73">
      <w:pPr>
        <w:ind w:right="-57"/>
      </w:pPr>
      <w:r>
        <w:t>Awibaktam jest wydalany w postaci niezmienionej z moczem, przy czym jego klirens nerkowy</w:t>
      </w:r>
      <w:r w:rsidR="00415A73">
        <w:t xml:space="preserve"> </w:t>
      </w:r>
      <w:r>
        <w:t>wynosi w przybliżeniu 158 ml/min, co wskazuje na czynne wydzielani</w:t>
      </w:r>
      <w:r w:rsidR="00415A73">
        <w:t>e</w:t>
      </w:r>
      <w:r>
        <w:t xml:space="preserve"> kanalikowe oprócz przesączania kłębuszkowego. Odsetek leku w postaci niezmienionej wydalanego z moczem był niezależny od podanej dawki i stanowił od 83,8% do 100% dawki awibaktamu w stanie stacjonarnym. Mniej niż 0,25% awibaktamu jest wydalane z kałem.</w:t>
      </w:r>
    </w:p>
    <w:p w14:paraId="0FBCD36F" w14:textId="77777777" w:rsidR="008A77C4" w:rsidRDefault="008A77C4" w:rsidP="00F0008D">
      <w:pPr>
        <w:rPr>
          <w:szCs w:val="22"/>
          <w:highlight w:val="lightGray"/>
        </w:rPr>
      </w:pPr>
    </w:p>
    <w:p w14:paraId="5A081274" w14:textId="77777777" w:rsidR="00A90A28" w:rsidRDefault="00113582" w:rsidP="00F0008D">
      <w:pPr>
        <w:rPr>
          <w:szCs w:val="22"/>
          <w:u w:val="single"/>
        </w:rPr>
      </w:pPr>
      <w:r>
        <w:rPr>
          <w:u w:val="single"/>
        </w:rPr>
        <w:t>Liniowość lub nieliniowość</w:t>
      </w:r>
    </w:p>
    <w:p w14:paraId="02B8D0C6" w14:textId="77777777" w:rsidR="00106B4B" w:rsidRPr="00A90A28" w:rsidRDefault="00106B4B" w:rsidP="00F0008D">
      <w:pPr>
        <w:rPr>
          <w:szCs w:val="22"/>
          <w:u w:val="single"/>
        </w:rPr>
      </w:pPr>
    </w:p>
    <w:p w14:paraId="072DED3C" w14:textId="769373D2" w:rsidR="00A90A28" w:rsidRDefault="00113582" w:rsidP="00F0008D">
      <w:pPr>
        <w:rPr>
          <w:szCs w:val="22"/>
        </w:rPr>
      </w:pPr>
      <w:r>
        <w:t xml:space="preserve">Charakterystyka farmakokinetyczna zarówno aztreonamu, jak i awibaktamu jest w przybliżeniu liniowa w badanym zakresie dawek (od 1500 mg do 2000 mg aztreonamu; od 375 mg do </w:t>
      </w:r>
      <w:r w:rsidR="007D0C00">
        <w:t> 600 </w:t>
      </w:r>
      <w:r>
        <w:t>mg awibaktamu). U zdrowych osób dorosłych z prawidłową czynnością nerek nie zaobserwowano znaczącej kumulacji aztreonamu ani awibaktamu po wielokrotnych infuzjach dożylnych aztreonam</w:t>
      </w:r>
      <w:r w:rsidR="00C6449D">
        <w:t>u</w:t>
      </w:r>
      <w:r w:rsidR="007D0C00">
        <w:t>/</w:t>
      </w:r>
      <w:r>
        <w:t>awibaktam</w:t>
      </w:r>
      <w:r w:rsidR="00C6449D">
        <w:t>u</w:t>
      </w:r>
      <w:r>
        <w:t xml:space="preserve"> w dawkach 1500 mg + 500 mg, podawanych co 6 godzin przez maksymalnie 11 dni.</w:t>
      </w:r>
    </w:p>
    <w:p w14:paraId="07F2DE36" w14:textId="77777777" w:rsidR="00A90A28" w:rsidRDefault="00A90A28" w:rsidP="00F0008D">
      <w:pPr>
        <w:rPr>
          <w:szCs w:val="22"/>
          <w:u w:val="single"/>
        </w:rPr>
      </w:pPr>
    </w:p>
    <w:p w14:paraId="0B4365B3" w14:textId="77777777" w:rsidR="008A77C4" w:rsidRDefault="00113582" w:rsidP="00F0008D">
      <w:pPr>
        <w:keepNext/>
        <w:rPr>
          <w:szCs w:val="22"/>
          <w:u w:val="single"/>
        </w:rPr>
      </w:pPr>
      <w:r>
        <w:rPr>
          <w:u w:val="single"/>
        </w:rPr>
        <w:t>Szczególne grupy pacjentów</w:t>
      </w:r>
    </w:p>
    <w:p w14:paraId="4FE8083B" w14:textId="77777777" w:rsidR="00AB3B98" w:rsidRDefault="00AB3B98" w:rsidP="00F0008D">
      <w:pPr>
        <w:keepNext/>
        <w:rPr>
          <w:szCs w:val="22"/>
          <w:u w:val="single"/>
        </w:rPr>
      </w:pPr>
    </w:p>
    <w:p w14:paraId="1390AC3C" w14:textId="77777777" w:rsidR="00AB3B98" w:rsidRDefault="00113582" w:rsidP="00F0008D">
      <w:pPr>
        <w:keepNext/>
        <w:rPr>
          <w:i/>
          <w:iCs/>
          <w:szCs w:val="22"/>
        </w:rPr>
      </w:pPr>
      <w:r>
        <w:rPr>
          <w:i/>
        </w:rPr>
        <w:t>Zaburzenia czynności nerek</w:t>
      </w:r>
    </w:p>
    <w:p w14:paraId="2B6D6224" w14:textId="09505164" w:rsidR="009918F3" w:rsidRPr="007608DF" w:rsidRDefault="00113582" w:rsidP="009918F3">
      <w:pPr>
        <w:overflowPunct w:val="0"/>
        <w:autoSpaceDE w:val="0"/>
        <w:autoSpaceDN w:val="0"/>
        <w:adjustRightInd w:val="0"/>
        <w:rPr>
          <w:szCs w:val="22"/>
        </w:rPr>
      </w:pPr>
      <w:r>
        <w:t xml:space="preserve">Eliminacja aztreonamu i awibaktamu jest zmniejszona u pacjentów z zaburzeniami czynności nerek. Wartości AUC awibaktamu zwiększają się średnio odpowiednio 2,6-krotnie, 3,8-krotnie, 7-krotnie </w:t>
      </w:r>
      <w:r w:rsidRPr="00C6449D">
        <w:t>i</w:t>
      </w:r>
      <w:r w:rsidR="00C6449D">
        <w:t> </w:t>
      </w:r>
      <w:r w:rsidRPr="00C6449D">
        <w:t>19</w:t>
      </w:r>
      <w:r>
        <w:t xml:space="preserve">,5-krotnie u osób z łagodnymi (tutaj zdefiniowanymi jako od </w:t>
      </w:r>
      <w:r w:rsidR="007D0C00">
        <w:t>CrCl </w:t>
      </w:r>
      <w:r>
        <w:t xml:space="preserve">50 do </w:t>
      </w:r>
      <w:r w:rsidR="007D0C00">
        <w:t>79 </w:t>
      </w:r>
      <w:r>
        <w:t>ml/min), umiarkowanymi (tutaj zdefiniowanymi jako CrC</w:t>
      </w:r>
      <w:r w:rsidR="00AC75D3">
        <w:t>l</w:t>
      </w:r>
      <w:r>
        <w:t xml:space="preserve"> od 30 do </w:t>
      </w:r>
      <w:r w:rsidR="007D0C00">
        <w:t>49 </w:t>
      </w:r>
      <w:r>
        <w:t>ml/min)</w:t>
      </w:r>
      <w:r w:rsidR="00C6449D">
        <w:t xml:space="preserve"> i</w:t>
      </w:r>
      <w:r>
        <w:t xml:space="preserve"> ciężkimi (</w:t>
      </w:r>
      <w:r w:rsidR="007D0C00">
        <w:t>CrCl </w:t>
      </w:r>
      <w:r w:rsidR="00FE2872">
        <w:t>&lt;</w:t>
      </w:r>
      <w:r w:rsidR="007D0C00">
        <w:t>30 </w:t>
      </w:r>
      <w:r>
        <w:t xml:space="preserve">ml/min, niewymagającymi dializy) zaburzeniami czynności nerek </w:t>
      </w:r>
      <w:r w:rsidR="00C6449D">
        <w:t>oraz</w:t>
      </w:r>
      <w:r>
        <w:t xml:space="preserve"> schyłkową niewydolnością nerek, </w:t>
      </w:r>
      <w:r>
        <w:lastRenderedPageBreak/>
        <w:t>w</w:t>
      </w:r>
      <w:r w:rsidR="00C6449D">
        <w:t> </w:t>
      </w:r>
      <w:r>
        <w:t xml:space="preserve">porównaniu z osobami z prawidłową czynnością nerek (tutaj zdefiniowaną jako </w:t>
      </w:r>
      <w:r w:rsidR="007D0C00">
        <w:t>CrCl &gt;80 </w:t>
      </w:r>
      <w:r>
        <w:t>ml/min). U pacjentów z szacowanym CrC</w:t>
      </w:r>
      <w:r w:rsidR="00AC75D3">
        <w:t>l</w:t>
      </w:r>
      <w:r>
        <w:t> </w:t>
      </w:r>
      <w:r w:rsidR="00FE2872">
        <w:t>≤</w:t>
      </w:r>
      <w:r w:rsidR="007D0C00">
        <w:t>50 </w:t>
      </w:r>
      <w:r>
        <w:t>ml/min konieczne jest dostosowanie dawki, patrz punkt 4.2.</w:t>
      </w:r>
    </w:p>
    <w:p w14:paraId="1E5AC729" w14:textId="77777777" w:rsidR="00AB3B98" w:rsidRPr="00D13501" w:rsidRDefault="00AB3B98" w:rsidP="00F0008D"/>
    <w:p w14:paraId="1B973FB2" w14:textId="77777777" w:rsidR="00AB3B98" w:rsidRPr="007608DF" w:rsidRDefault="00113582" w:rsidP="00C73A58">
      <w:pPr>
        <w:keepNext/>
        <w:rPr>
          <w:szCs w:val="22"/>
        </w:rPr>
      </w:pPr>
      <w:r>
        <w:rPr>
          <w:i/>
        </w:rPr>
        <w:t>Zaburzenia czynności wątroby</w:t>
      </w:r>
      <w:r>
        <w:t xml:space="preserve"> </w:t>
      </w:r>
    </w:p>
    <w:p w14:paraId="1473544D" w14:textId="1A8C8D75" w:rsidR="00385F02" w:rsidRPr="007608DF" w:rsidRDefault="00113582" w:rsidP="00385F02">
      <w:pPr>
        <w:overflowPunct w:val="0"/>
        <w:autoSpaceDE w:val="0"/>
        <w:autoSpaceDN w:val="0"/>
        <w:adjustRightInd w:val="0"/>
        <w:rPr>
          <w:szCs w:val="22"/>
        </w:rPr>
      </w:pPr>
      <w:r>
        <w:t>Nie badano farmakokinetyki awibaktamu u pacjentów z zaburzeniami czynności wątroby dowolnego stopnia. Ponieważ wydaje się, że ani aztreonam, ani awibaktam nie podlega istotnym przemianom metabolicznym w wątrobie,</w:t>
      </w:r>
      <w:r w:rsidR="00C6449D">
        <w:t xml:space="preserve"> </w:t>
      </w:r>
      <w:r>
        <w:t xml:space="preserve">klirens ogólnoustrojowy tych substancji czynnych nie powinien  </w:t>
      </w:r>
      <w:r w:rsidR="00FB66C4">
        <w:t xml:space="preserve">zmieniać się </w:t>
      </w:r>
      <w:r w:rsidR="00C6449D">
        <w:t>znacz</w:t>
      </w:r>
      <w:r w:rsidR="00FB66C4">
        <w:t>ąco</w:t>
      </w:r>
      <w:r>
        <w:t xml:space="preserve"> wskutek zaburzeń czynności wątroby.</w:t>
      </w:r>
    </w:p>
    <w:p w14:paraId="2775D023" w14:textId="77777777" w:rsidR="00AB3B98" w:rsidRPr="007608DF" w:rsidRDefault="00AB3B98" w:rsidP="00F0008D">
      <w:pPr>
        <w:rPr>
          <w:szCs w:val="22"/>
        </w:rPr>
      </w:pPr>
    </w:p>
    <w:p w14:paraId="6DBE9119" w14:textId="1D1B7C66" w:rsidR="00AB3B98" w:rsidRPr="007608DF" w:rsidRDefault="00113582" w:rsidP="00C73A58">
      <w:pPr>
        <w:keepNext/>
        <w:rPr>
          <w:szCs w:val="22"/>
        </w:rPr>
      </w:pPr>
      <w:r>
        <w:rPr>
          <w:i/>
        </w:rPr>
        <w:t>Pacjenci w podeszłym wieku (</w:t>
      </w:r>
      <w:r w:rsidR="00FE2872">
        <w:rPr>
          <w:i/>
        </w:rPr>
        <w:t>≥</w:t>
      </w:r>
      <w:r>
        <w:rPr>
          <w:i/>
        </w:rPr>
        <w:t>65 lat)</w:t>
      </w:r>
    </w:p>
    <w:p w14:paraId="42D169BD" w14:textId="3DB5D317" w:rsidR="006674A2" w:rsidRPr="007608DF" w:rsidRDefault="00113582" w:rsidP="006674A2">
      <w:pPr>
        <w:overflowPunct w:val="0"/>
        <w:autoSpaceDE w:val="0"/>
        <w:autoSpaceDN w:val="0"/>
        <w:adjustRightInd w:val="0"/>
        <w:rPr>
          <w:szCs w:val="22"/>
        </w:rPr>
      </w:pPr>
      <w:r>
        <w:t>Średni okres półtrwania w fazie eliminacji zarówno aztreonamu, jak i awibaktamu jest wydłużony, a</w:t>
      </w:r>
      <w:r w:rsidR="00EF7A2A">
        <w:t> </w:t>
      </w:r>
      <w:r>
        <w:t>klirens osoczowy zmniejszony u osób w podeszłym wieku, co jest zgodne ze związanym z wiekiem zmniejszeniem klirensu nerkowego aztreonamu i awibaktamu.</w:t>
      </w:r>
    </w:p>
    <w:p w14:paraId="76D242A9" w14:textId="77777777" w:rsidR="00AB3B98" w:rsidRPr="007608DF" w:rsidRDefault="00AB3B98" w:rsidP="00F0008D">
      <w:pPr>
        <w:rPr>
          <w:szCs w:val="22"/>
        </w:rPr>
      </w:pPr>
    </w:p>
    <w:p w14:paraId="7B5446C6" w14:textId="77777777" w:rsidR="00AB3B98" w:rsidRPr="007608DF" w:rsidRDefault="00113582" w:rsidP="00F0008D">
      <w:pPr>
        <w:rPr>
          <w:szCs w:val="22"/>
        </w:rPr>
      </w:pPr>
      <w:r>
        <w:rPr>
          <w:i/>
        </w:rPr>
        <w:t>Dzieci i młodzież</w:t>
      </w:r>
    </w:p>
    <w:p w14:paraId="6B2C2405" w14:textId="05976711" w:rsidR="007C1075" w:rsidRPr="007608DF" w:rsidRDefault="00113582" w:rsidP="007C1075">
      <w:pPr>
        <w:overflowPunct w:val="0"/>
        <w:autoSpaceDE w:val="0"/>
        <w:autoSpaceDN w:val="0"/>
        <w:adjustRightInd w:val="0"/>
        <w:rPr>
          <w:szCs w:val="22"/>
        </w:rPr>
      </w:pPr>
      <w:r>
        <w:t>Nie oceniano farmakokinetyki aztreonamu</w:t>
      </w:r>
      <w:r w:rsidR="007D0C00">
        <w:t>/</w:t>
      </w:r>
      <w:r>
        <w:t xml:space="preserve">awibaktamu u dzieci </w:t>
      </w:r>
      <w:r w:rsidR="00261680">
        <w:t>an</w:t>
      </w:r>
      <w:r>
        <w:t>i młodzieży.</w:t>
      </w:r>
    </w:p>
    <w:p w14:paraId="176ECB08" w14:textId="77777777" w:rsidR="00AB3B98" w:rsidRPr="007608DF" w:rsidRDefault="00AB3B98" w:rsidP="00F0008D">
      <w:pPr>
        <w:rPr>
          <w:szCs w:val="22"/>
        </w:rPr>
      </w:pPr>
    </w:p>
    <w:p w14:paraId="106FA516" w14:textId="34EED173" w:rsidR="00AB3B98" w:rsidRPr="007608DF" w:rsidRDefault="00113582" w:rsidP="00F0008D">
      <w:pPr>
        <w:rPr>
          <w:i/>
          <w:iCs/>
          <w:szCs w:val="22"/>
        </w:rPr>
      </w:pPr>
      <w:r>
        <w:rPr>
          <w:i/>
        </w:rPr>
        <w:t>Płeć</w:t>
      </w:r>
      <w:r w:rsidR="000152A5">
        <w:rPr>
          <w:i/>
        </w:rPr>
        <w:t>,</w:t>
      </w:r>
      <w:r>
        <w:rPr>
          <w:i/>
        </w:rPr>
        <w:t xml:space="preserve"> rasa</w:t>
      </w:r>
      <w:r w:rsidR="000152A5">
        <w:rPr>
          <w:i/>
        </w:rPr>
        <w:t xml:space="preserve"> i masa ciała</w:t>
      </w:r>
    </w:p>
    <w:p w14:paraId="261CF2CB" w14:textId="24E31626" w:rsidR="00C2109B" w:rsidRDefault="00113582" w:rsidP="00C2109B">
      <w:pPr>
        <w:overflowPunct w:val="0"/>
        <w:autoSpaceDE w:val="0"/>
        <w:autoSpaceDN w:val="0"/>
        <w:adjustRightInd w:val="0"/>
        <w:rPr>
          <w:szCs w:val="22"/>
        </w:rPr>
      </w:pPr>
      <w:r>
        <w:t>Ani płeć, ani rasa nie ma</w:t>
      </w:r>
      <w:r w:rsidR="00261680">
        <w:t>ją</w:t>
      </w:r>
      <w:r>
        <w:t xml:space="preserve"> istotnego wpływu na farmakokinetykę aztreonamu</w:t>
      </w:r>
      <w:r w:rsidR="007D0C00">
        <w:t>/</w:t>
      </w:r>
      <w:r>
        <w:t>awibaktamu.</w:t>
      </w:r>
      <w:r w:rsidR="000073B0">
        <w:t xml:space="preserve"> </w:t>
      </w:r>
      <w:r w:rsidR="000073B0" w:rsidRPr="000073B0">
        <w:t>W</w:t>
      </w:r>
      <w:r w:rsidR="007D0C00">
        <w:t> </w:t>
      </w:r>
      <w:r w:rsidR="000073B0" w:rsidRPr="000073B0">
        <w:t>analizie farmakokinetyki populacyjnej aztreonamu</w:t>
      </w:r>
      <w:r w:rsidR="007D0C00">
        <w:t>/</w:t>
      </w:r>
      <w:r w:rsidR="000073B0" w:rsidRPr="000073B0">
        <w:t>awibaktamu nie zaobserwowano klinicznie istotnych różnic w ekspozycji u dorosłych pacjentów ze wskaźnikiem masy ciała (BMI)</w:t>
      </w:r>
      <w:r w:rsidR="001146AD">
        <w:t> </w:t>
      </w:r>
      <w:r w:rsidR="00FE2872">
        <w:t>≥</w:t>
      </w:r>
      <w:r w:rsidR="000073B0" w:rsidRPr="000073B0">
        <w:t>30</w:t>
      </w:r>
      <w:r w:rsidR="001146AD">
        <w:t> </w:t>
      </w:r>
      <w:r w:rsidR="000073B0" w:rsidRPr="000073B0">
        <w:t>kg/m</w:t>
      </w:r>
      <w:r w:rsidR="000073B0" w:rsidRPr="004263A8">
        <w:rPr>
          <w:vertAlign w:val="superscript"/>
        </w:rPr>
        <w:t>2</w:t>
      </w:r>
      <w:r w:rsidR="000073B0" w:rsidRPr="000073B0">
        <w:t xml:space="preserve"> w</w:t>
      </w:r>
      <w:r w:rsidR="007D0C00">
        <w:t> </w:t>
      </w:r>
      <w:r w:rsidR="000073B0" w:rsidRPr="000073B0">
        <w:t>porównaniu z</w:t>
      </w:r>
      <w:r w:rsidR="00251BFD">
        <w:t> </w:t>
      </w:r>
      <w:r w:rsidR="000073B0" w:rsidRPr="000073B0">
        <w:t>dorosłymi pacjentami z BMI</w:t>
      </w:r>
      <w:r w:rsidR="001146AD">
        <w:t> </w:t>
      </w:r>
      <w:r w:rsidR="00FE2872">
        <w:t>&lt;</w:t>
      </w:r>
      <w:r w:rsidR="000073B0" w:rsidRPr="000073B0">
        <w:t>30</w:t>
      </w:r>
      <w:r w:rsidR="001146AD">
        <w:t> </w:t>
      </w:r>
      <w:r w:rsidR="000073B0" w:rsidRPr="000073B0">
        <w:t>kg/m</w:t>
      </w:r>
      <w:r w:rsidR="000073B0" w:rsidRPr="004263A8">
        <w:rPr>
          <w:vertAlign w:val="superscript"/>
        </w:rPr>
        <w:t>2</w:t>
      </w:r>
      <w:r w:rsidR="000073B0" w:rsidRPr="000073B0">
        <w:t>.</w:t>
      </w:r>
    </w:p>
    <w:p w14:paraId="3B2EFD1B" w14:textId="77777777" w:rsidR="00AB3B98" w:rsidRPr="00D13501" w:rsidRDefault="00AB3B98" w:rsidP="00F0008D"/>
    <w:p w14:paraId="14B0CE33" w14:textId="77777777" w:rsidR="00812D16" w:rsidRDefault="00113582" w:rsidP="00AF1385">
      <w:pPr>
        <w:rPr>
          <w:b/>
          <w:bCs/>
        </w:rPr>
      </w:pPr>
      <w:r w:rsidRPr="00AF1385">
        <w:rPr>
          <w:b/>
          <w:bCs/>
        </w:rPr>
        <w:t>5.3</w:t>
      </w:r>
      <w:r w:rsidRPr="00AF1385">
        <w:rPr>
          <w:b/>
          <w:bCs/>
        </w:rPr>
        <w:tab/>
        <w:t>Przedkliniczne dane o bezpieczeństwie</w:t>
      </w:r>
    </w:p>
    <w:p w14:paraId="5DE348C0" w14:textId="77777777" w:rsidR="006C5A77" w:rsidRPr="00497643" w:rsidRDefault="006C5A77" w:rsidP="00F0008D">
      <w:pPr>
        <w:rPr>
          <w:szCs w:val="22"/>
        </w:rPr>
      </w:pPr>
    </w:p>
    <w:p w14:paraId="736ADFDD" w14:textId="77777777" w:rsidR="006C5A77" w:rsidRPr="006C5A77" w:rsidRDefault="00113582" w:rsidP="00E847E9">
      <w:pPr>
        <w:rPr>
          <w:color w:val="000000"/>
          <w:szCs w:val="22"/>
          <w:u w:val="single"/>
          <w:shd w:val="clear" w:color="auto" w:fill="FFFFFF"/>
        </w:rPr>
      </w:pPr>
      <w:r>
        <w:rPr>
          <w:color w:val="000000"/>
          <w:u w:val="single"/>
          <w:shd w:val="clear" w:color="auto" w:fill="FFFFFF"/>
        </w:rPr>
        <w:t>Aztreonam</w:t>
      </w:r>
    </w:p>
    <w:p w14:paraId="661B13A0" w14:textId="77777777" w:rsidR="006C5A77" w:rsidRPr="00F0008D" w:rsidRDefault="006C5A77" w:rsidP="00E847E9"/>
    <w:p w14:paraId="37CCC228" w14:textId="42042E58" w:rsidR="006C5A77" w:rsidRDefault="007F45BD" w:rsidP="00247E9F">
      <w:pPr>
        <w:rPr>
          <w:color w:val="000000"/>
          <w:szCs w:val="22"/>
          <w:shd w:val="clear" w:color="auto" w:fill="FFFFFF"/>
        </w:rPr>
      </w:pPr>
      <w:r>
        <w:t>Dane niekliniczne dotyczące stosowania aztreonamu, wynikające z konwencjonalnych badań farmakologicznych dotyczących bezpieczeństwa, badań toksyczności po podaniu wielokrotnym, genotoksyczności lub toksycznego wpływu na rozród, nie ujawniają szczególnego zagrożenia dla człowieka. Nie przeprowadzono badań dotyczących rakotwórczości aztreonamu podawanego drogą dożylną.</w:t>
      </w:r>
    </w:p>
    <w:p w14:paraId="4970EDE4" w14:textId="77777777" w:rsidR="006C5A77" w:rsidRPr="00F0008D" w:rsidRDefault="006C5A77" w:rsidP="00E847E9"/>
    <w:p w14:paraId="0C6316C7" w14:textId="77777777" w:rsidR="006C5A77" w:rsidRPr="006C5A77" w:rsidRDefault="00113582" w:rsidP="00E847E9">
      <w:pPr>
        <w:rPr>
          <w:u w:val="single"/>
        </w:rPr>
      </w:pPr>
      <w:r>
        <w:rPr>
          <w:u w:val="single"/>
        </w:rPr>
        <w:t>Awibaktam</w:t>
      </w:r>
    </w:p>
    <w:p w14:paraId="506D86B1" w14:textId="77777777" w:rsidR="006C5A77" w:rsidRDefault="006C5A77" w:rsidP="00E847E9"/>
    <w:p w14:paraId="14D50933" w14:textId="77777777" w:rsidR="006C5A77" w:rsidRDefault="00113582" w:rsidP="00E847E9">
      <w:r>
        <w:t>Dane niekliniczne dotyczące stosowania awibaktamu, wynikające z konwencjonalnych badań farmakologicznych dotyczących bezpieczeństwa, badań toksyczności po podaniu wielokrotnym lub genotoksyczności, nie ujawniają szczególnego zagrożenia dla człowieka. Nie przeprowadzono badań dotyczących rakotwórczego działania awibaktamu.</w:t>
      </w:r>
    </w:p>
    <w:p w14:paraId="4BCE9549" w14:textId="77777777" w:rsidR="00681BDD" w:rsidRDefault="00681BDD" w:rsidP="00E847E9"/>
    <w:p w14:paraId="4F41EE5B" w14:textId="77777777" w:rsidR="00681BDD" w:rsidRPr="00A27DD0" w:rsidRDefault="00113582" w:rsidP="00E847E9">
      <w:pPr>
        <w:rPr>
          <w:u w:val="single"/>
        </w:rPr>
      </w:pPr>
      <w:r>
        <w:rPr>
          <w:u w:val="single"/>
        </w:rPr>
        <w:t>Toksyczność skojarzonego stosowania aztreonamu i awibaktamu</w:t>
      </w:r>
    </w:p>
    <w:p w14:paraId="2F61F4EC" w14:textId="77777777" w:rsidR="00681BDD" w:rsidRDefault="00681BDD" w:rsidP="00E847E9"/>
    <w:p w14:paraId="5BFDCFBC" w14:textId="52812688" w:rsidR="00681BDD" w:rsidRDefault="00113582" w:rsidP="00E847E9">
      <w:pPr>
        <w:rPr>
          <w:color w:val="000000"/>
          <w:szCs w:val="22"/>
          <w:shd w:val="clear" w:color="auto" w:fill="FFFFFF"/>
        </w:rPr>
      </w:pPr>
      <w:r>
        <w:t>Przeprowadzone na szczurach, trwające 28 dni</w:t>
      </w:r>
      <w:r w:rsidR="00034783">
        <w:t>,</w:t>
      </w:r>
      <w:r>
        <w:t xml:space="preserve"> badanie toksykologiczne dotyczące skojarzonego stosowania leków wykazało, że awibaktam nie zmienia profilu bezpieczeństwa podawanego jednocześnie</w:t>
      </w:r>
      <w:r w:rsidR="00034783" w:rsidRPr="00034783">
        <w:t xml:space="preserve"> </w:t>
      </w:r>
      <w:r w:rsidR="00034783">
        <w:t>aztreonamu</w:t>
      </w:r>
      <w:r>
        <w:t>.</w:t>
      </w:r>
    </w:p>
    <w:p w14:paraId="33173C82" w14:textId="77777777" w:rsidR="006C5A77" w:rsidRDefault="006C5A77" w:rsidP="00E847E9">
      <w:pPr>
        <w:rPr>
          <w:szCs w:val="22"/>
        </w:rPr>
      </w:pPr>
    </w:p>
    <w:p w14:paraId="1D791F92" w14:textId="77777777" w:rsidR="006C5A77" w:rsidRPr="006C5A77" w:rsidRDefault="00113582" w:rsidP="001E3803">
      <w:pPr>
        <w:keepNext/>
        <w:rPr>
          <w:szCs w:val="22"/>
          <w:u w:val="single"/>
        </w:rPr>
      </w:pPr>
      <w:r>
        <w:rPr>
          <w:u w:val="single"/>
        </w:rPr>
        <w:t>Szkodliwy wpływ na reprodukcję</w:t>
      </w:r>
    </w:p>
    <w:p w14:paraId="4ABCDD6F" w14:textId="77777777" w:rsidR="006C5A77" w:rsidRDefault="006C5A77" w:rsidP="001E3803">
      <w:pPr>
        <w:keepNext/>
        <w:rPr>
          <w:szCs w:val="22"/>
        </w:rPr>
      </w:pPr>
    </w:p>
    <w:p w14:paraId="4A87CA68" w14:textId="77777777" w:rsidR="00DA401A" w:rsidRDefault="00DA401A" w:rsidP="001E3803">
      <w:pPr>
        <w:keepNext/>
        <w:rPr>
          <w:szCs w:val="22"/>
        </w:rPr>
      </w:pPr>
      <w:r>
        <w:t>Prowadzone na zwierzętach badania dotyczące stosowania aztreonamu nie wykazały bezpośredniego ani pośredniego szkodliwego wpływu na płodność, ciążę, rozwój zarodka i płodu, poród ani rozwój pourodzeniowy.</w:t>
      </w:r>
    </w:p>
    <w:p w14:paraId="3818C25B" w14:textId="77777777" w:rsidR="00936195" w:rsidRDefault="00936195" w:rsidP="00F0008D"/>
    <w:p w14:paraId="28E4FD58" w14:textId="7D89168F" w:rsidR="00782968" w:rsidRDefault="00C82998" w:rsidP="00F0008D">
      <w:r>
        <w:t>U ciężarnych samic królika, którym podawano awibaktam w dawkach 300 i 1000 mg/kg mc./dobę, stwierdzono zależne od dawki zmniejszenie masy płodu oraz opóźnienie kostnienia szkieletu, prawdopodobnie związane z toksycznym oddziaływaniem na organizm matki. Poziomy ekspozycji w</w:t>
      </w:r>
      <w:r w:rsidR="00ED5CE7">
        <w:t> </w:t>
      </w:r>
      <w:r>
        <w:t xml:space="preserve">osoczu u matki i płodu </w:t>
      </w:r>
      <w:r w:rsidRPr="0052519A">
        <w:t>przy wartoś</w:t>
      </w:r>
      <w:r w:rsidR="00505E78" w:rsidRPr="0052519A">
        <w:t>ci</w:t>
      </w:r>
      <w:r w:rsidRPr="0052519A">
        <w:t xml:space="preserve"> NOAEL</w:t>
      </w:r>
      <w:r w:rsidR="00505E78" w:rsidRPr="0052519A">
        <w:t xml:space="preserve"> </w:t>
      </w:r>
      <w:r w:rsidR="00D23705" w:rsidRPr="0052519A">
        <w:t>(</w:t>
      </w:r>
      <w:r w:rsidRPr="0052519A">
        <w:t>100 mg/kg mc./dobę)</w:t>
      </w:r>
      <w:r>
        <w:t xml:space="preserve"> wskazują na umiarkowane </w:t>
      </w:r>
      <w:r w:rsidR="00ED5CE7">
        <w:t>lub</w:t>
      </w:r>
      <w:r>
        <w:t xml:space="preserve"> mał</w:t>
      </w:r>
      <w:r w:rsidR="00ED5CE7">
        <w:t xml:space="preserve">e </w:t>
      </w:r>
      <w:r>
        <w:t>marginesy bezpieczeństwa.</w:t>
      </w:r>
    </w:p>
    <w:p w14:paraId="73D7DC1A" w14:textId="77777777" w:rsidR="00782968" w:rsidRDefault="00782968" w:rsidP="00F0008D"/>
    <w:p w14:paraId="3B23C80F" w14:textId="36D5751D" w:rsidR="00C82998" w:rsidRPr="0073682F" w:rsidRDefault="00C82998" w:rsidP="00F0008D">
      <w:pPr>
        <w:rPr>
          <w:szCs w:val="22"/>
        </w:rPr>
      </w:pPr>
      <w:r>
        <w:t>U szczurów nie zaobserwowano niekorzystnego wpływu na rozwój zarodka i płodu ani na płodność. Po podawaniu</w:t>
      </w:r>
      <w:r w:rsidR="00A01D20">
        <w:t xml:space="preserve"> </w:t>
      </w:r>
      <w:r w:rsidR="00A01D20" w:rsidRPr="00A01D20">
        <w:t xml:space="preserve">szczurzycom </w:t>
      </w:r>
      <w:r>
        <w:t xml:space="preserve">awibaktamu przez cały okres ciąży i laktacji nie stwierdzono wpływu </w:t>
      </w:r>
      <w:r w:rsidRPr="00A01D20">
        <w:t>na</w:t>
      </w:r>
      <w:r w:rsidR="00A01D20">
        <w:t> </w:t>
      </w:r>
      <w:r w:rsidRPr="00A01D20">
        <w:t>przeżycie</w:t>
      </w:r>
      <w:r>
        <w:t xml:space="preserve"> potomstwa, jego wzrost ani rozwój. Niemniej jednak u mniej niż 10% potomstwa </w:t>
      </w:r>
      <w:bookmarkStart w:id="53" w:name="_Hlk159288119"/>
      <w:r w:rsidR="00A01D20">
        <w:t>odnot</w:t>
      </w:r>
      <w:r>
        <w:t>owano częst</w:t>
      </w:r>
      <w:r w:rsidR="00A01D20">
        <w:t>sze</w:t>
      </w:r>
      <w:r>
        <w:t xml:space="preserve"> poszerzenia miedniczek</w:t>
      </w:r>
      <w:r w:rsidR="00224DD1">
        <w:t xml:space="preserve"> </w:t>
      </w:r>
      <w:r>
        <w:t xml:space="preserve">nerkowych </w:t>
      </w:r>
      <w:bookmarkEnd w:id="53"/>
      <w:r>
        <w:t>i moczowodów p</w:t>
      </w:r>
      <w:r w:rsidR="009B6C90">
        <w:t>o</w:t>
      </w:r>
      <w:r>
        <w:t xml:space="preserve"> narażeniu matki większym</w:t>
      </w:r>
      <w:r w:rsidR="00E66A7E">
        <w:t xml:space="preserve"> od</w:t>
      </w:r>
      <w:r>
        <w:t xml:space="preserve"> lub równym około 2,8-krotności ekspozycji terapeutyczn</w:t>
      </w:r>
      <w:r w:rsidR="00E66A7E">
        <w:t>ej</w:t>
      </w:r>
      <w:r>
        <w:t xml:space="preserve"> u ludzi.</w:t>
      </w:r>
    </w:p>
    <w:p w14:paraId="66BEAF9A" w14:textId="77777777" w:rsidR="00B61428" w:rsidRPr="00497643" w:rsidRDefault="00B61428" w:rsidP="003811BD">
      <w:pPr>
        <w:rPr>
          <w:szCs w:val="22"/>
        </w:rPr>
      </w:pPr>
    </w:p>
    <w:p w14:paraId="3C63A413" w14:textId="77777777" w:rsidR="009C5BA8" w:rsidRPr="00497643" w:rsidRDefault="009C5BA8" w:rsidP="003811BD">
      <w:pPr>
        <w:rPr>
          <w:szCs w:val="22"/>
        </w:rPr>
      </w:pPr>
    </w:p>
    <w:p w14:paraId="559A53C7" w14:textId="77777777" w:rsidR="00812D16" w:rsidRPr="00AF1385" w:rsidRDefault="00113582" w:rsidP="00AF1385">
      <w:pPr>
        <w:rPr>
          <w:b/>
          <w:bCs/>
        </w:rPr>
      </w:pPr>
      <w:r w:rsidRPr="00AF1385">
        <w:rPr>
          <w:b/>
          <w:bCs/>
        </w:rPr>
        <w:t>6.</w:t>
      </w:r>
      <w:r w:rsidRPr="00AF1385">
        <w:rPr>
          <w:b/>
          <w:bCs/>
        </w:rPr>
        <w:tab/>
      </w:r>
      <w:bookmarkStart w:id="54" w:name="_Hlk87439641"/>
      <w:r w:rsidRPr="00AF1385">
        <w:rPr>
          <w:b/>
          <w:bCs/>
        </w:rPr>
        <w:t>DANE FARMACEUTYCZNE</w:t>
      </w:r>
    </w:p>
    <w:bookmarkEnd w:id="54"/>
    <w:p w14:paraId="1C8CE232" w14:textId="77777777" w:rsidR="00812D16" w:rsidRPr="00AF1385" w:rsidRDefault="00812D16" w:rsidP="00E847E9">
      <w:pPr>
        <w:rPr>
          <w:b/>
          <w:bCs/>
        </w:rPr>
      </w:pPr>
    </w:p>
    <w:p w14:paraId="63CE5707" w14:textId="77777777" w:rsidR="00812D16" w:rsidRPr="00AF1385" w:rsidRDefault="00113582" w:rsidP="00AF1385">
      <w:pPr>
        <w:rPr>
          <w:b/>
          <w:bCs/>
        </w:rPr>
      </w:pPr>
      <w:r w:rsidRPr="00AF1385">
        <w:rPr>
          <w:b/>
          <w:bCs/>
        </w:rPr>
        <w:t>6.1</w:t>
      </w:r>
      <w:r w:rsidRPr="00AF1385">
        <w:rPr>
          <w:b/>
          <w:bCs/>
        </w:rPr>
        <w:tab/>
        <w:t>Wykaz substancji pomocniczych</w:t>
      </w:r>
    </w:p>
    <w:p w14:paraId="7DED9097" w14:textId="77777777" w:rsidR="00FE05E2" w:rsidRPr="00497643" w:rsidRDefault="00FE05E2" w:rsidP="00E847E9">
      <w:pPr>
        <w:rPr>
          <w:szCs w:val="22"/>
        </w:rPr>
      </w:pPr>
    </w:p>
    <w:p w14:paraId="3B5A8F81" w14:textId="79AE0579" w:rsidR="006E2397" w:rsidRDefault="00113582" w:rsidP="00E847E9">
      <w:pPr>
        <w:rPr>
          <w:szCs w:val="22"/>
        </w:rPr>
      </w:pPr>
      <w:r>
        <w:t>Arginina</w:t>
      </w:r>
    </w:p>
    <w:p w14:paraId="2B64CC2C" w14:textId="77777777" w:rsidR="00812D16" w:rsidRPr="00337EFF" w:rsidRDefault="00812D16" w:rsidP="00306597">
      <w:pPr>
        <w:rPr>
          <w:szCs w:val="22"/>
        </w:rPr>
      </w:pPr>
    </w:p>
    <w:p w14:paraId="54F982F5" w14:textId="77777777" w:rsidR="00812D16" w:rsidRPr="00AF1385" w:rsidRDefault="00113582" w:rsidP="00AF1385">
      <w:pPr>
        <w:rPr>
          <w:b/>
          <w:bCs/>
        </w:rPr>
      </w:pPr>
      <w:r w:rsidRPr="00AF1385">
        <w:rPr>
          <w:b/>
          <w:bCs/>
        </w:rPr>
        <w:t>6.2</w:t>
      </w:r>
      <w:r w:rsidRPr="00AF1385">
        <w:rPr>
          <w:b/>
          <w:bCs/>
        </w:rPr>
        <w:tab/>
        <w:t>Niezgodności farmaceutyczne</w:t>
      </w:r>
    </w:p>
    <w:p w14:paraId="0321DC15" w14:textId="77777777" w:rsidR="000408B8" w:rsidRPr="00497643" w:rsidRDefault="000408B8" w:rsidP="00C73A58">
      <w:pPr>
        <w:keepNext/>
        <w:rPr>
          <w:szCs w:val="22"/>
        </w:rPr>
      </w:pPr>
    </w:p>
    <w:p w14:paraId="7A50291C" w14:textId="017DEBAD" w:rsidR="000408B8" w:rsidRPr="00497643" w:rsidRDefault="00113582" w:rsidP="000408B8">
      <w:pPr>
        <w:tabs>
          <w:tab w:val="clear" w:pos="567"/>
        </w:tabs>
        <w:autoSpaceDE w:val="0"/>
        <w:autoSpaceDN w:val="0"/>
        <w:adjustRightInd w:val="0"/>
        <w:rPr>
          <w:szCs w:val="22"/>
        </w:rPr>
      </w:pPr>
      <w:bookmarkStart w:id="55" w:name="_Hlk151180595"/>
      <w:r>
        <w:t>Nie mieszać tego produktu leczniczego z innymi produktami leczniczymi, oprócz wymienionych w</w:t>
      </w:r>
      <w:r w:rsidR="007064A2">
        <w:t> </w:t>
      </w:r>
      <w:r>
        <w:t>punkcie 6.6</w:t>
      </w:r>
      <w:bookmarkEnd w:id="55"/>
      <w:r>
        <w:t>.</w:t>
      </w:r>
    </w:p>
    <w:p w14:paraId="70461BB8" w14:textId="77777777" w:rsidR="006F4A9B" w:rsidRPr="00497643" w:rsidRDefault="006F4A9B" w:rsidP="006F4A9B">
      <w:pPr>
        <w:rPr>
          <w:szCs w:val="22"/>
        </w:rPr>
      </w:pPr>
    </w:p>
    <w:p w14:paraId="4CA2481F" w14:textId="77777777" w:rsidR="006F4A9B" w:rsidRPr="00AF1385" w:rsidRDefault="00113582" w:rsidP="00AF1385">
      <w:pPr>
        <w:rPr>
          <w:b/>
          <w:bCs/>
        </w:rPr>
      </w:pPr>
      <w:r w:rsidRPr="00AF1385">
        <w:rPr>
          <w:b/>
          <w:bCs/>
        </w:rPr>
        <w:t>6.3</w:t>
      </w:r>
      <w:r w:rsidRPr="00AF1385">
        <w:rPr>
          <w:b/>
          <w:bCs/>
        </w:rPr>
        <w:tab/>
        <w:t>Okres ważności</w:t>
      </w:r>
    </w:p>
    <w:p w14:paraId="08B5A4DB" w14:textId="77777777" w:rsidR="00497643" w:rsidRPr="00C06883" w:rsidRDefault="00497643" w:rsidP="00F877F5">
      <w:pPr>
        <w:tabs>
          <w:tab w:val="clear" w:pos="567"/>
        </w:tabs>
        <w:autoSpaceDE w:val="0"/>
        <w:autoSpaceDN w:val="0"/>
        <w:adjustRightInd w:val="0"/>
        <w:rPr>
          <w:rFonts w:eastAsia="CIDFont+F3"/>
          <w:szCs w:val="22"/>
          <w:u w:val="single"/>
        </w:rPr>
      </w:pPr>
    </w:p>
    <w:p w14:paraId="3B8225FF" w14:textId="77777777" w:rsidR="00F877F5" w:rsidRPr="00C06883" w:rsidRDefault="00113582" w:rsidP="00F877F5">
      <w:pPr>
        <w:tabs>
          <w:tab w:val="clear" w:pos="567"/>
        </w:tabs>
        <w:autoSpaceDE w:val="0"/>
        <w:autoSpaceDN w:val="0"/>
        <w:adjustRightInd w:val="0"/>
        <w:rPr>
          <w:rFonts w:eastAsia="CIDFont+F3"/>
          <w:szCs w:val="22"/>
          <w:u w:val="single"/>
        </w:rPr>
      </w:pPr>
      <w:r>
        <w:rPr>
          <w:u w:val="single"/>
        </w:rPr>
        <w:t>Suchy proszek</w:t>
      </w:r>
    </w:p>
    <w:p w14:paraId="0AF88992" w14:textId="77777777" w:rsidR="000C5741" w:rsidRPr="00C06883" w:rsidRDefault="000C5741" w:rsidP="00F877F5">
      <w:pPr>
        <w:tabs>
          <w:tab w:val="clear" w:pos="567"/>
        </w:tabs>
        <w:autoSpaceDE w:val="0"/>
        <w:autoSpaceDN w:val="0"/>
        <w:adjustRightInd w:val="0"/>
        <w:rPr>
          <w:rFonts w:eastAsia="CIDFont+F3"/>
          <w:szCs w:val="22"/>
          <w:u w:val="single"/>
        </w:rPr>
      </w:pPr>
    </w:p>
    <w:p w14:paraId="7BC26906" w14:textId="5AA672A8" w:rsidR="00F877F5" w:rsidRPr="00C06883" w:rsidRDefault="008036FB" w:rsidP="00F877F5">
      <w:pPr>
        <w:tabs>
          <w:tab w:val="clear" w:pos="567"/>
        </w:tabs>
        <w:autoSpaceDE w:val="0"/>
        <w:autoSpaceDN w:val="0"/>
        <w:adjustRightInd w:val="0"/>
        <w:rPr>
          <w:rFonts w:eastAsia="CIDFont+F3"/>
          <w:szCs w:val="22"/>
        </w:rPr>
      </w:pPr>
      <w:r>
        <w:t>30 miesięcy.</w:t>
      </w:r>
    </w:p>
    <w:p w14:paraId="396BD519" w14:textId="77777777" w:rsidR="000C5741" w:rsidRPr="00C06883" w:rsidRDefault="000C5741" w:rsidP="00F877F5">
      <w:pPr>
        <w:tabs>
          <w:tab w:val="clear" w:pos="567"/>
        </w:tabs>
        <w:autoSpaceDE w:val="0"/>
        <w:autoSpaceDN w:val="0"/>
        <w:adjustRightInd w:val="0"/>
        <w:rPr>
          <w:rFonts w:eastAsia="CIDFont+F3"/>
          <w:szCs w:val="22"/>
          <w:u w:val="single"/>
        </w:rPr>
      </w:pPr>
    </w:p>
    <w:p w14:paraId="78DAEE9B" w14:textId="77777777" w:rsidR="00F877F5" w:rsidRPr="00C06883" w:rsidRDefault="00113582" w:rsidP="00F877F5">
      <w:pPr>
        <w:tabs>
          <w:tab w:val="clear" w:pos="567"/>
        </w:tabs>
        <w:autoSpaceDE w:val="0"/>
        <w:autoSpaceDN w:val="0"/>
        <w:adjustRightInd w:val="0"/>
        <w:rPr>
          <w:rFonts w:eastAsia="CIDFont+F3"/>
          <w:szCs w:val="22"/>
          <w:u w:val="single"/>
        </w:rPr>
      </w:pPr>
      <w:r>
        <w:rPr>
          <w:u w:val="single"/>
        </w:rPr>
        <w:t>Po rekonstytucji</w:t>
      </w:r>
    </w:p>
    <w:p w14:paraId="020097F0" w14:textId="77777777" w:rsidR="000C5741" w:rsidRPr="00C06883" w:rsidRDefault="000C5741" w:rsidP="00F877F5">
      <w:pPr>
        <w:tabs>
          <w:tab w:val="clear" w:pos="567"/>
        </w:tabs>
        <w:autoSpaceDE w:val="0"/>
        <w:autoSpaceDN w:val="0"/>
        <w:adjustRightInd w:val="0"/>
        <w:rPr>
          <w:rFonts w:eastAsia="CIDFont+F3"/>
          <w:szCs w:val="22"/>
          <w:u w:val="single"/>
        </w:rPr>
      </w:pPr>
    </w:p>
    <w:p w14:paraId="6BD18DC1" w14:textId="6332FC43" w:rsidR="000C5741" w:rsidRPr="00C06883" w:rsidRDefault="00442891" w:rsidP="00F877F5">
      <w:pPr>
        <w:tabs>
          <w:tab w:val="clear" w:pos="567"/>
        </w:tabs>
        <w:autoSpaceDE w:val="0"/>
        <w:autoSpaceDN w:val="0"/>
        <w:adjustRightInd w:val="0"/>
        <w:rPr>
          <w:rFonts w:eastAsia="CIDFont+F3"/>
          <w:szCs w:val="22"/>
        </w:rPr>
      </w:pPr>
      <w:r>
        <w:t>Zawartość f</w:t>
      </w:r>
      <w:r w:rsidR="00113582">
        <w:t>iolk</w:t>
      </w:r>
      <w:r>
        <w:t>i</w:t>
      </w:r>
      <w:r w:rsidR="00113582">
        <w:t xml:space="preserve"> po rekonstytucji należy zużyć w ciągu 30 minut </w:t>
      </w:r>
      <w:r w:rsidR="009B6C90">
        <w:t>do</w:t>
      </w:r>
      <w:r w:rsidR="00113582">
        <w:t xml:space="preserve"> przygotowania worka infuzyjnego lub</w:t>
      </w:r>
      <w:r w:rsidR="008F5BC8">
        <w:t> </w:t>
      </w:r>
      <w:r w:rsidR="00113582">
        <w:t>roztworu podstawowego do podania odpowiedniej dawki ATM-AVI w</w:t>
      </w:r>
      <w:r w:rsidR="008F5BC8">
        <w:t>e</w:t>
      </w:r>
      <w:r w:rsidR="00113582">
        <w:t xml:space="preserve"> </w:t>
      </w:r>
      <w:r w:rsidR="008F5BC8" w:rsidRPr="008F5BC8">
        <w:t xml:space="preserve">wlewie </w:t>
      </w:r>
      <w:r w:rsidR="00113582">
        <w:t>dożyln</w:t>
      </w:r>
      <w:r w:rsidR="008F5BC8">
        <w:t>ym</w:t>
      </w:r>
      <w:r w:rsidR="00113582">
        <w:t>.</w:t>
      </w:r>
    </w:p>
    <w:p w14:paraId="61380E77" w14:textId="77777777" w:rsidR="00F877F5" w:rsidRPr="00C06883" w:rsidRDefault="00F877F5" w:rsidP="00F877F5">
      <w:pPr>
        <w:tabs>
          <w:tab w:val="clear" w:pos="567"/>
        </w:tabs>
        <w:autoSpaceDE w:val="0"/>
        <w:autoSpaceDN w:val="0"/>
        <w:adjustRightInd w:val="0"/>
        <w:rPr>
          <w:rFonts w:eastAsia="CIDFont+F3"/>
          <w:szCs w:val="22"/>
          <w:u w:val="single"/>
        </w:rPr>
      </w:pPr>
    </w:p>
    <w:p w14:paraId="3E8FC49F" w14:textId="77777777" w:rsidR="006F4A9B" w:rsidRPr="00C06883" w:rsidRDefault="00113582" w:rsidP="00F877F5">
      <w:pPr>
        <w:rPr>
          <w:rFonts w:eastAsia="CIDFont+F3"/>
          <w:szCs w:val="22"/>
          <w:u w:val="single"/>
        </w:rPr>
      </w:pPr>
      <w:r>
        <w:rPr>
          <w:u w:val="single"/>
        </w:rPr>
        <w:t>Po rozcieńczeniu</w:t>
      </w:r>
    </w:p>
    <w:p w14:paraId="2C76D5FD" w14:textId="77777777" w:rsidR="000C5741" w:rsidRPr="00C06883" w:rsidRDefault="000C5741" w:rsidP="00F877F5">
      <w:pPr>
        <w:rPr>
          <w:rFonts w:eastAsia="CIDFont+F3"/>
          <w:szCs w:val="22"/>
          <w:u w:val="single"/>
        </w:rPr>
      </w:pPr>
    </w:p>
    <w:p w14:paraId="65FC16A9" w14:textId="77777777" w:rsidR="000C5741" w:rsidRPr="001E3803" w:rsidRDefault="00113582" w:rsidP="00F877F5">
      <w:pPr>
        <w:rPr>
          <w:rFonts w:eastAsia="CIDFont+F3"/>
          <w:i/>
          <w:szCs w:val="22"/>
        </w:rPr>
      </w:pPr>
      <w:r>
        <w:rPr>
          <w:i/>
        </w:rPr>
        <w:t>Worki infuzyjne</w:t>
      </w:r>
    </w:p>
    <w:p w14:paraId="12FE43BD" w14:textId="693738FC" w:rsidR="00BB61B2" w:rsidRPr="00C06883" w:rsidRDefault="00113582" w:rsidP="00BB61B2">
      <w:pPr>
        <w:rPr>
          <w:rFonts w:eastAsia="CIDFont+F3"/>
        </w:rPr>
      </w:pPr>
      <w:bookmarkStart w:id="56" w:name="_Hlk159330815"/>
      <w:r>
        <w:t xml:space="preserve">Jeśli roztwór dożylny jest </w:t>
      </w:r>
      <w:r w:rsidR="0024608B">
        <w:t>sporządz</w:t>
      </w:r>
      <w:r>
        <w:t xml:space="preserve">any </w:t>
      </w:r>
      <w:bookmarkStart w:id="57" w:name="_Hlk159332489"/>
      <w:r w:rsidR="0024608B" w:rsidRPr="0024608B">
        <w:t xml:space="preserve">przy użyciu </w:t>
      </w:r>
      <w:bookmarkEnd w:id="57"/>
      <w:r>
        <w:t xml:space="preserve">roztworu chlorku sodu </w:t>
      </w:r>
      <w:bookmarkEnd w:id="56"/>
      <w:r>
        <w:t>(0,9%) do wstrzykiwań lub</w:t>
      </w:r>
      <w:r w:rsidR="0024608B">
        <w:t> </w:t>
      </w:r>
      <w:r>
        <w:t xml:space="preserve">roztworu Ringera z dodatkiem mleczanu, </w:t>
      </w:r>
      <w:bookmarkStart w:id="58" w:name="_Hlk159331654"/>
      <w:r>
        <w:t xml:space="preserve">wykazano utrzymanie stabilności chemicznej i fizycznej </w:t>
      </w:r>
      <w:r w:rsidR="007702BC">
        <w:t xml:space="preserve">gotowego produktu </w:t>
      </w:r>
      <w:r>
        <w:t xml:space="preserve">przez 24 godziny </w:t>
      </w:r>
      <w:bookmarkEnd w:id="58"/>
      <w:r>
        <w:t xml:space="preserve">w temperaturze </w:t>
      </w:r>
      <w:bookmarkStart w:id="59" w:name="_Hlk137704693"/>
      <w:r>
        <w:t>2</w:t>
      </w:r>
      <w:r w:rsidR="00083A14">
        <w:t>-</w:t>
      </w:r>
      <w:r>
        <w:t>8°C</w:t>
      </w:r>
      <w:bookmarkEnd w:id="59"/>
      <w:r w:rsidR="003C6363">
        <w:t xml:space="preserve">, </w:t>
      </w:r>
      <w:bookmarkStart w:id="60" w:name="_Hlk159332286"/>
      <w:r w:rsidR="003C6363">
        <w:t>po czym</w:t>
      </w:r>
      <w:bookmarkStart w:id="61" w:name="_Hlk159331763"/>
      <w:r>
        <w:t xml:space="preserve"> przez kolejne </w:t>
      </w:r>
      <w:r w:rsidR="0016188A">
        <w:t>12</w:t>
      </w:r>
      <w:r>
        <w:t xml:space="preserve"> godzin w</w:t>
      </w:r>
      <w:r w:rsidR="003C6363">
        <w:t> </w:t>
      </w:r>
      <w:r>
        <w:t xml:space="preserve">temperaturze </w:t>
      </w:r>
      <w:r w:rsidR="003C6363">
        <w:t xml:space="preserve">do </w:t>
      </w:r>
      <w:r>
        <w:t>30°C</w:t>
      </w:r>
      <w:bookmarkEnd w:id="60"/>
      <w:r>
        <w:t>.</w:t>
      </w:r>
      <w:bookmarkEnd w:id="61"/>
    </w:p>
    <w:p w14:paraId="3F79642E" w14:textId="77777777" w:rsidR="00BB61B2" w:rsidRPr="00C06883" w:rsidRDefault="00BB61B2" w:rsidP="00BB61B2">
      <w:pPr>
        <w:rPr>
          <w:rFonts w:eastAsia="CIDFont+F3"/>
        </w:rPr>
      </w:pPr>
    </w:p>
    <w:p w14:paraId="2F050D3B" w14:textId="52008EF8" w:rsidR="00A8056C" w:rsidRDefault="00113582" w:rsidP="00A8056C">
      <w:r>
        <w:t xml:space="preserve">Jeśli roztwór dożylny jest </w:t>
      </w:r>
      <w:r w:rsidR="0016188A">
        <w:t>sporządz</w:t>
      </w:r>
      <w:r>
        <w:t xml:space="preserve">any </w:t>
      </w:r>
      <w:r w:rsidR="0016188A" w:rsidRPr="0016188A">
        <w:t>przy użyciu</w:t>
      </w:r>
      <w:r>
        <w:t xml:space="preserve"> glukozy (5%) do wstrzykiwań, wykazano utrzymanie stabilności chemicznej i fizycznej </w:t>
      </w:r>
      <w:r w:rsidR="0016188A" w:rsidRPr="0016188A">
        <w:t xml:space="preserve">gotowego produktu </w:t>
      </w:r>
      <w:r>
        <w:t>przez 24 godziny w temperaturze 2</w:t>
      </w:r>
      <w:r w:rsidR="00251BFD">
        <w:noBreakHyphen/>
      </w:r>
      <w:r>
        <w:t>8°C</w:t>
      </w:r>
      <w:r w:rsidR="007434BA">
        <w:t>,</w:t>
      </w:r>
      <w:r>
        <w:t xml:space="preserve"> </w:t>
      </w:r>
      <w:r w:rsidR="0016188A" w:rsidRPr="0016188A">
        <w:t xml:space="preserve">po czym </w:t>
      </w:r>
      <w:r>
        <w:t xml:space="preserve">przez kolejne 6 godzin w temperaturze </w:t>
      </w:r>
      <w:r w:rsidR="00D570B1" w:rsidRPr="00D570B1">
        <w:t xml:space="preserve">do </w:t>
      </w:r>
      <w:r>
        <w:t>30°C.</w:t>
      </w:r>
    </w:p>
    <w:p w14:paraId="6FD96613" w14:textId="77777777" w:rsidR="005A43C4" w:rsidRDefault="005A43C4" w:rsidP="00A8056C">
      <w:pPr>
        <w:rPr>
          <w:noProof/>
          <w:szCs w:val="22"/>
        </w:rPr>
      </w:pPr>
    </w:p>
    <w:p w14:paraId="022DD859" w14:textId="36048E73" w:rsidR="00B3713A" w:rsidRDefault="00113582" w:rsidP="00B3713A">
      <w:pPr>
        <w:rPr>
          <w:noProof/>
          <w:szCs w:val="22"/>
        </w:rPr>
      </w:pPr>
      <w:r>
        <w:t>Z mikrobiologicznego punktu widzenia produkt leczniczy należy użyć n</w:t>
      </w:r>
      <w:r w:rsidR="00F601FB">
        <w:t>iezwłocznie</w:t>
      </w:r>
      <w:r>
        <w:t>, chyba że rekonstytucja i rozcieńczenie zostały przeprowadzone w kontrolowanych i zwalidowanych warunkach aseptycznych. Jeśli produkt nie zostanie użyty natychmiast, za czas i warunki przechowywania przed użyciem odpowiada użytkownik i nie mogą one przekraczać wartości podanych powyżej.</w:t>
      </w:r>
    </w:p>
    <w:p w14:paraId="33D1821C" w14:textId="77777777" w:rsidR="006F4A9B" w:rsidRPr="00497643" w:rsidRDefault="006F4A9B" w:rsidP="006F4A9B">
      <w:pPr>
        <w:rPr>
          <w:szCs w:val="22"/>
        </w:rPr>
      </w:pPr>
    </w:p>
    <w:p w14:paraId="0779335C" w14:textId="77777777" w:rsidR="006F4A9B" w:rsidRPr="00AF1385" w:rsidRDefault="00113582" w:rsidP="00AF1385">
      <w:pPr>
        <w:rPr>
          <w:b/>
          <w:bCs/>
        </w:rPr>
      </w:pPr>
      <w:r w:rsidRPr="00AF1385">
        <w:rPr>
          <w:b/>
          <w:bCs/>
        </w:rPr>
        <w:t>6.4</w:t>
      </w:r>
      <w:r w:rsidRPr="00AF1385">
        <w:rPr>
          <w:b/>
          <w:bCs/>
        </w:rPr>
        <w:tab/>
        <w:t>Specjalne środki ostrożności podczas przechowywania</w:t>
      </w:r>
    </w:p>
    <w:p w14:paraId="4FB409F7" w14:textId="77777777" w:rsidR="006F4A9B" w:rsidRPr="00497643" w:rsidRDefault="006F4A9B" w:rsidP="008A34BC">
      <w:pPr>
        <w:rPr>
          <w:szCs w:val="22"/>
        </w:rPr>
      </w:pPr>
    </w:p>
    <w:p w14:paraId="48EF35C0" w14:textId="27386A4F" w:rsidR="00B909AC" w:rsidRDefault="00113582" w:rsidP="008A34BC">
      <w:pPr>
        <w:rPr>
          <w:noProof/>
          <w:szCs w:val="22"/>
        </w:rPr>
      </w:pPr>
      <w:bookmarkStart w:id="62" w:name="_Hlk122437554"/>
      <w:r>
        <w:t>Przechowywać w lodówce (2</w:t>
      </w:r>
      <w:r w:rsidR="00083A14">
        <w:t>-</w:t>
      </w:r>
      <w:r>
        <w:t>8°C).</w:t>
      </w:r>
    </w:p>
    <w:p w14:paraId="1BEDEB9B" w14:textId="77777777" w:rsidR="00B909AC" w:rsidRDefault="00B909AC" w:rsidP="008A34BC">
      <w:pPr>
        <w:rPr>
          <w:noProof/>
          <w:szCs w:val="22"/>
        </w:rPr>
      </w:pPr>
    </w:p>
    <w:p w14:paraId="11745F85" w14:textId="77777777" w:rsidR="000C5741" w:rsidRDefault="00113582" w:rsidP="008A34BC">
      <w:pPr>
        <w:rPr>
          <w:noProof/>
          <w:szCs w:val="22"/>
        </w:rPr>
      </w:pPr>
      <w:r>
        <w:t>Przechowywać w oryginalnym opakowaniu w celu ochrony przed światłem.</w:t>
      </w:r>
    </w:p>
    <w:bookmarkEnd w:id="62"/>
    <w:p w14:paraId="38812C5C" w14:textId="77777777" w:rsidR="000C5741" w:rsidRDefault="000C5741" w:rsidP="008A34BC">
      <w:pPr>
        <w:rPr>
          <w:noProof/>
          <w:szCs w:val="22"/>
        </w:rPr>
      </w:pPr>
    </w:p>
    <w:p w14:paraId="4E8FA45B" w14:textId="77777777" w:rsidR="000C5741" w:rsidRDefault="00113582" w:rsidP="008A34BC">
      <w:pPr>
        <w:rPr>
          <w:noProof/>
          <w:szCs w:val="22"/>
        </w:rPr>
      </w:pPr>
      <w:r>
        <w:t>Warunki przechowywania produktu leczniczego po rekonstytucji i rozcieńczeniu, patrz punkt 6.3.</w:t>
      </w:r>
    </w:p>
    <w:p w14:paraId="77A11637" w14:textId="77777777" w:rsidR="00812D16" w:rsidRPr="00497643" w:rsidRDefault="00812D16" w:rsidP="00E847E9">
      <w:pPr>
        <w:rPr>
          <w:szCs w:val="22"/>
        </w:rPr>
      </w:pPr>
    </w:p>
    <w:p w14:paraId="79DE300B" w14:textId="77777777" w:rsidR="00812D16" w:rsidRPr="00AF1385" w:rsidRDefault="00113582" w:rsidP="004A7577">
      <w:pPr>
        <w:keepNext/>
        <w:keepLines/>
        <w:rPr>
          <w:b/>
          <w:bCs/>
        </w:rPr>
      </w:pPr>
      <w:r w:rsidRPr="00AF1385">
        <w:rPr>
          <w:b/>
          <w:bCs/>
        </w:rPr>
        <w:lastRenderedPageBreak/>
        <w:t>6.5</w:t>
      </w:r>
      <w:r w:rsidRPr="00AF1385">
        <w:rPr>
          <w:b/>
          <w:bCs/>
        </w:rPr>
        <w:tab/>
        <w:t xml:space="preserve">Rodzaj i zawartość opakowania </w:t>
      </w:r>
    </w:p>
    <w:p w14:paraId="5BE5FDC5" w14:textId="77777777" w:rsidR="00812D16" w:rsidRPr="00D13501" w:rsidRDefault="00812D16" w:rsidP="00C73A58">
      <w:pPr>
        <w:keepNext/>
      </w:pPr>
    </w:p>
    <w:p w14:paraId="21455E70" w14:textId="4BFFF375" w:rsidR="00233D56" w:rsidRPr="00233D56" w:rsidRDefault="00113582" w:rsidP="00C73A58">
      <w:pPr>
        <w:keepNext/>
        <w:rPr>
          <w:szCs w:val="22"/>
        </w:rPr>
      </w:pPr>
      <w:r>
        <w:t xml:space="preserve">Fiolka szklana o pojemności </w:t>
      </w:r>
      <w:r w:rsidR="00251BFD">
        <w:t>30 </w:t>
      </w:r>
      <w:r>
        <w:t>ml (typu I) zamknięta gumowym (chlorobutylowym) korkiem i</w:t>
      </w:r>
      <w:r w:rsidR="006B2BED">
        <w:t> </w:t>
      </w:r>
      <w:bookmarkStart w:id="63" w:name="_Hlk159334113"/>
      <w:bookmarkStart w:id="64" w:name="_Hlk159334012"/>
      <w:r>
        <w:t xml:space="preserve">aluminiowym </w:t>
      </w:r>
      <w:r w:rsidR="00583224">
        <w:t xml:space="preserve">kapslem </w:t>
      </w:r>
      <w:r>
        <w:t>z</w:t>
      </w:r>
      <w:r w:rsidR="00583224">
        <w:t xml:space="preserve"> odrywanym</w:t>
      </w:r>
      <w:r>
        <w:t xml:space="preserve"> wieczkiem</w:t>
      </w:r>
      <w:bookmarkEnd w:id="63"/>
      <w:r>
        <w:t>.</w:t>
      </w:r>
    </w:p>
    <w:bookmarkEnd w:id="64"/>
    <w:p w14:paraId="7D44A96E" w14:textId="77777777" w:rsidR="00233D56" w:rsidRPr="00233D56" w:rsidRDefault="00233D56" w:rsidP="00233D56">
      <w:pPr>
        <w:rPr>
          <w:szCs w:val="22"/>
        </w:rPr>
      </w:pPr>
    </w:p>
    <w:p w14:paraId="4E24CA62" w14:textId="045E7A72" w:rsidR="00812D16" w:rsidRPr="00497643" w:rsidRDefault="00113582" w:rsidP="003811BD">
      <w:pPr>
        <w:rPr>
          <w:szCs w:val="22"/>
        </w:rPr>
      </w:pPr>
      <w:r>
        <w:t>Produkt leczniczy jest dostarczany w opakowaniach po 10 fiolek.</w:t>
      </w:r>
    </w:p>
    <w:p w14:paraId="74750151" w14:textId="77777777" w:rsidR="005D2610" w:rsidRPr="00D13501" w:rsidRDefault="005D2610" w:rsidP="00F0008D">
      <w:bookmarkStart w:id="65" w:name="OLE_LINK1"/>
    </w:p>
    <w:p w14:paraId="47C079F6" w14:textId="2E81278C" w:rsidR="00812D16" w:rsidRPr="00AF1385" w:rsidRDefault="00113582" w:rsidP="00AF1385">
      <w:pPr>
        <w:ind w:left="567" w:hanging="567"/>
        <w:rPr>
          <w:b/>
          <w:bCs/>
        </w:rPr>
      </w:pPr>
      <w:r w:rsidRPr="00AF1385">
        <w:rPr>
          <w:b/>
          <w:bCs/>
        </w:rPr>
        <w:t>6.6</w:t>
      </w:r>
      <w:r w:rsidRPr="00AF1385">
        <w:rPr>
          <w:b/>
          <w:bCs/>
        </w:rPr>
        <w:tab/>
        <w:t>Specjalne środki ostrożności dotyczące usuwania i przygotowania produktu leczniczego do</w:t>
      </w:r>
      <w:r w:rsidR="008E36C0" w:rsidRPr="00AF1385">
        <w:rPr>
          <w:b/>
          <w:bCs/>
        </w:rPr>
        <w:t> </w:t>
      </w:r>
      <w:r w:rsidRPr="00AF1385">
        <w:rPr>
          <w:b/>
          <w:bCs/>
        </w:rPr>
        <w:t>stosowania</w:t>
      </w:r>
    </w:p>
    <w:p w14:paraId="3E139DD2" w14:textId="77777777" w:rsidR="00812D16" w:rsidRPr="00497643" w:rsidRDefault="00812D16" w:rsidP="003811BD">
      <w:pPr>
        <w:rPr>
          <w:szCs w:val="22"/>
        </w:rPr>
      </w:pPr>
    </w:p>
    <w:bookmarkEnd w:id="65"/>
    <w:p w14:paraId="119A57C2" w14:textId="2B265203" w:rsidR="000E40D9" w:rsidRDefault="00113582" w:rsidP="007471F1">
      <w:pPr>
        <w:tabs>
          <w:tab w:val="clear" w:pos="567"/>
        </w:tabs>
        <w:rPr>
          <w:rFonts w:eastAsia="SimSun"/>
          <w:szCs w:val="22"/>
        </w:rPr>
      </w:pPr>
      <w:r>
        <w:t>Proszek należy rozpuścić w jałowej wodzie do wstrzykiwań, a otrzymany koncentrat musi zostać natychmiast rozcieńczony przed użyciem. Roztwór po rekonstytucji jest przezroczysty</w:t>
      </w:r>
      <w:r w:rsidR="008E36C0">
        <w:t>,</w:t>
      </w:r>
      <w:r>
        <w:t xml:space="preserve"> </w:t>
      </w:r>
      <w:bookmarkStart w:id="66" w:name="_Hlk159334589"/>
      <w:r>
        <w:t>bezbarwn</w:t>
      </w:r>
      <w:r w:rsidR="008E36C0">
        <w:t>y lub </w:t>
      </w:r>
      <w:r>
        <w:t>żółt</w:t>
      </w:r>
      <w:r w:rsidR="008E36C0">
        <w:t>y</w:t>
      </w:r>
      <w:bookmarkEnd w:id="66"/>
      <w:r>
        <w:t xml:space="preserve"> i nie zawiera widocznych cząstek stałych.</w:t>
      </w:r>
    </w:p>
    <w:p w14:paraId="157A5072" w14:textId="77777777" w:rsidR="007471F1" w:rsidRPr="00C06883" w:rsidRDefault="007471F1" w:rsidP="007471F1">
      <w:pPr>
        <w:numPr>
          <w:ilvl w:val="12"/>
          <w:numId w:val="0"/>
        </w:numPr>
        <w:tabs>
          <w:tab w:val="clear" w:pos="567"/>
          <w:tab w:val="left" w:pos="2657"/>
        </w:tabs>
        <w:rPr>
          <w:rFonts w:eastAsiaTheme="minorHAnsi"/>
          <w:szCs w:val="22"/>
          <w:lang w:eastAsia="en-US"/>
        </w:rPr>
      </w:pPr>
    </w:p>
    <w:p w14:paraId="106CF12B" w14:textId="57B17C5A" w:rsidR="000E40D9" w:rsidRDefault="00113582" w:rsidP="007471F1">
      <w:pPr>
        <w:tabs>
          <w:tab w:val="clear" w:pos="567"/>
        </w:tabs>
        <w:rPr>
          <w:rFonts w:eastAsiaTheme="minorHAnsi"/>
          <w:szCs w:val="22"/>
        </w:rPr>
      </w:pPr>
      <w:r>
        <w:t xml:space="preserve">Podczas </w:t>
      </w:r>
      <w:r w:rsidR="007F4661">
        <w:t>sporządz</w:t>
      </w:r>
      <w:r>
        <w:t>ania i podawania roztworu należy stosować standardowe techniki aseptyczne. Dawki należy przygotowywać w worku infuzyjnym odpowiedniej wielkości.</w:t>
      </w:r>
    </w:p>
    <w:p w14:paraId="3E6CCA99" w14:textId="77777777" w:rsidR="007471F1" w:rsidRPr="00C06883" w:rsidRDefault="007471F1" w:rsidP="007471F1">
      <w:pPr>
        <w:tabs>
          <w:tab w:val="clear" w:pos="567"/>
        </w:tabs>
        <w:rPr>
          <w:rFonts w:eastAsiaTheme="minorHAnsi"/>
          <w:szCs w:val="22"/>
          <w:lang w:eastAsia="en-US"/>
        </w:rPr>
      </w:pPr>
    </w:p>
    <w:p w14:paraId="6EA53076" w14:textId="00E2DDBA" w:rsidR="000E40D9" w:rsidRPr="00FF136F" w:rsidRDefault="00113582" w:rsidP="007471F1">
      <w:pPr>
        <w:numPr>
          <w:ilvl w:val="12"/>
          <w:numId w:val="0"/>
        </w:numPr>
        <w:tabs>
          <w:tab w:val="left" w:pos="2657"/>
        </w:tabs>
        <w:rPr>
          <w:szCs w:val="22"/>
        </w:rPr>
      </w:pPr>
      <w:r>
        <w:t xml:space="preserve">Przed podaniem produkty lecznicze do podawania pozajelitowego </w:t>
      </w:r>
      <w:bookmarkStart w:id="67" w:name="_Hlk159335152"/>
      <w:bookmarkStart w:id="68" w:name="_Hlk159335190"/>
      <w:r>
        <w:t xml:space="preserve">należy </w:t>
      </w:r>
      <w:bookmarkEnd w:id="67"/>
      <w:r w:rsidR="007F4661" w:rsidRPr="007F4661">
        <w:t xml:space="preserve">sprawdzić wzrokowo </w:t>
      </w:r>
      <w:bookmarkEnd w:id="68"/>
      <w:r>
        <w:t>pod kątem obecności cząstek stałych.</w:t>
      </w:r>
    </w:p>
    <w:p w14:paraId="524119C0" w14:textId="77777777" w:rsidR="000E40D9" w:rsidRPr="00FF136F" w:rsidRDefault="000E40D9" w:rsidP="007471F1">
      <w:pPr>
        <w:numPr>
          <w:ilvl w:val="12"/>
          <w:numId w:val="0"/>
        </w:numPr>
        <w:tabs>
          <w:tab w:val="left" w:pos="2657"/>
        </w:tabs>
        <w:rPr>
          <w:szCs w:val="22"/>
          <w:lang w:eastAsia="en-US"/>
        </w:rPr>
      </w:pPr>
    </w:p>
    <w:p w14:paraId="2685B065" w14:textId="77777777" w:rsidR="000E40D9" w:rsidRDefault="00113582" w:rsidP="007471F1">
      <w:pPr>
        <w:tabs>
          <w:tab w:val="clear" w:pos="567"/>
          <w:tab w:val="left" w:pos="720"/>
        </w:tabs>
        <w:rPr>
          <w:rFonts w:eastAsia="SimSun"/>
          <w:szCs w:val="22"/>
        </w:rPr>
      </w:pPr>
      <w:r>
        <w:t>Każda fiolka jest przeznaczona wyłącznie do jednorazowego użytku.</w:t>
      </w:r>
    </w:p>
    <w:p w14:paraId="654CCFED" w14:textId="77777777" w:rsidR="007471F1" w:rsidRPr="00C06883" w:rsidRDefault="007471F1" w:rsidP="007471F1">
      <w:pPr>
        <w:tabs>
          <w:tab w:val="clear" w:pos="567"/>
        </w:tabs>
        <w:rPr>
          <w:rFonts w:eastAsia="SimSun"/>
          <w:szCs w:val="22"/>
          <w:lang w:eastAsia="en-US"/>
        </w:rPr>
      </w:pPr>
    </w:p>
    <w:p w14:paraId="4ED1A29F" w14:textId="65AA4753" w:rsidR="000E40D9" w:rsidRPr="00C06883" w:rsidRDefault="00113582" w:rsidP="007F4661">
      <w:pPr>
        <w:tabs>
          <w:tab w:val="clear" w:pos="567"/>
          <w:tab w:val="left" w:pos="720"/>
        </w:tabs>
        <w:ind w:right="-57"/>
        <w:rPr>
          <w:rFonts w:eastAsia="SimSun"/>
          <w:szCs w:val="22"/>
        </w:rPr>
      </w:pPr>
      <w:r>
        <w:t xml:space="preserve">Całkowity czas </w:t>
      </w:r>
      <w:r w:rsidR="00442891">
        <w:t>od</w:t>
      </w:r>
      <w:r>
        <w:t xml:space="preserve"> rozpoczęci</w:t>
      </w:r>
      <w:r w:rsidR="00442891">
        <w:t>a</w:t>
      </w:r>
      <w:r>
        <w:t xml:space="preserve"> rekonstytucji </w:t>
      </w:r>
      <w:r w:rsidR="00442891">
        <w:t>do</w:t>
      </w:r>
      <w:r>
        <w:t xml:space="preserve"> zakończeni</w:t>
      </w:r>
      <w:r w:rsidR="00442891">
        <w:t>a</w:t>
      </w:r>
      <w:r>
        <w:t xml:space="preserve"> przygotowywania infuzji dożylnej nie powinien przekraczać 30 minut.</w:t>
      </w:r>
    </w:p>
    <w:p w14:paraId="5B587A56" w14:textId="77777777" w:rsidR="00D93C54" w:rsidRDefault="00D93C54" w:rsidP="00D93C54">
      <w:pPr>
        <w:numPr>
          <w:ilvl w:val="12"/>
          <w:numId w:val="0"/>
        </w:numPr>
        <w:tabs>
          <w:tab w:val="clear" w:pos="567"/>
          <w:tab w:val="left" w:pos="2657"/>
        </w:tabs>
        <w:rPr>
          <w:rFonts w:eastAsia="SimSun"/>
          <w:szCs w:val="22"/>
          <w:lang w:eastAsia="en-US"/>
        </w:rPr>
      </w:pPr>
    </w:p>
    <w:p w14:paraId="6C5A2781" w14:textId="1329752C" w:rsidR="00D93C54" w:rsidRDefault="00D93C54" w:rsidP="00D93C54">
      <w:pPr>
        <w:numPr>
          <w:ilvl w:val="12"/>
          <w:numId w:val="0"/>
        </w:numPr>
        <w:tabs>
          <w:tab w:val="clear" w:pos="567"/>
          <w:tab w:val="left" w:pos="2657"/>
        </w:tabs>
        <w:rPr>
          <w:rFonts w:eastAsia="SimSun"/>
          <w:szCs w:val="22"/>
        </w:rPr>
      </w:pPr>
      <w:r>
        <w:t>Emblaveo (aztreonam</w:t>
      </w:r>
      <w:r w:rsidR="009463A3">
        <w:t>/</w:t>
      </w:r>
      <w:r>
        <w:t>awibaktam) jest złożonym produktem leczniczym; każda fiolka zawiera 1,5 g aztreonamu i 0,5 g awibaktamu w stałej proporcji 3:1.</w:t>
      </w:r>
    </w:p>
    <w:p w14:paraId="59AA8024" w14:textId="77777777" w:rsidR="007471F1" w:rsidRDefault="007471F1" w:rsidP="007471F1">
      <w:pPr>
        <w:tabs>
          <w:tab w:val="clear" w:pos="567"/>
        </w:tabs>
        <w:rPr>
          <w:rFonts w:eastAsiaTheme="minorHAnsi"/>
          <w:szCs w:val="22"/>
          <w:u w:val="single"/>
          <w:lang w:eastAsia="en-US"/>
        </w:rPr>
      </w:pPr>
    </w:p>
    <w:p w14:paraId="7D02BDB7" w14:textId="507F2DCB" w:rsidR="000E40D9" w:rsidRDefault="00113582" w:rsidP="007471F1">
      <w:pPr>
        <w:tabs>
          <w:tab w:val="clear" w:pos="567"/>
        </w:tabs>
        <w:rPr>
          <w:rFonts w:eastAsiaTheme="minorHAnsi"/>
          <w:szCs w:val="22"/>
          <w:u w:val="single"/>
        </w:rPr>
      </w:pPr>
      <w:r>
        <w:rPr>
          <w:u w:val="single"/>
        </w:rPr>
        <w:t xml:space="preserve">Instrukcje przygotowywania </w:t>
      </w:r>
      <w:r w:rsidR="009B6C90">
        <w:rPr>
          <w:u w:val="single"/>
        </w:rPr>
        <w:t xml:space="preserve">w WORKU INFUZYJNYM </w:t>
      </w:r>
      <w:r>
        <w:rPr>
          <w:u w:val="single"/>
        </w:rPr>
        <w:t xml:space="preserve">dawek dla osób dorosłych: </w:t>
      </w:r>
    </w:p>
    <w:p w14:paraId="6D35111C" w14:textId="77777777" w:rsidR="00CA4EE8" w:rsidRPr="00C06883" w:rsidRDefault="00CA4EE8" w:rsidP="007471F1">
      <w:pPr>
        <w:tabs>
          <w:tab w:val="clear" w:pos="567"/>
        </w:tabs>
        <w:rPr>
          <w:rFonts w:eastAsia="SimSun"/>
          <w:szCs w:val="22"/>
          <w:u w:val="single"/>
          <w:lang w:eastAsia="en-US"/>
        </w:rPr>
      </w:pPr>
    </w:p>
    <w:p w14:paraId="27DE5449" w14:textId="10A8781E" w:rsidR="000E40D9" w:rsidRDefault="00113582" w:rsidP="007471F1">
      <w:pPr>
        <w:tabs>
          <w:tab w:val="clear" w:pos="567"/>
          <w:tab w:val="left" w:pos="720"/>
        </w:tabs>
        <w:rPr>
          <w:rFonts w:eastAsia="SimSun"/>
          <w:szCs w:val="22"/>
        </w:rPr>
      </w:pPr>
      <w:r>
        <w:t>UWAGA: Poniższa procedura opisuje etapy przygotowywania roztworu do infuzji o końcowym stężeniu 1,5</w:t>
      </w:r>
      <w:r w:rsidR="009463A3">
        <w:t>-</w:t>
      </w:r>
      <w:r>
        <w:t xml:space="preserve">40 mg/ml </w:t>
      </w:r>
      <w:r>
        <w:rPr>
          <w:b/>
        </w:rPr>
        <w:t xml:space="preserve">aztreonamu </w:t>
      </w:r>
      <w:r>
        <w:t>i 0,50</w:t>
      </w:r>
      <w:r w:rsidR="009463A3">
        <w:t>-</w:t>
      </w:r>
      <w:r>
        <w:t>13,</w:t>
      </w:r>
      <w:r w:rsidR="009463A3">
        <w:t>3 </w:t>
      </w:r>
      <w:r>
        <w:t>mg/ml</w:t>
      </w:r>
      <w:r>
        <w:rPr>
          <w:b/>
        </w:rPr>
        <w:t xml:space="preserve"> awibaktamu</w:t>
      </w:r>
      <w:r>
        <w:t xml:space="preserve">. </w:t>
      </w:r>
      <w:r w:rsidR="00B55154">
        <w:t xml:space="preserve">Przed rozpoczęciem tych kroków </w:t>
      </w:r>
      <w:r>
        <w:t>należy zakończyć</w:t>
      </w:r>
      <w:r w:rsidR="00B55154">
        <w:t xml:space="preserve"> wszystkie obliczenia</w:t>
      </w:r>
      <w:r>
        <w:t>.</w:t>
      </w:r>
    </w:p>
    <w:p w14:paraId="7A50245A" w14:textId="77777777" w:rsidR="007471F1" w:rsidRPr="00C06883" w:rsidRDefault="007471F1" w:rsidP="007471F1">
      <w:pPr>
        <w:tabs>
          <w:tab w:val="clear" w:pos="567"/>
          <w:tab w:val="left" w:pos="720"/>
        </w:tabs>
        <w:rPr>
          <w:rFonts w:eastAsiaTheme="minorHAnsi"/>
          <w:szCs w:val="22"/>
          <w:lang w:eastAsia="en-US"/>
        </w:rPr>
      </w:pPr>
    </w:p>
    <w:p w14:paraId="6F8F99A9" w14:textId="6251C641" w:rsidR="000E40D9" w:rsidRPr="00C06883" w:rsidRDefault="00113582" w:rsidP="006330D2">
      <w:pPr>
        <w:numPr>
          <w:ilvl w:val="0"/>
          <w:numId w:val="8"/>
        </w:numPr>
        <w:shd w:val="clear" w:color="auto" w:fill="FFFFFF"/>
        <w:tabs>
          <w:tab w:val="clear" w:pos="567"/>
        </w:tabs>
        <w:ind w:left="270" w:hanging="270"/>
        <w:rPr>
          <w:rFonts w:eastAsiaTheme="minorHAnsi"/>
          <w:color w:val="000000"/>
          <w:szCs w:val="22"/>
        </w:rPr>
      </w:pPr>
      <w:r>
        <w:rPr>
          <w:color w:val="000000"/>
        </w:rPr>
        <w:t xml:space="preserve">Przygotować </w:t>
      </w:r>
      <w:r>
        <w:rPr>
          <w:b/>
          <w:color w:val="000000"/>
        </w:rPr>
        <w:t xml:space="preserve">roztwór </w:t>
      </w:r>
      <w:r w:rsidR="009463A3">
        <w:rPr>
          <w:b/>
          <w:color w:val="000000"/>
        </w:rPr>
        <w:t xml:space="preserve">metodą </w:t>
      </w:r>
      <w:r>
        <w:rPr>
          <w:b/>
          <w:color w:val="000000"/>
        </w:rPr>
        <w:t>rekonstytucji</w:t>
      </w:r>
      <w:r>
        <w:rPr>
          <w:color w:val="000000"/>
        </w:rPr>
        <w:t xml:space="preserve"> </w:t>
      </w:r>
      <w:r>
        <w:rPr>
          <w:b/>
          <w:color w:val="000000"/>
        </w:rPr>
        <w:t>(131,2</w:t>
      </w:r>
      <w:r>
        <w:rPr>
          <w:b/>
        </w:rPr>
        <w:t> </w:t>
      </w:r>
      <w:r>
        <w:rPr>
          <w:b/>
          <w:color w:val="000000"/>
        </w:rPr>
        <w:t>mg/ml</w:t>
      </w:r>
      <w:r>
        <w:rPr>
          <w:color w:val="000000"/>
        </w:rPr>
        <w:t xml:space="preserve"> aztreonamu i </w:t>
      </w:r>
      <w:r>
        <w:rPr>
          <w:b/>
          <w:color w:val="000000"/>
        </w:rPr>
        <w:t>43,7</w:t>
      </w:r>
      <w:r>
        <w:rPr>
          <w:color w:val="000000"/>
        </w:rPr>
        <w:t> </w:t>
      </w:r>
      <w:r w:rsidRPr="00614B0A">
        <w:rPr>
          <w:b/>
          <w:bCs/>
          <w:color w:val="000000"/>
        </w:rPr>
        <w:t>mg/ml</w:t>
      </w:r>
      <w:r>
        <w:rPr>
          <w:color w:val="000000"/>
        </w:rPr>
        <w:t xml:space="preserve"> awibaktamu):</w:t>
      </w:r>
    </w:p>
    <w:p w14:paraId="64A447C2" w14:textId="77777777" w:rsidR="000E40D9" w:rsidRPr="00C06883" w:rsidRDefault="00113582" w:rsidP="006330D2">
      <w:pPr>
        <w:numPr>
          <w:ilvl w:val="0"/>
          <w:numId w:val="9"/>
        </w:numPr>
        <w:shd w:val="clear" w:color="auto" w:fill="FFFFFF"/>
        <w:tabs>
          <w:tab w:val="clear" w:pos="567"/>
        </w:tabs>
        <w:rPr>
          <w:rFonts w:eastAsiaTheme="minorHAnsi"/>
          <w:color w:val="000000"/>
          <w:szCs w:val="22"/>
        </w:rPr>
      </w:pPr>
      <w:r>
        <w:rPr>
          <w:color w:val="000000"/>
        </w:rPr>
        <w:t>Wprowadzić igłę przez korek fiolki i wstrzyknąć 10 ml jałowej wody do wstrzykiwań.</w:t>
      </w:r>
    </w:p>
    <w:p w14:paraId="0D61DC7C" w14:textId="07C08948" w:rsidR="00D9241A" w:rsidRPr="0094088F" w:rsidRDefault="00113582" w:rsidP="00D9241A">
      <w:pPr>
        <w:numPr>
          <w:ilvl w:val="0"/>
          <w:numId w:val="9"/>
        </w:numPr>
        <w:shd w:val="clear" w:color="auto" w:fill="FFFFFF"/>
        <w:tabs>
          <w:tab w:val="clear" w:pos="567"/>
        </w:tabs>
        <w:rPr>
          <w:rFonts w:eastAsiaTheme="minorHAnsi"/>
          <w:szCs w:val="22"/>
        </w:rPr>
      </w:pPr>
      <w:r>
        <w:rPr>
          <w:color w:val="000000"/>
        </w:rPr>
        <w:t xml:space="preserve">Wyjąć igłę i delikatnie wstrząsnąć fiolką, aby uzyskać klarowny, bezbarwny </w:t>
      </w:r>
      <w:r w:rsidR="00A47FF4">
        <w:rPr>
          <w:color w:val="000000"/>
        </w:rPr>
        <w:t>lub</w:t>
      </w:r>
      <w:r>
        <w:rPr>
          <w:color w:val="000000"/>
        </w:rPr>
        <w:t xml:space="preserve"> żółt</w:t>
      </w:r>
      <w:r w:rsidR="00A47FF4">
        <w:rPr>
          <w:color w:val="000000"/>
        </w:rPr>
        <w:t>y</w:t>
      </w:r>
      <w:r>
        <w:rPr>
          <w:color w:val="000000"/>
        </w:rPr>
        <w:t xml:space="preserve"> roztwór, </w:t>
      </w:r>
      <w:r w:rsidR="00A47FF4">
        <w:rPr>
          <w:color w:val="000000"/>
        </w:rPr>
        <w:t>bez</w:t>
      </w:r>
      <w:r>
        <w:rPr>
          <w:color w:val="000000"/>
        </w:rPr>
        <w:t xml:space="preserve"> widocznych cząstek stałych.</w:t>
      </w:r>
    </w:p>
    <w:p w14:paraId="7E542FF3" w14:textId="705F5CFC" w:rsidR="000E40D9" w:rsidRPr="00C06883" w:rsidRDefault="00113582" w:rsidP="006330D2">
      <w:pPr>
        <w:numPr>
          <w:ilvl w:val="0"/>
          <w:numId w:val="8"/>
        </w:numPr>
        <w:tabs>
          <w:tab w:val="clear" w:pos="567"/>
          <w:tab w:val="num" w:pos="284"/>
          <w:tab w:val="num" w:pos="330"/>
        </w:tabs>
        <w:ind w:left="284" w:hanging="284"/>
        <w:rPr>
          <w:rFonts w:eastAsia="SimSun"/>
          <w:szCs w:val="22"/>
        </w:rPr>
      </w:pPr>
      <w:r>
        <w:t xml:space="preserve">Przygotować </w:t>
      </w:r>
      <w:r>
        <w:rPr>
          <w:b/>
        </w:rPr>
        <w:t>końcowy roztwór</w:t>
      </w:r>
      <w:r>
        <w:t xml:space="preserve"> do infuzji (końcowe stężenie musi wynosić </w:t>
      </w:r>
      <w:r>
        <w:rPr>
          <w:b/>
        </w:rPr>
        <w:t>1,5</w:t>
      </w:r>
      <w:r w:rsidR="009463A3">
        <w:rPr>
          <w:b/>
        </w:rPr>
        <w:t>-</w:t>
      </w:r>
      <w:r>
        <w:rPr>
          <w:b/>
        </w:rPr>
        <w:t>40</w:t>
      </w:r>
      <w:r>
        <w:t> </w:t>
      </w:r>
      <w:r>
        <w:rPr>
          <w:b/>
        </w:rPr>
        <w:t>mg/ml</w:t>
      </w:r>
      <w:r>
        <w:t xml:space="preserve"> aztreonamu i </w:t>
      </w:r>
      <w:r>
        <w:rPr>
          <w:b/>
        </w:rPr>
        <w:t>0,50</w:t>
      </w:r>
      <w:r w:rsidR="009463A3">
        <w:rPr>
          <w:b/>
        </w:rPr>
        <w:t>-</w:t>
      </w:r>
      <w:r>
        <w:rPr>
          <w:b/>
        </w:rPr>
        <w:t>13,</w:t>
      </w:r>
      <w:r w:rsidR="009463A3">
        <w:rPr>
          <w:b/>
        </w:rPr>
        <w:t>3 </w:t>
      </w:r>
      <w:r>
        <w:rPr>
          <w:b/>
        </w:rPr>
        <w:t>mg/ml</w:t>
      </w:r>
      <w:r>
        <w:t xml:space="preserve"> awibaktamu):</w:t>
      </w:r>
    </w:p>
    <w:p w14:paraId="7EC0723D" w14:textId="2A14C7AE" w:rsidR="000E40D9" w:rsidRPr="00C06883" w:rsidRDefault="00113582" w:rsidP="006330D2">
      <w:pPr>
        <w:tabs>
          <w:tab w:val="clear" w:pos="567"/>
        </w:tabs>
        <w:ind w:left="720"/>
        <w:rPr>
          <w:rFonts w:eastAsia="SimSun"/>
          <w:szCs w:val="22"/>
        </w:rPr>
      </w:pPr>
      <w:r>
        <w:t xml:space="preserve">Worek infuzyjny: </w:t>
      </w:r>
      <w:r w:rsidR="000850D3" w:rsidRPr="000850D3">
        <w:t>Roztwór uzyskany w wyniku rekonstytucji należy dodatkowo rozcieńczyć</w:t>
      </w:r>
      <w:r>
        <w:t xml:space="preserve">, przenosząc odpowiednio obliczoną </w:t>
      </w:r>
      <w:r w:rsidR="00A47FF4">
        <w:t xml:space="preserve">jego </w:t>
      </w:r>
      <w:r>
        <w:t>objętość do worka infuzyjnego zawierającego jeden z poniższych roztworów: roztwór chlorku sodu (0,9%) do wstrzykiwań, roztwór glukozy (5%) do wstrzykiwań lub roztwór Ringera</w:t>
      </w:r>
      <w:r w:rsidR="00B55154">
        <w:t xml:space="preserve"> z mleczanami</w:t>
      </w:r>
      <w:r>
        <w:t>.</w:t>
      </w:r>
    </w:p>
    <w:p w14:paraId="37EB7CD4" w14:textId="77777777" w:rsidR="00211DA9" w:rsidRDefault="00211DA9" w:rsidP="007471F1">
      <w:pPr>
        <w:tabs>
          <w:tab w:val="clear" w:pos="567"/>
        </w:tabs>
        <w:rPr>
          <w:rFonts w:eastAsia="SimSun"/>
          <w:szCs w:val="22"/>
          <w:lang w:eastAsia="en-US"/>
        </w:rPr>
      </w:pPr>
    </w:p>
    <w:p w14:paraId="6020B5CB" w14:textId="154A329E" w:rsidR="000E40D9" w:rsidRDefault="00113582" w:rsidP="007471F1">
      <w:pPr>
        <w:tabs>
          <w:tab w:val="clear" w:pos="567"/>
        </w:tabs>
        <w:rPr>
          <w:rFonts w:eastAsia="SimSun"/>
          <w:szCs w:val="22"/>
        </w:rPr>
      </w:pPr>
      <w:r>
        <w:t>Patrz tabela 4 poniżej.</w:t>
      </w:r>
      <w:bookmarkStart w:id="69" w:name="_Hlk23249202"/>
    </w:p>
    <w:p w14:paraId="61EB1259" w14:textId="77777777" w:rsidR="000E40D9" w:rsidRPr="00C06883" w:rsidRDefault="000E40D9" w:rsidP="007471F1">
      <w:pPr>
        <w:shd w:val="clear" w:color="auto" w:fill="FFFFFF"/>
        <w:tabs>
          <w:tab w:val="clear" w:pos="567"/>
        </w:tabs>
        <w:rPr>
          <w:rFonts w:eastAsia="SimSun"/>
          <w:szCs w:val="22"/>
        </w:rPr>
      </w:pPr>
      <w:bookmarkStart w:id="70" w:name="_Hlk137714487"/>
      <w:bookmarkEnd w:id="69"/>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7"/>
        <w:gridCol w:w="3153"/>
      </w:tblGrid>
      <w:tr w:rsidR="00395524" w14:paraId="3452677B" w14:textId="77777777" w:rsidTr="006330D2">
        <w:trPr>
          <w:cantSplit/>
          <w:trHeight w:val="53"/>
          <w:tblHeader/>
        </w:trPr>
        <w:tc>
          <w:tcPr>
            <w:tcW w:w="8822" w:type="dxa"/>
            <w:gridSpan w:val="3"/>
            <w:tcBorders>
              <w:top w:val="nil"/>
              <w:left w:val="nil"/>
              <w:right w:val="nil"/>
            </w:tcBorders>
            <w:shd w:val="clear" w:color="auto" w:fill="auto"/>
          </w:tcPr>
          <w:p w14:paraId="122BC5DD" w14:textId="7A3D1B33" w:rsidR="006330D2" w:rsidRPr="006330D2" w:rsidRDefault="00113582" w:rsidP="00550500">
            <w:pPr>
              <w:keepNext/>
              <w:tabs>
                <w:tab w:val="clear" w:pos="567"/>
                <w:tab w:val="left" w:pos="720"/>
              </w:tabs>
              <w:ind w:left="1021" w:right="-57" w:hanging="1021"/>
              <w:rPr>
                <w:rFonts w:eastAsia="SimSun"/>
                <w:b/>
                <w:bCs/>
                <w:szCs w:val="22"/>
              </w:rPr>
            </w:pPr>
            <w:r>
              <w:rPr>
                <w:b/>
              </w:rPr>
              <w:lastRenderedPageBreak/>
              <w:t>Tabela 4.</w:t>
            </w:r>
            <w:r>
              <w:rPr>
                <w:b/>
              </w:rPr>
              <w:tab/>
              <w:t xml:space="preserve">Przygotowanie produktu leczniczego Emblaveo </w:t>
            </w:r>
            <w:r w:rsidR="009B6C90">
              <w:rPr>
                <w:b/>
              </w:rPr>
              <w:t xml:space="preserve">w WORKU INFUZYJNYM </w:t>
            </w:r>
            <w:r>
              <w:rPr>
                <w:b/>
              </w:rPr>
              <w:t xml:space="preserve">do podawania osobom dorosłym </w:t>
            </w:r>
          </w:p>
        </w:tc>
      </w:tr>
      <w:tr w:rsidR="00395524" w14:paraId="42DD0EA3" w14:textId="77777777" w:rsidTr="00614B0A">
        <w:trPr>
          <w:cantSplit/>
          <w:trHeight w:val="194"/>
          <w:tblHeader/>
        </w:trPr>
        <w:tc>
          <w:tcPr>
            <w:tcW w:w="2694" w:type="dxa"/>
            <w:shd w:val="clear" w:color="auto" w:fill="auto"/>
          </w:tcPr>
          <w:p w14:paraId="5F3F1E17" w14:textId="208B997B" w:rsidR="00BE4781" w:rsidRPr="00C06883" w:rsidRDefault="006F315B" w:rsidP="00ED5B99">
            <w:pPr>
              <w:keepNext/>
              <w:tabs>
                <w:tab w:val="clear" w:pos="567"/>
              </w:tabs>
              <w:rPr>
                <w:rFonts w:eastAsiaTheme="minorHAnsi"/>
                <w:color w:val="000000"/>
                <w:szCs w:val="22"/>
              </w:rPr>
            </w:pPr>
            <w:r>
              <w:rPr>
                <w:b/>
              </w:rPr>
              <w:t>Dawka całkowita (aztreonam</w:t>
            </w:r>
            <w:r w:rsidR="000850D3">
              <w:rPr>
                <w:b/>
              </w:rPr>
              <w:t>/</w:t>
            </w:r>
            <w:r>
              <w:rPr>
                <w:b/>
              </w:rPr>
              <w:t>awibaktam)</w:t>
            </w:r>
          </w:p>
        </w:tc>
        <w:tc>
          <w:tcPr>
            <w:tcW w:w="2976" w:type="dxa"/>
            <w:shd w:val="clear" w:color="auto" w:fill="auto"/>
          </w:tcPr>
          <w:p w14:paraId="13723E30" w14:textId="77777777" w:rsidR="00BE4781" w:rsidRPr="00C06883" w:rsidRDefault="00113582" w:rsidP="008A34BC">
            <w:pPr>
              <w:keepNext/>
              <w:tabs>
                <w:tab w:val="clear" w:pos="567"/>
                <w:tab w:val="left" w:pos="720"/>
              </w:tabs>
              <w:rPr>
                <w:rFonts w:eastAsiaTheme="minorHAnsi"/>
                <w:color w:val="000000"/>
                <w:szCs w:val="22"/>
              </w:rPr>
            </w:pPr>
            <w:r>
              <w:rPr>
                <w:b/>
              </w:rPr>
              <w:t>Objętość do pobrania z fiolki (fiolek) po rekonstytucji</w:t>
            </w:r>
          </w:p>
        </w:tc>
        <w:tc>
          <w:tcPr>
            <w:tcW w:w="3152" w:type="dxa"/>
            <w:shd w:val="clear" w:color="auto" w:fill="auto"/>
          </w:tcPr>
          <w:p w14:paraId="20C86525" w14:textId="603F518D" w:rsidR="00BE4781" w:rsidRPr="00C06883" w:rsidRDefault="00113582" w:rsidP="008A34BC">
            <w:pPr>
              <w:keepNext/>
              <w:tabs>
                <w:tab w:val="clear" w:pos="567"/>
                <w:tab w:val="left" w:pos="720"/>
              </w:tabs>
              <w:rPr>
                <w:rFonts w:eastAsiaTheme="minorHAnsi"/>
                <w:color w:val="000000"/>
                <w:szCs w:val="22"/>
              </w:rPr>
            </w:pPr>
            <w:r>
              <w:rPr>
                <w:b/>
              </w:rPr>
              <w:t>Objętość końcowa po rozcień</w:t>
            </w:r>
            <w:r w:rsidR="00550500">
              <w:rPr>
                <w:b/>
              </w:rPr>
              <w:softHyphen/>
            </w:r>
            <w:r>
              <w:rPr>
                <w:b/>
              </w:rPr>
              <w:t>czeniu w worku infuzyjnym</w:t>
            </w:r>
            <w:r>
              <w:rPr>
                <w:b/>
                <w:vertAlign w:val="superscript"/>
              </w:rPr>
              <w:t>a,b</w:t>
            </w:r>
          </w:p>
        </w:tc>
      </w:tr>
      <w:tr w:rsidR="00395524" w14:paraId="33B4A7D8" w14:textId="77777777" w:rsidTr="00614B0A">
        <w:trPr>
          <w:cantSplit/>
          <w:trHeight w:val="362"/>
        </w:trPr>
        <w:tc>
          <w:tcPr>
            <w:tcW w:w="2694" w:type="dxa"/>
            <w:shd w:val="clear" w:color="auto" w:fill="auto"/>
            <w:vAlign w:val="center"/>
          </w:tcPr>
          <w:p w14:paraId="35876705" w14:textId="57BD9CBB" w:rsidR="00BE4781" w:rsidRPr="00C06883" w:rsidRDefault="006F315B" w:rsidP="008A34BC">
            <w:pPr>
              <w:keepNext/>
              <w:tabs>
                <w:tab w:val="clear" w:pos="567"/>
                <w:tab w:val="left" w:pos="720"/>
              </w:tabs>
              <w:jc w:val="center"/>
              <w:rPr>
                <w:rFonts w:eastAsiaTheme="minorEastAsia"/>
                <w:color w:val="000000"/>
              </w:rPr>
            </w:pPr>
            <w:r>
              <w:rPr>
                <w:color w:val="000000"/>
              </w:rPr>
              <w:t>2000 mg</w:t>
            </w:r>
            <w:r w:rsidR="00550500">
              <w:rPr>
                <w:color w:val="000000"/>
              </w:rPr>
              <w:t xml:space="preserve"> </w:t>
            </w:r>
            <w:r>
              <w:rPr>
                <w:color w:val="000000"/>
              </w:rPr>
              <w:t>/</w:t>
            </w:r>
            <w:r w:rsidR="00550500">
              <w:rPr>
                <w:color w:val="000000"/>
              </w:rPr>
              <w:t xml:space="preserve"> </w:t>
            </w:r>
            <w:r>
              <w:rPr>
                <w:color w:val="000000"/>
              </w:rPr>
              <w:t>667 mg</w:t>
            </w:r>
            <w:r>
              <w:t xml:space="preserve"> </w:t>
            </w:r>
          </w:p>
        </w:tc>
        <w:tc>
          <w:tcPr>
            <w:tcW w:w="2976" w:type="dxa"/>
            <w:shd w:val="clear" w:color="auto" w:fill="auto"/>
            <w:vAlign w:val="center"/>
          </w:tcPr>
          <w:p w14:paraId="2688028F" w14:textId="77777777" w:rsidR="00BE4781" w:rsidRPr="00C06883" w:rsidRDefault="00113582" w:rsidP="008A34BC">
            <w:pPr>
              <w:keepNext/>
              <w:tabs>
                <w:tab w:val="clear" w:pos="567"/>
                <w:tab w:val="left" w:pos="720"/>
              </w:tabs>
              <w:jc w:val="center"/>
              <w:rPr>
                <w:rFonts w:eastAsiaTheme="minorHAnsi"/>
                <w:color w:val="000000"/>
                <w:szCs w:val="22"/>
              </w:rPr>
            </w:pPr>
            <w:r>
              <w:t>15,2 ml</w:t>
            </w:r>
          </w:p>
        </w:tc>
        <w:tc>
          <w:tcPr>
            <w:tcW w:w="3152" w:type="dxa"/>
            <w:shd w:val="clear" w:color="auto" w:fill="auto"/>
            <w:vAlign w:val="center"/>
          </w:tcPr>
          <w:p w14:paraId="4AD6F653" w14:textId="5045C400" w:rsidR="00BE4781" w:rsidRPr="00C06883" w:rsidRDefault="00550500" w:rsidP="008A34BC">
            <w:pPr>
              <w:keepNext/>
              <w:tabs>
                <w:tab w:val="clear" w:pos="567"/>
                <w:tab w:val="left" w:pos="720"/>
              </w:tabs>
              <w:jc w:val="center"/>
              <w:rPr>
                <w:rFonts w:eastAsiaTheme="minorHAnsi"/>
                <w:color w:val="000000"/>
                <w:szCs w:val="22"/>
              </w:rPr>
            </w:pPr>
            <w:r>
              <w:t xml:space="preserve">od </w:t>
            </w:r>
            <w:r w:rsidR="00113582">
              <w:t>50 ml do 250 ml</w:t>
            </w:r>
          </w:p>
        </w:tc>
      </w:tr>
      <w:tr w:rsidR="00395524" w14:paraId="47E6F854" w14:textId="77777777" w:rsidTr="00614B0A">
        <w:trPr>
          <w:cantSplit/>
          <w:trHeight w:val="362"/>
        </w:trPr>
        <w:tc>
          <w:tcPr>
            <w:tcW w:w="2694" w:type="dxa"/>
            <w:shd w:val="clear" w:color="auto" w:fill="auto"/>
            <w:vAlign w:val="center"/>
          </w:tcPr>
          <w:p w14:paraId="3497CD34" w14:textId="68F0BEEE" w:rsidR="00BE4781" w:rsidRPr="00C06883" w:rsidRDefault="006F315B" w:rsidP="008A34BC">
            <w:pPr>
              <w:keepNext/>
              <w:tabs>
                <w:tab w:val="clear" w:pos="567"/>
                <w:tab w:val="left" w:pos="720"/>
              </w:tabs>
              <w:jc w:val="center"/>
              <w:rPr>
                <w:rFonts w:eastAsiaTheme="minorHAnsi"/>
                <w:color w:val="000000"/>
                <w:szCs w:val="22"/>
              </w:rPr>
            </w:pPr>
            <w:r>
              <w:rPr>
                <w:color w:val="000000"/>
              </w:rPr>
              <w:t>1500 mg</w:t>
            </w:r>
            <w:r w:rsidR="00550500">
              <w:rPr>
                <w:color w:val="000000"/>
              </w:rPr>
              <w:t xml:space="preserve"> </w:t>
            </w:r>
            <w:r>
              <w:rPr>
                <w:color w:val="000000"/>
              </w:rPr>
              <w:t>/</w:t>
            </w:r>
            <w:r w:rsidR="00550500">
              <w:rPr>
                <w:color w:val="000000"/>
              </w:rPr>
              <w:t xml:space="preserve"> </w:t>
            </w:r>
            <w:r>
              <w:rPr>
                <w:color w:val="000000"/>
              </w:rPr>
              <w:t xml:space="preserve">500 mg </w:t>
            </w:r>
          </w:p>
        </w:tc>
        <w:tc>
          <w:tcPr>
            <w:tcW w:w="2976" w:type="dxa"/>
            <w:shd w:val="clear" w:color="auto" w:fill="auto"/>
            <w:vAlign w:val="center"/>
          </w:tcPr>
          <w:p w14:paraId="3EA82586" w14:textId="77777777" w:rsidR="00BE4781" w:rsidRPr="00C06883" w:rsidRDefault="00113582" w:rsidP="008A34BC">
            <w:pPr>
              <w:keepNext/>
              <w:tabs>
                <w:tab w:val="clear" w:pos="567"/>
                <w:tab w:val="left" w:pos="720"/>
              </w:tabs>
              <w:jc w:val="center"/>
              <w:rPr>
                <w:rFonts w:eastAsia="SimSun"/>
                <w:szCs w:val="22"/>
              </w:rPr>
            </w:pPr>
            <w:r>
              <w:t>11,4 ml</w:t>
            </w:r>
          </w:p>
        </w:tc>
        <w:tc>
          <w:tcPr>
            <w:tcW w:w="3152" w:type="dxa"/>
            <w:shd w:val="clear" w:color="auto" w:fill="auto"/>
            <w:vAlign w:val="center"/>
          </w:tcPr>
          <w:p w14:paraId="53B45328" w14:textId="35E773A2" w:rsidR="00BE4781" w:rsidRPr="00C06883" w:rsidRDefault="00550500" w:rsidP="008A34BC">
            <w:pPr>
              <w:keepNext/>
              <w:tabs>
                <w:tab w:val="clear" w:pos="567"/>
                <w:tab w:val="left" w:pos="720"/>
              </w:tabs>
              <w:jc w:val="center"/>
              <w:rPr>
                <w:rFonts w:eastAsia="SimSun"/>
                <w:szCs w:val="22"/>
              </w:rPr>
            </w:pPr>
            <w:r>
              <w:t xml:space="preserve">od </w:t>
            </w:r>
            <w:r w:rsidR="00113582">
              <w:t>50 ml do 250 ml</w:t>
            </w:r>
          </w:p>
        </w:tc>
      </w:tr>
      <w:tr w:rsidR="00395524" w14:paraId="58FB0693" w14:textId="77777777" w:rsidTr="00614B0A">
        <w:trPr>
          <w:cantSplit/>
          <w:trHeight w:val="362"/>
        </w:trPr>
        <w:tc>
          <w:tcPr>
            <w:tcW w:w="2694" w:type="dxa"/>
            <w:shd w:val="clear" w:color="auto" w:fill="auto"/>
            <w:vAlign w:val="center"/>
          </w:tcPr>
          <w:p w14:paraId="02D17D58" w14:textId="2C507A82" w:rsidR="00BE4781" w:rsidRPr="00C06883" w:rsidRDefault="006F315B" w:rsidP="008A34BC">
            <w:pPr>
              <w:keepNext/>
              <w:tabs>
                <w:tab w:val="clear" w:pos="567"/>
                <w:tab w:val="left" w:pos="720"/>
              </w:tabs>
              <w:jc w:val="center"/>
              <w:rPr>
                <w:rFonts w:eastAsiaTheme="minorHAnsi"/>
                <w:color w:val="000000"/>
                <w:szCs w:val="22"/>
              </w:rPr>
            </w:pPr>
            <w:r>
              <w:rPr>
                <w:color w:val="000000"/>
              </w:rPr>
              <w:t>1350 mg</w:t>
            </w:r>
            <w:r w:rsidR="00550500">
              <w:rPr>
                <w:color w:val="000000"/>
              </w:rPr>
              <w:t xml:space="preserve"> </w:t>
            </w:r>
            <w:r>
              <w:rPr>
                <w:color w:val="000000"/>
              </w:rPr>
              <w:t>/</w:t>
            </w:r>
            <w:r w:rsidR="00550500">
              <w:rPr>
                <w:color w:val="000000"/>
              </w:rPr>
              <w:t xml:space="preserve"> </w:t>
            </w:r>
            <w:r>
              <w:rPr>
                <w:color w:val="000000"/>
              </w:rPr>
              <w:t xml:space="preserve">450 mg </w:t>
            </w:r>
          </w:p>
        </w:tc>
        <w:tc>
          <w:tcPr>
            <w:tcW w:w="2976" w:type="dxa"/>
            <w:shd w:val="clear" w:color="auto" w:fill="auto"/>
            <w:vAlign w:val="center"/>
          </w:tcPr>
          <w:p w14:paraId="39C24FBE" w14:textId="77777777" w:rsidR="00BE4781" w:rsidRPr="00C06883" w:rsidRDefault="00113582" w:rsidP="008A34BC">
            <w:pPr>
              <w:keepNext/>
              <w:tabs>
                <w:tab w:val="clear" w:pos="567"/>
                <w:tab w:val="left" w:pos="720"/>
              </w:tabs>
              <w:jc w:val="center"/>
              <w:rPr>
                <w:rFonts w:eastAsiaTheme="minorHAnsi"/>
                <w:color w:val="000000"/>
                <w:szCs w:val="22"/>
              </w:rPr>
            </w:pPr>
            <w:r>
              <w:t>10,3 ml</w:t>
            </w:r>
          </w:p>
        </w:tc>
        <w:tc>
          <w:tcPr>
            <w:tcW w:w="3152" w:type="dxa"/>
            <w:shd w:val="clear" w:color="auto" w:fill="auto"/>
            <w:vAlign w:val="center"/>
          </w:tcPr>
          <w:p w14:paraId="6E79FD65" w14:textId="7B1F7554" w:rsidR="00BE4781" w:rsidRPr="00C06883" w:rsidRDefault="00550500" w:rsidP="008A34BC">
            <w:pPr>
              <w:keepNext/>
              <w:tabs>
                <w:tab w:val="clear" w:pos="567"/>
                <w:tab w:val="left" w:pos="720"/>
              </w:tabs>
              <w:jc w:val="center"/>
              <w:rPr>
                <w:rFonts w:eastAsiaTheme="minorHAnsi"/>
                <w:color w:val="000000"/>
                <w:szCs w:val="22"/>
              </w:rPr>
            </w:pPr>
            <w:r>
              <w:t xml:space="preserve">od </w:t>
            </w:r>
            <w:r w:rsidR="00113582">
              <w:t>50 ml do 250 ml</w:t>
            </w:r>
          </w:p>
        </w:tc>
      </w:tr>
      <w:tr w:rsidR="00395524" w14:paraId="57966C74" w14:textId="77777777" w:rsidTr="00614B0A">
        <w:trPr>
          <w:cantSplit/>
          <w:trHeight w:val="362"/>
        </w:trPr>
        <w:tc>
          <w:tcPr>
            <w:tcW w:w="2694" w:type="dxa"/>
            <w:shd w:val="clear" w:color="auto" w:fill="auto"/>
            <w:vAlign w:val="center"/>
          </w:tcPr>
          <w:p w14:paraId="31380B0C" w14:textId="62758D93" w:rsidR="00BE4781" w:rsidRPr="00C06883" w:rsidRDefault="006F315B" w:rsidP="008A34BC">
            <w:pPr>
              <w:keepNext/>
              <w:tabs>
                <w:tab w:val="clear" w:pos="567"/>
                <w:tab w:val="left" w:pos="720"/>
              </w:tabs>
              <w:jc w:val="center"/>
              <w:rPr>
                <w:rFonts w:eastAsiaTheme="minorHAnsi"/>
                <w:color w:val="000000"/>
                <w:szCs w:val="22"/>
              </w:rPr>
            </w:pPr>
            <w:r>
              <w:rPr>
                <w:color w:val="000000"/>
              </w:rPr>
              <w:t>750 mg</w:t>
            </w:r>
            <w:r w:rsidR="00550500">
              <w:rPr>
                <w:color w:val="000000"/>
              </w:rPr>
              <w:t xml:space="preserve"> </w:t>
            </w:r>
            <w:r>
              <w:rPr>
                <w:color w:val="000000"/>
              </w:rPr>
              <w:t>/</w:t>
            </w:r>
            <w:r w:rsidR="00550500">
              <w:rPr>
                <w:color w:val="000000"/>
              </w:rPr>
              <w:t xml:space="preserve"> </w:t>
            </w:r>
            <w:r>
              <w:rPr>
                <w:color w:val="000000"/>
              </w:rPr>
              <w:t xml:space="preserve">250 mg </w:t>
            </w:r>
          </w:p>
        </w:tc>
        <w:tc>
          <w:tcPr>
            <w:tcW w:w="2976" w:type="dxa"/>
            <w:shd w:val="clear" w:color="auto" w:fill="auto"/>
            <w:vAlign w:val="center"/>
          </w:tcPr>
          <w:p w14:paraId="4E0C9670" w14:textId="77777777" w:rsidR="00BE4781" w:rsidRPr="00C06883" w:rsidRDefault="00113582" w:rsidP="008A34BC">
            <w:pPr>
              <w:keepNext/>
              <w:tabs>
                <w:tab w:val="clear" w:pos="567"/>
                <w:tab w:val="left" w:pos="720"/>
              </w:tabs>
              <w:jc w:val="center"/>
              <w:rPr>
                <w:rFonts w:eastAsiaTheme="minorHAnsi"/>
                <w:color w:val="000000"/>
                <w:szCs w:val="22"/>
              </w:rPr>
            </w:pPr>
            <w:r>
              <w:t>5,7 ml</w:t>
            </w:r>
          </w:p>
        </w:tc>
        <w:tc>
          <w:tcPr>
            <w:tcW w:w="3152" w:type="dxa"/>
            <w:shd w:val="clear" w:color="auto" w:fill="auto"/>
            <w:vAlign w:val="center"/>
          </w:tcPr>
          <w:p w14:paraId="53F420AD" w14:textId="2C8B7F30" w:rsidR="00BE4781" w:rsidRPr="00C06883" w:rsidRDefault="00550500" w:rsidP="008A34BC">
            <w:pPr>
              <w:keepNext/>
              <w:tabs>
                <w:tab w:val="clear" w:pos="567"/>
                <w:tab w:val="left" w:pos="720"/>
              </w:tabs>
              <w:jc w:val="center"/>
              <w:rPr>
                <w:rFonts w:eastAsiaTheme="minorHAnsi"/>
                <w:color w:val="000000"/>
                <w:szCs w:val="22"/>
              </w:rPr>
            </w:pPr>
            <w:r>
              <w:t xml:space="preserve">od </w:t>
            </w:r>
            <w:r w:rsidR="00113582">
              <w:t>50 ml do 250 ml</w:t>
            </w:r>
          </w:p>
        </w:tc>
      </w:tr>
      <w:tr w:rsidR="00395524" w14:paraId="51CFBBCC" w14:textId="77777777" w:rsidTr="00614B0A">
        <w:trPr>
          <w:cantSplit/>
          <w:trHeight w:val="345"/>
        </w:trPr>
        <w:tc>
          <w:tcPr>
            <w:tcW w:w="2694" w:type="dxa"/>
            <w:shd w:val="clear" w:color="auto" w:fill="auto"/>
            <w:vAlign w:val="center"/>
          </w:tcPr>
          <w:p w14:paraId="40CB95A7" w14:textId="0C975B74" w:rsidR="00BE4781" w:rsidRPr="00C06883" w:rsidRDefault="006F315B" w:rsidP="008A34BC">
            <w:pPr>
              <w:keepNext/>
              <w:tabs>
                <w:tab w:val="clear" w:pos="567"/>
                <w:tab w:val="left" w:pos="720"/>
              </w:tabs>
              <w:jc w:val="center"/>
              <w:rPr>
                <w:rFonts w:eastAsiaTheme="minorHAnsi"/>
                <w:color w:val="000000"/>
                <w:szCs w:val="22"/>
              </w:rPr>
            </w:pPr>
            <w:r>
              <w:rPr>
                <w:color w:val="000000"/>
              </w:rPr>
              <w:t>675 mg</w:t>
            </w:r>
            <w:r w:rsidR="00550500">
              <w:rPr>
                <w:color w:val="000000"/>
              </w:rPr>
              <w:t xml:space="preserve"> </w:t>
            </w:r>
            <w:r>
              <w:rPr>
                <w:color w:val="000000"/>
              </w:rPr>
              <w:t>/</w:t>
            </w:r>
            <w:r w:rsidR="00550500">
              <w:rPr>
                <w:color w:val="000000"/>
              </w:rPr>
              <w:t xml:space="preserve"> </w:t>
            </w:r>
            <w:r>
              <w:rPr>
                <w:color w:val="000000"/>
              </w:rPr>
              <w:t xml:space="preserve">225 mg </w:t>
            </w:r>
          </w:p>
        </w:tc>
        <w:tc>
          <w:tcPr>
            <w:tcW w:w="2976" w:type="dxa"/>
            <w:shd w:val="clear" w:color="auto" w:fill="auto"/>
            <w:vAlign w:val="center"/>
          </w:tcPr>
          <w:p w14:paraId="5D38F6A4" w14:textId="77777777" w:rsidR="00BE4781" w:rsidRPr="00C06883" w:rsidRDefault="00113582" w:rsidP="008A34BC">
            <w:pPr>
              <w:keepNext/>
              <w:tabs>
                <w:tab w:val="clear" w:pos="567"/>
                <w:tab w:val="left" w:pos="720"/>
              </w:tabs>
              <w:jc w:val="center"/>
              <w:rPr>
                <w:rFonts w:eastAsia="SimSun"/>
                <w:szCs w:val="22"/>
              </w:rPr>
            </w:pPr>
            <w:r>
              <w:t>5,1 ml</w:t>
            </w:r>
          </w:p>
        </w:tc>
        <w:tc>
          <w:tcPr>
            <w:tcW w:w="3152" w:type="dxa"/>
            <w:shd w:val="clear" w:color="auto" w:fill="auto"/>
            <w:vAlign w:val="center"/>
          </w:tcPr>
          <w:p w14:paraId="6D5ADCA6" w14:textId="24F2155A" w:rsidR="00BE4781" w:rsidRPr="00C06883" w:rsidRDefault="00550500" w:rsidP="008A34BC">
            <w:pPr>
              <w:keepNext/>
              <w:tabs>
                <w:tab w:val="clear" w:pos="567"/>
                <w:tab w:val="left" w:pos="720"/>
              </w:tabs>
              <w:jc w:val="center"/>
              <w:rPr>
                <w:rFonts w:eastAsia="SimSun"/>
                <w:szCs w:val="22"/>
              </w:rPr>
            </w:pPr>
            <w:r w:rsidRPr="00550500">
              <w:t xml:space="preserve">od </w:t>
            </w:r>
            <w:r w:rsidR="00113582">
              <w:t>50 ml do 250 ml</w:t>
            </w:r>
          </w:p>
        </w:tc>
      </w:tr>
      <w:tr w:rsidR="00395524" w14:paraId="73A48F28" w14:textId="77777777" w:rsidTr="00614B0A">
        <w:trPr>
          <w:cantSplit/>
          <w:trHeight w:val="1092"/>
        </w:trPr>
        <w:tc>
          <w:tcPr>
            <w:tcW w:w="2694" w:type="dxa"/>
            <w:tcBorders>
              <w:bottom w:val="single" w:sz="4" w:space="0" w:color="auto"/>
            </w:tcBorders>
            <w:shd w:val="clear" w:color="auto" w:fill="auto"/>
          </w:tcPr>
          <w:p w14:paraId="296465BD" w14:textId="77777777" w:rsidR="00BE4781" w:rsidRPr="00C06883" w:rsidRDefault="00113582" w:rsidP="008A34BC">
            <w:pPr>
              <w:keepNext/>
              <w:tabs>
                <w:tab w:val="clear" w:pos="567"/>
                <w:tab w:val="left" w:pos="720"/>
              </w:tabs>
              <w:jc w:val="center"/>
              <w:rPr>
                <w:rFonts w:eastAsiaTheme="minorHAnsi"/>
                <w:color w:val="000000"/>
                <w:szCs w:val="22"/>
              </w:rPr>
            </w:pPr>
            <w:r>
              <w:rPr>
                <w:color w:val="000000"/>
              </w:rPr>
              <w:t>Wszystkie inne dawki</w:t>
            </w:r>
          </w:p>
        </w:tc>
        <w:tc>
          <w:tcPr>
            <w:tcW w:w="2976" w:type="dxa"/>
            <w:tcBorders>
              <w:bottom w:val="single" w:sz="4" w:space="0" w:color="auto"/>
            </w:tcBorders>
            <w:shd w:val="clear" w:color="auto" w:fill="auto"/>
          </w:tcPr>
          <w:p w14:paraId="0B9FDB54" w14:textId="77777777" w:rsidR="00BE4781" w:rsidRPr="00C06883" w:rsidRDefault="00113582" w:rsidP="008A34BC">
            <w:pPr>
              <w:keepNext/>
              <w:tabs>
                <w:tab w:val="clear" w:pos="567"/>
              </w:tabs>
              <w:jc w:val="center"/>
              <w:rPr>
                <w:rFonts w:eastAsia="SimSun"/>
                <w:szCs w:val="22"/>
              </w:rPr>
            </w:pPr>
            <w:r>
              <w:t>Objętość (ml) obliczona na podstawie wymaganej dawki:</w:t>
            </w:r>
          </w:p>
          <w:p w14:paraId="0EADECED" w14:textId="77777777" w:rsidR="00BE4781" w:rsidRPr="00C06883" w:rsidRDefault="00BE4781" w:rsidP="008A34BC">
            <w:pPr>
              <w:keepNext/>
              <w:tabs>
                <w:tab w:val="clear" w:pos="567"/>
              </w:tabs>
              <w:jc w:val="center"/>
              <w:rPr>
                <w:rFonts w:eastAsia="SimSun"/>
                <w:szCs w:val="22"/>
                <w:lang w:eastAsia="en-US"/>
              </w:rPr>
            </w:pPr>
          </w:p>
          <w:p w14:paraId="4166F78B" w14:textId="268BBAE8" w:rsidR="00BE4781" w:rsidRDefault="00113582" w:rsidP="008A34BC">
            <w:pPr>
              <w:keepNext/>
              <w:tabs>
                <w:tab w:val="clear" w:pos="567"/>
              </w:tabs>
              <w:jc w:val="center"/>
              <w:rPr>
                <w:rFonts w:eastAsiaTheme="minorHAnsi"/>
                <w:b/>
                <w:szCs w:val="22"/>
              </w:rPr>
            </w:pPr>
            <w:r>
              <w:rPr>
                <w:b/>
              </w:rPr>
              <w:t>Dawka (mg aztreonamu) ÷ 131,</w:t>
            </w:r>
            <w:r w:rsidR="000850D3">
              <w:rPr>
                <w:b/>
              </w:rPr>
              <w:t>2 </w:t>
            </w:r>
            <w:r>
              <w:rPr>
                <w:b/>
              </w:rPr>
              <w:t>mg/ml aztreonamu</w:t>
            </w:r>
          </w:p>
          <w:p w14:paraId="26337939" w14:textId="77777777" w:rsidR="006F315B" w:rsidRDefault="006F315B" w:rsidP="008A34BC">
            <w:pPr>
              <w:keepNext/>
              <w:tabs>
                <w:tab w:val="clear" w:pos="567"/>
              </w:tabs>
              <w:jc w:val="center"/>
              <w:rPr>
                <w:rFonts w:eastAsiaTheme="minorHAnsi"/>
                <w:b/>
                <w:color w:val="000000"/>
                <w:szCs w:val="22"/>
                <w:lang w:eastAsia="en-US"/>
              </w:rPr>
            </w:pPr>
          </w:p>
          <w:p w14:paraId="1FBE3E80" w14:textId="78983076" w:rsidR="006F315B" w:rsidRDefault="00550500" w:rsidP="008A34BC">
            <w:pPr>
              <w:keepNext/>
              <w:tabs>
                <w:tab w:val="clear" w:pos="567"/>
              </w:tabs>
              <w:jc w:val="center"/>
              <w:rPr>
                <w:rFonts w:eastAsiaTheme="minorHAnsi"/>
                <w:b/>
                <w:color w:val="000000"/>
                <w:szCs w:val="22"/>
              </w:rPr>
            </w:pPr>
            <w:r>
              <w:rPr>
                <w:b/>
                <w:color w:val="000000"/>
              </w:rPr>
              <w:t>l</w:t>
            </w:r>
            <w:r w:rsidR="006F315B">
              <w:rPr>
                <w:b/>
                <w:color w:val="000000"/>
              </w:rPr>
              <w:t>ub</w:t>
            </w:r>
          </w:p>
          <w:p w14:paraId="60707037" w14:textId="77777777" w:rsidR="006F315B" w:rsidRDefault="006F315B" w:rsidP="008A34BC">
            <w:pPr>
              <w:keepNext/>
              <w:tabs>
                <w:tab w:val="clear" w:pos="567"/>
              </w:tabs>
              <w:jc w:val="center"/>
              <w:rPr>
                <w:rFonts w:eastAsiaTheme="minorHAnsi"/>
                <w:b/>
                <w:color w:val="000000"/>
                <w:szCs w:val="22"/>
                <w:lang w:eastAsia="en-US"/>
              </w:rPr>
            </w:pPr>
          </w:p>
          <w:p w14:paraId="62A14222" w14:textId="2444C185" w:rsidR="00BE4781" w:rsidRPr="00C06883" w:rsidRDefault="006F315B" w:rsidP="009A49E3">
            <w:pPr>
              <w:keepNext/>
              <w:tabs>
                <w:tab w:val="clear" w:pos="567"/>
              </w:tabs>
              <w:spacing w:after="100" w:afterAutospacing="1"/>
              <w:jc w:val="center"/>
              <w:rPr>
                <w:rFonts w:eastAsiaTheme="minorHAnsi"/>
                <w:color w:val="000000"/>
                <w:szCs w:val="22"/>
              </w:rPr>
            </w:pPr>
            <w:r>
              <w:rPr>
                <w:b/>
              </w:rPr>
              <w:t>Dawka (mg awibaktamu) ÷ 43,7 mg/ml awibaktamu</w:t>
            </w:r>
          </w:p>
        </w:tc>
        <w:tc>
          <w:tcPr>
            <w:tcW w:w="3152" w:type="dxa"/>
            <w:tcBorders>
              <w:bottom w:val="single" w:sz="4" w:space="0" w:color="auto"/>
            </w:tcBorders>
            <w:shd w:val="clear" w:color="auto" w:fill="auto"/>
          </w:tcPr>
          <w:p w14:paraId="5F7309C9" w14:textId="14BE389A" w:rsidR="00BE4781" w:rsidRPr="00C06883" w:rsidRDefault="00113582" w:rsidP="008A34BC">
            <w:pPr>
              <w:keepNext/>
              <w:tabs>
                <w:tab w:val="clear" w:pos="567"/>
              </w:tabs>
              <w:jc w:val="center"/>
              <w:rPr>
                <w:rFonts w:eastAsia="SimSun"/>
                <w:szCs w:val="22"/>
              </w:rPr>
            </w:pPr>
            <w:r>
              <w:t>Objętość (ml) będzie się różnić w zależności od dostępn</w:t>
            </w:r>
            <w:r w:rsidR="00550500">
              <w:t>ego</w:t>
            </w:r>
            <w:r>
              <w:t xml:space="preserve"> worka infuzyjnego i</w:t>
            </w:r>
            <w:r w:rsidR="00550500">
              <w:t> </w:t>
            </w:r>
            <w:r>
              <w:t>preferowanego stężenia końcowego</w:t>
            </w:r>
          </w:p>
          <w:p w14:paraId="5B4B5263" w14:textId="3E184F99" w:rsidR="00BE4781" w:rsidRPr="00C06883" w:rsidRDefault="00113582" w:rsidP="008A34BC">
            <w:pPr>
              <w:keepNext/>
              <w:tabs>
                <w:tab w:val="clear" w:pos="567"/>
                <w:tab w:val="left" w:pos="720"/>
              </w:tabs>
              <w:jc w:val="center"/>
              <w:rPr>
                <w:rFonts w:eastAsiaTheme="minorHAnsi"/>
                <w:color w:val="000000"/>
                <w:szCs w:val="22"/>
              </w:rPr>
            </w:pPr>
            <w:r>
              <w:t>(</w:t>
            </w:r>
            <w:r w:rsidR="00550500">
              <w:t>m</w:t>
            </w:r>
            <w:r>
              <w:t>usi zawierać się w przedziale 1,5</w:t>
            </w:r>
            <w:r w:rsidR="000850D3">
              <w:t>-</w:t>
            </w:r>
            <w:r>
              <w:t>40 mg/ml aztreonamu i</w:t>
            </w:r>
            <w:r w:rsidR="009A49E3">
              <w:t> </w:t>
            </w:r>
            <w:r>
              <w:t>0,50</w:t>
            </w:r>
            <w:r w:rsidR="00251BFD">
              <w:noBreakHyphen/>
            </w:r>
            <w:r>
              <w:t>13,3 mg/ml awibaktamu)</w:t>
            </w:r>
            <w:r w:rsidR="003D2F86">
              <w:t>.</w:t>
            </w:r>
          </w:p>
        </w:tc>
      </w:tr>
      <w:tr w:rsidR="00395524" w14:paraId="76B3CFEE" w14:textId="77777777" w:rsidTr="006330D2">
        <w:trPr>
          <w:cantSplit/>
          <w:trHeight w:val="1475"/>
        </w:trPr>
        <w:tc>
          <w:tcPr>
            <w:tcW w:w="8822" w:type="dxa"/>
            <w:gridSpan w:val="3"/>
            <w:tcBorders>
              <w:left w:val="nil"/>
              <w:bottom w:val="nil"/>
              <w:right w:val="nil"/>
            </w:tcBorders>
            <w:shd w:val="clear" w:color="auto" w:fill="auto"/>
          </w:tcPr>
          <w:p w14:paraId="3AFB2888" w14:textId="15496E30" w:rsidR="006330D2" w:rsidRPr="00C06883" w:rsidRDefault="00C97ED0" w:rsidP="009A49E3">
            <w:pPr>
              <w:keepNext/>
              <w:tabs>
                <w:tab w:val="clear" w:pos="567"/>
              </w:tabs>
              <w:ind w:left="567" w:right="-57" w:hanging="567"/>
              <w:rPr>
                <w:rFonts w:eastAsiaTheme="minorHAnsi"/>
                <w:szCs w:val="22"/>
              </w:rPr>
            </w:pPr>
            <w:r>
              <w:t>a</w:t>
            </w:r>
            <w:r>
              <w:tab/>
            </w:r>
            <w:r w:rsidR="00BC0451">
              <w:t>Rozcieńczyć do końcowego stężenia aztreonamu wynoszącego 1,5</w:t>
            </w:r>
            <w:r w:rsidR="000850D3">
              <w:t>-</w:t>
            </w:r>
            <w:r w:rsidR="00BC0451">
              <w:t>40 mg/ml (końcowe stężenie awibaktamu 0,50</w:t>
            </w:r>
            <w:r w:rsidR="000850D3">
              <w:t>-</w:t>
            </w:r>
            <w:r w:rsidR="00BC0451">
              <w:t xml:space="preserve">13,3 mg/ml) w celu zapewnienia stabilności </w:t>
            </w:r>
            <w:r w:rsidR="003D2F86" w:rsidRPr="003D2F86">
              <w:t xml:space="preserve">gotowego produktu </w:t>
            </w:r>
            <w:r w:rsidR="00BC0451">
              <w:t>przez 24 godziny w temperaturze 2</w:t>
            </w:r>
            <w:r w:rsidR="00083A14">
              <w:t>-</w:t>
            </w:r>
            <w:r w:rsidR="00BC0451">
              <w:t xml:space="preserve">8°C, a następnie do 12 godzin </w:t>
            </w:r>
            <w:r w:rsidR="000850D3">
              <w:t>w </w:t>
            </w:r>
            <w:r w:rsidR="00BC0451">
              <w:t>temp</w:t>
            </w:r>
            <w:r w:rsidR="003D2F86">
              <w:t xml:space="preserve">eraturze do </w:t>
            </w:r>
            <w:r w:rsidR="00BC0451">
              <w:t xml:space="preserve">30°C </w:t>
            </w:r>
            <w:r w:rsidR="003D2F86">
              <w:t xml:space="preserve">dla </w:t>
            </w:r>
            <w:r w:rsidR="00BC0451">
              <w:t>worków infuzyjnych zawierających roztwór chlorku sodu (0,9%) do wstrzykiwań lub roztwór Ringera</w:t>
            </w:r>
            <w:r w:rsidR="00B55154">
              <w:t xml:space="preserve"> z mleczanami</w:t>
            </w:r>
            <w:r w:rsidR="00BC0451">
              <w:t>.</w:t>
            </w:r>
          </w:p>
          <w:p w14:paraId="504EB648" w14:textId="46B605BC" w:rsidR="006330D2" w:rsidRPr="00C06883" w:rsidRDefault="00C97ED0" w:rsidP="003D2F86">
            <w:pPr>
              <w:keepNext/>
              <w:tabs>
                <w:tab w:val="clear" w:pos="567"/>
              </w:tabs>
              <w:ind w:left="567" w:right="-57" w:hanging="567"/>
              <w:rPr>
                <w:rFonts w:eastAsia="SimSun"/>
                <w:szCs w:val="22"/>
              </w:rPr>
            </w:pPr>
            <w:r>
              <w:t>b</w:t>
            </w:r>
            <w:r>
              <w:tab/>
            </w:r>
            <w:r w:rsidR="00BC0451">
              <w:t>Rozcieńczyć do końcowego stężenia aztreonamu wynoszącego 1,5</w:t>
            </w:r>
            <w:r w:rsidR="000850D3">
              <w:t>-40 </w:t>
            </w:r>
            <w:r w:rsidR="00BC0451">
              <w:t>mg/ml (końcowe stężenie awibaktamu 0,50</w:t>
            </w:r>
            <w:r w:rsidR="00083A14">
              <w:t>-</w:t>
            </w:r>
            <w:r w:rsidR="00BC0451">
              <w:t>13,</w:t>
            </w:r>
            <w:r w:rsidR="00083A14">
              <w:t>3 </w:t>
            </w:r>
            <w:r w:rsidR="00BC0451">
              <w:t xml:space="preserve">mg/ml) w celu zapewnienia stabilności </w:t>
            </w:r>
            <w:r w:rsidR="003D2F86" w:rsidRPr="003D2F86">
              <w:t xml:space="preserve">gotowego produktu </w:t>
            </w:r>
            <w:r w:rsidR="00BC0451">
              <w:t>przez 24 godziny w temperaturze 2</w:t>
            </w:r>
            <w:r w:rsidR="00083A14">
              <w:t>-</w:t>
            </w:r>
            <w:r w:rsidR="00BC0451">
              <w:t xml:space="preserve">8°C, a następnie do 6 godzin </w:t>
            </w:r>
            <w:r w:rsidR="000850D3">
              <w:t>w </w:t>
            </w:r>
            <w:r w:rsidR="00BC0451">
              <w:t>temp</w:t>
            </w:r>
            <w:r w:rsidR="003D2F86" w:rsidRPr="003D2F86">
              <w:t>eraturze</w:t>
            </w:r>
            <w:r w:rsidR="003D2F86">
              <w:t xml:space="preserve"> do</w:t>
            </w:r>
            <w:r w:rsidR="00BC0451">
              <w:t xml:space="preserve"> 30°C </w:t>
            </w:r>
            <w:r w:rsidR="003D2F86" w:rsidRPr="003D2F86">
              <w:t xml:space="preserve">dla </w:t>
            </w:r>
            <w:r w:rsidR="00BC0451">
              <w:t>worków infuzyjnych zawierających roztwór glukozy (5%) do wstrzykiwań.</w:t>
            </w:r>
          </w:p>
        </w:tc>
      </w:tr>
      <w:bookmarkEnd w:id="70"/>
    </w:tbl>
    <w:p w14:paraId="6B3CCD40" w14:textId="77777777" w:rsidR="009D322A" w:rsidRDefault="009D322A" w:rsidP="003811BD">
      <w:pPr>
        <w:rPr>
          <w:szCs w:val="22"/>
        </w:rPr>
      </w:pPr>
    </w:p>
    <w:p w14:paraId="169B10C1" w14:textId="0E37684A" w:rsidR="00812D16" w:rsidRPr="00FF136F" w:rsidRDefault="00113582" w:rsidP="003811BD">
      <w:pPr>
        <w:rPr>
          <w:szCs w:val="22"/>
        </w:rPr>
      </w:pPr>
      <w:r>
        <w:t>Wszelkie niewykorzystane resztki produktu leczniczego lub jego odpady należy usunąć zgodnie z</w:t>
      </w:r>
      <w:r w:rsidR="003D2F86">
        <w:t> </w:t>
      </w:r>
      <w:r>
        <w:t>lokalnymi przepisami.</w:t>
      </w:r>
    </w:p>
    <w:p w14:paraId="55DE835E" w14:textId="77777777" w:rsidR="008050D2" w:rsidRPr="00FF136F" w:rsidRDefault="008050D2" w:rsidP="003811BD">
      <w:pPr>
        <w:rPr>
          <w:szCs w:val="22"/>
        </w:rPr>
      </w:pPr>
    </w:p>
    <w:p w14:paraId="5462A362" w14:textId="77777777" w:rsidR="009C5BA8" w:rsidRPr="00497643" w:rsidRDefault="009C5BA8" w:rsidP="003811BD">
      <w:pPr>
        <w:rPr>
          <w:szCs w:val="22"/>
        </w:rPr>
      </w:pPr>
    </w:p>
    <w:p w14:paraId="6722D891" w14:textId="77777777" w:rsidR="00812D16" w:rsidRPr="00AF1385" w:rsidRDefault="00113582" w:rsidP="00AF1385">
      <w:pPr>
        <w:ind w:left="567" w:hanging="567"/>
        <w:rPr>
          <w:b/>
          <w:bCs/>
        </w:rPr>
      </w:pPr>
      <w:r w:rsidRPr="00AF1385">
        <w:rPr>
          <w:b/>
          <w:bCs/>
        </w:rPr>
        <w:t>7.</w:t>
      </w:r>
      <w:r w:rsidRPr="00AF1385">
        <w:rPr>
          <w:b/>
          <w:bCs/>
        </w:rPr>
        <w:tab/>
        <w:t>PODMIOT ODPOWIEDZIALNY POSIADAJĄCY POZWOLENIE NA DOPUSZCZENIE DO OBROTU</w:t>
      </w:r>
    </w:p>
    <w:p w14:paraId="3EDB1715" w14:textId="77777777" w:rsidR="00812D16" w:rsidRPr="00C73A58" w:rsidRDefault="00812D16" w:rsidP="003811BD">
      <w:pPr>
        <w:rPr>
          <w:szCs w:val="22"/>
        </w:rPr>
      </w:pPr>
    </w:p>
    <w:p w14:paraId="76114363" w14:textId="77777777" w:rsidR="00C10C62" w:rsidRPr="006E0835" w:rsidRDefault="00113582" w:rsidP="00C10C62">
      <w:pPr>
        <w:tabs>
          <w:tab w:val="clear" w:pos="567"/>
        </w:tabs>
        <w:autoSpaceDE w:val="0"/>
        <w:autoSpaceDN w:val="0"/>
        <w:adjustRightInd w:val="0"/>
        <w:rPr>
          <w:szCs w:val="22"/>
          <w:lang w:val="nl-NL"/>
        </w:rPr>
      </w:pPr>
      <w:r w:rsidRPr="006E0835">
        <w:rPr>
          <w:lang w:val="nl-NL"/>
        </w:rPr>
        <w:t>Pfizer Europe MA EEIG</w:t>
      </w:r>
    </w:p>
    <w:p w14:paraId="0F53271A" w14:textId="77777777" w:rsidR="00C10C62" w:rsidRPr="006E0835" w:rsidRDefault="00113582" w:rsidP="00C10C62">
      <w:pPr>
        <w:tabs>
          <w:tab w:val="clear" w:pos="567"/>
        </w:tabs>
        <w:autoSpaceDE w:val="0"/>
        <w:autoSpaceDN w:val="0"/>
        <w:adjustRightInd w:val="0"/>
        <w:rPr>
          <w:szCs w:val="22"/>
          <w:lang w:val="nl-NL"/>
        </w:rPr>
      </w:pPr>
      <w:r w:rsidRPr="006E0835">
        <w:rPr>
          <w:lang w:val="nl-NL"/>
        </w:rPr>
        <w:t>Boulevard de la Plaine 17</w:t>
      </w:r>
    </w:p>
    <w:p w14:paraId="040FC6EC" w14:textId="2138F4C0" w:rsidR="00C10C62" w:rsidRPr="00A258F3" w:rsidRDefault="00113582" w:rsidP="00C10C62">
      <w:pPr>
        <w:tabs>
          <w:tab w:val="clear" w:pos="567"/>
        </w:tabs>
        <w:autoSpaceDE w:val="0"/>
        <w:autoSpaceDN w:val="0"/>
        <w:adjustRightInd w:val="0"/>
        <w:rPr>
          <w:szCs w:val="22"/>
        </w:rPr>
      </w:pPr>
      <w:r>
        <w:t xml:space="preserve">1050 </w:t>
      </w:r>
      <w:r w:rsidR="00A272F8">
        <w:rPr>
          <w:szCs w:val="22"/>
        </w:rPr>
        <w:t>Brussels</w:t>
      </w:r>
    </w:p>
    <w:p w14:paraId="6C4F013B" w14:textId="77777777" w:rsidR="00C10C62" w:rsidRPr="00A258F3" w:rsidRDefault="00113582" w:rsidP="00C10C62">
      <w:pPr>
        <w:rPr>
          <w:szCs w:val="22"/>
        </w:rPr>
      </w:pPr>
      <w:r>
        <w:t>Belgia</w:t>
      </w:r>
    </w:p>
    <w:p w14:paraId="2DEF28CC" w14:textId="77777777" w:rsidR="008750D0" w:rsidRPr="00497643" w:rsidRDefault="008750D0" w:rsidP="008750D0">
      <w:pPr>
        <w:rPr>
          <w:noProof/>
          <w:szCs w:val="22"/>
        </w:rPr>
      </w:pPr>
    </w:p>
    <w:p w14:paraId="4AFCF765" w14:textId="77777777" w:rsidR="00812D16" w:rsidRPr="00497643" w:rsidRDefault="00812D16" w:rsidP="003811BD">
      <w:pPr>
        <w:rPr>
          <w:szCs w:val="22"/>
        </w:rPr>
      </w:pPr>
    </w:p>
    <w:p w14:paraId="65ABBD00" w14:textId="4F14CA73" w:rsidR="00812D16" w:rsidRPr="00AF1385" w:rsidRDefault="00113582" w:rsidP="00AF1385">
      <w:pPr>
        <w:ind w:left="567" w:hanging="567"/>
        <w:rPr>
          <w:b/>
          <w:bCs/>
        </w:rPr>
      </w:pPr>
      <w:r w:rsidRPr="00AF1385">
        <w:rPr>
          <w:b/>
          <w:bCs/>
        </w:rPr>
        <w:t>8.</w:t>
      </w:r>
      <w:r w:rsidRPr="00AF1385">
        <w:rPr>
          <w:b/>
          <w:bCs/>
        </w:rPr>
        <w:tab/>
        <w:t xml:space="preserve">NUMER </w:t>
      </w:r>
      <w:r w:rsidR="000850D3" w:rsidRPr="00AF1385">
        <w:rPr>
          <w:b/>
          <w:bCs/>
        </w:rPr>
        <w:t xml:space="preserve">POZWOLENIA </w:t>
      </w:r>
      <w:r w:rsidRPr="00AF1385">
        <w:rPr>
          <w:b/>
          <w:bCs/>
        </w:rPr>
        <w:t xml:space="preserve">NA DOPUSZCZENIE DO OBROTU </w:t>
      </w:r>
    </w:p>
    <w:p w14:paraId="35E6D22F" w14:textId="77777777" w:rsidR="00197FC6" w:rsidRPr="00497643" w:rsidRDefault="00197FC6" w:rsidP="003811BD">
      <w:pPr>
        <w:rPr>
          <w:szCs w:val="22"/>
        </w:rPr>
      </w:pPr>
    </w:p>
    <w:p w14:paraId="7130E9B0" w14:textId="77777777" w:rsidR="00197FC6" w:rsidRDefault="00197FC6" w:rsidP="00197FC6">
      <w:pPr>
        <w:rPr>
          <w:szCs w:val="22"/>
        </w:rPr>
      </w:pPr>
      <w:r w:rsidRPr="00CF4E4D">
        <w:rPr>
          <w:szCs w:val="22"/>
        </w:rPr>
        <w:t>EU/1/24/1808/001</w:t>
      </w:r>
    </w:p>
    <w:p w14:paraId="0FC4F010" w14:textId="77777777" w:rsidR="00B61428" w:rsidRPr="00A258F3" w:rsidRDefault="00B61428" w:rsidP="003811BD">
      <w:pPr>
        <w:rPr>
          <w:szCs w:val="22"/>
        </w:rPr>
      </w:pPr>
    </w:p>
    <w:p w14:paraId="113A46BE" w14:textId="77777777" w:rsidR="006330D2" w:rsidRPr="00A258F3" w:rsidRDefault="006330D2" w:rsidP="006330D2">
      <w:pPr>
        <w:rPr>
          <w:szCs w:val="22"/>
        </w:rPr>
      </w:pPr>
    </w:p>
    <w:p w14:paraId="03B8B1F5" w14:textId="77777777" w:rsidR="00812D16" w:rsidRPr="00AF1385" w:rsidRDefault="00113582" w:rsidP="00AF1385">
      <w:pPr>
        <w:ind w:left="567" w:hanging="567"/>
        <w:rPr>
          <w:b/>
          <w:bCs/>
        </w:rPr>
      </w:pPr>
      <w:r w:rsidRPr="00AF1385">
        <w:rPr>
          <w:b/>
          <w:bCs/>
        </w:rPr>
        <w:t>9.</w:t>
      </w:r>
      <w:r w:rsidRPr="00AF1385">
        <w:rPr>
          <w:b/>
          <w:bCs/>
        </w:rPr>
        <w:tab/>
        <w:t>DATA WYDANIA PIERWSZEGO POZWOLENIA NA DOPUSZCZENIE DO OBROTU I DATA PRZEDŁUŻENIA POZWOLENIA</w:t>
      </w:r>
    </w:p>
    <w:p w14:paraId="5F8FA9B1" w14:textId="77777777" w:rsidR="00812D16" w:rsidRPr="00D13501" w:rsidRDefault="00812D16" w:rsidP="00F0008D"/>
    <w:p w14:paraId="256DD327" w14:textId="63B12254" w:rsidR="00812D16" w:rsidRPr="00D13501" w:rsidRDefault="00113582" w:rsidP="003811BD">
      <w:r>
        <w:t xml:space="preserve">Data wydania pierwszego pozwolenia na dopuszczenie do obrotu: </w:t>
      </w:r>
      <w:r w:rsidR="00981581">
        <w:t>22 kwietnia 2024</w:t>
      </w:r>
    </w:p>
    <w:p w14:paraId="014A4F92" w14:textId="77777777" w:rsidR="00812D16" w:rsidRPr="00A258F3" w:rsidRDefault="00812D16" w:rsidP="003811BD">
      <w:pPr>
        <w:rPr>
          <w:szCs w:val="22"/>
        </w:rPr>
      </w:pPr>
    </w:p>
    <w:p w14:paraId="1ADB43B2" w14:textId="77777777" w:rsidR="00812D16" w:rsidRPr="00A258F3" w:rsidRDefault="00812D16" w:rsidP="003811BD">
      <w:pPr>
        <w:rPr>
          <w:szCs w:val="22"/>
        </w:rPr>
      </w:pPr>
    </w:p>
    <w:p w14:paraId="68C0CB38" w14:textId="77777777" w:rsidR="00812D16" w:rsidRPr="00AF1385" w:rsidRDefault="00113582" w:rsidP="00AF1385">
      <w:pPr>
        <w:ind w:left="567" w:hanging="567"/>
        <w:rPr>
          <w:b/>
          <w:bCs/>
        </w:rPr>
      </w:pPr>
      <w:r w:rsidRPr="00AF1385">
        <w:rPr>
          <w:b/>
          <w:bCs/>
        </w:rPr>
        <w:lastRenderedPageBreak/>
        <w:t>10.</w:t>
      </w:r>
      <w:r w:rsidRPr="00AF1385">
        <w:rPr>
          <w:b/>
          <w:bCs/>
        </w:rPr>
        <w:tab/>
        <w:t>DATA ZATWIERDZENIA LUB CZĘŚCIOWEJ ZMIANY TEKSTU CHARAKTERYSTYKI PRODUKTU LECZNICZEGO</w:t>
      </w:r>
    </w:p>
    <w:p w14:paraId="47411A98" w14:textId="77777777" w:rsidR="009D20D6" w:rsidRDefault="009D20D6" w:rsidP="00614B0A">
      <w:pPr>
        <w:keepNext/>
      </w:pPr>
    </w:p>
    <w:p w14:paraId="7959A828" w14:textId="4C7C179A" w:rsidR="009D20D6" w:rsidRPr="00067B16" w:rsidRDefault="00113582" w:rsidP="008A34BC">
      <w:pPr>
        <w:rPr>
          <w:noProof/>
          <w:szCs w:val="22"/>
        </w:rPr>
      </w:pPr>
      <w:r>
        <w:t>Szczegółowe informacje o tym produkcie leczniczym są dostępne na stronie internetowej Europejskiej Agencji Leków</w:t>
      </w:r>
      <w:r w:rsidR="004263A8">
        <w:t xml:space="preserve"> </w:t>
      </w:r>
      <w:hyperlink r:id="rId13" w:history="1">
        <w:r w:rsidR="001E1291" w:rsidRPr="00D145B4">
          <w:rPr>
            <w:rStyle w:val="Hyperlink"/>
            <w:noProof/>
            <w:szCs w:val="22"/>
          </w:rPr>
          <w:t>https://www.ema.europa.eu</w:t>
        </w:r>
      </w:hyperlink>
      <w:r>
        <w:t>.</w:t>
      </w:r>
      <w:r>
        <w:br w:type="page"/>
      </w:r>
    </w:p>
    <w:p w14:paraId="7F94F74B" w14:textId="77777777" w:rsidR="009D20D6" w:rsidRPr="00B3208E" w:rsidRDefault="009D20D6" w:rsidP="009D20D6">
      <w:pPr>
        <w:rPr>
          <w:noProof/>
          <w:szCs w:val="22"/>
        </w:rPr>
      </w:pPr>
    </w:p>
    <w:p w14:paraId="10E006B0" w14:textId="77777777" w:rsidR="009D20D6" w:rsidRPr="008929AA" w:rsidRDefault="009D20D6" w:rsidP="009D20D6">
      <w:pPr>
        <w:rPr>
          <w:noProof/>
          <w:szCs w:val="22"/>
        </w:rPr>
      </w:pPr>
    </w:p>
    <w:p w14:paraId="7D6D4CF3" w14:textId="77777777" w:rsidR="009D20D6" w:rsidRPr="008929AA" w:rsidRDefault="009D20D6" w:rsidP="009D20D6">
      <w:pPr>
        <w:rPr>
          <w:noProof/>
          <w:szCs w:val="22"/>
        </w:rPr>
      </w:pPr>
    </w:p>
    <w:p w14:paraId="652DFD43" w14:textId="77777777" w:rsidR="009D20D6" w:rsidRPr="008929AA" w:rsidRDefault="009D20D6" w:rsidP="009D20D6">
      <w:pPr>
        <w:rPr>
          <w:noProof/>
          <w:szCs w:val="22"/>
        </w:rPr>
      </w:pPr>
    </w:p>
    <w:p w14:paraId="3059DE44" w14:textId="77777777" w:rsidR="009D20D6" w:rsidRPr="008929AA" w:rsidRDefault="009D20D6" w:rsidP="009D20D6">
      <w:pPr>
        <w:rPr>
          <w:noProof/>
          <w:szCs w:val="22"/>
        </w:rPr>
      </w:pPr>
    </w:p>
    <w:p w14:paraId="02B091E7" w14:textId="77777777" w:rsidR="009D20D6" w:rsidRPr="008929AA" w:rsidRDefault="009D20D6" w:rsidP="009D20D6">
      <w:pPr>
        <w:rPr>
          <w:noProof/>
          <w:szCs w:val="22"/>
        </w:rPr>
      </w:pPr>
    </w:p>
    <w:p w14:paraId="4AD9EB10" w14:textId="77777777" w:rsidR="009D20D6" w:rsidRPr="008929AA" w:rsidRDefault="009D20D6" w:rsidP="009D20D6">
      <w:pPr>
        <w:rPr>
          <w:noProof/>
          <w:szCs w:val="22"/>
        </w:rPr>
      </w:pPr>
    </w:p>
    <w:p w14:paraId="251B9BBC" w14:textId="77777777" w:rsidR="009D20D6" w:rsidRPr="008929AA" w:rsidRDefault="009D20D6" w:rsidP="009D20D6">
      <w:pPr>
        <w:rPr>
          <w:noProof/>
          <w:szCs w:val="22"/>
        </w:rPr>
      </w:pPr>
    </w:p>
    <w:p w14:paraId="2F323A63" w14:textId="77777777" w:rsidR="009D20D6" w:rsidRPr="008929AA" w:rsidRDefault="009D20D6" w:rsidP="009D20D6">
      <w:pPr>
        <w:rPr>
          <w:noProof/>
          <w:szCs w:val="22"/>
        </w:rPr>
      </w:pPr>
    </w:p>
    <w:p w14:paraId="34F6BF8F" w14:textId="77777777" w:rsidR="009D20D6" w:rsidRPr="008929AA" w:rsidRDefault="009D20D6" w:rsidP="009D20D6">
      <w:pPr>
        <w:rPr>
          <w:noProof/>
          <w:szCs w:val="22"/>
        </w:rPr>
      </w:pPr>
    </w:p>
    <w:p w14:paraId="791F9162" w14:textId="77777777" w:rsidR="009D20D6" w:rsidRPr="008929AA" w:rsidRDefault="009D20D6" w:rsidP="009D20D6">
      <w:pPr>
        <w:rPr>
          <w:noProof/>
          <w:szCs w:val="22"/>
        </w:rPr>
      </w:pPr>
    </w:p>
    <w:p w14:paraId="4B1964E5" w14:textId="77777777" w:rsidR="009D20D6" w:rsidRPr="008929AA" w:rsidRDefault="009D20D6" w:rsidP="009D20D6">
      <w:pPr>
        <w:rPr>
          <w:noProof/>
          <w:szCs w:val="22"/>
        </w:rPr>
      </w:pPr>
    </w:p>
    <w:p w14:paraId="28408E9E" w14:textId="77777777" w:rsidR="009D20D6" w:rsidRPr="008929AA" w:rsidRDefault="009D20D6" w:rsidP="009D20D6">
      <w:pPr>
        <w:rPr>
          <w:noProof/>
          <w:szCs w:val="22"/>
        </w:rPr>
      </w:pPr>
    </w:p>
    <w:p w14:paraId="4FAC0CAD" w14:textId="77777777" w:rsidR="009D20D6" w:rsidRPr="008929AA" w:rsidRDefault="009D20D6" w:rsidP="009D20D6">
      <w:pPr>
        <w:rPr>
          <w:noProof/>
          <w:szCs w:val="22"/>
        </w:rPr>
      </w:pPr>
    </w:p>
    <w:p w14:paraId="166F3B6A" w14:textId="77777777" w:rsidR="009D20D6" w:rsidRPr="008929AA" w:rsidRDefault="009D20D6" w:rsidP="009D20D6">
      <w:pPr>
        <w:rPr>
          <w:noProof/>
          <w:szCs w:val="22"/>
        </w:rPr>
      </w:pPr>
    </w:p>
    <w:p w14:paraId="444720EF" w14:textId="77777777" w:rsidR="009D20D6" w:rsidRPr="008929AA" w:rsidRDefault="009D20D6" w:rsidP="009D20D6">
      <w:pPr>
        <w:rPr>
          <w:noProof/>
          <w:szCs w:val="22"/>
        </w:rPr>
      </w:pPr>
    </w:p>
    <w:p w14:paraId="77C738FA" w14:textId="77777777" w:rsidR="009D20D6" w:rsidRPr="008929AA" w:rsidRDefault="009D20D6" w:rsidP="009D20D6">
      <w:pPr>
        <w:rPr>
          <w:noProof/>
          <w:szCs w:val="22"/>
        </w:rPr>
      </w:pPr>
    </w:p>
    <w:p w14:paraId="30E1CBF4" w14:textId="77777777" w:rsidR="009D20D6" w:rsidRPr="008929AA" w:rsidRDefault="009D20D6" w:rsidP="009D20D6">
      <w:pPr>
        <w:rPr>
          <w:noProof/>
          <w:szCs w:val="22"/>
        </w:rPr>
      </w:pPr>
    </w:p>
    <w:p w14:paraId="615A104D" w14:textId="77777777" w:rsidR="009D20D6" w:rsidRPr="008929AA" w:rsidRDefault="009D20D6" w:rsidP="009D20D6">
      <w:pPr>
        <w:rPr>
          <w:noProof/>
          <w:szCs w:val="22"/>
        </w:rPr>
      </w:pPr>
    </w:p>
    <w:p w14:paraId="573050CF" w14:textId="77777777" w:rsidR="0044056C" w:rsidRPr="008929AA" w:rsidRDefault="0044056C" w:rsidP="009D20D6">
      <w:pPr>
        <w:rPr>
          <w:noProof/>
          <w:szCs w:val="22"/>
        </w:rPr>
      </w:pPr>
    </w:p>
    <w:p w14:paraId="7398F22F" w14:textId="77777777" w:rsidR="009D20D6" w:rsidRPr="008929AA" w:rsidRDefault="009D20D6" w:rsidP="009D20D6">
      <w:pPr>
        <w:rPr>
          <w:noProof/>
          <w:szCs w:val="22"/>
        </w:rPr>
      </w:pPr>
    </w:p>
    <w:p w14:paraId="4D8FDEDF" w14:textId="77777777" w:rsidR="009D20D6" w:rsidRPr="008929AA" w:rsidRDefault="009D20D6" w:rsidP="009D20D6">
      <w:pPr>
        <w:rPr>
          <w:noProof/>
          <w:szCs w:val="22"/>
        </w:rPr>
      </w:pPr>
    </w:p>
    <w:p w14:paraId="2365FD23" w14:textId="77777777" w:rsidR="009D20D6" w:rsidRPr="008929AA" w:rsidRDefault="009D20D6" w:rsidP="009D20D6">
      <w:pPr>
        <w:rPr>
          <w:noProof/>
          <w:szCs w:val="22"/>
        </w:rPr>
      </w:pPr>
    </w:p>
    <w:p w14:paraId="1AACDF50" w14:textId="77777777" w:rsidR="009D20D6" w:rsidRPr="008929AA" w:rsidRDefault="00113582" w:rsidP="009C5BA8">
      <w:pPr>
        <w:jc w:val="center"/>
        <w:outlineLvl w:val="0"/>
        <w:rPr>
          <w:noProof/>
          <w:szCs w:val="22"/>
        </w:rPr>
      </w:pPr>
      <w:r>
        <w:rPr>
          <w:b/>
        </w:rPr>
        <w:t>ANEKS II</w:t>
      </w:r>
    </w:p>
    <w:p w14:paraId="74FFD15B" w14:textId="77777777" w:rsidR="009D20D6" w:rsidRPr="008929AA" w:rsidRDefault="009D20D6" w:rsidP="00F0008D">
      <w:pPr>
        <w:rPr>
          <w:noProof/>
          <w:szCs w:val="22"/>
        </w:rPr>
      </w:pPr>
    </w:p>
    <w:p w14:paraId="150F9356" w14:textId="77777777" w:rsidR="009D20D6" w:rsidRPr="00A26F79" w:rsidRDefault="00113582" w:rsidP="009D20D6">
      <w:pPr>
        <w:ind w:left="1701" w:right="1416" w:hanging="708"/>
        <w:rPr>
          <w:b/>
          <w:noProof/>
          <w:szCs w:val="22"/>
        </w:rPr>
      </w:pPr>
      <w:r>
        <w:rPr>
          <w:b/>
        </w:rPr>
        <w:t>A.</w:t>
      </w:r>
      <w:r>
        <w:rPr>
          <w:b/>
        </w:rPr>
        <w:tab/>
        <w:t>WYTWÓRCY ODPOWIEDZIALNI ZA ZWOLNIENIE SERII</w:t>
      </w:r>
    </w:p>
    <w:p w14:paraId="119406B6" w14:textId="77777777" w:rsidR="009D20D6" w:rsidRPr="008225EB" w:rsidRDefault="009D20D6" w:rsidP="009D20D6">
      <w:pPr>
        <w:ind w:left="567" w:hanging="567"/>
        <w:rPr>
          <w:noProof/>
          <w:szCs w:val="22"/>
        </w:rPr>
      </w:pPr>
    </w:p>
    <w:p w14:paraId="76D23DFE" w14:textId="77777777" w:rsidR="009D20D6" w:rsidRPr="008225EB" w:rsidRDefault="00113582" w:rsidP="009D20D6">
      <w:pPr>
        <w:ind w:left="1701" w:right="1418" w:hanging="709"/>
        <w:rPr>
          <w:b/>
          <w:noProof/>
          <w:szCs w:val="22"/>
        </w:rPr>
      </w:pPr>
      <w:r>
        <w:rPr>
          <w:b/>
        </w:rPr>
        <w:t>B.</w:t>
      </w:r>
      <w:r>
        <w:rPr>
          <w:b/>
        </w:rPr>
        <w:tab/>
        <w:t>WARUNKI LUB OGRANICZENIA DOTYCZĄCE ZAOPATRZENIA I STOSOWANIA</w:t>
      </w:r>
    </w:p>
    <w:p w14:paraId="7AA13D38" w14:textId="77777777" w:rsidR="009D20D6" w:rsidRPr="00A3136F" w:rsidRDefault="009D20D6" w:rsidP="009D20D6">
      <w:pPr>
        <w:ind w:left="567" w:hanging="567"/>
        <w:rPr>
          <w:noProof/>
          <w:szCs w:val="22"/>
        </w:rPr>
      </w:pPr>
    </w:p>
    <w:p w14:paraId="16B6889B" w14:textId="77777777" w:rsidR="009D20D6" w:rsidRPr="008A1008" w:rsidRDefault="00113582" w:rsidP="009D20D6">
      <w:pPr>
        <w:ind w:left="1701" w:right="1559" w:hanging="709"/>
        <w:rPr>
          <w:b/>
          <w:noProof/>
          <w:szCs w:val="22"/>
        </w:rPr>
      </w:pPr>
      <w:r>
        <w:rPr>
          <w:b/>
        </w:rPr>
        <w:t>C.</w:t>
      </w:r>
      <w:r>
        <w:rPr>
          <w:b/>
        </w:rPr>
        <w:tab/>
        <w:t>INNE WARUNKI I WYMAGANIA DOTYCZĄCE DOPUSZCZENIA DO OBROTU</w:t>
      </w:r>
    </w:p>
    <w:p w14:paraId="73A34E24" w14:textId="77777777" w:rsidR="009D20D6" w:rsidRPr="006B4557" w:rsidRDefault="009D20D6" w:rsidP="00F0008D">
      <w:pPr>
        <w:rPr>
          <w:b/>
        </w:rPr>
      </w:pPr>
    </w:p>
    <w:p w14:paraId="5AF99EE2" w14:textId="77777777" w:rsidR="009D20D6" w:rsidRPr="006B4557" w:rsidRDefault="00113582" w:rsidP="001E1291">
      <w:pPr>
        <w:ind w:left="1701" w:right="1418" w:hanging="709"/>
        <w:rPr>
          <w:b/>
        </w:rPr>
      </w:pPr>
      <w:r>
        <w:rPr>
          <w:b/>
        </w:rPr>
        <w:t>D.</w:t>
      </w:r>
      <w:r>
        <w:rPr>
          <w:b/>
        </w:rPr>
        <w:tab/>
      </w:r>
      <w:r w:rsidRPr="001E1291">
        <w:rPr>
          <w:b/>
        </w:rPr>
        <w:t>WARUNKI LUB OGRANICZENIA DOTYCZĄCE BEZPIECZNEGO I SKUTECZNEGO STOSOWANIA PRODUKTU LECZNICZEGO</w:t>
      </w:r>
    </w:p>
    <w:p w14:paraId="35511BD8" w14:textId="77777777" w:rsidR="009D20D6" w:rsidRPr="001F6423" w:rsidRDefault="00113582" w:rsidP="00AF1385">
      <w:pPr>
        <w:pStyle w:val="Heading1"/>
      </w:pPr>
      <w:r>
        <w:br w:type="page"/>
      </w:r>
      <w:r>
        <w:lastRenderedPageBreak/>
        <w:t>A.</w:t>
      </w:r>
      <w:r>
        <w:tab/>
        <w:t>WYTWÓRCY ODPOWIEDZIALNI ZA ZWOLNIENIE SERII</w:t>
      </w:r>
    </w:p>
    <w:p w14:paraId="11BB6729" w14:textId="77777777" w:rsidR="009D20D6" w:rsidRPr="006B4557" w:rsidRDefault="009D20D6" w:rsidP="009D20D6">
      <w:pPr>
        <w:rPr>
          <w:noProof/>
          <w:szCs w:val="22"/>
        </w:rPr>
      </w:pPr>
    </w:p>
    <w:p w14:paraId="5D7153A1" w14:textId="77777777" w:rsidR="009D20D6" w:rsidRPr="006B4557" w:rsidRDefault="00113582" w:rsidP="00C30C00">
      <w:pPr>
        <w:rPr>
          <w:noProof/>
          <w:szCs w:val="22"/>
        </w:rPr>
      </w:pPr>
      <w:r>
        <w:rPr>
          <w:u w:val="single"/>
        </w:rPr>
        <w:t>Nazwa i adres wytwórcy odpowiedzialnego za zwolnienie serii</w:t>
      </w:r>
    </w:p>
    <w:p w14:paraId="5FA2291E" w14:textId="77777777" w:rsidR="009D20D6" w:rsidRPr="006B4557" w:rsidRDefault="009D20D6" w:rsidP="009D20D6">
      <w:pPr>
        <w:rPr>
          <w:noProof/>
          <w:szCs w:val="22"/>
        </w:rPr>
      </w:pPr>
    </w:p>
    <w:p w14:paraId="6B1057BC" w14:textId="77777777" w:rsidR="00594983" w:rsidRPr="00902147" w:rsidRDefault="00113582" w:rsidP="00594983">
      <w:pPr>
        <w:rPr>
          <w:noProof/>
          <w:szCs w:val="22"/>
          <w:lang w:val="en-GB"/>
        </w:rPr>
      </w:pPr>
      <w:bookmarkStart w:id="71" w:name="_Hlk141210712"/>
      <w:r w:rsidRPr="00902147">
        <w:rPr>
          <w:lang w:val="en-GB"/>
        </w:rPr>
        <w:t>Pfizer Service Company BV</w:t>
      </w:r>
    </w:p>
    <w:p w14:paraId="79DCD4ED" w14:textId="77777777" w:rsidR="00297C7F" w:rsidRPr="00D9484F" w:rsidRDefault="00297C7F" w:rsidP="00297C7F">
      <w:pPr>
        <w:rPr>
          <w:ins w:id="72" w:author="MM" w:date="2025-07-16T09:46:00Z" w16du:dateUtc="2025-07-16T05:46:00Z"/>
          <w:lang w:val="en-IN"/>
        </w:rPr>
      </w:pPr>
      <w:ins w:id="73" w:author="MM" w:date="2025-07-16T09:46:00Z" w16du:dateUtc="2025-07-16T05:46:00Z">
        <w:r w:rsidRPr="00D9484F">
          <w:t>Hermeslaan 11</w:t>
        </w:r>
      </w:ins>
    </w:p>
    <w:p w14:paraId="27E1871A" w14:textId="77777777" w:rsidR="00297C7F" w:rsidRPr="00D9484F" w:rsidRDefault="00297C7F" w:rsidP="00297C7F">
      <w:pPr>
        <w:rPr>
          <w:ins w:id="74" w:author="MM" w:date="2025-07-16T09:46:00Z" w16du:dateUtc="2025-07-16T05:46:00Z"/>
          <w:lang w:val="en-IN"/>
        </w:rPr>
      </w:pPr>
      <w:ins w:id="75" w:author="MM" w:date="2025-07-16T09:46:00Z" w16du:dateUtc="2025-07-16T05:46:00Z">
        <w:r w:rsidRPr="00D9484F">
          <w:t>1932 Zaventem</w:t>
        </w:r>
      </w:ins>
    </w:p>
    <w:p w14:paraId="6D02C074" w14:textId="519B0BCF" w:rsidR="00594983" w:rsidRPr="00902147" w:rsidDel="00297C7F" w:rsidRDefault="00113582" w:rsidP="00594983">
      <w:pPr>
        <w:rPr>
          <w:del w:id="76" w:author="MM" w:date="2025-07-16T09:46:00Z" w16du:dateUtc="2025-07-16T05:46:00Z"/>
          <w:lang w:val="en-GB"/>
        </w:rPr>
      </w:pPr>
      <w:del w:id="77" w:author="MM" w:date="2025-07-16T09:46:00Z" w16du:dateUtc="2025-07-16T05:46:00Z">
        <w:r w:rsidRPr="00902147" w:rsidDel="00297C7F">
          <w:rPr>
            <w:lang w:val="en-GB"/>
          </w:rPr>
          <w:delText>Hoge Wei 10</w:delText>
        </w:r>
      </w:del>
    </w:p>
    <w:p w14:paraId="1D9E1768" w14:textId="3F543061" w:rsidR="00594983" w:rsidRPr="00594983" w:rsidDel="00297C7F" w:rsidRDefault="00113582" w:rsidP="00594983">
      <w:pPr>
        <w:rPr>
          <w:del w:id="78" w:author="MM" w:date="2025-07-16T09:46:00Z" w16du:dateUtc="2025-07-16T05:46:00Z"/>
          <w:noProof/>
          <w:szCs w:val="22"/>
        </w:rPr>
      </w:pPr>
      <w:del w:id="79" w:author="MM" w:date="2025-07-16T09:46:00Z" w16du:dateUtc="2025-07-16T05:46:00Z">
        <w:r w:rsidDel="00297C7F">
          <w:delText>Zaventem</w:delText>
        </w:r>
      </w:del>
    </w:p>
    <w:p w14:paraId="54F4AE99" w14:textId="3341AED4" w:rsidR="00594983" w:rsidRPr="00594983" w:rsidDel="00297C7F" w:rsidRDefault="00113582" w:rsidP="00594983">
      <w:pPr>
        <w:rPr>
          <w:del w:id="80" w:author="MM" w:date="2025-07-16T09:46:00Z" w16du:dateUtc="2025-07-16T05:46:00Z"/>
          <w:noProof/>
          <w:szCs w:val="22"/>
        </w:rPr>
      </w:pPr>
      <w:del w:id="81" w:author="MM" w:date="2025-07-16T09:46:00Z" w16du:dateUtc="2025-07-16T05:46:00Z">
        <w:r w:rsidDel="00297C7F">
          <w:delText>1930</w:delText>
        </w:r>
      </w:del>
    </w:p>
    <w:p w14:paraId="49DAF7CD" w14:textId="77777777" w:rsidR="00594983" w:rsidRPr="00594983" w:rsidRDefault="00113582" w:rsidP="00594983">
      <w:pPr>
        <w:rPr>
          <w:noProof/>
          <w:szCs w:val="22"/>
        </w:rPr>
      </w:pPr>
      <w:r>
        <w:t>Belgia</w:t>
      </w:r>
    </w:p>
    <w:bookmarkEnd w:id="71"/>
    <w:p w14:paraId="7061539A" w14:textId="77777777" w:rsidR="009D20D6" w:rsidRPr="006B4557" w:rsidRDefault="009D20D6" w:rsidP="009D20D6">
      <w:pPr>
        <w:rPr>
          <w:noProof/>
          <w:szCs w:val="22"/>
        </w:rPr>
      </w:pPr>
    </w:p>
    <w:p w14:paraId="60D13CDF" w14:textId="77777777" w:rsidR="009D20D6" w:rsidRPr="006B4557" w:rsidRDefault="009D20D6" w:rsidP="009D20D6">
      <w:pPr>
        <w:rPr>
          <w:noProof/>
          <w:szCs w:val="22"/>
        </w:rPr>
      </w:pPr>
    </w:p>
    <w:p w14:paraId="56190FA7" w14:textId="77777777" w:rsidR="009D20D6" w:rsidRPr="00AF1385" w:rsidRDefault="00113582" w:rsidP="00AF1385">
      <w:pPr>
        <w:pStyle w:val="Heading1"/>
      </w:pPr>
      <w:bookmarkStart w:id="82" w:name="OLE_LINK2"/>
      <w:r>
        <w:t>B.</w:t>
      </w:r>
      <w:bookmarkEnd w:id="82"/>
      <w:r>
        <w:tab/>
        <w:t xml:space="preserve">WARUNKI LUB OGRANICZENIA DOTYCZĄCE ZAOPATRZENIA I STOSOWANIA </w:t>
      </w:r>
    </w:p>
    <w:p w14:paraId="1A7A4EF0" w14:textId="77777777" w:rsidR="009D20D6" w:rsidRPr="006B4557" w:rsidRDefault="009D20D6" w:rsidP="009D20D6">
      <w:pPr>
        <w:rPr>
          <w:noProof/>
          <w:szCs w:val="22"/>
        </w:rPr>
      </w:pPr>
    </w:p>
    <w:p w14:paraId="61331BC9" w14:textId="77777777" w:rsidR="009D20D6" w:rsidRPr="006B4557" w:rsidRDefault="00113582" w:rsidP="009D20D6">
      <w:pPr>
        <w:numPr>
          <w:ilvl w:val="12"/>
          <w:numId w:val="0"/>
        </w:numPr>
        <w:rPr>
          <w:noProof/>
          <w:szCs w:val="22"/>
        </w:rPr>
      </w:pPr>
      <w:r>
        <w:t xml:space="preserve">Produkt leczniczy wydawany na receptę do zastrzeżonego stosowania (patrz </w:t>
      </w:r>
      <w:r>
        <w:rPr>
          <w:rStyle w:val="ui-provider"/>
        </w:rPr>
        <w:t>aneks I</w:t>
      </w:r>
      <w:r>
        <w:t>):</w:t>
      </w:r>
      <w:r>
        <w:rPr>
          <w:rStyle w:val="ui-provider"/>
        </w:rPr>
        <w:t xml:space="preserve"> Charakterystyka Produktu Leczniczego, punkt 4.2)</w:t>
      </w:r>
      <w:r>
        <w:t>.</w:t>
      </w:r>
    </w:p>
    <w:p w14:paraId="0EC550C6" w14:textId="77777777" w:rsidR="009D20D6" w:rsidRPr="006B4557" w:rsidRDefault="009D20D6" w:rsidP="009D20D6">
      <w:pPr>
        <w:numPr>
          <w:ilvl w:val="12"/>
          <w:numId w:val="0"/>
        </w:numPr>
        <w:rPr>
          <w:noProof/>
          <w:szCs w:val="22"/>
        </w:rPr>
      </w:pPr>
    </w:p>
    <w:p w14:paraId="42B87853" w14:textId="77777777" w:rsidR="009D20D6" w:rsidRPr="006B4557" w:rsidRDefault="009D20D6" w:rsidP="009D20D6">
      <w:pPr>
        <w:numPr>
          <w:ilvl w:val="12"/>
          <w:numId w:val="0"/>
        </w:numPr>
        <w:rPr>
          <w:noProof/>
          <w:szCs w:val="22"/>
        </w:rPr>
      </w:pPr>
    </w:p>
    <w:p w14:paraId="39ECD691" w14:textId="77777777" w:rsidR="009D20D6" w:rsidRPr="00AF1385" w:rsidRDefault="00113582" w:rsidP="00AF1385">
      <w:pPr>
        <w:pStyle w:val="Heading1"/>
      </w:pPr>
      <w:r>
        <w:t>C.</w:t>
      </w:r>
      <w:r>
        <w:tab/>
        <w:t>INNE WARUNKI I WYMAGANIA DOTYCZĄCE DOPUSZCZENIA DO OBROTU</w:t>
      </w:r>
    </w:p>
    <w:p w14:paraId="4DF042B4" w14:textId="77777777" w:rsidR="009D20D6" w:rsidRPr="00067B16" w:rsidRDefault="009D20D6" w:rsidP="00F0008D">
      <w:pPr>
        <w:rPr>
          <w:iCs/>
          <w:noProof/>
          <w:szCs w:val="22"/>
          <w:u w:val="single"/>
        </w:rPr>
      </w:pPr>
    </w:p>
    <w:p w14:paraId="153BDEEA" w14:textId="77777777" w:rsidR="009D20D6" w:rsidRPr="006E0835" w:rsidRDefault="00113582" w:rsidP="00BC6EFE">
      <w:pPr>
        <w:numPr>
          <w:ilvl w:val="0"/>
          <w:numId w:val="3"/>
        </w:numPr>
        <w:ind w:right="-1" w:hanging="720"/>
        <w:rPr>
          <w:b/>
          <w:szCs w:val="22"/>
          <w:lang w:val="en-US"/>
        </w:rPr>
      </w:pPr>
      <w:r>
        <w:rPr>
          <w:b/>
        </w:rPr>
        <w:t xml:space="preserve">Okresowe raporty o bezpieczeństwie stosowania (ang. </w:t>
      </w:r>
      <w:r w:rsidRPr="006E0835">
        <w:rPr>
          <w:b/>
          <w:lang w:val="en-US"/>
        </w:rPr>
        <w:t>Periodic safety update reports, PSURs)</w:t>
      </w:r>
    </w:p>
    <w:p w14:paraId="34E38396" w14:textId="77777777" w:rsidR="009D20D6" w:rsidRPr="006E0835" w:rsidRDefault="009D20D6" w:rsidP="00F0008D">
      <w:pPr>
        <w:rPr>
          <w:lang w:val="en-US"/>
        </w:rPr>
      </w:pPr>
    </w:p>
    <w:p w14:paraId="173BDD66" w14:textId="6D477D71" w:rsidR="009D20D6" w:rsidRPr="003626AF" w:rsidRDefault="00113582" w:rsidP="0047132C">
      <w:pPr>
        <w:tabs>
          <w:tab w:val="left" w:pos="0"/>
        </w:tabs>
        <w:rPr>
          <w:iCs/>
          <w:szCs w:val="22"/>
        </w:rPr>
      </w:pPr>
      <w:r>
        <w:t>Wymagania do przedłożenia okresowych raportów o bezpieczeństwie stosowania tego produktu leczniczego są określone w wykazie unijnych dat referencyjnych (wykaz EURD), o którym mowa w</w:t>
      </w:r>
      <w:r w:rsidR="00E21969">
        <w:t> </w:t>
      </w:r>
      <w:r>
        <w:t>art. 107c ust. 7 dyrektywy 2001/83/WE i jego kolejnych aktualizacjach ogłaszanych na europejskiej stronie internetowej dotyczącej leków.</w:t>
      </w:r>
    </w:p>
    <w:p w14:paraId="6EA9459A" w14:textId="77777777" w:rsidR="009D20D6" w:rsidRPr="003626AF" w:rsidRDefault="009D20D6" w:rsidP="00F0008D">
      <w:pPr>
        <w:rPr>
          <w:iCs/>
          <w:szCs w:val="22"/>
        </w:rPr>
      </w:pPr>
    </w:p>
    <w:p w14:paraId="6EE023F2" w14:textId="77777777" w:rsidR="009D20D6" w:rsidRPr="008225EB" w:rsidRDefault="00113582" w:rsidP="009D20D6">
      <w:pPr>
        <w:rPr>
          <w:iCs/>
          <w:szCs w:val="22"/>
        </w:rPr>
      </w:pPr>
      <w:r>
        <w:t xml:space="preserve">Podmiot odpowiedzialny powinien przedłożyć pierwszy okresowy raport o bezpieczeństwie stosowania (PSUR) tego produktu w ciągu 6 miesięcy po dopuszczeniu do obrotu. </w:t>
      </w:r>
    </w:p>
    <w:p w14:paraId="27CFF69F" w14:textId="77777777" w:rsidR="009D20D6" w:rsidRPr="008A1008" w:rsidRDefault="009D20D6" w:rsidP="00F0008D">
      <w:pPr>
        <w:rPr>
          <w:iCs/>
          <w:noProof/>
          <w:szCs w:val="22"/>
          <w:u w:val="single"/>
        </w:rPr>
      </w:pPr>
    </w:p>
    <w:p w14:paraId="70350767" w14:textId="77777777" w:rsidR="009D20D6" w:rsidRPr="006B4557" w:rsidRDefault="009D20D6" w:rsidP="00F0008D">
      <w:pPr>
        <w:rPr>
          <w:u w:val="single"/>
        </w:rPr>
      </w:pPr>
    </w:p>
    <w:p w14:paraId="3D69EBDC" w14:textId="3C9F3D8C" w:rsidR="009D20D6" w:rsidRPr="006B4557" w:rsidRDefault="00113582" w:rsidP="00AF1385">
      <w:pPr>
        <w:pStyle w:val="Heading1"/>
      </w:pPr>
      <w:r>
        <w:t>D.</w:t>
      </w:r>
      <w:r>
        <w:tab/>
        <w:t>WARUNKI LUB OGRANICZENIA DOTYCZĄCE BEZPIECZNEGO I</w:t>
      </w:r>
      <w:r w:rsidR="00E21969">
        <w:t> </w:t>
      </w:r>
      <w:r>
        <w:t>SKUTECZNEGO STOSOWANIA PRODUKTU LECZNICZEGO</w:t>
      </w:r>
    </w:p>
    <w:p w14:paraId="238A3110" w14:textId="77777777" w:rsidR="009D20D6" w:rsidRPr="006B4557" w:rsidRDefault="009D20D6" w:rsidP="00F0008D">
      <w:pPr>
        <w:rPr>
          <w:u w:val="single"/>
        </w:rPr>
      </w:pPr>
    </w:p>
    <w:p w14:paraId="0788FA00" w14:textId="77777777" w:rsidR="009D20D6" w:rsidRPr="006B4557" w:rsidRDefault="00113582" w:rsidP="00BC6EFE">
      <w:pPr>
        <w:numPr>
          <w:ilvl w:val="0"/>
          <w:numId w:val="3"/>
        </w:numPr>
        <w:ind w:right="-1" w:hanging="720"/>
        <w:rPr>
          <w:b/>
        </w:rPr>
      </w:pPr>
      <w:r>
        <w:rPr>
          <w:b/>
        </w:rPr>
        <w:t>Plan zarządzania ryzykiem (ang. Risk Management Plan, RMP)</w:t>
      </w:r>
    </w:p>
    <w:p w14:paraId="2CEB748B" w14:textId="77777777" w:rsidR="009D20D6" w:rsidRPr="00D13501" w:rsidRDefault="009D20D6" w:rsidP="00F0008D"/>
    <w:p w14:paraId="5FE2C838" w14:textId="77777777" w:rsidR="009D20D6" w:rsidRPr="006B4557" w:rsidRDefault="00113582" w:rsidP="0047132C">
      <w:pPr>
        <w:tabs>
          <w:tab w:val="left" w:pos="0"/>
        </w:tabs>
        <w:rPr>
          <w:noProof/>
          <w:szCs w:val="22"/>
        </w:rPr>
      </w:pPr>
      <w: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1A27F060" w14:textId="77777777" w:rsidR="009D20D6" w:rsidRPr="006B4557" w:rsidRDefault="009D20D6" w:rsidP="0047132C">
      <w:pPr>
        <w:rPr>
          <w:iCs/>
          <w:noProof/>
          <w:szCs w:val="22"/>
        </w:rPr>
      </w:pPr>
    </w:p>
    <w:p w14:paraId="093D5929" w14:textId="77777777" w:rsidR="009D20D6" w:rsidRPr="006B4557" w:rsidRDefault="00113582" w:rsidP="0047132C">
      <w:pPr>
        <w:rPr>
          <w:iCs/>
          <w:noProof/>
          <w:szCs w:val="22"/>
        </w:rPr>
      </w:pPr>
      <w:r>
        <w:t>Uaktualniony RMP należy przedstawiać:</w:t>
      </w:r>
    </w:p>
    <w:p w14:paraId="11923BE9" w14:textId="77777777" w:rsidR="009D20D6" w:rsidRPr="006B4557" w:rsidRDefault="00113582" w:rsidP="0047132C">
      <w:pPr>
        <w:numPr>
          <w:ilvl w:val="0"/>
          <w:numId w:val="2"/>
        </w:numPr>
        <w:rPr>
          <w:iCs/>
          <w:noProof/>
          <w:szCs w:val="22"/>
        </w:rPr>
      </w:pPr>
      <w:r>
        <w:t>na żądanie Europejskiej Agencji Leków;</w:t>
      </w:r>
    </w:p>
    <w:p w14:paraId="4E126DCE" w14:textId="7CE576FF" w:rsidR="009D20D6" w:rsidRPr="001E1291" w:rsidRDefault="00113582" w:rsidP="00F0008D">
      <w:pPr>
        <w:numPr>
          <w:ilvl w:val="0"/>
          <w:numId w:val="2"/>
        </w:numPr>
        <w:tabs>
          <w:tab w:val="clear" w:pos="567"/>
          <w:tab w:val="clear" w:pos="720"/>
        </w:tabs>
        <w:ind w:left="567" w:hanging="207"/>
        <w:rPr>
          <w:iCs/>
          <w:noProof/>
          <w:szCs w:val="22"/>
        </w:rPr>
      </w:pPr>
      <w: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340B447D" w14:textId="77777777" w:rsidR="009D20D6" w:rsidRPr="000643D3" w:rsidRDefault="00113582" w:rsidP="008A34BC">
      <w:pPr>
        <w:rPr>
          <w:noProof/>
          <w:szCs w:val="22"/>
        </w:rPr>
      </w:pPr>
      <w:r>
        <w:br w:type="page"/>
      </w:r>
    </w:p>
    <w:p w14:paraId="2F4F4248" w14:textId="77777777" w:rsidR="009D20D6" w:rsidRPr="00412450" w:rsidRDefault="009D20D6" w:rsidP="009D20D6">
      <w:pPr>
        <w:rPr>
          <w:noProof/>
          <w:szCs w:val="22"/>
        </w:rPr>
      </w:pPr>
    </w:p>
    <w:p w14:paraId="0EAE99F4" w14:textId="77777777" w:rsidR="009D20D6" w:rsidRPr="00412450" w:rsidRDefault="009D20D6" w:rsidP="009D20D6">
      <w:pPr>
        <w:rPr>
          <w:noProof/>
          <w:szCs w:val="22"/>
        </w:rPr>
      </w:pPr>
    </w:p>
    <w:p w14:paraId="5B54D84A" w14:textId="77777777" w:rsidR="009D20D6" w:rsidRPr="00EB595B" w:rsidRDefault="009D20D6" w:rsidP="009D20D6">
      <w:pPr>
        <w:rPr>
          <w:noProof/>
          <w:szCs w:val="22"/>
        </w:rPr>
      </w:pPr>
    </w:p>
    <w:p w14:paraId="60FA86FE" w14:textId="77777777" w:rsidR="009D20D6" w:rsidRPr="008A1008" w:rsidRDefault="009D20D6" w:rsidP="009D20D6">
      <w:pPr>
        <w:rPr>
          <w:noProof/>
          <w:szCs w:val="22"/>
        </w:rPr>
      </w:pPr>
    </w:p>
    <w:p w14:paraId="06199EA3" w14:textId="77777777" w:rsidR="009D20D6" w:rsidRPr="006B4557" w:rsidRDefault="009D20D6" w:rsidP="009D20D6"/>
    <w:p w14:paraId="1FE776F5" w14:textId="77777777" w:rsidR="009D20D6" w:rsidRPr="006B4557" w:rsidRDefault="009D20D6" w:rsidP="009D20D6"/>
    <w:p w14:paraId="0DCB6122" w14:textId="77777777" w:rsidR="009D20D6" w:rsidRPr="006B4557" w:rsidRDefault="009D20D6" w:rsidP="009D20D6"/>
    <w:p w14:paraId="4E5A1DCF" w14:textId="77777777" w:rsidR="009D20D6" w:rsidRPr="006B4557" w:rsidRDefault="009D20D6" w:rsidP="009D20D6"/>
    <w:p w14:paraId="72365A79" w14:textId="77777777" w:rsidR="009D20D6" w:rsidRPr="006B4557" w:rsidRDefault="009D20D6" w:rsidP="009D20D6"/>
    <w:p w14:paraId="2A39D0B7" w14:textId="77777777" w:rsidR="009D20D6" w:rsidRPr="00BC6DC2" w:rsidRDefault="009D20D6" w:rsidP="009D20D6">
      <w:pPr>
        <w:rPr>
          <w:noProof/>
          <w:szCs w:val="22"/>
        </w:rPr>
      </w:pPr>
    </w:p>
    <w:p w14:paraId="0708C098" w14:textId="77777777" w:rsidR="009D20D6" w:rsidRPr="00157895" w:rsidRDefault="009D20D6" w:rsidP="009D20D6">
      <w:pPr>
        <w:rPr>
          <w:noProof/>
          <w:szCs w:val="22"/>
        </w:rPr>
      </w:pPr>
    </w:p>
    <w:p w14:paraId="75D13EF6" w14:textId="77777777" w:rsidR="009D20D6" w:rsidRPr="001F6423" w:rsidRDefault="009D20D6" w:rsidP="009D20D6">
      <w:pPr>
        <w:rPr>
          <w:noProof/>
          <w:szCs w:val="22"/>
        </w:rPr>
      </w:pPr>
    </w:p>
    <w:p w14:paraId="776968F6" w14:textId="77777777" w:rsidR="009D20D6" w:rsidRPr="001F6423" w:rsidRDefault="009D20D6" w:rsidP="009D20D6">
      <w:pPr>
        <w:rPr>
          <w:noProof/>
          <w:szCs w:val="22"/>
        </w:rPr>
      </w:pPr>
    </w:p>
    <w:p w14:paraId="21ECA07A" w14:textId="77777777" w:rsidR="009D20D6" w:rsidRPr="006B4557" w:rsidRDefault="009D20D6" w:rsidP="009D20D6">
      <w:pPr>
        <w:rPr>
          <w:noProof/>
          <w:szCs w:val="22"/>
        </w:rPr>
      </w:pPr>
    </w:p>
    <w:p w14:paraId="0DD52C95" w14:textId="77777777" w:rsidR="009D20D6" w:rsidRPr="006B4557" w:rsidRDefault="009D20D6" w:rsidP="009D20D6">
      <w:pPr>
        <w:rPr>
          <w:noProof/>
          <w:szCs w:val="22"/>
        </w:rPr>
      </w:pPr>
    </w:p>
    <w:p w14:paraId="461C15D0" w14:textId="77777777" w:rsidR="009D20D6" w:rsidRPr="006B4557" w:rsidRDefault="009D20D6" w:rsidP="009D20D6">
      <w:pPr>
        <w:rPr>
          <w:noProof/>
          <w:szCs w:val="22"/>
        </w:rPr>
      </w:pPr>
    </w:p>
    <w:p w14:paraId="3E7DA38E" w14:textId="77777777" w:rsidR="009D20D6" w:rsidRPr="006B4557" w:rsidRDefault="009D20D6" w:rsidP="00B82A99">
      <w:pPr>
        <w:rPr>
          <w:b/>
          <w:noProof/>
          <w:szCs w:val="22"/>
        </w:rPr>
      </w:pPr>
    </w:p>
    <w:p w14:paraId="74F85400" w14:textId="77777777" w:rsidR="009D20D6" w:rsidRPr="006B4557" w:rsidRDefault="009D20D6" w:rsidP="00B82A99">
      <w:pPr>
        <w:rPr>
          <w:b/>
          <w:noProof/>
          <w:szCs w:val="22"/>
        </w:rPr>
      </w:pPr>
    </w:p>
    <w:p w14:paraId="75BB86E6" w14:textId="77777777" w:rsidR="009D20D6" w:rsidRPr="006B4557" w:rsidRDefault="009D20D6" w:rsidP="00B82A99">
      <w:pPr>
        <w:rPr>
          <w:b/>
          <w:noProof/>
          <w:szCs w:val="22"/>
        </w:rPr>
      </w:pPr>
    </w:p>
    <w:p w14:paraId="36330BFC" w14:textId="77777777" w:rsidR="009D20D6" w:rsidRPr="006B4557" w:rsidRDefault="009D20D6" w:rsidP="00B82A99">
      <w:pPr>
        <w:rPr>
          <w:b/>
          <w:noProof/>
          <w:szCs w:val="22"/>
        </w:rPr>
      </w:pPr>
    </w:p>
    <w:p w14:paraId="5F5F81B6" w14:textId="77777777" w:rsidR="009D20D6" w:rsidRPr="006B4557" w:rsidRDefault="009D20D6" w:rsidP="00B82A99">
      <w:pPr>
        <w:rPr>
          <w:b/>
          <w:noProof/>
          <w:szCs w:val="22"/>
        </w:rPr>
      </w:pPr>
    </w:p>
    <w:p w14:paraId="6E0001AD" w14:textId="77777777" w:rsidR="009C5BA8" w:rsidRPr="006B4557" w:rsidRDefault="009C5BA8" w:rsidP="00B82A99">
      <w:pPr>
        <w:rPr>
          <w:b/>
          <w:noProof/>
          <w:szCs w:val="22"/>
        </w:rPr>
      </w:pPr>
    </w:p>
    <w:p w14:paraId="114D2C88" w14:textId="77777777" w:rsidR="009D20D6" w:rsidRPr="006B4557" w:rsidRDefault="009D20D6" w:rsidP="00B82A99">
      <w:pPr>
        <w:rPr>
          <w:b/>
          <w:noProof/>
          <w:szCs w:val="22"/>
        </w:rPr>
      </w:pPr>
    </w:p>
    <w:p w14:paraId="58B2196C" w14:textId="77777777" w:rsidR="009D20D6" w:rsidRPr="006B4557" w:rsidRDefault="00113582" w:rsidP="009D20D6">
      <w:pPr>
        <w:jc w:val="center"/>
        <w:outlineLvl w:val="0"/>
        <w:rPr>
          <w:b/>
          <w:noProof/>
          <w:szCs w:val="22"/>
        </w:rPr>
      </w:pPr>
      <w:r>
        <w:rPr>
          <w:b/>
        </w:rPr>
        <w:t>ANEKS III</w:t>
      </w:r>
    </w:p>
    <w:p w14:paraId="43863108" w14:textId="77777777" w:rsidR="009D20D6" w:rsidRPr="006B4557" w:rsidRDefault="009D20D6" w:rsidP="009D20D6">
      <w:pPr>
        <w:jc w:val="center"/>
        <w:rPr>
          <w:b/>
          <w:noProof/>
          <w:szCs w:val="22"/>
        </w:rPr>
      </w:pPr>
    </w:p>
    <w:p w14:paraId="0E13CFDC" w14:textId="77777777" w:rsidR="009D20D6" w:rsidRPr="006B4557" w:rsidRDefault="00113582" w:rsidP="009D20D6">
      <w:pPr>
        <w:jc w:val="center"/>
        <w:outlineLvl w:val="0"/>
        <w:rPr>
          <w:b/>
          <w:noProof/>
          <w:szCs w:val="22"/>
        </w:rPr>
      </w:pPr>
      <w:r>
        <w:rPr>
          <w:b/>
        </w:rPr>
        <w:t>OZNAKOWANIE OPAKOWAŃ I ULOTKA DLA PACJENTA</w:t>
      </w:r>
    </w:p>
    <w:p w14:paraId="2919D722" w14:textId="77777777" w:rsidR="009D20D6" w:rsidRPr="006B4557" w:rsidRDefault="00113582" w:rsidP="00B7615A">
      <w:pPr>
        <w:rPr>
          <w:b/>
          <w:noProof/>
          <w:szCs w:val="22"/>
        </w:rPr>
      </w:pPr>
      <w:r>
        <w:br w:type="page"/>
      </w:r>
    </w:p>
    <w:p w14:paraId="5F5EED45" w14:textId="77777777" w:rsidR="009D20D6" w:rsidRPr="006B4557" w:rsidRDefault="009D20D6" w:rsidP="00B82A99">
      <w:pPr>
        <w:rPr>
          <w:b/>
          <w:noProof/>
          <w:szCs w:val="22"/>
        </w:rPr>
      </w:pPr>
    </w:p>
    <w:p w14:paraId="57C15990" w14:textId="77777777" w:rsidR="009D20D6" w:rsidRPr="006B4557" w:rsidRDefault="009D20D6" w:rsidP="00B82A99">
      <w:pPr>
        <w:rPr>
          <w:b/>
          <w:noProof/>
          <w:szCs w:val="22"/>
        </w:rPr>
      </w:pPr>
    </w:p>
    <w:p w14:paraId="2F95DFED" w14:textId="77777777" w:rsidR="009D20D6" w:rsidRPr="006B4557" w:rsidRDefault="009D20D6" w:rsidP="00B82A99">
      <w:pPr>
        <w:rPr>
          <w:b/>
          <w:noProof/>
          <w:szCs w:val="22"/>
        </w:rPr>
      </w:pPr>
    </w:p>
    <w:p w14:paraId="23BC4F2E" w14:textId="77777777" w:rsidR="009D20D6" w:rsidRPr="006B4557" w:rsidRDefault="009D20D6" w:rsidP="00B82A99">
      <w:pPr>
        <w:rPr>
          <w:b/>
          <w:noProof/>
          <w:szCs w:val="22"/>
        </w:rPr>
      </w:pPr>
    </w:p>
    <w:p w14:paraId="0A366783" w14:textId="77777777" w:rsidR="009D20D6" w:rsidRPr="006B4557" w:rsidRDefault="009D20D6" w:rsidP="00B82A99">
      <w:pPr>
        <w:rPr>
          <w:b/>
          <w:noProof/>
          <w:szCs w:val="22"/>
        </w:rPr>
      </w:pPr>
    </w:p>
    <w:p w14:paraId="642DD139" w14:textId="77777777" w:rsidR="009D20D6" w:rsidRPr="006B4557" w:rsidRDefault="009D20D6" w:rsidP="00B82A99">
      <w:pPr>
        <w:rPr>
          <w:b/>
          <w:noProof/>
          <w:szCs w:val="22"/>
        </w:rPr>
      </w:pPr>
    </w:p>
    <w:p w14:paraId="4CC0603B" w14:textId="77777777" w:rsidR="009D20D6" w:rsidRPr="006B4557" w:rsidRDefault="009D20D6" w:rsidP="00B82A99">
      <w:pPr>
        <w:rPr>
          <w:b/>
          <w:noProof/>
          <w:szCs w:val="22"/>
        </w:rPr>
      </w:pPr>
    </w:p>
    <w:p w14:paraId="0B38A030" w14:textId="77777777" w:rsidR="009D20D6" w:rsidRPr="006B4557" w:rsidRDefault="009D20D6" w:rsidP="00B82A99">
      <w:pPr>
        <w:rPr>
          <w:b/>
          <w:noProof/>
          <w:szCs w:val="22"/>
        </w:rPr>
      </w:pPr>
    </w:p>
    <w:p w14:paraId="1666025E" w14:textId="77777777" w:rsidR="009D20D6" w:rsidRPr="006B4557" w:rsidRDefault="009D20D6" w:rsidP="00B82A99">
      <w:pPr>
        <w:rPr>
          <w:b/>
          <w:noProof/>
          <w:szCs w:val="22"/>
        </w:rPr>
      </w:pPr>
    </w:p>
    <w:p w14:paraId="62759B13" w14:textId="77777777" w:rsidR="009D20D6" w:rsidRPr="006B4557" w:rsidRDefault="009D20D6" w:rsidP="00B82A99">
      <w:pPr>
        <w:rPr>
          <w:b/>
          <w:noProof/>
          <w:szCs w:val="22"/>
        </w:rPr>
      </w:pPr>
    </w:p>
    <w:p w14:paraId="54CB1A51" w14:textId="77777777" w:rsidR="009D20D6" w:rsidRPr="006B4557" w:rsidRDefault="009D20D6" w:rsidP="00B82A99">
      <w:pPr>
        <w:rPr>
          <w:b/>
          <w:noProof/>
          <w:szCs w:val="22"/>
        </w:rPr>
      </w:pPr>
    </w:p>
    <w:p w14:paraId="0EBD7D48" w14:textId="77777777" w:rsidR="009D20D6" w:rsidRPr="006B4557" w:rsidRDefault="009D20D6" w:rsidP="00B82A99">
      <w:pPr>
        <w:rPr>
          <w:b/>
          <w:noProof/>
          <w:szCs w:val="22"/>
        </w:rPr>
      </w:pPr>
    </w:p>
    <w:p w14:paraId="167BDD32" w14:textId="77777777" w:rsidR="009D20D6" w:rsidRPr="006B4557" w:rsidRDefault="009D20D6" w:rsidP="00B82A99">
      <w:pPr>
        <w:rPr>
          <w:b/>
          <w:noProof/>
          <w:szCs w:val="22"/>
        </w:rPr>
      </w:pPr>
    </w:p>
    <w:p w14:paraId="28E176D2" w14:textId="77777777" w:rsidR="009D20D6" w:rsidRPr="006B4557" w:rsidRDefault="009D20D6" w:rsidP="00B82A99">
      <w:pPr>
        <w:rPr>
          <w:b/>
          <w:noProof/>
          <w:szCs w:val="22"/>
        </w:rPr>
      </w:pPr>
    </w:p>
    <w:p w14:paraId="6C981DD8" w14:textId="77777777" w:rsidR="009D20D6" w:rsidRPr="006B4557" w:rsidRDefault="009D20D6" w:rsidP="00B82A99">
      <w:pPr>
        <w:rPr>
          <w:b/>
          <w:noProof/>
          <w:szCs w:val="22"/>
        </w:rPr>
      </w:pPr>
    </w:p>
    <w:p w14:paraId="22BDD338" w14:textId="77777777" w:rsidR="009D20D6" w:rsidRPr="006B4557" w:rsidRDefault="009D20D6" w:rsidP="00B82A99">
      <w:pPr>
        <w:rPr>
          <w:b/>
          <w:noProof/>
          <w:szCs w:val="22"/>
        </w:rPr>
      </w:pPr>
    </w:p>
    <w:p w14:paraId="675CC69C" w14:textId="77777777" w:rsidR="009D20D6" w:rsidRPr="006B4557" w:rsidRDefault="009D20D6" w:rsidP="00B82A99">
      <w:pPr>
        <w:rPr>
          <w:b/>
          <w:noProof/>
          <w:szCs w:val="22"/>
        </w:rPr>
      </w:pPr>
    </w:p>
    <w:p w14:paraId="6D3C4282" w14:textId="77777777" w:rsidR="009D20D6" w:rsidRPr="006B4557" w:rsidRDefault="009D20D6" w:rsidP="00B82A99">
      <w:pPr>
        <w:rPr>
          <w:b/>
          <w:noProof/>
          <w:szCs w:val="22"/>
        </w:rPr>
      </w:pPr>
    </w:p>
    <w:p w14:paraId="3BD06E63" w14:textId="77777777" w:rsidR="009C5BA8" w:rsidRPr="006B4557" w:rsidRDefault="009C5BA8" w:rsidP="00B82A99">
      <w:pPr>
        <w:rPr>
          <w:b/>
          <w:noProof/>
          <w:szCs w:val="22"/>
        </w:rPr>
      </w:pPr>
    </w:p>
    <w:p w14:paraId="46279ADD" w14:textId="77777777" w:rsidR="009D20D6" w:rsidRPr="006B4557" w:rsidRDefault="009D20D6" w:rsidP="00B82A99">
      <w:pPr>
        <w:rPr>
          <w:b/>
          <w:noProof/>
          <w:szCs w:val="22"/>
        </w:rPr>
      </w:pPr>
    </w:p>
    <w:p w14:paraId="786CF463" w14:textId="77777777" w:rsidR="009D20D6" w:rsidRPr="006B4557" w:rsidRDefault="009D20D6" w:rsidP="00B82A99">
      <w:pPr>
        <w:rPr>
          <w:b/>
          <w:noProof/>
          <w:szCs w:val="22"/>
        </w:rPr>
      </w:pPr>
    </w:p>
    <w:p w14:paraId="06E86D95" w14:textId="77777777" w:rsidR="009D20D6" w:rsidRPr="006B4557" w:rsidRDefault="009D20D6" w:rsidP="00B82A99">
      <w:pPr>
        <w:rPr>
          <w:b/>
          <w:noProof/>
          <w:szCs w:val="22"/>
        </w:rPr>
      </w:pPr>
    </w:p>
    <w:p w14:paraId="1DC0AB19" w14:textId="77777777" w:rsidR="009D20D6" w:rsidRPr="006B4557" w:rsidRDefault="009D20D6" w:rsidP="00B82A99">
      <w:pPr>
        <w:rPr>
          <w:b/>
          <w:noProof/>
          <w:szCs w:val="22"/>
        </w:rPr>
      </w:pPr>
    </w:p>
    <w:p w14:paraId="037099E1" w14:textId="77777777" w:rsidR="009D20D6" w:rsidRPr="006B4557" w:rsidRDefault="00113582" w:rsidP="00AF1385">
      <w:pPr>
        <w:pStyle w:val="Heading1"/>
        <w:jc w:val="center"/>
        <w:rPr>
          <w:noProof/>
        </w:rPr>
      </w:pPr>
      <w:r>
        <w:t>A. OZNAKOWANIE OPAKOWAŃ</w:t>
      </w:r>
    </w:p>
    <w:p w14:paraId="740B91E6" w14:textId="77777777" w:rsidR="009D20D6" w:rsidRPr="006B4557" w:rsidRDefault="00113582" w:rsidP="00B7615A">
      <w:pPr>
        <w:rPr>
          <w:noProof/>
          <w:szCs w:val="22"/>
        </w:rPr>
      </w:pPr>
      <w:r>
        <w:br w:type="page"/>
      </w:r>
    </w:p>
    <w:p w14:paraId="7AE90F66" w14:textId="77777777" w:rsidR="009D20D6" w:rsidRPr="006B4557" w:rsidRDefault="00113582" w:rsidP="009D20D6">
      <w:pPr>
        <w:pBdr>
          <w:top w:val="single" w:sz="4" w:space="1" w:color="auto"/>
          <w:left w:val="single" w:sz="4" w:space="4" w:color="auto"/>
          <w:bottom w:val="single" w:sz="4" w:space="1" w:color="auto"/>
          <w:right w:val="single" w:sz="4" w:space="4" w:color="auto"/>
        </w:pBdr>
        <w:rPr>
          <w:b/>
          <w:noProof/>
          <w:szCs w:val="22"/>
        </w:rPr>
      </w:pPr>
      <w:r>
        <w:rPr>
          <w:b/>
        </w:rPr>
        <w:lastRenderedPageBreak/>
        <w:t>INFORMACJE ZAMIESZCZANE NA OPAKOWANIACH ZEWNĘTRZNYCH</w:t>
      </w:r>
    </w:p>
    <w:p w14:paraId="5A00BD28" w14:textId="77777777" w:rsidR="009D20D6" w:rsidRPr="006B4557" w:rsidRDefault="009D20D6" w:rsidP="009D20D6">
      <w:pPr>
        <w:pBdr>
          <w:top w:val="single" w:sz="4" w:space="1" w:color="auto"/>
          <w:left w:val="single" w:sz="4" w:space="4" w:color="auto"/>
          <w:bottom w:val="single" w:sz="4" w:space="1" w:color="auto"/>
          <w:right w:val="single" w:sz="4" w:space="4" w:color="auto"/>
        </w:pBdr>
        <w:ind w:left="567" w:hanging="567"/>
        <w:rPr>
          <w:bCs/>
          <w:noProof/>
          <w:szCs w:val="22"/>
        </w:rPr>
      </w:pPr>
    </w:p>
    <w:p w14:paraId="6965802B" w14:textId="77777777" w:rsidR="009D20D6" w:rsidRPr="006B4557" w:rsidRDefault="00113582" w:rsidP="009D20D6">
      <w:pPr>
        <w:pBdr>
          <w:top w:val="single" w:sz="4" w:space="1" w:color="auto"/>
          <w:left w:val="single" w:sz="4" w:space="4" w:color="auto"/>
          <w:bottom w:val="single" w:sz="4" w:space="1" w:color="auto"/>
          <w:right w:val="single" w:sz="4" w:space="4" w:color="auto"/>
        </w:pBdr>
        <w:rPr>
          <w:bCs/>
          <w:noProof/>
          <w:szCs w:val="22"/>
        </w:rPr>
      </w:pPr>
      <w:r>
        <w:rPr>
          <w:b/>
        </w:rPr>
        <w:t>PUDEŁKO TEKTUROWE</w:t>
      </w:r>
    </w:p>
    <w:p w14:paraId="75F2ED40" w14:textId="77777777" w:rsidR="009D20D6" w:rsidRPr="006B4557" w:rsidRDefault="009D20D6" w:rsidP="009D20D6"/>
    <w:p w14:paraId="0384A538" w14:textId="77777777" w:rsidR="009D20D6" w:rsidRPr="006C6114" w:rsidRDefault="009D20D6" w:rsidP="009D20D6">
      <w:pPr>
        <w:rPr>
          <w:noProof/>
          <w:szCs w:val="22"/>
        </w:rPr>
      </w:pPr>
    </w:p>
    <w:p w14:paraId="12C2F74A" w14:textId="77777777" w:rsidR="009D20D6" w:rsidRPr="006B4557" w:rsidRDefault="00113582" w:rsidP="009D20D6">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NAZWA PRODUKTU LECZNICZEGO</w:t>
      </w:r>
    </w:p>
    <w:p w14:paraId="5C959039" w14:textId="77777777" w:rsidR="009D20D6" w:rsidRDefault="009D20D6" w:rsidP="009D20D6">
      <w:pPr>
        <w:rPr>
          <w:noProof/>
          <w:szCs w:val="22"/>
        </w:rPr>
      </w:pPr>
    </w:p>
    <w:p w14:paraId="70CAB957" w14:textId="77777777" w:rsidR="004065E7" w:rsidRPr="006F7363" w:rsidRDefault="00113582" w:rsidP="00F0008D">
      <w:r>
        <w:t>Emblaveo 1,5 g/0,5 g proszek do sporządzania koncentratu roztworu do infuzji</w:t>
      </w:r>
    </w:p>
    <w:p w14:paraId="2C352842" w14:textId="7694962D" w:rsidR="0048398A" w:rsidRPr="00BC6DC2" w:rsidRDefault="000850D3" w:rsidP="00F0008D">
      <w:pPr>
        <w:rPr>
          <w:noProof/>
          <w:szCs w:val="22"/>
        </w:rPr>
      </w:pPr>
      <w:r>
        <w:t>A</w:t>
      </w:r>
      <w:r w:rsidR="00113582">
        <w:t>ztreonam</w:t>
      </w:r>
      <w:r>
        <w:t>/</w:t>
      </w:r>
      <w:r w:rsidR="00113582">
        <w:t>awibaktam</w:t>
      </w:r>
    </w:p>
    <w:p w14:paraId="0E5623F4" w14:textId="77777777" w:rsidR="009D20D6" w:rsidRPr="00067B16" w:rsidRDefault="009D20D6" w:rsidP="009D20D6">
      <w:pPr>
        <w:rPr>
          <w:noProof/>
          <w:szCs w:val="22"/>
        </w:rPr>
      </w:pPr>
    </w:p>
    <w:p w14:paraId="19ADEF0E" w14:textId="77777777" w:rsidR="009D20D6" w:rsidRPr="00B3208E" w:rsidRDefault="009D20D6" w:rsidP="009D20D6">
      <w:pPr>
        <w:rPr>
          <w:noProof/>
          <w:szCs w:val="22"/>
        </w:rPr>
      </w:pPr>
    </w:p>
    <w:p w14:paraId="40B8B464" w14:textId="77777777" w:rsidR="009D20D6" w:rsidRPr="00A26F79"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szCs w:val="22"/>
        </w:rPr>
      </w:pPr>
      <w:r>
        <w:rPr>
          <w:b/>
        </w:rPr>
        <w:t>2.</w:t>
      </w:r>
      <w:r>
        <w:rPr>
          <w:b/>
        </w:rPr>
        <w:tab/>
        <w:t>ZAWARTOŚĆ SUBSTANCJI CZYNNEJ</w:t>
      </w:r>
    </w:p>
    <w:p w14:paraId="08ED4509" w14:textId="77777777" w:rsidR="009D20D6" w:rsidRDefault="009D20D6" w:rsidP="009D20D6">
      <w:pPr>
        <w:rPr>
          <w:noProof/>
          <w:szCs w:val="22"/>
        </w:rPr>
      </w:pPr>
    </w:p>
    <w:p w14:paraId="117E228B" w14:textId="4084ED6B" w:rsidR="009D20D6" w:rsidRDefault="00113582" w:rsidP="00BC21EB">
      <w:pPr>
        <w:pStyle w:val="Paragraph"/>
        <w:spacing w:after="0"/>
        <w:rPr>
          <w:rFonts w:eastAsia="Times New Roman"/>
          <w:sz w:val="22"/>
          <w:szCs w:val="22"/>
        </w:rPr>
      </w:pPr>
      <w:r>
        <w:rPr>
          <w:sz w:val="22"/>
        </w:rPr>
        <w:t xml:space="preserve">Każda fiolka zawiera </w:t>
      </w:r>
      <w:r w:rsidRPr="009B6C90">
        <w:rPr>
          <w:sz w:val="22"/>
        </w:rPr>
        <w:t>1,</w:t>
      </w:r>
      <w:r w:rsidR="00A272F8" w:rsidRPr="009B6C90">
        <w:rPr>
          <w:sz w:val="22"/>
        </w:rPr>
        <w:t>5 </w:t>
      </w:r>
      <w:r w:rsidRPr="009B6C90">
        <w:rPr>
          <w:sz w:val="22"/>
        </w:rPr>
        <w:t>g aztreonamu i awibaktam sodow</w:t>
      </w:r>
      <w:r w:rsidR="00212DA7" w:rsidRPr="008036FB">
        <w:rPr>
          <w:sz w:val="22"/>
        </w:rPr>
        <w:t>y</w:t>
      </w:r>
      <w:r w:rsidRPr="009B6C90">
        <w:rPr>
          <w:sz w:val="22"/>
        </w:rPr>
        <w:t xml:space="preserve"> w ilości </w:t>
      </w:r>
      <w:r w:rsidR="000850D3" w:rsidRPr="009B6C90">
        <w:rPr>
          <w:sz w:val="22"/>
        </w:rPr>
        <w:t xml:space="preserve">odpowiadającej </w:t>
      </w:r>
      <w:r w:rsidRPr="009B6C90">
        <w:rPr>
          <w:sz w:val="22"/>
        </w:rPr>
        <w:t>0,5 g awibaktamu</w:t>
      </w:r>
      <w:r w:rsidRPr="000B0FDD">
        <w:rPr>
          <w:sz w:val="22"/>
        </w:rPr>
        <w:t>.</w:t>
      </w:r>
    </w:p>
    <w:p w14:paraId="2EFFF1C8" w14:textId="77777777" w:rsidR="00BC21EB" w:rsidRPr="00902147" w:rsidRDefault="00BC21EB" w:rsidP="00BC21EB">
      <w:pPr>
        <w:pStyle w:val="Paragraph"/>
        <w:spacing w:after="0"/>
        <w:rPr>
          <w:noProof/>
          <w:sz w:val="22"/>
          <w:szCs w:val="20"/>
        </w:rPr>
      </w:pPr>
    </w:p>
    <w:p w14:paraId="2BEB63D8" w14:textId="77777777" w:rsidR="00EF7E00" w:rsidRPr="00902147" w:rsidRDefault="00EF7E00" w:rsidP="00BC21EB">
      <w:pPr>
        <w:pStyle w:val="Paragraph"/>
        <w:spacing w:after="0"/>
        <w:rPr>
          <w:noProof/>
          <w:sz w:val="22"/>
          <w:szCs w:val="20"/>
        </w:rPr>
      </w:pPr>
    </w:p>
    <w:p w14:paraId="00621550" w14:textId="77777777" w:rsidR="009D20D6" w:rsidRPr="008225EB"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3.</w:t>
      </w:r>
      <w:r>
        <w:rPr>
          <w:b/>
        </w:rPr>
        <w:tab/>
        <w:t>WYKAZ SUBSTANCJI POMOCNICZYCH</w:t>
      </w:r>
    </w:p>
    <w:p w14:paraId="4DD8483F" w14:textId="77777777" w:rsidR="009D20D6" w:rsidRDefault="009D20D6" w:rsidP="009D20D6">
      <w:pPr>
        <w:rPr>
          <w:noProof/>
          <w:szCs w:val="22"/>
        </w:rPr>
      </w:pPr>
    </w:p>
    <w:p w14:paraId="7D587CD7" w14:textId="520C61F9" w:rsidR="00DE5963" w:rsidRPr="00A3136F" w:rsidRDefault="00113582" w:rsidP="009D20D6">
      <w:pPr>
        <w:rPr>
          <w:noProof/>
          <w:szCs w:val="22"/>
        </w:rPr>
      </w:pPr>
      <w:r w:rsidRPr="00B96A9A">
        <w:t xml:space="preserve">Ten produkt </w:t>
      </w:r>
      <w:r w:rsidR="000850D3" w:rsidRPr="00B96A9A">
        <w:t xml:space="preserve">leczniczy </w:t>
      </w:r>
      <w:r w:rsidRPr="00B96A9A">
        <w:t>zawiera argininę i sód.</w:t>
      </w:r>
    </w:p>
    <w:p w14:paraId="7109B165" w14:textId="77777777" w:rsidR="009D20D6" w:rsidRPr="000643D3" w:rsidRDefault="009D20D6" w:rsidP="009D20D6">
      <w:pPr>
        <w:rPr>
          <w:noProof/>
          <w:szCs w:val="22"/>
        </w:rPr>
      </w:pPr>
    </w:p>
    <w:p w14:paraId="1BE75F7D" w14:textId="77777777" w:rsidR="00EF7E00" w:rsidRPr="000643D3" w:rsidRDefault="00EF7E00" w:rsidP="009D20D6">
      <w:pPr>
        <w:rPr>
          <w:noProof/>
          <w:szCs w:val="22"/>
        </w:rPr>
      </w:pPr>
    </w:p>
    <w:p w14:paraId="1646F230" w14:textId="77777777" w:rsidR="009D20D6" w:rsidRPr="00412450"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4.</w:t>
      </w:r>
      <w:r>
        <w:rPr>
          <w:b/>
        </w:rPr>
        <w:tab/>
        <w:t>POSTAĆ FARMACEUTYCZNA I ZAWARTOŚĆ OPAKOWANIA</w:t>
      </w:r>
    </w:p>
    <w:p w14:paraId="3AC5E29F" w14:textId="77777777" w:rsidR="009D20D6" w:rsidRPr="006B4557" w:rsidRDefault="009D20D6" w:rsidP="009D20D6">
      <w:pPr>
        <w:rPr>
          <w:noProof/>
          <w:szCs w:val="22"/>
        </w:rPr>
      </w:pPr>
    </w:p>
    <w:p w14:paraId="5493B6AB" w14:textId="22CD638C" w:rsidR="00A927AA" w:rsidRPr="00A258F3" w:rsidRDefault="00113582" w:rsidP="00A927AA">
      <w:pPr>
        <w:rPr>
          <w:szCs w:val="22"/>
        </w:rPr>
      </w:pPr>
      <w:r w:rsidRPr="00C73A58">
        <w:rPr>
          <w:highlight w:val="lightGray"/>
        </w:rPr>
        <w:t>Proszek do sporządzania koncentratu roztworu do infuzji</w:t>
      </w:r>
    </w:p>
    <w:p w14:paraId="438FA3C8" w14:textId="77777777" w:rsidR="009D20D6" w:rsidRPr="00F252C2" w:rsidRDefault="00113582" w:rsidP="009D20D6">
      <w:pPr>
        <w:rPr>
          <w:noProof/>
          <w:szCs w:val="22"/>
        </w:rPr>
      </w:pPr>
      <w:r>
        <w:t>10 fiolek</w:t>
      </w:r>
    </w:p>
    <w:p w14:paraId="788B182E" w14:textId="77777777" w:rsidR="00A927AA" w:rsidRPr="007B42D3" w:rsidRDefault="00A927AA" w:rsidP="009D20D6">
      <w:pPr>
        <w:rPr>
          <w:noProof/>
          <w:szCs w:val="22"/>
        </w:rPr>
      </w:pPr>
    </w:p>
    <w:p w14:paraId="0B2B8577" w14:textId="77777777" w:rsidR="00EF7E00" w:rsidRPr="007B42D3" w:rsidRDefault="00EF7E00" w:rsidP="009D20D6">
      <w:pPr>
        <w:rPr>
          <w:noProof/>
          <w:szCs w:val="22"/>
        </w:rPr>
      </w:pPr>
    </w:p>
    <w:p w14:paraId="1FABD750" w14:textId="77777777" w:rsidR="009D20D6" w:rsidRPr="00067B16"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5.</w:t>
      </w:r>
      <w:r>
        <w:rPr>
          <w:b/>
        </w:rPr>
        <w:tab/>
        <w:t>SPOSÓB I DROGA PODANIA</w:t>
      </w:r>
    </w:p>
    <w:p w14:paraId="1E6FCA91" w14:textId="77777777" w:rsidR="009D20D6" w:rsidRPr="006B4557" w:rsidRDefault="009D20D6" w:rsidP="009D20D6">
      <w:pPr>
        <w:rPr>
          <w:noProof/>
          <w:szCs w:val="22"/>
        </w:rPr>
      </w:pPr>
    </w:p>
    <w:p w14:paraId="41BAE07C" w14:textId="77777777" w:rsidR="00594983" w:rsidRPr="00594983" w:rsidRDefault="00113582" w:rsidP="00594983">
      <w:pPr>
        <w:rPr>
          <w:noProof/>
          <w:szCs w:val="22"/>
        </w:rPr>
      </w:pPr>
      <w:r>
        <w:t>Należy zapoznać się z treścią ulotki przed zastosowaniem leku.</w:t>
      </w:r>
    </w:p>
    <w:p w14:paraId="3942DDA6" w14:textId="6EB396F4" w:rsidR="00594983" w:rsidRPr="00594983" w:rsidRDefault="00113582" w:rsidP="00594983">
      <w:pPr>
        <w:rPr>
          <w:rFonts w:eastAsia="SimSun"/>
          <w:szCs w:val="22"/>
        </w:rPr>
      </w:pPr>
      <w:r>
        <w:t>Podanie dożylne</w:t>
      </w:r>
      <w:r w:rsidR="004263A8">
        <w:t xml:space="preserve"> po rekonstytucji i rozcieńczeniu</w:t>
      </w:r>
      <w:r w:rsidR="00674F93">
        <w:t>.</w:t>
      </w:r>
    </w:p>
    <w:p w14:paraId="44931091" w14:textId="450305DF" w:rsidR="00594983" w:rsidRPr="00594983" w:rsidRDefault="004263A8" w:rsidP="00594983">
      <w:pPr>
        <w:rPr>
          <w:noProof/>
          <w:szCs w:val="22"/>
        </w:rPr>
      </w:pPr>
      <w:r>
        <w:t>Fiolka d</w:t>
      </w:r>
      <w:r w:rsidR="00E21969">
        <w:t>o j</w:t>
      </w:r>
      <w:r w:rsidR="00113582">
        <w:t>ednorazowego użytku</w:t>
      </w:r>
      <w:r w:rsidR="00674F93">
        <w:t>.</w:t>
      </w:r>
    </w:p>
    <w:p w14:paraId="58EF55FA" w14:textId="77777777" w:rsidR="009D20D6" w:rsidRPr="00067B16" w:rsidRDefault="009D20D6" w:rsidP="009D20D6">
      <w:pPr>
        <w:rPr>
          <w:noProof/>
          <w:szCs w:val="22"/>
        </w:rPr>
      </w:pPr>
    </w:p>
    <w:p w14:paraId="70C246B6" w14:textId="77777777" w:rsidR="009D20D6" w:rsidRPr="00067B16" w:rsidRDefault="009D20D6" w:rsidP="009D20D6">
      <w:pPr>
        <w:rPr>
          <w:noProof/>
          <w:szCs w:val="22"/>
        </w:rPr>
      </w:pPr>
    </w:p>
    <w:p w14:paraId="681FADB9" w14:textId="77777777" w:rsidR="009D20D6" w:rsidRPr="00A26F79"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6.</w:t>
      </w:r>
      <w:r>
        <w:rPr>
          <w:b/>
        </w:rPr>
        <w:tab/>
        <w:t>OSTRZEŻENIE DOTYCZĄCE PRZECHOWYWANIA PRODUKTU LECZNICZEGO W MIEJSCU NIEWIDOCZNYM I NIEDOSTĘPNYM DLA DZIECI</w:t>
      </w:r>
    </w:p>
    <w:p w14:paraId="22588AEB" w14:textId="77777777" w:rsidR="009D20D6" w:rsidRPr="008225EB" w:rsidRDefault="009D20D6" w:rsidP="009D20D6">
      <w:pPr>
        <w:rPr>
          <w:noProof/>
          <w:szCs w:val="22"/>
        </w:rPr>
      </w:pPr>
    </w:p>
    <w:p w14:paraId="39D624C0" w14:textId="77777777" w:rsidR="009D20D6" w:rsidRPr="008225EB" w:rsidRDefault="00113582" w:rsidP="009C5BA8">
      <w:pPr>
        <w:rPr>
          <w:noProof/>
          <w:szCs w:val="22"/>
        </w:rPr>
      </w:pPr>
      <w:r>
        <w:t>Lek przechowywać w miejscu niewidocznym i niedostępnym dla dzieci.</w:t>
      </w:r>
    </w:p>
    <w:p w14:paraId="674CA93F" w14:textId="77777777" w:rsidR="009D20D6" w:rsidRPr="00A3136F" w:rsidRDefault="009D20D6" w:rsidP="009D20D6">
      <w:pPr>
        <w:rPr>
          <w:noProof/>
          <w:szCs w:val="22"/>
        </w:rPr>
      </w:pPr>
    </w:p>
    <w:p w14:paraId="0305CB61" w14:textId="77777777" w:rsidR="009D20D6" w:rsidRPr="000643D3" w:rsidRDefault="009D20D6" w:rsidP="009D20D6">
      <w:pPr>
        <w:rPr>
          <w:noProof/>
          <w:szCs w:val="22"/>
        </w:rPr>
      </w:pPr>
    </w:p>
    <w:p w14:paraId="1057F486" w14:textId="77777777" w:rsidR="009D20D6" w:rsidRPr="00412450"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7.</w:t>
      </w:r>
      <w:r>
        <w:rPr>
          <w:b/>
        </w:rPr>
        <w:tab/>
        <w:t>INNE OSTRZEŻENIA SPECJALNE, JEŚLI KONIECZNE</w:t>
      </w:r>
    </w:p>
    <w:p w14:paraId="194C7993" w14:textId="77777777" w:rsidR="009D20D6" w:rsidRPr="006B4557" w:rsidRDefault="009D20D6" w:rsidP="009D20D6">
      <w:pPr>
        <w:tabs>
          <w:tab w:val="left" w:pos="749"/>
        </w:tabs>
      </w:pPr>
    </w:p>
    <w:p w14:paraId="25E0AC0F" w14:textId="77777777" w:rsidR="009D20D6" w:rsidRPr="006B4557" w:rsidRDefault="009D20D6" w:rsidP="009D20D6">
      <w:pPr>
        <w:tabs>
          <w:tab w:val="left" w:pos="749"/>
        </w:tabs>
      </w:pPr>
    </w:p>
    <w:p w14:paraId="37358302" w14:textId="77777777" w:rsidR="009D20D6" w:rsidRPr="006B4557" w:rsidRDefault="00113582" w:rsidP="009D20D6">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TERMIN WAŻNOŚCI</w:t>
      </w:r>
    </w:p>
    <w:p w14:paraId="1AEFA91D" w14:textId="77777777" w:rsidR="009D20D6" w:rsidRDefault="009D20D6" w:rsidP="009D20D6"/>
    <w:p w14:paraId="773778A7" w14:textId="5CBA2497" w:rsidR="001E0309" w:rsidRPr="006B4557" w:rsidRDefault="000850D3" w:rsidP="009D20D6">
      <w:r>
        <w:t>EXP</w:t>
      </w:r>
    </w:p>
    <w:p w14:paraId="261C8493" w14:textId="77777777" w:rsidR="009D20D6" w:rsidRDefault="009D20D6" w:rsidP="009D20D6">
      <w:pPr>
        <w:rPr>
          <w:noProof/>
          <w:szCs w:val="22"/>
        </w:rPr>
      </w:pPr>
    </w:p>
    <w:p w14:paraId="246CEB33" w14:textId="3F484E9F" w:rsidR="007C5EA0" w:rsidRDefault="007C5EA0" w:rsidP="009D20D6">
      <w:pPr>
        <w:rPr>
          <w:noProof/>
          <w:szCs w:val="22"/>
        </w:rPr>
      </w:pPr>
      <w:r>
        <w:rPr>
          <w:noProof/>
          <w:szCs w:val="22"/>
        </w:rPr>
        <w:t xml:space="preserve">Informacje na temat </w:t>
      </w:r>
      <w:r w:rsidRPr="007C5EA0">
        <w:rPr>
          <w:noProof/>
          <w:szCs w:val="22"/>
        </w:rPr>
        <w:t xml:space="preserve">okresu ważności </w:t>
      </w:r>
      <w:r>
        <w:rPr>
          <w:noProof/>
          <w:szCs w:val="22"/>
        </w:rPr>
        <w:t>produktu leczniczego</w:t>
      </w:r>
      <w:r w:rsidRPr="007C5EA0">
        <w:rPr>
          <w:noProof/>
          <w:szCs w:val="22"/>
        </w:rPr>
        <w:t xml:space="preserve"> po rekonstytucji i rozcieńczeniu</w:t>
      </w:r>
      <w:r>
        <w:rPr>
          <w:noProof/>
          <w:szCs w:val="22"/>
        </w:rPr>
        <w:t>, patrz ulotka</w:t>
      </w:r>
      <w:r w:rsidRPr="007C5EA0">
        <w:rPr>
          <w:noProof/>
          <w:szCs w:val="22"/>
        </w:rPr>
        <w:t>.</w:t>
      </w:r>
    </w:p>
    <w:p w14:paraId="7EFEB31D" w14:textId="77777777" w:rsidR="00F16237" w:rsidRPr="00BC6DC2" w:rsidRDefault="00F16237" w:rsidP="009D20D6">
      <w:pPr>
        <w:rPr>
          <w:noProof/>
          <w:szCs w:val="22"/>
        </w:rPr>
      </w:pPr>
    </w:p>
    <w:p w14:paraId="2F16B014" w14:textId="77777777" w:rsidR="00EF7E00" w:rsidRPr="00BC6DC2" w:rsidRDefault="00EF7E00" w:rsidP="009D20D6">
      <w:pPr>
        <w:rPr>
          <w:noProof/>
          <w:szCs w:val="22"/>
        </w:rPr>
      </w:pPr>
    </w:p>
    <w:p w14:paraId="146DBD58" w14:textId="77777777" w:rsidR="009D20D6" w:rsidRPr="00157895" w:rsidRDefault="00113582" w:rsidP="00E847E9">
      <w:pPr>
        <w:pBdr>
          <w:top w:val="single" w:sz="4" w:space="1" w:color="auto"/>
          <w:left w:val="single" w:sz="4" w:space="4" w:color="auto"/>
          <w:bottom w:val="single" w:sz="4" w:space="1" w:color="auto"/>
          <w:right w:val="single" w:sz="4" w:space="4" w:color="auto"/>
        </w:pBdr>
        <w:ind w:left="567" w:hanging="567"/>
        <w:outlineLvl w:val="0"/>
        <w:rPr>
          <w:noProof/>
          <w:szCs w:val="22"/>
        </w:rPr>
      </w:pPr>
      <w:r>
        <w:rPr>
          <w:b/>
        </w:rPr>
        <w:t>9.</w:t>
      </w:r>
      <w:r>
        <w:rPr>
          <w:b/>
        </w:rPr>
        <w:tab/>
        <w:t>WARUNKI PRZECHOWYWANIA</w:t>
      </w:r>
    </w:p>
    <w:p w14:paraId="510596C9" w14:textId="77777777" w:rsidR="009D20D6" w:rsidRPr="001F6423" w:rsidRDefault="009D20D6" w:rsidP="009D20D6">
      <w:pPr>
        <w:rPr>
          <w:noProof/>
          <w:szCs w:val="22"/>
        </w:rPr>
      </w:pPr>
    </w:p>
    <w:p w14:paraId="5E76713D" w14:textId="45FB030C" w:rsidR="007269B3" w:rsidRPr="001F6423" w:rsidRDefault="00113582" w:rsidP="009D20D6">
      <w:pPr>
        <w:rPr>
          <w:noProof/>
          <w:szCs w:val="22"/>
        </w:rPr>
      </w:pPr>
      <w:bookmarkStart w:id="83" w:name="_Hlk118894149"/>
      <w:r>
        <w:t>Przechowywać w lodówce w oryginalnym opakowaniu</w:t>
      </w:r>
      <w:bookmarkEnd w:id="83"/>
      <w:r>
        <w:t xml:space="preserve"> w celu ochrony przed światłem.</w:t>
      </w:r>
    </w:p>
    <w:p w14:paraId="00E3114C" w14:textId="77777777" w:rsidR="009D20D6" w:rsidRPr="001F6423" w:rsidRDefault="009D20D6" w:rsidP="009D20D6">
      <w:pPr>
        <w:ind w:left="567" w:hanging="567"/>
        <w:rPr>
          <w:noProof/>
          <w:szCs w:val="22"/>
        </w:rPr>
      </w:pPr>
    </w:p>
    <w:p w14:paraId="221B45D0" w14:textId="77777777" w:rsidR="00EF7E00" w:rsidRPr="001F6423" w:rsidRDefault="00EF7E00" w:rsidP="009D20D6">
      <w:pPr>
        <w:ind w:left="567" w:hanging="567"/>
        <w:rPr>
          <w:noProof/>
          <w:szCs w:val="22"/>
        </w:rPr>
      </w:pPr>
    </w:p>
    <w:p w14:paraId="0B51EEB2" w14:textId="77777777" w:rsidR="009D20D6" w:rsidRPr="006B4557" w:rsidRDefault="00113582" w:rsidP="009D20D6">
      <w:pPr>
        <w:pBdr>
          <w:top w:val="single" w:sz="4" w:space="1" w:color="auto"/>
          <w:left w:val="single" w:sz="4" w:space="4" w:color="auto"/>
          <w:bottom w:val="single" w:sz="4" w:space="1" w:color="auto"/>
          <w:right w:val="single" w:sz="4" w:space="4" w:color="auto"/>
        </w:pBdr>
        <w:ind w:left="567" w:hanging="567"/>
        <w:outlineLvl w:val="0"/>
        <w:rPr>
          <w:b/>
          <w:noProof/>
          <w:szCs w:val="22"/>
        </w:rPr>
      </w:pPr>
      <w:r>
        <w:rPr>
          <w:b/>
        </w:rPr>
        <w:t>10.</w:t>
      </w:r>
      <w:r>
        <w:rPr>
          <w:b/>
        </w:rPr>
        <w:tab/>
        <w:t>SPECJALNE ŚRODKI OSTROŻNOŚCI DOTYCZĄCE USUWANIA NIEZUŻYTEGO PRODUKTU LECZNICZEGO LUB POCHODZĄCYCH Z NIEGO ODPADÓW, JEŚLI WŁAŚCIWE</w:t>
      </w:r>
    </w:p>
    <w:p w14:paraId="613ECF22" w14:textId="77777777" w:rsidR="009D20D6" w:rsidRPr="006B4557" w:rsidRDefault="009D20D6" w:rsidP="009D20D6">
      <w:pPr>
        <w:rPr>
          <w:noProof/>
          <w:szCs w:val="22"/>
        </w:rPr>
      </w:pPr>
    </w:p>
    <w:p w14:paraId="419D30D8" w14:textId="77777777" w:rsidR="009D20D6" w:rsidRPr="006B4557" w:rsidRDefault="009D20D6" w:rsidP="009D20D6">
      <w:pPr>
        <w:rPr>
          <w:noProof/>
          <w:szCs w:val="22"/>
        </w:rPr>
      </w:pPr>
    </w:p>
    <w:p w14:paraId="46679666" w14:textId="77777777" w:rsidR="009D20D6" w:rsidRPr="006B4557" w:rsidRDefault="00113582" w:rsidP="00E847E9">
      <w:pPr>
        <w:pBdr>
          <w:top w:val="single" w:sz="4" w:space="1" w:color="auto"/>
          <w:left w:val="single" w:sz="4" w:space="4" w:color="auto"/>
          <w:bottom w:val="single" w:sz="4" w:space="1" w:color="auto"/>
          <w:right w:val="single" w:sz="4" w:space="4" w:color="auto"/>
        </w:pBdr>
        <w:outlineLvl w:val="0"/>
        <w:rPr>
          <w:b/>
          <w:noProof/>
          <w:szCs w:val="22"/>
        </w:rPr>
      </w:pPr>
      <w:r>
        <w:rPr>
          <w:b/>
        </w:rPr>
        <w:t>11.</w:t>
      </w:r>
      <w:r>
        <w:rPr>
          <w:b/>
        </w:rPr>
        <w:tab/>
        <w:t>NAZWA I ADRES PODMIOTU ODPOWIEDZIALNEGO</w:t>
      </w:r>
    </w:p>
    <w:p w14:paraId="0F01AF49" w14:textId="77777777" w:rsidR="009D20D6" w:rsidRDefault="009D20D6" w:rsidP="009D20D6">
      <w:pPr>
        <w:rPr>
          <w:noProof/>
          <w:szCs w:val="22"/>
        </w:rPr>
      </w:pPr>
    </w:p>
    <w:p w14:paraId="4EAE2A08" w14:textId="77777777" w:rsidR="00BB5098" w:rsidRPr="004F5F83" w:rsidRDefault="00113582" w:rsidP="00BB5098">
      <w:pPr>
        <w:tabs>
          <w:tab w:val="clear" w:pos="567"/>
        </w:tabs>
        <w:autoSpaceDE w:val="0"/>
        <w:autoSpaceDN w:val="0"/>
        <w:adjustRightInd w:val="0"/>
      </w:pPr>
      <w:r>
        <w:t>Pfizer Europe MA EEIG</w:t>
      </w:r>
    </w:p>
    <w:p w14:paraId="0A8F5CAF" w14:textId="77777777" w:rsidR="00BB5098" w:rsidRPr="006E0835" w:rsidRDefault="00113582" w:rsidP="00BB5098">
      <w:pPr>
        <w:tabs>
          <w:tab w:val="clear" w:pos="567"/>
        </w:tabs>
        <w:autoSpaceDE w:val="0"/>
        <w:autoSpaceDN w:val="0"/>
        <w:adjustRightInd w:val="0"/>
        <w:rPr>
          <w:lang w:val="nl-NL"/>
        </w:rPr>
      </w:pPr>
      <w:r w:rsidRPr="006E0835">
        <w:rPr>
          <w:lang w:val="nl-NL"/>
        </w:rPr>
        <w:t>Boulevard de la Plaine 17</w:t>
      </w:r>
    </w:p>
    <w:p w14:paraId="38E36F01" w14:textId="1AF4209D" w:rsidR="00BB5098" w:rsidRPr="006E0835" w:rsidRDefault="00113582" w:rsidP="00BB5098">
      <w:pPr>
        <w:tabs>
          <w:tab w:val="clear" w:pos="567"/>
        </w:tabs>
        <w:autoSpaceDE w:val="0"/>
        <w:autoSpaceDN w:val="0"/>
        <w:adjustRightInd w:val="0"/>
        <w:rPr>
          <w:lang w:val="nl-NL"/>
        </w:rPr>
      </w:pPr>
      <w:r w:rsidRPr="006E0835">
        <w:rPr>
          <w:lang w:val="nl-NL"/>
        </w:rPr>
        <w:t xml:space="preserve">1050 </w:t>
      </w:r>
      <w:r w:rsidR="00C560FF" w:rsidRPr="00C73A58">
        <w:rPr>
          <w:lang w:val="fr-FR"/>
        </w:rPr>
        <w:t>Bru</w:t>
      </w:r>
      <w:r w:rsidR="00A272F8">
        <w:rPr>
          <w:lang w:val="fr-FR"/>
        </w:rPr>
        <w:t>ssels</w:t>
      </w:r>
    </w:p>
    <w:p w14:paraId="08265381" w14:textId="77777777" w:rsidR="00BB5098" w:rsidRPr="006E0835" w:rsidRDefault="00113582" w:rsidP="009D20D6">
      <w:pPr>
        <w:rPr>
          <w:szCs w:val="22"/>
          <w:lang w:val="nl-NL"/>
        </w:rPr>
      </w:pPr>
      <w:r w:rsidRPr="006E0835">
        <w:rPr>
          <w:lang w:val="nl-NL"/>
        </w:rPr>
        <w:t>Belgia</w:t>
      </w:r>
    </w:p>
    <w:p w14:paraId="415E430C" w14:textId="77777777" w:rsidR="009D20D6" w:rsidRPr="006E0835" w:rsidRDefault="009D20D6" w:rsidP="009D20D6">
      <w:pPr>
        <w:rPr>
          <w:noProof/>
          <w:szCs w:val="22"/>
          <w:lang w:val="nl-NL"/>
        </w:rPr>
      </w:pPr>
    </w:p>
    <w:p w14:paraId="583EEC43" w14:textId="77777777" w:rsidR="009D20D6" w:rsidRPr="006E0835" w:rsidRDefault="009D20D6" w:rsidP="009D20D6">
      <w:pPr>
        <w:rPr>
          <w:noProof/>
          <w:szCs w:val="22"/>
          <w:lang w:val="nl-NL"/>
        </w:rPr>
      </w:pPr>
    </w:p>
    <w:p w14:paraId="00FABC6E" w14:textId="1D49A43B" w:rsidR="009D20D6" w:rsidRPr="006B4557" w:rsidRDefault="00113582" w:rsidP="009D20D6">
      <w:pPr>
        <w:pBdr>
          <w:top w:val="single" w:sz="4" w:space="1" w:color="auto"/>
          <w:left w:val="single" w:sz="4" w:space="4" w:color="auto"/>
          <w:bottom w:val="single" w:sz="4" w:space="1" w:color="auto"/>
          <w:right w:val="single" w:sz="4" w:space="4" w:color="auto"/>
        </w:pBdr>
        <w:outlineLvl w:val="0"/>
        <w:rPr>
          <w:noProof/>
          <w:szCs w:val="22"/>
        </w:rPr>
      </w:pPr>
      <w:r>
        <w:rPr>
          <w:b/>
        </w:rPr>
        <w:t>12.</w:t>
      </w:r>
      <w:r>
        <w:rPr>
          <w:b/>
        </w:rPr>
        <w:tab/>
        <w:t xml:space="preserve">NUMER </w:t>
      </w:r>
      <w:r w:rsidR="00C560FF">
        <w:rPr>
          <w:b/>
        </w:rPr>
        <w:t xml:space="preserve">POZWOLENIA </w:t>
      </w:r>
      <w:r>
        <w:rPr>
          <w:b/>
        </w:rPr>
        <w:t xml:space="preserve">NA DOPUSZCZENIE DO OBROTU </w:t>
      </w:r>
    </w:p>
    <w:p w14:paraId="2E1B85A1" w14:textId="77777777" w:rsidR="009D20D6" w:rsidRPr="006B4557" w:rsidRDefault="009D20D6" w:rsidP="009D20D6">
      <w:pPr>
        <w:rPr>
          <w:noProof/>
          <w:szCs w:val="22"/>
        </w:rPr>
      </w:pPr>
    </w:p>
    <w:p w14:paraId="31827472" w14:textId="7082D046" w:rsidR="009D20D6" w:rsidRPr="00614B0A" w:rsidRDefault="00197FC6" w:rsidP="009D20D6">
      <w:pPr>
        <w:rPr>
          <w:noProof/>
          <w:szCs w:val="22"/>
          <w:lang w:val="nl-NL"/>
        </w:rPr>
      </w:pPr>
      <w:r w:rsidRPr="00CF4E4D">
        <w:rPr>
          <w:noProof/>
          <w:szCs w:val="22"/>
          <w:lang w:val="en-US"/>
        </w:rPr>
        <w:t>EU/1/24/1808/001</w:t>
      </w:r>
    </w:p>
    <w:p w14:paraId="74B9FC9F" w14:textId="77777777" w:rsidR="009D20D6" w:rsidRDefault="009D20D6" w:rsidP="009D20D6">
      <w:pPr>
        <w:rPr>
          <w:noProof/>
          <w:szCs w:val="22"/>
          <w:lang w:val="nl-NL"/>
        </w:rPr>
      </w:pPr>
    </w:p>
    <w:p w14:paraId="0E9C8016" w14:textId="77777777" w:rsidR="00570999" w:rsidRPr="00614B0A" w:rsidRDefault="00570999" w:rsidP="009D20D6">
      <w:pPr>
        <w:rPr>
          <w:noProof/>
          <w:szCs w:val="22"/>
          <w:lang w:val="nl-NL"/>
        </w:rPr>
      </w:pPr>
    </w:p>
    <w:p w14:paraId="1E1D5D58" w14:textId="77777777" w:rsidR="009D20D6" w:rsidRPr="00C73A58" w:rsidRDefault="00113582" w:rsidP="009D20D6">
      <w:pPr>
        <w:pBdr>
          <w:top w:val="single" w:sz="4" w:space="1" w:color="auto"/>
          <w:left w:val="single" w:sz="4" w:space="4" w:color="auto"/>
          <w:bottom w:val="single" w:sz="4" w:space="1" w:color="auto"/>
          <w:right w:val="single" w:sz="4" w:space="4" w:color="auto"/>
        </w:pBdr>
        <w:outlineLvl w:val="0"/>
        <w:rPr>
          <w:noProof/>
          <w:szCs w:val="22"/>
          <w:lang w:val="pt-PT"/>
        </w:rPr>
      </w:pPr>
      <w:r w:rsidRPr="00C73A58">
        <w:rPr>
          <w:b/>
          <w:lang w:val="pt-PT"/>
        </w:rPr>
        <w:t>13.</w:t>
      </w:r>
      <w:r w:rsidRPr="00C73A58">
        <w:rPr>
          <w:b/>
          <w:lang w:val="pt-PT"/>
        </w:rPr>
        <w:tab/>
        <w:t>NUMER SERII</w:t>
      </w:r>
    </w:p>
    <w:p w14:paraId="6792BCED" w14:textId="77777777" w:rsidR="009D20D6" w:rsidRPr="00C73A58" w:rsidRDefault="009D20D6" w:rsidP="009D20D6">
      <w:pPr>
        <w:rPr>
          <w:iCs/>
          <w:noProof/>
          <w:szCs w:val="22"/>
          <w:lang w:val="pt-PT"/>
        </w:rPr>
      </w:pPr>
    </w:p>
    <w:p w14:paraId="0366C6A3" w14:textId="3E8986C0" w:rsidR="005E6FB6" w:rsidRPr="00C73A58" w:rsidRDefault="009954B6" w:rsidP="009D20D6">
      <w:pPr>
        <w:rPr>
          <w:iCs/>
          <w:noProof/>
          <w:szCs w:val="22"/>
          <w:lang w:val="pt-PT"/>
        </w:rPr>
      </w:pPr>
      <w:r>
        <w:rPr>
          <w:lang w:val="pt-PT"/>
        </w:rPr>
        <w:t>Nr</w:t>
      </w:r>
      <w:r w:rsidRPr="00C73A58">
        <w:rPr>
          <w:lang w:val="pt-PT"/>
        </w:rPr>
        <w:t xml:space="preserve"> </w:t>
      </w:r>
      <w:r w:rsidR="00113582" w:rsidRPr="00C73A58">
        <w:rPr>
          <w:lang w:val="pt-PT"/>
        </w:rPr>
        <w:t>serii (Lot)</w:t>
      </w:r>
    </w:p>
    <w:p w14:paraId="18DF1C55" w14:textId="77777777" w:rsidR="009D20D6" w:rsidRPr="00C73A58" w:rsidRDefault="009D20D6" w:rsidP="009D20D6">
      <w:pPr>
        <w:rPr>
          <w:noProof/>
          <w:szCs w:val="22"/>
          <w:lang w:val="pt-PT"/>
        </w:rPr>
      </w:pPr>
    </w:p>
    <w:p w14:paraId="424E966F" w14:textId="77777777" w:rsidR="00EF7E00" w:rsidRPr="00C73A58" w:rsidRDefault="00EF7E00" w:rsidP="009D20D6">
      <w:pPr>
        <w:rPr>
          <w:noProof/>
          <w:szCs w:val="22"/>
          <w:lang w:val="pt-PT"/>
        </w:rPr>
      </w:pPr>
    </w:p>
    <w:p w14:paraId="5BEE0AF2" w14:textId="77777777" w:rsidR="009D20D6" w:rsidRPr="006B4557" w:rsidRDefault="00113582" w:rsidP="009D20D6">
      <w:pPr>
        <w:pBdr>
          <w:top w:val="single" w:sz="4" w:space="1" w:color="auto"/>
          <w:left w:val="single" w:sz="4" w:space="4" w:color="auto"/>
          <w:bottom w:val="single" w:sz="4" w:space="1" w:color="auto"/>
          <w:right w:val="single" w:sz="4" w:space="4" w:color="auto"/>
        </w:pBdr>
        <w:outlineLvl w:val="0"/>
        <w:rPr>
          <w:noProof/>
          <w:szCs w:val="22"/>
        </w:rPr>
      </w:pPr>
      <w:r>
        <w:rPr>
          <w:b/>
        </w:rPr>
        <w:t>14.</w:t>
      </w:r>
      <w:r>
        <w:rPr>
          <w:b/>
        </w:rPr>
        <w:tab/>
        <w:t>OGÓLNA KATEGORIA DOSTĘPNOŚCI</w:t>
      </w:r>
    </w:p>
    <w:p w14:paraId="5626D1F6" w14:textId="77777777" w:rsidR="009D20D6" w:rsidRPr="00D13501" w:rsidRDefault="009D20D6" w:rsidP="00F0008D"/>
    <w:p w14:paraId="2A51A15C" w14:textId="77777777" w:rsidR="009D20D6" w:rsidRPr="00B3208E" w:rsidRDefault="009D20D6" w:rsidP="009D20D6">
      <w:pPr>
        <w:rPr>
          <w:noProof/>
          <w:szCs w:val="22"/>
        </w:rPr>
      </w:pPr>
    </w:p>
    <w:p w14:paraId="18A81BD8" w14:textId="77777777" w:rsidR="009D20D6" w:rsidRPr="00A26F79" w:rsidRDefault="00113582" w:rsidP="009D20D6">
      <w:pPr>
        <w:pBdr>
          <w:top w:val="single" w:sz="4" w:space="2" w:color="auto"/>
          <w:left w:val="single" w:sz="4" w:space="4" w:color="auto"/>
          <w:bottom w:val="single" w:sz="4" w:space="1" w:color="auto"/>
          <w:right w:val="single" w:sz="4" w:space="4" w:color="auto"/>
        </w:pBdr>
        <w:outlineLvl w:val="0"/>
        <w:rPr>
          <w:noProof/>
          <w:szCs w:val="22"/>
        </w:rPr>
      </w:pPr>
      <w:r>
        <w:rPr>
          <w:b/>
        </w:rPr>
        <w:t>15.</w:t>
      </w:r>
      <w:r>
        <w:rPr>
          <w:b/>
        </w:rPr>
        <w:tab/>
        <w:t>INSTRUKCJA UŻYCIA</w:t>
      </w:r>
    </w:p>
    <w:p w14:paraId="0440E3A5" w14:textId="77777777" w:rsidR="009D20D6" w:rsidRPr="008225EB" w:rsidRDefault="009D20D6" w:rsidP="009D20D6">
      <w:pPr>
        <w:rPr>
          <w:noProof/>
          <w:szCs w:val="22"/>
        </w:rPr>
      </w:pPr>
    </w:p>
    <w:p w14:paraId="4869F0EE" w14:textId="77777777" w:rsidR="009D20D6" w:rsidRPr="008225EB" w:rsidRDefault="009D20D6" w:rsidP="009D20D6">
      <w:pPr>
        <w:rPr>
          <w:noProof/>
          <w:szCs w:val="22"/>
        </w:rPr>
      </w:pPr>
    </w:p>
    <w:p w14:paraId="234CB8F3" w14:textId="77777777" w:rsidR="009D20D6" w:rsidRPr="00CE4A5E" w:rsidRDefault="00113582" w:rsidP="00CE4A5E">
      <w:pPr>
        <w:pBdr>
          <w:top w:val="single" w:sz="4" w:space="2" w:color="auto"/>
          <w:left w:val="single" w:sz="4" w:space="4" w:color="auto"/>
          <w:bottom w:val="single" w:sz="4" w:space="1" w:color="auto"/>
          <w:right w:val="single" w:sz="4" w:space="4" w:color="auto"/>
        </w:pBdr>
        <w:outlineLvl w:val="0"/>
        <w:rPr>
          <w:b/>
          <w:szCs w:val="22"/>
        </w:rPr>
      </w:pPr>
      <w:r>
        <w:rPr>
          <w:b/>
        </w:rPr>
        <w:t>16.</w:t>
      </w:r>
      <w:r>
        <w:rPr>
          <w:b/>
        </w:rPr>
        <w:tab/>
        <w:t>INFORMACJA PODANA SYSTEMEM BRAILLE’A</w:t>
      </w:r>
    </w:p>
    <w:p w14:paraId="515FF7A0" w14:textId="77777777" w:rsidR="009D20D6" w:rsidRPr="007B42D3" w:rsidRDefault="009D20D6" w:rsidP="009D20D6">
      <w:pPr>
        <w:rPr>
          <w:noProof/>
          <w:szCs w:val="22"/>
        </w:rPr>
      </w:pPr>
    </w:p>
    <w:p w14:paraId="69AB9B8D" w14:textId="77777777" w:rsidR="009D20D6" w:rsidRDefault="00113582" w:rsidP="009D20D6">
      <w:pPr>
        <w:rPr>
          <w:noProof/>
          <w:szCs w:val="22"/>
          <w:shd w:val="clear" w:color="auto" w:fill="CCCCCC"/>
        </w:rPr>
      </w:pPr>
      <w:r>
        <w:rPr>
          <w:shd w:val="clear" w:color="auto" w:fill="CCCCCC"/>
        </w:rPr>
        <w:t>Zaakceptowano uzasadnienie braku informacji systemem Braille’a.</w:t>
      </w:r>
    </w:p>
    <w:p w14:paraId="777B55AC" w14:textId="77777777" w:rsidR="009D20D6" w:rsidRDefault="009D20D6" w:rsidP="009D20D6">
      <w:pPr>
        <w:rPr>
          <w:noProof/>
          <w:szCs w:val="22"/>
          <w:shd w:val="clear" w:color="auto" w:fill="CCCCCC"/>
        </w:rPr>
      </w:pPr>
    </w:p>
    <w:p w14:paraId="5192A570" w14:textId="77777777" w:rsidR="009D20D6" w:rsidRPr="00067B16" w:rsidRDefault="009D20D6" w:rsidP="009D20D6">
      <w:pPr>
        <w:rPr>
          <w:noProof/>
          <w:szCs w:val="22"/>
          <w:shd w:val="clear" w:color="auto" w:fill="CCCCCC"/>
        </w:rPr>
      </w:pPr>
    </w:p>
    <w:p w14:paraId="01E1A091" w14:textId="77777777" w:rsidR="009D20D6" w:rsidRPr="00CE4A5E" w:rsidRDefault="00113582" w:rsidP="00CE4A5E">
      <w:pPr>
        <w:pBdr>
          <w:top w:val="single" w:sz="4" w:space="2" w:color="auto"/>
          <w:left w:val="single" w:sz="4" w:space="4" w:color="auto"/>
          <w:bottom w:val="single" w:sz="4" w:space="1" w:color="auto"/>
          <w:right w:val="single" w:sz="4" w:space="4" w:color="auto"/>
        </w:pBdr>
        <w:outlineLvl w:val="0"/>
        <w:rPr>
          <w:b/>
          <w:szCs w:val="22"/>
        </w:rPr>
      </w:pPr>
      <w:r>
        <w:rPr>
          <w:b/>
        </w:rPr>
        <w:t>17.</w:t>
      </w:r>
      <w:r>
        <w:rPr>
          <w:b/>
        </w:rPr>
        <w:tab/>
        <w:t>NIEPOWTARZALNY IDENTYFIKATOR – KOD 2D</w:t>
      </w:r>
    </w:p>
    <w:p w14:paraId="47D99D36" w14:textId="77777777" w:rsidR="009D20D6" w:rsidRPr="00C937E7" w:rsidRDefault="009D20D6" w:rsidP="009D20D6">
      <w:pPr>
        <w:tabs>
          <w:tab w:val="clear" w:pos="567"/>
        </w:tabs>
        <w:rPr>
          <w:noProof/>
        </w:rPr>
      </w:pPr>
    </w:p>
    <w:p w14:paraId="027105DA" w14:textId="77777777" w:rsidR="009D20D6" w:rsidRPr="00C937E7" w:rsidRDefault="00113582" w:rsidP="009D20D6">
      <w:pPr>
        <w:rPr>
          <w:noProof/>
          <w:szCs w:val="22"/>
          <w:shd w:val="clear" w:color="auto" w:fill="CCCCCC"/>
        </w:rPr>
      </w:pPr>
      <w:r>
        <w:rPr>
          <w:shd w:val="clear" w:color="auto" w:fill="CCCCCC"/>
        </w:rPr>
        <w:t>Obejmuje kod 2D będący nośnikiem niepowtarzalnego identyfikatora.</w:t>
      </w:r>
    </w:p>
    <w:p w14:paraId="44FA2F85" w14:textId="77777777" w:rsidR="009D20D6" w:rsidRPr="00B7615A" w:rsidRDefault="009D20D6" w:rsidP="009D20D6">
      <w:pPr>
        <w:tabs>
          <w:tab w:val="clear" w:pos="567"/>
        </w:tabs>
        <w:rPr>
          <w:noProof/>
          <w:vanish/>
          <w:szCs w:val="22"/>
        </w:rPr>
      </w:pPr>
    </w:p>
    <w:p w14:paraId="4CFDEB6B" w14:textId="77777777" w:rsidR="009D20D6" w:rsidRPr="00C937E7" w:rsidRDefault="009D20D6" w:rsidP="009D20D6">
      <w:pPr>
        <w:tabs>
          <w:tab w:val="clear" w:pos="567"/>
        </w:tabs>
        <w:rPr>
          <w:noProof/>
        </w:rPr>
      </w:pPr>
    </w:p>
    <w:p w14:paraId="443D3A24" w14:textId="77777777" w:rsidR="009D20D6" w:rsidRPr="00CE4A5E" w:rsidRDefault="00113582" w:rsidP="00CE4A5E">
      <w:pPr>
        <w:pBdr>
          <w:top w:val="single" w:sz="4" w:space="2" w:color="auto"/>
          <w:left w:val="single" w:sz="4" w:space="4" w:color="auto"/>
          <w:bottom w:val="single" w:sz="4" w:space="1" w:color="auto"/>
          <w:right w:val="single" w:sz="4" w:space="4" w:color="auto"/>
        </w:pBdr>
        <w:outlineLvl w:val="0"/>
        <w:rPr>
          <w:b/>
          <w:szCs w:val="22"/>
        </w:rPr>
      </w:pPr>
      <w:r>
        <w:rPr>
          <w:b/>
        </w:rPr>
        <w:t>18.</w:t>
      </w:r>
      <w:r>
        <w:rPr>
          <w:b/>
        </w:rPr>
        <w:tab/>
        <w:t>NIEPOWTARZALNY IDENTYFIKATOR – DANE CZYTELNE DLA CZŁOWIEKA</w:t>
      </w:r>
    </w:p>
    <w:p w14:paraId="7BEC61D9" w14:textId="77777777" w:rsidR="009D20D6" w:rsidRPr="00C937E7" w:rsidRDefault="009D20D6" w:rsidP="009D20D6">
      <w:pPr>
        <w:tabs>
          <w:tab w:val="clear" w:pos="567"/>
        </w:tabs>
        <w:rPr>
          <w:noProof/>
        </w:rPr>
      </w:pPr>
    </w:p>
    <w:p w14:paraId="3672BBD1" w14:textId="77777777" w:rsidR="009D20D6" w:rsidRPr="00742E50" w:rsidRDefault="00113582" w:rsidP="00F0008D">
      <w:r>
        <w:t>PC</w:t>
      </w:r>
    </w:p>
    <w:p w14:paraId="6A9C0FAC" w14:textId="77777777" w:rsidR="009D20D6" w:rsidRPr="00C937E7" w:rsidRDefault="00113582" w:rsidP="00F0008D">
      <w:pPr>
        <w:rPr>
          <w:szCs w:val="22"/>
        </w:rPr>
      </w:pPr>
      <w:r>
        <w:t>SN</w:t>
      </w:r>
    </w:p>
    <w:p w14:paraId="3790836C" w14:textId="7CAFAC94" w:rsidR="009D20D6" w:rsidRDefault="00113582" w:rsidP="009D20D6">
      <w:pPr>
        <w:rPr>
          <w:szCs w:val="22"/>
        </w:rPr>
      </w:pPr>
      <w:r w:rsidRPr="00C73A58">
        <w:rPr>
          <w:highlight w:val="lightGray"/>
        </w:rPr>
        <w:t>NN</w:t>
      </w:r>
    </w:p>
    <w:p w14:paraId="3E0E8FBD" w14:textId="77777777" w:rsidR="00C95E7B" w:rsidRDefault="00113582" w:rsidP="009D20D6">
      <w:pPr>
        <w:rPr>
          <w:noProof/>
          <w:szCs w:val="22"/>
        </w:rPr>
      </w:pPr>
      <w:r>
        <w:br w:type="page"/>
      </w:r>
    </w:p>
    <w:p w14:paraId="4FAD26C4" w14:textId="77777777" w:rsidR="009D20D6" w:rsidRDefault="00113582" w:rsidP="009D20D6">
      <w:pPr>
        <w:pBdr>
          <w:top w:val="single" w:sz="4" w:space="1" w:color="auto"/>
          <w:left w:val="single" w:sz="4" w:space="4" w:color="auto"/>
          <w:bottom w:val="single" w:sz="4" w:space="1" w:color="auto"/>
          <w:right w:val="single" w:sz="4" w:space="4" w:color="auto"/>
        </w:pBdr>
        <w:rPr>
          <w:b/>
          <w:noProof/>
          <w:szCs w:val="22"/>
        </w:rPr>
      </w:pPr>
      <w:r>
        <w:rPr>
          <w:b/>
        </w:rPr>
        <w:lastRenderedPageBreak/>
        <w:t>MINIMUM INFORMACJI ZAMIESZCZANYCH NA MAŁYCH OPAKOWANIACH BEZPOŚREDNICH</w:t>
      </w:r>
    </w:p>
    <w:p w14:paraId="40B516A1" w14:textId="77777777" w:rsidR="002D19EC" w:rsidRDefault="002D19EC" w:rsidP="009D20D6">
      <w:pPr>
        <w:pBdr>
          <w:top w:val="single" w:sz="4" w:space="1" w:color="auto"/>
          <w:left w:val="single" w:sz="4" w:space="4" w:color="auto"/>
          <w:bottom w:val="single" w:sz="4" w:space="1" w:color="auto"/>
          <w:right w:val="single" w:sz="4" w:space="4" w:color="auto"/>
        </w:pBdr>
        <w:rPr>
          <w:b/>
          <w:noProof/>
          <w:szCs w:val="22"/>
        </w:rPr>
      </w:pPr>
    </w:p>
    <w:p w14:paraId="7E31E7C4" w14:textId="77777777" w:rsidR="004F75AD" w:rsidRPr="006B4557" w:rsidRDefault="00113582" w:rsidP="009D20D6">
      <w:pPr>
        <w:pBdr>
          <w:top w:val="single" w:sz="4" w:space="1" w:color="auto"/>
          <w:left w:val="single" w:sz="4" w:space="4" w:color="auto"/>
          <w:bottom w:val="single" w:sz="4" w:space="1" w:color="auto"/>
          <w:right w:val="single" w:sz="4" w:space="4" w:color="auto"/>
        </w:pBdr>
        <w:rPr>
          <w:b/>
          <w:noProof/>
          <w:szCs w:val="22"/>
        </w:rPr>
      </w:pPr>
      <w:r>
        <w:rPr>
          <w:b/>
        </w:rPr>
        <w:t>ETYKIETA FIOLKI</w:t>
      </w:r>
    </w:p>
    <w:p w14:paraId="1B86584D" w14:textId="77777777" w:rsidR="009D20D6" w:rsidRPr="006B4557" w:rsidRDefault="009D20D6" w:rsidP="009D20D6">
      <w:pPr>
        <w:rPr>
          <w:noProof/>
          <w:szCs w:val="22"/>
        </w:rPr>
      </w:pPr>
    </w:p>
    <w:p w14:paraId="0BF6549F" w14:textId="77777777" w:rsidR="009D20D6" w:rsidRPr="007B42D3" w:rsidRDefault="009D20D6" w:rsidP="009D20D6">
      <w:pPr>
        <w:rPr>
          <w:noProof/>
          <w:szCs w:val="22"/>
        </w:rPr>
      </w:pPr>
    </w:p>
    <w:p w14:paraId="041918A7" w14:textId="77777777" w:rsidR="009D20D6" w:rsidRPr="00067B16"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Pr>
          <w:b/>
        </w:rPr>
        <w:t>1.</w:t>
      </w:r>
      <w:r>
        <w:rPr>
          <w:b/>
        </w:rPr>
        <w:tab/>
        <w:t>NAZWA PRODUKTU LECZNICZEGO I DROGA PODANIA</w:t>
      </w:r>
    </w:p>
    <w:p w14:paraId="51D37DAF" w14:textId="77777777" w:rsidR="009D20D6" w:rsidRDefault="009D20D6" w:rsidP="009D20D6">
      <w:pPr>
        <w:ind w:left="567" w:hanging="567"/>
        <w:rPr>
          <w:noProof/>
          <w:szCs w:val="22"/>
        </w:rPr>
      </w:pPr>
    </w:p>
    <w:p w14:paraId="39897333" w14:textId="74BBEACB" w:rsidR="00784591" w:rsidRPr="006F7363" w:rsidRDefault="00113582" w:rsidP="00784591">
      <w:r>
        <w:t>Emblaveo 1,5 g/0,5 g proszek do sporządzania koncentratu</w:t>
      </w:r>
    </w:p>
    <w:p w14:paraId="4CC2F0BB" w14:textId="657CEE9C" w:rsidR="006512F9" w:rsidRDefault="00C560FF" w:rsidP="00F0008D">
      <w:r>
        <w:t>A</w:t>
      </w:r>
      <w:r w:rsidR="00113582">
        <w:t>ztreonam</w:t>
      </w:r>
      <w:r>
        <w:t>/</w:t>
      </w:r>
      <w:r w:rsidR="00113582">
        <w:t>awibaktam</w:t>
      </w:r>
    </w:p>
    <w:p w14:paraId="6D9A0CEC" w14:textId="77777777" w:rsidR="009D20D6" w:rsidRPr="00A3136F" w:rsidRDefault="00113582" w:rsidP="00784591">
      <w:pPr>
        <w:ind w:left="567" w:hanging="567"/>
        <w:rPr>
          <w:noProof/>
          <w:szCs w:val="22"/>
        </w:rPr>
      </w:pPr>
      <w:r>
        <w:rPr>
          <w:i/>
          <w:iCs/>
        </w:rPr>
        <w:t>i.v.</w:t>
      </w:r>
    </w:p>
    <w:p w14:paraId="49EEB584" w14:textId="77777777" w:rsidR="009D20D6" w:rsidRPr="000643D3" w:rsidRDefault="009D20D6" w:rsidP="009D20D6">
      <w:pPr>
        <w:rPr>
          <w:noProof/>
          <w:szCs w:val="22"/>
        </w:rPr>
      </w:pPr>
    </w:p>
    <w:p w14:paraId="65B6657D" w14:textId="77777777" w:rsidR="00EF7E00" w:rsidRPr="000643D3" w:rsidRDefault="00EF7E00" w:rsidP="009D20D6">
      <w:pPr>
        <w:rPr>
          <w:noProof/>
          <w:szCs w:val="22"/>
        </w:rPr>
      </w:pPr>
    </w:p>
    <w:p w14:paraId="216052C4" w14:textId="77777777" w:rsidR="009D20D6" w:rsidRPr="00412450"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Pr>
          <w:b/>
        </w:rPr>
        <w:t>2.</w:t>
      </w:r>
      <w:r>
        <w:rPr>
          <w:b/>
        </w:rPr>
        <w:tab/>
        <w:t>SPOSÓB PODAWANIA</w:t>
      </w:r>
    </w:p>
    <w:p w14:paraId="0753E154" w14:textId="77777777" w:rsidR="009D20D6" w:rsidRDefault="009D20D6" w:rsidP="009D20D6">
      <w:pPr>
        <w:rPr>
          <w:noProof/>
          <w:szCs w:val="22"/>
        </w:rPr>
      </w:pPr>
    </w:p>
    <w:p w14:paraId="4178ECB6" w14:textId="77777777" w:rsidR="00687BA4" w:rsidRPr="00EB595B" w:rsidRDefault="00687BA4" w:rsidP="009D20D6">
      <w:pPr>
        <w:rPr>
          <w:noProof/>
          <w:szCs w:val="22"/>
        </w:rPr>
      </w:pPr>
    </w:p>
    <w:p w14:paraId="571DE792" w14:textId="77777777" w:rsidR="009D20D6" w:rsidRPr="008A1008"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Pr>
          <w:b/>
        </w:rPr>
        <w:t>3.</w:t>
      </w:r>
      <w:r>
        <w:rPr>
          <w:b/>
        </w:rPr>
        <w:tab/>
        <w:t>TERMIN WAŻNOŚCI</w:t>
      </w:r>
    </w:p>
    <w:p w14:paraId="3149A3A2" w14:textId="77777777" w:rsidR="009D20D6" w:rsidRDefault="009D20D6" w:rsidP="009D20D6"/>
    <w:p w14:paraId="71173E4A" w14:textId="04DAC725" w:rsidR="00784591" w:rsidRPr="006B4557" w:rsidRDefault="00113582" w:rsidP="009D20D6">
      <w:r>
        <w:t>EXP</w:t>
      </w:r>
    </w:p>
    <w:p w14:paraId="23BD7ED1" w14:textId="77777777" w:rsidR="009D20D6" w:rsidRPr="006B4557" w:rsidRDefault="009D20D6" w:rsidP="009D20D6"/>
    <w:p w14:paraId="37B6DAFD" w14:textId="77777777" w:rsidR="00EF7E00" w:rsidRPr="006B4557" w:rsidRDefault="00EF7E00" w:rsidP="009D20D6"/>
    <w:p w14:paraId="7CFBE530" w14:textId="77777777" w:rsidR="009D20D6" w:rsidRPr="006B4557" w:rsidRDefault="00113582" w:rsidP="009D20D6">
      <w:pPr>
        <w:pBdr>
          <w:top w:val="single" w:sz="4" w:space="1" w:color="auto"/>
          <w:left w:val="single" w:sz="4" w:space="4" w:color="auto"/>
          <w:bottom w:val="single" w:sz="4" w:space="1" w:color="auto"/>
          <w:right w:val="single" w:sz="4" w:space="4" w:color="auto"/>
        </w:pBdr>
        <w:outlineLvl w:val="0"/>
        <w:rPr>
          <w:b/>
        </w:rPr>
      </w:pPr>
      <w:r>
        <w:rPr>
          <w:b/>
        </w:rPr>
        <w:t>4.</w:t>
      </w:r>
      <w:r>
        <w:rPr>
          <w:b/>
        </w:rPr>
        <w:tab/>
        <w:t>NUMER SERII</w:t>
      </w:r>
    </w:p>
    <w:p w14:paraId="66945500" w14:textId="77777777" w:rsidR="009D20D6" w:rsidRPr="006B4557" w:rsidRDefault="009D20D6" w:rsidP="00F0008D"/>
    <w:p w14:paraId="638DD6DC" w14:textId="58167C34" w:rsidR="009D20D6" w:rsidRDefault="00113582" w:rsidP="00F0008D">
      <w:r>
        <w:t>Lot</w:t>
      </w:r>
    </w:p>
    <w:p w14:paraId="5378AB69" w14:textId="77777777" w:rsidR="00784591" w:rsidRPr="006B4557" w:rsidRDefault="00784591" w:rsidP="00F0008D"/>
    <w:p w14:paraId="5754ADCA" w14:textId="77777777" w:rsidR="00EF7E00" w:rsidRPr="006B4557" w:rsidRDefault="00EF7E00" w:rsidP="00F0008D"/>
    <w:p w14:paraId="669C05A2" w14:textId="77777777" w:rsidR="009D20D6" w:rsidRPr="00BC6DC2" w:rsidRDefault="00113582" w:rsidP="00614B0A">
      <w:pPr>
        <w:pBdr>
          <w:top w:val="single" w:sz="4" w:space="1" w:color="auto"/>
          <w:left w:val="single" w:sz="4" w:space="4" w:color="auto"/>
          <w:bottom w:val="single" w:sz="4" w:space="1" w:color="auto"/>
          <w:right w:val="single" w:sz="4" w:space="4" w:color="auto"/>
        </w:pBdr>
        <w:ind w:left="567" w:hanging="567"/>
        <w:outlineLvl w:val="0"/>
        <w:rPr>
          <w:b/>
          <w:noProof/>
          <w:szCs w:val="22"/>
        </w:rPr>
      </w:pPr>
      <w:r>
        <w:rPr>
          <w:b/>
        </w:rPr>
        <w:t>5.</w:t>
      </w:r>
      <w:r>
        <w:rPr>
          <w:b/>
        </w:rPr>
        <w:tab/>
        <w:t>ZAWARTOŚĆ OPAKOWANIA Z PODANIEM MASY, OBJĘTOŚCI LUB LICZBY JEDNOSTEK</w:t>
      </w:r>
    </w:p>
    <w:p w14:paraId="0A90FD3C" w14:textId="77777777" w:rsidR="00BC16F2" w:rsidRDefault="00BC16F2" w:rsidP="00F0008D">
      <w:pPr>
        <w:rPr>
          <w:noProof/>
          <w:szCs w:val="22"/>
        </w:rPr>
      </w:pPr>
    </w:p>
    <w:p w14:paraId="449F7B5C" w14:textId="77777777" w:rsidR="00643CE2" w:rsidRPr="001F6423" w:rsidRDefault="00643CE2" w:rsidP="00F0008D">
      <w:pPr>
        <w:rPr>
          <w:noProof/>
          <w:szCs w:val="22"/>
        </w:rPr>
      </w:pPr>
    </w:p>
    <w:p w14:paraId="354C45E6" w14:textId="77777777" w:rsidR="009D20D6" w:rsidRPr="001F6423" w:rsidRDefault="00113582" w:rsidP="009D20D6">
      <w:pPr>
        <w:pBdr>
          <w:top w:val="single" w:sz="4" w:space="1" w:color="auto"/>
          <w:left w:val="single" w:sz="4" w:space="4" w:color="auto"/>
          <w:bottom w:val="single" w:sz="4" w:space="1" w:color="auto"/>
          <w:right w:val="single" w:sz="4" w:space="4" w:color="auto"/>
        </w:pBdr>
        <w:outlineLvl w:val="0"/>
        <w:rPr>
          <w:b/>
          <w:noProof/>
          <w:szCs w:val="22"/>
        </w:rPr>
      </w:pPr>
      <w:r>
        <w:rPr>
          <w:b/>
        </w:rPr>
        <w:t>6.</w:t>
      </w:r>
      <w:r>
        <w:rPr>
          <w:b/>
        </w:rPr>
        <w:tab/>
        <w:t>INNE</w:t>
      </w:r>
    </w:p>
    <w:p w14:paraId="4A225B5A" w14:textId="77777777" w:rsidR="009D20D6" w:rsidRPr="006B4557" w:rsidRDefault="009D20D6" w:rsidP="00F0008D"/>
    <w:p w14:paraId="23175A86" w14:textId="77777777" w:rsidR="009D20D6" w:rsidRPr="006B4557" w:rsidRDefault="009D20D6" w:rsidP="00F0008D"/>
    <w:p w14:paraId="51F87D74" w14:textId="77777777" w:rsidR="009D20D6" w:rsidRPr="006B4557" w:rsidRDefault="00113582" w:rsidP="009D20D6">
      <w:pPr>
        <w:outlineLvl w:val="0"/>
        <w:rPr>
          <w:b/>
        </w:rPr>
      </w:pPr>
      <w:r>
        <w:br w:type="page"/>
      </w:r>
    </w:p>
    <w:p w14:paraId="44F19C83" w14:textId="77777777" w:rsidR="009D20D6" w:rsidRPr="00BC6DC2" w:rsidRDefault="009D20D6" w:rsidP="00B82A99">
      <w:pPr>
        <w:rPr>
          <w:b/>
          <w:noProof/>
        </w:rPr>
      </w:pPr>
    </w:p>
    <w:p w14:paraId="040E3179" w14:textId="77777777" w:rsidR="009D20D6" w:rsidRPr="00157895" w:rsidRDefault="009D20D6" w:rsidP="00B82A99">
      <w:pPr>
        <w:rPr>
          <w:b/>
          <w:noProof/>
        </w:rPr>
      </w:pPr>
    </w:p>
    <w:p w14:paraId="2F8CA74E" w14:textId="77777777" w:rsidR="009D20D6" w:rsidRPr="001F6423" w:rsidRDefault="009D20D6" w:rsidP="00B82A99">
      <w:pPr>
        <w:rPr>
          <w:b/>
          <w:noProof/>
        </w:rPr>
      </w:pPr>
    </w:p>
    <w:p w14:paraId="41FB2597" w14:textId="77777777" w:rsidR="009D20D6" w:rsidRPr="001F6423" w:rsidRDefault="009D20D6" w:rsidP="00B82A99">
      <w:pPr>
        <w:rPr>
          <w:b/>
          <w:noProof/>
        </w:rPr>
      </w:pPr>
    </w:p>
    <w:p w14:paraId="5ADDEBEB" w14:textId="77777777" w:rsidR="009D20D6" w:rsidRPr="006B4557" w:rsidRDefault="009D20D6" w:rsidP="00B82A99">
      <w:pPr>
        <w:rPr>
          <w:b/>
          <w:noProof/>
        </w:rPr>
      </w:pPr>
    </w:p>
    <w:p w14:paraId="0EB07CF4" w14:textId="77777777" w:rsidR="009D20D6" w:rsidRPr="006B4557" w:rsidRDefault="009D20D6" w:rsidP="00B82A99">
      <w:pPr>
        <w:rPr>
          <w:b/>
          <w:noProof/>
        </w:rPr>
      </w:pPr>
    </w:p>
    <w:p w14:paraId="23B6434E" w14:textId="77777777" w:rsidR="009D20D6" w:rsidRPr="006B4557" w:rsidRDefault="009D20D6" w:rsidP="00B82A99">
      <w:pPr>
        <w:rPr>
          <w:b/>
          <w:noProof/>
        </w:rPr>
      </w:pPr>
    </w:p>
    <w:p w14:paraId="2240D6B0" w14:textId="77777777" w:rsidR="009D20D6" w:rsidRPr="006B4557" w:rsidRDefault="009D20D6" w:rsidP="00B82A99">
      <w:pPr>
        <w:rPr>
          <w:b/>
          <w:noProof/>
        </w:rPr>
      </w:pPr>
    </w:p>
    <w:p w14:paraId="2C78DF20" w14:textId="77777777" w:rsidR="009D20D6" w:rsidRPr="006B4557" w:rsidRDefault="009D20D6" w:rsidP="00B82A99">
      <w:pPr>
        <w:rPr>
          <w:b/>
          <w:noProof/>
        </w:rPr>
      </w:pPr>
    </w:p>
    <w:p w14:paraId="3414A984" w14:textId="77777777" w:rsidR="009D20D6" w:rsidRPr="006B4557" w:rsidRDefault="009D20D6" w:rsidP="00B82A99">
      <w:pPr>
        <w:rPr>
          <w:b/>
          <w:noProof/>
        </w:rPr>
      </w:pPr>
    </w:p>
    <w:p w14:paraId="17B7ED18" w14:textId="77777777" w:rsidR="009D20D6" w:rsidRPr="006B4557" w:rsidRDefault="009D20D6" w:rsidP="00B82A99">
      <w:pPr>
        <w:rPr>
          <w:b/>
          <w:noProof/>
        </w:rPr>
      </w:pPr>
    </w:p>
    <w:p w14:paraId="060F77C8" w14:textId="77777777" w:rsidR="009D20D6" w:rsidRPr="006B4557" w:rsidRDefault="009D20D6" w:rsidP="00B82A99">
      <w:pPr>
        <w:rPr>
          <w:b/>
          <w:noProof/>
        </w:rPr>
      </w:pPr>
    </w:p>
    <w:p w14:paraId="1A72E0C4" w14:textId="77777777" w:rsidR="009D20D6" w:rsidRPr="006B4557" w:rsidRDefault="009D20D6" w:rsidP="00B82A99">
      <w:pPr>
        <w:rPr>
          <w:b/>
          <w:noProof/>
        </w:rPr>
      </w:pPr>
    </w:p>
    <w:p w14:paraId="44258004" w14:textId="77777777" w:rsidR="009D20D6" w:rsidRPr="006B4557" w:rsidRDefault="009D20D6" w:rsidP="00B82A99">
      <w:pPr>
        <w:rPr>
          <w:b/>
          <w:noProof/>
        </w:rPr>
      </w:pPr>
    </w:p>
    <w:p w14:paraId="6DACF7DC" w14:textId="77777777" w:rsidR="009D20D6" w:rsidRPr="006B4557" w:rsidRDefault="009D20D6" w:rsidP="00B82A99">
      <w:pPr>
        <w:rPr>
          <w:b/>
          <w:noProof/>
        </w:rPr>
      </w:pPr>
    </w:p>
    <w:p w14:paraId="1FADAE08" w14:textId="77777777" w:rsidR="009D20D6" w:rsidRPr="006B4557" w:rsidRDefault="009D20D6" w:rsidP="00B82A99">
      <w:pPr>
        <w:rPr>
          <w:b/>
          <w:noProof/>
        </w:rPr>
      </w:pPr>
    </w:p>
    <w:p w14:paraId="64FA2D2A" w14:textId="77777777" w:rsidR="009D20D6" w:rsidRPr="006B4557" w:rsidRDefault="009D20D6" w:rsidP="00B82A99">
      <w:pPr>
        <w:rPr>
          <w:b/>
          <w:noProof/>
        </w:rPr>
      </w:pPr>
    </w:p>
    <w:p w14:paraId="6CA3904D" w14:textId="77777777" w:rsidR="009D20D6" w:rsidRPr="006B4557" w:rsidRDefault="009D20D6" w:rsidP="00B82A99">
      <w:pPr>
        <w:rPr>
          <w:b/>
          <w:noProof/>
        </w:rPr>
      </w:pPr>
    </w:p>
    <w:p w14:paraId="59E3D754" w14:textId="77777777" w:rsidR="009D20D6" w:rsidRPr="006B4557" w:rsidRDefault="009D20D6" w:rsidP="00B82A99">
      <w:pPr>
        <w:rPr>
          <w:b/>
          <w:noProof/>
        </w:rPr>
      </w:pPr>
    </w:p>
    <w:p w14:paraId="14C88703" w14:textId="77777777" w:rsidR="009D20D6" w:rsidRPr="006B4557" w:rsidRDefault="009D20D6" w:rsidP="00B82A99">
      <w:pPr>
        <w:rPr>
          <w:b/>
          <w:noProof/>
        </w:rPr>
      </w:pPr>
    </w:p>
    <w:p w14:paraId="6BF03B3B" w14:textId="77777777" w:rsidR="009D20D6" w:rsidRPr="006B4557" w:rsidRDefault="009D20D6" w:rsidP="00B82A99">
      <w:pPr>
        <w:rPr>
          <w:b/>
          <w:noProof/>
        </w:rPr>
      </w:pPr>
    </w:p>
    <w:p w14:paraId="7A1D28A9" w14:textId="77777777" w:rsidR="009C5BA8" w:rsidRPr="006B4557" w:rsidRDefault="009C5BA8" w:rsidP="00B82A99">
      <w:pPr>
        <w:rPr>
          <w:b/>
          <w:noProof/>
        </w:rPr>
      </w:pPr>
    </w:p>
    <w:p w14:paraId="4BADE0B1" w14:textId="77777777" w:rsidR="009D20D6" w:rsidRPr="006B4557" w:rsidRDefault="009D20D6" w:rsidP="00B82A99">
      <w:pPr>
        <w:rPr>
          <w:b/>
          <w:noProof/>
        </w:rPr>
      </w:pPr>
    </w:p>
    <w:p w14:paraId="6891C588" w14:textId="77777777" w:rsidR="009D20D6" w:rsidRPr="00AF1385" w:rsidRDefault="00113582" w:rsidP="00AF1385">
      <w:pPr>
        <w:pStyle w:val="Heading1"/>
        <w:jc w:val="center"/>
      </w:pPr>
      <w:r>
        <w:t>B. ULOTKA DLA PACJENTA</w:t>
      </w:r>
    </w:p>
    <w:p w14:paraId="3B53ED70" w14:textId="77777777" w:rsidR="009D20D6" w:rsidRPr="006B4557" w:rsidRDefault="00113582" w:rsidP="009C5BA8">
      <w:pPr>
        <w:tabs>
          <w:tab w:val="clear" w:pos="567"/>
        </w:tabs>
        <w:jc w:val="center"/>
        <w:rPr>
          <w:noProof/>
        </w:rPr>
      </w:pPr>
      <w:r>
        <w:br w:type="page"/>
      </w:r>
      <w:r>
        <w:rPr>
          <w:b/>
        </w:rPr>
        <w:lastRenderedPageBreak/>
        <w:t>Ulotka dołączona do opakowania: informacja dla użytkownika</w:t>
      </w:r>
    </w:p>
    <w:p w14:paraId="775D3AA7" w14:textId="77777777" w:rsidR="009D20D6" w:rsidRDefault="009D20D6" w:rsidP="009D20D6">
      <w:pPr>
        <w:numPr>
          <w:ilvl w:val="12"/>
          <w:numId w:val="0"/>
        </w:numPr>
        <w:tabs>
          <w:tab w:val="clear" w:pos="567"/>
        </w:tabs>
        <w:jc w:val="center"/>
        <w:rPr>
          <w:noProof/>
        </w:rPr>
      </w:pPr>
    </w:p>
    <w:p w14:paraId="4EA01799" w14:textId="77777777" w:rsidR="002326EA" w:rsidRPr="00AC321C" w:rsidRDefault="00113582" w:rsidP="00F0008D">
      <w:pPr>
        <w:jc w:val="center"/>
        <w:rPr>
          <w:b/>
          <w:bCs/>
          <w:szCs w:val="22"/>
        </w:rPr>
      </w:pPr>
      <w:r>
        <w:rPr>
          <w:b/>
        </w:rPr>
        <w:t>Emblaveo 1,5 g/0,5 g proszek do sporządzania koncentratu roztworu do infuzji</w:t>
      </w:r>
    </w:p>
    <w:p w14:paraId="6EB61708" w14:textId="71A7C5B5" w:rsidR="002326EA" w:rsidRDefault="00C560FF" w:rsidP="00F0008D">
      <w:pPr>
        <w:jc w:val="center"/>
      </w:pPr>
      <w:r>
        <w:t>A</w:t>
      </w:r>
      <w:r w:rsidR="00113582">
        <w:t>ztreonam</w:t>
      </w:r>
      <w:r>
        <w:t>/</w:t>
      </w:r>
      <w:r w:rsidR="00113582">
        <w:t>awibaktam</w:t>
      </w:r>
    </w:p>
    <w:p w14:paraId="5B6CD090" w14:textId="77777777" w:rsidR="009D20D6" w:rsidRPr="006B4557" w:rsidRDefault="009D20D6" w:rsidP="009D20D6">
      <w:pPr>
        <w:tabs>
          <w:tab w:val="clear" w:pos="567"/>
        </w:tabs>
        <w:rPr>
          <w:noProof/>
        </w:rPr>
      </w:pPr>
    </w:p>
    <w:p w14:paraId="788A099D" w14:textId="4C58A365" w:rsidR="009D20D6" w:rsidRPr="00B3208E" w:rsidRDefault="00113582" w:rsidP="00F0008D">
      <w:pPr>
        <w:rPr>
          <w:noProof/>
        </w:rPr>
      </w:pPr>
      <w:r>
        <w:rPr>
          <w:b/>
        </w:rPr>
        <w:t xml:space="preserve">Należy uważnie zapoznać się z treścią ulotki przed </w:t>
      </w:r>
      <w:r w:rsidR="00113917" w:rsidRPr="00B96A9A">
        <w:rPr>
          <w:b/>
        </w:rPr>
        <w:t>podaniem</w:t>
      </w:r>
      <w:r w:rsidR="00113917">
        <w:rPr>
          <w:b/>
        </w:rPr>
        <w:t xml:space="preserve"> </w:t>
      </w:r>
      <w:r>
        <w:rPr>
          <w:b/>
        </w:rPr>
        <w:t>leku, ponieważ zawiera ona informacje ważne dla pacjenta.</w:t>
      </w:r>
    </w:p>
    <w:p w14:paraId="629FBC0D" w14:textId="77777777" w:rsidR="009D20D6" w:rsidRPr="00A26F79" w:rsidRDefault="00113582" w:rsidP="00BC6EFE">
      <w:pPr>
        <w:numPr>
          <w:ilvl w:val="0"/>
          <w:numId w:val="1"/>
        </w:numPr>
        <w:tabs>
          <w:tab w:val="clear" w:pos="567"/>
        </w:tabs>
        <w:ind w:left="567" w:right="-2" w:hanging="567"/>
        <w:rPr>
          <w:noProof/>
        </w:rPr>
      </w:pPr>
      <w:r>
        <w:t>Należy zachować tę ulotkę, aby w razie potrzeby móc ją ponownie przeczytać.</w:t>
      </w:r>
    </w:p>
    <w:p w14:paraId="24FE2DD8" w14:textId="77777777" w:rsidR="009D20D6" w:rsidRPr="008225EB" w:rsidRDefault="00113582" w:rsidP="00BC6EFE">
      <w:pPr>
        <w:numPr>
          <w:ilvl w:val="0"/>
          <w:numId w:val="1"/>
        </w:numPr>
        <w:tabs>
          <w:tab w:val="clear" w:pos="567"/>
        </w:tabs>
        <w:ind w:left="567" w:right="-2" w:hanging="567"/>
        <w:rPr>
          <w:noProof/>
        </w:rPr>
      </w:pPr>
      <w:r>
        <w:t>W razie jakichkolwiek wątpliwości należy zwrócić się do lekarza lub pielęgniarki.</w:t>
      </w:r>
    </w:p>
    <w:p w14:paraId="46317941" w14:textId="77777777" w:rsidR="009D20D6" w:rsidRPr="006B4557" w:rsidRDefault="00113582" w:rsidP="00BC6EFE">
      <w:pPr>
        <w:numPr>
          <w:ilvl w:val="0"/>
          <w:numId w:val="1"/>
        </w:numPr>
        <w:ind w:left="567" w:hanging="567"/>
      </w:pPr>
      <w:r>
        <w:t>Jeśli wystąpią jakiekolwiek objawy niepożądane, w tym wszelkie objawy niepożądane niewymienione w tej ulotce, należy powiedzieć o tym lekarzowi lub farmaceucie. Patrz punkt 4.</w:t>
      </w:r>
    </w:p>
    <w:p w14:paraId="73059EE2" w14:textId="77777777" w:rsidR="009D20D6" w:rsidRPr="006B4557" w:rsidRDefault="009D20D6" w:rsidP="009D20D6">
      <w:pPr>
        <w:tabs>
          <w:tab w:val="clear" w:pos="567"/>
        </w:tabs>
        <w:ind w:right="-2"/>
        <w:rPr>
          <w:noProof/>
        </w:rPr>
      </w:pPr>
    </w:p>
    <w:p w14:paraId="39AD3000" w14:textId="77777777" w:rsidR="009D20D6" w:rsidRPr="007A7377" w:rsidRDefault="00113582" w:rsidP="009D20D6">
      <w:pPr>
        <w:numPr>
          <w:ilvl w:val="12"/>
          <w:numId w:val="0"/>
        </w:numPr>
        <w:tabs>
          <w:tab w:val="clear" w:pos="567"/>
        </w:tabs>
        <w:ind w:right="-2"/>
        <w:rPr>
          <w:b/>
          <w:noProof/>
        </w:rPr>
      </w:pPr>
      <w:r>
        <w:rPr>
          <w:b/>
        </w:rPr>
        <w:t>Spis treści ulotki</w:t>
      </w:r>
    </w:p>
    <w:p w14:paraId="4417390E" w14:textId="77777777" w:rsidR="009D20D6" w:rsidRPr="006B4557" w:rsidRDefault="009D20D6" w:rsidP="00B82A99">
      <w:pPr>
        <w:numPr>
          <w:ilvl w:val="12"/>
          <w:numId w:val="0"/>
        </w:numPr>
        <w:tabs>
          <w:tab w:val="clear" w:pos="567"/>
        </w:tabs>
        <w:rPr>
          <w:noProof/>
        </w:rPr>
      </w:pPr>
    </w:p>
    <w:p w14:paraId="49F4ABBF" w14:textId="77777777" w:rsidR="009D20D6" w:rsidRPr="006B4557" w:rsidRDefault="00113582" w:rsidP="00F0008D">
      <w:pPr>
        <w:rPr>
          <w:noProof/>
        </w:rPr>
      </w:pPr>
      <w:r>
        <w:t>1.</w:t>
      </w:r>
      <w:r>
        <w:tab/>
        <w:t xml:space="preserve">Co to jest lek Emblaveo i w jakim celu się go stosuje </w:t>
      </w:r>
    </w:p>
    <w:p w14:paraId="4A6D9A2C" w14:textId="7F81303B" w:rsidR="009D20D6" w:rsidRPr="006B4557" w:rsidRDefault="00113582" w:rsidP="00F0008D">
      <w:pPr>
        <w:rPr>
          <w:noProof/>
        </w:rPr>
      </w:pPr>
      <w:r>
        <w:t>2.</w:t>
      </w:r>
      <w:r>
        <w:tab/>
        <w:t xml:space="preserve">Informacje ważne przed </w:t>
      </w:r>
      <w:r w:rsidR="00113917" w:rsidRPr="00B96A9A">
        <w:t>podaniem</w:t>
      </w:r>
      <w:r w:rsidR="00113917">
        <w:t xml:space="preserve"> </w:t>
      </w:r>
      <w:r>
        <w:t xml:space="preserve">leku Emblaveo </w:t>
      </w:r>
    </w:p>
    <w:p w14:paraId="69C07761" w14:textId="77777777" w:rsidR="009D20D6" w:rsidRPr="006B4557" w:rsidRDefault="00113582" w:rsidP="00F0008D">
      <w:pPr>
        <w:rPr>
          <w:noProof/>
        </w:rPr>
      </w:pPr>
      <w:r>
        <w:t>3.</w:t>
      </w:r>
      <w:r>
        <w:tab/>
        <w:t xml:space="preserve">Jak stosować lek Emblaveo </w:t>
      </w:r>
    </w:p>
    <w:p w14:paraId="17B0A593" w14:textId="77777777" w:rsidR="009D20D6" w:rsidRPr="006B4557" w:rsidRDefault="00113582" w:rsidP="00F0008D">
      <w:pPr>
        <w:rPr>
          <w:noProof/>
        </w:rPr>
      </w:pPr>
      <w:r>
        <w:t>4.</w:t>
      </w:r>
      <w:r>
        <w:tab/>
        <w:t xml:space="preserve">Możliwe działania niepożądane </w:t>
      </w:r>
    </w:p>
    <w:p w14:paraId="6ECCAA01" w14:textId="77777777" w:rsidR="009D20D6" w:rsidRPr="006B4557" w:rsidRDefault="00113582" w:rsidP="00F0008D">
      <w:pPr>
        <w:rPr>
          <w:noProof/>
        </w:rPr>
      </w:pPr>
      <w:r>
        <w:t>5.</w:t>
      </w:r>
      <w:r>
        <w:tab/>
        <w:t xml:space="preserve">Jak przechowywać lek Emblaveo </w:t>
      </w:r>
    </w:p>
    <w:p w14:paraId="3CA2CBA5" w14:textId="77777777" w:rsidR="009D20D6" w:rsidRPr="006B4557" w:rsidRDefault="00113582" w:rsidP="00F0008D">
      <w:pPr>
        <w:rPr>
          <w:noProof/>
        </w:rPr>
      </w:pPr>
      <w:r>
        <w:t>6.</w:t>
      </w:r>
      <w:r>
        <w:tab/>
        <w:t>Zawartość opakowania i inne informacje</w:t>
      </w:r>
    </w:p>
    <w:p w14:paraId="4C6B4658" w14:textId="77777777" w:rsidR="009D20D6" w:rsidRPr="006B4557" w:rsidRDefault="009D20D6" w:rsidP="009D20D6">
      <w:pPr>
        <w:numPr>
          <w:ilvl w:val="12"/>
          <w:numId w:val="0"/>
        </w:numPr>
        <w:tabs>
          <w:tab w:val="clear" w:pos="567"/>
        </w:tabs>
        <w:ind w:right="-2"/>
        <w:rPr>
          <w:noProof/>
        </w:rPr>
      </w:pPr>
    </w:p>
    <w:p w14:paraId="4A7669CC" w14:textId="77777777" w:rsidR="009D20D6" w:rsidRPr="006B4557" w:rsidRDefault="009D20D6" w:rsidP="009D20D6">
      <w:pPr>
        <w:numPr>
          <w:ilvl w:val="12"/>
          <w:numId w:val="0"/>
        </w:numPr>
        <w:tabs>
          <w:tab w:val="clear" w:pos="567"/>
        </w:tabs>
        <w:rPr>
          <w:noProof/>
          <w:szCs w:val="22"/>
        </w:rPr>
      </w:pPr>
    </w:p>
    <w:p w14:paraId="3BC58A0E" w14:textId="77777777" w:rsidR="009D20D6" w:rsidRPr="006B4557" w:rsidRDefault="00113582" w:rsidP="009D20D6">
      <w:pPr>
        <w:ind w:right="-2"/>
        <w:rPr>
          <w:b/>
          <w:noProof/>
          <w:szCs w:val="22"/>
        </w:rPr>
      </w:pPr>
      <w:r>
        <w:rPr>
          <w:b/>
        </w:rPr>
        <w:t>1.</w:t>
      </w:r>
      <w:r>
        <w:rPr>
          <w:b/>
        </w:rPr>
        <w:tab/>
        <w:t>Co to jest lek Emblaveo i w jakim celu się go stosuje</w:t>
      </w:r>
    </w:p>
    <w:p w14:paraId="244E17D9" w14:textId="77777777" w:rsidR="008F01AA" w:rsidRDefault="008F01AA" w:rsidP="00624386">
      <w:pPr>
        <w:tabs>
          <w:tab w:val="clear" w:pos="567"/>
        </w:tabs>
        <w:ind w:right="-2"/>
        <w:rPr>
          <w:b/>
          <w:bCs/>
          <w:noProof/>
          <w:szCs w:val="22"/>
        </w:rPr>
      </w:pPr>
    </w:p>
    <w:p w14:paraId="62F5B4B9" w14:textId="77777777" w:rsidR="00624386" w:rsidRPr="00FD6DDF" w:rsidRDefault="00113582" w:rsidP="00624386">
      <w:pPr>
        <w:tabs>
          <w:tab w:val="clear" w:pos="567"/>
        </w:tabs>
        <w:ind w:right="-2"/>
        <w:rPr>
          <w:b/>
          <w:bCs/>
          <w:noProof/>
          <w:szCs w:val="22"/>
        </w:rPr>
      </w:pPr>
      <w:r>
        <w:rPr>
          <w:b/>
        </w:rPr>
        <w:t>Co to jest lek Emblaveo</w:t>
      </w:r>
    </w:p>
    <w:p w14:paraId="072315B2" w14:textId="6C1C9806" w:rsidR="00624386" w:rsidRPr="00624386" w:rsidRDefault="00113582" w:rsidP="00624386">
      <w:pPr>
        <w:tabs>
          <w:tab w:val="clear" w:pos="567"/>
        </w:tabs>
        <w:ind w:right="-2"/>
        <w:rPr>
          <w:noProof/>
          <w:szCs w:val="22"/>
        </w:rPr>
      </w:pPr>
      <w:r>
        <w:t>Lek Emblaveo jest antybiotykiem zawiera</w:t>
      </w:r>
      <w:r w:rsidR="005D7CB2">
        <w:t>jącym</w:t>
      </w:r>
      <w:r>
        <w:t xml:space="preserve"> dwie substancje czynne: aztreonam i awibaktam.</w:t>
      </w:r>
    </w:p>
    <w:p w14:paraId="68040423" w14:textId="03AA55A3" w:rsidR="00624386" w:rsidRPr="00624386" w:rsidRDefault="00113582" w:rsidP="001E3803">
      <w:pPr>
        <w:numPr>
          <w:ilvl w:val="0"/>
          <w:numId w:val="6"/>
        </w:numPr>
        <w:tabs>
          <w:tab w:val="clear" w:pos="567"/>
        </w:tabs>
        <w:ind w:left="567" w:hanging="567"/>
        <w:rPr>
          <w:noProof/>
          <w:szCs w:val="22"/>
        </w:rPr>
      </w:pPr>
      <w:r>
        <w:t xml:space="preserve">Aztreonam należy do grupy antybiotyków o nazwie „monobaktamy”. </w:t>
      </w:r>
      <w:bookmarkStart w:id="84" w:name="_Hlk159340516"/>
      <w:r w:rsidR="005D7CB2" w:rsidRPr="005D7CB2">
        <w:t xml:space="preserve">Może on zabijać niektóre </w:t>
      </w:r>
      <w:r>
        <w:t>rodzaj</w:t>
      </w:r>
      <w:r w:rsidR="005D7CB2">
        <w:t>e</w:t>
      </w:r>
      <w:r>
        <w:t xml:space="preserve"> bakterii</w:t>
      </w:r>
      <w:r w:rsidR="001C24ED">
        <w:t xml:space="preserve"> (</w:t>
      </w:r>
      <w:r w:rsidR="00B702C3">
        <w:t>zwane</w:t>
      </w:r>
      <w:r w:rsidR="001C24ED">
        <w:t xml:space="preserve"> </w:t>
      </w:r>
      <w:r w:rsidR="001C24ED" w:rsidRPr="001C24ED">
        <w:t>bakteri</w:t>
      </w:r>
      <w:r w:rsidR="00B702C3">
        <w:t>ami</w:t>
      </w:r>
      <w:r w:rsidR="001C24ED" w:rsidRPr="001C24ED">
        <w:t xml:space="preserve"> Gram-ujemn</w:t>
      </w:r>
      <w:r w:rsidR="00B702C3">
        <w:t>ymi</w:t>
      </w:r>
      <w:r w:rsidR="001C24ED" w:rsidRPr="001C24ED">
        <w:t>)</w:t>
      </w:r>
      <w:r>
        <w:t>.</w:t>
      </w:r>
      <w:bookmarkEnd w:id="84"/>
    </w:p>
    <w:p w14:paraId="7D1F8E93" w14:textId="2EAD8927" w:rsidR="00624386" w:rsidRPr="00624386" w:rsidRDefault="00113582" w:rsidP="001E3803">
      <w:pPr>
        <w:numPr>
          <w:ilvl w:val="0"/>
          <w:numId w:val="6"/>
        </w:numPr>
        <w:tabs>
          <w:tab w:val="clear" w:pos="567"/>
        </w:tabs>
        <w:ind w:left="567" w:hanging="567"/>
        <w:rPr>
          <w:noProof/>
          <w:szCs w:val="22"/>
        </w:rPr>
      </w:pPr>
      <w:r>
        <w:t>Awibaktam jest t</w:t>
      </w:r>
      <w:r w:rsidR="00343693">
        <w:t>ak zwanym i</w:t>
      </w:r>
      <w:r>
        <w:t xml:space="preserve">nhibitorem beta-laktamaz (blokuje działanie beta-laktamaz), który umożliwia aztreonamowi </w:t>
      </w:r>
      <w:r w:rsidR="00343693">
        <w:t>zabija</w:t>
      </w:r>
      <w:r>
        <w:t xml:space="preserve">nie </w:t>
      </w:r>
      <w:r w:rsidR="00343693">
        <w:t>pew</w:t>
      </w:r>
      <w:r>
        <w:t xml:space="preserve">nych bakterii, których </w:t>
      </w:r>
      <w:r w:rsidR="009B6C90">
        <w:t xml:space="preserve">sam </w:t>
      </w:r>
      <w:r w:rsidR="00B702C3">
        <w:t>aztreonam nie jest w stanie zabić</w:t>
      </w:r>
      <w:r>
        <w:t>.</w:t>
      </w:r>
    </w:p>
    <w:p w14:paraId="3EAD91C4" w14:textId="77777777" w:rsidR="00624386" w:rsidRPr="00624386" w:rsidRDefault="00624386" w:rsidP="00624386">
      <w:pPr>
        <w:tabs>
          <w:tab w:val="clear" w:pos="567"/>
        </w:tabs>
        <w:ind w:right="-2"/>
        <w:rPr>
          <w:noProof/>
          <w:szCs w:val="22"/>
        </w:rPr>
      </w:pPr>
    </w:p>
    <w:p w14:paraId="23BDE97E" w14:textId="77777777" w:rsidR="00624386" w:rsidRPr="00CA1637" w:rsidRDefault="00113582" w:rsidP="00624386">
      <w:pPr>
        <w:tabs>
          <w:tab w:val="clear" w:pos="567"/>
        </w:tabs>
        <w:ind w:right="-2"/>
        <w:rPr>
          <w:b/>
          <w:bCs/>
          <w:noProof/>
          <w:szCs w:val="22"/>
        </w:rPr>
      </w:pPr>
      <w:r>
        <w:rPr>
          <w:b/>
        </w:rPr>
        <w:t>W jakim celu stosowany jest lek Emblaveo</w:t>
      </w:r>
    </w:p>
    <w:p w14:paraId="47B33FB8" w14:textId="77777777" w:rsidR="00AE0F4F" w:rsidRDefault="00113582" w:rsidP="00624386">
      <w:pPr>
        <w:tabs>
          <w:tab w:val="clear" w:pos="567"/>
        </w:tabs>
        <w:ind w:right="-2"/>
        <w:rPr>
          <w:noProof/>
        </w:rPr>
      </w:pPr>
      <w:r>
        <w:t>Lek Emblaveo jest stosowany u osób dorosłych w leczeniu:</w:t>
      </w:r>
    </w:p>
    <w:p w14:paraId="42A0517B" w14:textId="527372F6" w:rsidR="004E5F6A" w:rsidRPr="001424B3" w:rsidRDefault="00E7367E" w:rsidP="001E3803">
      <w:pPr>
        <w:pStyle w:val="ListParagraph"/>
        <w:numPr>
          <w:ilvl w:val="0"/>
          <w:numId w:val="6"/>
        </w:numPr>
        <w:ind w:left="567" w:hanging="567"/>
        <w:rPr>
          <w:sz w:val="22"/>
          <w:szCs w:val="22"/>
        </w:rPr>
      </w:pPr>
      <w:r>
        <w:rPr>
          <w:sz w:val="22"/>
        </w:rPr>
        <w:t xml:space="preserve">powikłanych </w:t>
      </w:r>
      <w:r w:rsidR="00113582">
        <w:rPr>
          <w:sz w:val="22"/>
        </w:rPr>
        <w:t xml:space="preserve">zakażeń </w:t>
      </w:r>
      <w:r w:rsidR="00D974D0">
        <w:rPr>
          <w:sz w:val="22"/>
        </w:rPr>
        <w:t>bakteryjnych brzu</w:t>
      </w:r>
      <w:r w:rsidR="00B434D5">
        <w:rPr>
          <w:sz w:val="22"/>
        </w:rPr>
        <w:t>cha</w:t>
      </w:r>
      <w:r w:rsidR="00D974D0">
        <w:rPr>
          <w:sz w:val="22"/>
        </w:rPr>
        <w:t xml:space="preserve"> (</w:t>
      </w:r>
      <w:r w:rsidR="00113582">
        <w:rPr>
          <w:sz w:val="22"/>
        </w:rPr>
        <w:t>żołądka i jelit</w:t>
      </w:r>
      <w:r w:rsidR="00D974D0">
        <w:rPr>
          <w:sz w:val="22"/>
        </w:rPr>
        <w:t xml:space="preserve">), </w:t>
      </w:r>
      <w:r w:rsidR="004E0518">
        <w:rPr>
          <w:sz w:val="22"/>
        </w:rPr>
        <w:t>kiedy</w:t>
      </w:r>
      <w:r w:rsidR="00D974D0">
        <w:rPr>
          <w:sz w:val="22"/>
        </w:rPr>
        <w:t xml:space="preserve"> zakażenie rozprzestrzeniło się do jamy brzusznej</w:t>
      </w:r>
    </w:p>
    <w:p w14:paraId="1B62BB25" w14:textId="3CD414B9" w:rsidR="00C3564A" w:rsidRPr="001424B3" w:rsidRDefault="000F1E8B" w:rsidP="001E3803">
      <w:pPr>
        <w:pStyle w:val="ListParagraph"/>
        <w:numPr>
          <w:ilvl w:val="0"/>
          <w:numId w:val="6"/>
        </w:numPr>
        <w:ind w:left="567" w:hanging="567"/>
        <w:rPr>
          <w:sz w:val="22"/>
          <w:szCs w:val="22"/>
        </w:rPr>
      </w:pPr>
      <w:r>
        <w:rPr>
          <w:sz w:val="22"/>
        </w:rPr>
        <w:t xml:space="preserve">szpitalnego zapalenia </w:t>
      </w:r>
      <w:r w:rsidR="00113582">
        <w:rPr>
          <w:sz w:val="22"/>
        </w:rPr>
        <w:t>płuc</w:t>
      </w:r>
      <w:r>
        <w:rPr>
          <w:sz w:val="22"/>
        </w:rPr>
        <w:t xml:space="preserve"> (zakażenia bakteryjnego płuc, które rozwinęło się w szpitalu), w tym </w:t>
      </w:r>
      <w:r w:rsidR="00A76777" w:rsidRPr="00A76777">
        <w:rPr>
          <w:sz w:val="22"/>
        </w:rPr>
        <w:t xml:space="preserve">odrespiratorowego </w:t>
      </w:r>
      <w:r>
        <w:rPr>
          <w:sz w:val="22"/>
        </w:rPr>
        <w:t xml:space="preserve">zapalenia płuc </w:t>
      </w:r>
      <w:r w:rsidR="00A76777">
        <w:rPr>
          <w:sz w:val="22"/>
        </w:rPr>
        <w:t>(</w:t>
      </w:r>
      <w:r w:rsidR="00A76777" w:rsidRPr="00A76777">
        <w:rPr>
          <w:sz w:val="22"/>
        </w:rPr>
        <w:t>zapaleni</w:t>
      </w:r>
      <w:r w:rsidR="00A76777">
        <w:rPr>
          <w:sz w:val="22"/>
        </w:rPr>
        <w:t xml:space="preserve">a </w:t>
      </w:r>
      <w:r w:rsidR="00A76777" w:rsidRPr="00A76777">
        <w:rPr>
          <w:sz w:val="22"/>
        </w:rPr>
        <w:t>płuc</w:t>
      </w:r>
      <w:r w:rsidR="00AA424E">
        <w:rPr>
          <w:sz w:val="22"/>
        </w:rPr>
        <w:t xml:space="preserve"> </w:t>
      </w:r>
      <w:r w:rsidR="00A76777" w:rsidRPr="00A76777">
        <w:rPr>
          <w:sz w:val="22"/>
        </w:rPr>
        <w:t>rozwija</w:t>
      </w:r>
      <w:r w:rsidR="00AA424E">
        <w:rPr>
          <w:sz w:val="22"/>
        </w:rPr>
        <w:t>jącego</w:t>
      </w:r>
      <w:r w:rsidR="00A76777" w:rsidRPr="00A76777">
        <w:rPr>
          <w:sz w:val="22"/>
        </w:rPr>
        <w:t xml:space="preserve"> się u pacjentów podłączonych do respirator</w:t>
      </w:r>
      <w:r w:rsidR="004E0518">
        <w:rPr>
          <w:sz w:val="22"/>
        </w:rPr>
        <w:t>a</w:t>
      </w:r>
      <w:r w:rsidR="009B6C90">
        <w:rPr>
          <w:sz w:val="22"/>
        </w:rPr>
        <w:t xml:space="preserve"> -</w:t>
      </w:r>
      <w:r w:rsidR="004E0518">
        <w:rPr>
          <w:sz w:val="22"/>
        </w:rPr>
        <w:t xml:space="preserve"> aparatu</w:t>
      </w:r>
      <w:r w:rsidR="00A76777" w:rsidRPr="00A76777">
        <w:rPr>
          <w:sz w:val="22"/>
        </w:rPr>
        <w:t xml:space="preserve"> który </w:t>
      </w:r>
      <w:r w:rsidR="00A76777">
        <w:rPr>
          <w:sz w:val="22"/>
        </w:rPr>
        <w:t xml:space="preserve">wspomaga </w:t>
      </w:r>
      <w:r w:rsidR="00AA424E">
        <w:rPr>
          <w:sz w:val="22"/>
        </w:rPr>
        <w:t>ich</w:t>
      </w:r>
      <w:r w:rsidR="00A76777">
        <w:rPr>
          <w:sz w:val="22"/>
        </w:rPr>
        <w:t xml:space="preserve"> oddychanie)</w:t>
      </w:r>
    </w:p>
    <w:p w14:paraId="35B23DA7" w14:textId="077FC1A0" w:rsidR="00C3564A" w:rsidRPr="001424B3" w:rsidRDefault="00AA424E" w:rsidP="001E3803">
      <w:pPr>
        <w:pStyle w:val="ListParagraph"/>
        <w:numPr>
          <w:ilvl w:val="0"/>
          <w:numId w:val="6"/>
        </w:numPr>
        <w:ind w:left="567" w:hanging="567"/>
        <w:rPr>
          <w:sz w:val="22"/>
          <w:szCs w:val="22"/>
        </w:rPr>
      </w:pPr>
      <w:r>
        <w:rPr>
          <w:sz w:val="22"/>
        </w:rPr>
        <w:t>powikłanych</w:t>
      </w:r>
      <w:r w:rsidR="004E0518">
        <w:rPr>
          <w:sz w:val="22"/>
        </w:rPr>
        <w:t xml:space="preserve"> zakażeń układu moczowego</w:t>
      </w:r>
      <w:r>
        <w:rPr>
          <w:sz w:val="22"/>
        </w:rPr>
        <w:t xml:space="preserve"> (trudnych w leczeniu ze względu na rozprzestrzenienie się do innych części ciała lub występowanie u pacjenta innych chor</w:t>
      </w:r>
      <w:r w:rsidR="00674F93">
        <w:rPr>
          <w:sz w:val="22"/>
        </w:rPr>
        <w:t>ób</w:t>
      </w:r>
      <w:r>
        <w:rPr>
          <w:sz w:val="22"/>
        </w:rPr>
        <w:t xml:space="preserve">), </w:t>
      </w:r>
      <w:r w:rsidR="000B0FDD">
        <w:rPr>
          <w:sz w:val="22"/>
        </w:rPr>
        <w:t>w </w:t>
      </w:r>
      <w:r>
        <w:rPr>
          <w:sz w:val="22"/>
        </w:rPr>
        <w:t xml:space="preserve">tym </w:t>
      </w:r>
      <w:r w:rsidRPr="00AA424E">
        <w:rPr>
          <w:sz w:val="22"/>
        </w:rPr>
        <w:t>odmiedniczkowe</w:t>
      </w:r>
      <w:r>
        <w:rPr>
          <w:sz w:val="22"/>
        </w:rPr>
        <w:t>go zapalenia nerek (zakażenia nerek)</w:t>
      </w:r>
    </w:p>
    <w:p w14:paraId="11F406E3" w14:textId="6D538112" w:rsidR="00624386" w:rsidRPr="001424B3" w:rsidRDefault="00113582" w:rsidP="001E3803">
      <w:pPr>
        <w:pStyle w:val="ListParagraph"/>
        <w:numPr>
          <w:ilvl w:val="0"/>
          <w:numId w:val="6"/>
        </w:numPr>
        <w:ind w:left="567" w:hanging="567"/>
        <w:rPr>
          <w:sz w:val="22"/>
          <w:szCs w:val="22"/>
        </w:rPr>
      </w:pPr>
      <w:r>
        <w:rPr>
          <w:sz w:val="22"/>
        </w:rPr>
        <w:t xml:space="preserve">zakażeń </w:t>
      </w:r>
      <w:r w:rsidR="00760C06">
        <w:rPr>
          <w:sz w:val="22"/>
        </w:rPr>
        <w:t>wywoły</w:t>
      </w:r>
      <w:r>
        <w:rPr>
          <w:sz w:val="22"/>
        </w:rPr>
        <w:t xml:space="preserve">wanych przez bakterie </w:t>
      </w:r>
      <w:r w:rsidR="00AA424E">
        <w:rPr>
          <w:sz w:val="22"/>
        </w:rPr>
        <w:t xml:space="preserve">Gram-ujemne </w:t>
      </w:r>
      <w:r>
        <w:rPr>
          <w:sz w:val="22"/>
        </w:rPr>
        <w:t>niewrażliwe na działanie innych antybiotyków.</w:t>
      </w:r>
    </w:p>
    <w:p w14:paraId="59B8F66C" w14:textId="77777777" w:rsidR="00624386" w:rsidRDefault="00624386" w:rsidP="00624386">
      <w:pPr>
        <w:tabs>
          <w:tab w:val="clear" w:pos="567"/>
        </w:tabs>
        <w:ind w:right="-2"/>
        <w:rPr>
          <w:noProof/>
          <w:szCs w:val="22"/>
        </w:rPr>
      </w:pPr>
    </w:p>
    <w:p w14:paraId="45680EDD" w14:textId="77777777" w:rsidR="001E1291" w:rsidRPr="00624386" w:rsidRDefault="001E1291" w:rsidP="00624386">
      <w:pPr>
        <w:tabs>
          <w:tab w:val="clear" w:pos="567"/>
        </w:tabs>
        <w:ind w:right="-2"/>
        <w:rPr>
          <w:noProof/>
          <w:szCs w:val="22"/>
        </w:rPr>
      </w:pPr>
    </w:p>
    <w:p w14:paraId="58090442" w14:textId="76F02D25" w:rsidR="009D20D6" w:rsidRPr="000643D3" w:rsidRDefault="00113582" w:rsidP="009D20D6">
      <w:pPr>
        <w:ind w:right="-2"/>
        <w:rPr>
          <w:b/>
          <w:noProof/>
          <w:szCs w:val="22"/>
        </w:rPr>
      </w:pPr>
      <w:r>
        <w:rPr>
          <w:b/>
        </w:rPr>
        <w:t>2.</w:t>
      </w:r>
      <w:r>
        <w:rPr>
          <w:b/>
        </w:rPr>
        <w:tab/>
        <w:t xml:space="preserve">Informacje ważne przed </w:t>
      </w:r>
      <w:r w:rsidR="00113917" w:rsidRPr="00B96A9A">
        <w:rPr>
          <w:b/>
        </w:rPr>
        <w:t>podaniem</w:t>
      </w:r>
      <w:r w:rsidR="00113917">
        <w:rPr>
          <w:b/>
        </w:rPr>
        <w:t xml:space="preserve"> </w:t>
      </w:r>
      <w:r>
        <w:rPr>
          <w:b/>
        </w:rPr>
        <w:t>leku Emblaveo</w:t>
      </w:r>
    </w:p>
    <w:p w14:paraId="6CF53483" w14:textId="77777777" w:rsidR="009D20D6" w:rsidRPr="00D13501" w:rsidRDefault="009D20D6" w:rsidP="00F0008D"/>
    <w:p w14:paraId="15EC6BF2" w14:textId="7700E098" w:rsidR="009D20D6" w:rsidRPr="00067B16" w:rsidRDefault="00113582" w:rsidP="009C5BA8">
      <w:pPr>
        <w:numPr>
          <w:ilvl w:val="12"/>
          <w:numId w:val="0"/>
        </w:numPr>
        <w:tabs>
          <w:tab w:val="clear" w:pos="567"/>
        </w:tabs>
        <w:rPr>
          <w:noProof/>
          <w:szCs w:val="22"/>
        </w:rPr>
      </w:pPr>
      <w:r>
        <w:rPr>
          <w:b/>
        </w:rPr>
        <w:t xml:space="preserve">Kiedy nie </w:t>
      </w:r>
      <w:r w:rsidR="002840DB" w:rsidRPr="00B96A9A">
        <w:rPr>
          <w:b/>
        </w:rPr>
        <w:t>podawać</w:t>
      </w:r>
      <w:r w:rsidR="002840DB">
        <w:rPr>
          <w:b/>
        </w:rPr>
        <w:t xml:space="preserve"> </w:t>
      </w:r>
      <w:r>
        <w:rPr>
          <w:b/>
        </w:rPr>
        <w:t>leku Emblaveo</w:t>
      </w:r>
    </w:p>
    <w:p w14:paraId="29F5DB30" w14:textId="77B526AB" w:rsidR="00F74764" w:rsidRDefault="00113582" w:rsidP="001E3803">
      <w:pPr>
        <w:numPr>
          <w:ilvl w:val="0"/>
          <w:numId w:val="7"/>
        </w:numPr>
        <w:tabs>
          <w:tab w:val="clear" w:pos="567"/>
          <w:tab w:val="clear" w:pos="720"/>
        </w:tabs>
        <w:ind w:left="567" w:hanging="567"/>
      </w:pPr>
      <w:r>
        <w:t>jeśli pacjent ma uczulenie na aztreonam</w:t>
      </w:r>
      <w:r w:rsidR="00AA424E">
        <w:t>,</w:t>
      </w:r>
      <w:r>
        <w:t xml:space="preserve"> awibaktam</w:t>
      </w:r>
      <w:r w:rsidR="00760C06">
        <w:t xml:space="preserve"> albo</w:t>
      </w:r>
      <w:r>
        <w:t xml:space="preserve"> którykolwiek z pozostałych składników tego leku (wymienionych w punkcie 6).</w:t>
      </w:r>
    </w:p>
    <w:p w14:paraId="140EB398" w14:textId="0D95F659" w:rsidR="00224817" w:rsidRPr="0083234A" w:rsidRDefault="00224817" w:rsidP="001E3803">
      <w:pPr>
        <w:numPr>
          <w:ilvl w:val="0"/>
          <w:numId w:val="7"/>
        </w:numPr>
        <w:tabs>
          <w:tab w:val="clear" w:pos="567"/>
          <w:tab w:val="clear" w:pos="720"/>
        </w:tabs>
        <w:ind w:left="567" w:hanging="567"/>
      </w:pPr>
      <w:r>
        <w:t>jeśli</w:t>
      </w:r>
      <w:r w:rsidRPr="00224817">
        <w:t xml:space="preserve"> u pacjenta kiedykolwiek wystąpiła ciężka reakcja alergiczna (obrzęk twarzy, dłoni, stóp, warg, języka lub gardła</w:t>
      </w:r>
      <w:r>
        <w:t>,</w:t>
      </w:r>
      <w:r w:rsidRPr="00224817">
        <w:t xml:space="preserve"> </w:t>
      </w:r>
      <w:r>
        <w:t>albo</w:t>
      </w:r>
      <w:r w:rsidRPr="00224817">
        <w:t xml:space="preserve"> trudności w połykaniu lub oddychaniu</w:t>
      </w:r>
      <w:r w:rsidR="00113917">
        <w:t xml:space="preserve">, </w:t>
      </w:r>
      <w:r w:rsidR="00113917" w:rsidRPr="00B96A9A">
        <w:t>lub ciężka reakcja skórna</w:t>
      </w:r>
      <w:r w:rsidRPr="00B96A9A">
        <w:t>)</w:t>
      </w:r>
      <w:r w:rsidRPr="00224817">
        <w:t xml:space="preserve"> na inne antybiotyki należące do grupy penicylin, cefalosporyn lub karbapenemów.</w:t>
      </w:r>
    </w:p>
    <w:p w14:paraId="57E683B9" w14:textId="77777777" w:rsidR="00F74764" w:rsidRDefault="00F74764" w:rsidP="009D20D6">
      <w:pPr>
        <w:numPr>
          <w:ilvl w:val="12"/>
          <w:numId w:val="0"/>
        </w:numPr>
        <w:tabs>
          <w:tab w:val="clear" w:pos="567"/>
        </w:tabs>
        <w:ind w:left="567" w:hanging="567"/>
        <w:rPr>
          <w:noProof/>
          <w:szCs w:val="22"/>
        </w:rPr>
      </w:pPr>
    </w:p>
    <w:p w14:paraId="5A2D21C4" w14:textId="77777777" w:rsidR="009D20D6" w:rsidRPr="00A26F79" w:rsidRDefault="00113582" w:rsidP="00C73A58">
      <w:pPr>
        <w:keepNext/>
        <w:numPr>
          <w:ilvl w:val="12"/>
          <w:numId w:val="0"/>
        </w:numPr>
        <w:tabs>
          <w:tab w:val="clear" w:pos="567"/>
        </w:tabs>
        <w:rPr>
          <w:b/>
          <w:noProof/>
          <w:szCs w:val="22"/>
        </w:rPr>
      </w:pPr>
      <w:r>
        <w:rPr>
          <w:b/>
        </w:rPr>
        <w:lastRenderedPageBreak/>
        <w:t>Ostrzeżenia i środki ostrożności</w:t>
      </w:r>
    </w:p>
    <w:p w14:paraId="107544BB" w14:textId="53DAD547" w:rsidR="009D20D6" w:rsidRDefault="00113582" w:rsidP="00C73A58">
      <w:pPr>
        <w:keepNext/>
        <w:numPr>
          <w:ilvl w:val="12"/>
          <w:numId w:val="0"/>
        </w:numPr>
        <w:tabs>
          <w:tab w:val="clear" w:pos="567"/>
        </w:tabs>
      </w:pPr>
      <w:r>
        <w:t>Przed rozpoczęciem stosowania leku Emblaveo należy omówić to z lekarzem lub pielęgniarką</w:t>
      </w:r>
      <w:r w:rsidR="004E0518">
        <w:t xml:space="preserve"> jeśli</w:t>
      </w:r>
      <w:r>
        <w:t>:</w:t>
      </w:r>
    </w:p>
    <w:p w14:paraId="7DDA7C51" w14:textId="1D4683BD" w:rsidR="006A7658" w:rsidRDefault="00113582" w:rsidP="00C73A58">
      <w:pPr>
        <w:pStyle w:val="ListParagraph"/>
        <w:keepNext/>
        <w:numPr>
          <w:ilvl w:val="0"/>
          <w:numId w:val="10"/>
        </w:numPr>
        <w:ind w:left="567" w:hanging="567"/>
        <w:rPr>
          <w:noProof/>
          <w:sz w:val="22"/>
          <w:szCs w:val="22"/>
        </w:rPr>
      </w:pPr>
      <w:r>
        <w:rPr>
          <w:sz w:val="22"/>
        </w:rPr>
        <w:t>u pacjenta kiedykolwiek wystąpiła reakcja alergiczna (nawet jeśli była to jedynie wysypka skórna) na inne antybiotyki. Objawy reakcji alergicznej obejmują świąd, wysypkę na skórze lub trudności w oddychaniu</w:t>
      </w:r>
      <w:r w:rsidR="00674F93">
        <w:rPr>
          <w:sz w:val="22"/>
        </w:rPr>
        <w:t>;</w:t>
      </w:r>
    </w:p>
    <w:p w14:paraId="41E02D15" w14:textId="1A22D2BB" w:rsidR="00C265C3" w:rsidRDefault="00113582" w:rsidP="001E3803">
      <w:pPr>
        <w:pStyle w:val="ListParagraph"/>
        <w:numPr>
          <w:ilvl w:val="0"/>
          <w:numId w:val="10"/>
        </w:numPr>
        <w:ind w:left="567" w:hanging="567"/>
        <w:rPr>
          <w:noProof/>
          <w:sz w:val="22"/>
          <w:szCs w:val="22"/>
        </w:rPr>
      </w:pPr>
      <w:bookmarkStart w:id="85" w:name="_Hlk159343172"/>
      <w:r>
        <w:rPr>
          <w:sz w:val="22"/>
        </w:rPr>
        <w:t xml:space="preserve">pacjent </w:t>
      </w:r>
      <w:r w:rsidR="009E4955">
        <w:rPr>
          <w:sz w:val="22"/>
        </w:rPr>
        <w:t xml:space="preserve">ma </w:t>
      </w:r>
      <w:r>
        <w:rPr>
          <w:sz w:val="22"/>
        </w:rPr>
        <w:t>problemy z nerkami</w:t>
      </w:r>
      <w:r w:rsidR="006164FB">
        <w:rPr>
          <w:sz w:val="22"/>
        </w:rPr>
        <w:t xml:space="preserve"> </w:t>
      </w:r>
      <w:r w:rsidR="006164FB" w:rsidRPr="006164FB">
        <w:rPr>
          <w:sz w:val="22"/>
        </w:rPr>
        <w:t xml:space="preserve">lub przyjmuje leki wpływające na czynność nerek, takie jak inne antybiotyki </w:t>
      </w:r>
      <w:r w:rsidR="006164FB">
        <w:rPr>
          <w:sz w:val="22"/>
        </w:rPr>
        <w:t>o nazwie</w:t>
      </w:r>
      <w:r w:rsidR="006164FB" w:rsidRPr="006164FB">
        <w:rPr>
          <w:sz w:val="22"/>
        </w:rPr>
        <w:t xml:space="preserve"> aminoglikozyd</w:t>
      </w:r>
      <w:r w:rsidR="006164FB">
        <w:rPr>
          <w:sz w:val="22"/>
        </w:rPr>
        <w:t>y</w:t>
      </w:r>
      <w:r w:rsidR="006164FB" w:rsidRPr="006164FB">
        <w:rPr>
          <w:sz w:val="22"/>
        </w:rPr>
        <w:t xml:space="preserve"> (streptomycyna, neomycyna, gentamycyna). Jeśli </w:t>
      </w:r>
      <w:r w:rsidR="000B0FDD">
        <w:rPr>
          <w:sz w:val="22"/>
        </w:rPr>
        <w:t>u </w:t>
      </w:r>
      <w:r w:rsidR="006164FB">
        <w:rPr>
          <w:sz w:val="22"/>
        </w:rPr>
        <w:t xml:space="preserve">pacjenta występują zaburzenia </w:t>
      </w:r>
      <w:r w:rsidR="006164FB" w:rsidRPr="006164FB">
        <w:rPr>
          <w:sz w:val="22"/>
        </w:rPr>
        <w:t>czynnoś</w:t>
      </w:r>
      <w:r w:rsidR="006164FB">
        <w:rPr>
          <w:sz w:val="22"/>
        </w:rPr>
        <w:t>ci</w:t>
      </w:r>
      <w:r w:rsidR="006164FB" w:rsidRPr="006164FB">
        <w:rPr>
          <w:sz w:val="22"/>
        </w:rPr>
        <w:t xml:space="preserve"> nerek</w:t>
      </w:r>
      <w:r w:rsidR="006164FB">
        <w:rPr>
          <w:sz w:val="22"/>
        </w:rPr>
        <w:t>,</w:t>
      </w:r>
      <w:bookmarkEnd w:id="85"/>
      <w:r>
        <w:rPr>
          <w:sz w:val="22"/>
        </w:rPr>
        <w:t xml:space="preserve"> </w:t>
      </w:r>
      <w:bookmarkStart w:id="86" w:name="_Hlk159343509"/>
      <w:r>
        <w:rPr>
          <w:sz w:val="22"/>
        </w:rPr>
        <w:t xml:space="preserve">lekarz może </w:t>
      </w:r>
      <w:r w:rsidR="006164FB">
        <w:rPr>
          <w:sz w:val="22"/>
        </w:rPr>
        <w:t>prz</w:t>
      </w:r>
      <w:r w:rsidR="00D2798A">
        <w:rPr>
          <w:sz w:val="22"/>
        </w:rPr>
        <w:t>e</w:t>
      </w:r>
      <w:r w:rsidR="006164FB">
        <w:rPr>
          <w:sz w:val="22"/>
        </w:rPr>
        <w:t>pisać</w:t>
      </w:r>
      <w:r>
        <w:rPr>
          <w:sz w:val="22"/>
        </w:rPr>
        <w:t xml:space="preserve"> mniejszą dawkę</w:t>
      </w:r>
      <w:r w:rsidR="006164FB">
        <w:rPr>
          <w:sz w:val="22"/>
        </w:rPr>
        <w:t xml:space="preserve"> leku </w:t>
      </w:r>
      <w:r w:rsidR="006164FB">
        <w:rPr>
          <w:sz w:val="22"/>
          <w:szCs w:val="22"/>
        </w:rPr>
        <w:t>Emblaveo</w:t>
      </w:r>
      <w:r>
        <w:rPr>
          <w:sz w:val="22"/>
        </w:rPr>
        <w:t xml:space="preserve"> </w:t>
      </w:r>
      <w:bookmarkEnd w:id="86"/>
      <w:r>
        <w:rPr>
          <w:sz w:val="22"/>
        </w:rPr>
        <w:t>i zlecić wykonywanie regularnych badań krwi w trakcie leczenia</w:t>
      </w:r>
      <w:r w:rsidR="00F36EB0">
        <w:rPr>
          <w:sz w:val="22"/>
        </w:rPr>
        <w:t>,</w:t>
      </w:r>
      <w:r>
        <w:rPr>
          <w:sz w:val="22"/>
        </w:rPr>
        <w:t xml:space="preserve"> </w:t>
      </w:r>
      <w:r w:rsidR="004E0518">
        <w:rPr>
          <w:sz w:val="22"/>
        </w:rPr>
        <w:t>aby</w:t>
      </w:r>
      <w:r>
        <w:rPr>
          <w:sz w:val="22"/>
        </w:rPr>
        <w:t xml:space="preserve"> sprawdz</w:t>
      </w:r>
      <w:r w:rsidR="004E0518">
        <w:rPr>
          <w:sz w:val="22"/>
        </w:rPr>
        <w:t>ić</w:t>
      </w:r>
      <w:r>
        <w:rPr>
          <w:sz w:val="22"/>
        </w:rPr>
        <w:t xml:space="preserve"> czynnoś</w:t>
      </w:r>
      <w:r w:rsidR="004E0518">
        <w:rPr>
          <w:sz w:val="22"/>
        </w:rPr>
        <w:t>ć</w:t>
      </w:r>
      <w:r>
        <w:rPr>
          <w:sz w:val="22"/>
        </w:rPr>
        <w:t xml:space="preserve"> nerek. </w:t>
      </w:r>
      <w:bookmarkStart w:id="87" w:name="_Hlk159343807"/>
      <w:bookmarkStart w:id="88" w:name="_Hlk159343735"/>
      <w:r w:rsidR="005B1D0F" w:rsidRPr="005B1D0F">
        <w:rPr>
          <w:sz w:val="22"/>
        </w:rPr>
        <w:t xml:space="preserve">Ponadto u pacjenta może występować większe ryzyko </w:t>
      </w:r>
      <w:r w:rsidR="005B1D0F">
        <w:rPr>
          <w:sz w:val="22"/>
        </w:rPr>
        <w:t>ciężkich</w:t>
      </w:r>
      <w:r w:rsidR="005B1D0F" w:rsidRPr="005B1D0F">
        <w:rPr>
          <w:sz w:val="22"/>
        </w:rPr>
        <w:t xml:space="preserve"> działań niepożądanych wpływających na układ nerwowy, takich jak</w:t>
      </w:r>
      <w:bookmarkEnd w:id="87"/>
      <w:bookmarkEnd w:id="88"/>
      <w:r w:rsidR="00E724AE">
        <w:rPr>
          <w:sz w:val="22"/>
        </w:rPr>
        <w:t xml:space="preserve"> </w:t>
      </w:r>
      <w:r>
        <w:rPr>
          <w:sz w:val="22"/>
        </w:rPr>
        <w:t>encefalopati</w:t>
      </w:r>
      <w:r w:rsidR="00E724AE">
        <w:rPr>
          <w:sz w:val="22"/>
        </w:rPr>
        <w:t>a</w:t>
      </w:r>
      <w:r w:rsidR="00C95D5A">
        <w:rPr>
          <w:sz w:val="22"/>
        </w:rPr>
        <w:t xml:space="preserve"> (</w:t>
      </w:r>
      <w:r w:rsidR="00C95D5A" w:rsidRPr="00C95D5A">
        <w:rPr>
          <w:sz w:val="22"/>
        </w:rPr>
        <w:t xml:space="preserve">zaburzenie mózgu, które może </w:t>
      </w:r>
      <w:r w:rsidR="004E0518">
        <w:rPr>
          <w:sz w:val="22"/>
        </w:rPr>
        <w:t>wywołać</w:t>
      </w:r>
      <w:r w:rsidR="00C95D5A" w:rsidRPr="00C95D5A">
        <w:rPr>
          <w:sz w:val="22"/>
        </w:rPr>
        <w:t xml:space="preserve"> chorob</w:t>
      </w:r>
      <w:r w:rsidR="004E0518">
        <w:rPr>
          <w:sz w:val="22"/>
        </w:rPr>
        <w:t>a</w:t>
      </w:r>
      <w:r w:rsidR="00C95D5A" w:rsidRPr="00C95D5A">
        <w:rPr>
          <w:sz w:val="22"/>
        </w:rPr>
        <w:t xml:space="preserve">, uraz, przyjmowanie leków lub </w:t>
      </w:r>
      <w:r w:rsidR="00C95D5A">
        <w:rPr>
          <w:sz w:val="22"/>
        </w:rPr>
        <w:t>środków chemicznych</w:t>
      </w:r>
      <w:r w:rsidR="00C95D5A" w:rsidRPr="00C95D5A">
        <w:rPr>
          <w:sz w:val="22"/>
        </w:rPr>
        <w:t xml:space="preserve">) z powodu zwiększonego stężenia leku Emblaveo we krwi, chyba że </w:t>
      </w:r>
      <w:r w:rsidR="00A61CA7">
        <w:rPr>
          <w:sz w:val="22"/>
        </w:rPr>
        <w:t xml:space="preserve">dawka </w:t>
      </w:r>
      <w:r w:rsidR="00C95D5A" w:rsidRPr="00C95D5A">
        <w:rPr>
          <w:sz w:val="22"/>
        </w:rPr>
        <w:t>zostanie zmniejszona</w:t>
      </w:r>
      <w:r w:rsidR="00C95D5A">
        <w:rPr>
          <w:sz w:val="22"/>
        </w:rPr>
        <w:t>.</w:t>
      </w:r>
      <w:r>
        <w:rPr>
          <w:sz w:val="22"/>
        </w:rPr>
        <w:t xml:space="preserve"> </w:t>
      </w:r>
      <w:r w:rsidR="00C95D5A">
        <w:rPr>
          <w:sz w:val="22"/>
        </w:rPr>
        <w:t>O</w:t>
      </w:r>
      <w:r>
        <w:rPr>
          <w:sz w:val="22"/>
        </w:rPr>
        <w:t xml:space="preserve">bjawy </w:t>
      </w:r>
      <w:r w:rsidR="00C95D5A">
        <w:rPr>
          <w:sz w:val="22"/>
        </w:rPr>
        <w:t xml:space="preserve">encefalopatii </w:t>
      </w:r>
      <w:r>
        <w:rPr>
          <w:sz w:val="22"/>
        </w:rPr>
        <w:t>obejmują</w:t>
      </w:r>
      <w:r w:rsidR="00A61CA7">
        <w:rPr>
          <w:sz w:val="22"/>
        </w:rPr>
        <w:t>:</w:t>
      </w:r>
      <w:r>
        <w:rPr>
          <w:sz w:val="22"/>
        </w:rPr>
        <w:t xml:space="preserve"> stan splątania, drgawki i zaburzenia funkcji umysłowych (patrz punkt 3: Zastosowanie większej niż zalecana dawki leku Emblaveo)</w:t>
      </w:r>
      <w:r w:rsidR="00674F93">
        <w:rPr>
          <w:sz w:val="22"/>
        </w:rPr>
        <w:t>;</w:t>
      </w:r>
    </w:p>
    <w:p w14:paraId="502E49A2" w14:textId="70E07539" w:rsidR="00334FE5" w:rsidRPr="000A0435" w:rsidRDefault="00113582" w:rsidP="00334FE5">
      <w:pPr>
        <w:pStyle w:val="ListParagraph"/>
        <w:numPr>
          <w:ilvl w:val="0"/>
          <w:numId w:val="10"/>
        </w:numPr>
        <w:ind w:left="567" w:hanging="567"/>
        <w:rPr>
          <w:noProof/>
          <w:sz w:val="22"/>
          <w:szCs w:val="22"/>
        </w:rPr>
      </w:pPr>
      <w:r>
        <w:rPr>
          <w:sz w:val="22"/>
        </w:rPr>
        <w:t xml:space="preserve">pacjent </w:t>
      </w:r>
      <w:r w:rsidR="00F36EB0" w:rsidRPr="00F36EB0">
        <w:rPr>
          <w:sz w:val="22"/>
        </w:rPr>
        <w:t xml:space="preserve">ma </w:t>
      </w:r>
      <w:r>
        <w:rPr>
          <w:sz w:val="22"/>
        </w:rPr>
        <w:t xml:space="preserve">jakiekolwiek problemy z wątrobą. W trakcie leczenia lekarz może zlecić wykonywanie regularnych badań krwi w celu sprawdzenia czynności wątroby, </w:t>
      </w:r>
      <w:r w:rsidR="00F36EB0">
        <w:rPr>
          <w:sz w:val="22"/>
        </w:rPr>
        <w:t>gdy</w:t>
      </w:r>
      <w:r>
        <w:rPr>
          <w:sz w:val="22"/>
        </w:rPr>
        <w:t xml:space="preserve">ż podczas stosowania leku Emblaveo obserwowano </w:t>
      </w:r>
      <w:r w:rsidR="00D2798A">
        <w:rPr>
          <w:sz w:val="22"/>
        </w:rPr>
        <w:t xml:space="preserve">zwiększenie </w:t>
      </w:r>
      <w:r>
        <w:rPr>
          <w:sz w:val="22"/>
        </w:rPr>
        <w:t>aktywności enzymów wątrobowych</w:t>
      </w:r>
      <w:r w:rsidR="00674F93">
        <w:rPr>
          <w:sz w:val="22"/>
        </w:rPr>
        <w:t>;</w:t>
      </w:r>
    </w:p>
    <w:p w14:paraId="1038C4A0" w14:textId="55DAF156" w:rsidR="000A0435" w:rsidRDefault="000A0435" w:rsidP="00334FE5">
      <w:pPr>
        <w:pStyle w:val="ListParagraph"/>
        <w:numPr>
          <w:ilvl w:val="0"/>
          <w:numId w:val="10"/>
        </w:numPr>
        <w:ind w:left="567" w:hanging="567"/>
        <w:rPr>
          <w:noProof/>
          <w:sz w:val="22"/>
          <w:szCs w:val="22"/>
        </w:rPr>
      </w:pPr>
      <w:r w:rsidRPr="000A0435">
        <w:rPr>
          <w:noProof/>
          <w:sz w:val="22"/>
          <w:szCs w:val="22"/>
        </w:rPr>
        <w:t xml:space="preserve">pacjent przyjmuje leki </w:t>
      </w:r>
      <w:r>
        <w:rPr>
          <w:noProof/>
          <w:sz w:val="22"/>
          <w:szCs w:val="22"/>
        </w:rPr>
        <w:t xml:space="preserve">przeciwzakrzepowe </w:t>
      </w:r>
      <w:r w:rsidRPr="000A0435">
        <w:rPr>
          <w:noProof/>
          <w:sz w:val="22"/>
          <w:szCs w:val="22"/>
        </w:rPr>
        <w:t xml:space="preserve">(zapobiegające krzepnięciu krwi). </w:t>
      </w:r>
      <w:r>
        <w:rPr>
          <w:noProof/>
          <w:sz w:val="22"/>
          <w:szCs w:val="22"/>
        </w:rPr>
        <w:t xml:space="preserve">Lek </w:t>
      </w:r>
      <w:r w:rsidRPr="000A0435">
        <w:rPr>
          <w:noProof/>
          <w:sz w:val="22"/>
          <w:szCs w:val="22"/>
        </w:rPr>
        <w:t>Emblaveo może wpływać na krzepnięcie krwi. Lekarz będzie monitorował stężenie leku we krwi pacjenta, aby sprawdzić, czy w trakcie leczenia lekiem Emblaveo nie</w:t>
      </w:r>
      <w:r>
        <w:rPr>
          <w:noProof/>
          <w:sz w:val="22"/>
          <w:szCs w:val="22"/>
        </w:rPr>
        <w:t xml:space="preserve"> </w:t>
      </w:r>
      <w:r w:rsidR="00A23331">
        <w:rPr>
          <w:noProof/>
          <w:sz w:val="22"/>
          <w:szCs w:val="22"/>
        </w:rPr>
        <w:t>trzeba</w:t>
      </w:r>
      <w:r w:rsidRPr="000A0435">
        <w:rPr>
          <w:noProof/>
          <w:sz w:val="22"/>
          <w:szCs w:val="22"/>
        </w:rPr>
        <w:t xml:space="preserve"> zmi</w:t>
      </w:r>
      <w:r w:rsidR="00A23331">
        <w:rPr>
          <w:noProof/>
          <w:sz w:val="22"/>
          <w:szCs w:val="22"/>
        </w:rPr>
        <w:t>enić</w:t>
      </w:r>
      <w:r w:rsidRPr="000A0435">
        <w:rPr>
          <w:noProof/>
          <w:sz w:val="22"/>
          <w:szCs w:val="22"/>
        </w:rPr>
        <w:t xml:space="preserve"> dawki leku przeciwzakrzepowego.</w:t>
      </w:r>
    </w:p>
    <w:p w14:paraId="1A14ADCC" w14:textId="77777777" w:rsidR="00334FE5" w:rsidRDefault="00334FE5" w:rsidP="00334FE5">
      <w:pPr>
        <w:rPr>
          <w:noProof/>
          <w:szCs w:val="22"/>
        </w:rPr>
      </w:pPr>
    </w:p>
    <w:p w14:paraId="265C3D9B" w14:textId="44A709AF" w:rsidR="00334FE5" w:rsidRPr="00334FE5" w:rsidRDefault="00113582" w:rsidP="00337EFF">
      <w:pPr>
        <w:rPr>
          <w:noProof/>
          <w:szCs w:val="22"/>
        </w:rPr>
      </w:pPr>
      <w:r>
        <w:t>Należy porozmawiać z lekarzem, jeśli po rozpoczęciu stosowania leku Emblaveo u pacjenta wystąpią następujące działania niepożądane:</w:t>
      </w:r>
    </w:p>
    <w:p w14:paraId="3B28A4D7" w14:textId="39F10D93" w:rsidR="00633527" w:rsidRPr="00B96A9A" w:rsidRDefault="008B62B4" w:rsidP="001E3803">
      <w:pPr>
        <w:pStyle w:val="ListParagraph"/>
        <w:numPr>
          <w:ilvl w:val="0"/>
          <w:numId w:val="10"/>
        </w:numPr>
        <w:ind w:left="567" w:hanging="567"/>
        <w:rPr>
          <w:noProof/>
          <w:sz w:val="22"/>
          <w:szCs w:val="22"/>
        </w:rPr>
      </w:pPr>
      <w:r w:rsidRPr="00B96A9A">
        <w:rPr>
          <w:sz w:val="22"/>
        </w:rPr>
        <w:t>ciężka, długotrwała lub krwawa biegunka</w:t>
      </w:r>
      <w:r w:rsidR="00741D99" w:rsidRPr="00B96A9A">
        <w:rPr>
          <w:sz w:val="22"/>
        </w:rPr>
        <w:t>.</w:t>
      </w:r>
      <w:r w:rsidR="00741D99" w:rsidRPr="00EE533B">
        <w:rPr>
          <w:sz w:val="22"/>
          <w:szCs w:val="22"/>
        </w:rPr>
        <w:t xml:space="preserve"> </w:t>
      </w:r>
      <w:r w:rsidR="00741D99" w:rsidRPr="00B96A9A">
        <w:rPr>
          <w:sz w:val="22"/>
        </w:rPr>
        <w:t xml:space="preserve">Może to być objawem zapalenia jelita grubego. W takim </w:t>
      </w:r>
      <w:r w:rsidR="00A23331">
        <w:rPr>
          <w:sz w:val="22"/>
        </w:rPr>
        <w:t>wy</w:t>
      </w:r>
      <w:r w:rsidR="00741D99" w:rsidRPr="00B96A9A">
        <w:rPr>
          <w:sz w:val="22"/>
        </w:rPr>
        <w:t xml:space="preserve">padku </w:t>
      </w:r>
      <w:r w:rsidRPr="00B96A9A">
        <w:rPr>
          <w:sz w:val="22"/>
        </w:rPr>
        <w:t xml:space="preserve">może </w:t>
      </w:r>
      <w:r w:rsidR="00A23331">
        <w:rPr>
          <w:sz w:val="22"/>
        </w:rPr>
        <w:t>być</w:t>
      </w:r>
      <w:r w:rsidRPr="00B96A9A">
        <w:rPr>
          <w:sz w:val="22"/>
        </w:rPr>
        <w:t xml:space="preserve"> konieczn</w:t>
      </w:r>
      <w:r w:rsidR="00A23331">
        <w:rPr>
          <w:sz w:val="22"/>
        </w:rPr>
        <w:t>e</w:t>
      </w:r>
      <w:r w:rsidRPr="00B96A9A">
        <w:rPr>
          <w:sz w:val="22"/>
        </w:rPr>
        <w:t xml:space="preserve"> przerwani</w:t>
      </w:r>
      <w:r w:rsidR="00A23331">
        <w:rPr>
          <w:sz w:val="22"/>
        </w:rPr>
        <w:t>e</w:t>
      </w:r>
      <w:r w:rsidRPr="00B96A9A">
        <w:rPr>
          <w:sz w:val="22"/>
        </w:rPr>
        <w:t xml:space="preserve"> leczenia</w:t>
      </w:r>
      <w:r w:rsidR="00741D99" w:rsidRPr="00B96A9A">
        <w:rPr>
          <w:sz w:val="22"/>
        </w:rPr>
        <w:t xml:space="preserve"> lekiem Emblaveo i</w:t>
      </w:r>
      <w:r w:rsidR="00251BFD" w:rsidRPr="00B96A9A">
        <w:rPr>
          <w:sz w:val="22"/>
        </w:rPr>
        <w:t> </w:t>
      </w:r>
      <w:r w:rsidR="00741D99" w:rsidRPr="00B96A9A">
        <w:rPr>
          <w:sz w:val="22"/>
        </w:rPr>
        <w:t>wdrożeni</w:t>
      </w:r>
      <w:r w:rsidR="00A23331">
        <w:rPr>
          <w:sz w:val="22"/>
        </w:rPr>
        <w:t>e</w:t>
      </w:r>
      <w:r w:rsidR="00741D99" w:rsidRPr="00B96A9A">
        <w:rPr>
          <w:sz w:val="22"/>
        </w:rPr>
        <w:t xml:space="preserve"> odpowiedniego leczenia biegunki</w:t>
      </w:r>
      <w:r w:rsidR="00113917" w:rsidRPr="00B96A9A">
        <w:rPr>
          <w:sz w:val="22"/>
        </w:rPr>
        <w:t xml:space="preserve"> (patrz punkt 4: Możliwe działania niepożądane)</w:t>
      </w:r>
      <w:r w:rsidR="00674F93">
        <w:rPr>
          <w:sz w:val="22"/>
        </w:rPr>
        <w:t>;</w:t>
      </w:r>
    </w:p>
    <w:p w14:paraId="1248CF6C" w14:textId="27D0EB72" w:rsidR="00B8208C" w:rsidRPr="00B7615A" w:rsidRDefault="000D7C1C" w:rsidP="00C73A58">
      <w:pPr>
        <w:pStyle w:val="ListParagraph"/>
        <w:numPr>
          <w:ilvl w:val="0"/>
          <w:numId w:val="10"/>
        </w:numPr>
        <w:ind w:left="567" w:hanging="567"/>
      </w:pPr>
      <w:r>
        <w:rPr>
          <w:noProof/>
          <w:sz w:val="22"/>
          <w:szCs w:val="22"/>
        </w:rPr>
        <w:t xml:space="preserve">inne zakażenia. Istnieje ryzyko, że </w:t>
      </w:r>
      <w:r w:rsidR="00A23331">
        <w:rPr>
          <w:noProof/>
          <w:sz w:val="22"/>
          <w:szCs w:val="22"/>
        </w:rPr>
        <w:t>podczas</w:t>
      </w:r>
      <w:r>
        <w:rPr>
          <w:noProof/>
          <w:sz w:val="22"/>
          <w:szCs w:val="22"/>
        </w:rPr>
        <w:t xml:space="preserve"> leczenia lekiem </w:t>
      </w:r>
      <w:r w:rsidRPr="000D7C1C">
        <w:rPr>
          <w:noProof/>
          <w:sz w:val="22"/>
          <w:szCs w:val="22"/>
        </w:rPr>
        <w:t>Emblaveo</w:t>
      </w:r>
      <w:r>
        <w:rPr>
          <w:noProof/>
          <w:sz w:val="22"/>
          <w:szCs w:val="22"/>
        </w:rPr>
        <w:t xml:space="preserve"> lub po jego zakończeniu u pacjenta wystąpi inne zakażenie wywołane przez inne bakterie.</w:t>
      </w:r>
    </w:p>
    <w:p w14:paraId="7DB76B07" w14:textId="77777777" w:rsidR="00C265C3" w:rsidRDefault="00C265C3" w:rsidP="00F0008D">
      <w:pPr>
        <w:rPr>
          <w:noProof/>
          <w:szCs w:val="22"/>
        </w:rPr>
      </w:pPr>
    </w:p>
    <w:p w14:paraId="0091F02C" w14:textId="77777777" w:rsidR="00C265C3" w:rsidRPr="00BA4CED" w:rsidRDefault="00113582" w:rsidP="00F0008D">
      <w:pPr>
        <w:rPr>
          <w:noProof/>
          <w:szCs w:val="22"/>
          <w:u w:val="single"/>
        </w:rPr>
      </w:pPr>
      <w:r>
        <w:rPr>
          <w:u w:val="single"/>
        </w:rPr>
        <w:t xml:space="preserve">Badania laboratoryjne </w:t>
      </w:r>
    </w:p>
    <w:p w14:paraId="79B76893" w14:textId="0A756CB9" w:rsidR="00C265C3" w:rsidRPr="00C265C3" w:rsidRDefault="00113582" w:rsidP="00F0008D">
      <w:pPr>
        <w:rPr>
          <w:noProof/>
          <w:szCs w:val="22"/>
        </w:rPr>
      </w:pPr>
      <w:r>
        <w:t>Jeżeli u pacjenta p</w:t>
      </w:r>
      <w:r w:rsidR="0041221E">
        <w:t>lanowane</w:t>
      </w:r>
      <w:r>
        <w:t xml:space="preserve"> </w:t>
      </w:r>
      <w:r w:rsidR="004B596C">
        <w:t xml:space="preserve">są </w:t>
      </w:r>
      <w:r>
        <w:t>bada</w:t>
      </w:r>
      <w:r w:rsidR="004B596C">
        <w:t>nia</w:t>
      </w:r>
      <w:r>
        <w:t xml:space="preserve"> laboratoryjn</w:t>
      </w:r>
      <w:r w:rsidR="004B596C">
        <w:t>e</w:t>
      </w:r>
      <w:r>
        <w:t>, należy powiedzieć lekarzowi</w:t>
      </w:r>
      <w:r w:rsidR="0041221E">
        <w:t xml:space="preserve"> o przyjmowaniu leku</w:t>
      </w:r>
      <w:r>
        <w:t xml:space="preserve">. </w:t>
      </w:r>
      <w:bookmarkStart w:id="89" w:name="_Hlk159345230"/>
      <w:r>
        <w:t>Wynika to z faktu,</w:t>
      </w:r>
      <w:r w:rsidR="004B596C">
        <w:t xml:space="preserve"> że</w:t>
      </w:r>
      <w:r>
        <w:t xml:space="preserve"> </w:t>
      </w:r>
      <w:r w:rsidR="0041221E">
        <w:t xml:space="preserve">w przypadku </w:t>
      </w:r>
      <w:r>
        <w:t>test</w:t>
      </w:r>
      <w:r w:rsidR="00D1719A">
        <w:t>u</w:t>
      </w:r>
      <w:r>
        <w:t xml:space="preserve"> </w:t>
      </w:r>
      <w:r w:rsidR="0041221E">
        <w:t>zwanego</w:t>
      </w:r>
      <w:r>
        <w:t xml:space="preserve"> „</w:t>
      </w:r>
      <w:r w:rsidR="00741D99">
        <w:t>bezpośredni</w:t>
      </w:r>
      <w:r w:rsidR="0041221E">
        <w:t>m</w:t>
      </w:r>
      <w:r w:rsidR="00741D99">
        <w:t xml:space="preserve"> lub pośredni</w:t>
      </w:r>
      <w:r w:rsidR="0041221E">
        <w:t>m</w:t>
      </w:r>
      <w:r w:rsidR="00741D99">
        <w:t xml:space="preserve"> </w:t>
      </w:r>
      <w:r w:rsidR="004B596C">
        <w:t>test</w:t>
      </w:r>
      <w:r w:rsidR="0041221E">
        <w:t>em</w:t>
      </w:r>
      <w:r w:rsidR="004B596C">
        <w:t xml:space="preserve"> </w:t>
      </w:r>
      <w:r>
        <w:t>Coombsa”</w:t>
      </w:r>
      <w:r w:rsidR="004B596C">
        <w:t xml:space="preserve"> moż</w:t>
      </w:r>
      <w:r w:rsidR="0041221E">
        <w:t>na uzyskać wówczas</w:t>
      </w:r>
      <w:r w:rsidR="004B596C" w:rsidRPr="004B596C">
        <w:t xml:space="preserve"> nieprawidłowe wyniki</w:t>
      </w:r>
      <w:r>
        <w:t xml:space="preserve">. </w:t>
      </w:r>
      <w:bookmarkStart w:id="90" w:name="_Hlk159345683"/>
      <w:bookmarkStart w:id="91" w:name="_Hlk159345767"/>
      <w:bookmarkEnd w:id="89"/>
      <w:r>
        <w:t xml:space="preserve">Badanie to </w:t>
      </w:r>
      <w:r w:rsidR="0041221E">
        <w:t>dotyczy</w:t>
      </w:r>
      <w:r>
        <w:t xml:space="preserve"> wykrywani</w:t>
      </w:r>
      <w:r w:rsidR="0041221E">
        <w:t>a</w:t>
      </w:r>
      <w:r>
        <w:t xml:space="preserve"> przeciwciał</w:t>
      </w:r>
      <w:r w:rsidR="00914B49">
        <w:t xml:space="preserve"> zwalczających</w:t>
      </w:r>
      <w:r>
        <w:t xml:space="preserve"> krwink</w:t>
      </w:r>
      <w:r w:rsidR="00914B49">
        <w:t xml:space="preserve">i </w:t>
      </w:r>
      <w:r>
        <w:t>czerwon</w:t>
      </w:r>
      <w:r w:rsidR="00914B49">
        <w:t>e pacjenta</w:t>
      </w:r>
      <w:r>
        <w:t>.</w:t>
      </w:r>
      <w:bookmarkEnd w:id="90"/>
    </w:p>
    <w:bookmarkEnd w:id="91"/>
    <w:p w14:paraId="0C33D022" w14:textId="77777777" w:rsidR="00C265C3" w:rsidRPr="00C265C3" w:rsidRDefault="00C265C3" w:rsidP="009D20D6">
      <w:pPr>
        <w:numPr>
          <w:ilvl w:val="12"/>
          <w:numId w:val="0"/>
        </w:numPr>
        <w:tabs>
          <w:tab w:val="clear" w:pos="567"/>
        </w:tabs>
        <w:rPr>
          <w:noProof/>
          <w:szCs w:val="22"/>
        </w:rPr>
      </w:pPr>
    </w:p>
    <w:p w14:paraId="3AC4699D" w14:textId="77777777" w:rsidR="009D20D6" w:rsidRPr="00EB595B" w:rsidRDefault="00113582" w:rsidP="009D20D6">
      <w:pPr>
        <w:numPr>
          <w:ilvl w:val="12"/>
          <w:numId w:val="0"/>
        </w:numPr>
        <w:tabs>
          <w:tab w:val="clear" w:pos="567"/>
        </w:tabs>
        <w:rPr>
          <w:b/>
          <w:bCs/>
          <w:noProof/>
        </w:rPr>
      </w:pPr>
      <w:r>
        <w:rPr>
          <w:b/>
        </w:rPr>
        <w:t>Dzieci i młodzież</w:t>
      </w:r>
    </w:p>
    <w:p w14:paraId="1C148DE5" w14:textId="0AB90A39" w:rsidR="002C1A2F" w:rsidRPr="002F0956" w:rsidRDefault="00113582" w:rsidP="00631A5F">
      <w:pPr>
        <w:ind w:right="-57"/>
        <w:rPr>
          <w:b/>
          <w:bCs/>
        </w:rPr>
      </w:pPr>
      <w:r>
        <w:t>Leku Emblaveo nie należy stosować u dzieci i młodzieży w wieku poniżej 18 lat</w:t>
      </w:r>
      <w:r w:rsidR="004F4F21">
        <w:t>, ponieważ</w:t>
      </w:r>
      <w:r>
        <w:t xml:space="preserve"> nie wiadomo, czy stosowanie tego leku w tych grupach wiekowych jest bezpieczne.</w:t>
      </w:r>
    </w:p>
    <w:p w14:paraId="5B944635" w14:textId="77777777" w:rsidR="002C1A2F" w:rsidRPr="00D13501" w:rsidRDefault="002C1A2F" w:rsidP="00F0008D"/>
    <w:p w14:paraId="62564C0C" w14:textId="77777777" w:rsidR="009D20D6" w:rsidRPr="006B4557" w:rsidRDefault="00113582" w:rsidP="1AA79A0D">
      <w:pPr>
        <w:tabs>
          <w:tab w:val="clear" w:pos="567"/>
        </w:tabs>
        <w:ind w:right="-2"/>
        <w:rPr>
          <w:b/>
        </w:rPr>
      </w:pPr>
      <w:r>
        <w:rPr>
          <w:b/>
        </w:rPr>
        <w:t>Lek Emblaveo a inne leki</w:t>
      </w:r>
    </w:p>
    <w:p w14:paraId="0FAA5C5F" w14:textId="197685C6" w:rsidR="009D20D6" w:rsidRDefault="00113582" w:rsidP="009D20D6">
      <w:pPr>
        <w:numPr>
          <w:ilvl w:val="12"/>
          <w:numId w:val="0"/>
        </w:numPr>
        <w:tabs>
          <w:tab w:val="clear" w:pos="567"/>
        </w:tabs>
        <w:ind w:right="-2"/>
        <w:rPr>
          <w:noProof/>
          <w:szCs w:val="22"/>
        </w:rPr>
      </w:pPr>
      <w:r>
        <w:t>Należy powiedzieć lekarzowi o wszystkich lekach stosowanych przez pacjenta obecnie lub ostatnio, a</w:t>
      </w:r>
      <w:r w:rsidR="00631A5F">
        <w:t> </w:t>
      </w:r>
      <w:r>
        <w:t>także o lekach, które pacjent planuje stosować.</w:t>
      </w:r>
    </w:p>
    <w:p w14:paraId="15A66BA6" w14:textId="77777777" w:rsidR="00F71562" w:rsidRPr="00B71070" w:rsidRDefault="00F71562" w:rsidP="00F0008D">
      <w:pPr>
        <w:rPr>
          <w:noProof/>
          <w:szCs w:val="22"/>
        </w:rPr>
      </w:pPr>
    </w:p>
    <w:p w14:paraId="2C7C8F8E" w14:textId="4A271AC0" w:rsidR="00F71562" w:rsidRPr="00B71070" w:rsidRDefault="00113582" w:rsidP="0080139C">
      <w:pPr>
        <w:numPr>
          <w:ilvl w:val="12"/>
          <w:numId w:val="0"/>
        </w:numPr>
        <w:tabs>
          <w:tab w:val="clear" w:pos="567"/>
        </w:tabs>
        <w:rPr>
          <w:szCs w:val="22"/>
        </w:rPr>
      </w:pPr>
      <w:r>
        <w:t>Przed stosowaniem leku Emblaveo należy omówić to z lekarzem, jeśli pacjent przyjmuje którykolwiek z poniższych leków:</w:t>
      </w:r>
    </w:p>
    <w:p w14:paraId="419C02AB" w14:textId="4A820FDB" w:rsidR="00767B09" w:rsidRDefault="00113582" w:rsidP="001E3803">
      <w:pPr>
        <w:pStyle w:val="ListParagraph"/>
        <w:numPr>
          <w:ilvl w:val="0"/>
          <w:numId w:val="10"/>
        </w:numPr>
        <w:ind w:left="567" w:hanging="567"/>
        <w:rPr>
          <w:noProof/>
          <w:sz w:val="22"/>
          <w:szCs w:val="22"/>
        </w:rPr>
      </w:pPr>
      <w:r>
        <w:rPr>
          <w:sz w:val="22"/>
        </w:rPr>
        <w:t>lek stosowany w leczeniu dny moczanowej</w:t>
      </w:r>
      <w:r w:rsidR="00384D17">
        <w:rPr>
          <w:sz w:val="22"/>
        </w:rPr>
        <w:t>,</w:t>
      </w:r>
      <w:r>
        <w:rPr>
          <w:sz w:val="22"/>
        </w:rPr>
        <w:t xml:space="preserve"> o nazwie probenecyd.</w:t>
      </w:r>
    </w:p>
    <w:p w14:paraId="725F89AC" w14:textId="77777777" w:rsidR="009D20D6" w:rsidRPr="006B4557" w:rsidRDefault="009D20D6" w:rsidP="009D20D6">
      <w:pPr>
        <w:numPr>
          <w:ilvl w:val="12"/>
          <w:numId w:val="0"/>
        </w:numPr>
        <w:tabs>
          <w:tab w:val="clear" w:pos="567"/>
          <w:tab w:val="left" w:pos="1290"/>
        </w:tabs>
        <w:ind w:right="-2"/>
        <w:rPr>
          <w:noProof/>
          <w:szCs w:val="22"/>
        </w:rPr>
      </w:pPr>
    </w:p>
    <w:p w14:paraId="5631743C" w14:textId="77777777" w:rsidR="009D20D6" w:rsidRPr="006B4557" w:rsidRDefault="00113582" w:rsidP="009C5BA8">
      <w:pPr>
        <w:numPr>
          <w:ilvl w:val="12"/>
          <w:numId w:val="0"/>
        </w:numPr>
        <w:tabs>
          <w:tab w:val="clear" w:pos="567"/>
        </w:tabs>
        <w:rPr>
          <w:b/>
          <w:noProof/>
          <w:szCs w:val="22"/>
        </w:rPr>
      </w:pPr>
      <w:r>
        <w:rPr>
          <w:b/>
        </w:rPr>
        <w:t>Ciąża i karmienie piersią</w:t>
      </w:r>
    </w:p>
    <w:p w14:paraId="4244F93D" w14:textId="5ECD49BB" w:rsidR="009D20D6" w:rsidRDefault="00113582" w:rsidP="009D20D6">
      <w:pPr>
        <w:numPr>
          <w:ilvl w:val="12"/>
          <w:numId w:val="0"/>
        </w:numPr>
        <w:tabs>
          <w:tab w:val="clear" w:pos="567"/>
        </w:tabs>
        <w:rPr>
          <w:noProof/>
          <w:szCs w:val="22"/>
        </w:rPr>
      </w:pPr>
      <w:r>
        <w:t>Jeśli pacjentka jest w ciąży lub karmi piersią, przypuszcza, że może być w ciąży, lub gdy planuje mieć dziecko, powinna poradzić się lekarza przed zastosowaniem tego leku.</w:t>
      </w:r>
    </w:p>
    <w:p w14:paraId="6B1A7206" w14:textId="77777777" w:rsidR="002D6F47" w:rsidRDefault="002D6F47" w:rsidP="009D20D6">
      <w:pPr>
        <w:numPr>
          <w:ilvl w:val="12"/>
          <w:numId w:val="0"/>
        </w:numPr>
        <w:tabs>
          <w:tab w:val="clear" w:pos="567"/>
        </w:tabs>
        <w:rPr>
          <w:noProof/>
          <w:szCs w:val="22"/>
        </w:rPr>
      </w:pPr>
    </w:p>
    <w:p w14:paraId="70953A5A" w14:textId="4A7CC406" w:rsidR="002D6F47" w:rsidRDefault="00113582" w:rsidP="1AA79A0D">
      <w:pPr>
        <w:tabs>
          <w:tab w:val="clear" w:pos="567"/>
        </w:tabs>
      </w:pPr>
      <w:r>
        <w:t xml:space="preserve">Ten lek </w:t>
      </w:r>
      <w:r w:rsidR="002F00BE" w:rsidRPr="002F00BE">
        <w:t>może zaszkodzić nienarodzonemu dziecku.</w:t>
      </w:r>
      <w:r w:rsidR="002F00BE">
        <w:t xml:space="preserve"> </w:t>
      </w:r>
      <w:r w:rsidR="004F4F21">
        <w:t>Można</w:t>
      </w:r>
      <w:r>
        <w:t xml:space="preserve"> stosowa</w:t>
      </w:r>
      <w:r w:rsidR="004F4F21">
        <w:t>ć go</w:t>
      </w:r>
      <w:r>
        <w:t xml:space="preserve"> u kobiet w ciąży wyłącznie w</w:t>
      </w:r>
      <w:r w:rsidR="00287649">
        <w:t>tedy</w:t>
      </w:r>
      <w:r>
        <w:t>, gdy lekarz uzna to za konieczne i</w:t>
      </w:r>
      <w:r w:rsidR="00287649">
        <w:t> </w:t>
      </w:r>
      <w:r>
        <w:t>tylko w</w:t>
      </w:r>
      <w:r w:rsidR="00287649">
        <w:t>ówczas</w:t>
      </w:r>
      <w:r>
        <w:t>, gdy korzyści z leczenia dla matki przewyższają ryzyko dla dziecka.</w:t>
      </w:r>
    </w:p>
    <w:p w14:paraId="27EC775F" w14:textId="77777777" w:rsidR="002D6F47" w:rsidRDefault="002D6F47" w:rsidP="009D20D6">
      <w:pPr>
        <w:numPr>
          <w:ilvl w:val="12"/>
          <w:numId w:val="0"/>
        </w:numPr>
        <w:tabs>
          <w:tab w:val="clear" w:pos="567"/>
        </w:tabs>
        <w:rPr>
          <w:noProof/>
          <w:szCs w:val="22"/>
        </w:rPr>
      </w:pPr>
    </w:p>
    <w:p w14:paraId="35AC47E9" w14:textId="19D86E14" w:rsidR="002D6F47" w:rsidRPr="006B4557" w:rsidRDefault="002F00BE" w:rsidP="1AA79A0D">
      <w:pPr>
        <w:tabs>
          <w:tab w:val="clear" w:pos="567"/>
        </w:tabs>
      </w:pPr>
      <w:r w:rsidRPr="002F00BE">
        <w:lastRenderedPageBreak/>
        <w:t xml:space="preserve">Lek ten może przenikać do mleka </w:t>
      </w:r>
      <w:r>
        <w:t>ludzkiego</w:t>
      </w:r>
      <w:r w:rsidRPr="002F00BE">
        <w:t>.</w:t>
      </w:r>
      <w:r>
        <w:t xml:space="preserve"> </w:t>
      </w:r>
      <w:r w:rsidR="00113582">
        <w:t xml:space="preserve">Jeśli pacjentka karmi piersią, należy podjąć decyzję, czy przerwać karmienie piersią, czy wstrzymać się od leczenia tym lekiem, biorąc pod uwagę korzyści </w:t>
      </w:r>
      <w:r w:rsidR="00251BFD">
        <w:t>z </w:t>
      </w:r>
      <w:r w:rsidR="00113582">
        <w:t>karmienia piersią dla dziecka i korzyści z</w:t>
      </w:r>
      <w:r w:rsidR="00287649">
        <w:t> </w:t>
      </w:r>
      <w:r w:rsidR="00113582">
        <w:t>leczenia dla matki.</w:t>
      </w:r>
    </w:p>
    <w:p w14:paraId="27B7A8D0" w14:textId="77777777" w:rsidR="009D20D6" w:rsidRPr="006B4557" w:rsidRDefault="009D20D6" w:rsidP="009D20D6">
      <w:pPr>
        <w:numPr>
          <w:ilvl w:val="12"/>
          <w:numId w:val="0"/>
        </w:numPr>
        <w:tabs>
          <w:tab w:val="clear" w:pos="567"/>
        </w:tabs>
        <w:rPr>
          <w:noProof/>
          <w:szCs w:val="22"/>
        </w:rPr>
      </w:pPr>
    </w:p>
    <w:p w14:paraId="4BD3EEAE" w14:textId="77777777" w:rsidR="009D20D6" w:rsidRDefault="00113582" w:rsidP="009C5BA8">
      <w:pPr>
        <w:numPr>
          <w:ilvl w:val="12"/>
          <w:numId w:val="0"/>
        </w:numPr>
        <w:tabs>
          <w:tab w:val="clear" w:pos="567"/>
        </w:tabs>
        <w:rPr>
          <w:b/>
          <w:szCs w:val="22"/>
        </w:rPr>
      </w:pPr>
      <w:r>
        <w:rPr>
          <w:b/>
        </w:rPr>
        <w:t>Prowadzenie pojazdów i obsługiwanie maszyn</w:t>
      </w:r>
    </w:p>
    <w:p w14:paraId="1C786F1E" w14:textId="1EB9C0E4" w:rsidR="002059BE" w:rsidRPr="002059BE" w:rsidRDefault="00113582" w:rsidP="009C5BA8">
      <w:pPr>
        <w:numPr>
          <w:ilvl w:val="12"/>
          <w:numId w:val="0"/>
        </w:numPr>
        <w:tabs>
          <w:tab w:val="clear" w:pos="567"/>
        </w:tabs>
        <w:rPr>
          <w:bCs/>
          <w:noProof/>
          <w:szCs w:val="22"/>
        </w:rPr>
      </w:pPr>
      <w:r w:rsidRPr="00B96A9A">
        <w:t>Lek Emblaveo może powodować działania niepożądane,</w:t>
      </w:r>
      <w:r w:rsidR="00287649" w:rsidRPr="00B96A9A">
        <w:t xml:space="preserve"> w tym</w:t>
      </w:r>
      <w:r w:rsidRPr="00B96A9A">
        <w:t xml:space="preserve"> zawroty głowy</w:t>
      </w:r>
      <w:r w:rsidR="00113917" w:rsidRPr="00B96A9A">
        <w:t xml:space="preserve">, które mogą wpływać na zdolność </w:t>
      </w:r>
      <w:r w:rsidR="004F4F21">
        <w:t xml:space="preserve">do </w:t>
      </w:r>
      <w:r w:rsidR="00113917" w:rsidRPr="00B96A9A">
        <w:t>prowadzenia pojazdów i obsługiwani</w:t>
      </w:r>
      <w:r w:rsidR="004F4F21">
        <w:t>a</w:t>
      </w:r>
      <w:r w:rsidR="00113917" w:rsidRPr="00B96A9A">
        <w:t xml:space="preserve"> maszyn</w:t>
      </w:r>
      <w:r w:rsidR="002F00BE" w:rsidRPr="00B96A9A">
        <w:t>. Nie zaleca się</w:t>
      </w:r>
      <w:r w:rsidRPr="00B96A9A">
        <w:t xml:space="preserve"> prowadzenia pojazdów</w:t>
      </w:r>
      <w:r w:rsidR="004F4F21">
        <w:t>,</w:t>
      </w:r>
      <w:r w:rsidRPr="00B96A9A">
        <w:t xml:space="preserve"> </w:t>
      </w:r>
      <w:r w:rsidR="006F355A" w:rsidRPr="00B96A9A">
        <w:t xml:space="preserve">posługiwania się </w:t>
      </w:r>
      <w:r w:rsidRPr="00B96A9A">
        <w:t>narzędzi</w:t>
      </w:r>
      <w:r w:rsidR="006F355A" w:rsidRPr="00B96A9A">
        <w:t>ami</w:t>
      </w:r>
      <w:r w:rsidRPr="00B96A9A">
        <w:t xml:space="preserve"> </w:t>
      </w:r>
      <w:r w:rsidR="004F4F21">
        <w:t>ani</w:t>
      </w:r>
      <w:r w:rsidRPr="00B96A9A">
        <w:t xml:space="preserve"> </w:t>
      </w:r>
      <w:r w:rsidR="006F355A" w:rsidRPr="00B96A9A">
        <w:t xml:space="preserve">obsługiwania </w:t>
      </w:r>
      <w:r w:rsidRPr="00B96A9A">
        <w:t>maszyn</w:t>
      </w:r>
      <w:r w:rsidR="006F355A" w:rsidRPr="00B96A9A">
        <w:t xml:space="preserve">, </w:t>
      </w:r>
      <w:r w:rsidR="006F355A" w:rsidRPr="00C73A58">
        <w:rPr>
          <w:rStyle w:val="ts-alignment-element"/>
          <w:szCs w:val="22"/>
        </w:rPr>
        <w:t>jeśli</w:t>
      </w:r>
      <w:r w:rsidR="006F355A" w:rsidRPr="00C73A58">
        <w:rPr>
          <w:szCs w:val="22"/>
        </w:rPr>
        <w:t xml:space="preserve"> </w:t>
      </w:r>
      <w:r w:rsidR="006F355A" w:rsidRPr="00C73A58">
        <w:rPr>
          <w:rStyle w:val="ts-alignment-element"/>
          <w:szCs w:val="22"/>
        </w:rPr>
        <w:t>u</w:t>
      </w:r>
      <w:r w:rsidR="006F355A" w:rsidRPr="00C73A58">
        <w:rPr>
          <w:szCs w:val="22"/>
        </w:rPr>
        <w:t xml:space="preserve"> </w:t>
      </w:r>
      <w:r w:rsidR="006F355A" w:rsidRPr="00C73A58">
        <w:rPr>
          <w:rStyle w:val="ts-alignment-element"/>
          <w:szCs w:val="22"/>
        </w:rPr>
        <w:t>pacjenta</w:t>
      </w:r>
      <w:r w:rsidR="006F355A" w:rsidRPr="00C73A58">
        <w:rPr>
          <w:szCs w:val="22"/>
        </w:rPr>
        <w:t xml:space="preserve"> </w:t>
      </w:r>
      <w:r w:rsidR="006F355A" w:rsidRPr="00C73A58">
        <w:rPr>
          <w:rStyle w:val="ts-alignment-element"/>
          <w:szCs w:val="22"/>
        </w:rPr>
        <w:t>wystąpią</w:t>
      </w:r>
      <w:r w:rsidR="006F355A" w:rsidRPr="00C73A58">
        <w:rPr>
          <w:szCs w:val="22"/>
        </w:rPr>
        <w:t xml:space="preserve"> </w:t>
      </w:r>
      <w:r w:rsidR="006F355A" w:rsidRPr="00C73A58">
        <w:rPr>
          <w:rStyle w:val="ts-alignment-element"/>
          <w:szCs w:val="22"/>
        </w:rPr>
        <w:t>działania</w:t>
      </w:r>
      <w:r w:rsidR="006F355A" w:rsidRPr="00C73A58">
        <w:rPr>
          <w:szCs w:val="22"/>
        </w:rPr>
        <w:t xml:space="preserve"> </w:t>
      </w:r>
      <w:r w:rsidR="006F355A" w:rsidRPr="00C73A58">
        <w:rPr>
          <w:rStyle w:val="ts-alignment-element"/>
          <w:szCs w:val="22"/>
        </w:rPr>
        <w:t>niepożądane,</w:t>
      </w:r>
      <w:r w:rsidR="006F355A" w:rsidRPr="00C73A58">
        <w:rPr>
          <w:szCs w:val="22"/>
        </w:rPr>
        <w:t xml:space="preserve"> </w:t>
      </w:r>
      <w:r w:rsidR="006F355A" w:rsidRPr="00C73A58">
        <w:rPr>
          <w:rStyle w:val="ts-alignment-element"/>
          <w:szCs w:val="22"/>
        </w:rPr>
        <w:t>takie</w:t>
      </w:r>
      <w:r w:rsidR="006F355A" w:rsidRPr="00C73A58">
        <w:rPr>
          <w:szCs w:val="22"/>
        </w:rPr>
        <w:t xml:space="preserve"> </w:t>
      </w:r>
      <w:r w:rsidR="006F355A" w:rsidRPr="00C73A58">
        <w:rPr>
          <w:rStyle w:val="ts-alignment-element"/>
          <w:szCs w:val="22"/>
        </w:rPr>
        <w:t>jak</w:t>
      </w:r>
      <w:r w:rsidR="006F355A" w:rsidRPr="00C73A58">
        <w:rPr>
          <w:szCs w:val="22"/>
        </w:rPr>
        <w:t xml:space="preserve"> </w:t>
      </w:r>
      <w:r w:rsidR="006F355A" w:rsidRPr="00C73A58">
        <w:rPr>
          <w:rStyle w:val="ts-alignment-element"/>
          <w:szCs w:val="22"/>
        </w:rPr>
        <w:t>zawroty</w:t>
      </w:r>
      <w:r w:rsidR="006F355A" w:rsidRPr="00C73A58">
        <w:rPr>
          <w:szCs w:val="22"/>
        </w:rPr>
        <w:t xml:space="preserve"> głowy</w:t>
      </w:r>
      <w:r w:rsidR="006F355A" w:rsidRPr="00EE533B">
        <w:rPr>
          <w:szCs w:val="22"/>
        </w:rPr>
        <w:t xml:space="preserve"> </w:t>
      </w:r>
      <w:r w:rsidRPr="00B96A9A">
        <w:t>(patrz punkt 4:</w:t>
      </w:r>
      <w:r>
        <w:t xml:space="preserve"> Możliwe działania niepożądane).</w:t>
      </w:r>
    </w:p>
    <w:p w14:paraId="534B8692" w14:textId="77777777" w:rsidR="00145DF5" w:rsidRPr="00D13501" w:rsidRDefault="00145DF5" w:rsidP="00F0008D"/>
    <w:p w14:paraId="1376837B" w14:textId="77777777" w:rsidR="00145DF5" w:rsidRPr="00A21563" w:rsidRDefault="00113582" w:rsidP="009C5BA8">
      <w:pPr>
        <w:numPr>
          <w:ilvl w:val="12"/>
          <w:numId w:val="0"/>
        </w:numPr>
        <w:tabs>
          <w:tab w:val="clear" w:pos="567"/>
        </w:tabs>
        <w:rPr>
          <w:b/>
          <w:noProof/>
        </w:rPr>
      </w:pPr>
      <w:r>
        <w:rPr>
          <w:b/>
        </w:rPr>
        <w:t>Lek Emblaveo zawiera sód</w:t>
      </w:r>
    </w:p>
    <w:p w14:paraId="449EC380" w14:textId="74AD70DB" w:rsidR="00A21563" w:rsidRPr="00DC4952" w:rsidRDefault="00113582" w:rsidP="009C5BA8">
      <w:pPr>
        <w:numPr>
          <w:ilvl w:val="12"/>
          <w:numId w:val="0"/>
        </w:numPr>
        <w:tabs>
          <w:tab w:val="clear" w:pos="567"/>
        </w:tabs>
        <w:rPr>
          <w:bCs/>
          <w:noProof/>
          <w:szCs w:val="22"/>
        </w:rPr>
      </w:pPr>
      <w:r>
        <w:t>Ten lek zawiera około 44,6 mg sodu (główn</w:t>
      </w:r>
      <w:r w:rsidR="00002609">
        <w:t>a</w:t>
      </w:r>
      <w:r>
        <w:t xml:space="preserve"> skład</w:t>
      </w:r>
      <w:r w:rsidR="00002609">
        <w:t>owa</w:t>
      </w:r>
      <w:r>
        <w:t xml:space="preserve"> soli kuchennej) w każdej fiolce. </w:t>
      </w:r>
      <w:bookmarkStart w:id="92" w:name="_Hlk159348745"/>
      <w:bookmarkStart w:id="93" w:name="_Hlk159349171"/>
      <w:r>
        <w:t>Odpowiada to 2,2% maksymalne</w:t>
      </w:r>
      <w:r w:rsidR="0021234F">
        <w:t>go</w:t>
      </w:r>
      <w:r>
        <w:t xml:space="preserve"> </w:t>
      </w:r>
      <w:r w:rsidR="0021234F" w:rsidRPr="0021234F">
        <w:t xml:space="preserve">dziennego spożycia </w:t>
      </w:r>
      <w:r>
        <w:t>sodu</w:t>
      </w:r>
      <w:r w:rsidR="0021234F">
        <w:t>,</w:t>
      </w:r>
      <w:r>
        <w:t xml:space="preserve"> </w:t>
      </w:r>
      <w:r w:rsidR="0021234F">
        <w:t xml:space="preserve">zalecanego dla </w:t>
      </w:r>
      <w:r>
        <w:t>os</w:t>
      </w:r>
      <w:r w:rsidR="0021234F">
        <w:t>oby</w:t>
      </w:r>
      <w:r>
        <w:t xml:space="preserve"> dorosł</w:t>
      </w:r>
      <w:bookmarkEnd w:id="92"/>
      <w:r w:rsidR="0021234F">
        <w:t>ej</w:t>
      </w:r>
      <w:r>
        <w:t>.</w:t>
      </w:r>
      <w:bookmarkEnd w:id="93"/>
    </w:p>
    <w:p w14:paraId="7DDD1D61" w14:textId="77777777" w:rsidR="009D20D6" w:rsidRPr="00067B16" w:rsidRDefault="009D20D6" w:rsidP="009D20D6">
      <w:pPr>
        <w:numPr>
          <w:ilvl w:val="12"/>
          <w:numId w:val="0"/>
        </w:numPr>
        <w:tabs>
          <w:tab w:val="clear" w:pos="567"/>
        </w:tabs>
        <w:ind w:right="-2"/>
        <w:rPr>
          <w:noProof/>
          <w:szCs w:val="22"/>
        </w:rPr>
      </w:pPr>
    </w:p>
    <w:p w14:paraId="26BD1118" w14:textId="77777777" w:rsidR="009D20D6" w:rsidRPr="00067B16" w:rsidRDefault="009D20D6" w:rsidP="009D20D6">
      <w:pPr>
        <w:numPr>
          <w:ilvl w:val="12"/>
          <w:numId w:val="0"/>
        </w:numPr>
        <w:tabs>
          <w:tab w:val="clear" w:pos="567"/>
        </w:tabs>
        <w:ind w:right="-2"/>
        <w:rPr>
          <w:noProof/>
          <w:szCs w:val="22"/>
        </w:rPr>
      </w:pPr>
    </w:p>
    <w:p w14:paraId="3E458D20" w14:textId="77777777" w:rsidR="001F42D6" w:rsidRDefault="00113582" w:rsidP="00D52691">
      <w:pPr>
        <w:ind w:right="-2"/>
        <w:rPr>
          <w:b/>
          <w:bCs/>
          <w:noProof/>
          <w:szCs w:val="22"/>
        </w:rPr>
      </w:pPr>
      <w:r>
        <w:rPr>
          <w:b/>
        </w:rPr>
        <w:t>3.</w:t>
      </w:r>
      <w:r>
        <w:rPr>
          <w:b/>
        </w:rPr>
        <w:tab/>
        <w:t>Jak stosować lek Emblaveo</w:t>
      </w:r>
    </w:p>
    <w:p w14:paraId="0D43E270" w14:textId="77777777" w:rsidR="0087448D" w:rsidRDefault="0087448D" w:rsidP="009D20D6">
      <w:pPr>
        <w:numPr>
          <w:ilvl w:val="12"/>
          <w:numId w:val="0"/>
        </w:numPr>
        <w:tabs>
          <w:tab w:val="clear" w:pos="567"/>
        </w:tabs>
        <w:ind w:right="-2"/>
      </w:pPr>
    </w:p>
    <w:p w14:paraId="0052A60D" w14:textId="77777777" w:rsidR="009D20D6" w:rsidRDefault="00113582" w:rsidP="009D20D6">
      <w:pPr>
        <w:numPr>
          <w:ilvl w:val="12"/>
          <w:numId w:val="0"/>
        </w:numPr>
        <w:tabs>
          <w:tab w:val="clear" w:pos="567"/>
        </w:tabs>
        <w:ind w:right="-2"/>
        <w:rPr>
          <w:rFonts w:eastAsia="SimSun"/>
          <w:szCs w:val="22"/>
        </w:rPr>
      </w:pPr>
      <w:r>
        <w:t>Lek Emblaveo będzie podawany przez lekarza lub pielęgniarkę.</w:t>
      </w:r>
    </w:p>
    <w:p w14:paraId="7DB8FF82" w14:textId="77777777" w:rsidR="0087448D" w:rsidRDefault="0087448D" w:rsidP="009D20D6">
      <w:pPr>
        <w:numPr>
          <w:ilvl w:val="12"/>
          <w:numId w:val="0"/>
        </w:numPr>
        <w:tabs>
          <w:tab w:val="clear" w:pos="567"/>
        </w:tabs>
        <w:ind w:right="-2"/>
        <w:rPr>
          <w:rFonts w:eastAsia="SimSun"/>
          <w:szCs w:val="22"/>
        </w:rPr>
      </w:pPr>
    </w:p>
    <w:p w14:paraId="3D2F26AC" w14:textId="77777777" w:rsidR="00101C53" w:rsidRPr="00101C53" w:rsidRDefault="00113582" w:rsidP="00101C53">
      <w:pPr>
        <w:numPr>
          <w:ilvl w:val="12"/>
          <w:numId w:val="0"/>
        </w:numPr>
        <w:tabs>
          <w:tab w:val="clear" w:pos="567"/>
        </w:tabs>
        <w:ind w:right="-2"/>
        <w:rPr>
          <w:rFonts w:eastAsia="SimSun"/>
          <w:b/>
          <w:bCs/>
          <w:szCs w:val="22"/>
        </w:rPr>
      </w:pPr>
      <w:r>
        <w:rPr>
          <w:b/>
        </w:rPr>
        <w:t>Dawka leku</w:t>
      </w:r>
    </w:p>
    <w:p w14:paraId="42EE9662" w14:textId="77777777" w:rsidR="00F81A40" w:rsidRPr="00902147" w:rsidRDefault="00F81A40" w:rsidP="00F81A40">
      <w:pPr>
        <w:pStyle w:val="Paragraph"/>
        <w:spacing w:after="0"/>
        <w:rPr>
          <w:sz w:val="22"/>
          <w:szCs w:val="22"/>
        </w:rPr>
      </w:pPr>
    </w:p>
    <w:p w14:paraId="560C0E55" w14:textId="55B9D8B1" w:rsidR="00A5634B" w:rsidRPr="009A3CD2" w:rsidRDefault="002F00BE" w:rsidP="00F0008D">
      <w:r>
        <w:t xml:space="preserve">Lek Emblaveo podaje się w postaci </w:t>
      </w:r>
      <w:r w:rsidRPr="00D17508">
        <w:t>kroplówki</w:t>
      </w:r>
      <w:r>
        <w:t xml:space="preserve"> bezpośrednio do żyły (wlew dożyln</w:t>
      </w:r>
      <w:r w:rsidR="0064029B">
        <w:t>y</w:t>
      </w:r>
      <w:r>
        <w:t xml:space="preserve">). </w:t>
      </w:r>
      <w:r w:rsidR="004C1049">
        <w:t>Zazwyczaj stosowana dawka to jedna fiolka (zawierająca 1,5 g aztreonamu i 0,5 g awibaktamu) co</w:t>
      </w:r>
      <w:r w:rsidR="00D17508">
        <w:t> </w:t>
      </w:r>
      <w:r w:rsidR="004C1049">
        <w:t>6 godzin</w:t>
      </w:r>
      <w:r>
        <w:t>. Dawka początkowa jest większa (</w:t>
      </w:r>
      <w:r w:rsidR="004C1049">
        <w:t>2 g aztreonamu i 0,67 g awibaktamu</w:t>
      </w:r>
      <w:r>
        <w:t>)</w:t>
      </w:r>
      <w:r w:rsidR="004C1049">
        <w:t xml:space="preserve">. </w:t>
      </w:r>
      <w:r w:rsidR="00D17508">
        <w:t>W</w:t>
      </w:r>
      <w:r w:rsidR="004C1049">
        <w:t xml:space="preserve">lew będzie trwać 3 godziny. </w:t>
      </w:r>
      <w:r w:rsidR="00002609">
        <w:t>L</w:t>
      </w:r>
      <w:r w:rsidR="004C1049">
        <w:t>eczeni</w:t>
      </w:r>
      <w:r w:rsidR="00002609">
        <w:t>e</w:t>
      </w:r>
      <w:r w:rsidR="004C1049">
        <w:t xml:space="preserve"> trwa </w:t>
      </w:r>
      <w:r w:rsidR="00D17508">
        <w:t xml:space="preserve">zwykle </w:t>
      </w:r>
      <w:r w:rsidR="004C1049">
        <w:t>od 5 do 14 dni, zależni</w:t>
      </w:r>
      <w:r w:rsidR="00D17508">
        <w:t>e</w:t>
      </w:r>
      <w:r w:rsidR="004C1049">
        <w:t xml:space="preserve"> od rodzaju zakażenia i reakcji pacjenta na </w:t>
      </w:r>
      <w:r w:rsidR="00002609">
        <w:t>wlewy</w:t>
      </w:r>
      <w:r w:rsidR="004C1049">
        <w:t>.</w:t>
      </w:r>
    </w:p>
    <w:p w14:paraId="278EBFD4" w14:textId="77777777" w:rsidR="005A25C2" w:rsidRPr="00902147" w:rsidRDefault="005A25C2" w:rsidP="00F81A40">
      <w:pPr>
        <w:pStyle w:val="Paragraph"/>
        <w:spacing w:after="0"/>
        <w:rPr>
          <w:sz w:val="22"/>
          <w:szCs w:val="22"/>
        </w:rPr>
      </w:pPr>
    </w:p>
    <w:p w14:paraId="2A61DF8A" w14:textId="77777777" w:rsidR="00614EAE" w:rsidRPr="00C06883" w:rsidRDefault="00113582" w:rsidP="00F0008D">
      <w:pPr>
        <w:rPr>
          <w:szCs w:val="22"/>
          <w:u w:val="single"/>
        </w:rPr>
      </w:pPr>
      <w:r>
        <w:rPr>
          <w:u w:val="single"/>
        </w:rPr>
        <w:t>Pacjenci z zaburzeniami czynności nerek</w:t>
      </w:r>
    </w:p>
    <w:p w14:paraId="07C97B77" w14:textId="778E75F2" w:rsidR="00420305" w:rsidRPr="00C06883" w:rsidRDefault="00113582" w:rsidP="00F0008D">
      <w:r>
        <w:t>Jeżeli pacjent</w:t>
      </w:r>
      <w:r w:rsidR="00D17508">
        <w:t xml:space="preserve"> </w:t>
      </w:r>
      <w:r w:rsidR="004F4F21">
        <w:t>ma</w:t>
      </w:r>
      <w:r>
        <w:t xml:space="preserve"> zaburzenia czynności nerek, </w:t>
      </w:r>
      <w:bookmarkStart w:id="94" w:name="_Hlk159350029"/>
      <w:r>
        <w:t>lekarz może zmniejsz</w:t>
      </w:r>
      <w:r w:rsidR="00D856F2">
        <w:t>yć</w:t>
      </w:r>
      <w:r>
        <w:t xml:space="preserve"> dawk</w:t>
      </w:r>
      <w:r w:rsidR="00D856F2">
        <w:t>ę</w:t>
      </w:r>
      <w:r>
        <w:t xml:space="preserve"> leku </w:t>
      </w:r>
      <w:bookmarkEnd w:id="94"/>
      <w:r>
        <w:t xml:space="preserve">i wydłużyć </w:t>
      </w:r>
      <w:r w:rsidR="004F4F21">
        <w:t>przerwy</w:t>
      </w:r>
      <w:r>
        <w:t xml:space="preserve"> między dawkami. </w:t>
      </w:r>
      <w:r w:rsidR="00002609">
        <w:t>Dzieje się tak, ponieważ</w:t>
      </w:r>
      <w:r>
        <w:t xml:space="preserve"> lek Emblaveo jest </w:t>
      </w:r>
      <w:r w:rsidR="00D856F2">
        <w:t>usu</w:t>
      </w:r>
      <w:r>
        <w:t>wany z organizmu przez nerki.</w:t>
      </w:r>
      <w:r w:rsidR="00BC6555">
        <w:t xml:space="preserve"> </w:t>
      </w:r>
      <w:r w:rsidR="00BC6555" w:rsidRPr="00BC6555">
        <w:t xml:space="preserve">Jeśli </w:t>
      </w:r>
      <w:r w:rsidR="00002609">
        <w:t>czynność nerek jest</w:t>
      </w:r>
      <w:r w:rsidR="00BC6555">
        <w:t xml:space="preserve"> zaburz</w:t>
      </w:r>
      <w:r w:rsidR="00002609">
        <w:t>ona</w:t>
      </w:r>
      <w:r w:rsidR="00BC6555" w:rsidRPr="00BC6555">
        <w:t xml:space="preserve">, stężenie leku Emblaveo we krwi może </w:t>
      </w:r>
      <w:r w:rsidR="00002609">
        <w:t>się</w:t>
      </w:r>
      <w:r w:rsidR="00BC6555" w:rsidRPr="00BC6555">
        <w:t xml:space="preserve"> zwiększ</w:t>
      </w:r>
      <w:r w:rsidR="00002609">
        <w:t>yć</w:t>
      </w:r>
      <w:r w:rsidR="00BC6555" w:rsidRPr="00BC6555">
        <w:t>.</w:t>
      </w:r>
    </w:p>
    <w:p w14:paraId="57923EE6" w14:textId="77777777" w:rsidR="004B7CE9" w:rsidRPr="00D13501" w:rsidRDefault="004B7CE9" w:rsidP="00F0008D"/>
    <w:p w14:paraId="2083E003" w14:textId="1E9A6E55" w:rsidR="009D20D6" w:rsidRDefault="006F355A" w:rsidP="009C5BA8">
      <w:pPr>
        <w:numPr>
          <w:ilvl w:val="12"/>
          <w:numId w:val="0"/>
        </w:numPr>
        <w:tabs>
          <w:tab w:val="clear" w:pos="567"/>
        </w:tabs>
        <w:rPr>
          <w:b/>
          <w:noProof/>
          <w:szCs w:val="22"/>
        </w:rPr>
      </w:pPr>
      <w:r w:rsidRPr="00B96A9A">
        <w:rPr>
          <w:b/>
          <w:bCs/>
        </w:rPr>
        <w:t>Podanie</w:t>
      </w:r>
      <w:r>
        <w:rPr>
          <w:b/>
          <w:bCs/>
        </w:rPr>
        <w:t xml:space="preserve"> </w:t>
      </w:r>
      <w:r w:rsidR="00113582">
        <w:rPr>
          <w:b/>
          <w:bCs/>
        </w:rPr>
        <w:t xml:space="preserve">większej niż zalecana dawki leku </w:t>
      </w:r>
      <w:r w:rsidR="00113582">
        <w:rPr>
          <w:b/>
        </w:rPr>
        <w:t>Emblaveo</w:t>
      </w:r>
    </w:p>
    <w:p w14:paraId="7E35A07D" w14:textId="040F6B6C" w:rsidR="00BD45D1" w:rsidRPr="006B4557" w:rsidRDefault="00113582" w:rsidP="00F0008D">
      <w:pPr>
        <w:rPr>
          <w:noProof/>
          <w:szCs w:val="22"/>
        </w:rPr>
      </w:pPr>
      <w:r>
        <w:t xml:space="preserve">Lek Emblaveo będzie podawany przez lekarza lub pielęgniarkę, dlatego jest mało prawdopodobne, </w:t>
      </w:r>
      <w:r w:rsidR="004F4F21">
        <w:t>aby</w:t>
      </w:r>
      <w:r w:rsidR="00D856F2">
        <w:t> </w:t>
      </w:r>
      <w:r>
        <w:t>pacjent</w:t>
      </w:r>
      <w:r w:rsidR="004F4F21">
        <w:t xml:space="preserve"> otrzymał</w:t>
      </w:r>
      <w:r>
        <w:t xml:space="preserve"> </w:t>
      </w:r>
      <w:r w:rsidR="00BC6555">
        <w:t>zbyt duż</w:t>
      </w:r>
      <w:r w:rsidR="00E00D53">
        <w:t>ą</w:t>
      </w:r>
      <w:r w:rsidR="00BC6555">
        <w:t xml:space="preserve"> </w:t>
      </w:r>
      <w:r>
        <w:t>dawk</w:t>
      </w:r>
      <w:r w:rsidR="00E00D53">
        <w:t>ę</w:t>
      </w:r>
      <w:r w:rsidR="00BC6555">
        <w:t xml:space="preserve"> tego leku</w:t>
      </w:r>
      <w:r>
        <w:t>. Jeśli jednak wystąpią działania niepożądane lub pacjent u</w:t>
      </w:r>
      <w:r w:rsidR="00D856F2">
        <w:t>zn</w:t>
      </w:r>
      <w:r>
        <w:t>a, że otrzymał zbyt duż</w:t>
      </w:r>
      <w:r w:rsidR="00D856F2">
        <w:t>o</w:t>
      </w:r>
      <w:r>
        <w:t xml:space="preserve"> leku Emblaveo, należy natychmiast powiedzieć </w:t>
      </w:r>
      <w:r w:rsidR="00665E88">
        <w:t>o </w:t>
      </w:r>
      <w:r>
        <w:t>tym lekarzowi lub pielęgniarce. Należy powiedzieć lekarzowi, jeśli wystąpi stan splątania, zaburzenia funkcji umysłowych, problemy z poruszaniem się lub drgawki.</w:t>
      </w:r>
    </w:p>
    <w:p w14:paraId="6A5ACD99" w14:textId="77777777" w:rsidR="009D20D6" w:rsidRPr="00D13501" w:rsidRDefault="009D20D6" w:rsidP="00F0008D"/>
    <w:p w14:paraId="388E5FE4" w14:textId="77777777" w:rsidR="009D20D6" w:rsidRPr="00067B16" w:rsidRDefault="00113582" w:rsidP="009C5BA8">
      <w:pPr>
        <w:numPr>
          <w:ilvl w:val="12"/>
          <w:numId w:val="0"/>
        </w:numPr>
        <w:tabs>
          <w:tab w:val="clear" w:pos="567"/>
        </w:tabs>
        <w:rPr>
          <w:noProof/>
          <w:szCs w:val="22"/>
        </w:rPr>
      </w:pPr>
      <w:r>
        <w:rPr>
          <w:b/>
        </w:rPr>
        <w:t>Pominięcie zastosowania leku Emblaveo</w:t>
      </w:r>
    </w:p>
    <w:p w14:paraId="49018A97" w14:textId="4874CAA2" w:rsidR="00FF3488" w:rsidRDefault="00C70FEE" w:rsidP="009C5BA8">
      <w:pPr>
        <w:numPr>
          <w:ilvl w:val="12"/>
          <w:numId w:val="0"/>
        </w:numPr>
        <w:tabs>
          <w:tab w:val="clear" w:pos="567"/>
        </w:tabs>
        <w:rPr>
          <w:szCs w:val="22"/>
        </w:rPr>
      </w:pPr>
      <w:r>
        <w:t>P</w:t>
      </w:r>
      <w:r w:rsidR="00113582">
        <w:t>rzy podejrzeni</w:t>
      </w:r>
      <w:r>
        <w:t>u</w:t>
      </w:r>
      <w:r w:rsidR="00113582">
        <w:t xml:space="preserve"> pominięcia dawki należy niezwłocznie powiedzieć o tym lekarzowi lub pielęgniarce.</w:t>
      </w:r>
    </w:p>
    <w:p w14:paraId="5B2E97BF" w14:textId="77777777" w:rsidR="00FF3488" w:rsidRPr="00FF3488" w:rsidRDefault="00FF3488" w:rsidP="00B82A99">
      <w:pPr>
        <w:numPr>
          <w:ilvl w:val="12"/>
          <w:numId w:val="0"/>
        </w:numPr>
        <w:tabs>
          <w:tab w:val="clear" w:pos="567"/>
        </w:tabs>
        <w:rPr>
          <w:szCs w:val="22"/>
          <w:lang w:eastAsia="en-GB"/>
        </w:rPr>
      </w:pPr>
    </w:p>
    <w:p w14:paraId="258072E0" w14:textId="3F5737D0" w:rsidR="00FF3488" w:rsidRDefault="00113582" w:rsidP="00F0008D">
      <w:pPr>
        <w:rPr>
          <w:szCs w:val="22"/>
        </w:rPr>
      </w:pPr>
      <w:r>
        <w:t>W razie jakichkolwiek dalszych wątpliwości związanych ze stosowaniem tego leku</w:t>
      </w:r>
      <w:r w:rsidR="00E00D53">
        <w:t>,</w:t>
      </w:r>
      <w:r>
        <w:t xml:space="preserve"> należy zwrócić się do lekarza lub pielęgniarki.</w:t>
      </w:r>
    </w:p>
    <w:p w14:paraId="4BC3B1D9" w14:textId="77777777" w:rsidR="00FF3488" w:rsidRPr="004558FE" w:rsidRDefault="00FF3488" w:rsidP="00F0008D">
      <w:pPr>
        <w:rPr>
          <w:szCs w:val="22"/>
        </w:rPr>
      </w:pPr>
    </w:p>
    <w:p w14:paraId="2D8AADB2" w14:textId="77777777" w:rsidR="009D20D6" w:rsidRPr="006B4557" w:rsidRDefault="009D20D6" w:rsidP="009D20D6">
      <w:pPr>
        <w:numPr>
          <w:ilvl w:val="12"/>
          <w:numId w:val="0"/>
        </w:numPr>
        <w:tabs>
          <w:tab w:val="clear" w:pos="567"/>
        </w:tabs>
      </w:pPr>
    </w:p>
    <w:p w14:paraId="3C3653AA" w14:textId="77777777" w:rsidR="009D20D6" w:rsidRPr="006B4557" w:rsidRDefault="00113582" w:rsidP="00E847E9">
      <w:pPr>
        <w:numPr>
          <w:ilvl w:val="12"/>
          <w:numId w:val="0"/>
        </w:numPr>
        <w:tabs>
          <w:tab w:val="clear" w:pos="567"/>
        </w:tabs>
        <w:ind w:left="562" w:hanging="562"/>
      </w:pPr>
      <w:r>
        <w:rPr>
          <w:b/>
        </w:rPr>
        <w:t>4.</w:t>
      </w:r>
      <w:r>
        <w:rPr>
          <w:b/>
        </w:rPr>
        <w:tab/>
        <w:t>Możliwe działania niepożądane</w:t>
      </w:r>
    </w:p>
    <w:p w14:paraId="0B347DF9" w14:textId="77777777" w:rsidR="009D20D6" w:rsidRPr="006B4557" w:rsidRDefault="009D20D6" w:rsidP="009D20D6">
      <w:pPr>
        <w:numPr>
          <w:ilvl w:val="12"/>
          <w:numId w:val="0"/>
        </w:numPr>
        <w:tabs>
          <w:tab w:val="clear" w:pos="567"/>
        </w:tabs>
      </w:pPr>
    </w:p>
    <w:p w14:paraId="77D16B6E" w14:textId="77777777" w:rsidR="009D20D6" w:rsidRPr="001424B3" w:rsidRDefault="00113582" w:rsidP="00F0008D">
      <w:pPr>
        <w:rPr>
          <w:noProof/>
          <w:szCs w:val="22"/>
        </w:rPr>
      </w:pPr>
      <w:r>
        <w:t>Jak każdy lek, lek ten może powodować działania niepożądane, chociaż nie u każdego one wystąpią.</w:t>
      </w:r>
    </w:p>
    <w:p w14:paraId="38136115" w14:textId="77777777" w:rsidR="00B61DCF" w:rsidRPr="001424B3" w:rsidRDefault="00B61DCF" w:rsidP="00F0008D">
      <w:pPr>
        <w:rPr>
          <w:noProof/>
          <w:szCs w:val="22"/>
        </w:rPr>
      </w:pPr>
    </w:p>
    <w:p w14:paraId="5A8041DD" w14:textId="77777777" w:rsidR="00B61DCF" w:rsidRPr="001424B3" w:rsidRDefault="00113582" w:rsidP="00F0008D">
      <w:pPr>
        <w:rPr>
          <w:b/>
          <w:bCs/>
          <w:noProof/>
          <w:szCs w:val="22"/>
        </w:rPr>
      </w:pPr>
      <w:r>
        <w:rPr>
          <w:b/>
        </w:rPr>
        <w:t>Ciężkie działania niepożądane</w:t>
      </w:r>
    </w:p>
    <w:p w14:paraId="056B8FF5" w14:textId="25620E13" w:rsidR="00B61DCF" w:rsidRPr="001424B3" w:rsidRDefault="00113582" w:rsidP="00F0008D">
      <w:pPr>
        <w:rPr>
          <w:szCs w:val="22"/>
        </w:rPr>
      </w:pPr>
      <w:r>
        <w:t xml:space="preserve">Należy </w:t>
      </w:r>
      <w:r w:rsidR="00C70FEE">
        <w:t>nie</w:t>
      </w:r>
      <w:r>
        <w:t xml:space="preserve">zwłocznie powiadomić lekarza, jeśli </w:t>
      </w:r>
      <w:r w:rsidR="00C70FEE">
        <w:t xml:space="preserve">zauważy się </w:t>
      </w:r>
      <w:r>
        <w:t>któr</w:t>
      </w:r>
      <w:r w:rsidR="00C70FEE">
        <w:t>e</w:t>
      </w:r>
      <w:r>
        <w:t>kolwiek z poniższych ciężkich działań niepożądanych, gdyż może zaistnieć konieczność pilnego wdrożenia odpowiednie</w:t>
      </w:r>
      <w:r w:rsidR="00C70FEE">
        <w:t>j terapii</w:t>
      </w:r>
      <w:r>
        <w:t>:</w:t>
      </w:r>
    </w:p>
    <w:p w14:paraId="0A7E6739" w14:textId="5E98CA40" w:rsidR="00B7428A" w:rsidRPr="001424B3" w:rsidRDefault="00C70FEE" w:rsidP="001E3803">
      <w:pPr>
        <w:pStyle w:val="ListParagraph"/>
        <w:numPr>
          <w:ilvl w:val="0"/>
          <w:numId w:val="11"/>
        </w:numPr>
        <w:ind w:left="567" w:hanging="567"/>
        <w:rPr>
          <w:sz w:val="22"/>
          <w:szCs w:val="22"/>
        </w:rPr>
      </w:pPr>
      <w:r>
        <w:rPr>
          <w:sz w:val="22"/>
        </w:rPr>
        <w:t>o</w:t>
      </w:r>
      <w:r w:rsidR="00113582">
        <w:rPr>
          <w:sz w:val="22"/>
        </w:rPr>
        <w:t xml:space="preserve">brzęk twarzy, warg, oczu, </w:t>
      </w:r>
      <w:bookmarkStart w:id="95" w:name="_Hlk159350951"/>
      <w:r w:rsidR="00113582">
        <w:rPr>
          <w:sz w:val="22"/>
        </w:rPr>
        <w:t>języka i</w:t>
      </w:r>
      <w:r w:rsidR="00665E88">
        <w:rPr>
          <w:sz w:val="22"/>
        </w:rPr>
        <w:t xml:space="preserve"> (</w:t>
      </w:r>
      <w:r w:rsidR="00113582">
        <w:rPr>
          <w:sz w:val="22"/>
        </w:rPr>
        <w:t>lub</w:t>
      </w:r>
      <w:r w:rsidR="00665E88">
        <w:rPr>
          <w:sz w:val="22"/>
        </w:rPr>
        <w:t>)</w:t>
      </w:r>
      <w:r w:rsidR="00113582">
        <w:rPr>
          <w:sz w:val="22"/>
        </w:rPr>
        <w:t xml:space="preserve"> gardła</w:t>
      </w:r>
      <w:bookmarkEnd w:id="95"/>
      <w:r w:rsidR="00113582">
        <w:rPr>
          <w:sz w:val="22"/>
        </w:rPr>
        <w:t xml:space="preserve">, pokrzywka oraz trudności w połykaniu lub oddychaniu. Mogą to być objawy reakcji alergicznej </w:t>
      </w:r>
      <w:r w:rsidR="00BC6555">
        <w:rPr>
          <w:sz w:val="22"/>
        </w:rPr>
        <w:t>lub</w:t>
      </w:r>
      <w:r w:rsidR="00113582">
        <w:rPr>
          <w:sz w:val="22"/>
        </w:rPr>
        <w:t xml:space="preserve"> obrzęku naczynioruchowego, mogą</w:t>
      </w:r>
      <w:r>
        <w:rPr>
          <w:sz w:val="22"/>
        </w:rPr>
        <w:t>cych</w:t>
      </w:r>
      <w:r w:rsidR="00113582">
        <w:rPr>
          <w:sz w:val="22"/>
        </w:rPr>
        <w:t xml:space="preserve"> zagrażać życiu</w:t>
      </w:r>
      <w:r w:rsidR="00002609">
        <w:rPr>
          <w:sz w:val="22"/>
        </w:rPr>
        <w:t>;</w:t>
      </w:r>
    </w:p>
    <w:p w14:paraId="5BA87B15" w14:textId="2F7CEB46" w:rsidR="00B7428A" w:rsidRDefault="00ED6D9F" w:rsidP="00ED6D9F">
      <w:pPr>
        <w:pStyle w:val="ListParagraph"/>
        <w:numPr>
          <w:ilvl w:val="0"/>
          <w:numId w:val="11"/>
        </w:numPr>
        <w:ind w:left="567" w:right="-57" w:hanging="567"/>
        <w:rPr>
          <w:sz w:val="22"/>
          <w:szCs w:val="22"/>
        </w:rPr>
      </w:pPr>
      <w:r>
        <w:rPr>
          <w:sz w:val="22"/>
        </w:rPr>
        <w:t>c</w:t>
      </w:r>
      <w:r w:rsidR="00113582">
        <w:rPr>
          <w:sz w:val="22"/>
        </w:rPr>
        <w:t xml:space="preserve">iężka, uporczywa lub krwawa biegunka (która może przebiegać z bólem brzucha lub gorączką). </w:t>
      </w:r>
      <w:r w:rsidR="00BC6555">
        <w:rPr>
          <w:sz w:val="22"/>
        </w:rPr>
        <w:t>T</w:t>
      </w:r>
      <w:r w:rsidR="00113582">
        <w:rPr>
          <w:sz w:val="22"/>
        </w:rPr>
        <w:t xml:space="preserve">o działanie niepożądane  </w:t>
      </w:r>
      <w:r>
        <w:rPr>
          <w:sz w:val="22"/>
        </w:rPr>
        <w:t>m</w:t>
      </w:r>
      <w:r w:rsidR="00113582">
        <w:rPr>
          <w:sz w:val="22"/>
        </w:rPr>
        <w:t xml:space="preserve">oże wystąpić w trakcie leczenia antybiotykami lub po jego </w:t>
      </w:r>
      <w:r w:rsidR="00113582">
        <w:rPr>
          <w:sz w:val="22"/>
        </w:rPr>
        <w:lastRenderedPageBreak/>
        <w:t>zakończeniu i by</w:t>
      </w:r>
      <w:r w:rsidR="00002609">
        <w:rPr>
          <w:sz w:val="22"/>
        </w:rPr>
        <w:t>wa</w:t>
      </w:r>
      <w:r w:rsidR="00113582">
        <w:rPr>
          <w:sz w:val="22"/>
        </w:rPr>
        <w:t xml:space="preserve"> objawem ciężkiego zapalenia jelit. W takim przypadku nie należy przyjmować leków, które </w:t>
      </w:r>
      <w:bookmarkStart w:id="96" w:name="_Hlk159351570"/>
      <w:bookmarkStart w:id="97" w:name="_Hlk159351731"/>
      <w:r w:rsidR="00113582">
        <w:rPr>
          <w:sz w:val="22"/>
        </w:rPr>
        <w:t>zatrzymują lub spowalniają</w:t>
      </w:r>
      <w:bookmarkEnd w:id="96"/>
      <w:r w:rsidRPr="00EE533B">
        <w:rPr>
          <w:sz w:val="22"/>
          <w:szCs w:val="22"/>
        </w:rPr>
        <w:t xml:space="preserve"> </w:t>
      </w:r>
      <w:r w:rsidRPr="00ED6D9F">
        <w:rPr>
          <w:sz w:val="22"/>
        </w:rPr>
        <w:t>wypróżnienia</w:t>
      </w:r>
      <w:bookmarkEnd w:id="97"/>
      <w:r w:rsidR="001268C9">
        <w:rPr>
          <w:sz w:val="22"/>
        </w:rPr>
        <w:t>;</w:t>
      </w:r>
    </w:p>
    <w:p w14:paraId="0E7F9748" w14:textId="665A9659" w:rsidR="00DD24E1" w:rsidRPr="00DD24E1" w:rsidRDefault="00743F1E" w:rsidP="002D0A90">
      <w:pPr>
        <w:pStyle w:val="ListParagraph"/>
        <w:numPr>
          <w:ilvl w:val="0"/>
          <w:numId w:val="11"/>
        </w:numPr>
        <w:ind w:left="567" w:hanging="567"/>
        <w:rPr>
          <w:sz w:val="22"/>
          <w:szCs w:val="22"/>
        </w:rPr>
      </w:pPr>
      <w:r>
        <w:rPr>
          <w:sz w:val="22"/>
        </w:rPr>
        <w:t>n</w:t>
      </w:r>
      <w:r w:rsidR="00DD24E1">
        <w:rPr>
          <w:sz w:val="22"/>
        </w:rPr>
        <w:t xml:space="preserve">agłe </w:t>
      </w:r>
      <w:r>
        <w:rPr>
          <w:sz w:val="22"/>
        </w:rPr>
        <w:t>pojaw</w:t>
      </w:r>
      <w:r w:rsidR="00DD24E1">
        <w:rPr>
          <w:sz w:val="22"/>
        </w:rPr>
        <w:t xml:space="preserve">ienie </w:t>
      </w:r>
      <w:r>
        <w:rPr>
          <w:sz w:val="22"/>
        </w:rPr>
        <w:t xml:space="preserve">się </w:t>
      </w:r>
      <w:r w:rsidR="00DD24E1">
        <w:rPr>
          <w:sz w:val="22"/>
        </w:rPr>
        <w:t>ciężkiej wysypki, pęcherzy lub łuszczenia się skóry, któremu może towarzyszyć wysoka gorączka lub ból stawów (mogą to być objawy ciężkich s</w:t>
      </w:r>
      <w:r w:rsidR="001268C9">
        <w:rPr>
          <w:sz w:val="22"/>
        </w:rPr>
        <w:t>tanów</w:t>
      </w:r>
      <w:r w:rsidR="00DD24E1">
        <w:rPr>
          <w:sz w:val="22"/>
        </w:rPr>
        <w:t>, jak</w:t>
      </w:r>
      <w:r w:rsidR="005E1A30">
        <w:rPr>
          <w:sz w:val="22"/>
        </w:rPr>
        <w:t> </w:t>
      </w:r>
      <w:r w:rsidR="00DD24E1">
        <w:rPr>
          <w:sz w:val="22"/>
        </w:rPr>
        <w:t>toksyczn</w:t>
      </w:r>
      <w:r w:rsidR="00665E88">
        <w:rPr>
          <w:sz w:val="22"/>
        </w:rPr>
        <w:t>a</w:t>
      </w:r>
      <w:r w:rsidR="00DD24E1">
        <w:rPr>
          <w:sz w:val="22"/>
        </w:rPr>
        <w:t xml:space="preserve"> </w:t>
      </w:r>
      <w:r w:rsidR="00665E88">
        <w:rPr>
          <w:sz w:val="22"/>
        </w:rPr>
        <w:t>nekroliza</w:t>
      </w:r>
      <w:r w:rsidR="00DD24E1">
        <w:rPr>
          <w:sz w:val="22"/>
        </w:rPr>
        <w:t xml:space="preserve"> naskórka, złuszczające zapalenie skóry, rumień wielopostaciowy).</w:t>
      </w:r>
    </w:p>
    <w:p w14:paraId="4FDB69DD" w14:textId="77777777" w:rsidR="00DD24E1" w:rsidRPr="001424B3" w:rsidRDefault="00DD24E1" w:rsidP="00DD24E1">
      <w:pPr>
        <w:pStyle w:val="ListParagraph"/>
        <w:ind w:left="567"/>
        <w:rPr>
          <w:sz w:val="22"/>
          <w:szCs w:val="22"/>
        </w:rPr>
      </w:pPr>
    </w:p>
    <w:p w14:paraId="53FDEB5A" w14:textId="36581A7E" w:rsidR="001A611E" w:rsidRPr="001A611E" w:rsidRDefault="001A611E" w:rsidP="00F0008D">
      <w:pPr>
        <w:rPr>
          <w:bCs/>
        </w:rPr>
      </w:pPr>
      <w:r w:rsidRPr="001A611E">
        <w:rPr>
          <w:bCs/>
        </w:rPr>
        <w:t xml:space="preserve">Te </w:t>
      </w:r>
      <w:r>
        <w:rPr>
          <w:bCs/>
        </w:rPr>
        <w:t>ciężkie</w:t>
      </w:r>
      <w:r w:rsidRPr="001A611E">
        <w:rPr>
          <w:bCs/>
        </w:rPr>
        <w:t xml:space="preserve"> działania niepożądane występują niezbyt często (mogą wystąpić u nie więcej niż 1</w:t>
      </w:r>
      <w:r>
        <w:rPr>
          <w:bCs/>
        </w:rPr>
        <w:t> </w:t>
      </w:r>
      <w:r w:rsidRPr="001A611E">
        <w:rPr>
          <w:bCs/>
        </w:rPr>
        <w:t>na 100</w:t>
      </w:r>
      <w:r>
        <w:rPr>
          <w:bCs/>
        </w:rPr>
        <w:t> </w:t>
      </w:r>
      <w:r w:rsidRPr="001A611E">
        <w:rPr>
          <w:bCs/>
        </w:rPr>
        <w:t>osób).</w:t>
      </w:r>
    </w:p>
    <w:p w14:paraId="04A93880" w14:textId="77777777" w:rsidR="001A611E" w:rsidRDefault="001A611E" w:rsidP="00F0008D">
      <w:pPr>
        <w:rPr>
          <w:b/>
        </w:rPr>
      </w:pPr>
    </w:p>
    <w:p w14:paraId="579DE0EC" w14:textId="6CAA153E" w:rsidR="00B61DCF" w:rsidRPr="001424B3" w:rsidRDefault="00113582" w:rsidP="00F0008D">
      <w:pPr>
        <w:rPr>
          <w:b/>
          <w:bCs/>
          <w:noProof/>
          <w:szCs w:val="22"/>
        </w:rPr>
      </w:pPr>
      <w:r>
        <w:rPr>
          <w:b/>
        </w:rPr>
        <w:t>Pozostałe działania niepożądane</w:t>
      </w:r>
    </w:p>
    <w:p w14:paraId="5ECA9566" w14:textId="134F2AE3" w:rsidR="00B61DCF" w:rsidRPr="001424B3" w:rsidRDefault="00113582" w:rsidP="00F0008D">
      <w:pPr>
        <w:rPr>
          <w:noProof/>
          <w:szCs w:val="22"/>
        </w:rPr>
      </w:pPr>
      <w:r>
        <w:t xml:space="preserve">Należy powiedzieć lekarzowi lub pielęgniarce, jeśli </w:t>
      </w:r>
      <w:r w:rsidR="00222492" w:rsidRPr="00222492">
        <w:t xml:space="preserve">zauważy się </w:t>
      </w:r>
      <w:r>
        <w:t>którekolwiek z poniższych działań niepożądanych:</w:t>
      </w:r>
    </w:p>
    <w:p w14:paraId="1CD257D4" w14:textId="77777777" w:rsidR="008B6467" w:rsidRPr="001424B3" w:rsidRDefault="008B6467" w:rsidP="00F0008D">
      <w:pPr>
        <w:rPr>
          <w:b/>
          <w:bCs/>
          <w:noProof/>
          <w:szCs w:val="22"/>
        </w:rPr>
      </w:pPr>
    </w:p>
    <w:p w14:paraId="4C801776" w14:textId="340C828F" w:rsidR="00B61DCF" w:rsidRPr="001424B3" w:rsidRDefault="00113582" w:rsidP="00F0008D">
      <w:pPr>
        <w:rPr>
          <w:szCs w:val="22"/>
        </w:rPr>
      </w:pPr>
      <w:r>
        <w:rPr>
          <w:b/>
        </w:rPr>
        <w:t>Często</w:t>
      </w:r>
      <w:r w:rsidR="00665E88">
        <w:rPr>
          <w:b/>
        </w:rPr>
        <w:t>:</w:t>
      </w:r>
      <w:r>
        <w:t xml:space="preserve"> (mogą wystąpić nie częściej niż u 1 na 10 osób)</w:t>
      </w:r>
    </w:p>
    <w:p w14:paraId="6910F397" w14:textId="10102703" w:rsidR="00131729" w:rsidRPr="001424B3" w:rsidRDefault="00222492" w:rsidP="001E3803">
      <w:pPr>
        <w:pStyle w:val="ListParagraph"/>
        <w:numPr>
          <w:ilvl w:val="0"/>
          <w:numId w:val="11"/>
        </w:numPr>
        <w:ind w:left="567" w:hanging="567"/>
        <w:rPr>
          <w:sz w:val="22"/>
          <w:szCs w:val="22"/>
        </w:rPr>
      </w:pPr>
      <w:r>
        <w:rPr>
          <w:sz w:val="22"/>
        </w:rPr>
        <w:t>z</w:t>
      </w:r>
      <w:r w:rsidR="00113582">
        <w:rPr>
          <w:sz w:val="22"/>
        </w:rPr>
        <w:t xml:space="preserve">mniejszenie liczby krwinek czerwonych </w:t>
      </w:r>
      <w:r w:rsidR="00F2411C">
        <w:rPr>
          <w:sz w:val="22"/>
        </w:rPr>
        <w:t>–</w:t>
      </w:r>
      <w:r w:rsidR="00113582">
        <w:rPr>
          <w:sz w:val="22"/>
        </w:rPr>
        <w:t xml:space="preserve"> stwierdzone w wynikach badań krwi</w:t>
      </w:r>
    </w:p>
    <w:p w14:paraId="4A5DCD02" w14:textId="2E3A3C92" w:rsidR="00B24BA1" w:rsidRPr="001424B3" w:rsidRDefault="00222492" w:rsidP="001E3803">
      <w:pPr>
        <w:pStyle w:val="ListParagraph"/>
        <w:numPr>
          <w:ilvl w:val="0"/>
          <w:numId w:val="11"/>
        </w:numPr>
        <w:ind w:left="567" w:hanging="567"/>
        <w:rPr>
          <w:sz w:val="22"/>
          <w:szCs w:val="22"/>
        </w:rPr>
      </w:pPr>
      <w:r>
        <w:rPr>
          <w:sz w:val="22"/>
        </w:rPr>
        <w:t>z</w:t>
      </w:r>
      <w:r w:rsidR="00113582">
        <w:rPr>
          <w:sz w:val="22"/>
        </w:rPr>
        <w:t xml:space="preserve">miana liczby </w:t>
      </w:r>
      <w:r w:rsidR="00F2411C">
        <w:rPr>
          <w:sz w:val="22"/>
        </w:rPr>
        <w:t>pew</w:t>
      </w:r>
      <w:r w:rsidR="00113582">
        <w:rPr>
          <w:sz w:val="22"/>
        </w:rPr>
        <w:t>n</w:t>
      </w:r>
      <w:r w:rsidR="001268C9">
        <w:rPr>
          <w:sz w:val="22"/>
        </w:rPr>
        <w:t>ego</w:t>
      </w:r>
      <w:r w:rsidR="00113582">
        <w:rPr>
          <w:sz w:val="22"/>
        </w:rPr>
        <w:t xml:space="preserve"> rodzaj</w:t>
      </w:r>
      <w:r w:rsidR="001268C9">
        <w:rPr>
          <w:sz w:val="22"/>
        </w:rPr>
        <w:t>u</w:t>
      </w:r>
      <w:r w:rsidR="00113582">
        <w:rPr>
          <w:sz w:val="22"/>
        </w:rPr>
        <w:t xml:space="preserve"> krwinek (</w:t>
      </w:r>
      <w:r w:rsidR="001268C9">
        <w:rPr>
          <w:sz w:val="22"/>
        </w:rPr>
        <w:t>zwanych</w:t>
      </w:r>
      <w:r w:rsidR="00113582">
        <w:rPr>
          <w:sz w:val="22"/>
        </w:rPr>
        <w:t xml:space="preserve"> „płytk</w:t>
      </w:r>
      <w:r w:rsidR="001268C9">
        <w:rPr>
          <w:sz w:val="22"/>
        </w:rPr>
        <w:t>am</w:t>
      </w:r>
      <w:r w:rsidR="00113582">
        <w:rPr>
          <w:sz w:val="22"/>
        </w:rPr>
        <w:t xml:space="preserve">i krwi”) </w:t>
      </w:r>
      <w:r w:rsidR="00F2411C">
        <w:rPr>
          <w:sz w:val="22"/>
        </w:rPr>
        <w:t>–</w:t>
      </w:r>
      <w:r w:rsidR="00113582">
        <w:rPr>
          <w:sz w:val="22"/>
        </w:rPr>
        <w:t xml:space="preserve"> stwierdzona w wynikach badań krwi </w:t>
      </w:r>
    </w:p>
    <w:p w14:paraId="0B8EA7D0" w14:textId="47ADE384" w:rsidR="006D0477" w:rsidRPr="001424B3" w:rsidRDefault="00222492" w:rsidP="001E3803">
      <w:pPr>
        <w:pStyle w:val="ListParagraph"/>
        <w:numPr>
          <w:ilvl w:val="0"/>
          <w:numId w:val="11"/>
        </w:numPr>
        <w:ind w:left="567" w:hanging="567"/>
        <w:rPr>
          <w:sz w:val="22"/>
          <w:szCs w:val="22"/>
        </w:rPr>
      </w:pPr>
      <w:r>
        <w:rPr>
          <w:sz w:val="22"/>
        </w:rPr>
        <w:t>s</w:t>
      </w:r>
      <w:r w:rsidR="00113582">
        <w:rPr>
          <w:sz w:val="22"/>
        </w:rPr>
        <w:t>tan splątania</w:t>
      </w:r>
    </w:p>
    <w:p w14:paraId="7AC8811E" w14:textId="6441F95D" w:rsidR="00B24BA1" w:rsidRPr="001424B3" w:rsidRDefault="00222492" w:rsidP="001E3803">
      <w:pPr>
        <w:pStyle w:val="ListParagraph"/>
        <w:numPr>
          <w:ilvl w:val="0"/>
          <w:numId w:val="11"/>
        </w:numPr>
        <w:ind w:left="567" w:hanging="567"/>
        <w:rPr>
          <w:sz w:val="22"/>
          <w:szCs w:val="22"/>
        </w:rPr>
      </w:pPr>
      <w:r>
        <w:rPr>
          <w:sz w:val="22"/>
        </w:rPr>
        <w:t>z</w:t>
      </w:r>
      <w:r w:rsidR="00113582">
        <w:rPr>
          <w:sz w:val="22"/>
        </w:rPr>
        <w:t>awroty głowy</w:t>
      </w:r>
    </w:p>
    <w:p w14:paraId="790E62B1" w14:textId="27980D40" w:rsidR="00D40B5F" w:rsidRPr="001424B3" w:rsidRDefault="00222492" w:rsidP="001E3803">
      <w:pPr>
        <w:pStyle w:val="ListParagraph"/>
        <w:numPr>
          <w:ilvl w:val="0"/>
          <w:numId w:val="11"/>
        </w:numPr>
        <w:ind w:left="567" w:hanging="567"/>
        <w:rPr>
          <w:sz w:val="22"/>
          <w:szCs w:val="22"/>
        </w:rPr>
      </w:pPr>
      <w:r>
        <w:rPr>
          <w:sz w:val="22"/>
        </w:rPr>
        <w:t>b</w:t>
      </w:r>
      <w:r w:rsidR="00113582">
        <w:rPr>
          <w:sz w:val="22"/>
        </w:rPr>
        <w:t xml:space="preserve">iegunka </w:t>
      </w:r>
    </w:p>
    <w:p w14:paraId="37ED17D0" w14:textId="42A6F28F" w:rsidR="00D40B5F" w:rsidRPr="001424B3" w:rsidRDefault="00222492" w:rsidP="001E3803">
      <w:pPr>
        <w:pStyle w:val="ListParagraph"/>
        <w:numPr>
          <w:ilvl w:val="0"/>
          <w:numId w:val="11"/>
        </w:numPr>
        <w:ind w:left="567" w:hanging="567"/>
        <w:rPr>
          <w:sz w:val="22"/>
          <w:szCs w:val="22"/>
        </w:rPr>
      </w:pPr>
      <w:r>
        <w:rPr>
          <w:sz w:val="22"/>
        </w:rPr>
        <w:t>m</w:t>
      </w:r>
      <w:r w:rsidR="00113582">
        <w:rPr>
          <w:sz w:val="22"/>
        </w:rPr>
        <w:t>dłości (nudności) lub wymioty</w:t>
      </w:r>
    </w:p>
    <w:p w14:paraId="1DB7559D" w14:textId="25B1A4AF" w:rsidR="008041B0" w:rsidRPr="001424B3" w:rsidRDefault="00222492" w:rsidP="001E3803">
      <w:pPr>
        <w:pStyle w:val="ListParagraph"/>
        <w:numPr>
          <w:ilvl w:val="0"/>
          <w:numId w:val="11"/>
        </w:numPr>
        <w:ind w:left="567" w:hanging="567"/>
        <w:rPr>
          <w:sz w:val="22"/>
          <w:szCs w:val="22"/>
        </w:rPr>
      </w:pPr>
      <w:r>
        <w:rPr>
          <w:sz w:val="22"/>
        </w:rPr>
        <w:t>b</w:t>
      </w:r>
      <w:r w:rsidR="00113582">
        <w:rPr>
          <w:sz w:val="22"/>
        </w:rPr>
        <w:t>ól brzucha</w:t>
      </w:r>
    </w:p>
    <w:p w14:paraId="1D5C33B7" w14:textId="26288638" w:rsidR="00D40B5F" w:rsidRPr="001424B3" w:rsidRDefault="00222492" w:rsidP="00F2411C">
      <w:pPr>
        <w:pStyle w:val="ListParagraph"/>
        <w:numPr>
          <w:ilvl w:val="0"/>
          <w:numId w:val="11"/>
        </w:numPr>
        <w:ind w:left="567" w:right="-113" w:hanging="567"/>
        <w:rPr>
          <w:sz w:val="22"/>
          <w:szCs w:val="22"/>
        </w:rPr>
      </w:pPr>
      <w:r>
        <w:rPr>
          <w:sz w:val="22"/>
        </w:rPr>
        <w:t>z</w:t>
      </w:r>
      <w:r w:rsidR="00113582">
        <w:rPr>
          <w:sz w:val="22"/>
        </w:rPr>
        <w:t xml:space="preserve">większony poziom </w:t>
      </w:r>
      <w:r w:rsidR="00F2411C">
        <w:rPr>
          <w:sz w:val="22"/>
        </w:rPr>
        <w:t>pew</w:t>
      </w:r>
      <w:r w:rsidR="00113582">
        <w:rPr>
          <w:sz w:val="22"/>
        </w:rPr>
        <w:t>nych enzymów wątrob</w:t>
      </w:r>
      <w:r w:rsidR="001A611E">
        <w:rPr>
          <w:sz w:val="22"/>
        </w:rPr>
        <w:t>owych</w:t>
      </w:r>
      <w:r w:rsidR="00113582">
        <w:rPr>
          <w:sz w:val="22"/>
        </w:rPr>
        <w:t xml:space="preserve"> </w:t>
      </w:r>
      <w:r w:rsidR="00F2411C">
        <w:rPr>
          <w:sz w:val="22"/>
        </w:rPr>
        <w:t>–</w:t>
      </w:r>
      <w:r w:rsidR="00113582">
        <w:rPr>
          <w:sz w:val="22"/>
        </w:rPr>
        <w:t xml:space="preserve"> stwierdzony w wynikach badań krwi</w:t>
      </w:r>
    </w:p>
    <w:p w14:paraId="7538B87D" w14:textId="71D9B036" w:rsidR="00B1505D" w:rsidRPr="001A611E" w:rsidRDefault="00222492" w:rsidP="001E3803">
      <w:pPr>
        <w:pStyle w:val="ListParagraph"/>
        <w:numPr>
          <w:ilvl w:val="0"/>
          <w:numId w:val="11"/>
        </w:numPr>
        <w:ind w:left="567" w:hanging="567"/>
        <w:rPr>
          <w:sz w:val="22"/>
          <w:szCs w:val="22"/>
        </w:rPr>
      </w:pPr>
      <w:r>
        <w:rPr>
          <w:sz w:val="22"/>
        </w:rPr>
        <w:t>w</w:t>
      </w:r>
      <w:r w:rsidR="00113582">
        <w:rPr>
          <w:sz w:val="22"/>
        </w:rPr>
        <w:t>ysypka</w:t>
      </w:r>
    </w:p>
    <w:p w14:paraId="6E6255AB" w14:textId="270B3000" w:rsidR="001A611E" w:rsidRDefault="00140A37" w:rsidP="001E3803">
      <w:pPr>
        <w:pStyle w:val="ListParagraph"/>
        <w:numPr>
          <w:ilvl w:val="0"/>
          <w:numId w:val="11"/>
        </w:numPr>
        <w:ind w:left="567" w:hanging="567"/>
        <w:rPr>
          <w:sz w:val="22"/>
          <w:szCs w:val="22"/>
        </w:rPr>
      </w:pPr>
      <w:r>
        <w:rPr>
          <w:sz w:val="22"/>
          <w:szCs w:val="22"/>
        </w:rPr>
        <w:t>zapalenie żyły</w:t>
      </w:r>
    </w:p>
    <w:p w14:paraId="03F85939" w14:textId="376B4DEB" w:rsidR="00140A37" w:rsidRPr="001424B3" w:rsidRDefault="00140A37" w:rsidP="001E3803">
      <w:pPr>
        <w:pStyle w:val="ListParagraph"/>
        <w:numPr>
          <w:ilvl w:val="0"/>
          <w:numId w:val="11"/>
        </w:numPr>
        <w:ind w:left="567" w:hanging="567"/>
        <w:rPr>
          <w:sz w:val="22"/>
          <w:szCs w:val="22"/>
        </w:rPr>
      </w:pPr>
      <w:r>
        <w:rPr>
          <w:sz w:val="22"/>
          <w:szCs w:val="22"/>
        </w:rPr>
        <w:t xml:space="preserve">zapalenie żyły </w:t>
      </w:r>
      <w:r w:rsidRPr="00140A37">
        <w:rPr>
          <w:sz w:val="22"/>
          <w:szCs w:val="22"/>
        </w:rPr>
        <w:t>związane z zakrzepem krwi</w:t>
      </w:r>
    </w:p>
    <w:p w14:paraId="1C0A786A" w14:textId="7BB1D8C6" w:rsidR="00D40B5F" w:rsidRPr="001424B3" w:rsidRDefault="00222492" w:rsidP="001E3803">
      <w:pPr>
        <w:pStyle w:val="ListParagraph"/>
        <w:numPr>
          <w:ilvl w:val="0"/>
          <w:numId w:val="11"/>
        </w:numPr>
        <w:ind w:left="567" w:hanging="567"/>
        <w:rPr>
          <w:sz w:val="22"/>
          <w:szCs w:val="22"/>
        </w:rPr>
      </w:pPr>
      <w:r>
        <w:rPr>
          <w:sz w:val="22"/>
        </w:rPr>
        <w:t>b</w:t>
      </w:r>
      <w:r w:rsidR="00113582">
        <w:rPr>
          <w:sz w:val="22"/>
        </w:rPr>
        <w:t>ól lub obrzęk w miejscu podania</w:t>
      </w:r>
    </w:p>
    <w:p w14:paraId="58BA4EA7" w14:textId="530A1400" w:rsidR="002C0E47" w:rsidRPr="001424B3" w:rsidRDefault="00222492" w:rsidP="001E3803">
      <w:pPr>
        <w:pStyle w:val="ListParagraph"/>
        <w:numPr>
          <w:ilvl w:val="0"/>
          <w:numId w:val="11"/>
        </w:numPr>
        <w:ind w:left="567" w:hanging="567"/>
        <w:rPr>
          <w:sz w:val="22"/>
          <w:szCs w:val="22"/>
        </w:rPr>
      </w:pPr>
      <w:r>
        <w:rPr>
          <w:sz w:val="22"/>
        </w:rPr>
        <w:t>g</w:t>
      </w:r>
      <w:r w:rsidR="00113582">
        <w:rPr>
          <w:sz w:val="22"/>
        </w:rPr>
        <w:t>orączka</w:t>
      </w:r>
    </w:p>
    <w:p w14:paraId="7E6835D4" w14:textId="77777777" w:rsidR="008B6467" w:rsidRPr="001424B3" w:rsidRDefault="008B6467" w:rsidP="00F0008D">
      <w:pPr>
        <w:rPr>
          <w:szCs w:val="22"/>
        </w:rPr>
      </w:pPr>
    </w:p>
    <w:p w14:paraId="7EE60C0F" w14:textId="70D61A3D" w:rsidR="008B6467" w:rsidRPr="001424B3" w:rsidRDefault="00113582" w:rsidP="00F0008D">
      <w:pPr>
        <w:rPr>
          <w:szCs w:val="22"/>
        </w:rPr>
      </w:pPr>
      <w:r>
        <w:rPr>
          <w:b/>
        </w:rPr>
        <w:t>Niezbyt często</w:t>
      </w:r>
      <w:r w:rsidR="00665E88">
        <w:rPr>
          <w:b/>
        </w:rPr>
        <w:t>:</w:t>
      </w:r>
      <w:r>
        <w:t xml:space="preserve"> (mogą wystąpić nie częściej niż u 1 na 100 osób)</w:t>
      </w:r>
    </w:p>
    <w:p w14:paraId="5A699A00" w14:textId="0B327CD8" w:rsidR="003C4C22" w:rsidRPr="00681A0B" w:rsidRDefault="00222492" w:rsidP="00F2411C">
      <w:pPr>
        <w:pStyle w:val="ListParagraph"/>
        <w:numPr>
          <w:ilvl w:val="0"/>
          <w:numId w:val="11"/>
        </w:numPr>
        <w:ind w:left="567" w:hanging="567"/>
        <w:rPr>
          <w:sz w:val="22"/>
          <w:szCs w:val="22"/>
        </w:rPr>
      </w:pPr>
      <w:r>
        <w:rPr>
          <w:sz w:val="22"/>
        </w:rPr>
        <w:t>z</w:t>
      </w:r>
      <w:r w:rsidR="00113582">
        <w:rPr>
          <w:sz w:val="22"/>
        </w:rPr>
        <w:t xml:space="preserve">większenie liczby </w:t>
      </w:r>
      <w:r w:rsidR="00F2411C">
        <w:rPr>
          <w:sz w:val="22"/>
        </w:rPr>
        <w:t>pew</w:t>
      </w:r>
      <w:r w:rsidR="00113582">
        <w:rPr>
          <w:sz w:val="22"/>
        </w:rPr>
        <w:t>nych rodzajów krwinek białych (</w:t>
      </w:r>
      <w:r w:rsidR="001268C9">
        <w:rPr>
          <w:sz w:val="22"/>
        </w:rPr>
        <w:t>zwanych</w:t>
      </w:r>
      <w:r w:rsidR="00113582">
        <w:rPr>
          <w:sz w:val="22"/>
        </w:rPr>
        <w:t xml:space="preserve"> „eozynofile” i „leukocyty”) </w:t>
      </w:r>
      <w:r w:rsidR="00F2411C">
        <w:rPr>
          <w:sz w:val="22"/>
        </w:rPr>
        <w:t>– </w:t>
      </w:r>
      <w:r w:rsidR="00113582">
        <w:rPr>
          <w:sz w:val="22"/>
        </w:rPr>
        <w:t xml:space="preserve">stwierdzone w wynikach badań krwi </w:t>
      </w:r>
    </w:p>
    <w:p w14:paraId="2045EA43" w14:textId="532B0DA2" w:rsidR="00B30045" w:rsidRPr="001424B3" w:rsidRDefault="00222492" w:rsidP="001E3803">
      <w:pPr>
        <w:pStyle w:val="ListParagraph"/>
        <w:numPr>
          <w:ilvl w:val="0"/>
          <w:numId w:val="11"/>
        </w:numPr>
        <w:ind w:left="567" w:hanging="567"/>
        <w:rPr>
          <w:sz w:val="22"/>
          <w:szCs w:val="22"/>
        </w:rPr>
      </w:pPr>
      <w:r>
        <w:rPr>
          <w:sz w:val="22"/>
        </w:rPr>
        <w:t>p</w:t>
      </w:r>
      <w:r w:rsidR="00113582">
        <w:rPr>
          <w:sz w:val="22"/>
        </w:rPr>
        <w:t>roblemy z zasypianiem i utrzymaniem snu</w:t>
      </w:r>
    </w:p>
    <w:p w14:paraId="3538D446" w14:textId="174B38C7" w:rsidR="000379CF" w:rsidRPr="001424B3" w:rsidRDefault="00222492" w:rsidP="001E3803">
      <w:pPr>
        <w:pStyle w:val="ListParagraph"/>
        <w:numPr>
          <w:ilvl w:val="0"/>
          <w:numId w:val="11"/>
        </w:numPr>
        <w:ind w:left="567" w:hanging="567"/>
        <w:rPr>
          <w:sz w:val="22"/>
          <w:szCs w:val="22"/>
        </w:rPr>
      </w:pPr>
      <w:r>
        <w:rPr>
          <w:sz w:val="22"/>
        </w:rPr>
        <w:t>e</w:t>
      </w:r>
      <w:r w:rsidR="00113582">
        <w:rPr>
          <w:sz w:val="22"/>
        </w:rPr>
        <w:t>ncefalopatia (</w:t>
      </w:r>
      <w:r w:rsidR="00345602">
        <w:rPr>
          <w:sz w:val="22"/>
        </w:rPr>
        <w:t>chor</w:t>
      </w:r>
      <w:r w:rsidR="001268C9">
        <w:rPr>
          <w:sz w:val="22"/>
        </w:rPr>
        <w:t>oba</w:t>
      </w:r>
      <w:r w:rsidR="00113582">
        <w:rPr>
          <w:sz w:val="22"/>
        </w:rPr>
        <w:t xml:space="preserve"> mózg</w:t>
      </w:r>
      <w:r w:rsidR="001268C9">
        <w:rPr>
          <w:sz w:val="22"/>
        </w:rPr>
        <w:t>u</w:t>
      </w:r>
      <w:r w:rsidR="00113582">
        <w:rPr>
          <w:sz w:val="22"/>
        </w:rPr>
        <w:t xml:space="preserve"> powoduj</w:t>
      </w:r>
      <w:r w:rsidR="00345602">
        <w:rPr>
          <w:sz w:val="22"/>
        </w:rPr>
        <w:t>ąc</w:t>
      </w:r>
      <w:r w:rsidR="001268C9">
        <w:rPr>
          <w:sz w:val="22"/>
        </w:rPr>
        <w:t>a</w:t>
      </w:r>
      <w:r w:rsidR="00113582">
        <w:rPr>
          <w:sz w:val="22"/>
        </w:rPr>
        <w:t xml:space="preserve"> zmianę stanu psychicznego oraz splątani</w:t>
      </w:r>
      <w:r w:rsidR="00345602">
        <w:rPr>
          <w:sz w:val="22"/>
        </w:rPr>
        <w:t>e</w:t>
      </w:r>
      <w:r w:rsidR="00113582">
        <w:rPr>
          <w:sz w:val="22"/>
        </w:rPr>
        <w:t xml:space="preserve">) </w:t>
      </w:r>
    </w:p>
    <w:p w14:paraId="6034434A" w14:textId="7CB5B953" w:rsidR="000379CF" w:rsidRPr="001424B3" w:rsidRDefault="00222492" w:rsidP="001E3803">
      <w:pPr>
        <w:pStyle w:val="ListParagraph"/>
        <w:numPr>
          <w:ilvl w:val="0"/>
          <w:numId w:val="11"/>
        </w:numPr>
        <w:ind w:left="567" w:hanging="567"/>
        <w:rPr>
          <w:sz w:val="22"/>
          <w:szCs w:val="22"/>
        </w:rPr>
      </w:pPr>
      <w:r>
        <w:rPr>
          <w:sz w:val="22"/>
        </w:rPr>
        <w:t>b</w:t>
      </w:r>
      <w:r w:rsidR="00113582">
        <w:rPr>
          <w:sz w:val="22"/>
        </w:rPr>
        <w:t>ól głowy</w:t>
      </w:r>
    </w:p>
    <w:p w14:paraId="5006611F" w14:textId="1790CB0F" w:rsidR="00E41A8A" w:rsidRPr="001424B3" w:rsidRDefault="00222492" w:rsidP="001E3803">
      <w:pPr>
        <w:pStyle w:val="ListParagraph"/>
        <w:numPr>
          <w:ilvl w:val="0"/>
          <w:numId w:val="11"/>
        </w:numPr>
        <w:ind w:left="567" w:hanging="567"/>
        <w:rPr>
          <w:sz w:val="22"/>
          <w:szCs w:val="22"/>
        </w:rPr>
      </w:pPr>
      <w:r>
        <w:rPr>
          <w:sz w:val="22"/>
        </w:rPr>
        <w:t>z</w:t>
      </w:r>
      <w:r w:rsidR="00113582">
        <w:rPr>
          <w:sz w:val="22"/>
        </w:rPr>
        <w:t>mniejszone odczuwanie dotyku, bólu i temperatury w jamie ustnej</w:t>
      </w:r>
    </w:p>
    <w:p w14:paraId="1FC8CA0A" w14:textId="7A5FCF3A" w:rsidR="0053622D" w:rsidRPr="001424B3" w:rsidRDefault="00222492" w:rsidP="001E3803">
      <w:pPr>
        <w:pStyle w:val="ListParagraph"/>
        <w:numPr>
          <w:ilvl w:val="0"/>
          <w:numId w:val="11"/>
        </w:numPr>
        <w:ind w:left="567" w:hanging="567"/>
        <w:rPr>
          <w:sz w:val="22"/>
          <w:szCs w:val="22"/>
        </w:rPr>
      </w:pPr>
      <w:r>
        <w:rPr>
          <w:sz w:val="22"/>
        </w:rPr>
        <w:t>z</w:t>
      </w:r>
      <w:r w:rsidR="00113582">
        <w:rPr>
          <w:sz w:val="22"/>
        </w:rPr>
        <w:t>aburzenia smaku</w:t>
      </w:r>
    </w:p>
    <w:p w14:paraId="74FBAB0F" w14:textId="3BCDEB1B" w:rsidR="00C94549" w:rsidRPr="001424B3" w:rsidRDefault="00222492" w:rsidP="001E3803">
      <w:pPr>
        <w:pStyle w:val="ListParagraph"/>
        <w:numPr>
          <w:ilvl w:val="0"/>
          <w:numId w:val="11"/>
        </w:numPr>
        <w:ind w:left="567" w:hanging="567"/>
        <w:rPr>
          <w:sz w:val="22"/>
          <w:szCs w:val="22"/>
        </w:rPr>
      </w:pPr>
      <w:bookmarkStart w:id="98" w:name="_Hlk159354166"/>
      <w:r>
        <w:rPr>
          <w:sz w:val="22"/>
        </w:rPr>
        <w:t>d</w:t>
      </w:r>
      <w:r w:rsidR="00510022">
        <w:rPr>
          <w:sz w:val="22"/>
        </w:rPr>
        <w:t xml:space="preserve">odatkowe </w:t>
      </w:r>
      <w:r w:rsidR="00345602" w:rsidRPr="00345602">
        <w:rPr>
          <w:sz w:val="22"/>
        </w:rPr>
        <w:t>uderzenia</w:t>
      </w:r>
      <w:r w:rsidR="00345602">
        <w:rPr>
          <w:sz w:val="22"/>
        </w:rPr>
        <w:t xml:space="preserve"> </w:t>
      </w:r>
      <w:r w:rsidR="001268C9">
        <w:rPr>
          <w:sz w:val="22"/>
        </w:rPr>
        <w:t xml:space="preserve">(skurcze) </w:t>
      </w:r>
      <w:r w:rsidR="00510022">
        <w:rPr>
          <w:sz w:val="22"/>
        </w:rPr>
        <w:t xml:space="preserve">serca </w:t>
      </w:r>
    </w:p>
    <w:bookmarkEnd w:id="98"/>
    <w:p w14:paraId="2803B081" w14:textId="58D37FCE" w:rsidR="00963616" w:rsidRPr="001424B3" w:rsidRDefault="00222492" w:rsidP="001E3803">
      <w:pPr>
        <w:pStyle w:val="ListParagraph"/>
        <w:numPr>
          <w:ilvl w:val="0"/>
          <w:numId w:val="11"/>
        </w:numPr>
        <w:ind w:left="567" w:hanging="567"/>
        <w:rPr>
          <w:sz w:val="22"/>
          <w:szCs w:val="22"/>
        </w:rPr>
      </w:pPr>
      <w:r>
        <w:rPr>
          <w:sz w:val="22"/>
        </w:rPr>
        <w:t>k</w:t>
      </w:r>
      <w:r w:rsidR="00113582">
        <w:rPr>
          <w:sz w:val="22"/>
        </w:rPr>
        <w:t>rwawienie</w:t>
      </w:r>
    </w:p>
    <w:p w14:paraId="30971783" w14:textId="154C0DE6" w:rsidR="00907282" w:rsidRPr="001424B3" w:rsidRDefault="00222492" w:rsidP="001E3803">
      <w:pPr>
        <w:pStyle w:val="ListParagraph"/>
        <w:numPr>
          <w:ilvl w:val="0"/>
          <w:numId w:val="11"/>
        </w:numPr>
        <w:ind w:left="567" w:hanging="567"/>
        <w:rPr>
          <w:sz w:val="22"/>
          <w:szCs w:val="22"/>
        </w:rPr>
      </w:pPr>
      <w:r>
        <w:rPr>
          <w:sz w:val="22"/>
        </w:rPr>
        <w:t>o</w:t>
      </w:r>
      <w:r w:rsidR="00113582">
        <w:rPr>
          <w:sz w:val="22"/>
        </w:rPr>
        <w:t>bniżone ciśnienie krwi</w:t>
      </w:r>
    </w:p>
    <w:p w14:paraId="2F6DBD7B" w14:textId="6549AB26" w:rsidR="0086166F" w:rsidRPr="001424B3" w:rsidRDefault="00222492" w:rsidP="001E3803">
      <w:pPr>
        <w:pStyle w:val="ListParagraph"/>
        <w:numPr>
          <w:ilvl w:val="0"/>
          <w:numId w:val="11"/>
        </w:numPr>
        <w:ind w:left="567" w:hanging="567"/>
        <w:rPr>
          <w:sz w:val="22"/>
          <w:szCs w:val="22"/>
        </w:rPr>
      </w:pPr>
      <w:r>
        <w:rPr>
          <w:sz w:val="22"/>
        </w:rPr>
        <w:t>z</w:t>
      </w:r>
      <w:r w:rsidR="00113582">
        <w:rPr>
          <w:sz w:val="22"/>
        </w:rPr>
        <w:t>aczerwienienie skóry</w:t>
      </w:r>
      <w:r w:rsidR="00DC79DA">
        <w:rPr>
          <w:sz w:val="22"/>
        </w:rPr>
        <w:t xml:space="preserve"> twarzy</w:t>
      </w:r>
    </w:p>
    <w:p w14:paraId="200AD6B3" w14:textId="4CE9B91C" w:rsidR="00F01798" w:rsidRPr="001424B3" w:rsidRDefault="00222492" w:rsidP="001E3803">
      <w:pPr>
        <w:pStyle w:val="ListParagraph"/>
        <w:numPr>
          <w:ilvl w:val="0"/>
          <w:numId w:val="11"/>
        </w:numPr>
        <w:ind w:left="567" w:hanging="567"/>
        <w:rPr>
          <w:sz w:val="22"/>
          <w:szCs w:val="22"/>
        </w:rPr>
      </w:pPr>
      <w:r>
        <w:rPr>
          <w:sz w:val="22"/>
        </w:rPr>
        <w:t>n</w:t>
      </w:r>
      <w:r w:rsidR="00113582">
        <w:rPr>
          <w:sz w:val="22"/>
        </w:rPr>
        <w:t>admierne skurcze mięśni dróg oddechowych</w:t>
      </w:r>
      <w:r w:rsidR="00345602">
        <w:rPr>
          <w:sz w:val="22"/>
        </w:rPr>
        <w:t>,</w:t>
      </w:r>
      <w:r w:rsidR="00113582">
        <w:rPr>
          <w:sz w:val="22"/>
        </w:rPr>
        <w:t xml:space="preserve"> powodujące trudności w oddychaniu</w:t>
      </w:r>
    </w:p>
    <w:p w14:paraId="5ADB61A6" w14:textId="043EBA5A" w:rsidR="00361424" w:rsidRPr="001424B3" w:rsidRDefault="00222492" w:rsidP="001E3803">
      <w:pPr>
        <w:pStyle w:val="ListParagraph"/>
        <w:numPr>
          <w:ilvl w:val="0"/>
          <w:numId w:val="11"/>
        </w:numPr>
        <w:ind w:left="567" w:hanging="567"/>
        <w:rPr>
          <w:sz w:val="22"/>
          <w:szCs w:val="22"/>
        </w:rPr>
      </w:pPr>
      <w:r>
        <w:rPr>
          <w:sz w:val="22"/>
        </w:rPr>
        <w:t>k</w:t>
      </w:r>
      <w:r w:rsidR="00113582">
        <w:rPr>
          <w:sz w:val="22"/>
        </w:rPr>
        <w:t>rwawienie z żołądka</w:t>
      </w:r>
    </w:p>
    <w:p w14:paraId="2D3E083B" w14:textId="090B86E0" w:rsidR="003A1FEA" w:rsidRPr="001424B3" w:rsidRDefault="00222492" w:rsidP="001E3803">
      <w:pPr>
        <w:pStyle w:val="ListParagraph"/>
        <w:numPr>
          <w:ilvl w:val="0"/>
          <w:numId w:val="11"/>
        </w:numPr>
        <w:ind w:left="567" w:hanging="567"/>
        <w:rPr>
          <w:sz w:val="22"/>
          <w:szCs w:val="22"/>
        </w:rPr>
      </w:pPr>
      <w:r>
        <w:rPr>
          <w:sz w:val="22"/>
        </w:rPr>
        <w:t>o</w:t>
      </w:r>
      <w:r w:rsidR="00113582">
        <w:rPr>
          <w:sz w:val="22"/>
        </w:rPr>
        <w:t>wrzodzenia jamy ustnej</w:t>
      </w:r>
    </w:p>
    <w:p w14:paraId="3FCE7AA1" w14:textId="35643FD4" w:rsidR="005C68FF" w:rsidRPr="001424B3" w:rsidRDefault="00222492" w:rsidP="001E3803">
      <w:pPr>
        <w:pStyle w:val="ListParagraph"/>
        <w:numPr>
          <w:ilvl w:val="0"/>
          <w:numId w:val="11"/>
        </w:numPr>
        <w:ind w:left="567" w:hanging="567"/>
        <w:rPr>
          <w:sz w:val="22"/>
          <w:szCs w:val="22"/>
        </w:rPr>
      </w:pPr>
      <w:r>
        <w:rPr>
          <w:sz w:val="22"/>
        </w:rPr>
        <w:t>z</w:t>
      </w:r>
      <w:r w:rsidR="00113582">
        <w:rPr>
          <w:sz w:val="22"/>
        </w:rPr>
        <w:t>większenie stężenia niektórych substancji we krwi (gamma-glutamylotransferazy, fosfatazy zasadowej, kreatyniny)</w:t>
      </w:r>
    </w:p>
    <w:p w14:paraId="2BA3F3E0" w14:textId="49B64BF2" w:rsidR="00DC79DA" w:rsidRPr="00DC79DA" w:rsidRDefault="00222492" w:rsidP="001E3803">
      <w:pPr>
        <w:pStyle w:val="ListParagraph"/>
        <w:numPr>
          <w:ilvl w:val="0"/>
          <w:numId w:val="11"/>
        </w:numPr>
        <w:ind w:left="567" w:hanging="567"/>
        <w:rPr>
          <w:sz w:val="22"/>
          <w:szCs w:val="22"/>
        </w:rPr>
      </w:pPr>
      <w:r>
        <w:rPr>
          <w:sz w:val="22"/>
        </w:rPr>
        <w:t>ś</w:t>
      </w:r>
      <w:r w:rsidR="00113582">
        <w:rPr>
          <w:sz w:val="22"/>
        </w:rPr>
        <w:t>wiąd</w:t>
      </w:r>
    </w:p>
    <w:p w14:paraId="2C395DF2" w14:textId="612A379A" w:rsidR="005E4BD0" w:rsidRPr="001424B3" w:rsidRDefault="00113582" w:rsidP="001E3803">
      <w:pPr>
        <w:pStyle w:val="ListParagraph"/>
        <w:numPr>
          <w:ilvl w:val="0"/>
          <w:numId w:val="11"/>
        </w:numPr>
        <w:ind w:left="567" w:hanging="567"/>
        <w:rPr>
          <w:sz w:val="22"/>
          <w:szCs w:val="22"/>
        </w:rPr>
      </w:pPr>
      <w:r>
        <w:rPr>
          <w:sz w:val="22"/>
        </w:rPr>
        <w:t>fioletowe plamy przypominające siniaki, małe czerwone kropki</w:t>
      </w:r>
    </w:p>
    <w:p w14:paraId="56CEB3EC" w14:textId="52114A96" w:rsidR="009932D3" w:rsidRPr="001424B3" w:rsidRDefault="00222492" w:rsidP="001E3803">
      <w:pPr>
        <w:pStyle w:val="ListParagraph"/>
        <w:numPr>
          <w:ilvl w:val="0"/>
          <w:numId w:val="11"/>
        </w:numPr>
        <w:ind w:left="567" w:hanging="567"/>
        <w:rPr>
          <w:sz w:val="22"/>
          <w:szCs w:val="22"/>
        </w:rPr>
      </w:pPr>
      <w:r>
        <w:rPr>
          <w:sz w:val="22"/>
        </w:rPr>
        <w:t>n</w:t>
      </w:r>
      <w:r w:rsidR="00113582">
        <w:rPr>
          <w:sz w:val="22"/>
        </w:rPr>
        <w:t>admierna potliwość</w:t>
      </w:r>
    </w:p>
    <w:p w14:paraId="52D950B5" w14:textId="0345BEBD" w:rsidR="001F6E97" w:rsidRPr="001424B3" w:rsidRDefault="00222492" w:rsidP="001E3803">
      <w:pPr>
        <w:pStyle w:val="ListParagraph"/>
        <w:numPr>
          <w:ilvl w:val="0"/>
          <w:numId w:val="11"/>
        </w:numPr>
        <w:ind w:left="567" w:hanging="567"/>
        <w:rPr>
          <w:sz w:val="22"/>
          <w:szCs w:val="22"/>
        </w:rPr>
      </w:pPr>
      <w:r>
        <w:rPr>
          <w:sz w:val="22"/>
        </w:rPr>
        <w:t>b</w:t>
      </w:r>
      <w:r w:rsidR="00113582">
        <w:rPr>
          <w:sz w:val="22"/>
        </w:rPr>
        <w:t>ól w klatce piersiowej</w:t>
      </w:r>
    </w:p>
    <w:p w14:paraId="75F9FFC6" w14:textId="77D80D64" w:rsidR="003B1005" w:rsidRPr="001424B3" w:rsidRDefault="00222492" w:rsidP="001E3803">
      <w:pPr>
        <w:pStyle w:val="ListParagraph"/>
        <w:numPr>
          <w:ilvl w:val="0"/>
          <w:numId w:val="11"/>
        </w:numPr>
        <w:ind w:left="567" w:hanging="567"/>
        <w:rPr>
          <w:sz w:val="22"/>
          <w:szCs w:val="22"/>
        </w:rPr>
      </w:pPr>
      <w:r>
        <w:rPr>
          <w:sz w:val="22"/>
        </w:rPr>
        <w:t>o</w:t>
      </w:r>
      <w:r w:rsidR="00113582">
        <w:rPr>
          <w:sz w:val="22"/>
        </w:rPr>
        <w:t>słabienie</w:t>
      </w:r>
    </w:p>
    <w:p w14:paraId="12D64ED6" w14:textId="77777777" w:rsidR="008B6467" w:rsidRPr="001424B3" w:rsidRDefault="008B6467" w:rsidP="00F0008D">
      <w:pPr>
        <w:rPr>
          <w:szCs w:val="22"/>
        </w:rPr>
      </w:pPr>
    </w:p>
    <w:p w14:paraId="429B1D9E" w14:textId="718C6F42" w:rsidR="008B6467" w:rsidRPr="001424B3" w:rsidRDefault="00113582" w:rsidP="00F0008D">
      <w:pPr>
        <w:rPr>
          <w:szCs w:val="22"/>
        </w:rPr>
      </w:pPr>
      <w:r>
        <w:rPr>
          <w:b/>
        </w:rPr>
        <w:t>Rzadko</w:t>
      </w:r>
      <w:r w:rsidR="00B76DF5">
        <w:rPr>
          <w:b/>
        </w:rPr>
        <w:t>:</w:t>
      </w:r>
      <w:r>
        <w:t xml:space="preserve"> (mogą wystąpić nie częściej niż u 1 na 1</w:t>
      </w:r>
      <w:r w:rsidR="00B76DF5">
        <w:t> </w:t>
      </w:r>
      <w:r>
        <w:t>000 osób)</w:t>
      </w:r>
    </w:p>
    <w:p w14:paraId="53CC00E0" w14:textId="6A6D69AC" w:rsidR="00461791" w:rsidRPr="001424B3" w:rsidRDefault="00222492" w:rsidP="001E3803">
      <w:pPr>
        <w:pStyle w:val="ListParagraph"/>
        <w:numPr>
          <w:ilvl w:val="0"/>
          <w:numId w:val="23"/>
        </w:numPr>
        <w:ind w:left="567" w:hanging="567"/>
        <w:rPr>
          <w:sz w:val="22"/>
          <w:szCs w:val="22"/>
        </w:rPr>
      </w:pPr>
      <w:r>
        <w:rPr>
          <w:sz w:val="22"/>
        </w:rPr>
        <w:t>z</w:t>
      </w:r>
      <w:r w:rsidR="00113582">
        <w:rPr>
          <w:sz w:val="22"/>
        </w:rPr>
        <w:t>akażenia grzybicze pochwy</w:t>
      </w:r>
    </w:p>
    <w:p w14:paraId="544A8058" w14:textId="68EEE64A" w:rsidR="00AB514E" w:rsidRPr="001424B3" w:rsidRDefault="00222492" w:rsidP="001E3803">
      <w:pPr>
        <w:pStyle w:val="ListParagraph"/>
        <w:numPr>
          <w:ilvl w:val="0"/>
          <w:numId w:val="23"/>
        </w:numPr>
        <w:ind w:left="567" w:hanging="567"/>
        <w:rPr>
          <w:sz w:val="22"/>
          <w:szCs w:val="22"/>
        </w:rPr>
      </w:pPr>
      <w:r>
        <w:rPr>
          <w:sz w:val="22"/>
        </w:rPr>
        <w:t>o</w:t>
      </w:r>
      <w:r w:rsidR="00113582">
        <w:rPr>
          <w:sz w:val="22"/>
        </w:rPr>
        <w:t>bniżony poziom wszystkich krwinek (pancytopenia)</w:t>
      </w:r>
    </w:p>
    <w:p w14:paraId="492A8A2F" w14:textId="01CF75BC" w:rsidR="008A5A08" w:rsidRPr="001424B3" w:rsidRDefault="00222492" w:rsidP="001E3803">
      <w:pPr>
        <w:pStyle w:val="ListParagraph"/>
        <w:numPr>
          <w:ilvl w:val="0"/>
          <w:numId w:val="23"/>
        </w:numPr>
        <w:ind w:left="567" w:hanging="567"/>
        <w:rPr>
          <w:sz w:val="22"/>
          <w:szCs w:val="22"/>
        </w:rPr>
      </w:pPr>
      <w:r>
        <w:rPr>
          <w:sz w:val="22"/>
        </w:rPr>
        <w:lastRenderedPageBreak/>
        <w:t>i</w:t>
      </w:r>
      <w:r w:rsidR="00113582">
        <w:rPr>
          <w:sz w:val="22"/>
        </w:rPr>
        <w:t>stotn</w:t>
      </w:r>
      <w:r w:rsidR="001268C9">
        <w:rPr>
          <w:sz w:val="22"/>
        </w:rPr>
        <w:t>e zmniejszenie</w:t>
      </w:r>
      <w:r w:rsidR="006B66DB">
        <w:rPr>
          <w:sz w:val="22"/>
        </w:rPr>
        <w:t xml:space="preserve"> liczby</w:t>
      </w:r>
      <w:r w:rsidR="00113582">
        <w:rPr>
          <w:sz w:val="22"/>
        </w:rPr>
        <w:t xml:space="preserve"> pewnego rodzaju krwinek białych (</w:t>
      </w:r>
      <w:r w:rsidR="001268C9">
        <w:rPr>
          <w:sz w:val="22"/>
        </w:rPr>
        <w:t>zwanych</w:t>
      </w:r>
      <w:r w:rsidR="00113582">
        <w:rPr>
          <w:sz w:val="22"/>
        </w:rPr>
        <w:t xml:space="preserve"> „neutrofile”), które pomagają w zwalczaniu zakażeń </w:t>
      </w:r>
      <w:r w:rsidR="00345602">
        <w:rPr>
          <w:sz w:val="22"/>
        </w:rPr>
        <w:t>–</w:t>
      </w:r>
      <w:r w:rsidR="00113582">
        <w:rPr>
          <w:sz w:val="22"/>
        </w:rPr>
        <w:t xml:space="preserve"> stwierdzony w wynikach badań krwi</w:t>
      </w:r>
    </w:p>
    <w:p w14:paraId="0003FB3B" w14:textId="3DECA842" w:rsidR="0054047D" w:rsidRPr="001424B3" w:rsidRDefault="00222492" w:rsidP="001E3803">
      <w:pPr>
        <w:pStyle w:val="ListParagraph"/>
        <w:numPr>
          <w:ilvl w:val="0"/>
          <w:numId w:val="23"/>
        </w:numPr>
        <w:ind w:left="567" w:hanging="567"/>
        <w:rPr>
          <w:sz w:val="22"/>
          <w:szCs w:val="22"/>
        </w:rPr>
      </w:pPr>
      <w:r>
        <w:rPr>
          <w:sz w:val="22"/>
        </w:rPr>
        <w:t>w</w:t>
      </w:r>
      <w:r w:rsidR="00113582">
        <w:rPr>
          <w:sz w:val="22"/>
        </w:rPr>
        <w:t>ydłużenie czasu potrzebnego do zatrzymania krwawienia z rany</w:t>
      </w:r>
    </w:p>
    <w:p w14:paraId="33C9A4DB" w14:textId="468C4CB6" w:rsidR="0054047D" w:rsidRPr="001424B3" w:rsidRDefault="00222492" w:rsidP="001E3803">
      <w:pPr>
        <w:pStyle w:val="ListParagraph"/>
        <w:numPr>
          <w:ilvl w:val="0"/>
          <w:numId w:val="23"/>
        </w:numPr>
        <w:ind w:left="567" w:hanging="567"/>
        <w:rPr>
          <w:sz w:val="22"/>
          <w:szCs w:val="22"/>
        </w:rPr>
      </w:pPr>
      <w:r>
        <w:rPr>
          <w:sz w:val="22"/>
        </w:rPr>
        <w:t>s</w:t>
      </w:r>
      <w:r w:rsidR="00113582">
        <w:rPr>
          <w:sz w:val="22"/>
        </w:rPr>
        <w:t>amoistne powstawanie siniaków</w:t>
      </w:r>
    </w:p>
    <w:p w14:paraId="59C635A8" w14:textId="344038D9" w:rsidR="000F4750" w:rsidRPr="001424B3" w:rsidRDefault="00222492" w:rsidP="001E3803">
      <w:pPr>
        <w:pStyle w:val="ListParagraph"/>
        <w:numPr>
          <w:ilvl w:val="0"/>
          <w:numId w:val="23"/>
        </w:numPr>
        <w:ind w:left="567" w:hanging="567"/>
        <w:rPr>
          <w:sz w:val="22"/>
          <w:szCs w:val="22"/>
        </w:rPr>
      </w:pPr>
      <w:r>
        <w:rPr>
          <w:sz w:val="22"/>
        </w:rPr>
        <w:t>n</w:t>
      </w:r>
      <w:r w:rsidR="00113582">
        <w:rPr>
          <w:sz w:val="22"/>
        </w:rPr>
        <w:t>ieprawidłowy wynik testu o nazwie „</w:t>
      </w:r>
      <w:r w:rsidR="00DC79DA">
        <w:rPr>
          <w:sz w:val="22"/>
        </w:rPr>
        <w:t xml:space="preserve">bezpośredni lub pośredni </w:t>
      </w:r>
      <w:r w:rsidR="006B66DB">
        <w:rPr>
          <w:sz w:val="22"/>
        </w:rPr>
        <w:t xml:space="preserve">test </w:t>
      </w:r>
      <w:r w:rsidR="00113582">
        <w:rPr>
          <w:sz w:val="22"/>
        </w:rPr>
        <w:t xml:space="preserve">Coombsa”. </w:t>
      </w:r>
      <w:r w:rsidR="001374EB">
        <w:rPr>
          <w:sz w:val="22"/>
        </w:rPr>
        <w:t>Badanie to</w:t>
      </w:r>
      <w:r w:rsidR="00113582">
        <w:rPr>
          <w:sz w:val="22"/>
        </w:rPr>
        <w:t xml:space="preserve"> wykrywa przeciwciał</w:t>
      </w:r>
      <w:r w:rsidR="001374EB">
        <w:rPr>
          <w:sz w:val="22"/>
        </w:rPr>
        <w:t>a</w:t>
      </w:r>
      <w:r w:rsidR="00113582">
        <w:rPr>
          <w:sz w:val="22"/>
        </w:rPr>
        <w:t xml:space="preserve"> </w:t>
      </w:r>
      <w:r w:rsidR="006B66DB" w:rsidRPr="006B66DB">
        <w:rPr>
          <w:sz w:val="22"/>
        </w:rPr>
        <w:t>zwalczając</w:t>
      </w:r>
      <w:r w:rsidR="001374EB">
        <w:rPr>
          <w:sz w:val="22"/>
        </w:rPr>
        <w:t>e</w:t>
      </w:r>
      <w:r w:rsidR="006B66DB" w:rsidRPr="006B66DB">
        <w:rPr>
          <w:sz w:val="22"/>
        </w:rPr>
        <w:t xml:space="preserve"> </w:t>
      </w:r>
      <w:r w:rsidR="00113582">
        <w:rPr>
          <w:sz w:val="22"/>
        </w:rPr>
        <w:t>krwink</w:t>
      </w:r>
      <w:r w:rsidR="006B66DB">
        <w:rPr>
          <w:sz w:val="22"/>
        </w:rPr>
        <w:t xml:space="preserve">i </w:t>
      </w:r>
      <w:r w:rsidR="00113582">
        <w:rPr>
          <w:sz w:val="22"/>
        </w:rPr>
        <w:t>czerwon</w:t>
      </w:r>
      <w:r w:rsidR="006B66DB">
        <w:rPr>
          <w:sz w:val="22"/>
        </w:rPr>
        <w:t>e</w:t>
      </w:r>
      <w:r w:rsidR="006B66DB" w:rsidRPr="00891B67">
        <w:rPr>
          <w:sz w:val="22"/>
          <w:szCs w:val="22"/>
        </w:rPr>
        <w:t xml:space="preserve"> </w:t>
      </w:r>
      <w:r w:rsidR="006B66DB" w:rsidRPr="006B66DB">
        <w:rPr>
          <w:sz w:val="22"/>
        </w:rPr>
        <w:t>pacjenta</w:t>
      </w:r>
    </w:p>
    <w:p w14:paraId="24055C5D" w14:textId="763B8F6F" w:rsidR="00FB3D00" w:rsidRPr="001424B3" w:rsidRDefault="00222492" w:rsidP="001E3803">
      <w:pPr>
        <w:pStyle w:val="ListParagraph"/>
        <w:numPr>
          <w:ilvl w:val="0"/>
          <w:numId w:val="23"/>
        </w:numPr>
        <w:ind w:left="567" w:hanging="567"/>
        <w:rPr>
          <w:sz w:val="22"/>
          <w:szCs w:val="22"/>
        </w:rPr>
      </w:pPr>
      <w:r>
        <w:rPr>
          <w:sz w:val="22"/>
        </w:rPr>
        <w:t>d</w:t>
      </w:r>
      <w:r w:rsidR="00113582">
        <w:rPr>
          <w:sz w:val="22"/>
        </w:rPr>
        <w:t>rgawki</w:t>
      </w:r>
    </w:p>
    <w:p w14:paraId="7CB53459" w14:textId="15F977AF" w:rsidR="00877A63" w:rsidRPr="001424B3" w:rsidRDefault="00113582" w:rsidP="001E3803">
      <w:pPr>
        <w:pStyle w:val="ListParagraph"/>
        <w:numPr>
          <w:ilvl w:val="0"/>
          <w:numId w:val="23"/>
        </w:numPr>
        <w:ind w:left="567" w:hanging="567"/>
        <w:rPr>
          <w:sz w:val="22"/>
          <w:szCs w:val="22"/>
        </w:rPr>
      </w:pPr>
      <w:r>
        <w:rPr>
          <w:sz w:val="22"/>
        </w:rPr>
        <w:t>drętwienie, mrowienie, kłucie</w:t>
      </w:r>
      <w:r w:rsidR="006B66DB">
        <w:rPr>
          <w:sz w:val="22"/>
        </w:rPr>
        <w:t xml:space="preserve"> i tym podobne </w:t>
      </w:r>
      <w:r w:rsidR="006B66DB" w:rsidRPr="006B66DB">
        <w:rPr>
          <w:sz w:val="22"/>
        </w:rPr>
        <w:t>odczucia</w:t>
      </w:r>
    </w:p>
    <w:p w14:paraId="4EA62EFF" w14:textId="0889FFA0" w:rsidR="00BD3AED" w:rsidRPr="001424B3" w:rsidRDefault="00222492" w:rsidP="001E3803">
      <w:pPr>
        <w:pStyle w:val="ListParagraph"/>
        <w:numPr>
          <w:ilvl w:val="0"/>
          <w:numId w:val="23"/>
        </w:numPr>
        <w:ind w:left="567" w:hanging="567"/>
        <w:rPr>
          <w:sz w:val="22"/>
          <w:szCs w:val="22"/>
        </w:rPr>
      </w:pPr>
      <w:r>
        <w:rPr>
          <w:sz w:val="22"/>
        </w:rPr>
        <w:t>p</w:t>
      </w:r>
      <w:r w:rsidR="00113582">
        <w:rPr>
          <w:sz w:val="22"/>
        </w:rPr>
        <w:t>odwójne widzenie</w:t>
      </w:r>
    </w:p>
    <w:p w14:paraId="5865BF6E" w14:textId="2AA9CF5A" w:rsidR="00F14B4B" w:rsidRPr="001424B3" w:rsidRDefault="00222492" w:rsidP="001E3803">
      <w:pPr>
        <w:pStyle w:val="ListParagraph"/>
        <w:numPr>
          <w:ilvl w:val="0"/>
          <w:numId w:val="23"/>
        </w:numPr>
        <w:ind w:left="567" w:hanging="567"/>
        <w:rPr>
          <w:sz w:val="22"/>
          <w:szCs w:val="22"/>
        </w:rPr>
      </w:pPr>
      <w:r>
        <w:rPr>
          <w:sz w:val="22"/>
        </w:rPr>
        <w:t>u</w:t>
      </w:r>
      <w:r w:rsidR="00113582">
        <w:rPr>
          <w:sz w:val="22"/>
        </w:rPr>
        <w:t>czucie wirowania</w:t>
      </w:r>
    </w:p>
    <w:p w14:paraId="526DD426" w14:textId="25F63825" w:rsidR="005A72AC" w:rsidRPr="001424B3" w:rsidRDefault="00222492" w:rsidP="001E3803">
      <w:pPr>
        <w:pStyle w:val="ListParagraph"/>
        <w:numPr>
          <w:ilvl w:val="0"/>
          <w:numId w:val="23"/>
        </w:numPr>
        <w:ind w:left="567" w:hanging="567"/>
        <w:rPr>
          <w:sz w:val="22"/>
          <w:szCs w:val="22"/>
        </w:rPr>
      </w:pPr>
      <w:r>
        <w:rPr>
          <w:sz w:val="22"/>
        </w:rPr>
        <w:t>d</w:t>
      </w:r>
      <w:r w:rsidR="00113582">
        <w:rPr>
          <w:sz w:val="22"/>
        </w:rPr>
        <w:t>zwonienie lub brzęczenie w uszach</w:t>
      </w:r>
    </w:p>
    <w:p w14:paraId="5A7092F0" w14:textId="18655E1B" w:rsidR="003955BD" w:rsidRPr="001424B3" w:rsidRDefault="00222492" w:rsidP="001E3803">
      <w:pPr>
        <w:pStyle w:val="ListParagraph"/>
        <w:numPr>
          <w:ilvl w:val="0"/>
          <w:numId w:val="23"/>
        </w:numPr>
        <w:ind w:left="567" w:hanging="567"/>
        <w:rPr>
          <w:sz w:val="22"/>
          <w:szCs w:val="22"/>
        </w:rPr>
      </w:pPr>
      <w:r>
        <w:rPr>
          <w:sz w:val="22"/>
        </w:rPr>
        <w:t>t</w:t>
      </w:r>
      <w:r w:rsidR="00113582">
        <w:rPr>
          <w:sz w:val="22"/>
        </w:rPr>
        <w:t>rudności w oddychaniu</w:t>
      </w:r>
    </w:p>
    <w:p w14:paraId="2BC1F8ED" w14:textId="3B848DB7" w:rsidR="0007154A" w:rsidRPr="001424B3" w:rsidRDefault="00222492" w:rsidP="001E3803">
      <w:pPr>
        <w:pStyle w:val="ListParagraph"/>
        <w:numPr>
          <w:ilvl w:val="0"/>
          <w:numId w:val="23"/>
        </w:numPr>
        <w:ind w:left="567" w:hanging="567"/>
        <w:rPr>
          <w:sz w:val="22"/>
          <w:szCs w:val="22"/>
        </w:rPr>
      </w:pPr>
      <w:r>
        <w:rPr>
          <w:sz w:val="22"/>
        </w:rPr>
        <w:t>n</w:t>
      </w:r>
      <w:r w:rsidR="00113582">
        <w:rPr>
          <w:sz w:val="22"/>
        </w:rPr>
        <w:t>ieprawidłowy oddech (świszczący)</w:t>
      </w:r>
    </w:p>
    <w:p w14:paraId="4B77599D" w14:textId="6D00A8AA" w:rsidR="000C7ED1" w:rsidRPr="001424B3" w:rsidRDefault="00222492" w:rsidP="001E3803">
      <w:pPr>
        <w:pStyle w:val="ListParagraph"/>
        <w:numPr>
          <w:ilvl w:val="0"/>
          <w:numId w:val="23"/>
        </w:numPr>
        <w:ind w:left="567" w:hanging="567"/>
        <w:rPr>
          <w:sz w:val="22"/>
          <w:szCs w:val="22"/>
        </w:rPr>
      </w:pPr>
      <w:r>
        <w:rPr>
          <w:sz w:val="22"/>
        </w:rPr>
        <w:t>k</w:t>
      </w:r>
      <w:r w:rsidR="00113582">
        <w:rPr>
          <w:sz w:val="22"/>
        </w:rPr>
        <w:t>ichanie</w:t>
      </w:r>
    </w:p>
    <w:p w14:paraId="22C9FBA5" w14:textId="7A1489A7" w:rsidR="009635D2" w:rsidRPr="001110DE" w:rsidRDefault="00222492" w:rsidP="00230D46">
      <w:pPr>
        <w:pStyle w:val="ListParagraph"/>
        <w:numPr>
          <w:ilvl w:val="0"/>
          <w:numId w:val="23"/>
        </w:numPr>
        <w:ind w:left="567" w:hanging="567"/>
        <w:rPr>
          <w:sz w:val="22"/>
          <w:szCs w:val="22"/>
        </w:rPr>
      </w:pPr>
      <w:r>
        <w:rPr>
          <w:sz w:val="22"/>
        </w:rPr>
        <w:t>n</w:t>
      </w:r>
      <w:r w:rsidR="00113582">
        <w:rPr>
          <w:sz w:val="22"/>
        </w:rPr>
        <w:t>iedrożność nosa (</w:t>
      </w:r>
      <w:r w:rsidR="006B66DB">
        <w:rPr>
          <w:sz w:val="22"/>
        </w:rPr>
        <w:t xml:space="preserve">obrzęk </w:t>
      </w:r>
      <w:r w:rsidR="00113582">
        <w:rPr>
          <w:sz w:val="22"/>
        </w:rPr>
        <w:t>błony śluzowej nosa)</w:t>
      </w:r>
    </w:p>
    <w:p w14:paraId="27B1998F" w14:textId="3CF8CDFD" w:rsidR="00B23388" w:rsidRPr="001424B3" w:rsidRDefault="00222492" w:rsidP="001E3803">
      <w:pPr>
        <w:pStyle w:val="ListParagraph"/>
        <w:numPr>
          <w:ilvl w:val="0"/>
          <w:numId w:val="23"/>
        </w:numPr>
        <w:ind w:left="567" w:hanging="567"/>
        <w:rPr>
          <w:sz w:val="22"/>
          <w:szCs w:val="22"/>
        </w:rPr>
      </w:pPr>
      <w:r>
        <w:rPr>
          <w:sz w:val="22"/>
        </w:rPr>
        <w:t>n</w:t>
      </w:r>
      <w:r w:rsidR="00113582">
        <w:rPr>
          <w:sz w:val="22"/>
        </w:rPr>
        <w:t>ieświeży oddech</w:t>
      </w:r>
    </w:p>
    <w:p w14:paraId="635CD24C" w14:textId="4A25AD1F" w:rsidR="00B4239D" w:rsidRPr="001424B3" w:rsidRDefault="00222492" w:rsidP="001E3803">
      <w:pPr>
        <w:pStyle w:val="ListParagraph"/>
        <w:numPr>
          <w:ilvl w:val="0"/>
          <w:numId w:val="23"/>
        </w:numPr>
        <w:ind w:left="567" w:hanging="567"/>
        <w:rPr>
          <w:sz w:val="22"/>
          <w:szCs w:val="22"/>
        </w:rPr>
      </w:pPr>
      <w:r>
        <w:rPr>
          <w:sz w:val="22"/>
        </w:rPr>
        <w:t>z</w:t>
      </w:r>
      <w:r w:rsidR="00113582">
        <w:rPr>
          <w:sz w:val="22"/>
        </w:rPr>
        <w:t>apalenie wątroby</w:t>
      </w:r>
    </w:p>
    <w:p w14:paraId="7AFC9528" w14:textId="032D2F96" w:rsidR="003A4A80" w:rsidRPr="001424B3" w:rsidRDefault="00222492" w:rsidP="001E3803">
      <w:pPr>
        <w:pStyle w:val="ListParagraph"/>
        <w:numPr>
          <w:ilvl w:val="0"/>
          <w:numId w:val="23"/>
        </w:numPr>
        <w:ind w:left="567" w:hanging="567"/>
        <w:rPr>
          <w:sz w:val="22"/>
          <w:szCs w:val="22"/>
        </w:rPr>
      </w:pPr>
      <w:r>
        <w:rPr>
          <w:sz w:val="22"/>
        </w:rPr>
        <w:t>z</w:t>
      </w:r>
      <w:r w:rsidR="00113582">
        <w:rPr>
          <w:sz w:val="22"/>
        </w:rPr>
        <w:t>ażółcenie skóry i oczu</w:t>
      </w:r>
    </w:p>
    <w:p w14:paraId="46F320C8" w14:textId="2275080B" w:rsidR="00461791" w:rsidRPr="001424B3" w:rsidRDefault="00222492" w:rsidP="001E3803">
      <w:pPr>
        <w:pStyle w:val="ListParagraph"/>
        <w:numPr>
          <w:ilvl w:val="0"/>
          <w:numId w:val="23"/>
        </w:numPr>
        <w:ind w:left="567" w:hanging="567"/>
        <w:rPr>
          <w:sz w:val="22"/>
          <w:szCs w:val="22"/>
        </w:rPr>
      </w:pPr>
      <w:r>
        <w:rPr>
          <w:sz w:val="22"/>
        </w:rPr>
        <w:t>b</w:t>
      </w:r>
      <w:r w:rsidR="00113582">
        <w:rPr>
          <w:sz w:val="22"/>
        </w:rPr>
        <w:t>ól mięśni</w:t>
      </w:r>
    </w:p>
    <w:p w14:paraId="783D7F3B" w14:textId="6F802481" w:rsidR="00832B51" w:rsidRPr="001424B3" w:rsidRDefault="00222492" w:rsidP="001E3803">
      <w:pPr>
        <w:pStyle w:val="ListParagraph"/>
        <w:numPr>
          <w:ilvl w:val="0"/>
          <w:numId w:val="23"/>
        </w:numPr>
        <w:ind w:left="567" w:hanging="567"/>
        <w:rPr>
          <w:sz w:val="22"/>
          <w:szCs w:val="22"/>
        </w:rPr>
      </w:pPr>
      <w:r>
        <w:rPr>
          <w:sz w:val="22"/>
        </w:rPr>
        <w:t>t</w:t>
      </w:r>
      <w:r w:rsidR="00113582">
        <w:rPr>
          <w:sz w:val="22"/>
        </w:rPr>
        <w:t>kliwość piersi</w:t>
      </w:r>
    </w:p>
    <w:p w14:paraId="6A46EDD2" w14:textId="4AEBF539" w:rsidR="0040136D" w:rsidRPr="001424B3" w:rsidRDefault="00222492" w:rsidP="001E3803">
      <w:pPr>
        <w:pStyle w:val="ListParagraph"/>
        <w:numPr>
          <w:ilvl w:val="0"/>
          <w:numId w:val="23"/>
        </w:numPr>
        <w:ind w:left="567" w:hanging="567"/>
        <w:rPr>
          <w:sz w:val="22"/>
          <w:szCs w:val="22"/>
        </w:rPr>
      </w:pPr>
      <w:r>
        <w:rPr>
          <w:sz w:val="22"/>
        </w:rPr>
        <w:t>o</w:t>
      </w:r>
      <w:r w:rsidR="00113582">
        <w:rPr>
          <w:sz w:val="22"/>
        </w:rPr>
        <w:t>gólne złe samopoczucie</w:t>
      </w:r>
    </w:p>
    <w:p w14:paraId="3E1E8700" w14:textId="77777777" w:rsidR="008B6467" w:rsidRPr="001424B3" w:rsidRDefault="008B6467" w:rsidP="00F0008D">
      <w:pPr>
        <w:rPr>
          <w:szCs w:val="22"/>
        </w:rPr>
      </w:pPr>
    </w:p>
    <w:p w14:paraId="342DF28D" w14:textId="64191552" w:rsidR="008B6467" w:rsidRPr="001424B3" w:rsidRDefault="00113582" w:rsidP="00F0008D">
      <w:pPr>
        <w:rPr>
          <w:noProof/>
          <w:szCs w:val="22"/>
        </w:rPr>
      </w:pPr>
      <w:r>
        <w:rPr>
          <w:b/>
        </w:rPr>
        <w:t>Częstość nieznana</w:t>
      </w:r>
      <w:r w:rsidR="00B76DF5">
        <w:rPr>
          <w:b/>
        </w:rPr>
        <w:t>:</w:t>
      </w:r>
      <w:r>
        <w:t xml:space="preserve"> (nie może być określona na podstawie dostępnych danych)</w:t>
      </w:r>
    </w:p>
    <w:p w14:paraId="61BEE61C" w14:textId="5E3C8ACC" w:rsidR="00AF1CB2" w:rsidRPr="001424B3" w:rsidRDefault="00222492" w:rsidP="001E3803">
      <w:pPr>
        <w:pStyle w:val="ListParagraph"/>
        <w:numPr>
          <w:ilvl w:val="0"/>
          <w:numId w:val="11"/>
        </w:numPr>
        <w:ind w:left="567" w:hanging="567"/>
        <w:rPr>
          <w:sz w:val="22"/>
          <w:szCs w:val="22"/>
        </w:rPr>
      </w:pPr>
      <w:bookmarkStart w:id="99" w:name="_Hlk159355652"/>
      <w:r>
        <w:rPr>
          <w:sz w:val="22"/>
        </w:rPr>
        <w:t>n</w:t>
      </w:r>
      <w:r w:rsidR="00113582">
        <w:rPr>
          <w:sz w:val="22"/>
        </w:rPr>
        <w:t>adkażenie (nowe zakażenie pojawia</w:t>
      </w:r>
      <w:r w:rsidR="00EA14A2">
        <w:rPr>
          <w:sz w:val="22"/>
        </w:rPr>
        <w:t>jące</w:t>
      </w:r>
      <w:r w:rsidR="00113582">
        <w:rPr>
          <w:sz w:val="22"/>
        </w:rPr>
        <w:t xml:space="preserve"> się po </w:t>
      </w:r>
      <w:r w:rsidR="00EA14A2">
        <w:rPr>
          <w:sz w:val="22"/>
        </w:rPr>
        <w:t>rozpoczęciu</w:t>
      </w:r>
      <w:r w:rsidR="00113582">
        <w:rPr>
          <w:sz w:val="22"/>
        </w:rPr>
        <w:t xml:space="preserve"> leczenia </w:t>
      </w:r>
      <w:r w:rsidR="00EA14A2">
        <w:rPr>
          <w:sz w:val="22"/>
        </w:rPr>
        <w:t xml:space="preserve">istniejącego </w:t>
      </w:r>
      <w:r w:rsidR="00113582">
        <w:rPr>
          <w:sz w:val="22"/>
        </w:rPr>
        <w:t>zakażenia)</w:t>
      </w:r>
    </w:p>
    <w:bookmarkEnd w:id="99"/>
    <w:p w14:paraId="738EA6AC" w14:textId="77777777" w:rsidR="008B6467" w:rsidRPr="001424B3" w:rsidRDefault="008B6467" w:rsidP="00F0008D">
      <w:pPr>
        <w:rPr>
          <w:noProof/>
          <w:szCs w:val="22"/>
        </w:rPr>
      </w:pPr>
    </w:p>
    <w:p w14:paraId="429D00E8" w14:textId="1892AB7B" w:rsidR="008B6467" w:rsidRPr="007269DE" w:rsidRDefault="00113582" w:rsidP="00F0008D">
      <w:pPr>
        <w:pStyle w:val="CommentText"/>
        <w:rPr>
          <w:sz w:val="22"/>
          <w:szCs w:val="22"/>
        </w:rPr>
      </w:pPr>
      <w:r>
        <w:rPr>
          <w:sz w:val="22"/>
        </w:rPr>
        <w:t xml:space="preserve">Podczas stosowania innych leków tego samego typu obserwowano </w:t>
      </w:r>
      <w:r>
        <w:rPr>
          <w:b/>
          <w:bCs/>
          <w:sz w:val="22"/>
        </w:rPr>
        <w:t>nagł</w:t>
      </w:r>
      <w:r w:rsidR="00B27B1F">
        <w:rPr>
          <w:b/>
          <w:bCs/>
          <w:sz w:val="22"/>
        </w:rPr>
        <w:t>y</w:t>
      </w:r>
      <w:r>
        <w:rPr>
          <w:b/>
          <w:bCs/>
          <w:sz w:val="22"/>
        </w:rPr>
        <w:t xml:space="preserve"> ból w klatce piersiowej</w:t>
      </w:r>
      <w:r>
        <w:rPr>
          <w:sz w:val="22"/>
        </w:rPr>
        <w:t xml:space="preserve">, </w:t>
      </w:r>
      <w:r w:rsidR="001374EB">
        <w:rPr>
          <w:sz w:val="22"/>
        </w:rPr>
        <w:t>co</w:t>
      </w:r>
      <w:r>
        <w:rPr>
          <w:sz w:val="22"/>
        </w:rPr>
        <w:t xml:space="preserve"> może być objawem potencjalnie ciężkiej reakcji alergicznej </w:t>
      </w:r>
      <w:r w:rsidR="001374EB">
        <w:rPr>
          <w:sz w:val="22"/>
        </w:rPr>
        <w:t>zwanej</w:t>
      </w:r>
      <w:r>
        <w:rPr>
          <w:sz w:val="22"/>
        </w:rPr>
        <w:t xml:space="preserve"> zesp</w:t>
      </w:r>
      <w:r w:rsidR="001374EB">
        <w:rPr>
          <w:sz w:val="22"/>
        </w:rPr>
        <w:t>o</w:t>
      </w:r>
      <w:r>
        <w:rPr>
          <w:sz w:val="22"/>
        </w:rPr>
        <w:t>ł</w:t>
      </w:r>
      <w:r w:rsidR="001374EB">
        <w:rPr>
          <w:sz w:val="22"/>
        </w:rPr>
        <w:t>em</w:t>
      </w:r>
      <w:r>
        <w:rPr>
          <w:sz w:val="22"/>
        </w:rPr>
        <w:t xml:space="preserve"> Kounisa. W takim przypadku należy </w:t>
      </w:r>
      <w:r w:rsidR="00B27B1F">
        <w:rPr>
          <w:sz w:val="22"/>
        </w:rPr>
        <w:t>nie</w:t>
      </w:r>
      <w:r>
        <w:rPr>
          <w:sz w:val="22"/>
        </w:rPr>
        <w:t>zwłocznie powiedzieć o tym lekarzowi lub pielęgniarce.</w:t>
      </w:r>
    </w:p>
    <w:p w14:paraId="300BD766" w14:textId="77777777" w:rsidR="009D20D6" w:rsidRPr="00D13501" w:rsidRDefault="009D20D6" w:rsidP="00F0008D"/>
    <w:p w14:paraId="5153392C" w14:textId="77777777" w:rsidR="009D20D6" w:rsidRPr="006B4557" w:rsidRDefault="00113582" w:rsidP="009C5BA8">
      <w:pPr>
        <w:numPr>
          <w:ilvl w:val="12"/>
          <w:numId w:val="0"/>
        </w:numPr>
        <w:rPr>
          <w:b/>
          <w:noProof/>
          <w:szCs w:val="22"/>
        </w:rPr>
      </w:pPr>
      <w:r>
        <w:rPr>
          <w:b/>
        </w:rPr>
        <w:t>Zgłaszanie działań niepożądanych</w:t>
      </w:r>
    </w:p>
    <w:p w14:paraId="00C53404" w14:textId="16872EF2" w:rsidR="009D20D6" w:rsidRPr="00157895" w:rsidRDefault="00113582" w:rsidP="00B27B1F">
      <w:pPr>
        <w:pStyle w:val="BodytextAgency"/>
        <w:spacing w:after="0" w:line="240" w:lineRule="auto"/>
        <w:ind w:right="-57"/>
        <w:rPr>
          <w:rFonts w:ascii="Times New Roman" w:hAnsi="Times New Roman"/>
          <w:sz w:val="22"/>
        </w:rPr>
      </w:pPr>
      <w:r>
        <w:rPr>
          <w:rFonts w:ascii="Times New Roman" w:hAnsi="Times New Roman"/>
          <w:sz w:val="22"/>
        </w:rPr>
        <w:t>Jeśli wystąpią jakiekolwiek objawy niepożądane,</w:t>
      </w:r>
      <w:r w:rsidRPr="00BE0D71">
        <w:rPr>
          <w:rFonts w:ascii="Times New Roman" w:hAnsi="Times New Roman"/>
          <w:color w:val="000000" w:themeColor="text1"/>
          <w:sz w:val="22"/>
        </w:rPr>
        <w:t xml:space="preserve"> </w:t>
      </w:r>
      <w:r>
        <w:rPr>
          <w:rFonts w:ascii="Times New Roman" w:hAnsi="Times New Roman"/>
          <w:sz w:val="22"/>
        </w:rPr>
        <w:t>w tym wszelkie objawy niepożądane niewymienione w tej ulotce, należy powiedzieć o tym lekarzowi, farmaceucie lub pielęgniarce.</w:t>
      </w:r>
      <w:r w:rsidRPr="00EE533B">
        <w:rPr>
          <w:rFonts w:ascii="Times New Roman" w:hAnsi="Times New Roman" w:cs="Times New Roman"/>
          <w:sz w:val="22"/>
          <w:szCs w:val="22"/>
        </w:rPr>
        <w:t xml:space="preserve"> </w:t>
      </w:r>
      <w:r>
        <w:rPr>
          <w:rFonts w:ascii="Times New Roman" w:hAnsi="Times New Roman"/>
          <w:sz w:val="22"/>
        </w:rPr>
        <w:t xml:space="preserve">Działania niepożądane można zgłaszać bezpośrednio do </w:t>
      </w:r>
      <w:r w:rsidRPr="00D145B4">
        <w:rPr>
          <w:rFonts w:ascii="Times New Roman" w:hAnsi="Times New Roman"/>
          <w:sz w:val="22"/>
          <w:highlight w:val="lightGray"/>
          <w:shd w:val="clear" w:color="auto" w:fill="E6E6E6"/>
        </w:rPr>
        <w:t>„krajowego systemu zgłaszania” wymienionego w</w:t>
      </w:r>
      <w:r w:rsidRPr="00D145B4">
        <w:rPr>
          <w:rFonts w:ascii="Times New Roman" w:hAnsi="Times New Roman"/>
          <w:color w:val="000000" w:themeColor="text1"/>
          <w:sz w:val="22"/>
          <w:highlight w:val="lightGray"/>
          <w:shd w:val="clear" w:color="auto" w:fill="E6E6E6"/>
        </w:rPr>
        <w:t xml:space="preserve"> </w:t>
      </w:r>
      <w:hyperlink r:id="rId14" w:history="1">
        <w:r w:rsidRPr="00D145B4">
          <w:rPr>
            <w:rStyle w:val="Hyperlink"/>
            <w:rFonts w:ascii="Times New Roman" w:hAnsi="Times New Roman" w:cs="Times New Roman"/>
            <w:sz w:val="22"/>
            <w:highlight w:val="lightGray"/>
            <w:shd w:val="clear" w:color="auto" w:fill="E7E6E6" w:themeFill="background2"/>
          </w:rPr>
          <w:t>załączniku V</w:t>
        </w:r>
      </w:hyperlink>
      <w:r>
        <w:rPr>
          <w:rFonts w:ascii="Times New Roman" w:hAnsi="Times New Roman"/>
          <w:sz w:val="22"/>
        </w:rPr>
        <w:t>. Dzięki zgłaszaniu działań niepożądanych można będzie zgromadzić więcej informacji na temat bezpieczeństwa stosowania leku.</w:t>
      </w:r>
    </w:p>
    <w:p w14:paraId="28692791" w14:textId="77777777" w:rsidR="009D20D6" w:rsidRPr="006B4557" w:rsidRDefault="009D20D6" w:rsidP="00F0008D">
      <w:pPr>
        <w:rPr>
          <w:szCs w:val="22"/>
        </w:rPr>
      </w:pPr>
    </w:p>
    <w:p w14:paraId="651F9C4C" w14:textId="77777777" w:rsidR="009D20D6" w:rsidRPr="006B4557" w:rsidRDefault="009D20D6" w:rsidP="009D20D6">
      <w:pPr>
        <w:autoSpaceDE w:val="0"/>
        <w:autoSpaceDN w:val="0"/>
        <w:adjustRightInd w:val="0"/>
        <w:rPr>
          <w:szCs w:val="22"/>
        </w:rPr>
      </w:pPr>
    </w:p>
    <w:p w14:paraId="08BC04EA" w14:textId="77777777" w:rsidR="009D20D6" w:rsidRPr="00DC6C2E" w:rsidRDefault="00113582" w:rsidP="00F0008D">
      <w:pPr>
        <w:rPr>
          <w:b/>
          <w:noProof/>
          <w:szCs w:val="22"/>
        </w:rPr>
      </w:pPr>
      <w:r>
        <w:rPr>
          <w:b/>
        </w:rPr>
        <w:t>5.</w:t>
      </w:r>
      <w:r>
        <w:rPr>
          <w:b/>
        </w:rPr>
        <w:tab/>
        <w:t>Jak przechowywać lek Emblaveo</w:t>
      </w:r>
    </w:p>
    <w:p w14:paraId="30153304" w14:textId="77777777" w:rsidR="009D20D6" w:rsidRPr="00067B16" w:rsidRDefault="009D20D6" w:rsidP="009D20D6">
      <w:pPr>
        <w:numPr>
          <w:ilvl w:val="12"/>
          <w:numId w:val="0"/>
        </w:numPr>
        <w:tabs>
          <w:tab w:val="clear" w:pos="567"/>
        </w:tabs>
        <w:ind w:right="-2"/>
        <w:rPr>
          <w:noProof/>
          <w:szCs w:val="22"/>
        </w:rPr>
      </w:pPr>
    </w:p>
    <w:p w14:paraId="3852E829" w14:textId="77777777" w:rsidR="009D20D6" w:rsidRPr="008225EB" w:rsidRDefault="00113582" w:rsidP="009D20D6">
      <w:pPr>
        <w:numPr>
          <w:ilvl w:val="12"/>
          <w:numId w:val="0"/>
        </w:numPr>
        <w:tabs>
          <w:tab w:val="clear" w:pos="567"/>
        </w:tabs>
        <w:ind w:right="-2"/>
        <w:rPr>
          <w:noProof/>
          <w:szCs w:val="22"/>
        </w:rPr>
      </w:pPr>
      <w:r>
        <w:t>Lek należy przechowywać w miejscu niewidocznym i niedostępnym dla dzieci.</w:t>
      </w:r>
    </w:p>
    <w:p w14:paraId="5FA14037" w14:textId="77777777" w:rsidR="009D20D6" w:rsidRPr="008225EB" w:rsidRDefault="009D20D6" w:rsidP="009D20D6">
      <w:pPr>
        <w:numPr>
          <w:ilvl w:val="12"/>
          <w:numId w:val="0"/>
        </w:numPr>
        <w:tabs>
          <w:tab w:val="clear" w:pos="567"/>
        </w:tabs>
        <w:ind w:right="-2"/>
        <w:rPr>
          <w:noProof/>
          <w:szCs w:val="22"/>
        </w:rPr>
      </w:pPr>
    </w:p>
    <w:p w14:paraId="48295738" w14:textId="77777777" w:rsidR="006D7A75" w:rsidRDefault="00113582" w:rsidP="009D20D6">
      <w:pPr>
        <w:numPr>
          <w:ilvl w:val="12"/>
          <w:numId w:val="0"/>
        </w:numPr>
        <w:tabs>
          <w:tab w:val="clear" w:pos="567"/>
        </w:tabs>
        <w:ind w:right="-2"/>
        <w:rPr>
          <w:noProof/>
          <w:szCs w:val="22"/>
        </w:rPr>
      </w:pPr>
      <w:r>
        <w:t>Nie stosować tego leku po upływie terminu ważności zamieszczonego na etykiecie fiolki i pudełku po: EXP. Termin ważności oznacza ostatni dzień podanego miesiąca.</w:t>
      </w:r>
    </w:p>
    <w:p w14:paraId="7503E5FE" w14:textId="77777777" w:rsidR="002A419A" w:rsidRDefault="002A419A" w:rsidP="009D20D6">
      <w:pPr>
        <w:numPr>
          <w:ilvl w:val="12"/>
          <w:numId w:val="0"/>
        </w:numPr>
        <w:tabs>
          <w:tab w:val="clear" w:pos="567"/>
        </w:tabs>
        <w:ind w:right="-2"/>
        <w:rPr>
          <w:noProof/>
          <w:szCs w:val="22"/>
        </w:rPr>
      </w:pPr>
    </w:p>
    <w:p w14:paraId="319B3BA2" w14:textId="4DC953E4" w:rsidR="007257AD" w:rsidRDefault="00113582" w:rsidP="00DC4952">
      <w:pPr>
        <w:tabs>
          <w:tab w:val="clear" w:pos="567"/>
        </w:tabs>
        <w:autoSpaceDE w:val="0"/>
        <w:autoSpaceDN w:val="0"/>
        <w:adjustRightInd w:val="0"/>
        <w:rPr>
          <w:rFonts w:eastAsia="CIDFont+F3"/>
          <w:szCs w:val="22"/>
        </w:rPr>
      </w:pPr>
      <w:r>
        <w:t>Przechowywać w lodówce (2</w:t>
      </w:r>
      <w:r w:rsidR="00083A14">
        <w:t>-</w:t>
      </w:r>
      <w:r>
        <w:t xml:space="preserve">8°C). </w:t>
      </w:r>
    </w:p>
    <w:p w14:paraId="2B4B8128" w14:textId="77777777" w:rsidR="002A419A" w:rsidRPr="00C06883" w:rsidRDefault="00113582" w:rsidP="00DC4952">
      <w:pPr>
        <w:tabs>
          <w:tab w:val="clear" w:pos="567"/>
        </w:tabs>
        <w:autoSpaceDE w:val="0"/>
        <w:autoSpaceDN w:val="0"/>
        <w:adjustRightInd w:val="0"/>
        <w:rPr>
          <w:rFonts w:eastAsia="CIDFont+F3"/>
          <w:szCs w:val="22"/>
        </w:rPr>
      </w:pPr>
      <w:r>
        <w:t>Przechowywać w oryginalnym opakowaniu w celu ochrony przed światłem.</w:t>
      </w:r>
    </w:p>
    <w:p w14:paraId="71F78AB8" w14:textId="77777777" w:rsidR="009D20D6" w:rsidRPr="00067B16" w:rsidRDefault="009D20D6" w:rsidP="009D20D6">
      <w:pPr>
        <w:numPr>
          <w:ilvl w:val="12"/>
          <w:numId w:val="0"/>
        </w:numPr>
        <w:tabs>
          <w:tab w:val="clear" w:pos="567"/>
        </w:tabs>
        <w:ind w:right="-2"/>
        <w:rPr>
          <w:noProof/>
          <w:szCs w:val="22"/>
        </w:rPr>
      </w:pPr>
    </w:p>
    <w:p w14:paraId="40919F9E" w14:textId="77777777" w:rsidR="009D20D6" w:rsidRPr="00D13501" w:rsidRDefault="00113582" w:rsidP="00B27B1F">
      <w:pPr>
        <w:numPr>
          <w:ilvl w:val="12"/>
          <w:numId w:val="0"/>
        </w:numPr>
        <w:tabs>
          <w:tab w:val="clear" w:pos="567"/>
        </w:tabs>
        <w:ind w:right="-113"/>
      </w:pPr>
      <w:r>
        <w:t>Leków nie należy wyrzucać do kanalizacji ani domowych pojemników na odpadki. Należy zapytać farmaceutę,</w:t>
      </w:r>
      <w:r w:rsidRPr="00B27B1F">
        <w:rPr>
          <w:w w:val="80"/>
        </w:rPr>
        <w:t xml:space="preserve"> </w:t>
      </w:r>
      <w:r>
        <w:t>jak usunąć leki,</w:t>
      </w:r>
      <w:r w:rsidRPr="00B27B1F">
        <w:rPr>
          <w:w w:val="80"/>
        </w:rPr>
        <w:t xml:space="preserve"> </w:t>
      </w:r>
      <w:r>
        <w:t>których się już nie używa.</w:t>
      </w:r>
      <w:r w:rsidRPr="00B27B1F">
        <w:rPr>
          <w:w w:val="50"/>
        </w:rPr>
        <w:t xml:space="preserve"> </w:t>
      </w:r>
      <w:r>
        <w:t>Takie postępowanie pomoże chronić środowisko.</w:t>
      </w:r>
    </w:p>
    <w:p w14:paraId="2DA54418" w14:textId="77777777" w:rsidR="009D20D6" w:rsidRDefault="009D20D6" w:rsidP="009D20D6">
      <w:pPr>
        <w:numPr>
          <w:ilvl w:val="12"/>
          <w:numId w:val="0"/>
        </w:numPr>
        <w:tabs>
          <w:tab w:val="clear" w:pos="567"/>
        </w:tabs>
        <w:ind w:right="-2"/>
        <w:rPr>
          <w:noProof/>
          <w:szCs w:val="22"/>
        </w:rPr>
      </w:pPr>
    </w:p>
    <w:p w14:paraId="38322270" w14:textId="77777777" w:rsidR="009D20D6" w:rsidRPr="008A1008" w:rsidRDefault="009D20D6" w:rsidP="009D20D6">
      <w:pPr>
        <w:numPr>
          <w:ilvl w:val="12"/>
          <w:numId w:val="0"/>
        </w:numPr>
        <w:tabs>
          <w:tab w:val="clear" w:pos="567"/>
        </w:tabs>
        <w:ind w:right="-2"/>
        <w:rPr>
          <w:noProof/>
          <w:szCs w:val="22"/>
        </w:rPr>
      </w:pPr>
    </w:p>
    <w:p w14:paraId="765FF4BB" w14:textId="77777777" w:rsidR="009D20D6" w:rsidRPr="006B4557" w:rsidRDefault="00113582" w:rsidP="00937248">
      <w:pPr>
        <w:widowControl w:val="0"/>
        <w:numPr>
          <w:ilvl w:val="12"/>
          <w:numId w:val="0"/>
        </w:numPr>
        <w:ind w:right="-2"/>
        <w:rPr>
          <w:b/>
        </w:rPr>
      </w:pPr>
      <w:r>
        <w:rPr>
          <w:b/>
        </w:rPr>
        <w:t>6.</w:t>
      </w:r>
      <w:r>
        <w:rPr>
          <w:b/>
        </w:rPr>
        <w:tab/>
        <w:t>Zawartość opakowania i inne informacje</w:t>
      </w:r>
    </w:p>
    <w:p w14:paraId="5A3CA62A" w14:textId="77777777" w:rsidR="009D20D6" w:rsidRPr="006B4557" w:rsidRDefault="009D20D6" w:rsidP="00937248">
      <w:pPr>
        <w:widowControl w:val="0"/>
        <w:numPr>
          <w:ilvl w:val="12"/>
          <w:numId w:val="0"/>
        </w:numPr>
        <w:tabs>
          <w:tab w:val="clear" w:pos="567"/>
        </w:tabs>
      </w:pPr>
    </w:p>
    <w:p w14:paraId="63BF7964" w14:textId="77777777" w:rsidR="009D20D6" w:rsidRPr="000B0693" w:rsidRDefault="00113582" w:rsidP="00937248">
      <w:pPr>
        <w:widowControl w:val="0"/>
        <w:numPr>
          <w:ilvl w:val="12"/>
          <w:numId w:val="0"/>
        </w:numPr>
        <w:tabs>
          <w:tab w:val="clear" w:pos="567"/>
        </w:tabs>
        <w:ind w:right="-2"/>
        <w:rPr>
          <w:b/>
          <w:szCs w:val="22"/>
        </w:rPr>
      </w:pPr>
      <w:r>
        <w:rPr>
          <w:b/>
        </w:rPr>
        <w:t>Co</w:t>
      </w:r>
      <w:r>
        <w:t xml:space="preserve"> </w:t>
      </w:r>
      <w:r>
        <w:rPr>
          <w:b/>
        </w:rPr>
        <w:t xml:space="preserve">zawiera lek Emblaveo </w:t>
      </w:r>
    </w:p>
    <w:p w14:paraId="43A0CCE4" w14:textId="11D0249E" w:rsidR="002435E5" w:rsidRPr="000B0693" w:rsidRDefault="00113582" w:rsidP="00937248">
      <w:pPr>
        <w:pStyle w:val="Paragraph"/>
        <w:widowControl w:val="0"/>
        <w:numPr>
          <w:ilvl w:val="0"/>
          <w:numId w:val="1"/>
        </w:numPr>
        <w:spacing w:after="0"/>
        <w:rPr>
          <w:rFonts w:eastAsia="Times New Roman"/>
          <w:sz w:val="22"/>
          <w:szCs w:val="22"/>
        </w:rPr>
      </w:pPr>
      <w:r>
        <w:rPr>
          <w:sz w:val="22"/>
        </w:rPr>
        <w:t>Substancjami czynnymi są aztreonam i awibaktam. Każda fiolka zawiera 1,5 g aztreonamu i</w:t>
      </w:r>
      <w:r w:rsidR="00B27B1F">
        <w:rPr>
          <w:sz w:val="22"/>
        </w:rPr>
        <w:t> </w:t>
      </w:r>
      <w:r>
        <w:rPr>
          <w:sz w:val="22"/>
        </w:rPr>
        <w:t>awibaktam sodow</w:t>
      </w:r>
      <w:r w:rsidR="00213853">
        <w:rPr>
          <w:sz w:val="22"/>
        </w:rPr>
        <w:t>y</w:t>
      </w:r>
      <w:r>
        <w:rPr>
          <w:sz w:val="22"/>
        </w:rPr>
        <w:t xml:space="preserve"> w ilości </w:t>
      </w:r>
      <w:r w:rsidR="00B76DF5">
        <w:rPr>
          <w:sz w:val="22"/>
        </w:rPr>
        <w:t>odpowiadającej</w:t>
      </w:r>
      <w:r w:rsidR="00B76DF5" w:rsidRPr="006E0835">
        <w:rPr>
          <w:sz w:val="22"/>
        </w:rPr>
        <w:t xml:space="preserve"> </w:t>
      </w:r>
      <w:r>
        <w:rPr>
          <w:sz w:val="22"/>
        </w:rPr>
        <w:t>0,5 g awibaktamu</w:t>
      </w:r>
      <w:r w:rsidR="00896E66">
        <w:rPr>
          <w:sz w:val="22"/>
        </w:rPr>
        <w:t xml:space="preserve"> (patrz punkt 2: Lek Emblaveo </w:t>
      </w:r>
      <w:r w:rsidR="00896E66">
        <w:rPr>
          <w:sz w:val="22"/>
        </w:rPr>
        <w:lastRenderedPageBreak/>
        <w:t>zawiera sód)</w:t>
      </w:r>
      <w:r>
        <w:rPr>
          <w:sz w:val="22"/>
        </w:rPr>
        <w:t>.</w:t>
      </w:r>
    </w:p>
    <w:p w14:paraId="0AE11F52" w14:textId="606649E4" w:rsidR="006F79B6" w:rsidRPr="00B96A9A" w:rsidRDefault="00113582" w:rsidP="00BC6EFE">
      <w:pPr>
        <w:pStyle w:val="Paragraph"/>
        <w:numPr>
          <w:ilvl w:val="0"/>
          <w:numId w:val="1"/>
        </w:numPr>
        <w:spacing w:after="0"/>
        <w:rPr>
          <w:rFonts w:eastAsia="Times New Roman"/>
          <w:sz w:val="22"/>
          <w:szCs w:val="22"/>
        </w:rPr>
      </w:pPr>
      <w:r w:rsidRPr="00B96A9A">
        <w:rPr>
          <w:sz w:val="22"/>
        </w:rPr>
        <w:t xml:space="preserve">Pozostałe składniki to arginina </w:t>
      </w:r>
    </w:p>
    <w:p w14:paraId="0B57001B" w14:textId="77777777" w:rsidR="000B0693" w:rsidRPr="006F7363" w:rsidRDefault="000B0693" w:rsidP="00F0008D"/>
    <w:p w14:paraId="23ABD35E" w14:textId="77777777" w:rsidR="009D20D6" w:rsidRDefault="00113582" w:rsidP="009D20D6">
      <w:pPr>
        <w:numPr>
          <w:ilvl w:val="12"/>
          <w:numId w:val="0"/>
        </w:numPr>
        <w:tabs>
          <w:tab w:val="clear" w:pos="567"/>
        </w:tabs>
        <w:ind w:right="-2"/>
        <w:rPr>
          <w:b/>
        </w:rPr>
      </w:pPr>
      <w:r>
        <w:rPr>
          <w:b/>
        </w:rPr>
        <w:t>Jak wygląda lek Emblaveo</w:t>
      </w:r>
      <w:r>
        <w:t xml:space="preserve"> </w:t>
      </w:r>
      <w:r>
        <w:rPr>
          <w:b/>
        </w:rPr>
        <w:t>i co zawiera opakowanie</w:t>
      </w:r>
    </w:p>
    <w:p w14:paraId="11D88289" w14:textId="02E1D02E" w:rsidR="006554C8" w:rsidRDefault="00113582" w:rsidP="003D7858">
      <w:pPr>
        <w:numPr>
          <w:ilvl w:val="12"/>
          <w:numId w:val="0"/>
        </w:numPr>
        <w:tabs>
          <w:tab w:val="clear" w:pos="567"/>
        </w:tabs>
        <w:ind w:right="-113"/>
        <w:rPr>
          <w:bCs/>
        </w:rPr>
      </w:pPr>
      <w:r>
        <w:t xml:space="preserve">Lek Emblaveo ma postać białego </w:t>
      </w:r>
      <w:r w:rsidR="00213853">
        <w:t>lub</w:t>
      </w:r>
      <w:r>
        <w:t xml:space="preserve"> lekko żółtego proszku do sporządzania koncentratu roztworu do infuzji,</w:t>
      </w:r>
      <w:r w:rsidRPr="003D7858">
        <w:rPr>
          <w:w w:val="80"/>
        </w:rPr>
        <w:t xml:space="preserve"> </w:t>
      </w:r>
      <w:r>
        <w:t xml:space="preserve">który znajduje się w szklanej fiolce z gumowym korkiem i </w:t>
      </w:r>
      <w:bookmarkStart w:id="100" w:name="_Hlk159357036"/>
      <w:bookmarkStart w:id="101" w:name="_Hlk159356983"/>
      <w:r>
        <w:t>aluminiowym kapslem z</w:t>
      </w:r>
      <w:r w:rsidR="003D7858">
        <w:t xml:space="preserve"> odrywanym</w:t>
      </w:r>
      <w:r>
        <w:t xml:space="preserve"> wieczkiem</w:t>
      </w:r>
      <w:bookmarkEnd w:id="100"/>
      <w:r>
        <w:t>.</w:t>
      </w:r>
      <w:bookmarkEnd w:id="101"/>
      <w:r>
        <w:t xml:space="preserve"> Jest on dostępny w opakowaniach zawierających 10 fiolek.</w:t>
      </w:r>
    </w:p>
    <w:p w14:paraId="2F834F30" w14:textId="77777777" w:rsidR="009D20D6" w:rsidRPr="006B4557" w:rsidRDefault="009D20D6" w:rsidP="009D20D6">
      <w:pPr>
        <w:numPr>
          <w:ilvl w:val="12"/>
          <w:numId w:val="0"/>
        </w:numPr>
        <w:tabs>
          <w:tab w:val="clear" w:pos="567"/>
        </w:tabs>
      </w:pPr>
    </w:p>
    <w:p w14:paraId="5B81B283" w14:textId="4F2D9727" w:rsidR="009D20D6" w:rsidRPr="006B4557" w:rsidRDefault="00113582" w:rsidP="009D20D6">
      <w:pPr>
        <w:numPr>
          <w:ilvl w:val="12"/>
          <w:numId w:val="0"/>
        </w:numPr>
        <w:tabs>
          <w:tab w:val="clear" w:pos="567"/>
        </w:tabs>
        <w:ind w:right="-2"/>
        <w:rPr>
          <w:b/>
        </w:rPr>
      </w:pPr>
      <w:r>
        <w:rPr>
          <w:b/>
        </w:rPr>
        <w:t>Podmiot odpowiedzialny</w:t>
      </w:r>
    </w:p>
    <w:p w14:paraId="19AA2FC6" w14:textId="77777777" w:rsidR="00F81C26" w:rsidRPr="006E0835" w:rsidRDefault="00113582" w:rsidP="009D20D6">
      <w:pPr>
        <w:tabs>
          <w:tab w:val="clear" w:pos="567"/>
        </w:tabs>
        <w:rPr>
          <w:noProof/>
          <w:szCs w:val="22"/>
          <w:lang w:val="nl-NL"/>
        </w:rPr>
      </w:pPr>
      <w:r w:rsidRPr="006E0835">
        <w:rPr>
          <w:lang w:val="nl-NL"/>
        </w:rPr>
        <w:t>Pfizer Europe MA EEIG</w:t>
      </w:r>
    </w:p>
    <w:p w14:paraId="30F76CC9" w14:textId="77777777" w:rsidR="00022D63" w:rsidRPr="006E0835" w:rsidRDefault="00113582" w:rsidP="009D20D6">
      <w:pPr>
        <w:tabs>
          <w:tab w:val="clear" w:pos="567"/>
        </w:tabs>
        <w:rPr>
          <w:noProof/>
          <w:szCs w:val="22"/>
          <w:lang w:val="nl-NL"/>
        </w:rPr>
      </w:pPr>
      <w:r w:rsidRPr="006E0835">
        <w:rPr>
          <w:lang w:val="nl-NL"/>
        </w:rPr>
        <w:t>Boulevard de la Plaine 17</w:t>
      </w:r>
    </w:p>
    <w:p w14:paraId="1F153B28" w14:textId="36505775" w:rsidR="00022D63" w:rsidRPr="00C73A58" w:rsidRDefault="00113582" w:rsidP="009D20D6">
      <w:pPr>
        <w:tabs>
          <w:tab w:val="clear" w:pos="567"/>
        </w:tabs>
        <w:rPr>
          <w:noProof/>
          <w:szCs w:val="22"/>
          <w:lang w:val="fr-FR"/>
        </w:rPr>
      </w:pPr>
      <w:r w:rsidRPr="00C73A58">
        <w:rPr>
          <w:lang w:val="fr-FR"/>
        </w:rPr>
        <w:t xml:space="preserve">1050 </w:t>
      </w:r>
      <w:r w:rsidR="00B76DF5" w:rsidRPr="00C73A58">
        <w:rPr>
          <w:szCs w:val="22"/>
          <w:lang w:val="fr-FR"/>
        </w:rPr>
        <w:t>Bru</w:t>
      </w:r>
      <w:r w:rsidR="00A272F8">
        <w:rPr>
          <w:szCs w:val="22"/>
          <w:lang w:val="fr-FR"/>
        </w:rPr>
        <w:t>ssels</w:t>
      </w:r>
    </w:p>
    <w:p w14:paraId="0C8B22BC" w14:textId="77777777" w:rsidR="009D20D6" w:rsidRPr="008036FB" w:rsidRDefault="00113582" w:rsidP="009D20D6">
      <w:pPr>
        <w:tabs>
          <w:tab w:val="clear" w:pos="567"/>
        </w:tabs>
        <w:rPr>
          <w:lang w:val="fr-FR"/>
        </w:rPr>
      </w:pPr>
      <w:r w:rsidRPr="008036FB">
        <w:rPr>
          <w:lang w:val="fr-FR"/>
        </w:rPr>
        <w:t>Belgia</w:t>
      </w:r>
    </w:p>
    <w:p w14:paraId="3056D4F7" w14:textId="77777777" w:rsidR="006F355A" w:rsidRPr="008036FB" w:rsidRDefault="006F355A" w:rsidP="009D20D6">
      <w:pPr>
        <w:tabs>
          <w:tab w:val="clear" w:pos="567"/>
        </w:tabs>
        <w:rPr>
          <w:lang w:val="fr-FR"/>
        </w:rPr>
      </w:pPr>
    </w:p>
    <w:p w14:paraId="504A5700" w14:textId="0BE7EAC7" w:rsidR="006F355A" w:rsidRPr="00C73A58" w:rsidRDefault="006F355A" w:rsidP="009D20D6">
      <w:pPr>
        <w:tabs>
          <w:tab w:val="clear" w:pos="567"/>
        </w:tabs>
        <w:rPr>
          <w:b/>
          <w:bCs/>
          <w:lang w:val="en-US"/>
        </w:rPr>
      </w:pPr>
      <w:r w:rsidRPr="00C73A58">
        <w:rPr>
          <w:b/>
          <w:bCs/>
          <w:lang w:val="en-US"/>
        </w:rPr>
        <w:t>Wytwórca</w:t>
      </w:r>
    </w:p>
    <w:p w14:paraId="788FF3B1" w14:textId="77777777" w:rsidR="006F355A" w:rsidRPr="00C73A58" w:rsidRDefault="006F355A" w:rsidP="006F355A">
      <w:pPr>
        <w:rPr>
          <w:noProof/>
          <w:szCs w:val="22"/>
          <w:lang w:val="en-US"/>
        </w:rPr>
      </w:pPr>
      <w:r w:rsidRPr="00C73A58">
        <w:rPr>
          <w:noProof/>
          <w:szCs w:val="22"/>
          <w:lang w:val="en-US"/>
        </w:rPr>
        <w:t>Pfizer Service Company BV</w:t>
      </w:r>
    </w:p>
    <w:p w14:paraId="7CEC2596" w14:textId="77777777" w:rsidR="00297C7F" w:rsidRPr="00D9484F" w:rsidRDefault="00297C7F" w:rsidP="00297C7F">
      <w:pPr>
        <w:rPr>
          <w:ins w:id="102" w:author="MM" w:date="2025-07-16T09:46:00Z" w16du:dateUtc="2025-07-16T05:46:00Z"/>
          <w:lang w:val="en-IN"/>
        </w:rPr>
      </w:pPr>
      <w:ins w:id="103" w:author="MM" w:date="2025-07-16T09:46:00Z" w16du:dateUtc="2025-07-16T05:46:00Z">
        <w:r w:rsidRPr="00D9484F">
          <w:t>Hermeslaan 11</w:t>
        </w:r>
      </w:ins>
    </w:p>
    <w:p w14:paraId="0A6AF6CA" w14:textId="77777777" w:rsidR="00297C7F" w:rsidRPr="00D9484F" w:rsidRDefault="00297C7F" w:rsidP="00297C7F">
      <w:pPr>
        <w:rPr>
          <w:ins w:id="104" w:author="MM" w:date="2025-07-16T09:46:00Z" w16du:dateUtc="2025-07-16T05:46:00Z"/>
          <w:lang w:val="en-IN"/>
        </w:rPr>
      </w:pPr>
      <w:ins w:id="105" w:author="MM" w:date="2025-07-16T09:46:00Z" w16du:dateUtc="2025-07-16T05:46:00Z">
        <w:r w:rsidRPr="00D9484F">
          <w:t>1932 Zaventem</w:t>
        </w:r>
      </w:ins>
    </w:p>
    <w:p w14:paraId="4584BA3F" w14:textId="42EE6D46" w:rsidR="006F355A" w:rsidRPr="008036FB" w:rsidDel="00297C7F" w:rsidRDefault="006F355A" w:rsidP="006F355A">
      <w:pPr>
        <w:rPr>
          <w:del w:id="106" w:author="MM" w:date="2025-07-16T09:46:00Z" w16du:dateUtc="2025-07-16T05:46:00Z"/>
          <w:lang w:val="en-US"/>
        </w:rPr>
      </w:pPr>
      <w:del w:id="107" w:author="MM" w:date="2025-07-16T09:46:00Z" w16du:dateUtc="2025-07-16T05:46:00Z">
        <w:r w:rsidRPr="008036FB" w:rsidDel="00297C7F">
          <w:rPr>
            <w:lang w:val="en-US"/>
          </w:rPr>
          <w:delText>Hoge Wei 10</w:delText>
        </w:r>
      </w:del>
    </w:p>
    <w:p w14:paraId="0FE9E0ED" w14:textId="4FCF3CBF" w:rsidR="006F355A" w:rsidRPr="00B96A9A" w:rsidDel="00297C7F" w:rsidRDefault="006F355A" w:rsidP="006F355A">
      <w:pPr>
        <w:rPr>
          <w:del w:id="108" w:author="MM" w:date="2025-07-16T09:46:00Z" w16du:dateUtc="2025-07-16T05:46:00Z"/>
          <w:noProof/>
          <w:szCs w:val="22"/>
        </w:rPr>
      </w:pPr>
      <w:del w:id="109" w:author="MM" w:date="2025-07-16T09:46:00Z" w16du:dateUtc="2025-07-16T05:46:00Z">
        <w:r w:rsidRPr="00B96A9A" w:rsidDel="00297C7F">
          <w:rPr>
            <w:noProof/>
            <w:szCs w:val="22"/>
          </w:rPr>
          <w:delText>Zaventem</w:delText>
        </w:r>
      </w:del>
    </w:p>
    <w:p w14:paraId="1A669601" w14:textId="0FF31EAA" w:rsidR="006F355A" w:rsidRPr="00B96A9A" w:rsidDel="00297C7F" w:rsidRDefault="006F355A" w:rsidP="006F355A">
      <w:pPr>
        <w:rPr>
          <w:del w:id="110" w:author="MM" w:date="2025-07-16T09:46:00Z" w16du:dateUtc="2025-07-16T05:46:00Z"/>
          <w:noProof/>
          <w:szCs w:val="22"/>
        </w:rPr>
      </w:pPr>
      <w:del w:id="111" w:author="MM" w:date="2025-07-16T09:46:00Z" w16du:dateUtc="2025-07-16T05:46:00Z">
        <w:r w:rsidRPr="00B96A9A" w:rsidDel="00297C7F">
          <w:rPr>
            <w:noProof/>
            <w:szCs w:val="22"/>
          </w:rPr>
          <w:delText>1930</w:delText>
        </w:r>
      </w:del>
    </w:p>
    <w:p w14:paraId="6C9556CA" w14:textId="6FA07483" w:rsidR="006F355A" w:rsidRPr="00C73A58" w:rsidRDefault="006F355A" w:rsidP="006F355A">
      <w:pPr>
        <w:tabs>
          <w:tab w:val="clear" w:pos="567"/>
        </w:tabs>
        <w:rPr>
          <w:noProof/>
          <w:szCs w:val="22"/>
        </w:rPr>
      </w:pPr>
      <w:r w:rsidRPr="00B96A9A">
        <w:rPr>
          <w:noProof/>
          <w:szCs w:val="22"/>
        </w:rPr>
        <w:t>Belgia</w:t>
      </w:r>
    </w:p>
    <w:p w14:paraId="50C0386C" w14:textId="77777777" w:rsidR="009D20D6" w:rsidRPr="005C345B" w:rsidRDefault="009D20D6" w:rsidP="009D20D6">
      <w:pPr>
        <w:numPr>
          <w:ilvl w:val="12"/>
          <w:numId w:val="0"/>
        </w:numPr>
        <w:tabs>
          <w:tab w:val="clear" w:pos="567"/>
        </w:tabs>
        <w:ind w:right="-2"/>
        <w:rPr>
          <w:noProof/>
          <w:szCs w:val="22"/>
        </w:rPr>
      </w:pPr>
    </w:p>
    <w:p w14:paraId="794174ED" w14:textId="77777777" w:rsidR="009D20D6" w:rsidRPr="00067B16" w:rsidRDefault="00113582" w:rsidP="009D20D6">
      <w:pPr>
        <w:numPr>
          <w:ilvl w:val="12"/>
          <w:numId w:val="0"/>
        </w:numPr>
        <w:tabs>
          <w:tab w:val="clear" w:pos="567"/>
        </w:tabs>
        <w:ind w:right="-2"/>
        <w:rPr>
          <w:noProof/>
          <w:szCs w:val="22"/>
        </w:rPr>
      </w:pPr>
      <w:r>
        <w:t>W celu uzyskania bardziej szczegółowych informacji dotyczących tego leku należy zwrócić się do miejscowego przedstawiciela podmiotu odpowiedzialnego:</w:t>
      </w:r>
    </w:p>
    <w:p w14:paraId="5F2FA54D" w14:textId="77777777" w:rsidR="009D20D6" w:rsidRDefault="009D20D6" w:rsidP="009D20D6">
      <w:pPr>
        <w:rPr>
          <w:noProof/>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1"/>
        <w:gridCol w:w="4675"/>
      </w:tblGrid>
      <w:tr w:rsidR="00395524" w14:paraId="207E4DA7" w14:textId="77777777" w:rsidTr="00124FD9">
        <w:trPr>
          <w:cantSplit/>
        </w:trPr>
        <w:tc>
          <w:tcPr>
            <w:tcW w:w="4675" w:type="dxa"/>
          </w:tcPr>
          <w:p w14:paraId="41E568E5" w14:textId="77777777" w:rsidR="00845704" w:rsidRPr="00C73A58" w:rsidRDefault="00113582" w:rsidP="00124FD9">
            <w:pPr>
              <w:rPr>
                <w:b/>
                <w:noProof/>
                <w:szCs w:val="22"/>
                <w:lang w:val="pt-PT"/>
              </w:rPr>
            </w:pPr>
            <w:r w:rsidRPr="00C73A58">
              <w:rPr>
                <w:b/>
                <w:lang w:val="pt-PT"/>
              </w:rPr>
              <w:t>België/Belgique/Belgien</w:t>
            </w:r>
          </w:p>
          <w:p w14:paraId="18F5DE94" w14:textId="77777777" w:rsidR="00845704" w:rsidRPr="00C73A58" w:rsidRDefault="00113582" w:rsidP="00124FD9">
            <w:pPr>
              <w:rPr>
                <w:b/>
                <w:bCs/>
                <w:noProof/>
                <w:szCs w:val="22"/>
                <w:lang w:val="pt-PT"/>
              </w:rPr>
            </w:pPr>
            <w:r w:rsidRPr="00C73A58">
              <w:rPr>
                <w:b/>
                <w:lang w:val="pt-PT"/>
              </w:rPr>
              <w:t>Luxembourg/Luxemburg</w:t>
            </w:r>
          </w:p>
          <w:p w14:paraId="2B688EE3" w14:textId="77777777" w:rsidR="00845704" w:rsidRPr="00C73A58" w:rsidRDefault="00113582" w:rsidP="00F0008D">
            <w:pPr>
              <w:rPr>
                <w:noProof/>
                <w:szCs w:val="22"/>
                <w:lang w:val="pt-PT"/>
              </w:rPr>
            </w:pPr>
            <w:r w:rsidRPr="00C73A58">
              <w:rPr>
                <w:lang w:val="pt-PT"/>
              </w:rPr>
              <w:t>Pfizer NV/SA</w:t>
            </w:r>
          </w:p>
          <w:p w14:paraId="653E5A01" w14:textId="77777777" w:rsidR="00845704" w:rsidRPr="00EB595B" w:rsidRDefault="00113582" w:rsidP="00F0008D">
            <w:pPr>
              <w:rPr>
                <w:noProof/>
                <w:szCs w:val="22"/>
              </w:rPr>
            </w:pPr>
            <w:r>
              <w:t>Tél/Tel: +32 (0)2 554 62 11</w:t>
            </w:r>
          </w:p>
          <w:p w14:paraId="240FB367" w14:textId="77777777" w:rsidR="00845704" w:rsidRPr="008A1008" w:rsidRDefault="00845704" w:rsidP="00124FD9">
            <w:pPr>
              <w:ind w:right="34"/>
              <w:rPr>
                <w:noProof/>
                <w:szCs w:val="22"/>
              </w:rPr>
            </w:pPr>
          </w:p>
        </w:tc>
        <w:tc>
          <w:tcPr>
            <w:tcW w:w="4675" w:type="dxa"/>
          </w:tcPr>
          <w:p w14:paraId="0962447F" w14:textId="77777777" w:rsidR="00845704" w:rsidRPr="00C73A58" w:rsidRDefault="00113582" w:rsidP="00124FD9">
            <w:pPr>
              <w:autoSpaceDE w:val="0"/>
              <w:autoSpaceDN w:val="0"/>
              <w:adjustRightInd w:val="0"/>
              <w:rPr>
                <w:noProof/>
                <w:szCs w:val="22"/>
                <w:lang w:val="pt-PT"/>
              </w:rPr>
            </w:pPr>
            <w:r w:rsidRPr="00C73A58">
              <w:rPr>
                <w:b/>
                <w:lang w:val="pt-PT"/>
              </w:rPr>
              <w:t>Lietuva</w:t>
            </w:r>
          </w:p>
          <w:p w14:paraId="19EA79F5" w14:textId="77777777" w:rsidR="00845704" w:rsidRPr="00C73A58" w:rsidRDefault="00113582" w:rsidP="00124FD9">
            <w:pPr>
              <w:autoSpaceDE w:val="0"/>
              <w:autoSpaceDN w:val="0"/>
              <w:adjustRightInd w:val="0"/>
              <w:rPr>
                <w:noProof/>
                <w:szCs w:val="22"/>
                <w:lang w:val="pt-PT"/>
              </w:rPr>
            </w:pPr>
            <w:r w:rsidRPr="00C73A58">
              <w:rPr>
                <w:lang w:val="pt-PT"/>
              </w:rPr>
              <w:t>Pfizer Luxembourg SARL filialas Lietuvoje</w:t>
            </w:r>
          </w:p>
          <w:p w14:paraId="535559DC" w14:textId="77777777" w:rsidR="00845704" w:rsidRPr="00AD5184" w:rsidRDefault="00113582" w:rsidP="00124FD9">
            <w:pPr>
              <w:autoSpaceDE w:val="0"/>
              <w:autoSpaceDN w:val="0"/>
              <w:adjustRightInd w:val="0"/>
              <w:rPr>
                <w:noProof/>
                <w:szCs w:val="22"/>
              </w:rPr>
            </w:pPr>
            <w:r>
              <w:t>Tel: +370 5 251 4000</w:t>
            </w:r>
          </w:p>
          <w:p w14:paraId="0C652D0F" w14:textId="77777777" w:rsidR="00845704" w:rsidRPr="00AD5184" w:rsidRDefault="00845704" w:rsidP="00124FD9">
            <w:pPr>
              <w:suppressAutoHyphens/>
              <w:rPr>
                <w:noProof/>
                <w:szCs w:val="22"/>
                <w:lang w:val="it-IT"/>
              </w:rPr>
            </w:pPr>
          </w:p>
        </w:tc>
      </w:tr>
      <w:tr w:rsidR="00395524" w14:paraId="27A31415" w14:textId="77777777" w:rsidTr="00124FD9">
        <w:trPr>
          <w:cantSplit/>
        </w:trPr>
        <w:tc>
          <w:tcPr>
            <w:tcW w:w="4675" w:type="dxa"/>
          </w:tcPr>
          <w:p w14:paraId="2875B1CC" w14:textId="77777777" w:rsidR="00845704" w:rsidRPr="004F5F83" w:rsidRDefault="00113582" w:rsidP="00124FD9">
            <w:pPr>
              <w:autoSpaceDE w:val="0"/>
              <w:autoSpaceDN w:val="0"/>
              <w:adjustRightInd w:val="0"/>
              <w:rPr>
                <w:b/>
                <w:bCs/>
                <w:szCs w:val="22"/>
              </w:rPr>
            </w:pPr>
            <w:r>
              <w:rPr>
                <w:b/>
              </w:rPr>
              <w:t>България</w:t>
            </w:r>
          </w:p>
          <w:p w14:paraId="4632A671" w14:textId="77777777" w:rsidR="00845704" w:rsidRPr="004F5F83" w:rsidRDefault="00113582" w:rsidP="00124FD9">
            <w:pPr>
              <w:tabs>
                <w:tab w:val="left" w:pos="-720"/>
              </w:tabs>
              <w:suppressAutoHyphens/>
              <w:rPr>
                <w:noProof/>
                <w:szCs w:val="22"/>
              </w:rPr>
            </w:pPr>
            <w:r>
              <w:t>Пфайзер Люксембург САРЛ, Клон България</w:t>
            </w:r>
          </w:p>
          <w:p w14:paraId="202813E5" w14:textId="77777777" w:rsidR="00845704" w:rsidRPr="00AD5184" w:rsidRDefault="00113582" w:rsidP="00124FD9">
            <w:pPr>
              <w:tabs>
                <w:tab w:val="left" w:pos="-720"/>
              </w:tabs>
              <w:suppressAutoHyphens/>
              <w:rPr>
                <w:noProof/>
                <w:szCs w:val="22"/>
              </w:rPr>
            </w:pPr>
            <w:r>
              <w:t>Teл.: +359 2 970 4333</w:t>
            </w:r>
          </w:p>
        </w:tc>
        <w:tc>
          <w:tcPr>
            <w:tcW w:w="4675" w:type="dxa"/>
          </w:tcPr>
          <w:p w14:paraId="3C8FFFAC" w14:textId="77777777" w:rsidR="00845704" w:rsidRPr="006B4557" w:rsidRDefault="00113582" w:rsidP="00124FD9">
            <w:pPr>
              <w:rPr>
                <w:b/>
                <w:noProof/>
                <w:szCs w:val="22"/>
              </w:rPr>
            </w:pPr>
            <w:r>
              <w:rPr>
                <w:b/>
              </w:rPr>
              <w:t>Magyarország</w:t>
            </w:r>
          </w:p>
          <w:p w14:paraId="7B504E42" w14:textId="77777777" w:rsidR="00845704" w:rsidRDefault="00113582" w:rsidP="00124FD9">
            <w:pPr>
              <w:rPr>
                <w:noProof/>
                <w:szCs w:val="22"/>
              </w:rPr>
            </w:pPr>
            <w:r>
              <w:t>Pfizer Kft.</w:t>
            </w:r>
          </w:p>
          <w:p w14:paraId="52D745F1" w14:textId="77777777" w:rsidR="00845704" w:rsidRPr="008225EB" w:rsidRDefault="00113582" w:rsidP="00F0008D">
            <w:pPr>
              <w:rPr>
                <w:noProof/>
                <w:szCs w:val="22"/>
              </w:rPr>
            </w:pPr>
            <w:r>
              <w:t>Tel.: + 36 1 488 37 00</w:t>
            </w:r>
          </w:p>
        </w:tc>
      </w:tr>
      <w:tr w:rsidR="00395524" w14:paraId="087E33B9" w14:textId="77777777" w:rsidTr="00124FD9">
        <w:trPr>
          <w:cantSplit/>
        </w:trPr>
        <w:tc>
          <w:tcPr>
            <w:tcW w:w="4675" w:type="dxa"/>
          </w:tcPr>
          <w:p w14:paraId="3FFE63B8" w14:textId="77777777" w:rsidR="003D7858" w:rsidRDefault="003D7858" w:rsidP="00124FD9">
            <w:pPr>
              <w:tabs>
                <w:tab w:val="left" w:pos="-720"/>
              </w:tabs>
              <w:suppressAutoHyphens/>
              <w:rPr>
                <w:b/>
              </w:rPr>
            </w:pPr>
          </w:p>
          <w:p w14:paraId="364621D3" w14:textId="5C0ED496" w:rsidR="00845704" w:rsidRPr="006B4557" w:rsidRDefault="00113582" w:rsidP="00124FD9">
            <w:pPr>
              <w:tabs>
                <w:tab w:val="left" w:pos="-720"/>
              </w:tabs>
              <w:suppressAutoHyphens/>
              <w:rPr>
                <w:noProof/>
                <w:szCs w:val="22"/>
              </w:rPr>
            </w:pPr>
            <w:r>
              <w:rPr>
                <w:b/>
              </w:rPr>
              <w:t>Česká republika</w:t>
            </w:r>
          </w:p>
          <w:p w14:paraId="3B8C7E55" w14:textId="676F9BFB" w:rsidR="00845704" w:rsidRDefault="00113582" w:rsidP="00124FD9">
            <w:pPr>
              <w:tabs>
                <w:tab w:val="left" w:pos="-720"/>
              </w:tabs>
              <w:suppressAutoHyphens/>
              <w:rPr>
                <w:noProof/>
                <w:szCs w:val="22"/>
              </w:rPr>
            </w:pPr>
            <w:r>
              <w:t xml:space="preserve">Pfizer, spol. </w:t>
            </w:r>
            <w:r w:rsidR="003D7858">
              <w:t>S</w:t>
            </w:r>
            <w:r>
              <w:t xml:space="preserve"> r.o.</w:t>
            </w:r>
          </w:p>
          <w:p w14:paraId="17D76530" w14:textId="77777777" w:rsidR="00845704" w:rsidRDefault="00113582" w:rsidP="00124FD9">
            <w:pPr>
              <w:tabs>
                <w:tab w:val="left" w:pos="-720"/>
              </w:tabs>
              <w:suppressAutoHyphens/>
              <w:rPr>
                <w:noProof/>
                <w:szCs w:val="22"/>
              </w:rPr>
            </w:pPr>
            <w:r>
              <w:t>Tel: +420 283 004 111</w:t>
            </w:r>
          </w:p>
          <w:p w14:paraId="3D51A1E7" w14:textId="77777777" w:rsidR="00845704" w:rsidRPr="00067B16" w:rsidRDefault="00845704" w:rsidP="00124FD9">
            <w:pPr>
              <w:tabs>
                <w:tab w:val="left" w:pos="-720"/>
              </w:tabs>
              <w:suppressAutoHyphens/>
              <w:rPr>
                <w:noProof/>
                <w:szCs w:val="22"/>
              </w:rPr>
            </w:pPr>
          </w:p>
        </w:tc>
        <w:tc>
          <w:tcPr>
            <w:tcW w:w="4675" w:type="dxa"/>
          </w:tcPr>
          <w:p w14:paraId="4665DB8E" w14:textId="77777777" w:rsidR="003D7858" w:rsidRPr="00614B0A" w:rsidRDefault="003D7858" w:rsidP="00124FD9">
            <w:pPr>
              <w:rPr>
                <w:b/>
                <w:lang w:val="es-ES"/>
              </w:rPr>
            </w:pPr>
          </w:p>
          <w:p w14:paraId="7FBCEEFC" w14:textId="1DEDC9DD" w:rsidR="00845704" w:rsidRPr="00614B0A" w:rsidRDefault="00113582" w:rsidP="00124FD9">
            <w:pPr>
              <w:rPr>
                <w:b/>
                <w:noProof/>
                <w:szCs w:val="22"/>
                <w:lang w:val="es-ES"/>
              </w:rPr>
            </w:pPr>
            <w:r w:rsidRPr="00614B0A">
              <w:rPr>
                <w:b/>
                <w:lang w:val="es-ES"/>
              </w:rPr>
              <w:t>Malta</w:t>
            </w:r>
          </w:p>
          <w:p w14:paraId="0E29321C" w14:textId="77777777" w:rsidR="00845704" w:rsidRPr="00614B0A" w:rsidRDefault="00113582" w:rsidP="00124FD9">
            <w:pPr>
              <w:rPr>
                <w:noProof/>
                <w:szCs w:val="22"/>
                <w:lang w:val="es-ES"/>
              </w:rPr>
            </w:pPr>
            <w:r w:rsidRPr="00614B0A">
              <w:rPr>
                <w:lang w:val="es-ES"/>
              </w:rPr>
              <w:t>Vivian Corporation Ltd.</w:t>
            </w:r>
          </w:p>
          <w:p w14:paraId="5D7419B0" w14:textId="77777777" w:rsidR="00845704" w:rsidRPr="00614B0A" w:rsidRDefault="00113582" w:rsidP="00124FD9">
            <w:pPr>
              <w:rPr>
                <w:noProof/>
                <w:szCs w:val="22"/>
                <w:lang w:val="es-ES"/>
              </w:rPr>
            </w:pPr>
            <w:r w:rsidRPr="00614B0A">
              <w:rPr>
                <w:lang w:val="es-ES"/>
              </w:rPr>
              <w:t>Tel: +356 21344610</w:t>
            </w:r>
          </w:p>
          <w:p w14:paraId="6EFA0427" w14:textId="1C401CAC" w:rsidR="00845704" w:rsidRPr="00A26F79" w:rsidRDefault="00113582" w:rsidP="006F355A">
            <w:pPr>
              <w:rPr>
                <w:noProof/>
                <w:szCs w:val="22"/>
              </w:rPr>
            </w:pPr>
            <w:r w:rsidRPr="00B96A9A">
              <w:t>-</w:t>
            </w:r>
          </w:p>
        </w:tc>
      </w:tr>
      <w:tr w:rsidR="00395524" w14:paraId="18E08AB6" w14:textId="77777777" w:rsidTr="00124FD9">
        <w:trPr>
          <w:cantSplit/>
        </w:trPr>
        <w:tc>
          <w:tcPr>
            <w:tcW w:w="4675" w:type="dxa"/>
          </w:tcPr>
          <w:p w14:paraId="6C92F4E1" w14:textId="77777777" w:rsidR="00845704" w:rsidRPr="006B4557" w:rsidRDefault="00113582" w:rsidP="00124FD9">
            <w:pPr>
              <w:rPr>
                <w:noProof/>
                <w:szCs w:val="22"/>
              </w:rPr>
            </w:pPr>
            <w:r>
              <w:rPr>
                <w:b/>
              </w:rPr>
              <w:t>Danmark</w:t>
            </w:r>
          </w:p>
          <w:p w14:paraId="5CC9502D" w14:textId="77777777" w:rsidR="00845704" w:rsidRDefault="00113582" w:rsidP="00124FD9">
            <w:pPr>
              <w:tabs>
                <w:tab w:val="left" w:pos="-720"/>
              </w:tabs>
              <w:suppressAutoHyphens/>
              <w:rPr>
                <w:noProof/>
                <w:szCs w:val="22"/>
              </w:rPr>
            </w:pPr>
            <w:r>
              <w:t>Pfizer ApS</w:t>
            </w:r>
          </w:p>
          <w:p w14:paraId="3215B2AE" w14:textId="5306F83A" w:rsidR="00845704" w:rsidRDefault="00113582" w:rsidP="00124FD9">
            <w:pPr>
              <w:tabs>
                <w:tab w:val="left" w:pos="-720"/>
              </w:tabs>
              <w:suppressAutoHyphens/>
              <w:rPr>
                <w:noProof/>
                <w:szCs w:val="22"/>
              </w:rPr>
            </w:pPr>
            <w:r>
              <w:t>Tlf</w:t>
            </w:r>
            <w:r w:rsidR="00EE533B">
              <w:t>.</w:t>
            </w:r>
            <w:r>
              <w:t>: +45 44 20 11 00</w:t>
            </w:r>
          </w:p>
          <w:p w14:paraId="05747902" w14:textId="77777777" w:rsidR="00845704" w:rsidRPr="006B4557" w:rsidRDefault="00845704" w:rsidP="00124FD9">
            <w:pPr>
              <w:tabs>
                <w:tab w:val="left" w:pos="-720"/>
              </w:tabs>
              <w:suppressAutoHyphens/>
              <w:rPr>
                <w:noProof/>
                <w:szCs w:val="22"/>
              </w:rPr>
            </w:pPr>
          </w:p>
        </w:tc>
        <w:tc>
          <w:tcPr>
            <w:tcW w:w="4675" w:type="dxa"/>
          </w:tcPr>
          <w:p w14:paraId="6052F341" w14:textId="77777777" w:rsidR="00845704" w:rsidRPr="007B42D3" w:rsidRDefault="00113582" w:rsidP="00124FD9">
            <w:pPr>
              <w:tabs>
                <w:tab w:val="left" w:pos="-720"/>
              </w:tabs>
              <w:suppressAutoHyphens/>
              <w:rPr>
                <w:noProof/>
                <w:szCs w:val="22"/>
              </w:rPr>
            </w:pPr>
            <w:r>
              <w:rPr>
                <w:b/>
              </w:rPr>
              <w:t>Nederland</w:t>
            </w:r>
          </w:p>
          <w:p w14:paraId="694AE0EC" w14:textId="77777777" w:rsidR="00845704" w:rsidRDefault="00113582" w:rsidP="00124FD9">
            <w:pPr>
              <w:tabs>
                <w:tab w:val="left" w:pos="-720"/>
              </w:tabs>
              <w:suppressAutoHyphens/>
              <w:rPr>
                <w:noProof/>
                <w:szCs w:val="22"/>
              </w:rPr>
            </w:pPr>
            <w:r>
              <w:t>Pfizer bv</w:t>
            </w:r>
          </w:p>
          <w:p w14:paraId="78A3B58B" w14:textId="77777777" w:rsidR="00845704" w:rsidRDefault="00113582" w:rsidP="00124FD9">
            <w:pPr>
              <w:rPr>
                <w:noProof/>
                <w:szCs w:val="22"/>
              </w:rPr>
            </w:pPr>
            <w:r>
              <w:t>Tel: +31 (0)800 63 34 636</w:t>
            </w:r>
          </w:p>
          <w:p w14:paraId="3B788058" w14:textId="77777777" w:rsidR="00845704" w:rsidRPr="006B4557" w:rsidRDefault="00845704" w:rsidP="00124FD9">
            <w:pPr>
              <w:rPr>
                <w:noProof/>
                <w:szCs w:val="22"/>
              </w:rPr>
            </w:pPr>
          </w:p>
        </w:tc>
      </w:tr>
      <w:tr w:rsidR="00395524" w14:paraId="2D1BDC9C" w14:textId="77777777" w:rsidTr="00124FD9">
        <w:trPr>
          <w:cantSplit/>
        </w:trPr>
        <w:tc>
          <w:tcPr>
            <w:tcW w:w="4675" w:type="dxa"/>
          </w:tcPr>
          <w:p w14:paraId="79361A51" w14:textId="77777777" w:rsidR="00845704" w:rsidRPr="006E0835" w:rsidRDefault="00113582" w:rsidP="00124FD9">
            <w:pPr>
              <w:rPr>
                <w:noProof/>
                <w:szCs w:val="22"/>
                <w:lang w:val="nl-NL"/>
              </w:rPr>
            </w:pPr>
            <w:r w:rsidRPr="006E0835">
              <w:rPr>
                <w:b/>
                <w:lang w:val="nl-NL"/>
              </w:rPr>
              <w:t>Deutschland</w:t>
            </w:r>
          </w:p>
          <w:p w14:paraId="2B9C8A17" w14:textId="77777777" w:rsidR="00845704" w:rsidRPr="006E0835" w:rsidRDefault="00113582" w:rsidP="00124FD9">
            <w:pPr>
              <w:tabs>
                <w:tab w:val="left" w:pos="-720"/>
              </w:tabs>
              <w:suppressAutoHyphens/>
              <w:rPr>
                <w:noProof/>
                <w:szCs w:val="22"/>
                <w:lang w:val="nl-NL"/>
              </w:rPr>
            </w:pPr>
            <w:r w:rsidRPr="006E0835">
              <w:rPr>
                <w:lang w:val="nl-NL"/>
              </w:rPr>
              <w:t>PFIZER PHARMA GmbH</w:t>
            </w:r>
          </w:p>
          <w:p w14:paraId="2F6A6727" w14:textId="77777777" w:rsidR="00845704" w:rsidRPr="006E0835" w:rsidRDefault="00113582" w:rsidP="00124FD9">
            <w:pPr>
              <w:tabs>
                <w:tab w:val="left" w:pos="-720"/>
              </w:tabs>
              <w:suppressAutoHyphens/>
              <w:rPr>
                <w:noProof/>
                <w:szCs w:val="22"/>
                <w:lang w:val="nl-NL"/>
              </w:rPr>
            </w:pPr>
            <w:r w:rsidRPr="006E0835">
              <w:rPr>
                <w:lang w:val="nl-NL"/>
              </w:rPr>
              <w:t>Tel: +49 (0)30 550055-51000</w:t>
            </w:r>
          </w:p>
          <w:p w14:paraId="200411FF" w14:textId="77777777" w:rsidR="00845704" w:rsidRPr="004F5F83" w:rsidRDefault="00845704" w:rsidP="00124FD9">
            <w:pPr>
              <w:tabs>
                <w:tab w:val="left" w:pos="-720"/>
              </w:tabs>
              <w:suppressAutoHyphens/>
              <w:rPr>
                <w:noProof/>
                <w:szCs w:val="22"/>
                <w:lang w:val="de-DE"/>
              </w:rPr>
            </w:pPr>
          </w:p>
        </w:tc>
        <w:tc>
          <w:tcPr>
            <w:tcW w:w="4675" w:type="dxa"/>
          </w:tcPr>
          <w:p w14:paraId="57331A69" w14:textId="77777777" w:rsidR="00845704" w:rsidRPr="007B42D3" w:rsidRDefault="00113582" w:rsidP="00124FD9">
            <w:pPr>
              <w:rPr>
                <w:noProof/>
                <w:szCs w:val="22"/>
              </w:rPr>
            </w:pPr>
            <w:r>
              <w:rPr>
                <w:b/>
              </w:rPr>
              <w:t>Norge</w:t>
            </w:r>
          </w:p>
          <w:p w14:paraId="5E88FF84" w14:textId="77777777" w:rsidR="00845704" w:rsidRDefault="00113582" w:rsidP="00124FD9">
            <w:pPr>
              <w:rPr>
                <w:noProof/>
                <w:szCs w:val="22"/>
              </w:rPr>
            </w:pPr>
            <w:r>
              <w:t>Pfizer AS</w:t>
            </w:r>
          </w:p>
          <w:p w14:paraId="48BF4ED5" w14:textId="77777777" w:rsidR="00845704" w:rsidRDefault="00113582" w:rsidP="00124FD9">
            <w:pPr>
              <w:tabs>
                <w:tab w:val="left" w:pos="-720"/>
              </w:tabs>
              <w:suppressAutoHyphens/>
              <w:rPr>
                <w:noProof/>
                <w:szCs w:val="22"/>
              </w:rPr>
            </w:pPr>
            <w:r>
              <w:t>Tlf: +47 67 52 61 00</w:t>
            </w:r>
          </w:p>
          <w:p w14:paraId="6E402016" w14:textId="77777777" w:rsidR="00845704" w:rsidRPr="008225EB" w:rsidRDefault="00845704" w:rsidP="00124FD9">
            <w:pPr>
              <w:tabs>
                <w:tab w:val="left" w:pos="-720"/>
              </w:tabs>
              <w:suppressAutoHyphens/>
              <w:rPr>
                <w:noProof/>
                <w:szCs w:val="22"/>
              </w:rPr>
            </w:pPr>
          </w:p>
        </w:tc>
      </w:tr>
      <w:tr w:rsidR="00395524" w:rsidRPr="00D1719A" w14:paraId="74D15EE8" w14:textId="77777777" w:rsidTr="00124FD9">
        <w:trPr>
          <w:cantSplit/>
        </w:trPr>
        <w:tc>
          <w:tcPr>
            <w:tcW w:w="4675" w:type="dxa"/>
          </w:tcPr>
          <w:p w14:paraId="20EB26D0" w14:textId="77777777" w:rsidR="00845704" w:rsidRPr="00C73A58" w:rsidRDefault="00113582" w:rsidP="00124FD9">
            <w:pPr>
              <w:tabs>
                <w:tab w:val="left" w:pos="-720"/>
              </w:tabs>
              <w:suppressAutoHyphens/>
              <w:rPr>
                <w:b/>
                <w:bCs/>
                <w:noProof/>
                <w:szCs w:val="22"/>
                <w:lang w:val="pt-PT"/>
              </w:rPr>
            </w:pPr>
            <w:r w:rsidRPr="00C73A58">
              <w:rPr>
                <w:b/>
                <w:lang w:val="pt-PT"/>
              </w:rPr>
              <w:t>Eesti</w:t>
            </w:r>
          </w:p>
          <w:p w14:paraId="783CC0BE" w14:textId="77777777" w:rsidR="00845704" w:rsidRPr="00C73A58" w:rsidRDefault="00113582" w:rsidP="00124FD9">
            <w:pPr>
              <w:tabs>
                <w:tab w:val="left" w:pos="-720"/>
              </w:tabs>
              <w:suppressAutoHyphens/>
              <w:rPr>
                <w:noProof/>
                <w:szCs w:val="22"/>
                <w:lang w:val="pt-PT"/>
              </w:rPr>
            </w:pPr>
            <w:r w:rsidRPr="00C73A58">
              <w:rPr>
                <w:lang w:val="pt-PT"/>
              </w:rPr>
              <w:t>Pfizer Luxembourg SARL Eesti filiaal</w:t>
            </w:r>
          </w:p>
          <w:p w14:paraId="4DBB284B" w14:textId="77777777" w:rsidR="00845704" w:rsidRDefault="00113582" w:rsidP="00124FD9">
            <w:pPr>
              <w:tabs>
                <w:tab w:val="left" w:pos="-720"/>
              </w:tabs>
              <w:suppressAutoHyphens/>
              <w:rPr>
                <w:noProof/>
                <w:szCs w:val="22"/>
              </w:rPr>
            </w:pPr>
            <w:r>
              <w:t>Tel: +372 666 7500</w:t>
            </w:r>
          </w:p>
          <w:p w14:paraId="2005950C" w14:textId="77777777" w:rsidR="00845704" w:rsidRPr="006B4557" w:rsidRDefault="00845704" w:rsidP="00124FD9">
            <w:pPr>
              <w:tabs>
                <w:tab w:val="left" w:pos="-720"/>
              </w:tabs>
              <w:suppressAutoHyphens/>
              <w:rPr>
                <w:noProof/>
                <w:szCs w:val="22"/>
              </w:rPr>
            </w:pPr>
          </w:p>
        </w:tc>
        <w:tc>
          <w:tcPr>
            <w:tcW w:w="4675" w:type="dxa"/>
          </w:tcPr>
          <w:p w14:paraId="1133B1FF" w14:textId="77777777" w:rsidR="00845704" w:rsidRPr="005C345B" w:rsidRDefault="00113582" w:rsidP="00124FD9">
            <w:pPr>
              <w:tabs>
                <w:tab w:val="left" w:pos="-720"/>
              </w:tabs>
              <w:suppressAutoHyphens/>
              <w:rPr>
                <w:noProof/>
                <w:szCs w:val="22"/>
                <w:lang w:val="en-GB"/>
              </w:rPr>
            </w:pPr>
            <w:r w:rsidRPr="005C345B">
              <w:rPr>
                <w:b/>
                <w:lang w:val="en-GB"/>
              </w:rPr>
              <w:t>Österreich</w:t>
            </w:r>
          </w:p>
          <w:p w14:paraId="074045CD" w14:textId="77777777" w:rsidR="00845704" w:rsidRPr="005C345B" w:rsidRDefault="00113582" w:rsidP="00124FD9">
            <w:pPr>
              <w:tabs>
                <w:tab w:val="left" w:pos="-720"/>
              </w:tabs>
              <w:suppressAutoHyphens/>
              <w:rPr>
                <w:noProof/>
                <w:szCs w:val="22"/>
                <w:lang w:val="en-GB"/>
              </w:rPr>
            </w:pPr>
            <w:r w:rsidRPr="005C345B">
              <w:rPr>
                <w:lang w:val="en-GB"/>
              </w:rPr>
              <w:t>Pfizer Corporation Austria Ges.m.b.H.</w:t>
            </w:r>
          </w:p>
          <w:p w14:paraId="47C28BDC" w14:textId="77777777" w:rsidR="00845704" w:rsidRPr="00C73A58" w:rsidRDefault="00113582" w:rsidP="00124FD9">
            <w:pPr>
              <w:rPr>
                <w:noProof/>
                <w:szCs w:val="22"/>
                <w:lang w:val="en-US"/>
              </w:rPr>
            </w:pPr>
            <w:r w:rsidRPr="00C73A58">
              <w:rPr>
                <w:lang w:val="en-US"/>
              </w:rPr>
              <w:t>Tel: +43 (0)1 521 15-0</w:t>
            </w:r>
          </w:p>
          <w:p w14:paraId="0D7C4E37" w14:textId="77777777" w:rsidR="00845704" w:rsidRPr="00C73A58" w:rsidRDefault="00845704" w:rsidP="00124FD9">
            <w:pPr>
              <w:rPr>
                <w:noProof/>
                <w:szCs w:val="22"/>
                <w:lang w:val="en-US"/>
              </w:rPr>
            </w:pPr>
          </w:p>
        </w:tc>
      </w:tr>
      <w:tr w:rsidR="00395524" w14:paraId="13B4CDFC" w14:textId="77777777" w:rsidTr="00124FD9">
        <w:trPr>
          <w:cantSplit/>
        </w:trPr>
        <w:tc>
          <w:tcPr>
            <w:tcW w:w="4675" w:type="dxa"/>
          </w:tcPr>
          <w:p w14:paraId="1F32DCB3" w14:textId="77777777" w:rsidR="00845704" w:rsidRPr="00982A98" w:rsidRDefault="00113582" w:rsidP="00124FD9">
            <w:pPr>
              <w:rPr>
                <w:noProof/>
                <w:szCs w:val="22"/>
              </w:rPr>
            </w:pPr>
            <w:r>
              <w:rPr>
                <w:b/>
              </w:rPr>
              <w:t>Ελλάδα</w:t>
            </w:r>
          </w:p>
          <w:p w14:paraId="7D498096" w14:textId="77777777" w:rsidR="00845704" w:rsidRPr="00982A98" w:rsidRDefault="00113582" w:rsidP="00124FD9">
            <w:pPr>
              <w:tabs>
                <w:tab w:val="left" w:pos="-720"/>
              </w:tabs>
              <w:suppressAutoHyphens/>
              <w:rPr>
                <w:noProof/>
                <w:szCs w:val="22"/>
              </w:rPr>
            </w:pPr>
            <w:r w:rsidRPr="00982A98">
              <w:t>Pfizer </w:t>
            </w:r>
            <w:r>
              <w:t>Ελλάς</w:t>
            </w:r>
            <w:r w:rsidRPr="00982A98">
              <w:t> A.E. </w:t>
            </w:r>
          </w:p>
          <w:p w14:paraId="07D6F83A" w14:textId="77777777" w:rsidR="00845704" w:rsidRDefault="00113582" w:rsidP="00124FD9">
            <w:pPr>
              <w:tabs>
                <w:tab w:val="left" w:pos="-720"/>
              </w:tabs>
              <w:suppressAutoHyphens/>
              <w:rPr>
                <w:noProof/>
                <w:szCs w:val="22"/>
              </w:rPr>
            </w:pPr>
            <w:r>
              <w:t>Τηλ: +30 210 6785800</w:t>
            </w:r>
          </w:p>
          <w:p w14:paraId="3884DE4A" w14:textId="3F7FC45E" w:rsidR="00845704" w:rsidRPr="00B35164" w:rsidRDefault="00845704" w:rsidP="006F355A">
            <w:pPr>
              <w:tabs>
                <w:tab w:val="left" w:pos="-720"/>
              </w:tabs>
              <w:suppressAutoHyphens/>
              <w:rPr>
                <w:noProof/>
                <w:szCs w:val="22"/>
                <w:lang w:val="en-US"/>
              </w:rPr>
            </w:pPr>
          </w:p>
        </w:tc>
        <w:tc>
          <w:tcPr>
            <w:tcW w:w="4675" w:type="dxa"/>
          </w:tcPr>
          <w:p w14:paraId="5C508723" w14:textId="77777777" w:rsidR="00845704" w:rsidRPr="004F5F83" w:rsidRDefault="00113582" w:rsidP="00124FD9">
            <w:pPr>
              <w:tabs>
                <w:tab w:val="left" w:pos="-720"/>
              </w:tabs>
              <w:suppressAutoHyphens/>
            </w:pPr>
            <w:r>
              <w:rPr>
                <w:b/>
              </w:rPr>
              <w:t>Polska</w:t>
            </w:r>
          </w:p>
          <w:p w14:paraId="185D23C8" w14:textId="77777777" w:rsidR="00845704" w:rsidRPr="004F5F83" w:rsidRDefault="00113582" w:rsidP="00124FD9">
            <w:pPr>
              <w:tabs>
                <w:tab w:val="left" w:pos="-720"/>
              </w:tabs>
              <w:suppressAutoHyphens/>
              <w:rPr>
                <w:noProof/>
                <w:szCs w:val="22"/>
              </w:rPr>
            </w:pPr>
            <w:r>
              <w:t>Pfizer Polska Sp. z o.o.</w:t>
            </w:r>
          </w:p>
          <w:p w14:paraId="48326FDF" w14:textId="77777777" w:rsidR="00845704" w:rsidRDefault="00113582" w:rsidP="00124FD9">
            <w:pPr>
              <w:tabs>
                <w:tab w:val="left" w:pos="-720"/>
              </w:tabs>
              <w:suppressAutoHyphens/>
              <w:rPr>
                <w:noProof/>
                <w:szCs w:val="22"/>
              </w:rPr>
            </w:pPr>
            <w:r>
              <w:t>Tel.: +48 22 335 61 00</w:t>
            </w:r>
          </w:p>
          <w:p w14:paraId="51FA8B0A" w14:textId="77777777" w:rsidR="00845704" w:rsidRPr="00A26F79" w:rsidRDefault="00845704" w:rsidP="00124FD9">
            <w:pPr>
              <w:tabs>
                <w:tab w:val="left" w:pos="-720"/>
              </w:tabs>
              <w:suppressAutoHyphens/>
              <w:rPr>
                <w:noProof/>
                <w:szCs w:val="22"/>
              </w:rPr>
            </w:pPr>
          </w:p>
        </w:tc>
      </w:tr>
      <w:tr w:rsidR="00395524" w:rsidRPr="008036FB" w14:paraId="314BAD9B" w14:textId="77777777" w:rsidTr="00124FD9">
        <w:trPr>
          <w:cantSplit/>
        </w:trPr>
        <w:tc>
          <w:tcPr>
            <w:tcW w:w="4681" w:type="dxa"/>
          </w:tcPr>
          <w:p w14:paraId="1A4EFDBD" w14:textId="77777777" w:rsidR="00845704" w:rsidRPr="00614B0A" w:rsidRDefault="00113582" w:rsidP="00124FD9">
            <w:pPr>
              <w:tabs>
                <w:tab w:val="left" w:pos="-720"/>
                <w:tab w:val="left" w:pos="4536"/>
              </w:tabs>
              <w:suppressAutoHyphens/>
              <w:rPr>
                <w:b/>
                <w:noProof/>
                <w:szCs w:val="22"/>
                <w:lang w:val="es-ES"/>
              </w:rPr>
            </w:pPr>
            <w:r w:rsidRPr="00614B0A">
              <w:rPr>
                <w:b/>
                <w:lang w:val="es-ES"/>
              </w:rPr>
              <w:t>España</w:t>
            </w:r>
          </w:p>
          <w:p w14:paraId="6368F02F" w14:textId="77777777" w:rsidR="00845704" w:rsidRPr="00614B0A" w:rsidRDefault="00113582" w:rsidP="00124FD9">
            <w:pPr>
              <w:tabs>
                <w:tab w:val="left" w:pos="-720"/>
              </w:tabs>
              <w:suppressAutoHyphens/>
              <w:rPr>
                <w:noProof/>
                <w:szCs w:val="22"/>
                <w:lang w:val="es-ES"/>
              </w:rPr>
            </w:pPr>
            <w:r w:rsidRPr="00614B0A">
              <w:rPr>
                <w:lang w:val="es-ES"/>
              </w:rPr>
              <w:t>Pfizer, S.L.</w:t>
            </w:r>
          </w:p>
          <w:p w14:paraId="4BD32193" w14:textId="77777777" w:rsidR="00845704" w:rsidRPr="00614B0A" w:rsidRDefault="00113582" w:rsidP="00124FD9">
            <w:pPr>
              <w:tabs>
                <w:tab w:val="left" w:pos="-720"/>
              </w:tabs>
              <w:suppressAutoHyphens/>
              <w:rPr>
                <w:noProof/>
                <w:szCs w:val="22"/>
                <w:lang w:val="es-ES"/>
              </w:rPr>
            </w:pPr>
            <w:r w:rsidRPr="00614B0A">
              <w:rPr>
                <w:lang w:val="es-ES"/>
              </w:rPr>
              <w:t>Tel: +34 91 490 99 00</w:t>
            </w:r>
          </w:p>
          <w:p w14:paraId="7DBBF0D2" w14:textId="77777777" w:rsidR="00845704" w:rsidRPr="004F5F83" w:rsidRDefault="00845704" w:rsidP="00124FD9">
            <w:pPr>
              <w:tabs>
                <w:tab w:val="left" w:pos="-720"/>
              </w:tabs>
              <w:suppressAutoHyphens/>
              <w:rPr>
                <w:noProof/>
                <w:szCs w:val="22"/>
                <w:lang w:val="es-ES_tradnl"/>
              </w:rPr>
            </w:pPr>
          </w:p>
        </w:tc>
        <w:tc>
          <w:tcPr>
            <w:tcW w:w="4675" w:type="dxa"/>
          </w:tcPr>
          <w:p w14:paraId="2E12A220" w14:textId="77777777" w:rsidR="00845704" w:rsidRPr="00C73A58" w:rsidRDefault="00113582" w:rsidP="00124FD9">
            <w:pPr>
              <w:tabs>
                <w:tab w:val="left" w:pos="-720"/>
              </w:tabs>
              <w:suppressAutoHyphens/>
              <w:rPr>
                <w:noProof/>
                <w:szCs w:val="22"/>
                <w:lang w:val="pt-PT"/>
              </w:rPr>
            </w:pPr>
            <w:r w:rsidRPr="00C73A58">
              <w:rPr>
                <w:b/>
                <w:lang w:val="pt-PT"/>
              </w:rPr>
              <w:t>Portugal</w:t>
            </w:r>
          </w:p>
          <w:p w14:paraId="1BE26697" w14:textId="77777777" w:rsidR="00845704" w:rsidRPr="00C73A58" w:rsidRDefault="00113582" w:rsidP="00124FD9">
            <w:pPr>
              <w:tabs>
                <w:tab w:val="left" w:pos="-720"/>
              </w:tabs>
              <w:suppressAutoHyphens/>
              <w:rPr>
                <w:noProof/>
                <w:szCs w:val="22"/>
                <w:lang w:val="pt-PT"/>
              </w:rPr>
            </w:pPr>
            <w:r w:rsidRPr="00C73A58">
              <w:rPr>
                <w:lang w:val="pt-PT"/>
              </w:rPr>
              <w:t>Laboratórios Pfizer, Lda.</w:t>
            </w:r>
          </w:p>
          <w:p w14:paraId="578674D6" w14:textId="77777777" w:rsidR="00845704" w:rsidRPr="00C73A58" w:rsidRDefault="00113582" w:rsidP="00124FD9">
            <w:pPr>
              <w:tabs>
                <w:tab w:val="left" w:pos="-720"/>
              </w:tabs>
              <w:suppressAutoHyphens/>
              <w:rPr>
                <w:noProof/>
                <w:szCs w:val="22"/>
                <w:lang w:val="pt-PT"/>
              </w:rPr>
            </w:pPr>
            <w:r w:rsidRPr="00C73A58">
              <w:rPr>
                <w:lang w:val="pt-PT"/>
              </w:rPr>
              <w:t>Tel: +351 21 423 5500</w:t>
            </w:r>
          </w:p>
          <w:p w14:paraId="5C3D289B" w14:textId="77777777" w:rsidR="00845704" w:rsidRPr="004F5F83" w:rsidRDefault="00845704" w:rsidP="00124FD9">
            <w:pPr>
              <w:tabs>
                <w:tab w:val="left" w:pos="-720"/>
              </w:tabs>
              <w:suppressAutoHyphens/>
              <w:rPr>
                <w:noProof/>
                <w:szCs w:val="22"/>
                <w:lang w:val="pt-PT"/>
              </w:rPr>
            </w:pPr>
          </w:p>
        </w:tc>
      </w:tr>
      <w:tr w:rsidR="00395524" w14:paraId="585580E8" w14:textId="77777777" w:rsidTr="00124FD9">
        <w:trPr>
          <w:cantSplit/>
        </w:trPr>
        <w:tc>
          <w:tcPr>
            <w:tcW w:w="4681" w:type="dxa"/>
          </w:tcPr>
          <w:p w14:paraId="3F4FF158" w14:textId="77777777" w:rsidR="00845704" w:rsidRPr="006B4557" w:rsidRDefault="00113582" w:rsidP="00124FD9">
            <w:pPr>
              <w:tabs>
                <w:tab w:val="left" w:pos="-720"/>
                <w:tab w:val="left" w:pos="4536"/>
              </w:tabs>
              <w:suppressAutoHyphens/>
              <w:rPr>
                <w:b/>
                <w:noProof/>
                <w:szCs w:val="22"/>
              </w:rPr>
            </w:pPr>
            <w:r>
              <w:rPr>
                <w:b/>
              </w:rPr>
              <w:lastRenderedPageBreak/>
              <w:t>France</w:t>
            </w:r>
          </w:p>
          <w:p w14:paraId="78EA953B" w14:textId="77777777" w:rsidR="00845704" w:rsidRPr="003A3391" w:rsidRDefault="00113582" w:rsidP="00124FD9">
            <w:pPr>
              <w:rPr>
                <w:bCs/>
                <w:noProof/>
                <w:szCs w:val="22"/>
              </w:rPr>
            </w:pPr>
            <w:r>
              <w:t>Pfizer</w:t>
            </w:r>
          </w:p>
          <w:p w14:paraId="5A6BF796" w14:textId="77777777" w:rsidR="00845704" w:rsidRDefault="00113582" w:rsidP="00124FD9">
            <w:pPr>
              <w:rPr>
                <w:bCs/>
                <w:noProof/>
                <w:szCs w:val="22"/>
              </w:rPr>
            </w:pPr>
            <w:r>
              <w:t>Tél: +33 (0)1 58 07 34 40</w:t>
            </w:r>
          </w:p>
          <w:p w14:paraId="7B0618C5" w14:textId="77777777" w:rsidR="00845704" w:rsidRPr="00AD5184" w:rsidRDefault="00845704" w:rsidP="00124FD9">
            <w:pPr>
              <w:rPr>
                <w:b/>
                <w:noProof/>
                <w:szCs w:val="22"/>
                <w:lang w:val="fr-FR"/>
              </w:rPr>
            </w:pPr>
          </w:p>
        </w:tc>
        <w:tc>
          <w:tcPr>
            <w:tcW w:w="4675" w:type="dxa"/>
          </w:tcPr>
          <w:p w14:paraId="33F13142" w14:textId="77777777" w:rsidR="00845704" w:rsidRPr="00C73A58" w:rsidRDefault="00113582" w:rsidP="00124FD9">
            <w:pPr>
              <w:tabs>
                <w:tab w:val="left" w:pos="-720"/>
              </w:tabs>
              <w:suppressAutoHyphens/>
              <w:rPr>
                <w:b/>
                <w:noProof/>
                <w:szCs w:val="22"/>
                <w:lang w:val="pt-PT"/>
              </w:rPr>
            </w:pPr>
            <w:r w:rsidRPr="00C73A58">
              <w:rPr>
                <w:b/>
                <w:lang w:val="pt-PT"/>
              </w:rPr>
              <w:t>România</w:t>
            </w:r>
          </w:p>
          <w:p w14:paraId="46FB75D6" w14:textId="77777777" w:rsidR="00845704" w:rsidRPr="00C73A58" w:rsidRDefault="00113582" w:rsidP="00124FD9">
            <w:pPr>
              <w:rPr>
                <w:bCs/>
                <w:noProof/>
                <w:szCs w:val="22"/>
                <w:lang w:val="pt-PT"/>
              </w:rPr>
            </w:pPr>
            <w:r w:rsidRPr="00C73A58">
              <w:rPr>
                <w:lang w:val="pt-PT"/>
              </w:rPr>
              <w:t>Pfizer Romania S.R.L.</w:t>
            </w:r>
          </w:p>
          <w:p w14:paraId="37E469CF" w14:textId="77777777" w:rsidR="00845704" w:rsidRPr="006A1491" w:rsidRDefault="00113582" w:rsidP="00124FD9">
            <w:pPr>
              <w:rPr>
                <w:bCs/>
                <w:noProof/>
                <w:szCs w:val="22"/>
              </w:rPr>
            </w:pPr>
            <w:r>
              <w:t>Tel: +40 (0) 21 207 28 00</w:t>
            </w:r>
          </w:p>
          <w:p w14:paraId="50BC0696" w14:textId="77777777" w:rsidR="00845704" w:rsidRPr="00AD5184" w:rsidRDefault="00845704" w:rsidP="00124FD9">
            <w:pPr>
              <w:tabs>
                <w:tab w:val="left" w:pos="-720"/>
              </w:tabs>
              <w:suppressAutoHyphens/>
              <w:rPr>
                <w:noProof/>
                <w:szCs w:val="22"/>
                <w:lang w:val="pt-PT"/>
              </w:rPr>
            </w:pPr>
          </w:p>
        </w:tc>
      </w:tr>
      <w:tr w:rsidR="00395524" w14:paraId="7F14D3A8" w14:textId="77777777" w:rsidTr="00124FD9">
        <w:trPr>
          <w:cantSplit/>
        </w:trPr>
        <w:tc>
          <w:tcPr>
            <w:tcW w:w="4681" w:type="dxa"/>
          </w:tcPr>
          <w:p w14:paraId="633F2B02" w14:textId="77777777" w:rsidR="00845704" w:rsidRPr="00C73A58" w:rsidRDefault="00113582" w:rsidP="00124FD9">
            <w:pPr>
              <w:rPr>
                <w:noProof/>
                <w:szCs w:val="22"/>
                <w:lang w:val="pt-PT"/>
              </w:rPr>
            </w:pPr>
            <w:r w:rsidRPr="00C73A58">
              <w:rPr>
                <w:b/>
                <w:lang w:val="pt-PT"/>
              </w:rPr>
              <w:t>Hrvatska</w:t>
            </w:r>
          </w:p>
          <w:p w14:paraId="0961C6B1" w14:textId="77777777" w:rsidR="00845704" w:rsidRPr="00C73A58" w:rsidRDefault="00113582" w:rsidP="00124FD9">
            <w:pPr>
              <w:tabs>
                <w:tab w:val="left" w:pos="-720"/>
              </w:tabs>
              <w:suppressAutoHyphens/>
              <w:rPr>
                <w:noProof/>
                <w:szCs w:val="22"/>
                <w:lang w:val="pt-PT"/>
              </w:rPr>
            </w:pPr>
            <w:r w:rsidRPr="00C73A58">
              <w:rPr>
                <w:lang w:val="pt-PT"/>
              </w:rPr>
              <w:t>Pfizer Croatia d.o.o.</w:t>
            </w:r>
          </w:p>
          <w:p w14:paraId="07103B69" w14:textId="77777777" w:rsidR="00845704" w:rsidRDefault="00113582" w:rsidP="00124FD9">
            <w:pPr>
              <w:tabs>
                <w:tab w:val="left" w:pos="-720"/>
              </w:tabs>
              <w:suppressAutoHyphens/>
              <w:rPr>
                <w:noProof/>
                <w:szCs w:val="22"/>
              </w:rPr>
            </w:pPr>
            <w:r>
              <w:t>Tel: +385 1 3908 777</w:t>
            </w:r>
          </w:p>
          <w:p w14:paraId="14C3ED16" w14:textId="77777777" w:rsidR="00845704" w:rsidRPr="00AD5184" w:rsidRDefault="00845704" w:rsidP="00124FD9">
            <w:pPr>
              <w:rPr>
                <w:noProof/>
                <w:szCs w:val="22"/>
                <w:lang w:val="pt-PT"/>
              </w:rPr>
            </w:pPr>
          </w:p>
        </w:tc>
        <w:tc>
          <w:tcPr>
            <w:tcW w:w="4675" w:type="dxa"/>
          </w:tcPr>
          <w:p w14:paraId="3B6B1279" w14:textId="77777777" w:rsidR="00845704" w:rsidRPr="001F5857" w:rsidRDefault="00113582" w:rsidP="00124FD9">
            <w:pPr>
              <w:rPr>
                <w:noProof/>
                <w:szCs w:val="22"/>
                <w:lang w:val="pt-PT"/>
              </w:rPr>
            </w:pPr>
            <w:r w:rsidRPr="001F5857">
              <w:rPr>
                <w:b/>
                <w:lang w:val="pt-PT"/>
              </w:rPr>
              <w:t>Slovenija</w:t>
            </w:r>
          </w:p>
          <w:p w14:paraId="15B08F9D" w14:textId="77777777" w:rsidR="00845704" w:rsidRPr="001F5857" w:rsidRDefault="00113582" w:rsidP="00124FD9">
            <w:pPr>
              <w:tabs>
                <w:tab w:val="left" w:pos="-720"/>
              </w:tabs>
              <w:suppressAutoHyphens/>
              <w:rPr>
                <w:noProof/>
                <w:szCs w:val="22"/>
                <w:lang w:val="pt-PT"/>
              </w:rPr>
            </w:pPr>
            <w:r w:rsidRPr="001F5857">
              <w:rPr>
                <w:lang w:val="pt-PT"/>
              </w:rPr>
              <w:t>Pfizer Luxembourg SARL</w:t>
            </w:r>
          </w:p>
          <w:p w14:paraId="318243D7" w14:textId="77777777" w:rsidR="00845704" w:rsidRPr="001F5857" w:rsidRDefault="00113582" w:rsidP="00124FD9">
            <w:pPr>
              <w:tabs>
                <w:tab w:val="left" w:pos="-720"/>
              </w:tabs>
              <w:suppressAutoHyphens/>
              <w:rPr>
                <w:noProof/>
                <w:szCs w:val="22"/>
                <w:lang w:val="pt-PT"/>
              </w:rPr>
            </w:pPr>
            <w:r w:rsidRPr="001F5857">
              <w:rPr>
                <w:lang w:val="pt-PT"/>
              </w:rPr>
              <w:t>Pfizer, podružnica za svetovanje s področja farmacevtske dejavnosti, Ljubljana</w:t>
            </w:r>
          </w:p>
          <w:p w14:paraId="6D7165B8" w14:textId="77777777" w:rsidR="00845704" w:rsidRDefault="00113582" w:rsidP="00124FD9">
            <w:pPr>
              <w:tabs>
                <w:tab w:val="left" w:pos="-720"/>
              </w:tabs>
              <w:suppressAutoHyphens/>
              <w:rPr>
                <w:noProof/>
                <w:szCs w:val="22"/>
              </w:rPr>
            </w:pPr>
            <w:r>
              <w:t>Tel: +386 (0)1 52 11 400</w:t>
            </w:r>
          </w:p>
          <w:p w14:paraId="32584326" w14:textId="77777777" w:rsidR="00845704" w:rsidRPr="006B4557" w:rsidRDefault="00845704" w:rsidP="00124FD9">
            <w:pPr>
              <w:rPr>
                <w:b/>
                <w:noProof/>
                <w:szCs w:val="22"/>
              </w:rPr>
            </w:pPr>
          </w:p>
        </w:tc>
      </w:tr>
      <w:tr w:rsidR="00395524" w14:paraId="64EB21E1" w14:textId="77777777" w:rsidTr="00124FD9">
        <w:trPr>
          <w:cantSplit/>
        </w:trPr>
        <w:tc>
          <w:tcPr>
            <w:tcW w:w="4681" w:type="dxa"/>
          </w:tcPr>
          <w:p w14:paraId="5D08BF7A" w14:textId="54A21E4C" w:rsidR="00845704" w:rsidRPr="001F5857" w:rsidRDefault="00113582" w:rsidP="00124FD9">
            <w:pPr>
              <w:rPr>
                <w:noProof/>
                <w:szCs w:val="22"/>
                <w:lang w:val="en-GB"/>
              </w:rPr>
            </w:pPr>
            <w:r w:rsidRPr="001F5857">
              <w:rPr>
                <w:b/>
                <w:lang w:val="en-GB"/>
              </w:rPr>
              <w:t>Ireland</w:t>
            </w:r>
          </w:p>
          <w:p w14:paraId="33A69771" w14:textId="561736EB" w:rsidR="00845704" w:rsidRPr="001F5857" w:rsidRDefault="00113582" w:rsidP="00124FD9">
            <w:pPr>
              <w:tabs>
                <w:tab w:val="left" w:pos="-720"/>
              </w:tabs>
              <w:suppressAutoHyphens/>
              <w:rPr>
                <w:noProof/>
                <w:szCs w:val="22"/>
                <w:lang w:val="en-GB"/>
              </w:rPr>
            </w:pPr>
            <w:r w:rsidRPr="001F5857">
              <w:rPr>
                <w:lang w:val="en-GB"/>
              </w:rPr>
              <w:t>Pfizer Healthcare Ireland</w:t>
            </w:r>
            <w:r w:rsidR="009954B6">
              <w:rPr>
                <w:noProof/>
                <w:szCs w:val="22"/>
              </w:rPr>
              <w:t xml:space="preserve"> Unlimited Company</w:t>
            </w:r>
          </w:p>
          <w:p w14:paraId="190CA803" w14:textId="77777777" w:rsidR="00845704" w:rsidRPr="001F5857" w:rsidRDefault="00113582" w:rsidP="00124FD9">
            <w:pPr>
              <w:tabs>
                <w:tab w:val="left" w:pos="-720"/>
              </w:tabs>
              <w:suppressAutoHyphens/>
              <w:rPr>
                <w:noProof/>
                <w:szCs w:val="22"/>
                <w:lang w:val="en-GB"/>
              </w:rPr>
            </w:pPr>
            <w:r w:rsidRPr="001F5857">
              <w:rPr>
                <w:lang w:val="en-GB"/>
              </w:rPr>
              <w:t>Tel: +1800 633 363 (toll free)</w:t>
            </w:r>
          </w:p>
          <w:p w14:paraId="15964C64" w14:textId="77777777" w:rsidR="00845704" w:rsidRDefault="00113582" w:rsidP="00124FD9">
            <w:pPr>
              <w:tabs>
                <w:tab w:val="left" w:pos="-720"/>
              </w:tabs>
              <w:suppressAutoHyphens/>
              <w:rPr>
                <w:noProof/>
                <w:szCs w:val="22"/>
              </w:rPr>
            </w:pPr>
            <w:r>
              <w:t>Tel: +44 (0)1304 616161</w:t>
            </w:r>
          </w:p>
          <w:p w14:paraId="41FD4EE0" w14:textId="77777777" w:rsidR="00845704" w:rsidRPr="008225EB" w:rsidRDefault="00845704" w:rsidP="00124FD9">
            <w:pPr>
              <w:tabs>
                <w:tab w:val="left" w:pos="-720"/>
              </w:tabs>
              <w:suppressAutoHyphens/>
              <w:rPr>
                <w:noProof/>
                <w:szCs w:val="22"/>
              </w:rPr>
            </w:pPr>
          </w:p>
        </w:tc>
        <w:tc>
          <w:tcPr>
            <w:tcW w:w="4675" w:type="dxa"/>
          </w:tcPr>
          <w:p w14:paraId="2DC7CA35" w14:textId="77777777" w:rsidR="00845704" w:rsidRPr="00C73A58" w:rsidRDefault="00113582" w:rsidP="00124FD9">
            <w:pPr>
              <w:tabs>
                <w:tab w:val="left" w:pos="-720"/>
              </w:tabs>
              <w:suppressAutoHyphens/>
              <w:rPr>
                <w:b/>
                <w:noProof/>
                <w:szCs w:val="22"/>
                <w:lang w:val="pt-PT"/>
              </w:rPr>
            </w:pPr>
            <w:r w:rsidRPr="00C73A58">
              <w:rPr>
                <w:b/>
                <w:lang w:val="pt-PT"/>
              </w:rPr>
              <w:t>Slovenská republika</w:t>
            </w:r>
          </w:p>
          <w:p w14:paraId="64A51D22" w14:textId="77777777" w:rsidR="00845704" w:rsidRPr="00C73A58" w:rsidRDefault="00113582" w:rsidP="00124FD9">
            <w:pPr>
              <w:tabs>
                <w:tab w:val="left" w:pos="-720"/>
              </w:tabs>
              <w:suppressAutoHyphens/>
              <w:rPr>
                <w:bCs/>
                <w:noProof/>
                <w:szCs w:val="22"/>
                <w:lang w:val="pt-PT"/>
              </w:rPr>
            </w:pPr>
            <w:r w:rsidRPr="00C73A58">
              <w:rPr>
                <w:lang w:val="pt-PT"/>
              </w:rPr>
              <w:t>Pfizer Luxembourg SARL, organizačná zložka</w:t>
            </w:r>
          </w:p>
          <w:p w14:paraId="2D5B7EF0" w14:textId="77777777" w:rsidR="00845704" w:rsidRDefault="00113582" w:rsidP="00124FD9">
            <w:pPr>
              <w:tabs>
                <w:tab w:val="left" w:pos="-720"/>
              </w:tabs>
              <w:suppressAutoHyphens/>
              <w:rPr>
                <w:bCs/>
                <w:noProof/>
                <w:szCs w:val="22"/>
              </w:rPr>
            </w:pPr>
            <w:r>
              <w:t>Tel: + 421 2 3355 5500</w:t>
            </w:r>
          </w:p>
          <w:p w14:paraId="2A219202" w14:textId="77777777" w:rsidR="00845704" w:rsidRPr="000643D3" w:rsidRDefault="00845704" w:rsidP="00124FD9">
            <w:pPr>
              <w:tabs>
                <w:tab w:val="left" w:pos="-720"/>
              </w:tabs>
              <w:suppressAutoHyphens/>
              <w:rPr>
                <w:noProof/>
                <w:szCs w:val="22"/>
              </w:rPr>
            </w:pPr>
          </w:p>
        </w:tc>
      </w:tr>
      <w:tr w:rsidR="00395524" w:rsidRPr="008036FB" w14:paraId="717D964B" w14:textId="77777777" w:rsidTr="00124FD9">
        <w:trPr>
          <w:cantSplit/>
        </w:trPr>
        <w:tc>
          <w:tcPr>
            <w:tcW w:w="4681" w:type="dxa"/>
          </w:tcPr>
          <w:p w14:paraId="2B7F95B2" w14:textId="77777777" w:rsidR="00845704" w:rsidRPr="006B4557" w:rsidRDefault="00113582" w:rsidP="00124FD9">
            <w:pPr>
              <w:rPr>
                <w:b/>
                <w:noProof/>
                <w:szCs w:val="22"/>
              </w:rPr>
            </w:pPr>
            <w:r>
              <w:rPr>
                <w:b/>
              </w:rPr>
              <w:t>Ísland</w:t>
            </w:r>
          </w:p>
          <w:p w14:paraId="589EA926" w14:textId="77777777" w:rsidR="00845704" w:rsidRDefault="00113582" w:rsidP="00124FD9">
            <w:pPr>
              <w:tabs>
                <w:tab w:val="left" w:pos="-720"/>
              </w:tabs>
              <w:suppressAutoHyphens/>
              <w:rPr>
                <w:noProof/>
                <w:szCs w:val="22"/>
              </w:rPr>
            </w:pPr>
            <w:r>
              <w:t>Icepharma hf.</w:t>
            </w:r>
          </w:p>
          <w:p w14:paraId="59CC0EB0" w14:textId="77777777" w:rsidR="00845704" w:rsidRDefault="00113582" w:rsidP="00124FD9">
            <w:pPr>
              <w:tabs>
                <w:tab w:val="left" w:pos="-720"/>
              </w:tabs>
              <w:suppressAutoHyphens/>
              <w:rPr>
                <w:noProof/>
                <w:szCs w:val="22"/>
              </w:rPr>
            </w:pPr>
            <w:r>
              <w:t>Sími: +354 540 8000</w:t>
            </w:r>
          </w:p>
          <w:p w14:paraId="045C67C2" w14:textId="77777777" w:rsidR="00845704" w:rsidRPr="006B4557" w:rsidRDefault="00845704" w:rsidP="00124FD9">
            <w:pPr>
              <w:tabs>
                <w:tab w:val="left" w:pos="-720"/>
              </w:tabs>
              <w:suppressAutoHyphens/>
              <w:rPr>
                <w:noProof/>
                <w:szCs w:val="22"/>
              </w:rPr>
            </w:pPr>
          </w:p>
        </w:tc>
        <w:tc>
          <w:tcPr>
            <w:tcW w:w="4675" w:type="dxa"/>
          </w:tcPr>
          <w:p w14:paraId="68052D94" w14:textId="77777777" w:rsidR="00845704" w:rsidRPr="00614B0A" w:rsidRDefault="00113582" w:rsidP="00124FD9">
            <w:pPr>
              <w:tabs>
                <w:tab w:val="left" w:pos="-720"/>
                <w:tab w:val="left" w:pos="4536"/>
              </w:tabs>
              <w:suppressAutoHyphens/>
              <w:rPr>
                <w:noProof/>
                <w:szCs w:val="22"/>
                <w:lang w:val="de-DE"/>
              </w:rPr>
            </w:pPr>
            <w:r w:rsidRPr="00614B0A">
              <w:rPr>
                <w:b/>
                <w:lang w:val="de-DE"/>
              </w:rPr>
              <w:t>Suomi/Finland</w:t>
            </w:r>
          </w:p>
          <w:p w14:paraId="29B27822" w14:textId="77777777" w:rsidR="00845704" w:rsidRPr="00614B0A" w:rsidRDefault="00113582" w:rsidP="00124FD9">
            <w:pPr>
              <w:tabs>
                <w:tab w:val="left" w:pos="-720"/>
              </w:tabs>
              <w:suppressAutoHyphens/>
              <w:rPr>
                <w:noProof/>
                <w:szCs w:val="22"/>
                <w:lang w:val="de-DE"/>
              </w:rPr>
            </w:pPr>
            <w:r w:rsidRPr="00614B0A">
              <w:rPr>
                <w:lang w:val="de-DE"/>
              </w:rPr>
              <w:t>Pfizer Oy</w:t>
            </w:r>
          </w:p>
          <w:p w14:paraId="3EB7835F" w14:textId="77777777" w:rsidR="00845704" w:rsidRPr="00614B0A" w:rsidRDefault="00113582" w:rsidP="00124FD9">
            <w:pPr>
              <w:tabs>
                <w:tab w:val="left" w:pos="-720"/>
              </w:tabs>
              <w:suppressAutoHyphens/>
              <w:rPr>
                <w:noProof/>
                <w:szCs w:val="22"/>
                <w:lang w:val="de-DE"/>
              </w:rPr>
            </w:pPr>
            <w:r w:rsidRPr="00614B0A">
              <w:rPr>
                <w:lang w:val="de-DE"/>
              </w:rPr>
              <w:t>Puh/Tel: +358 (0)9 430 040</w:t>
            </w:r>
          </w:p>
          <w:p w14:paraId="2137B73E" w14:textId="77777777" w:rsidR="00845704" w:rsidRPr="00614B0A" w:rsidRDefault="00845704" w:rsidP="00124FD9">
            <w:pPr>
              <w:tabs>
                <w:tab w:val="left" w:pos="-720"/>
              </w:tabs>
              <w:suppressAutoHyphens/>
              <w:rPr>
                <w:b/>
                <w:noProof/>
                <w:szCs w:val="22"/>
                <w:lang w:val="de-DE"/>
              </w:rPr>
            </w:pPr>
          </w:p>
        </w:tc>
      </w:tr>
      <w:tr w:rsidR="00395524" w14:paraId="196074D8" w14:textId="77777777" w:rsidTr="00124FD9">
        <w:trPr>
          <w:cantSplit/>
        </w:trPr>
        <w:tc>
          <w:tcPr>
            <w:tcW w:w="4681" w:type="dxa"/>
          </w:tcPr>
          <w:p w14:paraId="79FBB41A" w14:textId="77777777" w:rsidR="00845704" w:rsidRPr="00C73A58" w:rsidRDefault="00113582" w:rsidP="00124FD9">
            <w:pPr>
              <w:rPr>
                <w:noProof/>
                <w:szCs w:val="22"/>
                <w:lang w:val="pt-PT"/>
              </w:rPr>
            </w:pPr>
            <w:r w:rsidRPr="00C73A58">
              <w:rPr>
                <w:b/>
                <w:lang w:val="pt-PT"/>
              </w:rPr>
              <w:t>Italia</w:t>
            </w:r>
          </w:p>
          <w:p w14:paraId="48394933" w14:textId="77777777" w:rsidR="00845704" w:rsidRPr="00C73A58" w:rsidRDefault="00113582" w:rsidP="00124FD9">
            <w:pPr>
              <w:rPr>
                <w:bCs/>
                <w:noProof/>
                <w:szCs w:val="22"/>
                <w:lang w:val="pt-PT"/>
              </w:rPr>
            </w:pPr>
            <w:r w:rsidRPr="00C73A58">
              <w:rPr>
                <w:lang w:val="pt-PT"/>
              </w:rPr>
              <w:t>Pfizer S.r.l.</w:t>
            </w:r>
          </w:p>
          <w:p w14:paraId="58B9F7D4" w14:textId="77777777" w:rsidR="00845704" w:rsidRPr="001F5857" w:rsidRDefault="00113582" w:rsidP="00124FD9">
            <w:pPr>
              <w:rPr>
                <w:bCs/>
                <w:noProof/>
                <w:szCs w:val="22"/>
                <w:lang w:val="en-GB"/>
              </w:rPr>
            </w:pPr>
            <w:r w:rsidRPr="001F5857">
              <w:rPr>
                <w:lang w:val="en-GB"/>
              </w:rPr>
              <w:t>Tel: +39 06 33 18 21</w:t>
            </w:r>
          </w:p>
          <w:p w14:paraId="716552BC" w14:textId="77777777" w:rsidR="00845704" w:rsidRPr="00AD5184" w:rsidRDefault="00845704" w:rsidP="00124FD9">
            <w:pPr>
              <w:rPr>
                <w:b/>
                <w:noProof/>
                <w:szCs w:val="22"/>
                <w:lang w:val="it-IT"/>
              </w:rPr>
            </w:pPr>
          </w:p>
        </w:tc>
        <w:tc>
          <w:tcPr>
            <w:tcW w:w="4675" w:type="dxa"/>
          </w:tcPr>
          <w:p w14:paraId="5723E484" w14:textId="77777777" w:rsidR="00845704" w:rsidRPr="00AD5184" w:rsidRDefault="00113582" w:rsidP="00124FD9">
            <w:pPr>
              <w:tabs>
                <w:tab w:val="left" w:pos="-720"/>
                <w:tab w:val="left" w:pos="4536"/>
              </w:tabs>
              <w:suppressAutoHyphens/>
              <w:rPr>
                <w:b/>
                <w:noProof/>
                <w:szCs w:val="22"/>
              </w:rPr>
            </w:pPr>
            <w:r>
              <w:rPr>
                <w:b/>
              </w:rPr>
              <w:t>Sverige</w:t>
            </w:r>
          </w:p>
          <w:p w14:paraId="17027D4A" w14:textId="77777777" w:rsidR="00845704" w:rsidRPr="006A6474" w:rsidRDefault="00113582" w:rsidP="00124FD9">
            <w:pPr>
              <w:tabs>
                <w:tab w:val="left" w:pos="-720"/>
                <w:tab w:val="left" w:pos="4536"/>
              </w:tabs>
              <w:suppressAutoHyphens/>
              <w:rPr>
                <w:bCs/>
                <w:noProof/>
                <w:szCs w:val="22"/>
              </w:rPr>
            </w:pPr>
            <w:r>
              <w:t>Pfizer AB</w:t>
            </w:r>
          </w:p>
          <w:p w14:paraId="558D317C" w14:textId="77777777" w:rsidR="00845704" w:rsidRDefault="00113582" w:rsidP="00124FD9">
            <w:pPr>
              <w:tabs>
                <w:tab w:val="left" w:pos="-720"/>
              </w:tabs>
              <w:suppressAutoHyphens/>
              <w:rPr>
                <w:bCs/>
                <w:noProof/>
                <w:szCs w:val="22"/>
              </w:rPr>
            </w:pPr>
            <w:r>
              <w:t>Tel: +46 (0)8 550 520 00</w:t>
            </w:r>
          </w:p>
          <w:p w14:paraId="24B04554" w14:textId="77777777" w:rsidR="00845704" w:rsidRPr="00E1668B" w:rsidRDefault="00845704" w:rsidP="00124FD9">
            <w:pPr>
              <w:tabs>
                <w:tab w:val="left" w:pos="-720"/>
              </w:tabs>
              <w:suppressAutoHyphens/>
              <w:rPr>
                <w:noProof/>
                <w:szCs w:val="22"/>
              </w:rPr>
            </w:pPr>
          </w:p>
        </w:tc>
      </w:tr>
      <w:tr w:rsidR="00395524" w14:paraId="79012229" w14:textId="77777777" w:rsidTr="00124FD9">
        <w:trPr>
          <w:cantSplit/>
        </w:trPr>
        <w:tc>
          <w:tcPr>
            <w:tcW w:w="4681" w:type="dxa"/>
          </w:tcPr>
          <w:p w14:paraId="246F4754" w14:textId="77777777" w:rsidR="00845704" w:rsidRPr="004F5F83" w:rsidRDefault="00113582" w:rsidP="00124FD9">
            <w:pPr>
              <w:rPr>
                <w:b/>
                <w:noProof/>
                <w:szCs w:val="22"/>
              </w:rPr>
            </w:pPr>
            <w:r>
              <w:rPr>
                <w:b/>
              </w:rPr>
              <w:t>Κύπρος</w:t>
            </w:r>
          </w:p>
          <w:p w14:paraId="5C103895" w14:textId="77777777" w:rsidR="00845704" w:rsidRPr="004F5F83" w:rsidRDefault="00113582" w:rsidP="00124FD9">
            <w:pPr>
              <w:rPr>
                <w:noProof/>
                <w:szCs w:val="22"/>
              </w:rPr>
            </w:pPr>
            <w:r>
              <w:t>Pfizer Ελλάς Α.Ε. (Cyprus Branch)</w:t>
            </w:r>
          </w:p>
          <w:p w14:paraId="75578883" w14:textId="77777777" w:rsidR="00845704" w:rsidRPr="001F5857" w:rsidRDefault="00113582" w:rsidP="00124FD9">
            <w:pPr>
              <w:rPr>
                <w:noProof/>
                <w:szCs w:val="22"/>
                <w:lang w:val="en-GB"/>
              </w:rPr>
            </w:pPr>
            <w:r>
              <w:t>Τηλ</w:t>
            </w:r>
            <w:r w:rsidRPr="001F5857">
              <w:rPr>
                <w:lang w:val="en-GB"/>
              </w:rPr>
              <w:t>: +357 22817690</w:t>
            </w:r>
          </w:p>
          <w:p w14:paraId="50D50296" w14:textId="77777777" w:rsidR="00845704" w:rsidRPr="00AD5184" w:rsidRDefault="00845704" w:rsidP="006F355A">
            <w:pPr>
              <w:rPr>
                <w:b/>
                <w:noProof/>
                <w:szCs w:val="22"/>
                <w:lang w:val="el-GR"/>
              </w:rPr>
            </w:pPr>
          </w:p>
        </w:tc>
        <w:tc>
          <w:tcPr>
            <w:tcW w:w="4675" w:type="dxa"/>
          </w:tcPr>
          <w:p w14:paraId="3A6CBFA6" w14:textId="77777777" w:rsidR="00845704" w:rsidRPr="006B4557" w:rsidRDefault="00845704" w:rsidP="009954B6">
            <w:pPr>
              <w:tabs>
                <w:tab w:val="left" w:pos="-720"/>
                <w:tab w:val="left" w:pos="4536"/>
              </w:tabs>
              <w:suppressAutoHyphens/>
              <w:rPr>
                <w:b/>
                <w:noProof/>
                <w:szCs w:val="22"/>
              </w:rPr>
            </w:pPr>
          </w:p>
        </w:tc>
      </w:tr>
      <w:tr w:rsidR="00395524" w14:paraId="41E51294" w14:textId="77777777" w:rsidTr="00124FD9">
        <w:trPr>
          <w:cantSplit/>
        </w:trPr>
        <w:tc>
          <w:tcPr>
            <w:tcW w:w="4681" w:type="dxa"/>
          </w:tcPr>
          <w:p w14:paraId="3B887D73" w14:textId="77777777" w:rsidR="00845704" w:rsidRPr="007B42D3" w:rsidRDefault="00113582" w:rsidP="00124FD9">
            <w:pPr>
              <w:rPr>
                <w:b/>
                <w:noProof/>
                <w:szCs w:val="22"/>
              </w:rPr>
            </w:pPr>
            <w:r>
              <w:rPr>
                <w:b/>
              </w:rPr>
              <w:t>Latvija</w:t>
            </w:r>
          </w:p>
          <w:p w14:paraId="7E4176AC" w14:textId="77777777" w:rsidR="00845704" w:rsidRPr="004F5F83" w:rsidRDefault="00113582" w:rsidP="00124FD9">
            <w:pPr>
              <w:tabs>
                <w:tab w:val="left" w:pos="-720"/>
              </w:tabs>
              <w:suppressAutoHyphens/>
              <w:rPr>
                <w:noProof/>
                <w:szCs w:val="22"/>
              </w:rPr>
            </w:pPr>
            <w:r>
              <w:t>Pfizer Luxembourg SARL filiāle Latvijā</w:t>
            </w:r>
          </w:p>
          <w:p w14:paraId="3675C485" w14:textId="2DFDB618" w:rsidR="00845704" w:rsidRPr="00AD5184" w:rsidRDefault="00113582" w:rsidP="00EE533B">
            <w:pPr>
              <w:tabs>
                <w:tab w:val="left" w:pos="-720"/>
              </w:tabs>
              <w:suppressAutoHyphens/>
              <w:rPr>
                <w:noProof/>
                <w:szCs w:val="22"/>
                <w:lang w:val="pt-PT"/>
              </w:rPr>
            </w:pPr>
            <w:r>
              <w:t>Tel: + 371 670 35 775</w:t>
            </w:r>
          </w:p>
        </w:tc>
        <w:tc>
          <w:tcPr>
            <w:tcW w:w="4675" w:type="dxa"/>
          </w:tcPr>
          <w:p w14:paraId="5F00EF31" w14:textId="77777777" w:rsidR="00845704" w:rsidRPr="008225EB" w:rsidRDefault="00845704" w:rsidP="00124FD9">
            <w:pPr>
              <w:tabs>
                <w:tab w:val="left" w:pos="-720"/>
              </w:tabs>
              <w:suppressAutoHyphens/>
              <w:rPr>
                <w:noProof/>
                <w:szCs w:val="22"/>
              </w:rPr>
            </w:pPr>
          </w:p>
        </w:tc>
      </w:tr>
    </w:tbl>
    <w:p w14:paraId="0C068133" w14:textId="77777777" w:rsidR="00845704" w:rsidRDefault="00845704" w:rsidP="009D20D6">
      <w:pPr>
        <w:rPr>
          <w:noProof/>
          <w:szCs w:val="22"/>
        </w:rPr>
      </w:pPr>
    </w:p>
    <w:p w14:paraId="7097354D" w14:textId="77777777" w:rsidR="00070DCD" w:rsidRPr="00B3208E" w:rsidRDefault="00070DCD" w:rsidP="009D20D6">
      <w:pPr>
        <w:rPr>
          <w:noProof/>
          <w:szCs w:val="22"/>
        </w:rPr>
      </w:pPr>
    </w:p>
    <w:p w14:paraId="73E4B884" w14:textId="7BD865F8" w:rsidR="009D20D6" w:rsidRPr="00D93CFF" w:rsidRDefault="00113582" w:rsidP="009C5BA8">
      <w:pPr>
        <w:numPr>
          <w:ilvl w:val="12"/>
          <w:numId w:val="0"/>
        </w:numPr>
        <w:tabs>
          <w:tab w:val="clear" w:pos="567"/>
        </w:tabs>
        <w:rPr>
          <w:noProof/>
          <w:szCs w:val="22"/>
        </w:rPr>
      </w:pPr>
      <w:r>
        <w:rPr>
          <w:b/>
        </w:rPr>
        <w:t>Data ostatniej aktualizacji ulotki: MM/RRRR</w:t>
      </w:r>
    </w:p>
    <w:p w14:paraId="28878F60" w14:textId="77777777" w:rsidR="009D20D6" w:rsidRPr="00EB595B" w:rsidRDefault="009D20D6" w:rsidP="009D20D6">
      <w:pPr>
        <w:numPr>
          <w:ilvl w:val="12"/>
          <w:numId w:val="0"/>
        </w:numPr>
        <w:ind w:right="-2"/>
        <w:rPr>
          <w:iCs/>
          <w:noProof/>
          <w:szCs w:val="22"/>
        </w:rPr>
      </w:pPr>
    </w:p>
    <w:p w14:paraId="73940D3F" w14:textId="77777777" w:rsidR="009D20D6" w:rsidRPr="008A1008" w:rsidRDefault="00113582" w:rsidP="00C73A58">
      <w:pPr>
        <w:keepNext/>
        <w:numPr>
          <w:ilvl w:val="12"/>
          <w:numId w:val="0"/>
        </w:numPr>
        <w:tabs>
          <w:tab w:val="clear" w:pos="567"/>
        </w:tabs>
        <w:rPr>
          <w:b/>
          <w:noProof/>
        </w:rPr>
      </w:pPr>
      <w:r>
        <w:rPr>
          <w:b/>
        </w:rPr>
        <w:t>Inne źródła informacji</w:t>
      </w:r>
    </w:p>
    <w:p w14:paraId="11CD0CA5" w14:textId="77777777" w:rsidR="009D20D6" w:rsidRPr="006B4557" w:rsidRDefault="009D20D6" w:rsidP="00C73A58">
      <w:pPr>
        <w:keepNext/>
        <w:numPr>
          <w:ilvl w:val="12"/>
          <w:numId w:val="0"/>
        </w:numPr>
      </w:pPr>
    </w:p>
    <w:p w14:paraId="026AD902" w14:textId="6ED764CB" w:rsidR="00271BB7" w:rsidRDefault="00113582" w:rsidP="00C73A58">
      <w:pPr>
        <w:keepNext/>
        <w:numPr>
          <w:ilvl w:val="12"/>
          <w:numId w:val="0"/>
        </w:numPr>
        <w:rPr>
          <w:noProof/>
        </w:rPr>
      </w:pPr>
      <w:r>
        <w:t xml:space="preserve">Szczegółowe informacje o tym leku znajdują się na stronie internetowej Europejskiej Agencji Leków </w:t>
      </w:r>
      <w:hyperlink r:id="rId15" w:history="1">
        <w:r w:rsidR="00EE533B" w:rsidRPr="00D145B4">
          <w:rPr>
            <w:rStyle w:val="Hyperlink"/>
            <w:noProof/>
            <w:szCs w:val="22"/>
          </w:rPr>
          <w:t>https://www.ema.europa.eu</w:t>
        </w:r>
      </w:hyperlink>
    </w:p>
    <w:p w14:paraId="5813C4A4" w14:textId="77777777" w:rsidR="00271BB7" w:rsidRDefault="00271BB7" w:rsidP="009D20D6">
      <w:pPr>
        <w:numPr>
          <w:ilvl w:val="12"/>
          <w:numId w:val="0"/>
        </w:numPr>
        <w:ind w:right="-2"/>
        <w:rPr>
          <w:noProof/>
        </w:rPr>
      </w:pPr>
    </w:p>
    <w:p w14:paraId="04D103DF" w14:textId="77777777" w:rsidR="009D20D6" w:rsidRPr="008225EB" w:rsidRDefault="009D20D6" w:rsidP="009D20D6">
      <w:pPr>
        <w:numPr>
          <w:ilvl w:val="12"/>
          <w:numId w:val="0"/>
        </w:numPr>
        <w:ind w:right="-2"/>
        <w:rPr>
          <w:noProof/>
          <w:szCs w:val="22"/>
        </w:rPr>
      </w:pPr>
    </w:p>
    <w:p w14:paraId="618E411A" w14:textId="77777777" w:rsidR="009D20D6" w:rsidRPr="00A3136F" w:rsidRDefault="00113582" w:rsidP="009D20D6">
      <w:pPr>
        <w:numPr>
          <w:ilvl w:val="12"/>
          <w:numId w:val="0"/>
        </w:numPr>
        <w:tabs>
          <w:tab w:val="clear" w:pos="567"/>
        </w:tabs>
        <w:ind w:right="-2"/>
        <w:rPr>
          <w:noProof/>
          <w:szCs w:val="22"/>
        </w:rPr>
      </w:pPr>
      <w:r>
        <w:t>------------------------------------------------------------------------------------------------------------------------</w:t>
      </w:r>
    </w:p>
    <w:p w14:paraId="29645A0A" w14:textId="77777777" w:rsidR="009D20D6" w:rsidRPr="000643D3" w:rsidRDefault="009D20D6" w:rsidP="0047132C">
      <w:pPr>
        <w:numPr>
          <w:ilvl w:val="12"/>
          <w:numId w:val="0"/>
        </w:numPr>
        <w:tabs>
          <w:tab w:val="left" w:pos="2657"/>
        </w:tabs>
        <w:rPr>
          <w:noProof/>
          <w:szCs w:val="22"/>
        </w:rPr>
      </w:pPr>
    </w:p>
    <w:p w14:paraId="09DEF213" w14:textId="77777777" w:rsidR="009D20D6" w:rsidRDefault="00113582" w:rsidP="004C1254">
      <w:pPr>
        <w:numPr>
          <w:ilvl w:val="12"/>
          <w:numId w:val="0"/>
        </w:numPr>
        <w:tabs>
          <w:tab w:val="left" w:pos="2657"/>
        </w:tabs>
        <w:rPr>
          <w:noProof/>
          <w:szCs w:val="22"/>
        </w:rPr>
      </w:pPr>
      <w:r>
        <w:t xml:space="preserve">Informacje przeznaczone wyłącznie dla fachowego personelu medycznego: </w:t>
      </w:r>
    </w:p>
    <w:p w14:paraId="48F97E78" w14:textId="77777777" w:rsidR="00747E63" w:rsidRDefault="00747E63" w:rsidP="004C1254">
      <w:pPr>
        <w:numPr>
          <w:ilvl w:val="12"/>
          <w:numId w:val="0"/>
        </w:numPr>
        <w:tabs>
          <w:tab w:val="left" w:pos="2657"/>
        </w:tabs>
        <w:rPr>
          <w:noProof/>
          <w:szCs w:val="22"/>
        </w:rPr>
      </w:pPr>
    </w:p>
    <w:p w14:paraId="2675AAF2" w14:textId="5D069F92" w:rsidR="00E7174B" w:rsidRDefault="00113582" w:rsidP="00993039">
      <w:pPr>
        <w:tabs>
          <w:tab w:val="clear" w:pos="567"/>
        </w:tabs>
        <w:autoSpaceDE w:val="0"/>
        <w:autoSpaceDN w:val="0"/>
        <w:adjustRightInd w:val="0"/>
      </w:pPr>
      <w:r>
        <w:t xml:space="preserve">Ważne: Przed przepisaniem </w:t>
      </w:r>
      <w:r w:rsidR="003D7858">
        <w:t xml:space="preserve">produktu </w:t>
      </w:r>
      <w:r>
        <w:t>należy zapoznać się z Charakterystyką Produktu Leczniczego.</w:t>
      </w:r>
    </w:p>
    <w:p w14:paraId="0B2BC83B" w14:textId="77777777" w:rsidR="00E7174B" w:rsidRDefault="00E7174B" w:rsidP="00993039">
      <w:pPr>
        <w:tabs>
          <w:tab w:val="clear" w:pos="567"/>
        </w:tabs>
        <w:autoSpaceDE w:val="0"/>
        <w:autoSpaceDN w:val="0"/>
        <w:adjustRightInd w:val="0"/>
      </w:pPr>
    </w:p>
    <w:p w14:paraId="361185CD" w14:textId="194E63BC" w:rsidR="00EB6E07" w:rsidRDefault="00E0043B">
      <w:pPr>
        <w:tabs>
          <w:tab w:val="clear" w:pos="567"/>
        </w:tabs>
        <w:autoSpaceDE w:val="0"/>
        <w:autoSpaceDN w:val="0"/>
        <w:adjustRightInd w:val="0"/>
        <w:rPr>
          <w:rFonts w:eastAsia="SimSun"/>
          <w:szCs w:val="22"/>
        </w:rPr>
      </w:pPr>
      <w:r>
        <w:t xml:space="preserve">Tego produktu leczniczego nie wolno mieszać z innymi produktami leczniczymi, z wyjątkiem roztworu chlorku sodu (0,9%) do wstrzykiwań, roztworu glukozy (5%) do wstrzykiwań lub </w:t>
      </w:r>
      <w:r w:rsidR="00083A14">
        <w:t>roztwor</w:t>
      </w:r>
      <w:r w:rsidR="008814B3">
        <w:t>u</w:t>
      </w:r>
      <w:r w:rsidR="00083A14">
        <w:t xml:space="preserve"> </w:t>
      </w:r>
      <w:r>
        <w:t>Ringera</w:t>
      </w:r>
      <w:r w:rsidR="003318C7">
        <w:t xml:space="preserve"> z mleczanami</w:t>
      </w:r>
      <w:r>
        <w:t>, w</w:t>
      </w:r>
      <w:r w:rsidR="003D7858">
        <w:t>skaza</w:t>
      </w:r>
      <w:r>
        <w:t>nych poniżej.</w:t>
      </w:r>
    </w:p>
    <w:p w14:paraId="5946D560" w14:textId="77777777" w:rsidR="00E0043B" w:rsidRDefault="00E0043B" w:rsidP="002D0A90">
      <w:pPr>
        <w:tabs>
          <w:tab w:val="clear" w:pos="567"/>
        </w:tabs>
        <w:autoSpaceDE w:val="0"/>
        <w:autoSpaceDN w:val="0"/>
        <w:adjustRightInd w:val="0"/>
        <w:rPr>
          <w:noProof/>
          <w:szCs w:val="22"/>
        </w:rPr>
      </w:pPr>
    </w:p>
    <w:p w14:paraId="0D749DCB" w14:textId="2BE8616D" w:rsidR="0069572A" w:rsidRDefault="00113582" w:rsidP="007471F1">
      <w:pPr>
        <w:tabs>
          <w:tab w:val="clear" w:pos="567"/>
        </w:tabs>
        <w:rPr>
          <w:rFonts w:eastAsia="SimSun"/>
          <w:szCs w:val="22"/>
        </w:rPr>
      </w:pPr>
      <w:r>
        <w:t xml:space="preserve">Proszek należy rozpuścić w </w:t>
      </w:r>
      <w:r w:rsidR="006F355A" w:rsidRPr="00B96A9A">
        <w:t>sterylnej</w:t>
      </w:r>
      <w:r w:rsidR="006F355A">
        <w:t xml:space="preserve"> </w:t>
      </w:r>
      <w:r>
        <w:t>wodzie do wstrzykiwań, a otrzymany koncentrat natychmiast rozcieńczy</w:t>
      </w:r>
      <w:r w:rsidR="003D7858">
        <w:t>ć</w:t>
      </w:r>
      <w:r>
        <w:t xml:space="preserve"> przed użyciem. Roztwór po rekonstytucji jest przezroczysty</w:t>
      </w:r>
      <w:r w:rsidR="00C3592E">
        <w:t>,</w:t>
      </w:r>
      <w:r>
        <w:t xml:space="preserve"> bezbarwn</w:t>
      </w:r>
      <w:r w:rsidR="00C3592E">
        <w:t>y lub</w:t>
      </w:r>
      <w:r>
        <w:t xml:space="preserve"> żółt</w:t>
      </w:r>
      <w:r w:rsidR="00C3592E">
        <w:t>y,</w:t>
      </w:r>
      <w:r>
        <w:t xml:space="preserve"> i nie zawiera widocznych cząstek stałych.</w:t>
      </w:r>
    </w:p>
    <w:p w14:paraId="4DD62706" w14:textId="77777777" w:rsidR="007471F1" w:rsidRPr="00C06883" w:rsidRDefault="007471F1" w:rsidP="007471F1">
      <w:pPr>
        <w:tabs>
          <w:tab w:val="clear" w:pos="567"/>
        </w:tabs>
        <w:rPr>
          <w:rFonts w:eastAsia="SimSun"/>
          <w:szCs w:val="22"/>
          <w:lang w:eastAsia="en-US"/>
        </w:rPr>
      </w:pPr>
    </w:p>
    <w:p w14:paraId="2BA3E673" w14:textId="48E15BF0" w:rsidR="0069572A" w:rsidRPr="00C06883" w:rsidRDefault="00113582" w:rsidP="00F0008D">
      <w:pPr>
        <w:rPr>
          <w:rFonts w:eastAsiaTheme="minorHAnsi"/>
          <w:szCs w:val="22"/>
        </w:rPr>
      </w:pPr>
      <w:r>
        <w:t>Emblaveo (aztreonam</w:t>
      </w:r>
      <w:r w:rsidR="00083A14">
        <w:t>/</w:t>
      </w:r>
      <w:r>
        <w:t>awibaktam) jest złożonym produktem leczniczym; każda fiolka zawiera 1,5 g aztreonamu i 0,5 g awibaktamu w stałej proporcji 3:1.</w:t>
      </w:r>
    </w:p>
    <w:p w14:paraId="67EC9E54" w14:textId="77777777" w:rsidR="007471F1" w:rsidRDefault="007471F1" w:rsidP="007471F1">
      <w:pPr>
        <w:tabs>
          <w:tab w:val="clear" w:pos="567"/>
        </w:tabs>
        <w:rPr>
          <w:rFonts w:eastAsia="SimSun"/>
          <w:szCs w:val="22"/>
          <w:lang w:eastAsia="en-US"/>
        </w:rPr>
      </w:pPr>
    </w:p>
    <w:p w14:paraId="7B82DF45" w14:textId="2ECE4F13" w:rsidR="0069572A" w:rsidRDefault="00113582" w:rsidP="007471F1">
      <w:pPr>
        <w:tabs>
          <w:tab w:val="clear" w:pos="567"/>
        </w:tabs>
        <w:rPr>
          <w:rFonts w:eastAsiaTheme="minorHAnsi"/>
          <w:szCs w:val="22"/>
        </w:rPr>
      </w:pPr>
      <w:r>
        <w:lastRenderedPageBreak/>
        <w:t xml:space="preserve">Podczas </w:t>
      </w:r>
      <w:r w:rsidR="00C3592E" w:rsidRPr="00C3592E">
        <w:t>sporządz</w:t>
      </w:r>
      <w:r>
        <w:t>ania i podawania roztworu należy stosować standardowe techniki aseptyczne. Dawki należy przygotowywać w worku infuzyjnym odpowiedniej wielkości.</w:t>
      </w:r>
    </w:p>
    <w:p w14:paraId="66BC4357" w14:textId="77777777" w:rsidR="007471F1" w:rsidRPr="00C06883" w:rsidRDefault="007471F1" w:rsidP="007471F1">
      <w:pPr>
        <w:tabs>
          <w:tab w:val="clear" w:pos="567"/>
        </w:tabs>
        <w:rPr>
          <w:rFonts w:eastAsiaTheme="minorHAnsi"/>
          <w:szCs w:val="22"/>
          <w:lang w:eastAsia="en-US"/>
        </w:rPr>
      </w:pPr>
    </w:p>
    <w:p w14:paraId="5F704263" w14:textId="28C33C44" w:rsidR="0069572A" w:rsidRPr="00680404" w:rsidRDefault="00113582" w:rsidP="007471F1">
      <w:pPr>
        <w:numPr>
          <w:ilvl w:val="12"/>
          <w:numId w:val="0"/>
        </w:numPr>
        <w:tabs>
          <w:tab w:val="left" w:pos="2657"/>
        </w:tabs>
        <w:rPr>
          <w:szCs w:val="22"/>
        </w:rPr>
      </w:pPr>
      <w:r>
        <w:t xml:space="preserve">Przed podaniem produkty lecznicze do podawania pozajelitowego należy </w:t>
      </w:r>
      <w:r w:rsidR="00C3592E" w:rsidRPr="00C3592E">
        <w:t xml:space="preserve">sprawdzić wzrokowo </w:t>
      </w:r>
      <w:r>
        <w:t>pod kątem obecności cząstek stałych.</w:t>
      </w:r>
    </w:p>
    <w:p w14:paraId="70AFAB60" w14:textId="77777777" w:rsidR="0069572A" w:rsidRPr="00680404" w:rsidRDefault="0069572A" w:rsidP="0047132C">
      <w:pPr>
        <w:numPr>
          <w:ilvl w:val="12"/>
          <w:numId w:val="0"/>
        </w:numPr>
        <w:tabs>
          <w:tab w:val="left" w:pos="2657"/>
        </w:tabs>
        <w:rPr>
          <w:szCs w:val="22"/>
          <w:lang w:eastAsia="en-US"/>
        </w:rPr>
      </w:pPr>
    </w:p>
    <w:p w14:paraId="1E4E72CB" w14:textId="77777777" w:rsidR="0069572A" w:rsidRDefault="00113582" w:rsidP="007471F1">
      <w:pPr>
        <w:tabs>
          <w:tab w:val="clear" w:pos="567"/>
          <w:tab w:val="left" w:pos="720"/>
        </w:tabs>
        <w:rPr>
          <w:rFonts w:eastAsia="SimSun"/>
          <w:szCs w:val="22"/>
        </w:rPr>
      </w:pPr>
      <w:r>
        <w:t>Każda fiolka jest przeznaczona wyłącznie do jednorazowego użytku.</w:t>
      </w:r>
    </w:p>
    <w:p w14:paraId="4296A565" w14:textId="77777777" w:rsidR="007471F1" w:rsidRPr="00C06883" w:rsidRDefault="007471F1" w:rsidP="007471F1">
      <w:pPr>
        <w:tabs>
          <w:tab w:val="clear" w:pos="567"/>
          <w:tab w:val="left" w:pos="720"/>
        </w:tabs>
        <w:rPr>
          <w:rFonts w:eastAsia="SimSun"/>
          <w:szCs w:val="22"/>
          <w:lang w:eastAsia="en-US"/>
        </w:rPr>
      </w:pPr>
    </w:p>
    <w:p w14:paraId="236F1F99" w14:textId="01FF3BBD" w:rsidR="0069572A" w:rsidRPr="00C06883" w:rsidRDefault="00113582" w:rsidP="00C3592E">
      <w:pPr>
        <w:tabs>
          <w:tab w:val="clear" w:pos="567"/>
          <w:tab w:val="left" w:pos="720"/>
        </w:tabs>
        <w:ind w:right="-57"/>
        <w:rPr>
          <w:rFonts w:eastAsia="SimSun"/>
          <w:szCs w:val="22"/>
        </w:rPr>
      </w:pPr>
      <w:r>
        <w:t xml:space="preserve">Całkowity czas </w:t>
      </w:r>
      <w:r w:rsidR="00E41927">
        <w:t>od</w:t>
      </w:r>
      <w:r>
        <w:t xml:space="preserve"> rozpoczęci</w:t>
      </w:r>
      <w:r w:rsidR="00E41927">
        <w:t>a</w:t>
      </w:r>
      <w:r>
        <w:t xml:space="preserve"> rekonstytucji </w:t>
      </w:r>
      <w:r w:rsidR="00E41927">
        <w:t>do</w:t>
      </w:r>
      <w:r>
        <w:t xml:space="preserve"> zakończeni</w:t>
      </w:r>
      <w:r w:rsidR="00E41927">
        <w:t>a</w:t>
      </w:r>
      <w:r>
        <w:t xml:space="preserve"> przygotowywania infuzji dożylnej nie powinien przekraczać 30 minut.</w:t>
      </w:r>
    </w:p>
    <w:p w14:paraId="791BF8E2" w14:textId="77777777" w:rsidR="007471F1" w:rsidRDefault="007471F1" w:rsidP="007471F1">
      <w:pPr>
        <w:tabs>
          <w:tab w:val="clear" w:pos="567"/>
        </w:tabs>
        <w:rPr>
          <w:rFonts w:eastAsiaTheme="minorHAnsi"/>
          <w:szCs w:val="22"/>
          <w:u w:val="single"/>
          <w:lang w:eastAsia="en-US"/>
        </w:rPr>
      </w:pPr>
    </w:p>
    <w:p w14:paraId="4128012B" w14:textId="51E8B42E" w:rsidR="003F3B2C" w:rsidRDefault="003F3B2C" w:rsidP="003F3B2C">
      <w:pPr>
        <w:tabs>
          <w:tab w:val="clear" w:pos="567"/>
        </w:tabs>
        <w:rPr>
          <w:rFonts w:eastAsiaTheme="minorHAnsi"/>
          <w:szCs w:val="22"/>
          <w:u w:val="single"/>
        </w:rPr>
      </w:pPr>
      <w:r>
        <w:rPr>
          <w:u w:val="single"/>
        </w:rPr>
        <w:t xml:space="preserve">Instrukcje przygotowywania dawek dla osób dorosłych w WORKU INFUZYJNYM: </w:t>
      </w:r>
    </w:p>
    <w:p w14:paraId="36C1AD42" w14:textId="77777777" w:rsidR="003F3B2C" w:rsidRPr="00C06883" w:rsidRDefault="003F3B2C" w:rsidP="003F3B2C">
      <w:pPr>
        <w:tabs>
          <w:tab w:val="clear" w:pos="567"/>
        </w:tabs>
        <w:rPr>
          <w:rFonts w:eastAsia="SimSun"/>
          <w:szCs w:val="22"/>
          <w:u w:val="single"/>
          <w:lang w:eastAsia="en-US"/>
        </w:rPr>
      </w:pPr>
    </w:p>
    <w:p w14:paraId="28E03F77" w14:textId="14DD10E0" w:rsidR="00E41927" w:rsidRDefault="003F3B2C" w:rsidP="003F3B2C">
      <w:pPr>
        <w:tabs>
          <w:tab w:val="clear" w:pos="567"/>
          <w:tab w:val="left" w:pos="720"/>
        </w:tabs>
      </w:pPr>
      <w:r>
        <w:t>UWAGA: Poniższa procedura opisuje etapy przygotowywania roztworu do infuzji o końcowym stężeniu 1,5</w:t>
      </w:r>
      <w:r w:rsidR="00083A14">
        <w:t>-</w:t>
      </w:r>
      <w:r>
        <w:t xml:space="preserve">40 mg/ml </w:t>
      </w:r>
      <w:r>
        <w:rPr>
          <w:b/>
        </w:rPr>
        <w:t xml:space="preserve">aztreonamu </w:t>
      </w:r>
      <w:r>
        <w:t>i 0,50</w:t>
      </w:r>
      <w:r w:rsidR="00083A14">
        <w:t>-</w:t>
      </w:r>
      <w:r>
        <w:t>13,3 mg/ml</w:t>
      </w:r>
      <w:r>
        <w:rPr>
          <w:b/>
        </w:rPr>
        <w:t xml:space="preserve"> awibaktamu</w:t>
      </w:r>
      <w:r>
        <w:t xml:space="preserve">. </w:t>
      </w:r>
      <w:r w:rsidR="00E41927">
        <w:t>Przed rozpoczęciem tych kroków należy zakończyć wszystkie obliczenia.</w:t>
      </w:r>
    </w:p>
    <w:p w14:paraId="175210C4" w14:textId="77777777" w:rsidR="00E41927" w:rsidRDefault="00E41927" w:rsidP="003F3B2C">
      <w:pPr>
        <w:tabs>
          <w:tab w:val="clear" w:pos="567"/>
          <w:tab w:val="left" w:pos="720"/>
        </w:tabs>
        <w:rPr>
          <w:rFonts w:eastAsia="SimSun"/>
          <w:szCs w:val="22"/>
        </w:rPr>
      </w:pPr>
    </w:p>
    <w:p w14:paraId="56204C42" w14:textId="4AEE61FC" w:rsidR="003F3B2C" w:rsidRPr="00C06883" w:rsidRDefault="003F3B2C" w:rsidP="00E41927">
      <w:pPr>
        <w:tabs>
          <w:tab w:val="clear" w:pos="567"/>
          <w:tab w:val="left" w:pos="720"/>
        </w:tabs>
        <w:rPr>
          <w:rFonts w:eastAsiaTheme="minorHAnsi"/>
          <w:color w:val="000000"/>
          <w:szCs w:val="22"/>
        </w:rPr>
      </w:pPr>
      <w:r>
        <w:rPr>
          <w:color w:val="000000"/>
        </w:rPr>
        <w:t xml:space="preserve">Przygotować </w:t>
      </w:r>
      <w:r>
        <w:rPr>
          <w:b/>
          <w:color w:val="000000"/>
        </w:rPr>
        <w:t xml:space="preserve">roztwór </w:t>
      </w:r>
      <w:r w:rsidR="00083A14">
        <w:rPr>
          <w:b/>
          <w:color w:val="000000"/>
        </w:rPr>
        <w:t xml:space="preserve">metodą </w:t>
      </w:r>
      <w:r>
        <w:rPr>
          <w:b/>
          <w:color w:val="000000"/>
        </w:rPr>
        <w:t>rekonstytucji</w:t>
      </w:r>
      <w:r>
        <w:rPr>
          <w:color w:val="000000"/>
        </w:rPr>
        <w:t xml:space="preserve"> </w:t>
      </w:r>
      <w:r>
        <w:rPr>
          <w:b/>
          <w:color w:val="000000"/>
        </w:rPr>
        <w:t>(131,2</w:t>
      </w:r>
      <w:r>
        <w:rPr>
          <w:b/>
        </w:rPr>
        <w:t> </w:t>
      </w:r>
      <w:r>
        <w:rPr>
          <w:b/>
          <w:color w:val="000000"/>
        </w:rPr>
        <w:t>mg/ml</w:t>
      </w:r>
      <w:r>
        <w:rPr>
          <w:color w:val="000000"/>
        </w:rPr>
        <w:t xml:space="preserve"> aztreonamu i </w:t>
      </w:r>
      <w:r>
        <w:rPr>
          <w:b/>
          <w:color w:val="000000"/>
        </w:rPr>
        <w:t>43,7</w:t>
      </w:r>
      <w:r>
        <w:rPr>
          <w:color w:val="000000"/>
        </w:rPr>
        <w:t> </w:t>
      </w:r>
      <w:r w:rsidRPr="00614B0A">
        <w:rPr>
          <w:b/>
          <w:bCs/>
          <w:color w:val="000000"/>
        </w:rPr>
        <w:t>mg/ml</w:t>
      </w:r>
      <w:r>
        <w:rPr>
          <w:color w:val="000000"/>
        </w:rPr>
        <w:t xml:space="preserve"> awibaktamu):</w:t>
      </w:r>
    </w:p>
    <w:p w14:paraId="3638B9B2" w14:textId="771F378C" w:rsidR="003F3B2C" w:rsidRPr="00C06883" w:rsidRDefault="003F3B2C" w:rsidP="002D0A90">
      <w:pPr>
        <w:numPr>
          <w:ilvl w:val="0"/>
          <w:numId w:val="29"/>
        </w:numPr>
        <w:shd w:val="clear" w:color="auto" w:fill="FFFFFF"/>
        <w:tabs>
          <w:tab w:val="clear" w:pos="567"/>
        </w:tabs>
        <w:rPr>
          <w:rFonts w:eastAsiaTheme="minorHAnsi"/>
          <w:color w:val="000000"/>
          <w:szCs w:val="22"/>
        </w:rPr>
      </w:pPr>
      <w:r>
        <w:rPr>
          <w:color w:val="000000"/>
        </w:rPr>
        <w:t>Wprowadzić igłę przez korek fiolki i wstrzyknąć</w:t>
      </w:r>
      <w:r w:rsidR="008814B3">
        <w:rPr>
          <w:color w:val="000000"/>
        </w:rPr>
        <w:t xml:space="preserve"> do fiolki</w:t>
      </w:r>
      <w:r>
        <w:rPr>
          <w:color w:val="000000"/>
        </w:rPr>
        <w:t xml:space="preserve"> 10 ml jałowej wody do wstrzykiwań.</w:t>
      </w:r>
    </w:p>
    <w:p w14:paraId="3938C4CC" w14:textId="67E5CAAF" w:rsidR="003F3B2C" w:rsidRPr="0094088F" w:rsidRDefault="003F3B2C" w:rsidP="002D0A90">
      <w:pPr>
        <w:numPr>
          <w:ilvl w:val="0"/>
          <w:numId w:val="29"/>
        </w:numPr>
        <w:shd w:val="clear" w:color="auto" w:fill="FFFFFF"/>
        <w:tabs>
          <w:tab w:val="clear" w:pos="567"/>
        </w:tabs>
        <w:rPr>
          <w:rFonts w:eastAsiaTheme="minorHAnsi"/>
          <w:szCs w:val="22"/>
        </w:rPr>
      </w:pPr>
      <w:r>
        <w:rPr>
          <w:color w:val="000000"/>
        </w:rPr>
        <w:t xml:space="preserve">Wyjąć igłę i delikatnie wstrząsnąć fiolką, aby uzyskać klarowny, bezbarwny </w:t>
      </w:r>
      <w:r w:rsidR="00184582">
        <w:rPr>
          <w:color w:val="000000"/>
        </w:rPr>
        <w:t>lub</w:t>
      </w:r>
      <w:r>
        <w:rPr>
          <w:color w:val="000000"/>
        </w:rPr>
        <w:t xml:space="preserve"> żółt</w:t>
      </w:r>
      <w:r w:rsidR="00184582">
        <w:rPr>
          <w:color w:val="000000"/>
        </w:rPr>
        <w:t>y</w:t>
      </w:r>
      <w:r>
        <w:rPr>
          <w:color w:val="000000"/>
        </w:rPr>
        <w:t xml:space="preserve"> roztwór, </w:t>
      </w:r>
      <w:r w:rsidR="00184582" w:rsidRPr="00184582">
        <w:rPr>
          <w:color w:val="000000"/>
        </w:rPr>
        <w:t>bez</w:t>
      </w:r>
      <w:r>
        <w:rPr>
          <w:color w:val="000000"/>
        </w:rPr>
        <w:t xml:space="preserve"> widocznych cząstek stałych.</w:t>
      </w:r>
    </w:p>
    <w:p w14:paraId="51E2857F" w14:textId="3303C916" w:rsidR="003F3B2C" w:rsidRPr="00C06883" w:rsidRDefault="003F3B2C" w:rsidP="002D0A90">
      <w:pPr>
        <w:numPr>
          <w:ilvl w:val="0"/>
          <w:numId w:val="28"/>
        </w:numPr>
        <w:tabs>
          <w:tab w:val="clear" w:pos="567"/>
          <w:tab w:val="num" w:pos="330"/>
          <w:tab w:val="num" w:pos="720"/>
        </w:tabs>
        <w:ind w:left="284" w:hanging="284"/>
        <w:rPr>
          <w:rFonts w:eastAsia="SimSun"/>
          <w:szCs w:val="22"/>
        </w:rPr>
      </w:pPr>
      <w:r>
        <w:t xml:space="preserve">Przygotować </w:t>
      </w:r>
      <w:r>
        <w:rPr>
          <w:b/>
        </w:rPr>
        <w:t>końcowy roztwór</w:t>
      </w:r>
      <w:r>
        <w:t xml:space="preserve"> do infuzji (końcowe stężenie musi wynosić </w:t>
      </w:r>
      <w:r>
        <w:rPr>
          <w:b/>
        </w:rPr>
        <w:t>1,5</w:t>
      </w:r>
      <w:r w:rsidR="00083A14">
        <w:rPr>
          <w:b/>
        </w:rPr>
        <w:t>-</w:t>
      </w:r>
      <w:r>
        <w:rPr>
          <w:b/>
        </w:rPr>
        <w:t>40</w:t>
      </w:r>
      <w:r>
        <w:t> </w:t>
      </w:r>
      <w:r>
        <w:rPr>
          <w:b/>
        </w:rPr>
        <w:t>mg/ml</w:t>
      </w:r>
      <w:r>
        <w:t xml:space="preserve"> aztreonamu i </w:t>
      </w:r>
      <w:r>
        <w:rPr>
          <w:b/>
        </w:rPr>
        <w:t>0,50</w:t>
      </w:r>
      <w:r w:rsidR="00083A14">
        <w:rPr>
          <w:b/>
        </w:rPr>
        <w:t>-</w:t>
      </w:r>
      <w:r>
        <w:rPr>
          <w:b/>
        </w:rPr>
        <w:t>13,3 mg/ml</w:t>
      </w:r>
      <w:r>
        <w:t xml:space="preserve"> awibaktamu):</w:t>
      </w:r>
    </w:p>
    <w:p w14:paraId="7A284C99" w14:textId="2A6177D6" w:rsidR="003F3B2C" w:rsidRPr="00C06883" w:rsidRDefault="003F3B2C" w:rsidP="003F3B2C">
      <w:pPr>
        <w:tabs>
          <w:tab w:val="clear" w:pos="567"/>
        </w:tabs>
        <w:ind w:left="720"/>
        <w:rPr>
          <w:rFonts w:eastAsia="SimSun"/>
          <w:szCs w:val="22"/>
        </w:rPr>
      </w:pPr>
      <w:r>
        <w:t xml:space="preserve">Worek infuzyjny: </w:t>
      </w:r>
      <w:r w:rsidR="00083A14" w:rsidRPr="000850D3">
        <w:t>Roztwór uzyskany w wyniku rekonstytucji należy dodatkowo rozcieńczyć</w:t>
      </w:r>
      <w:r>
        <w:t>, przenosząc odpowiednio obliczoną</w:t>
      </w:r>
      <w:r w:rsidR="00184582" w:rsidRPr="00184582">
        <w:t xml:space="preserve"> jego</w:t>
      </w:r>
      <w:r>
        <w:t xml:space="preserve"> objętość do worka infuzyjnego zawierającego jeden </w:t>
      </w:r>
      <w:r w:rsidR="009954B6">
        <w:t>z </w:t>
      </w:r>
      <w:r>
        <w:t>poniższych roztworów: roztwór chlorku sodu (0,9%) do wstrzykiwań, roztwór glukozy (5%) do wstrzykiwań lub roztwór Ringera</w:t>
      </w:r>
      <w:r w:rsidR="00E41927">
        <w:t xml:space="preserve"> z mleczanami</w:t>
      </w:r>
      <w:r>
        <w:t>.</w:t>
      </w:r>
    </w:p>
    <w:p w14:paraId="4D117219" w14:textId="77777777" w:rsidR="0069572A" w:rsidRPr="00C06883" w:rsidRDefault="0069572A" w:rsidP="007471F1">
      <w:pPr>
        <w:tabs>
          <w:tab w:val="clear" w:pos="567"/>
        </w:tabs>
        <w:ind w:left="720"/>
        <w:rPr>
          <w:rFonts w:eastAsia="SimSun"/>
          <w:szCs w:val="22"/>
          <w:lang w:eastAsia="en-US"/>
        </w:rPr>
      </w:pPr>
    </w:p>
    <w:p w14:paraId="3152F596" w14:textId="77777777" w:rsidR="0069572A" w:rsidRDefault="00113582" w:rsidP="00EE533B">
      <w:pPr>
        <w:tabs>
          <w:tab w:val="clear" w:pos="567"/>
        </w:tabs>
        <w:rPr>
          <w:rFonts w:eastAsia="SimSun"/>
          <w:szCs w:val="22"/>
        </w:rPr>
      </w:pPr>
      <w:r>
        <w:t>Patrz tabela 1 poniżej.</w:t>
      </w:r>
    </w:p>
    <w:p w14:paraId="56A4406D" w14:textId="77777777" w:rsidR="007078DC" w:rsidRPr="00C06883" w:rsidRDefault="007078DC" w:rsidP="00EE533B">
      <w:pPr>
        <w:rPr>
          <w:rFonts w:eastAsia="SimSu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20"/>
        <w:gridCol w:w="3024"/>
        <w:gridCol w:w="94"/>
      </w:tblGrid>
      <w:tr w:rsidR="00395524" w14:paraId="5488E61E" w14:textId="77777777" w:rsidTr="00614B0A">
        <w:trPr>
          <w:gridAfter w:val="1"/>
          <w:wAfter w:w="94" w:type="dxa"/>
          <w:cantSplit/>
          <w:trHeight w:val="53"/>
        </w:trPr>
        <w:tc>
          <w:tcPr>
            <w:tcW w:w="8977" w:type="dxa"/>
            <w:gridSpan w:val="3"/>
            <w:tcBorders>
              <w:top w:val="nil"/>
              <w:left w:val="nil"/>
              <w:right w:val="nil"/>
            </w:tcBorders>
            <w:shd w:val="clear" w:color="auto" w:fill="auto"/>
          </w:tcPr>
          <w:p w14:paraId="764873A1" w14:textId="605E9664" w:rsidR="006738DD" w:rsidRPr="006738DD" w:rsidRDefault="00113582" w:rsidP="00EE533B">
            <w:pPr>
              <w:keepNext/>
              <w:keepLines/>
              <w:tabs>
                <w:tab w:val="clear" w:pos="567"/>
                <w:tab w:val="left" w:pos="720"/>
              </w:tabs>
              <w:ind w:left="1134" w:hanging="1134"/>
              <w:rPr>
                <w:rFonts w:eastAsia="SimSun"/>
                <w:b/>
                <w:bCs/>
                <w:szCs w:val="22"/>
              </w:rPr>
            </w:pPr>
            <w:r>
              <w:rPr>
                <w:b/>
              </w:rPr>
              <w:lastRenderedPageBreak/>
              <w:t>Tabela 1.</w:t>
            </w:r>
            <w:r>
              <w:rPr>
                <w:b/>
              </w:rPr>
              <w:tab/>
              <w:t xml:space="preserve">Przygotowanie </w:t>
            </w:r>
            <w:r w:rsidR="00E41927">
              <w:rPr>
                <w:b/>
              </w:rPr>
              <w:t xml:space="preserve">w WORKU INFUZYJNYM </w:t>
            </w:r>
            <w:r>
              <w:rPr>
                <w:b/>
              </w:rPr>
              <w:t xml:space="preserve">produktu leczniczego Emblaveo do podawania osobom dorosłym </w:t>
            </w:r>
          </w:p>
        </w:tc>
      </w:tr>
      <w:tr w:rsidR="00395524" w14:paraId="326CA192" w14:textId="77777777" w:rsidTr="00614B0A">
        <w:trPr>
          <w:cantSplit/>
          <w:trHeight w:val="503"/>
        </w:trPr>
        <w:tc>
          <w:tcPr>
            <w:tcW w:w="2835" w:type="dxa"/>
            <w:shd w:val="clear" w:color="auto" w:fill="auto"/>
          </w:tcPr>
          <w:p w14:paraId="0EAE33E3" w14:textId="04311DC2" w:rsidR="002F6281" w:rsidRPr="00C06883" w:rsidRDefault="00E53F6C" w:rsidP="00EE533B">
            <w:pPr>
              <w:keepNext/>
              <w:keepLines/>
              <w:tabs>
                <w:tab w:val="clear" w:pos="567"/>
              </w:tabs>
              <w:rPr>
                <w:rFonts w:eastAsiaTheme="minorHAnsi"/>
                <w:color w:val="000000"/>
                <w:szCs w:val="22"/>
              </w:rPr>
            </w:pPr>
            <w:r>
              <w:rPr>
                <w:b/>
              </w:rPr>
              <w:t>Dawka całkowita (aztreonam</w:t>
            </w:r>
            <w:r w:rsidR="00083A14">
              <w:rPr>
                <w:b/>
              </w:rPr>
              <w:t>/</w:t>
            </w:r>
            <w:r>
              <w:rPr>
                <w:b/>
              </w:rPr>
              <w:t>awibaktam)</w:t>
            </w:r>
          </w:p>
        </w:tc>
        <w:tc>
          <w:tcPr>
            <w:tcW w:w="3119" w:type="dxa"/>
            <w:shd w:val="clear" w:color="auto" w:fill="auto"/>
          </w:tcPr>
          <w:p w14:paraId="4C094994" w14:textId="77777777" w:rsidR="002F6281" w:rsidRPr="00C06883" w:rsidRDefault="00113582" w:rsidP="00EE533B">
            <w:pPr>
              <w:keepNext/>
              <w:keepLines/>
              <w:tabs>
                <w:tab w:val="clear" w:pos="567"/>
                <w:tab w:val="left" w:pos="720"/>
              </w:tabs>
              <w:rPr>
                <w:rFonts w:eastAsiaTheme="minorHAnsi"/>
                <w:color w:val="000000"/>
                <w:szCs w:val="22"/>
              </w:rPr>
            </w:pPr>
            <w:r>
              <w:rPr>
                <w:b/>
              </w:rPr>
              <w:t>Objętość do pobrania z fiolki (fiolek) po rekonstytucji</w:t>
            </w:r>
          </w:p>
        </w:tc>
        <w:tc>
          <w:tcPr>
            <w:tcW w:w="3117" w:type="dxa"/>
            <w:gridSpan w:val="2"/>
            <w:shd w:val="clear" w:color="auto" w:fill="auto"/>
          </w:tcPr>
          <w:p w14:paraId="1B58A2DC" w14:textId="47756646" w:rsidR="002F6281" w:rsidRPr="00C06883" w:rsidRDefault="00113582" w:rsidP="00EE533B">
            <w:pPr>
              <w:keepNext/>
              <w:keepLines/>
              <w:tabs>
                <w:tab w:val="clear" w:pos="567"/>
                <w:tab w:val="left" w:pos="720"/>
              </w:tabs>
              <w:rPr>
                <w:rFonts w:eastAsiaTheme="minorHAnsi"/>
                <w:color w:val="000000"/>
                <w:szCs w:val="22"/>
              </w:rPr>
            </w:pPr>
            <w:r>
              <w:rPr>
                <w:b/>
              </w:rPr>
              <w:t>Objętość końcowa po rozcień</w:t>
            </w:r>
            <w:r w:rsidR="001D049F">
              <w:rPr>
                <w:b/>
              </w:rPr>
              <w:softHyphen/>
            </w:r>
            <w:r>
              <w:rPr>
                <w:b/>
              </w:rPr>
              <w:t>czeniu w worku infuzyjnym</w:t>
            </w:r>
            <w:r>
              <w:rPr>
                <w:b/>
                <w:vertAlign w:val="superscript"/>
              </w:rPr>
              <w:t>1,2</w:t>
            </w:r>
          </w:p>
        </w:tc>
      </w:tr>
      <w:tr w:rsidR="00DD5B62" w14:paraId="209593B7" w14:textId="77777777" w:rsidTr="00614B0A">
        <w:trPr>
          <w:cantSplit/>
          <w:trHeight w:val="248"/>
        </w:trPr>
        <w:tc>
          <w:tcPr>
            <w:tcW w:w="2835" w:type="dxa"/>
            <w:shd w:val="clear" w:color="auto" w:fill="auto"/>
            <w:vAlign w:val="center"/>
          </w:tcPr>
          <w:p w14:paraId="0C7F3B1A" w14:textId="71D91541" w:rsidR="002F6281" w:rsidRPr="00C06883" w:rsidRDefault="00973D4F" w:rsidP="00EE533B">
            <w:pPr>
              <w:keepNext/>
              <w:keepLines/>
              <w:tabs>
                <w:tab w:val="clear" w:pos="567"/>
                <w:tab w:val="left" w:pos="720"/>
              </w:tabs>
              <w:jc w:val="center"/>
              <w:rPr>
                <w:rFonts w:eastAsiaTheme="minorEastAsia"/>
                <w:color w:val="000000"/>
              </w:rPr>
            </w:pPr>
            <w:r>
              <w:rPr>
                <w:color w:val="000000"/>
              </w:rPr>
              <w:t>2000 mg</w:t>
            </w:r>
            <w:r w:rsidR="001D049F">
              <w:rPr>
                <w:color w:val="000000"/>
              </w:rPr>
              <w:t xml:space="preserve"> </w:t>
            </w:r>
            <w:r>
              <w:rPr>
                <w:color w:val="000000"/>
              </w:rPr>
              <w:t>/</w:t>
            </w:r>
            <w:r w:rsidR="001D049F">
              <w:rPr>
                <w:color w:val="000000"/>
              </w:rPr>
              <w:t xml:space="preserve"> </w:t>
            </w:r>
            <w:r>
              <w:rPr>
                <w:color w:val="000000"/>
              </w:rPr>
              <w:t>667 mg</w:t>
            </w:r>
            <w:r>
              <w:t xml:space="preserve"> </w:t>
            </w:r>
          </w:p>
        </w:tc>
        <w:tc>
          <w:tcPr>
            <w:tcW w:w="3119" w:type="dxa"/>
            <w:shd w:val="clear" w:color="auto" w:fill="auto"/>
            <w:vAlign w:val="center"/>
          </w:tcPr>
          <w:p w14:paraId="080B1EDA" w14:textId="77777777" w:rsidR="002F6281" w:rsidRPr="00C06883" w:rsidRDefault="00113582" w:rsidP="00EE533B">
            <w:pPr>
              <w:keepNext/>
              <w:keepLines/>
              <w:tabs>
                <w:tab w:val="clear" w:pos="567"/>
                <w:tab w:val="left" w:pos="720"/>
              </w:tabs>
              <w:jc w:val="center"/>
              <w:rPr>
                <w:rFonts w:eastAsiaTheme="minorHAnsi"/>
                <w:color w:val="000000"/>
                <w:szCs w:val="22"/>
              </w:rPr>
            </w:pPr>
            <w:r>
              <w:t>15,2 ml</w:t>
            </w:r>
          </w:p>
        </w:tc>
        <w:tc>
          <w:tcPr>
            <w:tcW w:w="3117" w:type="dxa"/>
            <w:gridSpan w:val="2"/>
            <w:shd w:val="clear" w:color="auto" w:fill="auto"/>
            <w:vAlign w:val="center"/>
          </w:tcPr>
          <w:p w14:paraId="2DAB52D5" w14:textId="37B57DBA" w:rsidR="002F6281" w:rsidRPr="00C06883" w:rsidRDefault="001D049F" w:rsidP="00EE533B">
            <w:pPr>
              <w:keepNext/>
              <w:keepLines/>
              <w:tabs>
                <w:tab w:val="clear" w:pos="567"/>
                <w:tab w:val="left" w:pos="720"/>
              </w:tabs>
              <w:jc w:val="center"/>
              <w:rPr>
                <w:rFonts w:eastAsiaTheme="minorHAnsi"/>
                <w:color w:val="000000"/>
                <w:szCs w:val="22"/>
              </w:rPr>
            </w:pPr>
            <w:r w:rsidRPr="001D049F">
              <w:t xml:space="preserve">od </w:t>
            </w:r>
            <w:r w:rsidR="00113582">
              <w:t>50 ml do 250 ml</w:t>
            </w:r>
          </w:p>
        </w:tc>
      </w:tr>
      <w:tr w:rsidR="00DD5B62" w14:paraId="37C03D8F" w14:textId="77777777" w:rsidTr="00614B0A">
        <w:trPr>
          <w:cantSplit/>
          <w:trHeight w:val="248"/>
        </w:trPr>
        <w:tc>
          <w:tcPr>
            <w:tcW w:w="2835" w:type="dxa"/>
            <w:shd w:val="clear" w:color="auto" w:fill="auto"/>
            <w:vAlign w:val="center"/>
          </w:tcPr>
          <w:p w14:paraId="2550A142" w14:textId="217D659C" w:rsidR="002F6281" w:rsidRPr="00C06883" w:rsidRDefault="00973D4F" w:rsidP="00EE533B">
            <w:pPr>
              <w:keepNext/>
              <w:keepLines/>
              <w:tabs>
                <w:tab w:val="clear" w:pos="567"/>
                <w:tab w:val="left" w:pos="720"/>
              </w:tabs>
              <w:jc w:val="center"/>
              <w:rPr>
                <w:rFonts w:eastAsiaTheme="minorHAnsi"/>
                <w:color w:val="000000"/>
                <w:szCs w:val="22"/>
              </w:rPr>
            </w:pPr>
            <w:r>
              <w:rPr>
                <w:color w:val="000000"/>
              </w:rPr>
              <w:t>1500 mg</w:t>
            </w:r>
            <w:r w:rsidR="001D049F">
              <w:rPr>
                <w:color w:val="000000"/>
              </w:rPr>
              <w:t xml:space="preserve"> </w:t>
            </w:r>
            <w:r>
              <w:rPr>
                <w:color w:val="000000"/>
              </w:rPr>
              <w:t>/</w:t>
            </w:r>
            <w:r w:rsidR="001D049F">
              <w:rPr>
                <w:color w:val="000000"/>
              </w:rPr>
              <w:t xml:space="preserve"> </w:t>
            </w:r>
            <w:r>
              <w:rPr>
                <w:color w:val="000000"/>
              </w:rPr>
              <w:t xml:space="preserve">500 mg </w:t>
            </w:r>
          </w:p>
        </w:tc>
        <w:tc>
          <w:tcPr>
            <w:tcW w:w="3119" w:type="dxa"/>
            <w:shd w:val="clear" w:color="auto" w:fill="auto"/>
            <w:vAlign w:val="center"/>
          </w:tcPr>
          <w:p w14:paraId="21472949" w14:textId="77777777" w:rsidR="002F6281" w:rsidRPr="00C06883" w:rsidRDefault="00113582" w:rsidP="00EE533B">
            <w:pPr>
              <w:keepNext/>
              <w:keepLines/>
              <w:tabs>
                <w:tab w:val="clear" w:pos="567"/>
                <w:tab w:val="left" w:pos="720"/>
              </w:tabs>
              <w:jc w:val="center"/>
              <w:rPr>
                <w:rFonts w:eastAsia="SimSun"/>
                <w:szCs w:val="22"/>
              </w:rPr>
            </w:pPr>
            <w:r>
              <w:t>11,4 ml</w:t>
            </w:r>
          </w:p>
        </w:tc>
        <w:tc>
          <w:tcPr>
            <w:tcW w:w="3117" w:type="dxa"/>
            <w:gridSpan w:val="2"/>
            <w:shd w:val="clear" w:color="auto" w:fill="auto"/>
            <w:vAlign w:val="center"/>
          </w:tcPr>
          <w:p w14:paraId="420793DC" w14:textId="7969A5F1" w:rsidR="002F6281" w:rsidRPr="00C06883" w:rsidRDefault="001D049F" w:rsidP="00EE533B">
            <w:pPr>
              <w:keepNext/>
              <w:keepLines/>
              <w:tabs>
                <w:tab w:val="clear" w:pos="567"/>
                <w:tab w:val="left" w:pos="720"/>
              </w:tabs>
              <w:jc w:val="center"/>
              <w:rPr>
                <w:rFonts w:eastAsia="SimSun"/>
                <w:szCs w:val="22"/>
              </w:rPr>
            </w:pPr>
            <w:r w:rsidRPr="001D049F">
              <w:t xml:space="preserve">od </w:t>
            </w:r>
            <w:r w:rsidR="00113582">
              <w:t>50 ml do 250 ml</w:t>
            </w:r>
          </w:p>
        </w:tc>
      </w:tr>
      <w:tr w:rsidR="00DD5B62" w14:paraId="652EF283" w14:textId="77777777" w:rsidTr="00614B0A">
        <w:trPr>
          <w:cantSplit/>
          <w:trHeight w:val="248"/>
        </w:trPr>
        <w:tc>
          <w:tcPr>
            <w:tcW w:w="2835" w:type="dxa"/>
            <w:shd w:val="clear" w:color="auto" w:fill="auto"/>
            <w:vAlign w:val="center"/>
          </w:tcPr>
          <w:p w14:paraId="65065A3C" w14:textId="688FFA45" w:rsidR="002F6281" w:rsidRPr="00C06883" w:rsidRDefault="00973D4F" w:rsidP="00EE533B">
            <w:pPr>
              <w:keepNext/>
              <w:keepLines/>
              <w:tabs>
                <w:tab w:val="clear" w:pos="567"/>
                <w:tab w:val="left" w:pos="720"/>
              </w:tabs>
              <w:jc w:val="center"/>
              <w:rPr>
                <w:rFonts w:eastAsiaTheme="minorHAnsi"/>
                <w:color w:val="000000"/>
                <w:szCs w:val="22"/>
              </w:rPr>
            </w:pPr>
            <w:r>
              <w:rPr>
                <w:color w:val="000000"/>
              </w:rPr>
              <w:t>1350 mg</w:t>
            </w:r>
            <w:r w:rsidR="001D049F">
              <w:rPr>
                <w:color w:val="000000"/>
              </w:rPr>
              <w:t xml:space="preserve"> </w:t>
            </w:r>
            <w:r>
              <w:rPr>
                <w:color w:val="000000"/>
              </w:rPr>
              <w:t>/</w:t>
            </w:r>
            <w:r w:rsidR="001D049F">
              <w:rPr>
                <w:color w:val="000000"/>
              </w:rPr>
              <w:t xml:space="preserve"> </w:t>
            </w:r>
            <w:r>
              <w:rPr>
                <w:color w:val="000000"/>
              </w:rPr>
              <w:t xml:space="preserve">450 mg </w:t>
            </w:r>
          </w:p>
        </w:tc>
        <w:tc>
          <w:tcPr>
            <w:tcW w:w="3119" w:type="dxa"/>
            <w:shd w:val="clear" w:color="auto" w:fill="auto"/>
            <w:vAlign w:val="center"/>
          </w:tcPr>
          <w:p w14:paraId="3FC08DFB" w14:textId="77777777" w:rsidR="002F6281" w:rsidRPr="00C06883" w:rsidRDefault="00113582" w:rsidP="00EE533B">
            <w:pPr>
              <w:keepNext/>
              <w:keepLines/>
              <w:tabs>
                <w:tab w:val="clear" w:pos="567"/>
                <w:tab w:val="left" w:pos="720"/>
              </w:tabs>
              <w:jc w:val="center"/>
              <w:rPr>
                <w:rFonts w:eastAsiaTheme="minorHAnsi"/>
                <w:color w:val="000000"/>
                <w:szCs w:val="22"/>
              </w:rPr>
            </w:pPr>
            <w:r>
              <w:t>10,3 ml</w:t>
            </w:r>
          </w:p>
        </w:tc>
        <w:tc>
          <w:tcPr>
            <w:tcW w:w="3117" w:type="dxa"/>
            <w:gridSpan w:val="2"/>
            <w:shd w:val="clear" w:color="auto" w:fill="auto"/>
            <w:vAlign w:val="center"/>
          </w:tcPr>
          <w:p w14:paraId="5913BC62" w14:textId="39A276A7" w:rsidR="002F6281" w:rsidRPr="00C06883" w:rsidRDefault="001D049F" w:rsidP="00EE533B">
            <w:pPr>
              <w:keepNext/>
              <w:keepLines/>
              <w:tabs>
                <w:tab w:val="clear" w:pos="567"/>
                <w:tab w:val="left" w:pos="720"/>
              </w:tabs>
              <w:jc w:val="center"/>
              <w:rPr>
                <w:rFonts w:eastAsiaTheme="minorHAnsi"/>
                <w:color w:val="000000"/>
                <w:szCs w:val="22"/>
              </w:rPr>
            </w:pPr>
            <w:r w:rsidRPr="001D049F">
              <w:t xml:space="preserve">od </w:t>
            </w:r>
            <w:r w:rsidR="00113582">
              <w:t>50 ml do 250 ml</w:t>
            </w:r>
          </w:p>
        </w:tc>
      </w:tr>
      <w:tr w:rsidR="00DD5B62" w14:paraId="1DD77220" w14:textId="77777777" w:rsidTr="00614B0A">
        <w:trPr>
          <w:cantSplit/>
          <w:trHeight w:val="248"/>
        </w:trPr>
        <w:tc>
          <w:tcPr>
            <w:tcW w:w="2835" w:type="dxa"/>
            <w:shd w:val="clear" w:color="auto" w:fill="auto"/>
            <w:vAlign w:val="center"/>
          </w:tcPr>
          <w:p w14:paraId="551A6F8B" w14:textId="21BB0462" w:rsidR="002F6281" w:rsidRPr="00C06883" w:rsidRDefault="00973D4F" w:rsidP="00EE533B">
            <w:pPr>
              <w:keepNext/>
              <w:keepLines/>
              <w:tabs>
                <w:tab w:val="clear" w:pos="567"/>
                <w:tab w:val="left" w:pos="720"/>
              </w:tabs>
              <w:jc w:val="center"/>
              <w:rPr>
                <w:rFonts w:eastAsiaTheme="minorHAnsi"/>
                <w:color w:val="000000"/>
                <w:szCs w:val="22"/>
              </w:rPr>
            </w:pPr>
            <w:r>
              <w:rPr>
                <w:color w:val="000000"/>
              </w:rPr>
              <w:t>750 mg</w:t>
            </w:r>
            <w:r w:rsidR="001D049F">
              <w:rPr>
                <w:color w:val="000000"/>
              </w:rPr>
              <w:t xml:space="preserve"> </w:t>
            </w:r>
            <w:r>
              <w:rPr>
                <w:color w:val="000000"/>
              </w:rPr>
              <w:t>/</w:t>
            </w:r>
            <w:r w:rsidR="001D049F">
              <w:rPr>
                <w:color w:val="000000"/>
              </w:rPr>
              <w:t xml:space="preserve"> </w:t>
            </w:r>
            <w:r>
              <w:rPr>
                <w:color w:val="000000"/>
              </w:rPr>
              <w:t xml:space="preserve">250 mg </w:t>
            </w:r>
          </w:p>
        </w:tc>
        <w:tc>
          <w:tcPr>
            <w:tcW w:w="3119" w:type="dxa"/>
            <w:shd w:val="clear" w:color="auto" w:fill="auto"/>
            <w:vAlign w:val="center"/>
          </w:tcPr>
          <w:p w14:paraId="72360D2C" w14:textId="77777777" w:rsidR="002F6281" w:rsidRPr="00C06883" w:rsidRDefault="00113582" w:rsidP="00EE533B">
            <w:pPr>
              <w:keepNext/>
              <w:keepLines/>
              <w:tabs>
                <w:tab w:val="clear" w:pos="567"/>
                <w:tab w:val="left" w:pos="720"/>
              </w:tabs>
              <w:jc w:val="center"/>
              <w:rPr>
                <w:rFonts w:eastAsiaTheme="minorHAnsi"/>
                <w:color w:val="000000"/>
                <w:szCs w:val="22"/>
              </w:rPr>
            </w:pPr>
            <w:r>
              <w:t>5,7 ml</w:t>
            </w:r>
          </w:p>
        </w:tc>
        <w:tc>
          <w:tcPr>
            <w:tcW w:w="3117" w:type="dxa"/>
            <w:gridSpan w:val="2"/>
            <w:shd w:val="clear" w:color="auto" w:fill="auto"/>
            <w:vAlign w:val="center"/>
          </w:tcPr>
          <w:p w14:paraId="1EA43D7C" w14:textId="54C90A79" w:rsidR="002F6281" w:rsidRPr="00C06883" w:rsidRDefault="001D049F" w:rsidP="00EE533B">
            <w:pPr>
              <w:keepNext/>
              <w:keepLines/>
              <w:tabs>
                <w:tab w:val="clear" w:pos="567"/>
                <w:tab w:val="left" w:pos="720"/>
              </w:tabs>
              <w:jc w:val="center"/>
              <w:rPr>
                <w:rFonts w:eastAsiaTheme="minorHAnsi"/>
                <w:color w:val="000000"/>
                <w:szCs w:val="22"/>
              </w:rPr>
            </w:pPr>
            <w:r w:rsidRPr="001D049F">
              <w:t xml:space="preserve">od </w:t>
            </w:r>
            <w:r w:rsidR="00113582">
              <w:t>50 ml do 250 ml</w:t>
            </w:r>
          </w:p>
        </w:tc>
      </w:tr>
      <w:tr w:rsidR="00DD5B62" w14:paraId="64AE81EB" w14:textId="77777777" w:rsidTr="00614B0A">
        <w:trPr>
          <w:cantSplit/>
          <w:trHeight w:val="248"/>
        </w:trPr>
        <w:tc>
          <w:tcPr>
            <w:tcW w:w="2835" w:type="dxa"/>
            <w:shd w:val="clear" w:color="auto" w:fill="auto"/>
            <w:vAlign w:val="center"/>
          </w:tcPr>
          <w:p w14:paraId="6D41F251" w14:textId="56C8DC11" w:rsidR="002F6281" w:rsidRPr="00C06883" w:rsidRDefault="00973D4F" w:rsidP="00EE533B">
            <w:pPr>
              <w:keepNext/>
              <w:keepLines/>
              <w:tabs>
                <w:tab w:val="clear" w:pos="567"/>
                <w:tab w:val="left" w:pos="720"/>
              </w:tabs>
              <w:jc w:val="center"/>
              <w:rPr>
                <w:rFonts w:eastAsiaTheme="minorHAnsi"/>
                <w:color w:val="000000"/>
                <w:szCs w:val="22"/>
              </w:rPr>
            </w:pPr>
            <w:r>
              <w:rPr>
                <w:color w:val="000000"/>
              </w:rPr>
              <w:t>675 mg</w:t>
            </w:r>
            <w:r w:rsidR="001D049F">
              <w:rPr>
                <w:color w:val="000000"/>
              </w:rPr>
              <w:t xml:space="preserve"> </w:t>
            </w:r>
            <w:r>
              <w:rPr>
                <w:color w:val="000000"/>
              </w:rPr>
              <w:t>/</w:t>
            </w:r>
            <w:r w:rsidR="001D049F">
              <w:rPr>
                <w:color w:val="000000"/>
              </w:rPr>
              <w:t xml:space="preserve"> </w:t>
            </w:r>
            <w:r>
              <w:rPr>
                <w:color w:val="000000"/>
              </w:rPr>
              <w:t xml:space="preserve">225 mg </w:t>
            </w:r>
          </w:p>
        </w:tc>
        <w:tc>
          <w:tcPr>
            <w:tcW w:w="3119" w:type="dxa"/>
            <w:shd w:val="clear" w:color="auto" w:fill="auto"/>
            <w:vAlign w:val="center"/>
          </w:tcPr>
          <w:p w14:paraId="15F9EC37" w14:textId="77777777" w:rsidR="002F6281" w:rsidRPr="00C06883" w:rsidRDefault="00113582" w:rsidP="00EE533B">
            <w:pPr>
              <w:keepNext/>
              <w:keepLines/>
              <w:tabs>
                <w:tab w:val="clear" w:pos="567"/>
                <w:tab w:val="left" w:pos="720"/>
              </w:tabs>
              <w:jc w:val="center"/>
              <w:rPr>
                <w:rFonts w:eastAsia="SimSun"/>
                <w:szCs w:val="22"/>
              </w:rPr>
            </w:pPr>
            <w:r>
              <w:t>5,1 ml</w:t>
            </w:r>
          </w:p>
        </w:tc>
        <w:tc>
          <w:tcPr>
            <w:tcW w:w="3117" w:type="dxa"/>
            <w:gridSpan w:val="2"/>
            <w:shd w:val="clear" w:color="auto" w:fill="auto"/>
            <w:vAlign w:val="center"/>
          </w:tcPr>
          <w:p w14:paraId="2FE7A4EA" w14:textId="286D76EF" w:rsidR="002F6281" w:rsidRPr="00C06883" w:rsidRDefault="001D049F" w:rsidP="00EE533B">
            <w:pPr>
              <w:keepNext/>
              <w:keepLines/>
              <w:tabs>
                <w:tab w:val="clear" w:pos="567"/>
                <w:tab w:val="left" w:pos="720"/>
              </w:tabs>
              <w:jc w:val="center"/>
              <w:rPr>
                <w:rFonts w:eastAsia="SimSun"/>
                <w:szCs w:val="22"/>
              </w:rPr>
            </w:pPr>
            <w:r w:rsidRPr="001D049F">
              <w:t xml:space="preserve">od </w:t>
            </w:r>
            <w:r w:rsidR="00113582">
              <w:t>50 ml do 250 ml</w:t>
            </w:r>
          </w:p>
        </w:tc>
      </w:tr>
      <w:tr w:rsidR="00395524" w14:paraId="01B2013C" w14:textId="77777777" w:rsidTr="00614B0A">
        <w:trPr>
          <w:cantSplit/>
          <w:trHeight w:val="1356"/>
        </w:trPr>
        <w:tc>
          <w:tcPr>
            <w:tcW w:w="2835" w:type="dxa"/>
            <w:tcBorders>
              <w:bottom w:val="single" w:sz="4" w:space="0" w:color="auto"/>
            </w:tcBorders>
            <w:shd w:val="clear" w:color="auto" w:fill="auto"/>
          </w:tcPr>
          <w:p w14:paraId="15BAF734" w14:textId="77777777" w:rsidR="002F6281" w:rsidRPr="00C06883" w:rsidRDefault="00113582" w:rsidP="00EE533B">
            <w:pPr>
              <w:keepNext/>
              <w:keepLines/>
              <w:tabs>
                <w:tab w:val="clear" w:pos="567"/>
                <w:tab w:val="left" w:pos="720"/>
              </w:tabs>
              <w:jc w:val="center"/>
              <w:rPr>
                <w:rFonts w:eastAsiaTheme="minorHAnsi"/>
                <w:color w:val="000000"/>
                <w:szCs w:val="22"/>
              </w:rPr>
            </w:pPr>
            <w:r>
              <w:rPr>
                <w:color w:val="000000"/>
              </w:rPr>
              <w:t>Wszystkie inne dawki</w:t>
            </w:r>
          </w:p>
        </w:tc>
        <w:tc>
          <w:tcPr>
            <w:tcW w:w="3119" w:type="dxa"/>
            <w:tcBorders>
              <w:bottom w:val="single" w:sz="4" w:space="0" w:color="auto"/>
            </w:tcBorders>
            <w:shd w:val="clear" w:color="auto" w:fill="auto"/>
          </w:tcPr>
          <w:p w14:paraId="40AA4FC5" w14:textId="77777777" w:rsidR="002F6281" w:rsidRPr="00C06883" w:rsidRDefault="00113582" w:rsidP="00EE533B">
            <w:pPr>
              <w:keepNext/>
              <w:keepLines/>
              <w:tabs>
                <w:tab w:val="clear" w:pos="567"/>
              </w:tabs>
              <w:jc w:val="center"/>
              <w:rPr>
                <w:rFonts w:eastAsia="SimSun"/>
                <w:szCs w:val="22"/>
              </w:rPr>
            </w:pPr>
            <w:r>
              <w:t>Objętość (ml) obliczona na podstawie wymaganej dawki:</w:t>
            </w:r>
          </w:p>
          <w:p w14:paraId="60C31626" w14:textId="77777777" w:rsidR="002F6281" w:rsidRPr="00C06883" w:rsidRDefault="002F6281" w:rsidP="00EE533B">
            <w:pPr>
              <w:keepNext/>
              <w:keepLines/>
              <w:tabs>
                <w:tab w:val="clear" w:pos="567"/>
              </w:tabs>
              <w:jc w:val="center"/>
              <w:rPr>
                <w:rFonts w:eastAsia="SimSun"/>
                <w:szCs w:val="22"/>
                <w:lang w:eastAsia="en-US"/>
              </w:rPr>
            </w:pPr>
          </w:p>
          <w:p w14:paraId="3735AAFD" w14:textId="6B4F4AAE" w:rsidR="002F6281" w:rsidRDefault="00113582" w:rsidP="00EE533B">
            <w:pPr>
              <w:keepNext/>
              <w:keepLines/>
              <w:tabs>
                <w:tab w:val="clear" w:pos="567"/>
              </w:tabs>
              <w:jc w:val="center"/>
              <w:rPr>
                <w:rFonts w:eastAsiaTheme="minorHAnsi"/>
                <w:b/>
                <w:szCs w:val="22"/>
              </w:rPr>
            </w:pPr>
            <w:r>
              <w:rPr>
                <w:b/>
              </w:rPr>
              <w:t>Dawka (mg aztreonamu) ÷ 131,</w:t>
            </w:r>
            <w:r w:rsidR="00083A14">
              <w:rPr>
                <w:b/>
              </w:rPr>
              <w:t>2 </w:t>
            </w:r>
            <w:r>
              <w:rPr>
                <w:b/>
              </w:rPr>
              <w:t>mg/ml aztreonamu</w:t>
            </w:r>
          </w:p>
          <w:p w14:paraId="20ED7711" w14:textId="77777777" w:rsidR="00973D4F" w:rsidRDefault="00973D4F" w:rsidP="00EE533B">
            <w:pPr>
              <w:keepNext/>
              <w:keepLines/>
              <w:tabs>
                <w:tab w:val="clear" w:pos="567"/>
              </w:tabs>
              <w:jc w:val="center"/>
              <w:rPr>
                <w:rFonts w:eastAsiaTheme="minorHAnsi"/>
                <w:b/>
                <w:color w:val="000000"/>
                <w:szCs w:val="22"/>
                <w:lang w:eastAsia="en-US"/>
              </w:rPr>
            </w:pPr>
          </w:p>
          <w:p w14:paraId="50FD81C5" w14:textId="526F623F" w:rsidR="00973D4F" w:rsidRDefault="001D049F" w:rsidP="00EE533B">
            <w:pPr>
              <w:keepNext/>
              <w:keepLines/>
              <w:tabs>
                <w:tab w:val="clear" w:pos="567"/>
              </w:tabs>
              <w:jc w:val="center"/>
              <w:rPr>
                <w:rFonts w:eastAsiaTheme="minorHAnsi"/>
                <w:b/>
                <w:color w:val="000000"/>
                <w:szCs w:val="22"/>
              </w:rPr>
            </w:pPr>
            <w:r>
              <w:rPr>
                <w:b/>
                <w:color w:val="000000"/>
              </w:rPr>
              <w:t>l</w:t>
            </w:r>
            <w:r w:rsidR="00973D4F">
              <w:rPr>
                <w:b/>
                <w:color w:val="000000"/>
              </w:rPr>
              <w:t>ub</w:t>
            </w:r>
          </w:p>
          <w:p w14:paraId="28683E0E" w14:textId="77777777" w:rsidR="00973D4F" w:rsidRDefault="00973D4F" w:rsidP="00EE533B">
            <w:pPr>
              <w:keepNext/>
              <w:keepLines/>
              <w:tabs>
                <w:tab w:val="clear" w:pos="567"/>
              </w:tabs>
              <w:jc w:val="center"/>
              <w:rPr>
                <w:rFonts w:eastAsiaTheme="minorHAnsi"/>
                <w:b/>
                <w:color w:val="000000"/>
                <w:szCs w:val="22"/>
                <w:lang w:eastAsia="en-US"/>
              </w:rPr>
            </w:pPr>
          </w:p>
          <w:p w14:paraId="17E9DC21" w14:textId="60DFA56B" w:rsidR="002F6281" w:rsidRPr="00C06883" w:rsidRDefault="00973D4F" w:rsidP="00EE533B">
            <w:pPr>
              <w:keepNext/>
              <w:keepLines/>
              <w:tabs>
                <w:tab w:val="clear" w:pos="567"/>
              </w:tabs>
              <w:spacing w:after="100" w:afterAutospacing="1"/>
              <w:jc w:val="center"/>
              <w:rPr>
                <w:rFonts w:eastAsiaTheme="minorHAnsi"/>
                <w:color w:val="000000"/>
                <w:szCs w:val="22"/>
              </w:rPr>
            </w:pPr>
            <w:r>
              <w:rPr>
                <w:b/>
              </w:rPr>
              <w:t>Dawka (mg awibaktamu) ÷ 43,7 mg/ml awibaktamu</w:t>
            </w:r>
          </w:p>
        </w:tc>
        <w:tc>
          <w:tcPr>
            <w:tcW w:w="3117" w:type="dxa"/>
            <w:gridSpan w:val="2"/>
            <w:tcBorders>
              <w:bottom w:val="single" w:sz="4" w:space="0" w:color="auto"/>
            </w:tcBorders>
            <w:shd w:val="clear" w:color="auto" w:fill="auto"/>
            <w:vAlign w:val="center"/>
          </w:tcPr>
          <w:p w14:paraId="01AE8E19" w14:textId="6C348294" w:rsidR="002F6281" w:rsidRPr="00C06883" w:rsidRDefault="00113582" w:rsidP="00EE533B">
            <w:pPr>
              <w:keepNext/>
              <w:keepLines/>
              <w:tabs>
                <w:tab w:val="clear" w:pos="567"/>
              </w:tabs>
              <w:jc w:val="center"/>
              <w:rPr>
                <w:rFonts w:eastAsia="SimSun"/>
                <w:szCs w:val="22"/>
              </w:rPr>
            </w:pPr>
            <w:r>
              <w:t>Objętość (ml) będzie się różnić w zależności od dostępn</w:t>
            </w:r>
            <w:r w:rsidR="009A49E3">
              <w:t>ego</w:t>
            </w:r>
            <w:r>
              <w:t xml:space="preserve"> worka infuzyjnego i</w:t>
            </w:r>
            <w:r w:rsidR="009A49E3">
              <w:t> </w:t>
            </w:r>
            <w:r>
              <w:t>preferowanego stężenia końcowego</w:t>
            </w:r>
          </w:p>
          <w:p w14:paraId="208DF9B9" w14:textId="42C21AC2" w:rsidR="002F6281" w:rsidRPr="00C06883" w:rsidRDefault="00113582" w:rsidP="00EE533B">
            <w:pPr>
              <w:keepNext/>
              <w:keepLines/>
              <w:tabs>
                <w:tab w:val="clear" w:pos="567"/>
                <w:tab w:val="left" w:pos="720"/>
              </w:tabs>
              <w:jc w:val="center"/>
              <w:rPr>
                <w:rFonts w:eastAsiaTheme="minorHAnsi"/>
                <w:color w:val="000000"/>
                <w:szCs w:val="22"/>
              </w:rPr>
            </w:pPr>
            <w:r>
              <w:t>(</w:t>
            </w:r>
            <w:r w:rsidR="009A49E3">
              <w:t>m</w:t>
            </w:r>
            <w:r>
              <w:t>usi zawierać się w przedziale 1,5</w:t>
            </w:r>
            <w:r w:rsidR="00083A14">
              <w:t>-</w:t>
            </w:r>
            <w:r>
              <w:t>40 mg/ml aztreonamu i</w:t>
            </w:r>
            <w:r w:rsidR="009A49E3">
              <w:t> </w:t>
            </w:r>
            <w:r>
              <w:t>0,50</w:t>
            </w:r>
            <w:r w:rsidR="00083A14">
              <w:t>-</w:t>
            </w:r>
            <w:r>
              <w:t>13,3 mg/ml awibaktamu)</w:t>
            </w:r>
            <w:r w:rsidR="009A49E3">
              <w:t>.</w:t>
            </w:r>
          </w:p>
        </w:tc>
      </w:tr>
      <w:tr w:rsidR="00395524" w14:paraId="567FB6A0" w14:textId="77777777" w:rsidTr="00614B0A">
        <w:trPr>
          <w:gridAfter w:val="1"/>
          <w:wAfter w:w="94" w:type="dxa"/>
          <w:cantSplit/>
          <w:trHeight w:val="1742"/>
        </w:trPr>
        <w:tc>
          <w:tcPr>
            <w:tcW w:w="8977" w:type="dxa"/>
            <w:gridSpan w:val="3"/>
            <w:tcBorders>
              <w:left w:val="nil"/>
              <w:bottom w:val="nil"/>
              <w:right w:val="nil"/>
            </w:tcBorders>
            <w:shd w:val="clear" w:color="auto" w:fill="auto"/>
          </w:tcPr>
          <w:p w14:paraId="27EC8E8C" w14:textId="27BC5F42" w:rsidR="006738DD" w:rsidRPr="007D3FE8" w:rsidRDefault="00312432" w:rsidP="006738DD">
            <w:pPr>
              <w:tabs>
                <w:tab w:val="clear" w:pos="567"/>
              </w:tabs>
              <w:ind w:left="567" w:hanging="567"/>
              <w:rPr>
                <w:rFonts w:eastAsiaTheme="minorHAnsi"/>
                <w:szCs w:val="22"/>
              </w:rPr>
            </w:pPr>
            <w:r>
              <w:t>1.</w:t>
            </w:r>
            <w:r>
              <w:tab/>
            </w:r>
            <w:r w:rsidR="00973D4F">
              <w:t>Rozcieńczyć do końcowego stężenia aztreonamu wynoszącego 1,5</w:t>
            </w:r>
            <w:r w:rsidR="00083A14">
              <w:t>-</w:t>
            </w:r>
            <w:r w:rsidR="00973D4F">
              <w:t>40 mg/ml (końcowe stężenie awibaktamu 0,50</w:t>
            </w:r>
            <w:r w:rsidR="00083A14">
              <w:t>-</w:t>
            </w:r>
            <w:r w:rsidR="00973D4F">
              <w:t xml:space="preserve">13,3 mg/ml) w celu zapewnienia stabilności </w:t>
            </w:r>
            <w:r w:rsidR="009A49E3" w:rsidRPr="009A49E3">
              <w:t xml:space="preserve">gotowego produktu </w:t>
            </w:r>
            <w:r w:rsidR="00973D4F">
              <w:t>przez 24 godziny w temperaturze 2</w:t>
            </w:r>
            <w:r w:rsidR="00083A14">
              <w:t>-</w:t>
            </w:r>
            <w:r w:rsidR="00973D4F">
              <w:t>8°C, a następnie do 12 godzin w temp</w:t>
            </w:r>
            <w:r w:rsidR="009A49E3">
              <w:t>eraturze do</w:t>
            </w:r>
            <w:r w:rsidR="00973D4F">
              <w:t xml:space="preserve"> 30°C </w:t>
            </w:r>
            <w:r w:rsidR="009E5DA0">
              <w:t>dla</w:t>
            </w:r>
            <w:r w:rsidR="00973D4F">
              <w:t xml:space="preserve"> worków infuzyjnych zawierających </w:t>
            </w:r>
            <w:bookmarkStart w:id="112" w:name="_Hlk151180722"/>
            <w:r w:rsidR="00973D4F">
              <w:t>roztwór chlorku sodu (0,9%) do wstrzykiwań lub roztwór Ringera</w:t>
            </w:r>
            <w:r w:rsidR="00E41927">
              <w:t xml:space="preserve"> z mleczanami</w:t>
            </w:r>
            <w:r w:rsidR="00973D4F">
              <w:t>.</w:t>
            </w:r>
          </w:p>
          <w:bookmarkEnd w:id="112"/>
          <w:p w14:paraId="392554D2" w14:textId="006A50AE" w:rsidR="006738DD" w:rsidRDefault="00312432" w:rsidP="006738DD">
            <w:pPr>
              <w:tabs>
                <w:tab w:val="clear" w:pos="567"/>
              </w:tabs>
              <w:ind w:left="567" w:hanging="567"/>
              <w:rPr>
                <w:rFonts w:eastAsia="SimSun"/>
                <w:szCs w:val="22"/>
              </w:rPr>
            </w:pPr>
            <w:r>
              <w:t>2.</w:t>
            </w:r>
            <w:r>
              <w:tab/>
            </w:r>
            <w:r w:rsidR="00973D4F">
              <w:t>Rozcieńczyć do końcowego stężenia aztreonamu wynoszącego 1,5</w:t>
            </w:r>
            <w:r w:rsidR="00083A14">
              <w:t>-40 </w:t>
            </w:r>
            <w:r w:rsidR="00973D4F">
              <w:t>mg/ml (końcowe stężenie awibaktamu 0,50</w:t>
            </w:r>
            <w:r w:rsidR="00083A14">
              <w:t>-</w:t>
            </w:r>
            <w:r w:rsidR="00973D4F">
              <w:t>13,</w:t>
            </w:r>
            <w:r w:rsidR="00083A14">
              <w:t>3 </w:t>
            </w:r>
            <w:r w:rsidR="00973D4F">
              <w:t xml:space="preserve">mg/ml) w celu zapewnienia stabilności </w:t>
            </w:r>
            <w:r w:rsidR="009E5DA0" w:rsidRPr="009E5DA0">
              <w:t xml:space="preserve">gotowego produktu </w:t>
            </w:r>
            <w:r w:rsidR="00973D4F">
              <w:t>przez 24 godziny w temperaturze 2</w:t>
            </w:r>
            <w:r w:rsidR="00083A14">
              <w:t>-</w:t>
            </w:r>
            <w:r w:rsidR="00973D4F">
              <w:t>8°C, a następnie do 6 godzin w temp</w:t>
            </w:r>
            <w:r w:rsidR="009E5DA0">
              <w:t>eraturze do</w:t>
            </w:r>
            <w:r w:rsidR="00973D4F">
              <w:t xml:space="preserve"> 30°C </w:t>
            </w:r>
            <w:r w:rsidR="00E41927">
              <w:t xml:space="preserve">dla </w:t>
            </w:r>
            <w:r w:rsidR="00973D4F">
              <w:t xml:space="preserve">worków infuzyjnych zawierających </w:t>
            </w:r>
            <w:bookmarkStart w:id="113" w:name="_Hlk151180798"/>
            <w:r w:rsidR="00973D4F">
              <w:t>roztwór glukozy (5%) do wstrzykiwań.</w:t>
            </w:r>
          </w:p>
          <w:bookmarkEnd w:id="113"/>
          <w:p w14:paraId="6833CC76" w14:textId="77777777" w:rsidR="009C5FD4" w:rsidRDefault="009C5FD4" w:rsidP="006738DD">
            <w:pPr>
              <w:tabs>
                <w:tab w:val="clear" w:pos="567"/>
              </w:tabs>
              <w:ind w:left="567" w:hanging="567"/>
              <w:rPr>
                <w:rFonts w:eastAsia="SimSun"/>
                <w:szCs w:val="22"/>
                <w:lang w:eastAsia="en-US"/>
              </w:rPr>
            </w:pPr>
          </w:p>
          <w:p w14:paraId="2637B258" w14:textId="7198CF0C" w:rsidR="009C5FD4" w:rsidRDefault="00113582" w:rsidP="009C5FD4">
            <w:pPr>
              <w:rPr>
                <w:noProof/>
                <w:szCs w:val="22"/>
              </w:rPr>
            </w:pPr>
            <w:r>
              <w:t>Z mikrobiologicznego punktu widzenia produkt leczniczy należy użyć natychmiast, chyba że rekonstytucja i rozcieńczenie przeprowadzon</w:t>
            </w:r>
            <w:r w:rsidR="008814B3">
              <w:t>o</w:t>
            </w:r>
            <w:r>
              <w:t xml:space="preserve"> w kontrolowanych i zwalidowanych warunkach aseptycznych. Jeśli produkt nie zostanie użyty natychmiast, za czas i warunki przechowywania przed użyciem odpowiada użytkownik i nie mogą one przekraczać wartości podanych powyżej.</w:t>
            </w:r>
          </w:p>
          <w:p w14:paraId="2360E00A" w14:textId="77777777" w:rsidR="009C5FD4" w:rsidRPr="00C06883" w:rsidRDefault="009C5FD4" w:rsidP="006738DD">
            <w:pPr>
              <w:tabs>
                <w:tab w:val="clear" w:pos="567"/>
              </w:tabs>
              <w:ind w:left="567" w:hanging="567"/>
              <w:rPr>
                <w:rFonts w:eastAsia="SimSun"/>
                <w:szCs w:val="22"/>
                <w:lang w:eastAsia="en-US"/>
              </w:rPr>
            </w:pPr>
          </w:p>
        </w:tc>
      </w:tr>
    </w:tbl>
    <w:p w14:paraId="6BDECA08" w14:textId="52F29E77" w:rsidR="00812D16" w:rsidRPr="00A258F3" w:rsidRDefault="00113582" w:rsidP="003811BD">
      <w:pPr>
        <w:numPr>
          <w:ilvl w:val="12"/>
          <w:numId w:val="0"/>
        </w:numPr>
        <w:tabs>
          <w:tab w:val="clear" w:pos="567"/>
          <w:tab w:val="left" w:pos="1004"/>
        </w:tabs>
        <w:ind w:right="-2"/>
        <w:rPr>
          <w:szCs w:val="22"/>
        </w:rPr>
      </w:pPr>
      <w:r>
        <w:t>Wszelkie niewykorzystane resztki produktu leczniczego lub jego odpady należy usunąć zgodnie z</w:t>
      </w:r>
      <w:r w:rsidR="009E5DA0">
        <w:t> </w:t>
      </w:r>
      <w:r>
        <w:t>lokalnymi przepisami.</w:t>
      </w:r>
    </w:p>
    <w:sectPr w:rsidR="00812D16" w:rsidRPr="00A258F3" w:rsidSect="00D145B4">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B5650" w14:textId="77777777" w:rsidR="004D4EBF" w:rsidRDefault="004D4EBF">
      <w:r>
        <w:separator/>
      </w:r>
    </w:p>
  </w:endnote>
  <w:endnote w:type="continuationSeparator" w:id="0">
    <w:p w14:paraId="4F524F10" w14:textId="77777777" w:rsidR="004D4EBF" w:rsidRDefault="004D4EBF">
      <w:r>
        <w:continuationSeparator/>
      </w:r>
    </w:p>
  </w:endnote>
  <w:endnote w:type="continuationNotice" w:id="1">
    <w:p w14:paraId="314D1336" w14:textId="77777777" w:rsidR="004D4EBF" w:rsidRDefault="004D4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BB92" w14:textId="77777777" w:rsidR="00AF1385" w:rsidRPr="00D145B4" w:rsidRDefault="00AF1385">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8963" w14:textId="77777777" w:rsidR="0046755A" w:rsidRPr="00BE0D71" w:rsidRDefault="0046755A" w:rsidP="00F0008D">
    <w:pPr>
      <w:pStyle w:val="Footer"/>
      <w:tabs>
        <w:tab w:val="right" w:pos="8931"/>
      </w:tabs>
      <w:ind w:right="96"/>
      <w:jc w:val="center"/>
      <w:rPr>
        <w:color w:val="000000"/>
      </w:rPr>
    </w:pPr>
    <w:r w:rsidRPr="00BE0D71">
      <w:rPr>
        <w:rStyle w:val="PageNumber"/>
        <w:rFonts w:cs="Arial"/>
        <w:color w:val="000000"/>
      </w:rPr>
      <w:t>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E501" w14:textId="77777777" w:rsidR="0046755A" w:rsidRPr="00BE0D71" w:rsidRDefault="0046755A" w:rsidP="00F0008D">
    <w:pPr>
      <w:pStyle w:val="Footer"/>
      <w:tabs>
        <w:tab w:val="right" w:pos="8931"/>
      </w:tabs>
      <w:ind w:right="96"/>
      <w:jc w:val="center"/>
      <w:rPr>
        <w:color w:val="000000"/>
      </w:rPr>
    </w:pPr>
    <w:r w:rsidRPr="00BE0D71">
      <w:rPr>
        <w:rStyle w:val="PageNumber"/>
        <w:rFonts w:cs="Arial"/>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99DBD" w14:textId="77777777" w:rsidR="004D4EBF" w:rsidRDefault="004D4EBF">
      <w:r>
        <w:separator/>
      </w:r>
    </w:p>
  </w:footnote>
  <w:footnote w:type="continuationSeparator" w:id="0">
    <w:p w14:paraId="2EC78EF0" w14:textId="77777777" w:rsidR="004D4EBF" w:rsidRDefault="004D4EBF">
      <w:r>
        <w:continuationSeparator/>
      </w:r>
    </w:p>
  </w:footnote>
  <w:footnote w:type="continuationNotice" w:id="1">
    <w:p w14:paraId="3A6B73B1" w14:textId="77777777" w:rsidR="004D4EBF" w:rsidRDefault="004D4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F373" w14:textId="77777777" w:rsidR="00AF1385" w:rsidRDefault="00AF1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2C1B1" w14:textId="77777777" w:rsidR="00AF1385" w:rsidRPr="00D145B4" w:rsidRDefault="00AF1385" w:rsidP="00D14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D5CA" w14:textId="77777777" w:rsidR="00AF1385" w:rsidRPr="00D145B4" w:rsidRDefault="00AF1385" w:rsidP="00D1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53D23"/>
    <w:multiLevelType w:val="hybridMultilevel"/>
    <w:tmpl w:val="2E04B6CA"/>
    <w:lvl w:ilvl="0" w:tplc="00589FBC">
      <w:start w:val="1"/>
      <w:numFmt w:val="bullet"/>
      <w:lvlText w:val=""/>
      <w:lvlJc w:val="left"/>
      <w:pPr>
        <w:ind w:left="720" w:hanging="360"/>
      </w:pPr>
      <w:rPr>
        <w:rFonts w:ascii="Symbol" w:hAnsi="Symbol" w:hint="default"/>
      </w:rPr>
    </w:lvl>
    <w:lvl w:ilvl="1" w:tplc="5C162C52" w:tentative="1">
      <w:start w:val="1"/>
      <w:numFmt w:val="bullet"/>
      <w:lvlText w:val="o"/>
      <w:lvlJc w:val="left"/>
      <w:pPr>
        <w:ind w:left="1440" w:hanging="360"/>
      </w:pPr>
      <w:rPr>
        <w:rFonts w:ascii="Courier New" w:hAnsi="Courier New" w:cs="Courier New" w:hint="default"/>
      </w:rPr>
    </w:lvl>
    <w:lvl w:ilvl="2" w:tplc="C30069F6" w:tentative="1">
      <w:start w:val="1"/>
      <w:numFmt w:val="bullet"/>
      <w:lvlText w:val=""/>
      <w:lvlJc w:val="left"/>
      <w:pPr>
        <w:ind w:left="2160" w:hanging="360"/>
      </w:pPr>
      <w:rPr>
        <w:rFonts w:ascii="Wingdings" w:hAnsi="Wingdings" w:hint="default"/>
      </w:rPr>
    </w:lvl>
    <w:lvl w:ilvl="3" w:tplc="7CB4A6B2" w:tentative="1">
      <w:start w:val="1"/>
      <w:numFmt w:val="bullet"/>
      <w:lvlText w:val=""/>
      <w:lvlJc w:val="left"/>
      <w:pPr>
        <w:ind w:left="2880" w:hanging="360"/>
      </w:pPr>
      <w:rPr>
        <w:rFonts w:ascii="Symbol" w:hAnsi="Symbol" w:hint="default"/>
      </w:rPr>
    </w:lvl>
    <w:lvl w:ilvl="4" w:tplc="A28A19F6" w:tentative="1">
      <w:start w:val="1"/>
      <w:numFmt w:val="bullet"/>
      <w:lvlText w:val="o"/>
      <w:lvlJc w:val="left"/>
      <w:pPr>
        <w:ind w:left="3600" w:hanging="360"/>
      </w:pPr>
      <w:rPr>
        <w:rFonts w:ascii="Courier New" w:hAnsi="Courier New" w:cs="Courier New" w:hint="default"/>
      </w:rPr>
    </w:lvl>
    <w:lvl w:ilvl="5" w:tplc="625CB82C" w:tentative="1">
      <w:start w:val="1"/>
      <w:numFmt w:val="bullet"/>
      <w:lvlText w:val=""/>
      <w:lvlJc w:val="left"/>
      <w:pPr>
        <w:ind w:left="4320" w:hanging="360"/>
      </w:pPr>
      <w:rPr>
        <w:rFonts w:ascii="Wingdings" w:hAnsi="Wingdings" w:hint="default"/>
      </w:rPr>
    </w:lvl>
    <w:lvl w:ilvl="6" w:tplc="ECE49E9A" w:tentative="1">
      <w:start w:val="1"/>
      <w:numFmt w:val="bullet"/>
      <w:lvlText w:val=""/>
      <w:lvlJc w:val="left"/>
      <w:pPr>
        <w:ind w:left="5040" w:hanging="360"/>
      </w:pPr>
      <w:rPr>
        <w:rFonts w:ascii="Symbol" w:hAnsi="Symbol" w:hint="default"/>
      </w:rPr>
    </w:lvl>
    <w:lvl w:ilvl="7" w:tplc="198C7954" w:tentative="1">
      <w:start w:val="1"/>
      <w:numFmt w:val="bullet"/>
      <w:lvlText w:val="o"/>
      <w:lvlJc w:val="left"/>
      <w:pPr>
        <w:ind w:left="5760" w:hanging="360"/>
      </w:pPr>
      <w:rPr>
        <w:rFonts w:ascii="Courier New" w:hAnsi="Courier New" w:cs="Courier New" w:hint="default"/>
      </w:rPr>
    </w:lvl>
    <w:lvl w:ilvl="8" w:tplc="F0E8B100"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83BC4B2A">
      <w:start w:val="1"/>
      <w:numFmt w:val="bullet"/>
      <w:lvlText w:val=""/>
      <w:lvlJc w:val="left"/>
      <w:pPr>
        <w:tabs>
          <w:tab w:val="num" w:pos="720"/>
        </w:tabs>
        <w:ind w:left="720" w:hanging="360"/>
      </w:pPr>
      <w:rPr>
        <w:rFonts w:ascii="Symbol" w:hAnsi="Symbol" w:hint="default"/>
      </w:rPr>
    </w:lvl>
    <w:lvl w:ilvl="1" w:tplc="053654AC" w:tentative="1">
      <w:start w:val="1"/>
      <w:numFmt w:val="bullet"/>
      <w:lvlText w:val="o"/>
      <w:lvlJc w:val="left"/>
      <w:pPr>
        <w:tabs>
          <w:tab w:val="num" w:pos="1440"/>
        </w:tabs>
        <w:ind w:left="1440" w:hanging="360"/>
      </w:pPr>
      <w:rPr>
        <w:rFonts w:ascii="Courier New" w:hAnsi="Courier New" w:cs="Courier New" w:hint="default"/>
      </w:rPr>
    </w:lvl>
    <w:lvl w:ilvl="2" w:tplc="C00E6C1E" w:tentative="1">
      <w:start w:val="1"/>
      <w:numFmt w:val="bullet"/>
      <w:lvlText w:val=""/>
      <w:lvlJc w:val="left"/>
      <w:pPr>
        <w:tabs>
          <w:tab w:val="num" w:pos="2160"/>
        </w:tabs>
        <w:ind w:left="2160" w:hanging="360"/>
      </w:pPr>
      <w:rPr>
        <w:rFonts w:ascii="Wingdings" w:hAnsi="Wingdings" w:hint="default"/>
      </w:rPr>
    </w:lvl>
    <w:lvl w:ilvl="3" w:tplc="3DD0A156" w:tentative="1">
      <w:start w:val="1"/>
      <w:numFmt w:val="bullet"/>
      <w:lvlText w:val=""/>
      <w:lvlJc w:val="left"/>
      <w:pPr>
        <w:tabs>
          <w:tab w:val="num" w:pos="2880"/>
        </w:tabs>
        <w:ind w:left="2880" w:hanging="360"/>
      </w:pPr>
      <w:rPr>
        <w:rFonts w:ascii="Symbol" w:hAnsi="Symbol" w:hint="default"/>
      </w:rPr>
    </w:lvl>
    <w:lvl w:ilvl="4" w:tplc="FF32BA48" w:tentative="1">
      <w:start w:val="1"/>
      <w:numFmt w:val="bullet"/>
      <w:lvlText w:val="o"/>
      <w:lvlJc w:val="left"/>
      <w:pPr>
        <w:tabs>
          <w:tab w:val="num" w:pos="3600"/>
        </w:tabs>
        <w:ind w:left="3600" w:hanging="360"/>
      </w:pPr>
      <w:rPr>
        <w:rFonts w:ascii="Courier New" w:hAnsi="Courier New" w:cs="Courier New" w:hint="default"/>
      </w:rPr>
    </w:lvl>
    <w:lvl w:ilvl="5" w:tplc="CFCC7524" w:tentative="1">
      <w:start w:val="1"/>
      <w:numFmt w:val="bullet"/>
      <w:lvlText w:val=""/>
      <w:lvlJc w:val="left"/>
      <w:pPr>
        <w:tabs>
          <w:tab w:val="num" w:pos="4320"/>
        </w:tabs>
        <w:ind w:left="4320" w:hanging="360"/>
      </w:pPr>
      <w:rPr>
        <w:rFonts w:ascii="Wingdings" w:hAnsi="Wingdings" w:hint="default"/>
      </w:rPr>
    </w:lvl>
    <w:lvl w:ilvl="6" w:tplc="5240DD5A" w:tentative="1">
      <w:start w:val="1"/>
      <w:numFmt w:val="bullet"/>
      <w:lvlText w:val=""/>
      <w:lvlJc w:val="left"/>
      <w:pPr>
        <w:tabs>
          <w:tab w:val="num" w:pos="5040"/>
        </w:tabs>
        <w:ind w:left="5040" w:hanging="360"/>
      </w:pPr>
      <w:rPr>
        <w:rFonts w:ascii="Symbol" w:hAnsi="Symbol" w:hint="default"/>
      </w:rPr>
    </w:lvl>
    <w:lvl w:ilvl="7" w:tplc="7C425A3E" w:tentative="1">
      <w:start w:val="1"/>
      <w:numFmt w:val="bullet"/>
      <w:lvlText w:val="o"/>
      <w:lvlJc w:val="left"/>
      <w:pPr>
        <w:tabs>
          <w:tab w:val="num" w:pos="5760"/>
        </w:tabs>
        <w:ind w:left="5760" w:hanging="360"/>
      </w:pPr>
      <w:rPr>
        <w:rFonts w:ascii="Courier New" w:hAnsi="Courier New" w:cs="Courier New" w:hint="default"/>
      </w:rPr>
    </w:lvl>
    <w:lvl w:ilvl="8" w:tplc="779059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366E"/>
    <w:multiLevelType w:val="hybridMultilevel"/>
    <w:tmpl w:val="B8AE5FB8"/>
    <w:lvl w:ilvl="0" w:tplc="26E47B8A">
      <w:start w:val="1"/>
      <w:numFmt w:val="bullet"/>
      <w:lvlText w:val=""/>
      <w:lvlJc w:val="left"/>
      <w:pPr>
        <w:ind w:left="720" w:hanging="360"/>
      </w:pPr>
      <w:rPr>
        <w:rFonts w:ascii="Symbol" w:hAnsi="Symbol" w:hint="default"/>
      </w:rPr>
    </w:lvl>
    <w:lvl w:ilvl="1" w:tplc="028AE144" w:tentative="1">
      <w:start w:val="1"/>
      <w:numFmt w:val="bullet"/>
      <w:lvlText w:val="o"/>
      <w:lvlJc w:val="left"/>
      <w:pPr>
        <w:ind w:left="1440" w:hanging="360"/>
      </w:pPr>
      <w:rPr>
        <w:rFonts w:ascii="Courier New" w:hAnsi="Courier New" w:cs="Courier New" w:hint="default"/>
      </w:rPr>
    </w:lvl>
    <w:lvl w:ilvl="2" w:tplc="B1B27CF2" w:tentative="1">
      <w:start w:val="1"/>
      <w:numFmt w:val="bullet"/>
      <w:lvlText w:val=""/>
      <w:lvlJc w:val="left"/>
      <w:pPr>
        <w:ind w:left="2160" w:hanging="360"/>
      </w:pPr>
      <w:rPr>
        <w:rFonts w:ascii="Wingdings" w:hAnsi="Wingdings" w:hint="default"/>
      </w:rPr>
    </w:lvl>
    <w:lvl w:ilvl="3" w:tplc="DDDA9F9A" w:tentative="1">
      <w:start w:val="1"/>
      <w:numFmt w:val="bullet"/>
      <w:lvlText w:val=""/>
      <w:lvlJc w:val="left"/>
      <w:pPr>
        <w:ind w:left="2880" w:hanging="360"/>
      </w:pPr>
      <w:rPr>
        <w:rFonts w:ascii="Symbol" w:hAnsi="Symbol" w:hint="default"/>
      </w:rPr>
    </w:lvl>
    <w:lvl w:ilvl="4" w:tplc="6BAE94D4" w:tentative="1">
      <w:start w:val="1"/>
      <w:numFmt w:val="bullet"/>
      <w:lvlText w:val="o"/>
      <w:lvlJc w:val="left"/>
      <w:pPr>
        <w:ind w:left="3600" w:hanging="360"/>
      </w:pPr>
      <w:rPr>
        <w:rFonts w:ascii="Courier New" w:hAnsi="Courier New" w:cs="Courier New" w:hint="default"/>
      </w:rPr>
    </w:lvl>
    <w:lvl w:ilvl="5" w:tplc="2D9E83A0" w:tentative="1">
      <w:start w:val="1"/>
      <w:numFmt w:val="bullet"/>
      <w:lvlText w:val=""/>
      <w:lvlJc w:val="left"/>
      <w:pPr>
        <w:ind w:left="4320" w:hanging="360"/>
      </w:pPr>
      <w:rPr>
        <w:rFonts w:ascii="Wingdings" w:hAnsi="Wingdings" w:hint="default"/>
      </w:rPr>
    </w:lvl>
    <w:lvl w:ilvl="6" w:tplc="F04424FA" w:tentative="1">
      <w:start w:val="1"/>
      <w:numFmt w:val="bullet"/>
      <w:lvlText w:val=""/>
      <w:lvlJc w:val="left"/>
      <w:pPr>
        <w:ind w:left="5040" w:hanging="360"/>
      </w:pPr>
      <w:rPr>
        <w:rFonts w:ascii="Symbol" w:hAnsi="Symbol" w:hint="default"/>
      </w:rPr>
    </w:lvl>
    <w:lvl w:ilvl="7" w:tplc="E8220526" w:tentative="1">
      <w:start w:val="1"/>
      <w:numFmt w:val="bullet"/>
      <w:lvlText w:val="o"/>
      <w:lvlJc w:val="left"/>
      <w:pPr>
        <w:ind w:left="5760" w:hanging="360"/>
      </w:pPr>
      <w:rPr>
        <w:rFonts w:ascii="Courier New" w:hAnsi="Courier New" w:cs="Courier New" w:hint="default"/>
      </w:rPr>
    </w:lvl>
    <w:lvl w:ilvl="8" w:tplc="FA46035E" w:tentative="1">
      <w:start w:val="1"/>
      <w:numFmt w:val="bullet"/>
      <w:lvlText w:val=""/>
      <w:lvlJc w:val="left"/>
      <w:pPr>
        <w:ind w:left="6480" w:hanging="360"/>
      </w:pPr>
      <w:rPr>
        <w:rFonts w:ascii="Wingdings" w:hAnsi="Wingdings" w:hint="default"/>
      </w:rPr>
    </w:lvl>
  </w:abstractNum>
  <w:abstractNum w:abstractNumId="4" w15:restartNumberingAfterBreak="0">
    <w:nsid w:val="11D42E2B"/>
    <w:multiLevelType w:val="hybridMultilevel"/>
    <w:tmpl w:val="9DB0E12A"/>
    <w:lvl w:ilvl="0" w:tplc="2A94CCEA">
      <w:start w:val="1"/>
      <w:numFmt w:val="bullet"/>
      <w:lvlText w:val=""/>
      <w:lvlJc w:val="left"/>
      <w:pPr>
        <w:ind w:left="1080" w:hanging="360"/>
      </w:pPr>
      <w:rPr>
        <w:rFonts w:ascii="Symbol" w:hAnsi="Symbol" w:hint="default"/>
      </w:rPr>
    </w:lvl>
    <w:lvl w:ilvl="1" w:tplc="AD145546" w:tentative="1">
      <w:start w:val="1"/>
      <w:numFmt w:val="bullet"/>
      <w:lvlText w:val="o"/>
      <w:lvlJc w:val="left"/>
      <w:pPr>
        <w:ind w:left="1800" w:hanging="360"/>
      </w:pPr>
      <w:rPr>
        <w:rFonts w:ascii="Courier New" w:hAnsi="Courier New" w:cs="Courier New" w:hint="default"/>
      </w:rPr>
    </w:lvl>
    <w:lvl w:ilvl="2" w:tplc="B4AEFA7E" w:tentative="1">
      <w:start w:val="1"/>
      <w:numFmt w:val="bullet"/>
      <w:lvlText w:val=""/>
      <w:lvlJc w:val="left"/>
      <w:pPr>
        <w:ind w:left="2520" w:hanging="360"/>
      </w:pPr>
      <w:rPr>
        <w:rFonts w:ascii="Wingdings" w:hAnsi="Wingdings" w:hint="default"/>
      </w:rPr>
    </w:lvl>
    <w:lvl w:ilvl="3" w:tplc="4C224DC6" w:tentative="1">
      <w:start w:val="1"/>
      <w:numFmt w:val="bullet"/>
      <w:lvlText w:val=""/>
      <w:lvlJc w:val="left"/>
      <w:pPr>
        <w:ind w:left="3240" w:hanging="360"/>
      </w:pPr>
      <w:rPr>
        <w:rFonts w:ascii="Symbol" w:hAnsi="Symbol" w:hint="default"/>
      </w:rPr>
    </w:lvl>
    <w:lvl w:ilvl="4" w:tplc="341A2842" w:tentative="1">
      <w:start w:val="1"/>
      <w:numFmt w:val="bullet"/>
      <w:lvlText w:val="o"/>
      <w:lvlJc w:val="left"/>
      <w:pPr>
        <w:ind w:left="3960" w:hanging="360"/>
      </w:pPr>
      <w:rPr>
        <w:rFonts w:ascii="Courier New" w:hAnsi="Courier New" w:cs="Courier New" w:hint="default"/>
      </w:rPr>
    </w:lvl>
    <w:lvl w:ilvl="5" w:tplc="DB90C56E" w:tentative="1">
      <w:start w:val="1"/>
      <w:numFmt w:val="bullet"/>
      <w:lvlText w:val=""/>
      <w:lvlJc w:val="left"/>
      <w:pPr>
        <w:ind w:left="4680" w:hanging="360"/>
      </w:pPr>
      <w:rPr>
        <w:rFonts w:ascii="Wingdings" w:hAnsi="Wingdings" w:hint="default"/>
      </w:rPr>
    </w:lvl>
    <w:lvl w:ilvl="6" w:tplc="9DECE652" w:tentative="1">
      <w:start w:val="1"/>
      <w:numFmt w:val="bullet"/>
      <w:lvlText w:val=""/>
      <w:lvlJc w:val="left"/>
      <w:pPr>
        <w:ind w:left="5400" w:hanging="360"/>
      </w:pPr>
      <w:rPr>
        <w:rFonts w:ascii="Symbol" w:hAnsi="Symbol" w:hint="default"/>
      </w:rPr>
    </w:lvl>
    <w:lvl w:ilvl="7" w:tplc="64E653A2" w:tentative="1">
      <w:start w:val="1"/>
      <w:numFmt w:val="bullet"/>
      <w:lvlText w:val="o"/>
      <w:lvlJc w:val="left"/>
      <w:pPr>
        <w:ind w:left="6120" w:hanging="360"/>
      </w:pPr>
      <w:rPr>
        <w:rFonts w:ascii="Courier New" w:hAnsi="Courier New" w:cs="Courier New" w:hint="default"/>
      </w:rPr>
    </w:lvl>
    <w:lvl w:ilvl="8" w:tplc="D2AE0200" w:tentative="1">
      <w:start w:val="1"/>
      <w:numFmt w:val="bullet"/>
      <w:lvlText w:val=""/>
      <w:lvlJc w:val="left"/>
      <w:pPr>
        <w:ind w:left="6840" w:hanging="360"/>
      </w:pPr>
      <w:rPr>
        <w:rFonts w:ascii="Wingdings" w:hAnsi="Wingdings" w:hint="default"/>
      </w:rPr>
    </w:lvl>
  </w:abstractNum>
  <w:abstractNum w:abstractNumId="5" w15:restartNumberingAfterBreak="0">
    <w:nsid w:val="138B6B47"/>
    <w:multiLevelType w:val="multilevel"/>
    <w:tmpl w:val="B06C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03415"/>
    <w:multiLevelType w:val="hybridMultilevel"/>
    <w:tmpl w:val="A5B81D40"/>
    <w:lvl w:ilvl="0" w:tplc="DEC6F3A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37BE3"/>
    <w:multiLevelType w:val="multilevel"/>
    <w:tmpl w:val="2AD48C2C"/>
    <w:name w:val="dtHD0"/>
    <w:lvl w:ilvl="0">
      <w:start w:val="1"/>
      <w:numFmt w:val="decimal"/>
      <w:suff w:val="space"/>
      <w:lvlText w:val="%1."/>
      <w:lvlJc w:val="left"/>
      <w:pPr>
        <w:tabs>
          <w:tab w:val="num" w:pos="0"/>
        </w:tabs>
        <w:ind w:left="0" w:firstLine="0"/>
      </w:pPr>
      <w:rPr>
        <w:rFonts w:ascii="Times New Roman" w:hAnsi="Times New Roman" w:cs="Times New Roman" w:hint="default"/>
        <w:b/>
        <w:i w:val="0"/>
        <w:caps/>
        <w:smallCaps w:val="0"/>
        <w:sz w:val="24"/>
        <w:u w:val="none"/>
      </w:rPr>
    </w:lvl>
    <w:lvl w:ilvl="1">
      <w:start w:val="1"/>
      <w:numFmt w:val="decimal"/>
      <w:suff w:val="space"/>
      <w:lvlText w:val="%1.%2."/>
      <w:lvlJc w:val="left"/>
      <w:pPr>
        <w:tabs>
          <w:tab w:val="num" w:pos="0"/>
        </w:tabs>
        <w:ind w:left="0" w:firstLine="0"/>
      </w:pPr>
      <w:rPr>
        <w:rFonts w:ascii="Times New Roman" w:hAnsi="Times New Roman" w:cs="Times New Roman"/>
        <w:b/>
        <w:i w:val="0"/>
        <w:caps w:val="0"/>
        <w:sz w:val="24"/>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b/>
        <w:i w:val="0"/>
        <w:caps w:val="0"/>
        <w:sz w:val="24"/>
        <w:u w:val="none"/>
      </w:rPr>
    </w:lvl>
    <w:lvl w:ilvl="4">
      <w:start w:val="1"/>
      <w:numFmt w:val="decimal"/>
      <w:pStyle w:val="Heading5"/>
      <w:suff w:val="space"/>
      <w:lvlText w:val="%1.%2.%3.%4.%5."/>
      <w:lvlJc w:val="left"/>
      <w:pPr>
        <w:tabs>
          <w:tab w:val="num" w:pos="0"/>
        </w:tabs>
        <w:ind w:left="0" w:firstLine="0"/>
      </w:pPr>
      <w:rPr>
        <w:rFonts w:ascii="Times New Roman" w:hAnsi="Times New Roman" w:cs="Times New Roman"/>
        <w:b/>
        <w:i w:val="0"/>
        <w:caps w:val="0"/>
        <w:sz w:val="24"/>
        <w:u w:val="none"/>
      </w:rPr>
    </w:lvl>
    <w:lvl w:ilvl="5">
      <w:start w:val="1"/>
      <w:numFmt w:val="decimal"/>
      <w:pStyle w:val="Heading6"/>
      <w:suff w:val="space"/>
      <w:lvlText w:val="%1.%2.%3.%4.%5.%6."/>
      <w:lvlJc w:val="left"/>
      <w:pPr>
        <w:tabs>
          <w:tab w:val="num" w:pos="0"/>
        </w:tabs>
        <w:ind w:left="0" w:firstLine="0"/>
      </w:pPr>
      <w:rPr>
        <w:rFonts w:ascii="Times New Roman" w:hAnsi="Times New Roman" w:cs="Times New Roman"/>
        <w:b/>
        <w:i w:val="0"/>
        <w:caps w:val="0"/>
        <w:sz w:val="24"/>
        <w:u w:val="none"/>
      </w:rPr>
    </w:lvl>
    <w:lvl w:ilvl="6">
      <w:start w:val="1"/>
      <w:numFmt w:val="decimal"/>
      <w:pStyle w:val="Heading7"/>
      <w:suff w:val="space"/>
      <w:lvlText w:val="%1.%2.%3.%4.%5.%6.%7."/>
      <w:lvlJc w:val="left"/>
      <w:pPr>
        <w:tabs>
          <w:tab w:val="num" w:pos="0"/>
        </w:tabs>
        <w:ind w:left="0" w:firstLine="0"/>
      </w:pPr>
      <w:rPr>
        <w:rFonts w:ascii="Times New Roman" w:hAnsi="Times New Roman" w:cs="Times New Roman"/>
        <w:b/>
        <w:i w:val="0"/>
        <w:caps w:val="0"/>
        <w:sz w:val="24"/>
        <w:u w:val="none"/>
      </w:rPr>
    </w:lvl>
    <w:lvl w:ilvl="7">
      <w:start w:val="1"/>
      <w:numFmt w:val="decimal"/>
      <w:pStyle w:val="Heading8"/>
      <w:suff w:val="space"/>
      <w:lvlText w:val="%1.%2.%3.%4.%5.%6.%7.%8."/>
      <w:lvlJc w:val="left"/>
      <w:pPr>
        <w:tabs>
          <w:tab w:val="num" w:pos="0"/>
        </w:tabs>
        <w:ind w:left="0" w:firstLine="0"/>
      </w:pPr>
      <w:rPr>
        <w:rFonts w:ascii="Times New Roman" w:hAnsi="Times New Roman" w:cs="Times New Roman"/>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b/>
        <w:i w:val="0"/>
        <w:caps w:val="0"/>
        <w:sz w:val="24"/>
        <w:u w:val="none"/>
      </w:rPr>
    </w:lvl>
  </w:abstractNum>
  <w:abstractNum w:abstractNumId="8" w15:restartNumberingAfterBreak="0">
    <w:nsid w:val="1CC30B5B"/>
    <w:multiLevelType w:val="hybridMultilevel"/>
    <w:tmpl w:val="8FD0893A"/>
    <w:lvl w:ilvl="0" w:tplc="D5EE86A6">
      <w:start w:val="1"/>
      <w:numFmt w:val="lowerLetter"/>
      <w:lvlText w:val="%1)"/>
      <w:lvlJc w:val="left"/>
      <w:pPr>
        <w:ind w:left="720" w:hanging="360"/>
      </w:pPr>
      <w:rPr>
        <w:rFonts w:hint="default"/>
        <w:sz w:val="22"/>
        <w:szCs w:val="22"/>
      </w:rPr>
    </w:lvl>
    <w:lvl w:ilvl="1" w:tplc="F88469A4" w:tentative="1">
      <w:start w:val="1"/>
      <w:numFmt w:val="lowerLetter"/>
      <w:lvlText w:val="%2."/>
      <w:lvlJc w:val="left"/>
      <w:pPr>
        <w:ind w:left="1440" w:hanging="360"/>
      </w:pPr>
    </w:lvl>
    <w:lvl w:ilvl="2" w:tplc="2F6820BE" w:tentative="1">
      <w:start w:val="1"/>
      <w:numFmt w:val="lowerRoman"/>
      <w:lvlText w:val="%3."/>
      <w:lvlJc w:val="right"/>
      <w:pPr>
        <w:ind w:left="2160" w:hanging="180"/>
      </w:pPr>
    </w:lvl>
    <w:lvl w:ilvl="3" w:tplc="63145E1C" w:tentative="1">
      <w:start w:val="1"/>
      <w:numFmt w:val="decimal"/>
      <w:lvlText w:val="%4."/>
      <w:lvlJc w:val="left"/>
      <w:pPr>
        <w:ind w:left="2880" w:hanging="360"/>
      </w:pPr>
    </w:lvl>
    <w:lvl w:ilvl="4" w:tplc="DEF4F3CE" w:tentative="1">
      <w:start w:val="1"/>
      <w:numFmt w:val="lowerLetter"/>
      <w:lvlText w:val="%5."/>
      <w:lvlJc w:val="left"/>
      <w:pPr>
        <w:ind w:left="3600" w:hanging="360"/>
      </w:pPr>
    </w:lvl>
    <w:lvl w:ilvl="5" w:tplc="DFF2042C" w:tentative="1">
      <w:start w:val="1"/>
      <w:numFmt w:val="lowerRoman"/>
      <w:lvlText w:val="%6."/>
      <w:lvlJc w:val="right"/>
      <w:pPr>
        <w:ind w:left="4320" w:hanging="180"/>
      </w:pPr>
    </w:lvl>
    <w:lvl w:ilvl="6" w:tplc="6310C4F4" w:tentative="1">
      <w:start w:val="1"/>
      <w:numFmt w:val="decimal"/>
      <w:lvlText w:val="%7."/>
      <w:lvlJc w:val="left"/>
      <w:pPr>
        <w:ind w:left="5040" w:hanging="360"/>
      </w:pPr>
    </w:lvl>
    <w:lvl w:ilvl="7" w:tplc="4C221090" w:tentative="1">
      <w:start w:val="1"/>
      <w:numFmt w:val="lowerLetter"/>
      <w:lvlText w:val="%8."/>
      <w:lvlJc w:val="left"/>
      <w:pPr>
        <w:ind w:left="5760" w:hanging="360"/>
      </w:pPr>
    </w:lvl>
    <w:lvl w:ilvl="8" w:tplc="D0FAAE7A" w:tentative="1">
      <w:start w:val="1"/>
      <w:numFmt w:val="lowerRoman"/>
      <w:lvlText w:val="%9."/>
      <w:lvlJc w:val="right"/>
      <w:pPr>
        <w:ind w:left="6480" w:hanging="180"/>
      </w:pPr>
    </w:lvl>
  </w:abstractNum>
  <w:abstractNum w:abstractNumId="9" w15:restartNumberingAfterBreak="0">
    <w:nsid w:val="208674B6"/>
    <w:multiLevelType w:val="hybridMultilevel"/>
    <w:tmpl w:val="6DDC2704"/>
    <w:lvl w:ilvl="0" w:tplc="7DF458F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AF4806"/>
    <w:multiLevelType w:val="hybridMultilevel"/>
    <w:tmpl w:val="D640148A"/>
    <w:lvl w:ilvl="0" w:tplc="7F8EE00E">
      <w:start w:val="2"/>
      <w:numFmt w:val="bullet"/>
      <w:lvlText w:val=""/>
      <w:lvlJc w:val="left"/>
      <w:pPr>
        <w:ind w:left="720" w:hanging="360"/>
      </w:pPr>
      <w:rPr>
        <w:rFonts w:ascii="Symbol" w:eastAsia="Times New Roman" w:hAnsi="Symbol" w:cs="Times New Roman" w:hint="default"/>
      </w:rPr>
    </w:lvl>
    <w:lvl w:ilvl="1" w:tplc="10283ED2" w:tentative="1">
      <w:start w:val="1"/>
      <w:numFmt w:val="bullet"/>
      <w:lvlText w:val="o"/>
      <w:lvlJc w:val="left"/>
      <w:pPr>
        <w:ind w:left="1440" w:hanging="360"/>
      </w:pPr>
      <w:rPr>
        <w:rFonts w:ascii="Courier New" w:hAnsi="Courier New" w:cs="Courier New" w:hint="default"/>
      </w:rPr>
    </w:lvl>
    <w:lvl w:ilvl="2" w:tplc="4798EC32" w:tentative="1">
      <w:start w:val="1"/>
      <w:numFmt w:val="bullet"/>
      <w:lvlText w:val=""/>
      <w:lvlJc w:val="left"/>
      <w:pPr>
        <w:ind w:left="2160" w:hanging="360"/>
      </w:pPr>
      <w:rPr>
        <w:rFonts w:ascii="Wingdings" w:hAnsi="Wingdings" w:hint="default"/>
      </w:rPr>
    </w:lvl>
    <w:lvl w:ilvl="3" w:tplc="DE4A6F0E" w:tentative="1">
      <w:start w:val="1"/>
      <w:numFmt w:val="bullet"/>
      <w:lvlText w:val=""/>
      <w:lvlJc w:val="left"/>
      <w:pPr>
        <w:ind w:left="2880" w:hanging="360"/>
      </w:pPr>
      <w:rPr>
        <w:rFonts w:ascii="Symbol" w:hAnsi="Symbol" w:hint="default"/>
      </w:rPr>
    </w:lvl>
    <w:lvl w:ilvl="4" w:tplc="C8E8FF3C" w:tentative="1">
      <w:start w:val="1"/>
      <w:numFmt w:val="bullet"/>
      <w:lvlText w:val="o"/>
      <w:lvlJc w:val="left"/>
      <w:pPr>
        <w:ind w:left="3600" w:hanging="360"/>
      </w:pPr>
      <w:rPr>
        <w:rFonts w:ascii="Courier New" w:hAnsi="Courier New" w:cs="Courier New" w:hint="default"/>
      </w:rPr>
    </w:lvl>
    <w:lvl w:ilvl="5" w:tplc="6FA8F71E" w:tentative="1">
      <w:start w:val="1"/>
      <w:numFmt w:val="bullet"/>
      <w:lvlText w:val=""/>
      <w:lvlJc w:val="left"/>
      <w:pPr>
        <w:ind w:left="4320" w:hanging="360"/>
      </w:pPr>
      <w:rPr>
        <w:rFonts w:ascii="Wingdings" w:hAnsi="Wingdings" w:hint="default"/>
      </w:rPr>
    </w:lvl>
    <w:lvl w:ilvl="6" w:tplc="BDDAC652" w:tentative="1">
      <w:start w:val="1"/>
      <w:numFmt w:val="bullet"/>
      <w:lvlText w:val=""/>
      <w:lvlJc w:val="left"/>
      <w:pPr>
        <w:ind w:left="5040" w:hanging="360"/>
      </w:pPr>
      <w:rPr>
        <w:rFonts w:ascii="Symbol" w:hAnsi="Symbol" w:hint="default"/>
      </w:rPr>
    </w:lvl>
    <w:lvl w:ilvl="7" w:tplc="C1D483B6" w:tentative="1">
      <w:start w:val="1"/>
      <w:numFmt w:val="bullet"/>
      <w:lvlText w:val="o"/>
      <w:lvlJc w:val="left"/>
      <w:pPr>
        <w:ind w:left="5760" w:hanging="360"/>
      </w:pPr>
      <w:rPr>
        <w:rFonts w:ascii="Courier New" w:hAnsi="Courier New" w:cs="Courier New" w:hint="default"/>
      </w:rPr>
    </w:lvl>
    <w:lvl w:ilvl="8" w:tplc="711842E4" w:tentative="1">
      <w:start w:val="1"/>
      <w:numFmt w:val="bullet"/>
      <w:lvlText w:val=""/>
      <w:lvlJc w:val="left"/>
      <w:pPr>
        <w:ind w:left="6480" w:hanging="360"/>
      </w:pPr>
      <w:rPr>
        <w:rFonts w:ascii="Wingdings" w:hAnsi="Wingdings" w:hint="default"/>
      </w:rPr>
    </w:lvl>
  </w:abstractNum>
  <w:abstractNum w:abstractNumId="11" w15:restartNumberingAfterBreak="0">
    <w:nsid w:val="280F7B82"/>
    <w:multiLevelType w:val="hybridMultilevel"/>
    <w:tmpl w:val="11684628"/>
    <w:lvl w:ilvl="0" w:tplc="6ED084FA">
      <w:start w:val="1"/>
      <w:numFmt w:val="bullet"/>
      <w:lvlText w:val=""/>
      <w:lvlJc w:val="left"/>
      <w:pPr>
        <w:tabs>
          <w:tab w:val="num" w:pos="720"/>
        </w:tabs>
        <w:ind w:left="720" w:hanging="360"/>
      </w:pPr>
      <w:rPr>
        <w:rFonts w:ascii="Symbol" w:hAnsi="Symbol" w:hint="default"/>
        <w:color w:val="auto"/>
      </w:rPr>
    </w:lvl>
    <w:lvl w:ilvl="1" w:tplc="CE8425B4" w:tentative="1">
      <w:start w:val="1"/>
      <w:numFmt w:val="bullet"/>
      <w:lvlText w:val="o"/>
      <w:lvlJc w:val="left"/>
      <w:pPr>
        <w:tabs>
          <w:tab w:val="num" w:pos="1440"/>
        </w:tabs>
        <w:ind w:left="1440" w:hanging="360"/>
      </w:pPr>
      <w:rPr>
        <w:rFonts w:ascii="Courier New" w:hAnsi="Courier New" w:hint="default"/>
      </w:rPr>
    </w:lvl>
    <w:lvl w:ilvl="2" w:tplc="D97269BE" w:tentative="1">
      <w:start w:val="1"/>
      <w:numFmt w:val="bullet"/>
      <w:lvlText w:val=""/>
      <w:lvlJc w:val="left"/>
      <w:pPr>
        <w:tabs>
          <w:tab w:val="num" w:pos="2160"/>
        </w:tabs>
        <w:ind w:left="2160" w:hanging="360"/>
      </w:pPr>
      <w:rPr>
        <w:rFonts w:ascii="Wingdings" w:hAnsi="Wingdings" w:hint="default"/>
      </w:rPr>
    </w:lvl>
    <w:lvl w:ilvl="3" w:tplc="27567CE4" w:tentative="1">
      <w:start w:val="1"/>
      <w:numFmt w:val="bullet"/>
      <w:lvlText w:val=""/>
      <w:lvlJc w:val="left"/>
      <w:pPr>
        <w:tabs>
          <w:tab w:val="num" w:pos="2880"/>
        </w:tabs>
        <w:ind w:left="2880" w:hanging="360"/>
      </w:pPr>
      <w:rPr>
        <w:rFonts w:ascii="Symbol" w:hAnsi="Symbol" w:hint="default"/>
      </w:rPr>
    </w:lvl>
    <w:lvl w:ilvl="4" w:tplc="BAC472B2" w:tentative="1">
      <w:start w:val="1"/>
      <w:numFmt w:val="bullet"/>
      <w:lvlText w:val="o"/>
      <w:lvlJc w:val="left"/>
      <w:pPr>
        <w:tabs>
          <w:tab w:val="num" w:pos="3600"/>
        </w:tabs>
        <w:ind w:left="3600" w:hanging="360"/>
      </w:pPr>
      <w:rPr>
        <w:rFonts w:ascii="Courier New" w:hAnsi="Courier New" w:hint="default"/>
      </w:rPr>
    </w:lvl>
    <w:lvl w:ilvl="5" w:tplc="8C18F456" w:tentative="1">
      <w:start w:val="1"/>
      <w:numFmt w:val="bullet"/>
      <w:lvlText w:val=""/>
      <w:lvlJc w:val="left"/>
      <w:pPr>
        <w:tabs>
          <w:tab w:val="num" w:pos="4320"/>
        </w:tabs>
        <w:ind w:left="4320" w:hanging="360"/>
      </w:pPr>
      <w:rPr>
        <w:rFonts w:ascii="Wingdings" w:hAnsi="Wingdings" w:hint="default"/>
      </w:rPr>
    </w:lvl>
    <w:lvl w:ilvl="6" w:tplc="46BE32B0" w:tentative="1">
      <w:start w:val="1"/>
      <w:numFmt w:val="bullet"/>
      <w:lvlText w:val=""/>
      <w:lvlJc w:val="left"/>
      <w:pPr>
        <w:tabs>
          <w:tab w:val="num" w:pos="5040"/>
        </w:tabs>
        <w:ind w:left="5040" w:hanging="360"/>
      </w:pPr>
      <w:rPr>
        <w:rFonts w:ascii="Symbol" w:hAnsi="Symbol" w:hint="default"/>
      </w:rPr>
    </w:lvl>
    <w:lvl w:ilvl="7" w:tplc="EA1CB0CC" w:tentative="1">
      <w:start w:val="1"/>
      <w:numFmt w:val="bullet"/>
      <w:lvlText w:val="o"/>
      <w:lvlJc w:val="left"/>
      <w:pPr>
        <w:tabs>
          <w:tab w:val="num" w:pos="5760"/>
        </w:tabs>
        <w:ind w:left="5760" w:hanging="360"/>
      </w:pPr>
      <w:rPr>
        <w:rFonts w:ascii="Courier New" w:hAnsi="Courier New" w:hint="default"/>
      </w:rPr>
    </w:lvl>
    <w:lvl w:ilvl="8" w:tplc="11B49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4BD"/>
    <w:multiLevelType w:val="singleLevel"/>
    <w:tmpl w:val="88745FC4"/>
    <w:lvl w:ilvl="0">
      <w:start w:val="1"/>
      <w:numFmt w:val="decimal"/>
      <w:pStyle w:val="ListNumber"/>
      <w:lvlText w:val="%1."/>
      <w:lvlJc w:val="left"/>
      <w:pPr>
        <w:tabs>
          <w:tab w:val="num" w:pos="360"/>
        </w:tabs>
        <w:ind w:left="360" w:hanging="360"/>
      </w:pPr>
      <w:rPr>
        <w:caps w:val="0"/>
        <w:u w:val="none"/>
      </w:rPr>
    </w:lvl>
  </w:abstractNum>
  <w:abstractNum w:abstractNumId="13" w15:restartNumberingAfterBreak="0">
    <w:nsid w:val="3031111A"/>
    <w:multiLevelType w:val="hybridMultilevel"/>
    <w:tmpl w:val="947CF1B8"/>
    <w:lvl w:ilvl="0" w:tplc="D56E593C">
      <w:start w:val="1"/>
      <w:numFmt w:val="bullet"/>
      <w:lvlText w:val=""/>
      <w:lvlJc w:val="left"/>
      <w:pPr>
        <w:ind w:left="720" w:hanging="360"/>
      </w:pPr>
      <w:rPr>
        <w:rFonts w:ascii="Symbol" w:hAnsi="Symbol" w:hint="default"/>
      </w:rPr>
    </w:lvl>
    <w:lvl w:ilvl="1" w:tplc="A8A69224" w:tentative="1">
      <w:start w:val="1"/>
      <w:numFmt w:val="bullet"/>
      <w:lvlText w:val="o"/>
      <w:lvlJc w:val="left"/>
      <w:pPr>
        <w:ind w:left="1440" w:hanging="360"/>
      </w:pPr>
      <w:rPr>
        <w:rFonts w:ascii="Courier New" w:hAnsi="Courier New" w:cs="Courier New" w:hint="default"/>
      </w:rPr>
    </w:lvl>
    <w:lvl w:ilvl="2" w:tplc="DA0E09A4" w:tentative="1">
      <w:start w:val="1"/>
      <w:numFmt w:val="bullet"/>
      <w:lvlText w:val=""/>
      <w:lvlJc w:val="left"/>
      <w:pPr>
        <w:ind w:left="2160" w:hanging="360"/>
      </w:pPr>
      <w:rPr>
        <w:rFonts w:ascii="Wingdings" w:hAnsi="Wingdings" w:hint="default"/>
      </w:rPr>
    </w:lvl>
    <w:lvl w:ilvl="3" w:tplc="52562516" w:tentative="1">
      <w:start w:val="1"/>
      <w:numFmt w:val="bullet"/>
      <w:lvlText w:val=""/>
      <w:lvlJc w:val="left"/>
      <w:pPr>
        <w:ind w:left="2880" w:hanging="360"/>
      </w:pPr>
      <w:rPr>
        <w:rFonts w:ascii="Symbol" w:hAnsi="Symbol" w:hint="default"/>
      </w:rPr>
    </w:lvl>
    <w:lvl w:ilvl="4" w:tplc="1A906A64" w:tentative="1">
      <w:start w:val="1"/>
      <w:numFmt w:val="bullet"/>
      <w:lvlText w:val="o"/>
      <w:lvlJc w:val="left"/>
      <w:pPr>
        <w:ind w:left="3600" w:hanging="360"/>
      </w:pPr>
      <w:rPr>
        <w:rFonts w:ascii="Courier New" w:hAnsi="Courier New" w:cs="Courier New" w:hint="default"/>
      </w:rPr>
    </w:lvl>
    <w:lvl w:ilvl="5" w:tplc="08D63806" w:tentative="1">
      <w:start w:val="1"/>
      <w:numFmt w:val="bullet"/>
      <w:lvlText w:val=""/>
      <w:lvlJc w:val="left"/>
      <w:pPr>
        <w:ind w:left="4320" w:hanging="360"/>
      </w:pPr>
      <w:rPr>
        <w:rFonts w:ascii="Wingdings" w:hAnsi="Wingdings" w:hint="default"/>
      </w:rPr>
    </w:lvl>
    <w:lvl w:ilvl="6" w:tplc="AFC46456" w:tentative="1">
      <w:start w:val="1"/>
      <w:numFmt w:val="bullet"/>
      <w:lvlText w:val=""/>
      <w:lvlJc w:val="left"/>
      <w:pPr>
        <w:ind w:left="5040" w:hanging="360"/>
      </w:pPr>
      <w:rPr>
        <w:rFonts w:ascii="Symbol" w:hAnsi="Symbol" w:hint="default"/>
      </w:rPr>
    </w:lvl>
    <w:lvl w:ilvl="7" w:tplc="CFD82578" w:tentative="1">
      <w:start w:val="1"/>
      <w:numFmt w:val="bullet"/>
      <w:lvlText w:val="o"/>
      <w:lvlJc w:val="left"/>
      <w:pPr>
        <w:ind w:left="5760" w:hanging="360"/>
      </w:pPr>
      <w:rPr>
        <w:rFonts w:ascii="Courier New" w:hAnsi="Courier New" w:cs="Courier New" w:hint="default"/>
      </w:rPr>
    </w:lvl>
    <w:lvl w:ilvl="8" w:tplc="D4AE907C"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59A7051"/>
    <w:multiLevelType w:val="hybridMultilevel"/>
    <w:tmpl w:val="37F2C632"/>
    <w:lvl w:ilvl="0" w:tplc="EB640768">
      <w:start w:val="4"/>
      <w:numFmt w:val="bullet"/>
      <w:lvlText w:val=""/>
      <w:lvlJc w:val="left"/>
      <w:pPr>
        <w:ind w:left="720" w:hanging="360"/>
      </w:pPr>
      <w:rPr>
        <w:rFonts w:ascii="Symbol" w:eastAsia="SimSun" w:hAnsi="Symbol" w:cs="TimesNewRomanPSMT" w:hint="default"/>
      </w:rPr>
    </w:lvl>
    <w:lvl w:ilvl="1" w:tplc="5A8E74C4" w:tentative="1">
      <w:start w:val="1"/>
      <w:numFmt w:val="bullet"/>
      <w:lvlText w:val="o"/>
      <w:lvlJc w:val="left"/>
      <w:pPr>
        <w:ind w:left="1440" w:hanging="360"/>
      </w:pPr>
      <w:rPr>
        <w:rFonts w:ascii="Courier New" w:hAnsi="Courier New" w:cs="Courier New" w:hint="default"/>
      </w:rPr>
    </w:lvl>
    <w:lvl w:ilvl="2" w:tplc="203014CC" w:tentative="1">
      <w:start w:val="1"/>
      <w:numFmt w:val="bullet"/>
      <w:lvlText w:val=""/>
      <w:lvlJc w:val="left"/>
      <w:pPr>
        <w:ind w:left="2160" w:hanging="360"/>
      </w:pPr>
      <w:rPr>
        <w:rFonts w:ascii="Wingdings" w:hAnsi="Wingdings" w:hint="default"/>
      </w:rPr>
    </w:lvl>
    <w:lvl w:ilvl="3" w:tplc="53BA7F06" w:tentative="1">
      <w:start w:val="1"/>
      <w:numFmt w:val="bullet"/>
      <w:lvlText w:val=""/>
      <w:lvlJc w:val="left"/>
      <w:pPr>
        <w:ind w:left="2880" w:hanging="360"/>
      </w:pPr>
      <w:rPr>
        <w:rFonts w:ascii="Symbol" w:hAnsi="Symbol" w:hint="default"/>
      </w:rPr>
    </w:lvl>
    <w:lvl w:ilvl="4" w:tplc="A78ADD0A" w:tentative="1">
      <w:start w:val="1"/>
      <w:numFmt w:val="bullet"/>
      <w:lvlText w:val="o"/>
      <w:lvlJc w:val="left"/>
      <w:pPr>
        <w:ind w:left="3600" w:hanging="360"/>
      </w:pPr>
      <w:rPr>
        <w:rFonts w:ascii="Courier New" w:hAnsi="Courier New" w:cs="Courier New" w:hint="default"/>
      </w:rPr>
    </w:lvl>
    <w:lvl w:ilvl="5" w:tplc="5B2E611C" w:tentative="1">
      <w:start w:val="1"/>
      <w:numFmt w:val="bullet"/>
      <w:lvlText w:val=""/>
      <w:lvlJc w:val="left"/>
      <w:pPr>
        <w:ind w:left="4320" w:hanging="360"/>
      </w:pPr>
      <w:rPr>
        <w:rFonts w:ascii="Wingdings" w:hAnsi="Wingdings" w:hint="default"/>
      </w:rPr>
    </w:lvl>
    <w:lvl w:ilvl="6" w:tplc="FEC42864" w:tentative="1">
      <w:start w:val="1"/>
      <w:numFmt w:val="bullet"/>
      <w:lvlText w:val=""/>
      <w:lvlJc w:val="left"/>
      <w:pPr>
        <w:ind w:left="5040" w:hanging="360"/>
      </w:pPr>
      <w:rPr>
        <w:rFonts w:ascii="Symbol" w:hAnsi="Symbol" w:hint="default"/>
      </w:rPr>
    </w:lvl>
    <w:lvl w:ilvl="7" w:tplc="CBDEB294" w:tentative="1">
      <w:start w:val="1"/>
      <w:numFmt w:val="bullet"/>
      <w:lvlText w:val="o"/>
      <w:lvlJc w:val="left"/>
      <w:pPr>
        <w:ind w:left="5760" w:hanging="360"/>
      </w:pPr>
      <w:rPr>
        <w:rFonts w:ascii="Courier New" w:hAnsi="Courier New" w:cs="Courier New" w:hint="default"/>
      </w:rPr>
    </w:lvl>
    <w:lvl w:ilvl="8" w:tplc="4558C37E" w:tentative="1">
      <w:start w:val="1"/>
      <w:numFmt w:val="bullet"/>
      <w:lvlText w:val=""/>
      <w:lvlJc w:val="left"/>
      <w:pPr>
        <w:ind w:left="6480" w:hanging="360"/>
      </w:pPr>
      <w:rPr>
        <w:rFonts w:ascii="Wingdings" w:hAnsi="Wingdings" w:hint="default"/>
      </w:rPr>
    </w:lvl>
  </w:abstractNum>
  <w:abstractNum w:abstractNumId="16" w15:restartNumberingAfterBreak="0">
    <w:nsid w:val="48582249"/>
    <w:multiLevelType w:val="hybridMultilevel"/>
    <w:tmpl w:val="2A7C5A74"/>
    <w:lvl w:ilvl="0" w:tplc="E730B060">
      <w:start w:val="1"/>
      <w:numFmt w:val="decimal"/>
      <w:lvlText w:val="%1."/>
      <w:lvlJc w:val="left"/>
      <w:pPr>
        <w:tabs>
          <w:tab w:val="num" w:pos="720"/>
        </w:tabs>
        <w:ind w:left="720" w:hanging="360"/>
      </w:pPr>
      <w:rPr>
        <w:sz w:val="22"/>
        <w:szCs w:val="22"/>
      </w:rPr>
    </w:lvl>
    <w:lvl w:ilvl="1" w:tplc="CBAAB672" w:tentative="1">
      <w:start w:val="1"/>
      <w:numFmt w:val="lowerLetter"/>
      <w:lvlText w:val="%2."/>
      <w:lvlJc w:val="left"/>
      <w:pPr>
        <w:tabs>
          <w:tab w:val="num" w:pos="1440"/>
        </w:tabs>
        <w:ind w:left="1440" w:hanging="360"/>
      </w:pPr>
    </w:lvl>
    <w:lvl w:ilvl="2" w:tplc="C23ABD02" w:tentative="1">
      <w:start w:val="1"/>
      <w:numFmt w:val="lowerRoman"/>
      <w:lvlText w:val="%3."/>
      <w:lvlJc w:val="right"/>
      <w:pPr>
        <w:tabs>
          <w:tab w:val="num" w:pos="2160"/>
        </w:tabs>
        <w:ind w:left="2160" w:hanging="180"/>
      </w:pPr>
    </w:lvl>
    <w:lvl w:ilvl="3" w:tplc="6E948C98" w:tentative="1">
      <w:start w:val="1"/>
      <w:numFmt w:val="decimal"/>
      <w:lvlText w:val="%4."/>
      <w:lvlJc w:val="left"/>
      <w:pPr>
        <w:tabs>
          <w:tab w:val="num" w:pos="2880"/>
        </w:tabs>
        <w:ind w:left="2880" w:hanging="360"/>
      </w:pPr>
    </w:lvl>
    <w:lvl w:ilvl="4" w:tplc="3E689144" w:tentative="1">
      <w:start w:val="1"/>
      <w:numFmt w:val="lowerLetter"/>
      <w:lvlText w:val="%5."/>
      <w:lvlJc w:val="left"/>
      <w:pPr>
        <w:tabs>
          <w:tab w:val="num" w:pos="3600"/>
        </w:tabs>
        <w:ind w:left="3600" w:hanging="360"/>
      </w:pPr>
    </w:lvl>
    <w:lvl w:ilvl="5" w:tplc="63180F06" w:tentative="1">
      <w:start w:val="1"/>
      <w:numFmt w:val="lowerRoman"/>
      <w:lvlText w:val="%6."/>
      <w:lvlJc w:val="right"/>
      <w:pPr>
        <w:tabs>
          <w:tab w:val="num" w:pos="4320"/>
        </w:tabs>
        <w:ind w:left="4320" w:hanging="180"/>
      </w:pPr>
    </w:lvl>
    <w:lvl w:ilvl="6" w:tplc="9628ECB4" w:tentative="1">
      <w:start w:val="1"/>
      <w:numFmt w:val="decimal"/>
      <w:lvlText w:val="%7."/>
      <w:lvlJc w:val="left"/>
      <w:pPr>
        <w:tabs>
          <w:tab w:val="num" w:pos="5040"/>
        </w:tabs>
        <w:ind w:left="5040" w:hanging="360"/>
      </w:pPr>
    </w:lvl>
    <w:lvl w:ilvl="7" w:tplc="593EF7D0" w:tentative="1">
      <w:start w:val="1"/>
      <w:numFmt w:val="lowerLetter"/>
      <w:lvlText w:val="%8."/>
      <w:lvlJc w:val="left"/>
      <w:pPr>
        <w:tabs>
          <w:tab w:val="num" w:pos="5760"/>
        </w:tabs>
        <w:ind w:left="5760" w:hanging="360"/>
      </w:pPr>
    </w:lvl>
    <w:lvl w:ilvl="8" w:tplc="A7A84A04" w:tentative="1">
      <w:start w:val="1"/>
      <w:numFmt w:val="lowerRoman"/>
      <w:lvlText w:val="%9."/>
      <w:lvlJc w:val="right"/>
      <w:pPr>
        <w:tabs>
          <w:tab w:val="num" w:pos="6480"/>
        </w:tabs>
        <w:ind w:left="6480" w:hanging="180"/>
      </w:pPr>
    </w:lvl>
  </w:abstractNum>
  <w:abstractNum w:abstractNumId="17" w15:restartNumberingAfterBreak="0">
    <w:nsid w:val="4D1601E7"/>
    <w:multiLevelType w:val="multilevel"/>
    <w:tmpl w:val="5112A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422207"/>
    <w:multiLevelType w:val="hybridMultilevel"/>
    <w:tmpl w:val="60A28DD0"/>
    <w:lvl w:ilvl="0" w:tplc="E9448EC8">
      <w:start w:val="1"/>
      <w:numFmt w:val="bullet"/>
      <w:lvlText w:val=""/>
      <w:lvlJc w:val="left"/>
      <w:pPr>
        <w:ind w:left="720" w:hanging="360"/>
      </w:pPr>
      <w:rPr>
        <w:rFonts w:ascii="Symbol" w:hAnsi="Symbol" w:hint="default"/>
      </w:rPr>
    </w:lvl>
    <w:lvl w:ilvl="1" w:tplc="F3A81362" w:tentative="1">
      <w:start w:val="1"/>
      <w:numFmt w:val="bullet"/>
      <w:lvlText w:val="o"/>
      <w:lvlJc w:val="left"/>
      <w:pPr>
        <w:ind w:left="1440" w:hanging="360"/>
      </w:pPr>
      <w:rPr>
        <w:rFonts w:ascii="Courier New" w:hAnsi="Courier New" w:cs="Courier New" w:hint="default"/>
      </w:rPr>
    </w:lvl>
    <w:lvl w:ilvl="2" w:tplc="D402F738" w:tentative="1">
      <w:start w:val="1"/>
      <w:numFmt w:val="bullet"/>
      <w:lvlText w:val=""/>
      <w:lvlJc w:val="left"/>
      <w:pPr>
        <w:ind w:left="2160" w:hanging="360"/>
      </w:pPr>
      <w:rPr>
        <w:rFonts w:ascii="Wingdings" w:hAnsi="Wingdings" w:hint="default"/>
      </w:rPr>
    </w:lvl>
    <w:lvl w:ilvl="3" w:tplc="DDE8B668" w:tentative="1">
      <w:start w:val="1"/>
      <w:numFmt w:val="bullet"/>
      <w:lvlText w:val=""/>
      <w:lvlJc w:val="left"/>
      <w:pPr>
        <w:ind w:left="2880" w:hanging="360"/>
      </w:pPr>
      <w:rPr>
        <w:rFonts w:ascii="Symbol" w:hAnsi="Symbol" w:hint="default"/>
      </w:rPr>
    </w:lvl>
    <w:lvl w:ilvl="4" w:tplc="4ECA3276" w:tentative="1">
      <w:start w:val="1"/>
      <w:numFmt w:val="bullet"/>
      <w:lvlText w:val="o"/>
      <w:lvlJc w:val="left"/>
      <w:pPr>
        <w:ind w:left="3600" w:hanging="360"/>
      </w:pPr>
      <w:rPr>
        <w:rFonts w:ascii="Courier New" w:hAnsi="Courier New" w:cs="Courier New" w:hint="default"/>
      </w:rPr>
    </w:lvl>
    <w:lvl w:ilvl="5" w:tplc="46A6A758" w:tentative="1">
      <w:start w:val="1"/>
      <w:numFmt w:val="bullet"/>
      <w:lvlText w:val=""/>
      <w:lvlJc w:val="left"/>
      <w:pPr>
        <w:ind w:left="4320" w:hanging="360"/>
      </w:pPr>
      <w:rPr>
        <w:rFonts w:ascii="Wingdings" w:hAnsi="Wingdings" w:hint="default"/>
      </w:rPr>
    </w:lvl>
    <w:lvl w:ilvl="6" w:tplc="439290B8" w:tentative="1">
      <w:start w:val="1"/>
      <w:numFmt w:val="bullet"/>
      <w:lvlText w:val=""/>
      <w:lvlJc w:val="left"/>
      <w:pPr>
        <w:ind w:left="5040" w:hanging="360"/>
      </w:pPr>
      <w:rPr>
        <w:rFonts w:ascii="Symbol" w:hAnsi="Symbol" w:hint="default"/>
      </w:rPr>
    </w:lvl>
    <w:lvl w:ilvl="7" w:tplc="52944F52" w:tentative="1">
      <w:start w:val="1"/>
      <w:numFmt w:val="bullet"/>
      <w:lvlText w:val="o"/>
      <w:lvlJc w:val="left"/>
      <w:pPr>
        <w:ind w:left="5760" w:hanging="360"/>
      </w:pPr>
      <w:rPr>
        <w:rFonts w:ascii="Courier New" w:hAnsi="Courier New" w:cs="Courier New" w:hint="default"/>
      </w:rPr>
    </w:lvl>
    <w:lvl w:ilvl="8" w:tplc="680ABD6C" w:tentative="1">
      <w:start w:val="1"/>
      <w:numFmt w:val="bullet"/>
      <w:lvlText w:val=""/>
      <w:lvlJc w:val="left"/>
      <w:pPr>
        <w:ind w:left="6480" w:hanging="360"/>
      </w:pPr>
      <w:rPr>
        <w:rFonts w:ascii="Wingdings" w:hAnsi="Wingdings" w:hint="default"/>
      </w:rPr>
    </w:lvl>
  </w:abstractNum>
  <w:abstractNum w:abstractNumId="19" w15:restartNumberingAfterBreak="0">
    <w:nsid w:val="5711604D"/>
    <w:multiLevelType w:val="hybridMultilevel"/>
    <w:tmpl w:val="62C230C2"/>
    <w:lvl w:ilvl="0" w:tplc="CCDCA6D0">
      <w:start w:val="1"/>
      <w:numFmt w:val="bullet"/>
      <w:lvlText w:val=""/>
      <w:lvlJc w:val="left"/>
      <w:pPr>
        <w:ind w:left="720" w:hanging="360"/>
      </w:pPr>
      <w:rPr>
        <w:rFonts w:ascii="Symbol" w:hAnsi="Symbol" w:hint="default"/>
      </w:rPr>
    </w:lvl>
    <w:lvl w:ilvl="1" w:tplc="2D0C703E" w:tentative="1">
      <w:start w:val="1"/>
      <w:numFmt w:val="bullet"/>
      <w:lvlText w:val="o"/>
      <w:lvlJc w:val="left"/>
      <w:pPr>
        <w:ind w:left="1440" w:hanging="360"/>
      </w:pPr>
      <w:rPr>
        <w:rFonts w:ascii="Courier New" w:hAnsi="Courier New" w:cs="Courier New" w:hint="default"/>
      </w:rPr>
    </w:lvl>
    <w:lvl w:ilvl="2" w:tplc="75663D02" w:tentative="1">
      <w:start w:val="1"/>
      <w:numFmt w:val="bullet"/>
      <w:lvlText w:val=""/>
      <w:lvlJc w:val="left"/>
      <w:pPr>
        <w:ind w:left="2160" w:hanging="360"/>
      </w:pPr>
      <w:rPr>
        <w:rFonts w:ascii="Wingdings" w:hAnsi="Wingdings" w:hint="default"/>
      </w:rPr>
    </w:lvl>
    <w:lvl w:ilvl="3" w:tplc="C36450CA" w:tentative="1">
      <w:start w:val="1"/>
      <w:numFmt w:val="bullet"/>
      <w:lvlText w:val=""/>
      <w:lvlJc w:val="left"/>
      <w:pPr>
        <w:ind w:left="2880" w:hanging="360"/>
      </w:pPr>
      <w:rPr>
        <w:rFonts w:ascii="Symbol" w:hAnsi="Symbol" w:hint="default"/>
      </w:rPr>
    </w:lvl>
    <w:lvl w:ilvl="4" w:tplc="E422A8E2" w:tentative="1">
      <w:start w:val="1"/>
      <w:numFmt w:val="bullet"/>
      <w:lvlText w:val="o"/>
      <w:lvlJc w:val="left"/>
      <w:pPr>
        <w:ind w:left="3600" w:hanging="360"/>
      </w:pPr>
      <w:rPr>
        <w:rFonts w:ascii="Courier New" w:hAnsi="Courier New" w:cs="Courier New" w:hint="default"/>
      </w:rPr>
    </w:lvl>
    <w:lvl w:ilvl="5" w:tplc="79C8919A" w:tentative="1">
      <w:start w:val="1"/>
      <w:numFmt w:val="bullet"/>
      <w:lvlText w:val=""/>
      <w:lvlJc w:val="left"/>
      <w:pPr>
        <w:ind w:left="4320" w:hanging="360"/>
      </w:pPr>
      <w:rPr>
        <w:rFonts w:ascii="Wingdings" w:hAnsi="Wingdings" w:hint="default"/>
      </w:rPr>
    </w:lvl>
    <w:lvl w:ilvl="6" w:tplc="50CC0FCE" w:tentative="1">
      <w:start w:val="1"/>
      <w:numFmt w:val="bullet"/>
      <w:lvlText w:val=""/>
      <w:lvlJc w:val="left"/>
      <w:pPr>
        <w:ind w:left="5040" w:hanging="360"/>
      </w:pPr>
      <w:rPr>
        <w:rFonts w:ascii="Symbol" w:hAnsi="Symbol" w:hint="default"/>
      </w:rPr>
    </w:lvl>
    <w:lvl w:ilvl="7" w:tplc="CB4A6EF2" w:tentative="1">
      <w:start w:val="1"/>
      <w:numFmt w:val="bullet"/>
      <w:lvlText w:val="o"/>
      <w:lvlJc w:val="left"/>
      <w:pPr>
        <w:ind w:left="5760" w:hanging="360"/>
      </w:pPr>
      <w:rPr>
        <w:rFonts w:ascii="Courier New" w:hAnsi="Courier New" w:cs="Courier New" w:hint="default"/>
      </w:rPr>
    </w:lvl>
    <w:lvl w:ilvl="8" w:tplc="C2F028EC" w:tentative="1">
      <w:start w:val="1"/>
      <w:numFmt w:val="bullet"/>
      <w:lvlText w:val=""/>
      <w:lvlJc w:val="left"/>
      <w:pPr>
        <w:ind w:left="6480" w:hanging="360"/>
      </w:pPr>
      <w:rPr>
        <w:rFonts w:ascii="Wingdings" w:hAnsi="Wingdings" w:hint="default"/>
      </w:rPr>
    </w:lvl>
  </w:abstractNum>
  <w:abstractNum w:abstractNumId="20" w15:restartNumberingAfterBreak="0">
    <w:nsid w:val="5D3918C9"/>
    <w:multiLevelType w:val="multilevel"/>
    <w:tmpl w:val="10D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B606A"/>
    <w:multiLevelType w:val="hybridMultilevel"/>
    <w:tmpl w:val="0A84E086"/>
    <w:lvl w:ilvl="0" w:tplc="2020C76C">
      <w:start w:val="1"/>
      <w:numFmt w:val="bullet"/>
      <w:lvlText w:val=""/>
      <w:lvlJc w:val="left"/>
      <w:pPr>
        <w:ind w:left="720" w:hanging="360"/>
      </w:pPr>
      <w:rPr>
        <w:rFonts w:ascii="Symbol" w:hAnsi="Symbol" w:hint="default"/>
      </w:rPr>
    </w:lvl>
    <w:lvl w:ilvl="1" w:tplc="062AC2E4">
      <w:start w:val="1"/>
      <w:numFmt w:val="bullet"/>
      <w:lvlText w:val="o"/>
      <w:lvlJc w:val="left"/>
      <w:pPr>
        <w:ind w:left="1440" w:hanging="360"/>
      </w:pPr>
      <w:rPr>
        <w:rFonts w:ascii="Courier New" w:hAnsi="Courier New" w:cs="Courier New" w:hint="default"/>
      </w:rPr>
    </w:lvl>
    <w:lvl w:ilvl="2" w:tplc="4F10AFBA">
      <w:start w:val="1"/>
      <w:numFmt w:val="bullet"/>
      <w:lvlText w:val=""/>
      <w:lvlJc w:val="left"/>
      <w:pPr>
        <w:ind w:left="2160" w:hanging="360"/>
      </w:pPr>
      <w:rPr>
        <w:rFonts w:ascii="Wingdings" w:hAnsi="Wingdings" w:hint="default"/>
      </w:rPr>
    </w:lvl>
    <w:lvl w:ilvl="3" w:tplc="1A2C4BA4" w:tentative="1">
      <w:start w:val="1"/>
      <w:numFmt w:val="bullet"/>
      <w:lvlText w:val=""/>
      <w:lvlJc w:val="left"/>
      <w:pPr>
        <w:ind w:left="2880" w:hanging="360"/>
      </w:pPr>
      <w:rPr>
        <w:rFonts w:ascii="Symbol" w:hAnsi="Symbol" w:hint="default"/>
      </w:rPr>
    </w:lvl>
    <w:lvl w:ilvl="4" w:tplc="49582760" w:tentative="1">
      <w:start w:val="1"/>
      <w:numFmt w:val="bullet"/>
      <w:lvlText w:val="o"/>
      <w:lvlJc w:val="left"/>
      <w:pPr>
        <w:ind w:left="3600" w:hanging="360"/>
      </w:pPr>
      <w:rPr>
        <w:rFonts w:ascii="Courier New" w:hAnsi="Courier New" w:cs="Courier New" w:hint="default"/>
      </w:rPr>
    </w:lvl>
    <w:lvl w:ilvl="5" w:tplc="F9223CFC" w:tentative="1">
      <w:start w:val="1"/>
      <w:numFmt w:val="bullet"/>
      <w:lvlText w:val=""/>
      <w:lvlJc w:val="left"/>
      <w:pPr>
        <w:ind w:left="4320" w:hanging="360"/>
      </w:pPr>
      <w:rPr>
        <w:rFonts w:ascii="Wingdings" w:hAnsi="Wingdings" w:hint="default"/>
      </w:rPr>
    </w:lvl>
    <w:lvl w:ilvl="6" w:tplc="E8B033B0" w:tentative="1">
      <w:start w:val="1"/>
      <w:numFmt w:val="bullet"/>
      <w:lvlText w:val=""/>
      <w:lvlJc w:val="left"/>
      <w:pPr>
        <w:ind w:left="5040" w:hanging="360"/>
      </w:pPr>
      <w:rPr>
        <w:rFonts w:ascii="Symbol" w:hAnsi="Symbol" w:hint="default"/>
      </w:rPr>
    </w:lvl>
    <w:lvl w:ilvl="7" w:tplc="4AD8CC96" w:tentative="1">
      <w:start w:val="1"/>
      <w:numFmt w:val="bullet"/>
      <w:lvlText w:val="o"/>
      <w:lvlJc w:val="left"/>
      <w:pPr>
        <w:ind w:left="5760" w:hanging="360"/>
      </w:pPr>
      <w:rPr>
        <w:rFonts w:ascii="Courier New" w:hAnsi="Courier New" w:cs="Courier New" w:hint="default"/>
      </w:rPr>
    </w:lvl>
    <w:lvl w:ilvl="8" w:tplc="4C8032A0" w:tentative="1">
      <w:start w:val="1"/>
      <w:numFmt w:val="bullet"/>
      <w:lvlText w:val=""/>
      <w:lvlJc w:val="left"/>
      <w:pPr>
        <w:ind w:left="6480" w:hanging="360"/>
      </w:pPr>
      <w:rPr>
        <w:rFonts w:ascii="Wingdings" w:hAnsi="Wingdings" w:hint="default"/>
      </w:rPr>
    </w:lvl>
  </w:abstractNum>
  <w:abstractNum w:abstractNumId="22"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3" w15:restartNumberingAfterBreak="0">
    <w:nsid w:val="66CE44AD"/>
    <w:multiLevelType w:val="hybridMultilevel"/>
    <w:tmpl w:val="E12855A2"/>
    <w:lvl w:ilvl="0" w:tplc="0168453E">
      <w:start w:val="1"/>
      <w:numFmt w:val="bullet"/>
      <w:lvlText w:val=""/>
      <w:lvlJc w:val="left"/>
      <w:pPr>
        <w:ind w:left="720" w:hanging="360"/>
      </w:pPr>
      <w:rPr>
        <w:rFonts w:ascii="Symbol" w:hAnsi="Symbol" w:hint="default"/>
      </w:rPr>
    </w:lvl>
    <w:lvl w:ilvl="1" w:tplc="C8C23E06" w:tentative="1">
      <w:start w:val="1"/>
      <w:numFmt w:val="bullet"/>
      <w:lvlText w:val="o"/>
      <w:lvlJc w:val="left"/>
      <w:pPr>
        <w:ind w:left="1440" w:hanging="360"/>
      </w:pPr>
      <w:rPr>
        <w:rFonts w:ascii="Courier New" w:hAnsi="Courier New" w:cs="Courier New" w:hint="default"/>
      </w:rPr>
    </w:lvl>
    <w:lvl w:ilvl="2" w:tplc="FDB00B40" w:tentative="1">
      <w:start w:val="1"/>
      <w:numFmt w:val="bullet"/>
      <w:lvlText w:val=""/>
      <w:lvlJc w:val="left"/>
      <w:pPr>
        <w:ind w:left="2160" w:hanging="360"/>
      </w:pPr>
      <w:rPr>
        <w:rFonts w:ascii="Wingdings" w:hAnsi="Wingdings" w:hint="default"/>
      </w:rPr>
    </w:lvl>
    <w:lvl w:ilvl="3" w:tplc="DACED4DA" w:tentative="1">
      <w:start w:val="1"/>
      <w:numFmt w:val="bullet"/>
      <w:lvlText w:val=""/>
      <w:lvlJc w:val="left"/>
      <w:pPr>
        <w:ind w:left="2880" w:hanging="360"/>
      </w:pPr>
      <w:rPr>
        <w:rFonts w:ascii="Symbol" w:hAnsi="Symbol" w:hint="default"/>
      </w:rPr>
    </w:lvl>
    <w:lvl w:ilvl="4" w:tplc="719CE70E" w:tentative="1">
      <w:start w:val="1"/>
      <w:numFmt w:val="bullet"/>
      <w:lvlText w:val="o"/>
      <w:lvlJc w:val="left"/>
      <w:pPr>
        <w:ind w:left="3600" w:hanging="360"/>
      </w:pPr>
      <w:rPr>
        <w:rFonts w:ascii="Courier New" w:hAnsi="Courier New" w:cs="Courier New" w:hint="default"/>
      </w:rPr>
    </w:lvl>
    <w:lvl w:ilvl="5" w:tplc="980A2F52" w:tentative="1">
      <w:start w:val="1"/>
      <w:numFmt w:val="bullet"/>
      <w:lvlText w:val=""/>
      <w:lvlJc w:val="left"/>
      <w:pPr>
        <w:ind w:left="4320" w:hanging="360"/>
      </w:pPr>
      <w:rPr>
        <w:rFonts w:ascii="Wingdings" w:hAnsi="Wingdings" w:hint="default"/>
      </w:rPr>
    </w:lvl>
    <w:lvl w:ilvl="6" w:tplc="B9B4C512" w:tentative="1">
      <w:start w:val="1"/>
      <w:numFmt w:val="bullet"/>
      <w:lvlText w:val=""/>
      <w:lvlJc w:val="left"/>
      <w:pPr>
        <w:ind w:left="5040" w:hanging="360"/>
      </w:pPr>
      <w:rPr>
        <w:rFonts w:ascii="Symbol" w:hAnsi="Symbol" w:hint="default"/>
      </w:rPr>
    </w:lvl>
    <w:lvl w:ilvl="7" w:tplc="F21EF71A" w:tentative="1">
      <w:start w:val="1"/>
      <w:numFmt w:val="bullet"/>
      <w:lvlText w:val="o"/>
      <w:lvlJc w:val="left"/>
      <w:pPr>
        <w:ind w:left="5760" w:hanging="360"/>
      </w:pPr>
      <w:rPr>
        <w:rFonts w:ascii="Courier New" w:hAnsi="Courier New" w:cs="Courier New" w:hint="default"/>
      </w:rPr>
    </w:lvl>
    <w:lvl w:ilvl="8" w:tplc="5798B7D8" w:tentative="1">
      <w:start w:val="1"/>
      <w:numFmt w:val="bullet"/>
      <w:lvlText w:val=""/>
      <w:lvlJc w:val="left"/>
      <w:pPr>
        <w:ind w:left="6480" w:hanging="360"/>
      </w:pPr>
      <w:rPr>
        <w:rFonts w:ascii="Wingdings" w:hAnsi="Wingdings" w:hint="default"/>
      </w:rPr>
    </w:lvl>
  </w:abstractNum>
  <w:abstractNum w:abstractNumId="24" w15:restartNumberingAfterBreak="0">
    <w:nsid w:val="67347D53"/>
    <w:multiLevelType w:val="hybridMultilevel"/>
    <w:tmpl w:val="DE40F3CA"/>
    <w:lvl w:ilvl="0" w:tplc="07DA73D6">
      <w:start w:val="4"/>
      <w:numFmt w:val="bullet"/>
      <w:lvlText w:val=""/>
      <w:lvlJc w:val="left"/>
      <w:pPr>
        <w:ind w:left="720" w:hanging="360"/>
      </w:pPr>
      <w:rPr>
        <w:rFonts w:ascii="Symbol" w:eastAsiaTheme="minorHAnsi" w:hAnsi="Symbol" w:cs="Calibri" w:hint="default"/>
      </w:rPr>
    </w:lvl>
    <w:lvl w:ilvl="1" w:tplc="573AA0C8" w:tentative="1">
      <w:start w:val="1"/>
      <w:numFmt w:val="bullet"/>
      <w:lvlText w:val="o"/>
      <w:lvlJc w:val="left"/>
      <w:pPr>
        <w:ind w:left="1440" w:hanging="360"/>
      </w:pPr>
      <w:rPr>
        <w:rFonts w:ascii="Courier New" w:hAnsi="Courier New" w:cs="Courier New" w:hint="default"/>
      </w:rPr>
    </w:lvl>
    <w:lvl w:ilvl="2" w:tplc="AB042ED4" w:tentative="1">
      <w:start w:val="1"/>
      <w:numFmt w:val="bullet"/>
      <w:lvlText w:val=""/>
      <w:lvlJc w:val="left"/>
      <w:pPr>
        <w:ind w:left="2160" w:hanging="360"/>
      </w:pPr>
      <w:rPr>
        <w:rFonts w:ascii="Wingdings" w:hAnsi="Wingdings" w:hint="default"/>
      </w:rPr>
    </w:lvl>
    <w:lvl w:ilvl="3" w:tplc="C55008D4" w:tentative="1">
      <w:start w:val="1"/>
      <w:numFmt w:val="bullet"/>
      <w:lvlText w:val=""/>
      <w:lvlJc w:val="left"/>
      <w:pPr>
        <w:ind w:left="2880" w:hanging="360"/>
      </w:pPr>
      <w:rPr>
        <w:rFonts w:ascii="Symbol" w:hAnsi="Symbol" w:hint="default"/>
      </w:rPr>
    </w:lvl>
    <w:lvl w:ilvl="4" w:tplc="091E0C0A" w:tentative="1">
      <w:start w:val="1"/>
      <w:numFmt w:val="bullet"/>
      <w:lvlText w:val="o"/>
      <w:lvlJc w:val="left"/>
      <w:pPr>
        <w:ind w:left="3600" w:hanging="360"/>
      </w:pPr>
      <w:rPr>
        <w:rFonts w:ascii="Courier New" w:hAnsi="Courier New" w:cs="Courier New" w:hint="default"/>
      </w:rPr>
    </w:lvl>
    <w:lvl w:ilvl="5" w:tplc="523C3E3C" w:tentative="1">
      <w:start w:val="1"/>
      <w:numFmt w:val="bullet"/>
      <w:lvlText w:val=""/>
      <w:lvlJc w:val="left"/>
      <w:pPr>
        <w:ind w:left="4320" w:hanging="360"/>
      </w:pPr>
      <w:rPr>
        <w:rFonts w:ascii="Wingdings" w:hAnsi="Wingdings" w:hint="default"/>
      </w:rPr>
    </w:lvl>
    <w:lvl w:ilvl="6" w:tplc="049046FE" w:tentative="1">
      <w:start w:val="1"/>
      <w:numFmt w:val="bullet"/>
      <w:lvlText w:val=""/>
      <w:lvlJc w:val="left"/>
      <w:pPr>
        <w:ind w:left="5040" w:hanging="360"/>
      </w:pPr>
      <w:rPr>
        <w:rFonts w:ascii="Symbol" w:hAnsi="Symbol" w:hint="default"/>
      </w:rPr>
    </w:lvl>
    <w:lvl w:ilvl="7" w:tplc="D77AF3F6" w:tentative="1">
      <w:start w:val="1"/>
      <w:numFmt w:val="bullet"/>
      <w:lvlText w:val="o"/>
      <w:lvlJc w:val="left"/>
      <w:pPr>
        <w:ind w:left="5760" w:hanging="360"/>
      </w:pPr>
      <w:rPr>
        <w:rFonts w:ascii="Courier New" w:hAnsi="Courier New" w:cs="Courier New" w:hint="default"/>
      </w:rPr>
    </w:lvl>
    <w:lvl w:ilvl="8" w:tplc="EBC226E8" w:tentative="1">
      <w:start w:val="1"/>
      <w:numFmt w:val="bullet"/>
      <w:lvlText w:val=""/>
      <w:lvlJc w:val="left"/>
      <w:pPr>
        <w:ind w:left="6480" w:hanging="360"/>
      </w:pPr>
      <w:rPr>
        <w:rFonts w:ascii="Wingdings" w:hAnsi="Wingdings" w:hint="default"/>
      </w:rPr>
    </w:lvl>
  </w:abstractNum>
  <w:abstractNum w:abstractNumId="25" w15:restartNumberingAfterBreak="0">
    <w:nsid w:val="6F9337D0"/>
    <w:multiLevelType w:val="hybridMultilevel"/>
    <w:tmpl w:val="B6C885E6"/>
    <w:lvl w:ilvl="0" w:tplc="4A62E39C">
      <w:start w:val="1"/>
      <w:numFmt w:val="bullet"/>
      <w:lvlText w:val=""/>
      <w:lvlJc w:val="left"/>
      <w:pPr>
        <w:tabs>
          <w:tab w:val="num" w:pos="720"/>
        </w:tabs>
        <w:ind w:left="720" w:hanging="360"/>
      </w:pPr>
      <w:rPr>
        <w:rFonts w:ascii="Symbol" w:hAnsi="Symbol" w:hint="default"/>
      </w:rPr>
    </w:lvl>
    <w:lvl w:ilvl="1" w:tplc="64FEF240" w:tentative="1">
      <w:start w:val="1"/>
      <w:numFmt w:val="bullet"/>
      <w:lvlText w:val="o"/>
      <w:lvlJc w:val="left"/>
      <w:pPr>
        <w:tabs>
          <w:tab w:val="num" w:pos="1440"/>
        </w:tabs>
        <w:ind w:left="1440" w:hanging="360"/>
      </w:pPr>
      <w:rPr>
        <w:rFonts w:ascii="Courier New" w:hAnsi="Courier New" w:cs="Courier New" w:hint="default"/>
      </w:rPr>
    </w:lvl>
    <w:lvl w:ilvl="2" w:tplc="040461B2" w:tentative="1">
      <w:start w:val="1"/>
      <w:numFmt w:val="bullet"/>
      <w:lvlText w:val=""/>
      <w:lvlJc w:val="left"/>
      <w:pPr>
        <w:tabs>
          <w:tab w:val="num" w:pos="2160"/>
        </w:tabs>
        <w:ind w:left="2160" w:hanging="360"/>
      </w:pPr>
      <w:rPr>
        <w:rFonts w:ascii="Wingdings" w:hAnsi="Wingdings" w:hint="default"/>
      </w:rPr>
    </w:lvl>
    <w:lvl w:ilvl="3" w:tplc="626090E8" w:tentative="1">
      <w:start w:val="1"/>
      <w:numFmt w:val="bullet"/>
      <w:lvlText w:val=""/>
      <w:lvlJc w:val="left"/>
      <w:pPr>
        <w:tabs>
          <w:tab w:val="num" w:pos="2880"/>
        </w:tabs>
        <w:ind w:left="2880" w:hanging="360"/>
      </w:pPr>
      <w:rPr>
        <w:rFonts w:ascii="Symbol" w:hAnsi="Symbol" w:hint="default"/>
      </w:rPr>
    </w:lvl>
    <w:lvl w:ilvl="4" w:tplc="B424495E" w:tentative="1">
      <w:start w:val="1"/>
      <w:numFmt w:val="bullet"/>
      <w:lvlText w:val="o"/>
      <w:lvlJc w:val="left"/>
      <w:pPr>
        <w:tabs>
          <w:tab w:val="num" w:pos="3600"/>
        </w:tabs>
        <w:ind w:left="3600" w:hanging="360"/>
      </w:pPr>
      <w:rPr>
        <w:rFonts w:ascii="Courier New" w:hAnsi="Courier New" w:cs="Courier New" w:hint="default"/>
      </w:rPr>
    </w:lvl>
    <w:lvl w:ilvl="5" w:tplc="02C22E82" w:tentative="1">
      <w:start w:val="1"/>
      <w:numFmt w:val="bullet"/>
      <w:lvlText w:val=""/>
      <w:lvlJc w:val="left"/>
      <w:pPr>
        <w:tabs>
          <w:tab w:val="num" w:pos="4320"/>
        </w:tabs>
        <w:ind w:left="4320" w:hanging="360"/>
      </w:pPr>
      <w:rPr>
        <w:rFonts w:ascii="Wingdings" w:hAnsi="Wingdings" w:hint="default"/>
      </w:rPr>
    </w:lvl>
    <w:lvl w:ilvl="6" w:tplc="79EA7954" w:tentative="1">
      <w:start w:val="1"/>
      <w:numFmt w:val="bullet"/>
      <w:lvlText w:val=""/>
      <w:lvlJc w:val="left"/>
      <w:pPr>
        <w:tabs>
          <w:tab w:val="num" w:pos="5040"/>
        </w:tabs>
        <w:ind w:left="5040" w:hanging="360"/>
      </w:pPr>
      <w:rPr>
        <w:rFonts w:ascii="Symbol" w:hAnsi="Symbol" w:hint="default"/>
      </w:rPr>
    </w:lvl>
    <w:lvl w:ilvl="7" w:tplc="18E69A64" w:tentative="1">
      <w:start w:val="1"/>
      <w:numFmt w:val="bullet"/>
      <w:lvlText w:val="o"/>
      <w:lvlJc w:val="left"/>
      <w:pPr>
        <w:tabs>
          <w:tab w:val="num" w:pos="5760"/>
        </w:tabs>
        <w:ind w:left="5760" w:hanging="360"/>
      </w:pPr>
      <w:rPr>
        <w:rFonts w:ascii="Courier New" w:hAnsi="Courier New" w:cs="Courier New" w:hint="default"/>
      </w:rPr>
    </w:lvl>
    <w:lvl w:ilvl="8" w:tplc="6FC097B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E5396A"/>
    <w:multiLevelType w:val="hybridMultilevel"/>
    <w:tmpl w:val="2A7C5A74"/>
    <w:lvl w:ilvl="0" w:tplc="E078EE36">
      <w:start w:val="1"/>
      <w:numFmt w:val="decimal"/>
      <w:lvlText w:val="%1."/>
      <w:lvlJc w:val="left"/>
      <w:pPr>
        <w:tabs>
          <w:tab w:val="num" w:pos="720"/>
        </w:tabs>
        <w:ind w:left="720" w:hanging="360"/>
      </w:pPr>
      <w:rPr>
        <w:sz w:val="22"/>
        <w:szCs w:val="22"/>
      </w:rPr>
    </w:lvl>
    <w:lvl w:ilvl="1" w:tplc="122A3A4E" w:tentative="1">
      <w:start w:val="1"/>
      <w:numFmt w:val="lowerLetter"/>
      <w:lvlText w:val="%2."/>
      <w:lvlJc w:val="left"/>
      <w:pPr>
        <w:tabs>
          <w:tab w:val="num" w:pos="1440"/>
        </w:tabs>
        <w:ind w:left="1440" w:hanging="360"/>
      </w:pPr>
    </w:lvl>
    <w:lvl w:ilvl="2" w:tplc="12604B22" w:tentative="1">
      <w:start w:val="1"/>
      <w:numFmt w:val="lowerRoman"/>
      <w:lvlText w:val="%3."/>
      <w:lvlJc w:val="right"/>
      <w:pPr>
        <w:tabs>
          <w:tab w:val="num" w:pos="2160"/>
        </w:tabs>
        <w:ind w:left="2160" w:hanging="180"/>
      </w:pPr>
    </w:lvl>
    <w:lvl w:ilvl="3" w:tplc="DC786810" w:tentative="1">
      <w:start w:val="1"/>
      <w:numFmt w:val="decimal"/>
      <w:lvlText w:val="%4."/>
      <w:lvlJc w:val="left"/>
      <w:pPr>
        <w:tabs>
          <w:tab w:val="num" w:pos="2880"/>
        </w:tabs>
        <w:ind w:left="2880" w:hanging="360"/>
      </w:pPr>
    </w:lvl>
    <w:lvl w:ilvl="4" w:tplc="91CE2812" w:tentative="1">
      <w:start w:val="1"/>
      <w:numFmt w:val="lowerLetter"/>
      <w:lvlText w:val="%5."/>
      <w:lvlJc w:val="left"/>
      <w:pPr>
        <w:tabs>
          <w:tab w:val="num" w:pos="3600"/>
        </w:tabs>
        <w:ind w:left="3600" w:hanging="360"/>
      </w:pPr>
    </w:lvl>
    <w:lvl w:ilvl="5" w:tplc="AF746F5E" w:tentative="1">
      <w:start w:val="1"/>
      <w:numFmt w:val="lowerRoman"/>
      <w:lvlText w:val="%6."/>
      <w:lvlJc w:val="right"/>
      <w:pPr>
        <w:tabs>
          <w:tab w:val="num" w:pos="4320"/>
        </w:tabs>
        <w:ind w:left="4320" w:hanging="180"/>
      </w:pPr>
    </w:lvl>
    <w:lvl w:ilvl="6" w:tplc="DEC47ECC" w:tentative="1">
      <w:start w:val="1"/>
      <w:numFmt w:val="decimal"/>
      <w:lvlText w:val="%7."/>
      <w:lvlJc w:val="left"/>
      <w:pPr>
        <w:tabs>
          <w:tab w:val="num" w:pos="5040"/>
        </w:tabs>
        <w:ind w:left="5040" w:hanging="360"/>
      </w:pPr>
    </w:lvl>
    <w:lvl w:ilvl="7" w:tplc="EE4C9262" w:tentative="1">
      <w:start w:val="1"/>
      <w:numFmt w:val="lowerLetter"/>
      <w:lvlText w:val="%8."/>
      <w:lvlJc w:val="left"/>
      <w:pPr>
        <w:tabs>
          <w:tab w:val="num" w:pos="5760"/>
        </w:tabs>
        <w:ind w:left="5760" w:hanging="360"/>
      </w:pPr>
    </w:lvl>
    <w:lvl w:ilvl="8" w:tplc="22187DC2" w:tentative="1">
      <w:start w:val="1"/>
      <w:numFmt w:val="lowerRoman"/>
      <w:lvlText w:val="%9."/>
      <w:lvlJc w:val="right"/>
      <w:pPr>
        <w:tabs>
          <w:tab w:val="num" w:pos="6480"/>
        </w:tabs>
        <w:ind w:left="6480" w:hanging="180"/>
      </w:pPr>
    </w:lvl>
  </w:abstractNum>
  <w:abstractNum w:abstractNumId="27" w15:restartNumberingAfterBreak="0">
    <w:nsid w:val="72B84564"/>
    <w:multiLevelType w:val="hybridMultilevel"/>
    <w:tmpl w:val="E6DC2112"/>
    <w:lvl w:ilvl="0" w:tplc="DB3657F6">
      <w:start w:val="25"/>
      <w:numFmt w:val="bullet"/>
      <w:lvlText w:val=""/>
      <w:lvlJc w:val="left"/>
      <w:pPr>
        <w:ind w:left="720" w:hanging="360"/>
      </w:pPr>
      <w:rPr>
        <w:rFonts w:ascii="Symbol" w:eastAsia="Times New Roman" w:hAnsi="Symbol" w:cs="Times New Roman" w:hint="default"/>
      </w:rPr>
    </w:lvl>
    <w:lvl w:ilvl="1" w:tplc="08DC330C" w:tentative="1">
      <w:start w:val="1"/>
      <w:numFmt w:val="bullet"/>
      <w:lvlText w:val="o"/>
      <w:lvlJc w:val="left"/>
      <w:pPr>
        <w:ind w:left="1440" w:hanging="360"/>
      </w:pPr>
      <w:rPr>
        <w:rFonts w:ascii="Courier New" w:hAnsi="Courier New" w:cs="Courier New" w:hint="default"/>
      </w:rPr>
    </w:lvl>
    <w:lvl w:ilvl="2" w:tplc="BEB4A612" w:tentative="1">
      <w:start w:val="1"/>
      <w:numFmt w:val="bullet"/>
      <w:lvlText w:val=""/>
      <w:lvlJc w:val="left"/>
      <w:pPr>
        <w:ind w:left="2160" w:hanging="360"/>
      </w:pPr>
      <w:rPr>
        <w:rFonts w:ascii="Wingdings" w:hAnsi="Wingdings" w:hint="default"/>
      </w:rPr>
    </w:lvl>
    <w:lvl w:ilvl="3" w:tplc="6A360820" w:tentative="1">
      <w:start w:val="1"/>
      <w:numFmt w:val="bullet"/>
      <w:lvlText w:val=""/>
      <w:lvlJc w:val="left"/>
      <w:pPr>
        <w:ind w:left="2880" w:hanging="360"/>
      </w:pPr>
      <w:rPr>
        <w:rFonts w:ascii="Symbol" w:hAnsi="Symbol" w:hint="default"/>
      </w:rPr>
    </w:lvl>
    <w:lvl w:ilvl="4" w:tplc="ED78BB44" w:tentative="1">
      <w:start w:val="1"/>
      <w:numFmt w:val="bullet"/>
      <w:lvlText w:val="o"/>
      <w:lvlJc w:val="left"/>
      <w:pPr>
        <w:ind w:left="3600" w:hanging="360"/>
      </w:pPr>
      <w:rPr>
        <w:rFonts w:ascii="Courier New" w:hAnsi="Courier New" w:cs="Courier New" w:hint="default"/>
      </w:rPr>
    </w:lvl>
    <w:lvl w:ilvl="5" w:tplc="A88EE654" w:tentative="1">
      <w:start w:val="1"/>
      <w:numFmt w:val="bullet"/>
      <w:lvlText w:val=""/>
      <w:lvlJc w:val="left"/>
      <w:pPr>
        <w:ind w:left="4320" w:hanging="360"/>
      </w:pPr>
      <w:rPr>
        <w:rFonts w:ascii="Wingdings" w:hAnsi="Wingdings" w:hint="default"/>
      </w:rPr>
    </w:lvl>
    <w:lvl w:ilvl="6" w:tplc="B666F264" w:tentative="1">
      <w:start w:val="1"/>
      <w:numFmt w:val="bullet"/>
      <w:lvlText w:val=""/>
      <w:lvlJc w:val="left"/>
      <w:pPr>
        <w:ind w:left="5040" w:hanging="360"/>
      </w:pPr>
      <w:rPr>
        <w:rFonts w:ascii="Symbol" w:hAnsi="Symbol" w:hint="default"/>
      </w:rPr>
    </w:lvl>
    <w:lvl w:ilvl="7" w:tplc="65840432" w:tentative="1">
      <w:start w:val="1"/>
      <w:numFmt w:val="bullet"/>
      <w:lvlText w:val="o"/>
      <w:lvlJc w:val="left"/>
      <w:pPr>
        <w:ind w:left="5760" w:hanging="360"/>
      </w:pPr>
      <w:rPr>
        <w:rFonts w:ascii="Courier New" w:hAnsi="Courier New" w:cs="Courier New" w:hint="default"/>
      </w:rPr>
    </w:lvl>
    <w:lvl w:ilvl="8" w:tplc="45E83582" w:tentative="1">
      <w:start w:val="1"/>
      <w:numFmt w:val="bullet"/>
      <w:lvlText w:val=""/>
      <w:lvlJc w:val="left"/>
      <w:pPr>
        <w:ind w:left="6480" w:hanging="360"/>
      </w:pPr>
      <w:rPr>
        <w:rFonts w:ascii="Wingdings" w:hAnsi="Wingdings" w:hint="default"/>
      </w:rPr>
    </w:lvl>
  </w:abstractNum>
  <w:abstractNum w:abstractNumId="28" w15:restartNumberingAfterBreak="0">
    <w:nsid w:val="73AE2B4B"/>
    <w:multiLevelType w:val="hybridMultilevel"/>
    <w:tmpl w:val="8FD0893A"/>
    <w:lvl w:ilvl="0" w:tplc="5538C0DC">
      <w:start w:val="1"/>
      <w:numFmt w:val="lowerLetter"/>
      <w:lvlText w:val="%1)"/>
      <w:lvlJc w:val="left"/>
      <w:pPr>
        <w:ind w:left="720" w:hanging="360"/>
      </w:pPr>
      <w:rPr>
        <w:rFonts w:hint="default"/>
        <w:sz w:val="22"/>
        <w:szCs w:val="22"/>
      </w:rPr>
    </w:lvl>
    <w:lvl w:ilvl="1" w:tplc="2F3A1164" w:tentative="1">
      <w:start w:val="1"/>
      <w:numFmt w:val="lowerLetter"/>
      <w:lvlText w:val="%2."/>
      <w:lvlJc w:val="left"/>
      <w:pPr>
        <w:ind w:left="1440" w:hanging="360"/>
      </w:pPr>
    </w:lvl>
    <w:lvl w:ilvl="2" w:tplc="93DE39FC" w:tentative="1">
      <w:start w:val="1"/>
      <w:numFmt w:val="lowerRoman"/>
      <w:lvlText w:val="%3."/>
      <w:lvlJc w:val="right"/>
      <w:pPr>
        <w:ind w:left="2160" w:hanging="180"/>
      </w:pPr>
    </w:lvl>
    <w:lvl w:ilvl="3" w:tplc="C1A093CA" w:tentative="1">
      <w:start w:val="1"/>
      <w:numFmt w:val="decimal"/>
      <w:lvlText w:val="%4."/>
      <w:lvlJc w:val="left"/>
      <w:pPr>
        <w:ind w:left="2880" w:hanging="360"/>
      </w:pPr>
    </w:lvl>
    <w:lvl w:ilvl="4" w:tplc="22603504" w:tentative="1">
      <w:start w:val="1"/>
      <w:numFmt w:val="lowerLetter"/>
      <w:lvlText w:val="%5."/>
      <w:lvlJc w:val="left"/>
      <w:pPr>
        <w:ind w:left="3600" w:hanging="360"/>
      </w:pPr>
    </w:lvl>
    <w:lvl w:ilvl="5" w:tplc="587AB25E" w:tentative="1">
      <w:start w:val="1"/>
      <w:numFmt w:val="lowerRoman"/>
      <w:lvlText w:val="%6."/>
      <w:lvlJc w:val="right"/>
      <w:pPr>
        <w:ind w:left="4320" w:hanging="180"/>
      </w:pPr>
    </w:lvl>
    <w:lvl w:ilvl="6" w:tplc="696E171A" w:tentative="1">
      <w:start w:val="1"/>
      <w:numFmt w:val="decimal"/>
      <w:lvlText w:val="%7."/>
      <w:lvlJc w:val="left"/>
      <w:pPr>
        <w:ind w:left="5040" w:hanging="360"/>
      </w:pPr>
    </w:lvl>
    <w:lvl w:ilvl="7" w:tplc="8F58B4D8" w:tentative="1">
      <w:start w:val="1"/>
      <w:numFmt w:val="lowerLetter"/>
      <w:lvlText w:val="%8."/>
      <w:lvlJc w:val="left"/>
      <w:pPr>
        <w:ind w:left="5760" w:hanging="360"/>
      </w:pPr>
    </w:lvl>
    <w:lvl w:ilvl="8" w:tplc="6AD0159A" w:tentative="1">
      <w:start w:val="1"/>
      <w:numFmt w:val="lowerRoman"/>
      <w:lvlText w:val="%9."/>
      <w:lvlJc w:val="right"/>
      <w:pPr>
        <w:ind w:left="6480" w:hanging="180"/>
      </w:pPr>
    </w:lvl>
  </w:abstractNum>
  <w:abstractNum w:abstractNumId="29" w15:restartNumberingAfterBreak="0">
    <w:nsid w:val="7FDE4DBE"/>
    <w:multiLevelType w:val="hybridMultilevel"/>
    <w:tmpl w:val="556A4140"/>
    <w:lvl w:ilvl="0" w:tplc="A9B4061E">
      <w:start w:val="1"/>
      <w:numFmt w:val="bullet"/>
      <w:lvlText w:val=""/>
      <w:lvlJc w:val="left"/>
      <w:pPr>
        <w:ind w:left="720" w:hanging="360"/>
      </w:pPr>
      <w:rPr>
        <w:rFonts w:ascii="Symbol" w:hAnsi="Symbol" w:hint="default"/>
      </w:rPr>
    </w:lvl>
    <w:lvl w:ilvl="1" w:tplc="F9DAE40C" w:tentative="1">
      <w:start w:val="1"/>
      <w:numFmt w:val="bullet"/>
      <w:lvlText w:val="o"/>
      <w:lvlJc w:val="left"/>
      <w:pPr>
        <w:ind w:left="1440" w:hanging="360"/>
      </w:pPr>
      <w:rPr>
        <w:rFonts w:ascii="Courier New" w:hAnsi="Courier New" w:cs="Courier New" w:hint="default"/>
      </w:rPr>
    </w:lvl>
    <w:lvl w:ilvl="2" w:tplc="541ADC58" w:tentative="1">
      <w:start w:val="1"/>
      <w:numFmt w:val="bullet"/>
      <w:lvlText w:val=""/>
      <w:lvlJc w:val="left"/>
      <w:pPr>
        <w:ind w:left="2160" w:hanging="360"/>
      </w:pPr>
      <w:rPr>
        <w:rFonts w:ascii="Wingdings" w:hAnsi="Wingdings" w:hint="default"/>
      </w:rPr>
    </w:lvl>
    <w:lvl w:ilvl="3" w:tplc="DB4A420C" w:tentative="1">
      <w:start w:val="1"/>
      <w:numFmt w:val="bullet"/>
      <w:lvlText w:val=""/>
      <w:lvlJc w:val="left"/>
      <w:pPr>
        <w:ind w:left="2880" w:hanging="360"/>
      </w:pPr>
      <w:rPr>
        <w:rFonts w:ascii="Symbol" w:hAnsi="Symbol" w:hint="default"/>
      </w:rPr>
    </w:lvl>
    <w:lvl w:ilvl="4" w:tplc="4DD65DFA" w:tentative="1">
      <w:start w:val="1"/>
      <w:numFmt w:val="bullet"/>
      <w:lvlText w:val="o"/>
      <w:lvlJc w:val="left"/>
      <w:pPr>
        <w:ind w:left="3600" w:hanging="360"/>
      </w:pPr>
      <w:rPr>
        <w:rFonts w:ascii="Courier New" w:hAnsi="Courier New" w:cs="Courier New" w:hint="default"/>
      </w:rPr>
    </w:lvl>
    <w:lvl w:ilvl="5" w:tplc="9B8818C6" w:tentative="1">
      <w:start w:val="1"/>
      <w:numFmt w:val="bullet"/>
      <w:lvlText w:val=""/>
      <w:lvlJc w:val="left"/>
      <w:pPr>
        <w:ind w:left="4320" w:hanging="360"/>
      </w:pPr>
      <w:rPr>
        <w:rFonts w:ascii="Wingdings" w:hAnsi="Wingdings" w:hint="default"/>
      </w:rPr>
    </w:lvl>
    <w:lvl w:ilvl="6" w:tplc="D6AE595E" w:tentative="1">
      <w:start w:val="1"/>
      <w:numFmt w:val="bullet"/>
      <w:lvlText w:val=""/>
      <w:lvlJc w:val="left"/>
      <w:pPr>
        <w:ind w:left="5040" w:hanging="360"/>
      </w:pPr>
      <w:rPr>
        <w:rFonts w:ascii="Symbol" w:hAnsi="Symbol" w:hint="default"/>
      </w:rPr>
    </w:lvl>
    <w:lvl w:ilvl="7" w:tplc="E3A0233C" w:tentative="1">
      <w:start w:val="1"/>
      <w:numFmt w:val="bullet"/>
      <w:lvlText w:val="o"/>
      <w:lvlJc w:val="left"/>
      <w:pPr>
        <w:ind w:left="5760" w:hanging="360"/>
      </w:pPr>
      <w:rPr>
        <w:rFonts w:ascii="Courier New" w:hAnsi="Courier New" w:cs="Courier New" w:hint="default"/>
      </w:rPr>
    </w:lvl>
    <w:lvl w:ilvl="8" w:tplc="FF60B332" w:tentative="1">
      <w:start w:val="1"/>
      <w:numFmt w:val="bullet"/>
      <w:lvlText w:val=""/>
      <w:lvlJc w:val="left"/>
      <w:pPr>
        <w:ind w:left="6480" w:hanging="360"/>
      </w:pPr>
      <w:rPr>
        <w:rFonts w:ascii="Wingdings" w:hAnsi="Wingdings" w:hint="default"/>
      </w:rPr>
    </w:lvl>
  </w:abstractNum>
  <w:num w:numId="1" w16cid:durableId="1281768209">
    <w:abstractNumId w:val="0"/>
    <w:lvlOverride w:ilvl="0">
      <w:lvl w:ilvl="0">
        <w:start w:val="1"/>
        <w:numFmt w:val="bullet"/>
        <w:lvlText w:val="-"/>
        <w:legacy w:legacy="1" w:legacySpace="0" w:legacyIndent="360"/>
        <w:lvlJc w:val="left"/>
        <w:pPr>
          <w:ind w:left="360" w:hanging="360"/>
        </w:pPr>
      </w:lvl>
    </w:lvlOverride>
  </w:num>
  <w:num w:numId="2" w16cid:durableId="1501197388">
    <w:abstractNumId w:val="2"/>
  </w:num>
  <w:num w:numId="3" w16cid:durableId="1526016957">
    <w:abstractNumId w:val="25"/>
  </w:num>
  <w:num w:numId="4" w16cid:durableId="988365236">
    <w:abstractNumId w:val="12"/>
  </w:num>
  <w:num w:numId="5" w16cid:durableId="1213080782">
    <w:abstractNumId w:val="7"/>
  </w:num>
  <w:num w:numId="6" w16cid:durableId="2052881435">
    <w:abstractNumId w:val="3"/>
  </w:num>
  <w:num w:numId="7" w16cid:durableId="305816169">
    <w:abstractNumId w:val="11"/>
  </w:num>
  <w:num w:numId="8" w16cid:durableId="455372957">
    <w:abstractNumId w:val="16"/>
  </w:num>
  <w:num w:numId="9" w16cid:durableId="1711802261">
    <w:abstractNumId w:val="28"/>
  </w:num>
  <w:num w:numId="10" w16cid:durableId="472451541">
    <w:abstractNumId w:val="19"/>
  </w:num>
  <w:num w:numId="11" w16cid:durableId="562299369">
    <w:abstractNumId w:val="23"/>
  </w:num>
  <w:num w:numId="12" w16cid:durableId="1761486503">
    <w:abstractNumId w:val="27"/>
  </w:num>
  <w:num w:numId="13" w16cid:durableId="1955014287">
    <w:abstractNumId w:val="24"/>
  </w:num>
  <w:num w:numId="14" w16cid:durableId="229191572">
    <w:abstractNumId w:val="13"/>
  </w:num>
  <w:num w:numId="15" w16cid:durableId="1580678549">
    <w:abstractNumId w:val="1"/>
  </w:num>
  <w:num w:numId="16" w16cid:durableId="1855075615">
    <w:abstractNumId w:val="18"/>
  </w:num>
  <w:num w:numId="17" w16cid:durableId="386151342">
    <w:abstractNumId w:val="8"/>
  </w:num>
  <w:num w:numId="18" w16cid:durableId="1272206397">
    <w:abstractNumId w:val="15"/>
  </w:num>
  <w:num w:numId="19" w16cid:durableId="941644924">
    <w:abstractNumId w:val="14"/>
  </w:num>
  <w:num w:numId="20" w16cid:durableId="432364282">
    <w:abstractNumId w:val="17"/>
    <w:lvlOverride w:ilvl="0">
      <w:startOverride w:val="1"/>
    </w:lvlOverride>
  </w:num>
  <w:num w:numId="21" w16cid:durableId="1313873152">
    <w:abstractNumId w:val="5"/>
  </w:num>
  <w:num w:numId="22" w16cid:durableId="1409231003">
    <w:abstractNumId w:val="21"/>
  </w:num>
  <w:num w:numId="23" w16cid:durableId="848375142">
    <w:abstractNumId w:val="29"/>
  </w:num>
  <w:num w:numId="24" w16cid:durableId="2097825914">
    <w:abstractNumId w:val="20"/>
  </w:num>
  <w:num w:numId="25" w16cid:durableId="1778593988">
    <w:abstractNumId w:val="4"/>
  </w:num>
  <w:num w:numId="26" w16cid:durableId="1613396570">
    <w:abstractNumId w:val="10"/>
  </w:num>
  <w:num w:numId="27" w16cid:durableId="434251838">
    <w:abstractNumId w:val="26"/>
  </w:num>
  <w:num w:numId="28" w16cid:durableId="2073310473">
    <w:abstractNumId w:val="9"/>
  </w:num>
  <w:num w:numId="29" w16cid:durableId="2039970329">
    <w:abstractNumId w:val="6"/>
  </w:num>
  <w:num w:numId="30" w16cid:durableId="234509722">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E2"/>
    <w:rsid w:val="00000A9B"/>
    <w:rsid w:val="00000D62"/>
    <w:rsid w:val="00000E85"/>
    <w:rsid w:val="00001370"/>
    <w:rsid w:val="00001587"/>
    <w:rsid w:val="00002609"/>
    <w:rsid w:val="000029DB"/>
    <w:rsid w:val="00002F8B"/>
    <w:rsid w:val="00003468"/>
    <w:rsid w:val="00003511"/>
    <w:rsid w:val="000035B1"/>
    <w:rsid w:val="0000362A"/>
    <w:rsid w:val="00003AEF"/>
    <w:rsid w:val="00003BF5"/>
    <w:rsid w:val="00004C70"/>
    <w:rsid w:val="000054C5"/>
    <w:rsid w:val="00005597"/>
    <w:rsid w:val="00005654"/>
    <w:rsid w:val="00005701"/>
    <w:rsid w:val="00005EE2"/>
    <w:rsid w:val="00006738"/>
    <w:rsid w:val="00006A48"/>
    <w:rsid w:val="000073B0"/>
    <w:rsid w:val="00007528"/>
    <w:rsid w:val="000076BC"/>
    <w:rsid w:val="0000776F"/>
    <w:rsid w:val="00007895"/>
    <w:rsid w:val="00007CBA"/>
    <w:rsid w:val="00007FC2"/>
    <w:rsid w:val="0001073F"/>
    <w:rsid w:val="00011384"/>
    <w:rsid w:val="0001164F"/>
    <w:rsid w:val="00012569"/>
    <w:rsid w:val="00013458"/>
    <w:rsid w:val="00013D8E"/>
    <w:rsid w:val="00013DB8"/>
    <w:rsid w:val="00013F04"/>
    <w:rsid w:val="00014064"/>
    <w:rsid w:val="000146C0"/>
    <w:rsid w:val="0001474D"/>
    <w:rsid w:val="00014869"/>
    <w:rsid w:val="00014D1A"/>
    <w:rsid w:val="0001500A"/>
    <w:rsid w:val="000150D3"/>
    <w:rsid w:val="000151A4"/>
    <w:rsid w:val="000152A5"/>
    <w:rsid w:val="00015380"/>
    <w:rsid w:val="000156D4"/>
    <w:rsid w:val="00015DC1"/>
    <w:rsid w:val="00015FA3"/>
    <w:rsid w:val="00016439"/>
    <w:rsid w:val="000166C1"/>
    <w:rsid w:val="000168B0"/>
    <w:rsid w:val="00016B4A"/>
    <w:rsid w:val="00016B6C"/>
    <w:rsid w:val="00016BA4"/>
    <w:rsid w:val="00016E3D"/>
    <w:rsid w:val="000175FC"/>
    <w:rsid w:val="000176E6"/>
    <w:rsid w:val="00017A1A"/>
    <w:rsid w:val="00017BC6"/>
    <w:rsid w:val="0002006B"/>
    <w:rsid w:val="000200B4"/>
    <w:rsid w:val="00020591"/>
    <w:rsid w:val="000206E0"/>
    <w:rsid w:val="000207C7"/>
    <w:rsid w:val="000207EC"/>
    <w:rsid w:val="00020AE8"/>
    <w:rsid w:val="00020E0B"/>
    <w:rsid w:val="00021233"/>
    <w:rsid w:val="000212BB"/>
    <w:rsid w:val="000214F7"/>
    <w:rsid w:val="000219A1"/>
    <w:rsid w:val="00022011"/>
    <w:rsid w:val="0002209B"/>
    <w:rsid w:val="000221EF"/>
    <w:rsid w:val="00022474"/>
    <w:rsid w:val="00022629"/>
    <w:rsid w:val="00022D63"/>
    <w:rsid w:val="00022EFB"/>
    <w:rsid w:val="000230CD"/>
    <w:rsid w:val="000233ED"/>
    <w:rsid w:val="00023A2C"/>
    <w:rsid w:val="00023BC0"/>
    <w:rsid w:val="0002423C"/>
    <w:rsid w:val="000245AE"/>
    <w:rsid w:val="00024EB4"/>
    <w:rsid w:val="00025B62"/>
    <w:rsid w:val="00025EBE"/>
    <w:rsid w:val="00026AD5"/>
    <w:rsid w:val="00026BF2"/>
    <w:rsid w:val="000271F6"/>
    <w:rsid w:val="00027BFD"/>
    <w:rsid w:val="00030445"/>
    <w:rsid w:val="00030C32"/>
    <w:rsid w:val="00031496"/>
    <w:rsid w:val="000318C7"/>
    <w:rsid w:val="00031C0B"/>
    <w:rsid w:val="00032844"/>
    <w:rsid w:val="00032BB2"/>
    <w:rsid w:val="00033346"/>
    <w:rsid w:val="00033A03"/>
    <w:rsid w:val="00033D26"/>
    <w:rsid w:val="00033FDB"/>
    <w:rsid w:val="00034103"/>
    <w:rsid w:val="000344F6"/>
    <w:rsid w:val="00034783"/>
    <w:rsid w:val="000347B9"/>
    <w:rsid w:val="00034E3E"/>
    <w:rsid w:val="0003517C"/>
    <w:rsid w:val="0003594A"/>
    <w:rsid w:val="0003595E"/>
    <w:rsid w:val="00035ACA"/>
    <w:rsid w:val="0003646B"/>
    <w:rsid w:val="0003675E"/>
    <w:rsid w:val="00036774"/>
    <w:rsid w:val="000369AF"/>
    <w:rsid w:val="0003783F"/>
    <w:rsid w:val="000379CF"/>
    <w:rsid w:val="00037B9D"/>
    <w:rsid w:val="00037CAE"/>
    <w:rsid w:val="00040205"/>
    <w:rsid w:val="000408B8"/>
    <w:rsid w:val="000410D1"/>
    <w:rsid w:val="000415EB"/>
    <w:rsid w:val="0004163C"/>
    <w:rsid w:val="0004180B"/>
    <w:rsid w:val="000420FF"/>
    <w:rsid w:val="00042145"/>
    <w:rsid w:val="00042263"/>
    <w:rsid w:val="00042328"/>
    <w:rsid w:val="00042DD2"/>
    <w:rsid w:val="00042E28"/>
    <w:rsid w:val="000434B1"/>
    <w:rsid w:val="00043505"/>
    <w:rsid w:val="000438B7"/>
    <w:rsid w:val="00043A18"/>
    <w:rsid w:val="00043C70"/>
    <w:rsid w:val="00043E88"/>
    <w:rsid w:val="00043F6F"/>
    <w:rsid w:val="00044042"/>
    <w:rsid w:val="000440A7"/>
    <w:rsid w:val="00044486"/>
    <w:rsid w:val="0004475B"/>
    <w:rsid w:val="00044D26"/>
    <w:rsid w:val="00045482"/>
    <w:rsid w:val="0004554E"/>
    <w:rsid w:val="00045A7B"/>
    <w:rsid w:val="000464F5"/>
    <w:rsid w:val="000465EA"/>
    <w:rsid w:val="00046B6F"/>
    <w:rsid w:val="00046C0B"/>
    <w:rsid w:val="00046C58"/>
    <w:rsid w:val="00046F7D"/>
    <w:rsid w:val="00047260"/>
    <w:rsid w:val="000474D2"/>
    <w:rsid w:val="000479C5"/>
    <w:rsid w:val="00047F7C"/>
    <w:rsid w:val="000504E1"/>
    <w:rsid w:val="000509ED"/>
    <w:rsid w:val="00050A00"/>
    <w:rsid w:val="00050DFD"/>
    <w:rsid w:val="00050FAE"/>
    <w:rsid w:val="00051487"/>
    <w:rsid w:val="00051723"/>
    <w:rsid w:val="0005188F"/>
    <w:rsid w:val="000519F1"/>
    <w:rsid w:val="00051A00"/>
    <w:rsid w:val="00052EE1"/>
    <w:rsid w:val="00053034"/>
    <w:rsid w:val="000535B4"/>
    <w:rsid w:val="00053809"/>
    <w:rsid w:val="00053914"/>
    <w:rsid w:val="00053DDD"/>
    <w:rsid w:val="00053EE2"/>
    <w:rsid w:val="000540B8"/>
    <w:rsid w:val="0005463B"/>
    <w:rsid w:val="00054756"/>
    <w:rsid w:val="00054B55"/>
    <w:rsid w:val="00055281"/>
    <w:rsid w:val="000552F4"/>
    <w:rsid w:val="000556C8"/>
    <w:rsid w:val="00055F21"/>
    <w:rsid w:val="000560C5"/>
    <w:rsid w:val="00056610"/>
    <w:rsid w:val="00056C49"/>
    <w:rsid w:val="00056FE0"/>
    <w:rsid w:val="00057074"/>
    <w:rsid w:val="00057EB9"/>
    <w:rsid w:val="00060090"/>
    <w:rsid w:val="000603A2"/>
    <w:rsid w:val="000603C8"/>
    <w:rsid w:val="000608A4"/>
    <w:rsid w:val="00060AA1"/>
    <w:rsid w:val="00061657"/>
    <w:rsid w:val="00061AB0"/>
    <w:rsid w:val="00061FEE"/>
    <w:rsid w:val="0006259B"/>
    <w:rsid w:val="0006263C"/>
    <w:rsid w:val="0006313B"/>
    <w:rsid w:val="000631FD"/>
    <w:rsid w:val="00063592"/>
    <w:rsid w:val="000643D3"/>
    <w:rsid w:val="000645E7"/>
    <w:rsid w:val="00064D2F"/>
    <w:rsid w:val="00064E40"/>
    <w:rsid w:val="00065113"/>
    <w:rsid w:val="00065289"/>
    <w:rsid w:val="00065588"/>
    <w:rsid w:val="000658E9"/>
    <w:rsid w:val="00065A12"/>
    <w:rsid w:val="00065A4F"/>
    <w:rsid w:val="00065EFB"/>
    <w:rsid w:val="000662BB"/>
    <w:rsid w:val="000671CE"/>
    <w:rsid w:val="000674D9"/>
    <w:rsid w:val="00067765"/>
    <w:rsid w:val="00067B16"/>
    <w:rsid w:val="00067BD3"/>
    <w:rsid w:val="00067DD5"/>
    <w:rsid w:val="000701AE"/>
    <w:rsid w:val="0007020A"/>
    <w:rsid w:val="00070D52"/>
    <w:rsid w:val="00070DCD"/>
    <w:rsid w:val="000714F2"/>
    <w:rsid w:val="0007154A"/>
    <w:rsid w:val="000715BF"/>
    <w:rsid w:val="000716C9"/>
    <w:rsid w:val="00071E9E"/>
    <w:rsid w:val="00071F8A"/>
    <w:rsid w:val="00072614"/>
    <w:rsid w:val="00072E08"/>
    <w:rsid w:val="00072E12"/>
    <w:rsid w:val="00073546"/>
    <w:rsid w:val="00073CF4"/>
    <w:rsid w:val="00073E04"/>
    <w:rsid w:val="0007401B"/>
    <w:rsid w:val="00074755"/>
    <w:rsid w:val="000749FA"/>
    <w:rsid w:val="00074BF8"/>
    <w:rsid w:val="00074C79"/>
    <w:rsid w:val="00074C85"/>
    <w:rsid w:val="000757B2"/>
    <w:rsid w:val="00075F2F"/>
    <w:rsid w:val="0007628D"/>
    <w:rsid w:val="00077294"/>
    <w:rsid w:val="00077510"/>
    <w:rsid w:val="000776B0"/>
    <w:rsid w:val="00077E74"/>
    <w:rsid w:val="00077EB5"/>
    <w:rsid w:val="0008030A"/>
    <w:rsid w:val="00080362"/>
    <w:rsid w:val="0008097E"/>
    <w:rsid w:val="00080A8D"/>
    <w:rsid w:val="00080B12"/>
    <w:rsid w:val="00080E59"/>
    <w:rsid w:val="00080F08"/>
    <w:rsid w:val="00081533"/>
    <w:rsid w:val="00081C57"/>
    <w:rsid w:val="00081DAB"/>
    <w:rsid w:val="00082200"/>
    <w:rsid w:val="0008276B"/>
    <w:rsid w:val="00082821"/>
    <w:rsid w:val="00082D0A"/>
    <w:rsid w:val="000834CC"/>
    <w:rsid w:val="00083A14"/>
    <w:rsid w:val="0008410E"/>
    <w:rsid w:val="00084383"/>
    <w:rsid w:val="00084577"/>
    <w:rsid w:val="00084C14"/>
    <w:rsid w:val="000850D3"/>
    <w:rsid w:val="000851A6"/>
    <w:rsid w:val="0008551C"/>
    <w:rsid w:val="000858E2"/>
    <w:rsid w:val="000859DA"/>
    <w:rsid w:val="00085AF9"/>
    <w:rsid w:val="00085F6B"/>
    <w:rsid w:val="00086697"/>
    <w:rsid w:val="00086D87"/>
    <w:rsid w:val="00087AE6"/>
    <w:rsid w:val="00087E3D"/>
    <w:rsid w:val="000900A0"/>
    <w:rsid w:val="000907BA"/>
    <w:rsid w:val="00090C16"/>
    <w:rsid w:val="000913A9"/>
    <w:rsid w:val="0009154D"/>
    <w:rsid w:val="00091894"/>
    <w:rsid w:val="0009199D"/>
    <w:rsid w:val="00092322"/>
    <w:rsid w:val="00092829"/>
    <w:rsid w:val="00092B09"/>
    <w:rsid w:val="00092B28"/>
    <w:rsid w:val="00092D57"/>
    <w:rsid w:val="00093238"/>
    <w:rsid w:val="0009351E"/>
    <w:rsid w:val="000935D6"/>
    <w:rsid w:val="00093BB8"/>
    <w:rsid w:val="00093DD7"/>
    <w:rsid w:val="00093E19"/>
    <w:rsid w:val="00094126"/>
    <w:rsid w:val="000941A8"/>
    <w:rsid w:val="0009475E"/>
    <w:rsid w:val="0009479A"/>
    <w:rsid w:val="00094AD6"/>
    <w:rsid w:val="00095368"/>
    <w:rsid w:val="00095446"/>
    <w:rsid w:val="0009570B"/>
    <w:rsid w:val="00095D61"/>
    <w:rsid w:val="00095E44"/>
    <w:rsid w:val="00095EAC"/>
    <w:rsid w:val="0009691A"/>
    <w:rsid w:val="00096A49"/>
    <w:rsid w:val="00096B12"/>
    <w:rsid w:val="00096C6D"/>
    <w:rsid w:val="00096D8D"/>
    <w:rsid w:val="00097392"/>
    <w:rsid w:val="00097493"/>
    <w:rsid w:val="000974A7"/>
    <w:rsid w:val="0009755A"/>
    <w:rsid w:val="00097764"/>
    <w:rsid w:val="0009785F"/>
    <w:rsid w:val="000A0076"/>
    <w:rsid w:val="000A00F1"/>
    <w:rsid w:val="000A01C4"/>
    <w:rsid w:val="000A0435"/>
    <w:rsid w:val="000A05CD"/>
    <w:rsid w:val="000A07F9"/>
    <w:rsid w:val="000A09A2"/>
    <w:rsid w:val="000A0FE2"/>
    <w:rsid w:val="000A1232"/>
    <w:rsid w:val="000A148E"/>
    <w:rsid w:val="000A166B"/>
    <w:rsid w:val="000A1DC0"/>
    <w:rsid w:val="000A2034"/>
    <w:rsid w:val="000A2320"/>
    <w:rsid w:val="000A2426"/>
    <w:rsid w:val="000A2693"/>
    <w:rsid w:val="000A30E5"/>
    <w:rsid w:val="000A3118"/>
    <w:rsid w:val="000A3240"/>
    <w:rsid w:val="000A327D"/>
    <w:rsid w:val="000A3C93"/>
    <w:rsid w:val="000A3F22"/>
    <w:rsid w:val="000A40D0"/>
    <w:rsid w:val="000A45CB"/>
    <w:rsid w:val="000A4B84"/>
    <w:rsid w:val="000A4F7D"/>
    <w:rsid w:val="000A57AB"/>
    <w:rsid w:val="000A57C5"/>
    <w:rsid w:val="000A5F87"/>
    <w:rsid w:val="000A603F"/>
    <w:rsid w:val="000A62B2"/>
    <w:rsid w:val="000A65F2"/>
    <w:rsid w:val="000A66B8"/>
    <w:rsid w:val="000A6C5B"/>
    <w:rsid w:val="000A6CAF"/>
    <w:rsid w:val="000A7159"/>
    <w:rsid w:val="000B0097"/>
    <w:rsid w:val="000B014E"/>
    <w:rsid w:val="000B021D"/>
    <w:rsid w:val="000B03A6"/>
    <w:rsid w:val="000B046B"/>
    <w:rsid w:val="000B049E"/>
    <w:rsid w:val="000B0693"/>
    <w:rsid w:val="000B0AE4"/>
    <w:rsid w:val="000B0FDD"/>
    <w:rsid w:val="000B101F"/>
    <w:rsid w:val="000B10B0"/>
    <w:rsid w:val="000B1146"/>
    <w:rsid w:val="000B16E6"/>
    <w:rsid w:val="000B1D37"/>
    <w:rsid w:val="000B1DB8"/>
    <w:rsid w:val="000B1F39"/>
    <w:rsid w:val="000B1F4B"/>
    <w:rsid w:val="000B2076"/>
    <w:rsid w:val="000B2331"/>
    <w:rsid w:val="000B23AB"/>
    <w:rsid w:val="000B27AD"/>
    <w:rsid w:val="000B2948"/>
    <w:rsid w:val="000B2F27"/>
    <w:rsid w:val="000B2F58"/>
    <w:rsid w:val="000B37A8"/>
    <w:rsid w:val="000B3B3E"/>
    <w:rsid w:val="000B3E8F"/>
    <w:rsid w:val="000B3EA7"/>
    <w:rsid w:val="000B421C"/>
    <w:rsid w:val="000B4B74"/>
    <w:rsid w:val="000B4D90"/>
    <w:rsid w:val="000B4E6A"/>
    <w:rsid w:val="000B5039"/>
    <w:rsid w:val="000B51D9"/>
    <w:rsid w:val="000B54C7"/>
    <w:rsid w:val="000B5553"/>
    <w:rsid w:val="000B5DE5"/>
    <w:rsid w:val="000B605F"/>
    <w:rsid w:val="000B60AE"/>
    <w:rsid w:val="000B64B0"/>
    <w:rsid w:val="000B6795"/>
    <w:rsid w:val="000B6EA7"/>
    <w:rsid w:val="000B716A"/>
    <w:rsid w:val="000B730F"/>
    <w:rsid w:val="000B74CF"/>
    <w:rsid w:val="000B77D7"/>
    <w:rsid w:val="000B7F39"/>
    <w:rsid w:val="000C03FB"/>
    <w:rsid w:val="000C04B4"/>
    <w:rsid w:val="000C04CA"/>
    <w:rsid w:val="000C08CE"/>
    <w:rsid w:val="000C17E1"/>
    <w:rsid w:val="000C1AFA"/>
    <w:rsid w:val="000C1ED2"/>
    <w:rsid w:val="000C201E"/>
    <w:rsid w:val="000C205E"/>
    <w:rsid w:val="000C237A"/>
    <w:rsid w:val="000C25B0"/>
    <w:rsid w:val="000C2B90"/>
    <w:rsid w:val="000C2DBA"/>
    <w:rsid w:val="000C308F"/>
    <w:rsid w:val="000C3C0D"/>
    <w:rsid w:val="000C4389"/>
    <w:rsid w:val="000C494E"/>
    <w:rsid w:val="000C4DA2"/>
    <w:rsid w:val="000C4E66"/>
    <w:rsid w:val="000C5741"/>
    <w:rsid w:val="000C5A4E"/>
    <w:rsid w:val="000C5B39"/>
    <w:rsid w:val="000C5D60"/>
    <w:rsid w:val="000C5FAC"/>
    <w:rsid w:val="000C6318"/>
    <w:rsid w:val="000C635D"/>
    <w:rsid w:val="000C70A1"/>
    <w:rsid w:val="000C7260"/>
    <w:rsid w:val="000C7505"/>
    <w:rsid w:val="000C7ED1"/>
    <w:rsid w:val="000C7F49"/>
    <w:rsid w:val="000D01CC"/>
    <w:rsid w:val="000D04E1"/>
    <w:rsid w:val="000D0C2B"/>
    <w:rsid w:val="000D0D92"/>
    <w:rsid w:val="000D1AEE"/>
    <w:rsid w:val="000D1F4F"/>
    <w:rsid w:val="000D22EB"/>
    <w:rsid w:val="000D2310"/>
    <w:rsid w:val="000D266C"/>
    <w:rsid w:val="000D268D"/>
    <w:rsid w:val="000D2E4F"/>
    <w:rsid w:val="000D2E7E"/>
    <w:rsid w:val="000D3D4A"/>
    <w:rsid w:val="000D48DA"/>
    <w:rsid w:val="000D4D07"/>
    <w:rsid w:val="000D541E"/>
    <w:rsid w:val="000D56F8"/>
    <w:rsid w:val="000D57CD"/>
    <w:rsid w:val="000D5995"/>
    <w:rsid w:val="000D5D51"/>
    <w:rsid w:val="000D5DA7"/>
    <w:rsid w:val="000D61BA"/>
    <w:rsid w:val="000D633F"/>
    <w:rsid w:val="000D6486"/>
    <w:rsid w:val="000D6518"/>
    <w:rsid w:val="000D656F"/>
    <w:rsid w:val="000D6D47"/>
    <w:rsid w:val="000D6EB4"/>
    <w:rsid w:val="000D6FE1"/>
    <w:rsid w:val="000D73EC"/>
    <w:rsid w:val="000D7535"/>
    <w:rsid w:val="000D7C1C"/>
    <w:rsid w:val="000D7D3B"/>
    <w:rsid w:val="000D7E49"/>
    <w:rsid w:val="000E0339"/>
    <w:rsid w:val="000E0D4E"/>
    <w:rsid w:val="000E0F3F"/>
    <w:rsid w:val="000E1320"/>
    <w:rsid w:val="000E165D"/>
    <w:rsid w:val="000E1BAF"/>
    <w:rsid w:val="000E223E"/>
    <w:rsid w:val="000E2491"/>
    <w:rsid w:val="000E2EA9"/>
    <w:rsid w:val="000E307D"/>
    <w:rsid w:val="000E390E"/>
    <w:rsid w:val="000E3C28"/>
    <w:rsid w:val="000E40D9"/>
    <w:rsid w:val="000E4129"/>
    <w:rsid w:val="000E452C"/>
    <w:rsid w:val="000E4665"/>
    <w:rsid w:val="000E46A3"/>
    <w:rsid w:val="000E4B8C"/>
    <w:rsid w:val="000E4B94"/>
    <w:rsid w:val="000E4E88"/>
    <w:rsid w:val="000E537F"/>
    <w:rsid w:val="000E5726"/>
    <w:rsid w:val="000E6371"/>
    <w:rsid w:val="000E6808"/>
    <w:rsid w:val="000E6830"/>
    <w:rsid w:val="000E6C4D"/>
    <w:rsid w:val="000E6C94"/>
    <w:rsid w:val="000E6D1C"/>
    <w:rsid w:val="000E6FB6"/>
    <w:rsid w:val="000E73B1"/>
    <w:rsid w:val="000E7A5A"/>
    <w:rsid w:val="000E7AE0"/>
    <w:rsid w:val="000F0E5E"/>
    <w:rsid w:val="000F0F33"/>
    <w:rsid w:val="000F1471"/>
    <w:rsid w:val="000F1BB2"/>
    <w:rsid w:val="000F1BBD"/>
    <w:rsid w:val="000F1E8B"/>
    <w:rsid w:val="000F217A"/>
    <w:rsid w:val="000F356F"/>
    <w:rsid w:val="000F3E09"/>
    <w:rsid w:val="000F3F94"/>
    <w:rsid w:val="000F453A"/>
    <w:rsid w:val="000F453E"/>
    <w:rsid w:val="000F46CE"/>
    <w:rsid w:val="000F4750"/>
    <w:rsid w:val="000F4752"/>
    <w:rsid w:val="000F4A4B"/>
    <w:rsid w:val="000F4CF1"/>
    <w:rsid w:val="000F4D13"/>
    <w:rsid w:val="000F4F04"/>
    <w:rsid w:val="000F5235"/>
    <w:rsid w:val="000F527F"/>
    <w:rsid w:val="000F549A"/>
    <w:rsid w:val="000F5B21"/>
    <w:rsid w:val="000F5DBF"/>
    <w:rsid w:val="000F64F6"/>
    <w:rsid w:val="000F6A1E"/>
    <w:rsid w:val="000F73B4"/>
    <w:rsid w:val="000F7910"/>
    <w:rsid w:val="000F7DF3"/>
    <w:rsid w:val="00100275"/>
    <w:rsid w:val="00100D87"/>
    <w:rsid w:val="00100E02"/>
    <w:rsid w:val="0010101B"/>
    <w:rsid w:val="0010128F"/>
    <w:rsid w:val="0010147E"/>
    <w:rsid w:val="00101C20"/>
    <w:rsid w:val="00101C53"/>
    <w:rsid w:val="00101C8C"/>
    <w:rsid w:val="00101E31"/>
    <w:rsid w:val="0010219E"/>
    <w:rsid w:val="0010251B"/>
    <w:rsid w:val="001028B1"/>
    <w:rsid w:val="001030FC"/>
    <w:rsid w:val="00103501"/>
    <w:rsid w:val="00103B2D"/>
    <w:rsid w:val="00103CD2"/>
    <w:rsid w:val="00104061"/>
    <w:rsid w:val="001044F0"/>
    <w:rsid w:val="001045C8"/>
    <w:rsid w:val="00105286"/>
    <w:rsid w:val="00105297"/>
    <w:rsid w:val="001052AC"/>
    <w:rsid w:val="00105486"/>
    <w:rsid w:val="00105704"/>
    <w:rsid w:val="00105780"/>
    <w:rsid w:val="001063AB"/>
    <w:rsid w:val="00106879"/>
    <w:rsid w:val="00106B4B"/>
    <w:rsid w:val="00106E5E"/>
    <w:rsid w:val="00107153"/>
    <w:rsid w:val="00107186"/>
    <w:rsid w:val="00107236"/>
    <w:rsid w:val="001074B3"/>
    <w:rsid w:val="00107527"/>
    <w:rsid w:val="001078DB"/>
    <w:rsid w:val="00107A6D"/>
    <w:rsid w:val="00107E01"/>
    <w:rsid w:val="00107FB6"/>
    <w:rsid w:val="0011007D"/>
    <w:rsid w:val="001101A2"/>
    <w:rsid w:val="001106F7"/>
    <w:rsid w:val="001108A9"/>
    <w:rsid w:val="00110E02"/>
    <w:rsid w:val="00110ECC"/>
    <w:rsid w:val="001110DE"/>
    <w:rsid w:val="00111219"/>
    <w:rsid w:val="0011221B"/>
    <w:rsid w:val="00112594"/>
    <w:rsid w:val="00112690"/>
    <w:rsid w:val="00112E29"/>
    <w:rsid w:val="00112EDA"/>
    <w:rsid w:val="001133DB"/>
    <w:rsid w:val="00113519"/>
    <w:rsid w:val="00113582"/>
    <w:rsid w:val="00113917"/>
    <w:rsid w:val="0011397C"/>
    <w:rsid w:val="00114144"/>
    <w:rsid w:val="00114174"/>
    <w:rsid w:val="00114176"/>
    <w:rsid w:val="001146AD"/>
    <w:rsid w:val="00114ACB"/>
    <w:rsid w:val="00114C2C"/>
    <w:rsid w:val="00115500"/>
    <w:rsid w:val="00115877"/>
    <w:rsid w:val="0011595A"/>
    <w:rsid w:val="00115A26"/>
    <w:rsid w:val="00115F7F"/>
    <w:rsid w:val="00117088"/>
    <w:rsid w:val="00117637"/>
    <w:rsid w:val="00117A83"/>
    <w:rsid w:val="00117B4A"/>
    <w:rsid w:val="00117C1D"/>
    <w:rsid w:val="00117C6D"/>
    <w:rsid w:val="00120644"/>
    <w:rsid w:val="00120D54"/>
    <w:rsid w:val="00121253"/>
    <w:rsid w:val="00121AE8"/>
    <w:rsid w:val="00122141"/>
    <w:rsid w:val="00122E28"/>
    <w:rsid w:val="00122E82"/>
    <w:rsid w:val="00123688"/>
    <w:rsid w:val="00123A08"/>
    <w:rsid w:val="00123C1F"/>
    <w:rsid w:val="0012458F"/>
    <w:rsid w:val="0012481B"/>
    <w:rsid w:val="00124E4A"/>
    <w:rsid w:val="00124E76"/>
    <w:rsid w:val="00124EE2"/>
    <w:rsid w:val="00124FD9"/>
    <w:rsid w:val="001250AA"/>
    <w:rsid w:val="00125182"/>
    <w:rsid w:val="001251B3"/>
    <w:rsid w:val="0012537F"/>
    <w:rsid w:val="001256A5"/>
    <w:rsid w:val="00125B4B"/>
    <w:rsid w:val="00125C37"/>
    <w:rsid w:val="00126144"/>
    <w:rsid w:val="00126191"/>
    <w:rsid w:val="00126552"/>
    <w:rsid w:val="001265C5"/>
    <w:rsid w:val="001268B1"/>
    <w:rsid w:val="001268C9"/>
    <w:rsid w:val="00126D5D"/>
    <w:rsid w:val="00127782"/>
    <w:rsid w:val="00127CF2"/>
    <w:rsid w:val="00127F47"/>
    <w:rsid w:val="001302E1"/>
    <w:rsid w:val="001303AC"/>
    <w:rsid w:val="00130DB9"/>
    <w:rsid w:val="00130DC3"/>
    <w:rsid w:val="00130DE2"/>
    <w:rsid w:val="00130FEC"/>
    <w:rsid w:val="00131729"/>
    <w:rsid w:val="001318C7"/>
    <w:rsid w:val="00131918"/>
    <w:rsid w:val="00131CCD"/>
    <w:rsid w:val="00131EDE"/>
    <w:rsid w:val="00132590"/>
    <w:rsid w:val="001325A7"/>
    <w:rsid w:val="00133066"/>
    <w:rsid w:val="00133367"/>
    <w:rsid w:val="001333B0"/>
    <w:rsid w:val="00133572"/>
    <w:rsid w:val="0013386D"/>
    <w:rsid w:val="00133AF4"/>
    <w:rsid w:val="00134536"/>
    <w:rsid w:val="00134620"/>
    <w:rsid w:val="00134721"/>
    <w:rsid w:val="00134E4A"/>
    <w:rsid w:val="0013569A"/>
    <w:rsid w:val="00135760"/>
    <w:rsid w:val="001358C9"/>
    <w:rsid w:val="00135B1D"/>
    <w:rsid w:val="00135E6A"/>
    <w:rsid w:val="00135E9A"/>
    <w:rsid w:val="001363D3"/>
    <w:rsid w:val="001364FB"/>
    <w:rsid w:val="001365F2"/>
    <w:rsid w:val="0013692A"/>
    <w:rsid w:val="00136D7A"/>
    <w:rsid w:val="00136FFD"/>
    <w:rsid w:val="00137347"/>
    <w:rsid w:val="0013748B"/>
    <w:rsid w:val="001374C5"/>
    <w:rsid w:val="001374EB"/>
    <w:rsid w:val="001378AF"/>
    <w:rsid w:val="00137AA6"/>
    <w:rsid w:val="00137E35"/>
    <w:rsid w:val="00137F75"/>
    <w:rsid w:val="00140A37"/>
    <w:rsid w:val="00140B94"/>
    <w:rsid w:val="00140E74"/>
    <w:rsid w:val="00140FBE"/>
    <w:rsid w:val="00141470"/>
    <w:rsid w:val="00141540"/>
    <w:rsid w:val="00141F3A"/>
    <w:rsid w:val="00142257"/>
    <w:rsid w:val="001424B3"/>
    <w:rsid w:val="0014364D"/>
    <w:rsid w:val="0014394B"/>
    <w:rsid w:val="00143A3D"/>
    <w:rsid w:val="00143F2C"/>
    <w:rsid w:val="00144074"/>
    <w:rsid w:val="00144160"/>
    <w:rsid w:val="001442FC"/>
    <w:rsid w:val="00144563"/>
    <w:rsid w:val="001445E0"/>
    <w:rsid w:val="001449DF"/>
    <w:rsid w:val="00144A5C"/>
    <w:rsid w:val="0014569B"/>
    <w:rsid w:val="00145A4E"/>
    <w:rsid w:val="00145DF5"/>
    <w:rsid w:val="001460A5"/>
    <w:rsid w:val="00146460"/>
    <w:rsid w:val="001470E0"/>
    <w:rsid w:val="001471FB"/>
    <w:rsid w:val="00150060"/>
    <w:rsid w:val="001500CF"/>
    <w:rsid w:val="001501CD"/>
    <w:rsid w:val="00150759"/>
    <w:rsid w:val="00150AD7"/>
    <w:rsid w:val="00151056"/>
    <w:rsid w:val="001514F3"/>
    <w:rsid w:val="001515DC"/>
    <w:rsid w:val="001519DD"/>
    <w:rsid w:val="00151B59"/>
    <w:rsid w:val="00151DD3"/>
    <w:rsid w:val="0015227F"/>
    <w:rsid w:val="0015244A"/>
    <w:rsid w:val="001524AB"/>
    <w:rsid w:val="00152788"/>
    <w:rsid w:val="001529BB"/>
    <w:rsid w:val="00152DF0"/>
    <w:rsid w:val="00153705"/>
    <w:rsid w:val="00154314"/>
    <w:rsid w:val="001548CB"/>
    <w:rsid w:val="00154C69"/>
    <w:rsid w:val="00154FAC"/>
    <w:rsid w:val="0015519A"/>
    <w:rsid w:val="00155607"/>
    <w:rsid w:val="001557AF"/>
    <w:rsid w:val="00155AB5"/>
    <w:rsid w:val="00155DAA"/>
    <w:rsid w:val="001565E9"/>
    <w:rsid w:val="0015704C"/>
    <w:rsid w:val="0015756A"/>
    <w:rsid w:val="00157583"/>
    <w:rsid w:val="00157713"/>
    <w:rsid w:val="00157880"/>
    <w:rsid w:val="00157895"/>
    <w:rsid w:val="001578A4"/>
    <w:rsid w:val="00157BCA"/>
    <w:rsid w:val="0016008A"/>
    <w:rsid w:val="00160118"/>
    <w:rsid w:val="00160AC0"/>
    <w:rsid w:val="00160DB2"/>
    <w:rsid w:val="00160DDF"/>
    <w:rsid w:val="00160E4F"/>
    <w:rsid w:val="00161344"/>
    <w:rsid w:val="00161701"/>
    <w:rsid w:val="0016188A"/>
    <w:rsid w:val="00161DAB"/>
    <w:rsid w:val="00161E87"/>
    <w:rsid w:val="00161EE9"/>
    <w:rsid w:val="00162322"/>
    <w:rsid w:val="0016236B"/>
    <w:rsid w:val="001624BF"/>
    <w:rsid w:val="0016281E"/>
    <w:rsid w:val="00163004"/>
    <w:rsid w:val="00163012"/>
    <w:rsid w:val="00163EE9"/>
    <w:rsid w:val="001641C2"/>
    <w:rsid w:val="001643E1"/>
    <w:rsid w:val="001646B1"/>
    <w:rsid w:val="00164CBD"/>
    <w:rsid w:val="0016551E"/>
    <w:rsid w:val="0016566C"/>
    <w:rsid w:val="00165916"/>
    <w:rsid w:val="00165F9C"/>
    <w:rsid w:val="00166B60"/>
    <w:rsid w:val="00166BE9"/>
    <w:rsid w:val="00166D39"/>
    <w:rsid w:val="001677C8"/>
    <w:rsid w:val="00170285"/>
    <w:rsid w:val="0017119C"/>
    <w:rsid w:val="00171226"/>
    <w:rsid w:val="00171268"/>
    <w:rsid w:val="001715D6"/>
    <w:rsid w:val="00171F3D"/>
    <w:rsid w:val="001727F0"/>
    <w:rsid w:val="00172B06"/>
    <w:rsid w:val="0017347E"/>
    <w:rsid w:val="00173BFA"/>
    <w:rsid w:val="00173CB8"/>
    <w:rsid w:val="00173E9A"/>
    <w:rsid w:val="00174DA7"/>
    <w:rsid w:val="001752D8"/>
    <w:rsid w:val="00175931"/>
    <w:rsid w:val="001759CE"/>
    <w:rsid w:val="001761CB"/>
    <w:rsid w:val="00176747"/>
    <w:rsid w:val="0017680C"/>
    <w:rsid w:val="001768CB"/>
    <w:rsid w:val="00176A6D"/>
    <w:rsid w:val="00176B25"/>
    <w:rsid w:val="00176BF9"/>
    <w:rsid w:val="0017702C"/>
    <w:rsid w:val="001772B1"/>
    <w:rsid w:val="001772DF"/>
    <w:rsid w:val="00177367"/>
    <w:rsid w:val="00177608"/>
    <w:rsid w:val="0017760E"/>
    <w:rsid w:val="001779AF"/>
    <w:rsid w:val="00177D13"/>
    <w:rsid w:val="0018063C"/>
    <w:rsid w:val="001808EF"/>
    <w:rsid w:val="00180B25"/>
    <w:rsid w:val="0018111A"/>
    <w:rsid w:val="00181856"/>
    <w:rsid w:val="0018209C"/>
    <w:rsid w:val="00182360"/>
    <w:rsid w:val="0018238B"/>
    <w:rsid w:val="001832D1"/>
    <w:rsid w:val="00183419"/>
    <w:rsid w:val="00183441"/>
    <w:rsid w:val="0018394A"/>
    <w:rsid w:val="00183E9C"/>
    <w:rsid w:val="00183F23"/>
    <w:rsid w:val="0018421A"/>
    <w:rsid w:val="00184582"/>
    <w:rsid w:val="001845B1"/>
    <w:rsid w:val="00184731"/>
    <w:rsid w:val="00184AAE"/>
    <w:rsid w:val="00184DCC"/>
    <w:rsid w:val="00184EA4"/>
    <w:rsid w:val="00185306"/>
    <w:rsid w:val="00185698"/>
    <w:rsid w:val="0018583B"/>
    <w:rsid w:val="00185C94"/>
    <w:rsid w:val="00185CAC"/>
    <w:rsid w:val="00186376"/>
    <w:rsid w:val="00186998"/>
    <w:rsid w:val="00186A9D"/>
    <w:rsid w:val="001874A6"/>
    <w:rsid w:val="0018765B"/>
    <w:rsid w:val="0018788C"/>
    <w:rsid w:val="00187ECC"/>
    <w:rsid w:val="001904AE"/>
    <w:rsid w:val="00190696"/>
    <w:rsid w:val="00190913"/>
    <w:rsid w:val="00190F61"/>
    <w:rsid w:val="00190F87"/>
    <w:rsid w:val="0019104B"/>
    <w:rsid w:val="001921BE"/>
    <w:rsid w:val="00192269"/>
    <w:rsid w:val="0019231C"/>
    <w:rsid w:val="0019236A"/>
    <w:rsid w:val="0019245F"/>
    <w:rsid w:val="00193690"/>
    <w:rsid w:val="00193B21"/>
    <w:rsid w:val="00193DD3"/>
    <w:rsid w:val="00193DF5"/>
    <w:rsid w:val="00193E78"/>
    <w:rsid w:val="001942B5"/>
    <w:rsid w:val="00194473"/>
    <w:rsid w:val="001948AA"/>
    <w:rsid w:val="00194B2B"/>
    <w:rsid w:val="001952A5"/>
    <w:rsid w:val="00195371"/>
    <w:rsid w:val="001956A0"/>
    <w:rsid w:val="00195F65"/>
    <w:rsid w:val="00196CBB"/>
    <w:rsid w:val="00197346"/>
    <w:rsid w:val="00197ADF"/>
    <w:rsid w:val="00197FC6"/>
    <w:rsid w:val="001A05B8"/>
    <w:rsid w:val="001A07E2"/>
    <w:rsid w:val="001A0A5D"/>
    <w:rsid w:val="001A0FD0"/>
    <w:rsid w:val="001A10DB"/>
    <w:rsid w:val="001A122B"/>
    <w:rsid w:val="001A1C24"/>
    <w:rsid w:val="001A2018"/>
    <w:rsid w:val="001A21AD"/>
    <w:rsid w:val="001A2E74"/>
    <w:rsid w:val="001A38CF"/>
    <w:rsid w:val="001A3B06"/>
    <w:rsid w:val="001A4317"/>
    <w:rsid w:val="001A505F"/>
    <w:rsid w:val="001A5108"/>
    <w:rsid w:val="001A56F1"/>
    <w:rsid w:val="001A5D0E"/>
    <w:rsid w:val="001A6004"/>
    <w:rsid w:val="001A6112"/>
    <w:rsid w:val="001A611E"/>
    <w:rsid w:val="001A6587"/>
    <w:rsid w:val="001A68C2"/>
    <w:rsid w:val="001A6C52"/>
    <w:rsid w:val="001A6F8C"/>
    <w:rsid w:val="001A709D"/>
    <w:rsid w:val="001A79B3"/>
    <w:rsid w:val="001A7C77"/>
    <w:rsid w:val="001A7D3E"/>
    <w:rsid w:val="001B01C8"/>
    <w:rsid w:val="001B0B2B"/>
    <w:rsid w:val="001B0B52"/>
    <w:rsid w:val="001B0DA6"/>
    <w:rsid w:val="001B13F6"/>
    <w:rsid w:val="001B1747"/>
    <w:rsid w:val="001B1DBF"/>
    <w:rsid w:val="001B20D2"/>
    <w:rsid w:val="001B2166"/>
    <w:rsid w:val="001B2A41"/>
    <w:rsid w:val="001B2C6F"/>
    <w:rsid w:val="001B2D44"/>
    <w:rsid w:val="001B319E"/>
    <w:rsid w:val="001B37C2"/>
    <w:rsid w:val="001B393D"/>
    <w:rsid w:val="001B3B26"/>
    <w:rsid w:val="001B3E2B"/>
    <w:rsid w:val="001B4394"/>
    <w:rsid w:val="001B468D"/>
    <w:rsid w:val="001B48C0"/>
    <w:rsid w:val="001B4930"/>
    <w:rsid w:val="001B4A45"/>
    <w:rsid w:val="001B4AB4"/>
    <w:rsid w:val="001B5A55"/>
    <w:rsid w:val="001B6124"/>
    <w:rsid w:val="001B6813"/>
    <w:rsid w:val="001B734F"/>
    <w:rsid w:val="001B752A"/>
    <w:rsid w:val="001B79DC"/>
    <w:rsid w:val="001B7A57"/>
    <w:rsid w:val="001B7F13"/>
    <w:rsid w:val="001C015B"/>
    <w:rsid w:val="001C0BFD"/>
    <w:rsid w:val="001C0DF6"/>
    <w:rsid w:val="001C0E59"/>
    <w:rsid w:val="001C1291"/>
    <w:rsid w:val="001C12FB"/>
    <w:rsid w:val="001C13A9"/>
    <w:rsid w:val="001C1C0E"/>
    <w:rsid w:val="001C24ED"/>
    <w:rsid w:val="001C2809"/>
    <w:rsid w:val="001C2CE5"/>
    <w:rsid w:val="001C2DB4"/>
    <w:rsid w:val="001C3228"/>
    <w:rsid w:val="001C35E9"/>
    <w:rsid w:val="001C36BD"/>
    <w:rsid w:val="001C3709"/>
    <w:rsid w:val="001C3733"/>
    <w:rsid w:val="001C37CE"/>
    <w:rsid w:val="001C393E"/>
    <w:rsid w:val="001C3A72"/>
    <w:rsid w:val="001C3BF8"/>
    <w:rsid w:val="001C3DF2"/>
    <w:rsid w:val="001C42CF"/>
    <w:rsid w:val="001C49B3"/>
    <w:rsid w:val="001C4E11"/>
    <w:rsid w:val="001C5866"/>
    <w:rsid w:val="001C5B30"/>
    <w:rsid w:val="001C5DDF"/>
    <w:rsid w:val="001C625E"/>
    <w:rsid w:val="001C66FD"/>
    <w:rsid w:val="001C6719"/>
    <w:rsid w:val="001C69A9"/>
    <w:rsid w:val="001C737B"/>
    <w:rsid w:val="001C7399"/>
    <w:rsid w:val="001C7686"/>
    <w:rsid w:val="001C7EB6"/>
    <w:rsid w:val="001D0200"/>
    <w:rsid w:val="001D0241"/>
    <w:rsid w:val="001D0287"/>
    <w:rsid w:val="001D049F"/>
    <w:rsid w:val="001D113A"/>
    <w:rsid w:val="001D1381"/>
    <w:rsid w:val="001D1BD8"/>
    <w:rsid w:val="001D1D61"/>
    <w:rsid w:val="001D1D6F"/>
    <w:rsid w:val="001D26D3"/>
    <w:rsid w:val="001D2953"/>
    <w:rsid w:val="001D2F07"/>
    <w:rsid w:val="001D2FF1"/>
    <w:rsid w:val="001D3C05"/>
    <w:rsid w:val="001D44ED"/>
    <w:rsid w:val="001D4616"/>
    <w:rsid w:val="001D4804"/>
    <w:rsid w:val="001D4BD7"/>
    <w:rsid w:val="001D4D85"/>
    <w:rsid w:val="001D4E59"/>
    <w:rsid w:val="001D5882"/>
    <w:rsid w:val="001D5996"/>
    <w:rsid w:val="001D5C5C"/>
    <w:rsid w:val="001D62B8"/>
    <w:rsid w:val="001D6AF4"/>
    <w:rsid w:val="001D6EAA"/>
    <w:rsid w:val="001D7C5D"/>
    <w:rsid w:val="001E0309"/>
    <w:rsid w:val="001E0CC1"/>
    <w:rsid w:val="001E0CC4"/>
    <w:rsid w:val="001E1058"/>
    <w:rsid w:val="001E10E4"/>
    <w:rsid w:val="001E1291"/>
    <w:rsid w:val="001E1C10"/>
    <w:rsid w:val="001E1DE5"/>
    <w:rsid w:val="001E1FC1"/>
    <w:rsid w:val="001E2337"/>
    <w:rsid w:val="001E2499"/>
    <w:rsid w:val="001E2700"/>
    <w:rsid w:val="001E28AB"/>
    <w:rsid w:val="001E2F79"/>
    <w:rsid w:val="001E2FEF"/>
    <w:rsid w:val="001E31A6"/>
    <w:rsid w:val="001E31FA"/>
    <w:rsid w:val="001E3803"/>
    <w:rsid w:val="001E3BBB"/>
    <w:rsid w:val="001E3CC0"/>
    <w:rsid w:val="001E3E26"/>
    <w:rsid w:val="001E3E6E"/>
    <w:rsid w:val="001E4067"/>
    <w:rsid w:val="001E41B4"/>
    <w:rsid w:val="001E42A2"/>
    <w:rsid w:val="001E4391"/>
    <w:rsid w:val="001E4681"/>
    <w:rsid w:val="001E484B"/>
    <w:rsid w:val="001E4A5A"/>
    <w:rsid w:val="001E51F8"/>
    <w:rsid w:val="001E5AA4"/>
    <w:rsid w:val="001E61E6"/>
    <w:rsid w:val="001E6630"/>
    <w:rsid w:val="001E6C67"/>
    <w:rsid w:val="001E72C4"/>
    <w:rsid w:val="001E77C3"/>
    <w:rsid w:val="001E7ADE"/>
    <w:rsid w:val="001F080B"/>
    <w:rsid w:val="001F090B"/>
    <w:rsid w:val="001F0A6D"/>
    <w:rsid w:val="001F0B8F"/>
    <w:rsid w:val="001F0D23"/>
    <w:rsid w:val="001F0E3C"/>
    <w:rsid w:val="001F0F07"/>
    <w:rsid w:val="001F180A"/>
    <w:rsid w:val="001F1A28"/>
    <w:rsid w:val="001F1AD0"/>
    <w:rsid w:val="001F20B6"/>
    <w:rsid w:val="001F21AE"/>
    <w:rsid w:val="001F285C"/>
    <w:rsid w:val="001F28E6"/>
    <w:rsid w:val="001F2CAF"/>
    <w:rsid w:val="001F2E12"/>
    <w:rsid w:val="001F32F6"/>
    <w:rsid w:val="001F345B"/>
    <w:rsid w:val="001F35E8"/>
    <w:rsid w:val="001F36E4"/>
    <w:rsid w:val="001F3A26"/>
    <w:rsid w:val="001F3E7D"/>
    <w:rsid w:val="001F4014"/>
    <w:rsid w:val="001F42D6"/>
    <w:rsid w:val="001F445E"/>
    <w:rsid w:val="001F47EE"/>
    <w:rsid w:val="001F4DE4"/>
    <w:rsid w:val="001F5857"/>
    <w:rsid w:val="001F58A8"/>
    <w:rsid w:val="001F5B67"/>
    <w:rsid w:val="001F608D"/>
    <w:rsid w:val="001F6236"/>
    <w:rsid w:val="001F6423"/>
    <w:rsid w:val="001F66B8"/>
    <w:rsid w:val="001F6735"/>
    <w:rsid w:val="001F6E84"/>
    <w:rsid w:val="001F6E97"/>
    <w:rsid w:val="001F6F22"/>
    <w:rsid w:val="001F72F5"/>
    <w:rsid w:val="001F7436"/>
    <w:rsid w:val="001F74C6"/>
    <w:rsid w:val="001F77B3"/>
    <w:rsid w:val="001F7BEB"/>
    <w:rsid w:val="002001C2"/>
    <w:rsid w:val="0020040C"/>
    <w:rsid w:val="00200DD4"/>
    <w:rsid w:val="00201213"/>
    <w:rsid w:val="002012F4"/>
    <w:rsid w:val="00201582"/>
    <w:rsid w:val="0020165E"/>
    <w:rsid w:val="002019A7"/>
    <w:rsid w:val="00201A94"/>
    <w:rsid w:val="00201E39"/>
    <w:rsid w:val="002026DC"/>
    <w:rsid w:val="0020272E"/>
    <w:rsid w:val="00202992"/>
    <w:rsid w:val="00202A22"/>
    <w:rsid w:val="00202E50"/>
    <w:rsid w:val="00202F6C"/>
    <w:rsid w:val="00203744"/>
    <w:rsid w:val="002037C1"/>
    <w:rsid w:val="002040AB"/>
    <w:rsid w:val="002044A2"/>
    <w:rsid w:val="002046A6"/>
    <w:rsid w:val="002047D7"/>
    <w:rsid w:val="00204AAB"/>
    <w:rsid w:val="00205180"/>
    <w:rsid w:val="002056C1"/>
    <w:rsid w:val="002059BE"/>
    <w:rsid w:val="00205F30"/>
    <w:rsid w:val="002063FE"/>
    <w:rsid w:val="00206407"/>
    <w:rsid w:val="002068BB"/>
    <w:rsid w:val="00207851"/>
    <w:rsid w:val="00207EFD"/>
    <w:rsid w:val="00207F81"/>
    <w:rsid w:val="002109F4"/>
    <w:rsid w:val="00210E22"/>
    <w:rsid w:val="00211766"/>
    <w:rsid w:val="00211A61"/>
    <w:rsid w:val="00211BEE"/>
    <w:rsid w:val="00211D2A"/>
    <w:rsid w:val="00211DA9"/>
    <w:rsid w:val="00211EFF"/>
    <w:rsid w:val="00211FDA"/>
    <w:rsid w:val="00212004"/>
    <w:rsid w:val="0021234F"/>
    <w:rsid w:val="002123C0"/>
    <w:rsid w:val="002123D6"/>
    <w:rsid w:val="00212DA7"/>
    <w:rsid w:val="00213853"/>
    <w:rsid w:val="00213FEE"/>
    <w:rsid w:val="00214C29"/>
    <w:rsid w:val="002159E6"/>
    <w:rsid w:val="00215B30"/>
    <w:rsid w:val="00215D8A"/>
    <w:rsid w:val="00215FDA"/>
    <w:rsid w:val="002160C2"/>
    <w:rsid w:val="002171D1"/>
    <w:rsid w:val="00217EAD"/>
    <w:rsid w:val="002201AE"/>
    <w:rsid w:val="00220C3F"/>
    <w:rsid w:val="00221A86"/>
    <w:rsid w:val="00221AB1"/>
    <w:rsid w:val="00222492"/>
    <w:rsid w:val="00222B63"/>
    <w:rsid w:val="00222BB9"/>
    <w:rsid w:val="00222CC4"/>
    <w:rsid w:val="00223640"/>
    <w:rsid w:val="002238C8"/>
    <w:rsid w:val="00223CBE"/>
    <w:rsid w:val="00224278"/>
    <w:rsid w:val="0022477D"/>
    <w:rsid w:val="00224817"/>
    <w:rsid w:val="00224DD1"/>
    <w:rsid w:val="0022504F"/>
    <w:rsid w:val="002250EA"/>
    <w:rsid w:val="0022550A"/>
    <w:rsid w:val="002258D6"/>
    <w:rsid w:val="00225FB3"/>
    <w:rsid w:val="002264A5"/>
    <w:rsid w:val="00226777"/>
    <w:rsid w:val="00226B04"/>
    <w:rsid w:val="00226C44"/>
    <w:rsid w:val="002274D4"/>
    <w:rsid w:val="002274FB"/>
    <w:rsid w:val="00230193"/>
    <w:rsid w:val="00230432"/>
    <w:rsid w:val="002309D2"/>
    <w:rsid w:val="00230D46"/>
    <w:rsid w:val="00230ED1"/>
    <w:rsid w:val="00231B61"/>
    <w:rsid w:val="00231D3E"/>
    <w:rsid w:val="00231E1F"/>
    <w:rsid w:val="00232345"/>
    <w:rsid w:val="00232481"/>
    <w:rsid w:val="002326A2"/>
    <w:rsid w:val="002326EA"/>
    <w:rsid w:val="00232956"/>
    <w:rsid w:val="00232D95"/>
    <w:rsid w:val="0023315B"/>
    <w:rsid w:val="0023318C"/>
    <w:rsid w:val="002331C2"/>
    <w:rsid w:val="00233AB6"/>
    <w:rsid w:val="00233D56"/>
    <w:rsid w:val="002341FB"/>
    <w:rsid w:val="002343F1"/>
    <w:rsid w:val="002347FE"/>
    <w:rsid w:val="00234CA8"/>
    <w:rsid w:val="002350EF"/>
    <w:rsid w:val="0023529D"/>
    <w:rsid w:val="0023568A"/>
    <w:rsid w:val="00236074"/>
    <w:rsid w:val="002360D3"/>
    <w:rsid w:val="002370EF"/>
    <w:rsid w:val="0023727D"/>
    <w:rsid w:val="002375F9"/>
    <w:rsid w:val="00237C17"/>
    <w:rsid w:val="002401C1"/>
    <w:rsid w:val="00240387"/>
    <w:rsid w:val="002403F5"/>
    <w:rsid w:val="0024045A"/>
    <w:rsid w:val="0024052E"/>
    <w:rsid w:val="00240736"/>
    <w:rsid w:val="00240F6C"/>
    <w:rsid w:val="002411CE"/>
    <w:rsid w:val="0024178D"/>
    <w:rsid w:val="00241E44"/>
    <w:rsid w:val="00241FAF"/>
    <w:rsid w:val="00242718"/>
    <w:rsid w:val="00242B0E"/>
    <w:rsid w:val="00242CEC"/>
    <w:rsid w:val="00242E9D"/>
    <w:rsid w:val="002435E5"/>
    <w:rsid w:val="002437B4"/>
    <w:rsid w:val="0024392B"/>
    <w:rsid w:val="002450C6"/>
    <w:rsid w:val="00245305"/>
    <w:rsid w:val="002456D3"/>
    <w:rsid w:val="00245DCF"/>
    <w:rsid w:val="0024608B"/>
    <w:rsid w:val="002460E9"/>
    <w:rsid w:val="00246182"/>
    <w:rsid w:val="00246644"/>
    <w:rsid w:val="00246955"/>
    <w:rsid w:val="00246A07"/>
    <w:rsid w:val="00246BF5"/>
    <w:rsid w:val="00246C65"/>
    <w:rsid w:val="00246EF4"/>
    <w:rsid w:val="00246FEE"/>
    <w:rsid w:val="0024721F"/>
    <w:rsid w:val="00247C10"/>
    <w:rsid w:val="00247E9F"/>
    <w:rsid w:val="00247F0B"/>
    <w:rsid w:val="0025002F"/>
    <w:rsid w:val="00250419"/>
    <w:rsid w:val="0025093C"/>
    <w:rsid w:val="00250CB8"/>
    <w:rsid w:val="002511A5"/>
    <w:rsid w:val="00251A10"/>
    <w:rsid w:val="00251BFD"/>
    <w:rsid w:val="00251ECF"/>
    <w:rsid w:val="00251F03"/>
    <w:rsid w:val="00252387"/>
    <w:rsid w:val="0025284B"/>
    <w:rsid w:val="00252BFF"/>
    <w:rsid w:val="002531C4"/>
    <w:rsid w:val="00253576"/>
    <w:rsid w:val="00253732"/>
    <w:rsid w:val="002537D2"/>
    <w:rsid w:val="00253F6C"/>
    <w:rsid w:val="002542A8"/>
    <w:rsid w:val="002543B3"/>
    <w:rsid w:val="0025456E"/>
    <w:rsid w:val="0025482C"/>
    <w:rsid w:val="00254930"/>
    <w:rsid w:val="00254966"/>
    <w:rsid w:val="002549F6"/>
    <w:rsid w:val="00254AAE"/>
    <w:rsid w:val="0025542C"/>
    <w:rsid w:val="0025596B"/>
    <w:rsid w:val="002560B3"/>
    <w:rsid w:val="00256ADB"/>
    <w:rsid w:val="00256C18"/>
    <w:rsid w:val="002574DF"/>
    <w:rsid w:val="0025789D"/>
    <w:rsid w:val="00257DDA"/>
    <w:rsid w:val="0026006A"/>
    <w:rsid w:val="0026022D"/>
    <w:rsid w:val="00260456"/>
    <w:rsid w:val="00260A11"/>
    <w:rsid w:val="00260CDA"/>
    <w:rsid w:val="00260D25"/>
    <w:rsid w:val="0026102D"/>
    <w:rsid w:val="00261680"/>
    <w:rsid w:val="0026169A"/>
    <w:rsid w:val="00261DD7"/>
    <w:rsid w:val="002623BD"/>
    <w:rsid w:val="00262438"/>
    <w:rsid w:val="002625CC"/>
    <w:rsid w:val="002626D4"/>
    <w:rsid w:val="00262763"/>
    <w:rsid w:val="0026278A"/>
    <w:rsid w:val="00262AA3"/>
    <w:rsid w:val="00262B12"/>
    <w:rsid w:val="00262FE3"/>
    <w:rsid w:val="00263848"/>
    <w:rsid w:val="00263E34"/>
    <w:rsid w:val="002645B8"/>
    <w:rsid w:val="00264BA5"/>
    <w:rsid w:val="00264BEA"/>
    <w:rsid w:val="00264EEA"/>
    <w:rsid w:val="00265D6C"/>
    <w:rsid w:val="00265D8C"/>
    <w:rsid w:val="00266A13"/>
    <w:rsid w:val="00266F21"/>
    <w:rsid w:val="00267850"/>
    <w:rsid w:val="002679EE"/>
    <w:rsid w:val="00267A78"/>
    <w:rsid w:val="00267B21"/>
    <w:rsid w:val="00267DAF"/>
    <w:rsid w:val="002701E7"/>
    <w:rsid w:val="002704A7"/>
    <w:rsid w:val="002708FA"/>
    <w:rsid w:val="00271032"/>
    <w:rsid w:val="0027139A"/>
    <w:rsid w:val="0027149F"/>
    <w:rsid w:val="0027159D"/>
    <w:rsid w:val="00271B82"/>
    <w:rsid w:val="00271BB7"/>
    <w:rsid w:val="00271DC9"/>
    <w:rsid w:val="00271E15"/>
    <w:rsid w:val="002720EF"/>
    <w:rsid w:val="00272213"/>
    <w:rsid w:val="00273D6B"/>
    <w:rsid w:val="00273DF7"/>
    <w:rsid w:val="00273E3E"/>
    <w:rsid w:val="00274147"/>
    <w:rsid w:val="0027470D"/>
    <w:rsid w:val="00274941"/>
    <w:rsid w:val="00274997"/>
    <w:rsid w:val="00274D97"/>
    <w:rsid w:val="0027503B"/>
    <w:rsid w:val="00275189"/>
    <w:rsid w:val="00275524"/>
    <w:rsid w:val="002756DC"/>
    <w:rsid w:val="00275C41"/>
    <w:rsid w:val="00276412"/>
    <w:rsid w:val="00276437"/>
    <w:rsid w:val="00276579"/>
    <w:rsid w:val="00277752"/>
    <w:rsid w:val="00277E6A"/>
    <w:rsid w:val="00280053"/>
    <w:rsid w:val="0028026D"/>
    <w:rsid w:val="002804EB"/>
    <w:rsid w:val="0028063F"/>
    <w:rsid w:val="00280740"/>
    <w:rsid w:val="00280897"/>
    <w:rsid w:val="00280E69"/>
    <w:rsid w:val="00280F9E"/>
    <w:rsid w:val="00281534"/>
    <w:rsid w:val="00281904"/>
    <w:rsid w:val="00281A54"/>
    <w:rsid w:val="00281E69"/>
    <w:rsid w:val="002827C8"/>
    <w:rsid w:val="00282981"/>
    <w:rsid w:val="00282EFA"/>
    <w:rsid w:val="00283057"/>
    <w:rsid w:val="002832BE"/>
    <w:rsid w:val="002839F9"/>
    <w:rsid w:val="00283B02"/>
    <w:rsid w:val="00283C5D"/>
    <w:rsid w:val="002840DB"/>
    <w:rsid w:val="00284389"/>
    <w:rsid w:val="002843F1"/>
    <w:rsid w:val="00284483"/>
    <w:rsid w:val="002844B0"/>
    <w:rsid w:val="002846A0"/>
    <w:rsid w:val="0028489E"/>
    <w:rsid w:val="00284ADA"/>
    <w:rsid w:val="00284C6D"/>
    <w:rsid w:val="002862DE"/>
    <w:rsid w:val="00286322"/>
    <w:rsid w:val="00286381"/>
    <w:rsid w:val="00286671"/>
    <w:rsid w:val="00286F54"/>
    <w:rsid w:val="002871EF"/>
    <w:rsid w:val="00287466"/>
    <w:rsid w:val="00287649"/>
    <w:rsid w:val="00287ED9"/>
    <w:rsid w:val="00290122"/>
    <w:rsid w:val="00290AAE"/>
    <w:rsid w:val="0029117D"/>
    <w:rsid w:val="00291199"/>
    <w:rsid w:val="00291371"/>
    <w:rsid w:val="002913EF"/>
    <w:rsid w:val="0029150D"/>
    <w:rsid w:val="00291549"/>
    <w:rsid w:val="00291C96"/>
    <w:rsid w:val="00292381"/>
    <w:rsid w:val="00292479"/>
    <w:rsid w:val="00292B86"/>
    <w:rsid w:val="00292F12"/>
    <w:rsid w:val="00293458"/>
    <w:rsid w:val="00293CA7"/>
    <w:rsid w:val="002944E3"/>
    <w:rsid w:val="00294C7F"/>
    <w:rsid w:val="00295456"/>
    <w:rsid w:val="00295B75"/>
    <w:rsid w:val="00295C04"/>
    <w:rsid w:val="00296171"/>
    <w:rsid w:val="00296748"/>
    <w:rsid w:val="00296861"/>
    <w:rsid w:val="00296A6E"/>
    <w:rsid w:val="00296B03"/>
    <w:rsid w:val="00296B64"/>
    <w:rsid w:val="00296C1F"/>
    <w:rsid w:val="00296CAA"/>
    <w:rsid w:val="00297C7F"/>
    <w:rsid w:val="002A0D55"/>
    <w:rsid w:val="002A107A"/>
    <w:rsid w:val="002A1BD2"/>
    <w:rsid w:val="002A1FA3"/>
    <w:rsid w:val="002A2060"/>
    <w:rsid w:val="002A316B"/>
    <w:rsid w:val="002A381B"/>
    <w:rsid w:val="002A3904"/>
    <w:rsid w:val="002A419A"/>
    <w:rsid w:val="002A41E6"/>
    <w:rsid w:val="002A44C8"/>
    <w:rsid w:val="002A4F73"/>
    <w:rsid w:val="002A50B3"/>
    <w:rsid w:val="002A5336"/>
    <w:rsid w:val="002A545A"/>
    <w:rsid w:val="002A5C06"/>
    <w:rsid w:val="002A5DB0"/>
    <w:rsid w:val="002A5E48"/>
    <w:rsid w:val="002A5FF6"/>
    <w:rsid w:val="002A6097"/>
    <w:rsid w:val="002A60AB"/>
    <w:rsid w:val="002A70E1"/>
    <w:rsid w:val="002A734B"/>
    <w:rsid w:val="002A76D6"/>
    <w:rsid w:val="002A7ABB"/>
    <w:rsid w:val="002A7E04"/>
    <w:rsid w:val="002B0059"/>
    <w:rsid w:val="002B0455"/>
    <w:rsid w:val="002B0717"/>
    <w:rsid w:val="002B0CDD"/>
    <w:rsid w:val="002B1021"/>
    <w:rsid w:val="002B1727"/>
    <w:rsid w:val="002B1BD6"/>
    <w:rsid w:val="002B255E"/>
    <w:rsid w:val="002B261C"/>
    <w:rsid w:val="002B2BEE"/>
    <w:rsid w:val="002B2C71"/>
    <w:rsid w:val="002B2E16"/>
    <w:rsid w:val="002B2EA0"/>
    <w:rsid w:val="002B35C5"/>
    <w:rsid w:val="002B3852"/>
    <w:rsid w:val="002B38DA"/>
    <w:rsid w:val="002B3935"/>
    <w:rsid w:val="002B3D0D"/>
    <w:rsid w:val="002B406A"/>
    <w:rsid w:val="002B41B1"/>
    <w:rsid w:val="002B41D4"/>
    <w:rsid w:val="002B4C18"/>
    <w:rsid w:val="002B4EE9"/>
    <w:rsid w:val="002B543F"/>
    <w:rsid w:val="002B5932"/>
    <w:rsid w:val="002B5DD8"/>
    <w:rsid w:val="002B5F40"/>
    <w:rsid w:val="002B609F"/>
    <w:rsid w:val="002B6165"/>
    <w:rsid w:val="002B6396"/>
    <w:rsid w:val="002B65AB"/>
    <w:rsid w:val="002B6719"/>
    <w:rsid w:val="002B6758"/>
    <w:rsid w:val="002B6CE4"/>
    <w:rsid w:val="002B7D73"/>
    <w:rsid w:val="002C06E3"/>
    <w:rsid w:val="002C0718"/>
    <w:rsid w:val="002C0801"/>
    <w:rsid w:val="002C0E47"/>
    <w:rsid w:val="002C1399"/>
    <w:rsid w:val="002C1452"/>
    <w:rsid w:val="002C145F"/>
    <w:rsid w:val="002C1A2F"/>
    <w:rsid w:val="002C1C60"/>
    <w:rsid w:val="002C1CB6"/>
    <w:rsid w:val="002C1DFB"/>
    <w:rsid w:val="002C2637"/>
    <w:rsid w:val="002C2AB9"/>
    <w:rsid w:val="002C2CF9"/>
    <w:rsid w:val="002C33B3"/>
    <w:rsid w:val="002C354E"/>
    <w:rsid w:val="002C4370"/>
    <w:rsid w:val="002C44B0"/>
    <w:rsid w:val="002C493A"/>
    <w:rsid w:val="002C4E07"/>
    <w:rsid w:val="002C505D"/>
    <w:rsid w:val="002C6825"/>
    <w:rsid w:val="002C696F"/>
    <w:rsid w:val="002C6A64"/>
    <w:rsid w:val="002C6A72"/>
    <w:rsid w:val="002C728F"/>
    <w:rsid w:val="002C7B5C"/>
    <w:rsid w:val="002D0586"/>
    <w:rsid w:val="002D09CD"/>
    <w:rsid w:val="002D0A90"/>
    <w:rsid w:val="002D0F8A"/>
    <w:rsid w:val="002D1023"/>
    <w:rsid w:val="002D1459"/>
    <w:rsid w:val="002D1470"/>
    <w:rsid w:val="002D19EC"/>
    <w:rsid w:val="002D21CF"/>
    <w:rsid w:val="002D223C"/>
    <w:rsid w:val="002D24A6"/>
    <w:rsid w:val="002D28C3"/>
    <w:rsid w:val="002D29AB"/>
    <w:rsid w:val="002D2A5C"/>
    <w:rsid w:val="002D30D1"/>
    <w:rsid w:val="002D32F3"/>
    <w:rsid w:val="002D3392"/>
    <w:rsid w:val="002D36FB"/>
    <w:rsid w:val="002D3A0A"/>
    <w:rsid w:val="002D3DB7"/>
    <w:rsid w:val="002D3F9E"/>
    <w:rsid w:val="002D405F"/>
    <w:rsid w:val="002D4705"/>
    <w:rsid w:val="002D4D69"/>
    <w:rsid w:val="002D5448"/>
    <w:rsid w:val="002D564F"/>
    <w:rsid w:val="002D56F5"/>
    <w:rsid w:val="002D5B65"/>
    <w:rsid w:val="002D5F61"/>
    <w:rsid w:val="002D61DF"/>
    <w:rsid w:val="002D6396"/>
    <w:rsid w:val="002D6E20"/>
    <w:rsid w:val="002D6F47"/>
    <w:rsid w:val="002D7278"/>
    <w:rsid w:val="002D7B80"/>
    <w:rsid w:val="002D7E5E"/>
    <w:rsid w:val="002E07BA"/>
    <w:rsid w:val="002E07EF"/>
    <w:rsid w:val="002E0D06"/>
    <w:rsid w:val="002E0D10"/>
    <w:rsid w:val="002E1810"/>
    <w:rsid w:val="002E1970"/>
    <w:rsid w:val="002E1D78"/>
    <w:rsid w:val="002E1E74"/>
    <w:rsid w:val="002E200C"/>
    <w:rsid w:val="002E2464"/>
    <w:rsid w:val="002E30C3"/>
    <w:rsid w:val="002E3416"/>
    <w:rsid w:val="002E34E5"/>
    <w:rsid w:val="002E3741"/>
    <w:rsid w:val="002E3876"/>
    <w:rsid w:val="002E3C89"/>
    <w:rsid w:val="002E3CF5"/>
    <w:rsid w:val="002E3D2D"/>
    <w:rsid w:val="002E3DEB"/>
    <w:rsid w:val="002E3DFC"/>
    <w:rsid w:val="002E3FA4"/>
    <w:rsid w:val="002E3FB5"/>
    <w:rsid w:val="002E4389"/>
    <w:rsid w:val="002E495E"/>
    <w:rsid w:val="002E4AA8"/>
    <w:rsid w:val="002E4E94"/>
    <w:rsid w:val="002E522F"/>
    <w:rsid w:val="002E541F"/>
    <w:rsid w:val="002E5525"/>
    <w:rsid w:val="002E55EF"/>
    <w:rsid w:val="002E67C3"/>
    <w:rsid w:val="002E692D"/>
    <w:rsid w:val="002E6DA3"/>
    <w:rsid w:val="002E7381"/>
    <w:rsid w:val="002E76AB"/>
    <w:rsid w:val="002E7AA1"/>
    <w:rsid w:val="002E7D26"/>
    <w:rsid w:val="002E7EF3"/>
    <w:rsid w:val="002F00BE"/>
    <w:rsid w:val="002F0956"/>
    <w:rsid w:val="002F0F87"/>
    <w:rsid w:val="002F10B8"/>
    <w:rsid w:val="002F12D6"/>
    <w:rsid w:val="002F1981"/>
    <w:rsid w:val="002F1B55"/>
    <w:rsid w:val="002F1BA8"/>
    <w:rsid w:val="002F1F28"/>
    <w:rsid w:val="002F23AC"/>
    <w:rsid w:val="002F2AC1"/>
    <w:rsid w:val="002F2C07"/>
    <w:rsid w:val="002F3349"/>
    <w:rsid w:val="002F37F3"/>
    <w:rsid w:val="002F3A98"/>
    <w:rsid w:val="002F43CA"/>
    <w:rsid w:val="002F468A"/>
    <w:rsid w:val="002F4AC9"/>
    <w:rsid w:val="002F4C39"/>
    <w:rsid w:val="002F508C"/>
    <w:rsid w:val="002F5617"/>
    <w:rsid w:val="002F57AA"/>
    <w:rsid w:val="002F5820"/>
    <w:rsid w:val="002F5995"/>
    <w:rsid w:val="002F6281"/>
    <w:rsid w:val="002F696A"/>
    <w:rsid w:val="002F6EF7"/>
    <w:rsid w:val="002F7115"/>
    <w:rsid w:val="002F714C"/>
    <w:rsid w:val="002F7209"/>
    <w:rsid w:val="002F749B"/>
    <w:rsid w:val="002F76F0"/>
    <w:rsid w:val="002F77BF"/>
    <w:rsid w:val="002F7E69"/>
    <w:rsid w:val="0030024D"/>
    <w:rsid w:val="003004A2"/>
    <w:rsid w:val="00300B1A"/>
    <w:rsid w:val="00300E53"/>
    <w:rsid w:val="00301171"/>
    <w:rsid w:val="00301646"/>
    <w:rsid w:val="003016CB"/>
    <w:rsid w:val="00301870"/>
    <w:rsid w:val="00301A4F"/>
    <w:rsid w:val="00301CB3"/>
    <w:rsid w:val="00302177"/>
    <w:rsid w:val="00302895"/>
    <w:rsid w:val="00302F02"/>
    <w:rsid w:val="003034E6"/>
    <w:rsid w:val="003038C3"/>
    <w:rsid w:val="00303C3A"/>
    <w:rsid w:val="00303DD5"/>
    <w:rsid w:val="00304FA6"/>
    <w:rsid w:val="00305080"/>
    <w:rsid w:val="003059CE"/>
    <w:rsid w:val="00305AC2"/>
    <w:rsid w:val="00305E70"/>
    <w:rsid w:val="0030631C"/>
    <w:rsid w:val="00306597"/>
    <w:rsid w:val="00306660"/>
    <w:rsid w:val="00306DA0"/>
    <w:rsid w:val="00306EC3"/>
    <w:rsid w:val="00307537"/>
    <w:rsid w:val="003077A1"/>
    <w:rsid w:val="00307B74"/>
    <w:rsid w:val="00307F34"/>
    <w:rsid w:val="00310764"/>
    <w:rsid w:val="00310DBC"/>
    <w:rsid w:val="00311880"/>
    <w:rsid w:val="00311BFD"/>
    <w:rsid w:val="00311D07"/>
    <w:rsid w:val="00312021"/>
    <w:rsid w:val="00312432"/>
    <w:rsid w:val="00312476"/>
    <w:rsid w:val="00312734"/>
    <w:rsid w:val="003132C2"/>
    <w:rsid w:val="003134B3"/>
    <w:rsid w:val="00313E1F"/>
    <w:rsid w:val="00314225"/>
    <w:rsid w:val="00314718"/>
    <w:rsid w:val="0031488A"/>
    <w:rsid w:val="00314E50"/>
    <w:rsid w:val="00315604"/>
    <w:rsid w:val="003157DA"/>
    <w:rsid w:val="00315C30"/>
    <w:rsid w:val="003160AF"/>
    <w:rsid w:val="00316273"/>
    <w:rsid w:val="003167E8"/>
    <w:rsid w:val="0031695C"/>
    <w:rsid w:val="00316BFB"/>
    <w:rsid w:val="00316E1D"/>
    <w:rsid w:val="00316FF2"/>
    <w:rsid w:val="00317191"/>
    <w:rsid w:val="003174B0"/>
    <w:rsid w:val="003175E1"/>
    <w:rsid w:val="0031784A"/>
    <w:rsid w:val="00317A16"/>
    <w:rsid w:val="00317A19"/>
    <w:rsid w:val="00317EA9"/>
    <w:rsid w:val="00320203"/>
    <w:rsid w:val="00320804"/>
    <w:rsid w:val="00320C7D"/>
    <w:rsid w:val="00320CB7"/>
    <w:rsid w:val="00321221"/>
    <w:rsid w:val="003212D6"/>
    <w:rsid w:val="003216F0"/>
    <w:rsid w:val="00321753"/>
    <w:rsid w:val="00321B1A"/>
    <w:rsid w:val="00321D0B"/>
    <w:rsid w:val="00321D0D"/>
    <w:rsid w:val="00322002"/>
    <w:rsid w:val="00322188"/>
    <w:rsid w:val="0032256C"/>
    <w:rsid w:val="003227FB"/>
    <w:rsid w:val="00322B7E"/>
    <w:rsid w:val="0032367B"/>
    <w:rsid w:val="0032368D"/>
    <w:rsid w:val="00323FD4"/>
    <w:rsid w:val="003242C7"/>
    <w:rsid w:val="003247B0"/>
    <w:rsid w:val="003253BB"/>
    <w:rsid w:val="003255D5"/>
    <w:rsid w:val="00325786"/>
    <w:rsid w:val="00325A95"/>
    <w:rsid w:val="00325E81"/>
    <w:rsid w:val="00325EE4"/>
    <w:rsid w:val="00326238"/>
    <w:rsid w:val="00326493"/>
    <w:rsid w:val="0032686E"/>
    <w:rsid w:val="00326948"/>
    <w:rsid w:val="00326A3C"/>
    <w:rsid w:val="00326AC0"/>
    <w:rsid w:val="00327052"/>
    <w:rsid w:val="003271B8"/>
    <w:rsid w:val="0032736C"/>
    <w:rsid w:val="003301D0"/>
    <w:rsid w:val="00330525"/>
    <w:rsid w:val="003312C0"/>
    <w:rsid w:val="003318C7"/>
    <w:rsid w:val="00331BA7"/>
    <w:rsid w:val="00332519"/>
    <w:rsid w:val="00332573"/>
    <w:rsid w:val="00332641"/>
    <w:rsid w:val="00332695"/>
    <w:rsid w:val="00332907"/>
    <w:rsid w:val="00332C8C"/>
    <w:rsid w:val="00332D49"/>
    <w:rsid w:val="00332DA9"/>
    <w:rsid w:val="00333315"/>
    <w:rsid w:val="00333677"/>
    <w:rsid w:val="003336CA"/>
    <w:rsid w:val="00333830"/>
    <w:rsid w:val="00333CA8"/>
    <w:rsid w:val="00333CBD"/>
    <w:rsid w:val="00333DAA"/>
    <w:rsid w:val="00333E23"/>
    <w:rsid w:val="00333E4B"/>
    <w:rsid w:val="00334061"/>
    <w:rsid w:val="003343E3"/>
    <w:rsid w:val="003346C8"/>
    <w:rsid w:val="0033486D"/>
    <w:rsid w:val="00334FE5"/>
    <w:rsid w:val="00334FEB"/>
    <w:rsid w:val="00335228"/>
    <w:rsid w:val="003359BC"/>
    <w:rsid w:val="00335CE0"/>
    <w:rsid w:val="00335FC8"/>
    <w:rsid w:val="00336358"/>
    <w:rsid w:val="00336427"/>
    <w:rsid w:val="003367C4"/>
    <w:rsid w:val="003368E1"/>
    <w:rsid w:val="00336D8E"/>
    <w:rsid w:val="003376B3"/>
    <w:rsid w:val="003377F4"/>
    <w:rsid w:val="00337A08"/>
    <w:rsid w:val="00337E63"/>
    <w:rsid w:val="00337EFF"/>
    <w:rsid w:val="00340334"/>
    <w:rsid w:val="00340C4C"/>
    <w:rsid w:val="003415EB"/>
    <w:rsid w:val="00341900"/>
    <w:rsid w:val="00342C01"/>
    <w:rsid w:val="00342DBA"/>
    <w:rsid w:val="00343693"/>
    <w:rsid w:val="0034375C"/>
    <w:rsid w:val="00343888"/>
    <w:rsid w:val="00343D47"/>
    <w:rsid w:val="003440D6"/>
    <w:rsid w:val="00344644"/>
    <w:rsid w:val="0034464B"/>
    <w:rsid w:val="00344F26"/>
    <w:rsid w:val="00344FF1"/>
    <w:rsid w:val="003455A8"/>
    <w:rsid w:val="00345602"/>
    <w:rsid w:val="003458BB"/>
    <w:rsid w:val="00345EEA"/>
    <w:rsid w:val="00345F9C"/>
    <w:rsid w:val="00346D53"/>
    <w:rsid w:val="00347489"/>
    <w:rsid w:val="00347776"/>
    <w:rsid w:val="00347B02"/>
    <w:rsid w:val="00347E7B"/>
    <w:rsid w:val="003501B9"/>
    <w:rsid w:val="0035026D"/>
    <w:rsid w:val="00350989"/>
    <w:rsid w:val="00350B0E"/>
    <w:rsid w:val="0035160C"/>
    <w:rsid w:val="00351646"/>
    <w:rsid w:val="003516AB"/>
    <w:rsid w:val="003519EC"/>
    <w:rsid w:val="00351A91"/>
    <w:rsid w:val="003520C4"/>
    <w:rsid w:val="003520F8"/>
    <w:rsid w:val="0035245C"/>
    <w:rsid w:val="00352A4A"/>
    <w:rsid w:val="00352A97"/>
    <w:rsid w:val="003533AE"/>
    <w:rsid w:val="00353B22"/>
    <w:rsid w:val="00353C8E"/>
    <w:rsid w:val="00353ED1"/>
    <w:rsid w:val="00354932"/>
    <w:rsid w:val="003553D9"/>
    <w:rsid w:val="00355E14"/>
    <w:rsid w:val="0035644C"/>
    <w:rsid w:val="003575B0"/>
    <w:rsid w:val="0035772C"/>
    <w:rsid w:val="003579DA"/>
    <w:rsid w:val="00357C5E"/>
    <w:rsid w:val="00360451"/>
    <w:rsid w:val="003608BD"/>
    <w:rsid w:val="00361280"/>
    <w:rsid w:val="00361424"/>
    <w:rsid w:val="003615F1"/>
    <w:rsid w:val="00361A6E"/>
    <w:rsid w:val="00361B74"/>
    <w:rsid w:val="00362034"/>
    <w:rsid w:val="003626AF"/>
    <w:rsid w:val="00362D96"/>
    <w:rsid w:val="003633D0"/>
    <w:rsid w:val="00363D7F"/>
    <w:rsid w:val="00364233"/>
    <w:rsid w:val="0036493D"/>
    <w:rsid w:val="00364B3D"/>
    <w:rsid w:val="00364D23"/>
    <w:rsid w:val="00364FDD"/>
    <w:rsid w:val="00365413"/>
    <w:rsid w:val="00365641"/>
    <w:rsid w:val="00365C89"/>
    <w:rsid w:val="003660EF"/>
    <w:rsid w:val="0036641E"/>
    <w:rsid w:val="0036655E"/>
    <w:rsid w:val="003673F5"/>
    <w:rsid w:val="003674DD"/>
    <w:rsid w:val="00367C66"/>
    <w:rsid w:val="00367F4C"/>
    <w:rsid w:val="00367FE4"/>
    <w:rsid w:val="003700B2"/>
    <w:rsid w:val="003701E1"/>
    <w:rsid w:val="00370328"/>
    <w:rsid w:val="00370459"/>
    <w:rsid w:val="00370C45"/>
    <w:rsid w:val="0037196F"/>
    <w:rsid w:val="00371B80"/>
    <w:rsid w:val="00371C41"/>
    <w:rsid w:val="00371C99"/>
    <w:rsid w:val="0037233D"/>
    <w:rsid w:val="00372377"/>
    <w:rsid w:val="0037240C"/>
    <w:rsid w:val="00372807"/>
    <w:rsid w:val="0037293E"/>
    <w:rsid w:val="00372A27"/>
    <w:rsid w:val="00372DE8"/>
    <w:rsid w:val="00373375"/>
    <w:rsid w:val="003736EF"/>
    <w:rsid w:val="003737E3"/>
    <w:rsid w:val="00373D5A"/>
    <w:rsid w:val="00374209"/>
    <w:rsid w:val="00374869"/>
    <w:rsid w:val="00374D85"/>
    <w:rsid w:val="00375244"/>
    <w:rsid w:val="00375CB6"/>
    <w:rsid w:val="00376B0C"/>
    <w:rsid w:val="00376F3E"/>
    <w:rsid w:val="00377045"/>
    <w:rsid w:val="00377671"/>
    <w:rsid w:val="00380A03"/>
    <w:rsid w:val="00380A1A"/>
    <w:rsid w:val="00380B02"/>
    <w:rsid w:val="00380D80"/>
    <w:rsid w:val="00380E96"/>
    <w:rsid w:val="00380EA6"/>
    <w:rsid w:val="00380FF7"/>
    <w:rsid w:val="003811BD"/>
    <w:rsid w:val="003816BF"/>
    <w:rsid w:val="00381EEA"/>
    <w:rsid w:val="0038261A"/>
    <w:rsid w:val="0038263C"/>
    <w:rsid w:val="00382C3C"/>
    <w:rsid w:val="00382C84"/>
    <w:rsid w:val="00382FB2"/>
    <w:rsid w:val="0038302F"/>
    <w:rsid w:val="00383068"/>
    <w:rsid w:val="003830F6"/>
    <w:rsid w:val="00383518"/>
    <w:rsid w:val="0038366B"/>
    <w:rsid w:val="00383879"/>
    <w:rsid w:val="00383983"/>
    <w:rsid w:val="003839A2"/>
    <w:rsid w:val="003839E6"/>
    <w:rsid w:val="00383A5F"/>
    <w:rsid w:val="00383C94"/>
    <w:rsid w:val="00383D00"/>
    <w:rsid w:val="003842A1"/>
    <w:rsid w:val="0038466A"/>
    <w:rsid w:val="00384D17"/>
    <w:rsid w:val="0038500E"/>
    <w:rsid w:val="00385122"/>
    <w:rsid w:val="0038533F"/>
    <w:rsid w:val="003857D6"/>
    <w:rsid w:val="00385AA1"/>
    <w:rsid w:val="00385F02"/>
    <w:rsid w:val="003864CC"/>
    <w:rsid w:val="00386C35"/>
    <w:rsid w:val="003872B2"/>
    <w:rsid w:val="00387438"/>
    <w:rsid w:val="0038761D"/>
    <w:rsid w:val="00390154"/>
    <w:rsid w:val="003901E7"/>
    <w:rsid w:val="0039034B"/>
    <w:rsid w:val="003906F8"/>
    <w:rsid w:val="00390A10"/>
    <w:rsid w:val="003912DF"/>
    <w:rsid w:val="00391B34"/>
    <w:rsid w:val="00392D74"/>
    <w:rsid w:val="003930A8"/>
    <w:rsid w:val="00393429"/>
    <w:rsid w:val="003935EE"/>
    <w:rsid w:val="0039370C"/>
    <w:rsid w:val="00393CC8"/>
    <w:rsid w:val="00393CE1"/>
    <w:rsid w:val="00393EE9"/>
    <w:rsid w:val="0039408A"/>
    <w:rsid w:val="003945F5"/>
    <w:rsid w:val="003948F8"/>
    <w:rsid w:val="00394B2F"/>
    <w:rsid w:val="003954C9"/>
    <w:rsid w:val="00395524"/>
    <w:rsid w:val="003955BD"/>
    <w:rsid w:val="003955C7"/>
    <w:rsid w:val="00395B66"/>
    <w:rsid w:val="0039673D"/>
    <w:rsid w:val="00396A58"/>
    <w:rsid w:val="00397125"/>
    <w:rsid w:val="003975DA"/>
    <w:rsid w:val="00397893"/>
    <w:rsid w:val="00397CA6"/>
    <w:rsid w:val="00397D27"/>
    <w:rsid w:val="00397D6F"/>
    <w:rsid w:val="003A0D07"/>
    <w:rsid w:val="003A107C"/>
    <w:rsid w:val="003A18E1"/>
    <w:rsid w:val="003A1E50"/>
    <w:rsid w:val="003A1FEA"/>
    <w:rsid w:val="003A2198"/>
    <w:rsid w:val="003A2407"/>
    <w:rsid w:val="003A2846"/>
    <w:rsid w:val="003A2CF0"/>
    <w:rsid w:val="003A323B"/>
    <w:rsid w:val="003A3391"/>
    <w:rsid w:val="003A33D3"/>
    <w:rsid w:val="003A383A"/>
    <w:rsid w:val="003A3880"/>
    <w:rsid w:val="003A4618"/>
    <w:rsid w:val="003A4707"/>
    <w:rsid w:val="003A47B8"/>
    <w:rsid w:val="003A4A80"/>
    <w:rsid w:val="003A4B52"/>
    <w:rsid w:val="003A4D30"/>
    <w:rsid w:val="003A4F0D"/>
    <w:rsid w:val="003A4FC1"/>
    <w:rsid w:val="003A50DB"/>
    <w:rsid w:val="003A54CC"/>
    <w:rsid w:val="003A57A5"/>
    <w:rsid w:val="003A5B81"/>
    <w:rsid w:val="003A5BC5"/>
    <w:rsid w:val="003A5C4E"/>
    <w:rsid w:val="003A5D55"/>
    <w:rsid w:val="003A616B"/>
    <w:rsid w:val="003A6B59"/>
    <w:rsid w:val="003A708B"/>
    <w:rsid w:val="003A72B1"/>
    <w:rsid w:val="003A7327"/>
    <w:rsid w:val="003A733E"/>
    <w:rsid w:val="003A7596"/>
    <w:rsid w:val="003A75E6"/>
    <w:rsid w:val="003A767C"/>
    <w:rsid w:val="003A79E7"/>
    <w:rsid w:val="003A7A31"/>
    <w:rsid w:val="003A7AE0"/>
    <w:rsid w:val="003B004F"/>
    <w:rsid w:val="003B04C4"/>
    <w:rsid w:val="003B1005"/>
    <w:rsid w:val="003B111A"/>
    <w:rsid w:val="003B16B9"/>
    <w:rsid w:val="003B1862"/>
    <w:rsid w:val="003B200E"/>
    <w:rsid w:val="003B21A4"/>
    <w:rsid w:val="003B2269"/>
    <w:rsid w:val="003B23CE"/>
    <w:rsid w:val="003B255B"/>
    <w:rsid w:val="003B2729"/>
    <w:rsid w:val="003B2842"/>
    <w:rsid w:val="003B2878"/>
    <w:rsid w:val="003B3317"/>
    <w:rsid w:val="003B34EC"/>
    <w:rsid w:val="003B36E1"/>
    <w:rsid w:val="003B3B73"/>
    <w:rsid w:val="003B4454"/>
    <w:rsid w:val="003B48F0"/>
    <w:rsid w:val="003B4B2F"/>
    <w:rsid w:val="003B4C50"/>
    <w:rsid w:val="003B4F32"/>
    <w:rsid w:val="003B5293"/>
    <w:rsid w:val="003B52D4"/>
    <w:rsid w:val="003B5303"/>
    <w:rsid w:val="003B5622"/>
    <w:rsid w:val="003B5E50"/>
    <w:rsid w:val="003B6265"/>
    <w:rsid w:val="003B6DC4"/>
    <w:rsid w:val="003B6F3E"/>
    <w:rsid w:val="003B7049"/>
    <w:rsid w:val="003B75BB"/>
    <w:rsid w:val="003B7C76"/>
    <w:rsid w:val="003B7C88"/>
    <w:rsid w:val="003B7CE4"/>
    <w:rsid w:val="003C068F"/>
    <w:rsid w:val="003C080B"/>
    <w:rsid w:val="003C087C"/>
    <w:rsid w:val="003C099A"/>
    <w:rsid w:val="003C0A0F"/>
    <w:rsid w:val="003C102B"/>
    <w:rsid w:val="003C10EA"/>
    <w:rsid w:val="003C1274"/>
    <w:rsid w:val="003C183E"/>
    <w:rsid w:val="003C1CA5"/>
    <w:rsid w:val="003C1EC7"/>
    <w:rsid w:val="003C2AFA"/>
    <w:rsid w:val="003C348A"/>
    <w:rsid w:val="003C363B"/>
    <w:rsid w:val="003C36E6"/>
    <w:rsid w:val="003C370A"/>
    <w:rsid w:val="003C3D8E"/>
    <w:rsid w:val="003C4451"/>
    <w:rsid w:val="003C48E6"/>
    <w:rsid w:val="003C4C22"/>
    <w:rsid w:val="003C4E22"/>
    <w:rsid w:val="003C4F42"/>
    <w:rsid w:val="003C4F92"/>
    <w:rsid w:val="003C5448"/>
    <w:rsid w:val="003C584E"/>
    <w:rsid w:val="003C5D24"/>
    <w:rsid w:val="003C5E61"/>
    <w:rsid w:val="003C5E9B"/>
    <w:rsid w:val="003C6363"/>
    <w:rsid w:val="003C64A0"/>
    <w:rsid w:val="003C65D3"/>
    <w:rsid w:val="003C6860"/>
    <w:rsid w:val="003C6F0B"/>
    <w:rsid w:val="003C7401"/>
    <w:rsid w:val="003C7764"/>
    <w:rsid w:val="003C77EB"/>
    <w:rsid w:val="003C7BA3"/>
    <w:rsid w:val="003C7C7D"/>
    <w:rsid w:val="003D0033"/>
    <w:rsid w:val="003D00E5"/>
    <w:rsid w:val="003D057A"/>
    <w:rsid w:val="003D0DEF"/>
    <w:rsid w:val="003D0DF5"/>
    <w:rsid w:val="003D111B"/>
    <w:rsid w:val="003D1F53"/>
    <w:rsid w:val="003D1F99"/>
    <w:rsid w:val="003D20C9"/>
    <w:rsid w:val="003D2F86"/>
    <w:rsid w:val="003D3173"/>
    <w:rsid w:val="003D344C"/>
    <w:rsid w:val="003D3642"/>
    <w:rsid w:val="003D3763"/>
    <w:rsid w:val="003D3A6A"/>
    <w:rsid w:val="003D3A85"/>
    <w:rsid w:val="003D41E4"/>
    <w:rsid w:val="003D4200"/>
    <w:rsid w:val="003D42E9"/>
    <w:rsid w:val="003D4752"/>
    <w:rsid w:val="003D48DF"/>
    <w:rsid w:val="003D490D"/>
    <w:rsid w:val="003D4938"/>
    <w:rsid w:val="003D4E9C"/>
    <w:rsid w:val="003D50F2"/>
    <w:rsid w:val="003D547B"/>
    <w:rsid w:val="003D58C9"/>
    <w:rsid w:val="003D5EC5"/>
    <w:rsid w:val="003D5EE8"/>
    <w:rsid w:val="003D60C2"/>
    <w:rsid w:val="003D65CB"/>
    <w:rsid w:val="003D6B55"/>
    <w:rsid w:val="003D7473"/>
    <w:rsid w:val="003D769C"/>
    <w:rsid w:val="003D7858"/>
    <w:rsid w:val="003D7A21"/>
    <w:rsid w:val="003D7F31"/>
    <w:rsid w:val="003E03D9"/>
    <w:rsid w:val="003E0A9A"/>
    <w:rsid w:val="003E0D78"/>
    <w:rsid w:val="003E0E28"/>
    <w:rsid w:val="003E125F"/>
    <w:rsid w:val="003E1CB1"/>
    <w:rsid w:val="003E1D3D"/>
    <w:rsid w:val="003E2148"/>
    <w:rsid w:val="003E21EC"/>
    <w:rsid w:val="003E2300"/>
    <w:rsid w:val="003E239D"/>
    <w:rsid w:val="003E2641"/>
    <w:rsid w:val="003E3A1D"/>
    <w:rsid w:val="003E3D05"/>
    <w:rsid w:val="003E3EB3"/>
    <w:rsid w:val="003E3FAC"/>
    <w:rsid w:val="003E4500"/>
    <w:rsid w:val="003E45F5"/>
    <w:rsid w:val="003E4C97"/>
    <w:rsid w:val="003E4DB8"/>
    <w:rsid w:val="003E51C1"/>
    <w:rsid w:val="003E5640"/>
    <w:rsid w:val="003E567F"/>
    <w:rsid w:val="003E5BFC"/>
    <w:rsid w:val="003E5CC6"/>
    <w:rsid w:val="003E5D9F"/>
    <w:rsid w:val="003E5E24"/>
    <w:rsid w:val="003E5FF4"/>
    <w:rsid w:val="003E6278"/>
    <w:rsid w:val="003E6CA0"/>
    <w:rsid w:val="003E74DE"/>
    <w:rsid w:val="003E7550"/>
    <w:rsid w:val="003E79CA"/>
    <w:rsid w:val="003F0086"/>
    <w:rsid w:val="003F1175"/>
    <w:rsid w:val="003F1D49"/>
    <w:rsid w:val="003F1F41"/>
    <w:rsid w:val="003F1FCA"/>
    <w:rsid w:val="003F2579"/>
    <w:rsid w:val="003F2C07"/>
    <w:rsid w:val="003F2FDE"/>
    <w:rsid w:val="003F330B"/>
    <w:rsid w:val="003F361C"/>
    <w:rsid w:val="003F3B2C"/>
    <w:rsid w:val="003F3DCE"/>
    <w:rsid w:val="003F4129"/>
    <w:rsid w:val="003F45B0"/>
    <w:rsid w:val="003F4C27"/>
    <w:rsid w:val="003F55CD"/>
    <w:rsid w:val="003F56D7"/>
    <w:rsid w:val="003F5C47"/>
    <w:rsid w:val="003F637E"/>
    <w:rsid w:val="003F63BF"/>
    <w:rsid w:val="003F6521"/>
    <w:rsid w:val="003F6E11"/>
    <w:rsid w:val="003F6FDF"/>
    <w:rsid w:val="003F7960"/>
    <w:rsid w:val="003F7FAD"/>
    <w:rsid w:val="00400CCF"/>
    <w:rsid w:val="00401050"/>
    <w:rsid w:val="0040136D"/>
    <w:rsid w:val="004016F5"/>
    <w:rsid w:val="0040233F"/>
    <w:rsid w:val="00402AAA"/>
    <w:rsid w:val="00402C40"/>
    <w:rsid w:val="00402CF5"/>
    <w:rsid w:val="00403345"/>
    <w:rsid w:val="004038CE"/>
    <w:rsid w:val="00403BF8"/>
    <w:rsid w:val="004041EA"/>
    <w:rsid w:val="004045AA"/>
    <w:rsid w:val="00404612"/>
    <w:rsid w:val="004048B6"/>
    <w:rsid w:val="00404B19"/>
    <w:rsid w:val="00404EAD"/>
    <w:rsid w:val="0040549A"/>
    <w:rsid w:val="00405953"/>
    <w:rsid w:val="004059B5"/>
    <w:rsid w:val="00405AD3"/>
    <w:rsid w:val="00405CC9"/>
    <w:rsid w:val="00405CF8"/>
    <w:rsid w:val="00405D33"/>
    <w:rsid w:val="004065E7"/>
    <w:rsid w:val="0040683C"/>
    <w:rsid w:val="00406981"/>
    <w:rsid w:val="0040711E"/>
    <w:rsid w:val="004076C7"/>
    <w:rsid w:val="00407700"/>
    <w:rsid w:val="00407788"/>
    <w:rsid w:val="00407D67"/>
    <w:rsid w:val="00407E44"/>
    <w:rsid w:val="0041077D"/>
    <w:rsid w:val="00410CA0"/>
    <w:rsid w:val="00410D21"/>
    <w:rsid w:val="00411564"/>
    <w:rsid w:val="00411BAC"/>
    <w:rsid w:val="004121CE"/>
    <w:rsid w:val="0041221E"/>
    <w:rsid w:val="004123F0"/>
    <w:rsid w:val="00412450"/>
    <w:rsid w:val="00412761"/>
    <w:rsid w:val="004128D1"/>
    <w:rsid w:val="004129BC"/>
    <w:rsid w:val="00412D0A"/>
    <w:rsid w:val="00413040"/>
    <w:rsid w:val="0041334A"/>
    <w:rsid w:val="004138DE"/>
    <w:rsid w:val="00413B39"/>
    <w:rsid w:val="00413CC0"/>
    <w:rsid w:val="00413F0D"/>
    <w:rsid w:val="00414B2F"/>
    <w:rsid w:val="0041517C"/>
    <w:rsid w:val="00415330"/>
    <w:rsid w:val="00415A73"/>
    <w:rsid w:val="00415B04"/>
    <w:rsid w:val="00415E58"/>
    <w:rsid w:val="004160FA"/>
    <w:rsid w:val="00416231"/>
    <w:rsid w:val="00416260"/>
    <w:rsid w:val="00416403"/>
    <w:rsid w:val="00416A41"/>
    <w:rsid w:val="00416CC3"/>
    <w:rsid w:val="00416CDF"/>
    <w:rsid w:val="0041708A"/>
    <w:rsid w:val="00417671"/>
    <w:rsid w:val="00417761"/>
    <w:rsid w:val="00417C0F"/>
    <w:rsid w:val="00417D94"/>
    <w:rsid w:val="00420305"/>
    <w:rsid w:val="004208AB"/>
    <w:rsid w:val="00420FE8"/>
    <w:rsid w:val="0042113D"/>
    <w:rsid w:val="0042117B"/>
    <w:rsid w:val="00421212"/>
    <w:rsid w:val="00421373"/>
    <w:rsid w:val="004219EF"/>
    <w:rsid w:val="00421A72"/>
    <w:rsid w:val="00422007"/>
    <w:rsid w:val="00422563"/>
    <w:rsid w:val="004225C6"/>
    <w:rsid w:val="00422C20"/>
    <w:rsid w:val="00422C6A"/>
    <w:rsid w:val="00422D87"/>
    <w:rsid w:val="00423A05"/>
    <w:rsid w:val="00423A64"/>
    <w:rsid w:val="00424269"/>
    <w:rsid w:val="00424348"/>
    <w:rsid w:val="004247BB"/>
    <w:rsid w:val="004248A8"/>
    <w:rsid w:val="00425420"/>
    <w:rsid w:val="00425E37"/>
    <w:rsid w:val="00425E83"/>
    <w:rsid w:val="004263A8"/>
    <w:rsid w:val="00426518"/>
    <w:rsid w:val="00426531"/>
    <w:rsid w:val="00426CD9"/>
    <w:rsid w:val="00427182"/>
    <w:rsid w:val="004278B1"/>
    <w:rsid w:val="00427A60"/>
    <w:rsid w:val="00427AA6"/>
    <w:rsid w:val="00427E31"/>
    <w:rsid w:val="00430133"/>
    <w:rsid w:val="004304C6"/>
    <w:rsid w:val="0043060A"/>
    <w:rsid w:val="00430B55"/>
    <w:rsid w:val="00430FEB"/>
    <w:rsid w:val="00430FF4"/>
    <w:rsid w:val="004310EE"/>
    <w:rsid w:val="004314CA"/>
    <w:rsid w:val="00431559"/>
    <w:rsid w:val="00431D6B"/>
    <w:rsid w:val="00431E22"/>
    <w:rsid w:val="004323A4"/>
    <w:rsid w:val="00432503"/>
    <w:rsid w:val="004329B6"/>
    <w:rsid w:val="004329C1"/>
    <w:rsid w:val="00432BE7"/>
    <w:rsid w:val="00432EEE"/>
    <w:rsid w:val="004331FC"/>
    <w:rsid w:val="00433677"/>
    <w:rsid w:val="00433A75"/>
    <w:rsid w:val="004340D5"/>
    <w:rsid w:val="0043417E"/>
    <w:rsid w:val="00434228"/>
    <w:rsid w:val="004344F5"/>
    <w:rsid w:val="00434880"/>
    <w:rsid w:val="00434A21"/>
    <w:rsid w:val="00434C1C"/>
    <w:rsid w:val="0043526D"/>
    <w:rsid w:val="0043560A"/>
    <w:rsid w:val="00435FAB"/>
    <w:rsid w:val="00436634"/>
    <w:rsid w:val="00436BB9"/>
    <w:rsid w:val="00436D8F"/>
    <w:rsid w:val="00437697"/>
    <w:rsid w:val="0043780E"/>
    <w:rsid w:val="00437913"/>
    <w:rsid w:val="0043E37E"/>
    <w:rsid w:val="00440386"/>
    <w:rsid w:val="0044056C"/>
    <w:rsid w:val="00442061"/>
    <w:rsid w:val="00442891"/>
    <w:rsid w:val="00442C7E"/>
    <w:rsid w:val="0044414B"/>
    <w:rsid w:val="00444537"/>
    <w:rsid w:val="00444678"/>
    <w:rsid w:val="00444C2B"/>
    <w:rsid w:val="004451AE"/>
    <w:rsid w:val="00445334"/>
    <w:rsid w:val="00445C33"/>
    <w:rsid w:val="004460E9"/>
    <w:rsid w:val="00446265"/>
    <w:rsid w:val="00446373"/>
    <w:rsid w:val="004466A8"/>
    <w:rsid w:val="00446740"/>
    <w:rsid w:val="004469A5"/>
    <w:rsid w:val="00446C24"/>
    <w:rsid w:val="00446C4C"/>
    <w:rsid w:val="0044792B"/>
    <w:rsid w:val="00447984"/>
    <w:rsid w:val="00447B6F"/>
    <w:rsid w:val="00447F39"/>
    <w:rsid w:val="00450508"/>
    <w:rsid w:val="0045061C"/>
    <w:rsid w:val="00450A10"/>
    <w:rsid w:val="0045105A"/>
    <w:rsid w:val="004512B6"/>
    <w:rsid w:val="004512DD"/>
    <w:rsid w:val="00451892"/>
    <w:rsid w:val="00451AC3"/>
    <w:rsid w:val="00451F95"/>
    <w:rsid w:val="00451FB3"/>
    <w:rsid w:val="0045223B"/>
    <w:rsid w:val="0045226D"/>
    <w:rsid w:val="00452426"/>
    <w:rsid w:val="00452B91"/>
    <w:rsid w:val="004530BF"/>
    <w:rsid w:val="004535D0"/>
    <w:rsid w:val="00453623"/>
    <w:rsid w:val="004536E6"/>
    <w:rsid w:val="00453C11"/>
    <w:rsid w:val="0045463F"/>
    <w:rsid w:val="00454678"/>
    <w:rsid w:val="0045469E"/>
    <w:rsid w:val="00454919"/>
    <w:rsid w:val="00454D30"/>
    <w:rsid w:val="004551B0"/>
    <w:rsid w:val="00455462"/>
    <w:rsid w:val="004557B0"/>
    <w:rsid w:val="004558FE"/>
    <w:rsid w:val="00455B46"/>
    <w:rsid w:val="0045608B"/>
    <w:rsid w:val="00457483"/>
    <w:rsid w:val="004575F1"/>
    <w:rsid w:val="0045778D"/>
    <w:rsid w:val="00457946"/>
    <w:rsid w:val="00457BCD"/>
    <w:rsid w:val="00457D8B"/>
    <w:rsid w:val="004604F9"/>
    <w:rsid w:val="0046097F"/>
    <w:rsid w:val="00460A17"/>
    <w:rsid w:val="00460A62"/>
    <w:rsid w:val="0046120A"/>
    <w:rsid w:val="004614FB"/>
    <w:rsid w:val="00461791"/>
    <w:rsid w:val="00462807"/>
    <w:rsid w:val="00462997"/>
    <w:rsid w:val="00462F79"/>
    <w:rsid w:val="00463438"/>
    <w:rsid w:val="00463ECE"/>
    <w:rsid w:val="00463FCD"/>
    <w:rsid w:val="0046480A"/>
    <w:rsid w:val="00464FD0"/>
    <w:rsid w:val="00465323"/>
    <w:rsid w:val="00465388"/>
    <w:rsid w:val="004654A1"/>
    <w:rsid w:val="00465BA1"/>
    <w:rsid w:val="00465DDA"/>
    <w:rsid w:val="0046638A"/>
    <w:rsid w:val="00466600"/>
    <w:rsid w:val="004668C5"/>
    <w:rsid w:val="00466916"/>
    <w:rsid w:val="00466C3B"/>
    <w:rsid w:val="0046755A"/>
    <w:rsid w:val="004677C9"/>
    <w:rsid w:val="004702A3"/>
    <w:rsid w:val="004705FE"/>
    <w:rsid w:val="00470CB5"/>
    <w:rsid w:val="00470F06"/>
    <w:rsid w:val="0047132C"/>
    <w:rsid w:val="004713E4"/>
    <w:rsid w:val="004713F6"/>
    <w:rsid w:val="00471DA4"/>
    <w:rsid w:val="00471EAB"/>
    <w:rsid w:val="004722BB"/>
    <w:rsid w:val="0047232C"/>
    <w:rsid w:val="0047232D"/>
    <w:rsid w:val="004723EE"/>
    <w:rsid w:val="00472A58"/>
    <w:rsid w:val="00472B86"/>
    <w:rsid w:val="00472EDF"/>
    <w:rsid w:val="004739A8"/>
    <w:rsid w:val="00474161"/>
    <w:rsid w:val="00474999"/>
    <w:rsid w:val="00474F8B"/>
    <w:rsid w:val="0047503D"/>
    <w:rsid w:val="004759A0"/>
    <w:rsid w:val="00475A92"/>
    <w:rsid w:val="00475EB9"/>
    <w:rsid w:val="0047656C"/>
    <w:rsid w:val="004768AE"/>
    <w:rsid w:val="00476C75"/>
    <w:rsid w:val="00476F17"/>
    <w:rsid w:val="00476F8C"/>
    <w:rsid w:val="0047763E"/>
    <w:rsid w:val="004776DF"/>
    <w:rsid w:val="00477BB9"/>
    <w:rsid w:val="00477F7F"/>
    <w:rsid w:val="00480AF2"/>
    <w:rsid w:val="00480F35"/>
    <w:rsid w:val="004812EB"/>
    <w:rsid w:val="004813E2"/>
    <w:rsid w:val="004815FC"/>
    <w:rsid w:val="00481F10"/>
    <w:rsid w:val="00483625"/>
    <w:rsid w:val="0048398A"/>
    <w:rsid w:val="00483E71"/>
    <w:rsid w:val="0048570B"/>
    <w:rsid w:val="004859EE"/>
    <w:rsid w:val="00485C05"/>
    <w:rsid w:val="00486376"/>
    <w:rsid w:val="004868C0"/>
    <w:rsid w:val="00486E22"/>
    <w:rsid w:val="00487189"/>
    <w:rsid w:val="004872BF"/>
    <w:rsid w:val="00487366"/>
    <w:rsid w:val="004873E4"/>
    <w:rsid w:val="0048751D"/>
    <w:rsid w:val="00487E97"/>
    <w:rsid w:val="00487F03"/>
    <w:rsid w:val="00490194"/>
    <w:rsid w:val="00490452"/>
    <w:rsid w:val="0049072C"/>
    <w:rsid w:val="0049087D"/>
    <w:rsid w:val="0049089A"/>
    <w:rsid w:val="00490966"/>
    <w:rsid w:val="00490A43"/>
    <w:rsid w:val="00490FD1"/>
    <w:rsid w:val="0049100A"/>
    <w:rsid w:val="00491049"/>
    <w:rsid w:val="00491430"/>
    <w:rsid w:val="00491458"/>
    <w:rsid w:val="004918DC"/>
    <w:rsid w:val="00491AD2"/>
    <w:rsid w:val="00492113"/>
    <w:rsid w:val="00492516"/>
    <w:rsid w:val="0049261A"/>
    <w:rsid w:val="004927D2"/>
    <w:rsid w:val="00492BCB"/>
    <w:rsid w:val="00492CD0"/>
    <w:rsid w:val="0049315B"/>
    <w:rsid w:val="0049359B"/>
    <w:rsid w:val="004935C0"/>
    <w:rsid w:val="00493AD5"/>
    <w:rsid w:val="00493B43"/>
    <w:rsid w:val="00494173"/>
    <w:rsid w:val="00494EB1"/>
    <w:rsid w:val="00494FF5"/>
    <w:rsid w:val="00495202"/>
    <w:rsid w:val="00495672"/>
    <w:rsid w:val="00495A0D"/>
    <w:rsid w:val="00495F75"/>
    <w:rsid w:val="0049608C"/>
    <w:rsid w:val="00496414"/>
    <w:rsid w:val="004966D7"/>
    <w:rsid w:val="00496ACE"/>
    <w:rsid w:val="00496B32"/>
    <w:rsid w:val="0049712D"/>
    <w:rsid w:val="00497218"/>
    <w:rsid w:val="00497643"/>
    <w:rsid w:val="00497A38"/>
    <w:rsid w:val="004A0379"/>
    <w:rsid w:val="004A06D8"/>
    <w:rsid w:val="004A0ABB"/>
    <w:rsid w:val="004A1208"/>
    <w:rsid w:val="004A1E77"/>
    <w:rsid w:val="004A2793"/>
    <w:rsid w:val="004A2C45"/>
    <w:rsid w:val="004A3656"/>
    <w:rsid w:val="004A376A"/>
    <w:rsid w:val="004A3978"/>
    <w:rsid w:val="004A3B62"/>
    <w:rsid w:val="004A45BD"/>
    <w:rsid w:val="004A4656"/>
    <w:rsid w:val="004A5451"/>
    <w:rsid w:val="004A5B40"/>
    <w:rsid w:val="004A5C3A"/>
    <w:rsid w:val="004A5C61"/>
    <w:rsid w:val="004A5D46"/>
    <w:rsid w:val="004A5F6B"/>
    <w:rsid w:val="004A6350"/>
    <w:rsid w:val="004A645E"/>
    <w:rsid w:val="004A7498"/>
    <w:rsid w:val="004A7508"/>
    <w:rsid w:val="004A7577"/>
    <w:rsid w:val="004A77B0"/>
    <w:rsid w:val="004A7D6F"/>
    <w:rsid w:val="004A7D88"/>
    <w:rsid w:val="004B0036"/>
    <w:rsid w:val="004B01DE"/>
    <w:rsid w:val="004B0229"/>
    <w:rsid w:val="004B0808"/>
    <w:rsid w:val="004B0809"/>
    <w:rsid w:val="004B08A9"/>
    <w:rsid w:val="004B1492"/>
    <w:rsid w:val="004B1872"/>
    <w:rsid w:val="004B1BC6"/>
    <w:rsid w:val="004B1CED"/>
    <w:rsid w:val="004B1D18"/>
    <w:rsid w:val="004B1F4B"/>
    <w:rsid w:val="004B242F"/>
    <w:rsid w:val="004B2454"/>
    <w:rsid w:val="004B2683"/>
    <w:rsid w:val="004B27F6"/>
    <w:rsid w:val="004B2AD7"/>
    <w:rsid w:val="004B2E9F"/>
    <w:rsid w:val="004B2F82"/>
    <w:rsid w:val="004B3273"/>
    <w:rsid w:val="004B34A7"/>
    <w:rsid w:val="004B3B06"/>
    <w:rsid w:val="004B3DEB"/>
    <w:rsid w:val="004B3ED5"/>
    <w:rsid w:val="004B4643"/>
    <w:rsid w:val="004B4BA7"/>
    <w:rsid w:val="004B4DAF"/>
    <w:rsid w:val="004B580E"/>
    <w:rsid w:val="004B58D0"/>
    <w:rsid w:val="004B596C"/>
    <w:rsid w:val="004B60AC"/>
    <w:rsid w:val="004B6584"/>
    <w:rsid w:val="004B6791"/>
    <w:rsid w:val="004B6A28"/>
    <w:rsid w:val="004B7035"/>
    <w:rsid w:val="004B7185"/>
    <w:rsid w:val="004B72FC"/>
    <w:rsid w:val="004B7521"/>
    <w:rsid w:val="004B7592"/>
    <w:rsid w:val="004B7626"/>
    <w:rsid w:val="004B7CE9"/>
    <w:rsid w:val="004B7F67"/>
    <w:rsid w:val="004C06BE"/>
    <w:rsid w:val="004C08FF"/>
    <w:rsid w:val="004C0938"/>
    <w:rsid w:val="004C0DE8"/>
    <w:rsid w:val="004C1049"/>
    <w:rsid w:val="004C1254"/>
    <w:rsid w:val="004C16ED"/>
    <w:rsid w:val="004C1702"/>
    <w:rsid w:val="004C1994"/>
    <w:rsid w:val="004C1C4E"/>
    <w:rsid w:val="004C1FAF"/>
    <w:rsid w:val="004C2769"/>
    <w:rsid w:val="004C2A65"/>
    <w:rsid w:val="004C2AF1"/>
    <w:rsid w:val="004C2E4F"/>
    <w:rsid w:val="004C2F5D"/>
    <w:rsid w:val="004C320A"/>
    <w:rsid w:val="004C41AE"/>
    <w:rsid w:val="004C479A"/>
    <w:rsid w:val="004C4DA2"/>
    <w:rsid w:val="004C5157"/>
    <w:rsid w:val="004C6FDC"/>
    <w:rsid w:val="004C70FC"/>
    <w:rsid w:val="004C7136"/>
    <w:rsid w:val="004C759F"/>
    <w:rsid w:val="004C7BF9"/>
    <w:rsid w:val="004C7ED1"/>
    <w:rsid w:val="004D022C"/>
    <w:rsid w:val="004D03D0"/>
    <w:rsid w:val="004D07C7"/>
    <w:rsid w:val="004D17F7"/>
    <w:rsid w:val="004D19AC"/>
    <w:rsid w:val="004D19B9"/>
    <w:rsid w:val="004D1DA1"/>
    <w:rsid w:val="004D2675"/>
    <w:rsid w:val="004D291A"/>
    <w:rsid w:val="004D29F6"/>
    <w:rsid w:val="004D2BC6"/>
    <w:rsid w:val="004D2ECE"/>
    <w:rsid w:val="004D3625"/>
    <w:rsid w:val="004D37B6"/>
    <w:rsid w:val="004D3CAE"/>
    <w:rsid w:val="004D3D6A"/>
    <w:rsid w:val="004D3DF5"/>
    <w:rsid w:val="004D4080"/>
    <w:rsid w:val="004D4B5A"/>
    <w:rsid w:val="004D4C6E"/>
    <w:rsid w:val="004D4C70"/>
    <w:rsid w:val="004D4C93"/>
    <w:rsid w:val="004D4EBF"/>
    <w:rsid w:val="004D5351"/>
    <w:rsid w:val="004D53B8"/>
    <w:rsid w:val="004D548A"/>
    <w:rsid w:val="004D5E7E"/>
    <w:rsid w:val="004D6299"/>
    <w:rsid w:val="004D64D7"/>
    <w:rsid w:val="004D6897"/>
    <w:rsid w:val="004D696D"/>
    <w:rsid w:val="004D6A7E"/>
    <w:rsid w:val="004D6CC8"/>
    <w:rsid w:val="004D6F8F"/>
    <w:rsid w:val="004D74DE"/>
    <w:rsid w:val="004D76AD"/>
    <w:rsid w:val="004D7860"/>
    <w:rsid w:val="004D7A8C"/>
    <w:rsid w:val="004D7E2B"/>
    <w:rsid w:val="004E03CB"/>
    <w:rsid w:val="004E0518"/>
    <w:rsid w:val="004E05FD"/>
    <w:rsid w:val="004E0FB3"/>
    <w:rsid w:val="004E165B"/>
    <w:rsid w:val="004E1A0D"/>
    <w:rsid w:val="004E1B23"/>
    <w:rsid w:val="004E23F5"/>
    <w:rsid w:val="004E28C7"/>
    <w:rsid w:val="004E2E6A"/>
    <w:rsid w:val="004E32DE"/>
    <w:rsid w:val="004E4536"/>
    <w:rsid w:val="004E4D0B"/>
    <w:rsid w:val="004E5418"/>
    <w:rsid w:val="004E5444"/>
    <w:rsid w:val="004E56EA"/>
    <w:rsid w:val="004E5ABB"/>
    <w:rsid w:val="004E5C23"/>
    <w:rsid w:val="004E5D95"/>
    <w:rsid w:val="004E5E5C"/>
    <w:rsid w:val="004E5F6A"/>
    <w:rsid w:val="004E63E5"/>
    <w:rsid w:val="004E686C"/>
    <w:rsid w:val="004E6A23"/>
    <w:rsid w:val="004E6A47"/>
    <w:rsid w:val="004E6B76"/>
    <w:rsid w:val="004F02E2"/>
    <w:rsid w:val="004F02EA"/>
    <w:rsid w:val="004F0426"/>
    <w:rsid w:val="004F077A"/>
    <w:rsid w:val="004F13B8"/>
    <w:rsid w:val="004F1410"/>
    <w:rsid w:val="004F1437"/>
    <w:rsid w:val="004F1670"/>
    <w:rsid w:val="004F181E"/>
    <w:rsid w:val="004F2105"/>
    <w:rsid w:val="004F2832"/>
    <w:rsid w:val="004F2849"/>
    <w:rsid w:val="004F28E4"/>
    <w:rsid w:val="004F32A3"/>
    <w:rsid w:val="004F3540"/>
    <w:rsid w:val="004F3598"/>
    <w:rsid w:val="004F3974"/>
    <w:rsid w:val="004F4EE3"/>
    <w:rsid w:val="004F4F21"/>
    <w:rsid w:val="004F4FC7"/>
    <w:rsid w:val="004F52DB"/>
    <w:rsid w:val="004F53EC"/>
    <w:rsid w:val="004F5624"/>
    <w:rsid w:val="004F597F"/>
    <w:rsid w:val="004F5DA4"/>
    <w:rsid w:val="004F5F83"/>
    <w:rsid w:val="004F62B2"/>
    <w:rsid w:val="004F6424"/>
    <w:rsid w:val="004F67F2"/>
    <w:rsid w:val="004F6810"/>
    <w:rsid w:val="004F71EA"/>
    <w:rsid w:val="004F72B2"/>
    <w:rsid w:val="004F7347"/>
    <w:rsid w:val="004F75AD"/>
    <w:rsid w:val="004F768A"/>
    <w:rsid w:val="004F7B15"/>
    <w:rsid w:val="004F7C29"/>
    <w:rsid w:val="004F7EB6"/>
    <w:rsid w:val="004F7FA5"/>
    <w:rsid w:val="005000F7"/>
    <w:rsid w:val="0050045F"/>
    <w:rsid w:val="00500734"/>
    <w:rsid w:val="005009AB"/>
    <w:rsid w:val="00500F2E"/>
    <w:rsid w:val="00501002"/>
    <w:rsid w:val="00501287"/>
    <w:rsid w:val="005014ED"/>
    <w:rsid w:val="00501B9F"/>
    <w:rsid w:val="0050244D"/>
    <w:rsid w:val="00502853"/>
    <w:rsid w:val="005029A6"/>
    <w:rsid w:val="005029DE"/>
    <w:rsid w:val="00502AF9"/>
    <w:rsid w:val="005030F7"/>
    <w:rsid w:val="005031DC"/>
    <w:rsid w:val="00503419"/>
    <w:rsid w:val="005035C7"/>
    <w:rsid w:val="00503811"/>
    <w:rsid w:val="00503F28"/>
    <w:rsid w:val="005040CD"/>
    <w:rsid w:val="00504229"/>
    <w:rsid w:val="005046B9"/>
    <w:rsid w:val="00504CA2"/>
    <w:rsid w:val="00505229"/>
    <w:rsid w:val="005052C6"/>
    <w:rsid w:val="00505E78"/>
    <w:rsid w:val="00505EA9"/>
    <w:rsid w:val="00506715"/>
    <w:rsid w:val="005067FA"/>
    <w:rsid w:val="00507029"/>
    <w:rsid w:val="005078DD"/>
    <w:rsid w:val="00507F98"/>
    <w:rsid w:val="00510003"/>
    <w:rsid w:val="00510022"/>
    <w:rsid w:val="0051056E"/>
    <w:rsid w:val="005108A3"/>
    <w:rsid w:val="00510DB5"/>
    <w:rsid w:val="00510F6E"/>
    <w:rsid w:val="00511422"/>
    <w:rsid w:val="005118AE"/>
    <w:rsid w:val="00511E79"/>
    <w:rsid w:val="005120A7"/>
    <w:rsid w:val="0051212F"/>
    <w:rsid w:val="00512335"/>
    <w:rsid w:val="0051278E"/>
    <w:rsid w:val="00512868"/>
    <w:rsid w:val="0051340B"/>
    <w:rsid w:val="00513C65"/>
    <w:rsid w:val="00513ED2"/>
    <w:rsid w:val="00513F0A"/>
    <w:rsid w:val="00514F93"/>
    <w:rsid w:val="0051557F"/>
    <w:rsid w:val="00515854"/>
    <w:rsid w:val="0051587A"/>
    <w:rsid w:val="005158A4"/>
    <w:rsid w:val="005158FA"/>
    <w:rsid w:val="00515987"/>
    <w:rsid w:val="00515C47"/>
    <w:rsid w:val="005167FA"/>
    <w:rsid w:val="005169AD"/>
    <w:rsid w:val="00517499"/>
    <w:rsid w:val="00517593"/>
    <w:rsid w:val="005177B8"/>
    <w:rsid w:val="00517E4A"/>
    <w:rsid w:val="005208B9"/>
    <w:rsid w:val="0052117C"/>
    <w:rsid w:val="0052131F"/>
    <w:rsid w:val="005213B2"/>
    <w:rsid w:val="00521516"/>
    <w:rsid w:val="005216AC"/>
    <w:rsid w:val="005216D0"/>
    <w:rsid w:val="005221F0"/>
    <w:rsid w:val="00522B66"/>
    <w:rsid w:val="00522C40"/>
    <w:rsid w:val="00522ECB"/>
    <w:rsid w:val="005239D7"/>
    <w:rsid w:val="00523A9D"/>
    <w:rsid w:val="00523B92"/>
    <w:rsid w:val="00523E61"/>
    <w:rsid w:val="00524393"/>
    <w:rsid w:val="00524807"/>
    <w:rsid w:val="00524E0F"/>
    <w:rsid w:val="0052519A"/>
    <w:rsid w:val="005252FE"/>
    <w:rsid w:val="005253DC"/>
    <w:rsid w:val="00525409"/>
    <w:rsid w:val="00525625"/>
    <w:rsid w:val="005257A1"/>
    <w:rsid w:val="00525FF9"/>
    <w:rsid w:val="00526FF5"/>
    <w:rsid w:val="00527115"/>
    <w:rsid w:val="00527A6E"/>
    <w:rsid w:val="00527D9A"/>
    <w:rsid w:val="00527DF9"/>
    <w:rsid w:val="00530C36"/>
    <w:rsid w:val="005311E3"/>
    <w:rsid w:val="005313FE"/>
    <w:rsid w:val="005317B2"/>
    <w:rsid w:val="00531A2D"/>
    <w:rsid w:val="00531D10"/>
    <w:rsid w:val="00531D5F"/>
    <w:rsid w:val="00531D76"/>
    <w:rsid w:val="00531D7B"/>
    <w:rsid w:val="005320D8"/>
    <w:rsid w:val="00532C41"/>
    <w:rsid w:val="00532D3F"/>
    <w:rsid w:val="005332EF"/>
    <w:rsid w:val="0053386D"/>
    <w:rsid w:val="00534013"/>
    <w:rsid w:val="005340DE"/>
    <w:rsid w:val="0053462C"/>
    <w:rsid w:val="00534700"/>
    <w:rsid w:val="0053516F"/>
    <w:rsid w:val="005352A0"/>
    <w:rsid w:val="005355BA"/>
    <w:rsid w:val="0053622D"/>
    <w:rsid w:val="0053758C"/>
    <w:rsid w:val="005375B6"/>
    <w:rsid w:val="005378E1"/>
    <w:rsid w:val="0053791F"/>
    <w:rsid w:val="00537925"/>
    <w:rsid w:val="00540142"/>
    <w:rsid w:val="0054047D"/>
    <w:rsid w:val="0054137C"/>
    <w:rsid w:val="0054150F"/>
    <w:rsid w:val="00541DB3"/>
    <w:rsid w:val="00541F30"/>
    <w:rsid w:val="0054313E"/>
    <w:rsid w:val="00543188"/>
    <w:rsid w:val="0054320A"/>
    <w:rsid w:val="0054381A"/>
    <w:rsid w:val="00543A6F"/>
    <w:rsid w:val="00543D11"/>
    <w:rsid w:val="005441D0"/>
    <w:rsid w:val="005442F3"/>
    <w:rsid w:val="00544D9C"/>
    <w:rsid w:val="005457D4"/>
    <w:rsid w:val="005464E5"/>
    <w:rsid w:val="005465EA"/>
    <w:rsid w:val="00546622"/>
    <w:rsid w:val="00546B46"/>
    <w:rsid w:val="00546BFC"/>
    <w:rsid w:val="0054741F"/>
    <w:rsid w:val="00547538"/>
    <w:rsid w:val="00547ADD"/>
    <w:rsid w:val="00550500"/>
    <w:rsid w:val="00551634"/>
    <w:rsid w:val="00552177"/>
    <w:rsid w:val="0055275E"/>
    <w:rsid w:val="00552892"/>
    <w:rsid w:val="005530C1"/>
    <w:rsid w:val="005537EE"/>
    <w:rsid w:val="00553BFA"/>
    <w:rsid w:val="00553DB0"/>
    <w:rsid w:val="00554566"/>
    <w:rsid w:val="005547A1"/>
    <w:rsid w:val="00554BFC"/>
    <w:rsid w:val="00554D05"/>
    <w:rsid w:val="00554F38"/>
    <w:rsid w:val="0055596B"/>
    <w:rsid w:val="00555FD9"/>
    <w:rsid w:val="0055642C"/>
    <w:rsid w:val="00556A29"/>
    <w:rsid w:val="005574AA"/>
    <w:rsid w:val="00557B02"/>
    <w:rsid w:val="0056031A"/>
    <w:rsid w:val="00560321"/>
    <w:rsid w:val="0056077E"/>
    <w:rsid w:val="00560B00"/>
    <w:rsid w:val="00560B84"/>
    <w:rsid w:val="00560EDA"/>
    <w:rsid w:val="0056105A"/>
    <w:rsid w:val="00561201"/>
    <w:rsid w:val="00562311"/>
    <w:rsid w:val="005623D7"/>
    <w:rsid w:val="005629EE"/>
    <w:rsid w:val="00564449"/>
    <w:rsid w:val="005644CC"/>
    <w:rsid w:val="005647A7"/>
    <w:rsid w:val="005648FA"/>
    <w:rsid w:val="00564D50"/>
    <w:rsid w:val="005651F5"/>
    <w:rsid w:val="0056597D"/>
    <w:rsid w:val="0056649D"/>
    <w:rsid w:val="00566BFA"/>
    <w:rsid w:val="00566F0B"/>
    <w:rsid w:val="00567346"/>
    <w:rsid w:val="005676E0"/>
    <w:rsid w:val="00567741"/>
    <w:rsid w:val="005677B9"/>
    <w:rsid w:val="00567BDF"/>
    <w:rsid w:val="00567CA2"/>
    <w:rsid w:val="005700C9"/>
    <w:rsid w:val="005704ED"/>
    <w:rsid w:val="00570999"/>
    <w:rsid w:val="00570DB2"/>
    <w:rsid w:val="0057135E"/>
    <w:rsid w:val="0057228C"/>
    <w:rsid w:val="00572E57"/>
    <w:rsid w:val="00572F4F"/>
    <w:rsid w:val="005730F4"/>
    <w:rsid w:val="0057371B"/>
    <w:rsid w:val="00573E4E"/>
    <w:rsid w:val="00573F8C"/>
    <w:rsid w:val="00574072"/>
    <w:rsid w:val="005745AB"/>
    <w:rsid w:val="00574A4B"/>
    <w:rsid w:val="00574C31"/>
    <w:rsid w:val="00574DFC"/>
    <w:rsid w:val="00575017"/>
    <w:rsid w:val="005759F7"/>
    <w:rsid w:val="00575A42"/>
    <w:rsid w:val="00575EB8"/>
    <w:rsid w:val="0057613A"/>
    <w:rsid w:val="005761B8"/>
    <w:rsid w:val="005767D7"/>
    <w:rsid w:val="00576B87"/>
    <w:rsid w:val="00577248"/>
    <w:rsid w:val="00577296"/>
    <w:rsid w:val="005773FC"/>
    <w:rsid w:val="005775A6"/>
    <w:rsid w:val="00577A16"/>
    <w:rsid w:val="00577FF6"/>
    <w:rsid w:val="0058019C"/>
    <w:rsid w:val="0058022D"/>
    <w:rsid w:val="00580686"/>
    <w:rsid w:val="005808F8"/>
    <w:rsid w:val="00580D06"/>
    <w:rsid w:val="00580D60"/>
    <w:rsid w:val="00580D9C"/>
    <w:rsid w:val="00580EE0"/>
    <w:rsid w:val="00581348"/>
    <w:rsid w:val="005820F6"/>
    <w:rsid w:val="005823B6"/>
    <w:rsid w:val="00582651"/>
    <w:rsid w:val="00582A9B"/>
    <w:rsid w:val="00582AC3"/>
    <w:rsid w:val="00582E42"/>
    <w:rsid w:val="00582ED3"/>
    <w:rsid w:val="00583153"/>
    <w:rsid w:val="00583224"/>
    <w:rsid w:val="005832AB"/>
    <w:rsid w:val="00583710"/>
    <w:rsid w:val="0058437C"/>
    <w:rsid w:val="005844C7"/>
    <w:rsid w:val="0058454A"/>
    <w:rsid w:val="00584C9D"/>
    <w:rsid w:val="00585079"/>
    <w:rsid w:val="005853DE"/>
    <w:rsid w:val="00585D3D"/>
    <w:rsid w:val="0058637A"/>
    <w:rsid w:val="00586554"/>
    <w:rsid w:val="00586B51"/>
    <w:rsid w:val="00586B82"/>
    <w:rsid w:val="0058717D"/>
    <w:rsid w:val="00587322"/>
    <w:rsid w:val="0058749F"/>
    <w:rsid w:val="00587AD3"/>
    <w:rsid w:val="0059031B"/>
    <w:rsid w:val="0059035D"/>
    <w:rsid w:val="0059037A"/>
    <w:rsid w:val="00590544"/>
    <w:rsid w:val="005906A0"/>
    <w:rsid w:val="00590AB0"/>
    <w:rsid w:val="00592222"/>
    <w:rsid w:val="005922FD"/>
    <w:rsid w:val="005927B4"/>
    <w:rsid w:val="00592C43"/>
    <w:rsid w:val="00592DFF"/>
    <w:rsid w:val="00592FDE"/>
    <w:rsid w:val="00593502"/>
    <w:rsid w:val="005935F4"/>
    <w:rsid w:val="00593E0A"/>
    <w:rsid w:val="00593F42"/>
    <w:rsid w:val="00594015"/>
    <w:rsid w:val="00594452"/>
    <w:rsid w:val="00594505"/>
    <w:rsid w:val="00594983"/>
    <w:rsid w:val="00594B68"/>
    <w:rsid w:val="0059541C"/>
    <w:rsid w:val="0059602A"/>
    <w:rsid w:val="005961B4"/>
    <w:rsid w:val="0059722B"/>
    <w:rsid w:val="00597E17"/>
    <w:rsid w:val="005A0400"/>
    <w:rsid w:val="005A0BBF"/>
    <w:rsid w:val="005A1406"/>
    <w:rsid w:val="005A167F"/>
    <w:rsid w:val="005A1E7D"/>
    <w:rsid w:val="005A25C2"/>
    <w:rsid w:val="005A2DCE"/>
    <w:rsid w:val="005A30DD"/>
    <w:rsid w:val="005A3145"/>
    <w:rsid w:val="005A346E"/>
    <w:rsid w:val="005A3570"/>
    <w:rsid w:val="005A35DD"/>
    <w:rsid w:val="005A36AA"/>
    <w:rsid w:val="005A38C7"/>
    <w:rsid w:val="005A3A31"/>
    <w:rsid w:val="005A3A52"/>
    <w:rsid w:val="005A3B56"/>
    <w:rsid w:val="005A3E82"/>
    <w:rsid w:val="005A43C4"/>
    <w:rsid w:val="005A43D9"/>
    <w:rsid w:val="005A460E"/>
    <w:rsid w:val="005A48C1"/>
    <w:rsid w:val="005A51D1"/>
    <w:rsid w:val="005A5418"/>
    <w:rsid w:val="005A56AA"/>
    <w:rsid w:val="005A5797"/>
    <w:rsid w:val="005A59E5"/>
    <w:rsid w:val="005A5A1B"/>
    <w:rsid w:val="005A5B5C"/>
    <w:rsid w:val="005A5C5F"/>
    <w:rsid w:val="005A5F61"/>
    <w:rsid w:val="005A6242"/>
    <w:rsid w:val="005A6361"/>
    <w:rsid w:val="005A67E9"/>
    <w:rsid w:val="005A6FC8"/>
    <w:rsid w:val="005A7205"/>
    <w:rsid w:val="005A72AC"/>
    <w:rsid w:val="005A73CF"/>
    <w:rsid w:val="005A746E"/>
    <w:rsid w:val="005A7651"/>
    <w:rsid w:val="005B0012"/>
    <w:rsid w:val="005B00BD"/>
    <w:rsid w:val="005B0247"/>
    <w:rsid w:val="005B09A7"/>
    <w:rsid w:val="005B0CB1"/>
    <w:rsid w:val="005B0ECC"/>
    <w:rsid w:val="005B1175"/>
    <w:rsid w:val="005B1279"/>
    <w:rsid w:val="005B12FB"/>
    <w:rsid w:val="005B14FA"/>
    <w:rsid w:val="005B1D0F"/>
    <w:rsid w:val="005B2059"/>
    <w:rsid w:val="005B20C2"/>
    <w:rsid w:val="005B2674"/>
    <w:rsid w:val="005B2A8C"/>
    <w:rsid w:val="005B3333"/>
    <w:rsid w:val="005B335B"/>
    <w:rsid w:val="005B35CB"/>
    <w:rsid w:val="005B3B36"/>
    <w:rsid w:val="005B3C44"/>
    <w:rsid w:val="005B3EB1"/>
    <w:rsid w:val="005B3F6F"/>
    <w:rsid w:val="005B4590"/>
    <w:rsid w:val="005B4C22"/>
    <w:rsid w:val="005B4D69"/>
    <w:rsid w:val="005B577E"/>
    <w:rsid w:val="005B5878"/>
    <w:rsid w:val="005B588C"/>
    <w:rsid w:val="005B5EAE"/>
    <w:rsid w:val="005B6425"/>
    <w:rsid w:val="005B6460"/>
    <w:rsid w:val="005B6488"/>
    <w:rsid w:val="005B6EAB"/>
    <w:rsid w:val="005B6EC9"/>
    <w:rsid w:val="005B71DA"/>
    <w:rsid w:val="005B7974"/>
    <w:rsid w:val="005B798B"/>
    <w:rsid w:val="005B7CD7"/>
    <w:rsid w:val="005C00BE"/>
    <w:rsid w:val="005C022E"/>
    <w:rsid w:val="005C06B8"/>
    <w:rsid w:val="005C0934"/>
    <w:rsid w:val="005C0C83"/>
    <w:rsid w:val="005C1560"/>
    <w:rsid w:val="005C19EC"/>
    <w:rsid w:val="005C1A7E"/>
    <w:rsid w:val="005C1D0C"/>
    <w:rsid w:val="005C1FAE"/>
    <w:rsid w:val="005C2153"/>
    <w:rsid w:val="005C251F"/>
    <w:rsid w:val="005C2EAA"/>
    <w:rsid w:val="005C31D7"/>
    <w:rsid w:val="005C33D1"/>
    <w:rsid w:val="005C345B"/>
    <w:rsid w:val="005C39E8"/>
    <w:rsid w:val="005C420C"/>
    <w:rsid w:val="005C4290"/>
    <w:rsid w:val="005C5660"/>
    <w:rsid w:val="005C5A38"/>
    <w:rsid w:val="005C5E71"/>
    <w:rsid w:val="005C67D6"/>
    <w:rsid w:val="005C68FF"/>
    <w:rsid w:val="005C6B85"/>
    <w:rsid w:val="005C71E4"/>
    <w:rsid w:val="005C72E3"/>
    <w:rsid w:val="005C7748"/>
    <w:rsid w:val="005C7831"/>
    <w:rsid w:val="005C7B8C"/>
    <w:rsid w:val="005C7D8E"/>
    <w:rsid w:val="005D11B2"/>
    <w:rsid w:val="005D1C00"/>
    <w:rsid w:val="005D1D61"/>
    <w:rsid w:val="005D2580"/>
    <w:rsid w:val="005D2610"/>
    <w:rsid w:val="005D32FE"/>
    <w:rsid w:val="005D3461"/>
    <w:rsid w:val="005D37CF"/>
    <w:rsid w:val="005D3A80"/>
    <w:rsid w:val="005D4068"/>
    <w:rsid w:val="005D46CF"/>
    <w:rsid w:val="005D4B68"/>
    <w:rsid w:val="005D4CFA"/>
    <w:rsid w:val="005D514A"/>
    <w:rsid w:val="005D66AA"/>
    <w:rsid w:val="005D77A1"/>
    <w:rsid w:val="005D7CB2"/>
    <w:rsid w:val="005D7E02"/>
    <w:rsid w:val="005E05A9"/>
    <w:rsid w:val="005E0C51"/>
    <w:rsid w:val="005E11C1"/>
    <w:rsid w:val="005E19E2"/>
    <w:rsid w:val="005E1A30"/>
    <w:rsid w:val="005E1C88"/>
    <w:rsid w:val="005E1DD5"/>
    <w:rsid w:val="005E1EDA"/>
    <w:rsid w:val="005E2563"/>
    <w:rsid w:val="005E2985"/>
    <w:rsid w:val="005E29FA"/>
    <w:rsid w:val="005E2E57"/>
    <w:rsid w:val="005E3122"/>
    <w:rsid w:val="005E34F8"/>
    <w:rsid w:val="005E35D5"/>
    <w:rsid w:val="005E394C"/>
    <w:rsid w:val="005E3AF4"/>
    <w:rsid w:val="005E3F2B"/>
    <w:rsid w:val="005E40C4"/>
    <w:rsid w:val="005E42BF"/>
    <w:rsid w:val="005E42E4"/>
    <w:rsid w:val="005E45F5"/>
    <w:rsid w:val="005E48EF"/>
    <w:rsid w:val="005E4B6D"/>
    <w:rsid w:val="005E4BD0"/>
    <w:rsid w:val="005E4E70"/>
    <w:rsid w:val="005E5055"/>
    <w:rsid w:val="005E54D8"/>
    <w:rsid w:val="005E5534"/>
    <w:rsid w:val="005E5845"/>
    <w:rsid w:val="005E5C8F"/>
    <w:rsid w:val="005E61C5"/>
    <w:rsid w:val="005E649F"/>
    <w:rsid w:val="005E65BB"/>
    <w:rsid w:val="005E65F5"/>
    <w:rsid w:val="005E6DFB"/>
    <w:rsid w:val="005E6FB6"/>
    <w:rsid w:val="005E7152"/>
    <w:rsid w:val="005E7BC8"/>
    <w:rsid w:val="005E7E19"/>
    <w:rsid w:val="005F0DA0"/>
    <w:rsid w:val="005F0E7E"/>
    <w:rsid w:val="005F129A"/>
    <w:rsid w:val="005F12B7"/>
    <w:rsid w:val="005F1557"/>
    <w:rsid w:val="005F17E6"/>
    <w:rsid w:val="005F17F6"/>
    <w:rsid w:val="005F1C8B"/>
    <w:rsid w:val="005F1CA2"/>
    <w:rsid w:val="005F2767"/>
    <w:rsid w:val="005F2F7A"/>
    <w:rsid w:val="005F39CB"/>
    <w:rsid w:val="005F3A54"/>
    <w:rsid w:val="005F3AA4"/>
    <w:rsid w:val="005F4790"/>
    <w:rsid w:val="005F47A4"/>
    <w:rsid w:val="005F4914"/>
    <w:rsid w:val="005F4C11"/>
    <w:rsid w:val="005F50D4"/>
    <w:rsid w:val="005F529F"/>
    <w:rsid w:val="005F53C8"/>
    <w:rsid w:val="005F53EE"/>
    <w:rsid w:val="005F58F5"/>
    <w:rsid w:val="005F5B3A"/>
    <w:rsid w:val="005F5C91"/>
    <w:rsid w:val="005F5DE2"/>
    <w:rsid w:val="005F62B7"/>
    <w:rsid w:val="005F640C"/>
    <w:rsid w:val="005F67FC"/>
    <w:rsid w:val="005F6820"/>
    <w:rsid w:val="005F6869"/>
    <w:rsid w:val="005F6BB9"/>
    <w:rsid w:val="005F6BE6"/>
    <w:rsid w:val="005F7059"/>
    <w:rsid w:val="005F79CC"/>
    <w:rsid w:val="005F7CAC"/>
    <w:rsid w:val="005F7E0B"/>
    <w:rsid w:val="006003A9"/>
    <w:rsid w:val="00600498"/>
    <w:rsid w:val="006005E7"/>
    <w:rsid w:val="00600A6D"/>
    <w:rsid w:val="00600B2C"/>
    <w:rsid w:val="00600C54"/>
    <w:rsid w:val="00600E64"/>
    <w:rsid w:val="0060161B"/>
    <w:rsid w:val="0060188F"/>
    <w:rsid w:val="00602B2D"/>
    <w:rsid w:val="00602F7B"/>
    <w:rsid w:val="00603148"/>
    <w:rsid w:val="006035D7"/>
    <w:rsid w:val="006039E2"/>
    <w:rsid w:val="00604C9D"/>
    <w:rsid w:val="00605D08"/>
    <w:rsid w:val="00605DD2"/>
    <w:rsid w:val="00605E71"/>
    <w:rsid w:val="006060C9"/>
    <w:rsid w:val="00606142"/>
    <w:rsid w:val="00606278"/>
    <w:rsid w:val="00606AA2"/>
    <w:rsid w:val="00606D96"/>
    <w:rsid w:val="00606FC7"/>
    <w:rsid w:val="0060718E"/>
    <w:rsid w:val="00607A3B"/>
    <w:rsid w:val="00610456"/>
    <w:rsid w:val="006109C3"/>
    <w:rsid w:val="00611473"/>
    <w:rsid w:val="00611B36"/>
    <w:rsid w:val="00612036"/>
    <w:rsid w:val="006120DA"/>
    <w:rsid w:val="006126AF"/>
    <w:rsid w:val="00612720"/>
    <w:rsid w:val="006127D2"/>
    <w:rsid w:val="00612807"/>
    <w:rsid w:val="00612908"/>
    <w:rsid w:val="00612BB1"/>
    <w:rsid w:val="00612C2F"/>
    <w:rsid w:val="00612F84"/>
    <w:rsid w:val="006131FB"/>
    <w:rsid w:val="006136CE"/>
    <w:rsid w:val="00613A34"/>
    <w:rsid w:val="00613B62"/>
    <w:rsid w:val="00614125"/>
    <w:rsid w:val="00614AD0"/>
    <w:rsid w:val="00614B0A"/>
    <w:rsid w:val="00614EAE"/>
    <w:rsid w:val="00615642"/>
    <w:rsid w:val="00615ADA"/>
    <w:rsid w:val="006160A3"/>
    <w:rsid w:val="0061622F"/>
    <w:rsid w:val="006164FB"/>
    <w:rsid w:val="0061770A"/>
    <w:rsid w:val="00617E8E"/>
    <w:rsid w:val="00620424"/>
    <w:rsid w:val="00620552"/>
    <w:rsid w:val="00620A8E"/>
    <w:rsid w:val="006213B7"/>
    <w:rsid w:val="00621606"/>
    <w:rsid w:val="00621725"/>
    <w:rsid w:val="006221CD"/>
    <w:rsid w:val="00622220"/>
    <w:rsid w:val="0062251C"/>
    <w:rsid w:val="00622F20"/>
    <w:rsid w:val="00623A60"/>
    <w:rsid w:val="00623B1B"/>
    <w:rsid w:val="00624386"/>
    <w:rsid w:val="0062494F"/>
    <w:rsid w:val="006249E8"/>
    <w:rsid w:val="00624E66"/>
    <w:rsid w:val="00624FC9"/>
    <w:rsid w:val="00625811"/>
    <w:rsid w:val="00625F49"/>
    <w:rsid w:val="006262E9"/>
    <w:rsid w:val="006266A9"/>
    <w:rsid w:val="00626A0F"/>
    <w:rsid w:val="0062759E"/>
    <w:rsid w:val="00627A1A"/>
    <w:rsid w:val="00627F06"/>
    <w:rsid w:val="0063033F"/>
    <w:rsid w:val="00630426"/>
    <w:rsid w:val="006308D5"/>
    <w:rsid w:val="00630D45"/>
    <w:rsid w:val="006312B4"/>
    <w:rsid w:val="006316C1"/>
    <w:rsid w:val="006319FC"/>
    <w:rsid w:val="00631A5C"/>
    <w:rsid w:val="00631A5F"/>
    <w:rsid w:val="00631ED4"/>
    <w:rsid w:val="006320D2"/>
    <w:rsid w:val="00632BA1"/>
    <w:rsid w:val="006330D2"/>
    <w:rsid w:val="0063342E"/>
    <w:rsid w:val="00633527"/>
    <w:rsid w:val="00633A1D"/>
    <w:rsid w:val="00633B57"/>
    <w:rsid w:val="00633BC7"/>
    <w:rsid w:val="00633C83"/>
    <w:rsid w:val="00634348"/>
    <w:rsid w:val="00635AC7"/>
    <w:rsid w:val="00635E9C"/>
    <w:rsid w:val="00635EBB"/>
    <w:rsid w:val="00636087"/>
    <w:rsid w:val="006362C6"/>
    <w:rsid w:val="00636A8B"/>
    <w:rsid w:val="00636C28"/>
    <w:rsid w:val="00637084"/>
    <w:rsid w:val="0063746A"/>
    <w:rsid w:val="0063753F"/>
    <w:rsid w:val="00637A1D"/>
    <w:rsid w:val="00637B41"/>
    <w:rsid w:val="0064029B"/>
    <w:rsid w:val="006408F4"/>
    <w:rsid w:val="00640D70"/>
    <w:rsid w:val="006414EE"/>
    <w:rsid w:val="0064172A"/>
    <w:rsid w:val="0064205C"/>
    <w:rsid w:val="00642524"/>
    <w:rsid w:val="00642823"/>
    <w:rsid w:val="00642D0A"/>
    <w:rsid w:val="0064357F"/>
    <w:rsid w:val="00643CE2"/>
    <w:rsid w:val="00643EDC"/>
    <w:rsid w:val="00643EE8"/>
    <w:rsid w:val="00644119"/>
    <w:rsid w:val="006452E5"/>
    <w:rsid w:val="0064608D"/>
    <w:rsid w:val="0064630E"/>
    <w:rsid w:val="00646383"/>
    <w:rsid w:val="00646A7C"/>
    <w:rsid w:val="00646FE1"/>
    <w:rsid w:val="00647075"/>
    <w:rsid w:val="00647527"/>
    <w:rsid w:val="0064759A"/>
    <w:rsid w:val="006477D9"/>
    <w:rsid w:val="00647911"/>
    <w:rsid w:val="00647926"/>
    <w:rsid w:val="00647F5D"/>
    <w:rsid w:val="00650835"/>
    <w:rsid w:val="006508D9"/>
    <w:rsid w:val="00650963"/>
    <w:rsid w:val="00650A78"/>
    <w:rsid w:val="00650B06"/>
    <w:rsid w:val="006512F9"/>
    <w:rsid w:val="0065135B"/>
    <w:rsid w:val="006518F9"/>
    <w:rsid w:val="00651CC2"/>
    <w:rsid w:val="006524AF"/>
    <w:rsid w:val="00652FA3"/>
    <w:rsid w:val="006533E7"/>
    <w:rsid w:val="00653572"/>
    <w:rsid w:val="006535CB"/>
    <w:rsid w:val="00653A32"/>
    <w:rsid w:val="00654415"/>
    <w:rsid w:val="006544C2"/>
    <w:rsid w:val="00655000"/>
    <w:rsid w:val="006550FD"/>
    <w:rsid w:val="0065527E"/>
    <w:rsid w:val="006554C8"/>
    <w:rsid w:val="00655519"/>
    <w:rsid w:val="0065556C"/>
    <w:rsid w:val="00655679"/>
    <w:rsid w:val="0065581D"/>
    <w:rsid w:val="006558E1"/>
    <w:rsid w:val="00655C2F"/>
    <w:rsid w:val="00656251"/>
    <w:rsid w:val="006566B3"/>
    <w:rsid w:val="00656A44"/>
    <w:rsid w:val="0065715C"/>
    <w:rsid w:val="00657375"/>
    <w:rsid w:val="006574A0"/>
    <w:rsid w:val="00657955"/>
    <w:rsid w:val="00657A00"/>
    <w:rsid w:val="00657BCD"/>
    <w:rsid w:val="00657C19"/>
    <w:rsid w:val="00660403"/>
    <w:rsid w:val="00660967"/>
    <w:rsid w:val="00661140"/>
    <w:rsid w:val="00661189"/>
    <w:rsid w:val="0066131D"/>
    <w:rsid w:val="00661490"/>
    <w:rsid w:val="006615AF"/>
    <w:rsid w:val="006620BC"/>
    <w:rsid w:val="0066213A"/>
    <w:rsid w:val="00662796"/>
    <w:rsid w:val="00662F63"/>
    <w:rsid w:val="006638A0"/>
    <w:rsid w:val="00663960"/>
    <w:rsid w:val="00663EEF"/>
    <w:rsid w:val="00664958"/>
    <w:rsid w:val="0066501F"/>
    <w:rsid w:val="00665976"/>
    <w:rsid w:val="00665E88"/>
    <w:rsid w:val="00666503"/>
    <w:rsid w:val="00666C6E"/>
    <w:rsid w:val="0066716B"/>
    <w:rsid w:val="00667334"/>
    <w:rsid w:val="006674A2"/>
    <w:rsid w:val="006700C7"/>
    <w:rsid w:val="00670D97"/>
    <w:rsid w:val="00670E66"/>
    <w:rsid w:val="006710DD"/>
    <w:rsid w:val="00671117"/>
    <w:rsid w:val="006713FE"/>
    <w:rsid w:val="0067188E"/>
    <w:rsid w:val="00671FC9"/>
    <w:rsid w:val="006725AC"/>
    <w:rsid w:val="00673200"/>
    <w:rsid w:val="00673695"/>
    <w:rsid w:val="006738DD"/>
    <w:rsid w:val="00673989"/>
    <w:rsid w:val="00674061"/>
    <w:rsid w:val="00674222"/>
    <w:rsid w:val="0067422B"/>
    <w:rsid w:val="00674310"/>
    <w:rsid w:val="006748D8"/>
    <w:rsid w:val="00674B98"/>
    <w:rsid w:val="00674D1F"/>
    <w:rsid w:val="00674F93"/>
    <w:rsid w:val="0067501E"/>
    <w:rsid w:val="00675211"/>
    <w:rsid w:val="00675AF2"/>
    <w:rsid w:val="00675B4D"/>
    <w:rsid w:val="00676366"/>
    <w:rsid w:val="006763EB"/>
    <w:rsid w:val="006769F8"/>
    <w:rsid w:val="00676F29"/>
    <w:rsid w:val="006773D2"/>
    <w:rsid w:val="006773EA"/>
    <w:rsid w:val="00677425"/>
    <w:rsid w:val="00677556"/>
    <w:rsid w:val="00677A79"/>
    <w:rsid w:val="00677AED"/>
    <w:rsid w:val="00677FF6"/>
    <w:rsid w:val="00680058"/>
    <w:rsid w:val="0068015F"/>
    <w:rsid w:val="00680404"/>
    <w:rsid w:val="00680581"/>
    <w:rsid w:val="00680803"/>
    <w:rsid w:val="00680A56"/>
    <w:rsid w:val="00680AFE"/>
    <w:rsid w:val="0068159A"/>
    <w:rsid w:val="00681A0B"/>
    <w:rsid w:val="00681A41"/>
    <w:rsid w:val="00681BDD"/>
    <w:rsid w:val="00681F2B"/>
    <w:rsid w:val="006821B2"/>
    <w:rsid w:val="006822DA"/>
    <w:rsid w:val="006824A1"/>
    <w:rsid w:val="00682871"/>
    <w:rsid w:val="00682A9F"/>
    <w:rsid w:val="006835BC"/>
    <w:rsid w:val="006838C0"/>
    <w:rsid w:val="00683931"/>
    <w:rsid w:val="00683980"/>
    <w:rsid w:val="00683992"/>
    <w:rsid w:val="00683D6C"/>
    <w:rsid w:val="00684083"/>
    <w:rsid w:val="006842C0"/>
    <w:rsid w:val="00684CE3"/>
    <w:rsid w:val="00684E89"/>
    <w:rsid w:val="00685856"/>
    <w:rsid w:val="0068587B"/>
    <w:rsid w:val="00685901"/>
    <w:rsid w:val="00685BB9"/>
    <w:rsid w:val="00685C92"/>
    <w:rsid w:val="00686525"/>
    <w:rsid w:val="00686B98"/>
    <w:rsid w:val="006875B2"/>
    <w:rsid w:val="0068771C"/>
    <w:rsid w:val="00687BA4"/>
    <w:rsid w:val="00687E06"/>
    <w:rsid w:val="00690127"/>
    <w:rsid w:val="0069079E"/>
    <w:rsid w:val="00690986"/>
    <w:rsid w:val="00690CC4"/>
    <w:rsid w:val="006916F3"/>
    <w:rsid w:val="006916FA"/>
    <w:rsid w:val="00691749"/>
    <w:rsid w:val="00691826"/>
    <w:rsid w:val="00691BFF"/>
    <w:rsid w:val="006920E7"/>
    <w:rsid w:val="0069210F"/>
    <w:rsid w:val="00692116"/>
    <w:rsid w:val="0069213F"/>
    <w:rsid w:val="0069234A"/>
    <w:rsid w:val="00692F9E"/>
    <w:rsid w:val="00693461"/>
    <w:rsid w:val="00693499"/>
    <w:rsid w:val="00693A1B"/>
    <w:rsid w:val="00694451"/>
    <w:rsid w:val="00694E3E"/>
    <w:rsid w:val="006953C1"/>
    <w:rsid w:val="006954AC"/>
    <w:rsid w:val="00695700"/>
    <w:rsid w:val="0069572A"/>
    <w:rsid w:val="00696EB2"/>
    <w:rsid w:val="006972D1"/>
    <w:rsid w:val="00697353"/>
    <w:rsid w:val="0069741A"/>
    <w:rsid w:val="0069756B"/>
    <w:rsid w:val="006976BE"/>
    <w:rsid w:val="00697A04"/>
    <w:rsid w:val="00697D60"/>
    <w:rsid w:val="00697D6E"/>
    <w:rsid w:val="006A0069"/>
    <w:rsid w:val="006A0DEA"/>
    <w:rsid w:val="006A0EB3"/>
    <w:rsid w:val="006A1491"/>
    <w:rsid w:val="006A15B6"/>
    <w:rsid w:val="006A16E9"/>
    <w:rsid w:val="006A1781"/>
    <w:rsid w:val="006A2012"/>
    <w:rsid w:val="006A20D8"/>
    <w:rsid w:val="006A31A4"/>
    <w:rsid w:val="006A34F8"/>
    <w:rsid w:val="006A3613"/>
    <w:rsid w:val="006A370F"/>
    <w:rsid w:val="006A395E"/>
    <w:rsid w:val="006A3A6B"/>
    <w:rsid w:val="006A3F09"/>
    <w:rsid w:val="006A4301"/>
    <w:rsid w:val="006A4995"/>
    <w:rsid w:val="006A4B33"/>
    <w:rsid w:val="006A4D0A"/>
    <w:rsid w:val="006A4DD6"/>
    <w:rsid w:val="006A5450"/>
    <w:rsid w:val="006A5CC3"/>
    <w:rsid w:val="006A608B"/>
    <w:rsid w:val="006A60E3"/>
    <w:rsid w:val="006A638B"/>
    <w:rsid w:val="006A6474"/>
    <w:rsid w:val="006A6F14"/>
    <w:rsid w:val="006A757B"/>
    <w:rsid w:val="006A7658"/>
    <w:rsid w:val="006A78A3"/>
    <w:rsid w:val="006B008D"/>
    <w:rsid w:val="006B00E1"/>
    <w:rsid w:val="006B0199"/>
    <w:rsid w:val="006B06F6"/>
    <w:rsid w:val="006B0A32"/>
    <w:rsid w:val="006B0A56"/>
    <w:rsid w:val="006B0B31"/>
    <w:rsid w:val="006B0BD8"/>
    <w:rsid w:val="006B0D39"/>
    <w:rsid w:val="006B1AB0"/>
    <w:rsid w:val="006B1C4B"/>
    <w:rsid w:val="006B1EBB"/>
    <w:rsid w:val="006B202C"/>
    <w:rsid w:val="006B211B"/>
    <w:rsid w:val="006B2275"/>
    <w:rsid w:val="006B263C"/>
    <w:rsid w:val="006B28E5"/>
    <w:rsid w:val="006B2BED"/>
    <w:rsid w:val="006B3DDD"/>
    <w:rsid w:val="006B3DFC"/>
    <w:rsid w:val="006B4557"/>
    <w:rsid w:val="006B5B45"/>
    <w:rsid w:val="006B6437"/>
    <w:rsid w:val="006B66DB"/>
    <w:rsid w:val="006B68E9"/>
    <w:rsid w:val="006B6905"/>
    <w:rsid w:val="006B6D34"/>
    <w:rsid w:val="006B6EA6"/>
    <w:rsid w:val="006B7261"/>
    <w:rsid w:val="006B788C"/>
    <w:rsid w:val="006B7E65"/>
    <w:rsid w:val="006B7F3D"/>
    <w:rsid w:val="006C0251"/>
    <w:rsid w:val="006C0320"/>
    <w:rsid w:val="006C05CB"/>
    <w:rsid w:val="006C05FF"/>
    <w:rsid w:val="006C06B8"/>
    <w:rsid w:val="006C09E1"/>
    <w:rsid w:val="006C0E24"/>
    <w:rsid w:val="006C152A"/>
    <w:rsid w:val="006C16E9"/>
    <w:rsid w:val="006C208E"/>
    <w:rsid w:val="006C21FC"/>
    <w:rsid w:val="006C24CB"/>
    <w:rsid w:val="006C261F"/>
    <w:rsid w:val="006C2956"/>
    <w:rsid w:val="006C2B9A"/>
    <w:rsid w:val="006C39BB"/>
    <w:rsid w:val="006C3C91"/>
    <w:rsid w:val="006C3ED3"/>
    <w:rsid w:val="006C41F0"/>
    <w:rsid w:val="006C4502"/>
    <w:rsid w:val="006C4813"/>
    <w:rsid w:val="006C4AD1"/>
    <w:rsid w:val="006C5202"/>
    <w:rsid w:val="006C53A0"/>
    <w:rsid w:val="006C545E"/>
    <w:rsid w:val="006C5A77"/>
    <w:rsid w:val="006C5C04"/>
    <w:rsid w:val="006C5E91"/>
    <w:rsid w:val="006C5F09"/>
    <w:rsid w:val="006C5F0B"/>
    <w:rsid w:val="006C6114"/>
    <w:rsid w:val="006C65CC"/>
    <w:rsid w:val="006C68F4"/>
    <w:rsid w:val="006C701A"/>
    <w:rsid w:val="006C7034"/>
    <w:rsid w:val="006C7283"/>
    <w:rsid w:val="006C77F4"/>
    <w:rsid w:val="006C7848"/>
    <w:rsid w:val="006C7968"/>
    <w:rsid w:val="006D0477"/>
    <w:rsid w:val="006D0D5D"/>
    <w:rsid w:val="006D0D75"/>
    <w:rsid w:val="006D12CB"/>
    <w:rsid w:val="006D1B44"/>
    <w:rsid w:val="006D1E49"/>
    <w:rsid w:val="006D1FE1"/>
    <w:rsid w:val="006D2288"/>
    <w:rsid w:val="006D23EC"/>
    <w:rsid w:val="006D34D5"/>
    <w:rsid w:val="006D4464"/>
    <w:rsid w:val="006D44B5"/>
    <w:rsid w:val="006D44C0"/>
    <w:rsid w:val="006D4629"/>
    <w:rsid w:val="006D4694"/>
    <w:rsid w:val="006D4A98"/>
    <w:rsid w:val="006D4B60"/>
    <w:rsid w:val="006D4B87"/>
    <w:rsid w:val="006D5740"/>
    <w:rsid w:val="006D5756"/>
    <w:rsid w:val="006D5789"/>
    <w:rsid w:val="006D59CD"/>
    <w:rsid w:val="006D5E91"/>
    <w:rsid w:val="006D5F4A"/>
    <w:rsid w:val="006D6534"/>
    <w:rsid w:val="006D686B"/>
    <w:rsid w:val="006D689A"/>
    <w:rsid w:val="006D6AEA"/>
    <w:rsid w:val="006D70BE"/>
    <w:rsid w:val="006D7322"/>
    <w:rsid w:val="006D7343"/>
    <w:rsid w:val="006D7A75"/>
    <w:rsid w:val="006D7B0E"/>
    <w:rsid w:val="006D7E87"/>
    <w:rsid w:val="006E023B"/>
    <w:rsid w:val="006E0835"/>
    <w:rsid w:val="006E08E3"/>
    <w:rsid w:val="006E09DF"/>
    <w:rsid w:val="006E0AB4"/>
    <w:rsid w:val="006E0F23"/>
    <w:rsid w:val="006E10FB"/>
    <w:rsid w:val="006E149C"/>
    <w:rsid w:val="006E14E6"/>
    <w:rsid w:val="006E1AEE"/>
    <w:rsid w:val="006E1B15"/>
    <w:rsid w:val="006E2397"/>
    <w:rsid w:val="006E26B0"/>
    <w:rsid w:val="006E28DE"/>
    <w:rsid w:val="006E2B70"/>
    <w:rsid w:val="006E2F52"/>
    <w:rsid w:val="006E313E"/>
    <w:rsid w:val="006E32A9"/>
    <w:rsid w:val="006E32C7"/>
    <w:rsid w:val="006E3312"/>
    <w:rsid w:val="006E3695"/>
    <w:rsid w:val="006E3853"/>
    <w:rsid w:val="006E38A9"/>
    <w:rsid w:val="006E3B9C"/>
    <w:rsid w:val="006E4034"/>
    <w:rsid w:val="006E44B7"/>
    <w:rsid w:val="006E4829"/>
    <w:rsid w:val="006E486D"/>
    <w:rsid w:val="006E4AC3"/>
    <w:rsid w:val="006E51A2"/>
    <w:rsid w:val="006E52F6"/>
    <w:rsid w:val="006E5746"/>
    <w:rsid w:val="006E5965"/>
    <w:rsid w:val="006E5B91"/>
    <w:rsid w:val="006E5E04"/>
    <w:rsid w:val="006E5FC6"/>
    <w:rsid w:val="006E62F7"/>
    <w:rsid w:val="006E6B9A"/>
    <w:rsid w:val="006E6EC6"/>
    <w:rsid w:val="006E7134"/>
    <w:rsid w:val="006E743F"/>
    <w:rsid w:val="006E7B68"/>
    <w:rsid w:val="006E7C14"/>
    <w:rsid w:val="006E7C90"/>
    <w:rsid w:val="006F00C0"/>
    <w:rsid w:val="006F0466"/>
    <w:rsid w:val="006F04D3"/>
    <w:rsid w:val="006F0897"/>
    <w:rsid w:val="006F0D68"/>
    <w:rsid w:val="006F0DE2"/>
    <w:rsid w:val="006F0E35"/>
    <w:rsid w:val="006F109D"/>
    <w:rsid w:val="006F11BD"/>
    <w:rsid w:val="006F19F5"/>
    <w:rsid w:val="006F1C24"/>
    <w:rsid w:val="006F2008"/>
    <w:rsid w:val="006F20AE"/>
    <w:rsid w:val="006F21BA"/>
    <w:rsid w:val="006F25B4"/>
    <w:rsid w:val="006F2CF4"/>
    <w:rsid w:val="006F315B"/>
    <w:rsid w:val="006F32C7"/>
    <w:rsid w:val="006F3392"/>
    <w:rsid w:val="006F3495"/>
    <w:rsid w:val="006F355A"/>
    <w:rsid w:val="006F417D"/>
    <w:rsid w:val="006F4221"/>
    <w:rsid w:val="006F4A7A"/>
    <w:rsid w:val="006F4A9B"/>
    <w:rsid w:val="006F4C60"/>
    <w:rsid w:val="006F4FED"/>
    <w:rsid w:val="006F50AA"/>
    <w:rsid w:val="006F559E"/>
    <w:rsid w:val="006F58F7"/>
    <w:rsid w:val="006F5C83"/>
    <w:rsid w:val="006F67CC"/>
    <w:rsid w:val="006F6B89"/>
    <w:rsid w:val="006F6C3F"/>
    <w:rsid w:val="006F6E4E"/>
    <w:rsid w:val="006F7363"/>
    <w:rsid w:val="006F79B6"/>
    <w:rsid w:val="006F7C86"/>
    <w:rsid w:val="007000D1"/>
    <w:rsid w:val="00700614"/>
    <w:rsid w:val="00700A1D"/>
    <w:rsid w:val="00701094"/>
    <w:rsid w:val="00701154"/>
    <w:rsid w:val="00701A40"/>
    <w:rsid w:val="00701C2D"/>
    <w:rsid w:val="00702162"/>
    <w:rsid w:val="00702E3E"/>
    <w:rsid w:val="00702F99"/>
    <w:rsid w:val="00703645"/>
    <w:rsid w:val="00703930"/>
    <w:rsid w:val="007040E7"/>
    <w:rsid w:val="0070448F"/>
    <w:rsid w:val="007047A6"/>
    <w:rsid w:val="007048E6"/>
    <w:rsid w:val="007057C0"/>
    <w:rsid w:val="00705E4E"/>
    <w:rsid w:val="0070610E"/>
    <w:rsid w:val="0070644E"/>
    <w:rsid w:val="007064A2"/>
    <w:rsid w:val="00706681"/>
    <w:rsid w:val="0070714E"/>
    <w:rsid w:val="007075E1"/>
    <w:rsid w:val="00707759"/>
    <w:rsid w:val="007078DC"/>
    <w:rsid w:val="00707F6B"/>
    <w:rsid w:val="00710081"/>
    <w:rsid w:val="00710209"/>
    <w:rsid w:val="00710389"/>
    <w:rsid w:val="00710785"/>
    <w:rsid w:val="00710B0D"/>
    <w:rsid w:val="00710F51"/>
    <w:rsid w:val="007110F1"/>
    <w:rsid w:val="00711378"/>
    <w:rsid w:val="0071218B"/>
    <w:rsid w:val="00712946"/>
    <w:rsid w:val="00712A56"/>
    <w:rsid w:val="00712AD8"/>
    <w:rsid w:val="00712CAE"/>
    <w:rsid w:val="00712F8D"/>
    <w:rsid w:val="0071317F"/>
    <w:rsid w:val="0071396D"/>
    <w:rsid w:val="00713A78"/>
    <w:rsid w:val="00713CB5"/>
    <w:rsid w:val="00713F42"/>
    <w:rsid w:val="00714609"/>
    <w:rsid w:val="00714847"/>
    <w:rsid w:val="00714A76"/>
    <w:rsid w:val="00714E3F"/>
    <w:rsid w:val="007151A3"/>
    <w:rsid w:val="007151E3"/>
    <w:rsid w:val="00715204"/>
    <w:rsid w:val="0071558B"/>
    <w:rsid w:val="00716A31"/>
    <w:rsid w:val="00716A9A"/>
    <w:rsid w:val="00717457"/>
    <w:rsid w:val="0071753E"/>
    <w:rsid w:val="0071776A"/>
    <w:rsid w:val="00717F2D"/>
    <w:rsid w:val="00720125"/>
    <w:rsid w:val="00720310"/>
    <w:rsid w:val="00720746"/>
    <w:rsid w:val="0072088D"/>
    <w:rsid w:val="00720DE0"/>
    <w:rsid w:val="00720EF1"/>
    <w:rsid w:val="00721189"/>
    <w:rsid w:val="0072137B"/>
    <w:rsid w:val="0072145B"/>
    <w:rsid w:val="00721604"/>
    <w:rsid w:val="0072163B"/>
    <w:rsid w:val="00721C20"/>
    <w:rsid w:val="00721D31"/>
    <w:rsid w:val="00721DB9"/>
    <w:rsid w:val="00721E91"/>
    <w:rsid w:val="007221C3"/>
    <w:rsid w:val="00722496"/>
    <w:rsid w:val="007226C1"/>
    <w:rsid w:val="007227E4"/>
    <w:rsid w:val="00722B39"/>
    <w:rsid w:val="00722E77"/>
    <w:rsid w:val="00722F2C"/>
    <w:rsid w:val="0072325E"/>
    <w:rsid w:val="00723876"/>
    <w:rsid w:val="00723942"/>
    <w:rsid w:val="00724082"/>
    <w:rsid w:val="007243D9"/>
    <w:rsid w:val="007247D9"/>
    <w:rsid w:val="00724B4B"/>
    <w:rsid w:val="00724F53"/>
    <w:rsid w:val="007250F5"/>
    <w:rsid w:val="007251BC"/>
    <w:rsid w:val="007254D1"/>
    <w:rsid w:val="007257AD"/>
    <w:rsid w:val="00725916"/>
    <w:rsid w:val="00725B32"/>
    <w:rsid w:val="00725B3C"/>
    <w:rsid w:val="00725EB9"/>
    <w:rsid w:val="007266D4"/>
    <w:rsid w:val="007269B3"/>
    <w:rsid w:val="007269DE"/>
    <w:rsid w:val="007279A0"/>
    <w:rsid w:val="00730285"/>
    <w:rsid w:val="007304AC"/>
    <w:rsid w:val="007306C6"/>
    <w:rsid w:val="00730C86"/>
    <w:rsid w:val="00730D3C"/>
    <w:rsid w:val="007317AC"/>
    <w:rsid w:val="00731A30"/>
    <w:rsid w:val="00731D36"/>
    <w:rsid w:val="00731DB5"/>
    <w:rsid w:val="00732374"/>
    <w:rsid w:val="00732540"/>
    <w:rsid w:val="0073254C"/>
    <w:rsid w:val="00732766"/>
    <w:rsid w:val="00732A57"/>
    <w:rsid w:val="00732E62"/>
    <w:rsid w:val="00733250"/>
    <w:rsid w:val="00733316"/>
    <w:rsid w:val="00733D54"/>
    <w:rsid w:val="007340FE"/>
    <w:rsid w:val="00734120"/>
    <w:rsid w:val="00734CEE"/>
    <w:rsid w:val="00735583"/>
    <w:rsid w:val="00735DB8"/>
    <w:rsid w:val="0073682F"/>
    <w:rsid w:val="00736924"/>
    <w:rsid w:val="007369D5"/>
    <w:rsid w:val="00736A4F"/>
    <w:rsid w:val="00736B84"/>
    <w:rsid w:val="0073731E"/>
    <w:rsid w:val="007374AB"/>
    <w:rsid w:val="00737753"/>
    <w:rsid w:val="00737768"/>
    <w:rsid w:val="00737FFA"/>
    <w:rsid w:val="00740220"/>
    <w:rsid w:val="00740666"/>
    <w:rsid w:val="00740BB8"/>
    <w:rsid w:val="00740C39"/>
    <w:rsid w:val="00740CE9"/>
    <w:rsid w:val="00740E13"/>
    <w:rsid w:val="00740F17"/>
    <w:rsid w:val="00741308"/>
    <w:rsid w:val="0074134C"/>
    <w:rsid w:val="00741BCD"/>
    <w:rsid w:val="00741D99"/>
    <w:rsid w:val="007423E6"/>
    <w:rsid w:val="007423FE"/>
    <w:rsid w:val="0074279A"/>
    <w:rsid w:val="007428E3"/>
    <w:rsid w:val="00742E50"/>
    <w:rsid w:val="00743306"/>
    <w:rsid w:val="007434BA"/>
    <w:rsid w:val="007435C2"/>
    <w:rsid w:val="0074394E"/>
    <w:rsid w:val="00743A11"/>
    <w:rsid w:val="00743BE1"/>
    <w:rsid w:val="00743DF9"/>
    <w:rsid w:val="00743F1E"/>
    <w:rsid w:val="0074422D"/>
    <w:rsid w:val="00744258"/>
    <w:rsid w:val="00744560"/>
    <w:rsid w:val="00744D5A"/>
    <w:rsid w:val="00745154"/>
    <w:rsid w:val="00745A15"/>
    <w:rsid w:val="0074623C"/>
    <w:rsid w:val="007462FD"/>
    <w:rsid w:val="00746BFE"/>
    <w:rsid w:val="007471F1"/>
    <w:rsid w:val="00747435"/>
    <w:rsid w:val="00747E63"/>
    <w:rsid w:val="0075041E"/>
    <w:rsid w:val="007504F7"/>
    <w:rsid w:val="0075081E"/>
    <w:rsid w:val="00750A84"/>
    <w:rsid w:val="00750CAA"/>
    <w:rsid w:val="00750D0A"/>
    <w:rsid w:val="00750DF2"/>
    <w:rsid w:val="00750F6C"/>
    <w:rsid w:val="00750FBA"/>
    <w:rsid w:val="007512E9"/>
    <w:rsid w:val="0075193C"/>
    <w:rsid w:val="007519D1"/>
    <w:rsid w:val="00751D93"/>
    <w:rsid w:val="00752087"/>
    <w:rsid w:val="007522FD"/>
    <w:rsid w:val="00752300"/>
    <w:rsid w:val="007529B5"/>
    <w:rsid w:val="00752BBB"/>
    <w:rsid w:val="00752F00"/>
    <w:rsid w:val="00753164"/>
    <w:rsid w:val="007538B9"/>
    <w:rsid w:val="00753BD6"/>
    <w:rsid w:val="00753BF5"/>
    <w:rsid w:val="00754254"/>
    <w:rsid w:val="00754561"/>
    <w:rsid w:val="007546F8"/>
    <w:rsid w:val="007549C5"/>
    <w:rsid w:val="00754FDC"/>
    <w:rsid w:val="007551E6"/>
    <w:rsid w:val="007553D9"/>
    <w:rsid w:val="00755443"/>
    <w:rsid w:val="0075574B"/>
    <w:rsid w:val="0075579B"/>
    <w:rsid w:val="00755BAB"/>
    <w:rsid w:val="00755DDE"/>
    <w:rsid w:val="007562A5"/>
    <w:rsid w:val="00756610"/>
    <w:rsid w:val="00756CDF"/>
    <w:rsid w:val="0076024C"/>
    <w:rsid w:val="007603EE"/>
    <w:rsid w:val="0076080E"/>
    <w:rsid w:val="007608DF"/>
    <w:rsid w:val="00760C06"/>
    <w:rsid w:val="00760DB2"/>
    <w:rsid w:val="00760E7A"/>
    <w:rsid w:val="00761A11"/>
    <w:rsid w:val="00761C5E"/>
    <w:rsid w:val="00761D7D"/>
    <w:rsid w:val="00761F81"/>
    <w:rsid w:val="0076231A"/>
    <w:rsid w:val="00762D1C"/>
    <w:rsid w:val="00762D5E"/>
    <w:rsid w:val="00762E08"/>
    <w:rsid w:val="00763769"/>
    <w:rsid w:val="007639F3"/>
    <w:rsid w:val="0076411D"/>
    <w:rsid w:val="00764128"/>
    <w:rsid w:val="00764949"/>
    <w:rsid w:val="00764AB2"/>
    <w:rsid w:val="00764C27"/>
    <w:rsid w:val="00764C2C"/>
    <w:rsid w:val="007667FF"/>
    <w:rsid w:val="0076688E"/>
    <w:rsid w:val="007669A2"/>
    <w:rsid w:val="00766B08"/>
    <w:rsid w:val="00766B74"/>
    <w:rsid w:val="007670F8"/>
    <w:rsid w:val="007671D4"/>
    <w:rsid w:val="00767B09"/>
    <w:rsid w:val="00767BC4"/>
    <w:rsid w:val="00770017"/>
    <w:rsid w:val="00770142"/>
    <w:rsid w:val="007702BC"/>
    <w:rsid w:val="00770A85"/>
    <w:rsid w:val="00770F9B"/>
    <w:rsid w:val="00771398"/>
    <w:rsid w:val="007722B3"/>
    <w:rsid w:val="00772D3C"/>
    <w:rsid w:val="00773938"/>
    <w:rsid w:val="00773B09"/>
    <w:rsid w:val="00773DC9"/>
    <w:rsid w:val="00774315"/>
    <w:rsid w:val="007746BF"/>
    <w:rsid w:val="007747F0"/>
    <w:rsid w:val="00774929"/>
    <w:rsid w:val="00774B16"/>
    <w:rsid w:val="007753E3"/>
    <w:rsid w:val="0077572E"/>
    <w:rsid w:val="007759C3"/>
    <w:rsid w:val="0077645A"/>
    <w:rsid w:val="007766CA"/>
    <w:rsid w:val="007766F1"/>
    <w:rsid w:val="00776879"/>
    <w:rsid w:val="00776C16"/>
    <w:rsid w:val="00776D0F"/>
    <w:rsid w:val="00776D96"/>
    <w:rsid w:val="00777B4E"/>
    <w:rsid w:val="00777BE4"/>
    <w:rsid w:val="00777F71"/>
    <w:rsid w:val="0078031B"/>
    <w:rsid w:val="0078033F"/>
    <w:rsid w:val="007808AD"/>
    <w:rsid w:val="007819E2"/>
    <w:rsid w:val="00781EC3"/>
    <w:rsid w:val="00782370"/>
    <w:rsid w:val="00782968"/>
    <w:rsid w:val="00782B10"/>
    <w:rsid w:val="00782B89"/>
    <w:rsid w:val="00782EDD"/>
    <w:rsid w:val="00782EE0"/>
    <w:rsid w:val="007835BB"/>
    <w:rsid w:val="007836B0"/>
    <w:rsid w:val="00783C6C"/>
    <w:rsid w:val="00783D57"/>
    <w:rsid w:val="00784591"/>
    <w:rsid w:val="00784F44"/>
    <w:rsid w:val="007850CA"/>
    <w:rsid w:val="0078526D"/>
    <w:rsid w:val="00785A9A"/>
    <w:rsid w:val="007865A4"/>
    <w:rsid w:val="00786672"/>
    <w:rsid w:val="0078677D"/>
    <w:rsid w:val="00786C9F"/>
    <w:rsid w:val="00787045"/>
    <w:rsid w:val="007870BF"/>
    <w:rsid w:val="007872CF"/>
    <w:rsid w:val="0078745A"/>
    <w:rsid w:val="0078762F"/>
    <w:rsid w:val="00790732"/>
    <w:rsid w:val="00790777"/>
    <w:rsid w:val="00790AA5"/>
    <w:rsid w:val="00790B01"/>
    <w:rsid w:val="00790C38"/>
    <w:rsid w:val="00790F8E"/>
    <w:rsid w:val="007917F6"/>
    <w:rsid w:val="007919D2"/>
    <w:rsid w:val="00791F59"/>
    <w:rsid w:val="0079201C"/>
    <w:rsid w:val="007924D6"/>
    <w:rsid w:val="00792761"/>
    <w:rsid w:val="00792F27"/>
    <w:rsid w:val="0079307F"/>
    <w:rsid w:val="007934CD"/>
    <w:rsid w:val="00793A42"/>
    <w:rsid w:val="00793B31"/>
    <w:rsid w:val="007940C5"/>
    <w:rsid w:val="007943A6"/>
    <w:rsid w:val="0079452C"/>
    <w:rsid w:val="007947C4"/>
    <w:rsid w:val="00794B35"/>
    <w:rsid w:val="00794DB7"/>
    <w:rsid w:val="00794E9C"/>
    <w:rsid w:val="007953E7"/>
    <w:rsid w:val="007957FC"/>
    <w:rsid w:val="00795812"/>
    <w:rsid w:val="00795A11"/>
    <w:rsid w:val="00795CE1"/>
    <w:rsid w:val="0079603C"/>
    <w:rsid w:val="007969C6"/>
    <w:rsid w:val="00796DF9"/>
    <w:rsid w:val="0079750E"/>
    <w:rsid w:val="0079789E"/>
    <w:rsid w:val="007979F8"/>
    <w:rsid w:val="007A0646"/>
    <w:rsid w:val="007A06AC"/>
    <w:rsid w:val="007A0740"/>
    <w:rsid w:val="007A0914"/>
    <w:rsid w:val="007A0BC5"/>
    <w:rsid w:val="007A0ED5"/>
    <w:rsid w:val="007A1415"/>
    <w:rsid w:val="007A1B2F"/>
    <w:rsid w:val="007A21A7"/>
    <w:rsid w:val="007A2706"/>
    <w:rsid w:val="007A300C"/>
    <w:rsid w:val="007A359A"/>
    <w:rsid w:val="007A36D0"/>
    <w:rsid w:val="007A3ACF"/>
    <w:rsid w:val="007A4636"/>
    <w:rsid w:val="007A4922"/>
    <w:rsid w:val="007A4D3B"/>
    <w:rsid w:val="007A4F78"/>
    <w:rsid w:val="007A567E"/>
    <w:rsid w:val="007A5719"/>
    <w:rsid w:val="007A732B"/>
    <w:rsid w:val="007A7377"/>
    <w:rsid w:val="007A7A24"/>
    <w:rsid w:val="007A7BAC"/>
    <w:rsid w:val="007A7D7E"/>
    <w:rsid w:val="007A7DB2"/>
    <w:rsid w:val="007B0095"/>
    <w:rsid w:val="007B00DD"/>
    <w:rsid w:val="007B022A"/>
    <w:rsid w:val="007B0EC0"/>
    <w:rsid w:val="007B1014"/>
    <w:rsid w:val="007B103F"/>
    <w:rsid w:val="007B112E"/>
    <w:rsid w:val="007B1484"/>
    <w:rsid w:val="007B1A10"/>
    <w:rsid w:val="007B21F4"/>
    <w:rsid w:val="007B2680"/>
    <w:rsid w:val="007B31AB"/>
    <w:rsid w:val="007B3268"/>
    <w:rsid w:val="007B37F1"/>
    <w:rsid w:val="007B42D3"/>
    <w:rsid w:val="007B46D9"/>
    <w:rsid w:val="007B475B"/>
    <w:rsid w:val="007B4B5A"/>
    <w:rsid w:val="007B4CE5"/>
    <w:rsid w:val="007B5B2D"/>
    <w:rsid w:val="007B5BB8"/>
    <w:rsid w:val="007B6659"/>
    <w:rsid w:val="007B6725"/>
    <w:rsid w:val="007B67E6"/>
    <w:rsid w:val="007B6A3A"/>
    <w:rsid w:val="007B6C39"/>
    <w:rsid w:val="007B6C44"/>
    <w:rsid w:val="007B6DBA"/>
    <w:rsid w:val="007B6DE5"/>
    <w:rsid w:val="007B6E78"/>
    <w:rsid w:val="007B76AB"/>
    <w:rsid w:val="007B792F"/>
    <w:rsid w:val="007B7932"/>
    <w:rsid w:val="007B7B8C"/>
    <w:rsid w:val="007B7DBD"/>
    <w:rsid w:val="007C01F0"/>
    <w:rsid w:val="007C0508"/>
    <w:rsid w:val="007C09EA"/>
    <w:rsid w:val="007C0DA4"/>
    <w:rsid w:val="007C1075"/>
    <w:rsid w:val="007C170E"/>
    <w:rsid w:val="007C1993"/>
    <w:rsid w:val="007C1A41"/>
    <w:rsid w:val="007C1B08"/>
    <w:rsid w:val="007C23BB"/>
    <w:rsid w:val="007C2413"/>
    <w:rsid w:val="007C264B"/>
    <w:rsid w:val="007C290B"/>
    <w:rsid w:val="007C2E57"/>
    <w:rsid w:val="007C32CF"/>
    <w:rsid w:val="007C3755"/>
    <w:rsid w:val="007C44E3"/>
    <w:rsid w:val="007C45D3"/>
    <w:rsid w:val="007C4D8C"/>
    <w:rsid w:val="007C52E5"/>
    <w:rsid w:val="007C54E0"/>
    <w:rsid w:val="007C56A3"/>
    <w:rsid w:val="007C597B"/>
    <w:rsid w:val="007C5EA0"/>
    <w:rsid w:val="007C6712"/>
    <w:rsid w:val="007C6F10"/>
    <w:rsid w:val="007C6FF7"/>
    <w:rsid w:val="007C706A"/>
    <w:rsid w:val="007C7070"/>
    <w:rsid w:val="007C760C"/>
    <w:rsid w:val="007C7C02"/>
    <w:rsid w:val="007D04C0"/>
    <w:rsid w:val="007D08FD"/>
    <w:rsid w:val="007D0C00"/>
    <w:rsid w:val="007D0E22"/>
    <w:rsid w:val="007D0EC4"/>
    <w:rsid w:val="007D14BE"/>
    <w:rsid w:val="007D1584"/>
    <w:rsid w:val="007D2044"/>
    <w:rsid w:val="007D355B"/>
    <w:rsid w:val="007D355C"/>
    <w:rsid w:val="007D3687"/>
    <w:rsid w:val="007D39FD"/>
    <w:rsid w:val="007D3CBB"/>
    <w:rsid w:val="007D3D2B"/>
    <w:rsid w:val="007D3FE8"/>
    <w:rsid w:val="007D4213"/>
    <w:rsid w:val="007D43C6"/>
    <w:rsid w:val="007D4778"/>
    <w:rsid w:val="007D4B2F"/>
    <w:rsid w:val="007D4BD2"/>
    <w:rsid w:val="007D4F33"/>
    <w:rsid w:val="007D5449"/>
    <w:rsid w:val="007D554B"/>
    <w:rsid w:val="007D595E"/>
    <w:rsid w:val="007D5D80"/>
    <w:rsid w:val="007D5DBA"/>
    <w:rsid w:val="007D63A4"/>
    <w:rsid w:val="007D65C7"/>
    <w:rsid w:val="007D69C8"/>
    <w:rsid w:val="007D725E"/>
    <w:rsid w:val="007D749D"/>
    <w:rsid w:val="007D74D2"/>
    <w:rsid w:val="007D79B5"/>
    <w:rsid w:val="007D7BF8"/>
    <w:rsid w:val="007D7FBB"/>
    <w:rsid w:val="007E0430"/>
    <w:rsid w:val="007E0DBA"/>
    <w:rsid w:val="007E0F15"/>
    <w:rsid w:val="007E1189"/>
    <w:rsid w:val="007E121C"/>
    <w:rsid w:val="007E164B"/>
    <w:rsid w:val="007E1B01"/>
    <w:rsid w:val="007E1CAE"/>
    <w:rsid w:val="007E2334"/>
    <w:rsid w:val="007E23B1"/>
    <w:rsid w:val="007E23CE"/>
    <w:rsid w:val="007E24E4"/>
    <w:rsid w:val="007E27DC"/>
    <w:rsid w:val="007E2CE7"/>
    <w:rsid w:val="007E3F52"/>
    <w:rsid w:val="007E404D"/>
    <w:rsid w:val="007E43D0"/>
    <w:rsid w:val="007E4E72"/>
    <w:rsid w:val="007E4F00"/>
    <w:rsid w:val="007E50FC"/>
    <w:rsid w:val="007E53C1"/>
    <w:rsid w:val="007E54F8"/>
    <w:rsid w:val="007E5510"/>
    <w:rsid w:val="007E5987"/>
    <w:rsid w:val="007E5BD8"/>
    <w:rsid w:val="007E6566"/>
    <w:rsid w:val="007E6BA8"/>
    <w:rsid w:val="007E6E2B"/>
    <w:rsid w:val="007E723F"/>
    <w:rsid w:val="007E7909"/>
    <w:rsid w:val="007E7A68"/>
    <w:rsid w:val="007E7BF9"/>
    <w:rsid w:val="007E7FBD"/>
    <w:rsid w:val="007F0121"/>
    <w:rsid w:val="007F01A6"/>
    <w:rsid w:val="007F02BC"/>
    <w:rsid w:val="007F02F4"/>
    <w:rsid w:val="007F0767"/>
    <w:rsid w:val="007F0849"/>
    <w:rsid w:val="007F0E70"/>
    <w:rsid w:val="007F1B68"/>
    <w:rsid w:val="007F1D17"/>
    <w:rsid w:val="007F1E63"/>
    <w:rsid w:val="007F20D7"/>
    <w:rsid w:val="007F2212"/>
    <w:rsid w:val="007F24DA"/>
    <w:rsid w:val="007F271A"/>
    <w:rsid w:val="007F2E65"/>
    <w:rsid w:val="007F2F74"/>
    <w:rsid w:val="007F3A1A"/>
    <w:rsid w:val="007F405A"/>
    <w:rsid w:val="007F43BA"/>
    <w:rsid w:val="007F45BD"/>
    <w:rsid w:val="007F45D1"/>
    <w:rsid w:val="007F4661"/>
    <w:rsid w:val="007F4A61"/>
    <w:rsid w:val="007F4F2D"/>
    <w:rsid w:val="007F5BBC"/>
    <w:rsid w:val="007F63E4"/>
    <w:rsid w:val="007F64BE"/>
    <w:rsid w:val="007F65BD"/>
    <w:rsid w:val="007F6DC3"/>
    <w:rsid w:val="007F73F6"/>
    <w:rsid w:val="007F79AE"/>
    <w:rsid w:val="007F7E9C"/>
    <w:rsid w:val="00800106"/>
    <w:rsid w:val="0080049C"/>
    <w:rsid w:val="008006B4"/>
    <w:rsid w:val="008009AC"/>
    <w:rsid w:val="00801191"/>
    <w:rsid w:val="0080139C"/>
    <w:rsid w:val="008015B6"/>
    <w:rsid w:val="00801E64"/>
    <w:rsid w:val="00802059"/>
    <w:rsid w:val="00802FB5"/>
    <w:rsid w:val="0080354A"/>
    <w:rsid w:val="008036FB"/>
    <w:rsid w:val="00803845"/>
    <w:rsid w:val="00803F99"/>
    <w:rsid w:val="00803FD4"/>
    <w:rsid w:val="00804194"/>
    <w:rsid w:val="008041B0"/>
    <w:rsid w:val="0080481C"/>
    <w:rsid w:val="00804BF4"/>
    <w:rsid w:val="00804C54"/>
    <w:rsid w:val="00804FD8"/>
    <w:rsid w:val="008050D2"/>
    <w:rsid w:val="00805395"/>
    <w:rsid w:val="008056DD"/>
    <w:rsid w:val="00805E42"/>
    <w:rsid w:val="008067DE"/>
    <w:rsid w:val="00806975"/>
    <w:rsid w:val="00806D1C"/>
    <w:rsid w:val="00806EFF"/>
    <w:rsid w:val="00807246"/>
    <w:rsid w:val="0081064A"/>
    <w:rsid w:val="00810FF3"/>
    <w:rsid w:val="00811013"/>
    <w:rsid w:val="0081104C"/>
    <w:rsid w:val="0081150D"/>
    <w:rsid w:val="00811DB4"/>
    <w:rsid w:val="008121F2"/>
    <w:rsid w:val="00812D16"/>
    <w:rsid w:val="0081323E"/>
    <w:rsid w:val="008135CD"/>
    <w:rsid w:val="00813E8D"/>
    <w:rsid w:val="00813F0D"/>
    <w:rsid w:val="00814622"/>
    <w:rsid w:val="008146B0"/>
    <w:rsid w:val="008149D9"/>
    <w:rsid w:val="0081523B"/>
    <w:rsid w:val="0081682E"/>
    <w:rsid w:val="0081684E"/>
    <w:rsid w:val="00816C51"/>
    <w:rsid w:val="00816FE2"/>
    <w:rsid w:val="0081799A"/>
    <w:rsid w:val="00820043"/>
    <w:rsid w:val="0082012D"/>
    <w:rsid w:val="008203EB"/>
    <w:rsid w:val="00820AFB"/>
    <w:rsid w:val="00820BCA"/>
    <w:rsid w:val="00820D5D"/>
    <w:rsid w:val="008210B0"/>
    <w:rsid w:val="008215F0"/>
    <w:rsid w:val="00821865"/>
    <w:rsid w:val="008219F5"/>
    <w:rsid w:val="00821B20"/>
    <w:rsid w:val="00821F37"/>
    <w:rsid w:val="00822121"/>
    <w:rsid w:val="008225EB"/>
    <w:rsid w:val="00822760"/>
    <w:rsid w:val="00822D6C"/>
    <w:rsid w:val="0082327D"/>
    <w:rsid w:val="00823BE9"/>
    <w:rsid w:val="00823D1B"/>
    <w:rsid w:val="00824229"/>
    <w:rsid w:val="0082433D"/>
    <w:rsid w:val="008243C4"/>
    <w:rsid w:val="00824ACC"/>
    <w:rsid w:val="008253FA"/>
    <w:rsid w:val="00825704"/>
    <w:rsid w:val="00825BAF"/>
    <w:rsid w:val="00826104"/>
    <w:rsid w:val="00826157"/>
    <w:rsid w:val="00826509"/>
    <w:rsid w:val="00826ABD"/>
    <w:rsid w:val="00827416"/>
    <w:rsid w:val="00827AA0"/>
    <w:rsid w:val="00827BAF"/>
    <w:rsid w:val="00830535"/>
    <w:rsid w:val="008307BA"/>
    <w:rsid w:val="00830B98"/>
    <w:rsid w:val="00830DF4"/>
    <w:rsid w:val="008311B8"/>
    <w:rsid w:val="00831379"/>
    <w:rsid w:val="0083171A"/>
    <w:rsid w:val="00831AAF"/>
    <w:rsid w:val="00832302"/>
    <w:rsid w:val="0083234A"/>
    <w:rsid w:val="00832B51"/>
    <w:rsid w:val="0083354A"/>
    <w:rsid w:val="0083354D"/>
    <w:rsid w:val="0083355C"/>
    <w:rsid w:val="008339BD"/>
    <w:rsid w:val="008348F8"/>
    <w:rsid w:val="00834D90"/>
    <w:rsid w:val="00834F77"/>
    <w:rsid w:val="0083561B"/>
    <w:rsid w:val="0083617C"/>
    <w:rsid w:val="00836414"/>
    <w:rsid w:val="00836643"/>
    <w:rsid w:val="0083696A"/>
    <w:rsid w:val="00836BC2"/>
    <w:rsid w:val="00836EE9"/>
    <w:rsid w:val="00837168"/>
    <w:rsid w:val="008371A3"/>
    <w:rsid w:val="008373AD"/>
    <w:rsid w:val="00837D78"/>
    <w:rsid w:val="0084055A"/>
    <w:rsid w:val="00840835"/>
    <w:rsid w:val="00840D79"/>
    <w:rsid w:val="00840DA3"/>
    <w:rsid w:val="0084125A"/>
    <w:rsid w:val="0084134F"/>
    <w:rsid w:val="008414C5"/>
    <w:rsid w:val="00841F4F"/>
    <w:rsid w:val="0084221C"/>
    <w:rsid w:val="008423EA"/>
    <w:rsid w:val="00842473"/>
    <w:rsid w:val="00842A21"/>
    <w:rsid w:val="00842B56"/>
    <w:rsid w:val="0084347B"/>
    <w:rsid w:val="00843841"/>
    <w:rsid w:val="008438CB"/>
    <w:rsid w:val="0084420C"/>
    <w:rsid w:val="0084452A"/>
    <w:rsid w:val="008452FE"/>
    <w:rsid w:val="00845704"/>
    <w:rsid w:val="008458F7"/>
    <w:rsid w:val="008459DD"/>
    <w:rsid w:val="00845DAD"/>
    <w:rsid w:val="00846471"/>
    <w:rsid w:val="0084684A"/>
    <w:rsid w:val="0084708F"/>
    <w:rsid w:val="0084734A"/>
    <w:rsid w:val="00850436"/>
    <w:rsid w:val="00850557"/>
    <w:rsid w:val="008506B3"/>
    <w:rsid w:val="008506EC"/>
    <w:rsid w:val="00850B8A"/>
    <w:rsid w:val="00850BF0"/>
    <w:rsid w:val="00851377"/>
    <w:rsid w:val="008516F8"/>
    <w:rsid w:val="00852EA2"/>
    <w:rsid w:val="00853138"/>
    <w:rsid w:val="00853645"/>
    <w:rsid w:val="008538B1"/>
    <w:rsid w:val="00853960"/>
    <w:rsid w:val="00853A5E"/>
    <w:rsid w:val="00853C45"/>
    <w:rsid w:val="0085437C"/>
    <w:rsid w:val="008544C3"/>
    <w:rsid w:val="00854B2F"/>
    <w:rsid w:val="00854C32"/>
    <w:rsid w:val="00854D1C"/>
    <w:rsid w:val="00855259"/>
    <w:rsid w:val="00855481"/>
    <w:rsid w:val="008556EC"/>
    <w:rsid w:val="008560BF"/>
    <w:rsid w:val="008560DC"/>
    <w:rsid w:val="00856271"/>
    <w:rsid w:val="00856354"/>
    <w:rsid w:val="00856758"/>
    <w:rsid w:val="008568E1"/>
    <w:rsid w:val="0085695D"/>
    <w:rsid w:val="00856BE9"/>
    <w:rsid w:val="00857066"/>
    <w:rsid w:val="00857289"/>
    <w:rsid w:val="00857374"/>
    <w:rsid w:val="00857378"/>
    <w:rsid w:val="008578F8"/>
    <w:rsid w:val="008579FA"/>
    <w:rsid w:val="00857FA8"/>
    <w:rsid w:val="0086046F"/>
    <w:rsid w:val="00860566"/>
    <w:rsid w:val="008605C4"/>
    <w:rsid w:val="00860DEB"/>
    <w:rsid w:val="00860F78"/>
    <w:rsid w:val="0086103A"/>
    <w:rsid w:val="0086129A"/>
    <w:rsid w:val="0086165C"/>
    <w:rsid w:val="0086166F"/>
    <w:rsid w:val="008618A0"/>
    <w:rsid w:val="00861B26"/>
    <w:rsid w:val="00861C05"/>
    <w:rsid w:val="008620BF"/>
    <w:rsid w:val="0086280A"/>
    <w:rsid w:val="00862A21"/>
    <w:rsid w:val="00862EED"/>
    <w:rsid w:val="00862FD9"/>
    <w:rsid w:val="00863BE0"/>
    <w:rsid w:val="00863E22"/>
    <w:rsid w:val="00863F9C"/>
    <w:rsid w:val="00864050"/>
    <w:rsid w:val="008643FC"/>
    <w:rsid w:val="00864764"/>
    <w:rsid w:val="0086489B"/>
    <w:rsid w:val="008649B9"/>
    <w:rsid w:val="00864FDB"/>
    <w:rsid w:val="00865464"/>
    <w:rsid w:val="0086596C"/>
    <w:rsid w:val="00865C09"/>
    <w:rsid w:val="00865C5F"/>
    <w:rsid w:val="008667F7"/>
    <w:rsid w:val="00866A61"/>
    <w:rsid w:val="00866CAB"/>
    <w:rsid w:val="00866D1A"/>
    <w:rsid w:val="00866E1E"/>
    <w:rsid w:val="0086784F"/>
    <w:rsid w:val="00867AB7"/>
    <w:rsid w:val="00867E50"/>
    <w:rsid w:val="00870394"/>
    <w:rsid w:val="0087073B"/>
    <w:rsid w:val="00870D5F"/>
    <w:rsid w:val="0087138E"/>
    <w:rsid w:val="008713C7"/>
    <w:rsid w:val="008716E4"/>
    <w:rsid w:val="008717E9"/>
    <w:rsid w:val="00871DB6"/>
    <w:rsid w:val="00871F66"/>
    <w:rsid w:val="008720B6"/>
    <w:rsid w:val="00872353"/>
    <w:rsid w:val="00873779"/>
    <w:rsid w:val="00873967"/>
    <w:rsid w:val="008743BB"/>
    <w:rsid w:val="00874430"/>
    <w:rsid w:val="0087448D"/>
    <w:rsid w:val="008748C3"/>
    <w:rsid w:val="00874AA5"/>
    <w:rsid w:val="008750D0"/>
    <w:rsid w:val="00875396"/>
    <w:rsid w:val="00875603"/>
    <w:rsid w:val="00875AC1"/>
    <w:rsid w:val="0087601E"/>
    <w:rsid w:val="008765EC"/>
    <w:rsid w:val="008766F3"/>
    <w:rsid w:val="0087686E"/>
    <w:rsid w:val="00876E53"/>
    <w:rsid w:val="008770D4"/>
    <w:rsid w:val="0087732F"/>
    <w:rsid w:val="008773A1"/>
    <w:rsid w:val="00877A63"/>
    <w:rsid w:val="00877F27"/>
    <w:rsid w:val="008800E5"/>
    <w:rsid w:val="008801AC"/>
    <w:rsid w:val="00880A38"/>
    <w:rsid w:val="00880A7F"/>
    <w:rsid w:val="00880BA0"/>
    <w:rsid w:val="00880C2E"/>
    <w:rsid w:val="0088127F"/>
    <w:rsid w:val="008814B3"/>
    <w:rsid w:val="00881579"/>
    <w:rsid w:val="008815EF"/>
    <w:rsid w:val="00881935"/>
    <w:rsid w:val="0088203A"/>
    <w:rsid w:val="00882164"/>
    <w:rsid w:val="008824A3"/>
    <w:rsid w:val="00882932"/>
    <w:rsid w:val="00883224"/>
    <w:rsid w:val="0088347A"/>
    <w:rsid w:val="0088398B"/>
    <w:rsid w:val="00883CE2"/>
    <w:rsid w:val="00883DE8"/>
    <w:rsid w:val="00883E0F"/>
    <w:rsid w:val="00883ECA"/>
    <w:rsid w:val="00883ED5"/>
    <w:rsid w:val="00884C14"/>
    <w:rsid w:val="00885273"/>
    <w:rsid w:val="008855FC"/>
    <w:rsid w:val="00885F2C"/>
    <w:rsid w:val="00886132"/>
    <w:rsid w:val="00886386"/>
    <w:rsid w:val="0088701C"/>
    <w:rsid w:val="008871A1"/>
    <w:rsid w:val="008874FC"/>
    <w:rsid w:val="00887516"/>
    <w:rsid w:val="00887745"/>
    <w:rsid w:val="008879F9"/>
    <w:rsid w:val="00887C60"/>
    <w:rsid w:val="00887F3D"/>
    <w:rsid w:val="00887F8E"/>
    <w:rsid w:val="00890192"/>
    <w:rsid w:val="00890513"/>
    <w:rsid w:val="00891335"/>
    <w:rsid w:val="00891ACE"/>
    <w:rsid w:val="00891AD6"/>
    <w:rsid w:val="00891B67"/>
    <w:rsid w:val="00891C24"/>
    <w:rsid w:val="00891D2C"/>
    <w:rsid w:val="00892459"/>
    <w:rsid w:val="00892757"/>
    <w:rsid w:val="008929AA"/>
    <w:rsid w:val="00892AA5"/>
    <w:rsid w:val="00892B1E"/>
    <w:rsid w:val="00892C74"/>
    <w:rsid w:val="008930C8"/>
    <w:rsid w:val="008931B2"/>
    <w:rsid w:val="0089322B"/>
    <w:rsid w:val="00893C3E"/>
    <w:rsid w:val="00893CDA"/>
    <w:rsid w:val="008941C4"/>
    <w:rsid w:val="008942EB"/>
    <w:rsid w:val="00894790"/>
    <w:rsid w:val="0089499B"/>
    <w:rsid w:val="00894A2A"/>
    <w:rsid w:val="00894A86"/>
    <w:rsid w:val="00894ACA"/>
    <w:rsid w:val="00894EC5"/>
    <w:rsid w:val="00894F50"/>
    <w:rsid w:val="00896224"/>
    <w:rsid w:val="00896251"/>
    <w:rsid w:val="008965A4"/>
    <w:rsid w:val="00896658"/>
    <w:rsid w:val="008967B5"/>
    <w:rsid w:val="00896DD2"/>
    <w:rsid w:val="00896E66"/>
    <w:rsid w:val="008970D3"/>
    <w:rsid w:val="008973B5"/>
    <w:rsid w:val="008A0082"/>
    <w:rsid w:val="008A03AC"/>
    <w:rsid w:val="008A03EB"/>
    <w:rsid w:val="008A080C"/>
    <w:rsid w:val="008A1008"/>
    <w:rsid w:val="008A2226"/>
    <w:rsid w:val="008A24EB"/>
    <w:rsid w:val="008A2B89"/>
    <w:rsid w:val="008A2FD8"/>
    <w:rsid w:val="008A3050"/>
    <w:rsid w:val="008A305C"/>
    <w:rsid w:val="008A345A"/>
    <w:rsid w:val="008A34BC"/>
    <w:rsid w:val="008A372C"/>
    <w:rsid w:val="008A3810"/>
    <w:rsid w:val="008A3DB9"/>
    <w:rsid w:val="008A44D9"/>
    <w:rsid w:val="008A45D1"/>
    <w:rsid w:val="008A49B1"/>
    <w:rsid w:val="008A4E25"/>
    <w:rsid w:val="008A5323"/>
    <w:rsid w:val="008A5A08"/>
    <w:rsid w:val="008A5BB5"/>
    <w:rsid w:val="008A6809"/>
    <w:rsid w:val="008A6A5C"/>
    <w:rsid w:val="008A6E5C"/>
    <w:rsid w:val="008A7316"/>
    <w:rsid w:val="008A7529"/>
    <w:rsid w:val="008A77C4"/>
    <w:rsid w:val="008A7A83"/>
    <w:rsid w:val="008A7D8D"/>
    <w:rsid w:val="008B0075"/>
    <w:rsid w:val="008B0268"/>
    <w:rsid w:val="008B02C4"/>
    <w:rsid w:val="008B0CA3"/>
    <w:rsid w:val="008B18C1"/>
    <w:rsid w:val="008B1DDC"/>
    <w:rsid w:val="008B26DF"/>
    <w:rsid w:val="008B286B"/>
    <w:rsid w:val="008B2A2D"/>
    <w:rsid w:val="008B2C64"/>
    <w:rsid w:val="008B2C7B"/>
    <w:rsid w:val="008B2FBE"/>
    <w:rsid w:val="008B36E2"/>
    <w:rsid w:val="008B3AA2"/>
    <w:rsid w:val="008B3F9E"/>
    <w:rsid w:val="008B4141"/>
    <w:rsid w:val="008B485E"/>
    <w:rsid w:val="008B4A1C"/>
    <w:rsid w:val="008B500A"/>
    <w:rsid w:val="008B569C"/>
    <w:rsid w:val="008B572A"/>
    <w:rsid w:val="008B5825"/>
    <w:rsid w:val="008B5D4E"/>
    <w:rsid w:val="008B6105"/>
    <w:rsid w:val="008B62B4"/>
    <w:rsid w:val="008B6467"/>
    <w:rsid w:val="008B6D3F"/>
    <w:rsid w:val="008B7300"/>
    <w:rsid w:val="008B764B"/>
    <w:rsid w:val="008B78ED"/>
    <w:rsid w:val="008B797F"/>
    <w:rsid w:val="008B7D16"/>
    <w:rsid w:val="008B7D8B"/>
    <w:rsid w:val="008C090B"/>
    <w:rsid w:val="008C1610"/>
    <w:rsid w:val="008C2D68"/>
    <w:rsid w:val="008C2F1E"/>
    <w:rsid w:val="008C30E5"/>
    <w:rsid w:val="008C3294"/>
    <w:rsid w:val="008C3489"/>
    <w:rsid w:val="008C3B08"/>
    <w:rsid w:val="008C3B5B"/>
    <w:rsid w:val="008C4025"/>
    <w:rsid w:val="008C409F"/>
    <w:rsid w:val="008C4B1A"/>
    <w:rsid w:val="008C5239"/>
    <w:rsid w:val="008C54C9"/>
    <w:rsid w:val="008C5898"/>
    <w:rsid w:val="008C5DE8"/>
    <w:rsid w:val="008C602D"/>
    <w:rsid w:val="008C636B"/>
    <w:rsid w:val="008C69A5"/>
    <w:rsid w:val="008C6BA1"/>
    <w:rsid w:val="008C6BCC"/>
    <w:rsid w:val="008C7AE9"/>
    <w:rsid w:val="008D098D"/>
    <w:rsid w:val="008D0BE6"/>
    <w:rsid w:val="008D135A"/>
    <w:rsid w:val="008D13E8"/>
    <w:rsid w:val="008D1467"/>
    <w:rsid w:val="008D1691"/>
    <w:rsid w:val="008D20AD"/>
    <w:rsid w:val="008D2205"/>
    <w:rsid w:val="008D2331"/>
    <w:rsid w:val="008D257E"/>
    <w:rsid w:val="008D3236"/>
    <w:rsid w:val="008D347F"/>
    <w:rsid w:val="008D35AD"/>
    <w:rsid w:val="008D36CD"/>
    <w:rsid w:val="008D3825"/>
    <w:rsid w:val="008D3CFF"/>
    <w:rsid w:val="008D3F2D"/>
    <w:rsid w:val="008D4380"/>
    <w:rsid w:val="008D45EE"/>
    <w:rsid w:val="008D48D1"/>
    <w:rsid w:val="008D48D9"/>
    <w:rsid w:val="008D4A8C"/>
    <w:rsid w:val="008D5DC5"/>
    <w:rsid w:val="008D61F9"/>
    <w:rsid w:val="008D6BE8"/>
    <w:rsid w:val="008D79C3"/>
    <w:rsid w:val="008D7E55"/>
    <w:rsid w:val="008E0D06"/>
    <w:rsid w:val="008E149C"/>
    <w:rsid w:val="008E162C"/>
    <w:rsid w:val="008E1B09"/>
    <w:rsid w:val="008E1C7C"/>
    <w:rsid w:val="008E2510"/>
    <w:rsid w:val="008E2783"/>
    <w:rsid w:val="008E27E9"/>
    <w:rsid w:val="008E2E3A"/>
    <w:rsid w:val="008E30CD"/>
    <w:rsid w:val="008E360E"/>
    <w:rsid w:val="008E36C0"/>
    <w:rsid w:val="008E3A35"/>
    <w:rsid w:val="008E3BDE"/>
    <w:rsid w:val="008E3C59"/>
    <w:rsid w:val="008E3D43"/>
    <w:rsid w:val="008E42DE"/>
    <w:rsid w:val="008E4972"/>
    <w:rsid w:val="008E4A14"/>
    <w:rsid w:val="008E4C51"/>
    <w:rsid w:val="008E4D6C"/>
    <w:rsid w:val="008E4DB7"/>
    <w:rsid w:val="008E4F31"/>
    <w:rsid w:val="008E5A3B"/>
    <w:rsid w:val="008E6A55"/>
    <w:rsid w:val="008E6B94"/>
    <w:rsid w:val="008E6BF2"/>
    <w:rsid w:val="008F01AA"/>
    <w:rsid w:val="008F0381"/>
    <w:rsid w:val="008F0AA4"/>
    <w:rsid w:val="008F19D2"/>
    <w:rsid w:val="008F2345"/>
    <w:rsid w:val="008F2529"/>
    <w:rsid w:val="008F2699"/>
    <w:rsid w:val="008F2C49"/>
    <w:rsid w:val="008F3073"/>
    <w:rsid w:val="008F3110"/>
    <w:rsid w:val="008F32F2"/>
    <w:rsid w:val="008F3510"/>
    <w:rsid w:val="008F36F0"/>
    <w:rsid w:val="008F3AC8"/>
    <w:rsid w:val="008F3E85"/>
    <w:rsid w:val="008F434B"/>
    <w:rsid w:val="008F437C"/>
    <w:rsid w:val="008F451E"/>
    <w:rsid w:val="008F50E9"/>
    <w:rsid w:val="008F564A"/>
    <w:rsid w:val="008F5BC8"/>
    <w:rsid w:val="008F5E4F"/>
    <w:rsid w:val="008F665C"/>
    <w:rsid w:val="008F66BC"/>
    <w:rsid w:val="008F68C0"/>
    <w:rsid w:val="008F6E77"/>
    <w:rsid w:val="008F6F92"/>
    <w:rsid w:val="008F72C2"/>
    <w:rsid w:val="008F7AE2"/>
    <w:rsid w:val="008F7B03"/>
    <w:rsid w:val="008F7BC5"/>
    <w:rsid w:val="008F7CFF"/>
    <w:rsid w:val="008F7ED1"/>
    <w:rsid w:val="00900255"/>
    <w:rsid w:val="00900CB6"/>
    <w:rsid w:val="00900E6C"/>
    <w:rsid w:val="009012A4"/>
    <w:rsid w:val="009016B9"/>
    <w:rsid w:val="009016DE"/>
    <w:rsid w:val="00901C8D"/>
    <w:rsid w:val="00902147"/>
    <w:rsid w:val="00902831"/>
    <w:rsid w:val="00902E04"/>
    <w:rsid w:val="00902ED1"/>
    <w:rsid w:val="009030A0"/>
    <w:rsid w:val="00903128"/>
    <w:rsid w:val="009039BB"/>
    <w:rsid w:val="00903B4C"/>
    <w:rsid w:val="00903D56"/>
    <w:rsid w:val="009040FB"/>
    <w:rsid w:val="00904480"/>
    <w:rsid w:val="00904551"/>
    <w:rsid w:val="00904851"/>
    <w:rsid w:val="00904A4D"/>
    <w:rsid w:val="0090526D"/>
    <w:rsid w:val="00905643"/>
    <w:rsid w:val="009056F9"/>
    <w:rsid w:val="00905D2D"/>
    <w:rsid w:val="00905EE9"/>
    <w:rsid w:val="009061F3"/>
    <w:rsid w:val="00906382"/>
    <w:rsid w:val="009065F4"/>
    <w:rsid w:val="00906968"/>
    <w:rsid w:val="00906CEA"/>
    <w:rsid w:val="00907282"/>
    <w:rsid w:val="00907402"/>
    <w:rsid w:val="009075A7"/>
    <w:rsid w:val="0090778F"/>
    <w:rsid w:val="00907DFB"/>
    <w:rsid w:val="009105AE"/>
    <w:rsid w:val="00910624"/>
    <w:rsid w:val="00910680"/>
    <w:rsid w:val="00910FB6"/>
    <w:rsid w:val="00910FBA"/>
    <w:rsid w:val="00911006"/>
    <w:rsid w:val="00911D39"/>
    <w:rsid w:val="00911DD1"/>
    <w:rsid w:val="009122B5"/>
    <w:rsid w:val="0091230C"/>
    <w:rsid w:val="00912AAD"/>
    <w:rsid w:val="00912B9F"/>
    <w:rsid w:val="00913C38"/>
    <w:rsid w:val="00913E23"/>
    <w:rsid w:val="00913EAB"/>
    <w:rsid w:val="00914067"/>
    <w:rsid w:val="009146A1"/>
    <w:rsid w:val="00914B49"/>
    <w:rsid w:val="00916349"/>
    <w:rsid w:val="00916927"/>
    <w:rsid w:val="00916D5F"/>
    <w:rsid w:val="00916F35"/>
    <w:rsid w:val="00917056"/>
    <w:rsid w:val="0091705D"/>
    <w:rsid w:val="009172DF"/>
    <w:rsid w:val="0091736B"/>
    <w:rsid w:val="00917752"/>
    <w:rsid w:val="00917894"/>
    <w:rsid w:val="00917950"/>
    <w:rsid w:val="00917BA6"/>
    <w:rsid w:val="00917C0F"/>
    <w:rsid w:val="00917C15"/>
    <w:rsid w:val="00917FA5"/>
    <w:rsid w:val="0092003C"/>
    <w:rsid w:val="009203D9"/>
    <w:rsid w:val="0092040E"/>
    <w:rsid w:val="00920C6C"/>
    <w:rsid w:val="00920E14"/>
    <w:rsid w:val="00921039"/>
    <w:rsid w:val="00921244"/>
    <w:rsid w:val="00921897"/>
    <w:rsid w:val="00921C6D"/>
    <w:rsid w:val="009227D9"/>
    <w:rsid w:val="009228A1"/>
    <w:rsid w:val="009229EE"/>
    <w:rsid w:val="00923322"/>
    <w:rsid w:val="0092395B"/>
    <w:rsid w:val="00923B7A"/>
    <w:rsid w:val="00923C44"/>
    <w:rsid w:val="0092434B"/>
    <w:rsid w:val="00924961"/>
    <w:rsid w:val="00924979"/>
    <w:rsid w:val="00925999"/>
    <w:rsid w:val="00925AA8"/>
    <w:rsid w:val="00925D48"/>
    <w:rsid w:val="00925D6A"/>
    <w:rsid w:val="00926007"/>
    <w:rsid w:val="0092619E"/>
    <w:rsid w:val="009267FC"/>
    <w:rsid w:val="00927791"/>
    <w:rsid w:val="00927EDB"/>
    <w:rsid w:val="009300E9"/>
    <w:rsid w:val="00930607"/>
    <w:rsid w:val="0093079A"/>
    <w:rsid w:val="00930849"/>
    <w:rsid w:val="0093099D"/>
    <w:rsid w:val="00930AC0"/>
    <w:rsid w:val="00930D0A"/>
    <w:rsid w:val="00930EDD"/>
    <w:rsid w:val="00931041"/>
    <w:rsid w:val="00931C64"/>
    <w:rsid w:val="00931C6F"/>
    <w:rsid w:val="00931FC2"/>
    <w:rsid w:val="009329BA"/>
    <w:rsid w:val="00932C1B"/>
    <w:rsid w:val="00932C3C"/>
    <w:rsid w:val="00932F83"/>
    <w:rsid w:val="0093304D"/>
    <w:rsid w:val="009330A5"/>
    <w:rsid w:val="00933831"/>
    <w:rsid w:val="00933E71"/>
    <w:rsid w:val="0093418F"/>
    <w:rsid w:val="009349BB"/>
    <w:rsid w:val="00934B30"/>
    <w:rsid w:val="00934E99"/>
    <w:rsid w:val="00935990"/>
    <w:rsid w:val="00935A24"/>
    <w:rsid w:val="00935E75"/>
    <w:rsid w:val="00935FC0"/>
    <w:rsid w:val="0093605E"/>
    <w:rsid w:val="00936195"/>
    <w:rsid w:val="00936546"/>
    <w:rsid w:val="00936619"/>
    <w:rsid w:val="00936939"/>
    <w:rsid w:val="00937248"/>
    <w:rsid w:val="00937307"/>
    <w:rsid w:val="00937612"/>
    <w:rsid w:val="009376D8"/>
    <w:rsid w:val="00937745"/>
    <w:rsid w:val="00937A86"/>
    <w:rsid w:val="00937B6A"/>
    <w:rsid w:val="0094053B"/>
    <w:rsid w:val="0094088F"/>
    <w:rsid w:val="00940D9A"/>
    <w:rsid w:val="00940FB2"/>
    <w:rsid w:val="009413BA"/>
    <w:rsid w:val="00941640"/>
    <w:rsid w:val="00941655"/>
    <w:rsid w:val="00941DB6"/>
    <w:rsid w:val="00942040"/>
    <w:rsid w:val="00942BF0"/>
    <w:rsid w:val="00942C9F"/>
    <w:rsid w:val="00942FAC"/>
    <w:rsid w:val="00943135"/>
    <w:rsid w:val="0094390D"/>
    <w:rsid w:val="00943C9E"/>
    <w:rsid w:val="00943F04"/>
    <w:rsid w:val="00943F10"/>
    <w:rsid w:val="00943F98"/>
    <w:rsid w:val="00945631"/>
    <w:rsid w:val="0094591C"/>
    <w:rsid w:val="00945E99"/>
    <w:rsid w:val="009463A3"/>
    <w:rsid w:val="009466D3"/>
    <w:rsid w:val="009466E5"/>
    <w:rsid w:val="009467A9"/>
    <w:rsid w:val="00946D0A"/>
    <w:rsid w:val="00946DA1"/>
    <w:rsid w:val="00946E64"/>
    <w:rsid w:val="00946EE9"/>
    <w:rsid w:val="00947549"/>
    <w:rsid w:val="009475A5"/>
    <w:rsid w:val="009479AE"/>
    <w:rsid w:val="00947CF3"/>
    <w:rsid w:val="00947E2F"/>
    <w:rsid w:val="00950B9F"/>
    <w:rsid w:val="00950C3F"/>
    <w:rsid w:val="00950E29"/>
    <w:rsid w:val="00951827"/>
    <w:rsid w:val="009521AF"/>
    <w:rsid w:val="0095256D"/>
    <w:rsid w:val="00952750"/>
    <w:rsid w:val="009532A5"/>
    <w:rsid w:val="00953729"/>
    <w:rsid w:val="0095391E"/>
    <w:rsid w:val="009539AC"/>
    <w:rsid w:val="00954119"/>
    <w:rsid w:val="00954B85"/>
    <w:rsid w:val="00955415"/>
    <w:rsid w:val="00955BCA"/>
    <w:rsid w:val="00955EEF"/>
    <w:rsid w:val="00956413"/>
    <w:rsid w:val="00956477"/>
    <w:rsid w:val="009564B1"/>
    <w:rsid w:val="00956774"/>
    <w:rsid w:val="009567A7"/>
    <w:rsid w:val="00956B68"/>
    <w:rsid w:val="00956DC4"/>
    <w:rsid w:val="00956F79"/>
    <w:rsid w:val="009572AB"/>
    <w:rsid w:val="0095793C"/>
    <w:rsid w:val="00960467"/>
    <w:rsid w:val="009604E2"/>
    <w:rsid w:val="00960C04"/>
    <w:rsid w:val="00960EF0"/>
    <w:rsid w:val="0096111E"/>
    <w:rsid w:val="00961125"/>
    <w:rsid w:val="00961417"/>
    <w:rsid w:val="009614ED"/>
    <w:rsid w:val="0096196A"/>
    <w:rsid w:val="009623D8"/>
    <w:rsid w:val="009625CB"/>
    <w:rsid w:val="00962BE8"/>
    <w:rsid w:val="00963362"/>
    <w:rsid w:val="009635D2"/>
    <w:rsid w:val="00963616"/>
    <w:rsid w:val="00963BD1"/>
    <w:rsid w:val="009647EE"/>
    <w:rsid w:val="00964810"/>
    <w:rsid w:val="009651CC"/>
    <w:rsid w:val="0096534A"/>
    <w:rsid w:val="009653E3"/>
    <w:rsid w:val="009654D8"/>
    <w:rsid w:val="00965953"/>
    <w:rsid w:val="009661F6"/>
    <w:rsid w:val="009662EE"/>
    <w:rsid w:val="0096657B"/>
    <w:rsid w:val="009667D9"/>
    <w:rsid w:val="00966B1F"/>
    <w:rsid w:val="00966C49"/>
    <w:rsid w:val="0097051D"/>
    <w:rsid w:val="00970A7E"/>
    <w:rsid w:val="00970A7F"/>
    <w:rsid w:val="0097116E"/>
    <w:rsid w:val="00971E1D"/>
    <w:rsid w:val="00972782"/>
    <w:rsid w:val="009728AD"/>
    <w:rsid w:val="009729FB"/>
    <w:rsid w:val="00972AC5"/>
    <w:rsid w:val="00972DD3"/>
    <w:rsid w:val="009732B8"/>
    <w:rsid w:val="00973770"/>
    <w:rsid w:val="00973854"/>
    <w:rsid w:val="00973D4F"/>
    <w:rsid w:val="00973E99"/>
    <w:rsid w:val="00974410"/>
    <w:rsid w:val="00974518"/>
    <w:rsid w:val="009745BF"/>
    <w:rsid w:val="0097579B"/>
    <w:rsid w:val="00975856"/>
    <w:rsid w:val="0097626F"/>
    <w:rsid w:val="009766F6"/>
    <w:rsid w:val="00976C1D"/>
    <w:rsid w:val="00976F18"/>
    <w:rsid w:val="009777D4"/>
    <w:rsid w:val="00977A18"/>
    <w:rsid w:val="00980025"/>
    <w:rsid w:val="0098087D"/>
    <w:rsid w:val="00980CD3"/>
    <w:rsid w:val="00980FE0"/>
    <w:rsid w:val="00981581"/>
    <w:rsid w:val="0098163C"/>
    <w:rsid w:val="00981897"/>
    <w:rsid w:val="00981AD7"/>
    <w:rsid w:val="00981C68"/>
    <w:rsid w:val="00981D2E"/>
    <w:rsid w:val="00982353"/>
    <w:rsid w:val="00982744"/>
    <w:rsid w:val="00982921"/>
    <w:rsid w:val="00982A98"/>
    <w:rsid w:val="00982CD2"/>
    <w:rsid w:val="009833BF"/>
    <w:rsid w:val="00983A2C"/>
    <w:rsid w:val="00983DBD"/>
    <w:rsid w:val="009842B7"/>
    <w:rsid w:val="009843B2"/>
    <w:rsid w:val="00985AE3"/>
    <w:rsid w:val="00985BEA"/>
    <w:rsid w:val="00985F8B"/>
    <w:rsid w:val="009862C8"/>
    <w:rsid w:val="0098633F"/>
    <w:rsid w:val="009865A6"/>
    <w:rsid w:val="00986A2C"/>
    <w:rsid w:val="00986B1B"/>
    <w:rsid w:val="00986D5D"/>
    <w:rsid w:val="00986E4E"/>
    <w:rsid w:val="009876D8"/>
    <w:rsid w:val="00987708"/>
    <w:rsid w:val="00987A65"/>
    <w:rsid w:val="0099033F"/>
    <w:rsid w:val="00990B70"/>
    <w:rsid w:val="00990C3B"/>
    <w:rsid w:val="00991586"/>
    <w:rsid w:val="009918F3"/>
    <w:rsid w:val="009919F9"/>
    <w:rsid w:val="00991CBD"/>
    <w:rsid w:val="00991CDC"/>
    <w:rsid w:val="00991D0E"/>
    <w:rsid w:val="00991F37"/>
    <w:rsid w:val="009921E6"/>
    <w:rsid w:val="009928B7"/>
    <w:rsid w:val="00993039"/>
    <w:rsid w:val="0099321A"/>
    <w:rsid w:val="009932D3"/>
    <w:rsid w:val="00993305"/>
    <w:rsid w:val="00993B2B"/>
    <w:rsid w:val="00993CF2"/>
    <w:rsid w:val="00994146"/>
    <w:rsid w:val="009947E8"/>
    <w:rsid w:val="00994C32"/>
    <w:rsid w:val="00994E4E"/>
    <w:rsid w:val="00994E77"/>
    <w:rsid w:val="00995293"/>
    <w:rsid w:val="009952B9"/>
    <w:rsid w:val="00995309"/>
    <w:rsid w:val="009954B6"/>
    <w:rsid w:val="00995E94"/>
    <w:rsid w:val="00995EC4"/>
    <w:rsid w:val="009960B7"/>
    <w:rsid w:val="009962E7"/>
    <w:rsid w:val="009966AC"/>
    <w:rsid w:val="00996B79"/>
    <w:rsid w:val="00996F08"/>
    <w:rsid w:val="009972FE"/>
    <w:rsid w:val="00997C6A"/>
    <w:rsid w:val="009A0BC4"/>
    <w:rsid w:val="009A201A"/>
    <w:rsid w:val="009A2A42"/>
    <w:rsid w:val="009A2ED3"/>
    <w:rsid w:val="009A36BD"/>
    <w:rsid w:val="009A36D7"/>
    <w:rsid w:val="009A3BD4"/>
    <w:rsid w:val="009A3CD2"/>
    <w:rsid w:val="009A428D"/>
    <w:rsid w:val="009A45C8"/>
    <w:rsid w:val="009A49E3"/>
    <w:rsid w:val="009A551D"/>
    <w:rsid w:val="009A5905"/>
    <w:rsid w:val="009A65C4"/>
    <w:rsid w:val="009A6675"/>
    <w:rsid w:val="009A6864"/>
    <w:rsid w:val="009A7276"/>
    <w:rsid w:val="009A77BF"/>
    <w:rsid w:val="009A7BB4"/>
    <w:rsid w:val="009B0173"/>
    <w:rsid w:val="009B08A7"/>
    <w:rsid w:val="009B0CEC"/>
    <w:rsid w:val="009B1087"/>
    <w:rsid w:val="009B10F3"/>
    <w:rsid w:val="009B12B4"/>
    <w:rsid w:val="009B15D6"/>
    <w:rsid w:val="009B16F3"/>
    <w:rsid w:val="009B1D4A"/>
    <w:rsid w:val="009B1DDA"/>
    <w:rsid w:val="009B23C8"/>
    <w:rsid w:val="009B2A4E"/>
    <w:rsid w:val="009B2CAB"/>
    <w:rsid w:val="009B2DC5"/>
    <w:rsid w:val="009B337C"/>
    <w:rsid w:val="009B33E1"/>
    <w:rsid w:val="009B365B"/>
    <w:rsid w:val="009B4064"/>
    <w:rsid w:val="009B4361"/>
    <w:rsid w:val="009B4751"/>
    <w:rsid w:val="009B47CE"/>
    <w:rsid w:val="009B536C"/>
    <w:rsid w:val="009B5876"/>
    <w:rsid w:val="009B58F1"/>
    <w:rsid w:val="009B5BC6"/>
    <w:rsid w:val="009B5C19"/>
    <w:rsid w:val="009B5D9A"/>
    <w:rsid w:val="009B5F05"/>
    <w:rsid w:val="009B6496"/>
    <w:rsid w:val="009B6546"/>
    <w:rsid w:val="009B65DF"/>
    <w:rsid w:val="009B65FE"/>
    <w:rsid w:val="009B68FB"/>
    <w:rsid w:val="009B6C18"/>
    <w:rsid w:val="009B6C90"/>
    <w:rsid w:val="009B7242"/>
    <w:rsid w:val="009B731F"/>
    <w:rsid w:val="009B73B9"/>
    <w:rsid w:val="009B7585"/>
    <w:rsid w:val="009B768E"/>
    <w:rsid w:val="009B7F09"/>
    <w:rsid w:val="009C01DA"/>
    <w:rsid w:val="009C04EE"/>
    <w:rsid w:val="009C0AF7"/>
    <w:rsid w:val="009C14E0"/>
    <w:rsid w:val="009C1528"/>
    <w:rsid w:val="009C1675"/>
    <w:rsid w:val="009C167D"/>
    <w:rsid w:val="009C1A3E"/>
    <w:rsid w:val="009C1BDE"/>
    <w:rsid w:val="009C1E8E"/>
    <w:rsid w:val="009C1F54"/>
    <w:rsid w:val="009C20CC"/>
    <w:rsid w:val="009C25C0"/>
    <w:rsid w:val="009C2BDF"/>
    <w:rsid w:val="009C2DB8"/>
    <w:rsid w:val="009C2EC8"/>
    <w:rsid w:val="009C3558"/>
    <w:rsid w:val="009C425A"/>
    <w:rsid w:val="009C4364"/>
    <w:rsid w:val="009C4C06"/>
    <w:rsid w:val="009C4C70"/>
    <w:rsid w:val="009C4CED"/>
    <w:rsid w:val="009C4CFB"/>
    <w:rsid w:val="009C562E"/>
    <w:rsid w:val="009C5BA8"/>
    <w:rsid w:val="009C5E44"/>
    <w:rsid w:val="009C5FD4"/>
    <w:rsid w:val="009C6FF2"/>
    <w:rsid w:val="009C749E"/>
    <w:rsid w:val="009C7531"/>
    <w:rsid w:val="009C78CD"/>
    <w:rsid w:val="009C79F1"/>
    <w:rsid w:val="009D120D"/>
    <w:rsid w:val="009D1582"/>
    <w:rsid w:val="009D176E"/>
    <w:rsid w:val="009D1F78"/>
    <w:rsid w:val="009D20A9"/>
    <w:rsid w:val="009D20BD"/>
    <w:rsid w:val="009D20D1"/>
    <w:rsid w:val="009D20D6"/>
    <w:rsid w:val="009D220C"/>
    <w:rsid w:val="009D221F"/>
    <w:rsid w:val="009D223C"/>
    <w:rsid w:val="009D2381"/>
    <w:rsid w:val="009D2B70"/>
    <w:rsid w:val="009D31D9"/>
    <w:rsid w:val="009D322A"/>
    <w:rsid w:val="009D32BD"/>
    <w:rsid w:val="009D37A1"/>
    <w:rsid w:val="009D39E3"/>
    <w:rsid w:val="009D3E74"/>
    <w:rsid w:val="009D4004"/>
    <w:rsid w:val="009D445C"/>
    <w:rsid w:val="009D47C0"/>
    <w:rsid w:val="009D4A5E"/>
    <w:rsid w:val="009D4D0B"/>
    <w:rsid w:val="009D4EB3"/>
    <w:rsid w:val="009D4F90"/>
    <w:rsid w:val="009D4FA4"/>
    <w:rsid w:val="009D50E3"/>
    <w:rsid w:val="009D563C"/>
    <w:rsid w:val="009D5936"/>
    <w:rsid w:val="009D65FE"/>
    <w:rsid w:val="009D666F"/>
    <w:rsid w:val="009D69B7"/>
    <w:rsid w:val="009D6B76"/>
    <w:rsid w:val="009D72C2"/>
    <w:rsid w:val="009D78AE"/>
    <w:rsid w:val="009D79C0"/>
    <w:rsid w:val="009E052F"/>
    <w:rsid w:val="009E0730"/>
    <w:rsid w:val="009E09F0"/>
    <w:rsid w:val="009E0BA8"/>
    <w:rsid w:val="009E0E54"/>
    <w:rsid w:val="009E0E9C"/>
    <w:rsid w:val="009E1476"/>
    <w:rsid w:val="009E19E8"/>
    <w:rsid w:val="009E1C2D"/>
    <w:rsid w:val="009E1EAF"/>
    <w:rsid w:val="009E22F3"/>
    <w:rsid w:val="009E2DF3"/>
    <w:rsid w:val="009E3353"/>
    <w:rsid w:val="009E337C"/>
    <w:rsid w:val="009E377C"/>
    <w:rsid w:val="009E3884"/>
    <w:rsid w:val="009E39CB"/>
    <w:rsid w:val="009E411C"/>
    <w:rsid w:val="009E4268"/>
    <w:rsid w:val="009E441B"/>
    <w:rsid w:val="009E458A"/>
    <w:rsid w:val="009E4955"/>
    <w:rsid w:val="009E4D31"/>
    <w:rsid w:val="009E5316"/>
    <w:rsid w:val="009E55EE"/>
    <w:rsid w:val="009E5737"/>
    <w:rsid w:val="009E597F"/>
    <w:rsid w:val="009E59CD"/>
    <w:rsid w:val="009E5CA2"/>
    <w:rsid w:val="009E5D7C"/>
    <w:rsid w:val="009E5DA0"/>
    <w:rsid w:val="009E5DFC"/>
    <w:rsid w:val="009E680D"/>
    <w:rsid w:val="009E68DB"/>
    <w:rsid w:val="009E695E"/>
    <w:rsid w:val="009E6975"/>
    <w:rsid w:val="009E772E"/>
    <w:rsid w:val="009E781C"/>
    <w:rsid w:val="009F014B"/>
    <w:rsid w:val="009F1789"/>
    <w:rsid w:val="009F1F7F"/>
    <w:rsid w:val="009F1FC3"/>
    <w:rsid w:val="009F272F"/>
    <w:rsid w:val="009F2E3B"/>
    <w:rsid w:val="009F36D2"/>
    <w:rsid w:val="009F39E9"/>
    <w:rsid w:val="009F3B29"/>
    <w:rsid w:val="009F3B6B"/>
    <w:rsid w:val="009F3E27"/>
    <w:rsid w:val="009F3F31"/>
    <w:rsid w:val="009F415F"/>
    <w:rsid w:val="009F43A0"/>
    <w:rsid w:val="009F4504"/>
    <w:rsid w:val="009F4A65"/>
    <w:rsid w:val="009F4AF6"/>
    <w:rsid w:val="009F4E9B"/>
    <w:rsid w:val="009F502C"/>
    <w:rsid w:val="009F5EE3"/>
    <w:rsid w:val="009F603B"/>
    <w:rsid w:val="009F6576"/>
    <w:rsid w:val="009F67C7"/>
    <w:rsid w:val="009F6987"/>
    <w:rsid w:val="009F6E50"/>
    <w:rsid w:val="009F720F"/>
    <w:rsid w:val="009F7864"/>
    <w:rsid w:val="009F7999"/>
    <w:rsid w:val="009F7BC2"/>
    <w:rsid w:val="00A0003A"/>
    <w:rsid w:val="00A00304"/>
    <w:rsid w:val="00A0045C"/>
    <w:rsid w:val="00A00659"/>
    <w:rsid w:val="00A0078F"/>
    <w:rsid w:val="00A00B73"/>
    <w:rsid w:val="00A00DDC"/>
    <w:rsid w:val="00A00EA9"/>
    <w:rsid w:val="00A010E7"/>
    <w:rsid w:val="00A01A17"/>
    <w:rsid w:val="00A01A60"/>
    <w:rsid w:val="00A01D20"/>
    <w:rsid w:val="00A0208A"/>
    <w:rsid w:val="00A02258"/>
    <w:rsid w:val="00A02F52"/>
    <w:rsid w:val="00A0302E"/>
    <w:rsid w:val="00A0319B"/>
    <w:rsid w:val="00A0356F"/>
    <w:rsid w:val="00A0372D"/>
    <w:rsid w:val="00A03CB0"/>
    <w:rsid w:val="00A03D43"/>
    <w:rsid w:val="00A041A7"/>
    <w:rsid w:val="00A04556"/>
    <w:rsid w:val="00A0469F"/>
    <w:rsid w:val="00A04F3B"/>
    <w:rsid w:val="00A050AA"/>
    <w:rsid w:val="00A05747"/>
    <w:rsid w:val="00A05C3F"/>
    <w:rsid w:val="00A05F0E"/>
    <w:rsid w:val="00A065F4"/>
    <w:rsid w:val="00A06E6E"/>
    <w:rsid w:val="00A071EE"/>
    <w:rsid w:val="00A07263"/>
    <w:rsid w:val="00A076F9"/>
    <w:rsid w:val="00A07997"/>
    <w:rsid w:val="00A07F87"/>
    <w:rsid w:val="00A10C11"/>
    <w:rsid w:val="00A10F2D"/>
    <w:rsid w:val="00A115F5"/>
    <w:rsid w:val="00A11C41"/>
    <w:rsid w:val="00A1214B"/>
    <w:rsid w:val="00A123CA"/>
    <w:rsid w:val="00A13481"/>
    <w:rsid w:val="00A1364E"/>
    <w:rsid w:val="00A13659"/>
    <w:rsid w:val="00A13B2E"/>
    <w:rsid w:val="00A14872"/>
    <w:rsid w:val="00A14A57"/>
    <w:rsid w:val="00A15416"/>
    <w:rsid w:val="00A155D2"/>
    <w:rsid w:val="00A15633"/>
    <w:rsid w:val="00A15B36"/>
    <w:rsid w:val="00A15EDC"/>
    <w:rsid w:val="00A15FF3"/>
    <w:rsid w:val="00A1637F"/>
    <w:rsid w:val="00A16683"/>
    <w:rsid w:val="00A172AF"/>
    <w:rsid w:val="00A20116"/>
    <w:rsid w:val="00A2059C"/>
    <w:rsid w:val="00A20669"/>
    <w:rsid w:val="00A206ED"/>
    <w:rsid w:val="00A20792"/>
    <w:rsid w:val="00A20806"/>
    <w:rsid w:val="00A209DB"/>
    <w:rsid w:val="00A20C7F"/>
    <w:rsid w:val="00A21290"/>
    <w:rsid w:val="00A21563"/>
    <w:rsid w:val="00A215DC"/>
    <w:rsid w:val="00A21A9A"/>
    <w:rsid w:val="00A21B56"/>
    <w:rsid w:val="00A21D41"/>
    <w:rsid w:val="00A2212D"/>
    <w:rsid w:val="00A2214F"/>
    <w:rsid w:val="00A2271E"/>
    <w:rsid w:val="00A2281F"/>
    <w:rsid w:val="00A22DBA"/>
    <w:rsid w:val="00A22EEB"/>
    <w:rsid w:val="00A23236"/>
    <w:rsid w:val="00A2329D"/>
    <w:rsid w:val="00A23331"/>
    <w:rsid w:val="00A234C1"/>
    <w:rsid w:val="00A23512"/>
    <w:rsid w:val="00A247F6"/>
    <w:rsid w:val="00A2490E"/>
    <w:rsid w:val="00A25442"/>
    <w:rsid w:val="00A25539"/>
    <w:rsid w:val="00A258F3"/>
    <w:rsid w:val="00A25BFF"/>
    <w:rsid w:val="00A25C92"/>
    <w:rsid w:val="00A25FA2"/>
    <w:rsid w:val="00A26648"/>
    <w:rsid w:val="00A26668"/>
    <w:rsid w:val="00A2693B"/>
    <w:rsid w:val="00A26A8D"/>
    <w:rsid w:val="00A26E9E"/>
    <w:rsid w:val="00A26F79"/>
    <w:rsid w:val="00A272CE"/>
    <w:rsid w:val="00A272F8"/>
    <w:rsid w:val="00A27522"/>
    <w:rsid w:val="00A27AFF"/>
    <w:rsid w:val="00A27C24"/>
    <w:rsid w:val="00A27DD0"/>
    <w:rsid w:val="00A3136F"/>
    <w:rsid w:val="00A31691"/>
    <w:rsid w:val="00A316A2"/>
    <w:rsid w:val="00A31AD1"/>
    <w:rsid w:val="00A31BEF"/>
    <w:rsid w:val="00A31CA4"/>
    <w:rsid w:val="00A31D34"/>
    <w:rsid w:val="00A31D90"/>
    <w:rsid w:val="00A31DA5"/>
    <w:rsid w:val="00A32BFD"/>
    <w:rsid w:val="00A333F4"/>
    <w:rsid w:val="00A339C4"/>
    <w:rsid w:val="00A33DF9"/>
    <w:rsid w:val="00A3436E"/>
    <w:rsid w:val="00A34379"/>
    <w:rsid w:val="00A343BC"/>
    <w:rsid w:val="00A346D9"/>
    <w:rsid w:val="00A34D0C"/>
    <w:rsid w:val="00A34D76"/>
    <w:rsid w:val="00A34F3F"/>
    <w:rsid w:val="00A34F7C"/>
    <w:rsid w:val="00A34F95"/>
    <w:rsid w:val="00A34F97"/>
    <w:rsid w:val="00A35125"/>
    <w:rsid w:val="00A35370"/>
    <w:rsid w:val="00A35D64"/>
    <w:rsid w:val="00A35E8D"/>
    <w:rsid w:val="00A360F2"/>
    <w:rsid w:val="00A3611B"/>
    <w:rsid w:val="00A365D0"/>
    <w:rsid w:val="00A36B70"/>
    <w:rsid w:val="00A36D12"/>
    <w:rsid w:val="00A36DC8"/>
    <w:rsid w:val="00A370C6"/>
    <w:rsid w:val="00A37540"/>
    <w:rsid w:val="00A37C82"/>
    <w:rsid w:val="00A37EED"/>
    <w:rsid w:val="00A400B4"/>
    <w:rsid w:val="00A402B8"/>
    <w:rsid w:val="00A402EB"/>
    <w:rsid w:val="00A4043E"/>
    <w:rsid w:val="00A40B18"/>
    <w:rsid w:val="00A40D8E"/>
    <w:rsid w:val="00A41362"/>
    <w:rsid w:val="00A41421"/>
    <w:rsid w:val="00A41665"/>
    <w:rsid w:val="00A41C11"/>
    <w:rsid w:val="00A41F14"/>
    <w:rsid w:val="00A42369"/>
    <w:rsid w:val="00A4286D"/>
    <w:rsid w:val="00A42F3C"/>
    <w:rsid w:val="00A4365D"/>
    <w:rsid w:val="00A437D9"/>
    <w:rsid w:val="00A43C16"/>
    <w:rsid w:val="00A43FF9"/>
    <w:rsid w:val="00A44132"/>
    <w:rsid w:val="00A443A6"/>
    <w:rsid w:val="00A4485B"/>
    <w:rsid w:val="00A4485C"/>
    <w:rsid w:val="00A45160"/>
    <w:rsid w:val="00A45395"/>
    <w:rsid w:val="00A453E5"/>
    <w:rsid w:val="00A457C5"/>
    <w:rsid w:val="00A45A16"/>
    <w:rsid w:val="00A45A1A"/>
    <w:rsid w:val="00A45E38"/>
    <w:rsid w:val="00A45E61"/>
    <w:rsid w:val="00A46439"/>
    <w:rsid w:val="00A46454"/>
    <w:rsid w:val="00A466E3"/>
    <w:rsid w:val="00A46A80"/>
    <w:rsid w:val="00A46AEA"/>
    <w:rsid w:val="00A46C2D"/>
    <w:rsid w:val="00A46CFC"/>
    <w:rsid w:val="00A4720C"/>
    <w:rsid w:val="00A4732A"/>
    <w:rsid w:val="00A474E1"/>
    <w:rsid w:val="00A47BDD"/>
    <w:rsid w:val="00A47F32"/>
    <w:rsid w:val="00A47FF4"/>
    <w:rsid w:val="00A50459"/>
    <w:rsid w:val="00A507FC"/>
    <w:rsid w:val="00A5099B"/>
    <w:rsid w:val="00A50BB4"/>
    <w:rsid w:val="00A50D4E"/>
    <w:rsid w:val="00A50EE1"/>
    <w:rsid w:val="00A50FD6"/>
    <w:rsid w:val="00A51192"/>
    <w:rsid w:val="00A51811"/>
    <w:rsid w:val="00A51C6A"/>
    <w:rsid w:val="00A51CC4"/>
    <w:rsid w:val="00A51CCA"/>
    <w:rsid w:val="00A51D5B"/>
    <w:rsid w:val="00A52050"/>
    <w:rsid w:val="00A525A3"/>
    <w:rsid w:val="00A53220"/>
    <w:rsid w:val="00A538E6"/>
    <w:rsid w:val="00A53998"/>
    <w:rsid w:val="00A53EFE"/>
    <w:rsid w:val="00A540B0"/>
    <w:rsid w:val="00A5416C"/>
    <w:rsid w:val="00A542D4"/>
    <w:rsid w:val="00A54514"/>
    <w:rsid w:val="00A54643"/>
    <w:rsid w:val="00A54D49"/>
    <w:rsid w:val="00A557E3"/>
    <w:rsid w:val="00A5587B"/>
    <w:rsid w:val="00A55F35"/>
    <w:rsid w:val="00A55FA8"/>
    <w:rsid w:val="00A56102"/>
    <w:rsid w:val="00A56280"/>
    <w:rsid w:val="00A5634B"/>
    <w:rsid w:val="00A56800"/>
    <w:rsid w:val="00A56D7E"/>
    <w:rsid w:val="00A57078"/>
    <w:rsid w:val="00A5720D"/>
    <w:rsid w:val="00A57404"/>
    <w:rsid w:val="00A57426"/>
    <w:rsid w:val="00A575BD"/>
    <w:rsid w:val="00A57825"/>
    <w:rsid w:val="00A57863"/>
    <w:rsid w:val="00A579CE"/>
    <w:rsid w:val="00A57A2D"/>
    <w:rsid w:val="00A57E53"/>
    <w:rsid w:val="00A57F79"/>
    <w:rsid w:val="00A6074D"/>
    <w:rsid w:val="00A60761"/>
    <w:rsid w:val="00A60D7C"/>
    <w:rsid w:val="00A60EEC"/>
    <w:rsid w:val="00A60F83"/>
    <w:rsid w:val="00A61A6C"/>
    <w:rsid w:val="00A61CA7"/>
    <w:rsid w:val="00A623EC"/>
    <w:rsid w:val="00A6257E"/>
    <w:rsid w:val="00A62E22"/>
    <w:rsid w:val="00A62FC3"/>
    <w:rsid w:val="00A630BA"/>
    <w:rsid w:val="00A63120"/>
    <w:rsid w:val="00A63B83"/>
    <w:rsid w:val="00A643C6"/>
    <w:rsid w:val="00A65133"/>
    <w:rsid w:val="00A654A1"/>
    <w:rsid w:val="00A654AB"/>
    <w:rsid w:val="00A65866"/>
    <w:rsid w:val="00A65BD9"/>
    <w:rsid w:val="00A66650"/>
    <w:rsid w:val="00A66718"/>
    <w:rsid w:val="00A66AFB"/>
    <w:rsid w:val="00A66DB6"/>
    <w:rsid w:val="00A671EF"/>
    <w:rsid w:val="00A678C7"/>
    <w:rsid w:val="00A679F6"/>
    <w:rsid w:val="00A67B23"/>
    <w:rsid w:val="00A67C3D"/>
    <w:rsid w:val="00A70A40"/>
    <w:rsid w:val="00A70B31"/>
    <w:rsid w:val="00A710D8"/>
    <w:rsid w:val="00A712A2"/>
    <w:rsid w:val="00A7130B"/>
    <w:rsid w:val="00A71404"/>
    <w:rsid w:val="00A71F36"/>
    <w:rsid w:val="00A727E4"/>
    <w:rsid w:val="00A72892"/>
    <w:rsid w:val="00A72D45"/>
    <w:rsid w:val="00A73928"/>
    <w:rsid w:val="00A73A74"/>
    <w:rsid w:val="00A747A1"/>
    <w:rsid w:val="00A759FE"/>
    <w:rsid w:val="00A75A70"/>
    <w:rsid w:val="00A75C75"/>
    <w:rsid w:val="00A75CF1"/>
    <w:rsid w:val="00A75FE1"/>
    <w:rsid w:val="00A761F8"/>
    <w:rsid w:val="00A7624C"/>
    <w:rsid w:val="00A76777"/>
    <w:rsid w:val="00A76C46"/>
    <w:rsid w:val="00A76D18"/>
    <w:rsid w:val="00A76D67"/>
    <w:rsid w:val="00A771CD"/>
    <w:rsid w:val="00A77562"/>
    <w:rsid w:val="00A776B8"/>
    <w:rsid w:val="00A779C7"/>
    <w:rsid w:val="00A80200"/>
    <w:rsid w:val="00A80269"/>
    <w:rsid w:val="00A8056C"/>
    <w:rsid w:val="00A8067A"/>
    <w:rsid w:val="00A80C6F"/>
    <w:rsid w:val="00A80F90"/>
    <w:rsid w:val="00A813E9"/>
    <w:rsid w:val="00A814AE"/>
    <w:rsid w:val="00A81EB6"/>
    <w:rsid w:val="00A82113"/>
    <w:rsid w:val="00A82DE9"/>
    <w:rsid w:val="00A82EB9"/>
    <w:rsid w:val="00A831D3"/>
    <w:rsid w:val="00A837FE"/>
    <w:rsid w:val="00A83C02"/>
    <w:rsid w:val="00A83C74"/>
    <w:rsid w:val="00A83C96"/>
    <w:rsid w:val="00A83DA9"/>
    <w:rsid w:val="00A840BA"/>
    <w:rsid w:val="00A84139"/>
    <w:rsid w:val="00A846C6"/>
    <w:rsid w:val="00A85357"/>
    <w:rsid w:val="00A85535"/>
    <w:rsid w:val="00A856B8"/>
    <w:rsid w:val="00A85D07"/>
    <w:rsid w:val="00A86845"/>
    <w:rsid w:val="00A86A99"/>
    <w:rsid w:val="00A86AF3"/>
    <w:rsid w:val="00A86E31"/>
    <w:rsid w:val="00A86FCB"/>
    <w:rsid w:val="00A87003"/>
    <w:rsid w:val="00A871E5"/>
    <w:rsid w:val="00A87318"/>
    <w:rsid w:val="00A900C0"/>
    <w:rsid w:val="00A902DD"/>
    <w:rsid w:val="00A904F1"/>
    <w:rsid w:val="00A90949"/>
    <w:rsid w:val="00A90A28"/>
    <w:rsid w:val="00A91226"/>
    <w:rsid w:val="00A912C3"/>
    <w:rsid w:val="00A914AC"/>
    <w:rsid w:val="00A9153B"/>
    <w:rsid w:val="00A91617"/>
    <w:rsid w:val="00A91D1A"/>
    <w:rsid w:val="00A926D6"/>
    <w:rsid w:val="00A927AA"/>
    <w:rsid w:val="00A92EB9"/>
    <w:rsid w:val="00A93019"/>
    <w:rsid w:val="00A9335C"/>
    <w:rsid w:val="00A935DA"/>
    <w:rsid w:val="00A936CF"/>
    <w:rsid w:val="00A93C1C"/>
    <w:rsid w:val="00A94046"/>
    <w:rsid w:val="00A9454F"/>
    <w:rsid w:val="00A9473F"/>
    <w:rsid w:val="00A953E3"/>
    <w:rsid w:val="00A95BEB"/>
    <w:rsid w:val="00A95DAE"/>
    <w:rsid w:val="00A961C8"/>
    <w:rsid w:val="00A96248"/>
    <w:rsid w:val="00A9648E"/>
    <w:rsid w:val="00A96A28"/>
    <w:rsid w:val="00A96AEB"/>
    <w:rsid w:val="00A96C59"/>
    <w:rsid w:val="00A96D64"/>
    <w:rsid w:val="00A96E7D"/>
    <w:rsid w:val="00A96F95"/>
    <w:rsid w:val="00A96FA8"/>
    <w:rsid w:val="00A9770A"/>
    <w:rsid w:val="00A9778E"/>
    <w:rsid w:val="00AA0A43"/>
    <w:rsid w:val="00AA0DD3"/>
    <w:rsid w:val="00AA108A"/>
    <w:rsid w:val="00AA1508"/>
    <w:rsid w:val="00AA1543"/>
    <w:rsid w:val="00AA17B2"/>
    <w:rsid w:val="00AA1C07"/>
    <w:rsid w:val="00AA2A3B"/>
    <w:rsid w:val="00AA360A"/>
    <w:rsid w:val="00AA3688"/>
    <w:rsid w:val="00AA369B"/>
    <w:rsid w:val="00AA36BD"/>
    <w:rsid w:val="00AA383C"/>
    <w:rsid w:val="00AA4006"/>
    <w:rsid w:val="00AA424E"/>
    <w:rsid w:val="00AA453C"/>
    <w:rsid w:val="00AA4545"/>
    <w:rsid w:val="00AA5090"/>
    <w:rsid w:val="00AA50B6"/>
    <w:rsid w:val="00AA5887"/>
    <w:rsid w:val="00AA5903"/>
    <w:rsid w:val="00AA5DBA"/>
    <w:rsid w:val="00AA5E16"/>
    <w:rsid w:val="00AA6110"/>
    <w:rsid w:val="00AA6707"/>
    <w:rsid w:val="00AA6EDC"/>
    <w:rsid w:val="00AA7317"/>
    <w:rsid w:val="00AA74BC"/>
    <w:rsid w:val="00AA799E"/>
    <w:rsid w:val="00AA7C55"/>
    <w:rsid w:val="00AA7D36"/>
    <w:rsid w:val="00AB0042"/>
    <w:rsid w:val="00AB0267"/>
    <w:rsid w:val="00AB0554"/>
    <w:rsid w:val="00AB064B"/>
    <w:rsid w:val="00AB0893"/>
    <w:rsid w:val="00AB0DAC"/>
    <w:rsid w:val="00AB1049"/>
    <w:rsid w:val="00AB19F8"/>
    <w:rsid w:val="00AB2032"/>
    <w:rsid w:val="00AB29B0"/>
    <w:rsid w:val="00AB2A61"/>
    <w:rsid w:val="00AB2AE6"/>
    <w:rsid w:val="00AB2DF6"/>
    <w:rsid w:val="00AB2F67"/>
    <w:rsid w:val="00AB378C"/>
    <w:rsid w:val="00AB3A12"/>
    <w:rsid w:val="00AB3A78"/>
    <w:rsid w:val="00AB3B98"/>
    <w:rsid w:val="00AB3BC2"/>
    <w:rsid w:val="00AB463E"/>
    <w:rsid w:val="00AB47E6"/>
    <w:rsid w:val="00AB4966"/>
    <w:rsid w:val="00AB514E"/>
    <w:rsid w:val="00AB51CF"/>
    <w:rsid w:val="00AB53D2"/>
    <w:rsid w:val="00AB57F8"/>
    <w:rsid w:val="00AB58E8"/>
    <w:rsid w:val="00AB5A67"/>
    <w:rsid w:val="00AB5A8D"/>
    <w:rsid w:val="00AB6033"/>
    <w:rsid w:val="00AB6642"/>
    <w:rsid w:val="00AB6832"/>
    <w:rsid w:val="00AB73AD"/>
    <w:rsid w:val="00AB77BF"/>
    <w:rsid w:val="00AC0232"/>
    <w:rsid w:val="00AC040D"/>
    <w:rsid w:val="00AC09DF"/>
    <w:rsid w:val="00AC0AC4"/>
    <w:rsid w:val="00AC109D"/>
    <w:rsid w:val="00AC1705"/>
    <w:rsid w:val="00AC1AB5"/>
    <w:rsid w:val="00AC1AEA"/>
    <w:rsid w:val="00AC20A6"/>
    <w:rsid w:val="00AC23B1"/>
    <w:rsid w:val="00AC26A9"/>
    <w:rsid w:val="00AC2E17"/>
    <w:rsid w:val="00AC2EFE"/>
    <w:rsid w:val="00AC2FEE"/>
    <w:rsid w:val="00AC321C"/>
    <w:rsid w:val="00AC3293"/>
    <w:rsid w:val="00AC3572"/>
    <w:rsid w:val="00AC3930"/>
    <w:rsid w:val="00AC3A07"/>
    <w:rsid w:val="00AC3AB1"/>
    <w:rsid w:val="00AC4129"/>
    <w:rsid w:val="00AC5434"/>
    <w:rsid w:val="00AC54C0"/>
    <w:rsid w:val="00AC54D7"/>
    <w:rsid w:val="00AC563B"/>
    <w:rsid w:val="00AC610C"/>
    <w:rsid w:val="00AC65D7"/>
    <w:rsid w:val="00AC68C6"/>
    <w:rsid w:val="00AC69A6"/>
    <w:rsid w:val="00AC7368"/>
    <w:rsid w:val="00AC75D3"/>
    <w:rsid w:val="00AC7612"/>
    <w:rsid w:val="00AC7792"/>
    <w:rsid w:val="00AC79C1"/>
    <w:rsid w:val="00AC79FE"/>
    <w:rsid w:val="00AC7CA4"/>
    <w:rsid w:val="00AD0B2A"/>
    <w:rsid w:val="00AD0E8D"/>
    <w:rsid w:val="00AD1010"/>
    <w:rsid w:val="00AD1333"/>
    <w:rsid w:val="00AD153F"/>
    <w:rsid w:val="00AD176A"/>
    <w:rsid w:val="00AD18AC"/>
    <w:rsid w:val="00AD1D9A"/>
    <w:rsid w:val="00AD1DCB"/>
    <w:rsid w:val="00AD21EA"/>
    <w:rsid w:val="00AD263C"/>
    <w:rsid w:val="00AD2E70"/>
    <w:rsid w:val="00AD2F00"/>
    <w:rsid w:val="00AD3BB3"/>
    <w:rsid w:val="00AD4430"/>
    <w:rsid w:val="00AD4878"/>
    <w:rsid w:val="00AD493B"/>
    <w:rsid w:val="00AD4A64"/>
    <w:rsid w:val="00AD4D4E"/>
    <w:rsid w:val="00AD50CD"/>
    <w:rsid w:val="00AD5184"/>
    <w:rsid w:val="00AD554D"/>
    <w:rsid w:val="00AD598F"/>
    <w:rsid w:val="00AD5E39"/>
    <w:rsid w:val="00AD60AB"/>
    <w:rsid w:val="00AD61D8"/>
    <w:rsid w:val="00AD6451"/>
    <w:rsid w:val="00AD6893"/>
    <w:rsid w:val="00AD6CB7"/>
    <w:rsid w:val="00AD6D09"/>
    <w:rsid w:val="00AD73A7"/>
    <w:rsid w:val="00AD75B1"/>
    <w:rsid w:val="00AD7674"/>
    <w:rsid w:val="00AD76BA"/>
    <w:rsid w:val="00AD7913"/>
    <w:rsid w:val="00AD7A8D"/>
    <w:rsid w:val="00AD7CA8"/>
    <w:rsid w:val="00AE00AC"/>
    <w:rsid w:val="00AE03CE"/>
    <w:rsid w:val="00AE0507"/>
    <w:rsid w:val="00AE07DA"/>
    <w:rsid w:val="00AE0888"/>
    <w:rsid w:val="00AE098E"/>
    <w:rsid w:val="00AE0BBA"/>
    <w:rsid w:val="00AE0F4F"/>
    <w:rsid w:val="00AE0FE2"/>
    <w:rsid w:val="00AE11A9"/>
    <w:rsid w:val="00AE125E"/>
    <w:rsid w:val="00AE13BA"/>
    <w:rsid w:val="00AE18BF"/>
    <w:rsid w:val="00AE1930"/>
    <w:rsid w:val="00AE21A8"/>
    <w:rsid w:val="00AE2291"/>
    <w:rsid w:val="00AE2557"/>
    <w:rsid w:val="00AE25C8"/>
    <w:rsid w:val="00AE2650"/>
    <w:rsid w:val="00AE27C2"/>
    <w:rsid w:val="00AE2C60"/>
    <w:rsid w:val="00AE2F64"/>
    <w:rsid w:val="00AE3702"/>
    <w:rsid w:val="00AE3B48"/>
    <w:rsid w:val="00AE4003"/>
    <w:rsid w:val="00AE4113"/>
    <w:rsid w:val="00AE4380"/>
    <w:rsid w:val="00AE4FAC"/>
    <w:rsid w:val="00AE5525"/>
    <w:rsid w:val="00AE5F8F"/>
    <w:rsid w:val="00AE6246"/>
    <w:rsid w:val="00AE633B"/>
    <w:rsid w:val="00AE6381"/>
    <w:rsid w:val="00AE656F"/>
    <w:rsid w:val="00AE707F"/>
    <w:rsid w:val="00AE7797"/>
    <w:rsid w:val="00AE7A16"/>
    <w:rsid w:val="00AE7D78"/>
    <w:rsid w:val="00AF1274"/>
    <w:rsid w:val="00AF1385"/>
    <w:rsid w:val="00AF1CB2"/>
    <w:rsid w:val="00AF1E3D"/>
    <w:rsid w:val="00AF1F75"/>
    <w:rsid w:val="00AF2E76"/>
    <w:rsid w:val="00AF31F8"/>
    <w:rsid w:val="00AF3426"/>
    <w:rsid w:val="00AF3766"/>
    <w:rsid w:val="00AF3932"/>
    <w:rsid w:val="00AF3C0E"/>
    <w:rsid w:val="00AF41F6"/>
    <w:rsid w:val="00AF438E"/>
    <w:rsid w:val="00AF44D8"/>
    <w:rsid w:val="00AF45CA"/>
    <w:rsid w:val="00AF4C0C"/>
    <w:rsid w:val="00AF4FED"/>
    <w:rsid w:val="00AF57E7"/>
    <w:rsid w:val="00AF5837"/>
    <w:rsid w:val="00AF5CEE"/>
    <w:rsid w:val="00AF5FCE"/>
    <w:rsid w:val="00AF6023"/>
    <w:rsid w:val="00AF651E"/>
    <w:rsid w:val="00AF7367"/>
    <w:rsid w:val="00AF7389"/>
    <w:rsid w:val="00AF7506"/>
    <w:rsid w:val="00AF785B"/>
    <w:rsid w:val="00AF7EEA"/>
    <w:rsid w:val="00B0054B"/>
    <w:rsid w:val="00B007DD"/>
    <w:rsid w:val="00B0090E"/>
    <w:rsid w:val="00B0098A"/>
    <w:rsid w:val="00B00EB3"/>
    <w:rsid w:val="00B00EF6"/>
    <w:rsid w:val="00B01016"/>
    <w:rsid w:val="00B0146E"/>
    <w:rsid w:val="00B0201E"/>
    <w:rsid w:val="00B02079"/>
    <w:rsid w:val="00B0211F"/>
    <w:rsid w:val="00B02160"/>
    <w:rsid w:val="00B02179"/>
    <w:rsid w:val="00B0235C"/>
    <w:rsid w:val="00B024A3"/>
    <w:rsid w:val="00B027CB"/>
    <w:rsid w:val="00B028F3"/>
    <w:rsid w:val="00B02DB8"/>
    <w:rsid w:val="00B02F4F"/>
    <w:rsid w:val="00B0308B"/>
    <w:rsid w:val="00B0352B"/>
    <w:rsid w:val="00B036F8"/>
    <w:rsid w:val="00B038F0"/>
    <w:rsid w:val="00B03A01"/>
    <w:rsid w:val="00B04B32"/>
    <w:rsid w:val="00B05BE6"/>
    <w:rsid w:val="00B06FD1"/>
    <w:rsid w:val="00B07074"/>
    <w:rsid w:val="00B073E6"/>
    <w:rsid w:val="00B074F8"/>
    <w:rsid w:val="00B078C0"/>
    <w:rsid w:val="00B07B94"/>
    <w:rsid w:val="00B07D94"/>
    <w:rsid w:val="00B100EF"/>
    <w:rsid w:val="00B10C4B"/>
    <w:rsid w:val="00B110F2"/>
    <w:rsid w:val="00B11A3D"/>
    <w:rsid w:val="00B11B9E"/>
    <w:rsid w:val="00B11D41"/>
    <w:rsid w:val="00B11FFD"/>
    <w:rsid w:val="00B121B0"/>
    <w:rsid w:val="00B12CBE"/>
    <w:rsid w:val="00B130F2"/>
    <w:rsid w:val="00B13252"/>
    <w:rsid w:val="00B1331A"/>
    <w:rsid w:val="00B13B87"/>
    <w:rsid w:val="00B13CCD"/>
    <w:rsid w:val="00B13DE8"/>
    <w:rsid w:val="00B14644"/>
    <w:rsid w:val="00B14D5F"/>
    <w:rsid w:val="00B1505D"/>
    <w:rsid w:val="00B15830"/>
    <w:rsid w:val="00B15ADC"/>
    <w:rsid w:val="00B1674D"/>
    <w:rsid w:val="00B16AA0"/>
    <w:rsid w:val="00B16FA5"/>
    <w:rsid w:val="00B17127"/>
    <w:rsid w:val="00B17FAB"/>
    <w:rsid w:val="00B2097A"/>
    <w:rsid w:val="00B20AF3"/>
    <w:rsid w:val="00B20B57"/>
    <w:rsid w:val="00B20C7A"/>
    <w:rsid w:val="00B20E38"/>
    <w:rsid w:val="00B214B3"/>
    <w:rsid w:val="00B2167F"/>
    <w:rsid w:val="00B21BE7"/>
    <w:rsid w:val="00B21C60"/>
    <w:rsid w:val="00B22C5F"/>
    <w:rsid w:val="00B22FFD"/>
    <w:rsid w:val="00B2306A"/>
    <w:rsid w:val="00B23225"/>
    <w:rsid w:val="00B23388"/>
    <w:rsid w:val="00B23687"/>
    <w:rsid w:val="00B2397C"/>
    <w:rsid w:val="00B23E98"/>
    <w:rsid w:val="00B2475D"/>
    <w:rsid w:val="00B2495D"/>
    <w:rsid w:val="00B24BA1"/>
    <w:rsid w:val="00B25710"/>
    <w:rsid w:val="00B25D4B"/>
    <w:rsid w:val="00B26B26"/>
    <w:rsid w:val="00B26FFD"/>
    <w:rsid w:val="00B27091"/>
    <w:rsid w:val="00B272CB"/>
    <w:rsid w:val="00B27B03"/>
    <w:rsid w:val="00B27B1F"/>
    <w:rsid w:val="00B27D36"/>
    <w:rsid w:val="00B27F67"/>
    <w:rsid w:val="00B27FDC"/>
    <w:rsid w:val="00B30045"/>
    <w:rsid w:val="00B30193"/>
    <w:rsid w:val="00B303F9"/>
    <w:rsid w:val="00B31506"/>
    <w:rsid w:val="00B31B62"/>
    <w:rsid w:val="00B31CED"/>
    <w:rsid w:val="00B3208E"/>
    <w:rsid w:val="00B32689"/>
    <w:rsid w:val="00B33313"/>
    <w:rsid w:val="00B33711"/>
    <w:rsid w:val="00B33725"/>
    <w:rsid w:val="00B33A11"/>
    <w:rsid w:val="00B34043"/>
    <w:rsid w:val="00B343EF"/>
    <w:rsid w:val="00B34481"/>
    <w:rsid w:val="00B346CE"/>
    <w:rsid w:val="00B34889"/>
    <w:rsid w:val="00B34F5A"/>
    <w:rsid w:val="00B3507B"/>
    <w:rsid w:val="00B35164"/>
    <w:rsid w:val="00B354D9"/>
    <w:rsid w:val="00B35608"/>
    <w:rsid w:val="00B35C37"/>
    <w:rsid w:val="00B35F1D"/>
    <w:rsid w:val="00B365CA"/>
    <w:rsid w:val="00B36A79"/>
    <w:rsid w:val="00B36BBD"/>
    <w:rsid w:val="00B36EA5"/>
    <w:rsid w:val="00B3713A"/>
    <w:rsid w:val="00B37550"/>
    <w:rsid w:val="00B375C8"/>
    <w:rsid w:val="00B3779E"/>
    <w:rsid w:val="00B3782C"/>
    <w:rsid w:val="00B37AA6"/>
    <w:rsid w:val="00B37F9A"/>
    <w:rsid w:val="00B40082"/>
    <w:rsid w:val="00B402C6"/>
    <w:rsid w:val="00B417FC"/>
    <w:rsid w:val="00B418B4"/>
    <w:rsid w:val="00B41ACB"/>
    <w:rsid w:val="00B41DC1"/>
    <w:rsid w:val="00B4239D"/>
    <w:rsid w:val="00B423C9"/>
    <w:rsid w:val="00B42E93"/>
    <w:rsid w:val="00B42F69"/>
    <w:rsid w:val="00B4311D"/>
    <w:rsid w:val="00B434D5"/>
    <w:rsid w:val="00B435E6"/>
    <w:rsid w:val="00B43740"/>
    <w:rsid w:val="00B43EED"/>
    <w:rsid w:val="00B4424E"/>
    <w:rsid w:val="00B44C1E"/>
    <w:rsid w:val="00B452ED"/>
    <w:rsid w:val="00B46CD6"/>
    <w:rsid w:val="00B46EC7"/>
    <w:rsid w:val="00B4776A"/>
    <w:rsid w:val="00B5065A"/>
    <w:rsid w:val="00B50A91"/>
    <w:rsid w:val="00B50ACA"/>
    <w:rsid w:val="00B50C1A"/>
    <w:rsid w:val="00B50C91"/>
    <w:rsid w:val="00B511EE"/>
    <w:rsid w:val="00B5160B"/>
    <w:rsid w:val="00B51761"/>
    <w:rsid w:val="00B51871"/>
    <w:rsid w:val="00B52022"/>
    <w:rsid w:val="00B52187"/>
    <w:rsid w:val="00B527AD"/>
    <w:rsid w:val="00B52D6C"/>
    <w:rsid w:val="00B52ED7"/>
    <w:rsid w:val="00B53A18"/>
    <w:rsid w:val="00B53B07"/>
    <w:rsid w:val="00B54369"/>
    <w:rsid w:val="00B54691"/>
    <w:rsid w:val="00B55154"/>
    <w:rsid w:val="00B55314"/>
    <w:rsid w:val="00B556AE"/>
    <w:rsid w:val="00B557BC"/>
    <w:rsid w:val="00B562E2"/>
    <w:rsid w:val="00B56315"/>
    <w:rsid w:val="00B57DA1"/>
    <w:rsid w:val="00B604D3"/>
    <w:rsid w:val="00B60C56"/>
    <w:rsid w:val="00B60CCD"/>
    <w:rsid w:val="00B60F05"/>
    <w:rsid w:val="00B610D8"/>
    <w:rsid w:val="00B61428"/>
    <w:rsid w:val="00B61590"/>
    <w:rsid w:val="00B6166B"/>
    <w:rsid w:val="00B61DCF"/>
    <w:rsid w:val="00B6273A"/>
    <w:rsid w:val="00B62854"/>
    <w:rsid w:val="00B62C9B"/>
    <w:rsid w:val="00B62DF8"/>
    <w:rsid w:val="00B62EF1"/>
    <w:rsid w:val="00B63060"/>
    <w:rsid w:val="00B637FE"/>
    <w:rsid w:val="00B639DE"/>
    <w:rsid w:val="00B63AE1"/>
    <w:rsid w:val="00B64037"/>
    <w:rsid w:val="00B640CC"/>
    <w:rsid w:val="00B64180"/>
    <w:rsid w:val="00B644F6"/>
    <w:rsid w:val="00B645B6"/>
    <w:rsid w:val="00B64B2F"/>
    <w:rsid w:val="00B64C8A"/>
    <w:rsid w:val="00B65737"/>
    <w:rsid w:val="00B65CF4"/>
    <w:rsid w:val="00B65F78"/>
    <w:rsid w:val="00B664FD"/>
    <w:rsid w:val="00B665CA"/>
    <w:rsid w:val="00B6661A"/>
    <w:rsid w:val="00B667BF"/>
    <w:rsid w:val="00B669B2"/>
    <w:rsid w:val="00B66CF1"/>
    <w:rsid w:val="00B66D76"/>
    <w:rsid w:val="00B66E0C"/>
    <w:rsid w:val="00B6713A"/>
    <w:rsid w:val="00B67147"/>
    <w:rsid w:val="00B674D6"/>
    <w:rsid w:val="00B675F3"/>
    <w:rsid w:val="00B6797D"/>
    <w:rsid w:val="00B67A15"/>
    <w:rsid w:val="00B67C22"/>
    <w:rsid w:val="00B67F07"/>
    <w:rsid w:val="00B700DB"/>
    <w:rsid w:val="00B702C3"/>
    <w:rsid w:val="00B7099C"/>
    <w:rsid w:val="00B70A32"/>
    <w:rsid w:val="00B71070"/>
    <w:rsid w:val="00B7124B"/>
    <w:rsid w:val="00B7132C"/>
    <w:rsid w:val="00B71B80"/>
    <w:rsid w:val="00B7245B"/>
    <w:rsid w:val="00B7282F"/>
    <w:rsid w:val="00B72CE5"/>
    <w:rsid w:val="00B735B8"/>
    <w:rsid w:val="00B7379C"/>
    <w:rsid w:val="00B73F56"/>
    <w:rsid w:val="00B7405B"/>
    <w:rsid w:val="00B7428A"/>
    <w:rsid w:val="00B7454F"/>
    <w:rsid w:val="00B74797"/>
    <w:rsid w:val="00B74798"/>
    <w:rsid w:val="00B74858"/>
    <w:rsid w:val="00B7512E"/>
    <w:rsid w:val="00B752EB"/>
    <w:rsid w:val="00B754F5"/>
    <w:rsid w:val="00B75660"/>
    <w:rsid w:val="00B7573E"/>
    <w:rsid w:val="00B75A02"/>
    <w:rsid w:val="00B75E43"/>
    <w:rsid w:val="00B7615A"/>
    <w:rsid w:val="00B766E5"/>
    <w:rsid w:val="00B76CAD"/>
    <w:rsid w:val="00B76DF5"/>
    <w:rsid w:val="00B76FDC"/>
    <w:rsid w:val="00B772A3"/>
    <w:rsid w:val="00B77BE4"/>
    <w:rsid w:val="00B80C98"/>
    <w:rsid w:val="00B812BE"/>
    <w:rsid w:val="00B813D5"/>
    <w:rsid w:val="00B8168F"/>
    <w:rsid w:val="00B81A2E"/>
    <w:rsid w:val="00B81B94"/>
    <w:rsid w:val="00B81FA0"/>
    <w:rsid w:val="00B8208C"/>
    <w:rsid w:val="00B822ED"/>
    <w:rsid w:val="00B82373"/>
    <w:rsid w:val="00B8258D"/>
    <w:rsid w:val="00B825B4"/>
    <w:rsid w:val="00B826C0"/>
    <w:rsid w:val="00B829E4"/>
    <w:rsid w:val="00B82A99"/>
    <w:rsid w:val="00B82E12"/>
    <w:rsid w:val="00B831DB"/>
    <w:rsid w:val="00B8357A"/>
    <w:rsid w:val="00B83B30"/>
    <w:rsid w:val="00B83C9F"/>
    <w:rsid w:val="00B83D70"/>
    <w:rsid w:val="00B840C3"/>
    <w:rsid w:val="00B8412B"/>
    <w:rsid w:val="00B842DD"/>
    <w:rsid w:val="00B84C53"/>
    <w:rsid w:val="00B84E7E"/>
    <w:rsid w:val="00B852DE"/>
    <w:rsid w:val="00B85BE8"/>
    <w:rsid w:val="00B85CF8"/>
    <w:rsid w:val="00B86145"/>
    <w:rsid w:val="00B86608"/>
    <w:rsid w:val="00B86636"/>
    <w:rsid w:val="00B8696B"/>
    <w:rsid w:val="00B86CA0"/>
    <w:rsid w:val="00B87847"/>
    <w:rsid w:val="00B90477"/>
    <w:rsid w:val="00B906D7"/>
    <w:rsid w:val="00B909AC"/>
    <w:rsid w:val="00B90B06"/>
    <w:rsid w:val="00B90F2F"/>
    <w:rsid w:val="00B9118F"/>
    <w:rsid w:val="00B92197"/>
    <w:rsid w:val="00B92AA5"/>
    <w:rsid w:val="00B92D13"/>
    <w:rsid w:val="00B92E19"/>
    <w:rsid w:val="00B93904"/>
    <w:rsid w:val="00B941F9"/>
    <w:rsid w:val="00B94404"/>
    <w:rsid w:val="00B94BAF"/>
    <w:rsid w:val="00B94E49"/>
    <w:rsid w:val="00B955FE"/>
    <w:rsid w:val="00B95DE0"/>
    <w:rsid w:val="00B95E9B"/>
    <w:rsid w:val="00B9643B"/>
    <w:rsid w:val="00B96482"/>
    <w:rsid w:val="00B96744"/>
    <w:rsid w:val="00B9680E"/>
    <w:rsid w:val="00B969B6"/>
    <w:rsid w:val="00B96A9A"/>
    <w:rsid w:val="00B96C38"/>
    <w:rsid w:val="00B96DF3"/>
    <w:rsid w:val="00B97B61"/>
    <w:rsid w:val="00B97F5A"/>
    <w:rsid w:val="00BA0164"/>
    <w:rsid w:val="00BA030B"/>
    <w:rsid w:val="00BA035F"/>
    <w:rsid w:val="00BA04CB"/>
    <w:rsid w:val="00BA0B9F"/>
    <w:rsid w:val="00BA0E24"/>
    <w:rsid w:val="00BA0E5D"/>
    <w:rsid w:val="00BA0F26"/>
    <w:rsid w:val="00BA10BF"/>
    <w:rsid w:val="00BA1295"/>
    <w:rsid w:val="00BA1CE6"/>
    <w:rsid w:val="00BA1FFA"/>
    <w:rsid w:val="00BA24FA"/>
    <w:rsid w:val="00BA2792"/>
    <w:rsid w:val="00BA3287"/>
    <w:rsid w:val="00BA333A"/>
    <w:rsid w:val="00BA36E1"/>
    <w:rsid w:val="00BA3D87"/>
    <w:rsid w:val="00BA447F"/>
    <w:rsid w:val="00BA4CED"/>
    <w:rsid w:val="00BA5770"/>
    <w:rsid w:val="00BA5EAC"/>
    <w:rsid w:val="00BA61DE"/>
    <w:rsid w:val="00BA6213"/>
    <w:rsid w:val="00BA6419"/>
    <w:rsid w:val="00BA6444"/>
    <w:rsid w:val="00BA6550"/>
    <w:rsid w:val="00BA655C"/>
    <w:rsid w:val="00BA662C"/>
    <w:rsid w:val="00BA6A00"/>
    <w:rsid w:val="00BA78E8"/>
    <w:rsid w:val="00BA7D23"/>
    <w:rsid w:val="00BA7DCA"/>
    <w:rsid w:val="00BB01EB"/>
    <w:rsid w:val="00BB0382"/>
    <w:rsid w:val="00BB069B"/>
    <w:rsid w:val="00BB0856"/>
    <w:rsid w:val="00BB1434"/>
    <w:rsid w:val="00BB1878"/>
    <w:rsid w:val="00BB2249"/>
    <w:rsid w:val="00BB2A54"/>
    <w:rsid w:val="00BB2E4D"/>
    <w:rsid w:val="00BB31AB"/>
    <w:rsid w:val="00BB32C3"/>
    <w:rsid w:val="00BB3489"/>
    <w:rsid w:val="00BB3642"/>
    <w:rsid w:val="00BB3C47"/>
    <w:rsid w:val="00BB3F35"/>
    <w:rsid w:val="00BB3F5B"/>
    <w:rsid w:val="00BB45F7"/>
    <w:rsid w:val="00BB4A3B"/>
    <w:rsid w:val="00BB4C27"/>
    <w:rsid w:val="00BB4C45"/>
    <w:rsid w:val="00BB4D05"/>
    <w:rsid w:val="00BB504E"/>
    <w:rsid w:val="00BB5098"/>
    <w:rsid w:val="00BB59F6"/>
    <w:rsid w:val="00BB5EF0"/>
    <w:rsid w:val="00BB61B2"/>
    <w:rsid w:val="00BB624B"/>
    <w:rsid w:val="00BB66AB"/>
    <w:rsid w:val="00BB67FB"/>
    <w:rsid w:val="00BB68A5"/>
    <w:rsid w:val="00BB6FD2"/>
    <w:rsid w:val="00BB71B6"/>
    <w:rsid w:val="00BB730B"/>
    <w:rsid w:val="00BB75D3"/>
    <w:rsid w:val="00BB7A6A"/>
    <w:rsid w:val="00BB7BBA"/>
    <w:rsid w:val="00BC01BB"/>
    <w:rsid w:val="00BC02C1"/>
    <w:rsid w:val="00BC0451"/>
    <w:rsid w:val="00BC09EA"/>
    <w:rsid w:val="00BC0AD6"/>
    <w:rsid w:val="00BC0C64"/>
    <w:rsid w:val="00BC0ED2"/>
    <w:rsid w:val="00BC122E"/>
    <w:rsid w:val="00BC155F"/>
    <w:rsid w:val="00BC15CD"/>
    <w:rsid w:val="00BC16F2"/>
    <w:rsid w:val="00BC21A0"/>
    <w:rsid w:val="00BC21EB"/>
    <w:rsid w:val="00BC25C1"/>
    <w:rsid w:val="00BC27BB"/>
    <w:rsid w:val="00BC27C8"/>
    <w:rsid w:val="00BC3584"/>
    <w:rsid w:val="00BC3851"/>
    <w:rsid w:val="00BC3BE3"/>
    <w:rsid w:val="00BC3F04"/>
    <w:rsid w:val="00BC3F18"/>
    <w:rsid w:val="00BC4304"/>
    <w:rsid w:val="00BC49F9"/>
    <w:rsid w:val="00BC5838"/>
    <w:rsid w:val="00BC60C9"/>
    <w:rsid w:val="00BC6173"/>
    <w:rsid w:val="00BC623A"/>
    <w:rsid w:val="00BC6555"/>
    <w:rsid w:val="00BC6581"/>
    <w:rsid w:val="00BC6761"/>
    <w:rsid w:val="00BC6DC2"/>
    <w:rsid w:val="00BC6EFE"/>
    <w:rsid w:val="00BC74C0"/>
    <w:rsid w:val="00BC7AD4"/>
    <w:rsid w:val="00BC7C09"/>
    <w:rsid w:val="00BD0927"/>
    <w:rsid w:val="00BD09F9"/>
    <w:rsid w:val="00BD0AAC"/>
    <w:rsid w:val="00BD0DAF"/>
    <w:rsid w:val="00BD0E2E"/>
    <w:rsid w:val="00BD0FDA"/>
    <w:rsid w:val="00BD1569"/>
    <w:rsid w:val="00BD168C"/>
    <w:rsid w:val="00BD19E0"/>
    <w:rsid w:val="00BD1C50"/>
    <w:rsid w:val="00BD1FF2"/>
    <w:rsid w:val="00BD25DA"/>
    <w:rsid w:val="00BD308C"/>
    <w:rsid w:val="00BD3543"/>
    <w:rsid w:val="00BD3AED"/>
    <w:rsid w:val="00BD3AF0"/>
    <w:rsid w:val="00BD3F37"/>
    <w:rsid w:val="00BD41E8"/>
    <w:rsid w:val="00BD42A6"/>
    <w:rsid w:val="00BD45D1"/>
    <w:rsid w:val="00BD4C9D"/>
    <w:rsid w:val="00BD4E9A"/>
    <w:rsid w:val="00BD55B9"/>
    <w:rsid w:val="00BD5E13"/>
    <w:rsid w:val="00BD6DAA"/>
    <w:rsid w:val="00BD6E00"/>
    <w:rsid w:val="00BD75BC"/>
    <w:rsid w:val="00BD76B8"/>
    <w:rsid w:val="00BD7EED"/>
    <w:rsid w:val="00BE044B"/>
    <w:rsid w:val="00BE052D"/>
    <w:rsid w:val="00BE08BB"/>
    <w:rsid w:val="00BE0D71"/>
    <w:rsid w:val="00BE0E7B"/>
    <w:rsid w:val="00BE1361"/>
    <w:rsid w:val="00BE1443"/>
    <w:rsid w:val="00BE14CE"/>
    <w:rsid w:val="00BE1C1E"/>
    <w:rsid w:val="00BE1CC5"/>
    <w:rsid w:val="00BE1FAD"/>
    <w:rsid w:val="00BE26B2"/>
    <w:rsid w:val="00BE279B"/>
    <w:rsid w:val="00BE2820"/>
    <w:rsid w:val="00BE2E92"/>
    <w:rsid w:val="00BE2EB6"/>
    <w:rsid w:val="00BE3925"/>
    <w:rsid w:val="00BE3A7D"/>
    <w:rsid w:val="00BE4002"/>
    <w:rsid w:val="00BE426B"/>
    <w:rsid w:val="00BE442D"/>
    <w:rsid w:val="00BE4781"/>
    <w:rsid w:val="00BE4A89"/>
    <w:rsid w:val="00BE4ED6"/>
    <w:rsid w:val="00BE5473"/>
    <w:rsid w:val="00BE54F3"/>
    <w:rsid w:val="00BE56CE"/>
    <w:rsid w:val="00BE584E"/>
    <w:rsid w:val="00BE5BCD"/>
    <w:rsid w:val="00BE5F67"/>
    <w:rsid w:val="00BE5FD1"/>
    <w:rsid w:val="00BE6D56"/>
    <w:rsid w:val="00BE6E3E"/>
    <w:rsid w:val="00BE70B9"/>
    <w:rsid w:val="00BE765E"/>
    <w:rsid w:val="00BE7920"/>
    <w:rsid w:val="00BE7994"/>
    <w:rsid w:val="00BF0029"/>
    <w:rsid w:val="00BF020E"/>
    <w:rsid w:val="00BF0729"/>
    <w:rsid w:val="00BF09F6"/>
    <w:rsid w:val="00BF11AC"/>
    <w:rsid w:val="00BF1B4A"/>
    <w:rsid w:val="00BF1C03"/>
    <w:rsid w:val="00BF1CFF"/>
    <w:rsid w:val="00BF1E46"/>
    <w:rsid w:val="00BF2556"/>
    <w:rsid w:val="00BF2979"/>
    <w:rsid w:val="00BF2A3A"/>
    <w:rsid w:val="00BF2CD1"/>
    <w:rsid w:val="00BF2F15"/>
    <w:rsid w:val="00BF3218"/>
    <w:rsid w:val="00BF337E"/>
    <w:rsid w:val="00BF3893"/>
    <w:rsid w:val="00BF474D"/>
    <w:rsid w:val="00BF4B6A"/>
    <w:rsid w:val="00BF4E8F"/>
    <w:rsid w:val="00BF5070"/>
    <w:rsid w:val="00BF5135"/>
    <w:rsid w:val="00BF531A"/>
    <w:rsid w:val="00BF5D37"/>
    <w:rsid w:val="00BF5D5D"/>
    <w:rsid w:val="00BF6331"/>
    <w:rsid w:val="00BF666E"/>
    <w:rsid w:val="00BF6770"/>
    <w:rsid w:val="00BF76BA"/>
    <w:rsid w:val="00BF7924"/>
    <w:rsid w:val="00C00312"/>
    <w:rsid w:val="00C00828"/>
    <w:rsid w:val="00C009F5"/>
    <w:rsid w:val="00C01129"/>
    <w:rsid w:val="00C019C4"/>
    <w:rsid w:val="00C01DD9"/>
    <w:rsid w:val="00C01E24"/>
    <w:rsid w:val="00C020EB"/>
    <w:rsid w:val="00C02239"/>
    <w:rsid w:val="00C022E1"/>
    <w:rsid w:val="00C02903"/>
    <w:rsid w:val="00C03408"/>
    <w:rsid w:val="00C0398D"/>
    <w:rsid w:val="00C03F2C"/>
    <w:rsid w:val="00C041B6"/>
    <w:rsid w:val="00C04405"/>
    <w:rsid w:val="00C04C83"/>
    <w:rsid w:val="00C05719"/>
    <w:rsid w:val="00C058CC"/>
    <w:rsid w:val="00C05C3D"/>
    <w:rsid w:val="00C06824"/>
    <w:rsid w:val="00C06883"/>
    <w:rsid w:val="00C0691B"/>
    <w:rsid w:val="00C06BF9"/>
    <w:rsid w:val="00C06F7A"/>
    <w:rsid w:val="00C0706E"/>
    <w:rsid w:val="00C071AC"/>
    <w:rsid w:val="00C071DD"/>
    <w:rsid w:val="00C07DCC"/>
    <w:rsid w:val="00C100C1"/>
    <w:rsid w:val="00C10728"/>
    <w:rsid w:val="00C109A2"/>
    <w:rsid w:val="00C10C62"/>
    <w:rsid w:val="00C1115B"/>
    <w:rsid w:val="00C11707"/>
    <w:rsid w:val="00C11872"/>
    <w:rsid w:val="00C11B34"/>
    <w:rsid w:val="00C11E4C"/>
    <w:rsid w:val="00C12151"/>
    <w:rsid w:val="00C12299"/>
    <w:rsid w:val="00C130F3"/>
    <w:rsid w:val="00C136AC"/>
    <w:rsid w:val="00C138A4"/>
    <w:rsid w:val="00C13C13"/>
    <w:rsid w:val="00C13E89"/>
    <w:rsid w:val="00C141C4"/>
    <w:rsid w:val="00C1443B"/>
    <w:rsid w:val="00C14485"/>
    <w:rsid w:val="00C145C5"/>
    <w:rsid w:val="00C14954"/>
    <w:rsid w:val="00C1545A"/>
    <w:rsid w:val="00C159E8"/>
    <w:rsid w:val="00C1606B"/>
    <w:rsid w:val="00C1689F"/>
    <w:rsid w:val="00C16D59"/>
    <w:rsid w:val="00C16F3F"/>
    <w:rsid w:val="00C170E0"/>
    <w:rsid w:val="00C1738C"/>
    <w:rsid w:val="00C175BB"/>
    <w:rsid w:val="00C17940"/>
    <w:rsid w:val="00C179B0"/>
    <w:rsid w:val="00C17FBD"/>
    <w:rsid w:val="00C20245"/>
    <w:rsid w:val="00C202FC"/>
    <w:rsid w:val="00C20826"/>
    <w:rsid w:val="00C20878"/>
    <w:rsid w:val="00C20CA6"/>
    <w:rsid w:val="00C20FB9"/>
    <w:rsid w:val="00C2109B"/>
    <w:rsid w:val="00C217E4"/>
    <w:rsid w:val="00C21AD6"/>
    <w:rsid w:val="00C224ED"/>
    <w:rsid w:val="00C226F9"/>
    <w:rsid w:val="00C22ADD"/>
    <w:rsid w:val="00C230CB"/>
    <w:rsid w:val="00C23398"/>
    <w:rsid w:val="00C235D4"/>
    <w:rsid w:val="00C2395C"/>
    <w:rsid w:val="00C23962"/>
    <w:rsid w:val="00C23A41"/>
    <w:rsid w:val="00C23B23"/>
    <w:rsid w:val="00C2428B"/>
    <w:rsid w:val="00C246C7"/>
    <w:rsid w:val="00C24A3F"/>
    <w:rsid w:val="00C24BD3"/>
    <w:rsid w:val="00C24C1F"/>
    <w:rsid w:val="00C24CE7"/>
    <w:rsid w:val="00C2516F"/>
    <w:rsid w:val="00C25AA7"/>
    <w:rsid w:val="00C2647B"/>
    <w:rsid w:val="00C265C3"/>
    <w:rsid w:val="00C2688D"/>
    <w:rsid w:val="00C26C22"/>
    <w:rsid w:val="00C27B03"/>
    <w:rsid w:val="00C27B89"/>
    <w:rsid w:val="00C27CD8"/>
    <w:rsid w:val="00C27FD3"/>
    <w:rsid w:val="00C300E1"/>
    <w:rsid w:val="00C3071A"/>
    <w:rsid w:val="00C3089B"/>
    <w:rsid w:val="00C30B43"/>
    <w:rsid w:val="00C30C00"/>
    <w:rsid w:val="00C30FDF"/>
    <w:rsid w:val="00C327D6"/>
    <w:rsid w:val="00C32B8A"/>
    <w:rsid w:val="00C32EB3"/>
    <w:rsid w:val="00C32F32"/>
    <w:rsid w:val="00C33191"/>
    <w:rsid w:val="00C336A9"/>
    <w:rsid w:val="00C336BC"/>
    <w:rsid w:val="00C33AA7"/>
    <w:rsid w:val="00C3466F"/>
    <w:rsid w:val="00C34910"/>
    <w:rsid w:val="00C34B40"/>
    <w:rsid w:val="00C352CD"/>
    <w:rsid w:val="00C354F1"/>
    <w:rsid w:val="00C3564A"/>
    <w:rsid w:val="00C35836"/>
    <w:rsid w:val="00C3592E"/>
    <w:rsid w:val="00C359C7"/>
    <w:rsid w:val="00C35EE2"/>
    <w:rsid w:val="00C36189"/>
    <w:rsid w:val="00C36A92"/>
    <w:rsid w:val="00C37072"/>
    <w:rsid w:val="00C370A4"/>
    <w:rsid w:val="00C37E53"/>
    <w:rsid w:val="00C400F5"/>
    <w:rsid w:val="00C4061B"/>
    <w:rsid w:val="00C40AA1"/>
    <w:rsid w:val="00C4137B"/>
    <w:rsid w:val="00C416CA"/>
    <w:rsid w:val="00C41CD3"/>
    <w:rsid w:val="00C42383"/>
    <w:rsid w:val="00C4252F"/>
    <w:rsid w:val="00C42982"/>
    <w:rsid w:val="00C430B2"/>
    <w:rsid w:val="00C43438"/>
    <w:rsid w:val="00C43A37"/>
    <w:rsid w:val="00C44023"/>
    <w:rsid w:val="00C44264"/>
    <w:rsid w:val="00C445ED"/>
    <w:rsid w:val="00C44C63"/>
    <w:rsid w:val="00C44DEB"/>
    <w:rsid w:val="00C450F7"/>
    <w:rsid w:val="00C45189"/>
    <w:rsid w:val="00C455DA"/>
    <w:rsid w:val="00C4586C"/>
    <w:rsid w:val="00C46041"/>
    <w:rsid w:val="00C46251"/>
    <w:rsid w:val="00C4699A"/>
    <w:rsid w:val="00C46AA9"/>
    <w:rsid w:val="00C46CD1"/>
    <w:rsid w:val="00C472AA"/>
    <w:rsid w:val="00C474F1"/>
    <w:rsid w:val="00C4762C"/>
    <w:rsid w:val="00C476F6"/>
    <w:rsid w:val="00C47881"/>
    <w:rsid w:val="00C4790F"/>
    <w:rsid w:val="00C47CCF"/>
    <w:rsid w:val="00C47E95"/>
    <w:rsid w:val="00C47EC1"/>
    <w:rsid w:val="00C47FC0"/>
    <w:rsid w:val="00C5030D"/>
    <w:rsid w:val="00C506EA"/>
    <w:rsid w:val="00C50F5F"/>
    <w:rsid w:val="00C5103B"/>
    <w:rsid w:val="00C5162D"/>
    <w:rsid w:val="00C5189F"/>
    <w:rsid w:val="00C51DEE"/>
    <w:rsid w:val="00C51E6D"/>
    <w:rsid w:val="00C5232F"/>
    <w:rsid w:val="00C523B7"/>
    <w:rsid w:val="00C524E9"/>
    <w:rsid w:val="00C5259B"/>
    <w:rsid w:val="00C527E7"/>
    <w:rsid w:val="00C528CC"/>
    <w:rsid w:val="00C53070"/>
    <w:rsid w:val="00C53A16"/>
    <w:rsid w:val="00C53ABD"/>
    <w:rsid w:val="00C53AD3"/>
    <w:rsid w:val="00C53C1F"/>
    <w:rsid w:val="00C53C94"/>
    <w:rsid w:val="00C53CBA"/>
    <w:rsid w:val="00C542D7"/>
    <w:rsid w:val="00C54D1B"/>
    <w:rsid w:val="00C55654"/>
    <w:rsid w:val="00C55B2E"/>
    <w:rsid w:val="00C55BA9"/>
    <w:rsid w:val="00C55F74"/>
    <w:rsid w:val="00C560FF"/>
    <w:rsid w:val="00C56C9D"/>
    <w:rsid w:val="00C56E13"/>
    <w:rsid w:val="00C570D5"/>
    <w:rsid w:val="00C5727D"/>
    <w:rsid w:val="00C575CB"/>
    <w:rsid w:val="00C57638"/>
    <w:rsid w:val="00C57741"/>
    <w:rsid w:val="00C579ED"/>
    <w:rsid w:val="00C57BC9"/>
    <w:rsid w:val="00C603F7"/>
    <w:rsid w:val="00C606D1"/>
    <w:rsid w:val="00C6074F"/>
    <w:rsid w:val="00C60AA0"/>
    <w:rsid w:val="00C60BE0"/>
    <w:rsid w:val="00C60C74"/>
    <w:rsid w:val="00C60C78"/>
    <w:rsid w:val="00C61696"/>
    <w:rsid w:val="00C61DA3"/>
    <w:rsid w:val="00C620D7"/>
    <w:rsid w:val="00C62568"/>
    <w:rsid w:val="00C625C2"/>
    <w:rsid w:val="00C6264C"/>
    <w:rsid w:val="00C62704"/>
    <w:rsid w:val="00C6272E"/>
    <w:rsid w:val="00C6293E"/>
    <w:rsid w:val="00C6296C"/>
    <w:rsid w:val="00C63575"/>
    <w:rsid w:val="00C63715"/>
    <w:rsid w:val="00C64143"/>
    <w:rsid w:val="00C6434D"/>
    <w:rsid w:val="00C6449D"/>
    <w:rsid w:val="00C64767"/>
    <w:rsid w:val="00C651D5"/>
    <w:rsid w:val="00C652AF"/>
    <w:rsid w:val="00C652E5"/>
    <w:rsid w:val="00C6532C"/>
    <w:rsid w:val="00C6580F"/>
    <w:rsid w:val="00C65B67"/>
    <w:rsid w:val="00C65C00"/>
    <w:rsid w:val="00C66074"/>
    <w:rsid w:val="00C6651A"/>
    <w:rsid w:val="00C665B3"/>
    <w:rsid w:val="00C66A29"/>
    <w:rsid w:val="00C66AA9"/>
    <w:rsid w:val="00C6704D"/>
    <w:rsid w:val="00C67446"/>
    <w:rsid w:val="00C7077A"/>
    <w:rsid w:val="00C7079F"/>
    <w:rsid w:val="00C70962"/>
    <w:rsid w:val="00C70C73"/>
    <w:rsid w:val="00C70CE9"/>
    <w:rsid w:val="00C70FEE"/>
    <w:rsid w:val="00C71674"/>
    <w:rsid w:val="00C71BA1"/>
    <w:rsid w:val="00C71CED"/>
    <w:rsid w:val="00C71FD8"/>
    <w:rsid w:val="00C7229F"/>
    <w:rsid w:val="00C72D03"/>
    <w:rsid w:val="00C733F7"/>
    <w:rsid w:val="00C734CD"/>
    <w:rsid w:val="00C73A58"/>
    <w:rsid w:val="00C73C53"/>
    <w:rsid w:val="00C73FF0"/>
    <w:rsid w:val="00C740FF"/>
    <w:rsid w:val="00C744CB"/>
    <w:rsid w:val="00C745BC"/>
    <w:rsid w:val="00C7498C"/>
    <w:rsid w:val="00C7509A"/>
    <w:rsid w:val="00C76097"/>
    <w:rsid w:val="00C76913"/>
    <w:rsid w:val="00C7697F"/>
    <w:rsid w:val="00C769EB"/>
    <w:rsid w:val="00C769F7"/>
    <w:rsid w:val="00C771B8"/>
    <w:rsid w:val="00C773B7"/>
    <w:rsid w:val="00C77C91"/>
    <w:rsid w:val="00C77DC0"/>
    <w:rsid w:val="00C80275"/>
    <w:rsid w:val="00C80747"/>
    <w:rsid w:val="00C80C9A"/>
    <w:rsid w:val="00C810F8"/>
    <w:rsid w:val="00C8136C"/>
    <w:rsid w:val="00C8175C"/>
    <w:rsid w:val="00C81843"/>
    <w:rsid w:val="00C818D6"/>
    <w:rsid w:val="00C818E6"/>
    <w:rsid w:val="00C81BAE"/>
    <w:rsid w:val="00C81D48"/>
    <w:rsid w:val="00C8204B"/>
    <w:rsid w:val="00C823E0"/>
    <w:rsid w:val="00C8259C"/>
    <w:rsid w:val="00C82998"/>
    <w:rsid w:val="00C82CE8"/>
    <w:rsid w:val="00C82E1C"/>
    <w:rsid w:val="00C82FAC"/>
    <w:rsid w:val="00C82FFA"/>
    <w:rsid w:val="00C835AF"/>
    <w:rsid w:val="00C84032"/>
    <w:rsid w:val="00C840DD"/>
    <w:rsid w:val="00C84A1B"/>
    <w:rsid w:val="00C84F3D"/>
    <w:rsid w:val="00C8534A"/>
    <w:rsid w:val="00C85521"/>
    <w:rsid w:val="00C856C0"/>
    <w:rsid w:val="00C85713"/>
    <w:rsid w:val="00C86314"/>
    <w:rsid w:val="00C863EE"/>
    <w:rsid w:val="00C86D68"/>
    <w:rsid w:val="00C8709C"/>
    <w:rsid w:val="00C87281"/>
    <w:rsid w:val="00C873AC"/>
    <w:rsid w:val="00C873CA"/>
    <w:rsid w:val="00C876DC"/>
    <w:rsid w:val="00C902CE"/>
    <w:rsid w:val="00C9103C"/>
    <w:rsid w:val="00C919EE"/>
    <w:rsid w:val="00C91A46"/>
    <w:rsid w:val="00C91EBD"/>
    <w:rsid w:val="00C92646"/>
    <w:rsid w:val="00C92991"/>
    <w:rsid w:val="00C9316A"/>
    <w:rsid w:val="00C931C9"/>
    <w:rsid w:val="00C937E7"/>
    <w:rsid w:val="00C93B5E"/>
    <w:rsid w:val="00C93D18"/>
    <w:rsid w:val="00C93F70"/>
    <w:rsid w:val="00C93F79"/>
    <w:rsid w:val="00C9426D"/>
    <w:rsid w:val="00C944BD"/>
    <w:rsid w:val="00C94549"/>
    <w:rsid w:val="00C953A4"/>
    <w:rsid w:val="00C956E3"/>
    <w:rsid w:val="00C95D5A"/>
    <w:rsid w:val="00C95D8D"/>
    <w:rsid w:val="00C95E7B"/>
    <w:rsid w:val="00C965D5"/>
    <w:rsid w:val="00C96642"/>
    <w:rsid w:val="00C96A72"/>
    <w:rsid w:val="00C96FF9"/>
    <w:rsid w:val="00C97C7F"/>
    <w:rsid w:val="00C97D2F"/>
    <w:rsid w:val="00C97ED0"/>
    <w:rsid w:val="00CA074E"/>
    <w:rsid w:val="00CA095D"/>
    <w:rsid w:val="00CA0DA7"/>
    <w:rsid w:val="00CA0FE2"/>
    <w:rsid w:val="00CA1215"/>
    <w:rsid w:val="00CA1637"/>
    <w:rsid w:val="00CA172C"/>
    <w:rsid w:val="00CA1F43"/>
    <w:rsid w:val="00CA2283"/>
    <w:rsid w:val="00CA2A77"/>
    <w:rsid w:val="00CA2AEF"/>
    <w:rsid w:val="00CA2CA3"/>
    <w:rsid w:val="00CA2E80"/>
    <w:rsid w:val="00CA2F17"/>
    <w:rsid w:val="00CA3126"/>
    <w:rsid w:val="00CA325F"/>
    <w:rsid w:val="00CA33B8"/>
    <w:rsid w:val="00CA344A"/>
    <w:rsid w:val="00CA34BC"/>
    <w:rsid w:val="00CA3AB4"/>
    <w:rsid w:val="00CA3F65"/>
    <w:rsid w:val="00CA4281"/>
    <w:rsid w:val="00CA42BD"/>
    <w:rsid w:val="00CA4355"/>
    <w:rsid w:val="00CA47F5"/>
    <w:rsid w:val="00CA4EE8"/>
    <w:rsid w:val="00CA503E"/>
    <w:rsid w:val="00CA5078"/>
    <w:rsid w:val="00CA5202"/>
    <w:rsid w:val="00CA547A"/>
    <w:rsid w:val="00CA5576"/>
    <w:rsid w:val="00CA6B71"/>
    <w:rsid w:val="00CA6DD8"/>
    <w:rsid w:val="00CA6FB2"/>
    <w:rsid w:val="00CA70D1"/>
    <w:rsid w:val="00CA762C"/>
    <w:rsid w:val="00CA7AAC"/>
    <w:rsid w:val="00CB01A8"/>
    <w:rsid w:val="00CB0654"/>
    <w:rsid w:val="00CB1142"/>
    <w:rsid w:val="00CB1582"/>
    <w:rsid w:val="00CB199F"/>
    <w:rsid w:val="00CB1B69"/>
    <w:rsid w:val="00CB1E33"/>
    <w:rsid w:val="00CB20AC"/>
    <w:rsid w:val="00CB2215"/>
    <w:rsid w:val="00CB22B7"/>
    <w:rsid w:val="00CB26B5"/>
    <w:rsid w:val="00CB271C"/>
    <w:rsid w:val="00CB31DA"/>
    <w:rsid w:val="00CB3210"/>
    <w:rsid w:val="00CB326D"/>
    <w:rsid w:val="00CB348E"/>
    <w:rsid w:val="00CB3EFC"/>
    <w:rsid w:val="00CB4292"/>
    <w:rsid w:val="00CB4582"/>
    <w:rsid w:val="00CB5026"/>
    <w:rsid w:val="00CB5032"/>
    <w:rsid w:val="00CB5863"/>
    <w:rsid w:val="00CB5B08"/>
    <w:rsid w:val="00CB5D5C"/>
    <w:rsid w:val="00CB659B"/>
    <w:rsid w:val="00CB676D"/>
    <w:rsid w:val="00CB69F5"/>
    <w:rsid w:val="00CB6B0F"/>
    <w:rsid w:val="00CB6BD5"/>
    <w:rsid w:val="00CB6E38"/>
    <w:rsid w:val="00CB6E3C"/>
    <w:rsid w:val="00CB7663"/>
    <w:rsid w:val="00CB7666"/>
    <w:rsid w:val="00CB7DF6"/>
    <w:rsid w:val="00CB7E62"/>
    <w:rsid w:val="00CC0149"/>
    <w:rsid w:val="00CC0861"/>
    <w:rsid w:val="00CC0ACA"/>
    <w:rsid w:val="00CC10BA"/>
    <w:rsid w:val="00CC12EF"/>
    <w:rsid w:val="00CC1341"/>
    <w:rsid w:val="00CC17E9"/>
    <w:rsid w:val="00CC1DAC"/>
    <w:rsid w:val="00CC1E6F"/>
    <w:rsid w:val="00CC2212"/>
    <w:rsid w:val="00CC2963"/>
    <w:rsid w:val="00CC303F"/>
    <w:rsid w:val="00CC3878"/>
    <w:rsid w:val="00CC3C96"/>
    <w:rsid w:val="00CC3F5B"/>
    <w:rsid w:val="00CC3F5D"/>
    <w:rsid w:val="00CC3F95"/>
    <w:rsid w:val="00CC4186"/>
    <w:rsid w:val="00CC4711"/>
    <w:rsid w:val="00CC49CB"/>
    <w:rsid w:val="00CC4A09"/>
    <w:rsid w:val="00CC4DAB"/>
    <w:rsid w:val="00CC4F67"/>
    <w:rsid w:val="00CC4FD3"/>
    <w:rsid w:val="00CC588A"/>
    <w:rsid w:val="00CC5E8D"/>
    <w:rsid w:val="00CC62C6"/>
    <w:rsid w:val="00CC6658"/>
    <w:rsid w:val="00CC690A"/>
    <w:rsid w:val="00CC6D76"/>
    <w:rsid w:val="00CC70E0"/>
    <w:rsid w:val="00CC758A"/>
    <w:rsid w:val="00CC799E"/>
    <w:rsid w:val="00CD04C8"/>
    <w:rsid w:val="00CD04FE"/>
    <w:rsid w:val="00CD077C"/>
    <w:rsid w:val="00CD1000"/>
    <w:rsid w:val="00CD1097"/>
    <w:rsid w:val="00CD1712"/>
    <w:rsid w:val="00CD1D3E"/>
    <w:rsid w:val="00CD279C"/>
    <w:rsid w:val="00CD307E"/>
    <w:rsid w:val="00CD318C"/>
    <w:rsid w:val="00CD32C9"/>
    <w:rsid w:val="00CD342A"/>
    <w:rsid w:val="00CD3514"/>
    <w:rsid w:val="00CD3940"/>
    <w:rsid w:val="00CD398E"/>
    <w:rsid w:val="00CD3C0E"/>
    <w:rsid w:val="00CD3C30"/>
    <w:rsid w:val="00CD45A1"/>
    <w:rsid w:val="00CD4B03"/>
    <w:rsid w:val="00CD4B22"/>
    <w:rsid w:val="00CD4C59"/>
    <w:rsid w:val="00CD4D35"/>
    <w:rsid w:val="00CD4D71"/>
    <w:rsid w:val="00CD4FBC"/>
    <w:rsid w:val="00CD5708"/>
    <w:rsid w:val="00CD5DB0"/>
    <w:rsid w:val="00CD655D"/>
    <w:rsid w:val="00CD68A1"/>
    <w:rsid w:val="00CD6988"/>
    <w:rsid w:val="00CD6EC2"/>
    <w:rsid w:val="00CD6F97"/>
    <w:rsid w:val="00CD6FD7"/>
    <w:rsid w:val="00CD706A"/>
    <w:rsid w:val="00CD799A"/>
    <w:rsid w:val="00CD79A0"/>
    <w:rsid w:val="00CE0EBD"/>
    <w:rsid w:val="00CE0F23"/>
    <w:rsid w:val="00CE134E"/>
    <w:rsid w:val="00CE20C3"/>
    <w:rsid w:val="00CE2ADC"/>
    <w:rsid w:val="00CE2EC2"/>
    <w:rsid w:val="00CE2F14"/>
    <w:rsid w:val="00CE304F"/>
    <w:rsid w:val="00CE3CEA"/>
    <w:rsid w:val="00CE451B"/>
    <w:rsid w:val="00CE4585"/>
    <w:rsid w:val="00CE4818"/>
    <w:rsid w:val="00CE4A5E"/>
    <w:rsid w:val="00CE52B8"/>
    <w:rsid w:val="00CE5A74"/>
    <w:rsid w:val="00CE5B38"/>
    <w:rsid w:val="00CE5DD9"/>
    <w:rsid w:val="00CE6126"/>
    <w:rsid w:val="00CE6A0B"/>
    <w:rsid w:val="00CE6B68"/>
    <w:rsid w:val="00CE7104"/>
    <w:rsid w:val="00CE7453"/>
    <w:rsid w:val="00CE7BF6"/>
    <w:rsid w:val="00CF018D"/>
    <w:rsid w:val="00CF0950"/>
    <w:rsid w:val="00CF0C56"/>
    <w:rsid w:val="00CF116C"/>
    <w:rsid w:val="00CF1299"/>
    <w:rsid w:val="00CF1CDD"/>
    <w:rsid w:val="00CF1D3B"/>
    <w:rsid w:val="00CF1DFE"/>
    <w:rsid w:val="00CF1F93"/>
    <w:rsid w:val="00CF2A25"/>
    <w:rsid w:val="00CF307D"/>
    <w:rsid w:val="00CF31F0"/>
    <w:rsid w:val="00CF347A"/>
    <w:rsid w:val="00CF354F"/>
    <w:rsid w:val="00CF3554"/>
    <w:rsid w:val="00CF378D"/>
    <w:rsid w:val="00CF3977"/>
    <w:rsid w:val="00CF3B07"/>
    <w:rsid w:val="00CF42F0"/>
    <w:rsid w:val="00CF4883"/>
    <w:rsid w:val="00CF4C13"/>
    <w:rsid w:val="00CF5CF3"/>
    <w:rsid w:val="00CF618B"/>
    <w:rsid w:val="00CF6226"/>
    <w:rsid w:val="00CF62E0"/>
    <w:rsid w:val="00CF633C"/>
    <w:rsid w:val="00CF6384"/>
    <w:rsid w:val="00CF64AF"/>
    <w:rsid w:val="00CF66C0"/>
    <w:rsid w:val="00CF6902"/>
    <w:rsid w:val="00CF6D29"/>
    <w:rsid w:val="00CF6D7A"/>
    <w:rsid w:val="00CF7051"/>
    <w:rsid w:val="00CF7220"/>
    <w:rsid w:val="00CF7838"/>
    <w:rsid w:val="00CF7AA7"/>
    <w:rsid w:val="00D0004E"/>
    <w:rsid w:val="00D00307"/>
    <w:rsid w:val="00D0088C"/>
    <w:rsid w:val="00D00A58"/>
    <w:rsid w:val="00D00FD0"/>
    <w:rsid w:val="00D01D0B"/>
    <w:rsid w:val="00D02B8F"/>
    <w:rsid w:val="00D02E8C"/>
    <w:rsid w:val="00D033CA"/>
    <w:rsid w:val="00D0401F"/>
    <w:rsid w:val="00D0402E"/>
    <w:rsid w:val="00D043A0"/>
    <w:rsid w:val="00D0483E"/>
    <w:rsid w:val="00D048DA"/>
    <w:rsid w:val="00D04B9C"/>
    <w:rsid w:val="00D050E7"/>
    <w:rsid w:val="00D051C6"/>
    <w:rsid w:val="00D05244"/>
    <w:rsid w:val="00D05579"/>
    <w:rsid w:val="00D055D1"/>
    <w:rsid w:val="00D05E0E"/>
    <w:rsid w:val="00D05FCC"/>
    <w:rsid w:val="00D06313"/>
    <w:rsid w:val="00D06A96"/>
    <w:rsid w:val="00D06DE1"/>
    <w:rsid w:val="00D06E88"/>
    <w:rsid w:val="00D07183"/>
    <w:rsid w:val="00D071B1"/>
    <w:rsid w:val="00D07620"/>
    <w:rsid w:val="00D0780A"/>
    <w:rsid w:val="00D07834"/>
    <w:rsid w:val="00D07A79"/>
    <w:rsid w:val="00D07B21"/>
    <w:rsid w:val="00D1002B"/>
    <w:rsid w:val="00D100DF"/>
    <w:rsid w:val="00D102F4"/>
    <w:rsid w:val="00D1043A"/>
    <w:rsid w:val="00D11016"/>
    <w:rsid w:val="00D11405"/>
    <w:rsid w:val="00D1150A"/>
    <w:rsid w:val="00D117D2"/>
    <w:rsid w:val="00D11934"/>
    <w:rsid w:val="00D11F90"/>
    <w:rsid w:val="00D122C7"/>
    <w:rsid w:val="00D129D6"/>
    <w:rsid w:val="00D12E00"/>
    <w:rsid w:val="00D132BE"/>
    <w:rsid w:val="00D13501"/>
    <w:rsid w:val="00D13527"/>
    <w:rsid w:val="00D13B9A"/>
    <w:rsid w:val="00D14020"/>
    <w:rsid w:val="00D145B4"/>
    <w:rsid w:val="00D14B67"/>
    <w:rsid w:val="00D14C88"/>
    <w:rsid w:val="00D14D36"/>
    <w:rsid w:val="00D14D82"/>
    <w:rsid w:val="00D15B2C"/>
    <w:rsid w:val="00D15E4E"/>
    <w:rsid w:val="00D15ECE"/>
    <w:rsid w:val="00D161F9"/>
    <w:rsid w:val="00D16208"/>
    <w:rsid w:val="00D16553"/>
    <w:rsid w:val="00D1677D"/>
    <w:rsid w:val="00D16818"/>
    <w:rsid w:val="00D168F6"/>
    <w:rsid w:val="00D169F8"/>
    <w:rsid w:val="00D16C27"/>
    <w:rsid w:val="00D1719A"/>
    <w:rsid w:val="00D17508"/>
    <w:rsid w:val="00D17524"/>
    <w:rsid w:val="00D17601"/>
    <w:rsid w:val="00D17FFA"/>
    <w:rsid w:val="00D20960"/>
    <w:rsid w:val="00D20C28"/>
    <w:rsid w:val="00D20D6E"/>
    <w:rsid w:val="00D21300"/>
    <w:rsid w:val="00D2132F"/>
    <w:rsid w:val="00D21A60"/>
    <w:rsid w:val="00D21C95"/>
    <w:rsid w:val="00D21F60"/>
    <w:rsid w:val="00D2217F"/>
    <w:rsid w:val="00D22377"/>
    <w:rsid w:val="00D22452"/>
    <w:rsid w:val="00D2281C"/>
    <w:rsid w:val="00D22F76"/>
    <w:rsid w:val="00D22F7B"/>
    <w:rsid w:val="00D230DC"/>
    <w:rsid w:val="00D23705"/>
    <w:rsid w:val="00D25495"/>
    <w:rsid w:val="00D254B7"/>
    <w:rsid w:val="00D25608"/>
    <w:rsid w:val="00D2583E"/>
    <w:rsid w:val="00D258D6"/>
    <w:rsid w:val="00D25D09"/>
    <w:rsid w:val="00D2677B"/>
    <w:rsid w:val="00D26C9A"/>
    <w:rsid w:val="00D26D40"/>
    <w:rsid w:val="00D274E3"/>
    <w:rsid w:val="00D27507"/>
    <w:rsid w:val="00D27569"/>
    <w:rsid w:val="00D2798A"/>
    <w:rsid w:val="00D27C36"/>
    <w:rsid w:val="00D27F0B"/>
    <w:rsid w:val="00D3028A"/>
    <w:rsid w:val="00D303E8"/>
    <w:rsid w:val="00D30A59"/>
    <w:rsid w:val="00D30F2A"/>
    <w:rsid w:val="00D31787"/>
    <w:rsid w:val="00D31AD6"/>
    <w:rsid w:val="00D31BA6"/>
    <w:rsid w:val="00D31DA1"/>
    <w:rsid w:val="00D320C6"/>
    <w:rsid w:val="00D323C6"/>
    <w:rsid w:val="00D32C9B"/>
    <w:rsid w:val="00D32CE3"/>
    <w:rsid w:val="00D33328"/>
    <w:rsid w:val="00D333E7"/>
    <w:rsid w:val="00D334B1"/>
    <w:rsid w:val="00D335E1"/>
    <w:rsid w:val="00D33E44"/>
    <w:rsid w:val="00D33EA2"/>
    <w:rsid w:val="00D34CC8"/>
    <w:rsid w:val="00D351F9"/>
    <w:rsid w:val="00D3545E"/>
    <w:rsid w:val="00D35671"/>
    <w:rsid w:val="00D35FEA"/>
    <w:rsid w:val="00D366E4"/>
    <w:rsid w:val="00D36809"/>
    <w:rsid w:val="00D36952"/>
    <w:rsid w:val="00D36B2D"/>
    <w:rsid w:val="00D37017"/>
    <w:rsid w:val="00D3701D"/>
    <w:rsid w:val="00D3718D"/>
    <w:rsid w:val="00D40321"/>
    <w:rsid w:val="00D407B1"/>
    <w:rsid w:val="00D40845"/>
    <w:rsid w:val="00D40AC1"/>
    <w:rsid w:val="00D40B5F"/>
    <w:rsid w:val="00D40D3A"/>
    <w:rsid w:val="00D41041"/>
    <w:rsid w:val="00D41179"/>
    <w:rsid w:val="00D4183A"/>
    <w:rsid w:val="00D41DFC"/>
    <w:rsid w:val="00D423AC"/>
    <w:rsid w:val="00D42D9D"/>
    <w:rsid w:val="00D430A4"/>
    <w:rsid w:val="00D433D5"/>
    <w:rsid w:val="00D44B15"/>
    <w:rsid w:val="00D44DC6"/>
    <w:rsid w:val="00D46AA3"/>
    <w:rsid w:val="00D470BF"/>
    <w:rsid w:val="00D475B0"/>
    <w:rsid w:val="00D476EA"/>
    <w:rsid w:val="00D47D62"/>
    <w:rsid w:val="00D47FD6"/>
    <w:rsid w:val="00D505C8"/>
    <w:rsid w:val="00D514E5"/>
    <w:rsid w:val="00D517ED"/>
    <w:rsid w:val="00D51A84"/>
    <w:rsid w:val="00D51F00"/>
    <w:rsid w:val="00D52370"/>
    <w:rsid w:val="00D52691"/>
    <w:rsid w:val="00D52955"/>
    <w:rsid w:val="00D52B5C"/>
    <w:rsid w:val="00D52EEA"/>
    <w:rsid w:val="00D52F6A"/>
    <w:rsid w:val="00D53413"/>
    <w:rsid w:val="00D53518"/>
    <w:rsid w:val="00D53574"/>
    <w:rsid w:val="00D53589"/>
    <w:rsid w:val="00D53698"/>
    <w:rsid w:val="00D5387B"/>
    <w:rsid w:val="00D539D5"/>
    <w:rsid w:val="00D544D5"/>
    <w:rsid w:val="00D54AE1"/>
    <w:rsid w:val="00D54C19"/>
    <w:rsid w:val="00D54C8D"/>
    <w:rsid w:val="00D55280"/>
    <w:rsid w:val="00D5529F"/>
    <w:rsid w:val="00D55563"/>
    <w:rsid w:val="00D567CA"/>
    <w:rsid w:val="00D56D6D"/>
    <w:rsid w:val="00D570B1"/>
    <w:rsid w:val="00D57397"/>
    <w:rsid w:val="00D57897"/>
    <w:rsid w:val="00D602DE"/>
    <w:rsid w:val="00D6068D"/>
    <w:rsid w:val="00D6096A"/>
    <w:rsid w:val="00D60A75"/>
    <w:rsid w:val="00D60ABE"/>
    <w:rsid w:val="00D60B22"/>
    <w:rsid w:val="00D60C52"/>
    <w:rsid w:val="00D60CE5"/>
    <w:rsid w:val="00D60E92"/>
    <w:rsid w:val="00D612FB"/>
    <w:rsid w:val="00D615F3"/>
    <w:rsid w:val="00D61811"/>
    <w:rsid w:val="00D62C05"/>
    <w:rsid w:val="00D62E40"/>
    <w:rsid w:val="00D63363"/>
    <w:rsid w:val="00D63425"/>
    <w:rsid w:val="00D637EE"/>
    <w:rsid w:val="00D63DD3"/>
    <w:rsid w:val="00D63F9F"/>
    <w:rsid w:val="00D646D3"/>
    <w:rsid w:val="00D646F4"/>
    <w:rsid w:val="00D64AAA"/>
    <w:rsid w:val="00D64B7B"/>
    <w:rsid w:val="00D651CC"/>
    <w:rsid w:val="00D65733"/>
    <w:rsid w:val="00D65B9A"/>
    <w:rsid w:val="00D65D80"/>
    <w:rsid w:val="00D65DB8"/>
    <w:rsid w:val="00D661A7"/>
    <w:rsid w:val="00D6628B"/>
    <w:rsid w:val="00D662F2"/>
    <w:rsid w:val="00D6638D"/>
    <w:rsid w:val="00D665F1"/>
    <w:rsid w:val="00D66614"/>
    <w:rsid w:val="00D66A5B"/>
    <w:rsid w:val="00D6711E"/>
    <w:rsid w:val="00D67AB7"/>
    <w:rsid w:val="00D67EF9"/>
    <w:rsid w:val="00D71357"/>
    <w:rsid w:val="00D722FB"/>
    <w:rsid w:val="00D72616"/>
    <w:rsid w:val="00D72B64"/>
    <w:rsid w:val="00D72F81"/>
    <w:rsid w:val="00D730D4"/>
    <w:rsid w:val="00D733FB"/>
    <w:rsid w:val="00D73B08"/>
    <w:rsid w:val="00D742EA"/>
    <w:rsid w:val="00D74B35"/>
    <w:rsid w:val="00D74FA1"/>
    <w:rsid w:val="00D7520F"/>
    <w:rsid w:val="00D75271"/>
    <w:rsid w:val="00D7570C"/>
    <w:rsid w:val="00D759E3"/>
    <w:rsid w:val="00D769A3"/>
    <w:rsid w:val="00D7770D"/>
    <w:rsid w:val="00D77916"/>
    <w:rsid w:val="00D779CE"/>
    <w:rsid w:val="00D80127"/>
    <w:rsid w:val="00D804E2"/>
    <w:rsid w:val="00D805D1"/>
    <w:rsid w:val="00D80703"/>
    <w:rsid w:val="00D81097"/>
    <w:rsid w:val="00D815FC"/>
    <w:rsid w:val="00D816F6"/>
    <w:rsid w:val="00D81FB3"/>
    <w:rsid w:val="00D82A4F"/>
    <w:rsid w:val="00D82FD7"/>
    <w:rsid w:val="00D831E7"/>
    <w:rsid w:val="00D83952"/>
    <w:rsid w:val="00D83D0F"/>
    <w:rsid w:val="00D84633"/>
    <w:rsid w:val="00D84801"/>
    <w:rsid w:val="00D84872"/>
    <w:rsid w:val="00D84A92"/>
    <w:rsid w:val="00D84B87"/>
    <w:rsid w:val="00D84C72"/>
    <w:rsid w:val="00D84FA6"/>
    <w:rsid w:val="00D85013"/>
    <w:rsid w:val="00D85238"/>
    <w:rsid w:val="00D85372"/>
    <w:rsid w:val="00D8543D"/>
    <w:rsid w:val="00D856F2"/>
    <w:rsid w:val="00D85C5F"/>
    <w:rsid w:val="00D85E31"/>
    <w:rsid w:val="00D85ECC"/>
    <w:rsid w:val="00D864C7"/>
    <w:rsid w:val="00D8678D"/>
    <w:rsid w:val="00D8690F"/>
    <w:rsid w:val="00D86EB7"/>
    <w:rsid w:val="00D87D67"/>
    <w:rsid w:val="00D87FD5"/>
    <w:rsid w:val="00D90108"/>
    <w:rsid w:val="00D90128"/>
    <w:rsid w:val="00D9050D"/>
    <w:rsid w:val="00D905C5"/>
    <w:rsid w:val="00D90D15"/>
    <w:rsid w:val="00D90DC3"/>
    <w:rsid w:val="00D91005"/>
    <w:rsid w:val="00D91742"/>
    <w:rsid w:val="00D91B96"/>
    <w:rsid w:val="00D91E9F"/>
    <w:rsid w:val="00D92025"/>
    <w:rsid w:val="00D9204D"/>
    <w:rsid w:val="00D921AB"/>
    <w:rsid w:val="00D9233A"/>
    <w:rsid w:val="00D9241A"/>
    <w:rsid w:val="00D9283E"/>
    <w:rsid w:val="00D92A09"/>
    <w:rsid w:val="00D92B5E"/>
    <w:rsid w:val="00D93074"/>
    <w:rsid w:val="00D93388"/>
    <w:rsid w:val="00D93C54"/>
    <w:rsid w:val="00D93CFF"/>
    <w:rsid w:val="00D948C7"/>
    <w:rsid w:val="00D94B68"/>
    <w:rsid w:val="00D95457"/>
    <w:rsid w:val="00D957A9"/>
    <w:rsid w:val="00D95885"/>
    <w:rsid w:val="00D9625E"/>
    <w:rsid w:val="00D96ECB"/>
    <w:rsid w:val="00D96F43"/>
    <w:rsid w:val="00D974D0"/>
    <w:rsid w:val="00D97A7B"/>
    <w:rsid w:val="00DA05B5"/>
    <w:rsid w:val="00DA124B"/>
    <w:rsid w:val="00DA1259"/>
    <w:rsid w:val="00DA15CB"/>
    <w:rsid w:val="00DA18AD"/>
    <w:rsid w:val="00DA1AAD"/>
    <w:rsid w:val="00DA1E08"/>
    <w:rsid w:val="00DA1F4F"/>
    <w:rsid w:val="00DA2189"/>
    <w:rsid w:val="00DA32A6"/>
    <w:rsid w:val="00DA395F"/>
    <w:rsid w:val="00DA3B42"/>
    <w:rsid w:val="00DA3E87"/>
    <w:rsid w:val="00DA3EC2"/>
    <w:rsid w:val="00DA401A"/>
    <w:rsid w:val="00DA406F"/>
    <w:rsid w:val="00DA46F8"/>
    <w:rsid w:val="00DA4A52"/>
    <w:rsid w:val="00DA4BA3"/>
    <w:rsid w:val="00DA4E6C"/>
    <w:rsid w:val="00DA4FBC"/>
    <w:rsid w:val="00DA61B9"/>
    <w:rsid w:val="00DA651C"/>
    <w:rsid w:val="00DA6570"/>
    <w:rsid w:val="00DA6AA1"/>
    <w:rsid w:val="00DA7457"/>
    <w:rsid w:val="00DA7A4C"/>
    <w:rsid w:val="00DA7AF2"/>
    <w:rsid w:val="00DA7B8B"/>
    <w:rsid w:val="00DA7BBB"/>
    <w:rsid w:val="00DB0451"/>
    <w:rsid w:val="00DB05CE"/>
    <w:rsid w:val="00DB0BF1"/>
    <w:rsid w:val="00DB1083"/>
    <w:rsid w:val="00DB15FF"/>
    <w:rsid w:val="00DB1AA2"/>
    <w:rsid w:val="00DB1B31"/>
    <w:rsid w:val="00DB1EF4"/>
    <w:rsid w:val="00DB2995"/>
    <w:rsid w:val="00DB2ED0"/>
    <w:rsid w:val="00DB311F"/>
    <w:rsid w:val="00DB34E7"/>
    <w:rsid w:val="00DB37F7"/>
    <w:rsid w:val="00DB38F0"/>
    <w:rsid w:val="00DB3ED9"/>
    <w:rsid w:val="00DB3EE8"/>
    <w:rsid w:val="00DB448B"/>
    <w:rsid w:val="00DB4701"/>
    <w:rsid w:val="00DB48BF"/>
    <w:rsid w:val="00DB49D8"/>
    <w:rsid w:val="00DB4C20"/>
    <w:rsid w:val="00DB4E76"/>
    <w:rsid w:val="00DB507A"/>
    <w:rsid w:val="00DB578E"/>
    <w:rsid w:val="00DB59C0"/>
    <w:rsid w:val="00DB5AE3"/>
    <w:rsid w:val="00DB5BEC"/>
    <w:rsid w:val="00DB5F18"/>
    <w:rsid w:val="00DB6205"/>
    <w:rsid w:val="00DB6D73"/>
    <w:rsid w:val="00DB6D86"/>
    <w:rsid w:val="00DB7088"/>
    <w:rsid w:val="00DB764D"/>
    <w:rsid w:val="00DB7A81"/>
    <w:rsid w:val="00DB7C4E"/>
    <w:rsid w:val="00DC0146"/>
    <w:rsid w:val="00DC03D3"/>
    <w:rsid w:val="00DC03EE"/>
    <w:rsid w:val="00DC0BF4"/>
    <w:rsid w:val="00DC1145"/>
    <w:rsid w:val="00DC189C"/>
    <w:rsid w:val="00DC1B93"/>
    <w:rsid w:val="00DC1B99"/>
    <w:rsid w:val="00DC1C0B"/>
    <w:rsid w:val="00DC2006"/>
    <w:rsid w:val="00DC20FA"/>
    <w:rsid w:val="00DC2198"/>
    <w:rsid w:val="00DC2597"/>
    <w:rsid w:val="00DC288D"/>
    <w:rsid w:val="00DC297D"/>
    <w:rsid w:val="00DC2B56"/>
    <w:rsid w:val="00DC2DD7"/>
    <w:rsid w:val="00DC36B8"/>
    <w:rsid w:val="00DC3AFE"/>
    <w:rsid w:val="00DC3EED"/>
    <w:rsid w:val="00DC434A"/>
    <w:rsid w:val="00DC43B1"/>
    <w:rsid w:val="00DC44A9"/>
    <w:rsid w:val="00DC4641"/>
    <w:rsid w:val="00DC4952"/>
    <w:rsid w:val="00DC4BB5"/>
    <w:rsid w:val="00DC4BFC"/>
    <w:rsid w:val="00DC4CD0"/>
    <w:rsid w:val="00DC501F"/>
    <w:rsid w:val="00DC53F2"/>
    <w:rsid w:val="00DC597C"/>
    <w:rsid w:val="00DC6673"/>
    <w:rsid w:val="00DC6784"/>
    <w:rsid w:val="00DC69AF"/>
    <w:rsid w:val="00DC6B01"/>
    <w:rsid w:val="00DC6BEC"/>
    <w:rsid w:val="00DC6C2E"/>
    <w:rsid w:val="00DC6C6C"/>
    <w:rsid w:val="00DC705A"/>
    <w:rsid w:val="00DC75BF"/>
    <w:rsid w:val="00DC777C"/>
    <w:rsid w:val="00DC7797"/>
    <w:rsid w:val="00DC7934"/>
    <w:rsid w:val="00DC79DA"/>
    <w:rsid w:val="00DC7CFA"/>
    <w:rsid w:val="00DC7D4A"/>
    <w:rsid w:val="00DC7E53"/>
    <w:rsid w:val="00DD02F3"/>
    <w:rsid w:val="00DD0481"/>
    <w:rsid w:val="00DD05A6"/>
    <w:rsid w:val="00DD078A"/>
    <w:rsid w:val="00DD0898"/>
    <w:rsid w:val="00DD08A1"/>
    <w:rsid w:val="00DD0D88"/>
    <w:rsid w:val="00DD0F2D"/>
    <w:rsid w:val="00DD14B1"/>
    <w:rsid w:val="00DD1737"/>
    <w:rsid w:val="00DD24E1"/>
    <w:rsid w:val="00DD288E"/>
    <w:rsid w:val="00DD2AE2"/>
    <w:rsid w:val="00DD30AF"/>
    <w:rsid w:val="00DD34E1"/>
    <w:rsid w:val="00DD3503"/>
    <w:rsid w:val="00DD4480"/>
    <w:rsid w:val="00DD45E7"/>
    <w:rsid w:val="00DD5214"/>
    <w:rsid w:val="00DD5587"/>
    <w:rsid w:val="00DD5B62"/>
    <w:rsid w:val="00DD68C5"/>
    <w:rsid w:val="00DD6CB2"/>
    <w:rsid w:val="00DD70A9"/>
    <w:rsid w:val="00DD71F6"/>
    <w:rsid w:val="00DD7667"/>
    <w:rsid w:val="00DD777C"/>
    <w:rsid w:val="00DD7F58"/>
    <w:rsid w:val="00DD7FAD"/>
    <w:rsid w:val="00DE003E"/>
    <w:rsid w:val="00DE0502"/>
    <w:rsid w:val="00DE0936"/>
    <w:rsid w:val="00DE0C44"/>
    <w:rsid w:val="00DE0D2F"/>
    <w:rsid w:val="00DE0D75"/>
    <w:rsid w:val="00DE0F08"/>
    <w:rsid w:val="00DE12B9"/>
    <w:rsid w:val="00DE135A"/>
    <w:rsid w:val="00DE1863"/>
    <w:rsid w:val="00DE19EB"/>
    <w:rsid w:val="00DE1B3C"/>
    <w:rsid w:val="00DE1C21"/>
    <w:rsid w:val="00DE1E2B"/>
    <w:rsid w:val="00DE2293"/>
    <w:rsid w:val="00DE24C6"/>
    <w:rsid w:val="00DE2725"/>
    <w:rsid w:val="00DE2B3C"/>
    <w:rsid w:val="00DE378A"/>
    <w:rsid w:val="00DE385E"/>
    <w:rsid w:val="00DE39B0"/>
    <w:rsid w:val="00DE409D"/>
    <w:rsid w:val="00DE49C3"/>
    <w:rsid w:val="00DE4A5E"/>
    <w:rsid w:val="00DE571A"/>
    <w:rsid w:val="00DE5963"/>
    <w:rsid w:val="00DE5B0F"/>
    <w:rsid w:val="00DE5F33"/>
    <w:rsid w:val="00DE627F"/>
    <w:rsid w:val="00DE62AB"/>
    <w:rsid w:val="00DE6EDF"/>
    <w:rsid w:val="00DE706C"/>
    <w:rsid w:val="00DE7156"/>
    <w:rsid w:val="00DE74A5"/>
    <w:rsid w:val="00DF0B3D"/>
    <w:rsid w:val="00DF0FE3"/>
    <w:rsid w:val="00DF13AD"/>
    <w:rsid w:val="00DF14FC"/>
    <w:rsid w:val="00DF1A8D"/>
    <w:rsid w:val="00DF1BCB"/>
    <w:rsid w:val="00DF1BF7"/>
    <w:rsid w:val="00DF2A8D"/>
    <w:rsid w:val="00DF2CA8"/>
    <w:rsid w:val="00DF2CB1"/>
    <w:rsid w:val="00DF2EF9"/>
    <w:rsid w:val="00DF2F1C"/>
    <w:rsid w:val="00DF33E3"/>
    <w:rsid w:val="00DF37A8"/>
    <w:rsid w:val="00DF37F5"/>
    <w:rsid w:val="00DF4FC3"/>
    <w:rsid w:val="00DF528C"/>
    <w:rsid w:val="00DF5A83"/>
    <w:rsid w:val="00DF5A94"/>
    <w:rsid w:val="00DF5ABC"/>
    <w:rsid w:val="00DF5B5F"/>
    <w:rsid w:val="00DF5BE4"/>
    <w:rsid w:val="00DF5F1E"/>
    <w:rsid w:val="00DF69F9"/>
    <w:rsid w:val="00DF6B3B"/>
    <w:rsid w:val="00DF75C5"/>
    <w:rsid w:val="00DF7E79"/>
    <w:rsid w:val="00DF7F0F"/>
    <w:rsid w:val="00E00064"/>
    <w:rsid w:val="00E0043B"/>
    <w:rsid w:val="00E00640"/>
    <w:rsid w:val="00E00B2C"/>
    <w:rsid w:val="00E00D53"/>
    <w:rsid w:val="00E0115A"/>
    <w:rsid w:val="00E01535"/>
    <w:rsid w:val="00E02579"/>
    <w:rsid w:val="00E02956"/>
    <w:rsid w:val="00E02B50"/>
    <w:rsid w:val="00E02DB9"/>
    <w:rsid w:val="00E03081"/>
    <w:rsid w:val="00E031B5"/>
    <w:rsid w:val="00E0352A"/>
    <w:rsid w:val="00E0370C"/>
    <w:rsid w:val="00E03912"/>
    <w:rsid w:val="00E0399D"/>
    <w:rsid w:val="00E03C3B"/>
    <w:rsid w:val="00E03F93"/>
    <w:rsid w:val="00E04179"/>
    <w:rsid w:val="00E04B3F"/>
    <w:rsid w:val="00E05039"/>
    <w:rsid w:val="00E05356"/>
    <w:rsid w:val="00E05369"/>
    <w:rsid w:val="00E05A88"/>
    <w:rsid w:val="00E060C1"/>
    <w:rsid w:val="00E06940"/>
    <w:rsid w:val="00E06B1E"/>
    <w:rsid w:val="00E06C04"/>
    <w:rsid w:val="00E07157"/>
    <w:rsid w:val="00E07362"/>
    <w:rsid w:val="00E07787"/>
    <w:rsid w:val="00E07B51"/>
    <w:rsid w:val="00E07D6B"/>
    <w:rsid w:val="00E07DF5"/>
    <w:rsid w:val="00E106A0"/>
    <w:rsid w:val="00E1090E"/>
    <w:rsid w:val="00E10AAF"/>
    <w:rsid w:val="00E10EE4"/>
    <w:rsid w:val="00E10F15"/>
    <w:rsid w:val="00E118C7"/>
    <w:rsid w:val="00E119F2"/>
    <w:rsid w:val="00E11B59"/>
    <w:rsid w:val="00E11D49"/>
    <w:rsid w:val="00E1210E"/>
    <w:rsid w:val="00E12801"/>
    <w:rsid w:val="00E12882"/>
    <w:rsid w:val="00E128F3"/>
    <w:rsid w:val="00E12FDA"/>
    <w:rsid w:val="00E1347B"/>
    <w:rsid w:val="00E13532"/>
    <w:rsid w:val="00E138EE"/>
    <w:rsid w:val="00E147D5"/>
    <w:rsid w:val="00E14A85"/>
    <w:rsid w:val="00E14C0E"/>
    <w:rsid w:val="00E14C1B"/>
    <w:rsid w:val="00E14CC5"/>
    <w:rsid w:val="00E15381"/>
    <w:rsid w:val="00E157B2"/>
    <w:rsid w:val="00E15872"/>
    <w:rsid w:val="00E159B2"/>
    <w:rsid w:val="00E159C4"/>
    <w:rsid w:val="00E15A7D"/>
    <w:rsid w:val="00E15E87"/>
    <w:rsid w:val="00E163A9"/>
    <w:rsid w:val="00E1656A"/>
    <w:rsid w:val="00E16642"/>
    <w:rsid w:val="00E1668B"/>
    <w:rsid w:val="00E1676E"/>
    <w:rsid w:val="00E1688D"/>
    <w:rsid w:val="00E168DB"/>
    <w:rsid w:val="00E1736F"/>
    <w:rsid w:val="00E1787C"/>
    <w:rsid w:val="00E17E06"/>
    <w:rsid w:val="00E201C3"/>
    <w:rsid w:val="00E21333"/>
    <w:rsid w:val="00E21502"/>
    <w:rsid w:val="00E21641"/>
    <w:rsid w:val="00E21969"/>
    <w:rsid w:val="00E21A89"/>
    <w:rsid w:val="00E223A5"/>
    <w:rsid w:val="00E2249E"/>
    <w:rsid w:val="00E225FB"/>
    <w:rsid w:val="00E22B76"/>
    <w:rsid w:val="00E22E93"/>
    <w:rsid w:val="00E23360"/>
    <w:rsid w:val="00E234F1"/>
    <w:rsid w:val="00E2373F"/>
    <w:rsid w:val="00E2383B"/>
    <w:rsid w:val="00E241ED"/>
    <w:rsid w:val="00E24806"/>
    <w:rsid w:val="00E24E3A"/>
    <w:rsid w:val="00E257C7"/>
    <w:rsid w:val="00E25AF8"/>
    <w:rsid w:val="00E25E84"/>
    <w:rsid w:val="00E26995"/>
    <w:rsid w:val="00E26BC8"/>
    <w:rsid w:val="00E26C55"/>
    <w:rsid w:val="00E26C56"/>
    <w:rsid w:val="00E26DE4"/>
    <w:rsid w:val="00E26F6C"/>
    <w:rsid w:val="00E26FA6"/>
    <w:rsid w:val="00E270B0"/>
    <w:rsid w:val="00E2750E"/>
    <w:rsid w:val="00E276B2"/>
    <w:rsid w:val="00E27E5F"/>
    <w:rsid w:val="00E27FDC"/>
    <w:rsid w:val="00E301D7"/>
    <w:rsid w:val="00E3093C"/>
    <w:rsid w:val="00E30B5A"/>
    <w:rsid w:val="00E316DC"/>
    <w:rsid w:val="00E31BD0"/>
    <w:rsid w:val="00E31BD2"/>
    <w:rsid w:val="00E31D01"/>
    <w:rsid w:val="00E31F37"/>
    <w:rsid w:val="00E31F83"/>
    <w:rsid w:val="00E336DA"/>
    <w:rsid w:val="00E34B93"/>
    <w:rsid w:val="00E34CA3"/>
    <w:rsid w:val="00E352DE"/>
    <w:rsid w:val="00E35C4A"/>
    <w:rsid w:val="00E35EE8"/>
    <w:rsid w:val="00E36023"/>
    <w:rsid w:val="00E3643F"/>
    <w:rsid w:val="00E37234"/>
    <w:rsid w:val="00E37826"/>
    <w:rsid w:val="00E37942"/>
    <w:rsid w:val="00E37A0F"/>
    <w:rsid w:val="00E37DA6"/>
    <w:rsid w:val="00E37FE3"/>
    <w:rsid w:val="00E4043C"/>
    <w:rsid w:val="00E40516"/>
    <w:rsid w:val="00E40E04"/>
    <w:rsid w:val="00E40EB7"/>
    <w:rsid w:val="00E41169"/>
    <w:rsid w:val="00E413CF"/>
    <w:rsid w:val="00E414AD"/>
    <w:rsid w:val="00E417B2"/>
    <w:rsid w:val="00E41927"/>
    <w:rsid w:val="00E41A8A"/>
    <w:rsid w:val="00E41B15"/>
    <w:rsid w:val="00E41ED0"/>
    <w:rsid w:val="00E42A1B"/>
    <w:rsid w:val="00E42BAE"/>
    <w:rsid w:val="00E42D2C"/>
    <w:rsid w:val="00E42E16"/>
    <w:rsid w:val="00E42FEC"/>
    <w:rsid w:val="00E43462"/>
    <w:rsid w:val="00E4352F"/>
    <w:rsid w:val="00E435E9"/>
    <w:rsid w:val="00E438E6"/>
    <w:rsid w:val="00E43AAA"/>
    <w:rsid w:val="00E43C42"/>
    <w:rsid w:val="00E43D71"/>
    <w:rsid w:val="00E4426E"/>
    <w:rsid w:val="00E448C7"/>
    <w:rsid w:val="00E448C9"/>
    <w:rsid w:val="00E44BA9"/>
    <w:rsid w:val="00E44C62"/>
    <w:rsid w:val="00E45921"/>
    <w:rsid w:val="00E45AE1"/>
    <w:rsid w:val="00E4606A"/>
    <w:rsid w:val="00E462FD"/>
    <w:rsid w:val="00E46830"/>
    <w:rsid w:val="00E46B6D"/>
    <w:rsid w:val="00E46F5E"/>
    <w:rsid w:val="00E473A4"/>
    <w:rsid w:val="00E47ECB"/>
    <w:rsid w:val="00E47FB4"/>
    <w:rsid w:val="00E500F2"/>
    <w:rsid w:val="00E5022C"/>
    <w:rsid w:val="00E502C0"/>
    <w:rsid w:val="00E50395"/>
    <w:rsid w:val="00E50693"/>
    <w:rsid w:val="00E506AB"/>
    <w:rsid w:val="00E507FC"/>
    <w:rsid w:val="00E50946"/>
    <w:rsid w:val="00E51F7D"/>
    <w:rsid w:val="00E52504"/>
    <w:rsid w:val="00E53077"/>
    <w:rsid w:val="00E53134"/>
    <w:rsid w:val="00E532DE"/>
    <w:rsid w:val="00E537B0"/>
    <w:rsid w:val="00E5387C"/>
    <w:rsid w:val="00E5394A"/>
    <w:rsid w:val="00E53B31"/>
    <w:rsid w:val="00E53F6C"/>
    <w:rsid w:val="00E541B1"/>
    <w:rsid w:val="00E54EF2"/>
    <w:rsid w:val="00E551A6"/>
    <w:rsid w:val="00E555D9"/>
    <w:rsid w:val="00E5569E"/>
    <w:rsid w:val="00E55707"/>
    <w:rsid w:val="00E55C65"/>
    <w:rsid w:val="00E56074"/>
    <w:rsid w:val="00E563F6"/>
    <w:rsid w:val="00E56556"/>
    <w:rsid w:val="00E56593"/>
    <w:rsid w:val="00E56D10"/>
    <w:rsid w:val="00E57663"/>
    <w:rsid w:val="00E60551"/>
    <w:rsid w:val="00E609A0"/>
    <w:rsid w:val="00E60AFD"/>
    <w:rsid w:val="00E60DC5"/>
    <w:rsid w:val="00E60F59"/>
    <w:rsid w:val="00E60F6A"/>
    <w:rsid w:val="00E617A9"/>
    <w:rsid w:val="00E62262"/>
    <w:rsid w:val="00E626E5"/>
    <w:rsid w:val="00E62B4E"/>
    <w:rsid w:val="00E62B8A"/>
    <w:rsid w:val="00E62E3E"/>
    <w:rsid w:val="00E6346E"/>
    <w:rsid w:val="00E63559"/>
    <w:rsid w:val="00E63D84"/>
    <w:rsid w:val="00E63F11"/>
    <w:rsid w:val="00E64243"/>
    <w:rsid w:val="00E64271"/>
    <w:rsid w:val="00E648D5"/>
    <w:rsid w:val="00E64E8E"/>
    <w:rsid w:val="00E650D7"/>
    <w:rsid w:val="00E65B0D"/>
    <w:rsid w:val="00E65CC2"/>
    <w:rsid w:val="00E664A5"/>
    <w:rsid w:val="00E668EE"/>
    <w:rsid w:val="00E66A7E"/>
    <w:rsid w:val="00E66B3D"/>
    <w:rsid w:val="00E67107"/>
    <w:rsid w:val="00E6711E"/>
    <w:rsid w:val="00E67180"/>
    <w:rsid w:val="00E676E2"/>
    <w:rsid w:val="00E67FF2"/>
    <w:rsid w:val="00E70211"/>
    <w:rsid w:val="00E706E7"/>
    <w:rsid w:val="00E707C5"/>
    <w:rsid w:val="00E709F2"/>
    <w:rsid w:val="00E713CC"/>
    <w:rsid w:val="00E71446"/>
    <w:rsid w:val="00E71632"/>
    <w:rsid w:val="00E7174B"/>
    <w:rsid w:val="00E724AE"/>
    <w:rsid w:val="00E72662"/>
    <w:rsid w:val="00E727DF"/>
    <w:rsid w:val="00E72B5C"/>
    <w:rsid w:val="00E72B79"/>
    <w:rsid w:val="00E7367E"/>
    <w:rsid w:val="00E738C0"/>
    <w:rsid w:val="00E744C8"/>
    <w:rsid w:val="00E747BD"/>
    <w:rsid w:val="00E74A74"/>
    <w:rsid w:val="00E74FA5"/>
    <w:rsid w:val="00E75515"/>
    <w:rsid w:val="00E756A8"/>
    <w:rsid w:val="00E757BC"/>
    <w:rsid w:val="00E75967"/>
    <w:rsid w:val="00E75C98"/>
    <w:rsid w:val="00E76032"/>
    <w:rsid w:val="00E765D9"/>
    <w:rsid w:val="00E768F2"/>
    <w:rsid w:val="00E7701E"/>
    <w:rsid w:val="00E770FD"/>
    <w:rsid w:val="00E77179"/>
    <w:rsid w:val="00E77991"/>
    <w:rsid w:val="00E77A1A"/>
    <w:rsid w:val="00E77BF3"/>
    <w:rsid w:val="00E77E9E"/>
    <w:rsid w:val="00E80767"/>
    <w:rsid w:val="00E8106C"/>
    <w:rsid w:val="00E81C6D"/>
    <w:rsid w:val="00E81DED"/>
    <w:rsid w:val="00E82316"/>
    <w:rsid w:val="00E825B3"/>
    <w:rsid w:val="00E82D30"/>
    <w:rsid w:val="00E82F1C"/>
    <w:rsid w:val="00E83C60"/>
    <w:rsid w:val="00E83CDB"/>
    <w:rsid w:val="00E83E57"/>
    <w:rsid w:val="00E8426B"/>
    <w:rsid w:val="00E8466C"/>
    <w:rsid w:val="00E847E9"/>
    <w:rsid w:val="00E848F2"/>
    <w:rsid w:val="00E849DE"/>
    <w:rsid w:val="00E84A1B"/>
    <w:rsid w:val="00E84CD7"/>
    <w:rsid w:val="00E858C6"/>
    <w:rsid w:val="00E85948"/>
    <w:rsid w:val="00E8599A"/>
    <w:rsid w:val="00E85DC7"/>
    <w:rsid w:val="00E85F55"/>
    <w:rsid w:val="00E8604D"/>
    <w:rsid w:val="00E8625A"/>
    <w:rsid w:val="00E86536"/>
    <w:rsid w:val="00E86567"/>
    <w:rsid w:val="00E86971"/>
    <w:rsid w:val="00E8698E"/>
    <w:rsid w:val="00E86B19"/>
    <w:rsid w:val="00E8712D"/>
    <w:rsid w:val="00E87535"/>
    <w:rsid w:val="00E87878"/>
    <w:rsid w:val="00E87DD9"/>
    <w:rsid w:val="00E90962"/>
    <w:rsid w:val="00E90D06"/>
    <w:rsid w:val="00E9100D"/>
    <w:rsid w:val="00E91158"/>
    <w:rsid w:val="00E9134F"/>
    <w:rsid w:val="00E9136B"/>
    <w:rsid w:val="00E915B8"/>
    <w:rsid w:val="00E9167E"/>
    <w:rsid w:val="00E9170A"/>
    <w:rsid w:val="00E922A4"/>
    <w:rsid w:val="00E925CE"/>
    <w:rsid w:val="00E9267F"/>
    <w:rsid w:val="00E9316C"/>
    <w:rsid w:val="00E93554"/>
    <w:rsid w:val="00E93A02"/>
    <w:rsid w:val="00E93C31"/>
    <w:rsid w:val="00E93F3F"/>
    <w:rsid w:val="00E9431B"/>
    <w:rsid w:val="00E94C1A"/>
    <w:rsid w:val="00E951F9"/>
    <w:rsid w:val="00E954EE"/>
    <w:rsid w:val="00E9575D"/>
    <w:rsid w:val="00E96049"/>
    <w:rsid w:val="00E96381"/>
    <w:rsid w:val="00E96628"/>
    <w:rsid w:val="00E967CB"/>
    <w:rsid w:val="00E9680F"/>
    <w:rsid w:val="00E96A6B"/>
    <w:rsid w:val="00E978F1"/>
    <w:rsid w:val="00E97C7A"/>
    <w:rsid w:val="00E97DD4"/>
    <w:rsid w:val="00EA05D9"/>
    <w:rsid w:val="00EA081E"/>
    <w:rsid w:val="00EA0B41"/>
    <w:rsid w:val="00EA0E61"/>
    <w:rsid w:val="00EA1104"/>
    <w:rsid w:val="00EA14A2"/>
    <w:rsid w:val="00EA18A9"/>
    <w:rsid w:val="00EA1C5E"/>
    <w:rsid w:val="00EA2253"/>
    <w:rsid w:val="00EA24B4"/>
    <w:rsid w:val="00EA2752"/>
    <w:rsid w:val="00EA285B"/>
    <w:rsid w:val="00EA29B7"/>
    <w:rsid w:val="00EA3251"/>
    <w:rsid w:val="00EA45EF"/>
    <w:rsid w:val="00EA49BD"/>
    <w:rsid w:val="00EA4D68"/>
    <w:rsid w:val="00EA5257"/>
    <w:rsid w:val="00EA5584"/>
    <w:rsid w:val="00EA59B6"/>
    <w:rsid w:val="00EA5DBC"/>
    <w:rsid w:val="00EA5DF1"/>
    <w:rsid w:val="00EA5EFC"/>
    <w:rsid w:val="00EA5F37"/>
    <w:rsid w:val="00EA6B66"/>
    <w:rsid w:val="00EA6F99"/>
    <w:rsid w:val="00EA7232"/>
    <w:rsid w:val="00EA7415"/>
    <w:rsid w:val="00EA743A"/>
    <w:rsid w:val="00EA74A4"/>
    <w:rsid w:val="00EA789F"/>
    <w:rsid w:val="00EB0288"/>
    <w:rsid w:val="00EB0433"/>
    <w:rsid w:val="00EB07D5"/>
    <w:rsid w:val="00EB0CD3"/>
    <w:rsid w:val="00EB199C"/>
    <w:rsid w:val="00EB1B8B"/>
    <w:rsid w:val="00EB2216"/>
    <w:rsid w:val="00EB249D"/>
    <w:rsid w:val="00EB24EC"/>
    <w:rsid w:val="00EB26C6"/>
    <w:rsid w:val="00EB29B7"/>
    <w:rsid w:val="00EB3184"/>
    <w:rsid w:val="00EB3450"/>
    <w:rsid w:val="00EB39C6"/>
    <w:rsid w:val="00EB3C54"/>
    <w:rsid w:val="00EB40C9"/>
    <w:rsid w:val="00EB421B"/>
    <w:rsid w:val="00EB4951"/>
    <w:rsid w:val="00EB4AB7"/>
    <w:rsid w:val="00EB4AC2"/>
    <w:rsid w:val="00EB52D7"/>
    <w:rsid w:val="00EB595B"/>
    <w:rsid w:val="00EB5F06"/>
    <w:rsid w:val="00EB5FE8"/>
    <w:rsid w:val="00EB6341"/>
    <w:rsid w:val="00EB64B0"/>
    <w:rsid w:val="00EB652F"/>
    <w:rsid w:val="00EB6DD9"/>
    <w:rsid w:val="00EB6E07"/>
    <w:rsid w:val="00EB77AF"/>
    <w:rsid w:val="00EB78A2"/>
    <w:rsid w:val="00EB7973"/>
    <w:rsid w:val="00EB7A13"/>
    <w:rsid w:val="00EB7C16"/>
    <w:rsid w:val="00EB7CC2"/>
    <w:rsid w:val="00EC07BF"/>
    <w:rsid w:val="00EC098E"/>
    <w:rsid w:val="00EC0A2A"/>
    <w:rsid w:val="00EC0BCB"/>
    <w:rsid w:val="00EC0E71"/>
    <w:rsid w:val="00EC0EA5"/>
    <w:rsid w:val="00EC12F2"/>
    <w:rsid w:val="00EC1585"/>
    <w:rsid w:val="00EC1AEB"/>
    <w:rsid w:val="00EC227B"/>
    <w:rsid w:val="00EC2538"/>
    <w:rsid w:val="00EC283D"/>
    <w:rsid w:val="00EC334B"/>
    <w:rsid w:val="00EC39AC"/>
    <w:rsid w:val="00EC3BC8"/>
    <w:rsid w:val="00EC41D8"/>
    <w:rsid w:val="00EC4B38"/>
    <w:rsid w:val="00EC573D"/>
    <w:rsid w:val="00EC6699"/>
    <w:rsid w:val="00EC6D0C"/>
    <w:rsid w:val="00EC6E5A"/>
    <w:rsid w:val="00EC6FCB"/>
    <w:rsid w:val="00EC6FFC"/>
    <w:rsid w:val="00EC7002"/>
    <w:rsid w:val="00EC7175"/>
    <w:rsid w:val="00EC7317"/>
    <w:rsid w:val="00EC7B89"/>
    <w:rsid w:val="00ED0507"/>
    <w:rsid w:val="00ED08A9"/>
    <w:rsid w:val="00ED0C19"/>
    <w:rsid w:val="00ED1456"/>
    <w:rsid w:val="00ED1C5D"/>
    <w:rsid w:val="00ED1E2C"/>
    <w:rsid w:val="00ED2D0A"/>
    <w:rsid w:val="00ED2D28"/>
    <w:rsid w:val="00ED383F"/>
    <w:rsid w:val="00ED3A81"/>
    <w:rsid w:val="00ED3F1D"/>
    <w:rsid w:val="00ED4452"/>
    <w:rsid w:val="00ED58C7"/>
    <w:rsid w:val="00ED597F"/>
    <w:rsid w:val="00ED5B99"/>
    <w:rsid w:val="00ED5CE7"/>
    <w:rsid w:val="00ED5E1F"/>
    <w:rsid w:val="00ED613A"/>
    <w:rsid w:val="00ED6887"/>
    <w:rsid w:val="00ED6CFA"/>
    <w:rsid w:val="00ED6D53"/>
    <w:rsid w:val="00ED6D9F"/>
    <w:rsid w:val="00ED7478"/>
    <w:rsid w:val="00ED74F7"/>
    <w:rsid w:val="00ED752D"/>
    <w:rsid w:val="00EE02A1"/>
    <w:rsid w:val="00EE111E"/>
    <w:rsid w:val="00EE1855"/>
    <w:rsid w:val="00EE1B43"/>
    <w:rsid w:val="00EE1E1F"/>
    <w:rsid w:val="00EE2A29"/>
    <w:rsid w:val="00EE2AB0"/>
    <w:rsid w:val="00EE2B68"/>
    <w:rsid w:val="00EE3183"/>
    <w:rsid w:val="00EE349F"/>
    <w:rsid w:val="00EE3733"/>
    <w:rsid w:val="00EE395E"/>
    <w:rsid w:val="00EE3D1D"/>
    <w:rsid w:val="00EE4035"/>
    <w:rsid w:val="00EE44FF"/>
    <w:rsid w:val="00EE4928"/>
    <w:rsid w:val="00EE4F5A"/>
    <w:rsid w:val="00EE5325"/>
    <w:rsid w:val="00EE533B"/>
    <w:rsid w:val="00EE597C"/>
    <w:rsid w:val="00EE619D"/>
    <w:rsid w:val="00EE62B7"/>
    <w:rsid w:val="00EE6626"/>
    <w:rsid w:val="00EE6635"/>
    <w:rsid w:val="00EE6BB3"/>
    <w:rsid w:val="00EE6D70"/>
    <w:rsid w:val="00EE71CA"/>
    <w:rsid w:val="00EE7757"/>
    <w:rsid w:val="00EE77C5"/>
    <w:rsid w:val="00EE77E4"/>
    <w:rsid w:val="00EE7A8E"/>
    <w:rsid w:val="00EE7B70"/>
    <w:rsid w:val="00EF043F"/>
    <w:rsid w:val="00EF0CE0"/>
    <w:rsid w:val="00EF12AC"/>
    <w:rsid w:val="00EF1386"/>
    <w:rsid w:val="00EF1E1A"/>
    <w:rsid w:val="00EF2491"/>
    <w:rsid w:val="00EF256B"/>
    <w:rsid w:val="00EF28E7"/>
    <w:rsid w:val="00EF2C07"/>
    <w:rsid w:val="00EF2D14"/>
    <w:rsid w:val="00EF2E4B"/>
    <w:rsid w:val="00EF30FE"/>
    <w:rsid w:val="00EF3198"/>
    <w:rsid w:val="00EF344E"/>
    <w:rsid w:val="00EF3701"/>
    <w:rsid w:val="00EF3A82"/>
    <w:rsid w:val="00EF3BFE"/>
    <w:rsid w:val="00EF419D"/>
    <w:rsid w:val="00EF434D"/>
    <w:rsid w:val="00EF441C"/>
    <w:rsid w:val="00EF520F"/>
    <w:rsid w:val="00EF5277"/>
    <w:rsid w:val="00EF5A88"/>
    <w:rsid w:val="00EF5B03"/>
    <w:rsid w:val="00EF5BA9"/>
    <w:rsid w:val="00EF5CAD"/>
    <w:rsid w:val="00EF6065"/>
    <w:rsid w:val="00EF611F"/>
    <w:rsid w:val="00EF73DF"/>
    <w:rsid w:val="00EF76E1"/>
    <w:rsid w:val="00EF7A2A"/>
    <w:rsid w:val="00EF7B14"/>
    <w:rsid w:val="00EF7B4F"/>
    <w:rsid w:val="00EF7E00"/>
    <w:rsid w:val="00F0008D"/>
    <w:rsid w:val="00F00B57"/>
    <w:rsid w:val="00F013B7"/>
    <w:rsid w:val="00F013F4"/>
    <w:rsid w:val="00F01531"/>
    <w:rsid w:val="00F01798"/>
    <w:rsid w:val="00F01829"/>
    <w:rsid w:val="00F019B9"/>
    <w:rsid w:val="00F01F21"/>
    <w:rsid w:val="00F029AF"/>
    <w:rsid w:val="00F02F88"/>
    <w:rsid w:val="00F032DA"/>
    <w:rsid w:val="00F0343E"/>
    <w:rsid w:val="00F03A95"/>
    <w:rsid w:val="00F03DA9"/>
    <w:rsid w:val="00F04099"/>
    <w:rsid w:val="00F04166"/>
    <w:rsid w:val="00F04225"/>
    <w:rsid w:val="00F045AD"/>
    <w:rsid w:val="00F0466A"/>
    <w:rsid w:val="00F047F7"/>
    <w:rsid w:val="00F05B66"/>
    <w:rsid w:val="00F065BA"/>
    <w:rsid w:val="00F06B84"/>
    <w:rsid w:val="00F06F34"/>
    <w:rsid w:val="00F073F4"/>
    <w:rsid w:val="00F077B7"/>
    <w:rsid w:val="00F07B52"/>
    <w:rsid w:val="00F07B97"/>
    <w:rsid w:val="00F102EC"/>
    <w:rsid w:val="00F1030E"/>
    <w:rsid w:val="00F10644"/>
    <w:rsid w:val="00F10925"/>
    <w:rsid w:val="00F10A38"/>
    <w:rsid w:val="00F11109"/>
    <w:rsid w:val="00F11242"/>
    <w:rsid w:val="00F1134F"/>
    <w:rsid w:val="00F1168B"/>
    <w:rsid w:val="00F11BD3"/>
    <w:rsid w:val="00F11E08"/>
    <w:rsid w:val="00F12AFB"/>
    <w:rsid w:val="00F12F6C"/>
    <w:rsid w:val="00F131E8"/>
    <w:rsid w:val="00F13946"/>
    <w:rsid w:val="00F13DAE"/>
    <w:rsid w:val="00F14194"/>
    <w:rsid w:val="00F14B4B"/>
    <w:rsid w:val="00F14BF7"/>
    <w:rsid w:val="00F1516C"/>
    <w:rsid w:val="00F15342"/>
    <w:rsid w:val="00F157D8"/>
    <w:rsid w:val="00F16237"/>
    <w:rsid w:val="00F1655F"/>
    <w:rsid w:val="00F1733A"/>
    <w:rsid w:val="00F17D07"/>
    <w:rsid w:val="00F201AD"/>
    <w:rsid w:val="00F20828"/>
    <w:rsid w:val="00F20F40"/>
    <w:rsid w:val="00F21481"/>
    <w:rsid w:val="00F218CA"/>
    <w:rsid w:val="00F21930"/>
    <w:rsid w:val="00F21B21"/>
    <w:rsid w:val="00F21FD8"/>
    <w:rsid w:val="00F222BB"/>
    <w:rsid w:val="00F22C62"/>
    <w:rsid w:val="00F22EC4"/>
    <w:rsid w:val="00F233DB"/>
    <w:rsid w:val="00F238C8"/>
    <w:rsid w:val="00F23A88"/>
    <w:rsid w:val="00F23CB6"/>
    <w:rsid w:val="00F2411C"/>
    <w:rsid w:val="00F24446"/>
    <w:rsid w:val="00F2491A"/>
    <w:rsid w:val="00F24EF6"/>
    <w:rsid w:val="00F252C2"/>
    <w:rsid w:val="00F254E4"/>
    <w:rsid w:val="00F25591"/>
    <w:rsid w:val="00F255B9"/>
    <w:rsid w:val="00F258EE"/>
    <w:rsid w:val="00F25E04"/>
    <w:rsid w:val="00F25E31"/>
    <w:rsid w:val="00F25EC5"/>
    <w:rsid w:val="00F267D5"/>
    <w:rsid w:val="00F26AAB"/>
    <w:rsid w:val="00F26E85"/>
    <w:rsid w:val="00F26F5D"/>
    <w:rsid w:val="00F276A3"/>
    <w:rsid w:val="00F27A7E"/>
    <w:rsid w:val="00F30AE3"/>
    <w:rsid w:val="00F30DEF"/>
    <w:rsid w:val="00F31132"/>
    <w:rsid w:val="00F311ED"/>
    <w:rsid w:val="00F31E3D"/>
    <w:rsid w:val="00F32387"/>
    <w:rsid w:val="00F326F6"/>
    <w:rsid w:val="00F32D50"/>
    <w:rsid w:val="00F33552"/>
    <w:rsid w:val="00F3381E"/>
    <w:rsid w:val="00F33945"/>
    <w:rsid w:val="00F33974"/>
    <w:rsid w:val="00F33B87"/>
    <w:rsid w:val="00F3431B"/>
    <w:rsid w:val="00F34C92"/>
    <w:rsid w:val="00F34E7A"/>
    <w:rsid w:val="00F34F2B"/>
    <w:rsid w:val="00F35755"/>
    <w:rsid w:val="00F35905"/>
    <w:rsid w:val="00F35D19"/>
    <w:rsid w:val="00F36565"/>
    <w:rsid w:val="00F36B31"/>
    <w:rsid w:val="00F36E2C"/>
    <w:rsid w:val="00F36EB0"/>
    <w:rsid w:val="00F377AE"/>
    <w:rsid w:val="00F378E5"/>
    <w:rsid w:val="00F40169"/>
    <w:rsid w:val="00F401DA"/>
    <w:rsid w:val="00F408A1"/>
    <w:rsid w:val="00F40C9A"/>
    <w:rsid w:val="00F41107"/>
    <w:rsid w:val="00F41269"/>
    <w:rsid w:val="00F41319"/>
    <w:rsid w:val="00F41DF5"/>
    <w:rsid w:val="00F41EDF"/>
    <w:rsid w:val="00F4214B"/>
    <w:rsid w:val="00F425A1"/>
    <w:rsid w:val="00F427CC"/>
    <w:rsid w:val="00F427F3"/>
    <w:rsid w:val="00F429C0"/>
    <w:rsid w:val="00F42C66"/>
    <w:rsid w:val="00F42C84"/>
    <w:rsid w:val="00F42FC3"/>
    <w:rsid w:val="00F43AE2"/>
    <w:rsid w:val="00F43D97"/>
    <w:rsid w:val="00F442B1"/>
    <w:rsid w:val="00F445AC"/>
    <w:rsid w:val="00F44660"/>
    <w:rsid w:val="00F44779"/>
    <w:rsid w:val="00F44965"/>
    <w:rsid w:val="00F44B13"/>
    <w:rsid w:val="00F44E83"/>
    <w:rsid w:val="00F45228"/>
    <w:rsid w:val="00F456EC"/>
    <w:rsid w:val="00F45BE7"/>
    <w:rsid w:val="00F463D7"/>
    <w:rsid w:val="00F46E96"/>
    <w:rsid w:val="00F471FD"/>
    <w:rsid w:val="00F47281"/>
    <w:rsid w:val="00F47E96"/>
    <w:rsid w:val="00F50060"/>
    <w:rsid w:val="00F50163"/>
    <w:rsid w:val="00F50987"/>
    <w:rsid w:val="00F50A43"/>
    <w:rsid w:val="00F51034"/>
    <w:rsid w:val="00F510E2"/>
    <w:rsid w:val="00F512F3"/>
    <w:rsid w:val="00F513FE"/>
    <w:rsid w:val="00F515F1"/>
    <w:rsid w:val="00F518A2"/>
    <w:rsid w:val="00F51952"/>
    <w:rsid w:val="00F51977"/>
    <w:rsid w:val="00F51AE8"/>
    <w:rsid w:val="00F51CEE"/>
    <w:rsid w:val="00F52037"/>
    <w:rsid w:val="00F5273A"/>
    <w:rsid w:val="00F52747"/>
    <w:rsid w:val="00F52B2F"/>
    <w:rsid w:val="00F52D6B"/>
    <w:rsid w:val="00F52E18"/>
    <w:rsid w:val="00F53227"/>
    <w:rsid w:val="00F53480"/>
    <w:rsid w:val="00F535E2"/>
    <w:rsid w:val="00F53635"/>
    <w:rsid w:val="00F53F09"/>
    <w:rsid w:val="00F5439C"/>
    <w:rsid w:val="00F54516"/>
    <w:rsid w:val="00F5465C"/>
    <w:rsid w:val="00F546FB"/>
    <w:rsid w:val="00F54A0E"/>
    <w:rsid w:val="00F5517B"/>
    <w:rsid w:val="00F55335"/>
    <w:rsid w:val="00F55CF7"/>
    <w:rsid w:val="00F55EEB"/>
    <w:rsid w:val="00F564DE"/>
    <w:rsid w:val="00F56DFA"/>
    <w:rsid w:val="00F5743E"/>
    <w:rsid w:val="00F574C3"/>
    <w:rsid w:val="00F57788"/>
    <w:rsid w:val="00F57D1C"/>
    <w:rsid w:val="00F57D4E"/>
    <w:rsid w:val="00F601FB"/>
    <w:rsid w:val="00F6024F"/>
    <w:rsid w:val="00F6077A"/>
    <w:rsid w:val="00F6086A"/>
    <w:rsid w:val="00F60BEE"/>
    <w:rsid w:val="00F60C70"/>
    <w:rsid w:val="00F6123A"/>
    <w:rsid w:val="00F6160E"/>
    <w:rsid w:val="00F6169B"/>
    <w:rsid w:val="00F62406"/>
    <w:rsid w:val="00F62425"/>
    <w:rsid w:val="00F62650"/>
    <w:rsid w:val="00F62824"/>
    <w:rsid w:val="00F62D7C"/>
    <w:rsid w:val="00F633CB"/>
    <w:rsid w:val="00F634C8"/>
    <w:rsid w:val="00F639F4"/>
    <w:rsid w:val="00F648D9"/>
    <w:rsid w:val="00F64FD0"/>
    <w:rsid w:val="00F6520E"/>
    <w:rsid w:val="00F655DD"/>
    <w:rsid w:val="00F65785"/>
    <w:rsid w:val="00F659CC"/>
    <w:rsid w:val="00F65E80"/>
    <w:rsid w:val="00F66478"/>
    <w:rsid w:val="00F67091"/>
    <w:rsid w:val="00F67155"/>
    <w:rsid w:val="00F674E8"/>
    <w:rsid w:val="00F7058F"/>
    <w:rsid w:val="00F707CB"/>
    <w:rsid w:val="00F70D21"/>
    <w:rsid w:val="00F70FEF"/>
    <w:rsid w:val="00F71050"/>
    <w:rsid w:val="00F71562"/>
    <w:rsid w:val="00F71610"/>
    <w:rsid w:val="00F71647"/>
    <w:rsid w:val="00F7171D"/>
    <w:rsid w:val="00F7177F"/>
    <w:rsid w:val="00F71C59"/>
    <w:rsid w:val="00F72209"/>
    <w:rsid w:val="00F722C5"/>
    <w:rsid w:val="00F7277C"/>
    <w:rsid w:val="00F73F06"/>
    <w:rsid w:val="00F74764"/>
    <w:rsid w:val="00F74B47"/>
    <w:rsid w:val="00F74F3A"/>
    <w:rsid w:val="00F7518D"/>
    <w:rsid w:val="00F75262"/>
    <w:rsid w:val="00F7569F"/>
    <w:rsid w:val="00F75C02"/>
    <w:rsid w:val="00F75DAD"/>
    <w:rsid w:val="00F76704"/>
    <w:rsid w:val="00F768E3"/>
    <w:rsid w:val="00F768E5"/>
    <w:rsid w:val="00F77115"/>
    <w:rsid w:val="00F77732"/>
    <w:rsid w:val="00F77D68"/>
    <w:rsid w:val="00F77DB1"/>
    <w:rsid w:val="00F77ECB"/>
    <w:rsid w:val="00F801C8"/>
    <w:rsid w:val="00F80602"/>
    <w:rsid w:val="00F80BB1"/>
    <w:rsid w:val="00F80D8A"/>
    <w:rsid w:val="00F80ED2"/>
    <w:rsid w:val="00F80F84"/>
    <w:rsid w:val="00F81218"/>
    <w:rsid w:val="00F814C9"/>
    <w:rsid w:val="00F81707"/>
    <w:rsid w:val="00F817B4"/>
    <w:rsid w:val="00F81936"/>
    <w:rsid w:val="00F81A40"/>
    <w:rsid w:val="00F81AA1"/>
    <w:rsid w:val="00F81AE5"/>
    <w:rsid w:val="00F81B04"/>
    <w:rsid w:val="00F81BF8"/>
    <w:rsid w:val="00F81C26"/>
    <w:rsid w:val="00F81E47"/>
    <w:rsid w:val="00F824EF"/>
    <w:rsid w:val="00F825F0"/>
    <w:rsid w:val="00F82A92"/>
    <w:rsid w:val="00F82D7F"/>
    <w:rsid w:val="00F82E40"/>
    <w:rsid w:val="00F838D3"/>
    <w:rsid w:val="00F84007"/>
    <w:rsid w:val="00F84408"/>
    <w:rsid w:val="00F84EB8"/>
    <w:rsid w:val="00F84ED7"/>
    <w:rsid w:val="00F85D70"/>
    <w:rsid w:val="00F85EA6"/>
    <w:rsid w:val="00F85F3A"/>
    <w:rsid w:val="00F86474"/>
    <w:rsid w:val="00F86642"/>
    <w:rsid w:val="00F868B4"/>
    <w:rsid w:val="00F8697A"/>
    <w:rsid w:val="00F869A3"/>
    <w:rsid w:val="00F86B85"/>
    <w:rsid w:val="00F870E0"/>
    <w:rsid w:val="00F8730A"/>
    <w:rsid w:val="00F874A1"/>
    <w:rsid w:val="00F877F5"/>
    <w:rsid w:val="00F9016F"/>
    <w:rsid w:val="00F904ED"/>
    <w:rsid w:val="00F90601"/>
    <w:rsid w:val="00F9088B"/>
    <w:rsid w:val="00F90DC8"/>
    <w:rsid w:val="00F9109A"/>
    <w:rsid w:val="00F91432"/>
    <w:rsid w:val="00F91A34"/>
    <w:rsid w:val="00F91AF4"/>
    <w:rsid w:val="00F922DE"/>
    <w:rsid w:val="00F928EA"/>
    <w:rsid w:val="00F9294E"/>
    <w:rsid w:val="00F931DC"/>
    <w:rsid w:val="00F93449"/>
    <w:rsid w:val="00F93703"/>
    <w:rsid w:val="00F938C1"/>
    <w:rsid w:val="00F93ACB"/>
    <w:rsid w:val="00F9420B"/>
    <w:rsid w:val="00F949DA"/>
    <w:rsid w:val="00F94AF7"/>
    <w:rsid w:val="00F94B8E"/>
    <w:rsid w:val="00F9547B"/>
    <w:rsid w:val="00F958DD"/>
    <w:rsid w:val="00F95DEA"/>
    <w:rsid w:val="00F96620"/>
    <w:rsid w:val="00F96AAD"/>
    <w:rsid w:val="00F9703D"/>
    <w:rsid w:val="00F97242"/>
    <w:rsid w:val="00FA0AE3"/>
    <w:rsid w:val="00FA0C1A"/>
    <w:rsid w:val="00FA0E96"/>
    <w:rsid w:val="00FA0EDD"/>
    <w:rsid w:val="00FA103A"/>
    <w:rsid w:val="00FA1A93"/>
    <w:rsid w:val="00FA1C33"/>
    <w:rsid w:val="00FA1E3A"/>
    <w:rsid w:val="00FA1E76"/>
    <w:rsid w:val="00FA1F09"/>
    <w:rsid w:val="00FA20FD"/>
    <w:rsid w:val="00FA22BD"/>
    <w:rsid w:val="00FA24EE"/>
    <w:rsid w:val="00FA2563"/>
    <w:rsid w:val="00FA2740"/>
    <w:rsid w:val="00FA3646"/>
    <w:rsid w:val="00FA3E46"/>
    <w:rsid w:val="00FA3F61"/>
    <w:rsid w:val="00FA4AB6"/>
    <w:rsid w:val="00FA4D3B"/>
    <w:rsid w:val="00FA4DCB"/>
    <w:rsid w:val="00FA51A9"/>
    <w:rsid w:val="00FA5B3E"/>
    <w:rsid w:val="00FA60D8"/>
    <w:rsid w:val="00FA6230"/>
    <w:rsid w:val="00FA6AFD"/>
    <w:rsid w:val="00FA6CE3"/>
    <w:rsid w:val="00FA6D67"/>
    <w:rsid w:val="00FA72D5"/>
    <w:rsid w:val="00FA75CC"/>
    <w:rsid w:val="00FA7774"/>
    <w:rsid w:val="00FA78FD"/>
    <w:rsid w:val="00FB0590"/>
    <w:rsid w:val="00FB0709"/>
    <w:rsid w:val="00FB11A3"/>
    <w:rsid w:val="00FB11BE"/>
    <w:rsid w:val="00FB1225"/>
    <w:rsid w:val="00FB1357"/>
    <w:rsid w:val="00FB1525"/>
    <w:rsid w:val="00FB1799"/>
    <w:rsid w:val="00FB18B0"/>
    <w:rsid w:val="00FB18E7"/>
    <w:rsid w:val="00FB1927"/>
    <w:rsid w:val="00FB1B56"/>
    <w:rsid w:val="00FB27F1"/>
    <w:rsid w:val="00FB2AA5"/>
    <w:rsid w:val="00FB2F29"/>
    <w:rsid w:val="00FB306B"/>
    <w:rsid w:val="00FB3B2B"/>
    <w:rsid w:val="00FB3D00"/>
    <w:rsid w:val="00FB3EC5"/>
    <w:rsid w:val="00FB4443"/>
    <w:rsid w:val="00FB4A82"/>
    <w:rsid w:val="00FB4C6F"/>
    <w:rsid w:val="00FB4DAF"/>
    <w:rsid w:val="00FB4EC6"/>
    <w:rsid w:val="00FB5C13"/>
    <w:rsid w:val="00FB5FDF"/>
    <w:rsid w:val="00FB5FF3"/>
    <w:rsid w:val="00FB609F"/>
    <w:rsid w:val="00FB63E6"/>
    <w:rsid w:val="00FB66C4"/>
    <w:rsid w:val="00FB778C"/>
    <w:rsid w:val="00FB7C2C"/>
    <w:rsid w:val="00FB7E20"/>
    <w:rsid w:val="00FC0B6E"/>
    <w:rsid w:val="00FC2331"/>
    <w:rsid w:val="00FC2EC4"/>
    <w:rsid w:val="00FC2F81"/>
    <w:rsid w:val="00FC30DF"/>
    <w:rsid w:val="00FC3132"/>
    <w:rsid w:val="00FC3178"/>
    <w:rsid w:val="00FC3686"/>
    <w:rsid w:val="00FC4122"/>
    <w:rsid w:val="00FC4E3F"/>
    <w:rsid w:val="00FC50F8"/>
    <w:rsid w:val="00FC57A1"/>
    <w:rsid w:val="00FC5E76"/>
    <w:rsid w:val="00FC61BC"/>
    <w:rsid w:val="00FC6585"/>
    <w:rsid w:val="00FC6934"/>
    <w:rsid w:val="00FC69CF"/>
    <w:rsid w:val="00FC7214"/>
    <w:rsid w:val="00FC73C6"/>
    <w:rsid w:val="00FC7B45"/>
    <w:rsid w:val="00FC7FB3"/>
    <w:rsid w:val="00FD020E"/>
    <w:rsid w:val="00FD0219"/>
    <w:rsid w:val="00FD058F"/>
    <w:rsid w:val="00FD0669"/>
    <w:rsid w:val="00FD0670"/>
    <w:rsid w:val="00FD0A2B"/>
    <w:rsid w:val="00FD0B70"/>
    <w:rsid w:val="00FD11B8"/>
    <w:rsid w:val="00FD1335"/>
    <w:rsid w:val="00FD13FE"/>
    <w:rsid w:val="00FD1440"/>
    <w:rsid w:val="00FD1489"/>
    <w:rsid w:val="00FD17D7"/>
    <w:rsid w:val="00FD1A10"/>
    <w:rsid w:val="00FD1AA8"/>
    <w:rsid w:val="00FD1E94"/>
    <w:rsid w:val="00FD25AC"/>
    <w:rsid w:val="00FD26D3"/>
    <w:rsid w:val="00FD2B5E"/>
    <w:rsid w:val="00FD2DA9"/>
    <w:rsid w:val="00FD2F42"/>
    <w:rsid w:val="00FD34BB"/>
    <w:rsid w:val="00FD35FA"/>
    <w:rsid w:val="00FD3C91"/>
    <w:rsid w:val="00FD3DFD"/>
    <w:rsid w:val="00FD45AE"/>
    <w:rsid w:val="00FD4B24"/>
    <w:rsid w:val="00FD4DBD"/>
    <w:rsid w:val="00FD535E"/>
    <w:rsid w:val="00FD5710"/>
    <w:rsid w:val="00FD59F1"/>
    <w:rsid w:val="00FD5A35"/>
    <w:rsid w:val="00FD650E"/>
    <w:rsid w:val="00FD66A4"/>
    <w:rsid w:val="00FD6998"/>
    <w:rsid w:val="00FD6C14"/>
    <w:rsid w:val="00FD6DDF"/>
    <w:rsid w:val="00FD6FA9"/>
    <w:rsid w:val="00FD6FE2"/>
    <w:rsid w:val="00FD74CB"/>
    <w:rsid w:val="00FD7543"/>
    <w:rsid w:val="00FD7BF5"/>
    <w:rsid w:val="00FE05E2"/>
    <w:rsid w:val="00FE1348"/>
    <w:rsid w:val="00FE177D"/>
    <w:rsid w:val="00FE185C"/>
    <w:rsid w:val="00FE1952"/>
    <w:rsid w:val="00FE1C9F"/>
    <w:rsid w:val="00FE1F89"/>
    <w:rsid w:val="00FE238F"/>
    <w:rsid w:val="00FE27EB"/>
    <w:rsid w:val="00FE2872"/>
    <w:rsid w:val="00FE2921"/>
    <w:rsid w:val="00FE2B42"/>
    <w:rsid w:val="00FE2B89"/>
    <w:rsid w:val="00FE2D28"/>
    <w:rsid w:val="00FE3A2F"/>
    <w:rsid w:val="00FE3C5F"/>
    <w:rsid w:val="00FE401B"/>
    <w:rsid w:val="00FE4705"/>
    <w:rsid w:val="00FE54C2"/>
    <w:rsid w:val="00FE557C"/>
    <w:rsid w:val="00FE7003"/>
    <w:rsid w:val="00FE713C"/>
    <w:rsid w:val="00FE75DE"/>
    <w:rsid w:val="00FE7B2E"/>
    <w:rsid w:val="00FE7E93"/>
    <w:rsid w:val="00FF0BA3"/>
    <w:rsid w:val="00FF0CCD"/>
    <w:rsid w:val="00FF0FAB"/>
    <w:rsid w:val="00FF136F"/>
    <w:rsid w:val="00FF1AE9"/>
    <w:rsid w:val="00FF2019"/>
    <w:rsid w:val="00FF2105"/>
    <w:rsid w:val="00FF239A"/>
    <w:rsid w:val="00FF2C0B"/>
    <w:rsid w:val="00FF2EB1"/>
    <w:rsid w:val="00FF30E0"/>
    <w:rsid w:val="00FF33EE"/>
    <w:rsid w:val="00FF3488"/>
    <w:rsid w:val="00FF3CE8"/>
    <w:rsid w:val="00FF409D"/>
    <w:rsid w:val="00FF4755"/>
    <w:rsid w:val="00FF489D"/>
    <w:rsid w:val="00FF48FA"/>
    <w:rsid w:val="00FF4C3A"/>
    <w:rsid w:val="00FF54AE"/>
    <w:rsid w:val="00FF5D0B"/>
    <w:rsid w:val="00FF5D5D"/>
    <w:rsid w:val="00FF62F4"/>
    <w:rsid w:val="00FF6519"/>
    <w:rsid w:val="00FF7122"/>
    <w:rsid w:val="00FF7B8B"/>
    <w:rsid w:val="020BDCC3"/>
    <w:rsid w:val="0264F6CF"/>
    <w:rsid w:val="02FED78F"/>
    <w:rsid w:val="03266656"/>
    <w:rsid w:val="0326FED7"/>
    <w:rsid w:val="052055DC"/>
    <w:rsid w:val="06835929"/>
    <w:rsid w:val="09839FEF"/>
    <w:rsid w:val="0A4264A9"/>
    <w:rsid w:val="0B424264"/>
    <w:rsid w:val="0BB520C2"/>
    <w:rsid w:val="0CBE7F72"/>
    <w:rsid w:val="0CD7028D"/>
    <w:rsid w:val="0CF467E3"/>
    <w:rsid w:val="0E255C72"/>
    <w:rsid w:val="1038899C"/>
    <w:rsid w:val="1061315C"/>
    <w:rsid w:val="109C445C"/>
    <w:rsid w:val="11541F1F"/>
    <w:rsid w:val="12A8DE7B"/>
    <w:rsid w:val="144B26BD"/>
    <w:rsid w:val="15B3A59E"/>
    <w:rsid w:val="168074E8"/>
    <w:rsid w:val="1A0325F3"/>
    <w:rsid w:val="1AA79A0D"/>
    <w:rsid w:val="1B870C16"/>
    <w:rsid w:val="1DF685B3"/>
    <w:rsid w:val="204AB82B"/>
    <w:rsid w:val="20557E13"/>
    <w:rsid w:val="22DE7CBF"/>
    <w:rsid w:val="238B26B3"/>
    <w:rsid w:val="267F8075"/>
    <w:rsid w:val="278E43F8"/>
    <w:rsid w:val="282CC7A2"/>
    <w:rsid w:val="28C1A105"/>
    <w:rsid w:val="29E799C6"/>
    <w:rsid w:val="2AB5233C"/>
    <w:rsid w:val="2AEED424"/>
    <w:rsid w:val="2C228A05"/>
    <w:rsid w:val="2CDCA746"/>
    <w:rsid w:val="2EF6A4DA"/>
    <w:rsid w:val="2FC416A6"/>
    <w:rsid w:val="2FF4C5D3"/>
    <w:rsid w:val="31ED8690"/>
    <w:rsid w:val="32409128"/>
    <w:rsid w:val="32E56CD0"/>
    <w:rsid w:val="352E3BC4"/>
    <w:rsid w:val="35DD0E61"/>
    <w:rsid w:val="3621B1A6"/>
    <w:rsid w:val="37E701D9"/>
    <w:rsid w:val="37FAFE8E"/>
    <w:rsid w:val="39CA3512"/>
    <w:rsid w:val="3A8D95A5"/>
    <w:rsid w:val="3ADC96CC"/>
    <w:rsid w:val="3C25AF45"/>
    <w:rsid w:val="3E7259A3"/>
    <w:rsid w:val="3FACCA13"/>
    <w:rsid w:val="41AEA784"/>
    <w:rsid w:val="425D1A29"/>
    <w:rsid w:val="441DD03A"/>
    <w:rsid w:val="472C8C59"/>
    <w:rsid w:val="47B2496B"/>
    <w:rsid w:val="49A0910C"/>
    <w:rsid w:val="4A0271BC"/>
    <w:rsid w:val="4CF9BC9A"/>
    <w:rsid w:val="4D1A6731"/>
    <w:rsid w:val="4D2C65C1"/>
    <w:rsid w:val="5032B973"/>
    <w:rsid w:val="51400354"/>
    <w:rsid w:val="51A62477"/>
    <w:rsid w:val="51F2D12F"/>
    <w:rsid w:val="53771B15"/>
    <w:rsid w:val="53DBDE73"/>
    <w:rsid w:val="54CA3991"/>
    <w:rsid w:val="55075D94"/>
    <w:rsid w:val="55D81E9F"/>
    <w:rsid w:val="56E4A3CC"/>
    <w:rsid w:val="571C71E6"/>
    <w:rsid w:val="571E98DC"/>
    <w:rsid w:val="579911D3"/>
    <w:rsid w:val="586A6DD0"/>
    <w:rsid w:val="59976430"/>
    <w:rsid w:val="59FA7CD5"/>
    <w:rsid w:val="5B6B99F8"/>
    <w:rsid w:val="5EFC7AF1"/>
    <w:rsid w:val="5F878948"/>
    <w:rsid w:val="5FEA1759"/>
    <w:rsid w:val="609D3405"/>
    <w:rsid w:val="61A933D4"/>
    <w:rsid w:val="61E4A6C4"/>
    <w:rsid w:val="6274A754"/>
    <w:rsid w:val="63342FDA"/>
    <w:rsid w:val="63962C34"/>
    <w:rsid w:val="64189CC6"/>
    <w:rsid w:val="65398F11"/>
    <w:rsid w:val="65AC4816"/>
    <w:rsid w:val="6625244A"/>
    <w:rsid w:val="671F1695"/>
    <w:rsid w:val="676FD274"/>
    <w:rsid w:val="67AD3033"/>
    <w:rsid w:val="67E1A0E3"/>
    <w:rsid w:val="67E329F5"/>
    <w:rsid w:val="691C3752"/>
    <w:rsid w:val="69665E1D"/>
    <w:rsid w:val="69999CD3"/>
    <w:rsid w:val="6A9B0A31"/>
    <w:rsid w:val="6AA69860"/>
    <w:rsid w:val="6B915D90"/>
    <w:rsid w:val="6BE962F4"/>
    <w:rsid w:val="6C6C6AB5"/>
    <w:rsid w:val="6D502EE7"/>
    <w:rsid w:val="70870708"/>
    <w:rsid w:val="71697D22"/>
    <w:rsid w:val="7215CE6A"/>
    <w:rsid w:val="73AF32AE"/>
    <w:rsid w:val="74A84F3A"/>
    <w:rsid w:val="74FEC663"/>
    <w:rsid w:val="7551A195"/>
    <w:rsid w:val="758A03BB"/>
    <w:rsid w:val="761137D4"/>
    <w:rsid w:val="7620A4B0"/>
    <w:rsid w:val="76801349"/>
    <w:rsid w:val="775B0189"/>
    <w:rsid w:val="77D22334"/>
    <w:rsid w:val="79387DEB"/>
    <w:rsid w:val="7B3CB285"/>
    <w:rsid w:val="7D0C47FA"/>
    <w:rsid w:val="7E62D4DD"/>
    <w:rsid w:val="7EAC4833"/>
    <w:rsid w:val="7F04CD0A"/>
    <w:rsid w:val="7F2F3797"/>
    <w:rsid w:val="7F62A889"/>
    <w:rsid w:val="7FEE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6D172"/>
  <w15:docId w15:val="{2335B58A-9FA4-42D8-9DCF-CAD11C43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08D"/>
    <w:pPr>
      <w:tabs>
        <w:tab w:val="left" w:pos="567"/>
      </w:tabs>
    </w:pPr>
    <w:rPr>
      <w:rFonts w:eastAsia="Times New Roman"/>
      <w:sz w:val="22"/>
      <w:lang w:eastAsia="en-CA"/>
    </w:rPr>
  </w:style>
  <w:style w:type="paragraph" w:styleId="Heading1">
    <w:name w:val="heading 1"/>
    <w:basedOn w:val="Normal"/>
    <w:next w:val="Paragraph"/>
    <w:link w:val="Heading1Char"/>
    <w:qFormat/>
    <w:rsid w:val="009C5BA8"/>
    <w:pPr>
      <w:suppressAutoHyphens/>
      <w:ind w:left="567" w:hanging="567"/>
      <w:outlineLvl w:val="0"/>
    </w:pPr>
    <w:rPr>
      <w:b/>
      <w:szCs w:val="22"/>
    </w:rPr>
  </w:style>
  <w:style w:type="paragraph" w:styleId="Heading2">
    <w:name w:val="heading 2"/>
    <w:basedOn w:val="Normal"/>
    <w:next w:val="Paragraph"/>
    <w:link w:val="Heading2Char"/>
    <w:qFormat/>
    <w:rsid w:val="009C5BA8"/>
    <w:pPr>
      <w:ind w:left="567" w:hanging="567"/>
      <w:outlineLvl w:val="1"/>
    </w:pPr>
    <w:rPr>
      <w:b/>
      <w:szCs w:val="22"/>
    </w:rPr>
  </w:style>
  <w:style w:type="paragraph" w:styleId="Heading3">
    <w:name w:val="heading 3"/>
    <w:next w:val="Paragraph"/>
    <w:link w:val="Heading3Char"/>
    <w:qFormat/>
    <w:rsid w:val="002047D7"/>
    <w:pPr>
      <w:keepNext/>
      <w:numPr>
        <w:ilvl w:val="2"/>
        <w:numId w:val="5"/>
      </w:numPr>
      <w:tabs>
        <w:tab w:val="clear" w:pos="0"/>
      </w:tabs>
      <w:spacing w:before="120" w:after="120"/>
      <w:outlineLvl w:val="2"/>
    </w:pPr>
    <w:rPr>
      <w:rFonts w:eastAsia="Times New Roman" w:cs="Arial"/>
      <w:b/>
      <w:sz w:val="24"/>
      <w:szCs w:val="26"/>
      <w:lang w:eastAsia="en-CA"/>
    </w:rPr>
  </w:style>
  <w:style w:type="paragraph" w:styleId="Heading4">
    <w:name w:val="heading 4"/>
    <w:next w:val="Paragraph"/>
    <w:link w:val="Heading4Char"/>
    <w:qFormat/>
    <w:rsid w:val="002047D7"/>
    <w:pPr>
      <w:keepNext/>
      <w:numPr>
        <w:ilvl w:val="3"/>
        <w:numId w:val="5"/>
      </w:numPr>
      <w:tabs>
        <w:tab w:val="clear" w:pos="0"/>
      </w:tabs>
      <w:spacing w:before="120" w:after="120"/>
      <w:outlineLvl w:val="3"/>
    </w:pPr>
    <w:rPr>
      <w:rFonts w:eastAsia="Times New Roman" w:cs="Arial"/>
      <w:b/>
      <w:bCs/>
      <w:sz w:val="24"/>
      <w:szCs w:val="24"/>
      <w:lang w:eastAsia="en-CA"/>
    </w:rPr>
  </w:style>
  <w:style w:type="paragraph" w:styleId="Heading5">
    <w:name w:val="heading 5"/>
    <w:next w:val="Paragraph"/>
    <w:link w:val="Heading5Char"/>
    <w:qFormat/>
    <w:rsid w:val="002047D7"/>
    <w:pPr>
      <w:keepNext/>
      <w:numPr>
        <w:ilvl w:val="4"/>
        <w:numId w:val="5"/>
      </w:numPr>
      <w:tabs>
        <w:tab w:val="clear" w:pos="0"/>
      </w:tabs>
      <w:spacing w:before="120" w:after="120"/>
      <w:outlineLvl w:val="4"/>
    </w:pPr>
    <w:rPr>
      <w:rFonts w:eastAsia="Times New Roman" w:cs="Arial"/>
      <w:b/>
      <w:iCs/>
      <w:sz w:val="24"/>
      <w:szCs w:val="24"/>
      <w:lang w:eastAsia="en-CA"/>
    </w:rPr>
  </w:style>
  <w:style w:type="paragraph" w:styleId="Heading6">
    <w:name w:val="heading 6"/>
    <w:next w:val="Paragraph"/>
    <w:link w:val="Heading6Char"/>
    <w:qFormat/>
    <w:rsid w:val="002047D7"/>
    <w:pPr>
      <w:keepNext/>
      <w:numPr>
        <w:ilvl w:val="5"/>
        <w:numId w:val="5"/>
      </w:numPr>
      <w:tabs>
        <w:tab w:val="clear" w:pos="0"/>
      </w:tabs>
      <w:spacing w:before="120" w:after="120"/>
      <w:outlineLvl w:val="5"/>
    </w:pPr>
    <w:rPr>
      <w:rFonts w:eastAsia="Times New Roman" w:cs="Arial"/>
      <w:b/>
      <w:iCs/>
      <w:sz w:val="24"/>
      <w:szCs w:val="24"/>
      <w:lang w:eastAsia="en-CA"/>
    </w:rPr>
  </w:style>
  <w:style w:type="paragraph" w:styleId="Heading7">
    <w:name w:val="heading 7"/>
    <w:next w:val="Paragraph"/>
    <w:link w:val="Heading7Char"/>
    <w:qFormat/>
    <w:rsid w:val="002047D7"/>
    <w:pPr>
      <w:keepNext/>
      <w:numPr>
        <w:ilvl w:val="6"/>
        <w:numId w:val="5"/>
      </w:numPr>
      <w:tabs>
        <w:tab w:val="clear" w:pos="0"/>
      </w:tabs>
      <w:spacing w:before="120" w:after="120"/>
      <w:outlineLvl w:val="6"/>
    </w:pPr>
    <w:rPr>
      <w:rFonts w:eastAsia="Times New Roman" w:cs="Arial"/>
      <w:b/>
      <w:iCs/>
      <w:sz w:val="24"/>
      <w:szCs w:val="24"/>
      <w:lang w:eastAsia="en-CA"/>
    </w:rPr>
  </w:style>
  <w:style w:type="paragraph" w:styleId="Heading8">
    <w:name w:val="heading 8"/>
    <w:next w:val="Paragraph"/>
    <w:link w:val="Heading8Char"/>
    <w:qFormat/>
    <w:rsid w:val="002047D7"/>
    <w:pPr>
      <w:keepNext/>
      <w:numPr>
        <w:ilvl w:val="7"/>
        <w:numId w:val="5"/>
      </w:numPr>
      <w:tabs>
        <w:tab w:val="clear" w:pos="0"/>
      </w:tabs>
      <w:spacing w:before="120" w:after="120"/>
      <w:outlineLvl w:val="7"/>
    </w:pPr>
    <w:rPr>
      <w:rFonts w:eastAsia="Times New Roman" w:cs="Arial"/>
      <w:b/>
      <w:iCs/>
      <w:sz w:val="24"/>
      <w:szCs w:val="24"/>
      <w:lang w:eastAsia="en-CA"/>
    </w:rPr>
  </w:style>
  <w:style w:type="paragraph" w:styleId="Heading9">
    <w:name w:val="heading 9"/>
    <w:next w:val="Paragraph"/>
    <w:link w:val="Heading9Char"/>
    <w:qFormat/>
    <w:rsid w:val="002047D7"/>
    <w:pPr>
      <w:keepNext/>
      <w:numPr>
        <w:ilvl w:val="8"/>
        <w:numId w:val="5"/>
      </w:numPr>
      <w:tabs>
        <w:tab w:val="clear" w:pos="0"/>
      </w:tabs>
      <w:spacing w:before="120" w:after="120"/>
      <w:outlineLvl w:val="8"/>
    </w:pPr>
    <w:rPr>
      <w:rFonts w:eastAsia="Times New Roman" w:cs="Arial"/>
      <w:b/>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pPr>
    <w:rPr>
      <w:i/>
      <w:color w:val="008000"/>
    </w:rPr>
  </w:style>
  <w:style w:type="paragraph" w:styleId="CommentText">
    <w:name w:val="annotation text"/>
    <w:aliases w:val="Annotationtext,Comment Text Char Char Char,Comment Text Char1 Char"/>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pl-PL"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pl-PL"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pl-PL"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 Char Char Char,Comment Text Char1 Char Char"/>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CA"/>
    </w:rPr>
  </w:style>
  <w:style w:type="paragraph" w:customStyle="1" w:styleId="Paragraph">
    <w:name w:val="Paragraph"/>
    <w:aliases w:val="p"/>
    <w:link w:val="ParagraphChar"/>
    <w:qFormat/>
    <w:rsid w:val="00063592"/>
    <w:pPr>
      <w:spacing w:after="240"/>
    </w:pPr>
    <w:rPr>
      <w:sz w:val="24"/>
      <w:szCs w:val="24"/>
      <w:lang w:eastAsia="en-CA"/>
    </w:rPr>
  </w:style>
  <w:style w:type="character" w:customStyle="1" w:styleId="ParagraphChar">
    <w:name w:val="Paragraph Char"/>
    <w:link w:val="Paragraph"/>
    <w:qFormat/>
    <w:rsid w:val="00063592"/>
    <w:rPr>
      <w:sz w:val="24"/>
      <w:szCs w:val="24"/>
    </w:rPr>
  </w:style>
  <w:style w:type="character" w:customStyle="1" w:styleId="TableText12">
    <w:name w:val="TableText 12"/>
    <w:rsid w:val="00FA6AFD"/>
    <w:rPr>
      <w:rFonts w:ascii="Times New Roman" w:hAnsi="Times New Roman"/>
      <w:sz w:val="24"/>
    </w:rPr>
  </w:style>
  <w:style w:type="paragraph" w:customStyle="1" w:styleId="TableText">
    <w:name w:val="TableText"/>
    <w:link w:val="TableTextChar"/>
    <w:qFormat/>
    <w:rsid w:val="00437913"/>
    <w:rPr>
      <w:rFonts w:eastAsia="Times New Roman" w:cs="Arial"/>
      <w:lang w:eastAsia="en-CA"/>
    </w:rPr>
  </w:style>
  <w:style w:type="character" w:customStyle="1" w:styleId="TableTextChar">
    <w:name w:val="TableText Char"/>
    <w:link w:val="TableText"/>
    <w:rsid w:val="00437913"/>
    <w:rPr>
      <w:rFonts w:eastAsia="Times New Roman" w:cs="Arial"/>
    </w:rPr>
  </w:style>
  <w:style w:type="character" w:customStyle="1" w:styleId="Instructions">
    <w:name w:val="Instructions"/>
    <w:rsid w:val="00E8426B"/>
    <w:rPr>
      <w:i/>
      <w:iCs/>
      <w:color w:val="008000"/>
    </w:rPr>
  </w:style>
  <w:style w:type="paragraph" w:styleId="ListNumber">
    <w:name w:val="List Number"/>
    <w:rsid w:val="00DA6AA1"/>
    <w:pPr>
      <w:numPr>
        <w:numId w:val="4"/>
      </w:numPr>
      <w:spacing w:after="240"/>
    </w:pPr>
    <w:rPr>
      <w:sz w:val="24"/>
      <w:szCs w:val="24"/>
      <w:lang w:eastAsia="en-CA"/>
    </w:rPr>
  </w:style>
  <w:style w:type="paragraph" w:styleId="NormalWeb">
    <w:name w:val="Normal (Web)"/>
    <w:basedOn w:val="Normal"/>
    <w:uiPriority w:val="99"/>
    <w:unhideWhenUsed/>
    <w:rsid w:val="00623A60"/>
    <w:pPr>
      <w:tabs>
        <w:tab w:val="clear" w:pos="567"/>
      </w:tabs>
      <w:spacing w:before="100" w:beforeAutospacing="1" w:after="100" w:afterAutospacing="1"/>
    </w:pPr>
    <w:rPr>
      <w:sz w:val="24"/>
      <w:szCs w:val="24"/>
      <w:lang w:eastAsia="en-GB"/>
    </w:rPr>
  </w:style>
  <w:style w:type="table" w:styleId="TableGrid">
    <w:name w:val="Table Grid"/>
    <w:basedOn w:val="TableNormal"/>
    <w:rsid w:val="00BB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9">
    <w:name w:val="TableText 9"/>
    <w:rsid w:val="009F3E27"/>
    <w:rPr>
      <w:rFonts w:ascii="Times New Roman" w:hAnsi="Times New Roman"/>
      <w:sz w:val="18"/>
    </w:rPr>
  </w:style>
  <w:style w:type="character" w:styleId="LineNumber">
    <w:name w:val="line number"/>
    <w:rsid w:val="00D055D1"/>
  </w:style>
  <w:style w:type="paragraph" w:styleId="ListParagraph">
    <w:name w:val="List Paragraph"/>
    <w:basedOn w:val="Normal"/>
    <w:uiPriority w:val="34"/>
    <w:qFormat/>
    <w:rsid w:val="00B13CCD"/>
    <w:pPr>
      <w:tabs>
        <w:tab w:val="clear" w:pos="567"/>
      </w:tabs>
      <w:ind w:left="720"/>
      <w:contextualSpacing/>
    </w:pPr>
    <w:rPr>
      <w:sz w:val="24"/>
      <w:szCs w:val="24"/>
      <w:lang w:eastAsia="en-GB"/>
    </w:rPr>
  </w:style>
  <w:style w:type="paragraph" w:customStyle="1" w:styleId="Default">
    <w:name w:val="Default"/>
    <w:rsid w:val="00F25E31"/>
    <w:pPr>
      <w:autoSpaceDE w:val="0"/>
      <w:autoSpaceDN w:val="0"/>
      <w:adjustRightInd w:val="0"/>
    </w:pPr>
    <w:rPr>
      <w:color w:val="000000"/>
      <w:sz w:val="24"/>
      <w:szCs w:val="24"/>
      <w:lang w:eastAsia="en-CA"/>
    </w:rPr>
  </w:style>
  <w:style w:type="character" w:customStyle="1" w:styleId="UnresolvedMention1">
    <w:name w:val="Unresolved Mention1"/>
    <w:uiPriority w:val="99"/>
    <w:unhideWhenUsed/>
    <w:rsid w:val="00921039"/>
    <w:rPr>
      <w:color w:val="808080"/>
      <w:shd w:val="clear" w:color="auto" w:fill="E6E6E6"/>
    </w:rPr>
  </w:style>
  <w:style w:type="character" w:customStyle="1" w:styleId="normaltextrun">
    <w:name w:val="normaltextrun"/>
    <w:basedOn w:val="DefaultParagraphFont"/>
    <w:rsid w:val="003B04C4"/>
  </w:style>
  <w:style w:type="character" w:customStyle="1" w:styleId="eop">
    <w:name w:val="eop"/>
    <w:basedOn w:val="DefaultParagraphFont"/>
    <w:rsid w:val="003B04C4"/>
  </w:style>
  <w:style w:type="character" w:styleId="FollowedHyperlink">
    <w:name w:val="FollowedHyperlink"/>
    <w:rsid w:val="00114ACB"/>
    <w:rPr>
      <w:color w:val="954F72"/>
      <w:u w:val="single"/>
    </w:rPr>
  </w:style>
  <w:style w:type="character" w:customStyle="1" w:styleId="Heading1Char">
    <w:name w:val="Heading 1 Char"/>
    <w:link w:val="Heading1"/>
    <w:rsid w:val="002047D7"/>
    <w:rPr>
      <w:rFonts w:eastAsia="Times New Roman"/>
      <w:b/>
      <w:sz w:val="22"/>
      <w:szCs w:val="22"/>
      <w:lang w:val="pl-PL" w:eastAsia="en-CA"/>
    </w:rPr>
  </w:style>
  <w:style w:type="character" w:customStyle="1" w:styleId="Heading2Char">
    <w:name w:val="Heading 2 Char"/>
    <w:link w:val="Heading2"/>
    <w:rsid w:val="002047D7"/>
    <w:rPr>
      <w:rFonts w:eastAsia="Times New Roman"/>
      <w:b/>
      <w:sz w:val="22"/>
      <w:szCs w:val="22"/>
      <w:lang w:val="pl-PL" w:eastAsia="en-CA"/>
    </w:rPr>
  </w:style>
  <w:style w:type="character" w:customStyle="1" w:styleId="Heading3Char">
    <w:name w:val="Heading 3 Char"/>
    <w:link w:val="Heading3"/>
    <w:rsid w:val="002047D7"/>
    <w:rPr>
      <w:rFonts w:eastAsia="Times New Roman" w:cs="Arial"/>
      <w:b/>
      <w:sz w:val="24"/>
      <w:szCs w:val="26"/>
      <w:lang w:val="pl-PL" w:eastAsia="en-CA"/>
    </w:rPr>
  </w:style>
  <w:style w:type="character" w:customStyle="1" w:styleId="Heading4Char">
    <w:name w:val="Heading 4 Char"/>
    <w:link w:val="Heading4"/>
    <w:rsid w:val="002047D7"/>
    <w:rPr>
      <w:rFonts w:eastAsia="Times New Roman" w:cs="Arial"/>
      <w:b/>
      <w:bCs/>
      <w:sz w:val="24"/>
      <w:szCs w:val="24"/>
      <w:lang w:val="pl-PL" w:eastAsia="en-CA"/>
    </w:rPr>
  </w:style>
  <w:style w:type="character" w:customStyle="1" w:styleId="Heading5Char">
    <w:name w:val="Heading 5 Char"/>
    <w:link w:val="Heading5"/>
    <w:rsid w:val="002047D7"/>
    <w:rPr>
      <w:rFonts w:eastAsia="Times New Roman" w:cs="Arial"/>
      <w:b/>
      <w:iCs/>
      <w:sz w:val="24"/>
      <w:szCs w:val="24"/>
      <w:lang w:val="pl-PL" w:eastAsia="en-CA"/>
    </w:rPr>
  </w:style>
  <w:style w:type="character" w:customStyle="1" w:styleId="Heading6Char">
    <w:name w:val="Heading 6 Char"/>
    <w:link w:val="Heading6"/>
    <w:rsid w:val="002047D7"/>
    <w:rPr>
      <w:rFonts w:eastAsia="Times New Roman" w:cs="Arial"/>
      <w:b/>
      <w:iCs/>
      <w:sz w:val="24"/>
      <w:szCs w:val="24"/>
      <w:lang w:val="pl-PL" w:eastAsia="en-CA"/>
    </w:rPr>
  </w:style>
  <w:style w:type="character" w:customStyle="1" w:styleId="Heading7Char">
    <w:name w:val="Heading 7 Char"/>
    <w:link w:val="Heading7"/>
    <w:rsid w:val="002047D7"/>
    <w:rPr>
      <w:rFonts w:eastAsia="Times New Roman" w:cs="Arial"/>
      <w:b/>
      <w:iCs/>
      <w:sz w:val="24"/>
      <w:szCs w:val="24"/>
      <w:lang w:val="pl-PL" w:eastAsia="en-CA"/>
    </w:rPr>
  </w:style>
  <w:style w:type="character" w:customStyle="1" w:styleId="Heading8Char">
    <w:name w:val="Heading 8 Char"/>
    <w:link w:val="Heading8"/>
    <w:rsid w:val="002047D7"/>
    <w:rPr>
      <w:rFonts w:eastAsia="Times New Roman" w:cs="Arial"/>
      <w:b/>
      <w:iCs/>
      <w:sz w:val="24"/>
      <w:szCs w:val="24"/>
      <w:lang w:val="pl-PL" w:eastAsia="en-CA"/>
    </w:rPr>
  </w:style>
  <w:style w:type="character" w:customStyle="1" w:styleId="Heading9Char">
    <w:name w:val="Heading 9 Char"/>
    <w:link w:val="Heading9"/>
    <w:rsid w:val="002047D7"/>
    <w:rPr>
      <w:rFonts w:eastAsia="Times New Roman" w:cs="Arial"/>
      <w:b/>
      <w:iCs/>
      <w:sz w:val="24"/>
      <w:szCs w:val="24"/>
      <w:lang w:val="pl-PL" w:eastAsia="en-CA"/>
    </w:rPr>
  </w:style>
  <w:style w:type="paragraph" w:customStyle="1" w:styleId="paragraph0">
    <w:name w:val="paragraph"/>
    <w:basedOn w:val="Normal"/>
    <w:rsid w:val="00A2059C"/>
    <w:pPr>
      <w:tabs>
        <w:tab w:val="clear" w:pos="567"/>
      </w:tabs>
      <w:spacing w:before="100" w:beforeAutospacing="1" w:after="100" w:afterAutospacing="1"/>
    </w:pPr>
    <w:rPr>
      <w:sz w:val="24"/>
      <w:szCs w:val="24"/>
    </w:rPr>
  </w:style>
  <w:style w:type="character" w:customStyle="1" w:styleId="FooterChar">
    <w:name w:val="Footer Char"/>
    <w:link w:val="Footer"/>
    <w:locked/>
    <w:rsid w:val="009D20D6"/>
    <w:rPr>
      <w:rFonts w:ascii="Arial" w:eastAsia="Times New Roman" w:hAnsi="Arial"/>
      <w:noProof/>
      <w:sz w:val="16"/>
      <w:lang w:val="pl-PL"/>
    </w:rPr>
  </w:style>
  <w:style w:type="paragraph" w:customStyle="1" w:styleId="CM55">
    <w:name w:val="CM55"/>
    <w:basedOn w:val="Default"/>
    <w:next w:val="Default"/>
    <w:rsid w:val="00CE5DD9"/>
    <w:pPr>
      <w:widowControl w:val="0"/>
      <w:spacing w:after="243"/>
    </w:pPr>
    <w:rPr>
      <w:rFonts w:eastAsia="Times New Roman"/>
      <w:color w:val="auto"/>
      <w:lang w:eastAsia="en-GB"/>
    </w:rPr>
  </w:style>
  <w:style w:type="paragraph" w:customStyle="1" w:styleId="CM66">
    <w:name w:val="CM66"/>
    <w:basedOn w:val="Default"/>
    <w:next w:val="Default"/>
    <w:rsid w:val="00CE5DD9"/>
    <w:pPr>
      <w:widowControl w:val="0"/>
      <w:spacing w:after="580"/>
    </w:pPr>
    <w:rPr>
      <w:rFonts w:eastAsia="Times New Roman"/>
      <w:color w:val="auto"/>
      <w:lang w:eastAsia="en-GB"/>
    </w:rPr>
  </w:style>
  <w:style w:type="character" w:customStyle="1" w:styleId="Mention1">
    <w:name w:val="Mention1"/>
    <w:uiPriority w:val="99"/>
    <w:unhideWhenUsed/>
    <w:rsid w:val="00F42FC3"/>
    <w:rPr>
      <w:color w:val="2B579A"/>
      <w:shd w:val="clear" w:color="auto" w:fill="E1DFDD"/>
    </w:rPr>
  </w:style>
  <w:style w:type="character" w:customStyle="1" w:styleId="UnresolvedMention2">
    <w:name w:val="Unresolved Mention2"/>
    <w:basedOn w:val="DefaultParagraphFont"/>
    <w:uiPriority w:val="99"/>
    <w:unhideWhenUsed/>
    <w:rsid w:val="00A07263"/>
    <w:rPr>
      <w:color w:val="605E5C"/>
      <w:shd w:val="clear" w:color="auto" w:fill="E1DFDD"/>
    </w:rPr>
  </w:style>
  <w:style w:type="character" w:customStyle="1" w:styleId="Mention2">
    <w:name w:val="Mention2"/>
    <w:basedOn w:val="DefaultParagraphFont"/>
    <w:uiPriority w:val="99"/>
    <w:unhideWhenUsed/>
    <w:rsid w:val="00211EFF"/>
    <w:rPr>
      <w:color w:val="2B579A"/>
      <w:shd w:val="clear" w:color="auto" w:fill="E6E6E6"/>
    </w:rPr>
  </w:style>
  <w:style w:type="character" w:styleId="Emphasis">
    <w:name w:val="Emphasis"/>
    <w:basedOn w:val="DefaultParagraphFont"/>
    <w:uiPriority w:val="20"/>
    <w:qFormat/>
    <w:rsid w:val="002A50B3"/>
    <w:rPr>
      <w:i/>
      <w:iCs/>
    </w:rPr>
  </w:style>
  <w:style w:type="character" w:customStyle="1" w:styleId="BodyTextChar">
    <w:name w:val="Body Text Char"/>
    <w:basedOn w:val="DefaultParagraphFont"/>
    <w:link w:val="BodyText"/>
    <w:rsid w:val="00BC6EFE"/>
    <w:rPr>
      <w:rFonts w:eastAsia="Times New Roman"/>
      <w:i/>
      <w:color w:val="008000"/>
      <w:sz w:val="22"/>
      <w:lang w:val="pl-PL" w:eastAsia="en-CA"/>
    </w:rPr>
  </w:style>
  <w:style w:type="paragraph" w:customStyle="1" w:styleId="A-Single">
    <w:name w:val="A-Single"/>
    <w:rsid w:val="00A37C82"/>
    <w:rPr>
      <w:rFonts w:eastAsia="Times New Roman"/>
      <w:sz w:val="24"/>
    </w:rPr>
  </w:style>
  <w:style w:type="character" w:customStyle="1" w:styleId="ui-provider">
    <w:name w:val="ui-provider"/>
    <w:basedOn w:val="DefaultParagraphFont"/>
    <w:rsid w:val="009B1D4A"/>
  </w:style>
  <w:style w:type="character" w:customStyle="1" w:styleId="cf01">
    <w:name w:val="cf01"/>
    <w:basedOn w:val="DefaultParagraphFont"/>
    <w:rsid w:val="00383879"/>
    <w:rPr>
      <w:rFonts w:ascii="Segoe UI" w:hAnsi="Segoe UI" w:cs="Segoe UI" w:hint="default"/>
      <w:sz w:val="18"/>
      <w:szCs w:val="18"/>
    </w:rPr>
  </w:style>
  <w:style w:type="character" w:customStyle="1" w:styleId="UnresolvedMention3">
    <w:name w:val="Unresolved Mention3"/>
    <w:basedOn w:val="DefaultParagraphFont"/>
    <w:rsid w:val="009B0173"/>
    <w:rPr>
      <w:color w:val="605E5C"/>
      <w:shd w:val="clear" w:color="auto" w:fill="E1DFDD"/>
    </w:rPr>
  </w:style>
  <w:style w:type="character" w:customStyle="1" w:styleId="Mention3">
    <w:name w:val="Mention3"/>
    <w:basedOn w:val="DefaultParagraphFont"/>
    <w:rsid w:val="00B822ED"/>
    <w:rPr>
      <w:color w:val="2B579A"/>
      <w:shd w:val="clear" w:color="auto" w:fill="E1DFDD"/>
    </w:rPr>
  </w:style>
  <w:style w:type="character" w:customStyle="1" w:styleId="ts-alignment-element">
    <w:name w:val="ts-alignment-element"/>
    <w:basedOn w:val="DefaultParagraphFont"/>
    <w:rsid w:val="00BC15CD"/>
  </w:style>
  <w:style w:type="character" w:customStyle="1" w:styleId="ts-alignment-element-highlighted">
    <w:name w:val="ts-alignment-element-highlighted"/>
    <w:basedOn w:val="DefaultParagraphFont"/>
    <w:rsid w:val="00BC15CD"/>
  </w:style>
  <w:style w:type="character" w:customStyle="1" w:styleId="Nierozpoznanawzmianka1">
    <w:name w:val="Nierozpoznana wzmianka1"/>
    <w:basedOn w:val="DefaultParagraphFont"/>
    <w:uiPriority w:val="99"/>
    <w:semiHidden/>
    <w:unhideWhenUsed/>
    <w:rsid w:val="00BE0D71"/>
    <w:rPr>
      <w:color w:val="605E5C"/>
      <w:shd w:val="clear" w:color="auto" w:fill="E1DFDD"/>
    </w:rPr>
  </w:style>
  <w:style w:type="character" w:styleId="UnresolvedMention">
    <w:name w:val="Unresolved Mention"/>
    <w:basedOn w:val="DefaultParagraphFont"/>
    <w:uiPriority w:val="99"/>
    <w:semiHidden/>
    <w:unhideWhenUsed/>
    <w:rsid w:val="00AF1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433">
      <w:bodyDiv w:val="1"/>
      <w:marLeft w:val="0"/>
      <w:marRight w:val="0"/>
      <w:marTop w:val="0"/>
      <w:marBottom w:val="0"/>
      <w:divBdr>
        <w:top w:val="none" w:sz="0" w:space="0" w:color="auto"/>
        <w:left w:val="none" w:sz="0" w:space="0" w:color="auto"/>
        <w:bottom w:val="none" w:sz="0" w:space="0" w:color="auto"/>
        <w:right w:val="none" w:sz="0" w:space="0" w:color="auto"/>
      </w:divBdr>
    </w:div>
    <w:div w:id="846942594">
      <w:bodyDiv w:val="1"/>
      <w:marLeft w:val="0"/>
      <w:marRight w:val="0"/>
      <w:marTop w:val="0"/>
      <w:marBottom w:val="0"/>
      <w:divBdr>
        <w:top w:val="none" w:sz="0" w:space="0" w:color="auto"/>
        <w:left w:val="none" w:sz="0" w:space="0" w:color="auto"/>
        <w:bottom w:val="none" w:sz="0" w:space="0" w:color="auto"/>
        <w:right w:val="none" w:sz="0" w:space="0" w:color="auto"/>
      </w:divBdr>
    </w:div>
    <w:div w:id="1042436189">
      <w:bodyDiv w:val="1"/>
      <w:marLeft w:val="0"/>
      <w:marRight w:val="0"/>
      <w:marTop w:val="0"/>
      <w:marBottom w:val="0"/>
      <w:divBdr>
        <w:top w:val="none" w:sz="0" w:space="0" w:color="auto"/>
        <w:left w:val="none" w:sz="0" w:space="0" w:color="auto"/>
        <w:bottom w:val="none" w:sz="0" w:space="0" w:color="auto"/>
        <w:right w:val="none" w:sz="0" w:space="0" w:color="auto"/>
      </w:divBdr>
    </w:div>
    <w:div w:id="1764573919">
      <w:bodyDiv w:val="1"/>
      <w:marLeft w:val="0"/>
      <w:marRight w:val="0"/>
      <w:marTop w:val="0"/>
      <w:marBottom w:val="0"/>
      <w:divBdr>
        <w:top w:val="none" w:sz="0" w:space="0" w:color="auto"/>
        <w:left w:val="none" w:sz="0" w:space="0" w:color="auto"/>
        <w:bottom w:val="none" w:sz="0" w:space="0" w:color="auto"/>
        <w:right w:val="none" w:sz="0" w:space="0" w:color="auto"/>
      </w:divBdr>
    </w:div>
    <w:div w:id="1862425776">
      <w:bodyDiv w:val="1"/>
      <w:marLeft w:val="0"/>
      <w:marRight w:val="0"/>
      <w:marTop w:val="0"/>
      <w:marBottom w:val="0"/>
      <w:divBdr>
        <w:top w:val="none" w:sz="0" w:space="0" w:color="auto"/>
        <w:left w:val="none" w:sz="0" w:space="0" w:color="auto"/>
        <w:bottom w:val="none" w:sz="0" w:space="0" w:color="auto"/>
        <w:right w:val="none" w:sz="0" w:space="0" w:color="auto"/>
      </w:divBdr>
      <w:divsChild>
        <w:div w:id="761804893">
          <w:marLeft w:val="0"/>
          <w:marRight w:val="0"/>
          <w:marTop w:val="0"/>
          <w:marBottom w:val="0"/>
          <w:divBdr>
            <w:top w:val="none" w:sz="0" w:space="0" w:color="auto"/>
            <w:left w:val="none" w:sz="0" w:space="0" w:color="auto"/>
            <w:bottom w:val="none" w:sz="0" w:space="0" w:color="auto"/>
            <w:right w:val="none" w:sz="0" w:space="0" w:color="auto"/>
          </w:divBdr>
          <w:divsChild>
            <w:div w:id="2012566395">
              <w:marLeft w:val="0"/>
              <w:marRight w:val="0"/>
              <w:marTop w:val="0"/>
              <w:marBottom w:val="0"/>
              <w:divBdr>
                <w:top w:val="none" w:sz="0" w:space="0" w:color="auto"/>
                <w:left w:val="none" w:sz="0" w:space="0" w:color="auto"/>
                <w:bottom w:val="none" w:sz="0" w:space="0" w:color="auto"/>
                <w:right w:val="none" w:sz="0" w:space="0" w:color="auto"/>
              </w:divBdr>
              <w:divsChild>
                <w:div w:id="1815413063">
                  <w:marLeft w:val="0"/>
                  <w:marRight w:val="0"/>
                  <w:marTop w:val="0"/>
                  <w:marBottom w:val="0"/>
                  <w:divBdr>
                    <w:top w:val="none" w:sz="0" w:space="0" w:color="auto"/>
                    <w:left w:val="none" w:sz="0" w:space="0" w:color="auto"/>
                    <w:bottom w:val="none" w:sz="0" w:space="0" w:color="auto"/>
                    <w:right w:val="none" w:sz="0" w:space="0" w:color="auto"/>
                  </w:divBdr>
                  <w:divsChild>
                    <w:div w:id="468061615">
                      <w:marLeft w:val="0"/>
                      <w:marRight w:val="0"/>
                      <w:marTop w:val="0"/>
                      <w:marBottom w:val="0"/>
                      <w:divBdr>
                        <w:top w:val="none" w:sz="0" w:space="0" w:color="auto"/>
                        <w:left w:val="none" w:sz="0" w:space="0" w:color="auto"/>
                        <w:bottom w:val="none" w:sz="0" w:space="0" w:color="auto"/>
                        <w:right w:val="none" w:sz="0" w:space="0" w:color="auto"/>
                      </w:divBdr>
                      <w:divsChild>
                        <w:div w:id="1640455315">
                          <w:marLeft w:val="0"/>
                          <w:marRight w:val="0"/>
                          <w:marTop w:val="0"/>
                          <w:marBottom w:val="0"/>
                          <w:divBdr>
                            <w:top w:val="none" w:sz="0" w:space="0" w:color="auto"/>
                            <w:left w:val="none" w:sz="0" w:space="0" w:color="auto"/>
                            <w:bottom w:val="none" w:sz="0" w:space="0" w:color="auto"/>
                            <w:right w:val="none" w:sz="0" w:space="0" w:color="auto"/>
                          </w:divBdr>
                          <w:divsChild>
                            <w:div w:id="1017774526">
                              <w:marLeft w:val="0"/>
                              <w:marRight w:val="0"/>
                              <w:marTop w:val="0"/>
                              <w:marBottom w:val="0"/>
                              <w:divBdr>
                                <w:top w:val="none" w:sz="0" w:space="0" w:color="auto"/>
                                <w:left w:val="none" w:sz="0" w:space="0" w:color="auto"/>
                                <w:bottom w:val="none" w:sz="0" w:space="0" w:color="auto"/>
                                <w:right w:val="none" w:sz="0" w:space="0" w:color="auto"/>
                              </w:divBdr>
                              <w:divsChild>
                                <w:div w:id="1965038409">
                                  <w:marLeft w:val="0"/>
                                  <w:marRight w:val="0"/>
                                  <w:marTop w:val="0"/>
                                  <w:marBottom w:val="0"/>
                                  <w:divBdr>
                                    <w:top w:val="none" w:sz="0" w:space="0" w:color="auto"/>
                                    <w:left w:val="none" w:sz="0" w:space="0" w:color="auto"/>
                                    <w:bottom w:val="none" w:sz="0" w:space="0" w:color="auto"/>
                                    <w:right w:val="none" w:sz="0" w:space="0" w:color="auto"/>
                                  </w:divBdr>
                                  <w:divsChild>
                                    <w:div w:id="1235050319">
                                      <w:marLeft w:val="0"/>
                                      <w:marRight w:val="0"/>
                                      <w:marTop w:val="0"/>
                                      <w:marBottom w:val="0"/>
                                      <w:divBdr>
                                        <w:top w:val="none" w:sz="0" w:space="0" w:color="auto"/>
                                        <w:left w:val="none" w:sz="0" w:space="0" w:color="auto"/>
                                        <w:bottom w:val="none" w:sz="0" w:space="0" w:color="auto"/>
                                        <w:right w:val="none" w:sz="0" w:space="0" w:color="auto"/>
                                      </w:divBdr>
                                      <w:divsChild>
                                        <w:div w:id="1317302999">
                                          <w:marLeft w:val="0"/>
                                          <w:marRight w:val="0"/>
                                          <w:marTop w:val="0"/>
                                          <w:marBottom w:val="0"/>
                                          <w:divBdr>
                                            <w:top w:val="none" w:sz="0" w:space="0" w:color="auto"/>
                                            <w:left w:val="none" w:sz="0" w:space="0" w:color="auto"/>
                                            <w:bottom w:val="none" w:sz="0" w:space="0" w:color="auto"/>
                                            <w:right w:val="none" w:sz="0" w:space="0" w:color="auto"/>
                                          </w:divBdr>
                                          <w:divsChild>
                                            <w:div w:id="1049262721">
                                              <w:marLeft w:val="0"/>
                                              <w:marRight w:val="0"/>
                                              <w:marTop w:val="0"/>
                                              <w:marBottom w:val="0"/>
                                              <w:divBdr>
                                                <w:top w:val="none" w:sz="0" w:space="0" w:color="auto"/>
                                                <w:left w:val="none" w:sz="0" w:space="0" w:color="auto"/>
                                                <w:bottom w:val="none" w:sz="0" w:space="0" w:color="auto"/>
                                                <w:right w:val="none" w:sz="0" w:space="0" w:color="auto"/>
                                              </w:divBdr>
                                              <w:divsChild>
                                                <w:div w:id="1251041635">
                                                  <w:marLeft w:val="0"/>
                                                  <w:marRight w:val="0"/>
                                                  <w:marTop w:val="0"/>
                                                  <w:marBottom w:val="0"/>
                                                  <w:divBdr>
                                                    <w:top w:val="none" w:sz="0" w:space="0" w:color="auto"/>
                                                    <w:left w:val="none" w:sz="0" w:space="0" w:color="auto"/>
                                                    <w:bottom w:val="none" w:sz="0" w:space="0" w:color="auto"/>
                                                    <w:right w:val="none" w:sz="0" w:space="0" w:color="auto"/>
                                                  </w:divBdr>
                                                  <w:divsChild>
                                                    <w:div w:id="1180922960">
                                                      <w:marLeft w:val="0"/>
                                                      <w:marRight w:val="0"/>
                                                      <w:marTop w:val="0"/>
                                                      <w:marBottom w:val="0"/>
                                                      <w:divBdr>
                                                        <w:top w:val="none" w:sz="0" w:space="0" w:color="auto"/>
                                                        <w:left w:val="none" w:sz="0" w:space="0" w:color="auto"/>
                                                        <w:bottom w:val="none" w:sz="0" w:space="0" w:color="auto"/>
                                                        <w:right w:val="none" w:sz="0" w:space="0" w:color="auto"/>
                                                      </w:divBdr>
                                                      <w:divsChild>
                                                        <w:div w:id="1033848465">
                                                          <w:marLeft w:val="0"/>
                                                          <w:marRight w:val="0"/>
                                                          <w:marTop w:val="0"/>
                                                          <w:marBottom w:val="0"/>
                                                          <w:divBdr>
                                                            <w:top w:val="none" w:sz="0" w:space="0" w:color="auto"/>
                                                            <w:left w:val="none" w:sz="0" w:space="0" w:color="auto"/>
                                                            <w:bottom w:val="none" w:sz="0" w:space="0" w:color="auto"/>
                                                            <w:right w:val="none" w:sz="0" w:space="0" w:color="auto"/>
                                                          </w:divBdr>
                                                          <w:divsChild>
                                                            <w:div w:id="2702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Marchenko, Larisa</DisplayName>
        <AccountId>627</AccountId>
        <AccountType/>
      </UserInfo>
    </SharedWithUsers>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EMADOC-1700519818-2434255</_dlc_DocId>
    <_dlc_DocIdUrl xmlns="a034c160-bfb7-45f5-8632-2eb7e0508071">
      <Url>https://euema.sharepoint.com/sites/CRM/_layouts/15/DocIdRedir.aspx?ID=EMADOC-1700519818-2434255</Url>
      <Description>EMADOC-1700519818-2434255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4CD8A5-A865-472F-8C77-A2F511E26C0E}">
  <ds:schemaRefs>
    <ds:schemaRef ds:uri="http://schemas.openxmlformats.org/officeDocument/2006/bibliography"/>
  </ds:schemaRefs>
</ds:datastoreItem>
</file>

<file path=customXml/itemProps2.xml><?xml version="1.0" encoding="utf-8"?>
<ds:datastoreItem xmlns:ds="http://schemas.openxmlformats.org/officeDocument/2006/customXml" ds:itemID="{03D447ED-FAC7-4DC4-B7A0-21A6255D876D}">
  <ds:schemaRefs>
    <ds:schemaRef ds:uri="http://schemas.microsoft.com/office/2006/metadata/properties"/>
    <ds:schemaRef ds:uri="http://schemas.microsoft.com/office/infopath/2007/PartnerControls"/>
    <ds:schemaRef ds:uri="8ba501b6-d160-42a4-aede-1d9f45d11278"/>
  </ds:schemaRefs>
</ds:datastoreItem>
</file>

<file path=customXml/itemProps3.xml><?xml version="1.0" encoding="utf-8"?>
<ds:datastoreItem xmlns:ds="http://schemas.openxmlformats.org/officeDocument/2006/customXml" ds:itemID="{EE542352-6C39-4ED1-8D5E-47ADD1AB8F1B}"/>
</file>

<file path=customXml/itemProps4.xml><?xml version="1.0" encoding="utf-8"?>
<ds:datastoreItem xmlns:ds="http://schemas.openxmlformats.org/officeDocument/2006/customXml" ds:itemID="{28927564-1DDE-4E44-B933-45B38BD75C72}">
  <ds:schemaRefs>
    <ds:schemaRef ds:uri="http://schemas.microsoft.com/sharepoint/v3/contenttype/forms"/>
  </ds:schemaRefs>
</ds:datastoreItem>
</file>

<file path=customXml/itemProps5.xml><?xml version="1.0" encoding="utf-8"?>
<ds:datastoreItem xmlns:ds="http://schemas.openxmlformats.org/officeDocument/2006/customXml" ds:itemID="{30779FEE-EC96-4E8D-83A2-40C26A09AA62}"/>
</file>

<file path=docProps/app.xml><?xml version="1.0" encoding="utf-8"?>
<Properties xmlns="http://schemas.openxmlformats.org/officeDocument/2006/extended-properties" xmlns:vt="http://schemas.openxmlformats.org/officeDocument/2006/docPropsVTypes">
  <Template>Normal.dotm</Template>
  <TotalTime>30</TotalTime>
  <Pages>35</Pages>
  <Words>8192</Words>
  <Characters>55452</Characters>
  <Application>Microsoft Office Word</Application>
  <DocSecurity>0</DocSecurity>
  <Lines>2053</Lines>
  <Paragraphs>922</Paragraphs>
  <ScaleCrop>false</ScaleCrop>
  <HeadingPairs>
    <vt:vector size="6" baseType="variant">
      <vt:variant>
        <vt:lpstr>Title</vt:lpstr>
      </vt:variant>
      <vt:variant>
        <vt:i4>1</vt:i4>
      </vt:variant>
      <vt:variant>
        <vt:lpstr>Tytuł</vt:lpstr>
      </vt:variant>
      <vt:variant>
        <vt:i4>1</vt:i4>
      </vt:variant>
      <vt:variant>
        <vt:lpstr>Название</vt:lpstr>
      </vt:variant>
      <vt:variant>
        <vt:i4>1</vt:i4>
      </vt:variant>
    </vt:vector>
  </HeadingPairs>
  <TitlesOfParts>
    <vt:vector size="3" baseType="lpstr">
      <vt:lpstr>Emblaveo, INN-aztreonam / avibactam</vt:lpstr>
      <vt:lpstr>Emblaveo, INN-aztreonam / avibactam</vt:lpstr>
      <vt:lpstr>Emblaveo-  Product information day 60</vt:lpstr>
    </vt:vector>
  </TitlesOfParts>
  <Company/>
  <LinksUpToDate>false</LinksUpToDate>
  <CharactersWithSpaces>62722</CharactersWithSpaces>
  <SharedDoc>false</SharedDoc>
  <HLinks>
    <vt:vector size="48"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3670138</vt:i4>
      </vt:variant>
      <vt:variant>
        <vt:i4>3</vt:i4>
      </vt:variant>
      <vt:variant>
        <vt:i4>0</vt:i4>
      </vt:variant>
      <vt:variant>
        <vt:i4>5</vt:i4>
      </vt:variant>
      <vt:variant>
        <vt:lpwstr>https://urldefense.com/v3/__https:/www.ema.europa.eu/en/evaluation-medicinal-products-indicated-treatment-bacterial-infections-scientific-guideline*minimum-inhibitory-concentration-(mic)-breakpoints-(new)-section__;Iw!!H9nueQsQ!6JwQ6H2c6g99D02gp6gnq355D4jwlqQG4MEfTfY7p2gX1Q8XXw1m0P8BIK-An7rpUSNFTMJF9dM13zPFzwX_4dVHy-BeOqG9rkk$</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ariant>
        <vt:i4>458799</vt:i4>
      </vt:variant>
      <vt:variant>
        <vt:i4>6</vt:i4>
      </vt:variant>
      <vt:variant>
        <vt:i4>0</vt:i4>
      </vt:variant>
      <vt:variant>
        <vt:i4>5</vt:i4>
      </vt:variant>
      <vt:variant>
        <vt:lpwstr>https://www.ema.europa.eu/en/documents/regulatory-procedural-guideline/recommendations-implementation-exemptions-labelling-package-leaflet-obligations-centralised_en.pdf</vt:lpwstr>
      </vt:variant>
      <vt:variant>
        <vt:lpwstr/>
      </vt:variant>
      <vt:variant>
        <vt:i4>4784240</vt:i4>
      </vt:variant>
      <vt:variant>
        <vt:i4>3</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ariant>
        <vt:i4>4784240</vt:i4>
      </vt:variant>
      <vt:variant>
        <vt:i4>0</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Emblaveo, INN-aztreonam / avibactam</dc:title>
  <dc:subject>EPAR</dc:subject>
  <dc:creator>CHMP</dc:creator>
  <cp:keywords>Emblaveo, INN-aztreonam/avibactam</cp:keywords>
  <cp:lastModifiedBy>MM</cp:lastModifiedBy>
  <cp:revision>4</cp:revision>
  <cp:lastPrinted>2023-09-19T12:12:00Z</cp:lastPrinted>
  <dcterms:created xsi:type="dcterms:W3CDTF">2025-07-17T05:46:00Z</dcterms:created>
  <dcterms:modified xsi:type="dcterms:W3CDTF">2025-07-21T05:59:00Z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DM_Author">
    <vt:lpwstr/>
  </property>
  <property fmtid="{D5CDD505-2E9C-101B-9397-08002B2CF9AE}" pid="4" name="DM_Authors">
    <vt:lpwstr/>
  </property>
  <property fmtid="{D5CDD505-2E9C-101B-9397-08002B2CF9AE}" pid="5" name="DM_Category">
    <vt:lpwstr>Product Information</vt:lpwstr>
  </property>
  <property fmtid="{D5CDD505-2E9C-101B-9397-08002B2CF9AE}" pid="6" name="DM_Creation_Date">
    <vt:lpwstr>14/11/2023 14:49:05</vt:lpwstr>
  </property>
  <property fmtid="{D5CDD505-2E9C-101B-9397-08002B2CF9AE}" pid="7" name="DM_Creator_Name">
    <vt:lpwstr>Kohoutkova Lenka</vt:lpwstr>
  </property>
  <property fmtid="{D5CDD505-2E9C-101B-9397-08002B2CF9AE}" pid="8" name="DM_DocRefId">
    <vt:lpwstr>EMA/512011/2023</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EMA/512011/2023</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Kohoutkova Lenka</vt:lpwstr>
  </property>
  <property fmtid="{D5CDD505-2E9C-101B-9397-08002B2CF9AE}" pid="34" name="DM_Modified_Date">
    <vt:lpwstr>14/11/2023 14:50:19</vt:lpwstr>
  </property>
  <property fmtid="{D5CDD505-2E9C-101B-9397-08002B2CF9AE}" pid="35" name="DM_Modifier_Name">
    <vt:lpwstr>Kohoutkova Lenka</vt:lpwstr>
  </property>
  <property fmtid="{D5CDD505-2E9C-101B-9397-08002B2CF9AE}" pid="36" name="DM_Modify_Date">
    <vt:lpwstr>14/11/2023 14:50:19</vt:lpwstr>
  </property>
  <property fmtid="{D5CDD505-2E9C-101B-9397-08002B2CF9AE}" pid="37" name="DM_Name">
    <vt:lpwstr>Emblaveo-  Product information day 60</vt:lpwstr>
  </property>
  <property fmtid="{D5CDD505-2E9C-101B-9397-08002B2CF9AE}" pid="38" name="DM_Owner">
    <vt:lpwstr>Espinasse Claire</vt:lpwstr>
  </property>
  <property fmtid="{D5CDD505-2E9C-101B-9397-08002B2CF9AE}" pid="39" name="DM_Path">
    <vt:lpwstr>/01. Evaluation of Medicines/H-C/D-F/EMBLAVEO - 006113/03 Evaluation/Day 0 - 120/01 CHMP Rapp D60 ARs - 14.11.2023</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ediaServiceImageTags">
    <vt:lpwstr/>
  </property>
  <property fmtid="{D5CDD505-2E9C-101B-9397-08002B2CF9AE}" pid="46" name="MSIP_Label_0eea11ca-d417-4147-80ed-01a58412c458_ActionId">
    <vt:lpwstr>d89435da-4080-44e8-ad5e-b311cfd86799</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2023-09-20T10:04:10Z</vt:lpwstr>
  </property>
  <property fmtid="{D5CDD505-2E9C-101B-9397-08002B2CF9AE}" pid="52" name="MSIP_Label_0eea11ca-d417-4147-80ed-01a58412c458_SiteId">
    <vt:lpwstr>bc9dc15c-61bc-4f03-b60b-e5b6d8922839</vt:lpwstr>
  </property>
  <property fmtid="{D5CDD505-2E9C-101B-9397-08002B2CF9AE}" pid="53" name="MSIP_Label_4791b42f-c435-42ca-9531-75a3f42aae3d_ActionId">
    <vt:lpwstr>96c8b47f-b16d-433e-bccf-50e272c45ec0</vt:lpwstr>
  </property>
  <property fmtid="{D5CDD505-2E9C-101B-9397-08002B2CF9AE}" pid="54" name="MSIP_Label_4791b42f-c435-42ca-9531-75a3f42aae3d_ContentBits">
    <vt:lpwstr>0</vt:lpwstr>
  </property>
  <property fmtid="{D5CDD505-2E9C-101B-9397-08002B2CF9AE}" pid="55" name="MSIP_Label_4791b42f-c435-42ca-9531-75a3f42aae3d_Enabled">
    <vt:lpwstr>true</vt:lpwstr>
  </property>
  <property fmtid="{D5CDD505-2E9C-101B-9397-08002B2CF9AE}" pid="56" name="MSIP_Label_4791b42f-c435-42ca-9531-75a3f42aae3d_Method">
    <vt:lpwstr>Privileged</vt:lpwstr>
  </property>
  <property fmtid="{D5CDD505-2E9C-101B-9397-08002B2CF9AE}" pid="57" name="MSIP_Label_4791b42f-c435-42ca-9531-75a3f42aae3d_Name">
    <vt:lpwstr>4791b42f-c435-42ca-9531-75a3f42aae3d</vt:lpwstr>
  </property>
  <property fmtid="{D5CDD505-2E9C-101B-9397-08002B2CF9AE}" pid="58" name="MSIP_Label_4791b42f-c435-42ca-9531-75a3f42aae3d_SetDate">
    <vt:lpwstr>2022-11-22T09:34:18Z</vt:lpwstr>
  </property>
  <property fmtid="{D5CDD505-2E9C-101B-9397-08002B2CF9AE}" pid="59" name="MSIP_Label_4791b42f-c435-42ca-9531-75a3f42aae3d_SiteId">
    <vt:lpwstr>7a916015-20ae-4ad1-9170-eefd915e9272</vt:lpwstr>
  </property>
  <property fmtid="{D5CDD505-2E9C-101B-9397-08002B2CF9AE}" pid="60" name="MSIP_Label_defa4170-0d19-0005-0004-bc88714345d2_Enabled">
    <vt:lpwstr>true</vt:lpwstr>
  </property>
  <property fmtid="{D5CDD505-2E9C-101B-9397-08002B2CF9AE}" pid="61" name="MSIP_Label_defa4170-0d19-0005-0004-bc88714345d2_SetDate">
    <vt:lpwstr>2024-01-03T12:59:40Z</vt:lpwstr>
  </property>
  <property fmtid="{D5CDD505-2E9C-101B-9397-08002B2CF9AE}" pid="62" name="MSIP_Label_defa4170-0d19-0005-0004-bc88714345d2_Method">
    <vt:lpwstr>Standard</vt:lpwstr>
  </property>
  <property fmtid="{D5CDD505-2E9C-101B-9397-08002B2CF9AE}" pid="63" name="MSIP_Label_defa4170-0d19-0005-0004-bc88714345d2_Name">
    <vt:lpwstr>defa4170-0d19-0005-0004-bc88714345d2</vt:lpwstr>
  </property>
  <property fmtid="{D5CDD505-2E9C-101B-9397-08002B2CF9AE}" pid="64" name="MSIP_Label_defa4170-0d19-0005-0004-bc88714345d2_SiteId">
    <vt:lpwstr>5fbc2afc-b6e7-49ed-a6cf-ea49a27f7c12</vt:lpwstr>
  </property>
  <property fmtid="{D5CDD505-2E9C-101B-9397-08002B2CF9AE}" pid="65" name="MSIP_Label_defa4170-0d19-0005-0004-bc88714345d2_ActionId">
    <vt:lpwstr>8196c541-f198-4f9a-9d64-e6c1801f33a5</vt:lpwstr>
  </property>
  <property fmtid="{D5CDD505-2E9C-101B-9397-08002B2CF9AE}" pid="66" name="MSIP_Label_defa4170-0d19-0005-0004-bc88714345d2_ContentBits">
    <vt:lpwstr>0</vt:lpwstr>
  </property>
  <property fmtid="{D5CDD505-2E9C-101B-9397-08002B2CF9AE}" pid="67" name="_dlc_DocIdItemGuid">
    <vt:lpwstr>15abf48e-078a-4543-8f12-1e223914d653</vt:lpwstr>
  </property>
</Properties>
</file>