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926" w:type="dxa"/>
        <w:tblLook w:val="04A0" w:firstRow="1" w:lastRow="0" w:firstColumn="1" w:lastColumn="0" w:noHBand="0" w:noVBand="1"/>
      </w:tblPr>
      <w:tblGrid>
        <w:gridCol w:w="8926"/>
      </w:tblGrid>
      <w:tr w:rsidR="005A1F11" w:rsidRPr="009F0E3C" w14:paraId="0794E7E8" w14:textId="77777777" w:rsidTr="002E2EDA">
        <w:tc>
          <w:tcPr>
            <w:tcW w:w="8926" w:type="dxa"/>
          </w:tcPr>
          <w:p w14:paraId="059537BD" w14:textId="558DFAA0" w:rsidR="005A1F11" w:rsidRPr="009F0E3C" w:rsidRDefault="00C916F1" w:rsidP="002E2EDA">
            <w:pPr>
              <w:widowControl w:val="0"/>
              <w:rPr>
                <w:rFonts w:ascii="Times New Roman" w:hAnsi="Times New Roman"/>
                <w:lang w:val="pl-PL"/>
              </w:rPr>
            </w:pPr>
            <w:r w:rsidRPr="009F0E3C">
              <w:rPr>
                <w:rFonts w:ascii="Times New Roman" w:hAnsi="Times New Roman"/>
                <w:lang w:val="pl-PL"/>
              </w:rPr>
              <w:t>Niniejszy do</w:t>
            </w:r>
            <w:r w:rsidR="001F1D36" w:rsidRPr="009F0E3C">
              <w:rPr>
                <w:rFonts w:ascii="Times New Roman" w:hAnsi="Times New Roman"/>
                <w:lang w:val="pl-PL"/>
              </w:rPr>
              <w:t>k</w:t>
            </w:r>
            <w:r w:rsidRPr="009F0E3C">
              <w:rPr>
                <w:rFonts w:ascii="Times New Roman" w:hAnsi="Times New Roman"/>
                <w:lang w:val="pl-PL"/>
              </w:rPr>
              <w:t xml:space="preserve">ument </w:t>
            </w:r>
            <w:r w:rsidR="00BC57A9" w:rsidRPr="009F0E3C">
              <w:rPr>
                <w:rFonts w:ascii="Times New Roman" w:hAnsi="Times New Roman"/>
                <w:lang w:val="pl-PL"/>
              </w:rPr>
              <w:t>stanowi zatwierdzone druki informacyjne dla produktu</w:t>
            </w:r>
            <w:r w:rsidR="005A1F11" w:rsidRPr="009F0E3C">
              <w:rPr>
                <w:rFonts w:ascii="Times New Roman" w:hAnsi="Times New Roman"/>
                <w:lang w:val="pl-PL"/>
              </w:rPr>
              <w:t xml:space="preserve"> Emtricitabine/Tenofovir alafenamide Viatris,</w:t>
            </w:r>
            <w:r w:rsidR="00130CB3" w:rsidRPr="009F0E3C">
              <w:rPr>
                <w:rFonts w:ascii="Times New Roman" w:hAnsi="Times New Roman"/>
                <w:lang w:val="pl-PL"/>
              </w:rPr>
              <w:t xml:space="preserve"> </w:t>
            </w:r>
            <w:r w:rsidR="00091FC0" w:rsidRPr="009F0E3C">
              <w:rPr>
                <w:rFonts w:ascii="Times New Roman" w:hAnsi="Times New Roman"/>
                <w:lang w:val="pl-PL"/>
              </w:rPr>
              <w:t>z wyróżnionymi zmianami wprowadzonymi od czasu poprzedniej procedury, mającymi wpływ na druki informacyjne</w:t>
            </w:r>
            <w:r w:rsidR="005A1F11" w:rsidRPr="009F0E3C">
              <w:rPr>
                <w:rFonts w:ascii="Times New Roman" w:hAnsi="Times New Roman"/>
                <w:lang w:val="pl-PL"/>
              </w:rPr>
              <w:t xml:space="preserve"> (Initial MAA EC decision).</w:t>
            </w:r>
          </w:p>
          <w:p w14:paraId="48880C73" w14:textId="77777777" w:rsidR="005A1F11" w:rsidRPr="009F0E3C" w:rsidRDefault="005A1F11" w:rsidP="002E2EDA">
            <w:pPr>
              <w:widowControl w:val="0"/>
              <w:rPr>
                <w:rFonts w:ascii="Times New Roman" w:hAnsi="Times New Roman"/>
                <w:lang w:val="pl-PL"/>
              </w:rPr>
            </w:pPr>
          </w:p>
          <w:p w14:paraId="265279DC" w14:textId="61B4E967" w:rsidR="005A1F11" w:rsidRPr="009F0E3C" w:rsidRDefault="00C56B69" w:rsidP="002E2EDA">
            <w:pPr>
              <w:pStyle w:val="Dnex1"/>
              <w:pBdr>
                <w:top w:val="none" w:sz="0" w:space="0" w:color="auto"/>
                <w:left w:val="none" w:sz="0" w:space="0" w:color="auto"/>
                <w:bottom w:val="none" w:sz="0" w:space="0" w:color="auto"/>
                <w:right w:val="none" w:sz="0" w:space="0" w:color="auto"/>
              </w:pBdr>
              <w:rPr>
                <w:rFonts w:ascii="Times New Roman" w:hAnsi="Times New Roman"/>
                <w:vanish w:val="0"/>
                <w:szCs w:val="28"/>
                <w:lang w:val="pl-PL"/>
              </w:rPr>
            </w:pPr>
            <w:r w:rsidRPr="009F0E3C">
              <w:rPr>
                <w:rFonts w:ascii="Times New Roman" w:hAnsi="Times New Roman"/>
                <w:vanish w:val="0"/>
                <w:szCs w:val="28"/>
                <w:lang w:val="pl-PL"/>
              </w:rPr>
              <w:t>Więcej informacji znajduje się na stronie internetowej Europejskiej Agencji Leków</w:t>
            </w:r>
            <w:r w:rsidR="005A1F11" w:rsidRPr="009F0E3C">
              <w:rPr>
                <w:rFonts w:ascii="Times New Roman" w:hAnsi="Times New Roman"/>
                <w:vanish w:val="0"/>
                <w:szCs w:val="28"/>
              </w:rPr>
              <w:t>:</w:t>
            </w:r>
            <w:r w:rsidR="005A1F11" w:rsidRPr="009F0E3C">
              <w:rPr>
                <w:rFonts w:ascii="Times New Roman" w:hAnsi="Times New Roman"/>
                <w:vanish w:val="0"/>
                <w:szCs w:val="28"/>
                <w:lang w:val="pl-PL"/>
              </w:rPr>
              <w:t xml:space="preserve"> </w:t>
            </w:r>
          </w:p>
          <w:p w14:paraId="4519BDD8" w14:textId="08E4C14D" w:rsidR="005A1F11" w:rsidRPr="009F0E3C" w:rsidRDefault="005A1F11" w:rsidP="002E2EDA">
            <w:pPr>
              <w:pStyle w:val="Dnex1"/>
              <w:pBdr>
                <w:top w:val="none" w:sz="0" w:space="0" w:color="auto"/>
                <w:left w:val="none" w:sz="0" w:space="0" w:color="auto"/>
                <w:bottom w:val="none" w:sz="0" w:space="0" w:color="auto"/>
                <w:right w:val="none" w:sz="0" w:space="0" w:color="auto"/>
              </w:pBdr>
              <w:rPr>
                <w:rFonts w:ascii="Times New Roman" w:hAnsi="Times New Roman"/>
                <w:vanish w:val="0"/>
                <w:szCs w:val="28"/>
                <w:lang w:val="pl-PL"/>
              </w:rPr>
            </w:pPr>
            <w:hyperlink r:id="rId9" w:history="1">
              <w:r w:rsidRPr="009F0E3C">
                <w:rPr>
                  <w:rStyle w:val="Hyperlink"/>
                  <w:rFonts w:ascii="Times New Roman" w:hAnsi="Times New Roman"/>
                  <w:vanish w:val="0"/>
                  <w:lang w:val="pl-PL"/>
                </w:rPr>
                <w:t>https://www.ema.europa.eu/en/medicines/human/EPAR/emtricitabine-tenofovir-alafenamide-viatris</w:t>
              </w:r>
            </w:hyperlink>
          </w:p>
        </w:tc>
      </w:tr>
    </w:tbl>
    <w:p w14:paraId="267687F0" w14:textId="77777777" w:rsidR="00405A84" w:rsidRPr="001F1D36" w:rsidRDefault="00405A84" w:rsidP="00F92607"/>
    <w:p w14:paraId="2C49B7D6" w14:textId="77777777" w:rsidR="00405A84" w:rsidRPr="001F1D36" w:rsidRDefault="00405A84" w:rsidP="00F92607"/>
    <w:p w14:paraId="231E68AE" w14:textId="77777777" w:rsidR="00405A84" w:rsidRPr="001F1D36" w:rsidRDefault="00405A84" w:rsidP="00F92607"/>
    <w:p w14:paraId="60A2B02E" w14:textId="77777777" w:rsidR="00405A84" w:rsidRPr="001F1D36" w:rsidRDefault="00405A84" w:rsidP="00F92607"/>
    <w:p w14:paraId="5C4DADCD" w14:textId="77777777" w:rsidR="00405A84" w:rsidRPr="001F1D36" w:rsidRDefault="00405A84" w:rsidP="00F92607"/>
    <w:p w14:paraId="2B116A30" w14:textId="77777777" w:rsidR="00405A84" w:rsidRPr="001F1D36" w:rsidRDefault="00405A84" w:rsidP="00F92607"/>
    <w:p w14:paraId="56238FAC" w14:textId="77777777" w:rsidR="00405A84" w:rsidRPr="001F1D36" w:rsidRDefault="00405A84" w:rsidP="00F92607"/>
    <w:p w14:paraId="2D4BAA54" w14:textId="77777777" w:rsidR="00405A84" w:rsidRPr="001F1D36" w:rsidRDefault="00405A84" w:rsidP="00F92607"/>
    <w:p w14:paraId="4AD2211F" w14:textId="77777777" w:rsidR="00405A84" w:rsidRPr="001F1D36" w:rsidRDefault="00405A84" w:rsidP="00F92607"/>
    <w:p w14:paraId="7A4D7C79" w14:textId="77777777" w:rsidR="00405A84" w:rsidRPr="001F1D36" w:rsidRDefault="00405A84" w:rsidP="00F92607"/>
    <w:p w14:paraId="09AD2279" w14:textId="77777777" w:rsidR="00405A84" w:rsidRPr="001F1D36" w:rsidRDefault="00405A84" w:rsidP="00F92607"/>
    <w:p w14:paraId="521040D1" w14:textId="77777777" w:rsidR="00405A84" w:rsidRPr="001F1D36" w:rsidRDefault="00405A84" w:rsidP="00F92607"/>
    <w:p w14:paraId="549368FE" w14:textId="77777777" w:rsidR="00405A84" w:rsidRPr="001F1D36" w:rsidRDefault="00405A84" w:rsidP="00F92607"/>
    <w:p w14:paraId="362FB4A9" w14:textId="77777777" w:rsidR="00405A84" w:rsidRPr="001F1D36" w:rsidRDefault="00405A84" w:rsidP="00F92607"/>
    <w:p w14:paraId="5F328FCF" w14:textId="77777777" w:rsidR="00405A84" w:rsidRPr="001F1D36" w:rsidRDefault="00405A84" w:rsidP="00F92607"/>
    <w:p w14:paraId="31C3DEED" w14:textId="77777777" w:rsidR="00405A84" w:rsidRPr="001F1D36" w:rsidRDefault="00405A84" w:rsidP="00F92607"/>
    <w:p w14:paraId="424C0510" w14:textId="77777777" w:rsidR="00405A84" w:rsidRPr="001F1D36" w:rsidRDefault="00405A84" w:rsidP="00F92607"/>
    <w:p w14:paraId="796AFDEB" w14:textId="77777777" w:rsidR="00405A84" w:rsidRPr="001F1D36" w:rsidRDefault="00405A84" w:rsidP="00F92607"/>
    <w:p w14:paraId="189C08AD" w14:textId="77777777" w:rsidR="00405A84" w:rsidRPr="001F1D36" w:rsidRDefault="00405A84" w:rsidP="00F92607"/>
    <w:p w14:paraId="35058255" w14:textId="77777777" w:rsidR="00405A84" w:rsidRPr="001F1D36" w:rsidRDefault="00405A84" w:rsidP="00F92607"/>
    <w:p w14:paraId="2F65B42C" w14:textId="77777777" w:rsidR="00405A84" w:rsidRPr="001F1D36" w:rsidRDefault="00405A84" w:rsidP="00F92607"/>
    <w:p w14:paraId="6BBDC5C9" w14:textId="77777777" w:rsidR="00405A84" w:rsidRPr="001F1D36" w:rsidRDefault="00405A84" w:rsidP="00F92607"/>
    <w:p w14:paraId="6A59ACFF" w14:textId="77777777" w:rsidR="00405A84" w:rsidRPr="002E3DF3" w:rsidRDefault="00020955" w:rsidP="00F92607">
      <w:pPr>
        <w:jc w:val="center"/>
        <w:rPr>
          <w:b/>
        </w:rPr>
      </w:pPr>
      <w:r w:rsidRPr="002E3DF3">
        <w:rPr>
          <w:b/>
        </w:rPr>
        <w:t>ANEKS I</w:t>
      </w:r>
    </w:p>
    <w:p w14:paraId="0D4EB1F1" w14:textId="77777777" w:rsidR="00405A84" w:rsidRPr="002E3DF3" w:rsidRDefault="00405A84" w:rsidP="00F92607">
      <w:pPr>
        <w:jc w:val="center"/>
        <w:rPr>
          <w:b/>
        </w:rPr>
      </w:pPr>
    </w:p>
    <w:p w14:paraId="1F0D3555" w14:textId="77777777" w:rsidR="00405A84" w:rsidRPr="002E3DF3" w:rsidRDefault="00020955" w:rsidP="00F92607">
      <w:pPr>
        <w:pStyle w:val="TitleA"/>
        <w:rPr>
          <w:szCs w:val="20"/>
          <w:lang w:eastAsia="en-US"/>
        </w:rPr>
      </w:pPr>
      <w:r w:rsidRPr="002E3DF3">
        <w:rPr>
          <w:szCs w:val="20"/>
          <w:lang w:eastAsia="en-US"/>
        </w:rPr>
        <w:t>CHARAKTERYSTYKA PRODUKTU LECZNICZEGO</w:t>
      </w:r>
    </w:p>
    <w:p w14:paraId="57261AE9" w14:textId="77777777" w:rsidR="00E03138" w:rsidRPr="002E3DF3" w:rsidRDefault="00E03138" w:rsidP="00F92607">
      <w:pPr>
        <w:keepNext/>
        <w:keepLines/>
      </w:pPr>
      <w:r w:rsidRPr="002E3DF3">
        <w:br w:type="page"/>
      </w:r>
    </w:p>
    <w:p w14:paraId="1FC3C909" w14:textId="6BE33462" w:rsidR="00405A84" w:rsidRPr="002E3DF3" w:rsidRDefault="00020955" w:rsidP="00F92607">
      <w:pPr>
        <w:keepNext/>
        <w:keepLines/>
        <w:ind w:left="567" w:hanging="567"/>
        <w:rPr>
          <w:b/>
        </w:rPr>
      </w:pPr>
      <w:r w:rsidRPr="002E3DF3">
        <w:rPr>
          <w:b/>
        </w:rPr>
        <w:lastRenderedPageBreak/>
        <w:t>1.</w:t>
      </w:r>
      <w:r w:rsidRPr="002E3DF3">
        <w:rPr>
          <w:b/>
        </w:rPr>
        <w:tab/>
        <w:t>NAZWA PRODUKTU LECZNICZEGO</w:t>
      </w:r>
    </w:p>
    <w:p w14:paraId="3504218F" w14:textId="77777777" w:rsidR="00405A84" w:rsidRPr="002E3DF3" w:rsidRDefault="00405A84" w:rsidP="00F92607">
      <w:pPr>
        <w:keepNext/>
        <w:keepLines/>
      </w:pPr>
    </w:p>
    <w:p w14:paraId="7A882E45" w14:textId="7C2A3D88" w:rsidR="00405A84" w:rsidRPr="009F0E3C" w:rsidRDefault="00313A52" w:rsidP="00F92607">
      <w:r w:rsidRPr="009F0E3C">
        <w:rPr>
          <w:color w:val="000000" w:themeColor="text1"/>
        </w:rPr>
        <w:t>Emtricitabine/Tenofovir alafenamide Viatris</w:t>
      </w:r>
      <w:r w:rsidR="00020955" w:rsidRPr="009F0E3C">
        <w:t xml:space="preserve"> </w:t>
      </w:r>
      <w:r w:rsidR="00020955" w:rsidRPr="009F0E3C">
        <w:rPr>
          <w:szCs w:val="22"/>
        </w:rPr>
        <w:t xml:space="preserve">200 mg/10 mg </w:t>
      </w:r>
      <w:r w:rsidR="00020955" w:rsidRPr="009F0E3C">
        <w:t>tabletki powlekane</w:t>
      </w:r>
    </w:p>
    <w:p w14:paraId="1D6453FC" w14:textId="2B995BF2" w:rsidR="00313A52" w:rsidRPr="009F0E3C" w:rsidRDefault="00313A52" w:rsidP="00F92607">
      <w:r w:rsidRPr="009F0E3C">
        <w:rPr>
          <w:color w:val="000000" w:themeColor="text1"/>
        </w:rPr>
        <w:t>Emtricitabine/Tenofovir alafenamide Viatris 200 mg/25 mg tabletki powlekane</w:t>
      </w:r>
    </w:p>
    <w:p w14:paraId="556401EB" w14:textId="77777777" w:rsidR="00405A84" w:rsidRPr="009F0E3C" w:rsidRDefault="00405A84" w:rsidP="00F92607"/>
    <w:p w14:paraId="78AA655E" w14:textId="77777777" w:rsidR="00405A84" w:rsidRPr="009F0E3C" w:rsidRDefault="00405A84" w:rsidP="00F92607"/>
    <w:p w14:paraId="3BFFAE8D" w14:textId="77777777" w:rsidR="00405A84" w:rsidRPr="002E3DF3" w:rsidRDefault="00020955" w:rsidP="00F92607">
      <w:pPr>
        <w:keepNext/>
        <w:keepLines/>
        <w:ind w:left="567" w:hanging="567"/>
        <w:rPr>
          <w:b/>
        </w:rPr>
      </w:pPr>
      <w:r w:rsidRPr="002E3DF3">
        <w:rPr>
          <w:b/>
        </w:rPr>
        <w:t>2.</w:t>
      </w:r>
      <w:r w:rsidRPr="002E3DF3">
        <w:rPr>
          <w:b/>
        </w:rPr>
        <w:tab/>
        <w:t>SKŁAD JAKOŚCIOWY I ILOŚCIOWY</w:t>
      </w:r>
    </w:p>
    <w:p w14:paraId="5AD8242C" w14:textId="77777777" w:rsidR="00405A84" w:rsidRPr="002E3DF3" w:rsidRDefault="00405A84" w:rsidP="00F92607">
      <w:pPr>
        <w:keepNext/>
        <w:keepLines/>
      </w:pPr>
    </w:p>
    <w:p w14:paraId="35690FFB" w14:textId="1D2EA48D" w:rsidR="00313A52" w:rsidRPr="002E3DF3" w:rsidRDefault="00B90FA1" w:rsidP="00F92607">
      <w:pPr>
        <w:rPr>
          <w:u w:val="single"/>
        </w:rPr>
      </w:pPr>
      <w:r w:rsidRPr="002E3DF3">
        <w:rPr>
          <w:u w:val="single"/>
        </w:rPr>
        <w:t xml:space="preserve">Tabletki powlekane </w:t>
      </w:r>
      <w:r w:rsidR="00313A52" w:rsidRPr="002E3DF3">
        <w:rPr>
          <w:u w:val="single"/>
        </w:rPr>
        <w:t>200 mg/10 mg</w:t>
      </w:r>
    </w:p>
    <w:p w14:paraId="30F09ABB" w14:textId="5647D1FB" w:rsidR="00405A84" w:rsidRPr="002E3DF3" w:rsidRDefault="00020955" w:rsidP="00F92607">
      <w:r w:rsidRPr="002E3DF3">
        <w:t xml:space="preserve">Każda tabletka zawiera 200 mg emtrycytabiny oraz </w:t>
      </w:r>
      <w:r w:rsidR="00313A52" w:rsidRPr="002E3DF3">
        <w:t>mono</w:t>
      </w:r>
      <w:r w:rsidRPr="002E3DF3">
        <w:t>fumaran alafenamidu tenofowiru, co odpowiada 10 mg alafenamidu tenofowiru.</w:t>
      </w:r>
    </w:p>
    <w:p w14:paraId="16A207C6" w14:textId="77777777" w:rsidR="00313A52" w:rsidRPr="002E3DF3" w:rsidRDefault="00313A52" w:rsidP="00F92607"/>
    <w:p w14:paraId="1CA68140" w14:textId="3718E530" w:rsidR="00313A52" w:rsidRPr="002E3DF3" w:rsidRDefault="00B90FA1" w:rsidP="00F92607">
      <w:pPr>
        <w:rPr>
          <w:u w:val="single"/>
        </w:rPr>
      </w:pPr>
      <w:r w:rsidRPr="002E3DF3">
        <w:rPr>
          <w:u w:val="single"/>
        </w:rPr>
        <w:t xml:space="preserve">Tabletki powlekane </w:t>
      </w:r>
      <w:r w:rsidR="00313A52" w:rsidRPr="002E3DF3">
        <w:rPr>
          <w:u w:val="single"/>
        </w:rPr>
        <w:t>200 mg/25 mg</w:t>
      </w:r>
    </w:p>
    <w:p w14:paraId="2B0C946A" w14:textId="1C4F7D93" w:rsidR="00313A52" w:rsidRPr="002E3DF3" w:rsidRDefault="00313A52" w:rsidP="00F92607">
      <w:r w:rsidRPr="002E3DF3">
        <w:t>Każda tabletka zawiera 200 mg emtrycytabiny oraz monofumaran alafenamidu tenofowiru, co odpowiada 25 mg alafenamidu tenofowiru.</w:t>
      </w:r>
    </w:p>
    <w:p w14:paraId="3BCA9DC1" w14:textId="77777777" w:rsidR="00422745" w:rsidRPr="002E3DF3" w:rsidRDefault="00422745" w:rsidP="00F92607"/>
    <w:p w14:paraId="6712CEA7" w14:textId="0D408900" w:rsidR="00422745" w:rsidRPr="002E3DF3" w:rsidRDefault="00422745" w:rsidP="00F92607">
      <w:pPr>
        <w:outlineLvl w:val="0"/>
      </w:pPr>
      <w:r w:rsidRPr="002E3DF3">
        <w:t>Pełny wykaz substancji pomocniczych, patrz punkt 6.1.</w:t>
      </w:r>
    </w:p>
    <w:p w14:paraId="196CBD3F" w14:textId="77777777" w:rsidR="00405A84" w:rsidRPr="002E3DF3" w:rsidRDefault="00405A84" w:rsidP="00F92607"/>
    <w:p w14:paraId="7BA4CE09" w14:textId="77777777" w:rsidR="00405A84" w:rsidRPr="002E3DF3" w:rsidRDefault="00405A84" w:rsidP="00F92607"/>
    <w:p w14:paraId="7C81194A" w14:textId="77777777" w:rsidR="00405A84" w:rsidRPr="002E3DF3" w:rsidRDefault="00020955" w:rsidP="00F92607">
      <w:pPr>
        <w:keepNext/>
        <w:keepLines/>
        <w:ind w:left="567" w:hanging="567"/>
        <w:rPr>
          <w:b/>
        </w:rPr>
      </w:pPr>
      <w:r w:rsidRPr="002E3DF3">
        <w:rPr>
          <w:b/>
        </w:rPr>
        <w:t>3.</w:t>
      </w:r>
      <w:r w:rsidRPr="002E3DF3">
        <w:rPr>
          <w:b/>
        </w:rPr>
        <w:tab/>
        <w:t>POSTAĆ FARMACEUTYCZNA</w:t>
      </w:r>
    </w:p>
    <w:p w14:paraId="7FB42CFB" w14:textId="77777777" w:rsidR="00405A84" w:rsidRPr="002E3DF3" w:rsidRDefault="00405A84" w:rsidP="00F92607">
      <w:pPr>
        <w:keepNext/>
        <w:keepLines/>
      </w:pPr>
    </w:p>
    <w:p w14:paraId="3E2E9830" w14:textId="2A8EAA49" w:rsidR="00405A84" w:rsidRPr="002E3DF3" w:rsidRDefault="00020955" w:rsidP="00F92607">
      <w:r w:rsidRPr="002E3DF3">
        <w:t>Tabletka powlekana</w:t>
      </w:r>
      <w:r w:rsidR="00422745" w:rsidRPr="002E3DF3">
        <w:t xml:space="preserve"> (tabletka)</w:t>
      </w:r>
      <w:r w:rsidRPr="002E3DF3">
        <w:t>.</w:t>
      </w:r>
    </w:p>
    <w:p w14:paraId="1C913EC9" w14:textId="77777777" w:rsidR="00405A84" w:rsidRPr="002E3DF3" w:rsidRDefault="00405A84" w:rsidP="00F92607"/>
    <w:p w14:paraId="4AF88C0B" w14:textId="77777777" w:rsidR="00B90FA1" w:rsidRPr="002E3DF3" w:rsidRDefault="00B90FA1" w:rsidP="00F92607">
      <w:pPr>
        <w:rPr>
          <w:u w:val="single"/>
        </w:rPr>
      </w:pPr>
      <w:r w:rsidRPr="002E3DF3">
        <w:rPr>
          <w:u w:val="single"/>
        </w:rPr>
        <w:t>Tabletki powlekane 200 mg/10 mg</w:t>
      </w:r>
    </w:p>
    <w:p w14:paraId="0B22543A" w14:textId="5CD13060" w:rsidR="00405A84" w:rsidRPr="002E3DF3" w:rsidRDefault="00020955" w:rsidP="00F92607">
      <w:r w:rsidRPr="002E3DF3">
        <w:t>Szara</w:t>
      </w:r>
      <w:r w:rsidR="00C02348" w:rsidRPr="002E3DF3">
        <w:t>,</w:t>
      </w:r>
      <w:r w:rsidR="00422745" w:rsidRPr="002E3DF3">
        <w:t xml:space="preserve"> </w:t>
      </w:r>
      <w:r w:rsidR="00C02348" w:rsidRPr="002E3DF3">
        <w:t xml:space="preserve">obustronnie </w:t>
      </w:r>
      <w:r w:rsidR="00422745" w:rsidRPr="002E3DF3">
        <w:t>wypukła</w:t>
      </w:r>
      <w:r w:rsidRPr="002E3DF3">
        <w:t xml:space="preserve"> tabletka powlekana w kształcie prostokąta, </w:t>
      </w:r>
      <w:r w:rsidR="00422745" w:rsidRPr="002E3DF3">
        <w:t>o ściętych krawędziach (</w:t>
      </w:r>
      <w:r w:rsidRPr="002E3DF3">
        <w:t>o</w:t>
      </w:r>
      <w:r w:rsidR="00C02348" w:rsidRPr="002E3DF3">
        <w:t> </w:t>
      </w:r>
      <w:r w:rsidRPr="002E3DF3">
        <w:t>wymiarach</w:t>
      </w:r>
      <w:r w:rsidR="0029742A" w:rsidRPr="002E3DF3">
        <w:t xml:space="preserve"> około</w:t>
      </w:r>
      <w:r w:rsidRPr="002E3DF3">
        <w:t xml:space="preserve"> 15 mm × </w:t>
      </w:r>
      <w:r w:rsidR="0029742A" w:rsidRPr="002E3DF3">
        <w:t>7</w:t>
      </w:r>
      <w:r w:rsidRPr="002E3DF3">
        <w:t> mm</w:t>
      </w:r>
      <w:r w:rsidR="0029742A" w:rsidRPr="002E3DF3">
        <w:t>)</w:t>
      </w:r>
      <w:r w:rsidRPr="002E3DF3">
        <w:t>, z wytłoczonym oznakowaniem „</w:t>
      </w:r>
      <w:r w:rsidR="0029742A" w:rsidRPr="002E3DF3">
        <w:t>ET 1</w:t>
      </w:r>
      <w:r w:rsidRPr="002E3DF3">
        <w:t>” na jednej stronie tabletki, a na drugiej stronie z wytłoczoną li</w:t>
      </w:r>
      <w:r w:rsidR="00B90FA1" w:rsidRPr="002E3DF3">
        <w:t>terą</w:t>
      </w:r>
      <w:r w:rsidRPr="002E3DF3">
        <w:t xml:space="preserve"> „</w:t>
      </w:r>
      <w:r w:rsidR="00B90FA1" w:rsidRPr="002E3DF3">
        <w:t>V</w:t>
      </w:r>
      <w:r w:rsidRPr="002E3DF3">
        <w:t>”.</w:t>
      </w:r>
    </w:p>
    <w:p w14:paraId="2B5AF234" w14:textId="77777777" w:rsidR="0029742A" w:rsidRPr="002E3DF3" w:rsidRDefault="0029742A" w:rsidP="00F92607"/>
    <w:p w14:paraId="7A7A8ECF" w14:textId="77777777" w:rsidR="00B90FA1" w:rsidRPr="002E3DF3" w:rsidRDefault="00B90FA1" w:rsidP="00F92607">
      <w:pPr>
        <w:rPr>
          <w:u w:val="single"/>
        </w:rPr>
      </w:pPr>
      <w:r w:rsidRPr="002E3DF3">
        <w:rPr>
          <w:u w:val="single"/>
        </w:rPr>
        <w:t>Tabletki powlekane 200 mg/25 mg</w:t>
      </w:r>
    </w:p>
    <w:p w14:paraId="5801AC4E" w14:textId="23F6685D" w:rsidR="0029742A" w:rsidRPr="002E3DF3" w:rsidRDefault="0029742A" w:rsidP="00F92607">
      <w:r w:rsidRPr="002E3DF3">
        <w:t>Niebieska</w:t>
      </w:r>
      <w:r w:rsidR="00C02348" w:rsidRPr="002E3DF3">
        <w:t>,</w:t>
      </w:r>
      <w:r w:rsidRPr="002E3DF3">
        <w:t xml:space="preserve"> </w:t>
      </w:r>
      <w:r w:rsidR="00C02348" w:rsidRPr="002E3DF3">
        <w:t xml:space="preserve">obustronnie </w:t>
      </w:r>
      <w:r w:rsidRPr="002E3DF3">
        <w:t>wypukła tabletka powlekana w kształcie prostokąta, o ściętych krawędziach (o</w:t>
      </w:r>
      <w:r w:rsidR="00A05C30" w:rsidRPr="002E3DF3">
        <w:t> </w:t>
      </w:r>
      <w:r w:rsidRPr="002E3DF3">
        <w:t>wymiarach około 15 mm × 7 mm), z wytłoczonym oznakowaniem „ET 2” na jednej stronie tabletki</w:t>
      </w:r>
      <w:r w:rsidR="00B90FA1" w:rsidRPr="002E3DF3">
        <w:t>, a na drugiej stronie z wytłoczoną literą „V”.</w:t>
      </w:r>
    </w:p>
    <w:p w14:paraId="3F05F92E" w14:textId="77777777" w:rsidR="00405A84" w:rsidRPr="002E3DF3" w:rsidRDefault="00405A84" w:rsidP="00F92607"/>
    <w:p w14:paraId="633537D2" w14:textId="77777777" w:rsidR="00405A84" w:rsidRPr="002E3DF3" w:rsidRDefault="00405A84" w:rsidP="00F92607"/>
    <w:p w14:paraId="0BAB5287" w14:textId="77777777" w:rsidR="00405A84" w:rsidRPr="002E3DF3" w:rsidRDefault="00020955" w:rsidP="00F92607">
      <w:pPr>
        <w:keepNext/>
        <w:keepLines/>
        <w:ind w:left="567" w:hanging="567"/>
        <w:rPr>
          <w:b/>
        </w:rPr>
      </w:pPr>
      <w:r w:rsidRPr="002E3DF3">
        <w:rPr>
          <w:b/>
        </w:rPr>
        <w:t>4.</w:t>
      </w:r>
      <w:r w:rsidRPr="002E3DF3">
        <w:rPr>
          <w:b/>
        </w:rPr>
        <w:tab/>
        <w:t>SZCZEGÓŁOWE DANE KLINICZNE</w:t>
      </w:r>
    </w:p>
    <w:p w14:paraId="4689B359" w14:textId="77777777" w:rsidR="00405A84" w:rsidRPr="002E3DF3" w:rsidRDefault="00405A84" w:rsidP="00F92607">
      <w:pPr>
        <w:keepNext/>
        <w:keepLines/>
      </w:pPr>
    </w:p>
    <w:p w14:paraId="2BB240EA" w14:textId="77777777" w:rsidR="00405A84" w:rsidRPr="002E3DF3" w:rsidRDefault="00020955" w:rsidP="00F92607">
      <w:pPr>
        <w:keepNext/>
        <w:keepLines/>
        <w:ind w:left="567" w:hanging="567"/>
        <w:rPr>
          <w:b/>
        </w:rPr>
      </w:pPr>
      <w:r w:rsidRPr="002E3DF3">
        <w:rPr>
          <w:b/>
        </w:rPr>
        <w:t>4.1</w:t>
      </w:r>
      <w:r w:rsidRPr="002E3DF3">
        <w:rPr>
          <w:b/>
        </w:rPr>
        <w:tab/>
        <w:t>Wskazania do stosowania</w:t>
      </w:r>
    </w:p>
    <w:p w14:paraId="707113D7" w14:textId="77777777" w:rsidR="00405A84" w:rsidRPr="002E3DF3" w:rsidRDefault="00405A84" w:rsidP="00F92607">
      <w:pPr>
        <w:keepNext/>
        <w:keepLines/>
      </w:pPr>
    </w:p>
    <w:p w14:paraId="3D132035" w14:textId="3F0E8377" w:rsidR="00405A84" w:rsidRPr="002E3DF3" w:rsidRDefault="00020955" w:rsidP="00F92607">
      <w:pPr>
        <w:rPr>
          <w:snapToGrid w:val="0"/>
        </w:rPr>
      </w:pPr>
      <w:r w:rsidRPr="002E3DF3">
        <w:t xml:space="preserve">Produkt </w:t>
      </w:r>
      <w:r w:rsidR="009C0464" w:rsidRPr="002E3DF3">
        <w:rPr>
          <w:color w:val="000000" w:themeColor="text1"/>
        </w:rPr>
        <w:t>Emtricitabine/Tenofovir alafenamide Viatris</w:t>
      </w:r>
      <w:r w:rsidRPr="002E3DF3">
        <w:t xml:space="preserve"> </w:t>
      </w:r>
      <w:r w:rsidRPr="002E3DF3">
        <w:rPr>
          <w:snapToGrid w:val="0"/>
        </w:rPr>
        <w:t>jest wskazany w skojarzeniu z innymi przeciwretrowirusowymi produktami leczniczymi do stosowania</w:t>
      </w:r>
      <w:r w:rsidRPr="002E3DF3">
        <w:t xml:space="preserve"> </w:t>
      </w:r>
      <w:r w:rsidRPr="002E3DF3">
        <w:rPr>
          <w:snapToGrid w:val="0"/>
        </w:rPr>
        <w:t>w leczeniu dorosłych i młodzieży (w</w:t>
      </w:r>
      <w:r w:rsidR="00A05C30" w:rsidRPr="002E3DF3">
        <w:rPr>
          <w:snapToGrid w:val="0"/>
        </w:rPr>
        <w:t> </w:t>
      </w:r>
      <w:r w:rsidRPr="002E3DF3">
        <w:rPr>
          <w:snapToGrid w:val="0"/>
        </w:rPr>
        <w:t xml:space="preserve">wieku 12 lat </w:t>
      </w:r>
      <w:r w:rsidRPr="002E3DF3">
        <w:rPr>
          <w:szCs w:val="22"/>
        </w:rPr>
        <w:t xml:space="preserve">i starszych, o masie ciała co najmniej </w:t>
      </w:r>
      <w:smartTag w:uri="urn:schemas-microsoft-com:office:smarttags" w:element="metricconverter">
        <w:smartTagPr>
          <w:attr w:name="ProductID" w:val="35ﾠkg"/>
        </w:smartTagPr>
        <w:r w:rsidRPr="002E3DF3">
          <w:rPr>
            <w:szCs w:val="22"/>
          </w:rPr>
          <w:t>35 kg</w:t>
        </w:r>
      </w:smartTag>
      <w:r w:rsidRPr="002E3DF3">
        <w:rPr>
          <w:szCs w:val="22"/>
        </w:rPr>
        <w:t>)</w:t>
      </w:r>
      <w:r w:rsidRPr="002E3DF3">
        <w:t xml:space="preserve"> </w:t>
      </w:r>
      <w:r w:rsidRPr="002E3DF3">
        <w:rPr>
          <w:snapToGrid w:val="0"/>
        </w:rPr>
        <w:t>zakażonych ludzkim wirusem niedoboru odporności typu 1 (HIV</w:t>
      </w:r>
      <w:r w:rsidRPr="002E3DF3">
        <w:rPr>
          <w:snapToGrid w:val="0"/>
        </w:rPr>
        <w:noBreakHyphen/>
        <w:t>1) (patrz punkty 4.2 i 5.1).</w:t>
      </w:r>
    </w:p>
    <w:p w14:paraId="21C769E5" w14:textId="77777777" w:rsidR="00405A84" w:rsidRPr="002E3DF3" w:rsidRDefault="00405A84" w:rsidP="00F92607"/>
    <w:p w14:paraId="7A364B75" w14:textId="77777777" w:rsidR="00405A84" w:rsidRPr="002E3DF3" w:rsidRDefault="00020955" w:rsidP="00F92607">
      <w:pPr>
        <w:keepNext/>
        <w:keepLines/>
        <w:ind w:left="567" w:hanging="567"/>
      </w:pPr>
      <w:r w:rsidRPr="002E3DF3">
        <w:rPr>
          <w:b/>
        </w:rPr>
        <w:t>4.2</w:t>
      </w:r>
      <w:r w:rsidRPr="002E3DF3">
        <w:rPr>
          <w:b/>
        </w:rPr>
        <w:tab/>
        <w:t>Dawkowanie i sposób podawania</w:t>
      </w:r>
    </w:p>
    <w:p w14:paraId="0FF9BC78" w14:textId="77777777" w:rsidR="00405A84" w:rsidRPr="002E3DF3" w:rsidRDefault="00405A84" w:rsidP="00F92607">
      <w:pPr>
        <w:keepNext/>
        <w:keepLines/>
      </w:pPr>
    </w:p>
    <w:p w14:paraId="7AC00FE5" w14:textId="77777777" w:rsidR="00405A84" w:rsidRPr="002E3DF3" w:rsidRDefault="00020955" w:rsidP="00F92607">
      <w:r w:rsidRPr="002E3DF3">
        <w:t>Terapia powinna być rozpoczęta przez lekarza mającego doświadczenie w leczeniu zakażeń HIV.</w:t>
      </w:r>
    </w:p>
    <w:p w14:paraId="352ECF42" w14:textId="77777777" w:rsidR="00405A84" w:rsidRPr="002E3DF3" w:rsidRDefault="00405A84" w:rsidP="00F92607"/>
    <w:p w14:paraId="5FD1F59C" w14:textId="77777777" w:rsidR="00405A84" w:rsidRPr="002E3DF3" w:rsidRDefault="00020955" w:rsidP="00F92607">
      <w:pPr>
        <w:keepNext/>
        <w:keepLines/>
        <w:rPr>
          <w:u w:val="single"/>
        </w:rPr>
      </w:pPr>
      <w:r w:rsidRPr="002E3DF3">
        <w:rPr>
          <w:u w:val="single"/>
        </w:rPr>
        <w:t>Dawkowanie</w:t>
      </w:r>
    </w:p>
    <w:p w14:paraId="14C84B53" w14:textId="77777777" w:rsidR="00405A84" w:rsidRPr="002E3DF3" w:rsidRDefault="00405A84" w:rsidP="00F92607">
      <w:pPr>
        <w:keepNext/>
        <w:keepLines/>
        <w:rPr>
          <w:i/>
        </w:rPr>
      </w:pPr>
    </w:p>
    <w:p w14:paraId="54C144A9" w14:textId="762BD629" w:rsidR="00405A84" w:rsidRPr="002E3DF3" w:rsidRDefault="00020955" w:rsidP="00F92607">
      <w:r w:rsidRPr="002E3DF3">
        <w:t xml:space="preserve">Produkt </w:t>
      </w:r>
      <w:r w:rsidR="009C0464" w:rsidRPr="002E3DF3">
        <w:rPr>
          <w:color w:val="000000" w:themeColor="text1"/>
        </w:rPr>
        <w:t>Emtricitabine/Tenofovir alafenamide Viatris</w:t>
      </w:r>
      <w:r w:rsidRPr="002E3DF3">
        <w:rPr>
          <w:szCs w:val="22"/>
        </w:rPr>
        <w:t xml:space="preserve"> należy podawać w sposób przedstawiony w</w:t>
      </w:r>
      <w:r w:rsidR="00A05C30" w:rsidRPr="002E3DF3">
        <w:rPr>
          <w:szCs w:val="22"/>
        </w:rPr>
        <w:t> </w:t>
      </w:r>
      <w:r w:rsidRPr="002E3DF3">
        <w:rPr>
          <w:szCs w:val="22"/>
        </w:rPr>
        <w:t>tabeli 1.</w:t>
      </w:r>
    </w:p>
    <w:p w14:paraId="1573D7F2" w14:textId="77777777" w:rsidR="00405A84" w:rsidRPr="00F92607" w:rsidRDefault="00405A84" w:rsidP="00F92607">
      <w:pPr>
        <w:rPr>
          <w:bCs/>
          <w:szCs w:val="22"/>
        </w:rPr>
      </w:pPr>
    </w:p>
    <w:p w14:paraId="18301C82" w14:textId="6CC644DA" w:rsidR="00405A84" w:rsidRPr="002E3DF3" w:rsidRDefault="00020955" w:rsidP="00F92607">
      <w:pPr>
        <w:keepNext/>
        <w:keepLines/>
        <w:rPr>
          <w:b/>
          <w:szCs w:val="22"/>
        </w:rPr>
      </w:pPr>
      <w:r w:rsidRPr="002E3DF3">
        <w:rPr>
          <w:b/>
        </w:rPr>
        <w:lastRenderedPageBreak/>
        <w:t xml:space="preserve">Tabela 1: Dawkowanie produktu </w:t>
      </w:r>
      <w:r w:rsidR="009C0464" w:rsidRPr="002E3DF3">
        <w:rPr>
          <w:b/>
        </w:rPr>
        <w:t>Emtricitabine/Tenofovir alafenamide Viatris</w:t>
      </w:r>
      <w:r w:rsidRPr="002E3DF3">
        <w:rPr>
          <w:b/>
        </w:rPr>
        <w:t xml:space="preserve"> w zależności od innego produktu leczniczego stosowanego w schemacie leczenia HIV</w:t>
      </w:r>
    </w:p>
    <w:p w14:paraId="08C2668B" w14:textId="77777777" w:rsidR="00405A84" w:rsidRPr="00F92607" w:rsidRDefault="00405A84" w:rsidP="00F92607">
      <w:pPr>
        <w:keepNext/>
        <w:keepLines/>
        <w:tabs>
          <w:tab w:val="left" w:pos="1553"/>
        </w:tabs>
        <w:rPr>
          <w:bCs/>
          <w:szCs w:val="22"/>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1"/>
        <w:gridCol w:w="5105"/>
      </w:tblGrid>
      <w:tr w:rsidR="003E036E" w:rsidRPr="002E3DF3" w14:paraId="144B2128" w14:textId="77777777" w:rsidTr="00F92607">
        <w:trPr>
          <w:trHeight w:val="20"/>
        </w:trPr>
        <w:tc>
          <w:tcPr>
            <w:tcW w:w="3821" w:type="dxa"/>
          </w:tcPr>
          <w:p w14:paraId="24E4A8A2" w14:textId="4128B55A" w:rsidR="00405A84" w:rsidRPr="002E3DF3" w:rsidRDefault="00020955" w:rsidP="00F92607">
            <w:pPr>
              <w:keepNext/>
              <w:keepLines/>
              <w:rPr>
                <w:b/>
                <w:kern w:val="32"/>
                <w:sz w:val="20"/>
                <w:lang w:val="es-ES"/>
              </w:rPr>
            </w:pPr>
            <w:proofErr w:type="spellStart"/>
            <w:r w:rsidRPr="002E3DF3">
              <w:rPr>
                <w:b/>
                <w:kern w:val="32"/>
                <w:sz w:val="20"/>
                <w:lang w:val="es-ES"/>
              </w:rPr>
              <w:t>Dawka</w:t>
            </w:r>
            <w:proofErr w:type="spellEnd"/>
            <w:r w:rsidRPr="002E3DF3">
              <w:rPr>
                <w:b/>
                <w:kern w:val="32"/>
                <w:sz w:val="20"/>
                <w:lang w:val="es-ES"/>
              </w:rPr>
              <w:t xml:space="preserve"> </w:t>
            </w:r>
            <w:proofErr w:type="spellStart"/>
            <w:r w:rsidRPr="002E3DF3">
              <w:rPr>
                <w:b/>
                <w:kern w:val="32"/>
                <w:sz w:val="20"/>
                <w:lang w:val="es-ES"/>
              </w:rPr>
              <w:t>produktu</w:t>
            </w:r>
            <w:proofErr w:type="spellEnd"/>
            <w:r w:rsidRPr="002E3DF3">
              <w:rPr>
                <w:b/>
                <w:kern w:val="32"/>
                <w:sz w:val="20"/>
                <w:lang w:val="es-ES"/>
              </w:rPr>
              <w:t xml:space="preserve"> </w:t>
            </w:r>
            <w:proofErr w:type="spellStart"/>
            <w:r w:rsidR="009C0464" w:rsidRPr="002E3DF3">
              <w:rPr>
                <w:b/>
                <w:kern w:val="32"/>
                <w:sz w:val="20"/>
                <w:lang w:val="es-ES"/>
              </w:rPr>
              <w:t>Emtricitabine</w:t>
            </w:r>
            <w:proofErr w:type="spellEnd"/>
            <w:r w:rsidR="009C0464" w:rsidRPr="002E3DF3">
              <w:rPr>
                <w:b/>
                <w:kern w:val="32"/>
                <w:sz w:val="20"/>
                <w:lang w:val="es-ES"/>
              </w:rPr>
              <w:t>/</w:t>
            </w:r>
            <w:proofErr w:type="spellStart"/>
            <w:r w:rsidR="009C0464" w:rsidRPr="002E3DF3">
              <w:rPr>
                <w:b/>
                <w:kern w:val="32"/>
                <w:sz w:val="20"/>
                <w:lang w:val="es-ES"/>
              </w:rPr>
              <w:t>Tenofovir</w:t>
            </w:r>
            <w:proofErr w:type="spellEnd"/>
            <w:r w:rsidR="009C0464" w:rsidRPr="002E3DF3">
              <w:rPr>
                <w:b/>
                <w:kern w:val="32"/>
                <w:sz w:val="20"/>
                <w:lang w:val="es-ES"/>
              </w:rPr>
              <w:t xml:space="preserve"> </w:t>
            </w:r>
            <w:proofErr w:type="spellStart"/>
            <w:r w:rsidR="009C0464" w:rsidRPr="002E3DF3">
              <w:rPr>
                <w:b/>
                <w:kern w:val="32"/>
                <w:sz w:val="20"/>
                <w:lang w:val="es-ES"/>
              </w:rPr>
              <w:t>alafenamide</w:t>
            </w:r>
            <w:proofErr w:type="spellEnd"/>
            <w:r w:rsidR="009C0464" w:rsidRPr="002E3DF3">
              <w:rPr>
                <w:b/>
                <w:kern w:val="32"/>
                <w:sz w:val="20"/>
                <w:lang w:val="es-ES"/>
              </w:rPr>
              <w:t xml:space="preserve"> Viatris</w:t>
            </w:r>
          </w:p>
        </w:tc>
        <w:tc>
          <w:tcPr>
            <w:tcW w:w="5105" w:type="dxa"/>
          </w:tcPr>
          <w:p w14:paraId="732602ED" w14:textId="77777777" w:rsidR="00405A84" w:rsidRPr="00E21D1A" w:rsidRDefault="00020955" w:rsidP="00F92607">
            <w:pPr>
              <w:keepNext/>
              <w:keepLines/>
              <w:rPr>
                <w:b/>
                <w:kern w:val="32"/>
                <w:sz w:val="20"/>
              </w:rPr>
            </w:pPr>
            <w:r w:rsidRPr="00E21D1A">
              <w:rPr>
                <w:b/>
                <w:kern w:val="32"/>
                <w:sz w:val="20"/>
              </w:rPr>
              <w:t>Produkt leczniczy stosowany w skojarzeniu w schemacie leczenia HIV (patrz punkt 4.5)</w:t>
            </w:r>
          </w:p>
        </w:tc>
      </w:tr>
      <w:tr w:rsidR="003E036E" w:rsidRPr="002E3DF3" w14:paraId="57F9326C" w14:textId="77777777" w:rsidTr="00F92607">
        <w:trPr>
          <w:trHeight w:val="20"/>
        </w:trPr>
        <w:tc>
          <w:tcPr>
            <w:tcW w:w="3821" w:type="dxa"/>
          </w:tcPr>
          <w:p w14:paraId="2143B41B" w14:textId="51C20E9E" w:rsidR="00405A84" w:rsidRPr="006D70F6" w:rsidRDefault="009C0464" w:rsidP="00F92607">
            <w:pPr>
              <w:keepNext/>
              <w:keepLines/>
              <w:rPr>
                <w:b/>
                <w:kern w:val="32"/>
                <w:sz w:val="20"/>
              </w:rPr>
            </w:pPr>
            <w:r w:rsidRPr="006D70F6">
              <w:rPr>
                <w:kern w:val="32"/>
                <w:sz w:val="20"/>
              </w:rPr>
              <w:t>Emtricitabine/Tenofovir alafenamide Viatris</w:t>
            </w:r>
            <w:r w:rsidR="00020955" w:rsidRPr="006D70F6">
              <w:rPr>
                <w:kern w:val="32"/>
                <w:sz w:val="20"/>
              </w:rPr>
              <w:t xml:space="preserve"> 200/10 mg raz na dobę</w:t>
            </w:r>
          </w:p>
        </w:tc>
        <w:tc>
          <w:tcPr>
            <w:tcW w:w="5105" w:type="dxa"/>
          </w:tcPr>
          <w:p w14:paraId="3D61289B" w14:textId="77777777" w:rsidR="00405A84" w:rsidRPr="002E3DF3" w:rsidRDefault="00020955" w:rsidP="00F92607">
            <w:pPr>
              <w:keepNext/>
              <w:keepLines/>
              <w:rPr>
                <w:b/>
                <w:kern w:val="32"/>
                <w:sz w:val="20"/>
              </w:rPr>
            </w:pPr>
            <w:r w:rsidRPr="002E3DF3">
              <w:rPr>
                <w:kern w:val="32"/>
                <w:sz w:val="20"/>
              </w:rPr>
              <w:t>Atazanawir z rytonawirem lub kobicystatem</w:t>
            </w:r>
          </w:p>
          <w:p w14:paraId="535F9002" w14:textId="77777777" w:rsidR="00405A84" w:rsidRPr="002E3DF3" w:rsidRDefault="00020955" w:rsidP="00F92607">
            <w:pPr>
              <w:keepNext/>
              <w:keepLines/>
              <w:rPr>
                <w:b/>
                <w:kern w:val="32"/>
                <w:sz w:val="20"/>
              </w:rPr>
            </w:pPr>
            <w:r w:rsidRPr="002E3DF3">
              <w:rPr>
                <w:kern w:val="32"/>
                <w:sz w:val="20"/>
              </w:rPr>
              <w:t>Darunawir z rytonawirem lub kobicystatem</w:t>
            </w:r>
            <w:r w:rsidRPr="002E3DF3">
              <w:rPr>
                <w:kern w:val="32"/>
                <w:sz w:val="20"/>
                <w:vertAlign w:val="superscript"/>
              </w:rPr>
              <w:t>1</w:t>
            </w:r>
          </w:p>
          <w:p w14:paraId="1424846E" w14:textId="77777777" w:rsidR="00405A84" w:rsidRPr="002E3DF3" w:rsidRDefault="00020955" w:rsidP="00F92607">
            <w:pPr>
              <w:keepNext/>
              <w:keepLines/>
              <w:rPr>
                <w:b/>
                <w:kern w:val="32"/>
                <w:sz w:val="20"/>
              </w:rPr>
            </w:pPr>
            <w:r w:rsidRPr="002E3DF3">
              <w:rPr>
                <w:kern w:val="32"/>
                <w:sz w:val="20"/>
              </w:rPr>
              <w:t>Lopinawir z rytonawirem</w:t>
            </w:r>
          </w:p>
        </w:tc>
      </w:tr>
      <w:tr w:rsidR="003E036E" w:rsidRPr="002E3DF3" w14:paraId="3AA91557" w14:textId="77777777" w:rsidTr="00F92607">
        <w:trPr>
          <w:trHeight w:val="20"/>
        </w:trPr>
        <w:tc>
          <w:tcPr>
            <w:tcW w:w="3821" w:type="dxa"/>
          </w:tcPr>
          <w:p w14:paraId="0E10377F" w14:textId="1CB7A3D5" w:rsidR="00405A84" w:rsidRPr="006D70F6" w:rsidRDefault="009C0464" w:rsidP="00F92607">
            <w:pPr>
              <w:keepNext/>
              <w:keepLines/>
              <w:tabs>
                <w:tab w:val="left" w:pos="567"/>
              </w:tabs>
              <w:rPr>
                <w:b/>
                <w:sz w:val="20"/>
              </w:rPr>
            </w:pPr>
            <w:r w:rsidRPr="006D70F6">
              <w:rPr>
                <w:sz w:val="20"/>
              </w:rPr>
              <w:t>Emtricitabine/Tenofovir alafenamide Viatris</w:t>
            </w:r>
            <w:r w:rsidR="00020955" w:rsidRPr="006D70F6">
              <w:rPr>
                <w:sz w:val="20"/>
              </w:rPr>
              <w:t xml:space="preserve"> 200/25 mg raz na dobę</w:t>
            </w:r>
          </w:p>
        </w:tc>
        <w:tc>
          <w:tcPr>
            <w:tcW w:w="5105" w:type="dxa"/>
          </w:tcPr>
          <w:p w14:paraId="1F2DC9F2" w14:textId="77777777" w:rsidR="00405A84" w:rsidRPr="006D70F6" w:rsidRDefault="00020955" w:rsidP="00F92607">
            <w:pPr>
              <w:keepNext/>
              <w:keepLines/>
              <w:rPr>
                <w:b/>
                <w:kern w:val="32"/>
                <w:sz w:val="20"/>
              </w:rPr>
            </w:pPr>
            <w:r w:rsidRPr="006D70F6">
              <w:rPr>
                <w:kern w:val="32"/>
                <w:sz w:val="20"/>
              </w:rPr>
              <w:t>Dolutegrawir, efawirenz, marawirok, newirapina, rylpiwiryna, raltegrawir</w:t>
            </w:r>
          </w:p>
        </w:tc>
      </w:tr>
    </w:tbl>
    <w:p w14:paraId="03A48EF0" w14:textId="4C14F373" w:rsidR="00405A84" w:rsidRPr="002E3DF3" w:rsidRDefault="00020955" w:rsidP="00F92607">
      <w:pPr>
        <w:tabs>
          <w:tab w:val="left" w:pos="284"/>
        </w:tabs>
        <w:ind w:left="284" w:hanging="284"/>
        <w:rPr>
          <w:b/>
          <w:sz w:val="18"/>
        </w:rPr>
      </w:pPr>
      <w:r w:rsidRPr="002E3DF3">
        <w:rPr>
          <w:kern w:val="32"/>
          <w:sz w:val="18"/>
          <w:szCs w:val="18"/>
          <w:vertAlign w:val="superscript"/>
        </w:rPr>
        <w:t>1</w:t>
      </w:r>
      <w:r w:rsidRPr="002E3DF3">
        <w:rPr>
          <w:sz w:val="18"/>
        </w:rPr>
        <w:tab/>
      </w:r>
      <w:r w:rsidR="009C0464" w:rsidRPr="002E3DF3">
        <w:rPr>
          <w:sz w:val="18"/>
        </w:rPr>
        <w:t>Emtricitabine/Tenofovir alafenamide Viatris</w:t>
      </w:r>
      <w:r w:rsidRPr="002E3DF3">
        <w:rPr>
          <w:sz w:val="18"/>
        </w:rPr>
        <w:t xml:space="preserve"> 200/10 mg w skojarzeniu z darunawirem 800 mg i kobicystatem 150 mg, podawanymi w postaci jednej tabletki, badano u dotychczas nieleczonych pacjentów, patrz punkt 5.1.</w:t>
      </w:r>
    </w:p>
    <w:p w14:paraId="5B0C48FB" w14:textId="77777777" w:rsidR="00405A84" w:rsidRPr="002E3DF3" w:rsidRDefault="00405A84" w:rsidP="00F92607"/>
    <w:p w14:paraId="44936370" w14:textId="1196E6D9" w:rsidR="005F5CEB" w:rsidRPr="002E3DF3" w:rsidRDefault="00020955" w:rsidP="00F92607">
      <w:pPr>
        <w:rPr>
          <w:i/>
          <w:szCs w:val="24"/>
        </w:rPr>
      </w:pPr>
      <w:r w:rsidRPr="002E3DF3">
        <w:rPr>
          <w:i/>
          <w:szCs w:val="24"/>
        </w:rPr>
        <w:t>Pominięte dawki</w:t>
      </w:r>
    </w:p>
    <w:p w14:paraId="01589D14" w14:textId="37E940F9" w:rsidR="00405A84" w:rsidRPr="002E3DF3" w:rsidRDefault="00020955" w:rsidP="00F92607">
      <w:pPr>
        <w:rPr>
          <w:szCs w:val="24"/>
        </w:rPr>
      </w:pPr>
      <w:r w:rsidRPr="002E3DF3">
        <w:rPr>
          <w:szCs w:val="24"/>
        </w:rPr>
        <w:t xml:space="preserve">Jeżeli pacjent pominął dawkę produktu </w:t>
      </w:r>
      <w:r w:rsidR="009C0464" w:rsidRPr="002E3DF3">
        <w:rPr>
          <w:color w:val="000000" w:themeColor="text1"/>
        </w:rPr>
        <w:t>Emtricitabine/Tenofovir alafenamide Viatris</w:t>
      </w:r>
      <w:r w:rsidRPr="002E3DF3">
        <w:rPr>
          <w:szCs w:val="24"/>
        </w:rPr>
        <w:t xml:space="preserve"> i minęło mniej niż 18 godzin od zwykłej pory przyjmowania dawki, powinien jak najszybciej przyjąć produkt </w:t>
      </w:r>
      <w:r w:rsidR="009C0464" w:rsidRPr="002E3DF3">
        <w:rPr>
          <w:color w:val="000000" w:themeColor="text1"/>
        </w:rPr>
        <w:t>Emtricitabine/Tenofovir alafenamide Viatris</w:t>
      </w:r>
      <w:r w:rsidRPr="002E3DF3">
        <w:rPr>
          <w:szCs w:val="24"/>
        </w:rPr>
        <w:t xml:space="preserve"> i powrócić do poprzedniego schematu dawkowania. Jeżeli pacjent pominął dawkę produktu </w:t>
      </w:r>
      <w:r w:rsidR="009C0464" w:rsidRPr="002E3DF3">
        <w:rPr>
          <w:color w:val="000000" w:themeColor="text1"/>
        </w:rPr>
        <w:t>Emtricitabine/Tenofovir alafenamide Viatris</w:t>
      </w:r>
      <w:r w:rsidRPr="002E3DF3">
        <w:rPr>
          <w:szCs w:val="24"/>
        </w:rPr>
        <w:t xml:space="preserve"> i minęło więcej niż 18 godzin, nie powinien przyjmować pominiętej dawki i po prostu powrócić do zwykłego schematu dawkowania.</w:t>
      </w:r>
    </w:p>
    <w:p w14:paraId="3F8EBE37" w14:textId="77777777" w:rsidR="00405A84" w:rsidRPr="002E3DF3" w:rsidRDefault="00405A84" w:rsidP="00F92607">
      <w:pPr>
        <w:rPr>
          <w:szCs w:val="24"/>
        </w:rPr>
      </w:pPr>
    </w:p>
    <w:p w14:paraId="6224156D" w14:textId="0A6E5253" w:rsidR="00405A84" w:rsidRPr="002E3DF3" w:rsidRDefault="00020955" w:rsidP="00F92607">
      <w:pPr>
        <w:rPr>
          <w:szCs w:val="24"/>
        </w:rPr>
      </w:pPr>
      <w:r w:rsidRPr="002E3DF3">
        <w:rPr>
          <w:szCs w:val="24"/>
        </w:rPr>
        <w:t xml:space="preserve">Jeśli w ciągu 1 godziny od przyjęcia produktu </w:t>
      </w:r>
      <w:r w:rsidR="009C0464" w:rsidRPr="002E3DF3">
        <w:rPr>
          <w:color w:val="000000" w:themeColor="text1"/>
        </w:rPr>
        <w:t>Emtricitabine/Tenofovir alafenamide Viatris</w:t>
      </w:r>
      <w:r w:rsidRPr="002E3DF3">
        <w:rPr>
          <w:szCs w:val="24"/>
        </w:rPr>
        <w:t xml:space="preserve"> u pacjenta wystąpiły wymioty, powinien on przyjąć kolejną tabletkę.</w:t>
      </w:r>
    </w:p>
    <w:p w14:paraId="1D56ECE9" w14:textId="77777777" w:rsidR="00405A84" w:rsidRPr="002E3DF3" w:rsidRDefault="00405A84" w:rsidP="00F92607">
      <w:pPr>
        <w:rPr>
          <w:i/>
          <w:szCs w:val="22"/>
        </w:rPr>
      </w:pPr>
    </w:p>
    <w:p w14:paraId="2ACB7938" w14:textId="77777777" w:rsidR="00405A84" w:rsidRPr="002E3DF3" w:rsidRDefault="00020955" w:rsidP="00F92607">
      <w:pPr>
        <w:keepNext/>
        <w:keepLines/>
      </w:pPr>
      <w:r w:rsidRPr="002E3DF3">
        <w:rPr>
          <w:i/>
        </w:rPr>
        <w:t>Osoby w podeszłym wieku</w:t>
      </w:r>
    </w:p>
    <w:p w14:paraId="5AF61343" w14:textId="0310B9EA" w:rsidR="00405A84" w:rsidRPr="002E3DF3" w:rsidRDefault="00020955" w:rsidP="00F92607">
      <w:r w:rsidRPr="002E3DF3">
        <w:t xml:space="preserve">Nie jest konieczne dostosowanie dawki produktu </w:t>
      </w:r>
      <w:r w:rsidR="009C0464" w:rsidRPr="002E3DF3">
        <w:rPr>
          <w:color w:val="000000" w:themeColor="text1"/>
        </w:rPr>
        <w:t>Emtricitabine/Tenofovir alafenamide Viatris</w:t>
      </w:r>
      <w:r w:rsidRPr="002E3DF3">
        <w:t xml:space="preserve"> u pacjentów w podeszłym wieku (patrz punkty 5.1 i 5.2).</w:t>
      </w:r>
    </w:p>
    <w:p w14:paraId="2D4DDAD7" w14:textId="77777777" w:rsidR="00405A84" w:rsidRPr="002E3DF3" w:rsidRDefault="00405A84" w:rsidP="00F92607"/>
    <w:p w14:paraId="1ED13A5B" w14:textId="77777777" w:rsidR="00405A84" w:rsidRPr="002E3DF3" w:rsidRDefault="00020955" w:rsidP="00F92607">
      <w:pPr>
        <w:keepNext/>
        <w:keepLines/>
      </w:pPr>
      <w:r w:rsidRPr="002E3DF3">
        <w:rPr>
          <w:i/>
        </w:rPr>
        <w:t>Niewydolność nerek</w:t>
      </w:r>
    </w:p>
    <w:p w14:paraId="5BB87D23" w14:textId="33B8FE35" w:rsidR="0037405B" w:rsidRPr="002E3DF3" w:rsidRDefault="00020955" w:rsidP="00F92607">
      <w:r w:rsidRPr="002E3DF3">
        <w:t xml:space="preserve">Nie jest konieczne dostosowanie dawki produktu </w:t>
      </w:r>
      <w:r w:rsidR="009C0464" w:rsidRPr="002E3DF3">
        <w:rPr>
          <w:color w:val="000000" w:themeColor="text1"/>
        </w:rPr>
        <w:t>Emtricitabine/Tenofovir alafenamide Viatris</w:t>
      </w:r>
      <w:r w:rsidRPr="002E3DF3">
        <w:t xml:space="preserve"> u dorosłych i młodzieży (w wieku co najmniej 12 lat, o masie ciała co najmniej </w:t>
      </w:r>
      <w:smartTag w:uri="urn:schemas-microsoft-com:office:smarttags" w:element="metricconverter">
        <w:smartTagPr>
          <w:attr w:name="ProductID" w:val="35ﾠkg"/>
        </w:smartTagPr>
        <w:r w:rsidRPr="002E3DF3">
          <w:t>35 kg</w:t>
        </w:r>
      </w:smartTag>
      <w:r w:rsidRPr="002E3DF3">
        <w:t xml:space="preserve">) z oszacowanym klirensem kreatyniny (ang. </w:t>
      </w:r>
      <w:r w:rsidRPr="002E3DF3">
        <w:rPr>
          <w:i/>
        </w:rPr>
        <w:t>creatinine clearance</w:t>
      </w:r>
      <w:r w:rsidRPr="002E3DF3">
        <w:t xml:space="preserve">, CrCl) ≥ 30 ml/min. </w:t>
      </w:r>
      <w:bookmarkStart w:id="0" w:name="_Hlk6841439"/>
      <w:r w:rsidRPr="002E3DF3">
        <w:t xml:space="preserve">Należy przerwać podawania produktu </w:t>
      </w:r>
      <w:r w:rsidR="009C0464" w:rsidRPr="002E3DF3">
        <w:rPr>
          <w:color w:val="000000" w:themeColor="text1"/>
        </w:rPr>
        <w:t>Emtricitabine/Tenofovir alafenamide Viatris</w:t>
      </w:r>
      <w:r w:rsidRPr="002E3DF3">
        <w:t xml:space="preserve"> u pacjentów, u których w czasie leczenia oszacowany CrCl zmniejszy się poniżej 30 ml/min (patrz punkt 5.2).</w:t>
      </w:r>
    </w:p>
    <w:p w14:paraId="4FA59DE0" w14:textId="77777777" w:rsidR="0037405B" w:rsidRPr="002E3DF3" w:rsidRDefault="0037405B" w:rsidP="00F92607"/>
    <w:p w14:paraId="1FA68560" w14:textId="5684F83D" w:rsidR="0037405B" w:rsidRPr="002E3DF3" w:rsidRDefault="00020955" w:rsidP="00F92607">
      <w:r w:rsidRPr="002E3DF3">
        <w:t xml:space="preserve">Nie jest konieczne dostosowanie dawki produktu </w:t>
      </w:r>
      <w:r w:rsidR="009C0464" w:rsidRPr="002E3DF3">
        <w:rPr>
          <w:color w:val="000000" w:themeColor="text1"/>
        </w:rPr>
        <w:t>Emtricitabine/Tenofovir alafenamide Viatris</w:t>
      </w:r>
      <w:r w:rsidRPr="002E3DF3">
        <w:t xml:space="preserve"> u osób dorosłych ze schyłkową niewydolnością nerek (oszacowany CrCl &lt; 15 ml/min), przewlekle hemodializowanych; jednakże ogólnie należy unikać podawania produktu </w:t>
      </w:r>
      <w:r w:rsidR="009C0464" w:rsidRPr="002E3DF3">
        <w:rPr>
          <w:color w:val="000000" w:themeColor="text1"/>
        </w:rPr>
        <w:t>Emtricitabine/Tenofovir alafenamide Viatris</w:t>
      </w:r>
      <w:r w:rsidRPr="002E3DF3">
        <w:t xml:space="preserve"> u tych pacjentów, ale można go stosować, jeśli uznano, że </w:t>
      </w:r>
      <w:r w:rsidRPr="002E3DF3">
        <w:rPr>
          <w:szCs w:val="22"/>
          <w:lang w:eastAsia="en-US"/>
        </w:rPr>
        <w:t xml:space="preserve">potencjalne korzyści przeważają nad możliwym ryzykiem (patrz punkty 4.4 i 5.2). </w:t>
      </w:r>
      <w:r w:rsidRPr="002E3DF3">
        <w:t xml:space="preserve">W dniach wykonywania hemodializy, produkt </w:t>
      </w:r>
      <w:r w:rsidR="009C0464" w:rsidRPr="002E3DF3">
        <w:rPr>
          <w:color w:val="000000" w:themeColor="text1"/>
        </w:rPr>
        <w:t>Emtricitabine/Tenofovir alafenamide Viatris</w:t>
      </w:r>
      <w:r w:rsidRPr="002E3DF3">
        <w:t xml:space="preserve"> należy podawać po zakończeniu hemodializy.</w:t>
      </w:r>
    </w:p>
    <w:bookmarkEnd w:id="0"/>
    <w:p w14:paraId="52577609" w14:textId="77777777" w:rsidR="0037405B" w:rsidRPr="002E3DF3" w:rsidRDefault="0037405B" w:rsidP="00F92607"/>
    <w:p w14:paraId="00582006" w14:textId="5AFCF392" w:rsidR="0037405B" w:rsidRPr="002E3DF3" w:rsidRDefault="00020955" w:rsidP="00F92607">
      <w:r w:rsidRPr="002E3DF3">
        <w:t xml:space="preserve">Należy unikać podawania produktu </w:t>
      </w:r>
      <w:r w:rsidR="009C0464" w:rsidRPr="002E3DF3">
        <w:rPr>
          <w:color w:val="000000" w:themeColor="text1"/>
        </w:rPr>
        <w:t>Emtricitabine/Tenofovir alafenamide Viatris</w:t>
      </w:r>
      <w:r w:rsidRPr="002E3DF3">
        <w:t xml:space="preserve"> u pacjentów z oszacowanym CrCl w zakresie od ≥ 15 ml/min do &lt; 30 ml/min lub &lt; 15 ml/min, którzy nie są przewlekle hemodializowani, ponieważ nie ustalono bezpieczeństwa stosowania produktu </w:t>
      </w:r>
      <w:r w:rsidR="009C0464" w:rsidRPr="002E3DF3">
        <w:rPr>
          <w:color w:val="000000" w:themeColor="text1"/>
        </w:rPr>
        <w:t>Emtricitabine/Tenofovir alafenamide Viatris</w:t>
      </w:r>
      <w:r w:rsidRPr="002E3DF3">
        <w:t xml:space="preserve"> w tych grupach pacjentów.</w:t>
      </w:r>
    </w:p>
    <w:p w14:paraId="4FD1371B" w14:textId="77777777" w:rsidR="0037405B" w:rsidRPr="002E3DF3" w:rsidRDefault="0037405B" w:rsidP="00F92607"/>
    <w:p w14:paraId="283BF81A" w14:textId="35192159" w:rsidR="0037405B" w:rsidRPr="002E3DF3" w:rsidRDefault="00020955" w:rsidP="00F92607">
      <w:r w:rsidRPr="002E3DF3">
        <w:t>Brak dostępnych danych umożliwiających wydanie zaleceń dotyczących dawkowania u dzieci w wieku poniżej 18 lat ze schyłkową niewydolnością nerek.</w:t>
      </w:r>
    </w:p>
    <w:p w14:paraId="1FA9D7E3" w14:textId="77777777" w:rsidR="0037405B" w:rsidRPr="002E3DF3" w:rsidRDefault="0037405B" w:rsidP="00F92607"/>
    <w:p w14:paraId="51CBDC28" w14:textId="77777777" w:rsidR="00405A84" w:rsidRPr="002E3DF3" w:rsidRDefault="00020955" w:rsidP="00F92607">
      <w:pPr>
        <w:keepNext/>
        <w:keepLines/>
        <w:rPr>
          <w:i/>
        </w:rPr>
      </w:pPr>
      <w:r w:rsidRPr="002E3DF3">
        <w:rPr>
          <w:i/>
        </w:rPr>
        <w:t>Niewydolność wątroby</w:t>
      </w:r>
    </w:p>
    <w:p w14:paraId="14C9C952" w14:textId="20213018" w:rsidR="00405A84" w:rsidRPr="002E3DF3" w:rsidRDefault="00020955" w:rsidP="00F92607">
      <w:pPr>
        <w:rPr>
          <w:i/>
          <w:szCs w:val="22"/>
        </w:rPr>
      </w:pPr>
      <w:bookmarkStart w:id="1" w:name="OLE_LINK8"/>
      <w:bookmarkStart w:id="2" w:name="OLE_LINK9"/>
      <w:r w:rsidRPr="002E3DF3">
        <w:t xml:space="preserve">Nie jest konieczne dostosowanie dawki </w:t>
      </w:r>
      <w:r w:rsidRPr="002E3DF3">
        <w:rPr>
          <w:szCs w:val="24"/>
        </w:rPr>
        <w:t xml:space="preserve">produktu </w:t>
      </w:r>
      <w:r w:rsidR="009C0464" w:rsidRPr="002E3DF3">
        <w:rPr>
          <w:color w:val="000000" w:themeColor="text1"/>
        </w:rPr>
        <w:t>Emtricitabine/Tenofovir alafenamide Viatris</w:t>
      </w:r>
      <w:r w:rsidRPr="002E3DF3">
        <w:rPr>
          <w:szCs w:val="24"/>
        </w:rPr>
        <w:t xml:space="preserve"> u pacjentów z niewydolnością wątroby</w:t>
      </w:r>
      <w:r w:rsidRPr="002E3DF3">
        <w:t>.</w:t>
      </w:r>
      <w:bookmarkEnd w:id="1"/>
      <w:bookmarkEnd w:id="2"/>
    </w:p>
    <w:p w14:paraId="1C3CF9A7" w14:textId="77777777" w:rsidR="00C804A4" w:rsidRPr="002E3DF3" w:rsidRDefault="00C804A4" w:rsidP="00F92607"/>
    <w:p w14:paraId="6A422B3F" w14:textId="77777777" w:rsidR="00405A84" w:rsidRPr="002E3DF3" w:rsidRDefault="00020955" w:rsidP="00F92607">
      <w:pPr>
        <w:keepNext/>
        <w:keepLines/>
        <w:rPr>
          <w:i/>
          <w:szCs w:val="22"/>
        </w:rPr>
      </w:pPr>
      <w:r w:rsidRPr="002E3DF3">
        <w:rPr>
          <w:i/>
          <w:szCs w:val="22"/>
        </w:rPr>
        <w:t>Dzieci i młodzież</w:t>
      </w:r>
    </w:p>
    <w:p w14:paraId="0781F6D8" w14:textId="2733685A" w:rsidR="00405A84" w:rsidRPr="002E3DF3" w:rsidRDefault="00020955" w:rsidP="00F92607">
      <w:r w:rsidRPr="002E3DF3">
        <w:t xml:space="preserve">Nie określono dotychczas bezpieczeństwa stosowania ani skuteczności </w:t>
      </w:r>
      <w:r w:rsidR="00377380" w:rsidRPr="002E3DF3">
        <w:t>emtrycytabiny/alafenamidu tenofowiru</w:t>
      </w:r>
      <w:r w:rsidRPr="002E3DF3">
        <w:t xml:space="preserve"> u dzieci w wieku poniżej 12 lat lub o masie ciała &lt; 35 kg. Dane nie są dostępne.</w:t>
      </w:r>
    </w:p>
    <w:p w14:paraId="1FE75F9D" w14:textId="77777777" w:rsidR="00405A84" w:rsidRPr="002E3DF3" w:rsidRDefault="00405A84" w:rsidP="00F92607"/>
    <w:p w14:paraId="0A4BC4C8" w14:textId="77777777" w:rsidR="00405A84" w:rsidRPr="002E3DF3" w:rsidRDefault="00020955" w:rsidP="00F92607">
      <w:pPr>
        <w:keepNext/>
        <w:keepLines/>
        <w:rPr>
          <w:u w:val="single"/>
        </w:rPr>
      </w:pPr>
      <w:r w:rsidRPr="002E3DF3">
        <w:rPr>
          <w:u w:val="single"/>
        </w:rPr>
        <w:lastRenderedPageBreak/>
        <w:t>Sposób podawania</w:t>
      </w:r>
    </w:p>
    <w:p w14:paraId="17C8EFB8" w14:textId="6522C089" w:rsidR="00405A84" w:rsidRPr="002E3DF3" w:rsidRDefault="00405A84" w:rsidP="00F92607">
      <w:pPr>
        <w:keepNext/>
        <w:keepLines/>
      </w:pPr>
    </w:p>
    <w:p w14:paraId="01414055" w14:textId="40F60025" w:rsidR="005F5CEB" w:rsidRPr="002E3DF3" w:rsidRDefault="00020955" w:rsidP="00F92607">
      <w:pPr>
        <w:keepNext/>
        <w:keepLines/>
      </w:pPr>
      <w:r w:rsidRPr="002E3DF3">
        <w:t>Podanie doustne</w:t>
      </w:r>
      <w:r w:rsidR="004D7EAC" w:rsidRPr="002E3DF3">
        <w:t>.</w:t>
      </w:r>
    </w:p>
    <w:p w14:paraId="0C196FA7" w14:textId="77777777" w:rsidR="005F5CEB" w:rsidRPr="002E3DF3" w:rsidRDefault="005F5CEB" w:rsidP="00F92607">
      <w:pPr>
        <w:keepNext/>
        <w:keepLines/>
      </w:pPr>
    </w:p>
    <w:p w14:paraId="12A12F20" w14:textId="7A36FEB0" w:rsidR="00405A84" w:rsidRPr="002E3DF3" w:rsidRDefault="00020955" w:rsidP="00F92607">
      <w:pPr>
        <w:rPr>
          <w:szCs w:val="24"/>
        </w:rPr>
      </w:pPr>
      <w:r w:rsidRPr="002E3DF3">
        <w:t xml:space="preserve">Produkt </w:t>
      </w:r>
      <w:r w:rsidR="009C0464" w:rsidRPr="002E3DF3">
        <w:rPr>
          <w:color w:val="000000" w:themeColor="text1"/>
        </w:rPr>
        <w:t>Emtricitabine/Tenofovir alafenamide Viatris</w:t>
      </w:r>
      <w:r w:rsidRPr="002E3DF3">
        <w:t xml:space="preserve"> należy przyjmować raz na dobę, z </w:t>
      </w:r>
      <w:r w:rsidRPr="002E3DF3">
        <w:rPr>
          <w:szCs w:val="24"/>
        </w:rPr>
        <w:t>pożywieniem</w:t>
      </w:r>
      <w:r w:rsidRPr="002E3DF3">
        <w:t xml:space="preserve"> </w:t>
      </w:r>
      <w:r w:rsidRPr="002E3DF3">
        <w:rPr>
          <w:szCs w:val="24"/>
        </w:rPr>
        <w:t>lub bez pożywienia</w:t>
      </w:r>
      <w:r w:rsidRPr="002E3DF3">
        <w:t xml:space="preserve"> (patrz punkt 5.2). </w:t>
      </w:r>
      <w:r w:rsidR="00F74121" w:rsidRPr="002E3DF3">
        <w:rPr>
          <w:szCs w:val="22"/>
        </w:rPr>
        <w:t xml:space="preserve">Z powodu gorzkiego smaku zalecane jest, aby </w:t>
      </w:r>
      <w:r w:rsidR="00805FD6" w:rsidRPr="002E3DF3">
        <w:rPr>
          <w:szCs w:val="22"/>
        </w:rPr>
        <w:t>t</w:t>
      </w:r>
      <w:r w:rsidRPr="002E3DF3">
        <w:rPr>
          <w:szCs w:val="24"/>
        </w:rPr>
        <w:t>abletki powlekanej</w:t>
      </w:r>
      <w:r w:rsidR="00F74121" w:rsidRPr="002E3DF3">
        <w:rPr>
          <w:szCs w:val="24"/>
        </w:rPr>
        <w:t xml:space="preserve"> </w:t>
      </w:r>
      <w:r w:rsidR="00F74121" w:rsidRPr="002E3DF3">
        <w:rPr>
          <w:szCs w:val="22"/>
        </w:rPr>
        <w:t xml:space="preserve">nie żuć ani nie </w:t>
      </w:r>
      <w:r w:rsidR="00805FD6" w:rsidRPr="002E3DF3">
        <w:rPr>
          <w:szCs w:val="22"/>
        </w:rPr>
        <w:t>rozgniatać</w:t>
      </w:r>
      <w:r w:rsidRPr="002E3DF3">
        <w:rPr>
          <w:szCs w:val="24"/>
        </w:rPr>
        <w:t>.</w:t>
      </w:r>
    </w:p>
    <w:p w14:paraId="67D76506" w14:textId="4D4B8B2B" w:rsidR="005F5CEB" w:rsidRPr="002E3DF3" w:rsidRDefault="005F5CEB" w:rsidP="00F92607">
      <w:pPr>
        <w:rPr>
          <w:szCs w:val="24"/>
        </w:rPr>
      </w:pPr>
    </w:p>
    <w:p w14:paraId="6626D15A" w14:textId="5666FDF0" w:rsidR="005F5CEB" w:rsidRPr="002E3DF3" w:rsidRDefault="00020955" w:rsidP="00F92607">
      <w:r w:rsidRPr="002E3DF3">
        <w:t>W przypadku pacjentów, którzy nie są w stanie połknąć tabletki w całości, tabletkę można p</w:t>
      </w:r>
      <w:r w:rsidR="00EC1984" w:rsidRPr="002E3DF3">
        <w:t>odzieli</w:t>
      </w:r>
      <w:r w:rsidRPr="002E3DF3">
        <w:t>ć na pół i p</w:t>
      </w:r>
      <w:r w:rsidR="00EC1984" w:rsidRPr="002E3DF3">
        <w:t>rzyj</w:t>
      </w:r>
      <w:r w:rsidRPr="002E3DF3">
        <w:t>ąć obie poł</w:t>
      </w:r>
      <w:r w:rsidR="00EC1984" w:rsidRPr="002E3DF3">
        <w:t>o</w:t>
      </w:r>
      <w:r w:rsidRPr="002E3DF3">
        <w:t>w</w:t>
      </w:r>
      <w:r w:rsidR="00EC1984" w:rsidRPr="002E3DF3">
        <w:t>y</w:t>
      </w:r>
      <w:r w:rsidRPr="002E3DF3">
        <w:t xml:space="preserve"> jedn</w:t>
      </w:r>
      <w:r w:rsidR="00EC1984" w:rsidRPr="002E3DF3">
        <w:t>a</w:t>
      </w:r>
      <w:r w:rsidRPr="002E3DF3">
        <w:t xml:space="preserve"> po drugiej, upewniając się, że cała dawka została przyjęta od razu.</w:t>
      </w:r>
    </w:p>
    <w:p w14:paraId="4C99AAD4" w14:textId="77777777" w:rsidR="00405A84" w:rsidRPr="002E3DF3" w:rsidRDefault="00405A84" w:rsidP="00F92607"/>
    <w:p w14:paraId="3E3B5671" w14:textId="77777777" w:rsidR="00405A84" w:rsidRPr="002E3DF3" w:rsidRDefault="00020955" w:rsidP="00F92607">
      <w:pPr>
        <w:keepNext/>
        <w:keepLines/>
        <w:ind w:left="567" w:hanging="567"/>
        <w:rPr>
          <w:b/>
        </w:rPr>
      </w:pPr>
      <w:r w:rsidRPr="002E3DF3">
        <w:rPr>
          <w:b/>
        </w:rPr>
        <w:t>4.3</w:t>
      </w:r>
      <w:r w:rsidRPr="002E3DF3">
        <w:rPr>
          <w:b/>
        </w:rPr>
        <w:tab/>
        <w:t>Przeciwwskazania</w:t>
      </w:r>
    </w:p>
    <w:p w14:paraId="056FF536" w14:textId="77777777" w:rsidR="00405A84" w:rsidRPr="002E3DF3" w:rsidRDefault="00405A84" w:rsidP="00F92607">
      <w:pPr>
        <w:keepNext/>
        <w:keepLines/>
      </w:pPr>
    </w:p>
    <w:p w14:paraId="331EC906" w14:textId="77777777" w:rsidR="00405A84" w:rsidRPr="002E3DF3" w:rsidRDefault="00020955" w:rsidP="00F92607">
      <w:r w:rsidRPr="002E3DF3">
        <w:t>Nadwrażliwość na substancje czynne lub na którąkolwiek substancję pomocniczą</w:t>
      </w:r>
      <w:r w:rsidRPr="002E3DF3">
        <w:rPr>
          <w:szCs w:val="24"/>
        </w:rPr>
        <w:t xml:space="preserve"> wymienioną w punkcie 6.1</w:t>
      </w:r>
      <w:r w:rsidRPr="002E3DF3">
        <w:t>.</w:t>
      </w:r>
    </w:p>
    <w:p w14:paraId="3F12ABB1" w14:textId="77777777" w:rsidR="00405A84" w:rsidRPr="002E3DF3" w:rsidRDefault="00405A84" w:rsidP="00F92607"/>
    <w:p w14:paraId="4A518E33" w14:textId="77777777" w:rsidR="00405A84" w:rsidRPr="002E3DF3" w:rsidRDefault="00020955" w:rsidP="00F92607">
      <w:pPr>
        <w:keepNext/>
        <w:keepLines/>
        <w:ind w:left="567" w:hanging="567"/>
        <w:rPr>
          <w:b/>
        </w:rPr>
      </w:pPr>
      <w:r w:rsidRPr="002E3DF3">
        <w:rPr>
          <w:b/>
        </w:rPr>
        <w:t>4.4</w:t>
      </w:r>
      <w:r w:rsidRPr="002E3DF3">
        <w:rPr>
          <w:b/>
        </w:rPr>
        <w:tab/>
        <w:t>Specjalne ostrzeżenia i środki ostrożności dotyczące stosowania</w:t>
      </w:r>
    </w:p>
    <w:p w14:paraId="35C91FC2" w14:textId="77777777" w:rsidR="00405A84" w:rsidRPr="002E3DF3" w:rsidRDefault="00405A84" w:rsidP="00F92607">
      <w:pPr>
        <w:keepNext/>
        <w:keepLines/>
        <w:tabs>
          <w:tab w:val="left" w:pos="270"/>
        </w:tabs>
      </w:pPr>
    </w:p>
    <w:p w14:paraId="21CDB055" w14:textId="77777777" w:rsidR="00405A84" w:rsidRPr="002E3DF3" w:rsidRDefault="00020955" w:rsidP="00F92607">
      <w:pPr>
        <w:keepNext/>
        <w:keepLines/>
        <w:rPr>
          <w:u w:val="single"/>
        </w:rPr>
      </w:pPr>
      <w:r w:rsidRPr="002E3DF3">
        <w:rPr>
          <w:u w:val="single"/>
        </w:rPr>
        <w:t>Pacjenci zakażeni równocześnie HIV i wirusem zapalenia wątroby typu B lub C</w:t>
      </w:r>
    </w:p>
    <w:p w14:paraId="6AF28165" w14:textId="77777777" w:rsidR="00405A84" w:rsidRPr="002E3DF3" w:rsidRDefault="00405A84" w:rsidP="00F92607">
      <w:pPr>
        <w:keepNext/>
        <w:keepLines/>
      </w:pPr>
    </w:p>
    <w:p w14:paraId="745AFBB2" w14:textId="77777777" w:rsidR="00405A84" w:rsidRPr="002E3DF3" w:rsidRDefault="00020955" w:rsidP="00F92607">
      <w:r w:rsidRPr="002E3DF3">
        <w:t>Pacjenci z przewlekłym wirusowym zapaleniem wątroby typu B lub C, leczeni przeciwretrowirusowo, są narażeni na zwiększone ryzyko ciężkich i mogących prowadzić do zgonu działań niepożądanych dotyczących wątroby.</w:t>
      </w:r>
    </w:p>
    <w:p w14:paraId="6176CD2E" w14:textId="77777777" w:rsidR="00405A84" w:rsidRPr="002E3DF3" w:rsidRDefault="00405A84" w:rsidP="00F92607"/>
    <w:p w14:paraId="25AA3EBF" w14:textId="2AD59668" w:rsidR="00E131BD" w:rsidRPr="002E3DF3" w:rsidRDefault="00020955" w:rsidP="00F92607">
      <w:r w:rsidRPr="002E3DF3">
        <w:t xml:space="preserve">Nie określono bezpieczeństwa stosowania ani skuteczności produktu </w:t>
      </w:r>
      <w:r w:rsidR="009C0464" w:rsidRPr="002E3DF3">
        <w:t>Emtricitabine/Tenofovir alafenamide Viatris</w:t>
      </w:r>
      <w:r w:rsidRPr="002E3DF3">
        <w:t xml:space="preserve"> u pacjentów zakażonych równocześnie HIV</w:t>
      </w:r>
      <w:r w:rsidRPr="002E3DF3">
        <w:noBreakHyphen/>
        <w:t>1 i wirusem zapalenia wątroby typu C (</w:t>
      </w:r>
      <w:r w:rsidR="00377776" w:rsidRPr="002E3DF3">
        <w:rPr>
          <w:szCs w:val="22"/>
        </w:rPr>
        <w:t xml:space="preserve">ang. </w:t>
      </w:r>
      <w:r w:rsidR="00377776" w:rsidRPr="002E3DF3">
        <w:rPr>
          <w:i/>
          <w:szCs w:val="22"/>
        </w:rPr>
        <w:t>hepatitis C virus</w:t>
      </w:r>
      <w:r w:rsidR="00377776" w:rsidRPr="002E3DF3">
        <w:rPr>
          <w:szCs w:val="22"/>
        </w:rPr>
        <w:t xml:space="preserve">, </w:t>
      </w:r>
      <w:r w:rsidRPr="002E3DF3">
        <w:t>HCV).</w:t>
      </w:r>
    </w:p>
    <w:p w14:paraId="0F35E17C" w14:textId="77777777" w:rsidR="00405A84" w:rsidRPr="002E3DF3" w:rsidRDefault="00405A84" w:rsidP="00F92607"/>
    <w:p w14:paraId="2117F916" w14:textId="6BE5E0A5" w:rsidR="00405A84" w:rsidRPr="002E3DF3" w:rsidRDefault="00020955" w:rsidP="00F92607">
      <w:r w:rsidRPr="002E3DF3">
        <w:rPr>
          <w:szCs w:val="24"/>
        </w:rPr>
        <w:t xml:space="preserve">Alafenamid tenofowiru </w:t>
      </w:r>
      <w:r w:rsidR="00353399" w:rsidRPr="002E3DF3">
        <w:rPr>
          <w:szCs w:val="24"/>
        </w:rPr>
        <w:t>wykazuje</w:t>
      </w:r>
      <w:r w:rsidRPr="002E3DF3">
        <w:rPr>
          <w:szCs w:val="24"/>
        </w:rPr>
        <w:t xml:space="preserve"> aktywn</w:t>
      </w:r>
      <w:r w:rsidR="00353399" w:rsidRPr="002E3DF3">
        <w:rPr>
          <w:szCs w:val="24"/>
        </w:rPr>
        <w:t>ość</w:t>
      </w:r>
      <w:r w:rsidRPr="002E3DF3">
        <w:rPr>
          <w:szCs w:val="24"/>
        </w:rPr>
        <w:t xml:space="preserve"> przeciw wirusowi zapalenia wątroby typu B (</w:t>
      </w:r>
      <w:r w:rsidR="00353399" w:rsidRPr="002E3DF3">
        <w:rPr>
          <w:szCs w:val="22"/>
        </w:rPr>
        <w:t xml:space="preserve">ang. </w:t>
      </w:r>
      <w:r w:rsidR="00353399" w:rsidRPr="002E3DF3">
        <w:rPr>
          <w:i/>
          <w:szCs w:val="22"/>
        </w:rPr>
        <w:t>hepatitis B virus</w:t>
      </w:r>
      <w:r w:rsidR="00353399" w:rsidRPr="002E3DF3">
        <w:rPr>
          <w:szCs w:val="22"/>
        </w:rPr>
        <w:t>,</w:t>
      </w:r>
      <w:r w:rsidR="00353399" w:rsidRPr="002E3DF3">
        <w:rPr>
          <w:b/>
          <w:szCs w:val="22"/>
        </w:rPr>
        <w:t xml:space="preserve"> </w:t>
      </w:r>
      <w:r w:rsidRPr="002E3DF3">
        <w:rPr>
          <w:szCs w:val="24"/>
        </w:rPr>
        <w:t xml:space="preserve">HBV). Przerwanie stosowania produktu </w:t>
      </w:r>
      <w:r w:rsidR="009C0464" w:rsidRPr="002E3DF3">
        <w:rPr>
          <w:szCs w:val="24"/>
        </w:rPr>
        <w:t>Emtricitabine/Tenofovir alafenamide Viatris</w:t>
      </w:r>
      <w:r w:rsidRPr="002E3DF3">
        <w:rPr>
          <w:szCs w:val="24"/>
        </w:rPr>
        <w:t xml:space="preserve"> u pacjentów zakażonych równocześnie HIV i HBV może być związane z ciężkim zaostrzeniem zapalenia wątroby. </w:t>
      </w:r>
      <w:r w:rsidRPr="002E3DF3">
        <w:t xml:space="preserve">Pacjentów zakażonych równocześnie HIV i HBV, którzy przerwali stosowanie produktu </w:t>
      </w:r>
      <w:r w:rsidR="009C0464" w:rsidRPr="002E3DF3">
        <w:t>Emtricitabine/Tenofovir alafenamide Viatris</w:t>
      </w:r>
      <w:r w:rsidRPr="002E3DF3">
        <w:t>, należy ściśle monitorować zarówno pod względem stanu klinicznego, jak i wyników badań laboratoryjnych, przez co najmniej kilka miesięcy po zaprzestaniu leczenia.</w:t>
      </w:r>
    </w:p>
    <w:p w14:paraId="2FBB8CD2" w14:textId="77777777" w:rsidR="00E35B87" w:rsidRPr="002E3DF3" w:rsidRDefault="00E35B87" w:rsidP="00F92607"/>
    <w:p w14:paraId="4916273C" w14:textId="77777777" w:rsidR="00405A84" w:rsidRPr="002E3DF3" w:rsidRDefault="00020955" w:rsidP="00F92607">
      <w:pPr>
        <w:keepNext/>
        <w:keepLines/>
        <w:rPr>
          <w:u w:val="single"/>
        </w:rPr>
      </w:pPr>
      <w:r w:rsidRPr="002E3DF3">
        <w:rPr>
          <w:u w:val="single"/>
        </w:rPr>
        <w:t>Choroby wątroby</w:t>
      </w:r>
    </w:p>
    <w:p w14:paraId="71EC058E" w14:textId="77777777" w:rsidR="00405A84" w:rsidRPr="002E3DF3" w:rsidRDefault="00405A84" w:rsidP="00F92607">
      <w:pPr>
        <w:keepNext/>
        <w:keepLines/>
      </w:pPr>
    </w:p>
    <w:p w14:paraId="069E13D9" w14:textId="6CE813FF" w:rsidR="00405A84" w:rsidRPr="002E3DF3" w:rsidRDefault="00020955" w:rsidP="00F92607">
      <w:r w:rsidRPr="002E3DF3">
        <w:t xml:space="preserve">Nie określono bezpieczeństwa stosowania ani skuteczności produktu </w:t>
      </w:r>
      <w:r w:rsidR="009C0464" w:rsidRPr="002E3DF3">
        <w:t>Emtricitabine/Tenofovir alafenamide Viatris</w:t>
      </w:r>
      <w:r w:rsidRPr="002E3DF3">
        <w:t xml:space="preserve"> u pacjentów ze znaczącymi zaburzeniami czynności wątroby (patrz punkty 4.2 i 5.2).</w:t>
      </w:r>
    </w:p>
    <w:p w14:paraId="796C17A9" w14:textId="77777777" w:rsidR="00405A84" w:rsidRPr="002E3DF3" w:rsidRDefault="00405A84" w:rsidP="00F92607"/>
    <w:p w14:paraId="42D4B890" w14:textId="1B6E59D7" w:rsidR="00C85340" w:rsidRPr="002E3DF3" w:rsidRDefault="00020955" w:rsidP="00F92607">
      <w:r w:rsidRPr="002E3DF3">
        <w:t xml:space="preserve">U pacjentów z uprzednio istniejącym zaburzeniem czynności wątroby, w tym z przewlekłym czynnym zapaleniem wątroby, podczas skojarzonej terapii przeciwretrowirusowej (ang. </w:t>
      </w:r>
      <w:r w:rsidRPr="002E3DF3">
        <w:rPr>
          <w:i/>
        </w:rPr>
        <w:t>combination antiretroviral therapy</w:t>
      </w:r>
      <w:r w:rsidRPr="002E3DF3">
        <w:t>, CART) częściej występują nieprawidłowości czynności wątroby, dlatego też należy ich obserwować zgodnie ze standardowym postępowaniem. Jeśli u tych pacjentów wystąpią objawy świadczące o nasileniu choroby wątroby, należy rozważyć przerwanie lub zaprzestanie leczenia.</w:t>
      </w:r>
    </w:p>
    <w:p w14:paraId="75B9440D" w14:textId="77777777" w:rsidR="00405A84" w:rsidRPr="002E3DF3" w:rsidRDefault="00405A84" w:rsidP="00F92607"/>
    <w:p w14:paraId="5F749B76" w14:textId="77777777" w:rsidR="00405A84" w:rsidRPr="002E3DF3" w:rsidRDefault="00020955" w:rsidP="00F92607">
      <w:pPr>
        <w:keepNext/>
        <w:keepLines/>
        <w:rPr>
          <w:szCs w:val="22"/>
          <w:u w:val="single"/>
        </w:rPr>
      </w:pPr>
      <w:r w:rsidRPr="002E3DF3">
        <w:rPr>
          <w:szCs w:val="22"/>
          <w:u w:val="single"/>
        </w:rPr>
        <w:t xml:space="preserve">Masa ciała i </w:t>
      </w:r>
      <w:r w:rsidRPr="002E3DF3">
        <w:rPr>
          <w:u w:val="single"/>
        </w:rPr>
        <w:t>parametry metaboliczne</w:t>
      </w:r>
    </w:p>
    <w:p w14:paraId="177CD7B6" w14:textId="77777777" w:rsidR="00405A84" w:rsidRPr="002E3DF3" w:rsidRDefault="00405A84" w:rsidP="00F92607">
      <w:pPr>
        <w:keepNext/>
        <w:keepLines/>
        <w:rPr>
          <w:szCs w:val="22"/>
        </w:rPr>
      </w:pPr>
    </w:p>
    <w:p w14:paraId="2B6C0C6D" w14:textId="0D8447BE" w:rsidR="00405A84" w:rsidRPr="002E3DF3" w:rsidRDefault="00020955" w:rsidP="00F92607">
      <w:pPr>
        <w:rPr>
          <w:szCs w:val="22"/>
        </w:rPr>
      </w:pPr>
      <w:r w:rsidRPr="002E3DF3">
        <w:rPr>
          <w:szCs w:val="22"/>
        </w:rPr>
        <w:t xml:space="preserve">Podczas leczenia przeciwretrowirusowego może </w:t>
      </w:r>
      <w:r w:rsidRPr="002E3DF3">
        <w:t xml:space="preserve">wystąpić zwiększenie masy ciała oraz stężenia </w:t>
      </w:r>
      <w:r w:rsidRPr="002E3DF3">
        <w:rPr>
          <w:szCs w:val="22"/>
        </w:rPr>
        <w:t>lipidów i glukozy</w:t>
      </w:r>
      <w:r w:rsidRPr="002E3DF3">
        <w:t xml:space="preserve"> </w:t>
      </w:r>
      <w:r w:rsidRPr="002E3DF3">
        <w:rPr>
          <w:szCs w:val="22"/>
        </w:rPr>
        <w:t xml:space="preserve">we krwi. Takie zmiany mogą być częściowo związane z </w:t>
      </w:r>
      <w:r w:rsidRPr="002E3DF3">
        <w:t xml:space="preserve">opanowaniem choroby </w:t>
      </w:r>
      <w:r w:rsidRPr="002E3DF3">
        <w:rPr>
          <w:szCs w:val="22"/>
        </w:rPr>
        <w:t xml:space="preserve">i stylem życia. </w:t>
      </w:r>
      <w:r w:rsidRPr="002E3DF3">
        <w:t xml:space="preserve">W odniesieniu do lipidów, w niektórych przypadkach istnieją dowody, że zmiany te wynikają z leczenia, podczas gdy w odniesieniu do zwiększenia masy ciała nie ma przekonujących dowodów na powiązanie z konkretnym leczeniem. W monitorowaniu </w:t>
      </w:r>
      <w:r w:rsidRPr="002E3DF3">
        <w:rPr>
          <w:szCs w:val="22"/>
        </w:rPr>
        <w:t>stężenia lipidów i glukozy</w:t>
      </w:r>
      <w:r w:rsidRPr="002E3DF3">
        <w:t xml:space="preserve"> </w:t>
      </w:r>
      <w:r w:rsidRPr="002E3DF3">
        <w:rPr>
          <w:szCs w:val="22"/>
        </w:rPr>
        <w:t xml:space="preserve">we </w:t>
      </w:r>
      <w:r w:rsidRPr="002E3DF3">
        <w:rPr>
          <w:szCs w:val="22"/>
        </w:rPr>
        <w:lastRenderedPageBreak/>
        <w:t xml:space="preserve">krwi należy </w:t>
      </w:r>
      <w:r w:rsidRPr="002E3DF3">
        <w:t>kierować się ustalonymi wytycznymi leczenia zakażenia</w:t>
      </w:r>
      <w:r w:rsidRPr="002E3DF3">
        <w:rPr>
          <w:szCs w:val="22"/>
        </w:rPr>
        <w:t xml:space="preserve"> HIV.</w:t>
      </w:r>
      <w:r w:rsidRPr="002E3DF3">
        <w:t xml:space="preserve"> </w:t>
      </w:r>
      <w:r w:rsidRPr="002E3DF3">
        <w:rPr>
          <w:szCs w:val="22"/>
        </w:rPr>
        <w:t xml:space="preserve">Zaburzenia </w:t>
      </w:r>
      <w:r w:rsidRPr="002E3DF3">
        <w:t xml:space="preserve">gospodarki lipidowej </w:t>
      </w:r>
      <w:r w:rsidRPr="002E3DF3">
        <w:rPr>
          <w:szCs w:val="22"/>
        </w:rPr>
        <w:t>należy leczyć w klinicznie właściwy sposób.</w:t>
      </w:r>
    </w:p>
    <w:p w14:paraId="6B258AFC" w14:textId="77777777" w:rsidR="00405A84" w:rsidRPr="002E3DF3" w:rsidRDefault="00405A84" w:rsidP="00F92607">
      <w:pPr>
        <w:rPr>
          <w:i/>
          <w:szCs w:val="22"/>
        </w:rPr>
      </w:pPr>
    </w:p>
    <w:p w14:paraId="1A51DA23" w14:textId="77777777" w:rsidR="000A4FB7" w:rsidRPr="002E3DF3" w:rsidRDefault="00020955" w:rsidP="00F92607">
      <w:pPr>
        <w:keepNext/>
        <w:keepLines/>
        <w:rPr>
          <w:szCs w:val="22"/>
        </w:rPr>
      </w:pPr>
      <w:r w:rsidRPr="002E3DF3">
        <w:rPr>
          <w:szCs w:val="22"/>
          <w:u w:val="single"/>
        </w:rPr>
        <w:t>Zaburzenia czynności mitochondriów po narażeniu w okresie życia płodowego</w:t>
      </w:r>
    </w:p>
    <w:p w14:paraId="512A3C77" w14:textId="77777777" w:rsidR="000A4FB7" w:rsidRPr="002E3DF3" w:rsidRDefault="000A4FB7" w:rsidP="00F92607">
      <w:pPr>
        <w:keepNext/>
        <w:keepLines/>
      </w:pPr>
    </w:p>
    <w:p w14:paraId="5C5E9392" w14:textId="10F5FBDA" w:rsidR="000A4FB7" w:rsidRPr="002E3DF3" w:rsidRDefault="00020955" w:rsidP="00F92607">
      <w:r w:rsidRPr="002E3DF3">
        <w:t xml:space="preserve">Analogi nukleozydów i nukleotydów </w:t>
      </w:r>
      <w:r w:rsidRPr="002E3DF3">
        <w:rPr>
          <w:szCs w:val="22"/>
        </w:rPr>
        <w:t>mogą w różnym stopniu wpływać na czynność mitochondriów, co jest w największym stopniu widoczne w przypadku stawudyny, dydanozyny i zydowudyny</w:t>
      </w:r>
      <w:r w:rsidRPr="002E3DF3">
        <w:t xml:space="preserve">. Zgłaszano występowanie zaburzeń czynności mitochondriów u niemowląt bez wykrywalnego HIV, narażonych w okresie życia płodowego i (lub) po urodzeniu na działanie analogów nukleozydów; </w:t>
      </w:r>
      <w:r w:rsidRPr="002E3DF3">
        <w:rPr>
          <w:szCs w:val="22"/>
        </w:rPr>
        <w:t>dotyczyły one głównie schematów leczenia zawierających zydowudynę</w:t>
      </w:r>
      <w:r w:rsidRPr="002E3DF3">
        <w:t xml:space="preserve">. Główne działania niepożądane, jakie zgłaszano, to zaburzenia czynności układu krwiotwórczego (niedokrwistość, neutropenia) i zaburzenia metabolizmu (nadmiar mleczanów, zwiększone stężenie lipazy). Zaburzenia te często były przemijające. Rzadko zgłaszano ujawniające się z opóźnieniem zaburzenia neurologiczne (zwiększenie napięcia mięśniowego, drgawki, zaburzenia zachowania). Obecnie nie wiadomo, czy tego typu zaburzenia neurologiczne są przemijające czy trwałe. </w:t>
      </w:r>
      <w:r w:rsidRPr="002E3DF3">
        <w:rPr>
          <w:szCs w:val="22"/>
        </w:rPr>
        <w:t>Należy wziąć pod uwagę powyższe wyniki w przypadku każdego dziecka narażonego</w:t>
      </w:r>
      <w:r w:rsidRPr="002E3DF3">
        <w:t xml:space="preserve"> w okresie życia płodowego na działanie analogów nukleozydów i nukleotydów, </w:t>
      </w:r>
      <w:r w:rsidRPr="002E3DF3">
        <w:rPr>
          <w:szCs w:val="22"/>
        </w:rPr>
        <w:t>u którego występują ciężkie objawy kliniczne, szczególnie neurologiczne, o nieznanej etiologii</w:t>
      </w:r>
      <w:r w:rsidRPr="002E3DF3">
        <w:t xml:space="preserve">. Powyższe wyniki nie stanowią podstawy do odrzucenia obecnych zaleceń </w:t>
      </w:r>
      <w:r w:rsidRPr="002E3DF3">
        <w:rPr>
          <w:szCs w:val="22"/>
          <w:lang w:eastAsia="en-US"/>
        </w:rPr>
        <w:t xml:space="preserve">poszczególnych państw </w:t>
      </w:r>
      <w:r w:rsidRPr="002E3DF3">
        <w:t>dotyczących stosowania u ciężarnych kobiet terapii przeciwretrowirusowej w celu zapobiegania wertykalnemu przeniesieniu HIV z matki na dziecko.</w:t>
      </w:r>
    </w:p>
    <w:p w14:paraId="335028EC" w14:textId="77777777" w:rsidR="00405A84" w:rsidRPr="002E3DF3" w:rsidRDefault="00405A84" w:rsidP="00F92607"/>
    <w:p w14:paraId="253EBA41" w14:textId="77777777" w:rsidR="00405A84" w:rsidRPr="002E3DF3" w:rsidRDefault="00020955" w:rsidP="00F92607">
      <w:pPr>
        <w:keepNext/>
        <w:keepLines/>
      </w:pPr>
      <w:r w:rsidRPr="002E3DF3">
        <w:rPr>
          <w:u w:val="single"/>
        </w:rPr>
        <w:t>Zespół reaktywacji immunologicznej</w:t>
      </w:r>
    </w:p>
    <w:p w14:paraId="727C2541" w14:textId="77777777" w:rsidR="00405A84" w:rsidRPr="002E3DF3" w:rsidRDefault="00405A84" w:rsidP="00F92607">
      <w:pPr>
        <w:keepNext/>
        <w:keepLines/>
        <w:autoSpaceDE w:val="0"/>
        <w:autoSpaceDN w:val="0"/>
        <w:adjustRightInd w:val="0"/>
      </w:pPr>
    </w:p>
    <w:p w14:paraId="1FAE200F" w14:textId="683A6351" w:rsidR="00405A84" w:rsidRPr="002E3DF3" w:rsidRDefault="00020955" w:rsidP="00F92607">
      <w:pPr>
        <w:autoSpaceDE w:val="0"/>
        <w:autoSpaceDN w:val="0"/>
        <w:adjustRightInd w:val="0"/>
      </w:pPr>
      <w:r w:rsidRPr="002E3DF3">
        <w:t xml:space="preserve">U pacjentów zakażonych HIV z ciężkim niedoborem immunologicznym w czasie rozpoczynania CART wystąpić może reakcja zapalna na niewywołujące objawów lub śladowe patogeny oportunistyczne, powodująca wystąpienie ciężkich objawów klinicznych lub nasilenie objawów. Zwykle reakcje tego typu obserwowane są w ciągu kilku pierwszych tygodni lub miesięcy od rozpoczęcia CART. Typowymi przykładami są: zapalenie siatkówki wywołane wirusem cytomegalii, uogólnione i (lub) miejscowe zakażenia prątkami oraz zapalenie płuc wywołane przez </w:t>
      </w:r>
      <w:r w:rsidRPr="002E3DF3">
        <w:rPr>
          <w:i/>
        </w:rPr>
        <w:t>Pneumocystis jirovecii</w:t>
      </w:r>
      <w:r w:rsidRPr="002E3DF3">
        <w:t>. Wszystkie objawy stanu zapalnego są wskazaniem do przeprowadzenia badania i zastosowania w razie konieczności odpowiedniego leczenia.</w:t>
      </w:r>
    </w:p>
    <w:p w14:paraId="76109339" w14:textId="77777777" w:rsidR="00405A84" w:rsidRPr="002E3DF3" w:rsidRDefault="00405A84" w:rsidP="00F92607">
      <w:pPr>
        <w:autoSpaceDE w:val="0"/>
        <w:autoSpaceDN w:val="0"/>
        <w:adjustRightInd w:val="0"/>
      </w:pPr>
    </w:p>
    <w:p w14:paraId="74ECDF40" w14:textId="797EE5A7" w:rsidR="00405A84" w:rsidRPr="002E3DF3" w:rsidRDefault="00020955" w:rsidP="00F92607">
      <w:pPr>
        <w:autoSpaceDE w:val="0"/>
        <w:autoSpaceDN w:val="0"/>
        <w:adjustRightInd w:val="0"/>
      </w:pPr>
      <w:r w:rsidRPr="002E3DF3">
        <w:t>Podczas reaktywacji immunologicznej odnotowano również wystąpienie zaburzeń autoimmunologicznych (takich jak choroba Gravesa</w:t>
      </w:r>
      <w:r w:rsidR="001A3178" w:rsidRPr="002E3DF3">
        <w:t xml:space="preserve"> i autoimmunologiczne zapalenie wątroby</w:t>
      </w:r>
      <w:r w:rsidRPr="002E3DF3">
        <w:t>), jednak czas do ich wystąpienia jest bardziej zmienny i zdarzenia te mogą wystąpić wiele miesięcy po rozpoczęciu leczenia.</w:t>
      </w:r>
    </w:p>
    <w:p w14:paraId="3E3D89AB" w14:textId="77777777" w:rsidR="00405A84" w:rsidRPr="002E3DF3" w:rsidRDefault="00405A84" w:rsidP="00F92607">
      <w:pPr>
        <w:tabs>
          <w:tab w:val="left" w:pos="3119"/>
        </w:tabs>
        <w:rPr>
          <w:szCs w:val="22"/>
        </w:rPr>
      </w:pPr>
    </w:p>
    <w:p w14:paraId="59D742DB" w14:textId="77777777" w:rsidR="00405A84" w:rsidRPr="002E3DF3" w:rsidRDefault="00020955" w:rsidP="00F92607">
      <w:pPr>
        <w:pStyle w:val="Heading1Agency"/>
        <w:keepLines/>
        <w:numPr>
          <w:ilvl w:val="0"/>
          <w:numId w:val="0"/>
        </w:numPr>
        <w:spacing w:before="0" w:after="0"/>
        <w:rPr>
          <w:rFonts w:ascii="Times New Roman" w:hAnsi="Times New Roman"/>
          <w:b w:val="0"/>
          <w:sz w:val="22"/>
          <w:szCs w:val="22"/>
          <w:u w:val="single"/>
          <w:lang w:val="pl-PL"/>
        </w:rPr>
      </w:pPr>
      <w:r w:rsidRPr="002E3DF3">
        <w:rPr>
          <w:rFonts w:ascii="Times New Roman" w:hAnsi="Times New Roman"/>
          <w:b w:val="0"/>
          <w:sz w:val="22"/>
          <w:u w:val="single"/>
          <w:lang w:val="pl-PL"/>
        </w:rPr>
        <w:t>Pacjenci zakażeni HIV</w:t>
      </w:r>
      <w:r w:rsidRPr="002E3DF3">
        <w:rPr>
          <w:rFonts w:ascii="Times New Roman" w:hAnsi="Times New Roman"/>
          <w:sz w:val="22"/>
          <w:szCs w:val="22"/>
          <w:u w:val="single"/>
          <w:lang w:val="pl-PL"/>
        </w:rPr>
        <w:noBreakHyphen/>
      </w:r>
      <w:r w:rsidRPr="002E3DF3">
        <w:rPr>
          <w:rFonts w:ascii="Times New Roman" w:hAnsi="Times New Roman"/>
          <w:b w:val="0"/>
          <w:sz w:val="22"/>
          <w:u w:val="single"/>
          <w:lang w:val="pl-PL"/>
        </w:rPr>
        <w:t>1 z mutacjami</w:t>
      </w:r>
    </w:p>
    <w:p w14:paraId="322CAE51" w14:textId="77777777" w:rsidR="00405A84" w:rsidRPr="002E3DF3" w:rsidRDefault="00405A84" w:rsidP="00F92607">
      <w:pPr>
        <w:pStyle w:val="Heading1Agency"/>
        <w:keepLines/>
        <w:numPr>
          <w:ilvl w:val="0"/>
          <w:numId w:val="0"/>
        </w:numPr>
        <w:spacing w:before="0" w:after="0"/>
        <w:rPr>
          <w:rFonts w:ascii="Times New Roman" w:hAnsi="Times New Roman"/>
          <w:b w:val="0"/>
          <w:sz w:val="22"/>
          <w:szCs w:val="22"/>
          <w:lang w:val="pl-PL"/>
        </w:rPr>
      </w:pPr>
    </w:p>
    <w:p w14:paraId="77281C55" w14:textId="587512CD" w:rsidR="00405A84" w:rsidRPr="002E3DF3" w:rsidRDefault="00020955" w:rsidP="00F92607">
      <w:pPr>
        <w:pStyle w:val="Heading1Agency"/>
        <w:keepNext w:val="0"/>
        <w:numPr>
          <w:ilvl w:val="0"/>
          <w:numId w:val="0"/>
        </w:numPr>
        <w:spacing w:before="0" w:after="0"/>
        <w:rPr>
          <w:rFonts w:ascii="Times New Roman" w:hAnsi="Times New Roman"/>
          <w:b w:val="0"/>
          <w:sz w:val="22"/>
          <w:szCs w:val="22"/>
          <w:lang w:val="pl-PL"/>
        </w:rPr>
      </w:pPr>
      <w:r w:rsidRPr="002E3DF3">
        <w:rPr>
          <w:rFonts w:ascii="Times New Roman" w:hAnsi="Times New Roman"/>
          <w:b w:val="0"/>
          <w:sz w:val="22"/>
          <w:lang w:val="pl-PL"/>
        </w:rPr>
        <w:t xml:space="preserve">Należy unikać podawania produktu </w:t>
      </w:r>
      <w:r w:rsidR="009C0464" w:rsidRPr="002E3DF3">
        <w:rPr>
          <w:rFonts w:ascii="Times New Roman" w:hAnsi="Times New Roman"/>
          <w:b w:val="0"/>
          <w:sz w:val="22"/>
          <w:lang w:val="pl-PL"/>
        </w:rPr>
        <w:t>Emtricitabine/Tenofovir alafenamide Viatris</w:t>
      </w:r>
      <w:r w:rsidRPr="002E3DF3">
        <w:rPr>
          <w:rFonts w:ascii="Times New Roman" w:hAnsi="Times New Roman"/>
          <w:b w:val="0"/>
          <w:sz w:val="22"/>
          <w:lang w:val="pl-PL"/>
        </w:rPr>
        <w:t xml:space="preserve"> pacjentom zakażonym HIV</w:t>
      </w:r>
      <w:r w:rsidRPr="002E3DF3">
        <w:rPr>
          <w:rFonts w:ascii="Times New Roman" w:hAnsi="Times New Roman"/>
          <w:sz w:val="22"/>
          <w:szCs w:val="22"/>
          <w:lang w:val="pl-PL"/>
        </w:rPr>
        <w:noBreakHyphen/>
      </w:r>
      <w:r w:rsidRPr="002E3DF3">
        <w:rPr>
          <w:rFonts w:ascii="Times New Roman" w:hAnsi="Times New Roman"/>
          <w:b w:val="0"/>
          <w:sz w:val="22"/>
          <w:lang w:val="pl-PL"/>
        </w:rPr>
        <w:t>1 z mutacją K65R wcześniej leczonym przeciwretrowirusowo (patrz punkt 5.1).</w:t>
      </w:r>
    </w:p>
    <w:p w14:paraId="58D3F0F3" w14:textId="77777777" w:rsidR="00405A84" w:rsidRPr="002E3DF3" w:rsidRDefault="00405A84" w:rsidP="00F92607">
      <w:pPr>
        <w:tabs>
          <w:tab w:val="left" w:pos="3119"/>
        </w:tabs>
        <w:rPr>
          <w:szCs w:val="22"/>
          <w:u w:val="single"/>
        </w:rPr>
      </w:pPr>
    </w:p>
    <w:p w14:paraId="55CF6EB8" w14:textId="77777777" w:rsidR="00405A84" w:rsidRPr="002E3DF3" w:rsidRDefault="00020955" w:rsidP="00F92607">
      <w:pPr>
        <w:keepNext/>
        <w:keepLines/>
        <w:tabs>
          <w:tab w:val="left" w:pos="3119"/>
        </w:tabs>
        <w:rPr>
          <w:szCs w:val="22"/>
          <w:u w:val="single"/>
        </w:rPr>
      </w:pPr>
      <w:r w:rsidRPr="002E3DF3">
        <w:rPr>
          <w:szCs w:val="22"/>
          <w:u w:val="single"/>
        </w:rPr>
        <w:t>Leczenie trzema nukleozydami</w:t>
      </w:r>
    </w:p>
    <w:p w14:paraId="11D77DE3" w14:textId="77777777" w:rsidR="00405A84" w:rsidRPr="002E3DF3" w:rsidRDefault="00405A84" w:rsidP="00F92607">
      <w:pPr>
        <w:keepNext/>
        <w:keepLines/>
        <w:tabs>
          <w:tab w:val="left" w:pos="3119"/>
        </w:tabs>
        <w:rPr>
          <w:szCs w:val="22"/>
        </w:rPr>
      </w:pPr>
    </w:p>
    <w:p w14:paraId="1305164E" w14:textId="143D309B" w:rsidR="00405A84" w:rsidRPr="002E3DF3" w:rsidRDefault="00020955" w:rsidP="00F92607">
      <w:pPr>
        <w:tabs>
          <w:tab w:val="left" w:pos="3119"/>
        </w:tabs>
        <w:rPr>
          <w:szCs w:val="22"/>
        </w:rPr>
      </w:pPr>
      <w:r w:rsidRPr="002E3DF3">
        <w:rPr>
          <w:szCs w:val="22"/>
        </w:rPr>
        <w:t xml:space="preserve">Istnieją doniesienia o występowaniu dużego odsetka niepowodzeń wirusologicznych i pojawienia się oporności na wczesnym etapie po podawaniu dizoproksylu tenofowiru w skojarzeniu z lamiwudyną i abakawirem, jak również z lamiwudyną i dydanozyną w schemacie raz na dobę. Z tego powodu mogą wystąpić te same problemy w przypadku podawania produktu </w:t>
      </w:r>
      <w:r w:rsidR="009C0464" w:rsidRPr="002E3DF3">
        <w:rPr>
          <w:szCs w:val="22"/>
        </w:rPr>
        <w:t>Emtricitabine/Tenofovir alafenamide Viatris</w:t>
      </w:r>
      <w:r w:rsidRPr="002E3DF3">
        <w:rPr>
          <w:szCs w:val="22"/>
        </w:rPr>
        <w:t xml:space="preserve"> z trzecim analogiem nukleozydów.</w:t>
      </w:r>
    </w:p>
    <w:p w14:paraId="45356196" w14:textId="77777777" w:rsidR="00405A84" w:rsidRPr="002E3DF3" w:rsidRDefault="00405A84" w:rsidP="00F92607">
      <w:pPr>
        <w:tabs>
          <w:tab w:val="left" w:pos="3119"/>
        </w:tabs>
        <w:rPr>
          <w:szCs w:val="22"/>
        </w:rPr>
      </w:pPr>
    </w:p>
    <w:p w14:paraId="2BED9AA0" w14:textId="77777777" w:rsidR="00405A84" w:rsidRPr="002E3DF3" w:rsidRDefault="00020955" w:rsidP="00F92607">
      <w:pPr>
        <w:keepNext/>
        <w:keepLines/>
      </w:pPr>
      <w:r w:rsidRPr="002E3DF3">
        <w:rPr>
          <w:u w:val="single"/>
        </w:rPr>
        <w:t>Zakażenia oportunistyczne</w:t>
      </w:r>
    </w:p>
    <w:p w14:paraId="5551AB83" w14:textId="77777777" w:rsidR="00405A84" w:rsidRPr="002E3DF3" w:rsidRDefault="00405A84" w:rsidP="00F92607">
      <w:pPr>
        <w:keepNext/>
        <w:keepLines/>
      </w:pPr>
    </w:p>
    <w:p w14:paraId="392DB40E" w14:textId="43C7E3F9" w:rsidR="00405A84" w:rsidRPr="002E3DF3" w:rsidRDefault="00020955" w:rsidP="00F92607">
      <w:r w:rsidRPr="002E3DF3">
        <w:t xml:space="preserve">U pacjentów przyjmujących produkt </w:t>
      </w:r>
      <w:r w:rsidR="009C0464" w:rsidRPr="002E3DF3">
        <w:t>Emtricitabine/Tenofovir alafenamide Viatris</w:t>
      </w:r>
      <w:r w:rsidRPr="002E3DF3">
        <w:t>, lub u których stosowana jest inna terapia przeciwretrowirusowa, wciąż mogą rozwijać się zakażenia oportunistyczne oraz inne powikłania zakażenia HIV. Dlatego tacy pacjenci powinni pozostawać pod ścisłą obserwacją kliniczną prowadzoną przez lekarzy mających doświadczenie w leczeniu chorób związanych z HIV.</w:t>
      </w:r>
    </w:p>
    <w:p w14:paraId="29615368" w14:textId="77777777" w:rsidR="00405A84" w:rsidRPr="002E3DF3" w:rsidRDefault="00405A84" w:rsidP="00F92607"/>
    <w:p w14:paraId="15C979DA" w14:textId="77777777" w:rsidR="00405A84" w:rsidRPr="002E3DF3" w:rsidRDefault="00020955" w:rsidP="00F92607">
      <w:pPr>
        <w:keepNext/>
        <w:keepLines/>
      </w:pPr>
      <w:r w:rsidRPr="002E3DF3">
        <w:rPr>
          <w:u w:val="single"/>
        </w:rPr>
        <w:t>Martwica kości</w:t>
      </w:r>
    </w:p>
    <w:p w14:paraId="6D545518" w14:textId="77777777" w:rsidR="00405A84" w:rsidRPr="002E3DF3" w:rsidRDefault="00405A84" w:rsidP="00F92607">
      <w:pPr>
        <w:keepNext/>
        <w:keepLines/>
        <w:autoSpaceDE w:val="0"/>
        <w:autoSpaceDN w:val="0"/>
        <w:adjustRightInd w:val="0"/>
      </w:pPr>
    </w:p>
    <w:p w14:paraId="57515CB3" w14:textId="77777777" w:rsidR="00405A84" w:rsidRPr="002E3DF3" w:rsidRDefault="00020955" w:rsidP="00F92607">
      <w:pPr>
        <w:autoSpaceDE w:val="0"/>
        <w:autoSpaceDN w:val="0"/>
        <w:adjustRightInd w:val="0"/>
      </w:pPr>
      <w:r w:rsidRPr="002E3DF3">
        <w:t>Mimo, iż uważa się, że etiologia tego schorzenia jest wieloczynnikowa (związana ze stosowaniem kortykosteroidów, spożywaniem alkoholu, ciężką immunosupresją, podwyższonym wskaźnikiem masy ciała), odnotowano przypadki martwicy kości, zwłaszcza u pacjentów z zaawansowaną chorobą spowodowaną przez HIV i (lub) poddanych długotrwałemu stosowaniu CART. Należy poradzić pacjentom, by zwrócili się do lekarza, jeśli odczuwają bóle w stawach, sztywność stawów lub trudności w poruszaniu się.</w:t>
      </w:r>
    </w:p>
    <w:p w14:paraId="675E16EB" w14:textId="77777777" w:rsidR="00405A84" w:rsidRPr="002E3DF3" w:rsidRDefault="00405A84" w:rsidP="00F92607"/>
    <w:p w14:paraId="1FA211AF" w14:textId="77777777" w:rsidR="00405A84" w:rsidRPr="002E3DF3" w:rsidRDefault="00020955" w:rsidP="00F92607">
      <w:pPr>
        <w:keepNext/>
        <w:keepLines/>
        <w:rPr>
          <w:u w:val="single"/>
        </w:rPr>
      </w:pPr>
      <w:r w:rsidRPr="002E3DF3">
        <w:rPr>
          <w:u w:val="single"/>
        </w:rPr>
        <w:t>Nefrotoksyczność</w:t>
      </w:r>
    </w:p>
    <w:p w14:paraId="278D3806" w14:textId="77777777" w:rsidR="00405A84" w:rsidRPr="002E3DF3" w:rsidRDefault="00405A84" w:rsidP="00F92607">
      <w:pPr>
        <w:keepNext/>
        <w:keepLines/>
      </w:pPr>
    </w:p>
    <w:p w14:paraId="6FAB02A9" w14:textId="0D835A7D" w:rsidR="00405A84" w:rsidRPr="002E3DF3" w:rsidRDefault="00020955" w:rsidP="00F92607">
      <w:bookmarkStart w:id="3" w:name="_Hlk105674787"/>
      <w:r w:rsidRPr="002E3DF3">
        <w:t xml:space="preserve">Po wprowadzeniu do obrotu produktów leczniczych zawierających alafenamid tenofowiru u pacjentów stosujących te produkty zgłaszano przypadki zaburzenia czynności nerek, w tym ostrą niewydolność nerek i zaburzenia czynności kanalika bliższego. </w:t>
      </w:r>
      <w:bookmarkEnd w:id="3"/>
      <w:r w:rsidR="00453D15" w:rsidRPr="002E3DF3">
        <w:t>Nie można wykluczyć potencjalnego ryzyka nefrotoksyczności w wyniku przewlekłej ekspozycji na małe stężenia tenofowiru ze względu na podawanie alafenamidu tenofowiru (patrz punkt 5.3).</w:t>
      </w:r>
    </w:p>
    <w:p w14:paraId="6CFCA28A" w14:textId="32F487BD" w:rsidR="00165931" w:rsidRPr="002E3DF3" w:rsidRDefault="00165931" w:rsidP="00F92607"/>
    <w:p w14:paraId="6A081E05" w14:textId="13F4168D" w:rsidR="00165931" w:rsidRPr="002E3DF3" w:rsidRDefault="00020955" w:rsidP="00F92607">
      <w:bookmarkStart w:id="4" w:name="_Hlk64648791"/>
      <w:bookmarkStart w:id="5" w:name="_Hlk64649072"/>
      <w:r w:rsidRPr="002E3DF3">
        <w:rPr>
          <w:noProof/>
          <w:szCs w:val="22"/>
        </w:rPr>
        <w:t>Zaleca się, aby u wszystkich pacjentów przed lub w momencie rozpoczęcia leczenia produktem</w:t>
      </w:r>
      <w:bookmarkEnd w:id="4"/>
      <w:bookmarkEnd w:id="5"/>
      <w:r w:rsidR="00A70F97" w:rsidRPr="002E3DF3">
        <w:t xml:space="preserve"> </w:t>
      </w:r>
      <w:r w:rsidR="009C0464" w:rsidRPr="002E3DF3">
        <w:t>Emtricitabine/Tenofovir alafenamide Viatris</w:t>
      </w:r>
      <w:r w:rsidR="00A70F97" w:rsidRPr="002E3DF3">
        <w:t xml:space="preserve"> </w:t>
      </w:r>
      <w:bookmarkStart w:id="6" w:name="_Hlk64648804"/>
      <w:bookmarkStart w:id="7" w:name="_Hlk64649082"/>
      <w:r w:rsidRPr="002E3DF3">
        <w:rPr>
          <w:noProof/>
          <w:szCs w:val="22"/>
        </w:rPr>
        <w:t xml:space="preserve">wykonać ocenę czynności nerek, a także, aby kontrolować tę czynność w trakcie leczenia stosownie do stanu klinicznego. U pacjentów, u których </w:t>
      </w:r>
      <w:r w:rsidR="00D952D6" w:rsidRPr="002E3DF3">
        <w:rPr>
          <w:noProof/>
          <w:szCs w:val="22"/>
        </w:rPr>
        <w:t>wystąpi</w:t>
      </w:r>
      <w:r w:rsidRPr="002E3DF3">
        <w:rPr>
          <w:noProof/>
          <w:szCs w:val="22"/>
        </w:rPr>
        <w:t xml:space="preserve"> klicznie istotne zmniejszenie czynności nerek lub wystąpią dowody na zaburzenia czynności kanalika bliższego, należy rozważyć przerwanie leczenia produktem</w:t>
      </w:r>
      <w:bookmarkEnd w:id="6"/>
      <w:bookmarkEnd w:id="7"/>
      <w:r w:rsidR="0079162C" w:rsidRPr="002E3DF3">
        <w:rPr>
          <w:noProof/>
          <w:szCs w:val="22"/>
        </w:rPr>
        <w:t xml:space="preserve"> </w:t>
      </w:r>
      <w:r w:rsidR="009C0464" w:rsidRPr="002E3DF3">
        <w:t>Emtricitabine/Tenofovir alafenamide Viatris</w:t>
      </w:r>
      <w:r w:rsidRPr="002E3DF3">
        <w:t>.</w:t>
      </w:r>
    </w:p>
    <w:p w14:paraId="0E920E59" w14:textId="77777777" w:rsidR="00405A84" w:rsidRPr="002E3DF3" w:rsidRDefault="00405A84" w:rsidP="00F92607"/>
    <w:p w14:paraId="143D370A" w14:textId="77777777" w:rsidR="0037405B" w:rsidRPr="002E3DF3" w:rsidRDefault="00020955" w:rsidP="00F92607">
      <w:pPr>
        <w:keepNext/>
        <w:keepLines/>
        <w:rPr>
          <w:u w:val="single"/>
        </w:rPr>
      </w:pPr>
      <w:bookmarkStart w:id="8" w:name="_Hlk6841450"/>
      <w:r w:rsidRPr="002E3DF3">
        <w:rPr>
          <w:u w:val="single"/>
        </w:rPr>
        <w:t>Pacjenci ze schyłkową niewydolnością nerek, przewlekle hemodializowani</w:t>
      </w:r>
    </w:p>
    <w:p w14:paraId="0B7531C9" w14:textId="77777777" w:rsidR="0037405B" w:rsidRPr="002E3DF3" w:rsidRDefault="0037405B" w:rsidP="00F92607">
      <w:pPr>
        <w:keepNext/>
        <w:keepLines/>
        <w:rPr>
          <w:u w:val="single"/>
        </w:rPr>
      </w:pPr>
    </w:p>
    <w:p w14:paraId="2A039382" w14:textId="6E605514" w:rsidR="0037405B" w:rsidRPr="002E3DF3" w:rsidRDefault="00020955" w:rsidP="00F92607">
      <w:pPr>
        <w:rPr>
          <w:u w:val="single"/>
        </w:rPr>
      </w:pPr>
      <w:r w:rsidRPr="002E3DF3">
        <w:t xml:space="preserve">Ogólnie należy unikać podawania </w:t>
      </w:r>
      <w:r w:rsidR="0017221F" w:rsidRPr="002E3DF3">
        <w:t>produktu</w:t>
      </w:r>
      <w:r w:rsidR="0017221F" w:rsidRPr="002E3DF3">
        <w:rPr>
          <w:u w:val="single"/>
        </w:rPr>
        <w:t xml:space="preserve"> </w:t>
      </w:r>
      <w:r w:rsidR="009C0464" w:rsidRPr="002E3DF3">
        <w:t>Emtricitabine/Tenofovir alafenamide Viatris</w:t>
      </w:r>
      <w:r w:rsidRPr="002E3DF3">
        <w:t>, ale można go stosować u osób dorosłych ze schyłkową niewydolnością nerek (oszacowany CrCl</w:t>
      </w:r>
      <w:r w:rsidR="00C610D8" w:rsidRPr="002E3DF3">
        <w:t> </w:t>
      </w:r>
      <w:r w:rsidRPr="002E3DF3">
        <w:t xml:space="preserve">&lt; 15 ml/min), przewlekle hemodializowanych, jeżeli </w:t>
      </w:r>
      <w:r w:rsidRPr="002E3DF3">
        <w:rPr>
          <w:szCs w:val="22"/>
          <w:lang w:eastAsia="en-US"/>
        </w:rPr>
        <w:t xml:space="preserve">potencjalne korzyści przeważają nad możliwym ryzykiem (patrz punkt 4.2). W badaniu </w:t>
      </w:r>
      <w:r w:rsidRPr="002E3DF3">
        <w:t xml:space="preserve">emtrycytabiny + alafenamidu tenofowiru w skojarzeniu z elwitegrawirem + kobicystatem w postaci jednej tabletki </w:t>
      </w:r>
      <w:r w:rsidRPr="002E3DF3">
        <w:rPr>
          <w:szCs w:val="22"/>
        </w:rPr>
        <w:t>(E/C/F/TAF) u </w:t>
      </w:r>
      <w:r w:rsidRPr="002E3DF3">
        <w:t>pacjentów zakażonych HIV</w:t>
      </w:r>
      <w:r w:rsidRPr="002E3DF3">
        <w:noBreakHyphen/>
        <w:t>1 ze schyłkową niewydolnością nerek (oszacowany CrCl</w:t>
      </w:r>
      <w:r w:rsidR="00C610D8" w:rsidRPr="002E3DF3">
        <w:t> </w:t>
      </w:r>
      <w:r w:rsidRPr="002E3DF3">
        <w:t>&lt; 15 ml/min), przewlekle hemodializowanych, skuteczność utrzymywała się przez 48 tygodni, jednakże ekspozycja na emtrycytabinę była znacząco większa niż u pacjentów z prawidłową czynnością nerek. Chociaż nie zidentyfikowano nowych problemów dotyczących bezpieczeństwa, to konsekwencje zwiększonego narażenia na emtrycytabinę pozostają niepewne (patrz punkty 4.8 i 5.2).</w:t>
      </w:r>
    </w:p>
    <w:bookmarkEnd w:id="8"/>
    <w:p w14:paraId="3229C483" w14:textId="77777777" w:rsidR="00C76CFB" w:rsidRPr="002E3DF3" w:rsidRDefault="00C76CFB" w:rsidP="00F92607">
      <w:pPr>
        <w:keepNext/>
        <w:keepLines/>
        <w:rPr>
          <w:u w:val="single"/>
        </w:rPr>
      </w:pPr>
    </w:p>
    <w:p w14:paraId="0E2C5C16" w14:textId="77777777" w:rsidR="00405A84" w:rsidRPr="002E3DF3" w:rsidRDefault="00020955" w:rsidP="00F92607">
      <w:pPr>
        <w:keepNext/>
        <w:keepLines/>
        <w:rPr>
          <w:i/>
        </w:rPr>
      </w:pPr>
      <w:r w:rsidRPr="002E3DF3">
        <w:rPr>
          <w:u w:val="single"/>
        </w:rPr>
        <w:t>Równoczesne podawanie innych produktów leczniczych</w:t>
      </w:r>
    </w:p>
    <w:p w14:paraId="56D570A3" w14:textId="77777777" w:rsidR="00405A84" w:rsidRPr="002E3DF3" w:rsidRDefault="00405A84" w:rsidP="00F92607">
      <w:pPr>
        <w:keepNext/>
        <w:keepLines/>
      </w:pPr>
    </w:p>
    <w:p w14:paraId="554F0357" w14:textId="6AC8A227" w:rsidR="0037405B" w:rsidRPr="002E3DF3" w:rsidRDefault="00020955" w:rsidP="00F92607">
      <w:r w:rsidRPr="002E3DF3">
        <w:t xml:space="preserve">Nie zaleca się równoczesnego podawania produktu </w:t>
      </w:r>
      <w:r w:rsidR="009C0464" w:rsidRPr="002E3DF3">
        <w:t>Emtricitabine/Tenofovir alafenamide Viatris</w:t>
      </w:r>
      <w:r w:rsidRPr="002E3DF3">
        <w:t xml:space="preserve"> i niektórych leków przeciwdrgawkowych (np. karbamazepina, okskarbazepina, fenobarbital i fenytoina), leków przeciwprątkowych (np. ryfampicyna, ryfabutyna, ryfapentyna), dziurawca zwyczajnego i inhibitorów proteazy HIV (ang. </w:t>
      </w:r>
      <w:r w:rsidRPr="002E3DF3">
        <w:rPr>
          <w:i/>
        </w:rPr>
        <w:t>protease inhibitor</w:t>
      </w:r>
      <w:r w:rsidRPr="002E3DF3">
        <w:t>, PI) innych niż atazanawir, lopinawir i darunawir (patrz punkt 4.5).</w:t>
      </w:r>
    </w:p>
    <w:p w14:paraId="5340108C" w14:textId="77777777" w:rsidR="00405A84" w:rsidRPr="002E3DF3" w:rsidRDefault="00405A84" w:rsidP="00F92607"/>
    <w:p w14:paraId="5BC7B2EF" w14:textId="5B71140A" w:rsidR="00405A84" w:rsidRPr="002E3DF3" w:rsidRDefault="00020955" w:rsidP="00F92607">
      <w:r w:rsidRPr="002E3DF3">
        <w:t xml:space="preserve">Produktu </w:t>
      </w:r>
      <w:r w:rsidR="009C0464" w:rsidRPr="002E3DF3">
        <w:t>Emtricitabine/Tenofovir alafenamide Viatris</w:t>
      </w:r>
      <w:r w:rsidRPr="002E3DF3">
        <w:t xml:space="preserve"> nie należy podawać równocześnie z produktami leczniczymi zawierającymi</w:t>
      </w:r>
      <w:r w:rsidR="0085023E" w:rsidRPr="002E3DF3">
        <w:t xml:space="preserve"> </w:t>
      </w:r>
      <w:r w:rsidR="00C85340" w:rsidRPr="002E3DF3">
        <w:t>alafenamid tenofowiru,</w:t>
      </w:r>
      <w:r w:rsidR="0085023E" w:rsidRPr="002E3DF3">
        <w:t xml:space="preserve"> </w:t>
      </w:r>
      <w:r w:rsidRPr="002E3DF3">
        <w:t>dizoproksyl tenofowiru, emtrycytabinę, lamiwudynę lub dipiwoksyl adefowiru.</w:t>
      </w:r>
    </w:p>
    <w:p w14:paraId="17286021" w14:textId="7E7FA5B4" w:rsidR="00405A84" w:rsidRPr="002E3DF3" w:rsidRDefault="00405A84" w:rsidP="00F92607"/>
    <w:p w14:paraId="0204E427" w14:textId="4024AAD4" w:rsidR="003917BE" w:rsidRPr="002E3DF3" w:rsidRDefault="00020955" w:rsidP="00F92607">
      <w:r w:rsidRPr="002E3DF3">
        <w:rPr>
          <w:u w:val="single"/>
        </w:rPr>
        <w:t>Substancje pomocnicze</w:t>
      </w:r>
    </w:p>
    <w:p w14:paraId="37811DC4" w14:textId="77777777" w:rsidR="003917BE" w:rsidRPr="002E3DF3" w:rsidRDefault="003917BE" w:rsidP="00F92607"/>
    <w:p w14:paraId="6F5FC4BD" w14:textId="45C1697D" w:rsidR="003917BE" w:rsidRPr="002E3DF3" w:rsidRDefault="00AC4D0C" w:rsidP="00F92607">
      <w:r w:rsidRPr="002E3DF3">
        <w:t>Produkt leczniczy</w:t>
      </w:r>
      <w:r w:rsidR="00020955" w:rsidRPr="002E3DF3">
        <w:t xml:space="preserve"> zawiera mniej niż 1 mmol sodu (23 mg) na tabletkę, to znaczy </w:t>
      </w:r>
      <w:r w:rsidR="000E0720" w:rsidRPr="002E3DF3">
        <w:t>produkt leczniczy</w:t>
      </w:r>
      <w:r w:rsidR="00020955" w:rsidRPr="002E3DF3">
        <w:t xml:space="preserve"> uznaje się za „wolny od sodu”.</w:t>
      </w:r>
    </w:p>
    <w:p w14:paraId="4D2DA985" w14:textId="77777777" w:rsidR="003917BE" w:rsidRPr="002E3DF3" w:rsidRDefault="003917BE" w:rsidP="00F92607"/>
    <w:p w14:paraId="02FC9BA6" w14:textId="77777777" w:rsidR="00405A84" w:rsidRPr="002E3DF3" w:rsidRDefault="00020955" w:rsidP="00F92607">
      <w:pPr>
        <w:keepNext/>
        <w:keepLines/>
        <w:ind w:left="567" w:hanging="567"/>
        <w:rPr>
          <w:b/>
          <w:szCs w:val="22"/>
        </w:rPr>
      </w:pPr>
      <w:r w:rsidRPr="002E3DF3">
        <w:rPr>
          <w:b/>
          <w:szCs w:val="22"/>
        </w:rPr>
        <w:lastRenderedPageBreak/>
        <w:t>4.5</w:t>
      </w:r>
      <w:r w:rsidRPr="002E3DF3">
        <w:rPr>
          <w:b/>
          <w:szCs w:val="22"/>
        </w:rPr>
        <w:tab/>
        <w:t>Interakcje z innymi produktami leczniczymi i inne rodzaje interakcji</w:t>
      </w:r>
    </w:p>
    <w:p w14:paraId="2FEBD1A0" w14:textId="77777777" w:rsidR="00405A84" w:rsidRPr="002E3DF3" w:rsidRDefault="00405A84" w:rsidP="00F92607">
      <w:pPr>
        <w:keepNext/>
        <w:keepLines/>
        <w:rPr>
          <w:szCs w:val="22"/>
        </w:rPr>
      </w:pPr>
    </w:p>
    <w:p w14:paraId="04D5A1F3" w14:textId="77777777" w:rsidR="00405A84" w:rsidRPr="002E3DF3" w:rsidRDefault="00020955" w:rsidP="00F92607">
      <w:pPr>
        <w:rPr>
          <w:szCs w:val="22"/>
        </w:rPr>
      </w:pPr>
      <w:r w:rsidRPr="002E3DF3">
        <w:rPr>
          <w:szCs w:val="22"/>
        </w:rPr>
        <w:t>Badania dotyczące interakcji przeprowadzono wyłącznie u dorosłych.</w:t>
      </w:r>
    </w:p>
    <w:p w14:paraId="12B2A1F3" w14:textId="77777777" w:rsidR="00405A84" w:rsidRPr="002E3DF3" w:rsidRDefault="00405A84" w:rsidP="00F92607">
      <w:pPr>
        <w:rPr>
          <w:szCs w:val="22"/>
        </w:rPr>
      </w:pPr>
    </w:p>
    <w:p w14:paraId="69FBA35E" w14:textId="27F8BDB3" w:rsidR="00405A84" w:rsidRPr="002E3DF3" w:rsidRDefault="00020955" w:rsidP="00F92607">
      <w:r w:rsidRPr="002E3DF3">
        <w:t xml:space="preserve">Produktu </w:t>
      </w:r>
      <w:r w:rsidR="009C0464" w:rsidRPr="002E3DF3">
        <w:t>Emtricitabine/Tenofovir alafenamide Viatris</w:t>
      </w:r>
      <w:r w:rsidRPr="002E3DF3">
        <w:t xml:space="preserve"> nie należy podawać równocześnie z produktami leczniczymi zawierającymi </w:t>
      </w:r>
      <w:r w:rsidR="00C85340" w:rsidRPr="002E3DF3">
        <w:t xml:space="preserve">alafenamid tenofowiru, </w:t>
      </w:r>
      <w:r w:rsidRPr="002E3DF3">
        <w:t>dizoproksyl tenofowiru, emtrycytabinę, lamiwudynę lub dipiwoksyl adefowiru.</w:t>
      </w:r>
    </w:p>
    <w:p w14:paraId="75B740E9" w14:textId="77777777" w:rsidR="00405A84" w:rsidRPr="002E3DF3" w:rsidRDefault="00405A84" w:rsidP="00F92607">
      <w:pPr>
        <w:rPr>
          <w:szCs w:val="22"/>
        </w:rPr>
      </w:pPr>
    </w:p>
    <w:p w14:paraId="12421CD7" w14:textId="77777777" w:rsidR="00405A84" w:rsidRPr="002E3DF3" w:rsidRDefault="00020955" w:rsidP="00F92607">
      <w:pPr>
        <w:keepNext/>
        <w:keepLines/>
        <w:rPr>
          <w:szCs w:val="22"/>
          <w:u w:val="single"/>
        </w:rPr>
      </w:pPr>
      <w:r w:rsidRPr="002E3DF3">
        <w:rPr>
          <w:szCs w:val="22"/>
          <w:u w:val="single"/>
        </w:rPr>
        <w:t>Emtrycytabina</w:t>
      </w:r>
    </w:p>
    <w:p w14:paraId="0D5910B1" w14:textId="77777777" w:rsidR="00405A84" w:rsidRPr="002E3DF3" w:rsidRDefault="00405A84" w:rsidP="00F92607">
      <w:pPr>
        <w:keepNext/>
        <w:keepLines/>
        <w:rPr>
          <w:szCs w:val="22"/>
        </w:rPr>
      </w:pPr>
    </w:p>
    <w:p w14:paraId="2CE20CB3" w14:textId="771FE255" w:rsidR="00405A84" w:rsidRPr="002E3DF3" w:rsidRDefault="00020955" w:rsidP="00F92607">
      <w:pPr>
        <w:rPr>
          <w:szCs w:val="22"/>
        </w:rPr>
      </w:pPr>
      <w:r w:rsidRPr="002E3DF3">
        <w:rPr>
          <w:szCs w:val="22"/>
        </w:rPr>
        <w:t xml:space="preserve">Przeprowadzone </w:t>
      </w:r>
      <w:r w:rsidRPr="002E3DF3">
        <w:rPr>
          <w:i/>
          <w:szCs w:val="22"/>
        </w:rPr>
        <w:t>in vitro</w:t>
      </w:r>
      <w:r w:rsidRPr="002E3DF3">
        <w:rPr>
          <w:szCs w:val="22"/>
        </w:rPr>
        <w:t xml:space="preserve"> oraz kliniczne badania farmakokinetyczne interakcji lekowych wykazały, że możliwość</w:t>
      </w:r>
      <w:r w:rsidRPr="002E3DF3">
        <w:t xml:space="preserve"> </w:t>
      </w:r>
      <w:r w:rsidRPr="002E3DF3">
        <w:rPr>
          <w:szCs w:val="22"/>
        </w:rPr>
        <w:t>interakcji emtrycytabiny z innymi produktami leczniczymi za pośrednictwem CYP jest niewielka.</w:t>
      </w:r>
      <w:r w:rsidRPr="002E3DF3">
        <w:t xml:space="preserve"> </w:t>
      </w:r>
      <w:r w:rsidRPr="002E3DF3">
        <w:rPr>
          <w:szCs w:val="22"/>
        </w:rPr>
        <w:t>Równoczesne podawanie emtrycytabiny z produktami leczniczymi, które są eliminowane poprzez aktywne wydzielanie kanalikowe, może spowodować zwiększenie stężenia emtrycytabiny i (lub) równocześnie podawanego produktu leczniczego. Produkty lecznicze, które zmniejszają czynność nerek, mogą spowodować zwiększenie stężenia emtrycytabiny.</w:t>
      </w:r>
    </w:p>
    <w:p w14:paraId="770E03EB" w14:textId="77777777" w:rsidR="00405A84" w:rsidRPr="002E3DF3" w:rsidRDefault="00405A84" w:rsidP="00F92607">
      <w:pPr>
        <w:rPr>
          <w:szCs w:val="22"/>
        </w:rPr>
      </w:pPr>
    </w:p>
    <w:p w14:paraId="6FB946DA" w14:textId="77777777" w:rsidR="00405A84" w:rsidRPr="002E3DF3" w:rsidRDefault="00020955" w:rsidP="00F92607">
      <w:pPr>
        <w:keepNext/>
        <w:keepLines/>
        <w:rPr>
          <w:szCs w:val="22"/>
          <w:u w:val="single"/>
        </w:rPr>
      </w:pPr>
      <w:r w:rsidRPr="002E3DF3">
        <w:rPr>
          <w:szCs w:val="22"/>
          <w:u w:val="single"/>
        </w:rPr>
        <w:t>Alafenamid tenofowiru</w:t>
      </w:r>
    </w:p>
    <w:p w14:paraId="31E01C65" w14:textId="77777777" w:rsidR="00405A84" w:rsidRPr="002E3DF3" w:rsidRDefault="00405A84" w:rsidP="00F92607">
      <w:pPr>
        <w:keepNext/>
        <w:keepLines/>
        <w:rPr>
          <w:szCs w:val="22"/>
        </w:rPr>
      </w:pPr>
    </w:p>
    <w:p w14:paraId="7DAE2AA0" w14:textId="7ED3BF50" w:rsidR="00405A84" w:rsidRPr="002E3DF3" w:rsidRDefault="00020955" w:rsidP="00F92607">
      <w:pPr>
        <w:rPr>
          <w:szCs w:val="22"/>
        </w:rPr>
      </w:pPr>
      <w:r w:rsidRPr="002E3DF3">
        <w:rPr>
          <w:szCs w:val="22"/>
        </w:rPr>
        <w:t>Alafenamid tenofowiru jest transportowany przez glikoproteinę P (P</w:t>
      </w:r>
      <w:r w:rsidRPr="002E3DF3">
        <w:rPr>
          <w:szCs w:val="22"/>
        </w:rPr>
        <w:noBreakHyphen/>
        <w:t>gp)</w:t>
      </w:r>
      <w:r w:rsidRPr="002E3DF3">
        <w:t xml:space="preserve"> </w:t>
      </w:r>
      <w:r w:rsidRPr="002E3DF3">
        <w:rPr>
          <w:szCs w:val="22"/>
        </w:rPr>
        <w:t xml:space="preserve">i białko oporności raka piersi (ang. </w:t>
      </w:r>
      <w:r w:rsidRPr="002E3DF3">
        <w:rPr>
          <w:i/>
          <w:szCs w:val="22"/>
        </w:rPr>
        <w:t>breast cancer resistance protein</w:t>
      </w:r>
      <w:r w:rsidRPr="002E3DF3">
        <w:rPr>
          <w:szCs w:val="22"/>
        </w:rPr>
        <w:t>, BCRP). Produkty lecznicze, które silnie wpływają na aktywność P</w:t>
      </w:r>
      <w:r w:rsidRPr="002E3DF3">
        <w:rPr>
          <w:szCs w:val="22"/>
        </w:rPr>
        <w:noBreakHyphen/>
        <w:t>gp</w:t>
      </w:r>
      <w:r w:rsidRPr="002E3DF3">
        <w:t xml:space="preserve"> </w:t>
      </w:r>
      <w:r w:rsidRPr="002E3DF3">
        <w:rPr>
          <w:szCs w:val="22"/>
        </w:rPr>
        <w:t>i BCRP, mogą prowadzić do zmian we wchłanianiu alafenamidu tenofowiru. Oczekuje się, że produkty lecznicze, które indukują aktywność P</w:t>
      </w:r>
      <w:r w:rsidRPr="002E3DF3">
        <w:rPr>
          <w:szCs w:val="22"/>
        </w:rPr>
        <w:noBreakHyphen/>
        <w:t>gp (np. ryfampicyna, ryfabutyna, karbamazepina, fenobarbital), zmniejszają wchłanianie alafenamidu tenofowiru, powodując zmniejszenie stężenia alafenamidu tenofowiru w osoczu,</w:t>
      </w:r>
      <w:r w:rsidRPr="002E3DF3">
        <w:t xml:space="preserve"> </w:t>
      </w:r>
      <w:r w:rsidRPr="002E3DF3">
        <w:rPr>
          <w:szCs w:val="22"/>
        </w:rPr>
        <w:t xml:space="preserve">co może prowadzić do utraty działania terapeutycznego </w:t>
      </w:r>
      <w:r w:rsidR="00377380" w:rsidRPr="002E3DF3">
        <w:rPr>
          <w:szCs w:val="22"/>
        </w:rPr>
        <w:t>emtrycytabiny/alafenamidu tenofowiru</w:t>
      </w:r>
      <w:r w:rsidRPr="002E3DF3">
        <w:rPr>
          <w:szCs w:val="22"/>
        </w:rPr>
        <w:t xml:space="preserve"> i rozwoju oporności.</w:t>
      </w:r>
      <w:r w:rsidRPr="002E3DF3">
        <w:t xml:space="preserve"> </w:t>
      </w:r>
      <w:r w:rsidRPr="002E3DF3">
        <w:rPr>
          <w:szCs w:val="22"/>
        </w:rPr>
        <w:t>Oczekuje się, że</w:t>
      </w:r>
      <w:r w:rsidRPr="002E3DF3">
        <w:t xml:space="preserve"> </w:t>
      </w:r>
      <w:r w:rsidRPr="002E3DF3">
        <w:rPr>
          <w:szCs w:val="22"/>
        </w:rPr>
        <w:t xml:space="preserve">równoczesne podawanie </w:t>
      </w:r>
      <w:r w:rsidR="00377380" w:rsidRPr="002E3DF3">
        <w:rPr>
          <w:szCs w:val="22"/>
        </w:rPr>
        <w:t>emtrycytabiny/alafenamidu tenofowiru</w:t>
      </w:r>
      <w:r w:rsidRPr="002E3DF3">
        <w:t xml:space="preserve"> z innymi </w:t>
      </w:r>
      <w:r w:rsidRPr="002E3DF3">
        <w:rPr>
          <w:szCs w:val="22"/>
        </w:rPr>
        <w:t>produktami leczniczymi, które hamują aktywność P</w:t>
      </w:r>
      <w:r w:rsidRPr="002E3DF3">
        <w:rPr>
          <w:szCs w:val="22"/>
        </w:rPr>
        <w:noBreakHyphen/>
        <w:t xml:space="preserve">gp </w:t>
      </w:r>
      <w:r w:rsidR="00C85340" w:rsidRPr="002E3DF3">
        <w:rPr>
          <w:szCs w:val="22"/>
        </w:rPr>
        <w:t xml:space="preserve">i BCRP </w:t>
      </w:r>
      <w:r w:rsidRPr="002E3DF3">
        <w:rPr>
          <w:szCs w:val="22"/>
        </w:rPr>
        <w:t>(np. kobicystat, rytonawir, cyklosporyna),</w:t>
      </w:r>
      <w:r w:rsidRPr="002E3DF3">
        <w:t xml:space="preserve"> </w:t>
      </w:r>
      <w:r w:rsidRPr="002E3DF3">
        <w:rPr>
          <w:szCs w:val="22"/>
        </w:rPr>
        <w:t xml:space="preserve">zwiększa wchłanianie alafenamidu tenofowiru oraz jego stężenie w osoczu. </w:t>
      </w:r>
      <w:r w:rsidR="005A0AFB" w:rsidRPr="002E3DF3">
        <w:rPr>
          <w:szCs w:val="22"/>
        </w:rPr>
        <w:t>Na podstawie</w:t>
      </w:r>
      <w:r w:rsidR="002B5EB4" w:rsidRPr="002E3DF3">
        <w:rPr>
          <w:szCs w:val="22"/>
        </w:rPr>
        <w:t xml:space="preserve"> dan</w:t>
      </w:r>
      <w:r w:rsidR="005A0AFB" w:rsidRPr="002E3DF3">
        <w:rPr>
          <w:szCs w:val="22"/>
        </w:rPr>
        <w:t>ych</w:t>
      </w:r>
      <w:r w:rsidR="002B5EB4" w:rsidRPr="002E3DF3">
        <w:rPr>
          <w:szCs w:val="22"/>
        </w:rPr>
        <w:t xml:space="preserve"> pochodząc</w:t>
      </w:r>
      <w:r w:rsidR="005A0AFB" w:rsidRPr="002E3DF3">
        <w:rPr>
          <w:szCs w:val="22"/>
        </w:rPr>
        <w:t>ych</w:t>
      </w:r>
      <w:r w:rsidR="002B5EB4" w:rsidRPr="002E3DF3">
        <w:rPr>
          <w:szCs w:val="22"/>
        </w:rPr>
        <w:t xml:space="preserve"> z badania </w:t>
      </w:r>
      <w:r w:rsidR="002B5EB4" w:rsidRPr="002E3DF3">
        <w:rPr>
          <w:i/>
          <w:szCs w:val="22"/>
        </w:rPr>
        <w:t>in vitro</w:t>
      </w:r>
      <w:r w:rsidR="002B5EB4" w:rsidRPr="002E3DF3">
        <w:rPr>
          <w:szCs w:val="22"/>
        </w:rPr>
        <w:t xml:space="preserve"> nie oczekuje się, że równoczesne podawanie alafenamidu tenofowiru i inhibitorów oksydazy ksantyny (np. febuksostatu) zwiększy ekspozycję ogólnoustrojową na tenofowir</w:t>
      </w:r>
      <w:r w:rsidR="002B5EB4" w:rsidRPr="002E3DF3">
        <w:rPr>
          <w:i/>
          <w:szCs w:val="22"/>
        </w:rPr>
        <w:t xml:space="preserve"> in vivo</w:t>
      </w:r>
      <w:r w:rsidR="002B5EB4" w:rsidRPr="002E3DF3">
        <w:rPr>
          <w:szCs w:val="22"/>
        </w:rPr>
        <w:t>.</w:t>
      </w:r>
    </w:p>
    <w:p w14:paraId="1DA63776" w14:textId="77777777" w:rsidR="00405A84" w:rsidRPr="002E3DF3" w:rsidRDefault="00405A84" w:rsidP="00F92607">
      <w:pPr>
        <w:rPr>
          <w:szCs w:val="22"/>
        </w:rPr>
      </w:pPr>
    </w:p>
    <w:p w14:paraId="0CAA5CBF" w14:textId="1C5F4F69" w:rsidR="00405A84" w:rsidRPr="002E3DF3" w:rsidRDefault="00020955" w:rsidP="00F92607">
      <w:pPr>
        <w:rPr>
          <w:szCs w:val="22"/>
        </w:rPr>
      </w:pPr>
      <w:r w:rsidRPr="002E3DF3">
        <w:rPr>
          <w:szCs w:val="22"/>
        </w:rPr>
        <w:t>Alafenamid tenofowiru nie jest inhibitorem CYP1A2, CYP2B6, CYP2C8, CYP2C9, CYP2C19 ani CYP2D6</w:t>
      </w:r>
      <w:r w:rsidRPr="002E3DF3">
        <w:rPr>
          <w:i/>
          <w:szCs w:val="22"/>
        </w:rPr>
        <w:t xml:space="preserve"> in vitro</w:t>
      </w:r>
      <w:r w:rsidRPr="002E3DF3">
        <w:rPr>
          <w:szCs w:val="22"/>
        </w:rPr>
        <w:t>. Nie jest inhibitorem</w:t>
      </w:r>
      <w:r w:rsidR="00882C36" w:rsidRPr="002E3DF3">
        <w:rPr>
          <w:szCs w:val="22"/>
        </w:rPr>
        <w:t xml:space="preserve"> ani induktorem</w:t>
      </w:r>
      <w:r w:rsidRPr="002E3DF3">
        <w:rPr>
          <w:szCs w:val="22"/>
        </w:rPr>
        <w:t xml:space="preserve"> CYP3A </w:t>
      </w:r>
      <w:r w:rsidRPr="002E3DF3">
        <w:rPr>
          <w:i/>
          <w:szCs w:val="22"/>
        </w:rPr>
        <w:t>in vivo</w:t>
      </w:r>
      <w:r w:rsidRPr="002E3DF3">
        <w:rPr>
          <w:szCs w:val="22"/>
        </w:rPr>
        <w:t xml:space="preserve">. Alafenamid tenofowiru jest substratem OATP1B1 i OATP1B3 </w:t>
      </w:r>
      <w:r w:rsidRPr="002E3DF3">
        <w:rPr>
          <w:i/>
          <w:szCs w:val="22"/>
        </w:rPr>
        <w:t>in vitro</w:t>
      </w:r>
      <w:r w:rsidRPr="002E3DF3">
        <w:rPr>
          <w:szCs w:val="22"/>
        </w:rPr>
        <w:t xml:space="preserve">. </w:t>
      </w:r>
      <w:r w:rsidRPr="002E3DF3">
        <w:t>Na dystrybucję alafenamidu tenofowiru w organizmie może wpływać aktywność OATP1B1 i OATP1B3.</w:t>
      </w:r>
    </w:p>
    <w:p w14:paraId="7EB4CBAC" w14:textId="77777777" w:rsidR="00405A84" w:rsidRPr="002E3DF3" w:rsidRDefault="00405A84" w:rsidP="00F92607">
      <w:pPr>
        <w:rPr>
          <w:szCs w:val="22"/>
        </w:rPr>
      </w:pPr>
    </w:p>
    <w:p w14:paraId="78F67FD7" w14:textId="77777777" w:rsidR="00405A84" w:rsidRPr="002E3DF3" w:rsidRDefault="00020955" w:rsidP="00F92607">
      <w:pPr>
        <w:keepNext/>
        <w:keepLines/>
        <w:autoSpaceDE w:val="0"/>
        <w:autoSpaceDN w:val="0"/>
        <w:adjustRightInd w:val="0"/>
        <w:rPr>
          <w:i/>
          <w:szCs w:val="22"/>
          <w:lang w:eastAsia="zh-CN"/>
        </w:rPr>
      </w:pPr>
      <w:r w:rsidRPr="002E3DF3">
        <w:rPr>
          <w:szCs w:val="22"/>
          <w:u w:val="single"/>
          <w:lang w:eastAsia="zh-CN"/>
        </w:rPr>
        <w:t>Inne interakcje</w:t>
      </w:r>
    </w:p>
    <w:p w14:paraId="23934CC6" w14:textId="77777777" w:rsidR="00405A84" w:rsidRPr="002E3DF3" w:rsidRDefault="00405A84" w:rsidP="00F92607">
      <w:pPr>
        <w:keepNext/>
        <w:keepLines/>
        <w:rPr>
          <w:szCs w:val="22"/>
        </w:rPr>
      </w:pPr>
    </w:p>
    <w:p w14:paraId="64F51089" w14:textId="77777777" w:rsidR="00405A84" w:rsidRPr="002E3DF3" w:rsidRDefault="00020955" w:rsidP="00F92607">
      <w:pPr>
        <w:rPr>
          <w:szCs w:val="22"/>
        </w:rPr>
      </w:pPr>
      <w:r w:rsidRPr="002E3DF3">
        <w:rPr>
          <w:szCs w:val="22"/>
        </w:rPr>
        <w:t xml:space="preserve">Alafenamid tenofowiru nie jest inhibitorem ludzkiej </w:t>
      </w:r>
      <w:r w:rsidRPr="002E3DF3">
        <w:t>glukuronylotransferazy urydynodifosforanu (ang. </w:t>
      </w:r>
      <w:r w:rsidRPr="002E3DF3">
        <w:rPr>
          <w:i/>
        </w:rPr>
        <w:t>uridine diphosphate glucuronosyltransferase</w:t>
      </w:r>
      <w:r w:rsidRPr="002E3DF3">
        <w:t xml:space="preserve">, </w:t>
      </w:r>
      <w:r w:rsidRPr="002E3DF3">
        <w:rPr>
          <w:szCs w:val="22"/>
        </w:rPr>
        <w:t xml:space="preserve">UGT) 1A1 </w:t>
      </w:r>
      <w:r w:rsidRPr="002E3DF3">
        <w:rPr>
          <w:i/>
          <w:szCs w:val="22"/>
        </w:rPr>
        <w:t>in vitro</w:t>
      </w:r>
      <w:r w:rsidRPr="002E3DF3">
        <w:rPr>
          <w:szCs w:val="22"/>
        </w:rPr>
        <w:t>. Nie wiadomo, czy alafenamid tenofowiru jest inhibitorem innych enzymów z grupy UGT.</w:t>
      </w:r>
      <w:r w:rsidRPr="002E3DF3">
        <w:t xml:space="preserve"> </w:t>
      </w:r>
      <w:r w:rsidRPr="002E3DF3">
        <w:rPr>
          <w:szCs w:val="22"/>
        </w:rPr>
        <w:t xml:space="preserve">Emtrycytabina nie hamowała reakcji glukuronidacji nieswoistego substratu UGT </w:t>
      </w:r>
      <w:r w:rsidRPr="002E3DF3">
        <w:rPr>
          <w:i/>
          <w:szCs w:val="22"/>
        </w:rPr>
        <w:t>in vitro</w:t>
      </w:r>
      <w:r w:rsidRPr="002E3DF3">
        <w:rPr>
          <w:szCs w:val="22"/>
        </w:rPr>
        <w:t>.</w:t>
      </w:r>
    </w:p>
    <w:p w14:paraId="288831FC" w14:textId="77777777" w:rsidR="00405A84" w:rsidRPr="002E3DF3" w:rsidRDefault="00405A84" w:rsidP="00F92607">
      <w:pPr>
        <w:rPr>
          <w:szCs w:val="22"/>
        </w:rPr>
      </w:pPr>
    </w:p>
    <w:p w14:paraId="0BF25EB3" w14:textId="44E0C550" w:rsidR="00405A84" w:rsidRPr="002E3DF3" w:rsidRDefault="00020955" w:rsidP="00F92607">
      <w:pPr>
        <w:rPr>
          <w:szCs w:val="22"/>
        </w:rPr>
      </w:pPr>
      <w:r w:rsidRPr="002E3DF3">
        <w:rPr>
          <w:szCs w:val="22"/>
        </w:rPr>
        <w:t xml:space="preserve">W tabeli 2 wymieniono interakcje zachodzące między składnikami </w:t>
      </w:r>
      <w:r w:rsidR="00377380" w:rsidRPr="002E3DF3">
        <w:rPr>
          <w:szCs w:val="22"/>
        </w:rPr>
        <w:t>emtrycytabiny/alafenamidu tenofowiru</w:t>
      </w:r>
      <w:r w:rsidRPr="002E3DF3">
        <w:rPr>
          <w:szCs w:val="22"/>
        </w:rPr>
        <w:t xml:space="preserve"> a ewentualnie podawanymi równocześnie produktami leczniczymi (zwiększenie stężenia oznaczono jako „↑”, zmniejszenie stężenia jako „↓”, brak zmiany stężenia jako „↔”). Opisane interakcje oparte są na badaniach przeprowadzonych z zastosowaniem </w:t>
      </w:r>
      <w:r w:rsidR="00377380" w:rsidRPr="002E3DF3">
        <w:rPr>
          <w:szCs w:val="22"/>
        </w:rPr>
        <w:t>emtrycytabiny/alafenamidu tenofowiru</w:t>
      </w:r>
      <w:r w:rsidRPr="002E3DF3">
        <w:rPr>
          <w:szCs w:val="22"/>
        </w:rPr>
        <w:t xml:space="preserve"> lub składników </w:t>
      </w:r>
      <w:r w:rsidR="003235A7" w:rsidRPr="002E3DF3">
        <w:rPr>
          <w:szCs w:val="22"/>
        </w:rPr>
        <w:t>emtrycytabiny/alafenamidu tenofowiru</w:t>
      </w:r>
      <w:r w:rsidRPr="002E3DF3">
        <w:rPr>
          <w:szCs w:val="22"/>
        </w:rPr>
        <w:t xml:space="preserve"> jako pojedynczych substancji i (lub) w skojarzeniu, albo są one możliwymi interakcjami lekowymi, które mogą występować podczas stosowania </w:t>
      </w:r>
      <w:r w:rsidR="003235A7" w:rsidRPr="002E3DF3">
        <w:rPr>
          <w:szCs w:val="22"/>
        </w:rPr>
        <w:t>emtrycytabiny/alafenamidu tenofowiru</w:t>
      </w:r>
      <w:r w:rsidR="00114D78" w:rsidRPr="002E3DF3">
        <w:rPr>
          <w:szCs w:val="22"/>
        </w:rPr>
        <w:t>.</w:t>
      </w:r>
    </w:p>
    <w:p w14:paraId="6C27BDCF" w14:textId="77777777" w:rsidR="00405A84" w:rsidRPr="002E3DF3" w:rsidRDefault="00405A84" w:rsidP="00F92607">
      <w:pPr>
        <w:rPr>
          <w:szCs w:val="22"/>
        </w:rPr>
      </w:pPr>
    </w:p>
    <w:p w14:paraId="4BA9A4A9" w14:textId="6BC8B1D0" w:rsidR="00405A84" w:rsidRPr="002E3DF3" w:rsidRDefault="00020955" w:rsidP="00F92607">
      <w:pPr>
        <w:keepNext/>
        <w:keepLines/>
        <w:rPr>
          <w:b/>
        </w:rPr>
      </w:pPr>
      <w:r w:rsidRPr="002E3DF3">
        <w:rPr>
          <w:b/>
          <w:szCs w:val="22"/>
        </w:rPr>
        <w:lastRenderedPageBreak/>
        <w:t>T</w:t>
      </w:r>
      <w:r w:rsidRPr="002E3DF3">
        <w:rPr>
          <w:b/>
        </w:rPr>
        <w:t xml:space="preserve">abela 2: Interakcje pomiędzy poszczególnymi składnikami produktu </w:t>
      </w:r>
      <w:r w:rsidR="009C0464" w:rsidRPr="002E3DF3">
        <w:rPr>
          <w:b/>
        </w:rPr>
        <w:t>Emtricitabine/Tenofovir alafenamide Viatris</w:t>
      </w:r>
      <w:r w:rsidRPr="002E3DF3">
        <w:rPr>
          <w:b/>
        </w:rPr>
        <w:t xml:space="preserve"> i innymi produktami leczniczymi</w:t>
      </w:r>
    </w:p>
    <w:p w14:paraId="461EC7FA" w14:textId="77777777" w:rsidR="00405A84" w:rsidRPr="002E3DF3" w:rsidRDefault="00405A84" w:rsidP="00F92607">
      <w:pPr>
        <w:keepNext/>
        <w:keepLines/>
        <w:rPr>
          <w:szCs w:val="22"/>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7"/>
        <w:gridCol w:w="3460"/>
        <w:gridCol w:w="3260"/>
      </w:tblGrid>
      <w:tr w:rsidR="003E036E" w:rsidRPr="002E3DF3" w14:paraId="64786F34" w14:textId="77777777" w:rsidTr="00D84118">
        <w:trPr>
          <w:cantSplit/>
          <w:trHeight w:val="20"/>
          <w:tblHeader/>
        </w:trPr>
        <w:tc>
          <w:tcPr>
            <w:tcW w:w="2347" w:type="dxa"/>
          </w:tcPr>
          <w:p w14:paraId="25EAA0D5" w14:textId="77777777" w:rsidR="00405A84" w:rsidRPr="002E3DF3" w:rsidRDefault="00020955" w:rsidP="00D84118">
            <w:pPr>
              <w:keepNext/>
              <w:keepLines/>
              <w:rPr>
                <w:b/>
                <w:sz w:val="20"/>
                <w:vertAlign w:val="superscript"/>
              </w:rPr>
            </w:pPr>
            <w:r w:rsidRPr="002E3DF3">
              <w:rPr>
                <w:b/>
                <w:sz w:val="20"/>
                <w:szCs w:val="20"/>
              </w:rPr>
              <w:t>Produkty lecznicze według zastosowania terapeutycznego</w:t>
            </w:r>
            <w:r w:rsidRPr="002E3DF3">
              <w:rPr>
                <w:b/>
                <w:sz w:val="20"/>
                <w:szCs w:val="20"/>
                <w:vertAlign w:val="superscript"/>
              </w:rPr>
              <w:t>1</w:t>
            </w:r>
          </w:p>
        </w:tc>
        <w:tc>
          <w:tcPr>
            <w:tcW w:w="3460" w:type="dxa"/>
          </w:tcPr>
          <w:p w14:paraId="3528CB25" w14:textId="77777777" w:rsidR="00405A84" w:rsidRPr="002E3DF3" w:rsidRDefault="00020955" w:rsidP="00D84118">
            <w:pPr>
              <w:keepNext/>
              <w:keepLines/>
              <w:rPr>
                <w:b/>
                <w:sz w:val="20"/>
                <w:szCs w:val="20"/>
              </w:rPr>
            </w:pPr>
            <w:r w:rsidRPr="002E3DF3">
              <w:rPr>
                <w:b/>
                <w:sz w:val="20"/>
                <w:szCs w:val="20"/>
              </w:rPr>
              <w:t>Wpływ na stężenia produktów leczniczych.</w:t>
            </w:r>
          </w:p>
          <w:p w14:paraId="79061405" w14:textId="77777777" w:rsidR="00405A84" w:rsidRPr="002E3DF3" w:rsidRDefault="00020955" w:rsidP="00D84118">
            <w:pPr>
              <w:keepNext/>
              <w:keepLines/>
              <w:rPr>
                <w:b/>
                <w:sz w:val="20"/>
              </w:rPr>
            </w:pPr>
            <w:r w:rsidRPr="002E3DF3">
              <w:rPr>
                <w:b/>
                <w:sz w:val="20"/>
                <w:szCs w:val="20"/>
              </w:rPr>
              <w:t>Średnia procentowa zmiana AUC, C</w:t>
            </w:r>
            <w:r w:rsidRPr="002E3DF3">
              <w:rPr>
                <w:b/>
                <w:sz w:val="20"/>
                <w:szCs w:val="20"/>
                <w:vertAlign w:val="subscript"/>
              </w:rPr>
              <w:t>max</w:t>
            </w:r>
            <w:r w:rsidRPr="002E3DF3">
              <w:rPr>
                <w:b/>
                <w:sz w:val="20"/>
                <w:szCs w:val="20"/>
              </w:rPr>
              <w:t>, C</w:t>
            </w:r>
            <w:r w:rsidRPr="002E3DF3">
              <w:rPr>
                <w:b/>
                <w:sz w:val="20"/>
                <w:szCs w:val="20"/>
                <w:vertAlign w:val="subscript"/>
              </w:rPr>
              <w:t>min</w:t>
            </w:r>
            <w:r w:rsidRPr="002E3DF3">
              <w:rPr>
                <w:b/>
                <w:sz w:val="20"/>
                <w:szCs w:val="20"/>
                <w:vertAlign w:val="superscript"/>
              </w:rPr>
              <w:t>2</w:t>
            </w:r>
          </w:p>
        </w:tc>
        <w:tc>
          <w:tcPr>
            <w:tcW w:w="3260" w:type="dxa"/>
          </w:tcPr>
          <w:p w14:paraId="793AEBE3" w14:textId="0D5A5EEB" w:rsidR="00405A84" w:rsidRPr="002E3DF3" w:rsidRDefault="00020955" w:rsidP="00D84118">
            <w:pPr>
              <w:keepNext/>
              <w:keepLines/>
              <w:rPr>
                <w:b/>
                <w:sz w:val="20"/>
              </w:rPr>
            </w:pPr>
            <w:r w:rsidRPr="002E3DF3">
              <w:rPr>
                <w:b/>
                <w:sz w:val="20"/>
                <w:szCs w:val="20"/>
              </w:rPr>
              <w:t xml:space="preserve">Zalecenia dotyczące równoczesnego stosowania z produktem </w:t>
            </w:r>
            <w:r w:rsidR="009C0464" w:rsidRPr="002E3DF3">
              <w:rPr>
                <w:b/>
                <w:sz w:val="20"/>
                <w:szCs w:val="20"/>
              </w:rPr>
              <w:t>Emtricitabine/Tenofovir alafenamide Viatris</w:t>
            </w:r>
          </w:p>
        </w:tc>
      </w:tr>
      <w:tr w:rsidR="003E036E" w:rsidRPr="002E3DF3" w14:paraId="23E3A02C" w14:textId="77777777" w:rsidTr="000E105A">
        <w:tblPrEx>
          <w:tblLook w:val="0000" w:firstRow="0" w:lastRow="0" w:firstColumn="0" w:lastColumn="0" w:noHBand="0" w:noVBand="0"/>
        </w:tblPrEx>
        <w:trPr>
          <w:cantSplit/>
          <w:trHeight w:val="20"/>
        </w:trPr>
        <w:tc>
          <w:tcPr>
            <w:tcW w:w="9067" w:type="dxa"/>
            <w:gridSpan w:val="3"/>
          </w:tcPr>
          <w:p w14:paraId="7B4F14F3" w14:textId="77777777" w:rsidR="00405A84" w:rsidRPr="00D84118" w:rsidRDefault="00020955" w:rsidP="00F92607">
            <w:pPr>
              <w:keepNext/>
              <w:keepLines/>
              <w:rPr>
                <w:b/>
                <w:i/>
                <w:sz w:val="20"/>
                <w:szCs w:val="20"/>
              </w:rPr>
            </w:pPr>
            <w:r w:rsidRPr="00D84118">
              <w:rPr>
                <w:b/>
                <w:i/>
                <w:sz w:val="20"/>
                <w:szCs w:val="20"/>
              </w:rPr>
              <w:t>LEKI PRZECIWZAKAŹNE</w:t>
            </w:r>
          </w:p>
        </w:tc>
      </w:tr>
      <w:tr w:rsidR="003E036E" w:rsidRPr="002E3DF3" w14:paraId="69A55954" w14:textId="77777777" w:rsidTr="000E105A">
        <w:tblPrEx>
          <w:tblLook w:val="0000" w:firstRow="0" w:lastRow="0" w:firstColumn="0" w:lastColumn="0" w:noHBand="0" w:noVBand="0"/>
        </w:tblPrEx>
        <w:trPr>
          <w:cantSplit/>
          <w:trHeight w:val="20"/>
        </w:trPr>
        <w:tc>
          <w:tcPr>
            <w:tcW w:w="9067" w:type="dxa"/>
            <w:gridSpan w:val="3"/>
          </w:tcPr>
          <w:p w14:paraId="6E846F0E" w14:textId="77777777" w:rsidR="00405A84" w:rsidRPr="00D84118" w:rsidRDefault="00020955" w:rsidP="00F92607">
            <w:pPr>
              <w:keepNext/>
              <w:keepLines/>
              <w:rPr>
                <w:b/>
                <w:sz w:val="20"/>
                <w:szCs w:val="20"/>
              </w:rPr>
            </w:pPr>
            <w:r w:rsidRPr="00D84118">
              <w:rPr>
                <w:b/>
                <w:sz w:val="20"/>
                <w:szCs w:val="20"/>
              </w:rPr>
              <w:t>Leki przeciwgrzybicze</w:t>
            </w:r>
          </w:p>
        </w:tc>
      </w:tr>
      <w:tr w:rsidR="003E036E" w:rsidRPr="002E3DF3" w14:paraId="5798803D" w14:textId="77777777" w:rsidTr="00D84118">
        <w:tblPrEx>
          <w:tblLook w:val="0000" w:firstRow="0" w:lastRow="0" w:firstColumn="0" w:lastColumn="0" w:noHBand="0" w:noVBand="0"/>
        </w:tblPrEx>
        <w:trPr>
          <w:cantSplit/>
          <w:trHeight w:val="20"/>
        </w:trPr>
        <w:tc>
          <w:tcPr>
            <w:tcW w:w="2347" w:type="dxa"/>
          </w:tcPr>
          <w:p w14:paraId="0760E56D" w14:textId="77777777" w:rsidR="00405A84" w:rsidRPr="00D84118" w:rsidRDefault="00020955" w:rsidP="00F92607">
            <w:pPr>
              <w:rPr>
                <w:b/>
                <w:sz w:val="20"/>
                <w:szCs w:val="20"/>
              </w:rPr>
            </w:pPr>
            <w:r w:rsidRPr="00D84118">
              <w:rPr>
                <w:sz w:val="20"/>
                <w:szCs w:val="20"/>
              </w:rPr>
              <w:t>Ketokonazol</w:t>
            </w:r>
          </w:p>
          <w:p w14:paraId="2B4E4E61" w14:textId="77777777" w:rsidR="00405A84" w:rsidRPr="00D84118" w:rsidRDefault="00020955" w:rsidP="00F92607">
            <w:pPr>
              <w:rPr>
                <w:b/>
                <w:sz w:val="20"/>
                <w:szCs w:val="20"/>
              </w:rPr>
            </w:pPr>
            <w:r w:rsidRPr="00D84118">
              <w:rPr>
                <w:sz w:val="20"/>
                <w:szCs w:val="20"/>
              </w:rPr>
              <w:t>Itrakonazol</w:t>
            </w:r>
          </w:p>
        </w:tc>
        <w:tc>
          <w:tcPr>
            <w:tcW w:w="3460" w:type="dxa"/>
          </w:tcPr>
          <w:p w14:paraId="7621B986" w14:textId="5EF815A4" w:rsidR="00405A84" w:rsidRPr="00D84118" w:rsidRDefault="00020955" w:rsidP="00F92607">
            <w:pPr>
              <w:rPr>
                <w:b/>
                <w:sz w:val="20"/>
                <w:szCs w:val="20"/>
              </w:rPr>
            </w:pPr>
            <w:r w:rsidRPr="00D84118">
              <w:rPr>
                <w:sz w:val="20"/>
                <w:szCs w:val="20"/>
              </w:rPr>
              <w:t xml:space="preserve">Nie przeprowadzono badań dotyczących interakcji z żadnym ze składników produktu </w:t>
            </w:r>
            <w:r w:rsidR="009C0464" w:rsidRPr="00D84118">
              <w:rPr>
                <w:sz w:val="20"/>
                <w:szCs w:val="20"/>
              </w:rPr>
              <w:t>Emtricitabine/Tenofovir alafenamide Viatris</w:t>
            </w:r>
            <w:r w:rsidRPr="00D84118">
              <w:rPr>
                <w:sz w:val="20"/>
                <w:szCs w:val="20"/>
              </w:rPr>
              <w:t>.</w:t>
            </w:r>
          </w:p>
          <w:p w14:paraId="06D7452A" w14:textId="77777777" w:rsidR="00405A84" w:rsidRPr="00D84118" w:rsidRDefault="00405A84" w:rsidP="00F92607">
            <w:pPr>
              <w:rPr>
                <w:b/>
                <w:sz w:val="20"/>
                <w:szCs w:val="20"/>
              </w:rPr>
            </w:pPr>
          </w:p>
          <w:p w14:paraId="0B851CED" w14:textId="027E8AC4" w:rsidR="00405A84" w:rsidRPr="00D84118" w:rsidRDefault="00020955" w:rsidP="00D84118">
            <w:pPr>
              <w:rPr>
                <w:b/>
                <w:sz w:val="20"/>
                <w:szCs w:val="20"/>
              </w:rPr>
            </w:pPr>
            <w:r w:rsidRPr="00D84118">
              <w:rPr>
                <w:sz w:val="20"/>
                <w:szCs w:val="20"/>
              </w:rPr>
              <w:t>W przypadku równoczesnego podawania ketokonazolu lub itrakonazolu, które są silnymi inhibitorami P</w:t>
            </w:r>
            <w:r w:rsidRPr="00D84118">
              <w:rPr>
                <w:sz w:val="20"/>
                <w:szCs w:val="20"/>
              </w:rPr>
              <w:noBreakHyphen/>
              <w:t>gp, oczekuje się zwiększenia stężenia alafenamidu tenofowiru w osoczu.</w:t>
            </w:r>
          </w:p>
        </w:tc>
        <w:tc>
          <w:tcPr>
            <w:tcW w:w="3260" w:type="dxa"/>
          </w:tcPr>
          <w:p w14:paraId="0CB35A36" w14:textId="6E631E39" w:rsidR="00405A84" w:rsidRPr="00D84118" w:rsidRDefault="00020955" w:rsidP="00F92607">
            <w:pPr>
              <w:rPr>
                <w:b/>
                <w:sz w:val="20"/>
                <w:szCs w:val="20"/>
              </w:rPr>
            </w:pPr>
            <w:r w:rsidRPr="00D84118">
              <w:rPr>
                <w:sz w:val="20"/>
                <w:szCs w:val="20"/>
              </w:rPr>
              <w:t xml:space="preserve">Zalecana dawka produktu </w:t>
            </w:r>
            <w:r w:rsidR="009C0464" w:rsidRPr="00D84118">
              <w:rPr>
                <w:sz w:val="20"/>
                <w:szCs w:val="20"/>
              </w:rPr>
              <w:t>Emtricitabine/Tenofovir alafenamide Viatris</w:t>
            </w:r>
            <w:r w:rsidRPr="00D84118">
              <w:rPr>
                <w:sz w:val="20"/>
                <w:szCs w:val="20"/>
              </w:rPr>
              <w:t xml:space="preserve"> to 200/10 mg raz na dobę.</w:t>
            </w:r>
          </w:p>
        </w:tc>
      </w:tr>
      <w:tr w:rsidR="003E036E" w:rsidRPr="002E3DF3" w14:paraId="3AE5A109" w14:textId="77777777" w:rsidTr="00D84118">
        <w:tblPrEx>
          <w:tblLook w:val="0000" w:firstRow="0" w:lastRow="0" w:firstColumn="0" w:lastColumn="0" w:noHBand="0" w:noVBand="0"/>
        </w:tblPrEx>
        <w:trPr>
          <w:cantSplit/>
          <w:trHeight w:val="20"/>
        </w:trPr>
        <w:tc>
          <w:tcPr>
            <w:tcW w:w="2347" w:type="dxa"/>
          </w:tcPr>
          <w:p w14:paraId="107C8DF6" w14:textId="77777777" w:rsidR="00405A84" w:rsidRPr="002E3DF3" w:rsidRDefault="00020955" w:rsidP="00F92607">
            <w:pPr>
              <w:rPr>
                <w:b/>
                <w:sz w:val="20"/>
              </w:rPr>
            </w:pPr>
            <w:r w:rsidRPr="002E3DF3">
              <w:rPr>
                <w:sz w:val="20"/>
              </w:rPr>
              <w:t>Flukonazol</w:t>
            </w:r>
          </w:p>
          <w:p w14:paraId="155EDC21" w14:textId="77777777" w:rsidR="00405A84" w:rsidRPr="002E3DF3" w:rsidRDefault="00020955" w:rsidP="00F92607">
            <w:pPr>
              <w:rPr>
                <w:b/>
                <w:sz w:val="20"/>
              </w:rPr>
            </w:pPr>
            <w:r w:rsidRPr="002E3DF3">
              <w:rPr>
                <w:sz w:val="20"/>
              </w:rPr>
              <w:t>Izawukonazol</w:t>
            </w:r>
          </w:p>
        </w:tc>
        <w:tc>
          <w:tcPr>
            <w:tcW w:w="3460" w:type="dxa"/>
          </w:tcPr>
          <w:p w14:paraId="732F9595" w14:textId="6B8B7541" w:rsidR="00405A84" w:rsidRPr="002E3DF3" w:rsidRDefault="00020955" w:rsidP="00F92607">
            <w:pPr>
              <w:rPr>
                <w:b/>
                <w:sz w:val="20"/>
              </w:rPr>
            </w:pPr>
            <w:r w:rsidRPr="002E3DF3">
              <w:rPr>
                <w:sz w:val="20"/>
              </w:rPr>
              <w:t xml:space="preserve">Nie przeprowadzono badań dotyczących interakcji z żadnym ze składników produktu </w:t>
            </w:r>
            <w:r w:rsidR="009C0464" w:rsidRPr="002E3DF3">
              <w:rPr>
                <w:sz w:val="20"/>
              </w:rPr>
              <w:t>Emtricitabine/Tenofovir alafenamide Viatris</w:t>
            </w:r>
            <w:r w:rsidRPr="002E3DF3">
              <w:rPr>
                <w:sz w:val="20"/>
              </w:rPr>
              <w:t>.</w:t>
            </w:r>
          </w:p>
          <w:p w14:paraId="038A6CCB" w14:textId="77777777" w:rsidR="00405A84" w:rsidRPr="002E3DF3" w:rsidRDefault="00405A84" w:rsidP="00F92607">
            <w:pPr>
              <w:rPr>
                <w:b/>
                <w:sz w:val="20"/>
              </w:rPr>
            </w:pPr>
          </w:p>
          <w:p w14:paraId="707C5E5E" w14:textId="71E78DBF" w:rsidR="00405A84" w:rsidRPr="002E3DF3" w:rsidRDefault="00020955" w:rsidP="00F92607">
            <w:pPr>
              <w:rPr>
                <w:b/>
                <w:sz w:val="20"/>
              </w:rPr>
            </w:pPr>
            <w:r w:rsidRPr="002E3DF3">
              <w:rPr>
                <w:sz w:val="20"/>
              </w:rPr>
              <w:t>Równoczesne podawanie flukonazolu lub isawukonazolu może zwiększyć stężenie alafenamidu tenofowiru w osoczu.</w:t>
            </w:r>
          </w:p>
        </w:tc>
        <w:tc>
          <w:tcPr>
            <w:tcW w:w="3260" w:type="dxa"/>
          </w:tcPr>
          <w:p w14:paraId="6E3D25F2" w14:textId="601E24E4" w:rsidR="00405A84" w:rsidRPr="002E3DF3" w:rsidRDefault="00020955" w:rsidP="00F92607">
            <w:pPr>
              <w:rPr>
                <w:b/>
                <w:sz w:val="20"/>
              </w:rPr>
            </w:pPr>
            <w:r w:rsidRPr="002E3DF3">
              <w:rPr>
                <w:sz w:val="20"/>
              </w:rPr>
              <w:t xml:space="preserve">Dawkowanie produktu </w:t>
            </w:r>
            <w:r w:rsidR="009C0464" w:rsidRPr="002E3DF3">
              <w:rPr>
                <w:sz w:val="20"/>
              </w:rPr>
              <w:t>Emtricitabine/Tenofovir alafenamide Viatris</w:t>
            </w:r>
            <w:r w:rsidRPr="002E3DF3">
              <w:rPr>
                <w:sz w:val="20"/>
              </w:rPr>
              <w:t xml:space="preserve"> zgodnie z równocześnie stosowanym lekiem przeciwretrowirusowym (patrz punkt 4.2).</w:t>
            </w:r>
          </w:p>
        </w:tc>
      </w:tr>
      <w:tr w:rsidR="003E036E" w:rsidRPr="002E3DF3" w14:paraId="7094EC99" w14:textId="77777777" w:rsidTr="000E105A">
        <w:tblPrEx>
          <w:tblLook w:val="0000" w:firstRow="0" w:lastRow="0" w:firstColumn="0" w:lastColumn="0" w:noHBand="0" w:noVBand="0"/>
        </w:tblPrEx>
        <w:trPr>
          <w:cantSplit/>
          <w:trHeight w:val="20"/>
        </w:trPr>
        <w:tc>
          <w:tcPr>
            <w:tcW w:w="9067" w:type="dxa"/>
            <w:gridSpan w:val="3"/>
          </w:tcPr>
          <w:p w14:paraId="165FB44F" w14:textId="77777777" w:rsidR="00405A84" w:rsidRPr="002E3DF3" w:rsidRDefault="00020955" w:rsidP="00F92607">
            <w:pPr>
              <w:keepNext/>
              <w:keepLines/>
              <w:rPr>
                <w:b/>
                <w:sz w:val="20"/>
              </w:rPr>
            </w:pPr>
            <w:r w:rsidRPr="002E3DF3">
              <w:rPr>
                <w:b/>
                <w:sz w:val="20"/>
                <w:szCs w:val="20"/>
              </w:rPr>
              <w:t>Leki przeciwprątkowe</w:t>
            </w:r>
          </w:p>
        </w:tc>
      </w:tr>
      <w:tr w:rsidR="003E036E" w:rsidRPr="002E3DF3" w14:paraId="7D5240E7" w14:textId="77777777" w:rsidTr="00D84118">
        <w:tblPrEx>
          <w:tblLook w:val="0000" w:firstRow="0" w:lastRow="0" w:firstColumn="0" w:lastColumn="0" w:noHBand="0" w:noVBand="0"/>
        </w:tblPrEx>
        <w:trPr>
          <w:cantSplit/>
          <w:trHeight w:val="20"/>
        </w:trPr>
        <w:tc>
          <w:tcPr>
            <w:tcW w:w="2347" w:type="dxa"/>
          </w:tcPr>
          <w:p w14:paraId="1C45A8BD" w14:textId="77777777" w:rsidR="00405A84" w:rsidRPr="002E3DF3" w:rsidRDefault="00020955" w:rsidP="00F92607">
            <w:pPr>
              <w:rPr>
                <w:sz w:val="20"/>
              </w:rPr>
            </w:pPr>
            <w:r w:rsidRPr="002E3DF3">
              <w:rPr>
                <w:sz w:val="20"/>
              </w:rPr>
              <w:t>Ryfabutyna</w:t>
            </w:r>
          </w:p>
          <w:p w14:paraId="37671794" w14:textId="77777777" w:rsidR="00405A84" w:rsidRPr="002E3DF3" w:rsidRDefault="00020955" w:rsidP="00F92607">
            <w:pPr>
              <w:rPr>
                <w:sz w:val="20"/>
              </w:rPr>
            </w:pPr>
            <w:r w:rsidRPr="002E3DF3">
              <w:rPr>
                <w:sz w:val="20"/>
              </w:rPr>
              <w:t>Ryfampicyna</w:t>
            </w:r>
          </w:p>
          <w:p w14:paraId="09005618" w14:textId="77777777" w:rsidR="00405A84" w:rsidRPr="002E3DF3" w:rsidRDefault="00020955" w:rsidP="00F92607">
            <w:pPr>
              <w:rPr>
                <w:sz w:val="20"/>
              </w:rPr>
            </w:pPr>
            <w:r w:rsidRPr="002E3DF3">
              <w:rPr>
                <w:sz w:val="20"/>
              </w:rPr>
              <w:t>Ryfapentyna</w:t>
            </w:r>
          </w:p>
        </w:tc>
        <w:tc>
          <w:tcPr>
            <w:tcW w:w="3460" w:type="dxa"/>
          </w:tcPr>
          <w:p w14:paraId="6CF39B93" w14:textId="7F7A166A" w:rsidR="00405A84" w:rsidRPr="002E3DF3" w:rsidRDefault="00020955" w:rsidP="00F92607">
            <w:pPr>
              <w:rPr>
                <w:sz w:val="20"/>
              </w:rPr>
            </w:pPr>
            <w:r w:rsidRPr="002E3DF3">
              <w:rPr>
                <w:sz w:val="20"/>
                <w:szCs w:val="20"/>
              </w:rPr>
              <w:t>Nie przeprowadzono badań dotyczących interakcji z żadnym ze składników produktu</w:t>
            </w:r>
            <w:r w:rsidRPr="002E3DF3">
              <w:rPr>
                <w:sz w:val="20"/>
              </w:rPr>
              <w:t xml:space="preserve"> </w:t>
            </w:r>
            <w:r w:rsidR="009C0464" w:rsidRPr="002E3DF3">
              <w:rPr>
                <w:sz w:val="20"/>
              </w:rPr>
              <w:t>Emtricitabine/Tenofovir alafenamide Viatris</w:t>
            </w:r>
            <w:r w:rsidRPr="002E3DF3">
              <w:rPr>
                <w:sz w:val="20"/>
              </w:rPr>
              <w:t>.</w:t>
            </w:r>
          </w:p>
          <w:p w14:paraId="58A453D5" w14:textId="77777777" w:rsidR="00405A84" w:rsidRPr="002E3DF3" w:rsidRDefault="00405A84" w:rsidP="00F92607">
            <w:pPr>
              <w:rPr>
                <w:sz w:val="20"/>
              </w:rPr>
            </w:pPr>
          </w:p>
          <w:p w14:paraId="3330EEEB" w14:textId="30ABBCD7" w:rsidR="00405A84" w:rsidRPr="002E3DF3" w:rsidRDefault="00020955" w:rsidP="00F92607">
            <w:pPr>
              <w:rPr>
                <w:sz w:val="20"/>
              </w:rPr>
            </w:pPr>
            <w:r w:rsidRPr="002E3DF3">
              <w:rPr>
                <w:sz w:val="20"/>
              </w:rPr>
              <w:t>Równoczesne podawanie ryfampicyny, ryfabutyny lub ryfapentyny, z których wszystkie są induktorami P</w:t>
            </w:r>
            <w:r w:rsidRPr="002E3DF3">
              <w:rPr>
                <w:sz w:val="20"/>
              </w:rPr>
              <w:noBreakHyphen/>
              <w:t>gp, może zmniejszyć stężenie alafenamidu tenofowiru w osoczu, co może prowadzić do utraty działania terapeutycznego i rozwoju oporności.</w:t>
            </w:r>
          </w:p>
        </w:tc>
        <w:tc>
          <w:tcPr>
            <w:tcW w:w="3260" w:type="dxa"/>
          </w:tcPr>
          <w:p w14:paraId="774A6D5B" w14:textId="477852C8" w:rsidR="00405A84" w:rsidRPr="002E3DF3" w:rsidRDefault="00020955" w:rsidP="00F92607">
            <w:pPr>
              <w:rPr>
                <w:sz w:val="20"/>
              </w:rPr>
            </w:pPr>
            <w:r w:rsidRPr="002E3DF3">
              <w:rPr>
                <w:sz w:val="20"/>
              </w:rPr>
              <w:t xml:space="preserve">Nie zaleca się równoczesnego podawania produktu </w:t>
            </w:r>
            <w:r w:rsidR="009C0464" w:rsidRPr="002E3DF3">
              <w:rPr>
                <w:sz w:val="20"/>
              </w:rPr>
              <w:t>Emtricitabine/Tenofovir alafenamide Viatris</w:t>
            </w:r>
            <w:r w:rsidRPr="002E3DF3">
              <w:rPr>
                <w:sz w:val="20"/>
              </w:rPr>
              <w:t xml:space="preserve"> i ryfabutyny, ryfampicyny lub ryfapentyny.</w:t>
            </w:r>
          </w:p>
        </w:tc>
      </w:tr>
      <w:tr w:rsidR="003E036E" w:rsidRPr="002E3DF3" w14:paraId="6BF0D9A5" w14:textId="77777777" w:rsidTr="000E105A">
        <w:tblPrEx>
          <w:tblLook w:val="0000" w:firstRow="0" w:lastRow="0" w:firstColumn="0" w:lastColumn="0" w:noHBand="0" w:noVBand="0"/>
        </w:tblPrEx>
        <w:trPr>
          <w:cantSplit/>
          <w:trHeight w:val="20"/>
        </w:trPr>
        <w:tc>
          <w:tcPr>
            <w:tcW w:w="9067" w:type="dxa"/>
            <w:gridSpan w:val="3"/>
          </w:tcPr>
          <w:p w14:paraId="5790E011" w14:textId="77777777" w:rsidR="00405A84" w:rsidRPr="00D84118" w:rsidRDefault="00020955" w:rsidP="00F92607">
            <w:pPr>
              <w:keepNext/>
              <w:keepLines/>
              <w:rPr>
                <w:b/>
                <w:sz w:val="20"/>
                <w:szCs w:val="20"/>
              </w:rPr>
            </w:pPr>
            <w:r w:rsidRPr="00D84118">
              <w:rPr>
                <w:b/>
                <w:sz w:val="20"/>
                <w:szCs w:val="20"/>
              </w:rPr>
              <w:lastRenderedPageBreak/>
              <w:t>Produkty lecznicze przeciw wirusowi zapalenia wątroby typu C</w:t>
            </w:r>
          </w:p>
        </w:tc>
      </w:tr>
      <w:tr w:rsidR="003E036E" w:rsidRPr="002E3DF3" w14:paraId="6B4CD082" w14:textId="77777777" w:rsidTr="00D84118">
        <w:tblPrEx>
          <w:tblLook w:val="0000" w:firstRow="0" w:lastRow="0" w:firstColumn="0" w:lastColumn="0" w:noHBand="0" w:noVBand="0"/>
        </w:tblPrEx>
        <w:trPr>
          <w:cantSplit/>
          <w:trHeight w:val="20"/>
        </w:trPr>
        <w:tc>
          <w:tcPr>
            <w:tcW w:w="2347" w:type="dxa"/>
          </w:tcPr>
          <w:p w14:paraId="11DA773F" w14:textId="7344582C" w:rsidR="00405A84" w:rsidRPr="00D84118" w:rsidRDefault="00020955" w:rsidP="00F92607">
            <w:pPr>
              <w:rPr>
                <w:b/>
                <w:sz w:val="20"/>
                <w:szCs w:val="20"/>
              </w:rPr>
            </w:pPr>
            <w:r w:rsidRPr="00D84118">
              <w:rPr>
                <w:sz w:val="20"/>
                <w:szCs w:val="20"/>
              </w:rPr>
              <w:t>Ledipaswir (90 mg raz na dobę)/ sofosbuwir (400 mg raz na dobę), emtrycytabina (200 mg raz na dobę)/ alafenamid tenofowiru (10 mg raz na dobę)</w:t>
            </w:r>
            <w:r w:rsidRPr="00D84118">
              <w:rPr>
                <w:sz w:val="20"/>
                <w:szCs w:val="20"/>
                <w:vertAlign w:val="superscript"/>
              </w:rPr>
              <w:t>3</w:t>
            </w:r>
          </w:p>
        </w:tc>
        <w:tc>
          <w:tcPr>
            <w:tcW w:w="3460" w:type="dxa"/>
          </w:tcPr>
          <w:p w14:paraId="051D595F" w14:textId="77777777" w:rsidR="00405A84" w:rsidRPr="00D84118" w:rsidRDefault="00020955" w:rsidP="00F92607">
            <w:pPr>
              <w:rPr>
                <w:b/>
                <w:sz w:val="20"/>
                <w:szCs w:val="20"/>
              </w:rPr>
            </w:pPr>
            <w:r w:rsidRPr="00D84118">
              <w:rPr>
                <w:sz w:val="20"/>
                <w:szCs w:val="20"/>
              </w:rPr>
              <w:t>Ledipaswir:</w:t>
            </w:r>
          </w:p>
          <w:p w14:paraId="51FA4ECD" w14:textId="77777777" w:rsidR="00405A84" w:rsidRPr="00D84118" w:rsidRDefault="00020955" w:rsidP="00F92607">
            <w:pPr>
              <w:rPr>
                <w:b/>
                <w:sz w:val="20"/>
                <w:szCs w:val="20"/>
              </w:rPr>
            </w:pPr>
            <w:r w:rsidRPr="00D84118">
              <w:rPr>
                <w:sz w:val="20"/>
                <w:szCs w:val="20"/>
              </w:rPr>
              <w:t>AUC: ↑ 79%</w:t>
            </w:r>
          </w:p>
          <w:p w14:paraId="0AADFEA5" w14:textId="77777777" w:rsidR="00405A84" w:rsidRPr="00D84118" w:rsidRDefault="00020955" w:rsidP="00F92607">
            <w:pPr>
              <w:rPr>
                <w:b/>
                <w:sz w:val="20"/>
                <w:szCs w:val="20"/>
              </w:rPr>
            </w:pPr>
            <w:r w:rsidRPr="00D84118">
              <w:rPr>
                <w:sz w:val="20"/>
                <w:szCs w:val="20"/>
              </w:rPr>
              <w:t>C</w:t>
            </w:r>
            <w:r w:rsidRPr="00D84118">
              <w:rPr>
                <w:sz w:val="20"/>
                <w:szCs w:val="20"/>
                <w:vertAlign w:val="subscript"/>
              </w:rPr>
              <w:t>max</w:t>
            </w:r>
            <w:r w:rsidRPr="00D84118">
              <w:rPr>
                <w:sz w:val="20"/>
                <w:szCs w:val="20"/>
              </w:rPr>
              <w:t>: ↑ 65%</w:t>
            </w:r>
          </w:p>
          <w:p w14:paraId="500EB032" w14:textId="77777777" w:rsidR="00405A84" w:rsidRPr="00D84118" w:rsidRDefault="00020955" w:rsidP="00F92607">
            <w:pPr>
              <w:rPr>
                <w:b/>
                <w:sz w:val="20"/>
                <w:szCs w:val="20"/>
              </w:rPr>
            </w:pPr>
            <w:r w:rsidRPr="00D84118">
              <w:rPr>
                <w:sz w:val="20"/>
                <w:szCs w:val="20"/>
              </w:rPr>
              <w:t>C</w:t>
            </w:r>
            <w:r w:rsidRPr="00D84118">
              <w:rPr>
                <w:sz w:val="20"/>
                <w:szCs w:val="20"/>
                <w:vertAlign w:val="subscript"/>
              </w:rPr>
              <w:t>min</w:t>
            </w:r>
            <w:r w:rsidRPr="00D84118">
              <w:rPr>
                <w:sz w:val="20"/>
                <w:szCs w:val="20"/>
              </w:rPr>
              <w:t>: ↑ 93%</w:t>
            </w:r>
          </w:p>
          <w:p w14:paraId="5E8A471A" w14:textId="77777777" w:rsidR="00405A84" w:rsidRPr="00D84118" w:rsidRDefault="00405A84" w:rsidP="00F92607">
            <w:pPr>
              <w:rPr>
                <w:b/>
                <w:sz w:val="20"/>
                <w:szCs w:val="20"/>
              </w:rPr>
            </w:pPr>
          </w:p>
          <w:p w14:paraId="79D6A195" w14:textId="77777777" w:rsidR="00405A84" w:rsidRPr="00D84118" w:rsidRDefault="00020955" w:rsidP="00F92607">
            <w:pPr>
              <w:rPr>
                <w:b/>
                <w:sz w:val="20"/>
                <w:szCs w:val="20"/>
              </w:rPr>
            </w:pPr>
            <w:r w:rsidRPr="00D84118">
              <w:rPr>
                <w:sz w:val="20"/>
                <w:szCs w:val="20"/>
              </w:rPr>
              <w:t>Sofosbuwir:</w:t>
            </w:r>
          </w:p>
          <w:p w14:paraId="3A01DBF9" w14:textId="77777777" w:rsidR="00405A84" w:rsidRPr="009F0E3C" w:rsidRDefault="00020955" w:rsidP="00F92607">
            <w:pPr>
              <w:framePr w:w="7920" w:h="1980" w:hRule="exact" w:hSpace="180" w:wrap="auto" w:hAnchor="page" w:xAlign="center" w:yAlign="bottom"/>
              <w:ind w:left="2880" w:hanging="2880"/>
              <w:rPr>
                <w:b/>
                <w:sz w:val="20"/>
                <w:szCs w:val="20"/>
                <w:lang w:val="de-LU"/>
              </w:rPr>
            </w:pPr>
            <w:r w:rsidRPr="009F0E3C">
              <w:rPr>
                <w:sz w:val="20"/>
                <w:szCs w:val="20"/>
                <w:lang w:val="de-LU"/>
              </w:rPr>
              <w:t>AUC: ↑ 47%</w:t>
            </w:r>
          </w:p>
          <w:p w14:paraId="7460A942" w14:textId="77777777" w:rsidR="00405A84" w:rsidRPr="009F0E3C" w:rsidRDefault="00020955" w:rsidP="00F92607">
            <w:pPr>
              <w:rPr>
                <w:b/>
                <w:sz w:val="20"/>
                <w:szCs w:val="20"/>
                <w:lang w:val="de-LU"/>
              </w:rPr>
            </w:pPr>
            <w:r w:rsidRPr="009F0E3C">
              <w:rPr>
                <w:sz w:val="20"/>
                <w:szCs w:val="20"/>
                <w:lang w:val="de-LU"/>
              </w:rPr>
              <w:t>C</w:t>
            </w:r>
            <w:r w:rsidRPr="009F0E3C">
              <w:rPr>
                <w:sz w:val="20"/>
                <w:szCs w:val="20"/>
                <w:vertAlign w:val="subscript"/>
                <w:lang w:val="de-LU"/>
              </w:rPr>
              <w:t>max</w:t>
            </w:r>
            <w:r w:rsidRPr="009F0E3C">
              <w:rPr>
                <w:sz w:val="20"/>
                <w:szCs w:val="20"/>
                <w:lang w:val="de-LU"/>
              </w:rPr>
              <w:t>: ↑ 29%</w:t>
            </w:r>
          </w:p>
          <w:p w14:paraId="3B4A45F5" w14:textId="77777777" w:rsidR="00405A84" w:rsidRPr="009F0E3C" w:rsidRDefault="00405A84" w:rsidP="00F92607">
            <w:pPr>
              <w:rPr>
                <w:b/>
                <w:sz w:val="20"/>
                <w:szCs w:val="20"/>
                <w:lang w:val="de-LU"/>
              </w:rPr>
            </w:pPr>
          </w:p>
          <w:p w14:paraId="2B6AA0F2" w14:textId="77777777" w:rsidR="00405A84" w:rsidRPr="009F0E3C" w:rsidRDefault="00020955" w:rsidP="00F92607">
            <w:pPr>
              <w:rPr>
                <w:b/>
                <w:sz w:val="20"/>
                <w:szCs w:val="20"/>
                <w:lang w:val="de-LU"/>
              </w:rPr>
            </w:pPr>
            <w:r w:rsidRPr="009F0E3C">
              <w:rPr>
                <w:sz w:val="20"/>
                <w:szCs w:val="20"/>
                <w:lang w:val="de-LU"/>
              </w:rPr>
              <w:t>Metabolit sofosbuwiru GS</w:t>
            </w:r>
            <w:r w:rsidRPr="009F0E3C">
              <w:rPr>
                <w:sz w:val="20"/>
                <w:szCs w:val="20"/>
                <w:lang w:val="de-LU"/>
              </w:rPr>
              <w:noBreakHyphen/>
              <w:t>331007:</w:t>
            </w:r>
          </w:p>
          <w:p w14:paraId="34AD2EB2" w14:textId="77777777" w:rsidR="00405A84" w:rsidRPr="009F0E3C" w:rsidRDefault="00020955" w:rsidP="00F92607">
            <w:pPr>
              <w:rPr>
                <w:b/>
                <w:sz w:val="20"/>
                <w:szCs w:val="20"/>
                <w:lang w:val="de-LU"/>
              </w:rPr>
            </w:pPr>
            <w:r w:rsidRPr="009F0E3C">
              <w:rPr>
                <w:sz w:val="20"/>
                <w:szCs w:val="20"/>
                <w:lang w:val="de-LU"/>
              </w:rPr>
              <w:t>AUC: ↑ 48%</w:t>
            </w:r>
          </w:p>
          <w:p w14:paraId="72E520C7" w14:textId="77777777" w:rsidR="00405A84" w:rsidRPr="009F0E3C" w:rsidRDefault="00020955" w:rsidP="00F92607">
            <w:pPr>
              <w:rPr>
                <w:b/>
                <w:sz w:val="20"/>
                <w:szCs w:val="20"/>
                <w:lang w:val="de-LU"/>
              </w:rPr>
            </w:pPr>
            <w:r w:rsidRPr="009F0E3C">
              <w:rPr>
                <w:sz w:val="20"/>
                <w:szCs w:val="20"/>
                <w:lang w:val="de-LU"/>
              </w:rPr>
              <w:t>C</w:t>
            </w:r>
            <w:r w:rsidRPr="009F0E3C">
              <w:rPr>
                <w:sz w:val="20"/>
                <w:szCs w:val="20"/>
                <w:vertAlign w:val="subscript"/>
                <w:lang w:val="de-LU"/>
              </w:rPr>
              <w:t>max</w:t>
            </w:r>
            <w:r w:rsidRPr="009F0E3C">
              <w:rPr>
                <w:sz w:val="20"/>
                <w:szCs w:val="20"/>
                <w:lang w:val="de-LU"/>
              </w:rPr>
              <w:t>: ↔</w:t>
            </w:r>
          </w:p>
          <w:p w14:paraId="5B276262" w14:textId="77777777" w:rsidR="00405A84" w:rsidRPr="009F0E3C" w:rsidRDefault="00020955" w:rsidP="00F92607">
            <w:pPr>
              <w:rPr>
                <w:b/>
                <w:sz w:val="20"/>
                <w:szCs w:val="20"/>
                <w:lang w:val="de-LU"/>
              </w:rPr>
            </w:pPr>
            <w:r w:rsidRPr="009F0E3C">
              <w:rPr>
                <w:sz w:val="20"/>
                <w:szCs w:val="20"/>
                <w:lang w:val="de-LU"/>
              </w:rPr>
              <w:t>C</w:t>
            </w:r>
            <w:r w:rsidRPr="009F0E3C">
              <w:rPr>
                <w:sz w:val="20"/>
                <w:szCs w:val="20"/>
                <w:vertAlign w:val="subscript"/>
                <w:lang w:val="de-LU"/>
              </w:rPr>
              <w:t>min</w:t>
            </w:r>
            <w:r w:rsidRPr="009F0E3C">
              <w:rPr>
                <w:sz w:val="20"/>
                <w:szCs w:val="20"/>
                <w:lang w:val="de-LU"/>
              </w:rPr>
              <w:t>: ↑ 66%</w:t>
            </w:r>
          </w:p>
          <w:p w14:paraId="10F63F9E" w14:textId="77777777" w:rsidR="00405A84" w:rsidRPr="009F0E3C" w:rsidRDefault="00405A84" w:rsidP="00F92607">
            <w:pPr>
              <w:rPr>
                <w:b/>
                <w:sz w:val="20"/>
                <w:szCs w:val="20"/>
                <w:lang w:val="de-LU"/>
              </w:rPr>
            </w:pPr>
          </w:p>
          <w:p w14:paraId="51F34718" w14:textId="77777777" w:rsidR="00405A84" w:rsidRPr="009F0E3C" w:rsidRDefault="00020955" w:rsidP="00F92607">
            <w:pPr>
              <w:rPr>
                <w:b/>
                <w:sz w:val="20"/>
                <w:szCs w:val="20"/>
                <w:lang w:val="de-LU"/>
              </w:rPr>
            </w:pPr>
            <w:r w:rsidRPr="009F0E3C">
              <w:rPr>
                <w:sz w:val="20"/>
                <w:szCs w:val="20"/>
                <w:lang w:val="de-LU"/>
              </w:rPr>
              <w:t>Emtrycytabina:</w:t>
            </w:r>
          </w:p>
          <w:p w14:paraId="7CFB547C" w14:textId="77777777" w:rsidR="00405A84" w:rsidRPr="009F0E3C" w:rsidRDefault="00020955" w:rsidP="00F92607">
            <w:pPr>
              <w:rPr>
                <w:b/>
                <w:sz w:val="20"/>
                <w:szCs w:val="20"/>
                <w:lang w:val="de-LU"/>
              </w:rPr>
            </w:pPr>
            <w:r w:rsidRPr="009F0E3C">
              <w:rPr>
                <w:sz w:val="20"/>
                <w:szCs w:val="20"/>
                <w:lang w:val="de-LU"/>
              </w:rPr>
              <w:t>AUC: ↔</w:t>
            </w:r>
          </w:p>
          <w:p w14:paraId="50E5010C" w14:textId="77777777" w:rsidR="00405A84" w:rsidRPr="009F0E3C" w:rsidRDefault="00020955" w:rsidP="00F92607">
            <w:pPr>
              <w:rPr>
                <w:b/>
                <w:sz w:val="20"/>
                <w:szCs w:val="20"/>
                <w:lang w:val="de-LU"/>
              </w:rPr>
            </w:pPr>
            <w:r w:rsidRPr="009F0E3C">
              <w:rPr>
                <w:sz w:val="20"/>
                <w:szCs w:val="20"/>
                <w:lang w:val="de-LU"/>
              </w:rPr>
              <w:t>C</w:t>
            </w:r>
            <w:r w:rsidRPr="009F0E3C">
              <w:rPr>
                <w:sz w:val="20"/>
                <w:szCs w:val="20"/>
                <w:vertAlign w:val="subscript"/>
                <w:lang w:val="de-LU"/>
              </w:rPr>
              <w:t>max</w:t>
            </w:r>
            <w:r w:rsidRPr="009F0E3C">
              <w:rPr>
                <w:sz w:val="20"/>
                <w:szCs w:val="20"/>
                <w:lang w:val="de-LU"/>
              </w:rPr>
              <w:t>: ↔</w:t>
            </w:r>
          </w:p>
          <w:p w14:paraId="7C6607B1" w14:textId="77777777" w:rsidR="00405A84" w:rsidRPr="009F0E3C" w:rsidRDefault="00020955" w:rsidP="00F92607">
            <w:pPr>
              <w:rPr>
                <w:b/>
                <w:sz w:val="20"/>
                <w:szCs w:val="20"/>
                <w:lang w:val="de-LU"/>
              </w:rPr>
            </w:pPr>
            <w:r w:rsidRPr="009F0E3C">
              <w:rPr>
                <w:sz w:val="20"/>
                <w:szCs w:val="20"/>
                <w:lang w:val="de-LU"/>
              </w:rPr>
              <w:t>C</w:t>
            </w:r>
            <w:r w:rsidRPr="009F0E3C">
              <w:rPr>
                <w:sz w:val="20"/>
                <w:szCs w:val="20"/>
                <w:vertAlign w:val="subscript"/>
                <w:lang w:val="de-LU"/>
              </w:rPr>
              <w:t>min</w:t>
            </w:r>
            <w:r w:rsidRPr="009F0E3C">
              <w:rPr>
                <w:sz w:val="20"/>
                <w:szCs w:val="20"/>
                <w:lang w:val="de-LU"/>
              </w:rPr>
              <w:t>: ↔</w:t>
            </w:r>
          </w:p>
          <w:p w14:paraId="71420570" w14:textId="77777777" w:rsidR="00405A84" w:rsidRPr="009F0E3C" w:rsidRDefault="00405A84" w:rsidP="00F92607">
            <w:pPr>
              <w:rPr>
                <w:b/>
                <w:sz w:val="20"/>
                <w:szCs w:val="20"/>
                <w:lang w:val="de-LU"/>
              </w:rPr>
            </w:pPr>
          </w:p>
          <w:p w14:paraId="0CD78883" w14:textId="77777777" w:rsidR="00405A84" w:rsidRPr="009F0E3C" w:rsidRDefault="00020955" w:rsidP="00F92607">
            <w:pPr>
              <w:rPr>
                <w:b/>
                <w:sz w:val="20"/>
                <w:szCs w:val="20"/>
                <w:lang w:val="de-LU"/>
              </w:rPr>
            </w:pPr>
            <w:r w:rsidRPr="009F0E3C">
              <w:rPr>
                <w:sz w:val="20"/>
                <w:szCs w:val="20"/>
                <w:lang w:val="de-LU"/>
              </w:rPr>
              <w:t>Alafenamid tenofowiru:</w:t>
            </w:r>
          </w:p>
          <w:p w14:paraId="439CAF94" w14:textId="77777777" w:rsidR="00405A84" w:rsidRPr="009F0E3C" w:rsidRDefault="00020955" w:rsidP="00F92607">
            <w:pPr>
              <w:rPr>
                <w:b/>
                <w:sz w:val="20"/>
                <w:szCs w:val="20"/>
                <w:lang w:val="de-LU"/>
              </w:rPr>
            </w:pPr>
            <w:r w:rsidRPr="009F0E3C">
              <w:rPr>
                <w:sz w:val="20"/>
                <w:szCs w:val="20"/>
                <w:lang w:val="de-LU"/>
              </w:rPr>
              <w:t>AUC: ↔</w:t>
            </w:r>
          </w:p>
          <w:p w14:paraId="6D089E20" w14:textId="77777777" w:rsidR="00405A84" w:rsidRPr="00D84118" w:rsidRDefault="00020955" w:rsidP="00F92607">
            <w:pPr>
              <w:rPr>
                <w:sz w:val="20"/>
                <w:szCs w:val="20"/>
              </w:rPr>
            </w:pPr>
            <w:r w:rsidRPr="00D84118">
              <w:rPr>
                <w:sz w:val="20"/>
                <w:szCs w:val="20"/>
              </w:rPr>
              <w:t>C</w:t>
            </w:r>
            <w:r w:rsidRPr="00D84118">
              <w:rPr>
                <w:sz w:val="20"/>
                <w:szCs w:val="20"/>
                <w:vertAlign w:val="subscript"/>
              </w:rPr>
              <w:t>max</w:t>
            </w:r>
            <w:r w:rsidRPr="00D84118">
              <w:rPr>
                <w:sz w:val="20"/>
                <w:szCs w:val="20"/>
              </w:rPr>
              <w:t>: ↔</w:t>
            </w:r>
          </w:p>
        </w:tc>
        <w:tc>
          <w:tcPr>
            <w:tcW w:w="3260" w:type="dxa"/>
          </w:tcPr>
          <w:p w14:paraId="7EA717E6" w14:textId="6E0C91DA" w:rsidR="00405A84" w:rsidRPr="00D84118" w:rsidRDefault="00020955" w:rsidP="00F92607">
            <w:pPr>
              <w:rPr>
                <w:b/>
                <w:sz w:val="20"/>
                <w:szCs w:val="20"/>
              </w:rPr>
            </w:pPr>
            <w:r w:rsidRPr="00D84118">
              <w:rPr>
                <w:sz w:val="20"/>
                <w:szCs w:val="20"/>
              </w:rPr>
              <w:t xml:space="preserve">Nie jest konieczne dostosowanie dawki ledipaswiru lub sofosbuwiru. Dawkowanie produktu </w:t>
            </w:r>
            <w:r w:rsidR="009C0464" w:rsidRPr="00D84118">
              <w:rPr>
                <w:sz w:val="20"/>
                <w:szCs w:val="20"/>
              </w:rPr>
              <w:t>Emtricitabine/Tenofovir alafenamide Viatris</w:t>
            </w:r>
            <w:r w:rsidRPr="00D84118">
              <w:rPr>
                <w:sz w:val="20"/>
                <w:szCs w:val="20"/>
              </w:rPr>
              <w:t xml:space="preserve"> zgodnie z równocześnie stosowanym lekiem przeciwretrowirusowym (patrz punkt 4.2).</w:t>
            </w:r>
          </w:p>
        </w:tc>
      </w:tr>
      <w:tr w:rsidR="003E036E" w:rsidRPr="002E3DF3" w14:paraId="039AE18D" w14:textId="77777777" w:rsidTr="00D84118">
        <w:tblPrEx>
          <w:tblLook w:val="0000" w:firstRow="0" w:lastRow="0" w:firstColumn="0" w:lastColumn="0" w:noHBand="0" w:noVBand="0"/>
        </w:tblPrEx>
        <w:trPr>
          <w:cantSplit/>
          <w:trHeight w:val="20"/>
        </w:trPr>
        <w:tc>
          <w:tcPr>
            <w:tcW w:w="2347" w:type="dxa"/>
            <w:tcBorders>
              <w:bottom w:val="single" w:sz="4" w:space="0" w:color="auto"/>
            </w:tcBorders>
          </w:tcPr>
          <w:p w14:paraId="7CE7F21A" w14:textId="77777777" w:rsidR="00405A84" w:rsidRPr="00D84118" w:rsidRDefault="00020955" w:rsidP="00F92607">
            <w:pPr>
              <w:rPr>
                <w:b/>
                <w:sz w:val="20"/>
                <w:szCs w:val="20"/>
              </w:rPr>
            </w:pPr>
            <w:r w:rsidRPr="00D84118">
              <w:rPr>
                <w:sz w:val="20"/>
                <w:szCs w:val="20"/>
              </w:rPr>
              <w:t>Ledipaswir (90 mg raz na dobę)/ sofosbuwir (400 mg raz na dobę), emtrycytabina (200 mg raz na dobę)/ alafenamid tenofowiru (25 mg raz na dobę)</w:t>
            </w:r>
            <w:r w:rsidRPr="00D84118">
              <w:rPr>
                <w:sz w:val="20"/>
                <w:szCs w:val="20"/>
                <w:vertAlign w:val="superscript"/>
              </w:rPr>
              <w:t>4</w:t>
            </w:r>
          </w:p>
        </w:tc>
        <w:tc>
          <w:tcPr>
            <w:tcW w:w="3460" w:type="dxa"/>
            <w:tcBorders>
              <w:bottom w:val="single" w:sz="4" w:space="0" w:color="auto"/>
            </w:tcBorders>
          </w:tcPr>
          <w:p w14:paraId="693FB86B" w14:textId="77777777" w:rsidR="00405A84" w:rsidRPr="00D84118" w:rsidRDefault="00020955" w:rsidP="00F92607">
            <w:pPr>
              <w:rPr>
                <w:b/>
                <w:sz w:val="20"/>
                <w:szCs w:val="20"/>
              </w:rPr>
            </w:pPr>
            <w:r w:rsidRPr="00D84118">
              <w:rPr>
                <w:sz w:val="20"/>
                <w:szCs w:val="20"/>
              </w:rPr>
              <w:t>Ledipaswir:</w:t>
            </w:r>
          </w:p>
          <w:p w14:paraId="4C92CD24" w14:textId="77777777" w:rsidR="00405A84" w:rsidRPr="00D84118" w:rsidRDefault="00020955" w:rsidP="00F92607">
            <w:pPr>
              <w:rPr>
                <w:b/>
                <w:sz w:val="20"/>
                <w:szCs w:val="20"/>
              </w:rPr>
            </w:pPr>
            <w:r w:rsidRPr="00D84118">
              <w:rPr>
                <w:sz w:val="20"/>
                <w:szCs w:val="20"/>
              </w:rPr>
              <w:t>AUC: ↔</w:t>
            </w:r>
          </w:p>
          <w:p w14:paraId="36D4C9FA" w14:textId="77777777" w:rsidR="00405A84" w:rsidRPr="00D84118" w:rsidRDefault="00020955" w:rsidP="00F92607">
            <w:pPr>
              <w:rPr>
                <w:b/>
                <w:sz w:val="20"/>
                <w:szCs w:val="20"/>
              </w:rPr>
            </w:pPr>
            <w:r w:rsidRPr="00D84118">
              <w:rPr>
                <w:sz w:val="20"/>
                <w:szCs w:val="20"/>
              </w:rPr>
              <w:t>C</w:t>
            </w:r>
            <w:r w:rsidRPr="00D84118">
              <w:rPr>
                <w:sz w:val="20"/>
                <w:szCs w:val="20"/>
                <w:vertAlign w:val="subscript"/>
              </w:rPr>
              <w:t>max</w:t>
            </w:r>
            <w:r w:rsidRPr="00D84118">
              <w:rPr>
                <w:sz w:val="20"/>
                <w:szCs w:val="20"/>
              </w:rPr>
              <w:t>: ↔</w:t>
            </w:r>
          </w:p>
          <w:p w14:paraId="1C5544E1" w14:textId="77777777" w:rsidR="00405A84" w:rsidRPr="00D84118" w:rsidRDefault="00020955" w:rsidP="00F92607">
            <w:pPr>
              <w:rPr>
                <w:b/>
                <w:sz w:val="20"/>
                <w:szCs w:val="20"/>
              </w:rPr>
            </w:pPr>
            <w:r w:rsidRPr="00D84118">
              <w:rPr>
                <w:sz w:val="20"/>
                <w:szCs w:val="20"/>
              </w:rPr>
              <w:t>C</w:t>
            </w:r>
            <w:r w:rsidRPr="00D84118">
              <w:rPr>
                <w:sz w:val="20"/>
                <w:szCs w:val="20"/>
                <w:vertAlign w:val="subscript"/>
              </w:rPr>
              <w:t>min</w:t>
            </w:r>
            <w:r w:rsidRPr="00D84118">
              <w:rPr>
                <w:sz w:val="20"/>
                <w:szCs w:val="20"/>
              </w:rPr>
              <w:t>: ↔</w:t>
            </w:r>
          </w:p>
          <w:p w14:paraId="0E40230A" w14:textId="77777777" w:rsidR="00405A84" w:rsidRPr="00D84118" w:rsidRDefault="00405A84" w:rsidP="00F92607">
            <w:pPr>
              <w:rPr>
                <w:b/>
                <w:sz w:val="20"/>
                <w:szCs w:val="20"/>
              </w:rPr>
            </w:pPr>
          </w:p>
          <w:p w14:paraId="4D8CEC0E" w14:textId="77777777" w:rsidR="00405A84" w:rsidRPr="00D84118" w:rsidRDefault="00020955" w:rsidP="00F92607">
            <w:pPr>
              <w:rPr>
                <w:b/>
                <w:sz w:val="20"/>
                <w:szCs w:val="20"/>
              </w:rPr>
            </w:pPr>
            <w:r w:rsidRPr="00D84118">
              <w:rPr>
                <w:sz w:val="20"/>
                <w:szCs w:val="20"/>
              </w:rPr>
              <w:t>Sofosbuwir:</w:t>
            </w:r>
          </w:p>
          <w:p w14:paraId="3248C27B" w14:textId="77777777" w:rsidR="00405A84" w:rsidRPr="009F0E3C" w:rsidRDefault="00020955" w:rsidP="00F92607">
            <w:pPr>
              <w:framePr w:w="7920" w:h="1980" w:hRule="exact" w:hSpace="180" w:wrap="auto" w:hAnchor="page" w:xAlign="center" w:yAlign="bottom"/>
              <w:ind w:left="2880" w:hanging="2880"/>
              <w:rPr>
                <w:b/>
                <w:sz w:val="20"/>
                <w:szCs w:val="20"/>
                <w:lang w:val="de-LU"/>
              </w:rPr>
            </w:pPr>
            <w:r w:rsidRPr="009F0E3C">
              <w:rPr>
                <w:sz w:val="20"/>
                <w:szCs w:val="20"/>
                <w:lang w:val="de-LU"/>
              </w:rPr>
              <w:t>AUC: ↔</w:t>
            </w:r>
          </w:p>
          <w:p w14:paraId="2C59CA04" w14:textId="77777777" w:rsidR="00405A84" w:rsidRPr="009F0E3C" w:rsidRDefault="00020955" w:rsidP="00F92607">
            <w:pPr>
              <w:rPr>
                <w:b/>
                <w:sz w:val="20"/>
                <w:szCs w:val="20"/>
                <w:lang w:val="de-LU"/>
              </w:rPr>
            </w:pPr>
            <w:r w:rsidRPr="009F0E3C">
              <w:rPr>
                <w:sz w:val="20"/>
                <w:szCs w:val="20"/>
                <w:lang w:val="de-LU"/>
              </w:rPr>
              <w:t>C</w:t>
            </w:r>
            <w:r w:rsidRPr="009F0E3C">
              <w:rPr>
                <w:sz w:val="20"/>
                <w:szCs w:val="20"/>
                <w:vertAlign w:val="subscript"/>
                <w:lang w:val="de-LU"/>
              </w:rPr>
              <w:t>max</w:t>
            </w:r>
            <w:r w:rsidRPr="009F0E3C">
              <w:rPr>
                <w:sz w:val="20"/>
                <w:szCs w:val="20"/>
                <w:lang w:val="de-LU"/>
              </w:rPr>
              <w:t>: ↔</w:t>
            </w:r>
          </w:p>
          <w:p w14:paraId="0BA7D36C" w14:textId="77777777" w:rsidR="00405A84" w:rsidRPr="009F0E3C" w:rsidRDefault="00405A84" w:rsidP="00F92607">
            <w:pPr>
              <w:rPr>
                <w:b/>
                <w:sz w:val="20"/>
                <w:szCs w:val="20"/>
                <w:lang w:val="de-LU"/>
              </w:rPr>
            </w:pPr>
          </w:p>
          <w:p w14:paraId="40669327" w14:textId="77777777" w:rsidR="00405A84" w:rsidRPr="009F0E3C" w:rsidRDefault="00020955" w:rsidP="00F92607">
            <w:pPr>
              <w:rPr>
                <w:b/>
                <w:sz w:val="20"/>
                <w:szCs w:val="20"/>
                <w:lang w:val="de-LU"/>
              </w:rPr>
            </w:pPr>
            <w:r w:rsidRPr="009F0E3C">
              <w:rPr>
                <w:sz w:val="20"/>
                <w:szCs w:val="20"/>
                <w:lang w:val="de-LU"/>
              </w:rPr>
              <w:t>Metabolit sofosbuwiru GS</w:t>
            </w:r>
            <w:r w:rsidRPr="009F0E3C">
              <w:rPr>
                <w:sz w:val="20"/>
                <w:szCs w:val="20"/>
                <w:lang w:val="de-LU"/>
              </w:rPr>
              <w:noBreakHyphen/>
              <w:t>331007:</w:t>
            </w:r>
          </w:p>
          <w:p w14:paraId="3A280C7F" w14:textId="77777777" w:rsidR="00405A84" w:rsidRPr="009F0E3C" w:rsidRDefault="00020955" w:rsidP="00F92607">
            <w:pPr>
              <w:rPr>
                <w:b/>
                <w:sz w:val="20"/>
                <w:szCs w:val="20"/>
                <w:lang w:val="de-LU"/>
              </w:rPr>
            </w:pPr>
            <w:r w:rsidRPr="009F0E3C">
              <w:rPr>
                <w:sz w:val="20"/>
                <w:szCs w:val="20"/>
                <w:lang w:val="de-LU"/>
              </w:rPr>
              <w:t>AUC: ↔</w:t>
            </w:r>
          </w:p>
          <w:p w14:paraId="2D7428FF" w14:textId="77777777" w:rsidR="00405A84" w:rsidRPr="009F0E3C" w:rsidRDefault="00020955" w:rsidP="00F92607">
            <w:pPr>
              <w:rPr>
                <w:b/>
                <w:sz w:val="20"/>
                <w:szCs w:val="20"/>
                <w:lang w:val="de-LU"/>
              </w:rPr>
            </w:pPr>
            <w:r w:rsidRPr="009F0E3C">
              <w:rPr>
                <w:sz w:val="20"/>
                <w:szCs w:val="20"/>
                <w:lang w:val="de-LU"/>
              </w:rPr>
              <w:t>C</w:t>
            </w:r>
            <w:r w:rsidRPr="009F0E3C">
              <w:rPr>
                <w:sz w:val="20"/>
                <w:szCs w:val="20"/>
                <w:vertAlign w:val="subscript"/>
                <w:lang w:val="de-LU"/>
              </w:rPr>
              <w:t>max</w:t>
            </w:r>
            <w:r w:rsidRPr="009F0E3C">
              <w:rPr>
                <w:sz w:val="20"/>
                <w:szCs w:val="20"/>
                <w:lang w:val="de-LU"/>
              </w:rPr>
              <w:t>: ↔</w:t>
            </w:r>
          </w:p>
          <w:p w14:paraId="5C5595B4" w14:textId="77777777" w:rsidR="00405A84" w:rsidRPr="009F0E3C" w:rsidRDefault="00020955" w:rsidP="00F92607">
            <w:pPr>
              <w:rPr>
                <w:b/>
                <w:sz w:val="20"/>
                <w:szCs w:val="20"/>
                <w:lang w:val="de-LU"/>
              </w:rPr>
            </w:pPr>
            <w:r w:rsidRPr="009F0E3C">
              <w:rPr>
                <w:sz w:val="20"/>
                <w:szCs w:val="20"/>
                <w:lang w:val="de-LU"/>
              </w:rPr>
              <w:t>C</w:t>
            </w:r>
            <w:r w:rsidRPr="009F0E3C">
              <w:rPr>
                <w:sz w:val="20"/>
                <w:szCs w:val="20"/>
                <w:vertAlign w:val="subscript"/>
                <w:lang w:val="de-LU"/>
              </w:rPr>
              <w:t>min</w:t>
            </w:r>
            <w:r w:rsidRPr="009F0E3C">
              <w:rPr>
                <w:sz w:val="20"/>
                <w:szCs w:val="20"/>
                <w:lang w:val="de-LU"/>
              </w:rPr>
              <w:t>: ↔</w:t>
            </w:r>
          </w:p>
          <w:p w14:paraId="5A5CF6C7" w14:textId="77777777" w:rsidR="00405A84" w:rsidRPr="009F0E3C" w:rsidRDefault="00405A84" w:rsidP="00F92607">
            <w:pPr>
              <w:rPr>
                <w:b/>
                <w:sz w:val="20"/>
                <w:szCs w:val="20"/>
                <w:lang w:val="de-LU"/>
              </w:rPr>
            </w:pPr>
          </w:p>
          <w:p w14:paraId="3B7408B5" w14:textId="77777777" w:rsidR="00405A84" w:rsidRPr="009F0E3C" w:rsidRDefault="00020955" w:rsidP="00F92607">
            <w:pPr>
              <w:rPr>
                <w:b/>
                <w:sz w:val="20"/>
                <w:szCs w:val="20"/>
                <w:lang w:val="de-LU"/>
              </w:rPr>
            </w:pPr>
            <w:r w:rsidRPr="009F0E3C">
              <w:rPr>
                <w:sz w:val="20"/>
                <w:szCs w:val="20"/>
                <w:lang w:val="de-LU"/>
              </w:rPr>
              <w:t>Emtrycytabina:</w:t>
            </w:r>
          </w:p>
          <w:p w14:paraId="6D7EEE7A" w14:textId="77777777" w:rsidR="00405A84" w:rsidRPr="009F0E3C" w:rsidRDefault="00020955" w:rsidP="00F92607">
            <w:pPr>
              <w:rPr>
                <w:b/>
                <w:sz w:val="20"/>
                <w:szCs w:val="20"/>
                <w:lang w:val="de-LU"/>
              </w:rPr>
            </w:pPr>
            <w:r w:rsidRPr="009F0E3C">
              <w:rPr>
                <w:sz w:val="20"/>
                <w:szCs w:val="20"/>
                <w:lang w:val="de-LU"/>
              </w:rPr>
              <w:t>AUC: ↔</w:t>
            </w:r>
          </w:p>
          <w:p w14:paraId="398FBFA6" w14:textId="77777777" w:rsidR="00405A84" w:rsidRPr="009F0E3C" w:rsidRDefault="00020955" w:rsidP="00F92607">
            <w:pPr>
              <w:rPr>
                <w:b/>
                <w:sz w:val="20"/>
                <w:szCs w:val="20"/>
                <w:lang w:val="de-LU"/>
              </w:rPr>
            </w:pPr>
            <w:r w:rsidRPr="009F0E3C">
              <w:rPr>
                <w:sz w:val="20"/>
                <w:szCs w:val="20"/>
                <w:lang w:val="de-LU"/>
              </w:rPr>
              <w:t>C</w:t>
            </w:r>
            <w:r w:rsidRPr="009F0E3C">
              <w:rPr>
                <w:sz w:val="20"/>
                <w:szCs w:val="20"/>
                <w:vertAlign w:val="subscript"/>
                <w:lang w:val="de-LU"/>
              </w:rPr>
              <w:t>max</w:t>
            </w:r>
            <w:r w:rsidRPr="009F0E3C">
              <w:rPr>
                <w:sz w:val="20"/>
                <w:szCs w:val="20"/>
                <w:lang w:val="de-LU"/>
              </w:rPr>
              <w:t>: ↔</w:t>
            </w:r>
          </w:p>
          <w:p w14:paraId="5AB80A8F" w14:textId="77777777" w:rsidR="00405A84" w:rsidRPr="009F0E3C" w:rsidRDefault="00020955" w:rsidP="00F92607">
            <w:pPr>
              <w:rPr>
                <w:b/>
                <w:sz w:val="20"/>
                <w:szCs w:val="20"/>
                <w:lang w:val="de-LU"/>
              </w:rPr>
            </w:pPr>
            <w:r w:rsidRPr="009F0E3C">
              <w:rPr>
                <w:sz w:val="20"/>
                <w:szCs w:val="20"/>
                <w:lang w:val="de-LU"/>
              </w:rPr>
              <w:t>C</w:t>
            </w:r>
            <w:r w:rsidRPr="009F0E3C">
              <w:rPr>
                <w:sz w:val="20"/>
                <w:szCs w:val="20"/>
                <w:vertAlign w:val="subscript"/>
                <w:lang w:val="de-LU"/>
              </w:rPr>
              <w:t>min</w:t>
            </w:r>
            <w:r w:rsidRPr="009F0E3C">
              <w:rPr>
                <w:sz w:val="20"/>
                <w:szCs w:val="20"/>
                <w:lang w:val="de-LU"/>
              </w:rPr>
              <w:t>: ↔</w:t>
            </w:r>
          </w:p>
          <w:p w14:paraId="617A062F" w14:textId="77777777" w:rsidR="00405A84" w:rsidRPr="009F0E3C" w:rsidRDefault="00405A84" w:rsidP="00F92607">
            <w:pPr>
              <w:rPr>
                <w:b/>
                <w:sz w:val="20"/>
                <w:szCs w:val="20"/>
                <w:lang w:val="de-LU"/>
              </w:rPr>
            </w:pPr>
          </w:p>
          <w:p w14:paraId="214C2B0B" w14:textId="77777777" w:rsidR="00405A84" w:rsidRPr="009F0E3C" w:rsidRDefault="00020955" w:rsidP="00F92607">
            <w:pPr>
              <w:rPr>
                <w:b/>
                <w:sz w:val="20"/>
                <w:szCs w:val="20"/>
                <w:lang w:val="de-LU"/>
              </w:rPr>
            </w:pPr>
            <w:r w:rsidRPr="009F0E3C">
              <w:rPr>
                <w:sz w:val="20"/>
                <w:szCs w:val="20"/>
                <w:lang w:val="de-LU"/>
              </w:rPr>
              <w:t>Alafenamid tenofowiru:</w:t>
            </w:r>
          </w:p>
          <w:p w14:paraId="021C030A" w14:textId="77777777" w:rsidR="00405A84" w:rsidRPr="009F0E3C" w:rsidRDefault="00020955" w:rsidP="00F92607">
            <w:pPr>
              <w:rPr>
                <w:b/>
                <w:sz w:val="20"/>
                <w:szCs w:val="20"/>
                <w:lang w:val="de-LU"/>
              </w:rPr>
            </w:pPr>
            <w:r w:rsidRPr="009F0E3C">
              <w:rPr>
                <w:sz w:val="20"/>
                <w:szCs w:val="20"/>
                <w:lang w:val="de-LU"/>
              </w:rPr>
              <w:t>AUC: ↑ 32%</w:t>
            </w:r>
          </w:p>
          <w:p w14:paraId="07AD5966" w14:textId="77777777" w:rsidR="00405A84" w:rsidRPr="00D84118" w:rsidRDefault="00020955" w:rsidP="00F92607">
            <w:pPr>
              <w:rPr>
                <w:sz w:val="20"/>
                <w:szCs w:val="20"/>
              </w:rPr>
            </w:pPr>
            <w:r w:rsidRPr="00D84118">
              <w:rPr>
                <w:sz w:val="20"/>
                <w:szCs w:val="20"/>
              </w:rPr>
              <w:t>C</w:t>
            </w:r>
            <w:r w:rsidRPr="00D84118">
              <w:rPr>
                <w:sz w:val="20"/>
                <w:szCs w:val="20"/>
                <w:vertAlign w:val="subscript"/>
              </w:rPr>
              <w:t>max</w:t>
            </w:r>
            <w:r w:rsidRPr="00D84118">
              <w:rPr>
                <w:sz w:val="20"/>
                <w:szCs w:val="20"/>
              </w:rPr>
              <w:t>: ↔</w:t>
            </w:r>
          </w:p>
        </w:tc>
        <w:tc>
          <w:tcPr>
            <w:tcW w:w="3260" w:type="dxa"/>
          </w:tcPr>
          <w:p w14:paraId="204B4B77" w14:textId="2CD4E8DC" w:rsidR="00405A84" w:rsidRPr="00D84118" w:rsidRDefault="00020955" w:rsidP="00F92607">
            <w:pPr>
              <w:rPr>
                <w:b/>
                <w:sz w:val="20"/>
                <w:szCs w:val="20"/>
              </w:rPr>
            </w:pPr>
            <w:r w:rsidRPr="00D84118">
              <w:rPr>
                <w:sz w:val="20"/>
                <w:szCs w:val="20"/>
              </w:rPr>
              <w:t xml:space="preserve">Nie jest konieczne dostosowanie dawki ledipaswiru lub sofosbuwiru. Dawkowanie produktu </w:t>
            </w:r>
            <w:r w:rsidR="009C0464" w:rsidRPr="00D84118">
              <w:rPr>
                <w:sz w:val="20"/>
                <w:szCs w:val="20"/>
              </w:rPr>
              <w:t>Emtricitabine/Tenofovir alafenamide Viatris</w:t>
            </w:r>
            <w:r w:rsidRPr="00D84118">
              <w:rPr>
                <w:sz w:val="20"/>
                <w:szCs w:val="20"/>
              </w:rPr>
              <w:t xml:space="preserve"> zgodnie z równocześnie stosowanym lekiem przeciwretrowirusowym (patrz punkt 4.2).</w:t>
            </w:r>
          </w:p>
        </w:tc>
      </w:tr>
      <w:tr w:rsidR="003E036E" w:rsidRPr="002E3DF3" w14:paraId="69F67CD5" w14:textId="77777777" w:rsidTr="00D84118">
        <w:tblPrEx>
          <w:tblLook w:val="0000" w:firstRow="0" w:lastRow="0" w:firstColumn="0" w:lastColumn="0" w:noHBand="0" w:noVBand="0"/>
        </w:tblPrEx>
        <w:trPr>
          <w:cantSplit/>
          <w:trHeight w:val="20"/>
        </w:trPr>
        <w:tc>
          <w:tcPr>
            <w:tcW w:w="2347" w:type="dxa"/>
            <w:tcBorders>
              <w:bottom w:val="single" w:sz="4" w:space="0" w:color="auto"/>
            </w:tcBorders>
          </w:tcPr>
          <w:p w14:paraId="67CB93D5" w14:textId="1FF7731E" w:rsidR="00BB64BC" w:rsidRPr="00D84118" w:rsidRDefault="00020955" w:rsidP="00F92607">
            <w:pPr>
              <w:rPr>
                <w:sz w:val="20"/>
                <w:szCs w:val="20"/>
              </w:rPr>
            </w:pPr>
            <w:bookmarkStart w:id="9" w:name="_Hlk479869834"/>
            <w:r w:rsidRPr="00D84118">
              <w:rPr>
                <w:sz w:val="20"/>
                <w:szCs w:val="20"/>
              </w:rPr>
              <w:lastRenderedPageBreak/>
              <w:t>Sofosbuwir (400 mg raz na dobę)/ welpataswir (100 mg raz na dobę), emtrycytabina (200 mg raz na dobę)/ alafenamid tenofowiru (10 mg raz na dobę)</w:t>
            </w:r>
            <w:r w:rsidRPr="00D84118">
              <w:rPr>
                <w:sz w:val="20"/>
                <w:szCs w:val="20"/>
                <w:vertAlign w:val="superscript"/>
              </w:rPr>
              <w:t>3</w:t>
            </w:r>
          </w:p>
        </w:tc>
        <w:tc>
          <w:tcPr>
            <w:tcW w:w="3460" w:type="dxa"/>
            <w:tcBorders>
              <w:bottom w:val="single" w:sz="4" w:space="0" w:color="auto"/>
            </w:tcBorders>
          </w:tcPr>
          <w:p w14:paraId="07F33E04" w14:textId="77777777" w:rsidR="00BB64BC" w:rsidRPr="00D84118" w:rsidRDefault="00020955" w:rsidP="00F92607">
            <w:pPr>
              <w:rPr>
                <w:b/>
                <w:sz w:val="20"/>
                <w:szCs w:val="20"/>
              </w:rPr>
            </w:pPr>
            <w:r w:rsidRPr="00D84118">
              <w:rPr>
                <w:sz w:val="20"/>
                <w:szCs w:val="20"/>
              </w:rPr>
              <w:t>Sofosbuwir:</w:t>
            </w:r>
          </w:p>
          <w:p w14:paraId="199EE357" w14:textId="77777777" w:rsidR="00BB64BC" w:rsidRPr="00D84118" w:rsidRDefault="00020955" w:rsidP="00F92607">
            <w:pPr>
              <w:framePr w:w="7920" w:h="1980" w:hRule="exact" w:hSpace="180" w:wrap="auto" w:hAnchor="page" w:xAlign="center" w:yAlign="bottom"/>
              <w:ind w:left="2880" w:hanging="2880"/>
              <w:rPr>
                <w:b/>
                <w:sz w:val="20"/>
                <w:szCs w:val="20"/>
              </w:rPr>
            </w:pPr>
            <w:r w:rsidRPr="00D84118">
              <w:rPr>
                <w:sz w:val="20"/>
                <w:szCs w:val="20"/>
              </w:rPr>
              <w:t xml:space="preserve">AUC: </w:t>
            </w:r>
            <w:r w:rsidRPr="00D84118">
              <w:rPr>
                <w:b/>
                <w:noProof/>
                <w:sz w:val="20"/>
                <w:szCs w:val="20"/>
              </w:rPr>
              <w:t xml:space="preserve">↑ </w:t>
            </w:r>
            <w:r w:rsidRPr="00D84118">
              <w:rPr>
                <w:noProof/>
                <w:sz w:val="20"/>
                <w:szCs w:val="20"/>
              </w:rPr>
              <w:t>37%</w:t>
            </w:r>
          </w:p>
          <w:p w14:paraId="7F8449CF" w14:textId="77777777" w:rsidR="00BB64BC" w:rsidRPr="00D84118" w:rsidRDefault="00020955" w:rsidP="00F92607">
            <w:pPr>
              <w:rPr>
                <w:b/>
                <w:sz w:val="20"/>
                <w:szCs w:val="20"/>
              </w:rPr>
            </w:pPr>
            <w:r w:rsidRPr="00D84118">
              <w:rPr>
                <w:sz w:val="20"/>
                <w:szCs w:val="20"/>
              </w:rPr>
              <w:t>C</w:t>
            </w:r>
            <w:r w:rsidRPr="00D84118">
              <w:rPr>
                <w:sz w:val="20"/>
                <w:szCs w:val="20"/>
                <w:vertAlign w:val="subscript"/>
              </w:rPr>
              <w:t>max</w:t>
            </w:r>
            <w:r w:rsidRPr="00D84118">
              <w:rPr>
                <w:sz w:val="20"/>
                <w:szCs w:val="20"/>
              </w:rPr>
              <w:t>: ↔</w:t>
            </w:r>
          </w:p>
          <w:p w14:paraId="111075CD" w14:textId="77777777" w:rsidR="00BB64BC" w:rsidRPr="00D84118" w:rsidRDefault="00BB64BC" w:rsidP="00F92607">
            <w:pPr>
              <w:rPr>
                <w:b/>
                <w:sz w:val="20"/>
                <w:szCs w:val="20"/>
              </w:rPr>
            </w:pPr>
          </w:p>
          <w:p w14:paraId="3F83E6A8" w14:textId="77777777" w:rsidR="00BB64BC" w:rsidRPr="00D84118" w:rsidRDefault="00020955" w:rsidP="00F92607">
            <w:pPr>
              <w:rPr>
                <w:b/>
                <w:sz w:val="20"/>
                <w:szCs w:val="20"/>
              </w:rPr>
            </w:pPr>
            <w:r w:rsidRPr="00D84118">
              <w:rPr>
                <w:sz w:val="20"/>
                <w:szCs w:val="20"/>
              </w:rPr>
              <w:t>Metabolit sofosbuwiru GS</w:t>
            </w:r>
            <w:r w:rsidRPr="00D84118">
              <w:rPr>
                <w:sz w:val="20"/>
                <w:szCs w:val="20"/>
              </w:rPr>
              <w:noBreakHyphen/>
              <w:t>331007:</w:t>
            </w:r>
          </w:p>
          <w:p w14:paraId="423482D0" w14:textId="77777777" w:rsidR="00BB64BC" w:rsidRPr="00D84118" w:rsidRDefault="00020955" w:rsidP="00F92607">
            <w:pPr>
              <w:rPr>
                <w:sz w:val="20"/>
                <w:szCs w:val="20"/>
              </w:rPr>
            </w:pPr>
            <w:r w:rsidRPr="00D84118">
              <w:rPr>
                <w:sz w:val="20"/>
                <w:szCs w:val="20"/>
              </w:rPr>
              <w:t>AUC: ↑ 48%</w:t>
            </w:r>
          </w:p>
          <w:p w14:paraId="738B3FD9" w14:textId="77777777" w:rsidR="00BB64BC" w:rsidRPr="00D84118" w:rsidRDefault="00020955" w:rsidP="00F92607">
            <w:pPr>
              <w:rPr>
                <w:sz w:val="20"/>
                <w:szCs w:val="20"/>
              </w:rPr>
            </w:pPr>
            <w:r w:rsidRPr="00D84118">
              <w:rPr>
                <w:sz w:val="20"/>
                <w:szCs w:val="20"/>
              </w:rPr>
              <w:t>C</w:t>
            </w:r>
            <w:r w:rsidRPr="00D84118">
              <w:rPr>
                <w:sz w:val="20"/>
                <w:szCs w:val="20"/>
                <w:vertAlign w:val="subscript"/>
              </w:rPr>
              <w:t>max</w:t>
            </w:r>
            <w:r w:rsidRPr="00D84118">
              <w:rPr>
                <w:sz w:val="20"/>
                <w:szCs w:val="20"/>
              </w:rPr>
              <w:t>: ↔</w:t>
            </w:r>
          </w:p>
          <w:p w14:paraId="401D6350" w14:textId="77777777" w:rsidR="00BB64BC" w:rsidRPr="00D84118" w:rsidRDefault="00020955" w:rsidP="00F92607">
            <w:pPr>
              <w:rPr>
                <w:sz w:val="20"/>
                <w:szCs w:val="20"/>
              </w:rPr>
            </w:pPr>
            <w:r w:rsidRPr="00D84118">
              <w:rPr>
                <w:sz w:val="20"/>
                <w:szCs w:val="20"/>
              </w:rPr>
              <w:t>C</w:t>
            </w:r>
            <w:r w:rsidRPr="00D84118">
              <w:rPr>
                <w:sz w:val="20"/>
                <w:szCs w:val="20"/>
                <w:vertAlign w:val="subscript"/>
              </w:rPr>
              <w:t>min</w:t>
            </w:r>
            <w:r w:rsidRPr="00D84118">
              <w:rPr>
                <w:sz w:val="20"/>
                <w:szCs w:val="20"/>
              </w:rPr>
              <w:t>: ↑ 58%</w:t>
            </w:r>
          </w:p>
          <w:p w14:paraId="4277DB17" w14:textId="77777777" w:rsidR="00BB64BC" w:rsidRPr="00D84118" w:rsidRDefault="00BB64BC" w:rsidP="00F92607">
            <w:pPr>
              <w:rPr>
                <w:sz w:val="20"/>
                <w:szCs w:val="20"/>
              </w:rPr>
            </w:pPr>
          </w:p>
          <w:p w14:paraId="0B1CD1D5" w14:textId="77777777" w:rsidR="00BB64BC" w:rsidRPr="00D84118" w:rsidRDefault="00020955" w:rsidP="00F92607">
            <w:pPr>
              <w:rPr>
                <w:sz w:val="20"/>
                <w:szCs w:val="20"/>
              </w:rPr>
            </w:pPr>
            <w:r w:rsidRPr="00D84118">
              <w:rPr>
                <w:sz w:val="20"/>
                <w:szCs w:val="20"/>
              </w:rPr>
              <w:t>Welpataswir:</w:t>
            </w:r>
          </w:p>
          <w:p w14:paraId="6BAA8F00" w14:textId="77777777" w:rsidR="00BB64BC" w:rsidRPr="00D84118" w:rsidRDefault="00020955" w:rsidP="00F92607">
            <w:pPr>
              <w:rPr>
                <w:sz w:val="20"/>
                <w:szCs w:val="20"/>
              </w:rPr>
            </w:pPr>
            <w:r w:rsidRPr="00D84118">
              <w:rPr>
                <w:sz w:val="20"/>
                <w:szCs w:val="20"/>
              </w:rPr>
              <w:t>AUC: ↑ 50%</w:t>
            </w:r>
          </w:p>
          <w:p w14:paraId="093CDCCD" w14:textId="77777777" w:rsidR="00BB64BC" w:rsidRPr="00D84118" w:rsidRDefault="00020955" w:rsidP="00F92607">
            <w:pPr>
              <w:rPr>
                <w:sz w:val="20"/>
                <w:szCs w:val="20"/>
              </w:rPr>
            </w:pPr>
            <w:r w:rsidRPr="00D84118">
              <w:rPr>
                <w:sz w:val="20"/>
                <w:szCs w:val="20"/>
              </w:rPr>
              <w:t>C</w:t>
            </w:r>
            <w:r w:rsidRPr="00D84118">
              <w:rPr>
                <w:sz w:val="20"/>
                <w:szCs w:val="20"/>
                <w:vertAlign w:val="subscript"/>
              </w:rPr>
              <w:t>max</w:t>
            </w:r>
            <w:r w:rsidRPr="00D84118">
              <w:rPr>
                <w:sz w:val="20"/>
                <w:szCs w:val="20"/>
              </w:rPr>
              <w:t>: ↑ 30%</w:t>
            </w:r>
          </w:p>
          <w:p w14:paraId="7EEF6A3A" w14:textId="77777777" w:rsidR="00BB64BC" w:rsidRPr="00D84118" w:rsidRDefault="00020955" w:rsidP="00F92607">
            <w:pPr>
              <w:rPr>
                <w:sz w:val="20"/>
                <w:szCs w:val="20"/>
              </w:rPr>
            </w:pPr>
            <w:r w:rsidRPr="00D84118">
              <w:rPr>
                <w:sz w:val="20"/>
                <w:szCs w:val="20"/>
              </w:rPr>
              <w:t>C</w:t>
            </w:r>
            <w:r w:rsidRPr="00D84118">
              <w:rPr>
                <w:sz w:val="20"/>
                <w:szCs w:val="20"/>
                <w:vertAlign w:val="subscript"/>
              </w:rPr>
              <w:t>min</w:t>
            </w:r>
            <w:r w:rsidRPr="00D84118">
              <w:rPr>
                <w:sz w:val="20"/>
                <w:szCs w:val="20"/>
              </w:rPr>
              <w:t>: ↑ 60%</w:t>
            </w:r>
          </w:p>
          <w:p w14:paraId="41CB3765" w14:textId="77777777" w:rsidR="00BB64BC" w:rsidRPr="00D84118" w:rsidRDefault="00BB64BC" w:rsidP="00F92607">
            <w:pPr>
              <w:rPr>
                <w:b/>
                <w:sz w:val="20"/>
                <w:szCs w:val="20"/>
              </w:rPr>
            </w:pPr>
          </w:p>
          <w:p w14:paraId="2C18EF24" w14:textId="77777777" w:rsidR="00BB64BC" w:rsidRPr="00D84118" w:rsidRDefault="00020955" w:rsidP="00F92607">
            <w:pPr>
              <w:rPr>
                <w:b/>
                <w:sz w:val="20"/>
                <w:szCs w:val="20"/>
              </w:rPr>
            </w:pPr>
            <w:r w:rsidRPr="00D84118">
              <w:rPr>
                <w:sz w:val="20"/>
                <w:szCs w:val="20"/>
              </w:rPr>
              <w:t>Emtrycytabina:</w:t>
            </w:r>
          </w:p>
          <w:p w14:paraId="539AFC90" w14:textId="77777777" w:rsidR="00BB64BC" w:rsidRPr="00D84118" w:rsidRDefault="00020955" w:rsidP="00F92607">
            <w:pPr>
              <w:rPr>
                <w:b/>
                <w:sz w:val="20"/>
                <w:szCs w:val="20"/>
              </w:rPr>
            </w:pPr>
            <w:r w:rsidRPr="00D84118">
              <w:rPr>
                <w:sz w:val="20"/>
                <w:szCs w:val="20"/>
              </w:rPr>
              <w:t>AUC: ↔</w:t>
            </w:r>
          </w:p>
          <w:p w14:paraId="7BD7FAE6" w14:textId="77777777" w:rsidR="00BB64BC" w:rsidRPr="00D84118" w:rsidRDefault="00020955" w:rsidP="00F92607">
            <w:pPr>
              <w:rPr>
                <w:b/>
                <w:sz w:val="20"/>
                <w:szCs w:val="20"/>
              </w:rPr>
            </w:pPr>
            <w:r w:rsidRPr="00D84118">
              <w:rPr>
                <w:sz w:val="20"/>
                <w:szCs w:val="20"/>
              </w:rPr>
              <w:t>C</w:t>
            </w:r>
            <w:r w:rsidRPr="00D84118">
              <w:rPr>
                <w:sz w:val="20"/>
                <w:szCs w:val="20"/>
                <w:vertAlign w:val="subscript"/>
              </w:rPr>
              <w:t>max</w:t>
            </w:r>
            <w:r w:rsidRPr="00D84118">
              <w:rPr>
                <w:sz w:val="20"/>
                <w:szCs w:val="20"/>
              </w:rPr>
              <w:t>: ↔</w:t>
            </w:r>
          </w:p>
          <w:p w14:paraId="27C13A8C" w14:textId="77777777" w:rsidR="00BB64BC" w:rsidRPr="00D84118" w:rsidRDefault="00020955" w:rsidP="00F92607">
            <w:pPr>
              <w:rPr>
                <w:b/>
                <w:sz w:val="20"/>
                <w:szCs w:val="20"/>
              </w:rPr>
            </w:pPr>
            <w:r w:rsidRPr="00D84118">
              <w:rPr>
                <w:sz w:val="20"/>
                <w:szCs w:val="20"/>
              </w:rPr>
              <w:t>C</w:t>
            </w:r>
            <w:r w:rsidRPr="00D84118">
              <w:rPr>
                <w:sz w:val="20"/>
                <w:szCs w:val="20"/>
                <w:vertAlign w:val="subscript"/>
              </w:rPr>
              <w:t>min</w:t>
            </w:r>
            <w:r w:rsidRPr="00D84118">
              <w:rPr>
                <w:sz w:val="20"/>
                <w:szCs w:val="20"/>
              </w:rPr>
              <w:t>: ↔</w:t>
            </w:r>
          </w:p>
          <w:p w14:paraId="3AEFE367" w14:textId="77777777" w:rsidR="00BB64BC" w:rsidRPr="00D84118" w:rsidRDefault="00BB64BC" w:rsidP="00F92607">
            <w:pPr>
              <w:rPr>
                <w:b/>
                <w:sz w:val="20"/>
                <w:szCs w:val="20"/>
              </w:rPr>
            </w:pPr>
          </w:p>
          <w:p w14:paraId="1FF3B864" w14:textId="77777777" w:rsidR="00BB64BC" w:rsidRPr="00D84118" w:rsidRDefault="00020955" w:rsidP="00F92607">
            <w:pPr>
              <w:rPr>
                <w:b/>
                <w:sz w:val="20"/>
                <w:szCs w:val="20"/>
              </w:rPr>
            </w:pPr>
            <w:r w:rsidRPr="00D84118">
              <w:rPr>
                <w:sz w:val="20"/>
                <w:szCs w:val="20"/>
              </w:rPr>
              <w:t>Alafenamid tenofowiru:</w:t>
            </w:r>
          </w:p>
          <w:p w14:paraId="63F5A33A" w14:textId="77777777" w:rsidR="00BB64BC" w:rsidRPr="00D84118" w:rsidRDefault="00020955" w:rsidP="00F92607">
            <w:pPr>
              <w:rPr>
                <w:sz w:val="20"/>
                <w:szCs w:val="20"/>
              </w:rPr>
            </w:pPr>
            <w:r w:rsidRPr="00D84118">
              <w:rPr>
                <w:sz w:val="20"/>
                <w:szCs w:val="20"/>
              </w:rPr>
              <w:t>AUC: ↔</w:t>
            </w:r>
          </w:p>
          <w:p w14:paraId="6183CC2C" w14:textId="77777777" w:rsidR="00BB64BC" w:rsidRPr="00D84118" w:rsidRDefault="00020955" w:rsidP="00F92607">
            <w:pPr>
              <w:rPr>
                <w:sz w:val="20"/>
                <w:szCs w:val="20"/>
              </w:rPr>
            </w:pPr>
            <w:r w:rsidRPr="00D84118">
              <w:rPr>
                <w:sz w:val="20"/>
                <w:szCs w:val="20"/>
              </w:rPr>
              <w:t>C</w:t>
            </w:r>
            <w:r w:rsidRPr="00D84118">
              <w:rPr>
                <w:sz w:val="20"/>
                <w:szCs w:val="20"/>
                <w:vertAlign w:val="subscript"/>
              </w:rPr>
              <w:t>max</w:t>
            </w:r>
            <w:r w:rsidRPr="00D84118">
              <w:rPr>
                <w:sz w:val="20"/>
                <w:szCs w:val="20"/>
              </w:rPr>
              <w:t>: ↓ 20%</w:t>
            </w:r>
          </w:p>
        </w:tc>
        <w:tc>
          <w:tcPr>
            <w:tcW w:w="3260" w:type="dxa"/>
            <w:vMerge w:val="restart"/>
          </w:tcPr>
          <w:p w14:paraId="183CA79A" w14:textId="7308055C" w:rsidR="00BB64BC" w:rsidRPr="00D84118" w:rsidRDefault="00020955" w:rsidP="00F92607">
            <w:pPr>
              <w:rPr>
                <w:sz w:val="20"/>
                <w:szCs w:val="20"/>
              </w:rPr>
            </w:pPr>
            <w:r w:rsidRPr="00D84118">
              <w:rPr>
                <w:sz w:val="20"/>
                <w:szCs w:val="20"/>
              </w:rPr>
              <w:t xml:space="preserve">Nie jest konieczne dostosowanie dawki sofosbuwiru, welpataswiru lub woksylaprewiru. Dawkowanie produktu </w:t>
            </w:r>
            <w:r w:rsidR="009C0464" w:rsidRPr="00D84118">
              <w:rPr>
                <w:sz w:val="20"/>
                <w:szCs w:val="20"/>
              </w:rPr>
              <w:t>Emtricitabine/Tenofovir alafenamide Viatris</w:t>
            </w:r>
            <w:r w:rsidRPr="00D84118">
              <w:rPr>
                <w:sz w:val="20"/>
                <w:szCs w:val="20"/>
              </w:rPr>
              <w:t xml:space="preserve"> zgodnie z równocześnie stosowanym lekiem przeciwretrowirusowym (patrz punkt 4.2).</w:t>
            </w:r>
          </w:p>
        </w:tc>
      </w:tr>
      <w:tr w:rsidR="003E036E" w:rsidRPr="002E3DF3" w14:paraId="2EE4C6A2" w14:textId="77777777" w:rsidTr="00D84118">
        <w:tblPrEx>
          <w:tblLook w:val="0000" w:firstRow="0" w:lastRow="0" w:firstColumn="0" w:lastColumn="0" w:noHBand="0" w:noVBand="0"/>
        </w:tblPrEx>
        <w:trPr>
          <w:cantSplit/>
          <w:trHeight w:val="20"/>
        </w:trPr>
        <w:tc>
          <w:tcPr>
            <w:tcW w:w="2347" w:type="dxa"/>
            <w:tcBorders>
              <w:top w:val="single" w:sz="4" w:space="0" w:color="auto"/>
            </w:tcBorders>
          </w:tcPr>
          <w:p w14:paraId="301FF8EE" w14:textId="77777777" w:rsidR="00BB64BC" w:rsidRPr="002E3DF3" w:rsidRDefault="00020955" w:rsidP="00F92607">
            <w:pPr>
              <w:rPr>
                <w:noProof/>
                <w:sz w:val="20"/>
              </w:rPr>
            </w:pPr>
            <w:r w:rsidRPr="002E3DF3">
              <w:rPr>
                <w:noProof/>
                <w:sz w:val="20"/>
              </w:rPr>
              <w:t>Sofosbuwir/welpataswir/</w:t>
            </w:r>
          </w:p>
          <w:p w14:paraId="559D9E79" w14:textId="15C294DC" w:rsidR="00BB64BC" w:rsidRPr="002E3DF3" w:rsidRDefault="00020955" w:rsidP="00F92607">
            <w:pPr>
              <w:rPr>
                <w:noProof/>
                <w:sz w:val="20"/>
              </w:rPr>
            </w:pPr>
            <w:r w:rsidRPr="002E3DF3">
              <w:rPr>
                <w:noProof/>
                <w:sz w:val="20"/>
              </w:rPr>
              <w:t>woksylaprewir (400 mg/100 mg/100 mg+100 mg raz na dobę)</w:t>
            </w:r>
            <w:r w:rsidRPr="002E3DF3">
              <w:rPr>
                <w:noProof/>
                <w:sz w:val="20"/>
                <w:vertAlign w:val="superscript"/>
              </w:rPr>
              <w:t>7</w:t>
            </w:r>
            <w:r w:rsidRPr="002E3DF3">
              <w:rPr>
                <w:noProof/>
                <w:sz w:val="20"/>
              </w:rPr>
              <w:t xml:space="preserve">/ </w:t>
            </w:r>
          </w:p>
          <w:p w14:paraId="1AD563E6" w14:textId="64D567E7" w:rsidR="00BB64BC" w:rsidRPr="002E3DF3" w:rsidRDefault="00020955" w:rsidP="00F92607">
            <w:pPr>
              <w:rPr>
                <w:sz w:val="20"/>
              </w:rPr>
            </w:pPr>
            <w:r w:rsidRPr="002E3DF3">
              <w:rPr>
                <w:noProof/>
                <w:sz w:val="20"/>
              </w:rPr>
              <w:t>emtrycytabina (200 mg raz na dobę)/ alafenamid tenofowiru (10 mg raz na dobę)</w:t>
            </w:r>
            <w:r w:rsidRPr="002E3DF3">
              <w:rPr>
                <w:noProof/>
                <w:sz w:val="20"/>
                <w:vertAlign w:val="superscript"/>
              </w:rPr>
              <w:t>3</w:t>
            </w:r>
          </w:p>
        </w:tc>
        <w:tc>
          <w:tcPr>
            <w:tcW w:w="3460" w:type="dxa"/>
            <w:tcBorders>
              <w:top w:val="single" w:sz="4" w:space="0" w:color="auto"/>
            </w:tcBorders>
          </w:tcPr>
          <w:p w14:paraId="07661D2A" w14:textId="77777777" w:rsidR="00BB64BC" w:rsidRPr="002E3DF3" w:rsidRDefault="00020955" w:rsidP="00F92607">
            <w:pPr>
              <w:rPr>
                <w:sz w:val="20"/>
              </w:rPr>
            </w:pPr>
            <w:r w:rsidRPr="002E3DF3">
              <w:rPr>
                <w:sz w:val="20"/>
              </w:rPr>
              <w:t>Sofosbuwir:</w:t>
            </w:r>
          </w:p>
          <w:p w14:paraId="737986FB" w14:textId="77777777" w:rsidR="00BB64BC" w:rsidRPr="002E3DF3" w:rsidRDefault="00020955" w:rsidP="00F92607">
            <w:pPr>
              <w:rPr>
                <w:sz w:val="20"/>
              </w:rPr>
            </w:pPr>
            <w:r w:rsidRPr="002E3DF3">
              <w:rPr>
                <w:sz w:val="20"/>
              </w:rPr>
              <w:t>AUC: ↔</w:t>
            </w:r>
          </w:p>
          <w:p w14:paraId="183C4A44" w14:textId="77777777" w:rsidR="00BB64BC" w:rsidRPr="002E3DF3" w:rsidRDefault="00020955" w:rsidP="00F92607">
            <w:pPr>
              <w:rPr>
                <w:sz w:val="20"/>
              </w:rPr>
            </w:pPr>
            <w:r w:rsidRPr="002E3DF3">
              <w:rPr>
                <w:sz w:val="20"/>
              </w:rPr>
              <w:t>C</w:t>
            </w:r>
            <w:r w:rsidRPr="002E3DF3">
              <w:rPr>
                <w:sz w:val="20"/>
                <w:vertAlign w:val="subscript"/>
              </w:rPr>
              <w:t>max</w:t>
            </w:r>
            <w:r w:rsidRPr="002E3DF3">
              <w:rPr>
                <w:sz w:val="20"/>
              </w:rPr>
              <w:t>: ↑ 27%</w:t>
            </w:r>
          </w:p>
          <w:p w14:paraId="5BF9C893" w14:textId="77777777" w:rsidR="00BB64BC" w:rsidRPr="002E3DF3" w:rsidRDefault="00BB64BC" w:rsidP="00F92607">
            <w:pPr>
              <w:rPr>
                <w:sz w:val="20"/>
              </w:rPr>
            </w:pPr>
          </w:p>
          <w:p w14:paraId="1890A03F" w14:textId="77777777" w:rsidR="00BB64BC" w:rsidRPr="002E3DF3" w:rsidRDefault="00020955" w:rsidP="00F92607">
            <w:pPr>
              <w:rPr>
                <w:sz w:val="20"/>
              </w:rPr>
            </w:pPr>
            <w:r w:rsidRPr="002E3DF3">
              <w:rPr>
                <w:sz w:val="20"/>
              </w:rPr>
              <w:t>Metabolit sofosbuwiru GS-331007:</w:t>
            </w:r>
          </w:p>
          <w:p w14:paraId="7F60597D" w14:textId="77777777" w:rsidR="00BB64BC" w:rsidRPr="002E3DF3" w:rsidRDefault="00020955" w:rsidP="00F92607">
            <w:pPr>
              <w:rPr>
                <w:sz w:val="20"/>
              </w:rPr>
            </w:pPr>
            <w:r w:rsidRPr="002E3DF3">
              <w:rPr>
                <w:sz w:val="20"/>
              </w:rPr>
              <w:t>AUC: ↑ 43%</w:t>
            </w:r>
          </w:p>
          <w:p w14:paraId="2E5610FD" w14:textId="77777777" w:rsidR="00BB64BC" w:rsidRPr="002E3DF3" w:rsidRDefault="00020955" w:rsidP="00F92607">
            <w:pPr>
              <w:rPr>
                <w:sz w:val="20"/>
              </w:rPr>
            </w:pPr>
            <w:r w:rsidRPr="002E3DF3">
              <w:rPr>
                <w:sz w:val="20"/>
              </w:rPr>
              <w:t>C</w:t>
            </w:r>
            <w:r w:rsidRPr="002E3DF3">
              <w:rPr>
                <w:sz w:val="20"/>
                <w:vertAlign w:val="subscript"/>
              </w:rPr>
              <w:t>max</w:t>
            </w:r>
            <w:r w:rsidRPr="002E3DF3">
              <w:rPr>
                <w:sz w:val="20"/>
              </w:rPr>
              <w:t>: ↔</w:t>
            </w:r>
          </w:p>
          <w:p w14:paraId="36D68810" w14:textId="77777777" w:rsidR="00BB64BC" w:rsidRPr="002E3DF3" w:rsidRDefault="00BB64BC" w:rsidP="00F92607">
            <w:pPr>
              <w:rPr>
                <w:sz w:val="20"/>
              </w:rPr>
            </w:pPr>
          </w:p>
          <w:p w14:paraId="5F2E9298" w14:textId="77777777" w:rsidR="00BB64BC" w:rsidRPr="002E3DF3" w:rsidRDefault="00020955" w:rsidP="00F92607">
            <w:pPr>
              <w:rPr>
                <w:sz w:val="20"/>
              </w:rPr>
            </w:pPr>
            <w:r w:rsidRPr="002E3DF3">
              <w:rPr>
                <w:sz w:val="20"/>
              </w:rPr>
              <w:t>Welpataswir:</w:t>
            </w:r>
          </w:p>
          <w:p w14:paraId="18BAC7AF" w14:textId="77777777" w:rsidR="00BB64BC" w:rsidRPr="002E3DF3" w:rsidRDefault="00020955" w:rsidP="00F92607">
            <w:pPr>
              <w:rPr>
                <w:sz w:val="20"/>
              </w:rPr>
            </w:pPr>
            <w:r w:rsidRPr="002E3DF3">
              <w:rPr>
                <w:sz w:val="20"/>
              </w:rPr>
              <w:t>AUC: ↔</w:t>
            </w:r>
          </w:p>
          <w:p w14:paraId="508B3EB8" w14:textId="77777777" w:rsidR="00BB64BC" w:rsidRPr="002E3DF3" w:rsidRDefault="00020955" w:rsidP="00F92607">
            <w:pPr>
              <w:rPr>
                <w:sz w:val="20"/>
              </w:rPr>
            </w:pPr>
            <w:r w:rsidRPr="002E3DF3">
              <w:rPr>
                <w:sz w:val="20"/>
              </w:rPr>
              <w:t>C</w:t>
            </w:r>
            <w:r w:rsidRPr="002E3DF3">
              <w:rPr>
                <w:sz w:val="20"/>
                <w:vertAlign w:val="subscript"/>
              </w:rPr>
              <w:t>min</w:t>
            </w:r>
            <w:r w:rsidRPr="002E3DF3">
              <w:rPr>
                <w:sz w:val="20"/>
              </w:rPr>
              <w:t>: ↑ 46%</w:t>
            </w:r>
          </w:p>
          <w:p w14:paraId="08F1F0E3" w14:textId="77777777" w:rsidR="00BB64BC" w:rsidRPr="002E3DF3" w:rsidRDefault="00020955" w:rsidP="00F92607">
            <w:pPr>
              <w:rPr>
                <w:sz w:val="20"/>
              </w:rPr>
            </w:pPr>
            <w:r w:rsidRPr="002E3DF3">
              <w:rPr>
                <w:sz w:val="20"/>
              </w:rPr>
              <w:t>C</w:t>
            </w:r>
            <w:r w:rsidRPr="002E3DF3">
              <w:rPr>
                <w:sz w:val="20"/>
                <w:vertAlign w:val="subscript"/>
              </w:rPr>
              <w:t>max</w:t>
            </w:r>
            <w:r w:rsidRPr="002E3DF3">
              <w:rPr>
                <w:sz w:val="20"/>
              </w:rPr>
              <w:t>: ↔</w:t>
            </w:r>
          </w:p>
          <w:p w14:paraId="44B2F85A" w14:textId="77777777" w:rsidR="00BB64BC" w:rsidRPr="002E3DF3" w:rsidRDefault="00BB64BC" w:rsidP="00F92607">
            <w:pPr>
              <w:rPr>
                <w:sz w:val="20"/>
              </w:rPr>
            </w:pPr>
          </w:p>
          <w:p w14:paraId="20EE5DE7" w14:textId="77777777" w:rsidR="00BB64BC" w:rsidRPr="002E3DF3" w:rsidRDefault="00020955" w:rsidP="00F92607">
            <w:pPr>
              <w:rPr>
                <w:sz w:val="20"/>
              </w:rPr>
            </w:pPr>
            <w:r w:rsidRPr="002E3DF3">
              <w:rPr>
                <w:sz w:val="20"/>
              </w:rPr>
              <w:t>Woksylaprewir:</w:t>
            </w:r>
          </w:p>
          <w:p w14:paraId="73952C26" w14:textId="77777777" w:rsidR="00BB64BC" w:rsidRPr="002E3DF3" w:rsidRDefault="00020955" w:rsidP="00F92607">
            <w:pPr>
              <w:rPr>
                <w:sz w:val="20"/>
              </w:rPr>
            </w:pPr>
            <w:r w:rsidRPr="002E3DF3">
              <w:rPr>
                <w:sz w:val="20"/>
              </w:rPr>
              <w:t>AUC: ↑ 171%</w:t>
            </w:r>
          </w:p>
          <w:p w14:paraId="3CCBA7B7" w14:textId="77777777" w:rsidR="00BB64BC" w:rsidRPr="002E3DF3" w:rsidRDefault="00020955" w:rsidP="00F92607">
            <w:pPr>
              <w:rPr>
                <w:sz w:val="20"/>
              </w:rPr>
            </w:pPr>
            <w:r w:rsidRPr="002E3DF3">
              <w:rPr>
                <w:sz w:val="20"/>
              </w:rPr>
              <w:t>C</w:t>
            </w:r>
            <w:r w:rsidRPr="002E3DF3">
              <w:rPr>
                <w:sz w:val="20"/>
                <w:vertAlign w:val="subscript"/>
              </w:rPr>
              <w:t>min</w:t>
            </w:r>
            <w:r w:rsidRPr="002E3DF3">
              <w:rPr>
                <w:sz w:val="20"/>
              </w:rPr>
              <w:t>: ↑ 350%</w:t>
            </w:r>
          </w:p>
          <w:p w14:paraId="6BEDDF56" w14:textId="77777777" w:rsidR="00BB64BC" w:rsidRPr="002E3DF3" w:rsidRDefault="00020955" w:rsidP="00F92607">
            <w:pPr>
              <w:rPr>
                <w:sz w:val="20"/>
              </w:rPr>
            </w:pPr>
            <w:r w:rsidRPr="002E3DF3">
              <w:rPr>
                <w:sz w:val="20"/>
              </w:rPr>
              <w:t>C</w:t>
            </w:r>
            <w:r w:rsidRPr="002E3DF3">
              <w:rPr>
                <w:sz w:val="20"/>
                <w:vertAlign w:val="subscript"/>
              </w:rPr>
              <w:t>max</w:t>
            </w:r>
            <w:r w:rsidRPr="002E3DF3">
              <w:rPr>
                <w:sz w:val="20"/>
              </w:rPr>
              <w:t>: ↑ 92%</w:t>
            </w:r>
          </w:p>
          <w:p w14:paraId="1F9DC780" w14:textId="77777777" w:rsidR="00BB64BC" w:rsidRPr="002E3DF3" w:rsidRDefault="00BB64BC" w:rsidP="00F92607">
            <w:pPr>
              <w:rPr>
                <w:sz w:val="20"/>
              </w:rPr>
            </w:pPr>
          </w:p>
          <w:p w14:paraId="02FB4AA7" w14:textId="77777777" w:rsidR="00BB64BC" w:rsidRPr="002E3DF3" w:rsidRDefault="00020955" w:rsidP="00F92607">
            <w:pPr>
              <w:rPr>
                <w:sz w:val="20"/>
              </w:rPr>
            </w:pPr>
            <w:r w:rsidRPr="002E3DF3">
              <w:rPr>
                <w:sz w:val="20"/>
              </w:rPr>
              <w:t>Emtrycytabina:</w:t>
            </w:r>
          </w:p>
          <w:p w14:paraId="7D6B9147" w14:textId="77777777" w:rsidR="00BB64BC" w:rsidRPr="002E3DF3" w:rsidRDefault="00020955" w:rsidP="00F92607">
            <w:pPr>
              <w:rPr>
                <w:sz w:val="20"/>
              </w:rPr>
            </w:pPr>
            <w:r w:rsidRPr="002E3DF3">
              <w:rPr>
                <w:sz w:val="20"/>
              </w:rPr>
              <w:t>AUC: ↔</w:t>
            </w:r>
          </w:p>
          <w:p w14:paraId="22B13BDF" w14:textId="77777777" w:rsidR="00BB64BC" w:rsidRPr="002E3DF3" w:rsidRDefault="00020955" w:rsidP="00F92607">
            <w:pPr>
              <w:rPr>
                <w:sz w:val="20"/>
              </w:rPr>
            </w:pPr>
            <w:r w:rsidRPr="002E3DF3">
              <w:rPr>
                <w:sz w:val="20"/>
              </w:rPr>
              <w:t>C</w:t>
            </w:r>
            <w:r w:rsidRPr="002E3DF3">
              <w:rPr>
                <w:sz w:val="20"/>
                <w:vertAlign w:val="subscript"/>
              </w:rPr>
              <w:t>min</w:t>
            </w:r>
            <w:r w:rsidRPr="002E3DF3">
              <w:rPr>
                <w:sz w:val="20"/>
              </w:rPr>
              <w:t>: ↔</w:t>
            </w:r>
          </w:p>
          <w:p w14:paraId="045293C9" w14:textId="77777777" w:rsidR="00BB64BC" w:rsidRPr="002E3DF3" w:rsidRDefault="00020955" w:rsidP="00F92607">
            <w:pPr>
              <w:rPr>
                <w:sz w:val="20"/>
              </w:rPr>
            </w:pPr>
            <w:r w:rsidRPr="002E3DF3">
              <w:rPr>
                <w:sz w:val="20"/>
              </w:rPr>
              <w:t>C</w:t>
            </w:r>
            <w:r w:rsidRPr="002E3DF3">
              <w:rPr>
                <w:sz w:val="20"/>
                <w:vertAlign w:val="subscript"/>
              </w:rPr>
              <w:t>max</w:t>
            </w:r>
            <w:r w:rsidRPr="002E3DF3">
              <w:rPr>
                <w:sz w:val="20"/>
              </w:rPr>
              <w:t>: ↔</w:t>
            </w:r>
          </w:p>
          <w:p w14:paraId="6EFC3B37" w14:textId="77777777" w:rsidR="00BB64BC" w:rsidRPr="002E3DF3" w:rsidRDefault="00BB64BC" w:rsidP="00F92607">
            <w:pPr>
              <w:rPr>
                <w:sz w:val="20"/>
              </w:rPr>
            </w:pPr>
          </w:p>
          <w:p w14:paraId="5D78ABD5" w14:textId="77777777" w:rsidR="00BB64BC" w:rsidRPr="002E3DF3" w:rsidRDefault="00020955" w:rsidP="00F92607">
            <w:pPr>
              <w:rPr>
                <w:sz w:val="20"/>
              </w:rPr>
            </w:pPr>
            <w:r w:rsidRPr="002E3DF3">
              <w:rPr>
                <w:sz w:val="20"/>
              </w:rPr>
              <w:t>Alafenamid tenofowiru:</w:t>
            </w:r>
          </w:p>
          <w:p w14:paraId="7964F825" w14:textId="77777777" w:rsidR="00BB64BC" w:rsidRPr="002E3DF3" w:rsidRDefault="00020955" w:rsidP="00F92607">
            <w:pPr>
              <w:rPr>
                <w:sz w:val="20"/>
              </w:rPr>
            </w:pPr>
            <w:r w:rsidRPr="002E3DF3">
              <w:rPr>
                <w:sz w:val="20"/>
              </w:rPr>
              <w:t>AUC: ↔</w:t>
            </w:r>
          </w:p>
          <w:p w14:paraId="3190A79E" w14:textId="77777777" w:rsidR="00BB64BC" w:rsidRPr="002E3DF3" w:rsidRDefault="00020955" w:rsidP="00F92607">
            <w:pPr>
              <w:rPr>
                <w:sz w:val="20"/>
              </w:rPr>
            </w:pPr>
            <w:r w:rsidRPr="002E3DF3">
              <w:rPr>
                <w:sz w:val="20"/>
              </w:rPr>
              <w:t>C</w:t>
            </w:r>
            <w:r w:rsidRPr="002E3DF3">
              <w:rPr>
                <w:sz w:val="20"/>
                <w:vertAlign w:val="subscript"/>
              </w:rPr>
              <w:t>max</w:t>
            </w:r>
            <w:r w:rsidRPr="002E3DF3">
              <w:rPr>
                <w:sz w:val="20"/>
              </w:rPr>
              <w:t>: ↓ 21%</w:t>
            </w:r>
          </w:p>
        </w:tc>
        <w:tc>
          <w:tcPr>
            <w:tcW w:w="3260" w:type="dxa"/>
            <w:vMerge/>
          </w:tcPr>
          <w:p w14:paraId="157B1BC3" w14:textId="77777777" w:rsidR="00BB64BC" w:rsidRPr="002E3DF3" w:rsidRDefault="00BB64BC" w:rsidP="00F92607">
            <w:pPr>
              <w:rPr>
                <w:sz w:val="20"/>
              </w:rPr>
            </w:pPr>
          </w:p>
        </w:tc>
      </w:tr>
      <w:tr w:rsidR="003E036E" w:rsidRPr="002E3DF3" w14:paraId="73013C35" w14:textId="77777777" w:rsidTr="00D84118">
        <w:tblPrEx>
          <w:tblLook w:val="0000" w:firstRow="0" w:lastRow="0" w:firstColumn="0" w:lastColumn="0" w:noHBand="0" w:noVBand="0"/>
        </w:tblPrEx>
        <w:trPr>
          <w:cantSplit/>
          <w:trHeight w:val="20"/>
        </w:trPr>
        <w:tc>
          <w:tcPr>
            <w:tcW w:w="2347" w:type="dxa"/>
            <w:tcBorders>
              <w:top w:val="dashed" w:sz="4" w:space="0" w:color="auto"/>
            </w:tcBorders>
          </w:tcPr>
          <w:p w14:paraId="19A4F092" w14:textId="77777777" w:rsidR="00BB64BC" w:rsidRPr="002E3DF3" w:rsidRDefault="00020955" w:rsidP="00F92607">
            <w:pPr>
              <w:rPr>
                <w:noProof/>
                <w:sz w:val="20"/>
              </w:rPr>
            </w:pPr>
            <w:r w:rsidRPr="002E3DF3">
              <w:rPr>
                <w:noProof/>
                <w:sz w:val="20"/>
              </w:rPr>
              <w:lastRenderedPageBreak/>
              <w:t>Sofosbuwir/welpataswir/</w:t>
            </w:r>
          </w:p>
          <w:p w14:paraId="67ADE1F6" w14:textId="69FFFAA8" w:rsidR="00BB64BC" w:rsidRPr="002E3DF3" w:rsidRDefault="00020955" w:rsidP="00F92607">
            <w:pPr>
              <w:rPr>
                <w:noProof/>
                <w:sz w:val="20"/>
              </w:rPr>
            </w:pPr>
            <w:r w:rsidRPr="002E3DF3">
              <w:rPr>
                <w:noProof/>
                <w:sz w:val="20"/>
              </w:rPr>
              <w:t>woksylaprewir (400 mg/100 mg/100 mg+100 mg raz na dobę)</w:t>
            </w:r>
            <w:r w:rsidRPr="002E3DF3">
              <w:rPr>
                <w:noProof/>
                <w:sz w:val="20"/>
                <w:vertAlign w:val="superscript"/>
              </w:rPr>
              <w:t>7</w:t>
            </w:r>
            <w:r w:rsidRPr="002E3DF3">
              <w:rPr>
                <w:noProof/>
                <w:sz w:val="20"/>
              </w:rPr>
              <w:t xml:space="preserve">/ </w:t>
            </w:r>
          </w:p>
          <w:p w14:paraId="14C27ACE" w14:textId="1C3FF4E5" w:rsidR="00BB64BC" w:rsidRPr="002E3DF3" w:rsidRDefault="00020955" w:rsidP="00F92607">
            <w:pPr>
              <w:rPr>
                <w:noProof/>
                <w:sz w:val="20"/>
              </w:rPr>
            </w:pPr>
            <w:r w:rsidRPr="002E3DF3">
              <w:rPr>
                <w:noProof/>
                <w:sz w:val="20"/>
              </w:rPr>
              <w:t>emtr</w:t>
            </w:r>
            <w:r w:rsidR="007C4EBF" w:rsidRPr="002E3DF3">
              <w:rPr>
                <w:noProof/>
                <w:sz w:val="20"/>
              </w:rPr>
              <w:t>ycytabina</w:t>
            </w:r>
            <w:r w:rsidR="007B46E3" w:rsidRPr="002E3DF3">
              <w:rPr>
                <w:noProof/>
                <w:sz w:val="20"/>
              </w:rPr>
              <w:t xml:space="preserve"> </w:t>
            </w:r>
            <w:r w:rsidRPr="002E3DF3">
              <w:rPr>
                <w:noProof/>
                <w:sz w:val="20"/>
              </w:rPr>
              <w:t xml:space="preserve">(200 mg raz na dobę)/ </w:t>
            </w:r>
            <w:r w:rsidR="00006A0D" w:rsidRPr="002E3DF3">
              <w:rPr>
                <w:noProof/>
                <w:sz w:val="20"/>
              </w:rPr>
              <w:t xml:space="preserve">alafenamid </w:t>
            </w:r>
            <w:r w:rsidR="007C4EBF" w:rsidRPr="002E3DF3">
              <w:rPr>
                <w:noProof/>
                <w:sz w:val="20"/>
              </w:rPr>
              <w:t>tenofowiru</w:t>
            </w:r>
            <w:r w:rsidRPr="002E3DF3">
              <w:rPr>
                <w:noProof/>
                <w:sz w:val="20"/>
              </w:rPr>
              <w:t xml:space="preserve"> (25 mg raz na dobę)</w:t>
            </w:r>
            <w:r w:rsidRPr="002E3DF3">
              <w:rPr>
                <w:noProof/>
                <w:sz w:val="20"/>
                <w:vertAlign w:val="superscript"/>
              </w:rPr>
              <w:t>4</w:t>
            </w:r>
          </w:p>
        </w:tc>
        <w:tc>
          <w:tcPr>
            <w:tcW w:w="3460" w:type="dxa"/>
            <w:tcBorders>
              <w:top w:val="dashed" w:sz="4" w:space="0" w:color="auto"/>
            </w:tcBorders>
          </w:tcPr>
          <w:p w14:paraId="03EDDB8D" w14:textId="77777777" w:rsidR="00BB64BC" w:rsidRPr="002E3DF3" w:rsidRDefault="00020955" w:rsidP="00F92607">
            <w:pPr>
              <w:rPr>
                <w:sz w:val="20"/>
              </w:rPr>
            </w:pPr>
            <w:r w:rsidRPr="002E3DF3">
              <w:rPr>
                <w:sz w:val="20"/>
              </w:rPr>
              <w:t>Sofosbuwir:</w:t>
            </w:r>
          </w:p>
          <w:p w14:paraId="570C51DD" w14:textId="77777777" w:rsidR="00BB64BC" w:rsidRPr="002E3DF3" w:rsidRDefault="00020955" w:rsidP="00F92607">
            <w:pPr>
              <w:rPr>
                <w:sz w:val="20"/>
              </w:rPr>
            </w:pPr>
            <w:r w:rsidRPr="002E3DF3">
              <w:rPr>
                <w:sz w:val="20"/>
              </w:rPr>
              <w:t>AUC: ↔</w:t>
            </w:r>
          </w:p>
          <w:p w14:paraId="0EAD7A7B" w14:textId="77777777" w:rsidR="00BB64BC" w:rsidRPr="002E3DF3" w:rsidRDefault="00020955" w:rsidP="00F92607">
            <w:pPr>
              <w:rPr>
                <w:sz w:val="20"/>
              </w:rPr>
            </w:pPr>
            <w:r w:rsidRPr="002E3DF3">
              <w:rPr>
                <w:sz w:val="20"/>
              </w:rPr>
              <w:t>C</w:t>
            </w:r>
            <w:r w:rsidRPr="002E3DF3">
              <w:rPr>
                <w:sz w:val="20"/>
                <w:vertAlign w:val="subscript"/>
              </w:rPr>
              <w:t>max</w:t>
            </w:r>
            <w:r w:rsidRPr="002E3DF3">
              <w:rPr>
                <w:sz w:val="20"/>
              </w:rPr>
              <w:t>: ↔</w:t>
            </w:r>
          </w:p>
          <w:p w14:paraId="30408971" w14:textId="77777777" w:rsidR="007C4EBF" w:rsidRPr="002E3DF3" w:rsidRDefault="007C4EBF" w:rsidP="00F92607">
            <w:pPr>
              <w:rPr>
                <w:sz w:val="20"/>
              </w:rPr>
            </w:pPr>
          </w:p>
          <w:p w14:paraId="36E575D7" w14:textId="77777777" w:rsidR="00BB64BC" w:rsidRPr="002E3DF3" w:rsidRDefault="00020955" w:rsidP="00F92607">
            <w:pPr>
              <w:rPr>
                <w:sz w:val="20"/>
              </w:rPr>
            </w:pPr>
            <w:r w:rsidRPr="002E3DF3">
              <w:rPr>
                <w:sz w:val="20"/>
              </w:rPr>
              <w:t>Metaoblit sofosbuwiru GS-331007:</w:t>
            </w:r>
          </w:p>
          <w:p w14:paraId="1BE67F04" w14:textId="77777777" w:rsidR="00BB64BC" w:rsidRPr="002E3DF3" w:rsidRDefault="00020955" w:rsidP="00F92607">
            <w:pPr>
              <w:rPr>
                <w:sz w:val="20"/>
              </w:rPr>
            </w:pPr>
            <w:r w:rsidRPr="002E3DF3">
              <w:rPr>
                <w:sz w:val="20"/>
              </w:rPr>
              <w:t>AUC: ↔</w:t>
            </w:r>
          </w:p>
          <w:p w14:paraId="74A381FC" w14:textId="77777777" w:rsidR="00BB64BC" w:rsidRPr="002E3DF3" w:rsidRDefault="00020955" w:rsidP="00F92607">
            <w:pPr>
              <w:rPr>
                <w:sz w:val="20"/>
              </w:rPr>
            </w:pPr>
            <w:r w:rsidRPr="002E3DF3">
              <w:rPr>
                <w:sz w:val="20"/>
              </w:rPr>
              <w:t>C</w:t>
            </w:r>
            <w:r w:rsidRPr="002E3DF3">
              <w:rPr>
                <w:sz w:val="20"/>
                <w:vertAlign w:val="subscript"/>
              </w:rPr>
              <w:t>min</w:t>
            </w:r>
            <w:r w:rsidRPr="002E3DF3">
              <w:rPr>
                <w:sz w:val="20"/>
              </w:rPr>
              <w:t>: ↔</w:t>
            </w:r>
          </w:p>
          <w:p w14:paraId="3FBE8FF7" w14:textId="77777777" w:rsidR="00BB64BC" w:rsidRPr="002E3DF3" w:rsidRDefault="00BB64BC" w:rsidP="00F92607">
            <w:pPr>
              <w:rPr>
                <w:sz w:val="20"/>
              </w:rPr>
            </w:pPr>
          </w:p>
          <w:p w14:paraId="0CA5D478" w14:textId="77777777" w:rsidR="00BB64BC" w:rsidRPr="002E3DF3" w:rsidRDefault="00020955" w:rsidP="00F92607">
            <w:pPr>
              <w:rPr>
                <w:sz w:val="20"/>
              </w:rPr>
            </w:pPr>
            <w:r w:rsidRPr="002E3DF3">
              <w:rPr>
                <w:sz w:val="20"/>
              </w:rPr>
              <w:t>Welpataswir:</w:t>
            </w:r>
          </w:p>
          <w:p w14:paraId="50D4BBFC" w14:textId="77777777" w:rsidR="00BB64BC" w:rsidRPr="002E3DF3" w:rsidRDefault="00020955" w:rsidP="00F92607">
            <w:pPr>
              <w:rPr>
                <w:sz w:val="20"/>
              </w:rPr>
            </w:pPr>
            <w:r w:rsidRPr="002E3DF3">
              <w:rPr>
                <w:sz w:val="20"/>
              </w:rPr>
              <w:t>AUC: ↔</w:t>
            </w:r>
          </w:p>
          <w:p w14:paraId="0C3C9BD3" w14:textId="77777777" w:rsidR="00BB64BC" w:rsidRPr="002E3DF3" w:rsidRDefault="00020955" w:rsidP="00F92607">
            <w:pPr>
              <w:rPr>
                <w:sz w:val="20"/>
              </w:rPr>
            </w:pPr>
            <w:r w:rsidRPr="002E3DF3">
              <w:rPr>
                <w:sz w:val="20"/>
              </w:rPr>
              <w:t>C</w:t>
            </w:r>
            <w:r w:rsidRPr="002E3DF3">
              <w:rPr>
                <w:sz w:val="20"/>
                <w:vertAlign w:val="subscript"/>
              </w:rPr>
              <w:t>min</w:t>
            </w:r>
            <w:r w:rsidRPr="002E3DF3">
              <w:rPr>
                <w:sz w:val="20"/>
              </w:rPr>
              <w:t>: ↔</w:t>
            </w:r>
          </w:p>
          <w:p w14:paraId="0C32A900" w14:textId="77777777" w:rsidR="00BB64BC" w:rsidRPr="002E3DF3" w:rsidRDefault="00020955" w:rsidP="00F92607">
            <w:pPr>
              <w:rPr>
                <w:sz w:val="20"/>
              </w:rPr>
            </w:pPr>
            <w:r w:rsidRPr="002E3DF3">
              <w:rPr>
                <w:sz w:val="20"/>
              </w:rPr>
              <w:t>C</w:t>
            </w:r>
            <w:r w:rsidRPr="002E3DF3">
              <w:rPr>
                <w:sz w:val="20"/>
                <w:vertAlign w:val="subscript"/>
              </w:rPr>
              <w:t>max</w:t>
            </w:r>
            <w:r w:rsidRPr="002E3DF3">
              <w:rPr>
                <w:sz w:val="20"/>
              </w:rPr>
              <w:t>: ↔</w:t>
            </w:r>
          </w:p>
          <w:p w14:paraId="0E8A1316" w14:textId="77777777" w:rsidR="00BB64BC" w:rsidRPr="002E3DF3" w:rsidRDefault="00BB64BC" w:rsidP="00F92607">
            <w:pPr>
              <w:rPr>
                <w:sz w:val="20"/>
              </w:rPr>
            </w:pPr>
          </w:p>
          <w:p w14:paraId="620ADB4D" w14:textId="77777777" w:rsidR="00BB64BC" w:rsidRPr="002E3DF3" w:rsidRDefault="00020955" w:rsidP="00F92607">
            <w:pPr>
              <w:rPr>
                <w:sz w:val="20"/>
              </w:rPr>
            </w:pPr>
            <w:r w:rsidRPr="002E3DF3">
              <w:rPr>
                <w:sz w:val="20"/>
              </w:rPr>
              <w:t>Woksylaprewir:</w:t>
            </w:r>
          </w:p>
          <w:p w14:paraId="558C0E89" w14:textId="77777777" w:rsidR="00BB64BC" w:rsidRPr="002E3DF3" w:rsidRDefault="00020955" w:rsidP="00F92607">
            <w:pPr>
              <w:rPr>
                <w:sz w:val="20"/>
              </w:rPr>
            </w:pPr>
            <w:r w:rsidRPr="002E3DF3">
              <w:rPr>
                <w:sz w:val="20"/>
              </w:rPr>
              <w:t>AUC: ↔</w:t>
            </w:r>
          </w:p>
          <w:p w14:paraId="79167761" w14:textId="77777777" w:rsidR="00BB64BC" w:rsidRPr="002E3DF3" w:rsidRDefault="00020955" w:rsidP="00F92607">
            <w:pPr>
              <w:rPr>
                <w:sz w:val="20"/>
              </w:rPr>
            </w:pPr>
            <w:r w:rsidRPr="002E3DF3">
              <w:rPr>
                <w:sz w:val="20"/>
              </w:rPr>
              <w:t>C</w:t>
            </w:r>
            <w:r w:rsidRPr="002E3DF3">
              <w:rPr>
                <w:sz w:val="20"/>
                <w:vertAlign w:val="subscript"/>
              </w:rPr>
              <w:t>min</w:t>
            </w:r>
            <w:r w:rsidRPr="002E3DF3">
              <w:rPr>
                <w:sz w:val="20"/>
              </w:rPr>
              <w:t>: ↔</w:t>
            </w:r>
          </w:p>
          <w:p w14:paraId="6DEECDBB" w14:textId="77777777" w:rsidR="00BB64BC" w:rsidRPr="002E3DF3" w:rsidRDefault="00020955" w:rsidP="00F92607">
            <w:pPr>
              <w:rPr>
                <w:sz w:val="20"/>
              </w:rPr>
            </w:pPr>
            <w:r w:rsidRPr="002E3DF3">
              <w:rPr>
                <w:sz w:val="20"/>
              </w:rPr>
              <w:t>C</w:t>
            </w:r>
            <w:r w:rsidRPr="002E3DF3">
              <w:rPr>
                <w:sz w:val="20"/>
                <w:vertAlign w:val="subscript"/>
              </w:rPr>
              <w:t>max</w:t>
            </w:r>
            <w:r w:rsidRPr="002E3DF3">
              <w:rPr>
                <w:sz w:val="20"/>
              </w:rPr>
              <w:t>: ↔</w:t>
            </w:r>
          </w:p>
          <w:p w14:paraId="7D5764C2" w14:textId="77777777" w:rsidR="00BB64BC" w:rsidRPr="002E3DF3" w:rsidRDefault="00BB64BC" w:rsidP="00F92607">
            <w:pPr>
              <w:rPr>
                <w:sz w:val="20"/>
              </w:rPr>
            </w:pPr>
          </w:p>
          <w:p w14:paraId="1CC160FD" w14:textId="77777777" w:rsidR="00BB64BC" w:rsidRPr="002E3DF3" w:rsidRDefault="00020955" w:rsidP="00F92607">
            <w:pPr>
              <w:rPr>
                <w:sz w:val="20"/>
              </w:rPr>
            </w:pPr>
            <w:r w:rsidRPr="002E3DF3">
              <w:rPr>
                <w:sz w:val="20"/>
              </w:rPr>
              <w:t>Emtr</w:t>
            </w:r>
            <w:r w:rsidR="007C4EBF" w:rsidRPr="002E3DF3">
              <w:rPr>
                <w:sz w:val="20"/>
              </w:rPr>
              <w:t>ycytabina</w:t>
            </w:r>
            <w:r w:rsidRPr="002E3DF3">
              <w:rPr>
                <w:sz w:val="20"/>
              </w:rPr>
              <w:t>:</w:t>
            </w:r>
          </w:p>
          <w:p w14:paraId="41B27CC9" w14:textId="77777777" w:rsidR="00BB64BC" w:rsidRPr="002E3DF3" w:rsidRDefault="00020955" w:rsidP="00F92607">
            <w:pPr>
              <w:rPr>
                <w:sz w:val="20"/>
              </w:rPr>
            </w:pPr>
            <w:r w:rsidRPr="002E3DF3">
              <w:rPr>
                <w:sz w:val="20"/>
              </w:rPr>
              <w:t>AUC: ↔</w:t>
            </w:r>
          </w:p>
          <w:p w14:paraId="776A11AB" w14:textId="77777777" w:rsidR="00BB64BC" w:rsidRPr="002E3DF3" w:rsidRDefault="00020955" w:rsidP="00F92607">
            <w:pPr>
              <w:rPr>
                <w:sz w:val="20"/>
              </w:rPr>
            </w:pPr>
            <w:r w:rsidRPr="002E3DF3">
              <w:rPr>
                <w:sz w:val="20"/>
              </w:rPr>
              <w:t>C</w:t>
            </w:r>
            <w:r w:rsidRPr="002E3DF3">
              <w:rPr>
                <w:sz w:val="20"/>
                <w:vertAlign w:val="subscript"/>
              </w:rPr>
              <w:t>min</w:t>
            </w:r>
            <w:r w:rsidRPr="002E3DF3">
              <w:rPr>
                <w:sz w:val="20"/>
              </w:rPr>
              <w:t>: ↔</w:t>
            </w:r>
          </w:p>
          <w:p w14:paraId="3B34C77B" w14:textId="77777777" w:rsidR="00BB64BC" w:rsidRPr="002E3DF3" w:rsidRDefault="00020955" w:rsidP="00F92607">
            <w:pPr>
              <w:rPr>
                <w:sz w:val="20"/>
              </w:rPr>
            </w:pPr>
            <w:r w:rsidRPr="002E3DF3">
              <w:rPr>
                <w:sz w:val="20"/>
              </w:rPr>
              <w:t>C</w:t>
            </w:r>
            <w:r w:rsidRPr="002E3DF3">
              <w:rPr>
                <w:sz w:val="20"/>
                <w:vertAlign w:val="subscript"/>
              </w:rPr>
              <w:t>max</w:t>
            </w:r>
            <w:r w:rsidRPr="002E3DF3">
              <w:rPr>
                <w:sz w:val="20"/>
              </w:rPr>
              <w:t>: ↔</w:t>
            </w:r>
          </w:p>
          <w:p w14:paraId="72D584FC" w14:textId="77777777" w:rsidR="0037405B" w:rsidRPr="002E3DF3" w:rsidRDefault="0037405B" w:rsidP="00F92607">
            <w:pPr>
              <w:rPr>
                <w:sz w:val="20"/>
              </w:rPr>
            </w:pPr>
          </w:p>
          <w:p w14:paraId="045BA672" w14:textId="77777777" w:rsidR="00BB64BC" w:rsidRPr="002E3DF3" w:rsidRDefault="00020955" w:rsidP="00F92607">
            <w:pPr>
              <w:rPr>
                <w:sz w:val="20"/>
              </w:rPr>
            </w:pPr>
            <w:r w:rsidRPr="002E3DF3">
              <w:rPr>
                <w:sz w:val="20"/>
              </w:rPr>
              <w:t>Alafenamid tenofowiru:</w:t>
            </w:r>
          </w:p>
          <w:p w14:paraId="4B0D104C" w14:textId="77777777" w:rsidR="00BB64BC" w:rsidRPr="002E3DF3" w:rsidRDefault="00020955" w:rsidP="00F92607">
            <w:pPr>
              <w:rPr>
                <w:sz w:val="20"/>
              </w:rPr>
            </w:pPr>
            <w:r w:rsidRPr="002E3DF3">
              <w:rPr>
                <w:sz w:val="20"/>
              </w:rPr>
              <w:t>AUC: ↑ 52%</w:t>
            </w:r>
          </w:p>
          <w:p w14:paraId="4F3705E1" w14:textId="77777777" w:rsidR="00BB64BC" w:rsidRPr="002E3DF3" w:rsidRDefault="00020955" w:rsidP="00F92607">
            <w:pPr>
              <w:rPr>
                <w:sz w:val="20"/>
              </w:rPr>
            </w:pPr>
            <w:r w:rsidRPr="002E3DF3">
              <w:rPr>
                <w:sz w:val="20"/>
              </w:rPr>
              <w:t>C</w:t>
            </w:r>
            <w:r w:rsidRPr="002E3DF3">
              <w:rPr>
                <w:sz w:val="20"/>
                <w:vertAlign w:val="subscript"/>
              </w:rPr>
              <w:t>max</w:t>
            </w:r>
            <w:r w:rsidRPr="002E3DF3">
              <w:rPr>
                <w:sz w:val="20"/>
              </w:rPr>
              <w:t>: ↑ 32%</w:t>
            </w:r>
          </w:p>
        </w:tc>
        <w:tc>
          <w:tcPr>
            <w:tcW w:w="3260" w:type="dxa"/>
          </w:tcPr>
          <w:p w14:paraId="0CE97384" w14:textId="5B35BF69" w:rsidR="00BB64BC" w:rsidRPr="002E3DF3" w:rsidRDefault="00020955" w:rsidP="00F92607">
            <w:pPr>
              <w:rPr>
                <w:sz w:val="20"/>
              </w:rPr>
            </w:pPr>
            <w:r w:rsidRPr="002E3DF3">
              <w:rPr>
                <w:sz w:val="20"/>
              </w:rPr>
              <w:t xml:space="preserve">Nie jest konieczne dostosowanie dawki sofosbuwiru, welpataswiru lub woksylaprewiru. Dawkowanie produktu </w:t>
            </w:r>
            <w:r w:rsidR="009C0464" w:rsidRPr="002E3DF3">
              <w:rPr>
                <w:sz w:val="20"/>
              </w:rPr>
              <w:t>Emtricitabine/Tenofovir alafenamide Viatris</w:t>
            </w:r>
            <w:r w:rsidRPr="002E3DF3">
              <w:rPr>
                <w:sz w:val="20"/>
              </w:rPr>
              <w:t xml:space="preserve"> zgodnie z równocześnie stosowanym lekiem przeciwretrowirusowym (patrz punkt 4.2).</w:t>
            </w:r>
          </w:p>
        </w:tc>
      </w:tr>
      <w:bookmarkEnd w:id="9"/>
      <w:tr w:rsidR="003E036E" w:rsidRPr="002E3DF3" w14:paraId="051A9665" w14:textId="77777777" w:rsidTr="000E105A">
        <w:tblPrEx>
          <w:tblLook w:val="0000" w:firstRow="0" w:lastRow="0" w:firstColumn="0" w:lastColumn="0" w:noHBand="0" w:noVBand="0"/>
        </w:tblPrEx>
        <w:trPr>
          <w:cantSplit/>
          <w:trHeight w:val="20"/>
        </w:trPr>
        <w:tc>
          <w:tcPr>
            <w:tcW w:w="9067" w:type="dxa"/>
            <w:gridSpan w:val="3"/>
          </w:tcPr>
          <w:p w14:paraId="116FB25F" w14:textId="77777777" w:rsidR="00405A84" w:rsidRPr="002E3DF3" w:rsidRDefault="00020955" w:rsidP="00F92607">
            <w:pPr>
              <w:keepNext/>
              <w:keepLines/>
              <w:rPr>
                <w:b/>
                <w:i/>
                <w:sz w:val="20"/>
              </w:rPr>
            </w:pPr>
            <w:r w:rsidRPr="002E3DF3">
              <w:rPr>
                <w:b/>
                <w:i/>
                <w:sz w:val="20"/>
              </w:rPr>
              <w:t>LEKI PRZECIWRETROWIRUSOWE</w:t>
            </w:r>
          </w:p>
        </w:tc>
      </w:tr>
      <w:tr w:rsidR="003E036E" w:rsidRPr="002E3DF3" w14:paraId="22F662C5" w14:textId="77777777" w:rsidTr="000E105A">
        <w:tblPrEx>
          <w:tblLook w:val="0000" w:firstRow="0" w:lastRow="0" w:firstColumn="0" w:lastColumn="0" w:noHBand="0" w:noVBand="0"/>
        </w:tblPrEx>
        <w:trPr>
          <w:cantSplit/>
          <w:trHeight w:val="20"/>
        </w:trPr>
        <w:tc>
          <w:tcPr>
            <w:tcW w:w="9067" w:type="dxa"/>
            <w:gridSpan w:val="3"/>
          </w:tcPr>
          <w:p w14:paraId="680856CA" w14:textId="77777777" w:rsidR="00405A84" w:rsidRPr="002E3DF3" w:rsidRDefault="00020955" w:rsidP="00F92607">
            <w:pPr>
              <w:keepNext/>
              <w:keepLines/>
              <w:rPr>
                <w:b/>
                <w:sz w:val="20"/>
              </w:rPr>
            </w:pPr>
            <w:r w:rsidRPr="002E3DF3">
              <w:rPr>
                <w:b/>
                <w:sz w:val="20"/>
              </w:rPr>
              <w:t>Inhibitory proteazy HIV</w:t>
            </w:r>
          </w:p>
        </w:tc>
      </w:tr>
      <w:tr w:rsidR="003E036E" w:rsidRPr="002E3DF3" w14:paraId="4AF0B939" w14:textId="77777777" w:rsidTr="00D84118">
        <w:tblPrEx>
          <w:tblLook w:val="0000" w:firstRow="0" w:lastRow="0" w:firstColumn="0" w:lastColumn="0" w:noHBand="0" w:noVBand="0"/>
        </w:tblPrEx>
        <w:trPr>
          <w:cantSplit/>
          <w:trHeight w:val="20"/>
        </w:trPr>
        <w:tc>
          <w:tcPr>
            <w:tcW w:w="2347" w:type="dxa"/>
          </w:tcPr>
          <w:p w14:paraId="6137DBCF" w14:textId="77777777" w:rsidR="00405A84" w:rsidRPr="002E3DF3" w:rsidRDefault="00020955" w:rsidP="00F92607">
            <w:pPr>
              <w:rPr>
                <w:sz w:val="20"/>
              </w:rPr>
            </w:pPr>
            <w:r w:rsidRPr="002E3DF3">
              <w:rPr>
                <w:sz w:val="20"/>
              </w:rPr>
              <w:t>Atazanawir/kobicystat (300 mg/150 mg raz na dobę), alafenamid tenofowiru (10 mg)</w:t>
            </w:r>
          </w:p>
        </w:tc>
        <w:tc>
          <w:tcPr>
            <w:tcW w:w="3460" w:type="dxa"/>
          </w:tcPr>
          <w:p w14:paraId="36F86F8A" w14:textId="77777777" w:rsidR="00405A84" w:rsidRPr="002E3DF3" w:rsidRDefault="00020955" w:rsidP="00F92607">
            <w:pPr>
              <w:rPr>
                <w:sz w:val="20"/>
              </w:rPr>
            </w:pPr>
            <w:r w:rsidRPr="002E3DF3">
              <w:rPr>
                <w:sz w:val="20"/>
              </w:rPr>
              <w:t>Alafenamid tenofowiru:</w:t>
            </w:r>
          </w:p>
          <w:p w14:paraId="73DBC4B7" w14:textId="77777777" w:rsidR="00405A84" w:rsidRPr="002E3DF3" w:rsidRDefault="00020955" w:rsidP="00F92607">
            <w:pPr>
              <w:rPr>
                <w:sz w:val="20"/>
              </w:rPr>
            </w:pPr>
            <w:r w:rsidRPr="002E3DF3">
              <w:rPr>
                <w:sz w:val="20"/>
              </w:rPr>
              <w:t>AUC: ↑ 75%</w:t>
            </w:r>
          </w:p>
          <w:p w14:paraId="51169A8A" w14:textId="77777777" w:rsidR="00405A84" w:rsidRPr="002E3DF3" w:rsidRDefault="00020955" w:rsidP="00F92607">
            <w:pPr>
              <w:rPr>
                <w:sz w:val="20"/>
              </w:rPr>
            </w:pPr>
            <w:r w:rsidRPr="002E3DF3">
              <w:rPr>
                <w:sz w:val="20"/>
              </w:rPr>
              <w:t>C</w:t>
            </w:r>
            <w:r w:rsidRPr="002E3DF3">
              <w:rPr>
                <w:sz w:val="20"/>
                <w:vertAlign w:val="subscript"/>
              </w:rPr>
              <w:t>max</w:t>
            </w:r>
            <w:r w:rsidRPr="002E3DF3">
              <w:rPr>
                <w:sz w:val="20"/>
              </w:rPr>
              <w:t>: ↑ 80%</w:t>
            </w:r>
          </w:p>
          <w:p w14:paraId="6B3375EC" w14:textId="77777777" w:rsidR="00405A84" w:rsidRPr="002E3DF3" w:rsidRDefault="00405A84" w:rsidP="00F92607">
            <w:pPr>
              <w:rPr>
                <w:sz w:val="20"/>
              </w:rPr>
            </w:pPr>
          </w:p>
          <w:p w14:paraId="303FDE1D" w14:textId="77777777" w:rsidR="00405A84" w:rsidRPr="002E3DF3" w:rsidRDefault="00020955" w:rsidP="00F92607">
            <w:pPr>
              <w:rPr>
                <w:sz w:val="20"/>
              </w:rPr>
            </w:pPr>
            <w:r w:rsidRPr="002E3DF3">
              <w:rPr>
                <w:sz w:val="20"/>
              </w:rPr>
              <w:t>Atazanawir:</w:t>
            </w:r>
          </w:p>
          <w:p w14:paraId="1D38D049" w14:textId="77777777" w:rsidR="00405A84" w:rsidRPr="002E3DF3" w:rsidRDefault="00020955" w:rsidP="00F92607">
            <w:pPr>
              <w:rPr>
                <w:sz w:val="20"/>
              </w:rPr>
            </w:pPr>
            <w:r w:rsidRPr="002E3DF3">
              <w:rPr>
                <w:sz w:val="20"/>
              </w:rPr>
              <w:t>AUC: ↔</w:t>
            </w:r>
          </w:p>
          <w:p w14:paraId="279B3A84" w14:textId="77777777" w:rsidR="00405A84" w:rsidRPr="002E3DF3" w:rsidRDefault="00020955" w:rsidP="00F92607">
            <w:pPr>
              <w:rPr>
                <w:sz w:val="20"/>
              </w:rPr>
            </w:pPr>
            <w:r w:rsidRPr="002E3DF3">
              <w:rPr>
                <w:sz w:val="20"/>
              </w:rPr>
              <w:t>C</w:t>
            </w:r>
            <w:r w:rsidRPr="002E3DF3">
              <w:rPr>
                <w:sz w:val="20"/>
                <w:vertAlign w:val="subscript"/>
              </w:rPr>
              <w:t>max</w:t>
            </w:r>
            <w:r w:rsidRPr="002E3DF3">
              <w:rPr>
                <w:sz w:val="20"/>
              </w:rPr>
              <w:t>: ↔</w:t>
            </w:r>
          </w:p>
          <w:p w14:paraId="0920A410" w14:textId="77777777" w:rsidR="00405A84" w:rsidRPr="002E3DF3" w:rsidRDefault="00020955" w:rsidP="00F92607">
            <w:pPr>
              <w:rPr>
                <w:sz w:val="20"/>
              </w:rPr>
            </w:pPr>
            <w:r w:rsidRPr="002E3DF3">
              <w:rPr>
                <w:sz w:val="20"/>
              </w:rPr>
              <w:t>C</w:t>
            </w:r>
            <w:r w:rsidRPr="002E3DF3">
              <w:rPr>
                <w:sz w:val="20"/>
                <w:vertAlign w:val="subscript"/>
              </w:rPr>
              <w:t>min</w:t>
            </w:r>
            <w:r w:rsidRPr="002E3DF3">
              <w:rPr>
                <w:sz w:val="20"/>
              </w:rPr>
              <w:t>: ↔</w:t>
            </w:r>
          </w:p>
        </w:tc>
        <w:tc>
          <w:tcPr>
            <w:tcW w:w="3260" w:type="dxa"/>
          </w:tcPr>
          <w:p w14:paraId="44429F94" w14:textId="32321F92" w:rsidR="00405A84" w:rsidRPr="002E3DF3" w:rsidRDefault="00020955" w:rsidP="00F92607">
            <w:pPr>
              <w:rPr>
                <w:sz w:val="20"/>
              </w:rPr>
            </w:pPr>
            <w:r w:rsidRPr="002E3DF3">
              <w:rPr>
                <w:sz w:val="20"/>
              </w:rPr>
              <w:t xml:space="preserve">Zalecana dawka produktu </w:t>
            </w:r>
            <w:r w:rsidR="009C0464" w:rsidRPr="002E3DF3">
              <w:rPr>
                <w:sz w:val="20"/>
              </w:rPr>
              <w:t>Emtricitabine/Tenofovir alafenamide Viatris</w:t>
            </w:r>
            <w:r w:rsidRPr="002E3DF3">
              <w:rPr>
                <w:sz w:val="20"/>
              </w:rPr>
              <w:t xml:space="preserve"> to 200/10 mg raz na dobę.</w:t>
            </w:r>
          </w:p>
        </w:tc>
      </w:tr>
      <w:tr w:rsidR="003E036E" w:rsidRPr="002E3DF3" w14:paraId="1FA23B26" w14:textId="77777777" w:rsidTr="00D84118">
        <w:tblPrEx>
          <w:tblLook w:val="0000" w:firstRow="0" w:lastRow="0" w:firstColumn="0" w:lastColumn="0" w:noHBand="0" w:noVBand="0"/>
        </w:tblPrEx>
        <w:trPr>
          <w:cantSplit/>
          <w:trHeight w:val="20"/>
        </w:trPr>
        <w:tc>
          <w:tcPr>
            <w:tcW w:w="2347" w:type="dxa"/>
          </w:tcPr>
          <w:p w14:paraId="0FFE8BFD" w14:textId="77777777" w:rsidR="00405A84" w:rsidRPr="002E3DF3" w:rsidRDefault="00020955" w:rsidP="00F92607">
            <w:pPr>
              <w:rPr>
                <w:sz w:val="20"/>
              </w:rPr>
            </w:pPr>
            <w:r w:rsidRPr="002E3DF3">
              <w:rPr>
                <w:sz w:val="20"/>
              </w:rPr>
              <w:t>Atazanawir/rytonawir (300/100 mg raz na dobę), alafenamid tenofowiru (10 mg)</w:t>
            </w:r>
          </w:p>
        </w:tc>
        <w:tc>
          <w:tcPr>
            <w:tcW w:w="3460" w:type="dxa"/>
          </w:tcPr>
          <w:p w14:paraId="334D18F1" w14:textId="77777777" w:rsidR="00405A84" w:rsidRPr="002E3DF3" w:rsidRDefault="00020955" w:rsidP="00F92607">
            <w:pPr>
              <w:rPr>
                <w:sz w:val="20"/>
              </w:rPr>
            </w:pPr>
            <w:r w:rsidRPr="002E3DF3">
              <w:rPr>
                <w:sz w:val="20"/>
              </w:rPr>
              <w:t>Alafenamid tenofowiru:</w:t>
            </w:r>
          </w:p>
          <w:p w14:paraId="2FC29996" w14:textId="77777777" w:rsidR="00405A84" w:rsidRPr="002E3DF3" w:rsidRDefault="00020955" w:rsidP="00F92607">
            <w:pPr>
              <w:rPr>
                <w:sz w:val="20"/>
              </w:rPr>
            </w:pPr>
            <w:r w:rsidRPr="002E3DF3">
              <w:rPr>
                <w:sz w:val="20"/>
              </w:rPr>
              <w:t>AUC: ↑ 91%</w:t>
            </w:r>
          </w:p>
          <w:p w14:paraId="578AE6A2" w14:textId="77777777" w:rsidR="00405A84" w:rsidRPr="002E3DF3" w:rsidRDefault="00020955" w:rsidP="00F92607">
            <w:pPr>
              <w:rPr>
                <w:sz w:val="20"/>
              </w:rPr>
            </w:pPr>
            <w:r w:rsidRPr="002E3DF3">
              <w:rPr>
                <w:sz w:val="20"/>
              </w:rPr>
              <w:t>C</w:t>
            </w:r>
            <w:r w:rsidRPr="002E3DF3">
              <w:rPr>
                <w:sz w:val="20"/>
                <w:vertAlign w:val="subscript"/>
              </w:rPr>
              <w:t>max</w:t>
            </w:r>
            <w:r w:rsidRPr="002E3DF3">
              <w:rPr>
                <w:sz w:val="20"/>
              </w:rPr>
              <w:t>: ↑ 77%</w:t>
            </w:r>
          </w:p>
          <w:p w14:paraId="06BEB836" w14:textId="77777777" w:rsidR="00405A84" w:rsidRPr="002E3DF3" w:rsidRDefault="00405A84" w:rsidP="00F92607">
            <w:pPr>
              <w:rPr>
                <w:sz w:val="20"/>
              </w:rPr>
            </w:pPr>
          </w:p>
          <w:p w14:paraId="5DAD9D8C" w14:textId="77777777" w:rsidR="00405A84" w:rsidRPr="002E3DF3" w:rsidRDefault="00020955" w:rsidP="00F92607">
            <w:pPr>
              <w:rPr>
                <w:sz w:val="20"/>
              </w:rPr>
            </w:pPr>
            <w:r w:rsidRPr="002E3DF3">
              <w:rPr>
                <w:sz w:val="20"/>
              </w:rPr>
              <w:t>Atazanawir:</w:t>
            </w:r>
          </w:p>
          <w:p w14:paraId="6881EAF5" w14:textId="77777777" w:rsidR="00405A84" w:rsidRPr="002E3DF3" w:rsidRDefault="00020955" w:rsidP="00F92607">
            <w:pPr>
              <w:rPr>
                <w:sz w:val="20"/>
              </w:rPr>
            </w:pPr>
            <w:r w:rsidRPr="002E3DF3">
              <w:rPr>
                <w:sz w:val="20"/>
              </w:rPr>
              <w:t>AUC: ↔</w:t>
            </w:r>
          </w:p>
          <w:p w14:paraId="5B1FB6CF" w14:textId="77777777" w:rsidR="00405A84" w:rsidRPr="002E3DF3" w:rsidRDefault="00020955" w:rsidP="00F92607">
            <w:pPr>
              <w:rPr>
                <w:sz w:val="20"/>
              </w:rPr>
            </w:pPr>
            <w:r w:rsidRPr="002E3DF3">
              <w:rPr>
                <w:sz w:val="20"/>
              </w:rPr>
              <w:t>C</w:t>
            </w:r>
            <w:r w:rsidRPr="002E3DF3">
              <w:rPr>
                <w:sz w:val="20"/>
                <w:vertAlign w:val="subscript"/>
              </w:rPr>
              <w:t>max</w:t>
            </w:r>
            <w:r w:rsidRPr="002E3DF3">
              <w:rPr>
                <w:sz w:val="20"/>
              </w:rPr>
              <w:t>: ↔</w:t>
            </w:r>
          </w:p>
          <w:p w14:paraId="6AB4FC10" w14:textId="77777777" w:rsidR="00405A84" w:rsidRPr="002E3DF3" w:rsidRDefault="00020955" w:rsidP="00F92607">
            <w:pPr>
              <w:rPr>
                <w:sz w:val="20"/>
              </w:rPr>
            </w:pPr>
            <w:r w:rsidRPr="002E3DF3">
              <w:rPr>
                <w:sz w:val="20"/>
              </w:rPr>
              <w:t>C</w:t>
            </w:r>
            <w:r w:rsidRPr="002E3DF3">
              <w:rPr>
                <w:sz w:val="20"/>
                <w:vertAlign w:val="subscript"/>
              </w:rPr>
              <w:t>min</w:t>
            </w:r>
            <w:r w:rsidRPr="002E3DF3">
              <w:rPr>
                <w:sz w:val="20"/>
              </w:rPr>
              <w:t>: ↔</w:t>
            </w:r>
          </w:p>
        </w:tc>
        <w:tc>
          <w:tcPr>
            <w:tcW w:w="3260" w:type="dxa"/>
          </w:tcPr>
          <w:p w14:paraId="3C36DBFD" w14:textId="47F1FDF4" w:rsidR="00405A84" w:rsidRPr="002E3DF3" w:rsidRDefault="00020955" w:rsidP="00F92607">
            <w:pPr>
              <w:rPr>
                <w:sz w:val="20"/>
              </w:rPr>
            </w:pPr>
            <w:r w:rsidRPr="002E3DF3">
              <w:rPr>
                <w:sz w:val="20"/>
              </w:rPr>
              <w:t xml:space="preserve">Zalecana dawka produktu </w:t>
            </w:r>
            <w:r w:rsidR="009C0464" w:rsidRPr="002E3DF3">
              <w:rPr>
                <w:sz w:val="20"/>
              </w:rPr>
              <w:t>Emtricitabine/Tenofovir alafenamide Viatris</w:t>
            </w:r>
            <w:r w:rsidRPr="002E3DF3">
              <w:rPr>
                <w:sz w:val="20"/>
              </w:rPr>
              <w:t xml:space="preserve"> to 200/10 mg raz na dobę.</w:t>
            </w:r>
          </w:p>
        </w:tc>
      </w:tr>
      <w:tr w:rsidR="003E036E" w:rsidRPr="002E3DF3" w14:paraId="77E922C8" w14:textId="77777777" w:rsidTr="00D84118">
        <w:tblPrEx>
          <w:tblLook w:val="0000" w:firstRow="0" w:lastRow="0" w:firstColumn="0" w:lastColumn="0" w:noHBand="0" w:noVBand="0"/>
        </w:tblPrEx>
        <w:trPr>
          <w:cantSplit/>
          <w:trHeight w:val="20"/>
        </w:trPr>
        <w:tc>
          <w:tcPr>
            <w:tcW w:w="2347" w:type="dxa"/>
          </w:tcPr>
          <w:p w14:paraId="2DC3EA29" w14:textId="77777777" w:rsidR="00405A84" w:rsidRPr="002E3DF3" w:rsidRDefault="00020955" w:rsidP="00F92607">
            <w:pPr>
              <w:rPr>
                <w:sz w:val="20"/>
                <w:vertAlign w:val="superscript"/>
              </w:rPr>
            </w:pPr>
            <w:r w:rsidRPr="002E3DF3">
              <w:rPr>
                <w:sz w:val="20"/>
              </w:rPr>
              <w:t>Darunawir/kobicystat (800/150 mg raz na dobę), alafenamid tenofowiru (25 mg raz na dobę)</w:t>
            </w:r>
            <w:r w:rsidRPr="002E3DF3">
              <w:rPr>
                <w:sz w:val="20"/>
                <w:vertAlign w:val="superscript"/>
              </w:rPr>
              <w:t>5</w:t>
            </w:r>
          </w:p>
        </w:tc>
        <w:tc>
          <w:tcPr>
            <w:tcW w:w="3460" w:type="dxa"/>
          </w:tcPr>
          <w:p w14:paraId="4FFAFA10" w14:textId="77777777" w:rsidR="00405A84" w:rsidRPr="002E3DF3" w:rsidRDefault="00020955" w:rsidP="00F92607">
            <w:pPr>
              <w:rPr>
                <w:sz w:val="20"/>
              </w:rPr>
            </w:pPr>
            <w:r w:rsidRPr="002E3DF3">
              <w:rPr>
                <w:sz w:val="20"/>
              </w:rPr>
              <w:t>Alafenamid tenofowiru:</w:t>
            </w:r>
          </w:p>
          <w:p w14:paraId="6A58297A" w14:textId="77777777" w:rsidR="00405A84" w:rsidRPr="002E3DF3" w:rsidRDefault="00020955" w:rsidP="00F92607">
            <w:pPr>
              <w:rPr>
                <w:sz w:val="20"/>
              </w:rPr>
            </w:pPr>
            <w:r w:rsidRPr="002E3DF3">
              <w:rPr>
                <w:sz w:val="20"/>
              </w:rPr>
              <w:t>AUC: ↔</w:t>
            </w:r>
          </w:p>
          <w:p w14:paraId="533C1C37" w14:textId="77777777" w:rsidR="00405A84" w:rsidRPr="002E3DF3" w:rsidRDefault="00020955" w:rsidP="00F92607">
            <w:pPr>
              <w:rPr>
                <w:sz w:val="20"/>
              </w:rPr>
            </w:pPr>
            <w:r w:rsidRPr="002E3DF3">
              <w:rPr>
                <w:sz w:val="20"/>
              </w:rPr>
              <w:t>C</w:t>
            </w:r>
            <w:r w:rsidRPr="002E3DF3">
              <w:rPr>
                <w:sz w:val="20"/>
                <w:vertAlign w:val="subscript"/>
              </w:rPr>
              <w:t>max</w:t>
            </w:r>
            <w:r w:rsidRPr="002E3DF3">
              <w:rPr>
                <w:sz w:val="20"/>
              </w:rPr>
              <w:t>: ↔</w:t>
            </w:r>
          </w:p>
          <w:p w14:paraId="44133D3A" w14:textId="77777777" w:rsidR="00405A84" w:rsidRPr="002E3DF3" w:rsidRDefault="00405A84" w:rsidP="00F92607">
            <w:pPr>
              <w:rPr>
                <w:sz w:val="20"/>
              </w:rPr>
            </w:pPr>
          </w:p>
          <w:p w14:paraId="3120AC58" w14:textId="77777777" w:rsidR="00405A84" w:rsidRPr="002E3DF3" w:rsidRDefault="00020955" w:rsidP="00F92607">
            <w:pPr>
              <w:rPr>
                <w:sz w:val="20"/>
              </w:rPr>
            </w:pPr>
            <w:r w:rsidRPr="002E3DF3">
              <w:rPr>
                <w:sz w:val="20"/>
              </w:rPr>
              <w:t>Tenofowir:</w:t>
            </w:r>
          </w:p>
          <w:p w14:paraId="4D807061" w14:textId="77777777" w:rsidR="00405A84" w:rsidRPr="002E3DF3" w:rsidRDefault="00020955" w:rsidP="00F92607">
            <w:pPr>
              <w:rPr>
                <w:sz w:val="20"/>
              </w:rPr>
            </w:pPr>
            <w:r w:rsidRPr="002E3DF3">
              <w:rPr>
                <w:sz w:val="20"/>
              </w:rPr>
              <w:t>AUC: ↑ 224%</w:t>
            </w:r>
          </w:p>
          <w:p w14:paraId="53640CDB" w14:textId="77777777" w:rsidR="00405A84" w:rsidRPr="002E3DF3" w:rsidRDefault="00020955" w:rsidP="00F92607">
            <w:pPr>
              <w:rPr>
                <w:sz w:val="20"/>
              </w:rPr>
            </w:pPr>
            <w:r w:rsidRPr="002E3DF3">
              <w:rPr>
                <w:sz w:val="20"/>
              </w:rPr>
              <w:t>C</w:t>
            </w:r>
            <w:r w:rsidRPr="002E3DF3">
              <w:rPr>
                <w:sz w:val="20"/>
                <w:vertAlign w:val="subscript"/>
              </w:rPr>
              <w:t>max</w:t>
            </w:r>
            <w:r w:rsidRPr="002E3DF3">
              <w:rPr>
                <w:sz w:val="20"/>
              </w:rPr>
              <w:t>: ↑ 216%</w:t>
            </w:r>
          </w:p>
          <w:p w14:paraId="404E22AC" w14:textId="77777777" w:rsidR="00405A84" w:rsidRPr="002E3DF3" w:rsidRDefault="00020955" w:rsidP="00F92607">
            <w:pPr>
              <w:rPr>
                <w:sz w:val="20"/>
              </w:rPr>
            </w:pPr>
            <w:r w:rsidRPr="002E3DF3">
              <w:rPr>
                <w:sz w:val="20"/>
              </w:rPr>
              <w:t>C</w:t>
            </w:r>
            <w:r w:rsidRPr="002E3DF3">
              <w:rPr>
                <w:sz w:val="20"/>
                <w:vertAlign w:val="subscript"/>
              </w:rPr>
              <w:t>min</w:t>
            </w:r>
            <w:r w:rsidRPr="002E3DF3">
              <w:rPr>
                <w:sz w:val="20"/>
              </w:rPr>
              <w:t>: ↑ 221%</w:t>
            </w:r>
          </w:p>
          <w:p w14:paraId="1094F6A8" w14:textId="77777777" w:rsidR="00405A84" w:rsidRPr="002E3DF3" w:rsidRDefault="00405A84" w:rsidP="00F92607">
            <w:pPr>
              <w:rPr>
                <w:sz w:val="20"/>
              </w:rPr>
            </w:pPr>
          </w:p>
          <w:p w14:paraId="3DC73A29" w14:textId="77777777" w:rsidR="00405A84" w:rsidRPr="002E3DF3" w:rsidRDefault="00020955" w:rsidP="00F92607">
            <w:pPr>
              <w:rPr>
                <w:sz w:val="20"/>
              </w:rPr>
            </w:pPr>
            <w:r w:rsidRPr="002E3DF3">
              <w:rPr>
                <w:sz w:val="20"/>
              </w:rPr>
              <w:t>Darunawir:</w:t>
            </w:r>
          </w:p>
          <w:p w14:paraId="1F0F1A67" w14:textId="77777777" w:rsidR="00405A84" w:rsidRPr="002E3DF3" w:rsidRDefault="00020955" w:rsidP="00F92607">
            <w:pPr>
              <w:rPr>
                <w:sz w:val="20"/>
              </w:rPr>
            </w:pPr>
            <w:r w:rsidRPr="002E3DF3">
              <w:rPr>
                <w:sz w:val="20"/>
              </w:rPr>
              <w:t>AUC: ↔</w:t>
            </w:r>
          </w:p>
          <w:p w14:paraId="21749D4A" w14:textId="77777777" w:rsidR="00405A84" w:rsidRPr="002E3DF3" w:rsidRDefault="00020955" w:rsidP="00F92607">
            <w:pPr>
              <w:rPr>
                <w:sz w:val="20"/>
              </w:rPr>
            </w:pPr>
            <w:r w:rsidRPr="002E3DF3">
              <w:rPr>
                <w:sz w:val="20"/>
              </w:rPr>
              <w:t>C</w:t>
            </w:r>
            <w:r w:rsidRPr="002E3DF3">
              <w:rPr>
                <w:sz w:val="20"/>
                <w:vertAlign w:val="subscript"/>
              </w:rPr>
              <w:t>max</w:t>
            </w:r>
            <w:r w:rsidRPr="002E3DF3">
              <w:rPr>
                <w:sz w:val="20"/>
              </w:rPr>
              <w:t>: ↔</w:t>
            </w:r>
          </w:p>
          <w:p w14:paraId="11C2D862" w14:textId="77777777" w:rsidR="00405A84" w:rsidRPr="002E3DF3" w:rsidRDefault="00020955" w:rsidP="00F92607">
            <w:pPr>
              <w:rPr>
                <w:sz w:val="20"/>
              </w:rPr>
            </w:pPr>
            <w:r w:rsidRPr="002E3DF3">
              <w:rPr>
                <w:sz w:val="20"/>
              </w:rPr>
              <w:t>C</w:t>
            </w:r>
            <w:r w:rsidRPr="002E3DF3">
              <w:rPr>
                <w:sz w:val="20"/>
                <w:vertAlign w:val="subscript"/>
              </w:rPr>
              <w:t>min</w:t>
            </w:r>
            <w:r w:rsidRPr="002E3DF3">
              <w:rPr>
                <w:sz w:val="20"/>
              </w:rPr>
              <w:t>: ↔</w:t>
            </w:r>
          </w:p>
        </w:tc>
        <w:tc>
          <w:tcPr>
            <w:tcW w:w="3260" w:type="dxa"/>
          </w:tcPr>
          <w:p w14:paraId="7AF3D96D" w14:textId="29A85248" w:rsidR="00405A84" w:rsidRPr="002E3DF3" w:rsidRDefault="00020955" w:rsidP="00F92607">
            <w:pPr>
              <w:rPr>
                <w:sz w:val="20"/>
              </w:rPr>
            </w:pPr>
            <w:r w:rsidRPr="002E3DF3">
              <w:rPr>
                <w:sz w:val="20"/>
              </w:rPr>
              <w:t xml:space="preserve">Zalecana dawka produktu </w:t>
            </w:r>
            <w:r w:rsidR="009C0464" w:rsidRPr="002E3DF3">
              <w:rPr>
                <w:sz w:val="20"/>
              </w:rPr>
              <w:t>Emtricitabine/Tenofovir alafenamide Viatris</w:t>
            </w:r>
            <w:r w:rsidRPr="002E3DF3">
              <w:rPr>
                <w:sz w:val="20"/>
              </w:rPr>
              <w:t xml:space="preserve"> to 200/10 mg raz na dobę.</w:t>
            </w:r>
          </w:p>
        </w:tc>
      </w:tr>
      <w:tr w:rsidR="003E036E" w:rsidRPr="002E3DF3" w14:paraId="74F0C95A" w14:textId="77777777" w:rsidTr="00D84118">
        <w:tblPrEx>
          <w:tblLook w:val="0000" w:firstRow="0" w:lastRow="0" w:firstColumn="0" w:lastColumn="0" w:noHBand="0" w:noVBand="0"/>
        </w:tblPrEx>
        <w:trPr>
          <w:cantSplit/>
          <w:trHeight w:val="20"/>
        </w:trPr>
        <w:tc>
          <w:tcPr>
            <w:tcW w:w="2347" w:type="dxa"/>
          </w:tcPr>
          <w:p w14:paraId="45E839FB" w14:textId="77777777" w:rsidR="00405A84" w:rsidRPr="002E3DF3" w:rsidRDefault="00020955" w:rsidP="00F92607">
            <w:pPr>
              <w:rPr>
                <w:sz w:val="20"/>
              </w:rPr>
            </w:pPr>
            <w:r w:rsidRPr="002E3DF3">
              <w:rPr>
                <w:sz w:val="20"/>
              </w:rPr>
              <w:lastRenderedPageBreak/>
              <w:t>Darunawir/rytonawir (800/100 mg raz na dobę), alafenamid tenofowiru (10 mg raz na dobę)</w:t>
            </w:r>
          </w:p>
        </w:tc>
        <w:tc>
          <w:tcPr>
            <w:tcW w:w="3460" w:type="dxa"/>
          </w:tcPr>
          <w:p w14:paraId="79053E9A" w14:textId="77777777" w:rsidR="00405A84" w:rsidRPr="002E3DF3" w:rsidRDefault="00020955" w:rsidP="00F92607">
            <w:pPr>
              <w:rPr>
                <w:sz w:val="20"/>
              </w:rPr>
            </w:pPr>
            <w:r w:rsidRPr="002E3DF3">
              <w:rPr>
                <w:sz w:val="20"/>
              </w:rPr>
              <w:t>Alafenamid tenofowiru:</w:t>
            </w:r>
          </w:p>
          <w:p w14:paraId="593F93C7" w14:textId="77777777" w:rsidR="00405A84" w:rsidRPr="002E3DF3" w:rsidRDefault="00020955" w:rsidP="00F92607">
            <w:pPr>
              <w:rPr>
                <w:sz w:val="20"/>
              </w:rPr>
            </w:pPr>
            <w:r w:rsidRPr="002E3DF3">
              <w:rPr>
                <w:sz w:val="20"/>
              </w:rPr>
              <w:t>AUC: ↔</w:t>
            </w:r>
          </w:p>
          <w:p w14:paraId="7715209E" w14:textId="77777777" w:rsidR="00405A84" w:rsidRPr="002E3DF3" w:rsidRDefault="00020955" w:rsidP="00F92607">
            <w:pPr>
              <w:rPr>
                <w:sz w:val="20"/>
              </w:rPr>
            </w:pPr>
            <w:r w:rsidRPr="002E3DF3">
              <w:rPr>
                <w:sz w:val="20"/>
              </w:rPr>
              <w:t>C</w:t>
            </w:r>
            <w:r w:rsidRPr="002E3DF3">
              <w:rPr>
                <w:sz w:val="20"/>
                <w:vertAlign w:val="subscript"/>
              </w:rPr>
              <w:t>max</w:t>
            </w:r>
            <w:r w:rsidRPr="002E3DF3">
              <w:rPr>
                <w:sz w:val="20"/>
              </w:rPr>
              <w:t>: ↔</w:t>
            </w:r>
          </w:p>
          <w:p w14:paraId="009139C0" w14:textId="77777777" w:rsidR="00405A84" w:rsidRPr="002E3DF3" w:rsidRDefault="00405A84" w:rsidP="00F92607">
            <w:pPr>
              <w:rPr>
                <w:sz w:val="20"/>
              </w:rPr>
            </w:pPr>
          </w:p>
          <w:p w14:paraId="5E612109" w14:textId="77777777" w:rsidR="00405A84" w:rsidRPr="002E3DF3" w:rsidRDefault="00020955" w:rsidP="00F92607">
            <w:pPr>
              <w:rPr>
                <w:sz w:val="20"/>
              </w:rPr>
            </w:pPr>
            <w:r w:rsidRPr="002E3DF3">
              <w:rPr>
                <w:sz w:val="20"/>
              </w:rPr>
              <w:t>Tenofowir:</w:t>
            </w:r>
          </w:p>
          <w:p w14:paraId="4F3D4F81" w14:textId="77777777" w:rsidR="00405A84" w:rsidRPr="002E3DF3" w:rsidRDefault="00020955" w:rsidP="00F92607">
            <w:pPr>
              <w:rPr>
                <w:sz w:val="20"/>
              </w:rPr>
            </w:pPr>
            <w:r w:rsidRPr="002E3DF3">
              <w:rPr>
                <w:sz w:val="20"/>
              </w:rPr>
              <w:t>AUC: ↑ 105%</w:t>
            </w:r>
          </w:p>
          <w:p w14:paraId="7E1FE91E" w14:textId="77777777" w:rsidR="00405A84" w:rsidRPr="002E3DF3" w:rsidRDefault="00020955" w:rsidP="00F92607">
            <w:pPr>
              <w:rPr>
                <w:sz w:val="20"/>
              </w:rPr>
            </w:pPr>
            <w:r w:rsidRPr="002E3DF3">
              <w:rPr>
                <w:sz w:val="20"/>
              </w:rPr>
              <w:t>C</w:t>
            </w:r>
            <w:r w:rsidRPr="002E3DF3">
              <w:rPr>
                <w:sz w:val="20"/>
                <w:vertAlign w:val="subscript"/>
              </w:rPr>
              <w:t>max</w:t>
            </w:r>
            <w:r w:rsidRPr="002E3DF3">
              <w:rPr>
                <w:sz w:val="20"/>
              </w:rPr>
              <w:t>: ↑ 142%</w:t>
            </w:r>
          </w:p>
          <w:p w14:paraId="293F1B43" w14:textId="77777777" w:rsidR="00405A84" w:rsidRPr="002E3DF3" w:rsidRDefault="00405A84" w:rsidP="00F92607">
            <w:pPr>
              <w:rPr>
                <w:sz w:val="20"/>
              </w:rPr>
            </w:pPr>
          </w:p>
          <w:p w14:paraId="75059A73" w14:textId="77777777" w:rsidR="00405A84" w:rsidRPr="002E3DF3" w:rsidRDefault="00020955" w:rsidP="00F92607">
            <w:pPr>
              <w:rPr>
                <w:sz w:val="20"/>
              </w:rPr>
            </w:pPr>
            <w:r w:rsidRPr="002E3DF3">
              <w:rPr>
                <w:sz w:val="20"/>
              </w:rPr>
              <w:t>Darunawir:</w:t>
            </w:r>
          </w:p>
          <w:p w14:paraId="7303280F" w14:textId="77777777" w:rsidR="00405A84" w:rsidRPr="002E3DF3" w:rsidRDefault="00020955" w:rsidP="00F92607">
            <w:pPr>
              <w:rPr>
                <w:sz w:val="20"/>
              </w:rPr>
            </w:pPr>
            <w:r w:rsidRPr="002E3DF3">
              <w:rPr>
                <w:sz w:val="20"/>
              </w:rPr>
              <w:t>AUC: ↔</w:t>
            </w:r>
          </w:p>
          <w:p w14:paraId="5B24B212" w14:textId="77777777" w:rsidR="00405A84" w:rsidRPr="002E3DF3" w:rsidRDefault="00020955" w:rsidP="00F92607">
            <w:pPr>
              <w:rPr>
                <w:sz w:val="20"/>
              </w:rPr>
            </w:pPr>
            <w:r w:rsidRPr="002E3DF3">
              <w:rPr>
                <w:sz w:val="20"/>
              </w:rPr>
              <w:t>C</w:t>
            </w:r>
            <w:r w:rsidRPr="002E3DF3">
              <w:rPr>
                <w:sz w:val="20"/>
                <w:vertAlign w:val="subscript"/>
              </w:rPr>
              <w:t>max</w:t>
            </w:r>
            <w:r w:rsidRPr="002E3DF3">
              <w:rPr>
                <w:sz w:val="20"/>
              </w:rPr>
              <w:t>: ↔</w:t>
            </w:r>
          </w:p>
          <w:p w14:paraId="29D048AA" w14:textId="77777777" w:rsidR="00405A84" w:rsidRPr="002E3DF3" w:rsidRDefault="00020955" w:rsidP="00F92607">
            <w:pPr>
              <w:rPr>
                <w:sz w:val="20"/>
              </w:rPr>
            </w:pPr>
            <w:r w:rsidRPr="002E3DF3">
              <w:rPr>
                <w:sz w:val="20"/>
              </w:rPr>
              <w:t>C</w:t>
            </w:r>
            <w:r w:rsidRPr="002E3DF3">
              <w:rPr>
                <w:sz w:val="20"/>
                <w:vertAlign w:val="subscript"/>
              </w:rPr>
              <w:t>min</w:t>
            </w:r>
            <w:r w:rsidRPr="002E3DF3">
              <w:rPr>
                <w:sz w:val="20"/>
              </w:rPr>
              <w:t>: ↔</w:t>
            </w:r>
          </w:p>
        </w:tc>
        <w:tc>
          <w:tcPr>
            <w:tcW w:w="3260" w:type="dxa"/>
          </w:tcPr>
          <w:p w14:paraId="3680595B" w14:textId="3969696D" w:rsidR="00405A84" w:rsidRPr="002E3DF3" w:rsidRDefault="00020955" w:rsidP="00F92607">
            <w:pPr>
              <w:rPr>
                <w:sz w:val="20"/>
              </w:rPr>
            </w:pPr>
            <w:r w:rsidRPr="002E3DF3">
              <w:rPr>
                <w:sz w:val="20"/>
              </w:rPr>
              <w:t xml:space="preserve">Zalecana dawka produktu </w:t>
            </w:r>
            <w:r w:rsidR="009C0464" w:rsidRPr="002E3DF3">
              <w:rPr>
                <w:sz w:val="20"/>
              </w:rPr>
              <w:t>Emtricitabine/Tenofovir alafenamide Viatris</w:t>
            </w:r>
            <w:r w:rsidRPr="002E3DF3">
              <w:rPr>
                <w:sz w:val="20"/>
              </w:rPr>
              <w:t xml:space="preserve"> to 200/10 mg raz na dobę.</w:t>
            </w:r>
          </w:p>
        </w:tc>
      </w:tr>
      <w:tr w:rsidR="003E036E" w:rsidRPr="002E3DF3" w14:paraId="0A1F7F46" w14:textId="77777777" w:rsidTr="00D84118">
        <w:tblPrEx>
          <w:tblLook w:val="0000" w:firstRow="0" w:lastRow="0" w:firstColumn="0" w:lastColumn="0" w:noHBand="0" w:noVBand="0"/>
        </w:tblPrEx>
        <w:trPr>
          <w:cantSplit/>
          <w:trHeight w:val="20"/>
        </w:trPr>
        <w:tc>
          <w:tcPr>
            <w:tcW w:w="2347" w:type="dxa"/>
          </w:tcPr>
          <w:p w14:paraId="546984F8" w14:textId="77777777" w:rsidR="00405A84" w:rsidRPr="002E3DF3" w:rsidRDefault="00020955" w:rsidP="00F92607">
            <w:pPr>
              <w:rPr>
                <w:sz w:val="20"/>
              </w:rPr>
            </w:pPr>
            <w:r w:rsidRPr="002E3DF3">
              <w:rPr>
                <w:sz w:val="20"/>
              </w:rPr>
              <w:t>Lopinawir/rytonawir (800/200 mg raz na dobę), alafenamid tenofowiru (10 mg raz na dobę)</w:t>
            </w:r>
          </w:p>
        </w:tc>
        <w:tc>
          <w:tcPr>
            <w:tcW w:w="3460" w:type="dxa"/>
          </w:tcPr>
          <w:p w14:paraId="6F1F00EC" w14:textId="77777777" w:rsidR="00405A84" w:rsidRPr="002E3DF3" w:rsidRDefault="00020955" w:rsidP="00F92607">
            <w:pPr>
              <w:rPr>
                <w:sz w:val="20"/>
              </w:rPr>
            </w:pPr>
            <w:r w:rsidRPr="002E3DF3">
              <w:rPr>
                <w:sz w:val="20"/>
              </w:rPr>
              <w:t>Alafenamid tenofowiru:</w:t>
            </w:r>
          </w:p>
          <w:p w14:paraId="13734DFB" w14:textId="77777777" w:rsidR="00405A84" w:rsidRPr="002E3DF3" w:rsidRDefault="00020955" w:rsidP="00F92607">
            <w:pPr>
              <w:rPr>
                <w:sz w:val="20"/>
              </w:rPr>
            </w:pPr>
            <w:r w:rsidRPr="002E3DF3">
              <w:rPr>
                <w:sz w:val="20"/>
              </w:rPr>
              <w:t>AUC: ↑ 47%</w:t>
            </w:r>
          </w:p>
          <w:p w14:paraId="49834D8E" w14:textId="77777777" w:rsidR="00405A84" w:rsidRPr="002E3DF3" w:rsidRDefault="00020955" w:rsidP="00F92607">
            <w:pPr>
              <w:rPr>
                <w:sz w:val="20"/>
              </w:rPr>
            </w:pPr>
            <w:r w:rsidRPr="002E3DF3">
              <w:rPr>
                <w:sz w:val="20"/>
              </w:rPr>
              <w:t>C</w:t>
            </w:r>
            <w:r w:rsidRPr="002E3DF3">
              <w:rPr>
                <w:sz w:val="20"/>
                <w:vertAlign w:val="subscript"/>
              </w:rPr>
              <w:t>max</w:t>
            </w:r>
            <w:r w:rsidRPr="002E3DF3">
              <w:rPr>
                <w:sz w:val="20"/>
              </w:rPr>
              <w:t>: ↑ 119%</w:t>
            </w:r>
          </w:p>
          <w:p w14:paraId="4D432357" w14:textId="77777777" w:rsidR="00405A84" w:rsidRPr="002E3DF3" w:rsidRDefault="00405A84" w:rsidP="00F92607">
            <w:pPr>
              <w:rPr>
                <w:sz w:val="20"/>
              </w:rPr>
            </w:pPr>
          </w:p>
          <w:p w14:paraId="23AFA9E2" w14:textId="77777777" w:rsidR="00405A84" w:rsidRPr="002E3DF3" w:rsidRDefault="00020955" w:rsidP="00F92607">
            <w:pPr>
              <w:rPr>
                <w:sz w:val="20"/>
              </w:rPr>
            </w:pPr>
            <w:r w:rsidRPr="002E3DF3">
              <w:rPr>
                <w:sz w:val="20"/>
              </w:rPr>
              <w:t>Lopinawir:</w:t>
            </w:r>
          </w:p>
          <w:p w14:paraId="2514FE72" w14:textId="77777777" w:rsidR="00405A84" w:rsidRPr="002E3DF3" w:rsidRDefault="00020955" w:rsidP="00F92607">
            <w:pPr>
              <w:rPr>
                <w:sz w:val="20"/>
              </w:rPr>
            </w:pPr>
            <w:r w:rsidRPr="002E3DF3">
              <w:rPr>
                <w:sz w:val="20"/>
              </w:rPr>
              <w:t>AUC: ↔</w:t>
            </w:r>
          </w:p>
          <w:p w14:paraId="31722FDC" w14:textId="77777777" w:rsidR="00405A84" w:rsidRPr="002E3DF3" w:rsidRDefault="00020955" w:rsidP="00F92607">
            <w:pPr>
              <w:rPr>
                <w:sz w:val="20"/>
              </w:rPr>
            </w:pPr>
            <w:r w:rsidRPr="002E3DF3">
              <w:rPr>
                <w:sz w:val="20"/>
              </w:rPr>
              <w:t>C</w:t>
            </w:r>
            <w:r w:rsidRPr="002E3DF3">
              <w:rPr>
                <w:sz w:val="20"/>
                <w:vertAlign w:val="subscript"/>
              </w:rPr>
              <w:t>max</w:t>
            </w:r>
            <w:r w:rsidRPr="002E3DF3">
              <w:rPr>
                <w:sz w:val="20"/>
              </w:rPr>
              <w:t>: ↔</w:t>
            </w:r>
          </w:p>
          <w:p w14:paraId="04A2D99A" w14:textId="77777777" w:rsidR="00405A84" w:rsidRPr="002E3DF3" w:rsidRDefault="00020955" w:rsidP="00F92607">
            <w:pPr>
              <w:rPr>
                <w:sz w:val="20"/>
              </w:rPr>
            </w:pPr>
            <w:r w:rsidRPr="002E3DF3">
              <w:rPr>
                <w:sz w:val="20"/>
              </w:rPr>
              <w:t>C</w:t>
            </w:r>
            <w:r w:rsidRPr="002E3DF3">
              <w:rPr>
                <w:sz w:val="20"/>
                <w:vertAlign w:val="subscript"/>
              </w:rPr>
              <w:t>min</w:t>
            </w:r>
            <w:r w:rsidRPr="002E3DF3">
              <w:rPr>
                <w:sz w:val="20"/>
              </w:rPr>
              <w:t>: ↔</w:t>
            </w:r>
          </w:p>
        </w:tc>
        <w:tc>
          <w:tcPr>
            <w:tcW w:w="3260" w:type="dxa"/>
          </w:tcPr>
          <w:p w14:paraId="768291C7" w14:textId="1BFE4933" w:rsidR="00405A84" w:rsidRPr="002E3DF3" w:rsidRDefault="00020955" w:rsidP="00F92607">
            <w:pPr>
              <w:rPr>
                <w:sz w:val="20"/>
              </w:rPr>
            </w:pPr>
            <w:r w:rsidRPr="002E3DF3">
              <w:rPr>
                <w:sz w:val="20"/>
              </w:rPr>
              <w:t xml:space="preserve">Zalecana dawka produktu </w:t>
            </w:r>
            <w:r w:rsidR="009C0464" w:rsidRPr="002E3DF3">
              <w:rPr>
                <w:sz w:val="20"/>
              </w:rPr>
              <w:t>Emtricitabine/Tenofovir alafenamide Viatris</w:t>
            </w:r>
            <w:r w:rsidRPr="002E3DF3">
              <w:rPr>
                <w:sz w:val="20"/>
              </w:rPr>
              <w:t xml:space="preserve"> to 200/10 mg raz na dobę.</w:t>
            </w:r>
          </w:p>
        </w:tc>
      </w:tr>
      <w:tr w:rsidR="003E036E" w:rsidRPr="002E3DF3" w14:paraId="46D30B97" w14:textId="77777777" w:rsidTr="00D84118">
        <w:tblPrEx>
          <w:tblLook w:val="0000" w:firstRow="0" w:lastRow="0" w:firstColumn="0" w:lastColumn="0" w:noHBand="0" w:noVBand="0"/>
        </w:tblPrEx>
        <w:trPr>
          <w:cantSplit/>
          <w:trHeight w:val="20"/>
        </w:trPr>
        <w:tc>
          <w:tcPr>
            <w:tcW w:w="2347" w:type="dxa"/>
          </w:tcPr>
          <w:p w14:paraId="75625D32" w14:textId="77777777" w:rsidR="00405A84" w:rsidRPr="00D84118" w:rsidRDefault="00020955" w:rsidP="00F92607">
            <w:pPr>
              <w:rPr>
                <w:sz w:val="20"/>
                <w:szCs w:val="20"/>
              </w:rPr>
            </w:pPr>
            <w:r w:rsidRPr="00D84118">
              <w:rPr>
                <w:sz w:val="20"/>
                <w:szCs w:val="20"/>
              </w:rPr>
              <w:t>Typranawir/rytonawir</w:t>
            </w:r>
          </w:p>
        </w:tc>
        <w:tc>
          <w:tcPr>
            <w:tcW w:w="3460" w:type="dxa"/>
          </w:tcPr>
          <w:p w14:paraId="599E2CEA" w14:textId="27297D37" w:rsidR="00405A84" w:rsidRPr="00D84118" w:rsidRDefault="00020955" w:rsidP="00F92607">
            <w:pPr>
              <w:rPr>
                <w:sz w:val="20"/>
                <w:szCs w:val="20"/>
              </w:rPr>
            </w:pPr>
            <w:r w:rsidRPr="00D84118">
              <w:rPr>
                <w:sz w:val="20"/>
                <w:szCs w:val="20"/>
              </w:rPr>
              <w:t xml:space="preserve">Nie przeprowadzono badań dotyczących interakcji z żadnym ze składników </w:t>
            </w:r>
            <w:r w:rsidR="003235A7" w:rsidRPr="00D84118">
              <w:rPr>
                <w:sz w:val="20"/>
                <w:szCs w:val="20"/>
              </w:rPr>
              <w:t>emtrycytabiny/alafenamidu tenofowiru</w:t>
            </w:r>
            <w:r w:rsidRPr="00D84118">
              <w:rPr>
                <w:sz w:val="20"/>
                <w:szCs w:val="20"/>
              </w:rPr>
              <w:t>.</w:t>
            </w:r>
          </w:p>
          <w:p w14:paraId="242E00A0" w14:textId="77777777" w:rsidR="00405A84" w:rsidRPr="00D84118" w:rsidRDefault="00405A84" w:rsidP="00F92607">
            <w:pPr>
              <w:rPr>
                <w:sz w:val="20"/>
                <w:szCs w:val="20"/>
              </w:rPr>
            </w:pPr>
          </w:p>
          <w:p w14:paraId="13DAB805" w14:textId="32B21CCA" w:rsidR="00405A84" w:rsidRPr="00D84118" w:rsidRDefault="00020955" w:rsidP="00F92607">
            <w:pPr>
              <w:rPr>
                <w:sz w:val="20"/>
                <w:szCs w:val="20"/>
              </w:rPr>
            </w:pPr>
            <w:r w:rsidRPr="00D84118">
              <w:rPr>
                <w:sz w:val="20"/>
                <w:szCs w:val="20"/>
              </w:rPr>
              <w:t>Typranawir/rytonawir prowadzi do indukcji P</w:t>
            </w:r>
            <w:r w:rsidRPr="00D84118">
              <w:rPr>
                <w:sz w:val="20"/>
                <w:szCs w:val="20"/>
              </w:rPr>
              <w:noBreakHyphen/>
              <w:t xml:space="preserve">gp. W przypadku stosowania typranawiru/rytonawiru w skojarzeniu z </w:t>
            </w:r>
            <w:r w:rsidR="003235A7" w:rsidRPr="00D84118">
              <w:rPr>
                <w:sz w:val="20"/>
                <w:szCs w:val="20"/>
              </w:rPr>
              <w:t>emtrycytabiną/alafenamidem tenofowiru</w:t>
            </w:r>
            <w:r w:rsidRPr="00D84118">
              <w:rPr>
                <w:sz w:val="20"/>
                <w:szCs w:val="20"/>
              </w:rPr>
              <w:t xml:space="preserve"> oczekuje się zmniejszenia ekspozycji na alafenamid tenofowiru.</w:t>
            </w:r>
          </w:p>
        </w:tc>
        <w:tc>
          <w:tcPr>
            <w:tcW w:w="3260" w:type="dxa"/>
          </w:tcPr>
          <w:p w14:paraId="48D24CA4" w14:textId="76072CCC" w:rsidR="00405A84" w:rsidRPr="00D84118" w:rsidRDefault="00020955" w:rsidP="00F92607">
            <w:pPr>
              <w:rPr>
                <w:sz w:val="20"/>
                <w:szCs w:val="20"/>
              </w:rPr>
            </w:pPr>
            <w:r w:rsidRPr="00D84118">
              <w:rPr>
                <w:sz w:val="20"/>
                <w:szCs w:val="20"/>
              </w:rPr>
              <w:t xml:space="preserve">Nie zaleca się równoczesnego podawania z produktem </w:t>
            </w:r>
            <w:r w:rsidR="009C0464" w:rsidRPr="00D84118">
              <w:rPr>
                <w:sz w:val="20"/>
                <w:szCs w:val="20"/>
              </w:rPr>
              <w:t>Emtricitabine/Tenofovir alafenamide Viatris</w:t>
            </w:r>
            <w:r w:rsidRPr="00D84118">
              <w:rPr>
                <w:sz w:val="20"/>
                <w:szCs w:val="20"/>
              </w:rPr>
              <w:t>.</w:t>
            </w:r>
          </w:p>
        </w:tc>
      </w:tr>
      <w:tr w:rsidR="003E036E" w:rsidRPr="002E3DF3" w14:paraId="068171C2" w14:textId="77777777" w:rsidTr="00D84118">
        <w:tblPrEx>
          <w:tblLook w:val="0000" w:firstRow="0" w:lastRow="0" w:firstColumn="0" w:lastColumn="0" w:noHBand="0" w:noVBand="0"/>
        </w:tblPrEx>
        <w:trPr>
          <w:cantSplit/>
          <w:trHeight w:val="20"/>
        </w:trPr>
        <w:tc>
          <w:tcPr>
            <w:tcW w:w="2347" w:type="dxa"/>
          </w:tcPr>
          <w:p w14:paraId="29707BCB" w14:textId="77777777" w:rsidR="00405A84" w:rsidRPr="00D84118" w:rsidRDefault="00020955" w:rsidP="00F92607">
            <w:pPr>
              <w:rPr>
                <w:sz w:val="20"/>
                <w:szCs w:val="20"/>
              </w:rPr>
            </w:pPr>
            <w:r w:rsidRPr="00D84118">
              <w:rPr>
                <w:sz w:val="20"/>
                <w:szCs w:val="20"/>
              </w:rPr>
              <w:t>Inne inhibitory proteazy</w:t>
            </w:r>
          </w:p>
        </w:tc>
        <w:tc>
          <w:tcPr>
            <w:tcW w:w="3460" w:type="dxa"/>
          </w:tcPr>
          <w:p w14:paraId="5B49EFB7" w14:textId="77777777" w:rsidR="00405A84" w:rsidRPr="00D84118" w:rsidRDefault="00020955" w:rsidP="00F92607">
            <w:pPr>
              <w:rPr>
                <w:sz w:val="20"/>
                <w:szCs w:val="20"/>
              </w:rPr>
            </w:pPr>
            <w:r w:rsidRPr="00D84118">
              <w:rPr>
                <w:sz w:val="20"/>
                <w:szCs w:val="20"/>
              </w:rPr>
              <w:t>Działanie nie jest znane.</w:t>
            </w:r>
          </w:p>
        </w:tc>
        <w:tc>
          <w:tcPr>
            <w:tcW w:w="3260" w:type="dxa"/>
          </w:tcPr>
          <w:p w14:paraId="3E7E1892" w14:textId="77777777" w:rsidR="00405A84" w:rsidRPr="00D84118" w:rsidRDefault="00020955" w:rsidP="00F92607">
            <w:pPr>
              <w:rPr>
                <w:sz w:val="20"/>
                <w:szCs w:val="20"/>
              </w:rPr>
            </w:pPr>
            <w:r w:rsidRPr="00D84118">
              <w:rPr>
                <w:sz w:val="20"/>
                <w:szCs w:val="20"/>
                <w:lang w:eastAsia="fr-FR"/>
              </w:rPr>
              <w:t>Nie ma dostępnych danych umożliwiających sformułowanie zaleceń dawkowania dla równoczesnego podawania z innymi inhibitorami proteazy</w:t>
            </w:r>
            <w:r w:rsidRPr="00D84118">
              <w:rPr>
                <w:sz w:val="20"/>
                <w:szCs w:val="20"/>
              </w:rPr>
              <w:t>.</w:t>
            </w:r>
          </w:p>
        </w:tc>
      </w:tr>
      <w:tr w:rsidR="003E036E" w:rsidRPr="002E3DF3" w14:paraId="2806A82D" w14:textId="77777777" w:rsidTr="000E105A">
        <w:tblPrEx>
          <w:tblLook w:val="0000" w:firstRow="0" w:lastRow="0" w:firstColumn="0" w:lastColumn="0" w:noHBand="0" w:noVBand="0"/>
        </w:tblPrEx>
        <w:trPr>
          <w:cantSplit/>
          <w:trHeight w:val="20"/>
        </w:trPr>
        <w:tc>
          <w:tcPr>
            <w:tcW w:w="9067" w:type="dxa"/>
            <w:gridSpan w:val="3"/>
          </w:tcPr>
          <w:p w14:paraId="2EF5D55A" w14:textId="77777777" w:rsidR="00405A84" w:rsidRPr="002E3DF3" w:rsidRDefault="00020955" w:rsidP="00F92607">
            <w:pPr>
              <w:keepNext/>
              <w:keepLines/>
              <w:rPr>
                <w:b/>
                <w:sz w:val="20"/>
              </w:rPr>
            </w:pPr>
            <w:r w:rsidRPr="002E3DF3">
              <w:rPr>
                <w:b/>
                <w:sz w:val="20"/>
              </w:rPr>
              <w:t>Inne leki przeciwretrowirusowe</w:t>
            </w:r>
          </w:p>
        </w:tc>
      </w:tr>
      <w:tr w:rsidR="003E036E" w:rsidRPr="002E3DF3" w14:paraId="5D67826D" w14:textId="77777777" w:rsidTr="00D84118">
        <w:tblPrEx>
          <w:tblLook w:val="0000" w:firstRow="0" w:lastRow="0" w:firstColumn="0" w:lastColumn="0" w:noHBand="0" w:noVBand="0"/>
        </w:tblPrEx>
        <w:trPr>
          <w:cantSplit/>
          <w:trHeight w:val="20"/>
        </w:trPr>
        <w:tc>
          <w:tcPr>
            <w:tcW w:w="2347" w:type="dxa"/>
          </w:tcPr>
          <w:p w14:paraId="226E8EF5" w14:textId="77777777" w:rsidR="00405A84" w:rsidRPr="002E3DF3" w:rsidRDefault="00020955" w:rsidP="00F92607">
            <w:pPr>
              <w:rPr>
                <w:sz w:val="20"/>
              </w:rPr>
            </w:pPr>
            <w:r w:rsidRPr="002E3DF3">
              <w:rPr>
                <w:sz w:val="20"/>
              </w:rPr>
              <w:t>Dolutegrawir (50 mg raz na dobę), alafenamid tenofowiru (10 mg raz na dobę)</w:t>
            </w:r>
            <w:r w:rsidRPr="002E3DF3">
              <w:rPr>
                <w:sz w:val="20"/>
                <w:vertAlign w:val="superscript"/>
              </w:rPr>
              <w:t>3</w:t>
            </w:r>
          </w:p>
        </w:tc>
        <w:tc>
          <w:tcPr>
            <w:tcW w:w="3460" w:type="dxa"/>
          </w:tcPr>
          <w:p w14:paraId="066F00DC" w14:textId="77777777" w:rsidR="00405A84" w:rsidRPr="002E3DF3" w:rsidRDefault="00020955" w:rsidP="00F92607">
            <w:pPr>
              <w:rPr>
                <w:sz w:val="20"/>
              </w:rPr>
            </w:pPr>
            <w:r w:rsidRPr="002E3DF3">
              <w:rPr>
                <w:sz w:val="20"/>
              </w:rPr>
              <w:t>Alafenamid tenofowiru:</w:t>
            </w:r>
          </w:p>
          <w:p w14:paraId="6B809FB5" w14:textId="77777777" w:rsidR="00405A84" w:rsidRPr="002E3DF3" w:rsidRDefault="00020955" w:rsidP="00F92607">
            <w:pPr>
              <w:rPr>
                <w:sz w:val="20"/>
              </w:rPr>
            </w:pPr>
            <w:r w:rsidRPr="002E3DF3">
              <w:rPr>
                <w:sz w:val="20"/>
              </w:rPr>
              <w:t>AUC: ↔</w:t>
            </w:r>
          </w:p>
          <w:p w14:paraId="407BCDE7" w14:textId="77777777" w:rsidR="00405A84" w:rsidRPr="002E3DF3" w:rsidRDefault="00020955" w:rsidP="00F92607">
            <w:pPr>
              <w:rPr>
                <w:sz w:val="20"/>
              </w:rPr>
            </w:pPr>
            <w:r w:rsidRPr="002E3DF3">
              <w:rPr>
                <w:sz w:val="20"/>
              </w:rPr>
              <w:t>C</w:t>
            </w:r>
            <w:r w:rsidRPr="002E3DF3">
              <w:rPr>
                <w:sz w:val="20"/>
                <w:vertAlign w:val="subscript"/>
              </w:rPr>
              <w:t>max</w:t>
            </w:r>
            <w:r w:rsidRPr="002E3DF3">
              <w:rPr>
                <w:sz w:val="20"/>
              </w:rPr>
              <w:t>: ↔</w:t>
            </w:r>
          </w:p>
          <w:p w14:paraId="6896E72A" w14:textId="77777777" w:rsidR="00405A84" w:rsidRPr="002E3DF3" w:rsidRDefault="00405A84" w:rsidP="00F92607">
            <w:pPr>
              <w:rPr>
                <w:sz w:val="20"/>
              </w:rPr>
            </w:pPr>
          </w:p>
          <w:p w14:paraId="002F24B5" w14:textId="77777777" w:rsidR="00405A84" w:rsidRPr="002E3DF3" w:rsidRDefault="00020955" w:rsidP="00F92607">
            <w:pPr>
              <w:rPr>
                <w:sz w:val="20"/>
              </w:rPr>
            </w:pPr>
            <w:r w:rsidRPr="002E3DF3">
              <w:rPr>
                <w:sz w:val="20"/>
              </w:rPr>
              <w:t>Dolutegrawir:</w:t>
            </w:r>
          </w:p>
          <w:p w14:paraId="2B9FDD31" w14:textId="77777777" w:rsidR="00405A84" w:rsidRPr="002E3DF3" w:rsidRDefault="00020955" w:rsidP="00F92607">
            <w:pPr>
              <w:rPr>
                <w:sz w:val="20"/>
              </w:rPr>
            </w:pPr>
            <w:r w:rsidRPr="002E3DF3">
              <w:rPr>
                <w:sz w:val="20"/>
              </w:rPr>
              <w:t>AUC: ↔</w:t>
            </w:r>
          </w:p>
          <w:p w14:paraId="2EF56570" w14:textId="77777777" w:rsidR="00405A84" w:rsidRPr="002E3DF3" w:rsidRDefault="00020955" w:rsidP="00F92607">
            <w:pPr>
              <w:rPr>
                <w:sz w:val="20"/>
              </w:rPr>
            </w:pPr>
            <w:r w:rsidRPr="002E3DF3">
              <w:rPr>
                <w:sz w:val="20"/>
              </w:rPr>
              <w:t>C</w:t>
            </w:r>
            <w:r w:rsidRPr="002E3DF3">
              <w:rPr>
                <w:sz w:val="20"/>
                <w:vertAlign w:val="subscript"/>
              </w:rPr>
              <w:t>max</w:t>
            </w:r>
            <w:r w:rsidRPr="002E3DF3">
              <w:rPr>
                <w:sz w:val="20"/>
              </w:rPr>
              <w:t>: ↔</w:t>
            </w:r>
          </w:p>
          <w:p w14:paraId="17414A3D" w14:textId="77777777" w:rsidR="00405A84" w:rsidRPr="002E3DF3" w:rsidRDefault="00020955" w:rsidP="00F92607">
            <w:pPr>
              <w:rPr>
                <w:sz w:val="20"/>
              </w:rPr>
            </w:pPr>
            <w:r w:rsidRPr="002E3DF3">
              <w:rPr>
                <w:sz w:val="20"/>
              </w:rPr>
              <w:t>C</w:t>
            </w:r>
            <w:r w:rsidRPr="002E3DF3">
              <w:rPr>
                <w:sz w:val="20"/>
                <w:vertAlign w:val="subscript"/>
              </w:rPr>
              <w:t>min</w:t>
            </w:r>
            <w:r w:rsidRPr="002E3DF3">
              <w:rPr>
                <w:sz w:val="20"/>
              </w:rPr>
              <w:t>: ↔</w:t>
            </w:r>
          </w:p>
        </w:tc>
        <w:tc>
          <w:tcPr>
            <w:tcW w:w="3260" w:type="dxa"/>
          </w:tcPr>
          <w:p w14:paraId="3EC9C3C0" w14:textId="0C4E8FE3" w:rsidR="00405A84" w:rsidRPr="002E3DF3" w:rsidRDefault="00020955" w:rsidP="00F92607">
            <w:pPr>
              <w:rPr>
                <w:sz w:val="20"/>
              </w:rPr>
            </w:pPr>
            <w:r w:rsidRPr="002E3DF3">
              <w:rPr>
                <w:sz w:val="20"/>
              </w:rPr>
              <w:t xml:space="preserve">Zalecana dawka produktu </w:t>
            </w:r>
            <w:r w:rsidR="009C0464" w:rsidRPr="002E3DF3">
              <w:rPr>
                <w:sz w:val="20"/>
              </w:rPr>
              <w:t>Emtricitabine/Tenofovir alafenamide Viatris</w:t>
            </w:r>
            <w:r w:rsidRPr="002E3DF3">
              <w:rPr>
                <w:sz w:val="20"/>
              </w:rPr>
              <w:t xml:space="preserve"> to 200/25 mg raz na dobę.</w:t>
            </w:r>
          </w:p>
        </w:tc>
      </w:tr>
      <w:tr w:rsidR="003E036E" w:rsidRPr="002E3DF3" w14:paraId="2C3143AD" w14:textId="77777777" w:rsidTr="00D84118">
        <w:tblPrEx>
          <w:tblLook w:val="0000" w:firstRow="0" w:lastRow="0" w:firstColumn="0" w:lastColumn="0" w:noHBand="0" w:noVBand="0"/>
        </w:tblPrEx>
        <w:trPr>
          <w:cantSplit/>
          <w:trHeight w:val="20"/>
        </w:trPr>
        <w:tc>
          <w:tcPr>
            <w:tcW w:w="2347" w:type="dxa"/>
          </w:tcPr>
          <w:p w14:paraId="67037C17" w14:textId="77777777" w:rsidR="00405A84" w:rsidRPr="002E3DF3" w:rsidRDefault="00020955" w:rsidP="00F92607">
            <w:pPr>
              <w:rPr>
                <w:sz w:val="20"/>
              </w:rPr>
            </w:pPr>
            <w:r w:rsidRPr="002E3DF3">
              <w:rPr>
                <w:sz w:val="20"/>
              </w:rPr>
              <w:t>Rylpiwiryna (25 mg raz na dobę), alafenamid tenofowiru (25 mg raz na dobę)</w:t>
            </w:r>
          </w:p>
        </w:tc>
        <w:tc>
          <w:tcPr>
            <w:tcW w:w="3460" w:type="dxa"/>
          </w:tcPr>
          <w:p w14:paraId="0BBC7F29" w14:textId="77777777" w:rsidR="00405A84" w:rsidRPr="002E3DF3" w:rsidRDefault="00020955" w:rsidP="00F92607">
            <w:pPr>
              <w:rPr>
                <w:sz w:val="20"/>
              </w:rPr>
            </w:pPr>
            <w:r w:rsidRPr="002E3DF3">
              <w:rPr>
                <w:sz w:val="20"/>
              </w:rPr>
              <w:t>Alafenamid tenofowiru:</w:t>
            </w:r>
          </w:p>
          <w:p w14:paraId="59670496" w14:textId="77777777" w:rsidR="00405A84" w:rsidRPr="002E3DF3" w:rsidRDefault="00020955" w:rsidP="00F92607">
            <w:pPr>
              <w:rPr>
                <w:sz w:val="20"/>
              </w:rPr>
            </w:pPr>
            <w:r w:rsidRPr="002E3DF3">
              <w:rPr>
                <w:sz w:val="20"/>
              </w:rPr>
              <w:t>AUC: ↔</w:t>
            </w:r>
          </w:p>
          <w:p w14:paraId="6027CD46" w14:textId="77777777" w:rsidR="00405A84" w:rsidRPr="002E3DF3" w:rsidRDefault="00020955" w:rsidP="00F92607">
            <w:pPr>
              <w:rPr>
                <w:sz w:val="20"/>
              </w:rPr>
            </w:pPr>
            <w:r w:rsidRPr="002E3DF3">
              <w:rPr>
                <w:sz w:val="20"/>
              </w:rPr>
              <w:t>C</w:t>
            </w:r>
            <w:r w:rsidRPr="002E3DF3">
              <w:rPr>
                <w:sz w:val="20"/>
                <w:vertAlign w:val="subscript"/>
              </w:rPr>
              <w:t>max</w:t>
            </w:r>
            <w:r w:rsidRPr="002E3DF3">
              <w:rPr>
                <w:sz w:val="20"/>
              </w:rPr>
              <w:t>: ↔</w:t>
            </w:r>
          </w:p>
          <w:p w14:paraId="71FAEE03" w14:textId="77777777" w:rsidR="00405A84" w:rsidRPr="002E3DF3" w:rsidRDefault="00405A84" w:rsidP="00F92607">
            <w:pPr>
              <w:rPr>
                <w:sz w:val="20"/>
              </w:rPr>
            </w:pPr>
          </w:p>
          <w:p w14:paraId="4289E565" w14:textId="77777777" w:rsidR="00405A84" w:rsidRPr="002E3DF3" w:rsidRDefault="00020955" w:rsidP="00F92607">
            <w:pPr>
              <w:rPr>
                <w:sz w:val="20"/>
              </w:rPr>
            </w:pPr>
            <w:r w:rsidRPr="002E3DF3">
              <w:rPr>
                <w:sz w:val="20"/>
              </w:rPr>
              <w:t>Rylpiwiryna:</w:t>
            </w:r>
          </w:p>
          <w:p w14:paraId="3F323AB8" w14:textId="77777777" w:rsidR="00405A84" w:rsidRPr="002E3DF3" w:rsidRDefault="00020955" w:rsidP="00F92607">
            <w:pPr>
              <w:rPr>
                <w:sz w:val="20"/>
              </w:rPr>
            </w:pPr>
            <w:r w:rsidRPr="002E3DF3">
              <w:rPr>
                <w:sz w:val="20"/>
              </w:rPr>
              <w:t>AUC: ↔</w:t>
            </w:r>
          </w:p>
          <w:p w14:paraId="05037552" w14:textId="77777777" w:rsidR="00405A84" w:rsidRPr="002E3DF3" w:rsidRDefault="00020955" w:rsidP="00F92607">
            <w:pPr>
              <w:rPr>
                <w:sz w:val="20"/>
              </w:rPr>
            </w:pPr>
            <w:r w:rsidRPr="002E3DF3">
              <w:rPr>
                <w:sz w:val="20"/>
              </w:rPr>
              <w:t>C</w:t>
            </w:r>
            <w:r w:rsidRPr="002E3DF3">
              <w:rPr>
                <w:sz w:val="20"/>
                <w:vertAlign w:val="subscript"/>
              </w:rPr>
              <w:t>max</w:t>
            </w:r>
            <w:r w:rsidRPr="002E3DF3">
              <w:rPr>
                <w:sz w:val="20"/>
              </w:rPr>
              <w:t>: ↔</w:t>
            </w:r>
          </w:p>
          <w:p w14:paraId="70B88169" w14:textId="77777777" w:rsidR="00405A84" w:rsidRPr="002E3DF3" w:rsidRDefault="00020955" w:rsidP="00F92607">
            <w:pPr>
              <w:rPr>
                <w:sz w:val="20"/>
              </w:rPr>
            </w:pPr>
            <w:r w:rsidRPr="002E3DF3">
              <w:rPr>
                <w:sz w:val="20"/>
              </w:rPr>
              <w:t>C</w:t>
            </w:r>
            <w:r w:rsidRPr="002E3DF3">
              <w:rPr>
                <w:sz w:val="20"/>
                <w:vertAlign w:val="subscript"/>
              </w:rPr>
              <w:t>min</w:t>
            </w:r>
            <w:r w:rsidRPr="002E3DF3">
              <w:rPr>
                <w:sz w:val="20"/>
              </w:rPr>
              <w:t>: ↔</w:t>
            </w:r>
          </w:p>
        </w:tc>
        <w:tc>
          <w:tcPr>
            <w:tcW w:w="3260" w:type="dxa"/>
          </w:tcPr>
          <w:p w14:paraId="714982F1" w14:textId="3CF2C205" w:rsidR="00405A84" w:rsidRPr="002E3DF3" w:rsidRDefault="00020955" w:rsidP="00F92607">
            <w:pPr>
              <w:rPr>
                <w:sz w:val="20"/>
              </w:rPr>
            </w:pPr>
            <w:r w:rsidRPr="002E3DF3">
              <w:rPr>
                <w:sz w:val="20"/>
              </w:rPr>
              <w:t xml:space="preserve">Zalecana dawka produktu </w:t>
            </w:r>
            <w:r w:rsidR="009C0464" w:rsidRPr="002E3DF3">
              <w:rPr>
                <w:sz w:val="20"/>
              </w:rPr>
              <w:t>Emtricitabine/Tenofovir alafenamide Viatris</w:t>
            </w:r>
            <w:r w:rsidRPr="002E3DF3">
              <w:rPr>
                <w:sz w:val="20"/>
              </w:rPr>
              <w:t xml:space="preserve"> to 200/25 mg raz na dobę.</w:t>
            </w:r>
          </w:p>
        </w:tc>
      </w:tr>
      <w:tr w:rsidR="003E036E" w:rsidRPr="002E3DF3" w14:paraId="6C7C2402" w14:textId="77777777" w:rsidTr="00D84118">
        <w:tblPrEx>
          <w:tblLook w:val="0000" w:firstRow="0" w:lastRow="0" w:firstColumn="0" w:lastColumn="0" w:noHBand="0" w:noVBand="0"/>
        </w:tblPrEx>
        <w:trPr>
          <w:cantSplit/>
          <w:trHeight w:val="20"/>
        </w:trPr>
        <w:tc>
          <w:tcPr>
            <w:tcW w:w="2347" w:type="dxa"/>
          </w:tcPr>
          <w:p w14:paraId="78FDFB84" w14:textId="77777777" w:rsidR="00405A84" w:rsidRPr="002E3DF3" w:rsidRDefault="00020955" w:rsidP="00F92607">
            <w:pPr>
              <w:rPr>
                <w:sz w:val="20"/>
              </w:rPr>
            </w:pPr>
            <w:r w:rsidRPr="002E3DF3">
              <w:rPr>
                <w:sz w:val="20"/>
              </w:rPr>
              <w:t>Efawirenz (600 mg raz na dobę), alafenamid tenofowiru (40 mg raz na dobę)</w:t>
            </w:r>
            <w:r w:rsidR="00923763" w:rsidRPr="002E3DF3">
              <w:rPr>
                <w:sz w:val="20"/>
                <w:vertAlign w:val="superscript"/>
              </w:rPr>
              <w:t>4</w:t>
            </w:r>
          </w:p>
        </w:tc>
        <w:tc>
          <w:tcPr>
            <w:tcW w:w="3460" w:type="dxa"/>
          </w:tcPr>
          <w:p w14:paraId="42A6F595" w14:textId="77777777" w:rsidR="00405A84" w:rsidRPr="002E3DF3" w:rsidRDefault="00020955" w:rsidP="00F92607">
            <w:pPr>
              <w:rPr>
                <w:sz w:val="20"/>
              </w:rPr>
            </w:pPr>
            <w:r w:rsidRPr="002E3DF3">
              <w:rPr>
                <w:sz w:val="20"/>
              </w:rPr>
              <w:t>Alafenamid tenofowiru:</w:t>
            </w:r>
          </w:p>
          <w:p w14:paraId="1A282E12" w14:textId="77777777" w:rsidR="00405A84" w:rsidRPr="002E3DF3" w:rsidRDefault="00020955" w:rsidP="00F92607">
            <w:pPr>
              <w:rPr>
                <w:sz w:val="20"/>
              </w:rPr>
            </w:pPr>
            <w:r w:rsidRPr="002E3DF3">
              <w:rPr>
                <w:sz w:val="20"/>
              </w:rPr>
              <w:t>AUC: ↓ 14%</w:t>
            </w:r>
          </w:p>
          <w:p w14:paraId="127C3352" w14:textId="77777777" w:rsidR="00405A84" w:rsidRPr="002E3DF3" w:rsidRDefault="00020955" w:rsidP="00F92607">
            <w:pPr>
              <w:rPr>
                <w:sz w:val="20"/>
              </w:rPr>
            </w:pPr>
            <w:r w:rsidRPr="002E3DF3">
              <w:rPr>
                <w:sz w:val="20"/>
              </w:rPr>
              <w:t>C</w:t>
            </w:r>
            <w:r w:rsidRPr="002E3DF3">
              <w:rPr>
                <w:sz w:val="20"/>
                <w:vertAlign w:val="subscript"/>
              </w:rPr>
              <w:t>max</w:t>
            </w:r>
            <w:r w:rsidRPr="002E3DF3">
              <w:rPr>
                <w:sz w:val="20"/>
              </w:rPr>
              <w:t>: ↓ 22%</w:t>
            </w:r>
          </w:p>
        </w:tc>
        <w:tc>
          <w:tcPr>
            <w:tcW w:w="3260" w:type="dxa"/>
          </w:tcPr>
          <w:p w14:paraId="41C98EE8" w14:textId="480A0964" w:rsidR="00405A84" w:rsidRPr="002E3DF3" w:rsidRDefault="00020955" w:rsidP="00F92607">
            <w:pPr>
              <w:rPr>
                <w:sz w:val="20"/>
              </w:rPr>
            </w:pPr>
            <w:r w:rsidRPr="002E3DF3">
              <w:rPr>
                <w:sz w:val="20"/>
              </w:rPr>
              <w:t xml:space="preserve">Zalecana dawka produktu </w:t>
            </w:r>
            <w:r w:rsidR="009C0464" w:rsidRPr="002E3DF3">
              <w:rPr>
                <w:sz w:val="20"/>
              </w:rPr>
              <w:t>Emtricitabine/Tenofovir alafenamide Viatris</w:t>
            </w:r>
            <w:r w:rsidRPr="002E3DF3">
              <w:rPr>
                <w:sz w:val="20"/>
              </w:rPr>
              <w:t xml:space="preserve"> to 200/25 mg raz na dobę.</w:t>
            </w:r>
          </w:p>
        </w:tc>
      </w:tr>
      <w:tr w:rsidR="003E036E" w:rsidRPr="002E3DF3" w14:paraId="24D4109E" w14:textId="77777777" w:rsidTr="00D84118">
        <w:tblPrEx>
          <w:tblLook w:val="0000" w:firstRow="0" w:lastRow="0" w:firstColumn="0" w:lastColumn="0" w:noHBand="0" w:noVBand="0"/>
        </w:tblPrEx>
        <w:trPr>
          <w:cantSplit/>
          <w:trHeight w:val="20"/>
        </w:trPr>
        <w:tc>
          <w:tcPr>
            <w:tcW w:w="2347" w:type="dxa"/>
          </w:tcPr>
          <w:p w14:paraId="717E56BC" w14:textId="77777777" w:rsidR="00405A84" w:rsidRPr="002E3DF3" w:rsidRDefault="00020955" w:rsidP="00F92607">
            <w:pPr>
              <w:rPr>
                <w:b/>
                <w:sz w:val="20"/>
              </w:rPr>
            </w:pPr>
            <w:r w:rsidRPr="002E3DF3">
              <w:rPr>
                <w:sz w:val="20"/>
              </w:rPr>
              <w:lastRenderedPageBreak/>
              <w:t>Marawirok</w:t>
            </w:r>
          </w:p>
          <w:p w14:paraId="16D26DCD" w14:textId="77777777" w:rsidR="00405A84" w:rsidRPr="002E3DF3" w:rsidRDefault="00020955" w:rsidP="00F92607">
            <w:pPr>
              <w:rPr>
                <w:b/>
                <w:sz w:val="20"/>
              </w:rPr>
            </w:pPr>
            <w:r w:rsidRPr="002E3DF3">
              <w:rPr>
                <w:sz w:val="20"/>
              </w:rPr>
              <w:t>Newirapina</w:t>
            </w:r>
          </w:p>
          <w:p w14:paraId="21CAFC8F" w14:textId="77777777" w:rsidR="00405A84" w:rsidRPr="002E3DF3" w:rsidRDefault="00020955" w:rsidP="00F92607">
            <w:pPr>
              <w:rPr>
                <w:b/>
                <w:sz w:val="20"/>
              </w:rPr>
            </w:pPr>
            <w:r w:rsidRPr="002E3DF3">
              <w:rPr>
                <w:sz w:val="20"/>
              </w:rPr>
              <w:t>Raltegrawir</w:t>
            </w:r>
          </w:p>
        </w:tc>
        <w:tc>
          <w:tcPr>
            <w:tcW w:w="3460" w:type="dxa"/>
          </w:tcPr>
          <w:p w14:paraId="0347BE70" w14:textId="44EA58C2" w:rsidR="00405A84" w:rsidRPr="002E3DF3" w:rsidRDefault="00020955" w:rsidP="00F92607">
            <w:pPr>
              <w:rPr>
                <w:b/>
                <w:sz w:val="20"/>
              </w:rPr>
            </w:pPr>
            <w:r w:rsidRPr="002E3DF3">
              <w:rPr>
                <w:sz w:val="20"/>
              </w:rPr>
              <w:t xml:space="preserve">Nie przeprowadzono badań dotyczących interakcji z żadnym ze składników </w:t>
            </w:r>
            <w:r w:rsidR="003235A7" w:rsidRPr="002E3DF3">
              <w:rPr>
                <w:sz w:val="20"/>
              </w:rPr>
              <w:t>emtrycytabiny/alafenamidu tenofowiru</w:t>
            </w:r>
            <w:r w:rsidRPr="002E3DF3">
              <w:rPr>
                <w:sz w:val="20"/>
              </w:rPr>
              <w:t>.</w:t>
            </w:r>
          </w:p>
          <w:p w14:paraId="726182E9" w14:textId="77777777" w:rsidR="00405A84" w:rsidRPr="002E3DF3" w:rsidRDefault="00405A84" w:rsidP="00F92607">
            <w:pPr>
              <w:rPr>
                <w:b/>
                <w:sz w:val="20"/>
              </w:rPr>
            </w:pPr>
          </w:p>
          <w:p w14:paraId="21E815A4" w14:textId="77777777" w:rsidR="00405A84" w:rsidRPr="002E3DF3" w:rsidRDefault="00020955" w:rsidP="00F92607">
            <w:pPr>
              <w:rPr>
                <w:b/>
                <w:sz w:val="20"/>
              </w:rPr>
            </w:pPr>
            <w:r w:rsidRPr="002E3DF3">
              <w:rPr>
                <w:sz w:val="20"/>
              </w:rPr>
              <w:t>Nie oczekuje się wpływu marawiroku, newirapiny lub raltegrawiru na ekspozycję na alafenamid tenofowiru. Nie oczekuje się również wpływu na drogi metabolizmu i wydalania związane z marawirokiem, newirapiną lub raltegrawirem.</w:t>
            </w:r>
          </w:p>
        </w:tc>
        <w:tc>
          <w:tcPr>
            <w:tcW w:w="3260" w:type="dxa"/>
          </w:tcPr>
          <w:p w14:paraId="5F92FBD5" w14:textId="6D5BF21A" w:rsidR="00405A84" w:rsidRPr="002E3DF3" w:rsidRDefault="00020955" w:rsidP="00F92607">
            <w:pPr>
              <w:rPr>
                <w:b/>
                <w:sz w:val="20"/>
              </w:rPr>
            </w:pPr>
            <w:r w:rsidRPr="002E3DF3">
              <w:rPr>
                <w:sz w:val="20"/>
              </w:rPr>
              <w:t xml:space="preserve">Zalecana dawka produktu </w:t>
            </w:r>
            <w:r w:rsidR="009C0464" w:rsidRPr="002E3DF3">
              <w:rPr>
                <w:sz w:val="20"/>
              </w:rPr>
              <w:t>Emtricitabine/Tenofovir alafenamide Viatris</w:t>
            </w:r>
            <w:r w:rsidRPr="002E3DF3">
              <w:rPr>
                <w:sz w:val="20"/>
              </w:rPr>
              <w:t xml:space="preserve"> to 200/25 mg raz na dobę.</w:t>
            </w:r>
          </w:p>
        </w:tc>
      </w:tr>
      <w:tr w:rsidR="003E036E" w:rsidRPr="002E3DF3" w14:paraId="4B936967" w14:textId="77777777" w:rsidTr="000E105A">
        <w:tblPrEx>
          <w:tblLook w:val="0000" w:firstRow="0" w:lastRow="0" w:firstColumn="0" w:lastColumn="0" w:noHBand="0" w:noVBand="0"/>
        </w:tblPrEx>
        <w:trPr>
          <w:cantSplit/>
          <w:trHeight w:val="20"/>
        </w:trPr>
        <w:tc>
          <w:tcPr>
            <w:tcW w:w="9067" w:type="dxa"/>
            <w:gridSpan w:val="3"/>
          </w:tcPr>
          <w:p w14:paraId="768E4900" w14:textId="77777777" w:rsidR="00405A84" w:rsidRPr="002E3DF3" w:rsidRDefault="00020955" w:rsidP="00F92607">
            <w:pPr>
              <w:keepNext/>
              <w:keepLines/>
              <w:rPr>
                <w:b/>
                <w:i/>
                <w:sz w:val="20"/>
              </w:rPr>
            </w:pPr>
            <w:r w:rsidRPr="002E3DF3">
              <w:rPr>
                <w:b/>
                <w:i/>
                <w:sz w:val="20"/>
                <w:szCs w:val="20"/>
              </w:rPr>
              <w:t>LEKI PRZECIWDRGAWKOWE</w:t>
            </w:r>
          </w:p>
        </w:tc>
      </w:tr>
      <w:tr w:rsidR="003E036E" w:rsidRPr="002E3DF3" w14:paraId="09E5E562" w14:textId="77777777" w:rsidTr="00D84118">
        <w:tblPrEx>
          <w:tblLook w:val="0000" w:firstRow="0" w:lastRow="0" w:firstColumn="0" w:lastColumn="0" w:noHBand="0" w:noVBand="0"/>
        </w:tblPrEx>
        <w:trPr>
          <w:cantSplit/>
          <w:trHeight w:val="20"/>
        </w:trPr>
        <w:tc>
          <w:tcPr>
            <w:tcW w:w="2347" w:type="dxa"/>
          </w:tcPr>
          <w:p w14:paraId="713F7D8A" w14:textId="77777777" w:rsidR="00405A84" w:rsidRPr="00D84118" w:rsidRDefault="00020955" w:rsidP="00F92607">
            <w:pPr>
              <w:rPr>
                <w:sz w:val="20"/>
                <w:szCs w:val="20"/>
              </w:rPr>
            </w:pPr>
            <w:r w:rsidRPr="00D84118">
              <w:rPr>
                <w:sz w:val="20"/>
                <w:szCs w:val="20"/>
              </w:rPr>
              <w:t>Okskarbazepina</w:t>
            </w:r>
          </w:p>
          <w:p w14:paraId="2BC01144" w14:textId="77777777" w:rsidR="00405A84" w:rsidRPr="00D84118" w:rsidRDefault="00020955" w:rsidP="00F92607">
            <w:pPr>
              <w:rPr>
                <w:sz w:val="20"/>
                <w:szCs w:val="20"/>
              </w:rPr>
            </w:pPr>
            <w:r w:rsidRPr="00D84118">
              <w:rPr>
                <w:sz w:val="20"/>
                <w:szCs w:val="20"/>
              </w:rPr>
              <w:t>Fenobarbital</w:t>
            </w:r>
          </w:p>
          <w:p w14:paraId="02633A8B" w14:textId="77777777" w:rsidR="00405A84" w:rsidRPr="00D84118" w:rsidRDefault="00020955" w:rsidP="00F92607">
            <w:pPr>
              <w:rPr>
                <w:sz w:val="20"/>
                <w:szCs w:val="20"/>
              </w:rPr>
            </w:pPr>
            <w:r w:rsidRPr="00D84118">
              <w:rPr>
                <w:sz w:val="20"/>
                <w:szCs w:val="20"/>
              </w:rPr>
              <w:t>Fenytoina</w:t>
            </w:r>
          </w:p>
        </w:tc>
        <w:tc>
          <w:tcPr>
            <w:tcW w:w="3460" w:type="dxa"/>
          </w:tcPr>
          <w:p w14:paraId="33C99BFF" w14:textId="3A95B981" w:rsidR="00405A84" w:rsidRPr="00D84118" w:rsidRDefault="00020955" w:rsidP="00F92607">
            <w:pPr>
              <w:rPr>
                <w:sz w:val="20"/>
                <w:szCs w:val="20"/>
              </w:rPr>
            </w:pPr>
            <w:r w:rsidRPr="00D84118">
              <w:rPr>
                <w:sz w:val="20"/>
                <w:szCs w:val="20"/>
              </w:rPr>
              <w:t xml:space="preserve">Nie przeprowadzono badań dotyczących interakcji z żadnym ze składników </w:t>
            </w:r>
            <w:r w:rsidR="003235A7" w:rsidRPr="00D84118">
              <w:rPr>
                <w:sz w:val="20"/>
                <w:szCs w:val="20"/>
              </w:rPr>
              <w:t>emtrycytabiny/alafenamidu tenofowiru</w:t>
            </w:r>
            <w:r w:rsidRPr="00D84118">
              <w:rPr>
                <w:sz w:val="20"/>
                <w:szCs w:val="20"/>
              </w:rPr>
              <w:t>.</w:t>
            </w:r>
          </w:p>
          <w:p w14:paraId="587253A3" w14:textId="77777777" w:rsidR="00405A84" w:rsidRPr="00D84118" w:rsidRDefault="00405A84" w:rsidP="00F92607">
            <w:pPr>
              <w:rPr>
                <w:sz w:val="20"/>
                <w:szCs w:val="20"/>
              </w:rPr>
            </w:pPr>
          </w:p>
          <w:p w14:paraId="34FF886E" w14:textId="77777777" w:rsidR="00405A84" w:rsidRPr="00D84118" w:rsidRDefault="00020955" w:rsidP="00F92607">
            <w:pPr>
              <w:rPr>
                <w:sz w:val="20"/>
                <w:szCs w:val="20"/>
              </w:rPr>
            </w:pPr>
            <w:r w:rsidRPr="00D84118">
              <w:rPr>
                <w:sz w:val="20"/>
                <w:szCs w:val="20"/>
              </w:rPr>
              <w:t>Równoczesne podawanie okskarbazepiny, fenobarbitalu lub fenytoiny, z których wszystkie są induktorami P</w:t>
            </w:r>
            <w:r w:rsidRPr="00D84118">
              <w:rPr>
                <w:sz w:val="20"/>
                <w:szCs w:val="20"/>
              </w:rPr>
              <w:noBreakHyphen/>
              <w:t>gp, może zmniejszyć stężenie alafenamidu tenofowiru w osoczu, co może prowadzić do utraty działania terapeutycznego i rozwoju oporności.</w:t>
            </w:r>
          </w:p>
        </w:tc>
        <w:tc>
          <w:tcPr>
            <w:tcW w:w="3260" w:type="dxa"/>
          </w:tcPr>
          <w:p w14:paraId="4A21B33C" w14:textId="1CFA5E4F" w:rsidR="00405A84" w:rsidRPr="00D84118" w:rsidRDefault="00020955" w:rsidP="00F92607">
            <w:pPr>
              <w:rPr>
                <w:sz w:val="20"/>
                <w:szCs w:val="20"/>
              </w:rPr>
            </w:pPr>
            <w:r w:rsidRPr="00D84118">
              <w:rPr>
                <w:sz w:val="20"/>
                <w:szCs w:val="20"/>
              </w:rPr>
              <w:t xml:space="preserve">Nie zaleca się równoczesnego podawania produktu </w:t>
            </w:r>
            <w:r w:rsidR="009C0464" w:rsidRPr="00D84118">
              <w:rPr>
                <w:sz w:val="20"/>
                <w:szCs w:val="20"/>
              </w:rPr>
              <w:t>Emtricitabine/Tenofovir alafenamide Viatris</w:t>
            </w:r>
            <w:r w:rsidRPr="00D84118">
              <w:rPr>
                <w:sz w:val="20"/>
                <w:szCs w:val="20"/>
              </w:rPr>
              <w:t xml:space="preserve"> z okskarbazepiną, fenobarbitalem lub fenytoiną.</w:t>
            </w:r>
          </w:p>
        </w:tc>
      </w:tr>
      <w:tr w:rsidR="003E036E" w:rsidRPr="002E3DF3" w14:paraId="415BE338" w14:textId="77777777" w:rsidTr="00D84118">
        <w:tblPrEx>
          <w:tblLook w:val="0000" w:firstRow="0" w:lastRow="0" w:firstColumn="0" w:lastColumn="0" w:noHBand="0" w:noVBand="0"/>
        </w:tblPrEx>
        <w:trPr>
          <w:cantSplit/>
          <w:trHeight w:val="20"/>
        </w:trPr>
        <w:tc>
          <w:tcPr>
            <w:tcW w:w="2347" w:type="dxa"/>
          </w:tcPr>
          <w:p w14:paraId="539D993F" w14:textId="77777777" w:rsidR="00405A84" w:rsidRPr="00D84118" w:rsidRDefault="00020955" w:rsidP="00F92607">
            <w:pPr>
              <w:rPr>
                <w:b/>
                <w:sz w:val="20"/>
                <w:szCs w:val="20"/>
              </w:rPr>
            </w:pPr>
            <w:r w:rsidRPr="00D84118">
              <w:rPr>
                <w:sz w:val="20"/>
                <w:szCs w:val="20"/>
              </w:rPr>
              <w:t>Karbamazepina (dawka dostosowywana w zakresie od 100 mg do 300 mg dwa razy na dobę), emtrycytabina/alafenamid tenofowiru (200 mg/25 mg raz na dobę)</w:t>
            </w:r>
            <w:r w:rsidRPr="00D84118">
              <w:rPr>
                <w:sz w:val="20"/>
                <w:szCs w:val="20"/>
                <w:vertAlign w:val="superscript"/>
              </w:rPr>
              <w:t>5,6</w:t>
            </w:r>
          </w:p>
        </w:tc>
        <w:tc>
          <w:tcPr>
            <w:tcW w:w="3460" w:type="dxa"/>
          </w:tcPr>
          <w:p w14:paraId="600CEC03" w14:textId="77777777" w:rsidR="00405A84" w:rsidRPr="00D84118" w:rsidRDefault="00020955" w:rsidP="00F92607">
            <w:pPr>
              <w:rPr>
                <w:b/>
                <w:sz w:val="20"/>
                <w:szCs w:val="20"/>
              </w:rPr>
            </w:pPr>
            <w:r w:rsidRPr="00D84118">
              <w:rPr>
                <w:sz w:val="20"/>
                <w:szCs w:val="20"/>
              </w:rPr>
              <w:t>Alafenamid tenofowiru:</w:t>
            </w:r>
          </w:p>
          <w:p w14:paraId="6AC71F08" w14:textId="77777777" w:rsidR="00405A84" w:rsidRPr="00D84118" w:rsidRDefault="00020955" w:rsidP="00F92607">
            <w:pPr>
              <w:rPr>
                <w:b/>
                <w:sz w:val="20"/>
                <w:szCs w:val="20"/>
              </w:rPr>
            </w:pPr>
            <w:r w:rsidRPr="00D84118">
              <w:rPr>
                <w:sz w:val="20"/>
                <w:szCs w:val="20"/>
              </w:rPr>
              <w:t>AUC: ↓ 55%</w:t>
            </w:r>
          </w:p>
          <w:p w14:paraId="73FE5DFB" w14:textId="77777777" w:rsidR="00405A84" w:rsidRPr="00D84118" w:rsidRDefault="00020955" w:rsidP="00F92607">
            <w:pPr>
              <w:rPr>
                <w:sz w:val="20"/>
                <w:szCs w:val="20"/>
              </w:rPr>
            </w:pPr>
            <w:r w:rsidRPr="00D84118">
              <w:rPr>
                <w:sz w:val="20"/>
                <w:szCs w:val="20"/>
              </w:rPr>
              <w:t>C</w:t>
            </w:r>
            <w:r w:rsidRPr="00D84118">
              <w:rPr>
                <w:sz w:val="20"/>
                <w:szCs w:val="20"/>
                <w:vertAlign w:val="subscript"/>
              </w:rPr>
              <w:t>max</w:t>
            </w:r>
            <w:r w:rsidRPr="00D84118">
              <w:rPr>
                <w:sz w:val="20"/>
                <w:szCs w:val="20"/>
              </w:rPr>
              <w:t>: ↓ 57%</w:t>
            </w:r>
          </w:p>
          <w:p w14:paraId="00684B91" w14:textId="77777777" w:rsidR="00405A84" w:rsidRPr="00D84118" w:rsidRDefault="00405A84" w:rsidP="00F92607">
            <w:pPr>
              <w:rPr>
                <w:sz w:val="20"/>
                <w:szCs w:val="20"/>
              </w:rPr>
            </w:pPr>
          </w:p>
          <w:p w14:paraId="3C27A403" w14:textId="77777777" w:rsidR="00405A84" w:rsidRPr="00D84118" w:rsidRDefault="00020955" w:rsidP="00F92607">
            <w:pPr>
              <w:rPr>
                <w:b/>
                <w:sz w:val="20"/>
                <w:szCs w:val="20"/>
              </w:rPr>
            </w:pPr>
            <w:r w:rsidRPr="00D84118">
              <w:rPr>
                <w:sz w:val="20"/>
                <w:szCs w:val="20"/>
              </w:rPr>
              <w:t>Równoczesne podawanie karbamazepiny, induktora P</w:t>
            </w:r>
            <w:r w:rsidRPr="00D84118">
              <w:rPr>
                <w:sz w:val="20"/>
                <w:szCs w:val="20"/>
              </w:rPr>
              <w:noBreakHyphen/>
              <w:t>gp, zmniejsza stężenie alafenamidu tenofowiru w osoczu, co może prowadzić do utraty działania terapeutycznego i rozwoju oporności.</w:t>
            </w:r>
          </w:p>
        </w:tc>
        <w:tc>
          <w:tcPr>
            <w:tcW w:w="3260" w:type="dxa"/>
          </w:tcPr>
          <w:p w14:paraId="57CBD29E" w14:textId="4C00CB60" w:rsidR="00405A84" w:rsidRPr="00D84118" w:rsidRDefault="00020955" w:rsidP="00F92607">
            <w:pPr>
              <w:rPr>
                <w:b/>
                <w:sz w:val="20"/>
                <w:szCs w:val="20"/>
              </w:rPr>
            </w:pPr>
            <w:r w:rsidRPr="00D84118">
              <w:rPr>
                <w:sz w:val="20"/>
                <w:szCs w:val="20"/>
              </w:rPr>
              <w:t xml:space="preserve">Nie zaleca się równoczesnego podawania produktu </w:t>
            </w:r>
            <w:r w:rsidR="009C0464" w:rsidRPr="00D84118">
              <w:rPr>
                <w:sz w:val="20"/>
                <w:szCs w:val="20"/>
              </w:rPr>
              <w:t>Emtricitabine/Tenofovir alafenamide Viatris</w:t>
            </w:r>
            <w:r w:rsidRPr="00D84118">
              <w:rPr>
                <w:sz w:val="20"/>
                <w:szCs w:val="20"/>
              </w:rPr>
              <w:t xml:space="preserve"> z karbamazepiną.</w:t>
            </w:r>
          </w:p>
        </w:tc>
      </w:tr>
      <w:tr w:rsidR="003E036E" w:rsidRPr="002E3DF3" w14:paraId="1FEC2488" w14:textId="77777777" w:rsidTr="000E105A">
        <w:tblPrEx>
          <w:tblLook w:val="0000" w:firstRow="0" w:lastRow="0" w:firstColumn="0" w:lastColumn="0" w:noHBand="0" w:noVBand="0"/>
        </w:tblPrEx>
        <w:trPr>
          <w:cantSplit/>
          <w:trHeight w:val="20"/>
        </w:trPr>
        <w:tc>
          <w:tcPr>
            <w:tcW w:w="9067" w:type="dxa"/>
            <w:gridSpan w:val="3"/>
          </w:tcPr>
          <w:p w14:paraId="7D28C3CA" w14:textId="77777777" w:rsidR="00405A84" w:rsidRPr="002E3DF3" w:rsidRDefault="00020955" w:rsidP="00F92607">
            <w:pPr>
              <w:keepNext/>
              <w:keepLines/>
              <w:rPr>
                <w:b/>
                <w:sz w:val="20"/>
              </w:rPr>
            </w:pPr>
            <w:r w:rsidRPr="002E3DF3">
              <w:rPr>
                <w:b/>
                <w:i/>
                <w:sz w:val="20"/>
              </w:rPr>
              <w:t>LEKI PRZECIWDEPRESYJNE</w:t>
            </w:r>
          </w:p>
        </w:tc>
      </w:tr>
      <w:tr w:rsidR="003E036E" w:rsidRPr="002E3DF3" w14:paraId="25CC0D7D" w14:textId="77777777" w:rsidTr="00D84118">
        <w:tblPrEx>
          <w:tblLook w:val="0000" w:firstRow="0" w:lastRow="0" w:firstColumn="0" w:lastColumn="0" w:noHBand="0" w:noVBand="0"/>
        </w:tblPrEx>
        <w:trPr>
          <w:cantSplit/>
          <w:trHeight w:val="20"/>
        </w:trPr>
        <w:tc>
          <w:tcPr>
            <w:tcW w:w="2347" w:type="dxa"/>
          </w:tcPr>
          <w:p w14:paraId="41422A88" w14:textId="77777777" w:rsidR="00405A84" w:rsidRPr="002E3DF3" w:rsidRDefault="00020955" w:rsidP="00F92607">
            <w:pPr>
              <w:rPr>
                <w:b/>
                <w:sz w:val="20"/>
              </w:rPr>
            </w:pPr>
            <w:r w:rsidRPr="002E3DF3">
              <w:rPr>
                <w:sz w:val="20"/>
              </w:rPr>
              <w:t>Sertralina (50 mg raz na dobę), alafenamid tenofowiru (10 mg raz na dobę)</w:t>
            </w:r>
            <w:r w:rsidRPr="002E3DF3">
              <w:rPr>
                <w:sz w:val="20"/>
                <w:vertAlign w:val="superscript"/>
              </w:rPr>
              <w:t>3</w:t>
            </w:r>
          </w:p>
        </w:tc>
        <w:tc>
          <w:tcPr>
            <w:tcW w:w="3460" w:type="dxa"/>
          </w:tcPr>
          <w:p w14:paraId="226674EE" w14:textId="77777777" w:rsidR="00405A84" w:rsidRPr="002E3DF3" w:rsidRDefault="00020955" w:rsidP="00F92607">
            <w:pPr>
              <w:rPr>
                <w:b/>
                <w:sz w:val="20"/>
              </w:rPr>
            </w:pPr>
            <w:r w:rsidRPr="002E3DF3">
              <w:rPr>
                <w:sz w:val="20"/>
              </w:rPr>
              <w:t>Alafenamid tenofowiru:</w:t>
            </w:r>
          </w:p>
          <w:p w14:paraId="4FA099EA" w14:textId="77777777" w:rsidR="00405A84" w:rsidRPr="002E3DF3" w:rsidRDefault="00020955" w:rsidP="00F92607">
            <w:pPr>
              <w:rPr>
                <w:b/>
                <w:sz w:val="20"/>
              </w:rPr>
            </w:pPr>
            <w:r w:rsidRPr="002E3DF3">
              <w:rPr>
                <w:sz w:val="20"/>
              </w:rPr>
              <w:t>AUC: ↔</w:t>
            </w:r>
          </w:p>
          <w:p w14:paraId="5F3D7C79" w14:textId="77777777" w:rsidR="00405A84" w:rsidRPr="002E3DF3" w:rsidRDefault="00020955" w:rsidP="00F92607">
            <w:pPr>
              <w:rPr>
                <w:b/>
                <w:sz w:val="20"/>
              </w:rPr>
            </w:pPr>
            <w:r w:rsidRPr="002E3DF3">
              <w:rPr>
                <w:sz w:val="20"/>
              </w:rPr>
              <w:t>C</w:t>
            </w:r>
            <w:r w:rsidRPr="002E3DF3">
              <w:rPr>
                <w:sz w:val="20"/>
                <w:vertAlign w:val="subscript"/>
              </w:rPr>
              <w:t>max</w:t>
            </w:r>
            <w:r w:rsidRPr="002E3DF3">
              <w:rPr>
                <w:sz w:val="20"/>
              </w:rPr>
              <w:t>: ↔</w:t>
            </w:r>
          </w:p>
          <w:p w14:paraId="54DD1F53" w14:textId="77777777" w:rsidR="00405A84" w:rsidRPr="002E3DF3" w:rsidRDefault="00405A84" w:rsidP="00F92607">
            <w:pPr>
              <w:rPr>
                <w:b/>
                <w:sz w:val="20"/>
              </w:rPr>
            </w:pPr>
          </w:p>
          <w:p w14:paraId="4207862C" w14:textId="77777777" w:rsidR="00405A84" w:rsidRPr="002E3DF3" w:rsidRDefault="00020955" w:rsidP="00F92607">
            <w:pPr>
              <w:rPr>
                <w:b/>
                <w:sz w:val="20"/>
              </w:rPr>
            </w:pPr>
            <w:r w:rsidRPr="002E3DF3">
              <w:rPr>
                <w:sz w:val="20"/>
              </w:rPr>
              <w:t>Sertralina:</w:t>
            </w:r>
          </w:p>
          <w:p w14:paraId="35B329B7" w14:textId="77777777" w:rsidR="00405A84" w:rsidRPr="002E3DF3" w:rsidRDefault="00020955" w:rsidP="00F92607">
            <w:pPr>
              <w:rPr>
                <w:b/>
                <w:sz w:val="20"/>
              </w:rPr>
            </w:pPr>
            <w:r w:rsidRPr="002E3DF3">
              <w:rPr>
                <w:sz w:val="20"/>
              </w:rPr>
              <w:t>AUC: ↑ 9%</w:t>
            </w:r>
          </w:p>
          <w:p w14:paraId="35542241" w14:textId="77777777" w:rsidR="00405A84" w:rsidRPr="002E3DF3" w:rsidRDefault="00020955" w:rsidP="00F92607">
            <w:pPr>
              <w:rPr>
                <w:b/>
                <w:sz w:val="20"/>
              </w:rPr>
            </w:pPr>
            <w:r w:rsidRPr="002E3DF3">
              <w:rPr>
                <w:sz w:val="20"/>
              </w:rPr>
              <w:t>C</w:t>
            </w:r>
            <w:r w:rsidRPr="002E3DF3">
              <w:rPr>
                <w:sz w:val="20"/>
                <w:vertAlign w:val="subscript"/>
              </w:rPr>
              <w:t>max</w:t>
            </w:r>
            <w:r w:rsidRPr="002E3DF3">
              <w:rPr>
                <w:sz w:val="20"/>
              </w:rPr>
              <w:t>: ↑ 14%</w:t>
            </w:r>
          </w:p>
        </w:tc>
        <w:tc>
          <w:tcPr>
            <w:tcW w:w="3260" w:type="dxa"/>
          </w:tcPr>
          <w:p w14:paraId="77B2EA1B" w14:textId="5586F113" w:rsidR="00405A84" w:rsidRPr="002E3DF3" w:rsidRDefault="00020955" w:rsidP="00F92607">
            <w:pPr>
              <w:rPr>
                <w:b/>
                <w:sz w:val="20"/>
              </w:rPr>
            </w:pPr>
            <w:r w:rsidRPr="002E3DF3">
              <w:rPr>
                <w:sz w:val="20"/>
              </w:rPr>
              <w:t xml:space="preserve">Nie jest konieczne dostosowanie dawki sertraliny. Dawkowanie produktu </w:t>
            </w:r>
            <w:r w:rsidR="009C0464" w:rsidRPr="002E3DF3">
              <w:rPr>
                <w:sz w:val="20"/>
              </w:rPr>
              <w:t>Emtricitabine/Tenofovir alafenamide Viatris</w:t>
            </w:r>
            <w:r w:rsidRPr="002E3DF3">
              <w:rPr>
                <w:sz w:val="20"/>
              </w:rPr>
              <w:t xml:space="preserve"> zgodnie z równocześnie stosowanym lekiem przeciwretrowirusowym (patrz punkt 4.2).</w:t>
            </w:r>
          </w:p>
        </w:tc>
      </w:tr>
      <w:tr w:rsidR="003E036E" w:rsidRPr="002E3DF3" w14:paraId="28B3DEFF" w14:textId="77777777" w:rsidTr="000E105A">
        <w:tblPrEx>
          <w:tblLook w:val="0000" w:firstRow="0" w:lastRow="0" w:firstColumn="0" w:lastColumn="0" w:noHBand="0" w:noVBand="0"/>
        </w:tblPrEx>
        <w:trPr>
          <w:cantSplit/>
          <w:trHeight w:val="20"/>
        </w:trPr>
        <w:tc>
          <w:tcPr>
            <w:tcW w:w="9067" w:type="dxa"/>
            <w:gridSpan w:val="3"/>
          </w:tcPr>
          <w:p w14:paraId="202E3BAB" w14:textId="77777777" w:rsidR="00405A84" w:rsidRPr="002E3DF3" w:rsidRDefault="00020955" w:rsidP="00F92607">
            <w:pPr>
              <w:keepNext/>
              <w:keepLines/>
              <w:rPr>
                <w:b/>
                <w:i/>
                <w:sz w:val="20"/>
              </w:rPr>
            </w:pPr>
            <w:r w:rsidRPr="002E3DF3">
              <w:rPr>
                <w:b/>
                <w:i/>
                <w:sz w:val="20"/>
              </w:rPr>
              <w:t>PRODUKTY ZIOŁOWE</w:t>
            </w:r>
          </w:p>
        </w:tc>
      </w:tr>
      <w:tr w:rsidR="003E036E" w:rsidRPr="002E3DF3" w14:paraId="5EF93DC4" w14:textId="77777777" w:rsidTr="00D84118">
        <w:tblPrEx>
          <w:tblLook w:val="0000" w:firstRow="0" w:lastRow="0" w:firstColumn="0" w:lastColumn="0" w:noHBand="0" w:noVBand="0"/>
        </w:tblPrEx>
        <w:trPr>
          <w:cantSplit/>
          <w:trHeight w:val="20"/>
        </w:trPr>
        <w:tc>
          <w:tcPr>
            <w:tcW w:w="2347" w:type="dxa"/>
          </w:tcPr>
          <w:p w14:paraId="177EA83E" w14:textId="77777777" w:rsidR="00405A84" w:rsidRPr="002E3DF3" w:rsidRDefault="00020955" w:rsidP="00F92607">
            <w:pPr>
              <w:contextualSpacing/>
              <w:rPr>
                <w:sz w:val="20"/>
              </w:rPr>
            </w:pPr>
            <w:r w:rsidRPr="002E3DF3">
              <w:rPr>
                <w:sz w:val="20"/>
              </w:rPr>
              <w:t>Dziurawiec zwyczajny (</w:t>
            </w:r>
            <w:r w:rsidRPr="002E3DF3">
              <w:rPr>
                <w:i/>
                <w:sz w:val="20"/>
              </w:rPr>
              <w:t>Hypericum perforatum</w:t>
            </w:r>
            <w:r w:rsidRPr="002E3DF3">
              <w:rPr>
                <w:sz w:val="20"/>
              </w:rPr>
              <w:t>)</w:t>
            </w:r>
          </w:p>
        </w:tc>
        <w:tc>
          <w:tcPr>
            <w:tcW w:w="3460" w:type="dxa"/>
          </w:tcPr>
          <w:p w14:paraId="71091090" w14:textId="34DB3F85" w:rsidR="00405A84" w:rsidRPr="002E3DF3" w:rsidRDefault="00020955" w:rsidP="00F92607">
            <w:pPr>
              <w:rPr>
                <w:sz w:val="20"/>
              </w:rPr>
            </w:pPr>
            <w:r w:rsidRPr="002E3DF3">
              <w:rPr>
                <w:sz w:val="20"/>
              </w:rPr>
              <w:t xml:space="preserve">Nie przeprowadzono badań dotyczących interakcji z żadnym ze składników produktu </w:t>
            </w:r>
            <w:r w:rsidR="009C0464" w:rsidRPr="002E3DF3">
              <w:rPr>
                <w:sz w:val="20"/>
              </w:rPr>
              <w:t>Emtricitabine/Tenofovir alafenamide Viatris</w:t>
            </w:r>
            <w:r w:rsidRPr="002E3DF3">
              <w:rPr>
                <w:sz w:val="20"/>
              </w:rPr>
              <w:t>.</w:t>
            </w:r>
          </w:p>
          <w:p w14:paraId="03CD4D71" w14:textId="77777777" w:rsidR="00405A84" w:rsidRPr="002E3DF3" w:rsidRDefault="00405A84" w:rsidP="00F92607">
            <w:pPr>
              <w:tabs>
                <w:tab w:val="left" w:pos="0"/>
              </w:tabs>
              <w:suppressAutoHyphens/>
              <w:rPr>
                <w:sz w:val="20"/>
              </w:rPr>
            </w:pPr>
          </w:p>
          <w:p w14:paraId="76209587" w14:textId="77777777" w:rsidR="00405A84" w:rsidRPr="002E3DF3" w:rsidRDefault="00020955" w:rsidP="00F92607">
            <w:pPr>
              <w:ind w:left="-14"/>
              <w:contextualSpacing/>
              <w:rPr>
                <w:sz w:val="20"/>
              </w:rPr>
            </w:pPr>
            <w:r w:rsidRPr="002E3DF3">
              <w:rPr>
                <w:sz w:val="20"/>
              </w:rPr>
              <w:t>Równoczesne podawanie dziurawca zwyczajnego, induktora P</w:t>
            </w:r>
            <w:r w:rsidRPr="002E3DF3">
              <w:rPr>
                <w:sz w:val="20"/>
              </w:rPr>
              <w:noBreakHyphen/>
              <w:t>gp, może zmniejszyć stężenie alafenamidu tenofowiru w osoczu, co może prowadzić do utraty działania terapeutycznego i rozwoju oporności.</w:t>
            </w:r>
          </w:p>
        </w:tc>
        <w:tc>
          <w:tcPr>
            <w:tcW w:w="3260" w:type="dxa"/>
          </w:tcPr>
          <w:p w14:paraId="5B15660F" w14:textId="5A208E15" w:rsidR="00405A84" w:rsidRPr="002E3DF3" w:rsidRDefault="00020955" w:rsidP="00F92607">
            <w:pPr>
              <w:ind w:left="-14"/>
              <w:contextualSpacing/>
              <w:rPr>
                <w:sz w:val="20"/>
              </w:rPr>
            </w:pPr>
            <w:r w:rsidRPr="002E3DF3">
              <w:rPr>
                <w:sz w:val="20"/>
              </w:rPr>
              <w:t xml:space="preserve">Nie zaleca się równoczesnego podawania produktu </w:t>
            </w:r>
            <w:r w:rsidR="009C0464" w:rsidRPr="002E3DF3">
              <w:rPr>
                <w:sz w:val="20"/>
              </w:rPr>
              <w:t>Emtricitabine/Tenofovir alafenamide Viatris</w:t>
            </w:r>
            <w:r w:rsidRPr="002E3DF3">
              <w:rPr>
                <w:sz w:val="20"/>
              </w:rPr>
              <w:t xml:space="preserve"> i dziurawca zwyczajnego.</w:t>
            </w:r>
          </w:p>
        </w:tc>
      </w:tr>
      <w:tr w:rsidR="003E036E" w:rsidRPr="002E3DF3" w14:paraId="56301F2C" w14:textId="77777777" w:rsidTr="000E105A">
        <w:tblPrEx>
          <w:tblLook w:val="0000" w:firstRow="0" w:lastRow="0" w:firstColumn="0" w:lastColumn="0" w:noHBand="0" w:noVBand="0"/>
        </w:tblPrEx>
        <w:trPr>
          <w:cantSplit/>
          <w:trHeight w:val="20"/>
        </w:trPr>
        <w:tc>
          <w:tcPr>
            <w:tcW w:w="9067" w:type="dxa"/>
            <w:gridSpan w:val="3"/>
          </w:tcPr>
          <w:p w14:paraId="1AC36CC2" w14:textId="77777777" w:rsidR="00405A84" w:rsidRPr="002E3DF3" w:rsidRDefault="00020955" w:rsidP="00F92607">
            <w:pPr>
              <w:keepNext/>
              <w:keepLines/>
              <w:ind w:left="-14"/>
              <w:contextualSpacing/>
              <w:rPr>
                <w:b/>
                <w:sz w:val="20"/>
              </w:rPr>
            </w:pPr>
            <w:r w:rsidRPr="002E3DF3">
              <w:rPr>
                <w:b/>
                <w:i/>
                <w:sz w:val="20"/>
              </w:rPr>
              <w:lastRenderedPageBreak/>
              <w:t>LEKI IMMUNOSUPRESYJNE</w:t>
            </w:r>
          </w:p>
        </w:tc>
      </w:tr>
      <w:tr w:rsidR="003E036E" w:rsidRPr="002E3DF3" w14:paraId="0D7A3551" w14:textId="77777777" w:rsidTr="00D84118">
        <w:tblPrEx>
          <w:tblLook w:val="0000" w:firstRow="0" w:lastRow="0" w:firstColumn="0" w:lastColumn="0" w:noHBand="0" w:noVBand="0"/>
        </w:tblPrEx>
        <w:trPr>
          <w:cantSplit/>
          <w:trHeight w:val="20"/>
        </w:trPr>
        <w:tc>
          <w:tcPr>
            <w:tcW w:w="2347" w:type="dxa"/>
          </w:tcPr>
          <w:p w14:paraId="0F28CCE1" w14:textId="77777777" w:rsidR="00405A84" w:rsidRPr="002E3DF3" w:rsidRDefault="00020955" w:rsidP="00F92607">
            <w:pPr>
              <w:ind w:left="-14"/>
              <w:contextualSpacing/>
              <w:rPr>
                <w:b/>
                <w:sz w:val="20"/>
              </w:rPr>
            </w:pPr>
            <w:r w:rsidRPr="002E3DF3">
              <w:rPr>
                <w:sz w:val="20"/>
              </w:rPr>
              <w:t>Cyklosporyna</w:t>
            </w:r>
          </w:p>
        </w:tc>
        <w:tc>
          <w:tcPr>
            <w:tcW w:w="3460" w:type="dxa"/>
          </w:tcPr>
          <w:p w14:paraId="2B488AD0" w14:textId="2DF7A162" w:rsidR="00405A84" w:rsidRPr="002E3DF3" w:rsidRDefault="00020955" w:rsidP="00F92607">
            <w:pPr>
              <w:rPr>
                <w:b/>
                <w:sz w:val="20"/>
                <w:szCs w:val="20"/>
              </w:rPr>
            </w:pPr>
            <w:r w:rsidRPr="002E3DF3">
              <w:rPr>
                <w:sz w:val="20"/>
                <w:szCs w:val="20"/>
              </w:rPr>
              <w:t xml:space="preserve">Nie przeprowadzono badań dotyczących interakcji z żadnym ze składników produktu </w:t>
            </w:r>
            <w:r w:rsidR="009C0464" w:rsidRPr="002E3DF3">
              <w:rPr>
                <w:sz w:val="20"/>
                <w:szCs w:val="20"/>
              </w:rPr>
              <w:t>Emtricitabine/Tenofovir alafenamide Viatris</w:t>
            </w:r>
            <w:r w:rsidRPr="002E3DF3">
              <w:rPr>
                <w:sz w:val="20"/>
                <w:szCs w:val="20"/>
              </w:rPr>
              <w:t>.</w:t>
            </w:r>
          </w:p>
          <w:p w14:paraId="19021473" w14:textId="77777777" w:rsidR="00405A84" w:rsidRPr="002E3DF3" w:rsidRDefault="00405A84" w:rsidP="00F92607">
            <w:pPr>
              <w:rPr>
                <w:b/>
                <w:sz w:val="20"/>
                <w:szCs w:val="20"/>
              </w:rPr>
            </w:pPr>
          </w:p>
          <w:p w14:paraId="7FD72CCE" w14:textId="77777777" w:rsidR="00405A84" w:rsidRPr="002E3DF3" w:rsidRDefault="00020955" w:rsidP="00F92607">
            <w:pPr>
              <w:rPr>
                <w:b/>
                <w:sz w:val="20"/>
                <w:szCs w:val="20"/>
              </w:rPr>
            </w:pPr>
            <w:r w:rsidRPr="002E3DF3">
              <w:rPr>
                <w:sz w:val="20"/>
                <w:szCs w:val="20"/>
              </w:rPr>
              <w:t>W przypadku równoczesnego podawania cyklosporyny, która jest silnym inhibitorem P</w:t>
            </w:r>
            <w:r w:rsidRPr="002E3DF3">
              <w:rPr>
                <w:sz w:val="20"/>
                <w:szCs w:val="20"/>
              </w:rPr>
              <w:noBreakHyphen/>
              <w:t>gp, oczekuje się zwiększenia stężenia alafenamidu tenofowiru w osoczu.</w:t>
            </w:r>
          </w:p>
        </w:tc>
        <w:tc>
          <w:tcPr>
            <w:tcW w:w="3260" w:type="dxa"/>
          </w:tcPr>
          <w:p w14:paraId="7CDEE167" w14:textId="0FF6F9B5" w:rsidR="00405A84" w:rsidRPr="002E3DF3" w:rsidRDefault="00020955" w:rsidP="00F92607">
            <w:pPr>
              <w:ind w:left="-14"/>
              <w:contextualSpacing/>
              <w:rPr>
                <w:b/>
                <w:sz w:val="20"/>
              </w:rPr>
            </w:pPr>
            <w:r w:rsidRPr="002E3DF3">
              <w:rPr>
                <w:sz w:val="20"/>
              </w:rPr>
              <w:t xml:space="preserve">Zalecana dawka produktu </w:t>
            </w:r>
            <w:r w:rsidR="009C0464" w:rsidRPr="002E3DF3">
              <w:rPr>
                <w:sz w:val="20"/>
              </w:rPr>
              <w:t>Emtricitabine/Tenofovir alafenamide Viatris</w:t>
            </w:r>
            <w:r w:rsidRPr="002E3DF3">
              <w:rPr>
                <w:sz w:val="20"/>
              </w:rPr>
              <w:t xml:space="preserve"> to 200/10 mg raz na dobę.</w:t>
            </w:r>
          </w:p>
        </w:tc>
      </w:tr>
      <w:tr w:rsidR="003E036E" w:rsidRPr="002E3DF3" w14:paraId="7B3ED3E6" w14:textId="77777777" w:rsidTr="000E105A">
        <w:tblPrEx>
          <w:tblLook w:val="0000" w:firstRow="0" w:lastRow="0" w:firstColumn="0" w:lastColumn="0" w:noHBand="0" w:noVBand="0"/>
        </w:tblPrEx>
        <w:trPr>
          <w:cantSplit/>
          <w:trHeight w:val="20"/>
        </w:trPr>
        <w:tc>
          <w:tcPr>
            <w:tcW w:w="9067" w:type="dxa"/>
            <w:gridSpan w:val="3"/>
          </w:tcPr>
          <w:p w14:paraId="245C1282" w14:textId="77777777" w:rsidR="002E59ED" w:rsidRPr="002E3DF3" w:rsidRDefault="00020955" w:rsidP="00F92607">
            <w:pPr>
              <w:keepNext/>
              <w:ind w:left="-14"/>
              <w:contextualSpacing/>
              <w:rPr>
                <w:b/>
                <w:sz w:val="20"/>
              </w:rPr>
            </w:pPr>
            <w:r w:rsidRPr="002E3DF3">
              <w:rPr>
                <w:b/>
                <w:i/>
                <w:sz w:val="20"/>
              </w:rPr>
              <w:t>DOUSTNE ŚRODKI ANTYKONCEPCYJNE</w:t>
            </w:r>
          </w:p>
        </w:tc>
      </w:tr>
      <w:tr w:rsidR="003E036E" w:rsidRPr="002E3DF3" w14:paraId="7AB450B6" w14:textId="77777777" w:rsidTr="00D84118">
        <w:tblPrEx>
          <w:tblLook w:val="0000" w:firstRow="0" w:lastRow="0" w:firstColumn="0" w:lastColumn="0" w:noHBand="0" w:noVBand="0"/>
        </w:tblPrEx>
        <w:trPr>
          <w:cantSplit/>
          <w:trHeight w:val="20"/>
        </w:trPr>
        <w:tc>
          <w:tcPr>
            <w:tcW w:w="2347" w:type="dxa"/>
          </w:tcPr>
          <w:p w14:paraId="3454141E" w14:textId="77777777" w:rsidR="002E59ED" w:rsidRPr="002E3DF3" w:rsidRDefault="00020955" w:rsidP="00F92607">
            <w:pPr>
              <w:ind w:left="-14"/>
              <w:contextualSpacing/>
              <w:rPr>
                <w:sz w:val="20"/>
              </w:rPr>
            </w:pPr>
            <w:r w:rsidRPr="002E3DF3">
              <w:rPr>
                <w:sz w:val="20"/>
              </w:rPr>
              <w:t>Norgestymat (0,180/0,215/0,250 mg raz na dobę), etynyloestradiol (0,025 mg raz na dobę), emtrycytabina/alafenamid tenofowiru (200/25 mg raz na dobę)</w:t>
            </w:r>
            <w:r w:rsidRPr="002E3DF3">
              <w:rPr>
                <w:sz w:val="20"/>
                <w:vertAlign w:val="superscript"/>
              </w:rPr>
              <w:t>5</w:t>
            </w:r>
          </w:p>
        </w:tc>
        <w:tc>
          <w:tcPr>
            <w:tcW w:w="3460" w:type="dxa"/>
          </w:tcPr>
          <w:p w14:paraId="18949C97" w14:textId="77777777" w:rsidR="002E59ED" w:rsidRPr="009F0E3C" w:rsidRDefault="00020955" w:rsidP="00F92607">
            <w:pPr>
              <w:autoSpaceDE w:val="0"/>
              <w:autoSpaceDN w:val="0"/>
              <w:adjustRightInd w:val="0"/>
              <w:rPr>
                <w:b/>
                <w:sz w:val="20"/>
                <w:lang w:val="de-LU"/>
              </w:rPr>
            </w:pPr>
            <w:r w:rsidRPr="009F0E3C">
              <w:rPr>
                <w:sz w:val="20"/>
                <w:lang w:val="de-LU"/>
              </w:rPr>
              <w:t>Norelgestromin:</w:t>
            </w:r>
          </w:p>
          <w:p w14:paraId="18481098" w14:textId="77777777" w:rsidR="002E59ED" w:rsidRPr="009F0E3C" w:rsidRDefault="00020955" w:rsidP="00F92607">
            <w:pPr>
              <w:autoSpaceDE w:val="0"/>
              <w:autoSpaceDN w:val="0"/>
              <w:adjustRightInd w:val="0"/>
              <w:rPr>
                <w:b/>
                <w:sz w:val="20"/>
                <w:lang w:val="de-LU"/>
              </w:rPr>
            </w:pPr>
            <w:r w:rsidRPr="009F0E3C">
              <w:rPr>
                <w:sz w:val="20"/>
                <w:lang w:val="de-LU"/>
              </w:rPr>
              <w:t>AUC: ↔</w:t>
            </w:r>
          </w:p>
          <w:p w14:paraId="1FB1527D" w14:textId="77777777" w:rsidR="002E59ED" w:rsidRPr="009F0E3C" w:rsidRDefault="00020955" w:rsidP="00F92607">
            <w:pPr>
              <w:autoSpaceDE w:val="0"/>
              <w:autoSpaceDN w:val="0"/>
              <w:adjustRightInd w:val="0"/>
              <w:rPr>
                <w:b/>
                <w:sz w:val="20"/>
                <w:lang w:val="de-LU"/>
              </w:rPr>
            </w:pPr>
            <w:r w:rsidRPr="009F0E3C">
              <w:rPr>
                <w:sz w:val="20"/>
                <w:lang w:val="de-LU"/>
              </w:rPr>
              <w:t>C</w:t>
            </w:r>
            <w:r w:rsidRPr="009F0E3C">
              <w:rPr>
                <w:sz w:val="20"/>
                <w:vertAlign w:val="subscript"/>
                <w:lang w:val="de-LU"/>
              </w:rPr>
              <w:t>min</w:t>
            </w:r>
            <w:r w:rsidRPr="009F0E3C">
              <w:rPr>
                <w:sz w:val="20"/>
                <w:lang w:val="de-LU"/>
              </w:rPr>
              <w:t>: ↔</w:t>
            </w:r>
          </w:p>
          <w:p w14:paraId="70B652E2" w14:textId="77777777" w:rsidR="002E59ED" w:rsidRPr="009F0E3C" w:rsidRDefault="00020955" w:rsidP="00F92607">
            <w:pPr>
              <w:autoSpaceDE w:val="0"/>
              <w:autoSpaceDN w:val="0"/>
              <w:adjustRightInd w:val="0"/>
              <w:rPr>
                <w:b/>
                <w:sz w:val="20"/>
                <w:lang w:val="de-LU"/>
              </w:rPr>
            </w:pPr>
            <w:r w:rsidRPr="009F0E3C">
              <w:rPr>
                <w:sz w:val="20"/>
                <w:lang w:val="de-LU"/>
              </w:rPr>
              <w:t>C</w:t>
            </w:r>
            <w:r w:rsidRPr="009F0E3C">
              <w:rPr>
                <w:sz w:val="20"/>
                <w:vertAlign w:val="subscript"/>
                <w:lang w:val="de-LU"/>
              </w:rPr>
              <w:t>max</w:t>
            </w:r>
            <w:r w:rsidRPr="009F0E3C">
              <w:rPr>
                <w:sz w:val="20"/>
                <w:lang w:val="de-LU"/>
              </w:rPr>
              <w:t>: ↔</w:t>
            </w:r>
          </w:p>
          <w:p w14:paraId="1D96A143" w14:textId="77777777" w:rsidR="002E59ED" w:rsidRPr="009F0E3C" w:rsidRDefault="002E59ED" w:rsidP="00F92607">
            <w:pPr>
              <w:autoSpaceDE w:val="0"/>
              <w:autoSpaceDN w:val="0"/>
              <w:adjustRightInd w:val="0"/>
              <w:rPr>
                <w:b/>
                <w:sz w:val="20"/>
                <w:lang w:val="de-LU"/>
              </w:rPr>
            </w:pPr>
          </w:p>
          <w:p w14:paraId="36B5563D" w14:textId="77777777" w:rsidR="002E59ED" w:rsidRPr="009F0E3C" w:rsidRDefault="00020955" w:rsidP="00F92607">
            <w:pPr>
              <w:autoSpaceDE w:val="0"/>
              <w:autoSpaceDN w:val="0"/>
              <w:adjustRightInd w:val="0"/>
              <w:rPr>
                <w:b/>
                <w:sz w:val="20"/>
                <w:lang w:val="de-LU"/>
              </w:rPr>
            </w:pPr>
            <w:r w:rsidRPr="009F0E3C">
              <w:rPr>
                <w:sz w:val="20"/>
                <w:lang w:val="de-LU"/>
              </w:rPr>
              <w:t>Norgestrel:</w:t>
            </w:r>
          </w:p>
          <w:p w14:paraId="65BA4643" w14:textId="77777777" w:rsidR="002E59ED" w:rsidRPr="009F0E3C" w:rsidRDefault="00020955" w:rsidP="00F92607">
            <w:pPr>
              <w:autoSpaceDE w:val="0"/>
              <w:autoSpaceDN w:val="0"/>
              <w:adjustRightInd w:val="0"/>
              <w:rPr>
                <w:b/>
                <w:sz w:val="20"/>
                <w:lang w:val="de-LU"/>
              </w:rPr>
            </w:pPr>
            <w:r w:rsidRPr="009F0E3C">
              <w:rPr>
                <w:sz w:val="20"/>
                <w:lang w:val="de-LU"/>
              </w:rPr>
              <w:t>AUC: ↔</w:t>
            </w:r>
          </w:p>
          <w:p w14:paraId="36266BF5" w14:textId="77777777" w:rsidR="002E59ED" w:rsidRPr="009F0E3C" w:rsidRDefault="00020955" w:rsidP="00F92607">
            <w:pPr>
              <w:autoSpaceDE w:val="0"/>
              <w:autoSpaceDN w:val="0"/>
              <w:adjustRightInd w:val="0"/>
              <w:rPr>
                <w:b/>
                <w:sz w:val="20"/>
                <w:lang w:val="de-LU"/>
              </w:rPr>
            </w:pPr>
            <w:r w:rsidRPr="009F0E3C">
              <w:rPr>
                <w:sz w:val="20"/>
                <w:lang w:val="de-LU"/>
              </w:rPr>
              <w:t>C</w:t>
            </w:r>
            <w:r w:rsidRPr="009F0E3C">
              <w:rPr>
                <w:sz w:val="20"/>
                <w:vertAlign w:val="subscript"/>
                <w:lang w:val="de-LU"/>
              </w:rPr>
              <w:t>min</w:t>
            </w:r>
            <w:r w:rsidRPr="009F0E3C">
              <w:rPr>
                <w:sz w:val="20"/>
                <w:lang w:val="de-LU"/>
              </w:rPr>
              <w:t>: ↔</w:t>
            </w:r>
          </w:p>
          <w:p w14:paraId="7B0853E4" w14:textId="77777777" w:rsidR="002E59ED" w:rsidRPr="009F0E3C" w:rsidRDefault="00020955" w:rsidP="00F92607">
            <w:pPr>
              <w:autoSpaceDE w:val="0"/>
              <w:autoSpaceDN w:val="0"/>
              <w:adjustRightInd w:val="0"/>
              <w:rPr>
                <w:b/>
                <w:sz w:val="20"/>
                <w:lang w:val="de-LU"/>
              </w:rPr>
            </w:pPr>
            <w:r w:rsidRPr="009F0E3C">
              <w:rPr>
                <w:sz w:val="20"/>
                <w:lang w:val="de-LU"/>
              </w:rPr>
              <w:t>C</w:t>
            </w:r>
            <w:r w:rsidRPr="009F0E3C">
              <w:rPr>
                <w:sz w:val="20"/>
                <w:vertAlign w:val="subscript"/>
                <w:lang w:val="de-LU"/>
              </w:rPr>
              <w:t>max</w:t>
            </w:r>
            <w:r w:rsidRPr="009F0E3C">
              <w:rPr>
                <w:sz w:val="20"/>
                <w:lang w:val="de-LU"/>
              </w:rPr>
              <w:t>: ↔</w:t>
            </w:r>
          </w:p>
          <w:p w14:paraId="09875362" w14:textId="77777777" w:rsidR="002E59ED" w:rsidRPr="009F0E3C" w:rsidRDefault="002E59ED" w:rsidP="00F92607">
            <w:pPr>
              <w:autoSpaceDE w:val="0"/>
              <w:autoSpaceDN w:val="0"/>
              <w:adjustRightInd w:val="0"/>
              <w:rPr>
                <w:b/>
                <w:sz w:val="20"/>
                <w:lang w:val="de-LU"/>
              </w:rPr>
            </w:pPr>
          </w:p>
          <w:p w14:paraId="27968C54" w14:textId="77777777" w:rsidR="002E59ED" w:rsidRPr="009F0E3C" w:rsidRDefault="00020955" w:rsidP="00F92607">
            <w:pPr>
              <w:autoSpaceDE w:val="0"/>
              <w:autoSpaceDN w:val="0"/>
              <w:adjustRightInd w:val="0"/>
              <w:rPr>
                <w:b/>
                <w:sz w:val="20"/>
                <w:lang w:val="de-LU"/>
              </w:rPr>
            </w:pPr>
            <w:r w:rsidRPr="009F0E3C">
              <w:rPr>
                <w:sz w:val="20"/>
                <w:lang w:val="de-LU"/>
              </w:rPr>
              <w:t>Etynyloestradiol:</w:t>
            </w:r>
          </w:p>
          <w:p w14:paraId="55922F0F" w14:textId="77777777" w:rsidR="002E59ED" w:rsidRPr="009F0E3C" w:rsidRDefault="00020955" w:rsidP="00F92607">
            <w:pPr>
              <w:autoSpaceDE w:val="0"/>
              <w:autoSpaceDN w:val="0"/>
              <w:adjustRightInd w:val="0"/>
              <w:rPr>
                <w:b/>
                <w:sz w:val="20"/>
                <w:lang w:val="de-LU"/>
              </w:rPr>
            </w:pPr>
            <w:r w:rsidRPr="009F0E3C">
              <w:rPr>
                <w:sz w:val="20"/>
                <w:lang w:val="de-LU"/>
              </w:rPr>
              <w:t>AUC: ↔</w:t>
            </w:r>
          </w:p>
          <w:p w14:paraId="6424234C" w14:textId="77777777" w:rsidR="002E59ED" w:rsidRPr="002E3DF3" w:rsidRDefault="00020955" w:rsidP="00F92607">
            <w:pPr>
              <w:autoSpaceDE w:val="0"/>
              <w:autoSpaceDN w:val="0"/>
              <w:adjustRightInd w:val="0"/>
              <w:rPr>
                <w:b/>
                <w:sz w:val="20"/>
              </w:rPr>
            </w:pPr>
            <w:r w:rsidRPr="002E3DF3">
              <w:rPr>
                <w:sz w:val="20"/>
              </w:rPr>
              <w:t>C</w:t>
            </w:r>
            <w:r w:rsidRPr="002E3DF3">
              <w:rPr>
                <w:sz w:val="20"/>
                <w:vertAlign w:val="subscript"/>
              </w:rPr>
              <w:t>min</w:t>
            </w:r>
            <w:r w:rsidRPr="002E3DF3">
              <w:rPr>
                <w:sz w:val="20"/>
              </w:rPr>
              <w:t>: ↔</w:t>
            </w:r>
          </w:p>
          <w:p w14:paraId="596AF413" w14:textId="77777777" w:rsidR="002E59ED" w:rsidRPr="002E3DF3" w:rsidRDefault="00020955" w:rsidP="00F92607">
            <w:pPr>
              <w:rPr>
                <w:sz w:val="20"/>
              </w:rPr>
            </w:pPr>
            <w:r w:rsidRPr="002E3DF3">
              <w:rPr>
                <w:sz w:val="20"/>
              </w:rPr>
              <w:t>C</w:t>
            </w:r>
            <w:r w:rsidRPr="002E3DF3">
              <w:rPr>
                <w:sz w:val="20"/>
                <w:vertAlign w:val="subscript"/>
              </w:rPr>
              <w:t>max</w:t>
            </w:r>
            <w:r w:rsidRPr="002E3DF3">
              <w:rPr>
                <w:sz w:val="20"/>
              </w:rPr>
              <w:t>: ↔</w:t>
            </w:r>
          </w:p>
        </w:tc>
        <w:tc>
          <w:tcPr>
            <w:tcW w:w="3260" w:type="dxa"/>
          </w:tcPr>
          <w:p w14:paraId="77225218" w14:textId="5CA2C450" w:rsidR="002E59ED" w:rsidRPr="002E3DF3" w:rsidRDefault="00020955" w:rsidP="00F92607">
            <w:pPr>
              <w:ind w:left="-14"/>
              <w:contextualSpacing/>
              <w:rPr>
                <w:sz w:val="20"/>
              </w:rPr>
            </w:pPr>
            <w:r w:rsidRPr="002E3DF3">
              <w:rPr>
                <w:sz w:val="20"/>
              </w:rPr>
              <w:t>Nie jest konieczne dostosowanie dawki norgest</w:t>
            </w:r>
            <w:r w:rsidR="00010C31" w:rsidRPr="002E3DF3">
              <w:rPr>
                <w:sz w:val="20"/>
              </w:rPr>
              <w:t>y</w:t>
            </w:r>
            <w:r w:rsidRPr="002E3DF3">
              <w:rPr>
                <w:sz w:val="20"/>
              </w:rPr>
              <w:t>matu/etynyl</w:t>
            </w:r>
            <w:r w:rsidR="005F41CA" w:rsidRPr="002E3DF3">
              <w:rPr>
                <w:sz w:val="20"/>
              </w:rPr>
              <w:t>o</w:t>
            </w:r>
            <w:r w:rsidRPr="002E3DF3">
              <w:rPr>
                <w:sz w:val="20"/>
              </w:rPr>
              <w:t xml:space="preserve">estradiolu. Dawkowanie produktu </w:t>
            </w:r>
            <w:r w:rsidR="009C0464" w:rsidRPr="002E3DF3">
              <w:rPr>
                <w:sz w:val="20"/>
              </w:rPr>
              <w:t>Emtricitabine/Tenofovir alafenamide Viatris</w:t>
            </w:r>
            <w:r w:rsidRPr="002E3DF3">
              <w:rPr>
                <w:sz w:val="20"/>
              </w:rPr>
              <w:t xml:space="preserve"> </w:t>
            </w:r>
            <w:r w:rsidR="00010C31" w:rsidRPr="002E3DF3">
              <w:rPr>
                <w:sz w:val="20"/>
              </w:rPr>
              <w:t xml:space="preserve">zgodnie z </w:t>
            </w:r>
            <w:r w:rsidRPr="002E3DF3">
              <w:rPr>
                <w:sz w:val="20"/>
              </w:rPr>
              <w:t>równocześnie przyjmowan</w:t>
            </w:r>
            <w:r w:rsidR="00010C31" w:rsidRPr="002E3DF3">
              <w:rPr>
                <w:sz w:val="20"/>
              </w:rPr>
              <w:t>ym</w:t>
            </w:r>
            <w:r w:rsidRPr="002E3DF3">
              <w:rPr>
                <w:sz w:val="20"/>
              </w:rPr>
              <w:t xml:space="preserve"> lek</w:t>
            </w:r>
            <w:r w:rsidR="00010C31" w:rsidRPr="002E3DF3">
              <w:rPr>
                <w:sz w:val="20"/>
              </w:rPr>
              <w:t>iem</w:t>
            </w:r>
            <w:r w:rsidRPr="002E3DF3">
              <w:rPr>
                <w:sz w:val="20"/>
              </w:rPr>
              <w:t xml:space="preserve"> przeciwretrowirusow</w:t>
            </w:r>
            <w:r w:rsidR="00010C31" w:rsidRPr="002E3DF3">
              <w:rPr>
                <w:sz w:val="20"/>
              </w:rPr>
              <w:t>ym</w:t>
            </w:r>
            <w:r w:rsidRPr="002E3DF3">
              <w:rPr>
                <w:sz w:val="20"/>
              </w:rPr>
              <w:t xml:space="preserve"> (patrz punkt 4.2).</w:t>
            </w:r>
          </w:p>
        </w:tc>
      </w:tr>
      <w:tr w:rsidR="003E036E" w:rsidRPr="002E3DF3" w14:paraId="17BBF0D1" w14:textId="77777777" w:rsidTr="000E105A">
        <w:tblPrEx>
          <w:tblLook w:val="0000" w:firstRow="0" w:lastRow="0" w:firstColumn="0" w:lastColumn="0" w:noHBand="0" w:noVBand="0"/>
        </w:tblPrEx>
        <w:trPr>
          <w:cantSplit/>
          <w:trHeight w:val="20"/>
        </w:trPr>
        <w:tc>
          <w:tcPr>
            <w:tcW w:w="9067" w:type="dxa"/>
            <w:gridSpan w:val="3"/>
          </w:tcPr>
          <w:p w14:paraId="728948D4" w14:textId="77777777" w:rsidR="00405A84" w:rsidRPr="002E3DF3" w:rsidRDefault="00020955" w:rsidP="00F92607">
            <w:pPr>
              <w:keepNext/>
              <w:keepLines/>
              <w:ind w:left="-14"/>
              <w:contextualSpacing/>
              <w:rPr>
                <w:b/>
                <w:sz w:val="20"/>
              </w:rPr>
            </w:pPr>
            <w:r w:rsidRPr="002E3DF3">
              <w:rPr>
                <w:b/>
                <w:i/>
                <w:sz w:val="20"/>
              </w:rPr>
              <w:t>LEKI USPOKAJAJĄCE/NASENNE</w:t>
            </w:r>
          </w:p>
        </w:tc>
      </w:tr>
      <w:tr w:rsidR="003E036E" w:rsidRPr="002E3DF3" w14:paraId="569366ED" w14:textId="77777777" w:rsidTr="00D84118">
        <w:tblPrEx>
          <w:tblLook w:val="0000" w:firstRow="0" w:lastRow="0" w:firstColumn="0" w:lastColumn="0" w:noHBand="0" w:noVBand="0"/>
        </w:tblPrEx>
        <w:trPr>
          <w:cantSplit/>
          <w:trHeight w:val="20"/>
        </w:trPr>
        <w:tc>
          <w:tcPr>
            <w:tcW w:w="2347" w:type="dxa"/>
            <w:tcBorders>
              <w:bottom w:val="single" w:sz="4" w:space="0" w:color="auto"/>
            </w:tcBorders>
          </w:tcPr>
          <w:p w14:paraId="201248E3" w14:textId="77777777" w:rsidR="00405A84" w:rsidRPr="002E3DF3" w:rsidRDefault="00020955" w:rsidP="00F92607">
            <w:pPr>
              <w:keepNext/>
              <w:keepLines/>
              <w:ind w:left="-14"/>
              <w:contextualSpacing/>
              <w:rPr>
                <w:b/>
                <w:sz w:val="20"/>
              </w:rPr>
            </w:pPr>
            <w:r w:rsidRPr="002E3DF3">
              <w:rPr>
                <w:sz w:val="20"/>
              </w:rPr>
              <w:t xml:space="preserve">Midazolam podawany doustnie (2,5 mg </w:t>
            </w:r>
            <w:r w:rsidR="00882C36" w:rsidRPr="002E3DF3">
              <w:rPr>
                <w:sz w:val="20"/>
              </w:rPr>
              <w:t>dawka pojedyncza</w:t>
            </w:r>
            <w:r w:rsidRPr="002E3DF3">
              <w:rPr>
                <w:sz w:val="20"/>
              </w:rPr>
              <w:t>), alafenamid tenofowiru (25 mg raz na dobę)</w:t>
            </w:r>
          </w:p>
        </w:tc>
        <w:tc>
          <w:tcPr>
            <w:tcW w:w="3460" w:type="dxa"/>
            <w:tcBorders>
              <w:bottom w:val="single" w:sz="4" w:space="0" w:color="auto"/>
            </w:tcBorders>
          </w:tcPr>
          <w:p w14:paraId="7882E076" w14:textId="77777777" w:rsidR="00405A84" w:rsidRPr="002E3DF3" w:rsidRDefault="00020955" w:rsidP="00F92607">
            <w:pPr>
              <w:rPr>
                <w:b/>
                <w:sz w:val="20"/>
              </w:rPr>
            </w:pPr>
            <w:r w:rsidRPr="002E3DF3">
              <w:rPr>
                <w:sz w:val="20"/>
              </w:rPr>
              <w:t>Midazolam:</w:t>
            </w:r>
          </w:p>
          <w:p w14:paraId="4FEA1151" w14:textId="77777777" w:rsidR="00405A84" w:rsidRPr="002E3DF3" w:rsidRDefault="00020955" w:rsidP="00F92607">
            <w:pPr>
              <w:rPr>
                <w:b/>
                <w:sz w:val="20"/>
              </w:rPr>
            </w:pPr>
            <w:r w:rsidRPr="002E3DF3">
              <w:rPr>
                <w:sz w:val="20"/>
              </w:rPr>
              <w:t>AUC: ↔</w:t>
            </w:r>
          </w:p>
          <w:p w14:paraId="61A73368" w14:textId="77777777" w:rsidR="00405A84" w:rsidRPr="002E3DF3" w:rsidRDefault="00020955" w:rsidP="00F92607">
            <w:pPr>
              <w:rPr>
                <w:b/>
                <w:sz w:val="20"/>
              </w:rPr>
            </w:pPr>
            <w:r w:rsidRPr="002E3DF3">
              <w:rPr>
                <w:sz w:val="20"/>
              </w:rPr>
              <w:t>C</w:t>
            </w:r>
            <w:r w:rsidRPr="002E3DF3">
              <w:rPr>
                <w:sz w:val="20"/>
                <w:vertAlign w:val="subscript"/>
              </w:rPr>
              <w:t>max</w:t>
            </w:r>
            <w:r w:rsidRPr="002E3DF3">
              <w:rPr>
                <w:sz w:val="20"/>
              </w:rPr>
              <w:t>: ↔</w:t>
            </w:r>
          </w:p>
        </w:tc>
        <w:tc>
          <w:tcPr>
            <w:tcW w:w="3260" w:type="dxa"/>
            <w:vMerge w:val="restart"/>
          </w:tcPr>
          <w:p w14:paraId="666BF498" w14:textId="0716B730" w:rsidR="00405A84" w:rsidRPr="002E3DF3" w:rsidRDefault="00020955" w:rsidP="00F92607">
            <w:pPr>
              <w:keepNext/>
              <w:keepLines/>
              <w:ind w:left="-14"/>
              <w:contextualSpacing/>
              <w:rPr>
                <w:b/>
                <w:sz w:val="20"/>
              </w:rPr>
            </w:pPr>
            <w:r w:rsidRPr="002E3DF3">
              <w:rPr>
                <w:sz w:val="20"/>
              </w:rPr>
              <w:t xml:space="preserve">Nie jest konieczne dostosowanie dawki midazolamu. Dawkowanie produktu </w:t>
            </w:r>
            <w:r w:rsidR="009C0464" w:rsidRPr="002E3DF3">
              <w:rPr>
                <w:sz w:val="20"/>
              </w:rPr>
              <w:t>Emtricitabine/Tenofovir alafenamide Viatris</w:t>
            </w:r>
            <w:r w:rsidRPr="002E3DF3">
              <w:rPr>
                <w:sz w:val="20"/>
              </w:rPr>
              <w:t xml:space="preserve"> zgodnie z równocześnie stosowanym lekiem przeciwretrowirusowym (patrz punkt 4.2).</w:t>
            </w:r>
          </w:p>
        </w:tc>
      </w:tr>
      <w:tr w:rsidR="003E036E" w:rsidRPr="002E3DF3" w14:paraId="710B8CBA" w14:textId="77777777" w:rsidTr="00D84118">
        <w:tblPrEx>
          <w:tblLook w:val="0000" w:firstRow="0" w:lastRow="0" w:firstColumn="0" w:lastColumn="0" w:noHBand="0" w:noVBand="0"/>
        </w:tblPrEx>
        <w:trPr>
          <w:cantSplit/>
          <w:trHeight w:val="20"/>
        </w:trPr>
        <w:tc>
          <w:tcPr>
            <w:tcW w:w="2347" w:type="dxa"/>
            <w:tcBorders>
              <w:top w:val="single" w:sz="4" w:space="0" w:color="auto"/>
            </w:tcBorders>
          </w:tcPr>
          <w:p w14:paraId="6FE067AA" w14:textId="77777777" w:rsidR="00405A84" w:rsidRPr="002E3DF3" w:rsidRDefault="00020955" w:rsidP="00F92607">
            <w:pPr>
              <w:keepNext/>
              <w:keepLines/>
              <w:ind w:left="-14"/>
              <w:contextualSpacing/>
              <w:rPr>
                <w:b/>
                <w:sz w:val="20"/>
              </w:rPr>
            </w:pPr>
            <w:r w:rsidRPr="002E3DF3">
              <w:rPr>
                <w:sz w:val="20"/>
              </w:rPr>
              <w:t>Midazolam podawany dożylnie (</w:t>
            </w:r>
            <w:r w:rsidR="00B64D4B" w:rsidRPr="002E3DF3">
              <w:rPr>
                <w:sz w:val="20"/>
              </w:rPr>
              <w:t>1 </w:t>
            </w:r>
            <w:r w:rsidR="00882C36" w:rsidRPr="002E3DF3">
              <w:rPr>
                <w:sz w:val="20"/>
              </w:rPr>
              <w:t>mg dawka pojedyncza</w:t>
            </w:r>
            <w:r w:rsidRPr="002E3DF3">
              <w:rPr>
                <w:sz w:val="20"/>
              </w:rPr>
              <w:t>), alafenamid tenofowiru (25 mg raz na dobę)</w:t>
            </w:r>
          </w:p>
        </w:tc>
        <w:tc>
          <w:tcPr>
            <w:tcW w:w="3460" w:type="dxa"/>
            <w:tcBorders>
              <w:top w:val="single" w:sz="4" w:space="0" w:color="auto"/>
            </w:tcBorders>
          </w:tcPr>
          <w:p w14:paraId="0EF5CF3C" w14:textId="77777777" w:rsidR="00405A84" w:rsidRPr="002E3DF3" w:rsidRDefault="00020955" w:rsidP="00F92607">
            <w:pPr>
              <w:rPr>
                <w:b/>
                <w:sz w:val="20"/>
              </w:rPr>
            </w:pPr>
            <w:r w:rsidRPr="002E3DF3">
              <w:rPr>
                <w:sz w:val="20"/>
              </w:rPr>
              <w:t>Midazolam:</w:t>
            </w:r>
          </w:p>
          <w:p w14:paraId="071BE89F" w14:textId="77777777" w:rsidR="00405A84" w:rsidRPr="002E3DF3" w:rsidRDefault="00020955" w:rsidP="00F92607">
            <w:pPr>
              <w:rPr>
                <w:b/>
                <w:sz w:val="20"/>
              </w:rPr>
            </w:pPr>
            <w:r w:rsidRPr="002E3DF3">
              <w:rPr>
                <w:sz w:val="20"/>
              </w:rPr>
              <w:t>AUC: ↔</w:t>
            </w:r>
          </w:p>
          <w:p w14:paraId="54B7DB9A" w14:textId="77777777" w:rsidR="00405A84" w:rsidRPr="002E3DF3" w:rsidRDefault="00020955" w:rsidP="00F92607">
            <w:pPr>
              <w:rPr>
                <w:b/>
                <w:sz w:val="20"/>
              </w:rPr>
            </w:pPr>
            <w:r w:rsidRPr="002E3DF3">
              <w:rPr>
                <w:sz w:val="20"/>
              </w:rPr>
              <w:t>C</w:t>
            </w:r>
            <w:r w:rsidRPr="002E3DF3">
              <w:rPr>
                <w:sz w:val="20"/>
                <w:vertAlign w:val="subscript"/>
              </w:rPr>
              <w:t>max</w:t>
            </w:r>
            <w:r w:rsidRPr="002E3DF3">
              <w:rPr>
                <w:sz w:val="20"/>
              </w:rPr>
              <w:t>: ↔</w:t>
            </w:r>
          </w:p>
        </w:tc>
        <w:tc>
          <w:tcPr>
            <w:tcW w:w="3260" w:type="dxa"/>
            <w:vMerge/>
          </w:tcPr>
          <w:p w14:paraId="2C70737F" w14:textId="77777777" w:rsidR="00405A84" w:rsidRPr="002E3DF3" w:rsidRDefault="00405A84" w:rsidP="00F92607">
            <w:pPr>
              <w:keepNext/>
              <w:keepLines/>
              <w:ind w:left="-14"/>
              <w:contextualSpacing/>
              <w:rPr>
                <w:b/>
                <w:sz w:val="20"/>
              </w:rPr>
            </w:pPr>
          </w:p>
        </w:tc>
      </w:tr>
    </w:tbl>
    <w:p w14:paraId="6322A13F" w14:textId="77777777" w:rsidR="00405A84" w:rsidRPr="002E3DF3" w:rsidRDefault="00020955" w:rsidP="00F92607">
      <w:pPr>
        <w:keepNext/>
        <w:keepLines/>
        <w:ind w:left="284" w:hanging="284"/>
        <w:rPr>
          <w:sz w:val="18"/>
          <w:szCs w:val="18"/>
        </w:rPr>
      </w:pPr>
      <w:r w:rsidRPr="002E3DF3">
        <w:rPr>
          <w:sz w:val="18"/>
          <w:szCs w:val="18"/>
          <w:vertAlign w:val="superscript"/>
        </w:rPr>
        <w:t>1</w:t>
      </w:r>
      <w:r w:rsidRPr="002E3DF3">
        <w:rPr>
          <w:sz w:val="18"/>
          <w:szCs w:val="18"/>
        </w:rPr>
        <w:tab/>
        <w:t>Jeśli podano dawki, są to dawki stosowane w badaniach klinicznych dotyczących interakcji lekowych.</w:t>
      </w:r>
    </w:p>
    <w:p w14:paraId="4290DA75" w14:textId="77777777" w:rsidR="00405A84" w:rsidRPr="002E3DF3" w:rsidRDefault="00020955" w:rsidP="00F92607">
      <w:pPr>
        <w:keepNext/>
        <w:keepLines/>
        <w:ind w:left="284" w:hanging="284"/>
        <w:rPr>
          <w:sz w:val="18"/>
          <w:szCs w:val="18"/>
        </w:rPr>
      </w:pPr>
      <w:r w:rsidRPr="002E3DF3">
        <w:rPr>
          <w:sz w:val="18"/>
          <w:szCs w:val="18"/>
          <w:vertAlign w:val="superscript"/>
        </w:rPr>
        <w:t>2</w:t>
      </w:r>
      <w:r w:rsidRPr="002E3DF3">
        <w:rPr>
          <w:sz w:val="18"/>
          <w:szCs w:val="18"/>
        </w:rPr>
        <w:tab/>
        <w:t>Jeśli dostępne są dane z badań dotyczących interakcji lekowych.</w:t>
      </w:r>
    </w:p>
    <w:p w14:paraId="4A199BE9" w14:textId="77777777" w:rsidR="00405A84" w:rsidRPr="002E3DF3" w:rsidRDefault="00020955" w:rsidP="00F92607">
      <w:pPr>
        <w:keepNext/>
        <w:keepLines/>
        <w:ind w:left="284" w:hanging="284"/>
        <w:rPr>
          <w:sz w:val="18"/>
          <w:szCs w:val="18"/>
        </w:rPr>
      </w:pPr>
      <w:r w:rsidRPr="002E3DF3">
        <w:rPr>
          <w:sz w:val="18"/>
          <w:szCs w:val="18"/>
          <w:vertAlign w:val="superscript"/>
        </w:rPr>
        <w:t>3</w:t>
      </w:r>
      <w:r w:rsidRPr="002E3DF3">
        <w:rPr>
          <w:sz w:val="18"/>
          <w:szCs w:val="18"/>
        </w:rPr>
        <w:tab/>
        <w:t>Badanie przeprowadzono z elwitegrawirem/kobicystatem/emtrycytabiną/alafenamidem tenofowiru w postaci jednej tabletki.</w:t>
      </w:r>
    </w:p>
    <w:p w14:paraId="537F1894" w14:textId="77777777" w:rsidR="00405A84" w:rsidRPr="002E3DF3" w:rsidRDefault="00020955" w:rsidP="00F92607">
      <w:pPr>
        <w:keepNext/>
        <w:keepLines/>
        <w:ind w:left="284" w:hanging="284"/>
        <w:rPr>
          <w:b/>
          <w:sz w:val="18"/>
          <w:szCs w:val="18"/>
        </w:rPr>
      </w:pPr>
      <w:r w:rsidRPr="002E3DF3">
        <w:rPr>
          <w:sz w:val="18"/>
          <w:vertAlign w:val="superscript"/>
        </w:rPr>
        <w:t>4</w:t>
      </w:r>
      <w:r w:rsidRPr="002E3DF3">
        <w:tab/>
      </w:r>
      <w:r w:rsidRPr="002E3DF3">
        <w:rPr>
          <w:sz w:val="18"/>
        </w:rPr>
        <w:t>Badanie przeprowadzono z emtrycytabiną/rylpiwiryną/alafenamidem tenofowiru w postaci jednej tabletki.</w:t>
      </w:r>
    </w:p>
    <w:p w14:paraId="4DDEC4ED" w14:textId="44690339" w:rsidR="00405A84" w:rsidRPr="002E3DF3" w:rsidRDefault="00020955" w:rsidP="00F92607">
      <w:pPr>
        <w:keepNext/>
        <w:keepLines/>
        <w:ind w:left="284" w:hanging="284"/>
        <w:rPr>
          <w:b/>
          <w:sz w:val="18"/>
          <w:szCs w:val="18"/>
        </w:rPr>
      </w:pPr>
      <w:r w:rsidRPr="002E3DF3">
        <w:rPr>
          <w:sz w:val="18"/>
          <w:vertAlign w:val="superscript"/>
        </w:rPr>
        <w:t>5</w:t>
      </w:r>
      <w:r w:rsidRPr="002E3DF3">
        <w:tab/>
      </w:r>
      <w:r w:rsidRPr="002E3DF3">
        <w:rPr>
          <w:sz w:val="18"/>
        </w:rPr>
        <w:t xml:space="preserve">Badanie przeprowadzone z </w:t>
      </w:r>
      <w:r w:rsidR="003235A7" w:rsidRPr="002E3DF3">
        <w:rPr>
          <w:sz w:val="18"/>
        </w:rPr>
        <w:t>emtrycytabiną/alafenamidem tenofowiru</w:t>
      </w:r>
      <w:r w:rsidRPr="002E3DF3">
        <w:rPr>
          <w:sz w:val="18"/>
        </w:rPr>
        <w:t>.</w:t>
      </w:r>
    </w:p>
    <w:p w14:paraId="763585CC" w14:textId="77777777" w:rsidR="00405A84" w:rsidRPr="002E3DF3" w:rsidRDefault="00020955" w:rsidP="00F92607">
      <w:pPr>
        <w:ind w:left="284" w:hanging="284"/>
        <w:rPr>
          <w:sz w:val="18"/>
        </w:rPr>
      </w:pPr>
      <w:r w:rsidRPr="002E3DF3">
        <w:rPr>
          <w:sz w:val="18"/>
          <w:vertAlign w:val="superscript"/>
        </w:rPr>
        <w:t>6</w:t>
      </w:r>
      <w:r w:rsidRPr="002E3DF3">
        <w:tab/>
      </w:r>
      <w:r w:rsidRPr="002E3DF3">
        <w:rPr>
          <w:sz w:val="18"/>
        </w:rPr>
        <w:t>Emtrycytabina/alafenamid tenofowiru były przyjmowane w tym badaniu z pożywieniem.</w:t>
      </w:r>
    </w:p>
    <w:p w14:paraId="7E5ACACF" w14:textId="32113585" w:rsidR="007C4EBF" w:rsidRPr="002E3DF3" w:rsidRDefault="00020955" w:rsidP="00F92607">
      <w:pPr>
        <w:ind w:left="284" w:hanging="284"/>
        <w:rPr>
          <w:b/>
          <w:sz w:val="18"/>
          <w:szCs w:val="18"/>
        </w:rPr>
      </w:pPr>
      <w:r w:rsidRPr="002E3DF3">
        <w:rPr>
          <w:sz w:val="18"/>
          <w:vertAlign w:val="superscript"/>
        </w:rPr>
        <w:t>7</w:t>
      </w:r>
      <w:r w:rsidR="00B64D4B" w:rsidRPr="002E3DF3">
        <w:rPr>
          <w:sz w:val="18"/>
          <w:vertAlign w:val="superscript"/>
        </w:rPr>
        <w:tab/>
      </w:r>
      <w:r w:rsidRPr="002E3DF3">
        <w:rPr>
          <w:sz w:val="18"/>
        </w:rPr>
        <w:t>Badanie przeprowadzone z</w:t>
      </w:r>
      <w:r w:rsidR="009D3282" w:rsidRPr="002E3DF3">
        <w:rPr>
          <w:sz w:val="18"/>
        </w:rPr>
        <w:t xml:space="preserve"> wykorzystaniem dodatkowej dawki</w:t>
      </w:r>
      <w:r w:rsidRPr="002E3DF3">
        <w:rPr>
          <w:sz w:val="18"/>
        </w:rPr>
        <w:t xml:space="preserve"> woksylaprewiru 100</w:t>
      </w:r>
      <w:r w:rsidR="00B64D4B" w:rsidRPr="002E3DF3">
        <w:rPr>
          <w:sz w:val="18"/>
        </w:rPr>
        <w:t> </w:t>
      </w:r>
      <w:r w:rsidRPr="002E3DF3">
        <w:rPr>
          <w:sz w:val="18"/>
        </w:rPr>
        <w:t xml:space="preserve">mg w celu osiągnięcia ekspozycji </w:t>
      </w:r>
      <w:r w:rsidR="00D71F7A" w:rsidRPr="002E3DF3">
        <w:rPr>
          <w:sz w:val="18"/>
        </w:rPr>
        <w:br/>
      </w:r>
      <w:r w:rsidRPr="002E3DF3">
        <w:rPr>
          <w:sz w:val="18"/>
        </w:rPr>
        <w:t xml:space="preserve">na woksylaprewir </w:t>
      </w:r>
      <w:r w:rsidR="008E7F2F" w:rsidRPr="002E3DF3">
        <w:rPr>
          <w:sz w:val="18"/>
        </w:rPr>
        <w:t>oczekiwanych</w:t>
      </w:r>
      <w:r w:rsidRPr="002E3DF3">
        <w:rPr>
          <w:sz w:val="18"/>
        </w:rPr>
        <w:t xml:space="preserve"> u pacjentów zakażonych HCV.</w:t>
      </w:r>
    </w:p>
    <w:p w14:paraId="7C235005" w14:textId="77777777" w:rsidR="00405A84" w:rsidRPr="002E3DF3" w:rsidRDefault="00405A84" w:rsidP="00F92607">
      <w:pPr>
        <w:ind w:left="284" w:hanging="284"/>
        <w:rPr>
          <w:szCs w:val="22"/>
        </w:rPr>
      </w:pPr>
    </w:p>
    <w:p w14:paraId="71C1D483" w14:textId="77777777" w:rsidR="00405A84" w:rsidRPr="002E3DF3" w:rsidRDefault="00020955" w:rsidP="00F92607">
      <w:pPr>
        <w:keepNext/>
        <w:keepLines/>
        <w:ind w:left="567" w:hanging="567"/>
        <w:rPr>
          <w:b/>
        </w:rPr>
      </w:pPr>
      <w:r w:rsidRPr="002E3DF3">
        <w:rPr>
          <w:b/>
        </w:rPr>
        <w:t>4.6</w:t>
      </w:r>
      <w:r w:rsidRPr="002E3DF3">
        <w:rPr>
          <w:b/>
        </w:rPr>
        <w:tab/>
      </w:r>
      <w:r w:rsidRPr="002E3DF3">
        <w:rPr>
          <w:b/>
          <w:szCs w:val="22"/>
        </w:rPr>
        <w:t>Wpływ na płodność, c</w:t>
      </w:r>
      <w:r w:rsidRPr="002E3DF3">
        <w:rPr>
          <w:b/>
        </w:rPr>
        <w:t>iążę i laktację</w:t>
      </w:r>
    </w:p>
    <w:p w14:paraId="340299CE" w14:textId="77777777" w:rsidR="00405A84" w:rsidRPr="002E3DF3" w:rsidRDefault="00405A84" w:rsidP="00F92607">
      <w:pPr>
        <w:keepNext/>
        <w:keepLines/>
        <w:rPr>
          <w:i/>
        </w:rPr>
      </w:pPr>
    </w:p>
    <w:p w14:paraId="62D3432F" w14:textId="77777777" w:rsidR="00405A84" w:rsidRPr="002E3DF3" w:rsidRDefault="00020955" w:rsidP="00F92607">
      <w:pPr>
        <w:keepNext/>
        <w:keepLines/>
        <w:rPr>
          <w:u w:val="single"/>
        </w:rPr>
      </w:pPr>
      <w:r w:rsidRPr="002E3DF3">
        <w:rPr>
          <w:u w:val="single"/>
        </w:rPr>
        <w:t>Ciąża</w:t>
      </w:r>
    </w:p>
    <w:p w14:paraId="5DC549A0" w14:textId="77777777" w:rsidR="00405A84" w:rsidRPr="002E3DF3" w:rsidRDefault="00405A84" w:rsidP="00F92607">
      <w:pPr>
        <w:keepNext/>
        <w:keepLines/>
        <w:rPr>
          <w:szCs w:val="22"/>
          <w:lang w:eastAsia="en-US"/>
        </w:rPr>
      </w:pPr>
    </w:p>
    <w:p w14:paraId="74A65A03" w14:textId="191BDF07" w:rsidR="00405A84" w:rsidRPr="002E3DF3" w:rsidRDefault="00020955" w:rsidP="00F92607">
      <w:pPr>
        <w:rPr>
          <w:szCs w:val="22"/>
          <w:lang w:eastAsia="en-US"/>
        </w:rPr>
      </w:pPr>
      <w:r w:rsidRPr="002E3DF3">
        <w:rPr>
          <w:szCs w:val="22"/>
          <w:lang w:eastAsia="en-US"/>
        </w:rPr>
        <w:t xml:space="preserve">Nie przeprowadzono odpowiednich i dobrze kontrolowanych badań </w:t>
      </w:r>
      <w:r w:rsidR="003235A7" w:rsidRPr="002E3DF3">
        <w:rPr>
          <w:szCs w:val="22"/>
          <w:lang w:eastAsia="en-US"/>
        </w:rPr>
        <w:t>emtrycytabiny/alafenamidu tenofowiru</w:t>
      </w:r>
      <w:r w:rsidRPr="002E3DF3">
        <w:rPr>
          <w:szCs w:val="22"/>
          <w:lang w:eastAsia="en-US"/>
        </w:rPr>
        <w:t xml:space="preserve"> lub jego składników u kobiet w okresie ciąży. Brak danych lub istnieją tylko ograniczone dane (mniej niż 300 kobiet w ciąży) dotyczące stosowania alafenamidu tenofowiru u kobiet w ciąży. Dane otrzymane z dużej liczby </w:t>
      </w:r>
      <w:r w:rsidRPr="002E3DF3">
        <w:rPr>
          <w:szCs w:val="22"/>
        </w:rPr>
        <w:t>(ponad 1</w:t>
      </w:r>
      <w:r w:rsidR="001B268D" w:rsidRPr="002E3DF3">
        <w:rPr>
          <w:szCs w:val="22"/>
        </w:rPr>
        <w:t> </w:t>
      </w:r>
      <w:r w:rsidRPr="002E3DF3">
        <w:rPr>
          <w:szCs w:val="22"/>
        </w:rPr>
        <w:t>000 kobiet w ciąży)</w:t>
      </w:r>
      <w:r w:rsidRPr="002E3DF3">
        <w:rPr>
          <w:szCs w:val="22"/>
          <w:lang w:eastAsia="en-US"/>
        </w:rPr>
        <w:t xml:space="preserve"> zastosowań produktu w okresie ciąży wskazują jednak, że emtrycytabina nie wywołuje wad rozwojowych i nie działa szkodliwie na płód/noworodka.</w:t>
      </w:r>
    </w:p>
    <w:p w14:paraId="2CD80B98" w14:textId="77777777" w:rsidR="00405A84" w:rsidRPr="002E3DF3" w:rsidRDefault="00405A84" w:rsidP="00F92607">
      <w:pPr>
        <w:rPr>
          <w:szCs w:val="22"/>
          <w:lang w:eastAsia="en-US"/>
        </w:rPr>
      </w:pPr>
    </w:p>
    <w:p w14:paraId="77418C46" w14:textId="77777777" w:rsidR="00405A84" w:rsidRPr="002E3DF3" w:rsidRDefault="00020955" w:rsidP="00F92607">
      <w:pPr>
        <w:rPr>
          <w:szCs w:val="22"/>
          <w:lang w:eastAsia="en-US"/>
        </w:rPr>
      </w:pPr>
      <w:r w:rsidRPr="002E3DF3">
        <w:rPr>
          <w:szCs w:val="22"/>
          <w:lang w:eastAsia="en-US"/>
        </w:rPr>
        <w:t>Badania na zwierzętach nie wykazały bezpośredniego ani pośredniego szkodliwego wpływu</w:t>
      </w:r>
      <w:r w:rsidRPr="002E3DF3">
        <w:t xml:space="preserve"> </w:t>
      </w:r>
      <w:r w:rsidRPr="002E3DF3">
        <w:rPr>
          <w:szCs w:val="22"/>
          <w:lang w:eastAsia="en-US"/>
        </w:rPr>
        <w:t>emtrycytabiny na parametry płodności, ciążę, rozwój płodu, przebieg porodu lub rozwój noworodka. Badania na zwierzętach dotyczące alafenamidu tenofowiru nie wykazały szkodliwego wpływu na parametry płodności, ciążę lub rozwój płodu (patrz punkt 5.3).</w:t>
      </w:r>
    </w:p>
    <w:p w14:paraId="28AF5344" w14:textId="77777777" w:rsidR="00405A84" w:rsidRPr="002E3DF3" w:rsidRDefault="00405A84" w:rsidP="00F92607">
      <w:pPr>
        <w:rPr>
          <w:szCs w:val="22"/>
          <w:lang w:eastAsia="en-US"/>
        </w:rPr>
      </w:pPr>
    </w:p>
    <w:p w14:paraId="691A18AA" w14:textId="5D47BEBF" w:rsidR="00405A84" w:rsidRPr="002E3DF3" w:rsidRDefault="00020955" w:rsidP="00F92607">
      <w:pPr>
        <w:rPr>
          <w:szCs w:val="22"/>
          <w:lang w:eastAsia="en-US"/>
        </w:rPr>
      </w:pPr>
      <w:r w:rsidRPr="002E3DF3">
        <w:rPr>
          <w:szCs w:val="22"/>
          <w:lang w:eastAsia="en-US"/>
        </w:rPr>
        <w:t xml:space="preserve">Produkt </w:t>
      </w:r>
      <w:r w:rsidR="009C0464" w:rsidRPr="002E3DF3">
        <w:rPr>
          <w:szCs w:val="22"/>
          <w:lang w:eastAsia="en-US"/>
        </w:rPr>
        <w:t>Emtricitabine/Tenofovir alafenamide Viatris</w:t>
      </w:r>
      <w:r w:rsidRPr="002E3DF3">
        <w:rPr>
          <w:szCs w:val="22"/>
          <w:lang w:eastAsia="en-US"/>
        </w:rPr>
        <w:t xml:space="preserve"> należy stosować w okresie ciąży tylko wtedy, gdy potencjalne korzyści przeważają nad możliwym ryzykiem dla płodu.</w:t>
      </w:r>
    </w:p>
    <w:p w14:paraId="29311E1B" w14:textId="77777777" w:rsidR="00405A84" w:rsidRPr="002E3DF3" w:rsidRDefault="00405A84" w:rsidP="00F92607">
      <w:pPr>
        <w:rPr>
          <w:i/>
        </w:rPr>
      </w:pPr>
    </w:p>
    <w:p w14:paraId="5C5CBE4F" w14:textId="77777777" w:rsidR="00405A84" w:rsidRPr="002E3DF3" w:rsidRDefault="00020955" w:rsidP="00F92607">
      <w:pPr>
        <w:keepNext/>
        <w:keepLines/>
        <w:rPr>
          <w:u w:val="single"/>
        </w:rPr>
      </w:pPr>
      <w:r w:rsidRPr="002E3DF3">
        <w:rPr>
          <w:szCs w:val="22"/>
          <w:u w:val="single"/>
        </w:rPr>
        <w:t>Karmienie piersią</w:t>
      </w:r>
    </w:p>
    <w:p w14:paraId="6CFDC7FE" w14:textId="77777777" w:rsidR="00405A84" w:rsidRPr="002E3DF3" w:rsidRDefault="00405A84" w:rsidP="00F92607">
      <w:pPr>
        <w:keepNext/>
        <w:keepLines/>
        <w:rPr>
          <w:snapToGrid w:val="0"/>
          <w:szCs w:val="22"/>
        </w:rPr>
      </w:pPr>
    </w:p>
    <w:p w14:paraId="5EEE5FAC" w14:textId="09828AC0" w:rsidR="00405A84" w:rsidRPr="002E3DF3" w:rsidRDefault="00020955" w:rsidP="00F92607">
      <w:pPr>
        <w:rPr>
          <w:snapToGrid w:val="0"/>
          <w:szCs w:val="22"/>
        </w:rPr>
      </w:pPr>
      <w:r w:rsidRPr="002E3DF3">
        <w:rPr>
          <w:snapToGrid w:val="0"/>
          <w:szCs w:val="22"/>
        </w:rPr>
        <w:t>Nie wiadomo, czy alafenamid tenofowiru przenika do mleka ludzkiego. Emtrycytabina przenika do mleka ludzkiego. W badaniach na zwierzętach wykazano, że tenofowir przenika do mleka.</w:t>
      </w:r>
    </w:p>
    <w:p w14:paraId="79D921D2" w14:textId="77777777" w:rsidR="00405A84" w:rsidRPr="002E3DF3" w:rsidRDefault="00405A84" w:rsidP="00F92607">
      <w:pPr>
        <w:rPr>
          <w:snapToGrid w:val="0"/>
          <w:szCs w:val="22"/>
        </w:rPr>
      </w:pPr>
    </w:p>
    <w:p w14:paraId="19F37B6A" w14:textId="246D8FDD" w:rsidR="00405A84" w:rsidRPr="002E3DF3" w:rsidRDefault="00020955" w:rsidP="00F92607">
      <w:pPr>
        <w:rPr>
          <w:szCs w:val="22"/>
          <w:lang w:eastAsia="en-US"/>
        </w:rPr>
      </w:pPr>
      <w:r w:rsidRPr="002E3DF3">
        <w:rPr>
          <w:szCs w:val="22"/>
        </w:rPr>
        <w:t>Brak wystarczających informacji dotyczących wpływu</w:t>
      </w:r>
      <w:r w:rsidRPr="002E3DF3">
        <w:t xml:space="preserve"> </w:t>
      </w:r>
      <w:r w:rsidRPr="002E3DF3">
        <w:rPr>
          <w:snapToGrid w:val="0"/>
          <w:szCs w:val="22"/>
        </w:rPr>
        <w:t>emtrycytabiny i tenofowiru</w:t>
      </w:r>
      <w:r w:rsidRPr="002E3DF3">
        <w:t xml:space="preserve"> </w:t>
      </w:r>
      <w:r w:rsidRPr="002E3DF3">
        <w:rPr>
          <w:szCs w:val="22"/>
        </w:rPr>
        <w:t xml:space="preserve">na organizm noworodków i (lub) dzieci. Dlatego </w:t>
      </w:r>
      <w:r w:rsidRPr="002E3DF3">
        <w:rPr>
          <w:szCs w:val="22"/>
          <w:lang w:eastAsia="en-US"/>
        </w:rPr>
        <w:t xml:space="preserve">produktu </w:t>
      </w:r>
      <w:r w:rsidR="009C0464" w:rsidRPr="002E3DF3">
        <w:rPr>
          <w:szCs w:val="22"/>
          <w:lang w:eastAsia="en-US"/>
        </w:rPr>
        <w:t>Emtricitabine/Tenofovir alafenamide Viatris</w:t>
      </w:r>
      <w:r w:rsidRPr="002E3DF3">
        <w:rPr>
          <w:szCs w:val="22"/>
          <w:lang w:eastAsia="en-US"/>
        </w:rPr>
        <w:t xml:space="preserve"> nie należy stosować podczas karmienia piersią.</w:t>
      </w:r>
    </w:p>
    <w:p w14:paraId="2CD24A61" w14:textId="77777777" w:rsidR="00405A84" w:rsidRPr="002E3DF3" w:rsidRDefault="00405A84" w:rsidP="00F92607">
      <w:pPr>
        <w:rPr>
          <w:snapToGrid w:val="0"/>
        </w:rPr>
      </w:pPr>
    </w:p>
    <w:p w14:paraId="2C40A815" w14:textId="0D60F4C5" w:rsidR="00283748" w:rsidRPr="002E3DF3" w:rsidRDefault="00020955" w:rsidP="00F92607">
      <w:pPr>
        <w:rPr>
          <w:bCs/>
          <w:snapToGrid w:val="0"/>
          <w:szCs w:val="22"/>
        </w:rPr>
      </w:pPr>
      <w:r w:rsidRPr="002E3DF3">
        <w:rPr>
          <w:bCs/>
          <w:snapToGrid w:val="0"/>
          <w:szCs w:val="22"/>
        </w:rPr>
        <w:t>W celu uniknięcia przeniesienia wirusa HIV na niemowlę zaleca się, by kobiety zakażone wirusem HIV nie karmiły niemowląt piersią.</w:t>
      </w:r>
    </w:p>
    <w:p w14:paraId="2BAC8ADD" w14:textId="77777777" w:rsidR="00405A84" w:rsidRPr="002E3DF3" w:rsidRDefault="00405A84" w:rsidP="00F92607">
      <w:pPr>
        <w:rPr>
          <w:szCs w:val="22"/>
        </w:rPr>
      </w:pPr>
    </w:p>
    <w:p w14:paraId="15580320" w14:textId="77777777" w:rsidR="00405A84" w:rsidRPr="002E3DF3" w:rsidRDefault="00020955" w:rsidP="00F92607">
      <w:pPr>
        <w:keepNext/>
        <w:keepLines/>
        <w:rPr>
          <w:szCs w:val="22"/>
          <w:u w:val="single"/>
        </w:rPr>
      </w:pPr>
      <w:r w:rsidRPr="002E3DF3">
        <w:rPr>
          <w:szCs w:val="22"/>
          <w:u w:val="single"/>
        </w:rPr>
        <w:t>Płodność</w:t>
      </w:r>
    </w:p>
    <w:p w14:paraId="6C7C96FF" w14:textId="77777777" w:rsidR="00405A84" w:rsidRPr="002E3DF3" w:rsidRDefault="00405A84" w:rsidP="00F92607">
      <w:pPr>
        <w:keepNext/>
        <w:keepLines/>
        <w:rPr>
          <w:szCs w:val="22"/>
        </w:rPr>
      </w:pPr>
    </w:p>
    <w:p w14:paraId="02B9B392" w14:textId="7011AC75" w:rsidR="00405A84" w:rsidRPr="002E3DF3" w:rsidRDefault="00020955" w:rsidP="00F92607">
      <w:pPr>
        <w:rPr>
          <w:snapToGrid w:val="0"/>
        </w:rPr>
      </w:pPr>
      <w:r w:rsidRPr="002E3DF3">
        <w:rPr>
          <w:szCs w:val="22"/>
        </w:rPr>
        <w:t>Brak</w:t>
      </w:r>
      <w:r w:rsidRPr="002E3DF3">
        <w:rPr>
          <w:snapToGrid w:val="0"/>
        </w:rPr>
        <w:t xml:space="preserve"> danych dotyczących płodności po zastosowaniu </w:t>
      </w:r>
      <w:r w:rsidR="003235A7" w:rsidRPr="002E3DF3">
        <w:rPr>
          <w:snapToGrid w:val="0"/>
        </w:rPr>
        <w:t>emtrycytabiny/alafenamidu tenofowiru</w:t>
      </w:r>
      <w:r w:rsidRPr="002E3DF3">
        <w:rPr>
          <w:snapToGrid w:val="0"/>
        </w:rPr>
        <w:t xml:space="preserve"> u ludzi.</w:t>
      </w:r>
      <w:r w:rsidRPr="002E3DF3">
        <w:t xml:space="preserve"> </w:t>
      </w:r>
      <w:r w:rsidRPr="002E3DF3">
        <w:rPr>
          <w:snapToGrid w:val="0"/>
        </w:rPr>
        <w:t>W badaniach na zwierzętach nie stwierdzono wpływu emtrycytabiny i alafenamidu tenofowiru na przebieg kojarzenia zwierząt lub na parametry płodności (patrz punkt 5.3).</w:t>
      </w:r>
    </w:p>
    <w:p w14:paraId="292A9021" w14:textId="77777777" w:rsidR="00405A84" w:rsidRPr="002E3DF3" w:rsidRDefault="00405A84" w:rsidP="00F92607">
      <w:pPr>
        <w:rPr>
          <w:snapToGrid w:val="0"/>
        </w:rPr>
      </w:pPr>
    </w:p>
    <w:p w14:paraId="60E7FC48" w14:textId="77777777" w:rsidR="00405A84" w:rsidRPr="002E3DF3" w:rsidRDefault="00020955" w:rsidP="00F92607">
      <w:pPr>
        <w:keepNext/>
        <w:keepLines/>
        <w:ind w:left="567" w:hanging="567"/>
        <w:rPr>
          <w:b/>
        </w:rPr>
      </w:pPr>
      <w:r w:rsidRPr="002E3DF3">
        <w:rPr>
          <w:b/>
        </w:rPr>
        <w:t>4.7</w:t>
      </w:r>
      <w:r w:rsidRPr="002E3DF3">
        <w:rPr>
          <w:b/>
        </w:rPr>
        <w:tab/>
        <w:t>Wpływ na zdolność prowadzenia pojazdów i obsługiwania maszyn</w:t>
      </w:r>
    </w:p>
    <w:p w14:paraId="3EC65323" w14:textId="77777777" w:rsidR="00405A84" w:rsidRPr="002E3DF3" w:rsidRDefault="00405A84" w:rsidP="00F92607">
      <w:pPr>
        <w:keepNext/>
        <w:keepLines/>
      </w:pPr>
    </w:p>
    <w:p w14:paraId="59703EA7" w14:textId="1B910AFC" w:rsidR="00405A84" w:rsidRPr="00D84118" w:rsidRDefault="00020955" w:rsidP="00F92607">
      <w:pPr>
        <w:autoSpaceDE w:val="0"/>
        <w:autoSpaceDN w:val="0"/>
        <w:adjustRightInd w:val="0"/>
      </w:pPr>
      <w:r w:rsidRPr="00D84118">
        <w:t xml:space="preserve">Produkt </w:t>
      </w:r>
      <w:r w:rsidR="009C0464" w:rsidRPr="00D84118">
        <w:t>Emtricitabine/Tenofovir alafenamide Viatris</w:t>
      </w:r>
      <w:r w:rsidRPr="00D84118">
        <w:t xml:space="preserve"> </w:t>
      </w:r>
      <w:r w:rsidRPr="00D84118">
        <w:rPr>
          <w:szCs w:val="22"/>
          <w:lang w:eastAsia="zh-CN"/>
        </w:rPr>
        <w:t>może wywierać niewielki wpływ na zdolność prowadzenia pojazdów i obsługiwania maszyn.</w:t>
      </w:r>
      <w:r w:rsidRPr="00D84118">
        <w:t xml:space="preserve"> Należy poinformować pacjentów, że podczas leczenia </w:t>
      </w:r>
      <w:r w:rsidR="003235A7" w:rsidRPr="00D84118">
        <w:t>emtrycytabiną/alafenamid</w:t>
      </w:r>
      <w:r w:rsidR="009C7744" w:rsidRPr="00D84118">
        <w:t>em</w:t>
      </w:r>
      <w:r w:rsidR="003235A7" w:rsidRPr="00D84118">
        <w:t xml:space="preserve"> tenofowiru</w:t>
      </w:r>
      <w:r w:rsidRPr="00D84118">
        <w:t xml:space="preserve"> zgłaszano przypadki zawrotów głowy.</w:t>
      </w:r>
    </w:p>
    <w:p w14:paraId="42207DCF" w14:textId="77777777" w:rsidR="00405A84" w:rsidRPr="002E3DF3" w:rsidRDefault="00405A84" w:rsidP="00F92607"/>
    <w:p w14:paraId="738752AD" w14:textId="77777777" w:rsidR="00405A84" w:rsidRPr="002E3DF3" w:rsidRDefault="00020955" w:rsidP="00F92607">
      <w:pPr>
        <w:keepNext/>
        <w:keepLines/>
        <w:ind w:left="567" w:hanging="567"/>
        <w:rPr>
          <w:b/>
        </w:rPr>
      </w:pPr>
      <w:r w:rsidRPr="002E3DF3">
        <w:rPr>
          <w:b/>
        </w:rPr>
        <w:t>4.8</w:t>
      </w:r>
      <w:r w:rsidRPr="002E3DF3">
        <w:rPr>
          <w:b/>
        </w:rPr>
        <w:tab/>
        <w:t>Działania niepożądane</w:t>
      </w:r>
    </w:p>
    <w:p w14:paraId="297BA6F1" w14:textId="77777777" w:rsidR="00405A84" w:rsidRPr="002E3DF3" w:rsidRDefault="00405A84" w:rsidP="00F92607">
      <w:pPr>
        <w:keepNext/>
        <w:keepLines/>
      </w:pPr>
    </w:p>
    <w:p w14:paraId="07C03B34" w14:textId="77777777" w:rsidR="00405A84" w:rsidRPr="002E3DF3" w:rsidRDefault="00020955" w:rsidP="00F92607">
      <w:pPr>
        <w:keepNext/>
        <w:keepLines/>
        <w:rPr>
          <w:b/>
          <w:i/>
        </w:rPr>
      </w:pPr>
      <w:r w:rsidRPr="002E3DF3">
        <w:rPr>
          <w:szCs w:val="22"/>
          <w:u w:val="single"/>
        </w:rPr>
        <w:t>Podsumowanie profilu bezpieczeństwa</w:t>
      </w:r>
    </w:p>
    <w:p w14:paraId="74ABF096" w14:textId="77777777" w:rsidR="00405A84" w:rsidRPr="002E3DF3" w:rsidRDefault="00405A84" w:rsidP="00F92607">
      <w:pPr>
        <w:keepNext/>
        <w:keepLines/>
      </w:pPr>
    </w:p>
    <w:p w14:paraId="03399B43" w14:textId="4883388D" w:rsidR="00405A84" w:rsidRPr="002E3DF3" w:rsidRDefault="00020955" w:rsidP="00F92607">
      <w:pPr>
        <w:rPr>
          <w:spacing w:val="-1"/>
        </w:rPr>
      </w:pPr>
      <w:r w:rsidRPr="002E3DF3">
        <w:t>Ocena działań niepożądanych opiera się na danych bezpieczeństwa stosowania uzyskanych z wszystkich badań II i III fazy, w których pacjen</w:t>
      </w:r>
      <w:r w:rsidR="005F5CEB" w:rsidRPr="002E3DF3">
        <w:t>ci</w:t>
      </w:r>
      <w:r w:rsidRPr="002E3DF3">
        <w:t xml:space="preserve"> zakaż</w:t>
      </w:r>
      <w:r w:rsidR="005F5CEB" w:rsidRPr="002E3DF3">
        <w:t>eni</w:t>
      </w:r>
      <w:r w:rsidRPr="002E3DF3">
        <w:t xml:space="preserve"> HIV</w:t>
      </w:r>
      <w:r w:rsidRPr="002E3DF3">
        <w:noBreakHyphen/>
        <w:t>1 otrzymywa</w:t>
      </w:r>
      <w:r w:rsidR="005F5CEB" w:rsidRPr="002E3DF3">
        <w:t>li</w:t>
      </w:r>
      <w:r w:rsidRPr="002E3DF3">
        <w:t xml:space="preserve"> produkty lecznicze zawierające emtrycytabinę i alafenamid tenofowiru</w:t>
      </w:r>
      <w:r w:rsidR="008416CE" w:rsidRPr="002E3DF3">
        <w:t xml:space="preserve"> oraz doświadczenia </w:t>
      </w:r>
      <w:r w:rsidR="00CD60F7" w:rsidRPr="002E3DF3">
        <w:t>po wprowadzeniu do obrotu</w:t>
      </w:r>
      <w:r w:rsidRPr="002E3DF3">
        <w:t xml:space="preserve">. W badaniach klinicznych z udziałem dorosłych pacjentów dotychczas nieleczonych, otrzymujących emtrycytabinę i alafenamid tenofowiru z elwitegrawirem i kobicystatem w postaci jednej tabletki zawierającej 150 mg elwitegrawiru, 150 mg kobicystatu, 200 mg emtrycytabiny oraz 10 mg alafenamidu tenofowiru (w postaci fumaranu) (E/C/F/TAF) przez </w:t>
      </w:r>
      <w:r w:rsidR="005D5FEA" w:rsidRPr="002E3DF3">
        <w:t>144</w:t>
      </w:r>
      <w:r w:rsidR="00655ABF" w:rsidRPr="002E3DF3">
        <w:t> </w:t>
      </w:r>
      <w:r w:rsidRPr="002E3DF3">
        <w:t>tygodni, najczęściej zgłaszanymi działaniami niepożądanymi</w:t>
      </w:r>
      <w:r w:rsidRPr="002E3DF3">
        <w:rPr>
          <w:spacing w:val="-1"/>
        </w:rPr>
        <w:t xml:space="preserve"> były: biegunka (7%), nudności (1</w:t>
      </w:r>
      <w:r w:rsidR="005D5FEA" w:rsidRPr="002E3DF3">
        <w:rPr>
          <w:spacing w:val="-1"/>
        </w:rPr>
        <w:t>1</w:t>
      </w:r>
      <w:r w:rsidRPr="002E3DF3">
        <w:rPr>
          <w:spacing w:val="-1"/>
        </w:rPr>
        <w:t>%) i ból głowy (6%).</w:t>
      </w:r>
    </w:p>
    <w:p w14:paraId="54061B0D" w14:textId="77777777" w:rsidR="00405A84" w:rsidRPr="002E3DF3" w:rsidRDefault="00405A84" w:rsidP="00F92607">
      <w:pPr>
        <w:rPr>
          <w:spacing w:val="-1"/>
        </w:rPr>
      </w:pPr>
    </w:p>
    <w:p w14:paraId="0948A708" w14:textId="77777777" w:rsidR="00405A84" w:rsidRPr="002E3DF3" w:rsidRDefault="00020955" w:rsidP="00F92607">
      <w:pPr>
        <w:keepNext/>
        <w:keepLines/>
        <w:ind w:left="567" w:hanging="567"/>
        <w:rPr>
          <w:szCs w:val="22"/>
        </w:rPr>
      </w:pPr>
      <w:r w:rsidRPr="002E3DF3">
        <w:rPr>
          <w:szCs w:val="22"/>
          <w:u w:val="single"/>
        </w:rPr>
        <w:t>Tabelaryczny wykaz działań niepożądanych</w:t>
      </w:r>
    </w:p>
    <w:p w14:paraId="433C9833" w14:textId="77777777" w:rsidR="00405A84" w:rsidRPr="002E3DF3" w:rsidRDefault="00405A84" w:rsidP="00F92607">
      <w:pPr>
        <w:keepNext/>
        <w:keepLines/>
      </w:pPr>
    </w:p>
    <w:p w14:paraId="06A7C282" w14:textId="148AA3DA" w:rsidR="00405A84" w:rsidRPr="002E3DF3" w:rsidRDefault="00020955" w:rsidP="00F92607">
      <w:r w:rsidRPr="002E3DF3">
        <w:t>Działania niepożądane w tabeli 3 zostały wymienione według klasyfikacji układów i narządów oraz częstości występowania. Częstości występowania określone są w następujący sposób: bardzo często (≥ 1/10), często (≥ 1/100 do &lt; 1/10) i niezbyt często (≥ 1/1 000 do &lt; 1/100).</w:t>
      </w:r>
    </w:p>
    <w:p w14:paraId="6CDDB0DE" w14:textId="7A7DFB92" w:rsidR="00405A84" w:rsidRPr="00D84118" w:rsidRDefault="00405A84" w:rsidP="00F92607">
      <w:pPr>
        <w:rPr>
          <w:bCs/>
          <w:szCs w:val="22"/>
        </w:rPr>
      </w:pPr>
    </w:p>
    <w:p w14:paraId="0FD724F8" w14:textId="77777777" w:rsidR="00405A84" w:rsidRPr="002E3DF3" w:rsidRDefault="00020955" w:rsidP="00F92607">
      <w:pPr>
        <w:keepNext/>
        <w:keepLines/>
        <w:tabs>
          <w:tab w:val="left" w:pos="567"/>
        </w:tabs>
        <w:autoSpaceDE w:val="0"/>
        <w:autoSpaceDN w:val="0"/>
        <w:adjustRightInd w:val="0"/>
        <w:rPr>
          <w:b/>
          <w:szCs w:val="22"/>
        </w:rPr>
      </w:pPr>
      <w:r w:rsidRPr="002E3DF3">
        <w:rPr>
          <w:b/>
          <w:szCs w:val="22"/>
        </w:rPr>
        <w:lastRenderedPageBreak/>
        <w:t>Tabela 3: Tabelaryczne zestawienie działań niepożądanych</w:t>
      </w:r>
      <w:r w:rsidRPr="002E3DF3">
        <w:rPr>
          <w:b/>
          <w:szCs w:val="22"/>
          <w:vertAlign w:val="superscript"/>
        </w:rPr>
        <w:t>1</w:t>
      </w:r>
    </w:p>
    <w:p w14:paraId="4BB1FC5C" w14:textId="77777777" w:rsidR="00405A84" w:rsidRPr="00D84118" w:rsidRDefault="00405A84" w:rsidP="00F92607">
      <w:pPr>
        <w:keepNext/>
        <w:keepLines/>
        <w:tabs>
          <w:tab w:val="left" w:pos="567"/>
        </w:tabs>
        <w:autoSpaceDE w:val="0"/>
        <w:autoSpaceDN w:val="0"/>
        <w:adjustRightInd w:val="0"/>
        <w:rPr>
          <w:b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5"/>
        <w:gridCol w:w="6795"/>
      </w:tblGrid>
      <w:tr w:rsidR="003E036E" w:rsidRPr="002E3DF3" w14:paraId="23A420A7" w14:textId="77777777" w:rsidTr="00D84118">
        <w:trPr>
          <w:cantSplit/>
          <w:tblHeader/>
        </w:trPr>
        <w:tc>
          <w:tcPr>
            <w:tcW w:w="1250" w:type="pct"/>
            <w:vAlign w:val="center"/>
          </w:tcPr>
          <w:p w14:paraId="062B2D18" w14:textId="77777777" w:rsidR="00405A84" w:rsidRPr="002E3DF3" w:rsidRDefault="00020955" w:rsidP="00F92607">
            <w:pPr>
              <w:keepNext/>
              <w:keepLines/>
              <w:rPr>
                <w:b/>
                <w:sz w:val="20"/>
              </w:rPr>
            </w:pPr>
            <w:r w:rsidRPr="002E3DF3">
              <w:rPr>
                <w:b/>
                <w:sz w:val="20"/>
              </w:rPr>
              <w:t>Częstość występowania</w:t>
            </w:r>
          </w:p>
        </w:tc>
        <w:tc>
          <w:tcPr>
            <w:tcW w:w="3750" w:type="pct"/>
            <w:vAlign w:val="center"/>
          </w:tcPr>
          <w:p w14:paraId="416D92C3" w14:textId="77777777" w:rsidR="00405A84" w:rsidRPr="002E3DF3" w:rsidRDefault="00020955" w:rsidP="00F92607">
            <w:pPr>
              <w:keepNext/>
              <w:keepLines/>
              <w:rPr>
                <w:b/>
                <w:sz w:val="20"/>
              </w:rPr>
            </w:pPr>
            <w:r w:rsidRPr="002E3DF3">
              <w:rPr>
                <w:b/>
                <w:sz w:val="20"/>
              </w:rPr>
              <w:t>Działanie niepożądane</w:t>
            </w:r>
          </w:p>
        </w:tc>
      </w:tr>
      <w:tr w:rsidR="003E036E" w:rsidRPr="002E3DF3" w14:paraId="1B4173B3" w14:textId="77777777" w:rsidTr="00D84118">
        <w:trPr>
          <w:cantSplit/>
        </w:trPr>
        <w:tc>
          <w:tcPr>
            <w:tcW w:w="5000" w:type="pct"/>
            <w:gridSpan w:val="2"/>
            <w:vAlign w:val="center"/>
          </w:tcPr>
          <w:p w14:paraId="6A856A07" w14:textId="77777777" w:rsidR="00405A84" w:rsidRPr="002E3DF3" w:rsidRDefault="00020955" w:rsidP="00F92607">
            <w:pPr>
              <w:keepNext/>
              <w:keepLines/>
              <w:rPr>
                <w:i/>
                <w:sz w:val="20"/>
              </w:rPr>
            </w:pPr>
            <w:r w:rsidRPr="002E3DF3">
              <w:rPr>
                <w:i/>
                <w:sz w:val="20"/>
              </w:rPr>
              <w:t>Zaburzenia krwi i układu chłonnego</w:t>
            </w:r>
          </w:p>
        </w:tc>
      </w:tr>
      <w:tr w:rsidR="003E036E" w:rsidRPr="002E3DF3" w14:paraId="0ACA2423" w14:textId="77777777" w:rsidTr="00D84118">
        <w:trPr>
          <w:cantSplit/>
        </w:trPr>
        <w:tc>
          <w:tcPr>
            <w:tcW w:w="1250" w:type="pct"/>
            <w:vAlign w:val="center"/>
          </w:tcPr>
          <w:p w14:paraId="390055BF" w14:textId="77777777" w:rsidR="00405A84" w:rsidRPr="002E3DF3" w:rsidRDefault="00020955" w:rsidP="00F92607">
            <w:pPr>
              <w:keepNext/>
              <w:keepLines/>
              <w:rPr>
                <w:sz w:val="20"/>
              </w:rPr>
            </w:pPr>
            <w:r w:rsidRPr="002E3DF3">
              <w:rPr>
                <w:sz w:val="20"/>
              </w:rPr>
              <w:t>Niezbyt często:</w:t>
            </w:r>
          </w:p>
        </w:tc>
        <w:tc>
          <w:tcPr>
            <w:tcW w:w="3750" w:type="pct"/>
            <w:vAlign w:val="center"/>
          </w:tcPr>
          <w:p w14:paraId="5CE6514F" w14:textId="77777777" w:rsidR="00405A84" w:rsidRPr="002E3DF3" w:rsidRDefault="00020955" w:rsidP="00F92607">
            <w:pPr>
              <w:keepNext/>
              <w:keepLines/>
              <w:rPr>
                <w:sz w:val="20"/>
              </w:rPr>
            </w:pPr>
            <w:r w:rsidRPr="002E3DF3">
              <w:rPr>
                <w:sz w:val="20"/>
              </w:rPr>
              <w:t>niedokrwistość</w:t>
            </w:r>
            <w:r w:rsidRPr="002E3DF3">
              <w:rPr>
                <w:sz w:val="20"/>
                <w:vertAlign w:val="superscript"/>
              </w:rPr>
              <w:t>2</w:t>
            </w:r>
          </w:p>
        </w:tc>
      </w:tr>
      <w:tr w:rsidR="003E036E" w:rsidRPr="002E3DF3" w14:paraId="2A7F069B" w14:textId="77777777" w:rsidTr="00D84118">
        <w:trPr>
          <w:cantSplit/>
        </w:trPr>
        <w:tc>
          <w:tcPr>
            <w:tcW w:w="5000" w:type="pct"/>
            <w:gridSpan w:val="2"/>
            <w:vAlign w:val="center"/>
          </w:tcPr>
          <w:p w14:paraId="07D8FD6D" w14:textId="77777777" w:rsidR="00405A84" w:rsidRPr="002E3DF3" w:rsidRDefault="00020955" w:rsidP="00F92607">
            <w:pPr>
              <w:keepNext/>
              <w:keepLines/>
              <w:rPr>
                <w:i/>
                <w:sz w:val="20"/>
              </w:rPr>
            </w:pPr>
            <w:r w:rsidRPr="002E3DF3">
              <w:rPr>
                <w:i/>
                <w:sz w:val="20"/>
              </w:rPr>
              <w:t>Zaburzenia psychiczne</w:t>
            </w:r>
          </w:p>
        </w:tc>
      </w:tr>
      <w:tr w:rsidR="003E036E" w:rsidRPr="002E3DF3" w14:paraId="491DA587" w14:textId="77777777" w:rsidTr="00D84118">
        <w:trPr>
          <w:cantSplit/>
        </w:trPr>
        <w:tc>
          <w:tcPr>
            <w:tcW w:w="1250" w:type="pct"/>
            <w:vAlign w:val="center"/>
          </w:tcPr>
          <w:p w14:paraId="662D3123" w14:textId="77777777" w:rsidR="00405A84" w:rsidRPr="002E3DF3" w:rsidRDefault="00020955" w:rsidP="00F92607">
            <w:pPr>
              <w:keepNext/>
              <w:keepLines/>
              <w:rPr>
                <w:sz w:val="20"/>
              </w:rPr>
            </w:pPr>
            <w:r w:rsidRPr="002E3DF3">
              <w:rPr>
                <w:sz w:val="20"/>
              </w:rPr>
              <w:t>Często:</w:t>
            </w:r>
          </w:p>
        </w:tc>
        <w:tc>
          <w:tcPr>
            <w:tcW w:w="3750" w:type="pct"/>
            <w:vAlign w:val="center"/>
          </w:tcPr>
          <w:p w14:paraId="6EC2FAD5" w14:textId="77777777" w:rsidR="00405A84" w:rsidRPr="002E3DF3" w:rsidRDefault="00020955" w:rsidP="00F92607">
            <w:pPr>
              <w:keepNext/>
              <w:keepLines/>
              <w:rPr>
                <w:sz w:val="20"/>
              </w:rPr>
            </w:pPr>
            <w:r w:rsidRPr="002E3DF3">
              <w:rPr>
                <w:sz w:val="20"/>
              </w:rPr>
              <w:t>niezwykłe sny</w:t>
            </w:r>
          </w:p>
        </w:tc>
      </w:tr>
      <w:tr w:rsidR="003E036E" w:rsidRPr="002E3DF3" w14:paraId="480B60B3" w14:textId="77777777" w:rsidTr="00D84118">
        <w:trPr>
          <w:cantSplit/>
        </w:trPr>
        <w:tc>
          <w:tcPr>
            <w:tcW w:w="5000" w:type="pct"/>
            <w:gridSpan w:val="2"/>
            <w:vAlign w:val="center"/>
          </w:tcPr>
          <w:p w14:paraId="11641878" w14:textId="77777777" w:rsidR="00405A84" w:rsidRPr="002E3DF3" w:rsidRDefault="00020955" w:rsidP="00F92607">
            <w:pPr>
              <w:keepNext/>
              <w:keepLines/>
              <w:rPr>
                <w:i/>
                <w:sz w:val="20"/>
              </w:rPr>
            </w:pPr>
            <w:r w:rsidRPr="002E3DF3">
              <w:rPr>
                <w:i/>
                <w:sz w:val="20"/>
              </w:rPr>
              <w:t>Zaburzenia układu nerwowego</w:t>
            </w:r>
          </w:p>
        </w:tc>
      </w:tr>
      <w:tr w:rsidR="003E036E" w:rsidRPr="002E3DF3" w14:paraId="5A6BADB7" w14:textId="77777777" w:rsidTr="00D84118">
        <w:trPr>
          <w:cantSplit/>
        </w:trPr>
        <w:tc>
          <w:tcPr>
            <w:tcW w:w="1250" w:type="pct"/>
            <w:vAlign w:val="center"/>
          </w:tcPr>
          <w:p w14:paraId="77899A33" w14:textId="77777777" w:rsidR="00405A84" w:rsidRPr="002E3DF3" w:rsidRDefault="00020955" w:rsidP="00F92607">
            <w:pPr>
              <w:keepNext/>
              <w:keepLines/>
              <w:rPr>
                <w:sz w:val="20"/>
              </w:rPr>
            </w:pPr>
            <w:r w:rsidRPr="002E3DF3">
              <w:rPr>
                <w:sz w:val="20"/>
              </w:rPr>
              <w:t>Często:</w:t>
            </w:r>
          </w:p>
        </w:tc>
        <w:tc>
          <w:tcPr>
            <w:tcW w:w="3750" w:type="pct"/>
            <w:vAlign w:val="center"/>
          </w:tcPr>
          <w:p w14:paraId="74ED9B4C" w14:textId="77777777" w:rsidR="00405A84" w:rsidRPr="002E3DF3" w:rsidRDefault="00020955" w:rsidP="00F92607">
            <w:pPr>
              <w:keepNext/>
              <w:keepLines/>
              <w:rPr>
                <w:sz w:val="20"/>
              </w:rPr>
            </w:pPr>
            <w:r w:rsidRPr="002E3DF3">
              <w:rPr>
                <w:sz w:val="20"/>
              </w:rPr>
              <w:t>ból głowy, zawroty głowy</w:t>
            </w:r>
          </w:p>
        </w:tc>
      </w:tr>
      <w:tr w:rsidR="003E036E" w:rsidRPr="002E3DF3" w14:paraId="05E6417F" w14:textId="77777777" w:rsidTr="00D84118">
        <w:trPr>
          <w:cantSplit/>
        </w:trPr>
        <w:tc>
          <w:tcPr>
            <w:tcW w:w="5000" w:type="pct"/>
            <w:gridSpan w:val="2"/>
            <w:vAlign w:val="center"/>
          </w:tcPr>
          <w:p w14:paraId="6FF4301A" w14:textId="77777777" w:rsidR="00405A84" w:rsidRPr="002E3DF3" w:rsidRDefault="00020955" w:rsidP="00F92607">
            <w:pPr>
              <w:keepNext/>
              <w:keepLines/>
              <w:rPr>
                <w:i/>
                <w:sz w:val="20"/>
              </w:rPr>
            </w:pPr>
            <w:r w:rsidRPr="002E3DF3">
              <w:rPr>
                <w:i/>
                <w:sz w:val="20"/>
              </w:rPr>
              <w:t>Zaburzenia żołądka i jelit</w:t>
            </w:r>
          </w:p>
        </w:tc>
      </w:tr>
      <w:tr w:rsidR="003E036E" w:rsidRPr="002E3DF3" w14:paraId="2BC5253B" w14:textId="77777777" w:rsidTr="00D84118">
        <w:trPr>
          <w:cantSplit/>
        </w:trPr>
        <w:tc>
          <w:tcPr>
            <w:tcW w:w="1250" w:type="pct"/>
            <w:vAlign w:val="center"/>
          </w:tcPr>
          <w:p w14:paraId="6D6B55EA" w14:textId="77777777" w:rsidR="00405A84" w:rsidRPr="002E3DF3" w:rsidRDefault="00020955" w:rsidP="00F92607">
            <w:pPr>
              <w:keepNext/>
              <w:keepLines/>
              <w:rPr>
                <w:sz w:val="20"/>
              </w:rPr>
            </w:pPr>
            <w:r w:rsidRPr="002E3DF3">
              <w:rPr>
                <w:sz w:val="20"/>
              </w:rPr>
              <w:t>Bardzo często:</w:t>
            </w:r>
          </w:p>
        </w:tc>
        <w:tc>
          <w:tcPr>
            <w:tcW w:w="3750" w:type="pct"/>
            <w:vAlign w:val="center"/>
          </w:tcPr>
          <w:p w14:paraId="49CBD55D" w14:textId="77777777" w:rsidR="00405A84" w:rsidRPr="002E3DF3" w:rsidRDefault="00020955" w:rsidP="00F92607">
            <w:pPr>
              <w:keepNext/>
              <w:keepLines/>
              <w:rPr>
                <w:sz w:val="20"/>
              </w:rPr>
            </w:pPr>
            <w:r w:rsidRPr="002E3DF3">
              <w:rPr>
                <w:sz w:val="20"/>
              </w:rPr>
              <w:t>nudności</w:t>
            </w:r>
          </w:p>
        </w:tc>
      </w:tr>
      <w:tr w:rsidR="003E036E" w:rsidRPr="002E3DF3" w14:paraId="6EBD8220" w14:textId="77777777" w:rsidTr="00D84118">
        <w:trPr>
          <w:cantSplit/>
        </w:trPr>
        <w:tc>
          <w:tcPr>
            <w:tcW w:w="1250" w:type="pct"/>
            <w:vAlign w:val="center"/>
          </w:tcPr>
          <w:p w14:paraId="4532171C" w14:textId="77777777" w:rsidR="00405A84" w:rsidRPr="002E3DF3" w:rsidRDefault="00020955" w:rsidP="00F92607">
            <w:pPr>
              <w:keepNext/>
              <w:keepLines/>
              <w:rPr>
                <w:sz w:val="20"/>
              </w:rPr>
            </w:pPr>
            <w:r w:rsidRPr="002E3DF3">
              <w:rPr>
                <w:sz w:val="20"/>
              </w:rPr>
              <w:t>Często:</w:t>
            </w:r>
          </w:p>
        </w:tc>
        <w:tc>
          <w:tcPr>
            <w:tcW w:w="3750" w:type="pct"/>
            <w:vAlign w:val="center"/>
          </w:tcPr>
          <w:p w14:paraId="2DAD5C5F" w14:textId="2E627DA6" w:rsidR="00405A84" w:rsidRPr="002E3DF3" w:rsidRDefault="00020955" w:rsidP="00F92607">
            <w:pPr>
              <w:keepNext/>
              <w:keepLines/>
              <w:rPr>
                <w:sz w:val="20"/>
              </w:rPr>
            </w:pPr>
            <w:r w:rsidRPr="002E3DF3">
              <w:rPr>
                <w:sz w:val="20"/>
              </w:rPr>
              <w:t>biegunka, wymioty, ból brzucha, wzdęcia</w:t>
            </w:r>
          </w:p>
        </w:tc>
      </w:tr>
      <w:tr w:rsidR="003E036E" w:rsidRPr="002E3DF3" w14:paraId="2C0306B2" w14:textId="77777777" w:rsidTr="00D84118">
        <w:trPr>
          <w:cantSplit/>
        </w:trPr>
        <w:tc>
          <w:tcPr>
            <w:tcW w:w="1250" w:type="pct"/>
            <w:vAlign w:val="center"/>
          </w:tcPr>
          <w:p w14:paraId="7735E8C1" w14:textId="77777777" w:rsidR="00405A84" w:rsidRPr="002E3DF3" w:rsidRDefault="00020955" w:rsidP="00F92607">
            <w:pPr>
              <w:rPr>
                <w:sz w:val="20"/>
              </w:rPr>
            </w:pPr>
            <w:r w:rsidRPr="002E3DF3">
              <w:rPr>
                <w:sz w:val="20"/>
              </w:rPr>
              <w:t>Niezbyt często:</w:t>
            </w:r>
          </w:p>
        </w:tc>
        <w:tc>
          <w:tcPr>
            <w:tcW w:w="3750" w:type="pct"/>
            <w:vAlign w:val="center"/>
          </w:tcPr>
          <w:p w14:paraId="6A2F19F0" w14:textId="77777777" w:rsidR="00405A84" w:rsidRPr="002E3DF3" w:rsidRDefault="00020955" w:rsidP="00F92607">
            <w:pPr>
              <w:rPr>
                <w:sz w:val="20"/>
              </w:rPr>
            </w:pPr>
            <w:r w:rsidRPr="002E3DF3">
              <w:rPr>
                <w:sz w:val="20"/>
              </w:rPr>
              <w:t>niestrawność</w:t>
            </w:r>
          </w:p>
        </w:tc>
      </w:tr>
      <w:tr w:rsidR="003E036E" w:rsidRPr="002E3DF3" w14:paraId="1A13ABB4" w14:textId="77777777" w:rsidTr="00D84118">
        <w:trPr>
          <w:cantSplit/>
        </w:trPr>
        <w:tc>
          <w:tcPr>
            <w:tcW w:w="5000" w:type="pct"/>
            <w:gridSpan w:val="2"/>
            <w:vAlign w:val="center"/>
          </w:tcPr>
          <w:p w14:paraId="0B24B3D5" w14:textId="77777777" w:rsidR="00405A84" w:rsidRPr="002E3DF3" w:rsidRDefault="00020955" w:rsidP="00F92607">
            <w:pPr>
              <w:keepNext/>
              <w:keepLines/>
              <w:rPr>
                <w:i/>
                <w:sz w:val="20"/>
              </w:rPr>
            </w:pPr>
            <w:r w:rsidRPr="002E3DF3">
              <w:rPr>
                <w:i/>
                <w:sz w:val="20"/>
              </w:rPr>
              <w:t>Zaburzenia skóry i tkanki podskórnej</w:t>
            </w:r>
          </w:p>
        </w:tc>
      </w:tr>
      <w:tr w:rsidR="003E036E" w:rsidRPr="002E3DF3" w14:paraId="2AE400C5" w14:textId="77777777" w:rsidTr="00D84118">
        <w:trPr>
          <w:cantSplit/>
        </w:trPr>
        <w:tc>
          <w:tcPr>
            <w:tcW w:w="1250" w:type="pct"/>
            <w:vAlign w:val="center"/>
          </w:tcPr>
          <w:p w14:paraId="7FAECA24" w14:textId="77777777" w:rsidR="00405A84" w:rsidRPr="002E3DF3" w:rsidRDefault="00020955" w:rsidP="00F92607">
            <w:pPr>
              <w:keepNext/>
              <w:keepLines/>
              <w:rPr>
                <w:sz w:val="20"/>
              </w:rPr>
            </w:pPr>
            <w:r w:rsidRPr="002E3DF3">
              <w:rPr>
                <w:sz w:val="20"/>
              </w:rPr>
              <w:t>Często:</w:t>
            </w:r>
          </w:p>
        </w:tc>
        <w:tc>
          <w:tcPr>
            <w:tcW w:w="3750" w:type="pct"/>
            <w:vAlign w:val="center"/>
          </w:tcPr>
          <w:p w14:paraId="6F8DB84B" w14:textId="77777777" w:rsidR="00405A84" w:rsidRPr="002E3DF3" w:rsidRDefault="00020955" w:rsidP="00F92607">
            <w:pPr>
              <w:keepNext/>
              <w:keepLines/>
              <w:rPr>
                <w:sz w:val="20"/>
              </w:rPr>
            </w:pPr>
            <w:r w:rsidRPr="002E3DF3">
              <w:rPr>
                <w:sz w:val="20"/>
              </w:rPr>
              <w:t>wysypka</w:t>
            </w:r>
          </w:p>
        </w:tc>
      </w:tr>
      <w:tr w:rsidR="003E036E" w:rsidRPr="002E3DF3" w14:paraId="4F2C70C6" w14:textId="77777777" w:rsidTr="00D84118">
        <w:trPr>
          <w:cantSplit/>
        </w:trPr>
        <w:tc>
          <w:tcPr>
            <w:tcW w:w="1250" w:type="pct"/>
            <w:vAlign w:val="center"/>
          </w:tcPr>
          <w:p w14:paraId="07FE5239" w14:textId="77777777" w:rsidR="00405A84" w:rsidRPr="002E3DF3" w:rsidRDefault="00020955" w:rsidP="00F92607">
            <w:pPr>
              <w:keepNext/>
              <w:keepLines/>
              <w:rPr>
                <w:sz w:val="20"/>
              </w:rPr>
            </w:pPr>
            <w:r w:rsidRPr="002E3DF3">
              <w:rPr>
                <w:sz w:val="20"/>
              </w:rPr>
              <w:t>Niezbyt często:</w:t>
            </w:r>
          </w:p>
        </w:tc>
        <w:tc>
          <w:tcPr>
            <w:tcW w:w="3750" w:type="pct"/>
            <w:vAlign w:val="center"/>
          </w:tcPr>
          <w:p w14:paraId="42A50137" w14:textId="77777777" w:rsidR="00405A84" w:rsidRPr="002E3DF3" w:rsidRDefault="00020955" w:rsidP="00F92607">
            <w:pPr>
              <w:keepNext/>
              <w:keepLines/>
              <w:rPr>
                <w:sz w:val="20"/>
              </w:rPr>
            </w:pPr>
            <w:r w:rsidRPr="002E3DF3">
              <w:rPr>
                <w:sz w:val="20"/>
              </w:rPr>
              <w:t>obrzęk naczynioruchowy</w:t>
            </w:r>
            <w:r w:rsidRPr="002E3DF3">
              <w:rPr>
                <w:sz w:val="20"/>
                <w:vertAlign w:val="superscript"/>
              </w:rPr>
              <w:t>3</w:t>
            </w:r>
            <w:r w:rsidR="008416CE" w:rsidRPr="002E3DF3">
              <w:rPr>
                <w:sz w:val="20"/>
                <w:vertAlign w:val="superscript"/>
              </w:rPr>
              <w:t>,4</w:t>
            </w:r>
            <w:r w:rsidRPr="002E3DF3">
              <w:rPr>
                <w:sz w:val="20"/>
              </w:rPr>
              <w:t>, świąd</w:t>
            </w:r>
            <w:r w:rsidR="008416CE" w:rsidRPr="002E3DF3">
              <w:rPr>
                <w:sz w:val="20"/>
              </w:rPr>
              <w:t>, pokrzywka</w:t>
            </w:r>
            <w:r w:rsidR="008416CE" w:rsidRPr="002E3DF3">
              <w:rPr>
                <w:sz w:val="20"/>
                <w:vertAlign w:val="superscript"/>
              </w:rPr>
              <w:t>4</w:t>
            </w:r>
          </w:p>
        </w:tc>
      </w:tr>
      <w:tr w:rsidR="003E036E" w:rsidRPr="002E3DF3" w14:paraId="51CEF9A9" w14:textId="77777777" w:rsidTr="00D84118">
        <w:trPr>
          <w:cantSplit/>
          <w:trHeight w:val="212"/>
        </w:trPr>
        <w:tc>
          <w:tcPr>
            <w:tcW w:w="5000" w:type="pct"/>
            <w:gridSpan w:val="2"/>
            <w:vAlign w:val="center"/>
          </w:tcPr>
          <w:p w14:paraId="76EF34F1" w14:textId="77777777" w:rsidR="00405A84" w:rsidRPr="002E3DF3" w:rsidRDefault="00020955" w:rsidP="00F92607">
            <w:pPr>
              <w:keepNext/>
              <w:keepLines/>
              <w:rPr>
                <w:i/>
                <w:sz w:val="20"/>
              </w:rPr>
            </w:pPr>
            <w:r w:rsidRPr="002E3DF3">
              <w:rPr>
                <w:i/>
                <w:sz w:val="20"/>
              </w:rPr>
              <w:t>Zaburzenia mięśniowo-szkieletowe i tkanki łącznej</w:t>
            </w:r>
          </w:p>
        </w:tc>
      </w:tr>
      <w:tr w:rsidR="003E036E" w:rsidRPr="002E3DF3" w14:paraId="30BEA05D" w14:textId="77777777" w:rsidTr="00D84118">
        <w:trPr>
          <w:cantSplit/>
        </w:trPr>
        <w:tc>
          <w:tcPr>
            <w:tcW w:w="1250" w:type="pct"/>
            <w:vAlign w:val="center"/>
          </w:tcPr>
          <w:p w14:paraId="0C4CA8D5" w14:textId="77777777" w:rsidR="00405A84" w:rsidRPr="002E3DF3" w:rsidRDefault="00020955" w:rsidP="00F92607">
            <w:pPr>
              <w:keepNext/>
              <w:keepLines/>
              <w:rPr>
                <w:sz w:val="20"/>
              </w:rPr>
            </w:pPr>
            <w:r w:rsidRPr="002E3DF3">
              <w:rPr>
                <w:sz w:val="20"/>
              </w:rPr>
              <w:t>Niezbyt często:</w:t>
            </w:r>
          </w:p>
        </w:tc>
        <w:tc>
          <w:tcPr>
            <w:tcW w:w="3750" w:type="pct"/>
            <w:vAlign w:val="center"/>
          </w:tcPr>
          <w:p w14:paraId="73F59E16" w14:textId="77777777" w:rsidR="00405A84" w:rsidRPr="002E3DF3" w:rsidRDefault="00020955" w:rsidP="00F92607">
            <w:pPr>
              <w:keepNext/>
              <w:keepLines/>
              <w:rPr>
                <w:sz w:val="20"/>
              </w:rPr>
            </w:pPr>
            <w:r w:rsidRPr="002E3DF3">
              <w:rPr>
                <w:sz w:val="20"/>
              </w:rPr>
              <w:t>ból stawów</w:t>
            </w:r>
          </w:p>
        </w:tc>
      </w:tr>
      <w:tr w:rsidR="003E036E" w:rsidRPr="002E3DF3" w14:paraId="4CF7CE06" w14:textId="77777777" w:rsidTr="00D84118">
        <w:trPr>
          <w:cantSplit/>
          <w:trHeight w:val="212"/>
        </w:trPr>
        <w:tc>
          <w:tcPr>
            <w:tcW w:w="5000" w:type="pct"/>
            <w:gridSpan w:val="2"/>
            <w:vAlign w:val="center"/>
          </w:tcPr>
          <w:p w14:paraId="1C1AD8B1" w14:textId="77777777" w:rsidR="00405A84" w:rsidRPr="002E3DF3" w:rsidRDefault="00020955" w:rsidP="00F92607">
            <w:pPr>
              <w:keepNext/>
              <w:keepLines/>
              <w:rPr>
                <w:i/>
                <w:sz w:val="20"/>
              </w:rPr>
            </w:pPr>
            <w:r w:rsidRPr="002E3DF3">
              <w:rPr>
                <w:i/>
                <w:sz w:val="20"/>
              </w:rPr>
              <w:t>Zaburzenia ogólne i stany w miejscu podania</w:t>
            </w:r>
          </w:p>
        </w:tc>
      </w:tr>
      <w:tr w:rsidR="003E036E" w:rsidRPr="002E3DF3" w14:paraId="104E48EF" w14:textId="77777777" w:rsidTr="00D84118">
        <w:trPr>
          <w:cantSplit/>
        </w:trPr>
        <w:tc>
          <w:tcPr>
            <w:tcW w:w="1250" w:type="pct"/>
            <w:vAlign w:val="center"/>
          </w:tcPr>
          <w:p w14:paraId="59A7A035" w14:textId="77777777" w:rsidR="00405A84" w:rsidRPr="002E3DF3" w:rsidRDefault="00020955" w:rsidP="00F92607">
            <w:pPr>
              <w:keepNext/>
              <w:keepLines/>
              <w:rPr>
                <w:sz w:val="20"/>
              </w:rPr>
            </w:pPr>
            <w:r w:rsidRPr="002E3DF3">
              <w:rPr>
                <w:sz w:val="20"/>
              </w:rPr>
              <w:t>Często:</w:t>
            </w:r>
          </w:p>
        </w:tc>
        <w:tc>
          <w:tcPr>
            <w:tcW w:w="3750" w:type="pct"/>
            <w:vAlign w:val="center"/>
          </w:tcPr>
          <w:p w14:paraId="0EB9FDE7" w14:textId="77777777" w:rsidR="00405A84" w:rsidRPr="002E3DF3" w:rsidRDefault="00020955" w:rsidP="00F92607">
            <w:pPr>
              <w:keepNext/>
              <w:keepLines/>
              <w:rPr>
                <w:sz w:val="20"/>
              </w:rPr>
            </w:pPr>
            <w:r w:rsidRPr="002E3DF3">
              <w:rPr>
                <w:sz w:val="20"/>
              </w:rPr>
              <w:t>zmęczenie</w:t>
            </w:r>
          </w:p>
        </w:tc>
      </w:tr>
    </w:tbl>
    <w:p w14:paraId="2650AD47" w14:textId="134C46F1" w:rsidR="00405A84" w:rsidRPr="002E3DF3" w:rsidRDefault="00020955" w:rsidP="00F92607">
      <w:pPr>
        <w:keepNext/>
        <w:keepLines/>
        <w:ind w:left="284" w:hanging="284"/>
        <w:rPr>
          <w:sz w:val="18"/>
          <w:szCs w:val="18"/>
        </w:rPr>
      </w:pPr>
      <w:r w:rsidRPr="002E3DF3">
        <w:rPr>
          <w:sz w:val="18"/>
          <w:szCs w:val="18"/>
          <w:vertAlign w:val="superscript"/>
        </w:rPr>
        <w:t>1</w:t>
      </w:r>
      <w:r w:rsidRPr="00D84118">
        <w:rPr>
          <w:sz w:val="18"/>
          <w:szCs w:val="18"/>
        </w:rPr>
        <w:tab/>
      </w:r>
      <w:r w:rsidRPr="002E3DF3">
        <w:rPr>
          <w:sz w:val="18"/>
          <w:szCs w:val="18"/>
        </w:rPr>
        <w:t>Z wyjątkiem obrzęku naczynioruchowego</w:t>
      </w:r>
      <w:r w:rsidR="008416CE" w:rsidRPr="002E3DF3">
        <w:rPr>
          <w:sz w:val="18"/>
          <w:szCs w:val="18"/>
        </w:rPr>
        <w:t>,</w:t>
      </w:r>
      <w:r w:rsidR="003F71D3" w:rsidRPr="002E3DF3">
        <w:rPr>
          <w:sz w:val="18"/>
          <w:szCs w:val="18"/>
        </w:rPr>
        <w:t xml:space="preserve"> </w:t>
      </w:r>
      <w:r w:rsidRPr="002E3DF3">
        <w:rPr>
          <w:sz w:val="18"/>
          <w:szCs w:val="18"/>
        </w:rPr>
        <w:t xml:space="preserve">niedokrwistości </w:t>
      </w:r>
      <w:r w:rsidR="008416CE" w:rsidRPr="002E3DF3">
        <w:rPr>
          <w:sz w:val="18"/>
          <w:szCs w:val="18"/>
        </w:rPr>
        <w:t xml:space="preserve">i pokrzywki </w:t>
      </w:r>
      <w:r w:rsidRPr="002E3DF3">
        <w:rPr>
          <w:sz w:val="18"/>
          <w:szCs w:val="18"/>
        </w:rPr>
        <w:t>(patrz przypisy 2</w:t>
      </w:r>
      <w:r w:rsidR="008416CE" w:rsidRPr="002E3DF3">
        <w:rPr>
          <w:sz w:val="18"/>
          <w:szCs w:val="18"/>
        </w:rPr>
        <w:t>,</w:t>
      </w:r>
      <w:r w:rsidRPr="002E3DF3">
        <w:rPr>
          <w:sz w:val="18"/>
          <w:szCs w:val="18"/>
        </w:rPr>
        <w:t>3</w:t>
      </w:r>
      <w:r w:rsidR="008416CE" w:rsidRPr="002E3DF3">
        <w:rPr>
          <w:sz w:val="18"/>
          <w:szCs w:val="18"/>
        </w:rPr>
        <w:t xml:space="preserve"> i 4</w:t>
      </w:r>
      <w:r w:rsidRPr="002E3DF3">
        <w:rPr>
          <w:sz w:val="18"/>
          <w:szCs w:val="18"/>
        </w:rPr>
        <w:t>), wszystkie działania niepożądane zidentyfikowano w badaniach klinicznych z produktami zawierającymi F/TAF.</w:t>
      </w:r>
      <w:r w:rsidRPr="002E3DF3">
        <w:t xml:space="preserve"> </w:t>
      </w:r>
      <w:r w:rsidRPr="002E3DF3">
        <w:rPr>
          <w:sz w:val="18"/>
          <w:szCs w:val="18"/>
        </w:rPr>
        <w:t xml:space="preserve">Częstość występowania określono podczas </w:t>
      </w:r>
      <w:r w:rsidR="00BA20ED" w:rsidRPr="002E3DF3">
        <w:rPr>
          <w:sz w:val="18"/>
          <w:szCs w:val="18"/>
        </w:rPr>
        <w:t>144 </w:t>
      </w:r>
      <w:r w:rsidRPr="002E3DF3">
        <w:rPr>
          <w:sz w:val="18"/>
          <w:szCs w:val="18"/>
        </w:rPr>
        <w:t>tygodni leczenia w badaniach klinicznych III fazy z E/C/F/TAF u 866 dorosłych pacjentów dotychczas nieleczonych (GS</w:t>
      </w:r>
      <w:r w:rsidRPr="002E3DF3">
        <w:rPr>
          <w:sz w:val="18"/>
          <w:szCs w:val="18"/>
        </w:rPr>
        <w:noBreakHyphen/>
        <w:t>US</w:t>
      </w:r>
      <w:r w:rsidRPr="002E3DF3">
        <w:rPr>
          <w:sz w:val="18"/>
          <w:szCs w:val="18"/>
        </w:rPr>
        <w:noBreakHyphen/>
        <w:t>292</w:t>
      </w:r>
      <w:r w:rsidRPr="002E3DF3">
        <w:rPr>
          <w:sz w:val="18"/>
          <w:szCs w:val="18"/>
        </w:rPr>
        <w:noBreakHyphen/>
        <w:t>0104 i GS</w:t>
      </w:r>
      <w:r w:rsidRPr="002E3DF3">
        <w:rPr>
          <w:sz w:val="18"/>
          <w:szCs w:val="18"/>
        </w:rPr>
        <w:noBreakHyphen/>
        <w:t>US</w:t>
      </w:r>
      <w:r w:rsidRPr="002E3DF3">
        <w:rPr>
          <w:sz w:val="18"/>
          <w:szCs w:val="18"/>
        </w:rPr>
        <w:noBreakHyphen/>
        <w:t>292</w:t>
      </w:r>
      <w:r w:rsidRPr="002E3DF3">
        <w:rPr>
          <w:sz w:val="18"/>
          <w:szCs w:val="18"/>
        </w:rPr>
        <w:noBreakHyphen/>
        <w:t>0111).</w:t>
      </w:r>
    </w:p>
    <w:p w14:paraId="001435F8" w14:textId="7111F3FF" w:rsidR="00405A84" w:rsidRPr="002E3DF3" w:rsidRDefault="00020955" w:rsidP="00F92607">
      <w:pPr>
        <w:keepNext/>
        <w:keepLines/>
        <w:ind w:left="284" w:hanging="284"/>
        <w:rPr>
          <w:sz w:val="18"/>
          <w:szCs w:val="18"/>
        </w:rPr>
      </w:pPr>
      <w:r w:rsidRPr="002E3DF3">
        <w:rPr>
          <w:sz w:val="18"/>
          <w:szCs w:val="18"/>
          <w:vertAlign w:val="superscript"/>
        </w:rPr>
        <w:t>2</w:t>
      </w:r>
      <w:r w:rsidRPr="00D84118">
        <w:rPr>
          <w:sz w:val="18"/>
          <w:szCs w:val="18"/>
        </w:rPr>
        <w:tab/>
      </w:r>
      <w:r w:rsidRPr="002E3DF3">
        <w:rPr>
          <w:sz w:val="18"/>
          <w:szCs w:val="18"/>
        </w:rPr>
        <w:t>To działanie niepożądane nie było obserwowane w badaniach klinicznych z produktami zawierającymi F/TAF, ale zostało odnotowane w badaniach klinicznych oraz po wprowadzeniu do obrotu emtrycytabiny podawanej z innymi lekami przeciwretrowirusowymi.</w:t>
      </w:r>
    </w:p>
    <w:p w14:paraId="22670EE9" w14:textId="77777777" w:rsidR="00405A84" w:rsidRPr="002E3DF3" w:rsidRDefault="00020955" w:rsidP="00F92607">
      <w:pPr>
        <w:ind w:left="284" w:hanging="284"/>
        <w:rPr>
          <w:sz w:val="18"/>
          <w:szCs w:val="18"/>
        </w:rPr>
      </w:pPr>
      <w:r w:rsidRPr="002E3DF3">
        <w:rPr>
          <w:sz w:val="18"/>
          <w:szCs w:val="18"/>
          <w:vertAlign w:val="superscript"/>
        </w:rPr>
        <w:t>3</w:t>
      </w:r>
      <w:r w:rsidRPr="00D84118">
        <w:rPr>
          <w:sz w:val="18"/>
          <w:szCs w:val="18"/>
        </w:rPr>
        <w:tab/>
      </w:r>
      <w:r w:rsidRPr="002E3DF3">
        <w:rPr>
          <w:sz w:val="18"/>
          <w:szCs w:val="18"/>
        </w:rPr>
        <w:t xml:space="preserve">To działanie niepożądane zostało odnotowane dla </w:t>
      </w:r>
      <w:r w:rsidR="008416CE" w:rsidRPr="002E3DF3">
        <w:rPr>
          <w:sz w:val="18"/>
          <w:szCs w:val="18"/>
        </w:rPr>
        <w:t xml:space="preserve">produktów zawierających </w:t>
      </w:r>
      <w:r w:rsidRPr="002E3DF3">
        <w:rPr>
          <w:sz w:val="18"/>
          <w:szCs w:val="18"/>
        </w:rPr>
        <w:t>emtrycytabin</w:t>
      </w:r>
      <w:r w:rsidR="008416CE" w:rsidRPr="002E3DF3">
        <w:rPr>
          <w:sz w:val="18"/>
          <w:szCs w:val="18"/>
        </w:rPr>
        <w:t>ę</w:t>
      </w:r>
      <w:r w:rsidRPr="002E3DF3">
        <w:rPr>
          <w:sz w:val="18"/>
          <w:szCs w:val="18"/>
        </w:rPr>
        <w:t xml:space="preserve"> po wprowadzeniu do obrotu.</w:t>
      </w:r>
    </w:p>
    <w:p w14:paraId="66B3D3BD" w14:textId="58CA6244" w:rsidR="008416CE" w:rsidRPr="002E3DF3" w:rsidRDefault="00020955" w:rsidP="00F92607">
      <w:pPr>
        <w:tabs>
          <w:tab w:val="left" w:pos="284"/>
        </w:tabs>
        <w:ind w:left="284" w:hanging="284"/>
        <w:rPr>
          <w:sz w:val="18"/>
          <w:szCs w:val="18"/>
        </w:rPr>
      </w:pPr>
      <w:r w:rsidRPr="002E3DF3">
        <w:rPr>
          <w:sz w:val="18"/>
          <w:szCs w:val="18"/>
          <w:vertAlign w:val="superscript"/>
        </w:rPr>
        <w:t>4</w:t>
      </w:r>
      <w:r w:rsidR="00392F10" w:rsidRPr="002E3DF3">
        <w:rPr>
          <w:sz w:val="18"/>
          <w:szCs w:val="18"/>
        </w:rPr>
        <w:tab/>
      </w:r>
      <w:r w:rsidRPr="002E3DF3">
        <w:rPr>
          <w:sz w:val="18"/>
          <w:szCs w:val="18"/>
        </w:rPr>
        <w:t>To działanie niepożądane zostało odnotowane dla produktów zawierających alafenamid tenofowiru po wprowadzen</w:t>
      </w:r>
      <w:r w:rsidR="00392F10" w:rsidRPr="002E3DF3">
        <w:rPr>
          <w:sz w:val="18"/>
          <w:szCs w:val="18"/>
        </w:rPr>
        <w:t>iu do</w:t>
      </w:r>
      <w:r w:rsidRPr="002E3DF3">
        <w:rPr>
          <w:sz w:val="18"/>
          <w:szCs w:val="18"/>
        </w:rPr>
        <w:t xml:space="preserve"> obrotu.</w:t>
      </w:r>
    </w:p>
    <w:p w14:paraId="1BCEF1FF" w14:textId="77777777" w:rsidR="00405A84" w:rsidRPr="002E3DF3" w:rsidRDefault="00405A84" w:rsidP="00F92607"/>
    <w:p w14:paraId="6D269289" w14:textId="77777777" w:rsidR="00405A84" w:rsidRPr="002E3DF3" w:rsidRDefault="00020955" w:rsidP="00F92607">
      <w:pPr>
        <w:keepNext/>
        <w:keepLines/>
        <w:rPr>
          <w:b/>
          <w:i/>
          <w:szCs w:val="24"/>
        </w:rPr>
      </w:pPr>
      <w:r w:rsidRPr="002E3DF3">
        <w:rPr>
          <w:szCs w:val="24"/>
          <w:u w:val="single"/>
        </w:rPr>
        <w:t>Opis wybranych działań niepożądanych</w:t>
      </w:r>
    </w:p>
    <w:p w14:paraId="7BD075DF" w14:textId="77777777" w:rsidR="00405A84" w:rsidRPr="002E3DF3" w:rsidRDefault="00405A84" w:rsidP="00F92607">
      <w:pPr>
        <w:keepNext/>
        <w:keepLines/>
      </w:pPr>
    </w:p>
    <w:p w14:paraId="0746DFA1" w14:textId="77777777" w:rsidR="00405A84" w:rsidRPr="002E3DF3" w:rsidRDefault="00020955" w:rsidP="00F92607">
      <w:pPr>
        <w:keepNext/>
        <w:keepLines/>
      </w:pPr>
      <w:r w:rsidRPr="002E3DF3">
        <w:rPr>
          <w:i/>
        </w:rPr>
        <w:t>Zespół reaktywacji immunologicznej</w:t>
      </w:r>
    </w:p>
    <w:p w14:paraId="44FDE174" w14:textId="77777777" w:rsidR="00405A84" w:rsidRPr="002E3DF3" w:rsidRDefault="00020955" w:rsidP="00F92607">
      <w:pPr>
        <w:autoSpaceDE w:val="0"/>
        <w:autoSpaceDN w:val="0"/>
        <w:adjustRightInd w:val="0"/>
      </w:pPr>
      <w:r w:rsidRPr="002E3DF3">
        <w:t>U zakażonych HIV pacjentów z ciężkim niedoborem odporności, na początku stosowania CART może dojść do reakcji zapalnych na niewywołujące objawów lub śladowe patogeny oportunistyczne. Odnotowano również wystąpienie zaburzeń autoimmunologicznych (takich jak choroba Gravesa</w:t>
      </w:r>
      <w:r w:rsidR="001A3178" w:rsidRPr="002E3DF3">
        <w:t xml:space="preserve"> i</w:t>
      </w:r>
      <w:r w:rsidR="000A4DF6" w:rsidRPr="002E3DF3">
        <w:t> </w:t>
      </w:r>
      <w:r w:rsidR="001A3178" w:rsidRPr="002E3DF3">
        <w:t>autoimmunologiczne zapalenie wątroby</w:t>
      </w:r>
      <w:r w:rsidRPr="002E3DF3">
        <w:t>), jednak czas do ich wystąpienia jest bardziej zmienny i zdarzenia te mogą wystąpić wiele miesięcy po rozpoczęciu leczenia (patrz punkt 4.4).</w:t>
      </w:r>
    </w:p>
    <w:p w14:paraId="5ABF014C" w14:textId="77777777" w:rsidR="00405A84" w:rsidRPr="002E3DF3" w:rsidRDefault="00405A84" w:rsidP="00F92607"/>
    <w:p w14:paraId="6CA1987F" w14:textId="77777777" w:rsidR="00405A84" w:rsidRPr="002E3DF3" w:rsidRDefault="00020955" w:rsidP="00F92607">
      <w:pPr>
        <w:keepNext/>
        <w:keepLines/>
      </w:pPr>
      <w:r w:rsidRPr="002E3DF3">
        <w:rPr>
          <w:i/>
        </w:rPr>
        <w:t>Martwica kości</w:t>
      </w:r>
    </w:p>
    <w:p w14:paraId="0E6442D1" w14:textId="77777777" w:rsidR="00405A84" w:rsidRPr="002E3DF3" w:rsidRDefault="00020955" w:rsidP="00F92607">
      <w:r w:rsidRPr="002E3DF3">
        <w:t>Przypadki martwicy kości odnotowano głównie u pacjentów z ogólnie znanymi czynnikami ryzyka, zaawansowaną chorobą spowodowaną przez HIV lub długotrwale stosujących CART. Częstość występowania tych przypadków jest nieznana (patrz punkt 4.4).</w:t>
      </w:r>
    </w:p>
    <w:p w14:paraId="3763F703" w14:textId="77777777" w:rsidR="00405A84" w:rsidRPr="002E3DF3" w:rsidRDefault="00405A84" w:rsidP="00F92607"/>
    <w:p w14:paraId="1107F294" w14:textId="77777777" w:rsidR="00405A84" w:rsidRPr="002E3DF3" w:rsidRDefault="00020955" w:rsidP="00F92607">
      <w:pPr>
        <w:keepNext/>
        <w:keepLines/>
        <w:rPr>
          <w:i/>
          <w:szCs w:val="22"/>
        </w:rPr>
      </w:pPr>
      <w:r w:rsidRPr="002E3DF3">
        <w:rPr>
          <w:i/>
          <w:szCs w:val="22"/>
        </w:rPr>
        <w:t>Zmiany w wynikach badań laboratoryjnych dotyczących lipidów</w:t>
      </w:r>
    </w:p>
    <w:p w14:paraId="78F1CBFD" w14:textId="4139C812" w:rsidR="00405A84" w:rsidRPr="002E3DF3" w:rsidRDefault="00020955" w:rsidP="00F92607">
      <w:r w:rsidRPr="002E3DF3">
        <w:rPr>
          <w:szCs w:val="22"/>
        </w:rPr>
        <w:t>W badaniach z udziałem pacjentów dotychczas nieleczonych, w obu leczonych grupach, grupie leczonej fumaranem alafenamidu tenofowiru i grupie leczonej fumaranem dizoproksylu tenofowiru, w</w:t>
      </w:r>
      <w:r w:rsidR="00F02208" w:rsidRPr="002E3DF3">
        <w:rPr>
          <w:szCs w:val="22"/>
        </w:rPr>
        <w:t> </w:t>
      </w:r>
      <w:r w:rsidR="00B27306" w:rsidRPr="002E3DF3">
        <w:rPr>
          <w:szCs w:val="22"/>
        </w:rPr>
        <w:t>144</w:t>
      </w:r>
      <w:r w:rsidRPr="002E3DF3">
        <w:rPr>
          <w:szCs w:val="22"/>
        </w:rPr>
        <w:t xml:space="preserve">. tygodniu odnotowano zwiększenie w stosunku do wartości początkowych następujących parametrów lipidowych mierzonych na czczo: stężenie cholesterolu całkowitego, cholesterolu bezpośrednio transportowanego przez lipoproteinę niskiej gęstości (ang. </w:t>
      </w:r>
      <w:r w:rsidRPr="002E3DF3">
        <w:rPr>
          <w:i/>
          <w:szCs w:val="22"/>
        </w:rPr>
        <w:t>low density lipoprotein</w:t>
      </w:r>
      <w:r w:rsidRPr="002E3DF3">
        <w:rPr>
          <w:szCs w:val="22"/>
        </w:rPr>
        <w:t xml:space="preserve">, LDL) i lipoproteinę wysokiej gęstości (ang. </w:t>
      </w:r>
      <w:r w:rsidRPr="002E3DF3">
        <w:rPr>
          <w:i/>
          <w:szCs w:val="22"/>
        </w:rPr>
        <w:t>high density lipoprotein</w:t>
      </w:r>
      <w:r w:rsidRPr="002E3DF3">
        <w:rPr>
          <w:szCs w:val="22"/>
        </w:rPr>
        <w:t>, HDL) oraz triglicerydów. Mediana zwiększenia tych parametrów</w:t>
      </w:r>
      <w:r w:rsidRPr="002E3DF3">
        <w:t xml:space="preserve"> </w:t>
      </w:r>
      <w:r w:rsidRPr="002E3DF3">
        <w:rPr>
          <w:szCs w:val="22"/>
        </w:rPr>
        <w:t>w stosunku do wartości początkowych była w </w:t>
      </w:r>
      <w:r w:rsidR="00B27306" w:rsidRPr="002E3DF3">
        <w:rPr>
          <w:szCs w:val="22"/>
        </w:rPr>
        <w:t>144</w:t>
      </w:r>
      <w:r w:rsidRPr="002E3DF3">
        <w:rPr>
          <w:szCs w:val="22"/>
        </w:rPr>
        <w:t xml:space="preserve">. tygodniu większa w grupie leczonej E/C/F/TAF niż w grupie leczonej elwitegrawirem 150 mg/ kobicystatem 150 mg/emtrycytabiną 200 mg/dizoproksylem tenofowiru (w postaci fumaranu) 245 mg (E/C/F/TDF) (p &lt; 0,001 dla różnicy między leczonymi grupami dla stężenia cholesterolu całkowitego oraz cholesterolu LDL i HDL i triglicerydów na czczo). Mediana (Q1, Q3) zmiany względem wartości początkowej stosunku stężenia cholesterolu całkowitego do stężenia cholesterolu HDL w </w:t>
      </w:r>
      <w:r w:rsidR="00B27306" w:rsidRPr="002E3DF3">
        <w:rPr>
          <w:szCs w:val="22"/>
        </w:rPr>
        <w:t>1</w:t>
      </w:r>
      <w:r w:rsidR="00655ABF" w:rsidRPr="002E3DF3">
        <w:rPr>
          <w:szCs w:val="22"/>
        </w:rPr>
        <w:t>4</w:t>
      </w:r>
      <w:r w:rsidR="00B27306" w:rsidRPr="002E3DF3">
        <w:rPr>
          <w:szCs w:val="22"/>
        </w:rPr>
        <w:t>4</w:t>
      </w:r>
      <w:r w:rsidRPr="002E3DF3">
        <w:rPr>
          <w:szCs w:val="22"/>
        </w:rPr>
        <w:t>. tygodniu wynosiła 0,</w:t>
      </w:r>
      <w:r w:rsidR="006701A5" w:rsidRPr="002E3DF3">
        <w:rPr>
          <w:szCs w:val="22"/>
        </w:rPr>
        <w:t>2</w:t>
      </w:r>
      <w:r w:rsidRPr="002E3DF3">
        <w:rPr>
          <w:szCs w:val="22"/>
        </w:rPr>
        <w:t> (</w:t>
      </w:r>
      <w:r w:rsidRPr="002E3DF3">
        <w:rPr>
          <w:szCs w:val="22"/>
        </w:rPr>
        <w:noBreakHyphen/>
        <w:t>0,3; 0,7) w grupie leczonej E/C/F/TAF i 0,</w:t>
      </w:r>
      <w:r w:rsidR="00B27306" w:rsidRPr="002E3DF3">
        <w:rPr>
          <w:szCs w:val="22"/>
        </w:rPr>
        <w:t>1</w:t>
      </w:r>
      <w:r w:rsidRPr="002E3DF3">
        <w:rPr>
          <w:szCs w:val="22"/>
        </w:rPr>
        <w:t xml:space="preserve"> (</w:t>
      </w:r>
      <w:r w:rsidRPr="002E3DF3">
        <w:rPr>
          <w:szCs w:val="22"/>
        </w:rPr>
        <w:noBreakHyphen/>
        <w:t>0,4; 0,</w:t>
      </w:r>
      <w:r w:rsidR="00B27306" w:rsidRPr="002E3DF3">
        <w:rPr>
          <w:szCs w:val="22"/>
        </w:rPr>
        <w:t>6</w:t>
      </w:r>
      <w:r w:rsidRPr="002E3DF3">
        <w:rPr>
          <w:szCs w:val="22"/>
        </w:rPr>
        <w:t>) w grupie leczonej E/C/F/TDF (p </w:t>
      </w:r>
      <w:r w:rsidR="00B27306" w:rsidRPr="002E3DF3">
        <w:rPr>
          <w:szCs w:val="22"/>
        </w:rPr>
        <w:t>=</w:t>
      </w:r>
      <w:r w:rsidR="00655ABF" w:rsidRPr="002E3DF3">
        <w:rPr>
          <w:szCs w:val="22"/>
        </w:rPr>
        <w:t> </w:t>
      </w:r>
      <w:r w:rsidR="00B27306" w:rsidRPr="002E3DF3">
        <w:rPr>
          <w:szCs w:val="22"/>
        </w:rPr>
        <w:t>0,006</w:t>
      </w:r>
      <w:r w:rsidRPr="002E3DF3">
        <w:rPr>
          <w:szCs w:val="22"/>
        </w:rPr>
        <w:t xml:space="preserve"> dla różnicy między grupami leczonymi).</w:t>
      </w:r>
    </w:p>
    <w:p w14:paraId="6F2B99E6" w14:textId="77777777" w:rsidR="00405A84" w:rsidRPr="002E3DF3" w:rsidRDefault="00405A84" w:rsidP="00F92607"/>
    <w:p w14:paraId="76BC0975" w14:textId="60BD44A3" w:rsidR="00571F3A" w:rsidRPr="002E3DF3" w:rsidRDefault="00020955" w:rsidP="00F92607">
      <w:pPr>
        <w:rPr>
          <w:szCs w:val="22"/>
        </w:rPr>
      </w:pPr>
      <w:r w:rsidRPr="002E3DF3">
        <w:t xml:space="preserve">W badaniu prowadzonym z udziałem pacjentów ze zmniejszoną wiremią, przy zmianie schematu leczenia z </w:t>
      </w:r>
      <w:r w:rsidRPr="002E3DF3">
        <w:rPr>
          <w:szCs w:val="22"/>
        </w:rPr>
        <w:t>emtrycytabin</w:t>
      </w:r>
      <w:r w:rsidRPr="002E3DF3">
        <w:t xml:space="preserve">y/fumaranu </w:t>
      </w:r>
      <w:r w:rsidRPr="002E3DF3">
        <w:rPr>
          <w:szCs w:val="22"/>
        </w:rPr>
        <w:t xml:space="preserve">dizoproksylu tenofowiru na </w:t>
      </w:r>
      <w:r w:rsidR="002A6F26" w:rsidRPr="002E3DF3">
        <w:rPr>
          <w:szCs w:val="22"/>
        </w:rPr>
        <w:t>emtrycytabinę/alafenamid tenofowiru</w:t>
      </w:r>
      <w:r w:rsidRPr="002E3DF3">
        <w:rPr>
          <w:szCs w:val="22"/>
        </w:rPr>
        <w:t xml:space="preserve"> przy zachowaniu trzeciego leku przeciwretrowirusowego (badanie GS</w:t>
      </w:r>
      <w:r w:rsidRPr="002E3DF3">
        <w:rPr>
          <w:szCs w:val="22"/>
        </w:rPr>
        <w:noBreakHyphen/>
        <w:t>US</w:t>
      </w:r>
      <w:r w:rsidRPr="002E3DF3">
        <w:rPr>
          <w:szCs w:val="22"/>
        </w:rPr>
        <w:noBreakHyphen/>
        <w:t>311</w:t>
      </w:r>
      <w:r w:rsidRPr="002E3DF3">
        <w:rPr>
          <w:szCs w:val="22"/>
        </w:rPr>
        <w:noBreakHyphen/>
        <w:t xml:space="preserve">1089), w grupie </w:t>
      </w:r>
      <w:r w:rsidR="00B77B12" w:rsidRPr="002E3DF3">
        <w:rPr>
          <w:szCs w:val="22"/>
        </w:rPr>
        <w:t>emtrycytabiny/alafenamidu tenofowiru</w:t>
      </w:r>
      <w:r w:rsidRPr="002E3DF3">
        <w:rPr>
          <w:szCs w:val="22"/>
        </w:rPr>
        <w:t xml:space="preserve"> obserwowano zwiększenie parametrów lipidów na czczo: cholesterolu całkowitego, cholesterolu LDL oznaczanego bezpośrednio oraz triglicerydów w odniesieniu do wartości </w:t>
      </w:r>
      <w:r w:rsidR="00C804A4" w:rsidRPr="002E3DF3">
        <w:rPr>
          <w:szCs w:val="22"/>
        </w:rPr>
        <w:t>początkowych</w:t>
      </w:r>
      <w:r w:rsidRPr="002E3DF3">
        <w:rPr>
          <w:szCs w:val="22"/>
        </w:rPr>
        <w:t xml:space="preserve"> w porównaniu z niewielką zmianą w grupie przyjmującej emtrycytabin</w:t>
      </w:r>
      <w:r w:rsidRPr="002E3DF3">
        <w:t xml:space="preserve">ę/fumaran </w:t>
      </w:r>
      <w:r w:rsidRPr="002E3DF3">
        <w:rPr>
          <w:szCs w:val="22"/>
        </w:rPr>
        <w:t xml:space="preserve">dizoproksylu tenofowiru (p ≤ 0,009 dla różnicy pomiędzy grupami dla zmian </w:t>
      </w:r>
      <w:r w:rsidR="00F60425" w:rsidRPr="002E3DF3">
        <w:rPr>
          <w:szCs w:val="22"/>
        </w:rPr>
        <w:t>w stosunku do</w:t>
      </w:r>
      <w:r w:rsidRPr="002E3DF3">
        <w:rPr>
          <w:szCs w:val="22"/>
        </w:rPr>
        <w:t xml:space="preserve"> wartości </w:t>
      </w:r>
      <w:r w:rsidR="00C804A4" w:rsidRPr="002E3DF3">
        <w:rPr>
          <w:szCs w:val="22"/>
        </w:rPr>
        <w:t>początkowej</w:t>
      </w:r>
      <w:r w:rsidRPr="002E3DF3">
        <w:rPr>
          <w:szCs w:val="22"/>
        </w:rPr>
        <w:t xml:space="preserve">). W 96. tygodniu zmiany mediany wartości dla cholesterolu HDL i glukozy na czczo lub stosunku cholesterolu całkowitego do cholesterolu HDL na czczo </w:t>
      </w:r>
      <w:r w:rsidR="00F60425" w:rsidRPr="002E3DF3">
        <w:rPr>
          <w:szCs w:val="22"/>
        </w:rPr>
        <w:t>w stosunku do</w:t>
      </w:r>
      <w:r w:rsidRPr="002E3DF3">
        <w:rPr>
          <w:szCs w:val="22"/>
        </w:rPr>
        <w:t xml:space="preserve"> wartości </w:t>
      </w:r>
      <w:r w:rsidR="00C804A4" w:rsidRPr="002E3DF3">
        <w:rPr>
          <w:szCs w:val="22"/>
        </w:rPr>
        <w:t>początkowej</w:t>
      </w:r>
      <w:r w:rsidRPr="002E3DF3">
        <w:rPr>
          <w:szCs w:val="22"/>
        </w:rPr>
        <w:t xml:space="preserve"> w obu grupach były niewielkie. Żadna ze zmian nie została uznana za klinicznie istotną.</w:t>
      </w:r>
    </w:p>
    <w:p w14:paraId="26C3C5EA" w14:textId="77777777" w:rsidR="00E92447" w:rsidRPr="002E3DF3" w:rsidRDefault="00E92447" w:rsidP="00F92607">
      <w:pPr>
        <w:rPr>
          <w:szCs w:val="22"/>
        </w:rPr>
      </w:pPr>
    </w:p>
    <w:p w14:paraId="3F8C77F3" w14:textId="0F74F620" w:rsidR="00E92447" w:rsidRPr="002E3DF3" w:rsidRDefault="00020955" w:rsidP="00F92607">
      <w:pPr>
        <w:rPr>
          <w:szCs w:val="22"/>
        </w:rPr>
      </w:pPr>
      <w:r w:rsidRPr="002E3DF3">
        <w:rPr>
          <w:szCs w:val="22"/>
        </w:rPr>
        <w:t>W badaniu</w:t>
      </w:r>
      <w:r w:rsidRPr="002E3DF3">
        <w:t xml:space="preserve"> </w:t>
      </w:r>
      <w:r w:rsidR="00DE5AA6" w:rsidRPr="002E3DF3">
        <w:t xml:space="preserve">z udziałem dorosłych </w:t>
      </w:r>
      <w:r w:rsidRPr="002E3DF3">
        <w:t>pacjentów ze zmniejszonym mianem wirusa</w:t>
      </w:r>
      <w:r w:rsidRPr="002E3DF3">
        <w:rPr>
          <w:szCs w:val="22"/>
        </w:rPr>
        <w:t xml:space="preserve">, u których zmieniono schemat leczenia abakawirem/lamiwudyną na </w:t>
      </w:r>
      <w:r w:rsidR="00B77B12" w:rsidRPr="002E3DF3">
        <w:t>emtrycytabinę/alafenamid tenofowiru</w:t>
      </w:r>
      <w:r w:rsidRPr="002E3DF3">
        <w:t>, kontynuując stosowanie trzeciego przeciwretrowirusowego produktu leczniczego (</w:t>
      </w:r>
      <w:r w:rsidR="00156F3B" w:rsidRPr="002E3DF3">
        <w:t>b</w:t>
      </w:r>
      <w:r w:rsidR="00C21A6B" w:rsidRPr="002E3DF3">
        <w:t>adanie</w:t>
      </w:r>
      <w:r w:rsidRPr="002E3DF3">
        <w:t xml:space="preserve"> GS</w:t>
      </w:r>
      <w:r w:rsidR="00156F3B" w:rsidRPr="002E3DF3">
        <w:noBreakHyphen/>
      </w:r>
      <w:r w:rsidRPr="002E3DF3">
        <w:t>US</w:t>
      </w:r>
      <w:r w:rsidR="00156F3B" w:rsidRPr="002E3DF3">
        <w:noBreakHyphen/>
      </w:r>
      <w:r w:rsidRPr="002E3DF3">
        <w:t>311</w:t>
      </w:r>
      <w:r w:rsidR="00156F3B" w:rsidRPr="002E3DF3">
        <w:noBreakHyphen/>
      </w:r>
      <w:r w:rsidRPr="002E3DF3">
        <w:t>1717), wystąpiły minimalne zmian</w:t>
      </w:r>
      <w:r w:rsidR="009E60E4" w:rsidRPr="002E3DF3">
        <w:t>y w parametrach lipidów.</w:t>
      </w:r>
    </w:p>
    <w:p w14:paraId="0AE28C3B" w14:textId="77777777" w:rsidR="00F12B97" w:rsidRPr="002E3DF3" w:rsidRDefault="00F12B97" w:rsidP="00F92607">
      <w:pPr>
        <w:rPr>
          <w:i/>
        </w:rPr>
      </w:pPr>
    </w:p>
    <w:p w14:paraId="302A7CF1" w14:textId="77777777" w:rsidR="00405A84" w:rsidRPr="00D84118" w:rsidRDefault="00020955" w:rsidP="00F92607">
      <w:pPr>
        <w:keepNext/>
        <w:keepLines/>
        <w:rPr>
          <w:bCs/>
          <w:i/>
          <w:szCs w:val="22"/>
        </w:rPr>
      </w:pPr>
      <w:r w:rsidRPr="002E3DF3">
        <w:rPr>
          <w:i/>
        </w:rPr>
        <w:t>Parametry metaboliczne</w:t>
      </w:r>
    </w:p>
    <w:p w14:paraId="6907E44B" w14:textId="77777777" w:rsidR="00405A84" w:rsidRPr="00D84118" w:rsidRDefault="00020955" w:rsidP="00F92607">
      <w:pPr>
        <w:rPr>
          <w:bCs/>
          <w:szCs w:val="22"/>
        </w:rPr>
      </w:pPr>
      <w:r w:rsidRPr="002E3DF3">
        <w:t>Podczas leczenia przeciwretrowirusowego może zwiększyć się masa ciała oraz stężenie lipidów i glukozy we krwi (patrz punkt 4.4).</w:t>
      </w:r>
    </w:p>
    <w:p w14:paraId="6ECDFAAB" w14:textId="77777777" w:rsidR="00405A84" w:rsidRPr="002E3DF3" w:rsidRDefault="00405A84" w:rsidP="00F92607"/>
    <w:p w14:paraId="6F1661C3" w14:textId="77777777" w:rsidR="00405A84" w:rsidRPr="00D84118" w:rsidRDefault="00020955" w:rsidP="00F92607">
      <w:pPr>
        <w:keepNext/>
        <w:keepLines/>
        <w:ind w:left="567" w:hanging="567"/>
        <w:rPr>
          <w:bCs/>
          <w:iCs/>
          <w:szCs w:val="22"/>
        </w:rPr>
      </w:pPr>
      <w:r w:rsidRPr="002E3DF3">
        <w:rPr>
          <w:szCs w:val="22"/>
          <w:u w:val="single"/>
        </w:rPr>
        <w:t>Dzieci i młodzież</w:t>
      </w:r>
    </w:p>
    <w:p w14:paraId="48B1688E" w14:textId="77777777" w:rsidR="00405A84" w:rsidRPr="002E3DF3" w:rsidRDefault="00405A84" w:rsidP="00F92607">
      <w:pPr>
        <w:keepNext/>
        <w:keepLines/>
        <w:rPr>
          <w:szCs w:val="22"/>
        </w:rPr>
      </w:pPr>
    </w:p>
    <w:p w14:paraId="5904ED05" w14:textId="77777777" w:rsidR="00405A84" w:rsidRPr="002E3DF3" w:rsidRDefault="00020955" w:rsidP="00F92607">
      <w:r w:rsidRPr="002E3DF3">
        <w:t>Bezpieczeństwo stosowania emtrycytabiny i alafenamidu tenofowiru oceniano w ciągu 48 tygodni w otwartym badaniu klinicznym (</w:t>
      </w:r>
      <w:r w:rsidRPr="002E3DF3">
        <w:rPr>
          <w:szCs w:val="22"/>
        </w:rPr>
        <w:t>GS</w:t>
      </w:r>
      <w:r w:rsidRPr="002E3DF3">
        <w:rPr>
          <w:szCs w:val="22"/>
        </w:rPr>
        <w:noBreakHyphen/>
        <w:t>US</w:t>
      </w:r>
      <w:r w:rsidRPr="002E3DF3">
        <w:rPr>
          <w:szCs w:val="22"/>
        </w:rPr>
        <w:noBreakHyphen/>
        <w:t>292</w:t>
      </w:r>
      <w:r w:rsidRPr="002E3DF3">
        <w:rPr>
          <w:szCs w:val="22"/>
        </w:rPr>
        <w:noBreakHyphen/>
        <w:t>0106</w:t>
      </w:r>
      <w:r w:rsidRPr="002E3DF3">
        <w:t>), w którym zakażone HIV</w:t>
      </w:r>
      <w:r w:rsidRPr="002E3DF3">
        <w:noBreakHyphen/>
        <w:t>1, dotychczas nieleczone dzieci i młodzież w wieku od 12 do &lt; 18 lat otrzymywały emtrycytabinę i alafenamid tenofowiru w skojarzeniu z elwitegrawirem i kobicystatem w postaci jednej tabletki. Profil bezpieczeństwa emtrycytabiny i alafenamidu tenofowiru podawanych z elwitegrawirem i kobicystatem u 50 pacjentów z grupy młodzieży był podobny do tego u dorosłych (patrz punkt 5.1).</w:t>
      </w:r>
    </w:p>
    <w:p w14:paraId="2D05C610" w14:textId="77777777" w:rsidR="00405A84" w:rsidRPr="002E3DF3" w:rsidRDefault="00405A84" w:rsidP="00F92607"/>
    <w:p w14:paraId="518C2735" w14:textId="77777777" w:rsidR="00405A84" w:rsidRPr="002E3DF3" w:rsidRDefault="00020955" w:rsidP="00F92607">
      <w:pPr>
        <w:keepNext/>
        <w:keepLines/>
        <w:ind w:left="567" w:hanging="567"/>
        <w:rPr>
          <w:szCs w:val="22"/>
        </w:rPr>
      </w:pPr>
      <w:r w:rsidRPr="002E3DF3">
        <w:rPr>
          <w:szCs w:val="22"/>
          <w:u w:val="single"/>
        </w:rPr>
        <w:t>Inne szczególne grupy pacjentów</w:t>
      </w:r>
    </w:p>
    <w:p w14:paraId="08C8FC77" w14:textId="77777777" w:rsidR="00405A84" w:rsidRPr="002E3DF3" w:rsidRDefault="00405A84" w:rsidP="00F92607">
      <w:pPr>
        <w:keepNext/>
        <w:keepLines/>
        <w:rPr>
          <w:i/>
        </w:rPr>
      </w:pPr>
    </w:p>
    <w:p w14:paraId="218A1D66" w14:textId="77777777" w:rsidR="00405A84" w:rsidRPr="002E3DF3" w:rsidRDefault="00020955" w:rsidP="00F92607">
      <w:pPr>
        <w:keepNext/>
        <w:keepLines/>
        <w:rPr>
          <w:i/>
        </w:rPr>
      </w:pPr>
      <w:r w:rsidRPr="002E3DF3">
        <w:rPr>
          <w:i/>
        </w:rPr>
        <w:t>Pacjenci z niewydolnością nerek</w:t>
      </w:r>
    </w:p>
    <w:p w14:paraId="4A96A66C" w14:textId="6D1D0C4E" w:rsidR="0037405B" w:rsidRPr="002E3DF3" w:rsidRDefault="00020955" w:rsidP="00F92607">
      <w:pPr>
        <w:rPr>
          <w:szCs w:val="22"/>
        </w:rPr>
      </w:pPr>
      <w:r w:rsidRPr="002E3DF3">
        <w:t xml:space="preserve">Bezpieczeństwo stosowania emtrycytabiny i alafenamidu tenofowiru oceniano w ciągu </w:t>
      </w:r>
      <w:r w:rsidR="000F624F" w:rsidRPr="002E3DF3">
        <w:t>144</w:t>
      </w:r>
      <w:r w:rsidRPr="002E3DF3">
        <w:t> tygodni w otwartym badaniu klinicznym (GS</w:t>
      </w:r>
      <w:r w:rsidRPr="002E3DF3">
        <w:noBreakHyphen/>
        <w:t>US</w:t>
      </w:r>
      <w:r w:rsidRPr="002E3DF3">
        <w:noBreakHyphen/>
        <w:t>292</w:t>
      </w:r>
      <w:r w:rsidRPr="002E3DF3">
        <w:noBreakHyphen/>
        <w:t>0112), w którym 248 pacjentów zakażonych HIV</w:t>
      </w:r>
      <w:r w:rsidRPr="002E3DF3">
        <w:noBreakHyphen/>
        <w:t xml:space="preserve">1 dotychczas nieleczonych (n = 6) lub ze zmniejszonym mianem wirusa (n = 242), z lekką lub umiarkowaną niewydolnością nerek (oszacowany współczynnik przesączania kłębuszkowego metodą Cockcrofta-Gaulta </w:t>
      </w:r>
      <w:r w:rsidRPr="002E3DF3">
        <w:rPr>
          <w:szCs w:val="22"/>
        </w:rPr>
        <w:t>[</w:t>
      </w:r>
      <w:r w:rsidRPr="002E3DF3">
        <w:t>eGFR</w:t>
      </w:r>
      <w:r w:rsidRPr="002E3DF3">
        <w:rPr>
          <w:szCs w:val="22"/>
          <w:vertAlign w:val="subscript"/>
        </w:rPr>
        <w:t>CG</w:t>
      </w:r>
      <w:r w:rsidRPr="002E3DF3">
        <w:rPr>
          <w:szCs w:val="22"/>
        </w:rPr>
        <w:t>]:</w:t>
      </w:r>
      <w:r w:rsidRPr="002E3DF3">
        <w:t xml:space="preserve"> </w:t>
      </w:r>
      <w:r w:rsidRPr="002E3DF3">
        <w:rPr>
          <w:szCs w:val="22"/>
        </w:rPr>
        <w:t>30</w:t>
      </w:r>
      <w:r w:rsidRPr="002E3DF3">
        <w:rPr>
          <w:szCs w:val="22"/>
        </w:rPr>
        <w:noBreakHyphen/>
        <w:t>69 ml/min</w:t>
      </w:r>
      <w:r w:rsidRPr="002E3DF3">
        <w:t>) otrzymywało emtrycytabinę i alafenamid tenofowiru w skojarzeniu z elwitegrawirem i kobicystatem w postaci jednej tabletki</w:t>
      </w:r>
      <w:r w:rsidRPr="002E3DF3">
        <w:rPr>
          <w:szCs w:val="22"/>
        </w:rPr>
        <w:t xml:space="preserve">. Profil bezpieczeństwa u pacjentów z lekką lub umiarkowaną niewydolnością nerek był podobny do tego u pacjentów z prawidłową czynnością nerek (patrz punkt 5.1). </w:t>
      </w:r>
    </w:p>
    <w:p w14:paraId="107B6B4F" w14:textId="77777777" w:rsidR="0037405B" w:rsidRPr="002E3DF3" w:rsidRDefault="0037405B" w:rsidP="00F92607">
      <w:pPr>
        <w:rPr>
          <w:szCs w:val="22"/>
        </w:rPr>
      </w:pPr>
    </w:p>
    <w:p w14:paraId="69D062A7" w14:textId="2DD5A80A" w:rsidR="00405A84" w:rsidRPr="002E3DF3" w:rsidRDefault="00020955" w:rsidP="00F92607">
      <w:pPr>
        <w:rPr>
          <w:szCs w:val="22"/>
        </w:rPr>
      </w:pPr>
      <w:r w:rsidRPr="002E3DF3">
        <w:t>Bezpieczeństwo stosowania emtrycytabiny i alafenamidu tenofowiru oceniano przez 48 tygodni w badaniu klinicznym prowadzonym metodą otwartej próby z pojedynczym ramieniem (GS</w:t>
      </w:r>
      <w:r w:rsidRPr="002E3DF3">
        <w:noBreakHyphen/>
        <w:t>US</w:t>
      </w:r>
      <w:r w:rsidRPr="002E3DF3">
        <w:noBreakHyphen/>
        <w:t>292</w:t>
      </w:r>
      <w:r w:rsidRPr="002E3DF3">
        <w:noBreakHyphen/>
        <w:t>1825), w którym 55 pacjentów zakażonych HIV</w:t>
      </w:r>
      <w:r w:rsidRPr="002E3DF3">
        <w:noBreakHyphen/>
        <w:t>1 ze zmniejszonym mianem wirusa oraz ze schyłkową niewydolnością nerek (eGFR</w:t>
      </w:r>
      <w:r w:rsidRPr="002E3DF3">
        <w:rPr>
          <w:vertAlign w:val="subscript"/>
        </w:rPr>
        <w:t>CG</w:t>
      </w:r>
      <w:r w:rsidRPr="002E3DF3">
        <w:t xml:space="preserve"> &lt; 15 ml/min), przewlekle hemodializowanych, otrzymywało emtrycytabinę i alafenamid tenofowiru w skojarzeniu z elwitegrawirem i kobicystatem w postaci jednej tabletki. </w:t>
      </w:r>
      <w:bookmarkStart w:id="10" w:name="_Hlk6841163"/>
      <w:r w:rsidRPr="002E3DF3">
        <w:t>Nie zidentyfikowano nowych problemów dotyczących bezpieczeństwa u pacjentów ze schyłkową niewydolnością nerek, przewlekle hemodializowanych, przyjmujących emtrycytabinę i alafenamid tenofowiru w skojarzeniu z elwitegrawirem i kobicystatem w postaci jednej tabletki (patrz punkt 5.2).</w:t>
      </w:r>
      <w:bookmarkEnd w:id="10"/>
    </w:p>
    <w:p w14:paraId="7A65A045" w14:textId="77777777" w:rsidR="00405A84" w:rsidRPr="002E3DF3" w:rsidRDefault="00405A84" w:rsidP="00F92607">
      <w:pPr>
        <w:rPr>
          <w:szCs w:val="22"/>
        </w:rPr>
      </w:pPr>
    </w:p>
    <w:p w14:paraId="27C25DB8" w14:textId="77777777" w:rsidR="00405A84" w:rsidRPr="002E3DF3" w:rsidRDefault="00020955" w:rsidP="00F92607">
      <w:pPr>
        <w:keepNext/>
        <w:keepLines/>
        <w:rPr>
          <w:i/>
        </w:rPr>
      </w:pPr>
      <w:r w:rsidRPr="002E3DF3">
        <w:rPr>
          <w:i/>
        </w:rPr>
        <w:t>Pacjenci zakażeni</w:t>
      </w:r>
      <w:r w:rsidR="0085023E" w:rsidRPr="002E3DF3">
        <w:rPr>
          <w:i/>
        </w:rPr>
        <w:t xml:space="preserve"> </w:t>
      </w:r>
      <w:r w:rsidR="00377776" w:rsidRPr="002E3DF3">
        <w:rPr>
          <w:i/>
        </w:rPr>
        <w:t>równocześnie</w:t>
      </w:r>
      <w:r w:rsidR="0085023E" w:rsidRPr="002E3DF3">
        <w:rPr>
          <w:i/>
        </w:rPr>
        <w:t xml:space="preserve"> </w:t>
      </w:r>
      <w:r w:rsidRPr="002E3DF3">
        <w:rPr>
          <w:i/>
        </w:rPr>
        <w:t>HIV i HBV</w:t>
      </w:r>
    </w:p>
    <w:p w14:paraId="66922FFC" w14:textId="77777777" w:rsidR="00405A84" w:rsidRPr="002E3DF3" w:rsidRDefault="00020955" w:rsidP="00F92607">
      <w:pPr>
        <w:rPr>
          <w:szCs w:val="22"/>
        </w:rPr>
      </w:pPr>
      <w:r w:rsidRPr="002E3DF3">
        <w:t xml:space="preserve">Bezpieczeństwo stosowania emtrycytabiny i alafenamidu tenofowiru w skojarzeniu z elwitegrawirem i kobicystatem w postaci jednej tabletki </w:t>
      </w:r>
      <w:r w:rsidR="00E131BD" w:rsidRPr="002E3DF3">
        <w:t xml:space="preserve">(elwitegrawir/kobicystat/emtrycytabina/alafenamid tenofowiru [E/C/F/TAF]) </w:t>
      </w:r>
      <w:r w:rsidRPr="002E3DF3">
        <w:t>oceni</w:t>
      </w:r>
      <w:r w:rsidR="008D66F8" w:rsidRPr="002E3DF3">
        <w:t>o</w:t>
      </w:r>
      <w:r w:rsidRPr="002E3DF3">
        <w:t>no u 7</w:t>
      </w:r>
      <w:r w:rsidR="00E131BD" w:rsidRPr="002E3DF3">
        <w:t>2</w:t>
      </w:r>
      <w:r w:rsidRPr="002E3DF3">
        <w:t> pacjentów z równoczesnym zakażeniem HIV i</w:t>
      </w:r>
      <w:r w:rsidR="00254361" w:rsidRPr="002E3DF3">
        <w:t> </w:t>
      </w:r>
      <w:r w:rsidRPr="002E3DF3">
        <w:t>HBV</w:t>
      </w:r>
      <w:r w:rsidR="0072223F" w:rsidRPr="002E3DF3">
        <w:t xml:space="preserve"> </w:t>
      </w:r>
      <w:r w:rsidR="0072223F" w:rsidRPr="002E3DF3">
        <w:lastRenderedPageBreak/>
        <w:t>lecz</w:t>
      </w:r>
      <w:r w:rsidR="00254361" w:rsidRPr="002E3DF3">
        <w:t>onych</w:t>
      </w:r>
      <w:r w:rsidRPr="002E3DF3">
        <w:t xml:space="preserve"> </w:t>
      </w:r>
      <w:r w:rsidR="00254361" w:rsidRPr="002E3DF3">
        <w:t>przeciw</w:t>
      </w:r>
      <w:r w:rsidRPr="002E3DF3">
        <w:t xml:space="preserve"> HIV w otwartym badaniu klinicznym </w:t>
      </w:r>
      <w:r w:rsidRPr="002E3DF3">
        <w:rPr>
          <w:szCs w:val="22"/>
        </w:rPr>
        <w:t>(GS</w:t>
      </w:r>
      <w:r w:rsidRPr="002E3DF3">
        <w:rPr>
          <w:szCs w:val="22"/>
        </w:rPr>
        <w:noBreakHyphen/>
        <w:t>US</w:t>
      </w:r>
      <w:r w:rsidRPr="002E3DF3">
        <w:rPr>
          <w:szCs w:val="22"/>
        </w:rPr>
        <w:noBreakHyphen/>
        <w:t>292</w:t>
      </w:r>
      <w:r w:rsidRPr="002E3DF3">
        <w:rPr>
          <w:szCs w:val="22"/>
        </w:rPr>
        <w:noBreakHyphen/>
        <w:t>1249)</w:t>
      </w:r>
      <w:r w:rsidR="00DD1D21" w:rsidRPr="002E3DF3">
        <w:rPr>
          <w:szCs w:val="22"/>
        </w:rPr>
        <w:t xml:space="preserve"> przez </w:t>
      </w:r>
      <w:r w:rsidR="000F2D41" w:rsidRPr="002E3DF3">
        <w:rPr>
          <w:szCs w:val="22"/>
        </w:rPr>
        <w:t>48</w:t>
      </w:r>
      <w:r w:rsidR="008C2001" w:rsidRPr="002E3DF3">
        <w:rPr>
          <w:szCs w:val="22"/>
        </w:rPr>
        <w:t> </w:t>
      </w:r>
      <w:r w:rsidR="00B01271" w:rsidRPr="002E3DF3">
        <w:rPr>
          <w:szCs w:val="22"/>
        </w:rPr>
        <w:t>tygodni</w:t>
      </w:r>
      <w:r w:rsidR="00DD1D21" w:rsidRPr="002E3DF3">
        <w:rPr>
          <w:szCs w:val="22"/>
        </w:rPr>
        <w:t>, którym</w:t>
      </w:r>
      <w:r w:rsidR="000F2D41" w:rsidRPr="002E3DF3">
        <w:rPr>
          <w:szCs w:val="22"/>
        </w:rPr>
        <w:t xml:space="preserve"> </w:t>
      </w:r>
      <w:r w:rsidR="00B01271" w:rsidRPr="002E3DF3">
        <w:rPr>
          <w:szCs w:val="22"/>
        </w:rPr>
        <w:t xml:space="preserve">zmieniono aktualny schemat leczenia </w:t>
      </w:r>
      <w:r w:rsidR="0002313F" w:rsidRPr="002E3DF3">
        <w:rPr>
          <w:szCs w:val="22"/>
        </w:rPr>
        <w:t>przeciw</w:t>
      </w:r>
      <w:r w:rsidR="00B01271" w:rsidRPr="002E3DF3">
        <w:rPr>
          <w:szCs w:val="22"/>
        </w:rPr>
        <w:t>retrowirusowego (</w:t>
      </w:r>
      <w:r w:rsidR="008C2001" w:rsidRPr="002E3DF3">
        <w:rPr>
          <w:szCs w:val="22"/>
        </w:rPr>
        <w:t>obejmujący</w:t>
      </w:r>
      <w:r w:rsidR="00B01271" w:rsidRPr="002E3DF3">
        <w:rPr>
          <w:szCs w:val="22"/>
        </w:rPr>
        <w:t xml:space="preserve"> </w:t>
      </w:r>
      <w:r w:rsidR="00B01271" w:rsidRPr="002E3DF3">
        <w:t xml:space="preserve">fumaran dizoproksylu tenofowiru </w:t>
      </w:r>
      <w:r w:rsidR="00B01271" w:rsidRPr="002E3DF3">
        <w:rPr>
          <w:szCs w:val="22"/>
        </w:rPr>
        <w:t>[TDF] u 69 z 72 pacjentów) na E/C/F/TAF</w:t>
      </w:r>
      <w:r w:rsidR="000F2D41" w:rsidRPr="002E3DF3">
        <w:rPr>
          <w:szCs w:val="22"/>
        </w:rPr>
        <w:t xml:space="preserve">. </w:t>
      </w:r>
      <w:r w:rsidRPr="002E3DF3">
        <w:rPr>
          <w:szCs w:val="22"/>
        </w:rPr>
        <w:t xml:space="preserve">Na podstawie </w:t>
      </w:r>
      <w:r w:rsidR="000F2D41" w:rsidRPr="002E3DF3">
        <w:rPr>
          <w:szCs w:val="22"/>
        </w:rPr>
        <w:t xml:space="preserve">tych </w:t>
      </w:r>
      <w:r w:rsidRPr="002E3DF3">
        <w:rPr>
          <w:szCs w:val="22"/>
        </w:rPr>
        <w:t>ograniczon</w:t>
      </w:r>
      <w:r w:rsidR="000F2D41" w:rsidRPr="002E3DF3">
        <w:rPr>
          <w:szCs w:val="22"/>
        </w:rPr>
        <w:t>ych</w:t>
      </w:r>
      <w:r w:rsidRPr="002E3DF3">
        <w:rPr>
          <w:szCs w:val="22"/>
        </w:rPr>
        <w:t xml:space="preserve"> </w:t>
      </w:r>
      <w:r w:rsidR="000F2D41" w:rsidRPr="002E3DF3">
        <w:rPr>
          <w:szCs w:val="22"/>
        </w:rPr>
        <w:t xml:space="preserve">danych </w:t>
      </w:r>
      <w:r w:rsidR="008C2001" w:rsidRPr="002E3DF3">
        <w:rPr>
          <w:szCs w:val="22"/>
        </w:rPr>
        <w:t xml:space="preserve">stwierdzono, że </w:t>
      </w:r>
      <w:r w:rsidRPr="002E3DF3">
        <w:rPr>
          <w:szCs w:val="22"/>
        </w:rPr>
        <w:t xml:space="preserve">profil bezpieczeństwa </w:t>
      </w:r>
      <w:r w:rsidR="008D66F8" w:rsidRPr="002E3DF3">
        <w:rPr>
          <w:szCs w:val="22"/>
        </w:rPr>
        <w:t xml:space="preserve">stosowania </w:t>
      </w:r>
      <w:r w:rsidR="000F2D41" w:rsidRPr="002E3DF3">
        <w:t>emtrycytabiny</w:t>
      </w:r>
      <w:r w:rsidR="0002313F" w:rsidRPr="002E3DF3">
        <w:t xml:space="preserve"> +</w:t>
      </w:r>
      <w:r w:rsidR="00254361" w:rsidRPr="002E3DF3">
        <w:t xml:space="preserve"> </w:t>
      </w:r>
      <w:r w:rsidR="000F2D41" w:rsidRPr="002E3DF3">
        <w:t>alafenamidu tenofowiru w skojarzeniu z elwitegrawirem i kobicystatem w postaci jednej tabletki</w:t>
      </w:r>
      <w:r w:rsidR="000F2D41" w:rsidRPr="002E3DF3">
        <w:rPr>
          <w:szCs w:val="22"/>
        </w:rPr>
        <w:t xml:space="preserve"> </w:t>
      </w:r>
      <w:r w:rsidRPr="002E3DF3">
        <w:rPr>
          <w:szCs w:val="22"/>
        </w:rPr>
        <w:t>u pacjentów z równoczesnym zakażeniem HIV i HBV</w:t>
      </w:r>
      <w:r w:rsidR="000F2D41" w:rsidRPr="002E3DF3">
        <w:rPr>
          <w:szCs w:val="22"/>
        </w:rPr>
        <w:t xml:space="preserve"> </w:t>
      </w:r>
      <w:r w:rsidR="00254361" w:rsidRPr="002E3DF3">
        <w:rPr>
          <w:szCs w:val="22"/>
        </w:rPr>
        <w:t>był</w:t>
      </w:r>
      <w:r w:rsidR="008C2001" w:rsidRPr="002E3DF3">
        <w:rPr>
          <w:szCs w:val="22"/>
        </w:rPr>
        <w:t xml:space="preserve"> </w:t>
      </w:r>
      <w:r w:rsidRPr="002E3DF3">
        <w:rPr>
          <w:szCs w:val="22"/>
        </w:rPr>
        <w:t>podobny do tego u pacjentów zakażonych tylko HIV</w:t>
      </w:r>
      <w:r w:rsidRPr="002E3DF3">
        <w:rPr>
          <w:szCs w:val="22"/>
        </w:rPr>
        <w:noBreakHyphen/>
        <w:t>1 (patrz punkt 4.4).</w:t>
      </w:r>
    </w:p>
    <w:p w14:paraId="1147D614" w14:textId="77777777" w:rsidR="00405A84" w:rsidRPr="002E3DF3" w:rsidRDefault="00405A84" w:rsidP="00F92607"/>
    <w:p w14:paraId="0BEC7697" w14:textId="77777777" w:rsidR="00405A84" w:rsidRPr="002E3DF3" w:rsidRDefault="00020955" w:rsidP="00F92607">
      <w:pPr>
        <w:keepNext/>
        <w:keepLines/>
        <w:autoSpaceDE w:val="0"/>
        <w:autoSpaceDN w:val="0"/>
        <w:adjustRightInd w:val="0"/>
        <w:rPr>
          <w:szCs w:val="22"/>
          <w:u w:val="single"/>
        </w:rPr>
      </w:pPr>
      <w:r w:rsidRPr="002E3DF3">
        <w:rPr>
          <w:u w:val="single"/>
        </w:rPr>
        <w:t>Zgłaszanie podejrzewanych działań niepożądanych</w:t>
      </w:r>
    </w:p>
    <w:p w14:paraId="098E309D" w14:textId="77777777" w:rsidR="00405A84" w:rsidRPr="002E3DF3" w:rsidRDefault="00405A84" w:rsidP="00F92607">
      <w:pPr>
        <w:keepNext/>
        <w:keepLines/>
      </w:pPr>
    </w:p>
    <w:p w14:paraId="2EEB9B87" w14:textId="67131678" w:rsidR="00405A84" w:rsidRPr="002E3DF3" w:rsidRDefault="00020955" w:rsidP="00F92607">
      <w:r w:rsidRPr="002E3DF3">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w:t>
      </w:r>
      <w:r w:rsidR="00B64D4B" w:rsidRPr="002E3DF3">
        <w:rPr>
          <w:shd w:val="clear" w:color="auto" w:fill="D9D9D9"/>
        </w:rPr>
        <w:t>krajowego systemu zgłaszania wymienionego w </w:t>
      </w:r>
      <w:r w:rsidR="00B64D4B">
        <w:fldChar w:fldCharType="begin"/>
      </w:r>
      <w:r w:rsidR="00B64D4B">
        <w:instrText>HYPERLINK "http://www.ema.europa.eu/docs/en_GB/document_library/Template_or_form/2013/03/WC500139752.doc"</w:instrText>
      </w:r>
      <w:r w:rsidR="00B64D4B">
        <w:fldChar w:fldCharType="separate"/>
      </w:r>
      <w:r w:rsidR="00B64D4B" w:rsidRPr="002E3DF3">
        <w:rPr>
          <w:color w:val="0000FF"/>
          <w:u w:val="single"/>
          <w:shd w:val="clear" w:color="auto" w:fill="D9D9D9"/>
        </w:rPr>
        <w:t>załączniku V</w:t>
      </w:r>
      <w:r w:rsidR="00B64D4B">
        <w:fldChar w:fldCharType="end"/>
      </w:r>
      <w:r w:rsidR="00B64D4B" w:rsidRPr="002E3DF3">
        <w:t>.</w:t>
      </w:r>
    </w:p>
    <w:p w14:paraId="1FBA4F21" w14:textId="77777777" w:rsidR="00405A84" w:rsidRPr="002E3DF3" w:rsidRDefault="00405A84" w:rsidP="00F92607"/>
    <w:p w14:paraId="497A6A99" w14:textId="77777777" w:rsidR="00405A84" w:rsidRPr="002E3DF3" w:rsidRDefault="00020955" w:rsidP="00F92607">
      <w:pPr>
        <w:keepNext/>
        <w:keepLines/>
        <w:ind w:left="567" w:hanging="567"/>
        <w:rPr>
          <w:b/>
        </w:rPr>
      </w:pPr>
      <w:r w:rsidRPr="002E3DF3">
        <w:rPr>
          <w:b/>
        </w:rPr>
        <w:t>4.9</w:t>
      </w:r>
      <w:r w:rsidRPr="002E3DF3">
        <w:rPr>
          <w:b/>
        </w:rPr>
        <w:tab/>
        <w:t>Przedawkowanie</w:t>
      </w:r>
    </w:p>
    <w:p w14:paraId="78583F9A" w14:textId="77777777" w:rsidR="00405A84" w:rsidRPr="002E3DF3" w:rsidRDefault="00405A84" w:rsidP="00F92607">
      <w:pPr>
        <w:keepNext/>
        <w:keepLines/>
      </w:pPr>
    </w:p>
    <w:p w14:paraId="6C8CF6D8" w14:textId="1512D8E8" w:rsidR="00405A84" w:rsidRPr="002E3DF3" w:rsidRDefault="00020955" w:rsidP="00F92607">
      <w:r w:rsidRPr="002E3DF3">
        <w:t xml:space="preserve">W przypadku przedawkowania należy obserwować pacjenta w celu wykrycia objawów zatrucia (patrz punkt 4.8). Leczenie przedawkowania produktu </w:t>
      </w:r>
      <w:r w:rsidR="009C0464" w:rsidRPr="002E3DF3">
        <w:t>Emtricitabine/Tenofovir alafenamide Viatris</w:t>
      </w:r>
      <w:r w:rsidRPr="002E3DF3">
        <w:t xml:space="preserve"> obejmuje ogólne środki wspomagające, w tym monitorowanie czynności życiowych oraz obserwację stanu klinicznego pacjenta.</w:t>
      </w:r>
    </w:p>
    <w:p w14:paraId="76E6BF11" w14:textId="77777777" w:rsidR="00405A84" w:rsidRPr="002E3DF3" w:rsidRDefault="00405A84" w:rsidP="00F92607"/>
    <w:p w14:paraId="0D3CE019" w14:textId="77777777" w:rsidR="00405A84" w:rsidRPr="002E3DF3" w:rsidRDefault="00020955" w:rsidP="00F92607">
      <w:r w:rsidRPr="002E3DF3">
        <w:rPr>
          <w:szCs w:val="24"/>
        </w:rPr>
        <w:t xml:space="preserve">Emtrycytabinę można usunąć za pomocą hemodializy, która usuwa około 30% dawki emtrycytabiny w trakcie 3 godzin dializy rozpoczętej w ciągu 1,5 godziny od podania emtrycytabiny. Tenofowir jest skutecznie usuwany za pomocą hemodializy, ze współczynnikiem ekstrakcji około 54%. </w:t>
      </w:r>
      <w:r w:rsidRPr="002E3DF3">
        <w:t>Nie wiadomo, czy emtrycytabinę lub tenofowir można usunąć za pomocą dializy otrzewnowej.</w:t>
      </w:r>
    </w:p>
    <w:p w14:paraId="736DC85D" w14:textId="77777777" w:rsidR="00405A84" w:rsidRPr="002E3DF3" w:rsidRDefault="00405A84" w:rsidP="00F92607"/>
    <w:p w14:paraId="55AC9B35" w14:textId="77777777" w:rsidR="00405A84" w:rsidRPr="002E3DF3" w:rsidRDefault="00405A84" w:rsidP="00F92607"/>
    <w:p w14:paraId="59CB312B" w14:textId="77777777" w:rsidR="00405A84" w:rsidRPr="002E3DF3" w:rsidRDefault="00020955" w:rsidP="00F92607">
      <w:pPr>
        <w:keepNext/>
        <w:keepLines/>
        <w:ind w:left="567" w:hanging="567"/>
        <w:rPr>
          <w:b/>
        </w:rPr>
      </w:pPr>
      <w:r w:rsidRPr="002E3DF3">
        <w:rPr>
          <w:b/>
        </w:rPr>
        <w:t>5.</w:t>
      </w:r>
      <w:r w:rsidRPr="002E3DF3">
        <w:rPr>
          <w:b/>
        </w:rPr>
        <w:tab/>
        <w:t>WŁAŚCIWOŚCI FARMAKOLOGICZNE</w:t>
      </w:r>
    </w:p>
    <w:p w14:paraId="632A348E" w14:textId="77777777" w:rsidR="00405A84" w:rsidRPr="002E3DF3" w:rsidRDefault="00405A84" w:rsidP="00F92607">
      <w:pPr>
        <w:keepNext/>
        <w:keepLines/>
      </w:pPr>
    </w:p>
    <w:p w14:paraId="652F280A" w14:textId="77777777" w:rsidR="00405A84" w:rsidRPr="002E3DF3" w:rsidRDefault="00020955" w:rsidP="00F92607">
      <w:pPr>
        <w:keepNext/>
        <w:keepLines/>
        <w:ind w:left="567" w:hanging="567"/>
        <w:rPr>
          <w:b/>
        </w:rPr>
      </w:pPr>
      <w:r w:rsidRPr="002E3DF3">
        <w:rPr>
          <w:b/>
        </w:rPr>
        <w:t>5.1</w:t>
      </w:r>
      <w:r w:rsidRPr="002E3DF3">
        <w:rPr>
          <w:b/>
        </w:rPr>
        <w:tab/>
        <w:t>Właściwości farmakodynamiczne</w:t>
      </w:r>
    </w:p>
    <w:p w14:paraId="5D1FFC85" w14:textId="77777777" w:rsidR="00405A84" w:rsidRPr="002E3DF3" w:rsidRDefault="00405A84" w:rsidP="00F92607">
      <w:pPr>
        <w:keepNext/>
        <w:keepLines/>
      </w:pPr>
    </w:p>
    <w:p w14:paraId="2F2761F2" w14:textId="77777777" w:rsidR="00405A84" w:rsidRPr="002E3DF3" w:rsidRDefault="00020955" w:rsidP="00F92607">
      <w:r w:rsidRPr="002E3DF3">
        <w:t>Grupa farmakoterapeutyczna: lek przeciwwirusowy do stosowania ogólnego; połączenia leków przeciwwirusowych stosowanych w leczeniu HIV. Kod ATC: J05AR17.</w:t>
      </w:r>
    </w:p>
    <w:p w14:paraId="14E53C69" w14:textId="77777777" w:rsidR="00405A84" w:rsidRPr="002E3DF3" w:rsidRDefault="00405A84" w:rsidP="00F92607"/>
    <w:p w14:paraId="394B442A" w14:textId="77777777" w:rsidR="00405A84" w:rsidRPr="002E3DF3" w:rsidRDefault="00020955" w:rsidP="00F92607">
      <w:pPr>
        <w:keepNext/>
        <w:keepLines/>
        <w:rPr>
          <w:u w:val="single"/>
        </w:rPr>
      </w:pPr>
      <w:r w:rsidRPr="002E3DF3">
        <w:rPr>
          <w:u w:val="single"/>
        </w:rPr>
        <w:t>Mechanizm działania</w:t>
      </w:r>
    </w:p>
    <w:p w14:paraId="1782C5B1" w14:textId="77777777" w:rsidR="00405A84" w:rsidRPr="002E3DF3" w:rsidRDefault="00405A84" w:rsidP="00F92607">
      <w:pPr>
        <w:keepNext/>
        <w:keepLines/>
      </w:pPr>
    </w:p>
    <w:p w14:paraId="0EE6E741" w14:textId="77777777" w:rsidR="00405A84" w:rsidRPr="002E3DF3" w:rsidRDefault="00020955" w:rsidP="00F92607">
      <w:r w:rsidRPr="002E3DF3">
        <w:t xml:space="preserve">Emtrycytabina jest nukleozydowym inhibitorem odwrotnej transkryptazy (ang. </w:t>
      </w:r>
      <w:r w:rsidRPr="002E3DF3">
        <w:rPr>
          <w:i/>
        </w:rPr>
        <w:t>nucleoside reverse transcriptase inhibitor</w:t>
      </w:r>
      <w:r w:rsidRPr="002E3DF3">
        <w:t>, NRTI) oraz nukleozydowym analogiem 2’</w:t>
      </w:r>
      <w:r w:rsidRPr="002E3DF3">
        <w:noBreakHyphen/>
        <w:t xml:space="preserve">deoksycytydyny. Emtrycytabina ulega fosforylacji przez enzymy komórkowe, tworząc trójfosforan emtrycytabiny. Trójfosforan emtrycytabiny hamuje replikację HIV poprzez włączenie do wirusowego </w:t>
      </w:r>
      <w:r w:rsidR="00C85340" w:rsidRPr="002E3DF3">
        <w:t>kwasu deoksyrybonukleinowego (</w:t>
      </w:r>
      <w:r w:rsidR="00254361" w:rsidRPr="002E3DF3">
        <w:rPr>
          <w:szCs w:val="22"/>
        </w:rPr>
        <w:t>ang.</w:t>
      </w:r>
      <w:r w:rsidR="00254361" w:rsidRPr="002E3DF3">
        <w:rPr>
          <w:i/>
          <w:szCs w:val="22"/>
        </w:rPr>
        <w:t xml:space="preserve"> deoxyribonucleic acid, </w:t>
      </w:r>
      <w:r w:rsidRPr="002E3DF3">
        <w:t>DNA</w:t>
      </w:r>
      <w:r w:rsidR="00C85340" w:rsidRPr="002E3DF3">
        <w:t>)</w:t>
      </w:r>
      <w:r w:rsidRPr="002E3DF3">
        <w:t xml:space="preserve"> za pomocą odwrotnej transkryptazy (ang. </w:t>
      </w:r>
      <w:r w:rsidRPr="002E3DF3">
        <w:rPr>
          <w:i/>
        </w:rPr>
        <w:t>reverse transcriptase</w:t>
      </w:r>
      <w:r w:rsidRPr="002E3DF3">
        <w:t>, RT) HIV, co powoduje zakończenie łańcucha DNA. Emtrycytabina wykazuje aktywność przeciw HIV</w:t>
      </w:r>
      <w:r w:rsidRPr="002E3DF3">
        <w:noBreakHyphen/>
        <w:t>1, HIV</w:t>
      </w:r>
      <w:r w:rsidRPr="002E3DF3">
        <w:noBreakHyphen/>
        <w:t>2 i HBV.</w:t>
      </w:r>
    </w:p>
    <w:p w14:paraId="4B4254D2" w14:textId="77777777" w:rsidR="00405A84" w:rsidRPr="002E3DF3" w:rsidRDefault="00405A84" w:rsidP="00F92607"/>
    <w:p w14:paraId="4ABCDC92" w14:textId="1E1E4121" w:rsidR="00405A84" w:rsidRPr="002E3DF3" w:rsidRDefault="00020955" w:rsidP="00F92607">
      <w:pPr>
        <w:rPr>
          <w:szCs w:val="24"/>
        </w:rPr>
      </w:pPr>
      <w:r w:rsidRPr="002E3DF3">
        <w:t xml:space="preserve">Alafenamid tenofowiru jest nukleotydowym inhibitorem odwrotnej transkryptazy (ang. </w:t>
      </w:r>
      <w:r w:rsidRPr="002E3DF3">
        <w:rPr>
          <w:i/>
        </w:rPr>
        <w:t>nucleotide reverse transcriptase inhibitor</w:t>
      </w:r>
      <w:r w:rsidRPr="002E3DF3">
        <w:t>, NtRTI) i amidofosfonianem proleku tenofowiru (analogu monofosforanu 2’</w:t>
      </w:r>
      <w:r w:rsidRPr="002E3DF3">
        <w:noBreakHyphen/>
        <w:t xml:space="preserve">deoksyadenozyny). Alafenamid tenofowiru przenika do komórek i ze względu na zwiększoną trwałość w osoczu i wewnątrzkomórkową aktywację w wyniku hydrolizy przez katepsynę A, alafenamid tenofowiru jest bardziej skuteczny niż fumaran dizoproksylu tenofowiru w gromadzeniu tenofowiru w </w:t>
      </w:r>
      <w:r w:rsidRPr="002E3DF3">
        <w:rPr>
          <w:szCs w:val="24"/>
        </w:rPr>
        <w:t xml:space="preserve">komórkach jednojądrzastych krwi obwodowej (ang. </w:t>
      </w:r>
      <w:r w:rsidRPr="002E3DF3">
        <w:rPr>
          <w:i/>
          <w:szCs w:val="24"/>
        </w:rPr>
        <w:t>peripheral blood mononuclear cells</w:t>
      </w:r>
      <w:r w:rsidRPr="002E3DF3">
        <w:rPr>
          <w:szCs w:val="24"/>
        </w:rPr>
        <w:t>, PBMC) lub w komórkach docelowych HIV, w tym w limfocytach i w makrofagach.</w:t>
      </w:r>
      <w:r w:rsidRPr="002E3DF3">
        <w:t xml:space="preserve"> </w:t>
      </w:r>
      <w:r w:rsidRPr="002E3DF3">
        <w:rPr>
          <w:szCs w:val="24"/>
        </w:rPr>
        <w:t>Następnie wewnątrzkomórkowy tenofowir ulega fosforylacji do farmakologicznie aktywnego metabolitu difosforanu tenofowiru.</w:t>
      </w:r>
      <w:r w:rsidRPr="002E3DF3">
        <w:t xml:space="preserve"> </w:t>
      </w:r>
      <w:r w:rsidRPr="002E3DF3">
        <w:rPr>
          <w:szCs w:val="24"/>
        </w:rPr>
        <w:t>Difosforan tenofowiru hamuje replikację HIV przez włączenie do wirusowego DNA za pośrednictwem RT HIV, co powoduje zakończenie łańcucha DNA.</w:t>
      </w:r>
    </w:p>
    <w:p w14:paraId="4A66B68A" w14:textId="77777777" w:rsidR="00405A84" w:rsidRPr="002E3DF3" w:rsidRDefault="00405A84" w:rsidP="00F92607">
      <w:pPr>
        <w:rPr>
          <w:szCs w:val="24"/>
        </w:rPr>
      </w:pPr>
    </w:p>
    <w:p w14:paraId="61759C61" w14:textId="77777777" w:rsidR="00405A84" w:rsidRPr="002E3DF3" w:rsidRDefault="00020955" w:rsidP="00F92607">
      <w:r w:rsidRPr="002E3DF3">
        <w:rPr>
          <w:szCs w:val="24"/>
        </w:rPr>
        <w:t>Tenofowir</w:t>
      </w:r>
      <w:r w:rsidRPr="002E3DF3">
        <w:t xml:space="preserve"> wykazuje aktywność przeciw HIV</w:t>
      </w:r>
      <w:r w:rsidRPr="002E3DF3">
        <w:noBreakHyphen/>
        <w:t>1, HIV</w:t>
      </w:r>
      <w:r w:rsidRPr="002E3DF3">
        <w:noBreakHyphen/>
        <w:t>2 i HBV.</w:t>
      </w:r>
    </w:p>
    <w:p w14:paraId="77FD23AE" w14:textId="77777777" w:rsidR="00405A84" w:rsidRPr="002E3DF3" w:rsidRDefault="00405A84" w:rsidP="00F92607"/>
    <w:p w14:paraId="454EC05F" w14:textId="77777777" w:rsidR="00405A84" w:rsidRPr="002E3DF3" w:rsidRDefault="00020955" w:rsidP="00F92607">
      <w:pPr>
        <w:keepNext/>
        <w:keepLines/>
      </w:pPr>
      <w:r w:rsidRPr="002E3DF3">
        <w:rPr>
          <w:u w:val="single"/>
        </w:rPr>
        <w:t>Działanie przeciwwirusowe</w:t>
      </w:r>
      <w:r w:rsidRPr="002E3DF3">
        <w:rPr>
          <w:i/>
          <w:u w:val="single"/>
        </w:rPr>
        <w:t xml:space="preserve"> in vitro</w:t>
      </w:r>
    </w:p>
    <w:p w14:paraId="7936E795" w14:textId="77777777" w:rsidR="00405A84" w:rsidRPr="002E3DF3" w:rsidRDefault="00405A84" w:rsidP="00F92607">
      <w:pPr>
        <w:keepNext/>
        <w:keepLines/>
        <w:rPr>
          <w:szCs w:val="24"/>
        </w:rPr>
      </w:pPr>
    </w:p>
    <w:p w14:paraId="4A5F2E9F" w14:textId="09B54CF5" w:rsidR="00405A84" w:rsidRPr="002E3DF3" w:rsidRDefault="00020955" w:rsidP="00F92607">
      <w:pPr>
        <w:rPr>
          <w:szCs w:val="24"/>
        </w:rPr>
      </w:pPr>
      <w:r w:rsidRPr="002E3DF3">
        <w:rPr>
          <w:szCs w:val="24"/>
        </w:rPr>
        <w:t>Emtrycytabina i alafenamid tenofowiru wykazały synergistyczne działanie</w:t>
      </w:r>
      <w:r w:rsidRPr="002E3DF3">
        <w:t xml:space="preserve"> </w:t>
      </w:r>
      <w:r w:rsidRPr="002E3DF3">
        <w:rPr>
          <w:szCs w:val="24"/>
        </w:rPr>
        <w:t xml:space="preserve">przeciwwirusowe w hodowli komórkowej. </w:t>
      </w:r>
      <w:r w:rsidRPr="002E3DF3">
        <w:t>Nie zaobserwowano działania antagonistycznego emtrycytabiny ani alafenamidu tenofowiru w przypadku skojarzenia z innymi lekami przeciwretrowirusowymi.</w:t>
      </w:r>
    </w:p>
    <w:p w14:paraId="408C6E64" w14:textId="77777777" w:rsidR="00405A84" w:rsidRPr="002E3DF3" w:rsidRDefault="00405A84" w:rsidP="00F92607">
      <w:pPr>
        <w:rPr>
          <w:szCs w:val="24"/>
        </w:rPr>
      </w:pPr>
    </w:p>
    <w:p w14:paraId="6673C9FE" w14:textId="0B560ECD" w:rsidR="00405A84" w:rsidRPr="002E3DF3" w:rsidRDefault="00020955" w:rsidP="00F92607">
      <w:pPr>
        <w:rPr>
          <w:szCs w:val="24"/>
        </w:rPr>
      </w:pPr>
      <w:r w:rsidRPr="002E3DF3">
        <w:rPr>
          <w:szCs w:val="24"/>
        </w:rPr>
        <w:t>Działanie przeciwwirusowe emtrycytabiny na laboratoryjne i kliniczne izolaty HIV</w:t>
      </w:r>
      <w:r w:rsidRPr="002E3DF3">
        <w:rPr>
          <w:szCs w:val="24"/>
        </w:rPr>
        <w:noBreakHyphen/>
        <w:t>1 oceniano w liniach komórek limfoblastoidalnych, linii komórek MAGI CCR5 i PBMC. Wartości 50% stężenia skutecznego (EC</w:t>
      </w:r>
      <w:r w:rsidRPr="002E3DF3">
        <w:rPr>
          <w:szCs w:val="24"/>
          <w:vertAlign w:val="subscript"/>
        </w:rPr>
        <w:t>50</w:t>
      </w:r>
      <w:r w:rsidRPr="002E3DF3">
        <w:rPr>
          <w:szCs w:val="24"/>
        </w:rPr>
        <w:t>) dla emtrycytabiny znajdowały się w zakresie od 0,0013 do 0,64 </w:t>
      </w:r>
      <w:r w:rsidRPr="002E3DF3">
        <w:rPr>
          <w:szCs w:val="22"/>
        </w:rPr>
        <w:t>μ</w:t>
      </w:r>
      <w:r w:rsidRPr="002E3DF3">
        <w:rPr>
          <w:szCs w:val="24"/>
        </w:rPr>
        <w:t>M. Emtrycytabina wykazywała działanie przeciwwirusowe w hodowli komórkowej na HIV</w:t>
      </w:r>
      <w:r w:rsidRPr="002E3DF3">
        <w:rPr>
          <w:szCs w:val="24"/>
        </w:rPr>
        <w:noBreakHyphen/>
        <w:t>1 podtypu A, B, C, D, E, F i G (wartości EC</w:t>
      </w:r>
      <w:r w:rsidRPr="002E3DF3">
        <w:rPr>
          <w:szCs w:val="24"/>
          <w:vertAlign w:val="subscript"/>
        </w:rPr>
        <w:t>50</w:t>
      </w:r>
      <w:r w:rsidRPr="002E3DF3">
        <w:rPr>
          <w:szCs w:val="24"/>
        </w:rPr>
        <w:t xml:space="preserve"> w zakresie od 0,007 do 0,075 </w:t>
      </w:r>
      <w:r w:rsidRPr="002E3DF3">
        <w:rPr>
          <w:szCs w:val="22"/>
        </w:rPr>
        <w:t>μ</w:t>
      </w:r>
      <w:r w:rsidRPr="002E3DF3">
        <w:rPr>
          <w:szCs w:val="24"/>
        </w:rPr>
        <w:t>M) i działanie swoiste dla poszczególnych szczepów na HIV</w:t>
      </w:r>
      <w:r w:rsidRPr="002E3DF3">
        <w:rPr>
          <w:szCs w:val="24"/>
        </w:rPr>
        <w:noBreakHyphen/>
        <w:t>2 (wartości EC</w:t>
      </w:r>
      <w:r w:rsidRPr="002E3DF3">
        <w:rPr>
          <w:szCs w:val="24"/>
          <w:vertAlign w:val="subscript"/>
        </w:rPr>
        <w:t>50</w:t>
      </w:r>
      <w:r w:rsidRPr="002E3DF3">
        <w:rPr>
          <w:szCs w:val="24"/>
        </w:rPr>
        <w:t xml:space="preserve"> w zakresie od 0,007 do 1,5 </w:t>
      </w:r>
      <w:r w:rsidRPr="002E3DF3">
        <w:rPr>
          <w:szCs w:val="22"/>
        </w:rPr>
        <w:t>μ</w:t>
      </w:r>
      <w:r w:rsidRPr="002E3DF3">
        <w:rPr>
          <w:szCs w:val="24"/>
        </w:rPr>
        <w:t>M).</w:t>
      </w:r>
    </w:p>
    <w:p w14:paraId="0319030C" w14:textId="77777777" w:rsidR="00405A84" w:rsidRPr="002E3DF3" w:rsidRDefault="00405A84" w:rsidP="00F92607">
      <w:pPr>
        <w:rPr>
          <w:szCs w:val="24"/>
        </w:rPr>
      </w:pPr>
    </w:p>
    <w:p w14:paraId="71969ACE" w14:textId="4D633A82" w:rsidR="00405A84" w:rsidRPr="002E3DF3" w:rsidRDefault="00020955" w:rsidP="00F92607">
      <w:r w:rsidRPr="002E3DF3">
        <w:rPr>
          <w:szCs w:val="24"/>
        </w:rPr>
        <w:t>Działanie przeciwwirusowe alafenamidu tenofowiru na laboratoryjne i kliniczne izolaty HIV</w:t>
      </w:r>
      <w:r w:rsidRPr="002E3DF3">
        <w:rPr>
          <w:szCs w:val="24"/>
        </w:rPr>
        <w:noBreakHyphen/>
        <w:t xml:space="preserve">1 podtypu B oceniano na liniach komórek limfoblastoidalnych, PBMC, pierwotnych monocytach i (lub) makrofagach i limfocytach </w:t>
      </w:r>
      <w:r w:rsidR="00D1054B" w:rsidRPr="002E3DF3">
        <w:rPr>
          <w:szCs w:val="24"/>
        </w:rPr>
        <w:t xml:space="preserve">T </w:t>
      </w:r>
      <w:r w:rsidRPr="002E3DF3">
        <w:rPr>
          <w:szCs w:val="24"/>
        </w:rPr>
        <w:t>CD4+. Wartości EC</w:t>
      </w:r>
      <w:r w:rsidRPr="002E3DF3">
        <w:rPr>
          <w:szCs w:val="24"/>
          <w:vertAlign w:val="subscript"/>
        </w:rPr>
        <w:t>50</w:t>
      </w:r>
      <w:r w:rsidRPr="002E3DF3">
        <w:rPr>
          <w:szCs w:val="24"/>
        </w:rPr>
        <w:t> dla alafenamidu tenofowiru znajdowały się w zakresie od 2,0 do 14,7 nM. Alafenamid tenofowiru wykazywał działanie przeciwwirusowe w hodowli komórkowej na wszystkie grupy HIV</w:t>
      </w:r>
      <w:r w:rsidRPr="002E3DF3">
        <w:rPr>
          <w:szCs w:val="24"/>
        </w:rPr>
        <w:noBreakHyphen/>
        <w:t>1 (M, N i O), w tym podtypu A, B, C, D, E, F i G (wartości EC</w:t>
      </w:r>
      <w:r w:rsidRPr="002E3DF3">
        <w:rPr>
          <w:szCs w:val="24"/>
          <w:vertAlign w:val="subscript"/>
        </w:rPr>
        <w:t>50</w:t>
      </w:r>
      <w:r w:rsidRPr="002E3DF3">
        <w:rPr>
          <w:szCs w:val="24"/>
        </w:rPr>
        <w:t xml:space="preserve"> w zakresie od 0,10 do 12,0 nM) i działanie swoiste dla poszczególnych szczepów na HIV</w:t>
      </w:r>
      <w:r w:rsidRPr="002E3DF3">
        <w:rPr>
          <w:szCs w:val="24"/>
        </w:rPr>
        <w:noBreakHyphen/>
        <w:t>2 (wartości EC</w:t>
      </w:r>
      <w:r w:rsidRPr="002E3DF3">
        <w:rPr>
          <w:szCs w:val="24"/>
          <w:vertAlign w:val="subscript"/>
        </w:rPr>
        <w:t>50</w:t>
      </w:r>
      <w:r w:rsidRPr="002E3DF3">
        <w:rPr>
          <w:szCs w:val="24"/>
        </w:rPr>
        <w:t xml:space="preserve"> w zakresie od 0,91 do 2,63 nM).</w:t>
      </w:r>
    </w:p>
    <w:p w14:paraId="39BDBA90" w14:textId="77777777" w:rsidR="00405A84" w:rsidRPr="002E3DF3" w:rsidRDefault="00405A84" w:rsidP="00F92607">
      <w:pPr>
        <w:rPr>
          <w:u w:val="single"/>
        </w:rPr>
      </w:pPr>
    </w:p>
    <w:p w14:paraId="3EAAFC1B" w14:textId="77777777" w:rsidR="00405A84" w:rsidRPr="002E3DF3" w:rsidRDefault="00020955" w:rsidP="00F92607">
      <w:pPr>
        <w:keepNext/>
        <w:keepLines/>
        <w:rPr>
          <w:u w:val="single"/>
        </w:rPr>
      </w:pPr>
      <w:r w:rsidRPr="002E3DF3">
        <w:rPr>
          <w:u w:val="single"/>
        </w:rPr>
        <w:t>Oporność</w:t>
      </w:r>
    </w:p>
    <w:p w14:paraId="409670D3" w14:textId="77777777" w:rsidR="00405A84" w:rsidRPr="002E3DF3" w:rsidRDefault="00405A84" w:rsidP="00F92607">
      <w:pPr>
        <w:keepNext/>
        <w:keepLines/>
        <w:rPr>
          <w:i/>
        </w:rPr>
      </w:pPr>
    </w:p>
    <w:p w14:paraId="66732066" w14:textId="77777777" w:rsidR="00405A84" w:rsidRPr="002E3DF3" w:rsidRDefault="00020955" w:rsidP="00F92607">
      <w:pPr>
        <w:keepNext/>
        <w:keepLines/>
        <w:rPr>
          <w:i/>
        </w:rPr>
      </w:pPr>
      <w:r w:rsidRPr="002E3DF3">
        <w:rPr>
          <w:i/>
        </w:rPr>
        <w:t>In vitro</w:t>
      </w:r>
    </w:p>
    <w:p w14:paraId="69AEC969" w14:textId="77777777" w:rsidR="00405A84" w:rsidRPr="002E3DF3" w:rsidRDefault="00020955" w:rsidP="00F92607">
      <w:r w:rsidRPr="002E3DF3">
        <w:t>Zmniejszona wrażliwość na emtrycytabinę jest związana z mutacjami M184V/I w RT HIV</w:t>
      </w:r>
      <w:r w:rsidRPr="002E3DF3">
        <w:noBreakHyphen/>
        <w:t>1.</w:t>
      </w:r>
    </w:p>
    <w:p w14:paraId="7171B19C" w14:textId="77777777" w:rsidR="00405A84" w:rsidRPr="002E3DF3" w:rsidRDefault="00405A84" w:rsidP="00F92607"/>
    <w:p w14:paraId="31B7A02A" w14:textId="77777777" w:rsidR="00405A84" w:rsidRPr="002E3DF3" w:rsidRDefault="00020955" w:rsidP="00F92607">
      <w:r w:rsidRPr="002E3DF3">
        <w:t>Izolaty HIV</w:t>
      </w:r>
      <w:r w:rsidRPr="002E3DF3">
        <w:noBreakHyphen/>
        <w:t>1 o zmniejszonej wrażliwości na alafenamid tenofowiru wykazują mutację K65R w RT HIV</w:t>
      </w:r>
      <w:r w:rsidRPr="002E3DF3">
        <w:noBreakHyphen/>
        <w:t>1; ponadto przejściowo obserwowano mutację K70E w RT HIV</w:t>
      </w:r>
      <w:r w:rsidRPr="002E3DF3">
        <w:noBreakHyphen/>
        <w:t>1.</w:t>
      </w:r>
    </w:p>
    <w:p w14:paraId="6C8833B6" w14:textId="77777777" w:rsidR="00405A84" w:rsidRPr="002E3DF3" w:rsidRDefault="00405A84" w:rsidP="00F92607"/>
    <w:p w14:paraId="4034BFC2" w14:textId="77777777" w:rsidR="00405A84" w:rsidRPr="002E3DF3" w:rsidRDefault="00020955" w:rsidP="00F92607">
      <w:pPr>
        <w:keepNext/>
        <w:keepLines/>
      </w:pPr>
      <w:r w:rsidRPr="002E3DF3">
        <w:rPr>
          <w:i/>
        </w:rPr>
        <w:t>Pacjenci dotychczas nieleczeni przeciwretrowirusowo</w:t>
      </w:r>
    </w:p>
    <w:p w14:paraId="42AD4C05" w14:textId="72C87812" w:rsidR="00405A84" w:rsidRPr="002E3DF3" w:rsidRDefault="00020955" w:rsidP="00F92607">
      <w:r w:rsidRPr="002E3DF3">
        <w:t>W analizie zbiorczej dotyczącej pacjentów dotychczas nieleczonych przeciwretrowirusowo, którzy przyjmowali emtrycytabinę i alafenamid tenofowiru (10 mg) podawane z elwitegrawirem i kobicystatem w postaci jednej tabletki w badaniach III fazy GS</w:t>
      </w:r>
      <w:r w:rsidRPr="002E3DF3">
        <w:noBreakHyphen/>
        <w:t>US</w:t>
      </w:r>
      <w:r w:rsidRPr="002E3DF3">
        <w:noBreakHyphen/>
        <w:t>292</w:t>
      </w:r>
      <w:r w:rsidRPr="002E3DF3">
        <w:noBreakHyphen/>
        <w:t>0104 i GS</w:t>
      </w:r>
      <w:r w:rsidRPr="002E3DF3">
        <w:noBreakHyphen/>
        <w:t>US</w:t>
      </w:r>
      <w:r w:rsidRPr="002E3DF3">
        <w:noBreakHyphen/>
        <w:t>292</w:t>
      </w:r>
      <w:r w:rsidRPr="002E3DF3">
        <w:noBreakHyphen/>
        <w:t>0111</w:t>
      </w:r>
      <w:r w:rsidR="0061276D" w:rsidRPr="002E3DF3">
        <w:t>,</w:t>
      </w:r>
      <w:r w:rsidRPr="002E3DF3">
        <w:t xml:space="preserve"> przeprowadzono genotypowanie izolatów HIV</w:t>
      </w:r>
      <w:r w:rsidRPr="002E3DF3">
        <w:noBreakHyphen/>
        <w:t>1 z osocza wszystkich pacjentów z wiremią RNA HIV</w:t>
      </w:r>
      <w:r w:rsidRPr="002E3DF3">
        <w:noBreakHyphen/>
        <w:t xml:space="preserve">1 </w:t>
      </w:r>
      <w:r w:rsidR="00B27306" w:rsidRPr="002E3DF3">
        <w:rPr>
          <w:b/>
        </w:rPr>
        <w:t>≥</w:t>
      </w:r>
      <w:r w:rsidRPr="002E3DF3">
        <w:t> 400 kopii/ml, z potwierdzonym niepowodzeniem wirusologicznym w </w:t>
      </w:r>
      <w:r w:rsidR="00B27306" w:rsidRPr="002E3DF3">
        <w:t>1</w:t>
      </w:r>
      <w:r w:rsidR="00655ABF" w:rsidRPr="002E3DF3">
        <w:t>4</w:t>
      </w:r>
      <w:r w:rsidR="00B27306" w:rsidRPr="002E3DF3">
        <w:t>4</w:t>
      </w:r>
      <w:r w:rsidRPr="002E3DF3">
        <w:t xml:space="preserve">. tygodniu lub w czasie wcześniejszego przerwania terapii badanym lekiem. Do </w:t>
      </w:r>
      <w:r w:rsidR="00B27306" w:rsidRPr="002E3DF3">
        <w:t>1</w:t>
      </w:r>
      <w:r w:rsidR="00655ABF" w:rsidRPr="002E3DF3">
        <w:t>4</w:t>
      </w:r>
      <w:r w:rsidR="00B27306" w:rsidRPr="002E3DF3">
        <w:t>4</w:t>
      </w:r>
      <w:r w:rsidRPr="002E3DF3">
        <w:t>. tygodnia obserwowano rozwój jednej lub kilku pierwotnych mutacji związanych z opornością na emtrycytabinę, alafenamid tenofowiru lub elwitegrawir w izolatach HIV</w:t>
      </w:r>
      <w:r w:rsidRPr="002E3DF3">
        <w:noBreakHyphen/>
        <w:t>1 uzyskanych od 1</w:t>
      </w:r>
      <w:r w:rsidR="00B27306" w:rsidRPr="002E3DF3">
        <w:t>2</w:t>
      </w:r>
      <w:r w:rsidRPr="002E3DF3">
        <w:t> z </w:t>
      </w:r>
      <w:r w:rsidR="00B27306" w:rsidRPr="002E3DF3">
        <w:t>22</w:t>
      </w:r>
      <w:r w:rsidRPr="002E3DF3">
        <w:t> pacjentów z poddanymi ocenie danymi genotypowania z porównania izolatów na początku badania i w chwili niepowodzenia leczenia E/C/F/TAF (1</w:t>
      </w:r>
      <w:r w:rsidR="00B27306" w:rsidRPr="002E3DF3">
        <w:t>2</w:t>
      </w:r>
      <w:r w:rsidRPr="002E3DF3">
        <w:t> z 866 pacjentów [1,</w:t>
      </w:r>
      <w:r w:rsidR="00B27306" w:rsidRPr="002E3DF3">
        <w:t>4</w:t>
      </w:r>
      <w:r w:rsidRPr="002E3DF3">
        <w:t>%]) w porównaniu z </w:t>
      </w:r>
      <w:r w:rsidR="00B27306" w:rsidRPr="002E3DF3">
        <w:t>12</w:t>
      </w:r>
      <w:r w:rsidRPr="002E3DF3">
        <w:t> z </w:t>
      </w:r>
      <w:r w:rsidR="00B27306" w:rsidRPr="002E3DF3">
        <w:t>20</w:t>
      </w:r>
      <w:r w:rsidRPr="002E3DF3">
        <w:t xml:space="preserve"> izolatów w chwili niepowodzenia leczenia uzyskanych od pacjentów </w:t>
      </w:r>
      <w:r w:rsidR="00B27306" w:rsidRPr="002E3DF3">
        <w:t xml:space="preserve">z </w:t>
      </w:r>
      <w:r w:rsidR="0084759E" w:rsidRPr="002E3DF3">
        <w:t xml:space="preserve">możliwymi do oceny </w:t>
      </w:r>
      <w:r w:rsidR="00B27306" w:rsidRPr="002E3DF3">
        <w:t xml:space="preserve">danymi genotypowania, </w:t>
      </w:r>
      <w:r w:rsidRPr="002E3DF3">
        <w:t>z grupy leczonej E/C/F/TDF (</w:t>
      </w:r>
      <w:r w:rsidR="00B27306" w:rsidRPr="002E3DF3">
        <w:t>12</w:t>
      </w:r>
      <w:r w:rsidRPr="002E3DF3">
        <w:t> z 867 pacjentów [</w:t>
      </w:r>
      <w:r w:rsidR="00B27306" w:rsidRPr="002E3DF3">
        <w:t>1,4</w:t>
      </w:r>
      <w:r w:rsidRPr="002E3DF3">
        <w:t>%]). W grupie leczonej E/C/F/TAF występowały następujące mutacje: M184V/I (n = </w:t>
      </w:r>
      <w:r w:rsidR="00B27306" w:rsidRPr="002E3DF3">
        <w:t>11</w:t>
      </w:r>
      <w:r w:rsidRPr="002E3DF3">
        <w:t>) i K65R/N (n = 2) w RT oraz T66T/A/I/V (n = 2), E92Q (n = 4), Q148Q/R (n = 1) i N155H (n = 2) w integrazie. W izolatach HIV</w:t>
      </w:r>
      <w:r w:rsidRPr="002E3DF3">
        <w:noBreakHyphen/>
        <w:t xml:space="preserve">1 uzyskanych od </w:t>
      </w:r>
      <w:r w:rsidR="00B27306" w:rsidRPr="002E3DF3">
        <w:t>12</w:t>
      </w:r>
      <w:r w:rsidR="002A12E6" w:rsidRPr="002E3DF3">
        <w:t> </w:t>
      </w:r>
      <w:r w:rsidRPr="002E3DF3">
        <w:t>pacjentów, u których rozwinęła się oporność w grupie leczonej E/C/F/TDF</w:t>
      </w:r>
      <w:r w:rsidR="0061276D" w:rsidRPr="002E3DF3">
        <w:t>,</w:t>
      </w:r>
      <w:r w:rsidRPr="002E3DF3">
        <w:t xml:space="preserve"> występowały następujące mutacje: M184V/I (n = </w:t>
      </w:r>
      <w:r w:rsidR="0047410E" w:rsidRPr="002E3DF3">
        <w:t>9</w:t>
      </w:r>
      <w:r w:rsidRPr="002E3DF3">
        <w:t>)</w:t>
      </w:r>
      <w:r w:rsidR="0047410E" w:rsidRPr="002E3DF3">
        <w:t>,</w:t>
      </w:r>
      <w:r w:rsidRPr="002E3DF3">
        <w:t xml:space="preserve"> K65R/N (n = </w:t>
      </w:r>
      <w:r w:rsidR="0047410E" w:rsidRPr="002E3DF3">
        <w:t>4</w:t>
      </w:r>
      <w:r w:rsidRPr="002E3DF3">
        <w:t xml:space="preserve">) </w:t>
      </w:r>
      <w:r w:rsidR="0047410E" w:rsidRPr="002E3DF3">
        <w:t>i L210W</w:t>
      </w:r>
      <w:r w:rsidR="0047410E" w:rsidRPr="002E3DF3">
        <w:rPr>
          <w:b/>
        </w:rPr>
        <w:t xml:space="preserve"> </w:t>
      </w:r>
      <w:r w:rsidR="0047410E" w:rsidRPr="002E3DF3">
        <w:t>(n</w:t>
      </w:r>
      <w:r w:rsidR="00181EDC" w:rsidRPr="002E3DF3">
        <w:t> </w:t>
      </w:r>
      <w:r w:rsidR="0047410E" w:rsidRPr="002E3DF3">
        <w:t>=</w:t>
      </w:r>
      <w:r w:rsidR="00181EDC" w:rsidRPr="002E3DF3">
        <w:t> </w:t>
      </w:r>
      <w:r w:rsidR="0047410E" w:rsidRPr="002E3DF3">
        <w:t>1)</w:t>
      </w:r>
      <w:r w:rsidR="0047410E" w:rsidRPr="002E3DF3">
        <w:rPr>
          <w:b/>
        </w:rPr>
        <w:t xml:space="preserve"> </w:t>
      </w:r>
      <w:r w:rsidRPr="002E3DF3">
        <w:t>w RT oraz E92Q</w:t>
      </w:r>
      <w:r w:rsidR="0047410E" w:rsidRPr="002E3DF3">
        <w:t>/V</w:t>
      </w:r>
      <w:r w:rsidRPr="002E3DF3">
        <w:t xml:space="preserve"> (n = </w:t>
      </w:r>
      <w:r w:rsidR="0047410E" w:rsidRPr="002E3DF3">
        <w:t>4</w:t>
      </w:r>
      <w:r w:rsidRPr="002E3DF3">
        <w:t>) i Q148R (n = 2), i N155H/S (n = </w:t>
      </w:r>
      <w:r w:rsidR="0047410E" w:rsidRPr="002E3DF3">
        <w:t>3</w:t>
      </w:r>
      <w:r w:rsidRPr="002E3DF3">
        <w:t xml:space="preserve">) w integrazie. W </w:t>
      </w:r>
      <w:r w:rsidR="0047410E" w:rsidRPr="002E3DF3">
        <w:t>większości</w:t>
      </w:r>
      <w:r w:rsidRPr="002E3DF3">
        <w:t xml:space="preserve"> izolat</w:t>
      </w:r>
      <w:r w:rsidR="0047410E" w:rsidRPr="002E3DF3">
        <w:t>ów</w:t>
      </w:r>
      <w:r w:rsidRPr="002E3DF3">
        <w:t xml:space="preserve"> HIV</w:t>
      </w:r>
      <w:r w:rsidRPr="002E3DF3">
        <w:noBreakHyphen/>
        <w:t>1 uzyskanych od pacjentów w obu grupach terapeutycznych, w których doszło do rozwoju mutacji oporności wirusa na elwitegrawir w integrazie, doszło również do rozwoju mutacji oporności wirusa na emtrycytabinę w RT.</w:t>
      </w:r>
    </w:p>
    <w:p w14:paraId="0D4A2DCB" w14:textId="77777777" w:rsidR="00405A84" w:rsidRPr="002E3DF3" w:rsidRDefault="00405A84" w:rsidP="00F92607"/>
    <w:p w14:paraId="71CB6D48" w14:textId="77777777" w:rsidR="00997E1C" w:rsidRPr="002E3DF3" w:rsidRDefault="00020955" w:rsidP="00F92607">
      <w:pPr>
        <w:keepNext/>
        <w:keepLines/>
        <w:rPr>
          <w:i/>
        </w:rPr>
      </w:pPr>
      <w:r w:rsidRPr="002E3DF3">
        <w:rPr>
          <w:i/>
        </w:rPr>
        <w:t xml:space="preserve">Pacjenci zakażeni </w:t>
      </w:r>
      <w:r w:rsidR="00FF3F5A" w:rsidRPr="002E3DF3">
        <w:rPr>
          <w:i/>
        </w:rPr>
        <w:t xml:space="preserve">równocześnie </w:t>
      </w:r>
      <w:r w:rsidRPr="002E3DF3">
        <w:rPr>
          <w:i/>
        </w:rPr>
        <w:t>HIV i HBV</w:t>
      </w:r>
    </w:p>
    <w:p w14:paraId="242C4743" w14:textId="6C63EB79" w:rsidR="00DF6124" w:rsidRPr="002E3DF3" w:rsidRDefault="00020955" w:rsidP="00F92607">
      <w:r w:rsidRPr="002E3DF3">
        <w:t xml:space="preserve">Podczas badania klinicznego </w:t>
      </w:r>
      <w:r w:rsidR="00254361" w:rsidRPr="002E3DF3">
        <w:t xml:space="preserve">pacjentów </w:t>
      </w:r>
      <w:r w:rsidR="00125DD4" w:rsidRPr="002E3DF3">
        <w:t xml:space="preserve">zakażonych HIV ze zmniejszonym mianem wirusa </w:t>
      </w:r>
      <w:r w:rsidRPr="002E3DF3">
        <w:t>z </w:t>
      </w:r>
      <w:r w:rsidR="00FF3F5A" w:rsidRPr="002E3DF3">
        <w:t>równoczesnym</w:t>
      </w:r>
      <w:r w:rsidR="00D62036" w:rsidRPr="002E3DF3">
        <w:t xml:space="preserve"> </w:t>
      </w:r>
      <w:r w:rsidRPr="002E3DF3">
        <w:t>przewlekłym wirusowym zapaleniem wątroby typu B, którzy przyjmowali emtrycytabinę</w:t>
      </w:r>
      <w:r w:rsidR="00FF3F5A" w:rsidRPr="002E3DF3">
        <w:t xml:space="preserve">, </w:t>
      </w:r>
      <w:r w:rsidRPr="002E3DF3">
        <w:t>alafenamid tenofowiru podawane z elwitegrawirem i kobicystatem w postaci jednej tabletki (E/C/F/TAF) przez 48</w:t>
      </w:r>
      <w:r w:rsidR="001B2038" w:rsidRPr="002E3DF3">
        <w:t> </w:t>
      </w:r>
      <w:r w:rsidRPr="002E3DF3">
        <w:t>tygodni (GS</w:t>
      </w:r>
      <w:r w:rsidR="003876C5" w:rsidRPr="002E3DF3">
        <w:t>-</w:t>
      </w:r>
      <w:r w:rsidRPr="002E3DF3">
        <w:t>US</w:t>
      </w:r>
      <w:r w:rsidR="003876C5" w:rsidRPr="002E3DF3">
        <w:t>-</w:t>
      </w:r>
      <w:r w:rsidRPr="002E3DF3">
        <w:t>292</w:t>
      </w:r>
      <w:r w:rsidR="003876C5" w:rsidRPr="002E3DF3">
        <w:t>-</w:t>
      </w:r>
      <w:r w:rsidRPr="002E3DF3">
        <w:t>1249, n</w:t>
      </w:r>
      <w:r w:rsidR="003876C5" w:rsidRPr="002E3DF3">
        <w:t> </w:t>
      </w:r>
      <w:r w:rsidRPr="002E3DF3">
        <w:t>=</w:t>
      </w:r>
      <w:r w:rsidR="003876C5" w:rsidRPr="002E3DF3">
        <w:t> </w:t>
      </w:r>
      <w:r w:rsidRPr="002E3DF3">
        <w:t xml:space="preserve">72), 2 pacjentów zakwalifikowano do </w:t>
      </w:r>
      <w:r w:rsidRPr="002E3DF3">
        <w:lastRenderedPageBreak/>
        <w:t xml:space="preserve">analizy oporności. Nie stwierdzono u tych </w:t>
      </w:r>
      <w:r w:rsidR="00FF3600" w:rsidRPr="002E3DF3">
        <w:t>2 </w:t>
      </w:r>
      <w:r w:rsidRPr="002E3DF3">
        <w:t xml:space="preserve">pacjentów żadnych podstawień aminokwasów w </w:t>
      </w:r>
      <w:r w:rsidR="00F1292A" w:rsidRPr="002E3DF3">
        <w:rPr>
          <w:szCs w:val="22"/>
        </w:rPr>
        <w:t>HIV</w:t>
      </w:r>
      <w:r w:rsidR="00F1292A" w:rsidRPr="002E3DF3">
        <w:rPr>
          <w:szCs w:val="22"/>
        </w:rPr>
        <w:noBreakHyphen/>
        <w:t xml:space="preserve">1 </w:t>
      </w:r>
      <w:r w:rsidRPr="002E3DF3">
        <w:t>i</w:t>
      </w:r>
      <w:r w:rsidR="00ED72A1" w:rsidRPr="002E3DF3">
        <w:t> </w:t>
      </w:r>
      <w:r w:rsidRPr="002E3DF3">
        <w:t xml:space="preserve">HBV, które mogłyby świadczyć o oporności </w:t>
      </w:r>
      <w:r w:rsidR="008F4A03" w:rsidRPr="002E3DF3">
        <w:t>na którykolwiek</w:t>
      </w:r>
      <w:r w:rsidRPr="002E3DF3">
        <w:t xml:space="preserve"> ze składników </w:t>
      </w:r>
      <w:r w:rsidR="008F4A03" w:rsidRPr="002E3DF3">
        <w:t>produktu</w:t>
      </w:r>
      <w:r w:rsidRPr="002E3DF3">
        <w:t xml:space="preserve"> E/C/F/TAF.</w:t>
      </w:r>
    </w:p>
    <w:p w14:paraId="51B6A297" w14:textId="77777777" w:rsidR="00DF6124" w:rsidRPr="002E3DF3" w:rsidRDefault="00DF6124" w:rsidP="00F92607"/>
    <w:p w14:paraId="66885F1C" w14:textId="77777777" w:rsidR="00405A84" w:rsidRPr="002E3DF3" w:rsidRDefault="00020955" w:rsidP="00F92607">
      <w:pPr>
        <w:keepNext/>
        <w:keepLines/>
        <w:rPr>
          <w:i/>
        </w:rPr>
      </w:pPr>
      <w:r w:rsidRPr="002E3DF3">
        <w:rPr>
          <w:i/>
        </w:rPr>
        <w:t>Oporność krzyżowa u pacjentów zakażonych HIV</w:t>
      </w:r>
      <w:r w:rsidRPr="002E3DF3">
        <w:rPr>
          <w:i/>
        </w:rPr>
        <w:noBreakHyphen/>
        <w:t>1, dotychczas nieleczonych lub ze zmniejszonym mianem wirusa</w:t>
      </w:r>
    </w:p>
    <w:p w14:paraId="18B5905D" w14:textId="504D84D5" w:rsidR="00405A84" w:rsidRPr="002E3DF3" w:rsidRDefault="00020955" w:rsidP="00F92607">
      <w:r w:rsidRPr="002E3DF3">
        <w:t>Wirusy oporne na emtrycytabinę z substytucją M184V/I były oporne krzyżowo na lamiwudynę, lecz zachowały wrażliwość na dydanozynę, stawudynę, tenofowir i zydowudynę.</w:t>
      </w:r>
    </w:p>
    <w:p w14:paraId="086FF570" w14:textId="77777777" w:rsidR="00405A84" w:rsidRPr="002E3DF3" w:rsidRDefault="00405A84" w:rsidP="00F92607"/>
    <w:p w14:paraId="4A277F43" w14:textId="77777777" w:rsidR="00405A84" w:rsidRPr="002E3DF3" w:rsidRDefault="00020955" w:rsidP="00F92607">
      <w:r w:rsidRPr="002E3DF3">
        <w:t>Mutacje K65R i K70E powodują zmniejszenie wrażliwości na abakawir, dydanozynę, lamiwudynę, emtrycytabinę i tenofowir, ale zachowują wrażliwość na zydowudynę.</w:t>
      </w:r>
    </w:p>
    <w:p w14:paraId="684A024E" w14:textId="77777777" w:rsidR="00405A84" w:rsidRPr="002E3DF3" w:rsidRDefault="00405A84" w:rsidP="00F92607"/>
    <w:p w14:paraId="7A4769C9" w14:textId="48EDAD3B" w:rsidR="00405A84" w:rsidRPr="002E3DF3" w:rsidRDefault="00020955" w:rsidP="00F92607">
      <w:r w:rsidRPr="002E3DF3">
        <w:t>Oporny na wiele nukleozydów HIV</w:t>
      </w:r>
      <w:r w:rsidRPr="002E3DF3">
        <w:noBreakHyphen/>
        <w:t>1 z mutacją polegającą na podwójnym podstawieniu T69S lub z mutacją złożoną Q151M zawierającą K65R wykazywał zmniejszoną wrażliwość na alafenamid tenofowiru.</w:t>
      </w:r>
    </w:p>
    <w:p w14:paraId="20B2431A" w14:textId="77777777" w:rsidR="00405A84" w:rsidRPr="002E3DF3" w:rsidRDefault="00405A84" w:rsidP="00F92607"/>
    <w:p w14:paraId="71C4F251" w14:textId="77777777" w:rsidR="00405A84" w:rsidRPr="002E3DF3" w:rsidRDefault="00020955" w:rsidP="00F92607">
      <w:pPr>
        <w:keepNext/>
        <w:keepLines/>
        <w:rPr>
          <w:u w:val="single"/>
        </w:rPr>
      </w:pPr>
      <w:r w:rsidRPr="002E3DF3">
        <w:rPr>
          <w:u w:val="single"/>
        </w:rPr>
        <w:t>Dane kliniczne</w:t>
      </w:r>
    </w:p>
    <w:p w14:paraId="2B90FE45" w14:textId="77777777" w:rsidR="00F43E9F" w:rsidRPr="002E3DF3" w:rsidRDefault="00F43E9F" w:rsidP="00F92607">
      <w:pPr>
        <w:keepNext/>
        <w:keepLines/>
        <w:rPr>
          <w:u w:val="single"/>
        </w:rPr>
      </w:pPr>
    </w:p>
    <w:p w14:paraId="747765D2" w14:textId="18C12A43" w:rsidR="00405A84" w:rsidRPr="002E3DF3" w:rsidRDefault="00020955" w:rsidP="00F92607">
      <w:r w:rsidRPr="002E3DF3">
        <w:t xml:space="preserve">Nie przeprowadzono badań dotyczących skuteczności i bezpieczeństwa stosowania </w:t>
      </w:r>
      <w:r w:rsidR="00B77B12" w:rsidRPr="002E3DF3">
        <w:t>emtrycytabiny/alafenamidu tenofowiru</w:t>
      </w:r>
      <w:r w:rsidRPr="002E3DF3">
        <w:t xml:space="preserve"> u dotychczas nieleczonych pacjentów.</w:t>
      </w:r>
    </w:p>
    <w:p w14:paraId="238A1171" w14:textId="77777777" w:rsidR="00405A84" w:rsidRPr="002E3DF3" w:rsidRDefault="00405A84" w:rsidP="00F92607"/>
    <w:p w14:paraId="02CBE21D" w14:textId="3847B723" w:rsidR="00405A84" w:rsidRPr="002E3DF3" w:rsidRDefault="00020955" w:rsidP="00F92607">
      <w:r w:rsidRPr="002E3DF3">
        <w:t xml:space="preserve">Skuteczność kliniczną </w:t>
      </w:r>
      <w:r w:rsidR="00B77B12" w:rsidRPr="002E3DF3">
        <w:t>emtrycytabiny/alafenamidu tenofowiru</w:t>
      </w:r>
      <w:r w:rsidRPr="002E3DF3">
        <w:t xml:space="preserve"> ustalono na podstawie badań z zastosowaniem emtrycytabiny i alafenamidu tenofowiru podawanych z elwitegrawirem i kobicystatem w postaci jednej tabletki E/C/F/TAF.</w:t>
      </w:r>
    </w:p>
    <w:p w14:paraId="62AE1FA4" w14:textId="77777777" w:rsidR="00405A84" w:rsidRPr="002E3DF3" w:rsidRDefault="00405A84" w:rsidP="00F92607">
      <w:pPr>
        <w:rPr>
          <w:i/>
        </w:rPr>
      </w:pPr>
    </w:p>
    <w:p w14:paraId="4D00BDC2" w14:textId="77777777" w:rsidR="00405A84" w:rsidRPr="002E3DF3" w:rsidRDefault="00020955" w:rsidP="00F92607">
      <w:pPr>
        <w:keepNext/>
        <w:keepLines/>
      </w:pPr>
      <w:r w:rsidRPr="002E3DF3">
        <w:rPr>
          <w:i/>
        </w:rPr>
        <w:t>Zakażeni HIV</w:t>
      </w:r>
      <w:r w:rsidRPr="002E3DF3">
        <w:noBreakHyphen/>
      </w:r>
      <w:r w:rsidRPr="002E3DF3">
        <w:rPr>
          <w:i/>
        </w:rPr>
        <w:t>1 pacjenci dotychczas nieleczeni</w:t>
      </w:r>
    </w:p>
    <w:p w14:paraId="307C8A87" w14:textId="611B7FB5" w:rsidR="00405A84" w:rsidRPr="002E3DF3" w:rsidRDefault="00020955" w:rsidP="00F92607">
      <w:r w:rsidRPr="002E3DF3">
        <w:t xml:space="preserve">W badaniach </w:t>
      </w:r>
      <w:r w:rsidRPr="002E3DF3">
        <w:rPr>
          <w:szCs w:val="22"/>
        </w:rPr>
        <w:t>GS</w:t>
      </w:r>
      <w:r w:rsidRPr="002E3DF3">
        <w:rPr>
          <w:szCs w:val="22"/>
        </w:rPr>
        <w:noBreakHyphen/>
        <w:t>US</w:t>
      </w:r>
      <w:r w:rsidRPr="002E3DF3">
        <w:rPr>
          <w:szCs w:val="22"/>
        </w:rPr>
        <w:noBreakHyphen/>
        <w:t>292</w:t>
      </w:r>
      <w:r w:rsidRPr="002E3DF3">
        <w:rPr>
          <w:szCs w:val="22"/>
        </w:rPr>
        <w:noBreakHyphen/>
        <w:t>0104 i GS</w:t>
      </w:r>
      <w:r w:rsidRPr="002E3DF3">
        <w:rPr>
          <w:szCs w:val="22"/>
        </w:rPr>
        <w:noBreakHyphen/>
        <w:t>US</w:t>
      </w:r>
      <w:r w:rsidRPr="002E3DF3">
        <w:rPr>
          <w:szCs w:val="22"/>
        </w:rPr>
        <w:noBreakHyphen/>
        <w:t>292</w:t>
      </w:r>
      <w:r w:rsidRPr="002E3DF3">
        <w:rPr>
          <w:szCs w:val="22"/>
        </w:rPr>
        <w:noBreakHyphen/>
        <w:t>0111 pacjenci byli przydzieleni losowo w stosunku 1:1 do grupy otrzymującej emtrycytabinę 200 mg i alafenamid tenofowiru 10 mg (n = 866) raz na dobę lub emtrycytabinę 200 mg + dizoproksyl tenofowiru (w postaci fumaranu) 245 mg (n = 867) raz na dobę, w obu przypadkach podawane z elwitegrawirem 150 mg + kobicystatem 150 mg</w:t>
      </w:r>
      <w:r w:rsidRPr="002E3DF3">
        <w:t xml:space="preserve"> w postaci jednej tabletki</w:t>
      </w:r>
      <w:r w:rsidRPr="002E3DF3">
        <w:rPr>
          <w:szCs w:val="22"/>
        </w:rPr>
        <w:t>. Średni wiek wynosił 36 lat (zakres: 18</w:t>
      </w:r>
      <w:r w:rsidRPr="002E3DF3">
        <w:rPr>
          <w:szCs w:val="22"/>
        </w:rPr>
        <w:noBreakHyphen/>
        <w:t xml:space="preserve">76), 85% </w:t>
      </w:r>
      <w:r w:rsidR="0002313F" w:rsidRPr="002E3DF3">
        <w:rPr>
          <w:szCs w:val="22"/>
        </w:rPr>
        <w:t xml:space="preserve">pacjentów </w:t>
      </w:r>
      <w:r w:rsidRPr="002E3DF3">
        <w:rPr>
          <w:szCs w:val="22"/>
        </w:rPr>
        <w:t>stanowili mężczyźni, 57% było rasy białej, 25% rasy czarnej, a 10% rasy azjatyckiej. 19% pacjentów było pochodzenia hiszpańskiego i latynoamerykańskiego. Średnie początkowe miano RNA HIV</w:t>
      </w:r>
      <w:r w:rsidRPr="002E3DF3">
        <w:rPr>
          <w:szCs w:val="22"/>
        </w:rPr>
        <w:noBreakHyphen/>
        <w:t>1 w osoczu wynosiło 4,5 log</w:t>
      </w:r>
      <w:r w:rsidRPr="002E3DF3">
        <w:rPr>
          <w:szCs w:val="22"/>
          <w:vertAlign w:val="subscript"/>
        </w:rPr>
        <w:t>10</w:t>
      </w:r>
      <w:r w:rsidRPr="002E3DF3">
        <w:rPr>
          <w:szCs w:val="22"/>
        </w:rPr>
        <w:t> kopii/ml (zakres: 1,3</w:t>
      </w:r>
      <w:r w:rsidRPr="002E3DF3">
        <w:rPr>
          <w:szCs w:val="22"/>
        </w:rPr>
        <w:noBreakHyphen/>
        <w:t xml:space="preserve">7,0) </w:t>
      </w:r>
      <w:r w:rsidRPr="002E3DF3">
        <w:t>i 23% miało początkowe miano wirusa &gt; 100 000 kopii/ml</w:t>
      </w:r>
      <w:r w:rsidRPr="002E3DF3">
        <w:rPr>
          <w:szCs w:val="22"/>
        </w:rPr>
        <w:t>. Średnia początkowa liczba komórek CD4+ wynosiła 427 komórek/mm</w:t>
      </w:r>
      <w:r w:rsidRPr="002E3DF3">
        <w:rPr>
          <w:szCs w:val="22"/>
          <w:vertAlign w:val="superscript"/>
        </w:rPr>
        <w:t>3</w:t>
      </w:r>
      <w:r w:rsidRPr="002E3DF3">
        <w:rPr>
          <w:szCs w:val="22"/>
        </w:rPr>
        <w:t xml:space="preserve"> (zakres: 0</w:t>
      </w:r>
      <w:r w:rsidRPr="002E3DF3">
        <w:rPr>
          <w:szCs w:val="22"/>
        </w:rPr>
        <w:noBreakHyphen/>
        <w:t>1 360) i 13% wykazywało liczbę komórek CD4+ &lt; 200 komórek/mm</w:t>
      </w:r>
      <w:r w:rsidRPr="002E3DF3">
        <w:rPr>
          <w:szCs w:val="22"/>
          <w:vertAlign w:val="superscript"/>
        </w:rPr>
        <w:t>3</w:t>
      </w:r>
      <w:r w:rsidRPr="002E3DF3">
        <w:rPr>
          <w:szCs w:val="22"/>
        </w:rPr>
        <w:t>.</w:t>
      </w:r>
    </w:p>
    <w:p w14:paraId="34DB28B9" w14:textId="77777777" w:rsidR="00405A84" w:rsidRPr="002E3DF3" w:rsidRDefault="00405A84" w:rsidP="00F92607"/>
    <w:p w14:paraId="56B60637" w14:textId="324982D9" w:rsidR="00405A84" w:rsidRPr="002E3DF3" w:rsidRDefault="00020955" w:rsidP="00F92607">
      <w:r w:rsidRPr="002E3DF3">
        <w:t>Wykazano statystycznie lepsze działanie E/C/F/TAF w odniesieniu do miana RNA HIV</w:t>
      </w:r>
      <w:r w:rsidRPr="002E3DF3">
        <w:noBreakHyphen/>
        <w:t>1 &lt; 50 kopii/ml w porównaniu z E/C/F/TDF</w:t>
      </w:r>
      <w:r w:rsidR="00C42356" w:rsidRPr="002E3DF3">
        <w:t xml:space="preserve"> </w:t>
      </w:r>
      <w:r w:rsidR="00A728EF" w:rsidRPr="002E3DF3">
        <w:t>w</w:t>
      </w:r>
      <w:r w:rsidR="00C42356" w:rsidRPr="002E3DF3">
        <w:t xml:space="preserve"> 144.</w:t>
      </w:r>
      <w:r w:rsidR="00181EDC" w:rsidRPr="002E3DF3">
        <w:t> </w:t>
      </w:r>
      <w:r w:rsidR="00C42356" w:rsidRPr="002E3DF3">
        <w:t>tygodniu</w:t>
      </w:r>
      <w:r w:rsidRPr="002E3DF3">
        <w:t xml:space="preserve">. </w:t>
      </w:r>
      <w:r w:rsidR="00C42356" w:rsidRPr="002E3DF3">
        <w:rPr>
          <w:szCs w:val="22"/>
        </w:rPr>
        <w:t>Różnica procentowa wynosiła 4,2% (95%</w:t>
      </w:r>
      <w:r w:rsidR="00F02208" w:rsidRPr="002E3DF3">
        <w:rPr>
          <w:szCs w:val="22"/>
        </w:rPr>
        <w:t> </w:t>
      </w:r>
      <w:r w:rsidR="00C42356" w:rsidRPr="002E3DF3">
        <w:rPr>
          <w:szCs w:val="22"/>
        </w:rPr>
        <w:t xml:space="preserve">CI: od 0,6% do 7,8%). </w:t>
      </w:r>
      <w:r w:rsidRPr="002E3DF3">
        <w:t xml:space="preserve">Zbiorcze wyniki leczenia po 48 i </w:t>
      </w:r>
      <w:r w:rsidR="00C42356" w:rsidRPr="002E3DF3">
        <w:t>1</w:t>
      </w:r>
      <w:r w:rsidR="00A728EF" w:rsidRPr="002E3DF3">
        <w:t>4</w:t>
      </w:r>
      <w:r w:rsidR="00C42356" w:rsidRPr="002E3DF3">
        <w:t>4</w:t>
      </w:r>
      <w:r w:rsidRPr="002E3DF3">
        <w:t> tygodniach przedstawiono w</w:t>
      </w:r>
      <w:r w:rsidR="00F02208" w:rsidRPr="002E3DF3">
        <w:t> </w:t>
      </w:r>
      <w:r w:rsidRPr="002E3DF3">
        <w:t>tabeli 4.</w:t>
      </w:r>
    </w:p>
    <w:p w14:paraId="201950FC" w14:textId="77777777" w:rsidR="00405A84" w:rsidRPr="002E3DF3" w:rsidRDefault="00405A84" w:rsidP="00F92607"/>
    <w:p w14:paraId="0644A7B2" w14:textId="77777777" w:rsidR="00405A84" w:rsidRPr="002E3DF3" w:rsidRDefault="00020955" w:rsidP="00F92607">
      <w:pPr>
        <w:keepNext/>
        <w:keepLines/>
        <w:tabs>
          <w:tab w:val="left" w:pos="567"/>
        </w:tabs>
        <w:rPr>
          <w:b/>
          <w:szCs w:val="22"/>
        </w:rPr>
      </w:pPr>
      <w:r w:rsidRPr="002E3DF3">
        <w:rPr>
          <w:b/>
          <w:szCs w:val="22"/>
        </w:rPr>
        <w:lastRenderedPageBreak/>
        <w:t>Tabela 4: Zbiorcze wyniki leczenia przeciwwirusowego w badaniach GS</w:t>
      </w:r>
      <w:r w:rsidRPr="002E3DF3">
        <w:rPr>
          <w:b/>
          <w:szCs w:val="22"/>
        </w:rPr>
        <w:noBreakHyphen/>
        <w:t>US</w:t>
      </w:r>
      <w:r w:rsidRPr="002E3DF3">
        <w:rPr>
          <w:b/>
          <w:szCs w:val="22"/>
        </w:rPr>
        <w:noBreakHyphen/>
        <w:t>292</w:t>
      </w:r>
      <w:r w:rsidRPr="002E3DF3">
        <w:rPr>
          <w:b/>
          <w:szCs w:val="22"/>
        </w:rPr>
        <w:noBreakHyphen/>
        <w:t>0104 i GS</w:t>
      </w:r>
      <w:r w:rsidRPr="002E3DF3">
        <w:rPr>
          <w:b/>
          <w:szCs w:val="22"/>
        </w:rPr>
        <w:noBreakHyphen/>
        <w:t>US</w:t>
      </w:r>
      <w:r w:rsidRPr="002E3DF3">
        <w:rPr>
          <w:b/>
          <w:szCs w:val="22"/>
        </w:rPr>
        <w:noBreakHyphen/>
        <w:t>292</w:t>
      </w:r>
      <w:r w:rsidRPr="002E3DF3">
        <w:rPr>
          <w:b/>
          <w:szCs w:val="22"/>
        </w:rPr>
        <w:noBreakHyphen/>
        <w:t>0111 w tygodniach 48</w:t>
      </w:r>
      <w:r w:rsidR="000A4FB7" w:rsidRPr="002E3DF3">
        <w:rPr>
          <w:b/>
          <w:szCs w:val="22"/>
        </w:rPr>
        <w:t>.</w:t>
      </w:r>
      <w:r w:rsidRPr="002E3DF3">
        <w:rPr>
          <w:b/>
          <w:szCs w:val="22"/>
        </w:rPr>
        <w:t xml:space="preserve"> i </w:t>
      </w:r>
      <w:r w:rsidR="00C42356" w:rsidRPr="002E3DF3">
        <w:rPr>
          <w:b/>
          <w:szCs w:val="22"/>
        </w:rPr>
        <w:t>144</w:t>
      </w:r>
      <w:r w:rsidR="000A4FB7" w:rsidRPr="002E3DF3">
        <w:rPr>
          <w:b/>
          <w:szCs w:val="22"/>
        </w:rPr>
        <w:t>.</w:t>
      </w:r>
      <w:r w:rsidRPr="002E3DF3">
        <w:rPr>
          <w:b/>
          <w:szCs w:val="22"/>
          <w:vertAlign w:val="superscript"/>
        </w:rPr>
        <w:t>a,b</w:t>
      </w:r>
    </w:p>
    <w:p w14:paraId="12E20A78" w14:textId="77777777" w:rsidR="00405A84" w:rsidRPr="00FF2FF7" w:rsidRDefault="00405A84" w:rsidP="00F92607">
      <w:pPr>
        <w:keepNext/>
        <w:keepLines/>
        <w:tabs>
          <w:tab w:val="left" w:pos="567"/>
        </w:tabs>
        <w:rPr>
          <w:b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7"/>
        <w:gridCol w:w="1442"/>
        <w:gridCol w:w="1441"/>
        <w:gridCol w:w="1428"/>
        <w:gridCol w:w="1422"/>
      </w:tblGrid>
      <w:tr w:rsidR="003E036E" w:rsidRPr="002E3DF3" w14:paraId="183350C5" w14:textId="77777777" w:rsidTr="00FF2FF7">
        <w:trPr>
          <w:cantSplit/>
          <w:trHeight w:val="20"/>
          <w:tblHeader/>
        </w:trPr>
        <w:tc>
          <w:tcPr>
            <w:tcW w:w="1836" w:type="pct"/>
            <w:shd w:val="clear" w:color="auto" w:fill="FFFFFF"/>
          </w:tcPr>
          <w:p w14:paraId="04B856EB" w14:textId="77777777" w:rsidR="00405A84" w:rsidRPr="002E3DF3" w:rsidRDefault="00405A84" w:rsidP="00F9260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 w:val="20"/>
              </w:rPr>
            </w:pPr>
          </w:p>
        </w:tc>
        <w:tc>
          <w:tcPr>
            <w:tcW w:w="1591" w:type="pct"/>
            <w:gridSpan w:val="2"/>
            <w:shd w:val="clear" w:color="auto" w:fill="FFFFFF"/>
          </w:tcPr>
          <w:p w14:paraId="2EEB2720" w14:textId="492D7D19" w:rsidR="00405A84" w:rsidRPr="002E3DF3" w:rsidRDefault="00020955" w:rsidP="00F92607">
            <w:pPr>
              <w:jc w:val="center"/>
              <w:rPr>
                <w:b/>
                <w:sz w:val="20"/>
              </w:rPr>
            </w:pPr>
            <w:r w:rsidRPr="002E3DF3">
              <w:rPr>
                <w:b/>
                <w:sz w:val="20"/>
              </w:rPr>
              <w:t>48.</w:t>
            </w:r>
            <w:r w:rsidR="00E17BA4" w:rsidRPr="002E3DF3">
              <w:rPr>
                <w:b/>
                <w:sz w:val="20"/>
              </w:rPr>
              <w:t> </w:t>
            </w:r>
            <w:r w:rsidRPr="002E3DF3">
              <w:rPr>
                <w:b/>
                <w:sz w:val="20"/>
              </w:rPr>
              <w:t>tydzień</w:t>
            </w:r>
          </w:p>
        </w:tc>
        <w:tc>
          <w:tcPr>
            <w:tcW w:w="1573" w:type="pct"/>
            <w:gridSpan w:val="2"/>
            <w:shd w:val="clear" w:color="auto" w:fill="FFFFFF"/>
          </w:tcPr>
          <w:p w14:paraId="0E48C17B" w14:textId="7124FFBF" w:rsidR="00405A84" w:rsidRPr="002E3DF3" w:rsidRDefault="00020955" w:rsidP="00F92607">
            <w:pPr>
              <w:jc w:val="center"/>
              <w:rPr>
                <w:b/>
                <w:sz w:val="20"/>
              </w:rPr>
            </w:pPr>
            <w:r w:rsidRPr="002E3DF3">
              <w:rPr>
                <w:b/>
                <w:sz w:val="20"/>
              </w:rPr>
              <w:t>1</w:t>
            </w:r>
            <w:r w:rsidR="00A728EF" w:rsidRPr="002E3DF3">
              <w:rPr>
                <w:b/>
                <w:sz w:val="20"/>
              </w:rPr>
              <w:t>4</w:t>
            </w:r>
            <w:r w:rsidRPr="002E3DF3">
              <w:rPr>
                <w:b/>
                <w:sz w:val="20"/>
              </w:rPr>
              <w:t>4</w:t>
            </w:r>
            <w:r w:rsidR="000A4FB7" w:rsidRPr="002E3DF3">
              <w:rPr>
                <w:b/>
                <w:sz w:val="20"/>
              </w:rPr>
              <w:t>.</w:t>
            </w:r>
            <w:r w:rsidR="00E17BA4" w:rsidRPr="002E3DF3">
              <w:rPr>
                <w:b/>
                <w:sz w:val="20"/>
              </w:rPr>
              <w:t> </w:t>
            </w:r>
            <w:r w:rsidR="000A4FB7" w:rsidRPr="002E3DF3">
              <w:rPr>
                <w:b/>
                <w:sz w:val="20"/>
              </w:rPr>
              <w:t>t</w:t>
            </w:r>
            <w:r w:rsidRPr="002E3DF3">
              <w:rPr>
                <w:b/>
                <w:sz w:val="20"/>
              </w:rPr>
              <w:t>ydzień</w:t>
            </w:r>
          </w:p>
        </w:tc>
      </w:tr>
      <w:tr w:rsidR="003E036E" w:rsidRPr="002E3DF3" w14:paraId="3A16D219" w14:textId="77777777" w:rsidTr="00FF2FF7">
        <w:trPr>
          <w:cantSplit/>
          <w:trHeight w:val="20"/>
          <w:tblHeader/>
        </w:trPr>
        <w:tc>
          <w:tcPr>
            <w:tcW w:w="1836" w:type="pct"/>
            <w:shd w:val="clear" w:color="auto" w:fill="FFFFFF"/>
          </w:tcPr>
          <w:p w14:paraId="03AE5B2E" w14:textId="77777777" w:rsidR="00405A84" w:rsidRPr="002E3DF3" w:rsidRDefault="00405A84" w:rsidP="00F9260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 w:val="20"/>
              </w:rPr>
            </w:pPr>
          </w:p>
        </w:tc>
        <w:tc>
          <w:tcPr>
            <w:tcW w:w="796" w:type="pct"/>
            <w:shd w:val="clear" w:color="auto" w:fill="FFFFFF"/>
          </w:tcPr>
          <w:p w14:paraId="52EC9D5F" w14:textId="77777777" w:rsidR="00405A84" w:rsidRPr="002E3DF3" w:rsidRDefault="00020955" w:rsidP="00F9260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rPr>
            </w:pPr>
            <w:r w:rsidRPr="002E3DF3">
              <w:rPr>
                <w:b/>
                <w:sz w:val="20"/>
              </w:rPr>
              <w:t>E/C/F/TAF</w:t>
            </w:r>
          </w:p>
          <w:p w14:paraId="5A5E1F0D" w14:textId="77777777" w:rsidR="00405A84" w:rsidRPr="002E3DF3" w:rsidRDefault="00020955" w:rsidP="00F9260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rPr>
            </w:pPr>
            <w:r w:rsidRPr="002E3DF3">
              <w:rPr>
                <w:b/>
                <w:sz w:val="20"/>
              </w:rPr>
              <w:t>(n = 866)</w:t>
            </w:r>
          </w:p>
        </w:tc>
        <w:tc>
          <w:tcPr>
            <w:tcW w:w="795" w:type="pct"/>
            <w:shd w:val="clear" w:color="auto" w:fill="FFFFFF"/>
          </w:tcPr>
          <w:p w14:paraId="67DA11E2" w14:textId="77777777" w:rsidR="00405A84" w:rsidRPr="002E3DF3" w:rsidRDefault="00020955" w:rsidP="00F9260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rPr>
            </w:pPr>
            <w:r w:rsidRPr="002E3DF3">
              <w:rPr>
                <w:b/>
                <w:sz w:val="20"/>
              </w:rPr>
              <w:t>E/C/F/TDF</w:t>
            </w:r>
            <w:r w:rsidRPr="002E3DF3">
              <w:rPr>
                <w:b/>
                <w:sz w:val="20"/>
                <w:vertAlign w:val="superscript"/>
              </w:rPr>
              <w:t>e</w:t>
            </w:r>
          </w:p>
          <w:p w14:paraId="33ECF4FA" w14:textId="77777777" w:rsidR="00405A84" w:rsidRPr="002E3DF3" w:rsidRDefault="00020955" w:rsidP="00F9260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rPr>
            </w:pPr>
            <w:r w:rsidRPr="002E3DF3">
              <w:rPr>
                <w:b/>
                <w:sz w:val="20"/>
              </w:rPr>
              <w:t>(n = 867)</w:t>
            </w:r>
          </w:p>
        </w:tc>
        <w:tc>
          <w:tcPr>
            <w:tcW w:w="788" w:type="pct"/>
            <w:shd w:val="clear" w:color="auto" w:fill="FFFFFF"/>
          </w:tcPr>
          <w:p w14:paraId="247EE78D" w14:textId="77777777" w:rsidR="00405A84" w:rsidRPr="002E3DF3" w:rsidRDefault="00020955" w:rsidP="00F9260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rPr>
            </w:pPr>
            <w:r w:rsidRPr="002E3DF3">
              <w:rPr>
                <w:b/>
                <w:sz w:val="20"/>
              </w:rPr>
              <w:t>E/C/F/TAF</w:t>
            </w:r>
          </w:p>
          <w:p w14:paraId="3385BFB3" w14:textId="0B684C6C" w:rsidR="00405A84" w:rsidRPr="002E3DF3" w:rsidRDefault="00020955" w:rsidP="00F9260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rPr>
            </w:pPr>
            <w:r w:rsidRPr="002E3DF3">
              <w:rPr>
                <w:b/>
                <w:sz w:val="20"/>
              </w:rPr>
              <w:t>(n</w:t>
            </w:r>
            <w:r w:rsidR="00E17BA4" w:rsidRPr="002E3DF3">
              <w:rPr>
                <w:b/>
                <w:sz w:val="20"/>
              </w:rPr>
              <w:t> </w:t>
            </w:r>
            <w:r w:rsidRPr="002E3DF3">
              <w:rPr>
                <w:b/>
                <w:sz w:val="20"/>
              </w:rPr>
              <w:t>=</w:t>
            </w:r>
            <w:r w:rsidR="00E17BA4" w:rsidRPr="002E3DF3">
              <w:rPr>
                <w:b/>
                <w:sz w:val="20"/>
              </w:rPr>
              <w:t> </w:t>
            </w:r>
            <w:r w:rsidRPr="002E3DF3">
              <w:rPr>
                <w:b/>
                <w:sz w:val="20"/>
              </w:rPr>
              <w:t>866)</w:t>
            </w:r>
          </w:p>
        </w:tc>
        <w:tc>
          <w:tcPr>
            <w:tcW w:w="785" w:type="pct"/>
            <w:shd w:val="clear" w:color="auto" w:fill="FFFFFF"/>
          </w:tcPr>
          <w:p w14:paraId="2D1807B3" w14:textId="77777777" w:rsidR="00405A84" w:rsidRPr="002E3DF3" w:rsidRDefault="00020955" w:rsidP="00F9260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rPr>
            </w:pPr>
            <w:r w:rsidRPr="002E3DF3">
              <w:rPr>
                <w:b/>
                <w:sz w:val="20"/>
              </w:rPr>
              <w:t>E/C/F/TDF</w:t>
            </w:r>
          </w:p>
          <w:p w14:paraId="0DEC376C" w14:textId="64DED88F" w:rsidR="00405A84" w:rsidRPr="002E3DF3" w:rsidRDefault="00020955" w:rsidP="00F9260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rPr>
            </w:pPr>
            <w:r w:rsidRPr="002E3DF3">
              <w:rPr>
                <w:b/>
                <w:sz w:val="20"/>
              </w:rPr>
              <w:t>(n</w:t>
            </w:r>
            <w:r w:rsidR="00E17BA4" w:rsidRPr="002E3DF3">
              <w:rPr>
                <w:b/>
                <w:sz w:val="20"/>
              </w:rPr>
              <w:t> </w:t>
            </w:r>
            <w:r w:rsidRPr="002E3DF3">
              <w:rPr>
                <w:b/>
                <w:sz w:val="20"/>
              </w:rPr>
              <w:t>=</w:t>
            </w:r>
            <w:r w:rsidR="00E17BA4" w:rsidRPr="002E3DF3">
              <w:rPr>
                <w:b/>
                <w:sz w:val="20"/>
              </w:rPr>
              <w:t> </w:t>
            </w:r>
            <w:r w:rsidRPr="002E3DF3">
              <w:rPr>
                <w:b/>
                <w:sz w:val="20"/>
              </w:rPr>
              <w:t>867</w:t>
            </w:r>
            <w:r w:rsidR="000A4FB7" w:rsidRPr="002E3DF3">
              <w:rPr>
                <w:b/>
                <w:sz w:val="20"/>
              </w:rPr>
              <w:t>)</w:t>
            </w:r>
          </w:p>
        </w:tc>
      </w:tr>
      <w:tr w:rsidR="003E036E" w:rsidRPr="002E3DF3" w14:paraId="1E303715" w14:textId="77777777" w:rsidTr="00FF2FF7">
        <w:trPr>
          <w:cantSplit/>
          <w:trHeight w:val="20"/>
        </w:trPr>
        <w:tc>
          <w:tcPr>
            <w:tcW w:w="1836" w:type="pct"/>
            <w:shd w:val="clear" w:color="auto" w:fill="FFFFFF"/>
          </w:tcPr>
          <w:p w14:paraId="1886D4D6" w14:textId="77777777" w:rsidR="00405A84" w:rsidRPr="002E3DF3" w:rsidRDefault="00020955" w:rsidP="00F9260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b/>
                <w:sz w:val="20"/>
              </w:rPr>
            </w:pPr>
            <w:r w:rsidRPr="002E3DF3">
              <w:rPr>
                <w:b/>
                <w:sz w:val="20"/>
              </w:rPr>
              <w:t>RNA HIV</w:t>
            </w:r>
            <w:r w:rsidRPr="002E3DF3">
              <w:rPr>
                <w:b/>
                <w:sz w:val="20"/>
              </w:rPr>
              <w:noBreakHyphen/>
              <w:t>1 &lt; 50 kopii/ml</w:t>
            </w:r>
          </w:p>
        </w:tc>
        <w:tc>
          <w:tcPr>
            <w:tcW w:w="796" w:type="pct"/>
            <w:shd w:val="clear" w:color="auto" w:fill="FFFFFF"/>
          </w:tcPr>
          <w:p w14:paraId="079FE1B9" w14:textId="77777777" w:rsidR="00405A84" w:rsidRPr="002E3DF3" w:rsidRDefault="00020955" w:rsidP="00F9260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2E3DF3">
              <w:rPr>
                <w:sz w:val="20"/>
              </w:rPr>
              <w:t>92%</w:t>
            </w:r>
          </w:p>
        </w:tc>
        <w:tc>
          <w:tcPr>
            <w:tcW w:w="795" w:type="pct"/>
            <w:shd w:val="clear" w:color="auto" w:fill="FFFFFF"/>
          </w:tcPr>
          <w:p w14:paraId="1BA330BB" w14:textId="77777777" w:rsidR="00405A84" w:rsidRPr="002E3DF3" w:rsidRDefault="00020955" w:rsidP="00F9260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2E3DF3">
              <w:rPr>
                <w:sz w:val="20"/>
              </w:rPr>
              <w:t>90%</w:t>
            </w:r>
          </w:p>
        </w:tc>
        <w:tc>
          <w:tcPr>
            <w:tcW w:w="788" w:type="pct"/>
            <w:shd w:val="clear" w:color="auto" w:fill="FFFFFF"/>
          </w:tcPr>
          <w:p w14:paraId="5E912416" w14:textId="5909AF25" w:rsidR="00405A84" w:rsidRPr="002E3DF3" w:rsidRDefault="00020955" w:rsidP="00F9260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2E3DF3">
              <w:rPr>
                <w:sz w:val="20"/>
              </w:rPr>
              <w:t>8</w:t>
            </w:r>
            <w:r w:rsidR="00C42356" w:rsidRPr="002E3DF3">
              <w:rPr>
                <w:sz w:val="20"/>
              </w:rPr>
              <w:t>4</w:t>
            </w:r>
            <w:r w:rsidRPr="002E3DF3">
              <w:rPr>
                <w:sz w:val="20"/>
              </w:rPr>
              <w:t>%</w:t>
            </w:r>
          </w:p>
        </w:tc>
        <w:tc>
          <w:tcPr>
            <w:tcW w:w="785" w:type="pct"/>
            <w:shd w:val="clear" w:color="auto" w:fill="FFFFFF"/>
          </w:tcPr>
          <w:p w14:paraId="01225C01" w14:textId="6391017F" w:rsidR="00405A84" w:rsidRPr="002E3DF3" w:rsidRDefault="00020955" w:rsidP="00F9260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2E3DF3">
              <w:rPr>
                <w:sz w:val="20"/>
              </w:rPr>
              <w:t>8</w:t>
            </w:r>
            <w:r w:rsidR="00C42356" w:rsidRPr="002E3DF3">
              <w:rPr>
                <w:sz w:val="20"/>
              </w:rPr>
              <w:t>0</w:t>
            </w:r>
            <w:r w:rsidRPr="002E3DF3">
              <w:rPr>
                <w:sz w:val="20"/>
              </w:rPr>
              <w:t>%</w:t>
            </w:r>
          </w:p>
        </w:tc>
      </w:tr>
      <w:tr w:rsidR="003E036E" w:rsidRPr="002E3DF3" w14:paraId="05A826D1" w14:textId="77777777" w:rsidTr="00FF2FF7">
        <w:trPr>
          <w:cantSplit/>
          <w:trHeight w:val="20"/>
        </w:trPr>
        <w:tc>
          <w:tcPr>
            <w:tcW w:w="1836" w:type="pct"/>
            <w:shd w:val="clear" w:color="auto" w:fill="FFFFFF"/>
          </w:tcPr>
          <w:p w14:paraId="3ABDD442" w14:textId="77777777" w:rsidR="00405A84" w:rsidRPr="002E3DF3" w:rsidRDefault="00020955" w:rsidP="00F9260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57"/>
              <w:rPr>
                <w:sz w:val="20"/>
              </w:rPr>
            </w:pPr>
            <w:r w:rsidRPr="002E3DF3">
              <w:rPr>
                <w:sz w:val="20"/>
              </w:rPr>
              <w:t>Różnica w leczeniu</w:t>
            </w:r>
          </w:p>
        </w:tc>
        <w:tc>
          <w:tcPr>
            <w:tcW w:w="1591" w:type="pct"/>
            <w:gridSpan w:val="2"/>
            <w:shd w:val="clear" w:color="auto" w:fill="FFFFFF"/>
          </w:tcPr>
          <w:p w14:paraId="1F84ACBA" w14:textId="77777777" w:rsidR="00405A84" w:rsidRPr="002E3DF3" w:rsidRDefault="00020955" w:rsidP="00F9260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2E3DF3">
              <w:rPr>
                <w:sz w:val="20"/>
              </w:rPr>
              <w:t xml:space="preserve">2,0% (95% CI: </w:t>
            </w:r>
            <w:r w:rsidRPr="002E3DF3">
              <w:rPr>
                <w:sz w:val="20"/>
              </w:rPr>
              <w:noBreakHyphen/>
              <w:t>0,7% do 4,7%)</w:t>
            </w:r>
          </w:p>
        </w:tc>
        <w:tc>
          <w:tcPr>
            <w:tcW w:w="1573" w:type="pct"/>
            <w:gridSpan w:val="2"/>
            <w:shd w:val="clear" w:color="auto" w:fill="FFFFFF"/>
          </w:tcPr>
          <w:p w14:paraId="3FE314F7" w14:textId="77777777" w:rsidR="00405A84" w:rsidRPr="002E3DF3" w:rsidRDefault="00020955" w:rsidP="00F9260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2E3DF3">
              <w:rPr>
                <w:sz w:val="20"/>
              </w:rPr>
              <w:t>4,2% (95% CI: od 0,6% do 7,8%)</w:t>
            </w:r>
          </w:p>
        </w:tc>
      </w:tr>
      <w:tr w:rsidR="003E036E" w:rsidRPr="002E3DF3" w14:paraId="21984E19" w14:textId="77777777" w:rsidTr="00FF2FF7">
        <w:trPr>
          <w:cantSplit/>
          <w:trHeight w:val="20"/>
        </w:trPr>
        <w:tc>
          <w:tcPr>
            <w:tcW w:w="1836" w:type="pct"/>
            <w:shd w:val="clear" w:color="auto" w:fill="FFFFFF"/>
          </w:tcPr>
          <w:p w14:paraId="1EE5E6A9" w14:textId="77777777" w:rsidR="00405A84" w:rsidRPr="002E3DF3" w:rsidRDefault="00020955" w:rsidP="00F9260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b/>
                <w:sz w:val="20"/>
              </w:rPr>
            </w:pPr>
            <w:r w:rsidRPr="002E3DF3">
              <w:rPr>
                <w:b/>
                <w:sz w:val="20"/>
              </w:rPr>
              <w:t>RNA HIV</w:t>
            </w:r>
            <w:r w:rsidRPr="002E3DF3">
              <w:rPr>
                <w:b/>
                <w:sz w:val="20"/>
              </w:rPr>
              <w:noBreakHyphen/>
              <w:t>1 ≥ 50 kopii/ml</w:t>
            </w:r>
            <w:r w:rsidRPr="002E3DF3">
              <w:rPr>
                <w:b/>
                <w:sz w:val="20"/>
                <w:vertAlign w:val="superscript"/>
              </w:rPr>
              <w:t>c</w:t>
            </w:r>
          </w:p>
        </w:tc>
        <w:tc>
          <w:tcPr>
            <w:tcW w:w="796" w:type="pct"/>
            <w:shd w:val="clear" w:color="auto" w:fill="FFFFFF"/>
          </w:tcPr>
          <w:p w14:paraId="74CEA6DA" w14:textId="77777777" w:rsidR="00405A84" w:rsidRPr="002E3DF3" w:rsidRDefault="00020955" w:rsidP="00F9260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2E3DF3">
              <w:rPr>
                <w:sz w:val="20"/>
              </w:rPr>
              <w:t>4%</w:t>
            </w:r>
          </w:p>
        </w:tc>
        <w:tc>
          <w:tcPr>
            <w:tcW w:w="795" w:type="pct"/>
            <w:shd w:val="clear" w:color="auto" w:fill="FFFFFF"/>
          </w:tcPr>
          <w:p w14:paraId="36E3E1A5" w14:textId="77777777" w:rsidR="00405A84" w:rsidRPr="002E3DF3" w:rsidRDefault="00020955" w:rsidP="00F9260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2E3DF3">
              <w:rPr>
                <w:sz w:val="20"/>
              </w:rPr>
              <w:t>4%</w:t>
            </w:r>
          </w:p>
        </w:tc>
        <w:tc>
          <w:tcPr>
            <w:tcW w:w="788" w:type="pct"/>
            <w:shd w:val="clear" w:color="auto" w:fill="FFFFFF"/>
          </w:tcPr>
          <w:p w14:paraId="5F5458DF" w14:textId="4CF343EC" w:rsidR="00405A84" w:rsidRPr="002E3DF3" w:rsidRDefault="00020955" w:rsidP="00F9260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2E3DF3">
              <w:rPr>
                <w:sz w:val="20"/>
              </w:rPr>
              <w:t>5%</w:t>
            </w:r>
          </w:p>
        </w:tc>
        <w:tc>
          <w:tcPr>
            <w:tcW w:w="785" w:type="pct"/>
            <w:shd w:val="clear" w:color="auto" w:fill="FFFFFF"/>
          </w:tcPr>
          <w:p w14:paraId="41E24C5C" w14:textId="2B8185F5" w:rsidR="00405A84" w:rsidRPr="002E3DF3" w:rsidRDefault="00020955" w:rsidP="00F9260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2E3DF3">
              <w:rPr>
                <w:sz w:val="20"/>
              </w:rPr>
              <w:t>4%</w:t>
            </w:r>
          </w:p>
        </w:tc>
      </w:tr>
      <w:tr w:rsidR="003E036E" w:rsidRPr="002E3DF3" w14:paraId="1E3F9494" w14:textId="77777777" w:rsidTr="00FF2FF7">
        <w:trPr>
          <w:cantSplit/>
          <w:trHeight w:val="20"/>
        </w:trPr>
        <w:tc>
          <w:tcPr>
            <w:tcW w:w="1836" w:type="pct"/>
            <w:shd w:val="clear" w:color="auto" w:fill="FFFFFF"/>
          </w:tcPr>
          <w:p w14:paraId="6AF8E567" w14:textId="76FF2355" w:rsidR="00405A84" w:rsidRPr="002E3DF3" w:rsidRDefault="00020955" w:rsidP="00F9260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b/>
                <w:sz w:val="20"/>
              </w:rPr>
            </w:pPr>
            <w:r w:rsidRPr="002E3DF3">
              <w:rPr>
                <w:b/>
                <w:sz w:val="20"/>
              </w:rPr>
              <w:t xml:space="preserve">Brak danych wirusologicznych w 48. lub </w:t>
            </w:r>
            <w:r w:rsidR="00C42356" w:rsidRPr="002E3DF3">
              <w:rPr>
                <w:b/>
                <w:sz w:val="20"/>
              </w:rPr>
              <w:t>1</w:t>
            </w:r>
            <w:r w:rsidR="00A728EF" w:rsidRPr="002E3DF3">
              <w:rPr>
                <w:b/>
                <w:sz w:val="20"/>
              </w:rPr>
              <w:t>4</w:t>
            </w:r>
            <w:r w:rsidR="00C42356" w:rsidRPr="002E3DF3">
              <w:rPr>
                <w:b/>
                <w:sz w:val="20"/>
              </w:rPr>
              <w:t>4</w:t>
            </w:r>
            <w:r w:rsidRPr="002E3DF3">
              <w:rPr>
                <w:b/>
                <w:sz w:val="20"/>
              </w:rPr>
              <w:t>.</w:t>
            </w:r>
            <w:r w:rsidR="00E17BA4" w:rsidRPr="002E3DF3">
              <w:rPr>
                <w:b/>
                <w:sz w:val="20"/>
              </w:rPr>
              <w:t> </w:t>
            </w:r>
            <w:r w:rsidRPr="002E3DF3">
              <w:rPr>
                <w:b/>
                <w:sz w:val="20"/>
              </w:rPr>
              <w:t>tygodniu</w:t>
            </w:r>
          </w:p>
        </w:tc>
        <w:tc>
          <w:tcPr>
            <w:tcW w:w="796" w:type="pct"/>
            <w:shd w:val="clear" w:color="auto" w:fill="FFFFFF"/>
          </w:tcPr>
          <w:p w14:paraId="698595D4" w14:textId="77777777" w:rsidR="00405A84" w:rsidRPr="002E3DF3" w:rsidRDefault="00020955" w:rsidP="00F9260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2E3DF3">
              <w:rPr>
                <w:sz w:val="20"/>
              </w:rPr>
              <w:t>4%</w:t>
            </w:r>
          </w:p>
        </w:tc>
        <w:tc>
          <w:tcPr>
            <w:tcW w:w="795" w:type="pct"/>
            <w:shd w:val="clear" w:color="auto" w:fill="FFFFFF"/>
          </w:tcPr>
          <w:p w14:paraId="44D1D822" w14:textId="77777777" w:rsidR="00405A84" w:rsidRPr="002E3DF3" w:rsidRDefault="00020955" w:rsidP="00F9260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2E3DF3">
              <w:rPr>
                <w:sz w:val="20"/>
              </w:rPr>
              <w:t>6%</w:t>
            </w:r>
          </w:p>
        </w:tc>
        <w:tc>
          <w:tcPr>
            <w:tcW w:w="788" w:type="pct"/>
            <w:shd w:val="clear" w:color="auto" w:fill="FFFFFF"/>
          </w:tcPr>
          <w:p w14:paraId="415D5C54" w14:textId="22FCDDF3" w:rsidR="00405A84" w:rsidRPr="002E3DF3" w:rsidRDefault="00020955" w:rsidP="00F9260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2E3DF3">
              <w:rPr>
                <w:sz w:val="20"/>
              </w:rPr>
              <w:t>11%</w:t>
            </w:r>
          </w:p>
        </w:tc>
        <w:tc>
          <w:tcPr>
            <w:tcW w:w="785" w:type="pct"/>
            <w:shd w:val="clear" w:color="auto" w:fill="FFFFFF"/>
          </w:tcPr>
          <w:p w14:paraId="35ABE366" w14:textId="59DB73DD" w:rsidR="00405A84" w:rsidRPr="002E3DF3" w:rsidRDefault="00020955" w:rsidP="00F9260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2E3DF3">
              <w:rPr>
                <w:sz w:val="20"/>
              </w:rPr>
              <w:t>1</w:t>
            </w:r>
            <w:r w:rsidR="00C42356" w:rsidRPr="002E3DF3">
              <w:rPr>
                <w:sz w:val="20"/>
              </w:rPr>
              <w:t>6</w:t>
            </w:r>
            <w:r w:rsidRPr="002E3DF3">
              <w:rPr>
                <w:sz w:val="20"/>
              </w:rPr>
              <w:t>%</w:t>
            </w:r>
          </w:p>
        </w:tc>
      </w:tr>
      <w:tr w:rsidR="003E036E" w:rsidRPr="002E3DF3" w14:paraId="1A4AD4A5" w14:textId="77777777" w:rsidTr="00FF2FF7">
        <w:trPr>
          <w:cantSplit/>
          <w:trHeight w:val="20"/>
        </w:trPr>
        <w:tc>
          <w:tcPr>
            <w:tcW w:w="1836" w:type="pct"/>
            <w:shd w:val="clear" w:color="auto" w:fill="FFFFFF"/>
          </w:tcPr>
          <w:p w14:paraId="0833A10D" w14:textId="77777777" w:rsidR="00405A84" w:rsidRPr="002E3DF3" w:rsidRDefault="00020955" w:rsidP="00FF2FF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57"/>
              <w:rPr>
                <w:sz w:val="20"/>
              </w:rPr>
            </w:pPr>
            <w:r w:rsidRPr="002E3DF3">
              <w:rPr>
                <w:sz w:val="20"/>
              </w:rPr>
              <w:t>Przerwanie przyjmowania badanego leku z powodu działań niepożądanych lub zgon</w:t>
            </w:r>
            <w:r w:rsidRPr="002E3DF3">
              <w:rPr>
                <w:sz w:val="20"/>
                <w:vertAlign w:val="superscript"/>
              </w:rPr>
              <w:t>d</w:t>
            </w:r>
          </w:p>
        </w:tc>
        <w:tc>
          <w:tcPr>
            <w:tcW w:w="796" w:type="pct"/>
            <w:shd w:val="clear" w:color="auto" w:fill="FFFFFF"/>
          </w:tcPr>
          <w:p w14:paraId="3FB61470" w14:textId="77777777" w:rsidR="00405A84" w:rsidRPr="002E3DF3" w:rsidRDefault="00020955" w:rsidP="00F9260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2E3DF3">
              <w:rPr>
                <w:sz w:val="20"/>
              </w:rPr>
              <w:t>1%</w:t>
            </w:r>
          </w:p>
        </w:tc>
        <w:tc>
          <w:tcPr>
            <w:tcW w:w="795" w:type="pct"/>
            <w:shd w:val="clear" w:color="auto" w:fill="FFFFFF"/>
          </w:tcPr>
          <w:p w14:paraId="473AE6AD" w14:textId="77777777" w:rsidR="00405A84" w:rsidRPr="002E3DF3" w:rsidRDefault="00020955" w:rsidP="00F9260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2E3DF3">
              <w:rPr>
                <w:sz w:val="20"/>
              </w:rPr>
              <w:t>2%</w:t>
            </w:r>
          </w:p>
        </w:tc>
        <w:tc>
          <w:tcPr>
            <w:tcW w:w="788" w:type="pct"/>
            <w:shd w:val="clear" w:color="auto" w:fill="FFFFFF"/>
          </w:tcPr>
          <w:p w14:paraId="39B05A75" w14:textId="52F8D527" w:rsidR="00405A84" w:rsidRPr="002E3DF3" w:rsidRDefault="00020955" w:rsidP="00F9260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2E3DF3">
              <w:rPr>
                <w:sz w:val="20"/>
              </w:rPr>
              <w:t>1%</w:t>
            </w:r>
          </w:p>
        </w:tc>
        <w:tc>
          <w:tcPr>
            <w:tcW w:w="785" w:type="pct"/>
            <w:shd w:val="clear" w:color="auto" w:fill="FFFFFF"/>
          </w:tcPr>
          <w:p w14:paraId="3D8B0BA7" w14:textId="2F161A47" w:rsidR="00405A84" w:rsidRPr="002E3DF3" w:rsidRDefault="00020955" w:rsidP="00F9260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2E3DF3">
              <w:rPr>
                <w:sz w:val="20"/>
              </w:rPr>
              <w:t>3%</w:t>
            </w:r>
          </w:p>
        </w:tc>
      </w:tr>
      <w:tr w:rsidR="003E036E" w:rsidRPr="002E3DF3" w14:paraId="1285A58C" w14:textId="77777777" w:rsidTr="00FF2FF7">
        <w:trPr>
          <w:cantSplit/>
          <w:trHeight w:val="20"/>
        </w:trPr>
        <w:tc>
          <w:tcPr>
            <w:tcW w:w="1836" w:type="pct"/>
            <w:shd w:val="clear" w:color="auto" w:fill="FFFFFF"/>
          </w:tcPr>
          <w:p w14:paraId="43CC82A7" w14:textId="77777777" w:rsidR="00405A84" w:rsidRPr="002E3DF3" w:rsidRDefault="00020955" w:rsidP="00FF2FF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57"/>
              <w:rPr>
                <w:sz w:val="20"/>
              </w:rPr>
            </w:pPr>
            <w:r w:rsidRPr="002E3DF3">
              <w:rPr>
                <w:sz w:val="20"/>
              </w:rPr>
              <w:t>Przerwanie przyjmowania badanego leku z innych przyczyn i ostatnie miano RNA HIV</w:t>
            </w:r>
            <w:r w:rsidRPr="002E3DF3">
              <w:rPr>
                <w:sz w:val="20"/>
              </w:rPr>
              <w:noBreakHyphen/>
              <w:t>1 &lt; 50 kopii/ml</w:t>
            </w:r>
            <w:r w:rsidRPr="002E3DF3">
              <w:rPr>
                <w:sz w:val="20"/>
                <w:vertAlign w:val="superscript"/>
              </w:rPr>
              <w:t>e</w:t>
            </w:r>
          </w:p>
        </w:tc>
        <w:tc>
          <w:tcPr>
            <w:tcW w:w="796" w:type="pct"/>
            <w:shd w:val="clear" w:color="auto" w:fill="FFFFFF"/>
          </w:tcPr>
          <w:p w14:paraId="17BD09CD" w14:textId="77777777" w:rsidR="00405A84" w:rsidRPr="002E3DF3" w:rsidRDefault="00020955" w:rsidP="00F9260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2E3DF3">
              <w:rPr>
                <w:sz w:val="20"/>
              </w:rPr>
              <w:t>2%</w:t>
            </w:r>
          </w:p>
        </w:tc>
        <w:tc>
          <w:tcPr>
            <w:tcW w:w="795" w:type="pct"/>
            <w:shd w:val="clear" w:color="auto" w:fill="FFFFFF"/>
          </w:tcPr>
          <w:p w14:paraId="4A2DBBBD" w14:textId="77777777" w:rsidR="00405A84" w:rsidRPr="002E3DF3" w:rsidRDefault="00020955" w:rsidP="00F9260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2E3DF3">
              <w:rPr>
                <w:sz w:val="20"/>
              </w:rPr>
              <w:t>4%</w:t>
            </w:r>
          </w:p>
        </w:tc>
        <w:tc>
          <w:tcPr>
            <w:tcW w:w="788" w:type="pct"/>
            <w:shd w:val="clear" w:color="auto" w:fill="FFFFFF"/>
          </w:tcPr>
          <w:p w14:paraId="57881953" w14:textId="7DFAD8DA" w:rsidR="00405A84" w:rsidRPr="002E3DF3" w:rsidRDefault="00020955" w:rsidP="00F9260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2E3DF3">
              <w:rPr>
                <w:sz w:val="20"/>
              </w:rPr>
              <w:t>9%</w:t>
            </w:r>
          </w:p>
        </w:tc>
        <w:tc>
          <w:tcPr>
            <w:tcW w:w="785" w:type="pct"/>
            <w:shd w:val="clear" w:color="auto" w:fill="FFFFFF"/>
          </w:tcPr>
          <w:p w14:paraId="1B4072ED" w14:textId="1B5E12D7" w:rsidR="00405A84" w:rsidRPr="002E3DF3" w:rsidRDefault="00020955" w:rsidP="00F9260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2E3DF3">
              <w:rPr>
                <w:sz w:val="20"/>
              </w:rPr>
              <w:t>11%</w:t>
            </w:r>
          </w:p>
        </w:tc>
      </w:tr>
      <w:tr w:rsidR="003E036E" w:rsidRPr="002E3DF3" w14:paraId="1ED207CA" w14:textId="77777777" w:rsidTr="00FF2FF7">
        <w:trPr>
          <w:cantSplit/>
          <w:trHeight w:val="20"/>
        </w:trPr>
        <w:tc>
          <w:tcPr>
            <w:tcW w:w="1836" w:type="pct"/>
            <w:shd w:val="clear" w:color="auto" w:fill="FFFFFF"/>
          </w:tcPr>
          <w:p w14:paraId="2C2CAF39" w14:textId="77777777" w:rsidR="00405A84" w:rsidRPr="002E3DF3" w:rsidRDefault="00020955" w:rsidP="00FF2FF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57"/>
              <w:rPr>
                <w:sz w:val="20"/>
              </w:rPr>
            </w:pPr>
            <w:r w:rsidRPr="002E3DF3">
              <w:rPr>
                <w:sz w:val="20"/>
              </w:rPr>
              <w:t xml:space="preserve">Brak danych w </w:t>
            </w:r>
            <w:r w:rsidR="00E80709" w:rsidRPr="002E3DF3">
              <w:rPr>
                <w:sz w:val="20"/>
              </w:rPr>
              <w:t xml:space="preserve">danym </w:t>
            </w:r>
            <w:r w:rsidR="005D592F" w:rsidRPr="002E3DF3">
              <w:rPr>
                <w:sz w:val="20"/>
              </w:rPr>
              <w:t>przedziale czasu</w:t>
            </w:r>
            <w:r w:rsidRPr="002E3DF3">
              <w:rPr>
                <w:sz w:val="20"/>
              </w:rPr>
              <w:t>, ale pacjent przyjmuje badany lek</w:t>
            </w:r>
          </w:p>
        </w:tc>
        <w:tc>
          <w:tcPr>
            <w:tcW w:w="796" w:type="pct"/>
            <w:shd w:val="clear" w:color="auto" w:fill="FFFFFF"/>
          </w:tcPr>
          <w:p w14:paraId="494ADC7F" w14:textId="77777777" w:rsidR="00405A84"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2E3DF3">
              <w:rPr>
                <w:sz w:val="20"/>
              </w:rPr>
              <w:t>1%</w:t>
            </w:r>
          </w:p>
        </w:tc>
        <w:tc>
          <w:tcPr>
            <w:tcW w:w="795" w:type="pct"/>
            <w:shd w:val="clear" w:color="auto" w:fill="FFFFFF"/>
          </w:tcPr>
          <w:p w14:paraId="57F9D637" w14:textId="77777777" w:rsidR="00405A84"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2E3DF3">
              <w:rPr>
                <w:sz w:val="20"/>
              </w:rPr>
              <w:t>&lt; 1%</w:t>
            </w:r>
          </w:p>
        </w:tc>
        <w:tc>
          <w:tcPr>
            <w:tcW w:w="788" w:type="pct"/>
            <w:shd w:val="clear" w:color="auto" w:fill="FFFFFF"/>
          </w:tcPr>
          <w:p w14:paraId="269BF345" w14:textId="03058E76" w:rsidR="00405A84"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2E3DF3">
              <w:rPr>
                <w:sz w:val="20"/>
              </w:rPr>
              <w:t>1%</w:t>
            </w:r>
          </w:p>
        </w:tc>
        <w:tc>
          <w:tcPr>
            <w:tcW w:w="785" w:type="pct"/>
            <w:shd w:val="clear" w:color="auto" w:fill="FFFFFF"/>
          </w:tcPr>
          <w:p w14:paraId="47D05823" w14:textId="0736FBDE" w:rsidR="00405A84"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2E3DF3">
              <w:rPr>
                <w:sz w:val="20"/>
              </w:rPr>
              <w:t>1%</w:t>
            </w:r>
          </w:p>
        </w:tc>
      </w:tr>
      <w:tr w:rsidR="003E036E" w:rsidRPr="002E3DF3" w14:paraId="5D14341D" w14:textId="77777777" w:rsidTr="00FF2FF7">
        <w:trPr>
          <w:cantSplit/>
          <w:trHeight w:val="20"/>
        </w:trPr>
        <w:tc>
          <w:tcPr>
            <w:tcW w:w="1836" w:type="pct"/>
            <w:shd w:val="clear" w:color="auto" w:fill="FFFFFF"/>
          </w:tcPr>
          <w:p w14:paraId="7A819863" w14:textId="34FB7941" w:rsidR="00405A84" w:rsidRPr="002E3DF3" w:rsidRDefault="00020955" w:rsidP="00F9260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rPr>
                <w:b/>
                <w:sz w:val="20"/>
              </w:rPr>
            </w:pPr>
            <w:r w:rsidRPr="002E3DF3">
              <w:rPr>
                <w:b/>
                <w:sz w:val="20"/>
              </w:rPr>
              <w:t>Odsetek (%) pacjentów z mianem RNA HIV</w:t>
            </w:r>
            <w:r w:rsidRPr="002E3DF3">
              <w:rPr>
                <w:b/>
                <w:sz w:val="20"/>
              </w:rPr>
              <w:noBreakHyphen/>
              <w:t>1 &lt; 50 kopii/ml w podgrupach</w:t>
            </w:r>
          </w:p>
        </w:tc>
        <w:tc>
          <w:tcPr>
            <w:tcW w:w="796" w:type="pct"/>
            <w:shd w:val="clear" w:color="auto" w:fill="FFFFFF"/>
          </w:tcPr>
          <w:p w14:paraId="58BFFD28" w14:textId="77777777" w:rsidR="00405A84" w:rsidRPr="002E3DF3" w:rsidRDefault="00405A84" w:rsidP="00F92607">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rPr>
            </w:pPr>
          </w:p>
        </w:tc>
        <w:tc>
          <w:tcPr>
            <w:tcW w:w="795" w:type="pct"/>
            <w:shd w:val="clear" w:color="auto" w:fill="FFFFFF"/>
          </w:tcPr>
          <w:p w14:paraId="585FD6A6" w14:textId="77777777" w:rsidR="00405A84" w:rsidRPr="002E3DF3" w:rsidRDefault="00405A84" w:rsidP="00F92607">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rPr>
            </w:pPr>
          </w:p>
        </w:tc>
        <w:tc>
          <w:tcPr>
            <w:tcW w:w="788" w:type="pct"/>
            <w:shd w:val="clear" w:color="auto" w:fill="FFFFFF"/>
          </w:tcPr>
          <w:p w14:paraId="6FBA8674" w14:textId="77777777" w:rsidR="00405A84" w:rsidRPr="002E3DF3" w:rsidRDefault="00405A84" w:rsidP="00F92607">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rPr>
            </w:pPr>
          </w:p>
        </w:tc>
        <w:tc>
          <w:tcPr>
            <w:tcW w:w="785" w:type="pct"/>
            <w:shd w:val="clear" w:color="auto" w:fill="FFFFFF"/>
          </w:tcPr>
          <w:p w14:paraId="61C4FC69" w14:textId="77777777" w:rsidR="00405A84" w:rsidRPr="002E3DF3" w:rsidRDefault="00405A84" w:rsidP="00F92607">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rPr>
            </w:pPr>
          </w:p>
        </w:tc>
      </w:tr>
      <w:tr w:rsidR="007926A4" w:rsidRPr="002E3DF3" w14:paraId="3EC191BB" w14:textId="77777777" w:rsidTr="00FF2FF7">
        <w:trPr>
          <w:cantSplit/>
          <w:trHeight w:val="20"/>
        </w:trPr>
        <w:tc>
          <w:tcPr>
            <w:tcW w:w="5000" w:type="pct"/>
            <w:gridSpan w:val="5"/>
            <w:shd w:val="clear" w:color="auto" w:fill="FFFFFF"/>
          </w:tcPr>
          <w:p w14:paraId="0D2AD1DC" w14:textId="2E66099E" w:rsidR="007926A4" w:rsidRPr="002E3DF3" w:rsidRDefault="007926A4"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color w:val="000000"/>
                <w:sz w:val="20"/>
                <w:lang w:eastAsia="en-GB"/>
              </w:rPr>
            </w:pPr>
            <w:r w:rsidRPr="002E3DF3">
              <w:rPr>
                <w:b/>
                <w:sz w:val="20"/>
              </w:rPr>
              <w:t>Odsetek (%) pacjentów z mianem RNA HIV</w:t>
            </w:r>
            <w:r w:rsidRPr="002E3DF3">
              <w:rPr>
                <w:b/>
                <w:sz w:val="20"/>
              </w:rPr>
              <w:noBreakHyphen/>
              <w:t>1 &lt; 50 kopii/ml w podgrupach</w:t>
            </w:r>
          </w:p>
        </w:tc>
      </w:tr>
      <w:tr w:rsidR="003E036E" w:rsidRPr="002E3DF3" w14:paraId="33EADADD" w14:textId="77777777" w:rsidTr="00FF2FF7">
        <w:trPr>
          <w:cantSplit/>
          <w:trHeight w:val="20"/>
        </w:trPr>
        <w:tc>
          <w:tcPr>
            <w:tcW w:w="1836" w:type="pct"/>
            <w:shd w:val="clear" w:color="auto" w:fill="FFFFFF"/>
          </w:tcPr>
          <w:p w14:paraId="6B2032EB" w14:textId="77777777" w:rsidR="00405A84"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rPr>
                <w:b/>
                <w:sz w:val="20"/>
              </w:rPr>
            </w:pPr>
            <w:r w:rsidRPr="002E3DF3">
              <w:rPr>
                <w:b/>
                <w:sz w:val="20"/>
              </w:rPr>
              <w:t>Wiek</w:t>
            </w:r>
          </w:p>
          <w:p w14:paraId="4D4E6146" w14:textId="77777777" w:rsidR="00405A84"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ind w:left="357"/>
              <w:rPr>
                <w:sz w:val="20"/>
              </w:rPr>
            </w:pPr>
            <w:r w:rsidRPr="002E3DF3">
              <w:rPr>
                <w:sz w:val="20"/>
              </w:rPr>
              <w:t>&lt; 50 lat</w:t>
            </w:r>
          </w:p>
          <w:p w14:paraId="52F696AA" w14:textId="77777777" w:rsidR="00405A84"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ind w:left="357"/>
              <w:rPr>
                <w:sz w:val="20"/>
              </w:rPr>
            </w:pPr>
            <w:r w:rsidRPr="002E3DF3">
              <w:rPr>
                <w:sz w:val="20"/>
              </w:rPr>
              <w:t>≥ 50 lat</w:t>
            </w:r>
          </w:p>
        </w:tc>
        <w:tc>
          <w:tcPr>
            <w:tcW w:w="796" w:type="pct"/>
            <w:shd w:val="clear" w:color="auto" w:fill="FFFFFF"/>
          </w:tcPr>
          <w:p w14:paraId="58FEE899" w14:textId="77777777" w:rsidR="00405A84" w:rsidRPr="002E3DF3" w:rsidRDefault="00405A84"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rPr>
            </w:pPr>
          </w:p>
          <w:p w14:paraId="462E248D" w14:textId="77777777" w:rsidR="00405A84"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rPr>
            </w:pPr>
            <w:r w:rsidRPr="002E3DF3">
              <w:rPr>
                <w:sz w:val="20"/>
              </w:rPr>
              <w:t>716/777 (92%)</w:t>
            </w:r>
          </w:p>
          <w:p w14:paraId="733D0F6F" w14:textId="77777777" w:rsidR="00405A84"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rPr>
            </w:pPr>
            <w:r w:rsidRPr="002E3DF3">
              <w:rPr>
                <w:sz w:val="20"/>
              </w:rPr>
              <w:t>84/89 (94%)</w:t>
            </w:r>
          </w:p>
        </w:tc>
        <w:tc>
          <w:tcPr>
            <w:tcW w:w="795" w:type="pct"/>
            <w:shd w:val="clear" w:color="auto" w:fill="FFFFFF"/>
          </w:tcPr>
          <w:p w14:paraId="088609D7" w14:textId="77777777" w:rsidR="00405A84" w:rsidRPr="002E3DF3" w:rsidRDefault="00405A84"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rPr>
            </w:pPr>
          </w:p>
          <w:p w14:paraId="193441F8" w14:textId="77777777" w:rsidR="00405A84"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rPr>
            </w:pPr>
            <w:r w:rsidRPr="002E3DF3">
              <w:rPr>
                <w:sz w:val="20"/>
              </w:rPr>
              <w:t>680/753 (90%)</w:t>
            </w:r>
          </w:p>
          <w:p w14:paraId="04D377CD" w14:textId="77777777" w:rsidR="00405A84"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rPr>
            </w:pPr>
            <w:r w:rsidRPr="002E3DF3">
              <w:rPr>
                <w:sz w:val="20"/>
              </w:rPr>
              <w:t>104/114 (91%)</w:t>
            </w:r>
          </w:p>
        </w:tc>
        <w:tc>
          <w:tcPr>
            <w:tcW w:w="788" w:type="pct"/>
            <w:shd w:val="clear" w:color="auto" w:fill="FFFFFF"/>
          </w:tcPr>
          <w:p w14:paraId="3FA7A97F" w14:textId="77777777" w:rsidR="00405A84" w:rsidRPr="002E3DF3" w:rsidRDefault="00405A84"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color w:val="000000"/>
                <w:sz w:val="20"/>
                <w:lang w:eastAsia="en-GB"/>
              </w:rPr>
            </w:pPr>
          </w:p>
          <w:p w14:paraId="1E1E458E" w14:textId="4E184181" w:rsidR="00405A84"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rPr>
            </w:pPr>
            <w:r w:rsidRPr="002E3DF3">
              <w:rPr>
                <w:sz w:val="20"/>
              </w:rPr>
              <w:t>647/777 (83%) 82/89 (92%)</w:t>
            </w:r>
          </w:p>
        </w:tc>
        <w:tc>
          <w:tcPr>
            <w:tcW w:w="785" w:type="pct"/>
            <w:shd w:val="clear" w:color="auto" w:fill="FFFFFF"/>
          </w:tcPr>
          <w:p w14:paraId="0A5F18F4" w14:textId="77777777" w:rsidR="00405A84" w:rsidRPr="002E3DF3" w:rsidRDefault="00405A84"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color w:val="000000"/>
                <w:sz w:val="20"/>
                <w:lang w:eastAsia="en-GB"/>
              </w:rPr>
            </w:pPr>
          </w:p>
          <w:p w14:paraId="0D9BFAA2" w14:textId="6D1D4220" w:rsidR="0084141E"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2E3DF3">
              <w:rPr>
                <w:sz w:val="20"/>
              </w:rPr>
              <w:t>602</w:t>
            </w:r>
            <w:r w:rsidR="00405A84" w:rsidRPr="002E3DF3">
              <w:rPr>
                <w:sz w:val="20"/>
              </w:rPr>
              <w:t>/753 (8</w:t>
            </w:r>
            <w:r w:rsidRPr="002E3DF3">
              <w:rPr>
                <w:sz w:val="20"/>
              </w:rPr>
              <w:t>0</w:t>
            </w:r>
            <w:r w:rsidR="00405A84" w:rsidRPr="002E3DF3">
              <w:rPr>
                <w:sz w:val="20"/>
              </w:rPr>
              <w:t xml:space="preserve">%) </w:t>
            </w:r>
            <w:r w:rsidRPr="002E3DF3">
              <w:rPr>
                <w:sz w:val="20"/>
              </w:rPr>
              <w:t>92</w:t>
            </w:r>
            <w:r w:rsidR="00405A84" w:rsidRPr="002E3DF3">
              <w:rPr>
                <w:sz w:val="20"/>
              </w:rPr>
              <w:t>/114 (8</w:t>
            </w:r>
            <w:r w:rsidRPr="002E3DF3">
              <w:rPr>
                <w:sz w:val="20"/>
              </w:rPr>
              <w:t>1</w:t>
            </w:r>
            <w:r w:rsidR="00405A84" w:rsidRPr="002E3DF3">
              <w:rPr>
                <w:sz w:val="20"/>
              </w:rPr>
              <w:t>%)</w:t>
            </w:r>
          </w:p>
        </w:tc>
      </w:tr>
      <w:tr w:rsidR="003E036E" w:rsidRPr="002E3DF3" w14:paraId="380B2CFF" w14:textId="77777777" w:rsidTr="00FF2FF7">
        <w:trPr>
          <w:cantSplit/>
          <w:trHeight w:val="20"/>
        </w:trPr>
        <w:tc>
          <w:tcPr>
            <w:tcW w:w="1836" w:type="pct"/>
            <w:shd w:val="clear" w:color="auto" w:fill="FFFFFF"/>
          </w:tcPr>
          <w:p w14:paraId="53DB2B19" w14:textId="77777777" w:rsidR="00405A84"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rPr>
                <w:b/>
                <w:sz w:val="20"/>
              </w:rPr>
            </w:pPr>
            <w:r w:rsidRPr="002E3DF3">
              <w:rPr>
                <w:b/>
                <w:sz w:val="20"/>
              </w:rPr>
              <w:t>Płeć</w:t>
            </w:r>
          </w:p>
          <w:p w14:paraId="1A113D9E" w14:textId="77777777" w:rsidR="00405A84"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ind w:left="357"/>
              <w:rPr>
                <w:sz w:val="20"/>
              </w:rPr>
            </w:pPr>
            <w:r w:rsidRPr="002E3DF3">
              <w:rPr>
                <w:sz w:val="20"/>
              </w:rPr>
              <w:t>Mężczyzna</w:t>
            </w:r>
          </w:p>
          <w:p w14:paraId="2275A094" w14:textId="77777777" w:rsidR="00405A84"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ind w:left="357"/>
              <w:rPr>
                <w:sz w:val="20"/>
              </w:rPr>
            </w:pPr>
            <w:r w:rsidRPr="002E3DF3">
              <w:rPr>
                <w:sz w:val="20"/>
              </w:rPr>
              <w:t>Kobieta</w:t>
            </w:r>
          </w:p>
        </w:tc>
        <w:tc>
          <w:tcPr>
            <w:tcW w:w="796" w:type="pct"/>
            <w:shd w:val="clear" w:color="auto" w:fill="FFFFFF"/>
          </w:tcPr>
          <w:p w14:paraId="159E20DD" w14:textId="77777777" w:rsidR="00405A84" w:rsidRPr="002E3DF3" w:rsidRDefault="00405A84"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rPr>
            </w:pPr>
          </w:p>
          <w:p w14:paraId="6E5F829E" w14:textId="77777777" w:rsidR="00405A84"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rPr>
            </w:pPr>
            <w:r w:rsidRPr="002E3DF3">
              <w:rPr>
                <w:sz w:val="20"/>
              </w:rPr>
              <w:t>674/733 (92%)</w:t>
            </w:r>
          </w:p>
          <w:p w14:paraId="6122DA69" w14:textId="77777777" w:rsidR="00405A84"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rPr>
            </w:pPr>
            <w:r w:rsidRPr="002E3DF3">
              <w:rPr>
                <w:sz w:val="20"/>
              </w:rPr>
              <w:t>126/133 (95%)</w:t>
            </w:r>
          </w:p>
        </w:tc>
        <w:tc>
          <w:tcPr>
            <w:tcW w:w="795" w:type="pct"/>
            <w:shd w:val="clear" w:color="auto" w:fill="FFFFFF"/>
          </w:tcPr>
          <w:p w14:paraId="1121E775" w14:textId="77777777" w:rsidR="00405A84" w:rsidRPr="002E3DF3" w:rsidRDefault="00405A84"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rPr>
            </w:pPr>
          </w:p>
          <w:p w14:paraId="5CB929E7" w14:textId="77777777" w:rsidR="00405A84"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rPr>
            </w:pPr>
            <w:r w:rsidRPr="002E3DF3">
              <w:rPr>
                <w:sz w:val="20"/>
              </w:rPr>
              <w:t>673/740 (91%)</w:t>
            </w:r>
          </w:p>
          <w:p w14:paraId="468957D0" w14:textId="77777777" w:rsidR="00405A84"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rPr>
            </w:pPr>
            <w:r w:rsidRPr="002E3DF3">
              <w:rPr>
                <w:sz w:val="20"/>
              </w:rPr>
              <w:t>111/127 (87%)</w:t>
            </w:r>
          </w:p>
        </w:tc>
        <w:tc>
          <w:tcPr>
            <w:tcW w:w="788" w:type="pct"/>
            <w:shd w:val="clear" w:color="auto" w:fill="FFFFFF"/>
          </w:tcPr>
          <w:p w14:paraId="1DFA98B0" w14:textId="77777777" w:rsidR="00405A84" w:rsidRPr="002E3DF3" w:rsidRDefault="00405A84"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p>
          <w:p w14:paraId="31C04E69" w14:textId="77777777" w:rsidR="00405A84"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rPr>
            </w:pPr>
            <w:r w:rsidRPr="002E3DF3">
              <w:rPr>
                <w:sz w:val="20"/>
              </w:rPr>
              <w:t>6</w:t>
            </w:r>
            <w:r w:rsidR="00C42356" w:rsidRPr="002E3DF3">
              <w:rPr>
                <w:sz w:val="20"/>
              </w:rPr>
              <w:t>16</w:t>
            </w:r>
            <w:r w:rsidRPr="002E3DF3">
              <w:rPr>
                <w:sz w:val="20"/>
              </w:rPr>
              <w:t>/733 (8</w:t>
            </w:r>
            <w:r w:rsidR="00C42356" w:rsidRPr="002E3DF3">
              <w:rPr>
                <w:sz w:val="20"/>
              </w:rPr>
              <w:t>4</w:t>
            </w:r>
            <w:r w:rsidRPr="002E3DF3">
              <w:rPr>
                <w:sz w:val="20"/>
              </w:rPr>
              <w:t>%) 11</w:t>
            </w:r>
            <w:r w:rsidR="00C42356" w:rsidRPr="002E3DF3">
              <w:rPr>
                <w:sz w:val="20"/>
              </w:rPr>
              <w:t>3</w:t>
            </w:r>
            <w:r w:rsidRPr="002E3DF3">
              <w:rPr>
                <w:sz w:val="20"/>
              </w:rPr>
              <w:t>/133 (</w:t>
            </w:r>
            <w:r w:rsidR="00A728EF" w:rsidRPr="002E3DF3">
              <w:rPr>
                <w:sz w:val="20"/>
              </w:rPr>
              <w:t>85</w:t>
            </w:r>
            <w:r w:rsidRPr="002E3DF3">
              <w:rPr>
                <w:sz w:val="20"/>
              </w:rPr>
              <w:t>%)</w:t>
            </w:r>
          </w:p>
        </w:tc>
        <w:tc>
          <w:tcPr>
            <w:tcW w:w="785" w:type="pct"/>
            <w:shd w:val="clear" w:color="auto" w:fill="FFFFFF"/>
          </w:tcPr>
          <w:p w14:paraId="398CEE02" w14:textId="77777777" w:rsidR="00405A84" w:rsidRPr="002E3DF3" w:rsidRDefault="00405A84"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p>
          <w:p w14:paraId="2E240CC8" w14:textId="167EBBB7" w:rsidR="0084141E"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2E3DF3">
              <w:rPr>
                <w:sz w:val="20"/>
              </w:rPr>
              <w:t>6</w:t>
            </w:r>
            <w:r w:rsidR="00C42356" w:rsidRPr="002E3DF3">
              <w:rPr>
                <w:sz w:val="20"/>
              </w:rPr>
              <w:t>03</w:t>
            </w:r>
            <w:r w:rsidRPr="002E3DF3">
              <w:rPr>
                <w:sz w:val="20"/>
              </w:rPr>
              <w:t>/740 (8</w:t>
            </w:r>
            <w:r w:rsidR="00C42356" w:rsidRPr="002E3DF3">
              <w:rPr>
                <w:sz w:val="20"/>
              </w:rPr>
              <w:t>1</w:t>
            </w:r>
            <w:r w:rsidRPr="002E3DF3">
              <w:rPr>
                <w:sz w:val="20"/>
              </w:rPr>
              <w:t xml:space="preserve">%) </w:t>
            </w:r>
            <w:r w:rsidR="00C42356" w:rsidRPr="002E3DF3">
              <w:rPr>
                <w:sz w:val="20"/>
              </w:rPr>
              <w:t>91</w:t>
            </w:r>
            <w:r w:rsidRPr="002E3DF3">
              <w:rPr>
                <w:sz w:val="20"/>
              </w:rPr>
              <w:t>/127 (</w:t>
            </w:r>
            <w:r w:rsidR="00C42356" w:rsidRPr="002E3DF3">
              <w:rPr>
                <w:sz w:val="20"/>
              </w:rPr>
              <w:t>72</w:t>
            </w:r>
            <w:r w:rsidRPr="002E3DF3">
              <w:rPr>
                <w:sz w:val="20"/>
              </w:rPr>
              <w:t>%)</w:t>
            </w:r>
          </w:p>
        </w:tc>
      </w:tr>
      <w:tr w:rsidR="003E036E" w:rsidRPr="002E3DF3" w14:paraId="10237739" w14:textId="77777777" w:rsidTr="00FF2FF7">
        <w:trPr>
          <w:cantSplit/>
          <w:trHeight w:val="20"/>
        </w:trPr>
        <w:tc>
          <w:tcPr>
            <w:tcW w:w="1836" w:type="pct"/>
            <w:shd w:val="clear" w:color="auto" w:fill="FFFFFF"/>
          </w:tcPr>
          <w:p w14:paraId="1FCA1266" w14:textId="77777777" w:rsidR="00405A84"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rPr>
                <w:b/>
                <w:sz w:val="20"/>
              </w:rPr>
            </w:pPr>
            <w:r w:rsidRPr="002E3DF3">
              <w:rPr>
                <w:b/>
                <w:sz w:val="20"/>
              </w:rPr>
              <w:t>Rasa</w:t>
            </w:r>
          </w:p>
          <w:p w14:paraId="26308BC7" w14:textId="77777777" w:rsidR="00405A84"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ind w:left="357"/>
              <w:rPr>
                <w:sz w:val="20"/>
              </w:rPr>
            </w:pPr>
            <w:r w:rsidRPr="002E3DF3">
              <w:rPr>
                <w:sz w:val="20"/>
              </w:rPr>
              <w:t>Czarna</w:t>
            </w:r>
          </w:p>
          <w:p w14:paraId="2F6F1807" w14:textId="77777777" w:rsidR="00405A84"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ind w:left="357"/>
              <w:rPr>
                <w:sz w:val="20"/>
              </w:rPr>
            </w:pPr>
            <w:r w:rsidRPr="002E3DF3">
              <w:rPr>
                <w:sz w:val="20"/>
              </w:rPr>
              <w:t>Inna niż czarna</w:t>
            </w:r>
          </w:p>
        </w:tc>
        <w:tc>
          <w:tcPr>
            <w:tcW w:w="796" w:type="pct"/>
            <w:shd w:val="clear" w:color="auto" w:fill="FFFFFF"/>
          </w:tcPr>
          <w:p w14:paraId="53F98A00" w14:textId="77777777" w:rsidR="00405A84" w:rsidRPr="002E3DF3" w:rsidRDefault="00405A84"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rPr>
            </w:pPr>
          </w:p>
          <w:p w14:paraId="27300A74" w14:textId="77777777" w:rsidR="00405A84"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rPr>
            </w:pPr>
            <w:r w:rsidRPr="002E3DF3">
              <w:rPr>
                <w:sz w:val="20"/>
              </w:rPr>
              <w:t>197/223 (88%)</w:t>
            </w:r>
          </w:p>
          <w:p w14:paraId="790DBF8E" w14:textId="77777777" w:rsidR="00405A84"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rPr>
            </w:pPr>
            <w:r w:rsidRPr="002E3DF3">
              <w:rPr>
                <w:sz w:val="20"/>
              </w:rPr>
              <w:t>603/643 (94%)</w:t>
            </w:r>
          </w:p>
        </w:tc>
        <w:tc>
          <w:tcPr>
            <w:tcW w:w="795" w:type="pct"/>
            <w:shd w:val="clear" w:color="auto" w:fill="FFFFFF"/>
          </w:tcPr>
          <w:p w14:paraId="1F7AAC5D" w14:textId="77777777" w:rsidR="00405A84" w:rsidRPr="002E3DF3" w:rsidRDefault="00405A84"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rPr>
            </w:pPr>
          </w:p>
          <w:p w14:paraId="40333657" w14:textId="77777777" w:rsidR="00405A84"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rPr>
            </w:pPr>
            <w:r w:rsidRPr="002E3DF3">
              <w:rPr>
                <w:sz w:val="20"/>
              </w:rPr>
              <w:t>177/213 (83%)</w:t>
            </w:r>
          </w:p>
          <w:p w14:paraId="07B8772F" w14:textId="77777777" w:rsidR="00405A84"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rPr>
            </w:pPr>
            <w:r w:rsidRPr="002E3DF3">
              <w:rPr>
                <w:sz w:val="20"/>
              </w:rPr>
              <w:t>607/654 (93%)</w:t>
            </w:r>
          </w:p>
        </w:tc>
        <w:tc>
          <w:tcPr>
            <w:tcW w:w="788" w:type="pct"/>
            <w:shd w:val="clear" w:color="auto" w:fill="FFFFFF"/>
          </w:tcPr>
          <w:p w14:paraId="4AC0F5CE" w14:textId="77777777" w:rsidR="00405A84" w:rsidRPr="002E3DF3" w:rsidRDefault="00405A84"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p>
          <w:p w14:paraId="67A2AE5C" w14:textId="1395E3FB" w:rsidR="00405A84"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rPr>
            </w:pPr>
            <w:r w:rsidRPr="002E3DF3">
              <w:rPr>
                <w:sz w:val="20"/>
              </w:rPr>
              <w:t>168/223 (75%) 561/643 (87%)</w:t>
            </w:r>
          </w:p>
        </w:tc>
        <w:tc>
          <w:tcPr>
            <w:tcW w:w="785" w:type="pct"/>
            <w:shd w:val="clear" w:color="auto" w:fill="FFFFFF"/>
          </w:tcPr>
          <w:p w14:paraId="6707E70C" w14:textId="77777777" w:rsidR="00405A84" w:rsidRPr="002E3DF3" w:rsidRDefault="00405A84"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p>
          <w:p w14:paraId="30FDB55D" w14:textId="16F41926" w:rsidR="00A21D98"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2E3DF3">
              <w:rPr>
                <w:sz w:val="20"/>
              </w:rPr>
              <w:t>1</w:t>
            </w:r>
            <w:r w:rsidR="00C42356" w:rsidRPr="002E3DF3">
              <w:rPr>
                <w:sz w:val="20"/>
              </w:rPr>
              <w:t>52</w:t>
            </w:r>
            <w:r w:rsidRPr="002E3DF3">
              <w:rPr>
                <w:sz w:val="20"/>
              </w:rPr>
              <w:t>/213 (7</w:t>
            </w:r>
            <w:r w:rsidR="00C42356" w:rsidRPr="002E3DF3">
              <w:rPr>
                <w:sz w:val="20"/>
              </w:rPr>
              <w:t>1</w:t>
            </w:r>
            <w:r w:rsidRPr="002E3DF3">
              <w:rPr>
                <w:sz w:val="20"/>
              </w:rPr>
              <w:t>%) 5</w:t>
            </w:r>
            <w:r w:rsidR="00C42356" w:rsidRPr="002E3DF3">
              <w:rPr>
                <w:sz w:val="20"/>
              </w:rPr>
              <w:t>42</w:t>
            </w:r>
            <w:r w:rsidRPr="002E3DF3">
              <w:rPr>
                <w:sz w:val="20"/>
              </w:rPr>
              <w:t>/654 (8</w:t>
            </w:r>
            <w:r w:rsidR="00C42356" w:rsidRPr="002E3DF3">
              <w:rPr>
                <w:sz w:val="20"/>
              </w:rPr>
              <w:t>3</w:t>
            </w:r>
            <w:r w:rsidRPr="002E3DF3">
              <w:rPr>
                <w:sz w:val="20"/>
              </w:rPr>
              <w:t>%)</w:t>
            </w:r>
          </w:p>
        </w:tc>
      </w:tr>
      <w:tr w:rsidR="003E036E" w:rsidRPr="002E3DF3" w14:paraId="28AB661D" w14:textId="77777777" w:rsidTr="00FF2FF7">
        <w:trPr>
          <w:cantSplit/>
          <w:trHeight w:val="20"/>
        </w:trPr>
        <w:tc>
          <w:tcPr>
            <w:tcW w:w="1836" w:type="pct"/>
            <w:shd w:val="clear" w:color="auto" w:fill="FFFFFF"/>
          </w:tcPr>
          <w:p w14:paraId="3BA16F4B" w14:textId="77777777" w:rsidR="00405A84"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rPr>
                <w:b/>
                <w:sz w:val="20"/>
              </w:rPr>
            </w:pPr>
            <w:r w:rsidRPr="002E3DF3">
              <w:rPr>
                <w:b/>
                <w:sz w:val="20"/>
              </w:rPr>
              <w:t>Początkowe miano wirusa</w:t>
            </w:r>
          </w:p>
          <w:p w14:paraId="3B3762D1" w14:textId="77777777" w:rsidR="00405A84"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ind w:left="357"/>
              <w:rPr>
                <w:sz w:val="20"/>
              </w:rPr>
            </w:pPr>
            <w:r w:rsidRPr="002E3DF3">
              <w:rPr>
                <w:sz w:val="20"/>
              </w:rPr>
              <w:t>≤ 100 000 kopii/ml</w:t>
            </w:r>
          </w:p>
          <w:p w14:paraId="56D6CC35" w14:textId="77777777" w:rsidR="00405A84"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ind w:left="357"/>
              <w:rPr>
                <w:sz w:val="20"/>
              </w:rPr>
            </w:pPr>
            <w:r w:rsidRPr="002E3DF3">
              <w:rPr>
                <w:sz w:val="20"/>
              </w:rPr>
              <w:t>&gt; 100 000 kopii/ml</w:t>
            </w:r>
          </w:p>
        </w:tc>
        <w:tc>
          <w:tcPr>
            <w:tcW w:w="796" w:type="pct"/>
            <w:shd w:val="clear" w:color="auto" w:fill="FFFFFF"/>
          </w:tcPr>
          <w:p w14:paraId="0964F6C2" w14:textId="77777777" w:rsidR="00405A84" w:rsidRPr="002E3DF3" w:rsidRDefault="00405A84"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rPr>
            </w:pPr>
          </w:p>
          <w:p w14:paraId="015B1A5E" w14:textId="77777777" w:rsidR="00405A84"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rPr>
            </w:pPr>
            <w:r w:rsidRPr="002E3DF3">
              <w:rPr>
                <w:sz w:val="20"/>
              </w:rPr>
              <w:t>629/670 (94%)</w:t>
            </w:r>
          </w:p>
          <w:p w14:paraId="1F0F29DE" w14:textId="77777777" w:rsidR="00405A84"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rPr>
            </w:pPr>
            <w:r w:rsidRPr="002E3DF3">
              <w:rPr>
                <w:sz w:val="20"/>
              </w:rPr>
              <w:t>171/196 (87%)</w:t>
            </w:r>
          </w:p>
        </w:tc>
        <w:tc>
          <w:tcPr>
            <w:tcW w:w="795" w:type="pct"/>
            <w:shd w:val="clear" w:color="auto" w:fill="FFFFFF"/>
          </w:tcPr>
          <w:p w14:paraId="23C5F973" w14:textId="77777777" w:rsidR="00405A84" w:rsidRPr="002E3DF3" w:rsidRDefault="00405A84"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rPr>
            </w:pPr>
          </w:p>
          <w:p w14:paraId="7CFF80E9" w14:textId="77777777" w:rsidR="00405A84"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rPr>
            </w:pPr>
            <w:r w:rsidRPr="002E3DF3">
              <w:rPr>
                <w:sz w:val="20"/>
              </w:rPr>
              <w:t>610/672 (91%)</w:t>
            </w:r>
          </w:p>
          <w:p w14:paraId="710161D1" w14:textId="77777777" w:rsidR="00405A84"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rPr>
            </w:pPr>
            <w:r w:rsidRPr="002E3DF3">
              <w:rPr>
                <w:sz w:val="20"/>
              </w:rPr>
              <w:t>174/195 (89%)</w:t>
            </w:r>
          </w:p>
        </w:tc>
        <w:tc>
          <w:tcPr>
            <w:tcW w:w="788" w:type="pct"/>
            <w:shd w:val="clear" w:color="auto" w:fill="FFFFFF"/>
          </w:tcPr>
          <w:p w14:paraId="5D127833" w14:textId="77777777" w:rsidR="00405A84" w:rsidRPr="002E3DF3" w:rsidRDefault="00405A84" w:rsidP="00F92607">
            <w:pPr>
              <w:pStyle w:val="Default"/>
              <w:jc w:val="center"/>
              <w:rPr>
                <w:sz w:val="20"/>
                <w:szCs w:val="20"/>
                <w:lang w:val="pl-PL"/>
              </w:rPr>
            </w:pPr>
          </w:p>
          <w:p w14:paraId="289A1E4F" w14:textId="77777777" w:rsidR="00405A84" w:rsidRPr="002E3DF3" w:rsidRDefault="00020955" w:rsidP="00F92607">
            <w:pPr>
              <w:pStyle w:val="Default"/>
              <w:jc w:val="center"/>
              <w:rPr>
                <w:sz w:val="20"/>
                <w:szCs w:val="20"/>
                <w:lang w:val="pl-PL"/>
              </w:rPr>
            </w:pPr>
            <w:r w:rsidRPr="002E3DF3">
              <w:rPr>
                <w:sz w:val="20"/>
                <w:szCs w:val="20"/>
                <w:lang w:val="pl-PL"/>
              </w:rPr>
              <w:t>567/670 (85%)</w:t>
            </w:r>
          </w:p>
          <w:p w14:paraId="3B89981D" w14:textId="7857E028" w:rsidR="00405A84"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rPr>
            </w:pPr>
            <w:r w:rsidRPr="002E3DF3">
              <w:rPr>
                <w:sz w:val="20"/>
              </w:rPr>
              <w:t>16</w:t>
            </w:r>
            <w:r w:rsidR="00C42356" w:rsidRPr="002E3DF3">
              <w:rPr>
                <w:sz w:val="20"/>
              </w:rPr>
              <w:t>2</w:t>
            </w:r>
            <w:r w:rsidRPr="002E3DF3">
              <w:rPr>
                <w:sz w:val="20"/>
              </w:rPr>
              <w:t>/196 (83%)</w:t>
            </w:r>
          </w:p>
        </w:tc>
        <w:tc>
          <w:tcPr>
            <w:tcW w:w="785" w:type="pct"/>
            <w:shd w:val="clear" w:color="auto" w:fill="FFFFFF"/>
          </w:tcPr>
          <w:p w14:paraId="289D5B17" w14:textId="77777777" w:rsidR="00405A84" w:rsidRPr="002E3DF3" w:rsidRDefault="00405A84"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p>
          <w:p w14:paraId="4E79908E" w14:textId="2D758D17" w:rsidR="0084141E"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2E3DF3">
              <w:rPr>
                <w:sz w:val="20"/>
              </w:rPr>
              <w:t>5</w:t>
            </w:r>
            <w:r w:rsidR="00C42356" w:rsidRPr="002E3DF3">
              <w:rPr>
                <w:sz w:val="20"/>
              </w:rPr>
              <w:t>37</w:t>
            </w:r>
            <w:r w:rsidRPr="002E3DF3">
              <w:rPr>
                <w:sz w:val="20"/>
              </w:rPr>
              <w:t>/672 (8</w:t>
            </w:r>
            <w:r w:rsidR="00C42356" w:rsidRPr="002E3DF3">
              <w:rPr>
                <w:sz w:val="20"/>
              </w:rPr>
              <w:t>0</w:t>
            </w:r>
            <w:r w:rsidRPr="002E3DF3">
              <w:rPr>
                <w:sz w:val="20"/>
              </w:rPr>
              <w:t xml:space="preserve">%) </w:t>
            </w:r>
            <w:r w:rsidR="00C42356" w:rsidRPr="002E3DF3">
              <w:rPr>
                <w:sz w:val="20"/>
              </w:rPr>
              <w:t>157</w:t>
            </w:r>
            <w:r w:rsidRPr="002E3DF3">
              <w:rPr>
                <w:sz w:val="20"/>
              </w:rPr>
              <w:t>/195 (8</w:t>
            </w:r>
            <w:r w:rsidR="00C42356" w:rsidRPr="002E3DF3">
              <w:rPr>
                <w:sz w:val="20"/>
              </w:rPr>
              <w:t>1</w:t>
            </w:r>
            <w:r w:rsidRPr="002E3DF3">
              <w:rPr>
                <w:sz w:val="20"/>
              </w:rPr>
              <w:t>%)</w:t>
            </w:r>
          </w:p>
        </w:tc>
      </w:tr>
      <w:tr w:rsidR="003E036E" w:rsidRPr="002E3DF3" w14:paraId="428F7EC4" w14:textId="77777777" w:rsidTr="00FF2FF7">
        <w:trPr>
          <w:cantSplit/>
          <w:trHeight w:val="20"/>
        </w:trPr>
        <w:tc>
          <w:tcPr>
            <w:tcW w:w="1836" w:type="pct"/>
            <w:shd w:val="clear" w:color="auto" w:fill="FFFFFF"/>
          </w:tcPr>
          <w:p w14:paraId="527927CC" w14:textId="77777777" w:rsidR="00405A84"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rPr>
                <w:b/>
                <w:sz w:val="20"/>
              </w:rPr>
            </w:pPr>
            <w:r w:rsidRPr="002E3DF3">
              <w:rPr>
                <w:b/>
                <w:sz w:val="20"/>
              </w:rPr>
              <w:t>Początkowa liczba komórek CD4+</w:t>
            </w:r>
          </w:p>
          <w:p w14:paraId="0CF89EF8" w14:textId="77777777" w:rsidR="00405A84"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ind w:left="357"/>
              <w:rPr>
                <w:sz w:val="20"/>
              </w:rPr>
            </w:pPr>
            <w:r w:rsidRPr="002E3DF3">
              <w:rPr>
                <w:sz w:val="20"/>
              </w:rPr>
              <w:t>&lt; 200 komórek/mm</w:t>
            </w:r>
            <w:r w:rsidRPr="002E3DF3">
              <w:rPr>
                <w:sz w:val="20"/>
                <w:vertAlign w:val="superscript"/>
              </w:rPr>
              <w:t>3</w:t>
            </w:r>
          </w:p>
          <w:p w14:paraId="38F74C1D" w14:textId="77777777" w:rsidR="00405A84"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ind w:left="357"/>
              <w:rPr>
                <w:sz w:val="20"/>
              </w:rPr>
            </w:pPr>
            <w:r w:rsidRPr="002E3DF3">
              <w:rPr>
                <w:sz w:val="20"/>
              </w:rPr>
              <w:t>≥ 200 komórek/mm</w:t>
            </w:r>
            <w:r w:rsidRPr="002E3DF3">
              <w:rPr>
                <w:sz w:val="20"/>
                <w:vertAlign w:val="superscript"/>
              </w:rPr>
              <w:t>3</w:t>
            </w:r>
          </w:p>
        </w:tc>
        <w:tc>
          <w:tcPr>
            <w:tcW w:w="796" w:type="pct"/>
            <w:shd w:val="clear" w:color="auto" w:fill="FFFFFF"/>
          </w:tcPr>
          <w:p w14:paraId="022FBAF9" w14:textId="77777777" w:rsidR="00405A84" w:rsidRPr="002E3DF3" w:rsidRDefault="00405A84"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rPr>
            </w:pPr>
          </w:p>
          <w:p w14:paraId="7C248C0A" w14:textId="77777777" w:rsidR="00405A84"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rPr>
            </w:pPr>
            <w:r w:rsidRPr="002E3DF3">
              <w:rPr>
                <w:sz w:val="20"/>
              </w:rPr>
              <w:t>96/112 (86%)</w:t>
            </w:r>
          </w:p>
          <w:p w14:paraId="211D5492" w14:textId="77777777" w:rsidR="00405A84"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rPr>
            </w:pPr>
            <w:r w:rsidRPr="002E3DF3">
              <w:rPr>
                <w:sz w:val="20"/>
              </w:rPr>
              <w:t>703/753 (93%)</w:t>
            </w:r>
          </w:p>
        </w:tc>
        <w:tc>
          <w:tcPr>
            <w:tcW w:w="795" w:type="pct"/>
            <w:shd w:val="clear" w:color="auto" w:fill="FFFFFF"/>
          </w:tcPr>
          <w:p w14:paraId="7D423608" w14:textId="77777777" w:rsidR="00405A84" w:rsidRPr="002E3DF3" w:rsidRDefault="00405A84"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rPr>
            </w:pPr>
          </w:p>
          <w:p w14:paraId="701FDEAB" w14:textId="77777777" w:rsidR="00405A84"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rPr>
            </w:pPr>
            <w:r w:rsidRPr="002E3DF3">
              <w:rPr>
                <w:sz w:val="20"/>
              </w:rPr>
              <w:t>104/117 (89%)</w:t>
            </w:r>
          </w:p>
          <w:p w14:paraId="11AE3970" w14:textId="77777777" w:rsidR="00405A84"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rPr>
            </w:pPr>
            <w:r w:rsidRPr="002E3DF3">
              <w:rPr>
                <w:sz w:val="20"/>
              </w:rPr>
              <w:t>680/750 (91%)</w:t>
            </w:r>
          </w:p>
        </w:tc>
        <w:tc>
          <w:tcPr>
            <w:tcW w:w="788" w:type="pct"/>
            <w:shd w:val="clear" w:color="auto" w:fill="FFFFFF"/>
          </w:tcPr>
          <w:p w14:paraId="63DE4624" w14:textId="77777777" w:rsidR="00405A84" w:rsidRPr="002E3DF3" w:rsidRDefault="00405A84"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p>
          <w:p w14:paraId="6135C5B7" w14:textId="5E3F65C6" w:rsidR="00405A84"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rPr>
            </w:pPr>
            <w:r w:rsidRPr="002E3DF3">
              <w:rPr>
                <w:sz w:val="20"/>
              </w:rPr>
              <w:t>93/112 (83%) 6</w:t>
            </w:r>
            <w:r w:rsidR="00C42356" w:rsidRPr="002E3DF3">
              <w:rPr>
                <w:sz w:val="20"/>
              </w:rPr>
              <w:t>35</w:t>
            </w:r>
            <w:r w:rsidRPr="002E3DF3">
              <w:rPr>
                <w:sz w:val="20"/>
              </w:rPr>
              <w:t>/753 (8</w:t>
            </w:r>
            <w:r w:rsidR="00C42356" w:rsidRPr="002E3DF3">
              <w:rPr>
                <w:sz w:val="20"/>
              </w:rPr>
              <w:t>4</w:t>
            </w:r>
            <w:r w:rsidRPr="002E3DF3">
              <w:rPr>
                <w:sz w:val="20"/>
              </w:rPr>
              <w:t>%)</w:t>
            </w:r>
          </w:p>
        </w:tc>
        <w:tc>
          <w:tcPr>
            <w:tcW w:w="785" w:type="pct"/>
            <w:shd w:val="clear" w:color="auto" w:fill="FFFFFF"/>
          </w:tcPr>
          <w:p w14:paraId="66EEFA3C" w14:textId="77777777" w:rsidR="00405A84" w:rsidRPr="002E3DF3" w:rsidRDefault="00405A84"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p>
          <w:p w14:paraId="78ADE74D" w14:textId="11B26D5F" w:rsidR="0084141E"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2E3DF3">
              <w:rPr>
                <w:sz w:val="20"/>
              </w:rPr>
              <w:t>94</w:t>
            </w:r>
            <w:r w:rsidR="00405A84" w:rsidRPr="002E3DF3">
              <w:rPr>
                <w:sz w:val="20"/>
              </w:rPr>
              <w:t>/117 (8</w:t>
            </w:r>
            <w:r w:rsidRPr="002E3DF3">
              <w:rPr>
                <w:sz w:val="20"/>
              </w:rPr>
              <w:t>0</w:t>
            </w:r>
            <w:r w:rsidR="00405A84" w:rsidRPr="002E3DF3">
              <w:rPr>
                <w:sz w:val="20"/>
              </w:rPr>
              <w:t>%) 6</w:t>
            </w:r>
            <w:r w:rsidRPr="002E3DF3">
              <w:rPr>
                <w:sz w:val="20"/>
              </w:rPr>
              <w:t>00</w:t>
            </w:r>
            <w:r w:rsidR="00405A84" w:rsidRPr="002E3DF3">
              <w:rPr>
                <w:sz w:val="20"/>
              </w:rPr>
              <w:t>/750 (8</w:t>
            </w:r>
            <w:r w:rsidRPr="002E3DF3">
              <w:rPr>
                <w:sz w:val="20"/>
              </w:rPr>
              <w:t>0</w:t>
            </w:r>
            <w:r w:rsidR="00405A84" w:rsidRPr="002E3DF3">
              <w:rPr>
                <w:sz w:val="20"/>
              </w:rPr>
              <w:t>%)</w:t>
            </w:r>
          </w:p>
        </w:tc>
      </w:tr>
      <w:tr w:rsidR="003E036E" w:rsidRPr="002E3DF3" w14:paraId="387AAA27" w14:textId="77777777" w:rsidTr="00FF2FF7">
        <w:trPr>
          <w:cantSplit/>
          <w:trHeight w:val="20"/>
        </w:trPr>
        <w:tc>
          <w:tcPr>
            <w:tcW w:w="1836" w:type="pct"/>
            <w:shd w:val="clear" w:color="auto" w:fill="FFFFFF"/>
          </w:tcPr>
          <w:p w14:paraId="15FF008B" w14:textId="77777777" w:rsidR="00405A84" w:rsidRPr="002E3DF3" w:rsidRDefault="00020955" w:rsidP="00F9260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rPr>
                <w:b/>
                <w:sz w:val="20"/>
              </w:rPr>
            </w:pPr>
            <w:r w:rsidRPr="002E3DF3">
              <w:rPr>
                <w:b/>
                <w:sz w:val="20"/>
              </w:rPr>
              <w:t>RNA HIV</w:t>
            </w:r>
            <w:r w:rsidRPr="002E3DF3">
              <w:rPr>
                <w:b/>
                <w:sz w:val="20"/>
              </w:rPr>
              <w:noBreakHyphen/>
              <w:t>1 &lt; 20 kopii/ml</w:t>
            </w:r>
          </w:p>
        </w:tc>
        <w:tc>
          <w:tcPr>
            <w:tcW w:w="796" w:type="pct"/>
            <w:shd w:val="clear" w:color="auto" w:fill="FFFFFF"/>
          </w:tcPr>
          <w:p w14:paraId="72C49814" w14:textId="77777777" w:rsidR="00405A84"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rPr>
            </w:pPr>
            <w:r w:rsidRPr="002E3DF3">
              <w:rPr>
                <w:sz w:val="20"/>
              </w:rPr>
              <w:t>84,4%</w:t>
            </w:r>
          </w:p>
        </w:tc>
        <w:tc>
          <w:tcPr>
            <w:tcW w:w="795" w:type="pct"/>
            <w:shd w:val="clear" w:color="auto" w:fill="FFFFFF"/>
          </w:tcPr>
          <w:p w14:paraId="7B0B3152" w14:textId="77777777" w:rsidR="00405A84"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rPr>
            </w:pPr>
            <w:r w:rsidRPr="002E3DF3">
              <w:rPr>
                <w:sz w:val="20"/>
              </w:rPr>
              <w:t>84,0%</w:t>
            </w:r>
          </w:p>
        </w:tc>
        <w:tc>
          <w:tcPr>
            <w:tcW w:w="788" w:type="pct"/>
            <w:shd w:val="clear" w:color="auto" w:fill="FFFFFF"/>
          </w:tcPr>
          <w:p w14:paraId="777012F1" w14:textId="413057E3" w:rsidR="00405A84"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rPr>
            </w:pPr>
            <w:r w:rsidRPr="002E3DF3">
              <w:rPr>
                <w:color w:val="000000"/>
                <w:sz w:val="20"/>
              </w:rPr>
              <w:t>81,</w:t>
            </w:r>
            <w:r w:rsidR="00C42356" w:rsidRPr="002E3DF3">
              <w:rPr>
                <w:color w:val="000000"/>
                <w:sz w:val="20"/>
              </w:rPr>
              <w:t>1</w:t>
            </w:r>
            <w:r w:rsidRPr="002E3DF3">
              <w:rPr>
                <w:color w:val="000000"/>
                <w:sz w:val="20"/>
              </w:rPr>
              <w:t>%</w:t>
            </w:r>
          </w:p>
        </w:tc>
        <w:tc>
          <w:tcPr>
            <w:tcW w:w="785" w:type="pct"/>
            <w:shd w:val="clear" w:color="auto" w:fill="FFFFFF"/>
          </w:tcPr>
          <w:p w14:paraId="2193A702" w14:textId="76A87C13" w:rsidR="00405A84"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rPr>
            </w:pPr>
            <w:r w:rsidRPr="002E3DF3">
              <w:rPr>
                <w:color w:val="000000"/>
                <w:sz w:val="20"/>
              </w:rPr>
              <w:t>75,8%</w:t>
            </w:r>
          </w:p>
        </w:tc>
      </w:tr>
      <w:tr w:rsidR="003E036E" w:rsidRPr="002E3DF3" w14:paraId="1B103923" w14:textId="77777777" w:rsidTr="00FF2FF7">
        <w:trPr>
          <w:cantSplit/>
          <w:trHeight w:val="20"/>
        </w:trPr>
        <w:tc>
          <w:tcPr>
            <w:tcW w:w="1836" w:type="pct"/>
            <w:shd w:val="clear" w:color="auto" w:fill="FFFFFF"/>
          </w:tcPr>
          <w:p w14:paraId="54DE7D5F" w14:textId="77777777" w:rsidR="00405A84"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ind w:left="357"/>
              <w:rPr>
                <w:sz w:val="20"/>
              </w:rPr>
            </w:pPr>
            <w:r w:rsidRPr="002E3DF3">
              <w:rPr>
                <w:sz w:val="20"/>
              </w:rPr>
              <w:t>Różnica w leczeniu</w:t>
            </w:r>
          </w:p>
        </w:tc>
        <w:tc>
          <w:tcPr>
            <w:tcW w:w="1591" w:type="pct"/>
            <w:gridSpan w:val="2"/>
            <w:shd w:val="clear" w:color="auto" w:fill="FFFFFF"/>
          </w:tcPr>
          <w:p w14:paraId="767C923B" w14:textId="77777777" w:rsidR="00405A84"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rPr>
            </w:pPr>
            <w:r w:rsidRPr="002E3DF3">
              <w:rPr>
                <w:sz w:val="20"/>
              </w:rPr>
              <w:t xml:space="preserve">0,4% (95% CI: </w:t>
            </w:r>
            <w:r w:rsidRPr="002E3DF3">
              <w:rPr>
                <w:sz w:val="20"/>
              </w:rPr>
              <w:noBreakHyphen/>
              <w:t>3,0% do 3,8%)</w:t>
            </w:r>
          </w:p>
        </w:tc>
        <w:tc>
          <w:tcPr>
            <w:tcW w:w="1573" w:type="pct"/>
            <w:gridSpan w:val="2"/>
            <w:shd w:val="clear" w:color="auto" w:fill="FFFFFF"/>
          </w:tcPr>
          <w:p w14:paraId="2402D0C7" w14:textId="38ACD239" w:rsidR="00405A84"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z w:val="20"/>
              </w:rPr>
            </w:pPr>
            <w:r w:rsidRPr="002E3DF3">
              <w:rPr>
                <w:color w:val="000000"/>
                <w:sz w:val="20"/>
              </w:rPr>
              <w:t>5,4% (95% CI: 1,5% do 9,2%)</w:t>
            </w:r>
          </w:p>
        </w:tc>
      </w:tr>
    </w:tbl>
    <w:p w14:paraId="586CBB32" w14:textId="77777777" w:rsidR="00405A84" w:rsidRPr="002E3DF3" w:rsidRDefault="00020955" w:rsidP="00F92607">
      <w:pPr>
        <w:keepNext/>
        <w:keepLines/>
        <w:ind w:left="284" w:hanging="284"/>
        <w:rPr>
          <w:sz w:val="18"/>
          <w:szCs w:val="18"/>
        </w:rPr>
      </w:pPr>
      <w:r w:rsidRPr="002E3DF3">
        <w:rPr>
          <w:sz w:val="18"/>
          <w:szCs w:val="18"/>
        </w:rPr>
        <w:t>E/C/F/TAF = elwitegrawir/kobicystat/emtrycytabina/alafenamid tenofowiru</w:t>
      </w:r>
    </w:p>
    <w:p w14:paraId="5E5651F1" w14:textId="77777777" w:rsidR="00405A84" w:rsidRPr="002E3DF3" w:rsidRDefault="00020955" w:rsidP="00F92607">
      <w:pPr>
        <w:keepNext/>
        <w:keepLines/>
        <w:ind w:left="284" w:hanging="284"/>
        <w:rPr>
          <w:sz w:val="18"/>
          <w:szCs w:val="18"/>
        </w:rPr>
      </w:pPr>
      <w:r w:rsidRPr="002E3DF3">
        <w:rPr>
          <w:sz w:val="18"/>
          <w:szCs w:val="18"/>
        </w:rPr>
        <w:t xml:space="preserve">E/C/F/TDF = elwitegrawir/kobicystat/emtrycytabina/fumaran dizoproksylu tenofowiru </w:t>
      </w:r>
    </w:p>
    <w:p w14:paraId="30927028" w14:textId="77777777" w:rsidR="00405A84" w:rsidRPr="002E3DF3" w:rsidRDefault="00020955" w:rsidP="00F92607">
      <w:pPr>
        <w:keepNext/>
        <w:keepLines/>
        <w:ind w:left="284" w:hanging="284"/>
        <w:rPr>
          <w:sz w:val="18"/>
          <w:szCs w:val="18"/>
        </w:rPr>
      </w:pPr>
      <w:r w:rsidRPr="002E3DF3">
        <w:rPr>
          <w:sz w:val="18"/>
          <w:szCs w:val="18"/>
          <w:vertAlign w:val="superscript"/>
        </w:rPr>
        <w:t>a</w:t>
      </w:r>
      <w:r w:rsidRPr="002E3DF3">
        <w:rPr>
          <w:sz w:val="18"/>
          <w:szCs w:val="18"/>
        </w:rPr>
        <w:tab/>
        <w:t xml:space="preserve">48. tydzień był między dniem 294. a 377. (włącznie); </w:t>
      </w:r>
      <w:r w:rsidR="000155EE" w:rsidRPr="002E3DF3">
        <w:rPr>
          <w:sz w:val="18"/>
          <w:szCs w:val="18"/>
        </w:rPr>
        <w:t>1</w:t>
      </w:r>
      <w:r w:rsidR="00CF42F4" w:rsidRPr="002E3DF3">
        <w:rPr>
          <w:sz w:val="18"/>
          <w:szCs w:val="18"/>
        </w:rPr>
        <w:t>4</w:t>
      </w:r>
      <w:r w:rsidR="000155EE" w:rsidRPr="002E3DF3">
        <w:rPr>
          <w:sz w:val="18"/>
          <w:szCs w:val="18"/>
        </w:rPr>
        <w:t>4</w:t>
      </w:r>
      <w:r w:rsidRPr="002E3DF3">
        <w:rPr>
          <w:sz w:val="18"/>
          <w:szCs w:val="18"/>
        </w:rPr>
        <w:t>. tydzień był między dniem </w:t>
      </w:r>
      <w:r w:rsidR="000155EE" w:rsidRPr="002E3DF3">
        <w:rPr>
          <w:sz w:val="18"/>
          <w:szCs w:val="18"/>
        </w:rPr>
        <w:t>966</w:t>
      </w:r>
      <w:r w:rsidRPr="002E3DF3">
        <w:rPr>
          <w:sz w:val="18"/>
          <w:szCs w:val="18"/>
        </w:rPr>
        <w:t>. a </w:t>
      </w:r>
      <w:r w:rsidR="000155EE" w:rsidRPr="002E3DF3">
        <w:rPr>
          <w:sz w:val="18"/>
          <w:szCs w:val="18"/>
        </w:rPr>
        <w:t>1049</w:t>
      </w:r>
      <w:r w:rsidRPr="002E3DF3">
        <w:rPr>
          <w:sz w:val="18"/>
          <w:szCs w:val="18"/>
        </w:rPr>
        <w:t>. (włącznie).</w:t>
      </w:r>
    </w:p>
    <w:p w14:paraId="7CE56DB1" w14:textId="77777777" w:rsidR="00405A84" w:rsidRPr="002E3DF3" w:rsidRDefault="00020955" w:rsidP="00F92607">
      <w:pPr>
        <w:keepNext/>
        <w:keepLines/>
        <w:ind w:left="284" w:hanging="284"/>
        <w:rPr>
          <w:sz w:val="18"/>
          <w:szCs w:val="18"/>
        </w:rPr>
      </w:pPr>
      <w:r w:rsidRPr="002E3DF3">
        <w:rPr>
          <w:sz w:val="18"/>
          <w:szCs w:val="18"/>
          <w:vertAlign w:val="superscript"/>
        </w:rPr>
        <w:t>b</w:t>
      </w:r>
      <w:r w:rsidRPr="002E3DF3">
        <w:rPr>
          <w:sz w:val="18"/>
          <w:szCs w:val="18"/>
        </w:rPr>
        <w:tab/>
        <w:t>W obu badaniach stratyfikowano pacjentów według początkowego miana RNA HIV</w:t>
      </w:r>
      <w:r w:rsidRPr="002E3DF3">
        <w:rPr>
          <w:sz w:val="18"/>
          <w:szCs w:val="18"/>
        </w:rPr>
        <w:noBreakHyphen/>
        <w:t>1 (≤ 100 000 kopii/ml, &gt; 100 000 kopii/ml do ≤ 400 000 kopii/ml lub &gt; 400 000 kopii/ml), według liczby komórek CD4+ (&lt; 50 komórek/μl, 50</w:t>
      </w:r>
      <w:r w:rsidRPr="002E3DF3">
        <w:rPr>
          <w:sz w:val="18"/>
          <w:szCs w:val="18"/>
        </w:rPr>
        <w:noBreakHyphen/>
        <w:t>199 komórek/μl lub ≥ 200 komórek/μl) oraz według regionu geograficznego (Stany Zjednoczone lub spoza Stanów Zjednoczonych).</w:t>
      </w:r>
    </w:p>
    <w:p w14:paraId="08AE243A" w14:textId="6EE30B2E" w:rsidR="00405A84" w:rsidRPr="002E3DF3" w:rsidRDefault="00020955" w:rsidP="00F92607">
      <w:pPr>
        <w:keepNext/>
        <w:keepLines/>
        <w:ind w:left="284" w:hanging="284"/>
        <w:rPr>
          <w:sz w:val="18"/>
          <w:szCs w:val="18"/>
        </w:rPr>
      </w:pPr>
      <w:r w:rsidRPr="002E3DF3">
        <w:rPr>
          <w:sz w:val="18"/>
          <w:szCs w:val="18"/>
          <w:vertAlign w:val="superscript"/>
        </w:rPr>
        <w:t>c</w:t>
      </w:r>
      <w:r w:rsidRPr="002E3DF3">
        <w:rPr>
          <w:sz w:val="18"/>
          <w:szCs w:val="18"/>
        </w:rPr>
        <w:tab/>
        <w:t xml:space="preserve">Obejmuje pacjentów z mianem wirusa ≥ 50 kopii/ml w 48. lub </w:t>
      </w:r>
      <w:r w:rsidR="000155EE" w:rsidRPr="002E3DF3">
        <w:rPr>
          <w:sz w:val="18"/>
          <w:szCs w:val="18"/>
        </w:rPr>
        <w:t>1</w:t>
      </w:r>
      <w:r w:rsidR="00CF42F4" w:rsidRPr="002E3DF3">
        <w:rPr>
          <w:sz w:val="18"/>
          <w:szCs w:val="18"/>
        </w:rPr>
        <w:t>4</w:t>
      </w:r>
      <w:r w:rsidR="000155EE" w:rsidRPr="002E3DF3">
        <w:rPr>
          <w:sz w:val="18"/>
          <w:szCs w:val="18"/>
        </w:rPr>
        <w:t>4</w:t>
      </w:r>
      <w:r w:rsidRPr="002E3DF3">
        <w:rPr>
          <w:sz w:val="18"/>
          <w:szCs w:val="18"/>
        </w:rPr>
        <w:t>.</w:t>
      </w:r>
      <w:r w:rsidR="00E17BA4" w:rsidRPr="002E3DF3">
        <w:rPr>
          <w:sz w:val="18"/>
          <w:szCs w:val="18"/>
        </w:rPr>
        <w:t> </w:t>
      </w:r>
      <w:r w:rsidRPr="002E3DF3">
        <w:rPr>
          <w:sz w:val="18"/>
          <w:szCs w:val="18"/>
        </w:rPr>
        <w:t xml:space="preserve">tygodniu; pacjentów, którzy wcześnie przerwali leczenie ze względu na brak lub utratę skuteczności; pacjentów, którzy przerwali leczenie z przyczyn innych niż działanie niepożądane (ang. </w:t>
      </w:r>
      <w:r w:rsidRPr="002E3DF3">
        <w:rPr>
          <w:i/>
          <w:sz w:val="18"/>
          <w:szCs w:val="18"/>
        </w:rPr>
        <w:t>adverse event</w:t>
      </w:r>
      <w:r w:rsidRPr="002E3DF3">
        <w:rPr>
          <w:sz w:val="18"/>
          <w:szCs w:val="18"/>
        </w:rPr>
        <w:t>, AE), zgon lub brak lub utrata skuteczności i w chwili przerwania leczenia miano wirusa było ≥ 50 kopii/ml.</w:t>
      </w:r>
    </w:p>
    <w:p w14:paraId="1BB0818A" w14:textId="77777777" w:rsidR="00405A84" w:rsidRPr="002E3DF3" w:rsidRDefault="00020955" w:rsidP="00F92607">
      <w:pPr>
        <w:keepNext/>
        <w:keepLines/>
        <w:ind w:left="284" w:hanging="284"/>
        <w:rPr>
          <w:sz w:val="18"/>
          <w:szCs w:val="18"/>
        </w:rPr>
      </w:pPr>
      <w:r w:rsidRPr="002E3DF3">
        <w:rPr>
          <w:sz w:val="18"/>
          <w:szCs w:val="18"/>
          <w:vertAlign w:val="superscript"/>
        </w:rPr>
        <w:t>d</w:t>
      </w:r>
      <w:r w:rsidRPr="002E3DF3">
        <w:rPr>
          <w:sz w:val="18"/>
          <w:szCs w:val="18"/>
        </w:rPr>
        <w:tab/>
        <w:t>Obejmuje pacjentów, którzy przerwali leczenie z powodu AE lub zgonu w dowolnej chwili od dnia 1. do końca badania, jeżeli spowodowało to brak danych wirusologicznych dotyczących leczenia w określonym przedziale czasowym.</w:t>
      </w:r>
    </w:p>
    <w:p w14:paraId="5D665503" w14:textId="77777777" w:rsidR="00405A84" w:rsidRPr="002E3DF3" w:rsidRDefault="00020955" w:rsidP="00F92607">
      <w:pPr>
        <w:ind w:left="284" w:hanging="284"/>
        <w:rPr>
          <w:sz w:val="18"/>
          <w:szCs w:val="18"/>
        </w:rPr>
      </w:pPr>
      <w:r w:rsidRPr="002E3DF3">
        <w:rPr>
          <w:sz w:val="18"/>
          <w:szCs w:val="18"/>
          <w:vertAlign w:val="superscript"/>
        </w:rPr>
        <w:t>e</w:t>
      </w:r>
      <w:r w:rsidRPr="002E3DF3">
        <w:rPr>
          <w:sz w:val="18"/>
          <w:szCs w:val="18"/>
        </w:rPr>
        <w:tab/>
        <w:t>Obejmuje pacjentów, którzy przerwali leczenie z przyczyn innych niż AE, zgon lub brak lub utrata skuteczności, np. wycofanie zgody, zaprzestanie pojawiania się na wizytach kontrolnych, itp.</w:t>
      </w:r>
    </w:p>
    <w:p w14:paraId="39D831AD" w14:textId="77777777" w:rsidR="00405A84" w:rsidRPr="002E3DF3" w:rsidRDefault="00405A84" w:rsidP="00F92607">
      <w:pPr>
        <w:tabs>
          <w:tab w:val="left" w:pos="567"/>
        </w:tabs>
        <w:rPr>
          <w:szCs w:val="22"/>
        </w:rPr>
      </w:pPr>
    </w:p>
    <w:p w14:paraId="35F68EAB" w14:textId="478AD1DD" w:rsidR="00405A84" w:rsidRPr="002E3DF3" w:rsidRDefault="00020955" w:rsidP="00F92607">
      <w:r w:rsidRPr="002E3DF3">
        <w:rPr>
          <w:szCs w:val="22"/>
        </w:rPr>
        <w:t>Średnie zwiększenie liczby komórek CD4+ w stosunku do wartości początkowej wynosiło 230 komórek/mm</w:t>
      </w:r>
      <w:r w:rsidRPr="002E3DF3">
        <w:rPr>
          <w:szCs w:val="22"/>
          <w:vertAlign w:val="superscript"/>
        </w:rPr>
        <w:t>3</w:t>
      </w:r>
      <w:r w:rsidRPr="002E3DF3">
        <w:rPr>
          <w:szCs w:val="22"/>
        </w:rPr>
        <w:t xml:space="preserve"> u pacjentów otrzymujących E/C/F/TAF oraz 211 komórek/mm</w:t>
      </w:r>
      <w:r w:rsidRPr="002E3DF3">
        <w:rPr>
          <w:szCs w:val="22"/>
          <w:vertAlign w:val="superscript"/>
        </w:rPr>
        <w:t>3</w:t>
      </w:r>
      <w:r w:rsidRPr="002E3DF3">
        <w:rPr>
          <w:szCs w:val="22"/>
        </w:rPr>
        <w:t xml:space="preserve"> u pacjentów otrzymujących E/C/F/TDF (p = 0,024) w 48. tygodniu oraz </w:t>
      </w:r>
      <w:r w:rsidR="000155EE" w:rsidRPr="002E3DF3">
        <w:rPr>
          <w:szCs w:val="22"/>
        </w:rPr>
        <w:t>326 </w:t>
      </w:r>
      <w:r w:rsidRPr="002E3DF3">
        <w:rPr>
          <w:szCs w:val="22"/>
        </w:rPr>
        <w:t>komórek/mm</w:t>
      </w:r>
      <w:r w:rsidRPr="002E3DF3">
        <w:rPr>
          <w:szCs w:val="22"/>
          <w:vertAlign w:val="superscript"/>
        </w:rPr>
        <w:t>3</w:t>
      </w:r>
      <w:r w:rsidRPr="002E3DF3">
        <w:rPr>
          <w:szCs w:val="22"/>
        </w:rPr>
        <w:t xml:space="preserve"> </w:t>
      </w:r>
      <w:r w:rsidR="00E80709" w:rsidRPr="002E3DF3">
        <w:rPr>
          <w:szCs w:val="22"/>
        </w:rPr>
        <w:t>u</w:t>
      </w:r>
      <w:r w:rsidRPr="002E3DF3">
        <w:rPr>
          <w:szCs w:val="22"/>
        </w:rPr>
        <w:t xml:space="preserve"> pacjentów leczonych E/C/F/TAF i </w:t>
      </w:r>
      <w:r w:rsidR="000155EE" w:rsidRPr="002E3DF3">
        <w:rPr>
          <w:szCs w:val="22"/>
        </w:rPr>
        <w:t>305 </w:t>
      </w:r>
      <w:r w:rsidRPr="002E3DF3">
        <w:rPr>
          <w:szCs w:val="22"/>
        </w:rPr>
        <w:t>komórek/mm</w:t>
      </w:r>
      <w:r w:rsidRPr="002E3DF3">
        <w:rPr>
          <w:szCs w:val="22"/>
          <w:vertAlign w:val="superscript"/>
        </w:rPr>
        <w:t>3</w:t>
      </w:r>
      <w:r w:rsidRPr="002E3DF3">
        <w:rPr>
          <w:szCs w:val="22"/>
        </w:rPr>
        <w:t xml:space="preserve"> </w:t>
      </w:r>
      <w:r w:rsidR="00E80709" w:rsidRPr="002E3DF3">
        <w:rPr>
          <w:szCs w:val="22"/>
        </w:rPr>
        <w:t>u</w:t>
      </w:r>
      <w:r w:rsidRPr="002E3DF3">
        <w:rPr>
          <w:szCs w:val="22"/>
        </w:rPr>
        <w:t xml:space="preserve"> pacjentów leczonych E/C/F/TDF (p</w:t>
      </w:r>
      <w:r w:rsidR="00E17BA4" w:rsidRPr="002E3DF3">
        <w:rPr>
          <w:szCs w:val="22"/>
        </w:rPr>
        <w:t> </w:t>
      </w:r>
      <w:r w:rsidRPr="002E3DF3">
        <w:rPr>
          <w:szCs w:val="22"/>
        </w:rPr>
        <w:t>=</w:t>
      </w:r>
      <w:r w:rsidR="00E17BA4" w:rsidRPr="002E3DF3">
        <w:rPr>
          <w:szCs w:val="22"/>
        </w:rPr>
        <w:t> </w:t>
      </w:r>
      <w:r w:rsidR="000155EE" w:rsidRPr="002E3DF3">
        <w:rPr>
          <w:szCs w:val="22"/>
        </w:rPr>
        <w:t>0,06</w:t>
      </w:r>
      <w:r w:rsidRPr="002E3DF3">
        <w:rPr>
          <w:szCs w:val="22"/>
        </w:rPr>
        <w:t>)</w:t>
      </w:r>
      <w:r w:rsidRPr="002E3DF3">
        <w:rPr>
          <w:b/>
          <w:szCs w:val="22"/>
        </w:rPr>
        <w:t xml:space="preserve"> </w:t>
      </w:r>
      <w:r w:rsidRPr="002E3DF3">
        <w:rPr>
          <w:szCs w:val="22"/>
        </w:rPr>
        <w:t xml:space="preserve">w </w:t>
      </w:r>
      <w:r w:rsidR="000155EE" w:rsidRPr="002E3DF3">
        <w:rPr>
          <w:szCs w:val="22"/>
        </w:rPr>
        <w:t>1</w:t>
      </w:r>
      <w:r w:rsidR="00CF42F4" w:rsidRPr="002E3DF3">
        <w:rPr>
          <w:szCs w:val="22"/>
        </w:rPr>
        <w:t>4</w:t>
      </w:r>
      <w:r w:rsidR="000155EE" w:rsidRPr="002E3DF3">
        <w:rPr>
          <w:szCs w:val="22"/>
        </w:rPr>
        <w:t>4</w:t>
      </w:r>
      <w:r w:rsidRPr="002E3DF3">
        <w:rPr>
          <w:szCs w:val="22"/>
        </w:rPr>
        <w:t>. tygodniu.</w:t>
      </w:r>
    </w:p>
    <w:p w14:paraId="4ECC0146" w14:textId="77777777" w:rsidR="00405A84" w:rsidRPr="002E3DF3" w:rsidRDefault="00405A84" w:rsidP="00F92607"/>
    <w:p w14:paraId="0359BB64" w14:textId="2E677261" w:rsidR="00405A84" w:rsidRPr="002E3DF3" w:rsidRDefault="00020955" w:rsidP="00F92607">
      <w:r w:rsidRPr="002E3DF3">
        <w:t xml:space="preserve">Skuteczność kliniczną </w:t>
      </w:r>
      <w:r w:rsidR="00B77B12" w:rsidRPr="002E3DF3">
        <w:t>emtrycytabiny/alafenamidu tenofowiru</w:t>
      </w:r>
      <w:r w:rsidRPr="002E3DF3">
        <w:t xml:space="preserve"> u pacjentów dotychczas nieleczonych ustalono również na podstawie badania z zastosowaniem emtrycytabiny i alafenamidu tenofowiru (10 mg) podawanych z darunawirem (800 mg) i kobicystatem w postaci jednej tabletki (D/C/F/TAF). W badaniu </w:t>
      </w:r>
      <w:r w:rsidRPr="002E3DF3">
        <w:rPr>
          <w:szCs w:val="22"/>
        </w:rPr>
        <w:t>GS</w:t>
      </w:r>
      <w:r w:rsidRPr="002E3DF3">
        <w:rPr>
          <w:szCs w:val="22"/>
        </w:rPr>
        <w:noBreakHyphen/>
        <w:t>US</w:t>
      </w:r>
      <w:r w:rsidRPr="002E3DF3">
        <w:rPr>
          <w:szCs w:val="22"/>
        </w:rPr>
        <w:noBreakHyphen/>
        <w:t>299</w:t>
      </w:r>
      <w:r w:rsidRPr="002E3DF3">
        <w:rPr>
          <w:szCs w:val="22"/>
        </w:rPr>
        <w:noBreakHyphen/>
        <w:t>0102 pacjenci byli przydzieleni losowo w stosunku 2:1 do grupy otrzymującej jedną tabletkę D/C/F/TAF</w:t>
      </w:r>
      <w:r w:rsidRPr="002E3DF3">
        <w:t xml:space="preserve"> </w:t>
      </w:r>
      <w:r w:rsidRPr="002E3DF3">
        <w:rPr>
          <w:szCs w:val="22"/>
        </w:rPr>
        <w:t>raz na dobę (n = 103) lub</w:t>
      </w:r>
      <w:r w:rsidRPr="002E3DF3">
        <w:t xml:space="preserve"> darunawir i kobicystat oraz emtrycytabinę</w:t>
      </w:r>
      <w:r w:rsidRPr="002E3DF3">
        <w:rPr>
          <w:szCs w:val="22"/>
        </w:rPr>
        <w:t>/fumaran dizoproksylu</w:t>
      </w:r>
      <w:r w:rsidRPr="002E3DF3">
        <w:t xml:space="preserve"> </w:t>
      </w:r>
      <w:r w:rsidRPr="002E3DF3">
        <w:rPr>
          <w:szCs w:val="22"/>
        </w:rPr>
        <w:t>tenofowiru raz na dobę (n = 50). Odsetki pacjentów z mianem RNA HIV</w:t>
      </w:r>
      <w:r w:rsidRPr="002E3DF3">
        <w:rPr>
          <w:szCs w:val="22"/>
        </w:rPr>
        <w:noBreakHyphen/>
        <w:t>1 &lt; 50 kopii/ml i &lt; 20 kopii/ml w osoczu przedstawiono w tabeli 5.</w:t>
      </w:r>
    </w:p>
    <w:p w14:paraId="2476A074" w14:textId="77777777" w:rsidR="00405A84" w:rsidRPr="002E3DF3" w:rsidRDefault="00405A84" w:rsidP="00F92607"/>
    <w:p w14:paraId="75F653A9" w14:textId="77777777" w:rsidR="00405A84" w:rsidRPr="002E3DF3" w:rsidRDefault="00020955" w:rsidP="00F92607">
      <w:pPr>
        <w:keepNext/>
        <w:keepLines/>
        <w:tabs>
          <w:tab w:val="left" w:pos="567"/>
        </w:tabs>
        <w:autoSpaceDE w:val="0"/>
        <w:autoSpaceDN w:val="0"/>
        <w:adjustRightInd w:val="0"/>
        <w:rPr>
          <w:b/>
          <w:szCs w:val="22"/>
        </w:rPr>
      </w:pPr>
      <w:r w:rsidRPr="002E3DF3">
        <w:rPr>
          <w:b/>
        </w:rPr>
        <w:t>Tabela 5: Wyniki leczenia przeciwwirusowego w badaniu GS</w:t>
      </w:r>
      <w:r w:rsidRPr="002E3DF3">
        <w:rPr>
          <w:b/>
        </w:rPr>
        <w:noBreakHyphen/>
        <w:t>US</w:t>
      </w:r>
      <w:r w:rsidRPr="002E3DF3">
        <w:rPr>
          <w:b/>
        </w:rPr>
        <w:noBreakHyphen/>
        <w:t>299</w:t>
      </w:r>
      <w:r w:rsidRPr="002E3DF3">
        <w:rPr>
          <w:b/>
        </w:rPr>
        <w:noBreakHyphen/>
        <w:t>0102 w tygodniu 24. i 48.</w:t>
      </w:r>
      <w:r w:rsidRPr="002E3DF3">
        <w:rPr>
          <w:b/>
          <w:vertAlign w:val="superscript"/>
        </w:rPr>
        <w:t>a</w:t>
      </w:r>
    </w:p>
    <w:p w14:paraId="05F46C37" w14:textId="77777777" w:rsidR="00405A84" w:rsidRPr="002E3DF3" w:rsidRDefault="00405A84" w:rsidP="00F92607">
      <w:pPr>
        <w:keepNext/>
        <w:keepLines/>
        <w:tabs>
          <w:tab w:val="left" w:pos="567"/>
        </w:tabs>
        <w:autoSpaceDE w:val="0"/>
        <w:autoSpaceDN w:val="0"/>
        <w:adjustRightInd w:val="0"/>
      </w:pPr>
    </w:p>
    <w:tbl>
      <w:tblPr>
        <w:tblW w:w="9067" w:type="dxa"/>
        <w:tblBorders>
          <w:top w:val="single" w:sz="12" w:space="0" w:color="auto"/>
          <w:bottom w:val="single" w:sz="12" w:space="0" w:color="auto"/>
          <w:insideH w:val="single" w:sz="8" w:space="0" w:color="auto"/>
          <w:insideV w:val="single" w:sz="8" w:space="0" w:color="auto"/>
        </w:tblBorders>
        <w:tblLayout w:type="fixed"/>
        <w:tblLook w:val="04A0" w:firstRow="1" w:lastRow="0" w:firstColumn="1" w:lastColumn="0" w:noHBand="0" w:noVBand="1"/>
      </w:tblPr>
      <w:tblGrid>
        <w:gridCol w:w="2689"/>
        <w:gridCol w:w="1275"/>
        <w:gridCol w:w="1985"/>
        <w:gridCol w:w="1225"/>
        <w:gridCol w:w="1893"/>
      </w:tblGrid>
      <w:tr w:rsidR="003E036E" w:rsidRPr="002E3DF3" w14:paraId="5C8ABDF6" w14:textId="77777777" w:rsidTr="000E105A">
        <w:trPr>
          <w:cantSplit/>
          <w:tblHeader/>
        </w:trPr>
        <w:tc>
          <w:tcPr>
            <w:tcW w:w="2689" w:type="dxa"/>
            <w:tcBorders>
              <w:top w:val="single" w:sz="4" w:space="0" w:color="auto"/>
              <w:left w:val="single" w:sz="4" w:space="0" w:color="auto"/>
              <w:bottom w:val="single" w:sz="4" w:space="0" w:color="auto"/>
              <w:right w:val="single" w:sz="4" w:space="0" w:color="auto"/>
            </w:tcBorders>
            <w:shd w:val="clear" w:color="auto" w:fill="FFFFFF"/>
          </w:tcPr>
          <w:p w14:paraId="0CE82A2A" w14:textId="77777777" w:rsidR="00405A84" w:rsidRPr="002E3DF3" w:rsidRDefault="00405A84" w:rsidP="00F92607">
            <w:pPr>
              <w:keepNext/>
              <w:keepLines/>
              <w:tabs>
                <w:tab w:val="left" w:pos="360"/>
                <w:tab w:val="left" w:pos="567"/>
                <w:tab w:val="left" w:pos="720"/>
                <w:tab w:val="left" w:pos="1080"/>
                <w:tab w:val="left" w:pos="1440"/>
                <w:tab w:val="left" w:pos="1800"/>
                <w:tab w:val="left" w:pos="2160"/>
                <w:tab w:val="left" w:pos="2520"/>
                <w:tab w:val="left" w:pos="2880"/>
                <w:tab w:val="left" w:pos="3240"/>
                <w:tab w:val="left" w:pos="3600"/>
                <w:tab w:val="left" w:pos="3960"/>
                <w:tab w:val="left" w:pos="4320"/>
              </w:tabs>
              <w:rPr>
                <w:sz w:val="20"/>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Pr>
          <w:p w14:paraId="41A638DE" w14:textId="77777777" w:rsidR="00405A84" w:rsidRPr="002E3DF3" w:rsidRDefault="00020955" w:rsidP="00F92607">
            <w:pPr>
              <w:keepNext/>
              <w:keepLines/>
              <w:tabs>
                <w:tab w:val="left" w:pos="360"/>
                <w:tab w:val="left" w:pos="567"/>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rPr>
            </w:pPr>
            <w:r w:rsidRPr="002E3DF3">
              <w:rPr>
                <w:b/>
                <w:sz w:val="20"/>
              </w:rPr>
              <w:t>24. tydzień</w:t>
            </w:r>
          </w:p>
        </w:tc>
        <w:tc>
          <w:tcPr>
            <w:tcW w:w="3118" w:type="dxa"/>
            <w:gridSpan w:val="2"/>
            <w:tcBorders>
              <w:top w:val="single" w:sz="4" w:space="0" w:color="auto"/>
              <w:left w:val="single" w:sz="4" w:space="0" w:color="auto"/>
              <w:bottom w:val="single" w:sz="4" w:space="0" w:color="auto"/>
              <w:right w:val="single" w:sz="4" w:space="0" w:color="auto"/>
            </w:tcBorders>
            <w:shd w:val="clear" w:color="auto" w:fill="FFFFFF"/>
          </w:tcPr>
          <w:p w14:paraId="20E06B8D" w14:textId="77777777" w:rsidR="00405A84" w:rsidRPr="002E3DF3" w:rsidRDefault="00020955" w:rsidP="00F92607">
            <w:pPr>
              <w:keepNext/>
              <w:keepLines/>
              <w:tabs>
                <w:tab w:val="left" w:pos="360"/>
                <w:tab w:val="left" w:pos="567"/>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rPr>
            </w:pPr>
            <w:r w:rsidRPr="002E3DF3">
              <w:rPr>
                <w:b/>
                <w:sz w:val="20"/>
              </w:rPr>
              <w:t>48. tydzień</w:t>
            </w:r>
          </w:p>
        </w:tc>
      </w:tr>
      <w:tr w:rsidR="003E036E" w:rsidRPr="002E3DF3" w14:paraId="16F42A20" w14:textId="77777777" w:rsidTr="000E105A">
        <w:trPr>
          <w:cantSplit/>
          <w:tblHeader/>
        </w:trPr>
        <w:tc>
          <w:tcPr>
            <w:tcW w:w="2689" w:type="dxa"/>
            <w:tcBorders>
              <w:top w:val="single" w:sz="4" w:space="0" w:color="auto"/>
              <w:left w:val="single" w:sz="4" w:space="0" w:color="auto"/>
              <w:bottom w:val="single" w:sz="4" w:space="0" w:color="auto"/>
              <w:right w:val="single" w:sz="4" w:space="0" w:color="auto"/>
            </w:tcBorders>
            <w:shd w:val="clear" w:color="auto" w:fill="FFFFFF"/>
          </w:tcPr>
          <w:p w14:paraId="51A679FB" w14:textId="77777777" w:rsidR="00405A84" w:rsidRPr="002E3DF3" w:rsidRDefault="00405A84" w:rsidP="00F9260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b/>
                <w:sz w:val="20"/>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AA2766F" w14:textId="77777777" w:rsidR="00405A84" w:rsidRPr="002E3DF3" w:rsidRDefault="00020955" w:rsidP="00F9260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rPr>
            </w:pPr>
            <w:r w:rsidRPr="002E3DF3">
              <w:rPr>
                <w:b/>
                <w:sz w:val="20"/>
              </w:rPr>
              <w:t>D/C/F/TAF</w:t>
            </w:r>
          </w:p>
          <w:p w14:paraId="45A681E0" w14:textId="77777777" w:rsidR="00405A84" w:rsidRPr="002E3DF3" w:rsidRDefault="00020955" w:rsidP="00F9260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rPr>
            </w:pPr>
            <w:r w:rsidRPr="002E3DF3">
              <w:rPr>
                <w:b/>
                <w:sz w:val="20"/>
              </w:rPr>
              <w:t>(n = 103)</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1FD14A77" w14:textId="77777777" w:rsidR="00405A84" w:rsidRPr="002E3DF3" w:rsidRDefault="00020955" w:rsidP="00F9260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rPr>
            </w:pPr>
            <w:r w:rsidRPr="002E3DF3">
              <w:rPr>
                <w:b/>
                <w:sz w:val="20"/>
              </w:rPr>
              <w:t>Darunawir,</w:t>
            </w:r>
          </w:p>
          <w:p w14:paraId="3B2273C6" w14:textId="7D210B83" w:rsidR="00405A84" w:rsidRPr="002E3DF3" w:rsidRDefault="00020955" w:rsidP="00F9260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rPr>
            </w:pPr>
            <w:r w:rsidRPr="002E3DF3">
              <w:rPr>
                <w:b/>
                <w:sz w:val="20"/>
              </w:rPr>
              <w:t>kobicystat i emtrycytabina/fumaran dizoproksylu tenofowiru (n = 50)</w:t>
            </w:r>
          </w:p>
        </w:tc>
        <w:tc>
          <w:tcPr>
            <w:tcW w:w="1225" w:type="dxa"/>
            <w:tcBorders>
              <w:top w:val="single" w:sz="4" w:space="0" w:color="auto"/>
              <w:left w:val="single" w:sz="4" w:space="0" w:color="auto"/>
              <w:bottom w:val="single" w:sz="4" w:space="0" w:color="auto"/>
              <w:right w:val="single" w:sz="4" w:space="0" w:color="auto"/>
            </w:tcBorders>
            <w:shd w:val="clear" w:color="auto" w:fill="FFFFFF"/>
          </w:tcPr>
          <w:p w14:paraId="33C043C7" w14:textId="77777777" w:rsidR="00405A84" w:rsidRPr="002E3DF3" w:rsidRDefault="00020955" w:rsidP="00F9260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rPr>
            </w:pPr>
            <w:r w:rsidRPr="002E3DF3">
              <w:rPr>
                <w:b/>
                <w:sz w:val="20"/>
              </w:rPr>
              <w:t>D/C/F/TAF</w:t>
            </w:r>
          </w:p>
          <w:p w14:paraId="71F502C1" w14:textId="77777777" w:rsidR="00405A84" w:rsidRPr="002E3DF3" w:rsidRDefault="00020955" w:rsidP="00F9260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rPr>
            </w:pPr>
            <w:r w:rsidRPr="002E3DF3">
              <w:rPr>
                <w:b/>
                <w:sz w:val="20"/>
              </w:rPr>
              <w:t>(n = 103)</w:t>
            </w:r>
          </w:p>
        </w:tc>
        <w:tc>
          <w:tcPr>
            <w:tcW w:w="1893" w:type="dxa"/>
            <w:tcBorders>
              <w:top w:val="single" w:sz="4" w:space="0" w:color="auto"/>
              <w:left w:val="single" w:sz="4" w:space="0" w:color="auto"/>
              <w:bottom w:val="single" w:sz="4" w:space="0" w:color="auto"/>
              <w:right w:val="single" w:sz="4" w:space="0" w:color="auto"/>
            </w:tcBorders>
            <w:shd w:val="clear" w:color="auto" w:fill="FFFFFF"/>
          </w:tcPr>
          <w:p w14:paraId="5F77A1AB" w14:textId="77777777" w:rsidR="00405A84" w:rsidRPr="002E3DF3" w:rsidRDefault="00020955" w:rsidP="00F9260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rPr>
            </w:pPr>
            <w:r w:rsidRPr="002E3DF3">
              <w:rPr>
                <w:b/>
                <w:sz w:val="20"/>
              </w:rPr>
              <w:t>Darunawir,</w:t>
            </w:r>
          </w:p>
          <w:p w14:paraId="0B820B32" w14:textId="7EFD4618" w:rsidR="00405A84" w:rsidRPr="002E3DF3" w:rsidRDefault="00020955" w:rsidP="00F9260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rPr>
            </w:pPr>
            <w:r w:rsidRPr="002E3DF3">
              <w:rPr>
                <w:b/>
                <w:sz w:val="20"/>
              </w:rPr>
              <w:t>kobicystat i emtrycytabina/fumaran dizoproksylu tenofowiru (n = 50)</w:t>
            </w:r>
          </w:p>
        </w:tc>
      </w:tr>
      <w:tr w:rsidR="003E036E" w:rsidRPr="002E3DF3" w14:paraId="7257BAD2" w14:textId="77777777" w:rsidTr="000E105A">
        <w:trPr>
          <w:cantSplit/>
        </w:trPr>
        <w:tc>
          <w:tcPr>
            <w:tcW w:w="2689" w:type="dxa"/>
            <w:tcBorders>
              <w:top w:val="single" w:sz="4" w:space="0" w:color="auto"/>
              <w:left w:val="single" w:sz="4" w:space="0" w:color="auto"/>
              <w:bottom w:val="single" w:sz="4" w:space="0" w:color="auto"/>
              <w:right w:val="single" w:sz="4" w:space="0" w:color="auto"/>
            </w:tcBorders>
            <w:shd w:val="clear" w:color="auto" w:fill="FFFFFF"/>
          </w:tcPr>
          <w:p w14:paraId="3000C081" w14:textId="77777777" w:rsidR="00405A84" w:rsidRPr="002E3DF3" w:rsidRDefault="00020955" w:rsidP="00F92607">
            <w:pPr>
              <w:tabs>
                <w:tab w:val="left" w:pos="5"/>
                <w:tab w:val="left" w:pos="720"/>
                <w:tab w:val="left" w:pos="1080"/>
                <w:tab w:val="left" w:pos="1440"/>
                <w:tab w:val="left" w:pos="1800"/>
                <w:tab w:val="left" w:pos="2160"/>
                <w:tab w:val="left" w:pos="2520"/>
                <w:tab w:val="left" w:pos="2880"/>
                <w:tab w:val="left" w:pos="3240"/>
                <w:tab w:val="left" w:pos="3600"/>
                <w:tab w:val="left" w:pos="3960"/>
                <w:tab w:val="left" w:pos="4320"/>
              </w:tabs>
              <w:rPr>
                <w:b/>
                <w:sz w:val="20"/>
              </w:rPr>
            </w:pPr>
            <w:r w:rsidRPr="002E3DF3">
              <w:rPr>
                <w:b/>
                <w:sz w:val="20"/>
              </w:rPr>
              <w:t>RNA HIV</w:t>
            </w:r>
            <w:r w:rsidRPr="002E3DF3">
              <w:rPr>
                <w:b/>
              </w:rPr>
              <w:noBreakHyphen/>
            </w:r>
            <w:r w:rsidRPr="002E3DF3">
              <w:rPr>
                <w:b/>
                <w:sz w:val="20"/>
              </w:rPr>
              <w:t>1 &lt; 50 kopii/ml</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7E5D527" w14:textId="77777777" w:rsidR="00405A84"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rPr>
            </w:pPr>
            <w:r w:rsidRPr="002E3DF3">
              <w:rPr>
                <w:sz w:val="20"/>
              </w:rPr>
              <w:t>75%</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372F0D2A" w14:textId="77777777" w:rsidR="00405A84"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rPr>
            </w:pPr>
            <w:r w:rsidRPr="002E3DF3">
              <w:rPr>
                <w:sz w:val="20"/>
              </w:rPr>
              <w:t>74%</w:t>
            </w:r>
          </w:p>
        </w:tc>
        <w:tc>
          <w:tcPr>
            <w:tcW w:w="1225" w:type="dxa"/>
            <w:tcBorders>
              <w:top w:val="single" w:sz="4" w:space="0" w:color="auto"/>
              <w:left w:val="single" w:sz="4" w:space="0" w:color="auto"/>
              <w:bottom w:val="single" w:sz="4" w:space="0" w:color="auto"/>
              <w:right w:val="single" w:sz="4" w:space="0" w:color="auto"/>
            </w:tcBorders>
            <w:shd w:val="clear" w:color="auto" w:fill="FFFFFF"/>
          </w:tcPr>
          <w:p w14:paraId="2318CF7D" w14:textId="77777777" w:rsidR="00405A84"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rPr>
            </w:pPr>
            <w:r w:rsidRPr="002E3DF3">
              <w:rPr>
                <w:sz w:val="20"/>
              </w:rPr>
              <w:t>77%</w:t>
            </w:r>
          </w:p>
        </w:tc>
        <w:tc>
          <w:tcPr>
            <w:tcW w:w="1893" w:type="dxa"/>
            <w:tcBorders>
              <w:top w:val="single" w:sz="4" w:space="0" w:color="auto"/>
              <w:left w:val="single" w:sz="4" w:space="0" w:color="auto"/>
              <w:bottom w:val="single" w:sz="4" w:space="0" w:color="auto"/>
              <w:right w:val="single" w:sz="4" w:space="0" w:color="auto"/>
            </w:tcBorders>
            <w:shd w:val="clear" w:color="auto" w:fill="FFFFFF"/>
          </w:tcPr>
          <w:p w14:paraId="09DCAFFA" w14:textId="77777777" w:rsidR="00405A84"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rPr>
            </w:pPr>
            <w:r w:rsidRPr="002E3DF3">
              <w:rPr>
                <w:sz w:val="20"/>
              </w:rPr>
              <w:t>84%</w:t>
            </w:r>
          </w:p>
        </w:tc>
      </w:tr>
      <w:tr w:rsidR="003E036E" w:rsidRPr="002E3DF3" w14:paraId="4A2A1475" w14:textId="77777777" w:rsidTr="000E105A">
        <w:tblPrEx>
          <w:tblBorders>
            <w:left w:val="single" w:sz="4" w:space="0" w:color="auto"/>
            <w:right w:val="single" w:sz="4" w:space="0" w:color="auto"/>
          </w:tblBorders>
          <w:tblLook w:val="01E0" w:firstRow="1" w:lastRow="1" w:firstColumn="1" w:lastColumn="1" w:noHBand="0" w:noVBand="0"/>
        </w:tblPrEx>
        <w:trPr>
          <w:cantSplit/>
        </w:trPr>
        <w:tc>
          <w:tcPr>
            <w:tcW w:w="2689" w:type="dxa"/>
            <w:tcBorders>
              <w:top w:val="single" w:sz="4" w:space="0" w:color="auto"/>
              <w:bottom w:val="single" w:sz="4" w:space="0" w:color="auto"/>
              <w:right w:val="single" w:sz="4" w:space="0" w:color="auto"/>
            </w:tcBorders>
            <w:shd w:val="clear" w:color="auto" w:fill="FFFFFF"/>
          </w:tcPr>
          <w:p w14:paraId="2AA7028D" w14:textId="77777777" w:rsidR="00405A84" w:rsidRPr="002E3DF3" w:rsidRDefault="00020955" w:rsidP="00FF2FF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57"/>
              <w:rPr>
                <w:b/>
                <w:sz w:val="20"/>
              </w:rPr>
            </w:pPr>
            <w:r w:rsidRPr="002E3DF3">
              <w:rPr>
                <w:sz w:val="20"/>
              </w:rPr>
              <w:t>Różnica w leczeniu</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Pr>
          <w:p w14:paraId="6419A33A" w14:textId="77777777" w:rsidR="00405A84"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rPr>
            </w:pPr>
            <w:r w:rsidRPr="002E3DF3">
              <w:rPr>
                <w:sz w:val="20"/>
              </w:rPr>
              <w:t xml:space="preserve">3,3% (95% CI: </w:t>
            </w:r>
            <w:r w:rsidRPr="002E3DF3">
              <w:noBreakHyphen/>
            </w:r>
            <w:r w:rsidRPr="002E3DF3">
              <w:rPr>
                <w:sz w:val="20"/>
              </w:rPr>
              <w:t>11,4% do 18,1%)</w:t>
            </w:r>
          </w:p>
        </w:tc>
        <w:tc>
          <w:tcPr>
            <w:tcW w:w="3118" w:type="dxa"/>
            <w:gridSpan w:val="2"/>
            <w:tcBorders>
              <w:top w:val="single" w:sz="4" w:space="0" w:color="auto"/>
              <w:left w:val="single" w:sz="4" w:space="0" w:color="auto"/>
              <w:bottom w:val="single" w:sz="4" w:space="0" w:color="auto"/>
            </w:tcBorders>
          </w:tcPr>
          <w:p w14:paraId="4697D744" w14:textId="77777777" w:rsidR="00405A84"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rPr>
            </w:pPr>
            <w:r w:rsidRPr="002E3DF3">
              <w:noBreakHyphen/>
            </w:r>
            <w:r w:rsidRPr="002E3DF3">
              <w:rPr>
                <w:sz w:val="20"/>
              </w:rPr>
              <w:t xml:space="preserve">6,2% (95% CI: </w:t>
            </w:r>
            <w:r w:rsidRPr="002E3DF3">
              <w:noBreakHyphen/>
            </w:r>
            <w:r w:rsidRPr="002E3DF3">
              <w:rPr>
                <w:sz w:val="20"/>
              </w:rPr>
              <w:t>19,9% do 7,4%)</w:t>
            </w:r>
          </w:p>
        </w:tc>
      </w:tr>
      <w:tr w:rsidR="003E036E" w:rsidRPr="002E3DF3" w14:paraId="4F2D7F9A" w14:textId="77777777" w:rsidTr="000E105A">
        <w:trPr>
          <w:cantSplit/>
        </w:trPr>
        <w:tc>
          <w:tcPr>
            <w:tcW w:w="2689" w:type="dxa"/>
            <w:tcBorders>
              <w:top w:val="single" w:sz="4" w:space="0" w:color="auto"/>
              <w:left w:val="single" w:sz="4" w:space="0" w:color="auto"/>
              <w:bottom w:val="single" w:sz="4" w:space="0" w:color="auto"/>
              <w:right w:val="single" w:sz="4" w:space="0" w:color="auto"/>
            </w:tcBorders>
            <w:shd w:val="clear" w:color="auto" w:fill="FFFFFF"/>
          </w:tcPr>
          <w:p w14:paraId="4B5FB4A7" w14:textId="77777777" w:rsidR="00405A84"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b/>
                <w:sz w:val="20"/>
              </w:rPr>
            </w:pPr>
            <w:r w:rsidRPr="002E3DF3">
              <w:rPr>
                <w:b/>
                <w:sz w:val="20"/>
              </w:rPr>
              <w:t>RNA HIV</w:t>
            </w:r>
            <w:r w:rsidRPr="002E3DF3">
              <w:rPr>
                <w:b/>
              </w:rPr>
              <w:noBreakHyphen/>
            </w:r>
            <w:r w:rsidRPr="002E3DF3">
              <w:rPr>
                <w:b/>
                <w:sz w:val="20"/>
              </w:rPr>
              <w:t>1 ≥ 50 kopii/ml</w:t>
            </w:r>
            <w:r w:rsidRPr="002E3DF3">
              <w:rPr>
                <w:b/>
                <w:sz w:val="20"/>
                <w:vertAlign w:val="superscript"/>
              </w:rPr>
              <w:t>b</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1A256F1" w14:textId="77777777" w:rsidR="00405A84"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rPr>
            </w:pPr>
            <w:r w:rsidRPr="002E3DF3">
              <w:rPr>
                <w:sz w:val="20"/>
              </w:rPr>
              <w:t>20%</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3BEE2116" w14:textId="77777777" w:rsidR="00405A84"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rPr>
            </w:pPr>
            <w:r w:rsidRPr="002E3DF3">
              <w:rPr>
                <w:sz w:val="20"/>
              </w:rPr>
              <w:t>24%</w:t>
            </w:r>
          </w:p>
        </w:tc>
        <w:tc>
          <w:tcPr>
            <w:tcW w:w="1225" w:type="dxa"/>
            <w:tcBorders>
              <w:top w:val="single" w:sz="4" w:space="0" w:color="auto"/>
              <w:left w:val="single" w:sz="4" w:space="0" w:color="auto"/>
              <w:bottom w:val="single" w:sz="4" w:space="0" w:color="auto"/>
              <w:right w:val="single" w:sz="4" w:space="0" w:color="auto"/>
            </w:tcBorders>
            <w:shd w:val="clear" w:color="auto" w:fill="FFFFFF"/>
          </w:tcPr>
          <w:p w14:paraId="3978120C" w14:textId="77777777" w:rsidR="00405A84"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rPr>
            </w:pPr>
            <w:r w:rsidRPr="002E3DF3">
              <w:rPr>
                <w:sz w:val="20"/>
              </w:rPr>
              <w:t>16%</w:t>
            </w:r>
          </w:p>
        </w:tc>
        <w:tc>
          <w:tcPr>
            <w:tcW w:w="1893" w:type="dxa"/>
            <w:tcBorders>
              <w:top w:val="single" w:sz="4" w:space="0" w:color="auto"/>
              <w:left w:val="single" w:sz="4" w:space="0" w:color="auto"/>
              <w:bottom w:val="single" w:sz="4" w:space="0" w:color="auto"/>
              <w:right w:val="single" w:sz="4" w:space="0" w:color="auto"/>
            </w:tcBorders>
            <w:shd w:val="clear" w:color="auto" w:fill="FFFFFF"/>
          </w:tcPr>
          <w:p w14:paraId="4E593405" w14:textId="77777777" w:rsidR="00405A84"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rPr>
            </w:pPr>
            <w:r w:rsidRPr="002E3DF3">
              <w:rPr>
                <w:sz w:val="20"/>
              </w:rPr>
              <w:t>12%</w:t>
            </w:r>
          </w:p>
        </w:tc>
      </w:tr>
      <w:tr w:rsidR="003E036E" w:rsidRPr="002E3DF3" w14:paraId="05C051AC" w14:textId="77777777" w:rsidTr="000E105A">
        <w:trPr>
          <w:cantSplit/>
        </w:trPr>
        <w:tc>
          <w:tcPr>
            <w:tcW w:w="2689" w:type="dxa"/>
            <w:tcBorders>
              <w:top w:val="single" w:sz="4" w:space="0" w:color="auto"/>
              <w:left w:val="single" w:sz="4" w:space="0" w:color="auto"/>
              <w:bottom w:val="single" w:sz="4" w:space="0" w:color="auto"/>
              <w:right w:val="single" w:sz="4" w:space="0" w:color="auto"/>
            </w:tcBorders>
            <w:shd w:val="clear" w:color="auto" w:fill="FFFFFF"/>
          </w:tcPr>
          <w:p w14:paraId="1F852458" w14:textId="77777777" w:rsidR="00405A84" w:rsidRPr="002E3DF3" w:rsidRDefault="00020955" w:rsidP="00F92607">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b/>
                <w:sz w:val="20"/>
              </w:rPr>
            </w:pPr>
            <w:r w:rsidRPr="002E3DF3">
              <w:rPr>
                <w:b/>
                <w:sz w:val="20"/>
              </w:rPr>
              <w:t>Brak danych wirusologicznych w 48. tygodniu</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1CFFEF0" w14:textId="77777777" w:rsidR="00405A84"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rPr>
            </w:pPr>
            <w:r w:rsidRPr="002E3DF3">
              <w:rPr>
                <w:sz w:val="20"/>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33741528" w14:textId="77777777" w:rsidR="00405A84"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rPr>
            </w:pPr>
            <w:r w:rsidRPr="002E3DF3">
              <w:rPr>
                <w:sz w:val="20"/>
              </w:rPr>
              <w:t>2%</w:t>
            </w:r>
          </w:p>
        </w:tc>
        <w:tc>
          <w:tcPr>
            <w:tcW w:w="1225" w:type="dxa"/>
            <w:tcBorders>
              <w:top w:val="single" w:sz="4" w:space="0" w:color="auto"/>
              <w:left w:val="single" w:sz="4" w:space="0" w:color="auto"/>
              <w:bottom w:val="single" w:sz="4" w:space="0" w:color="auto"/>
              <w:right w:val="single" w:sz="4" w:space="0" w:color="auto"/>
            </w:tcBorders>
            <w:shd w:val="clear" w:color="auto" w:fill="FFFFFF"/>
          </w:tcPr>
          <w:p w14:paraId="075C5C74" w14:textId="77777777" w:rsidR="00405A84"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rPr>
            </w:pPr>
            <w:r w:rsidRPr="002E3DF3">
              <w:rPr>
                <w:sz w:val="20"/>
              </w:rPr>
              <w:t>8%</w:t>
            </w:r>
          </w:p>
        </w:tc>
        <w:tc>
          <w:tcPr>
            <w:tcW w:w="1893" w:type="dxa"/>
            <w:tcBorders>
              <w:top w:val="single" w:sz="4" w:space="0" w:color="auto"/>
              <w:left w:val="single" w:sz="4" w:space="0" w:color="auto"/>
              <w:bottom w:val="single" w:sz="4" w:space="0" w:color="auto"/>
              <w:right w:val="single" w:sz="4" w:space="0" w:color="auto"/>
            </w:tcBorders>
            <w:shd w:val="clear" w:color="auto" w:fill="FFFFFF"/>
          </w:tcPr>
          <w:p w14:paraId="7D53751A" w14:textId="77777777" w:rsidR="00405A84"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rPr>
            </w:pPr>
            <w:r w:rsidRPr="002E3DF3">
              <w:rPr>
                <w:sz w:val="20"/>
              </w:rPr>
              <w:t>4%</w:t>
            </w:r>
          </w:p>
        </w:tc>
      </w:tr>
      <w:tr w:rsidR="003E036E" w:rsidRPr="002E3DF3" w14:paraId="54F6061D" w14:textId="77777777" w:rsidTr="000E105A">
        <w:trPr>
          <w:cantSplit/>
        </w:trPr>
        <w:tc>
          <w:tcPr>
            <w:tcW w:w="2689" w:type="dxa"/>
            <w:tcBorders>
              <w:top w:val="single" w:sz="4" w:space="0" w:color="auto"/>
              <w:left w:val="single" w:sz="4" w:space="0" w:color="auto"/>
              <w:bottom w:val="single" w:sz="4" w:space="0" w:color="auto"/>
              <w:right w:val="single" w:sz="4" w:space="0" w:color="auto"/>
            </w:tcBorders>
            <w:shd w:val="clear" w:color="auto" w:fill="FFFFFF"/>
          </w:tcPr>
          <w:p w14:paraId="3E09E443" w14:textId="77777777" w:rsidR="00405A84" w:rsidRPr="002E3DF3" w:rsidRDefault="00020955" w:rsidP="00FF2FF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57"/>
              <w:rPr>
                <w:b/>
                <w:sz w:val="20"/>
              </w:rPr>
            </w:pPr>
            <w:r w:rsidRPr="002E3DF3">
              <w:rPr>
                <w:sz w:val="20"/>
              </w:rPr>
              <w:t>Przerwanie przyjmowania badanego leku z powodu działań niepożądanych lub zgon</w:t>
            </w:r>
            <w:r w:rsidRPr="002E3DF3">
              <w:rPr>
                <w:sz w:val="20"/>
                <w:vertAlign w:val="superscript"/>
              </w:rPr>
              <w:t xml:space="preserve">c </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C86C1B2" w14:textId="77777777" w:rsidR="00405A84"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rPr>
            </w:pPr>
            <w:r w:rsidRPr="002E3DF3">
              <w:rPr>
                <w:sz w:val="20"/>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78C19DF5" w14:textId="77777777" w:rsidR="00405A84"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rPr>
            </w:pPr>
            <w:r w:rsidRPr="002E3DF3">
              <w:rPr>
                <w:sz w:val="20"/>
              </w:rPr>
              <w:t>0</w:t>
            </w:r>
          </w:p>
        </w:tc>
        <w:tc>
          <w:tcPr>
            <w:tcW w:w="1225" w:type="dxa"/>
            <w:tcBorders>
              <w:top w:val="single" w:sz="4" w:space="0" w:color="auto"/>
              <w:left w:val="single" w:sz="4" w:space="0" w:color="auto"/>
              <w:bottom w:val="single" w:sz="4" w:space="0" w:color="auto"/>
              <w:right w:val="single" w:sz="4" w:space="0" w:color="auto"/>
            </w:tcBorders>
            <w:shd w:val="clear" w:color="auto" w:fill="FFFFFF"/>
          </w:tcPr>
          <w:p w14:paraId="36D5A71B" w14:textId="77777777" w:rsidR="00405A84"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rPr>
            </w:pPr>
            <w:r w:rsidRPr="002E3DF3">
              <w:rPr>
                <w:sz w:val="20"/>
              </w:rPr>
              <w:t>1%</w:t>
            </w:r>
          </w:p>
        </w:tc>
        <w:tc>
          <w:tcPr>
            <w:tcW w:w="1893" w:type="dxa"/>
            <w:tcBorders>
              <w:top w:val="single" w:sz="4" w:space="0" w:color="auto"/>
              <w:left w:val="single" w:sz="4" w:space="0" w:color="auto"/>
              <w:bottom w:val="single" w:sz="4" w:space="0" w:color="auto"/>
              <w:right w:val="single" w:sz="4" w:space="0" w:color="auto"/>
            </w:tcBorders>
            <w:shd w:val="clear" w:color="auto" w:fill="FFFFFF"/>
          </w:tcPr>
          <w:p w14:paraId="3D788E40" w14:textId="77777777" w:rsidR="00405A84"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rPr>
            </w:pPr>
            <w:r w:rsidRPr="002E3DF3">
              <w:rPr>
                <w:sz w:val="20"/>
              </w:rPr>
              <w:t>2%</w:t>
            </w:r>
          </w:p>
        </w:tc>
      </w:tr>
      <w:tr w:rsidR="003E036E" w:rsidRPr="002E3DF3" w14:paraId="2087673A" w14:textId="77777777" w:rsidTr="000E105A">
        <w:trPr>
          <w:cantSplit/>
        </w:trPr>
        <w:tc>
          <w:tcPr>
            <w:tcW w:w="2689" w:type="dxa"/>
            <w:tcBorders>
              <w:top w:val="single" w:sz="4" w:space="0" w:color="auto"/>
              <w:left w:val="single" w:sz="4" w:space="0" w:color="auto"/>
              <w:bottom w:val="single" w:sz="4" w:space="0" w:color="auto"/>
              <w:right w:val="single" w:sz="4" w:space="0" w:color="auto"/>
            </w:tcBorders>
            <w:shd w:val="clear" w:color="auto" w:fill="FFFFFF"/>
          </w:tcPr>
          <w:p w14:paraId="7D5570B5" w14:textId="77777777" w:rsidR="00405A84" w:rsidRPr="002E3DF3" w:rsidRDefault="00020955" w:rsidP="00FF2FF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57"/>
              <w:rPr>
                <w:b/>
                <w:sz w:val="20"/>
              </w:rPr>
            </w:pPr>
            <w:r w:rsidRPr="002E3DF3">
              <w:rPr>
                <w:sz w:val="20"/>
              </w:rPr>
              <w:t>Przerwanie przyjmowania badanego leku z innych przyczyn i ostatnie miano RNA HIV</w:t>
            </w:r>
            <w:r w:rsidRPr="002E3DF3">
              <w:noBreakHyphen/>
            </w:r>
            <w:r w:rsidRPr="002E3DF3">
              <w:rPr>
                <w:sz w:val="20"/>
              </w:rPr>
              <w:t>1 &lt; 50 kopii/ml</w:t>
            </w:r>
            <w:r w:rsidRPr="002E3DF3">
              <w:rPr>
                <w:sz w:val="20"/>
                <w:vertAlign w:val="superscript"/>
              </w:rPr>
              <w:t>d</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51D1B85A" w14:textId="77777777" w:rsidR="00405A84"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rPr>
            </w:pPr>
            <w:r w:rsidRPr="002E3DF3">
              <w:rPr>
                <w:sz w:val="20"/>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59A4469" w14:textId="77777777" w:rsidR="00405A84"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rPr>
            </w:pPr>
            <w:r w:rsidRPr="002E3DF3">
              <w:rPr>
                <w:sz w:val="20"/>
              </w:rPr>
              <w:t>2%</w:t>
            </w:r>
          </w:p>
        </w:tc>
        <w:tc>
          <w:tcPr>
            <w:tcW w:w="1225" w:type="dxa"/>
            <w:tcBorders>
              <w:top w:val="single" w:sz="4" w:space="0" w:color="auto"/>
              <w:left w:val="single" w:sz="4" w:space="0" w:color="auto"/>
              <w:bottom w:val="single" w:sz="4" w:space="0" w:color="auto"/>
              <w:right w:val="single" w:sz="4" w:space="0" w:color="auto"/>
            </w:tcBorders>
            <w:shd w:val="clear" w:color="auto" w:fill="FFFFFF"/>
            <w:vAlign w:val="center"/>
          </w:tcPr>
          <w:p w14:paraId="3A3F69AE" w14:textId="77777777" w:rsidR="00405A84"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rPr>
            </w:pPr>
            <w:r w:rsidRPr="002E3DF3">
              <w:rPr>
                <w:sz w:val="20"/>
              </w:rPr>
              <w:t>7%</w:t>
            </w:r>
          </w:p>
        </w:tc>
        <w:tc>
          <w:tcPr>
            <w:tcW w:w="1893" w:type="dxa"/>
            <w:tcBorders>
              <w:top w:val="single" w:sz="4" w:space="0" w:color="auto"/>
              <w:left w:val="single" w:sz="4" w:space="0" w:color="auto"/>
              <w:bottom w:val="single" w:sz="4" w:space="0" w:color="auto"/>
              <w:right w:val="single" w:sz="4" w:space="0" w:color="auto"/>
            </w:tcBorders>
            <w:shd w:val="clear" w:color="auto" w:fill="FFFFFF"/>
            <w:vAlign w:val="center"/>
          </w:tcPr>
          <w:p w14:paraId="2DC603AA" w14:textId="77777777" w:rsidR="00405A84"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rPr>
            </w:pPr>
            <w:r w:rsidRPr="002E3DF3">
              <w:rPr>
                <w:sz w:val="20"/>
              </w:rPr>
              <w:t>2%</w:t>
            </w:r>
          </w:p>
        </w:tc>
      </w:tr>
      <w:tr w:rsidR="003E036E" w:rsidRPr="002E3DF3" w14:paraId="78C66446" w14:textId="77777777" w:rsidTr="000E105A">
        <w:trPr>
          <w:cantSplit/>
        </w:trPr>
        <w:tc>
          <w:tcPr>
            <w:tcW w:w="2689" w:type="dxa"/>
            <w:tcBorders>
              <w:top w:val="single" w:sz="4" w:space="0" w:color="auto"/>
              <w:left w:val="single" w:sz="4" w:space="0" w:color="auto"/>
              <w:bottom w:val="single" w:sz="4" w:space="0" w:color="auto"/>
              <w:right w:val="single" w:sz="4" w:space="0" w:color="auto"/>
            </w:tcBorders>
            <w:shd w:val="clear" w:color="auto" w:fill="FFFFFF"/>
          </w:tcPr>
          <w:p w14:paraId="058FE714" w14:textId="77777777" w:rsidR="00405A84" w:rsidRPr="002E3DF3" w:rsidRDefault="00020955" w:rsidP="00FF2FF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57"/>
              <w:rPr>
                <w:b/>
                <w:sz w:val="20"/>
              </w:rPr>
            </w:pPr>
            <w:r w:rsidRPr="002E3DF3">
              <w:rPr>
                <w:sz w:val="20"/>
              </w:rPr>
              <w:t>Brak danych w danym przedziale, ale pacjent przyjmuje badany lek</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CA096EB" w14:textId="77777777" w:rsidR="00405A84" w:rsidRPr="002E3DF3" w:rsidRDefault="00020955" w:rsidP="00F9260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rPr>
            </w:pPr>
            <w:r w:rsidRPr="002E3DF3">
              <w:rPr>
                <w:sz w:val="20"/>
              </w:rPr>
              <w:t>0</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37CABF77" w14:textId="77777777" w:rsidR="00405A84" w:rsidRPr="002E3DF3" w:rsidRDefault="00020955" w:rsidP="00F9260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rPr>
            </w:pPr>
            <w:r w:rsidRPr="002E3DF3">
              <w:rPr>
                <w:sz w:val="20"/>
              </w:rPr>
              <w:t>0</w:t>
            </w:r>
          </w:p>
        </w:tc>
        <w:tc>
          <w:tcPr>
            <w:tcW w:w="1225" w:type="dxa"/>
            <w:tcBorders>
              <w:top w:val="single" w:sz="4" w:space="0" w:color="auto"/>
              <w:left w:val="single" w:sz="4" w:space="0" w:color="auto"/>
              <w:bottom w:val="single" w:sz="4" w:space="0" w:color="auto"/>
              <w:right w:val="single" w:sz="4" w:space="0" w:color="auto"/>
            </w:tcBorders>
            <w:shd w:val="clear" w:color="auto" w:fill="FFFFFF"/>
          </w:tcPr>
          <w:p w14:paraId="78200913" w14:textId="77777777" w:rsidR="00405A84" w:rsidRPr="002E3DF3" w:rsidRDefault="00020955" w:rsidP="00F9260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rPr>
            </w:pPr>
            <w:r w:rsidRPr="002E3DF3">
              <w:rPr>
                <w:sz w:val="20"/>
              </w:rPr>
              <w:t>0</w:t>
            </w:r>
          </w:p>
        </w:tc>
        <w:tc>
          <w:tcPr>
            <w:tcW w:w="1893" w:type="dxa"/>
            <w:tcBorders>
              <w:top w:val="single" w:sz="4" w:space="0" w:color="auto"/>
              <w:left w:val="single" w:sz="4" w:space="0" w:color="auto"/>
              <w:bottom w:val="single" w:sz="4" w:space="0" w:color="auto"/>
              <w:right w:val="single" w:sz="4" w:space="0" w:color="auto"/>
            </w:tcBorders>
            <w:shd w:val="clear" w:color="auto" w:fill="FFFFFF"/>
          </w:tcPr>
          <w:p w14:paraId="00091DBC" w14:textId="77777777" w:rsidR="00405A84" w:rsidRPr="002E3DF3" w:rsidRDefault="00020955" w:rsidP="00F9260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rPr>
            </w:pPr>
            <w:r w:rsidRPr="002E3DF3">
              <w:rPr>
                <w:sz w:val="20"/>
              </w:rPr>
              <w:t>0</w:t>
            </w:r>
          </w:p>
        </w:tc>
      </w:tr>
      <w:tr w:rsidR="003E036E" w:rsidRPr="002E3DF3" w14:paraId="513C3669" w14:textId="77777777" w:rsidTr="000E105A">
        <w:trPr>
          <w:cantSplit/>
        </w:trPr>
        <w:tc>
          <w:tcPr>
            <w:tcW w:w="2689" w:type="dxa"/>
            <w:tcBorders>
              <w:top w:val="single" w:sz="4" w:space="0" w:color="auto"/>
              <w:left w:val="single" w:sz="4" w:space="0" w:color="auto"/>
              <w:bottom w:val="single" w:sz="4" w:space="0" w:color="auto"/>
              <w:right w:val="single" w:sz="4" w:space="0" w:color="auto"/>
            </w:tcBorders>
            <w:shd w:val="clear" w:color="auto" w:fill="FFFFFF"/>
          </w:tcPr>
          <w:p w14:paraId="6E01CD5C" w14:textId="77777777" w:rsidR="00405A84" w:rsidRPr="002E3DF3" w:rsidRDefault="00020955" w:rsidP="00F9260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b/>
                <w:sz w:val="20"/>
              </w:rPr>
            </w:pPr>
            <w:r w:rsidRPr="002E3DF3">
              <w:rPr>
                <w:b/>
                <w:sz w:val="20"/>
              </w:rPr>
              <w:t>RNA HIV</w:t>
            </w:r>
            <w:r w:rsidRPr="002E3DF3">
              <w:rPr>
                <w:b/>
              </w:rPr>
              <w:noBreakHyphen/>
            </w:r>
            <w:r w:rsidRPr="002E3DF3">
              <w:rPr>
                <w:b/>
                <w:sz w:val="20"/>
              </w:rPr>
              <w:t>1 &lt; </w:t>
            </w:r>
            <w:r w:rsidRPr="002E3DF3">
              <w:rPr>
                <w:b/>
              </w:rPr>
              <w:t>20 kopii</w:t>
            </w:r>
            <w:r w:rsidRPr="002E3DF3">
              <w:rPr>
                <w:b/>
                <w:sz w:val="20"/>
              </w:rPr>
              <w:t>/ml</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6303AAE" w14:textId="77777777" w:rsidR="00405A84" w:rsidRPr="002E3DF3" w:rsidRDefault="00020955" w:rsidP="00F9260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rPr>
            </w:pPr>
            <w:r w:rsidRPr="002E3DF3">
              <w:rPr>
                <w:sz w:val="20"/>
              </w:rPr>
              <w:t>55%</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13481395" w14:textId="77777777" w:rsidR="00405A84" w:rsidRPr="002E3DF3" w:rsidRDefault="00020955" w:rsidP="00F9260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rPr>
            </w:pPr>
            <w:r w:rsidRPr="002E3DF3">
              <w:rPr>
                <w:sz w:val="20"/>
              </w:rPr>
              <w:t>62%</w:t>
            </w:r>
          </w:p>
        </w:tc>
        <w:tc>
          <w:tcPr>
            <w:tcW w:w="1225" w:type="dxa"/>
            <w:tcBorders>
              <w:top w:val="single" w:sz="4" w:space="0" w:color="auto"/>
              <w:left w:val="single" w:sz="4" w:space="0" w:color="auto"/>
              <w:bottom w:val="single" w:sz="4" w:space="0" w:color="auto"/>
              <w:right w:val="single" w:sz="4" w:space="0" w:color="auto"/>
            </w:tcBorders>
            <w:shd w:val="clear" w:color="auto" w:fill="FFFFFF"/>
          </w:tcPr>
          <w:p w14:paraId="4F2403F5" w14:textId="77777777" w:rsidR="00405A84" w:rsidRPr="002E3DF3" w:rsidRDefault="00020955" w:rsidP="00F9260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rPr>
            </w:pPr>
            <w:r w:rsidRPr="002E3DF3">
              <w:rPr>
                <w:sz w:val="20"/>
              </w:rPr>
              <w:t>63%</w:t>
            </w:r>
          </w:p>
        </w:tc>
        <w:tc>
          <w:tcPr>
            <w:tcW w:w="1893" w:type="dxa"/>
            <w:tcBorders>
              <w:top w:val="single" w:sz="4" w:space="0" w:color="auto"/>
              <w:left w:val="single" w:sz="4" w:space="0" w:color="auto"/>
              <w:bottom w:val="single" w:sz="4" w:space="0" w:color="auto"/>
              <w:right w:val="single" w:sz="4" w:space="0" w:color="auto"/>
            </w:tcBorders>
            <w:shd w:val="clear" w:color="auto" w:fill="FFFFFF"/>
          </w:tcPr>
          <w:p w14:paraId="33B8BD20" w14:textId="77777777" w:rsidR="00405A84" w:rsidRPr="002E3DF3" w:rsidRDefault="00020955" w:rsidP="00F9260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rPr>
            </w:pPr>
            <w:r w:rsidRPr="002E3DF3">
              <w:rPr>
                <w:sz w:val="20"/>
              </w:rPr>
              <w:t>76%</w:t>
            </w:r>
          </w:p>
        </w:tc>
      </w:tr>
      <w:tr w:rsidR="003E036E" w:rsidRPr="002E3DF3" w14:paraId="18D43168" w14:textId="77777777" w:rsidTr="000E105A">
        <w:trPr>
          <w:cantSplit/>
        </w:trPr>
        <w:tc>
          <w:tcPr>
            <w:tcW w:w="2689" w:type="dxa"/>
            <w:tcBorders>
              <w:top w:val="single" w:sz="4" w:space="0" w:color="auto"/>
              <w:left w:val="single" w:sz="4" w:space="0" w:color="auto"/>
              <w:bottom w:val="single" w:sz="4" w:space="0" w:color="auto"/>
              <w:right w:val="single" w:sz="4" w:space="0" w:color="auto"/>
            </w:tcBorders>
            <w:shd w:val="clear" w:color="auto" w:fill="FFFFFF"/>
          </w:tcPr>
          <w:p w14:paraId="0E00466B" w14:textId="77777777" w:rsidR="00405A84" w:rsidRPr="002E3DF3" w:rsidRDefault="00020955" w:rsidP="00FF2FF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57"/>
              <w:rPr>
                <w:b/>
                <w:sz w:val="20"/>
              </w:rPr>
            </w:pPr>
            <w:r w:rsidRPr="002E3DF3">
              <w:rPr>
                <w:sz w:val="20"/>
              </w:rPr>
              <w:t>Różnica w leczeniu</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Pr>
          <w:p w14:paraId="3B9A3C68" w14:textId="77777777" w:rsidR="00405A84" w:rsidRPr="002E3DF3" w:rsidRDefault="00020955" w:rsidP="00F9260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rPr>
            </w:pPr>
            <w:r w:rsidRPr="002E3DF3">
              <w:noBreakHyphen/>
            </w:r>
            <w:r w:rsidRPr="002E3DF3">
              <w:rPr>
                <w:sz w:val="20"/>
              </w:rPr>
              <w:t xml:space="preserve">3,5% (95% CI: </w:t>
            </w:r>
            <w:r w:rsidRPr="002E3DF3">
              <w:noBreakHyphen/>
            </w:r>
            <w:r w:rsidRPr="002E3DF3">
              <w:rPr>
                <w:sz w:val="20"/>
              </w:rPr>
              <w:t>19,8% do 12,7%)</w:t>
            </w:r>
          </w:p>
        </w:tc>
        <w:tc>
          <w:tcPr>
            <w:tcW w:w="3118" w:type="dxa"/>
            <w:gridSpan w:val="2"/>
            <w:tcBorders>
              <w:top w:val="single" w:sz="4" w:space="0" w:color="auto"/>
              <w:left w:val="single" w:sz="4" w:space="0" w:color="auto"/>
              <w:bottom w:val="single" w:sz="4" w:space="0" w:color="auto"/>
              <w:right w:val="single" w:sz="4" w:space="0" w:color="auto"/>
            </w:tcBorders>
            <w:shd w:val="clear" w:color="auto" w:fill="FFFFFF"/>
          </w:tcPr>
          <w:p w14:paraId="270C2AD7" w14:textId="77777777" w:rsidR="00405A84" w:rsidRPr="002E3DF3" w:rsidRDefault="00020955" w:rsidP="00F9260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rPr>
            </w:pPr>
            <w:r w:rsidRPr="002E3DF3">
              <w:noBreakHyphen/>
            </w:r>
            <w:r w:rsidRPr="002E3DF3">
              <w:rPr>
                <w:sz w:val="20"/>
              </w:rPr>
              <w:t xml:space="preserve">10,7% (95% CI: </w:t>
            </w:r>
            <w:r w:rsidRPr="002E3DF3">
              <w:noBreakHyphen/>
            </w:r>
            <w:r w:rsidRPr="002E3DF3">
              <w:rPr>
                <w:sz w:val="20"/>
              </w:rPr>
              <w:t>26,3% do 4,8%)</w:t>
            </w:r>
          </w:p>
        </w:tc>
      </w:tr>
    </w:tbl>
    <w:p w14:paraId="1F781835" w14:textId="77777777" w:rsidR="00405A84" w:rsidRPr="002E3DF3" w:rsidRDefault="00020955" w:rsidP="00F92607">
      <w:pPr>
        <w:keepNext/>
        <w:keepLines/>
        <w:rPr>
          <w:b/>
          <w:sz w:val="18"/>
          <w:szCs w:val="18"/>
        </w:rPr>
      </w:pPr>
      <w:r w:rsidRPr="002E3DF3">
        <w:rPr>
          <w:sz w:val="18"/>
        </w:rPr>
        <w:t>D/C/F/TAF = darunawir/kobicystat/emtrycytabina/alafenamid tenofowiru</w:t>
      </w:r>
    </w:p>
    <w:p w14:paraId="5D457049" w14:textId="77777777" w:rsidR="00405A84" w:rsidRPr="002E3DF3" w:rsidRDefault="00020955" w:rsidP="00F92607">
      <w:pPr>
        <w:keepNext/>
        <w:keepLines/>
        <w:autoSpaceDE w:val="0"/>
        <w:autoSpaceDN w:val="0"/>
        <w:adjustRightInd w:val="0"/>
        <w:ind w:left="284" w:hanging="284"/>
        <w:rPr>
          <w:b/>
          <w:sz w:val="18"/>
          <w:szCs w:val="18"/>
        </w:rPr>
      </w:pPr>
      <w:r w:rsidRPr="002E3DF3">
        <w:rPr>
          <w:sz w:val="18"/>
          <w:vertAlign w:val="superscript"/>
        </w:rPr>
        <w:t>a</w:t>
      </w:r>
      <w:r w:rsidRPr="002E3DF3">
        <w:tab/>
      </w:r>
      <w:r w:rsidRPr="002E3DF3">
        <w:rPr>
          <w:sz w:val="18"/>
        </w:rPr>
        <w:t>48. tydzień był między dniem 294. a 377. (włącznie).</w:t>
      </w:r>
    </w:p>
    <w:p w14:paraId="4BF181DA" w14:textId="6C0C8EF7" w:rsidR="00405A84" w:rsidRPr="002E3DF3" w:rsidRDefault="00020955" w:rsidP="00F92607">
      <w:pPr>
        <w:keepNext/>
        <w:keepLines/>
        <w:autoSpaceDE w:val="0"/>
        <w:autoSpaceDN w:val="0"/>
        <w:adjustRightInd w:val="0"/>
        <w:ind w:left="284" w:hanging="284"/>
        <w:rPr>
          <w:b/>
          <w:sz w:val="18"/>
          <w:szCs w:val="18"/>
        </w:rPr>
      </w:pPr>
      <w:r w:rsidRPr="002E3DF3">
        <w:rPr>
          <w:sz w:val="18"/>
          <w:vertAlign w:val="superscript"/>
        </w:rPr>
        <w:t>b</w:t>
      </w:r>
      <w:r w:rsidRPr="002E3DF3">
        <w:tab/>
      </w:r>
      <w:r w:rsidRPr="002E3DF3">
        <w:rPr>
          <w:sz w:val="18"/>
        </w:rPr>
        <w:t>Obejmuje pacjentów z mianem wirusa ≥</w:t>
      </w:r>
      <w:r w:rsidR="00E17BA4" w:rsidRPr="002E3DF3">
        <w:rPr>
          <w:sz w:val="18"/>
        </w:rPr>
        <w:t> </w:t>
      </w:r>
      <w:r w:rsidRPr="002E3DF3">
        <w:rPr>
          <w:sz w:val="18"/>
        </w:rPr>
        <w:t xml:space="preserve">50 kopii/ml w 48. tygodniu; pacjentów, którzy wcześnie przerwali leczenie ze względu na brak lub utratę skuteczności; pacjentów, którzy przerwali leczenie z przyczyn innych niż działanie niepożądane (ang. </w:t>
      </w:r>
      <w:r w:rsidRPr="002E3DF3">
        <w:rPr>
          <w:i/>
          <w:sz w:val="18"/>
        </w:rPr>
        <w:t>adverse event</w:t>
      </w:r>
      <w:r w:rsidRPr="002E3DF3">
        <w:rPr>
          <w:sz w:val="18"/>
        </w:rPr>
        <w:t>, AE), zgon lub brak lub utrata skuteczności i w chwili przerwania leczenia miano wirusa było ≥</w:t>
      </w:r>
      <w:r w:rsidR="00900E89" w:rsidRPr="002E3DF3">
        <w:rPr>
          <w:sz w:val="18"/>
        </w:rPr>
        <w:t> </w:t>
      </w:r>
      <w:r w:rsidRPr="002E3DF3">
        <w:rPr>
          <w:sz w:val="18"/>
        </w:rPr>
        <w:t>50 kopii/ml.</w:t>
      </w:r>
    </w:p>
    <w:p w14:paraId="0B0F602A" w14:textId="77777777" w:rsidR="00405A84" w:rsidRPr="002E3DF3" w:rsidRDefault="00020955" w:rsidP="00F92607">
      <w:pPr>
        <w:keepNext/>
        <w:keepLines/>
        <w:autoSpaceDE w:val="0"/>
        <w:autoSpaceDN w:val="0"/>
        <w:adjustRightInd w:val="0"/>
        <w:ind w:left="284" w:hanging="284"/>
        <w:rPr>
          <w:b/>
          <w:sz w:val="18"/>
          <w:szCs w:val="18"/>
        </w:rPr>
      </w:pPr>
      <w:r w:rsidRPr="002E3DF3">
        <w:rPr>
          <w:sz w:val="18"/>
          <w:vertAlign w:val="superscript"/>
        </w:rPr>
        <w:t>c</w:t>
      </w:r>
      <w:r w:rsidRPr="002E3DF3">
        <w:tab/>
      </w:r>
      <w:r w:rsidRPr="002E3DF3">
        <w:rPr>
          <w:sz w:val="18"/>
        </w:rPr>
        <w:t>Obejmuje pacjentów, którzy przerwali leczenie z powodu AE lub zgonu w dowolnej chwili od dnia 1. do końca badania, jeżeli spowodowało to brak danych wirusologicznych dotyczących leczenia w określonym przedziale czasowym.</w:t>
      </w:r>
    </w:p>
    <w:p w14:paraId="67E8E82C" w14:textId="77777777" w:rsidR="00405A84" w:rsidRPr="002E3DF3" w:rsidRDefault="00020955" w:rsidP="00F92607">
      <w:pPr>
        <w:autoSpaceDE w:val="0"/>
        <w:autoSpaceDN w:val="0"/>
        <w:adjustRightInd w:val="0"/>
        <w:ind w:left="284" w:hanging="284"/>
        <w:rPr>
          <w:b/>
          <w:sz w:val="18"/>
          <w:szCs w:val="18"/>
        </w:rPr>
      </w:pPr>
      <w:r w:rsidRPr="002E3DF3">
        <w:rPr>
          <w:sz w:val="18"/>
          <w:vertAlign w:val="superscript"/>
        </w:rPr>
        <w:t>d</w:t>
      </w:r>
      <w:r w:rsidRPr="002E3DF3">
        <w:tab/>
      </w:r>
      <w:r w:rsidRPr="002E3DF3">
        <w:rPr>
          <w:sz w:val="18"/>
        </w:rPr>
        <w:t>Obejmuje pacjentów, którzy przerwali leczenie z przyczyn innych niż AE, zgon lub brak lub utrata skuteczności, np. wycofanie zgody, zaprzestanie pojawiania się na wizytach kontrolnych, itp.</w:t>
      </w:r>
    </w:p>
    <w:p w14:paraId="6D1FD3AC" w14:textId="77777777" w:rsidR="00405A84" w:rsidRPr="002E3DF3" w:rsidRDefault="00405A84" w:rsidP="00F92607"/>
    <w:p w14:paraId="790858B4" w14:textId="77777777" w:rsidR="00405A84" w:rsidRPr="002E3DF3" w:rsidRDefault="00020955" w:rsidP="00F92607">
      <w:pPr>
        <w:keepNext/>
        <w:keepLines/>
        <w:rPr>
          <w:i/>
        </w:rPr>
      </w:pPr>
      <w:r w:rsidRPr="002E3DF3">
        <w:rPr>
          <w:i/>
        </w:rPr>
        <w:t>Zakażeni HIV</w:t>
      </w:r>
      <w:r w:rsidRPr="002E3DF3">
        <w:noBreakHyphen/>
      </w:r>
      <w:r w:rsidRPr="002E3DF3">
        <w:rPr>
          <w:i/>
        </w:rPr>
        <w:t>1 pacjenci ze zmniejszonym mianem wirusa</w:t>
      </w:r>
    </w:p>
    <w:p w14:paraId="503FEEE5" w14:textId="4E01C0BB" w:rsidR="00405A84" w:rsidRPr="002E3DF3" w:rsidRDefault="00020955" w:rsidP="00F92607">
      <w:pPr>
        <w:rPr>
          <w:szCs w:val="22"/>
        </w:rPr>
      </w:pPr>
      <w:r w:rsidRPr="002E3DF3">
        <w:t xml:space="preserve">W badaniu </w:t>
      </w:r>
      <w:r w:rsidRPr="002E3DF3">
        <w:rPr>
          <w:szCs w:val="22"/>
        </w:rPr>
        <w:t>GS</w:t>
      </w:r>
      <w:r w:rsidRPr="002E3DF3">
        <w:rPr>
          <w:szCs w:val="22"/>
        </w:rPr>
        <w:noBreakHyphen/>
        <w:t>US</w:t>
      </w:r>
      <w:r w:rsidRPr="002E3DF3">
        <w:rPr>
          <w:szCs w:val="22"/>
        </w:rPr>
        <w:noBreakHyphen/>
        <w:t>311</w:t>
      </w:r>
      <w:r w:rsidRPr="002E3DF3">
        <w:rPr>
          <w:szCs w:val="22"/>
        </w:rPr>
        <w:noBreakHyphen/>
        <w:t xml:space="preserve">1089 dokonano oceny skuteczności i bezpieczeństwa stosowania przy zmianie schematu leczenia emtrycytabiną/fumaranem dizoproksylu tenofowiru na </w:t>
      </w:r>
      <w:r w:rsidR="00243DF4" w:rsidRPr="002E3DF3">
        <w:t>emtrycytabinę/alafenamid tenofowiru</w:t>
      </w:r>
      <w:r w:rsidRPr="002E3DF3">
        <w:t>, kontynuując stosowanie innego przeciwretrowirusowego produktu leczniczego,</w:t>
      </w:r>
      <w:r w:rsidRPr="002E3DF3">
        <w:rPr>
          <w:szCs w:val="22"/>
        </w:rPr>
        <w:t xml:space="preserve"> w ramach randomizowanego, podwójnie zaślepionego badania z udziałem zakażonych HIV</w:t>
      </w:r>
      <w:r w:rsidRPr="002E3DF3">
        <w:rPr>
          <w:szCs w:val="22"/>
        </w:rPr>
        <w:noBreakHyphen/>
        <w:t>1 pacjentów dorosłych ze zmniejszonym mianem wirusa (n = 663). Na początku badania pacjenci musieli mieć trwale zmniejszone miano wirusa (RNA HIV</w:t>
      </w:r>
      <w:r w:rsidRPr="002E3DF3">
        <w:rPr>
          <w:szCs w:val="22"/>
        </w:rPr>
        <w:noBreakHyphen/>
        <w:t>1 &lt; 50 kopii/ml) przez co najmniej 6 miesięcy stosowania schematu leczenia i nie wykazywać mutacji oporności w HIV</w:t>
      </w:r>
      <w:r w:rsidRPr="002E3DF3">
        <w:rPr>
          <w:szCs w:val="22"/>
        </w:rPr>
        <w:noBreakHyphen/>
        <w:t xml:space="preserve">1 na </w:t>
      </w:r>
      <w:r w:rsidRPr="002E3DF3">
        <w:t xml:space="preserve">emtrycytabinę lub alafenamid tenofowiru </w:t>
      </w:r>
      <w:r w:rsidRPr="002E3DF3">
        <w:rPr>
          <w:szCs w:val="22"/>
        </w:rPr>
        <w:t xml:space="preserve">przed włączeniem do badania. Pacjenci byli przydzieleni losowo w stosunku 1:1 do grupy ze zmianą leczenia na </w:t>
      </w:r>
      <w:r w:rsidR="00243DF4" w:rsidRPr="002E3DF3">
        <w:t>emtrycytabinę/alafenamid tenofowiru</w:t>
      </w:r>
      <w:r w:rsidRPr="002E3DF3">
        <w:rPr>
          <w:szCs w:val="22"/>
        </w:rPr>
        <w:t xml:space="preserve"> (n = 333) lub grupy kontynuującej początkowy schemat leczenia obejmujący emtrycytabinę/fumaran dizoproksylu tenofowiru (n = 330). Pacjentów stratyfikowano według klasy trzeciej substancji czynnej </w:t>
      </w:r>
      <w:r w:rsidRPr="002E3DF3">
        <w:rPr>
          <w:szCs w:val="22"/>
        </w:rPr>
        <w:lastRenderedPageBreak/>
        <w:t>poprzedniego schematu leczenia. Na początku badania 46% pacjentów otrzymywało emtrycytabinę/fumaran dizoproksylu tenofowiru w skojarzeniu ze wzmacnianym PI, a 54% pacjentów otrzymywało emtrycytabinę/fumaran dizoproksylu tenofowiru w skojarzeniu z innym niewzmacni</w:t>
      </w:r>
      <w:r w:rsidR="001049B6" w:rsidRPr="002E3DF3">
        <w:rPr>
          <w:szCs w:val="22"/>
        </w:rPr>
        <w:t>a</w:t>
      </w:r>
      <w:r w:rsidRPr="002E3DF3">
        <w:rPr>
          <w:szCs w:val="22"/>
        </w:rPr>
        <w:t>nym produktem leczniczym.</w:t>
      </w:r>
    </w:p>
    <w:p w14:paraId="3FBCAA9F" w14:textId="77777777" w:rsidR="00405A84" w:rsidRPr="00FF2FF7" w:rsidRDefault="00405A84" w:rsidP="00F92607">
      <w:pPr>
        <w:tabs>
          <w:tab w:val="left" w:pos="567"/>
        </w:tabs>
        <w:rPr>
          <w:bCs/>
          <w:szCs w:val="22"/>
        </w:rPr>
      </w:pPr>
    </w:p>
    <w:p w14:paraId="43EA7106" w14:textId="77777777" w:rsidR="00405A84" w:rsidRPr="002E3DF3" w:rsidRDefault="00020955" w:rsidP="00F92607">
      <w:pPr>
        <w:tabs>
          <w:tab w:val="left" w:pos="567"/>
        </w:tabs>
        <w:rPr>
          <w:szCs w:val="22"/>
        </w:rPr>
      </w:pPr>
      <w:r w:rsidRPr="002E3DF3">
        <w:rPr>
          <w:szCs w:val="22"/>
        </w:rPr>
        <w:t>Wyniki leczenia w badaniu GS</w:t>
      </w:r>
      <w:r w:rsidRPr="002E3DF3">
        <w:rPr>
          <w:szCs w:val="22"/>
        </w:rPr>
        <w:noBreakHyphen/>
        <w:t>US</w:t>
      </w:r>
      <w:r w:rsidRPr="002E3DF3">
        <w:rPr>
          <w:szCs w:val="22"/>
        </w:rPr>
        <w:noBreakHyphen/>
        <w:t>311</w:t>
      </w:r>
      <w:r w:rsidRPr="002E3DF3">
        <w:rPr>
          <w:szCs w:val="22"/>
        </w:rPr>
        <w:noBreakHyphen/>
        <w:t>1089 po 48 </w:t>
      </w:r>
      <w:r w:rsidR="00F266A6" w:rsidRPr="002E3DF3">
        <w:rPr>
          <w:szCs w:val="22"/>
        </w:rPr>
        <w:t>i</w:t>
      </w:r>
      <w:r w:rsidR="00D05B21" w:rsidRPr="002E3DF3">
        <w:rPr>
          <w:szCs w:val="22"/>
        </w:rPr>
        <w:t> </w:t>
      </w:r>
      <w:r w:rsidR="00F266A6" w:rsidRPr="002E3DF3">
        <w:rPr>
          <w:szCs w:val="22"/>
        </w:rPr>
        <w:t>96</w:t>
      </w:r>
      <w:r w:rsidR="00D05B21" w:rsidRPr="002E3DF3">
        <w:rPr>
          <w:szCs w:val="22"/>
        </w:rPr>
        <w:t> </w:t>
      </w:r>
      <w:r w:rsidRPr="002E3DF3">
        <w:rPr>
          <w:szCs w:val="22"/>
        </w:rPr>
        <w:t>tygodniach przedstawia tabela 6.</w:t>
      </w:r>
    </w:p>
    <w:p w14:paraId="13FED62A" w14:textId="77777777" w:rsidR="00405A84" w:rsidRPr="00FF2FF7" w:rsidRDefault="00405A84" w:rsidP="00F92607">
      <w:pPr>
        <w:rPr>
          <w:bCs/>
          <w:szCs w:val="22"/>
        </w:rPr>
      </w:pPr>
    </w:p>
    <w:p w14:paraId="326ABAB6" w14:textId="77777777" w:rsidR="00405A84" w:rsidRPr="002E3DF3" w:rsidRDefault="00020955" w:rsidP="00F92607">
      <w:pPr>
        <w:keepNext/>
        <w:rPr>
          <w:b/>
          <w:vertAlign w:val="superscript"/>
        </w:rPr>
      </w:pPr>
      <w:r w:rsidRPr="002E3DF3">
        <w:rPr>
          <w:b/>
          <w:szCs w:val="22"/>
        </w:rPr>
        <w:t>Tabela 6: Wyniki leczenia przeciwwirusowego w badaniu GS</w:t>
      </w:r>
      <w:r w:rsidRPr="002E3DF3">
        <w:rPr>
          <w:b/>
          <w:szCs w:val="22"/>
        </w:rPr>
        <w:noBreakHyphen/>
        <w:t>US</w:t>
      </w:r>
      <w:r w:rsidRPr="002E3DF3">
        <w:rPr>
          <w:b/>
          <w:szCs w:val="22"/>
        </w:rPr>
        <w:noBreakHyphen/>
        <w:t>311</w:t>
      </w:r>
      <w:r w:rsidRPr="002E3DF3">
        <w:rPr>
          <w:b/>
          <w:szCs w:val="22"/>
        </w:rPr>
        <w:noBreakHyphen/>
        <w:t>1089 w tygodniu 48</w:t>
      </w:r>
      <w:r w:rsidR="008577EE" w:rsidRPr="002E3DF3">
        <w:rPr>
          <w:b/>
          <w:szCs w:val="22"/>
        </w:rPr>
        <w:t>.</w:t>
      </w:r>
      <w:r w:rsidRPr="002E3DF3">
        <w:rPr>
          <w:b/>
          <w:szCs w:val="22"/>
          <w:vertAlign w:val="superscript"/>
        </w:rPr>
        <w:t>a</w:t>
      </w:r>
      <w:r w:rsidR="002C2273" w:rsidRPr="002E3DF3">
        <w:rPr>
          <w:b/>
          <w:szCs w:val="22"/>
        </w:rPr>
        <w:t xml:space="preserve"> i</w:t>
      </w:r>
      <w:r w:rsidR="00D05B21" w:rsidRPr="002E3DF3">
        <w:rPr>
          <w:b/>
          <w:szCs w:val="22"/>
        </w:rPr>
        <w:t> </w:t>
      </w:r>
      <w:r w:rsidR="002C2273" w:rsidRPr="002E3DF3">
        <w:rPr>
          <w:b/>
          <w:szCs w:val="22"/>
        </w:rPr>
        <w:t>96</w:t>
      </w:r>
      <w:r w:rsidR="008577EE" w:rsidRPr="002E3DF3">
        <w:rPr>
          <w:b/>
          <w:szCs w:val="22"/>
        </w:rPr>
        <w:t>.</w:t>
      </w:r>
      <w:r w:rsidR="002C2273" w:rsidRPr="002E3DF3">
        <w:rPr>
          <w:b/>
          <w:szCs w:val="22"/>
          <w:vertAlign w:val="superscript"/>
        </w:rPr>
        <w:t>b</w:t>
      </w:r>
    </w:p>
    <w:p w14:paraId="4389AD76" w14:textId="77777777" w:rsidR="00405A84" w:rsidRPr="00FF2FF7" w:rsidRDefault="00405A84" w:rsidP="00F92607">
      <w:pPr>
        <w:keepNext/>
        <w:tabs>
          <w:tab w:val="left" w:pos="567"/>
        </w:tabs>
        <w:rPr>
          <w:bCs/>
          <w:szCs w:val="22"/>
        </w:rPr>
      </w:pPr>
    </w:p>
    <w:tbl>
      <w:tblPr>
        <w:tblW w:w="9066" w:type="dxa"/>
        <w:tblBorders>
          <w:top w:val="single" w:sz="12" w:space="0" w:color="auto"/>
          <w:bottom w:val="single" w:sz="12" w:space="0" w:color="auto"/>
          <w:insideH w:val="single" w:sz="8" w:space="0" w:color="auto"/>
          <w:insideV w:val="single" w:sz="8" w:space="0" w:color="auto"/>
        </w:tblBorders>
        <w:tblLayout w:type="fixed"/>
        <w:tblLook w:val="04A0" w:firstRow="1" w:lastRow="0" w:firstColumn="1" w:lastColumn="0" w:noHBand="0" w:noVBand="1"/>
      </w:tblPr>
      <w:tblGrid>
        <w:gridCol w:w="2811"/>
        <w:gridCol w:w="1578"/>
        <w:gridCol w:w="1553"/>
        <w:gridCol w:w="1596"/>
        <w:gridCol w:w="1528"/>
      </w:tblGrid>
      <w:tr w:rsidR="003E036E" w:rsidRPr="002E3DF3" w14:paraId="4DC5B094" w14:textId="77777777" w:rsidTr="00FF2FF7">
        <w:trPr>
          <w:cantSplit/>
          <w:trHeight w:val="20"/>
          <w:tblHeader/>
        </w:trPr>
        <w:tc>
          <w:tcPr>
            <w:tcW w:w="2811" w:type="dxa"/>
            <w:tcBorders>
              <w:top w:val="single" w:sz="4" w:space="0" w:color="auto"/>
              <w:left w:val="single" w:sz="4" w:space="0" w:color="auto"/>
              <w:bottom w:val="single" w:sz="4" w:space="0" w:color="auto"/>
              <w:right w:val="single" w:sz="4" w:space="0" w:color="auto"/>
            </w:tcBorders>
            <w:shd w:val="clear" w:color="auto" w:fill="FFFFFF"/>
          </w:tcPr>
          <w:p w14:paraId="13D05D70" w14:textId="77777777" w:rsidR="002C2273" w:rsidRPr="002E3DF3" w:rsidRDefault="002C2273" w:rsidP="00F92607">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b/>
                <w:sz w:val="20"/>
              </w:rPr>
            </w:pPr>
          </w:p>
        </w:tc>
        <w:tc>
          <w:tcPr>
            <w:tcW w:w="3131" w:type="dxa"/>
            <w:gridSpan w:val="2"/>
            <w:tcBorders>
              <w:top w:val="single" w:sz="4" w:space="0" w:color="auto"/>
              <w:left w:val="single" w:sz="4" w:space="0" w:color="auto"/>
              <w:bottom w:val="single" w:sz="4" w:space="0" w:color="auto"/>
              <w:right w:val="single" w:sz="4" w:space="0" w:color="auto"/>
            </w:tcBorders>
            <w:shd w:val="clear" w:color="auto" w:fill="FFFFFF"/>
          </w:tcPr>
          <w:p w14:paraId="3B9D55CC" w14:textId="2B503109" w:rsidR="002C2273" w:rsidRPr="002E3DF3" w:rsidRDefault="00020955" w:rsidP="00F92607">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rPr>
            </w:pPr>
            <w:r w:rsidRPr="002E3DF3">
              <w:rPr>
                <w:b/>
                <w:sz w:val="20"/>
              </w:rPr>
              <w:t>48.</w:t>
            </w:r>
            <w:r w:rsidR="002F555D" w:rsidRPr="002E3DF3">
              <w:rPr>
                <w:b/>
                <w:sz w:val="20"/>
              </w:rPr>
              <w:t> </w:t>
            </w:r>
            <w:r w:rsidRPr="002E3DF3">
              <w:rPr>
                <w:b/>
                <w:sz w:val="20"/>
              </w:rPr>
              <w:t>t</w:t>
            </w:r>
            <w:r w:rsidR="009B5747" w:rsidRPr="002E3DF3">
              <w:rPr>
                <w:b/>
                <w:sz w:val="20"/>
              </w:rPr>
              <w:t xml:space="preserve">ydzień </w:t>
            </w:r>
          </w:p>
        </w:tc>
        <w:tc>
          <w:tcPr>
            <w:tcW w:w="3124" w:type="dxa"/>
            <w:gridSpan w:val="2"/>
            <w:tcBorders>
              <w:top w:val="single" w:sz="4" w:space="0" w:color="auto"/>
              <w:left w:val="single" w:sz="4" w:space="0" w:color="auto"/>
              <w:bottom w:val="single" w:sz="4" w:space="0" w:color="auto"/>
              <w:right w:val="single" w:sz="4" w:space="0" w:color="auto"/>
            </w:tcBorders>
            <w:shd w:val="clear" w:color="auto" w:fill="FFFFFF"/>
          </w:tcPr>
          <w:p w14:paraId="1DF15139" w14:textId="3E75DFAA" w:rsidR="002C2273" w:rsidRPr="002E3DF3" w:rsidRDefault="00020955" w:rsidP="00F92607">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rPr>
            </w:pPr>
            <w:r w:rsidRPr="002E3DF3">
              <w:rPr>
                <w:b/>
                <w:sz w:val="20"/>
              </w:rPr>
              <w:t>96.</w:t>
            </w:r>
            <w:r w:rsidR="002F555D" w:rsidRPr="002E3DF3">
              <w:rPr>
                <w:b/>
                <w:sz w:val="20"/>
              </w:rPr>
              <w:t> </w:t>
            </w:r>
            <w:r w:rsidRPr="002E3DF3">
              <w:rPr>
                <w:b/>
                <w:sz w:val="20"/>
              </w:rPr>
              <w:t>t</w:t>
            </w:r>
            <w:r w:rsidR="009B5747" w:rsidRPr="002E3DF3">
              <w:rPr>
                <w:b/>
                <w:sz w:val="20"/>
              </w:rPr>
              <w:t xml:space="preserve">ydzień </w:t>
            </w:r>
          </w:p>
        </w:tc>
      </w:tr>
      <w:tr w:rsidR="003E036E" w:rsidRPr="002E3DF3" w14:paraId="44E18341" w14:textId="77777777" w:rsidTr="00FF2FF7">
        <w:trPr>
          <w:cantSplit/>
          <w:trHeight w:val="20"/>
          <w:tblHeader/>
        </w:trPr>
        <w:tc>
          <w:tcPr>
            <w:tcW w:w="2811" w:type="dxa"/>
            <w:tcBorders>
              <w:top w:val="single" w:sz="4" w:space="0" w:color="auto"/>
              <w:left w:val="single" w:sz="4" w:space="0" w:color="auto"/>
              <w:bottom w:val="single" w:sz="4" w:space="0" w:color="auto"/>
              <w:right w:val="single" w:sz="4" w:space="0" w:color="auto"/>
            </w:tcBorders>
            <w:shd w:val="clear" w:color="auto" w:fill="FFFFFF"/>
          </w:tcPr>
          <w:p w14:paraId="3413F270" w14:textId="77777777" w:rsidR="002C2273" w:rsidRPr="002E3DF3" w:rsidRDefault="002C2273" w:rsidP="00F9260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b/>
                <w:sz w:val="20"/>
              </w:rPr>
            </w:pPr>
          </w:p>
        </w:tc>
        <w:tc>
          <w:tcPr>
            <w:tcW w:w="1578" w:type="dxa"/>
            <w:tcBorders>
              <w:top w:val="single" w:sz="4" w:space="0" w:color="auto"/>
              <w:left w:val="single" w:sz="4" w:space="0" w:color="auto"/>
              <w:bottom w:val="single" w:sz="4" w:space="0" w:color="auto"/>
              <w:right w:val="single" w:sz="4" w:space="0" w:color="auto"/>
            </w:tcBorders>
            <w:shd w:val="clear" w:color="auto" w:fill="FFFFFF"/>
          </w:tcPr>
          <w:p w14:paraId="7C486FE7" w14:textId="720D32E2" w:rsidR="002C2273"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rPr>
            </w:pPr>
            <w:r w:rsidRPr="002E3DF3">
              <w:rPr>
                <w:b/>
                <w:sz w:val="20"/>
              </w:rPr>
              <w:t xml:space="preserve">Schemat leczenia obejmujący </w:t>
            </w:r>
            <w:r w:rsidR="00243DF4" w:rsidRPr="002E3DF3">
              <w:rPr>
                <w:b/>
                <w:sz w:val="20"/>
              </w:rPr>
              <w:t>emtrycytabinę/alafenamid tenofowiru</w:t>
            </w:r>
          </w:p>
          <w:p w14:paraId="01F9DA1F" w14:textId="77777777" w:rsidR="002C2273"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rPr>
            </w:pPr>
            <w:r w:rsidRPr="002E3DF3">
              <w:rPr>
                <w:b/>
                <w:sz w:val="20"/>
              </w:rPr>
              <w:t>(n = 333)</w:t>
            </w:r>
          </w:p>
        </w:tc>
        <w:tc>
          <w:tcPr>
            <w:tcW w:w="1553" w:type="dxa"/>
            <w:tcBorders>
              <w:top w:val="single" w:sz="4" w:space="0" w:color="auto"/>
              <w:left w:val="single" w:sz="4" w:space="0" w:color="auto"/>
              <w:bottom w:val="single" w:sz="4" w:space="0" w:color="auto"/>
              <w:right w:val="single" w:sz="4" w:space="0" w:color="auto"/>
            </w:tcBorders>
            <w:shd w:val="clear" w:color="auto" w:fill="FFFFFF"/>
          </w:tcPr>
          <w:p w14:paraId="7C2A0821" w14:textId="7386E49A" w:rsidR="00EA7153"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rPr>
            </w:pPr>
            <w:r w:rsidRPr="002E3DF3">
              <w:rPr>
                <w:b/>
                <w:sz w:val="20"/>
                <w:szCs w:val="20"/>
              </w:rPr>
              <w:t>Schemat</w:t>
            </w:r>
            <w:r w:rsidR="00D05B21" w:rsidRPr="002E3DF3">
              <w:rPr>
                <w:b/>
                <w:sz w:val="20"/>
                <w:szCs w:val="20"/>
              </w:rPr>
              <w:t xml:space="preserve"> leczenia</w:t>
            </w:r>
            <w:r w:rsidRPr="002E3DF3">
              <w:rPr>
                <w:b/>
                <w:sz w:val="20"/>
                <w:szCs w:val="20"/>
              </w:rPr>
              <w:t xml:space="preserve"> obejmujący emtrycytabinę</w:t>
            </w:r>
            <w:r w:rsidR="00D05B21" w:rsidRPr="002E3DF3">
              <w:rPr>
                <w:b/>
                <w:sz w:val="20"/>
                <w:szCs w:val="20"/>
              </w:rPr>
              <w:t>/</w:t>
            </w:r>
            <w:r w:rsidRPr="002E3DF3">
              <w:rPr>
                <w:b/>
                <w:sz w:val="20"/>
                <w:szCs w:val="20"/>
              </w:rPr>
              <w:t>fumaran dizoproksylu tenofowiru</w:t>
            </w:r>
          </w:p>
          <w:p w14:paraId="69318BA2" w14:textId="3370744A" w:rsidR="002C2273"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rPr>
            </w:pPr>
            <w:r w:rsidRPr="002E3DF3">
              <w:rPr>
                <w:b/>
                <w:sz w:val="20"/>
              </w:rPr>
              <w:t>(n = 330)</w:t>
            </w: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2CC6C4C9" w14:textId="448D1631" w:rsidR="002C2273"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rPr>
            </w:pPr>
            <w:r w:rsidRPr="002E3DF3">
              <w:rPr>
                <w:b/>
                <w:sz w:val="20"/>
              </w:rPr>
              <w:t xml:space="preserve">Schemat leczenia obejmujący </w:t>
            </w:r>
            <w:r w:rsidR="00243DF4" w:rsidRPr="002E3DF3">
              <w:rPr>
                <w:b/>
                <w:sz w:val="20"/>
              </w:rPr>
              <w:t>emtrycytabinę/alafenamid tenofowiru</w:t>
            </w:r>
          </w:p>
          <w:p w14:paraId="607811F5" w14:textId="77777777" w:rsidR="002C2273"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rPr>
            </w:pPr>
            <w:r w:rsidRPr="002E3DF3">
              <w:rPr>
                <w:b/>
                <w:sz w:val="20"/>
              </w:rPr>
              <w:t>(n = 333)</w:t>
            </w:r>
          </w:p>
        </w:tc>
        <w:tc>
          <w:tcPr>
            <w:tcW w:w="1528" w:type="dxa"/>
            <w:tcBorders>
              <w:top w:val="single" w:sz="4" w:space="0" w:color="auto"/>
              <w:left w:val="single" w:sz="4" w:space="0" w:color="auto"/>
              <w:bottom w:val="single" w:sz="4" w:space="0" w:color="auto"/>
              <w:right w:val="single" w:sz="4" w:space="0" w:color="auto"/>
            </w:tcBorders>
            <w:shd w:val="clear" w:color="auto" w:fill="FFFFFF"/>
          </w:tcPr>
          <w:p w14:paraId="7955D405" w14:textId="46D842B6" w:rsidR="002C2273"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szCs w:val="20"/>
              </w:rPr>
            </w:pPr>
            <w:r w:rsidRPr="002E3DF3">
              <w:rPr>
                <w:b/>
                <w:sz w:val="20"/>
              </w:rPr>
              <w:t xml:space="preserve">Schemat leczenia </w:t>
            </w:r>
            <w:r w:rsidRPr="002E3DF3">
              <w:rPr>
                <w:b/>
                <w:sz w:val="20"/>
                <w:szCs w:val="20"/>
              </w:rPr>
              <w:t>obejmujący emtrycytabinę</w:t>
            </w:r>
            <w:r w:rsidR="00D05B21" w:rsidRPr="002E3DF3">
              <w:rPr>
                <w:b/>
                <w:sz w:val="20"/>
                <w:szCs w:val="20"/>
              </w:rPr>
              <w:t>/</w:t>
            </w:r>
            <w:r w:rsidRPr="002E3DF3">
              <w:rPr>
                <w:b/>
                <w:sz w:val="20"/>
                <w:szCs w:val="20"/>
              </w:rPr>
              <w:t>fumaran dizoproksylu tenofowiru</w:t>
            </w:r>
          </w:p>
          <w:p w14:paraId="6CB3B2DC" w14:textId="77777777" w:rsidR="002C2273"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0"/>
              </w:rPr>
            </w:pPr>
            <w:r w:rsidRPr="002E3DF3">
              <w:rPr>
                <w:b/>
                <w:sz w:val="20"/>
                <w:szCs w:val="20"/>
              </w:rPr>
              <w:t>(n = 330)</w:t>
            </w:r>
          </w:p>
        </w:tc>
      </w:tr>
      <w:tr w:rsidR="003E036E" w:rsidRPr="002E3DF3" w14:paraId="2736E0A4" w14:textId="77777777" w:rsidTr="00FF2FF7">
        <w:trPr>
          <w:cantSplit/>
          <w:trHeight w:val="20"/>
        </w:trPr>
        <w:tc>
          <w:tcPr>
            <w:tcW w:w="2811" w:type="dxa"/>
            <w:tcBorders>
              <w:top w:val="single" w:sz="4" w:space="0" w:color="auto"/>
              <w:left w:val="single" w:sz="4" w:space="0" w:color="auto"/>
              <w:bottom w:val="single" w:sz="4" w:space="0" w:color="auto"/>
              <w:right w:val="single" w:sz="4" w:space="0" w:color="auto"/>
            </w:tcBorders>
            <w:shd w:val="clear" w:color="auto" w:fill="FFFFFF"/>
          </w:tcPr>
          <w:p w14:paraId="1A752CA8" w14:textId="77777777" w:rsidR="002C2273" w:rsidRPr="002E3DF3" w:rsidRDefault="00020955" w:rsidP="00F9260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b/>
                <w:sz w:val="20"/>
              </w:rPr>
            </w:pPr>
            <w:r w:rsidRPr="002E3DF3">
              <w:rPr>
                <w:b/>
                <w:sz w:val="20"/>
              </w:rPr>
              <w:t>RNA HIV</w:t>
            </w:r>
            <w:r w:rsidRPr="002E3DF3">
              <w:rPr>
                <w:b/>
                <w:sz w:val="20"/>
              </w:rPr>
              <w:noBreakHyphen/>
              <w:t>1 &lt; 50 kopii/ml</w:t>
            </w:r>
          </w:p>
        </w:tc>
        <w:tc>
          <w:tcPr>
            <w:tcW w:w="1578" w:type="dxa"/>
            <w:tcBorders>
              <w:top w:val="single" w:sz="4" w:space="0" w:color="auto"/>
              <w:left w:val="single" w:sz="4" w:space="0" w:color="auto"/>
              <w:bottom w:val="single" w:sz="4" w:space="0" w:color="auto"/>
              <w:right w:val="single" w:sz="4" w:space="0" w:color="auto"/>
            </w:tcBorders>
            <w:shd w:val="clear" w:color="auto" w:fill="FFFFFF"/>
          </w:tcPr>
          <w:p w14:paraId="1C3EECEB" w14:textId="77777777" w:rsidR="002C2273"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2E3DF3">
              <w:rPr>
                <w:sz w:val="20"/>
              </w:rPr>
              <w:t>94%</w:t>
            </w:r>
          </w:p>
        </w:tc>
        <w:tc>
          <w:tcPr>
            <w:tcW w:w="1553" w:type="dxa"/>
            <w:tcBorders>
              <w:top w:val="single" w:sz="4" w:space="0" w:color="auto"/>
              <w:left w:val="single" w:sz="4" w:space="0" w:color="auto"/>
              <w:bottom w:val="single" w:sz="4" w:space="0" w:color="auto"/>
              <w:right w:val="single" w:sz="4" w:space="0" w:color="auto"/>
            </w:tcBorders>
            <w:shd w:val="clear" w:color="auto" w:fill="FFFFFF"/>
          </w:tcPr>
          <w:p w14:paraId="3513BC94" w14:textId="77777777" w:rsidR="002C2273"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2E3DF3">
              <w:rPr>
                <w:sz w:val="20"/>
              </w:rPr>
              <w:t>93%</w:t>
            </w: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51363F00" w14:textId="77777777" w:rsidR="002C2273"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2E3DF3">
              <w:rPr>
                <w:sz w:val="20"/>
              </w:rPr>
              <w:t>89%</w:t>
            </w:r>
          </w:p>
        </w:tc>
        <w:tc>
          <w:tcPr>
            <w:tcW w:w="1528" w:type="dxa"/>
            <w:tcBorders>
              <w:top w:val="single" w:sz="4" w:space="0" w:color="auto"/>
              <w:left w:val="single" w:sz="4" w:space="0" w:color="auto"/>
              <w:bottom w:val="single" w:sz="4" w:space="0" w:color="auto"/>
              <w:right w:val="single" w:sz="4" w:space="0" w:color="auto"/>
            </w:tcBorders>
            <w:shd w:val="clear" w:color="auto" w:fill="FFFFFF"/>
          </w:tcPr>
          <w:p w14:paraId="291BB68C" w14:textId="77777777" w:rsidR="002C2273"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2E3DF3">
              <w:rPr>
                <w:sz w:val="20"/>
              </w:rPr>
              <w:t>89%</w:t>
            </w:r>
          </w:p>
        </w:tc>
      </w:tr>
      <w:tr w:rsidR="003E036E" w:rsidRPr="002E3DF3" w14:paraId="7A4BB7FA" w14:textId="77777777" w:rsidTr="00FF2FF7">
        <w:trPr>
          <w:cantSplit/>
          <w:trHeight w:val="20"/>
        </w:trPr>
        <w:tc>
          <w:tcPr>
            <w:tcW w:w="2811" w:type="dxa"/>
            <w:tcBorders>
              <w:top w:val="single" w:sz="4" w:space="0" w:color="auto"/>
              <w:left w:val="single" w:sz="4" w:space="0" w:color="auto"/>
              <w:bottom w:val="single" w:sz="4" w:space="0" w:color="auto"/>
              <w:right w:val="single" w:sz="4" w:space="0" w:color="auto"/>
            </w:tcBorders>
            <w:shd w:val="clear" w:color="auto" w:fill="FFFFFF"/>
          </w:tcPr>
          <w:p w14:paraId="7F54CDDD" w14:textId="77777777" w:rsidR="002C2273" w:rsidRPr="002E3DF3" w:rsidRDefault="00020955" w:rsidP="00FF2FF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57"/>
              <w:rPr>
                <w:b/>
                <w:sz w:val="20"/>
              </w:rPr>
            </w:pPr>
            <w:r w:rsidRPr="002E3DF3">
              <w:rPr>
                <w:sz w:val="20"/>
              </w:rPr>
              <w:t>Różnica w</w:t>
            </w:r>
            <w:r w:rsidR="00D05B21" w:rsidRPr="002E3DF3">
              <w:rPr>
                <w:sz w:val="20"/>
              </w:rPr>
              <w:t> </w:t>
            </w:r>
            <w:r w:rsidRPr="002E3DF3">
              <w:rPr>
                <w:sz w:val="20"/>
              </w:rPr>
              <w:t>leczeniu</w:t>
            </w:r>
          </w:p>
        </w:tc>
        <w:tc>
          <w:tcPr>
            <w:tcW w:w="3131" w:type="dxa"/>
            <w:gridSpan w:val="2"/>
            <w:tcBorders>
              <w:top w:val="single" w:sz="4" w:space="0" w:color="auto"/>
              <w:left w:val="single" w:sz="4" w:space="0" w:color="auto"/>
              <w:bottom w:val="single" w:sz="4" w:space="0" w:color="auto"/>
              <w:right w:val="single" w:sz="4" w:space="0" w:color="auto"/>
            </w:tcBorders>
            <w:shd w:val="clear" w:color="auto" w:fill="FFFFFF"/>
          </w:tcPr>
          <w:p w14:paraId="736A92C4" w14:textId="77777777" w:rsidR="002C2273"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2E3DF3">
              <w:rPr>
                <w:sz w:val="20"/>
              </w:rPr>
              <w:t xml:space="preserve">1,3% (95% CI: </w:t>
            </w:r>
            <w:r w:rsidRPr="002E3DF3">
              <w:rPr>
                <w:sz w:val="20"/>
              </w:rPr>
              <w:noBreakHyphen/>
              <w:t>2,5% do 5,1%)</w:t>
            </w:r>
          </w:p>
        </w:tc>
        <w:tc>
          <w:tcPr>
            <w:tcW w:w="3124" w:type="dxa"/>
            <w:gridSpan w:val="2"/>
            <w:tcBorders>
              <w:top w:val="single" w:sz="4" w:space="0" w:color="auto"/>
              <w:left w:val="single" w:sz="4" w:space="0" w:color="auto"/>
              <w:bottom w:val="single" w:sz="4" w:space="0" w:color="auto"/>
              <w:right w:val="single" w:sz="4" w:space="0" w:color="auto"/>
            </w:tcBorders>
            <w:shd w:val="clear" w:color="auto" w:fill="FFFFFF"/>
          </w:tcPr>
          <w:p w14:paraId="5A8D503A" w14:textId="77777777" w:rsidR="002C2273"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2E3DF3">
              <w:rPr>
                <w:sz w:val="20"/>
              </w:rPr>
              <w:noBreakHyphen/>
              <w:t xml:space="preserve">0,5% (95% CI: </w:t>
            </w:r>
            <w:r w:rsidRPr="002E3DF3">
              <w:rPr>
                <w:sz w:val="20"/>
              </w:rPr>
              <w:noBreakHyphen/>
              <w:t>5,3% do 4,4%)</w:t>
            </w:r>
          </w:p>
        </w:tc>
      </w:tr>
      <w:tr w:rsidR="003E036E" w:rsidRPr="002E3DF3" w14:paraId="2761379A" w14:textId="77777777" w:rsidTr="00FF2FF7">
        <w:trPr>
          <w:cantSplit/>
          <w:trHeight w:val="20"/>
        </w:trPr>
        <w:tc>
          <w:tcPr>
            <w:tcW w:w="2811" w:type="dxa"/>
            <w:tcBorders>
              <w:top w:val="single" w:sz="4" w:space="0" w:color="auto"/>
              <w:left w:val="single" w:sz="4" w:space="0" w:color="auto"/>
              <w:bottom w:val="single" w:sz="4" w:space="0" w:color="auto"/>
              <w:right w:val="single" w:sz="4" w:space="0" w:color="auto"/>
            </w:tcBorders>
            <w:shd w:val="clear" w:color="auto" w:fill="FFFFFF"/>
          </w:tcPr>
          <w:p w14:paraId="45DDFC23" w14:textId="77777777" w:rsidR="002C2273"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b/>
                <w:sz w:val="20"/>
              </w:rPr>
            </w:pPr>
            <w:r w:rsidRPr="002E3DF3">
              <w:rPr>
                <w:b/>
                <w:sz w:val="20"/>
              </w:rPr>
              <w:t>RNA HIV</w:t>
            </w:r>
            <w:r w:rsidRPr="002E3DF3">
              <w:rPr>
                <w:b/>
                <w:sz w:val="20"/>
              </w:rPr>
              <w:noBreakHyphen/>
              <w:t>1 ≥ 50 kopii/</w:t>
            </w:r>
            <w:r w:rsidR="00634BBD" w:rsidRPr="002E3DF3">
              <w:rPr>
                <w:b/>
                <w:sz w:val="20"/>
              </w:rPr>
              <w:t>ml</w:t>
            </w:r>
            <w:r w:rsidRPr="002E3DF3">
              <w:rPr>
                <w:b/>
                <w:sz w:val="20"/>
                <w:vertAlign w:val="superscript"/>
              </w:rPr>
              <w:t>c</w:t>
            </w:r>
          </w:p>
        </w:tc>
        <w:tc>
          <w:tcPr>
            <w:tcW w:w="1578" w:type="dxa"/>
            <w:tcBorders>
              <w:top w:val="single" w:sz="4" w:space="0" w:color="auto"/>
              <w:left w:val="single" w:sz="4" w:space="0" w:color="auto"/>
              <w:bottom w:val="single" w:sz="4" w:space="0" w:color="auto"/>
              <w:right w:val="single" w:sz="4" w:space="0" w:color="auto"/>
            </w:tcBorders>
            <w:shd w:val="clear" w:color="auto" w:fill="FFFFFF"/>
          </w:tcPr>
          <w:p w14:paraId="701EB08A" w14:textId="77777777" w:rsidR="002C2273"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2E3DF3">
              <w:rPr>
                <w:sz w:val="20"/>
              </w:rPr>
              <w:t>&lt; 1%</w:t>
            </w:r>
          </w:p>
        </w:tc>
        <w:tc>
          <w:tcPr>
            <w:tcW w:w="1553" w:type="dxa"/>
            <w:tcBorders>
              <w:top w:val="single" w:sz="4" w:space="0" w:color="auto"/>
              <w:left w:val="single" w:sz="4" w:space="0" w:color="auto"/>
              <w:bottom w:val="single" w:sz="4" w:space="0" w:color="auto"/>
              <w:right w:val="single" w:sz="4" w:space="0" w:color="auto"/>
            </w:tcBorders>
            <w:shd w:val="clear" w:color="auto" w:fill="FFFFFF"/>
          </w:tcPr>
          <w:p w14:paraId="64679890" w14:textId="77777777" w:rsidR="002C2273"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2E3DF3">
              <w:rPr>
                <w:sz w:val="20"/>
              </w:rPr>
              <w:t>2%</w:t>
            </w: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7554C505" w14:textId="77777777" w:rsidR="002C2273"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2E3DF3">
              <w:rPr>
                <w:sz w:val="20"/>
              </w:rPr>
              <w:t>2%</w:t>
            </w:r>
          </w:p>
        </w:tc>
        <w:tc>
          <w:tcPr>
            <w:tcW w:w="1528" w:type="dxa"/>
            <w:tcBorders>
              <w:top w:val="single" w:sz="4" w:space="0" w:color="auto"/>
              <w:left w:val="single" w:sz="4" w:space="0" w:color="auto"/>
              <w:bottom w:val="single" w:sz="4" w:space="0" w:color="auto"/>
              <w:right w:val="single" w:sz="4" w:space="0" w:color="auto"/>
            </w:tcBorders>
            <w:shd w:val="clear" w:color="auto" w:fill="FFFFFF"/>
          </w:tcPr>
          <w:p w14:paraId="5017428F" w14:textId="77777777" w:rsidR="002C2273"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2E3DF3">
              <w:rPr>
                <w:sz w:val="20"/>
              </w:rPr>
              <w:t>1%</w:t>
            </w:r>
          </w:p>
        </w:tc>
      </w:tr>
      <w:tr w:rsidR="003E036E" w:rsidRPr="002E3DF3" w14:paraId="4E6BBC27" w14:textId="77777777" w:rsidTr="00FF2FF7">
        <w:trPr>
          <w:cantSplit/>
          <w:trHeight w:val="20"/>
        </w:trPr>
        <w:tc>
          <w:tcPr>
            <w:tcW w:w="2811" w:type="dxa"/>
            <w:tcBorders>
              <w:top w:val="single" w:sz="4" w:space="0" w:color="auto"/>
              <w:left w:val="single" w:sz="4" w:space="0" w:color="auto"/>
              <w:bottom w:val="single" w:sz="4" w:space="0" w:color="auto"/>
              <w:right w:val="single" w:sz="4" w:space="0" w:color="auto"/>
            </w:tcBorders>
            <w:shd w:val="clear" w:color="auto" w:fill="FFFFFF"/>
          </w:tcPr>
          <w:p w14:paraId="579EC5A4" w14:textId="0AC3DD68" w:rsidR="002C2273" w:rsidRPr="002E3DF3" w:rsidRDefault="00020955" w:rsidP="00F9260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b/>
                <w:sz w:val="20"/>
              </w:rPr>
            </w:pPr>
            <w:r w:rsidRPr="002E3DF3">
              <w:rPr>
                <w:b/>
                <w:sz w:val="20"/>
              </w:rPr>
              <w:t xml:space="preserve">Brak danych wirusologicznych w 48. lub 96. </w:t>
            </w:r>
            <w:r w:rsidR="00B635DD" w:rsidRPr="002E3DF3">
              <w:rPr>
                <w:b/>
                <w:sz w:val="20"/>
              </w:rPr>
              <w:t>t</w:t>
            </w:r>
            <w:r w:rsidRPr="002E3DF3">
              <w:rPr>
                <w:b/>
                <w:sz w:val="20"/>
              </w:rPr>
              <w:t>ygodniu</w:t>
            </w:r>
          </w:p>
        </w:tc>
        <w:tc>
          <w:tcPr>
            <w:tcW w:w="1578" w:type="dxa"/>
            <w:tcBorders>
              <w:top w:val="single" w:sz="4" w:space="0" w:color="auto"/>
              <w:left w:val="single" w:sz="4" w:space="0" w:color="auto"/>
              <w:bottom w:val="single" w:sz="4" w:space="0" w:color="auto"/>
              <w:right w:val="single" w:sz="4" w:space="0" w:color="auto"/>
            </w:tcBorders>
            <w:shd w:val="clear" w:color="auto" w:fill="FFFFFF"/>
          </w:tcPr>
          <w:p w14:paraId="01111559" w14:textId="77777777" w:rsidR="002C2273"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2E3DF3">
              <w:rPr>
                <w:sz w:val="20"/>
              </w:rPr>
              <w:t>5%</w:t>
            </w:r>
          </w:p>
        </w:tc>
        <w:tc>
          <w:tcPr>
            <w:tcW w:w="1553" w:type="dxa"/>
            <w:tcBorders>
              <w:top w:val="single" w:sz="4" w:space="0" w:color="auto"/>
              <w:left w:val="single" w:sz="4" w:space="0" w:color="auto"/>
              <w:bottom w:val="single" w:sz="4" w:space="0" w:color="auto"/>
              <w:right w:val="single" w:sz="4" w:space="0" w:color="auto"/>
            </w:tcBorders>
            <w:shd w:val="clear" w:color="auto" w:fill="FFFFFF"/>
          </w:tcPr>
          <w:p w14:paraId="076CB8F9" w14:textId="77777777" w:rsidR="002C2273"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2E3DF3">
              <w:rPr>
                <w:sz w:val="20"/>
              </w:rPr>
              <w:t>5%</w:t>
            </w: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7100E06D" w14:textId="77777777" w:rsidR="002C2273"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2E3DF3">
              <w:rPr>
                <w:sz w:val="20"/>
              </w:rPr>
              <w:t>9%</w:t>
            </w:r>
          </w:p>
        </w:tc>
        <w:tc>
          <w:tcPr>
            <w:tcW w:w="1528" w:type="dxa"/>
            <w:tcBorders>
              <w:top w:val="single" w:sz="4" w:space="0" w:color="auto"/>
              <w:left w:val="single" w:sz="4" w:space="0" w:color="auto"/>
              <w:bottom w:val="single" w:sz="4" w:space="0" w:color="auto"/>
              <w:right w:val="single" w:sz="4" w:space="0" w:color="auto"/>
            </w:tcBorders>
            <w:shd w:val="clear" w:color="auto" w:fill="FFFFFF"/>
          </w:tcPr>
          <w:p w14:paraId="49AEB53D" w14:textId="77777777" w:rsidR="002C2273"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2E3DF3">
              <w:rPr>
                <w:sz w:val="20"/>
              </w:rPr>
              <w:t>10%</w:t>
            </w:r>
          </w:p>
        </w:tc>
      </w:tr>
      <w:tr w:rsidR="003E036E" w:rsidRPr="002E3DF3" w14:paraId="5577093F" w14:textId="77777777" w:rsidTr="00FF2FF7">
        <w:trPr>
          <w:cantSplit/>
          <w:trHeight w:val="20"/>
        </w:trPr>
        <w:tc>
          <w:tcPr>
            <w:tcW w:w="2811" w:type="dxa"/>
            <w:tcBorders>
              <w:top w:val="single" w:sz="4" w:space="0" w:color="auto"/>
              <w:left w:val="single" w:sz="4" w:space="0" w:color="auto"/>
              <w:bottom w:val="single" w:sz="4" w:space="0" w:color="auto"/>
              <w:right w:val="single" w:sz="4" w:space="0" w:color="auto"/>
            </w:tcBorders>
            <w:shd w:val="clear" w:color="auto" w:fill="FFFFFF"/>
          </w:tcPr>
          <w:p w14:paraId="161DF997" w14:textId="57540D78" w:rsidR="002C2273" w:rsidRPr="002E3DF3" w:rsidRDefault="00020955" w:rsidP="00FF2FF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57"/>
              <w:rPr>
                <w:b/>
                <w:sz w:val="20"/>
              </w:rPr>
            </w:pPr>
            <w:r w:rsidRPr="002E3DF3">
              <w:rPr>
                <w:sz w:val="20"/>
              </w:rPr>
              <w:t>Przerwanie przyjmowania badanego leku z powodu działań niepożądanych lub zgon</w:t>
            </w:r>
            <w:r w:rsidRPr="002E3DF3">
              <w:rPr>
                <w:sz w:val="20"/>
                <w:vertAlign w:val="superscript"/>
              </w:rPr>
              <w:t>d</w:t>
            </w:r>
          </w:p>
        </w:tc>
        <w:tc>
          <w:tcPr>
            <w:tcW w:w="1578" w:type="dxa"/>
            <w:tcBorders>
              <w:top w:val="single" w:sz="4" w:space="0" w:color="auto"/>
              <w:left w:val="single" w:sz="4" w:space="0" w:color="auto"/>
              <w:bottom w:val="single" w:sz="4" w:space="0" w:color="auto"/>
              <w:right w:val="single" w:sz="4" w:space="0" w:color="auto"/>
            </w:tcBorders>
            <w:shd w:val="clear" w:color="auto" w:fill="FFFFFF"/>
          </w:tcPr>
          <w:p w14:paraId="16FCCC08" w14:textId="77777777" w:rsidR="002C2273"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2E3DF3">
              <w:rPr>
                <w:sz w:val="20"/>
              </w:rPr>
              <w:t>2%</w:t>
            </w:r>
          </w:p>
        </w:tc>
        <w:tc>
          <w:tcPr>
            <w:tcW w:w="1553" w:type="dxa"/>
            <w:tcBorders>
              <w:top w:val="single" w:sz="4" w:space="0" w:color="auto"/>
              <w:left w:val="single" w:sz="4" w:space="0" w:color="auto"/>
              <w:bottom w:val="single" w:sz="4" w:space="0" w:color="auto"/>
              <w:right w:val="single" w:sz="4" w:space="0" w:color="auto"/>
            </w:tcBorders>
            <w:shd w:val="clear" w:color="auto" w:fill="FFFFFF"/>
          </w:tcPr>
          <w:p w14:paraId="7B2C0EE4" w14:textId="77777777" w:rsidR="002C2273"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2E3DF3">
              <w:rPr>
                <w:sz w:val="20"/>
              </w:rPr>
              <w:t>1%</w:t>
            </w: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644445AD" w14:textId="77777777" w:rsidR="002C2273"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2E3DF3">
              <w:rPr>
                <w:sz w:val="20"/>
              </w:rPr>
              <w:t>2%</w:t>
            </w:r>
          </w:p>
        </w:tc>
        <w:tc>
          <w:tcPr>
            <w:tcW w:w="1528" w:type="dxa"/>
            <w:tcBorders>
              <w:top w:val="single" w:sz="4" w:space="0" w:color="auto"/>
              <w:left w:val="single" w:sz="4" w:space="0" w:color="auto"/>
              <w:bottom w:val="single" w:sz="4" w:space="0" w:color="auto"/>
              <w:right w:val="single" w:sz="4" w:space="0" w:color="auto"/>
            </w:tcBorders>
            <w:shd w:val="clear" w:color="auto" w:fill="FFFFFF"/>
          </w:tcPr>
          <w:p w14:paraId="2A31D9A3" w14:textId="77777777" w:rsidR="002C2273"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2E3DF3">
              <w:rPr>
                <w:sz w:val="20"/>
              </w:rPr>
              <w:t>2%</w:t>
            </w:r>
          </w:p>
        </w:tc>
      </w:tr>
      <w:tr w:rsidR="003E036E" w:rsidRPr="002E3DF3" w14:paraId="477428BC" w14:textId="77777777" w:rsidTr="00FF2FF7">
        <w:trPr>
          <w:cantSplit/>
          <w:trHeight w:val="20"/>
        </w:trPr>
        <w:tc>
          <w:tcPr>
            <w:tcW w:w="2811" w:type="dxa"/>
            <w:tcBorders>
              <w:top w:val="single" w:sz="4" w:space="0" w:color="auto"/>
              <w:left w:val="single" w:sz="4" w:space="0" w:color="auto"/>
              <w:bottom w:val="single" w:sz="4" w:space="0" w:color="auto"/>
              <w:right w:val="single" w:sz="4" w:space="0" w:color="auto"/>
            </w:tcBorders>
            <w:shd w:val="clear" w:color="auto" w:fill="FFFFFF"/>
          </w:tcPr>
          <w:p w14:paraId="52AA9738" w14:textId="77777777" w:rsidR="002C2273" w:rsidRPr="002E3DF3" w:rsidRDefault="00020955" w:rsidP="00FF2FF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57"/>
              <w:rPr>
                <w:b/>
                <w:sz w:val="20"/>
              </w:rPr>
            </w:pPr>
            <w:r w:rsidRPr="002E3DF3">
              <w:rPr>
                <w:sz w:val="20"/>
              </w:rPr>
              <w:t>Przerwanie przyjmowania badanego leku z innych przyczyn i ostatnie miano HIV</w:t>
            </w:r>
            <w:r w:rsidRPr="002E3DF3">
              <w:rPr>
                <w:sz w:val="20"/>
              </w:rPr>
              <w:noBreakHyphen/>
              <w:t>1 RNA &lt; 50 kopii/ml</w:t>
            </w:r>
            <w:r w:rsidRPr="002E3DF3">
              <w:rPr>
                <w:sz w:val="20"/>
                <w:vertAlign w:val="superscript"/>
              </w:rPr>
              <w:t>e</w:t>
            </w:r>
          </w:p>
        </w:tc>
        <w:tc>
          <w:tcPr>
            <w:tcW w:w="1578" w:type="dxa"/>
            <w:tcBorders>
              <w:top w:val="single" w:sz="4" w:space="0" w:color="auto"/>
              <w:left w:val="single" w:sz="4" w:space="0" w:color="auto"/>
              <w:bottom w:val="single" w:sz="4" w:space="0" w:color="auto"/>
              <w:right w:val="single" w:sz="4" w:space="0" w:color="auto"/>
            </w:tcBorders>
            <w:shd w:val="clear" w:color="auto" w:fill="FFFFFF"/>
          </w:tcPr>
          <w:p w14:paraId="7578174E" w14:textId="77777777" w:rsidR="002C2273"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2E3DF3">
              <w:rPr>
                <w:sz w:val="20"/>
              </w:rPr>
              <w:t>3%</w:t>
            </w:r>
          </w:p>
        </w:tc>
        <w:tc>
          <w:tcPr>
            <w:tcW w:w="1553" w:type="dxa"/>
            <w:tcBorders>
              <w:top w:val="single" w:sz="4" w:space="0" w:color="auto"/>
              <w:left w:val="single" w:sz="4" w:space="0" w:color="auto"/>
              <w:bottom w:val="single" w:sz="4" w:space="0" w:color="auto"/>
              <w:right w:val="single" w:sz="4" w:space="0" w:color="auto"/>
            </w:tcBorders>
            <w:shd w:val="clear" w:color="auto" w:fill="FFFFFF"/>
          </w:tcPr>
          <w:p w14:paraId="1B2314FB" w14:textId="77777777" w:rsidR="002C2273"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2E3DF3">
              <w:rPr>
                <w:sz w:val="20"/>
              </w:rPr>
              <w:t>5%</w:t>
            </w: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2BE8AE96" w14:textId="77777777" w:rsidR="002C2273"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2E3DF3">
              <w:rPr>
                <w:sz w:val="20"/>
              </w:rPr>
              <w:t>7%</w:t>
            </w:r>
          </w:p>
        </w:tc>
        <w:tc>
          <w:tcPr>
            <w:tcW w:w="1528" w:type="dxa"/>
            <w:tcBorders>
              <w:top w:val="single" w:sz="4" w:space="0" w:color="auto"/>
              <w:left w:val="single" w:sz="4" w:space="0" w:color="auto"/>
              <w:bottom w:val="single" w:sz="4" w:space="0" w:color="auto"/>
              <w:right w:val="single" w:sz="4" w:space="0" w:color="auto"/>
            </w:tcBorders>
            <w:shd w:val="clear" w:color="auto" w:fill="FFFFFF"/>
          </w:tcPr>
          <w:p w14:paraId="187E7C53" w14:textId="77777777" w:rsidR="002C2273"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2E3DF3">
              <w:rPr>
                <w:sz w:val="20"/>
              </w:rPr>
              <w:t>9%</w:t>
            </w:r>
          </w:p>
        </w:tc>
      </w:tr>
      <w:tr w:rsidR="003E036E" w:rsidRPr="002E3DF3" w14:paraId="5C0E70C2" w14:textId="77777777" w:rsidTr="00FF2FF7">
        <w:trPr>
          <w:cantSplit/>
          <w:trHeight w:val="20"/>
        </w:trPr>
        <w:tc>
          <w:tcPr>
            <w:tcW w:w="2811" w:type="dxa"/>
            <w:tcBorders>
              <w:top w:val="single" w:sz="4" w:space="0" w:color="auto"/>
              <w:left w:val="single" w:sz="4" w:space="0" w:color="auto"/>
              <w:bottom w:val="single" w:sz="4" w:space="0" w:color="auto"/>
              <w:right w:val="single" w:sz="4" w:space="0" w:color="auto"/>
            </w:tcBorders>
            <w:shd w:val="clear" w:color="auto" w:fill="FFFFFF"/>
          </w:tcPr>
          <w:p w14:paraId="4E4B910F" w14:textId="77777777" w:rsidR="002C2273" w:rsidRPr="002E3DF3" w:rsidRDefault="00020955" w:rsidP="00FF2FF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57"/>
              <w:rPr>
                <w:b/>
                <w:sz w:val="20"/>
              </w:rPr>
            </w:pPr>
            <w:r w:rsidRPr="002E3DF3">
              <w:rPr>
                <w:sz w:val="20"/>
              </w:rPr>
              <w:t>Brak danych w danym przedziale czasu, ale pacjent przyjmuje badany lek</w:t>
            </w:r>
          </w:p>
        </w:tc>
        <w:tc>
          <w:tcPr>
            <w:tcW w:w="1578" w:type="dxa"/>
            <w:tcBorders>
              <w:top w:val="single" w:sz="4" w:space="0" w:color="auto"/>
              <w:left w:val="single" w:sz="4" w:space="0" w:color="auto"/>
              <w:bottom w:val="single" w:sz="4" w:space="0" w:color="auto"/>
              <w:right w:val="single" w:sz="4" w:space="0" w:color="auto"/>
            </w:tcBorders>
            <w:shd w:val="clear" w:color="auto" w:fill="FFFFFF"/>
          </w:tcPr>
          <w:p w14:paraId="4408C158" w14:textId="77777777" w:rsidR="002C2273"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2E3DF3">
              <w:rPr>
                <w:sz w:val="20"/>
              </w:rPr>
              <w:t>&lt; 1%</w:t>
            </w:r>
          </w:p>
        </w:tc>
        <w:tc>
          <w:tcPr>
            <w:tcW w:w="1553" w:type="dxa"/>
            <w:tcBorders>
              <w:top w:val="single" w:sz="4" w:space="0" w:color="auto"/>
              <w:left w:val="single" w:sz="4" w:space="0" w:color="auto"/>
              <w:bottom w:val="single" w:sz="4" w:space="0" w:color="auto"/>
              <w:right w:val="single" w:sz="4" w:space="0" w:color="auto"/>
            </w:tcBorders>
            <w:shd w:val="clear" w:color="auto" w:fill="FFFFFF"/>
          </w:tcPr>
          <w:p w14:paraId="1EEE1F18" w14:textId="77777777" w:rsidR="002C2273"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2E3DF3">
              <w:rPr>
                <w:sz w:val="20"/>
              </w:rPr>
              <w:t>0</w:t>
            </w: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302B9231" w14:textId="77777777" w:rsidR="002C2273"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2E3DF3">
              <w:rPr>
                <w:sz w:val="20"/>
              </w:rPr>
              <w:t>0</w:t>
            </w:r>
          </w:p>
        </w:tc>
        <w:tc>
          <w:tcPr>
            <w:tcW w:w="1528" w:type="dxa"/>
            <w:tcBorders>
              <w:top w:val="single" w:sz="4" w:space="0" w:color="auto"/>
              <w:left w:val="single" w:sz="4" w:space="0" w:color="auto"/>
              <w:bottom w:val="single" w:sz="4" w:space="0" w:color="auto"/>
              <w:right w:val="single" w:sz="4" w:space="0" w:color="auto"/>
            </w:tcBorders>
            <w:shd w:val="clear" w:color="auto" w:fill="FFFFFF"/>
          </w:tcPr>
          <w:p w14:paraId="12943DAA" w14:textId="77777777" w:rsidR="002C2273" w:rsidRPr="002E3DF3" w:rsidRDefault="00020955" w:rsidP="00F926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2E3DF3">
              <w:rPr>
                <w:sz w:val="20"/>
              </w:rPr>
              <w:t>&lt;1%</w:t>
            </w:r>
          </w:p>
        </w:tc>
      </w:tr>
      <w:tr w:rsidR="00E21D1A" w:rsidRPr="002E3DF3" w14:paraId="1F27EAC9" w14:textId="77777777" w:rsidTr="00BA64A8">
        <w:trPr>
          <w:cantSplit/>
          <w:trHeight w:val="20"/>
        </w:trPr>
        <w:tc>
          <w:tcPr>
            <w:tcW w:w="9066" w:type="dxa"/>
            <w:gridSpan w:val="5"/>
            <w:tcBorders>
              <w:top w:val="single" w:sz="4" w:space="0" w:color="auto"/>
              <w:left w:val="single" w:sz="4" w:space="0" w:color="auto"/>
              <w:bottom w:val="single" w:sz="4" w:space="0" w:color="auto"/>
              <w:right w:val="single" w:sz="4" w:space="0" w:color="auto"/>
            </w:tcBorders>
            <w:shd w:val="clear" w:color="auto" w:fill="FFFFFF"/>
          </w:tcPr>
          <w:p w14:paraId="14265F6F" w14:textId="4F3F57BC" w:rsidR="00E21D1A" w:rsidRPr="002E3DF3" w:rsidRDefault="00E21D1A" w:rsidP="00F9260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0"/>
              </w:rPr>
            </w:pPr>
            <w:r w:rsidRPr="002E3DF3">
              <w:rPr>
                <w:b/>
                <w:sz w:val="20"/>
              </w:rPr>
              <w:t>Odsetek (%) pacjentów z mianem RNA HIV</w:t>
            </w:r>
            <w:r w:rsidRPr="002E3DF3">
              <w:rPr>
                <w:b/>
                <w:sz w:val="20"/>
              </w:rPr>
              <w:noBreakHyphen/>
              <w:t>1 &lt; 50 kopii/ml według poprzedniego schematu leczenia</w:t>
            </w:r>
          </w:p>
        </w:tc>
      </w:tr>
      <w:tr w:rsidR="003E036E" w:rsidRPr="002E3DF3" w14:paraId="78D5C934" w14:textId="77777777" w:rsidTr="00FF2FF7">
        <w:trPr>
          <w:cantSplit/>
          <w:trHeight w:val="20"/>
        </w:trPr>
        <w:tc>
          <w:tcPr>
            <w:tcW w:w="2811" w:type="dxa"/>
            <w:tcBorders>
              <w:top w:val="single" w:sz="4" w:space="0" w:color="auto"/>
              <w:left w:val="single" w:sz="4" w:space="0" w:color="auto"/>
              <w:bottom w:val="single" w:sz="4" w:space="0" w:color="auto"/>
              <w:right w:val="single" w:sz="4" w:space="0" w:color="auto"/>
            </w:tcBorders>
            <w:shd w:val="clear" w:color="auto" w:fill="FFFFFF"/>
          </w:tcPr>
          <w:p w14:paraId="5966E31B" w14:textId="77777777" w:rsidR="002C2273" w:rsidRPr="002E3DF3" w:rsidRDefault="00020955" w:rsidP="00FF2FF7">
            <w:pPr>
              <w:keepNext/>
              <w:keepLines/>
              <w:ind w:left="357"/>
              <w:rPr>
                <w:sz w:val="20"/>
              </w:rPr>
            </w:pPr>
            <w:r w:rsidRPr="002E3DF3">
              <w:rPr>
                <w:sz w:val="20"/>
              </w:rPr>
              <w:t>Wzmacniany PI</w:t>
            </w:r>
          </w:p>
        </w:tc>
        <w:tc>
          <w:tcPr>
            <w:tcW w:w="1578" w:type="dxa"/>
            <w:tcBorders>
              <w:top w:val="single" w:sz="4" w:space="0" w:color="auto"/>
              <w:left w:val="single" w:sz="4" w:space="0" w:color="auto"/>
              <w:bottom w:val="single" w:sz="4" w:space="0" w:color="auto"/>
              <w:right w:val="single" w:sz="4" w:space="0" w:color="auto"/>
            </w:tcBorders>
            <w:shd w:val="clear" w:color="auto" w:fill="FFFFFF"/>
          </w:tcPr>
          <w:p w14:paraId="5B236497" w14:textId="77777777" w:rsidR="002C2273" w:rsidRPr="002E3DF3" w:rsidRDefault="00020955" w:rsidP="00F92607">
            <w:pPr>
              <w:keepNext/>
              <w:keepLines/>
              <w:jc w:val="center"/>
              <w:rPr>
                <w:sz w:val="20"/>
              </w:rPr>
            </w:pPr>
            <w:r w:rsidRPr="002E3DF3">
              <w:rPr>
                <w:sz w:val="20"/>
              </w:rPr>
              <w:t>142/155 (92%)</w:t>
            </w:r>
          </w:p>
        </w:tc>
        <w:tc>
          <w:tcPr>
            <w:tcW w:w="1553" w:type="dxa"/>
            <w:tcBorders>
              <w:top w:val="single" w:sz="4" w:space="0" w:color="auto"/>
              <w:left w:val="single" w:sz="4" w:space="0" w:color="auto"/>
              <w:bottom w:val="single" w:sz="4" w:space="0" w:color="auto"/>
              <w:right w:val="single" w:sz="4" w:space="0" w:color="auto"/>
            </w:tcBorders>
            <w:shd w:val="clear" w:color="auto" w:fill="FFFFFF"/>
          </w:tcPr>
          <w:p w14:paraId="77D6D044" w14:textId="77777777" w:rsidR="002C2273" w:rsidRPr="002E3DF3" w:rsidRDefault="00020955" w:rsidP="00F92607">
            <w:pPr>
              <w:keepNext/>
              <w:keepLines/>
              <w:jc w:val="center"/>
              <w:rPr>
                <w:sz w:val="20"/>
              </w:rPr>
            </w:pPr>
            <w:r w:rsidRPr="002E3DF3">
              <w:rPr>
                <w:sz w:val="20"/>
              </w:rPr>
              <w:t>140/151 (93%)</w:t>
            </w: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0700B1A0" w14:textId="77777777" w:rsidR="002C2273" w:rsidRPr="002E3DF3" w:rsidRDefault="00020955" w:rsidP="00F92607">
            <w:pPr>
              <w:keepNext/>
              <w:keepLines/>
              <w:jc w:val="center"/>
              <w:rPr>
                <w:sz w:val="20"/>
              </w:rPr>
            </w:pPr>
            <w:r w:rsidRPr="002E3DF3">
              <w:rPr>
                <w:sz w:val="20"/>
              </w:rPr>
              <w:t>133/155 (86%)</w:t>
            </w:r>
          </w:p>
        </w:tc>
        <w:tc>
          <w:tcPr>
            <w:tcW w:w="1528" w:type="dxa"/>
            <w:tcBorders>
              <w:top w:val="single" w:sz="4" w:space="0" w:color="auto"/>
              <w:left w:val="single" w:sz="4" w:space="0" w:color="auto"/>
              <w:bottom w:val="single" w:sz="4" w:space="0" w:color="auto"/>
              <w:right w:val="single" w:sz="4" w:space="0" w:color="auto"/>
            </w:tcBorders>
            <w:shd w:val="clear" w:color="auto" w:fill="FFFFFF"/>
          </w:tcPr>
          <w:p w14:paraId="40AAF069" w14:textId="77777777" w:rsidR="002C2273" w:rsidRPr="002E3DF3" w:rsidRDefault="00020955" w:rsidP="00F92607">
            <w:pPr>
              <w:keepNext/>
              <w:keepLines/>
              <w:jc w:val="center"/>
              <w:rPr>
                <w:sz w:val="20"/>
              </w:rPr>
            </w:pPr>
            <w:r w:rsidRPr="002E3DF3">
              <w:rPr>
                <w:sz w:val="20"/>
              </w:rPr>
              <w:t>133/151 (88%)</w:t>
            </w:r>
          </w:p>
        </w:tc>
      </w:tr>
      <w:tr w:rsidR="003E036E" w:rsidRPr="002E3DF3" w14:paraId="08993BDF" w14:textId="77777777" w:rsidTr="00FF2FF7">
        <w:trPr>
          <w:cantSplit/>
          <w:trHeight w:val="20"/>
        </w:trPr>
        <w:tc>
          <w:tcPr>
            <w:tcW w:w="2811" w:type="dxa"/>
            <w:tcBorders>
              <w:top w:val="single" w:sz="4" w:space="0" w:color="auto"/>
              <w:left w:val="single" w:sz="4" w:space="0" w:color="auto"/>
              <w:bottom w:val="single" w:sz="4" w:space="0" w:color="auto"/>
              <w:right w:val="single" w:sz="4" w:space="0" w:color="auto"/>
            </w:tcBorders>
            <w:shd w:val="clear" w:color="auto" w:fill="FFFFFF"/>
          </w:tcPr>
          <w:p w14:paraId="3C94C0A9" w14:textId="77777777" w:rsidR="002C2273" w:rsidRPr="002E3DF3" w:rsidRDefault="00020955" w:rsidP="00FF2FF7">
            <w:pPr>
              <w:keepNext/>
              <w:keepLines/>
              <w:ind w:left="357"/>
              <w:rPr>
                <w:sz w:val="20"/>
              </w:rPr>
            </w:pPr>
            <w:r w:rsidRPr="002E3DF3">
              <w:rPr>
                <w:sz w:val="20"/>
              </w:rPr>
              <w:t>Inny</w:t>
            </w:r>
            <w:r w:rsidR="00F60425" w:rsidRPr="002E3DF3">
              <w:rPr>
                <w:sz w:val="20"/>
              </w:rPr>
              <w:t>, trzeci</w:t>
            </w:r>
            <w:r w:rsidRPr="002E3DF3">
              <w:rPr>
                <w:sz w:val="20"/>
              </w:rPr>
              <w:t xml:space="preserve"> produkt leczniczy</w:t>
            </w:r>
          </w:p>
        </w:tc>
        <w:tc>
          <w:tcPr>
            <w:tcW w:w="1578" w:type="dxa"/>
            <w:tcBorders>
              <w:top w:val="single" w:sz="4" w:space="0" w:color="auto"/>
              <w:left w:val="single" w:sz="4" w:space="0" w:color="auto"/>
              <w:bottom w:val="single" w:sz="4" w:space="0" w:color="auto"/>
              <w:right w:val="single" w:sz="4" w:space="0" w:color="auto"/>
            </w:tcBorders>
            <w:shd w:val="clear" w:color="auto" w:fill="FFFFFF"/>
          </w:tcPr>
          <w:p w14:paraId="31AFD51C" w14:textId="77777777" w:rsidR="002C2273" w:rsidRPr="002E3DF3" w:rsidRDefault="00020955" w:rsidP="00F92607">
            <w:pPr>
              <w:keepNext/>
              <w:keepLines/>
              <w:jc w:val="center"/>
              <w:rPr>
                <w:sz w:val="20"/>
              </w:rPr>
            </w:pPr>
            <w:r w:rsidRPr="002E3DF3">
              <w:rPr>
                <w:sz w:val="20"/>
              </w:rPr>
              <w:t>172/178 (97%)</w:t>
            </w:r>
          </w:p>
        </w:tc>
        <w:tc>
          <w:tcPr>
            <w:tcW w:w="1553" w:type="dxa"/>
            <w:tcBorders>
              <w:top w:val="single" w:sz="4" w:space="0" w:color="auto"/>
              <w:left w:val="single" w:sz="4" w:space="0" w:color="auto"/>
              <w:bottom w:val="single" w:sz="4" w:space="0" w:color="auto"/>
              <w:right w:val="single" w:sz="4" w:space="0" w:color="auto"/>
            </w:tcBorders>
            <w:shd w:val="clear" w:color="auto" w:fill="FFFFFF"/>
          </w:tcPr>
          <w:p w14:paraId="418F521D" w14:textId="77777777" w:rsidR="002C2273" w:rsidRPr="002E3DF3" w:rsidRDefault="00020955" w:rsidP="00F92607">
            <w:pPr>
              <w:keepNext/>
              <w:keepLines/>
              <w:jc w:val="center"/>
              <w:rPr>
                <w:sz w:val="20"/>
              </w:rPr>
            </w:pPr>
            <w:r w:rsidRPr="002E3DF3">
              <w:rPr>
                <w:sz w:val="20"/>
              </w:rPr>
              <w:t>167/179 (93%)</w:t>
            </w: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324DEC31" w14:textId="77777777" w:rsidR="002C2273" w:rsidRPr="002E3DF3" w:rsidRDefault="00020955" w:rsidP="00F92607">
            <w:pPr>
              <w:keepNext/>
              <w:keepLines/>
              <w:jc w:val="center"/>
              <w:rPr>
                <w:sz w:val="20"/>
              </w:rPr>
            </w:pPr>
            <w:r w:rsidRPr="002E3DF3">
              <w:rPr>
                <w:sz w:val="20"/>
              </w:rPr>
              <w:t>162/178 (91%)</w:t>
            </w:r>
          </w:p>
        </w:tc>
        <w:tc>
          <w:tcPr>
            <w:tcW w:w="1528" w:type="dxa"/>
            <w:tcBorders>
              <w:top w:val="single" w:sz="4" w:space="0" w:color="auto"/>
              <w:left w:val="single" w:sz="4" w:space="0" w:color="auto"/>
              <w:bottom w:val="single" w:sz="4" w:space="0" w:color="auto"/>
              <w:right w:val="single" w:sz="4" w:space="0" w:color="auto"/>
            </w:tcBorders>
            <w:shd w:val="clear" w:color="auto" w:fill="FFFFFF"/>
          </w:tcPr>
          <w:p w14:paraId="726ADC7A" w14:textId="77777777" w:rsidR="002C2273" w:rsidRPr="002E3DF3" w:rsidRDefault="00020955" w:rsidP="00F92607">
            <w:pPr>
              <w:keepNext/>
              <w:keepLines/>
              <w:jc w:val="center"/>
              <w:rPr>
                <w:sz w:val="20"/>
              </w:rPr>
            </w:pPr>
            <w:r w:rsidRPr="002E3DF3">
              <w:rPr>
                <w:sz w:val="20"/>
              </w:rPr>
              <w:t>161/179 (90%)</w:t>
            </w:r>
          </w:p>
        </w:tc>
      </w:tr>
    </w:tbl>
    <w:p w14:paraId="799A7DC0" w14:textId="77777777" w:rsidR="00405A84" w:rsidRPr="002E3DF3" w:rsidRDefault="00020955" w:rsidP="00F92607">
      <w:pPr>
        <w:keepNext/>
        <w:keepLines/>
        <w:autoSpaceDE w:val="0"/>
        <w:autoSpaceDN w:val="0"/>
        <w:adjustRightInd w:val="0"/>
        <w:ind w:left="284" w:hanging="284"/>
        <w:rPr>
          <w:sz w:val="18"/>
          <w:szCs w:val="18"/>
        </w:rPr>
      </w:pPr>
      <w:r w:rsidRPr="002E3DF3">
        <w:rPr>
          <w:sz w:val="18"/>
          <w:szCs w:val="18"/>
        </w:rPr>
        <w:t>PI = inhibitor</w:t>
      </w:r>
      <w:r w:rsidRPr="002E3DF3">
        <w:t xml:space="preserve"> </w:t>
      </w:r>
      <w:r w:rsidRPr="002E3DF3">
        <w:rPr>
          <w:sz w:val="18"/>
          <w:szCs w:val="18"/>
        </w:rPr>
        <w:t>proteazy</w:t>
      </w:r>
    </w:p>
    <w:p w14:paraId="36D7213E" w14:textId="77777777" w:rsidR="00405A84" w:rsidRPr="002E3DF3" w:rsidRDefault="00020955" w:rsidP="00F92607">
      <w:pPr>
        <w:keepNext/>
        <w:keepLines/>
        <w:ind w:left="284" w:hanging="284"/>
        <w:rPr>
          <w:sz w:val="18"/>
          <w:szCs w:val="18"/>
        </w:rPr>
      </w:pPr>
      <w:r w:rsidRPr="002E3DF3">
        <w:rPr>
          <w:sz w:val="18"/>
          <w:szCs w:val="18"/>
          <w:vertAlign w:val="superscript"/>
        </w:rPr>
        <w:t>a</w:t>
      </w:r>
      <w:r w:rsidRPr="002E3DF3">
        <w:rPr>
          <w:sz w:val="18"/>
          <w:szCs w:val="18"/>
        </w:rPr>
        <w:tab/>
        <w:t>48. tydzień był między dniem 294. a 377. (włącznie).</w:t>
      </w:r>
    </w:p>
    <w:p w14:paraId="76230FFA" w14:textId="77777777" w:rsidR="002C2273" w:rsidRPr="002E3DF3" w:rsidRDefault="00020955" w:rsidP="00F92607">
      <w:pPr>
        <w:keepNext/>
        <w:keepLines/>
        <w:ind w:left="284" w:hanging="284"/>
        <w:rPr>
          <w:sz w:val="18"/>
          <w:szCs w:val="18"/>
        </w:rPr>
      </w:pPr>
      <w:r w:rsidRPr="002E3DF3">
        <w:rPr>
          <w:sz w:val="18"/>
          <w:szCs w:val="18"/>
          <w:vertAlign w:val="superscript"/>
        </w:rPr>
        <w:t>b</w:t>
      </w:r>
      <w:r w:rsidR="00405A84" w:rsidRPr="002E3DF3">
        <w:rPr>
          <w:sz w:val="18"/>
          <w:szCs w:val="18"/>
        </w:rPr>
        <w:tab/>
      </w:r>
      <w:r w:rsidRPr="002E3DF3">
        <w:rPr>
          <w:sz w:val="18"/>
          <w:szCs w:val="18"/>
        </w:rPr>
        <w:t>96. tydzień był między dniem 630. a 713. (włącznie).</w:t>
      </w:r>
    </w:p>
    <w:p w14:paraId="3A28DC76" w14:textId="77777777" w:rsidR="00405A84" w:rsidRPr="002E3DF3" w:rsidRDefault="00020955" w:rsidP="00F92607">
      <w:pPr>
        <w:ind w:left="284" w:hanging="284"/>
        <w:rPr>
          <w:sz w:val="18"/>
          <w:szCs w:val="18"/>
        </w:rPr>
      </w:pPr>
      <w:r w:rsidRPr="002E3DF3">
        <w:rPr>
          <w:sz w:val="18"/>
          <w:szCs w:val="18"/>
          <w:vertAlign w:val="superscript"/>
        </w:rPr>
        <w:t>c</w:t>
      </w:r>
      <w:r w:rsidRPr="002E3DF3">
        <w:rPr>
          <w:sz w:val="18"/>
          <w:szCs w:val="18"/>
        </w:rPr>
        <w:tab/>
        <w:t xml:space="preserve">Obejmuje pacjentów z mianem wirusa ≥ 50 kopii/ml w 48. lub 96. tygodniu; pacjentów, którzy wcześnie przerwali leczenie ze względu na brak lub utratę skuteczności; pacjentów, którzy przerwali leczenie z przyczyn innych niż działanie niepożądane (ang. </w:t>
      </w:r>
      <w:r w:rsidRPr="002E3DF3">
        <w:rPr>
          <w:i/>
          <w:sz w:val="18"/>
          <w:szCs w:val="18"/>
        </w:rPr>
        <w:t>adverse event</w:t>
      </w:r>
      <w:r w:rsidRPr="002E3DF3">
        <w:rPr>
          <w:sz w:val="18"/>
          <w:szCs w:val="18"/>
        </w:rPr>
        <w:t>, AE), zgon lub brak lub utrata skuteczności i w chwili przerwania leczenia miano wirusa było ≥ 50 kopii/ml.</w:t>
      </w:r>
    </w:p>
    <w:p w14:paraId="4C9E7169" w14:textId="77777777" w:rsidR="00405A84" w:rsidRPr="002E3DF3" w:rsidRDefault="00020955" w:rsidP="00F92607">
      <w:pPr>
        <w:ind w:left="284" w:hanging="284"/>
        <w:rPr>
          <w:sz w:val="18"/>
          <w:szCs w:val="18"/>
        </w:rPr>
      </w:pPr>
      <w:r w:rsidRPr="002E3DF3">
        <w:rPr>
          <w:sz w:val="18"/>
          <w:szCs w:val="18"/>
          <w:vertAlign w:val="superscript"/>
        </w:rPr>
        <w:t>d</w:t>
      </w:r>
      <w:r w:rsidRPr="002E3DF3">
        <w:rPr>
          <w:sz w:val="18"/>
          <w:szCs w:val="18"/>
        </w:rPr>
        <w:tab/>
        <w:t>Obejmuje pacjentów, którzy przerwali leczenie z powodu AE lub zgonu w dowolnej chwili od dnia 1. do końca badania, jeżeli spowodowało to brak danych wirusologicznych dotyczących leczenia w określonym przedziale czasowym.</w:t>
      </w:r>
    </w:p>
    <w:p w14:paraId="75719B1D" w14:textId="77777777" w:rsidR="00405A84" w:rsidRPr="002E3DF3" w:rsidRDefault="00020955" w:rsidP="00F92607">
      <w:pPr>
        <w:ind w:left="284" w:hanging="284"/>
        <w:rPr>
          <w:sz w:val="18"/>
          <w:szCs w:val="18"/>
        </w:rPr>
      </w:pPr>
      <w:r w:rsidRPr="002E3DF3">
        <w:rPr>
          <w:sz w:val="18"/>
          <w:szCs w:val="18"/>
          <w:vertAlign w:val="superscript"/>
        </w:rPr>
        <w:t>e</w:t>
      </w:r>
      <w:r w:rsidRPr="002E3DF3">
        <w:rPr>
          <w:sz w:val="18"/>
          <w:szCs w:val="18"/>
        </w:rPr>
        <w:tab/>
        <w:t>Obejmuje pacjentów, którzy przerwali leczenie z przyczyn innych niż AE, zgon lub brak lub utrata skuteczności, np. wycofanie zgody, zaprzestanie pojawiania się na wizytach kontrolnych, itp.</w:t>
      </w:r>
    </w:p>
    <w:p w14:paraId="22589CCD" w14:textId="77777777" w:rsidR="009E60E4" w:rsidRPr="002E3DF3" w:rsidRDefault="009E60E4" w:rsidP="00F92607">
      <w:pPr>
        <w:ind w:left="284" w:hanging="284"/>
        <w:rPr>
          <w:szCs w:val="22"/>
        </w:rPr>
      </w:pPr>
    </w:p>
    <w:p w14:paraId="3C84224A" w14:textId="142962C9" w:rsidR="009E60E4" w:rsidRPr="002E3DF3" w:rsidRDefault="00020955" w:rsidP="00F92607">
      <w:pPr>
        <w:rPr>
          <w:szCs w:val="22"/>
        </w:rPr>
      </w:pPr>
      <w:r w:rsidRPr="002E3DF3">
        <w:rPr>
          <w:szCs w:val="22"/>
        </w:rPr>
        <w:t>W badaniu</w:t>
      </w:r>
      <w:r w:rsidRPr="002E3DF3">
        <w:t xml:space="preserve"> GS</w:t>
      </w:r>
      <w:r w:rsidR="002B6636" w:rsidRPr="002E3DF3">
        <w:noBreakHyphen/>
        <w:t>US</w:t>
      </w:r>
      <w:r w:rsidR="002B6636" w:rsidRPr="002E3DF3">
        <w:noBreakHyphen/>
      </w:r>
      <w:r w:rsidRPr="002E3DF3">
        <w:t>311</w:t>
      </w:r>
      <w:r w:rsidR="002B6636" w:rsidRPr="002E3DF3">
        <w:noBreakHyphen/>
      </w:r>
      <w:r w:rsidRPr="002E3DF3">
        <w:t>1717</w:t>
      </w:r>
      <w:r w:rsidR="003C78DD" w:rsidRPr="002E3DF3">
        <w:rPr>
          <w:szCs w:val="22"/>
        </w:rPr>
        <w:t xml:space="preserve"> pacjen</w:t>
      </w:r>
      <w:r w:rsidR="004336E1" w:rsidRPr="002E3DF3">
        <w:rPr>
          <w:szCs w:val="22"/>
        </w:rPr>
        <w:t>ci</w:t>
      </w:r>
      <w:r w:rsidR="00C00BC3" w:rsidRPr="002E3DF3">
        <w:rPr>
          <w:szCs w:val="22"/>
        </w:rPr>
        <w:t xml:space="preserve"> </w:t>
      </w:r>
      <w:r w:rsidR="004336E1" w:rsidRPr="002E3DF3">
        <w:rPr>
          <w:szCs w:val="22"/>
        </w:rPr>
        <w:t xml:space="preserve">ze zmniejszonym mianem </w:t>
      </w:r>
      <w:r w:rsidR="00FA2883" w:rsidRPr="002E3DF3">
        <w:rPr>
          <w:szCs w:val="22"/>
        </w:rPr>
        <w:t>wirusa (RNA HIV</w:t>
      </w:r>
      <w:r w:rsidR="00FA2883" w:rsidRPr="002E3DF3">
        <w:rPr>
          <w:szCs w:val="22"/>
        </w:rPr>
        <w:noBreakHyphen/>
        <w:t xml:space="preserve">1 &lt; 50 kopii/ml) </w:t>
      </w:r>
      <w:r w:rsidR="00D50E26" w:rsidRPr="002E3DF3">
        <w:rPr>
          <w:szCs w:val="22"/>
        </w:rPr>
        <w:t xml:space="preserve">stosujący </w:t>
      </w:r>
      <w:r w:rsidR="00FA2883" w:rsidRPr="002E3DF3">
        <w:rPr>
          <w:szCs w:val="22"/>
        </w:rPr>
        <w:t xml:space="preserve">przez co najmniej 6 miesięcy schemat leczenia </w:t>
      </w:r>
      <w:r w:rsidR="003C78DD" w:rsidRPr="002E3DF3">
        <w:rPr>
          <w:szCs w:val="22"/>
        </w:rPr>
        <w:t>abakawir</w:t>
      </w:r>
      <w:r w:rsidR="00FD0931" w:rsidRPr="002E3DF3">
        <w:rPr>
          <w:szCs w:val="22"/>
        </w:rPr>
        <w:t>em/</w:t>
      </w:r>
      <w:r w:rsidR="003C78DD" w:rsidRPr="002E3DF3">
        <w:rPr>
          <w:szCs w:val="22"/>
        </w:rPr>
        <w:t>lamiwudyn</w:t>
      </w:r>
      <w:r w:rsidR="002B6636" w:rsidRPr="002E3DF3">
        <w:rPr>
          <w:szCs w:val="22"/>
        </w:rPr>
        <w:t>ą</w:t>
      </w:r>
      <w:r w:rsidR="00FA2883" w:rsidRPr="002E3DF3">
        <w:rPr>
          <w:szCs w:val="22"/>
        </w:rPr>
        <w:t xml:space="preserve"> </w:t>
      </w:r>
      <w:r w:rsidR="003C78DD" w:rsidRPr="002E3DF3">
        <w:rPr>
          <w:szCs w:val="22"/>
        </w:rPr>
        <w:t>zostali losowo</w:t>
      </w:r>
      <w:r w:rsidR="00FA2883" w:rsidRPr="002E3DF3">
        <w:rPr>
          <w:szCs w:val="22"/>
        </w:rPr>
        <w:t xml:space="preserve"> przydzieleni w</w:t>
      </w:r>
      <w:r w:rsidR="003C78DD" w:rsidRPr="002E3DF3">
        <w:rPr>
          <w:szCs w:val="22"/>
        </w:rPr>
        <w:t> stosunku 1:1 do grupy, w której zmieniono schemat</w:t>
      </w:r>
      <w:r w:rsidR="00FA2883" w:rsidRPr="002E3DF3">
        <w:rPr>
          <w:szCs w:val="22"/>
        </w:rPr>
        <w:t xml:space="preserve"> leczenia na </w:t>
      </w:r>
      <w:r w:rsidR="00243DF4" w:rsidRPr="002E3DF3">
        <w:t>emtrycytabinę/alafenamid tenofowiru</w:t>
      </w:r>
      <w:r w:rsidR="00FA2883" w:rsidRPr="002E3DF3">
        <w:rPr>
          <w:szCs w:val="22"/>
        </w:rPr>
        <w:t xml:space="preserve"> (n = 280) </w:t>
      </w:r>
      <w:r w:rsidR="003C78DD" w:rsidRPr="002E3DF3">
        <w:rPr>
          <w:szCs w:val="22"/>
        </w:rPr>
        <w:t xml:space="preserve">i </w:t>
      </w:r>
      <w:r w:rsidR="003C78DD" w:rsidRPr="002E3DF3">
        <w:t>kontynuowano</w:t>
      </w:r>
      <w:r w:rsidR="00FA2883" w:rsidRPr="002E3DF3">
        <w:t xml:space="preserve"> stosowanie trzeciego przeciwretrowirusowego produktu leczniczego</w:t>
      </w:r>
      <w:r w:rsidR="003D701E" w:rsidRPr="002E3DF3">
        <w:t xml:space="preserve"> od początku leczenia</w:t>
      </w:r>
      <w:r w:rsidR="00FA2883" w:rsidRPr="002E3DF3">
        <w:rPr>
          <w:szCs w:val="22"/>
        </w:rPr>
        <w:t xml:space="preserve"> lub </w:t>
      </w:r>
      <w:r w:rsidR="003C78DD" w:rsidRPr="002E3DF3">
        <w:rPr>
          <w:szCs w:val="22"/>
        </w:rPr>
        <w:t xml:space="preserve">do grupy, w której kontynuowano </w:t>
      </w:r>
      <w:r w:rsidR="00FA2883" w:rsidRPr="002E3DF3">
        <w:rPr>
          <w:szCs w:val="22"/>
        </w:rPr>
        <w:t xml:space="preserve">początkowy schemat leczenia </w:t>
      </w:r>
      <w:r w:rsidR="003C78DD" w:rsidRPr="002E3DF3">
        <w:rPr>
          <w:szCs w:val="22"/>
        </w:rPr>
        <w:t>abakawir</w:t>
      </w:r>
      <w:r w:rsidR="00D50E26" w:rsidRPr="002E3DF3">
        <w:rPr>
          <w:szCs w:val="22"/>
        </w:rPr>
        <w:t>em</w:t>
      </w:r>
      <w:r w:rsidR="00FD0931" w:rsidRPr="002E3DF3">
        <w:rPr>
          <w:szCs w:val="22"/>
        </w:rPr>
        <w:t>/</w:t>
      </w:r>
      <w:r w:rsidR="00DF4DE5" w:rsidRPr="002E3DF3">
        <w:rPr>
          <w:szCs w:val="22"/>
        </w:rPr>
        <w:t>lamiwudyn</w:t>
      </w:r>
      <w:r w:rsidR="00D50E26" w:rsidRPr="002E3DF3">
        <w:rPr>
          <w:szCs w:val="22"/>
        </w:rPr>
        <w:t>ą</w:t>
      </w:r>
      <w:r w:rsidR="00FA2883" w:rsidRPr="002E3DF3">
        <w:rPr>
          <w:szCs w:val="22"/>
        </w:rPr>
        <w:t xml:space="preserve"> (n = </w:t>
      </w:r>
      <w:r w:rsidR="00DF4DE5" w:rsidRPr="002E3DF3">
        <w:rPr>
          <w:szCs w:val="22"/>
        </w:rPr>
        <w:t>276</w:t>
      </w:r>
      <w:r w:rsidR="00FA2883" w:rsidRPr="002E3DF3">
        <w:rPr>
          <w:szCs w:val="22"/>
        </w:rPr>
        <w:t>).</w:t>
      </w:r>
    </w:p>
    <w:p w14:paraId="3424451A" w14:textId="77777777" w:rsidR="0063218D" w:rsidRPr="002E3DF3" w:rsidRDefault="0063218D" w:rsidP="00F92607">
      <w:pPr>
        <w:ind w:left="284" w:hanging="284"/>
        <w:rPr>
          <w:szCs w:val="22"/>
        </w:rPr>
      </w:pPr>
    </w:p>
    <w:p w14:paraId="6E7BD693" w14:textId="4E95922E" w:rsidR="006D358C" w:rsidRPr="002E3DF3" w:rsidRDefault="00020955" w:rsidP="00F92607">
      <w:pPr>
        <w:pStyle w:val="Text1"/>
        <w:spacing w:after="0"/>
        <w:rPr>
          <w:sz w:val="22"/>
          <w:szCs w:val="22"/>
          <w:lang w:val="pl-PL"/>
        </w:rPr>
      </w:pPr>
      <w:r w:rsidRPr="002E3DF3">
        <w:rPr>
          <w:sz w:val="22"/>
          <w:szCs w:val="22"/>
          <w:lang w:val="pl-PL"/>
        </w:rPr>
        <w:t>Pacjentów stratyfikowano według klasy trz</w:t>
      </w:r>
      <w:r w:rsidR="003C78DD" w:rsidRPr="002E3DF3">
        <w:rPr>
          <w:sz w:val="22"/>
          <w:szCs w:val="22"/>
          <w:lang w:val="pl-PL"/>
        </w:rPr>
        <w:t xml:space="preserve">eciego produktu leczniczego </w:t>
      </w:r>
      <w:r w:rsidRPr="002E3DF3">
        <w:rPr>
          <w:sz w:val="22"/>
          <w:szCs w:val="22"/>
          <w:lang w:val="pl-PL"/>
        </w:rPr>
        <w:t>poprzedniego schematu leczenia. Na początku badania 30% pacjentów otrzymywało abakawir/lamiwudynę w</w:t>
      </w:r>
      <w:r w:rsidR="00C422D9" w:rsidRPr="002E3DF3">
        <w:rPr>
          <w:sz w:val="22"/>
          <w:szCs w:val="22"/>
          <w:lang w:val="pl-PL"/>
        </w:rPr>
        <w:t> </w:t>
      </w:r>
      <w:r w:rsidRPr="002E3DF3">
        <w:rPr>
          <w:sz w:val="22"/>
          <w:szCs w:val="22"/>
          <w:lang w:val="pl-PL"/>
        </w:rPr>
        <w:t>skojarzeniu</w:t>
      </w:r>
      <w:r w:rsidR="00CA2F31" w:rsidRPr="002E3DF3">
        <w:rPr>
          <w:sz w:val="22"/>
          <w:szCs w:val="22"/>
          <w:lang w:val="pl-PL"/>
        </w:rPr>
        <w:t xml:space="preserve"> </w:t>
      </w:r>
      <w:r w:rsidR="00CA2F31" w:rsidRPr="002E3DF3">
        <w:rPr>
          <w:sz w:val="22"/>
          <w:szCs w:val="22"/>
          <w:lang w:val="pl-PL"/>
        </w:rPr>
        <w:lastRenderedPageBreak/>
        <w:t>ze </w:t>
      </w:r>
      <w:r w:rsidRPr="002E3DF3">
        <w:rPr>
          <w:sz w:val="22"/>
          <w:szCs w:val="22"/>
          <w:lang w:val="pl-PL"/>
        </w:rPr>
        <w:t xml:space="preserve">wzmacnianym inhibitorem proteazy, a 70% pacjentów otrzymywało abakawir/lamiwudynę w skojarzeniu z trzecim niewzmacnianym produktem leczniczym. </w:t>
      </w:r>
      <w:r w:rsidR="004336E1" w:rsidRPr="002E3DF3">
        <w:rPr>
          <w:sz w:val="22"/>
          <w:szCs w:val="22"/>
          <w:lang w:val="pl-PL"/>
        </w:rPr>
        <w:t xml:space="preserve">Wskaźniki </w:t>
      </w:r>
      <w:r w:rsidR="009275C8" w:rsidRPr="002E3DF3">
        <w:rPr>
          <w:sz w:val="22"/>
          <w:szCs w:val="22"/>
          <w:lang w:val="pl-PL"/>
        </w:rPr>
        <w:t>powodzenia</w:t>
      </w:r>
      <w:r w:rsidR="004336E1" w:rsidRPr="002E3DF3">
        <w:rPr>
          <w:sz w:val="22"/>
          <w:szCs w:val="22"/>
          <w:lang w:val="pl-PL"/>
        </w:rPr>
        <w:t xml:space="preserve"> wirologicznego w 48. tygodniu były </w:t>
      </w:r>
      <w:r w:rsidR="009275C8" w:rsidRPr="002E3DF3">
        <w:rPr>
          <w:sz w:val="22"/>
          <w:szCs w:val="22"/>
          <w:lang w:val="pl-PL"/>
        </w:rPr>
        <w:t>następujące</w:t>
      </w:r>
      <w:r w:rsidR="004336E1" w:rsidRPr="002E3DF3">
        <w:rPr>
          <w:sz w:val="22"/>
          <w:szCs w:val="22"/>
          <w:lang w:val="pl-PL"/>
        </w:rPr>
        <w:t xml:space="preserve">: schemat </w:t>
      </w:r>
      <w:r w:rsidR="00D50E26" w:rsidRPr="002E3DF3">
        <w:rPr>
          <w:sz w:val="22"/>
          <w:szCs w:val="22"/>
          <w:lang w:val="pl-PL"/>
        </w:rPr>
        <w:t>zawierający</w:t>
      </w:r>
      <w:r w:rsidR="004336E1" w:rsidRPr="002E3DF3">
        <w:rPr>
          <w:sz w:val="22"/>
          <w:szCs w:val="22"/>
          <w:lang w:val="pl-PL"/>
        </w:rPr>
        <w:t xml:space="preserve"> </w:t>
      </w:r>
      <w:r w:rsidR="00243DF4" w:rsidRPr="002E3DF3">
        <w:rPr>
          <w:sz w:val="22"/>
          <w:szCs w:val="22"/>
          <w:lang w:val="pl-PL"/>
        </w:rPr>
        <w:t>emtrycytabinę/alafenamid tenofowiru</w:t>
      </w:r>
      <w:r w:rsidR="004336E1" w:rsidRPr="002E3DF3">
        <w:rPr>
          <w:sz w:val="22"/>
          <w:szCs w:val="22"/>
          <w:lang w:val="pl-PL"/>
        </w:rPr>
        <w:t>: 89,7%</w:t>
      </w:r>
      <w:r w:rsidR="00CA2F31" w:rsidRPr="002E3DF3">
        <w:rPr>
          <w:sz w:val="22"/>
          <w:szCs w:val="22"/>
          <w:lang w:val="pl-PL"/>
        </w:rPr>
        <w:t xml:space="preserve"> </w:t>
      </w:r>
      <w:r w:rsidR="004336E1" w:rsidRPr="002E3DF3">
        <w:rPr>
          <w:sz w:val="22"/>
          <w:szCs w:val="22"/>
          <w:lang w:val="pl-PL"/>
        </w:rPr>
        <w:t>(227</w:t>
      </w:r>
      <w:r w:rsidR="00CA2F31" w:rsidRPr="002E3DF3">
        <w:rPr>
          <w:sz w:val="22"/>
          <w:szCs w:val="22"/>
          <w:lang w:val="pl-PL"/>
        </w:rPr>
        <w:t> </w:t>
      </w:r>
      <w:r w:rsidR="004336E1" w:rsidRPr="002E3DF3">
        <w:rPr>
          <w:sz w:val="22"/>
          <w:szCs w:val="22"/>
          <w:lang w:val="pl-PL"/>
        </w:rPr>
        <w:t>z</w:t>
      </w:r>
      <w:r w:rsidR="00CA2F31" w:rsidRPr="002E3DF3">
        <w:rPr>
          <w:sz w:val="22"/>
          <w:szCs w:val="22"/>
          <w:lang w:val="pl-PL"/>
        </w:rPr>
        <w:t> </w:t>
      </w:r>
      <w:r w:rsidR="004336E1" w:rsidRPr="002E3DF3">
        <w:rPr>
          <w:sz w:val="22"/>
          <w:szCs w:val="22"/>
          <w:lang w:val="pl-PL"/>
        </w:rPr>
        <w:t>253 pa</w:t>
      </w:r>
      <w:r w:rsidR="009275C8" w:rsidRPr="002E3DF3">
        <w:rPr>
          <w:sz w:val="22"/>
          <w:szCs w:val="22"/>
          <w:lang w:val="pl-PL"/>
        </w:rPr>
        <w:t>c</w:t>
      </w:r>
      <w:r w:rsidR="004336E1" w:rsidRPr="002E3DF3">
        <w:rPr>
          <w:sz w:val="22"/>
          <w:szCs w:val="22"/>
          <w:lang w:val="pl-PL"/>
        </w:rPr>
        <w:t xml:space="preserve">jentów); schemat </w:t>
      </w:r>
      <w:r w:rsidR="00D50E26" w:rsidRPr="002E3DF3">
        <w:rPr>
          <w:sz w:val="22"/>
          <w:szCs w:val="22"/>
          <w:lang w:val="pl-PL"/>
        </w:rPr>
        <w:t>zawierający</w:t>
      </w:r>
      <w:r w:rsidR="004336E1" w:rsidRPr="002E3DF3">
        <w:rPr>
          <w:sz w:val="22"/>
          <w:szCs w:val="22"/>
          <w:lang w:val="pl-PL"/>
        </w:rPr>
        <w:t xml:space="preserve"> abakawir/lamiwudynę: 92,</w:t>
      </w:r>
      <w:r w:rsidR="009275C8" w:rsidRPr="002E3DF3">
        <w:rPr>
          <w:sz w:val="22"/>
          <w:szCs w:val="22"/>
          <w:lang w:val="pl-PL"/>
        </w:rPr>
        <w:t>7</w:t>
      </w:r>
      <w:r w:rsidR="004336E1" w:rsidRPr="002E3DF3">
        <w:rPr>
          <w:sz w:val="22"/>
          <w:szCs w:val="22"/>
          <w:lang w:val="pl-PL"/>
        </w:rPr>
        <w:t xml:space="preserve">% (230 z 248 pacjentów). </w:t>
      </w:r>
      <w:r w:rsidR="00320DAB" w:rsidRPr="002E3DF3">
        <w:rPr>
          <w:sz w:val="22"/>
          <w:szCs w:val="22"/>
          <w:lang w:val="pl-PL"/>
        </w:rPr>
        <w:t>W</w:t>
      </w:r>
      <w:r w:rsidR="00CA2F31" w:rsidRPr="002E3DF3">
        <w:rPr>
          <w:sz w:val="22"/>
          <w:szCs w:val="22"/>
          <w:lang w:val="pl-PL"/>
        </w:rPr>
        <w:t> </w:t>
      </w:r>
      <w:r w:rsidR="000600CB" w:rsidRPr="002E3DF3">
        <w:rPr>
          <w:sz w:val="22"/>
          <w:szCs w:val="22"/>
          <w:lang w:val="pl-PL"/>
        </w:rPr>
        <w:t xml:space="preserve">48. </w:t>
      </w:r>
      <w:r w:rsidR="00320DAB" w:rsidRPr="002E3DF3">
        <w:rPr>
          <w:sz w:val="22"/>
          <w:szCs w:val="22"/>
          <w:lang w:val="pl-PL"/>
        </w:rPr>
        <w:t>tygo</w:t>
      </w:r>
      <w:r w:rsidR="0094493D" w:rsidRPr="002E3DF3">
        <w:rPr>
          <w:sz w:val="22"/>
          <w:szCs w:val="22"/>
          <w:lang w:val="pl-PL"/>
        </w:rPr>
        <w:t>dniu</w:t>
      </w:r>
      <w:r w:rsidR="00320DAB" w:rsidRPr="002E3DF3">
        <w:rPr>
          <w:sz w:val="22"/>
          <w:szCs w:val="22"/>
          <w:lang w:val="pl-PL"/>
        </w:rPr>
        <w:t xml:space="preserve"> wykazano równoważność zmiany</w:t>
      </w:r>
      <w:r w:rsidR="00C00BC3" w:rsidRPr="002E3DF3">
        <w:rPr>
          <w:sz w:val="22"/>
          <w:szCs w:val="22"/>
          <w:lang w:val="pl-PL"/>
        </w:rPr>
        <w:t xml:space="preserve"> leczenia </w:t>
      </w:r>
      <w:r w:rsidR="001C7BAF" w:rsidRPr="002E3DF3">
        <w:rPr>
          <w:sz w:val="22"/>
          <w:szCs w:val="22"/>
          <w:lang w:val="pl-PL"/>
        </w:rPr>
        <w:t>na </w:t>
      </w:r>
      <w:r w:rsidR="00320DAB" w:rsidRPr="002E3DF3">
        <w:rPr>
          <w:sz w:val="22"/>
          <w:szCs w:val="22"/>
          <w:lang w:val="pl-PL"/>
        </w:rPr>
        <w:t xml:space="preserve">schemat </w:t>
      </w:r>
      <w:r w:rsidR="00D50E26" w:rsidRPr="002E3DF3">
        <w:rPr>
          <w:sz w:val="22"/>
          <w:szCs w:val="22"/>
          <w:lang w:val="pl-PL"/>
        </w:rPr>
        <w:t>zawierający</w:t>
      </w:r>
      <w:r w:rsidR="00320DAB" w:rsidRPr="002E3DF3">
        <w:rPr>
          <w:sz w:val="22"/>
          <w:szCs w:val="22"/>
          <w:lang w:val="pl-PL"/>
        </w:rPr>
        <w:t xml:space="preserve"> </w:t>
      </w:r>
      <w:r w:rsidR="00243DF4" w:rsidRPr="002E3DF3">
        <w:rPr>
          <w:sz w:val="22"/>
          <w:szCs w:val="22"/>
          <w:lang w:val="pl-PL"/>
        </w:rPr>
        <w:t>emtrycytabinę/alafenamid tenofowiru</w:t>
      </w:r>
      <w:r w:rsidR="00320DAB" w:rsidRPr="002E3DF3">
        <w:rPr>
          <w:sz w:val="22"/>
          <w:szCs w:val="22"/>
          <w:lang w:val="pl-PL"/>
        </w:rPr>
        <w:t xml:space="preserve"> w</w:t>
      </w:r>
      <w:r w:rsidR="00CA2F31" w:rsidRPr="002E3DF3">
        <w:rPr>
          <w:sz w:val="22"/>
          <w:szCs w:val="22"/>
          <w:lang w:val="pl-PL"/>
        </w:rPr>
        <w:t> </w:t>
      </w:r>
      <w:r w:rsidR="00320DAB" w:rsidRPr="002E3DF3">
        <w:rPr>
          <w:sz w:val="22"/>
          <w:szCs w:val="22"/>
          <w:lang w:val="pl-PL"/>
        </w:rPr>
        <w:t xml:space="preserve">stosunku do kontynuacji schematu początkowego </w:t>
      </w:r>
      <w:r w:rsidR="00D50E26" w:rsidRPr="002E3DF3">
        <w:rPr>
          <w:sz w:val="22"/>
          <w:szCs w:val="22"/>
          <w:lang w:val="pl-PL"/>
        </w:rPr>
        <w:t>zawierającego</w:t>
      </w:r>
      <w:r w:rsidR="00CA2F31" w:rsidRPr="002E3DF3">
        <w:rPr>
          <w:sz w:val="22"/>
          <w:szCs w:val="22"/>
          <w:lang w:val="pl-PL"/>
        </w:rPr>
        <w:t xml:space="preserve"> abakawir/lamiwudynę w </w:t>
      </w:r>
      <w:r w:rsidR="00320DAB" w:rsidRPr="002E3DF3">
        <w:rPr>
          <w:sz w:val="22"/>
          <w:szCs w:val="22"/>
          <w:lang w:val="pl-PL"/>
        </w:rPr>
        <w:t>utrzymaniu miana RNA HIV</w:t>
      </w:r>
      <w:r w:rsidR="002B6636" w:rsidRPr="002E3DF3">
        <w:rPr>
          <w:sz w:val="22"/>
          <w:szCs w:val="22"/>
          <w:lang w:val="pl-PL"/>
        </w:rPr>
        <w:noBreakHyphen/>
      </w:r>
      <w:r w:rsidR="00320DAB" w:rsidRPr="002E3DF3">
        <w:rPr>
          <w:sz w:val="22"/>
          <w:szCs w:val="22"/>
          <w:lang w:val="pl-PL"/>
        </w:rPr>
        <w:t>1</w:t>
      </w:r>
      <w:r w:rsidR="002B6636" w:rsidRPr="002E3DF3">
        <w:rPr>
          <w:sz w:val="22"/>
          <w:szCs w:val="22"/>
          <w:lang w:val="pl-PL"/>
        </w:rPr>
        <w:t> </w:t>
      </w:r>
      <w:r w:rsidR="00320DAB" w:rsidRPr="002E3DF3">
        <w:rPr>
          <w:sz w:val="22"/>
          <w:szCs w:val="22"/>
          <w:lang w:val="pl-PL"/>
        </w:rPr>
        <w:t>&lt;</w:t>
      </w:r>
      <w:r w:rsidR="002B6636" w:rsidRPr="002E3DF3">
        <w:rPr>
          <w:sz w:val="22"/>
          <w:szCs w:val="22"/>
          <w:lang w:val="pl-PL"/>
        </w:rPr>
        <w:t> </w:t>
      </w:r>
      <w:r w:rsidR="00320DAB" w:rsidRPr="002E3DF3">
        <w:rPr>
          <w:sz w:val="22"/>
          <w:szCs w:val="22"/>
          <w:lang w:val="pl-PL"/>
        </w:rPr>
        <w:t>50 kopii/ml.</w:t>
      </w:r>
    </w:p>
    <w:p w14:paraId="1FE3C755" w14:textId="77777777" w:rsidR="001C7BAF" w:rsidRPr="002E3DF3" w:rsidRDefault="001C7BAF" w:rsidP="00F92607">
      <w:pPr>
        <w:pStyle w:val="Text1"/>
        <w:spacing w:after="0"/>
        <w:ind w:left="284" w:hanging="284"/>
        <w:rPr>
          <w:sz w:val="22"/>
          <w:szCs w:val="22"/>
          <w:lang w:val="pl-PL"/>
        </w:rPr>
      </w:pPr>
    </w:p>
    <w:p w14:paraId="0062BA29" w14:textId="77777777" w:rsidR="00405A84" w:rsidRPr="002E3DF3" w:rsidRDefault="00020955" w:rsidP="00F92607">
      <w:pPr>
        <w:keepNext/>
        <w:keepLines/>
        <w:rPr>
          <w:szCs w:val="22"/>
        </w:rPr>
      </w:pPr>
      <w:r w:rsidRPr="002E3DF3">
        <w:rPr>
          <w:i/>
        </w:rPr>
        <w:t>Zakażeni HIV</w:t>
      </w:r>
      <w:r w:rsidRPr="002E3DF3">
        <w:noBreakHyphen/>
      </w:r>
      <w:r w:rsidRPr="002E3DF3">
        <w:rPr>
          <w:i/>
        </w:rPr>
        <w:t>1 pacjenci</w:t>
      </w:r>
      <w:r w:rsidRPr="002E3DF3">
        <w:t xml:space="preserve"> </w:t>
      </w:r>
      <w:r w:rsidRPr="002E3DF3">
        <w:rPr>
          <w:i/>
        </w:rPr>
        <w:t>z lekką lub umiarkowaną niewydolnością nerek</w:t>
      </w:r>
    </w:p>
    <w:p w14:paraId="668C65CC" w14:textId="77777777" w:rsidR="00405A84" w:rsidRPr="002E3DF3" w:rsidRDefault="00020955" w:rsidP="00F92607">
      <w:pPr>
        <w:rPr>
          <w:szCs w:val="22"/>
        </w:rPr>
      </w:pPr>
      <w:r w:rsidRPr="002E3DF3">
        <w:t>W badaniu GS</w:t>
      </w:r>
      <w:r w:rsidRPr="002E3DF3">
        <w:noBreakHyphen/>
        <w:t>US</w:t>
      </w:r>
      <w:r w:rsidRPr="002E3DF3">
        <w:noBreakHyphen/>
        <w:t>292</w:t>
      </w:r>
      <w:r w:rsidRPr="002E3DF3">
        <w:noBreakHyphen/>
        <w:t>0112 poddano ocenie skuteczność i bezpieczeństwo stosowania emtrycytabiny i alafenamidu tenofowiru w otwartym badaniu klinicznym, w którym u 242 pacjentów zakażonych HIV</w:t>
      </w:r>
      <w:r w:rsidRPr="002E3DF3">
        <w:noBreakHyphen/>
        <w:t>1 z lekką lub umiarkowaną niewydolnością nerek (eGFR</w:t>
      </w:r>
      <w:r w:rsidRPr="002E3DF3">
        <w:rPr>
          <w:szCs w:val="22"/>
          <w:vertAlign w:val="subscript"/>
        </w:rPr>
        <w:t>CG</w:t>
      </w:r>
      <w:r w:rsidRPr="002E3DF3">
        <w:t>: 30</w:t>
      </w:r>
      <w:r w:rsidRPr="002E3DF3">
        <w:noBreakHyphen/>
        <w:t xml:space="preserve">69 ml/min) zmieniono leczenie na emtrycytabinę i alafenamid tenofowiru (10 mg) podawane z elwitegrawirem i kobicystatem w postaci tabletki złożonej ze stałą dawką. Pacjenci </w:t>
      </w:r>
      <w:r w:rsidRPr="002E3DF3">
        <w:rPr>
          <w:szCs w:val="22"/>
        </w:rPr>
        <w:t>mieli zmniejszone miano wirusa (RNA HIV</w:t>
      </w:r>
      <w:r w:rsidRPr="002E3DF3">
        <w:rPr>
          <w:szCs w:val="22"/>
        </w:rPr>
        <w:noBreakHyphen/>
        <w:t>1 &lt; 50 kopii/ml) przez co najmniej 6 miesięcy przed zmianą schematu leczenia.</w:t>
      </w:r>
    </w:p>
    <w:p w14:paraId="332A3813" w14:textId="77777777" w:rsidR="00405A84" w:rsidRPr="002E3DF3" w:rsidRDefault="00405A84" w:rsidP="00F92607">
      <w:pPr>
        <w:rPr>
          <w:szCs w:val="22"/>
        </w:rPr>
      </w:pPr>
    </w:p>
    <w:p w14:paraId="75B60784" w14:textId="77777777" w:rsidR="000F624F" w:rsidRPr="002E3DF3" w:rsidRDefault="00020955" w:rsidP="00F92607">
      <w:r w:rsidRPr="002E3DF3">
        <w:rPr>
          <w:szCs w:val="22"/>
        </w:rPr>
        <w:t>Średni wiek wynosił 58 lat (zakres: 24</w:t>
      </w:r>
      <w:r w:rsidRPr="002E3DF3">
        <w:rPr>
          <w:szCs w:val="22"/>
        </w:rPr>
        <w:noBreakHyphen/>
        <w:t xml:space="preserve">82), w tym 63 pacjentów (26%) w wieku ≥ 65 lat. 79% stanowili mężczyźni, 63% było rasy białej, 18% rasy czarnej, a 14% rasy azjatyckiej. 13% pacjentów było pochodzenia hiszpańskiego i latynoamerykańskiego. </w:t>
      </w:r>
      <w:r w:rsidRPr="002E3DF3">
        <w:t xml:space="preserve">Na początku mediana eGFR wynosiła 56 ml/min, a 33% pacjentów miało eGFR </w:t>
      </w:r>
      <w:r w:rsidRPr="002E3DF3">
        <w:rPr>
          <w:szCs w:val="22"/>
        </w:rPr>
        <w:t>od 3</w:t>
      </w:r>
      <w:r w:rsidRPr="002E3DF3">
        <w:t>0 do 49 ml/min. Średnia początkowa liczba komórek CD4+ wynosiła 664 komórek/mm</w:t>
      </w:r>
      <w:r w:rsidRPr="002E3DF3">
        <w:rPr>
          <w:vertAlign w:val="superscript"/>
        </w:rPr>
        <w:t>3</w:t>
      </w:r>
      <w:r w:rsidRPr="002E3DF3">
        <w:t xml:space="preserve"> (zakres: 126</w:t>
      </w:r>
      <w:r w:rsidRPr="002E3DF3">
        <w:noBreakHyphen/>
        <w:t>1 813).</w:t>
      </w:r>
    </w:p>
    <w:p w14:paraId="634B5241" w14:textId="77777777" w:rsidR="000F624F" w:rsidRPr="002E3DF3" w:rsidRDefault="000F624F" w:rsidP="00F92607"/>
    <w:p w14:paraId="5B9F78D4" w14:textId="77777777" w:rsidR="0037405B" w:rsidRPr="002E3DF3" w:rsidRDefault="00020955" w:rsidP="00F92607">
      <w:pPr>
        <w:rPr>
          <w:szCs w:val="22"/>
        </w:rPr>
      </w:pPr>
      <w:r w:rsidRPr="002E3DF3">
        <w:t xml:space="preserve">W 144. tygodniu, 83,1% (197/237) pacjentów utrzymało miano </w:t>
      </w:r>
      <w:r w:rsidRPr="002E3DF3">
        <w:rPr>
          <w:szCs w:val="22"/>
        </w:rPr>
        <w:t>RNA HIV</w:t>
      </w:r>
      <w:r w:rsidRPr="002E3DF3">
        <w:rPr>
          <w:szCs w:val="22"/>
        </w:rPr>
        <w:noBreakHyphen/>
        <w:t xml:space="preserve">1 &lt; 50 kopii/ml po zmianie schematu leczenia na </w:t>
      </w:r>
      <w:r w:rsidRPr="002E3DF3">
        <w:t>emtrycytabinę i alafenamid tenofowiru podawane z elwitegrawirem i</w:t>
      </w:r>
      <w:r w:rsidR="005B5712" w:rsidRPr="002E3DF3">
        <w:t> </w:t>
      </w:r>
      <w:r w:rsidRPr="002E3DF3">
        <w:t>kobicystatem w postaci jednej tabletki</w:t>
      </w:r>
      <w:r w:rsidRPr="002E3DF3">
        <w:rPr>
          <w:szCs w:val="22"/>
        </w:rPr>
        <w:t xml:space="preserve">. </w:t>
      </w:r>
    </w:p>
    <w:p w14:paraId="0FEB4877" w14:textId="77777777" w:rsidR="0037405B" w:rsidRPr="002E3DF3" w:rsidRDefault="0037405B" w:rsidP="00F92607">
      <w:pPr>
        <w:tabs>
          <w:tab w:val="left" w:pos="567"/>
        </w:tabs>
      </w:pPr>
    </w:p>
    <w:p w14:paraId="5047C2D7" w14:textId="43F01E7A" w:rsidR="0037405B" w:rsidRPr="002E3DF3" w:rsidRDefault="00020955" w:rsidP="00F92607">
      <w:pPr>
        <w:tabs>
          <w:tab w:val="left" w:pos="567"/>
        </w:tabs>
      </w:pPr>
      <w:r w:rsidRPr="002E3DF3">
        <w:t>W badaniu klinicznym GS</w:t>
      </w:r>
      <w:r w:rsidRPr="002E3DF3">
        <w:noBreakHyphen/>
        <w:t>US</w:t>
      </w:r>
      <w:r w:rsidRPr="002E3DF3">
        <w:noBreakHyphen/>
        <w:t>292</w:t>
      </w:r>
      <w:r w:rsidRPr="002E3DF3">
        <w:noBreakHyphen/>
        <w:t>1825 prowadzonym metodą otwartej próby z pojedynczym ramieniem oceniano skuteczność i bezpieczeństwo stosowania emtrycytabiny i alafenamidu tenofowiru podawanych z elwitegrawirem i kobicystatem w postaci jednej tabletki u 55 dorosłych pacjentów zakażonych HIV</w:t>
      </w:r>
      <w:r w:rsidRPr="002E3DF3">
        <w:noBreakHyphen/>
        <w:t>1 ze schyłkową niewydolnością nerek (eGFR</w:t>
      </w:r>
      <w:r w:rsidRPr="002E3DF3">
        <w:rPr>
          <w:vertAlign w:val="subscript"/>
        </w:rPr>
        <w:t>CG</w:t>
      </w:r>
      <w:r w:rsidRPr="002E3DF3">
        <w:t> &lt; 15 ml/min), przewlekle hemodializowanych, przez co najmniej 6 miesięcy przed zmianą schematu leczenia na emtrycytabinę i alafenamid tenofowiru podawane z elwitegrawirem i kobicystatem w postaci jednej tabletki. Pacjenci mieli zmniejszone miano wirusa (RNA HIV</w:t>
      </w:r>
      <w:r w:rsidRPr="002E3DF3">
        <w:noBreakHyphen/>
        <w:t>1</w:t>
      </w:r>
      <w:r w:rsidR="00900E89" w:rsidRPr="002E3DF3">
        <w:t> </w:t>
      </w:r>
      <w:r w:rsidRPr="002E3DF3">
        <w:t>&lt;</w:t>
      </w:r>
      <w:r w:rsidR="00900E89" w:rsidRPr="002E3DF3">
        <w:t> </w:t>
      </w:r>
      <w:r w:rsidRPr="002E3DF3">
        <w:t>50 kopii/ml) przez co najmniej 6 miesięcy przed zmianą schematu leczenia.</w:t>
      </w:r>
    </w:p>
    <w:p w14:paraId="6C0A8220" w14:textId="77777777" w:rsidR="0037405B" w:rsidRPr="002E3DF3" w:rsidRDefault="0037405B" w:rsidP="00F92607">
      <w:pPr>
        <w:tabs>
          <w:tab w:val="left" w:pos="567"/>
        </w:tabs>
      </w:pPr>
    </w:p>
    <w:p w14:paraId="6A2F0586" w14:textId="77777777" w:rsidR="000F624F" w:rsidRPr="002E3DF3" w:rsidRDefault="00020955" w:rsidP="00F92607">
      <w:pPr>
        <w:rPr>
          <w:szCs w:val="22"/>
        </w:rPr>
      </w:pPr>
      <w:r w:rsidRPr="002E3DF3">
        <w:t>Średni wiek wynosił 48 lat (zakres: 23</w:t>
      </w:r>
      <w:r w:rsidRPr="002E3DF3">
        <w:noBreakHyphen/>
        <w:t>64). Siedemdziesiąt sześć procent pacjentów stanowili mężczyźni, 82% było rasy czarnej, a 18% rasy białej. Piętnaście procent pacjentów było pochodzenia latynoamerykańskiego. Średnia początkowa liczba komórek CD4+ wynosiła 545 komórek/mm</w:t>
      </w:r>
      <w:r w:rsidRPr="002E3DF3">
        <w:rPr>
          <w:vertAlign w:val="superscript"/>
        </w:rPr>
        <w:t>3</w:t>
      </w:r>
      <w:r w:rsidRPr="002E3DF3">
        <w:t xml:space="preserve"> (zakres: 205</w:t>
      </w:r>
      <w:r w:rsidRPr="002E3DF3">
        <w:noBreakHyphen/>
        <w:t>1473). W 48. tygodniu u 81,8% pacjentów (45/55) utrzymało się miano RNA HIV</w:t>
      </w:r>
      <w:r w:rsidRPr="002E3DF3">
        <w:noBreakHyphen/>
        <w:t>1 &lt; 50 kopii/ml po zmianie schematu leczenia na emtrycytabinę i alafenamid tenofowiru podawane z elwitegrawirem i kobicystatem w postaci jednej tabletki. Nie stwierdzono istotnych klinicznie zmian w wynikach badań laboratoryjnych lipidów pobieranych na czczo u pacjentów, którzy zmienili schemat leczenia.</w:t>
      </w:r>
    </w:p>
    <w:p w14:paraId="28F3E848" w14:textId="77777777" w:rsidR="00C42D2E" w:rsidRPr="002E3DF3" w:rsidRDefault="00C42D2E" w:rsidP="00F92607">
      <w:pPr>
        <w:rPr>
          <w:szCs w:val="22"/>
        </w:rPr>
      </w:pPr>
    </w:p>
    <w:p w14:paraId="3022DCA3" w14:textId="77777777" w:rsidR="007A61EB" w:rsidRPr="002E3DF3" w:rsidRDefault="00020955" w:rsidP="00F92607">
      <w:pPr>
        <w:keepNext/>
        <w:keepLines/>
        <w:rPr>
          <w:i/>
        </w:rPr>
      </w:pPr>
      <w:r w:rsidRPr="002E3DF3">
        <w:rPr>
          <w:i/>
        </w:rPr>
        <w:t>Pacjenci równocześnie zakażeni HIV i HBV</w:t>
      </w:r>
    </w:p>
    <w:p w14:paraId="447721D2" w14:textId="6DCE14AB" w:rsidR="007A61EB" w:rsidRPr="002E3DF3" w:rsidRDefault="00020955" w:rsidP="00F92607">
      <w:r w:rsidRPr="002E3DF3">
        <w:t xml:space="preserve">Podczas otwartego badania </w:t>
      </w:r>
      <w:r w:rsidRPr="002E3DF3">
        <w:rPr>
          <w:szCs w:val="22"/>
        </w:rPr>
        <w:t xml:space="preserve">GS-US-292-1249 oceniano skuteczność i bezpieczeństwo stosowania </w:t>
      </w:r>
      <w:r w:rsidRPr="002E3DF3">
        <w:t>emtrycytabiny</w:t>
      </w:r>
      <w:r w:rsidR="0002313F" w:rsidRPr="002E3DF3">
        <w:t xml:space="preserve"> +</w:t>
      </w:r>
      <w:r w:rsidRPr="002E3DF3">
        <w:t xml:space="preserve"> alafenamidu tenofowiru podawanych z elwitegrawirem i kobicystatem w postaci jednej tabletki (E/C/F/TAF) u dorosłych pacjentów z równoczesnym zakażeniem HIV</w:t>
      </w:r>
      <w:r w:rsidRPr="002E3DF3">
        <w:rPr>
          <w:szCs w:val="22"/>
        </w:rPr>
        <w:noBreakHyphen/>
      </w:r>
      <w:r w:rsidRPr="002E3DF3">
        <w:t xml:space="preserve">1 oraz przewlekłym wirusowym zapaleniem wątroby typu B. Sześćdziesięciu dziewięciu z 72 pacjentów było wcześniej leczonych </w:t>
      </w:r>
      <w:r w:rsidR="0002313F" w:rsidRPr="002E3DF3">
        <w:t>przeciw</w:t>
      </w:r>
      <w:r w:rsidRPr="002E3DF3">
        <w:t xml:space="preserve">retrowirusowe </w:t>
      </w:r>
      <w:r w:rsidRPr="002E3DF3">
        <w:rPr>
          <w:szCs w:val="22"/>
        </w:rPr>
        <w:t xml:space="preserve">TDF. Na początku leczenia E/C/F/TAF 72 pacjentów miało </w:t>
      </w:r>
      <w:r w:rsidRPr="002E3DF3">
        <w:t>zmniejszone miano</w:t>
      </w:r>
      <w:r w:rsidRPr="002E3DF3">
        <w:rPr>
          <w:szCs w:val="22"/>
        </w:rPr>
        <w:t xml:space="preserve"> HIV (RNA HIV</w:t>
      </w:r>
      <w:r w:rsidRPr="002E3DF3">
        <w:rPr>
          <w:szCs w:val="22"/>
        </w:rPr>
        <w:noBreakHyphen/>
        <w:t xml:space="preserve">1 &lt; 50 kopii/ml) przez co najmniej 6 miesięcy przy jednocześnie zmniejszonym lub niezmniejszonym mianem DNA HBV oraz </w:t>
      </w:r>
      <w:r w:rsidRPr="002E3DF3">
        <w:t>przy wyrównanej chorobie wątroby</w:t>
      </w:r>
      <w:r w:rsidRPr="002E3DF3">
        <w:rPr>
          <w:szCs w:val="22"/>
        </w:rPr>
        <w:t xml:space="preserve">. Średnia wieku wynosiła 50 lat (zakres: 28–67 lat), 92% </w:t>
      </w:r>
      <w:r w:rsidR="0002313F" w:rsidRPr="002E3DF3">
        <w:rPr>
          <w:szCs w:val="22"/>
        </w:rPr>
        <w:t xml:space="preserve">pacjentów </w:t>
      </w:r>
      <w:r w:rsidRPr="002E3DF3">
        <w:rPr>
          <w:szCs w:val="22"/>
        </w:rPr>
        <w:t xml:space="preserve">stanowili mężczyźni, 69% było rasy białej, 18% rasy czarnej i 10% rasy azjatyckiej. </w:t>
      </w:r>
      <w:r w:rsidRPr="002E3DF3">
        <w:t xml:space="preserve">Średnia początkowa liczba komórek </w:t>
      </w:r>
      <w:r w:rsidRPr="002E3DF3">
        <w:rPr>
          <w:szCs w:val="22"/>
        </w:rPr>
        <w:t xml:space="preserve">CD4+ </w:t>
      </w:r>
      <w:r w:rsidRPr="002E3DF3">
        <w:t xml:space="preserve">wynosiła </w:t>
      </w:r>
      <w:r w:rsidRPr="002E3DF3">
        <w:rPr>
          <w:szCs w:val="22"/>
        </w:rPr>
        <w:t>636 </w:t>
      </w:r>
      <w:r w:rsidRPr="002E3DF3">
        <w:t>komórek/mm</w:t>
      </w:r>
      <w:r w:rsidRPr="002E3DF3">
        <w:rPr>
          <w:vertAlign w:val="superscript"/>
        </w:rPr>
        <w:t>3</w:t>
      </w:r>
      <w:r w:rsidRPr="002E3DF3">
        <w:t xml:space="preserve"> (zakres: </w:t>
      </w:r>
      <w:r w:rsidRPr="002E3DF3">
        <w:rPr>
          <w:szCs w:val="22"/>
        </w:rPr>
        <w:t>263–1498). Na początku leczenia osiemdziesiąt sześć procent pacjentów (62/72) miało z</w:t>
      </w:r>
      <w:r w:rsidRPr="002E3DF3">
        <w:t>mniejszone miano</w:t>
      </w:r>
      <w:r w:rsidRPr="002E3DF3">
        <w:rPr>
          <w:szCs w:val="22"/>
        </w:rPr>
        <w:t xml:space="preserve"> HBV (DNA HBV &lt; 29 j.m./ml), a u 42% (30/72) stwierdzono dodatni wynik HBeAg.</w:t>
      </w:r>
    </w:p>
    <w:p w14:paraId="29594F81" w14:textId="77777777" w:rsidR="007A61EB" w:rsidRPr="002E3DF3" w:rsidRDefault="007A61EB" w:rsidP="00F92607">
      <w:pPr>
        <w:rPr>
          <w:szCs w:val="22"/>
        </w:rPr>
      </w:pPr>
    </w:p>
    <w:p w14:paraId="624BD603" w14:textId="5A025FA4" w:rsidR="007A61EB" w:rsidRPr="002E3DF3" w:rsidRDefault="00020955" w:rsidP="00F92607">
      <w:pPr>
        <w:rPr>
          <w:szCs w:val="22"/>
        </w:rPr>
      </w:pPr>
      <w:r w:rsidRPr="002E3DF3">
        <w:rPr>
          <w:szCs w:val="22"/>
        </w:rPr>
        <w:t>Spośród pacjentów, którzy mieli dodatni wynik HBeAg, na począt</w:t>
      </w:r>
      <w:r w:rsidR="002C4ABC" w:rsidRPr="002E3DF3">
        <w:rPr>
          <w:szCs w:val="22"/>
        </w:rPr>
        <w:t>k</w:t>
      </w:r>
      <w:r w:rsidRPr="002E3DF3">
        <w:rPr>
          <w:szCs w:val="22"/>
        </w:rPr>
        <w:t>u leczenia, u 1/30 (3,3%) uzyskano serokonwersję do anty–HBe w 48. tygodniu. Spośród pacjentów, którzy na początku leczenia mieli dodatni wynik HBsAg, u 3/70 (4,3%) uzyskano serokonwersję do anty–HBs w 48. tygodniu.</w:t>
      </w:r>
    </w:p>
    <w:p w14:paraId="125E1C3E" w14:textId="77777777" w:rsidR="007A61EB" w:rsidRPr="002E3DF3" w:rsidRDefault="007A61EB" w:rsidP="00F92607">
      <w:pPr>
        <w:rPr>
          <w:szCs w:val="22"/>
        </w:rPr>
      </w:pPr>
    </w:p>
    <w:p w14:paraId="3F6E2042" w14:textId="0CF3E802" w:rsidR="007A61EB" w:rsidRPr="002E3DF3" w:rsidRDefault="00020955" w:rsidP="00F92607">
      <w:pPr>
        <w:rPr>
          <w:szCs w:val="22"/>
        </w:rPr>
      </w:pPr>
      <w:r w:rsidRPr="002E3DF3">
        <w:rPr>
          <w:szCs w:val="22"/>
        </w:rPr>
        <w:t>W 48. tygodniu u 92% pacjentów (66/72) utrzyma</w:t>
      </w:r>
      <w:r w:rsidR="009A46D1" w:rsidRPr="002E3DF3">
        <w:rPr>
          <w:szCs w:val="22"/>
        </w:rPr>
        <w:t>n</w:t>
      </w:r>
      <w:r w:rsidRPr="002E3DF3">
        <w:rPr>
          <w:szCs w:val="22"/>
        </w:rPr>
        <w:t>o wiremię RNA HIV</w:t>
      </w:r>
      <w:r w:rsidRPr="002E3DF3">
        <w:rPr>
          <w:szCs w:val="22"/>
        </w:rPr>
        <w:noBreakHyphen/>
        <w:t xml:space="preserve">1 &lt; 50 kopii/ml po zmianie leczenia na </w:t>
      </w:r>
      <w:r w:rsidRPr="002E3DF3">
        <w:t>emtrycytabinę, alafenamid tenofowiru podawane z elwitegrawirem i kobicystatem w postaci jednej tabletki</w:t>
      </w:r>
      <w:r w:rsidRPr="002E3DF3">
        <w:rPr>
          <w:szCs w:val="22"/>
        </w:rPr>
        <w:t xml:space="preserve">. </w:t>
      </w:r>
      <w:r w:rsidRPr="002E3DF3">
        <w:t xml:space="preserve">Średnia zmiana liczby komórek </w:t>
      </w:r>
      <w:r w:rsidRPr="002E3DF3">
        <w:rPr>
          <w:szCs w:val="22"/>
        </w:rPr>
        <w:t>CD4+ w porównaniu do wartości początkowej w 48. tygodniu wynosiła –2 komórki/</w:t>
      </w:r>
      <w:r w:rsidRPr="002E3DF3">
        <w:t>mm</w:t>
      </w:r>
      <w:r w:rsidRPr="002E3DF3">
        <w:rPr>
          <w:vertAlign w:val="superscript"/>
        </w:rPr>
        <w:t>3</w:t>
      </w:r>
      <w:r w:rsidRPr="002E3DF3">
        <w:rPr>
          <w:szCs w:val="22"/>
        </w:rPr>
        <w:t xml:space="preserve">. U dziewięćdziesięciu dwóch procent pacjentów (66/72 ) DNA HBV wynosiło &lt; 29 j.m./ml w 48. tygodniu (przyjęto metodę analizy, gdzie brak danych = niepowodzenie). Spośród 62 pacjentów, u których </w:t>
      </w:r>
      <w:r w:rsidRPr="002E3DF3">
        <w:t>miano</w:t>
      </w:r>
      <w:r w:rsidRPr="002E3DF3">
        <w:rPr>
          <w:szCs w:val="22"/>
        </w:rPr>
        <w:t xml:space="preserve"> HBV było z</w:t>
      </w:r>
      <w:r w:rsidRPr="002E3DF3">
        <w:t>mniejszone na początku leczenia</w:t>
      </w:r>
      <w:r w:rsidRPr="002E3DF3">
        <w:rPr>
          <w:szCs w:val="22"/>
        </w:rPr>
        <w:t xml:space="preserve">, u 59 pozostało </w:t>
      </w:r>
      <w:r w:rsidRPr="002E3DF3">
        <w:t>zmniejszone</w:t>
      </w:r>
      <w:r w:rsidRPr="002E3DF3">
        <w:rPr>
          <w:szCs w:val="22"/>
        </w:rPr>
        <w:t>, a dla 3</w:t>
      </w:r>
      <w:r w:rsidR="000B1D68" w:rsidRPr="002E3DF3">
        <w:rPr>
          <w:szCs w:val="22"/>
        </w:rPr>
        <w:t> </w:t>
      </w:r>
      <w:r w:rsidRPr="002E3DF3">
        <w:rPr>
          <w:szCs w:val="22"/>
        </w:rPr>
        <w:t xml:space="preserve">pacjentów brakuje danych. Spośród 10 pacjentów, u których miano HBV nie było </w:t>
      </w:r>
      <w:r w:rsidRPr="002E3DF3">
        <w:t xml:space="preserve">zmniejszone </w:t>
      </w:r>
      <w:r w:rsidRPr="002E3DF3">
        <w:rPr>
          <w:szCs w:val="22"/>
        </w:rPr>
        <w:t>(DNA HBV ≥ 29 j.m./ml) na początku leczenia</w:t>
      </w:r>
      <w:r w:rsidR="009A46D1" w:rsidRPr="002E3DF3">
        <w:rPr>
          <w:szCs w:val="22"/>
        </w:rPr>
        <w:t>,</w:t>
      </w:r>
      <w:r w:rsidRPr="002E3DF3">
        <w:rPr>
          <w:szCs w:val="22"/>
        </w:rPr>
        <w:t xml:space="preserve"> u 7</w:t>
      </w:r>
      <w:r w:rsidR="000B1D68" w:rsidRPr="002E3DF3">
        <w:rPr>
          <w:szCs w:val="22"/>
        </w:rPr>
        <w:t> </w:t>
      </w:r>
      <w:r w:rsidR="009A46D1" w:rsidRPr="002E3DF3">
        <w:rPr>
          <w:szCs w:val="22"/>
        </w:rPr>
        <w:t xml:space="preserve">pacjentów </w:t>
      </w:r>
      <w:r w:rsidRPr="002E3DF3">
        <w:rPr>
          <w:szCs w:val="22"/>
        </w:rPr>
        <w:t>wiremia zmniejsz</w:t>
      </w:r>
      <w:r w:rsidR="0002313F" w:rsidRPr="002E3DF3">
        <w:rPr>
          <w:szCs w:val="22"/>
        </w:rPr>
        <w:t>yła się</w:t>
      </w:r>
      <w:r w:rsidRPr="002E3DF3">
        <w:rPr>
          <w:szCs w:val="22"/>
        </w:rPr>
        <w:t>, u 2</w:t>
      </w:r>
      <w:r w:rsidR="000B1D68" w:rsidRPr="002E3DF3">
        <w:rPr>
          <w:szCs w:val="22"/>
        </w:rPr>
        <w:t> </w:t>
      </w:r>
      <w:r w:rsidR="009A46D1" w:rsidRPr="002E3DF3">
        <w:rPr>
          <w:szCs w:val="22"/>
        </w:rPr>
        <w:t>pacjentów</w:t>
      </w:r>
      <w:r w:rsidRPr="002E3DF3">
        <w:rPr>
          <w:szCs w:val="22"/>
        </w:rPr>
        <w:t xml:space="preserve"> pozostała wykrywalna, a dla 1 pacjenta brakuje danych.</w:t>
      </w:r>
    </w:p>
    <w:p w14:paraId="7ED8647B" w14:textId="77777777" w:rsidR="007A61EB" w:rsidRPr="002E3DF3" w:rsidRDefault="007A61EB" w:rsidP="00F92607">
      <w:pPr>
        <w:rPr>
          <w:szCs w:val="22"/>
        </w:rPr>
      </w:pPr>
    </w:p>
    <w:p w14:paraId="4E93C116" w14:textId="77777777" w:rsidR="007A61EB" w:rsidRPr="002E3DF3" w:rsidRDefault="00020955" w:rsidP="00F92607">
      <w:pPr>
        <w:rPr>
          <w:szCs w:val="22"/>
        </w:rPr>
      </w:pPr>
      <w:r w:rsidRPr="002E3DF3">
        <w:rPr>
          <w:szCs w:val="22"/>
        </w:rPr>
        <w:t>Dane kliniczne, dotyczące stosowania E/C/F/TAF u dotychczas nieleczonych pacjentów z równoczesnym zakażeniem HIV i HBV, są ograniczone.</w:t>
      </w:r>
    </w:p>
    <w:p w14:paraId="15635351" w14:textId="77777777" w:rsidR="00C42D2E" w:rsidRPr="002E3DF3" w:rsidRDefault="00C42D2E" w:rsidP="00F92607">
      <w:pPr>
        <w:rPr>
          <w:szCs w:val="22"/>
        </w:rPr>
      </w:pPr>
    </w:p>
    <w:p w14:paraId="1E801A9A" w14:textId="6ED7548C" w:rsidR="00405A84" w:rsidRPr="002E3DF3" w:rsidRDefault="00020955" w:rsidP="00F92607">
      <w:pPr>
        <w:keepNext/>
        <w:rPr>
          <w:i/>
          <w:szCs w:val="22"/>
        </w:rPr>
      </w:pPr>
      <w:r w:rsidRPr="002E3DF3">
        <w:rPr>
          <w:i/>
          <w:szCs w:val="22"/>
        </w:rPr>
        <w:t>Zmiany w wynikach pomiarów gęstości mineralnej kości</w:t>
      </w:r>
    </w:p>
    <w:p w14:paraId="3389470F" w14:textId="77777777" w:rsidR="009F24AE" w:rsidRPr="002E3DF3" w:rsidRDefault="00020955" w:rsidP="00F92607">
      <w:pPr>
        <w:keepNext/>
        <w:rPr>
          <w:szCs w:val="22"/>
        </w:rPr>
      </w:pPr>
      <w:r w:rsidRPr="002E3DF3">
        <w:rPr>
          <w:szCs w:val="22"/>
        </w:rPr>
        <w:t xml:space="preserve">W badaniach z udziałem pacjentów dotychczas nieleczonych, stosowanie </w:t>
      </w:r>
      <w:r w:rsidRPr="002E3DF3">
        <w:t>emtrycytabiny i alafenamidu tenofowiru podawanych z elwitegrawirem i kobicystatem</w:t>
      </w:r>
      <w:r w:rsidR="0000163E" w:rsidRPr="002E3DF3">
        <w:t>,</w:t>
      </w:r>
      <w:r w:rsidRPr="002E3DF3">
        <w:t xml:space="preserve"> </w:t>
      </w:r>
      <w:r w:rsidR="0000163E" w:rsidRPr="002E3DF3">
        <w:t xml:space="preserve">w postaci jednej tabletki, w porównaniu </w:t>
      </w:r>
      <w:r w:rsidR="00942179" w:rsidRPr="002E3DF3">
        <w:t>z </w:t>
      </w:r>
      <w:r w:rsidR="0000163E" w:rsidRPr="002E3DF3">
        <w:t>E/C/F/TDF</w:t>
      </w:r>
      <w:r w:rsidR="00CF42F4" w:rsidRPr="002E3DF3">
        <w:t xml:space="preserve"> </w:t>
      </w:r>
      <w:r w:rsidR="00825E5A" w:rsidRPr="002E3DF3">
        <w:t xml:space="preserve">leczenie </w:t>
      </w:r>
      <w:r w:rsidR="00DE0616" w:rsidRPr="002E3DF3">
        <w:t>przez</w:t>
      </w:r>
      <w:r w:rsidR="00CF42F4" w:rsidRPr="002E3DF3">
        <w:t xml:space="preserve"> 144 </w:t>
      </w:r>
      <w:r w:rsidR="0000163E" w:rsidRPr="002E3DF3">
        <w:t>tygodni</w:t>
      </w:r>
      <w:r w:rsidR="00825E5A" w:rsidRPr="002E3DF3">
        <w:t>e</w:t>
      </w:r>
      <w:r w:rsidR="0000163E" w:rsidRPr="002E3DF3">
        <w:t xml:space="preserve"> wiązało się z mniejszym zmniejszeniem gęstości mineralnej kości (ang. </w:t>
      </w:r>
      <w:r w:rsidR="0000163E" w:rsidRPr="002E3DF3">
        <w:rPr>
          <w:i/>
        </w:rPr>
        <w:t>bone mineral density</w:t>
      </w:r>
      <w:r w:rsidR="0000163E" w:rsidRPr="002E3DF3">
        <w:t xml:space="preserve">, BMD) mierzonej metodą absorpcjometrii podwójnej energii promieniowania rentgenowskiego (ang. </w:t>
      </w:r>
      <w:r w:rsidR="0000163E" w:rsidRPr="002E3DF3">
        <w:rPr>
          <w:i/>
        </w:rPr>
        <w:t>dual</w:t>
      </w:r>
      <w:r w:rsidR="00942179" w:rsidRPr="002E3DF3">
        <w:rPr>
          <w:i/>
        </w:rPr>
        <w:noBreakHyphen/>
      </w:r>
      <w:r w:rsidR="0000163E" w:rsidRPr="002E3DF3">
        <w:rPr>
          <w:i/>
        </w:rPr>
        <w:t>energy X</w:t>
      </w:r>
      <w:r w:rsidR="00942179" w:rsidRPr="002E3DF3">
        <w:rPr>
          <w:i/>
        </w:rPr>
        <w:noBreakHyphen/>
      </w:r>
      <w:r w:rsidR="0000163E" w:rsidRPr="002E3DF3">
        <w:rPr>
          <w:i/>
        </w:rPr>
        <w:t>ray absorptiometry</w:t>
      </w:r>
      <w:r w:rsidR="0000163E" w:rsidRPr="002E3DF3">
        <w:t xml:space="preserve">, DXA) </w:t>
      </w:r>
      <w:r w:rsidR="00DE0616" w:rsidRPr="002E3DF3">
        <w:t>biodra</w:t>
      </w:r>
      <w:r w:rsidR="0000163E" w:rsidRPr="002E3DF3">
        <w:t xml:space="preserve"> (średnia zmiana: −0,8% w porównaniu do −3,4%, p</w:t>
      </w:r>
      <w:r w:rsidR="00942179" w:rsidRPr="002E3DF3">
        <w:t> </w:t>
      </w:r>
      <w:r w:rsidR="0000163E" w:rsidRPr="002E3DF3">
        <w:t>&lt;</w:t>
      </w:r>
      <w:r w:rsidR="00942179" w:rsidRPr="002E3DF3">
        <w:t> </w:t>
      </w:r>
      <w:r w:rsidR="0000163E" w:rsidRPr="002E3DF3">
        <w:t xml:space="preserve">0,001) i kręgosłupa lędźwiowego (średnia zmiana: </w:t>
      </w:r>
      <w:r w:rsidR="00E931AC" w:rsidRPr="002E3DF3">
        <w:noBreakHyphen/>
      </w:r>
      <w:r w:rsidR="0000163E" w:rsidRPr="002E3DF3">
        <w:t>0,9 % w porównaniu do –3,0 %, p</w:t>
      </w:r>
      <w:r w:rsidR="00942179" w:rsidRPr="002E3DF3">
        <w:t> </w:t>
      </w:r>
      <w:r w:rsidR="0000163E" w:rsidRPr="002E3DF3">
        <w:t>&lt;</w:t>
      </w:r>
      <w:r w:rsidR="00942179" w:rsidRPr="002E3DF3">
        <w:t> </w:t>
      </w:r>
      <w:r w:rsidR="0000163E" w:rsidRPr="002E3DF3">
        <w:t xml:space="preserve">0,001). W innym badaniu </w:t>
      </w:r>
      <w:r w:rsidR="00942179" w:rsidRPr="002E3DF3">
        <w:rPr>
          <w:szCs w:val="22"/>
        </w:rPr>
        <w:t xml:space="preserve">stosowanie </w:t>
      </w:r>
      <w:r w:rsidR="00E7233E" w:rsidRPr="002E3DF3">
        <w:rPr>
          <w:szCs w:val="22"/>
        </w:rPr>
        <w:t>przez</w:t>
      </w:r>
      <w:r w:rsidR="00CF42F4" w:rsidRPr="002E3DF3">
        <w:rPr>
          <w:szCs w:val="22"/>
        </w:rPr>
        <w:t xml:space="preserve"> 48 </w:t>
      </w:r>
      <w:r w:rsidR="00D4024C" w:rsidRPr="002E3DF3">
        <w:rPr>
          <w:szCs w:val="22"/>
        </w:rPr>
        <w:t xml:space="preserve">tygodni </w:t>
      </w:r>
      <w:r w:rsidR="0000163E" w:rsidRPr="002E3DF3">
        <w:t>emtrycytabin</w:t>
      </w:r>
      <w:r w:rsidR="00D4024C" w:rsidRPr="002E3DF3">
        <w:t>y</w:t>
      </w:r>
      <w:r w:rsidR="0000163E" w:rsidRPr="002E3DF3">
        <w:t xml:space="preserve"> i alafenamid</w:t>
      </w:r>
      <w:r w:rsidR="00D4024C" w:rsidRPr="002E3DF3">
        <w:t>u</w:t>
      </w:r>
      <w:r w:rsidR="0000163E" w:rsidRPr="002E3DF3">
        <w:t xml:space="preserve"> tenofowiru z</w:t>
      </w:r>
      <w:r w:rsidRPr="002E3DF3">
        <w:t xml:space="preserve"> darunawirem i kobicystatem w postaci jednej tabletki </w:t>
      </w:r>
      <w:r w:rsidRPr="002E3DF3">
        <w:rPr>
          <w:szCs w:val="22"/>
        </w:rPr>
        <w:t xml:space="preserve">również wiązało się z mniejszym zmniejszeniem BMD </w:t>
      </w:r>
      <w:r w:rsidR="0000163E" w:rsidRPr="002E3DF3">
        <w:rPr>
          <w:szCs w:val="22"/>
        </w:rPr>
        <w:t>(</w:t>
      </w:r>
      <w:r w:rsidRPr="002E3DF3">
        <w:rPr>
          <w:szCs w:val="22"/>
        </w:rPr>
        <w:t>mierzonej metodą DXA biodra i kręgosłupa lędźwiowego) w porównaniu z darunawirem, kobicystatem, emtrycytabiną i fumaranem dizoproksylu tenofowiru.</w:t>
      </w:r>
    </w:p>
    <w:p w14:paraId="3477DE5F" w14:textId="77777777" w:rsidR="009F24AE" w:rsidRPr="002E3DF3" w:rsidRDefault="009F24AE" w:rsidP="00F92607">
      <w:pPr>
        <w:rPr>
          <w:szCs w:val="22"/>
        </w:rPr>
      </w:pPr>
    </w:p>
    <w:p w14:paraId="759AA6C5" w14:textId="05F7948B" w:rsidR="00405A84" w:rsidRPr="002E3DF3" w:rsidRDefault="00020955" w:rsidP="00F92607">
      <w:pPr>
        <w:rPr>
          <w:szCs w:val="22"/>
        </w:rPr>
      </w:pPr>
      <w:r w:rsidRPr="002E3DF3">
        <w:rPr>
          <w:szCs w:val="22"/>
        </w:rPr>
        <w:t xml:space="preserve">W badaniu </w:t>
      </w:r>
      <w:r w:rsidR="00F266A6" w:rsidRPr="002E3DF3">
        <w:rPr>
          <w:szCs w:val="22"/>
        </w:rPr>
        <w:t xml:space="preserve">z </w:t>
      </w:r>
      <w:r w:rsidRPr="002E3DF3">
        <w:rPr>
          <w:szCs w:val="22"/>
        </w:rPr>
        <w:t>u</w:t>
      </w:r>
      <w:r w:rsidR="00F266A6" w:rsidRPr="002E3DF3">
        <w:rPr>
          <w:szCs w:val="22"/>
        </w:rPr>
        <w:t>działem</w:t>
      </w:r>
      <w:r w:rsidRPr="002E3DF3">
        <w:rPr>
          <w:szCs w:val="22"/>
        </w:rPr>
        <w:t xml:space="preserve"> dorosłych pacjentów z</w:t>
      </w:r>
      <w:r w:rsidR="008577EE" w:rsidRPr="002E3DF3">
        <w:rPr>
          <w:szCs w:val="22"/>
        </w:rPr>
        <w:t>e</w:t>
      </w:r>
      <w:r w:rsidRPr="002E3DF3">
        <w:rPr>
          <w:szCs w:val="22"/>
        </w:rPr>
        <w:t xml:space="preserve"> </w:t>
      </w:r>
      <w:r w:rsidR="008577EE" w:rsidRPr="002E3DF3">
        <w:rPr>
          <w:szCs w:val="22"/>
        </w:rPr>
        <w:t>zmniejszonym mianem</w:t>
      </w:r>
      <w:r w:rsidRPr="002E3DF3">
        <w:rPr>
          <w:szCs w:val="22"/>
        </w:rPr>
        <w:t xml:space="preserve"> wi</w:t>
      </w:r>
      <w:r w:rsidR="008577EE" w:rsidRPr="002E3DF3">
        <w:rPr>
          <w:szCs w:val="22"/>
        </w:rPr>
        <w:t>rusa</w:t>
      </w:r>
      <w:r w:rsidR="000F75A4" w:rsidRPr="002E3DF3">
        <w:rPr>
          <w:szCs w:val="22"/>
        </w:rPr>
        <w:t>,</w:t>
      </w:r>
      <w:r w:rsidRPr="002E3DF3">
        <w:rPr>
          <w:szCs w:val="22"/>
        </w:rPr>
        <w:t xml:space="preserve"> poprawę BMD odnotowano w </w:t>
      </w:r>
      <w:r w:rsidR="00C01928" w:rsidRPr="002E3DF3">
        <w:rPr>
          <w:szCs w:val="22"/>
        </w:rPr>
        <w:t xml:space="preserve">ciągu 96 tygodni </w:t>
      </w:r>
      <w:r w:rsidRPr="002E3DF3">
        <w:rPr>
          <w:szCs w:val="22"/>
        </w:rPr>
        <w:t>po zmianie schematu leczenia na</w:t>
      </w:r>
      <w:r w:rsidR="008577EE" w:rsidRPr="002E3DF3">
        <w:rPr>
          <w:szCs w:val="22"/>
        </w:rPr>
        <w:t xml:space="preserve"> obejmujący</w:t>
      </w:r>
      <w:r w:rsidRPr="002E3DF3">
        <w:rPr>
          <w:szCs w:val="22"/>
        </w:rPr>
        <w:t xml:space="preserve"> </w:t>
      </w:r>
      <w:r w:rsidR="00243DF4" w:rsidRPr="002E3DF3">
        <w:rPr>
          <w:szCs w:val="22"/>
        </w:rPr>
        <w:t>emtrycytabinę/alafenamid tenofowiru</w:t>
      </w:r>
      <w:r w:rsidRPr="002E3DF3">
        <w:rPr>
          <w:szCs w:val="22"/>
        </w:rPr>
        <w:t xml:space="preserve"> ze schematu zawierającego TDF w</w:t>
      </w:r>
      <w:r w:rsidR="00D05B21" w:rsidRPr="002E3DF3">
        <w:rPr>
          <w:szCs w:val="22"/>
        </w:rPr>
        <w:t> </w:t>
      </w:r>
      <w:r w:rsidRPr="002E3DF3">
        <w:rPr>
          <w:szCs w:val="22"/>
        </w:rPr>
        <w:t xml:space="preserve">porównaniu </w:t>
      </w:r>
      <w:r w:rsidR="00C01928" w:rsidRPr="002E3DF3">
        <w:rPr>
          <w:szCs w:val="22"/>
        </w:rPr>
        <w:t>do minimalnych zmian w przypadku</w:t>
      </w:r>
      <w:r w:rsidR="00D05B21" w:rsidRPr="002E3DF3">
        <w:rPr>
          <w:szCs w:val="22"/>
        </w:rPr>
        <w:t xml:space="preserve"> </w:t>
      </w:r>
      <w:r w:rsidR="00C01928" w:rsidRPr="002E3DF3">
        <w:rPr>
          <w:szCs w:val="22"/>
        </w:rPr>
        <w:t xml:space="preserve">zachowania </w:t>
      </w:r>
      <w:r w:rsidRPr="002E3DF3">
        <w:rPr>
          <w:szCs w:val="22"/>
        </w:rPr>
        <w:t>schematu zawierającego TDF</w:t>
      </w:r>
      <w:r w:rsidR="00C01928" w:rsidRPr="002E3DF3">
        <w:rPr>
          <w:szCs w:val="22"/>
        </w:rPr>
        <w:t xml:space="preserve"> zmierzonych w drodze analizy DXA biodra (średnia zmiana od wartości </w:t>
      </w:r>
      <w:r w:rsidR="00F60425" w:rsidRPr="002E3DF3">
        <w:rPr>
          <w:szCs w:val="22"/>
        </w:rPr>
        <w:t>początkowej</w:t>
      </w:r>
      <w:r w:rsidR="00C01928" w:rsidRPr="002E3DF3">
        <w:rPr>
          <w:szCs w:val="22"/>
        </w:rPr>
        <w:t xml:space="preserve"> wynosząca 1,9%, w porównaniu </w:t>
      </w:r>
      <w:r w:rsidR="00D05B21" w:rsidRPr="002E3DF3">
        <w:rPr>
          <w:szCs w:val="22"/>
        </w:rPr>
        <w:t>do</w:t>
      </w:r>
      <w:r w:rsidR="00C01928" w:rsidRPr="002E3DF3">
        <w:rPr>
          <w:szCs w:val="22"/>
        </w:rPr>
        <w:t xml:space="preserve"> </w:t>
      </w:r>
      <w:r w:rsidR="007C4839" w:rsidRPr="002E3DF3">
        <w:t>−</w:t>
      </w:r>
      <w:r w:rsidR="00C01928" w:rsidRPr="002E3DF3">
        <w:rPr>
          <w:szCs w:val="22"/>
        </w:rPr>
        <w:t>0,3%, p</w:t>
      </w:r>
      <w:r w:rsidR="007C4839" w:rsidRPr="002E3DF3">
        <w:rPr>
          <w:szCs w:val="22"/>
        </w:rPr>
        <w:t> </w:t>
      </w:r>
      <w:r w:rsidR="00C01928" w:rsidRPr="002E3DF3">
        <w:rPr>
          <w:szCs w:val="22"/>
        </w:rPr>
        <w:t>&lt;</w:t>
      </w:r>
      <w:r w:rsidR="007C4839" w:rsidRPr="002E3DF3">
        <w:rPr>
          <w:szCs w:val="22"/>
        </w:rPr>
        <w:t> </w:t>
      </w:r>
      <w:r w:rsidR="00C01928" w:rsidRPr="002E3DF3">
        <w:rPr>
          <w:szCs w:val="22"/>
        </w:rPr>
        <w:t xml:space="preserve">0,001) i kręgosłupa w odcinku lędźwiowym (średnia zmiana od wartości </w:t>
      </w:r>
      <w:r w:rsidR="00F60425" w:rsidRPr="002E3DF3">
        <w:rPr>
          <w:szCs w:val="22"/>
        </w:rPr>
        <w:t>początkowej</w:t>
      </w:r>
      <w:r w:rsidR="007C4839" w:rsidRPr="002E3DF3">
        <w:rPr>
          <w:szCs w:val="22"/>
        </w:rPr>
        <w:t xml:space="preserve"> wynosząca 2,2% w porównaniu </w:t>
      </w:r>
      <w:r w:rsidR="00D05B21" w:rsidRPr="002E3DF3">
        <w:rPr>
          <w:szCs w:val="22"/>
        </w:rPr>
        <w:t>do</w:t>
      </w:r>
      <w:r w:rsidR="007C4839" w:rsidRPr="002E3DF3">
        <w:rPr>
          <w:szCs w:val="22"/>
        </w:rPr>
        <w:t xml:space="preserve"> </w:t>
      </w:r>
      <w:r w:rsidR="007C4839" w:rsidRPr="002E3DF3">
        <w:t>−</w:t>
      </w:r>
      <w:r w:rsidR="00C01928" w:rsidRPr="002E3DF3">
        <w:rPr>
          <w:szCs w:val="22"/>
        </w:rPr>
        <w:t>0,2%, p</w:t>
      </w:r>
      <w:r w:rsidR="007C4839" w:rsidRPr="002E3DF3">
        <w:rPr>
          <w:szCs w:val="22"/>
        </w:rPr>
        <w:t> </w:t>
      </w:r>
      <w:r w:rsidR="00C01928" w:rsidRPr="002E3DF3">
        <w:rPr>
          <w:szCs w:val="22"/>
        </w:rPr>
        <w:t>&lt;</w:t>
      </w:r>
      <w:r w:rsidR="007C4839" w:rsidRPr="002E3DF3">
        <w:rPr>
          <w:szCs w:val="22"/>
        </w:rPr>
        <w:t> </w:t>
      </w:r>
      <w:r w:rsidR="00C01928" w:rsidRPr="002E3DF3">
        <w:rPr>
          <w:szCs w:val="22"/>
        </w:rPr>
        <w:t>0,001)</w:t>
      </w:r>
      <w:r w:rsidR="00F12B97" w:rsidRPr="002E3DF3">
        <w:rPr>
          <w:szCs w:val="22"/>
        </w:rPr>
        <w:t>.</w:t>
      </w:r>
    </w:p>
    <w:p w14:paraId="48FCBF9D" w14:textId="77777777" w:rsidR="00DD352B" w:rsidRPr="002E3DF3" w:rsidRDefault="00DD352B" w:rsidP="00F92607">
      <w:pPr>
        <w:rPr>
          <w:szCs w:val="22"/>
        </w:rPr>
      </w:pPr>
    </w:p>
    <w:p w14:paraId="234FC12E" w14:textId="5B15C387" w:rsidR="00DD352B" w:rsidRPr="002E3DF3" w:rsidRDefault="00020955" w:rsidP="00F92607">
      <w:r w:rsidRPr="002E3DF3">
        <w:rPr>
          <w:szCs w:val="22"/>
        </w:rPr>
        <w:t xml:space="preserve">W badaniu z </w:t>
      </w:r>
      <w:r w:rsidRPr="002E3DF3">
        <w:t xml:space="preserve">udziałem </w:t>
      </w:r>
      <w:r w:rsidR="0094493D" w:rsidRPr="002E3DF3">
        <w:t xml:space="preserve">dorosłych </w:t>
      </w:r>
      <w:r w:rsidRPr="002E3DF3">
        <w:t xml:space="preserve">pacjentów ze zmniejszonym mianem wirusa </w:t>
      </w:r>
      <w:r w:rsidR="0094493D" w:rsidRPr="002E3DF3">
        <w:t>do 48. tygodnia leczenia nie zaobserwowano znaczącej zmiany w mineralnej gęstości kości</w:t>
      </w:r>
      <w:r w:rsidRPr="002E3DF3">
        <w:t xml:space="preserve"> po zmianie schematu leczen</w:t>
      </w:r>
      <w:r w:rsidR="00156F3B" w:rsidRPr="002E3DF3">
        <w:t>ia z </w:t>
      </w:r>
      <w:r w:rsidRPr="002E3DF3">
        <w:t>abakawir</w:t>
      </w:r>
      <w:r w:rsidR="003D701E" w:rsidRPr="002E3DF3">
        <w:t>u/lamiwudyny</w:t>
      </w:r>
      <w:r w:rsidRPr="002E3DF3">
        <w:t xml:space="preserve"> na </w:t>
      </w:r>
      <w:r w:rsidR="00243DF4" w:rsidRPr="002E3DF3">
        <w:t>emtrycytabinę/alafenamid tenofowiru</w:t>
      </w:r>
      <w:r w:rsidR="0094493D" w:rsidRPr="002E3DF3">
        <w:t xml:space="preserve"> w porównaniu z grupą, u której kontynuowano </w:t>
      </w:r>
      <w:r w:rsidRPr="002E3DF3">
        <w:t xml:space="preserve">schemat </w:t>
      </w:r>
      <w:r w:rsidR="00D50E26" w:rsidRPr="002E3DF3">
        <w:t>zawierający</w:t>
      </w:r>
      <w:r w:rsidR="0094493D" w:rsidRPr="002E3DF3">
        <w:t xml:space="preserve"> </w:t>
      </w:r>
      <w:r w:rsidRPr="002E3DF3">
        <w:t>abakawir/lamiwudyn</w:t>
      </w:r>
      <w:r w:rsidR="00156F3B" w:rsidRPr="002E3DF3">
        <w:t>ę</w:t>
      </w:r>
      <w:r w:rsidRPr="002E3DF3">
        <w:t xml:space="preserve"> </w:t>
      </w:r>
      <w:r w:rsidR="0094493D" w:rsidRPr="002E3DF3">
        <w:t>w</w:t>
      </w:r>
      <w:r w:rsidR="002846A6" w:rsidRPr="002E3DF3">
        <w:t>edług pomi</w:t>
      </w:r>
      <w:r w:rsidR="0094493D" w:rsidRPr="002E3DF3">
        <w:t>aru z zastosowaniem</w:t>
      </w:r>
      <w:r w:rsidRPr="002E3DF3">
        <w:t xml:space="preserve"> analizy DXA b</w:t>
      </w:r>
      <w:r w:rsidR="0094493D" w:rsidRPr="002E3DF3">
        <w:t>iodra (średnia zmiana w stosunku do wartości początkowej wyniosła</w:t>
      </w:r>
      <w:r w:rsidRPr="002E3DF3">
        <w:t xml:space="preserve"> 0,3% w porównaniu do 0,2%, p</w:t>
      </w:r>
      <w:r w:rsidR="00156F3B" w:rsidRPr="002E3DF3">
        <w:t> </w:t>
      </w:r>
      <w:r w:rsidRPr="002E3DF3">
        <w:t>=</w:t>
      </w:r>
      <w:r w:rsidR="00156F3B" w:rsidRPr="002E3DF3">
        <w:t> </w:t>
      </w:r>
      <w:r w:rsidRPr="002E3DF3">
        <w:t>0,55) i</w:t>
      </w:r>
      <w:r w:rsidR="00156F3B" w:rsidRPr="002E3DF3">
        <w:t> </w:t>
      </w:r>
      <w:r w:rsidRPr="002E3DF3">
        <w:t>kręgosłupa w odcinku lędźwiowym (</w:t>
      </w:r>
      <w:r w:rsidR="00C21A6B" w:rsidRPr="002E3DF3">
        <w:t>średnia</w:t>
      </w:r>
      <w:r w:rsidR="0094493D" w:rsidRPr="002E3DF3">
        <w:t xml:space="preserve"> zmiana w stosunku do wartości początkowej wyniosła</w:t>
      </w:r>
      <w:r w:rsidRPr="002E3DF3">
        <w:t xml:space="preserve"> 0,1% w porównaniu do </w:t>
      </w:r>
      <w:r w:rsidR="00156F3B" w:rsidRPr="002E3DF3">
        <w:t>&lt; </w:t>
      </w:r>
      <w:r w:rsidRPr="002E3DF3">
        <w:t>0,1%, p</w:t>
      </w:r>
      <w:r w:rsidR="00156F3B" w:rsidRPr="002E3DF3">
        <w:t> </w:t>
      </w:r>
      <w:r w:rsidRPr="002E3DF3">
        <w:t>=</w:t>
      </w:r>
      <w:r w:rsidR="00156F3B" w:rsidRPr="002E3DF3">
        <w:t> </w:t>
      </w:r>
      <w:r w:rsidRPr="002E3DF3">
        <w:t>0,78).</w:t>
      </w:r>
    </w:p>
    <w:p w14:paraId="45B2BEB4" w14:textId="77777777" w:rsidR="00405A84" w:rsidRPr="002E3DF3" w:rsidRDefault="00405A84" w:rsidP="00F92607">
      <w:pPr>
        <w:rPr>
          <w:szCs w:val="22"/>
        </w:rPr>
      </w:pPr>
    </w:p>
    <w:p w14:paraId="754AD3AF" w14:textId="77777777" w:rsidR="00405A84" w:rsidRPr="002E3DF3" w:rsidRDefault="00020955" w:rsidP="00F92607">
      <w:pPr>
        <w:keepNext/>
        <w:keepLines/>
        <w:rPr>
          <w:i/>
          <w:szCs w:val="22"/>
        </w:rPr>
      </w:pPr>
      <w:r w:rsidRPr="002E3DF3">
        <w:rPr>
          <w:i/>
          <w:szCs w:val="22"/>
        </w:rPr>
        <w:t>Zmiany w wynikach badań czynności nerek</w:t>
      </w:r>
    </w:p>
    <w:p w14:paraId="52A7C7AD" w14:textId="5D5555D5" w:rsidR="00550069" w:rsidRPr="002E3DF3" w:rsidRDefault="00020955" w:rsidP="00F92607">
      <w:r w:rsidRPr="002E3DF3">
        <w:rPr>
          <w:szCs w:val="22"/>
        </w:rPr>
        <w:t xml:space="preserve">W badaniach z udziałem pacjentów dotychczas nieleczonych, stosowanie </w:t>
      </w:r>
      <w:r w:rsidR="009F24AE" w:rsidRPr="002E3DF3">
        <w:rPr>
          <w:szCs w:val="22"/>
        </w:rPr>
        <w:t>przez</w:t>
      </w:r>
      <w:r w:rsidR="009F24AE" w:rsidRPr="002E3DF3">
        <w:t xml:space="preserve"> 144 </w:t>
      </w:r>
      <w:r w:rsidR="006C1A24" w:rsidRPr="002E3DF3">
        <w:t>tygodni</w:t>
      </w:r>
      <w:r w:rsidR="00825E5A" w:rsidRPr="002E3DF3">
        <w:t>e</w:t>
      </w:r>
      <w:r w:rsidR="006C1A24" w:rsidRPr="002E3DF3">
        <w:rPr>
          <w:szCs w:val="22"/>
        </w:rPr>
        <w:t xml:space="preserve"> </w:t>
      </w:r>
      <w:r w:rsidRPr="002E3DF3">
        <w:t xml:space="preserve">emtrycytabiny i alafenamidu tenofowiru podawanych z elwitegrawirem i kobicystatem w postaci jednej tabletki </w:t>
      </w:r>
      <w:r w:rsidRPr="002E3DF3">
        <w:rPr>
          <w:szCs w:val="22"/>
        </w:rPr>
        <w:t>wiązało się z</w:t>
      </w:r>
      <w:r w:rsidR="00AD17E5" w:rsidRPr="002E3DF3">
        <w:t> </w:t>
      </w:r>
      <w:r w:rsidRPr="002E3DF3">
        <w:rPr>
          <w:szCs w:val="22"/>
        </w:rPr>
        <w:t>mniejszym wpływem na parametry bezpieczeństwa</w:t>
      </w:r>
      <w:r w:rsidRPr="002E3DF3">
        <w:t xml:space="preserve"> </w:t>
      </w:r>
      <w:r w:rsidRPr="002E3DF3">
        <w:rPr>
          <w:szCs w:val="22"/>
        </w:rPr>
        <w:t>nerek (według pomiaru eGFR</w:t>
      </w:r>
      <w:r w:rsidRPr="002E3DF3">
        <w:rPr>
          <w:szCs w:val="22"/>
          <w:vertAlign w:val="subscript"/>
        </w:rPr>
        <w:t>CG</w:t>
      </w:r>
      <w:r w:rsidRPr="002E3DF3">
        <w:rPr>
          <w:szCs w:val="22"/>
        </w:rPr>
        <w:t xml:space="preserve"> </w:t>
      </w:r>
      <w:r w:rsidRPr="002E3DF3">
        <w:t>po 14</w:t>
      </w:r>
      <w:r w:rsidR="00767B59" w:rsidRPr="002E3DF3">
        <w:t>4 </w:t>
      </w:r>
      <w:r w:rsidRPr="002E3DF3">
        <w:t xml:space="preserve">tygodniach leczenia </w:t>
      </w:r>
      <w:r w:rsidR="00767B59" w:rsidRPr="002E3DF3">
        <w:rPr>
          <w:szCs w:val="22"/>
        </w:rPr>
        <w:t>oraz</w:t>
      </w:r>
      <w:r w:rsidRPr="002E3DF3">
        <w:rPr>
          <w:szCs w:val="22"/>
        </w:rPr>
        <w:t xml:space="preserve"> stosunku białka do kreatyniny w moczu i stosunku albuminy do kreatyniny w moczu </w:t>
      </w:r>
      <w:r w:rsidRPr="002E3DF3">
        <w:t>po 96 tygodniach leczenia</w:t>
      </w:r>
      <w:r w:rsidRPr="002E3DF3">
        <w:rPr>
          <w:szCs w:val="22"/>
        </w:rPr>
        <w:t>) w porównaniu z</w:t>
      </w:r>
      <w:r w:rsidR="00C8294E" w:rsidRPr="002E3DF3">
        <w:rPr>
          <w:szCs w:val="22"/>
        </w:rPr>
        <w:t xml:space="preserve"> </w:t>
      </w:r>
      <w:r w:rsidRPr="002E3DF3">
        <w:rPr>
          <w:szCs w:val="22"/>
        </w:rPr>
        <w:t>E/C/F/TDF</w:t>
      </w:r>
      <w:r w:rsidR="001605B9" w:rsidRPr="002E3DF3">
        <w:rPr>
          <w:szCs w:val="22"/>
        </w:rPr>
        <w:t>.</w:t>
      </w:r>
      <w:r w:rsidRPr="002E3DF3">
        <w:rPr>
          <w:szCs w:val="22"/>
        </w:rPr>
        <w:t xml:space="preserve"> </w:t>
      </w:r>
      <w:r w:rsidR="00B713D1" w:rsidRPr="002E3DF3">
        <w:t>W ciągu</w:t>
      </w:r>
      <w:r w:rsidR="00767B59" w:rsidRPr="002E3DF3">
        <w:t xml:space="preserve"> 144 </w:t>
      </w:r>
      <w:r w:rsidRPr="002E3DF3">
        <w:t xml:space="preserve">tygodni leczenia żaden pacjent nie przerwał leczenia E/C/F/TAF z powodu </w:t>
      </w:r>
      <w:r w:rsidR="00767B59" w:rsidRPr="002E3DF3">
        <w:t>zdarzeń</w:t>
      </w:r>
      <w:r w:rsidRPr="002E3DF3">
        <w:t xml:space="preserve"> niepożądanych </w:t>
      </w:r>
      <w:r w:rsidR="005D5BC5" w:rsidRPr="002E3DF3">
        <w:t>dotyczących</w:t>
      </w:r>
      <w:r w:rsidR="003D4ED2" w:rsidRPr="002E3DF3">
        <w:t xml:space="preserve"> </w:t>
      </w:r>
      <w:r w:rsidR="005D5BC5" w:rsidRPr="002E3DF3">
        <w:t xml:space="preserve">nerek </w:t>
      </w:r>
      <w:r w:rsidRPr="002E3DF3">
        <w:t xml:space="preserve">w porównaniu do 12 pacjentów, którzy przerwali leczenie E/C/F/TDF (p &lt; 0,001). </w:t>
      </w:r>
    </w:p>
    <w:p w14:paraId="09A40F4B" w14:textId="77777777" w:rsidR="00550069" w:rsidRPr="002E3DF3" w:rsidRDefault="00550069" w:rsidP="00F92607"/>
    <w:p w14:paraId="75EB62BF" w14:textId="77777777" w:rsidR="00D84E03" w:rsidRPr="002E3DF3" w:rsidRDefault="00020955" w:rsidP="00F92607">
      <w:pPr>
        <w:rPr>
          <w:szCs w:val="22"/>
        </w:rPr>
      </w:pPr>
      <w:r w:rsidRPr="002E3DF3">
        <w:t xml:space="preserve">Podczas innego badania </w:t>
      </w:r>
      <w:r w:rsidR="00C92E2F" w:rsidRPr="002E3DF3">
        <w:t>z udziałem</w:t>
      </w:r>
      <w:r w:rsidRPr="002E3DF3">
        <w:t xml:space="preserve"> pacjentów </w:t>
      </w:r>
      <w:r w:rsidR="00B713D1" w:rsidRPr="002E3DF3">
        <w:t>dotychczas</w:t>
      </w:r>
      <w:r w:rsidRPr="002E3DF3">
        <w:t xml:space="preserve"> </w:t>
      </w:r>
      <w:r w:rsidR="00767B59" w:rsidRPr="002E3DF3">
        <w:t>nieleczonych</w:t>
      </w:r>
      <w:r w:rsidRPr="002E3DF3">
        <w:t xml:space="preserve">, </w:t>
      </w:r>
      <w:r w:rsidR="00E7233E" w:rsidRPr="002E3DF3">
        <w:t>leczenie przez</w:t>
      </w:r>
      <w:r w:rsidR="00767B59" w:rsidRPr="002E3DF3">
        <w:t xml:space="preserve"> </w:t>
      </w:r>
      <w:r w:rsidRPr="002E3DF3">
        <w:t>48</w:t>
      </w:r>
      <w:r w:rsidR="00B713D1" w:rsidRPr="002E3DF3">
        <w:t> </w:t>
      </w:r>
      <w:r w:rsidRPr="002E3DF3">
        <w:t xml:space="preserve">tygodni emtrycytabiną i alafenamidem tenofowiru </w:t>
      </w:r>
      <w:r w:rsidR="00767B59" w:rsidRPr="002E3DF3">
        <w:t>w skojarzeniu</w:t>
      </w:r>
      <w:r w:rsidRPr="002E3DF3">
        <w:t xml:space="preserve"> z darunawirem i kobicystatem w</w:t>
      </w:r>
      <w:r w:rsidR="00C8294E" w:rsidRPr="002E3DF3">
        <w:t> </w:t>
      </w:r>
      <w:r w:rsidRPr="002E3DF3">
        <w:t xml:space="preserve">postaci jednej tabletki wiązało się z mniejszym wpływem na parametry </w:t>
      </w:r>
      <w:r w:rsidR="00767B59" w:rsidRPr="002E3DF3">
        <w:t xml:space="preserve">bezpieczeństwa </w:t>
      </w:r>
      <w:r w:rsidRPr="002E3DF3">
        <w:t>nerek w</w:t>
      </w:r>
      <w:r w:rsidR="00C8294E" w:rsidRPr="002E3DF3">
        <w:t> </w:t>
      </w:r>
      <w:r w:rsidRPr="002E3DF3">
        <w:t xml:space="preserve">porównaniu </w:t>
      </w:r>
      <w:r w:rsidR="00B713D1" w:rsidRPr="002E3DF3">
        <w:t>z</w:t>
      </w:r>
      <w:r w:rsidR="002B1EDF" w:rsidRPr="002E3DF3">
        <w:rPr>
          <w:szCs w:val="22"/>
        </w:rPr>
        <w:t> </w:t>
      </w:r>
      <w:r w:rsidR="00405A84" w:rsidRPr="002E3DF3">
        <w:rPr>
          <w:szCs w:val="22"/>
        </w:rPr>
        <w:t xml:space="preserve">darunawirem i kobicystatem </w:t>
      </w:r>
      <w:r w:rsidR="00F02208" w:rsidRPr="002E3DF3">
        <w:rPr>
          <w:szCs w:val="22"/>
        </w:rPr>
        <w:t>podawanych z</w:t>
      </w:r>
      <w:r w:rsidR="00405A84" w:rsidRPr="002E3DF3">
        <w:rPr>
          <w:szCs w:val="22"/>
        </w:rPr>
        <w:t> emtrycytabiną/fumaran</w:t>
      </w:r>
      <w:r w:rsidR="007D2ED8" w:rsidRPr="002E3DF3">
        <w:rPr>
          <w:szCs w:val="22"/>
        </w:rPr>
        <w:t>em</w:t>
      </w:r>
      <w:r w:rsidR="00405A84" w:rsidRPr="002E3DF3">
        <w:rPr>
          <w:szCs w:val="22"/>
        </w:rPr>
        <w:t xml:space="preserve"> dizoproksylu tenofowiru (patrz również punkt 4.4).</w:t>
      </w:r>
    </w:p>
    <w:p w14:paraId="6238238F" w14:textId="77777777" w:rsidR="00D84E03" w:rsidRPr="002E3DF3" w:rsidRDefault="00D84E03" w:rsidP="00F92607">
      <w:pPr>
        <w:rPr>
          <w:szCs w:val="22"/>
        </w:rPr>
      </w:pPr>
    </w:p>
    <w:p w14:paraId="1EB90DA0" w14:textId="6CFB038F" w:rsidR="00D84E03" w:rsidRPr="002E3DF3" w:rsidRDefault="00020955" w:rsidP="00F92607">
      <w:pPr>
        <w:rPr>
          <w:szCs w:val="22"/>
        </w:rPr>
      </w:pPr>
      <w:r w:rsidRPr="002E3DF3">
        <w:rPr>
          <w:szCs w:val="22"/>
        </w:rPr>
        <w:t xml:space="preserve">W badaniu </w:t>
      </w:r>
      <w:r w:rsidR="002846A6" w:rsidRPr="002E3DF3">
        <w:rPr>
          <w:szCs w:val="22"/>
        </w:rPr>
        <w:t xml:space="preserve">z udziałem dorosłych </w:t>
      </w:r>
      <w:r w:rsidRPr="002E3DF3">
        <w:rPr>
          <w:szCs w:val="22"/>
        </w:rPr>
        <w:t xml:space="preserve">pacjentów ze zmniejszonym mianem wirusa </w:t>
      </w:r>
      <w:r w:rsidR="00647593" w:rsidRPr="002E3DF3">
        <w:rPr>
          <w:szCs w:val="22"/>
        </w:rPr>
        <w:t>wyniki pomiarów białkomoczu kanalikowego by</w:t>
      </w:r>
      <w:r w:rsidR="002846A6" w:rsidRPr="002E3DF3">
        <w:rPr>
          <w:szCs w:val="22"/>
        </w:rPr>
        <w:t>ły podobne u pacjentów, u których zmieniono schemat leczenia</w:t>
      </w:r>
      <w:r w:rsidR="00647593" w:rsidRPr="002E3DF3">
        <w:rPr>
          <w:szCs w:val="22"/>
        </w:rPr>
        <w:t xml:space="preserve"> na </w:t>
      </w:r>
      <w:r w:rsidR="00243DF4" w:rsidRPr="002E3DF3">
        <w:rPr>
          <w:szCs w:val="22"/>
        </w:rPr>
        <w:t>emtrycytabinę/alafenamid tenofowiru</w:t>
      </w:r>
      <w:r w:rsidR="002846A6" w:rsidRPr="002E3DF3">
        <w:rPr>
          <w:szCs w:val="22"/>
        </w:rPr>
        <w:t xml:space="preserve"> w porównaniu do pacjentów, u których kontynuowano</w:t>
      </w:r>
      <w:r w:rsidR="00647593" w:rsidRPr="002E3DF3">
        <w:rPr>
          <w:szCs w:val="22"/>
        </w:rPr>
        <w:t xml:space="preserve"> </w:t>
      </w:r>
      <w:r w:rsidR="003D701E" w:rsidRPr="002E3DF3">
        <w:rPr>
          <w:szCs w:val="22"/>
        </w:rPr>
        <w:t xml:space="preserve">początkowy </w:t>
      </w:r>
      <w:r w:rsidR="00647593" w:rsidRPr="002E3DF3">
        <w:rPr>
          <w:szCs w:val="22"/>
        </w:rPr>
        <w:t>schemat leczenia abakawirem/lamiwudyną</w:t>
      </w:r>
      <w:r w:rsidR="002846A6" w:rsidRPr="002E3DF3">
        <w:rPr>
          <w:szCs w:val="22"/>
        </w:rPr>
        <w:t>. W 48. tygodniu</w:t>
      </w:r>
      <w:r w:rsidR="00647593" w:rsidRPr="002E3DF3">
        <w:rPr>
          <w:szCs w:val="22"/>
        </w:rPr>
        <w:t xml:space="preserve"> </w:t>
      </w:r>
      <w:r w:rsidR="002846A6" w:rsidRPr="002E3DF3">
        <w:rPr>
          <w:szCs w:val="22"/>
        </w:rPr>
        <w:t>mediana</w:t>
      </w:r>
      <w:r w:rsidR="00647593" w:rsidRPr="002E3DF3">
        <w:rPr>
          <w:szCs w:val="22"/>
        </w:rPr>
        <w:t xml:space="preserve"> zm</w:t>
      </w:r>
      <w:r w:rsidR="002846A6" w:rsidRPr="002E3DF3">
        <w:rPr>
          <w:szCs w:val="22"/>
        </w:rPr>
        <w:t>iany procentowej</w:t>
      </w:r>
      <w:r w:rsidR="00647593" w:rsidRPr="002E3DF3">
        <w:rPr>
          <w:szCs w:val="22"/>
        </w:rPr>
        <w:t xml:space="preserve"> stosunku białka wiążącego retinol w moczu do kreatyniny wynosił</w:t>
      </w:r>
      <w:r w:rsidR="003D701E" w:rsidRPr="002E3DF3">
        <w:rPr>
          <w:szCs w:val="22"/>
        </w:rPr>
        <w:t xml:space="preserve">a </w:t>
      </w:r>
      <w:r w:rsidR="00647593" w:rsidRPr="002E3DF3">
        <w:rPr>
          <w:szCs w:val="22"/>
        </w:rPr>
        <w:t xml:space="preserve">4% w grupie </w:t>
      </w:r>
      <w:r w:rsidR="002846A6" w:rsidRPr="002E3DF3">
        <w:rPr>
          <w:szCs w:val="22"/>
        </w:rPr>
        <w:t xml:space="preserve">pacjentów otrzymujących </w:t>
      </w:r>
      <w:r w:rsidR="00243DF4" w:rsidRPr="002E3DF3">
        <w:rPr>
          <w:szCs w:val="22"/>
        </w:rPr>
        <w:t>emtrycytabinę/alafenamid tenofowiru</w:t>
      </w:r>
      <w:r w:rsidR="00156F3B" w:rsidRPr="002E3DF3">
        <w:rPr>
          <w:szCs w:val="22"/>
        </w:rPr>
        <w:t xml:space="preserve"> i </w:t>
      </w:r>
      <w:r w:rsidR="00647593" w:rsidRPr="002E3DF3">
        <w:rPr>
          <w:szCs w:val="22"/>
        </w:rPr>
        <w:t xml:space="preserve">16% w grupie </w:t>
      </w:r>
      <w:r w:rsidR="002846A6" w:rsidRPr="002E3DF3">
        <w:rPr>
          <w:szCs w:val="22"/>
        </w:rPr>
        <w:t>pacjentów, u których kontynuowano</w:t>
      </w:r>
      <w:r w:rsidR="00647593" w:rsidRPr="002E3DF3">
        <w:rPr>
          <w:szCs w:val="22"/>
        </w:rPr>
        <w:t xml:space="preserve"> schemat leczenia </w:t>
      </w:r>
      <w:r w:rsidR="006D4428" w:rsidRPr="002E3DF3">
        <w:rPr>
          <w:szCs w:val="22"/>
        </w:rPr>
        <w:t>zawierający</w:t>
      </w:r>
      <w:r w:rsidR="00647593" w:rsidRPr="002E3DF3">
        <w:rPr>
          <w:szCs w:val="22"/>
        </w:rPr>
        <w:t xml:space="preserve"> abakawir/lamiwudynę; </w:t>
      </w:r>
      <w:r w:rsidR="00B74AD2" w:rsidRPr="002E3DF3">
        <w:rPr>
          <w:szCs w:val="22"/>
        </w:rPr>
        <w:t xml:space="preserve">natomiast </w:t>
      </w:r>
      <w:r w:rsidR="00647593" w:rsidRPr="002E3DF3">
        <w:rPr>
          <w:szCs w:val="22"/>
        </w:rPr>
        <w:t>stosunek beta</w:t>
      </w:r>
      <w:r w:rsidR="00156F3B" w:rsidRPr="002E3DF3">
        <w:rPr>
          <w:szCs w:val="22"/>
        </w:rPr>
        <w:noBreakHyphen/>
      </w:r>
      <w:r w:rsidR="00647593" w:rsidRPr="002E3DF3">
        <w:rPr>
          <w:szCs w:val="22"/>
        </w:rPr>
        <w:t>2 mikroglobuliny w</w:t>
      </w:r>
      <w:r w:rsidR="001C7BAF" w:rsidRPr="002E3DF3">
        <w:rPr>
          <w:szCs w:val="22"/>
        </w:rPr>
        <w:t xml:space="preserve"> moczu do kreatyniny wynosił 4% </w:t>
      </w:r>
      <w:r w:rsidR="00647593" w:rsidRPr="002E3DF3">
        <w:rPr>
          <w:szCs w:val="22"/>
        </w:rPr>
        <w:t>w porów</w:t>
      </w:r>
      <w:r w:rsidR="002846A6" w:rsidRPr="002E3DF3">
        <w:rPr>
          <w:szCs w:val="22"/>
        </w:rPr>
        <w:t>naniu do</w:t>
      </w:r>
      <w:r w:rsidR="00647593" w:rsidRPr="002E3DF3">
        <w:rPr>
          <w:szCs w:val="22"/>
        </w:rPr>
        <w:t xml:space="preserve"> 5%.</w:t>
      </w:r>
    </w:p>
    <w:p w14:paraId="3C4C8373" w14:textId="77777777" w:rsidR="00405A84" w:rsidRPr="002E3DF3" w:rsidRDefault="00405A84" w:rsidP="00F92607">
      <w:pPr>
        <w:rPr>
          <w:szCs w:val="22"/>
        </w:rPr>
      </w:pPr>
    </w:p>
    <w:p w14:paraId="5E5BA1D3" w14:textId="77777777" w:rsidR="000F624F" w:rsidRPr="002E3DF3" w:rsidRDefault="00020955" w:rsidP="00F92607">
      <w:pPr>
        <w:keepNext/>
        <w:keepLines/>
        <w:rPr>
          <w:szCs w:val="22"/>
          <w:u w:val="single"/>
        </w:rPr>
      </w:pPr>
      <w:r w:rsidRPr="002E3DF3">
        <w:rPr>
          <w:szCs w:val="22"/>
          <w:u w:val="single"/>
        </w:rPr>
        <w:t>Dzieci i młodzież</w:t>
      </w:r>
    </w:p>
    <w:p w14:paraId="7C5C0DB1" w14:textId="77777777" w:rsidR="00405A84" w:rsidRPr="002E3DF3" w:rsidRDefault="00405A84" w:rsidP="00F92607">
      <w:pPr>
        <w:keepNext/>
        <w:keepLines/>
        <w:rPr>
          <w:i/>
          <w:szCs w:val="22"/>
        </w:rPr>
      </w:pPr>
    </w:p>
    <w:p w14:paraId="72862AAC" w14:textId="74C465E7" w:rsidR="00405A84" w:rsidRPr="002E3DF3" w:rsidRDefault="00020955" w:rsidP="00F92607">
      <w:pPr>
        <w:rPr>
          <w:szCs w:val="22"/>
        </w:rPr>
      </w:pPr>
      <w:r w:rsidRPr="002E3DF3">
        <w:t xml:space="preserve">W badaniu </w:t>
      </w:r>
      <w:r w:rsidRPr="002E3DF3">
        <w:rPr>
          <w:szCs w:val="22"/>
        </w:rPr>
        <w:t>GS</w:t>
      </w:r>
      <w:r w:rsidRPr="002E3DF3">
        <w:rPr>
          <w:szCs w:val="22"/>
        </w:rPr>
        <w:noBreakHyphen/>
        <w:t>US</w:t>
      </w:r>
      <w:r w:rsidRPr="002E3DF3">
        <w:rPr>
          <w:szCs w:val="22"/>
        </w:rPr>
        <w:noBreakHyphen/>
        <w:t>292</w:t>
      </w:r>
      <w:r w:rsidRPr="002E3DF3">
        <w:rPr>
          <w:szCs w:val="22"/>
        </w:rPr>
        <w:noBreakHyphen/>
        <w:t>0106 oceniano skuteczność, bezpieczeństwo stosowania i farmakokinetykę</w:t>
      </w:r>
      <w:r w:rsidRPr="002E3DF3">
        <w:t xml:space="preserve"> </w:t>
      </w:r>
      <w:r w:rsidRPr="002E3DF3">
        <w:rPr>
          <w:szCs w:val="22"/>
        </w:rPr>
        <w:t>emtrycytabiny i alafenamidu tenofowiru</w:t>
      </w:r>
      <w:r w:rsidRPr="002E3DF3">
        <w:t xml:space="preserve"> </w:t>
      </w:r>
      <w:r w:rsidRPr="002E3DF3">
        <w:rPr>
          <w:szCs w:val="22"/>
        </w:rPr>
        <w:t>w badaniu otwartym, w którym 50 zakażonych HIV</w:t>
      </w:r>
      <w:r w:rsidRPr="002E3DF3">
        <w:rPr>
          <w:szCs w:val="22"/>
        </w:rPr>
        <w:noBreakHyphen/>
        <w:t xml:space="preserve">1, dotychczas nieleczonych nastoletnich pacjentów otrzymywało </w:t>
      </w:r>
      <w:r w:rsidRPr="002E3DF3">
        <w:t>emtrycytabinę i alafenamid tenofowiru (10 mg) podawane z elwitegrawirem i kobicystatem w postaci jednej tabletki</w:t>
      </w:r>
      <w:r w:rsidRPr="002E3DF3">
        <w:rPr>
          <w:szCs w:val="22"/>
        </w:rPr>
        <w:t>. Średni wiek pacjentów wynosił 15 lat (zakres: 12</w:t>
      </w:r>
      <w:r w:rsidRPr="002E3DF3">
        <w:rPr>
          <w:szCs w:val="22"/>
        </w:rPr>
        <w:noBreakHyphen/>
        <w:t>17), spośród których 56% było płci żeńskiej, 12% było rasy azjatyckiej, a 88% było rasy czarnej. Na początku badania, mediana miana RNA HIV</w:t>
      </w:r>
      <w:r w:rsidRPr="002E3DF3">
        <w:rPr>
          <w:szCs w:val="22"/>
        </w:rPr>
        <w:noBreakHyphen/>
        <w:t>1 w osoczu wynosiła 4,7 log</w:t>
      </w:r>
      <w:r w:rsidRPr="002E3DF3">
        <w:rPr>
          <w:szCs w:val="22"/>
          <w:vertAlign w:val="subscript"/>
        </w:rPr>
        <w:t>10</w:t>
      </w:r>
      <w:r w:rsidRPr="002E3DF3">
        <w:rPr>
          <w:szCs w:val="22"/>
        </w:rPr>
        <w:t> kopii/ml, mediana liczby komórek CD4+ wynosiła 456 komórek/mm</w:t>
      </w:r>
      <w:r w:rsidRPr="002E3DF3">
        <w:rPr>
          <w:szCs w:val="22"/>
          <w:vertAlign w:val="superscript"/>
        </w:rPr>
        <w:t>3</w:t>
      </w:r>
      <w:r w:rsidRPr="002E3DF3">
        <w:rPr>
          <w:szCs w:val="22"/>
        </w:rPr>
        <w:t xml:space="preserve"> (zakres: 95</w:t>
      </w:r>
      <w:r w:rsidRPr="002E3DF3">
        <w:rPr>
          <w:szCs w:val="22"/>
        </w:rPr>
        <w:noBreakHyphen/>
        <w:t>1 110), a mediana CD4+% wynosiła 23% (zakres: 7</w:t>
      </w:r>
      <w:r w:rsidRPr="002E3DF3">
        <w:rPr>
          <w:szCs w:val="22"/>
        </w:rPr>
        <w:noBreakHyphen/>
        <w:t>45%). Ogólnie u 22% początkowe miano RNA HIV</w:t>
      </w:r>
      <w:r w:rsidRPr="002E3DF3">
        <w:rPr>
          <w:szCs w:val="22"/>
        </w:rPr>
        <w:noBreakHyphen/>
        <w:t xml:space="preserve">1 w osoczu wynosiło &gt; 100 000 kopii/ml. W 48. tygodniu, 92% (46/50) </w:t>
      </w:r>
      <w:r w:rsidRPr="002E3DF3">
        <w:t>osiągnęło miano RNA HIV</w:t>
      </w:r>
      <w:r w:rsidRPr="002E3DF3">
        <w:noBreakHyphen/>
        <w:t>1 &lt; 50 kopii/ml, podobnie do odsetka odpowiedzi w badaniach z udziałem dotychczas nieleczonych dorosłych zakażonych HIV</w:t>
      </w:r>
      <w:r w:rsidRPr="002E3DF3">
        <w:noBreakHyphen/>
        <w:t xml:space="preserve">1. Średnie zwiększenie liczby komórek CD4+ w 48. tygodniu w stosunku do wartości początkowych wynosiło </w:t>
      </w:r>
      <w:r w:rsidRPr="002E3DF3">
        <w:rPr>
          <w:szCs w:val="22"/>
        </w:rPr>
        <w:t>224 komórek/mm</w:t>
      </w:r>
      <w:r w:rsidRPr="002E3DF3">
        <w:rPr>
          <w:szCs w:val="22"/>
          <w:vertAlign w:val="superscript"/>
        </w:rPr>
        <w:t>3</w:t>
      </w:r>
      <w:r w:rsidRPr="002E3DF3">
        <w:rPr>
          <w:szCs w:val="22"/>
        </w:rPr>
        <w:t>. Do 48. tygodnia nie wykryto pojawiającej się oporności na E/C/F/TAF.</w:t>
      </w:r>
    </w:p>
    <w:p w14:paraId="201FED91" w14:textId="77777777" w:rsidR="00405A84" w:rsidRPr="002E3DF3" w:rsidRDefault="00405A84" w:rsidP="00F92607">
      <w:pPr>
        <w:rPr>
          <w:szCs w:val="22"/>
        </w:rPr>
      </w:pPr>
    </w:p>
    <w:p w14:paraId="03E98881" w14:textId="7184C492" w:rsidR="00405A84" w:rsidRPr="002E3DF3" w:rsidRDefault="00020955" w:rsidP="00F92607">
      <w:pPr>
        <w:rPr>
          <w:i/>
          <w:szCs w:val="22"/>
        </w:rPr>
      </w:pPr>
      <w:r w:rsidRPr="002E3DF3">
        <w:t xml:space="preserve">Europejska Agencja Leków wstrzymała obowiązek dołączania wyników badań </w:t>
      </w:r>
      <w:r w:rsidR="00243DF4" w:rsidRPr="002E3DF3">
        <w:t>emtrycytabiny/alafenamidu tenofowiru</w:t>
      </w:r>
      <w:r w:rsidRPr="002E3DF3">
        <w:t xml:space="preserve"> w jednej lub kilku podgrupach populacji dzieci i młodzieży w leczeniu zakażenia HIV</w:t>
      </w:r>
      <w:r w:rsidRPr="002E3DF3">
        <w:noBreakHyphen/>
        <w:t>1 (stosowanie u dzieci i młodzieży, patrz punkt 4.2).</w:t>
      </w:r>
    </w:p>
    <w:p w14:paraId="31267283" w14:textId="77777777" w:rsidR="00405A84" w:rsidRPr="002E3DF3" w:rsidRDefault="00405A84" w:rsidP="00F92607"/>
    <w:p w14:paraId="2B03E787" w14:textId="77777777" w:rsidR="00405A84" w:rsidRPr="002E3DF3" w:rsidRDefault="00020955" w:rsidP="00F92607">
      <w:pPr>
        <w:keepNext/>
        <w:keepLines/>
        <w:ind w:left="567" w:hanging="567"/>
        <w:rPr>
          <w:b/>
        </w:rPr>
      </w:pPr>
      <w:r w:rsidRPr="002E3DF3">
        <w:rPr>
          <w:b/>
        </w:rPr>
        <w:t>5.2</w:t>
      </w:r>
      <w:r w:rsidRPr="002E3DF3">
        <w:rPr>
          <w:b/>
        </w:rPr>
        <w:tab/>
        <w:t>Właściwości farmakokinetyczne</w:t>
      </w:r>
    </w:p>
    <w:p w14:paraId="4FD5FB03" w14:textId="77777777" w:rsidR="00405A84" w:rsidRPr="002E3DF3" w:rsidRDefault="00405A84" w:rsidP="00F92607">
      <w:pPr>
        <w:keepNext/>
        <w:keepLines/>
        <w:rPr>
          <w:i/>
        </w:rPr>
      </w:pPr>
    </w:p>
    <w:p w14:paraId="5F0B7B2E" w14:textId="77777777" w:rsidR="00405A84" w:rsidRPr="002E3DF3" w:rsidRDefault="00020955" w:rsidP="00F92607">
      <w:pPr>
        <w:keepNext/>
        <w:keepLines/>
      </w:pPr>
      <w:r w:rsidRPr="002E3DF3">
        <w:rPr>
          <w:u w:val="single"/>
        </w:rPr>
        <w:t>Wchłanianie</w:t>
      </w:r>
    </w:p>
    <w:p w14:paraId="56816C6D" w14:textId="77777777" w:rsidR="00405A84" w:rsidRPr="002E3DF3" w:rsidRDefault="00405A84" w:rsidP="00F92607">
      <w:pPr>
        <w:keepNext/>
        <w:keepLines/>
      </w:pPr>
    </w:p>
    <w:p w14:paraId="3E296DD6" w14:textId="77777777" w:rsidR="00405A84" w:rsidRPr="002E3DF3" w:rsidRDefault="00020955" w:rsidP="00F92607">
      <w:r w:rsidRPr="002E3DF3">
        <w:t>Po podaniu doustnym, emtrycytabina wchłania się szybko i w dużym stopniu, przy czym maksymalne stężenia w osoczu występują po 1 do 2 godzin po podaniu. Po wielokrotnym podaniu doustnym emtrycytabiny 20 osobom zakażonym HIV</w:t>
      </w:r>
      <w:r w:rsidRPr="002E3DF3">
        <w:noBreakHyphen/>
        <w:t>1, (średnie ± SD) wartości maksymalnego stężenia emtrycytabiny w osoczu (C</w:t>
      </w:r>
      <w:r w:rsidRPr="002E3DF3">
        <w:rPr>
          <w:vertAlign w:val="subscript"/>
        </w:rPr>
        <w:t>max</w:t>
      </w:r>
      <w:r w:rsidRPr="002E3DF3">
        <w:t>) w stanie stacjonarnym wynosiły 1,8 ± 0,7 μg/ml, a powierzchnia pod krzywą stężenia w osoczu w zależności od czasu przez 24</w:t>
      </w:r>
      <w:r w:rsidRPr="002E3DF3">
        <w:noBreakHyphen/>
        <w:t xml:space="preserve">godzinny odstęp między dawkami (AUC) wynosiła 10,0 ± 3,1 μg•h/ml. Średnie minimalne stężenie w stanie stacjonarnym w osoczu po 24 godzinach po podaniu dawki było równe lub większe niż średnia wartość IC90 </w:t>
      </w:r>
      <w:r w:rsidRPr="002E3DF3">
        <w:rPr>
          <w:i/>
        </w:rPr>
        <w:t>in vitro</w:t>
      </w:r>
      <w:r w:rsidRPr="002E3DF3">
        <w:t xml:space="preserve"> aktywności przeciw HIV</w:t>
      </w:r>
      <w:r w:rsidRPr="002E3DF3">
        <w:noBreakHyphen/>
        <w:t>1.</w:t>
      </w:r>
    </w:p>
    <w:p w14:paraId="56677538" w14:textId="77777777" w:rsidR="00405A84" w:rsidRPr="002E3DF3" w:rsidRDefault="00405A84" w:rsidP="00F92607"/>
    <w:p w14:paraId="5A08D450" w14:textId="77777777" w:rsidR="00405A84" w:rsidRPr="002E3DF3" w:rsidRDefault="00020955" w:rsidP="00F92607">
      <w:r w:rsidRPr="002E3DF3">
        <w:t>Ekspozycja ogólnoustrojowa na emtrycytabinę nie ulegała zmianie, gdy emtrycytabinę podawano z pożywieniem.</w:t>
      </w:r>
    </w:p>
    <w:p w14:paraId="1FC5DB47" w14:textId="77777777" w:rsidR="00405A84" w:rsidRPr="002E3DF3" w:rsidRDefault="00405A84" w:rsidP="00F92607"/>
    <w:p w14:paraId="047A00F2" w14:textId="06A696DD" w:rsidR="00405A84" w:rsidRPr="002E3DF3" w:rsidRDefault="00020955" w:rsidP="00F92607">
      <w:r w:rsidRPr="002E3DF3">
        <w:t>Po podaniu pożywienia osobom zdrowym zaobserwowano maksymalne stężenia w osoczu dla alafenamidu tenofowiru około 1 godzinę po podaniu jako F/TAF (25 mg) lub E/C/F/TAF (10 mg). Średnie wartości C</w:t>
      </w:r>
      <w:r w:rsidRPr="002E3DF3">
        <w:rPr>
          <w:vertAlign w:val="subscript"/>
        </w:rPr>
        <w:t>max</w:t>
      </w:r>
      <w:r w:rsidRPr="002E3DF3">
        <w:t xml:space="preserve"> i AUC</w:t>
      </w:r>
      <w:r w:rsidRPr="002E3DF3">
        <w:rPr>
          <w:vertAlign w:val="subscript"/>
        </w:rPr>
        <w:t>last</w:t>
      </w:r>
      <w:r w:rsidRPr="002E3DF3">
        <w:t xml:space="preserve"> (wartość średnia ± SD) po spożyciu pożywienia i po pojedynczej dawce 25 mg alafenamidu tenofowiru podanego w </w:t>
      </w:r>
      <w:r w:rsidR="00243DF4" w:rsidRPr="002E3DF3">
        <w:t>emtrycytabinie/alafenamidzie tenofowiru</w:t>
      </w:r>
      <w:r w:rsidRPr="002E3DF3">
        <w:t xml:space="preserve"> wynosiły odpowiednio 0,21 ± 0,13 μg/ml i 0,25 ± 0,11 μg•h/ml. Średnie wartości C</w:t>
      </w:r>
      <w:r w:rsidRPr="002E3DF3">
        <w:rPr>
          <w:vertAlign w:val="subscript"/>
        </w:rPr>
        <w:t>max</w:t>
      </w:r>
      <w:r w:rsidRPr="002E3DF3">
        <w:t xml:space="preserve"> i AUC</w:t>
      </w:r>
      <w:r w:rsidRPr="002E3DF3">
        <w:rPr>
          <w:vertAlign w:val="subscript"/>
        </w:rPr>
        <w:t>last</w:t>
      </w:r>
      <w:r w:rsidRPr="002E3DF3">
        <w:t xml:space="preserve"> po pojedynczej </w:t>
      </w:r>
      <w:r w:rsidRPr="002E3DF3">
        <w:lastRenderedPageBreak/>
        <w:t>dawce 10 mg alafenamidu tenofowiru podanego w schemacie E/C/F/TAF wynosiły odpowiednio 0,21 ± 0,10 μg/ml i 0,25 ± 0,08 μg•h/ml.</w:t>
      </w:r>
    </w:p>
    <w:p w14:paraId="578308B2" w14:textId="77777777" w:rsidR="00405A84" w:rsidRPr="002E3DF3" w:rsidRDefault="00405A84" w:rsidP="00F92607"/>
    <w:p w14:paraId="58F18B20" w14:textId="77777777" w:rsidR="00405A84" w:rsidRPr="002E3DF3" w:rsidRDefault="00020955" w:rsidP="00F92607">
      <w:r w:rsidRPr="002E3DF3">
        <w:t>W porównaniu z warunkami na czczo, podawanie alafenamidu tenofowiru z posiłkiem o dużej zawartości tłuszczu (~800 kcal, 50% tłuszczu) powodowało zmniejszenie C</w:t>
      </w:r>
      <w:r w:rsidRPr="002E3DF3">
        <w:rPr>
          <w:vertAlign w:val="subscript"/>
        </w:rPr>
        <w:t>max</w:t>
      </w:r>
      <w:r w:rsidRPr="002E3DF3">
        <w:t xml:space="preserve"> (15</w:t>
      </w:r>
      <w:r w:rsidRPr="002E3DF3">
        <w:noBreakHyphen/>
        <w:t>37%) i zwiększenie AUC</w:t>
      </w:r>
      <w:r w:rsidRPr="002E3DF3">
        <w:rPr>
          <w:vertAlign w:val="subscript"/>
        </w:rPr>
        <w:t>last</w:t>
      </w:r>
      <w:r w:rsidRPr="002E3DF3">
        <w:t xml:space="preserve"> (17</w:t>
      </w:r>
      <w:r w:rsidRPr="002E3DF3">
        <w:noBreakHyphen/>
        <w:t>77%) alafenamidu tenofowiru.</w:t>
      </w:r>
    </w:p>
    <w:p w14:paraId="45732B22" w14:textId="77777777" w:rsidR="00405A84" w:rsidRPr="002E3DF3" w:rsidRDefault="00405A84" w:rsidP="00F92607"/>
    <w:p w14:paraId="6E4A8F64" w14:textId="77777777" w:rsidR="00405A84" w:rsidRPr="002E3DF3" w:rsidRDefault="00020955" w:rsidP="00F92607">
      <w:pPr>
        <w:keepNext/>
        <w:keepLines/>
      </w:pPr>
      <w:r w:rsidRPr="002E3DF3">
        <w:rPr>
          <w:u w:val="single"/>
        </w:rPr>
        <w:t>Dystrybucja</w:t>
      </w:r>
    </w:p>
    <w:p w14:paraId="3D6BD994" w14:textId="77777777" w:rsidR="00405A84" w:rsidRPr="002E3DF3" w:rsidRDefault="00405A84" w:rsidP="00F92607">
      <w:pPr>
        <w:keepNext/>
        <w:keepLines/>
      </w:pPr>
    </w:p>
    <w:p w14:paraId="6D86CC1E" w14:textId="77777777" w:rsidR="00405A84" w:rsidRPr="002E3DF3" w:rsidRDefault="00020955" w:rsidP="00F92607">
      <w:r w:rsidRPr="002E3DF3">
        <w:t xml:space="preserve">W warunkach </w:t>
      </w:r>
      <w:r w:rsidRPr="002E3DF3">
        <w:rPr>
          <w:i/>
        </w:rPr>
        <w:t>in vitro</w:t>
      </w:r>
      <w:r w:rsidRPr="002E3DF3">
        <w:t xml:space="preserve"> stopień wiązania emtrycytabiny z białkami osocza ludzkiego wynosił &lt; 4% i był niezależny od stężenia w zakresie 0,02</w:t>
      </w:r>
      <w:r w:rsidRPr="002E3DF3">
        <w:noBreakHyphen/>
        <w:t>200 </w:t>
      </w:r>
      <w:r w:rsidRPr="002E3DF3">
        <w:rPr>
          <w:szCs w:val="22"/>
        </w:rPr>
        <w:t>μ</w:t>
      </w:r>
      <w:r w:rsidRPr="002E3DF3">
        <w:t>g/ml. Przy maksymalnym stężeniu w osoczu stosunek stężenia leku w osoczu do stężenia we krwi wynosił średnio ~ 1,0, a stosunek stężenia leku w nasieniu do stężenia w osoczu wynosił średnio ~ 4,0.</w:t>
      </w:r>
    </w:p>
    <w:p w14:paraId="6751946E" w14:textId="77777777" w:rsidR="00405A84" w:rsidRPr="002E3DF3" w:rsidRDefault="00405A84" w:rsidP="00F92607"/>
    <w:p w14:paraId="3FB831C7" w14:textId="14DB26E8" w:rsidR="00405A84" w:rsidRPr="002E3DF3" w:rsidRDefault="00020955" w:rsidP="00F92607">
      <w:r w:rsidRPr="002E3DF3">
        <w:t xml:space="preserve">W warunkach </w:t>
      </w:r>
      <w:r w:rsidRPr="002E3DF3">
        <w:rPr>
          <w:i/>
        </w:rPr>
        <w:t>in vitro</w:t>
      </w:r>
      <w:r w:rsidRPr="002E3DF3">
        <w:t xml:space="preserve"> stopień wiązania tenofowiru z białkami osocza ludzkiego wynosi &lt; 0,7% i jest niezależny od stężenia w zakresie 0,01</w:t>
      </w:r>
      <w:r w:rsidRPr="002E3DF3">
        <w:noBreakHyphen/>
        <w:t xml:space="preserve">25 µg/ml. W warunkach </w:t>
      </w:r>
      <w:r w:rsidRPr="002E3DF3">
        <w:rPr>
          <w:i/>
        </w:rPr>
        <w:t>ex vivo</w:t>
      </w:r>
      <w:r w:rsidRPr="002E3DF3">
        <w:t xml:space="preserve"> stopień wiązania się alafenamidu tenofowiru z białkami osocza ludzkiego w próbkach zebranych podczas badań klinicznych wynosił około 80%.</w:t>
      </w:r>
    </w:p>
    <w:p w14:paraId="185A75C3" w14:textId="77777777" w:rsidR="00405A84" w:rsidRPr="002E3DF3" w:rsidRDefault="00405A84" w:rsidP="00F92607"/>
    <w:p w14:paraId="616484D7" w14:textId="77777777" w:rsidR="00405A84" w:rsidRPr="002E3DF3" w:rsidRDefault="00020955" w:rsidP="00F92607">
      <w:pPr>
        <w:keepNext/>
        <w:keepLines/>
      </w:pPr>
      <w:r w:rsidRPr="002E3DF3">
        <w:rPr>
          <w:szCs w:val="24"/>
          <w:u w:val="single"/>
        </w:rPr>
        <w:t>Metabolizm</w:t>
      </w:r>
    </w:p>
    <w:p w14:paraId="6849257D" w14:textId="77777777" w:rsidR="00405A84" w:rsidRPr="002E3DF3" w:rsidRDefault="00405A84" w:rsidP="00F92607">
      <w:pPr>
        <w:keepNext/>
        <w:keepLines/>
      </w:pPr>
    </w:p>
    <w:p w14:paraId="59301023" w14:textId="77777777" w:rsidR="00405A84" w:rsidRPr="002E3DF3" w:rsidRDefault="00020955" w:rsidP="00F92607">
      <w:r w:rsidRPr="002E3DF3">
        <w:t xml:space="preserve">Badania </w:t>
      </w:r>
      <w:r w:rsidRPr="002E3DF3">
        <w:rPr>
          <w:i/>
        </w:rPr>
        <w:t>in vitro</w:t>
      </w:r>
      <w:r w:rsidRPr="002E3DF3">
        <w:t xml:space="preserve"> wskazują, że emtrycytabina nie jest inhibitorem enzymów CYP u człowieka. Po podaniu emtrycytabiny znakowanej </w:t>
      </w:r>
      <w:smartTag w:uri="urn:schemas-microsoft-com:office:smarttags" w:element="metricconverter">
        <w:smartTagPr>
          <w:attr w:name="ProductID" w:val="14C"/>
        </w:smartTagPr>
        <w:r w:rsidRPr="002E3DF3">
          <w:rPr>
            <w:vertAlign w:val="superscript"/>
          </w:rPr>
          <w:t>14</w:t>
        </w:r>
        <w:r w:rsidRPr="002E3DF3">
          <w:t>C</w:t>
        </w:r>
      </w:smartTag>
      <w:r w:rsidRPr="002E3DF3">
        <w:t>, odzyskano pełną dawkę emtrycytabiny w moczu (~86%) i kale (~14%). 13% dawki odzyskano w moczu w postaci trzech domniemanych metabolitów. Biotransformacja emtrycytabiny obejmuje utlenianie reszty tiolowej do diastereoizomerów 3'</w:t>
      </w:r>
      <w:r w:rsidRPr="002E3DF3">
        <w:noBreakHyphen/>
        <w:t>sulfotlenku (~9% dawki) oraz sprzęganie z kwasem glukuronowym prowadzące do powstania 2'</w:t>
      </w:r>
      <w:r w:rsidRPr="002E3DF3">
        <w:noBreakHyphen/>
        <w:t>O</w:t>
      </w:r>
      <w:r w:rsidRPr="002E3DF3">
        <w:noBreakHyphen/>
        <w:t>glukuronidu (~4% dawki). Nie rozpoznano innych metabolitów.</w:t>
      </w:r>
    </w:p>
    <w:p w14:paraId="23E805DA" w14:textId="77777777" w:rsidR="00405A84" w:rsidRPr="002E3DF3" w:rsidRDefault="00405A84" w:rsidP="00F92607"/>
    <w:p w14:paraId="17354EB2" w14:textId="77777777" w:rsidR="00405A84" w:rsidRPr="002E3DF3" w:rsidRDefault="00020955" w:rsidP="00F92607">
      <w:r w:rsidRPr="002E3DF3">
        <w:t xml:space="preserve">Metabolizm jest główną drogą eliminacji alafenamidu tenofowiru u człowieka, co stanowi &gt; 80% dawki doustnej. Badania </w:t>
      </w:r>
      <w:r w:rsidRPr="002E3DF3">
        <w:rPr>
          <w:i/>
        </w:rPr>
        <w:t>in vitro</w:t>
      </w:r>
      <w:r w:rsidRPr="002E3DF3">
        <w:t xml:space="preserve"> wykazały, że alafenamid tenofowiru jest metabolizowany do tenofowiru (główny metabolit) przez katepsynę A w komórkach PBMC (w tym limfocytach i innych komórkach docelowych HIV) i w makrofagach oraz przez esterazę karboksylową</w:t>
      </w:r>
      <w:r w:rsidRPr="002E3DF3">
        <w:noBreakHyphen/>
        <w:t xml:space="preserve">1 w hepatocytach. W warunkach </w:t>
      </w:r>
      <w:r w:rsidRPr="002E3DF3">
        <w:rPr>
          <w:i/>
        </w:rPr>
        <w:t>in vivo</w:t>
      </w:r>
      <w:r w:rsidRPr="002E3DF3">
        <w:t>, alafenamid tenofowiru jest hydrolizowany w komórkach, w wyniku tego powstaje tenofowir (główny metabolit), który ulega fosforylacji do aktywnego metabolitu difosforanu tenofowiru. W badaniach klinicznych z udziałem ludzi, dawka doustna 10 mg alafenamidu tenofowiru (podawana z emtrycytabiną oraz elwitegrawirem i kobicystatem) prowadziła do stężenia difosforanu tenofowiru &gt; 4</w:t>
      </w:r>
      <w:r w:rsidRPr="002E3DF3">
        <w:noBreakHyphen/>
        <w:t>krotnie większego w komórkach PBMC i &gt; 90% mniejszego stężenia tenofowiru w osoczu w porównaniu z dawką doustną 245 mg dizoproksylu tenofowiru (w postaci fumaranu) (podawaną z emtrycytabiną oraz elwitegrawirem i kobicystatem).</w:t>
      </w:r>
    </w:p>
    <w:p w14:paraId="7318B59D" w14:textId="77777777" w:rsidR="00405A84" w:rsidRPr="002E3DF3" w:rsidRDefault="00405A84" w:rsidP="00F92607"/>
    <w:p w14:paraId="15FC35A8" w14:textId="77777777" w:rsidR="00405A84" w:rsidRPr="002E3DF3" w:rsidRDefault="00020955" w:rsidP="00F92607">
      <w:r w:rsidRPr="002E3DF3">
        <w:t xml:space="preserve">W warunkach </w:t>
      </w:r>
      <w:r w:rsidRPr="002E3DF3">
        <w:rPr>
          <w:i/>
        </w:rPr>
        <w:t>in vitro</w:t>
      </w:r>
      <w:r w:rsidRPr="002E3DF3">
        <w:t xml:space="preserve"> alafenamid tenofowiru nie jest metabolizowany przez CYP1A2, CYP2C8, CYP2C9, CYP2C19 lub CYP2D6. Alafenamid tenofowiru jest minimalnie metabolizowany przez CYP3A4. Równoczesne podawanie z efawirenzem, będącym próbnym umiarkowanym induktorem CYP3A, nie miało istotnego wpływu na ekspozycję na alafenamid tenofowiru. Po podaniu alafenamidu tenofowiru, radioaktywność </w:t>
      </w:r>
      <w:smartTag w:uri="urn:schemas-microsoft-com:office:smarttags" w:element="metricconverter">
        <w:smartTagPr>
          <w:attr w:name="ProductID" w:val="14C"/>
        </w:smartTagPr>
        <w:r w:rsidRPr="002E3DF3">
          <w:rPr>
            <w:vertAlign w:val="superscript"/>
          </w:rPr>
          <w:t>14</w:t>
        </w:r>
        <w:r w:rsidRPr="002E3DF3">
          <w:t>C</w:t>
        </w:r>
      </w:smartTag>
      <w:r w:rsidRPr="002E3DF3">
        <w:t xml:space="preserve"> w osoczu wykazała zależny od czasu profil z alafenamidem tenofowiru jako najliczniejszą substancją w pierwszych kilku godzinach i kwasem moczowym w pozostałym okresie.</w:t>
      </w:r>
    </w:p>
    <w:p w14:paraId="07A33DFC" w14:textId="77777777" w:rsidR="00405A84" w:rsidRPr="002E3DF3" w:rsidRDefault="00405A84" w:rsidP="00F92607"/>
    <w:p w14:paraId="1C8D98C2" w14:textId="77777777" w:rsidR="00405A84" w:rsidRPr="002E3DF3" w:rsidRDefault="00020955" w:rsidP="00F92607">
      <w:pPr>
        <w:keepNext/>
        <w:keepLines/>
      </w:pPr>
      <w:r w:rsidRPr="002E3DF3">
        <w:rPr>
          <w:u w:val="single"/>
        </w:rPr>
        <w:t>Eliminacja</w:t>
      </w:r>
    </w:p>
    <w:p w14:paraId="7F2A0465" w14:textId="77777777" w:rsidR="00405A84" w:rsidRPr="002E3DF3" w:rsidRDefault="00405A84" w:rsidP="00F92607">
      <w:pPr>
        <w:keepNext/>
        <w:keepLines/>
      </w:pPr>
    </w:p>
    <w:p w14:paraId="09F78032" w14:textId="77777777" w:rsidR="00405A84" w:rsidRPr="002E3DF3" w:rsidRDefault="00020955" w:rsidP="00F92607">
      <w:r w:rsidRPr="002E3DF3">
        <w:t>Emtrycytabina jest wydalana głównie przez nerki z całkowitym odzyskiem dawki wydalonej z moczem (około 86%) oraz kałem (około 14%). Trzynaście procent dawki emtrycytabiny zostało odzyskane w moczu w postaci trzech metabolitów. Ogólnoustrojowy klirens emtrycytabiny wynosił średnio 307 ml/min. Po podaniu doustnym okres półtrwania eliminacji emtrycytabiny wynosi około 10 godzin.</w:t>
      </w:r>
    </w:p>
    <w:p w14:paraId="76FDA80C" w14:textId="77777777" w:rsidR="00405A84" w:rsidRPr="002E3DF3" w:rsidRDefault="00405A84" w:rsidP="00F92607"/>
    <w:p w14:paraId="7C24C2CD" w14:textId="77777777" w:rsidR="00405A84" w:rsidRPr="002E3DF3" w:rsidRDefault="00020955" w:rsidP="00F92607">
      <w:r w:rsidRPr="002E3DF3">
        <w:lastRenderedPageBreak/>
        <w:t>Wydalanie przez nerki niezmienionego alafenamidu tenofowiru ma drugorzędne znaczenie, przy czym &lt; 1% dawki wydala się z moczem. Alafenamid tenofowiru jest wydalany głównie w następstwie metabolizmu do tenofowiru. Mediana okresu półtrwania w osoczu wynosi w przypadku alafenamidu tenofowiru 0,51 godziny, a w przypadku tenofowiru 32,37 godziny. Tenofowir jest wydalany przez nerki zarówno w drodze przesączania kłębuszkowego, jak również aktywnego wydzielania kanalikowego.</w:t>
      </w:r>
    </w:p>
    <w:p w14:paraId="295228C9" w14:textId="77777777" w:rsidR="00405A84" w:rsidRPr="002E3DF3" w:rsidRDefault="00405A84" w:rsidP="00F92607"/>
    <w:p w14:paraId="4FF379AA" w14:textId="77777777" w:rsidR="00351EEC" w:rsidRPr="002E3DF3" w:rsidRDefault="00020955" w:rsidP="00F92607">
      <w:pPr>
        <w:keepNext/>
        <w:rPr>
          <w:u w:val="single"/>
        </w:rPr>
      </w:pPr>
      <w:r w:rsidRPr="002E3DF3">
        <w:rPr>
          <w:u w:val="single"/>
        </w:rPr>
        <w:t xml:space="preserve">Farmakokinetyka </w:t>
      </w:r>
      <w:r w:rsidR="009D2FF5" w:rsidRPr="002E3DF3">
        <w:rPr>
          <w:u w:val="single"/>
        </w:rPr>
        <w:t>w</w:t>
      </w:r>
      <w:r w:rsidRPr="002E3DF3">
        <w:rPr>
          <w:u w:val="single"/>
        </w:rPr>
        <w:t xml:space="preserve"> szczególnych grup</w:t>
      </w:r>
      <w:r w:rsidR="009D2FF5" w:rsidRPr="002E3DF3">
        <w:rPr>
          <w:u w:val="single"/>
        </w:rPr>
        <w:t>ach</w:t>
      </w:r>
      <w:r w:rsidR="00357628" w:rsidRPr="002E3DF3">
        <w:rPr>
          <w:u w:val="single"/>
        </w:rPr>
        <w:t xml:space="preserve"> pacjentów</w:t>
      </w:r>
    </w:p>
    <w:p w14:paraId="4A8F5602" w14:textId="77777777" w:rsidR="00405A84" w:rsidRPr="002E3DF3" w:rsidRDefault="00405A84" w:rsidP="00F92607">
      <w:pPr>
        <w:keepNext/>
      </w:pPr>
    </w:p>
    <w:p w14:paraId="77E3701A" w14:textId="77777777" w:rsidR="00405A84" w:rsidRPr="002E3DF3" w:rsidRDefault="00020955" w:rsidP="00F92607">
      <w:pPr>
        <w:keepNext/>
        <w:rPr>
          <w:i/>
        </w:rPr>
      </w:pPr>
      <w:r w:rsidRPr="002E3DF3">
        <w:rPr>
          <w:i/>
        </w:rPr>
        <w:t>Wiek, płeć i pochodzenie etniczne</w:t>
      </w:r>
    </w:p>
    <w:p w14:paraId="6B508C6E" w14:textId="77777777" w:rsidR="00405A84" w:rsidRPr="002E3DF3" w:rsidRDefault="00020955" w:rsidP="00F92607">
      <w:pPr>
        <w:rPr>
          <w:i/>
        </w:rPr>
      </w:pPr>
      <w:r w:rsidRPr="002E3DF3">
        <w:t>Nie wykryto istotnych klinicznie różnic w farmakokinetyce emtrycytabiny lub alafenamidu tenofowiru ze względu na wiek, płeć lub pochodzenie etniczne.</w:t>
      </w:r>
    </w:p>
    <w:p w14:paraId="0C2842E3" w14:textId="77777777" w:rsidR="00405A84" w:rsidRPr="002E3DF3" w:rsidRDefault="00405A84" w:rsidP="00F92607">
      <w:pPr>
        <w:rPr>
          <w:i/>
        </w:rPr>
      </w:pPr>
    </w:p>
    <w:p w14:paraId="7F9AB9BB" w14:textId="77777777" w:rsidR="000F624F" w:rsidRPr="002E3DF3" w:rsidRDefault="00020955" w:rsidP="00F92607">
      <w:pPr>
        <w:keepNext/>
        <w:keepLines/>
        <w:rPr>
          <w:u w:val="single"/>
        </w:rPr>
      </w:pPr>
      <w:r w:rsidRPr="002E3DF3">
        <w:rPr>
          <w:u w:val="single"/>
        </w:rPr>
        <w:t>Dzieci i młodzież</w:t>
      </w:r>
    </w:p>
    <w:p w14:paraId="6DD42EC5" w14:textId="77777777" w:rsidR="00405A84" w:rsidRPr="002E3DF3" w:rsidRDefault="00405A84" w:rsidP="00F92607">
      <w:pPr>
        <w:keepNext/>
        <w:keepLines/>
        <w:rPr>
          <w:i/>
        </w:rPr>
      </w:pPr>
    </w:p>
    <w:p w14:paraId="001334E1" w14:textId="77777777" w:rsidR="00405A84" w:rsidRPr="002E3DF3" w:rsidRDefault="00020955" w:rsidP="00F92607">
      <w:pPr>
        <w:rPr>
          <w:szCs w:val="22"/>
        </w:rPr>
      </w:pPr>
      <w:r w:rsidRPr="002E3DF3">
        <w:t xml:space="preserve">Ekspozycje na emtrycytabinę i alafenamid tenofowiru (podawane z elwitegrawirem i kobicystatem) osiągnięte u 24 dzieci i młodzieży w wieku od 12 do &lt; 18 lat otrzymujących emtrycytabinę i alafenamid tenofowiru podawane z elwitegrawirem i kobicystatem w badaniu </w:t>
      </w:r>
      <w:r w:rsidRPr="002E3DF3">
        <w:rPr>
          <w:szCs w:val="22"/>
        </w:rPr>
        <w:t>GS</w:t>
      </w:r>
      <w:r w:rsidRPr="002E3DF3">
        <w:rPr>
          <w:szCs w:val="22"/>
        </w:rPr>
        <w:noBreakHyphen/>
        <w:t>US</w:t>
      </w:r>
      <w:r w:rsidRPr="002E3DF3">
        <w:rPr>
          <w:szCs w:val="22"/>
        </w:rPr>
        <w:noBreakHyphen/>
        <w:t>292</w:t>
      </w:r>
      <w:r w:rsidRPr="002E3DF3">
        <w:rPr>
          <w:szCs w:val="22"/>
        </w:rPr>
        <w:noBreakHyphen/>
        <w:t xml:space="preserve">0106 były podobne do </w:t>
      </w:r>
      <w:r w:rsidRPr="002E3DF3">
        <w:t xml:space="preserve">ekspozycji </w:t>
      </w:r>
      <w:r w:rsidRPr="002E3DF3">
        <w:rPr>
          <w:szCs w:val="22"/>
        </w:rPr>
        <w:t>osiągniętych u dotychczas nieleczonych dorosłych (tabela 7).</w:t>
      </w:r>
    </w:p>
    <w:p w14:paraId="7BE05235" w14:textId="77777777" w:rsidR="00405A84" w:rsidRPr="002E3DF3" w:rsidRDefault="00405A84" w:rsidP="00F92607">
      <w:pPr>
        <w:rPr>
          <w:szCs w:val="22"/>
        </w:rPr>
      </w:pPr>
    </w:p>
    <w:p w14:paraId="67BEBD7B" w14:textId="77777777" w:rsidR="00405A84" w:rsidRPr="002E3DF3" w:rsidRDefault="00020955" w:rsidP="00F92607">
      <w:pPr>
        <w:keepNext/>
        <w:keepLines/>
        <w:tabs>
          <w:tab w:val="left" w:pos="567"/>
        </w:tabs>
        <w:rPr>
          <w:b/>
          <w:szCs w:val="22"/>
        </w:rPr>
      </w:pPr>
      <w:r w:rsidRPr="002E3DF3">
        <w:rPr>
          <w:b/>
          <w:szCs w:val="22"/>
        </w:rPr>
        <w:t>Tabela 7: Farmakokinetyka emtrycytabiny i alafenamidu tenofowiru u młodzieży i dorosłych dotychczas nieleczonych przeciwretrowirusowo</w:t>
      </w:r>
    </w:p>
    <w:p w14:paraId="1B77F379" w14:textId="77777777" w:rsidR="00405A84" w:rsidRPr="00F17B89" w:rsidRDefault="00405A84" w:rsidP="00F92607">
      <w:pPr>
        <w:keepNext/>
        <w:keepLines/>
        <w:tabs>
          <w:tab w:val="left" w:pos="567"/>
        </w:tabs>
        <w:rPr>
          <w:bCs/>
          <w:szCs w:val="22"/>
        </w:rPr>
      </w:pPr>
    </w:p>
    <w:tbl>
      <w:tblPr>
        <w:tblW w:w="9067" w:type="dxa"/>
        <w:tblBorders>
          <w:top w:val="single" w:sz="6" w:space="0" w:color="000000"/>
          <w:left w:val="single" w:sz="4" w:space="0" w:color="auto"/>
          <w:bottom w:val="single" w:sz="6" w:space="0" w:color="000000"/>
          <w:right w:val="single" w:sz="4" w:space="0" w:color="auto"/>
          <w:insideH w:val="single" w:sz="6" w:space="0" w:color="000000"/>
          <w:insideV w:val="single" w:sz="6" w:space="0" w:color="000000"/>
        </w:tblBorders>
        <w:tblLayout w:type="fixed"/>
        <w:tblLook w:val="04A0" w:firstRow="1" w:lastRow="0" w:firstColumn="1" w:lastColumn="0" w:noHBand="0" w:noVBand="1"/>
      </w:tblPr>
      <w:tblGrid>
        <w:gridCol w:w="1302"/>
        <w:gridCol w:w="1456"/>
        <w:gridCol w:w="1204"/>
        <w:gridCol w:w="1204"/>
        <w:gridCol w:w="1455"/>
        <w:gridCol w:w="1246"/>
        <w:gridCol w:w="1200"/>
      </w:tblGrid>
      <w:tr w:rsidR="003E036E" w:rsidRPr="002E3DF3" w14:paraId="7F8346D6" w14:textId="77777777" w:rsidTr="00F17B89">
        <w:tc>
          <w:tcPr>
            <w:tcW w:w="1302" w:type="dxa"/>
            <w:vAlign w:val="center"/>
          </w:tcPr>
          <w:p w14:paraId="63C42FFD" w14:textId="77777777" w:rsidR="00405A84" w:rsidRPr="002E3DF3" w:rsidRDefault="00405A84" w:rsidP="00F92607">
            <w:pPr>
              <w:keepNext/>
              <w:keepLines/>
              <w:rPr>
                <w:b/>
                <w:sz w:val="20"/>
              </w:rPr>
            </w:pPr>
          </w:p>
        </w:tc>
        <w:tc>
          <w:tcPr>
            <w:tcW w:w="3864" w:type="dxa"/>
            <w:gridSpan w:val="3"/>
            <w:vAlign w:val="center"/>
          </w:tcPr>
          <w:p w14:paraId="7871DE3D" w14:textId="77777777" w:rsidR="00405A84" w:rsidRPr="002E3DF3" w:rsidRDefault="00020955" w:rsidP="00F92607">
            <w:pPr>
              <w:pStyle w:val="Table-Heading"/>
              <w:keepNext/>
              <w:keepLines/>
              <w:spacing w:before="0" w:after="0"/>
              <w:rPr>
                <w:lang w:val="pl-PL"/>
              </w:rPr>
            </w:pPr>
            <w:r w:rsidRPr="002E3DF3">
              <w:rPr>
                <w:lang w:val="pl-PL"/>
              </w:rPr>
              <w:t>Młodzież</w:t>
            </w:r>
          </w:p>
        </w:tc>
        <w:tc>
          <w:tcPr>
            <w:tcW w:w="3901" w:type="dxa"/>
            <w:gridSpan w:val="3"/>
            <w:vAlign w:val="center"/>
          </w:tcPr>
          <w:p w14:paraId="4367C87D" w14:textId="77777777" w:rsidR="00405A84" w:rsidRPr="002E3DF3" w:rsidRDefault="00020955" w:rsidP="00F92607">
            <w:pPr>
              <w:pStyle w:val="Table-Heading"/>
              <w:keepNext/>
              <w:keepLines/>
              <w:spacing w:before="0" w:after="0"/>
              <w:rPr>
                <w:lang w:val="pl-PL"/>
              </w:rPr>
            </w:pPr>
            <w:r w:rsidRPr="002E3DF3">
              <w:rPr>
                <w:lang w:val="pl-PL"/>
              </w:rPr>
              <w:t>Dorośli</w:t>
            </w:r>
          </w:p>
        </w:tc>
      </w:tr>
      <w:tr w:rsidR="003E036E" w:rsidRPr="002E3DF3" w14:paraId="09F318F1" w14:textId="77777777" w:rsidTr="00F17B89">
        <w:tc>
          <w:tcPr>
            <w:tcW w:w="1302" w:type="dxa"/>
            <w:vAlign w:val="center"/>
          </w:tcPr>
          <w:p w14:paraId="6A41815E" w14:textId="77777777" w:rsidR="00405A84" w:rsidRPr="002E3DF3" w:rsidRDefault="00405A84" w:rsidP="00F92607">
            <w:pPr>
              <w:keepNext/>
              <w:keepLines/>
              <w:rPr>
                <w:b/>
                <w:sz w:val="20"/>
              </w:rPr>
            </w:pPr>
          </w:p>
        </w:tc>
        <w:tc>
          <w:tcPr>
            <w:tcW w:w="1456" w:type="dxa"/>
            <w:vAlign w:val="center"/>
          </w:tcPr>
          <w:p w14:paraId="6E0CD647" w14:textId="77777777" w:rsidR="00405A84" w:rsidRPr="002E3DF3" w:rsidRDefault="00020955" w:rsidP="00F92607">
            <w:pPr>
              <w:pStyle w:val="TableCenter"/>
              <w:keepNext/>
              <w:keepLines/>
              <w:tabs>
                <w:tab w:val="left" w:pos="567"/>
              </w:tabs>
              <w:spacing w:after="0"/>
              <w:rPr>
                <w:sz w:val="20"/>
                <w:vertAlign w:val="superscript"/>
                <w:lang w:val="pl-PL"/>
              </w:rPr>
            </w:pPr>
            <w:r w:rsidRPr="002E3DF3">
              <w:rPr>
                <w:sz w:val="20"/>
                <w:lang w:val="pl-PL"/>
              </w:rPr>
              <w:t>FTC</w:t>
            </w:r>
            <w:r w:rsidRPr="002E3DF3">
              <w:rPr>
                <w:sz w:val="20"/>
                <w:vertAlign w:val="superscript"/>
                <w:lang w:val="pl-PL"/>
              </w:rPr>
              <w:t>a</w:t>
            </w:r>
          </w:p>
        </w:tc>
        <w:tc>
          <w:tcPr>
            <w:tcW w:w="1204" w:type="dxa"/>
            <w:vAlign w:val="center"/>
          </w:tcPr>
          <w:p w14:paraId="7D85478B" w14:textId="77777777" w:rsidR="00405A84" w:rsidRPr="002E3DF3" w:rsidRDefault="00020955" w:rsidP="00F92607">
            <w:pPr>
              <w:pStyle w:val="TableCenter"/>
              <w:keepNext/>
              <w:keepLines/>
              <w:tabs>
                <w:tab w:val="left" w:pos="567"/>
              </w:tabs>
              <w:spacing w:after="0"/>
              <w:rPr>
                <w:sz w:val="20"/>
                <w:vertAlign w:val="superscript"/>
                <w:lang w:val="pl-PL"/>
              </w:rPr>
            </w:pPr>
            <w:r w:rsidRPr="002E3DF3">
              <w:rPr>
                <w:sz w:val="20"/>
                <w:lang w:val="pl-PL"/>
              </w:rPr>
              <w:t>TAF</w:t>
            </w:r>
            <w:r w:rsidRPr="002E3DF3">
              <w:rPr>
                <w:sz w:val="20"/>
                <w:vertAlign w:val="superscript"/>
                <w:lang w:val="pl-PL"/>
              </w:rPr>
              <w:t>b</w:t>
            </w:r>
          </w:p>
        </w:tc>
        <w:tc>
          <w:tcPr>
            <w:tcW w:w="1204" w:type="dxa"/>
            <w:vAlign w:val="center"/>
          </w:tcPr>
          <w:p w14:paraId="7D16931B" w14:textId="77777777" w:rsidR="00405A84" w:rsidRPr="002E3DF3" w:rsidRDefault="00020955" w:rsidP="00F92607">
            <w:pPr>
              <w:pStyle w:val="TableCenter"/>
              <w:keepNext/>
              <w:keepLines/>
              <w:tabs>
                <w:tab w:val="left" w:pos="567"/>
              </w:tabs>
              <w:spacing w:after="0"/>
              <w:rPr>
                <w:sz w:val="20"/>
                <w:vertAlign w:val="superscript"/>
                <w:lang w:val="pl-PL"/>
              </w:rPr>
            </w:pPr>
            <w:r w:rsidRPr="002E3DF3">
              <w:rPr>
                <w:sz w:val="20"/>
                <w:lang w:val="pl-PL"/>
              </w:rPr>
              <w:t>TFV</w:t>
            </w:r>
            <w:r w:rsidRPr="002E3DF3">
              <w:rPr>
                <w:sz w:val="20"/>
                <w:vertAlign w:val="superscript"/>
                <w:lang w:val="pl-PL"/>
              </w:rPr>
              <w:t>b</w:t>
            </w:r>
          </w:p>
        </w:tc>
        <w:tc>
          <w:tcPr>
            <w:tcW w:w="1455" w:type="dxa"/>
            <w:vAlign w:val="center"/>
          </w:tcPr>
          <w:p w14:paraId="66167D80" w14:textId="77777777" w:rsidR="00405A84" w:rsidRPr="002E3DF3" w:rsidRDefault="00020955" w:rsidP="00F92607">
            <w:pPr>
              <w:pStyle w:val="TableCenter"/>
              <w:keepNext/>
              <w:keepLines/>
              <w:tabs>
                <w:tab w:val="left" w:pos="567"/>
              </w:tabs>
              <w:spacing w:after="0"/>
              <w:rPr>
                <w:sz w:val="20"/>
                <w:vertAlign w:val="superscript"/>
                <w:lang w:val="pl-PL"/>
              </w:rPr>
            </w:pPr>
            <w:r w:rsidRPr="002E3DF3">
              <w:rPr>
                <w:sz w:val="20"/>
                <w:lang w:val="pl-PL"/>
              </w:rPr>
              <w:t>FTC</w:t>
            </w:r>
            <w:r w:rsidRPr="002E3DF3">
              <w:rPr>
                <w:sz w:val="20"/>
                <w:vertAlign w:val="superscript"/>
                <w:lang w:val="pl-PL"/>
              </w:rPr>
              <w:t>a</w:t>
            </w:r>
          </w:p>
        </w:tc>
        <w:tc>
          <w:tcPr>
            <w:tcW w:w="1246" w:type="dxa"/>
            <w:vAlign w:val="center"/>
          </w:tcPr>
          <w:p w14:paraId="07D979BC" w14:textId="77777777" w:rsidR="00405A84" w:rsidRPr="002E3DF3" w:rsidRDefault="00020955" w:rsidP="00F92607">
            <w:pPr>
              <w:pStyle w:val="TableCenter"/>
              <w:keepNext/>
              <w:keepLines/>
              <w:tabs>
                <w:tab w:val="left" w:pos="567"/>
              </w:tabs>
              <w:spacing w:after="0"/>
              <w:rPr>
                <w:sz w:val="20"/>
                <w:vertAlign w:val="superscript"/>
                <w:lang w:val="pl-PL"/>
              </w:rPr>
            </w:pPr>
            <w:r w:rsidRPr="002E3DF3">
              <w:rPr>
                <w:sz w:val="20"/>
                <w:lang w:val="pl-PL"/>
              </w:rPr>
              <w:t>TAF</w:t>
            </w:r>
            <w:r w:rsidRPr="002E3DF3">
              <w:rPr>
                <w:sz w:val="20"/>
                <w:vertAlign w:val="superscript"/>
                <w:lang w:val="pl-PL"/>
              </w:rPr>
              <w:t>c</w:t>
            </w:r>
          </w:p>
        </w:tc>
        <w:tc>
          <w:tcPr>
            <w:tcW w:w="1200" w:type="dxa"/>
            <w:vAlign w:val="center"/>
          </w:tcPr>
          <w:p w14:paraId="3D1FD9CB" w14:textId="77777777" w:rsidR="00405A84" w:rsidRPr="002E3DF3" w:rsidRDefault="00020955" w:rsidP="00F92607">
            <w:pPr>
              <w:pStyle w:val="TableCenter"/>
              <w:keepNext/>
              <w:keepLines/>
              <w:tabs>
                <w:tab w:val="left" w:pos="567"/>
              </w:tabs>
              <w:spacing w:after="0"/>
              <w:rPr>
                <w:sz w:val="20"/>
                <w:vertAlign w:val="superscript"/>
                <w:lang w:val="pl-PL"/>
              </w:rPr>
            </w:pPr>
            <w:r w:rsidRPr="002E3DF3">
              <w:rPr>
                <w:sz w:val="20"/>
                <w:lang w:val="pl-PL"/>
              </w:rPr>
              <w:t>TFV</w:t>
            </w:r>
            <w:r w:rsidRPr="002E3DF3">
              <w:rPr>
                <w:sz w:val="20"/>
                <w:vertAlign w:val="superscript"/>
                <w:lang w:val="pl-PL"/>
              </w:rPr>
              <w:t>c</w:t>
            </w:r>
          </w:p>
        </w:tc>
      </w:tr>
      <w:tr w:rsidR="003E036E" w:rsidRPr="002E3DF3" w14:paraId="1E874D5C" w14:textId="77777777" w:rsidTr="00F17B89">
        <w:tc>
          <w:tcPr>
            <w:tcW w:w="1302" w:type="dxa"/>
            <w:vAlign w:val="center"/>
          </w:tcPr>
          <w:p w14:paraId="4E108102" w14:textId="77777777" w:rsidR="00405A84" w:rsidRPr="002E3DF3" w:rsidRDefault="00020955" w:rsidP="00F92607">
            <w:pPr>
              <w:pStyle w:val="TableLeft"/>
              <w:keepNext/>
              <w:keepLines/>
              <w:spacing w:after="0"/>
              <w:rPr>
                <w:sz w:val="20"/>
                <w:szCs w:val="24"/>
                <w:lang w:val="pl-PL"/>
              </w:rPr>
            </w:pPr>
            <w:r w:rsidRPr="002E3DF3">
              <w:rPr>
                <w:sz w:val="20"/>
                <w:szCs w:val="24"/>
                <w:lang w:val="pl-PL"/>
              </w:rPr>
              <w:t>AUC</w:t>
            </w:r>
            <w:r w:rsidRPr="002E3DF3">
              <w:rPr>
                <w:sz w:val="20"/>
                <w:szCs w:val="24"/>
                <w:vertAlign w:val="subscript"/>
                <w:lang w:val="pl-PL"/>
              </w:rPr>
              <w:t>tau</w:t>
            </w:r>
            <w:r w:rsidRPr="002E3DF3">
              <w:rPr>
                <w:sz w:val="20"/>
                <w:szCs w:val="24"/>
                <w:lang w:val="pl-PL"/>
              </w:rPr>
              <w:t xml:space="preserve"> (ng•h/ml)</w:t>
            </w:r>
          </w:p>
        </w:tc>
        <w:tc>
          <w:tcPr>
            <w:tcW w:w="1456" w:type="dxa"/>
            <w:vAlign w:val="center"/>
          </w:tcPr>
          <w:p w14:paraId="6A32110D" w14:textId="77777777" w:rsidR="00405A84" w:rsidRPr="002E3DF3" w:rsidRDefault="00020955" w:rsidP="00F92607">
            <w:pPr>
              <w:pStyle w:val="TableCenter"/>
              <w:keepNext/>
              <w:keepLines/>
              <w:tabs>
                <w:tab w:val="left" w:pos="567"/>
              </w:tabs>
              <w:spacing w:after="0"/>
              <w:rPr>
                <w:sz w:val="20"/>
                <w:lang w:val="pl-PL"/>
              </w:rPr>
            </w:pPr>
            <w:r w:rsidRPr="002E3DF3">
              <w:rPr>
                <w:sz w:val="20"/>
                <w:lang w:val="pl-PL" w:eastAsia="en-GB"/>
              </w:rPr>
              <w:t>14 424,4 (23,9)</w:t>
            </w:r>
          </w:p>
        </w:tc>
        <w:tc>
          <w:tcPr>
            <w:tcW w:w="1204" w:type="dxa"/>
            <w:vAlign w:val="center"/>
          </w:tcPr>
          <w:p w14:paraId="1DC50C12" w14:textId="77777777" w:rsidR="00405A84" w:rsidRPr="002E3DF3" w:rsidRDefault="00020955" w:rsidP="00F92607">
            <w:pPr>
              <w:pStyle w:val="TableCenter"/>
              <w:keepNext/>
              <w:keepLines/>
              <w:tabs>
                <w:tab w:val="left" w:pos="567"/>
              </w:tabs>
              <w:spacing w:after="0"/>
              <w:rPr>
                <w:sz w:val="20"/>
                <w:lang w:val="pl-PL"/>
              </w:rPr>
            </w:pPr>
            <w:r w:rsidRPr="002E3DF3">
              <w:rPr>
                <w:sz w:val="20"/>
                <w:lang w:val="pl-PL"/>
              </w:rPr>
              <w:t>242,8 (57,8)</w:t>
            </w:r>
          </w:p>
        </w:tc>
        <w:tc>
          <w:tcPr>
            <w:tcW w:w="1204" w:type="dxa"/>
            <w:vAlign w:val="center"/>
          </w:tcPr>
          <w:p w14:paraId="2B6CDB0B" w14:textId="77777777" w:rsidR="00405A84" w:rsidRPr="002E3DF3" w:rsidRDefault="00020955" w:rsidP="00F92607">
            <w:pPr>
              <w:pStyle w:val="TableCenter"/>
              <w:keepNext/>
              <w:keepLines/>
              <w:tabs>
                <w:tab w:val="left" w:pos="567"/>
              </w:tabs>
              <w:spacing w:after="0"/>
              <w:rPr>
                <w:sz w:val="20"/>
                <w:lang w:val="pl-PL" w:eastAsia="en-GB"/>
              </w:rPr>
            </w:pPr>
            <w:r w:rsidRPr="002E3DF3">
              <w:rPr>
                <w:sz w:val="20"/>
                <w:lang w:val="pl-PL"/>
              </w:rPr>
              <w:t>275,8 (18,4)</w:t>
            </w:r>
          </w:p>
        </w:tc>
        <w:tc>
          <w:tcPr>
            <w:tcW w:w="1455" w:type="dxa"/>
            <w:vAlign w:val="center"/>
          </w:tcPr>
          <w:p w14:paraId="0A1BF9EF" w14:textId="77777777" w:rsidR="00405A84" w:rsidRPr="002E3DF3" w:rsidRDefault="00020955" w:rsidP="00F92607">
            <w:pPr>
              <w:pStyle w:val="TableCenter"/>
              <w:keepNext/>
              <w:keepLines/>
              <w:tabs>
                <w:tab w:val="left" w:pos="567"/>
              </w:tabs>
              <w:spacing w:after="0"/>
              <w:rPr>
                <w:sz w:val="20"/>
                <w:lang w:val="pl-PL"/>
              </w:rPr>
            </w:pPr>
            <w:r w:rsidRPr="002E3DF3">
              <w:rPr>
                <w:sz w:val="20"/>
                <w:lang w:val="pl-PL" w:eastAsia="en-GB"/>
              </w:rPr>
              <w:t>11 714,1 (16,6)</w:t>
            </w:r>
          </w:p>
        </w:tc>
        <w:tc>
          <w:tcPr>
            <w:tcW w:w="1246" w:type="dxa"/>
            <w:vAlign w:val="center"/>
          </w:tcPr>
          <w:p w14:paraId="6E4FFD7E" w14:textId="77777777" w:rsidR="00405A84" w:rsidRPr="002E3DF3" w:rsidRDefault="00020955" w:rsidP="00F92607">
            <w:pPr>
              <w:pStyle w:val="TableCenter"/>
              <w:keepNext/>
              <w:keepLines/>
              <w:tabs>
                <w:tab w:val="left" w:pos="567"/>
              </w:tabs>
              <w:spacing w:after="0"/>
              <w:rPr>
                <w:sz w:val="20"/>
                <w:lang w:val="pl-PL"/>
              </w:rPr>
            </w:pPr>
            <w:r w:rsidRPr="002E3DF3">
              <w:rPr>
                <w:sz w:val="20"/>
                <w:lang w:val="pl-PL"/>
              </w:rPr>
              <w:t>206,4 (71,8)</w:t>
            </w:r>
          </w:p>
        </w:tc>
        <w:tc>
          <w:tcPr>
            <w:tcW w:w="1200" w:type="dxa"/>
            <w:vAlign w:val="center"/>
          </w:tcPr>
          <w:p w14:paraId="0DBCC968" w14:textId="77777777" w:rsidR="00405A84" w:rsidRPr="002E3DF3" w:rsidRDefault="00020955" w:rsidP="00F92607">
            <w:pPr>
              <w:pStyle w:val="TableCenter"/>
              <w:keepNext/>
              <w:keepLines/>
              <w:tabs>
                <w:tab w:val="left" w:pos="567"/>
              </w:tabs>
              <w:spacing w:after="0"/>
              <w:rPr>
                <w:sz w:val="20"/>
                <w:lang w:val="pl-PL" w:eastAsia="en-GB"/>
              </w:rPr>
            </w:pPr>
            <w:r w:rsidRPr="002E3DF3">
              <w:rPr>
                <w:sz w:val="20"/>
                <w:lang w:val="pl-PL"/>
              </w:rPr>
              <w:t>292,6 (27,4)</w:t>
            </w:r>
          </w:p>
        </w:tc>
      </w:tr>
      <w:tr w:rsidR="003E036E" w:rsidRPr="002E3DF3" w14:paraId="59C1E65B" w14:textId="77777777" w:rsidTr="00F17B89">
        <w:tc>
          <w:tcPr>
            <w:tcW w:w="1302" w:type="dxa"/>
            <w:vAlign w:val="center"/>
          </w:tcPr>
          <w:p w14:paraId="47AF8D33" w14:textId="77777777" w:rsidR="00405A84" w:rsidRPr="002E3DF3" w:rsidRDefault="00020955" w:rsidP="00F92607">
            <w:pPr>
              <w:pStyle w:val="TableLeft"/>
              <w:keepNext/>
              <w:keepLines/>
              <w:spacing w:after="0"/>
              <w:rPr>
                <w:sz w:val="20"/>
                <w:szCs w:val="24"/>
                <w:lang w:val="pl-PL"/>
              </w:rPr>
            </w:pPr>
            <w:r w:rsidRPr="002E3DF3">
              <w:rPr>
                <w:sz w:val="20"/>
                <w:szCs w:val="24"/>
                <w:lang w:val="pl-PL"/>
              </w:rPr>
              <w:t>C</w:t>
            </w:r>
            <w:r w:rsidRPr="002E3DF3">
              <w:rPr>
                <w:sz w:val="20"/>
                <w:szCs w:val="24"/>
                <w:vertAlign w:val="subscript"/>
                <w:lang w:val="pl-PL"/>
              </w:rPr>
              <w:t>max</w:t>
            </w:r>
            <w:r w:rsidRPr="002E3DF3">
              <w:rPr>
                <w:sz w:val="20"/>
                <w:szCs w:val="24"/>
                <w:lang w:val="pl-PL"/>
              </w:rPr>
              <w:t xml:space="preserve"> (ng/ml)</w:t>
            </w:r>
          </w:p>
        </w:tc>
        <w:tc>
          <w:tcPr>
            <w:tcW w:w="1456" w:type="dxa"/>
            <w:vAlign w:val="center"/>
          </w:tcPr>
          <w:p w14:paraId="34C8C202" w14:textId="77777777" w:rsidR="00405A84" w:rsidRPr="002E3DF3" w:rsidRDefault="00020955" w:rsidP="00F92607">
            <w:pPr>
              <w:pStyle w:val="TableCenter"/>
              <w:keepNext/>
              <w:keepLines/>
              <w:tabs>
                <w:tab w:val="left" w:pos="567"/>
              </w:tabs>
              <w:spacing w:after="0"/>
              <w:rPr>
                <w:sz w:val="20"/>
                <w:lang w:val="pl-PL"/>
              </w:rPr>
            </w:pPr>
            <w:r w:rsidRPr="002E3DF3">
              <w:rPr>
                <w:sz w:val="20"/>
                <w:lang w:val="pl-PL" w:eastAsia="en-GB"/>
              </w:rPr>
              <w:t>2 265,0 (22,5)</w:t>
            </w:r>
          </w:p>
        </w:tc>
        <w:tc>
          <w:tcPr>
            <w:tcW w:w="1204" w:type="dxa"/>
            <w:vAlign w:val="center"/>
          </w:tcPr>
          <w:p w14:paraId="14C79075" w14:textId="77777777" w:rsidR="00405A84" w:rsidRPr="002E3DF3" w:rsidRDefault="00020955" w:rsidP="00F92607">
            <w:pPr>
              <w:pStyle w:val="TableCenter"/>
              <w:keepNext/>
              <w:keepLines/>
              <w:tabs>
                <w:tab w:val="left" w:pos="567"/>
              </w:tabs>
              <w:spacing w:after="0"/>
              <w:rPr>
                <w:sz w:val="20"/>
                <w:lang w:val="pl-PL"/>
              </w:rPr>
            </w:pPr>
            <w:r w:rsidRPr="002E3DF3">
              <w:rPr>
                <w:sz w:val="20"/>
                <w:lang w:val="pl-PL"/>
              </w:rPr>
              <w:t>121,7 (46,2)</w:t>
            </w:r>
          </w:p>
        </w:tc>
        <w:tc>
          <w:tcPr>
            <w:tcW w:w="1204" w:type="dxa"/>
            <w:vAlign w:val="center"/>
          </w:tcPr>
          <w:p w14:paraId="46FDA827" w14:textId="77777777" w:rsidR="00405A84" w:rsidRPr="002E3DF3" w:rsidRDefault="00020955" w:rsidP="00F92607">
            <w:pPr>
              <w:pStyle w:val="TableCenter"/>
              <w:keepNext/>
              <w:keepLines/>
              <w:tabs>
                <w:tab w:val="left" w:pos="567"/>
              </w:tabs>
              <w:spacing w:after="0"/>
              <w:rPr>
                <w:sz w:val="20"/>
                <w:lang w:val="pl-PL" w:eastAsia="en-GB"/>
              </w:rPr>
            </w:pPr>
            <w:r w:rsidRPr="002E3DF3">
              <w:rPr>
                <w:sz w:val="20"/>
                <w:lang w:val="pl-PL"/>
              </w:rPr>
              <w:t>14,6 (20,0)</w:t>
            </w:r>
          </w:p>
        </w:tc>
        <w:tc>
          <w:tcPr>
            <w:tcW w:w="1455" w:type="dxa"/>
            <w:vAlign w:val="center"/>
          </w:tcPr>
          <w:p w14:paraId="0C28BD3B" w14:textId="77777777" w:rsidR="00405A84" w:rsidRPr="002E3DF3" w:rsidRDefault="00020955" w:rsidP="00F92607">
            <w:pPr>
              <w:pStyle w:val="TableCenter"/>
              <w:keepNext/>
              <w:keepLines/>
              <w:tabs>
                <w:tab w:val="left" w:pos="567"/>
              </w:tabs>
              <w:spacing w:after="0"/>
              <w:rPr>
                <w:sz w:val="20"/>
                <w:lang w:val="pl-PL"/>
              </w:rPr>
            </w:pPr>
            <w:r w:rsidRPr="002E3DF3">
              <w:rPr>
                <w:sz w:val="20"/>
                <w:lang w:val="pl-PL" w:eastAsia="en-GB"/>
              </w:rPr>
              <w:t>2 056,3 (20,2)</w:t>
            </w:r>
          </w:p>
        </w:tc>
        <w:tc>
          <w:tcPr>
            <w:tcW w:w="1246" w:type="dxa"/>
            <w:vAlign w:val="center"/>
          </w:tcPr>
          <w:p w14:paraId="11F04AD7" w14:textId="77777777" w:rsidR="00405A84" w:rsidRPr="002E3DF3" w:rsidRDefault="00020955" w:rsidP="00F92607">
            <w:pPr>
              <w:pStyle w:val="TableCenter"/>
              <w:keepNext/>
              <w:keepLines/>
              <w:tabs>
                <w:tab w:val="left" w:pos="567"/>
              </w:tabs>
              <w:spacing w:after="0"/>
              <w:rPr>
                <w:sz w:val="20"/>
                <w:lang w:val="pl-PL"/>
              </w:rPr>
            </w:pPr>
            <w:r w:rsidRPr="002E3DF3">
              <w:rPr>
                <w:sz w:val="20"/>
                <w:lang w:val="pl-PL"/>
              </w:rPr>
              <w:t>162,2 (51,1)</w:t>
            </w:r>
          </w:p>
        </w:tc>
        <w:tc>
          <w:tcPr>
            <w:tcW w:w="1200" w:type="dxa"/>
            <w:vAlign w:val="center"/>
          </w:tcPr>
          <w:p w14:paraId="4A73DBBE" w14:textId="77777777" w:rsidR="00405A84" w:rsidRPr="002E3DF3" w:rsidRDefault="00020955" w:rsidP="00F92607">
            <w:pPr>
              <w:pStyle w:val="TableCenter"/>
              <w:keepNext/>
              <w:keepLines/>
              <w:tabs>
                <w:tab w:val="left" w:pos="567"/>
              </w:tabs>
              <w:spacing w:after="0"/>
              <w:rPr>
                <w:sz w:val="20"/>
                <w:lang w:val="pl-PL" w:eastAsia="en-GB"/>
              </w:rPr>
            </w:pPr>
            <w:r w:rsidRPr="002E3DF3">
              <w:rPr>
                <w:sz w:val="20"/>
                <w:lang w:val="pl-PL"/>
              </w:rPr>
              <w:t>15,2 (26,1)</w:t>
            </w:r>
          </w:p>
        </w:tc>
      </w:tr>
      <w:tr w:rsidR="003E036E" w:rsidRPr="002E3DF3" w14:paraId="3E8D6730" w14:textId="77777777" w:rsidTr="00F17B89">
        <w:tc>
          <w:tcPr>
            <w:tcW w:w="1302" w:type="dxa"/>
            <w:vAlign w:val="center"/>
          </w:tcPr>
          <w:p w14:paraId="7EAF2532" w14:textId="77777777" w:rsidR="00405A84" w:rsidRPr="002E3DF3" w:rsidRDefault="00020955" w:rsidP="00F92607">
            <w:pPr>
              <w:pStyle w:val="TableLeft"/>
              <w:keepNext/>
              <w:keepLines/>
              <w:spacing w:after="0"/>
              <w:rPr>
                <w:sz w:val="20"/>
                <w:szCs w:val="24"/>
                <w:lang w:val="pl-PL"/>
              </w:rPr>
            </w:pPr>
            <w:r w:rsidRPr="002E3DF3">
              <w:rPr>
                <w:sz w:val="20"/>
                <w:szCs w:val="24"/>
                <w:lang w:val="pl-PL"/>
              </w:rPr>
              <w:t>C</w:t>
            </w:r>
            <w:r w:rsidRPr="002E3DF3">
              <w:rPr>
                <w:sz w:val="20"/>
                <w:szCs w:val="24"/>
                <w:vertAlign w:val="subscript"/>
                <w:lang w:val="pl-PL"/>
              </w:rPr>
              <w:t>tau</w:t>
            </w:r>
            <w:r w:rsidRPr="002E3DF3">
              <w:rPr>
                <w:sz w:val="20"/>
                <w:szCs w:val="24"/>
                <w:lang w:val="pl-PL"/>
              </w:rPr>
              <w:t xml:space="preserve"> (ng/ml)</w:t>
            </w:r>
          </w:p>
        </w:tc>
        <w:tc>
          <w:tcPr>
            <w:tcW w:w="1456" w:type="dxa"/>
            <w:vAlign w:val="center"/>
          </w:tcPr>
          <w:p w14:paraId="2032DDD6" w14:textId="77777777" w:rsidR="00405A84" w:rsidRPr="002E3DF3" w:rsidRDefault="00020955" w:rsidP="00F92607">
            <w:pPr>
              <w:pStyle w:val="TableCenter"/>
              <w:keepNext/>
              <w:keepLines/>
              <w:tabs>
                <w:tab w:val="left" w:pos="567"/>
              </w:tabs>
              <w:spacing w:after="0"/>
              <w:rPr>
                <w:sz w:val="20"/>
                <w:lang w:val="pl-PL"/>
              </w:rPr>
            </w:pPr>
            <w:r w:rsidRPr="002E3DF3">
              <w:rPr>
                <w:sz w:val="20"/>
                <w:lang w:val="pl-PL" w:eastAsia="en-GB"/>
              </w:rPr>
              <w:t>102,4 (38,9)</w:t>
            </w:r>
            <w:r w:rsidRPr="002E3DF3">
              <w:rPr>
                <w:sz w:val="20"/>
                <w:vertAlign w:val="superscript"/>
                <w:lang w:val="pl-PL" w:eastAsia="en-GB"/>
              </w:rPr>
              <w:t>b</w:t>
            </w:r>
          </w:p>
        </w:tc>
        <w:tc>
          <w:tcPr>
            <w:tcW w:w="1204" w:type="dxa"/>
            <w:vAlign w:val="center"/>
          </w:tcPr>
          <w:p w14:paraId="5A751928" w14:textId="77777777" w:rsidR="00405A84" w:rsidRPr="002E3DF3" w:rsidRDefault="00020955" w:rsidP="00F92607">
            <w:pPr>
              <w:pStyle w:val="TableCenter"/>
              <w:keepNext/>
              <w:keepLines/>
              <w:tabs>
                <w:tab w:val="left" w:pos="567"/>
              </w:tabs>
              <w:spacing w:after="0"/>
              <w:rPr>
                <w:sz w:val="20"/>
                <w:lang w:val="pl-PL"/>
              </w:rPr>
            </w:pPr>
            <w:r w:rsidRPr="002E3DF3">
              <w:rPr>
                <w:sz w:val="20"/>
                <w:lang w:val="pl-PL"/>
              </w:rPr>
              <w:t>nd.</w:t>
            </w:r>
          </w:p>
        </w:tc>
        <w:tc>
          <w:tcPr>
            <w:tcW w:w="1204" w:type="dxa"/>
            <w:vAlign w:val="center"/>
          </w:tcPr>
          <w:p w14:paraId="5952F922" w14:textId="77777777" w:rsidR="00405A84" w:rsidRPr="002E3DF3" w:rsidRDefault="00020955" w:rsidP="00F92607">
            <w:pPr>
              <w:pStyle w:val="TableCenter"/>
              <w:keepNext/>
              <w:keepLines/>
              <w:tabs>
                <w:tab w:val="left" w:pos="567"/>
              </w:tabs>
              <w:spacing w:after="0"/>
              <w:rPr>
                <w:sz w:val="20"/>
                <w:lang w:val="pl-PL" w:eastAsia="en-GB"/>
              </w:rPr>
            </w:pPr>
            <w:r w:rsidRPr="002E3DF3">
              <w:rPr>
                <w:sz w:val="20"/>
                <w:lang w:val="pl-PL"/>
              </w:rPr>
              <w:t>10,0 (19,6)</w:t>
            </w:r>
          </w:p>
        </w:tc>
        <w:tc>
          <w:tcPr>
            <w:tcW w:w="1455" w:type="dxa"/>
            <w:vAlign w:val="center"/>
          </w:tcPr>
          <w:p w14:paraId="5F2C72E1" w14:textId="77777777" w:rsidR="00405A84" w:rsidRPr="002E3DF3" w:rsidRDefault="00020955" w:rsidP="00F92607">
            <w:pPr>
              <w:pStyle w:val="TableCenter"/>
              <w:keepNext/>
              <w:keepLines/>
              <w:tabs>
                <w:tab w:val="left" w:pos="567"/>
              </w:tabs>
              <w:spacing w:after="0"/>
              <w:rPr>
                <w:sz w:val="20"/>
                <w:lang w:val="pl-PL"/>
              </w:rPr>
            </w:pPr>
            <w:r w:rsidRPr="002E3DF3">
              <w:rPr>
                <w:sz w:val="20"/>
                <w:lang w:val="pl-PL" w:eastAsia="en-GB"/>
              </w:rPr>
              <w:t>95,2 (46,7)</w:t>
            </w:r>
          </w:p>
        </w:tc>
        <w:tc>
          <w:tcPr>
            <w:tcW w:w="1246" w:type="dxa"/>
            <w:vAlign w:val="center"/>
          </w:tcPr>
          <w:p w14:paraId="4740004C" w14:textId="77777777" w:rsidR="00405A84" w:rsidRPr="002E3DF3" w:rsidRDefault="00020955" w:rsidP="00F92607">
            <w:pPr>
              <w:pStyle w:val="TableCenter"/>
              <w:keepNext/>
              <w:keepLines/>
              <w:tabs>
                <w:tab w:val="left" w:pos="567"/>
              </w:tabs>
              <w:spacing w:after="0"/>
              <w:rPr>
                <w:sz w:val="20"/>
                <w:lang w:val="pl-PL"/>
              </w:rPr>
            </w:pPr>
            <w:r w:rsidRPr="002E3DF3">
              <w:rPr>
                <w:sz w:val="20"/>
                <w:lang w:val="pl-PL"/>
              </w:rPr>
              <w:t>nd.</w:t>
            </w:r>
          </w:p>
        </w:tc>
        <w:tc>
          <w:tcPr>
            <w:tcW w:w="1200" w:type="dxa"/>
            <w:vAlign w:val="center"/>
          </w:tcPr>
          <w:p w14:paraId="7D584649" w14:textId="77777777" w:rsidR="00405A84" w:rsidRPr="002E3DF3" w:rsidRDefault="00020955" w:rsidP="00F92607">
            <w:pPr>
              <w:pStyle w:val="TableCenter"/>
              <w:keepNext/>
              <w:keepLines/>
              <w:tabs>
                <w:tab w:val="left" w:pos="567"/>
              </w:tabs>
              <w:spacing w:after="0"/>
              <w:rPr>
                <w:sz w:val="20"/>
                <w:lang w:val="pl-PL"/>
              </w:rPr>
            </w:pPr>
            <w:r w:rsidRPr="002E3DF3">
              <w:rPr>
                <w:sz w:val="20"/>
                <w:lang w:val="pl-PL"/>
              </w:rPr>
              <w:t>10,6 (28,5)</w:t>
            </w:r>
          </w:p>
        </w:tc>
      </w:tr>
    </w:tbl>
    <w:p w14:paraId="51BC8244" w14:textId="77777777" w:rsidR="00405A84" w:rsidRPr="002E3DF3" w:rsidRDefault="00020955" w:rsidP="00F92607">
      <w:pPr>
        <w:keepNext/>
        <w:keepLines/>
        <w:rPr>
          <w:sz w:val="18"/>
          <w:szCs w:val="18"/>
        </w:rPr>
      </w:pPr>
      <w:r w:rsidRPr="002E3DF3">
        <w:rPr>
          <w:sz w:val="18"/>
          <w:szCs w:val="18"/>
        </w:rPr>
        <w:t>E/C/F/TAF = elwitegrawir/kobicystat/emtrycytabina/fumaran alafenamidu tenofowiru</w:t>
      </w:r>
    </w:p>
    <w:p w14:paraId="47DE3EC6" w14:textId="77777777" w:rsidR="00405A84" w:rsidRPr="002E3DF3" w:rsidRDefault="00020955" w:rsidP="00F92607">
      <w:pPr>
        <w:keepNext/>
        <w:keepLines/>
        <w:rPr>
          <w:sz w:val="18"/>
          <w:szCs w:val="18"/>
        </w:rPr>
      </w:pPr>
      <w:r w:rsidRPr="002E3DF3">
        <w:rPr>
          <w:sz w:val="18"/>
          <w:szCs w:val="18"/>
          <w:lang w:eastAsia="en-US"/>
        </w:rPr>
        <w:t>FTC = emtrycytabina; TAF = fumaran alafenamidu tenofowiru; TFV = tenofowir</w:t>
      </w:r>
    </w:p>
    <w:p w14:paraId="341B0421" w14:textId="77777777" w:rsidR="00405A84" w:rsidRPr="002E3DF3" w:rsidRDefault="00020955" w:rsidP="00F92607">
      <w:pPr>
        <w:keepNext/>
        <w:keepLines/>
        <w:rPr>
          <w:sz w:val="18"/>
          <w:szCs w:val="18"/>
        </w:rPr>
      </w:pPr>
      <w:r w:rsidRPr="002E3DF3">
        <w:rPr>
          <w:sz w:val="18"/>
          <w:szCs w:val="18"/>
        </w:rPr>
        <w:t>nd. = nie dotyczy</w:t>
      </w:r>
    </w:p>
    <w:p w14:paraId="0B7A236F" w14:textId="77777777" w:rsidR="00405A84" w:rsidRPr="002E3DF3" w:rsidRDefault="00020955" w:rsidP="00F92607">
      <w:pPr>
        <w:keepNext/>
        <w:keepLines/>
        <w:rPr>
          <w:sz w:val="18"/>
          <w:szCs w:val="18"/>
        </w:rPr>
      </w:pPr>
      <w:r w:rsidRPr="002E3DF3">
        <w:rPr>
          <w:sz w:val="18"/>
          <w:szCs w:val="18"/>
        </w:rPr>
        <w:t>Dane przedstawiono jako wartości średnie (%CV).</w:t>
      </w:r>
    </w:p>
    <w:p w14:paraId="67AE0AB3" w14:textId="77777777" w:rsidR="00405A84" w:rsidRPr="002E3DF3" w:rsidRDefault="00020955" w:rsidP="00F92607">
      <w:pPr>
        <w:keepNext/>
        <w:keepLines/>
        <w:ind w:left="284" w:hanging="284"/>
        <w:rPr>
          <w:sz w:val="18"/>
          <w:szCs w:val="18"/>
        </w:rPr>
      </w:pPr>
      <w:r w:rsidRPr="002E3DF3">
        <w:rPr>
          <w:sz w:val="18"/>
          <w:szCs w:val="18"/>
          <w:vertAlign w:val="superscript"/>
        </w:rPr>
        <w:t>a</w:t>
      </w:r>
      <w:r w:rsidRPr="002E3DF3">
        <w:rPr>
          <w:sz w:val="18"/>
          <w:szCs w:val="18"/>
        </w:rPr>
        <w:tab/>
        <w:t>n = 24 nastoletnich pacjentów (GS</w:t>
      </w:r>
      <w:r w:rsidRPr="002E3DF3">
        <w:rPr>
          <w:sz w:val="18"/>
          <w:szCs w:val="18"/>
        </w:rPr>
        <w:noBreakHyphen/>
        <w:t>US</w:t>
      </w:r>
      <w:r w:rsidRPr="002E3DF3">
        <w:rPr>
          <w:sz w:val="18"/>
          <w:szCs w:val="18"/>
        </w:rPr>
        <w:noBreakHyphen/>
        <w:t>292</w:t>
      </w:r>
      <w:r w:rsidRPr="002E3DF3">
        <w:rPr>
          <w:sz w:val="18"/>
          <w:szCs w:val="18"/>
        </w:rPr>
        <w:noBreakHyphen/>
        <w:t>0106); n = 19 dorosłych (GS</w:t>
      </w:r>
      <w:r w:rsidRPr="002E3DF3">
        <w:rPr>
          <w:sz w:val="18"/>
          <w:szCs w:val="18"/>
        </w:rPr>
        <w:noBreakHyphen/>
        <w:t>US</w:t>
      </w:r>
      <w:r w:rsidRPr="002E3DF3">
        <w:rPr>
          <w:sz w:val="18"/>
          <w:szCs w:val="18"/>
        </w:rPr>
        <w:noBreakHyphen/>
        <w:t>292</w:t>
      </w:r>
      <w:r w:rsidRPr="002E3DF3">
        <w:rPr>
          <w:sz w:val="18"/>
          <w:szCs w:val="18"/>
        </w:rPr>
        <w:noBreakHyphen/>
        <w:t>0102)</w:t>
      </w:r>
    </w:p>
    <w:p w14:paraId="1ADD69C5" w14:textId="77777777" w:rsidR="00405A84" w:rsidRPr="002E3DF3" w:rsidRDefault="00020955" w:rsidP="00F92607">
      <w:pPr>
        <w:keepNext/>
        <w:keepLines/>
        <w:ind w:left="284" w:hanging="284"/>
        <w:rPr>
          <w:sz w:val="18"/>
          <w:szCs w:val="18"/>
        </w:rPr>
      </w:pPr>
      <w:r w:rsidRPr="002E3DF3">
        <w:rPr>
          <w:sz w:val="18"/>
          <w:szCs w:val="18"/>
          <w:vertAlign w:val="superscript"/>
        </w:rPr>
        <w:t>b</w:t>
      </w:r>
      <w:r w:rsidRPr="002E3DF3">
        <w:rPr>
          <w:sz w:val="18"/>
          <w:szCs w:val="18"/>
        </w:rPr>
        <w:tab/>
        <w:t>n = 23 nastoletnich pacjentów (GS</w:t>
      </w:r>
      <w:r w:rsidRPr="002E3DF3">
        <w:rPr>
          <w:sz w:val="18"/>
          <w:szCs w:val="18"/>
        </w:rPr>
        <w:noBreakHyphen/>
        <w:t>US</w:t>
      </w:r>
      <w:r w:rsidRPr="002E3DF3">
        <w:rPr>
          <w:sz w:val="18"/>
          <w:szCs w:val="18"/>
        </w:rPr>
        <w:noBreakHyphen/>
        <w:t>292</w:t>
      </w:r>
      <w:r w:rsidRPr="002E3DF3">
        <w:rPr>
          <w:sz w:val="18"/>
          <w:szCs w:val="18"/>
        </w:rPr>
        <w:noBreakHyphen/>
        <w:t>0106, analiza farmakokinetyki populacji)</w:t>
      </w:r>
    </w:p>
    <w:p w14:paraId="3B2F5DE5" w14:textId="77777777" w:rsidR="00405A84" w:rsidRPr="002E3DF3" w:rsidRDefault="00020955" w:rsidP="00F92607">
      <w:pPr>
        <w:ind w:left="284" w:hanging="284"/>
        <w:rPr>
          <w:sz w:val="18"/>
          <w:szCs w:val="18"/>
        </w:rPr>
      </w:pPr>
      <w:r w:rsidRPr="002E3DF3">
        <w:rPr>
          <w:sz w:val="18"/>
          <w:szCs w:val="18"/>
          <w:vertAlign w:val="superscript"/>
        </w:rPr>
        <w:t>c</w:t>
      </w:r>
      <w:r w:rsidRPr="002E3DF3">
        <w:rPr>
          <w:sz w:val="18"/>
          <w:szCs w:val="18"/>
        </w:rPr>
        <w:tab/>
        <w:t>n = 539 (TAF) lub 841 (TFV) dorosłych (GS</w:t>
      </w:r>
      <w:r w:rsidRPr="002E3DF3">
        <w:rPr>
          <w:sz w:val="18"/>
          <w:szCs w:val="18"/>
        </w:rPr>
        <w:noBreakHyphen/>
        <w:t>US</w:t>
      </w:r>
      <w:r w:rsidRPr="002E3DF3">
        <w:rPr>
          <w:sz w:val="18"/>
          <w:szCs w:val="18"/>
        </w:rPr>
        <w:noBreakHyphen/>
        <w:t>292</w:t>
      </w:r>
      <w:r w:rsidRPr="002E3DF3">
        <w:rPr>
          <w:sz w:val="18"/>
          <w:szCs w:val="18"/>
        </w:rPr>
        <w:noBreakHyphen/>
        <w:t>0111 i GS</w:t>
      </w:r>
      <w:r w:rsidRPr="002E3DF3">
        <w:rPr>
          <w:sz w:val="18"/>
          <w:szCs w:val="18"/>
        </w:rPr>
        <w:noBreakHyphen/>
        <w:t>US</w:t>
      </w:r>
      <w:r w:rsidRPr="002E3DF3">
        <w:rPr>
          <w:sz w:val="18"/>
          <w:szCs w:val="18"/>
        </w:rPr>
        <w:noBreakHyphen/>
        <w:t>292</w:t>
      </w:r>
      <w:r w:rsidRPr="002E3DF3">
        <w:rPr>
          <w:sz w:val="18"/>
          <w:szCs w:val="18"/>
        </w:rPr>
        <w:noBreakHyphen/>
        <w:t>0104, analiza farmakokinetyki populacji)</w:t>
      </w:r>
    </w:p>
    <w:p w14:paraId="2331DDEE" w14:textId="77777777" w:rsidR="00405A84" w:rsidRPr="002E3DF3" w:rsidRDefault="00405A84" w:rsidP="00F92607"/>
    <w:p w14:paraId="4B1BAEBB" w14:textId="77777777" w:rsidR="00405A84" w:rsidRPr="002E3DF3" w:rsidRDefault="00020955" w:rsidP="00F92607">
      <w:pPr>
        <w:keepNext/>
        <w:keepLines/>
        <w:rPr>
          <w:i/>
        </w:rPr>
      </w:pPr>
      <w:r w:rsidRPr="002E3DF3">
        <w:rPr>
          <w:i/>
        </w:rPr>
        <w:t>Niewydolność nerek</w:t>
      </w:r>
    </w:p>
    <w:p w14:paraId="000B096A" w14:textId="5FAD38E2" w:rsidR="0037405B" w:rsidRPr="002E3DF3" w:rsidRDefault="00020955" w:rsidP="00F92607">
      <w:r w:rsidRPr="002E3DF3">
        <w:t>Nie stwierdzono klinicznie istotnych różnic w farmakokinetyce alafenamidu tenofowiru lub tenofowiru pomiędzy osobami zdrowymi a pacjentami z ciężką niewydolnością nerek (oszacowany CrCl ≥ 15 ml/min i &lt; 30 ml/min) w badaniu fazy I alafenamidu tenofowiru. W oddzielnym badaniu fazy I samej emtrycytabiny, średnia ekspozycja ogólnoustrojowa na emtrycytabinę była większa u pacjentów z ciężką niewydolnością nerek (oszacowany CrCl &lt; 30 ml/min) (33,7 </w:t>
      </w:r>
      <w:r w:rsidRPr="002E3DF3">
        <w:rPr>
          <w:szCs w:val="22"/>
        </w:rPr>
        <w:t>μ</w:t>
      </w:r>
      <w:r w:rsidRPr="002E3DF3">
        <w:t>g•h/ml) niż u osób z prawidłową czynnością nerek (11,8 </w:t>
      </w:r>
      <w:r w:rsidRPr="002E3DF3">
        <w:rPr>
          <w:szCs w:val="22"/>
        </w:rPr>
        <w:t>μ</w:t>
      </w:r>
      <w:r w:rsidRPr="002E3DF3">
        <w:t>g•h/ml). Nie ustalono bezpieczeństwa stosowania emtrycytabiny i alafenamidu tenofowiru u pacjentów z ciężką niewydolnością nerek (oszacowany CrCl ≥ 15 ml/min i &lt; 30 ml/min).</w:t>
      </w:r>
    </w:p>
    <w:p w14:paraId="4274D3F1" w14:textId="77777777" w:rsidR="0037405B" w:rsidRPr="002E3DF3" w:rsidRDefault="0037405B" w:rsidP="00F92607"/>
    <w:p w14:paraId="16F39361" w14:textId="3FF64532" w:rsidR="0037405B" w:rsidRPr="002E3DF3" w:rsidRDefault="00020955" w:rsidP="00F92607">
      <w:r w:rsidRPr="002E3DF3">
        <w:t>Ekspozycje na emtrycytabinę i tenofowir u 12 pacjentów ze schyłkową niewydolnością nerek (oszacowany CrCl &lt; 15 ml/min), przewlekle hemodializowanych, którzy otrzymywali emtrycytabinę i alafenamid tenofowiru w skojarzeniu z elwitegrawirem i kobicystatem w postaci jednej tabletki (E/C/F/TAF) w badaniu GS</w:t>
      </w:r>
      <w:r w:rsidRPr="002E3DF3">
        <w:noBreakHyphen/>
        <w:t>US</w:t>
      </w:r>
      <w:r w:rsidRPr="002E3DF3">
        <w:noBreakHyphen/>
        <w:t>292</w:t>
      </w:r>
      <w:r w:rsidRPr="002E3DF3">
        <w:noBreakHyphen/>
        <w:t>1825, były znacz</w:t>
      </w:r>
      <w:r w:rsidR="00F871AF" w:rsidRPr="002E3DF3">
        <w:t>ą</w:t>
      </w:r>
      <w:r w:rsidRPr="002E3DF3">
        <w:t>co większe niż u pacjentów z prawidłową czynnością nerek. Nie obserwowano klinicznie istotnych różnic w farmakokinetyce alafenamidu tenofowiru u pacjentów ze schyłkową niewydolnością nerek, przewlekle hemodializowanych, w porównaniu z pacjentami z prawidłową czynnością nerek. Nie zidentyfikowano nowych problemów dotyczących bezpieczeństwa u pacjentów ze schyłkową niewydolnością nerek, przewlekle hemodializowanych, przyjmujących emtrycytabinę i alafenamid tenofowiru w skojarzeniu z elwitegrawirem i kobicystatem w postaci jednej tabletki (patrz punkt 4.8).</w:t>
      </w:r>
    </w:p>
    <w:p w14:paraId="1969B4A7" w14:textId="55104CA4" w:rsidR="0037405B" w:rsidRPr="002E3DF3" w:rsidRDefault="0037405B" w:rsidP="00F92607"/>
    <w:p w14:paraId="074417EE" w14:textId="136C3243" w:rsidR="00405A84" w:rsidRPr="002E3DF3" w:rsidRDefault="00020955" w:rsidP="00F92607">
      <w:r w:rsidRPr="002E3DF3">
        <w:lastRenderedPageBreak/>
        <w:t>Brak danych na temat farmakokinetyki emtrycytabiny lub alafenamidu tenofowiru u pacjentów ze schyłkową niewydolnością nerek (oszacowany CrCl &lt; 15 ml/min), niepoddawanych przewlekle hemodializie. Nie ustalono bezpieczeństwa stosowania emtrycytabiny i alafenamidu tenofowiru u tych pacjentów.</w:t>
      </w:r>
    </w:p>
    <w:p w14:paraId="5A56ADD9" w14:textId="77777777" w:rsidR="00405A84" w:rsidRPr="002E3DF3" w:rsidRDefault="00405A84" w:rsidP="00F92607"/>
    <w:p w14:paraId="4A583400" w14:textId="77777777" w:rsidR="00405A84" w:rsidRPr="002E3DF3" w:rsidRDefault="00020955" w:rsidP="00F92607">
      <w:pPr>
        <w:keepNext/>
        <w:keepLines/>
        <w:rPr>
          <w:i/>
        </w:rPr>
      </w:pPr>
      <w:r w:rsidRPr="002E3DF3">
        <w:rPr>
          <w:i/>
        </w:rPr>
        <w:t>Niewydolność wątroby</w:t>
      </w:r>
    </w:p>
    <w:p w14:paraId="34CFB97F" w14:textId="77777777" w:rsidR="009D2FF5" w:rsidRPr="002E3DF3" w:rsidRDefault="00020955" w:rsidP="00F92607">
      <w:r w:rsidRPr="002E3DF3">
        <w:t>Nie badano farmakokinetyki emtrycytabiny u osób z niewydolnością wątroby; jednakże emtrycytabina nie jest w znacznym stopniu metabolizowana przez enzymy wątrobowe, więc wpływ niewydolności wątroby powinien być ograniczony.</w:t>
      </w:r>
    </w:p>
    <w:p w14:paraId="200BFA48" w14:textId="77777777" w:rsidR="009D2FF5" w:rsidRPr="002E3DF3" w:rsidRDefault="009D2FF5" w:rsidP="00F92607"/>
    <w:p w14:paraId="068D5807" w14:textId="77777777" w:rsidR="00405A84" w:rsidRPr="002E3DF3" w:rsidRDefault="00020955" w:rsidP="00F92607">
      <w:r w:rsidRPr="002E3DF3">
        <w:t xml:space="preserve">Nie stwierdzono klinicznie istotnych zmian farmakokinetyki </w:t>
      </w:r>
      <w:r w:rsidR="00351EEC" w:rsidRPr="002E3DF3">
        <w:t>a</w:t>
      </w:r>
      <w:r w:rsidR="00D05B21" w:rsidRPr="002E3DF3">
        <w:t>l</w:t>
      </w:r>
      <w:r w:rsidR="00351EEC" w:rsidRPr="002E3DF3">
        <w:t>afe</w:t>
      </w:r>
      <w:r w:rsidR="00D05B21" w:rsidRPr="002E3DF3">
        <w:t>n</w:t>
      </w:r>
      <w:r w:rsidR="00351EEC" w:rsidRPr="002E3DF3">
        <w:t xml:space="preserve">amidu </w:t>
      </w:r>
      <w:r w:rsidRPr="002E3DF3">
        <w:t>tenofowiru</w:t>
      </w:r>
      <w:r w:rsidR="00351EEC" w:rsidRPr="002E3DF3">
        <w:t xml:space="preserve"> </w:t>
      </w:r>
      <w:r w:rsidR="009D2FF5" w:rsidRPr="002E3DF3">
        <w:t>an</w:t>
      </w:r>
      <w:r w:rsidR="00351EEC" w:rsidRPr="002E3DF3">
        <w:t>i jego metabolitu tenofowiru</w:t>
      </w:r>
      <w:r w:rsidR="00753424" w:rsidRPr="002E3DF3">
        <w:t xml:space="preserve"> u pacjentów z lekką lub umiarkowaną niewydolnością wątroby</w:t>
      </w:r>
      <w:r w:rsidRPr="002E3DF3">
        <w:t>.</w:t>
      </w:r>
      <w:r w:rsidR="00A92011" w:rsidRPr="002E3DF3">
        <w:t xml:space="preserve"> U pacjentów</w:t>
      </w:r>
      <w:r w:rsidR="005C74D7" w:rsidRPr="002E3DF3">
        <w:t xml:space="preserve"> z</w:t>
      </w:r>
      <w:r w:rsidR="00D05B21" w:rsidRPr="002E3DF3">
        <w:t> </w:t>
      </w:r>
      <w:r w:rsidR="00A92011" w:rsidRPr="002E3DF3">
        <w:t>ciężką niewydolnością wątroby całkowite stężenie a</w:t>
      </w:r>
      <w:r w:rsidR="00D05B21" w:rsidRPr="002E3DF3">
        <w:t>l</w:t>
      </w:r>
      <w:r w:rsidR="00A92011" w:rsidRPr="002E3DF3">
        <w:t>afe</w:t>
      </w:r>
      <w:r w:rsidR="00D05B21" w:rsidRPr="002E3DF3">
        <w:t>n</w:t>
      </w:r>
      <w:r w:rsidR="00A92011" w:rsidRPr="002E3DF3">
        <w:t xml:space="preserve">amidu tenofowiru i tenofowiru </w:t>
      </w:r>
      <w:r w:rsidR="009D2FF5" w:rsidRPr="002E3DF3">
        <w:t xml:space="preserve">w osoczu </w:t>
      </w:r>
      <w:r w:rsidR="00A92011" w:rsidRPr="002E3DF3">
        <w:t xml:space="preserve">jest </w:t>
      </w:r>
      <w:r w:rsidR="008577EE" w:rsidRPr="002E3DF3">
        <w:t>mniejsze</w:t>
      </w:r>
      <w:r w:rsidR="00A92011" w:rsidRPr="002E3DF3">
        <w:t xml:space="preserve"> niż stężenie obserwowane u pacjentów </w:t>
      </w:r>
      <w:r w:rsidR="00D05B21" w:rsidRPr="002E3DF3">
        <w:t xml:space="preserve">z </w:t>
      </w:r>
      <w:r w:rsidR="00753424" w:rsidRPr="002E3DF3">
        <w:t>prawidłową</w:t>
      </w:r>
      <w:r w:rsidR="00B40A4B" w:rsidRPr="002E3DF3">
        <w:t xml:space="preserve"> czynnością</w:t>
      </w:r>
      <w:r w:rsidR="00A92011" w:rsidRPr="002E3DF3">
        <w:t xml:space="preserve"> wątroby. </w:t>
      </w:r>
      <w:r w:rsidR="00D05B21" w:rsidRPr="002E3DF3">
        <w:t>S</w:t>
      </w:r>
      <w:r w:rsidR="009D2FF5" w:rsidRPr="002E3DF3">
        <w:t xml:space="preserve">tężenie </w:t>
      </w:r>
      <w:r w:rsidR="00B40A4B" w:rsidRPr="002E3DF3">
        <w:t>niezwiązane</w:t>
      </w:r>
      <w:r w:rsidR="009D2FF5" w:rsidRPr="002E3DF3">
        <w:t>go</w:t>
      </w:r>
      <w:r w:rsidR="00B40A4B" w:rsidRPr="002E3DF3">
        <w:t xml:space="preserve"> (wolne</w:t>
      </w:r>
      <w:r w:rsidR="009D2FF5" w:rsidRPr="002E3DF3">
        <w:t>go</w:t>
      </w:r>
      <w:r w:rsidR="00B40A4B" w:rsidRPr="002E3DF3">
        <w:t>) a</w:t>
      </w:r>
      <w:r w:rsidR="00D05B21" w:rsidRPr="002E3DF3">
        <w:t>l</w:t>
      </w:r>
      <w:r w:rsidR="00B40A4B" w:rsidRPr="002E3DF3">
        <w:t>afe</w:t>
      </w:r>
      <w:r w:rsidR="00D05B21" w:rsidRPr="002E3DF3">
        <w:t xml:space="preserve">namidu tenofowiru w </w:t>
      </w:r>
      <w:r w:rsidR="00B40A4B" w:rsidRPr="002E3DF3">
        <w:t>osoczu u pacjentów z ciężką niewydolnością wątroby</w:t>
      </w:r>
      <w:r w:rsidR="000B2C43" w:rsidRPr="002E3DF3">
        <w:t xml:space="preserve"> jest podobne do stężenia </w:t>
      </w:r>
      <w:r w:rsidR="009D2FF5" w:rsidRPr="002E3DF3">
        <w:t xml:space="preserve">obserwowanego </w:t>
      </w:r>
      <w:r w:rsidR="000B2C43" w:rsidRPr="002E3DF3">
        <w:t xml:space="preserve">u pacjentów </w:t>
      </w:r>
      <w:r w:rsidR="00D05B21" w:rsidRPr="002E3DF3">
        <w:t>z </w:t>
      </w:r>
      <w:r w:rsidR="00753424" w:rsidRPr="002E3DF3">
        <w:t>prawidłową</w:t>
      </w:r>
      <w:r w:rsidR="00B40A4B" w:rsidRPr="002E3DF3">
        <w:t xml:space="preserve"> czynnością wątroby</w:t>
      </w:r>
      <w:r w:rsidR="00D05B21" w:rsidRPr="002E3DF3">
        <w:t>, po uwzględnieniu wartości skorygowanej o wiązanie z białkami osocza</w:t>
      </w:r>
      <w:r w:rsidR="00B40A4B" w:rsidRPr="002E3DF3">
        <w:t>.</w:t>
      </w:r>
    </w:p>
    <w:p w14:paraId="7776BD09" w14:textId="77777777" w:rsidR="00405A84" w:rsidRPr="002E3DF3" w:rsidRDefault="00405A84" w:rsidP="00F92607"/>
    <w:p w14:paraId="213F00D3" w14:textId="77777777" w:rsidR="00405A84" w:rsidRPr="002E3DF3" w:rsidRDefault="00020955" w:rsidP="00F92607">
      <w:pPr>
        <w:keepNext/>
        <w:keepLines/>
        <w:rPr>
          <w:i/>
          <w:szCs w:val="24"/>
        </w:rPr>
      </w:pPr>
      <w:r w:rsidRPr="002E3DF3">
        <w:rPr>
          <w:i/>
          <w:szCs w:val="24"/>
        </w:rPr>
        <w:t>Równoczesne zakażenie wirusem zapalenia wątroby typu B i (lub) wirusem zapalenia wątroby typu C</w:t>
      </w:r>
    </w:p>
    <w:p w14:paraId="090F708D" w14:textId="77777777" w:rsidR="00405A84" w:rsidRPr="002E3DF3" w:rsidRDefault="00020955" w:rsidP="00F92607">
      <w:pPr>
        <w:rPr>
          <w:szCs w:val="24"/>
        </w:rPr>
      </w:pPr>
      <w:r w:rsidRPr="002E3DF3">
        <w:rPr>
          <w:szCs w:val="24"/>
        </w:rPr>
        <w:t>Nie oceniono w pełni farmakokinetyki emtrycytabiny i alafenamidu tenofowiru u pacjentów równocześnie zakażonych HBV i (lub) HCV.</w:t>
      </w:r>
    </w:p>
    <w:p w14:paraId="305D9928" w14:textId="77777777" w:rsidR="00405A84" w:rsidRPr="002E3DF3" w:rsidRDefault="00405A84" w:rsidP="00F92607"/>
    <w:p w14:paraId="11C95565" w14:textId="77777777" w:rsidR="00405A84" w:rsidRPr="002E3DF3" w:rsidRDefault="00020955" w:rsidP="00F92607">
      <w:pPr>
        <w:keepNext/>
        <w:keepLines/>
        <w:ind w:left="567" w:hanging="567"/>
        <w:rPr>
          <w:b/>
        </w:rPr>
      </w:pPr>
      <w:r w:rsidRPr="002E3DF3">
        <w:rPr>
          <w:b/>
        </w:rPr>
        <w:t>5.3</w:t>
      </w:r>
      <w:r w:rsidRPr="002E3DF3">
        <w:rPr>
          <w:b/>
        </w:rPr>
        <w:tab/>
        <w:t>Przedkliniczne dane o bezpieczeństwie</w:t>
      </w:r>
    </w:p>
    <w:p w14:paraId="73DDD091" w14:textId="77777777" w:rsidR="00405A84" w:rsidRPr="002E3DF3" w:rsidRDefault="00405A84" w:rsidP="00F92607">
      <w:pPr>
        <w:keepNext/>
        <w:keepLines/>
      </w:pPr>
    </w:p>
    <w:p w14:paraId="1F973274" w14:textId="36705C76" w:rsidR="00405A84" w:rsidRPr="002E3DF3" w:rsidRDefault="00020955" w:rsidP="00F92607">
      <w:r w:rsidRPr="002E3DF3">
        <w:t xml:space="preserve">Dane niekliniczne dotyczące emtrycytabiny, </w:t>
      </w:r>
      <w:r w:rsidRPr="002E3DF3">
        <w:rPr>
          <w:szCs w:val="22"/>
        </w:rPr>
        <w:t>wynikające z</w:t>
      </w:r>
      <w:r w:rsidRPr="002E3DF3">
        <w:t xml:space="preserve"> konwencjonalnych badań farmakologicznych dotyczących bezpieczeństwa, </w:t>
      </w:r>
      <w:r w:rsidRPr="002E3DF3">
        <w:rPr>
          <w:szCs w:val="22"/>
        </w:rPr>
        <w:t xml:space="preserve">badań </w:t>
      </w:r>
      <w:r w:rsidRPr="002E3DF3">
        <w:t>toksyczności po podaniu wielokrotnym, genotoksyczności,</w:t>
      </w:r>
      <w:r w:rsidRPr="002E3DF3">
        <w:rPr>
          <w:szCs w:val="22"/>
        </w:rPr>
        <w:t xml:space="preserve"> rakotwórczości oraz toksycznego wpływu na rozród i rozwój potomstwa,</w:t>
      </w:r>
      <w:r w:rsidRPr="002E3DF3">
        <w:t xml:space="preserve"> nie ujawniają szczególnego zagrożenia dla człowieka. Emtrycytabina wykazała niewielką rakotwórczość u myszy i szczurów.</w:t>
      </w:r>
    </w:p>
    <w:p w14:paraId="067755A6" w14:textId="77777777" w:rsidR="00405A84" w:rsidRPr="002E3DF3" w:rsidRDefault="00405A84" w:rsidP="00F92607"/>
    <w:p w14:paraId="2B1D7C0D" w14:textId="6DCC42F1" w:rsidR="00405A84" w:rsidRPr="002E3DF3" w:rsidRDefault="00020955" w:rsidP="00F92607">
      <w:r w:rsidRPr="002E3DF3">
        <w:rPr>
          <w:szCs w:val="24"/>
        </w:rPr>
        <w:t xml:space="preserve">Badania niekliniczne z zastosowaniem alafenamidu tenofowiru u szczurów i psów wykazały, że kości i nerki są głównymi narządami docelowymi toksyczności. </w:t>
      </w:r>
      <w:r w:rsidRPr="002E3DF3">
        <w:t xml:space="preserve">Toksyczne oddziaływanie na kości odnotowano jako zmniejszoną wartość BMD u szczurów i psów w przypadku co najmniej cztery razy większej ekspozycji na tenofowir niż oczekiwana po podaniu </w:t>
      </w:r>
      <w:r w:rsidR="00243DF4" w:rsidRPr="002E3DF3">
        <w:t>emtrycytabiny/alafenamidu tenofowiru</w:t>
      </w:r>
      <w:r w:rsidRPr="002E3DF3">
        <w:t>. Występował minimalny naciek histiocytów w oku psów w przypadku odpowiednio około 4</w:t>
      </w:r>
      <w:r w:rsidRPr="002E3DF3">
        <w:noBreakHyphen/>
        <w:t> i 17</w:t>
      </w:r>
      <w:r w:rsidRPr="002E3DF3">
        <w:noBreakHyphen/>
        <w:t xml:space="preserve">krotnie większej ekspozycji na alafenamid tenofowiru i tenofowir niż oczekiwana po podaniu </w:t>
      </w:r>
      <w:r w:rsidR="00243DF4" w:rsidRPr="002E3DF3">
        <w:t>emtrycytabiny/alafenamidu tenofowiru</w:t>
      </w:r>
      <w:r w:rsidRPr="002E3DF3">
        <w:t>.</w:t>
      </w:r>
    </w:p>
    <w:p w14:paraId="252CC1C9" w14:textId="77777777" w:rsidR="00405A84" w:rsidRPr="002E3DF3" w:rsidRDefault="00405A84" w:rsidP="00F92607"/>
    <w:p w14:paraId="4113054D" w14:textId="77777777" w:rsidR="00405A84" w:rsidRPr="002E3DF3" w:rsidRDefault="00020955" w:rsidP="00F92607">
      <w:r w:rsidRPr="002E3DF3">
        <w:t>Alafenamid tenofowiru nie wykazywał działania mutagennego lub klastogennego w standardowych badaniach genotoksyczności.</w:t>
      </w:r>
    </w:p>
    <w:p w14:paraId="11BF272E" w14:textId="77777777" w:rsidR="00405A84" w:rsidRPr="002E3DF3" w:rsidRDefault="00405A84" w:rsidP="00F92607"/>
    <w:p w14:paraId="6D4EB8C5" w14:textId="77777777" w:rsidR="00405A84" w:rsidRPr="002E3DF3" w:rsidRDefault="00020955" w:rsidP="00F92607">
      <w:pPr>
        <w:rPr>
          <w:szCs w:val="24"/>
        </w:rPr>
      </w:pPr>
      <w:r w:rsidRPr="002E3DF3">
        <w:t xml:space="preserve">Ponieważ ekspozycja na tenofowir u szczurów i myszy po podaniu alafenamidu tenofowiru jest mniejsza niż po podaniu fumaranu dizoproksylu tenofowiru, przeprowadzono badania rakotwórczości oraz badanie </w:t>
      </w:r>
      <w:r w:rsidRPr="002E3DF3">
        <w:rPr>
          <w:szCs w:val="24"/>
        </w:rPr>
        <w:t>około- i poporodowe u</w:t>
      </w:r>
      <w:r w:rsidRPr="002E3DF3">
        <w:t xml:space="preserve"> szczurów tylko z zastosowaniem fumaranu dizoproksylu tenofowiru. Nie ujawniono szczególnego zagrożenia dla człowieka na podstawie konwencjonalnych badań dotyczących rakotwórczości oraz toksycznego wpływu na rozród i rozwój potomstwa. </w:t>
      </w:r>
      <w:r w:rsidRPr="002E3DF3">
        <w:rPr>
          <w:szCs w:val="24"/>
        </w:rPr>
        <w:t>Badania toksycznego wpływu na rozrodczość, przeprowadzone na szczurach i królikach, nie wykazały wpływu na przebieg kojarzenia zwierząt, płodność, ciążę ani parametry płodu. Jednak fumaran dizoproksylu tenofowiru zmniejszał wskaźnik żywotności i masę ciała młodych w badaniu toksyczności około- i poporodowej podczas stosowania w dawkach toksycznych dla matki.</w:t>
      </w:r>
    </w:p>
    <w:p w14:paraId="00134C17" w14:textId="77777777" w:rsidR="00405A84" w:rsidRPr="002E3DF3" w:rsidRDefault="00405A84" w:rsidP="00F92607"/>
    <w:p w14:paraId="7F5ABED5" w14:textId="77777777" w:rsidR="00405A84" w:rsidRPr="002E3DF3" w:rsidRDefault="00405A84" w:rsidP="00F92607">
      <w:pPr>
        <w:autoSpaceDE w:val="0"/>
        <w:autoSpaceDN w:val="0"/>
        <w:adjustRightInd w:val="0"/>
      </w:pPr>
    </w:p>
    <w:p w14:paraId="5757DF39" w14:textId="77777777" w:rsidR="00405A84" w:rsidRPr="002E3DF3" w:rsidRDefault="00020955" w:rsidP="00F92607">
      <w:pPr>
        <w:keepNext/>
        <w:keepLines/>
        <w:ind w:left="567" w:hanging="567"/>
        <w:rPr>
          <w:b/>
        </w:rPr>
      </w:pPr>
      <w:r w:rsidRPr="002E3DF3">
        <w:rPr>
          <w:b/>
        </w:rPr>
        <w:lastRenderedPageBreak/>
        <w:t>6.</w:t>
      </w:r>
      <w:r w:rsidRPr="002E3DF3">
        <w:rPr>
          <w:b/>
        </w:rPr>
        <w:tab/>
        <w:t>DANE FARMACEUTYCZNE</w:t>
      </w:r>
    </w:p>
    <w:p w14:paraId="611B8045" w14:textId="77777777" w:rsidR="00405A84" w:rsidRPr="002E3DF3" w:rsidRDefault="00405A84" w:rsidP="00F92607">
      <w:pPr>
        <w:keepNext/>
        <w:keepLines/>
      </w:pPr>
    </w:p>
    <w:p w14:paraId="7714CCDA" w14:textId="77777777" w:rsidR="00405A84" w:rsidRPr="002E3DF3" w:rsidRDefault="00020955" w:rsidP="00F92607">
      <w:pPr>
        <w:keepNext/>
        <w:keepLines/>
        <w:ind w:left="567" w:hanging="567"/>
        <w:rPr>
          <w:b/>
        </w:rPr>
      </w:pPr>
      <w:r w:rsidRPr="002E3DF3">
        <w:rPr>
          <w:b/>
        </w:rPr>
        <w:t>6.1</w:t>
      </w:r>
      <w:r w:rsidRPr="002E3DF3">
        <w:rPr>
          <w:b/>
        </w:rPr>
        <w:tab/>
        <w:t>Wykaz substancji pomocniczych</w:t>
      </w:r>
    </w:p>
    <w:p w14:paraId="7403B5B6" w14:textId="77777777" w:rsidR="00405A84" w:rsidRPr="002E3DF3" w:rsidRDefault="00405A84" w:rsidP="00F92607">
      <w:pPr>
        <w:keepNext/>
        <w:keepLines/>
        <w:rPr>
          <w:i/>
        </w:rPr>
      </w:pPr>
    </w:p>
    <w:p w14:paraId="712BFA84" w14:textId="352958F9" w:rsidR="00B90FA1" w:rsidRPr="002E3DF3" w:rsidRDefault="00B90FA1" w:rsidP="00F92607">
      <w:pPr>
        <w:keepNext/>
        <w:keepLines/>
        <w:rPr>
          <w:u w:val="single"/>
        </w:rPr>
      </w:pPr>
      <w:r w:rsidRPr="002E3DF3">
        <w:rPr>
          <w:u w:val="single"/>
        </w:rPr>
        <w:t>Tabletki powlekane 200 mg/10 mg</w:t>
      </w:r>
    </w:p>
    <w:p w14:paraId="143C5656" w14:textId="77777777" w:rsidR="003D4ED2" w:rsidRPr="002E3DF3" w:rsidRDefault="003D4ED2" w:rsidP="00F92607">
      <w:pPr>
        <w:keepNext/>
        <w:keepLines/>
        <w:rPr>
          <w:u w:val="single"/>
        </w:rPr>
      </w:pPr>
    </w:p>
    <w:p w14:paraId="4D5F0452" w14:textId="1D1D9DD3" w:rsidR="00405A84" w:rsidRPr="002E3DF3" w:rsidRDefault="00020955" w:rsidP="00F92607">
      <w:pPr>
        <w:keepNext/>
        <w:keepLines/>
        <w:rPr>
          <w:i/>
          <w:iCs/>
        </w:rPr>
      </w:pPr>
      <w:r w:rsidRPr="002E3DF3">
        <w:rPr>
          <w:i/>
          <w:iCs/>
        </w:rPr>
        <w:t>Rdzeń tabletki</w:t>
      </w:r>
    </w:p>
    <w:p w14:paraId="13092A81" w14:textId="77777777" w:rsidR="00405A84" w:rsidRPr="002E3DF3" w:rsidRDefault="00020955" w:rsidP="00F92607">
      <w:pPr>
        <w:keepNext/>
        <w:keepLines/>
      </w:pPr>
      <w:r w:rsidRPr="002E3DF3">
        <w:t>Celuloza mikrokrystaliczna</w:t>
      </w:r>
    </w:p>
    <w:p w14:paraId="61B051FB" w14:textId="77777777" w:rsidR="00405A84" w:rsidRPr="002E3DF3" w:rsidRDefault="00020955" w:rsidP="00F92607">
      <w:pPr>
        <w:keepNext/>
        <w:keepLines/>
      </w:pPr>
      <w:r w:rsidRPr="002E3DF3">
        <w:t>Kroskarmeloza sodowa</w:t>
      </w:r>
    </w:p>
    <w:p w14:paraId="4445F016" w14:textId="77777777" w:rsidR="00405A84" w:rsidRPr="002E3DF3" w:rsidRDefault="00020955" w:rsidP="00F92607">
      <w:r w:rsidRPr="002E3DF3">
        <w:t>Magnezu stearynian</w:t>
      </w:r>
    </w:p>
    <w:p w14:paraId="4A185708" w14:textId="77777777" w:rsidR="00405A84" w:rsidRPr="002E3DF3" w:rsidRDefault="00405A84" w:rsidP="00F92607"/>
    <w:p w14:paraId="22CF9BFC" w14:textId="77777777" w:rsidR="00405A84" w:rsidRPr="002E3DF3" w:rsidRDefault="00020955" w:rsidP="00F92607">
      <w:pPr>
        <w:keepNext/>
        <w:keepLines/>
        <w:rPr>
          <w:i/>
          <w:iCs/>
        </w:rPr>
      </w:pPr>
      <w:r w:rsidRPr="002E3DF3">
        <w:rPr>
          <w:i/>
          <w:iCs/>
        </w:rPr>
        <w:t>Otoczka</w:t>
      </w:r>
    </w:p>
    <w:p w14:paraId="3B095401" w14:textId="1F2955F8" w:rsidR="00405A84" w:rsidRPr="002E3DF3" w:rsidRDefault="00020955" w:rsidP="00F92607">
      <w:pPr>
        <w:keepNext/>
        <w:keepLines/>
      </w:pPr>
      <w:r w:rsidRPr="002E3DF3">
        <w:t>Alkohol poliwinylowy</w:t>
      </w:r>
      <w:r w:rsidR="003D4ED2" w:rsidRPr="002E3DF3">
        <w:t xml:space="preserve"> częściowo hydrolizowany</w:t>
      </w:r>
    </w:p>
    <w:p w14:paraId="6FE88A7E" w14:textId="7CA7608B" w:rsidR="00405A84" w:rsidRPr="002E3DF3" w:rsidRDefault="00020955" w:rsidP="00F92607">
      <w:pPr>
        <w:keepNext/>
        <w:keepLines/>
      </w:pPr>
      <w:r w:rsidRPr="002E3DF3">
        <w:t>Tytanu dwutlenek</w:t>
      </w:r>
      <w:r w:rsidR="003D4ED2" w:rsidRPr="002E3DF3">
        <w:t xml:space="preserve"> (E171)</w:t>
      </w:r>
    </w:p>
    <w:p w14:paraId="471605B3" w14:textId="50310698" w:rsidR="00405A84" w:rsidRPr="002E3DF3" w:rsidRDefault="00020955" w:rsidP="00F92607">
      <w:pPr>
        <w:keepNext/>
        <w:keepLines/>
        <w:rPr>
          <w:szCs w:val="22"/>
        </w:rPr>
      </w:pPr>
      <w:r w:rsidRPr="002E3DF3">
        <w:rPr>
          <w:szCs w:val="22"/>
        </w:rPr>
        <w:t>Makrogol</w:t>
      </w:r>
    </w:p>
    <w:p w14:paraId="32E57CAB" w14:textId="77777777" w:rsidR="00405A84" w:rsidRPr="002E3DF3" w:rsidRDefault="00020955" w:rsidP="00F92607">
      <w:pPr>
        <w:keepNext/>
        <w:keepLines/>
      </w:pPr>
      <w:r w:rsidRPr="002E3DF3">
        <w:t>Talk</w:t>
      </w:r>
    </w:p>
    <w:p w14:paraId="28EC8164" w14:textId="77777777" w:rsidR="00405A84" w:rsidRPr="002E3DF3" w:rsidRDefault="00020955" w:rsidP="00F92607">
      <w:r w:rsidRPr="002E3DF3">
        <w:t>Żelaza tlenek czarny (E172)</w:t>
      </w:r>
    </w:p>
    <w:p w14:paraId="1998DDFB" w14:textId="77777777" w:rsidR="003D4ED2" w:rsidRPr="002E3DF3" w:rsidRDefault="003D4ED2" w:rsidP="00F92607"/>
    <w:p w14:paraId="30178D07" w14:textId="77777777" w:rsidR="00B90FA1" w:rsidRPr="002E3DF3" w:rsidRDefault="00B90FA1" w:rsidP="00F92607">
      <w:pPr>
        <w:rPr>
          <w:u w:val="single"/>
        </w:rPr>
      </w:pPr>
      <w:r w:rsidRPr="002E3DF3">
        <w:rPr>
          <w:u w:val="single"/>
        </w:rPr>
        <w:t>Tabletki powlekane 200 mg/25 mg</w:t>
      </w:r>
    </w:p>
    <w:p w14:paraId="12473B35" w14:textId="77777777" w:rsidR="003D4ED2" w:rsidRPr="002E3DF3" w:rsidRDefault="003D4ED2" w:rsidP="00F92607"/>
    <w:p w14:paraId="28D72A32" w14:textId="77777777" w:rsidR="003D4ED2" w:rsidRPr="002E3DF3" w:rsidRDefault="003D4ED2" w:rsidP="00F92607">
      <w:pPr>
        <w:rPr>
          <w:i/>
          <w:iCs/>
        </w:rPr>
      </w:pPr>
      <w:r w:rsidRPr="002E3DF3">
        <w:rPr>
          <w:i/>
          <w:iCs/>
        </w:rPr>
        <w:t>Rdzeń tabletki</w:t>
      </w:r>
    </w:p>
    <w:p w14:paraId="36A3F359" w14:textId="77777777" w:rsidR="003D4ED2" w:rsidRPr="002E3DF3" w:rsidRDefault="003D4ED2" w:rsidP="00F92607">
      <w:r w:rsidRPr="002E3DF3">
        <w:t>Celuloza mikrokrystaliczna</w:t>
      </w:r>
    </w:p>
    <w:p w14:paraId="4ABB6C88" w14:textId="77777777" w:rsidR="003D4ED2" w:rsidRPr="002E3DF3" w:rsidRDefault="003D4ED2" w:rsidP="00F92607">
      <w:r w:rsidRPr="002E3DF3">
        <w:t>Kroskarmeloza sodowa</w:t>
      </w:r>
    </w:p>
    <w:p w14:paraId="133F7706" w14:textId="77777777" w:rsidR="003D4ED2" w:rsidRPr="002E3DF3" w:rsidRDefault="003D4ED2" w:rsidP="00F92607">
      <w:r w:rsidRPr="002E3DF3">
        <w:t>Magnezu stearynian</w:t>
      </w:r>
    </w:p>
    <w:p w14:paraId="04C5DDF3" w14:textId="77777777" w:rsidR="003D4ED2" w:rsidRPr="002E3DF3" w:rsidRDefault="003D4ED2" w:rsidP="00F92607"/>
    <w:p w14:paraId="35E072AB" w14:textId="77777777" w:rsidR="003D4ED2" w:rsidRPr="002E3DF3" w:rsidRDefault="003D4ED2" w:rsidP="00F92607">
      <w:pPr>
        <w:rPr>
          <w:i/>
          <w:iCs/>
        </w:rPr>
      </w:pPr>
      <w:r w:rsidRPr="002E3DF3">
        <w:rPr>
          <w:i/>
          <w:iCs/>
        </w:rPr>
        <w:t>Otoczka</w:t>
      </w:r>
    </w:p>
    <w:p w14:paraId="3B9C7C06" w14:textId="77777777" w:rsidR="003D4ED2" w:rsidRPr="002E3DF3" w:rsidRDefault="003D4ED2" w:rsidP="00F92607">
      <w:r w:rsidRPr="002E3DF3">
        <w:t>Alkohol poliwinylowy częściowo hydrolizowany</w:t>
      </w:r>
    </w:p>
    <w:p w14:paraId="7D4ED59B" w14:textId="77777777" w:rsidR="003D4ED2" w:rsidRPr="002E3DF3" w:rsidRDefault="003D4ED2" w:rsidP="00F92607">
      <w:r w:rsidRPr="002E3DF3">
        <w:t>Tytanu dwutlenek (E171)</w:t>
      </w:r>
    </w:p>
    <w:p w14:paraId="54659CEF" w14:textId="77777777" w:rsidR="003D4ED2" w:rsidRPr="002E3DF3" w:rsidRDefault="003D4ED2" w:rsidP="00F92607">
      <w:r w:rsidRPr="002E3DF3">
        <w:t>Makrogol</w:t>
      </w:r>
    </w:p>
    <w:p w14:paraId="59425FF4" w14:textId="77777777" w:rsidR="003D4ED2" w:rsidRPr="002E3DF3" w:rsidRDefault="003D4ED2" w:rsidP="00F92607">
      <w:r w:rsidRPr="002E3DF3">
        <w:t>Talk</w:t>
      </w:r>
    </w:p>
    <w:p w14:paraId="6267F964" w14:textId="20F77D71" w:rsidR="003D4ED2" w:rsidRPr="002E3DF3" w:rsidRDefault="003D4ED2" w:rsidP="00F92607">
      <w:r w:rsidRPr="002E3DF3">
        <w:t>Indygotyna (E132)</w:t>
      </w:r>
    </w:p>
    <w:p w14:paraId="107D8294" w14:textId="77777777" w:rsidR="003D4ED2" w:rsidRPr="002E3DF3" w:rsidRDefault="003D4ED2" w:rsidP="00F92607"/>
    <w:p w14:paraId="10331DB2" w14:textId="77777777" w:rsidR="00405A84" w:rsidRPr="002E3DF3" w:rsidRDefault="00020955" w:rsidP="00F92607">
      <w:pPr>
        <w:keepNext/>
        <w:keepLines/>
        <w:ind w:left="567" w:hanging="567"/>
        <w:rPr>
          <w:b/>
        </w:rPr>
      </w:pPr>
      <w:r w:rsidRPr="002E3DF3">
        <w:rPr>
          <w:b/>
        </w:rPr>
        <w:t>6.2</w:t>
      </w:r>
      <w:r w:rsidRPr="002E3DF3">
        <w:rPr>
          <w:b/>
        </w:rPr>
        <w:tab/>
        <w:t>Niezgodności farmaceutyczne</w:t>
      </w:r>
    </w:p>
    <w:p w14:paraId="1406ED0A" w14:textId="77777777" w:rsidR="00405A84" w:rsidRPr="002E3DF3" w:rsidRDefault="00405A84" w:rsidP="00F92607">
      <w:pPr>
        <w:keepNext/>
        <w:keepLines/>
      </w:pPr>
    </w:p>
    <w:p w14:paraId="68C05506" w14:textId="77777777" w:rsidR="00405A84" w:rsidRPr="002E3DF3" w:rsidRDefault="00020955" w:rsidP="00F92607">
      <w:r w:rsidRPr="002E3DF3">
        <w:t>Nie dotyczy.</w:t>
      </w:r>
    </w:p>
    <w:p w14:paraId="358AB074" w14:textId="77777777" w:rsidR="00405A84" w:rsidRPr="002E3DF3" w:rsidRDefault="00405A84" w:rsidP="00F92607"/>
    <w:p w14:paraId="24A033D9" w14:textId="77777777" w:rsidR="00405A84" w:rsidRPr="002E3DF3" w:rsidRDefault="00020955" w:rsidP="00F92607">
      <w:pPr>
        <w:keepNext/>
        <w:keepLines/>
        <w:ind w:left="567" w:hanging="567"/>
        <w:rPr>
          <w:b/>
        </w:rPr>
      </w:pPr>
      <w:r w:rsidRPr="002E3DF3">
        <w:rPr>
          <w:b/>
        </w:rPr>
        <w:t>6.3</w:t>
      </w:r>
      <w:r w:rsidRPr="002E3DF3">
        <w:rPr>
          <w:b/>
        </w:rPr>
        <w:tab/>
        <w:t>Okres ważności</w:t>
      </w:r>
    </w:p>
    <w:p w14:paraId="30F1E047" w14:textId="77777777" w:rsidR="00405A84" w:rsidRPr="002E3DF3" w:rsidRDefault="00405A84" w:rsidP="00F92607">
      <w:pPr>
        <w:keepNext/>
        <w:keepLines/>
      </w:pPr>
    </w:p>
    <w:p w14:paraId="79D5021D" w14:textId="6546FB62" w:rsidR="005D35D0" w:rsidRPr="002E3DF3" w:rsidRDefault="005D35D0" w:rsidP="00F92607">
      <w:r w:rsidRPr="002E3DF3">
        <w:rPr>
          <w:u w:val="single"/>
        </w:rPr>
        <w:t>Blistry</w:t>
      </w:r>
    </w:p>
    <w:p w14:paraId="2E986431" w14:textId="4A7C3B66" w:rsidR="005D35D0" w:rsidRPr="002E3DF3" w:rsidRDefault="005D35D0" w:rsidP="00F92607">
      <w:del w:id="11" w:author="Author">
        <w:r w:rsidRPr="002E3DF3" w:rsidDel="00A215E8">
          <w:delText>21 miesięcy</w:delText>
        </w:r>
      </w:del>
      <w:ins w:id="12" w:author="Author">
        <w:r w:rsidR="00A215E8">
          <w:t>2 lata</w:t>
        </w:r>
      </w:ins>
    </w:p>
    <w:p w14:paraId="2F06831B" w14:textId="77777777" w:rsidR="005D35D0" w:rsidRPr="002E3DF3" w:rsidRDefault="005D35D0" w:rsidP="00F92607"/>
    <w:p w14:paraId="61C44931" w14:textId="5C420556" w:rsidR="005D35D0" w:rsidRPr="002E3DF3" w:rsidRDefault="005D35D0" w:rsidP="00F92607">
      <w:r w:rsidRPr="002E3DF3">
        <w:rPr>
          <w:u w:val="single"/>
        </w:rPr>
        <w:t>Butelka z HDPE</w:t>
      </w:r>
    </w:p>
    <w:p w14:paraId="4A35D278" w14:textId="03D6D68E" w:rsidR="00405A84" w:rsidRPr="002E3DF3" w:rsidRDefault="005D35D0" w:rsidP="00F92607">
      <w:r w:rsidRPr="002E3DF3">
        <w:t>2</w:t>
      </w:r>
      <w:r w:rsidR="00020955" w:rsidRPr="002E3DF3">
        <w:t> lata.</w:t>
      </w:r>
    </w:p>
    <w:p w14:paraId="0DD814CC" w14:textId="77777777" w:rsidR="00405A84" w:rsidRPr="002E3DF3" w:rsidRDefault="00405A84" w:rsidP="00F92607"/>
    <w:p w14:paraId="35A2895C" w14:textId="77777777" w:rsidR="00405A84" w:rsidRPr="002E3DF3" w:rsidRDefault="00020955" w:rsidP="00F92607">
      <w:pPr>
        <w:keepNext/>
        <w:keepLines/>
        <w:ind w:left="567" w:hanging="567"/>
        <w:rPr>
          <w:b/>
        </w:rPr>
      </w:pPr>
      <w:r w:rsidRPr="002E3DF3">
        <w:rPr>
          <w:b/>
        </w:rPr>
        <w:t>6.4</w:t>
      </w:r>
      <w:r w:rsidRPr="002E3DF3">
        <w:rPr>
          <w:b/>
        </w:rPr>
        <w:tab/>
        <w:t xml:space="preserve">Specjalne środki ostrożności </w:t>
      </w:r>
      <w:r w:rsidRPr="002E3DF3">
        <w:rPr>
          <w:b/>
          <w:szCs w:val="22"/>
        </w:rPr>
        <w:t>podczas</w:t>
      </w:r>
      <w:r w:rsidRPr="002E3DF3">
        <w:rPr>
          <w:b/>
        </w:rPr>
        <w:t xml:space="preserve"> przechowywania</w:t>
      </w:r>
    </w:p>
    <w:p w14:paraId="3C1D13FA" w14:textId="624F532B" w:rsidR="00405A84" w:rsidRPr="002E3DF3" w:rsidRDefault="00405A84" w:rsidP="00F92607"/>
    <w:p w14:paraId="0535DC74" w14:textId="3A1D8CFD" w:rsidR="005D35D0" w:rsidRPr="002E3DF3" w:rsidRDefault="005D35D0" w:rsidP="00F92607">
      <w:r w:rsidRPr="002E3DF3">
        <w:rPr>
          <w:u w:val="single"/>
        </w:rPr>
        <w:t>Blistry</w:t>
      </w:r>
    </w:p>
    <w:p w14:paraId="6E201F4F" w14:textId="080EFDA8" w:rsidR="005D35D0" w:rsidRPr="002E3DF3" w:rsidRDefault="005D35D0" w:rsidP="00F92607">
      <w:pPr>
        <w:rPr>
          <w:rFonts w:eastAsia="Meiryo"/>
        </w:rPr>
      </w:pPr>
      <w:r w:rsidRPr="002E3DF3">
        <w:t xml:space="preserve">Nie przechowywać w temperaturze powyżej </w:t>
      </w:r>
      <w:r w:rsidRPr="002E3DF3">
        <w:rPr>
          <w:rFonts w:eastAsia="Meiryo"/>
        </w:rPr>
        <w:t>30°C.</w:t>
      </w:r>
    </w:p>
    <w:p w14:paraId="5B1E5F85" w14:textId="77777777" w:rsidR="005D35D0" w:rsidRPr="002E3DF3" w:rsidRDefault="005D35D0" w:rsidP="00F92607">
      <w:pPr>
        <w:rPr>
          <w:rFonts w:eastAsia="Meiryo"/>
        </w:rPr>
      </w:pPr>
    </w:p>
    <w:p w14:paraId="24EDD784" w14:textId="7B9ED07E" w:rsidR="005D35D0" w:rsidRPr="002E3DF3" w:rsidRDefault="005D35D0" w:rsidP="00F92607">
      <w:pPr>
        <w:rPr>
          <w:rFonts w:eastAsia="Meiryo"/>
        </w:rPr>
      </w:pPr>
      <w:r w:rsidRPr="002E3DF3">
        <w:rPr>
          <w:rFonts w:eastAsia="Meiryo"/>
          <w:u w:val="single"/>
        </w:rPr>
        <w:t>Butelka z HDPE</w:t>
      </w:r>
    </w:p>
    <w:p w14:paraId="6E718252" w14:textId="2D380EBE" w:rsidR="005D35D0" w:rsidRPr="002E3DF3" w:rsidRDefault="005D35D0" w:rsidP="00F92607">
      <w:r w:rsidRPr="002E3DF3">
        <w:t>Brak specjalnych zaleceń dotyczących temperatury przechowywania produktu leczniczego.</w:t>
      </w:r>
    </w:p>
    <w:p w14:paraId="2CFC07D4" w14:textId="77777777" w:rsidR="005D35D0" w:rsidRPr="002E3DF3" w:rsidRDefault="005D35D0" w:rsidP="00F92607"/>
    <w:p w14:paraId="493F760D" w14:textId="77777777" w:rsidR="00405A84" w:rsidRPr="002E3DF3" w:rsidRDefault="00020955" w:rsidP="00F17B89">
      <w:pPr>
        <w:keepNext/>
        <w:keepLines/>
        <w:ind w:left="567" w:hanging="567"/>
        <w:rPr>
          <w:b/>
        </w:rPr>
      </w:pPr>
      <w:r w:rsidRPr="002E3DF3">
        <w:rPr>
          <w:b/>
        </w:rPr>
        <w:lastRenderedPageBreak/>
        <w:t>6.5</w:t>
      </w:r>
      <w:r w:rsidRPr="002E3DF3">
        <w:rPr>
          <w:b/>
        </w:rPr>
        <w:tab/>
        <w:t>Rodzaj i zawartość opakowania</w:t>
      </w:r>
    </w:p>
    <w:p w14:paraId="22A0B428" w14:textId="77777777" w:rsidR="00405A84" w:rsidRPr="002E3DF3" w:rsidRDefault="00405A84" w:rsidP="00F17B89">
      <w:pPr>
        <w:keepNext/>
        <w:keepLines/>
      </w:pPr>
    </w:p>
    <w:p w14:paraId="509E4AC6" w14:textId="15501FBF" w:rsidR="00B90FA1" w:rsidRPr="002E3DF3" w:rsidRDefault="00B90FA1" w:rsidP="00F17B89">
      <w:pPr>
        <w:keepNext/>
        <w:keepLines/>
        <w:rPr>
          <w:u w:val="single"/>
        </w:rPr>
      </w:pPr>
      <w:r w:rsidRPr="002E3DF3">
        <w:rPr>
          <w:u w:val="single"/>
        </w:rPr>
        <w:t>Tabletki powlekane 200 mg/10 mg</w:t>
      </w:r>
    </w:p>
    <w:p w14:paraId="0F50E059" w14:textId="77777777" w:rsidR="006B3FED" w:rsidRPr="002E3DF3" w:rsidRDefault="006B3FED" w:rsidP="00F17B89">
      <w:pPr>
        <w:keepNext/>
        <w:keepLines/>
        <w:rPr>
          <w:u w:val="single"/>
        </w:rPr>
      </w:pPr>
    </w:p>
    <w:p w14:paraId="0A2C176F" w14:textId="180DC0B0" w:rsidR="00405A84" w:rsidRPr="002E3DF3" w:rsidRDefault="00020955" w:rsidP="00F17B89">
      <w:pPr>
        <w:keepNext/>
        <w:keepLines/>
      </w:pPr>
      <w:r w:rsidRPr="002E3DF3">
        <w:t>Butelka z polietyle</w:t>
      </w:r>
      <w:bookmarkStart w:id="13" w:name="OLE_LINK1"/>
      <w:r w:rsidRPr="002E3DF3">
        <w:t xml:space="preserve">nu wysokiej gęstości (HDPE), </w:t>
      </w:r>
      <w:bookmarkEnd w:id="13"/>
      <w:r w:rsidRPr="002E3DF3">
        <w:t xml:space="preserve">z </w:t>
      </w:r>
      <w:r w:rsidR="00EE1431" w:rsidRPr="002E3DF3">
        <w:t xml:space="preserve">białym nieprzezroczystym </w:t>
      </w:r>
      <w:r w:rsidRPr="002E3DF3">
        <w:t>polipropylenowym</w:t>
      </w:r>
      <w:r w:rsidR="00EE1431" w:rsidRPr="002E3DF3">
        <w:t xml:space="preserve"> (PP)</w:t>
      </w:r>
      <w:r w:rsidRPr="002E3DF3">
        <w:t xml:space="preserve"> </w:t>
      </w:r>
      <w:r w:rsidR="00EE1431" w:rsidRPr="002E3DF3">
        <w:t>zamknięciem</w:t>
      </w:r>
      <w:r w:rsidR="00BB627C" w:rsidRPr="002E3DF3">
        <w:t xml:space="preserve"> zabezpieczającym przed dostępem dzieci i</w:t>
      </w:r>
      <w:r w:rsidR="00EE1431" w:rsidRPr="002E3DF3">
        <w:t xml:space="preserve"> ze środkiem </w:t>
      </w:r>
      <w:r w:rsidR="0003381D" w:rsidRPr="002E3DF3">
        <w:t>pochłaniającym wilgoć</w:t>
      </w:r>
      <w:r w:rsidRPr="002E3DF3">
        <w:t>, zawierająca 30</w:t>
      </w:r>
      <w:r w:rsidR="00EE1431" w:rsidRPr="002E3DF3">
        <w:t xml:space="preserve"> </w:t>
      </w:r>
      <w:r w:rsidR="00E009B9" w:rsidRPr="002E3DF3">
        <w:t>i</w:t>
      </w:r>
      <w:r w:rsidR="00EE1431" w:rsidRPr="002E3DF3">
        <w:t xml:space="preserve"> 90</w:t>
      </w:r>
      <w:r w:rsidRPr="002E3DF3">
        <w:t> tabletek powlekanych.</w:t>
      </w:r>
    </w:p>
    <w:p w14:paraId="588BB9F1" w14:textId="77777777" w:rsidR="00405A84" w:rsidRPr="002E3DF3" w:rsidRDefault="00405A84" w:rsidP="00F92607"/>
    <w:p w14:paraId="000316B0" w14:textId="77777777" w:rsidR="00B90FA1" w:rsidRPr="002E3DF3" w:rsidRDefault="00B90FA1" w:rsidP="00F92607">
      <w:pPr>
        <w:rPr>
          <w:u w:val="single"/>
        </w:rPr>
      </w:pPr>
      <w:r w:rsidRPr="002E3DF3">
        <w:rPr>
          <w:u w:val="single"/>
        </w:rPr>
        <w:t>Tabletki powlekane 200 mg/25 mg</w:t>
      </w:r>
    </w:p>
    <w:p w14:paraId="14A2EFB2" w14:textId="77777777" w:rsidR="006B3FED" w:rsidRPr="002E3DF3" w:rsidRDefault="006B3FED" w:rsidP="00F92607">
      <w:pPr>
        <w:rPr>
          <w:u w:val="single"/>
        </w:rPr>
      </w:pPr>
    </w:p>
    <w:p w14:paraId="66CE485E" w14:textId="6BBE89A0" w:rsidR="00EE1431" w:rsidRPr="002E3DF3" w:rsidRDefault="00EE1431" w:rsidP="00F92607">
      <w:r w:rsidRPr="002E3DF3">
        <w:t>Blister (OPA/</w:t>
      </w:r>
      <w:r w:rsidR="0003381D" w:rsidRPr="002E3DF3">
        <w:t>Al</w:t>
      </w:r>
      <w:r w:rsidRPr="002E3DF3">
        <w:t xml:space="preserve">/PE/środek </w:t>
      </w:r>
      <w:r w:rsidR="0003381D" w:rsidRPr="002E3DF3">
        <w:t>pochłaniający wilgoć</w:t>
      </w:r>
      <w:r w:rsidRPr="002E3DF3">
        <w:t>/HDPE-</w:t>
      </w:r>
      <w:r w:rsidR="0003381D" w:rsidRPr="002E3DF3">
        <w:t>Al</w:t>
      </w:r>
      <w:r w:rsidRPr="002E3DF3">
        <w:t xml:space="preserve">/PE) zawierający 30 </w:t>
      </w:r>
      <w:r w:rsidR="00E009B9" w:rsidRPr="002E3DF3">
        <w:t>i</w:t>
      </w:r>
      <w:r w:rsidR="00B90FA1" w:rsidRPr="002E3DF3">
        <w:t xml:space="preserve"> </w:t>
      </w:r>
      <w:r w:rsidRPr="002E3DF3">
        <w:t>90 tabletek powlekanych.</w:t>
      </w:r>
    </w:p>
    <w:p w14:paraId="12BB2E3F" w14:textId="77777777" w:rsidR="00EE1431" w:rsidRPr="002E3DF3" w:rsidRDefault="00EE1431" w:rsidP="00F92607"/>
    <w:p w14:paraId="07CCC719" w14:textId="050BE32E" w:rsidR="00EE1431" w:rsidRPr="002E3DF3" w:rsidRDefault="00EE1431" w:rsidP="00F92607">
      <w:r w:rsidRPr="002E3DF3">
        <w:t xml:space="preserve">Blister perforowany </w:t>
      </w:r>
      <w:r w:rsidR="004C7E18" w:rsidRPr="002E3DF3">
        <w:t xml:space="preserve">podzielny na dawki pojedyncze </w:t>
      </w:r>
      <w:r w:rsidRPr="002E3DF3">
        <w:t>(OPA/</w:t>
      </w:r>
      <w:r w:rsidR="0003381D" w:rsidRPr="002E3DF3">
        <w:t>Al</w:t>
      </w:r>
      <w:r w:rsidRPr="002E3DF3">
        <w:t xml:space="preserve">/PE/środek </w:t>
      </w:r>
      <w:r w:rsidR="0003381D" w:rsidRPr="002E3DF3">
        <w:t>pochłaniający wilgoć</w:t>
      </w:r>
      <w:r w:rsidRPr="002E3DF3">
        <w:t>/HDPE-</w:t>
      </w:r>
      <w:r w:rsidR="0003381D" w:rsidRPr="002E3DF3">
        <w:t>Al</w:t>
      </w:r>
      <w:r w:rsidRPr="002E3DF3">
        <w:t xml:space="preserve">/PE) zawierający 30 x 1 </w:t>
      </w:r>
      <w:r w:rsidR="00E009B9" w:rsidRPr="002E3DF3">
        <w:t>i</w:t>
      </w:r>
      <w:r w:rsidRPr="002E3DF3">
        <w:t xml:space="preserve"> 90 x 1 tabletek powlekanych.</w:t>
      </w:r>
    </w:p>
    <w:p w14:paraId="213E5D41" w14:textId="77777777" w:rsidR="00EE1431" w:rsidRPr="002E3DF3" w:rsidRDefault="00EE1431" w:rsidP="00F92607"/>
    <w:p w14:paraId="47AE6001" w14:textId="3417157B" w:rsidR="00EE1431" w:rsidRPr="002E3DF3" w:rsidRDefault="00EE1431" w:rsidP="00F92607">
      <w:r w:rsidRPr="002E3DF3">
        <w:t>Butelka z polietylenu wysokiej gęstości (HDPE), z białym nieprzezroczystym polipropylenowym (PP) zamknięciem</w:t>
      </w:r>
      <w:r w:rsidR="00BB627C" w:rsidRPr="002E3DF3">
        <w:t xml:space="preserve"> zabezpieczjącym przed dostępem dzieci</w:t>
      </w:r>
      <w:r w:rsidRPr="002E3DF3">
        <w:t xml:space="preserve"> </w:t>
      </w:r>
      <w:r w:rsidR="00BB627C" w:rsidRPr="002E3DF3">
        <w:t xml:space="preserve">i </w:t>
      </w:r>
      <w:r w:rsidRPr="002E3DF3">
        <w:t xml:space="preserve">ze środkiem </w:t>
      </w:r>
      <w:r w:rsidR="0003381D" w:rsidRPr="002E3DF3">
        <w:t>pochłaniającym wilgoć</w:t>
      </w:r>
      <w:r w:rsidRPr="002E3DF3">
        <w:t xml:space="preserve">, zawierająca 30 </w:t>
      </w:r>
      <w:r w:rsidR="00E009B9" w:rsidRPr="002E3DF3">
        <w:t>i</w:t>
      </w:r>
      <w:r w:rsidRPr="002E3DF3">
        <w:t xml:space="preserve"> 90 tabletek powlekanych.</w:t>
      </w:r>
    </w:p>
    <w:p w14:paraId="748B2D7D" w14:textId="77777777" w:rsidR="00405A84" w:rsidRPr="002E3DF3" w:rsidRDefault="00405A84" w:rsidP="00F92607"/>
    <w:p w14:paraId="1A5D1058" w14:textId="77777777" w:rsidR="00405A84" w:rsidRPr="002E3DF3" w:rsidRDefault="00020955" w:rsidP="00F92607">
      <w:r w:rsidRPr="002E3DF3">
        <w:t xml:space="preserve">Nie wszystkie </w:t>
      </w:r>
      <w:r w:rsidRPr="002E3DF3">
        <w:rPr>
          <w:szCs w:val="22"/>
        </w:rPr>
        <w:t xml:space="preserve">wielkości </w:t>
      </w:r>
      <w:r w:rsidRPr="002E3DF3">
        <w:t>opakowań muszą znajdować się w obrocie.</w:t>
      </w:r>
    </w:p>
    <w:p w14:paraId="7F48C43A" w14:textId="77777777" w:rsidR="00405A84" w:rsidRPr="002E3DF3" w:rsidRDefault="00405A84" w:rsidP="00F92607"/>
    <w:p w14:paraId="259CD11E" w14:textId="77777777" w:rsidR="00405A84" w:rsidRPr="002E3DF3" w:rsidRDefault="00020955" w:rsidP="00F92607">
      <w:pPr>
        <w:keepNext/>
        <w:keepLines/>
        <w:ind w:left="567" w:hanging="567"/>
        <w:rPr>
          <w:b/>
        </w:rPr>
      </w:pPr>
      <w:r w:rsidRPr="002E3DF3">
        <w:rPr>
          <w:b/>
        </w:rPr>
        <w:t>6.6</w:t>
      </w:r>
      <w:r w:rsidRPr="002E3DF3">
        <w:rPr>
          <w:b/>
        </w:rPr>
        <w:tab/>
      </w:r>
      <w:r w:rsidRPr="002E3DF3">
        <w:rPr>
          <w:b/>
          <w:szCs w:val="22"/>
        </w:rPr>
        <w:t>Specjalne środki ostrożności dotyczące usuwania</w:t>
      </w:r>
    </w:p>
    <w:p w14:paraId="0C0F430B" w14:textId="77777777" w:rsidR="00405A84" w:rsidRPr="002E3DF3" w:rsidRDefault="00405A84" w:rsidP="00F92607">
      <w:pPr>
        <w:keepNext/>
        <w:keepLines/>
      </w:pPr>
    </w:p>
    <w:p w14:paraId="408BB9FD" w14:textId="77777777" w:rsidR="00405A84" w:rsidRPr="002E3DF3" w:rsidRDefault="00020955" w:rsidP="00F92607">
      <w:r w:rsidRPr="002E3DF3">
        <w:t>Wszelkie niewykorzystane</w:t>
      </w:r>
      <w:r w:rsidRPr="002E3DF3">
        <w:rPr>
          <w:szCs w:val="22"/>
        </w:rPr>
        <w:t xml:space="preserve"> resztki</w:t>
      </w:r>
      <w:r w:rsidRPr="002E3DF3">
        <w:t xml:space="preserve"> produktu</w:t>
      </w:r>
      <w:r w:rsidRPr="002E3DF3">
        <w:rPr>
          <w:szCs w:val="24"/>
        </w:rPr>
        <w:t xml:space="preserve"> leczniczego</w:t>
      </w:r>
      <w:r w:rsidRPr="002E3DF3">
        <w:t xml:space="preserve"> lub jego odpady należy usunąć zgodnie z lokalnymi przepisami.</w:t>
      </w:r>
    </w:p>
    <w:p w14:paraId="4B6AF334" w14:textId="77777777" w:rsidR="00405A84" w:rsidRPr="002E3DF3" w:rsidRDefault="00405A84" w:rsidP="00F92607"/>
    <w:p w14:paraId="6100F8FE" w14:textId="77777777" w:rsidR="00405A84" w:rsidRPr="002E3DF3" w:rsidRDefault="00405A84" w:rsidP="00F92607"/>
    <w:p w14:paraId="7D5CFFB6" w14:textId="77777777" w:rsidR="00405A84" w:rsidRPr="002E3DF3" w:rsidRDefault="00020955" w:rsidP="00F92607">
      <w:pPr>
        <w:keepNext/>
        <w:keepLines/>
        <w:ind w:left="567" w:hanging="567"/>
        <w:rPr>
          <w:b/>
        </w:rPr>
      </w:pPr>
      <w:r w:rsidRPr="002E3DF3">
        <w:rPr>
          <w:b/>
        </w:rPr>
        <w:t>7.</w:t>
      </w:r>
      <w:r w:rsidRPr="002E3DF3">
        <w:rPr>
          <w:b/>
        </w:rPr>
        <w:tab/>
        <w:t>PODMIOT ODPOWIEDZIALNY POSIADAJĄCY POZWOLENIE NA DOPUSZCZENIE DO OBROTU</w:t>
      </w:r>
    </w:p>
    <w:p w14:paraId="73CAE858" w14:textId="77777777" w:rsidR="00405A84" w:rsidRPr="002E3DF3" w:rsidRDefault="00405A84" w:rsidP="00F92607">
      <w:pPr>
        <w:keepNext/>
        <w:keepLines/>
      </w:pPr>
    </w:p>
    <w:p w14:paraId="2C214445" w14:textId="77777777" w:rsidR="00860EAE" w:rsidRPr="002E3DF3" w:rsidRDefault="00860EAE" w:rsidP="00F92607">
      <w:pPr>
        <w:rPr>
          <w:lang w:val="en-US"/>
        </w:rPr>
      </w:pPr>
      <w:r w:rsidRPr="002E3DF3">
        <w:rPr>
          <w:lang w:val="en-US"/>
        </w:rPr>
        <w:t>Viatris Limited</w:t>
      </w:r>
    </w:p>
    <w:p w14:paraId="1344E6A2" w14:textId="77777777" w:rsidR="00860EAE" w:rsidRPr="002E3DF3" w:rsidRDefault="00860EAE" w:rsidP="00F92607">
      <w:pPr>
        <w:rPr>
          <w:lang w:val="en-US"/>
        </w:rPr>
      </w:pPr>
      <w:proofErr w:type="spellStart"/>
      <w:r w:rsidRPr="002E3DF3">
        <w:rPr>
          <w:lang w:val="en-US"/>
        </w:rPr>
        <w:t>Damastown</w:t>
      </w:r>
      <w:proofErr w:type="spellEnd"/>
      <w:r w:rsidRPr="002E3DF3">
        <w:rPr>
          <w:lang w:val="en-US"/>
        </w:rPr>
        <w:t xml:space="preserve"> Industrial Park,</w:t>
      </w:r>
    </w:p>
    <w:p w14:paraId="555086FA" w14:textId="77777777" w:rsidR="00860EAE" w:rsidRPr="002E3DF3" w:rsidRDefault="00860EAE" w:rsidP="00F92607">
      <w:r w:rsidRPr="002E3DF3">
        <w:t>Mulhuddart, Dublin 15,</w:t>
      </w:r>
    </w:p>
    <w:p w14:paraId="0D571285" w14:textId="77777777" w:rsidR="00860EAE" w:rsidRPr="002E3DF3" w:rsidRDefault="00860EAE" w:rsidP="00F92607">
      <w:r w:rsidRPr="002E3DF3">
        <w:t>DUBLIN</w:t>
      </w:r>
    </w:p>
    <w:p w14:paraId="6ED0E324" w14:textId="77777777" w:rsidR="00E972E8" w:rsidRPr="002E3DF3" w:rsidRDefault="00020955" w:rsidP="00F92607">
      <w:pPr>
        <w:keepNext/>
        <w:keepLines/>
      </w:pPr>
      <w:r w:rsidRPr="002E3DF3">
        <w:t xml:space="preserve">Irlandia </w:t>
      </w:r>
    </w:p>
    <w:p w14:paraId="5EA6C726" w14:textId="77777777" w:rsidR="00405A84" w:rsidRPr="002E3DF3" w:rsidRDefault="00405A84" w:rsidP="00F92607"/>
    <w:p w14:paraId="3F32EC60" w14:textId="77777777" w:rsidR="00405A84" w:rsidRPr="002E3DF3" w:rsidRDefault="00405A84" w:rsidP="00F92607"/>
    <w:p w14:paraId="1FA2E41C" w14:textId="77777777" w:rsidR="00405A84" w:rsidRPr="002E3DF3" w:rsidRDefault="00020955" w:rsidP="00F92607">
      <w:pPr>
        <w:keepNext/>
        <w:keepLines/>
        <w:ind w:left="567" w:hanging="567"/>
        <w:rPr>
          <w:b/>
        </w:rPr>
      </w:pPr>
      <w:r w:rsidRPr="002E3DF3">
        <w:rPr>
          <w:b/>
        </w:rPr>
        <w:t>8.</w:t>
      </w:r>
      <w:r w:rsidRPr="002E3DF3">
        <w:rPr>
          <w:b/>
        </w:rPr>
        <w:tab/>
      </w:r>
      <w:r w:rsidRPr="002E3DF3">
        <w:rPr>
          <w:b/>
          <w:szCs w:val="22"/>
        </w:rPr>
        <w:t>NUMERY POZWOLEŃ</w:t>
      </w:r>
      <w:r w:rsidRPr="002E3DF3">
        <w:rPr>
          <w:b/>
        </w:rPr>
        <w:t xml:space="preserve"> NA DOPUSZCZENIE DO OBROTU</w:t>
      </w:r>
    </w:p>
    <w:p w14:paraId="4715D9B8" w14:textId="77777777" w:rsidR="00405A84" w:rsidRPr="002E3DF3" w:rsidRDefault="00405A84" w:rsidP="00F92607">
      <w:pPr>
        <w:keepNext/>
        <w:keepLines/>
      </w:pPr>
    </w:p>
    <w:p w14:paraId="5D40FD18" w14:textId="27820AC1" w:rsidR="00860EAE" w:rsidRPr="002E3DF3" w:rsidRDefault="00B90FA1" w:rsidP="00F92607">
      <w:pPr>
        <w:keepNext/>
        <w:keepLines/>
        <w:rPr>
          <w:u w:val="single"/>
        </w:rPr>
      </w:pPr>
      <w:r w:rsidRPr="002E3DF3">
        <w:rPr>
          <w:u w:val="single"/>
        </w:rPr>
        <w:t xml:space="preserve">Tabletki powlekane </w:t>
      </w:r>
      <w:r w:rsidR="00860EAE" w:rsidRPr="002E3DF3">
        <w:rPr>
          <w:u w:val="single"/>
        </w:rPr>
        <w:t>200 mg/10 mg</w:t>
      </w:r>
    </w:p>
    <w:p w14:paraId="5A17B6EC" w14:textId="77777777" w:rsidR="00860EAE" w:rsidRPr="002E3DF3" w:rsidRDefault="00860EAE" w:rsidP="00F92607">
      <w:pPr>
        <w:keepNext/>
        <w:keepLines/>
      </w:pPr>
    </w:p>
    <w:p w14:paraId="0A86EBEA" w14:textId="77777777" w:rsidR="003C0E9D" w:rsidRPr="002E3DF3" w:rsidRDefault="003C0E9D" w:rsidP="00F92607">
      <w:pPr>
        <w:autoSpaceDE w:val="0"/>
        <w:autoSpaceDN w:val="0"/>
        <w:adjustRightInd w:val="0"/>
        <w:rPr>
          <w:rFonts w:eastAsia="Meiryo"/>
          <w:lang w:val="pt-PT"/>
        </w:rPr>
      </w:pPr>
      <w:r w:rsidRPr="002E3DF3">
        <w:rPr>
          <w:rFonts w:eastAsia="Meiryo"/>
          <w:lang w:val="pt-PT"/>
        </w:rPr>
        <w:t>EU/1/25/1952/001</w:t>
      </w:r>
    </w:p>
    <w:p w14:paraId="2C4E2FA0" w14:textId="68B0B284" w:rsidR="00405A84" w:rsidRPr="002E3DF3" w:rsidRDefault="003C0E9D" w:rsidP="00F92607">
      <w:pPr>
        <w:autoSpaceDE w:val="0"/>
        <w:autoSpaceDN w:val="0"/>
        <w:adjustRightInd w:val="0"/>
        <w:rPr>
          <w:rFonts w:eastAsia="Meiryo"/>
          <w:lang w:val="pt-PT"/>
        </w:rPr>
      </w:pPr>
      <w:r w:rsidRPr="002E3DF3">
        <w:rPr>
          <w:rFonts w:eastAsia="Meiryo"/>
          <w:lang w:val="pt-PT"/>
        </w:rPr>
        <w:t>EU/1/25/1952/002</w:t>
      </w:r>
    </w:p>
    <w:p w14:paraId="62185E76" w14:textId="77777777" w:rsidR="00860EAE" w:rsidRPr="002E3DF3" w:rsidRDefault="00860EAE" w:rsidP="00F92607"/>
    <w:p w14:paraId="271D706D" w14:textId="3701541E" w:rsidR="00860EAE" w:rsidRPr="002E3DF3" w:rsidRDefault="00B90FA1" w:rsidP="00F92607">
      <w:pPr>
        <w:rPr>
          <w:u w:val="single"/>
        </w:rPr>
      </w:pPr>
      <w:r w:rsidRPr="002E3DF3">
        <w:rPr>
          <w:u w:val="single"/>
        </w:rPr>
        <w:t xml:space="preserve">Tabletki powlekane </w:t>
      </w:r>
      <w:r w:rsidR="00860EAE" w:rsidRPr="002E3DF3">
        <w:rPr>
          <w:u w:val="single"/>
        </w:rPr>
        <w:t>200 mg/25 mg</w:t>
      </w:r>
    </w:p>
    <w:p w14:paraId="0151E0A2" w14:textId="77777777" w:rsidR="00860EAE" w:rsidRPr="002E3DF3" w:rsidRDefault="00860EAE" w:rsidP="00F92607"/>
    <w:p w14:paraId="370EEB8F" w14:textId="77777777" w:rsidR="00AA4791" w:rsidRPr="002E3DF3" w:rsidRDefault="00AA4791" w:rsidP="00F92607">
      <w:pPr>
        <w:autoSpaceDE w:val="0"/>
        <w:autoSpaceDN w:val="0"/>
        <w:adjustRightInd w:val="0"/>
        <w:rPr>
          <w:rFonts w:eastAsia="Meiryo"/>
          <w:lang w:val="pt-PT"/>
        </w:rPr>
      </w:pPr>
      <w:r w:rsidRPr="002E3DF3">
        <w:rPr>
          <w:rFonts w:eastAsia="Meiryo"/>
          <w:lang w:val="pt-PT"/>
        </w:rPr>
        <w:t>EU/1/25/1952/003</w:t>
      </w:r>
    </w:p>
    <w:p w14:paraId="526F9C99" w14:textId="77777777" w:rsidR="00AA4791" w:rsidRPr="002E3DF3" w:rsidRDefault="00AA4791" w:rsidP="00F92607">
      <w:pPr>
        <w:autoSpaceDE w:val="0"/>
        <w:autoSpaceDN w:val="0"/>
        <w:adjustRightInd w:val="0"/>
        <w:rPr>
          <w:rFonts w:eastAsia="Meiryo"/>
          <w:lang w:val="pt-PT"/>
        </w:rPr>
      </w:pPr>
      <w:r w:rsidRPr="002E3DF3">
        <w:rPr>
          <w:rFonts w:eastAsia="Meiryo"/>
          <w:lang w:val="pt-PT"/>
        </w:rPr>
        <w:t>EU/1/25/1952/004</w:t>
      </w:r>
    </w:p>
    <w:p w14:paraId="1ED776A5" w14:textId="77777777" w:rsidR="00AA4791" w:rsidRPr="002E3DF3" w:rsidRDefault="00AA4791" w:rsidP="00F92607">
      <w:pPr>
        <w:autoSpaceDE w:val="0"/>
        <w:autoSpaceDN w:val="0"/>
        <w:adjustRightInd w:val="0"/>
        <w:rPr>
          <w:rFonts w:eastAsia="Meiryo"/>
          <w:lang w:val="pt-PT"/>
        </w:rPr>
      </w:pPr>
      <w:r w:rsidRPr="002E3DF3">
        <w:rPr>
          <w:rFonts w:eastAsia="Meiryo"/>
          <w:lang w:val="pt-PT"/>
        </w:rPr>
        <w:t>EU/1/25/1952/005</w:t>
      </w:r>
    </w:p>
    <w:p w14:paraId="4AEF6258" w14:textId="77777777" w:rsidR="00AA4791" w:rsidRPr="002E3DF3" w:rsidRDefault="00AA4791" w:rsidP="00F92607">
      <w:pPr>
        <w:autoSpaceDE w:val="0"/>
        <w:autoSpaceDN w:val="0"/>
        <w:adjustRightInd w:val="0"/>
        <w:rPr>
          <w:rFonts w:eastAsia="Meiryo"/>
          <w:lang w:val="pt-PT"/>
        </w:rPr>
      </w:pPr>
      <w:r w:rsidRPr="002E3DF3">
        <w:rPr>
          <w:rFonts w:eastAsia="Meiryo"/>
          <w:lang w:val="pt-PT"/>
        </w:rPr>
        <w:t>EU/1/25/1952/006</w:t>
      </w:r>
    </w:p>
    <w:p w14:paraId="5C9CB1F8" w14:textId="77777777" w:rsidR="00AA4791" w:rsidRPr="002E3DF3" w:rsidRDefault="00AA4791" w:rsidP="00F92607">
      <w:pPr>
        <w:autoSpaceDE w:val="0"/>
        <w:autoSpaceDN w:val="0"/>
        <w:adjustRightInd w:val="0"/>
        <w:rPr>
          <w:rFonts w:eastAsia="Meiryo"/>
          <w:lang w:val="pt-PT"/>
        </w:rPr>
      </w:pPr>
      <w:r w:rsidRPr="002E3DF3">
        <w:rPr>
          <w:rFonts w:eastAsia="Meiryo"/>
          <w:lang w:val="pt-PT"/>
        </w:rPr>
        <w:t>EU/1/25/1952/007</w:t>
      </w:r>
    </w:p>
    <w:p w14:paraId="4E85E76A" w14:textId="4957EA88" w:rsidR="00405A84" w:rsidRPr="002E3DF3" w:rsidRDefault="00AA4791" w:rsidP="00F92607">
      <w:pPr>
        <w:autoSpaceDE w:val="0"/>
        <w:autoSpaceDN w:val="0"/>
        <w:adjustRightInd w:val="0"/>
        <w:rPr>
          <w:rFonts w:eastAsia="Meiryo"/>
          <w:lang w:val="pt-PT"/>
        </w:rPr>
      </w:pPr>
      <w:r w:rsidRPr="002E3DF3">
        <w:rPr>
          <w:rFonts w:eastAsia="Meiryo"/>
          <w:lang w:val="pt-PT"/>
        </w:rPr>
        <w:t>EU/1/25/1952/008</w:t>
      </w:r>
    </w:p>
    <w:p w14:paraId="136ABB28" w14:textId="603CA07F" w:rsidR="00405A84" w:rsidRPr="002E3DF3" w:rsidRDefault="00405A84" w:rsidP="00F92607"/>
    <w:p w14:paraId="45B86291" w14:textId="77777777" w:rsidR="008519DC" w:rsidRPr="002E3DF3" w:rsidRDefault="008519DC" w:rsidP="00F92607"/>
    <w:p w14:paraId="4DAA3569" w14:textId="77777777" w:rsidR="00405A84" w:rsidRPr="002E3DF3" w:rsidRDefault="00020955" w:rsidP="00F92607">
      <w:pPr>
        <w:keepNext/>
        <w:keepLines/>
        <w:ind w:left="567" w:hanging="567"/>
        <w:rPr>
          <w:b/>
        </w:rPr>
      </w:pPr>
      <w:r w:rsidRPr="002E3DF3">
        <w:rPr>
          <w:b/>
        </w:rPr>
        <w:lastRenderedPageBreak/>
        <w:t>9.</w:t>
      </w:r>
      <w:r w:rsidRPr="002E3DF3">
        <w:rPr>
          <w:b/>
        </w:rPr>
        <w:tab/>
        <w:t>DATA WYDANIA PIERWSZEGO POZWOLENIA NA DOPUSZCZENIE DO OBROTU I DATA PRZEDŁUŻENIA POZWOLENIA</w:t>
      </w:r>
    </w:p>
    <w:p w14:paraId="15CFCF32" w14:textId="77777777" w:rsidR="00405A84" w:rsidRPr="002E3DF3" w:rsidRDefault="00405A84" w:rsidP="00F92607">
      <w:pPr>
        <w:keepNext/>
        <w:keepLines/>
      </w:pPr>
    </w:p>
    <w:p w14:paraId="48B54377" w14:textId="64577D43" w:rsidR="005F5CEB" w:rsidRPr="002E3DF3" w:rsidRDefault="00020955" w:rsidP="00F92607">
      <w:pPr>
        <w:keepNext/>
        <w:keepLines/>
      </w:pPr>
      <w:r w:rsidRPr="002E3DF3">
        <w:rPr>
          <w:szCs w:val="22"/>
        </w:rPr>
        <w:t>Data wydania pierwszego pozwolenia na dopuszczenie do obrotu:</w:t>
      </w:r>
      <w:r w:rsidRPr="002E3DF3">
        <w:t xml:space="preserve"> </w:t>
      </w:r>
      <w:del w:id="14" w:author="Author">
        <w:r w:rsidR="00860EAE" w:rsidRPr="002E3DF3" w:rsidDel="00D64652">
          <w:delText>{DD miesiąc RRRR}</w:delText>
        </w:r>
      </w:del>
      <w:ins w:id="15" w:author="Author">
        <w:r w:rsidR="00D64652">
          <w:t>18 lipca 2025</w:t>
        </w:r>
      </w:ins>
    </w:p>
    <w:p w14:paraId="6D25601A" w14:textId="77777777" w:rsidR="00405A84" w:rsidRPr="002E3DF3" w:rsidRDefault="00405A84" w:rsidP="00F92607"/>
    <w:p w14:paraId="4DE4B96F" w14:textId="77777777" w:rsidR="00405A84" w:rsidRPr="002E3DF3" w:rsidRDefault="00405A84" w:rsidP="00F92607"/>
    <w:p w14:paraId="5AAAB80E" w14:textId="77777777" w:rsidR="00405A84" w:rsidRPr="002E3DF3" w:rsidRDefault="00020955" w:rsidP="00F92607">
      <w:pPr>
        <w:keepNext/>
        <w:keepLines/>
        <w:ind w:left="567" w:hanging="567"/>
        <w:rPr>
          <w:b/>
        </w:rPr>
      </w:pPr>
      <w:r w:rsidRPr="002E3DF3">
        <w:rPr>
          <w:b/>
        </w:rPr>
        <w:t>10.</w:t>
      </w:r>
      <w:r w:rsidRPr="002E3DF3">
        <w:rPr>
          <w:b/>
        </w:rPr>
        <w:tab/>
        <w:t>DATA ZATWIERDZENIA LUB CZĘŚCIOWEJ ZMIANY TEKSTU CHARAKTERYSTYKI PRODUKTU LECZNICZEGO</w:t>
      </w:r>
    </w:p>
    <w:p w14:paraId="6263DE08" w14:textId="77777777" w:rsidR="00405A84" w:rsidRPr="002E3DF3" w:rsidRDefault="00405A84" w:rsidP="00F92607">
      <w:pPr>
        <w:keepNext/>
        <w:keepLines/>
        <w:ind w:left="705" w:hanging="705"/>
      </w:pPr>
    </w:p>
    <w:p w14:paraId="2C49B6CB" w14:textId="77777777" w:rsidR="00405A84" w:rsidRPr="002E3DF3" w:rsidRDefault="00020955" w:rsidP="00F92607">
      <w:pPr>
        <w:keepNext/>
        <w:keepLines/>
        <w:ind w:left="705" w:hanging="705"/>
        <w:rPr>
          <w:szCs w:val="22"/>
        </w:rPr>
      </w:pPr>
      <w:r w:rsidRPr="002E3DF3">
        <w:rPr>
          <w:szCs w:val="22"/>
        </w:rPr>
        <w:t>{MM/RRRR}</w:t>
      </w:r>
    </w:p>
    <w:p w14:paraId="22F65414" w14:textId="77777777" w:rsidR="00405A84" w:rsidRPr="002E3DF3" w:rsidRDefault="00405A84" w:rsidP="00F92607">
      <w:pPr>
        <w:keepNext/>
        <w:keepLines/>
        <w:ind w:left="705" w:hanging="705"/>
      </w:pPr>
    </w:p>
    <w:p w14:paraId="5F043DEF" w14:textId="78CA13C0" w:rsidR="00D13A46" w:rsidRPr="002E3DF3" w:rsidRDefault="00020955" w:rsidP="00F92607">
      <w:r w:rsidRPr="002E3DF3">
        <w:rPr>
          <w:szCs w:val="24"/>
        </w:rPr>
        <w:t>Szczegółowe informacje</w:t>
      </w:r>
      <w:r w:rsidRPr="002E3DF3">
        <w:t xml:space="preserve"> o tym produkcie </w:t>
      </w:r>
      <w:r w:rsidRPr="002E3DF3">
        <w:rPr>
          <w:szCs w:val="24"/>
        </w:rPr>
        <w:t>leczniczym są dostępne</w:t>
      </w:r>
      <w:r w:rsidRPr="002E3DF3">
        <w:t xml:space="preserve"> na stronie internetowej Europejskiej Agencji </w:t>
      </w:r>
      <w:r w:rsidRPr="002E3DF3">
        <w:rPr>
          <w:szCs w:val="22"/>
        </w:rPr>
        <w:t>Leków</w:t>
      </w:r>
      <w:r w:rsidRPr="002E3DF3">
        <w:t xml:space="preserve"> </w:t>
      </w:r>
      <w:hyperlink r:id="rId10" w:history="1">
        <w:r w:rsidRPr="002E3DF3">
          <w:rPr>
            <w:rStyle w:val="Hyperlink"/>
          </w:rPr>
          <w:t>http://www.ema.europa.eu</w:t>
        </w:r>
      </w:hyperlink>
      <w:r w:rsidRPr="002E3DF3">
        <w:t>.</w:t>
      </w:r>
    </w:p>
    <w:p w14:paraId="3557E422" w14:textId="4E46F4DA" w:rsidR="00405A84" w:rsidRPr="002E3DF3" w:rsidRDefault="00020955" w:rsidP="00F92607">
      <w:pPr>
        <w:keepNext/>
        <w:keepLines/>
        <w:rPr>
          <w:szCs w:val="24"/>
        </w:rPr>
      </w:pPr>
      <w:r w:rsidRPr="002E3DF3">
        <w:br w:type="page"/>
      </w:r>
    </w:p>
    <w:p w14:paraId="07D7C898" w14:textId="77777777" w:rsidR="00405A84" w:rsidRPr="002E3DF3" w:rsidRDefault="00405A84" w:rsidP="00F92607">
      <w:pPr>
        <w:rPr>
          <w:szCs w:val="24"/>
        </w:rPr>
      </w:pPr>
    </w:p>
    <w:p w14:paraId="7C371355" w14:textId="77777777" w:rsidR="00405A84" w:rsidRPr="002E3DF3" w:rsidRDefault="00405A84" w:rsidP="00F92607">
      <w:pPr>
        <w:rPr>
          <w:szCs w:val="24"/>
        </w:rPr>
      </w:pPr>
    </w:p>
    <w:p w14:paraId="67ED92D8" w14:textId="77777777" w:rsidR="00405A84" w:rsidRPr="002E3DF3" w:rsidRDefault="00405A84" w:rsidP="00F92607">
      <w:pPr>
        <w:rPr>
          <w:szCs w:val="24"/>
        </w:rPr>
      </w:pPr>
    </w:p>
    <w:p w14:paraId="2027691F" w14:textId="77777777" w:rsidR="00405A84" w:rsidRPr="002E3DF3" w:rsidRDefault="00405A84" w:rsidP="00F92607">
      <w:pPr>
        <w:rPr>
          <w:szCs w:val="24"/>
        </w:rPr>
      </w:pPr>
    </w:p>
    <w:p w14:paraId="22F89F62" w14:textId="77777777" w:rsidR="00405A84" w:rsidRPr="002E3DF3" w:rsidRDefault="00405A84" w:rsidP="00F92607">
      <w:pPr>
        <w:rPr>
          <w:szCs w:val="24"/>
        </w:rPr>
      </w:pPr>
    </w:p>
    <w:p w14:paraId="37073344" w14:textId="77777777" w:rsidR="00405A84" w:rsidRPr="002E3DF3" w:rsidRDefault="00405A84" w:rsidP="00F92607">
      <w:pPr>
        <w:rPr>
          <w:szCs w:val="24"/>
        </w:rPr>
      </w:pPr>
    </w:p>
    <w:p w14:paraId="2A46882E" w14:textId="77777777" w:rsidR="00405A84" w:rsidRPr="002E3DF3" w:rsidRDefault="00405A84" w:rsidP="00F92607">
      <w:pPr>
        <w:rPr>
          <w:szCs w:val="24"/>
        </w:rPr>
      </w:pPr>
    </w:p>
    <w:p w14:paraId="6EE30355" w14:textId="77777777" w:rsidR="00405A84" w:rsidRPr="002E3DF3" w:rsidRDefault="00405A84" w:rsidP="00F92607">
      <w:pPr>
        <w:rPr>
          <w:szCs w:val="24"/>
        </w:rPr>
      </w:pPr>
    </w:p>
    <w:p w14:paraId="1603BDAE" w14:textId="77777777" w:rsidR="00405A84" w:rsidRPr="002E3DF3" w:rsidRDefault="00405A84" w:rsidP="00F92607">
      <w:pPr>
        <w:rPr>
          <w:szCs w:val="24"/>
        </w:rPr>
      </w:pPr>
    </w:p>
    <w:p w14:paraId="289081F9" w14:textId="77777777" w:rsidR="00405A84" w:rsidRPr="002E3DF3" w:rsidRDefault="00405A84" w:rsidP="00F92607">
      <w:pPr>
        <w:rPr>
          <w:szCs w:val="24"/>
        </w:rPr>
      </w:pPr>
    </w:p>
    <w:p w14:paraId="4AD6E50E" w14:textId="77777777" w:rsidR="00405A84" w:rsidRPr="002E3DF3" w:rsidRDefault="00405A84" w:rsidP="00F92607">
      <w:pPr>
        <w:rPr>
          <w:szCs w:val="24"/>
        </w:rPr>
      </w:pPr>
    </w:p>
    <w:p w14:paraId="311E1B62" w14:textId="77777777" w:rsidR="00405A84" w:rsidRPr="002E3DF3" w:rsidRDefault="00405A84" w:rsidP="00F92607">
      <w:pPr>
        <w:rPr>
          <w:szCs w:val="24"/>
        </w:rPr>
      </w:pPr>
    </w:p>
    <w:p w14:paraId="6B0D5B83" w14:textId="77777777" w:rsidR="00405A84" w:rsidRPr="002E3DF3" w:rsidRDefault="00405A84" w:rsidP="00F92607">
      <w:pPr>
        <w:rPr>
          <w:szCs w:val="24"/>
        </w:rPr>
      </w:pPr>
    </w:p>
    <w:p w14:paraId="7A7C936B" w14:textId="77777777" w:rsidR="00405A84" w:rsidRPr="002E3DF3" w:rsidRDefault="00405A84" w:rsidP="00F92607">
      <w:pPr>
        <w:rPr>
          <w:szCs w:val="24"/>
        </w:rPr>
      </w:pPr>
    </w:p>
    <w:p w14:paraId="18306031" w14:textId="77777777" w:rsidR="00405A84" w:rsidRPr="002E3DF3" w:rsidRDefault="00405A84" w:rsidP="00F92607">
      <w:pPr>
        <w:rPr>
          <w:szCs w:val="24"/>
        </w:rPr>
      </w:pPr>
    </w:p>
    <w:p w14:paraId="12E6F612" w14:textId="77777777" w:rsidR="00405A84" w:rsidRPr="002E3DF3" w:rsidRDefault="00405A84" w:rsidP="00F92607">
      <w:pPr>
        <w:rPr>
          <w:szCs w:val="24"/>
        </w:rPr>
      </w:pPr>
    </w:p>
    <w:p w14:paraId="417AC1D8" w14:textId="77777777" w:rsidR="00405A84" w:rsidRPr="002E3DF3" w:rsidRDefault="00405A84" w:rsidP="00F92607">
      <w:pPr>
        <w:rPr>
          <w:szCs w:val="24"/>
        </w:rPr>
      </w:pPr>
    </w:p>
    <w:p w14:paraId="1D6B42E1" w14:textId="77777777" w:rsidR="00405A84" w:rsidRPr="002E3DF3" w:rsidRDefault="00405A84" w:rsidP="00F92607">
      <w:pPr>
        <w:rPr>
          <w:szCs w:val="24"/>
        </w:rPr>
      </w:pPr>
    </w:p>
    <w:p w14:paraId="36F16930" w14:textId="77777777" w:rsidR="00405A84" w:rsidRPr="002E3DF3" w:rsidRDefault="00405A84" w:rsidP="00F92607">
      <w:pPr>
        <w:rPr>
          <w:szCs w:val="24"/>
        </w:rPr>
      </w:pPr>
    </w:p>
    <w:p w14:paraId="665D19CC" w14:textId="77777777" w:rsidR="00405A84" w:rsidRPr="002E3DF3" w:rsidRDefault="00405A84" w:rsidP="00F92607">
      <w:pPr>
        <w:rPr>
          <w:szCs w:val="24"/>
        </w:rPr>
      </w:pPr>
    </w:p>
    <w:p w14:paraId="1CB38C44" w14:textId="77777777" w:rsidR="00405A84" w:rsidRPr="002E3DF3" w:rsidRDefault="00405A84" w:rsidP="00F92607">
      <w:pPr>
        <w:rPr>
          <w:szCs w:val="24"/>
        </w:rPr>
      </w:pPr>
    </w:p>
    <w:p w14:paraId="2F18C86C" w14:textId="77777777" w:rsidR="00405A84" w:rsidRPr="002E3DF3" w:rsidRDefault="00405A84" w:rsidP="00F92607">
      <w:pPr>
        <w:rPr>
          <w:szCs w:val="24"/>
        </w:rPr>
      </w:pPr>
    </w:p>
    <w:p w14:paraId="2A89126A" w14:textId="77777777" w:rsidR="009B0914" w:rsidRPr="002E3DF3" w:rsidRDefault="009B0914" w:rsidP="00F92607">
      <w:pPr>
        <w:rPr>
          <w:szCs w:val="24"/>
        </w:rPr>
      </w:pPr>
    </w:p>
    <w:p w14:paraId="64CDA828" w14:textId="77777777" w:rsidR="00405A84" w:rsidRPr="002E3DF3" w:rsidRDefault="00020955" w:rsidP="00F92607">
      <w:pPr>
        <w:jc w:val="center"/>
        <w:rPr>
          <w:b/>
          <w:szCs w:val="22"/>
        </w:rPr>
      </w:pPr>
      <w:r w:rsidRPr="002E3DF3">
        <w:rPr>
          <w:b/>
          <w:szCs w:val="22"/>
        </w:rPr>
        <w:t>ANEKS II</w:t>
      </w:r>
    </w:p>
    <w:p w14:paraId="40B8E6F7" w14:textId="77777777" w:rsidR="00405A84" w:rsidRPr="002E3DF3" w:rsidRDefault="00405A84" w:rsidP="00F92607">
      <w:pPr>
        <w:ind w:left="1701" w:right="1418" w:hanging="709"/>
        <w:rPr>
          <w:szCs w:val="22"/>
        </w:rPr>
      </w:pPr>
    </w:p>
    <w:p w14:paraId="108162CE" w14:textId="190D8FC1" w:rsidR="00405A84" w:rsidRPr="002E3DF3" w:rsidRDefault="00020955" w:rsidP="00F92607">
      <w:pPr>
        <w:tabs>
          <w:tab w:val="left" w:pos="1701"/>
        </w:tabs>
        <w:ind w:left="1701" w:right="1418" w:hanging="709"/>
        <w:rPr>
          <w:b/>
          <w:szCs w:val="22"/>
        </w:rPr>
      </w:pPr>
      <w:r w:rsidRPr="002E3DF3">
        <w:rPr>
          <w:b/>
          <w:szCs w:val="22"/>
        </w:rPr>
        <w:t>A.</w:t>
      </w:r>
      <w:r w:rsidRPr="002E3DF3">
        <w:rPr>
          <w:b/>
          <w:szCs w:val="22"/>
        </w:rPr>
        <w:tab/>
        <w:t>WYTWÓRCA ODPOWIEDZIALNY</w:t>
      </w:r>
      <w:r w:rsidR="00CB2C50" w:rsidRPr="002E3DF3">
        <w:rPr>
          <w:b/>
          <w:szCs w:val="22"/>
        </w:rPr>
        <w:t xml:space="preserve"> </w:t>
      </w:r>
      <w:r w:rsidRPr="002E3DF3">
        <w:rPr>
          <w:b/>
          <w:szCs w:val="22"/>
        </w:rPr>
        <w:t>ZA ZWOLNIENIE SERII</w:t>
      </w:r>
    </w:p>
    <w:p w14:paraId="4EB840D7" w14:textId="77777777" w:rsidR="00405A84" w:rsidRPr="002E3DF3" w:rsidRDefault="00405A84" w:rsidP="00F92607">
      <w:pPr>
        <w:ind w:left="1701" w:right="1418" w:hanging="709"/>
        <w:rPr>
          <w:bCs/>
          <w:szCs w:val="22"/>
        </w:rPr>
      </w:pPr>
    </w:p>
    <w:p w14:paraId="0D9C674D" w14:textId="77777777" w:rsidR="00405A84" w:rsidRPr="002E3DF3" w:rsidRDefault="00020955" w:rsidP="00F92607">
      <w:pPr>
        <w:tabs>
          <w:tab w:val="left" w:pos="1701"/>
        </w:tabs>
        <w:ind w:left="1701" w:right="1418" w:hanging="709"/>
        <w:rPr>
          <w:b/>
          <w:szCs w:val="22"/>
        </w:rPr>
      </w:pPr>
      <w:r w:rsidRPr="002E3DF3">
        <w:rPr>
          <w:b/>
          <w:szCs w:val="22"/>
        </w:rPr>
        <w:t>B.</w:t>
      </w:r>
      <w:r w:rsidRPr="002E3DF3">
        <w:rPr>
          <w:b/>
          <w:szCs w:val="22"/>
        </w:rPr>
        <w:tab/>
        <w:t>WARUNKI LUB OGRANICZENIA DOTYCZĄCE ZAOPATRZENIA I STOSOWANIA</w:t>
      </w:r>
    </w:p>
    <w:p w14:paraId="4433BDBA" w14:textId="77777777" w:rsidR="00405A84" w:rsidRPr="002E3DF3" w:rsidRDefault="00405A84" w:rsidP="00F92607">
      <w:pPr>
        <w:ind w:left="1701" w:right="1418" w:hanging="709"/>
        <w:rPr>
          <w:bCs/>
          <w:szCs w:val="22"/>
        </w:rPr>
      </w:pPr>
    </w:p>
    <w:p w14:paraId="100270B9" w14:textId="77777777" w:rsidR="00405A84" w:rsidRPr="002E3DF3" w:rsidRDefault="00020955" w:rsidP="00F92607">
      <w:pPr>
        <w:tabs>
          <w:tab w:val="left" w:pos="1701"/>
        </w:tabs>
        <w:ind w:left="1701" w:right="1418" w:hanging="709"/>
        <w:rPr>
          <w:b/>
          <w:szCs w:val="22"/>
        </w:rPr>
      </w:pPr>
      <w:r w:rsidRPr="002E3DF3">
        <w:rPr>
          <w:b/>
          <w:szCs w:val="22"/>
        </w:rPr>
        <w:t>C.</w:t>
      </w:r>
      <w:r w:rsidRPr="002E3DF3">
        <w:rPr>
          <w:b/>
          <w:szCs w:val="22"/>
        </w:rPr>
        <w:tab/>
        <w:t>INNE WARUNKI I WYMAGANIA DOTYCZĄCE DOPUSZCZENIA DO OBROTU</w:t>
      </w:r>
    </w:p>
    <w:p w14:paraId="48AB2F1D" w14:textId="77777777" w:rsidR="00405A84" w:rsidRPr="002E3DF3" w:rsidRDefault="00405A84" w:rsidP="00F92607">
      <w:pPr>
        <w:tabs>
          <w:tab w:val="left" w:pos="1701"/>
        </w:tabs>
        <w:ind w:left="1701" w:right="1418" w:hanging="709"/>
        <w:rPr>
          <w:bCs/>
          <w:szCs w:val="22"/>
        </w:rPr>
      </w:pPr>
    </w:p>
    <w:p w14:paraId="6A3B576E" w14:textId="77777777" w:rsidR="00405A84" w:rsidRPr="002E3DF3" w:rsidRDefault="00020955" w:rsidP="00F92607">
      <w:pPr>
        <w:tabs>
          <w:tab w:val="left" w:pos="1701"/>
        </w:tabs>
        <w:ind w:left="1701" w:right="1418" w:hanging="709"/>
        <w:rPr>
          <w:b/>
          <w:szCs w:val="22"/>
        </w:rPr>
      </w:pPr>
      <w:r w:rsidRPr="002E3DF3">
        <w:rPr>
          <w:b/>
          <w:szCs w:val="22"/>
        </w:rPr>
        <w:t>D.</w:t>
      </w:r>
      <w:r w:rsidRPr="002E3DF3">
        <w:rPr>
          <w:b/>
          <w:szCs w:val="22"/>
        </w:rPr>
        <w:tab/>
        <w:t>WARUNKI LUB OGRANICZENIA DOTYCZĄCE BEZPIECZNEGO I SKUTECZNEGO STOSOWANIA PRODUKTU LECZNICZEGO</w:t>
      </w:r>
    </w:p>
    <w:p w14:paraId="08BAA9F1" w14:textId="77777777" w:rsidR="009B0914" w:rsidRPr="002E3DF3" w:rsidRDefault="009B0914" w:rsidP="00F92607">
      <w:pPr>
        <w:pStyle w:val="TitleB"/>
        <w:ind w:left="0" w:firstLine="0"/>
        <w:rPr>
          <w:b w:val="0"/>
          <w:bCs/>
          <w:szCs w:val="22"/>
        </w:rPr>
      </w:pPr>
      <w:r w:rsidRPr="002E3DF3">
        <w:rPr>
          <w:szCs w:val="22"/>
        </w:rPr>
        <w:br w:type="page"/>
      </w:r>
    </w:p>
    <w:p w14:paraId="01960662" w14:textId="2D49D141" w:rsidR="00405A84" w:rsidRPr="002E3DF3" w:rsidRDefault="00020955" w:rsidP="00F92607">
      <w:pPr>
        <w:pStyle w:val="TitleB"/>
        <w:rPr>
          <w:szCs w:val="22"/>
        </w:rPr>
      </w:pPr>
      <w:r w:rsidRPr="002E3DF3">
        <w:rPr>
          <w:szCs w:val="22"/>
        </w:rPr>
        <w:lastRenderedPageBreak/>
        <w:t>A.</w:t>
      </w:r>
      <w:r w:rsidRPr="002E3DF3">
        <w:rPr>
          <w:szCs w:val="22"/>
        </w:rPr>
        <w:tab/>
        <w:t>WYTWÓRCA</w:t>
      </w:r>
      <w:r w:rsidR="00CB2C50" w:rsidRPr="002E3DF3">
        <w:rPr>
          <w:szCs w:val="22"/>
        </w:rPr>
        <w:t xml:space="preserve"> </w:t>
      </w:r>
      <w:r w:rsidRPr="002E3DF3">
        <w:rPr>
          <w:szCs w:val="22"/>
        </w:rPr>
        <w:t>ODPOWIEDZIALNY ZA ZWOLNIENIE SERII</w:t>
      </w:r>
    </w:p>
    <w:p w14:paraId="737F94E5" w14:textId="77777777" w:rsidR="00405A84" w:rsidRPr="002E3DF3" w:rsidRDefault="00405A84" w:rsidP="00F92607">
      <w:pPr>
        <w:keepNext/>
        <w:keepLines/>
        <w:rPr>
          <w:szCs w:val="22"/>
        </w:rPr>
      </w:pPr>
    </w:p>
    <w:p w14:paraId="00801759" w14:textId="48A91734" w:rsidR="00405A84" w:rsidRPr="002E3DF3" w:rsidRDefault="00020955" w:rsidP="00F92607">
      <w:pPr>
        <w:keepNext/>
        <w:keepLines/>
        <w:rPr>
          <w:szCs w:val="22"/>
        </w:rPr>
      </w:pPr>
      <w:r w:rsidRPr="002E3DF3">
        <w:rPr>
          <w:szCs w:val="22"/>
          <w:u w:val="single"/>
        </w:rPr>
        <w:t>Nazwa i adres wytwórc</w:t>
      </w:r>
      <w:r w:rsidR="002640EA" w:rsidRPr="002E3DF3">
        <w:rPr>
          <w:szCs w:val="22"/>
          <w:u w:val="single"/>
        </w:rPr>
        <w:t>y</w:t>
      </w:r>
      <w:r w:rsidRPr="002E3DF3">
        <w:rPr>
          <w:szCs w:val="22"/>
          <w:u w:val="single"/>
        </w:rPr>
        <w:t xml:space="preserve"> odpowiedzialn</w:t>
      </w:r>
      <w:r w:rsidR="002640EA" w:rsidRPr="002E3DF3">
        <w:rPr>
          <w:szCs w:val="22"/>
          <w:u w:val="single"/>
        </w:rPr>
        <w:t>ego</w:t>
      </w:r>
      <w:r w:rsidRPr="002E3DF3">
        <w:rPr>
          <w:szCs w:val="22"/>
          <w:u w:val="single"/>
        </w:rPr>
        <w:t xml:space="preserve"> za zwolnienie serii</w:t>
      </w:r>
    </w:p>
    <w:p w14:paraId="4D0C5D9D" w14:textId="77777777" w:rsidR="00405A84" w:rsidRPr="002E3DF3" w:rsidRDefault="00405A84" w:rsidP="00F92607">
      <w:pPr>
        <w:keepNext/>
        <w:keepLines/>
        <w:rPr>
          <w:szCs w:val="22"/>
        </w:rPr>
      </w:pPr>
    </w:p>
    <w:p w14:paraId="6BDFA3C5" w14:textId="77777777" w:rsidR="00451FD4" w:rsidRPr="002E3DF3" w:rsidRDefault="00451FD4" w:rsidP="00F92607">
      <w:pPr>
        <w:tabs>
          <w:tab w:val="left" w:pos="567"/>
        </w:tabs>
        <w:rPr>
          <w:noProof/>
          <w:lang w:val="sv-SE" w:eastAsia="en-US"/>
        </w:rPr>
      </w:pPr>
      <w:r w:rsidRPr="002E3DF3">
        <w:rPr>
          <w:noProof/>
          <w:lang w:val="sv-SE" w:eastAsia="en-US"/>
        </w:rPr>
        <w:t>Mylan Hungary Kft.</w:t>
      </w:r>
    </w:p>
    <w:p w14:paraId="7D9AAED4" w14:textId="77777777" w:rsidR="00451FD4" w:rsidRPr="002E3DF3" w:rsidRDefault="00451FD4" w:rsidP="00F92607">
      <w:pPr>
        <w:tabs>
          <w:tab w:val="left" w:pos="567"/>
        </w:tabs>
        <w:rPr>
          <w:noProof/>
          <w:lang w:val="sv-SE" w:eastAsia="en-US"/>
        </w:rPr>
      </w:pPr>
      <w:r w:rsidRPr="002E3DF3">
        <w:rPr>
          <w:noProof/>
          <w:lang w:val="sv-SE" w:eastAsia="en-US"/>
        </w:rPr>
        <w:t xml:space="preserve">Mylan utca 1., 2900 Komárom, </w:t>
      </w:r>
    </w:p>
    <w:p w14:paraId="3231FB5E" w14:textId="4B5BA81C" w:rsidR="00451FD4" w:rsidRPr="002E3DF3" w:rsidRDefault="00451FD4" w:rsidP="00F92607">
      <w:pPr>
        <w:tabs>
          <w:tab w:val="left" w:pos="567"/>
        </w:tabs>
        <w:rPr>
          <w:noProof/>
          <w:lang w:eastAsia="en-US"/>
        </w:rPr>
      </w:pPr>
      <w:r w:rsidRPr="002E3DF3">
        <w:rPr>
          <w:noProof/>
          <w:lang w:eastAsia="en-US"/>
        </w:rPr>
        <w:t>Węgry</w:t>
      </w:r>
    </w:p>
    <w:p w14:paraId="33E46C33" w14:textId="77777777" w:rsidR="00451FD4" w:rsidRPr="002E3DF3" w:rsidRDefault="00451FD4" w:rsidP="00F92607">
      <w:pPr>
        <w:keepNext/>
        <w:keepLines/>
        <w:rPr>
          <w:szCs w:val="22"/>
        </w:rPr>
      </w:pPr>
    </w:p>
    <w:p w14:paraId="6C6D597E" w14:textId="3675882D" w:rsidR="00405A84" w:rsidRPr="002E3DF3" w:rsidRDefault="00451FD4" w:rsidP="00F92607">
      <w:pPr>
        <w:rPr>
          <w:szCs w:val="22"/>
        </w:rPr>
      </w:pPr>
      <w:r w:rsidRPr="002E3DF3">
        <w:t>Wydrukowana ulotka dla pacjenta musi zawierać nazwę i adres wytwórcy odpowiedzialnego za zwolnienie danej serii produktu leczniczego.</w:t>
      </w:r>
    </w:p>
    <w:p w14:paraId="3A0F2631" w14:textId="77777777" w:rsidR="00CB2C50" w:rsidRPr="002E3DF3" w:rsidRDefault="00CB2C50" w:rsidP="00F92607">
      <w:pPr>
        <w:rPr>
          <w:szCs w:val="22"/>
        </w:rPr>
      </w:pPr>
    </w:p>
    <w:p w14:paraId="748DAF29" w14:textId="77777777" w:rsidR="009B0914" w:rsidRPr="002E3DF3" w:rsidRDefault="009B0914" w:rsidP="00F92607">
      <w:pPr>
        <w:rPr>
          <w:szCs w:val="22"/>
        </w:rPr>
      </w:pPr>
    </w:p>
    <w:p w14:paraId="72390389" w14:textId="77777777" w:rsidR="00405A84" w:rsidRPr="002E3DF3" w:rsidRDefault="00020955" w:rsidP="00F92607">
      <w:pPr>
        <w:pStyle w:val="TitleB"/>
        <w:keepNext/>
        <w:keepLines/>
        <w:rPr>
          <w:szCs w:val="22"/>
        </w:rPr>
      </w:pPr>
      <w:r w:rsidRPr="002E3DF3">
        <w:rPr>
          <w:szCs w:val="22"/>
        </w:rPr>
        <w:t>B.</w:t>
      </w:r>
      <w:r w:rsidRPr="002E3DF3">
        <w:rPr>
          <w:szCs w:val="22"/>
        </w:rPr>
        <w:tab/>
        <w:t>WARUNKI LUB OGRANICZENIA DOTYCZĄCE ZAOPATRZENIA I STOSOWANIA</w:t>
      </w:r>
    </w:p>
    <w:p w14:paraId="10498187" w14:textId="77777777" w:rsidR="00405A84" w:rsidRPr="002E3DF3" w:rsidRDefault="00405A84" w:rsidP="00F92607">
      <w:pPr>
        <w:keepNext/>
        <w:keepLines/>
        <w:numPr>
          <w:ilvl w:val="12"/>
          <w:numId w:val="0"/>
        </w:numPr>
        <w:rPr>
          <w:szCs w:val="22"/>
        </w:rPr>
      </w:pPr>
    </w:p>
    <w:p w14:paraId="6EFADB1A" w14:textId="77777777" w:rsidR="00405A84" w:rsidRPr="002E3DF3" w:rsidRDefault="00020955" w:rsidP="00F92607">
      <w:pPr>
        <w:numPr>
          <w:ilvl w:val="12"/>
          <w:numId w:val="0"/>
        </w:numPr>
        <w:rPr>
          <w:szCs w:val="22"/>
        </w:rPr>
      </w:pPr>
      <w:r w:rsidRPr="002E3DF3">
        <w:rPr>
          <w:szCs w:val="22"/>
        </w:rPr>
        <w:t>Produkt leczniczy wydawany na receptę do zastrzeżonego stosowania (patrz aneks I: Charakterystyka Produktu Leczniczego, punkt 4.2).</w:t>
      </w:r>
    </w:p>
    <w:p w14:paraId="28B46417" w14:textId="77777777" w:rsidR="00405A84" w:rsidRPr="002E3DF3" w:rsidRDefault="00405A84" w:rsidP="00F92607">
      <w:pPr>
        <w:numPr>
          <w:ilvl w:val="12"/>
          <w:numId w:val="0"/>
        </w:numPr>
        <w:rPr>
          <w:szCs w:val="22"/>
        </w:rPr>
      </w:pPr>
    </w:p>
    <w:p w14:paraId="2B7092B5" w14:textId="77777777" w:rsidR="00405A84" w:rsidRPr="002E3DF3" w:rsidRDefault="00405A84" w:rsidP="00F92607">
      <w:pPr>
        <w:numPr>
          <w:ilvl w:val="12"/>
          <w:numId w:val="0"/>
        </w:numPr>
        <w:rPr>
          <w:szCs w:val="22"/>
        </w:rPr>
      </w:pPr>
    </w:p>
    <w:p w14:paraId="18B9071E" w14:textId="77777777" w:rsidR="00405A84" w:rsidRPr="002E3DF3" w:rsidRDefault="00020955" w:rsidP="00F92607">
      <w:pPr>
        <w:pStyle w:val="TitleB"/>
        <w:keepNext/>
        <w:keepLines/>
        <w:rPr>
          <w:szCs w:val="22"/>
        </w:rPr>
      </w:pPr>
      <w:r w:rsidRPr="002E3DF3">
        <w:rPr>
          <w:szCs w:val="22"/>
        </w:rPr>
        <w:t>C.</w:t>
      </w:r>
      <w:r w:rsidRPr="002E3DF3">
        <w:rPr>
          <w:szCs w:val="22"/>
        </w:rPr>
        <w:tab/>
        <w:t>INNE WARUNKI I WYMAGANIA DOTYCZĄCE DOPUSZCZENIA DO OBROTU</w:t>
      </w:r>
    </w:p>
    <w:p w14:paraId="0D52C9D1" w14:textId="77777777" w:rsidR="00405A84" w:rsidRPr="002E3DF3" w:rsidRDefault="00405A84" w:rsidP="00F92607">
      <w:pPr>
        <w:keepNext/>
        <w:keepLines/>
        <w:rPr>
          <w:szCs w:val="22"/>
        </w:rPr>
      </w:pPr>
    </w:p>
    <w:p w14:paraId="3C150814" w14:textId="6AC9F1FD" w:rsidR="00405A84" w:rsidRPr="00F17B89" w:rsidRDefault="00020955" w:rsidP="0080054C">
      <w:pPr>
        <w:pStyle w:val="ListParagraph"/>
        <w:keepNext/>
        <w:keepLines/>
        <w:numPr>
          <w:ilvl w:val="0"/>
          <w:numId w:val="3"/>
        </w:numPr>
        <w:ind w:left="567" w:hanging="567"/>
        <w:rPr>
          <w:b/>
          <w:szCs w:val="22"/>
          <w:lang w:val="en-US"/>
        </w:rPr>
      </w:pPr>
      <w:r w:rsidRPr="00F17B89">
        <w:rPr>
          <w:b/>
          <w:szCs w:val="22"/>
        </w:rPr>
        <w:t>Okresow</w:t>
      </w:r>
      <w:r w:rsidR="00C75BAF" w:rsidRPr="00F17B89">
        <w:rPr>
          <w:b/>
          <w:szCs w:val="22"/>
        </w:rPr>
        <w:t>e</w:t>
      </w:r>
      <w:r w:rsidRPr="00F17B89">
        <w:rPr>
          <w:b/>
          <w:szCs w:val="22"/>
        </w:rPr>
        <w:t xml:space="preserve"> raport</w:t>
      </w:r>
      <w:r w:rsidR="00C75BAF" w:rsidRPr="00F17B89">
        <w:rPr>
          <w:b/>
          <w:szCs w:val="22"/>
        </w:rPr>
        <w:t>y</w:t>
      </w:r>
      <w:r w:rsidRPr="00F17B89">
        <w:rPr>
          <w:b/>
          <w:szCs w:val="22"/>
        </w:rPr>
        <w:t xml:space="preserve"> o </w:t>
      </w:r>
      <w:r w:rsidRPr="00F17B89">
        <w:rPr>
          <w:b/>
        </w:rPr>
        <w:t>bezpieczeństwie stosowania</w:t>
      </w:r>
      <w:r w:rsidR="00C75BAF" w:rsidRPr="00F17B89">
        <w:rPr>
          <w:b/>
        </w:rPr>
        <w:t xml:space="preserve"> </w:t>
      </w:r>
      <w:r w:rsidR="00C75BAF" w:rsidRPr="00F17B89">
        <w:rPr>
          <w:rFonts w:ascii="TimesNewRomanPS-BoldMT" w:hAnsi="TimesNewRomanPS-BoldMT" w:cs="TimesNewRomanPS-BoldMT"/>
          <w:b/>
          <w:szCs w:val="22"/>
          <w:lang w:eastAsia="zh-CN"/>
        </w:rPr>
        <w:t xml:space="preserve">(ang. </w:t>
      </w:r>
      <w:r w:rsidR="00C75BAF" w:rsidRPr="00F17B89">
        <w:rPr>
          <w:rFonts w:ascii="TimesNewRomanPS-BoldMT" w:hAnsi="TimesNewRomanPS-BoldMT" w:cs="TimesNewRomanPS-BoldMT"/>
          <w:b/>
          <w:szCs w:val="22"/>
          <w:lang w:val="en-US" w:eastAsia="zh-CN"/>
        </w:rPr>
        <w:t>Periodic safety update reports, PSURs)</w:t>
      </w:r>
    </w:p>
    <w:p w14:paraId="0DE3C71A" w14:textId="77777777" w:rsidR="00405A84" w:rsidRPr="002E3DF3" w:rsidRDefault="00405A84" w:rsidP="00F92607">
      <w:pPr>
        <w:keepNext/>
        <w:keepLines/>
        <w:rPr>
          <w:szCs w:val="22"/>
          <w:lang w:val="en-US"/>
        </w:rPr>
      </w:pPr>
    </w:p>
    <w:p w14:paraId="7659F022" w14:textId="3236B21B" w:rsidR="00405A84" w:rsidRPr="002E3DF3" w:rsidRDefault="00020955" w:rsidP="00F92607">
      <w:pPr>
        <w:tabs>
          <w:tab w:val="left" w:pos="0"/>
        </w:tabs>
        <w:rPr>
          <w:i/>
        </w:rPr>
      </w:pPr>
      <w:r w:rsidRPr="002E3DF3">
        <w:rPr>
          <w:szCs w:val="22"/>
        </w:rPr>
        <w:t>Wymagania do przedłożenia okresowych raportów o</w:t>
      </w:r>
      <w:r w:rsidRPr="002E3DF3">
        <w:t xml:space="preserve"> </w:t>
      </w:r>
      <w:r w:rsidRPr="002E3DF3">
        <w:rPr>
          <w:szCs w:val="22"/>
        </w:rPr>
        <w:t>bezpieczeństwie stosowania tego produktu</w:t>
      </w:r>
      <w:r w:rsidR="00F60626" w:rsidRPr="002E3DF3">
        <w:rPr>
          <w:szCs w:val="22"/>
        </w:rPr>
        <w:t xml:space="preserve"> leczniczego</w:t>
      </w:r>
      <w:r w:rsidRPr="002E3DF3">
        <w:rPr>
          <w:szCs w:val="22"/>
        </w:rPr>
        <w:t xml:space="preserve"> są określone w wykazie unijnych dat referencyjnych (wykaz EURD), o którym mowa w art. 107c ust. 7 dyrektywy 2001/83/WE </w:t>
      </w:r>
      <w:r w:rsidRPr="002E3DF3">
        <w:t xml:space="preserve">i jego kolejnych aktualizacjach </w:t>
      </w:r>
      <w:r w:rsidRPr="002E3DF3">
        <w:rPr>
          <w:szCs w:val="22"/>
        </w:rPr>
        <w:t>ogłaszanych na europejskiej stronie internetowej dotyczącej leków</w:t>
      </w:r>
      <w:r w:rsidRPr="002E3DF3">
        <w:rPr>
          <w:i/>
        </w:rPr>
        <w:t>.</w:t>
      </w:r>
    </w:p>
    <w:p w14:paraId="651D0034" w14:textId="77777777" w:rsidR="00405A84" w:rsidRPr="002E3DF3" w:rsidRDefault="00405A84" w:rsidP="00F92607">
      <w:pPr>
        <w:rPr>
          <w:szCs w:val="22"/>
        </w:rPr>
      </w:pPr>
    </w:p>
    <w:p w14:paraId="249DC15B" w14:textId="77777777" w:rsidR="00405A84" w:rsidRPr="002E3DF3" w:rsidRDefault="00405A84" w:rsidP="00F92607">
      <w:pPr>
        <w:rPr>
          <w:szCs w:val="22"/>
        </w:rPr>
      </w:pPr>
    </w:p>
    <w:p w14:paraId="530F7A34" w14:textId="71A22BAA" w:rsidR="00405A84" w:rsidRPr="002E3DF3" w:rsidRDefault="00020955" w:rsidP="00F92607">
      <w:pPr>
        <w:pStyle w:val="TitleB"/>
        <w:keepNext/>
        <w:keepLines/>
        <w:rPr>
          <w:szCs w:val="22"/>
        </w:rPr>
      </w:pPr>
      <w:r w:rsidRPr="002E3DF3">
        <w:rPr>
          <w:szCs w:val="22"/>
        </w:rPr>
        <w:t>D.</w:t>
      </w:r>
      <w:r w:rsidRPr="002E3DF3">
        <w:rPr>
          <w:szCs w:val="22"/>
        </w:rPr>
        <w:tab/>
        <w:t xml:space="preserve">WARUNKI </w:t>
      </w:r>
      <w:r w:rsidR="00AD53B5" w:rsidRPr="002E3DF3">
        <w:rPr>
          <w:szCs w:val="22"/>
        </w:rPr>
        <w:t>LUB</w:t>
      </w:r>
      <w:r w:rsidRPr="002E3DF3">
        <w:rPr>
          <w:szCs w:val="22"/>
        </w:rPr>
        <w:t xml:space="preserve"> OGRANICZENIA DOTYCZĄCE BEZPIECZNEGO I SKUTECZNEGO STOSOWANIA PRODUKTU LECZNICZEGO</w:t>
      </w:r>
    </w:p>
    <w:p w14:paraId="13CFF4EF" w14:textId="77777777" w:rsidR="00405A84" w:rsidRPr="002E3DF3" w:rsidRDefault="00405A84" w:rsidP="00F92607">
      <w:pPr>
        <w:keepNext/>
        <w:keepLines/>
        <w:rPr>
          <w:szCs w:val="22"/>
        </w:rPr>
      </w:pPr>
    </w:p>
    <w:p w14:paraId="2BF438B6" w14:textId="2EDCFE19" w:rsidR="00405A84" w:rsidRPr="00F17B89" w:rsidRDefault="00020955" w:rsidP="0080054C">
      <w:pPr>
        <w:pStyle w:val="ListParagraph"/>
        <w:keepNext/>
        <w:keepLines/>
        <w:numPr>
          <w:ilvl w:val="0"/>
          <w:numId w:val="3"/>
        </w:numPr>
        <w:ind w:left="567" w:hanging="567"/>
        <w:rPr>
          <w:szCs w:val="22"/>
        </w:rPr>
      </w:pPr>
      <w:r w:rsidRPr="00F17B89">
        <w:rPr>
          <w:b/>
          <w:szCs w:val="22"/>
        </w:rPr>
        <w:t>Plan zarządzania ryzykiem (ang. Risk Management Plan, RMP)</w:t>
      </w:r>
    </w:p>
    <w:p w14:paraId="53306752" w14:textId="77777777" w:rsidR="00405A84" w:rsidRPr="002E3DF3" w:rsidRDefault="00405A84" w:rsidP="00F92607">
      <w:pPr>
        <w:keepNext/>
        <w:keepLines/>
        <w:rPr>
          <w:szCs w:val="22"/>
        </w:rPr>
      </w:pPr>
    </w:p>
    <w:p w14:paraId="02F8A064" w14:textId="77777777" w:rsidR="00405A84" w:rsidRPr="002E3DF3" w:rsidRDefault="00020955" w:rsidP="00F92607">
      <w:pPr>
        <w:rPr>
          <w:szCs w:val="22"/>
        </w:rPr>
      </w:pPr>
      <w:r w:rsidRPr="002E3DF3">
        <w:rPr>
          <w:szCs w:val="22"/>
        </w:rPr>
        <w:t>Podmiot odpowiedzialny podejmie wymagane działania i interwencje z zakresu nadzoru nad bezpieczeństwem farmakoterapii wyszczególnione w RMP, przedstawionym w module 1.8.2 dokumentacji do pozwolenia na dopuszczenie do obrotu, i wszelkich jego kolejnych aktualizacjach.</w:t>
      </w:r>
    </w:p>
    <w:p w14:paraId="172DC983" w14:textId="77777777" w:rsidR="00405A84" w:rsidRPr="002E3DF3" w:rsidRDefault="00405A84" w:rsidP="00F92607">
      <w:pPr>
        <w:rPr>
          <w:szCs w:val="22"/>
        </w:rPr>
      </w:pPr>
    </w:p>
    <w:p w14:paraId="52986E5F" w14:textId="77777777" w:rsidR="00405A84" w:rsidRPr="002E3DF3" w:rsidRDefault="00020955" w:rsidP="00F92607">
      <w:pPr>
        <w:keepNext/>
        <w:keepLines/>
        <w:rPr>
          <w:szCs w:val="22"/>
        </w:rPr>
      </w:pPr>
      <w:r w:rsidRPr="002E3DF3">
        <w:t>Uaktualniony</w:t>
      </w:r>
      <w:r w:rsidRPr="002E3DF3">
        <w:rPr>
          <w:szCs w:val="22"/>
        </w:rPr>
        <w:t xml:space="preserve"> RMP należy przedstawiać:</w:t>
      </w:r>
    </w:p>
    <w:p w14:paraId="3CCF23CE" w14:textId="12CF1B6A" w:rsidR="00405A84" w:rsidRPr="00F17B89" w:rsidRDefault="00020955" w:rsidP="0080054C">
      <w:pPr>
        <w:pStyle w:val="ListParagraph"/>
        <w:keepNext/>
        <w:keepLines/>
        <w:numPr>
          <w:ilvl w:val="0"/>
          <w:numId w:val="4"/>
        </w:numPr>
        <w:ind w:left="567" w:hanging="567"/>
        <w:rPr>
          <w:szCs w:val="22"/>
        </w:rPr>
      </w:pPr>
      <w:r w:rsidRPr="00F17B89">
        <w:rPr>
          <w:szCs w:val="22"/>
        </w:rPr>
        <w:t>na żądanie Europejskiej Agencji Leków;</w:t>
      </w:r>
    </w:p>
    <w:p w14:paraId="719D61E3" w14:textId="3946D8EA" w:rsidR="00405A84" w:rsidRPr="00F17B89" w:rsidRDefault="00020955" w:rsidP="0080054C">
      <w:pPr>
        <w:pStyle w:val="ListParagraph"/>
        <w:numPr>
          <w:ilvl w:val="0"/>
          <w:numId w:val="4"/>
        </w:numPr>
        <w:ind w:left="567" w:hanging="567"/>
        <w:rPr>
          <w:szCs w:val="22"/>
        </w:rPr>
      </w:pPr>
      <w:r w:rsidRPr="00F17B89">
        <w:rPr>
          <w:szCs w:val="22"/>
        </w:rPr>
        <w:t>w razie zmiany systemu zarządzania ryzykiem, zwłaszcza w wyniku uzyskania nowych informacji, które mogą istotnie wpłynąć na stosunek ryzyka do korzyści, lub w wyniku uzyskania istotnych informacji, dotyczących bezpieczeństwa stosowania produktu leczniczego lub odnoszących się do minimalizacji ryzyka.</w:t>
      </w:r>
    </w:p>
    <w:p w14:paraId="3DC12951" w14:textId="77777777" w:rsidR="00405A84" w:rsidRPr="002E3DF3" w:rsidRDefault="00020955" w:rsidP="00F92607">
      <w:r w:rsidRPr="002E3DF3">
        <w:rPr>
          <w:szCs w:val="24"/>
        </w:rPr>
        <w:br w:type="page"/>
      </w:r>
    </w:p>
    <w:p w14:paraId="365AD8FA" w14:textId="77777777" w:rsidR="00405A84" w:rsidRPr="002E3DF3" w:rsidRDefault="00405A84" w:rsidP="00F92607"/>
    <w:p w14:paraId="5642AC69" w14:textId="77777777" w:rsidR="00405A84" w:rsidRPr="002E3DF3" w:rsidRDefault="00405A84" w:rsidP="00F92607"/>
    <w:p w14:paraId="56DD1DD2" w14:textId="77777777" w:rsidR="00405A84" w:rsidRPr="002E3DF3" w:rsidRDefault="00405A84" w:rsidP="00F92607"/>
    <w:p w14:paraId="7BCDEDC8" w14:textId="77777777" w:rsidR="00405A84" w:rsidRPr="002E3DF3" w:rsidRDefault="00405A84" w:rsidP="00F92607"/>
    <w:p w14:paraId="26281276" w14:textId="77777777" w:rsidR="00405A84" w:rsidRPr="002E3DF3" w:rsidRDefault="00405A84" w:rsidP="00F92607"/>
    <w:p w14:paraId="6A58F5A2" w14:textId="77777777" w:rsidR="00405A84" w:rsidRPr="002E3DF3" w:rsidRDefault="00405A84" w:rsidP="00F92607"/>
    <w:p w14:paraId="71D42D9A" w14:textId="77777777" w:rsidR="00405A84" w:rsidRPr="002E3DF3" w:rsidRDefault="00405A84" w:rsidP="00F92607"/>
    <w:p w14:paraId="73E66068" w14:textId="77777777" w:rsidR="00405A84" w:rsidRPr="002E3DF3" w:rsidRDefault="00405A84" w:rsidP="00F92607"/>
    <w:p w14:paraId="680D7289" w14:textId="77777777" w:rsidR="00405A84" w:rsidRPr="002E3DF3" w:rsidRDefault="00405A84" w:rsidP="00F92607"/>
    <w:p w14:paraId="66EFDC3E" w14:textId="77777777" w:rsidR="00405A84" w:rsidRPr="002E3DF3" w:rsidRDefault="00405A84" w:rsidP="00F92607"/>
    <w:p w14:paraId="1AE114A3" w14:textId="77777777" w:rsidR="00405A84" w:rsidRPr="002E3DF3" w:rsidRDefault="00405A84" w:rsidP="00F92607"/>
    <w:p w14:paraId="47E16A16" w14:textId="77777777" w:rsidR="00405A84" w:rsidRPr="002E3DF3" w:rsidRDefault="00405A84" w:rsidP="00F92607"/>
    <w:p w14:paraId="2DAFA2AA" w14:textId="77777777" w:rsidR="00405A84" w:rsidRPr="002E3DF3" w:rsidRDefault="00405A84" w:rsidP="00F92607"/>
    <w:p w14:paraId="460010F9" w14:textId="77777777" w:rsidR="00405A84" w:rsidRPr="002E3DF3" w:rsidRDefault="00405A84" w:rsidP="00F92607"/>
    <w:p w14:paraId="0B9809A9" w14:textId="77777777" w:rsidR="00405A84" w:rsidRPr="002E3DF3" w:rsidRDefault="00405A84" w:rsidP="00F92607"/>
    <w:p w14:paraId="62B74CC5" w14:textId="77777777" w:rsidR="00405A84" w:rsidRPr="002E3DF3" w:rsidRDefault="00405A84" w:rsidP="00F92607"/>
    <w:p w14:paraId="2D08FA22" w14:textId="77777777" w:rsidR="00405A84" w:rsidRPr="002E3DF3" w:rsidRDefault="00405A84" w:rsidP="00F92607"/>
    <w:p w14:paraId="4C70B8A7" w14:textId="77777777" w:rsidR="00405A84" w:rsidRPr="002E3DF3" w:rsidRDefault="00405A84" w:rsidP="00F92607"/>
    <w:p w14:paraId="1B68B164" w14:textId="77777777" w:rsidR="00405A84" w:rsidRPr="002E3DF3" w:rsidRDefault="00405A84" w:rsidP="00F92607"/>
    <w:p w14:paraId="1A6A1130" w14:textId="77777777" w:rsidR="00405A84" w:rsidRPr="002E3DF3" w:rsidRDefault="00405A84" w:rsidP="00F92607"/>
    <w:p w14:paraId="72221954" w14:textId="77777777" w:rsidR="00405A84" w:rsidRPr="002E3DF3" w:rsidRDefault="00405A84" w:rsidP="00F92607"/>
    <w:p w14:paraId="2132A2E1" w14:textId="77777777" w:rsidR="00405A84" w:rsidRPr="002E3DF3" w:rsidRDefault="00405A84" w:rsidP="00F92607"/>
    <w:p w14:paraId="7A07DD36" w14:textId="77777777" w:rsidR="009B0914" w:rsidRPr="002E3DF3" w:rsidRDefault="009B0914" w:rsidP="00F92607"/>
    <w:p w14:paraId="2E9F52DA" w14:textId="77777777" w:rsidR="00405A84" w:rsidRPr="002E3DF3" w:rsidRDefault="00020955" w:rsidP="00F92607">
      <w:pPr>
        <w:jc w:val="center"/>
        <w:rPr>
          <w:b/>
        </w:rPr>
      </w:pPr>
      <w:r w:rsidRPr="002E3DF3">
        <w:rPr>
          <w:b/>
        </w:rPr>
        <w:t>ANEKS III</w:t>
      </w:r>
    </w:p>
    <w:p w14:paraId="313A491E" w14:textId="77777777" w:rsidR="00405A84" w:rsidRPr="002E3DF3" w:rsidRDefault="00405A84" w:rsidP="00F92607">
      <w:pPr>
        <w:jc w:val="center"/>
        <w:rPr>
          <w:b/>
        </w:rPr>
      </w:pPr>
    </w:p>
    <w:p w14:paraId="2413C829" w14:textId="77777777" w:rsidR="00405A84" w:rsidRPr="002E3DF3" w:rsidRDefault="00020955" w:rsidP="00F92607">
      <w:pPr>
        <w:jc w:val="center"/>
        <w:rPr>
          <w:b/>
        </w:rPr>
      </w:pPr>
      <w:r w:rsidRPr="002E3DF3">
        <w:rPr>
          <w:b/>
        </w:rPr>
        <w:t>OZNAKOWANIE OPAKOWAŃ I ULOTKA DLA PACJENTA</w:t>
      </w:r>
    </w:p>
    <w:p w14:paraId="25F29294" w14:textId="77777777" w:rsidR="00405A84" w:rsidRPr="002E3DF3" w:rsidRDefault="00020955" w:rsidP="00F92607">
      <w:r w:rsidRPr="002E3DF3">
        <w:br w:type="page"/>
      </w:r>
    </w:p>
    <w:p w14:paraId="65EE0EC1" w14:textId="77777777" w:rsidR="00405A84" w:rsidRPr="002E3DF3" w:rsidRDefault="00405A84" w:rsidP="00F92607"/>
    <w:p w14:paraId="78B8FDE4" w14:textId="77777777" w:rsidR="00405A84" w:rsidRPr="002E3DF3" w:rsidRDefault="00405A84" w:rsidP="00F92607"/>
    <w:p w14:paraId="6BF116BA" w14:textId="77777777" w:rsidR="00405A84" w:rsidRPr="002E3DF3" w:rsidRDefault="00405A84" w:rsidP="00F92607"/>
    <w:p w14:paraId="1B01C400" w14:textId="77777777" w:rsidR="00405A84" w:rsidRPr="002E3DF3" w:rsidRDefault="00405A84" w:rsidP="00F92607"/>
    <w:p w14:paraId="2DC8F32A" w14:textId="77777777" w:rsidR="00405A84" w:rsidRPr="002E3DF3" w:rsidRDefault="00405A84" w:rsidP="00F92607"/>
    <w:p w14:paraId="112570D2" w14:textId="77777777" w:rsidR="00405A84" w:rsidRPr="002E3DF3" w:rsidRDefault="00405A84" w:rsidP="00F92607"/>
    <w:p w14:paraId="6465E49B" w14:textId="77777777" w:rsidR="00405A84" w:rsidRPr="002E3DF3" w:rsidRDefault="00405A84" w:rsidP="00F92607"/>
    <w:p w14:paraId="33FFF09E" w14:textId="77777777" w:rsidR="00405A84" w:rsidRPr="002E3DF3" w:rsidRDefault="00405A84" w:rsidP="00F92607"/>
    <w:p w14:paraId="7CBE9CDC" w14:textId="77777777" w:rsidR="00405A84" w:rsidRPr="002E3DF3" w:rsidRDefault="00405A84" w:rsidP="00F92607"/>
    <w:p w14:paraId="37949E5B" w14:textId="77777777" w:rsidR="00405A84" w:rsidRPr="002E3DF3" w:rsidRDefault="00405A84" w:rsidP="00F92607"/>
    <w:p w14:paraId="5B8BDB67" w14:textId="77777777" w:rsidR="00405A84" w:rsidRPr="002E3DF3" w:rsidRDefault="00405A84" w:rsidP="00F92607"/>
    <w:p w14:paraId="1F6CF029" w14:textId="77777777" w:rsidR="00405A84" w:rsidRPr="002E3DF3" w:rsidRDefault="00405A84" w:rsidP="00F92607"/>
    <w:p w14:paraId="31462465" w14:textId="77777777" w:rsidR="00405A84" w:rsidRPr="002E3DF3" w:rsidRDefault="00405A84" w:rsidP="00F92607"/>
    <w:p w14:paraId="6AEF05D0" w14:textId="77777777" w:rsidR="00405A84" w:rsidRPr="002E3DF3" w:rsidRDefault="00405A84" w:rsidP="00F92607"/>
    <w:p w14:paraId="6EBEF592" w14:textId="77777777" w:rsidR="00405A84" w:rsidRPr="002E3DF3" w:rsidRDefault="00405A84" w:rsidP="00F92607"/>
    <w:p w14:paraId="2EDFC95E" w14:textId="77777777" w:rsidR="00405A84" w:rsidRPr="002E3DF3" w:rsidRDefault="00405A84" w:rsidP="00F92607"/>
    <w:p w14:paraId="5A3CE135" w14:textId="77777777" w:rsidR="00405A84" w:rsidRPr="002E3DF3" w:rsidRDefault="00405A84" w:rsidP="00F92607"/>
    <w:p w14:paraId="6C9881B9" w14:textId="77777777" w:rsidR="00405A84" w:rsidRPr="002E3DF3" w:rsidRDefault="00405A84" w:rsidP="00F92607"/>
    <w:p w14:paraId="31B57D62" w14:textId="77777777" w:rsidR="00405A84" w:rsidRPr="002E3DF3" w:rsidRDefault="00405A84" w:rsidP="00F92607"/>
    <w:p w14:paraId="1A97F717" w14:textId="77777777" w:rsidR="00405A84" w:rsidRPr="002E3DF3" w:rsidRDefault="00405A84" w:rsidP="00F92607"/>
    <w:p w14:paraId="52EEE2B4" w14:textId="77777777" w:rsidR="00405A84" w:rsidRPr="002E3DF3" w:rsidRDefault="00405A84" w:rsidP="00F92607"/>
    <w:p w14:paraId="317BF9D2" w14:textId="77777777" w:rsidR="00405A84" w:rsidRPr="002E3DF3" w:rsidRDefault="00405A84" w:rsidP="00F92607"/>
    <w:p w14:paraId="518D4933" w14:textId="77777777" w:rsidR="005D7692" w:rsidRPr="002E3DF3" w:rsidRDefault="005D7692" w:rsidP="00F92607"/>
    <w:p w14:paraId="7C2BAC60" w14:textId="77777777" w:rsidR="00405A84" w:rsidRPr="002E3DF3" w:rsidRDefault="00020955" w:rsidP="00F92607">
      <w:pPr>
        <w:pStyle w:val="TitleA"/>
        <w:autoSpaceDE w:val="0"/>
      </w:pPr>
      <w:r w:rsidRPr="002E3DF3">
        <w:t>A. OZNAKOWANIE OPAKOWAŃ</w:t>
      </w:r>
    </w:p>
    <w:p w14:paraId="1A71B256" w14:textId="77777777" w:rsidR="005D7692" w:rsidRPr="002E3DF3" w:rsidRDefault="005D7692" w:rsidP="00F92607">
      <w:r w:rsidRPr="002E3DF3">
        <w:br w:type="page"/>
      </w:r>
    </w:p>
    <w:p w14:paraId="3280DCD5" w14:textId="18AB26DF" w:rsidR="00405A84" w:rsidRPr="002E3DF3" w:rsidRDefault="00020955" w:rsidP="00F92607">
      <w:pPr>
        <w:pBdr>
          <w:top w:val="single" w:sz="4" w:space="1" w:color="auto"/>
          <w:left w:val="single" w:sz="4" w:space="4" w:color="auto"/>
          <w:bottom w:val="single" w:sz="4" w:space="1" w:color="auto"/>
          <w:right w:val="single" w:sz="4" w:space="4" w:color="auto"/>
        </w:pBdr>
        <w:rPr>
          <w:b/>
        </w:rPr>
      </w:pPr>
      <w:r w:rsidRPr="002E3DF3">
        <w:rPr>
          <w:b/>
        </w:rPr>
        <w:lastRenderedPageBreak/>
        <w:t>INFORMACJE ZAMIESZCZANE NA OPAKOWANIACH ZEWNĘTRZNYCH</w:t>
      </w:r>
    </w:p>
    <w:p w14:paraId="14A497E5" w14:textId="77777777" w:rsidR="00405A84" w:rsidRPr="002E3DF3" w:rsidRDefault="00405A84" w:rsidP="00F92607">
      <w:pPr>
        <w:pBdr>
          <w:top w:val="single" w:sz="4" w:space="1" w:color="auto"/>
          <w:left w:val="single" w:sz="4" w:space="4" w:color="auto"/>
          <w:bottom w:val="single" w:sz="4" w:space="1" w:color="auto"/>
          <w:right w:val="single" w:sz="4" w:space="4" w:color="auto"/>
        </w:pBdr>
        <w:rPr>
          <w:b/>
          <w:iCs/>
        </w:rPr>
      </w:pPr>
    </w:p>
    <w:p w14:paraId="0963EEBB" w14:textId="2F73DD54" w:rsidR="00405A84" w:rsidRPr="002E3DF3" w:rsidRDefault="0092706D" w:rsidP="00F92607">
      <w:pPr>
        <w:pBdr>
          <w:top w:val="single" w:sz="4" w:space="1" w:color="auto"/>
          <w:left w:val="single" w:sz="4" w:space="4" w:color="auto"/>
          <w:bottom w:val="single" w:sz="4" w:space="1" w:color="auto"/>
          <w:right w:val="single" w:sz="4" w:space="4" w:color="auto"/>
        </w:pBdr>
        <w:rPr>
          <w:b/>
        </w:rPr>
      </w:pPr>
      <w:r w:rsidRPr="002E3DF3">
        <w:rPr>
          <w:b/>
        </w:rPr>
        <w:t>PUDEŁKO TEKTUROWE NA BUTELKĘ</w:t>
      </w:r>
    </w:p>
    <w:p w14:paraId="10386744" w14:textId="77777777" w:rsidR="0092706D" w:rsidRPr="002E3DF3" w:rsidRDefault="0092706D" w:rsidP="00F92607"/>
    <w:p w14:paraId="5EDE50E7" w14:textId="77777777" w:rsidR="0092706D" w:rsidRPr="002E3DF3" w:rsidRDefault="0092706D" w:rsidP="00F92607"/>
    <w:p w14:paraId="11D28669" w14:textId="77777777" w:rsidR="0092706D" w:rsidRPr="002E3DF3" w:rsidRDefault="0092706D" w:rsidP="00F92607">
      <w:pPr>
        <w:keepNext/>
        <w:keepLines/>
        <w:pBdr>
          <w:top w:val="single" w:sz="4" w:space="1" w:color="auto"/>
          <w:left w:val="single" w:sz="4" w:space="4" w:color="auto"/>
          <w:bottom w:val="single" w:sz="4" w:space="1" w:color="auto"/>
          <w:right w:val="single" w:sz="4" w:space="4" w:color="auto"/>
        </w:pBdr>
        <w:ind w:left="567" w:hanging="567"/>
        <w:rPr>
          <w:b/>
          <w:lang w:eastAsia="en-US"/>
        </w:rPr>
      </w:pPr>
      <w:r w:rsidRPr="002E3DF3">
        <w:rPr>
          <w:b/>
          <w:lang w:eastAsia="en-US"/>
        </w:rPr>
        <w:t>1.</w:t>
      </w:r>
      <w:r w:rsidRPr="002E3DF3">
        <w:rPr>
          <w:b/>
          <w:lang w:eastAsia="en-US"/>
        </w:rPr>
        <w:tab/>
        <w:t>NAZWA PRODUKTU LECZNICZEGO</w:t>
      </w:r>
    </w:p>
    <w:p w14:paraId="547B317A" w14:textId="77777777" w:rsidR="0092706D" w:rsidRPr="002E3DF3" w:rsidRDefault="0092706D" w:rsidP="00F92607">
      <w:pPr>
        <w:keepNext/>
        <w:keepLines/>
      </w:pPr>
    </w:p>
    <w:p w14:paraId="1525EC2A" w14:textId="77777777" w:rsidR="0092706D" w:rsidRPr="009F0E3C" w:rsidRDefault="0092706D" w:rsidP="00F92607">
      <w:r w:rsidRPr="009F0E3C">
        <w:t xml:space="preserve">Emtricitabine/Tenofovir alafenamide Viatris </w:t>
      </w:r>
      <w:r w:rsidRPr="009F0E3C">
        <w:rPr>
          <w:szCs w:val="22"/>
        </w:rPr>
        <w:t xml:space="preserve">200 mg/10 mg </w:t>
      </w:r>
      <w:r w:rsidRPr="009F0E3C">
        <w:t>tabletki powlekane</w:t>
      </w:r>
    </w:p>
    <w:p w14:paraId="6AE1CEBD" w14:textId="77777777" w:rsidR="0092706D" w:rsidRPr="002E3DF3" w:rsidRDefault="0092706D" w:rsidP="00F92607">
      <w:r w:rsidRPr="002E3DF3">
        <w:t>emtrycytabina/alafenamid tenofowiru</w:t>
      </w:r>
    </w:p>
    <w:p w14:paraId="73C50D70" w14:textId="77777777" w:rsidR="0092706D" w:rsidRPr="002E3DF3" w:rsidRDefault="0092706D" w:rsidP="00F92607"/>
    <w:p w14:paraId="69A1675D" w14:textId="77777777" w:rsidR="0092706D" w:rsidRPr="002E3DF3" w:rsidRDefault="0092706D" w:rsidP="00F92607"/>
    <w:p w14:paraId="7007475B" w14:textId="77777777" w:rsidR="0092706D" w:rsidRPr="002E3DF3" w:rsidRDefault="0092706D" w:rsidP="00F92607">
      <w:pPr>
        <w:keepNext/>
        <w:keepLines/>
        <w:pBdr>
          <w:top w:val="single" w:sz="4" w:space="1" w:color="auto"/>
          <w:left w:val="single" w:sz="4" w:space="4" w:color="auto"/>
          <w:bottom w:val="single" w:sz="4" w:space="1" w:color="auto"/>
          <w:right w:val="single" w:sz="4" w:space="4" w:color="auto"/>
        </w:pBdr>
        <w:ind w:left="567" w:hanging="567"/>
        <w:rPr>
          <w:b/>
        </w:rPr>
      </w:pPr>
      <w:r w:rsidRPr="002E3DF3">
        <w:rPr>
          <w:b/>
          <w:lang w:eastAsia="en-US"/>
        </w:rPr>
        <w:t>2.</w:t>
      </w:r>
      <w:r w:rsidRPr="002E3DF3">
        <w:rPr>
          <w:b/>
          <w:lang w:eastAsia="en-US"/>
        </w:rPr>
        <w:tab/>
        <w:t xml:space="preserve">ZAWARTOŚĆ </w:t>
      </w:r>
      <w:r w:rsidRPr="002E3DF3">
        <w:rPr>
          <w:b/>
          <w:szCs w:val="22"/>
        </w:rPr>
        <w:t>SUBSTANCJI CZYNNYCH</w:t>
      </w:r>
    </w:p>
    <w:p w14:paraId="62494F77" w14:textId="77777777" w:rsidR="0092706D" w:rsidRPr="002E3DF3" w:rsidRDefault="0092706D" w:rsidP="00F92607">
      <w:pPr>
        <w:keepNext/>
        <w:keepLines/>
      </w:pPr>
    </w:p>
    <w:p w14:paraId="317A672A" w14:textId="0C6E29BD" w:rsidR="0092706D" w:rsidRPr="002E3DF3" w:rsidRDefault="0092706D" w:rsidP="00F92607">
      <w:r w:rsidRPr="002E3DF3">
        <w:t>Każda tabletka powlekana zawiera 200 mg emtrycytabiny oraz monofumaran alafenamidu tenofowiru</w:t>
      </w:r>
      <w:r w:rsidR="001804B4" w:rsidRPr="002E3DF3">
        <w:t>, co</w:t>
      </w:r>
      <w:r w:rsidRPr="002E3DF3">
        <w:t xml:space="preserve"> odpowiada 10 mg alafenamidu tenofowiru.</w:t>
      </w:r>
    </w:p>
    <w:p w14:paraId="3FD4956B" w14:textId="77777777" w:rsidR="0092706D" w:rsidRPr="002E3DF3" w:rsidRDefault="0092706D" w:rsidP="00F92607"/>
    <w:p w14:paraId="5974F792" w14:textId="77777777" w:rsidR="0092706D" w:rsidRPr="002E3DF3" w:rsidRDefault="0092706D" w:rsidP="00F92607"/>
    <w:p w14:paraId="774A83BD" w14:textId="77777777" w:rsidR="0092706D" w:rsidRPr="002E3DF3" w:rsidRDefault="0092706D" w:rsidP="00F92607">
      <w:pPr>
        <w:keepNext/>
        <w:keepLines/>
        <w:pBdr>
          <w:top w:val="single" w:sz="4" w:space="1" w:color="auto"/>
          <w:left w:val="single" w:sz="4" w:space="4" w:color="auto"/>
          <w:bottom w:val="single" w:sz="4" w:space="1" w:color="auto"/>
          <w:right w:val="single" w:sz="4" w:space="4" w:color="auto"/>
        </w:pBdr>
        <w:ind w:left="567" w:hanging="567"/>
        <w:rPr>
          <w:b/>
          <w:lang w:eastAsia="en-US"/>
        </w:rPr>
      </w:pPr>
      <w:r w:rsidRPr="002E3DF3">
        <w:rPr>
          <w:b/>
          <w:lang w:eastAsia="en-US"/>
        </w:rPr>
        <w:t>3.</w:t>
      </w:r>
      <w:r w:rsidRPr="002E3DF3">
        <w:rPr>
          <w:b/>
          <w:lang w:eastAsia="en-US"/>
        </w:rPr>
        <w:tab/>
        <w:t>WYKAZ SUBSTANCJI POMOCNICZYCH</w:t>
      </w:r>
    </w:p>
    <w:p w14:paraId="00ACD27D" w14:textId="77777777" w:rsidR="0092706D" w:rsidRPr="002E3DF3" w:rsidRDefault="0092706D" w:rsidP="00F92607">
      <w:pPr>
        <w:keepNext/>
        <w:keepLines/>
      </w:pPr>
    </w:p>
    <w:p w14:paraId="0113BD63" w14:textId="77777777" w:rsidR="0092706D" w:rsidRPr="002E3DF3" w:rsidRDefault="0092706D" w:rsidP="00F92607"/>
    <w:p w14:paraId="6D552660" w14:textId="77777777" w:rsidR="0092706D" w:rsidRPr="002E3DF3" w:rsidRDefault="0092706D" w:rsidP="00F92607">
      <w:pPr>
        <w:keepNext/>
        <w:keepLines/>
        <w:pBdr>
          <w:top w:val="single" w:sz="4" w:space="1" w:color="auto"/>
          <w:left w:val="single" w:sz="4" w:space="4" w:color="auto"/>
          <w:bottom w:val="single" w:sz="4" w:space="1" w:color="auto"/>
          <w:right w:val="single" w:sz="4" w:space="4" w:color="auto"/>
        </w:pBdr>
        <w:ind w:left="567" w:hanging="567"/>
        <w:rPr>
          <w:b/>
          <w:lang w:eastAsia="en-US"/>
        </w:rPr>
      </w:pPr>
      <w:r w:rsidRPr="002E3DF3">
        <w:rPr>
          <w:b/>
          <w:lang w:eastAsia="en-US"/>
        </w:rPr>
        <w:t>4.</w:t>
      </w:r>
      <w:r w:rsidRPr="002E3DF3">
        <w:rPr>
          <w:b/>
          <w:lang w:eastAsia="en-US"/>
        </w:rPr>
        <w:tab/>
        <w:t>POSTAĆ FARMACEUTYCZNA I ZAWARTOŚĆ OPAKOWANIA</w:t>
      </w:r>
    </w:p>
    <w:p w14:paraId="76AE2B0A" w14:textId="77777777" w:rsidR="0092706D" w:rsidRPr="002E3DF3" w:rsidRDefault="0092706D" w:rsidP="00F92607">
      <w:pPr>
        <w:keepNext/>
        <w:keepLines/>
      </w:pPr>
    </w:p>
    <w:p w14:paraId="600E4D2D" w14:textId="7E63CC5A" w:rsidR="0092706D" w:rsidRPr="002E3DF3" w:rsidRDefault="0092706D" w:rsidP="00F92607">
      <w:r w:rsidRPr="002E3DF3">
        <w:rPr>
          <w:highlight w:val="lightGray"/>
        </w:rPr>
        <w:t xml:space="preserve">Tabletka powlekana </w:t>
      </w:r>
    </w:p>
    <w:p w14:paraId="277F1813" w14:textId="77777777" w:rsidR="0092706D" w:rsidRPr="002E3DF3" w:rsidRDefault="0092706D" w:rsidP="00F92607"/>
    <w:p w14:paraId="12B62163" w14:textId="55A389C3" w:rsidR="0092706D" w:rsidRPr="002E3DF3" w:rsidRDefault="0092706D" w:rsidP="00F92607">
      <w:pPr>
        <w:rPr>
          <w:highlight w:val="lightGray"/>
        </w:rPr>
      </w:pPr>
      <w:r w:rsidRPr="002E3DF3">
        <w:t xml:space="preserve">30 tabletek </w:t>
      </w:r>
      <w:r w:rsidRPr="002E3DF3">
        <w:rPr>
          <w:highlight w:val="lightGray"/>
        </w:rPr>
        <w:t>powlekanych</w:t>
      </w:r>
      <w:r w:rsidRPr="002E3DF3">
        <w:t xml:space="preserve"> </w:t>
      </w:r>
    </w:p>
    <w:p w14:paraId="676489DD" w14:textId="7DE8DB6C" w:rsidR="0092706D" w:rsidRPr="002E3DF3" w:rsidRDefault="0092706D" w:rsidP="00F92607">
      <w:r w:rsidRPr="002E3DF3">
        <w:rPr>
          <w:highlight w:val="lightGray"/>
        </w:rPr>
        <w:t xml:space="preserve">90 tabletek powlekanych </w:t>
      </w:r>
    </w:p>
    <w:p w14:paraId="67D48028" w14:textId="77777777" w:rsidR="0092706D" w:rsidRPr="002E3DF3" w:rsidRDefault="0092706D" w:rsidP="00F92607"/>
    <w:p w14:paraId="5E45634F" w14:textId="77777777" w:rsidR="0092706D" w:rsidRPr="002E3DF3" w:rsidRDefault="0092706D" w:rsidP="00F92607"/>
    <w:p w14:paraId="26FFB34E" w14:textId="77777777" w:rsidR="0092706D" w:rsidRPr="002E3DF3" w:rsidRDefault="0092706D" w:rsidP="00F92607">
      <w:pPr>
        <w:keepNext/>
        <w:keepLines/>
        <w:pBdr>
          <w:top w:val="single" w:sz="4" w:space="1" w:color="auto"/>
          <w:left w:val="single" w:sz="4" w:space="4" w:color="auto"/>
          <w:bottom w:val="single" w:sz="4" w:space="1" w:color="auto"/>
          <w:right w:val="single" w:sz="4" w:space="4" w:color="auto"/>
        </w:pBdr>
        <w:ind w:left="567" w:hanging="567"/>
        <w:rPr>
          <w:b/>
          <w:lang w:eastAsia="en-US"/>
        </w:rPr>
      </w:pPr>
      <w:r w:rsidRPr="002E3DF3">
        <w:rPr>
          <w:b/>
          <w:lang w:eastAsia="en-US"/>
        </w:rPr>
        <w:t>5.</w:t>
      </w:r>
      <w:r w:rsidRPr="002E3DF3">
        <w:rPr>
          <w:b/>
          <w:lang w:eastAsia="en-US"/>
        </w:rPr>
        <w:tab/>
        <w:t>SPOSÓB I DROGA PODANIA</w:t>
      </w:r>
    </w:p>
    <w:p w14:paraId="3A8E7680" w14:textId="77777777" w:rsidR="0092706D" w:rsidRPr="002E3DF3" w:rsidRDefault="0092706D" w:rsidP="00F92607">
      <w:pPr>
        <w:keepNext/>
        <w:keepLines/>
      </w:pPr>
    </w:p>
    <w:p w14:paraId="0664EB10" w14:textId="77777777" w:rsidR="0092706D" w:rsidRPr="002E3DF3" w:rsidRDefault="0092706D" w:rsidP="00F92607">
      <w:r w:rsidRPr="002E3DF3">
        <w:t>Należy zapoznać się z treścią ulotki przed zastosowaniem leku.</w:t>
      </w:r>
    </w:p>
    <w:p w14:paraId="0A58B14C" w14:textId="77777777" w:rsidR="0092706D" w:rsidRPr="002E3DF3" w:rsidRDefault="0092706D" w:rsidP="00F92607">
      <w:r w:rsidRPr="002E3DF3">
        <w:t>Podanie doustne.</w:t>
      </w:r>
    </w:p>
    <w:p w14:paraId="07967014" w14:textId="77777777" w:rsidR="0092706D" w:rsidRPr="002E3DF3" w:rsidRDefault="0092706D" w:rsidP="00F92607"/>
    <w:p w14:paraId="31565CF9" w14:textId="77777777" w:rsidR="0092706D" w:rsidRPr="002E3DF3" w:rsidRDefault="0092706D" w:rsidP="00F92607">
      <w:pPr>
        <w:tabs>
          <w:tab w:val="left" w:pos="142"/>
        </w:tabs>
        <w:ind w:left="567" w:hanging="567"/>
      </w:pPr>
    </w:p>
    <w:p w14:paraId="59398EA7" w14:textId="77777777" w:rsidR="0092706D" w:rsidRPr="002E3DF3" w:rsidRDefault="0092706D" w:rsidP="00F92607">
      <w:pPr>
        <w:keepNext/>
        <w:keepLines/>
        <w:pBdr>
          <w:top w:val="single" w:sz="4" w:space="1" w:color="auto"/>
          <w:left w:val="single" w:sz="4" w:space="4" w:color="auto"/>
          <w:bottom w:val="single" w:sz="4" w:space="1" w:color="auto"/>
          <w:right w:val="single" w:sz="4" w:space="4" w:color="auto"/>
        </w:pBdr>
        <w:ind w:left="567" w:hanging="567"/>
        <w:rPr>
          <w:b/>
        </w:rPr>
      </w:pPr>
      <w:r w:rsidRPr="002E3DF3">
        <w:rPr>
          <w:b/>
          <w:lang w:eastAsia="en-US"/>
        </w:rPr>
        <w:t>6.</w:t>
      </w:r>
      <w:r w:rsidRPr="002E3DF3">
        <w:rPr>
          <w:b/>
          <w:lang w:eastAsia="en-US"/>
        </w:rPr>
        <w:tab/>
        <w:t xml:space="preserve">OSTRZEŻENIE DOTYCZĄCE PRZECHOWYWANIA PRODUKTU LECZNICZEGO W MIEJSCU </w:t>
      </w:r>
      <w:r w:rsidRPr="002E3DF3">
        <w:rPr>
          <w:b/>
          <w:szCs w:val="24"/>
        </w:rPr>
        <w:t>NIEWIDOCZNYM I </w:t>
      </w:r>
      <w:r w:rsidRPr="002E3DF3">
        <w:rPr>
          <w:b/>
          <w:lang w:eastAsia="en-US"/>
        </w:rPr>
        <w:t>NIEDOSTĘPNYM</w:t>
      </w:r>
      <w:r w:rsidRPr="002E3DF3">
        <w:rPr>
          <w:b/>
        </w:rPr>
        <w:t xml:space="preserve"> DLA DZIECI</w:t>
      </w:r>
    </w:p>
    <w:p w14:paraId="1022807A" w14:textId="77777777" w:rsidR="0092706D" w:rsidRPr="002E3DF3" w:rsidRDefault="0092706D" w:rsidP="00F92607">
      <w:pPr>
        <w:keepNext/>
        <w:keepLines/>
      </w:pPr>
    </w:p>
    <w:p w14:paraId="16A779B3" w14:textId="77777777" w:rsidR="0092706D" w:rsidRPr="002E3DF3" w:rsidRDefault="0092706D" w:rsidP="00F92607">
      <w:r w:rsidRPr="002E3DF3">
        <w:t xml:space="preserve">Lek przechowywać w miejscu </w:t>
      </w:r>
      <w:r w:rsidRPr="002E3DF3">
        <w:rPr>
          <w:szCs w:val="24"/>
        </w:rPr>
        <w:t>niewidocznym i </w:t>
      </w:r>
      <w:r w:rsidRPr="002E3DF3">
        <w:t>niedostępnym dla dzieci.</w:t>
      </w:r>
    </w:p>
    <w:p w14:paraId="31F49667" w14:textId="77777777" w:rsidR="0092706D" w:rsidRPr="002E3DF3" w:rsidRDefault="0092706D" w:rsidP="00F92607"/>
    <w:p w14:paraId="0F3AC71C" w14:textId="77777777" w:rsidR="0092706D" w:rsidRPr="002E3DF3" w:rsidRDefault="0092706D" w:rsidP="00F92607"/>
    <w:p w14:paraId="5CF540E8" w14:textId="77777777" w:rsidR="0092706D" w:rsidRPr="002E3DF3" w:rsidRDefault="0092706D" w:rsidP="00F92607">
      <w:pPr>
        <w:keepNext/>
        <w:keepLines/>
        <w:pBdr>
          <w:top w:val="single" w:sz="4" w:space="1" w:color="auto"/>
          <w:left w:val="single" w:sz="4" w:space="4" w:color="auto"/>
          <w:bottom w:val="single" w:sz="4" w:space="1" w:color="auto"/>
          <w:right w:val="single" w:sz="4" w:space="4" w:color="auto"/>
        </w:pBdr>
        <w:ind w:left="567" w:hanging="567"/>
        <w:rPr>
          <w:b/>
        </w:rPr>
      </w:pPr>
      <w:r w:rsidRPr="002E3DF3">
        <w:rPr>
          <w:b/>
        </w:rPr>
        <w:t>7.</w:t>
      </w:r>
      <w:r w:rsidRPr="002E3DF3">
        <w:rPr>
          <w:b/>
        </w:rPr>
        <w:tab/>
      </w:r>
      <w:r w:rsidRPr="002E3DF3">
        <w:rPr>
          <w:b/>
          <w:lang w:eastAsia="en-US"/>
        </w:rPr>
        <w:t>INNE</w:t>
      </w:r>
      <w:r w:rsidRPr="002E3DF3">
        <w:rPr>
          <w:b/>
        </w:rPr>
        <w:t xml:space="preserve"> OSTRZEŻENIA SPECJALNE, JEŚLI KONIECZNE</w:t>
      </w:r>
    </w:p>
    <w:p w14:paraId="47C7E5EA" w14:textId="77777777" w:rsidR="0092706D" w:rsidRPr="002E3DF3" w:rsidRDefault="0092706D" w:rsidP="00F92607">
      <w:pPr>
        <w:keepNext/>
        <w:keepLines/>
      </w:pPr>
    </w:p>
    <w:p w14:paraId="5ACC0F7B" w14:textId="77777777" w:rsidR="0092706D" w:rsidRPr="002E3DF3" w:rsidRDefault="0092706D" w:rsidP="00F92607"/>
    <w:p w14:paraId="617ADAD7" w14:textId="77777777" w:rsidR="0092706D" w:rsidRPr="002E3DF3" w:rsidRDefault="0092706D" w:rsidP="00F92607">
      <w:pPr>
        <w:keepNext/>
        <w:keepLines/>
        <w:pBdr>
          <w:top w:val="single" w:sz="4" w:space="1" w:color="auto"/>
          <w:left w:val="single" w:sz="4" w:space="4" w:color="auto"/>
          <w:bottom w:val="single" w:sz="4" w:space="1" w:color="auto"/>
          <w:right w:val="single" w:sz="4" w:space="4" w:color="auto"/>
        </w:pBdr>
        <w:ind w:left="567" w:hanging="567"/>
        <w:rPr>
          <w:b/>
        </w:rPr>
      </w:pPr>
      <w:r w:rsidRPr="002E3DF3">
        <w:rPr>
          <w:b/>
        </w:rPr>
        <w:t>8.</w:t>
      </w:r>
      <w:r w:rsidRPr="002E3DF3">
        <w:rPr>
          <w:b/>
        </w:rPr>
        <w:tab/>
      </w:r>
      <w:r w:rsidRPr="002E3DF3">
        <w:rPr>
          <w:b/>
          <w:lang w:eastAsia="en-US"/>
        </w:rPr>
        <w:t>TERMIN</w:t>
      </w:r>
      <w:r w:rsidRPr="002E3DF3">
        <w:rPr>
          <w:b/>
        </w:rPr>
        <w:t xml:space="preserve"> WAŻNOŚCI</w:t>
      </w:r>
    </w:p>
    <w:p w14:paraId="412A5F4B" w14:textId="77777777" w:rsidR="0092706D" w:rsidRPr="002E3DF3" w:rsidRDefault="0092706D" w:rsidP="00F92607">
      <w:pPr>
        <w:keepNext/>
        <w:keepLines/>
      </w:pPr>
    </w:p>
    <w:p w14:paraId="11969D63" w14:textId="511961E5" w:rsidR="0092706D" w:rsidRPr="002E3DF3" w:rsidRDefault="0092706D" w:rsidP="00F92607">
      <w:r w:rsidRPr="002E3DF3">
        <w:t>Termin ważności</w:t>
      </w:r>
      <w:r w:rsidR="001A0EF5" w:rsidRPr="002E3DF3">
        <w:t xml:space="preserve"> (EXP)</w:t>
      </w:r>
    </w:p>
    <w:p w14:paraId="5A2089F9" w14:textId="77777777" w:rsidR="0092706D" w:rsidRPr="002E3DF3" w:rsidRDefault="0092706D" w:rsidP="00F92607"/>
    <w:p w14:paraId="2D59F957" w14:textId="77777777" w:rsidR="0092706D" w:rsidRPr="002E3DF3" w:rsidRDefault="0092706D" w:rsidP="00F92607"/>
    <w:p w14:paraId="6FBF36F3" w14:textId="77777777" w:rsidR="0092706D" w:rsidRPr="002E3DF3" w:rsidRDefault="0092706D" w:rsidP="00F92607">
      <w:pPr>
        <w:keepNext/>
        <w:keepLines/>
        <w:pBdr>
          <w:top w:val="single" w:sz="4" w:space="1" w:color="auto"/>
          <w:left w:val="single" w:sz="4" w:space="4" w:color="auto"/>
          <w:bottom w:val="single" w:sz="4" w:space="1" w:color="auto"/>
          <w:right w:val="single" w:sz="4" w:space="4" w:color="auto"/>
        </w:pBdr>
        <w:ind w:left="567" w:hanging="567"/>
        <w:rPr>
          <w:b/>
        </w:rPr>
      </w:pPr>
      <w:r w:rsidRPr="002E3DF3">
        <w:rPr>
          <w:b/>
        </w:rPr>
        <w:t>9.</w:t>
      </w:r>
      <w:r w:rsidRPr="002E3DF3">
        <w:rPr>
          <w:b/>
        </w:rPr>
        <w:tab/>
      </w:r>
      <w:r w:rsidRPr="002E3DF3">
        <w:rPr>
          <w:b/>
          <w:lang w:eastAsia="en-US"/>
        </w:rPr>
        <w:t>WARUNKI</w:t>
      </w:r>
      <w:r w:rsidRPr="002E3DF3">
        <w:rPr>
          <w:b/>
        </w:rPr>
        <w:t xml:space="preserve"> PRZECHOWYWANIA</w:t>
      </w:r>
    </w:p>
    <w:p w14:paraId="15ABF8E6" w14:textId="77777777" w:rsidR="0092706D" w:rsidRPr="002E3DF3" w:rsidRDefault="0092706D" w:rsidP="00F92607">
      <w:pPr>
        <w:keepNext/>
        <w:keepLines/>
        <w:tabs>
          <w:tab w:val="left" w:pos="720"/>
        </w:tabs>
      </w:pPr>
    </w:p>
    <w:p w14:paraId="2ACFBDB8" w14:textId="77777777" w:rsidR="0092706D" w:rsidRPr="002E3DF3" w:rsidRDefault="0092706D" w:rsidP="00F92607">
      <w:pPr>
        <w:tabs>
          <w:tab w:val="left" w:pos="720"/>
        </w:tabs>
      </w:pPr>
    </w:p>
    <w:p w14:paraId="7EAE172E" w14:textId="77777777" w:rsidR="0092706D" w:rsidRPr="002E3DF3" w:rsidRDefault="0092706D" w:rsidP="00F92607">
      <w:pPr>
        <w:keepNext/>
        <w:keepLines/>
        <w:pBdr>
          <w:top w:val="single" w:sz="4" w:space="1" w:color="auto"/>
          <w:left w:val="single" w:sz="4" w:space="4" w:color="auto"/>
          <w:bottom w:val="single" w:sz="4" w:space="1" w:color="auto"/>
          <w:right w:val="single" w:sz="4" w:space="4" w:color="auto"/>
        </w:pBdr>
        <w:ind w:left="567" w:hanging="567"/>
        <w:rPr>
          <w:b/>
          <w:lang w:eastAsia="en-US"/>
        </w:rPr>
      </w:pPr>
      <w:r w:rsidRPr="002E3DF3">
        <w:rPr>
          <w:b/>
          <w:lang w:eastAsia="en-US"/>
        </w:rPr>
        <w:lastRenderedPageBreak/>
        <w:t>10.</w:t>
      </w:r>
      <w:r w:rsidRPr="002E3DF3">
        <w:rPr>
          <w:b/>
          <w:lang w:eastAsia="en-US"/>
        </w:rPr>
        <w:tab/>
        <w:t>SPECJALNE ŚRODKI OSTROŻNOŚCI DOTYCZĄCE USUWANIA NIEZUŻYTEGO PRODUKTU LECZNICZEGO LUB POCHODZĄCYCH Z NIEGO ODPADÓW, JEŚLI WŁAŚCIWE</w:t>
      </w:r>
    </w:p>
    <w:p w14:paraId="77BC29A8" w14:textId="77777777" w:rsidR="0092706D" w:rsidRPr="002E3DF3" w:rsidRDefault="0092706D" w:rsidP="00F92607">
      <w:pPr>
        <w:keepNext/>
        <w:keepLines/>
        <w:tabs>
          <w:tab w:val="left" w:pos="720"/>
        </w:tabs>
      </w:pPr>
    </w:p>
    <w:p w14:paraId="08970C3E" w14:textId="77777777" w:rsidR="0092706D" w:rsidRPr="002E3DF3" w:rsidRDefault="0092706D" w:rsidP="00F92607">
      <w:pPr>
        <w:tabs>
          <w:tab w:val="left" w:pos="720"/>
        </w:tabs>
      </w:pPr>
    </w:p>
    <w:p w14:paraId="25BD63E4" w14:textId="77777777" w:rsidR="0092706D" w:rsidRPr="002E3DF3" w:rsidRDefault="0092706D" w:rsidP="00F92607">
      <w:pPr>
        <w:keepNext/>
        <w:keepLines/>
        <w:pBdr>
          <w:top w:val="single" w:sz="4" w:space="1" w:color="auto"/>
          <w:left w:val="single" w:sz="4" w:space="4" w:color="auto"/>
          <w:bottom w:val="single" w:sz="4" w:space="1" w:color="auto"/>
          <w:right w:val="single" w:sz="4" w:space="4" w:color="auto"/>
        </w:pBdr>
        <w:ind w:left="567" w:hanging="567"/>
        <w:rPr>
          <w:b/>
        </w:rPr>
      </w:pPr>
      <w:r w:rsidRPr="002E3DF3">
        <w:rPr>
          <w:b/>
          <w:lang w:eastAsia="en-US"/>
        </w:rPr>
        <w:t>11.</w:t>
      </w:r>
      <w:r w:rsidRPr="002E3DF3">
        <w:rPr>
          <w:b/>
          <w:lang w:eastAsia="en-US"/>
        </w:rPr>
        <w:tab/>
        <w:t>NAZWA</w:t>
      </w:r>
      <w:r w:rsidRPr="002E3DF3">
        <w:rPr>
          <w:b/>
        </w:rPr>
        <w:t xml:space="preserve"> I ADRES PODMIOTU ODPOWIEDZIALNEGO</w:t>
      </w:r>
    </w:p>
    <w:p w14:paraId="6DADF299" w14:textId="77777777" w:rsidR="0092706D" w:rsidRPr="002E3DF3" w:rsidRDefault="0092706D" w:rsidP="00F92607">
      <w:pPr>
        <w:keepNext/>
        <w:keepLines/>
        <w:tabs>
          <w:tab w:val="left" w:pos="720"/>
        </w:tabs>
      </w:pPr>
    </w:p>
    <w:p w14:paraId="01ADEB04" w14:textId="73740905" w:rsidR="001A0EF5" w:rsidRPr="002E3DF3" w:rsidRDefault="00662F26" w:rsidP="00F92607">
      <w:pPr>
        <w:tabs>
          <w:tab w:val="left" w:pos="567"/>
        </w:tabs>
        <w:autoSpaceDE w:val="0"/>
        <w:autoSpaceDN w:val="0"/>
        <w:rPr>
          <w:szCs w:val="20"/>
          <w:lang w:eastAsia="en-US"/>
        </w:rPr>
      </w:pPr>
      <w:r w:rsidRPr="002E3DF3">
        <w:rPr>
          <w:color w:val="000000"/>
          <w:szCs w:val="20"/>
          <w:lang w:eastAsia="en-US"/>
        </w:rPr>
        <w:t>Viatris</w:t>
      </w:r>
      <w:r w:rsidR="001A0EF5" w:rsidRPr="002E3DF3">
        <w:rPr>
          <w:color w:val="000000"/>
          <w:szCs w:val="20"/>
          <w:lang w:eastAsia="en-US"/>
        </w:rPr>
        <w:t xml:space="preserve"> Limited</w:t>
      </w:r>
    </w:p>
    <w:p w14:paraId="081DAF9B" w14:textId="77777777" w:rsidR="001A0EF5" w:rsidRPr="007D6CD0" w:rsidRDefault="001A0EF5" w:rsidP="00F92607">
      <w:pPr>
        <w:tabs>
          <w:tab w:val="left" w:pos="567"/>
        </w:tabs>
        <w:autoSpaceDE w:val="0"/>
        <w:autoSpaceDN w:val="0"/>
        <w:rPr>
          <w:szCs w:val="20"/>
          <w:lang w:val="en-US" w:eastAsia="en-US"/>
        </w:rPr>
      </w:pPr>
      <w:proofErr w:type="spellStart"/>
      <w:r w:rsidRPr="007D6CD0">
        <w:rPr>
          <w:color w:val="000000"/>
          <w:szCs w:val="20"/>
          <w:lang w:val="en-US" w:eastAsia="en-US"/>
        </w:rPr>
        <w:t>Damastown</w:t>
      </w:r>
      <w:proofErr w:type="spellEnd"/>
      <w:r w:rsidRPr="007D6CD0">
        <w:rPr>
          <w:color w:val="000000"/>
          <w:szCs w:val="20"/>
          <w:lang w:val="en-US" w:eastAsia="en-US"/>
        </w:rPr>
        <w:t xml:space="preserve"> Industrial Park, </w:t>
      </w:r>
    </w:p>
    <w:p w14:paraId="75E674CC" w14:textId="77777777" w:rsidR="001A0EF5" w:rsidRPr="007D6CD0" w:rsidRDefault="001A0EF5" w:rsidP="00F92607">
      <w:pPr>
        <w:tabs>
          <w:tab w:val="left" w:pos="567"/>
        </w:tabs>
        <w:autoSpaceDE w:val="0"/>
        <w:autoSpaceDN w:val="0"/>
        <w:rPr>
          <w:szCs w:val="20"/>
          <w:lang w:val="en-US" w:eastAsia="en-US"/>
        </w:rPr>
      </w:pPr>
      <w:proofErr w:type="spellStart"/>
      <w:r w:rsidRPr="007D6CD0">
        <w:rPr>
          <w:color w:val="000000"/>
          <w:szCs w:val="20"/>
          <w:lang w:val="en-US" w:eastAsia="en-US"/>
        </w:rPr>
        <w:t>Mulhuddart</w:t>
      </w:r>
      <w:proofErr w:type="spellEnd"/>
      <w:r w:rsidRPr="007D6CD0">
        <w:rPr>
          <w:color w:val="000000"/>
          <w:szCs w:val="20"/>
          <w:lang w:val="en-US" w:eastAsia="en-US"/>
        </w:rPr>
        <w:t xml:space="preserve">, Dublin 15, </w:t>
      </w:r>
    </w:p>
    <w:p w14:paraId="2F4AFD8C" w14:textId="164F6316" w:rsidR="001A0EF5" w:rsidRPr="002E3DF3" w:rsidRDefault="001A0EF5" w:rsidP="00F92607">
      <w:pPr>
        <w:tabs>
          <w:tab w:val="left" w:pos="567"/>
        </w:tabs>
        <w:autoSpaceDE w:val="0"/>
        <w:autoSpaceDN w:val="0"/>
        <w:rPr>
          <w:color w:val="000000"/>
          <w:szCs w:val="20"/>
          <w:lang w:eastAsia="en-US"/>
        </w:rPr>
      </w:pPr>
      <w:r w:rsidRPr="002E3DF3">
        <w:rPr>
          <w:color w:val="000000"/>
          <w:szCs w:val="20"/>
          <w:lang w:eastAsia="en-US"/>
        </w:rPr>
        <w:t>DUBLIN</w:t>
      </w:r>
    </w:p>
    <w:p w14:paraId="5AF6AD10" w14:textId="5D4BBAF4" w:rsidR="001A0EF5" w:rsidRPr="002E3DF3" w:rsidRDefault="001A0EF5" w:rsidP="00F92607">
      <w:pPr>
        <w:tabs>
          <w:tab w:val="left" w:pos="567"/>
        </w:tabs>
        <w:autoSpaceDE w:val="0"/>
        <w:autoSpaceDN w:val="0"/>
        <w:rPr>
          <w:szCs w:val="20"/>
          <w:lang w:eastAsia="en-US"/>
        </w:rPr>
      </w:pPr>
      <w:r w:rsidRPr="002E3DF3">
        <w:rPr>
          <w:color w:val="000000"/>
          <w:szCs w:val="20"/>
          <w:lang w:eastAsia="en-US"/>
        </w:rPr>
        <w:t>Irlandia</w:t>
      </w:r>
    </w:p>
    <w:p w14:paraId="707036D6" w14:textId="77777777" w:rsidR="0092706D" w:rsidRPr="002E3DF3" w:rsidRDefault="0092706D" w:rsidP="00F92607">
      <w:pPr>
        <w:tabs>
          <w:tab w:val="left" w:pos="720"/>
        </w:tabs>
      </w:pPr>
    </w:p>
    <w:p w14:paraId="1BF490A1" w14:textId="77777777" w:rsidR="0092706D" w:rsidRPr="002E3DF3" w:rsidRDefault="0092706D" w:rsidP="00F92607">
      <w:pPr>
        <w:tabs>
          <w:tab w:val="left" w:pos="720"/>
        </w:tabs>
      </w:pPr>
    </w:p>
    <w:p w14:paraId="105D1EB9" w14:textId="622956AE" w:rsidR="0092706D" w:rsidRPr="002E3DF3" w:rsidRDefault="0092706D" w:rsidP="00F92607">
      <w:pPr>
        <w:keepNext/>
        <w:keepLines/>
        <w:pBdr>
          <w:top w:val="single" w:sz="4" w:space="1" w:color="auto"/>
          <w:left w:val="single" w:sz="4" w:space="4" w:color="auto"/>
          <w:bottom w:val="single" w:sz="4" w:space="1" w:color="auto"/>
          <w:right w:val="single" w:sz="4" w:space="4" w:color="auto"/>
        </w:pBdr>
        <w:ind w:left="567" w:hanging="567"/>
        <w:rPr>
          <w:b/>
          <w:lang w:eastAsia="en-US"/>
        </w:rPr>
      </w:pPr>
      <w:r w:rsidRPr="002E3DF3">
        <w:rPr>
          <w:b/>
          <w:lang w:eastAsia="en-US"/>
        </w:rPr>
        <w:t>12.</w:t>
      </w:r>
      <w:r w:rsidRPr="002E3DF3">
        <w:rPr>
          <w:b/>
          <w:lang w:eastAsia="en-US"/>
        </w:rPr>
        <w:tab/>
      </w:r>
      <w:r w:rsidRPr="002E3DF3">
        <w:rPr>
          <w:b/>
          <w:szCs w:val="22"/>
        </w:rPr>
        <w:t>NUMER</w:t>
      </w:r>
      <w:r w:rsidR="002A6C1D" w:rsidRPr="002E3DF3">
        <w:rPr>
          <w:b/>
          <w:szCs w:val="22"/>
        </w:rPr>
        <w:t>Y</w:t>
      </w:r>
      <w:r w:rsidRPr="002E3DF3">
        <w:rPr>
          <w:b/>
          <w:szCs w:val="22"/>
        </w:rPr>
        <w:t xml:space="preserve"> POZWOLE</w:t>
      </w:r>
      <w:r w:rsidR="002A6C1D" w:rsidRPr="002E3DF3">
        <w:rPr>
          <w:b/>
          <w:szCs w:val="22"/>
        </w:rPr>
        <w:t>Ń</w:t>
      </w:r>
      <w:r w:rsidRPr="002E3DF3">
        <w:rPr>
          <w:b/>
          <w:lang w:eastAsia="en-US"/>
        </w:rPr>
        <w:t xml:space="preserve"> NA DOPUSZCZENIE DO OBROTU</w:t>
      </w:r>
    </w:p>
    <w:p w14:paraId="5F705574" w14:textId="77777777" w:rsidR="0092706D" w:rsidRPr="002E3DF3" w:rsidRDefault="0092706D" w:rsidP="00F92607">
      <w:pPr>
        <w:keepNext/>
        <w:keepLines/>
        <w:tabs>
          <w:tab w:val="left" w:pos="720"/>
        </w:tabs>
      </w:pPr>
    </w:p>
    <w:p w14:paraId="7542E2F3" w14:textId="77777777" w:rsidR="007019AA" w:rsidRPr="002E3DF3" w:rsidRDefault="007019AA" w:rsidP="00F92607">
      <w:pPr>
        <w:tabs>
          <w:tab w:val="left" w:pos="567"/>
        </w:tabs>
        <w:rPr>
          <w:noProof/>
          <w:szCs w:val="20"/>
          <w:lang w:val="sv-SE" w:eastAsia="en-US"/>
        </w:rPr>
      </w:pPr>
      <w:r w:rsidRPr="009F0E3C">
        <w:rPr>
          <w:rFonts w:cs="Verdana"/>
          <w:color w:val="000000"/>
          <w:szCs w:val="20"/>
          <w:lang w:val="de-LU" w:eastAsia="en-US"/>
        </w:rPr>
        <w:t>EU/1/25/1952/001</w:t>
      </w:r>
    </w:p>
    <w:p w14:paraId="58B07734" w14:textId="3EFF6C63" w:rsidR="001A0EF5" w:rsidRPr="002E3DF3" w:rsidRDefault="007019AA" w:rsidP="00F92607">
      <w:pPr>
        <w:tabs>
          <w:tab w:val="left" w:pos="567"/>
        </w:tabs>
        <w:rPr>
          <w:noProof/>
          <w:szCs w:val="20"/>
          <w:lang w:val="sv-SE" w:eastAsia="en-US"/>
        </w:rPr>
      </w:pPr>
      <w:r w:rsidRPr="002E3DF3">
        <w:rPr>
          <w:noProof/>
          <w:szCs w:val="20"/>
          <w:lang w:val="sv-SE" w:eastAsia="en-US"/>
        </w:rPr>
        <w:t>EU/1/25/1952/002</w:t>
      </w:r>
    </w:p>
    <w:p w14:paraId="46F118F7" w14:textId="77777777" w:rsidR="0092706D" w:rsidRPr="002E3DF3" w:rsidRDefault="0092706D" w:rsidP="00F92607">
      <w:pPr>
        <w:rPr>
          <w:lang w:val="sv-SE"/>
        </w:rPr>
      </w:pPr>
    </w:p>
    <w:p w14:paraId="2A578456" w14:textId="77777777" w:rsidR="0092706D" w:rsidRPr="002E3DF3" w:rsidRDefault="0092706D" w:rsidP="00F92607">
      <w:pPr>
        <w:tabs>
          <w:tab w:val="left" w:pos="720"/>
        </w:tabs>
        <w:rPr>
          <w:lang w:val="sv-SE"/>
        </w:rPr>
      </w:pPr>
    </w:p>
    <w:p w14:paraId="7A7CB174" w14:textId="77777777" w:rsidR="0092706D" w:rsidRPr="002E3DF3" w:rsidRDefault="0092706D" w:rsidP="00F92607">
      <w:pPr>
        <w:keepNext/>
        <w:keepLines/>
        <w:pBdr>
          <w:top w:val="single" w:sz="4" w:space="1" w:color="auto"/>
          <w:left w:val="single" w:sz="4" w:space="4" w:color="auto"/>
          <w:bottom w:val="single" w:sz="4" w:space="1" w:color="auto"/>
          <w:right w:val="single" w:sz="4" w:space="4" w:color="auto"/>
        </w:pBdr>
        <w:ind w:left="567" w:hanging="567"/>
        <w:rPr>
          <w:b/>
          <w:lang w:val="sv-SE"/>
        </w:rPr>
      </w:pPr>
      <w:r w:rsidRPr="002E3DF3">
        <w:rPr>
          <w:b/>
          <w:lang w:val="sv-SE"/>
        </w:rPr>
        <w:t>13.</w:t>
      </w:r>
      <w:r w:rsidRPr="002E3DF3">
        <w:rPr>
          <w:b/>
          <w:lang w:val="sv-SE"/>
        </w:rPr>
        <w:tab/>
      </w:r>
      <w:r w:rsidRPr="002E3DF3">
        <w:rPr>
          <w:b/>
          <w:lang w:val="sv-SE" w:eastAsia="en-US"/>
        </w:rPr>
        <w:t>NUMER</w:t>
      </w:r>
      <w:r w:rsidRPr="002E3DF3">
        <w:rPr>
          <w:b/>
          <w:lang w:val="sv-SE"/>
        </w:rPr>
        <w:t xml:space="preserve"> SERII</w:t>
      </w:r>
    </w:p>
    <w:p w14:paraId="1CB0A3A8" w14:textId="77777777" w:rsidR="0092706D" w:rsidRPr="002E3DF3" w:rsidRDefault="0092706D" w:rsidP="00F92607">
      <w:pPr>
        <w:keepNext/>
        <w:keepLines/>
        <w:rPr>
          <w:lang w:val="sv-SE"/>
        </w:rPr>
      </w:pPr>
    </w:p>
    <w:p w14:paraId="3F8328E4" w14:textId="6F0E944C" w:rsidR="0092706D" w:rsidRPr="002E3DF3" w:rsidRDefault="0092706D" w:rsidP="00F92607">
      <w:pPr>
        <w:rPr>
          <w:lang w:val="sv-SE"/>
        </w:rPr>
      </w:pPr>
      <w:r w:rsidRPr="002E3DF3">
        <w:rPr>
          <w:lang w:val="sv-SE"/>
        </w:rPr>
        <w:t>Nr serii</w:t>
      </w:r>
      <w:r w:rsidR="001A0EF5" w:rsidRPr="002E3DF3">
        <w:rPr>
          <w:lang w:val="sv-SE"/>
        </w:rPr>
        <w:t xml:space="preserve"> (Lot)</w:t>
      </w:r>
    </w:p>
    <w:p w14:paraId="25C489E6" w14:textId="77777777" w:rsidR="0092706D" w:rsidRPr="002E3DF3" w:rsidRDefault="0092706D" w:rsidP="00F92607">
      <w:pPr>
        <w:tabs>
          <w:tab w:val="left" w:pos="720"/>
        </w:tabs>
        <w:rPr>
          <w:lang w:val="sv-SE"/>
        </w:rPr>
      </w:pPr>
    </w:p>
    <w:p w14:paraId="7FEAF293" w14:textId="77777777" w:rsidR="0092706D" w:rsidRPr="002E3DF3" w:rsidRDefault="0092706D" w:rsidP="00F92607">
      <w:pPr>
        <w:tabs>
          <w:tab w:val="left" w:pos="720"/>
        </w:tabs>
        <w:rPr>
          <w:lang w:val="sv-SE"/>
        </w:rPr>
      </w:pPr>
    </w:p>
    <w:p w14:paraId="7368F02E" w14:textId="77777777" w:rsidR="0092706D" w:rsidRPr="002E3DF3" w:rsidRDefault="0092706D" w:rsidP="00F92607">
      <w:pPr>
        <w:keepNext/>
        <w:keepLines/>
        <w:pBdr>
          <w:top w:val="single" w:sz="4" w:space="1" w:color="auto"/>
          <w:left w:val="single" w:sz="4" w:space="4" w:color="auto"/>
          <w:bottom w:val="single" w:sz="4" w:space="1" w:color="auto"/>
          <w:right w:val="single" w:sz="4" w:space="4" w:color="auto"/>
        </w:pBdr>
        <w:ind w:left="567" w:hanging="567"/>
        <w:rPr>
          <w:b/>
        </w:rPr>
      </w:pPr>
      <w:r w:rsidRPr="002E3DF3">
        <w:rPr>
          <w:b/>
        </w:rPr>
        <w:t>14.</w:t>
      </w:r>
      <w:r w:rsidRPr="002E3DF3">
        <w:rPr>
          <w:b/>
        </w:rPr>
        <w:tab/>
      </w:r>
      <w:r w:rsidRPr="002E3DF3">
        <w:rPr>
          <w:b/>
          <w:szCs w:val="22"/>
        </w:rPr>
        <w:t>OGÓLNA</w:t>
      </w:r>
      <w:r w:rsidRPr="002E3DF3">
        <w:rPr>
          <w:b/>
          <w:lang w:eastAsia="en-US"/>
        </w:rPr>
        <w:t xml:space="preserve"> KATEGORIA</w:t>
      </w:r>
      <w:r w:rsidRPr="002E3DF3">
        <w:rPr>
          <w:b/>
        </w:rPr>
        <w:t xml:space="preserve"> DOSTĘPNOŚCI</w:t>
      </w:r>
    </w:p>
    <w:p w14:paraId="1BD2FB71" w14:textId="77777777" w:rsidR="0092706D" w:rsidRPr="002E3DF3" w:rsidRDefault="0092706D" w:rsidP="00F92607">
      <w:pPr>
        <w:keepNext/>
        <w:keepLines/>
        <w:tabs>
          <w:tab w:val="left" w:pos="720"/>
        </w:tabs>
      </w:pPr>
    </w:p>
    <w:p w14:paraId="0804D2BB" w14:textId="77777777" w:rsidR="0092706D" w:rsidRPr="002E3DF3" w:rsidRDefault="0092706D" w:rsidP="00F92607">
      <w:pPr>
        <w:tabs>
          <w:tab w:val="left" w:pos="720"/>
        </w:tabs>
      </w:pPr>
    </w:p>
    <w:p w14:paraId="3C14F7A5" w14:textId="77777777" w:rsidR="0092706D" w:rsidRPr="002E3DF3" w:rsidRDefault="0092706D" w:rsidP="00F92607">
      <w:pPr>
        <w:keepNext/>
        <w:keepLines/>
        <w:pBdr>
          <w:top w:val="single" w:sz="4" w:space="1" w:color="auto"/>
          <w:left w:val="single" w:sz="4" w:space="4" w:color="auto"/>
          <w:bottom w:val="single" w:sz="4" w:space="1" w:color="auto"/>
          <w:right w:val="single" w:sz="4" w:space="4" w:color="auto"/>
        </w:pBdr>
        <w:ind w:left="567" w:hanging="567"/>
        <w:rPr>
          <w:b/>
        </w:rPr>
      </w:pPr>
      <w:r w:rsidRPr="002E3DF3">
        <w:rPr>
          <w:b/>
        </w:rPr>
        <w:t>15.</w:t>
      </w:r>
      <w:r w:rsidRPr="002E3DF3">
        <w:rPr>
          <w:b/>
        </w:rPr>
        <w:tab/>
      </w:r>
      <w:r w:rsidRPr="002E3DF3">
        <w:rPr>
          <w:b/>
          <w:lang w:eastAsia="en-US"/>
        </w:rPr>
        <w:t>INSTRUKCJA</w:t>
      </w:r>
      <w:r w:rsidRPr="002E3DF3">
        <w:rPr>
          <w:b/>
        </w:rPr>
        <w:t xml:space="preserve"> UŻYCIA</w:t>
      </w:r>
    </w:p>
    <w:p w14:paraId="0B6D5920" w14:textId="77777777" w:rsidR="0092706D" w:rsidRPr="002E3DF3" w:rsidRDefault="0092706D" w:rsidP="00F92607">
      <w:pPr>
        <w:keepNext/>
        <w:keepLines/>
        <w:tabs>
          <w:tab w:val="left" w:pos="720"/>
        </w:tabs>
      </w:pPr>
    </w:p>
    <w:p w14:paraId="7D00CE7A" w14:textId="77777777" w:rsidR="0092706D" w:rsidRPr="002E3DF3" w:rsidRDefault="0092706D" w:rsidP="00F92607">
      <w:pPr>
        <w:tabs>
          <w:tab w:val="left" w:pos="720"/>
        </w:tabs>
      </w:pPr>
    </w:p>
    <w:p w14:paraId="22FE24D2" w14:textId="77777777" w:rsidR="0092706D" w:rsidRPr="002E3DF3" w:rsidRDefault="0092706D" w:rsidP="00F92607">
      <w:pPr>
        <w:keepNext/>
        <w:keepLines/>
        <w:pBdr>
          <w:top w:val="single" w:sz="4" w:space="1" w:color="auto"/>
          <w:left w:val="single" w:sz="4" w:space="4" w:color="auto"/>
          <w:bottom w:val="single" w:sz="4" w:space="1" w:color="auto"/>
          <w:right w:val="single" w:sz="4" w:space="4" w:color="auto"/>
        </w:pBdr>
        <w:ind w:left="567" w:hanging="567"/>
      </w:pPr>
      <w:r w:rsidRPr="002E3DF3">
        <w:rPr>
          <w:b/>
        </w:rPr>
        <w:t>16.</w:t>
      </w:r>
      <w:r w:rsidRPr="002E3DF3">
        <w:rPr>
          <w:b/>
        </w:rPr>
        <w:tab/>
        <w:t xml:space="preserve">INFORMACJA PODANA </w:t>
      </w:r>
      <w:r w:rsidRPr="002E3DF3">
        <w:rPr>
          <w:b/>
          <w:szCs w:val="22"/>
        </w:rPr>
        <w:t>SYSTEMEM BRAILLE’A</w:t>
      </w:r>
    </w:p>
    <w:p w14:paraId="0AD74191" w14:textId="77777777" w:rsidR="0092706D" w:rsidRPr="002E3DF3" w:rsidRDefault="0092706D" w:rsidP="00F92607">
      <w:pPr>
        <w:keepNext/>
        <w:keepLines/>
        <w:tabs>
          <w:tab w:val="left" w:pos="720"/>
        </w:tabs>
      </w:pPr>
    </w:p>
    <w:p w14:paraId="7EFB10C5" w14:textId="56923A27" w:rsidR="0092706D" w:rsidRPr="009F0E3C" w:rsidRDefault="0040059F" w:rsidP="00F92607">
      <w:pPr>
        <w:tabs>
          <w:tab w:val="left" w:pos="720"/>
        </w:tabs>
        <w:rPr>
          <w:shd w:val="clear" w:color="auto" w:fill="D9D9D9"/>
          <w:lang w:val="de-LU"/>
        </w:rPr>
      </w:pPr>
      <w:r w:rsidRPr="009F0E3C">
        <w:rPr>
          <w:lang w:val="de-LU"/>
        </w:rPr>
        <w:t>e</w:t>
      </w:r>
      <w:r w:rsidR="0092706D" w:rsidRPr="009F0E3C">
        <w:rPr>
          <w:lang w:val="de-LU"/>
        </w:rPr>
        <w:t>mtricitabine/</w:t>
      </w:r>
      <w:r w:rsidRPr="009F0E3C">
        <w:rPr>
          <w:lang w:val="de-LU"/>
        </w:rPr>
        <w:t>t</w:t>
      </w:r>
      <w:r w:rsidR="0092706D" w:rsidRPr="009F0E3C">
        <w:rPr>
          <w:lang w:val="de-LU"/>
        </w:rPr>
        <w:t xml:space="preserve">enofovir alafenamide </w:t>
      </w:r>
      <w:r w:rsidRPr="009F0E3C">
        <w:rPr>
          <w:lang w:val="de-LU"/>
        </w:rPr>
        <w:t>v</w:t>
      </w:r>
      <w:r w:rsidR="0092706D" w:rsidRPr="009F0E3C">
        <w:rPr>
          <w:lang w:val="de-LU"/>
        </w:rPr>
        <w:t xml:space="preserve">iatris </w:t>
      </w:r>
      <w:r w:rsidR="0092706D" w:rsidRPr="009F0E3C">
        <w:rPr>
          <w:szCs w:val="22"/>
          <w:lang w:val="de-LU"/>
        </w:rPr>
        <w:t>200 mg/10 mg</w:t>
      </w:r>
    </w:p>
    <w:p w14:paraId="00BF3F25" w14:textId="77777777" w:rsidR="0092706D" w:rsidRPr="009F0E3C" w:rsidRDefault="0092706D" w:rsidP="00F92607">
      <w:pPr>
        <w:tabs>
          <w:tab w:val="left" w:pos="720"/>
        </w:tabs>
        <w:rPr>
          <w:shd w:val="clear" w:color="auto" w:fill="D9D9D9"/>
          <w:lang w:val="de-LU"/>
        </w:rPr>
      </w:pPr>
    </w:p>
    <w:p w14:paraId="43E61F5F" w14:textId="77777777" w:rsidR="0092706D" w:rsidRPr="009F0E3C" w:rsidRDefault="0092706D" w:rsidP="00F92607">
      <w:pPr>
        <w:tabs>
          <w:tab w:val="left" w:pos="720"/>
        </w:tabs>
        <w:rPr>
          <w:shd w:val="clear" w:color="auto" w:fill="D9D9D9"/>
          <w:lang w:val="de-LU"/>
        </w:rPr>
      </w:pPr>
    </w:p>
    <w:p w14:paraId="6E4E4A70" w14:textId="54811D31" w:rsidR="0092706D" w:rsidRPr="002E3DF3" w:rsidRDefault="007304D0" w:rsidP="00F92607">
      <w:pPr>
        <w:keepNext/>
        <w:pBdr>
          <w:top w:val="single" w:sz="4" w:space="1" w:color="auto"/>
          <w:left w:val="single" w:sz="4" w:space="4" w:color="auto"/>
          <w:bottom w:val="single" w:sz="4" w:space="1" w:color="auto"/>
          <w:right w:val="single" w:sz="4" w:space="4" w:color="auto"/>
        </w:pBdr>
        <w:ind w:left="567" w:hanging="567"/>
        <w:outlineLvl w:val="0"/>
        <w:rPr>
          <w:i/>
        </w:rPr>
      </w:pPr>
      <w:r w:rsidRPr="002E3DF3">
        <w:rPr>
          <w:b/>
        </w:rPr>
        <w:t>17.</w:t>
      </w:r>
      <w:r w:rsidRPr="002E3DF3">
        <w:rPr>
          <w:b/>
        </w:rPr>
        <w:tab/>
      </w:r>
      <w:r w:rsidR="0092706D" w:rsidRPr="002E3DF3">
        <w:rPr>
          <w:b/>
        </w:rPr>
        <w:t>NIEPOWTARZALNY IDENTYFIKATOR – KOD 2D</w:t>
      </w:r>
    </w:p>
    <w:p w14:paraId="4C8AA891" w14:textId="77777777" w:rsidR="0092706D" w:rsidRPr="002E3DF3" w:rsidRDefault="0092706D" w:rsidP="00F92607"/>
    <w:p w14:paraId="7E71A281" w14:textId="77777777" w:rsidR="0092706D" w:rsidRPr="00F17B89" w:rsidRDefault="0092706D" w:rsidP="00F92607">
      <w:pPr>
        <w:rPr>
          <w:szCs w:val="22"/>
        </w:rPr>
      </w:pPr>
      <w:r w:rsidRPr="00F17B89">
        <w:rPr>
          <w:highlight w:val="lightGray"/>
        </w:rPr>
        <w:t>Obejmuje kod 2D będący nośnikiem niepowtarzalnego identyfikatora.</w:t>
      </w:r>
    </w:p>
    <w:p w14:paraId="68743B47" w14:textId="77777777" w:rsidR="0092706D" w:rsidRPr="002E3DF3" w:rsidRDefault="0092706D" w:rsidP="00F92607">
      <w:pPr>
        <w:rPr>
          <w:szCs w:val="22"/>
          <w:shd w:val="clear" w:color="auto" w:fill="CCCCCC"/>
        </w:rPr>
      </w:pPr>
    </w:p>
    <w:p w14:paraId="4E12FBEB" w14:textId="77777777" w:rsidR="0092706D" w:rsidRPr="002E3DF3" w:rsidRDefault="0092706D" w:rsidP="00F92607"/>
    <w:p w14:paraId="49573A24" w14:textId="04A1F6AE" w:rsidR="0092706D" w:rsidRPr="002E3DF3" w:rsidRDefault="007304D0" w:rsidP="00F92607">
      <w:pPr>
        <w:keepNext/>
        <w:pBdr>
          <w:top w:val="single" w:sz="4" w:space="1" w:color="auto"/>
          <w:left w:val="single" w:sz="4" w:space="4" w:color="auto"/>
          <w:bottom w:val="single" w:sz="4" w:space="1" w:color="auto"/>
          <w:right w:val="single" w:sz="4" w:space="4" w:color="auto"/>
        </w:pBdr>
        <w:ind w:left="567" w:hanging="567"/>
        <w:outlineLvl w:val="0"/>
        <w:rPr>
          <w:i/>
        </w:rPr>
      </w:pPr>
      <w:r w:rsidRPr="002E3DF3">
        <w:rPr>
          <w:b/>
        </w:rPr>
        <w:t>18.</w:t>
      </w:r>
      <w:r w:rsidRPr="002E3DF3">
        <w:rPr>
          <w:b/>
        </w:rPr>
        <w:tab/>
      </w:r>
      <w:r w:rsidR="0092706D" w:rsidRPr="002E3DF3">
        <w:rPr>
          <w:b/>
        </w:rPr>
        <w:t>NIEPOWTARZALNY IDENTYFIKATOR – DANE CZYTELNE DLA CZŁOWIEKA</w:t>
      </w:r>
    </w:p>
    <w:p w14:paraId="325E53C4" w14:textId="77777777" w:rsidR="0092706D" w:rsidRPr="002E3DF3" w:rsidRDefault="0092706D" w:rsidP="00F92607"/>
    <w:p w14:paraId="67C05420" w14:textId="2CB52748" w:rsidR="0092706D" w:rsidRPr="002E3DF3" w:rsidRDefault="0092706D" w:rsidP="00F92607">
      <w:pPr>
        <w:rPr>
          <w:szCs w:val="22"/>
        </w:rPr>
      </w:pPr>
      <w:r w:rsidRPr="002E3DF3">
        <w:t>PC</w:t>
      </w:r>
    </w:p>
    <w:p w14:paraId="58684C3B" w14:textId="22E23D5D" w:rsidR="0092706D" w:rsidRPr="002E3DF3" w:rsidRDefault="0092706D" w:rsidP="00F92607">
      <w:pPr>
        <w:rPr>
          <w:szCs w:val="22"/>
        </w:rPr>
      </w:pPr>
      <w:r w:rsidRPr="002E3DF3">
        <w:t>SN</w:t>
      </w:r>
    </w:p>
    <w:p w14:paraId="59CA3ACC" w14:textId="33A33413" w:rsidR="00405A84" w:rsidRPr="002E3DF3" w:rsidRDefault="0092706D" w:rsidP="00F92607">
      <w:r w:rsidRPr="002E3DF3">
        <w:t>NN</w:t>
      </w:r>
    </w:p>
    <w:p w14:paraId="77DF4E71" w14:textId="77777777" w:rsidR="00112930" w:rsidRPr="002E3DF3" w:rsidRDefault="00112930" w:rsidP="00F92607"/>
    <w:p w14:paraId="19C21BF0" w14:textId="47D24298" w:rsidR="00112930" w:rsidRPr="002E3DF3" w:rsidRDefault="00112930" w:rsidP="00F92607">
      <w:r w:rsidRPr="002E3DF3">
        <w:br w:type="page"/>
      </w:r>
    </w:p>
    <w:p w14:paraId="13C1CDBA" w14:textId="1B4B5FE5" w:rsidR="00112930" w:rsidRPr="002E3DF3" w:rsidRDefault="00112930" w:rsidP="00F92607">
      <w:pPr>
        <w:pBdr>
          <w:top w:val="single" w:sz="4" w:space="1" w:color="auto"/>
          <w:left w:val="single" w:sz="4" w:space="4" w:color="auto"/>
          <w:bottom w:val="single" w:sz="4" w:space="1" w:color="auto"/>
          <w:right w:val="single" w:sz="4" w:space="4" w:color="auto"/>
        </w:pBdr>
        <w:rPr>
          <w:b/>
        </w:rPr>
      </w:pPr>
      <w:r w:rsidRPr="002E3DF3">
        <w:rPr>
          <w:b/>
        </w:rPr>
        <w:lastRenderedPageBreak/>
        <w:t>INFORMACJE ZAMIESZCZANE NA OPAKOWANIACH BEZPOŚREDNICH</w:t>
      </w:r>
    </w:p>
    <w:p w14:paraId="0CFE103F" w14:textId="77777777" w:rsidR="00112930" w:rsidRPr="002E3DF3" w:rsidRDefault="00112930" w:rsidP="00F92607">
      <w:pPr>
        <w:pBdr>
          <w:top w:val="single" w:sz="4" w:space="1" w:color="auto"/>
          <w:left w:val="single" w:sz="4" w:space="4" w:color="auto"/>
          <w:bottom w:val="single" w:sz="4" w:space="1" w:color="auto"/>
          <w:right w:val="single" w:sz="4" w:space="4" w:color="auto"/>
        </w:pBdr>
        <w:rPr>
          <w:b/>
          <w:i/>
        </w:rPr>
      </w:pPr>
    </w:p>
    <w:p w14:paraId="09C1F2CB" w14:textId="7234E6C4" w:rsidR="00112930" w:rsidRPr="002E3DF3" w:rsidRDefault="00112930" w:rsidP="00F92607">
      <w:pPr>
        <w:pBdr>
          <w:top w:val="single" w:sz="4" w:space="1" w:color="auto"/>
          <w:left w:val="single" w:sz="4" w:space="4" w:color="auto"/>
          <w:bottom w:val="single" w:sz="4" w:space="1" w:color="auto"/>
          <w:right w:val="single" w:sz="4" w:space="4" w:color="auto"/>
        </w:pBdr>
        <w:rPr>
          <w:b/>
        </w:rPr>
      </w:pPr>
      <w:r w:rsidRPr="002E3DF3">
        <w:rPr>
          <w:b/>
        </w:rPr>
        <w:t>ETYKIETA BUTELKI</w:t>
      </w:r>
    </w:p>
    <w:p w14:paraId="708C082C" w14:textId="77777777" w:rsidR="00112930" w:rsidRPr="002E3DF3" w:rsidRDefault="00112930" w:rsidP="00F92607"/>
    <w:p w14:paraId="47226330" w14:textId="77777777" w:rsidR="00112930" w:rsidRPr="002E3DF3" w:rsidRDefault="00112930" w:rsidP="00F92607"/>
    <w:p w14:paraId="0D441529" w14:textId="77777777" w:rsidR="00112930" w:rsidRPr="002E3DF3" w:rsidRDefault="00112930" w:rsidP="00F92607">
      <w:pPr>
        <w:keepNext/>
        <w:keepLines/>
        <w:pBdr>
          <w:top w:val="single" w:sz="4" w:space="1" w:color="auto"/>
          <w:left w:val="single" w:sz="4" w:space="4" w:color="auto"/>
          <w:bottom w:val="single" w:sz="4" w:space="1" w:color="auto"/>
          <w:right w:val="single" w:sz="4" w:space="4" w:color="auto"/>
        </w:pBdr>
        <w:ind w:left="567" w:hanging="567"/>
        <w:rPr>
          <w:b/>
          <w:lang w:eastAsia="en-US"/>
        </w:rPr>
      </w:pPr>
      <w:r w:rsidRPr="002E3DF3">
        <w:rPr>
          <w:b/>
          <w:lang w:eastAsia="en-US"/>
        </w:rPr>
        <w:t>1.</w:t>
      </w:r>
      <w:r w:rsidRPr="002E3DF3">
        <w:rPr>
          <w:b/>
          <w:lang w:eastAsia="en-US"/>
        </w:rPr>
        <w:tab/>
        <w:t>NAZWA PRODUKTU LECZNICZEGO</w:t>
      </w:r>
    </w:p>
    <w:p w14:paraId="07EC8EE1" w14:textId="77777777" w:rsidR="00112930" w:rsidRPr="002E3DF3" w:rsidRDefault="00112930" w:rsidP="00F92607">
      <w:pPr>
        <w:keepNext/>
        <w:keepLines/>
      </w:pPr>
    </w:p>
    <w:p w14:paraId="1931FE12" w14:textId="42CDD3BF" w:rsidR="00112930" w:rsidRPr="002E3DF3" w:rsidRDefault="00112930" w:rsidP="00F92607">
      <w:r w:rsidRPr="002E3DF3">
        <w:t xml:space="preserve">Emtricitabine/Tenofovir alafenamide Viatris </w:t>
      </w:r>
      <w:r w:rsidRPr="002E3DF3">
        <w:rPr>
          <w:szCs w:val="22"/>
        </w:rPr>
        <w:t xml:space="preserve">200 mg/10 mg </w:t>
      </w:r>
      <w:r w:rsidRPr="002E3DF3">
        <w:t xml:space="preserve">tabletki </w:t>
      </w:r>
      <w:r w:rsidRPr="002E3DF3">
        <w:rPr>
          <w:highlight w:val="lightGray"/>
        </w:rPr>
        <w:t>powlekane</w:t>
      </w:r>
      <w:r w:rsidRPr="002E3DF3">
        <w:t xml:space="preserve"> </w:t>
      </w:r>
    </w:p>
    <w:p w14:paraId="2DECB216" w14:textId="77777777" w:rsidR="00112930" w:rsidRPr="002E3DF3" w:rsidRDefault="00112930" w:rsidP="00F92607">
      <w:r w:rsidRPr="002E3DF3">
        <w:t>emtrycytabina/alafenamid tenofowiru</w:t>
      </w:r>
    </w:p>
    <w:p w14:paraId="6C78BCA6" w14:textId="77777777" w:rsidR="00112930" w:rsidRPr="002E3DF3" w:rsidRDefault="00112930" w:rsidP="00F92607"/>
    <w:p w14:paraId="6EEA1128" w14:textId="77777777" w:rsidR="00112930" w:rsidRPr="002E3DF3" w:rsidRDefault="00112930" w:rsidP="00F92607"/>
    <w:p w14:paraId="24A11841" w14:textId="77777777" w:rsidR="00112930" w:rsidRPr="002E3DF3" w:rsidRDefault="00112930" w:rsidP="00F92607">
      <w:pPr>
        <w:keepNext/>
        <w:keepLines/>
        <w:pBdr>
          <w:top w:val="single" w:sz="4" w:space="1" w:color="auto"/>
          <w:left w:val="single" w:sz="4" w:space="4" w:color="auto"/>
          <w:bottom w:val="single" w:sz="4" w:space="1" w:color="auto"/>
          <w:right w:val="single" w:sz="4" w:space="4" w:color="auto"/>
        </w:pBdr>
        <w:ind w:left="567" w:hanging="567"/>
        <w:rPr>
          <w:b/>
        </w:rPr>
      </w:pPr>
      <w:r w:rsidRPr="002E3DF3">
        <w:rPr>
          <w:b/>
          <w:lang w:eastAsia="en-US"/>
        </w:rPr>
        <w:t>2.</w:t>
      </w:r>
      <w:r w:rsidRPr="002E3DF3">
        <w:rPr>
          <w:b/>
          <w:lang w:eastAsia="en-US"/>
        </w:rPr>
        <w:tab/>
        <w:t xml:space="preserve">ZAWARTOŚĆ </w:t>
      </w:r>
      <w:r w:rsidRPr="002E3DF3">
        <w:rPr>
          <w:b/>
          <w:szCs w:val="22"/>
        </w:rPr>
        <w:t>SUBSTANCJI CZYNNYCH</w:t>
      </w:r>
    </w:p>
    <w:p w14:paraId="532C3EAB" w14:textId="77777777" w:rsidR="00112930" w:rsidRPr="002E3DF3" w:rsidRDefault="00112930" w:rsidP="00F92607">
      <w:pPr>
        <w:keepNext/>
        <w:keepLines/>
      </w:pPr>
    </w:p>
    <w:p w14:paraId="636D03C8" w14:textId="40D3AA87" w:rsidR="00112930" w:rsidRPr="002E3DF3" w:rsidRDefault="00112930" w:rsidP="00F92607">
      <w:r w:rsidRPr="002E3DF3">
        <w:t>Każda tabletka powlekana zawiera 200 mg emtrycytabiny oraz monofumaran alafenamidu tenofowiru</w:t>
      </w:r>
      <w:r w:rsidR="001804B4" w:rsidRPr="002E3DF3">
        <w:t>,</w:t>
      </w:r>
      <w:r w:rsidRPr="002E3DF3">
        <w:t xml:space="preserve"> </w:t>
      </w:r>
      <w:r w:rsidR="001804B4" w:rsidRPr="002E3DF3">
        <w:t xml:space="preserve">co </w:t>
      </w:r>
      <w:r w:rsidRPr="002E3DF3">
        <w:t>odpowiada 10 mg alafenamidu tenofowiru.</w:t>
      </w:r>
    </w:p>
    <w:p w14:paraId="6836EB71" w14:textId="77777777" w:rsidR="00112930" w:rsidRPr="002E3DF3" w:rsidRDefault="00112930" w:rsidP="00F92607"/>
    <w:p w14:paraId="1DF33B73" w14:textId="77777777" w:rsidR="00112930" w:rsidRPr="002E3DF3" w:rsidRDefault="00112930" w:rsidP="00F92607"/>
    <w:p w14:paraId="173C65C0" w14:textId="77777777" w:rsidR="00112930" w:rsidRPr="002E3DF3" w:rsidRDefault="00112930" w:rsidP="00F92607">
      <w:pPr>
        <w:keepNext/>
        <w:keepLines/>
        <w:pBdr>
          <w:top w:val="single" w:sz="4" w:space="1" w:color="auto"/>
          <w:left w:val="single" w:sz="4" w:space="4" w:color="auto"/>
          <w:bottom w:val="single" w:sz="4" w:space="1" w:color="auto"/>
          <w:right w:val="single" w:sz="4" w:space="4" w:color="auto"/>
        </w:pBdr>
        <w:ind w:left="567" w:hanging="567"/>
        <w:rPr>
          <w:b/>
          <w:lang w:eastAsia="en-US"/>
        </w:rPr>
      </w:pPr>
      <w:r w:rsidRPr="002E3DF3">
        <w:rPr>
          <w:b/>
          <w:lang w:eastAsia="en-US"/>
        </w:rPr>
        <w:t>3.</w:t>
      </w:r>
      <w:r w:rsidRPr="002E3DF3">
        <w:rPr>
          <w:b/>
          <w:lang w:eastAsia="en-US"/>
        </w:rPr>
        <w:tab/>
        <w:t>WYKAZ SUBSTANCJI POMOCNICZYCH</w:t>
      </w:r>
    </w:p>
    <w:p w14:paraId="0318285B" w14:textId="77777777" w:rsidR="00112930" w:rsidRPr="002E3DF3" w:rsidRDefault="00112930" w:rsidP="00F92607">
      <w:pPr>
        <w:keepNext/>
        <w:keepLines/>
      </w:pPr>
    </w:p>
    <w:p w14:paraId="50D0E7F9" w14:textId="77777777" w:rsidR="00112930" w:rsidRPr="002E3DF3" w:rsidRDefault="00112930" w:rsidP="00F92607"/>
    <w:p w14:paraId="79602F25" w14:textId="77777777" w:rsidR="00112930" w:rsidRPr="002E3DF3" w:rsidRDefault="00112930" w:rsidP="00F92607">
      <w:pPr>
        <w:keepNext/>
        <w:keepLines/>
        <w:pBdr>
          <w:top w:val="single" w:sz="4" w:space="1" w:color="auto"/>
          <w:left w:val="single" w:sz="4" w:space="4" w:color="auto"/>
          <w:bottom w:val="single" w:sz="4" w:space="1" w:color="auto"/>
          <w:right w:val="single" w:sz="4" w:space="4" w:color="auto"/>
        </w:pBdr>
        <w:ind w:left="567" w:hanging="567"/>
        <w:rPr>
          <w:b/>
          <w:lang w:eastAsia="en-US"/>
        </w:rPr>
      </w:pPr>
      <w:r w:rsidRPr="002E3DF3">
        <w:rPr>
          <w:b/>
          <w:lang w:eastAsia="en-US"/>
        </w:rPr>
        <w:t>4.</w:t>
      </w:r>
      <w:r w:rsidRPr="002E3DF3">
        <w:rPr>
          <w:b/>
          <w:lang w:eastAsia="en-US"/>
        </w:rPr>
        <w:tab/>
        <w:t>POSTAĆ FARMACEUTYCZNA I ZAWARTOŚĆ OPAKOWANIA</w:t>
      </w:r>
    </w:p>
    <w:p w14:paraId="79FDA0AA" w14:textId="77777777" w:rsidR="00112930" w:rsidRPr="002E3DF3" w:rsidRDefault="00112930" w:rsidP="00F92607">
      <w:pPr>
        <w:keepNext/>
        <w:keepLines/>
      </w:pPr>
    </w:p>
    <w:p w14:paraId="12098E46" w14:textId="6D410E3E" w:rsidR="00112930" w:rsidRPr="002E3DF3" w:rsidRDefault="00112930" w:rsidP="00F92607">
      <w:r w:rsidRPr="002E3DF3">
        <w:rPr>
          <w:highlight w:val="lightGray"/>
        </w:rPr>
        <w:t xml:space="preserve">Tabletka powlekana </w:t>
      </w:r>
    </w:p>
    <w:p w14:paraId="13A3D84B" w14:textId="77777777" w:rsidR="00112930" w:rsidRPr="002E3DF3" w:rsidRDefault="00112930" w:rsidP="00F92607"/>
    <w:p w14:paraId="0FAD65F4" w14:textId="73CC41C7" w:rsidR="00112930" w:rsidRPr="002E3DF3" w:rsidRDefault="00112930" w:rsidP="00F92607">
      <w:pPr>
        <w:rPr>
          <w:highlight w:val="lightGray"/>
        </w:rPr>
      </w:pPr>
      <w:r w:rsidRPr="002E3DF3">
        <w:t xml:space="preserve">30 tabletek </w:t>
      </w:r>
      <w:r w:rsidRPr="002E3DF3">
        <w:rPr>
          <w:highlight w:val="lightGray"/>
        </w:rPr>
        <w:t>powlekanych</w:t>
      </w:r>
      <w:r w:rsidRPr="002E3DF3">
        <w:t xml:space="preserve"> </w:t>
      </w:r>
    </w:p>
    <w:p w14:paraId="0A2CF7AB" w14:textId="7E0466CD" w:rsidR="00112930" w:rsidRPr="002E3DF3" w:rsidRDefault="00112930" w:rsidP="00F92607">
      <w:r w:rsidRPr="002E3DF3">
        <w:rPr>
          <w:highlight w:val="lightGray"/>
        </w:rPr>
        <w:t xml:space="preserve">90 tabletek powlekanych </w:t>
      </w:r>
    </w:p>
    <w:p w14:paraId="7A260D2C" w14:textId="77777777" w:rsidR="00112930" w:rsidRPr="002E3DF3" w:rsidRDefault="00112930" w:rsidP="00F92607"/>
    <w:p w14:paraId="20D437B7" w14:textId="77777777" w:rsidR="00112930" w:rsidRPr="002E3DF3" w:rsidRDefault="00112930" w:rsidP="00F92607"/>
    <w:p w14:paraId="086A1C29" w14:textId="77777777" w:rsidR="00112930" w:rsidRPr="002E3DF3" w:rsidRDefault="00112930" w:rsidP="00F92607">
      <w:pPr>
        <w:keepNext/>
        <w:keepLines/>
        <w:pBdr>
          <w:top w:val="single" w:sz="4" w:space="1" w:color="auto"/>
          <w:left w:val="single" w:sz="4" w:space="4" w:color="auto"/>
          <w:bottom w:val="single" w:sz="4" w:space="1" w:color="auto"/>
          <w:right w:val="single" w:sz="4" w:space="4" w:color="auto"/>
        </w:pBdr>
        <w:ind w:left="567" w:hanging="567"/>
        <w:rPr>
          <w:b/>
          <w:lang w:eastAsia="en-US"/>
        </w:rPr>
      </w:pPr>
      <w:r w:rsidRPr="002E3DF3">
        <w:rPr>
          <w:b/>
          <w:lang w:eastAsia="en-US"/>
        </w:rPr>
        <w:t>5.</w:t>
      </w:r>
      <w:r w:rsidRPr="002E3DF3">
        <w:rPr>
          <w:b/>
          <w:lang w:eastAsia="en-US"/>
        </w:rPr>
        <w:tab/>
        <w:t>SPOSÓB I DROGA PODANIA</w:t>
      </w:r>
    </w:p>
    <w:p w14:paraId="69C6F89B" w14:textId="77777777" w:rsidR="00112930" w:rsidRPr="002E3DF3" w:rsidRDefault="00112930" w:rsidP="00F92607">
      <w:pPr>
        <w:keepNext/>
        <w:keepLines/>
      </w:pPr>
    </w:p>
    <w:p w14:paraId="7AB35CE9" w14:textId="77777777" w:rsidR="001525DF" w:rsidRPr="002E3DF3" w:rsidRDefault="00112930" w:rsidP="00F92607">
      <w:r w:rsidRPr="002E3DF3">
        <w:t>Należy zapoznać się z treścią ulotki przed zastosowaniem leku.</w:t>
      </w:r>
      <w:r w:rsidR="00553EF3" w:rsidRPr="002E3DF3">
        <w:t xml:space="preserve"> </w:t>
      </w:r>
    </w:p>
    <w:p w14:paraId="6AFA599E" w14:textId="19BCCA8E" w:rsidR="00112930" w:rsidRPr="002E3DF3" w:rsidRDefault="00112930" w:rsidP="00F92607">
      <w:r w:rsidRPr="002E3DF3">
        <w:t>Podanie doustne.</w:t>
      </w:r>
    </w:p>
    <w:p w14:paraId="214D0454" w14:textId="77777777" w:rsidR="00112930" w:rsidRPr="002E3DF3" w:rsidRDefault="00112930" w:rsidP="00F92607"/>
    <w:p w14:paraId="22ABBCCB" w14:textId="77777777" w:rsidR="00112930" w:rsidRPr="002E3DF3" w:rsidRDefault="00112930" w:rsidP="00F92607">
      <w:pPr>
        <w:tabs>
          <w:tab w:val="left" w:pos="142"/>
        </w:tabs>
        <w:ind w:left="567" w:hanging="567"/>
      </w:pPr>
    </w:p>
    <w:p w14:paraId="31768D04" w14:textId="77777777" w:rsidR="00112930" w:rsidRPr="002E3DF3" w:rsidRDefault="00112930" w:rsidP="00F92607">
      <w:pPr>
        <w:keepNext/>
        <w:keepLines/>
        <w:pBdr>
          <w:top w:val="single" w:sz="4" w:space="1" w:color="auto"/>
          <w:left w:val="single" w:sz="4" w:space="4" w:color="auto"/>
          <w:bottom w:val="single" w:sz="4" w:space="1" w:color="auto"/>
          <w:right w:val="single" w:sz="4" w:space="4" w:color="auto"/>
        </w:pBdr>
        <w:ind w:left="567" w:hanging="567"/>
        <w:rPr>
          <w:b/>
        </w:rPr>
      </w:pPr>
      <w:r w:rsidRPr="002E3DF3">
        <w:rPr>
          <w:b/>
          <w:lang w:eastAsia="en-US"/>
        </w:rPr>
        <w:t>6.</w:t>
      </w:r>
      <w:r w:rsidRPr="002E3DF3">
        <w:rPr>
          <w:b/>
          <w:lang w:eastAsia="en-US"/>
        </w:rPr>
        <w:tab/>
        <w:t xml:space="preserve">OSTRZEŻENIE DOTYCZĄCE PRZECHOWYWANIA PRODUKTU LECZNICZEGO W MIEJSCU </w:t>
      </w:r>
      <w:r w:rsidRPr="002E3DF3">
        <w:rPr>
          <w:b/>
          <w:szCs w:val="24"/>
        </w:rPr>
        <w:t>NIEWIDOCZNYM I </w:t>
      </w:r>
      <w:r w:rsidRPr="002E3DF3">
        <w:rPr>
          <w:b/>
          <w:lang w:eastAsia="en-US"/>
        </w:rPr>
        <w:t>NIEDOSTĘPNYM</w:t>
      </w:r>
      <w:r w:rsidRPr="002E3DF3">
        <w:rPr>
          <w:b/>
        </w:rPr>
        <w:t xml:space="preserve"> DLA DZIECI</w:t>
      </w:r>
    </w:p>
    <w:p w14:paraId="2C0CA10E" w14:textId="77777777" w:rsidR="00112930" w:rsidRPr="002E3DF3" w:rsidRDefault="00112930" w:rsidP="00F92607">
      <w:pPr>
        <w:keepNext/>
        <w:keepLines/>
      </w:pPr>
    </w:p>
    <w:p w14:paraId="7B8B5E50" w14:textId="77777777" w:rsidR="00112930" w:rsidRPr="002E3DF3" w:rsidRDefault="00112930" w:rsidP="00F92607">
      <w:r w:rsidRPr="002E3DF3">
        <w:t xml:space="preserve">Lek przechowywać w miejscu </w:t>
      </w:r>
      <w:r w:rsidRPr="002E3DF3">
        <w:rPr>
          <w:szCs w:val="24"/>
        </w:rPr>
        <w:t>niewidocznym i </w:t>
      </w:r>
      <w:r w:rsidRPr="002E3DF3">
        <w:t>niedostępnym dla dzieci.</w:t>
      </w:r>
    </w:p>
    <w:p w14:paraId="2CAE272A" w14:textId="77777777" w:rsidR="00112930" w:rsidRPr="002E3DF3" w:rsidRDefault="00112930" w:rsidP="00F92607"/>
    <w:p w14:paraId="302132BA" w14:textId="77777777" w:rsidR="00112930" w:rsidRPr="002E3DF3" w:rsidRDefault="00112930" w:rsidP="00F92607"/>
    <w:p w14:paraId="04A3D374" w14:textId="77777777" w:rsidR="00112930" w:rsidRPr="002E3DF3" w:rsidRDefault="00112930" w:rsidP="00F92607">
      <w:pPr>
        <w:keepNext/>
        <w:keepLines/>
        <w:pBdr>
          <w:top w:val="single" w:sz="4" w:space="1" w:color="auto"/>
          <w:left w:val="single" w:sz="4" w:space="4" w:color="auto"/>
          <w:bottom w:val="single" w:sz="4" w:space="1" w:color="auto"/>
          <w:right w:val="single" w:sz="4" w:space="4" w:color="auto"/>
        </w:pBdr>
        <w:ind w:left="567" w:hanging="567"/>
        <w:rPr>
          <w:b/>
        </w:rPr>
      </w:pPr>
      <w:r w:rsidRPr="002E3DF3">
        <w:rPr>
          <w:b/>
        </w:rPr>
        <w:t>7.</w:t>
      </w:r>
      <w:r w:rsidRPr="002E3DF3">
        <w:rPr>
          <w:b/>
        </w:rPr>
        <w:tab/>
      </w:r>
      <w:r w:rsidRPr="002E3DF3">
        <w:rPr>
          <w:b/>
          <w:lang w:eastAsia="en-US"/>
        </w:rPr>
        <w:t>INNE</w:t>
      </w:r>
      <w:r w:rsidRPr="002E3DF3">
        <w:rPr>
          <w:b/>
        </w:rPr>
        <w:t xml:space="preserve"> OSTRZEŻENIA SPECJALNE, JEŚLI KONIECZNE</w:t>
      </w:r>
    </w:p>
    <w:p w14:paraId="1BF3C05E" w14:textId="77777777" w:rsidR="00112930" w:rsidRPr="002E3DF3" w:rsidRDefault="00112930" w:rsidP="00F92607">
      <w:pPr>
        <w:keepNext/>
        <w:keepLines/>
      </w:pPr>
    </w:p>
    <w:p w14:paraId="7127849A" w14:textId="77777777" w:rsidR="00112930" w:rsidRPr="002E3DF3" w:rsidRDefault="00112930" w:rsidP="00F92607"/>
    <w:p w14:paraId="1416F977" w14:textId="77777777" w:rsidR="00112930" w:rsidRPr="002E3DF3" w:rsidRDefault="00112930" w:rsidP="00F92607">
      <w:pPr>
        <w:keepNext/>
        <w:keepLines/>
        <w:pBdr>
          <w:top w:val="single" w:sz="4" w:space="1" w:color="auto"/>
          <w:left w:val="single" w:sz="4" w:space="4" w:color="auto"/>
          <w:bottom w:val="single" w:sz="4" w:space="1" w:color="auto"/>
          <w:right w:val="single" w:sz="4" w:space="4" w:color="auto"/>
        </w:pBdr>
        <w:ind w:left="567" w:hanging="567"/>
        <w:rPr>
          <w:b/>
        </w:rPr>
      </w:pPr>
      <w:r w:rsidRPr="002E3DF3">
        <w:rPr>
          <w:b/>
        </w:rPr>
        <w:t>8.</w:t>
      </w:r>
      <w:r w:rsidRPr="002E3DF3">
        <w:rPr>
          <w:b/>
        </w:rPr>
        <w:tab/>
      </w:r>
      <w:r w:rsidRPr="002E3DF3">
        <w:rPr>
          <w:b/>
          <w:lang w:eastAsia="en-US"/>
        </w:rPr>
        <w:t>TERMIN</w:t>
      </w:r>
      <w:r w:rsidRPr="002E3DF3">
        <w:rPr>
          <w:b/>
        </w:rPr>
        <w:t xml:space="preserve"> WAŻNOŚCI</w:t>
      </w:r>
    </w:p>
    <w:p w14:paraId="506D04E6" w14:textId="77777777" w:rsidR="00112930" w:rsidRPr="002E3DF3" w:rsidRDefault="00112930" w:rsidP="00F92607">
      <w:pPr>
        <w:keepNext/>
        <w:keepLines/>
      </w:pPr>
    </w:p>
    <w:p w14:paraId="0161CE04" w14:textId="52E091AC" w:rsidR="00112930" w:rsidRPr="002E3DF3" w:rsidRDefault="00112930" w:rsidP="00F92607">
      <w:r w:rsidRPr="002E3DF3">
        <w:t>EXP</w:t>
      </w:r>
    </w:p>
    <w:p w14:paraId="2029167E" w14:textId="77777777" w:rsidR="00112930" w:rsidRPr="002E3DF3" w:rsidRDefault="00112930" w:rsidP="00F92607"/>
    <w:p w14:paraId="6350AB9A" w14:textId="77777777" w:rsidR="00112930" w:rsidRPr="002E3DF3" w:rsidRDefault="00112930" w:rsidP="00F92607"/>
    <w:p w14:paraId="28D41165" w14:textId="77777777" w:rsidR="00112930" w:rsidRPr="002E3DF3" w:rsidRDefault="00112930" w:rsidP="00F92607">
      <w:pPr>
        <w:keepNext/>
        <w:keepLines/>
        <w:pBdr>
          <w:top w:val="single" w:sz="4" w:space="1" w:color="auto"/>
          <w:left w:val="single" w:sz="4" w:space="4" w:color="auto"/>
          <w:bottom w:val="single" w:sz="4" w:space="1" w:color="auto"/>
          <w:right w:val="single" w:sz="4" w:space="4" w:color="auto"/>
        </w:pBdr>
        <w:ind w:left="567" w:hanging="567"/>
        <w:rPr>
          <w:b/>
        </w:rPr>
      </w:pPr>
      <w:r w:rsidRPr="002E3DF3">
        <w:rPr>
          <w:b/>
        </w:rPr>
        <w:t>9.</w:t>
      </w:r>
      <w:r w:rsidRPr="002E3DF3">
        <w:rPr>
          <w:b/>
        </w:rPr>
        <w:tab/>
      </w:r>
      <w:r w:rsidRPr="002E3DF3">
        <w:rPr>
          <w:b/>
          <w:lang w:eastAsia="en-US"/>
        </w:rPr>
        <w:t>WARUNKI</w:t>
      </w:r>
      <w:r w:rsidRPr="002E3DF3">
        <w:rPr>
          <w:b/>
        </w:rPr>
        <w:t xml:space="preserve"> PRZECHOWYWANIA</w:t>
      </w:r>
    </w:p>
    <w:p w14:paraId="6AAC14C6" w14:textId="77777777" w:rsidR="00112930" w:rsidRPr="002E3DF3" w:rsidRDefault="00112930" w:rsidP="00F92607">
      <w:pPr>
        <w:keepNext/>
        <w:keepLines/>
        <w:tabs>
          <w:tab w:val="left" w:pos="720"/>
        </w:tabs>
      </w:pPr>
    </w:p>
    <w:p w14:paraId="66A5DBE6" w14:textId="77777777" w:rsidR="00112930" w:rsidRPr="002E3DF3" w:rsidRDefault="00112930" w:rsidP="00F92607">
      <w:pPr>
        <w:tabs>
          <w:tab w:val="left" w:pos="720"/>
        </w:tabs>
      </w:pPr>
    </w:p>
    <w:p w14:paraId="03F1FCF2" w14:textId="77777777" w:rsidR="00112930" w:rsidRPr="002E3DF3" w:rsidRDefault="00112930" w:rsidP="00F92607">
      <w:pPr>
        <w:keepNext/>
        <w:keepLines/>
        <w:pBdr>
          <w:top w:val="single" w:sz="4" w:space="1" w:color="auto"/>
          <w:left w:val="single" w:sz="4" w:space="4" w:color="auto"/>
          <w:bottom w:val="single" w:sz="4" w:space="1" w:color="auto"/>
          <w:right w:val="single" w:sz="4" w:space="4" w:color="auto"/>
        </w:pBdr>
        <w:ind w:left="567" w:hanging="567"/>
        <w:rPr>
          <w:b/>
          <w:lang w:eastAsia="en-US"/>
        </w:rPr>
      </w:pPr>
      <w:r w:rsidRPr="002E3DF3">
        <w:rPr>
          <w:b/>
          <w:lang w:eastAsia="en-US"/>
        </w:rPr>
        <w:lastRenderedPageBreak/>
        <w:t>10.</w:t>
      </w:r>
      <w:r w:rsidRPr="002E3DF3">
        <w:rPr>
          <w:b/>
          <w:lang w:eastAsia="en-US"/>
        </w:rPr>
        <w:tab/>
        <w:t>SPECJALNE ŚRODKI OSTROŻNOŚCI DOTYCZĄCE USUWANIA NIEZUŻYTEGO PRODUKTU LECZNICZEGO LUB POCHODZĄCYCH Z NIEGO ODPADÓW, JEŚLI WŁAŚCIWE</w:t>
      </w:r>
    </w:p>
    <w:p w14:paraId="75818316" w14:textId="77777777" w:rsidR="00112930" w:rsidRPr="002E3DF3" w:rsidRDefault="00112930" w:rsidP="00F92607">
      <w:pPr>
        <w:keepNext/>
        <w:keepLines/>
        <w:tabs>
          <w:tab w:val="left" w:pos="720"/>
        </w:tabs>
      </w:pPr>
    </w:p>
    <w:p w14:paraId="048EE585" w14:textId="77777777" w:rsidR="00112930" w:rsidRPr="002E3DF3" w:rsidRDefault="00112930" w:rsidP="00F92607">
      <w:pPr>
        <w:tabs>
          <w:tab w:val="left" w:pos="720"/>
        </w:tabs>
      </w:pPr>
    </w:p>
    <w:p w14:paraId="7907E2F9" w14:textId="77777777" w:rsidR="00112930" w:rsidRPr="002E3DF3" w:rsidRDefault="00112930" w:rsidP="00F92607">
      <w:pPr>
        <w:keepNext/>
        <w:keepLines/>
        <w:pBdr>
          <w:top w:val="single" w:sz="4" w:space="1" w:color="auto"/>
          <w:left w:val="single" w:sz="4" w:space="4" w:color="auto"/>
          <w:bottom w:val="single" w:sz="4" w:space="1" w:color="auto"/>
          <w:right w:val="single" w:sz="4" w:space="4" w:color="auto"/>
        </w:pBdr>
        <w:ind w:left="567" w:hanging="567"/>
        <w:rPr>
          <w:b/>
        </w:rPr>
      </w:pPr>
      <w:r w:rsidRPr="002E3DF3">
        <w:rPr>
          <w:b/>
          <w:lang w:eastAsia="en-US"/>
        </w:rPr>
        <w:t>11.</w:t>
      </w:r>
      <w:r w:rsidRPr="002E3DF3">
        <w:rPr>
          <w:b/>
          <w:lang w:eastAsia="en-US"/>
        </w:rPr>
        <w:tab/>
        <w:t>NAZWA</w:t>
      </w:r>
      <w:r w:rsidRPr="002E3DF3">
        <w:rPr>
          <w:b/>
        </w:rPr>
        <w:t xml:space="preserve"> I ADRES PODMIOTU ODPOWIEDZIALNEGO</w:t>
      </w:r>
    </w:p>
    <w:p w14:paraId="3E9B6B7C" w14:textId="77777777" w:rsidR="00112930" w:rsidRPr="002E3DF3" w:rsidRDefault="00112930" w:rsidP="00F92607">
      <w:pPr>
        <w:keepNext/>
        <w:keepLines/>
        <w:tabs>
          <w:tab w:val="left" w:pos="720"/>
        </w:tabs>
      </w:pPr>
    </w:p>
    <w:p w14:paraId="6B7745CB" w14:textId="3F742402" w:rsidR="00112930" w:rsidRPr="002E3DF3" w:rsidRDefault="00662F26" w:rsidP="00F92607">
      <w:pPr>
        <w:tabs>
          <w:tab w:val="left" w:pos="567"/>
        </w:tabs>
        <w:autoSpaceDE w:val="0"/>
        <w:autoSpaceDN w:val="0"/>
        <w:rPr>
          <w:szCs w:val="20"/>
          <w:lang w:eastAsia="en-US"/>
        </w:rPr>
      </w:pPr>
      <w:r w:rsidRPr="002E3DF3">
        <w:rPr>
          <w:color w:val="000000"/>
          <w:szCs w:val="20"/>
          <w:lang w:eastAsia="en-US"/>
        </w:rPr>
        <w:t xml:space="preserve">Viatris </w:t>
      </w:r>
      <w:r w:rsidR="00112930" w:rsidRPr="002E3DF3">
        <w:rPr>
          <w:color w:val="000000"/>
          <w:szCs w:val="20"/>
          <w:lang w:eastAsia="en-US"/>
        </w:rPr>
        <w:t>Limited</w:t>
      </w:r>
    </w:p>
    <w:p w14:paraId="59BD5D1A" w14:textId="77777777" w:rsidR="00112930" w:rsidRPr="007D6CD0" w:rsidRDefault="00112930" w:rsidP="00F92607">
      <w:pPr>
        <w:tabs>
          <w:tab w:val="left" w:pos="567"/>
        </w:tabs>
        <w:autoSpaceDE w:val="0"/>
        <w:autoSpaceDN w:val="0"/>
        <w:rPr>
          <w:szCs w:val="20"/>
          <w:lang w:val="en-US" w:eastAsia="en-US"/>
        </w:rPr>
      </w:pPr>
      <w:proofErr w:type="spellStart"/>
      <w:r w:rsidRPr="007D6CD0">
        <w:rPr>
          <w:color w:val="000000"/>
          <w:szCs w:val="20"/>
          <w:lang w:val="en-US" w:eastAsia="en-US"/>
        </w:rPr>
        <w:t>Damastown</w:t>
      </w:r>
      <w:proofErr w:type="spellEnd"/>
      <w:r w:rsidRPr="007D6CD0">
        <w:rPr>
          <w:color w:val="000000"/>
          <w:szCs w:val="20"/>
          <w:lang w:val="en-US" w:eastAsia="en-US"/>
        </w:rPr>
        <w:t xml:space="preserve"> Industrial Park, </w:t>
      </w:r>
    </w:p>
    <w:p w14:paraId="50A99F10" w14:textId="77777777" w:rsidR="00112930" w:rsidRPr="007D6CD0" w:rsidRDefault="00112930" w:rsidP="00F92607">
      <w:pPr>
        <w:tabs>
          <w:tab w:val="left" w:pos="567"/>
        </w:tabs>
        <w:autoSpaceDE w:val="0"/>
        <w:autoSpaceDN w:val="0"/>
        <w:rPr>
          <w:szCs w:val="20"/>
          <w:lang w:val="en-US" w:eastAsia="en-US"/>
        </w:rPr>
      </w:pPr>
      <w:proofErr w:type="spellStart"/>
      <w:r w:rsidRPr="007D6CD0">
        <w:rPr>
          <w:color w:val="000000"/>
          <w:szCs w:val="20"/>
          <w:lang w:val="en-US" w:eastAsia="en-US"/>
        </w:rPr>
        <w:t>Mulhuddart</w:t>
      </w:r>
      <w:proofErr w:type="spellEnd"/>
      <w:r w:rsidRPr="007D6CD0">
        <w:rPr>
          <w:color w:val="000000"/>
          <w:szCs w:val="20"/>
          <w:lang w:val="en-US" w:eastAsia="en-US"/>
        </w:rPr>
        <w:t xml:space="preserve">, Dublin 15, </w:t>
      </w:r>
    </w:p>
    <w:p w14:paraId="164802E1" w14:textId="77777777" w:rsidR="00112930" w:rsidRPr="002E3DF3" w:rsidRDefault="00112930" w:rsidP="00F92607">
      <w:pPr>
        <w:tabs>
          <w:tab w:val="left" w:pos="567"/>
        </w:tabs>
        <w:autoSpaceDE w:val="0"/>
        <w:autoSpaceDN w:val="0"/>
        <w:rPr>
          <w:color w:val="000000"/>
          <w:szCs w:val="20"/>
          <w:lang w:eastAsia="en-US"/>
        </w:rPr>
      </w:pPr>
      <w:r w:rsidRPr="002E3DF3">
        <w:rPr>
          <w:color w:val="000000"/>
          <w:szCs w:val="20"/>
          <w:lang w:eastAsia="en-US"/>
        </w:rPr>
        <w:t>DUBLIN</w:t>
      </w:r>
    </w:p>
    <w:p w14:paraId="63A331F3" w14:textId="77777777" w:rsidR="00112930" w:rsidRPr="002E3DF3" w:rsidRDefault="00112930" w:rsidP="00F92607">
      <w:pPr>
        <w:tabs>
          <w:tab w:val="left" w:pos="567"/>
        </w:tabs>
        <w:autoSpaceDE w:val="0"/>
        <w:autoSpaceDN w:val="0"/>
        <w:rPr>
          <w:szCs w:val="20"/>
          <w:lang w:eastAsia="en-US"/>
        </w:rPr>
      </w:pPr>
      <w:r w:rsidRPr="002E3DF3">
        <w:rPr>
          <w:color w:val="000000"/>
          <w:szCs w:val="20"/>
          <w:lang w:eastAsia="en-US"/>
        </w:rPr>
        <w:t>Irlandia</w:t>
      </w:r>
    </w:p>
    <w:p w14:paraId="06C02AAC" w14:textId="77777777" w:rsidR="00112930" w:rsidRPr="002E3DF3" w:rsidRDefault="00112930" w:rsidP="00F92607">
      <w:pPr>
        <w:tabs>
          <w:tab w:val="left" w:pos="720"/>
        </w:tabs>
      </w:pPr>
    </w:p>
    <w:p w14:paraId="1531B179" w14:textId="77777777" w:rsidR="00112930" w:rsidRPr="002E3DF3" w:rsidRDefault="00112930" w:rsidP="00F92607">
      <w:pPr>
        <w:tabs>
          <w:tab w:val="left" w:pos="720"/>
        </w:tabs>
      </w:pPr>
    </w:p>
    <w:p w14:paraId="2E723025" w14:textId="118479F9" w:rsidR="00112930" w:rsidRPr="002E3DF3" w:rsidRDefault="00112930" w:rsidP="00F92607">
      <w:pPr>
        <w:keepNext/>
        <w:keepLines/>
        <w:pBdr>
          <w:top w:val="single" w:sz="4" w:space="1" w:color="auto"/>
          <w:left w:val="single" w:sz="4" w:space="4" w:color="auto"/>
          <w:bottom w:val="single" w:sz="4" w:space="1" w:color="auto"/>
          <w:right w:val="single" w:sz="4" w:space="4" w:color="auto"/>
        </w:pBdr>
        <w:ind w:left="567" w:hanging="567"/>
        <w:rPr>
          <w:b/>
          <w:lang w:eastAsia="en-US"/>
        </w:rPr>
      </w:pPr>
      <w:r w:rsidRPr="002E3DF3">
        <w:rPr>
          <w:b/>
          <w:lang w:eastAsia="en-US"/>
        </w:rPr>
        <w:t>12.</w:t>
      </w:r>
      <w:r w:rsidRPr="002E3DF3">
        <w:rPr>
          <w:b/>
          <w:lang w:eastAsia="en-US"/>
        </w:rPr>
        <w:tab/>
      </w:r>
      <w:r w:rsidRPr="002E3DF3">
        <w:rPr>
          <w:b/>
          <w:szCs w:val="22"/>
        </w:rPr>
        <w:t>NUMER</w:t>
      </w:r>
      <w:r w:rsidR="002A6C1D" w:rsidRPr="002E3DF3">
        <w:rPr>
          <w:b/>
          <w:szCs w:val="22"/>
        </w:rPr>
        <w:t>Y</w:t>
      </w:r>
      <w:r w:rsidRPr="002E3DF3">
        <w:rPr>
          <w:b/>
          <w:szCs w:val="22"/>
        </w:rPr>
        <w:t xml:space="preserve"> POZWOLE</w:t>
      </w:r>
      <w:r w:rsidR="002A6C1D" w:rsidRPr="002E3DF3">
        <w:rPr>
          <w:b/>
          <w:szCs w:val="22"/>
        </w:rPr>
        <w:t>Ń</w:t>
      </w:r>
      <w:r w:rsidRPr="002E3DF3">
        <w:rPr>
          <w:b/>
          <w:lang w:eastAsia="en-US"/>
        </w:rPr>
        <w:t xml:space="preserve"> NA DOPUSZCZENIE DO OBROTU</w:t>
      </w:r>
    </w:p>
    <w:p w14:paraId="6DADD654" w14:textId="77777777" w:rsidR="00112930" w:rsidRPr="002E3DF3" w:rsidRDefault="00112930" w:rsidP="00F92607">
      <w:pPr>
        <w:keepNext/>
        <w:keepLines/>
        <w:tabs>
          <w:tab w:val="left" w:pos="720"/>
        </w:tabs>
      </w:pPr>
    </w:p>
    <w:p w14:paraId="3EFA82FE" w14:textId="77777777" w:rsidR="00052B5A" w:rsidRPr="002E3DF3" w:rsidRDefault="00052B5A" w:rsidP="00F92607">
      <w:pPr>
        <w:tabs>
          <w:tab w:val="left" w:pos="567"/>
        </w:tabs>
        <w:rPr>
          <w:noProof/>
          <w:szCs w:val="20"/>
          <w:lang w:val="sv-SE" w:eastAsia="en-US"/>
        </w:rPr>
      </w:pPr>
      <w:r w:rsidRPr="002E3DF3">
        <w:rPr>
          <w:rFonts w:cs="Verdana"/>
          <w:color w:val="000000"/>
          <w:szCs w:val="20"/>
          <w:lang w:eastAsia="en-US"/>
        </w:rPr>
        <w:t>EU/1/25/1952/001</w:t>
      </w:r>
    </w:p>
    <w:p w14:paraId="41043B05" w14:textId="2B8016B4" w:rsidR="00112930" w:rsidRPr="002E3DF3" w:rsidRDefault="00052B5A" w:rsidP="00F92607">
      <w:pPr>
        <w:tabs>
          <w:tab w:val="left" w:pos="567"/>
        </w:tabs>
        <w:rPr>
          <w:noProof/>
          <w:szCs w:val="20"/>
          <w:lang w:val="sv-SE" w:eastAsia="en-US"/>
        </w:rPr>
      </w:pPr>
      <w:r w:rsidRPr="002E3DF3">
        <w:rPr>
          <w:noProof/>
          <w:szCs w:val="20"/>
          <w:lang w:val="sv-SE" w:eastAsia="en-US"/>
        </w:rPr>
        <w:t>EU/1/25/1952/002</w:t>
      </w:r>
    </w:p>
    <w:p w14:paraId="5A58F4E0" w14:textId="77777777" w:rsidR="00112930" w:rsidRPr="002E3DF3" w:rsidRDefault="00112930" w:rsidP="00F92607">
      <w:pPr>
        <w:rPr>
          <w:lang w:val="sv-SE"/>
        </w:rPr>
      </w:pPr>
    </w:p>
    <w:p w14:paraId="21B708D9" w14:textId="77777777" w:rsidR="00112930" w:rsidRPr="002E3DF3" w:rsidRDefault="00112930" w:rsidP="00F92607">
      <w:pPr>
        <w:tabs>
          <w:tab w:val="left" w:pos="720"/>
        </w:tabs>
        <w:rPr>
          <w:lang w:val="sv-SE"/>
        </w:rPr>
      </w:pPr>
    </w:p>
    <w:p w14:paraId="05DB2DA6" w14:textId="77777777" w:rsidR="00112930" w:rsidRPr="002E3DF3" w:rsidRDefault="00112930" w:rsidP="00F92607">
      <w:pPr>
        <w:keepNext/>
        <w:keepLines/>
        <w:pBdr>
          <w:top w:val="single" w:sz="4" w:space="1" w:color="auto"/>
          <w:left w:val="single" w:sz="4" w:space="4" w:color="auto"/>
          <w:bottom w:val="single" w:sz="4" w:space="1" w:color="auto"/>
          <w:right w:val="single" w:sz="4" w:space="4" w:color="auto"/>
        </w:pBdr>
        <w:ind w:left="567" w:hanging="567"/>
        <w:rPr>
          <w:b/>
          <w:lang w:val="sv-SE"/>
        </w:rPr>
      </w:pPr>
      <w:r w:rsidRPr="002E3DF3">
        <w:rPr>
          <w:b/>
          <w:lang w:val="sv-SE"/>
        </w:rPr>
        <w:t>13.</w:t>
      </w:r>
      <w:r w:rsidRPr="002E3DF3">
        <w:rPr>
          <w:b/>
          <w:lang w:val="sv-SE"/>
        </w:rPr>
        <w:tab/>
      </w:r>
      <w:r w:rsidRPr="002E3DF3">
        <w:rPr>
          <w:b/>
          <w:lang w:val="sv-SE" w:eastAsia="en-US"/>
        </w:rPr>
        <w:t>NUMER</w:t>
      </w:r>
      <w:r w:rsidRPr="002E3DF3">
        <w:rPr>
          <w:b/>
          <w:lang w:val="sv-SE"/>
        </w:rPr>
        <w:t xml:space="preserve"> SERII</w:t>
      </w:r>
    </w:p>
    <w:p w14:paraId="4472F15A" w14:textId="77777777" w:rsidR="00112930" w:rsidRPr="002E3DF3" w:rsidRDefault="00112930" w:rsidP="00F92607">
      <w:pPr>
        <w:keepNext/>
        <w:keepLines/>
        <w:rPr>
          <w:lang w:val="sv-SE"/>
        </w:rPr>
      </w:pPr>
    </w:p>
    <w:p w14:paraId="08A1DE71" w14:textId="4D1B57D3" w:rsidR="00112930" w:rsidRPr="002E3DF3" w:rsidRDefault="00112930" w:rsidP="00F92607">
      <w:pPr>
        <w:rPr>
          <w:lang w:val="sv-SE"/>
        </w:rPr>
      </w:pPr>
      <w:r w:rsidRPr="002E3DF3">
        <w:rPr>
          <w:lang w:val="sv-SE"/>
        </w:rPr>
        <w:t>Lot</w:t>
      </w:r>
    </w:p>
    <w:p w14:paraId="44DF593C" w14:textId="77777777" w:rsidR="00112930" w:rsidRPr="002E3DF3" w:rsidRDefault="00112930" w:rsidP="00F92607">
      <w:pPr>
        <w:tabs>
          <w:tab w:val="left" w:pos="720"/>
        </w:tabs>
        <w:rPr>
          <w:lang w:val="sv-SE"/>
        </w:rPr>
      </w:pPr>
    </w:p>
    <w:p w14:paraId="476F37E0" w14:textId="77777777" w:rsidR="00112930" w:rsidRPr="002E3DF3" w:rsidRDefault="00112930" w:rsidP="00F92607">
      <w:pPr>
        <w:tabs>
          <w:tab w:val="left" w:pos="720"/>
        </w:tabs>
        <w:rPr>
          <w:lang w:val="sv-SE"/>
        </w:rPr>
      </w:pPr>
    </w:p>
    <w:p w14:paraId="10BF677E" w14:textId="77777777" w:rsidR="00112930" w:rsidRPr="002E3DF3" w:rsidRDefault="00112930" w:rsidP="00F92607">
      <w:pPr>
        <w:keepNext/>
        <w:keepLines/>
        <w:pBdr>
          <w:top w:val="single" w:sz="4" w:space="1" w:color="auto"/>
          <w:left w:val="single" w:sz="4" w:space="4" w:color="auto"/>
          <w:bottom w:val="single" w:sz="4" w:space="1" w:color="auto"/>
          <w:right w:val="single" w:sz="4" w:space="4" w:color="auto"/>
        </w:pBdr>
        <w:ind w:left="567" w:hanging="567"/>
        <w:rPr>
          <w:b/>
        </w:rPr>
      </w:pPr>
      <w:r w:rsidRPr="002E3DF3">
        <w:rPr>
          <w:b/>
        </w:rPr>
        <w:t>14.</w:t>
      </w:r>
      <w:r w:rsidRPr="002E3DF3">
        <w:rPr>
          <w:b/>
        </w:rPr>
        <w:tab/>
      </w:r>
      <w:r w:rsidRPr="002E3DF3">
        <w:rPr>
          <w:b/>
          <w:szCs w:val="22"/>
        </w:rPr>
        <w:t>OGÓLNA</w:t>
      </w:r>
      <w:r w:rsidRPr="002E3DF3">
        <w:rPr>
          <w:b/>
          <w:lang w:eastAsia="en-US"/>
        </w:rPr>
        <w:t xml:space="preserve"> KATEGORIA</w:t>
      </w:r>
      <w:r w:rsidRPr="002E3DF3">
        <w:rPr>
          <w:b/>
        </w:rPr>
        <w:t xml:space="preserve"> DOSTĘPNOŚCI</w:t>
      </w:r>
    </w:p>
    <w:p w14:paraId="2D97C11A" w14:textId="77777777" w:rsidR="00153330" w:rsidRPr="002E3DF3" w:rsidRDefault="00153330" w:rsidP="00F92607">
      <w:pPr>
        <w:keepNext/>
        <w:keepLines/>
        <w:tabs>
          <w:tab w:val="left" w:pos="720"/>
        </w:tabs>
      </w:pPr>
    </w:p>
    <w:p w14:paraId="73487132" w14:textId="77777777" w:rsidR="00112930" w:rsidRPr="002E3DF3" w:rsidRDefault="00112930" w:rsidP="00F92607">
      <w:pPr>
        <w:tabs>
          <w:tab w:val="left" w:pos="720"/>
        </w:tabs>
      </w:pPr>
    </w:p>
    <w:p w14:paraId="3D2B861F" w14:textId="77777777" w:rsidR="00112930" w:rsidRPr="002E3DF3" w:rsidRDefault="00112930" w:rsidP="00F92607">
      <w:pPr>
        <w:keepNext/>
        <w:keepLines/>
        <w:pBdr>
          <w:top w:val="single" w:sz="4" w:space="1" w:color="auto"/>
          <w:left w:val="single" w:sz="4" w:space="4" w:color="auto"/>
          <w:bottom w:val="single" w:sz="4" w:space="1" w:color="auto"/>
          <w:right w:val="single" w:sz="4" w:space="4" w:color="auto"/>
        </w:pBdr>
        <w:ind w:left="567" w:hanging="567"/>
        <w:rPr>
          <w:b/>
        </w:rPr>
      </w:pPr>
      <w:r w:rsidRPr="002E3DF3">
        <w:rPr>
          <w:b/>
        </w:rPr>
        <w:t>15.</w:t>
      </w:r>
      <w:r w:rsidRPr="002E3DF3">
        <w:rPr>
          <w:b/>
        </w:rPr>
        <w:tab/>
      </w:r>
      <w:r w:rsidRPr="002E3DF3">
        <w:rPr>
          <w:b/>
          <w:lang w:eastAsia="en-US"/>
        </w:rPr>
        <w:t>INSTRUKCJA</w:t>
      </w:r>
      <w:r w:rsidRPr="002E3DF3">
        <w:rPr>
          <w:b/>
        </w:rPr>
        <w:t xml:space="preserve"> UŻYCIA</w:t>
      </w:r>
    </w:p>
    <w:p w14:paraId="49C52FF3" w14:textId="77777777" w:rsidR="00112930" w:rsidRPr="002E3DF3" w:rsidRDefault="00112930" w:rsidP="00F92607">
      <w:pPr>
        <w:keepNext/>
        <w:keepLines/>
        <w:tabs>
          <w:tab w:val="left" w:pos="720"/>
        </w:tabs>
      </w:pPr>
    </w:p>
    <w:p w14:paraId="2CCD4B34" w14:textId="77777777" w:rsidR="00112930" w:rsidRPr="002E3DF3" w:rsidRDefault="00112930" w:rsidP="00F92607">
      <w:pPr>
        <w:tabs>
          <w:tab w:val="left" w:pos="720"/>
        </w:tabs>
      </w:pPr>
    </w:p>
    <w:p w14:paraId="5ACAE022" w14:textId="77777777" w:rsidR="00112930" w:rsidRPr="002E3DF3" w:rsidRDefault="00112930" w:rsidP="00F92607">
      <w:pPr>
        <w:keepNext/>
        <w:keepLines/>
        <w:pBdr>
          <w:top w:val="single" w:sz="4" w:space="1" w:color="auto"/>
          <w:left w:val="single" w:sz="4" w:space="4" w:color="auto"/>
          <w:bottom w:val="single" w:sz="4" w:space="1" w:color="auto"/>
          <w:right w:val="single" w:sz="4" w:space="4" w:color="auto"/>
        </w:pBdr>
        <w:ind w:left="567" w:hanging="567"/>
      </w:pPr>
      <w:r w:rsidRPr="002E3DF3">
        <w:rPr>
          <w:b/>
        </w:rPr>
        <w:t>16.</w:t>
      </w:r>
      <w:r w:rsidRPr="002E3DF3">
        <w:rPr>
          <w:b/>
        </w:rPr>
        <w:tab/>
        <w:t xml:space="preserve">INFORMACJA PODANA </w:t>
      </w:r>
      <w:r w:rsidRPr="002E3DF3">
        <w:rPr>
          <w:b/>
          <w:szCs w:val="22"/>
        </w:rPr>
        <w:t>SYSTEMEM BRAILLE’A</w:t>
      </w:r>
    </w:p>
    <w:p w14:paraId="340554D0" w14:textId="77777777" w:rsidR="00112930" w:rsidRPr="002E3DF3" w:rsidRDefault="00112930" w:rsidP="00F92607">
      <w:pPr>
        <w:keepNext/>
        <w:keepLines/>
        <w:tabs>
          <w:tab w:val="left" w:pos="720"/>
        </w:tabs>
      </w:pPr>
    </w:p>
    <w:p w14:paraId="005015A9" w14:textId="77777777" w:rsidR="00112930" w:rsidRPr="002E3DF3" w:rsidRDefault="00112930" w:rsidP="00F92607">
      <w:pPr>
        <w:tabs>
          <w:tab w:val="left" w:pos="720"/>
        </w:tabs>
        <w:rPr>
          <w:shd w:val="clear" w:color="auto" w:fill="D9D9D9"/>
        </w:rPr>
      </w:pPr>
    </w:p>
    <w:p w14:paraId="1B5B91B2" w14:textId="3C28CF35" w:rsidR="00112930" w:rsidRPr="002E3DF3" w:rsidRDefault="007304D0" w:rsidP="00F92607">
      <w:pPr>
        <w:keepNext/>
        <w:pBdr>
          <w:top w:val="single" w:sz="4" w:space="1" w:color="auto"/>
          <w:left w:val="single" w:sz="4" w:space="4" w:color="auto"/>
          <w:bottom w:val="single" w:sz="4" w:space="1" w:color="auto"/>
          <w:right w:val="single" w:sz="4" w:space="4" w:color="auto"/>
        </w:pBdr>
        <w:ind w:left="567" w:hanging="567"/>
        <w:outlineLvl w:val="0"/>
        <w:rPr>
          <w:i/>
        </w:rPr>
      </w:pPr>
      <w:r w:rsidRPr="002E3DF3">
        <w:rPr>
          <w:b/>
        </w:rPr>
        <w:t>17.</w:t>
      </w:r>
      <w:r w:rsidRPr="002E3DF3">
        <w:rPr>
          <w:b/>
        </w:rPr>
        <w:tab/>
      </w:r>
      <w:r w:rsidR="00112930" w:rsidRPr="002E3DF3">
        <w:rPr>
          <w:b/>
        </w:rPr>
        <w:t>NIEPOWTARZALNY IDENTYFIKATOR – KOD 2D</w:t>
      </w:r>
    </w:p>
    <w:p w14:paraId="7CD5E61A" w14:textId="77777777" w:rsidR="00112930" w:rsidRPr="002E3DF3" w:rsidRDefault="00112930" w:rsidP="00F92607">
      <w:pPr>
        <w:rPr>
          <w:szCs w:val="22"/>
          <w:shd w:val="clear" w:color="auto" w:fill="CCCCCC"/>
        </w:rPr>
      </w:pPr>
    </w:p>
    <w:p w14:paraId="34E97A8B" w14:textId="77777777" w:rsidR="00112930" w:rsidRPr="002E3DF3" w:rsidRDefault="00112930" w:rsidP="00F92607"/>
    <w:p w14:paraId="7C0EED26" w14:textId="53D5624C" w:rsidR="00112930" w:rsidRPr="002E3DF3" w:rsidRDefault="007304D0" w:rsidP="00F92607">
      <w:pPr>
        <w:keepNext/>
        <w:pBdr>
          <w:top w:val="single" w:sz="4" w:space="1" w:color="auto"/>
          <w:left w:val="single" w:sz="4" w:space="4" w:color="auto"/>
          <w:bottom w:val="single" w:sz="4" w:space="1" w:color="auto"/>
          <w:right w:val="single" w:sz="4" w:space="4" w:color="auto"/>
        </w:pBdr>
        <w:ind w:left="567" w:hanging="567"/>
        <w:outlineLvl w:val="0"/>
        <w:rPr>
          <w:i/>
        </w:rPr>
      </w:pPr>
      <w:r w:rsidRPr="002E3DF3">
        <w:rPr>
          <w:b/>
        </w:rPr>
        <w:t>18.</w:t>
      </w:r>
      <w:r w:rsidRPr="002E3DF3">
        <w:rPr>
          <w:b/>
        </w:rPr>
        <w:tab/>
      </w:r>
      <w:r w:rsidR="00112930" w:rsidRPr="002E3DF3">
        <w:rPr>
          <w:b/>
        </w:rPr>
        <w:t>NIEPOWTARZALNY IDENTYFIKATOR – DANE CZYTELNE DLA CZŁOWIEKA</w:t>
      </w:r>
    </w:p>
    <w:p w14:paraId="63ACD605" w14:textId="77777777" w:rsidR="00112930" w:rsidRPr="002E3DF3" w:rsidRDefault="00112930" w:rsidP="00F92607"/>
    <w:p w14:paraId="6C4DE4CB" w14:textId="77777777" w:rsidR="00112930" w:rsidRPr="002E3DF3" w:rsidRDefault="00112930" w:rsidP="00F92607"/>
    <w:p w14:paraId="034F2B92" w14:textId="77777777" w:rsidR="00112930" w:rsidRPr="002E3DF3" w:rsidRDefault="00112930" w:rsidP="00F92607">
      <w:r w:rsidRPr="002E3DF3">
        <w:br w:type="page"/>
      </w:r>
    </w:p>
    <w:p w14:paraId="61E60F4F" w14:textId="77777777" w:rsidR="00112930" w:rsidRPr="002E3DF3" w:rsidRDefault="00112930" w:rsidP="00F92607">
      <w:pPr>
        <w:pBdr>
          <w:top w:val="single" w:sz="4" w:space="1" w:color="auto"/>
          <w:left w:val="single" w:sz="4" w:space="4" w:color="auto"/>
          <w:bottom w:val="single" w:sz="4" w:space="1" w:color="auto"/>
          <w:right w:val="single" w:sz="4" w:space="4" w:color="auto"/>
        </w:pBdr>
        <w:rPr>
          <w:b/>
        </w:rPr>
      </w:pPr>
      <w:r w:rsidRPr="002E3DF3">
        <w:rPr>
          <w:b/>
        </w:rPr>
        <w:lastRenderedPageBreak/>
        <w:t>INFORMACJE ZAMIESZCZANE NA OPAKOWANIACH ZEWNĘTRZNYCH</w:t>
      </w:r>
    </w:p>
    <w:p w14:paraId="51E63106" w14:textId="77777777" w:rsidR="00112930" w:rsidRPr="002E3DF3" w:rsidRDefault="00112930" w:rsidP="00F92607">
      <w:pPr>
        <w:pBdr>
          <w:top w:val="single" w:sz="4" w:space="1" w:color="auto"/>
          <w:left w:val="single" w:sz="4" w:space="4" w:color="auto"/>
          <w:bottom w:val="single" w:sz="4" w:space="1" w:color="auto"/>
          <w:right w:val="single" w:sz="4" w:space="4" w:color="auto"/>
        </w:pBdr>
        <w:rPr>
          <w:b/>
          <w:i/>
        </w:rPr>
      </w:pPr>
    </w:p>
    <w:p w14:paraId="06F39F88" w14:textId="5F8CAE8D" w:rsidR="00112930" w:rsidRPr="002E3DF3" w:rsidRDefault="00112930" w:rsidP="00F92607">
      <w:pPr>
        <w:pBdr>
          <w:top w:val="single" w:sz="4" w:space="1" w:color="auto"/>
          <w:left w:val="single" w:sz="4" w:space="4" w:color="auto"/>
          <w:bottom w:val="single" w:sz="4" w:space="1" w:color="auto"/>
          <w:right w:val="single" w:sz="4" w:space="4" w:color="auto"/>
        </w:pBdr>
        <w:rPr>
          <w:b/>
        </w:rPr>
      </w:pPr>
      <w:r w:rsidRPr="002E3DF3">
        <w:rPr>
          <w:b/>
        </w:rPr>
        <w:t>PUDEŁKO TEKTUROWE NA BLISTRY</w:t>
      </w:r>
    </w:p>
    <w:p w14:paraId="4B3BCA8B" w14:textId="77777777" w:rsidR="00112930" w:rsidRPr="002E3DF3" w:rsidRDefault="00112930" w:rsidP="00F92607"/>
    <w:p w14:paraId="4FD621CB" w14:textId="77777777" w:rsidR="00112930" w:rsidRPr="002E3DF3" w:rsidRDefault="00112930" w:rsidP="00F92607"/>
    <w:p w14:paraId="64DB46C7" w14:textId="77777777" w:rsidR="00112930" w:rsidRPr="002E3DF3" w:rsidRDefault="00112930" w:rsidP="00F92607">
      <w:pPr>
        <w:keepNext/>
        <w:keepLines/>
        <w:pBdr>
          <w:top w:val="single" w:sz="4" w:space="1" w:color="auto"/>
          <w:left w:val="single" w:sz="4" w:space="4" w:color="auto"/>
          <w:bottom w:val="single" w:sz="4" w:space="1" w:color="auto"/>
          <w:right w:val="single" w:sz="4" w:space="4" w:color="auto"/>
        </w:pBdr>
        <w:ind w:left="567" w:hanging="567"/>
        <w:rPr>
          <w:b/>
          <w:lang w:eastAsia="en-US"/>
        </w:rPr>
      </w:pPr>
      <w:r w:rsidRPr="002E3DF3">
        <w:rPr>
          <w:b/>
          <w:lang w:eastAsia="en-US"/>
        </w:rPr>
        <w:t>1.</w:t>
      </w:r>
      <w:r w:rsidRPr="002E3DF3">
        <w:rPr>
          <w:b/>
          <w:lang w:eastAsia="en-US"/>
        </w:rPr>
        <w:tab/>
        <w:t>NAZWA PRODUKTU LECZNICZEGO</w:t>
      </w:r>
    </w:p>
    <w:p w14:paraId="4B373EEC" w14:textId="77777777" w:rsidR="00112930" w:rsidRPr="002E3DF3" w:rsidRDefault="00112930" w:rsidP="00F92607">
      <w:pPr>
        <w:keepNext/>
        <w:keepLines/>
      </w:pPr>
    </w:p>
    <w:p w14:paraId="2175BC87" w14:textId="58A7F31F" w:rsidR="00112930" w:rsidRPr="002E3DF3" w:rsidRDefault="00112930" w:rsidP="00F92607">
      <w:r w:rsidRPr="002E3DF3">
        <w:t xml:space="preserve">Emtricitabine/Tenofovir alafenamide Viatris </w:t>
      </w:r>
      <w:r w:rsidRPr="002E3DF3">
        <w:rPr>
          <w:szCs w:val="22"/>
        </w:rPr>
        <w:t xml:space="preserve">200 mg/25 mg </w:t>
      </w:r>
      <w:r w:rsidRPr="002E3DF3">
        <w:t xml:space="preserve">tabletki </w:t>
      </w:r>
      <w:r w:rsidRPr="00AE499A">
        <w:t>powlekane</w:t>
      </w:r>
    </w:p>
    <w:p w14:paraId="3CCE43E3" w14:textId="77777777" w:rsidR="00112930" w:rsidRPr="002E3DF3" w:rsidRDefault="00112930" w:rsidP="00F92607">
      <w:r w:rsidRPr="002E3DF3">
        <w:t>emtrycytabina/alafenamid tenofowiru</w:t>
      </w:r>
    </w:p>
    <w:p w14:paraId="500F21D2" w14:textId="77777777" w:rsidR="00112930" w:rsidRPr="002E3DF3" w:rsidRDefault="00112930" w:rsidP="00F92607"/>
    <w:p w14:paraId="6F9164A1" w14:textId="77777777" w:rsidR="00112930" w:rsidRPr="002E3DF3" w:rsidRDefault="00112930" w:rsidP="00F92607"/>
    <w:p w14:paraId="37CE718B" w14:textId="77777777" w:rsidR="00112930" w:rsidRPr="002E3DF3" w:rsidRDefault="00112930" w:rsidP="00F92607">
      <w:pPr>
        <w:keepNext/>
        <w:keepLines/>
        <w:pBdr>
          <w:top w:val="single" w:sz="4" w:space="1" w:color="auto"/>
          <w:left w:val="single" w:sz="4" w:space="4" w:color="auto"/>
          <w:bottom w:val="single" w:sz="4" w:space="1" w:color="auto"/>
          <w:right w:val="single" w:sz="4" w:space="4" w:color="auto"/>
        </w:pBdr>
        <w:ind w:left="567" w:hanging="567"/>
        <w:rPr>
          <w:b/>
        </w:rPr>
      </w:pPr>
      <w:r w:rsidRPr="002E3DF3">
        <w:rPr>
          <w:b/>
          <w:lang w:eastAsia="en-US"/>
        </w:rPr>
        <w:t>2.</w:t>
      </w:r>
      <w:r w:rsidRPr="002E3DF3">
        <w:rPr>
          <w:b/>
          <w:lang w:eastAsia="en-US"/>
        </w:rPr>
        <w:tab/>
        <w:t xml:space="preserve">ZAWARTOŚĆ </w:t>
      </w:r>
      <w:r w:rsidRPr="002E3DF3">
        <w:rPr>
          <w:b/>
          <w:szCs w:val="22"/>
        </w:rPr>
        <w:t>SUBSTANCJI CZYNNYCH</w:t>
      </w:r>
    </w:p>
    <w:p w14:paraId="05E6C17C" w14:textId="77777777" w:rsidR="00112930" w:rsidRPr="002E3DF3" w:rsidRDefault="00112930" w:rsidP="00F92607">
      <w:pPr>
        <w:keepNext/>
        <w:keepLines/>
      </w:pPr>
    </w:p>
    <w:p w14:paraId="00995950" w14:textId="620554F1" w:rsidR="00112930" w:rsidRPr="002E3DF3" w:rsidRDefault="00112930" w:rsidP="00F92607">
      <w:r w:rsidRPr="002E3DF3">
        <w:t>Każda tabletka powlekana zawiera 200 mg emtrycytabiny oraz monofumaran alafenamidu tenofowiru</w:t>
      </w:r>
      <w:r w:rsidR="001804B4" w:rsidRPr="002E3DF3">
        <w:t>,</w:t>
      </w:r>
      <w:r w:rsidRPr="002E3DF3">
        <w:t xml:space="preserve"> </w:t>
      </w:r>
      <w:r w:rsidR="001804B4" w:rsidRPr="002E3DF3">
        <w:t xml:space="preserve">co </w:t>
      </w:r>
      <w:r w:rsidRPr="002E3DF3">
        <w:t>odpowiada 25 mg alafenamidu tenofowiru.</w:t>
      </w:r>
    </w:p>
    <w:p w14:paraId="16040C6F" w14:textId="77777777" w:rsidR="00112930" w:rsidRPr="002E3DF3" w:rsidRDefault="00112930" w:rsidP="00F92607"/>
    <w:p w14:paraId="345DC4E9" w14:textId="77777777" w:rsidR="00112930" w:rsidRPr="002E3DF3" w:rsidRDefault="00112930" w:rsidP="00F92607"/>
    <w:p w14:paraId="0C57E1AC" w14:textId="77777777" w:rsidR="00112930" w:rsidRPr="002E3DF3" w:rsidRDefault="00112930" w:rsidP="00F92607">
      <w:pPr>
        <w:keepNext/>
        <w:keepLines/>
        <w:pBdr>
          <w:top w:val="single" w:sz="4" w:space="1" w:color="auto"/>
          <w:left w:val="single" w:sz="4" w:space="4" w:color="auto"/>
          <w:bottom w:val="single" w:sz="4" w:space="1" w:color="auto"/>
          <w:right w:val="single" w:sz="4" w:space="4" w:color="auto"/>
        </w:pBdr>
        <w:ind w:left="567" w:hanging="567"/>
        <w:rPr>
          <w:b/>
          <w:lang w:eastAsia="en-US"/>
        </w:rPr>
      </w:pPr>
      <w:r w:rsidRPr="002E3DF3">
        <w:rPr>
          <w:b/>
          <w:lang w:eastAsia="en-US"/>
        </w:rPr>
        <w:t>3.</w:t>
      </w:r>
      <w:r w:rsidRPr="002E3DF3">
        <w:rPr>
          <w:b/>
          <w:lang w:eastAsia="en-US"/>
        </w:rPr>
        <w:tab/>
        <w:t>WYKAZ SUBSTANCJI POMOCNICZYCH</w:t>
      </w:r>
    </w:p>
    <w:p w14:paraId="2279361A" w14:textId="77777777" w:rsidR="00112930" w:rsidRPr="002E3DF3" w:rsidRDefault="00112930" w:rsidP="00F92607">
      <w:pPr>
        <w:keepNext/>
        <w:keepLines/>
      </w:pPr>
    </w:p>
    <w:p w14:paraId="1F1D3E87" w14:textId="77777777" w:rsidR="00112930" w:rsidRPr="002E3DF3" w:rsidRDefault="00112930" w:rsidP="00F92607"/>
    <w:p w14:paraId="3FF49048" w14:textId="77777777" w:rsidR="00112930" w:rsidRPr="002E3DF3" w:rsidRDefault="00112930" w:rsidP="00F92607">
      <w:pPr>
        <w:keepNext/>
        <w:keepLines/>
        <w:pBdr>
          <w:top w:val="single" w:sz="4" w:space="1" w:color="auto"/>
          <w:left w:val="single" w:sz="4" w:space="4" w:color="auto"/>
          <w:bottom w:val="single" w:sz="4" w:space="1" w:color="auto"/>
          <w:right w:val="single" w:sz="4" w:space="4" w:color="auto"/>
        </w:pBdr>
        <w:ind w:left="567" w:hanging="567"/>
        <w:rPr>
          <w:b/>
          <w:lang w:eastAsia="en-US"/>
        </w:rPr>
      </w:pPr>
      <w:r w:rsidRPr="002E3DF3">
        <w:rPr>
          <w:b/>
          <w:lang w:eastAsia="en-US"/>
        </w:rPr>
        <w:t>4.</w:t>
      </w:r>
      <w:r w:rsidRPr="002E3DF3">
        <w:rPr>
          <w:b/>
          <w:lang w:eastAsia="en-US"/>
        </w:rPr>
        <w:tab/>
        <w:t>POSTAĆ FARMACEUTYCZNA I ZAWARTOŚĆ OPAKOWANIA</w:t>
      </w:r>
    </w:p>
    <w:p w14:paraId="244FE413" w14:textId="77777777" w:rsidR="00112930" w:rsidRPr="002E3DF3" w:rsidRDefault="00112930" w:rsidP="00F92607">
      <w:pPr>
        <w:keepNext/>
        <w:keepLines/>
      </w:pPr>
    </w:p>
    <w:p w14:paraId="27ED7AD4" w14:textId="2D051943" w:rsidR="00112930" w:rsidRPr="002E3DF3" w:rsidRDefault="00112930" w:rsidP="00F92607">
      <w:r w:rsidRPr="002E3DF3">
        <w:rPr>
          <w:highlight w:val="lightGray"/>
        </w:rPr>
        <w:t xml:space="preserve">Tabletka powlekana </w:t>
      </w:r>
    </w:p>
    <w:p w14:paraId="2CEA1B44" w14:textId="77777777" w:rsidR="00112930" w:rsidRPr="002E3DF3" w:rsidRDefault="00112930" w:rsidP="00F92607"/>
    <w:p w14:paraId="65D7B60F" w14:textId="37A6F07D" w:rsidR="00112930" w:rsidRPr="002E3DF3" w:rsidRDefault="00112930" w:rsidP="00F92607">
      <w:r w:rsidRPr="002E3DF3">
        <w:t xml:space="preserve">30 tabletek </w:t>
      </w:r>
      <w:r w:rsidRPr="002E3DF3">
        <w:rPr>
          <w:highlight w:val="lightGray"/>
        </w:rPr>
        <w:t>powlekanych</w:t>
      </w:r>
      <w:r w:rsidRPr="002E3DF3">
        <w:t xml:space="preserve"> </w:t>
      </w:r>
    </w:p>
    <w:p w14:paraId="19497D13" w14:textId="1A64BA63" w:rsidR="00112930" w:rsidRPr="002E3DF3" w:rsidRDefault="00112930" w:rsidP="00F92607">
      <w:r w:rsidRPr="002E3DF3">
        <w:rPr>
          <w:highlight w:val="lightGray"/>
        </w:rPr>
        <w:t xml:space="preserve">90 tabletek powlekanych </w:t>
      </w:r>
    </w:p>
    <w:p w14:paraId="7D5394C2" w14:textId="254F2CAD" w:rsidR="00112930" w:rsidRPr="002E3DF3" w:rsidRDefault="00112930" w:rsidP="00F92607">
      <w:pPr>
        <w:rPr>
          <w:highlight w:val="lightGray"/>
        </w:rPr>
      </w:pPr>
      <w:r w:rsidRPr="002E3DF3">
        <w:rPr>
          <w:highlight w:val="lightGray"/>
        </w:rPr>
        <w:t xml:space="preserve">30 x 1 tabletek powlekanych </w:t>
      </w:r>
    </w:p>
    <w:p w14:paraId="247ED2E8" w14:textId="6971B1FA" w:rsidR="00112930" w:rsidRPr="002E3DF3" w:rsidRDefault="00112930" w:rsidP="00F92607">
      <w:r w:rsidRPr="002E3DF3">
        <w:rPr>
          <w:highlight w:val="lightGray"/>
        </w:rPr>
        <w:t xml:space="preserve">90 x 1 tabletek powlekanych </w:t>
      </w:r>
    </w:p>
    <w:p w14:paraId="334FFE25" w14:textId="77777777" w:rsidR="00112930" w:rsidRPr="002E3DF3" w:rsidRDefault="00112930" w:rsidP="00F92607"/>
    <w:p w14:paraId="1ED5ACC8" w14:textId="77777777" w:rsidR="00112930" w:rsidRPr="002E3DF3" w:rsidRDefault="00112930" w:rsidP="00F92607"/>
    <w:p w14:paraId="0652383F" w14:textId="77777777" w:rsidR="00112930" w:rsidRPr="002E3DF3" w:rsidRDefault="00112930" w:rsidP="00F92607">
      <w:pPr>
        <w:keepNext/>
        <w:keepLines/>
        <w:pBdr>
          <w:top w:val="single" w:sz="4" w:space="1" w:color="auto"/>
          <w:left w:val="single" w:sz="4" w:space="4" w:color="auto"/>
          <w:bottom w:val="single" w:sz="4" w:space="1" w:color="auto"/>
          <w:right w:val="single" w:sz="4" w:space="4" w:color="auto"/>
        </w:pBdr>
        <w:ind w:left="567" w:hanging="567"/>
        <w:rPr>
          <w:b/>
          <w:lang w:eastAsia="en-US"/>
        </w:rPr>
      </w:pPr>
      <w:r w:rsidRPr="002E3DF3">
        <w:rPr>
          <w:b/>
          <w:lang w:eastAsia="en-US"/>
        </w:rPr>
        <w:t>5.</w:t>
      </w:r>
      <w:r w:rsidRPr="002E3DF3">
        <w:rPr>
          <w:b/>
          <w:lang w:eastAsia="en-US"/>
        </w:rPr>
        <w:tab/>
        <w:t>SPOSÓB I DROGA PODANIA</w:t>
      </w:r>
    </w:p>
    <w:p w14:paraId="1B447639" w14:textId="77777777" w:rsidR="00112930" w:rsidRPr="002E3DF3" w:rsidRDefault="00112930" w:rsidP="00F92607">
      <w:pPr>
        <w:keepNext/>
        <w:keepLines/>
      </w:pPr>
    </w:p>
    <w:p w14:paraId="2C781810" w14:textId="77777777" w:rsidR="00112930" w:rsidRPr="002E3DF3" w:rsidRDefault="00112930" w:rsidP="00F92607">
      <w:r w:rsidRPr="002E3DF3">
        <w:t>Należy zapoznać się z treścią ulotki przed zastosowaniem leku.</w:t>
      </w:r>
    </w:p>
    <w:p w14:paraId="2DE1A0CB" w14:textId="77777777" w:rsidR="00112930" w:rsidRPr="002E3DF3" w:rsidRDefault="00112930" w:rsidP="00F92607">
      <w:r w:rsidRPr="002E3DF3">
        <w:t>Podanie doustne.</w:t>
      </w:r>
    </w:p>
    <w:p w14:paraId="43E2455E" w14:textId="77777777" w:rsidR="00112930" w:rsidRPr="002E3DF3" w:rsidRDefault="00112930" w:rsidP="00F92607"/>
    <w:p w14:paraId="5A8BF4C6" w14:textId="77777777" w:rsidR="00112930" w:rsidRPr="002E3DF3" w:rsidRDefault="00112930" w:rsidP="00F92607">
      <w:pPr>
        <w:tabs>
          <w:tab w:val="left" w:pos="142"/>
        </w:tabs>
        <w:ind w:left="567" w:hanging="567"/>
      </w:pPr>
    </w:p>
    <w:p w14:paraId="463A30A9" w14:textId="77777777" w:rsidR="00112930" w:rsidRPr="002E3DF3" w:rsidRDefault="00112930" w:rsidP="00F92607">
      <w:pPr>
        <w:keepNext/>
        <w:keepLines/>
        <w:pBdr>
          <w:top w:val="single" w:sz="4" w:space="1" w:color="auto"/>
          <w:left w:val="single" w:sz="4" w:space="4" w:color="auto"/>
          <w:bottom w:val="single" w:sz="4" w:space="1" w:color="auto"/>
          <w:right w:val="single" w:sz="4" w:space="4" w:color="auto"/>
        </w:pBdr>
        <w:ind w:left="567" w:hanging="567"/>
        <w:rPr>
          <w:b/>
        </w:rPr>
      </w:pPr>
      <w:r w:rsidRPr="002E3DF3">
        <w:rPr>
          <w:b/>
          <w:lang w:eastAsia="en-US"/>
        </w:rPr>
        <w:t>6.</w:t>
      </w:r>
      <w:r w:rsidRPr="002E3DF3">
        <w:rPr>
          <w:b/>
          <w:lang w:eastAsia="en-US"/>
        </w:rPr>
        <w:tab/>
        <w:t xml:space="preserve">OSTRZEŻENIE DOTYCZĄCE PRZECHOWYWANIA PRODUKTU LECZNICZEGO W MIEJSCU </w:t>
      </w:r>
      <w:r w:rsidRPr="002E3DF3">
        <w:rPr>
          <w:b/>
          <w:szCs w:val="24"/>
        </w:rPr>
        <w:t>NIEWIDOCZNYM I </w:t>
      </w:r>
      <w:r w:rsidRPr="002E3DF3">
        <w:rPr>
          <w:b/>
          <w:lang w:eastAsia="en-US"/>
        </w:rPr>
        <w:t>NIEDOSTĘPNYM</w:t>
      </w:r>
      <w:r w:rsidRPr="002E3DF3">
        <w:rPr>
          <w:b/>
        </w:rPr>
        <w:t xml:space="preserve"> DLA DZIECI</w:t>
      </w:r>
    </w:p>
    <w:p w14:paraId="4169B057" w14:textId="77777777" w:rsidR="00112930" w:rsidRPr="002E3DF3" w:rsidRDefault="00112930" w:rsidP="00F92607">
      <w:pPr>
        <w:keepNext/>
        <w:keepLines/>
      </w:pPr>
    </w:p>
    <w:p w14:paraId="0E9ED77E" w14:textId="77777777" w:rsidR="00112930" w:rsidRPr="002E3DF3" w:rsidRDefault="00112930" w:rsidP="00F92607">
      <w:r w:rsidRPr="002E3DF3">
        <w:t xml:space="preserve">Lek przechowywać w miejscu </w:t>
      </w:r>
      <w:r w:rsidRPr="002E3DF3">
        <w:rPr>
          <w:szCs w:val="24"/>
        </w:rPr>
        <w:t>niewidocznym i </w:t>
      </w:r>
      <w:r w:rsidRPr="002E3DF3">
        <w:t>niedostępnym dla dzieci.</w:t>
      </w:r>
    </w:p>
    <w:p w14:paraId="7EBDC719" w14:textId="77777777" w:rsidR="00112930" w:rsidRPr="002E3DF3" w:rsidRDefault="00112930" w:rsidP="00F92607"/>
    <w:p w14:paraId="518C117A" w14:textId="77777777" w:rsidR="00112930" w:rsidRPr="002E3DF3" w:rsidRDefault="00112930" w:rsidP="00F92607"/>
    <w:p w14:paraId="058757DB" w14:textId="77777777" w:rsidR="00112930" w:rsidRPr="002E3DF3" w:rsidRDefault="00112930" w:rsidP="00F92607">
      <w:pPr>
        <w:keepNext/>
        <w:keepLines/>
        <w:pBdr>
          <w:top w:val="single" w:sz="4" w:space="1" w:color="auto"/>
          <w:left w:val="single" w:sz="4" w:space="4" w:color="auto"/>
          <w:bottom w:val="single" w:sz="4" w:space="1" w:color="auto"/>
          <w:right w:val="single" w:sz="4" w:space="4" w:color="auto"/>
        </w:pBdr>
        <w:ind w:left="567" w:hanging="567"/>
        <w:rPr>
          <w:b/>
        </w:rPr>
      </w:pPr>
      <w:r w:rsidRPr="002E3DF3">
        <w:rPr>
          <w:b/>
        </w:rPr>
        <w:t>7.</w:t>
      </w:r>
      <w:r w:rsidRPr="002E3DF3">
        <w:rPr>
          <w:b/>
        </w:rPr>
        <w:tab/>
      </w:r>
      <w:r w:rsidRPr="002E3DF3">
        <w:rPr>
          <w:b/>
          <w:lang w:eastAsia="en-US"/>
        </w:rPr>
        <w:t>INNE</w:t>
      </w:r>
      <w:r w:rsidRPr="002E3DF3">
        <w:rPr>
          <w:b/>
        </w:rPr>
        <w:t xml:space="preserve"> OSTRZEŻENIA SPECJALNE, JEŚLI KONIECZNE</w:t>
      </w:r>
    </w:p>
    <w:p w14:paraId="34421A91" w14:textId="77777777" w:rsidR="00112930" w:rsidRPr="002E3DF3" w:rsidRDefault="00112930" w:rsidP="00F92607">
      <w:pPr>
        <w:keepNext/>
        <w:keepLines/>
      </w:pPr>
    </w:p>
    <w:p w14:paraId="6701F461" w14:textId="77777777" w:rsidR="00112930" w:rsidRPr="002E3DF3" w:rsidRDefault="00112930" w:rsidP="00F92607"/>
    <w:p w14:paraId="510926EC" w14:textId="77777777" w:rsidR="00112930" w:rsidRPr="002E3DF3" w:rsidRDefault="00112930" w:rsidP="00F92607">
      <w:pPr>
        <w:keepNext/>
        <w:keepLines/>
        <w:pBdr>
          <w:top w:val="single" w:sz="4" w:space="1" w:color="auto"/>
          <w:left w:val="single" w:sz="4" w:space="4" w:color="auto"/>
          <w:bottom w:val="single" w:sz="4" w:space="1" w:color="auto"/>
          <w:right w:val="single" w:sz="4" w:space="4" w:color="auto"/>
        </w:pBdr>
        <w:ind w:left="567" w:hanging="567"/>
        <w:rPr>
          <w:b/>
        </w:rPr>
      </w:pPr>
      <w:r w:rsidRPr="002E3DF3">
        <w:rPr>
          <w:b/>
        </w:rPr>
        <w:t>8.</w:t>
      </w:r>
      <w:r w:rsidRPr="002E3DF3">
        <w:rPr>
          <w:b/>
        </w:rPr>
        <w:tab/>
      </w:r>
      <w:r w:rsidRPr="002E3DF3">
        <w:rPr>
          <w:b/>
          <w:lang w:eastAsia="en-US"/>
        </w:rPr>
        <w:t>TERMIN</w:t>
      </w:r>
      <w:r w:rsidRPr="002E3DF3">
        <w:rPr>
          <w:b/>
        </w:rPr>
        <w:t xml:space="preserve"> WAŻNOŚCI</w:t>
      </w:r>
    </w:p>
    <w:p w14:paraId="672704F9" w14:textId="77777777" w:rsidR="00112930" w:rsidRPr="002E3DF3" w:rsidRDefault="00112930" w:rsidP="00F92607">
      <w:pPr>
        <w:keepNext/>
        <w:keepLines/>
      </w:pPr>
    </w:p>
    <w:p w14:paraId="5EF6AB1B" w14:textId="59868806" w:rsidR="00112930" w:rsidRPr="002E3DF3" w:rsidRDefault="00112930" w:rsidP="00F92607">
      <w:r w:rsidRPr="002E3DF3">
        <w:t>Termin ważności (EXP)</w:t>
      </w:r>
    </w:p>
    <w:p w14:paraId="380F252B" w14:textId="77777777" w:rsidR="00112930" w:rsidRPr="002E3DF3" w:rsidRDefault="00112930" w:rsidP="00F92607"/>
    <w:p w14:paraId="3811ADDA" w14:textId="77777777" w:rsidR="00112930" w:rsidRPr="002E3DF3" w:rsidRDefault="00112930" w:rsidP="00F92607"/>
    <w:p w14:paraId="194745C3" w14:textId="77777777" w:rsidR="00112930" w:rsidRPr="002E3DF3" w:rsidRDefault="00112930" w:rsidP="00F92607">
      <w:pPr>
        <w:keepNext/>
        <w:keepLines/>
        <w:pBdr>
          <w:top w:val="single" w:sz="4" w:space="1" w:color="auto"/>
          <w:left w:val="single" w:sz="4" w:space="4" w:color="auto"/>
          <w:bottom w:val="single" w:sz="4" w:space="1" w:color="auto"/>
          <w:right w:val="single" w:sz="4" w:space="4" w:color="auto"/>
        </w:pBdr>
        <w:ind w:left="567" w:hanging="567"/>
        <w:rPr>
          <w:b/>
        </w:rPr>
      </w:pPr>
      <w:r w:rsidRPr="002E3DF3">
        <w:rPr>
          <w:b/>
        </w:rPr>
        <w:t>9.</w:t>
      </w:r>
      <w:r w:rsidRPr="002E3DF3">
        <w:rPr>
          <w:b/>
        </w:rPr>
        <w:tab/>
      </w:r>
      <w:r w:rsidRPr="002E3DF3">
        <w:rPr>
          <w:b/>
          <w:lang w:eastAsia="en-US"/>
        </w:rPr>
        <w:t>WARUNKI</w:t>
      </w:r>
      <w:r w:rsidRPr="002E3DF3">
        <w:rPr>
          <w:b/>
        </w:rPr>
        <w:t xml:space="preserve"> PRZECHOWYWANIA</w:t>
      </w:r>
    </w:p>
    <w:p w14:paraId="5E4BFAD7" w14:textId="77777777" w:rsidR="00112930" w:rsidRPr="002E3DF3" w:rsidRDefault="00112930" w:rsidP="00F92607">
      <w:pPr>
        <w:keepNext/>
        <w:keepLines/>
        <w:tabs>
          <w:tab w:val="left" w:pos="720"/>
        </w:tabs>
      </w:pPr>
    </w:p>
    <w:p w14:paraId="23E3025E" w14:textId="419739F6" w:rsidR="00112930" w:rsidRPr="002E3DF3" w:rsidRDefault="00F43F09" w:rsidP="00F92607">
      <w:pPr>
        <w:tabs>
          <w:tab w:val="left" w:pos="720"/>
        </w:tabs>
      </w:pPr>
      <w:r w:rsidRPr="002E3DF3">
        <w:t xml:space="preserve">Nie przechowywać w temperaturze powyżej </w:t>
      </w:r>
      <w:r w:rsidRPr="002E3DF3">
        <w:rPr>
          <w:noProof/>
          <w:lang w:eastAsia="en-US"/>
        </w:rPr>
        <w:t>30°C.</w:t>
      </w:r>
    </w:p>
    <w:p w14:paraId="35DE3E20" w14:textId="77777777" w:rsidR="00F43F09" w:rsidRPr="002E3DF3" w:rsidRDefault="00F43F09" w:rsidP="00F92607">
      <w:pPr>
        <w:tabs>
          <w:tab w:val="left" w:pos="720"/>
        </w:tabs>
      </w:pPr>
    </w:p>
    <w:p w14:paraId="4B61F406" w14:textId="77777777" w:rsidR="00F43F09" w:rsidRPr="002E3DF3" w:rsidRDefault="00F43F09" w:rsidP="00F92607">
      <w:pPr>
        <w:tabs>
          <w:tab w:val="left" w:pos="720"/>
        </w:tabs>
      </w:pPr>
    </w:p>
    <w:p w14:paraId="56DE9814" w14:textId="77777777" w:rsidR="00112930" w:rsidRPr="002E3DF3" w:rsidRDefault="00112930" w:rsidP="00F92607">
      <w:pPr>
        <w:keepNext/>
        <w:keepLines/>
        <w:pBdr>
          <w:top w:val="single" w:sz="4" w:space="1" w:color="auto"/>
          <w:left w:val="single" w:sz="4" w:space="4" w:color="auto"/>
          <w:bottom w:val="single" w:sz="4" w:space="1" w:color="auto"/>
          <w:right w:val="single" w:sz="4" w:space="4" w:color="auto"/>
        </w:pBdr>
        <w:ind w:left="567" w:hanging="567"/>
        <w:rPr>
          <w:b/>
          <w:lang w:eastAsia="en-US"/>
        </w:rPr>
      </w:pPr>
      <w:r w:rsidRPr="002E3DF3">
        <w:rPr>
          <w:b/>
          <w:lang w:eastAsia="en-US"/>
        </w:rPr>
        <w:lastRenderedPageBreak/>
        <w:t>10.</w:t>
      </w:r>
      <w:r w:rsidRPr="002E3DF3">
        <w:rPr>
          <w:b/>
          <w:lang w:eastAsia="en-US"/>
        </w:rPr>
        <w:tab/>
        <w:t>SPECJALNE ŚRODKI OSTROŻNOŚCI DOTYCZĄCE USUWANIA NIEZUŻYTEGO PRODUKTU LECZNICZEGO LUB POCHODZĄCYCH Z NIEGO ODPADÓW, JEŚLI WŁAŚCIWE</w:t>
      </w:r>
    </w:p>
    <w:p w14:paraId="347D1F7E" w14:textId="77777777" w:rsidR="00112930" w:rsidRPr="002E3DF3" w:rsidRDefault="00112930" w:rsidP="00F92607">
      <w:pPr>
        <w:keepNext/>
        <w:keepLines/>
        <w:tabs>
          <w:tab w:val="left" w:pos="720"/>
        </w:tabs>
      </w:pPr>
    </w:p>
    <w:p w14:paraId="3F2DF1A6" w14:textId="77777777" w:rsidR="00112930" w:rsidRPr="002E3DF3" w:rsidRDefault="00112930" w:rsidP="00F92607">
      <w:pPr>
        <w:tabs>
          <w:tab w:val="left" w:pos="720"/>
        </w:tabs>
      </w:pPr>
    </w:p>
    <w:p w14:paraId="609C5514" w14:textId="77777777" w:rsidR="00112930" w:rsidRPr="002E3DF3" w:rsidRDefault="00112930" w:rsidP="00F92607">
      <w:pPr>
        <w:keepNext/>
        <w:keepLines/>
        <w:pBdr>
          <w:top w:val="single" w:sz="4" w:space="1" w:color="auto"/>
          <w:left w:val="single" w:sz="4" w:space="4" w:color="auto"/>
          <w:bottom w:val="single" w:sz="4" w:space="1" w:color="auto"/>
          <w:right w:val="single" w:sz="4" w:space="4" w:color="auto"/>
        </w:pBdr>
        <w:ind w:left="567" w:hanging="567"/>
        <w:rPr>
          <w:b/>
        </w:rPr>
      </w:pPr>
      <w:r w:rsidRPr="002E3DF3">
        <w:rPr>
          <w:b/>
          <w:lang w:eastAsia="en-US"/>
        </w:rPr>
        <w:t>11.</w:t>
      </w:r>
      <w:r w:rsidRPr="002E3DF3">
        <w:rPr>
          <w:b/>
          <w:lang w:eastAsia="en-US"/>
        </w:rPr>
        <w:tab/>
        <w:t>NAZWA</w:t>
      </w:r>
      <w:r w:rsidRPr="002E3DF3">
        <w:rPr>
          <w:b/>
        </w:rPr>
        <w:t xml:space="preserve"> I ADRES PODMIOTU ODPOWIEDZIALNEGO</w:t>
      </w:r>
    </w:p>
    <w:p w14:paraId="6878D00E" w14:textId="77777777" w:rsidR="00112930" w:rsidRPr="002E3DF3" w:rsidRDefault="00112930" w:rsidP="00F92607">
      <w:pPr>
        <w:keepNext/>
        <w:keepLines/>
        <w:tabs>
          <w:tab w:val="left" w:pos="720"/>
        </w:tabs>
      </w:pPr>
    </w:p>
    <w:p w14:paraId="7DD2A996" w14:textId="49C5A873" w:rsidR="00112930" w:rsidRPr="002E3DF3" w:rsidRDefault="00FD528B" w:rsidP="00F92607">
      <w:pPr>
        <w:tabs>
          <w:tab w:val="left" w:pos="567"/>
        </w:tabs>
        <w:autoSpaceDE w:val="0"/>
        <w:autoSpaceDN w:val="0"/>
        <w:rPr>
          <w:szCs w:val="20"/>
          <w:lang w:eastAsia="en-US"/>
        </w:rPr>
      </w:pPr>
      <w:r w:rsidRPr="002E3DF3">
        <w:rPr>
          <w:color w:val="000000"/>
          <w:szCs w:val="20"/>
          <w:lang w:eastAsia="en-US"/>
        </w:rPr>
        <w:t>Viatris</w:t>
      </w:r>
      <w:r w:rsidR="00112930" w:rsidRPr="002E3DF3">
        <w:rPr>
          <w:color w:val="000000"/>
          <w:szCs w:val="20"/>
          <w:lang w:eastAsia="en-US"/>
        </w:rPr>
        <w:t xml:space="preserve"> Limited</w:t>
      </w:r>
    </w:p>
    <w:p w14:paraId="15C0CD0A" w14:textId="77777777" w:rsidR="00112930" w:rsidRPr="007D6CD0" w:rsidRDefault="00112930" w:rsidP="00F92607">
      <w:pPr>
        <w:tabs>
          <w:tab w:val="left" w:pos="567"/>
        </w:tabs>
        <w:autoSpaceDE w:val="0"/>
        <w:autoSpaceDN w:val="0"/>
        <w:rPr>
          <w:szCs w:val="20"/>
          <w:lang w:val="en-US" w:eastAsia="en-US"/>
        </w:rPr>
      </w:pPr>
      <w:proofErr w:type="spellStart"/>
      <w:r w:rsidRPr="007D6CD0">
        <w:rPr>
          <w:color w:val="000000"/>
          <w:szCs w:val="20"/>
          <w:lang w:val="en-US" w:eastAsia="en-US"/>
        </w:rPr>
        <w:t>Damastown</w:t>
      </w:r>
      <w:proofErr w:type="spellEnd"/>
      <w:r w:rsidRPr="007D6CD0">
        <w:rPr>
          <w:color w:val="000000"/>
          <w:szCs w:val="20"/>
          <w:lang w:val="en-US" w:eastAsia="en-US"/>
        </w:rPr>
        <w:t xml:space="preserve"> Industrial Park, </w:t>
      </w:r>
    </w:p>
    <w:p w14:paraId="2086C1B1" w14:textId="77777777" w:rsidR="00112930" w:rsidRPr="007D6CD0" w:rsidRDefault="00112930" w:rsidP="00F92607">
      <w:pPr>
        <w:tabs>
          <w:tab w:val="left" w:pos="567"/>
        </w:tabs>
        <w:autoSpaceDE w:val="0"/>
        <w:autoSpaceDN w:val="0"/>
        <w:rPr>
          <w:szCs w:val="20"/>
          <w:lang w:val="en-US" w:eastAsia="en-US"/>
        </w:rPr>
      </w:pPr>
      <w:proofErr w:type="spellStart"/>
      <w:r w:rsidRPr="007D6CD0">
        <w:rPr>
          <w:color w:val="000000"/>
          <w:szCs w:val="20"/>
          <w:lang w:val="en-US" w:eastAsia="en-US"/>
        </w:rPr>
        <w:t>Mulhuddart</w:t>
      </w:r>
      <w:proofErr w:type="spellEnd"/>
      <w:r w:rsidRPr="007D6CD0">
        <w:rPr>
          <w:color w:val="000000"/>
          <w:szCs w:val="20"/>
          <w:lang w:val="en-US" w:eastAsia="en-US"/>
        </w:rPr>
        <w:t xml:space="preserve">, Dublin 15, </w:t>
      </w:r>
    </w:p>
    <w:p w14:paraId="6CC15A98" w14:textId="77777777" w:rsidR="00112930" w:rsidRPr="002E3DF3" w:rsidRDefault="00112930" w:rsidP="00F92607">
      <w:pPr>
        <w:tabs>
          <w:tab w:val="left" w:pos="567"/>
        </w:tabs>
        <w:autoSpaceDE w:val="0"/>
        <w:autoSpaceDN w:val="0"/>
        <w:rPr>
          <w:color w:val="000000"/>
          <w:szCs w:val="20"/>
          <w:lang w:eastAsia="en-US"/>
        </w:rPr>
      </w:pPr>
      <w:r w:rsidRPr="002E3DF3">
        <w:rPr>
          <w:color w:val="000000"/>
          <w:szCs w:val="20"/>
          <w:lang w:eastAsia="en-US"/>
        </w:rPr>
        <w:t>DUBLIN</w:t>
      </w:r>
    </w:p>
    <w:p w14:paraId="50BD7B5E" w14:textId="77777777" w:rsidR="00112930" w:rsidRPr="002E3DF3" w:rsidRDefault="00112930" w:rsidP="00F92607">
      <w:pPr>
        <w:tabs>
          <w:tab w:val="left" w:pos="567"/>
        </w:tabs>
        <w:autoSpaceDE w:val="0"/>
        <w:autoSpaceDN w:val="0"/>
        <w:rPr>
          <w:szCs w:val="20"/>
          <w:lang w:eastAsia="en-US"/>
        </w:rPr>
      </w:pPr>
      <w:r w:rsidRPr="002E3DF3">
        <w:rPr>
          <w:color w:val="000000"/>
          <w:szCs w:val="20"/>
          <w:lang w:eastAsia="en-US"/>
        </w:rPr>
        <w:t>Irlandia</w:t>
      </w:r>
    </w:p>
    <w:p w14:paraId="1032B29F" w14:textId="77777777" w:rsidR="00112930" w:rsidRPr="002E3DF3" w:rsidRDefault="00112930" w:rsidP="00F92607">
      <w:pPr>
        <w:tabs>
          <w:tab w:val="left" w:pos="720"/>
        </w:tabs>
      </w:pPr>
    </w:p>
    <w:p w14:paraId="03FB3FB4" w14:textId="77777777" w:rsidR="00112930" w:rsidRPr="002E3DF3" w:rsidRDefault="00112930" w:rsidP="00F92607">
      <w:pPr>
        <w:tabs>
          <w:tab w:val="left" w:pos="720"/>
        </w:tabs>
      </w:pPr>
    </w:p>
    <w:p w14:paraId="58C789DF" w14:textId="326CA0DD" w:rsidR="00112930" w:rsidRPr="002E3DF3" w:rsidRDefault="00112930" w:rsidP="00F92607">
      <w:pPr>
        <w:keepNext/>
        <w:keepLines/>
        <w:pBdr>
          <w:top w:val="single" w:sz="4" w:space="1" w:color="auto"/>
          <w:left w:val="single" w:sz="4" w:space="4" w:color="auto"/>
          <w:bottom w:val="single" w:sz="4" w:space="1" w:color="auto"/>
          <w:right w:val="single" w:sz="4" w:space="4" w:color="auto"/>
        </w:pBdr>
        <w:ind w:left="567" w:hanging="567"/>
        <w:rPr>
          <w:b/>
          <w:lang w:eastAsia="en-US"/>
        </w:rPr>
      </w:pPr>
      <w:r w:rsidRPr="002E3DF3">
        <w:rPr>
          <w:b/>
          <w:lang w:eastAsia="en-US"/>
        </w:rPr>
        <w:t>12.</w:t>
      </w:r>
      <w:r w:rsidRPr="002E3DF3">
        <w:rPr>
          <w:b/>
          <w:lang w:eastAsia="en-US"/>
        </w:rPr>
        <w:tab/>
      </w:r>
      <w:r w:rsidRPr="002E3DF3">
        <w:rPr>
          <w:b/>
          <w:szCs w:val="22"/>
        </w:rPr>
        <w:t>NUMER</w:t>
      </w:r>
      <w:r w:rsidR="002A6C1D" w:rsidRPr="002E3DF3">
        <w:rPr>
          <w:b/>
          <w:szCs w:val="22"/>
        </w:rPr>
        <w:t>Y</w:t>
      </w:r>
      <w:r w:rsidRPr="002E3DF3">
        <w:rPr>
          <w:b/>
          <w:szCs w:val="22"/>
        </w:rPr>
        <w:t xml:space="preserve"> POZWOLE</w:t>
      </w:r>
      <w:r w:rsidR="002A6C1D" w:rsidRPr="002E3DF3">
        <w:rPr>
          <w:b/>
          <w:szCs w:val="22"/>
        </w:rPr>
        <w:t>Ń</w:t>
      </w:r>
      <w:r w:rsidRPr="002E3DF3">
        <w:rPr>
          <w:b/>
          <w:lang w:eastAsia="en-US"/>
        </w:rPr>
        <w:t xml:space="preserve"> NA DOPUSZCZENIE DO OBROTU</w:t>
      </w:r>
    </w:p>
    <w:p w14:paraId="7A0113AA" w14:textId="77777777" w:rsidR="00112930" w:rsidRPr="002E3DF3" w:rsidRDefault="00112930" w:rsidP="00F92607">
      <w:pPr>
        <w:keepNext/>
        <w:keepLines/>
        <w:tabs>
          <w:tab w:val="left" w:pos="720"/>
        </w:tabs>
      </w:pPr>
    </w:p>
    <w:p w14:paraId="2FEF13DF" w14:textId="77777777" w:rsidR="00346CAC" w:rsidRPr="002E3DF3" w:rsidRDefault="00346CAC" w:rsidP="00F92607">
      <w:pPr>
        <w:autoSpaceDE w:val="0"/>
        <w:autoSpaceDN w:val="0"/>
        <w:adjustRightInd w:val="0"/>
        <w:rPr>
          <w:rFonts w:eastAsia="Meiryo"/>
          <w:lang w:val="pt-PT"/>
        </w:rPr>
      </w:pPr>
      <w:r w:rsidRPr="002E3DF3">
        <w:rPr>
          <w:rFonts w:eastAsia="Meiryo"/>
          <w:lang w:val="pt-PT"/>
        </w:rPr>
        <w:t>EU/1/25/1952/003</w:t>
      </w:r>
    </w:p>
    <w:p w14:paraId="01DA2A0E" w14:textId="77777777" w:rsidR="00346CAC" w:rsidRPr="002E3DF3" w:rsidRDefault="00346CAC" w:rsidP="00F92607">
      <w:pPr>
        <w:autoSpaceDE w:val="0"/>
        <w:autoSpaceDN w:val="0"/>
        <w:adjustRightInd w:val="0"/>
        <w:rPr>
          <w:rFonts w:eastAsia="Meiryo"/>
          <w:lang w:val="pt-PT"/>
        </w:rPr>
      </w:pPr>
      <w:r w:rsidRPr="002E3DF3">
        <w:rPr>
          <w:rFonts w:eastAsia="Meiryo"/>
          <w:lang w:val="pt-PT"/>
        </w:rPr>
        <w:t>EU/1/25/1952/004</w:t>
      </w:r>
    </w:p>
    <w:p w14:paraId="298C1EF9" w14:textId="77777777" w:rsidR="00346CAC" w:rsidRPr="002E3DF3" w:rsidRDefault="00346CAC" w:rsidP="00F92607">
      <w:pPr>
        <w:autoSpaceDE w:val="0"/>
        <w:autoSpaceDN w:val="0"/>
        <w:adjustRightInd w:val="0"/>
        <w:rPr>
          <w:rFonts w:eastAsia="Meiryo"/>
          <w:lang w:val="pt-PT"/>
        </w:rPr>
      </w:pPr>
      <w:r w:rsidRPr="002E3DF3">
        <w:rPr>
          <w:rFonts w:eastAsia="Meiryo"/>
          <w:lang w:val="pt-PT"/>
        </w:rPr>
        <w:t>EU/1/25/1952/005</w:t>
      </w:r>
    </w:p>
    <w:p w14:paraId="165C50EE" w14:textId="4E976EF7" w:rsidR="00112930" w:rsidRPr="002E3DF3" w:rsidRDefault="00346CAC" w:rsidP="00F92607">
      <w:pPr>
        <w:autoSpaceDE w:val="0"/>
        <w:autoSpaceDN w:val="0"/>
        <w:adjustRightInd w:val="0"/>
        <w:rPr>
          <w:rFonts w:eastAsia="Meiryo"/>
          <w:lang w:val="pt-PT"/>
        </w:rPr>
      </w:pPr>
      <w:r w:rsidRPr="002E3DF3">
        <w:rPr>
          <w:rFonts w:eastAsia="Meiryo"/>
          <w:lang w:val="pt-PT"/>
        </w:rPr>
        <w:t>EU/1/25/1952/006</w:t>
      </w:r>
    </w:p>
    <w:p w14:paraId="6E996ACA" w14:textId="77777777" w:rsidR="00112930" w:rsidRPr="002E3DF3" w:rsidRDefault="00112930" w:rsidP="00F92607">
      <w:pPr>
        <w:rPr>
          <w:lang w:val="sv-SE"/>
        </w:rPr>
      </w:pPr>
    </w:p>
    <w:p w14:paraId="0EA2A74B" w14:textId="77777777" w:rsidR="00112930" w:rsidRPr="002E3DF3" w:rsidRDefault="00112930" w:rsidP="00F92607">
      <w:pPr>
        <w:tabs>
          <w:tab w:val="left" w:pos="720"/>
        </w:tabs>
        <w:rPr>
          <w:lang w:val="sv-SE"/>
        </w:rPr>
      </w:pPr>
    </w:p>
    <w:p w14:paraId="10F8AEE8" w14:textId="77777777" w:rsidR="00112930" w:rsidRPr="002E3DF3" w:rsidRDefault="00112930" w:rsidP="00F92607">
      <w:pPr>
        <w:keepNext/>
        <w:keepLines/>
        <w:pBdr>
          <w:top w:val="single" w:sz="4" w:space="1" w:color="auto"/>
          <w:left w:val="single" w:sz="4" w:space="4" w:color="auto"/>
          <w:bottom w:val="single" w:sz="4" w:space="1" w:color="auto"/>
          <w:right w:val="single" w:sz="4" w:space="4" w:color="auto"/>
        </w:pBdr>
        <w:ind w:left="567" w:hanging="567"/>
        <w:rPr>
          <w:b/>
          <w:lang w:val="sv-SE"/>
        </w:rPr>
      </w:pPr>
      <w:r w:rsidRPr="002E3DF3">
        <w:rPr>
          <w:b/>
          <w:lang w:val="sv-SE"/>
        </w:rPr>
        <w:t>13.</w:t>
      </w:r>
      <w:r w:rsidRPr="002E3DF3">
        <w:rPr>
          <w:b/>
          <w:lang w:val="sv-SE"/>
        </w:rPr>
        <w:tab/>
      </w:r>
      <w:r w:rsidRPr="002E3DF3">
        <w:rPr>
          <w:b/>
          <w:lang w:val="sv-SE" w:eastAsia="en-US"/>
        </w:rPr>
        <w:t>NUMER</w:t>
      </w:r>
      <w:r w:rsidRPr="002E3DF3">
        <w:rPr>
          <w:b/>
          <w:lang w:val="sv-SE"/>
        </w:rPr>
        <w:t xml:space="preserve"> SERII</w:t>
      </w:r>
    </w:p>
    <w:p w14:paraId="2F5AB8C6" w14:textId="77777777" w:rsidR="00112930" w:rsidRPr="002E3DF3" w:rsidRDefault="00112930" w:rsidP="00F92607">
      <w:pPr>
        <w:keepNext/>
        <w:keepLines/>
        <w:rPr>
          <w:lang w:val="sv-SE"/>
        </w:rPr>
      </w:pPr>
    </w:p>
    <w:p w14:paraId="466F4A23" w14:textId="2C782C84" w:rsidR="00112930" w:rsidRPr="002E3DF3" w:rsidRDefault="00112930" w:rsidP="00F92607">
      <w:pPr>
        <w:rPr>
          <w:lang w:val="sv-SE"/>
        </w:rPr>
      </w:pPr>
      <w:r w:rsidRPr="002E3DF3">
        <w:rPr>
          <w:lang w:val="sv-SE"/>
        </w:rPr>
        <w:t>Nr serii (Lot)</w:t>
      </w:r>
    </w:p>
    <w:p w14:paraId="367C021F" w14:textId="77777777" w:rsidR="00112930" w:rsidRPr="002E3DF3" w:rsidRDefault="00112930" w:rsidP="00F92607">
      <w:pPr>
        <w:tabs>
          <w:tab w:val="left" w:pos="720"/>
        </w:tabs>
        <w:rPr>
          <w:lang w:val="sv-SE"/>
        </w:rPr>
      </w:pPr>
    </w:p>
    <w:p w14:paraId="4E6A3E32" w14:textId="77777777" w:rsidR="00112930" w:rsidRPr="002E3DF3" w:rsidRDefault="00112930" w:rsidP="00F92607">
      <w:pPr>
        <w:tabs>
          <w:tab w:val="left" w:pos="720"/>
        </w:tabs>
        <w:rPr>
          <w:lang w:val="sv-SE"/>
        </w:rPr>
      </w:pPr>
    </w:p>
    <w:p w14:paraId="5CE0E352" w14:textId="77777777" w:rsidR="00112930" w:rsidRPr="002E3DF3" w:rsidRDefault="00112930" w:rsidP="00F92607">
      <w:pPr>
        <w:keepNext/>
        <w:keepLines/>
        <w:pBdr>
          <w:top w:val="single" w:sz="4" w:space="1" w:color="auto"/>
          <w:left w:val="single" w:sz="4" w:space="4" w:color="auto"/>
          <w:bottom w:val="single" w:sz="4" w:space="1" w:color="auto"/>
          <w:right w:val="single" w:sz="4" w:space="4" w:color="auto"/>
        </w:pBdr>
        <w:ind w:left="567" w:hanging="567"/>
        <w:rPr>
          <w:b/>
        </w:rPr>
      </w:pPr>
      <w:r w:rsidRPr="002E3DF3">
        <w:rPr>
          <w:b/>
        </w:rPr>
        <w:t>14.</w:t>
      </w:r>
      <w:r w:rsidRPr="002E3DF3">
        <w:rPr>
          <w:b/>
        </w:rPr>
        <w:tab/>
      </w:r>
      <w:r w:rsidRPr="002E3DF3">
        <w:rPr>
          <w:b/>
          <w:szCs w:val="22"/>
        </w:rPr>
        <w:t>OGÓLNA</w:t>
      </w:r>
      <w:r w:rsidRPr="002E3DF3">
        <w:rPr>
          <w:b/>
          <w:lang w:eastAsia="en-US"/>
        </w:rPr>
        <w:t xml:space="preserve"> KATEGORIA</w:t>
      </w:r>
      <w:r w:rsidRPr="002E3DF3">
        <w:rPr>
          <w:b/>
        </w:rPr>
        <w:t xml:space="preserve"> DOSTĘPNOŚCI</w:t>
      </w:r>
    </w:p>
    <w:p w14:paraId="40D7F7BD" w14:textId="77777777" w:rsidR="00553EF3" w:rsidRPr="002E3DF3" w:rsidRDefault="00553EF3" w:rsidP="00F92607">
      <w:pPr>
        <w:keepNext/>
        <w:keepLines/>
        <w:tabs>
          <w:tab w:val="left" w:pos="720"/>
        </w:tabs>
      </w:pPr>
    </w:p>
    <w:p w14:paraId="038FF6E6" w14:textId="77777777" w:rsidR="00112930" w:rsidRPr="002E3DF3" w:rsidRDefault="00112930" w:rsidP="00F92607">
      <w:pPr>
        <w:tabs>
          <w:tab w:val="left" w:pos="720"/>
        </w:tabs>
      </w:pPr>
    </w:p>
    <w:p w14:paraId="44FF9804" w14:textId="77777777" w:rsidR="00112930" w:rsidRPr="002E3DF3" w:rsidRDefault="00112930" w:rsidP="00F92607">
      <w:pPr>
        <w:keepNext/>
        <w:keepLines/>
        <w:pBdr>
          <w:top w:val="single" w:sz="4" w:space="1" w:color="auto"/>
          <w:left w:val="single" w:sz="4" w:space="4" w:color="auto"/>
          <w:bottom w:val="single" w:sz="4" w:space="1" w:color="auto"/>
          <w:right w:val="single" w:sz="4" w:space="4" w:color="auto"/>
        </w:pBdr>
        <w:ind w:left="567" w:hanging="567"/>
        <w:rPr>
          <w:b/>
        </w:rPr>
      </w:pPr>
      <w:r w:rsidRPr="002E3DF3">
        <w:rPr>
          <w:b/>
        </w:rPr>
        <w:t>15.</w:t>
      </w:r>
      <w:r w:rsidRPr="002E3DF3">
        <w:rPr>
          <w:b/>
        </w:rPr>
        <w:tab/>
      </w:r>
      <w:r w:rsidRPr="002E3DF3">
        <w:rPr>
          <w:b/>
          <w:lang w:eastAsia="en-US"/>
        </w:rPr>
        <w:t>INSTRUKCJA</w:t>
      </w:r>
      <w:r w:rsidRPr="002E3DF3">
        <w:rPr>
          <w:b/>
        </w:rPr>
        <w:t xml:space="preserve"> UŻYCIA</w:t>
      </w:r>
    </w:p>
    <w:p w14:paraId="1C77AFB7" w14:textId="77777777" w:rsidR="00112930" w:rsidRPr="002E3DF3" w:rsidRDefault="00112930" w:rsidP="00F92607">
      <w:pPr>
        <w:keepNext/>
        <w:keepLines/>
        <w:tabs>
          <w:tab w:val="left" w:pos="720"/>
        </w:tabs>
      </w:pPr>
    </w:p>
    <w:p w14:paraId="369CC64A" w14:textId="77777777" w:rsidR="00112930" w:rsidRPr="002E3DF3" w:rsidRDefault="00112930" w:rsidP="00F92607">
      <w:pPr>
        <w:tabs>
          <w:tab w:val="left" w:pos="720"/>
        </w:tabs>
      </w:pPr>
    </w:p>
    <w:p w14:paraId="376FD14F" w14:textId="77777777" w:rsidR="00112930" w:rsidRPr="002E3DF3" w:rsidRDefault="00112930" w:rsidP="00F92607">
      <w:pPr>
        <w:keepNext/>
        <w:keepLines/>
        <w:pBdr>
          <w:top w:val="single" w:sz="4" w:space="1" w:color="auto"/>
          <w:left w:val="single" w:sz="4" w:space="4" w:color="auto"/>
          <w:bottom w:val="single" w:sz="4" w:space="1" w:color="auto"/>
          <w:right w:val="single" w:sz="4" w:space="4" w:color="auto"/>
        </w:pBdr>
        <w:ind w:left="567" w:hanging="567"/>
      </w:pPr>
      <w:r w:rsidRPr="002E3DF3">
        <w:rPr>
          <w:b/>
        </w:rPr>
        <w:t>16.</w:t>
      </w:r>
      <w:r w:rsidRPr="002E3DF3">
        <w:rPr>
          <w:b/>
        </w:rPr>
        <w:tab/>
        <w:t xml:space="preserve">INFORMACJA PODANA </w:t>
      </w:r>
      <w:r w:rsidRPr="002E3DF3">
        <w:rPr>
          <w:b/>
          <w:szCs w:val="22"/>
        </w:rPr>
        <w:t>SYSTEMEM BRAILLE’A</w:t>
      </w:r>
    </w:p>
    <w:p w14:paraId="57BDA807" w14:textId="77777777" w:rsidR="00112930" w:rsidRPr="002E3DF3" w:rsidRDefault="00112930" w:rsidP="00F92607">
      <w:pPr>
        <w:keepNext/>
        <w:keepLines/>
        <w:tabs>
          <w:tab w:val="left" w:pos="720"/>
        </w:tabs>
      </w:pPr>
    </w:p>
    <w:p w14:paraId="21E3F6B4" w14:textId="636D7519" w:rsidR="00112930" w:rsidRPr="009F0E3C" w:rsidRDefault="0080042C" w:rsidP="00F92607">
      <w:pPr>
        <w:tabs>
          <w:tab w:val="left" w:pos="720"/>
        </w:tabs>
        <w:rPr>
          <w:shd w:val="clear" w:color="auto" w:fill="D9D9D9"/>
        </w:rPr>
      </w:pPr>
      <w:r w:rsidRPr="009F0E3C">
        <w:t>emtricitabine</w:t>
      </w:r>
      <w:r w:rsidR="00112930" w:rsidRPr="009F0E3C">
        <w:t>/</w:t>
      </w:r>
      <w:r w:rsidRPr="009F0E3C">
        <w:t xml:space="preserve">tenofovir </w:t>
      </w:r>
      <w:r w:rsidR="00112930" w:rsidRPr="009F0E3C">
        <w:t xml:space="preserve">alafenamide </w:t>
      </w:r>
      <w:r w:rsidRPr="009F0E3C">
        <w:t xml:space="preserve">viatris </w:t>
      </w:r>
      <w:r w:rsidR="00112930" w:rsidRPr="009F0E3C">
        <w:rPr>
          <w:szCs w:val="22"/>
        </w:rPr>
        <w:t>200 mg/</w:t>
      </w:r>
      <w:r w:rsidR="0084677B" w:rsidRPr="009F0E3C">
        <w:rPr>
          <w:szCs w:val="22"/>
        </w:rPr>
        <w:t>25</w:t>
      </w:r>
      <w:r w:rsidR="00112930" w:rsidRPr="009F0E3C">
        <w:rPr>
          <w:szCs w:val="22"/>
        </w:rPr>
        <w:t> mg</w:t>
      </w:r>
    </w:p>
    <w:p w14:paraId="417C08EB" w14:textId="77777777" w:rsidR="00112930" w:rsidRPr="009F0E3C" w:rsidRDefault="00112930" w:rsidP="00F92607">
      <w:pPr>
        <w:tabs>
          <w:tab w:val="left" w:pos="720"/>
        </w:tabs>
        <w:rPr>
          <w:shd w:val="clear" w:color="auto" w:fill="D9D9D9"/>
        </w:rPr>
      </w:pPr>
    </w:p>
    <w:p w14:paraId="4E6EFBAF" w14:textId="77777777" w:rsidR="00112930" w:rsidRPr="009F0E3C" w:rsidRDefault="00112930" w:rsidP="00F92607">
      <w:pPr>
        <w:tabs>
          <w:tab w:val="left" w:pos="720"/>
        </w:tabs>
        <w:rPr>
          <w:shd w:val="clear" w:color="auto" w:fill="D9D9D9"/>
        </w:rPr>
      </w:pPr>
    </w:p>
    <w:p w14:paraId="12BA3A06" w14:textId="3062A80A" w:rsidR="00112930" w:rsidRPr="002E3DF3" w:rsidRDefault="007304D0" w:rsidP="00F92607">
      <w:pPr>
        <w:keepNext/>
        <w:pBdr>
          <w:top w:val="single" w:sz="4" w:space="1" w:color="auto"/>
          <w:left w:val="single" w:sz="4" w:space="4" w:color="auto"/>
          <w:bottom w:val="single" w:sz="4" w:space="1" w:color="auto"/>
          <w:right w:val="single" w:sz="4" w:space="4" w:color="auto"/>
        </w:pBdr>
        <w:ind w:left="567" w:hanging="567"/>
        <w:outlineLvl w:val="0"/>
        <w:rPr>
          <w:i/>
        </w:rPr>
      </w:pPr>
      <w:r w:rsidRPr="002E3DF3">
        <w:rPr>
          <w:b/>
        </w:rPr>
        <w:t>17.</w:t>
      </w:r>
      <w:r w:rsidRPr="002E3DF3">
        <w:rPr>
          <w:b/>
        </w:rPr>
        <w:tab/>
      </w:r>
      <w:r w:rsidR="00112930" w:rsidRPr="002E3DF3">
        <w:rPr>
          <w:b/>
        </w:rPr>
        <w:t>NIEPOWTARZALNY IDENTYFIKATOR – KOD 2D</w:t>
      </w:r>
    </w:p>
    <w:p w14:paraId="0D50BCAB" w14:textId="77777777" w:rsidR="00112930" w:rsidRPr="002E3DF3" w:rsidRDefault="00112930" w:rsidP="00F92607"/>
    <w:p w14:paraId="6D62A058" w14:textId="77777777" w:rsidR="00112930" w:rsidRPr="00F17B89" w:rsidRDefault="00112930" w:rsidP="00F92607">
      <w:pPr>
        <w:rPr>
          <w:szCs w:val="22"/>
        </w:rPr>
      </w:pPr>
      <w:r w:rsidRPr="00F17B89">
        <w:rPr>
          <w:highlight w:val="lightGray"/>
        </w:rPr>
        <w:t>Obejmuje kod 2D będący nośnikiem niepowtarzalnego identyfikatora.</w:t>
      </w:r>
    </w:p>
    <w:p w14:paraId="7BAE40F5" w14:textId="77777777" w:rsidR="00112930" w:rsidRPr="002E3DF3" w:rsidRDefault="00112930" w:rsidP="00F92607">
      <w:pPr>
        <w:rPr>
          <w:szCs w:val="22"/>
          <w:shd w:val="clear" w:color="auto" w:fill="CCCCCC"/>
        </w:rPr>
      </w:pPr>
    </w:p>
    <w:p w14:paraId="66FEF3E8" w14:textId="77777777" w:rsidR="00112930" w:rsidRPr="002E3DF3" w:rsidRDefault="00112930" w:rsidP="00F92607"/>
    <w:p w14:paraId="5DE003B1" w14:textId="3D9C4DD5" w:rsidR="00112930" w:rsidRPr="002E3DF3" w:rsidRDefault="007304D0" w:rsidP="00F92607">
      <w:pPr>
        <w:keepNext/>
        <w:pBdr>
          <w:top w:val="single" w:sz="4" w:space="1" w:color="auto"/>
          <w:left w:val="single" w:sz="4" w:space="4" w:color="auto"/>
          <w:bottom w:val="single" w:sz="4" w:space="1" w:color="auto"/>
          <w:right w:val="single" w:sz="4" w:space="4" w:color="auto"/>
        </w:pBdr>
        <w:ind w:left="567" w:hanging="567"/>
        <w:outlineLvl w:val="0"/>
        <w:rPr>
          <w:i/>
        </w:rPr>
      </w:pPr>
      <w:r w:rsidRPr="002E3DF3">
        <w:rPr>
          <w:b/>
        </w:rPr>
        <w:t>18.</w:t>
      </w:r>
      <w:r w:rsidRPr="002E3DF3">
        <w:rPr>
          <w:b/>
        </w:rPr>
        <w:tab/>
      </w:r>
      <w:r w:rsidR="00112930" w:rsidRPr="002E3DF3">
        <w:rPr>
          <w:b/>
        </w:rPr>
        <w:t>NIEPOWTARZALNY IDENTYFIKATOR – DANE CZYTELNE DLA CZŁOWIEKA</w:t>
      </w:r>
    </w:p>
    <w:p w14:paraId="75FA732A" w14:textId="77777777" w:rsidR="00112930" w:rsidRPr="002E3DF3" w:rsidRDefault="00112930" w:rsidP="00F92607"/>
    <w:p w14:paraId="2421189B" w14:textId="77777777" w:rsidR="00112930" w:rsidRPr="002E3DF3" w:rsidRDefault="00112930" w:rsidP="00F92607">
      <w:pPr>
        <w:rPr>
          <w:szCs w:val="22"/>
        </w:rPr>
      </w:pPr>
      <w:r w:rsidRPr="002E3DF3">
        <w:t>PC</w:t>
      </w:r>
    </w:p>
    <w:p w14:paraId="24B9C003" w14:textId="77777777" w:rsidR="00112930" w:rsidRPr="002E3DF3" w:rsidRDefault="00112930" w:rsidP="00F92607">
      <w:pPr>
        <w:rPr>
          <w:szCs w:val="22"/>
        </w:rPr>
      </w:pPr>
      <w:r w:rsidRPr="002E3DF3">
        <w:t>SN</w:t>
      </w:r>
    </w:p>
    <w:p w14:paraId="0507F46E" w14:textId="77777777" w:rsidR="00112930" w:rsidRPr="002E3DF3" w:rsidRDefault="00112930" w:rsidP="00F92607">
      <w:r w:rsidRPr="002E3DF3">
        <w:t>NN</w:t>
      </w:r>
    </w:p>
    <w:p w14:paraId="1D38E26D" w14:textId="77777777" w:rsidR="00112930" w:rsidRPr="002E3DF3" w:rsidRDefault="00112930" w:rsidP="00F92607"/>
    <w:p w14:paraId="2A53277F" w14:textId="77777777" w:rsidR="00112930" w:rsidRPr="002E3DF3" w:rsidRDefault="00112930" w:rsidP="00F92607">
      <w:r w:rsidRPr="002E3DF3">
        <w:br w:type="page"/>
      </w:r>
    </w:p>
    <w:p w14:paraId="6A07BA65" w14:textId="77777777" w:rsidR="007F7A1E" w:rsidRPr="002E3DF3" w:rsidRDefault="007F7A1E" w:rsidP="00F92607">
      <w:pPr>
        <w:pBdr>
          <w:top w:val="single" w:sz="4" w:space="1" w:color="auto"/>
          <w:left w:val="single" w:sz="4" w:space="4" w:color="auto"/>
          <w:bottom w:val="single" w:sz="4" w:space="1" w:color="auto"/>
          <w:right w:val="single" w:sz="4" w:space="4" w:color="auto"/>
        </w:pBdr>
        <w:tabs>
          <w:tab w:val="left" w:pos="0"/>
        </w:tabs>
        <w:rPr>
          <w:b/>
          <w:noProof/>
          <w:szCs w:val="22"/>
        </w:rPr>
      </w:pPr>
      <w:r w:rsidRPr="002E3DF3">
        <w:rPr>
          <w:b/>
          <w:noProof/>
        </w:rPr>
        <w:lastRenderedPageBreak/>
        <w:t>MINIMUM INFORMACJI ZAMIESZCZANYCH NA BLISTRACH LUB OPAKOWANIACH FOLIOWYCH</w:t>
      </w:r>
    </w:p>
    <w:p w14:paraId="458692F4" w14:textId="77777777" w:rsidR="007F7A1E" w:rsidRPr="002E3DF3" w:rsidRDefault="007F7A1E" w:rsidP="00F92607">
      <w:pPr>
        <w:pBdr>
          <w:top w:val="single" w:sz="4" w:space="1" w:color="auto"/>
          <w:left w:val="single" w:sz="4" w:space="4" w:color="auto"/>
          <w:bottom w:val="single" w:sz="4" w:space="1" w:color="auto"/>
          <w:right w:val="single" w:sz="4" w:space="4" w:color="auto"/>
        </w:pBdr>
        <w:ind w:left="567" w:hanging="567"/>
        <w:rPr>
          <w:b/>
          <w:noProof/>
          <w:szCs w:val="22"/>
        </w:rPr>
      </w:pPr>
    </w:p>
    <w:p w14:paraId="56C06172" w14:textId="481BE1AA" w:rsidR="007F7A1E" w:rsidRPr="002E3DF3" w:rsidRDefault="007F7A1E" w:rsidP="00F92607">
      <w:pPr>
        <w:pBdr>
          <w:top w:val="single" w:sz="4" w:space="1" w:color="auto"/>
          <w:left w:val="single" w:sz="4" w:space="4" w:color="auto"/>
          <w:bottom w:val="single" w:sz="4" w:space="1" w:color="auto"/>
          <w:right w:val="single" w:sz="4" w:space="4" w:color="auto"/>
        </w:pBdr>
        <w:ind w:left="567" w:hanging="567"/>
        <w:rPr>
          <w:b/>
          <w:noProof/>
          <w:szCs w:val="22"/>
        </w:rPr>
      </w:pPr>
      <w:r w:rsidRPr="002E3DF3">
        <w:rPr>
          <w:b/>
          <w:noProof/>
        </w:rPr>
        <w:t>BLISTRY</w:t>
      </w:r>
    </w:p>
    <w:p w14:paraId="2D674535" w14:textId="77777777" w:rsidR="007F7A1E" w:rsidRPr="002E3DF3" w:rsidRDefault="007F7A1E" w:rsidP="00F92607">
      <w:pPr>
        <w:rPr>
          <w:noProof/>
          <w:szCs w:val="22"/>
        </w:rPr>
      </w:pPr>
    </w:p>
    <w:p w14:paraId="6DD6C038" w14:textId="77777777" w:rsidR="007F7A1E" w:rsidRPr="002E3DF3" w:rsidRDefault="007F7A1E" w:rsidP="00F92607">
      <w:pPr>
        <w:rPr>
          <w:noProof/>
          <w:szCs w:val="22"/>
        </w:rPr>
      </w:pPr>
    </w:p>
    <w:p w14:paraId="6299067F" w14:textId="07074986" w:rsidR="007F7A1E" w:rsidRPr="002E3DF3" w:rsidRDefault="007304D0" w:rsidP="00F92607">
      <w:pPr>
        <w:pBdr>
          <w:top w:val="single" w:sz="4" w:space="1" w:color="auto"/>
          <w:left w:val="single" w:sz="4" w:space="4" w:color="auto"/>
          <w:bottom w:val="single" w:sz="4" w:space="1" w:color="auto"/>
          <w:right w:val="single" w:sz="4" w:space="4" w:color="auto"/>
        </w:pBdr>
        <w:ind w:left="567" w:hanging="567"/>
        <w:outlineLvl w:val="0"/>
        <w:rPr>
          <w:b/>
          <w:noProof/>
          <w:szCs w:val="22"/>
        </w:rPr>
      </w:pPr>
      <w:r w:rsidRPr="002E3DF3">
        <w:rPr>
          <w:b/>
          <w:noProof/>
          <w:szCs w:val="22"/>
        </w:rPr>
        <w:t>1.</w:t>
      </w:r>
      <w:r w:rsidRPr="002E3DF3">
        <w:rPr>
          <w:b/>
          <w:noProof/>
          <w:szCs w:val="22"/>
        </w:rPr>
        <w:tab/>
      </w:r>
      <w:r w:rsidR="007F7A1E" w:rsidRPr="002E3DF3">
        <w:rPr>
          <w:b/>
          <w:noProof/>
        </w:rPr>
        <w:t>NAZWA PRODUKTU LECZNICZEGO</w:t>
      </w:r>
    </w:p>
    <w:p w14:paraId="239B348B" w14:textId="77777777" w:rsidR="007F7A1E" w:rsidRPr="002E3DF3" w:rsidRDefault="007F7A1E" w:rsidP="00F92607">
      <w:pPr>
        <w:rPr>
          <w:i/>
          <w:noProof/>
          <w:szCs w:val="22"/>
        </w:rPr>
      </w:pPr>
    </w:p>
    <w:p w14:paraId="23093E21" w14:textId="793229CD" w:rsidR="007F7A1E" w:rsidRPr="002E3DF3" w:rsidRDefault="007F7A1E" w:rsidP="00F92607">
      <w:r w:rsidRPr="002E3DF3">
        <w:t xml:space="preserve">Emtricitabine/Tenofovir alafenamide Viatris 200 mg/25 mg tabletki </w:t>
      </w:r>
      <w:r w:rsidRPr="002E3DF3">
        <w:rPr>
          <w:highlight w:val="lightGray"/>
        </w:rPr>
        <w:t>powlekane</w:t>
      </w:r>
      <w:r w:rsidRPr="002E3DF3">
        <w:t xml:space="preserve"> </w:t>
      </w:r>
    </w:p>
    <w:p w14:paraId="34A12EFD" w14:textId="77777777" w:rsidR="007F7A1E" w:rsidRPr="002E3DF3" w:rsidRDefault="007F7A1E" w:rsidP="00F92607">
      <w:r w:rsidRPr="002E3DF3">
        <w:t>emtrycytabina/alafenamid tenofowiru</w:t>
      </w:r>
    </w:p>
    <w:p w14:paraId="5936BE6F" w14:textId="77777777" w:rsidR="007F7A1E" w:rsidRPr="002E3DF3" w:rsidRDefault="007F7A1E" w:rsidP="00F92607"/>
    <w:p w14:paraId="24347BDF" w14:textId="77777777" w:rsidR="007F7A1E" w:rsidRPr="002E3DF3" w:rsidRDefault="007F7A1E" w:rsidP="00F92607"/>
    <w:p w14:paraId="0C80E1CC" w14:textId="505925AD" w:rsidR="007F7A1E" w:rsidRPr="002E3DF3" w:rsidRDefault="007304D0" w:rsidP="00F92607">
      <w:pPr>
        <w:pBdr>
          <w:top w:val="single" w:sz="4" w:space="1" w:color="auto"/>
          <w:left w:val="single" w:sz="4" w:space="4" w:color="auto"/>
          <w:bottom w:val="single" w:sz="4" w:space="1" w:color="auto"/>
          <w:right w:val="single" w:sz="4" w:space="4" w:color="auto"/>
        </w:pBdr>
        <w:ind w:left="567" w:hanging="567"/>
        <w:outlineLvl w:val="0"/>
        <w:rPr>
          <w:b/>
        </w:rPr>
      </w:pPr>
      <w:r w:rsidRPr="002E3DF3">
        <w:rPr>
          <w:b/>
        </w:rPr>
        <w:t>2.</w:t>
      </w:r>
      <w:r w:rsidRPr="002E3DF3">
        <w:rPr>
          <w:b/>
        </w:rPr>
        <w:tab/>
      </w:r>
      <w:r w:rsidR="007F7A1E" w:rsidRPr="002E3DF3">
        <w:rPr>
          <w:b/>
        </w:rPr>
        <w:t>NAZWA PODMIOTU ODPOWIEDZIALNEGO</w:t>
      </w:r>
    </w:p>
    <w:p w14:paraId="47630309" w14:textId="77777777" w:rsidR="007F7A1E" w:rsidRPr="002E3DF3" w:rsidRDefault="007F7A1E" w:rsidP="00F92607">
      <w:pPr>
        <w:rPr>
          <w:noProof/>
          <w:szCs w:val="22"/>
        </w:rPr>
      </w:pPr>
    </w:p>
    <w:p w14:paraId="3C784563" w14:textId="5BA7F15F" w:rsidR="007F7A1E" w:rsidRPr="002E3DF3" w:rsidRDefault="00CB0325" w:rsidP="00F92607">
      <w:pPr>
        <w:tabs>
          <w:tab w:val="left" w:pos="567"/>
        </w:tabs>
        <w:rPr>
          <w:noProof/>
          <w:lang w:eastAsia="en-US"/>
        </w:rPr>
      </w:pPr>
      <w:r w:rsidRPr="002E3DF3">
        <w:rPr>
          <w:color w:val="000000"/>
          <w:szCs w:val="20"/>
          <w:lang w:eastAsia="en-US"/>
        </w:rPr>
        <w:t>Viatris Limited</w:t>
      </w:r>
    </w:p>
    <w:p w14:paraId="6D0ACDFD" w14:textId="77777777" w:rsidR="007F7A1E" w:rsidRPr="002E3DF3" w:rsidRDefault="007F7A1E" w:rsidP="00F92607">
      <w:pPr>
        <w:rPr>
          <w:noProof/>
          <w:szCs w:val="22"/>
        </w:rPr>
      </w:pPr>
    </w:p>
    <w:p w14:paraId="528D59BF" w14:textId="77777777" w:rsidR="007F7A1E" w:rsidRPr="002E3DF3" w:rsidRDefault="007F7A1E" w:rsidP="00F92607">
      <w:pPr>
        <w:rPr>
          <w:noProof/>
          <w:szCs w:val="22"/>
        </w:rPr>
      </w:pPr>
    </w:p>
    <w:p w14:paraId="13B8D187" w14:textId="6F41F4CC" w:rsidR="007F7A1E" w:rsidRPr="002E3DF3" w:rsidRDefault="007304D0" w:rsidP="00F92607">
      <w:pPr>
        <w:pBdr>
          <w:top w:val="single" w:sz="4" w:space="1" w:color="auto"/>
          <w:left w:val="single" w:sz="4" w:space="4" w:color="auto"/>
          <w:bottom w:val="single" w:sz="4" w:space="1" w:color="auto"/>
          <w:right w:val="single" w:sz="4" w:space="4" w:color="auto"/>
        </w:pBdr>
        <w:ind w:left="567" w:hanging="567"/>
        <w:outlineLvl w:val="0"/>
        <w:rPr>
          <w:b/>
          <w:noProof/>
          <w:szCs w:val="22"/>
        </w:rPr>
      </w:pPr>
      <w:r w:rsidRPr="002E3DF3">
        <w:rPr>
          <w:b/>
          <w:noProof/>
          <w:szCs w:val="22"/>
        </w:rPr>
        <w:t>3.</w:t>
      </w:r>
      <w:r w:rsidRPr="002E3DF3">
        <w:rPr>
          <w:b/>
          <w:noProof/>
          <w:szCs w:val="22"/>
        </w:rPr>
        <w:tab/>
      </w:r>
      <w:r w:rsidR="007F7A1E" w:rsidRPr="002E3DF3">
        <w:rPr>
          <w:b/>
          <w:noProof/>
        </w:rPr>
        <w:t>TERMIN WAŻNOŚCI</w:t>
      </w:r>
    </w:p>
    <w:p w14:paraId="344AD30E" w14:textId="77777777" w:rsidR="007F7A1E" w:rsidRPr="002E3DF3" w:rsidRDefault="007F7A1E" w:rsidP="00F92607">
      <w:pPr>
        <w:rPr>
          <w:noProof/>
          <w:szCs w:val="22"/>
        </w:rPr>
      </w:pPr>
    </w:p>
    <w:p w14:paraId="358F7D9A" w14:textId="51961E9F" w:rsidR="007F7A1E" w:rsidRPr="002E3DF3" w:rsidRDefault="00CB0325" w:rsidP="00F92607">
      <w:pPr>
        <w:rPr>
          <w:noProof/>
          <w:szCs w:val="22"/>
        </w:rPr>
      </w:pPr>
      <w:r w:rsidRPr="002E3DF3">
        <w:rPr>
          <w:noProof/>
          <w:szCs w:val="22"/>
        </w:rPr>
        <w:t>EXP</w:t>
      </w:r>
    </w:p>
    <w:p w14:paraId="5E5D9836" w14:textId="77777777" w:rsidR="00CB0325" w:rsidRPr="002E3DF3" w:rsidRDefault="00CB0325" w:rsidP="00F92607">
      <w:pPr>
        <w:rPr>
          <w:noProof/>
          <w:szCs w:val="22"/>
        </w:rPr>
      </w:pPr>
    </w:p>
    <w:p w14:paraId="46CDDBB4" w14:textId="77777777" w:rsidR="00CB0325" w:rsidRPr="002E3DF3" w:rsidRDefault="00CB0325" w:rsidP="00F92607">
      <w:pPr>
        <w:rPr>
          <w:noProof/>
          <w:szCs w:val="22"/>
        </w:rPr>
      </w:pPr>
    </w:p>
    <w:p w14:paraId="5CD25BA7" w14:textId="5DCBD1F1" w:rsidR="007F7A1E" w:rsidRPr="002E3DF3" w:rsidRDefault="007304D0" w:rsidP="00F92607">
      <w:pPr>
        <w:pBdr>
          <w:top w:val="single" w:sz="4" w:space="1" w:color="auto"/>
          <w:left w:val="single" w:sz="4" w:space="4" w:color="auto"/>
          <w:bottom w:val="single" w:sz="4" w:space="1" w:color="auto"/>
          <w:right w:val="single" w:sz="4" w:space="4" w:color="auto"/>
        </w:pBdr>
        <w:ind w:left="567" w:hanging="567"/>
        <w:outlineLvl w:val="0"/>
        <w:rPr>
          <w:b/>
          <w:noProof/>
          <w:szCs w:val="22"/>
        </w:rPr>
      </w:pPr>
      <w:r w:rsidRPr="002E3DF3">
        <w:rPr>
          <w:b/>
          <w:noProof/>
          <w:szCs w:val="22"/>
        </w:rPr>
        <w:t>4.</w:t>
      </w:r>
      <w:r w:rsidRPr="002E3DF3">
        <w:rPr>
          <w:b/>
          <w:noProof/>
          <w:szCs w:val="22"/>
        </w:rPr>
        <w:tab/>
      </w:r>
      <w:r w:rsidR="007F7A1E" w:rsidRPr="002E3DF3">
        <w:rPr>
          <w:b/>
          <w:noProof/>
        </w:rPr>
        <w:t>NUMER SERII&lt;, KODY DONACJI I PRODUKTU&gt;</w:t>
      </w:r>
    </w:p>
    <w:p w14:paraId="0D13064A" w14:textId="77777777" w:rsidR="007F7A1E" w:rsidRPr="002E3DF3" w:rsidRDefault="007F7A1E" w:rsidP="00F92607">
      <w:pPr>
        <w:rPr>
          <w:noProof/>
          <w:szCs w:val="22"/>
        </w:rPr>
      </w:pPr>
    </w:p>
    <w:p w14:paraId="0112A5B0" w14:textId="3C3C4730" w:rsidR="00CB0325" w:rsidRPr="002E3DF3" w:rsidRDefault="00CB0325" w:rsidP="00F92607">
      <w:pPr>
        <w:rPr>
          <w:noProof/>
          <w:szCs w:val="22"/>
        </w:rPr>
      </w:pPr>
      <w:r w:rsidRPr="002E3DF3">
        <w:rPr>
          <w:noProof/>
          <w:szCs w:val="22"/>
        </w:rPr>
        <w:t>Lot</w:t>
      </w:r>
    </w:p>
    <w:p w14:paraId="3DB42884" w14:textId="77777777" w:rsidR="00CB0325" w:rsidRPr="002E3DF3" w:rsidRDefault="00CB0325" w:rsidP="00F92607">
      <w:pPr>
        <w:rPr>
          <w:noProof/>
          <w:szCs w:val="22"/>
        </w:rPr>
      </w:pPr>
    </w:p>
    <w:p w14:paraId="2DE4F896" w14:textId="77777777" w:rsidR="007F7A1E" w:rsidRPr="002E3DF3" w:rsidRDefault="007F7A1E" w:rsidP="00F92607">
      <w:pPr>
        <w:rPr>
          <w:noProof/>
          <w:szCs w:val="22"/>
        </w:rPr>
      </w:pPr>
    </w:p>
    <w:p w14:paraId="442152B5" w14:textId="47889513" w:rsidR="007F7A1E" w:rsidRPr="002E3DF3" w:rsidRDefault="007304D0" w:rsidP="00F92607">
      <w:pPr>
        <w:pBdr>
          <w:top w:val="single" w:sz="4" w:space="1" w:color="auto"/>
          <w:left w:val="single" w:sz="4" w:space="4" w:color="auto"/>
          <w:bottom w:val="single" w:sz="4" w:space="1" w:color="auto"/>
          <w:right w:val="single" w:sz="4" w:space="4" w:color="auto"/>
        </w:pBdr>
        <w:ind w:left="567" w:hanging="567"/>
        <w:outlineLvl w:val="0"/>
        <w:rPr>
          <w:b/>
          <w:noProof/>
          <w:szCs w:val="22"/>
        </w:rPr>
      </w:pPr>
      <w:r w:rsidRPr="002E3DF3">
        <w:rPr>
          <w:b/>
          <w:noProof/>
          <w:szCs w:val="22"/>
        </w:rPr>
        <w:t>5.</w:t>
      </w:r>
      <w:r w:rsidRPr="002E3DF3">
        <w:rPr>
          <w:b/>
          <w:noProof/>
          <w:szCs w:val="22"/>
        </w:rPr>
        <w:tab/>
      </w:r>
      <w:r w:rsidR="007F7A1E" w:rsidRPr="002E3DF3">
        <w:rPr>
          <w:b/>
          <w:noProof/>
        </w:rPr>
        <w:t>INNE</w:t>
      </w:r>
    </w:p>
    <w:p w14:paraId="4C71DAD5" w14:textId="77777777" w:rsidR="00112930" w:rsidRPr="002E3DF3" w:rsidRDefault="00112930" w:rsidP="00F92607"/>
    <w:p w14:paraId="1438A8C7" w14:textId="68D7F014" w:rsidR="007F1CF7" w:rsidRPr="002E3DF3" w:rsidRDefault="007F1CF7" w:rsidP="00F92607">
      <w:r w:rsidRPr="002E3DF3">
        <w:t xml:space="preserve">Blister jednodawkowy: </w:t>
      </w:r>
      <w:r w:rsidRPr="002E3DF3">
        <w:rPr>
          <w:highlight w:val="lightGray"/>
        </w:rPr>
        <w:t>podanie doustne</w:t>
      </w:r>
    </w:p>
    <w:p w14:paraId="1D47679A" w14:textId="1E5DED48" w:rsidR="00235A17" w:rsidRPr="002E3DF3" w:rsidRDefault="00235A17" w:rsidP="00F92607">
      <w:r w:rsidRPr="002E3DF3">
        <w:br w:type="page"/>
      </w:r>
    </w:p>
    <w:p w14:paraId="19F0B9A8" w14:textId="77777777" w:rsidR="00235A17" w:rsidRPr="002E3DF3" w:rsidRDefault="00235A17" w:rsidP="00F92607">
      <w:pPr>
        <w:pBdr>
          <w:top w:val="single" w:sz="4" w:space="1" w:color="auto"/>
          <w:left w:val="single" w:sz="4" w:space="4" w:color="auto"/>
          <w:bottom w:val="single" w:sz="4" w:space="1" w:color="auto"/>
          <w:right w:val="single" w:sz="4" w:space="4" w:color="auto"/>
        </w:pBdr>
        <w:rPr>
          <w:b/>
        </w:rPr>
      </w:pPr>
      <w:r w:rsidRPr="002E3DF3">
        <w:rPr>
          <w:b/>
        </w:rPr>
        <w:lastRenderedPageBreak/>
        <w:t>INFORMACJE ZAMIESZCZANE NA OPAKOWANIACH ZEWNĘTRZNYCH</w:t>
      </w:r>
    </w:p>
    <w:p w14:paraId="430F18BB" w14:textId="77777777" w:rsidR="00235A17" w:rsidRPr="002E3DF3" w:rsidRDefault="00235A17" w:rsidP="00F92607">
      <w:pPr>
        <w:pBdr>
          <w:top w:val="single" w:sz="4" w:space="1" w:color="auto"/>
          <w:left w:val="single" w:sz="4" w:space="4" w:color="auto"/>
          <w:bottom w:val="single" w:sz="4" w:space="1" w:color="auto"/>
          <w:right w:val="single" w:sz="4" w:space="4" w:color="auto"/>
        </w:pBdr>
        <w:rPr>
          <w:b/>
          <w:i/>
        </w:rPr>
      </w:pPr>
    </w:p>
    <w:p w14:paraId="35348857" w14:textId="77777777" w:rsidR="00235A17" w:rsidRPr="002E3DF3" w:rsidRDefault="00235A17" w:rsidP="00F92607">
      <w:pPr>
        <w:pBdr>
          <w:top w:val="single" w:sz="4" w:space="1" w:color="auto"/>
          <w:left w:val="single" w:sz="4" w:space="4" w:color="auto"/>
          <w:bottom w:val="single" w:sz="4" w:space="1" w:color="auto"/>
          <w:right w:val="single" w:sz="4" w:space="4" w:color="auto"/>
        </w:pBdr>
        <w:rPr>
          <w:b/>
        </w:rPr>
      </w:pPr>
      <w:r w:rsidRPr="002E3DF3">
        <w:rPr>
          <w:b/>
        </w:rPr>
        <w:t>PUDEŁKO TEKTUROWE NA BUTELKĘ</w:t>
      </w:r>
    </w:p>
    <w:p w14:paraId="3B5F333E" w14:textId="77777777" w:rsidR="00235A17" w:rsidRPr="002E3DF3" w:rsidRDefault="00235A17" w:rsidP="00F92607"/>
    <w:p w14:paraId="4E3DAFDC" w14:textId="77777777" w:rsidR="00235A17" w:rsidRPr="002E3DF3" w:rsidRDefault="00235A17" w:rsidP="00F92607"/>
    <w:p w14:paraId="2F9058B3" w14:textId="77777777" w:rsidR="00235A17" w:rsidRPr="002E3DF3" w:rsidRDefault="00235A17" w:rsidP="00F92607">
      <w:pPr>
        <w:keepNext/>
        <w:keepLines/>
        <w:pBdr>
          <w:top w:val="single" w:sz="4" w:space="1" w:color="auto"/>
          <w:left w:val="single" w:sz="4" w:space="4" w:color="auto"/>
          <w:bottom w:val="single" w:sz="4" w:space="1" w:color="auto"/>
          <w:right w:val="single" w:sz="4" w:space="4" w:color="auto"/>
        </w:pBdr>
        <w:ind w:left="567" w:hanging="567"/>
        <w:rPr>
          <w:b/>
          <w:lang w:eastAsia="en-US"/>
        </w:rPr>
      </w:pPr>
      <w:r w:rsidRPr="002E3DF3">
        <w:rPr>
          <w:b/>
          <w:lang w:eastAsia="en-US"/>
        </w:rPr>
        <w:t>1.</w:t>
      </w:r>
      <w:r w:rsidRPr="002E3DF3">
        <w:rPr>
          <w:b/>
          <w:lang w:eastAsia="en-US"/>
        </w:rPr>
        <w:tab/>
        <w:t>NAZWA PRODUKTU LECZNICZEGO</w:t>
      </w:r>
    </w:p>
    <w:p w14:paraId="4FA79355" w14:textId="77777777" w:rsidR="00235A17" w:rsidRPr="002E3DF3" w:rsidRDefault="00235A17" w:rsidP="00F92607">
      <w:pPr>
        <w:keepNext/>
        <w:keepLines/>
      </w:pPr>
    </w:p>
    <w:p w14:paraId="6ACC0895" w14:textId="347D82A6" w:rsidR="00235A17" w:rsidRPr="002E3DF3" w:rsidRDefault="00235A17" w:rsidP="00F92607">
      <w:r w:rsidRPr="002E3DF3">
        <w:t xml:space="preserve">Emtricitabine/Tenofovir alafenamide Viatris </w:t>
      </w:r>
      <w:r w:rsidRPr="002E3DF3">
        <w:rPr>
          <w:szCs w:val="22"/>
        </w:rPr>
        <w:t xml:space="preserve">200 mg/25 mg </w:t>
      </w:r>
      <w:r w:rsidRPr="002E3DF3">
        <w:t>tabletki powlekane</w:t>
      </w:r>
    </w:p>
    <w:p w14:paraId="30721AC4" w14:textId="77777777" w:rsidR="00235A17" w:rsidRPr="002E3DF3" w:rsidRDefault="00235A17" w:rsidP="00F92607">
      <w:r w:rsidRPr="002E3DF3">
        <w:t>emtrycytabina/alafenamid tenofowiru</w:t>
      </w:r>
    </w:p>
    <w:p w14:paraId="24799491" w14:textId="77777777" w:rsidR="00235A17" w:rsidRPr="002E3DF3" w:rsidRDefault="00235A17" w:rsidP="00F92607"/>
    <w:p w14:paraId="67453D77" w14:textId="77777777" w:rsidR="00235A17" w:rsidRPr="002E3DF3" w:rsidRDefault="00235A17" w:rsidP="00F92607"/>
    <w:p w14:paraId="6653E04F" w14:textId="77777777" w:rsidR="00235A17" w:rsidRPr="002E3DF3" w:rsidRDefault="00235A17" w:rsidP="00F92607">
      <w:pPr>
        <w:keepNext/>
        <w:keepLines/>
        <w:pBdr>
          <w:top w:val="single" w:sz="4" w:space="1" w:color="auto"/>
          <w:left w:val="single" w:sz="4" w:space="4" w:color="auto"/>
          <w:bottom w:val="single" w:sz="4" w:space="1" w:color="auto"/>
          <w:right w:val="single" w:sz="4" w:space="4" w:color="auto"/>
        </w:pBdr>
        <w:ind w:left="567" w:hanging="567"/>
        <w:rPr>
          <w:b/>
        </w:rPr>
      </w:pPr>
      <w:r w:rsidRPr="002E3DF3">
        <w:rPr>
          <w:b/>
          <w:lang w:eastAsia="en-US"/>
        </w:rPr>
        <w:t>2.</w:t>
      </w:r>
      <w:r w:rsidRPr="002E3DF3">
        <w:rPr>
          <w:b/>
          <w:lang w:eastAsia="en-US"/>
        </w:rPr>
        <w:tab/>
        <w:t xml:space="preserve">ZAWARTOŚĆ </w:t>
      </w:r>
      <w:r w:rsidRPr="002E3DF3">
        <w:rPr>
          <w:b/>
          <w:szCs w:val="22"/>
        </w:rPr>
        <w:t>SUBSTANCJI CZYNNYCH</w:t>
      </w:r>
    </w:p>
    <w:p w14:paraId="3AD12DFC" w14:textId="77777777" w:rsidR="00235A17" w:rsidRPr="002E3DF3" w:rsidRDefault="00235A17" w:rsidP="00F92607">
      <w:pPr>
        <w:keepNext/>
        <w:keepLines/>
      </w:pPr>
    </w:p>
    <w:p w14:paraId="05DDFCFC" w14:textId="53D924F2" w:rsidR="00235A17" w:rsidRPr="002E3DF3" w:rsidRDefault="00235A17" w:rsidP="00F92607">
      <w:r w:rsidRPr="002E3DF3">
        <w:t>Każda tabletka powlekana zawiera 200 mg emtrycytabiny oraz monofumaran alafenamidu tenofowiru</w:t>
      </w:r>
      <w:r w:rsidR="001804B4" w:rsidRPr="002E3DF3">
        <w:t>,</w:t>
      </w:r>
      <w:r w:rsidRPr="002E3DF3">
        <w:t xml:space="preserve"> </w:t>
      </w:r>
      <w:r w:rsidR="001804B4" w:rsidRPr="002E3DF3">
        <w:t xml:space="preserve">co </w:t>
      </w:r>
      <w:r w:rsidRPr="002E3DF3">
        <w:t>odpowiada 25 mg alafenamidu tenofowiru.</w:t>
      </w:r>
    </w:p>
    <w:p w14:paraId="303EFA42" w14:textId="77777777" w:rsidR="00235A17" w:rsidRPr="002E3DF3" w:rsidRDefault="00235A17" w:rsidP="00F92607"/>
    <w:p w14:paraId="7B137DFB" w14:textId="77777777" w:rsidR="00235A17" w:rsidRPr="002E3DF3" w:rsidRDefault="00235A17" w:rsidP="00F92607"/>
    <w:p w14:paraId="35D4F561" w14:textId="77777777" w:rsidR="00235A17" w:rsidRPr="002E3DF3" w:rsidRDefault="00235A17" w:rsidP="00F92607">
      <w:pPr>
        <w:keepNext/>
        <w:keepLines/>
        <w:pBdr>
          <w:top w:val="single" w:sz="4" w:space="1" w:color="auto"/>
          <w:left w:val="single" w:sz="4" w:space="4" w:color="auto"/>
          <w:bottom w:val="single" w:sz="4" w:space="1" w:color="auto"/>
          <w:right w:val="single" w:sz="4" w:space="4" w:color="auto"/>
        </w:pBdr>
        <w:ind w:left="567" w:hanging="567"/>
        <w:rPr>
          <w:b/>
          <w:lang w:eastAsia="en-US"/>
        </w:rPr>
      </w:pPr>
      <w:r w:rsidRPr="002E3DF3">
        <w:rPr>
          <w:b/>
          <w:lang w:eastAsia="en-US"/>
        </w:rPr>
        <w:t>3.</w:t>
      </w:r>
      <w:r w:rsidRPr="002E3DF3">
        <w:rPr>
          <w:b/>
          <w:lang w:eastAsia="en-US"/>
        </w:rPr>
        <w:tab/>
        <w:t>WYKAZ SUBSTANCJI POMOCNICZYCH</w:t>
      </w:r>
    </w:p>
    <w:p w14:paraId="45D652FE" w14:textId="77777777" w:rsidR="00235A17" w:rsidRPr="002E3DF3" w:rsidRDefault="00235A17" w:rsidP="00F92607">
      <w:pPr>
        <w:keepNext/>
        <w:keepLines/>
      </w:pPr>
    </w:p>
    <w:p w14:paraId="4A3AC26C" w14:textId="77777777" w:rsidR="00235A17" w:rsidRPr="002E3DF3" w:rsidRDefault="00235A17" w:rsidP="00F92607"/>
    <w:p w14:paraId="4B419581" w14:textId="77777777" w:rsidR="00235A17" w:rsidRPr="002E3DF3" w:rsidRDefault="00235A17" w:rsidP="00F92607">
      <w:pPr>
        <w:keepNext/>
        <w:keepLines/>
        <w:pBdr>
          <w:top w:val="single" w:sz="4" w:space="1" w:color="auto"/>
          <w:left w:val="single" w:sz="4" w:space="4" w:color="auto"/>
          <w:bottom w:val="single" w:sz="4" w:space="1" w:color="auto"/>
          <w:right w:val="single" w:sz="4" w:space="4" w:color="auto"/>
        </w:pBdr>
        <w:ind w:left="567" w:hanging="567"/>
        <w:rPr>
          <w:b/>
          <w:lang w:eastAsia="en-US"/>
        </w:rPr>
      </w:pPr>
      <w:r w:rsidRPr="002E3DF3">
        <w:rPr>
          <w:b/>
          <w:lang w:eastAsia="en-US"/>
        </w:rPr>
        <w:t>4.</w:t>
      </w:r>
      <w:r w:rsidRPr="002E3DF3">
        <w:rPr>
          <w:b/>
          <w:lang w:eastAsia="en-US"/>
        </w:rPr>
        <w:tab/>
        <w:t>POSTAĆ FARMACEUTYCZNA I ZAWARTOŚĆ OPAKOWANIA</w:t>
      </w:r>
    </w:p>
    <w:p w14:paraId="2E1161C3" w14:textId="77777777" w:rsidR="00235A17" w:rsidRPr="002E3DF3" w:rsidRDefault="00235A17" w:rsidP="00F92607">
      <w:pPr>
        <w:keepNext/>
        <w:keepLines/>
      </w:pPr>
    </w:p>
    <w:p w14:paraId="6BE03EE4" w14:textId="0EA54892" w:rsidR="00235A17" w:rsidRPr="002E3DF3" w:rsidRDefault="00235A17" w:rsidP="00F92607">
      <w:r w:rsidRPr="002E3DF3">
        <w:rPr>
          <w:highlight w:val="lightGray"/>
        </w:rPr>
        <w:t xml:space="preserve">Tabletka powlekana </w:t>
      </w:r>
    </w:p>
    <w:p w14:paraId="14D9B4DB" w14:textId="77777777" w:rsidR="00235A17" w:rsidRPr="002E3DF3" w:rsidRDefault="00235A17" w:rsidP="00F92607"/>
    <w:p w14:paraId="7EFBEB21" w14:textId="75DDBA90" w:rsidR="00235A17" w:rsidRPr="002E3DF3" w:rsidRDefault="00235A17" w:rsidP="00F92607">
      <w:pPr>
        <w:rPr>
          <w:highlight w:val="lightGray"/>
        </w:rPr>
      </w:pPr>
      <w:r w:rsidRPr="002E3DF3">
        <w:t xml:space="preserve">30 tabletek </w:t>
      </w:r>
      <w:r w:rsidRPr="002E3DF3">
        <w:rPr>
          <w:highlight w:val="lightGray"/>
        </w:rPr>
        <w:t>powlekanych</w:t>
      </w:r>
      <w:r w:rsidRPr="002E3DF3">
        <w:t xml:space="preserve"> </w:t>
      </w:r>
    </w:p>
    <w:p w14:paraId="21784C53" w14:textId="564B28FD" w:rsidR="00235A17" w:rsidRPr="002E3DF3" w:rsidRDefault="00235A17" w:rsidP="00F92607">
      <w:r w:rsidRPr="002E3DF3">
        <w:rPr>
          <w:highlight w:val="lightGray"/>
        </w:rPr>
        <w:t xml:space="preserve">90 tabletek powlekanych </w:t>
      </w:r>
    </w:p>
    <w:p w14:paraId="1F14BF08" w14:textId="77777777" w:rsidR="00235A17" w:rsidRPr="002E3DF3" w:rsidRDefault="00235A17" w:rsidP="00F92607"/>
    <w:p w14:paraId="79F15631" w14:textId="77777777" w:rsidR="00235A17" w:rsidRPr="002E3DF3" w:rsidRDefault="00235A17" w:rsidP="00F92607"/>
    <w:p w14:paraId="3A849029" w14:textId="77777777" w:rsidR="00235A17" w:rsidRPr="002E3DF3" w:rsidRDefault="00235A17" w:rsidP="00F92607">
      <w:pPr>
        <w:keepNext/>
        <w:keepLines/>
        <w:pBdr>
          <w:top w:val="single" w:sz="4" w:space="1" w:color="auto"/>
          <w:left w:val="single" w:sz="4" w:space="4" w:color="auto"/>
          <w:bottom w:val="single" w:sz="4" w:space="1" w:color="auto"/>
          <w:right w:val="single" w:sz="4" w:space="4" w:color="auto"/>
        </w:pBdr>
        <w:ind w:left="567" w:hanging="567"/>
        <w:rPr>
          <w:b/>
          <w:lang w:eastAsia="en-US"/>
        </w:rPr>
      </w:pPr>
      <w:r w:rsidRPr="002E3DF3">
        <w:rPr>
          <w:b/>
          <w:lang w:eastAsia="en-US"/>
        </w:rPr>
        <w:t>5.</w:t>
      </w:r>
      <w:r w:rsidRPr="002E3DF3">
        <w:rPr>
          <w:b/>
          <w:lang w:eastAsia="en-US"/>
        </w:rPr>
        <w:tab/>
        <w:t>SPOSÓB I DROGA PODANIA</w:t>
      </w:r>
    </w:p>
    <w:p w14:paraId="0A9B4033" w14:textId="77777777" w:rsidR="00235A17" w:rsidRPr="002E3DF3" w:rsidRDefault="00235A17" w:rsidP="00F92607">
      <w:pPr>
        <w:keepNext/>
        <w:keepLines/>
      </w:pPr>
    </w:p>
    <w:p w14:paraId="00FAAD10" w14:textId="77777777" w:rsidR="00235A17" w:rsidRPr="002E3DF3" w:rsidRDefault="00235A17" w:rsidP="00F92607">
      <w:r w:rsidRPr="002E3DF3">
        <w:t>Należy zapoznać się z treścią ulotki przed zastosowaniem leku.</w:t>
      </w:r>
    </w:p>
    <w:p w14:paraId="15D7DDF0" w14:textId="77777777" w:rsidR="00235A17" w:rsidRPr="002E3DF3" w:rsidRDefault="00235A17" w:rsidP="00F92607">
      <w:r w:rsidRPr="002E3DF3">
        <w:t>Podanie doustne.</w:t>
      </w:r>
    </w:p>
    <w:p w14:paraId="156A101A" w14:textId="77777777" w:rsidR="00235A17" w:rsidRPr="002E3DF3" w:rsidRDefault="00235A17" w:rsidP="00F92607"/>
    <w:p w14:paraId="20F8715A" w14:textId="77777777" w:rsidR="00235A17" w:rsidRPr="002E3DF3" w:rsidRDefault="00235A17" w:rsidP="00F92607">
      <w:pPr>
        <w:tabs>
          <w:tab w:val="left" w:pos="142"/>
        </w:tabs>
        <w:ind w:left="567" w:hanging="567"/>
      </w:pPr>
    </w:p>
    <w:p w14:paraId="762158DB" w14:textId="77777777" w:rsidR="00235A17" w:rsidRPr="002E3DF3" w:rsidRDefault="00235A17" w:rsidP="00F92607">
      <w:pPr>
        <w:keepNext/>
        <w:keepLines/>
        <w:pBdr>
          <w:top w:val="single" w:sz="4" w:space="1" w:color="auto"/>
          <w:left w:val="single" w:sz="4" w:space="4" w:color="auto"/>
          <w:bottom w:val="single" w:sz="4" w:space="1" w:color="auto"/>
          <w:right w:val="single" w:sz="4" w:space="4" w:color="auto"/>
        </w:pBdr>
        <w:ind w:left="567" w:hanging="567"/>
        <w:rPr>
          <w:b/>
        </w:rPr>
      </w:pPr>
      <w:r w:rsidRPr="002E3DF3">
        <w:rPr>
          <w:b/>
          <w:lang w:eastAsia="en-US"/>
        </w:rPr>
        <w:t>6.</w:t>
      </w:r>
      <w:r w:rsidRPr="002E3DF3">
        <w:rPr>
          <w:b/>
          <w:lang w:eastAsia="en-US"/>
        </w:rPr>
        <w:tab/>
        <w:t xml:space="preserve">OSTRZEŻENIE DOTYCZĄCE PRZECHOWYWANIA PRODUKTU LECZNICZEGO W MIEJSCU </w:t>
      </w:r>
      <w:r w:rsidRPr="002E3DF3">
        <w:rPr>
          <w:b/>
          <w:szCs w:val="24"/>
        </w:rPr>
        <w:t>NIEWIDOCZNYM I </w:t>
      </w:r>
      <w:r w:rsidRPr="002E3DF3">
        <w:rPr>
          <w:b/>
          <w:lang w:eastAsia="en-US"/>
        </w:rPr>
        <w:t>NIEDOSTĘPNYM</w:t>
      </w:r>
      <w:r w:rsidRPr="002E3DF3">
        <w:rPr>
          <w:b/>
        </w:rPr>
        <w:t xml:space="preserve"> DLA DZIECI</w:t>
      </w:r>
    </w:p>
    <w:p w14:paraId="785AB2DE" w14:textId="77777777" w:rsidR="00235A17" w:rsidRPr="002E3DF3" w:rsidRDefault="00235A17" w:rsidP="00F92607">
      <w:pPr>
        <w:keepNext/>
        <w:keepLines/>
      </w:pPr>
    </w:p>
    <w:p w14:paraId="4A8CE70F" w14:textId="77777777" w:rsidR="00235A17" w:rsidRPr="002E3DF3" w:rsidRDefault="00235A17" w:rsidP="00F92607">
      <w:r w:rsidRPr="002E3DF3">
        <w:t xml:space="preserve">Lek przechowywać w miejscu </w:t>
      </w:r>
      <w:r w:rsidRPr="002E3DF3">
        <w:rPr>
          <w:szCs w:val="24"/>
        </w:rPr>
        <w:t>niewidocznym i </w:t>
      </w:r>
      <w:r w:rsidRPr="002E3DF3">
        <w:t>niedostępnym dla dzieci.</w:t>
      </w:r>
    </w:p>
    <w:p w14:paraId="1A890065" w14:textId="77777777" w:rsidR="00235A17" w:rsidRPr="002E3DF3" w:rsidRDefault="00235A17" w:rsidP="00F92607"/>
    <w:p w14:paraId="14E0E348" w14:textId="77777777" w:rsidR="00235A17" w:rsidRPr="002E3DF3" w:rsidRDefault="00235A17" w:rsidP="00F92607"/>
    <w:p w14:paraId="127C0AAA" w14:textId="77777777" w:rsidR="00235A17" w:rsidRPr="002E3DF3" w:rsidRDefault="00235A17" w:rsidP="00F92607">
      <w:pPr>
        <w:keepNext/>
        <w:keepLines/>
        <w:pBdr>
          <w:top w:val="single" w:sz="4" w:space="1" w:color="auto"/>
          <w:left w:val="single" w:sz="4" w:space="4" w:color="auto"/>
          <w:bottom w:val="single" w:sz="4" w:space="1" w:color="auto"/>
          <w:right w:val="single" w:sz="4" w:space="4" w:color="auto"/>
        </w:pBdr>
        <w:ind w:left="567" w:hanging="567"/>
        <w:rPr>
          <w:b/>
        </w:rPr>
      </w:pPr>
      <w:r w:rsidRPr="002E3DF3">
        <w:rPr>
          <w:b/>
        </w:rPr>
        <w:t>7.</w:t>
      </w:r>
      <w:r w:rsidRPr="002E3DF3">
        <w:rPr>
          <w:b/>
        </w:rPr>
        <w:tab/>
      </w:r>
      <w:r w:rsidRPr="002E3DF3">
        <w:rPr>
          <w:b/>
          <w:lang w:eastAsia="en-US"/>
        </w:rPr>
        <w:t>INNE</w:t>
      </w:r>
      <w:r w:rsidRPr="002E3DF3">
        <w:rPr>
          <w:b/>
        </w:rPr>
        <w:t xml:space="preserve"> OSTRZEŻENIA SPECJALNE, JEŚLI KONIECZNE</w:t>
      </w:r>
    </w:p>
    <w:p w14:paraId="3BB1D681" w14:textId="77777777" w:rsidR="00235A17" w:rsidRPr="002E3DF3" w:rsidRDefault="00235A17" w:rsidP="00F92607">
      <w:pPr>
        <w:keepNext/>
        <w:keepLines/>
      </w:pPr>
    </w:p>
    <w:p w14:paraId="307ED5ED" w14:textId="77777777" w:rsidR="00235A17" w:rsidRPr="002E3DF3" w:rsidRDefault="00235A17" w:rsidP="00F92607"/>
    <w:p w14:paraId="0CE1AE62" w14:textId="77777777" w:rsidR="00235A17" w:rsidRPr="002E3DF3" w:rsidRDefault="00235A17" w:rsidP="00F92607">
      <w:pPr>
        <w:keepNext/>
        <w:keepLines/>
        <w:pBdr>
          <w:top w:val="single" w:sz="4" w:space="1" w:color="auto"/>
          <w:left w:val="single" w:sz="4" w:space="4" w:color="auto"/>
          <w:bottom w:val="single" w:sz="4" w:space="1" w:color="auto"/>
          <w:right w:val="single" w:sz="4" w:space="4" w:color="auto"/>
        </w:pBdr>
        <w:ind w:left="567" w:hanging="567"/>
        <w:rPr>
          <w:b/>
        </w:rPr>
      </w:pPr>
      <w:r w:rsidRPr="002E3DF3">
        <w:rPr>
          <w:b/>
        </w:rPr>
        <w:t>8.</w:t>
      </w:r>
      <w:r w:rsidRPr="002E3DF3">
        <w:rPr>
          <w:b/>
        </w:rPr>
        <w:tab/>
      </w:r>
      <w:r w:rsidRPr="002E3DF3">
        <w:rPr>
          <w:b/>
          <w:lang w:eastAsia="en-US"/>
        </w:rPr>
        <w:t>TERMIN</w:t>
      </w:r>
      <w:r w:rsidRPr="002E3DF3">
        <w:rPr>
          <w:b/>
        </w:rPr>
        <w:t xml:space="preserve"> WAŻNOŚCI</w:t>
      </w:r>
    </w:p>
    <w:p w14:paraId="48EB8B71" w14:textId="77777777" w:rsidR="00235A17" w:rsidRPr="002E3DF3" w:rsidRDefault="00235A17" w:rsidP="00F92607">
      <w:pPr>
        <w:keepNext/>
        <w:keepLines/>
      </w:pPr>
    </w:p>
    <w:p w14:paraId="0F513D7A" w14:textId="51E9C0ED" w:rsidR="00235A17" w:rsidRPr="002E3DF3" w:rsidRDefault="00235A17" w:rsidP="00F92607">
      <w:r w:rsidRPr="002E3DF3">
        <w:t>Termin ważności (EXP)</w:t>
      </w:r>
    </w:p>
    <w:p w14:paraId="3AB0397A" w14:textId="77777777" w:rsidR="00235A17" w:rsidRPr="002E3DF3" w:rsidRDefault="00235A17" w:rsidP="00F92607"/>
    <w:p w14:paraId="1599D417" w14:textId="77777777" w:rsidR="00235A17" w:rsidRPr="002E3DF3" w:rsidRDefault="00235A17" w:rsidP="00F92607"/>
    <w:p w14:paraId="496A36DE" w14:textId="77777777" w:rsidR="00235A17" w:rsidRPr="002E3DF3" w:rsidRDefault="00235A17" w:rsidP="00F92607">
      <w:pPr>
        <w:keepNext/>
        <w:keepLines/>
        <w:pBdr>
          <w:top w:val="single" w:sz="4" w:space="1" w:color="auto"/>
          <w:left w:val="single" w:sz="4" w:space="4" w:color="auto"/>
          <w:bottom w:val="single" w:sz="4" w:space="1" w:color="auto"/>
          <w:right w:val="single" w:sz="4" w:space="4" w:color="auto"/>
        </w:pBdr>
        <w:ind w:left="567" w:hanging="567"/>
        <w:rPr>
          <w:b/>
        </w:rPr>
      </w:pPr>
      <w:r w:rsidRPr="002E3DF3">
        <w:rPr>
          <w:b/>
        </w:rPr>
        <w:t>9.</w:t>
      </w:r>
      <w:r w:rsidRPr="002E3DF3">
        <w:rPr>
          <w:b/>
        </w:rPr>
        <w:tab/>
      </w:r>
      <w:r w:rsidRPr="002E3DF3">
        <w:rPr>
          <w:b/>
          <w:lang w:eastAsia="en-US"/>
        </w:rPr>
        <w:t>WARUNKI</w:t>
      </w:r>
      <w:r w:rsidRPr="002E3DF3">
        <w:rPr>
          <w:b/>
        </w:rPr>
        <w:t xml:space="preserve"> PRZECHOWYWANIA</w:t>
      </w:r>
    </w:p>
    <w:p w14:paraId="0AC7CB8D" w14:textId="77777777" w:rsidR="00235A17" w:rsidRPr="002E3DF3" w:rsidRDefault="00235A17" w:rsidP="00F92607">
      <w:pPr>
        <w:keepNext/>
        <w:keepLines/>
        <w:tabs>
          <w:tab w:val="left" w:pos="720"/>
        </w:tabs>
      </w:pPr>
    </w:p>
    <w:p w14:paraId="2DD89F17" w14:textId="77777777" w:rsidR="00235A17" w:rsidRPr="002E3DF3" w:rsidRDefault="00235A17" w:rsidP="00F92607">
      <w:pPr>
        <w:tabs>
          <w:tab w:val="left" w:pos="720"/>
        </w:tabs>
      </w:pPr>
    </w:p>
    <w:p w14:paraId="6A5BF80A" w14:textId="77777777" w:rsidR="00235A17" w:rsidRPr="002E3DF3" w:rsidRDefault="00235A17" w:rsidP="00F92607">
      <w:pPr>
        <w:keepNext/>
        <w:keepLines/>
        <w:pBdr>
          <w:top w:val="single" w:sz="4" w:space="1" w:color="auto"/>
          <w:left w:val="single" w:sz="4" w:space="4" w:color="auto"/>
          <w:bottom w:val="single" w:sz="4" w:space="1" w:color="auto"/>
          <w:right w:val="single" w:sz="4" w:space="4" w:color="auto"/>
        </w:pBdr>
        <w:ind w:left="567" w:hanging="567"/>
        <w:rPr>
          <w:b/>
          <w:lang w:eastAsia="en-US"/>
        </w:rPr>
      </w:pPr>
      <w:r w:rsidRPr="002E3DF3">
        <w:rPr>
          <w:b/>
          <w:lang w:eastAsia="en-US"/>
        </w:rPr>
        <w:lastRenderedPageBreak/>
        <w:t>10.</w:t>
      </w:r>
      <w:r w:rsidRPr="002E3DF3">
        <w:rPr>
          <w:b/>
          <w:lang w:eastAsia="en-US"/>
        </w:rPr>
        <w:tab/>
        <w:t>SPECJALNE ŚRODKI OSTROŻNOŚCI DOTYCZĄCE USUWANIA NIEZUŻYTEGO PRODUKTU LECZNICZEGO LUB POCHODZĄCYCH Z NIEGO ODPADÓW, JEŚLI WŁAŚCIWE</w:t>
      </w:r>
    </w:p>
    <w:p w14:paraId="65478ACC" w14:textId="77777777" w:rsidR="00235A17" w:rsidRPr="002E3DF3" w:rsidRDefault="00235A17" w:rsidP="00F92607">
      <w:pPr>
        <w:keepNext/>
        <w:keepLines/>
        <w:tabs>
          <w:tab w:val="left" w:pos="720"/>
        </w:tabs>
      </w:pPr>
    </w:p>
    <w:p w14:paraId="04A494EC" w14:textId="77777777" w:rsidR="00235A17" w:rsidRPr="002E3DF3" w:rsidRDefault="00235A17" w:rsidP="00F92607">
      <w:pPr>
        <w:tabs>
          <w:tab w:val="left" w:pos="720"/>
        </w:tabs>
      </w:pPr>
    </w:p>
    <w:p w14:paraId="38F1C8EC" w14:textId="77777777" w:rsidR="00235A17" w:rsidRPr="002E3DF3" w:rsidRDefault="00235A17" w:rsidP="00F92607">
      <w:pPr>
        <w:keepNext/>
        <w:keepLines/>
        <w:pBdr>
          <w:top w:val="single" w:sz="4" w:space="1" w:color="auto"/>
          <w:left w:val="single" w:sz="4" w:space="4" w:color="auto"/>
          <w:bottom w:val="single" w:sz="4" w:space="1" w:color="auto"/>
          <w:right w:val="single" w:sz="4" w:space="4" w:color="auto"/>
        </w:pBdr>
        <w:ind w:left="567" w:hanging="567"/>
        <w:rPr>
          <w:b/>
        </w:rPr>
      </w:pPr>
      <w:r w:rsidRPr="002E3DF3">
        <w:rPr>
          <w:b/>
          <w:lang w:eastAsia="en-US"/>
        </w:rPr>
        <w:t>11.</w:t>
      </w:r>
      <w:r w:rsidRPr="002E3DF3">
        <w:rPr>
          <w:b/>
          <w:lang w:eastAsia="en-US"/>
        </w:rPr>
        <w:tab/>
        <w:t>NAZWA</w:t>
      </w:r>
      <w:r w:rsidRPr="002E3DF3">
        <w:rPr>
          <w:b/>
        </w:rPr>
        <w:t xml:space="preserve"> I ADRES PODMIOTU ODPOWIEDZIALNEGO</w:t>
      </w:r>
    </w:p>
    <w:p w14:paraId="2EB5DF80" w14:textId="77777777" w:rsidR="00235A17" w:rsidRPr="002E3DF3" w:rsidRDefault="00235A17" w:rsidP="00F92607">
      <w:pPr>
        <w:keepNext/>
        <w:keepLines/>
        <w:tabs>
          <w:tab w:val="left" w:pos="720"/>
        </w:tabs>
      </w:pPr>
    </w:p>
    <w:p w14:paraId="124BFC35" w14:textId="19D4E4E9" w:rsidR="00235A17" w:rsidRPr="002E3DF3" w:rsidRDefault="00662F26" w:rsidP="00F92607">
      <w:pPr>
        <w:tabs>
          <w:tab w:val="left" w:pos="567"/>
        </w:tabs>
        <w:autoSpaceDE w:val="0"/>
        <w:autoSpaceDN w:val="0"/>
        <w:rPr>
          <w:szCs w:val="20"/>
          <w:lang w:eastAsia="en-US"/>
        </w:rPr>
      </w:pPr>
      <w:r w:rsidRPr="002E3DF3">
        <w:rPr>
          <w:color w:val="000000"/>
          <w:szCs w:val="20"/>
          <w:lang w:eastAsia="en-US"/>
        </w:rPr>
        <w:t xml:space="preserve">Viatris </w:t>
      </w:r>
      <w:r w:rsidR="00235A17" w:rsidRPr="002E3DF3">
        <w:rPr>
          <w:color w:val="000000"/>
          <w:szCs w:val="20"/>
          <w:lang w:eastAsia="en-US"/>
        </w:rPr>
        <w:t>Limited</w:t>
      </w:r>
    </w:p>
    <w:p w14:paraId="08173468" w14:textId="77777777" w:rsidR="00235A17" w:rsidRPr="007D6CD0" w:rsidRDefault="00235A17" w:rsidP="00F92607">
      <w:pPr>
        <w:tabs>
          <w:tab w:val="left" w:pos="567"/>
        </w:tabs>
        <w:autoSpaceDE w:val="0"/>
        <w:autoSpaceDN w:val="0"/>
        <w:rPr>
          <w:szCs w:val="20"/>
          <w:lang w:val="en-US" w:eastAsia="en-US"/>
        </w:rPr>
      </w:pPr>
      <w:proofErr w:type="spellStart"/>
      <w:r w:rsidRPr="007D6CD0">
        <w:rPr>
          <w:color w:val="000000"/>
          <w:szCs w:val="20"/>
          <w:lang w:val="en-US" w:eastAsia="en-US"/>
        </w:rPr>
        <w:t>Damastown</w:t>
      </w:r>
      <w:proofErr w:type="spellEnd"/>
      <w:r w:rsidRPr="007D6CD0">
        <w:rPr>
          <w:color w:val="000000"/>
          <w:szCs w:val="20"/>
          <w:lang w:val="en-US" w:eastAsia="en-US"/>
        </w:rPr>
        <w:t xml:space="preserve"> Industrial Park, </w:t>
      </w:r>
    </w:p>
    <w:p w14:paraId="7D422144" w14:textId="77777777" w:rsidR="00235A17" w:rsidRPr="007D6CD0" w:rsidRDefault="00235A17" w:rsidP="00F92607">
      <w:pPr>
        <w:tabs>
          <w:tab w:val="left" w:pos="567"/>
        </w:tabs>
        <w:autoSpaceDE w:val="0"/>
        <w:autoSpaceDN w:val="0"/>
        <w:rPr>
          <w:szCs w:val="20"/>
          <w:lang w:val="en-US" w:eastAsia="en-US"/>
        </w:rPr>
      </w:pPr>
      <w:proofErr w:type="spellStart"/>
      <w:r w:rsidRPr="007D6CD0">
        <w:rPr>
          <w:color w:val="000000"/>
          <w:szCs w:val="20"/>
          <w:lang w:val="en-US" w:eastAsia="en-US"/>
        </w:rPr>
        <w:t>Mulhuddart</w:t>
      </w:r>
      <w:proofErr w:type="spellEnd"/>
      <w:r w:rsidRPr="007D6CD0">
        <w:rPr>
          <w:color w:val="000000"/>
          <w:szCs w:val="20"/>
          <w:lang w:val="en-US" w:eastAsia="en-US"/>
        </w:rPr>
        <w:t xml:space="preserve">, Dublin 15, </w:t>
      </w:r>
    </w:p>
    <w:p w14:paraId="6D032357" w14:textId="77777777" w:rsidR="00235A17" w:rsidRPr="002E3DF3" w:rsidRDefault="00235A17" w:rsidP="00F92607">
      <w:pPr>
        <w:tabs>
          <w:tab w:val="left" w:pos="567"/>
        </w:tabs>
        <w:autoSpaceDE w:val="0"/>
        <w:autoSpaceDN w:val="0"/>
        <w:rPr>
          <w:color w:val="000000"/>
          <w:szCs w:val="20"/>
          <w:lang w:eastAsia="en-US"/>
        </w:rPr>
      </w:pPr>
      <w:r w:rsidRPr="002E3DF3">
        <w:rPr>
          <w:color w:val="000000"/>
          <w:szCs w:val="20"/>
          <w:lang w:eastAsia="en-US"/>
        </w:rPr>
        <w:t>DUBLIN</w:t>
      </w:r>
    </w:p>
    <w:p w14:paraId="2C6FA157" w14:textId="77777777" w:rsidR="00235A17" w:rsidRPr="002E3DF3" w:rsidRDefault="00235A17" w:rsidP="00F92607">
      <w:pPr>
        <w:tabs>
          <w:tab w:val="left" w:pos="567"/>
        </w:tabs>
        <w:autoSpaceDE w:val="0"/>
        <w:autoSpaceDN w:val="0"/>
        <w:rPr>
          <w:szCs w:val="20"/>
          <w:lang w:eastAsia="en-US"/>
        </w:rPr>
      </w:pPr>
      <w:r w:rsidRPr="002E3DF3">
        <w:rPr>
          <w:color w:val="000000"/>
          <w:szCs w:val="20"/>
          <w:lang w:eastAsia="en-US"/>
        </w:rPr>
        <w:t>Irlandia</w:t>
      </w:r>
    </w:p>
    <w:p w14:paraId="518D4D43" w14:textId="77777777" w:rsidR="00235A17" w:rsidRPr="002E3DF3" w:rsidRDefault="00235A17" w:rsidP="00F92607">
      <w:pPr>
        <w:tabs>
          <w:tab w:val="left" w:pos="720"/>
        </w:tabs>
      </w:pPr>
    </w:p>
    <w:p w14:paraId="34D9E832" w14:textId="77777777" w:rsidR="00235A17" w:rsidRPr="002E3DF3" w:rsidRDefault="00235A17" w:rsidP="00F92607">
      <w:pPr>
        <w:tabs>
          <w:tab w:val="left" w:pos="720"/>
        </w:tabs>
      </w:pPr>
    </w:p>
    <w:p w14:paraId="26AD8C60" w14:textId="259964DB" w:rsidR="00235A17" w:rsidRPr="002E3DF3" w:rsidRDefault="00235A17" w:rsidP="00F92607">
      <w:pPr>
        <w:keepNext/>
        <w:keepLines/>
        <w:pBdr>
          <w:top w:val="single" w:sz="4" w:space="1" w:color="auto"/>
          <w:left w:val="single" w:sz="4" w:space="4" w:color="auto"/>
          <w:bottom w:val="single" w:sz="4" w:space="1" w:color="auto"/>
          <w:right w:val="single" w:sz="4" w:space="4" w:color="auto"/>
        </w:pBdr>
        <w:ind w:left="567" w:hanging="567"/>
        <w:rPr>
          <w:b/>
          <w:lang w:eastAsia="en-US"/>
        </w:rPr>
      </w:pPr>
      <w:r w:rsidRPr="002E3DF3">
        <w:rPr>
          <w:b/>
          <w:lang w:eastAsia="en-US"/>
        </w:rPr>
        <w:t>12.</w:t>
      </w:r>
      <w:r w:rsidRPr="002E3DF3">
        <w:rPr>
          <w:b/>
          <w:lang w:eastAsia="en-US"/>
        </w:rPr>
        <w:tab/>
      </w:r>
      <w:r w:rsidRPr="002E3DF3">
        <w:rPr>
          <w:b/>
          <w:szCs w:val="22"/>
        </w:rPr>
        <w:t>NUMER</w:t>
      </w:r>
      <w:r w:rsidR="002A6C1D" w:rsidRPr="002E3DF3">
        <w:rPr>
          <w:b/>
          <w:szCs w:val="22"/>
        </w:rPr>
        <w:t>Y</w:t>
      </w:r>
      <w:r w:rsidRPr="002E3DF3">
        <w:rPr>
          <w:b/>
          <w:szCs w:val="22"/>
        </w:rPr>
        <w:t xml:space="preserve"> POZWOLE</w:t>
      </w:r>
      <w:r w:rsidR="002A6C1D" w:rsidRPr="002E3DF3">
        <w:rPr>
          <w:b/>
          <w:szCs w:val="22"/>
        </w:rPr>
        <w:t>Ń</w:t>
      </w:r>
      <w:r w:rsidRPr="002E3DF3">
        <w:rPr>
          <w:b/>
          <w:lang w:eastAsia="en-US"/>
        </w:rPr>
        <w:t xml:space="preserve"> NA DOPUSZCZENIE DO OBROTU</w:t>
      </w:r>
    </w:p>
    <w:p w14:paraId="6AEEF9EB" w14:textId="77777777" w:rsidR="00235A17" w:rsidRPr="002E3DF3" w:rsidRDefault="00235A17" w:rsidP="00F92607">
      <w:pPr>
        <w:keepNext/>
        <w:keepLines/>
        <w:tabs>
          <w:tab w:val="left" w:pos="720"/>
        </w:tabs>
      </w:pPr>
    </w:p>
    <w:p w14:paraId="17A70501" w14:textId="77777777" w:rsidR="00591F44" w:rsidRPr="002E3DF3" w:rsidRDefault="00591F44" w:rsidP="00F92607">
      <w:pPr>
        <w:autoSpaceDE w:val="0"/>
        <w:autoSpaceDN w:val="0"/>
        <w:adjustRightInd w:val="0"/>
        <w:rPr>
          <w:rFonts w:eastAsia="Meiryo"/>
          <w:lang w:val="pt-PT"/>
        </w:rPr>
      </w:pPr>
      <w:r w:rsidRPr="002E3DF3">
        <w:rPr>
          <w:rFonts w:eastAsia="Meiryo"/>
          <w:lang w:val="pt-PT"/>
        </w:rPr>
        <w:t>EU/1/25/1952/007</w:t>
      </w:r>
    </w:p>
    <w:p w14:paraId="6CF68B4E" w14:textId="3BF474CA" w:rsidR="00235A17" w:rsidRPr="002E3DF3" w:rsidRDefault="00591F44" w:rsidP="00F92607">
      <w:pPr>
        <w:autoSpaceDE w:val="0"/>
        <w:autoSpaceDN w:val="0"/>
        <w:adjustRightInd w:val="0"/>
        <w:rPr>
          <w:rFonts w:eastAsia="Meiryo"/>
          <w:lang w:val="pt-PT"/>
        </w:rPr>
      </w:pPr>
      <w:r w:rsidRPr="002E3DF3">
        <w:rPr>
          <w:rFonts w:eastAsia="Meiryo"/>
          <w:lang w:val="pt-PT"/>
        </w:rPr>
        <w:t>EU/1/25/1952/008</w:t>
      </w:r>
    </w:p>
    <w:p w14:paraId="494B0E92" w14:textId="77777777" w:rsidR="00235A17" w:rsidRPr="002E3DF3" w:rsidRDefault="00235A17" w:rsidP="00F92607">
      <w:pPr>
        <w:rPr>
          <w:lang w:val="sv-SE"/>
        </w:rPr>
      </w:pPr>
    </w:p>
    <w:p w14:paraId="5F7ACBC8" w14:textId="77777777" w:rsidR="00235A17" w:rsidRPr="002E3DF3" w:rsidRDefault="00235A17" w:rsidP="00F92607">
      <w:pPr>
        <w:tabs>
          <w:tab w:val="left" w:pos="720"/>
        </w:tabs>
        <w:rPr>
          <w:lang w:val="sv-SE"/>
        </w:rPr>
      </w:pPr>
    </w:p>
    <w:p w14:paraId="04E8A235" w14:textId="77777777" w:rsidR="00235A17" w:rsidRPr="002E3DF3" w:rsidRDefault="00235A17" w:rsidP="00F92607">
      <w:pPr>
        <w:keepNext/>
        <w:keepLines/>
        <w:pBdr>
          <w:top w:val="single" w:sz="4" w:space="1" w:color="auto"/>
          <w:left w:val="single" w:sz="4" w:space="4" w:color="auto"/>
          <w:bottom w:val="single" w:sz="4" w:space="1" w:color="auto"/>
          <w:right w:val="single" w:sz="4" w:space="4" w:color="auto"/>
        </w:pBdr>
        <w:ind w:left="567" w:hanging="567"/>
        <w:rPr>
          <w:b/>
          <w:lang w:val="sv-SE"/>
        </w:rPr>
      </w:pPr>
      <w:r w:rsidRPr="002E3DF3">
        <w:rPr>
          <w:b/>
          <w:lang w:val="sv-SE"/>
        </w:rPr>
        <w:t>13.</w:t>
      </w:r>
      <w:r w:rsidRPr="002E3DF3">
        <w:rPr>
          <w:b/>
          <w:lang w:val="sv-SE"/>
        </w:rPr>
        <w:tab/>
      </w:r>
      <w:r w:rsidRPr="002E3DF3">
        <w:rPr>
          <w:b/>
          <w:lang w:val="sv-SE" w:eastAsia="en-US"/>
        </w:rPr>
        <w:t>NUMER</w:t>
      </w:r>
      <w:r w:rsidRPr="002E3DF3">
        <w:rPr>
          <w:b/>
          <w:lang w:val="sv-SE"/>
        </w:rPr>
        <w:t xml:space="preserve"> SERII</w:t>
      </w:r>
    </w:p>
    <w:p w14:paraId="6BA389F7" w14:textId="77777777" w:rsidR="00235A17" w:rsidRPr="002E3DF3" w:rsidRDefault="00235A17" w:rsidP="00F92607">
      <w:pPr>
        <w:keepNext/>
        <w:keepLines/>
        <w:rPr>
          <w:lang w:val="sv-SE"/>
        </w:rPr>
      </w:pPr>
    </w:p>
    <w:p w14:paraId="7BF0CA34" w14:textId="2F6F8910" w:rsidR="00235A17" w:rsidRPr="002E3DF3" w:rsidRDefault="00235A17" w:rsidP="00F92607">
      <w:pPr>
        <w:rPr>
          <w:lang w:val="sv-SE"/>
        </w:rPr>
      </w:pPr>
      <w:r w:rsidRPr="002E3DF3">
        <w:rPr>
          <w:lang w:val="sv-SE"/>
        </w:rPr>
        <w:t>Nr serii (Lot)</w:t>
      </w:r>
    </w:p>
    <w:p w14:paraId="5F8A284C" w14:textId="77777777" w:rsidR="00235A17" w:rsidRPr="002E3DF3" w:rsidRDefault="00235A17" w:rsidP="00F92607">
      <w:pPr>
        <w:tabs>
          <w:tab w:val="left" w:pos="720"/>
        </w:tabs>
        <w:rPr>
          <w:lang w:val="sv-SE"/>
        </w:rPr>
      </w:pPr>
    </w:p>
    <w:p w14:paraId="5238CBBE" w14:textId="77777777" w:rsidR="00235A17" w:rsidRPr="002E3DF3" w:rsidRDefault="00235A17" w:rsidP="00F92607">
      <w:pPr>
        <w:tabs>
          <w:tab w:val="left" w:pos="720"/>
        </w:tabs>
        <w:rPr>
          <w:lang w:val="sv-SE"/>
        </w:rPr>
      </w:pPr>
    </w:p>
    <w:p w14:paraId="67ED1395" w14:textId="77777777" w:rsidR="00235A17" w:rsidRPr="002E3DF3" w:rsidRDefault="00235A17" w:rsidP="00F92607">
      <w:pPr>
        <w:keepNext/>
        <w:keepLines/>
        <w:pBdr>
          <w:top w:val="single" w:sz="4" w:space="1" w:color="auto"/>
          <w:left w:val="single" w:sz="4" w:space="4" w:color="auto"/>
          <w:bottom w:val="single" w:sz="4" w:space="1" w:color="auto"/>
          <w:right w:val="single" w:sz="4" w:space="4" w:color="auto"/>
        </w:pBdr>
        <w:ind w:left="567" w:hanging="567"/>
        <w:rPr>
          <w:b/>
        </w:rPr>
      </w:pPr>
      <w:r w:rsidRPr="002E3DF3">
        <w:rPr>
          <w:b/>
        </w:rPr>
        <w:t>14.</w:t>
      </w:r>
      <w:r w:rsidRPr="002E3DF3">
        <w:rPr>
          <w:b/>
        </w:rPr>
        <w:tab/>
      </w:r>
      <w:r w:rsidRPr="002E3DF3">
        <w:rPr>
          <w:b/>
          <w:szCs w:val="22"/>
        </w:rPr>
        <w:t>OGÓLNA</w:t>
      </w:r>
      <w:r w:rsidRPr="002E3DF3">
        <w:rPr>
          <w:b/>
          <w:lang w:eastAsia="en-US"/>
        </w:rPr>
        <w:t xml:space="preserve"> KATEGORIA</w:t>
      </w:r>
      <w:r w:rsidRPr="002E3DF3">
        <w:rPr>
          <w:b/>
        </w:rPr>
        <w:t xml:space="preserve"> DOSTĘPNOŚCI</w:t>
      </w:r>
    </w:p>
    <w:p w14:paraId="295B1B8B" w14:textId="77777777" w:rsidR="00553EF3" w:rsidRPr="002E3DF3" w:rsidRDefault="00553EF3" w:rsidP="00F92607">
      <w:pPr>
        <w:keepNext/>
        <w:keepLines/>
        <w:tabs>
          <w:tab w:val="left" w:pos="720"/>
        </w:tabs>
      </w:pPr>
    </w:p>
    <w:p w14:paraId="025E3FE2" w14:textId="77777777" w:rsidR="00235A17" w:rsidRPr="002E3DF3" w:rsidRDefault="00235A17" w:rsidP="00F92607">
      <w:pPr>
        <w:tabs>
          <w:tab w:val="left" w:pos="720"/>
        </w:tabs>
      </w:pPr>
    </w:p>
    <w:p w14:paraId="74C57194" w14:textId="77777777" w:rsidR="00235A17" w:rsidRPr="002E3DF3" w:rsidRDefault="00235A17" w:rsidP="00F92607">
      <w:pPr>
        <w:keepNext/>
        <w:keepLines/>
        <w:pBdr>
          <w:top w:val="single" w:sz="4" w:space="1" w:color="auto"/>
          <w:left w:val="single" w:sz="4" w:space="4" w:color="auto"/>
          <w:bottom w:val="single" w:sz="4" w:space="1" w:color="auto"/>
          <w:right w:val="single" w:sz="4" w:space="4" w:color="auto"/>
        </w:pBdr>
        <w:ind w:left="567" w:hanging="567"/>
        <w:rPr>
          <w:b/>
        </w:rPr>
      </w:pPr>
      <w:r w:rsidRPr="002E3DF3">
        <w:rPr>
          <w:b/>
        </w:rPr>
        <w:t>15.</w:t>
      </w:r>
      <w:r w:rsidRPr="002E3DF3">
        <w:rPr>
          <w:b/>
        </w:rPr>
        <w:tab/>
      </w:r>
      <w:r w:rsidRPr="002E3DF3">
        <w:rPr>
          <w:b/>
          <w:lang w:eastAsia="en-US"/>
        </w:rPr>
        <w:t>INSTRUKCJA</w:t>
      </w:r>
      <w:r w:rsidRPr="002E3DF3">
        <w:rPr>
          <w:b/>
        </w:rPr>
        <w:t xml:space="preserve"> UŻYCIA</w:t>
      </w:r>
    </w:p>
    <w:p w14:paraId="55A3289D" w14:textId="77777777" w:rsidR="00235A17" w:rsidRPr="002E3DF3" w:rsidRDefault="00235A17" w:rsidP="00F92607">
      <w:pPr>
        <w:keepNext/>
        <w:keepLines/>
        <w:tabs>
          <w:tab w:val="left" w:pos="720"/>
        </w:tabs>
      </w:pPr>
    </w:p>
    <w:p w14:paraId="6F59E487" w14:textId="77777777" w:rsidR="00235A17" w:rsidRPr="002E3DF3" w:rsidRDefault="00235A17" w:rsidP="00F92607">
      <w:pPr>
        <w:tabs>
          <w:tab w:val="left" w:pos="720"/>
        </w:tabs>
      </w:pPr>
    </w:p>
    <w:p w14:paraId="66A0F28C" w14:textId="77777777" w:rsidR="00235A17" w:rsidRPr="002E3DF3" w:rsidRDefault="00235A17" w:rsidP="00F92607">
      <w:pPr>
        <w:keepNext/>
        <w:keepLines/>
        <w:pBdr>
          <w:top w:val="single" w:sz="4" w:space="1" w:color="auto"/>
          <w:left w:val="single" w:sz="4" w:space="4" w:color="auto"/>
          <w:bottom w:val="single" w:sz="4" w:space="1" w:color="auto"/>
          <w:right w:val="single" w:sz="4" w:space="4" w:color="auto"/>
        </w:pBdr>
        <w:ind w:left="567" w:hanging="567"/>
      </w:pPr>
      <w:r w:rsidRPr="002E3DF3">
        <w:rPr>
          <w:b/>
        </w:rPr>
        <w:t>16.</w:t>
      </w:r>
      <w:r w:rsidRPr="002E3DF3">
        <w:rPr>
          <w:b/>
        </w:rPr>
        <w:tab/>
        <w:t xml:space="preserve">INFORMACJA PODANA </w:t>
      </w:r>
      <w:r w:rsidRPr="002E3DF3">
        <w:rPr>
          <w:b/>
          <w:szCs w:val="22"/>
        </w:rPr>
        <w:t>SYSTEMEM BRAILLE’A</w:t>
      </w:r>
    </w:p>
    <w:p w14:paraId="4785C717" w14:textId="77777777" w:rsidR="00235A17" w:rsidRPr="002E3DF3" w:rsidRDefault="00235A17" w:rsidP="00F92607">
      <w:pPr>
        <w:keepNext/>
        <w:keepLines/>
        <w:tabs>
          <w:tab w:val="left" w:pos="720"/>
        </w:tabs>
      </w:pPr>
    </w:p>
    <w:p w14:paraId="72339C36" w14:textId="781E2D1E" w:rsidR="00235A17" w:rsidRPr="009F0E3C" w:rsidRDefault="00491141" w:rsidP="00F92607">
      <w:pPr>
        <w:tabs>
          <w:tab w:val="left" w:pos="720"/>
        </w:tabs>
        <w:rPr>
          <w:shd w:val="clear" w:color="auto" w:fill="D9D9D9"/>
          <w:lang w:val="de-LU"/>
        </w:rPr>
      </w:pPr>
      <w:r w:rsidRPr="009F0E3C">
        <w:rPr>
          <w:lang w:val="de-LU"/>
        </w:rPr>
        <w:t>e</w:t>
      </w:r>
      <w:r w:rsidR="00235A17" w:rsidRPr="009F0E3C">
        <w:rPr>
          <w:lang w:val="de-LU"/>
        </w:rPr>
        <w:t>mtricitabine/</w:t>
      </w:r>
      <w:r w:rsidRPr="009F0E3C">
        <w:rPr>
          <w:lang w:val="de-LU"/>
        </w:rPr>
        <w:t>t</w:t>
      </w:r>
      <w:r w:rsidR="00235A17" w:rsidRPr="009F0E3C">
        <w:rPr>
          <w:lang w:val="de-LU"/>
        </w:rPr>
        <w:t xml:space="preserve">enofovir alafenamide </w:t>
      </w:r>
      <w:r w:rsidRPr="009F0E3C">
        <w:rPr>
          <w:lang w:val="de-LU"/>
        </w:rPr>
        <w:t>v</w:t>
      </w:r>
      <w:r w:rsidR="00235A17" w:rsidRPr="009F0E3C">
        <w:rPr>
          <w:lang w:val="de-LU"/>
        </w:rPr>
        <w:t xml:space="preserve">iatris </w:t>
      </w:r>
      <w:r w:rsidR="00235A17" w:rsidRPr="009F0E3C">
        <w:rPr>
          <w:szCs w:val="22"/>
          <w:lang w:val="de-LU"/>
        </w:rPr>
        <w:t>200 mg/25 mg</w:t>
      </w:r>
    </w:p>
    <w:p w14:paraId="40FCC22C" w14:textId="77777777" w:rsidR="00235A17" w:rsidRPr="009F0E3C" w:rsidRDefault="00235A17" w:rsidP="00F92607">
      <w:pPr>
        <w:tabs>
          <w:tab w:val="left" w:pos="720"/>
        </w:tabs>
        <w:rPr>
          <w:shd w:val="clear" w:color="auto" w:fill="D9D9D9"/>
          <w:lang w:val="de-LU"/>
        </w:rPr>
      </w:pPr>
    </w:p>
    <w:p w14:paraId="3BB1E3E2" w14:textId="77777777" w:rsidR="00235A17" w:rsidRPr="009F0E3C" w:rsidRDefault="00235A17" w:rsidP="00F92607">
      <w:pPr>
        <w:tabs>
          <w:tab w:val="left" w:pos="720"/>
        </w:tabs>
        <w:rPr>
          <w:shd w:val="clear" w:color="auto" w:fill="D9D9D9"/>
          <w:lang w:val="de-LU"/>
        </w:rPr>
      </w:pPr>
    </w:p>
    <w:p w14:paraId="32801D09" w14:textId="708C0AD6" w:rsidR="00235A17" w:rsidRPr="002E3DF3" w:rsidRDefault="007304D0" w:rsidP="00F92607">
      <w:pPr>
        <w:keepNext/>
        <w:keepLines/>
        <w:pBdr>
          <w:top w:val="single" w:sz="4" w:space="1" w:color="auto"/>
          <w:left w:val="single" w:sz="4" w:space="4" w:color="auto"/>
          <w:bottom w:val="single" w:sz="4" w:space="1" w:color="auto"/>
          <w:right w:val="single" w:sz="4" w:space="4" w:color="auto"/>
        </w:pBdr>
        <w:ind w:left="567" w:hanging="567"/>
        <w:rPr>
          <w:i/>
        </w:rPr>
      </w:pPr>
      <w:r w:rsidRPr="002E3DF3">
        <w:rPr>
          <w:b/>
        </w:rPr>
        <w:t>17.</w:t>
      </w:r>
      <w:r w:rsidRPr="002E3DF3">
        <w:rPr>
          <w:b/>
        </w:rPr>
        <w:tab/>
      </w:r>
      <w:r w:rsidR="00235A17" w:rsidRPr="002E3DF3">
        <w:rPr>
          <w:b/>
        </w:rPr>
        <w:t>NIEPOWTARZALNY IDENTYFIKATOR – KOD 2D</w:t>
      </w:r>
    </w:p>
    <w:p w14:paraId="77E6A421" w14:textId="77777777" w:rsidR="00235A17" w:rsidRPr="002E3DF3" w:rsidRDefault="00235A17" w:rsidP="00F92607"/>
    <w:p w14:paraId="6633793A" w14:textId="77777777" w:rsidR="00235A17" w:rsidRPr="00F17B89" w:rsidRDefault="00235A17" w:rsidP="00F92607">
      <w:pPr>
        <w:rPr>
          <w:szCs w:val="22"/>
        </w:rPr>
      </w:pPr>
      <w:r w:rsidRPr="00F17B89">
        <w:rPr>
          <w:highlight w:val="lightGray"/>
        </w:rPr>
        <w:t>Obejmuje kod 2D będący nośnikiem niepowtarzalnego identyfikatora.</w:t>
      </w:r>
    </w:p>
    <w:p w14:paraId="5FBE8DFF" w14:textId="77777777" w:rsidR="00235A17" w:rsidRPr="002E3DF3" w:rsidRDefault="00235A17" w:rsidP="00F92607">
      <w:pPr>
        <w:rPr>
          <w:szCs w:val="22"/>
          <w:shd w:val="clear" w:color="auto" w:fill="CCCCCC"/>
        </w:rPr>
      </w:pPr>
    </w:p>
    <w:p w14:paraId="2C5A4701" w14:textId="77777777" w:rsidR="00235A17" w:rsidRPr="002E3DF3" w:rsidRDefault="00235A17" w:rsidP="00F92607"/>
    <w:p w14:paraId="1E62C343" w14:textId="1262BA26" w:rsidR="00235A17" w:rsidRPr="002E3DF3" w:rsidRDefault="007304D0" w:rsidP="00F92607">
      <w:pPr>
        <w:keepNext/>
        <w:keepLines/>
        <w:pBdr>
          <w:top w:val="single" w:sz="4" w:space="1" w:color="auto"/>
          <w:left w:val="single" w:sz="4" w:space="4" w:color="auto"/>
          <w:bottom w:val="single" w:sz="4" w:space="1" w:color="auto"/>
          <w:right w:val="single" w:sz="4" w:space="4" w:color="auto"/>
        </w:pBdr>
        <w:ind w:left="567" w:hanging="567"/>
        <w:rPr>
          <w:i/>
        </w:rPr>
      </w:pPr>
      <w:r w:rsidRPr="002E3DF3">
        <w:rPr>
          <w:b/>
        </w:rPr>
        <w:t>18.</w:t>
      </w:r>
      <w:r w:rsidRPr="002E3DF3">
        <w:rPr>
          <w:b/>
        </w:rPr>
        <w:tab/>
      </w:r>
      <w:r w:rsidR="00235A17" w:rsidRPr="002E3DF3">
        <w:rPr>
          <w:b/>
        </w:rPr>
        <w:t>NIEPOWTARZALNY IDENTYFIKATOR – DANE CZYTELNE DLA CZŁOWIEKA</w:t>
      </w:r>
    </w:p>
    <w:p w14:paraId="4DE9A945" w14:textId="77777777" w:rsidR="00235A17" w:rsidRPr="002E3DF3" w:rsidRDefault="00235A17" w:rsidP="00F92607"/>
    <w:p w14:paraId="180FA44B" w14:textId="77777777" w:rsidR="00235A17" w:rsidRPr="002E3DF3" w:rsidRDefault="00235A17" w:rsidP="00F92607">
      <w:pPr>
        <w:rPr>
          <w:szCs w:val="22"/>
        </w:rPr>
      </w:pPr>
      <w:r w:rsidRPr="002E3DF3">
        <w:t>PC</w:t>
      </w:r>
    </w:p>
    <w:p w14:paraId="2B1E9E20" w14:textId="77777777" w:rsidR="00235A17" w:rsidRPr="002E3DF3" w:rsidRDefault="00235A17" w:rsidP="00F92607">
      <w:pPr>
        <w:rPr>
          <w:szCs w:val="22"/>
        </w:rPr>
      </w:pPr>
      <w:r w:rsidRPr="002E3DF3">
        <w:t>SN</w:t>
      </w:r>
    </w:p>
    <w:p w14:paraId="50A4F309" w14:textId="77777777" w:rsidR="00235A17" w:rsidRPr="002E3DF3" w:rsidRDefault="00235A17" w:rsidP="00F92607">
      <w:r w:rsidRPr="002E3DF3">
        <w:t>NN</w:t>
      </w:r>
    </w:p>
    <w:p w14:paraId="630C9010" w14:textId="77777777" w:rsidR="00235A17" w:rsidRPr="002E3DF3" w:rsidRDefault="00235A17" w:rsidP="00F92607"/>
    <w:p w14:paraId="146492F7" w14:textId="06A9F390" w:rsidR="00235A17" w:rsidRPr="002E3DF3" w:rsidRDefault="00235A17" w:rsidP="00F92607">
      <w:r w:rsidRPr="002E3DF3">
        <w:br w:type="page"/>
      </w:r>
    </w:p>
    <w:p w14:paraId="05D6826A" w14:textId="77777777" w:rsidR="00235A17" w:rsidRPr="002E3DF3" w:rsidRDefault="00235A17" w:rsidP="00F92607">
      <w:pPr>
        <w:pBdr>
          <w:top w:val="single" w:sz="4" w:space="1" w:color="auto"/>
          <w:left w:val="single" w:sz="4" w:space="4" w:color="auto"/>
          <w:bottom w:val="single" w:sz="4" w:space="1" w:color="auto"/>
          <w:right w:val="single" w:sz="4" w:space="4" w:color="auto"/>
        </w:pBdr>
        <w:rPr>
          <w:b/>
        </w:rPr>
      </w:pPr>
      <w:r w:rsidRPr="002E3DF3">
        <w:rPr>
          <w:b/>
        </w:rPr>
        <w:lastRenderedPageBreak/>
        <w:t>INFORMACJE ZAMIESZCZANE NA OPAKOWANIACH BEZPOŚREDNICH</w:t>
      </w:r>
    </w:p>
    <w:p w14:paraId="1155D515" w14:textId="77777777" w:rsidR="00235A17" w:rsidRPr="002E3DF3" w:rsidRDefault="00235A17" w:rsidP="00F92607">
      <w:pPr>
        <w:pBdr>
          <w:top w:val="single" w:sz="4" w:space="1" w:color="auto"/>
          <w:left w:val="single" w:sz="4" w:space="4" w:color="auto"/>
          <w:bottom w:val="single" w:sz="4" w:space="1" w:color="auto"/>
          <w:right w:val="single" w:sz="4" w:space="4" w:color="auto"/>
        </w:pBdr>
        <w:rPr>
          <w:b/>
          <w:i/>
        </w:rPr>
      </w:pPr>
    </w:p>
    <w:p w14:paraId="24DC3F6D" w14:textId="77777777" w:rsidR="00235A17" w:rsidRPr="002E3DF3" w:rsidRDefault="00235A17" w:rsidP="00F92607">
      <w:pPr>
        <w:pBdr>
          <w:top w:val="single" w:sz="4" w:space="1" w:color="auto"/>
          <w:left w:val="single" w:sz="4" w:space="4" w:color="auto"/>
          <w:bottom w:val="single" w:sz="4" w:space="1" w:color="auto"/>
          <w:right w:val="single" w:sz="4" w:space="4" w:color="auto"/>
        </w:pBdr>
        <w:rPr>
          <w:b/>
        </w:rPr>
      </w:pPr>
      <w:r w:rsidRPr="002E3DF3">
        <w:rPr>
          <w:b/>
        </w:rPr>
        <w:t>ETYKIETA BUTELKI</w:t>
      </w:r>
    </w:p>
    <w:p w14:paraId="307A064D" w14:textId="77777777" w:rsidR="00235A17" w:rsidRPr="002E3DF3" w:rsidRDefault="00235A17" w:rsidP="00F92607"/>
    <w:p w14:paraId="5450794F" w14:textId="77777777" w:rsidR="00235A17" w:rsidRPr="002E3DF3" w:rsidRDefault="00235A17" w:rsidP="00F92607"/>
    <w:p w14:paraId="2E4AB486" w14:textId="77777777" w:rsidR="00235A17" w:rsidRPr="002E3DF3" w:rsidRDefault="00235A17" w:rsidP="00F92607">
      <w:pPr>
        <w:keepNext/>
        <w:keepLines/>
        <w:pBdr>
          <w:top w:val="single" w:sz="4" w:space="1" w:color="auto"/>
          <w:left w:val="single" w:sz="4" w:space="4" w:color="auto"/>
          <w:bottom w:val="single" w:sz="4" w:space="1" w:color="auto"/>
          <w:right w:val="single" w:sz="4" w:space="4" w:color="auto"/>
        </w:pBdr>
        <w:ind w:left="567" w:hanging="567"/>
        <w:rPr>
          <w:b/>
          <w:lang w:eastAsia="en-US"/>
        </w:rPr>
      </w:pPr>
      <w:r w:rsidRPr="002E3DF3">
        <w:rPr>
          <w:b/>
          <w:lang w:eastAsia="en-US"/>
        </w:rPr>
        <w:t>1.</w:t>
      </w:r>
      <w:r w:rsidRPr="002E3DF3">
        <w:rPr>
          <w:b/>
          <w:lang w:eastAsia="en-US"/>
        </w:rPr>
        <w:tab/>
        <w:t>NAZWA PRODUKTU LECZNICZEGO</w:t>
      </w:r>
    </w:p>
    <w:p w14:paraId="02FC56F2" w14:textId="77777777" w:rsidR="00235A17" w:rsidRPr="002E3DF3" w:rsidRDefault="00235A17" w:rsidP="00F92607">
      <w:pPr>
        <w:keepNext/>
        <w:keepLines/>
      </w:pPr>
    </w:p>
    <w:p w14:paraId="25A0225C" w14:textId="38B5D03C" w:rsidR="00235A17" w:rsidRPr="002E3DF3" w:rsidRDefault="00235A17" w:rsidP="00F92607">
      <w:pPr>
        <w:keepNext/>
        <w:keepLines/>
      </w:pPr>
      <w:r w:rsidRPr="002E3DF3">
        <w:t xml:space="preserve">Emtricitabine/Tenofovir alafenamide Viatris </w:t>
      </w:r>
      <w:r w:rsidRPr="002E3DF3">
        <w:rPr>
          <w:szCs w:val="22"/>
        </w:rPr>
        <w:t xml:space="preserve">200 mg/25 mg </w:t>
      </w:r>
      <w:r w:rsidRPr="002E3DF3">
        <w:t xml:space="preserve">tabletki </w:t>
      </w:r>
      <w:r w:rsidRPr="002E3DF3">
        <w:rPr>
          <w:highlight w:val="lightGray"/>
        </w:rPr>
        <w:t>powlekane</w:t>
      </w:r>
      <w:r w:rsidRPr="002E3DF3">
        <w:t xml:space="preserve"> </w:t>
      </w:r>
    </w:p>
    <w:p w14:paraId="0B52EFDB" w14:textId="77777777" w:rsidR="00235A17" w:rsidRPr="002E3DF3" w:rsidRDefault="00235A17" w:rsidP="00F92607">
      <w:r w:rsidRPr="002E3DF3">
        <w:t>emtrycytabina/alafenamid tenofowiru</w:t>
      </w:r>
    </w:p>
    <w:p w14:paraId="07C8532B" w14:textId="77777777" w:rsidR="00235A17" w:rsidRPr="002E3DF3" w:rsidRDefault="00235A17" w:rsidP="00F92607"/>
    <w:p w14:paraId="2B2B4B59" w14:textId="77777777" w:rsidR="00235A17" w:rsidRPr="002E3DF3" w:rsidRDefault="00235A17" w:rsidP="00F92607"/>
    <w:p w14:paraId="36F66E0C" w14:textId="77777777" w:rsidR="00235A17" w:rsidRPr="002E3DF3" w:rsidRDefault="00235A17" w:rsidP="00F92607">
      <w:pPr>
        <w:keepNext/>
        <w:keepLines/>
        <w:pBdr>
          <w:top w:val="single" w:sz="4" w:space="1" w:color="auto"/>
          <w:left w:val="single" w:sz="4" w:space="4" w:color="auto"/>
          <w:bottom w:val="single" w:sz="4" w:space="1" w:color="auto"/>
          <w:right w:val="single" w:sz="4" w:space="4" w:color="auto"/>
        </w:pBdr>
        <w:ind w:left="567" w:hanging="567"/>
        <w:rPr>
          <w:b/>
        </w:rPr>
      </w:pPr>
      <w:r w:rsidRPr="002E3DF3">
        <w:rPr>
          <w:b/>
          <w:lang w:eastAsia="en-US"/>
        </w:rPr>
        <w:t>2.</w:t>
      </w:r>
      <w:r w:rsidRPr="002E3DF3">
        <w:rPr>
          <w:b/>
          <w:lang w:eastAsia="en-US"/>
        </w:rPr>
        <w:tab/>
        <w:t xml:space="preserve">ZAWARTOŚĆ </w:t>
      </w:r>
      <w:r w:rsidRPr="002E3DF3">
        <w:rPr>
          <w:b/>
          <w:szCs w:val="22"/>
        </w:rPr>
        <w:t>SUBSTANCJI CZYNNYCH</w:t>
      </w:r>
    </w:p>
    <w:p w14:paraId="26E89E99" w14:textId="77777777" w:rsidR="00235A17" w:rsidRPr="002E3DF3" w:rsidRDefault="00235A17" w:rsidP="00F92607">
      <w:pPr>
        <w:keepNext/>
        <w:keepLines/>
      </w:pPr>
    </w:p>
    <w:p w14:paraId="45191E10" w14:textId="476C15BB" w:rsidR="00235A17" w:rsidRPr="002E3DF3" w:rsidRDefault="00235A17" w:rsidP="00F92607">
      <w:r w:rsidRPr="002E3DF3">
        <w:t>Każda tabletka powlekana zawiera 200 mg emtrycytabiny oraz monofumaran alafenamidu tenofowiru</w:t>
      </w:r>
      <w:r w:rsidR="001804B4" w:rsidRPr="002E3DF3">
        <w:t>,</w:t>
      </w:r>
      <w:r w:rsidRPr="002E3DF3">
        <w:t xml:space="preserve"> </w:t>
      </w:r>
      <w:r w:rsidR="001804B4" w:rsidRPr="002E3DF3">
        <w:t xml:space="preserve">co </w:t>
      </w:r>
      <w:r w:rsidRPr="002E3DF3">
        <w:t>odpowiada 25 mg alafenamidu tenofowiru.</w:t>
      </w:r>
    </w:p>
    <w:p w14:paraId="6FA3146A" w14:textId="77777777" w:rsidR="00235A17" w:rsidRPr="002E3DF3" w:rsidRDefault="00235A17" w:rsidP="00F92607"/>
    <w:p w14:paraId="5E532715" w14:textId="77777777" w:rsidR="00235A17" w:rsidRPr="002E3DF3" w:rsidRDefault="00235A17" w:rsidP="00F92607"/>
    <w:p w14:paraId="370F4525" w14:textId="77777777" w:rsidR="00235A17" w:rsidRPr="002E3DF3" w:rsidRDefault="00235A17" w:rsidP="00F92607">
      <w:pPr>
        <w:keepNext/>
        <w:keepLines/>
        <w:pBdr>
          <w:top w:val="single" w:sz="4" w:space="1" w:color="auto"/>
          <w:left w:val="single" w:sz="4" w:space="4" w:color="auto"/>
          <w:bottom w:val="single" w:sz="4" w:space="1" w:color="auto"/>
          <w:right w:val="single" w:sz="4" w:space="4" w:color="auto"/>
        </w:pBdr>
        <w:ind w:left="567" w:hanging="567"/>
        <w:rPr>
          <w:b/>
          <w:lang w:eastAsia="en-US"/>
        </w:rPr>
      </w:pPr>
      <w:r w:rsidRPr="002E3DF3">
        <w:rPr>
          <w:b/>
          <w:lang w:eastAsia="en-US"/>
        </w:rPr>
        <w:t>3.</w:t>
      </w:r>
      <w:r w:rsidRPr="002E3DF3">
        <w:rPr>
          <w:b/>
          <w:lang w:eastAsia="en-US"/>
        </w:rPr>
        <w:tab/>
        <w:t>WYKAZ SUBSTANCJI POMOCNICZYCH</w:t>
      </w:r>
    </w:p>
    <w:p w14:paraId="5FDC6139" w14:textId="77777777" w:rsidR="00235A17" w:rsidRPr="002E3DF3" w:rsidRDefault="00235A17" w:rsidP="00F92607">
      <w:pPr>
        <w:keepNext/>
        <w:keepLines/>
      </w:pPr>
    </w:p>
    <w:p w14:paraId="248ABE2C" w14:textId="77777777" w:rsidR="00235A17" w:rsidRPr="002E3DF3" w:rsidRDefault="00235A17" w:rsidP="00F92607"/>
    <w:p w14:paraId="79AE5820" w14:textId="77777777" w:rsidR="00235A17" w:rsidRPr="002E3DF3" w:rsidRDefault="00235A17" w:rsidP="00F92607">
      <w:pPr>
        <w:keepNext/>
        <w:keepLines/>
        <w:pBdr>
          <w:top w:val="single" w:sz="4" w:space="1" w:color="auto"/>
          <w:left w:val="single" w:sz="4" w:space="4" w:color="auto"/>
          <w:bottom w:val="single" w:sz="4" w:space="1" w:color="auto"/>
          <w:right w:val="single" w:sz="4" w:space="4" w:color="auto"/>
        </w:pBdr>
        <w:ind w:left="567" w:hanging="567"/>
        <w:rPr>
          <w:b/>
          <w:lang w:eastAsia="en-US"/>
        </w:rPr>
      </w:pPr>
      <w:r w:rsidRPr="002E3DF3">
        <w:rPr>
          <w:b/>
          <w:lang w:eastAsia="en-US"/>
        </w:rPr>
        <w:t>4.</w:t>
      </w:r>
      <w:r w:rsidRPr="002E3DF3">
        <w:rPr>
          <w:b/>
          <w:lang w:eastAsia="en-US"/>
        </w:rPr>
        <w:tab/>
        <w:t>POSTAĆ FARMACEUTYCZNA I ZAWARTOŚĆ OPAKOWANIA</w:t>
      </w:r>
    </w:p>
    <w:p w14:paraId="3077C208" w14:textId="77777777" w:rsidR="00235A17" w:rsidRPr="002E3DF3" w:rsidRDefault="00235A17" w:rsidP="00F92607">
      <w:pPr>
        <w:keepNext/>
        <w:keepLines/>
      </w:pPr>
    </w:p>
    <w:p w14:paraId="7D5B70DD" w14:textId="32025CD9" w:rsidR="00235A17" w:rsidRPr="002E3DF3" w:rsidRDefault="00235A17" w:rsidP="00F92607">
      <w:r w:rsidRPr="002E3DF3">
        <w:rPr>
          <w:highlight w:val="lightGray"/>
        </w:rPr>
        <w:t xml:space="preserve">Tabletka powlekana </w:t>
      </w:r>
    </w:p>
    <w:p w14:paraId="3805C4D3" w14:textId="77777777" w:rsidR="00235A17" w:rsidRPr="002E3DF3" w:rsidRDefault="00235A17" w:rsidP="00F92607"/>
    <w:p w14:paraId="505C93EA" w14:textId="1FB0BC83" w:rsidR="00235A17" w:rsidRPr="002E3DF3" w:rsidRDefault="00235A17" w:rsidP="00F92607">
      <w:pPr>
        <w:rPr>
          <w:highlight w:val="lightGray"/>
        </w:rPr>
      </w:pPr>
      <w:r w:rsidRPr="002E3DF3">
        <w:t xml:space="preserve">30 tabletek </w:t>
      </w:r>
      <w:r w:rsidRPr="002E3DF3">
        <w:rPr>
          <w:highlight w:val="lightGray"/>
        </w:rPr>
        <w:t>powlekanych</w:t>
      </w:r>
      <w:r w:rsidRPr="002E3DF3">
        <w:t xml:space="preserve"> </w:t>
      </w:r>
    </w:p>
    <w:p w14:paraId="0AA359DE" w14:textId="5A3CB299" w:rsidR="00235A17" w:rsidRPr="002E3DF3" w:rsidRDefault="00235A17" w:rsidP="00F92607">
      <w:r w:rsidRPr="002E3DF3">
        <w:rPr>
          <w:highlight w:val="lightGray"/>
        </w:rPr>
        <w:t xml:space="preserve">90 tabletek powlekanych </w:t>
      </w:r>
    </w:p>
    <w:p w14:paraId="37BB55AB" w14:textId="77777777" w:rsidR="00235A17" w:rsidRPr="002E3DF3" w:rsidRDefault="00235A17" w:rsidP="00F92607"/>
    <w:p w14:paraId="28D2478E" w14:textId="77777777" w:rsidR="00235A17" w:rsidRPr="002E3DF3" w:rsidRDefault="00235A17" w:rsidP="00F92607"/>
    <w:p w14:paraId="260FE289" w14:textId="77777777" w:rsidR="00235A17" w:rsidRPr="002E3DF3" w:rsidRDefault="00235A17" w:rsidP="00F92607">
      <w:pPr>
        <w:keepNext/>
        <w:keepLines/>
        <w:pBdr>
          <w:top w:val="single" w:sz="4" w:space="1" w:color="auto"/>
          <w:left w:val="single" w:sz="4" w:space="4" w:color="auto"/>
          <w:bottom w:val="single" w:sz="4" w:space="1" w:color="auto"/>
          <w:right w:val="single" w:sz="4" w:space="4" w:color="auto"/>
        </w:pBdr>
        <w:ind w:left="567" w:hanging="567"/>
        <w:rPr>
          <w:b/>
          <w:lang w:eastAsia="en-US"/>
        </w:rPr>
      </w:pPr>
      <w:r w:rsidRPr="002E3DF3">
        <w:rPr>
          <w:b/>
          <w:lang w:eastAsia="en-US"/>
        </w:rPr>
        <w:t>5.</w:t>
      </w:r>
      <w:r w:rsidRPr="002E3DF3">
        <w:rPr>
          <w:b/>
          <w:lang w:eastAsia="en-US"/>
        </w:rPr>
        <w:tab/>
        <w:t>SPOSÓB I DROGA PODANIA</w:t>
      </w:r>
    </w:p>
    <w:p w14:paraId="4A727457" w14:textId="77777777" w:rsidR="00235A17" w:rsidRPr="002E3DF3" w:rsidRDefault="00235A17" w:rsidP="00F92607">
      <w:pPr>
        <w:keepNext/>
        <w:keepLines/>
      </w:pPr>
    </w:p>
    <w:p w14:paraId="23E60DE4" w14:textId="77777777" w:rsidR="00235A17" w:rsidRPr="002E3DF3" w:rsidRDefault="00235A17" w:rsidP="00F92607">
      <w:r w:rsidRPr="002E3DF3">
        <w:t>Należy zapoznać się z treścią ulotki przed zastosowaniem leku.</w:t>
      </w:r>
    </w:p>
    <w:p w14:paraId="2CA521FB" w14:textId="77777777" w:rsidR="00235A17" w:rsidRPr="002E3DF3" w:rsidRDefault="00235A17" w:rsidP="00F92607">
      <w:r w:rsidRPr="002E3DF3">
        <w:t>Podanie doustne.</w:t>
      </w:r>
    </w:p>
    <w:p w14:paraId="56156243" w14:textId="77777777" w:rsidR="00235A17" w:rsidRPr="002E3DF3" w:rsidRDefault="00235A17" w:rsidP="00F92607"/>
    <w:p w14:paraId="0D679A81" w14:textId="77777777" w:rsidR="00235A17" w:rsidRPr="002E3DF3" w:rsidRDefault="00235A17" w:rsidP="00F92607">
      <w:pPr>
        <w:tabs>
          <w:tab w:val="left" w:pos="142"/>
        </w:tabs>
        <w:ind w:left="567" w:hanging="567"/>
      </w:pPr>
    </w:p>
    <w:p w14:paraId="5A9F0B7F" w14:textId="77777777" w:rsidR="00235A17" w:rsidRPr="002E3DF3" w:rsidRDefault="00235A17" w:rsidP="00F92607">
      <w:pPr>
        <w:keepNext/>
        <w:keepLines/>
        <w:pBdr>
          <w:top w:val="single" w:sz="4" w:space="1" w:color="auto"/>
          <w:left w:val="single" w:sz="4" w:space="4" w:color="auto"/>
          <w:bottom w:val="single" w:sz="4" w:space="1" w:color="auto"/>
          <w:right w:val="single" w:sz="4" w:space="4" w:color="auto"/>
        </w:pBdr>
        <w:ind w:left="567" w:hanging="567"/>
        <w:rPr>
          <w:b/>
        </w:rPr>
      </w:pPr>
      <w:r w:rsidRPr="002E3DF3">
        <w:rPr>
          <w:b/>
          <w:lang w:eastAsia="en-US"/>
        </w:rPr>
        <w:t>6.</w:t>
      </w:r>
      <w:r w:rsidRPr="002E3DF3">
        <w:rPr>
          <w:b/>
          <w:lang w:eastAsia="en-US"/>
        </w:rPr>
        <w:tab/>
        <w:t xml:space="preserve">OSTRZEŻENIE DOTYCZĄCE PRZECHOWYWANIA PRODUKTU LECZNICZEGO W MIEJSCU </w:t>
      </w:r>
      <w:r w:rsidRPr="002E3DF3">
        <w:rPr>
          <w:b/>
          <w:szCs w:val="24"/>
        </w:rPr>
        <w:t>NIEWIDOCZNYM I </w:t>
      </w:r>
      <w:r w:rsidRPr="002E3DF3">
        <w:rPr>
          <w:b/>
          <w:lang w:eastAsia="en-US"/>
        </w:rPr>
        <w:t>NIEDOSTĘPNYM</w:t>
      </w:r>
      <w:r w:rsidRPr="002E3DF3">
        <w:rPr>
          <w:b/>
        </w:rPr>
        <w:t xml:space="preserve"> DLA DZIECI</w:t>
      </w:r>
    </w:p>
    <w:p w14:paraId="2288EFAA" w14:textId="77777777" w:rsidR="00235A17" w:rsidRPr="002E3DF3" w:rsidRDefault="00235A17" w:rsidP="00F92607">
      <w:pPr>
        <w:keepNext/>
        <w:keepLines/>
      </w:pPr>
    </w:p>
    <w:p w14:paraId="7A5F0F24" w14:textId="77777777" w:rsidR="00235A17" w:rsidRPr="002E3DF3" w:rsidRDefault="00235A17" w:rsidP="00F92607">
      <w:r w:rsidRPr="002E3DF3">
        <w:t xml:space="preserve">Lek przechowywać w miejscu </w:t>
      </w:r>
      <w:r w:rsidRPr="002E3DF3">
        <w:rPr>
          <w:szCs w:val="24"/>
        </w:rPr>
        <w:t>niewidocznym i </w:t>
      </w:r>
      <w:r w:rsidRPr="002E3DF3">
        <w:t>niedostępnym dla dzieci.</w:t>
      </w:r>
    </w:p>
    <w:p w14:paraId="2BD4D5BC" w14:textId="77777777" w:rsidR="00235A17" w:rsidRPr="002E3DF3" w:rsidRDefault="00235A17" w:rsidP="00F92607"/>
    <w:p w14:paraId="1F18584D" w14:textId="77777777" w:rsidR="00235A17" w:rsidRPr="002E3DF3" w:rsidRDefault="00235A17" w:rsidP="00F92607"/>
    <w:p w14:paraId="040054FF" w14:textId="77777777" w:rsidR="00235A17" w:rsidRPr="002E3DF3" w:rsidRDefault="00235A17" w:rsidP="00F92607">
      <w:pPr>
        <w:keepNext/>
        <w:keepLines/>
        <w:pBdr>
          <w:top w:val="single" w:sz="4" w:space="1" w:color="auto"/>
          <w:left w:val="single" w:sz="4" w:space="4" w:color="auto"/>
          <w:bottom w:val="single" w:sz="4" w:space="1" w:color="auto"/>
          <w:right w:val="single" w:sz="4" w:space="4" w:color="auto"/>
        </w:pBdr>
        <w:ind w:left="567" w:hanging="567"/>
        <w:rPr>
          <w:b/>
        </w:rPr>
      </w:pPr>
      <w:r w:rsidRPr="002E3DF3">
        <w:rPr>
          <w:b/>
        </w:rPr>
        <w:t>7.</w:t>
      </w:r>
      <w:r w:rsidRPr="002E3DF3">
        <w:rPr>
          <w:b/>
        </w:rPr>
        <w:tab/>
      </w:r>
      <w:r w:rsidRPr="002E3DF3">
        <w:rPr>
          <w:b/>
          <w:lang w:eastAsia="en-US"/>
        </w:rPr>
        <w:t>INNE</w:t>
      </w:r>
      <w:r w:rsidRPr="002E3DF3">
        <w:rPr>
          <w:b/>
        </w:rPr>
        <w:t xml:space="preserve"> OSTRZEŻENIA SPECJALNE, JEŚLI KONIECZNE</w:t>
      </w:r>
    </w:p>
    <w:p w14:paraId="1BC97801" w14:textId="77777777" w:rsidR="00235A17" w:rsidRPr="002E3DF3" w:rsidRDefault="00235A17" w:rsidP="00F92607">
      <w:pPr>
        <w:keepNext/>
        <w:keepLines/>
      </w:pPr>
    </w:p>
    <w:p w14:paraId="1B0D8F23" w14:textId="77777777" w:rsidR="00235A17" w:rsidRPr="002E3DF3" w:rsidRDefault="00235A17" w:rsidP="00F92607"/>
    <w:p w14:paraId="72390435" w14:textId="77777777" w:rsidR="00235A17" w:rsidRPr="002E3DF3" w:rsidRDefault="00235A17" w:rsidP="00F92607">
      <w:pPr>
        <w:keepNext/>
        <w:keepLines/>
        <w:pBdr>
          <w:top w:val="single" w:sz="4" w:space="1" w:color="auto"/>
          <w:left w:val="single" w:sz="4" w:space="4" w:color="auto"/>
          <w:bottom w:val="single" w:sz="4" w:space="1" w:color="auto"/>
          <w:right w:val="single" w:sz="4" w:space="4" w:color="auto"/>
        </w:pBdr>
        <w:ind w:left="567" w:hanging="567"/>
        <w:rPr>
          <w:b/>
        </w:rPr>
      </w:pPr>
      <w:r w:rsidRPr="002E3DF3">
        <w:rPr>
          <w:b/>
        </w:rPr>
        <w:t>8.</w:t>
      </w:r>
      <w:r w:rsidRPr="002E3DF3">
        <w:rPr>
          <w:b/>
        </w:rPr>
        <w:tab/>
      </w:r>
      <w:r w:rsidRPr="002E3DF3">
        <w:rPr>
          <w:b/>
          <w:lang w:eastAsia="en-US"/>
        </w:rPr>
        <w:t>TERMIN</w:t>
      </w:r>
      <w:r w:rsidRPr="002E3DF3">
        <w:rPr>
          <w:b/>
        </w:rPr>
        <w:t xml:space="preserve"> WAŻNOŚCI</w:t>
      </w:r>
    </w:p>
    <w:p w14:paraId="66CC3212" w14:textId="77777777" w:rsidR="00A25E8D" w:rsidRPr="002E3DF3" w:rsidRDefault="00A25E8D" w:rsidP="00F92607">
      <w:pPr>
        <w:keepNext/>
        <w:keepLines/>
      </w:pPr>
    </w:p>
    <w:p w14:paraId="5023EC15" w14:textId="3F645AA3" w:rsidR="00235A17" w:rsidRPr="002E3DF3" w:rsidRDefault="00235A17" w:rsidP="00F92607">
      <w:r w:rsidRPr="002E3DF3">
        <w:t>EXP</w:t>
      </w:r>
    </w:p>
    <w:p w14:paraId="53BA6D77" w14:textId="29F13564" w:rsidR="00235A17" w:rsidRPr="002E3DF3" w:rsidRDefault="00235A17" w:rsidP="00F92607"/>
    <w:p w14:paraId="2599FFB7" w14:textId="77777777" w:rsidR="001525DF" w:rsidRPr="002E3DF3" w:rsidRDefault="001525DF" w:rsidP="00F92607"/>
    <w:p w14:paraId="320652A3" w14:textId="77777777" w:rsidR="00235A17" w:rsidRPr="002E3DF3" w:rsidRDefault="00235A17" w:rsidP="00F92607">
      <w:pPr>
        <w:keepNext/>
        <w:keepLines/>
        <w:pBdr>
          <w:top w:val="single" w:sz="4" w:space="1" w:color="auto"/>
          <w:left w:val="single" w:sz="4" w:space="4" w:color="auto"/>
          <w:bottom w:val="single" w:sz="4" w:space="1" w:color="auto"/>
          <w:right w:val="single" w:sz="4" w:space="4" w:color="auto"/>
        </w:pBdr>
        <w:ind w:left="567" w:hanging="567"/>
        <w:rPr>
          <w:b/>
        </w:rPr>
      </w:pPr>
      <w:r w:rsidRPr="002E3DF3">
        <w:rPr>
          <w:b/>
        </w:rPr>
        <w:t>9.</w:t>
      </w:r>
      <w:r w:rsidRPr="002E3DF3">
        <w:rPr>
          <w:b/>
        </w:rPr>
        <w:tab/>
      </w:r>
      <w:r w:rsidRPr="002E3DF3">
        <w:rPr>
          <w:b/>
          <w:lang w:eastAsia="en-US"/>
        </w:rPr>
        <w:t>WARUNKI</w:t>
      </w:r>
      <w:r w:rsidRPr="002E3DF3">
        <w:rPr>
          <w:b/>
        </w:rPr>
        <w:t xml:space="preserve"> PRZECHOWYWANIA</w:t>
      </w:r>
    </w:p>
    <w:p w14:paraId="379CF9FA" w14:textId="77777777" w:rsidR="00235A17" w:rsidRPr="002E3DF3" w:rsidRDefault="00235A17" w:rsidP="00F92607">
      <w:pPr>
        <w:keepNext/>
        <w:keepLines/>
        <w:tabs>
          <w:tab w:val="left" w:pos="720"/>
        </w:tabs>
      </w:pPr>
    </w:p>
    <w:p w14:paraId="1C2EBF98" w14:textId="77777777" w:rsidR="00235A17" w:rsidRPr="002E3DF3" w:rsidRDefault="00235A17" w:rsidP="00F92607">
      <w:pPr>
        <w:tabs>
          <w:tab w:val="left" w:pos="720"/>
        </w:tabs>
      </w:pPr>
    </w:p>
    <w:p w14:paraId="4878E08B" w14:textId="77777777" w:rsidR="00235A17" w:rsidRPr="002E3DF3" w:rsidRDefault="00235A17" w:rsidP="00F92607">
      <w:pPr>
        <w:keepNext/>
        <w:keepLines/>
        <w:pBdr>
          <w:top w:val="single" w:sz="4" w:space="1" w:color="auto"/>
          <w:left w:val="single" w:sz="4" w:space="4" w:color="auto"/>
          <w:bottom w:val="single" w:sz="4" w:space="1" w:color="auto"/>
          <w:right w:val="single" w:sz="4" w:space="4" w:color="auto"/>
        </w:pBdr>
        <w:ind w:left="567" w:hanging="567"/>
        <w:rPr>
          <w:b/>
          <w:lang w:eastAsia="en-US"/>
        </w:rPr>
      </w:pPr>
      <w:r w:rsidRPr="002E3DF3">
        <w:rPr>
          <w:b/>
          <w:lang w:eastAsia="en-US"/>
        </w:rPr>
        <w:lastRenderedPageBreak/>
        <w:t>10.</w:t>
      </w:r>
      <w:r w:rsidRPr="002E3DF3">
        <w:rPr>
          <w:b/>
          <w:lang w:eastAsia="en-US"/>
        </w:rPr>
        <w:tab/>
        <w:t>SPECJALNE ŚRODKI OSTROŻNOŚCI DOTYCZĄCE USUWANIA NIEZUŻYTEGO PRODUKTU LECZNICZEGO LUB POCHODZĄCYCH Z NIEGO ODPADÓW, JEŚLI WŁAŚCIWE</w:t>
      </w:r>
    </w:p>
    <w:p w14:paraId="604B026B" w14:textId="77777777" w:rsidR="00235A17" w:rsidRPr="002E3DF3" w:rsidRDefault="00235A17" w:rsidP="00F92607">
      <w:pPr>
        <w:keepNext/>
        <w:keepLines/>
        <w:tabs>
          <w:tab w:val="left" w:pos="720"/>
        </w:tabs>
      </w:pPr>
    </w:p>
    <w:p w14:paraId="38A8BF7A" w14:textId="77777777" w:rsidR="00235A17" w:rsidRPr="002E3DF3" w:rsidRDefault="00235A17" w:rsidP="00F92607">
      <w:pPr>
        <w:tabs>
          <w:tab w:val="left" w:pos="720"/>
        </w:tabs>
      </w:pPr>
    </w:p>
    <w:p w14:paraId="3CC687C8" w14:textId="77777777" w:rsidR="00235A17" w:rsidRPr="002E3DF3" w:rsidRDefault="00235A17" w:rsidP="00F92607">
      <w:pPr>
        <w:keepNext/>
        <w:keepLines/>
        <w:pBdr>
          <w:top w:val="single" w:sz="4" w:space="1" w:color="auto"/>
          <w:left w:val="single" w:sz="4" w:space="4" w:color="auto"/>
          <w:bottom w:val="single" w:sz="4" w:space="1" w:color="auto"/>
          <w:right w:val="single" w:sz="4" w:space="4" w:color="auto"/>
        </w:pBdr>
        <w:ind w:left="567" w:hanging="567"/>
        <w:rPr>
          <w:b/>
        </w:rPr>
      </w:pPr>
      <w:r w:rsidRPr="002E3DF3">
        <w:rPr>
          <w:b/>
          <w:lang w:eastAsia="en-US"/>
        </w:rPr>
        <w:t>11.</w:t>
      </w:r>
      <w:r w:rsidRPr="002E3DF3">
        <w:rPr>
          <w:b/>
          <w:lang w:eastAsia="en-US"/>
        </w:rPr>
        <w:tab/>
        <w:t>NAZWA</w:t>
      </w:r>
      <w:r w:rsidRPr="002E3DF3">
        <w:rPr>
          <w:b/>
        </w:rPr>
        <w:t xml:space="preserve"> I ADRES PODMIOTU ODPOWIEDZIALNEGO</w:t>
      </w:r>
    </w:p>
    <w:p w14:paraId="2753E30B" w14:textId="77777777" w:rsidR="00235A17" w:rsidRPr="002E3DF3" w:rsidRDefault="00235A17" w:rsidP="00F92607">
      <w:pPr>
        <w:keepNext/>
        <w:keepLines/>
        <w:tabs>
          <w:tab w:val="left" w:pos="720"/>
        </w:tabs>
      </w:pPr>
    </w:p>
    <w:p w14:paraId="5839D93D" w14:textId="07F5F862" w:rsidR="00235A17" w:rsidRPr="002E3DF3" w:rsidRDefault="00662F26" w:rsidP="00F92607">
      <w:pPr>
        <w:tabs>
          <w:tab w:val="left" w:pos="567"/>
        </w:tabs>
        <w:autoSpaceDE w:val="0"/>
        <w:autoSpaceDN w:val="0"/>
        <w:rPr>
          <w:szCs w:val="20"/>
          <w:lang w:eastAsia="en-US"/>
        </w:rPr>
      </w:pPr>
      <w:r w:rsidRPr="002E3DF3">
        <w:rPr>
          <w:color w:val="000000"/>
          <w:szCs w:val="20"/>
          <w:lang w:eastAsia="en-US"/>
        </w:rPr>
        <w:t>Viatris</w:t>
      </w:r>
      <w:r w:rsidR="00235A17" w:rsidRPr="002E3DF3">
        <w:rPr>
          <w:color w:val="000000"/>
          <w:szCs w:val="20"/>
          <w:lang w:eastAsia="en-US"/>
        </w:rPr>
        <w:t xml:space="preserve"> Limited</w:t>
      </w:r>
    </w:p>
    <w:p w14:paraId="3E4FD480" w14:textId="77777777" w:rsidR="00235A17" w:rsidRPr="007D6CD0" w:rsidRDefault="00235A17" w:rsidP="00F92607">
      <w:pPr>
        <w:tabs>
          <w:tab w:val="left" w:pos="567"/>
        </w:tabs>
        <w:autoSpaceDE w:val="0"/>
        <w:autoSpaceDN w:val="0"/>
        <w:rPr>
          <w:szCs w:val="20"/>
          <w:lang w:val="en-US" w:eastAsia="en-US"/>
        </w:rPr>
      </w:pPr>
      <w:proofErr w:type="spellStart"/>
      <w:r w:rsidRPr="007D6CD0">
        <w:rPr>
          <w:color w:val="000000"/>
          <w:szCs w:val="20"/>
          <w:lang w:val="en-US" w:eastAsia="en-US"/>
        </w:rPr>
        <w:t>Damastown</w:t>
      </w:r>
      <w:proofErr w:type="spellEnd"/>
      <w:r w:rsidRPr="007D6CD0">
        <w:rPr>
          <w:color w:val="000000"/>
          <w:szCs w:val="20"/>
          <w:lang w:val="en-US" w:eastAsia="en-US"/>
        </w:rPr>
        <w:t xml:space="preserve"> Industrial Park, </w:t>
      </w:r>
    </w:p>
    <w:p w14:paraId="1797F617" w14:textId="77777777" w:rsidR="00235A17" w:rsidRPr="007D6CD0" w:rsidRDefault="00235A17" w:rsidP="00F92607">
      <w:pPr>
        <w:tabs>
          <w:tab w:val="left" w:pos="567"/>
        </w:tabs>
        <w:autoSpaceDE w:val="0"/>
        <w:autoSpaceDN w:val="0"/>
        <w:rPr>
          <w:szCs w:val="20"/>
          <w:lang w:val="en-US" w:eastAsia="en-US"/>
        </w:rPr>
      </w:pPr>
      <w:proofErr w:type="spellStart"/>
      <w:r w:rsidRPr="007D6CD0">
        <w:rPr>
          <w:color w:val="000000"/>
          <w:szCs w:val="20"/>
          <w:lang w:val="en-US" w:eastAsia="en-US"/>
        </w:rPr>
        <w:t>Mulhuddart</w:t>
      </w:r>
      <w:proofErr w:type="spellEnd"/>
      <w:r w:rsidRPr="007D6CD0">
        <w:rPr>
          <w:color w:val="000000"/>
          <w:szCs w:val="20"/>
          <w:lang w:val="en-US" w:eastAsia="en-US"/>
        </w:rPr>
        <w:t xml:space="preserve">, Dublin 15, </w:t>
      </w:r>
    </w:p>
    <w:p w14:paraId="3BC87DB0" w14:textId="77777777" w:rsidR="00235A17" w:rsidRPr="002E3DF3" w:rsidRDefault="00235A17" w:rsidP="00F92607">
      <w:pPr>
        <w:tabs>
          <w:tab w:val="left" w:pos="567"/>
        </w:tabs>
        <w:autoSpaceDE w:val="0"/>
        <w:autoSpaceDN w:val="0"/>
        <w:rPr>
          <w:color w:val="000000"/>
          <w:szCs w:val="20"/>
          <w:lang w:eastAsia="en-US"/>
        </w:rPr>
      </w:pPr>
      <w:r w:rsidRPr="002E3DF3">
        <w:rPr>
          <w:color w:val="000000"/>
          <w:szCs w:val="20"/>
          <w:lang w:eastAsia="en-US"/>
        </w:rPr>
        <w:t>DUBLIN</w:t>
      </w:r>
    </w:p>
    <w:p w14:paraId="158A9EA9" w14:textId="77777777" w:rsidR="00235A17" w:rsidRPr="002E3DF3" w:rsidRDefault="00235A17" w:rsidP="00F92607">
      <w:pPr>
        <w:tabs>
          <w:tab w:val="left" w:pos="567"/>
        </w:tabs>
        <w:autoSpaceDE w:val="0"/>
        <w:autoSpaceDN w:val="0"/>
        <w:rPr>
          <w:szCs w:val="20"/>
          <w:lang w:eastAsia="en-US"/>
        </w:rPr>
      </w:pPr>
      <w:r w:rsidRPr="002E3DF3">
        <w:rPr>
          <w:color w:val="000000"/>
          <w:szCs w:val="20"/>
          <w:lang w:eastAsia="en-US"/>
        </w:rPr>
        <w:t>Irlandia</w:t>
      </w:r>
    </w:p>
    <w:p w14:paraId="01F56515" w14:textId="77777777" w:rsidR="00235A17" w:rsidRPr="002E3DF3" w:rsidRDefault="00235A17" w:rsidP="00F92607">
      <w:pPr>
        <w:tabs>
          <w:tab w:val="left" w:pos="720"/>
        </w:tabs>
      </w:pPr>
    </w:p>
    <w:p w14:paraId="3E338622" w14:textId="77777777" w:rsidR="00235A17" w:rsidRPr="002E3DF3" w:rsidRDefault="00235A17" w:rsidP="00F92607">
      <w:pPr>
        <w:tabs>
          <w:tab w:val="left" w:pos="720"/>
        </w:tabs>
      </w:pPr>
    </w:p>
    <w:p w14:paraId="59ADA656" w14:textId="40280F6E" w:rsidR="00235A17" w:rsidRPr="002E3DF3" w:rsidRDefault="00235A17" w:rsidP="00F92607">
      <w:pPr>
        <w:keepNext/>
        <w:keepLines/>
        <w:pBdr>
          <w:top w:val="single" w:sz="4" w:space="1" w:color="auto"/>
          <w:left w:val="single" w:sz="4" w:space="4" w:color="auto"/>
          <w:bottom w:val="single" w:sz="4" w:space="1" w:color="auto"/>
          <w:right w:val="single" w:sz="4" w:space="4" w:color="auto"/>
        </w:pBdr>
        <w:ind w:left="567" w:hanging="567"/>
        <w:rPr>
          <w:b/>
          <w:lang w:eastAsia="en-US"/>
        </w:rPr>
      </w:pPr>
      <w:r w:rsidRPr="002E3DF3">
        <w:rPr>
          <w:b/>
          <w:lang w:eastAsia="en-US"/>
        </w:rPr>
        <w:t>12.</w:t>
      </w:r>
      <w:r w:rsidRPr="002E3DF3">
        <w:rPr>
          <w:b/>
          <w:lang w:eastAsia="en-US"/>
        </w:rPr>
        <w:tab/>
      </w:r>
      <w:r w:rsidRPr="002E3DF3">
        <w:rPr>
          <w:b/>
          <w:szCs w:val="22"/>
        </w:rPr>
        <w:t>NUMER</w:t>
      </w:r>
      <w:r w:rsidR="002A6C1D" w:rsidRPr="002E3DF3">
        <w:rPr>
          <w:b/>
          <w:szCs w:val="22"/>
        </w:rPr>
        <w:t>Y</w:t>
      </w:r>
      <w:r w:rsidRPr="002E3DF3">
        <w:rPr>
          <w:b/>
          <w:szCs w:val="22"/>
        </w:rPr>
        <w:t xml:space="preserve"> POZWOLE</w:t>
      </w:r>
      <w:r w:rsidR="002A6C1D" w:rsidRPr="002E3DF3">
        <w:rPr>
          <w:b/>
          <w:szCs w:val="22"/>
        </w:rPr>
        <w:t>Ń</w:t>
      </w:r>
      <w:r w:rsidRPr="002E3DF3">
        <w:rPr>
          <w:b/>
          <w:lang w:eastAsia="en-US"/>
        </w:rPr>
        <w:t xml:space="preserve"> NA DOPUSZCZENIE DO OBROTU</w:t>
      </w:r>
    </w:p>
    <w:p w14:paraId="75D315DE" w14:textId="77777777" w:rsidR="00235A17" w:rsidRPr="002E3DF3" w:rsidRDefault="00235A17" w:rsidP="00F92607">
      <w:pPr>
        <w:keepNext/>
        <w:keepLines/>
        <w:tabs>
          <w:tab w:val="left" w:pos="720"/>
        </w:tabs>
      </w:pPr>
    </w:p>
    <w:p w14:paraId="4248F61C" w14:textId="77777777" w:rsidR="00375760" w:rsidRPr="002E3DF3" w:rsidRDefault="00375760" w:rsidP="00F92607">
      <w:pPr>
        <w:autoSpaceDE w:val="0"/>
        <w:autoSpaceDN w:val="0"/>
        <w:adjustRightInd w:val="0"/>
        <w:rPr>
          <w:rFonts w:eastAsia="Meiryo"/>
          <w:lang w:val="pt-PT"/>
        </w:rPr>
      </w:pPr>
      <w:r w:rsidRPr="002E3DF3">
        <w:rPr>
          <w:rFonts w:eastAsia="Meiryo"/>
          <w:lang w:val="pt-PT"/>
        </w:rPr>
        <w:t>EU/1/25/1952/007</w:t>
      </w:r>
    </w:p>
    <w:p w14:paraId="3DFAE3AE" w14:textId="2008D76C" w:rsidR="00235A17" w:rsidRPr="002E3DF3" w:rsidRDefault="00375760" w:rsidP="00F92607">
      <w:pPr>
        <w:autoSpaceDE w:val="0"/>
        <w:autoSpaceDN w:val="0"/>
        <w:adjustRightInd w:val="0"/>
        <w:rPr>
          <w:rFonts w:eastAsia="Meiryo"/>
          <w:lang w:val="pt-PT"/>
        </w:rPr>
      </w:pPr>
      <w:r w:rsidRPr="002E3DF3">
        <w:rPr>
          <w:rFonts w:eastAsia="Meiryo"/>
          <w:lang w:val="pt-PT"/>
        </w:rPr>
        <w:t>EU/1/25/1952/008</w:t>
      </w:r>
    </w:p>
    <w:p w14:paraId="5CFD51C4" w14:textId="77777777" w:rsidR="00235A17" w:rsidRPr="002E3DF3" w:rsidRDefault="00235A17" w:rsidP="00F92607">
      <w:pPr>
        <w:rPr>
          <w:lang w:val="sv-SE"/>
        </w:rPr>
      </w:pPr>
    </w:p>
    <w:p w14:paraId="7D36B7F2" w14:textId="77777777" w:rsidR="00235A17" w:rsidRPr="002E3DF3" w:rsidRDefault="00235A17" w:rsidP="00F92607">
      <w:pPr>
        <w:tabs>
          <w:tab w:val="left" w:pos="720"/>
        </w:tabs>
        <w:rPr>
          <w:lang w:val="sv-SE"/>
        </w:rPr>
      </w:pPr>
    </w:p>
    <w:p w14:paraId="373BC6C3" w14:textId="77777777" w:rsidR="00235A17" w:rsidRPr="002E3DF3" w:rsidRDefault="00235A17" w:rsidP="00F92607">
      <w:pPr>
        <w:keepNext/>
        <w:keepLines/>
        <w:pBdr>
          <w:top w:val="single" w:sz="4" w:space="1" w:color="auto"/>
          <w:left w:val="single" w:sz="4" w:space="4" w:color="auto"/>
          <w:bottom w:val="single" w:sz="4" w:space="1" w:color="auto"/>
          <w:right w:val="single" w:sz="4" w:space="4" w:color="auto"/>
        </w:pBdr>
        <w:ind w:left="567" w:hanging="567"/>
        <w:rPr>
          <w:b/>
          <w:lang w:val="sv-SE"/>
        </w:rPr>
      </w:pPr>
      <w:r w:rsidRPr="002E3DF3">
        <w:rPr>
          <w:b/>
          <w:lang w:val="sv-SE"/>
        </w:rPr>
        <w:t>13.</w:t>
      </w:r>
      <w:r w:rsidRPr="002E3DF3">
        <w:rPr>
          <w:b/>
          <w:lang w:val="sv-SE"/>
        </w:rPr>
        <w:tab/>
      </w:r>
      <w:r w:rsidRPr="002E3DF3">
        <w:rPr>
          <w:b/>
          <w:lang w:val="sv-SE" w:eastAsia="en-US"/>
        </w:rPr>
        <w:t>NUMER</w:t>
      </w:r>
      <w:r w:rsidRPr="002E3DF3">
        <w:rPr>
          <w:b/>
          <w:lang w:val="sv-SE"/>
        </w:rPr>
        <w:t xml:space="preserve"> SERII</w:t>
      </w:r>
    </w:p>
    <w:p w14:paraId="05988DA6" w14:textId="77777777" w:rsidR="00A25E8D" w:rsidRPr="002E3DF3" w:rsidRDefault="00A25E8D" w:rsidP="00F92607">
      <w:pPr>
        <w:keepNext/>
        <w:keepLines/>
        <w:rPr>
          <w:lang w:val="sv-SE"/>
        </w:rPr>
      </w:pPr>
    </w:p>
    <w:p w14:paraId="6D49D225" w14:textId="65CCB5D9" w:rsidR="00235A17" w:rsidRPr="002E3DF3" w:rsidRDefault="00235A17" w:rsidP="00F92607">
      <w:pPr>
        <w:rPr>
          <w:lang w:val="sv-SE"/>
        </w:rPr>
      </w:pPr>
      <w:r w:rsidRPr="002E3DF3">
        <w:rPr>
          <w:lang w:val="sv-SE"/>
        </w:rPr>
        <w:t>Lot</w:t>
      </w:r>
    </w:p>
    <w:p w14:paraId="2C22881B" w14:textId="70317878" w:rsidR="00235A17" w:rsidRPr="002E3DF3" w:rsidRDefault="00235A17" w:rsidP="00F92607">
      <w:pPr>
        <w:tabs>
          <w:tab w:val="left" w:pos="720"/>
        </w:tabs>
        <w:rPr>
          <w:lang w:val="sv-SE"/>
        </w:rPr>
      </w:pPr>
    </w:p>
    <w:p w14:paraId="34E77779" w14:textId="77777777" w:rsidR="001525DF" w:rsidRPr="002E3DF3" w:rsidRDefault="001525DF" w:rsidP="00F92607">
      <w:pPr>
        <w:tabs>
          <w:tab w:val="left" w:pos="720"/>
        </w:tabs>
        <w:rPr>
          <w:lang w:val="sv-SE"/>
        </w:rPr>
      </w:pPr>
    </w:p>
    <w:p w14:paraId="43CC4B7A" w14:textId="77777777" w:rsidR="00235A17" w:rsidRPr="002E3DF3" w:rsidRDefault="00235A17" w:rsidP="00F92607">
      <w:pPr>
        <w:keepNext/>
        <w:keepLines/>
        <w:pBdr>
          <w:top w:val="single" w:sz="4" w:space="1" w:color="auto"/>
          <w:left w:val="single" w:sz="4" w:space="4" w:color="auto"/>
          <w:bottom w:val="single" w:sz="4" w:space="1" w:color="auto"/>
          <w:right w:val="single" w:sz="4" w:space="4" w:color="auto"/>
        </w:pBdr>
        <w:ind w:left="567" w:hanging="567"/>
        <w:rPr>
          <w:b/>
        </w:rPr>
      </w:pPr>
      <w:r w:rsidRPr="002E3DF3">
        <w:rPr>
          <w:b/>
        </w:rPr>
        <w:t>14.</w:t>
      </w:r>
      <w:r w:rsidRPr="002E3DF3">
        <w:rPr>
          <w:b/>
        </w:rPr>
        <w:tab/>
      </w:r>
      <w:r w:rsidRPr="002E3DF3">
        <w:rPr>
          <w:b/>
          <w:szCs w:val="22"/>
        </w:rPr>
        <w:t>OGÓLNA</w:t>
      </w:r>
      <w:r w:rsidRPr="002E3DF3">
        <w:rPr>
          <w:b/>
          <w:lang w:eastAsia="en-US"/>
        </w:rPr>
        <w:t xml:space="preserve"> KATEGORIA</w:t>
      </w:r>
      <w:r w:rsidRPr="002E3DF3">
        <w:rPr>
          <w:b/>
        </w:rPr>
        <w:t xml:space="preserve"> DOSTĘPNOŚCI</w:t>
      </w:r>
    </w:p>
    <w:p w14:paraId="0F784EBB" w14:textId="77777777" w:rsidR="00235A17" w:rsidRPr="002E3DF3" w:rsidRDefault="00235A17" w:rsidP="00F92607">
      <w:pPr>
        <w:keepNext/>
        <w:keepLines/>
        <w:tabs>
          <w:tab w:val="left" w:pos="720"/>
        </w:tabs>
      </w:pPr>
    </w:p>
    <w:p w14:paraId="15711362" w14:textId="77777777" w:rsidR="00235A17" w:rsidRPr="002E3DF3" w:rsidRDefault="00235A17" w:rsidP="00F92607">
      <w:pPr>
        <w:tabs>
          <w:tab w:val="left" w:pos="720"/>
        </w:tabs>
      </w:pPr>
    </w:p>
    <w:p w14:paraId="2E0159F7" w14:textId="77777777" w:rsidR="00235A17" w:rsidRPr="002E3DF3" w:rsidRDefault="00235A17" w:rsidP="00F92607">
      <w:pPr>
        <w:keepNext/>
        <w:keepLines/>
        <w:pBdr>
          <w:top w:val="single" w:sz="4" w:space="1" w:color="auto"/>
          <w:left w:val="single" w:sz="4" w:space="4" w:color="auto"/>
          <w:bottom w:val="single" w:sz="4" w:space="1" w:color="auto"/>
          <w:right w:val="single" w:sz="4" w:space="4" w:color="auto"/>
        </w:pBdr>
        <w:ind w:left="567" w:hanging="567"/>
        <w:rPr>
          <w:b/>
        </w:rPr>
      </w:pPr>
      <w:r w:rsidRPr="002E3DF3">
        <w:rPr>
          <w:b/>
        </w:rPr>
        <w:t>15.</w:t>
      </w:r>
      <w:r w:rsidRPr="002E3DF3">
        <w:rPr>
          <w:b/>
        </w:rPr>
        <w:tab/>
      </w:r>
      <w:r w:rsidRPr="002E3DF3">
        <w:rPr>
          <w:b/>
          <w:lang w:eastAsia="en-US"/>
        </w:rPr>
        <w:t>INSTRUKCJA</w:t>
      </w:r>
      <w:r w:rsidRPr="002E3DF3">
        <w:rPr>
          <w:b/>
        </w:rPr>
        <w:t xml:space="preserve"> UŻYCIA</w:t>
      </w:r>
    </w:p>
    <w:p w14:paraId="04E51786" w14:textId="77777777" w:rsidR="00235A17" w:rsidRPr="002E3DF3" w:rsidRDefault="00235A17" w:rsidP="00F92607">
      <w:pPr>
        <w:keepNext/>
        <w:keepLines/>
        <w:tabs>
          <w:tab w:val="left" w:pos="720"/>
        </w:tabs>
      </w:pPr>
    </w:p>
    <w:p w14:paraId="63C42B65" w14:textId="77777777" w:rsidR="00235A17" w:rsidRPr="002E3DF3" w:rsidRDefault="00235A17" w:rsidP="00F92607">
      <w:pPr>
        <w:tabs>
          <w:tab w:val="left" w:pos="720"/>
        </w:tabs>
      </w:pPr>
    </w:p>
    <w:p w14:paraId="77C1B8F9" w14:textId="77777777" w:rsidR="00235A17" w:rsidRPr="002E3DF3" w:rsidRDefault="00235A17" w:rsidP="00F92607">
      <w:pPr>
        <w:keepNext/>
        <w:keepLines/>
        <w:pBdr>
          <w:top w:val="single" w:sz="4" w:space="1" w:color="auto"/>
          <w:left w:val="single" w:sz="4" w:space="4" w:color="auto"/>
          <w:bottom w:val="single" w:sz="4" w:space="1" w:color="auto"/>
          <w:right w:val="single" w:sz="4" w:space="4" w:color="auto"/>
        </w:pBdr>
        <w:ind w:left="567" w:hanging="567"/>
      </w:pPr>
      <w:r w:rsidRPr="002E3DF3">
        <w:rPr>
          <w:b/>
        </w:rPr>
        <w:t>16.</w:t>
      </w:r>
      <w:r w:rsidRPr="002E3DF3">
        <w:rPr>
          <w:b/>
        </w:rPr>
        <w:tab/>
        <w:t xml:space="preserve">INFORMACJA PODANA </w:t>
      </w:r>
      <w:r w:rsidRPr="002E3DF3">
        <w:rPr>
          <w:b/>
          <w:szCs w:val="22"/>
        </w:rPr>
        <w:t>SYSTEMEM BRAILLE’A</w:t>
      </w:r>
    </w:p>
    <w:p w14:paraId="5DE22F40" w14:textId="77777777" w:rsidR="00235A17" w:rsidRPr="002E3DF3" w:rsidRDefault="00235A17" w:rsidP="00F92607">
      <w:pPr>
        <w:keepNext/>
        <w:keepLines/>
        <w:tabs>
          <w:tab w:val="left" w:pos="720"/>
        </w:tabs>
      </w:pPr>
    </w:p>
    <w:p w14:paraId="493BA1C3" w14:textId="77777777" w:rsidR="00235A17" w:rsidRPr="002E3DF3" w:rsidRDefault="00235A17" w:rsidP="00F92607">
      <w:pPr>
        <w:tabs>
          <w:tab w:val="left" w:pos="720"/>
        </w:tabs>
        <w:rPr>
          <w:shd w:val="clear" w:color="auto" w:fill="D9D9D9"/>
        </w:rPr>
      </w:pPr>
    </w:p>
    <w:p w14:paraId="0FB984D1" w14:textId="18FF3A0D" w:rsidR="00235A17" w:rsidRPr="002E3DF3" w:rsidRDefault="007304D0" w:rsidP="00F92607">
      <w:pPr>
        <w:keepNext/>
        <w:keepLines/>
        <w:pBdr>
          <w:top w:val="single" w:sz="4" w:space="1" w:color="auto"/>
          <w:left w:val="single" w:sz="4" w:space="4" w:color="auto"/>
          <w:bottom w:val="single" w:sz="4" w:space="1" w:color="auto"/>
          <w:right w:val="single" w:sz="4" w:space="4" w:color="auto"/>
        </w:pBdr>
        <w:ind w:left="567" w:hanging="567"/>
        <w:rPr>
          <w:i/>
        </w:rPr>
      </w:pPr>
      <w:r w:rsidRPr="002E3DF3">
        <w:rPr>
          <w:b/>
        </w:rPr>
        <w:t>17.</w:t>
      </w:r>
      <w:r w:rsidRPr="002E3DF3">
        <w:rPr>
          <w:b/>
        </w:rPr>
        <w:tab/>
      </w:r>
      <w:r w:rsidR="00235A17" w:rsidRPr="002E3DF3">
        <w:rPr>
          <w:b/>
        </w:rPr>
        <w:t>NIEPOWTARZALNY IDENTYFIKATOR – KOD 2D</w:t>
      </w:r>
    </w:p>
    <w:p w14:paraId="533D8C99" w14:textId="77777777" w:rsidR="00235A17" w:rsidRPr="002E3DF3" w:rsidRDefault="00235A17" w:rsidP="00F92607">
      <w:pPr>
        <w:rPr>
          <w:szCs w:val="22"/>
          <w:shd w:val="clear" w:color="auto" w:fill="CCCCCC"/>
        </w:rPr>
      </w:pPr>
    </w:p>
    <w:p w14:paraId="7B47A13F" w14:textId="77777777" w:rsidR="00235A17" w:rsidRPr="002E3DF3" w:rsidRDefault="00235A17" w:rsidP="00F92607"/>
    <w:p w14:paraId="0601DBA9" w14:textId="0EB6E1C0" w:rsidR="00235A17" w:rsidRPr="002E3DF3" w:rsidRDefault="007304D0" w:rsidP="00F92607">
      <w:pPr>
        <w:keepNext/>
        <w:keepLines/>
        <w:pBdr>
          <w:top w:val="single" w:sz="4" w:space="1" w:color="auto"/>
          <w:left w:val="single" w:sz="4" w:space="4" w:color="auto"/>
          <w:bottom w:val="single" w:sz="4" w:space="1" w:color="auto"/>
          <w:right w:val="single" w:sz="4" w:space="4" w:color="auto"/>
        </w:pBdr>
        <w:ind w:left="567" w:hanging="567"/>
        <w:rPr>
          <w:i/>
        </w:rPr>
      </w:pPr>
      <w:r w:rsidRPr="002E3DF3">
        <w:rPr>
          <w:b/>
        </w:rPr>
        <w:t>18.</w:t>
      </w:r>
      <w:r w:rsidRPr="002E3DF3">
        <w:rPr>
          <w:b/>
        </w:rPr>
        <w:tab/>
      </w:r>
      <w:r w:rsidR="00235A17" w:rsidRPr="002E3DF3">
        <w:rPr>
          <w:b/>
        </w:rPr>
        <w:t>NIEPOWTARZALNY IDENTYFIKATOR – DANE CZYTELNE DLA CZŁOWIEKA</w:t>
      </w:r>
    </w:p>
    <w:p w14:paraId="105499EB" w14:textId="77777777" w:rsidR="00235A17" w:rsidRPr="002E3DF3" w:rsidRDefault="00235A17" w:rsidP="00F92607"/>
    <w:p w14:paraId="18A196B4" w14:textId="77777777" w:rsidR="00235A17" w:rsidRPr="002E3DF3" w:rsidRDefault="00235A17" w:rsidP="00F92607"/>
    <w:p w14:paraId="40F186FF" w14:textId="5EDAA43B" w:rsidR="00235A17" w:rsidRPr="002E3DF3" w:rsidRDefault="00235A17" w:rsidP="00F92607">
      <w:r w:rsidRPr="002E3DF3">
        <w:br w:type="page"/>
      </w:r>
    </w:p>
    <w:p w14:paraId="5BFF3C86" w14:textId="77777777" w:rsidR="00405A84" w:rsidRPr="002E3DF3" w:rsidRDefault="00405A84" w:rsidP="00F92607">
      <w:pPr>
        <w:tabs>
          <w:tab w:val="left" w:pos="720"/>
        </w:tabs>
        <w:jc w:val="center"/>
      </w:pPr>
    </w:p>
    <w:p w14:paraId="69C1BB31" w14:textId="77777777" w:rsidR="00405A84" w:rsidRPr="002E3DF3" w:rsidRDefault="00405A84" w:rsidP="00F92607">
      <w:pPr>
        <w:tabs>
          <w:tab w:val="left" w:pos="720"/>
        </w:tabs>
        <w:jc w:val="center"/>
      </w:pPr>
    </w:p>
    <w:p w14:paraId="483730D3" w14:textId="77777777" w:rsidR="00405A84" w:rsidRPr="002E3DF3" w:rsidRDefault="00405A84" w:rsidP="00F92607">
      <w:pPr>
        <w:jc w:val="center"/>
      </w:pPr>
    </w:p>
    <w:p w14:paraId="0858E952" w14:textId="77777777" w:rsidR="00405A84" w:rsidRPr="002E3DF3" w:rsidRDefault="00405A84" w:rsidP="00F92607">
      <w:pPr>
        <w:tabs>
          <w:tab w:val="left" w:pos="720"/>
        </w:tabs>
        <w:jc w:val="center"/>
      </w:pPr>
    </w:p>
    <w:p w14:paraId="55FB9A06" w14:textId="77777777" w:rsidR="00405A84" w:rsidRPr="002E3DF3" w:rsidRDefault="00405A84" w:rsidP="00F92607">
      <w:pPr>
        <w:tabs>
          <w:tab w:val="left" w:pos="720"/>
        </w:tabs>
        <w:jc w:val="center"/>
      </w:pPr>
    </w:p>
    <w:p w14:paraId="3050AA9A" w14:textId="77777777" w:rsidR="00405A84" w:rsidRPr="002E3DF3" w:rsidRDefault="00405A84" w:rsidP="00F92607">
      <w:pPr>
        <w:jc w:val="center"/>
      </w:pPr>
    </w:p>
    <w:p w14:paraId="21ADA84B" w14:textId="77777777" w:rsidR="00405A84" w:rsidRPr="002E3DF3" w:rsidRDefault="00405A84" w:rsidP="00F92607">
      <w:pPr>
        <w:jc w:val="center"/>
      </w:pPr>
    </w:p>
    <w:p w14:paraId="1E1E10A0" w14:textId="77777777" w:rsidR="00405A84" w:rsidRPr="002E3DF3" w:rsidRDefault="00405A84" w:rsidP="00F92607">
      <w:pPr>
        <w:jc w:val="center"/>
      </w:pPr>
    </w:p>
    <w:p w14:paraId="027099A1" w14:textId="77777777" w:rsidR="00405A84" w:rsidRPr="002E3DF3" w:rsidRDefault="00405A84" w:rsidP="00F92607">
      <w:pPr>
        <w:jc w:val="center"/>
      </w:pPr>
    </w:p>
    <w:p w14:paraId="34C25E40" w14:textId="77777777" w:rsidR="00405A84" w:rsidRPr="002E3DF3" w:rsidRDefault="00405A84" w:rsidP="00F92607">
      <w:pPr>
        <w:jc w:val="center"/>
      </w:pPr>
    </w:p>
    <w:p w14:paraId="1FA68FE7" w14:textId="77777777" w:rsidR="00405A84" w:rsidRPr="002E3DF3" w:rsidRDefault="00405A84" w:rsidP="00F92607">
      <w:pPr>
        <w:jc w:val="center"/>
      </w:pPr>
    </w:p>
    <w:p w14:paraId="53EB4272" w14:textId="77777777" w:rsidR="00405A84" w:rsidRPr="002E3DF3" w:rsidRDefault="00405A84" w:rsidP="00F92607">
      <w:pPr>
        <w:jc w:val="center"/>
      </w:pPr>
    </w:p>
    <w:p w14:paraId="0360EBBB" w14:textId="77777777" w:rsidR="00405A84" w:rsidRPr="002E3DF3" w:rsidRDefault="00405A84" w:rsidP="00F92607">
      <w:pPr>
        <w:jc w:val="center"/>
      </w:pPr>
    </w:p>
    <w:p w14:paraId="38401005" w14:textId="77777777" w:rsidR="00405A84" w:rsidRPr="002E3DF3" w:rsidRDefault="00405A84" w:rsidP="00F92607">
      <w:pPr>
        <w:jc w:val="center"/>
      </w:pPr>
    </w:p>
    <w:p w14:paraId="0CB3544E" w14:textId="77777777" w:rsidR="00405A84" w:rsidRPr="002E3DF3" w:rsidRDefault="00405A84" w:rsidP="00F92607">
      <w:pPr>
        <w:jc w:val="center"/>
      </w:pPr>
    </w:p>
    <w:p w14:paraId="56B5E88F" w14:textId="77777777" w:rsidR="00405A84" w:rsidRPr="002E3DF3" w:rsidRDefault="00405A84" w:rsidP="00F92607">
      <w:pPr>
        <w:jc w:val="center"/>
      </w:pPr>
    </w:p>
    <w:p w14:paraId="1BA7A6F2" w14:textId="77777777" w:rsidR="00405A84" w:rsidRPr="002E3DF3" w:rsidRDefault="00405A84" w:rsidP="00F92607">
      <w:pPr>
        <w:jc w:val="center"/>
      </w:pPr>
    </w:p>
    <w:p w14:paraId="09BC4219" w14:textId="77777777" w:rsidR="00405A84" w:rsidRPr="002E3DF3" w:rsidRDefault="00405A84" w:rsidP="00F92607">
      <w:pPr>
        <w:jc w:val="center"/>
      </w:pPr>
    </w:p>
    <w:p w14:paraId="164064B1" w14:textId="77777777" w:rsidR="00405A84" w:rsidRPr="002E3DF3" w:rsidRDefault="00405A84" w:rsidP="00F92607">
      <w:pPr>
        <w:jc w:val="center"/>
      </w:pPr>
    </w:p>
    <w:p w14:paraId="3F63A933" w14:textId="77777777" w:rsidR="00405A84" w:rsidRPr="002E3DF3" w:rsidRDefault="00405A84" w:rsidP="00F92607">
      <w:pPr>
        <w:jc w:val="center"/>
      </w:pPr>
    </w:p>
    <w:p w14:paraId="6D5EEDA1" w14:textId="77777777" w:rsidR="00405A84" w:rsidRPr="002E3DF3" w:rsidRDefault="00405A84" w:rsidP="00F92607">
      <w:pPr>
        <w:jc w:val="center"/>
      </w:pPr>
    </w:p>
    <w:p w14:paraId="6DCF2D1A" w14:textId="77777777" w:rsidR="00405A84" w:rsidRPr="002E3DF3" w:rsidRDefault="00405A84" w:rsidP="00F92607">
      <w:pPr>
        <w:jc w:val="center"/>
      </w:pPr>
    </w:p>
    <w:p w14:paraId="31CC8269" w14:textId="77777777" w:rsidR="00632785" w:rsidRPr="002E3DF3" w:rsidRDefault="00632785" w:rsidP="00F92607">
      <w:pPr>
        <w:jc w:val="center"/>
      </w:pPr>
    </w:p>
    <w:p w14:paraId="400222C6" w14:textId="77777777" w:rsidR="00405A84" w:rsidRPr="002E3DF3" w:rsidRDefault="00020955" w:rsidP="00F92607">
      <w:pPr>
        <w:pStyle w:val="TitleA"/>
        <w:autoSpaceDE w:val="0"/>
      </w:pPr>
      <w:r w:rsidRPr="002E3DF3">
        <w:t>B. ULOTKA DLA PACJENTA</w:t>
      </w:r>
    </w:p>
    <w:p w14:paraId="01C3EF1A" w14:textId="77777777" w:rsidR="00632785" w:rsidRPr="002E3DF3" w:rsidRDefault="00632785" w:rsidP="00F92607">
      <w:pPr>
        <w:rPr>
          <w:b/>
        </w:rPr>
      </w:pPr>
      <w:r w:rsidRPr="002E3DF3">
        <w:rPr>
          <w:b/>
        </w:rPr>
        <w:br w:type="page"/>
      </w:r>
    </w:p>
    <w:p w14:paraId="2CFCE82A" w14:textId="54B87C7B" w:rsidR="00405A84" w:rsidRPr="002E3DF3" w:rsidRDefault="00020955" w:rsidP="00F92607">
      <w:pPr>
        <w:jc w:val="center"/>
        <w:rPr>
          <w:b/>
        </w:rPr>
      </w:pPr>
      <w:r w:rsidRPr="002E3DF3">
        <w:rPr>
          <w:b/>
          <w:szCs w:val="24"/>
        </w:rPr>
        <w:lastRenderedPageBreak/>
        <w:t>Ulotka dołączona do opakowania: informacja dla użytkownika</w:t>
      </w:r>
    </w:p>
    <w:p w14:paraId="7D634BC0" w14:textId="77777777" w:rsidR="00405A84" w:rsidRPr="002E3DF3" w:rsidRDefault="00405A84" w:rsidP="00F92607">
      <w:pPr>
        <w:jc w:val="center"/>
        <w:rPr>
          <w:b/>
        </w:rPr>
      </w:pPr>
    </w:p>
    <w:p w14:paraId="655E034D" w14:textId="65FD660C" w:rsidR="00405A84" w:rsidRPr="009F0E3C" w:rsidRDefault="009C0464" w:rsidP="00F92607">
      <w:pPr>
        <w:numPr>
          <w:ilvl w:val="12"/>
          <w:numId w:val="0"/>
        </w:numPr>
        <w:jc w:val="center"/>
        <w:rPr>
          <w:b/>
        </w:rPr>
      </w:pPr>
      <w:r w:rsidRPr="009F0E3C">
        <w:rPr>
          <w:b/>
        </w:rPr>
        <w:t>Emtricitabine/Tenofovir alafenamide Viatris</w:t>
      </w:r>
      <w:r w:rsidR="00020955" w:rsidRPr="009F0E3C">
        <w:rPr>
          <w:b/>
        </w:rPr>
        <w:t xml:space="preserve"> </w:t>
      </w:r>
      <w:r w:rsidR="00020955" w:rsidRPr="009F0E3C">
        <w:rPr>
          <w:b/>
          <w:szCs w:val="22"/>
        </w:rPr>
        <w:t>200 mg/10 mg</w:t>
      </w:r>
      <w:r w:rsidR="00020955" w:rsidRPr="009F0E3C">
        <w:rPr>
          <w:szCs w:val="22"/>
        </w:rPr>
        <w:t xml:space="preserve"> </w:t>
      </w:r>
      <w:r w:rsidR="00020955" w:rsidRPr="009F0E3C">
        <w:rPr>
          <w:b/>
        </w:rPr>
        <w:t>tabletki powlekane</w:t>
      </w:r>
    </w:p>
    <w:p w14:paraId="175F48BB" w14:textId="6F261D5D" w:rsidR="00235A17" w:rsidRPr="009F0E3C" w:rsidRDefault="00235A17" w:rsidP="00F92607">
      <w:pPr>
        <w:numPr>
          <w:ilvl w:val="12"/>
          <w:numId w:val="0"/>
        </w:numPr>
        <w:jc w:val="center"/>
        <w:rPr>
          <w:b/>
        </w:rPr>
      </w:pPr>
      <w:r w:rsidRPr="009F0E3C">
        <w:rPr>
          <w:b/>
        </w:rPr>
        <w:t>Emtricitabine/Tenofovir alafenamide Viatris 200 mg/25 mg tabletki powlekane</w:t>
      </w:r>
    </w:p>
    <w:p w14:paraId="62B1993B" w14:textId="77777777" w:rsidR="00405A84" w:rsidRPr="002E3DF3" w:rsidRDefault="00020955" w:rsidP="00F92607">
      <w:pPr>
        <w:jc w:val="center"/>
      </w:pPr>
      <w:r w:rsidRPr="002E3DF3">
        <w:t>emtrycytabina/alafenamid tenofowiru</w:t>
      </w:r>
    </w:p>
    <w:p w14:paraId="52505ABA" w14:textId="77777777" w:rsidR="00405A84" w:rsidRPr="002E3DF3" w:rsidRDefault="00405A84" w:rsidP="00F92607">
      <w:pPr>
        <w:tabs>
          <w:tab w:val="left" w:pos="720"/>
        </w:tabs>
        <w:rPr>
          <w:szCs w:val="22"/>
        </w:rPr>
      </w:pPr>
    </w:p>
    <w:p w14:paraId="0C1ACE6B" w14:textId="77777777" w:rsidR="00405A84" w:rsidRPr="002E3DF3" w:rsidRDefault="00020955" w:rsidP="00F92607">
      <w:pPr>
        <w:rPr>
          <w:b/>
        </w:rPr>
      </w:pPr>
      <w:r w:rsidRPr="002E3DF3">
        <w:rPr>
          <w:b/>
        </w:rPr>
        <w:t xml:space="preserve">Należy </w:t>
      </w:r>
      <w:r w:rsidRPr="002E3DF3">
        <w:rPr>
          <w:b/>
          <w:szCs w:val="24"/>
        </w:rPr>
        <w:t xml:space="preserve">uważnie </w:t>
      </w:r>
      <w:r w:rsidRPr="002E3DF3">
        <w:rPr>
          <w:b/>
        </w:rPr>
        <w:t xml:space="preserve">zapoznać się z treścią ulotki przed </w:t>
      </w:r>
      <w:r w:rsidRPr="002E3DF3">
        <w:rPr>
          <w:b/>
          <w:szCs w:val="24"/>
        </w:rPr>
        <w:t>zażyciem</w:t>
      </w:r>
      <w:r w:rsidRPr="002E3DF3">
        <w:rPr>
          <w:b/>
        </w:rPr>
        <w:t xml:space="preserve"> leku</w:t>
      </w:r>
      <w:r w:rsidRPr="002E3DF3">
        <w:rPr>
          <w:b/>
          <w:szCs w:val="24"/>
        </w:rPr>
        <w:t>, ponieważ zawiera ona informacje ważne dla pacjenta</w:t>
      </w:r>
      <w:r w:rsidRPr="002E3DF3">
        <w:rPr>
          <w:b/>
        </w:rPr>
        <w:t>.</w:t>
      </w:r>
    </w:p>
    <w:p w14:paraId="7B6DA048" w14:textId="0DB682C0" w:rsidR="00405A84" w:rsidRPr="002E3DF3" w:rsidRDefault="00020955" w:rsidP="0080054C">
      <w:pPr>
        <w:pStyle w:val="ListParagraph"/>
        <w:numPr>
          <w:ilvl w:val="0"/>
          <w:numId w:val="5"/>
        </w:numPr>
        <w:ind w:left="567" w:hanging="567"/>
      </w:pPr>
      <w:r w:rsidRPr="002E3DF3">
        <w:t>Należy zachować tę ulotkę, aby w razie potrzeby móc ją ponownie przeczytać.</w:t>
      </w:r>
    </w:p>
    <w:p w14:paraId="37AAD9F3" w14:textId="202EF795" w:rsidR="00405A84" w:rsidRPr="002E3DF3" w:rsidRDefault="00020955" w:rsidP="0080054C">
      <w:pPr>
        <w:pStyle w:val="ListParagraph"/>
        <w:numPr>
          <w:ilvl w:val="0"/>
          <w:numId w:val="5"/>
        </w:numPr>
        <w:ind w:left="567" w:hanging="567"/>
      </w:pPr>
      <w:r w:rsidRPr="00F17B89">
        <w:rPr>
          <w:szCs w:val="22"/>
        </w:rPr>
        <w:t xml:space="preserve">W razie jakichkolwiek wątpliwości należy </w:t>
      </w:r>
      <w:r w:rsidRPr="002E3DF3">
        <w:t>zwrócić się do lekarza lub farmaceuty.</w:t>
      </w:r>
    </w:p>
    <w:p w14:paraId="3078196B" w14:textId="66E88609" w:rsidR="00405A84" w:rsidRPr="002E3DF3" w:rsidRDefault="00020955" w:rsidP="0080054C">
      <w:pPr>
        <w:pStyle w:val="ListParagraph"/>
        <w:numPr>
          <w:ilvl w:val="0"/>
          <w:numId w:val="5"/>
        </w:numPr>
        <w:ind w:left="567" w:hanging="567"/>
      </w:pPr>
      <w:r w:rsidRPr="002E3DF3">
        <w:t>Lek ten przepisano ściśle określonej osobie. Nie należy go przekazywać innym. Lek może zaszkodzić innej osobie, nawet jeśli objawy jej choroby są takie same.</w:t>
      </w:r>
    </w:p>
    <w:p w14:paraId="0A73E50E" w14:textId="7EE882B5" w:rsidR="00405A84" w:rsidRPr="002E3DF3" w:rsidRDefault="00020955" w:rsidP="0080054C">
      <w:pPr>
        <w:pStyle w:val="ListParagraph"/>
        <w:numPr>
          <w:ilvl w:val="0"/>
          <w:numId w:val="5"/>
        </w:numPr>
        <w:ind w:left="567" w:hanging="567"/>
      </w:pPr>
      <w:r w:rsidRPr="002E3DF3">
        <w:t xml:space="preserve">Jeśli </w:t>
      </w:r>
      <w:r w:rsidRPr="00F17B89">
        <w:rPr>
          <w:szCs w:val="22"/>
        </w:rPr>
        <w:t xml:space="preserve">u pacjenta </w:t>
      </w:r>
      <w:r w:rsidRPr="002E3DF3">
        <w:t>wystąpią jakiekolwiek objawy niepożądane</w:t>
      </w:r>
      <w:r w:rsidRPr="00F17B89">
        <w:rPr>
          <w:szCs w:val="24"/>
        </w:rPr>
        <w:t>, w tym wszelkie objawy niepożądane</w:t>
      </w:r>
      <w:r w:rsidRPr="002E3DF3">
        <w:t xml:space="preserve"> niewymienione w </w:t>
      </w:r>
      <w:r w:rsidRPr="00F17B89">
        <w:rPr>
          <w:szCs w:val="22"/>
        </w:rPr>
        <w:t xml:space="preserve">tej </w:t>
      </w:r>
      <w:r w:rsidRPr="002E3DF3">
        <w:t xml:space="preserve">ulotce, należy powiedzieć o tym lekarzowi lub farmaceucie. </w:t>
      </w:r>
      <w:r w:rsidRPr="00F17B89">
        <w:rPr>
          <w:szCs w:val="22"/>
        </w:rPr>
        <w:t>Patrz punkt 4.</w:t>
      </w:r>
    </w:p>
    <w:p w14:paraId="1B2712FE" w14:textId="77777777" w:rsidR="00405A84" w:rsidRPr="002E3DF3" w:rsidRDefault="00405A84" w:rsidP="00F92607"/>
    <w:p w14:paraId="451069FF" w14:textId="77777777" w:rsidR="00405A84" w:rsidRPr="002E3DF3" w:rsidRDefault="00020955" w:rsidP="00F92607">
      <w:pPr>
        <w:keepNext/>
        <w:keepLines/>
        <w:rPr>
          <w:b/>
        </w:rPr>
      </w:pPr>
      <w:r w:rsidRPr="002E3DF3">
        <w:rPr>
          <w:b/>
        </w:rPr>
        <w:t>Spis treści ulotki:</w:t>
      </w:r>
    </w:p>
    <w:p w14:paraId="21BF3FAB" w14:textId="77777777" w:rsidR="00405A84" w:rsidRPr="002E3DF3" w:rsidRDefault="00405A84" w:rsidP="00F92607">
      <w:pPr>
        <w:keepNext/>
        <w:keepLines/>
        <w:ind w:left="567" w:hanging="567"/>
      </w:pPr>
    </w:p>
    <w:p w14:paraId="40FA4967" w14:textId="4540C2F6" w:rsidR="00405A84" w:rsidRPr="002E3DF3" w:rsidRDefault="00020955" w:rsidP="00F92607">
      <w:pPr>
        <w:ind w:left="567" w:hanging="567"/>
      </w:pPr>
      <w:r w:rsidRPr="002E3DF3">
        <w:t>1.</w:t>
      </w:r>
      <w:r w:rsidRPr="002E3DF3">
        <w:tab/>
        <w:t xml:space="preserve">Co to jest lek </w:t>
      </w:r>
      <w:r w:rsidR="009C0464" w:rsidRPr="002E3DF3">
        <w:t>Emtricitabine/Tenofovir alafenamide Viatris</w:t>
      </w:r>
      <w:r w:rsidRPr="002E3DF3">
        <w:t xml:space="preserve"> i w jakim celu się go stosuje</w:t>
      </w:r>
    </w:p>
    <w:p w14:paraId="5CDEDCCB" w14:textId="608420B8" w:rsidR="00405A84" w:rsidRPr="002E3DF3" w:rsidRDefault="00020955" w:rsidP="00F92607">
      <w:pPr>
        <w:ind w:left="567" w:hanging="567"/>
      </w:pPr>
      <w:r w:rsidRPr="002E3DF3">
        <w:t>2.</w:t>
      </w:r>
      <w:r w:rsidRPr="002E3DF3">
        <w:tab/>
        <w:t xml:space="preserve">Informacje ważne przed </w:t>
      </w:r>
      <w:r w:rsidRPr="002E3DF3">
        <w:rPr>
          <w:szCs w:val="22"/>
        </w:rPr>
        <w:t>przyjęciem</w:t>
      </w:r>
      <w:r w:rsidRPr="002E3DF3">
        <w:t xml:space="preserve"> leku </w:t>
      </w:r>
      <w:r w:rsidR="009C0464" w:rsidRPr="002E3DF3">
        <w:t>Emtricitabine/Tenofovir alafenamide Viatris</w:t>
      </w:r>
    </w:p>
    <w:p w14:paraId="6CC9328F" w14:textId="47E82C61" w:rsidR="00405A84" w:rsidRPr="002E3DF3" w:rsidRDefault="00020955" w:rsidP="00F92607">
      <w:pPr>
        <w:ind w:left="567" w:hanging="567"/>
      </w:pPr>
      <w:r w:rsidRPr="002E3DF3">
        <w:t>3.</w:t>
      </w:r>
      <w:r w:rsidRPr="002E3DF3">
        <w:tab/>
        <w:t xml:space="preserve">Jak </w:t>
      </w:r>
      <w:r w:rsidRPr="002E3DF3">
        <w:rPr>
          <w:szCs w:val="22"/>
          <w:lang w:eastAsia="en-GB"/>
        </w:rPr>
        <w:t>przyjmować</w:t>
      </w:r>
      <w:r w:rsidRPr="002E3DF3">
        <w:t xml:space="preserve"> lek </w:t>
      </w:r>
      <w:r w:rsidR="009C0464" w:rsidRPr="002E3DF3">
        <w:t>Emtricitabine/Tenofovir alafenamide Viatris</w:t>
      </w:r>
    </w:p>
    <w:p w14:paraId="7DA5777B" w14:textId="77777777" w:rsidR="00405A84" w:rsidRPr="002E3DF3" w:rsidRDefault="00020955" w:rsidP="00F92607">
      <w:pPr>
        <w:ind w:left="567" w:hanging="567"/>
      </w:pPr>
      <w:r w:rsidRPr="002E3DF3">
        <w:t>4.</w:t>
      </w:r>
      <w:r w:rsidRPr="002E3DF3">
        <w:tab/>
        <w:t>Możliwe działania niepożądane</w:t>
      </w:r>
    </w:p>
    <w:p w14:paraId="4FE59A4D" w14:textId="30FB508B" w:rsidR="00405A84" w:rsidRPr="002E3DF3" w:rsidRDefault="00020955" w:rsidP="00F92607">
      <w:pPr>
        <w:ind w:left="567" w:hanging="567"/>
      </w:pPr>
      <w:r w:rsidRPr="002E3DF3">
        <w:t>5.</w:t>
      </w:r>
      <w:r w:rsidRPr="002E3DF3">
        <w:tab/>
        <w:t xml:space="preserve">Jak przechowywać lek </w:t>
      </w:r>
      <w:r w:rsidR="009C0464" w:rsidRPr="002E3DF3">
        <w:t>Emtricitabine/Tenofovir alafenamide Viatris</w:t>
      </w:r>
    </w:p>
    <w:p w14:paraId="365D561D" w14:textId="77777777" w:rsidR="00405A84" w:rsidRPr="002E3DF3" w:rsidRDefault="00020955" w:rsidP="00F92607">
      <w:pPr>
        <w:ind w:left="567" w:hanging="567"/>
      </w:pPr>
      <w:r w:rsidRPr="002E3DF3">
        <w:t>6.</w:t>
      </w:r>
      <w:r w:rsidRPr="002E3DF3">
        <w:tab/>
      </w:r>
      <w:r w:rsidRPr="002E3DF3">
        <w:rPr>
          <w:szCs w:val="24"/>
        </w:rPr>
        <w:t>Zawartość opakowania i inne</w:t>
      </w:r>
      <w:r w:rsidRPr="002E3DF3">
        <w:t xml:space="preserve"> informacje</w:t>
      </w:r>
    </w:p>
    <w:p w14:paraId="35BD5DB8" w14:textId="77777777" w:rsidR="00405A84" w:rsidRPr="002E3DF3" w:rsidRDefault="00405A84" w:rsidP="00F92607"/>
    <w:p w14:paraId="3CC124C0" w14:textId="77777777" w:rsidR="00405A84" w:rsidRPr="002E3DF3" w:rsidRDefault="00405A84" w:rsidP="00F92607"/>
    <w:p w14:paraId="58ABA979" w14:textId="344DAD07" w:rsidR="00405A84" w:rsidRPr="002E3DF3" w:rsidRDefault="00020955" w:rsidP="00F92607">
      <w:pPr>
        <w:keepNext/>
        <w:keepLines/>
        <w:ind w:left="567" w:hanging="567"/>
        <w:rPr>
          <w:b/>
        </w:rPr>
      </w:pPr>
      <w:r w:rsidRPr="002E3DF3">
        <w:rPr>
          <w:b/>
        </w:rPr>
        <w:t>1.</w:t>
      </w:r>
      <w:r w:rsidRPr="002E3DF3">
        <w:rPr>
          <w:b/>
        </w:rPr>
        <w:tab/>
      </w:r>
      <w:r w:rsidRPr="002E3DF3">
        <w:rPr>
          <w:b/>
          <w:szCs w:val="24"/>
        </w:rPr>
        <w:t xml:space="preserve">Co to jest lek </w:t>
      </w:r>
      <w:r w:rsidR="009C0464" w:rsidRPr="002E3DF3">
        <w:rPr>
          <w:b/>
          <w:szCs w:val="24"/>
        </w:rPr>
        <w:t>Emtricitabine/Tenofovir alafenamide Viatris</w:t>
      </w:r>
      <w:r w:rsidRPr="002E3DF3">
        <w:rPr>
          <w:b/>
          <w:szCs w:val="24"/>
        </w:rPr>
        <w:t xml:space="preserve"> i w jakim celu się go stosuje</w:t>
      </w:r>
    </w:p>
    <w:p w14:paraId="4C916AFC" w14:textId="77777777" w:rsidR="00405A84" w:rsidRPr="002E3DF3" w:rsidRDefault="00405A84" w:rsidP="00F92607">
      <w:pPr>
        <w:keepNext/>
        <w:keepLines/>
      </w:pPr>
    </w:p>
    <w:p w14:paraId="01C23232" w14:textId="22F3B8CA" w:rsidR="00405A84" w:rsidRPr="002E3DF3" w:rsidRDefault="00020955" w:rsidP="00F92607">
      <w:pPr>
        <w:keepNext/>
        <w:keepLines/>
      </w:pPr>
      <w:r w:rsidRPr="002E3DF3">
        <w:rPr>
          <w:szCs w:val="22"/>
        </w:rPr>
        <w:t>Lek</w:t>
      </w:r>
      <w:r w:rsidRPr="002E3DF3">
        <w:t xml:space="preserve"> </w:t>
      </w:r>
      <w:r w:rsidR="009C0464" w:rsidRPr="002E3DF3">
        <w:t>Emtricitabine/Tenofovir alafenamide Viatris</w:t>
      </w:r>
      <w:r w:rsidRPr="002E3DF3">
        <w:t xml:space="preserve"> zawiera dwie substancje czynne:</w:t>
      </w:r>
    </w:p>
    <w:p w14:paraId="120C6A2E" w14:textId="77777777" w:rsidR="00405A84" w:rsidRPr="00DF58BC" w:rsidRDefault="00405A84" w:rsidP="00F92607">
      <w:pPr>
        <w:keepNext/>
        <w:keepLines/>
        <w:rPr>
          <w:bCs/>
        </w:rPr>
      </w:pPr>
    </w:p>
    <w:p w14:paraId="01521B2B" w14:textId="25623858" w:rsidR="00405A84" w:rsidRPr="002E3DF3" w:rsidRDefault="00020955" w:rsidP="0080054C">
      <w:pPr>
        <w:pStyle w:val="ListParagraph"/>
        <w:keepNext/>
        <w:keepLines/>
        <w:numPr>
          <w:ilvl w:val="0"/>
          <w:numId w:val="6"/>
        </w:numPr>
        <w:ind w:left="567" w:hanging="567"/>
      </w:pPr>
      <w:r w:rsidRPr="00F17B89">
        <w:rPr>
          <w:b/>
        </w:rPr>
        <w:t>emtrycytabinę,</w:t>
      </w:r>
      <w:r w:rsidRPr="002E3DF3">
        <w:t xml:space="preserve"> lek przeciwretrowirusowy z grupy znanej jako nukleozydowy inhibitor odwrotnej transkryptazy (ang. </w:t>
      </w:r>
      <w:r w:rsidRPr="00F17B89">
        <w:rPr>
          <w:i/>
        </w:rPr>
        <w:t>nucleoside reverse transcriptase inhibitor</w:t>
      </w:r>
      <w:r w:rsidRPr="002E3DF3">
        <w:t>, NRTI)</w:t>
      </w:r>
    </w:p>
    <w:p w14:paraId="45E8EA6E" w14:textId="1F7DA2CD" w:rsidR="00405A84" w:rsidRPr="002E3DF3" w:rsidRDefault="00020955" w:rsidP="0080054C">
      <w:pPr>
        <w:pStyle w:val="ListParagraph"/>
        <w:numPr>
          <w:ilvl w:val="0"/>
          <w:numId w:val="6"/>
        </w:numPr>
        <w:ind w:left="567" w:hanging="567"/>
      </w:pPr>
      <w:r w:rsidRPr="00F17B89">
        <w:rPr>
          <w:b/>
        </w:rPr>
        <w:t>alafenamid tenofowiru,</w:t>
      </w:r>
      <w:r w:rsidRPr="002E3DF3">
        <w:t xml:space="preserve"> lek przeciwretrowirusowy z grupy znanej jako nukleotydowy inhibitor odwrotnej transkryptazy (ang. </w:t>
      </w:r>
      <w:r w:rsidRPr="00F17B89">
        <w:rPr>
          <w:i/>
        </w:rPr>
        <w:t>nucleotide reverse transcriptase inhibitor</w:t>
      </w:r>
      <w:r w:rsidRPr="002E3DF3">
        <w:t>, NtRTI)</w:t>
      </w:r>
    </w:p>
    <w:p w14:paraId="13766571" w14:textId="77777777" w:rsidR="00405A84" w:rsidRPr="002E3DF3" w:rsidRDefault="00405A84" w:rsidP="00F92607"/>
    <w:p w14:paraId="401E5912" w14:textId="076AC472" w:rsidR="00405A84" w:rsidRPr="002E3DF3" w:rsidRDefault="00020955" w:rsidP="00F92607">
      <w:pPr>
        <w:rPr>
          <w:szCs w:val="24"/>
        </w:rPr>
      </w:pPr>
      <w:r w:rsidRPr="002E3DF3">
        <w:t xml:space="preserve">Lek </w:t>
      </w:r>
      <w:r w:rsidR="009C0464" w:rsidRPr="002E3DF3">
        <w:t>Emtricitabine/Tenofovir alafenamide Viatris</w:t>
      </w:r>
      <w:r w:rsidRPr="002E3DF3">
        <w:t xml:space="preserve"> blokuje działanie enzymu odwrotnej transkryptazy, który jest niezbędny do namnażania się wirusa. </w:t>
      </w:r>
      <w:r w:rsidRPr="002E3DF3">
        <w:rPr>
          <w:szCs w:val="24"/>
        </w:rPr>
        <w:t xml:space="preserve">Lek </w:t>
      </w:r>
      <w:r w:rsidR="009C0464" w:rsidRPr="002E3DF3">
        <w:rPr>
          <w:szCs w:val="24"/>
        </w:rPr>
        <w:t>Emtricitabine/Tenofovir alafenamide Viatris</w:t>
      </w:r>
      <w:r w:rsidRPr="002E3DF3">
        <w:rPr>
          <w:szCs w:val="24"/>
        </w:rPr>
        <w:t xml:space="preserve"> zmniejsza w ten sposób ilość HIV w organizmie pacjenta.</w:t>
      </w:r>
    </w:p>
    <w:p w14:paraId="674BEA25" w14:textId="77777777" w:rsidR="00405A84" w:rsidRPr="002E3DF3" w:rsidRDefault="00405A84" w:rsidP="00F92607">
      <w:pPr>
        <w:rPr>
          <w:szCs w:val="22"/>
        </w:rPr>
      </w:pPr>
    </w:p>
    <w:p w14:paraId="666268C7" w14:textId="25FEF6BF" w:rsidR="00405A84" w:rsidRPr="002E3DF3" w:rsidRDefault="00020955" w:rsidP="00F92607">
      <w:r w:rsidRPr="002E3DF3">
        <w:rPr>
          <w:szCs w:val="22"/>
        </w:rPr>
        <w:t>Lek</w:t>
      </w:r>
      <w:r w:rsidRPr="002E3DF3">
        <w:t xml:space="preserve"> </w:t>
      </w:r>
      <w:r w:rsidR="009C0464" w:rsidRPr="002E3DF3">
        <w:t>Emtricitabine/Tenofovir alafenamide Viatris</w:t>
      </w:r>
      <w:r w:rsidRPr="002E3DF3">
        <w:t xml:space="preserve"> w skojarzeniu z innymi lekami</w:t>
      </w:r>
      <w:r w:rsidRPr="002E3DF3">
        <w:rPr>
          <w:szCs w:val="22"/>
        </w:rPr>
        <w:t xml:space="preserve"> jest </w:t>
      </w:r>
      <w:r w:rsidRPr="002E3DF3">
        <w:t>stosowany</w:t>
      </w:r>
      <w:r w:rsidR="003100B5" w:rsidRPr="002E3DF3">
        <w:t xml:space="preserve"> </w:t>
      </w:r>
      <w:r w:rsidRPr="002E3DF3">
        <w:t>w </w:t>
      </w:r>
      <w:r w:rsidRPr="002E3DF3">
        <w:rPr>
          <w:b/>
        </w:rPr>
        <w:t>leczeniu zakażenia ludzkim wirusem niedoboru odporności 1 (HIV</w:t>
      </w:r>
      <w:r w:rsidRPr="002E3DF3">
        <w:rPr>
          <w:b/>
        </w:rPr>
        <w:noBreakHyphen/>
        <w:t>1)</w:t>
      </w:r>
      <w:r w:rsidRPr="002E3DF3">
        <w:t xml:space="preserve"> u osób dorosłych i młodzieży w wieku 12 </w:t>
      </w:r>
      <w:r w:rsidRPr="002E3DF3">
        <w:rPr>
          <w:snapToGrid w:val="0"/>
        </w:rPr>
        <w:t xml:space="preserve">lat </w:t>
      </w:r>
      <w:r w:rsidRPr="002E3DF3">
        <w:rPr>
          <w:szCs w:val="22"/>
        </w:rPr>
        <w:t xml:space="preserve">i starszych, o masie ciała co najmniej </w:t>
      </w:r>
      <w:smartTag w:uri="urn:schemas-microsoft-com:office:smarttags" w:element="metricconverter">
        <w:smartTagPr>
          <w:attr w:name="ProductID" w:val="35ﾠkg"/>
        </w:smartTagPr>
        <w:r w:rsidRPr="002E3DF3">
          <w:rPr>
            <w:szCs w:val="22"/>
          </w:rPr>
          <w:t>35 kg</w:t>
        </w:r>
      </w:smartTag>
      <w:r w:rsidRPr="002E3DF3">
        <w:t>.</w:t>
      </w:r>
    </w:p>
    <w:p w14:paraId="685A843D" w14:textId="77777777" w:rsidR="00405A84" w:rsidRPr="002E3DF3" w:rsidRDefault="00405A84" w:rsidP="00F92607"/>
    <w:p w14:paraId="73901237" w14:textId="77777777" w:rsidR="00405A84" w:rsidRPr="002E3DF3" w:rsidRDefault="00405A84" w:rsidP="00F92607"/>
    <w:p w14:paraId="7917C40F" w14:textId="414CD31B" w:rsidR="00405A84" w:rsidRPr="002E3DF3" w:rsidRDefault="00020955" w:rsidP="00F92607">
      <w:pPr>
        <w:keepNext/>
        <w:keepLines/>
        <w:ind w:left="567" w:hanging="567"/>
        <w:rPr>
          <w:b/>
        </w:rPr>
      </w:pPr>
      <w:r w:rsidRPr="002E3DF3">
        <w:rPr>
          <w:b/>
        </w:rPr>
        <w:t>2.</w:t>
      </w:r>
      <w:r w:rsidRPr="002E3DF3">
        <w:rPr>
          <w:b/>
        </w:rPr>
        <w:tab/>
      </w:r>
      <w:r w:rsidRPr="002E3DF3">
        <w:rPr>
          <w:b/>
          <w:szCs w:val="24"/>
        </w:rPr>
        <w:t xml:space="preserve">Informacje ważne przed </w:t>
      </w:r>
      <w:r w:rsidRPr="002E3DF3">
        <w:rPr>
          <w:b/>
        </w:rPr>
        <w:t xml:space="preserve">przyjęciem </w:t>
      </w:r>
      <w:r w:rsidRPr="002E3DF3">
        <w:rPr>
          <w:b/>
          <w:szCs w:val="24"/>
        </w:rPr>
        <w:t xml:space="preserve">leku </w:t>
      </w:r>
      <w:r w:rsidR="009C0464" w:rsidRPr="002E3DF3">
        <w:rPr>
          <w:b/>
          <w:szCs w:val="24"/>
        </w:rPr>
        <w:t>Emtricitabine/Tenofovir alafenamide Viatris</w:t>
      </w:r>
    </w:p>
    <w:p w14:paraId="1FC96BDC" w14:textId="77777777" w:rsidR="00405A84" w:rsidRPr="002E3DF3" w:rsidRDefault="00405A84" w:rsidP="00F92607">
      <w:pPr>
        <w:keepNext/>
        <w:keepLines/>
      </w:pPr>
    </w:p>
    <w:p w14:paraId="0D3BACDE" w14:textId="3B4B84DB" w:rsidR="00405A84" w:rsidRPr="002E3DF3" w:rsidRDefault="00020955" w:rsidP="00F92607">
      <w:pPr>
        <w:keepNext/>
        <w:keepLines/>
        <w:rPr>
          <w:b/>
        </w:rPr>
      </w:pPr>
      <w:r w:rsidRPr="002E3DF3">
        <w:rPr>
          <w:b/>
        </w:rPr>
        <w:t xml:space="preserve">Kiedy nie </w:t>
      </w:r>
      <w:r w:rsidRPr="002E3DF3">
        <w:rPr>
          <w:b/>
          <w:szCs w:val="22"/>
        </w:rPr>
        <w:t xml:space="preserve">przyjmować </w:t>
      </w:r>
      <w:r w:rsidRPr="002E3DF3">
        <w:rPr>
          <w:b/>
        </w:rPr>
        <w:t xml:space="preserve">leku </w:t>
      </w:r>
      <w:r w:rsidR="009C0464" w:rsidRPr="002E3DF3">
        <w:rPr>
          <w:b/>
        </w:rPr>
        <w:t>Emtricitabine/Tenofovir alafenamide Viatris</w:t>
      </w:r>
    </w:p>
    <w:p w14:paraId="4563813D" w14:textId="0B40A290" w:rsidR="00405A84" w:rsidRPr="00F17B89" w:rsidRDefault="00020955" w:rsidP="0080054C">
      <w:pPr>
        <w:pStyle w:val="ListParagraph"/>
        <w:numPr>
          <w:ilvl w:val="0"/>
          <w:numId w:val="7"/>
        </w:numPr>
        <w:ind w:left="567" w:hanging="567"/>
        <w:rPr>
          <w:i/>
        </w:rPr>
      </w:pPr>
      <w:r w:rsidRPr="00F17B89">
        <w:rPr>
          <w:b/>
        </w:rPr>
        <w:t>Jeśli pacjent ma uczulenie</w:t>
      </w:r>
      <w:r w:rsidRPr="002E3DF3">
        <w:t xml:space="preserve"> </w:t>
      </w:r>
      <w:r w:rsidRPr="00F17B89">
        <w:rPr>
          <w:b/>
        </w:rPr>
        <w:t xml:space="preserve">na emtrycytabinę, alafenamid tenofowiru </w:t>
      </w:r>
      <w:r w:rsidRPr="002E3DF3">
        <w:t xml:space="preserve">lub którykolwiek z pozostałych składników </w:t>
      </w:r>
      <w:r w:rsidRPr="00F17B89">
        <w:rPr>
          <w:szCs w:val="24"/>
        </w:rPr>
        <w:t>tego leku (</w:t>
      </w:r>
      <w:r w:rsidRPr="00F17B89">
        <w:rPr>
          <w:szCs w:val="22"/>
        </w:rPr>
        <w:t xml:space="preserve">wymienionych </w:t>
      </w:r>
      <w:r w:rsidRPr="00F17B89">
        <w:rPr>
          <w:szCs w:val="24"/>
        </w:rPr>
        <w:t>w punkcie 6)</w:t>
      </w:r>
      <w:r w:rsidRPr="002E3DF3">
        <w:t>.</w:t>
      </w:r>
    </w:p>
    <w:p w14:paraId="1561CAAB" w14:textId="77777777" w:rsidR="00405A84" w:rsidRPr="002E3DF3" w:rsidRDefault="00405A84" w:rsidP="00F92607"/>
    <w:p w14:paraId="63A8BCDD" w14:textId="77777777" w:rsidR="00405A84" w:rsidRPr="002E3DF3" w:rsidRDefault="00020955" w:rsidP="00F92607">
      <w:pPr>
        <w:keepNext/>
        <w:keepLines/>
        <w:rPr>
          <w:b/>
          <w:szCs w:val="24"/>
        </w:rPr>
      </w:pPr>
      <w:r w:rsidRPr="002E3DF3">
        <w:rPr>
          <w:b/>
          <w:szCs w:val="24"/>
        </w:rPr>
        <w:t>Ostrzeżenia i środki ostrożności</w:t>
      </w:r>
    </w:p>
    <w:p w14:paraId="5B6253B5" w14:textId="77777777" w:rsidR="00405A84" w:rsidRPr="002E3DF3" w:rsidRDefault="00405A84" w:rsidP="00F92607">
      <w:pPr>
        <w:keepNext/>
        <w:keepLines/>
      </w:pPr>
    </w:p>
    <w:p w14:paraId="66323665" w14:textId="5B349B6D" w:rsidR="00405A84" w:rsidRPr="002E3DF3" w:rsidRDefault="00020955" w:rsidP="00F92607">
      <w:pPr>
        <w:numPr>
          <w:ilvl w:val="12"/>
          <w:numId w:val="0"/>
        </w:numPr>
        <w:rPr>
          <w:szCs w:val="24"/>
        </w:rPr>
      </w:pPr>
      <w:r w:rsidRPr="002E3DF3">
        <w:rPr>
          <w:szCs w:val="24"/>
        </w:rPr>
        <w:t xml:space="preserve">Podczas przyjmowania leku </w:t>
      </w:r>
      <w:r w:rsidR="009C0464" w:rsidRPr="002E3DF3">
        <w:rPr>
          <w:szCs w:val="24"/>
        </w:rPr>
        <w:t>Emtricitabine/Tenofovir alafenamide Viatris</w:t>
      </w:r>
      <w:r w:rsidRPr="002E3DF3">
        <w:rPr>
          <w:szCs w:val="24"/>
        </w:rPr>
        <w:t xml:space="preserve"> pacjent musi być pod opieką lekarza.</w:t>
      </w:r>
    </w:p>
    <w:p w14:paraId="2F5DB342" w14:textId="77777777" w:rsidR="00405A84" w:rsidRPr="002E3DF3" w:rsidRDefault="00405A84" w:rsidP="00F92607">
      <w:pPr>
        <w:pStyle w:val="BodyTextIndent4"/>
        <w:tabs>
          <w:tab w:val="clear" w:pos="360"/>
        </w:tabs>
        <w:spacing w:line="240" w:lineRule="auto"/>
        <w:ind w:left="0" w:firstLine="0"/>
        <w:rPr>
          <w:szCs w:val="22"/>
          <w:lang w:val="pl-PL"/>
        </w:rPr>
      </w:pPr>
    </w:p>
    <w:p w14:paraId="38B2BA67" w14:textId="0C3B8496" w:rsidR="00405A84" w:rsidRPr="002E3DF3" w:rsidRDefault="00020955" w:rsidP="00F92607">
      <w:pPr>
        <w:pStyle w:val="BodyTextIndent4"/>
        <w:tabs>
          <w:tab w:val="clear" w:pos="360"/>
        </w:tabs>
        <w:spacing w:line="240" w:lineRule="auto"/>
        <w:ind w:left="0" w:firstLine="0"/>
        <w:rPr>
          <w:szCs w:val="22"/>
          <w:lang w:val="pl-PL"/>
        </w:rPr>
      </w:pPr>
      <w:r w:rsidRPr="002E3DF3">
        <w:rPr>
          <w:szCs w:val="22"/>
          <w:lang w:val="pl-PL"/>
        </w:rPr>
        <w:t xml:space="preserve">Ten lek nie wyleczy z zakażenia HIV. U osób przyjmujących lek </w:t>
      </w:r>
      <w:r w:rsidR="009C0464" w:rsidRPr="002E3DF3">
        <w:rPr>
          <w:szCs w:val="22"/>
          <w:lang w:val="pl-PL"/>
        </w:rPr>
        <w:t>Emtricitabine/Tenofovir alafenamide Viatris</w:t>
      </w:r>
      <w:r w:rsidRPr="002E3DF3">
        <w:rPr>
          <w:szCs w:val="22"/>
          <w:lang w:val="pl-PL"/>
        </w:rPr>
        <w:t xml:space="preserve"> wciąż mogą rozwijać się zakażenia lub inne choroby związane z zakażeniem HIV.</w:t>
      </w:r>
    </w:p>
    <w:p w14:paraId="3BA5C993" w14:textId="77777777" w:rsidR="00405A84" w:rsidRPr="002E3DF3" w:rsidRDefault="00405A84" w:rsidP="00F92607">
      <w:pPr>
        <w:rPr>
          <w:szCs w:val="22"/>
        </w:rPr>
      </w:pPr>
    </w:p>
    <w:p w14:paraId="6232E32B" w14:textId="625A15C1" w:rsidR="00405A84" w:rsidRPr="002E3DF3" w:rsidRDefault="00020955" w:rsidP="00F92607">
      <w:pPr>
        <w:keepNext/>
        <w:keepLines/>
        <w:rPr>
          <w:b/>
          <w:szCs w:val="22"/>
        </w:rPr>
      </w:pPr>
      <w:r w:rsidRPr="002E3DF3">
        <w:rPr>
          <w:b/>
          <w:szCs w:val="22"/>
        </w:rPr>
        <w:t xml:space="preserve">Przed rozpoczęciem przyjmowania leku </w:t>
      </w:r>
      <w:r w:rsidR="009C0464" w:rsidRPr="002E3DF3">
        <w:rPr>
          <w:b/>
          <w:szCs w:val="22"/>
        </w:rPr>
        <w:t>Emtricitabine/Tenofovir alafenamide Viatris</w:t>
      </w:r>
      <w:r w:rsidRPr="002E3DF3">
        <w:rPr>
          <w:b/>
          <w:szCs w:val="22"/>
        </w:rPr>
        <w:t xml:space="preserve"> należy omówić to z lekarzem:</w:t>
      </w:r>
    </w:p>
    <w:p w14:paraId="5541CF7F" w14:textId="77777777" w:rsidR="00405A84" w:rsidRPr="002E3DF3" w:rsidRDefault="00405A84" w:rsidP="00F92607">
      <w:pPr>
        <w:keepNext/>
        <w:keepLines/>
      </w:pPr>
    </w:p>
    <w:p w14:paraId="58C22409" w14:textId="2BA7509F" w:rsidR="00405A84" w:rsidRPr="002E3DF3" w:rsidRDefault="00153330" w:rsidP="0080054C">
      <w:pPr>
        <w:pStyle w:val="ListParagraph"/>
        <w:numPr>
          <w:ilvl w:val="0"/>
          <w:numId w:val="8"/>
        </w:numPr>
        <w:ind w:left="567" w:hanging="567"/>
      </w:pPr>
      <w:r w:rsidRPr="00F17B89">
        <w:rPr>
          <w:b/>
        </w:rPr>
        <w:t xml:space="preserve">Jeśli </w:t>
      </w:r>
      <w:r w:rsidR="00020955" w:rsidRPr="00F17B89">
        <w:rPr>
          <w:b/>
        </w:rPr>
        <w:t>u pacjenta występują zaburzenia czynności wątroby lub występowała choroba wątroby, w tym zapalenie wątroby.</w:t>
      </w:r>
      <w:r w:rsidR="00020955" w:rsidRPr="002E3DF3">
        <w:t xml:space="preserve"> Pacjenci z chorobami wątroby, w tym z przewlekłym wirusowym zapaleniem wątroby typu B lub C, przyjmujący leki przeciwretrowirusowe, są narażeni na zwiększone ryzyko ciężkich i mogących zakończyć się śmiercią działań niepożądanych dotyczących wątroby. U pacjentów chorych na zapalenie wątroby typu B lekarz ustali najbardziej odpowiedni schemat leczenia.</w:t>
      </w:r>
    </w:p>
    <w:p w14:paraId="2AED5280" w14:textId="77777777" w:rsidR="00405A84" w:rsidRPr="002E3DF3" w:rsidRDefault="00405A84" w:rsidP="00F92607">
      <w:pPr>
        <w:pStyle w:val="Akapitzlist1"/>
        <w:ind w:left="0"/>
      </w:pPr>
    </w:p>
    <w:p w14:paraId="6D82BB2F" w14:textId="324A9465" w:rsidR="00405A84" w:rsidRPr="002E3DF3" w:rsidRDefault="00020955" w:rsidP="00F92607">
      <w:pPr>
        <w:ind w:left="567"/>
      </w:pPr>
      <w:r w:rsidRPr="002E3DF3">
        <w:rPr>
          <w:b/>
        </w:rPr>
        <w:t>Jeśli pacjent ma zapalenie wątroby typu B</w:t>
      </w:r>
      <w:r w:rsidRPr="002E3DF3">
        <w:t xml:space="preserve">, zaburzenia czynności wątroby mogą się nasilić po przerwaniu przyjmowania leku </w:t>
      </w:r>
      <w:r w:rsidR="009C0464" w:rsidRPr="002E3DF3">
        <w:t>Emtricitabine/Tenofovir alafenamide Viatris</w:t>
      </w:r>
      <w:r w:rsidRPr="002E3DF3">
        <w:t xml:space="preserve">. Nie przerywać przyjmowania leku </w:t>
      </w:r>
      <w:r w:rsidR="009C0464" w:rsidRPr="002E3DF3">
        <w:t>Emtricitabine/Tenofovir alafenamide Viatris</w:t>
      </w:r>
      <w:r w:rsidRPr="002E3DF3">
        <w:t xml:space="preserve"> bez uprzedniej konsultacji z lekarzem: patrz punkt 3</w:t>
      </w:r>
      <w:r w:rsidRPr="002E3DF3">
        <w:rPr>
          <w:i/>
        </w:rPr>
        <w:t>,</w:t>
      </w:r>
      <w:r w:rsidRPr="002E3DF3">
        <w:t xml:space="preserve"> </w:t>
      </w:r>
      <w:r w:rsidRPr="002E3DF3">
        <w:rPr>
          <w:i/>
        </w:rPr>
        <w:t xml:space="preserve">Nie przerywać przyjmowania leku </w:t>
      </w:r>
      <w:r w:rsidR="009C0464" w:rsidRPr="002E3DF3">
        <w:rPr>
          <w:i/>
        </w:rPr>
        <w:t>Emtricitabine/Tenofovir alafenamide Viatris</w:t>
      </w:r>
      <w:r w:rsidRPr="002E3DF3">
        <w:t>.</w:t>
      </w:r>
    </w:p>
    <w:p w14:paraId="4B53ED3D" w14:textId="77777777" w:rsidR="00405A84" w:rsidRPr="00F17B89" w:rsidRDefault="00405A84" w:rsidP="00F92607">
      <w:pPr>
        <w:numPr>
          <w:ilvl w:val="12"/>
          <w:numId w:val="0"/>
        </w:numPr>
        <w:rPr>
          <w:bCs/>
        </w:rPr>
      </w:pPr>
    </w:p>
    <w:p w14:paraId="6DC11E0A" w14:textId="7A721AB7" w:rsidR="00405A84" w:rsidRPr="002E3DF3" w:rsidRDefault="00153330" w:rsidP="0080054C">
      <w:pPr>
        <w:pStyle w:val="ListParagraph"/>
        <w:numPr>
          <w:ilvl w:val="0"/>
          <w:numId w:val="8"/>
        </w:numPr>
        <w:ind w:left="567" w:hanging="567"/>
        <w:rPr>
          <w:b/>
        </w:rPr>
      </w:pPr>
      <w:bookmarkStart w:id="16" w:name="_Hlk55200197"/>
      <w:r w:rsidRPr="002E3DF3">
        <w:t xml:space="preserve">Lekarz </w:t>
      </w:r>
      <w:r w:rsidR="00020955" w:rsidRPr="002E3DF3">
        <w:t>może nie</w:t>
      </w:r>
      <w:r w:rsidR="00C75BAF" w:rsidRPr="002E3DF3">
        <w:t xml:space="preserve"> zdecydować się na</w:t>
      </w:r>
      <w:r w:rsidR="00020955" w:rsidRPr="002E3DF3">
        <w:t xml:space="preserve"> zalec</w:t>
      </w:r>
      <w:r w:rsidR="00C75BAF" w:rsidRPr="002E3DF3">
        <w:t>enie</w:t>
      </w:r>
      <w:r w:rsidR="00020955" w:rsidRPr="002E3DF3">
        <w:t xml:space="preserve"> stosowania leku </w:t>
      </w:r>
      <w:r w:rsidR="009C0464" w:rsidRPr="002E3DF3">
        <w:t>Emtricitabine/Tenofovir alafenamide Viatris</w:t>
      </w:r>
      <w:r w:rsidR="00020955" w:rsidRPr="002E3DF3">
        <w:t xml:space="preserve">, jeśli wirus </w:t>
      </w:r>
      <w:r w:rsidR="00C75BAF" w:rsidRPr="002E3DF3">
        <w:t xml:space="preserve">u danego pacjenta </w:t>
      </w:r>
      <w:r w:rsidR="00020955" w:rsidRPr="002E3DF3">
        <w:t xml:space="preserve">ma </w:t>
      </w:r>
      <w:r w:rsidR="00C75BAF" w:rsidRPr="002E3DF3">
        <w:t xml:space="preserve">pewną </w:t>
      </w:r>
      <w:r w:rsidR="00020955" w:rsidRPr="002E3DF3">
        <w:t xml:space="preserve">mutację </w:t>
      </w:r>
      <w:r w:rsidR="00C75BAF" w:rsidRPr="002E3DF3">
        <w:t xml:space="preserve">powodującą oporność, bowiem lek </w:t>
      </w:r>
      <w:r w:rsidR="009C0464" w:rsidRPr="002E3DF3">
        <w:t>Emtricitabine/Tenofovir alafenamide Viatris</w:t>
      </w:r>
      <w:r w:rsidR="00C75BAF" w:rsidRPr="002E3DF3">
        <w:t xml:space="preserve"> może nie być w stanie zmniejszyć ilości wirusa HIV w organizmie</w:t>
      </w:r>
      <w:r w:rsidR="00387F2F" w:rsidRPr="002E3DF3">
        <w:t xml:space="preserve"> tak skutecznie</w:t>
      </w:r>
      <w:r w:rsidR="00020955" w:rsidRPr="002E3DF3">
        <w:t>.</w:t>
      </w:r>
    </w:p>
    <w:p w14:paraId="20EBD0FE" w14:textId="77777777" w:rsidR="00680D7C" w:rsidRPr="00F17B89" w:rsidRDefault="00680D7C" w:rsidP="00F92607">
      <w:pPr>
        <w:rPr>
          <w:bCs/>
        </w:rPr>
      </w:pPr>
    </w:p>
    <w:bookmarkEnd w:id="16"/>
    <w:p w14:paraId="1AB880F3" w14:textId="23B38988" w:rsidR="00680D7C" w:rsidRPr="002E3DF3" w:rsidRDefault="00153330" w:rsidP="0080054C">
      <w:pPr>
        <w:pStyle w:val="ListParagraph"/>
        <w:numPr>
          <w:ilvl w:val="0"/>
          <w:numId w:val="8"/>
        </w:numPr>
        <w:ind w:left="567" w:hanging="567"/>
      </w:pPr>
      <w:r w:rsidRPr="002E3DF3">
        <w:rPr>
          <w:b/>
        </w:rPr>
        <w:t xml:space="preserve">Jeśli </w:t>
      </w:r>
      <w:r w:rsidR="00020955" w:rsidRPr="002E3DF3">
        <w:rPr>
          <w:b/>
        </w:rPr>
        <w:t xml:space="preserve">pacjent </w:t>
      </w:r>
      <w:r w:rsidR="00A70F97" w:rsidRPr="002E3DF3">
        <w:rPr>
          <w:b/>
        </w:rPr>
        <w:t>ma</w:t>
      </w:r>
      <w:r w:rsidR="00020955" w:rsidRPr="002E3DF3">
        <w:rPr>
          <w:b/>
        </w:rPr>
        <w:t xml:space="preserve"> chorobę nerek lub jeśli w badaniach wykryto </w:t>
      </w:r>
      <w:r w:rsidR="00DD4C18" w:rsidRPr="002E3DF3">
        <w:rPr>
          <w:b/>
        </w:rPr>
        <w:t>zaburzenia czynności</w:t>
      </w:r>
      <w:r w:rsidR="00020955" w:rsidRPr="002E3DF3">
        <w:rPr>
          <w:b/>
        </w:rPr>
        <w:t xml:space="preserve"> ner</w:t>
      </w:r>
      <w:r w:rsidR="00DD4C18" w:rsidRPr="002E3DF3">
        <w:rPr>
          <w:b/>
        </w:rPr>
        <w:t>e</w:t>
      </w:r>
      <w:r w:rsidR="00020955" w:rsidRPr="002E3DF3">
        <w:rPr>
          <w:b/>
        </w:rPr>
        <w:t xml:space="preserve">k. </w:t>
      </w:r>
      <w:r w:rsidR="00020955" w:rsidRPr="002E3DF3">
        <w:t xml:space="preserve">Lekarz może zlecić badania krwi w celu monitorowania </w:t>
      </w:r>
      <w:r w:rsidR="00DD4C18" w:rsidRPr="002E3DF3">
        <w:t>czynności</w:t>
      </w:r>
      <w:r w:rsidR="00020955" w:rsidRPr="002E3DF3">
        <w:t xml:space="preserve"> nerek w momencie rozpoczęcia i</w:t>
      </w:r>
      <w:r w:rsidR="00DC4CF0" w:rsidRPr="002E3DF3">
        <w:t> </w:t>
      </w:r>
      <w:r w:rsidR="00020955" w:rsidRPr="002E3DF3">
        <w:t>w</w:t>
      </w:r>
      <w:r w:rsidR="00DC4CF0" w:rsidRPr="002E3DF3">
        <w:t> </w:t>
      </w:r>
      <w:r w:rsidR="00020955" w:rsidRPr="002E3DF3">
        <w:t xml:space="preserve">trakcie leczenia lekiem </w:t>
      </w:r>
      <w:r w:rsidR="009C0464" w:rsidRPr="002E3DF3">
        <w:t>Emtricitabine/Tenofovir alafenamide Viatris</w:t>
      </w:r>
      <w:r w:rsidR="00020955" w:rsidRPr="002E3DF3">
        <w:t>.</w:t>
      </w:r>
    </w:p>
    <w:p w14:paraId="33379F8D" w14:textId="77777777" w:rsidR="00680D7C" w:rsidRPr="002E3DF3" w:rsidRDefault="00680D7C" w:rsidP="00F92607"/>
    <w:p w14:paraId="37457D99" w14:textId="5AAA6063" w:rsidR="00405A84" w:rsidRPr="002E3DF3" w:rsidRDefault="00020955" w:rsidP="00F92607">
      <w:pPr>
        <w:keepNext/>
        <w:keepLines/>
        <w:rPr>
          <w:b/>
        </w:rPr>
      </w:pPr>
      <w:r w:rsidRPr="002E3DF3">
        <w:rPr>
          <w:b/>
        </w:rPr>
        <w:t xml:space="preserve">Podczas przyjmowania leku </w:t>
      </w:r>
      <w:r w:rsidR="009C0464" w:rsidRPr="002E3DF3">
        <w:rPr>
          <w:b/>
        </w:rPr>
        <w:t>Emtricitabine/Tenofovir alafenamide Viatris</w:t>
      </w:r>
    </w:p>
    <w:p w14:paraId="7FF021A8" w14:textId="77777777" w:rsidR="00405A84" w:rsidRPr="002E3DF3" w:rsidRDefault="00405A84" w:rsidP="00F92607">
      <w:pPr>
        <w:keepNext/>
        <w:keepLines/>
      </w:pPr>
    </w:p>
    <w:p w14:paraId="3A482A62" w14:textId="554089F5" w:rsidR="00405A84" w:rsidRPr="002E3DF3" w:rsidRDefault="00020955" w:rsidP="00F92607">
      <w:pPr>
        <w:pStyle w:val="BodyTextIndent4"/>
        <w:keepNext/>
        <w:keepLines/>
        <w:tabs>
          <w:tab w:val="clear" w:pos="360"/>
        </w:tabs>
        <w:spacing w:line="240" w:lineRule="auto"/>
        <w:ind w:left="0" w:firstLine="0"/>
        <w:rPr>
          <w:szCs w:val="24"/>
          <w:lang w:val="pl-PL"/>
        </w:rPr>
      </w:pPr>
      <w:r w:rsidRPr="002E3DF3">
        <w:rPr>
          <w:szCs w:val="24"/>
          <w:lang w:val="pl-PL"/>
        </w:rPr>
        <w:t xml:space="preserve">Po rozpoczęciu przyjmowania leku </w:t>
      </w:r>
      <w:r w:rsidR="009C0464" w:rsidRPr="002E3DF3">
        <w:rPr>
          <w:szCs w:val="24"/>
          <w:lang w:val="pl-PL"/>
        </w:rPr>
        <w:t>Emtricitabine/Tenofovir alafenamide Viatris</w:t>
      </w:r>
      <w:r w:rsidRPr="002E3DF3">
        <w:rPr>
          <w:szCs w:val="24"/>
          <w:lang w:val="pl-PL"/>
        </w:rPr>
        <w:t xml:space="preserve"> należy zwracać uwagę na:</w:t>
      </w:r>
    </w:p>
    <w:p w14:paraId="7D8ED148" w14:textId="77777777" w:rsidR="00405A84" w:rsidRPr="002E3DF3" w:rsidRDefault="00405A84" w:rsidP="00F92607">
      <w:pPr>
        <w:pStyle w:val="BodyTextIndent4"/>
        <w:keepNext/>
        <w:keepLines/>
        <w:tabs>
          <w:tab w:val="clear" w:pos="360"/>
        </w:tabs>
        <w:spacing w:line="240" w:lineRule="auto"/>
        <w:ind w:left="0" w:firstLine="0"/>
        <w:rPr>
          <w:lang w:val="pl-PL"/>
        </w:rPr>
      </w:pPr>
    </w:p>
    <w:p w14:paraId="6AFFB5A2" w14:textId="527D0FC1" w:rsidR="00405A84" w:rsidRPr="002E3DF3" w:rsidRDefault="00153330" w:rsidP="0080054C">
      <w:pPr>
        <w:pStyle w:val="BodyTextIndent4"/>
        <w:keepNext/>
        <w:keepLines/>
        <w:numPr>
          <w:ilvl w:val="0"/>
          <w:numId w:val="9"/>
        </w:numPr>
        <w:spacing w:line="240" w:lineRule="auto"/>
        <w:ind w:left="567" w:hanging="567"/>
        <w:rPr>
          <w:b/>
          <w:szCs w:val="24"/>
          <w:lang w:val="pl-PL"/>
        </w:rPr>
      </w:pPr>
      <w:r w:rsidRPr="002E3DF3">
        <w:rPr>
          <w:b/>
          <w:szCs w:val="24"/>
          <w:lang w:val="pl-PL"/>
        </w:rPr>
        <w:t xml:space="preserve">Objawy </w:t>
      </w:r>
      <w:r w:rsidR="00020955" w:rsidRPr="002E3DF3">
        <w:rPr>
          <w:b/>
          <w:szCs w:val="24"/>
          <w:lang w:val="pl-PL"/>
        </w:rPr>
        <w:t>stanu zapalnego lub zakażenia</w:t>
      </w:r>
    </w:p>
    <w:p w14:paraId="6EE7F911" w14:textId="22D23F2C" w:rsidR="00405A84" w:rsidRPr="00F17B89" w:rsidRDefault="00153330" w:rsidP="0080054C">
      <w:pPr>
        <w:pStyle w:val="ListParagraph"/>
        <w:keepNext/>
        <w:keepLines/>
        <w:numPr>
          <w:ilvl w:val="0"/>
          <w:numId w:val="9"/>
        </w:numPr>
        <w:ind w:left="567" w:hanging="567"/>
        <w:rPr>
          <w:b/>
          <w:szCs w:val="24"/>
        </w:rPr>
      </w:pPr>
      <w:r w:rsidRPr="00F17B89">
        <w:rPr>
          <w:b/>
          <w:szCs w:val="22"/>
        </w:rPr>
        <w:t xml:space="preserve">Ból </w:t>
      </w:r>
      <w:r w:rsidR="00020955" w:rsidRPr="00F17B89">
        <w:rPr>
          <w:b/>
          <w:szCs w:val="22"/>
        </w:rPr>
        <w:t xml:space="preserve">stawów, sztywność </w:t>
      </w:r>
      <w:r w:rsidR="00020955" w:rsidRPr="00F17B89">
        <w:rPr>
          <w:szCs w:val="22"/>
        </w:rPr>
        <w:t>lub</w:t>
      </w:r>
      <w:r w:rsidR="00020955" w:rsidRPr="00F17B89">
        <w:rPr>
          <w:b/>
          <w:szCs w:val="22"/>
        </w:rPr>
        <w:t xml:space="preserve"> schorzenia</w:t>
      </w:r>
      <w:r w:rsidR="00020955" w:rsidRPr="00F17B89">
        <w:rPr>
          <w:b/>
          <w:szCs w:val="24"/>
        </w:rPr>
        <w:t xml:space="preserve"> kości</w:t>
      </w:r>
    </w:p>
    <w:p w14:paraId="544AECB2" w14:textId="77777777" w:rsidR="00405A84" w:rsidRPr="002E3DF3" w:rsidRDefault="00405A84" w:rsidP="00F92607">
      <w:pPr>
        <w:pStyle w:val="BodyTextIndent4"/>
        <w:keepNext/>
        <w:keepLines/>
        <w:tabs>
          <w:tab w:val="clear" w:pos="360"/>
        </w:tabs>
        <w:spacing w:line="240" w:lineRule="auto"/>
        <w:ind w:left="0" w:firstLine="0"/>
        <w:rPr>
          <w:lang w:val="pl-PL"/>
        </w:rPr>
      </w:pPr>
    </w:p>
    <w:p w14:paraId="59675BAE" w14:textId="0C3FF9C2" w:rsidR="00405A84" w:rsidRPr="002E3DF3" w:rsidRDefault="00020955" w:rsidP="00DF58BC">
      <w:pPr>
        <w:numPr>
          <w:ilvl w:val="12"/>
          <w:numId w:val="0"/>
        </w:numPr>
        <w:rPr>
          <w:szCs w:val="24"/>
        </w:rPr>
      </w:pPr>
      <w:r w:rsidRPr="002E3DF3">
        <w:rPr>
          <w:rFonts w:ascii="Wingdings" w:hAnsi="Wingdings"/>
          <w:b/>
          <w:szCs w:val="22"/>
        </w:rPr>
        <w:sym w:font="Wingdings" w:char="F0E0"/>
      </w:r>
      <w:r w:rsidR="00DF58BC">
        <w:rPr>
          <w:b/>
        </w:rPr>
        <w:t xml:space="preserve"> </w:t>
      </w:r>
      <w:r w:rsidRPr="002E3DF3">
        <w:rPr>
          <w:b/>
          <w:szCs w:val="24"/>
        </w:rPr>
        <w:t>W przypadku zaobserwowania takich objawów należy niezwłocznie powiadomić lekarza.</w:t>
      </w:r>
      <w:r w:rsidRPr="002E3DF3">
        <w:t xml:space="preserve"> </w:t>
      </w:r>
      <w:r w:rsidRPr="002E3DF3">
        <w:rPr>
          <w:szCs w:val="24"/>
        </w:rPr>
        <w:t xml:space="preserve">Aby uzyskać więcej informacji, patrz punkt 4, </w:t>
      </w:r>
      <w:r w:rsidRPr="002E3DF3">
        <w:rPr>
          <w:i/>
          <w:szCs w:val="24"/>
        </w:rPr>
        <w:t>Możliwe działania niepożądane</w:t>
      </w:r>
      <w:r w:rsidRPr="002E3DF3">
        <w:rPr>
          <w:szCs w:val="24"/>
        </w:rPr>
        <w:t>.</w:t>
      </w:r>
    </w:p>
    <w:p w14:paraId="6D34F514" w14:textId="77777777" w:rsidR="00405A84" w:rsidRPr="002E3DF3" w:rsidRDefault="00405A84" w:rsidP="00F92607"/>
    <w:p w14:paraId="23AAFC6D" w14:textId="27F96D99" w:rsidR="00405A84" w:rsidRPr="002E3DF3" w:rsidRDefault="001C22F7" w:rsidP="00F92607">
      <w:pPr>
        <w:pStyle w:val="BodyTextIndent4"/>
        <w:tabs>
          <w:tab w:val="clear" w:pos="360"/>
        </w:tabs>
        <w:spacing w:line="240" w:lineRule="auto"/>
        <w:ind w:left="0" w:firstLine="0"/>
        <w:rPr>
          <w:lang w:val="pl-PL"/>
        </w:rPr>
      </w:pPr>
      <w:bookmarkStart w:id="17" w:name="_Hlk64318120"/>
      <w:r w:rsidRPr="002E3DF3">
        <w:rPr>
          <w:lang w:val="pl-PL"/>
        </w:rPr>
        <w:t>U</w:t>
      </w:r>
      <w:r w:rsidR="005E6E81" w:rsidRPr="002E3DF3">
        <w:rPr>
          <w:lang w:val="pl-PL"/>
        </w:rPr>
        <w:t> osób długotrwale przyjmujących lek</w:t>
      </w:r>
      <w:bookmarkEnd w:id="17"/>
      <w:r w:rsidR="00020955" w:rsidRPr="002E3DF3">
        <w:rPr>
          <w:lang w:val="pl-PL"/>
        </w:rPr>
        <w:t xml:space="preserve"> </w:t>
      </w:r>
      <w:r w:rsidR="009C0464" w:rsidRPr="002E3DF3">
        <w:rPr>
          <w:lang w:val="pl-PL"/>
        </w:rPr>
        <w:t>Emtricitabine/Tenofovir alafenamide Viatris</w:t>
      </w:r>
      <w:r w:rsidR="000E38AA" w:rsidRPr="002E3DF3">
        <w:rPr>
          <w:lang w:val="pl-PL"/>
        </w:rPr>
        <w:t xml:space="preserve"> </w:t>
      </w:r>
      <w:bookmarkStart w:id="18" w:name="_Hlk63353192"/>
      <w:r w:rsidR="0040718E" w:rsidRPr="002E3DF3">
        <w:rPr>
          <w:lang w:val="pl-PL"/>
        </w:rPr>
        <w:t xml:space="preserve">mogą wystąpić zaburzenia czynności nerek </w:t>
      </w:r>
      <w:r w:rsidR="000E38AA" w:rsidRPr="002E3DF3">
        <w:rPr>
          <w:lang w:val="pl-PL"/>
        </w:rPr>
        <w:t xml:space="preserve">(patrz </w:t>
      </w:r>
      <w:r w:rsidR="000E38AA" w:rsidRPr="002E3DF3">
        <w:rPr>
          <w:i/>
          <w:lang w:val="pl-PL"/>
        </w:rPr>
        <w:t>Ostrzeżenia i środki ostrożności</w:t>
      </w:r>
      <w:r w:rsidR="000E38AA" w:rsidRPr="002E3DF3">
        <w:rPr>
          <w:lang w:val="pl-PL"/>
        </w:rPr>
        <w:t>)</w:t>
      </w:r>
      <w:bookmarkEnd w:id="18"/>
      <w:r w:rsidR="00020955" w:rsidRPr="002E3DF3">
        <w:rPr>
          <w:lang w:val="pl-PL"/>
        </w:rPr>
        <w:t>.</w:t>
      </w:r>
    </w:p>
    <w:p w14:paraId="71A29452" w14:textId="77777777" w:rsidR="00405A84" w:rsidRPr="002E3DF3" w:rsidRDefault="00405A84" w:rsidP="00F92607"/>
    <w:p w14:paraId="05210CDF" w14:textId="77777777" w:rsidR="00405A84" w:rsidRPr="002E3DF3" w:rsidRDefault="00020955" w:rsidP="00F92607">
      <w:pPr>
        <w:keepNext/>
        <w:keepLines/>
        <w:numPr>
          <w:ilvl w:val="12"/>
          <w:numId w:val="0"/>
        </w:numPr>
        <w:rPr>
          <w:b/>
          <w:szCs w:val="24"/>
        </w:rPr>
      </w:pPr>
      <w:r w:rsidRPr="002E3DF3">
        <w:rPr>
          <w:b/>
          <w:szCs w:val="24"/>
        </w:rPr>
        <w:t>Dzieci i młodzież</w:t>
      </w:r>
    </w:p>
    <w:p w14:paraId="5FF77CE2" w14:textId="77777777" w:rsidR="00405A84" w:rsidRPr="002E3DF3" w:rsidRDefault="00405A84" w:rsidP="00F92607">
      <w:pPr>
        <w:keepNext/>
        <w:keepLines/>
        <w:numPr>
          <w:ilvl w:val="12"/>
          <w:numId w:val="0"/>
        </w:numPr>
        <w:rPr>
          <w:b/>
          <w:szCs w:val="24"/>
        </w:rPr>
      </w:pPr>
    </w:p>
    <w:p w14:paraId="347EDAF2" w14:textId="26EE4825" w:rsidR="00405A84" w:rsidRPr="002E3DF3" w:rsidRDefault="00020955" w:rsidP="00F92607">
      <w:pPr>
        <w:numPr>
          <w:ilvl w:val="12"/>
          <w:numId w:val="0"/>
        </w:numPr>
        <w:rPr>
          <w:szCs w:val="24"/>
        </w:rPr>
      </w:pPr>
      <w:r w:rsidRPr="002E3DF3">
        <w:rPr>
          <w:b/>
          <w:szCs w:val="24"/>
        </w:rPr>
        <w:t xml:space="preserve">Leku nie należy podawać dzieciom </w:t>
      </w:r>
      <w:r w:rsidRPr="002E3DF3">
        <w:rPr>
          <w:szCs w:val="24"/>
        </w:rPr>
        <w:t xml:space="preserve">w wieku 11 lat lub młodszym, lub ważącym mniej niż </w:t>
      </w:r>
      <w:smartTag w:uri="urn:schemas-microsoft-com:office:smarttags" w:element="metricconverter">
        <w:smartTagPr>
          <w:attr w:name="ProductID" w:val="35ﾠkg"/>
        </w:smartTagPr>
        <w:r w:rsidRPr="002E3DF3">
          <w:rPr>
            <w:szCs w:val="24"/>
          </w:rPr>
          <w:t>35 kg</w:t>
        </w:r>
      </w:smartTag>
      <w:r w:rsidRPr="002E3DF3">
        <w:rPr>
          <w:szCs w:val="24"/>
        </w:rPr>
        <w:t xml:space="preserve">. Stosowanie leku </w:t>
      </w:r>
      <w:r w:rsidR="009C0464" w:rsidRPr="002E3DF3">
        <w:rPr>
          <w:szCs w:val="24"/>
        </w:rPr>
        <w:t>Emtricitabine/Tenofovir alafenamide Viatris</w:t>
      </w:r>
      <w:r w:rsidRPr="002E3DF3">
        <w:rPr>
          <w:szCs w:val="24"/>
        </w:rPr>
        <w:t xml:space="preserve"> u dzieci w wieku 11 lat lub młodszych nie było dotychczas badane.</w:t>
      </w:r>
    </w:p>
    <w:p w14:paraId="01A23E86" w14:textId="77777777" w:rsidR="00405A84" w:rsidRPr="002E3DF3" w:rsidRDefault="00405A84" w:rsidP="00F92607"/>
    <w:p w14:paraId="48454E88" w14:textId="1E528ACF" w:rsidR="00405A84" w:rsidRPr="009F0E3C" w:rsidRDefault="00020955" w:rsidP="00F92607">
      <w:pPr>
        <w:keepNext/>
        <w:keepLines/>
        <w:rPr>
          <w:b/>
        </w:rPr>
      </w:pPr>
      <w:r w:rsidRPr="009F0E3C">
        <w:rPr>
          <w:b/>
          <w:szCs w:val="24"/>
        </w:rPr>
        <w:t xml:space="preserve">Lek </w:t>
      </w:r>
      <w:r w:rsidR="009C0464" w:rsidRPr="009F0E3C">
        <w:rPr>
          <w:b/>
          <w:szCs w:val="24"/>
        </w:rPr>
        <w:t>Emtricitabine/Tenofovir alafenamide Viatris</w:t>
      </w:r>
      <w:r w:rsidRPr="009F0E3C">
        <w:rPr>
          <w:b/>
          <w:szCs w:val="24"/>
        </w:rPr>
        <w:t xml:space="preserve"> </w:t>
      </w:r>
      <w:r w:rsidRPr="009F0E3C">
        <w:rPr>
          <w:b/>
          <w:szCs w:val="22"/>
        </w:rPr>
        <w:t>a inne leki</w:t>
      </w:r>
    </w:p>
    <w:p w14:paraId="25E2858F" w14:textId="77777777" w:rsidR="00405A84" w:rsidRPr="009F0E3C" w:rsidRDefault="00405A84" w:rsidP="00F92607">
      <w:pPr>
        <w:keepNext/>
        <w:keepLines/>
        <w:numPr>
          <w:ilvl w:val="12"/>
          <w:numId w:val="0"/>
        </w:numPr>
      </w:pPr>
    </w:p>
    <w:p w14:paraId="7E2A8F32" w14:textId="3097FC04" w:rsidR="00405A84" w:rsidRPr="002E3DF3" w:rsidRDefault="00020955" w:rsidP="00F92607">
      <w:pPr>
        <w:numPr>
          <w:ilvl w:val="12"/>
          <w:numId w:val="0"/>
        </w:numPr>
        <w:rPr>
          <w:szCs w:val="24"/>
        </w:rPr>
      </w:pPr>
      <w:r w:rsidRPr="002E3DF3">
        <w:rPr>
          <w:b/>
        </w:rPr>
        <w:t xml:space="preserve">Należy powiedzieć lekarzowi </w:t>
      </w:r>
      <w:r w:rsidRPr="002E3DF3">
        <w:rPr>
          <w:b/>
          <w:szCs w:val="22"/>
        </w:rPr>
        <w:t>lub farmaceucie</w:t>
      </w:r>
      <w:r w:rsidRPr="002E3DF3">
        <w:rPr>
          <w:b/>
        </w:rPr>
        <w:t xml:space="preserve"> o wszystkich lekach przyjmowanych </w:t>
      </w:r>
      <w:r w:rsidRPr="002E3DF3">
        <w:rPr>
          <w:b/>
          <w:szCs w:val="22"/>
        </w:rPr>
        <w:t xml:space="preserve">przez pacjenta </w:t>
      </w:r>
      <w:r w:rsidRPr="002E3DF3">
        <w:rPr>
          <w:b/>
          <w:szCs w:val="24"/>
        </w:rPr>
        <w:t xml:space="preserve">obecnie </w:t>
      </w:r>
      <w:r w:rsidRPr="002E3DF3">
        <w:rPr>
          <w:b/>
          <w:szCs w:val="22"/>
        </w:rPr>
        <w:t>lub</w:t>
      </w:r>
      <w:r w:rsidRPr="002E3DF3">
        <w:rPr>
          <w:b/>
        </w:rPr>
        <w:t xml:space="preserve"> ostatnio, a także o lekach, które pacjent planuje przyjmować.</w:t>
      </w:r>
      <w:r w:rsidRPr="002E3DF3">
        <w:t xml:space="preserve"> </w:t>
      </w:r>
      <w:r w:rsidRPr="002E3DF3">
        <w:rPr>
          <w:szCs w:val="24"/>
        </w:rPr>
        <w:t xml:space="preserve">Lek </w:t>
      </w:r>
      <w:r w:rsidR="009C0464" w:rsidRPr="002E3DF3">
        <w:rPr>
          <w:szCs w:val="24"/>
        </w:rPr>
        <w:t>Emtricitabine/Tenofovir alafenamide Viatris</w:t>
      </w:r>
      <w:r w:rsidRPr="002E3DF3">
        <w:rPr>
          <w:szCs w:val="24"/>
        </w:rPr>
        <w:t xml:space="preserve"> może oddziaływać wzajemnie z innymi lekami. W rezultacie może zmienić się ilość leku </w:t>
      </w:r>
      <w:r w:rsidR="009C0464" w:rsidRPr="002E3DF3">
        <w:rPr>
          <w:szCs w:val="24"/>
        </w:rPr>
        <w:t>Emtricitabine/Tenofovir alafenamide Viatris</w:t>
      </w:r>
      <w:r w:rsidRPr="002E3DF3">
        <w:rPr>
          <w:szCs w:val="24"/>
        </w:rPr>
        <w:t xml:space="preserve"> lub innych leków we krwi. Może to spowodować, że leki nie będą działały prawidłowo lub może nasilić działania niepożądane. W niektórych przypadkach może być konieczne dostosowanie dawki przez lekarza lub sprawdzenie stężenia leków we krwi.</w:t>
      </w:r>
    </w:p>
    <w:p w14:paraId="41C45F9C" w14:textId="77777777" w:rsidR="00405A84" w:rsidRPr="002E3DF3" w:rsidRDefault="00405A84" w:rsidP="00F92607">
      <w:pPr>
        <w:numPr>
          <w:ilvl w:val="12"/>
          <w:numId w:val="0"/>
        </w:numPr>
      </w:pPr>
    </w:p>
    <w:p w14:paraId="2594B39F" w14:textId="77777777" w:rsidR="00405A84" w:rsidRPr="002E3DF3" w:rsidRDefault="00020955" w:rsidP="00F92607">
      <w:pPr>
        <w:pStyle w:val="BodyTextIndent4"/>
        <w:keepNext/>
        <w:keepLines/>
        <w:tabs>
          <w:tab w:val="clear" w:pos="360"/>
        </w:tabs>
        <w:spacing w:line="240" w:lineRule="auto"/>
        <w:ind w:left="0" w:firstLine="0"/>
        <w:rPr>
          <w:b/>
          <w:szCs w:val="22"/>
          <w:lang w:val="pl-PL"/>
        </w:rPr>
      </w:pPr>
      <w:r w:rsidRPr="002E3DF3">
        <w:rPr>
          <w:b/>
          <w:szCs w:val="22"/>
          <w:lang w:val="pl-PL"/>
        </w:rPr>
        <w:lastRenderedPageBreak/>
        <w:t>Leki stosowane w leczeniu zapalenia wątroby typu B:</w:t>
      </w:r>
    </w:p>
    <w:p w14:paraId="54BBAD55" w14:textId="51ABE750" w:rsidR="00405A84" w:rsidRPr="002E3DF3" w:rsidRDefault="00020955" w:rsidP="00F92607">
      <w:pPr>
        <w:keepNext/>
        <w:keepLines/>
        <w:tabs>
          <w:tab w:val="left" w:pos="720"/>
        </w:tabs>
        <w:autoSpaceDE w:val="0"/>
        <w:autoSpaceDN w:val="0"/>
        <w:adjustRightInd w:val="0"/>
        <w:rPr>
          <w:szCs w:val="22"/>
          <w:lang w:eastAsia="en-GB"/>
        </w:rPr>
      </w:pPr>
      <w:r w:rsidRPr="002E3DF3">
        <w:rPr>
          <w:szCs w:val="22"/>
          <w:lang w:eastAsia="en-GB"/>
        </w:rPr>
        <w:t xml:space="preserve">Nie należy przyjmować leku </w:t>
      </w:r>
      <w:r w:rsidR="009C0464" w:rsidRPr="002E3DF3">
        <w:rPr>
          <w:szCs w:val="22"/>
          <w:lang w:eastAsia="en-GB"/>
        </w:rPr>
        <w:t>Emtricitabine/Tenofovir alafenamide Viatris</w:t>
      </w:r>
      <w:r w:rsidRPr="002E3DF3">
        <w:rPr>
          <w:szCs w:val="22"/>
          <w:lang w:eastAsia="en-GB"/>
        </w:rPr>
        <w:t xml:space="preserve"> z lekami zawierającymi:</w:t>
      </w:r>
    </w:p>
    <w:p w14:paraId="3EF5762A" w14:textId="64201F78" w:rsidR="00723424" w:rsidRPr="00F17B89" w:rsidRDefault="00020955" w:rsidP="0080054C">
      <w:pPr>
        <w:pStyle w:val="ListParagraph"/>
        <w:keepNext/>
        <w:keepLines/>
        <w:numPr>
          <w:ilvl w:val="0"/>
          <w:numId w:val="10"/>
        </w:numPr>
        <w:tabs>
          <w:tab w:val="left" w:pos="567"/>
        </w:tabs>
        <w:autoSpaceDE w:val="0"/>
        <w:autoSpaceDN w:val="0"/>
        <w:adjustRightInd w:val="0"/>
        <w:ind w:left="567" w:hanging="567"/>
        <w:rPr>
          <w:b/>
          <w:szCs w:val="22"/>
          <w:lang w:eastAsia="en-GB"/>
        </w:rPr>
      </w:pPr>
      <w:r w:rsidRPr="00F17B89">
        <w:rPr>
          <w:b/>
          <w:szCs w:val="22"/>
          <w:lang w:eastAsia="en-GB"/>
        </w:rPr>
        <w:t>alafenamid tenofowiru</w:t>
      </w:r>
    </w:p>
    <w:p w14:paraId="69C2EC64" w14:textId="27767ABB" w:rsidR="00405A84" w:rsidRPr="00F17B89" w:rsidRDefault="00020955" w:rsidP="0080054C">
      <w:pPr>
        <w:pStyle w:val="ListParagraph"/>
        <w:keepNext/>
        <w:keepLines/>
        <w:numPr>
          <w:ilvl w:val="0"/>
          <w:numId w:val="10"/>
        </w:numPr>
        <w:tabs>
          <w:tab w:val="left" w:pos="567"/>
        </w:tabs>
        <w:autoSpaceDE w:val="0"/>
        <w:autoSpaceDN w:val="0"/>
        <w:adjustRightInd w:val="0"/>
        <w:ind w:left="567" w:hanging="567"/>
        <w:rPr>
          <w:b/>
          <w:szCs w:val="22"/>
          <w:lang w:eastAsia="en-GB"/>
        </w:rPr>
      </w:pPr>
      <w:r w:rsidRPr="00F17B89">
        <w:rPr>
          <w:b/>
          <w:szCs w:val="22"/>
          <w:lang w:eastAsia="en-GB"/>
        </w:rPr>
        <w:t xml:space="preserve">dizoproksyl tenofowiru </w:t>
      </w:r>
    </w:p>
    <w:p w14:paraId="75F3AEF0" w14:textId="201FC51E" w:rsidR="00405A84" w:rsidRPr="00F17B89" w:rsidRDefault="00020955" w:rsidP="0080054C">
      <w:pPr>
        <w:pStyle w:val="ListParagraph"/>
        <w:keepNext/>
        <w:keepLines/>
        <w:numPr>
          <w:ilvl w:val="0"/>
          <w:numId w:val="10"/>
        </w:numPr>
        <w:tabs>
          <w:tab w:val="left" w:pos="567"/>
        </w:tabs>
        <w:autoSpaceDE w:val="0"/>
        <w:autoSpaceDN w:val="0"/>
        <w:adjustRightInd w:val="0"/>
        <w:ind w:left="567" w:hanging="567"/>
        <w:rPr>
          <w:b/>
          <w:szCs w:val="22"/>
          <w:lang w:eastAsia="en-GB"/>
        </w:rPr>
      </w:pPr>
      <w:r w:rsidRPr="00F17B89">
        <w:rPr>
          <w:b/>
          <w:szCs w:val="22"/>
          <w:lang w:eastAsia="en-GB"/>
        </w:rPr>
        <w:t>lamiwudynę</w:t>
      </w:r>
    </w:p>
    <w:p w14:paraId="208B1BA2" w14:textId="13193ED6" w:rsidR="00405A84" w:rsidRPr="00F17B89" w:rsidRDefault="00020955" w:rsidP="0080054C">
      <w:pPr>
        <w:pStyle w:val="ListParagraph"/>
        <w:keepNext/>
        <w:keepLines/>
        <w:numPr>
          <w:ilvl w:val="0"/>
          <w:numId w:val="10"/>
        </w:numPr>
        <w:tabs>
          <w:tab w:val="left" w:pos="567"/>
        </w:tabs>
        <w:autoSpaceDE w:val="0"/>
        <w:autoSpaceDN w:val="0"/>
        <w:adjustRightInd w:val="0"/>
        <w:ind w:left="567" w:hanging="567"/>
        <w:rPr>
          <w:b/>
          <w:szCs w:val="22"/>
          <w:lang w:eastAsia="en-GB"/>
        </w:rPr>
      </w:pPr>
      <w:r w:rsidRPr="00F17B89">
        <w:rPr>
          <w:b/>
          <w:szCs w:val="22"/>
          <w:lang w:eastAsia="en-GB"/>
        </w:rPr>
        <w:t>dipiwoksyl adefowiru</w:t>
      </w:r>
    </w:p>
    <w:p w14:paraId="13AFE5CE" w14:textId="77777777" w:rsidR="00405A84" w:rsidRPr="002E3DF3" w:rsidRDefault="00405A84" w:rsidP="00F92607">
      <w:pPr>
        <w:pStyle w:val="BodyTextIndent4"/>
        <w:keepNext/>
        <w:keepLines/>
        <w:tabs>
          <w:tab w:val="clear" w:pos="360"/>
        </w:tabs>
        <w:spacing w:line="240" w:lineRule="auto"/>
        <w:ind w:left="0" w:firstLine="0"/>
        <w:rPr>
          <w:lang w:val="pl-PL"/>
        </w:rPr>
      </w:pPr>
    </w:p>
    <w:p w14:paraId="5E0FBC0B" w14:textId="4E468D52" w:rsidR="00405A84" w:rsidRPr="002E3DF3" w:rsidRDefault="00020955" w:rsidP="00DF58BC">
      <w:pPr>
        <w:autoSpaceDE w:val="0"/>
        <w:autoSpaceDN w:val="0"/>
        <w:adjustRightInd w:val="0"/>
        <w:rPr>
          <w:szCs w:val="22"/>
          <w:lang w:eastAsia="en-GB"/>
        </w:rPr>
      </w:pPr>
      <w:r w:rsidRPr="002E3DF3">
        <w:rPr>
          <w:rFonts w:ascii="Wingdings" w:hAnsi="Wingdings"/>
          <w:b/>
          <w:szCs w:val="22"/>
        </w:rPr>
        <w:sym w:font="Wingdings" w:char="F0E0"/>
      </w:r>
      <w:r w:rsidR="00DF58BC">
        <w:t xml:space="preserve"> </w:t>
      </w:r>
      <w:r w:rsidRPr="002E3DF3">
        <w:rPr>
          <w:b/>
          <w:szCs w:val="22"/>
          <w:lang w:eastAsia="en-GB"/>
        </w:rPr>
        <w:t xml:space="preserve">Należy poinformować lekarza, </w:t>
      </w:r>
      <w:r w:rsidRPr="002E3DF3">
        <w:rPr>
          <w:szCs w:val="22"/>
          <w:lang w:eastAsia="en-GB"/>
        </w:rPr>
        <w:t>jeśli pacjent przyjmuje którykolwiek z tych leków.</w:t>
      </w:r>
    </w:p>
    <w:p w14:paraId="1CADD248" w14:textId="77777777" w:rsidR="00405A84" w:rsidRPr="002E3DF3" w:rsidRDefault="00405A84" w:rsidP="00F92607">
      <w:pPr>
        <w:autoSpaceDE w:val="0"/>
        <w:autoSpaceDN w:val="0"/>
        <w:adjustRightInd w:val="0"/>
        <w:ind w:left="284" w:hanging="284"/>
        <w:rPr>
          <w:b/>
          <w:szCs w:val="22"/>
          <w:u w:val="single"/>
          <w:lang w:eastAsia="en-GB"/>
        </w:rPr>
      </w:pPr>
    </w:p>
    <w:p w14:paraId="5368D74B" w14:textId="77777777" w:rsidR="00405A84" w:rsidRPr="002E3DF3" w:rsidRDefault="00020955" w:rsidP="00F92607">
      <w:pPr>
        <w:keepNext/>
        <w:keepLines/>
        <w:autoSpaceDE w:val="0"/>
        <w:autoSpaceDN w:val="0"/>
        <w:adjustRightInd w:val="0"/>
        <w:rPr>
          <w:b/>
          <w:szCs w:val="22"/>
        </w:rPr>
      </w:pPr>
      <w:r w:rsidRPr="002E3DF3">
        <w:rPr>
          <w:b/>
          <w:szCs w:val="22"/>
        </w:rPr>
        <w:t>Inne rodzaje leków:</w:t>
      </w:r>
    </w:p>
    <w:p w14:paraId="7818287E" w14:textId="77777777" w:rsidR="0076489E" w:rsidRPr="002E3DF3" w:rsidRDefault="00020955" w:rsidP="00F92607">
      <w:pPr>
        <w:keepNext/>
        <w:keepLines/>
        <w:autoSpaceDE w:val="0"/>
        <w:autoSpaceDN w:val="0"/>
        <w:adjustRightInd w:val="0"/>
        <w:rPr>
          <w:szCs w:val="22"/>
        </w:rPr>
      </w:pPr>
      <w:r w:rsidRPr="002E3DF3">
        <w:rPr>
          <w:szCs w:val="22"/>
        </w:rPr>
        <w:t xml:space="preserve">Należy zwrócić się do lekarza, jeśli pacjent przyjmuje: </w:t>
      </w:r>
    </w:p>
    <w:p w14:paraId="51D65838" w14:textId="7FE9EFF8" w:rsidR="0076489E" w:rsidRPr="002E3DF3" w:rsidRDefault="00020955" w:rsidP="0080054C">
      <w:pPr>
        <w:pStyle w:val="ListParagraph"/>
        <w:keepNext/>
        <w:keepLines/>
        <w:numPr>
          <w:ilvl w:val="0"/>
          <w:numId w:val="10"/>
        </w:numPr>
        <w:tabs>
          <w:tab w:val="left" w:pos="567"/>
        </w:tabs>
        <w:autoSpaceDE w:val="0"/>
        <w:autoSpaceDN w:val="0"/>
        <w:adjustRightInd w:val="0"/>
        <w:ind w:left="567" w:hanging="567"/>
        <w:rPr>
          <w:szCs w:val="22"/>
        </w:rPr>
      </w:pPr>
      <w:r w:rsidRPr="002E3DF3">
        <w:rPr>
          <w:b/>
          <w:szCs w:val="22"/>
        </w:rPr>
        <w:t>antybiotyki</w:t>
      </w:r>
      <w:r w:rsidRPr="002E3DF3">
        <w:rPr>
          <w:szCs w:val="22"/>
        </w:rPr>
        <w:t>, stosowane w leczeniu zakażeń bakteryjnych, w tym gruźlicy, zawierające:</w:t>
      </w:r>
    </w:p>
    <w:p w14:paraId="27032C4B" w14:textId="4A5BDE71" w:rsidR="0076489E" w:rsidRPr="00F17B89" w:rsidRDefault="00020955" w:rsidP="0080054C">
      <w:pPr>
        <w:pStyle w:val="ListParagraph"/>
        <w:numPr>
          <w:ilvl w:val="0"/>
          <w:numId w:val="11"/>
        </w:numPr>
        <w:autoSpaceDE w:val="0"/>
        <w:autoSpaceDN w:val="0"/>
        <w:adjustRightInd w:val="0"/>
        <w:ind w:left="1134" w:hanging="567"/>
        <w:rPr>
          <w:szCs w:val="22"/>
        </w:rPr>
      </w:pPr>
      <w:r w:rsidRPr="00F17B89">
        <w:rPr>
          <w:szCs w:val="22"/>
        </w:rPr>
        <w:t>ryfabutynę, ryfampicynę i ryfapentynę</w:t>
      </w:r>
    </w:p>
    <w:p w14:paraId="3FC70BD1" w14:textId="38C8B594" w:rsidR="0076489E" w:rsidRPr="002E3DF3" w:rsidRDefault="00020955" w:rsidP="0080054C">
      <w:pPr>
        <w:pStyle w:val="ListParagraph"/>
        <w:keepNext/>
        <w:keepLines/>
        <w:numPr>
          <w:ilvl w:val="0"/>
          <w:numId w:val="10"/>
        </w:numPr>
        <w:tabs>
          <w:tab w:val="left" w:pos="567"/>
        </w:tabs>
        <w:autoSpaceDE w:val="0"/>
        <w:autoSpaceDN w:val="0"/>
        <w:adjustRightInd w:val="0"/>
        <w:ind w:left="567" w:hanging="567"/>
        <w:rPr>
          <w:b/>
        </w:rPr>
      </w:pPr>
      <w:r w:rsidRPr="002E3DF3">
        <w:rPr>
          <w:b/>
        </w:rPr>
        <w:t>leki przeciwwirusowe, stosowane w leczeniu HIV:</w:t>
      </w:r>
    </w:p>
    <w:p w14:paraId="521D3135" w14:textId="2CC5FFC2" w:rsidR="0076489E" w:rsidRPr="002E3DF3" w:rsidRDefault="00020955" w:rsidP="0080054C">
      <w:pPr>
        <w:pStyle w:val="ListParagraph"/>
        <w:numPr>
          <w:ilvl w:val="0"/>
          <w:numId w:val="11"/>
        </w:numPr>
        <w:autoSpaceDE w:val="0"/>
        <w:autoSpaceDN w:val="0"/>
        <w:adjustRightInd w:val="0"/>
        <w:ind w:left="1134" w:hanging="567"/>
      </w:pPr>
      <w:r w:rsidRPr="002E3DF3">
        <w:t>emtrycytabina i typranawir</w:t>
      </w:r>
    </w:p>
    <w:p w14:paraId="44F5A7C1" w14:textId="16E7C792" w:rsidR="0076489E" w:rsidRPr="002E3DF3" w:rsidRDefault="00020955" w:rsidP="0080054C">
      <w:pPr>
        <w:pStyle w:val="ListParagraph"/>
        <w:keepNext/>
        <w:keepLines/>
        <w:numPr>
          <w:ilvl w:val="0"/>
          <w:numId w:val="10"/>
        </w:numPr>
        <w:tabs>
          <w:tab w:val="left" w:pos="567"/>
        </w:tabs>
        <w:autoSpaceDE w:val="0"/>
        <w:autoSpaceDN w:val="0"/>
        <w:adjustRightInd w:val="0"/>
        <w:ind w:left="567" w:hanging="567"/>
      </w:pPr>
      <w:r w:rsidRPr="002E3DF3">
        <w:rPr>
          <w:b/>
        </w:rPr>
        <w:t>leki przeciwdrgawkowe</w:t>
      </w:r>
      <w:r w:rsidRPr="002E3DF3">
        <w:t>, stosowane w leczeniu padaczki, takie jak:</w:t>
      </w:r>
    </w:p>
    <w:p w14:paraId="1F31675D" w14:textId="11BF067F" w:rsidR="0076489E" w:rsidRPr="002E3DF3" w:rsidRDefault="00020955" w:rsidP="0080054C">
      <w:pPr>
        <w:pStyle w:val="ListParagraph"/>
        <w:numPr>
          <w:ilvl w:val="0"/>
          <w:numId w:val="11"/>
        </w:numPr>
        <w:autoSpaceDE w:val="0"/>
        <w:autoSpaceDN w:val="0"/>
        <w:adjustRightInd w:val="0"/>
        <w:ind w:left="1134" w:hanging="567"/>
      </w:pPr>
      <w:r w:rsidRPr="002E3DF3">
        <w:t>karbamazepina, okskarbazepina, fenobarbital i fenytoina</w:t>
      </w:r>
    </w:p>
    <w:p w14:paraId="455722DE" w14:textId="10228CAA" w:rsidR="0076489E" w:rsidRPr="002E3DF3" w:rsidRDefault="00020955" w:rsidP="0080054C">
      <w:pPr>
        <w:pStyle w:val="ListParagraph"/>
        <w:keepNext/>
        <w:keepLines/>
        <w:numPr>
          <w:ilvl w:val="0"/>
          <w:numId w:val="10"/>
        </w:numPr>
        <w:tabs>
          <w:tab w:val="left" w:pos="567"/>
        </w:tabs>
        <w:autoSpaceDE w:val="0"/>
        <w:autoSpaceDN w:val="0"/>
        <w:adjustRightInd w:val="0"/>
        <w:ind w:left="567" w:hanging="567"/>
      </w:pPr>
      <w:r w:rsidRPr="002E3DF3">
        <w:rPr>
          <w:b/>
        </w:rPr>
        <w:t>leki ziołowe,</w:t>
      </w:r>
      <w:r w:rsidRPr="002E3DF3">
        <w:t xml:space="preserve"> stosowane w leczeniu depresji i lęku, zawierające:</w:t>
      </w:r>
    </w:p>
    <w:p w14:paraId="3AE16E73" w14:textId="5BCBAD03" w:rsidR="0076489E" w:rsidRPr="002E3DF3" w:rsidRDefault="00020955" w:rsidP="0080054C">
      <w:pPr>
        <w:pStyle w:val="ListParagraph"/>
        <w:numPr>
          <w:ilvl w:val="0"/>
          <w:numId w:val="11"/>
        </w:numPr>
        <w:autoSpaceDE w:val="0"/>
        <w:autoSpaceDN w:val="0"/>
        <w:adjustRightInd w:val="0"/>
        <w:ind w:left="1134" w:hanging="567"/>
      </w:pPr>
      <w:r w:rsidRPr="002E3DF3">
        <w:t>dziurawiec zwyczajny (</w:t>
      </w:r>
      <w:r w:rsidRPr="002E3DF3">
        <w:rPr>
          <w:i/>
        </w:rPr>
        <w:t>Hypericum perforatum</w:t>
      </w:r>
      <w:r w:rsidRPr="002E3DF3">
        <w:t>)</w:t>
      </w:r>
    </w:p>
    <w:p w14:paraId="7556F669" w14:textId="77777777" w:rsidR="00405A84" w:rsidRPr="002E3DF3" w:rsidRDefault="00405A84" w:rsidP="00F92607">
      <w:pPr>
        <w:keepNext/>
        <w:keepLines/>
        <w:autoSpaceDE w:val="0"/>
        <w:autoSpaceDN w:val="0"/>
        <w:adjustRightInd w:val="0"/>
      </w:pPr>
    </w:p>
    <w:p w14:paraId="243802AC" w14:textId="6B701D7D" w:rsidR="00405A84" w:rsidRPr="002E3DF3" w:rsidRDefault="00020955" w:rsidP="00DF58BC">
      <w:pPr>
        <w:rPr>
          <w:snapToGrid w:val="0"/>
        </w:rPr>
      </w:pPr>
      <w:r w:rsidRPr="002E3DF3">
        <w:rPr>
          <w:rFonts w:ascii="Wingdings" w:hAnsi="Wingdings"/>
          <w:b/>
          <w:szCs w:val="22"/>
        </w:rPr>
        <w:sym w:font="Wingdings" w:char="F0E0"/>
      </w:r>
      <w:r w:rsidR="00DF58BC">
        <w:rPr>
          <w:b/>
        </w:rPr>
        <w:t xml:space="preserve"> </w:t>
      </w:r>
      <w:r w:rsidRPr="002E3DF3">
        <w:rPr>
          <w:b/>
        </w:rPr>
        <w:t xml:space="preserve">Należy poinformować lekarza, jeśli pacjent przyjmuje wymienione lub jakiekolwiek inne leki. </w:t>
      </w:r>
      <w:r w:rsidRPr="002E3DF3">
        <w:t>Leczenia nie wolno przerywać bez skontaktowania się z lekarzem.</w:t>
      </w:r>
    </w:p>
    <w:p w14:paraId="13CB42F3" w14:textId="77777777" w:rsidR="00405A84" w:rsidRPr="002E3DF3" w:rsidRDefault="00405A84" w:rsidP="00F92607">
      <w:pPr>
        <w:pStyle w:val="BodyTextIndent4"/>
        <w:tabs>
          <w:tab w:val="clear" w:pos="360"/>
        </w:tabs>
        <w:spacing w:line="240" w:lineRule="auto"/>
        <w:ind w:left="284" w:hanging="284"/>
        <w:rPr>
          <w:lang w:val="pl-PL"/>
        </w:rPr>
      </w:pPr>
    </w:p>
    <w:p w14:paraId="77D41C2C" w14:textId="77777777" w:rsidR="00405A84" w:rsidRPr="002E3DF3" w:rsidRDefault="00020955" w:rsidP="00F92607">
      <w:pPr>
        <w:keepNext/>
        <w:keepLines/>
        <w:numPr>
          <w:ilvl w:val="12"/>
          <w:numId w:val="0"/>
        </w:numPr>
        <w:rPr>
          <w:b/>
        </w:rPr>
      </w:pPr>
      <w:r w:rsidRPr="002E3DF3">
        <w:rPr>
          <w:b/>
        </w:rPr>
        <w:t>Ciąża i karmienie piersią</w:t>
      </w:r>
    </w:p>
    <w:p w14:paraId="1F49B128" w14:textId="77777777" w:rsidR="00405A84" w:rsidRPr="002E3DF3" w:rsidRDefault="00405A84" w:rsidP="00F92607">
      <w:pPr>
        <w:keepNext/>
        <w:keepLines/>
        <w:numPr>
          <w:ilvl w:val="12"/>
          <w:numId w:val="0"/>
        </w:numPr>
      </w:pPr>
    </w:p>
    <w:p w14:paraId="691E1808" w14:textId="06CEBC56" w:rsidR="00405A84" w:rsidRPr="00DF58BC" w:rsidRDefault="00020955" w:rsidP="0080054C">
      <w:pPr>
        <w:pStyle w:val="ListParagraph"/>
        <w:numPr>
          <w:ilvl w:val="0"/>
          <w:numId w:val="12"/>
        </w:numPr>
        <w:ind w:left="567" w:hanging="567"/>
        <w:rPr>
          <w:snapToGrid w:val="0"/>
        </w:rPr>
      </w:pPr>
      <w:r w:rsidRPr="00DF58BC">
        <w:rPr>
          <w:snapToGrid w:val="0"/>
        </w:rPr>
        <w:t xml:space="preserve">Jeśli pacjentka jest w ciąży lub karmi piersią, przypuszcza że może być w ciąży lub gdy planuje mieć dziecko, powinna poradzić się lekarza </w:t>
      </w:r>
      <w:r w:rsidR="00307F70" w:rsidRPr="00DF58BC">
        <w:rPr>
          <w:snapToGrid w:val="0"/>
        </w:rPr>
        <w:t xml:space="preserve">lub farmaceuty </w:t>
      </w:r>
      <w:r w:rsidRPr="00DF58BC">
        <w:rPr>
          <w:snapToGrid w:val="0"/>
        </w:rPr>
        <w:t>przed zastosowaniem tego leku.</w:t>
      </w:r>
    </w:p>
    <w:p w14:paraId="428CD634" w14:textId="3CF1DA03" w:rsidR="00405A84" w:rsidRPr="002E3DF3" w:rsidRDefault="00020955" w:rsidP="0080054C">
      <w:pPr>
        <w:pStyle w:val="ListParagraph"/>
        <w:numPr>
          <w:ilvl w:val="0"/>
          <w:numId w:val="12"/>
        </w:numPr>
        <w:ind w:left="567" w:hanging="567"/>
      </w:pPr>
      <w:r w:rsidRPr="00DF58BC">
        <w:rPr>
          <w:snapToGrid w:val="0"/>
        </w:rPr>
        <w:t>Jeśli pacjentka zajdzie w ciążę</w:t>
      </w:r>
      <w:r w:rsidR="00F83606" w:rsidRPr="00DF58BC">
        <w:rPr>
          <w:snapToGrid w:val="0"/>
        </w:rPr>
        <w:t>,</w:t>
      </w:r>
      <w:r w:rsidRPr="00DF58BC">
        <w:rPr>
          <w:snapToGrid w:val="0"/>
        </w:rPr>
        <w:t xml:space="preserve"> powinna o tym niezwłocznie powiadomić lekarza i zapytać o</w:t>
      </w:r>
      <w:r w:rsidR="00C76CFB" w:rsidRPr="00DF58BC">
        <w:rPr>
          <w:snapToGrid w:val="0"/>
        </w:rPr>
        <w:t> </w:t>
      </w:r>
      <w:r w:rsidRPr="00DF58BC">
        <w:rPr>
          <w:snapToGrid w:val="0"/>
        </w:rPr>
        <w:t xml:space="preserve">potencjalne korzyści i zagrożenia dla siebie i dziecka w związku z leczeniem </w:t>
      </w:r>
      <w:r w:rsidR="0086183E" w:rsidRPr="00DF58BC">
        <w:rPr>
          <w:szCs w:val="24"/>
        </w:rPr>
        <w:t>przeciwretrowirusowym</w:t>
      </w:r>
      <w:r w:rsidRPr="00DF58BC">
        <w:rPr>
          <w:snapToGrid w:val="0"/>
        </w:rPr>
        <w:t>.</w:t>
      </w:r>
    </w:p>
    <w:p w14:paraId="300266ED" w14:textId="77777777" w:rsidR="00405A84" w:rsidRPr="002E3DF3" w:rsidRDefault="00405A84" w:rsidP="00F92607">
      <w:pPr>
        <w:numPr>
          <w:ilvl w:val="12"/>
          <w:numId w:val="0"/>
        </w:numPr>
      </w:pPr>
    </w:p>
    <w:p w14:paraId="002DCC9D" w14:textId="4AD5DB4D" w:rsidR="009A6BF5" w:rsidRPr="002E3DF3" w:rsidRDefault="00020955" w:rsidP="00F92607">
      <w:r w:rsidRPr="002E3DF3">
        <w:t xml:space="preserve">Jeśli pacjentka przyjmowała lek </w:t>
      </w:r>
      <w:r w:rsidR="009C0464" w:rsidRPr="002E3DF3">
        <w:t>Emtricitabine/Tenofovir alafenamide Viatris</w:t>
      </w:r>
      <w:r w:rsidRPr="002E3DF3">
        <w:t xml:space="preserve"> w czasie ciąży, lekarz może zlecić regularne badania krwi oraz inne badania diagnostyczne w celu obserwacji rozwoju dziecka. U dzieci, których matki przyjmowały w okresie ciąży NRTI, korzyść ze zmniejszenia możliwości zakażenia HIV przeważa ryzyko związane z wystąpieniem działań niepożądanych.</w:t>
      </w:r>
    </w:p>
    <w:p w14:paraId="780F4307" w14:textId="77777777" w:rsidR="009A6BF5" w:rsidRPr="002E3DF3" w:rsidRDefault="009A6BF5" w:rsidP="00F92607">
      <w:pPr>
        <w:numPr>
          <w:ilvl w:val="12"/>
          <w:numId w:val="0"/>
        </w:numPr>
      </w:pPr>
    </w:p>
    <w:p w14:paraId="7C8B52E2" w14:textId="094B00C1" w:rsidR="00405A84" w:rsidRPr="002E3DF3" w:rsidRDefault="00020955" w:rsidP="00F92607">
      <w:r w:rsidRPr="002E3DF3">
        <w:rPr>
          <w:b/>
        </w:rPr>
        <w:t xml:space="preserve">Podczas przyjmowania leku </w:t>
      </w:r>
      <w:r w:rsidR="009C0464" w:rsidRPr="002E3DF3">
        <w:rPr>
          <w:b/>
        </w:rPr>
        <w:t>Emtricitabine/Tenofovir alafenamide Viatris</w:t>
      </w:r>
      <w:r w:rsidRPr="002E3DF3">
        <w:rPr>
          <w:b/>
        </w:rPr>
        <w:t xml:space="preserve"> nie należy karmić piersią,</w:t>
      </w:r>
      <w:r w:rsidRPr="002E3DF3">
        <w:t xml:space="preserve"> ponieważ jedna z substancji czynnych tego leku przenika do mleka ludzkiego.</w:t>
      </w:r>
    </w:p>
    <w:p w14:paraId="50A9125C" w14:textId="3E1E4EF7" w:rsidR="00E11015" w:rsidRPr="002E3DF3" w:rsidRDefault="00E11015" w:rsidP="00F92607"/>
    <w:p w14:paraId="2BC83AFD" w14:textId="07C34313" w:rsidR="00E11015" w:rsidRPr="002E3DF3" w:rsidRDefault="00020955" w:rsidP="00F92607">
      <w:r w:rsidRPr="002E3DF3">
        <w:t>Nie zaleca się karmienia piersią przez kobiety zakażone wirusem HIV, ponieważ wirusa HIV można przekazać dziecku z mlekiem matki.</w:t>
      </w:r>
    </w:p>
    <w:p w14:paraId="6D0EDC90" w14:textId="5EA020B3" w:rsidR="00E11015" w:rsidRPr="002E3DF3" w:rsidRDefault="00E11015" w:rsidP="00F92607"/>
    <w:p w14:paraId="40136658" w14:textId="7B97C113" w:rsidR="00E11015" w:rsidRPr="002E3DF3" w:rsidRDefault="00020955" w:rsidP="00F92607">
      <w:r w:rsidRPr="002E3DF3">
        <w:t xml:space="preserve">Jeżeli pacjentka karmi piersią lub rozważa karmienie piersią, powinna </w:t>
      </w:r>
      <w:r w:rsidRPr="002E3DF3">
        <w:rPr>
          <w:b/>
          <w:bCs/>
        </w:rPr>
        <w:t>jak najszybciej skonsultować się z lekarzem.</w:t>
      </w:r>
    </w:p>
    <w:p w14:paraId="07F7B38C" w14:textId="77777777" w:rsidR="00405A84" w:rsidRPr="002E3DF3" w:rsidRDefault="00405A84" w:rsidP="00F92607"/>
    <w:p w14:paraId="44AFB6AF" w14:textId="77777777" w:rsidR="00405A84" w:rsidRPr="002E3DF3" w:rsidRDefault="00020955" w:rsidP="00F92607">
      <w:pPr>
        <w:keepNext/>
        <w:keepLines/>
        <w:rPr>
          <w:b/>
        </w:rPr>
      </w:pPr>
      <w:r w:rsidRPr="002E3DF3">
        <w:rPr>
          <w:b/>
        </w:rPr>
        <w:t>Prowadzenie pojazdów i obsługiwanie maszyn</w:t>
      </w:r>
    </w:p>
    <w:p w14:paraId="24003397" w14:textId="4F49B1D9" w:rsidR="00405A84" w:rsidRPr="002E3DF3" w:rsidRDefault="00020955" w:rsidP="00F92607">
      <w:pPr>
        <w:numPr>
          <w:ilvl w:val="12"/>
          <w:numId w:val="0"/>
        </w:numPr>
      </w:pPr>
      <w:r w:rsidRPr="002E3DF3">
        <w:t xml:space="preserve">Lek </w:t>
      </w:r>
      <w:r w:rsidR="009C0464" w:rsidRPr="002E3DF3">
        <w:t>Emtricitabine/Tenofovir alafenamide Viatris</w:t>
      </w:r>
      <w:r w:rsidRPr="002E3DF3">
        <w:t xml:space="preserve"> może wywoływać zawroty głowy. Jeżeli podczas stosowania leku </w:t>
      </w:r>
      <w:r w:rsidR="009C0464" w:rsidRPr="002E3DF3">
        <w:t>Emtricitabine/Tenofovir alafenamide Viatris</w:t>
      </w:r>
      <w:r w:rsidRPr="002E3DF3">
        <w:t xml:space="preserve"> odczuwa się zawroty głowy, nie prowadzić pojazdów, nie posługiwać </w:t>
      </w:r>
      <w:r w:rsidRPr="002E3DF3">
        <w:rPr>
          <w:szCs w:val="22"/>
        </w:rPr>
        <w:t>się żadnymi narzędziami</w:t>
      </w:r>
      <w:r w:rsidRPr="002E3DF3">
        <w:t xml:space="preserve"> ani</w:t>
      </w:r>
      <w:r w:rsidRPr="002E3DF3">
        <w:rPr>
          <w:szCs w:val="22"/>
        </w:rPr>
        <w:t xml:space="preserve"> nie obsługiwać żadnych maszyn</w:t>
      </w:r>
      <w:r w:rsidRPr="002E3DF3">
        <w:t>.</w:t>
      </w:r>
    </w:p>
    <w:p w14:paraId="3392F483" w14:textId="77777777" w:rsidR="00235EC8" w:rsidRPr="002E3DF3" w:rsidRDefault="00235EC8" w:rsidP="00F92607"/>
    <w:p w14:paraId="4F4505EA" w14:textId="5938BF60" w:rsidR="0093402C" w:rsidRPr="002E3DF3" w:rsidRDefault="00020955" w:rsidP="00F92607">
      <w:pPr>
        <w:numPr>
          <w:ilvl w:val="12"/>
          <w:numId w:val="0"/>
        </w:numPr>
        <w:rPr>
          <w:b/>
          <w:noProof/>
          <w:lang w:val="es-ES"/>
        </w:rPr>
      </w:pPr>
      <w:r w:rsidRPr="002E3DF3">
        <w:rPr>
          <w:b/>
          <w:noProof/>
          <w:lang w:val="es-ES"/>
        </w:rPr>
        <w:t xml:space="preserve">Lek </w:t>
      </w:r>
      <w:r w:rsidR="009C0464" w:rsidRPr="002E3DF3">
        <w:rPr>
          <w:b/>
          <w:noProof/>
          <w:lang w:val="es-ES"/>
        </w:rPr>
        <w:t>Emtricitabine/Tenofovir alafenamide Viatris</w:t>
      </w:r>
      <w:r w:rsidRPr="002E3DF3">
        <w:rPr>
          <w:b/>
          <w:noProof/>
          <w:lang w:val="es-ES"/>
        </w:rPr>
        <w:t xml:space="preserve"> zawiera sód</w:t>
      </w:r>
    </w:p>
    <w:p w14:paraId="075E0C8C" w14:textId="77777777" w:rsidR="0093402C" w:rsidRPr="002E3DF3" w:rsidRDefault="00020955" w:rsidP="00F92607">
      <w:r w:rsidRPr="002E3DF3">
        <w:t>Lek zawiera mniej niż 1 mmol sodu (23 mg) na tabletkę, to znaczy lek uznaje się za „wolny od sodu”.</w:t>
      </w:r>
    </w:p>
    <w:p w14:paraId="3E141427" w14:textId="77777777" w:rsidR="0093402C" w:rsidRPr="002E3DF3" w:rsidRDefault="0093402C" w:rsidP="00F92607"/>
    <w:p w14:paraId="2C8699EE" w14:textId="77777777" w:rsidR="00405A84" w:rsidRPr="002E3DF3" w:rsidRDefault="00405A84" w:rsidP="00F92607"/>
    <w:p w14:paraId="42CC188D" w14:textId="7112B524" w:rsidR="00405A84" w:rsidRPr="002E3DF3" w:rsidRDefault="00020955" w:rsidP="00F92607">
      <w:pPr>
        <w:keepNext/>
        <w:keepLines/>
        <w:ind w:left="567" w:hanging="567"/>
        <w:rPr>
          <w:b/>
        </w:rPr>
      </w:pPr>
      <w:r w:rsidRPr="002E3DF3">
        <w:rPr>
          <w:b/>
        </w:rPr>
        <w:lastRenderedPageBreak/>
        <w:t>3.</w:t>
      </w:r>
      <w:r w:rsidRPr="002E3DF3">
        <w:rPr>
          <w:b/>
        </w:rPr>
        <w:tab/>
      </w:r>
      <w:r w:rsidRPr="002E3DF3">
        <w:rPr>
          <w:b/>
          <w:szCs w:val="24"/>
        </w:rPr>
        <w:t xml:space="preserve">Jak przyjmować lek </w:t>
      </w:r>
      <w:r w:rsidR="009C0464" w:rsidRPr="002E3DF3">
        <w:rPr>
          <w:b/>
          <w:szCs w:val="24"/>
        </w:rPr>
        <w:t>Emtricitabine/Tenofovir alafenamide Viatris</w:t>
      </w:r>
    </w:p>
    <w:p w14:paraId="2AD6B1F0" w14:textId="77777777" w:rsidR="00405A84" w:rsidRPr="002E3DF3" w:rsidRDefault="00405A84" w:rsidP="00F92607">
      <w:pPr>
        <w:keepNext/>
        <w:keepLines/>
        <w:numPr>
          <w:ilvl w:val="12"/>
          <w:numId w:val="0"/>
        </w:numPr>
      </w:pPr>
    </w:p>
    <w:p w14:paraId="0975206E" w14:textId="77777777" w:rsidR="00405A84" w:rsidRPr="002E3DF3" w:rsidRDefault="00020955" w:rsidP="00F92607">
      <w:r w:rsidRPr="002E3DF3">
        <w:rPr>
          <w:szCs w:val="24"/>
        </w:rPr>
        <w:t>Ten lek</w:t>
      </w:r>
      <w:r w:rsidRPr="002E3DF3">
        <w:t xml:space="preserve"> należy zawsze </w:t>
      </w:r>
      <w:r w:rsidRPr="002E3DF3">
        <w:rPr>
          <w:szCs w:val="22"/>
        </w:rPr>
        <w:t>przyjmować</w:t>
      </w:r>
      <w:r w:rsidRPr="002E3DF3">
        <w:t xml:space="preserve"> zgodnie z zaleceniami lekarza. W razie wątpliwości należy zwrócić się </w:t>
      </w:r>
      <w:r w:rsidRPr="002E3DF3">
        <w:rPr>
          <w:szCs w:val="24"/>
        </w:rPr>
        <w:t>do lekarza lub farmaceuty</w:t>
      </w:r>
      <w:r w:rsidRPr="002E3DF3">
        <w:t>.</w:t>
      </w:r>
    </w:p>
    <w:p w14:paraId="6D69C013" w14:textId="77777777" w:rsidR="00405A84" w:rsidRPr="002E3DF3" w:rsidRDefault="00405A84" w:rsidP="00F92607"/>
    <w:p w14:paraId="0CFA87E0" w14:textId="77777777" w:rsidR="00405A84" w:rsidRPr="002E3DF3" w:rsidRDefault="00020955" w:rsidP="00F92607">
      <w:pPr>
        <w:keepNext/>
        <w:keepLines/>
        <w:rPr>
          <w:b/>
        </w:rPr>
      </w:pPr>
      <w:r w:rsidRPr="002E3DF3">
        <w:rPr>
          <w:b/>
        </w:rPr>
        <w:t>Zalecana dawka to:</w:t>
      </w:r>
    </w:p>
    <w:p w14:paraId="023B504E" w14:textId="77777777" w:rsidR="00405A84" w:rsidRPr="002E3DF3" w:rsidRDefault="00405A84" w:rsidP="00F92607">
      <w:pPr>
        <w:keepNext/>
        <w:keepLines/>
      </w:pPr>
    </w:p>
    <w:p w14:paraId="38846F18" w14:textId="77777777" w:rsidR="00405A84" w:rsidRPr="002E3DF3" w:rsidRDefault="00020955" w:rsidP="00F92607">
      <w:pPr>
        <w:keepNext/>
        <w:keepLines/>
      </w:pPr>
      <w:r w:rsidRPr="002E3DF3">
        <w:rPr>
          <w:b/>
        </w:rPr>
        <w:t xml:space="preserve">Dorośli: </w:t>
      </w:r>
      <w:r w:rsidRPr="002E3DF3">
        <w:t>jedna tabletka na dobę, przyjmowana z pożywieniem lub bez pożywienia.</w:t>
      </w:r>
    </w:p>
    <w:p w14:paraId="4BA6AC62" w14:textId="77777777" w:rsidR="00405A84" w:rsidRPr="002E3DF3" w:rsidRDefault="00020955" w:rsidP="00F92607">
      <w:r w:rsidRPr="002E3DF3">
        <w:rPr>
          <w:b/>
        </w:rPr>
        <w:t xml:space="preserve">Młodzież w wieku 12 lat i starsza, o masie ciała co najmniej 35 kg: </w:t>
      </w:r>
      <w:r w:rsidRPr="002E3DF3">
        <w:t>jedna tabletka na dobę, przyjmowana z pożywieniem lub bez pożywienia.</w:t>
      </w:r>
    </w:p>
    <w:p w14:paraId="54301314" w14:textId="77777777" w:rsidR="00405A84" w:rsidRPr="002E3DF3" w:rsidRDefault="00405A84" w:rsidP="00F92607"/>
    <w:p w14:paraId="5358BA2F" w14:textId="45DC518C" w:rsidR="00405A84" w:rsidRPr="002E3DF3" w:rsidRDefault="00020955" w:rsidP="00F92607">
      <w:r w:rsidRPr="002E3DF3">
        <w:t>Zaleca się, aby nie żuć ani nie rozgniatać</w:t>
      </w:r>
      <w:r w:rsidR="00C75BAF" w:rsidRPr="002E3DF3">
        <w:t xml:space="preserve"> </w:t>
      </w:r>
      <w:r w:rsidRPr="002E3DF3">
        <w:t>tabletki, ponieważ ma gorzki smak.</w:t>
      </w:r>
    </w:p>
    <w:p w14:paraId="2AFF2F17" w14:textId="1ABE5AA0" w:rsidR="00C75BAF" w:rsidRPr="002E3DF3" w:rsidRDefault="00C75BAF" w:rsidP="00F92607"/>
    <w:p w14:paraId="13A77ABA" w14:textId="2C134307" w:rsidR="00C75BAF" w:rsidRPr="002E3DF3" w:rsidRDefault="00020955" w:rsidP="00F92607">
      <w:r w:rsidRPr="002E3DF3">
        <w:t xml:space="preserve">Jeśli pacjent ma trudności z połknięciem tabletki w całości, można </w:t>
      </w:r>
      <w:r w:rsidR="00B80143" w:rsidRPr="002E3DF3">
        <w:t>ją podzieli</w:t>
      </w:r>
      <w:r w:rsidRPr="002E3DF3">
        <w:t xml:space="preserve">ć na pół. </w:t>
      </w:r>
      <w:r w:rsidR="00B80143" w:rsidRPr="002E3DF3">
        <w:t>O</w:t>
      </w:r>
      <w:r w:rsidRPr="002E3DF3">
        <w:t>bie poł</w:t>
      </w:r>
      <w:r w:rsidR="00B80143" w:rsidRPr="002E3DF3">
        <w:t>owy należy przyjąć j</w:t>
      </w:r>
      <w:r w:rsidRPr="002E3DF3">
        <w:t>edn</w:t>
      </w:r>
      <w:r w:rsidR="00B80143" w:rsidRPr="002E3DF3">
        <w:t>a</w:t>
      </w:r>
      <w:r w:rsidRPr="002E3DF3">
        <w:t xml:space="preserve"> po drugiej, aby przyjąć całą dawkę. Nie przechowywać p</w:t>
      </w:r>
      <w:r w:rsidR="0087279F" w:rsidRPr="002E3DF3">
        <w:t>odzielonej</w:t>
      </w:r>
      <w:r w:rsidRPr="002E3DF3">
        <w:t xml:space="preserve"> tabletki.</w:t>
      </w:r>
    </w:p>
    <w:p w14:paraId="0DEB87B3" w14:textId="77777777" w:rsidR="00405A84" w:rsidRPr="002E3DF3" w:rsidRDefault="00405A84" w:rsidP="00F92607"/>
    <w:p w14:paraId="1FC1A3B7" w14:textId="77777777" w:rsidR="0076489E" w:rsidRPr="002E3DF3" w:rsidRDefault="00020955" w:rsidP="00F92607">
      <w:r w:rsidRPr="002E3DF3">
        <w:rPr>
          <w:b/>
        </w:rPr>
        <w:t xml:space="preserve">Należy zawsze </w:t>
      </w:r>
      <w:r w:rsidRPr="002E3DF3">
        <w:rPr>
          <w:b/>
          <w:szCs w:val="22"/>
        </w:rPr>
        <w:t>przyjmo</w:t>
      </w:r>
      <w:r w:rsidRPr="002E3DF3">
        <w:rPr>
          <w:b/>
        </w:rPr>
        <w:t>wać dawkę zaleconą przez lekarza.</w:t>
      </w:r>
      <w:r w:rsidRPr="002E3DF3">
        <w:t xml:space="preserve"> Ma to na celu zapewnienie pełnej skuteczności leku oraz zmniejszenie ryzyka rozwoju oporności na lek. Nie należy zmieniać dawki leku dopóki nie zaleci tego lekarz. </w:t>
      </w:r>
    </w:p>
    <w:p w14:paraId="62B2541B" w14:textId="77777777" w:rsidR="0076489E" w:rsidRPr="002E3DF3" w:rsidRDefault="0076489E" w:rsidP="00F92607"/>
    <w:p w14:paraId="6E518B96" w14:textId="75BC1C2A" w:rsidR="0076489E" w:rsidRPr="002E3DF3" w:rsidRDefault="00020955" w:rsidP="00F92607">
      <w:pPr>
        <w:numPr>
          <w:ilvl w:val="12"/>
          <w:numId w:val="0"/>
        </w:numPr>
      </w:pPr>
      <w:r w:rsidRPr="002E3DF3">
        <w:rPr>
          <w:b/>
        </w:rPr>
        <w:t>Jeśli pacjent jest dializowany,</w:t>
      </w:r>
      <w:r w:rsidRPr="002E3DF3">
        <w:t xml:space="preserve"> dobową dawkę leku </w:t>
      </w:r>
      <w:r w:rsidR="009C0464" w:rsidRPr="002E3DF3">
        <w:t>Emtricitabine/Tenofovir alafenamide Viatris</w:t>
      </w:r>
      <w:r w:rsidRPr="002E3DF3">
        <w:t xml:space="preserve"> powinien przyjąć po zakończeniu dializy.</w:t>
      </w:r>
    </w:p>
    <w:p w14:paraId="4964FC64" w14:textId="77777777" w:rsidR="00405A84" w:rsidRPr="002E3DF3" w:rsidRDefault="00405A84" w:rsidP="00F92607">
      <w:pPr>
        <w:numPr>
          <w:ilvl w:val="12"/>
          <w:numId w:val="0"/>
        </w:numPr>
      </w:pPr>
    </w:p>
    <w:p w14:paraId="42336EC1" w14:textId="4C915B49" w:rsidR="00405A84" w:rsidRPr="002E3DF3" w:rsidRDefault="00020955" w:rsidP="00F92607">
      <w:pPr>
        <w:keepNext/>
        <w:keepLines/>
        <w:rPr>
          <w:b/>
        </w:rPr>
      </w:pPr>
      <w:r w:rsidRPr="002E3DF3">
        <w:rPr>
          <w:b/>
          <w:szCs w:val="22"/>
        </w:rPr>
        <w:t>Przyjęcie</w:t>
      </w:r>
      <w:r w:rsidRPr="002E3DF3">
        <w:rPr>
          <w:b/>
        </w:rPr>
        <w:t xml:space="preserve"> większej niż zalecana dawki leku </w:t>
      </w:r>
      <w:r w:rsidR="009C0464" w:rsidRPr="002E3DF3">
        <w:rPr>
          <w:b/>
        </w:rPr>
        <w:t>Emtricitabine/Tenofovir alafenamide Viatris</w:t>
      </w:r>
    </w:p>
    <w:p w14:paraId="4A2CC791" w14:textId="77777777" w:rsidR="00405A84" w:rsidRPr="002E3DF3" w:rsidRDefault="00405A84" w:rsidP="00F92607">
      <w:pPr>
        <w:keepNext/>
        <w:keepLines/>
      </w:pPr>
    </w:p>
    <w:p w14:paraId="32F0DD45" w14:textId="7F67EC3D" w:rsidR="00405A84" w:rsidRPr="002E3DF3" w:rsidRDefault="00020955" w:rsidP="00F92607">
      <w:pPr>
        <w:numPr>
          <w:ilvl w:val="12"/>
          <w:numId w:val="0"/>
        </w:numPr>
      </w:pPr>
      <w:r w:rsidRPr="002E3DF3">
        <w:t xml:space="preserve">W przypadku </w:t>
      </w:r>
      <w:r w:rsidRPr="002E3DF3">
        <w:rPr>
          <w:szCs w:val="22"/>
        </w:rPr>
        <w:t>przyjęcia</w:t>
      </w:r>
      <w:r w:rsidRPr="002E3DF3">
        <w:t xml:space="preserve"> większej niż zalecana dawki leku </w:t>
      </w:r>
      <w:r w:rsidR="009C0464" w:rsidRPr="002E3DF3">
        <w:t>Emtricitabine/Tenofovir alafenamide Viatris</w:t>
      </w:r>
      <w:r w:rsidRPr="002E3DF3">
        <w:t xml:space="preserve">, może być większe ryzyko wystąpienia działań niepożądanych tego leku (patrz punkt 4, </w:t>
      </w:r>
      <w:r w:rsidRPr="002E3DF3">
        <w:rPr>
          <w:i/>
          <w:szCs w:val="24"/>
        </w:rPr>
        <w:t>Możliwe działania niepożądane</w:t>
      </w:r>
      <w:r w:rsidRPr="002E3DF3">
        <w:t>).</w:t>
      </w:r>
    </w:p>
    <w:p w14:paraId="5D656081" w14:textId="77777777" w:rsidR="00405A84" w:rsidRPr="002E3DF3" w:rsidRDefault="00405A84" w:rsidP="00F92607">
      <w:pPr>
        <w:numPr>
          <w:ilvl w:val="12"/>
          <w:numId w:val="0"/>
        </w:numPr>
      </w:pPr>
    </w:p>
    <w:p w14:paraId="153416CC" w14:textId="77777777" w:rsidR="00405A84" w:rsidRPr="002E3DF3" w:rsidRDefault="00020955" w:rsidP="00F92607">
      <w:pPr>
        <w:numPr>
          <w:ilvl w:val="12"/>
          <w:numId w:val="0"/>
        </w:numPr>
      </w:pPr>
      <w:r w:rsidRPr="002E3DF3">
        <w:t>Należy niezwłocznie skontaktować się z lekarzem lub izbą przyjęć najbliższego szpitala, aby uzyskać poradę. Należy zabrać ze sobą butelkę z tabletkami, aby móc pokazać przyjęty lek.</w:t>
      </w:r>
    </w:p>
    <w:p w14:paraId="0A5B5319" w14:textId="77777777" w:rsidR="00405A84" w:rsidRPr="002E3DF3" w:rsidRDefault="00405A84" w:rsidP="00F92607"/>
    <w:p w14:paraId="6C8FA864" w14:textId="50DECF81" w:rsidR="00405A84" w:rsidRPr="002E3DF3" w:rsidRDefault="00020955" w:rsidP="00F92607">
      <w:pPr>
        <w:keepNext/>
        <w:keepLines/>
        <w:numPr>
          <w:ilvl w:val="12"/>
          <w:numId w:val="0"/>
        </w:numPr>
      </w:pPr>
      <w:r w:rsidRPr="002E3DF3">
        <w:rPr>
          <w:b/>
        </w:rPr>
        <w:t xml:space="preserve">Pominięcie </w:t>
      </w:r>
      <w:r w:rsidRPr="002E3DF3">
        <w:rPr>
          <w:b/>
          <w:szCs w:val="22"/>
        </w:rPr>
        <w:t>przyjęcia</w:t>
      </w:r>
      <w:r w:rsidRPr="002E3DF3">
        <w:rPr>
          <w:b/>
        </w:rPr>
        <w:t xml:space="preserve"> leku </w:t>
      </w:r>
      <w:r w:rsidR="009C0464" w:rsidRPr="002E3DF3">
        <w:rPr>
          <w:b/>
        </w:rPr>
        <w:t>Emtricitabine/Tenofovir alafenamide Viatris</w:t>
      </w:r>
    </w:p>
    <w:p w14:paraId="5E3BFB03" w14:textId="77777777" w:rsidR="00405A84" w:rsidRPr="002E3DF3" w:rsidRDefault="00405A84" w:rsidP="00F92607">
      <w:pPr>
        <w:keepNext/>
        <w:keepLines/>
        <w:numPr>
          <w:ilvl w:val="12"/>
          <w:numId w:val="0"/>
        </w:numPr>
      </w:pPr>
    </w:p>
    <w:p w14:paraId="3E199781" w14:textId="0ECB5EB5" w:rsidR="00405A84" w:rsidRPr="002E3DF3" w:rsidRDefault="00020955" w:rsidP="00F92607">
      <w:pPr>
        <w:numPr>
          <w:ilvl w:val="12"/>
          <w:numId w:val="0"/>
        </w:numPr>
      </w:pPr>
      <w:r w:rsidRPr="002E3DF3">
        <w:t xml:space="preserve">Ważne jest, aby nie pomijać żadnej dawki leku </w:t>
      </w:r>
      <w:r w:rsidR="009C0464" w:rsidRPr="002E3DF3">
        <w:t>Emtricitabine/Tenofovir alafenamide Viatris</w:t>
      </w:r>
      <w:r w:rsidRPr="002E3DF3">
        <w:t>.</w:t>
      </w:r>
    </w:p>
    <w:p w14:paraId="76D5FB8A" w14:textId="77777777" w:rsidR="00405A84" w:rsidRPr="002E3DF3" w:rsidRDefault="00405A84" w:rsidP="00F92607">
      <w:pPr>
        <w:numPr>
          <w:ilvl w:val="12"/>
          <w:numId w:val="0"/>
        </w:numPr>
      </w:pPr>
    </w:p>
    <w:p w14:paraId="0A1FC882" w14:textId="2AFD0D3D" w:rsidR="00405A84" w:rsidRPr="002E3DF3" w:rsidRDefault="00020955" w:rsidP="00F92607">
      <w:pPr>
        <w:keepNext/>
        <w:keepLines/>
        <w:numPr>
          <w:ilvl w:val="12"/>
          <w:numId w:val="0"/>
        </w:numPr>
      </w:pPr>
      <w:r w:rsidRPr="002E3DF3">
        <w:t xml:space="preserve">Jeżeli pominięto dawkę leku </w:t>
      </w:r>
      <w:r w:rsidR="009C0464" w:rsidRPr="002E3DF3">
        <w:t>Emtricitabine/Tenofovir alafenamide Viatris</w:t>
      </w:r>
      <w:r w:rsidRPr="002E3DF3">
        <w:t>:</w:t>
      </w:r>
    </w:p>
    <w:p w14:paraId="005BE1F2" w14:textId="507E52E5" w:rsidR="00405A84" w:rsidRPr="002E3DF3" w:rsidRDefault="00020955" w:rsidP="0080054C">
      <w:pPr>
        <w:pStyle w:val="ListParagraph"/>
        <w:numPr>
          <w:ilvl w:val="0"/>
          <w:numId w:val="13"/>
        </w:numPr>
        <w:ind w:left="567" w:hanging="567"/>
      </w:pPr>
      <w:r w:rsidRPr="00DF58BC">
        <w:rPr>
          <w:b/>
          <w:szCs w:val="24"/>
        </w:rPr>
        <w:t xml:space="preserve">W przypadku przypomnienia sobie w ciągu </w:t>
      </w:r>
      <w:r w:rsidRPr="00DF58BC">
        <w:rPr>
          <w:b/>
        </w:rPr>
        <w:t xml:space="preserve">18 godzin </w:t>
      </w:r>
      <w:r w:rsidRPr="002E3DF3">
        <w:t xml:space="preserve">od normalnej pory przyjmowania </w:t>
      </w:r>
      <w:r w:rsidRPr="00DF58BC">
        <w:rPr>
          <w:szCs w:val="24"/>
        </w:rPr>
        <w:t xml:space="preserve">leku </w:t>
      </w:r>
      <w:r w:rsidR="009C0464" w:rsidRPr="00DF58BC">
        <w:rPr>
          <w:szCs w:val="24"/>
        </w:rPr>
        <w:t>Emtricitabine/Tenofovir alafenamide Viatris</w:t>
      </w:r>
      <w:r w:rsidRPr="00DF58BC">
        <w:rPr>
          <w:szCs w:val="24"/>
        </w:rPr>
        <w:t>, należy jak najszybciej przyjąć tabletkę. Następną dawkę przyjąć jak zwykle.</w:t>
      </w:r>
    </w:p>
    <w:p w14:paraId="5FF7B5A9" w14:textId="5384AFCB" w:rsidR="00405A84" w:rsidRPr="002E3DF3" w:rsidRDefault="00020955" w:rsidP="0080054C">
      <w:pPr>
        <w:pStyle w:val="ListParagraph"/>
        <w:numPr>
          <w:ilvl w:val="0"/>
          <w:numId w:val="13"/>
        </w:numPr>
        <w:ind w:left="567" w:hanging="567"/>
      </w:pPr>
      <w:r w:rsidRPr="00DF58BC">
        <w:rPr>
          <w:b/>
          <w:szCs w:val="24"/>
        </w:rPr>
        <w:t xml:space="preserve">W przypadku przypomnienia sobie po </w:t>
      </w:r>
      <w:r w:rsidRPr="00DF58BC">
        <w:rPr>
          <w:b/>
        </w:rPr>
        <w:t>18 </w:t>
      </w:r>
      <w:r w:rsidRPr="00DF58BC">
        <w:rPr>
          <w:b/>
          <w:szCs w:val="24"/>
        </w:rPr>
        <w:t xml:space="preserve">lub więcej godzinach </w:t>
      </w:r>
      <w:r w:rsidRPr="00DF58BC">
        <w:rPr>
          <w:szCs w:val="24"/>
        </w:rPr>
        <w:t xml:space="preserve">od normalnej pory przyjmowania leku </w:t>
      </w:r>
      <w:r w:rsidR="009C0464" w:rsidRPr="00DF58BC">
        <w:rPr>
          <w:szCs w:val="24"/>
        </w:rPr>
        <w:t>Emtricitabine/Tenofovir alafenamide Viatris</w:t>
      </w:r>
      <w:r w:rsidRPr="00DF58BC">
        <w:rPr>
          <w:szCs w:val="24"/>
        </w:rPr>
        <w:t xml:space="preserve"> nie należy przyjmować dawki pominiętej. </w:t>
      </w:r>
      <w:r w:rsidRPr="002E3DF3">
        <w:t>Należy odczekać i przyjąć następną dawkę o zwykłej porze.</w:t>
      </w:r>
    </w:p>
    <w:p w14:paraId="3D010FCE" w14:textId="77777777" w:rsidR="00405A84" w:rsidRPr="002E3DF3" w:rsidRDefault="00405A84" w:rsidP="00F92607">
      <w:pPr>
        <w:numPr>
          <w:ilvl w:val="12"/>
          <w:numId w:val="0"/>
        </w:numPr>
      </w:pPr>
    </w:p>
    <w:p w14:paraId="6CC819EA" w14:textId="700CD7E3" w:rsidR="00405A84" w:rsidRPr="002E3DF3" w:rsidRDefault="00020955" w:rsidP="00F92607">
      <w:r w:rsidRPr="002E3DF3">
        <w:rPr>
          <w:b/>
        </w:rPr>
        <w:t xml:space="preserve">Jeżeli przed upływem 1 godziny od przyjęcia leku </w:t>
      </w:r>
      <w:r w:rsidR="009C0464" w:rsidRPr="002E3DF3">
        <w:rPr>
          <w:b/>
        </w:rPr>
        <w:t>Emtricitabine/Tenofovir alafenamide Viatris</w:t>
      </w:r>
      <w:r w:rsidRPr="002E3DF3">
        <w:rPr>
          <w:b/>
        </w:rPr>
        <w:t xml:space="preserve"> wystąpią wymioty,</w:t>
      </w:r>
      <w:r w:rsidRPr="002E3DF3">
        <w:t xml:space="preserve"> należy przyjąć kolejną tabletkę.</w:t>
      </w:r>
    </w:p>
    <w:p w14:paraId="53971C2B" w14:textId="77777777" w:rsidR="00405A84" w:rsidRPr="002E3DF3" w:rsidRDefault="00405A84" w:rsidP="00F92607"/>
    <w:p w14:paraId="672088B1" w14:textId="37C32477" w:rsidR="00405A84" w:rsidRPr="002E3DF3" w:rsidRDefault="00020955" w:rsidP="00F92607">
      <w:pPr>
        <w:keepNext/>
        <w:keepLines/>
        <w:rPr>
          <w:b/>
        </w:rPr>
      </w:pPr>
      <w:r w:rsidRPr="002E3DF3">
        <w:rPr>
          <w:b/>
        </w:rPr>
        <w:t xml:space="preserve">Nie przerywać </w:t>
      </w:r>
      <w:r w:rsidRPr="002E3DF3">
        <w:rPr>
          <w:b/>
          <w:szCs w:val="22"/>
        </w:rPr>
        <w:t>przyjmowania</w:t>
      </w:r>
      <w:r w:rsidRPr="002E3DF3">
        <w:rPr>
          <w:b/>
        </w:rPr>
        <w:t xml:space="preserve"> leku </w:t>
      </w:r>
      <w:r w:rsidR="009C0464" w:rsidRPr="002E3DF3">
        <w:rPr>
          <w:b/>
        </w:rPr>
        <w:t>Emtricitabine/Tenofovir alafenamide Viatris</w:t>
      </w:r>
    </w:p>
    <w:p w14:paraId="6628DDCB" w14:textId="77777777" w:rsidR="00405A84" w:rsidRPr="002E3DF3" w:rsidRDefault="00405A84" w:rsidP="00F92607">
      <w:pPr>
        <w:keepNext/>
        <w:keepLines/>
        <w:numPr>
          <w:ilvl w:val="12"/>
          <w:numId w:val="0"/>
        </w:numPr>
      </w:pPr>
    </w:p>
    <w:p w14:paraId="48D19960" w14:textId="26C11E20" w:rsidR="00405A84" w:rsidRPr="002E3DF3" w:rsidRDefault="00020955" w:rsidP="00F92607">
      <w:pPr>
        <w:rPr>
          <w:szCs w:val="24"/>
        </w:rPr>
      </w:pPr>
      <w:r w:rsidRPr="002E3DF3">
        <w:rPr>
          <w:b/>
          <w:szCs w:val="24"/>
        </w:rPr>
        <w:t xml:space="preserve">Nie przerywać przyjmowania leku </w:t>
      </w:r>
      <w:r w:rsidR="009C0464" w:rsidRPr="002E3DF3">
        <w:rPr>
          <w:b/>
          <w:szCs w:val="24"/>
        </w:rPr>
        <w:t>Emtricitabine/Tenofovir alafenamide Viatris</w:t>
      </w:r>
      <w:r w:rsidRPr="002E3DF3">
        <w:rPr>
          <w:b/>
          <w:szCs w:val="24"/>
        </w:rPr>
        <w:t xml:space="preserve"> bez konsultacji z lekarzem.</w:t>
      </w:r>
      <w:r w:rsidRPr="002E3DF3">
        <w:rPr>
          <w:szCs w:val="24"/>
        </w:rPr>
        <w:t xml:space="preserve"> Przerwanie przyjmowania leku </w:t>
      </w:r>
      <w:r w:rsidR="009C0464" w:rsidRPr="002E3DF3">
        <w:rPr>
          <w:szCs w:val="24"/>
        </w:rPr>
        <w:t>Emtricitabine/Tenofovir alafenamide Viatris</w:t>
      </w:r>
      <w:r w:rsidRPr="002E3DF3">
        <w:rPr>
          <w:szCs w:val="24"/>
        </w:rPr>
        <w:t xml:space="preserve"> może mieć poważny wpływ na to, jak będzie działać przyszłe leczenie. W przypadku przerwania przyjmowania leku </w:t>
      </w:r>
      <w:r w:rsidR="009C0464" w:rsidRPr="002E3DF3">
        <w:rPr>
          <w:szCs w:val="24"/>
        </w:rPr>
        <w:t>Emtricitabine/Tenofovir alafenamide Viatris</w:t>
      </w:r>
      <w:r w:rsidRPr="002E3DF3">
        <w:rPr>
          <w:szCs w:val="24"/>
        </w:rPr>
        <w:t xml:space="preserve"> z jakiejkolwiek przyczyny należy skonsultować się z</w:t>
      </w:r>
      <w:r w:rsidRPr="002E3DF3">
        <w:t> </w:t>
      </w:r>
      <w:r w:rsidRPr="002E3DF3">
        <w:rPr>
          <w:szCs w:val="24"/>
        </w:rPr>
        <w:t xml:space="preserve">lekarzem przed ponownym rozpoczęciem przyjmowania tabletek </w:t>
      </w:r>
      <w:r w:rsidR="009C0464" w:rsidRPr="002E3DF3">
        <w:rPr>
          <w:szCs w:val="24"/>
        </w:rPr>
        <w:t>Emtricitabine/Tenofovir alafenamide Viatris</w:t>
      </w:r>
      <w:r w:rsidRPr="002E3DF3">
        <w:rPr>
          <w:szCs w:val="24"/>
        </w:rPr>
        <w:t>.</w:t>
      </w:r>
    </w:p>
    <w:p w14:paraId="2BF5CF8B" w14:textId="77777777" w:rsidR="00405A84" w:rsidRPr="002E3DF3" w:rsidRDefault="00405A84" w:rsidP="00F92607">
      <w:pPr>
        <w:rPr>
          <w:szCs w:val="24"/>
        </w:rPr>
      </w:pPr>
    </w:p>
    <w:p w14:paraId="1027CEE8" w14:textId="59AD6BB1" w:rsidR="00405A84" w:rsidRPr="002E3DF3" w:rsidRDefault="00020955" w:rsidP="00F92607">
      <w:pPr>
        <w:rPr>
          <w:szCs w:val="24"/>
        </w:rPr>
      </w:pPr>
      <w:r w:rsidRPr="002E3DF3">
        <w:rPr>
          <w:b/>
          <w:szCs w:val="24"/>
        </w:rPr>
        <w:lastRenderedPageBreak/>
        <w:t xml:space="preserve">Gdy zapasy leku </w:t>
      </w:r>
      <w:r w:rsidR="009C0464" w:rsidRPr="002E3DF3">
        <w:rPr>
          <w:b/>
          <w:szCs w:val="24"/>
        </w:rPr>
        <w:t>Emtricitabine/Tenofovir alafenamide Viatris</w:t>
      </w:r>
      <w:r w:rsidRPr="002E3DF3">
        <w:rPr>
          <w:b/>
          <w:szCs w:val="24"/>
        </w:rPr>
        <w:t xml:space="preserve"> wyczerpują się</w:t>
      </w:r>
      <w:r w:rsidRPr="002E3DF3">
        <w:rPr>
          <w:szCs w:val="24"/>
        </w:rPr>
        <w:t xml:space="preserve">, należy zwrócić się do lekarza lub farmaceuty. Jest to bardzo ważne, ponieważ ilość wirusa może zacząć się zwiększać, jeśli przerwie się stosowanie leku nawet na </w:t>
      </w:r>
      <w:r w:rsidR="003E4EC0" w:rsidRPr="002E3DF3">
        <w:rPr>
          <w:szCs w:val="24"/>
        </w:rPr>
        <w:t>kilka dni</w:t>
      </w:r>
      <w:r w:rsidRPr="002E3DF3">
        <w:rPr>
          <w:szCs w:val="24"/>
        </w:rPr>
        <w:t xml:space="preserve">. Choroba może stać się wtedy </w:t>
      </w:r>
      <w:r w:rsidRPr="002E3DF3">
        <w:t>bardziej oporna na leczenie</w:t>
      </w:r>
      <w:r w:rsidRPr="002E3DF3">
        <w:rPr>
          <w:szCs w:val="24"/>
        </w:rPr>
        <w:t>.</w:t>
      </w:r>
    </w:p>
    <w:p w14:paraId="623951BA" w14:textId="77777777" w:rsidR="00405A84" w:rsidRPr="002E3DF3" w:rsidRDefault="00405A84" w:rsidP="00F92607">
      <w:pPr>
        <w:numPr>
          <w:ilvl w:val="12"/>
          <w:numId w:val="0"/>
        </w:numPr>
      </w:pPr>
    </w:p>
    <w:p w14:paraId="4C01364B" w14:textId="6D095CBC" w:rsidR="00405A84" w:rsidRPr="002E3DF3" w:rsidRDefault="00020955" w:rsidP="00F92607">
      <w:pPr>
        <w:rPr>
          <w:b/>
        </w:rPr>
      </w:pPr>
      <w:r w:rsidRPr="002E3DF3">
        <w:t>Jest bardzo ważne,</w:t>
      </w:r>
      <w:r w:rsidRPr="002E3DF3">
        <w:rPr>
          <w:b/>
        </w:rPr>
        <w:t xml:space="preserve"> aby pacjenci równocześnie zakażeni HIV i wirusem zapalenia wątroby typu B </w:t>
      </w:r>
      <w:r w:rsidRPr="002E3DF3">
        <w:t xml:space="preserve">nie przerywali przyjmowania leku </w:t>
      </w:r>
      <w:r w:rsidR="009C0464" w:rsidRPr="002E3DF3">
        <w:t>Emtricitabine/Tenofovir alafenamide Viatris</w:t>
      </w:r>
      <w:r w:rsidRPr="002E3DF3">
        <w:t xml:space="preserve"> bez uprzedniego skonsultowania się z lekarzem. Przez kilka miesięcy od zaprzestania przyjmowania leku może być niezbędne przeprowadzanie badań krwi. U niektórych pacjentów z zaawansowaną chorobą wątroby lub marskością wątroby przerwanie przyjmowania leku może prowadzić do zaostrzenia wirusowego zapalenia wątroby, co może zagrażać życiu.</w:t>
      </w:r>
    </w:p>
    <w:p w14:paraId="658CC066" w14:textId="77777777" w:rsidR="00405A84" w:rsidRPr="002E3DF3" w:rsidRDefault="00405A84" w:rsidP="00F92607"/>
    <w:p w14:paraId="63BDEB22" w14:textId="22E58AF0" w:rsidR="00405A84" w:rsidRPr="002E3DF3" w:rsidRDefault="00020955" w:rsidP="00DF58BC">
      <w:r w:rsidRPr="002E3DF3">
        <w:rPr>
          <w:rFonts w:ascii="Wingdings" w:hAnsi="Wingdings"/>
          <w:b/>
          <w:szCs w:val="22"/>
        </w:rPr>
        <w:sym w:font="Wingdings" w:char="F0E0"/>
      </w:r>
      <w:r w:rsidR="00DF58BC">
        <w:rPr>
          <w:b/>
        </w:rPr>
        <w:t xml:space="preserve"> </w:t>
      </w:r>
      <w:r w:rsidRPr="002E3DF3">
        <w:rPr>
          <w:b/>
        </w:rPr>
        <w:t>Należy natychmiast powiadomić lekarza</w:t>
      </w:r>
      <w:r w:rsidRPr="002E3DF3">
        <w:t xml:space="preserve"> o wszelkich nowych lub nietypowych objawach zauważonych po przerwaniu leczenia, a zwłaszcza tych, które zazwyczaj łączą się z zakażeniem wirusem zapalenia wątroby typu B.</w:t>
      </w:r>
    </w:p>
    <w:p w14:paraId="07F26EA4" w14:textId="77777777" w:rsidR="00405A84" w:rsidRPr="002E3DF3" w:rsidRDefault="00405A84" w:rsidP="00F92607"/>
    <w:p w14:paraId="7A8B43A5" w14:textId="77777777" w:rsidR="00405A84" w:rsidRPr="002E3DF3" w:rsidRDefault="00020955" w:rsidP="00F92607">
      <w:r w:rsidRPr="002E3DF3">
        <w:t xml:space="preserve">W razie </w:t>
      </w:r>
      <w:r w:rsidRPr="002E3DF3">
        <w:rPr>
          <w:szCs w:val="22"/>
        </w:rPr>
        <w:t xml:space="preserve">jakichkolwiek dalszych </w:t>
      </w:r>
      <w:r w:rsidRPr="002E3DF3">
        <w:t xml:space="preserve">wątpliwości związanych ze stosowaniem </w:t>
      </w:r>
      <w:r w:rsidRPr="002E3DF3">
        <w:rPr>
          <w:szCs w:val="24"/>
        </w:rPr>
        <w:t>tego</w:t>
      </w:r>
      <w:r w:rsidRPr="002E3DF3">
        <w:t xml:space="preserve"> leku, należy zwrócić się do lekarza lub farmaceuty.</w:t>
      </w:r>
    </w:p>
    <w:p w14:paraId="4BAF0860" w14:textId="77777777" w:rsidR="00405A84" w:rsidRPr="002E3DF3" w:rsidRDefault="00405A84" w:rsidP="00F92607"/>
    <w:p w14:paraId="14E13966" w14:textId="77777777" w:rsidR="00405A84" w:rsidRPr="002E3DF3" w:rsidRDefault="00405A84" w:rsidP="00F92607"/>
    <w:p w14:paraId="1F63AE76" w14:textId="77777777" w:rsidR="00405A84" w:rsidRPr="002E3DF3" w:rsidRDefault="00020955" w:rsidP="00F92607">
      <w:pPr>
        <w:keepNext/>
        <w:keepLines/>
        <w:ind w:left="567" w:hanging="567"/>
        <w:rPr>
          <w:b/>
        </w:rPr>
      </w:pPr>
      <w:r w:rsidRPr="002E3DF3">
        <w:rPr>
          <w:b/>
        </w:rPr>
        <w:t>4.</w:t>
      </w:r>
      <w:r w:rsidRPr="002E3DF3">
        <w:rPr>
          <w:b/>
        </w:rPr>
        <w:tab/>
      </w:r>
      <w:r w:rsidRPr="002E3DF3">
        <w:rPr>
          <w:b/>
          <w:szCs w:val="24"/>
        </w:rPr>
        <w:t>Możliwe działania niepożądane</w:t>
      </w:r>
    </w:p>
    <w:p w14:paraId="4E28A561" w14:textId="77777777" w:rsidR="00405A84" w:rsidRPr="002E3DF3" w:rsidRDefault="00405A84" w:rsidP="00F92607">
      <w:pPr>
        <w:keepNext/>
        <w:keepLines/>
        <w:rPr>
          <w:i/>
        </w:rPr>
      </w:pPr>
    </w:p>
    <w:p w14:paraId="085D6324" w14:textId="77777777" w:rsidR="00405A84" w:rsidRPr="002E3DF3" w:rsidRDefault="00020955" w:rsidP="00F92607">
      <w:r w:rsidRPr="002E3DF3">
        <w:t xml:space="preserve">Jak każdy lek, lek </w:t>
      </w:r>
      <w:r w:rsidRPr="002E3DF3">
        <w:rPr>
          <w:szCs w:val="24"/>
        </w:rPr>
        <w:t>ten</w:t>
      </w:r>
      <w:r w:rsidRPr="002E3DF3">
        <w:t xml:space="preserve"> może powodować działania niepożądane, chociaż nie u każdego one wystąpią.</w:t>
      </w:r>
    </w:p>
    <w:p w14:paraId="01B11AF2" w14:textId="77777777" w:rsidR="00405A84" w:rsidRPr="002E3DF3" w:rsidRDefault="00405A84" w:rsidP="00F92607"/>
    <w:p w14:paraId="0263789B" w14:textId="77777777" w:rsidR="00405A84" w:rsidRPr="002E3DF3" w:rsidRDefault="00020955" w:rsidP="00F92607">
      <w:pPr>
        <w:keepNext/>
        <w:keepLines/>
        <w:numPr>
          <w:ilvl w:val="12"/>
          <w:numId w:val="0"/>
        </w:numPr>
        <w:rPr>
          <w:b/>
        </w:rPr>
      </w:pPr>
      <w:r w:rsidRPr="002E3DF3">
        <w:rPr>
          <w:b/>
        </w:rPr>
        <w:t>Możliwe ciężkie działania niepożądane: natychmiast powiadomić lekarza</w:t>
      </w:r>
    </w:p>
    <w:p w14:paraId="3D1678C0" w14:textId="77777777" w:rsidR="00405A84" w:rsidRPr="002E3DF3" w:rsidRDefault="00405A84" w:rsidP="00F92607">
      <w:pPr>
        <w:keepNext/>
        <w:keepLines/>
        <w:numPr>
          <w:ilvl w:val="12"/>
          <w:numId w:val="0"/>
        </w:numPr>
        <w:rPr>
          <w:b/>
        </w:rPr>
      </w:pPr>
    </w:p>
    <w:p w14:paraId="22232F32" w14:textId="2698A8C7" w:rsidR="00405A84" w:rsidRPr="00DF58BC" w:rsidRDefault="00020955" w:rsidP="0080054C">
      <w:pPr>
        <w:pStyle w:val="ListParagraph"/>
        <w:keepLines/>
        <w:numPr>
          <w:ilvl w:val="0"/>
          <w:numId w:val="14"/>
        </w:numPr>
        <w:ind w:left="567" w:hanging="567"/>
        <w:rPr>
          <w:szCs w:val="24"/>
        </w:rPr>
      </w:pPr>
      <w:r w:rsidRPr="00DF58BC">
        <w:rPr>
          <w:b/>
          <w:szCs w:val="24"/>
        </w:rPr>
        <w:t>Objawy stanu zapalnego lub zakażenia.</w:t>
      </w:r>
      <w:r w:rsidRPr="00DF58BC">
        <w:rPr>
          <w:szCs w:val="24"/>
        </w:rPr>
        <w:t xml:space="preserve"> U niektórych pacjentów w zaawansowanym stadium zakażenia HIV (AIDS), u których występowały zakażenia oportunistyczne w przeszłości (zakażenia występujące u osób z osłabionym układem odpornościowym), oznaki i objawy stanu zapalnego spowodowanego wcześniejszymi zakażeniami mogą pojawić się wkrótce po rozpoczęciu leczenia przeciwretrowirusowego. Uważa się, że objawy te wynikają z poprawy zdolności organizmu do odpowiedzi odpornościowej, co umożliwia zwalczanie zakażeń, które mogły występować nie dając wyraźnych objawów.</w:t>
      </w:r>
    </w:p>
    <w:p w14:paraId="3AD64E02" w14:textId="1357141F" w:rsidR="00405A84" w:rsidRPr="00DF58BC" w:rsidRDefault="00020955" w:rsidP="0080054C">
      <w:pPr>
        <w:pStyle w:val="ListParagraph"/>
        <w:keepLines/>
        <w:numPr>
          <w:ilvl w:val="0"/>
          <w:numId w:val="14"/>
        </w:numPr>
        <w:tabs>
          <w:tab w:val="left" w:pos="567"/>
        </w:tabs>
        <w:ind w:left="567" w:hanging="567"/>
        <w:rPr>
          <w:szCs w:val="24"/>
        </w:rPr>
      </w:pPr>
      <w:r w:rsidRPr="00DF58BC">
        <w:rPr>
          <w:szCs w:val="24"/>
        </w:rPr>
        <w:t xml:space="preserve">Po rozpoczęciu przyjmowania leków w terapii zakażenia HIV mogą również wystąpić </w:t>
      </w:r>
      <w:r w:rsidRPr="00DF58BC">
        <w:rPr>
          <w:b/>
          <w:szCs w:val="24"/>
        </w:rPr>
        <w:t>zaburzenia autoimmunologiczne</w:t>
      </w:r>
      <w:r w:rsidRPr="00DF58BC">
        <w:rPr>
          <w:szCs w:val="24"/>
        </w:rPr>
        <w:t xml:space="preserve"> (układ odpornościowy atakuje zdrowe tkanki organizmu). Mogą one wystąpić wiele miesięcy po rozpoczęciu leczenia. Należy zwracać uwagę na wszelkie objawy zakażenia lub inne objawy, takie jak:</w:t>
      </w:r>
    </w:p>
    <w:p w14:paraId="4A7B6915" w14:textId="41162BED" w:rsidR="00405A84" w:rsidRPr="00DF58BC" w:rsidRDefault="00020955" w:rsidP="0080054C">
      <w:pPr>
        <w:pStyle w:val="ListParagraph"/>
        <w:keepNext/>
        <w:keepLines/>
        <w:numPr>
          <w:ilvl w:val="0"/>
          <w:numId w:val="15"/>
        </w:numPr>
        <w:autoSpaceDE w:val="0"/>
        <w:autoSpaceDN w:val="0"/>
        <w:adjustRightInd w:val="0"/>
        <w:ind w:left="1134" w:hanging="567"/>
        <w:rPr>
          <w:szCs w:val="24"/>
        </w:rPr>
      </w:pPr>
      <w:r w:rsidRPr="00DF58BC">
        <w:rPr>
          <w:szCs w:val="24"/>
        </w:rPr>
        <w:t>osłabienie mięśni,</w:t>
      </w:r>
    </w:p>
    <w:p w14:paraId="7B7B39F8" w14:textId="387200F2" w:rsidR="00405A84" w:rsidRPr="00DF58BC" w:rsidRDefault="00020955" w:rsidP="0080054C">
      <w:pPr>
        <w:pStyle w:val="ListParagraph"/>
        <w:keepNext/>
        <w:keepLines/>
        <w:numPr>
          <w:ilvl w:val="0"/>
          <w:numId w:val="15"/>
        </w:numPr>
        <w:autoSpaceDE w:val="0"/>
        <w:autoSpaceDN w:val="0"/>
        <w:adjustRightInd w:val="0"/>
        <w:ind w:left="1134" w:hanging="567"/>
        <w:rPr>
          <w:szCs w:val="24"/>
        </w:rPr>
      </w:pPr>
      <w:r w:rsidRPr="00DF58BC">
        <w:rPr>
          <w:szCs w:val="24"/>
        </w:rPr>
        <w:t>osłabienie rozpoczynające się od dłoni i stóp i postępujące w kierunku tułowia,</w:t>
      </w:r>
    </w:p>
    <w:p w14:paraId="416BDC26" w14:textId="3EA0EB84" w:rsidR="00405A84" w:rsidRPr="00DF58BC" w:rsidRDefault="00020955" w:rsidP="0080054C">
      <w:pPr>
        <w:pStyle w:val="ListParagraph"/>
        <w:keepNext/>
        <w:keepLines/>
        <w:numPr>
          <w:ilvl w:val="0"/>
          <w:numId w:val="15"/>
        </w:numPr>
        <w:autoSpaceDE w:val="0"/>
        <w:autoSpaceDN w:val="0"/>
        <w:adjustRightInd w:val="0"/>
        <w:ind w:left="1134" w:hanging="567"/>
        <w:rPr>
          <w:szCs w:val="24"/>
        </w:rPr>
      </w:pPr>
      <w:r w:rsidRPr="00DF58BC">
        <w:rPr>
          <w:szCs w:val="24"/>
        </w:rPr>
        <w:t>kołatanie serca, drżenie lub nadpobudliwość.</w:t>
      </w:r>
    </w:p>
    <w:p w14:paraId="477A9573" w14:textId="77777777" w:rsidR="005B5F5C" w:rsidRPr="002E3DF3" w:rsidRDefault="005B5F5C" w:rsidP="00F92607">
      <w:pPr>
        <w:keepNext/>
        <w:keepLines/>
        <w:autoSpaceDE w:val="0"/>
        <w:autoSpaceDN w:val="0"/>
        <w:adjustRightInd w:val="0"/>
        <w:ind w:left="1124"/>
        <w:rPr>
          <w:szCs w:val="24"/>
        </w:rPr>
      </w:pPr>
    </w:p>
    <w:p w14:paraId="61E97DC9" w14:textId="19DD9EC9" w:rsidR="00405A84" w:rsidRPr="002E3DF3" w:rsidRDefault="00020955" w:rsidP="00DF58BC">
      <w:pPr>
        <w:numPr>
          <w:ilvl w:val="12"/>
          <w:numId w:val="0"/>
        </w:numPr>
        <w:rPr>
          <w:b/>
          <w:szCs w:val="24"/>
        </w:rPr>
      </w:pPr>
      <w:r w:rsidRPr="002E3DF3">
        <w:rPr>
          <w:rFonts w:ascii="Wingdings" w:hAnsi="Wingdings"/>
          <w:b/>
          <w:szCs w:val="22"/>
        </w:rPr>
        <w:sym w:font="Wingdings" w:char="F0E0"/>
      </w:r>
      <w:r w:rsidR="00DF58BC">
        <w:rPr>
          <w:b/>
        </w:rPr>
        <w:t xml:space="preserve"> </w:t>
      </w:r>
      <w:r w:rsidRPr="002E3DF3">
        <w:rPr>
          <w:b/>
          <w:spacing w:val="-1"/>
          <w:szCs w:val="24"/>
        </w:rPr>
        <w:t xml:space="preserve">W razie zauważenia wyżej opisanych działań niepożądanych </w:t>
      </w:r>
      <w:r w:rsidRPr="002E3DF3">
        <w:rPr>
          <w:b/>
          <w:szCs w:val="24"/>
        </w:rPr>
        <w:t>należy niezwłocznie skonsultować się z lekarzem.</w:t>
      </w:r>
    </w:p>
    <w:p w14:paraId="558B7C02" w14:textId="77777777" w:rsidR="00405A84" w:rsidRPr="002E3DF3" w:rsidRDefault="00405A84" w:rsidP="00F92607"/>
    <w:p w14:paraId="63213975" w14:textId="77777777" w:rsidR="00405A84" w:rsidRPr="002E3DF3" w:rsidRDefault="00020955" w:rsidP="00F92607">
      <w:pPr>
        <w:keepNext/>
        <w:keepLines/>
        <w:rPr>
          <w:b/>
        </w:rPr>
      </w:pPr>
      <w:r w:rsidRPr="002E3DF3">
        <w:rPr>
          <w:b/>
        </w:rPr>
        <w:t>Bardzo częste działania niepożądane</w:t>
      </w:r>
    </w:p>
    <w:p w14:paraId="0CA62A74" w14:textId="77777777" w:rsidR="00405A84" w:rsidRPr="002E3DF3" w:rsidRDefault="00020955" w:rsidP="00F92607">
      <w:pPr>
        <w:keepNext/>
        <w:keepLines/>
        <w:rPr>
          <w:b/>
        </w:rPr>
      </w:pPr>
      <w:r w:rsidRPr="002E3DF3">
        <w:t>(</w:t>
      </w:r>
      <w:r w:rsidRPr="002E3DF3">
        <w:rPr>
          <w:i/>
        </w:rPr>
        <w:t>mogą wystąpić u więcej niż 1 na 10 osób</w:t>
      </w:r>
      <w:r w:rsidRPr="002E3DF3">
        <w:t>)</w:t>
      </w:r>
    </w:p>
    <w:p w14:paraId="5DB75BA9" w14:textId="7BB0EBB7" w:rsidR="00405A84" w:rsidRPr="002E3DF3" w:rsidRDefault="00020955" w:rsidP="0080054C">
      <w:pPr>
        <w:pStyle w:val="ListParagraph"/>
        <w:numPr>
          <w:ilvl w:val="0"/>
          <w:numId w:val="16"/>
        </w:numPr>
        <w:ind w:left="567" w:hanging="567"/>
      </w:pPr>
      <w:r w:rsidRPr="002E3DF3">
        <w:t>nudności</w:t>
      </w:r>
    </w:p>
    <w:p w14:paraId="5E445316" w14:textId="77777777" w:rsidR="00405A84" w:rsidRPr="002E3DF3" w:rsidRDefault="00405A84" w:rsidP="00F92607"/>
    <w:p w14:paraId="7E345405" w14:textId="77777777" w:rsidR="00405A84" w:rsidRPr="002E3DF3" w:rsidRDefault="00020955" w:rsidP="00F92607">
      <w:pPr>
        <w:keepNext/>
        <w:keepLines/>
        <w:rPr>
          <w:b/>
        </w:rPr>
      </w:pPr>
      <w:r w:rsidRPr="002E3DF3">
        <w:rPr>
          <w:b/>
        </w:rPr>
        <w:t>Częste działania niepożądane</w:t>
      </w:r>
    </w:p>
    <w:p w14:paraId="38884CA3" w14:textId="77777777" w:rsidR="00405A84" w:rsidRPr="002E3DF3" w:rsidRDefault="00020955" w:rsidP="00F92607">
      <w:pPr>
        <w:keepNext/>
        <w:keepLines/>
        <w:rPr>
          <w:b/>
        </w:rPr>
      </w:pPr>
      <w:r w:rsidRPr="002E3DF3">
        <w:t>(</w:t>
      </w:r>
      <w:r w:rsidRPr="002E3DF3">
        <w:rPr>
          <w:i/>
        </w:rPr>
        <w:t>mogą wystąpić nie częściej niż u 1 na 10 osób</w:t>
      </w:r>
      <w:r w:rsidRPr="002E3DF3">
        <w:t>)</w:t>
      </w:r>
    </w:p>
    <w:p w14:paraId="5FF0D6C4" w14:textId="71B2009A" w:rsidR="00405A84" w:rsidRPr="002E3DF3" w:rsidRDefault="00020955" w:rsidP="0080054C">
      <w:pPr>
        <w:pStyle w:val="ListParagraph"/>
        <w:numPr>
          <w:ilvl w:val="0"/>
          <w:numId w:val="16"/>
        </w:numPr>
        <w:ind w:left="567" w:hanging="567"/>
      </w:pPr>
      <w:r w:rsidRPr="002E3DF3">
        <w:t>niezwykłe sny</w:t>
      </w:r>
    </w:p>
    <w:p w14:paraId="356BF6F8" w14:textId="7CFF748E" w:rsidR="00405A84" w:rsidRPr="002E3DF3" w:rsidRDefault="00020955" w:rsidP="0080054C">
      <w:pPr>
        <w:pStyle w:val="ListParagraph"/>
        <w:numPr>
          <w:ilvl w:val="0"/>
          <w:numId w:val="16"/>
        </w:numPr>
        <w:ind w:left="567" w:hanging="567"/>
      </w:pPr>
      <w:r w:rsidRPr="002E3DF3">
        <w:t>ból głowy</w:t>
      </w:r>
    </w:p>
    <w:p w14:paraId="09EE52CD" w14:textId="53CCB3D2" w:rsidR="00405A84" w:rsidRPr="002E3DF3" w:rsidRDefault="00020955" w:rsidP="0080054C">
      <w:pPr>
        <w:pStyle w:val="ListParagraph"/>
        <w:numPr>
          <w:ilvl w:val="0"/>
          <w:numId w:val="16"/>
        </w:numPr>
        <w:ind w:left="567" w:hanging="567"/>
      </w:pPr>
      <w:r w:rsidRPr="002E3DF3">
        <w:t>zawroty głowy</w:t>
      </w:r>
    </w:p>
    <w:p w14:paraId="16EB399F" w14:textId="06F21BC5" w:rsidR="00405A84" w:rsidRPr="002E3DF3" w:rsidRDefault="00020955" w:rsidP="0080054C">
      <w:pPr>
        <w:pStyle w:val="ListParagraph"/>
        <w:numPr>
          <w:ilvl w:val="0"/>
          <w:numId w:val="16"/>
        </w:numPr>
        <w:ind w:left="567" w:hanging="567"/>
      </w:pPr>
      <w:r w:rsidRPr="002E3DF3">
        <w:t>biegunka</w:t>
      </w:r>
    </w:p>
    <w:p w14:paraId="590E569C" w14:textId="1268FC1F" w:rsidR="00405A84" w:rsidRPr="002E3DF3" w:rsidRDefault="00020955" w:rsidP="0080054C">
      <w:pPr>
        <w:pStyle w:val="ListParagraph"/>
        <w:numPr>
          <w:ilvl w:val="0"/>
          <w:numId w:val="16"/>
        </w:numPr>
        <w:ind w:left="567" w:hanging="567"/>
      </w:pPr>
      <w:r w:rsidRPr="002E3DF3">
        <w:t>wymioty</w:t>
      </w:r>
    </w:p>
    <w:p w14:paraId="161D9450" w14:textId="01920F36" w:rsidR="00405A84" w:rsidRPr="002E3DF3" w:rsidRDefault="00020955" w:rsidP="0080054C">
      <w:pPr>
        <w:pStyle w:val="ListParagraph"/>
        <w:numPr>
          <w:ilvl w:val="0"/>
          <w:numId w:val="16"/>
        </w:numPr>
        <w:ind w:left="567" w:hanging="567"/>
      </w:pPr>
      <w:r w:rsidRPr="002E3DF3">
        <w:t>ból brzucha</w:t>
      </w:r>
    </w:p>
    <w:p w14:paraId="4A2E463B" w14:textId="4883FBC6" w:rsidR="005B5F5C" w:rsidRPr="002E3DF3" w:rsidRDefault="00020955" w:rsidP="0080054C">
      <w:pPr>
        <w:pStyle w:val="ListParagraph"/>
        <w:numPr>
          <w:ilvl w:val="0"/>
          <w:numId w:val="16"/>
        </w:numPr>
        <w:ind w:left="567" w:hanging="567"/>
      </w:pPr>
      <w:r w:rsidRPr="002E3DF3">
        <w:lastRenderedPageBreak/>
        <w:t>wiatry (</w:t>
      </w:r>
      <w:r w:rsidRPr="00DF58BC">
        <w:t>wzdęcia</w:t>
      </w:r>
      <w:r w:rsidRPr="002E3DF3">
        <w:t>)</w:t>
      </w:r>
    </w:p>
    <w:p w14:paraId="3DB9582A" w14:textId="6CCB6C70" w:rsidR="00405A84" w:rsidRPr="002E3DF3" w:rsidRDefault="00020955" w:rsidP="0080054C">
      <w:pPr>
        <w:pStyle w:val="ListParagraph"/>
        <w:numPr>
          <w:ilvl w:val="0"/>
          <w:numId w:val="16"/>
        </w:numPr>
        <w:ind w:left="567" w:hanging="567"/>
      </w:pPr>
      <w:r w:rsidRPr="002E3DF3">
        <w:t>wysypka</w:t>
      </w:r>
    </w:p>
    <w:p w14:paraId="0A782963" w14:textId="0AFA007C" w:rsidR="00405A84" w:rsidRPr="002E3DF3" w:rsidRDefault="00020955" w:rsidP="0080054C">
      <w:pPr>
        <w:pStyle w:val="ListParagraph"/>
        <w:numPr>
          <w:ilvl w:val="0"/>
          <w:numId w:val="16"/>
        </w:numPr>
        <w:ind w:left="567" w:hanging="567"/>
      </w:pPr>
      <w:r w:rsidRPr="002E3DF3">
        <w:t>zmęczenie</w:t>
      </w:r>
    </w:p>
    <w:p w14:paraId="3ED8848B" w14:textId="77777777" w:rsidR="00405A84" w:rsidRPr="002E3DF3" w:rsidRDefault="00405A84" w:rsidP="00F92607"/>
    <w:p w14:paraId="1361B093" w14:textId="77777777" w:rsidR="00405A84" w:rsidRPr="002E3DF3" w:rsidRDefault="00020955" w:rsidP="00F92607">
      <w:pPr>
        <w:keepNext/>
        <w:keepLines/>
        <w:rPr>
          <w:b/>
        </w:rPr>
      </w:pPr>
      <w:r w:rsidRPr="002E3DF3">
        <w:rPr>
          <w:b/>
          <w:szCs w:val="22"/>
        </w:rPr>
        <w:t>Niezbyt częste</w:t>
      </w:r>
      <w:r w:rsidRPr="002E3DF3">
        <w:rPr>
          <w:b/>
        </w:rPr>
        <w:t xml:space="preserve"> działania niepożądane</w:t>
      </w:r>
    </w:p>
    <w:p w14:paraId="25BFB658" w14:textId="77777777" w:rsidR="00405A84" w:rsidRPr="002E3DF3" w:rsidRDefault="00020955" w:rsidP="00F92607">
      <w:pPr>
        <w:keepNext/>
        <w:keepLines/>
      </w:pPr>
      <w:r w:rsidRPr="002E3DF3">
        <w:t>(</w:t>
      </w:r>
      <w:r w:rsidRPr="002E3DF3">
        <w:rPr>
          <w:i/>
        </w:rPr>
        <w:t>mogą wystąpić nie częściej niż u 1 na 100 osób</w:t>
      </w:r>
      <w:r w:rsidRPr="002E3DF3">
        <w:t>)</w:t>
      </w:r>
    </w:p>
    <w:p w14:paraId="46C317A0" w14:textId="07745772" w:rsidR="00405A84" w:rsidRPr="00DF58BC" w:rsidRDefault="00020955" w:rsidP="0080054C">
      <w:pPr>
        <w:pStyle w:val="ListParagraph"/>
        <w:numPr>
          <w:ilvl w:val="0"/>
          <w:numId w:val="16"/>
        </w:numPr>
        <w:ind w:left="567" w:hanging="567"/>
      </w:pPr>
      <w:r w:rsidRPr="00DF58BC">
        <w:t>zmniejszenie liczby czerwonych krwinek (niedokrwistość)</w:t>
      </w:r>
    </w:p>
    <w:p w14:paraId="456E1DCE" w14:textId="0B20F287" w:rsidR="00405A84" w:rsidRPr="002E3DF3" w:rsidRDefault="00020955" w:rsidP="0080054C">
      <w:pPr>
        <w:pStyle w:val="ListParagraph"/>
        <w:numPr>
          <w:ilvl w:val="0"/>
          <w:numId w:val="16"/>
        </w:numPr>
        <w:ind w:left="567" w:hanging="567"/>
      </w:pPr>
      <w:r w:rsidRPr="002E3DF3">
        <w:t>problemy z trawieniem prowadzące do złego samopoczucia po posiłkach (</w:t>
      </w:r>
      <w:r w:rsidRPr="00DF58BC">
        <w:t>niestrawność</w:t>
      </w:r>
      <w:r w:rsidRPr="002E3DF3">
        <w:t>)</w:t>
      </w:r>
    </w:p>
    <w:p w14:paraId="2C7A4905" w14:textId="74A032C1" w:rsidR="00405A84" w:rsidRPr="00DF58BC" w:rsidRDefault="00020955" w:rsidP="0080054C">
      <w:pPr>
        <w:pStyle w:val="ListParagraph"/>
        <w:numPr>
          <w:ilvl w:val="0"/>
          <w:numId w:val="16"/>
        </w:numPr>
        <w:ind w:left="567" w:hanging="567"/>
      </w:pPr>
      <w:r w:rsidRPr="00DF58BC">
        <w:t>obrzęk twarzy, warg, języka lub gardła (obrzęk naczynioruchowy)</w:t>
      </w:r>
    </w:p>
    <w:p w14:paraId="6A500ED8" w14:textId="58578460" w:rsidR="00405A84" w:rsidRPr="00DF58BC" w:rsidRDefault="00020955" w:rsidP="0080054C">
      <w:pPr>
        <w:pStyle w:val="ListParagraph"/>
        <w:numPr>
          <w:ilvl w:val="0"/>
          <w:numId w:val="16"/>
        </w:numPr>
        <w:ind w:left="567" w:hanging="567"/>
      </w:pPr>
      <w:r w:rsidRPr="002E3DF3">
        <w:t>swędzenie (</w:t>
      </w:r>
      <w:r w:rsidRPr="00DF58BC">
        <w:t>świąd</w:t>
      </w:r>
      <w:r w:rsidRPr="002E3DF3">
        <w:t>)</w:t>
      </w:r>
    </w:p>
    <w:p w14:paraId="1C565FFE" w14:textId="741CCE47" w:rsidR="00C44A43" w:rsidRPr="00DF58BC" w:rsidRDefault="00020955" w:rsidP="0080054C">
      <w:pPr>
        <w:pStyle w:val="ListParagraph"/>
        <w:numPr>
          <w:ilvl w:val="0"/>
          <w:numId w:val="16"/>
        </w:numPr>
        <w:ind w:left="567" w:hanging="567"/>
      </w:pPr>
      <w:r w:rsidRPr="002E3DF3">
        <w:t>pokrzywka</w:t>
      </w:r>
    </w:p>
    <w:p w14:paraId="38AD5FDA" w14:textId="163BD6F9" w:rsidR="00405A84" w:rsidRPr="00DF58BC" w:rsidRDefault="00020955" w:rsidP="0080054C">
      <w:pPr>
        <w:pStyle w:val="ListParagraph"/>
        <w:numPr>
          <w:ilvl w:val="0"/>
          <w:numId w:val="16"/>
        </w:numPr>
        <w:ind w:left="567" w:hanging="567"/>
      </w:pPr>
      <w:r w:rsidRPr="002E3DF3">
        <w:t>ból stawów</w:t>
      </w:r>
    </w:p>
    <w:p w14:paraId="6E42FA18" w14:textId="77777777" w:rsidR="00405A84" w:rsidRPr="00DF58BC" w:rsidRDefault="00405A84" w:rsidP="00F92607">
      <w:pPr>
        <w:rPr>
          <w:bCs/>
        </w:rPr>
      </w:pPr>
    </w:p>
    <w:p w14:paraId="1A816B00" w14:textId="38F12F84" w:rsidR="00405A84" w:rsidRPr="002E3DF3" w:rsidRDefault="00020955" w:rsidP="00DF58BC">
      <w:pPr>
        <w:rPr>
          <w:b/>
        </w:rPr>
      </w:pPr>
      <w:r w:rsidRPr="002E3DF3">
        <w:rPr>
          <w:rFonts w:ascii="Wingdings" w:hAnsi="Wingdings"/>
          <w:b/>
          <w:szCs w:val="22"/>
        </w:rPr>
        <w:sym w:font="Wingdings" w:char="F0E0"/>
      </w:r>
      <w:r w:rsidR="00DF58BC">
        <w:rPr>
          <w:b/>
        </w:rPr>
        <w:t xml:space="preserve"> </w:t>
      </w:r>
      <w:r w:rsidRPr="002E3DF3">
        <w:rPr>
          <w:b/>
        </w:rPr>
        <w:t>Jeśli nasili się którykolwiek z objawów niepożądanych, należy skonsultować się z lekarzem.</w:t>
      </w:r>
    </w:p>
    <w:p w14:paraId="71F29146" w14:textId="77777777" w:rsidR="00405A84" w:rsidRPr="002E3DF3" w:rsidRDefault="00405A84" w:rsidP="00F92607"/>
    <w:p w14:paraId="01BC2611" w14:textId="77777777" w:rsidR="00405A84" w:rsidRPr="002E3DF3" w:rsidRDefault="00020955" w:rsidP="00F92607">
      <w:pPr>
        <w:keepNext/>
        <w:keepLines/>
        <w:rPr>
          <w:b/>
        </w:rPr>
      </w:pPr>
      <w:r w:rsidRPr="002E3DF3">
        <w:rPr>
          <w:b/>
        </w:rPr>
        <w:t>Inne objawy, które mogą wystąpić w czasie leczenia HIV</w:t>
      </w:r>
    </w:p>
    <w:p w14:paraId="2A0D0290" w14:textId="77777777" w:rsidR="00405A84" w:rsidRPr="002E3DF3" w:rsidRDefault="00405A84" w:rsidP="00F92607">
      <w:pPr>
        <w:keepNext/>
        <w:keepLines/>
      </w:pPr>
    </w:p>
    <w:p w14:paraId="5028247B" w14:textId="77777777" w:rsidR="00405A84" w:rsidRPr="002E3DF3" w:rsidRDefault="00020955" w:rsidP="00F92607">
      <w:r w:rsidRPr="002E3DF3">
        <w:t>Częstość występowania następujących działań niepożądanych jest nieznana (częstość nie może być określona na podstawie dostępnych danych).</w:t>
      </w:r>
    </w:p>
    <w:p w14:paraId="2F0C6F2E" w14:textId="77777777" w:rsidR="00405A84" w:rsidRPr="002E3DF3" w:rsidRDefault="00405A84" w:rsidP="00F92607"/>
    <w:p w14:paraId="0B121227" w14:textId="6F9B42C0" w:rsidR="00405A84" w:rsidRPr="002E3DF3" w:rsidRDefault="00020955" w:rsidP="0080054C">
      <w:pPr>
        <w:pStyle w:val="ListParagraph"/>
        <w:numPr>
          <w:ilvl w:val="0"/>
          <w:numId w:val="16"/>
        </w:numPr>
        <w:ind w:left="567" w:hanging="567"/>
        <w:rPr>
          <w:szCs w:val="22"/>
        </w:rPr>
      </w:pPr>
      <w:r w:rsidRPr="002E3DF3">
        <w:rPr>
          <w:b/>
          <w:szCs w:val="22"/>
        </w:rPr>
        <w:t>Choroby</w:t>
      </w:r>
      <w:r w:rsidRPr="002E3DF3">
        <w:rPr>
          <w:b/>
          <w:szCs w:val="24"/>
        </w:rPr>
        <w:t xml:space="preserve"> kości.</w:t>
      </w:r>
      <w:r w:rsidRPr="002E3DF3">
        <w:rPr>
          <w:szCs w:val="24"/>
        </w:rPr>
        <w:t xml:space="preserve"> U niektórych pacjentów przyjmujących skojarzone leki przeciwretrowirusowe, takie jak lek </w:t>
      </w:r>
      <w:r w:rsidR="009C0464" w:rsidRPr="002E3DF3">
        <w:rPr>
          <w:szCs w:val="24"/>
        </w:rPr>
        <w:t>Emtricitabine/Tenofovir alafenamide Viatris</w:t>
      </w:r>
      <w:r w:rsidRPr="002E3DF3">
        <w:rPr>
          <w:szCs w:val="24"/>
        </w:rPr>
        <w:t xml:space="preserve">, może rozwinąć się choroba kości nazywana </w:t>
      </w:r>
      <w:r w:rsidRPr="002E3DF3">
        <w:rPr>
          <w:i/>
          <w:szCs w:val="24"/>
        </w:rPr>
        <w:t>martwicą kości</w:t>
      </w:r>
      <w:r w:rsidRPr="002E3DF3">
        <w:rPr>
          <w:szCs w:val="24"/>
        </w:rPr>
        <w:t xml:space="preserve"> (obumieranie tkanki kostnej spowodowane brakiem dopływu krwi do kości). Przyjmowanie tego rodzaju leku przez długi czas, przyjmowanie kortykosteroidów, picie alkoholu, bardzo osłabiony układ odpornościowy i nadwaga to niektóre z wielu czynników ryzyka rozwoju tej choroby. Objawy martwicy kości to:</w:t>
      </w:r>
    </w:p>
    <w:p w14:paraId="4F4F1EDC" w14:textId="08C7C92E" w:rsidR="00405A84" w:rsidRPr="00DF58BC" w:rsidRDefault="00020955" w:rsidP="0080054C">
      <w:pPr>
        <w:pStyle w:val="ListParagraph"/>
        <w:numPr>
          <w:ilvl w:val="0"/>
          <w:numId w:val="17"/>
        </w:numPr>
        <w:autoSpaceDE w:val="0"/>
        <w:autoSpaceDN w:val="0"/>
        <w:adjustRightInd w:val="0"/>
        <w:ind w:left="1134" w:hanging="567"/>
        <w:rPr>
          <w:szCs w:val="22"/>
        </w:rPr>
      </w:pPr>
      <w:r w:rsidRPr="00DF58BC">
        <w:rPr>
          <w:szCs w:val="22"/>
        </w:rPr>
        <w:t>sztywność stawów</w:t>
      </w:r>
    </w:p>
    <w:p w14:paraId="295FBCB5" w14:textId="341576D8" w:rsidR="00405A84" w:rsidRPr="00DF58BC" w:rsidRDefault="00020955" w:rsidP="0080054C">
      <w:pPr>
        <w:pStyle w:val="ListParagraph"/>
        <w:numPr>
          <w:ilvl w:val="0"/>
          <w:numId w:val="17"/>
        </w:numPr>
        <w:autoSpaceDE w:val="0"/>
        <w:autoSpaceDN w:val="0"/>
        <w:adjustRightInd w:val="0"/>
        <w:ind w:left="1134" w:hanging="567"/>
        <w:rPr>
          <w:szCs w:val="22"/>
        </w:rPr>
      </w:pPr>
      <w:r w:rsidRPr="00DF58BC">
        <w:rPr>
          <w:szCs w:val="22"/>
        </w:rPr>
        <w:t>ból stawów (zwłaszcza biodra, kolana lub barku)</w:t>
      </w:r>
    </w:p>
    <w:p w14:paraId="58D73CFA" w14:textId="7743AC93" w:rsidR="00405A84" w:rsidRPr="00DF58BC" w:rsidRDefault="00020955" w:rsidP="0080054C">
      <w:pPr>
        <w:pStyle w:val="ListParagraph"/>
        <w:keepNext/>
        <w:keepLines/>
        <w:numPr>
          <w:ilvl w:val="0"/>
          <w:numId w:val="17"/>
        </w:numPr>
        <w:autoSpaceDE w:val="0"/>
        <w:autoSpaceDN w:val="0"/>
        <w:adjustRightInd w:val="0"/>
        <w:ind w:left="1134" w:hanging="567"/>
        <w:rPr>
          <w:szCs w:val="22"/>
        </w:rPr>
      </w:pPr>
      <w:r w:rsidRPr="00DF58BC">
        <w:rPr>
          <w:szCs w:val="22"/>
        </w:rPr>
        <w:t>trudności z poruszaniem</w:t>
      </w:r>
    </w:p>
    <w:p w14:paraId="544B18C3" w14:textId="18DA597D" w:rsidR="00405A84" w:rsidRPr="002E3DF3" w:rsidRDefault="00020955" w:rsidP="00DF58BC">
      <w:pPr>
        <w:numPr>
          <w:ilvl w:val="12"/>
          <w:numId w:val="0"/>
        </w:numPr>
        <w:rPr>
          <w:b/>
          <w:szCs w:val="24"/>
        </w:rPr>
      </w:pPr>
      <w:r w:rsidRPr="002E3DF3">
        <w:rPr>
          <w:rFonts w:ascii="Wingdings" w:hAnsi="Wingdings"/>
          <w:b/>
          <w:szCs w:val="22"/>
        </w:rPr>
        <w:sym w:font="Wingdings" w:char="F0E0"/>
      </w:r>
      <w:r w:rsidR="00DF58BC">
        <w:rPr>
          <w:b/>
        </w:rPr>
        <w:t xml:space="preserve"> </w:t>
      </w:r>
      <w:r w:rsidRPr="002E3DF3">
        <w:rPr>
          <w:b/>
          <w:szCs w:val="24"/>
        </w:rPr>
        <w:t>W przypadku zaobserwowania takich objawów należy skonsultować się z lekarzem.</w:t>
      </w:r>
    </w:p>
    <w:p w14:paraId="6001D7CA" w14:textId="77777777" w:rsidR="00405A84" w:rsidRPr="002E3DF3" w:rsidRDefault="00405A84" w:rsidP="00F92607">
      <w:pPr>
        <w:numPr>
          <w:ilvl w:val="12"/>
          <w:numId w:val="0"/>
        </w:numPr>
      </w:pPr>
    </w:p>
    <w:p w14:paraId="41C05040" w14:textId="77777777" w:rsidR="00405A84" w:rsidRPr="002E3DF3" w:rsidRDefault="00020955" w:rsidP="00F92607">
      <w:r w:rsidRPr="002E3DF3">
        <w:t>W trakcie leczenia zakażenia HIV może wystąpić zwiększenie masy ciała oraz stężenia lipidów i glukozy we krwi. Jest to częściowo związane z poprawą stanu zdrowia oraz stylem życia, a</w:t>
      </w:r>
      <w:r w:rsidR="000A4FB7" w:rsidRPr="002E3DF3">
        <w:t> </w:t>
      </w:r>
      <w:r w:rsidRPr="002E3DF3">
        <w:t>w przypadku stężenia lipidów we krwi, czasami z samym stosowaniem leków przeciw HIV. Lekarz zleci badanie tych zmian.</w:t>
      </w:r>
    </w:p>
    <w:p w14:paraId="09D3885C" w14:textId="77777777" w:rsidR="00405A84" w:rsidRPr="002E3DF3" w:rsidRDefault="00405A84" w:rsidP="00F92607">
      <w:pPr>
        <w:numPr>
          <w:ilvl w:val="12"/>
          <w:numId w:val="0"/>
        </w:numPr>
      </w:pPr>
    </w:p>
    <w:p w14:paraId="1322F47C" w14:textId="77777777" w:rsidR="00405A84" w:rsidRPr="002E3DF3" w:rsidRDefault="00020955" w:rsidP="00F92607">
      <w:pPr>
        <w:keepNext/>
        <w:keepLines/>
        <w:numPr>
          <w:ilvl w:val="12"/>
          <w:numId w:val="0"/>
        </w:numPr>
        <w:outlineLvl w:val="0"/>
        <w:rPr>
          <w:szCs w:val="22"/>
        </w:rPr>
      </w:pPr>
      <w:r w:rsidRPr="002E3DF3">
        <w:rPr>
          <w:b/>
        </w:rPr>
        <w:t>Zgłaszanie działań niepożądanych</w:t>
      </w:r>
    </w:p>
    <w:p w14:paraId="3F0A0254" w14:textId="6023A032" w:rsidR="00405A84" w:rsidRPr="002E3DF3" w:rsidRDefault="00020955" w:rsidP="00F92607">
      <w:r w:rsidRPr="002E3DF3">
        <w:t>Jeśli wystąpią jakiekolwiek objawy niepożądane, w tym wszelkie objawy niepożądane niewymienione w </w:t>
      </w:r>
      <w:r w:rsidR="009715B0" w:rsidRPr="002E3DF3">
        <w:t xml:space="preserve">tej </w:t>
      </w:r>
      <w:r w:rsidRPr="002E3DF3">
        <w:t xml:space="preserve">ulotce, należy powiedzieć o tym lekarzowi lub farmaceucie. Działania niepożądane można zgłaszać bezpośrednio do </w:t>
      </w:r>
      <w:r w:rsidRPr="002E3DF3">
        <w:rPr>
          <w:shd w:val="clear" w:color="auto" w:fill="D9D9D9"/>
        </w:rPr>
        <w:t xml:space="preserve">„krajowego systemu zgłaszania” wymienionego </w:t>
      </w:r>
      <w:r w:rsidR="003030B5" w:rsidRPr="002E3DF3">
        <w:rPr>
          <w:shd w:val="clear" w:color="auto" w:fill="D9D9D9"/>
        </w:rPr>
        <w:t>w </w:t>
      </w:r>
      <w:hyperlink r:id="rId11" w:history="1">
        <w:r w:rsidR="003030B5" w:rsidRPr="002E3DF3">
          <w:rPr>
            <w:color w:val="3333FF"/>
            <w:u w:val="single"/>
            <w:shd w:val="clear" w:color="auto" w:fill="D9D9D9"/>
          </w:rPr>
          <w:t>załączniku V</w:t>
        </w:r>
      </w:hyperlink>
      <w:r w:rsidRPr="002E3DF3">
        <w:t>.</w:t>
      </w:r>
    </w:p>
    <w:p w14:paraId="18428E45" w14:textId="77777777" w:rsidR="00405A84" w:rsidRPr="002E3DF3" w:rsidRDefault="00020955" w:rsidP="00F92607">
      <w:r w:rsidRPr="002E3DF3">
        <w:t>Dzięki zgłaszaniu działań niepożądanych można będzie zgromadzić więcej informacji na temat bezpieczeństwa stosowania leku.</w:t>
      </w:r>
    </w:p>
    <w:p w14:paraId="4C58B539" w14:textId="77777777" w:rsidR="00405A84" w:rsidRPr="002E3DF3" w:rsidRDefault="00405A84" w:rsidP="00F92607"/>
    <w:p w14:paraId="022D227A" w14:textId="77777777" w:rsidR="00405A84" w:rsidRPr="002E3DF3" w:rsidRDefault="00405A84" w:rsidP="00F92607"/>
    <w:p w14:paraId="189062D6" w14:textId="3C361707" w:rsidR="00405A84" w:rsidRPr="002E3DF3" w:rsidRDefault="00020955" w:rsidP="00F92607">
      <w:pPr>
        <w:keepNext/>
        <w:keepLines/>
        <w:ind w:left="567" w:hanging="567"/>
        <w:rPr>
          <w:b/>
        </w:rPr>
      </w:pPr>
      <w:r w:rsidRPr="002E3DF3">
        <w:rPr>
          <w:b/>
        </w:rPr>
        <w:t>5.</w:t>
      </w:r>
      <w:r w:rsidRPr="002E3DF3">
        <w:rPr>
          <w:b/>
        </w:rPr>
        <w:tab/>
      </w:r>
      <w:r w:rsidRPr="002E3DF3">
        <w:rPr>
          <w:b/>
          <w:szCs w:val="24"/>
        </w:rPr>
        <w:t>Jak przechowywać</w:t>
      </w:r>
      <w:r w:rsidRPr="002E3DF3">
        <w:rPr>
          <w:b/>
        </w:rPr>
        <w:t xml:space="preserve"> lek </w:t>
      </w:r>
      <w:r w:rsidR="009C0464" w:rsidRPr="002E3DF3">
        <w:rPr>
          <w:b/>
        </w:rPr>
        <w:t>Emtricitabine/Tenofovir alafenamide Viatris</w:t>
      </w:r>
    </w:p>
    <w:p w14:paraId="762C6E47" w14:textId="77777777" w:rsidR="00405A84" w:rsidRPr="002E3DF3" w:rsidRDefault="00405A84" w:rsidP="00F92607">
      <w:pPr>
        <w:keepNext/>
        <w:keepLines/>
      </w:pPr>
    </w:p>
    <w:p w14:paraId="218F9607" w14:textId="77777777" w:rsidR="00405A84" w:rsidRPr="002E3DF3" w:rsidRDefault="00020955" w:rsidP="00F92607">
      <w:pPr>
        <w:numPr>
          <w:ilvl w:val="12"/>
          <w:numId w:val="0"/>
        </w:numPr>
      </w:pPr>
      <w:r w:rsidRPr="002E3DF3">
        <w:rPr>
          <w:szCs w:val="24"/>
        </w:rPr>
        <w:t>Lek należy przechowywać</w:t>
      </w:r>
      <w:r w:rsidRPr="002E3DF3">
        <w:t xml:space="preserve"> w miejscu </w:t>
      </w:r>
      <w:r w:rsidRPr="002E3DF3">
        <w:rPr>
          <w:szCs w:val="24"/>
        </w:rPr>
        <w:t xml:space="preserve">niewidocznym i </w:t>
      </w:r>
      <w:r w:rsidRPr="002E3DF3">
        <w:t>niedostępnym dla dzieci.</w:t>
      </w:r>
    </w:p>
    <w:p w14:paraId="1C7B4451" w14:textId="77777777" w:rsidR="00405A84" w:rsidRPr="002E3DF3" w:rsidRDefault="00405A84" w:rsidP="00F92607">
      <w:pPr>
        <w:numPr>
          <w:ilvl w:val="12"/>
          <w:numId w:val="0"/>
        </w:numPr>
      </w:pPr>
    </w:p>
    <w:p w14:paraId="3FF88CA0" w14:textId="07960154" w:rsidR="00405A84" w:rsidRPr="002E3DF3" w:rsidRDefault="00020955" w:rsidP="00F92607">
      <w:r w:rsidRPr="002E3DF3">
        <w:t xml:space="preserve">Nie stosować </w:t>
      </w:r>
      <w:r w:rsidRPr="002E3DF3">
        <w:rPr>
          <w:szCs w:val="24"/>
        </w:rPr>
        <w:t>tego</w:t>
      </w:r>
      <w:r w:rsidRPr="002E3DF3">
        <w:t xml:space="preserve"> leku po upływie terminu ważności zamieszczonego na </w:t>
      </w:r>
      <w:r w:rsidRPr="002E3DF3">
        <w:rPr>
          <w:szCs w:val="22"/>
        </w:rPr>
        <w:t>pudełku i</w:t>
      </w:r>
      <w:r w:rsidRPr="002E3DF3">
        <w:t xml:space="preserve"> butelce po</w:t>
      </w:r>
      <w:r w:rsidR="00023475" w:rsidRPr="002E3DF3">
        <w:t>:</w:t>
      </w:r>
      <w:r w:rsidRPr="002E3DF3">
        <w:t xml:space="preserve"> </w:t>
      </w:r>
      <w:r w:rsidR="00FB7B14" w:rsidRPr="002E3DF3">
        <w:t>„</w:t>
      </w:r>
      <w:r w:rsidR="008F1BD1" w:rsidRPr="002E3DF3">
        <w:t>EXP</w:t>
      </w:r>
      <w:r w:rsidR="00FB7B14" w:rsidRPr="002E3DF3">
        <w:t>”</w:t>
      </w:r>
      <w:r w:rsidRPr="002E3DF3">
        <w:t xml:space="preserve">. Termin ważności oznacza ostatni dzień </w:t>
      </w:r>
      <w:r w:rsidRPr="002E3DF3">
        <w:rPr>
          <w:szCs w:val="24"/>
        </w:rPr>
        <w:t>podanego</w:t>
      </w:r>
      <w:r w:rsidRPr="002E3DF3">
        <w:t xml:space="preserve"> miesiąca.</w:t>
      </w:r>
    </w:p>
    <w:p w14:paraId="3D37AE9E" w14:textId="77777777" w:rsidR="00405A84" w:rsidRPr="002E3DF3" w:rsidRDefault="00405A84" w:rsidP="00F92607"/>
    <w:p w14:paraId="714998A0" w14:textId="20BDB0A9" w:rsidR="005B5DE4" w:rsidRPr="002E3DF3" w:rsidRDefault="005B5DE4" w:rsidP="00F92607">
      <w:pPr>
        <w:numPr>
          <w:ilvl w:val="12"/>
          <w:numId w:val="0"/>
        </w:numPr>
        <w:rPr>
          <w:lang w:val="pt-PT"/>
        </w:rPr>
      </w:pPr>
      <w:r w:rsidRPr="002E3DF3">
        <w:t xml:space="preserve">Blistry: </w:t>
      </w:r>
      <w:r w:rsidR="008F1BD1" w:rsidRPr="002E3DF3">
        <w:t xml:space="preserve">Nie </w:t>
      </w:r>
      <w:r w:rsidRPr="002E3DF3">
        <w:t>przechowywać w temperaturze powyżej 30</w:t>
      </w:r>
      <w:r w:rsidRPr="002E3DF3">
        <w:rPr>
          <w:lang w:val="pt-PT"/>
        </w:rPr>
        <w:t>°C.</w:t>
      </w:r>
    </w:p>
    <w:p w14:paraId="248C167B" w14:textId="77777777" w:rsidR="000930E2" w:rsidRPr="002E3DF3" w:rsidRDefault="000930E2" w:rsidP="00F92607">
      <w:pPr>
        <w:numPr>
          <w:ilvl w:val="12"/>
          <w:numId w:val="0"/>
        </w:numPr>
        <w:rPr>
          <w:lang w:val="pt-PT"/>
        </w:rPr>
      </w:pPr>
    </w:p>
    <w:p w14:paraId="55A41100" w14:textId="282EFF44" w:rsidR="005B5DE4" w:rsidRPr="002E3DF3" w:rsidRDefault="005B5DE4" w:rsidP="00F92607">
      <w:pPr>
        <w:numPr>
          <w:ilvl w:val="12"/>
          <w:numId w:val="0"/>
        </w:numPr>
      </w:pPr>
      <w:r w:rsidRPr="002E3DF3">
        <w:rPr>
          <w:lang w:val="pt-PT"/>
        </w:rPr>
        <w:t xml:space="preserve">Butelki: </w:t>
      </w:r>
      <w:r w:rsidR="008F1BD1" w:rsidRPr="002E3DF3">
        <w:rPr>
          <w:lang w:val="pt-PT"/>
        </w:rPr>
        <w:t xml:space="preserve">Brak </w:t>
      </w:r>
      <w:r w:rsidRPr="002E3DF3">
        <w:rPr>
          <w:lang w:val="pt-PT"/>
        </w:rPr>
        <w:t>specjalnych zaleceń dotyczących temperatury przechowywania produktu leczniczego.</w:t>
      </w:r>
    </w:p>
    <w:p w14:paraId="5ECC9EC6" w14:textId="77777777" w:rsidR="00405A84" w:rsidRPr="002E3DF3" w:rsidRDefault="00405A84" w:rsidP="00F92607">
      <w:pPr>
        <w:numPr>
          <w:ilvl w:val="12"/>
          <w:numId w:val="0"/>
        </w:numPr>
      </w:pPr>
    </w:p>
    <w:p w14:paraId="6AF3FFC6" w14:textId="77777777" w:rsidR="00405A84" w:rsidRPr="002E3DF3" w:rsidRDefault="00020955" w:rsidP="00F92607">
      <w:r w:rsidRPr="002E3DF3">
        <w:lastRenderedPageBreak/>
        <w:t>Leków nie należy wyrzucać do kanalizacji ani domowych pojemników na odpadki. Należy zapytać farmaceutę,</w:t>
      </w:r>
      <w:r w:rsidRPr="002E3DF3">
        <w:rPr>
          <w:szCs w:val="24"/>
        </w:rPr>
        <w:t xml:space="preserve"> jak usunąć leki, których się</w:t>
      </w:r>
      <w:r w:rsidRPr="002E3DF3">
        <w:rPr>
          <w:szCs w:val="22"/>
        </w:rPr>
        <w:t xml:space="preserve"> już </w:t>
      </w:r>
      <w:r w:rsidRPr="002E3DF3">
        <w:rPr>
          <w:szCs w:val="24"/>
        </w:rPr>
        <w:t>nie używa</w:t>
      </w:r>
      <w:r w:rsidRPr="002E3DF3">
        <w:t>. Takie postępowanie pomoże chronić środowisko.</w:t>
      </w:r>
    </w:p>
    <w:p w14:paraId="2DA833B6" w14:textId="77777777" w:rsidR="00405A84" w:rsidRPr="002E3DF3" w:rsidRDefault="00405A84" w:rsidP="00F92607"/>
    <w:p w14:paraId="28D48C6F" w14:textId="77777777" w:rsidR="00405A84" w:rsidRPr="002E3DF3" w:rsidRDefault="00405A84" w:rsidP="00F92607"/>
    <w:p w14:paraId="7D1C4474" w14:textId="77777777" w:rsidR="00405A84" w:rsidRPr="002E3DF3" w:rsidRDefault="00020955" w:rsidP="00F92607">
      <w:pPr>
        <w:keepNext/>
        <w:keepLines/>
        <w:ind w:left="567" w:hanging="567"/>
        <w:rPr>
          <w:b/>
        </w:rPr>
      </w:pPr>
      <w:r w:rsidRPr="002E3DF3">
        <w:rPr>
          <w:b/>
        </w:rPr>
        <w:t>6.</w:t>
      </w:r>
      <w:r w:rsidRPr="002E3DF3">
        <w:rPr>
          <w:b/>
        </w:rPr>
        <w:tab/>
      </w:r>
      <w:r w:rsidRPr="002E3DF3">
        <w:rPr>
          <w:b/>
          <w:szCs w:val="24"/>
        </w:rPr>
        <w:t xml:space="preserve">Zawartość opakowania i inne </w:t>
      </w:r>
      <w:r w:rsidRPr="002E3DF3">
        <w:rPr>
          <w:b/>
        </w:rPr>
        <w:t>informacje</w:t>
      </w:r>
    </w:p>
    <w:p w14:paraId="407B16F1" w14:textId="77777777" w:rsidR="00405A84" w:rsidRPr="002E3DF3" w:rsidRDefault="00405A84" w:rsidP="00F92607">
      <w:pPr>
        <w:keepNext/>
        <w:keepLines/>
        <w:numPr>
          <w:ilvl w:val="12"/>
          <w:numId w:val="0"/>
        </w:numPr>
      </w:pPr>
    </w:p>
    <w:p w14:paraId="4D2BFEAE" w14:textId="6E8228CB" w:rsidR="00405A84" w:rsidRPr="002E3DF3" w:rsidRDefault="00020955" w:rsidP="00F92607">
      <w:pPr>
        <w:keepNext/>
        <w:keepLines/>
        <w:numPr>
          <w:ilvl w:val="12"/>
          <w:numId w:val="0"/>
        </w:numPr>
        <w:rPr>
          <w:b/>
        </w:rPr>
      </w:pPr>
      <w:r w:rsidRPr="002E3DF3">
        <w:rPr>
          <w:b/>
        </w:rPr>
        <w:t xml:space="preserve">Co zawiera lek </w:t>
      </w:r>
      <w:r w:rsidR="009C0464" w:rsidRPr="002E3DF3">
        <w:rPr>
          <w:b/>
        </w:rPr>
        <w:t>Emtricitabine/Tenofovir alafenamide Viatris</w:t>
      </w:r>
    </w:p>
    <w:p w14:paraId="2BD63EF7" w14:textId="77777777" w:rsidR="00405A84" w:rsidRPr="002E3DF3" w:rsidRDefault="00405A84" w:rsidP="00F92607">
      <w:pPr>
        <w:keepNext/>
        <w:keepLines/>
        <w:numPr>
          <w:ilvl w:val="12"/>
          <w:numId w:val="0"/>
        </w:numPr>
      </w:pPr>
    </w:p>
    <w:p w14:paraId="553A56D5" w14:textId="2E038C33" w:rsidR="00405A84" w:rsidRPr="002E3DF3" w:rsidRDefault="00020955" w:rsidP="00F92607">
      <w:r w:rsidRPr="002E3DF3">
        <w:rPr>
          <w:b/>
        </w:rPr>
        <w:t>Substancjami czynnymi leku są</w:t>
      </w:r>
      <w:r w:rsidRPr="002E3DF3">
        <w:t xml:space="preserve"> emtrycytabina i alafenamid tenofowiru</w:t>
      </w:r>
      <w:r w:rsidRPr="002E3DF3">
        <w:rPr>
          <w:i/>
        </w:rPr>
        <w:t>.</w:t>
      </w:r>
      <w:r w:rsidRPr="002E3DF3">
        <w:t xml:space="preserve"> Każda tabletka powlekana leku </w:t>
      </w:r>
      <w:r w:rsidR="009C0464" w:rsidRPr="002E3DF3">
        <w:t>Emtricitabine/Tenofovir alafenamide Viatris</w:t>
      </w:r>
      <w:r w:rsidRPr="002E3DF3">
        <w:t xml:space="preserve"> zawiera 200 mg emtrycytabiny oraz </w:t>
      </w:r>
      <w:r w:rsidR="005B5DE4" w:rsidRPr="002E3DF3">
        <w:t>mono</w:t>
      </w:r>
      <w:r w:rsidRPr="002E3DF3">
        <w:t>fumaran alafenamidu tenofowiru, co odpowiada 10 mg alafenamidu tenofowiru</w:t>
      </w:r>
      <w:r w:rsidR="00876C64" w:rsidRPr="002E3DF3">
        <w:t xml:space="preserve"> lub 200 mg emtrycytabiny oraz monofumaran alafenamidu tenofowiru, co odpowiada 10 mg alafenamidu tenofowiru.</w:t>
      </w:r>
    </w:p>
    <w:p w14:paraId="3A21FFB2" w14:textId="77777777" w:rsidR="00405A84" w:rsidRPr="002E3DF3" w:rsidRDefault="00405A84" w:rsidP="00F92607"/>
    <w:p w14:paraId="56C3FAFB" w14:textId="592658B7" w:rsidR="00405A84" w:rsidRPr="002E3DF3" w:rsidRDefault="00020955" w:rsidP="00F92607">
      <w:pPr>
        <w:keepNext/>
        <w:keepLines/>
        <w:rPr>
          <w:snapToGrid w:val="0"/>
        </w:rPr>
      </w:pPr>
      <w:r w:rsidRPr="002E3DF3">
        <w:rPr>
          <w:b/>
          <w:szCs w:val="22"/>
        </w:rPr>
        <w:t>Pozostałe składniki to:</w:t>
      </w:r>
    </w:p>
    <w:p w14:paraId="3780522A" w14:textId="77777777" w:rsidR="00405A84" w:rsidRPr="002E3DF3" w:rsidRDefault="00020955" w:rsidP="00F92607">
      <w:pPr>
        <w:keepNext/>
        <w:keepLines/>
        <w:rPr>
          <w:i/>
          <w:snapToGrid w:val="0"/>
          <w:u w:val="single"/>
        </w:rPr>
      </w:pPr>
      <w:r w:rsidRPr="002E3DF3">
        <w:rPr>
          <w:i/>
          <w:snapToGrid w:val="0"/>
          <w:u w:val="single"/>
        </w:rPr>
        <w:t>Rdzeń tabletki:</w:t>
      </w:r>
    </w:p>
    <w:p w14:paraId="50DCED13" w14:textId="77777777" w:rsidR="00405A84" w:rsidRPr="002E3DF3" w:rsidRDefault="00020955" w:rsidP="00F92607">
      <w:pPr>
        <w:rPr>
          <w:snapToGrid w:val="0"/>
        </w:rPr>
      </w:pPr>
      <w:r w:rsidRPr="002E3DF3">
        <w:rPr>
          <w:snapToGrid w:val="0"/>
        </w:rPr>
        <w:t>Celuloz</w:t>
      </w:r>
      <w:r w:rsidRPr="002E3DF3">
        <w:t>a</w:t>
      </w:r>
      <w:r w:rsidRPr="002E3DF3">
        <w:rPr>
          <w:snapToGrid w:val="0"/>
        </w:rPr>
        <w:t xml:space="preserve"> mikrokrystaliczn</w:t>
      </w:r>
      <w:r w:rsidRPr="002E3DF3">
        <w:t>a</w:t>
      </w:r>
      <w:r w:rsidRPr="002E3DF3">
        <w:rPr>
          <w:snapToGrid w:val="0"/>
        </w:rPr>
        <w:t>, kr</w:t>
      </w:r>
      <w:r w:rsidRPr="002E3DF3">
        <w:t xml:space="preserve">oskarmeloza sodowa, </w:t>
      </w:r>
      <w:r w:rsidRPr="002E3DF3">
        <w:rPr>
          <w:snapToGrid w:val="0"/>
        </w:rPr>
        <w:t>magnezu stearynian.</w:t>
      </w:r>
    </w:p>
    <w:p w14:paraId="467FC73F" w14:textId="77777777" w:rsidR="00405A84" w:rsidRPr="002E3DF3" w:rsidRDefault="00405A84" w:rsidP="00F92607">
      <w:pPr>
        <w:rPr>
          <w:snapToGrid w:val="0"/>
        </w:rPr>
      </w:pPr>
    </w:p>
    <w:p w14:paraId="2F0B9175" w14:textId="77777777" w:rsidR="00405A84" w:rsidRPr="002E3DF3" w:rsidRDefault="00020955" w:rsidP="00F92607">
      <w:pPr>
        <w:keepNext/>
        <w:keepLines/>
        <w:rPr>
          <w:snapToGrid w:val="0"/>
          <w:u w:val="single"/>
        </w:rPr>
      </w:pPr>
      <w:r w:rsidRPr="002E3DF3">
        <w:rPr>
          <w:i/>
          <w:snapToGrid w:val="0"/>
          <w:u w:val="single"/>
        </w:rPr>
        <w:t>Otoczka:</w:t>
      </w:r>
    </w:p>
    <w:p w14:paraId="69D7F99D" w14:textId="06450516" w:rsidR="00405A84" w:rsidRPr="002E3DF3" w:rsidRDefault="00020955" w:rsidP="00F92607">
      <w:pPr>
        <w:rPr>
          <w:snapToGrid w:val="0"/>
        </w:rPr>
      </w:pPr>
      <w:r w:rsidRPr="002E3DF3">
        <w:rPr>
          <w:snapToGrid w:val="0"/>
        </w:rPr>
        <w:t>Alkohol poliwinylowy</w:t>
      </w:r>
      <w:r w:rsidR="005B5DE4" w:rsidRPr="002E3DF3">
        <w:rPr>
          <w:snapToGrid w:val="0"/>
        </w:rPr>
        <w:t xml:space="preserve"> częściowo hydrolizowany</w:t>
      </w:r>
      <w:r w:rsidRPr="002E3DF3">
        <w:rPr>
          <w:snapToGrid w:val="0"/>
        </w:rPr>
        <w:t>, tytanu dwutlenek</w:t>
      </w:r>
      <w:r w:rsidR="005B5DE4" w:rsidRPr="002E3DF3">
        <w:rPr>
          <w:snapToGrid w:val="0"/>
        </w:rPr>
        <w:t xml:space="preserve"> (E171)</w:t>
      </w:r>
      <w:r w:rsidRPr="002E3DF3">
        <w:rPr>
          <w:snapToGrid w:val="0"/>
        </w:rPr>
        <w:t xml:space="preserve">, </w:t>
      </w:r>
      <w:r w:rsidR="005B5DE4" w:rsidRPr="002E3DF3">
        <w:rPr>
          <w:snapToGrid w:val="0"/>
        </w:rPr>
        <w:t>żelaza tlenek czarny (E172) (tylko</w:t>
      </w:r>
      <w:r w:rsidR="002F5DB2" w:rsidRPr="002E3DF3">
        <w:rPr>
          <w:snapToGrid w:val="0"/>
        </w:rPr>
        <w:t xml:space="preserve"> tabletki powlekane</w:t>
      </w:r>
      <w:r w:rsidR="005B5DE4" w:rsidRPr="002E3DF3">
        <w:rPr>
          <w:snapToGrid w:val="0"/>
        </w:rPr>
        <w:t xml:space="preserve"> 200 mg/10 mg) </w:t>
      </w:r>
      <w:r w:rsidRPr="002E3DF3">
        <w:rPr>
          <w:snapToGrid w:val="0"/>
        </w:rPr>
        <w:t>makrogol</w:t>
      </w:r>
      <w:r w:rsidRPr="002E3DF3">
        <w:rPr>
          <w:szCs w:val="22"/>
        </w:rPr>
        <w:t>,</w:t>
      </w:r>
      <w:r w:rsidRPr="002E3DF3">
        <w:rPr>
          <w:snapToGrid w:val="0"/>
        </w:rPr>
        <w:t xml:space="preserve"> talk,</w:t>
      </w:r>
      <w:r w:rsidR="009F3722" w:rsidRPr="002E3DF3">
        <w:rPr>
          <w:snapToGrid w:val="0"/>
        </w:rPr>
        <w:t xml:space="preserve"> </w:t>
      </w:r>
      <w:r w:rsidR="005B5DE4" w:rsidRPr="002E3DF3">
        <w:rPr>
          <w:snapToGrid w:val="0"/>
        </w:rPr>
        <w:t>indygotyna (E132) (tylko</w:t>
      </w:r>
      <w:r w:rsidR="002F5DB2" w:rsidRPr="002E3DF3">
        <w:rPr>
          <w:snapToGrid w:val="0"/>
        </w:rPr>
        <w:t xml:space="preserve"> tabletki powlekane</w:t>
      </w:r>
      <w:r w:rsidR="005B5DE4" w:rsidRPr="002E3DF3">
        <w:rPr>
          <w:snapToGrid w:val="0"/>
        </w:rPr>
        <w:t xml:space="preserve"> 200 mg/25 mg)</w:t>
      </w:r>
      <w:r w:rsidRPr="002E3DF3">
        <w:rPr>
          <w:snapToGrid w:val="0"/>
        </w:rPr>
        <w:t>.</w:t>
      </w:r>
    </w:p>
    <w:p w14:paraId="1D8FDA26" w14:textId="77777777" w:rsidR="00405A84" w:rsidRPr="002E3DF3" w:rsidRDefault="00405A84" w:rsidP="00F92607"/>
    <w:p w14:paraId="32B09CAD" w14:textId="77AC76A7" w:rsidR="00405A84" w:rsidRPr="002E3DF3" w:rsidRDefault="00020955" w:rsidP="00F92607">
      <w:pPr>
        <w:keepNext/>
        <w:keepLines/>
        <w:rPr>
          <w:b/>
        </w:rPr>
      </w:pPr>
      <w:r w:rsidRPr="002E3DF3">
        <w:rPr>
          <w:b/>
        </w:rPr>
        <w:t xml:space="preserve">Jak wygląda lek </w:t>
      </w:r>
      <w:r w:rsidR="009C0464" w:rsidRPr="002E3DF3">
        <w:rPr>
          <w:b/>
        </w:rPr>
        <w:t>Emtricitabine/Tenofovir alafenamide Viatris</w:t>
      </w:r>
      <w:r w:rsidRPr="002E3DF3">
        <w:rPr>
          <w:b/>
        </w:rPr>
        <w:t xml:space="preserve"> i co zawiera opakowanie</w:t>
      </w:r>
    </w:p>
    <w:p w14:paraId="3C776D84" w14:textId="77777777" w:rsidR="00405A84" w:rsidRPr="002E3DF3" w:rsidRDefault="00405A84" w:rsidP="00F92607">
      <w:pPr>
        <w:keepNext/>
        <w:keepLines/>
        <w:numPr>
          <w:ilvl w:val="12"/>
          <w:numId w:val="0"/>
        </w:numPr>
      </w:pPr>
    </w:p>
    <w:p w14:paraId="4CB14488" w14:textId="188A8E30" w:rsidR="00405A84" w:rsidRPr="002E3DF3" w:rsidRDefault="009C0464" w:rsidP="00F92607">
      <w:r w:rsidRPr="002E3DF3">
        <w:t>Emtricitabine/Tenofovir alafenamide Viatris</w:t>
      </w:r>
      <w:r w:rsidR="002F5DB2" w:rsidRPr="002E3DF3">
        <w:t xml:space="preserve"> 200 mg/10 mg tabletki powlekane</w:t>
      </w:r>
      <w:r w:rsidR="00755A8C" w:rsidRPr="002E3DF3">
        <w:t xml:space="preserve"> (tabletki)</w:t>
      </w:r>
      <w:r w:rsidR="00020955" w:rsidRPr="002E3DF3">
        <w:t xml:space="preserve"> mają postać szarych</w:t>
      </w:r>
      <w:r w:rsidR="00F14A1B" w:rsidRPr="002E3DF3">
        <w:t>,</w:t>
      </w:r>
      <w:r w:rsidR="002F5DB2" w:rsidRPr="002E3DF3">
        <w:t xml:space="preserve"> </w:t>
      </w:r>
      <w:r w:rsidR="00F14A1B" w:rsidRPr="002E3DF3">
        <w:t xml:space="preserve">obustronnie </w:t>
      </w:r>
      <w:r w:rsidR="002F5DB2" w:rsidRPr="002E3DF3">
        <w:t>wypukłych</w:t>
      </w:r>
      <w:r w:rsidR="00020955" w:rsidRPr="002E3DF3">
        <w:t xml:space="preserve"> tabletek w kształcie prostokąta </w:t>
      </w:r>
      <w:r w:rsidR="002F5DB2" w:rsidRPr="002E3DF3">
        <w:t xml:space="preserve">o ściętych krawędziach (około 15 mm x 7 mm) </w:t>
      </w:r>
      <w:r w:rsidR="00020955" w:rsidRPr="002E3DF3">
        <w:t>z wytłoczonym na jednej stronie oznakowaniem „</w:t>
      </w:r>
      <w:r w:rsidR="002F5DB2" w:rsidRPr="002E3DF3">
        <w:t>ET 1</w:t>
      </w:r>
      <w:r w:rsidR="00020955" w:rsidRPr="002E3DF3">
        <w:t>”, a na drugiej stronie tabletki li</w:t>
      </w:r>
      <w:r w:rsidR="002F5DB2" w:rsidRPr="002E3DF3">
        <w:t>terą</w:t>
      </w:r>
      <w:r w:rsidR="00020955" w:rsidRPr="002E3DF3">
        <w:t xml:space="preserve"> „</w:t>
      </w:r>
      <w:r w:rsidR="002F5DB2" w:rsidRPr="002E3DF3">
        <w:t>V</w:t>
      </w:r>
      <w:r w:rsidR="00020955" w:rsidRPr="002E3DF3">
        <w:t>”.</w:t>
      </w:r>
    </w:p>
    <w:p w14:paraId="479EFE9B" w14:textId="77777777" w:rsidR="00405A84" w:rsidRPr="002E3DF3" w:rsidRDefault="00405A84" w:rsidP="00F92607"/>
    <w:p w14:paraId="308AC02B" w14:textId="167D8674" w:rsidR="00B90FA1" w:rsidRPr="002E3DF3" w:rsidRDefault="00B90FA1" w:rsidP="00F92607">
      <w:r w:rsidRPr="002E3DF3">
        <w:t xml:space="preserve">Emtricitabine/Tenofovir alafenamide Viatris 200 mg/25 mg tabletki powlekane </w:t>
      </w:r>
      <w:r w:rsidR="00755A8C" w:rsidRPr="002E3DF3">
        <w:t xml:space="preserve">(tabletki) </w:t>
      </w:r>
      <w:r w:rsidRPr="002E3DF3">
        <w:t>mają postać niebieskich</w:t>
      </w:r>
      <w:r w:rsidR="00F14A1B" w:rsidRPr="002E3DF3">
        <w:t>,</w:t>
      </w:r>
      <w:r w:rsidRPr="002E3DF3">
        <w:t xml:space="preserve"> </w:t>
      </w:r>
      <w:r w:rsidR="00F14A1B" w:rsidRPr="002E3DF3">
        <w:t xml:space="preserve">obustronnie </w:t>
      </w:r>
      <w:r w:rsidRPr="002E3DF3">
        <w:t>wypukłych tabletek w kształcie prostokąta o ściętych krawędziach (około 15 mm x 7 mm) z wytłoczonym na jednej stronie oznakowaniem „ET 2”, a na drugiej stronie tabletki literą „V”.</w:t>
      </w:r>
    </w:p>
    <w:p w14:paraId="69EFB36E" w14:textId="77777777" w:rsidR="00B90FA1" w:rsidRPr="002E3DF3" w:rsidRDefault="00B90FA1" w:rsidP="00F92607"/>
    <w:p w14:paraId="399A5B0C" w14:textId="116DB166" w:rsidR="00405A84" w:rsidRPr="002E3DF3" w:rsidRDefault="00020955" w:rsidP="00F92607">
      <w:r w:rsidRPr="002E3DF3">
        <w:t xml:space="preserve">Lek </w:t>
      </w:r>
      <w:r w:rsidR="009C0464" w:rsidRPr="002E3DF3">
        <w:t>Emtricitabine/Tenofovir alafenamide Viatris</w:t>
      </w:r>
      <w:r w:rsidRPr="002E3DF3">
        <w:t xml:space="preserve"> dostępny jest w butelkach zawierających 30</w:t>
      </w:r>
      <w:r w:rsidR="00F14A1B" w:rsidRPr="002E3DF3">
        <w:t> </w:t>
      </w:r>
      <w:r w:rsidR="00E009B9" w:rsidRPr="002E3DF3">
        <w:t>i</w:t>
      </w:r>
      <w:r w:rsidR="00153330" w:rsidRPr="002E3DF3">
        <w:t> </w:t>
      </w:r>
      <w:r w:rsidR="00B90FA1" w:rsidRPr="002E3DF3">
        <w:t>90 </w:t>
      </w:r>
      <w:r w:rsidRPr="002E3DF3">
        <w:t>tabletek</w:t>
      </w:r>
      <w:r w:rsidR="00755A8C" w:rsidRPr="002E3DF3">
        <w:t xml:space="preserve"> powlekanych</w:t>
      </w:r>
      <w:r w:rsidRPr="002E3DF3">
        <w:t xml:space="preserve"> (z </w:t>
      </w:r>
      <w:r w:rsidR="00DF1F93" w:rsidRPr="002E3DF3">
        <w:t>pochłaniającym wilgoć</w:t>
      </w:r>
      <w:r w:rsidRPr="002E3DF3">
        <w:t xml:space="preserve"> żelem krzemionkowym, który musi być przechowywany w butelce w celu ochrony tabletek). </w:t>
      </w:r>
      <w:r w:rsidR="00DF1F93" w:rsidRPr="002E3DF3">
        <w:t>Pochłaniający wilgoć</w:t>
      </w:r>
      <w:r w:rsidRPr="002E3DF3">
        <w:t xml:space="preserve"> żel krzemionkowy znajduje się w osobnej saszetce lub pojemniku i nie należy go połykać.</w:t>
      </w:r>
    </w:p>
    <w:p w14:paraId="71A3B3EC" w14:textId="77777777" w:rsidR="00405A84" w:rsidRPr="002E3DF3" w:rsidRDefault="00405A84" w:rsidP="00F92607"/>
    <w:p w14:paraId="5A0B94A8" w14:textId="383B5C90" w:rsidR="00E74D0D" w:rsidRPr="002E3DF3" w:rsidRDefault="00020955" w:rsidP="00F92607">
      <w:r w:rsidRPr="002E3DF3">
        <w:t>Dostępne są następujące wielkości opakowań: tekturowe pudełka zawierające 1 butelkę po</w:t>
      </w:r>
      <w:r w:rsidR="00153330" w:rsidRPr="002E3DF3">
        <w:t xml:space="preserve"> </w:t>
      </w:r>
      <w:r w:rsidRPr="002E3DF3">
        <w:t>30</w:t>
      </w:r>
      <w:r w:rsidR="00F14A1B" w:rsidRPr="002E3DF3">
        <w:t> </w:t>
      </w:r>
      <w:r w:rsidR="00E009B9" w:rsidRPr="002E3DF3">
        <w:t>i</w:t>
      </w:r>
      <w:r w:rsidR="00153330" w:rsidRPr="002E3DF3">
        <w:t> </w:t>
      </w:r>
      <w:r w:rsidR="00B90FA1" w:rsidRPr="002E3DF3">
        <w:t>90 </w:t>
      </w:r>
      <w:r w:rsidRPr="002E3DF3">
        <w:t>tabletek powlekanych</w:t>
      </w:r>
      <w:r w:rsidR="00E74D0D" w:rsidRPr="002E3DF3">
        <w:t>.</w:t>
      </w:r>
    </w:p>
    <w:p w14:paraId="311BA5E1" w14:textId="26E5DBF9" w:rsidR="00E009B9" w:rsidRPr="002E3DF3" w:rsidRDefault="00E74D0D" w:rsidP="00F92607">
      <w:r w:rsidRPr="002E3DF3">
        <w:t>Tabletki powlekane 200 mg/25 mg są także dostępne w</w:t>
      </w:r>
      <w:r w:rsidR="00020955" w:rsidRPr="002E3DF3">
        <w:t xml:space="preserve"> tekturow</w:t>
      </w:r>
      <w:r w:rsidRPr="002E3DF3">
        <w:t>ych</w:t>
      </w:r>
      <w:r w:rsidR="00020955" w:rsidRPr="002E3DF3">
        <w:t xml:space="preserve"> pudełka</w:t>
      </w:r>
      <w:r w:rsidRPr="002E3DF3">
        <w:t>ch</w:t>
      </w:r>
      <w:r w:rsidR="00020955" w:rsidRPr="002E3DF3">
        <w:t xml:space="preserve"> zawierając</w:t>
      </w:r>
      <w:r w:rsidRPr="002E3DF3">
        <w:t>ych</w:t>
      </w:r>
      <w:r w:rsidR="00020955" w:rsidRPr="002E3DF3">
        <w:t xml:space="preserve"> </w:t>
      </w:r>
      <w:r w:rsidR="00E009B9" w:rsidRPr="002E3DF3">
        <w:t>blistry po 3</w:t>
      </w:r>
      <w:r w:rsidR="00995867" w:rsidRPr="002E3DF3">
        <w:t>0</w:t>
      </w:r>
      <w:r w:rsidR="00995ECC" w:rsidRPr="002E3DF3">
        <w:t> </w:t>
      </w:r>
      <w:r w:rsidR="00062800" w:rsidRPr="002E3DF3">
        <w:t>i</w:t>
      </w:r>
      <w:r w:rsidR="00995867" w:rsidRPr="002E3DF3">
        <w:t xml:space="preserve"> </w:t>
      </w:r>
      <w:r w:rsidR="00020955" w:rsidRPr="002E3DF3">
        <w:t>90</w:t>
      </w:r>
      <w:r w:rsidR="00E009B9" w:rsidRPr="002E3DF3">
        <w:t> tabletek powlekanych oraz blistry perforowane podzielne na dawki pojedyncze po</w:t>
      </w:r>
      <w:r w:rsidR="00020955" w:rsidRPr="002E3DF3">
        <w:t xml:space="preserve"> 30</w:t>
      </w:r>
      <w:r w:rsidR="00E009B9" w:rsidRPr="002E3DF3">
        <w:t> x 1 i</w:t>
      </w:r>
      <w:r w:rsidR="00153330" w:rsidRPr="002E3DF3">
        <w:t> </w:t>
      </w:r>
      <w:r w:rsidR="00E009B9" w:rsidRPr="002E3DF3">
        <w:t>90 x 1 </w:t>
      </w:r>
      <w:r w:rsidR="00020955" w:rsidRPr="002E3DF3">
        <w:t xml:space="preserve">tabletek powlekanych. </w:t>
      </w:r>
    </w:p>
    <w:p w14:paraId="6A272E9E" w14:textId="77777777" w:rsidR="00E009B9" w:rsidRPr="002E3DF3" w:rsidRDefault="00E009B9" w:rsidP="00F92607"/>
    <w:p w14:paraId="303A5966" w14:textId="2B2CA0F2" w:rsidR="00405A84" w:rsidRPr="002E3DF3" w:rsidRDefault="00020955" w:rsidP="00F92607">
      <w:r w:rsidRPr="002E3DF3">
        <w:t>Nie wszystkie wielkości opakowań muszą znajdować się w obrocie.</w:t>
      </w:r>
    </w:p>
    <w:p w14:paraId="498470DA" w14:textId="77777777" w:rsidR="00405A84" w:rsidRPr="00DF58BC" w:rsidRDefault="00405A84" w:rsidP="00F92607">
      <w:pPr>
        <w:rPr>
          <w:bCs/>
        </w:rPr>
      </w:pPr>
    </w:p>
    <w:p w14:paraId="78EA2A04" w14:textId="77777777" w:rsidR="0076489E" w:rsidRPr="002E3DF3" w:rsidRDefault="00020955" w:rsidP="00F92607">
      <w:pPr>
        <w:keepNext/>
        <w:keepLines/>
        <w:numPr>
          <w:ilvl w:val="12"/>
          <w:numId w:val="0"/>
        </w:numPr>
        <w:rPr>
          <w:b/>
          <w:lang w:val="en-US"/>
        </w:rPr>
      </w:pPr>
      <w:proofErr w:type="spellStart"/>
      <w:r w:rsidRPr="002E3DF3">
        <w:rPr>
          <w:b/>
          <w:lang w:val="en-US"/>
        </w:rPr>
        <w:t>Podmiot</w:t>
      </w:r>
      <w:proofErr w:type="spellEnd"/>
      <w:r w:rsidRPr="002E3DF3">
        <w:rPr>
          <w:b/>
          <w:lang w:val="en-US"/>
        </w:rPr>
        <w:t xml:space="preserve"> </w:t>
      </w:r>
      <w:proofErr w:type="spellStart"/>
      <w:r w:rsidRPr="002E3DF3">
        <w:rPr>
          <w:b/>
          <w:lang w:val="en-US"/>
        </w:rPr>
        <w:t>odpowiedzialny</w:t>
      </w:r>
      <w:proofErr w:type="spellEnd"/>
      <w:r w:rsidRPr="002E3DF3">
        <w:rPr>
          <w:b/>
          <w:lang w:val="en-US"/>
        </w:rPr>
        <w:t>:</w:t>
      </w:r>
    </w:p>
    <w:p w14:paraId="53E173A0" w14:textId="77777777" w:rsidR="00E009B9" w:rsidRPr="002E3DF3" w:rsidRDefault="00E009B9" w:rsidP="00F92607">
      <w:pPr>
        <w:rPr>
          <w:lang w:val="en-US"/>
        </w:rPr>
      </w:pPr>
      <w:r w:rsidRPr="002E3DF3">
        <w:rPr>
          <w:lang w:val="en-US"/>
        </w:rPr>
        <w:t>Viatris Limited</w:t>
      </w:r>
    </w:p>
    <w:p w14:paraId="0B1D9799" w14:textId="77777777" w:rsidR="00E009B9" w:rsidRPr="002E3DF3" w:rsidRDefault="00E009B9" w:rsidP="00F92607">
      <w:pPr>
        <w:rPr>
          <w:lang w:val="en-US"/>
        </w:rPr>
      </w:pPr>
      <w:proofErr w:type="spellStart"/>
      <w:r w:rsidRPr="002E3DF3">
        <w:rPr>
          <w:lang w:val="en-US"/>
        </w:rPr>
        <w:t>Damastown</w:t>
      </w:r>
      <w:proofErr w:type="spellEnd"/>
      <w:r w:rsidRPr="002E3DF3">
        <w:rPr>
          <w:lang w:val="en-US"/>
        </w:rPr>
        <w:t xml:space="preserve"> Industrial Park,</w:t>
      </w:r>
    </w:p>
    <w:p w14:paraId="094D6D3A" w14:textId="77777777" w:rsidR="00E009B9" w:rsidRPr="002E3DF3" w:rsidRDefault="00E009B9" w:rsidP="00F92607">
      <w:pPr>
        <w:rPr>
          <w:lang w:val="sv-SE"/>
        </w:rPr>
      </w:pPr>
      <w:r w:rsidRPr="002E3DF3">
        <w:rPr>
          <w:lang w:val="sv-SE"/>
        </w:rPr>
        <w:t>Mulhuddart, Dublin 15,</w:t>
      </w:r>
    </w:p>
    <w:p w14:paraId="7A63F6B9" w14:textId="77777777" w:rsidR="00E009B9" w:rsidRPr="002E3DF3" w:rsidRDefault="00E009B9" w:rsidP="00F92607">
      <w:pPr>
        <w:rPr>
          <w:lang w:val="sv-SE"/>
        </w:rPr>
      </w:pPr>
      <w:r w:rsidRPr="002E3DF3">
        <w:rPr>
          <w:lang w:val="sv-SE"/>
        </w:rPr>
        <w:t>DUBLIN</w:t>
      </w:r>
    </w:p>
    <w:p w14:paraId="21A2DD1B" w14:textId="764CAB43" w:rsidR="00E91920" w:rsidRPr="002E3DF3" w:rsidRDefault="00020955" w:rsidP="00F92607">
      <w:pPr>
        <w:rPr>
          <w:lang w:val="sv-SE"/>
        </w:rPr>
      </w:pPr>
      <w:r w:rsidRPr="002E3DF3">
        <w:rPr>
          <w:lang w:val="sv-SE"/>
        </w:rPr>
        <w:t>Irlandia</w:t>
      </w:r>
    </w:p>
    <w:p w14:paraId="005B1048" w14:textId="77777777" w:rsidR="00CD2285" w:rsidRPr="002E3DF3" w:rsidRDefault="00CD2285" w:rsidP="00F92607">
      <w:pPr>
        <w:rPr>
          <w:lang w:val="sv-SE"/>
        </w:rPr>
      </w:pPr>
    </w:p>
    <w:p w14:paraId="592D06C9" w14:textId="0C7FE5E3" w:rsidR="0076489E" w:rsidRPr="002E3DF3" w:rsidRDefault="00020955" w:rsidP="00F92607">
      <w:pPr>
        <w:keepNext/>
        <w:keepLines/>
        <w:numPr>
          <w:ilvl w:val="12"/>
          <w:numId w:val="0"/>
        </w:numPr>
        <w:rPr>
          <w:b/>
          <w:lang w:val="sv-SE"/>
        </w:rPr>
      </w:pPr>
      <w:r w:rsidRPr="002E3DF3">
        <w:rPr>
          <w:b/>
          <w:lang w:val="sv-SE"/>
        </w:rPr>
        <w:lastRenderedPageBreak/>
        <w:t>Wytwórca:</w:t>
      </w:r>
    </w:p>
    <w:p w14:paraId="5DBDB74B" w14:textId="77777777" w:rsidR="006643CB" w:rsidRPr="002E3DF3" w:rsidRDefault="006643CB" w:rsidP="00F92607">
      <w:pPr>
        <w:keepNext/>
        <w:keepLines/>
        <w:autoSpaceDE w:val="0"/>
        <w:autoSpaceDN w:val="0"/>
        <w:adjustRightInd w:val="0"/>
        <w:rPr>
          <w:lang w:val="pt-PT"/>
        </w:rPr>
      </w:pPr>
      <w:r w:rsidRPr="002E3DF3">
        <w:rPr>
          <w:lang w:val="pt-PT"/>
        </w:rPr>
        <w:t>Mylan Hungary Kft.</w:t>
      </w:r>
    </w:p>
    <w:p w14:paraId="522D8E57" w14:textId="77777777" w:rsidR="006643CB" w:rsidRPr="002E3DF3" w:rsidRDefault="006643CB" w:rsidP="00F92607">
      <w:pPr>
        <w:keepNext/>
        <w:keepLines/>
        <w:autoSpaceDE w:val="0"/>
        <w:autoSpaceDN w:val="0"/>
        <w:adjustRightInd w:val="0"/>
        <w:rPr>
          <w:lang w:val="pt-PT"/>
        </w:rPr>
      </w:pPr>
      <w:r w:rsidRPr="002E3DF3">
        <w:rPr>
          <w:lang w:val="pt-PT"/>
        </w:rPr>
        <w:t xml:space="preserve">Mylan utca. 1, H-2900 Komárom, </w:t>
      </w:r>
    </w:p>
    <w:p w14:paraId="38BA6E22" w14:textId="68C37AD1" w:rsidR="006643CB" w:rsidRPr="002E3DF3" w:rsidRDefault="006643CB" w:rsidP="00F92607">
      <w:pPr>
        <w:keepNext/>
        <w:keepLines/>
        <w:autoSpaceDE w:val="0"/>
        <w:autoSpaceDN w:val="0"/>
        <w:adjustRightInd w:val="0"/>
        <w:rPr>
          <w:lang w:val="pt-PT"/>
        </w:rPr>
      </w:pPr>
      <w:r w:rsidRPr="002E3DF3">
        <w:rPr>
          <w:lang w:val="pt-PT"/>
        </w:rPr>
        <w:t>Węgry</w:t>
      </w:r>
    </w:p>
    <w:p w14:paraId="1747DD9A" w14:textId="77777777" w:rsidR="00405A84" w:rsidRPr="002E3DF3" w:rsidRDefault="00405A84" w:rsidP="00F92607">
      <w:pPr>
        <w:rPr>
          <w:i/>
        </w:rPr>
      </w:pPr>
    </w:p>
    <w:p w14:paraId="3B0D12AB" w14:textId="1E4BE2DA" w:rsidR="00405A84" w:rsidRPr="002E3DF3" w:rsidRDefault="00020955" w:rsidP="00F92607">
      <w:pPr>
        <w:keepNext/>
        <w:keepLines/>
        <w:rPr>
          <w:i/>
        </w:rPr>
      </w:pPr>
      <w:r w:rsidRPr="002E3DF3">
        <w:t xml:space="preserve">W celu uzyskania bardziej szczegółowych informacji </w:t>
      </w:r>
      <w:r w:rsidR="008A39F6" w:rsidRPr="002E3DF3">
        <w:t xml:space="preserve">dotyczących tego leku </w:t>
      </w:r>
      <w:r w:rsidRPr="002E3DF3">
        <w:t xml:space="preserve">należy zwrócić się do </w:t>
      </w:r>
      <w:r w:rsidRPr="002E3DF3">
        <w:rPr>
          <w:szCs w:val="22"/>
        </w:rPr>
        <w:t xml:space="preserve">miejscowego </w:t>
      </w:r>
      <w:r w:rsidRPr="002E3DF3">
        <w:t>przedstawiciela podmiotu odpowiedzialnego:</w:t>
      </w:r>
    </w:p>
    <w:p w14:paraId="7F920D06" w14:textId="77777777" w:rsidR="00405A84" w:rsidRPr="002E3DF3" w:rsidRDefault="00405A84" w:rsidP="00F92607">
      <w:pPr>
        <w:rPr>
          <w:szCs w:val="20"/>
          <w:lang w:eastAsia="en-US"/>
        </w:rPr>
      </w:pPr>
    </w:p>
    <w:tbl>
      <w:tblPr>
        <w:tblW w:w="9106" w:type="dxa"/>
        <w:tblLayout w:type="fixed"/>
        <w:tblLook w:val="0000" w:firstRow="0" w:lastRow="0" w:firstColumn="0" w:lastColumn="0" w:noHBand="0" w:noVBand="0"/>
      </w:tblPr>
      <w:tblGrid>
        <w:gridCol w:w="4553"/>
        <w:gridCol w:w="4553"/>
      </w:tblGrid>
      <w:tr w:rsidR="00204F72" w:rsidRPr="002E3DF3" w14:paraId="2D2E3316" w14:textId="77777777" w:rsidTr="00DF58BC">
        <w:trPr>
          <w:cantSplit/>
        </w:trPr>
        <w:tc>
          <w:tcPr>
            <w:tcW w:w="4553" w:type="dxa"/>
          </w:tcPr>
          <w:p w14:paraId="396381C9" w14:textId="77777777" w:rsidR="00204F72" w:rsidRPr="002E3DF3" w:rsidRDefault="00204F72" w:rsidP="00F92607">
            <w:pPr>
              <w:rPr>
                <w:b/>
                <w:lang w:val="fr-FR"/>
              </w:rPr>
            </w:pPr>
            <w:proofErr w:type="spellStart"/>
            <w:r w:rsidRPr="002E3DF3">
              <w:rPr>
                <w:b/>
                <w:lang w:val="fr-FR"/>
              </w:rPr>
              <w:t>België</w:t>
            </w:r>
            <w:proofErr w:type="spellEnd"/>
            <w:r w:rsidRPr="002E3DF3">
              <w:rPr>
                <w:b/>
                <w:lang w:val="fr-FR"/>
              </w:rPr>
              <w:t>/Belgique/</w:t>
            </w:r>
            <w:proofErr w:type="spellStart"/>
            <w:r w:rsidRPr="002E3DF3">
              <w:rPr>
                <w:b/>
                <w:lang w:val="fr-FR"/>
              </w:rPr>
              <w:t>Belgien</w:t>
            </w:r>
            <w:proofErr w:type="spellEnd"/>
          </w:p>
          <w:p w14:paraId="3976BCC2" w14:textId="77777777" w:rsidR="00204F72" w:rsidRPr="002E3DF3" w:rsidRDefault="00204F72" w:rsidP="00F92607">
            <w:pPr>
              <w:rPr>
                <w:bCs/>
                <w:lang w:val="fr-FR"/>
              </w:rPr>
            </w:pPr>
            <w:r w:rsidRPr="002E3DF3">
              <w:rPr>
                <w:bCs/>
                <w:lang w:val="fr-FR"/>
              </w:rPr>
              <w:t>Viatris</w:t>
            </w:r>
          </w:p>
          <w:p w14:paraId="1B3435EC" w14:textId="77777777" w:rsidR="00204F72" w:rsidRPr="002E3DF3" w:rsidRDefault="00204F72" w:rsidP="00F92607">
            <w:pPr>
              <w:rPr>
                <w:bCs/>
                <w:lang w:val="fr-FR"/>
              </w:rPr>
            </w:pPr>
            <w:r w:rsidRPr="002E3DF3">
              <w:rPr>
                <w:bCs/>
                <w:lang w:val="fr-FR"/>
              </w:rPr>
              <w:t>Tél/</w:t>
            </w:r>
            <w:proofErr w:type="gramStart"/>
            <w:r w:rsidRPr="002E3DF3">
              <w:rPr>
                <w:bCs/>
                <w:lang w:val="fr-FR"/>
              </w:rPr>
              <w:t>Tel:</w:t>
            </w:r>
            <w:proofErr w:type="gramEnd"/>
            <w:r w:rsidRPr="002E3DF3">
              <w:rPr>
                <w:bCs/>
                <w:lang w:val="fr-FR"/>
              </w:rPr>
              <w:t xml:space="preserve"> + 32 (0)2 658 61 00</w:t>
            </w:r>
          </w:p>
          <w:p w14:paraId="3D05513D" w14:textId="77777777" w:rsidR="00204F72" w:rsidRPr="002E3DF3" w:rsidRDefault="00204F72" w:rsidP="00F92607">
            <w:pPr>
              <w:rPr>
                <w:b/>
                <w:lang w:val="fr-FR"/>
              </w:rPr>
            </w:pPr>
          </w:p>
        </w:tc>
        <w:tc>
          <w:tcPr>
            <w:tcW w:w="4553" w:type="dxa"/>
          </w:tcPr>
          <w:p w14:paraId="100A54F9" w14:textId="77777777" w:rsidR="00204F72" w:rsidRPr="002E3DF3" w:rsidRDefault="00204F72" w:rsidP="00F92607">
            <w:pPr>
              <w:rPr>
                <w:b/>
                <w:lang w:val="en-US"/>
              </w:rPr>
            </w:pPr>
            <w:r w:rsidRPr="002E3DF3">
              <w:rPr>
                <w:b/>
                <w:lang w:val="en-US"/>
              </w:rPr>
              <w:t>Lietuva</w:t>
            </w:r>
          </w:p>
          <w:p w14:paraId="776A96B1" w14:textId="77777777" w:rsidR="00204F72" w:rsidRPr="002E3DF3" w:rsidRDefault="00204F72" w:rsidP="00F92607">
            <w:pPr>
              <w:rPr>
                <w:bCs/>
                <w:lang w:val="en-US"/>
              </w:rPr>
            </w:pPr>
            <w:r w:rsidRPr="002E3DF3">
              <w:rPr>
                <w:bCs/>
                <w:lang w:val="en-US"/>
              </w:rPr>
              <w:t>Viatris UAB</w:t>
            </w:r>
          </w:p>
          <w:p w14:paraId="4F23F405" w14:textId="77777777" w:rsidR="00204F72" w:rsidRPr="002E3DF3" w:rsidRDefault="00204F72" w:rsidP="00F92607">
            <w:pPr>
              <w:rPr>
                <w:bCs/>
                <w:lang w:val="en-US"/>
              </w:rPr>
            </w:pPr>
            <w:r w:rsidRPr="002E3DF3">
              <w:rPr>
                <w:bCs/>
                <w:lang w:val="en-US"/>
              </w:rPr>
              <w:t>Tel: +370 5 205 1288</w:t>
            </w:r>
          </w:p>
          <w:p w14:paraId="31553710" w14:textId="77777777" w:rsidR="00204F72" w:rsidRPr="002E3DF3" w:rsidRDefault="00204F72" w:rsidP="00F92607">
            <w:pPr>
              <w:rPr>
                <w:b/>
                <w:lang w:val="en-US"/>
              </w:rPr>
            </w:pPr>
          </w:p>
        </w:tc>
      </w:tr>
      <w:tr w:rsidR="00204F72" w:rsidRPr="002E3DF3" w14:paraId="7E4080DD" w14:textId="77777777" w:rsidTr="00DF58BC">
        <w:trPr>
          <w:cantSplit/>
        </w:trPr>
        <w:tc>
          <w:tcPr>
            <w:tcW w:w="4553" w:type="dxa"/>
          </w:tcPr>
          <w:p w14:paraId="606A9766" w14:textId="77777777" w:rsidR="00204F72" w:rsidRPr="002E3DF3" w:rsidRDefault="00204F72" w:rsidP="00F92607">
            <w:pPr>
              <w:rPr>
                <w:b/>
                <w:lang w:val="en-US"/>
              </w:rPr>
            </w:pPr>
            <w:r w:rsidRPr="002E3DF3">
              <w:rPr>
                <w:b/>
                <w:lang w:val="en-US"/>
              </w:rPr>
              <w:t>България</w:t>
            </w:r>
          </w:p>
          <w:p w14:paraId="743F1E09" w14:textId="77777777" w:rsidR="00204F72" w:rsidRPr="002E3DF3" w:rsidRDefault="00204F72" w:rsidP="00F92607">
            <w:pPr>
              <w:rPr>
                <w:bCs/>
                <w:lang w:val="en-US"/>
              </w:rPr>
            </w:pPr>
            <w:proofErr w:type="spellStart"/>
            <w:r w:rsidRPr="002E3DF3">
              <w:rPr>
                <w:bCs/>
                <w:lang w:val="en-US"/>
              </w:rPr>
              <w:t>Майлан</w:t>
            </w:r>
            <w:proofErr w:type="spellEnd"/>
            <w:r w:rsidRPr="002E3DF3">
              <w:rPr>
                <w:bCs/>
                <w:lang w:val="en-US"/>
              </w:rPr>
              <w:t xml:space="preserve"> ЕООД</w:t>
            </w:r>
          </w:p>
          <w:p w14:paraId="34703462" w14:textId="401FFA45" w:rsidR="00204F72" w:rsidRPr="002E3DF3" w:rsidRDefault="00204F72" w:rsidP="00F92607">
            <w:pPr>
              <w:rPr>
                <w:bCs/>
                <w:lang w:val="en-US"/>
              </w:rPr>
            </w:pPr>
            <w:r w:rsidRPr="002E3DF3">
              <w:rPr>
                <w:bCs/>
                <w:lang w:val="en-US"/>
              </w:rPr>
              <w:t>Тел</w:t>
            </w:r>
            <w:r w:rsidR="002516CF" w:rsidRPr="002E3DF3">
              <w:rPr>
                <w:bCs/>
                <w:lang w:val="en-US"/>
              </w:rPr>
              <w:t>.</w:t>
            </w:r>
            <w:r w:rsidRPr="002E3DF3">
              <w:rPr>
                <w:bCs/>
                <w:lang w:val="en-US"/>
              </w:rPr>
              <w:t>: +359 2 44 55 400</w:t>
            </w:r>
          </w:p>
          <w:p w14:paraId="4F9669D8" w14:textId="77777777" w:rsidR="00204F72" w:rsidRPr="002E3DF3" w:rsidRDefault="00204F72" w:rsidP="00F92607">
            <w:pPr>
              <w:rPr>
                <w:b/>
                <w:lang w:val="en-US"/>
              </w:rPr>
            </w:pPr>
          </w:p>
        </w:tc>
        <w:tc>
          <w:tcPr>
            <w:tcW w:w="4553" w:type="dxa"/>
          </w:tcPr>
          <w:p w14:paraId="58675FEE" w14:textId="77777777" w:rsidR="00204F72" w:rsidRPr="002E3DF3" w:rsidRDefault="00204F72" w:rsidP="00F92607">
            <w:pPr>
              <w:rPr>
                <w:b/>
                <w:lang w:val="de-DE"/>
              </w:rPr>
            </w:pPr>
            <w:r w:rsidRPr="002E3DF3">
              <w:rPr>
                <w:b/>
                <w:lang w:val="de-DE"/>
              </w:rPr>
              <w:t>Luxembourg/Luxemburg</w:t>
            </w:r>
          </w:p>
          <w:p w14:paraId="10D80CD9" w14:textId="77777777" w:rsidR="00204F72" w:rsidRPr="002E3DF3" w:rsidRDefault="00204F72" w:rsidP="00F92607">
            <w:pPr>
              <w:rPr>
                <w:bCs/>
                <w:lang w:val="de-DE"/>
              </w:rPr>
            </w:pPr>
            <w:r w:rsidRPr="002E3DF3">
              <w:rPr>
                <w:bCs/>
                <w:lang w:val="de-DE"/>
              </w:rPr>
              <w:t>Viatris</w:t>
            </w:r>
          </w:p>
          <w:p w14:paraId="4B719D13" w14:textId="77777777" w:rsidR="00204F72" w:rsidRPr="002E3DF3" w:rsidRDefault="00204F72" w:rsidP="00F92607">
            <w:pPr>
              <w:rPr>
                <w:bCs/>
                <w:lang w:val="de-DE"/>
              </w:rPr>
            </w:pPr>
            <w:r w:rsidRPr="002E3DF3">
              <w:rPr>
                <w:bCs/>
                <w:lang w:val="de-DE"/>
              </w:rPr>
              <w:t>Tél/Tel: + 32 (0)2 658 61 00</w:t>
            </w:r>
          </w:p>
          <w:p w14:paraId="60A3BD3D" w14:textId="77777777" w:rsidR="00204F72" w:rsidRPr="002E3DF3" w:rsidRDefault="00204F72" w:rsidP="00F92607">
            <w:pPr>
              <w:rPr>
                <w:bCs/>
                <w:lang w:val="en-US"/>
              </w:rPr>
            </w:pPr>
            <w:r w:rsidRPr="002E3DF3">
              <w:rPr>
                <w:bCs/>
                <w:lang w:val="en-US"/>
              </w:rPr>
              <w:t>(Belgique/</w:t>
            </w:r>
            <w:proofErr w:type="spellStart"/>
            <w:r w:rsidRPr="002E3DF3">
              <w:rPr>
                <w:bCs/>
                <w:lang w:val="en-US"/>
              </w:rPr>
              <w:t>Belgien</w:t>
            </w:r>
            <w:proofErr w:type="spellEnd"/>
            <w:r w:rsidRPr="002E3DF3">
              <w:rPr>
                <w:bCs/>
                <w:lang w:val="en-US"/>
              </w:rPr>
              <w:t>)</w:t>
            </w:r>
          </w:p>
          <w:p w14:paraId="049FB71D" w14:textId="77777777" w:rsidR="00204F72" w:rsidRPr="002E3DF3" w:rsidRDefault="00204F72" w:rsidP="00F92607">
            <w:pPr>
              <w:rPr>
                <w:b/>
                <w:lang w:val="en-US"/>
              </w:rPr>
            </w:pPr>
          </w:p>
        </w:tc>
      </w:tr>
      <w:tr w:rsidR="00204F72" w:rsidRPr="001F1D36" w14:paraId="5009F40C" w14:textId="77777777" w:rsidTr="00DF58BC">
        <w:trPr>
          <w:cantSplit/>
        </w:trPr>
        <w:tc>
          <w:tcPr>
            <w:tcW w:w="4553" w:type="dxa"/>
          </w:tcPr>
          <w:p w14:paraId="0B9C9A5F" w14:textId="77777777" w:rsidR="00204F72" w:rsidRPr="002E3DF3" w:rsidRDefault="00204F72" w:rsidP="00F92607">
            <w:pPr>
              <w:rPr>
                <w:b/>
                <w:lang w:val="sv-SE"/>
              </w:rPr>
            </w:pPr>
            <w:r w:rsidRPr="002E3DF3">
              <w:rPr>
                <w:b/>
                <w:lang w:val="sv-SE"/>
              </w:rPr>
              <w:t>Česká republika</w:t>
            </w:r>
          </w:p>
          <w:p w14:paraId="11DADA33" w14:textId="77777777" w:rsidR="00204F72" w:rsidRPr="002E3DF3" w:rsidRDefault="00204F72" w:rsidP="00F92607">
            <w:pPr>
              <w:rPr>
                <w:bCs/>
                <w:lang w:val="sv-SE"/>
              </w:rPr>
            </w:pPr>
            <w:r w:rsidRPr="002E3DF3">
              <w:rPr>
                <w:bCs/>
                <w:lang w:val="sv-SE"/>
              </w:rPr>
              <w:t>Viatris CZ s.r.o.</w:t>
            </w:r>
          </w:p>
          <w:p w14:paraId="13F18609" w14:textId="77777777" w:rsidR="00204F72" w:rsidRPr="002E3DF3" w:rsidRDefault="00204F72" w:rsidP="00F92607">
            <w:pPr>
              <w:rPr>
                <w:bCs/>
                <w:lang w:val="en-US"/>
              </w:rPr>
            </w:pPr>
            <w:r w:rsidRPr="002E3DF3">
              <w:rPr>
                <w:bCs/>
                <w:lang w:val="en-US"/>
              </w:rPr>
              <w:t>Tel: + 420 222 004 400</w:t>
            </w:r>
          </w:p>
          <w:p w14:paraId="33AFC0E4" w14:textId="77777777" w:rsidR="00204F72" w:rsidRPr="002E3DF3" w:rsidRDefault="00204F72" w:rsidP="00F92607">
            <w:pPr>
              <w:rPr>
                <w:b/>
                <w:lang w:val="en-US"/>
              </w:rPr>
            </w:pPr>
          </w:p>
        </w:tc>
        <w:tc>
          <w:tcPr>
            <w:tcW w:w="4553" w:type="dxa"/>
          </w:tcPr>
          <w:p w14:paraId="7887B873" w14:textId="77777777" w:rsidR="00204F72" w:rsidRPr="002E3DF3" w:rsidRDefault="00204F72" w:rsidP="00F92607">
            <w:pPr>
              <w:rPr>
                <w:b/>
                <w:lang w:val="en-US"/>
              </w:rPr>
            </w:pPr>
            <w:proofErr w:type="spellStart"/>
            <w:r w:rsidRPr="002E3DF3">
              <w:rPr>
                <w:b/>
                <w:lang w:val="en-US"/>
              </w:rPr>
              <w:t>Magyarország</w:t>
            </w:r>
            <w:proofErr w:type="spellEnd"/>
          </w:p>
          <w:p w14:paraId="09BC1AE0" w14:textId="77777777" w:rsidR="00204F72" w:rsidRPr="002E3DF3" w:rsidRDefault="00204F72" w:rsidP="00F92607">
            <w:pPr>
              <w:rPr>
                <w:bCs/>
                <w:lang w:val="en-US"/>
              </w:rPr>
            </w:pPr>
            <w:r w:rsidRPr="002E3DF3">
              <w:rPr>
                <w:bCs/>
                <w:lang w:val="en-US"/>
              </w:rPr>
              <w:t>Viatris Healthcare Kft.</w:t>
            </w:r>
          </w:p>
          <w:p w14:paraId="105FCA09" w14:textId="77777777" w:rsidR="00204F72" w:rsidRPr="002E3DF3" w:rsidRDefault="00204F72" w:rsidP="00F92607">
            <w:pPr>
              <w:rPr>
                <w:bCs/>
                <w:lang w:val="en-US"/>
              </w:rPr>
            </w:pPr>
            <w:r w:rsidRPr="002E3DF3">
              <w:rPr>
                <w:bCs/>
                <w:lang w:val="en-US"/>
              </w:rPr>
              <w:t>Tel.: + 36 1 465 2100</w:t>
            </w:r>
          </w:p>
          <w:p w14:paraId="45D679C2" w14:textId="77777777" w:rsidR="00204F72" w:rsidRPr="002E3DF3" w:rsidRDefault="00204F72" w:rsidP="00F92607">
            <w:pPr>
              <w:rPr>
                <w:b/>
                <w:lang w:val="en-US"/>
              </w:rPr>
            </w:pPr>
          </w:p>
        </w:tc>
      </w:tr>
      <w:tr w:rsidR="00204F72" w:rsidRPr="002E3DF3" w14:paraId="599A2014" w14:textId="77777777" w:rsidTr="00DF58BC">
        <w:trPr>
          <w:cantSplit/>
        </w:trPr>
        <w:tc>
          <w:tcPr>
            <w:tcW w:w="4553" w:type="dxa"/>
          </w:tcPr>
          <w:p w14:paraId="28E451C5" w14:textId="77777777" w:rsidR="00204F72" w:rsidRPr="002E3DF3" w:rsidRDefault="00204F72" w:rsidP="00F92607">
            <w:pPr>
              <w:rPr>
                <w:b/>
                <w:lang w:val="en-US"/>
              </w:rPr>
            </w:pPr>
            <w:r w:rsidRPr="002E3DF3">
              <w:rPr>
                <w:b/>
                <w:lang w:val="en-US"/>
              </w:rPr>
              <w:t>Danmark</w:t>
            </w:r>
          </w:p>
          <w:p w14:paraId="5A21AB23" w14:textId="77777777" w:rsidR="00204F72" w:rsidRPr="002E3DF3" w:rsidRDefault="00204F72" w:rsidP="00F92607">
            <w:pPr>
              <w:rPr>
                <w:bCs/>
                <w:lang w:val="en-US"/>
              </w:rPr>
            </w:pPr>
            <w:r w:rsidRPr="002E3DF3">
              <w:rPr>
                <w:bCs/>
                <w:lang w:val="en-US"/>
              </w:rPr>
              <w:t xml:space="preserve">Viatris </w:t>
            </w:r>
            <w:proofErr w:type="spellStart"/>
            <w:r w:rsidRPr="002E3DF3">
              <w:rPr>
                <w:bCs/>
                <w:lang w:val="en-US"/>
              </w:rPr>
              <w:t>ApS</w:t>
            </w:r>
            <w:proofErr w:type="spellEnd"/>
          </w:p>
          <w:p w14:paraId="58AF3CDF" w14:textId="25D0F1F9" w:rsidR="00204F72" w:rsidRPr="002E3DF3" w:rsidRDefault="00204F72" w:rsidP="00F92607">
            <w:pPr>
              <w:rPr>
                <w:bCs/>
                <w:lang w:val="en-US"/>
              </w:rPr>
            </w:pPr>
            <w:proofErr w:type="spellStart"/>
            <w:r w:rsidRPr="002E3DF3">
              <w:rPr>
                <w:bCs/>
                <w:lang w:val="en-US"/>
              </w:rPr>
              <w:t>Tlf</w:t>
            </w:r>
            <w:proofErr w:type="spellEnd"/>
            <w:r w:rsidR="002516CF" w:rsidRPr="002E3DF3">
              <w:rPr>
                <w:bCs/>
                <w:lang w:val="en-US"/>
              </w:rPr>
              <w:t>.</w:t>
            </w:r>
            <w:r w:rsidRPr="002E3DF3">
              <w:rPr>
                <w:bCs/>
                <w:lang w:val="en-US"/>
              </w:rPr>
              <w:t>: +45 28 11 69 32</w:t>
            </w:r>
          </w:p>
          <w:p w14:paraId="55BF2B13" w14:textId="77777777" w:rsidR="00204F72" w:rsidRPr="002E3DF3" w:rsidRDefault="00204F72" w:rsidP="00F92607">
            <w:pPr>
              <w:rPr>
                <w:b/>
                <w:lang w:val="en-US"/>
              </w:rPr>
            </w:pPr>
          </w:p>
        </w:tc>
        <w:tc>
          <w:tcPr>
            <w:tcW w:w="4553" w:type="dxa"/>
          </w:tcPr>
          <w:p w14:paraId="21E45F9B" w14:textId="77777777" w:rsidR="00204F72" w:rsidRPr="002E3DF3" w:rsidRDefault="00204F72" w:rsidP="00F92607">
            <w:pPr>
              <w:rPr>
                <w:b/>
                <w:lang w:val="fi-FI"/>
              </w:rPr>
            </w:pPr>
            <w:r w:rsidRPr="002E3DF3">
              <w:rPr>
                <w:b/>
                <w:lang w:val="fi-FI"/>
              </w:rPr>
              <w:t>Malta</w:t>
            </w:r>
          </w:p>
          <w:p w14:paraId="51347FC5" w14:textId="77777777" w:rsidR="00204F72" w:rsidRPr="002E3DF3" w:rsidRDefault="00204F72" w:rsidP="00F92607">
            <w:pPr>
              <w:rPr>
                <w:bCs/>
                <w:lang w:val="fi-FI"/>
              </w:rPr>
            </w:pPr>
            <w:r w:rsidRPr="002E3DF3">
              <w:rPr>
                <w:bCs/>
                <w:lang w:val="fi-FI"/>
              </w:rPr>
              <w:t>V.J. Salomone Pharma Ltd</w:t>
            </w:r>
          </w:p>
          <w:p w14:paraId="661686D3" w14:textId="77777777" w:rsidR="00204F72" w:rsidRPr="002E3DF3" w:rsidRDefault="00204F72" w:rsidP="00F92607">
            <w:pPr>
              <w:rPr>
                <w:bCs/>
                <w:lang w:val="en-US"/>
              </w:rPr>
            </w:pPr>
            <w:r w:rsidRPr="002E3DF3">
              <w:rPr>
                <w:bCs/>
                <w:lang w:val="en-US"/>
              </w:rPr>
              <w:t>Tel: + 356 21 22 01 74</w:t>
            </w:r>
          </w:p>
          <w:p w14:paraId="093F39D4" w14:textId="77777777" w:rsidR="00204F72" w:rsidRPr="002E3DF3" w:rsidRDefault="00204F72" w:rsidP="00F92607">
            <w:pPr>
              <w:rPr>
                <w:b/>
                <w:lang w:val="en-US"/>
              </w:rPr>
            </w:pPr>
          </w:p>
        </w:tc>
      </w:tr>
      <w:tr w:rsidR="00204F72" w:rsidRPr="002E3DF3" w14:paraId="0AEFB24F" w14:textId="77777777" w:rsidTr="00DF58BC">
        <w:trPr>
          <w:cantSplit/>
        </w:trPr>
        <w:tc>
          <w:tcPr>
            <w:tcW w:w="4553" w:type="dxa"/>
          </w:tcPr>
          <w:p w14:paraId="08CD8399" w14:textId="77777777" w:rsidR="00204F72" w:rsidRPr="002E3DF3" w:rsidRDefault="00204F72" w:rsidP="00F92607">
            <w:pPr>
              <w:rPr>
                <w:b/>
                <w:lang w:val="de-DE"/>
              </w:rPr>
            </w:pPr>
            <w:r w:rsidRPr="002E3DF3">
              <w:rPr>
                <w:b/>
                <w:lang w:val="de-DE"/>
              </w:rPr>
              <w:t>Deutschland</w:t>
            </w:r>
          </w:p>
          <w:p w14:paraId="4F3E4060" w14:textId="77777777" w:rsidR="00204F72" w:rsidRPr="002E3DF3" w:rsidRDefault="00204F72" w:rsidP="00F92607">
            <w:pPr>
              <w:rPr>
                <w:bCs/>
                <w:lang w:val="de-DE"/>
              </w:rPr>
            </w:pPr>
            <w:r w:rsidRPr="002E3DF3">
              <w:rPr>
                <w:bCs/>
                <w:lang w:val="de-DE"/>
              </w:rPr>
              <w:t>Viatris Healthcare GmbH</w:t>
            </w:r>
          </w:p>
          <w:p w14:paraId="22387AC5" w14:textId="77777777" w:rsidR="00204F72" w:rsidRPr="002E3DF3" w:rsidRDefault="00204F72" w:rsidP="00F92607">
            <w:pPr>
              <w:rPr>
                <w:bCs/>
                <w:lang w:val="de-DE"/>
              </w:rPr>
            </w:pPr>
            <w:r w:rsidRPr="002E3DF3">
              <w:rPr>
                <w:bCs/>
                <w:lang w:val="de-DE"/>
              </w:rPr>
              <w:t>Tel: +49 800 0700 800</w:t>
            </w:r>
          </w:p>
          <w:p w14:paraId="6BCA8D83" w14:textId="77777777" w:rsidR="00204F72" w:rsidRPr="002E3DF3" w:rsidRDefault="00204F72" w:rsidP="00F92607">
            <w:pPr>
              <w:rPr>
                <w:b/>
                <w:lang w:val="de-DE"/>
              </w:rPr>
            </w:pPr>
          </w:p>
        </w:tc>
        <w:tc>
          <w:tcPr>
            <w:tcW w:w="4553" w:type="dxa"/>
          </w:tcPr>
          <w:p w14:paraId="54A3D266" w14:textId="77777777" w:rsidR="00204F72" w:rsidRPr="002E3DF3" w:rsidRDefault="00204F72" w:rsidP="00F92607">
            <w:pPr>
              <w:rPr>
                <w:b/>
                <w:lang w:val="en-US"/>
              </w:rPr>
            </w:pPr>
            <w:r w:rsidRPr="002E3DF3">
              <w:rPr>
                <w:b/>
                <w:lang w:val="en-US"/>
              </w:rPr>
              <w:t>Nederland</w:t>
            </w:r>
          </w:p>
          <w:p w14:paraId="2BCB7DFB" w14:textId="77777777" w:rsidR="00204F72" w:rsidRPr="002E3DF3" w:rsidRDefault="00204F72" w:rsidP="00F92607">
            <w:pPr>
              <w:rPr>
                <w:bCs/>
                <w:lang w:val="en-US"/>
              </w:rPr>
            </w:pPr>
            <w:r w:rsidRPr="002E3DF3">
              <w:rPr>
                <w:bCs/>
                <w:lang w:val="en-US"/>
              </w:rPr>
              <w:t>Mylan BV</w:t>
            </w:r>
          </w:p>
          <w:p w14:paraId="38ACC161" w14:textId="77777777" w:rsidR="00204F72" w:rsidRPr="002E3DF3" w:rsidRDefault="00204F72" w:rsidP="00F92607">
            <w:pPr>
              <w:rPr>
                <w:bCs/>
                <w:lang w:val="en-US"/>
              </w:rPr>
            </w:pPr>
            <w:r w:rsidRPr="002E3DF3">
              <w:rPr>
                <w:bCs/>
                <w:lang w:val="en-US"/>
              </w:rPr>
              <w:t>Tel: +31 (0)20 426 3300</w:t>
            </w:r>
          </w:p>
          <w:p w14:paraId="56836CBF" w14:textId="77777777" w:rsidR="00204F72" w:rsidRPr="002E3DF3" w:rsidRDefault="00204F72" w:rsidP="00F92607">
            <w:pPr>
              <w:rPr>
                <w:b/>
                <w:lang w:val="en-US"/>
              </w:rPr>
            </w:pPr>
          </w:p>
        </w:tc>
      </w:tr>
      <w:tr w:rsidR="00204F72" w:rsidRPr="002E3DF3" w14:paraId="49AC5E5C" w14:textId="77777777" w:rsidTr="00DF58BC">
        <w:trPr>
          <w:cantSplit/>
        </w:trPr>
        <w:tc>
          <w:tcPr>
            <w:tcW w:w="4553" w:type="dxa"/>
          </w:tcPr>
          <w:p w14:paraId="289828CA" w14:textId="77777777" w:rsidR="00204F72" w:rsidRPr="002E3DF3" w:rsidRDefault="00204F72" w:rsidP="00F92607">
            <w:pPr>
              <w:rPr>
                <w:b/>
                <w:lang w:val="en-US"/>
              </w:rPr>
            </w:pPr>
            <w:proofErr w:type="spellStart"/>
            <w:r w:rsidRPr="002E3DF3">
              <w:rPr>
                <w:b/>
                <w:lang w:val="en-US"/>
              </w:rPr>
              <w:t>Eesti</w:t>
            </w:r>
            <w:proofErr w:type="spellEnd"/>
          </w:p>
          <w:p w14:paraId="706187AD" w14:textId="77777777" w:rsidR="00204F72" w:rsidRPr="002E3DF3" w:rsidRDefault="00204F72" w:rsidP="00F92607">
            <w:pPr>
              <w:rPr>
                <w:bCs/>
                <w:lang w:val="en-US"/>
              </w:rPr>
            </w:pPr>
            <w:r w:rsidRPr="002E3DF3">
              <w:rPr>
                <w:bCs/>
                <w:lang w:val="en-US"/>
              </w:rPr>
              <w:t xml:space="preserve">Viatris OÜ </w:t>
            </w:r>
          </w:p>
          <w:p w14:paraId="689EDDD3" w14:textId="77777777" w:rsidR="00204F72" w:rsidRPr="002E3DF3" w:rsidRDefault="00204F72" w:rsidP="00F92607">
            <w:pPr>
              <w:rPr>
                <w:bCs/>
                <w:lang w:val="en-US"/>
              </w:rPr>
            </w:pPr>
            <w:r w:rsidRPr="002E3DF3">
              <w:rPr>
                <w:bCs/>
                <w:lang w:val="en-US"/>
              </w:rPr>
              <w:t>Tel: + 372 6363 052</w:t>
            </w:r>
          </w:p>
          <w:p w14:paraId="31B0C9BC" w14:textId="77777777" w:rsidR="00204F72" w:rsidRPr="002E3DF3" w:rsidRDefault="00204F72" w:rsidP="00F92607">
            <w:pPr>
              <w:rPr>
                <w:b/>
                <w:lang w:val="en-US"/>
              </w:rPr>
            </w:pPr>
          </w:p>
        </w:tc>
        <w:tc>
          <w:tcPr>
            <w:tcW w:w="4553" w:type="dxa"/>
          </w:tcPr>
          <w:p w14:paraId="66380238" w14:textId="77777777" w:rsidR="00204F72" w:rsidRPr="002E3DF3" w:rsidRDefault="00204F72" w:rsidP="00F92607">
            <w:pPr>
              <w:rPr>
                <w:b/>
                <w:lang w:val="en-US"/>
              </w:rPr>
            </w:pPr>
            <w:r w:rsidRPr="002E3DF3">
              <w:rPr>
                <w:b/>
                <w:lang w:val="en-US"/>
              </w:rPr>
              <w:t>Norge</w:t>
            </w:r>
          </w:p>
          <w:p w14:paraId="0DB9FEC8" w14:textId="77777777" w:rsidR="00204F72" w:rsidRPr="002E3DF3" w:rsidRDefault="00204F72" w:rsidP="00F92607">
            <w:pPr>
              <w:rPr>
                <w:bCs/>
                <w:lang w:val="en-US"/>
              </w:rPr>
            </w:pPr>
            <w:r w:rsidRPr="002E3DF3">
              <w:rPr>
                <w:bCs/>
                <w:lang w:val="en-US"/>
              </w:rPr>
              <w:t>Viatris AS</w:t>
            </w:r>
          </w:p>
          <w:p w14:paraId="336FE95E" w14:textId="77777777" w:rsidR="00204F72" w:rsidRPr="002E3DF3" w:rsidRDefault="00204F72" w:rsidP="00F92607">
            <w:pPr>
              <w:rPr>
                <w:bCs/>
                <w:lang w:val="en-US"/>
              </w:rPr>
            </w:pPr>
            <w:proofErr w:type="spellStart"/>
            <w:r w:rsidRPr="002E3DF3">
              <w:rPr>
                <w:bCs/>
                <w:lang w:val="en-US"/>
              </w:rPr>
              <w:t>Tlf</w:t>
            </w:r>
            <w:proofErr w:type="spellEnd"/>
            <w:r w:rsidRPr="002E3DF3">
              <w:rPr>
                <w:bCs/>
                <w:lang w:val="en-US"/>
              </w:rPr>
              <w:t>: + 47 66 75 33 00</w:t>
            </w:r>
          </w:p>
          <w:p w14:paraId="67588327" w14:textId="77777777" w:rsidR="00204F72" w:rsidRPr="002E3DF3" w:rsidRDefault="00204F72" w:rsidP="00F92607">
            <w:pPr>
              <w:rPr>
                <w:b/>
                <w:lang w:val="en-US"/>
              </w:rPr>
            </w:pPr>
          </w:p>
        </w:tc>
      </w:tr>
      <w:tr w:rsidR="00204F72" w:rsidRPr="001F1D36" w14:paraId="2B0C2E54" w14:textId="77777777" w:rsidTr="00DF58BC">
        <w:trPr>
          <w:cantSplit/>
        </w:trPr>
        <w:tc>
          <w:tcPr>
            <w:tcW w:w="4553" w:type="dxa"/>
          </w:tcPr>
          <w:p w14:paraId="74ACDE8A" w14:textId="77777777" w:rsidR="00204F72" w:rsidRPr="002E3DF3" w:rsidRDefault="00204F72" w:rsidP="00F92607">
            <w:pPr>
              <w:rPr>
                <w:b/>
                <w:lang w:val="sv-SE"/>
              </w:rPr>
            </w:pPr>
            <w:proofErr w:type="spellStart"/>
            <w:r w:rsidRPr="002E3DF3">
              <w:rPr>
                <w:b/>
                <w:lang w:val="en-US"/>
              </w:rPr>
              <w:t>Ελλάδ</w:t>
            </w:r>
            <w:proofErr w:type="spellEnd"/>
            <w:r w:rsidRPr="002E3DF3">
              <w:rPr>
                <w:b/>
                <w:lang w:val="en-US"/>
              </w:rPr>
              <w:t>α</w:t>
            </w:r>
            <w:r w:rsidRPr="002E3DF3">
              <w:rPr>
                <w:b/>
                <w:lang w:val="sv-SE"/>
              </w:rPr>
              <w:t xml:space="preserve"> </w:t>
            </w:r>
          </w:p>
          <w:p w14:paraId="26E23C49" w14:textId="77777777" w:rsidR="00204F72" w:rsidRPr="002E3DF3" w:rsidRDefault="00204F72" w:rsidP="00F92607">
            <w:pPr>
              <w:rPr>
                <w:bCs/>
                <w:lang w:val="sv-SE"/>
              </w:rPr>
            </w:pPr>
            <w:r w:rsidRPr="002E3DF3">
              <w:rPr>
                <w:bCs/>
                <w:lang w:val="sv-SE"/>
              </w:rPr>
              <w:t xml:space="preserve">Viatris Hellas Ltd </w:t>
            </w:r>
          </w:p>
          <w:p w14:paraId="502F8294" w14:textId="6819D015" w:rsidR="00204F72" w:rsidRPr="002E3DF3" w:rsidRDefault="00204F72" w:rsidP="00F92607">
            <w:pPr>
              <w:rPr>
                <w:bCs/>
                <w:lang w:val="sv-SE"/>
              </w:rPr>
            </w:pPr>
            <w:proofErr w:type="spellStart"/>
            <w:r w:rsidRPr="002E3DF3">
              <w:rPr>
                <w:bCs/>
                <w:lang w:val="en-US"/>
              </w:rPr>
              <w:t>Τηλ</w:t>
            </w:r>
            <w:proofErr w:type="spellEnd"/>
            <w:r w:rsidRPr="002E3DF3">
              <w:rPr>
                <w:bCs/>
                <w:lang w:val="sv-SE"/>
              </w:rPr>
              <w:t>: +30 2100 100 002</w:t>
            </w:r>
          </w:p>
          <w:p w14:paraId="49B13B3C" w14:textId="77777777" w:rsidR="00204F72" w:rsidRPr="002E3DF3" w:rsidRDefault="00204F72" w:rsidP="00F92607">
            <w:pPr>
              <w:rPr>
                <w:b/>
                <w:lang w:val="sv-SE"/>
              </w:rPr>
            </w:pPr>
          </w:p>
        </w:tc>
        <w:tc>
          <w:tcPr>
            <w:tcW w:w="4553" w:type="dxa"/>
          </w:tcPr>
          <w:p w14:paraId="2F3A53F9" w14:textId="77777777" w:rsidR="00204F72" w:rsidRPr="002E3DF3" w:rsidRDefault="00204F72" w:rsidP="00F92607">
            <w:pPr>
              <w:rPr>
                <w:b/>
                <w:lang w:val="de-DE"/>
              </w:rPr>
            </w:pPr>
            <w:r w:rsidRPr="002E3DF3">
              <w:rPr>
                <w:b/>
                <w:lang w:val="de-DE"/>
              </w:rPr>
              <w:t>Österreich</w:t>
            </w:r>
          </w:p>
          <w:p w14:paraId="6BB455DD" w14:textId="77777777" w:rsidR="00204F72" w:rsidRPr="002E3DF3" w:rsidRDefault="00204F72" w:rsidP="00F92607">
            <w:pPr>
              <w:rPr>
                <w:bCs/>
                <w:lang w:val="de-DE"/>
              </w:rPr>
            </w:pPr>
            <w:r w:rsidRPr="002E3DF3">
              <w:rPr>
                <w:bCs/>
                <w:lang w:val="de-DE"/>
              </w:rPr>
              <w:t>Viatris Austria GmbH</w:t>
            </w:r>
          </w:p>
          <w:p w14:paraId="004EFA66" w14:textId="77777777" w:rsidR="00204F72" w:rsidRPr="002E3DF3" w:rsidRDefault="00204F72" w:rsidP="00F92607">
            <w:pPr>
              <w:rPr>
                <w:bCs/>
                <w:lang w:val="de-DE"/>
              </w:rPr>
            </w:pPr>
            <w:r w:rsidRPr="002E3DF3">
              <w:rPr>
                <w:bCs/>
                <w:lang w:val="de-DE"/>
              </w:rPr>
              <w:t>Tel: +43 1 86390</w:t>
            </w:r>
          </w:p>
          <w:p w14:paraId="70E8B8F3" w14:textId="77777777" w:rsidR="00204F72" w:rsidRPr="002E3DF3" w:rsidRDefault="00204F72" w:rsidP="00F92607">
            <w:pPr>
              <w:rPr>
                <w:b/>
                <w:lang w:val="de-DE"/>
              </w:rPr>
            </w:pPr>
          </w:p>
        </w:tc>
      </w:tr>
      <w:tr w:rsidR="00204F72" w:rsidRPr="002E3DF3" w14:paraId="2CD35009" w14:textId="77777777" w:rsidTr="00DF58BC">
        <w:trPr>
          <w:cantSplit/>
        </w:trPr>
        <w:tc>
          <w:tcPr>
            <w:tcW w:w="4553" w:type="dxa"/>
          </w:tcPr>
          <w:p w14:paraId="0D5A0B89" w14:textId="77777777" w:rsidR="00204F72" w:rsidRPr="002E3DF3" w:rsidRDefault="00204F72" w:rsidP="00F92607">
            <w:pPr>
              <w:rPr>
                <w:b/>
                <w:lang w:val="es-CO"/>
              </w:rPr>
            </w:pPr>
            <w:r w:rsidRPr="002E3DF3">
              <w:rPr>
                <w:b/>
                <w:lang w:val="es-CO"/>
              </w:rPr>
              <w:t>España</w:t>
            </w:r>
          </w:p>
          <w:p w14:paraId="52793107" w14:textId="77777777" w:rsidR="00204F72" w:rsidRPr="002E3DF3" w:rsidRDefault="00204F72" w:rsidP="00F92607">
            <w:pPr>
              <w:rPr>
                <w:bCs/>
                <w:lang w:val="es-CO"/>
              </w:rPr>
            </w:pPr>
            <w:r w:rsidRPr="002E3DF3">
              <w:rPr>
                <w:bCs/>
                <w:lang w:val="es-CO"/>
              </w:rPr>
              <w:t xml:space="preserve">Viatris </w:t>
            </w:r>
            <w:proofErr w:type="spellStart"/>
            <w:r w:rsidRPr="002E3DF3">
              <w:rPr>
                <w:bCs/>
                <w:lang w:val="es-CO"/>
              </w:rPr>
              <w:t>Pharmaceuticals</w:t>
            </w:r>
            <w:proofErr w:type="spellEnd"/>
            <w:r w:rsidRPr="002E3DF3">
              <w:rPr>
                <w:bCs/>
                <w:lang w:val="es-CO"/>
              </w:rPr>
              <w:t>, S.L.</w:t>
            </w:r>
          </w:p>
          <w:p w14:paraId="0E5AC478" w14:textId="77777777" w:rsidR="00204F72" w:rsidRPr="002E3DF3" w:rsidRDefault="00204F72" w:rsidP="00F92607">
            <w:pPr>
              <w:rPr>
                <w:bCs/>
                <w:lang w:val="en-US"/>
              </w:rPr>
            </w:pPr>
            <w:r w:rsidRPr="002E3DF3">
              <w:rPr>
                <w:bCs/>
                <w:lang w:val="en-US"/>
              </w:rPr>
              <w:t>Tel: + 34 900 102 712</w:t>
            </w:r>
          </w:p>
          <w:p w14:paraId="4B2FEAC9" w14:textId="77777777" w:rsidR="00204F72" w:rsidRPr="002E3DF3" w:rsidRDefault="00204F72" w:rsidP="00F92607">
            <w:pPr>
              <w:rPr>
                <w:b/>
                <w:lang w:val="en-US"/>
              </w:rPr>
            </w:pPr>
          </w:p>
        </w:tc>
        <w:tc>
          <w:tcPr>
            <w:tcW w:w="4553" w:type="dxa"/>
          </w:tcPr>
          <w:p w14:paraId="084F0DE5" w14:textId="77777777" w:rsidR="00204F72" w:rsidRPr="002E3DF3" w:rsidRDefault="00204F72" w:rsidP="00F92607">
            <w:pPr>
              <w:rPr>
                <w:b/>
                <w:lang w:val="en-US"/>
              </w:rPr>
            </w:pPr>
            <w:r w:rsidRPr="002E3DF3">
              <w:rPr>
                <w:b/>
                <w:lang w:val="en-US"/>
              </w:rPr>
              <w:t>Polska</w:t>
            </w:r>
          </w:p>
          <w:p w14:paraId="5BD4BABE" w14:textId="2F265CAB" w:rsidR="00204F72" w:rsidRPr="002E3DF3" w:rsidRDefault="00204F72" w:rsidP="00F92607">
            <w:pPr>
              <w:rPr>
                <w:bCs/>
                <w:lang w:val="en-US"/>
              </w:rPr>
            </w:pPr>
            <w:r w:rsidRPr="002E3DF3">
              <w:rPr>
                <w:bCs/>
                <w:lang w:val="en-US"/>
              </w:rPr>
              <w:t xml:space="preserve">Viatris Healthcare Sp. </w:t>
            </w:r>
            <w:r w:rsidR="008F1BD1" w:rsidRPr="002E3DF3">
              <w:rPr>
                <w:bCs/>
                <w:lang w:val="en-US"/>
              </w:rPr>
              <w:t>z</w:t>
            </w:r>
            <w:r w:rsidRPr="002E3DF3">
              <w:rPr>
                <w:bCs/>
                <w:lang w:val="en-US"/>
              </w:rPr>
              <w:t xml:space="preserve"> </w:t>
            </w:r>
            <w:proofErr w:type="spellStart"/>
            <w:r w:rsidRPr="002E3DF3">
              <w:rPr>
                <w:bCs/>
                <w:lang w:val="en-US"/>
              </w:rPr>
              <w:t>o.o.</w:t>
            </w:r>
            <w:proofErr w:type="spellEnd"/>
          </w:p>
          <w:p w14:paraId="0B0CFFD7" w14:textId="5BDFAD2E" w:rsidR="00204F72" w:rsidRPr="002E3DF3" w:rsidRDefault="00204F72" w:rsidP="00F92607">
            <w:pPr>
              <w:rPr>
                <w:bCs/>
                <w:lang w:val="en-US"/>
              </w:rPr>
            </w:pPr>
            <w:r w:rsidRPr="002E3DF3">
              <w:rPr>
                <w:bCs/>
                <w:lang w:val="en-US"/>
              </w:rPr>
              <w:t>Tel</w:t>
            </w:r>
            <w:r w:rsidR="002516CF" w:rsidRPr="002E3DF3">
              <w:rPr>
                <w:bCs/>
                <w:lang w:val="en-US"/>
              </w:rPr>
              <w:t>.</w:t>
            </w:r>
            <w:r w:rsidRPr="002E3DF3">
              <w:rPr>
                <w:bCs/>
                <w:lang w:val="en-US"/>
              </w:rPr>
              <w:t>: + 48 22 546 64 00</w:t>
            </w:r>
          </w:p>
          <w:p w14:paraId="0CBF9567" w14:textId="77777777" w:rsidR="00204F72" w:rsidRPr="002E3DF3" w:rsidRDefault="00204F72" w:rsidP="00F92607">
            <w:pPr>
              <w:rPr>
                <w:b/>
                <w:lang w:val="en-US"/>
              </w:rPr>
            </w:pPr>
          </w:p>
        </w:tc>
      </w:tr>
      <w:tr w:rsidR="00204F72" w:rsidRPr="002E3DF3" w14:paraId="0644D883" w14:textId="77777777" w:rsidTr="00DF58BC">
        <w:trPr>
          <w:cantSplit/>
        </w:trPr>
        <w:tc>
          <w:tcPr>
            <w:tcW w:w="4553" w:type="dxa"/>
          </w:tcPr>
          <w:p w14:paraId="41B224EA" w14:textId="77777777" w:rsidR="00204F72" w:rsidRPr="002E3DF3" w:rsidRDefault="00204F72" w:rsidP="00F92607">
            <w:pPr>
              <w:rPr>
                <w:b/>
                <w:lang w:val="en-US"/>
              </w:rPr>
            </w:pPr>
            <w:r w:rsidRPr="002E3DF3">
              <w:rPr>
                <w:b/>
                <w:lang w:val="en-US"/>
              </w:rPr>
              <w:t>France</w:t>
            </w:r>
          </w:p>
          <w:p w14:paraId="6A3EEEF6" w14:textId="77777777" w:rsidR="00204F72" w:rsidRPr="002E3DF3" w:rsidRDefault="00204F72" w:rsidP="00F92607">
            <w:pPr>
              <w:rPr>
                <w:bCs/>
                <w:lang w:val="en-US"/>
              </w:rPr>
            </w:pPr>
            <w:r w:rsidRPr="002E3DF3">
              <w:rPr>
                <w:bCs/>
                <w:lang w:val="en-US"/>
              </w:rPr>
              <w:t>Viatris Santé</w:t>
            </w:r>
          </w:p>
          <w:p w14:paraId="0B6237ED" w14:textId="77777777" w:rsidR="00204F72" w:rsidRPr="002E3DF3" w:rsidRDefault="00204F72" w:rsidP="00F92607">
            <w:pPr>
              <w:rPr>
                <w:bCs/>
                <w:lang w:val="en-US"/>
              </w:rPr>
            </w:pPr>
            <w:proofErr w:type="spellStart"/>
            <w:r w:rsidRPr="002E3DF3">
              <w:rPr>
                <w:bCs/>
                <w:lang w:val="en-US"/>
              </w:rPr>
              <w:t>Tél</w:t>
            </w:r>
            <w:proofErr w:type="spellEnd"/>
            <w:r w:rsidRPr="002E3DF3">
              <w:rPr>
                <w:bCs/>
                <w:lang w:val="en-US"/>
              </w:rPr>
              <w:t>: +33 4 37 25 75 00</w:t>
            </w:r>
          </w:p>
          <w:p w14:paraId="5208296E" w14:textId="77777777" w:rsidR="00204F72" w:rsidRPr="002E3DF3" w:rsidRDefault="00204F72" w:rsidP="00F92607">
            <w:pPr>
              <w:rPr>
                <w:b/>
                <w:lang w:val="en-US"/>
              </w:rPr>
            </w:pPr>
          </w:p>
        </w:tc>
        <w:tc>
          <w:tcPr>
            <w:tcW w:w="4553" w:type="dxa"/>
          </w:tcPr>
          <w:p w14:paraId="1E2A52DB" w14:textId="77777777" w:rsidR="00204F72" w:rsidRPr="002E3DF3" w:rsidRDefault="00204F72" w:rsidP="00F92607">
            <w:pPr>
              <w:rPr>
                <w:b/>
                <w:lang w:val="en-US"/>
              </w:rPr>
            </w:pPr>
            <w:r w:rsidRPr="002E3DF3">
              <w:rPr>
                <w:b/>
                <w:lang w:val="en-US"/>
              </w:rPr>
              <w:t>Portugal</w:t>
            </w:r>
          </w:p>
          <w:p w14:paraId="58B952A1" w14:textId="77777777" w:rsidR="00204F72" w:rsidRPr="002E3DF3" w:rsidRDefault="00204F72" w:rsidP="00F92607">
            <w:pPr>
              <w:rPr>
                <w:bCs/>
                <w:lang w:val="en-US"/>
              </w:rPr>
            </w:pPr>
            <w:r w:rsidRPr="002E3DF3">
              <w:rPr>
                <w:bCs/>
                <w:lang w:val="en-US"/>
              </w:rPr>
              <w:t xml:space="preserve">Mylan, </w:t>
            </w:r>
            <w:proofErr w:type="spellStart"/>
            <w:r w:rsidRPr="002E3DF3">
              <w:rPr>
                <w:bCs/>
                <w:lang w:val="en-US"/>
              </w:rPr>
              <w:t>Lda</w:t>
            </w:r>
            <w:proofErr w:type="spellEnd"/>
            <w:r w:rsidRPr="002E3DF3">
              <w:rPr>
                <w:bCs/>
                <w:lang w:val="en-US"/>
              </w:rPr>
              <w:t>.</w:t>
            </w:r>
          </w:p>
          <w:p w14:paraId="58A3D7BC" w14:textId="77777777" w:rsidR="00204F72" w:rsidRPr="002E3DF3" w:rsidRDefault="00204F72" w:rsidP="00F92607">
            <w:pPr>
              <w:rPr>
                <w:bCs/>
                <w:lang w:val="en-US"/>
              </w:rPr>
            </w:pPr>
            <w:r w:rsidRPr="002E3DF3">
              <w:rPr>
                <w:bCs/>
                <w:lang w:val="en-US"/>
              </w:rPr>
              <w:t>Tel: + 351 214 127 200</w:t>
            </w:r>
          </w:p>
          <w:p w14:paraId="20981AB2" w14:textId="77777777" w:rsidR="00204F72" w:rsidRPr="002E3DF3" w:rsidRDefault="00204F72" w:rsidP="00F92607">
            <w:pPr>
              <w:rPr>
                <w:b/>
                <w:lang w:val="en-US"/>
              </w:rPr>
            </w:pPr>
          </w:p>
        </w:tc>
      </w:tr>
      <w:tr w:rsidR="00204F72" w:rsidRPr="001F1D36" w14:paraId="29081489" w14:textId="77777777" w:rsidTr="00DF58BC">
        <w:trPr>
          <w:cantSplit/>
        </w:trPr>
        <w:tc>
          <w:tcPr>
            <w:tcW w:w="4553" w:type="dxa"/>
          </w:tcPr>
          <w:p w14:paraId="1A32D5C3" w14:textId="77777777" w:rsidR="00204F72" w:rsidRPr="002E3DF3" w:rsidRDefault="00204F72" w:rsidP="00F92607">
            <w:pPr>
              <w:rPr>
                <w:b/>
              </w:rPr>
            </w:pPr>
            <w:r w:rsidRPr="002E3DF3">
              <w:rPr>
                <w:b/>
              </w:rPr>
              <w:t>Hrvatska</w:t>
            </w:r>
          </w:p>
          <w:p w14:paraId="2B3F47D9" w14:textId="77777777" w:rsidR="00204F72" w:rsidRPr="002E3DF3" w:rsidRDefault="00204F72" w:rsidP="00F92607">
            <w:pPr>
              <w:rPr>
                <w:bCs/>
              </w:rPr>
            </w:pPr>
            <w:r w:rsidRPr="002E3DF3">
              <w:rPr>
                <w:bCs/>
              </w:rPr>
              <w:t>Viatris Hrvatska d.o.o.</w:t>
            </w:r>
          </w:p>
          <w:p w14:paraId="35B4178A" w14:textId="77777777" w:rsidR="00204F72" w:rsidRPr="002E3DF3" w:rsidRDefault="00204F72" w:rsidP="00F92607">
            <w:pPr>
              <w:rPr>
                <w:bCs/>
                <w:lang w:val="en-US"/>
              </w:rPr>
            </w:pPr>
            <w:r w:rsidRPr="002E3DF3">
              <w:rPr>
                <w:bCs/>
                <w:lang w:val="en-US"/>
              </w:rPr>
              <w:t>Tel: +385 1 23 50 599</w:t>
            </w:r>
          </w:p>
          <w:p w14:paraId="58F7DC74" w14:textId="77777777" w:rsidR="00204F72" w:rsidRPr="002E3DF3" w:rsidRDefault="00204F72" w:rsidP="00F92607">
            <w:pPr>
              <w:rPr>
                <w:b/>
                <w:lang w:val="en-US"/>
              </w:rPr>
            </w:pPr>
          </w:p>
        </w:tc>
        <w:tc>
          <w:tcPr>
            <w:tcW w:w="4553" w:type="dxa"/>
          </w:tcPr>
          <w:p w14:paraId="37D12762" w14:textId="77777777" w:rsidR="00204F72" w:rsidRPr="002E3DF3" w:rsidRDefault="00204F72" w:rsidP="00F92607">
            <w:pPr>
              <w:rPr>
                <w:b/>
                <w:lang w:val="en-US"/>
              </w:rPr>
            </w:pPr>
            <w:proofErr w:type="spellStart"/>
            <w:r w:rsidRPr="002E3DF3">
              <w:rPr>
                <w:b/>
                <w:lang w:val="en-US"/>
              </w:rPr>
              <w:t>România</w:t>
            </w:r>
            <w:proofErr w:type="spellEnd"/>
          </w:p>
          <w:p w14:paraId="6DE09AE3" w14:textId="77777777" w:rsidR="00204F72" w:rsidRPr="002E3DF3" w:rsidRDefault="00204F72" w:rsidP="00F92607">
            <w:pPr>
              <w:rPr>
                <w:bCs/>
                <w:lang w:val="en-US"/>
              </w:rPr>
            </w:pPr>
            <w:r w:rsidRPr="002E3DF3">
              <w:rPr>
                <w:bCs/>
                <w:lang w:val="en-US"/>
              </w:rPr>
              <w:t>BGP Products SRL</w:t>
            </w:r>
          </w:p>
          <w:p w14:paraId="5CA2F0D2" w14:textId="77777777" w:rsidR="00204F72" w:rsidRPr="002E3DF3" w:rsidRDefault="00204F72" w:rsidP="00F92607">
            <w:pPr>
              <w:rPr>
                <w:bCs/>
                <w:lang w:val="en-US"/>
              </w:rPr>
            </w:pPr>
            <w:r w:rsidRPr="002E3DF3">
              <w:rPr>
                <w:bCs/>
                <w:lang w:val="en-US"/>
              </w:rPr>
              <w:t>Tel: +40 372 579 000</w:t>
            </w:r>
          </w:p>
          <w:p w14:paraId="71FD99F4" w14:textId="77777777" w:rsidR="00204F72" w:rsidRPr="002E3DF3" w:rsidRDefault="00204F72" w:rsidP="00F92607">
            <w:pPr>
              <w:rPr>
                <w:b/>
                <w:lang w:val="en-US"/>
              </w:rPr>
            </w:pPr>
          </w:p>
        </w:tc>
      </w:tr>
      <w:tr w:rsidR="00204F72" w:rsidRPr="002E3DF3" w14:paraId="4C838D53" w14:textId="77777777" w:rsidTr="00DF58BC">
        <w:trPr>
          <w:cantSplit/>
        </w:trPr>
        <w:tc>
          <w:tcPr>
            <w:tcW w:w="4553" w:type="dxa"/>
          </w:tcPr>
          <w:p w14:paraId="36089F04" w14:textId="77777777" w:rsidR="00204F72" w:rsidRPr="002E3DF3" w:rsidRDefault="00204F72" w:rsidP="00F92607">
            <w:pPr>
              <w:rPr>
                <w:b/>
                <w:lang w:val="en-US"/>
              </w:rPr>
            </w:pPr>
            <w:r w:rsidRPr="002E3DF3">
              <w:rPr>
                <w:b/>
                <w:lang w:val="en-US"/>
              </w:rPr>
              <w:t>Ireland</w:t>
            </w:r>
          </w:p>
          <w:p w14:paraId="03C92EBA" w14:textId="77777777" w:rsidR="00204F72" w:rsidRPr="002E3DF3" w:rsidRDefault="00204F72" w:rsidP="00F92607">
            <w:pPr>
              <w:rPr>
                <w:bCs/>
                <w:lang w:val="en-US"/>
              </w:rPr>
            </w:pPr>
            <w:r w:rsidRPr="002E3DF3">
              <w:rPr>
                <w:bCs/>
                <w:lang w:val="en-US"/>
              </w:rPr>
              <w:t>Viatris Limited</w:t>
            </w:r>
          </w:p>
          <w:p w14:paraId="581259FB" w14:textId="4150A712" w:rsidR="00204F72" w:rsidRPr="002E3DF3" w:rsidRDefault="00204F72" w:rsidP="00F92607">
            <w:pPr>
              <w:rPr>
                <w:bCs/>
                <w:lang w:val="en-US"/>
              </w:rPr>
            </w:pPr>
            <w:r w:rsidRPr="002E3DF3">
              <w:rPr>
                <w:bCs/>
                <w:lang w:val="en-US"/>
              </w:rPr>
              <w:t>Tel: +353 1 8711600</w:t>
            </w:r>
          </w:p>
          <w:p w14:paraId="5312C5CD" w14:textId="77777777" w:rsidR="00204F72" w:rsidRPr="002E3DF3" w:rsidRDefault="00204F72" w:rsidP="00F92607">
            <w:pPr>
              <w:rPr>
                <w:b/>
                <w:lang w:val="en-US"/>
              </w:rPr>
            </w:pPr>
          </w:p>
        </w:tc>
        <w:tc>
          <w:tcPr>
            <w:tcW w:w="4553" w:type="dxa"/>
          </w:tcPr>
          <w:p w14:paraId="123B3E97" w14:textId="77777777" w:rsidR="00204F72" w:rsidRPr="002E3DF3" w:rsidRDefault="00204F72" w:rsidP="00F92607">
            <w:pPr>
              <w:rPr>
                <w:b/>
                <w:lang w:val="it-IT"/>
              </w:rPr>
            </w:pPr>
            <w:r w:rsidRPr="002E3DF3">
              <w:rPr>
                <w:b/>
                <w:lang w:val="it-IT"/>
              </w:rPr>
              <w:t>Slovenija</w:t>
            </w:r>
          </w:p>
          <w:p w14:paraId="05DCD6AA" w14:textId="77777777" w:rsidR="00204F72" w:rsidRPr="002E3DF3" w:rsidRDefault="00204F72" w:rsidP="00F92607">
            <w:pPr>
              <w:rPr>
                <w:bCs/>
                <w:lang w:val="it-IT"/>
              </w:rPr>
            </w:pPr>
            <w:r w:rsidRPr="002E3DF3">
              <w:rPr>
                <w:bCs/>
                <w:lang w:val="it-IT"/>
              </w:rPr>
              <w:t>Viatris d.o.o.</w:t>
            </w:r>
          </w:p>
          <w:p w14:paraId="0423E6E4" w14:textId="77777777" w:rsidR="00204F72" w:rsidRPr="002E3DF3" w:rsidRDefault="00204F72" w:rsidP="00F92607">
            <w:pPr>
              <w:rPr>
                <w:bCs/>
                <w:lang w:val="en-US"/>
              </w:rPr>
            </w:pPr>
            <w:r w:rsidRPr="002E3DF3">
              <w:rPr>
                <w:bCs/>
                <w:lang w:val="en-US"/>
              </w:rPr>
              <w:t>Tel: + 386 1 23 63 180</w:t>
            </w:r>
          </w:p>
          <w:p w14:paraId="705D75F8" w14:textId="77777777" w:rsidR="00204F72" w:rsidRPr="002E3DF3" w:rsidRDefault="00204F72" w:rsidP="00F92607">
            <w:pPr>
              <w:rPr>
                <w:b/>
                <w:lang w:val="en-US"/>
              </w:rPr>
            </w:pPr>
          </w:p>
        </w:tc>
      </w:tr>
      <w:tr w:rsidR="00204F72" w:rsidRPr="002E3DF3" w14:paraId="007900BB" w14:textId="77777777" w:rsidTr="00DF58BC">
        <w:trPr>
          <w:cantSplit/>
        </w:trPr>
        <w:tc>
          <w:tcPr>
            <w:tcW w:w="4553" w:type="dxa"/>
          </w:tcPr>
          <w:p w14:paraId="6DD18816" w14:textId="77777777" w:rsidR="00204F72" w:rsidRPr="002E3DF3" w:rsidRDefault="00204F72" w:rsidP="00F92607">
            <w:pPr>
              <w:rPr>
                <w:b/>
                <w:lang w:val="en-US"/>
              </w:rPr>
            </w:pPr>
            <w:proofErr w:type="spellStart"/>
            <w:r w:rsidRPr="002E3DF3">
              <w:rPr>
                <w:b/>
                <w:lang w:val="en-US"/>
              </w:rPr>
              <w:t>Ísland</w:t>
            </w:r>
            <w:proofErr w:type="spellEnd"/>
          </w:p>
          <w:p w14:paraId="1A5E9327" w14:textId="77777777" w:rsidR="00204F72" w:rsidRPr="002E3DF3" w:rsidRDefault="00204F72" w:rsidP="00F92607">
            <w:pPr>
              <w:rPr>
                <w:bCs/>
                <w:lang w:val="en-US"/>
              </w:rPr>
            </w:pPr>
            <w:proofErr w:type="spellStart"/>
            <w:r w:rsidRPr="002E3DF3">
              <w:rPr>
                <w:bCs/>
                <w:lang w:val="en-US"/>
              </w:rPr>
              <w:t>Icepharma</w:t>
            </w:r>
            <w:proofErr w:type="spellEnd"/>
            <w:r w:rsidRPr="002E3DF3">
              <w:rPr>
                <w:bCs/>
                <w:lang w:val="en-US"/>
              </w:rPr>
              <w:t xml:space="preserve"> hf.</w:t>
            </w:r>
          </w:p>
          <w:p w14:paraId="39400D05" w14:textId="77777777" w:rsidR="00204F72" w:rsidRPr="002E3DF3" w:rsidRDefault="00204F72" w:rsidP="00F92607">
            <w:pPr>
              <w:rPr>
                <w:bCs/>
                <w:lang w:val="en-US"/>
              </w:rPr>
            </w:pPr>
            <w:r w:rsidRPr="002E3DF3">
              <w:rPr>
                <w:bCs/>
                <w:lang w:val="en-US"/>
              </w:rPr>
              <w:t>Sími: +354 540 8000</w:t>
            </w:r>
          </w:p>
          <w:p w14:paraId="69404817" w14:textId="77777777" w:rsidR="00204F72" w:rsidRPr="002E3DF3" w:rsidRDefault="00204F72" w:rsidP="00F92607">
            <w:pPr>
              <w:rPr>
                <w:b/>
                <w:lang w:val="en-US"/>
              </w:rPr>
            </w:pPr>
          </w:p>
        </w:tc>
        <w:tc>
          <w:tcPr>
            <w:tcW w:w="4553" w:type="dxa"/>
          </w:tcPr>
          <w:p w14:paraId="621A7AF0" w14:textId="77777777" w:rsidR="00204F72" w:rsidRPr="002E3DF3" w:rsidRDefault="00204F72" w:rsidP="00F92607">
            <w:pPr>
              <w:rPr>
                <w:b/>
                <w:lang w:val="sv-SE"/>
              </w:rPr>
            </w:pPr>
            <w:r w:rsidRPr="002E3DF3">
              <w:rPr>
                <w:b/>
                <w:lang w:val="sv-SE"/>
              </w:rPr>
              <w:t>Slovenská republika</w:t>
            </w:r>
          </w:p>
          <w:p w14:paraId="2CEB2833" w14:textId="77777777" w:rsidR="00204F72" w:rsidRPr="002E3DF3" w:rsidRDefault="00204F72" w:rsidP="00F92607">
            <w:pPr>
              <w:rPr>
                <w:bCs/>
                <w:lang w:val="sv-SE"/>
              </w:rPr>
            </w:pPr>
            <w:r w:rsidRPr="002E3DF3">
              <w:rPr>
                <w:bCs/>
                <w:lang w:val="sv-SE"/>
              </w:rPr>
              <w:t>Viatris Slovakia s.r.o.</w:t>
            </w:r>
          </w:p>
          <w:p w14:paraId="5471EC4A" w14:textId="77777777" w:rsidR="00204F72" w:rsidRPr="002E3DF3" w:rsidRDefault="00204F72" w:rsidP="00F92607">
            <w:pPr>
              <w:rPr>
                <w:bCs/>
                <w:lang w:val="en-US"/>
              </w:rPr>
            </w:pPr>
            <w:r w:rsidRPr="002E3DF3">
              <w:rPr>
                <w:bCs/>
                <w:lang w:val="en-US"/>
              </w:rPr>
              <w:t>Tel: +421 2 32 199 100</w:t>
            </w:r>
          </w:p>
          <w:p w14:paraId="3182C2D4" w14:textId="77777777" w:rsidR="00204F72" w:rsidRPr="002E3DF3" w:rsidRDefault="00204F72" w:rsidP="00F92607">
            <w:pPr>
              <w:rPr>
                <w:b/>
                <w:lang w:val="en-US"/>
              </w:rPr>
            </w:pPr>
          </w:p>
        </w:tc>
      </w:tr>
      <w:tr w:rsidR="00204F72" w:rsidRPr="001F1D36" w14:paraId="40E6765D" w14:textId="77777777" w:rsidTr="00DF58BC">
        <w:trPr>
          <w:cantSplit/>
        </w:trPr>
        <w:tc>
          <w:tcPr>
            <w:tcW w:w="4553" w:type="dxa"/>
          </w:tcPr>
          <w:p w14:paraId="3D1DC4E0" w14:textId="77777777" w:rsidR="00204F72" w:rsidRPr="002E3DF3" w:rsidRDefault="00204F72" w:rsidP="00F92607">
            <w:pPr>
              <w:rPr>
                <w:b/>
                <w:lang w:val="es-ES"/>
              </w:rPr>
            </w:pPr>
            <w:r w:rsidRPr="002E3DF3">
              <w:rPr>
                <w:b/>
                <w:lang w:val="es-ES"/>
              </w:rPr>
              <w:lastRenderedPageBreak/>
              <w:t>Italia</w:t>
            </w:r>
          </w:p>
          <w:p w14:paraId="3A168F08" w14:textId="77777777" w:rsidR="00204F72" w:rsidRPr="002E3DF3" w:rsidRDefault="00204F72" w:rsidP="00F92607">
            <w:pPr>
              <w:rPr>
                <w:bCs/>
                <w:lang w:val="es-ES"/>
              </w:rPr>
            </w:pPr>
            <w:r w:rsidRPr="002E3DF3">
              <w:rPr>
                <w:bCs/>
                <w:lang w:val="es-ES"/>
              </w:rPr>
              <w:t xml:space="preserve">Viatris Italia </w:t>
            </w:r>
            <w:proofErr w:type="spellStart"/>
            <w:r w:rsidRPr="002E3DF3">
              <w:rPr>
                <w:bCs/>
                <w:lang w:val="es-ES"/>
              </w:rPr>
              <w:t>S.r.l</w:t>
            </w:r>
            <w:proofErr w:type="spellEnd"/>
            <w:r w:rsidRPr="002E3DF3">
              <w:rPr>
                <w:bCs/>
                <w:lang w:val="es-ES"/>
              </w:rPr>
              <w:t>.</w:t>
            </w:r>
          </w:p>
          <w:p w14:paraId="0E79FA0E" w14:textId="77777777" w:rsidR="00204F72" w:rsidRPr="002E3DF3" w:rsidRDefault="00204F72" w:rsidP="00F92607">
            <w:pPr>
              <w:rPr>
                <w:b/>
                <w:lang w:val="en-US"/>
              </w:rPr>
            </w:pPr>
            <w:r w:rsidRPr="002E3DF3">
              <w:rPr>
                <w:bCs/>
                <w:lang w:val="en-US"/>
              </w:rPr>
              <w:t>Tel: + 39 (0) 2 612 46921</w:t>
            </w:r>
          </w:p>
          <w:p w14:paraId="787A9DE2" w14:textId="77777777" w:rsidR="00204F72" w:rsidRPr="002E3DF3" w:rsidRDefault="00204F72" w:rsidP="00F92607">
            <w:pPr>
              <w:rPr>
                <w:b/>
                <w:lang w:val="en-US"/>
              </w:rPr>
            </w:pPr>
          </w:p>
        </w:tc>
        <w:tc>
          <w:tcPr>
            <w:tcW w:w="4553" w:type="dxa"/>
          </w:tcPr>
          <w:p w14:paraId="1307ED27" w14:textId="77777777" w:rsidR="00204F72" w:rsidRPr="002E3DF3" w:rsidRDefault="00204F72" w:rsidP="00F92607">
            <w:pPr>
              <w:rPr>
                <w:b/>
                <w:lang w:val="sv-SE"/>
              </w:rPr>
            </w:pPr>
            <w:r w:rsidRPr="002E3DF3">
              <w:rPr>
                <w:b/>
                <w:lang w:val="sv-SE"/>
              </w:rPr>
              <w:t>Suomi/Finland</w:t>
            </w:r>
          </w:p>
          <w:p w14:paraId="3221A2FF" w14:textId="77777777" w:rsidR="00204F72" w:rsidRPr="002E3DF3" w:rsidRDefault="00204F72" w:rsidP="00F92607">
            <w:pPr>
              <w:rPr>
                <w:bCs/>
                <w:lang w:val="sv-SE"/>
              </w:rPr>
            </w:pPr>
            <w:r w:rsidRPr="002E3DF3">
              <w:rPr>
                <w:bCs/>
                <w:lang w:val="sv-SE"/>
              </w:rPr>
              <w:t>Viatris Oy</w:t>
            </w:r>
          </w:p>
          <w:p w14:paraId="4F76E275" w14:textId="77777777" w:rsidR="00204F72" w:rsidRPr="002E3DF3" w:rsidRDefault="00204F72" w:rsidP="00F92607">
            <w:pPr>
              <w:rPr>
                <w:bCs/>
                <w:lang w:val="sv-SE"/>
              </w:rPr>
            </w:pPr>
            <w:r w:rsidRPr="002E3DF3">
              <w:rPr>
                <w:bCs/>
                <w:lang w:val="sv-SE"/>
              </w:rPr>
              <w:t>Puh/Tel: +358 20 720 9555</w:t>
            </w:r>
          </w:p>
          <w:p w14:paraId="1EDA89D5" w14:textId="77777777" w:rsidR="00204F72" w:rsidRPr="002E3DF3" w:rsidRDefault="00204F72" w:rsidP="00F92607">
            <w:pPr>
              <w:rPr>
                <w:b/>
                <w:lang w:val="sv-SE"/>
              </w:rPr>
            </w:pPr>
          </w:p>
        </w:tc>
      </w:tr>
      <w:tr w:rsidR="00204F72" w:rsidRPr="002E3DF3" w14:paraId="34A26809" w14:textId="77777777" w:rsidTr="00DF58BC">
        <w:trPr>
          <w:cantSplit/>
        </w:trPr>
        <w:tc>
          <w:tcPr>
            <w:tcW w:w="4553" w:type="dxa"/>
          </w:tcPr>
          <w:p w14:paraId="64579A49" w14:textId="77777777" w:rsidR="00204F72" w:rsidRPr="002E3DF3" w:rsidRDefault="00204F72" w:rsidP="00F92607">
            <w:pPr>
              <w:rPr>
                <w:b/>
                <w:lang w:val="en-US"/>
              </w:rPr>
            </w:pPr>
            <w:proofErr w:type="spellStart"/>
            <w:r w:rsidRPr="002E3DF3">
              <w:rPr>
                <w:b/>
                <w:lang w:val="en-US"/>
              </w:rPr>
              <w:t>Κύ</w:t>
            </w:r>
            <w:proofErr w:type="spellEnd"/>
            <w:r w:rsidRPr="002E3DF3">
              <w:rPr>
                <w:b/>
                <w:lang w:val="en-US"/>
              </w:rPr>
              <w:t>προς</w:t>
            </w:r>
          </w:p>
          <w:p w14:paraId="0FC6CDD2" w14:textId="77777777" w:rsidR="00204F72" w:rsidRPr="002E3DF3" w:rsidRDefault="00204F72" w:rsidP="00F92607">
            <w:pPr>
              <w:rPr>
                <w:bCs/>
                <w:lang w:val="en-US"/>
              </w:rPr>
            </w:pPr>
            <w:r w:rsidRPr="002E3DF3">
              <w:rPr>
                <w:bCs/>
                <w:lang w:val="en-US"/>
              </w:rPr>
              <w:t>CPO Pharmaceuticals Limited</w:t>
            </w:r>
          </w:p>
          <w:p w14:paraId="58D2A8F6" w14:textId="77777777" w:rsidR="00204F72" w:rsidRPr="002E3DF3" w:rsidRDefault="00204F72" w:rsidP="00F92607">
            <w:pPr>
              <w:rPr>
                <w:bCs/>
                <w:lang w:val="en-US"/>
              </w:rPr>
            </w:pPr>
            <w:proofErr w:type="spellStart"/>
            <w:r w:rsidRPr="002E3DF3">
              <w:rPr>
                <w:bCs/>
                <w:lang w:val="en-US"/>
              </w:rPr>
              <w:t>Τηλ</w:t>
            </w:r>
            <w:proofErr w:type="spellEnd"/>
            <w:r w:rsidRPr="002E3DF3">
              <w:rPr>
                <w:bCs/>
                <w:lang w:val="en-US"/>
              </w:rPr>
              <w:t>: +357 22863100</w:t>
            </w:r>
          </w:p>
          <w:p w14:paraId="24A8BDA2" w14:textId="77777777" w:rsidR="00204F72" w:rsidRPr="002E3DF3" w:rsidRDefault="00204F72" w:rsidP="00F92607">
            <w:pPr>
              <w:rPr>
                <w:b/>
                <w:lang w:val="en-US"/>
              </w:rPr>
            </w:pPr>
          </w:p>
        </w:tc>
        <w:tc>
          <w:tcPr>
            <w:tcW w:w="4553" w:type="dxa"/>
          </w:tcPr>
          <w:p w14:paraId="787FC8A3" w14:textId="77777777" w:rsidR="00204F72" w:rsidRPr="002E3DF3" w:rsidRDefault="00204F72" w:rsidP="00F92607">
            <w:pPr>
              <w:rPr>
                <w:b/>
                <w:lang w:val="en-US"/>
              </w:rPr>
            </w:pPr>
            <w:r w:rsidRPr="002E3DF3">
              <w:rPr>
                <w:b/>
                <w:lang w:val="en-US"/>
              </w:rPr>
              <w:t>Sverige</w:t>
            </w:r>
          </w:p>
          <w:p w14:paraId="59411EC8" w14:textId="77777777" w:rsidR="00204F72" w:rsidRPr="002E3DF3" w:rsidRDefault="00204F72" w:rsidP="00F92607">
            <w:pPr>
              <w:rPr>
                <w:bCs/>
                <w:lang w:val="en-US"/>
              </w:rPr>
            </w:pPr>
            <w:r w:rsidRPr="002E3DF3">
              <w:rPr>
                <w:bCs/>
                <w:lang w:val="en-US"/>
              </w:rPr>
              <w:t>Viatris AB</w:t>
            </w:r>
          </w:p>
          <w:p w14:paraId="3246CB61" w14:textId="77777777" w:rsidR="00204F72" w:rsidRPr="002E3DF3" w:rsidRDefault="00204F72" w:rsidP="00F92607">
            <w:pPr>
              <w:rPr>
                <w:bCs/>
                <w:lang w:val="en-US"/>
              </w:rPr>
            </w:pPr>
            <w:r w:rsidRPr="002E3DF3">
              <w:rPr>
                <w:bCs/>
                <w:lang w:val="en-US"/>
              </w:rPr>
              <w:t>Tel: +46 (0)8 630 19 00</w:t>
            </w:r>
          </w:p>
          <w:p w14:paraId="60F51137" w14:textId="77777777" w:rsidR="00204F72" w:rsidRPr="002E3DF3" w:rsidRDefault="00204F72" w:rsidP="00F92607">
            <w:pPr>
              <w:rPr>
                <w:b/>
                <w:lang w:val="en-US"/>
              </w:rPr>
            </w:pPr>
          </w:p>
        </w:tc>
      </w:tr>
      <w:tr w:rsidR="00204F72" w:rsidRPr="002E3DF3" w14:paraId="38C92959" w14:textId="77777777" w:rsidTr="00DF58BC">
        <w:trPr>
          <w:cantSplit/>
        </w:trPr>
        <w:tc>
          <w:tcPr>
            <w:tcW w:w="4553" w:type="dxa"/>
          </w:tcPr>
          <w:p w14:paraId="557E012D" w14:textId="77777777" w:rsidR="00204F72" w:rsidRPr="002E3DF3" w:rsidRDefault="00204F72" w:rsidP="00F92607">
            <w:pPr>
              <w:rPr>
                <w:b/>
                <w:lang w:val="en-US"/>
              </w:rPr>
            </w:pPr>
            <w:proofErr w:type="spellStart"/>
            <w:r w:rsidRPr="002E3DF3">
              <w:rPr>
                <w:b/>
                <w:lang w:val="en-US"/>
              </w:rPr>
              <w:t>Latvija</w:t>
            </w:r>
            <w:proofErr w:type="spellEnd"/>
          </w:p>
          <w:p w14:paraId="5E00085E" w14:textId="77777777" w:rsidR="00204F72" w:rsidRPr="002E3DF3" w:rsidRDefault="00204F72" w:rsidP="00F92607">
            <w:pPr>
              <w:rPr>
                <w:bCs/>
                <w:lang w:val="en-US"/>
              </w:rPr>
            </w:pPr>
            <w:r w:rsidRPr="002E3DF3">
              <w:rPr>
                <w:bCs/>
                <w:lang w:val="en-US"/>
              </w:rPr>
              <w:t>Viatris SIA</w:t>
            </w:r>
          </w:p>
          <w:p w14:paraId="424DE301" w14:textId="77777777" w:rsidR="00204F72" w:rsidRPr="002E3DF3" w:rsidRDefault="00204F72" w:rsidP="00F92607">
            <w:pPr>
              <w:rPr>
                <w:bCs/>
                <w:lang w:val="en-US"/>
              </w:rPr>
            </w:pPr>
            <w:r w:rsidRPr="002E3DF3">
              <w:rPr>
                <w:bCs/>
                <w:lang w:val="en-US"/>
              </w:rPr>
              <w:t>Tel: +371 676 055 80</w:t>
            </w:r>
          </w:p>
          <w:p w14:paraId="410A6392" w14:textId="77777777" w:rsidR="00204F72" w:rsidRPr="002E3DF3" w:rsidRDefault="00204F72" w:rsidP="00F92607">
            <w:pPr>
              <w:rPr>
                <w:b/>
                <w:lang w:val="en-US"/>
              </w:rPr>
            </w:pPr>
          </w:p>
        </w:tc>
        <w:tc>
          <w:tcPr>
            <w:tcW w:w="4553" w:type="dxa"/>
          </w:tcPr>
          <w:p w14:paraId="469AB972" w14:textId="77777777" w:rsidR="00204F72" w:rsidRPr="002E3DF3" w:rsidRDefault="00204F72" w:rsidP="00F92607">
            <w:pPr>
              <w:rPr>
                <w:b/>
                <w:lang w:val="en-US"/>
              </w:rPr>
            </w:pPr>
          </w:p>
        </w:tc>
      </w:tr>
    </w:tbl>
    <w:p w14:paraId="33F7AF8A" w14:textId="77777777" w:rsidR="00405A84" w:rsidRPr="002E3DF3" w:rsidRDefault="00405A84" w:rsidP="00F92607">
      <w:pPr>
        <w:rPr>
          <w:szCs w:val="20"/>
          <w:lang w:eastAsia="en-US"/>
        </w:rPr>
      </w:pPr>
    </w:p>
    <w:p w14:paraId="40160C5C" w14:textId="0F7B85C3" w:rsidR="00405A84" w:rsidRPr="002E3DF3" w:rsidRDefault="00020955" w:rsidP="00F92607">
      <w:pPr>
        <w:keepNext/>
        <w:keepLines/>
        <w:rPr>
          <w:b/>
        </w:rPr>
      </w:pPr>
      <w:r w:rsidRPr="002E3DF3">
        <w:rPr>
          <w:b/>
        </w:rPr>
        <w:t xml:space="preserve">Data </w:t>
      </w:r>
      <w:r w:rsidRPr="002E3DF3">
        <w:rPr>
          <w:b/>
          <w:szCs w:val="24"/>
        </w:rPr>
        <w:t>ostatniej aktualizacji</w:t>
      </w:r>
      <w:r w:rsidRPr="002E3DF3">
        <w:rPr>
          <w:b/>
        </w:rPr>
        <w:t xml:space="preserve"> ulotki:</w:t>
      </w:r>
      <w:r w:rsidR="00023475" w:rsidRPr="002E3DF3">
        <w:rPr>
          <w:b/>
          <w:szCs w:val="22"/>
        </w:rPr>
        <w:t>.</w:t>
      </w:r>
    </w:p>
    <w:p w14:paraId="28E50D59" w14:textId="77777777" w:rsidR="00405A84" w:rsidRPr="002E3DF3" w:rsidRDefault="00405A84" w:rsidP="00F92607">
      <w:pPr>
        <w:keepNext/>
        <w:keepLines/>
      </w:pPr>
    </w:p>
    <w:p w14:paraId="763DE6B2" w14:textId="237C234A" w:rsidR="00405A84" w:rsidRPr="002E3DF3" w:rsidRDefault="00020955" w:rsidP="00F92607">
      <w:r w:rsidRPr="002E3DF3">
        <w:rPr>
          <w:szCs w:val="24"/>
        </w:rPr>
        <w:t>Szczegółowe informacje</w:t>
      </w:r>
      <w:r w:rsidRPr="002E3DF3">
        <w:t xml:space="preserve"> o tym leku</w:t>
      </w:r>
      <w:r w:rsidRPr="002E3DF3">
        <w:rPr>
          <w:szCs w:val="24"/>
        </w:rPr>
        <w:t xml:space="preserve"> znajdują się</w:t>
      </w:r>
      <w:r w:rsidRPr="002E3DF3">
        <w:t xml:space="preserve"> na stronie internetowej Europejskiej Agencji </w:t>
      </w:r>
      <w:r w:rsidRPr="002E3DF3">
        <w:rPr>
          <w:szCs w:val="22"/>
        </w:rPr>
        <w:t>Leków</w:t>
      </w:r>
      <w:r w:rsidRPr="002E3DF3">
        <w:t xml:space="preserve"> </w:t>
      </w:r>
      <w:hyperlink r:id="rId12" w:history="1">
        <w:r w:rsidR="00B64D4B" w:rsidRPr="002E3DF3">
          <w:rPr>
            <w:rStyle w:val="Hyperlink"/>
          </w:rPr>
          <w:t>http://www.ema.europa.eu</w:t>
        </w:r>
      </w:hyperlink>
      <w:r w:rsidRPr="002E3DF3">
        <w:t>.</w:t>
      </w:r>
    </w:p>
    <w:p w14:paraId="5CC5FB1A" w14:textId="77777777" w:rsidR="00D3277E" w:rsidRPr="002E3DF3" w:rsidRDefault="00D3277E" w:rsidP="00F92607"/>
    <w:sectPr w:rsidR="00D3277E" w:rsidRPr="002E3DF3" w:rsidSect="00365885">
      <w:headerReference w:type="even" r:id="rId13"/>
      <w:headerReference w:type="default" r:id="rId14"/>
      <w:footerReference w:type="even" r:id="rId15"/>
      <w:footerReference w:type="default" r:id="rId16"/>
      <w:headerReference w:type="first" r:id="rId17"/>
      <w:footerReference w:type="first" r:id="rId18"/>
      <w:pgSz w:w="11906" w:h="16838"/>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CEFC1" w14:textId="77777777" w:rsidR="00C44599" w:rsidRDefault="00C44599">
      <w:r>
        <w:separator/>
      </w:r>
    </w:p>
  </w:endnote>
  <w:endnote w:type="continuationSeparator" w:id="0">
    <w:p w14:paraId="2CE7DDDD" w14:textId="77777777" w:rsidR="00C44599" w:rsidRDefault="00C44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font>
  <w:font w:name="Meiryo">
    <w:charset w:val="80"/>
    <w:family w:val="swiss"/>
    <w:pitch w:val="variable"/>
    <w:sig w:usb0="E00002FF" w:usb1="6AC7FFFF" w:usb2="08000012" w:usb3="00000000" w:csb0="000200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3AC4A" w14:textId="77777777" w:rsidR="007A081B" w:rsidRDefault="007A08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EFB18" w14:textId="139985E0" w:rsidR="002E3DF3" w:rsidRDefault="002E3DF3">
    <w:pPr>
      <w:pStyle w:val="Footer"/>
      <w:jc w:val="center"/>
      <w:rPr>
        <w:rFonts w:ascii="Arial" w:hAnsi="Arial" w:cs="Arial"/>
        <w:sz w:val="16"/>
        <w:szCs w:val="16"/>
      </w:rPr>
    </w:pPr>
    <w:r>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Pr>
        <w:rStyle w:val="PageNumber"/>
        <w:rFonts w:ascii="Arial" w:hAnsi="Arial" w:cs="Arial"/>
        <w:sz w:val="16"/>
        <w:szCs w:val="16"/>
      </w:rPr>
      <w:fldChar w:fldCharType="separate"/>
    </w:r>
    <w:r w:rsidR="00AE499A">
      <w:rPr>
        <w:rStyle w:val="PageNumber"/>
        <w:rFonts w:ascii="Arial" w:hAnsi="Arial" w:cs="Arial"/>
        <w:noProof/>
        <w:sz w:val="16"/>
        <w:szCs w:val="16"/>
      </w:rPr>
      <w:t>49</w:t>
    </w:r>
    <w:r>
      <w:rPr>
        <w:rStyle w:val="PageNumbe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F01F" w14:textId="77777777" w:rsidR="007A081B" w:rsidRDefault="007A0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0FCBB" w14:textId="77777777" w:rsidR="00C44599" w:rsidRDefault="00C44599">
      <w:r>
        <w:separator/>
      </w:r>
    </w:p>
  </w:footnote>
  <w:footnote w:type="continuationSeparator" w:id="0">
    <w:p w14:paraId="645D6B16" w14:textId="77777777" w:rsidR="00C44599" w:rsidRDefault="00C445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0C1C7" w14:textId="77777777" w:rsidR="007A081B" w:rsidRDefault="007A08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6F74D" w14:textId="77777777" w:rsidR="007A081B" w:rsidRDefault="007A08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46778" w14:textId="77777777" w:rsidR="007A081B" w:rsidRDefault="007A08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95477"/>
    <w:multiLevelType w:val="hybridMultilevel"/>
    <w:tmpl w:val="53323F3A"/>
    <w:lvl w:ilvl="0" w:tplc="C9B4AD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F57F6"/>
    <w:multiLevelType w:val="hybridMultilevel"/>
    <w:tmpl w:val="790C544C"/>
    <w:lvl w:ilvl="0" w:tplc="C9B4AD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7A4664"/>
    <w:multiLevelType w:val="hybridMultilevel"/>
    <w:tmpl w:val="78A83E94"/>
    <w:lvl w:ilvl="0" w:tplc="FFFFFFFF">
      <w:start w:val="1"/>
      <w:numFmt w:val="bullet"/>
      <w:lvlText w:val="-"/>
      <w:lvlJc w:val="left"/>
      <w:pPr>
        <w:ind w:left="1287" w:hanging="360"/>
      </w:p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209D6C67"/>
    <w:multiLevelType w:val="hybridMultilevel"/>
    <w:tmpl w:val="0A3E6C68"/>
    <w:lvl w:ilvl="0" w:tplc="FFFFFFFF">
      <w:start w:val="1"/>
      <w:numFmt w:val="bullet"/>
      <w:lvlText w:val="-"/>
      <w:lvlJc w:val="left"/>
      <w:pPr>
        <w:ind w:left="1282" w:hanging="360"/>
      </w:pPr>
    </w:lvl>
    <w:lvl w:ilvl="1" w:tplc="04090003" w:tentative="1">
      <w:start w:val="1"/>
      <w:numFmt w:val="bullet"/>
      <w:lvlText w:val="o"/>
      <w:lvlJc w:val="left"/>
      <w:pPr>
        <w:ind w:left="2002" w:hanging="360"/>
      </w:pPr>
      <w:rPr>
        <w:rFonts w:ascii="Courier New" w:hAnsi="Courier New" w:cs="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4" w15:restartNumberingAfterBreak="0">
    <w:nsid w:val="22066F77"/>
    <w:multiLevelType w:val="hybridMultilevel"/>
    <w:tmpl w:val="F3940B20"/>
    <w:lvl w:ilvl="0" w:tplc="C9B4AD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774895"/>
    <w:multiLevelType w:val="hybridMultilevel"/>
    <w:tmpl w:val="6694B412"/>
    <w:lvl w:ilvl="0" w:tplc="C9B4AD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5C28E0"/>
    <w:multiLevelType w:val="hybridMultilevel"/>
    <w:tmpl w:val="BF524F76"/>
    <w:lvl w:ilvl="0" w:tplc="FFFFFFFF">
      <w:start w:val="1"/>
      <w:numFmt w:val="bullet"/>
      <w:lvlText w:val="-"/>
      <w:lvlJc w:val="left"/>
      <w:pPr>
        <w:ind w:left="1287" w:hanging="360"/>
      </w:p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37DE7C9E"/>
    <w:multiLevelType w:val="hybridMultilevel"/>
    <w:tmpl w:val="FF121A1A"/>
    <w:lvl w:ilvl="0" w:tplc="C9B4AD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243C0A"/>
    <w:multiLevelType w:val="hybridMultilevel"/>
    <w:tmpl w:val="0D328AB2"/>
    <w:lvl w:ilvl="0" w:tplc="C9B4AD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80185"/>
    <w:multiLevelType w:val="hybridMultilevel"/>
    <w:tmpl w:val="D722B1BA"/>
    <w:lvl w:ilvl="0" w:tplc="C9B4AD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28630C"/>
    <w:multiLevelType w:val="hybridMultilevel"/>
    <w:tmpl w:val="A9444B12"/>
    <w:lvl w:ilvl="0" w:tplc="B1686FCC">
      <w:start w:val="1"/>
      <w:numFmt w:val="bullet"/>
      <w:pStyle w:val="NoSpacing1"/>
      <w:lvlText w:val=""/>
      <w:lvlJc w:val="left"/>
      <w:pPr>
        <w:ind w:left="360" w:hanging="360"/>
      </w:pPr>
      <w:rPr>
        <w:rFonts w:ascii="Symbol" w:hAnsi="Symbol" w:hint="default"/>
        <w:sz w:val="22"/>
      </w:rPr>
    </w:lvl>
    <w:lvl w:ilvl="1" w:tplc="58CC18C8">
      <w:numFmt w:val="bullet"/>
      <w:lvlText w:val="-"/>
      <w:lvlJc w:val="left"/>
      <w:pPr>
        <w:tabs>
          <w:tab w:val="num" w:pos="1080"/>
        </w:tabs>
        <w:ind w:left="1080" w:hanging="360"/>
      </w:pPr>
      <w:rPr>
        <w:rFonts w:ascii="Times New Roman" w:eastAsia="Times New Roman" w:hAnsi="Times New Roman" w:hint="default"/>
        <w:b w:val="0"/>
        <w:sz w:val="22"/>
      </w:rPr>
    </w:lvl>
    <w:lvl w:ilvl="2" w:tplc="018E163A" w:tentative="1">
      <w:start w:val="1"/>
      <w:numFmt w:val="bullet"/>
      <w:lvlText w:val=""/>
      <w:lvlJc w:val="left"/>
      <w:pPr>
        <w:ind w:left="1800" w:hanging="360"/>
      </w:pPr>
      <w:rPr>
        <w:rFonts w:ascii="Webdings" w:hAnsi="Webdings" w:hint="default"/>
      </w:rPr>
    </w:lvl>
    <w:lvl w:ilvl="3" w:tplc="13EE0ABE" w:tentative="1">
      <w:start w:val="1"/>
      <w:numFmt w:val="bullet"/>
      <w:lvlText w:val=""/>
      <w:lvlJc w:val="left"/>
      <w:pPr>
        <w:ind w:left="2520" w:hanging="360"/>
      </w:pPr>
      <w:rPr>
        <w:rFonts w:ascii="Symbol" w:hAnsi="Symbol" w:hint="default"/>
      </w:rPr>
    </w:lvl>
    <w:lvl w:ilvl="4" w:tplc="69425F94" w:tentative="1">
      <w:start w:val="1"/>
      <w:numFmt w:val="bullet"/>
      <w:lvlText w:val="o"/>
      <w:lvlJc w:val="left"/>
      <w:pPr>
        <w:ind w:left="3240" w:hanging="360"/>
      </w:pPr>
      <w:rPr>
        <w:rFonts w:ascii="Courier New" w:hAnsi="Courier New" w:hint="default"/>
      </w:rPr>
    </w:lvl>
    <w:lvl w:ilvl="5" w:tplc="4E069F7C" w:tentative="1">
      <w:start w:val="1"/>
      <w:numFmt w:val="bullet"/>
      <w:lvlText w:val=""/>
      <w:lvlJc w:val="left"/>
      <w:pPr>
        <w:ind w:left="3960" w:hanging="360"/>
      </w:pPr>
      <w:rPr>
        <w:rFonts w:ascii="Webdings" w:hAnsi="Webdings" w:hint="default"/>
      </w:rPr>
    </w:lvl>
    <w:lvl w:ilvl="6" w:tplc="D09A35D6" w:tentative="1">
      <w:start w:val="1"/>
      <w:numFmt w:val="bullet"/>
      <w:lvlText w:val=""/>
      <w:lvlJc w:val="left"/>
      <w:pPr>
        <w:ind w:left="4680" w:hanging="360"/>
      </w:pPr>
      <w:rPr>
        <w:rFonts w:ascii="Symbol" w:hAnsi="Symbol" w:hint="default"/>
      </w:rPr>
    </w:lvl>
    <w:lvl w:ilvl="7" w:tplc="C5CA515C" w:tentative="1">
      <w:start w:val="1"/>
      <w:numFmt w:val="bullet"/>
      <w:lvlText w:val="o"/>
      <w:lvlJc w:val="left"/>
      <w:pPr>
        <w:ind w:left="5400" w:hanging="360"/>
      </w:pPr>
      <w:rPr>
        <w:rFonts w:ascii="Courier New" w:hAnsi="Courier New" w:hint="default"/>
      </w:rPr>
    </w:lvl>
    <w:lvl w:ilvl="8" w:tplc="BEE87436" w:tentative="1">
      <w:start w:val="1"/>
      <w:numFmt w:val="bullet"/>
      <w:lvlText w:val=""/>
      <w:lvlJc w:val="left"/>
      <w:pPr>
        <w:ind w:left="6120" w:hanging="360"/>
      </w:pPr>
      <w:rPr>
        <w:rFonts w:ascii="Webdings" w:hAnsi="Webdings" w:hint="default"/>
      </w:rPr>
    </w:lvl>
  </w:abstractNum>
  <w:abstractNum w:abstractNumId="11" w15:restartNumberingAfterBreak="0">
    <w:nsid w:val="50953BD7"/>
    <w:multiLevelType w:val="hybridMultilevel"/>
    <w:tmpl w:val="E944742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E21733"/>
    <w:multiLevelType w:val="multilevel"/>
    <w:tmpl w:val="B01C97B0"/>
    <w:lvl w:ilvl="0">
      <w:start w:val="1"/>
      <w:numFmt w:val="decimal"/>
      <w:pStyle w:val="Heading1Agency"/>
      <w:suff w:val="space"/>
      <w:lvlText w:val="%1. "/>
      <w:lvlJc w:val="left"/>
      <w:rPr>
        <w:rFonts w:cs="Times New Roman" w:hint="default"/>
      </w:rPr>
    </w:lvl>
    <w:lvl w:ilvl="1">
      <w:start w:val="1"/>
      <w:numFmt w:val="decimal"/>
      <w:pStyle w:val="Heading2Agency"/>
      <w:suff w:val="space"/>
      <w:lvlText w:val="%1.%2. "/>
      <w:lvlJc w:val="left"/>
      <w:rPr>
        <w:rFonts w:cs="Times New Roman" w:hint="default"/>
      </w:rPr>
    </w:lvl>
    <w:lvl w:ilvl="2">
      <w:start w:val="1"/>
      <w:numFmt w:val="decimal"/>
      <w:pStyle w:val="Heading3Agency"/>
      <w:suff w:val="space"/>
      <w:lvlText w:val="%1.%2.%3. "/>
      <w:lvlJc w:val="left"/>
      <w:pPr>
        <w:ind w:left="810"/>
      </w:pPr>
      <w:rPr>
        <w:rFonts w:cs="Times New Roman" w:hint="default"/>
      </w:rPr>
    </w:lvl>
    <w:lvl w:ilvl="3">
      <w:start w:val="1"/>
      <w:numFmt w:val="decimal"/>
      <w:pStyle w:val="Heading4Agency"/>
      <w:isLgl/>
      <w:suff w:val="space"/>
      <w:lvlText w:val="%1.%2.%3.%4. "/>
      <w:lvlJc w:val="left"/>
      <w:rPr>
        <w:rFonts w:cs="Times New Roman" w:hint="default"/>
      </w:rPr>
    </w:lvl>
    <w:lvl w:ilvl="4">
      <w:start w:val="1"/>
      <w:numFmt w:val="decimal"/>
      <w:pStyle w:val="Heading5Agency"/>
      <w:suff w:val="space"/>
      <w:lvlText w:val="%1.%2.%3.%4.%5. "/>
      <w:lvlJc w:val="left"/>
      <w:rPr>
        <w:rFonts w:cs="Times New Roman" w:hint="default"/>
      </w:rPr>
    </w:lvl>
    <w:lvl w:ilvl="5">
      <w:start w:val="1"/>
      <w:numFmt w:val="decimal"/>
      <w:pStyle w:val="Heading6Agency"/>
      <w:suff w:val="space"/>
      <w:lvlText w:val="%1.%2.%3.%4.%5.%6. "/>
      <w:lvlJc w:val="left"/>
      <w:rPr>
        <w:rFonts w:cs="Times New Roman" w:hint="default"/>
      </w:rPr>
    </w:lvl>
    <w:lvl w:ilvl="6">
      <w:start w:val="1"/>
      <w:numFmt w:val="decimal"/>
      <w:pStyle w:val="Heading7Agency"/>
      <w:suff w:val="space"/>
      <w:lvlText w:val="%1.%2.%3.%4.%5.%6.%7. "/>
      <w:lvlJc w:val="left"/>
      <w:rPr>
        <w:rFonts w:cs="Times New Roman" w:hint="default"/>
      </w:rPr>
    </w:lvl>
    <w:lvl w:ilvl="7">
      <w:start w:val="1"/>
      <w:numFmt w:val="decimal"/>
      <w:pStyle w:val="Heading8Agency"/>
      <w:suff w:val="space"/>
      <w:lvlText w:val="%1.%2.%3.%4.%5.%6.%7.%8. "/>
      <w:lvlJc w:val="left"/>
      <w:rPr>
        <w:rFonts w:cs="Times New Roman" w:hint="default"/>
      </w:rPr>
    </w:lvl>
    <w:lvl w:ilvl="8">
      <w:start w:val="1"/>
      <w:numFmt w:val="decimal"/>
      <w:pStyle w:val="Heading9Agency"/>
      <w:suff w:val="space"/>
      <w:lvlText w:val="%1.%2.%3.%4.%5.%6.%7.%8.%9. "/>
      <w:lvlJc w:val="left"/>
      <w:rPr>
        <w:rFonts w:cs="Times New Roman" w:hint="default"/>
      </w:rPr>
    </w:lvl>
  </w:abstractNum>
  <w:abstractNum w:abstractNumId="13" w15:restartNumberingAfterBreak="0">
    <w:nsid w:val="52432C07"/>
    <w:multiLevelType w:val="hybridMultilevel"/>
    <w:tmpl w:val="87B0E6F6"/>
    <w:lvl w:ilvl="0" w:tplc="C9B4AD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C3611F"/>
    <w:multiLevelType w:val="hybridMultilevel"/>
    <w:tmpl w:val="E0329AF6"/>
    <w:lvl w:ilvl="0" w:tplc="C9B4AD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BC44BA"/>
    <w:multiLevelType w:val="hybridMultilevel"/>
    <w:tmpl w:val="8C481BD4"/>
    <w:lvl w:ilvl="0" w:tplc="C9B4AD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804B31"/>
    <w:multiLevelType w:val="hybridMultilevel"/>
    <w:tmpl w:val="C1FC864A"/>
    <w:lvl w:ilvl="0" w:tplc="C9B4AD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8479965">
    <w:abstractNumId w:val="10"/>
  </w:num>
  <w:num w:numId="2" w16cid:durableId="771391219">
    <w:abstractNumId w:val="12"/>
  </w:num>
  <w:num w:numId="3" w16cid:durableId="802620028">
    <w:abstractNumId w:val="14"/>
  </w:num>
  <w:num w:numId="4" w16cid:durableId="781655442">
    <w:abstractNumId w:val="13"/>
  </w:num>
  <w:num w:numId="5" w16cid:durableId="1680354309">
    <w:abstractNumId w:val="11"/>
  </w:num>
  <w:num w:numId="6" w16cid:durableId="1768697749">
    <w:abstractNumId w:val="16"/>
  </w:num>
  <w:num w:numId="7" w16cid:durableId="628047845">
    <w:abstractNumId w:val="4"/>
  </w:num>
  <w:num w:numId="8" w16cid:durableId="610861956">
    <w:abstractNumId w:val="1"/>
  </w:num>
  <w:num w:numId="9" w16cid:durableId="1651205078">
    <w:abstractNumId w:val="7"/>
  </w:num>
  <w:num w:numId="10" w16cid:durableId="247353034">
    <w:abstractNumId w:val="5"/>
  </w:num>
  <w:num w:numId="11" w16cid:durableId="1816750153">
    <w:abstractNumId w:val="2"/>
  </w:num>
  <w:num w:numId="12" w16cid:durableId="1295527595">
    <w:abstractNumId w:val="0"/>
  </w:num>
  <w:num w:numId="13" w16cid:durableId="198399755">
    <w:abstractNumId w:val="9"/>
  </w:num>
  <w:num w:numId="14" w16cid:durableId="1766226464">
    <w:abstractNumId w:val="8"/>
  </w:num>
  <w:num w:numId="15" w16cid:durableId="2068021119">
    <w:abstractNumId w:val="3"/>
  </w:num>
  <w:num w:numId="16" w16cid:durableId="127358723">
    <w:abstractNumId w:val="15"/>
  </w:num>
  <w:num w:numId="17" w16cid:durableId="129637958">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2F78B5"/>
    <w:rsid w:val="0000016E"/>
    <w:rsid w:val="0000133B"/>
    <w:rsid w:val="0000163E"/>
    <w:rsid w:val="00002B26"/>
    <w:rsid w:val="00006A0D"/>
    <w:rsid w:val="00010C31"/>
    <w:rsid w:val="0001164C"/>
    <w:rsid w:val="00011816"/>
    <w:rsid w:val="00012E68"/>
    <w:rsid w:val="000142B1"/>
    <w:rsid w:val="000155EE"/>
    <w:rsid w:val="00020923"/>
    <w:rsid w:val="00020955"/>
    <w:rsid w:val="00020B0B"/>
    <w:rsid w:val="000216D9"/>
    <w:rsid w:val="0002313F"/>
    <w:rsid w:val="00023475"/>
    <w:rsid w:val="0002395D"/>
    <w:rsid w:val="000242E3"/>
    <w:rsid w:val="00024378"/>
    <w:rsid w:val="00025A33"/>
    <w:rsid w:val="00026007"/>
    <w:rsid w:val="00026F24"/>
    <w:rsid w:val="00030DC2"/>
    <w:rsid w:val="00033103"/>
    <w:rsid w:val="0003381D"/>
    <w:rsid w:val="000363D1"/>
    <w:rsid w:val="000368D5"/>
    <w:rsid w:val="0003748C"/>
    <w:rsid w:val="00040D3A"/>
    <w:rsid w:val="00041BAA"/>
    <w:rsid w:val="00042EDB"/>
    <w:rsid w:val="00043F12"/>
    <w:rsid w:val="00045DDE"/>
    <w:rsid w:val="00046398"/>
    <w:rsid w:val="0005087F"/>
    <w:rsid w:val="00051C2A"/>
    <w:rsid w:val="00052383"/>
    <w:rsid w:val="00052B5A"/>
    <w:rsid w:val="00055103"/>
    <w:rsid w:val="000574D5"/>
    <w:rsid w:val="000577E9"/>
    <w:rsid w:val="000600CB"/>
    <w:rsid w:val="00061D8E"/>
    <w:rsid w:val="00062773"/>
    <w:rsid w:val="00062800"/>
    <w:rsid w:val="0006457A"/>
    <w:rsid w:val="00064925"/>
    <w:rsid w:val="000656C1"/>
    <w:rsid w:val="00066C0F"/>
    <w:rsid w:val="0006740B"/>
    <w:rsid w:val="00070EA5"/>
    <w:rsid w:val="00073237"/>
    <w:rsid w:val="000744A1"/>
    <w:rsid w:val="0007557B"/>
    <w:rsid w:val="000842C8"/>
    <w:rsid w:val="00087356"/>
    <w:rsid w:val="00091FC0"/>
    <w:rsid w:val="000930E2"/>
    <w:rsid w:val="00093EFE"/>
    <w:rsid w:val="00093F0B"/>
    <w:rsid w:val="00093FAA"/>
    <w:rsid w:val="00094297"/>
    <w:rsid w:val="00094F31"/>
    <w:rsid w:val="000955A8"/>
    <w:rsid w:val="000967C2"/>
    <w:rsid w:val="00096FCD"/>
    <w:rsid w:val="000976CA"/>
    <w:rsid w:val="000A0D2D"/>
    <w:rsid w:val="000A4DF6"/>
    <w:rsid w:val="000A4FB7"/>
    <w:rsid w:val="000A5689"/>
    <w:rsid w:val="000A6495"/>
    <w:rsid w:val="000A66AC"/>
    <w:rsid w:val="000A694E"/>
    <w:rsid w:val="000B0C5B"/>
    <w:rsid w:val="000B1626"/>
    <w:rsid w:val="000B1D68"/>
    <w:rsid w:val="000B2C43"/>
    <w:rsid w:val="000B3F77"/>
    <w:rsid w:val="000B50AB"/>
    <w:rsid w:val="000B59AD"/>
    <w:rsid w:val="000C0D7F"/>
    <w:rsid w:val="000C3A7B"/>
    <w:rsid w:val="000D053F"/>
    <w:rsid w:val="000D16A6"/>
    <w:rsid w:val="000D4AD0"/>
    <w:rsid w:val="000D54C6"/>
    <w:rsid w:val="000D677C"/>
    <w:rsid w:val="000E0720"/>
    <w:rsid w:val="000E105A"/>
    <w:rsid w:val="000E13A0"/>
    <w:rsid w:val="000E21DE"/>
    <w:rsid w:val="000E3307"/>
    <w:rsid w:val="000E38AA"/>
    <w:rsid w:val="000E4785"/>
    <w:rsid w:val="000E47EB"/>
    <w:rsid w:val="000E4FD1"/>
    <w:rsid w:val="000E5702"/>
    <w:rsid w:val="000E790B"/>
    <w:rsid w:val="000F099E"/>
    <w:rsid w:val="000F0CE5"/>
    <w:rsid w:val="000F1524"/>
    <w:rsid w:val="000F1ECA"/>
    <w:rsid w:val="000F2D41"/>
    <w:rsid w:val="000F40AE"/>
    <w:rsid w:val="000F455A"/>
    <w:rsid w:val="000F624F"/>
    <w:rsid w:val="000F75A4"/>
    <w:rsid w:val="000F76B5"/>
    <w:rsid w:val="00100C8B"/>
    <w:rsid w:val="00101C6F"/>
    <w:rsid w:val="00101F44"/>
    <w:rsid w:val="00102C74"/>
    <w:rsid w:val="001049B6"/>
    <w:rsid w:val="00112723"/>
    <w:rsid w:val="00112930"/>
    <w:rsid w:val="0011452A"/>
    <w:rsid w:val="00114D78"/>
    <w:rsid w:val="0011546A"/>
    <w:rsid w:val="00117E5E"/>
    <w:rsid w:val="001230EB"/>
    <w:rsid w:val="00123144"/>
    <w:rsid w:val="0012467A"/>
    <w:rsid w:val="00125DD4"/>
    <w:rsid w:val="0012704F"/>
    <w:rsid w:val="00130477"/>
    <w:rsid w:val="00130CB3"/>
    <w:rsid w:val="001310E9"/>
    <w:rsid w:val="001313CE"/>
    <w:rsid w:val="00132AF7"/>
    <w:rsid w:val="0013310E"/>
    <w:rsid w:val="00133CAD"/>
    <w:rsid w:val="0013459E"/>
    <w:rsid w:val="00135A80"/>
    <w:rsid w:val="0013665E"/>
    <w:rsid w:val="00137173"/>
    <w:rsid w:val="00137342"/>
    <w:rsid w:val="0013734E"/>
    <w:rsid w:val="001425E7"/>
    <w:rsid w:val="00146B60"/>
    <w:rsid w:val="0015041E"/>
    <w:rsid w:val="001525DF"/>
    <w:rsid w:val="001531BB"/>
    <w:rsid w:val="00153330"/>
    <w:rsid w:val="001548CF"/>
    <w:rsid w:val="00156F3B"/>
    <w:rsid w:val="001605B9"/>
    <w:rsid w:val="00160ED3"/>
    <w:rsid w:val="0016119E"/>
    <w:rsid w:val="0016160B"/>
    <w:rsid w:val="00161637"/>
    <w:rsid w:val="00162134"/>
    <w:rsid w:val="00164BA6"/>
    <w:rsid w:val="00165931"/>
    <w:rsid w:val="00166A49"/>
    <w:rsid w:val="00166ED7"/>
    <w:rsid w:val="0017221F"/>
    <w:rsid w:val="0017263F"/>
    <w:rsid w:val="00174D26"/>
    <w:rsid w:val="00175C10"/>
    <w:rsid w:val="00176BCC"/>
    <w:rsid w:val="001804B4"/>
    <w:rsid w:val="00181EDC"/>
    <w:rsid w:val="00182382"/>
    <w:rsid w:val="001827F1"/>
    <w:rsid w:val="0018493B"/>
    <w:rsid w:val="00187B13"/>
    <w:rsid w:val="00192343"/>
    <w:rsid w:val="0019747B"/>
    <w:rsid w:val="001A0EF5"/>
    <w:rsid w:val="001A0F23"/>
    <w:rsid w:val="001A3178"/>
    <w:rsid w:val="001A422E"/>
    <w:rsid w:val="001A49C6"/>
    <w:rsid w:val="001A725A"/>
    <w:rsid w:val="001B16F9"/>
    <w:rsid w:val="001B17B6"/>
    <w:rsid w:val="001B2038"/>
    <w:rsid w:val="001B268D"/>
    <w:rsid w:val="001B39DF"/>
    <w:rsid w:val="001B63EC"/>
    <w:rsid w:val="001C05EF"/>
    <w:rsid w:val="001C09D8"/>
    <w:rsid w:val="001C0F47"/>
    <w:rsid w:val="001C1C56"/>
    <w:rsid w:val="001C1D9D"/>
    <w:rsid w:val="001C213A"/>
    <w:rsid w:val="001C22F7"/>
    <w:rsid w:val="001C7BAF"/>
    <w:rsid w:val="001D0486"/>
    <w:rsid w:val="001D2A9F"/>
    <w:rsid w:val="001D3C38"/>
    <w:rsid w:val="001D4315"/>
    <w:rsid w:val="001D620D"/>
    <w:rsid w:val="001E1322"/>
    <w:rsid w:val="001E33DB"/>
    <w:rsid w:val="001E7883"/>
    <w:rsid w:val="001F1D36"/>
    <w:rsid w:val="001F3647"/>
    <w:rsid w:val="001F3F80"/>
    <w:rsid w:val="001F6B5F"/>
    <w:rsid w:val="00204F72"/>
    <w:rsid w:val="002060FC"/>
    <w:rsid w:val="00207041"/>
    <w:rsid w:val="00211528"/>
    <w:rsid w:val="0021693E"/>
    <w:rsid w:val="00217205"/>
    <w:rsid w:val="00220B9E"/>
    <w:rsid w:val="0022179B"/>
    <w:rsid w:val="002223B5"/>
    <w:rsid w:val="00223B58"/>
    <w:rsid w:val="00223FD6"/>
    <w:rsid w:val="002315C7"/>
    <w:rsid w:val="00233430"/>
    <w:rsid w:val="00234652"/>
    <w:rsid w:val="00234819"/>
    <w:rsid w:val="00234ADC"/>
    <w:rsid w:val="00235A17"/>
    <w:rsid w:val="00235EC8"/>
    <w:rsid w:val="00236AF1"/>
    <w:rsid w:val="002402A6"/>
    <w:rsid w:val="0024051E"/>
    <w:rsid w:val="00241FF1"/>
    <w:rsid w:val="00243690"/>
    <w:rsid w:val="002437AF"/>
    <w:rsid w:val="00243DF4"/>
    <w:rsid w:val="0024457F"/>
    <w:rsid w:val="00247D70"/>
    <w:rsid w:val="0025061F"/>
    <w:rsid w:val="002511D2"/>
    <w:rsid w:val="002516CF"/>
    <w:rsid w:val="00251EC1"/>
    <w:rsid w:val="002530DC"/>
    <w:rsid w:val="00254361"/>
    <w:rsid w:val="00256CC1"/>
    <w:rsid w:val="002572AF"/>
    <w:rsid w:val="0026155A"/>
    <w:rsid w:val="002634AB"/>
    <w:rsid w:val="002640EA"/>
    <w:rsid w:val="00264267"/>
    <w:rsid w:val="0026585A"/>
    <w:rsid w:val="00267651"/>
    <w:rsid w:val="002702E9"/>
    <w:rsid w:val="00274651"/>
    <w:rsid w:val="00276BE7"/>
    <w:rsid w:val="00276C99"/>
    <w:rsid w:val="00277A2C"/>
    <w:rsid w:val="00283748"/>
    <w:rsid w:val="002846A6"/>
    <w:rsid w:val="00285205"/>
    <w:rsid w:val="00286A3F"/>
    <w:rsid w:val="00287D97"/>
    <w:rsid w:val="00290335"/>
    <w:rsid w:val="00293E43"/>
    <w:rsid w:val="00295E62"/>
    <w:rsid w:val="00295EF5"/>
    <w:rsid w:val="002973F0"/>
    <w:rsid w:val="0029742A"/>
    <w:rsid w:val="002A03AD"/>
    <w:rsid w:val="002A09C3"/>
    <w:rsid w:val="002A0ED9"/>
    <w:rsid w:val="002A1042"/>
    <w:rsid w:val="002A12E6"/>
    <w:rsid w:val="002A1A8E"/>
    <w:rsid w:val="002A1D84"/>
    <w:rsid w:val="002A3272"/>
    <w:rsid w:val="002A62A8"/>
    <w:rsid w:val="002A6C1D"/>
    <w:rsid w:val="002A6F26"/>
    <w:rsid w:val="002B1EDF"/>
    <w:rsid w:val="002B21D3"/>
    <w:rsid w:val="002B5EB4"/>
    <w:rsid w:val="002B6636"/>
    <w:rsid w:val="002C2273"/>
    <w:rsid w:val="002C2586"/>
    <w:rsid w:val="002C28AF"/>
    <w:rsid w:val="002C2A49"/>
    <w:rsid w:val="002C423A"/>
    <w:rsid w:val="002C4ABC"/>
    <w:rsid w:val="002C5C26"/>
    <w:rsid w:val="002C6346"/>
    <w:rsid w:val="002D4868"/>
    <w:rsid w:val="002E0907"/>
    <w:rsid w:val="002E152C"/>
    <w:rsid w:val="002E1D15"/>
    <w:rsid w:val="002E366B"/>
    <w:rsid w:val="002E3DF3"/>
    <w:rsid w:val="002E4E39"/>
    <w:rsid w:val="002E59ED"/>
    <w:rsid w:val="002E6207"/>
    <w:rsid w:val="002E68CD"/>
    <w:rsid w:val="002E75A4"/>
    <w:rsid w:val="002E7DDB"/>
    <w:rsid w:val="002F1787"/>
    <w:rsid w:val="002F2334"/>
    <w:rsid w:val="002F286F"/>
    <w:rsid w:val="002F33D7"/>
    <w:rsid w:val="002F49D3"/>
    <w:rsid w:val="002F4B2A"/>
    <w:rsid w:val="002F4C6A"/>
    <w:rsid w:val="002F555D"/>
    <w:rsid w:val="002F5DB2"/>
    <w:rsid w:val="002F7505"/>
    <w:rsid w:val="002F78B5"/>
    <w:rsid w:val="003023CA"/>
    <w:rsid w:val="003030B5"/>
    <w:rsid w:val="00304AA8"/>
    <w:rsid w:val="003050E3"/>
    <w:rsid w:val="00305D2E"/>
    <w:rsid w:val="00307F70"/>
    <w:rsid w:val="003100B5"/>
    <w:rsid w:val="0031040C"/>
    <w:rsid w:val="00310FAD"/>
    <w:rsid w:val="00313A52"/>
    <w:rsid w:val="00316A29"/>
    <w:rsid w:val="00320DAB"/>
    <w:rsid w:val="00320EB1"/>
    <w:rsid w:val="00321BA7"/>
    <w:rsid w:val="00321C9A"/>
    <w:rsid w:val="003235A7"/>
    <w:rsid w:val="0032795B"/>
    <w:rsid w:val="003345F8"/>
    <w:rsid w:val="00334901"/>
    <w:rsid w:val="00335860"/>
    <w:rsid w:val="00341F0A"/>
    <w:rsid w:val="0034245A"/>
    <w:rsid w:val="003453EB"/>
    <w:rsid w:val="003467A1"/>
    <w:rsid w:val="00346CAC"/>
    <w:rsid w:val="0034773E"/>
    <w:rsid w:val="003508F3"/>
    <w:rsid w:val="00351EEC"/>
    <w:rsid w:val="00353399"/>
    <w:rsid w:val="00357628"/>
    <w:rsid w:val="003636C7"/>
    <w:rsid w:val="00363A72"/>
    <w:rsid w:val="00365885"/>
    <w:rsid w:val="00366E85"/>
    <w:rsid w:val="003703CF"/>
    <w:rsid w:val="00370FD7"/>
    <w:rsid w:val="0037246C"/>
    <w:rsid w:val="0037405B"/>
    <w:rsid w:val="00375760"/>
    <w:rsid w:val="00375A3E"/>
    <w:rsid w:val="00375CCE"/>
    <w:rsid w:val="00376C6D"/>
    <w:rsid w:val="00377380"/>
    <w:rsid w:val="00377776"/>
    <w:rsid w:val="003812BD"/>
    <w:rsid w:val="00382918"/>
    <w:rsid w:val="003829BC"/>
    <w:rsid w:val="00386CE4"/>
    <w:rsid w:val="003876C5"/>
    <w:rsid w:val="00387F2F"/>
    <w:rsid w:val="00390825"/>
    <w:rsid w:val="003917BE"/>
    <w:rsid w:val="00392109"/>
    <w:rsid w:val="00392F10"/>
    <w:rsid w:val="0039462D"/>
    <w:rsid w:val="00396BFF"/>
    <w:rsid w:val="00397B75"/>
    <w:rsid w:val="003A03D5"/>
    <w:rsid w:val="003A05DE"/>
    <w:rsid w:val="003A0C3B"/>
    <w:rsid w:val="003A15E9"/>
    <w:rsid w:val="003A2187"/>
    <w:rsid w:val="003A3064"/>
    <w:rsid w:val="003A4002"/>
    <w:rsid w:val="003A5657"/>
    <w:rsid w:val="003A607D"/>
    <w:rsid w:val="003A613C"/>
    <w:rsid w:val="003B0BA9"/>
    <w:rsid w:val="003B0DE0"/>
    <w:rsid w:val="003B1055"/>
    <w:rsid w:val="003B2D7B"/>
    <w:rsid w:val="003B30E9"/>
    <w:rsid w:val="003B58F6"/>
    <w:rsid w:val="003C0445"/>
    <w:rsid w:val="003C0E9D"/>
    <w:rsid w:val="003C229B"/>
    <w:rsid w:val="003C2888"/>
    <w:rsid w:val="003C4673"/>
    <w:rsid w:val="003C78DD"/>
    <w:rsid w:val="003D2E46"/>
    <w:rsid w:val="003D4ED2"/>
    <w:rsid w:val="003D701E"/>
    <w:rsid w:val="003E036E"/>
    <w:rsid w:val="003E0833"/>
    <w:rsid w:val="003E0EF7"/>
    <w:rsid w:val="003E120A"/>
    <w:rsid w:val="003E2FF7"/>
    <w:rsid w:val="003E3B18"/>
    <w:rsid w:val="003E4EC0"/>
    <w:rsid w:val="003F2321"/>
    <w:rsid w:val="003F5DBD"/>
    <w:rsid w:val="003F71D3"/>
    <w:rsid w:val="003F7AF6"/>
    <w:rsid w:val="0040059F"/>
    <w:rsid w:val="00400871"/>
    <w:rsid w:val="00405A84"/>
    <w:rsid w:val="0040718E"/>
    <w:rsid w:val="00407B30"/>
    <w:rsid w:val="00415AC5"/>
    <w:rsid w:val="00415AFB"/>
    <w:rsid w:val="00416CC9"/>
    <w:rsid w:val="00420A66"/>
    <w:rsid w:val="00422745"/>
    <w:rsid w:val="00423629"/>
    <w:rsid w:val="00423718"/>
    <w:rsid w:val="00423BB7"/>
    <w:rsid w:val="00424BF8"/>
    <w:rsid w:val="00424C1F"/>
    <w:rsid w:val="00430840"/>
    <w:rsid w:val="00430C19"/>
    <w:rsid w:val="004336E1"/>
    <w:rsid w:val="0043674E"/>
    <w:rsid w:val="00440517"/>
    <w:rsid w:val="00442B79"/>
    <w:rsid w:val="00450393"/>
    <w:rsid w:val="004512B3"/>
    <w:rsid w:val="00451CF0"/>
    <w:rsid w:val="00451FD4"/>
    <w:rsid w:val="004521DC"/>
    <w:rsid w:val="00452595"/>
    <w:rsid w:val="00452BF8"/>
    <w:rsid w:val="00453D15"/>
    <w:rsid w:val="0045408D"/>
    <w:rsid w:val="00456561"/>
    <w:rsid w:val="004568D8"/>
    <w:rsid w:val="00464272"/>
    <w:rsid w:val="00465A83"/>
    <w:rsid w:val="004679CA"/>
    <w:rsid w:val="0047410E"/>
    <w:rsid w:val="0047475C"/>
    <w:rsid w:val="0047546E"/>
    <w:rsid w:val="0047551E"/>
    <w:rsid w:val="00475684"/>
    <w:rsid w:val="00482496"/>
    <w:rsid w:val="004902BC"/>
    <w:rsid w:val="00491141"/>
    <w:rsid w:val="004A030C"/>
    <w:rsid w:val="004A090B"/>
    <w:rsid w:val="004A10D0"/>
    <w:rsid w:val="004A7D2A"/>
    <w:rsid w:val="004B0A61"/>
    <w:rsid w:val="004B0B42"/>
    <w:rsid w:val="004B1F5B"/>
    <w:rsid w:val="004B3B9C"/>
    <w:rsid w:val="004B5B6A"/>
    <w:rsid w:val="004B68ED"/>
    <w:rsid w:val="004C0AAA"/>
    <w:rsid w:val="004C2955"/>
    <w:rsid w:val="004C7E18"/>
    <w:rsid w:val="004D1C28"/>
    <w:rsid w:val="004D52E9"/>
    <w:rsid w:val="004D673C"/>
    <w:rsid w:val="004D7EAC"/>
    <w:rsid w:val="004E12F8"/>
    <w:rsid w:val="004E26CE"/>
    <w:rsid w:val="004E596C"/>
    <w:rsid w:val="004E661E"/>
    <w:rsid w:val="004E6EB9"/>
    <w:rsid w:val="004F062B"/>
    <w:rsid w:val="004F174C"/>
    <w:rsid w:val="004F35E1"/>
    <w:rsid w:val="004F6060"/>
    <w:rsid w:val="004F6BA8"/>
    <w:rsid w:val="005012DE"/>
    <w:rsid w:val="005022B5"/>
    <w:rsid w:val="00505523"/>
    <w:rsid w:val="0050627F"/>
    <w:rsid w:val="00506B48"/>
    <w:rsid w:val="00510695"/>
    <w:rsid w:val="005131CE"/>
    <w:rsid w:val="005149B8"/>
    <w:rsid w:val="00514EC7"/>
    <w:rsid w:val="005163C5"/>
    <w:rsid w:val="00516FE2"/>
    <w:rsid w:val="0052085D"/>
    <w:rsid w:val="00520C76"/>
    <w:rsid w:val="005241A4"/>
    <w:rsid w:val="005262F8"/>
    <w:rsid w:val="00526EC5"/>
    <w:rsid w:val="005302B1"/>
    <w:rsid w:val="00530376"/>
    <w:rsid w:val="00530F87"/>
    <w:rsid w:val="0053171B"/>
    <w:rsid w:val="0053444C"/>
    <w:rsid w:val="00534D63"/>
    <w:rsid w:val="00536127"/>
    <w:rsid w:val="005379F9"/>
    <w:rsid w:val="00540715"/>
    <w:rsid w:val="00540EAC"/>
    <w:rsid w:val="00541310"/>
    <w:rsid w:val="0054149B"/>
    <w:rsid w:val="00541D01"/>
    <w:rsid w:val="005430F9"/>
    <w:rsid w:val="00546AE3"/>
    <w:rsid w:val="0054766F"/>
    <w:rsid w:val="005479C3"/>
    <w:rsid w:val="00550069"/>
    <w:rsid w:val="00553EF3"/>
    <w:rsid w:val="00554C9C"/>
    <w:rsid w:val="00556787"/>
    <w:rsid w:val="00560AAD"/>
    <w:rsid w:val="00564F70"/>
    <w:rsid w:val="00566C2D"/>
    <w:rsid w:val="005678FD"/>
    <w:rsid w:val="005714A6"/>
    <w:rsid w:val="00571F3A"/>
    <w:rsid w:val="00573080"/>
    <w:rsid w:val="00573589"/>
    <w:rsid w:val="00574243"/>
    <w:rsid w:val="00583276"/>
    <w:rsid w:val="00583C5F"/>
    <w:rsid w:val="00584F6F"/>
    <w:rsid w:val="005906DA"/>
    <w:rsid w:val="00591F44"/>
    <w:rsid w:val="00593562"/>
    <w:rsid w:val="00593F51"/>
    <w:rsid w:val="0059483F"/>
    <w:rsid w:val="005949C4"/>
    <w:rsid w:val="005952D8"/>
    <w:rsid w:val="005A0AFB"/>
    <w:rsid w:val="005A0E3B"/>
    <w:rsid w:val="005A1F11"/>
    <w:rsid w:val="005A2DE5"/>
    <w:rsid w:val="005A3C5C"/>
    <w:rsid w:val="005A6BE1"/>
    <w:rsid w:val="005A7140"/>
    <w:rsid w:val="005B271A"/>
    <w:rsid w:val="005B34C9"/>
    <w:rsid w:val="005B51CB"/>
    <w:rsid w:val="005B5712"/>
    <w:rsid w:val="005B5DE4"/>
    <w:rsid w:val="005B5F5C"/>
    <w:rsid w:val="005C0907"/>
    <w:rsid w:val="005C456A"/>
    <w:rsid w:val="005C6C83"/>
    <w:rsid w:val="005C74D7"/>
    <w:rsid w:val="005D1850"/>
    <w:rsid w:val="005D35D0"/>
    <w:rsid w:val="005D547B"/>
    <w:rsid w:val="005D592F"/>
    <w:rsid w:val="005D5BC5"/>
    <w:rsid w:val="005D5FEA"/>
    <w:rsid w:val="005D6C95"/>
    <w:rsid w:val="005D7692"/>
    <w:rsid w:val="005E1E0D"/>
    <w:rsid w:val="005E438C"/>
    <w:rsid w:val="005E5700"/>
    <w:rsid w:val="005E6E81"/>
    <w:rsid w:val="005F0466"/>
    <w:rsid w:val="005F0FA8"/>
    <w:rsid w:val="005F29EE"/>
    <w:rsid w:val="005F41CA"/>
    <w:rsid w:val="005F4451"/>
    <w:rsid w:val="005F5CEB"/>
    <w:rsid w:val="005F7558"/>
    <w:rsid w:val="006042CD"/>
    <w:rsid w:val="00611269"/>
    <w:rsid w:val="0061276D"/>
    <w:rsid w:val="006129F9"/>
    <w:rsid w:val="00612C57"/>
    <w:rsid w:val="0061340D"/>
    <w:rsid w:val="00613D39"/>
    <w:rsid w:val="00615335"/>
    <w:rsid w:val="00616072"/>
    <w:rsid w:val="006204E4"/>
    <w:rsid w:val="0062096D"/>
    <w:rsid w:val="00622FCB"/>
    <w:rsid w:val="00623125"/>
    <w:rsid w:val="0063218D"/>
    <w:rsid w:val="00632785"/>
    <w:rsid w:val="00632F42"/>
    <w:rsid w:val="006336F3"/>
    <w:rsid w:val="00634BBD"/>
    <w:rsid w:val="00637B01"/>
    <w:rsid w:val="0064201C"/>
    <w:rsid w:val="00644832"/>
    <w:rsid w:val="00647593"/>
    <w:rsid w:val="00647CD6"/>
    <w:rsid w:val="00651E3F"/>
    <w:rsid w:val="00654706"/>
    <w:rsid w:val="006547CB"/>
    <w:rsid w:val="00655ABF"/>
    <w:rsid w:val="006569C5"/>
    <w:rsid w:val="006622D0"/>
    <w:rsid w:val="00662F26"/>
    <w:rsid w:val="006643CB"/>
    <w:rsid w:val="00664F32"/>
    <w:rsid w:val="0066596B"/>
    <w:rsid w:val="006701A5"/>
    <w:rsid w:val="0067153D"/>
    <w:rsid w:val="00676ADD"/>
    <w:rsid w:val="00677378"/>
    <w:rsid w:val="00680485"/>
    <w:rsid w:val="00680BF6"/>
    <w:rsid w:val="00680D7C"/>
    <w:rsid w:val="00683BC1"/>
    <w:rsid w:val="00687098"/>
    <w:rsid w:val="00690894"/>
    <w:rsid w:val="006919F0"/>
    <w:rsid w:val="006943C8"/>
    <w:rsid w:val="00694772"/>
    <w:rsid w:val="00696324"/>
    <w:rsid w:val="006A07FF"/>
    <w:rsid w:val="006A502C"/>
    <w:rsid w:val="006B0228"/>
    <w:rsid w:val="006B13F2"/>
    <w:rsid w:val="006B2393"/>
    <w:rsid w:val="006B3478"/>
    <w:rsid w:val="006B3FED"/>
    <w:rsid w:val="006B4115"/>
    <w:rsid w:val="006B4681"/>
    <w:rsid w:val="006B63E5"/>
    <w:rsid w:val="006C0A18"/>
    <w:rsid w:val="006C1A24"/>
    <w:rsid w:val="006C3073"/>
    <w:rsid w:val="006D1A83"/>
    <w:rsid w:val="006D358C"/>
    <w:rsid w:val="006D4428"/>
    <w:rsid w:val="006D57B3"/>
    <w:rsid w:val="006D70F6"/>
    <w:rsid w:val="006E0581"/>
    <w:rsid w:val="006E13E6"/>
    <w:rsid w:val="006E13FE"/>
    <w:rsid w:val="006E141D"/>
    <w:rsid w:val="006E1552"/>
    <w:rsid w:val="006E3481"/>
    <w:rsid w:val="006E6D39"/>
    <w:rsid w:val="006F0F95"/>
    <w:rsid w:val="006F4AF4"/>
    <w:rsid w:val="006F7D05"/>
    <w:rsid w:val="007019AA"/>
    <w:rsid w:val="00701AA1"/>
    <w:rsid w:val="007073B3"/>
    <w:rsid w:val="0071017A"/>
    <w:rsid w:val="00712B48"/>
    <w:rsid w:val="00713807"/>
    <w:rsid w:val="00717BF8"/>
    <w:rsid w:val="00717C78"/>
    <w:rsid w:val="007216F9"/>
    <w:rsid w:val="00721D2D"/>
    <w:rsid w:val="0072223F"/>
    <w:rsid w:val="00723424"/>
    <w:rsid w:val="00724732"/>
    <w:rsid w:val="007304D0"/>
    <w:rsid w:val="00730556"/>
    <w:rsid w:val="007334E6"/>
    <w:rsid w:val="00736E4E"/>
    <w:rsid w:val="00737D76"/>
    <w:rsid w:val="00742118"/>
    <w:rsid w:val="00742711"/>
    <w:rsid w:val="007431D9"/>
    <w:rsid w:val="00744CD3"/>
    <w:rsid w:val="00744F57"/>
    <w:rsid w:val="0075216F"/>
    <w:rsid w:val="00752891"/>
    <w:rsid w:val="00753424"/>
    <w:rsid w:val="00753D89"/>
    <w:rsid w:val="00755A8C"/>
    <w:rsid w:val="00756D3B"/>
    <w:rsid w:val="0076489E"/>
    <w:rsid w:val="0076539C"/>
    <w:rsid w:val="00767B59"/>
    <w:rsid w:val="00767DB9"/>
    <w:rsid w:val="00770245"/>
    <w:rsid w:val="0077308D"/>
    <w:rsid w:val="00774775"/>
    <w:rsid w:val="007767BB"/>
    <w:rsid w:val="00776AD9"/>
    <w:rsid w:val="0078673E"/>
    <w:rsid w:val="0079091A"/>
    <w:rsid w:val="00790F94"/>
    <w:rsid w:val="0079162C"/>
    <w:rsid w:val="0079175C"/>
    <w:rsid w:val="007926A4"/>
    <w:rsid w:val="00792EA9"/>
    <w:rsid w:val="00794635"/>
    <w:rsid w:val="007A081B"/>
    <w:rsid w:val="007A4BEB"/>
    <w:rsid w:val="007A61EB"/>
    <w:rsid w:val="007A741A"/>
    <w:rsid w:val="007B01D5"/>
    <w:rsid w:val="007B09E7"/>
    <w:rsid w:val="007B0E4E"/>
    <w:rsid w:val="007B34EE"/>
    <w:rsid w:val="007B46E3"/>
    <w:rsid w:val="007C1A1C"/>
    <w:rsid w:val="007C2E30"/>
    <w:rsid w:val="007C3613"/>
    <w:rsid w:val="007C42DD"/>
    <w:rsid w:val="007C4839"/>
    <w:rsid w:val="007C49EB"/>
    <w:rsid w:val="007C4EBF"/>
    <w:rsid w:val="007C52C8"/>
    <w:rsid w:val="007C738A"/>
    <w:rsid w:val="007D0519"/>
    <w:rsid w:val="007D237F"/>
    <w:rsid w:val="007D2ED8"/>
    <w:rsid w:val="007D325D"/>
    <w:rsid w:val="007D376A"/>
    <w:rsid w:val="007D4E93"/>
    <w:rsid w:val="007D5F05"/>
    <w:rsid w:val="007D6B2F"/>
    <w:rsid w:val="007D6CD0"/>
    <w:rsid w:val="007E329F"/>
    <w:rsid w:val="007E685E"/>
    <w:rsid w:val="007F0306"/>
    <w:rsid w:val="007F1CF7"/>
    <w:rsid w:val="007F4006"/>
    <w:rsid w:val="007F4D5E"/>
    <w:rsid w:val="007F57DE"/>
    <w:rsid w:val="007F7A1E"/>
    <w:rsid w:val="007F7A5D"/>
    <w:rsid w:val="0080042C"/>
    <w:rsid w:val="00800468"/>
    <w:rsid w:val="0080054C"/>
    <w:rsid w:val="00802AFC"/>
    <w:rsid w:val="0080391C"/>
    <w:rsid w:val="00803AB6"/>
    <w:rsid w:val="00805FD6"/>
    <w:rsid w:val="008066BE"/>
    <w:rsid w:val="00810023"/>
    <w:rsid w:val="00810D70"/>
    <w:rsid w:val="00813561"/>
    <w:rsid w:val="00813AC1"/>
    <w:rsid w:val="008170DC"/>
    <w:rsid w:val="00820BEE"/>
    <w:rsid w:val="00820EAC"/>
    <w:rsid w:val="00823396"/>
    <w:rsid w:val="00825E5A"/>
    <w:rsid w:val="00831BB9"/>
    <w:rsid w:val="0083289D"/>
    <w:rsid w:val="0083359E"/>
    <w:rsid w:val="008347F1"/>
    <w:rsid w:val="00837DB6"/>
    <w:rsid w:val="0084141E"/>
    <w:rsid w:val="008416CE"/>
    <w:rsid w:val="00843912"/>
    <w:rsid w:val="00843E88"/>
    <w:rsid w:val="0084677B"/>
    <w:rsid w:val="0084759E"/>
    <w:rsid w:val="0085023E"/>
    <w:rsid w:val="00850323"/>
    <w:rsid w:val="008519DC"/>
    <w:rsid w:val="00853B32"/>
    <w:rsid w:val="008577EE"/>
    <w:rsid w:val="00860DB5"/>
    <w:rsid w:val="00860EAE"/>
    <w:rsid w:val="00860ECC"/>
    <w:rsid w:val="0086183E"/>
    <w:rsid w:val="00861C51"/>
    <w:rsid w:val="008623D8"/>
    <w:rsid w:val="00863784"/>
    <w:rsid w:val="00867E7B"/>
    <w:rsid w:val="008718D3"/>
    <w:rsid w:val="008725BE"/>
    <w:rsid w:val="0087279F"/>
    <w:rsid w:val="00873772"/>
    <w:rsid w:val="00873CCD"/>
    <w:rsid w:val="00876C64"/>
    <w:rsid w:val="00880554"/>
    <w:rsid w:val="00882C36"/>
    <w:rsid w:val="00883A9B"/>
    <w:rsid w:val="00885EFC"/>
    <w:rsid w:val="00887941"/>
    <w:rsid w:val="008910A6"/>
    <w:rsid w:val="00893554"/>
    <w:rsid w:val="008A18BB"/>
    <w:rsid w:val="008A2892"/>
    <w:rsid w:val="008A39F6"/>
    <w:rsid w:val="008A63B1"/>
    <w:rsid w:val="008B2131"/>
    <w:rsid w:val="008B4D84"/>
    <w:rsid w:val="008C08F9"/>
    <w:rsid w:val="008C2001"/>
    <w:rsid w:val="008C3694"/>
    <w:rsid w:val="008D0D1F"/>
    <w:rsid w:val="008D12A6"/>
    <w:rsid w:val="008D3762"/>
    <w:rsid w:val="008D3D56"/>
    <w:rsid w:val="008D3E2E"/>
    <w:rsid w:val="008D3FE4"/>
    <w:rsid w:val="008D66F8"/>
    <w:rsid w:val="008D7858"/>
    <w:rsid w:val="008E3612"/>
    <w:rsid w:val="008E3AAF"/>
    <w:rsid w:val="008E3B43"/>
    <w:rsid w:val="008E3BC1"/>
    <w:rsid w:val="008E4234"/>
    <w:rsid w:val="008E7F2F"/>
    <w:rsid w:val="008F0A90"/>
    <w:rsid w:val="008F1BD1"/>
    <w:rsid w:val="008F1CF0"/>
    <w:rsid w:val="008F2FE2"/>
    <w:rsid w:val="008F4A03"/>
    <w:rsid w:val="008F5026"/>
    <w:rsid w:val="0090021B"/>
    <w:rsid w:val="009007E6"/>
    <w:rsid w:val="00900E89"/>
    <w:rsid w:val="00901FCA"/>
    <w:rsid w:val="00906285"/>
    <w:rsid w:val="009105B4"/>
    <w:rsid w:val="009126EB"/>
    <w:rsid w:val="009159D7"/>
    <w:rsid w:val="00921DAC"/>
    <w:rsid w:val="009227B8"/>
    <w:rsid w:val="00922EB8"/>
    <w:rsid w:val="00923763"/>
    <w:rsid w:val="00923D8D"/>
    <w:rsid w:val="00924B27"/>
    <w:rsid w:val="0092706D"/>
    <w:rsid w:val="009275C8"/>
    <w:rsid w:val="009319DA"/>
    <w:rsid w:val="0093402C"/>
    <w:rsid w:val="009367E5"/>
    <w:rsid w:val="00940794"/>
    <w:rsid w:val="00940861"/>
    <w:rsid w:val="00942179"/>
    <w:rsid w:val="00942749"/>
    <w:rsid w:val="0094493D"/>
    <w:rsid w:val="0095055A"/>
    <w:rsid w:val="009525F1"/>
    <w:rsid w:val="0095571A"/>
    <w:rsid w:val="009602E7"/>
    <w:rsid w:val="0096160D"/>
    <w:rsid w:val="0096317B"/>
    <w:rsid w:val="009715B0"/>
    <w:rsid w:val="00974172"/>
    <w:rsid w:val="00974FB9"/>
    <w:rsid w:val="00977ED1"/>
    <w:rsid w:val="009806B1"/>
    <w:rsid w:val="00984E0B"/>
    <w:rsid w:val="00987456"/>
    <w:rsid w:val="009914A6"/>
    <w:rsid w:val="00991BFE"/>
    <w:rsid w:val="00993DDB"/>
    <w:rsid w:val="009944A9"/>
    <w:rsid w:val="00995867"/>
    <w:rsid w:val="00995ECC"/>
    <w:rsid w:val="00996FAC"/>
    <w:rsid w:val="00997E1C"/>
    <w:rsid w:val="009A0BE8"/>
    <w:rsid w:val="009A1F19"/>
    <w:rsid w:val="009A35BE"/>
    <w:rsid w:val="009A46D1"/>
    <w:rsid w:val="009A567F"/>
    <w:rsid w:val="009A6BF5"/>
    <w:rsid w:val="009B069E"/>
    <w:rsid w:val="009B0912"/>
    <w:rsid w:val="009B0914"/>
    <w:rsid w:val="009B1CDA"/>
    <w:rsid w:val="009B5747"/>
    <w:rsid w:val="009B698E"/>
    <w:rsid w:val="009B73CF"/>
    <w:rsid w:val="009C0464"/>
    <w:rsid w:val="009C1ECB"/>
    <w:rsid w:val="009C32DF"/>
    <w:rsid w:val="009C39A4"/>
    <w:rsid w:val="009C3E51"/>
    <w:rsid w:val="009C6FD0"/>
    <w:rsid w:val="009C7744"/>
    <w:rsid w:val="009D2FF5"/>
    <w:rsid w:val="009D30F0"/>
    <w:rsid w:val="009D3282"/>
    <w:rsid w:val="009D4C97"/>
    <w:rsid w:val="009D7382"/>
    <w:rsid w:val="009E60E4"/>
    <w:rsid w:val="009E6607"/>
    <w:rsid w:val="009E6871"/>
    <w:rsid w:val="009F048A"/>
    <w:rsid w:val="009F07A9"/>
    <w:rsid w:val="009F0E3C"/>
    <w:rsid w:val="009F24AE"/>
    <w:rsid w:val="009F3722"/>
    <w:rsid w:val="009F4210"/>
    <w:rsid w:val="009F4779"/>
    <w:rsid w:val="00A01751"/>
    <w:rsid w:val="00A02A79"/>
    <w:rsid w:val="00A04A35"/>
    <w:rsid w:val="00A05C30"/>
    <w:rsid w:val="00A065F1"/>
    <w:rsid w:val="00A07A88"/>
    <w:rsid w:val="00A11BD7"/>
    <w:rsid w:val="00A12656"/>
    <w:rsid w:val="00A135CB"/>
    <w:rsid w:val="00A13D59"/>
    <w:rsid w:val="00A14200"/>
    <w:rsid w:val="00A16F34"/>
    <w:rsid w:val="00A20CCE"/>
    <w:rsid w:val="00A215E8"/>
    <w:rsid w:val="00A21D98"/>
    <w:rsid w:val="00A21EB3"/>
    <w:rsid w:val="00A22278"/>
    <w:rsid w:val="00A22C60"/>
    <w:rsid w:val="00A22DD3"/>
    <w:rsid w:val="00A22F57"/>
    <w:rsid w:val="00A25888"/>
    <w:rsid w:val="00A25E8D"/>
    <w:rsid w:val="00A264D5"/>
    <w:rsid w:val="00A31B8C"/>
    <w:rsid w:val="00A3356F"/>
    <w:rsid w:val="00A3459B"/>
    <w:rsid w:val="00A43026"/>
    <w:rsid w:val="00A43711"/>
    <w:rsid w:val="00A50D75"/>
    <w:rsid w:val="00A52A73"/>
    <w:rsid w:val="00A54C33"/>
    <w:rsid w:val="00A55E58"/>
    <w:rsid w:val="00A6003A"/>
    <w:rsid w:val="00A636A4"/>
    <w:rsid w:val="00A63D81"/>
    <w:rsid w:val="00A6429D"/>
    <w:rsid w:val="00A64D26"/>
    <w:rsid w:val="00A70F97"/>
    <w:rsid w:val="00A711E7"/>
    <w:rsid w:val="00A728EF"/>
    <w:rsid w:val="00A75887"/>
    <w:rsid w:val="00A7664A"/>
    <w:rsid w:val="00A774A0"/>
    <w:rsid w:val="00A81A49"/>
    <w:rsid w:val="00A820FE"/>
    <w:rsid w:val="00A83247"/>
    <w:rsid w:val="00A837E0"/>
    <w:rsid w:val="00A83E53"/>
    <w:rsid w:val="00A85DD9"/>
    <w:rsid w:val="00A86703"/>
    <w:rsid w:val="00A8732B"/>
    <w:rsid w:val="00A87AE7"/>
    <w:rsid w:val="00A87B1D"/>
    <w:rsid w:val="00A92011"/>
    <w:rsid w:val="00A946C9"/>
    <w:rsid w:val="00A94942"/>
    <w:rsid w:val="00A95192"/>
    <w:rsid w:val="00A95704"/>
    <w:rsid w:val="00AA0290"/>
    <w:rsid w:val="00AA0FAB"/>
    <w:rsid w:val="00AA4019"/>
    <w:rsid w:val="00AA4791"/>
    <w:rsid w:val="00AA5E40"/>
    <w:rsid w:val="00AA6F1C"/>
    <w:rsid w:val="00AA7620"/>
    <w:rsid w:val="00AA7DA1"/>
    <w:rsid w:val="00AB3310"/>
    <w:rsid w:val="00AB5450"/>
    <w:rsid w:val="00AB7B44"/>
    <w:rsid w:val="00AC2953"/>
    <w:rsid w:val="00AC4D0C"/>
    <w:rsid w:val="00AC5560"/>
    <w:rsid w:val="00AC560C"/>
    <w:rsid w:val="00AC590C"/>
    <w:rsid w:val="00AC6125"/>
    <w:rsid w:val="00AD01CC"/>
    <w:rsid w:val="00AD17E5"/>
    <w:rsid w:val="00AD24FD"/>
    <w:rsid w:val="00AD53B5"/>
    <w:rsid w:val="00AD59B5"/>
    <w:rsid w:val="00AD7699"/>
    <w:rsid w:val="00AD7B5B"/>
    <w:rsid w:val="00AD7C02"/>
    <w:rsid w:val="00AE1B2A"/>
    <w:rsid w:val="00AE34EB"/>
    <w:rsid w:val="00AE499A"/>
    <w:rsid w:val="00AE5368"/>
    <w:rsid w:val="00AE6FDB"/>
    <w:rsid w:val="00AE7EEF"/>
    <w:rsid w:val="00AF2E1E"/>
    <w:rsid w:val="00AF3C4B"/>
    <w:rsid w:val="00AF56D4"/>
    <w:rsid w:val="00B01125"/>
    <w:rsid w:val="00B01246"/>
    <w:rsid w:val="00B01271"/>
    <w:rsid w:val="00B02196"/>
    <w:rsid w:val="00B041F4"/>
    <w:rsid w:val="00B044B9"/>
    <w:rsid w:val="00B04730"/>
    <w:rsid w:val="00B05E4C"/>
    <w:rsid w:val="00B07803"/>
    <w:rsid w:val="00B10932"/>
    <w:rsid w:val="00B12660"/>
    <w:rsid w:val="00B137F8"/>
    <w:rsid w:val="00B20EAB"/>
    <w:rsid w:val="00B212E7"/>
    <w:rsid w:val="00B2494B"/>
    <w:rsid w:val="00B2512B"/>
    <w:rsid w:val="00B270D8"/>
    <w:rsid w:val="00B27306"/>
    <w:rsid w:val="00B322CD"/>
    <w:rsid w:val="00B40A4B"/>
    <w:rsid w:val="00B41377"/>
    <w:rsid w:val="00B4372E"/>
    <w:rsid w:val="00B46301"/>
    <w:rsid w:val="00B50AA1"/>
    <w:rsid w:val="00B5177E"/>
    <w:rsid w:val="00B5231D"/>
    <w:rsid w:val="00B524AA"/>
    <w:rsid w:val="00B53090"/>
    <w:rsid w:val="00B53B02"/>
    <w:rsid w:val="00B613B3"/>
    <w:rsid w:val="00B62A3F"/>
    <w:rsid w:val="00B635DD"/>
    <w:rsid w:val="00B647E6"/>
    <w:rsid w:val="00B64D4B"/>
    <w:rsid w:val="00B713D1"/>
    <w:rsid w:val="00B72263"/>
    <w:rsid w:val="00B7365F"/>
    <w:rsid w:val="00B73BD9"/>
    <w:rsid w:val="00B74127"/>
    <w:rsid w:val="00B74AD2"/>
    <w:rsid w:val="00B77B12"/>
    <w:rsid w:val="00B77F2F"/>
    <w:rsid w:val="00B77F8C"/>
    <w:rsid w:val="00B80143"/>
    <w:rsid w:val="00B84BF5"/>
    <w:rsid w:val="00B85217"/>
    <w:rsid w:val="00B86B14"/>
    <w:rsid w:val="00B86BEA"/>
    <w:rsid w:val="00B90FA1"/>
    <w:rsid w:val="00B93D11"/>
    <w:rsid w:val="00B940E9"/>
    <w:rsid w:val="00B94C06"/>
    <w:rsid w:val="00BA0016"/>
    <w:rsid w:val="00BA1846"/>
    <w:rsid w:val="00BA20ED"/>
    <w:rsid w:val="00BA2EF6"/>
    <w:rsid w:val="00BA51B3"/>
    <w:rsid w:val="00BB1B6C"/>
    <w:rsid w:val="00BB387A"/>
    <w:rsid w:val="00BB3FD2"/>
    <w:rsid w:val="00BB4BD4"/>
    <w:rsid w:val="00BB5723"/>
    <w:rsid w:val="00BB627C"/>
    <w:rsid w:val="00BB64BC"/>
    <w:rsid w:val="00BC287E"/>
    <w:rsid w:val="00BC3CEF"/>
    <w:rsid w:val="00BC57A9"/>
    <w:rsid w:val="00BC5A5D"/>
    <w:rsid w:val="00BC625F"/>
    <w:rsid w:val="00BC797C"/>
    <w:rsid w:val="00BD0FDB"/>
    <w:rsid w:val="00BD1838"/>
    <w:rsid w:val="00BD2C4C"/>
    <w:rsid w:val="00BD4A84"/>
    <w:rsid w:val="00BD60AB"/>
    <w:rsid w:val="00BD7ABF"/>
    <w:rsid w:val="00BE0BD9"/>
    <w:rsid w:val="00BE3A7C"/>
    <w:rsid w:val="00BE3D82"/>
    <w:rsid w:val="00BE4D7A"/>
    <w:rsid w:val="00BE5075"/>
    <w:rsid w:val="00BE66CC"/>
    <w:rsid w:val="00BE6BCD"/>
    <w:rsid w:val="00BE6FB8"/>
    <w:rsid w:val="00BF066E"/>
    <w:rsid w:val="00BF3A06"/>
    <w:rsid w:val="00BF3CF9"/>
    <w:rsid w:val="00BF4762"/>
    <w:rsid w:val="00BF48BF"/>
    <w:rsid w:val="00C00BC3"/>
    <w:rsid w:val="00C01033"/>
    <w:rsid w:val="00C01928"/>
    <w:rsid w:val="00C0212D"/>
    <w:rsid w:val="00C02348"/>
    <w:rsid w:val="00C06092"/>
    <w:rsid w:val="00C07AA7"/>
    <w:rsid w:val="00C11621"/>
    <w:rsid w:val="00C120DA"/>
    <w:rsid w:val="00C12272"/>
    <w:rsid w:val="00C12AAD"/>
    <w:rsid w:val="00C16647"/>
    <w:rsid w:val="00C16E3C"/>
    <w:rsid w:val="00C17A84"/>
    <w:rsid w:val="00C21A6B"/>
    <w:rsid w:val="00C26686"/>
    <w:rsid w:val="00C26D9B"/>
    <w:rsid w:val="00C26E1B"/>
    <w:rsid w:val="00C26EDB"/>
    <w:rsid w:val="00C27EB3"/>
    <w:rsid w:val="00C3089A"/>
    <w:rsid w:val="00C32B00"/>
    <w:rsid w:val="00C422D9"/>
    <w:rsid w:val="00C42356"/>
    <w:rsid w:val="00C42775"/>
    <w:rsid w:val="00C42D2E"/>
    <w:rsid w:val="00C44599"/>
    <w:rsid w:val="00C44A43"/>
    <w:rsid w:val="00C474F4"/>
    <w:rsid w:val="00C510D2"/>
    <w:rsid w:val="00C54657"/>
    <w:rsid w:val="00C54DBB"/>
    <w:rsid w:val="00C56B69"/>
    <w:rsid w:val="00C60CA5"/>
    <w:rsid w:val="00C610D8"/>
    <w:rsid w:val="00C62B32"/>
    <w:rsid w:val="00C63201"/>
    <w:rsid w:val="00C6381B"/>
    <w:rsid w:val="00C63D63"/>
    <w:rsid w:val="00C63E91"/>
    <w:rsid w:val="00C65D09"/>
    <w:rsid w:val="00C66A1C"/>
    <w:rsid w:val="00C71FBA"/>
    <w:rsid w:val="00C7275A"/>
    <w:rsid w:val="00C7528B"/>
    <w:rsid w:val="00C75BAF"/>
    <w:rsid w:val="00C76CFB"/>
    <w:rsid w:val="00C76D72"/>
    <w:rsid w:val="00C7754B"/>
    <w:rsid w:val="00C777BA"/>
    <w:rsid w:val="00C804A4"/>
    <w:rsid w:val="00C8294E"/>
    <w:rsid w:val="00C85340"/>
    <w:rsid w:val="00C87470"/>
    <w:rsid w:val="00C9111A"/>
    <w:rsid w:val="00C9119A"/>
    <w:rsid w:val="00C916F1"/>
    <w:rsid w:val="00C92E2F"/>
    <w:rsid w:val="00C954EC"/>
    <w:rsid w:val="00C95FA6"/>
    <w:rsid w:val="00C977CA"/>
    <w:rsid w:val="00C97869"/>
    <w:rsid w:val="00CA2E7E"/>
    <w:rsid w:val="00CA2F31"/>
    <w:rsid w:val="00CB0325"/>
    <w:rsid w:val="00CB24DA"/>
    <w:rsid w:val="00CB2C50"/>
    <w:rsid w:val="00CB3B48"/>
    <w:rsid w:val="00CB66DE"/>
    <w:rsid w:val="00CC2D70"/>
    <w:rsid w:val="00CD1B94"/>
    <w:rsid w:val="00CD2285"/>
    <w:rsid w:val="00CD27B2"/>
    <w:rsid w:val="00CD34DD"/>
    <w:rsid w:val="00CD52DB"/>
    <w:rsid w:val="00CD60F7"/>
    <w:rsid w:val="00CE0370"/>
    <w:rsid w:val="00CE1E3D"/>
    <w:rsid w:val="00CE214F"/>
    <w:rsid w:val="00CE4722"/>
    <w:rsid w:val="00CE5040"/>
    <w:rsid w:val="00CE5B2F"/>
    <w:rsid w:val="00CE6C82"/>
    <w:rsid w:val="00CE7D19"/>
    <w:rsid w:val="00CF02C8"/>
    <w:rsid w:val="00CF2847"/>
    <w:rsid w:val="00CF42F4"/>
    <w:rsid w:val="00CF45E2"/>
    <w:rsid w:val="00CF5C61"/>
    <w:rsid w:val="00CF64A4"/>
    <w:rsid w:val="00CF6C2D"/>
    <w:rsid w:val="00CF768B"/>
    <w:rsid w:val="00CF7CF2"/>
    <w:rsid w:val="00D01972"/>
    <w:rsid w:val="00D01EA7"/>
    <w:rsid w:val="00D021CC"/>
    <w:rsid w:val="00D033DB"/>
    <w:rsid w:val="00D03EE4"/>
    <w:rsid w:val="00D05B21"/>
    <w:rsid w:val="00D07783"/>
    <w:rsid w:val="00D0792C"/>
    <w:rsid w:val="00D1054B"/>
    <w:rsid w:val="00D10894"/>
    <w:rsid w:val="00D11C2E"/>
    <w:rsid w:val="00D137DF"/>
    <w:rsid w:val="00D13A46"/>
    <w:rsid w:val="00D16E47"/>
    <w:rsid w:val="00D23C35"/>
    <w:rsid w:val="00D2485F"/>
    <w:rsid w:val="00D25096"/>
    <w:rsid w:val="00D2622F"/>
    <w:rsid w:val="00D2654E"/>
    <w:rsid w:val="00D27437"/>
    <w:rsid w:val="00D318F7"/>
    <w:rsid w:val="00D3223B"/>
    <w:rsid w:val="00D3277E"/>
    <w:rsid w:val="00D3338B"/>
    <w:rsid w:val="00D344F8"/>
    <w:rsid w:val="00D34E84"/>
    <w:rsid w:val="00D36070"/>
    <w:rsid w:val="00D4024C"/>
    <w:rsid w:val="00D4176D"/>
    <w:rsid w:val="00D41A26"/>
    <w:rsid w:val="00D440D2"/>
    <w:rsid w:val="00D44A55"/>
    <w:rsid w:val="00D45D95"/>
    <w:rsid w:val="00D50E26"/>
    <w:rsid w:val="00D54043"/>
    <w:rsid w:val="00D5746F"/>
    <w:rsid w:val="00D57CAB"/>
    <w:rsid w:val="00D62036"/>
    <w:rsid w:val="00D64652"/>
    <w:rsid w:val="00D65C19"/>
    <w:rsid w:val="00D71F7A"/>
    <w:rsid w:val="00D722B0"/>
    <w:rsid w:val="00D735BE"/>
    <w:rsid w:val="00D738A5"/>
    <w:rsid w:val="00D751DD"/>
    <w:rsid w:val="00D75A8F"/>
    <w:rsid w:val="00D84118"/>
    <w:rsid w:val="00D84577"/>
    <w:rsid w:val="00D84674"/>
    <w:rsid w:val="00D84E03"/>
    <w:rsid w:val="00D8750B"/>
    <w:rsid w:val="00D952D6"/>
    <w:rsid w:val="00D961BE"/>
    <w:rsid w:val="00D97753"/>
    <w:rsid w:val="00DA0C56"/>
    <w:rsid w:val="00DA10F2"/>
    <w:rsid w:val="00DA2427"/>
    <w:rsid w:val="00DA362F"/>
    <w:rsid w:val="00DA3BAE"/>
    <w:rsid w:val="00DA5E59"/>
    <w:rsid w:val="00DA6023"/>
    <w:rsid w:val="00DA6607"/>
    <w:rsid w:val="00DA70AA"/>
    <w:rsid w:val="00DB2DC4"/>
    <w:rsid w:val="00DB5908"/>
    <w:rsid w:val="00DB6945"/>
    <w:rsid w:val="00DB79FE"/>
    <w:rsid w:val="00DB7BD9"/>
    <w:rsid w:val="00DC2345"/>
    <w:rsid w:val="00DC40C6"/>
    <w:rsid w:val="00DC4CF0"/>
    <w:rsid w:val="00DC5E30"/>
    <w:rsid w:val="00DC6241"/>
    <w:rsid w:val="00DC65AB"/>
    <w:rsid w:val="00DD19FF"/>
    <w:rsid w:val="00DD1D21"/>
    <w:rsid w:val="00DD352B"/>
    <w:rsid w:val="00DD3A13"/>
    <w:rsid w:val="00DD4C18"/>
    <w:rsid w:val="00DD5C10"/>
    <w:rsid w:val="00DD5D55"/>
    <w:rsid w:val="00DD6B61"/>
    <w:rsid w:val="00DD775C"/>
    <w:rsid w:val="00DD77C8"/>
    <w:rsid w:val="00DD7F56"/>
    <w:rsid w:val="00DE0616"/>
    <w:rsid w:val="00DE074D"/>
    <w:rsid w:val="00DE13B1"/>
    <w:rsid w:val="00DE167A"/>
    <w:rsid w:val="00DE21FF"/>
    <w:rsid w:val="00DE26EC"/>
    <w:rsid w:val="00DE4BC4"/>
    <w:rsid w:val="00DE5AA6"/>
    <w:rsid w:val="00DE7C40"/>
    <w:rsid w:val="00DF003D"/>
    <w:rsid w:val="00DF0A78"/>
    <w:rsid w:val="00DF1609"/>
    <w:rsid w:val="00DF171F"/>
    <w:rsid w:val="00DF1F93"/>
    <w:rsid w:val="00DF286F"/>
    <w:rsid w:val="00DF4DE5"/>
    <w:rsid w:val="00DF505D"/>
    <w:rsid w:val="00DF58BC"/>
    <w:rsid w:val="00DF6124"/>
    <w:rsid w:val="00DF6846"/>
    <w:rsid w:val="00E0057F"/>
    <w:rsid w:val="00E009B9"/>
    <w:rsid w:val="00E03138"/>
    <w:rsid w:val="00E036FC"/>
    <w:rsid w:val="00E0523E"/>
    <w:rsid w:val="00E05BF8"/>
    <w:rsid w:val="00E1064A"/>
    <w:rsid w:val="00E11015"/>
    <w:rsid w:val="00E111F6"/>
    <w:rsid w:val="00E12BC3"/>
    <w:rsid w:val="00E131BD"/>
    <w:rsid w:val="00E17BA4"/>
    <w:rsid w:val="00E21D1A"/>
    <w:rsid w:val="00E24F4A"/>
    <w:rsid w:val="00E26F5E"/>
    <w:rsid w:val="00E274A3"/>
    <w:rsid w:val="00E33463"/>
    <w:rsid w:val="00E35B87"/>
    <w:rsid w:val="00E3630D"/>
    <w:rsid w:val="00E36AAA"/>
    <w:rsid w:val="00E36B82"/>
    <w:rsid w:val="00E37FA6"/>
    <w:rsid w:val="00E40ED0"/>
    <w:rsid w:val="00E41D31"/>
    <w:rsid w:val="00E4269C"/>
    <w:rsid w:val="00E441DB"/>
    <w:rsid w:val="00E44B45"/>
    <w:rsid w:val="00E45376"/>
    <w:rsid w:val="00E45D7B"/>
    <w:rsid w:val="00E463A2"/>
    <w:rsid w:val="00E467E2"/>
    <w:rsid w:val="00E46A78"/>
    <w:rsid w:val="00E47635"/>
    <w:rsid w:val="00E531F5"/>
    <w:rsid w:val="00E541D2"/>
    <w:rsid w:val="00E5502E"/>
    <w:rsid w:val="00E55F3C"/>
    <w:rsid w:val="00E607CB"/>
    <w:rsid w:val="00E60DD4"/>
    <w:rsid w:val="00E634EE"/>
    <w:rsid w:val="00E6391B"/>
    <w:rsid w:val="00E64FA5"/>
    <w:rsid w:val="00E679DC"/>
    <w:rsid w:val="00E70A70"/>
    <w:rsid w:val="00E70B53"/>
    <w:rsid w:val="00E7233E"/>
    <w:rsid w:val="00E72506"/>
    <w:rsid w:val="00E74D0D"/>
    <w:rsid w:val="00E75FF5"/>
    <w:rsid w:val="00E80709"/>
    <w:rsid w:val="00E82FB6"/>
    <w:rsid w:val="00E86B0B"/>
    <w:rsid w:val="00E87006"/>
    <w:rsid w:val="00E8752C"/>
    <w:rsid w:val="00E901C1"/>
    <w:rsid w:val="00E90D2D"/>
    <w:rsid w:val="00E91920"/>
    <w:rsid w:val="00E92447"/>
    <w:rsid w:val="00E931AC"/>
    <w:rsid w:val="00E95139"/>
    <w:rsid w:val="00E972E8"/>
    <w:rsid w:val="00E9759E"/>
    <w:rsid w:val="00E9775B"/>
    <w:rsid w:val="00EA2C98"/>
    <w:rsid w:val="00EA34D6"/>
    <w:rsid w:val="00EA7153"/>
    <w:rsid w:val="00EA78BC"/>
    <w:rsid w:val="00EB122F"/>
    <w:rsid w:val="00EB211D"/>
    <w:rsid w:val="00EB28C8"/>
    <w:rsid w:val="00EB76C5"/>
    <w:rsid w:val="00EB7F5E"/>
    <w:rsid w:val="00EC0BD5"/>
    <w:rsid w:val="00EC1984"/>
    <w:rsid w:val="00EC1DB0"/>
    <w:rsid w:val="00EC3B51"/>
    <w:rsid w:val="00EC5D61"/>
    <w:rsid w:val="00ED032D"/>
    <w:rsid w:val="00ED15B3"/>
    <w:rsid w:val="00ED6400"/>
    <w:rsid w:val="00ED70E8"/>
    <w:rsid w:val="00ED72A1"/>
    <w:rsid w:val="00EE1431"/>
    <w:rsid w:val="00EE30E5"/>
    <w:rsid w:val="00EF3A1D"/>
    <w:rsid w:val="00EF49CE"/>
    <w:rsid w:val="00EF4C9D"/>
    <w:rsid w:val="00F01B74"/>
    <w:rsid w:val="00F01F01"/>
    <w:rsid w:val="00F01F6A"/>
    <w:rsid w:val="00F02208"/>
    <w:rsid w:val="00F025B8"/>
    <w:rsid w:val="00F0551C"/>
    <w:rsid w:val="00F10301"/>
    <w:rsid w:val="00F103C2"/>
    <w:rsid w:val="00F1292A"/>
    <w:rsid w:val="00F12B97"/>
    <w:rsid w:val="00F14026"/>
    <w:rsid w:val="00F14040"/>
    <w:rsid w:val="00F14A1B"/>
    <w:rsid w:val="00F17B89"/>
    <w:rsid w:val="00F213B9"/>
    <w:rsid w:val="00F22228"/>
    <w:rsid w:val="00F23CF6"/>
    <w:rsid w:val="00F2644C"/>
    <w:rsid w:val="00F26663"/>
    <w:rsid w:val="00F266A6"/>
    <w:rsid w:val="00F278CD"/>
    <w:rsid w:val="00F30DBF"/>
    <w:rsid w:val="00F31AAD"/>
    <w:rsid w:val="00F338B5"/>
    <w:rsid w:val="00F33CDF"/>
    <w:rsid w:val="00F365AE"/>
    <w:rsid w:val="00F376D6"/>
    <w:rsid w:val="00F40036"/>
    <w:rsid w:val="00F404F0"/>
    <w:rsid w:val="00F435AC"/>
    <w:rsid w:val="00F43E9F"/>
    <w:rsid w:val="00F43F09"/>
    <w:rsid w:val="00F45778"/>
    <w:rsid w:val="00F460F5"/>
    <w:rsid w:val="00F57D08"/>
    <w:rsid w:val="00F60425"/>
    <w:rsid w:val="00F60626"/>
    <w:rsid w:val="00F6447A"/>
    <w:rsid w:val="00F64BF1"/>
    <w:rsid w:val="00F66B87"/>
    <w:rsid w:val="00F70D29"/>
    <w:rsid w:val="00F73027"/>
    <w:rsid w:val="00F74121"/>
    <w:rsid w:val="00F7422F"/>
    <w:rsid w:val="00F75589"/>
    <w:rsid w:val="00F80846"/>
    <w:rsid w:val="00F83606"/>
    <w:rsid w:val="00F8576E"/>
    <w:rsid w:val="00F871AF"/>
    <w:rsid w:val="00F87E6B"/>
    <w:rsid w:val="00F9036C"/>
    <w:rsid w:val="00F906AB"/>
    <w:rsid w:val="00F9117E"/>
    <w:rsid w:val="00F92347"/>
    <w:rsid w:val="00F92607"/>
    <w:rsid w:val="00F97D39"/>
    <w:rsid w:val="00FA2883"/>
    <w:rsid w:val="00FA3233"/>
    <w:rsid w:val="00FA4ADA"/>
    <w:rsid w:val="00FA4B75"/>
    <w:rsid w:val="00FB139E"/>
    <w:rsid w:val="00FB1F35"/>
    <w:rsid w:val="00FB3B64"/>
    <w:rsid w:val="00FB3CC2"/>
    <w:rsid w:val="00FB4F9B"/>
    <w:rsid w:val="00FB7B14"/>
    <w:rsid w:val="00FC5A42"/>
    <w:rsid w:val="00FC6B80"/>
    <w:rsid w:val="00FD06EB"/>
    <w:rsid w:val="00FD0931"/>
    <w:rsid w:val="00FD25E4"/>
    <w:rsid w:val="00FD3FC4"/>
    <w:rsid w:val="00FD528B"/>
    <w:rsid w:val="00FD63CC"/>
    <w:rsid w:val="00FD65B9"/>
    <w:rsid w:val="00FD775B"/>
    <w:rsid w:val="00FE01B1"/>
    <w:rsid w:val="00FE0F5A"/>
    <w:rsid w:val="00FE1366"/>
    <w:rsid w:val="00FE26C8"/>
    <w:rsid w:val="00FE7679"/>
    <w:rsid w:val="00FF16CF"/>
    <w:rsid w:val="00FF2B6B"/>
    <w:rsid w:val="00FF2FF7"/>
    <w:rsid w:val="00FF3600"/>
    <w:rsid w:val="00FF3F5A"/>
    <w:rsid w:val="00FF7E60"/>
  </w:rsids>
  <m:mathPr>
    <m:mathFont m:val="Cambria Math"/>
    <m:brkBin m:val="before"/>
    <m:brkBinSub m:val="--"/>
    <m:smallFrac m:val="0"/>
    <m:dispDef/>
    <m:lMargin m:val="0"/>
    <m:rMargin m:val="0"/>
    <m:defJc m:val="centerGroup"/>
    <m:wrapIndent m:val="1440"/>
    <m:intLim m:val="subSup"/>
    <m:naryLim m:val="undOvr"/>
  </m:mathPr>
  <w:themeFontLang w:val="it-CH"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42C8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20A"/>
    <w:rPr>
      <w:sz w:val="22"/>
      <w:szCs w:val="28"/>
    </w:rPr>
  </w:style>
  <w:style w:type="paragraph" w:styleId="Heading1">
    <w:name w:val="heading 1"/>
    <w:basedOn w:val="Normal"/>
    <w:next w:val="Normal"/>
    <w:link w:val="Heading1Char"/>
    <w:uiPriority w:val="9"/>
    <w:qFormat/>
    <w:rsid w:val="0005087F"/>
    <w:pPr>
      <w:tabs>
        <w:tab w:val="left" w:pos="567"/>
      </w:tabs>
      <w:spacing w:before="240" w:after="120" w:line="260" w:lineRule="exact"/>
      <w:ind w:left="357" w:hanging="357"/>
      <w:outlineLvl w:val="0"/>
    </w:pPr>
    <w:rPr>
      <w:rFonts w:ascii="Cambria" w:hAnsi="Cambria"/>
      <w:b/>
      <w:kern w:val="32"/>
      <w:sz w:val="32"/>
      <w:szCs w:val="20"/>
    </w:rPr>
  </w:style>
  <w:style w:type="paragraph" w:styleId="Heading2">
    <w:name w:val="heading 2"/>
    <w:basedOn w:val="Normal"/>
    <w:next w:val="Normal"/>
    <w:link w:val="Heading2Char"/>
    <w:uiPriority w:val="9"/>
    <w:qFormat/>
    <w:rsid w:val="0005087F"/>
    <w:pPr>
      <w:keepNext/>
      <w:tabs>
        <w:tab w:val="left" w:pos="567"/>
      </w:tabs>
      <w:spacing w:before="240" w:after="60" w:line="260" w:lineRule="exact"/>
      <w:outlineLvl w:val="1"/>
    </w:pPr>
    <w:rPr>
      <w:rFonts w:ascii="Cambria" w:hAnsi="Cambria"/>
      <w:b/>
      <w:i/>
      <w:sz w:val="28"/>
      <w:szCs w:val="20"/>
    </w:rPr>
  </w:style>
  <w:style w:type="paragraph" w:styleId="Heading3">
    <w:name w:val="heading 3"/>
    <w:basedOn w:val="Normal"/>
    <w:next w:val="Normal"/>
    <w:link w:val="Heading3Char"/>
    <w:uiPriority w:val="9"/>
    <w:qFormat/>
    <w:rsid w:val="0005087F"/>
    <w:pPr>
      <w:keepNext/>
      <w:keepLines/>
      <w:tabs>
        <w:tab w:val="left" w:pos="567"/>
      </w:tabs>
      <w:spacing w:before="120" w:after="80" w:line="260" w:lineRule="exact"/>
      <w:outlineLvl w:val="2"/>
    </w:pPr>
    <w:rPr>
      <w:rFonts w:ascii="Cambria" w:hAnsi="Cambria"/>
      <w:b/>
      <w:sz w:val="26"/>
      <w:szCs w:val="20"/>
    </w:rPr>
  </w:style>
  <w:style w:type="paragraph" w:styleId="Heading4">
    <w:name w:val="heading 4"/>
    <w:basedOn w:val="Normal"/>
    <w:next w:val="Normal"/>
    <w:link w:val="Heading4Char"/>
    <w:uiPriority w:val="9"/>
    <w:qFormat/>
    <w:rsid w:val="0005087F"/>
    <w:pPr>
      <w:keepNext/>
      <w:tabs>
        <w:tab w:val="left" w:pos="567"/>
      </w:tabs>
      <w:spacing w:line="260" w:lineRule="exact"/>
      <w:jc w:val="both"/>
      <w:outlineLvl w:val="3"/>
    </w:pPr>
    <w:rPr>
      <w:rFonts w:ascii="Calibri" w:hAnsi="Calibri"/>
      <w:b/>
      <w:sz w:val="28"/>
      <w:szCs w:val="20"/>
    </w:rPr>
  </w:style>
  <w:style w:type="paragraph" w:styleId="Heading5">
    <w:name w:val="heading 5"/>
    <w:basedOn w:val="Normal"/>
    <w:next w:val="Normal"/>
    <w:link w:val="Heading5Char"/>
    <w:uiPriority w:val="9"/>
    <w:qFormat/>
    <w:rsid w:val="0005087F"/>
    <w:pPr>
      <w:keepNext/>
      <w:tabs>
        <w:tab w:val="left" w:pos="567"/>
      </w:tabs>
      <w:spacing w:line="260" w:lineRule="exact"/>
      <w:jc w:val="both"/>
      <w:outlineLvl w:val="4"/>
    </w:pPr>
    <w:rPr>
      <w:rFonts w:ascii="Calibri" w:hAnsi="Calibri"/>
      <w:b/>
      <w:i/>
      <w:sz w:val="26"/>
      <w:szCs w:val="20"/>
    </w:rPr>
  </w:style>
  <w:style w:type="paragraph" w:styleId="Heading6">
    <w:name w:val="heading 6"/>
    <w:basedOn w:val="Normal"/>
    <w:next w:val="Normal"/>
    <w:link w:val="Heading6Char"/>
    <w:uiPriority w:val="9"/>
    <w:qFormat/>
    <w:rsid w:val="0005087F"/>
    <w:pPr>
      <w:keepNext/>
      <w:tabs>
        <w:tab w:val="left" w:pos="-720"/>
        <w:tab w:val="left" w:pos="567"/>
        <w:tab w:val="left" w:pos="4536"/>
      </w:tabs>
      <w:suppressAutoHyphens/>
      <w:spacing w:line="260" w:lineRule="exact"/>
      <w:outlineLvl w:val="5"/>
    </w:pPr>
    <w:rPr>
      <w:rFonts w:ascii="Calibri" w:hAnsi="Calibri"/>
      <w:b/>
      <w:szCs w:val="20"/>
    </w:rPr>
  </w:style>
  <w:style w:type="paragraph" w:styleId="Heading7">
    <w:name w:val="heading 7"/>
    <w:basedOn w:val="Normal"/>
    <w:next w:val="Normal"/>
    <w:link w:val="Heading7Char"/>
    <w:uiPriority w:val="9"/>
    <w:qFormat/>
    <w:rsid w:val="0005087F"/>
    <w:pPr>
      <w:keepNext/>
      <w:tabs>
        <w:tab w:val="left" w:pos="-720"/>
        <w:tab w:val="left" w:pos="567"/>
        <w:tab w:val="left" w:pos="4536"/>
      </w:tabs>
      <w:suppressAutoHyphens/>
      <w:spacing w:line="260" w:lineRule="exact"/>
      <w:jc w:val="both"/>
      <w:outlineLvl w:val="6"/>
    </w:pPr>
    <w:rPr>
      <w:rFonts w:ascii="Calibri" w:hAnsi="Calibri"/>
      <w:sz w:val="24"/>
      <w:szCs w:val="20"/>
    </w:rPr>
  </w:style>
  <w:style w:type="paragraph" w:styleId="Heading8">
    <w:name w:val="heading 8"/>
    <w:basedOn w:val="Normal"/>
    <w:next w:val="Normal"/>
    <w:link w:val="Heading8Char"/>
    <w:uiPriority w:val="9"/>
    <w:qFormat/>
    <w:rsid w:val="0005087F"/>
    <w:pPr>
      <w:keepNext/>
      <w:tabs>
        <w:tab w:val="left" w:pos="567"/>
      </w:tabs>
      <w:spacing w:line="260" w:lineRule="exact"/>
      <w:jc w:val="both"/>
      <w:outlineLvl w:val="7"/>
    </w:pPr>
    <w:rPr>
      <w:rFonts w:ascii="Calibri" w:hAnsi="Calibri"/>
      <w:i/>
      <w:sz w:val="24"/>
      <w:szCs w:val="20"/>
    </w:rPr>
  </w:style>
  <w:style w:type="paragraph" w:styleId="Heading9">
    <w:name w:val="heading 9"/>
    <w:basedOn w:val="Normal"/>
    <w:next w:val="Normal"/>
    <w:link w:val="Heading9Char"/>
    <w:uiPriority w:val="9"/>
    <w:qFormat/>
    <w:rsid w:val="0005087F"/>
    <w:pPr>
      <w:keepNext/>
      <w:tabs>
        <w:tab w:val="left" w:pos="567"/>
      </w:tabs>
      <w:spacing w:line="260" w:lineRule="exact"/>
      <w:jc w:val="both"/>
      <w:outlineLvl w:val="8"/>
    </w:pPr>
    <w:rPr>
      <w:rFonts w:ascii="Cambria" w:hAnsi="Cambria"/>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05087F"/>
    <w:rPr>
      <w:rFonts w:ascii="Cambria" w:hAnsi="Cambria"/>
      <w:b/>
      <w:kern w:val="32"/>
      <w:sz w:val="32"/>
      <w:lang w:val="pl-PL" w:eastAsia="pl-PL"/>
    </w:rPr>
  </w:style>
  <w:style w:type="character" w:customStyle="1" w:styleId="Heading2Char">
    <w:name w:val="Heading 2 Char"/>
    <w:link w:val="Heading2"/>
    <w:uiPriority w:val="9"/>
    <w:semiHidden/>
    <w:locked/>
    <w:rsid w:val="0005087F"/>
    <w:rPr>
      <w:rFonts w:ascii="Cambria" w:hAnsi="Cambria"/>
      <w:b/>
      <w:i/>
      <w:sz w:val="28"/>
      <w:lang w:val="pl-PL" w:eastAsia="pl-PL"/>
    </w:rPr>
  </w:style>
  <w:style w:type="character" w:customStyle="1" w:styleId="Heading3Char">
    <w:name w:val="Heading 3 Char"/>
    <w:link w:val="Heading3"/>
    <w:uiPriority w:val="9"/>
    <w:semiHidden/>
    <w:locked/>
    <w:rsid w:val="0005087F"/>
    <w:rPr>
      <w:rFonts w:ascii="Cambria" w:hAnsi="Cambria"/>
      <w:b/>
      <w:sz w:val="26"/>
      <w:lang w:val="pl-PL" w:eastAsia="pl-PL"/>
    </w:rPr>
  </w:style>
  <w:style w:type="character" w:customStyle="1" w:styleId="Heading4Char">
    <w:name w:val="Heading 4 Char"/>
    <w:link w:val="Heading4"/>
    <w:uiPriority w:val="9"/>
    <w:semiHidden/>
    <w:locked/>
    <w:rsid w:val="0005087F"/>
    <w:rPr>
      <w:rFonts w:ascii="Calibri" w:hAnsi="Calibri"/>
      <w:b/>
      <w:sz w:val="28"/>
      <w:lang w:val="pl-PL" w:eastAsia="pl-PL"/>
    </w:rPr>
  </w:style>
  <w:style w:type="character" w:customStyle="1" w:styleId="Heading5Char">
    <w:name w:val="Heading 5 Char"/>
    <w:link w:val="Heading5"/>
    <w:uiPriority w:val="9"/>
    <w:semiHidden/>
    <w:locked/>
    <w:rsid w:val="0005087F"/>
    <w:rPr>
      <w:rFonts w:ascii="Calibri" w:hAnsi="Calibri"/>
      <w:b/>
      <w:i/>
      <w:sz w:val="26"/>
      <w:lang w:val="pl-PL" w:eastAsia="pl-PL"/>
    </w:rPr>
  </w:style>
  <w:style w:type="character" w:customStyle="1" w:styleId="Heading6Char">
    <w:name w:val="Heading 6 Char"/>
    <w:link w:val="Heading6"/>
    <w:uiPriority w:val="9"/>
    <w:semiHidden/>
    <w:locked/>
    <w:rsid w:val="0005087F"/>
    <w:rPr>
      <w:rFonts w:ascii="Calibri" w:hAnsi="Calibri"/>
      <w:b/>
      <w:sz w:val="22"/>
      <w:lang w:val="pl-PL" w:eastAsia="pl-PL"/>
    </w:rPr>
  </w:style>
  <w:style w:type="character" w:customStyle="1" w:styleId="Heading7Char">
    <w:name w:val="Heading 7 Char"/>
    <w:link w:val="Heading7"/>
    <w:uiPriority w:val="9"/>
    <w:semiHidden/>
    <w:locked/>
    <w:rsid w:val="0005087F"/>
    <w:rPr>
      <w:rFonts w:ascii="Calibri" w:hAnsi="Calibri"/>
      <w:sz w:val="24"/>
      <w:lang w:val="pl-PL" w:eastAsia="pl-PL"/>
    </w:rPr>
  </w:style>
  <w:style w:type="character" w:customStyle="1" w:styleId="Heading8Char">
    <w:name w:val="Heading 8 Char"/>
    <w:link w:val="Heading8"/>
    <w:uiPriority w:val="9"/>
    <w:semiHidden/>
    <w:locked/>
    <w:rsid w:val="0005087F"/>
    <w:rPr>
      <w:rFonts w:ascii="Calibri" w:hAnsi="Calibri"/>
      <w:i/>
      <w:sz w:val="24"/>
      <w:lang w:val="pl-PL" w:eastAsia="pl-PL"/>
    </w:rPr>
  </w:style>
  <w:style w:type="character" w:customStyle="1" w:styleId="Heading9Char">
    <w:name w:val="Heading 9 Char"/>
    <w:link w:val="Heading9"/>
    <w:uiPriority w:val="9"/>
    <w:semiHidden/>
    <w:locked/>
    <w:rsid w:val="0005087F"/>
    <w:rPr>
      <w:rFonts w:ascii="Cambria" w:hAnsi="Cambria"/>
      <w:sz w:val="22"/>
      <w:lang w:val="pl-PL" w:eastAsia="pl-PL"/>
    </w:rPr>
  </w:style>
  <w:style w:type="paragraph" w:styleId="Footer">
    <w:name w:val="footer"/>
    <w:basedOn w:val="Normal"/>
    <w:link w:val="FooterChar"/>
    <w:uiPriority w:val="99"/>
    <w:rsid w:val="0005087F"/>
    <w:pPr>
      <w:tabs>
        <w:tab w:val="left" w:pos="567"/>
        <w:tab w:val="center" w:pos="4536"/>
        <w:tab w:val="center" w:pos="8930"/>
      </w:tabs>
    </w:pPr>
    <w:rPr>
      <w:sz w:val="28"/>
      <w:szCs w:val="20"/>
    </w:rPr>
  </w:style>
  <w:style w:type="character" w:customStyle="1" w:styleId="FooterChar">
    <w:name w:val="Footer Char"/>
    <w:link w:val="Footer"/>
    <w:uiPriority w:val="99"/>
    <w:semiHidden/>
    <w:locked/>
    <w:rsid w:val="0005087F"/>
    <w:rPr>
      <w:sz w:val="28"/>
      <w:lang w:val="pl-PL" w:eastAsia="pl-PL"/>
    </w:rPr>
  </w:style>
  <w:style w:type="character" w:styleId="PageNumber">
    <w:name w:val="page number"/>
    <w:uiPriority w:val="99"/>
    <w:rsid w:val="0005087F"/>
    <w:rPr>
      <w:rFonts w:cs="Times New Roman"/>
    </w:rPr>
  </w:style>
  <w:style w:type="paragraph" w:styleId="Header">
    <w:name w:val="header"/>
    <w:basedOn w:val="Normal"/>
    <w:link w:val="HeaderChar"/>
    <w:uiPriority w:val="99"/>
    <w:rsid w:val="002E3DF3"/>
    <w:pPr>
      <w:tabs>
        <w:tab w:val="left" w:pos="567"/>
        <w:tab w:val="center" w:pos="4153"/>
        <w:tab w:val="right" w:pos="8306"/>
      </w:tabs>
    </w:pPr>
    <w:rPr>
      <w:szCs w:val="20"/>
    </w:rPr>
  </w:style>
  <w:style w:type="character" w:customStyle="1" w:styleId="HeaderChar">
    <w:name w:val="Header Char"/>
    <w:link w:val="Header"/>
    <w:uiPriority w:val="99"/>
    <w:locked/>
    <w:rsid w:val="002E3DF3"/>
    <w:rPr>
      <w:sz w:val="22"/>
    </w:rPr>
  </w:style>
  <w:style w:type="paragraph" w:styleId="BodyText">
    <w:name w:val="Body Text"/>
    <w:basedOn w:val="Normal"/>
    <w:link w:val="BodyTextChar"/>
    <w:uiPriority w:val="99"/>
    <w:rsid w:val="0005087F"/>
    <w:rPr>
      <w:sz w:val="28"/>
      <w:szCs w:val="20"/>
    </w:rPr>
  </w:style>
  <w:style w:type="character" w:customStyle="1" w:styleId="BodyTextChar">
    <w:name w:val="Body Text Char"/>
    <w:link w:val="BodyText"/>
    <w:uiPriority w:val="99"/>
    <w:semiHidden/>
    <w:locked/>
    <w:rsid w:val="0005087F"/>
    <w:rPr>
      <w:sz w:val="28"/>
      <w:lang w:val="pl-PL" w:eastAsia="pl-PL"/>
    </w:rPr>
  </w:style>
  <w:style w:type="paragraph" w:styleId="BodyText2">
    <w:name w:val="Body Text 2"/>
    <w:basedOn w:val="Normal"/>
    <w:link w:val="BodyText2Char"/>
    <w:uiPriority w:val="99"/>
    <w:rsid w:val="0005087F"/>
    <w:rPr>
      <w:sz w:val="28"/>
      <w:szCs w:val="20"/>
    </w:rPr>
  </w:style>
  <w:style w:type="character" w:customStyle="1" w:styleId="BodyText2Char">
    <w:name w:val="Body Text 2 Char"/>
    <w:link w:val="BodyText2"/>
    <w:uiPriority w:val="99"/>
    <w:semiHidden/>
    <w:locked/>
    <w:rsid w:val="0005087F"/>
    <w:rPr>
      <w:sz w:val="28"/>
      <w:lang w:val="pl-PL" w:eastAsia="pl-PL"/>
    </w:rPr>
  </w:style>
  <w:style w:type="character" w:styleId="Emphasis">
    <w:name w:val="Emphasis"/>
    <w:uiPriority w:val="20"/>
    <w:qFormat/>
    <w:rsid w:val="0005087F"/>
    <w:rPr>
      <w:i/>
    </w:rPr>
  </w:style>
  <w:style w:type="paragraph" w:styleId="EndnoteText">
    <w:name w:val="endnote text"/>
    <w:basedOn w:val="Normal"/>
    <w:next w:val="Normal"/>
    <w:link w:val="EndnoteTextChar"/>
    <w:uiPriority w:val="99"/>
    <w:semiHidden/>
    <w:rsid w:val="0005087F"/>
    <w:pPr>
      <w:tabs>
        <w:tab w:val="left" w:pos="567"/>
      </w:tabs>
    </w:pPr>
    <w:rPr>
      <w:sz w:val="20"/>
      <w:szCs w:val="20"/>
    </w:rPr>
  </w:style>
  <w:style w:type="character" w:customStyle="1" w:styleId="EndnoteTextChar">
    <w:name w:val="Endnote Text Char"/>
    <w:link w:val="EndnoteText"/>
    <w:uiPriority w:val="99"/>
    <w:semiHidden/>
    <w:locked/>
    <w:rsid w:val="0005087F"/>
    <w:rPr>
      <w:lang w:val="pl-PL" w:eastAsia="pl-PL"/>
    </w:rPr>
  </w:style>
  <w:style w:type="paragraph" w:styleId="BodyTextIndent">
    <w:name w:val="Body Text Indent"/>
    <w:basedOn w:val="Normal"/>
    <w:link w:val="BodyTextIndentChar"/>
    <w:uiPriority w:val="99"/>
    <w:rsid w:val="0005087F"/>
    <w:pPr>
      <w:ind w:left="25"/>
    </w:pPr>
    <w:rPr>
      <w:sz w:val="28"/>
      <w:szCs w:val="20"/>
    </w:rPr>
  </w:style>
  <w:style w:type="character" w:customStyle="1" w:styleId="BodyTextIndentChar">
    <w:name w:val="Body Text Indent Char"/>
    <w:link w:val="BodyTextIndent"/>
    <w:uiPriority w:val="99"/>
    <w:semiHidden/>
    <w:locked/>
    <w:rsid w:val="0005087F"/>
    <w:rPr>
      <w:sz w:val="28"/>
      <w:lang w:val="pl-PL" w:eastAsia="pl-PL"/>
    </w:rPr>
  </w:style>
  <w:style w:type="paragraph" w:styleId="BodyText3">
    <w:name w:val="Body Text 3"/>
    <w:basedOn w:val="Normal"/>
    <w:link w:val="BodyText3Char"/>
    <w:uiPriority w:val="99"/>
    <w:rsid w:val="0005087F"/>
    <w:pPr>
      <w:pBdr>
        <w:top w:val="single" w:sz="4" w:space="1" w:color="auto"/>
        <w:left w:val="single" w:sz="4" w:space="4" w:color="auto"/>
        <w:bottom w:val="single" w:sz="4" w:space="1" w:color="auto"/>
        <w:right w:val="single" w:sz="4" w:space="4" w:color="auto"/>
      </w:pBdr>
      <w:tabs>
        <w:tab w:val="left" w:pos="1755"/>
      </w:tabs>
    </w:pPr>
    <w:rPr>
      <w:sz w:val="16"/>
      <w:szCs w:val="20"/>
    </w:rPr>
  </w:style>
  <w:style w:type="character" w:customStyle="1" w:styleId="BodyText3Char">
    <w:name w:val="Body Text 3 Char"/>
    <w:link w:val="BodyText3"/>
    <w:uiPriority w:val="99"/>
    <w:semiHidden/>
    <w:locked/>
    <w:rsid w:val="0005087F"/>
    <w:rPr>
      <w:sz w:val="16"/>
      <w:lang w:val="pl-PL" w:eastAsia="pl-PL"/>
    </w:rPr>
  </w:style>
  <w:style w:type="paragraph" w:styleId="BlockText">
    <w:name w:val="Block Text"/>
    <w:basedOn w:val="Normal"/>
    <w:uiPriority w:val="99"/>
    <w:rsid w:val="0005087F"/>
    <w:pPr>
      <w:ind w:right="318"/>
    </w:pPr>
    <w:rPr>
      <w:color w:val="000000"/>
      <w:szCs w:val="22"/>
      <w:lang w:val="en-US"/>
    </w:rPr>
  </w:style>
  <w:style w:type="paragraph" w:styleId="BodyTextIndent2">
    <w:name w:val="Body Text Indent 2"/>
    <w:basedOn w:val="Normal"/>
    <w:link w:val="BodyTextIndent2Char"/>
    <w:uiPriority w:val="99"/>
    <w:rsid w:val="0005087F"/>
    <w:rPr>
      <w:sz w:val="28"/>
      <w:szCs w:val="20"/>
    </w:rPr>
  </w:style>
  <w:style w:type="character" w:customStyle="1" w:styleId="BodyTextIndent2Char">
    <w:name w:val="Body Text Indent 2 Char"/>
    <w:link w:val="BodyTextIndent2"/>
    <w:uiPriority w:val="99"/>
    <w:semiHidden/>
    <w:locked/>
    <w:rsid w:val="0005087F"/>
    <w:rPr>
      <w:sz w:val="28"/>
      <w:lang w:val="pl-PL" w:eastAsia="pl-PL"/>
    </w:rPr>
  </w:style>
  <w:style w:type="character" w:styleId="CommentReference">
    <w:name w:val="annotation reference"/>
    <w:aliases w:val="Annotationmark"/>
    <w:rsid w:val="0005087F"/>
    <w:rPr>
      <w:sz w:val="16"/>
    </w:rPr>
  </w:style>
  <w:style w:type="paragraph" w:styleId="CommentText">
    <w:name w:val="annotation text"/>
    <w:aliases w:val=" Char,Annotationtext,Annotationtext Char Char"/>
    <w:basedOn w:val="Normal"/>
    <w:link w:val="CommentTextChar"/>
    <w:uiPriority w:val="99"/>
    <w:rsid w:val="0005087F"/>
    <w:rPr>
      <w:sz w:val="20"/>
      <w:szCs w:val="20"/>
    </w:rPr>
  </w:style>
  <w:style w:type="character" w:customStyle="1" w:styleId="CommentTextChar">
    <w:name w:val="Comment Text Char"/>
    <w:aliases w:val=" Char Char,Annotationtext Char,Annotationtext Char Char Char"/>
    <w:link w:val="CommentText"/>
    <w:uiPriority w:val="99"/>
    <w:locked/>
    <w:rsid w:val="0005087F"/>
    <w:rPr>
      <w:lang w:val="pl-PL" w:eastAsia="pl-PL"/>
    </w:rPr>
  </w:style>
  <w:style w:type="paragraph" w:styleId="BodyTextIndent3">
    <w:name w:val="Body Text Indent 3"/>
    <w:basedOn w:val="Normal"/>
    <w:link w:val="BodyTextIndent3Char"/>
    <w:uiPriority w:val="99"/>
    <w:rsid w:val="0005087F"/>
    <w:pPr>
      <w:numPr>
        <w:ilvl w:val="12"/>
      </w:numPr>
      <w:ind w:left="540"/>
    </w:pPr>
    <w:rPr>
      <w:sz w:val="16"/>
      <w:szCs w:val="20"/>
    </w:rPr>
  </w:style>
  <w:style w:type="character" w:customStyle="1" w:styleId="BodyTextIndent3Char">
    <w:name w:val="Body Text Indent 3 Char"/>
    <w:link w:val="BodyTextIndent3"/>
    <w:uiPriority w:val="99"/>
    <w:semiHidden/>
    <w:locked/>
    <w:rsid w:val="0005087F"/>
    <w:rPr>
      <w:sz w:val="16"/>
      <w:lang w:val="pl-PL" w:eastAsia="pl-PL"/>
    </w:rPr>
  </w:style>
  <w:style w:type="paragraph" w:customStyle="1" w:styleId="Sprechblasentext1">
    <w:name w:val="Sprechblasentext1"/>
    <w:basedOn w:val="Normal"/>
    <w:semiHidden/>
    <w:rsid w:val="0005087F"/>
    <w:rPr>
      <w:rFonts w:ascii="Tahoma" w:hAnsi="Tahoma" w:cs="Tahoma"/>
      <w:sz w:val="16"/>
      <w:szCs w:val="16"/>
    </w:rPr>
  </w:style>
  <w:style w:type="paragraph" w:customStyle="1" w:styleId="Tekstdymka1">
    <w:name w:val="Tekst dymka1"/>
    <w:basedOn w:val="Normal"/>
    <w:semiHidden/>
    <w:rsid w:val="0005087F"/>
    <w:rPr>
      <w:rFonts w:ascii="Tahoma" w:hAnsi="Tahoma" w:cs="Tahoma"/>
      <w:sz w:val="16"/>
      <w:szCs w:val="16"/>
    </w:rPr>
  </w:style>
  <w:style w:type="paragraph" w:customStyle="1" w:styleId="Tematkomentarza1">
    <w:name w:val="Temat komentarza1"/>
    <w:basedOn w:val="CommentText"/>
    <w:next w:val="CommentText"/>
    <w:semiHidden/>
    <w:rsid w:val="0005087F"/>
    <w:rPr>
      <w:b/>
      <w:bCs/>
    </w:rPr>
  </w:style>
  <w:style w:type="paragraph" w:customStyle="1" w:styleId="BalloonText1">
    <w:name w:val="Balloon Text1"/>
    <w:basedOn w:val="Normal"/>
    <w:semiHidden/>
    <w:rsid w:val="0005087F"/>
    <w:rPr>
      <w:rFonts w:ascii="Tahoma" w:hAnsi="Tahoma" w:cs="Tahoma"/>
      <w:sz w:val="16"/>
      <w:szCs w:val="16"/>
    </w:rPr>
  </w:style>
  <w:style w:type="paragraph" w:customStyle="1" w:styleId="BalloonText2">
    <w:name w:val="Balloon Text2"/>
    <w:basedOn w:val="Normal"/>
    <w:semiHidden/>
    <w:rsid w:val="0005087F"/>
    <w:rPr>
      <w:rFonts w:ascii="Tahoma" w:hAnsi="Tahoma" w:cs="Tahoma"/>
      <w:sz w:val="16"/>
      <w:szCs w:val="16"/>
    </w:rPr>
  </w:style>
  <w:style w:type="paragraph" w:customStyle="1" w:styleId="CommentSubject1">
    <w:name w:val="Comment Subject1"/>
    <w:basedOn w:val="CommentText"/>
    <w:next w:val="CommentText"/>
    <w:semiHidden/>
    <w:rsid w:val="0005087F"/>
    <w:rPr>
      <w:b/>
      <w:bCs/>
    </w:rPr>
  </w:style>
  <w:style w:type="character" w:styleId="Hyperlink">
    <w:name w:val="Hyperlink"/>
    <w:uiPriority w:val="99"/>
    <w:rsid w:val="0005087F"/>
    <w:rPr>
      <w:color w:val="0000FF"/>
      <w:u w:val="single"/>
    </w:rPr>
  </w:style>
  <w:style w:type="paragraph" w:customStyle="1" w:styleId="TOCHeadings">
    <w:name w:val="TOC Headings"/>
    <w:basedOn w:val="Normal"/>
    <w:rsid w:val="0005087F"/>
    <w:pPr>
      <w:widowControl w:val="0"/>
      <w:tabs>
        <w:tab w:val="center" w:pos="4672"/>
        <w:tab w:val="right" w:pos="9344"/>
      </w:tabs>
      <w:spacing w:before="397" w:after="227"/>
    </w:pPr>
    <w:rPr>
      <w:rFonts w:ascii="Arial" w:hAnsi="Arial"/>
      <w:b/>
      <w:szCs w:val="20"/>
      <w:lang w:val="en-US" w:eastAsia="en-US"/>
    </w:rPr>
  </w:style>
  <w:style w:type="paragraph" w:customStyle="1" w:styleId="TitleA">
    <w:name w:val="Title A"/>
    <w:basedOn w:val="Normal"/>
    <w:rsid w:val="0005087F"/>
    <w:pPr>
      <w:jc w:val="center"/>
    </w:pPr>
    <w:rPr>
      <w:b/>
    </w:rPr>
  </w:style>
  <w:style w:type="paragraph" w:customStyle="1" w:styleId="TitleB">
    <w:name w:val="Title B"/>
    <w:basedOn w:val="Normal"/>
    <w:rsid w:val="0005087F"/>
    <w:pPr>
      <w:ind w:left="567" w:hanging="567"/>
    </w:pPr>
    <w:rPr>
      <w:b/>
    </w:rPr>
  </w:style>
  <w:style w:type="character" w:styleId="Strong">
    <w:name w:val="Strong"/>
    <w:uiPriority w:val="22"/>
    <w:qFormat/>
    <w:rsid w:val="0005087F"/>
    <w:rPr>
      <w:b/>
    </w:rPr>
  </w:style>
  <w:style w:type="paragraph" w:customStyle="1" w:styleId="Poprawka1">
    <w:name w:val="Poprawka1"/>
    <w:hidden/>
    <w:semiHidden/>
    <w:rsid w:val="0005087F"/>
    <w:rPr>
      <w:sz w:val="22"/>
      <w:szCs w:val="28"/>
    </w:rPr>
  </w:style>
  <w:style w:type="paragraph" w:styleId="BalloonText">
    <w:name w:val="Balloon Text"/>
    <w:basedOn w:val="Normal"/>
    <w:link w:val="BalloonTextChar"/>
    <w:uiPriority w:val="99"/>
    <w:semiHidden/>
    <w:rsid w:val="0005087F"/>
    <w:rPr>
      <w:rFonts w:ascii="Tahoma" w:hAnsi="Tahoma"/>
      <w:sz w:val="16"/>
      <w:szCs w:val="20"/>
    </w:rPr>
  </w:style>
  <w:style w:type="character" w:customStyle="1" w:styleId="BalloonTextChar">
    <w:name w:val="Balloon Text Char"/>
    <w:link w:val="BalloonText"/>
    <w:uiPriority w:val="99"/>
    <w:semiHidden/>
    <w:locked/>
    <w:rsid w:val="0005087F"/>
    <w:rPr>
      <w:rFonts w:ascii="Tahoma" w:hAnsi="Tahoma"/>
      <w:sz w:val="16"/>
      <w:lang w:val="pl-PL" w:eastAsia="pl-PL"/>
    </w:rPr>
  </w:style>
  <w:style w:type="paragraph" w:styleId="CommentSubject">
    <w:name w:val="annotation subject"/>
    <w:basedOn w:val="CommentText"/>
    <w:next w:val="CommentText"/>
    <w:link w:val="CommentSubjectChar"/>
    <w:uiPriority w:val="99"/>
    <w:semiHidden/>
    <w:rsid w:val="0005087F"/>
    <w:rPr>
      <w:b/>
    </w:rPr>
  </w:style>
  <w:style w:type="character" w:customStyle="1" w:styleId="CommentSubjectChar">
    <w:name w:val="Comment Subject Char"/>
    <w:link w:val="CommentSubject"/>
    <w:uiPriority w:val="99"/>
    <w:semiHidden/>
    <w:locked/>
    <w:rsid w:val="0005087F"/>
    <w:rPr>
      <w:b/>
      <w:lang w:val="pl-PL" w:eastAsia="pl-PL"/>
    </w:rPr>
  </w:style>
  <w:style w:type="character" w:styleId="FollowedHyperlink">
    <w:name w:val="FollowedHyperlink"/>
    <w:uiPriority w:val="99"/>
    <w:rsid w:val="0005087F"/>
    <w:rPr>
      <w:color w:val="0000FF"/>
      <w:u w:val="single"/>
    </w:rPr>
  </w:style>
  <w:style w:type="paragraph" w:customStyle="1" w:styleId="EMEAStyle1">
    <w:name w:val="EMEA Style 1"/>
    <w:basedOn w:val="Normal"/>
    <w:rsid w:val="0005087F"/>
    <w:rPr>
      <w:b/>
    </w:rPr>
  </w:style>
  <w:style w:type="paragraph" w:customStyle="1" w:styleId="EMEAStyle2">
    <w:name w:val="EMEA Style 2"/>
    <w:basedOn w:val="Normal"/>
    <w:rsid w:val="0005087F"/>
    <w:pPr>
      <w:ind w:left="1701" w:right="1416"/>
      <w:jc w:val="both"/>
    </w:pPr>
    <w:rPr>
      <w:b/>
    </w:rPr>
  </w:style>
  <w:style w:type="paragraph" w:styleId="BodyTextFirstIndent">
    <w:name w:val="Body Text First Indent"/>
    <w:basedOn w:val="BodyText"/>
    <w:link w:val="BodyTextFirstIndentChar"/>
    <w:uiPriority w:val="99"/>
    <w:rsid w:val="0005087F"/>
    <w:pPr>
      <w:spacing w:after="120"/>
      <w:ind w:firstLine="210"/>
    </w:pPr>
  </w:style>
  <w:style w:type="character" w:customStyle="1" w:styleId="BodyTextFirstIndentChar">
    <w:name w:val="Body Text First Indent Char"/>
    <w:link w:val="BodyTextFirstIndent"/>
    <w:uiPriority w:val="99"/>
    <w:semiHidden/>
    <w:locked/>
    <w:rsid w:val="0005087F"/>
    <w:rPr>
      <w:sz w:val="28"/>
      <w:lang w:val="pl-PL" w:eastAsia="pl-PL"/>
    </w:rPr>
  </w:style>
  <w:style w:type="paragraph" w:styleId="BodyTextFirstIndent2">
    <w:name w:val="Body Text First Indent 2"/>
    <w:basedOn w:val="BodyTextIndent"/>
    <w:link w:val="BodyTextFirstIndent2Char"/>
    <w:uiPriority w:val="99"/>
    <w:rsid w:val="0005087F"/>
    <w:pPr>
      <w:spacing w:after="120"/>
      <w:ind w:left="283" w:firstLine="210"/>
    </w:pPr>
  </w:style>
  <w:style w:type="character" w:customStyle="1" w:styleId="BodyTextFirstIndent2Char">
    <w:name w:val="Body Text First Indent 2 Char"/>
    <w:link w:val="BodyTextFirstIndent2"/>
    <w:uiPriority w:val="99"/>
    <w:semiHidden/>
    <w:locked/>
    <w:rsid w:val="0005087F"/>
    <w:rPr>
      <w:sz w:val="28"/>
      <w:lang w:val="pl-PL" w:eastAsia="pl-PL"/>
    </w:rPr>
  </w:style>
  <w:style w:type="paragraph" w:styleId="Caption">
    <w:name w:val="caption"/>
    <w:basedOn w:val="Normal"/>
    <w:next w:val="Normal"/>
    <w:uiPriority w:val="35"/>
    <w:qFormat/>
    <w:rsid w:val="0005087F"/>
    <w:rPr>
      <w:b/>
      <w:bCs/>
      <w:sz w:val="20"/>
      <w:szCs w:val="20"/>
    </w:rPr>
  </w:style>
  <w:style w:type="paragraph" w:styleId="Closing">
    <w:name w:val="Closing"/>
    <w:basedOn w:val="Normal"/>
    <w:link w:val="ClosingChar"/>
    <w:uiPriority w:val="99"/>
    <w:rsid w:val="0005087F"/>
    <w:pPr>
      <w:ind w:left="4252"/>
    </w:pPr>
    <w:rPr>
      <w:sz w:val="28"/>
      <w:szCs w:val="20"/>
    </w:rPr>
  </w:style>
  <w:style w:type="character" w:customStyle="1" w:styleId="ClosingChar">
    <w:name w:val="Closing Char"/>
    <w:link w:val="Closing"/>
    <w:uiPriority w:val="99"/>
    <w:semiHidden/>
    <w:locked/>
    <w:rsid w:val="0005087F"/>
    <w:rPr>
      <w:sz w:val="28"/>
      <w:lang w:val="pl-PL" w:eastAsia="pl-PL"/>
    </w:rPr>
  </w:style>
  <w:style w:type="paragraph" w:styleId="Date">
    <w:name w:val="Date"/>
    <w:basedOn w:val="Normal"/>
    <w:next w:val="Normal"/>
    <w:link w:val="DateChar"/>
    <w:uiPriority w:val="99"/>
    <w:rsid w:val="0005087F"/>
    <w:rPr>
      <w:sz w:val="28"/>
      <w:szCs w:val="20"/>
    </w:rPr>
  </w:style>
  <w:style w:type="character" w:customStyle="1" w:styleId="DateChar">
    <w:name w:val="Date Char"/>
    <w:link w:val="Date"/>
    <w:uiPriority w:val="99"/>
    <w:locked/>
    <w:rsid w:val="0005087F"/>
    <w:rPr>
      <w:sz w:val="28"/>
      <w:lang w:val="pl-PL" w:eastAsia="pl-PL"/>
    </w:rPr>
  </w:style>
  <w:style w:type="paragraph" w:styleId="DocumentMap">
    <w:name w:val="Document Map"/>
    <w:basedOn w:val="Normal"/>
    <w:link w:val="DocumentMapChar"/>
    <w:uiPriority w:val="99"/>
    <w:semiHidden/>
    <w:rsid w:val="0005087F"/>
    <w:pPr>
      <w:shd w:val="clear" w:color="auto" w:fill="000080"/>
    </w:pPr>
    <w:rPr>
      <w:rFonts w:ascii="Tahoma" w:hAnsi="Tahoma"/>
      <w:sz w:val="16"/>
      <w:szCs w:val="20"/>
    </w:rPr>
  </w:style>
  <w:style w:type="character" w:customStyle="1" w:styleId="DocumentMapChar">
    <w:name w:val="Document Map Char"/>
    <w:link w:val="DocumentMap"/>
    <w:uiPriority w:val="99"/>
    <w:semiHidden/>
    <w:locked/>
    <w:rsid w:val="0005087F"/>
    <w:rPr>
      <w:rFonts w:ascii="Tahoma" w:hAnsi="Tahoma"/>
      <w:sz w:val="16"/>
      <w:lang w:val="pl-PL" w:eastAsia="pl-PL"/>
    </w:rPr>
  </w:style>
  <w:style w:type="paragraph" w:styleId="E-mailSignature">
    <w:name w:val="E-mail Signature"/>
    <w:basedOn w:val="Normal"/>
    <w:link w:val="E-mailSignatureChar"/>
    <w:uiPriority w:val="99"/>
    <w:rsid w:val="0005087F"/>
    <w:rPr>
      <w:sz w:val="28"/>
      <w:szCs w:val="20"/>
    </w:rPr>
  </w:style>
  <w:style w:type="character" w:customStyle="1" w:styleId="E-mailSignatureChar">
    <w:name w:val="E-mail Signature Char"/>
    <w:link w:val="E-mailSignature"/>
    <w:uiPriority w:val="99"/>
    <w:semiHidden/>
    <w:locked/>
    <w:rsid w:val="0005087F"/>
    <w:rPr>
      <w:sz w:val="28"/>
      <w:lang w:val="pl-PL" w:eastAsia="pl-PL"/>
    </w:rPr>
  </w:style>
  <w:style w:type="paragraph" w:styleId="EnvelopeAddress">
    <w:name w:val="envelope address"/>
    <w:basedOn w:val="Normal"/>
    <w:uiPriority w:val="99"/>
    <w:rsid w:val="0005087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sid w:val="0005087F"/>
    <w:rPr>
      <w:rFonts w:ascii="Arial" w:hAnsi="Arial" w:cs="Arial"/>
      <w:sz w:val="20"/>
      <w:szCs w:val="20"/>
    </w:rPr>
  </w:style>
  <w:style w:type="paragraph" w:styleId="FootnoteText">
    <w:name w:val="footnote text"/>
    <w:basedOn w:val="Normal"/>
    <w:link w:val="FootnoteTextChar"/>
    <w:uiPriority w:val="99"/>
    <w:semiHidden/>
    <w:rsid w:val="0005087F"/>
    <w:rPr>
      <w:sz w:val="20"/>
      <w:szCs w:val="20"/>
    </w:rPr>
  </w:style>
  <w:style w:type="character" w:customStyle="1" w:styleId="FootnoteTextChar">
    <w:name w:val="Footnote Text Char"/>
    <w:link w:val="FootnoteText"/>
    <w:uiPriority w:val="99"/>
    <w:semiHidden/>
    <w:locked/>
    <w:rsid w:val="0005087F"/>
    <w:rPr>
      <w:lang w:val="pl-PL" w:eastAsia="pl-PL"/>
    </w:rPr>
  </w:style>
  <w:style w:type="paragraph" w:styleId="HTMLAddress">
    <w:name w:val="HTML Address"/>
    <w:basedOn w:val="Normal"/>
    <w:link w:val="HTMLAddressChar"/>
    <w:uiPriority w:val="99"/>
    <w:rsid w:val="0005087F"/>
    <w:rPr>
      <w:i/>
      <w:sz w:val="28"/>
      <w:szCs w:val="20"/>
    </w:rPr>
  </w:style>
  <w:style w:type="character" w:customStyle="1" w:styleId="HTMLAddressChar">
    <w:name w:val="HTML Address Char"/>
    <w:link w:val="HTMLAddress"/>
    <w:uiPriority w:val="99"/>
    <w:semiHidden/>
    <w:locked/>
    <w:rsid w:val="0005087F"/>
    <w:rPr>
      <w:i/>
      <w:sz w:val="28"/>
      <w:lang w:val="pl-PL" w:eastAsia="pl-PL"/>
    </w:rPr>
  </w:style>
  <w:style w:type="paragraph" w:styleId="HTMLPreformatted">
    <w:name w:val="HTML Preformatted"/>
    <w:basedOn w:val="Normal"/>
    <w:link w:val="HTMLPreformattedChar"/>
    <w:uiPriority w:val="99"/>
    <w:rsid w:val="0005087F"/>
    <w:rPr>
      <w:rFonts w:ascii="Courier New" w:hAnsi="Courier New"/>
      <w:sz w:val="20"/>
      <w:szCs w:val="20"/>
    </w:rPr>
  </w:style>
  <w:style w:type="character" w:customStyle="1" w:styleId="HTMLPreformattedChar">
    <w:name w:val="HTML Preformatted Char"/>
    <w:link w:val="HTMLPreformatted"/>
    <w:uiPriority w:val="99"/>
    <w:semiHidden/>
    <w:locked/>
    <w:rsid w:val="0005087F"/>
    <w:rPr>
      <w:rFonts w:ascii="Courier New" w:hAnsi="Courier New"/>
      <w:lang w:val="pl-PL" w:eastAsia="pl-PL"/>
    </w:rPr>
  </w:style>
  <w:style w:type="paragraph" w:styleId="Index1">
    <w:name w:val="index 1"/>
    <w:basedOn w:val="Normal"/>
    <w:next w:val="Normal"/>
    <w:autoRedefine/>
    <w:uiPriority w:val="99"/>
    <w:semiHidden/>
    <w:rsid w:val="0005087F"/>
    <w:pPr>
      <w:ind w:left="220" w:hanging="220"/>
    </w:pPr>
  </w:style>
  <w:style w:type="paragraph" w:styleId="Index2">
    <w:name w:val="index 2"/>
    <w:basedOn w:val="Normal"/>
    <w:next w:val="Normal"/>
    <w:autoRedefine/>
    <w:uiPriority w:val="99"/>
    <w:semiHidden/>
    <w:rsid w:val="0005087F"/>
    <w:pPr>
      <w:ind w:left="440" w:hanging="220"/>
    </w:pPr>
  </w:style>
  <w:style w:type="paragraph" w:styleId="Index3">
    <w:name w:val="index 3"/>
    <w:basedOn w:val="Normal"/>
    <w:next w:val="Normal"/>
    <w:autoRedefine/>
    <w:uiPriority w:val="99"/>
    <w:semiHidden/>
    <w:rsid w:val="0005087F"/>
    <w:pPr>
      <w:ind w:left="660" w:hanging="220"/>
    </w:pPr>
  </w:style>
  <w:style w:type="paragraph" w:styleId="Index4">
    <w:name w:val="index 4"/>
    <w:basedOn w:val="Normal"/>
    <w:next w:val="Normal"/>
    <w:autoRedefine/>
    <w:uiPriority w:val="99"/>
    <w:semiHidden/>
    <w:rsid w:val="0005087F"/>
    <w:pPr>
      <w:ind w:left="880" w:hanging="220"/>
    </w:pPr>
  </w:style>
  <w:style w:type="paragraph" w:styleId="Index5">
    <w:name w:val="index 5"/>
    <w:basedOn w:val="Normal"/>
    <w:next w:val="Normal"/>
    <w:autoRedefine/>
    <w:uiPriority w:val="99"/>
    <w:semiHidden/>
    <w:rsid w:val="0005087F"/>
    <w:pPr>
      <w:ind w:left="1100" w:hanging="220"/>
    </w:pPr>
  </w:style>
  <w:style w:type="paragraph" w:styleId="Index6">
    <w:name w:val="index 6"/>
    <w:basedOn w:val="Normal"/>
    <w:next w:val="Normal"/>
    <w:autoRedefine/>
    <w:uiPriority w:val="99"/>
    <w:semiHidden/>
    <w:rsid w:val="0005087F"/>
    <w:pPr>
      <w:ind w:left="1320" w:hanging="220"/>
    </w:pPr>
  </w:style>
  <w:style w:type="paragraph" w:styleId="Index7">
    <w:name w:val="index 7"/>
    <w:basedOn w:val="Normal"/>
    <w:next w:val="Normal"/>
    <w:autoRedefine/>
    <w:uiPriority w:val="99"/>
    <w:semiHidden/>
    <w:rsid w:val="0005087F"/>
    <w:pPr>
      <w:ind w:left="1540" w:hanging="220"/>
    </w:pPr>
  </w:style>
  <w:style w:type="paragraph" w:styleId="Index8">
    <w:name w:val="index 8"/>
    <w:basedOn w:val="Normal"/>
    <w:next w:val="Normal"/>
    <w:autoRedefine/>
    <w:uiPriority w:val="99"/>
    <w:semiHidden/>
    <w:rsid w:val="0005087F"/>
    <w:pPr>
      <w:ind w:left="1760" w:hanging="220"/>
    </w:pPr>
  </w:style>
  <w:style w:type="paragraph" w:styleId="Index9">
    <w:name w:val="index 9"/>
    <w:basedOn w:val="Normal"/>
    <w:next w:val="Normal"/>
    <w:autoRedefine/>
    <w:uiPriority w:val="99"/>
    <w:semiHidden/>
    <w:rsid w:val="0005087F"/>
    <w:pPr>
      <w:ind w:left="1980" w:hanging="220"/>
    </w:pPr>
  </w:style>
  <w:style w:type="paragraph" w:styleId="IndexHeading">
    <w:name w:val="index heading"/>
    <w:basedOn w:val="Normal"/>
    <w:next w:val="Index1"/>
    <w:uiPriority w:val="99"/>
    <w:semiHidden/>
    <w:rsid w:val="0005087F"/>
    <w:rPr>
      <w:rFonts w:ascii="Arial" w:hAnsi="Arial" w:cs="Arial"/>
      <w:b/>
      <w:bCs/>
    </w:rPr>
  </w:style>
  <w:style w:type="paragraph" w:styleId="List">
    <w:name w:val="List"/>
    <w:basedOn w:val="Normal"/>
    <w:uiPriority w:val="99"/>
    <w:rsid w:val="0005087F"/>
    <w:pPr>
      <w:ind w:left="283" w:hanging="283"/>
    </w:pPr>
  </w:style>
  <w:style w:type="paragraph" w:styleId="List2">
    <w:name w:val="List 2"/>
    <w:basedOn w:val="Normal"/>
    <w:uiPriority w:val="99"/>
    <w:rsid w:val="0005087F"/>
    <w:pPr>
      <w:ind w:left="566" w:hanging="283"/>
    </w:pPr>
  </w:style>
  <w:style w:type="paragraph" w:styleId="List3">
    <w:name w:val="List 3"/>
    <w:basedOn w:val="Normal"/>
    <w:uiPriority w:val="99"/>
    <w:rsid w:val="0005087F"/>
    <w:pPr>
      <w:ind w:left="849" w:hanging="283"/>
    </w:pPr>
  </w:style>
  <w:style w:type="paragraph" w:styleId="List4">
    <w:name w:val="List 4"/>
    <w:basedOn w:val="Normal"/>
    <w:uiPriority w:val="99"/>
    <w:rsid w:val="0005087F"/>
    <w:pPr>
      <w:ind w:left="1132" w:hanging="283"/>
    </w:pPr>
  </w:style>
  <w:style w:type="paragraph" w:styleId="List5">
    <w:name w:val="List 5"/>
    <w:basedOn w:val="Normal"/>
    <w:uiPriority w:val="99"/>
    <w:rsid w:val="0005087F"/>
    <w:pPr>
      <w:ind w:left="1415" w:hanging="283"/>
    </w:pPr>
  </w:style>
  <w:style w:type="paragraph" w:styleId="ListBullet">
    <w:name w:val="List Bullet"/>
    <w:basedOn w:val="Normal"/>
    <w:uiPriority w:val="99"/>
    <w:rsid w:val="0005087F"/>
    <w:pPr>
      <w:tabs>
        <w:tab w:val="num" w:pos="360"/>
      </w:tabs>
      <w:ind w:left="360" w:hanging="360"/>
    </w:pPr>
  </w:style>
  <w:style w:type="paragraph" w:styleId="ListBullet2">
    <w:name w:val="List Bullet 2"/>
    <w:basedOn w:val="Normal"/>
    <w:uiPriority w:val="99"/>
    <w:rsid w:val="0005087F"/>
    <w:pPr>
      <w:tabs>
        <w:tab w:val="num" w:pos="643"/>
      </w:tabs>
      <w:ind w:left="643" w:hanging="360"/>
    </w:pPr>
  </w:style>
  <w:style w:type="paragraph" w:styleId="ListBullet3">
    <w:name w:val="List Bullet 3"/>
    <w:basedOn w:val="Normal"/>
    <w:uiPriority w:val="99"/>
    <w:rsid w:val="0005087F"/>
    <w:pPr>
      <w:tabs>
        <w:tab w:val="num" w:pos="926"/>
      </w:tabs>
      <w:ind w:left="926" w:hanging="360"/>
    </w:pPr>
  </w:style>
  <w:style w:type="paragraph" w:styleId="ListBullet4">
    <w:name w:val="List Bullet 4"/>
    <w:basedOn w:val="Normal"/>
    <w:uiPriority w:val="99"/>
    <w:rsid w:val="0005087F"/>
    <w:pPr>
      <w:tabs>
        <w:tab w:val="num" w:pos="1209"/>
      </w:tabs>
      <w:ind w:left="1209" w:hanging="360"/>
    </w:pPr>
  </w:style>
  <w:style w:type="paragraph" w:styleId="ListBullet5">
    <w:name w:val="List Bullet 5"/>
    <w:basedOn w:val="Normal"/>
    <w:uiPriority w:val="99"/>
    <w:rsid w:val="0005087F"/>
    <w:pPr>
      <w:tabs>
        <w:tab w:val="num" w:pos="1492"/>
      </w:tabs>
      <w:ind w:left="1492" w:hanging="360"/>
    </w:pPr>
  </w:style>
  <w:style w:type="paragraph" w:styleId="ListContinue">
    <w:name w:val="List Continue"/>
    <w:basedOn w:val="Normal"/>
    <w:uiPriority w:val="99"/>
    <w:rsid w:val="0005087F"/>
    <w:pPr>
      <w:spacing w:after="120"/>
      <w:ind w:left="283"/>
    </w:pPr>
  </w:style>
  <w:style w:type="paragraph" w:styleId="ListContinue2">
    <w:name w:val="List Continue 2"/>
    <w:basedOn w:val="Normal"/>
    <w:uiPriority w:val="99"/>
    <w:rsid w:val="0005087F"/>
    <w:pPr>
      <w:spacing w:after="120"/>
      <w:ind w:left="566"/>
    </w:pPr>
  </w:style>
  <w:style w:type="paragraph" w:styleId="ListContinue3">
    <w:name w:val="List Continue 3"/>
    <w:basedOn w:val="Normal"/>
    <w:uiPriority w:val="99"/>
    <w:rsid w:val="0005087F"/>
    <w:pPr>
      <w:spacing w:after="120"/>
      <w:ind w:left="849"/>
    </w:pPr>
  </w:style>
  <w:style w:type="paragraph" w:styleId="ListContinue4">
    <w:name w:val="List Continue 4"/>
    <w:basedOn w:val="Normal"/>
    <w:uiPriority w:val="99"/>
    <w:rsid w:val="0005087F"/>
    <w:pPr>
      <w:spacing w:after="120"/>
      <w:ind w:left="1132"/>
    </w:pPr>
  </w:style>
  <w:style w:type="paragraph" w:styleId="ListContinue5">
    <w:name w:val="List Continue 5"/>
    <w:basedOn w:val="Normal"/>
    <w:uiPriority w:val="99"/>
    <w:rsid w:val="0005087F"/>
    <w:pPr>
      <w:spacing w:after="120"/>
      <w:ind w:left="1415"/>
    </w:pPr>
  </w:style>
  <w:style w:type="paragraph" w:styleId="ListNumber">
    <w:name w:val="List Number"/>
    <w:basedOn w:val="Normal"/>
    <w:uiPriority w:val="99"/>
    <w:rsid w:val="0005087F"/>
    <w:pPr>
      <w:tabs>
        <w:tab w:val="num" w:pos="360"/>
      </w:tabs>
      <w:ind w:left="360" w:hanging="360"/>
    </w:pPr>
  </w:style>
  <w:style w:type="paragraph" w:styleId="ListNumber2">
    <w:name w:val="List Number 2"/>
    <w:basedOn w:val="Normal"/>
    <w:uiPriority w:val="99"/>
    <w:rsid w:val="0005087F"/>
    <w:pPr>
      <w:tabs>
        <w:tab w:val="num" w:pos="643"/>
      </w:tabs>
      <w:ind w:left="643" w:hanging="360"/>
    </w:pPr>
  </w:style>
  <w:style w:type="paragraph" w:styleId="ListNumber3">
    <w:name w:val="List Number 3"/>
    <w:basedOn w:val="Normal"/>
    <w:uiPriority w:val="99"/>
    <w:rsid w:val="0005087F"/>
    <w:pPr>
      <w:tabs>
        <w:tab w:val="num" w:pos="926"/>
      </w:tabs>
      <w:ind w:left="926" w:hanging="360"/>
    </w:pPr>
  </w:style>
  <w:style w:type="paragraph" w:styleId="ListNumber4">
    <w:name w:val="List Number 4"/>
    <w:basedOn w:val="Normal"/>
    <w:uiPriority w:val="99"/>
    <w:rsid w:val="0005087F"/>
    <w:pPr>
      <w:tabs>
        <w:tab w:val="num" w:pos="1209"/>
      </w:tabs>
      <w:ind w:left="1209" w:hanging="360"/>
    </w:pPr>
  </w:style>
  <w:style w:type="paragraph" w:styleId="ListNumber5">
    <w:name w:val="List Number 5"/>
    <w:basedOn w:val="Normal"/>
    <w:uiPriority w:val="99"/>
    <w:rsid w:val="0005087F"/>
    <w:pPr>
      <w:tabs>
        <w:tab w:val="num" w:pos="1492"/>
      </w:tabs>
      <w:ind w:left="1492" w:hanging="360"/>
    </w:pPr>
  </w:style>
  <w:style w:type="paragraph" w:styleId="MacroText">
    <w:name w:val="macro"/>
    <w:link w:val="MacroTextChar"/>
    <w:uiPriority w:val="99"/>
    <w:semiHidden/>
    <w:rsid w:val="0005087F"/>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MacroTextChar">
    <w:name w:val="Macro Text Char"/>
    <w:link w:val="MacroText"/>
    <w:uiPriority w:val="99"/>
    <w:semiHidden/>
    <w:locked/>
    <w:rsid w:val="0005087F"/>
    <w:rPr>
      <w:rFonts w:ascii="Courier New" w:hAnsi="Courier New"/>
      <w:lang w:val="pl-PL" w:eastAsia="pl-PL" w:bidi="ar-SA"/>
    </w:rPr>
  </w:style>
  <w:style w:type="paragraph" w:styleId="MessageHeader">
    <w:name w:val="Message Header"/>
    <w:basedOn w:val="Normal"/>
    <w:link w:val="MessageHeaderChar"/>
    <w:uiPriority w:val="99"/>
    <w:rsid w:val="0005087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0"/>
    </w:rPr>
  </w:style>
  <w:style w:type="character" w:customStyle="1" w:styleId="MessageHeaderChar">
    <w:name w:val="Message Header Char"/>
    <w:link w:val="MessageHeader"/>
    <w:uiPriority w:val="99"/>
    <w:semiHidden/>
    <w:locked/>
    <w:rsid w:val="0005087F"/>
    <w:rPr>
      <w:rFonts w:ascii="Cambria" w:hAnsi="Cambria"/>
      <w:sz w:val="24"/>
      <w:shd w:val="pct20" w:color="auto" w:fill="auto"/>
      <w:lang w:val="pl-PL" w:eastAsia="pl-PL"/>
    </w:rPr>
  </w:style>
  <w:style w:type="paragraph" w:styleId="NormalWeb">
    <w:name w:val="Normal (Web)"/>
    <w:basedOn w:val="Normal"/>
    <w:uiPriority w:val="99"/>
    <w:rsid w:val="0005087F"/>
    <w:rPr>
      <w:sz w:val="24"/>
      <w:szCs w:val="24"/>
    </w:rPr>
  </w:style>
  <w:style w:type="paragraph" w:styleId="NormalIndent">
    <w:name w:val="Normal Indent"/>
    <w:basedOn w:val="Normal"/>
    <w:uiPriority w:val="99"/>
    <w:rsid w:val="0005087F"/>
    <w:pPr>
      <w:ind w:left="720"/>
    </w:pPr>
  </w:style>
  <w:style w:type="paragraph" w:styleId="NoteHeading">
    <w:name w:val="Note Heading"/>
    <w:basedOn w:val="Normal"/>
    <w:next w:val="Normal"/>
    <w:link w:val="NoteHeadingChar"/>
    <w:uiPriority w:val="99"/>
    <w:rsid w:val="0005087F"/>
    <w:rPr>
      <w:sz w:val="28"/>
      <w:szCs w:val="20"/>
    </w:rPr>
  </w:style>
  <w:style w:type="character" w:customStyle="1" w:styleId="NoteHeadingChar">
    <w:name w:val="Note Heading Char"/>
    <w:link w:val="NoteHeading"/>
    <w:uiPriority w:val="99"/>
    <w:semiHidden/>
    <w:locked/>
    <w:rsid w:val="0005087F"/>
    <w:rPr>
      <w:sz w:val="28"/>
      <w:lang w:val="pl-PL" w:eastAsia="pl-PL"/>
    </w:rPr>
  </w:style>
  <w:style w:type="paragraph" w:styleId="PlainText">
    <w:name w:val="Plain Text"/>
    <w:basedOn w:val="Normal"/>
    <w:link w:val="PlainTextChar"/>
    <w:uiPriority w:val="99"/>
    <w:rsid w:val="0005087F"/>
    <w:rPr>
      <w:rFonts w:ascii="Courier New" w:hAnsi="Courier New"/>
      <w:sz w:val="20"/>
      <w:szCs w:val="20"/>
    </w:rPr>
  </w:style>
  <w:style w:type="character" w:customStyle="1" w:styleId="PlainTextChar">
    <w:name w:val="Plain Text Char"/>
    <w:link w:val="PlainText"/>
    <w:uiPriority w:val="99"/>
    <w:semiHidden/>
    <w:locked/>
    <w:rsid w:val="0005087F"/>
    <w:rPr>
      <w:rFonts w:ascii="Courier New" w:hAnsi="Courier New"/>
      <w:lang w:val="pl-PL" w:eastAsia="pl-PL"/>
    </w:rPr>
  </w:style>
  <w:style w:type="paragraph" w:styleId="Salutation">
    <w:name w:val="Salutation"/>
    <w:basedOn w:val="Normal"/>
    <w:next w:val="Normal"/>
    <w:link w:val="SalutationChar"/>
    <w:uiPriority w:val="99"/>
    <w:rsid w:val="0005087F"/>
    <w:rPr>
      <w:sz w:val="28"/>
      <w:szCs w:val="20"/>
    </w:rPr>
  </w:style>
  <w:style w:type="character" w:customStyle="1" w:styleId="SalutationChar">
    <w:name w:val="Salutation Char"/>
    <w:link w:val="Salutation"/>
    <w:uiPriority w:val="99"/>
    <w:semiHidden/>
    <w:locked/>
    <w:rsid w:val="0005087F"/>
    <w:rPr>
      <w:sz w:val="28"/>
      <w:lang w:val="pl-PL" w:eastAsia="pl-PL"/>
    </w:rPr>
  </w:style>
  <w:style w:type="paragraph" w:styleId="Signature">
    <w:name w:val="Signature"/>
    <w:basedOn w:val="Normal"/>
    <w:link w:val="SignatureChar"/>
    <w:uiPriority w:val="99"/>
    <w:rsid w:val="0005087F"/>
    <w:pPr>
      <w:ind w:left="4252"/>
    </w:pPr>
    <w:rPr>
      <w:sz w:val="28"/>
      <w:szCs w:val="20"/>
    </w:rPr>
  </w:style>
  <w:style w:type="character" w:customStyle="1" w:styleId="SignatureChar">
    <w:name w:val="Signature Char"/>
    <w:link w:val="Signature"/>
    <w:uiPriority w:val="99"/>
    <w:semiHidden/>
    <w:locked/>
    <w:rsid w:val="0005087F"/>
    <w:rPr>
      <w:sz w:val="28"/>
      <w:lang w:val="pl-PL" w:eastAsia="pl-PL"/>
    </w:rPr>
  </w:style>
  <w:style w:type="paragraph" w:styleId="Subtitle">
    <w:name w:val="Subtitle"/>
    <w:basedOn w:val="Normal"/>
    <w:link w:val="SubtitleChar"/>
    <w:uiPriority w:val="11"/>
    <w:qFormat/>
    <w:rsid w:val="0005087F"/>
    <w:pPr>
      <w:spacing w:after="60"/>
      <w:jc w:val="center"/>
      <w:outlineLvl w:val="1"/>
    </w:pPr>
    <w:rPr>
      <w:rFonts w:ascii="Cambria" w:hAnsi="Cambria"/>
      <w:sz w:val="24"/>
      <w:szCs w:val="20"/>
    </w:rPr>
  </w:style>
  <w:style w:type="character" w:customStyle="1" w:styleId="SubtitleChar">
    <w:name w:val="Subtitle Char"/>
    <w:link w:val="Subtitle"/>
    <w:uiPriority w:val="11"/>
    <w:locked/>
    <w:rsid w:val="0005087F"/>
    <w:rPr>
      <w:rFonts w:ascii="Cambria" w:hAnsi="Cambria"/>
      <w:sz w:val="24"/>
      <w:lang w:val="pl-PL" w:eastAsia="pl-PL"/>
    </w:rPr>
  </w:style>
  <w:style w:type="paragraph" w:styleId="TableofAuthorities">
    <w:name w:val="table of authorities"/>
    <w:basedOn w:val="Normal"/>
    <w:next w:val="Normal"/>
    <w:uiPriority w:val="99"/>
    <w:semiHidden/>
    <w:rsid w:val="0005087F"/>
    <w:pPr>
      <w:ind w:left="220" w:hanging="220"/>
    </w:pPr>
  </w:style>
  <w:style w:type="paragraph" w:styleId="TableofFigures">
    <w:name w:val="table of figures"/>
    <w:basedOn w:val="Normal"/>
    <w:next w:val="Normal"/>
    <w:uiPriority w:val="99"/>
    <w:semiHidden/>
    <w:rsid w:val="0005087F"/>
  </w:style>
  <w:style w:type="paragraph" w:styleId="Title">
    <w:name w:val="Title"/>
    <w:basedOn w:val="Normal"/>
    <w:link w:val="TitleChar"/>
    <w:uiPriority w:val="10"/>
    <w:qFormat/>
    <w:rsid w:val="0005087F"/>
    <w:pPr>
      <w:spacing w:before="240" w:after="60"/>
      <w:jc w:val="center"/>
      <w:outlineLvl w:val="0"/>
    </w:pPr>
    <w:rPr>
      <w:rFonts w:ascii="Cambria" w:hAnsi="Cambria"/>
      <w:b/>
      <w:kern w:val="28"/>
      <w:sz w:val="32"/>
      <w:szCs w:val="20"/>
    </w:rPr>
  </w:style>
  <w:style w:type="character" w:customStyle="1" w:styleId="TitleChar">
    <w:name w:val="Title Char"/>
    <w:link w:val="Title"/>
    <w:uiPriority w:val="10"/>
    <w:locked/>
    <w:rsid w:val="0005087F"/>
    <w:rPr>
      <w:rFonts w:ascii="Cambria" w:hAnsi="Cambria"/>
      <w:b/>
      <w:kern w:val="28"/>
      <w:sz w:val="32"/>
      <w:lang w:val="pl-PL" w:eastAsia="pl-PL"/>
    </w:rPr>
  </w:style>
  <w:style w:type="paragraph" w:styleId="TOAHeading">
    <w:name w:val="toa heading"/>
    <w:basedOn w:val="Normal"/>
    <w:next w:val="Normal"/>
    <w:uiPriority w:val="99"/>
    <w:semiHidden/>
    <w:rsid w:val="0005087F"/>
    <w:pPr>
      <w:spacing w:before="120"/>
    </w:pPr>
    <w:rPr>
      <w:rFonts w:ascii="Arial" w:hAnsi="Arial" w:cs="Arial"/>
      <w:b/>
      <w:bCs/>
      <w:sz w:val="24"/>
      <w:szCs w:val="24"/>
    </w:rPr>
  </w:style>
  <w:style w:type="paragraph" w:styleId="TOC1">
    <w:name w:val="toc 1"/>
    <w:basedOn w:val="Normal"/>
    <w:next w:val="Normal"/>
    <w:autoRedefine/>
    <w:uiPriority w:val="39"/>
    <w:semiHidden/>
    <w:rsid w:val="0005087F"/>
  </w:style>
  <w:style w:type="paragraph" w:styleId="TOC2">
    <w:name w:val="toc 2"/>
    <w:basedOn w:val="Normal"/>
    <w:next w:val="Normal"/>
    <w:autoRedefine/>
    <w:uiPriority w:val="39"/>
    <w:semiHidden/>
    <w:rsid w:val="0005087F"/>
    <w:pPr>
      <w:ind w:left="220"/>
    </w:pPr>
  </w:style>
  <w:style w:type="paragraph" w:styleId="TOC3">
    <w:name w:val="toc 3"/>
    <w:basedOn w:val="Normal"/>
    <w:next w:val="Normal"/>
    <w:autoRedefine/>
    <w:uiPriority w:val="39"/>
    <w:semiHidden/>
    <w:rsid w:val="0005087F"/>
    <w:pPr>
      <w:ind w:left="440"/>
    </w:pPr>
  </w:style>
  <w:style w:type="paragraph" w:styleId="TOC4">
    <w:name w:val="toc 4"/>
    <w:basedOn w:val="Normal"/>
    <w:next w:val="Normal"/>
    <w:autoRedefine/>
    <w:uiPriority w:val="39"/>
    <w:semiHidden/>
    <w:rsid w:val="0005087F"/>
    <w:pPr>
      <w:ind w:left="660"/>
    </w:pPr>
  </w:style>
  <w:style w:type="paragraph" w:styleId="TOC5">
    <w:name w:val="toc 5"/>
    <w:basedOn w:val="Normal"/>
    <w:next w:val="Normal"/>
    <w:autoRedefine/>
    <w:uiPriority w:val="39"/>
    <w:semiHidden/>
    <w:rsid w:val="0005087F"/>
    <w:pPr>
      <w:ind w:left="880"/>
    </w:pPr>
  </w:style>
  <w:style w:type="paragraph" w:styleId="TOC6">
    <w:name w:val="toc 6"/>
    <w:basedOn w:val="Normal"/>
    <w:next w:val="Normal"/>
    <w:autoRedefine/>
    <w:uiPriority w:val="39"/>
    <w:semiHidden/>
    <w:rsid w:val="0005087F"/>
    <w:pPr>
      <w:ind w:left="1100"/>
    </w:pPr>
  </w:style>
  <w:style w:type="paragraph" w:styleId="TOC7">
    <w:name w:val="toc 7"/>
    <w:basedOn w:val="Normal"/>
    <w:next w:val="Normal"/>
    <w:autoRedefine/>
    <w:uiPriority w:val="39"/>
    <w:semiHidden/>
    <w:rsid w:val="0005087F"/>
    <w:pPr>
      <w:ind w:left="1320"/>
    </w:pPr>
  </w:style>
  <w:style w:type="paragraph" w:styleId="TOC8">
    <w:name w:val="toc 8"/>
    <w:basedOn w:val="Normal"/>
    <w:next w:val="Normal"/>
    <w:autoRedefine/>
    <w:uiPriority w:val="39"/>
    <w:semiHidden/>
    <w:rsid w:val="0005087F"/>
    <w:pPr>
      <w:ind w:left="1540"/>
    </w:pPr>
  </w:style>
  <w:style w:type="paragraph" w:styleId="TOC9">
    <w:name w:val="toc 9"/>
    <w:basedOn w:val="Normal"/>
    <w:next w:val="Normal"/>
    <w:autoRedefine/>
    <w:uiPriority w:val="39"/>
    <w:semiHidden/>
    <w:rsid w:val="0005087F"/>
    <w:pPr>
      <w:ind w:left="1760"/>
    </w:pPr>
  </w:style>
  <w:style w:type="paragraph" w:customStyle="1" w:styleId="berarbeitung1">
    <w:name w:val="Überarbeitung1"/>
    <w:hidden/>
    <w:semiHidden/>
    <w:rsid w:val="0005087F"/>
    <w:rPr>
      <w:sz w:val="22"/>
      <w:szCs w:val="28"/>
    </w:rPr>
  </w:style>
  <w:style w:type="character" w:customStyle="1" w:styleId="CharChar210">
    <w:name w:val="Char Char210"/>
    <w:semiHidden/>
    <w:rsid w:val="0005087F"/>
    <w:rPr>
      <w:rFonts w:eastAsia="SimSun"/>
      <w:lang w:val="en-GB" w:eastAsia="en-US"/>
    </w:rPr>
  </w:style>
  <w:style w:type="character" w:customStyle="1" w:styleId="msoins0">
    <w:name w:val="msoins"/>
    <w:rsid w:val="0005087F"/>
  </w:style>
  <w:style w:type="paragraph" w:customStyle="1" w:styleId="Revision1">
    <w:name w:val="Revision1"/>
    <w:hidden/>
    <w:semiHidden/>
    <w:rsid w:val="0005087F"/>
    <w:rPr>
      <w:sz w:val="22"/>
      <w:szCs w:val="28"/>
    </w:rPr>
  </w:style>
  <w:style w:type="character" w:customStyle="1" w:styleId="CharChar20">
    <w:name w:val="Char Char20"/>
    <w:semiHidden/>
    <w:locked/>
    <w:rsid w:val="0005087F"/>
    <w:rPr>
      <w:lang w:val="pl-PL" w:eastAsia="pl-PL"/>
    </w:rPr>
  </w:style>
  <w:style w:type="paragraph" w:customStyle="1" w:styleId="berarbeitung2">
    <w:name w:val="Überarbeitung2"/>
    <w:hidden/>
    <w:semiHidden/>
    <w:rsid w:val="0005087F"/>
    <w:rPr>
      <w:sz w:val="22"/>
      <w:szCs w:val="28"/>
    </w:rPr>
  </w:style>
  <w:style w:type="paragraph" w:customStyle="1" w:styleId="BodyTextIndent4">
    <w:name w:val="Body Text Indent 4"/>
    <w:basedOn w:val="Normal"/>
    <w:rsid w:val="0005087F"/>
    <w:pPr>
      <w:tabs>
        <w:tab w:val="num" w:pos="360"/>
      </w:tabs>
      <w:spacing w:line="260" w:lineRule="exact"/>
      <w:ind w:left="360" w:hanging="360"/>
    </w:pPr>
    <w:rPr>
      <w:szCs w:val="20"/>
      <w:lang w:val="en-GB" w:eastAsia="en-GB"/>
    </w:rPr>
  </w:style>
  <w:style w:type="paragraph" w:customStyle="1" w:styleId="Akapitzlist1">
    <w:name w:val="Akapit z listą1"/>
    <w:basedOn w:val="Normal"/>
    <w:rsid w:val="0005087F"/>
    <w:pPr>
      <w:ind w:left="708"/>
    </w:pPr>
  </w:style>
  <w:style w:type="paragraph" w:customStyle="1" w:styleId="Default">
    <w:name w:val="Default"/>
    <w:rsid w:val="0005087F"/>
    <w:pPr>
      <w:autoSpaceDE w:val="0"/>
      <w:autoSpaceDN w:val="0"/>
      <w:adjustRightInd w:val="0"/>
    </w:pPr>
    <w:rPr>
      <w:color w:val="000000"/>
      <w:sz w:val="24"/>
      <w:szCs w:val="24"/>
      <w:lang w:val="en-GB" w:eastAsia="en-GB"/>
    </w:rPr>
  </w:style>
  <w:style w:type="paragraph" w:customStyle="1" w:styleId="TableText">
    <w:name w:val="Table Text"/>
    <w:basedOn w:val="Normal"/>
    <w:rsid w:val="0005087F"/>
    <w:pPr>
      <w:keepNext/>
      <w:keepLines/>
      <w:spacing w:before="60" w:after="60"/>
      <w:jc w:val="center"/>
    </w:pPr>
    <w:rPr>
      <w:rFonts w:ascii="Arial" w:hAnsi="Arial" w:cs="Arial"/>
      <w:sz w:val="20"/>
      <w:szCs w:val="20"/>
      <w:lang w:val="en-US" w:eastAsia="en-US"/>
    </w:rPr>
  </w:style>
  <w:style w:type="paragraph" w:customStyle="1" w:styleId="Table-Text">
    <w:name w:val="Table-Text"/>
    <w:basedOn w:val="Normal"/>
    <w:link w:val="Table-TextChar"/>
    <w:rsid w:val="0005087F"/>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pPr>
    <w:rPr>
      <w:rFonts w:ascii="Arial" w:hAnsi="Arial"/>
      <w:sz w:val="20"/>
      <w:szCs w:val="20"/>
      <w:lang w:val="en-US" w:eastAsia="en-US"/>
    </w:rPr>
  </w:style>
  <w:style w:type="character" w:customStyle="1" w:styleId="Table-TextChar">
    <w:name w:val="Table-Text Char"/>
    <w:link w:val="Table-Text"/>
    <w:locked/>
    <w:rsid w:val="0005087F"/>
    <w:rPr>
      <w:rFonts w:ascii="Arial" w:hAnsi="Arial"/>
      <w:lang w:val="en-US" w:eastAsia="en-US"/>
    </w:rPr>
  </w:style>
  <w:style w:type="paragraph" w:customStyle="1" w:styleId="Table-Footer">
    <w:name w:val="Table-Footer"/>
    <w:basedOn w:val="Normal"/>
    <w:link w:val="Table-FooterChar"/>
    <w:rsid w:val="0005087F"/>
    <w:pPr>
      <w:keepNext/>
      <w:keepLines/>
      <w:tabs>
        <w:tab w:val="left" w:pos="720"/>
        <w:tab w:val="left" w:pos="1080"/>
        <w:tab w:val="left" w:pos="1440"/>
        <w:tab w:val="left" w:pos="1800"/>
        <w:tab w:val="left" w:pos="2160"/>
        <w:tab w:val="left" w:pos="2520"/>
        <w:tab w:val="left" w:pos="2880"/>
        <w:tab w:val="left" w:pos="3240"/>
        <w:tab w:val="left" w:pos="3600"/>
        <w:tab w:val="left" w:pos="3960"/>
        <w:tab w:val="left" w:pos="4320"/>
      </w:tabs>
      <w:spacing w:before="60"/>
      <w:ind w:left="360" w:hanging="360"/>
    </w:pPr>
    <w:rPr>
      <w:rFonts w:ascii="Arial" w:hAnsi="Arial"/>
      <w:sz w:val="18"/>
      <w:szCs w:val="20"/>
      <w:lang w:val="en-US" w:eastAsia="en-US"/>
    </w:rPr>
  </w:style>
  <w:style w:type="character" w:customStyle="1" w:styleId="Table-FooterChar">
    <w:name w:val="Table-Footer Char"/>
    <w:link w:val="Table-Footer"/>
    <w:locked/>
    <w:rsid w:val="0005087F"/>
    <w:rPr>
      <w:rFonts w:ascii="Arial" w:hAnsi="Arial"/>
      <w:sz w:val="18"/>
      <w:lang w:val="en-US" w:eastAsia="en-US"/>
    </w:rPr>
  </w:style>
  <w:style w:type="paragraph" w:customStyle="1" w:styleId="NoSpacing1">
    <w:name w:val="No Spacing1"/>
    <w:aliases w:val="Bullet level 1,No Spacing2"/>
    <w:basedOn w:val="Default"/>
    <w:qFormat/>
    <w:rsid w:val="0005087F"/>
    <w:pPr>
      <w:widowControl w:val="0"/>
      <w:numPr>
        <w:numId w:val="1"/>
      </w:numPr>
    </w:pPr>
    <w:rPr>
      <w:rFonts w:ascii="Times" w:hAnsi="Times"/>
      <w:bCs/>
      <w:color w:val="auto"/>
      <w:sz w:val="22"/>
      <w:szCs w:val="22"/>
      <w:lang w:val="en-US" w:eastAsia="en-US"/>
    </w:rPr>
  </w:style>
  <w:style w:type="paragraph" w:customStyle="1" w:styleId="Poprawka2">
    <w:name w:val="Poprawka2"/>
    <w:hidden/>
    <w:semiHidden/>
    <w:rsid w:val="0005087F"/>
    <w:rPr>
      <w:sz w:val="22"/>
      <w:szCs w:val="28"/>
    </w:rPr>
  </w:style>
  <w:style w:type="paragraph" w:customStyle="1" w:styleId="Akapitzlist2">
    <w:name w:val="Akapit z listą2"/>
    <w:basedOn w:val="Normal"/>
    <w:rsid w:val="0005087F"/>
    <w:pPr>
      <w:ind w:left="708"/>
    </w:pPr>
  </w:style>
  <w:style w:type="paragraph" w:customStyle="1" w:styleId="Revision2">
    <w:name w:val="Revision2"/>
    <w:hidden/>
    <w:uiPriority w:val="99"/>
    <w:semiHidden/>
    <w:rsid w:val="0005087F"/>
    <w:rPr>
      <w:sz w:val="22"/>
      <w:szCs w:val="28"/>
    </w:rPr>
  </w:style>
  <w:style w:type="character" w:customStyle="1" w:styleId="CommentTextChar1">
    <w:name w:val="Comment Text Char1"/>
    <w:aliases w:val="Annotationtext Char1"/>
    <w:rsid w:val="0005087F"/>
    <w:rPr>
      <w:lang w:val="en-GB" w:eastAsia="en-US"/>
    </w:rPr>
  </w:style>
  <w:style w:type="character" w:styleId="EndnoteReference">
    <w:name w:val="endnote reference"/>
    <w:uiPriority w:val="99"/>
    <w:semiHidden/>
    <w:rsid w:val="0005087F"/>
    <w:rPr>
      <w:vertAlign w:val="superscript"/>
    </w:rPr>
  </w:style>
  <w:style w:type="paragraph" w:customStyle="1" w:styleId="TableCenter">
    <w:name w:val="Table Center"/>
    <w:link w:val="TableCenterChar"/>
    <w:autoRedefine/>
    <w:rsid w:val="0005087F"/>
    <w:pPr>
      <w:spacing w:after="60"/>
      <w:jc w:val="center"/>
    </w:pPr>
    <w:rPr>
      <w:rFonts w:eastAsia="Arial Unicode MS"/>
      <w:sz w:val="24"/>
      <w:lang w:val="en-US" w:eastAsia="en-US"/>
    </w:rPr>
  </w:style>
  <w:style w:type="paragraph" w:customStyle="1" w:styleId="TableLeft">
    <w:name w:val="Table Left"/>
    <w:basedOn w:val="Normal"/>
    <w:link w:val="TableLeftChar"/>
    <w:autoRedefine/>
    <w:rsid w:val="0005087F"/>
    <w:pPr>
      <w:spacing w:after="60"/>
    </w:pPr>
    <w:rPr>
      <w:rFonts w:eastAsia="Arial Unicode MS"/>
      <w:b/>
      <w:sz w:val="24"/>
      <w:szCs w:val="20"/>
      <w:lang w:val="en-US" w:eastAsia="en-US"/>
    </w:rPr>
  </w:style>
  <w:style w:type="paragraph" w:customStyle="1" w:styleId="Table-Heading">
    <w:name w:val="Table-Heading"/>
    <w:basedOn w:val="Normal"/>
    <w:next w:val="Normal"/>
    <w:link w:val="Table-HeadingChar"/>
    <w:rsid w:val="0005087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pPr>
    <w:rPr>
      <w:b/>
      <w:sz w:val="20"/>
      <w:szCs w:val="20"/>
      <w:lang w:val="en-US" w:eastAsia="en-US"/>
    </w:rPr>
  </w:style>
  <w:style w:type="character" w:customStyle="1" w:styleId="Table-HeadingChar">
    <w:name w:val="Table-Heading Char"/>
    <w:link w:val="Table-Heading"/>
    <w:locked/>
    <w:rsid w:val="0005087F"/>
    <w:rPr>
      <w:b/>
      <w:lang w:val="en-US" w:eastAsia="en-US"/>
    </w:rPr>
  </w:style>
  <w:style w:type="character" w:customStyle="1" w:styleId="TableLeftChar">
    <w:name w:val="Table Left Char"/>
    <w:link w:val="TableLeft"/>
    <w:locked/>
    <w:rsid w:val="0005087F"/>
    <w:rPr>
      <w:rFonts w:eastAsia="Arial Unicode MS"/>
      <w:b/>
      <w:sz w:val="24"/>
      <w:lang w:val="en-US" w:eastAsia="en-US"/>
    </w:rPr>
  </w:style>
  <w:style w:type="character" w:customStyle="1" w:styleId="TableCenterChar">
    <w:name w:val="Table Center Char"/>
    <w:link w:val="TableCenter"/>
    <w:locked/>
    <w:rsid w:val="0005087F"/>
    <w:rPr>
      <w:rFonts w:eastAsia="Arial Unicode MS"/>
      <w:sz w:val="24"/>
      <w:lang w:val="en-US" w:eastAsia="en-US" w:bidi="ar-SA"/>
    </w:rPr>
  </w:style>
  <w:style w:type="paragraph" w:customStyle="1" w:styleId="Heading1Agency">
    <w:name w:val="Heading 1 (Agency)"/>
    <w:basedOn w:val="Normal"/>
    <w:next w:val="Normal"/>
    <w:link w:val="Heading1AgencyChar"/>
    <w:qFormat/>
    <w:rsid w:val="0005087F"/>
    <w:pPr>
      <w:keepNext/>
      <w:numPr>
        <w:numId w:val="2"/>
      </w:numPr>
      <w:spacing w:before="280" w:after="220"/>
      <w:outlineLvl w:val="0"/>
    </w:pPr>
    <w:rPr>
      <w:rFonts w:ascii="Verdana" w:hAnsi="Verdana"/>
      <w:b/>
      <w:bCs/>
      <w:kern w:val="32"/>
      <w:sz w:val="27"/>
      <w:szCs w:val="27"/>
      <w:lang w:val="x-none" w:eastAsia="x-none"/>
    </w:rPr>
  </w:style>
  <w:style w:type="paragraph" w:customStyle="1" w:styleId="Heading2Agency">
    <w:name w:val="Heading 2 (Agency)"/>
    <w:basedOn w:val="Normal"/>
    <w:next w:val="Normal"/>
    <w:qFormat/>
    <w:rsid w:val="0005087F"/>
    <w:pPr>
      <w:keepNext/>
      <w:numPr>
        <w:ilvl w:val="1"/>
        <w:numId w:val="2"/>
      </w:numPr>
      <w:spacing w:before="280" w:after="220"/>
      <w:outlineLvl w:val="1"/>
    </w:pPr>
    <w:rPr>
      <w:rFonts w:ascii="Verdana" w:hAnsi="Verdana" w:cs="Arial"/>
      <w:b/>
      <w:bCs/>
      <w:i/>
      <w:kern w:val="32"/>
      <w:szCs w:val="22"/>
    </w:rPr>
  </w:style>
  <w:style w:type="paragraph" w:customStyle="1" w:styleId="Heading3Agency">
    <w:name w:val="Heading 3 (Agency)"/>
    <w:basedOn w:val="Normal"/>
    <w:next w:val="Normal"/>
    <w:rsid w:val="0005087F"/>
    <w:pPr>
      <w:keepNext/>
      <w:numPr>
        <w:ilvl w:val="2"/>
        <w:numId w:val="2"/>
      </w:numPr>
      <w:spacing w:before="280" w:after="220"/>
      <w:outlineLvl w:val="2"/>
    </w:pPr>
    <w:rPr>
      <w:rFonts w:ascii="Verdana" w:hAnsi="Verdana" w:cs="Arial"/>
      <w:b/>
      <w:bCs/>
      <w:kern w:val="32"/>
      <w:szCs w:val="22"/>
    </w:rPr>
  </w:style>
  <w:style w:type="paragraph" w:customStyle="1" w:styleId="Heading4Agency">
    <w:name w:val="Heading 4 (Agency)"/>
    <w:basedOn w:val="Heading3Agency"/>
    <w:next w:val="Normal"/>
    <w:rsid w:val="0005087F"/>
    <w:pPr>
      <w:numPr>
        <w:ilvl w:val="3"/>
      </w:numPr>
      <w:tabs>
        <w:tab w:val="num" w:pos="3162"/>
      </w:tabs>
      <w:ind w:left="0" w:hanging="360"/>
      <w:outlineLvl w:val="3"/>
    </w:pPr>
    <w:rPr>
      <w:i/>
      <w:sz w:val="18"/>
      <w:szCs w:val="18"/>
    </w:rPr>
  </w:style>
  <w:style w:type="paragraph" w:customStyle="1" w:styleId="Heading5Agency">
    <w:name w:val="Heading 5 (Agency)"/>
    <w:basedOn w:val="Heading4Agency"/>
    <w:next w:val="Normal"/>
    <w:qFormat/>
    <w:rsid w:val="0005087F"/>
    <w:pPr>
      <w:numPr>
        <w:ilvl w:val="4"/>
      </w:numPr>
      <w:tabs>
        <w:tab w:val="num" w:pos="3882"/>
      </w:tabs>
      <w:ind w:left="3882"/>
      <w:outlineLvl w:val="4"/>
    </w:pPr>
    <w:rPr>
      <w:i w:val="0"/>
    </w:rPr>
  </w:style>
  <w:style w:type="paragraph" w:customStyle="1" w:styleId="Heading6Agency">
    <w:name w:val="Heading 6 (Agency)"/>
    <w:basedOn w:val="Heading5Agency"/>
    <w:next w:val="Normal"/>
    <w:rsid w:val="0005087F"/>
    <w:pPr>
      <w:numPr>
        <w:ilvl w:val="5"/>
      </w:numPr>
      <w:tabs>
        <w:tab w:val="num" w:pos="4602"/>
      </w:tabs>
      <w:ind w:left="4602"/>
      <w:outlineLvl w:val="5"/>
    </w:pPr>
  </w:style>
  <w:style w:type="paragraph" w:customStyle="1" w:styleId="Heading7Agency">
    <w:name w:val="Heading 7 (Agency)"/>
    <w:basedOn w:val="Heading6Agency"/>
    <w:next w:val="Normal"/>
    <w:semiHidden/>
    <w:rsid w:val="0005087F"/>
    <w:pPr>
      <w:numPr>
        <w:ilvl w:val="6"/>
      </w:numPr>
      <w:tabs>
        <w:tab w:val="num" w:pos="5322"/>
      </w:tabs>
      <w:ind w:left="5322"/>
      <w:outlineLvl w:val="6"/>
    </w:pPr>
  </w:style>
  <w:style w:type="paragraph" w:customStyle="1" w:styleId="Heading8Agency">
    <w:name w:val="Heading 8 (Agency)"/>
    <w:basedOn w:val="Heading7Agency"/>
    <w:next w:val="Normal"/>
    <w:semiHidden/>
    <w:rsid w:val="0005087F"/>
    <w:pPr>
      <w:numPr>
        <w:ilvl w:val="7"/>
      </w:numPr>
      <w:tabs>
        <w:tab w:val="num" w:pos="6042"/>
      </w:tabs>
      <w:ind w:left="6042"/>
      <w:outlineLvl w:val="7"/>
    </w:pPr>
  </w:style>
  <w:style w:type="paragraph" w:customStyle="1" w:styleId="Heading9Agency">
    <w:name w:val="Heading 9 (Agency)"/>
    <w:basedOn w:val="Heading8Agency"/>
    <w:next w:val="Normal"/>
    <w:semiHidden/>
    <w:rsid w:val="0005087F"/>
    <w:pPr>
      <w:numPr>
        <w:ilvl w:val="8"/>
      </w:numPr>
      <w:tabs>
        <w:tab w:val="num" w:pos="6762"/>
      </w:tabs>
      <w:ind w:left="6762"/>
      <w:outlineLvl w:val="8"/>
    </w:pPr>
  </w:style>
  <w:style w:type="character" w:customStyle="1" w:styleId="Heading1AgencyChar">
    <w:name w:val="Heading 1 (Agency) Char"/>
    <w:link w:val="Heading1Agency"/>
    <w:locked/>
    <w:rsid w:val="0005087F"/>
    <w:rPr>
      <w:rFonts w:ascii="Verdana" w:hAnsi="Verdana"/>
      <w:b/>
      <w:bCs/>
      <w:kern w:val="32"/>
      <w:sz w:val="27"/>
      <w:szCs w:val="27"/>
      <w:lang w:val="x-none" w:eastAsia="x-none"/>
    </w:rPr>
  </w:style>
  <w:style w:type="paragraph" w:customStyle="1" w:styleId="Revision3">
    <w:name w:val="Revision3"/>
    <w:hidden/>
    <w:uiPriority w:val="99"/>
    <w:semiHidden/>
    <w:rsid w:val="00251EC1"/>
    <w:rPr>
      <w:sz w:val="22"/>
      <w:szCs w:val="28"/>
    </w:rPr>
  </w:style>
  <w:style w:type="paragraph" w:customStyle="1" w:styleId="Text1">
    <w:name w:val="Text 1"/>
    <w:basedOn w:val="Normal"/>
    <w:link w:val="Text1Char"/>
    <w:rsid w:val="00B72263"/>
    <w:pPr>
      <w:spacing w:after="240"/>
    </w:pPr>
    <w:rPr>
      <w:sz w:val="24"/>
      <w:szCs w:val="20"/>
      <w:lang w:val="en-US" w:eastAsia="en-US"/>
    </w:rPr>
  </w:style>
  <w:style w:type="character" w:customStyle="1" w:styleId="Text1Char">
    <w:name w:val="Text 1 Char"/>
    <w:link w:val="Text1"/>
    <w:locked/>
    <w:rsid w:val="00B72263"/>
    <w:rPr>
      <w:sz w:val="24"/>
      <w:lang w:val="en-US" w:eastAsia="en-US"/>
    </w:rPr>
  </w:style>
  <w:style w:type="paragraph" w:customStyle="1" w:styleId="TableCellCenter">
    <w:name w:val="Table Cell Center"/>
    <w:basedOn w:val="TableCellLeft"/>
    <w:rsid w:val="00B72263"/>
    <w:pPr>
      <w:jc w:val="center"/>
    </w:pPr>
  </w:style>
  <w:style w:type="paragraph" w:customStyle="1" w:styleId="TableHeaderleft">
    <w:name w:val="Table Header left"/>
    <w:basedOn w:val="Text1"/>
    <w:rsid w:val="00B72263"/>
    <w:pPr>
      <w:spacing w:before="60" w:after="60"/>
    </w:pPr>
    <w:rPr>
      <w:b/>
      <w:color w:val="000000"/>
      <w:sz w:val="20"/>
    </w:rPr>
  </w:style>
  <w:style w:type="paragraph" w:customStyle="1" w:styleId="TableCellLeft">
    <w:name w:val="Table Cell Left"/>
    <w:basedOn w:val="Text1"/>
    <w:rsid w:val="00B72263"/>
    <w:pPr>
      <w:spacing w:before="60" w:after="60"/>
    </w:pPr>
    <w:rPr>
      <w:rFonts w:eastAsia="Arial Unicode MS"/>
      <w:color w:val="000000"/>
      <w:sz w:val="20"/>
      <w:szCs w:val="24"/>
    </w:rPr>
  </w:style>
  <w:style w:type="paragraph" w:customStyle="1" w:styleId="TableHeaderCenter">
    <w:name w:val="Table Header Center"/>
    <w:basedOn w:val="TableHeaderleft"/>
    <w:rsid w:val="00B72263"/>
    <w:pPr>
      <w:jc w:val="center"/>
    </w:pPr>
    <w:rPr>
      <w:rFonts w:ascii="Times New Roman Bold" w:eastAsia="Arial Unicode MS" w:hAnsi="Times New Roman Bold"/>
      <w:szCs w:val="24"/>
    </w:rPr>
  </w:style>
  <w:style w:type="paragraph" w:styleId="Revision">
    <w:name w:val="Revision"/>
    <w:hidden/>
    <w:uiPriority w:val="99"/>
    <w:semiHidden/>
    <w:rsid w:val="00020923"/>
    <w:rPr>
      <w:sz w:val="22"/>
      <w:szCs w:val="28"/>
    </w:rPr>
  </w:style>
  <w:style w:type="character" w:customStyle="1" w:styleId="Nierozpoznanawzmianka1">
    <w:name w:val="Nierozpoznana wzmianka1"/>
    <w:uiPriority w:val="99"/>
    <w:semiHidden/>
    <w:unhideWhenUsed/>
    <w:rsid w:val="00DD7F56"/>
    <w:rPr>
      <w:color w:val="605E5C"/>
      <w:shd w:val="clear" w:color="auto" w:fill="E1DFDD"/>
    </w:rPr>
  </w:style>
  <w:style w:type="character" w:customStyle="1" w:styleId="UnresolvedMention1">
    <w:name w:val="Unresolved Mention1"/>
    <w:basedOn w:val="DefaultParagraphFont"/>
    <w:uiPriority w:val="99"/>
    <w:semiHidden/>
    <w:unhideWhenUsed/>
    <w:rsid w:val="006B4681"/>
    <w:rPr>
      <w:color w:val="605E5C"/>
      <w:shd w:val="clear" w:color="auto" w:fill="E1DFDD"/>
    </w:rPr>
  </w:style>
  <w:style w:type="table" w:styleId="TableGrid">
    <w:name w:val="Table Grid"/>
    <w:basedOn w:val="TableNormal"/>
    <w:rsid w:val="00204F72"/>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7B89"/>
    <w:pPr>
      <w:ind w:left="720"/>
      <w:contextualSpacing/>
    </w:pPr>
  </w:style>
  <w:style w:type="paragraph" w:customStyle="1" w:styleId="Dnex1">
    <w:name w:val="Dnex1"/>
    <w:basedOn w:val="Normal"/>
    <w:qFormat/>
    <w:rsid w:val="005A1F11"/>
    <w:pPr>
      <w:widowControl w:val="0"/>
      <w:pBdr>
        <w:top w:val="single" w:sz="4" w:space="1" w:color="auto"/>
        <w:left w:val="single" w:sz="4" w:space="4" w:color="auto"/>
        <w:bottom w:val="single" w:sz="4" w:space="1" w:color="auto"/>
        <w:right w:val="single" w:sz="4" w:space="4" w:color="auto"/>
      </w:pBdr>
      <w:suppressAutoHyphens/>
    </w:pPr>
    <w:rPr>
      <w:vanish/>
      <w:szCs w:val="24"/>
      <w:lang w:val="bg-B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ema.europa.e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customXml" Target="../customXml/item6.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customXml" Target="../customXml/item5.xml"/><Relationship Id="rId10" Type="http://schemas.openxmlformats.org/officeDocument/2006/relationships/hyperlink" Target="http://www.ema.europa.eu/"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ema.europa.eu/en/medicines/human/EPAR/emtricitabine-tenofovir-alafenamide-viatris" TargetMode="External"/><Relationship Id="rId14" Type="http://schemas.openxmlformats.org/officeDocument/2006/relationships/header" Target="header2.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EMADOC-1700519818-3084441</_dlc_DocId>
    <_dlc_DocIdUrl xmlns="a034c160-bfb7-45f5-8632-2eb7e0508071">
      <Url>https://euema.sharepoint.com/sites/CRM/_layouts/15/DocIdRedir.aspx?ID=EMADOC-1700519818-3084441</Url>
      <Description>EMADOC-1700519818-3084441</Description>
    </_dlc_DocIdUrl>
  </documentManagement>
</p:properties>
</file>

<file path=customXml/itemProps1.xml><?xml version="1.0" encoding="utf-8"?>
<ds:datastoreItem xmlns:ds="http://schemas.openxmlformats.org/officeDocument/2006/customXml" ds:itemID="{E2A0FAC5-A90C-4FC5-BC90-D507B831D476}">
  <ds:schemaRefs>
    <ds:schemaRef ds:uri="http://schemas.microsoft.com/office/2006/metadata/longProperties"/>
  </ds:schemaRefs>
</ds:datastoreItem>
</file>

<file path=customXml/itemProps2.xml><?xml version="1.0" encoding="utf-8"?>
<ds:datastoreItem xmlns:ds="http://schemas.openxmlformats.org/officeDocument/2006/customXml" ds:itemID="{7FF50202-67C8-4019-81A6-A48406F310D4}">
  <ds:schemaRefs>
    <ds:schemaRef ds:uri="http://schemas.openxmlformats.org/officeDocument/2006/bibliography"/>
  </ds:schemaRefs>
</ds:datastoreItem>
</file>

<file path=customXml/itemProps3.xml><?xml version="1.0" encoding="utf-8"?>
<ds:datastoreItem xmlns:ds="http://schemas.openxmlformats.org/officeDocument/2006/customXml" ds:itemID="{F73FD4E0-BFFF-4066-B18C-DC85AB7678B2}"/>
</file>

<file path=customXml/itemProps4.xml><?xml version="1.0" encoding="utf-8"?>
<ds:datastoreItem xmlns:ds="http://schemas.openxmlformats.org/officeDocument/2006/customXml" ds:itemID="{3E118BB3-6B5B-493C-96C4-B7C34352F98B}"/>
</file>

<file path=customXml/itemProps5.xml><?xml version="1.0" encoding="utf-8"?>
<ds:datastoreItem xmlns:ds="http://schemas.openxmlformats.org/officeDocument/2006/customXml" ds:itemID="{BC168C24-119D-4DA1-B6E2-E66063FE4643}"/>
</file>

<file path=customXml/itemProps6.xml><?xml version="1.0" encoding="utf-8"?>
<ds:datastoreItem xmlns:ds="http://schemas.openxmlformats.org/officeDocument/2006/customXml" ds:itemID="{E26F7919-802D-4117-8C41-7FE33AFACC99}"/>
</file>

<file path=docProps/app.xml><?xml version="1.0" encoding="utf-8"?>
<Properties xmlns="http://schemas.openxmlformats.org/officeDocument/2006/extended-properties" xmlns:vt="http://schemas.openxmlformats.org/officeDocument/2006/docPropsVTypes">
  <Template>Normal</Template>
  <TotalTime>0</TotalTime>
  <Pages>57</Pages>
  <Words>15413</Words>
  <Characters>104433</Characters>
  <Application>Microsoft Office Word</Application>
  <DocSecurity>0</DocSecurity>
  <Lines>3481</Lines>
  <Paragraphs>1619</Paragraphs>
  <ScaleCrop>false</ScaleCrop>
  <HeadingPairs>
    <vt:vector size="2" baseType="variant">
      <vt:variant>
        <vt:lpstr>Title</vt:lpstr>
      </vt:variant>
      <vt:variant>
        <vt:i4>1</vt:i4>
      </vt:variant>
    </vt:vector>
  </HeadingPairs>
  <TitlesOfParts>
    <vt:vector size="1" baseType="lpstr">
      <vt:lpstr>Emtricitabine/Tenofovir alafenamide Viatris: EPAR - Product Information - tracked changes</vt:lpstr>
    </vt:vector>
  </TitlesOfParts>
  <Company/>
  <LinksUpToDate>false</LinksUpToDate>
  <CharactersWithSpaces>118227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Emtricitabine/Tenofovir alafenamide Viatris: EPAR - Product Information - tracked changes</dc:title>
  <dc:subject>EPAR</dc:subject>
  <dc:creator/>
  <cp:keywords>Emtricitabine/Tenofovir alafenamide Viatris, INN-emtricitabine and tenofovir</cp:keywords>
  <cp:lastModifiedBy/>
  <cp:revision>1</cp:revision>
  <dcterms:created xsi:type="dcterms:W3CDTF">2026-04-02T07:13:00Z</dcterms:created>
  <dcterms:modified xsi:type="dcterms:W3CDTF">2026-04-02T07:18:00Z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2026-04-02T07:15:35Z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b98dd6ca-059e-494f-b812-64a6f1f45d05</vt:lpwstr>
  </property>
  <property fmtid="{D5CDD505-2E9C-101B-9397-08002B2CF9AE}" pid="8" name="MSIP_Label_ed96aa77-7762-4c34-b9f0-7d6a55545bbc_ContentBits">
    <vt:lpwstr>0</vt:lpwstr>
  </property>
  <property fmtid="{D5CDD505-2E9C-101B-9397-08002B2CF9AE}" pid="9" name="MSIP_Label_ed96aa77-7762-4c34-b9f0-7d6a55545bbc_Tag">
    <vt:lpwstr>10, 0, 1, 1</vt:lpwstr>
  </property>
  <property fmtid="{D5CDD505-2E9C-101B-9397-08002B2CF9AE}" pid="10" name="ContentTypeId">
    <vt:lpwstr>0x0101000DA6AD19014FF648A49316945EE786F90200176DED4FF78CD74995F64A0F46B59E48</vt:lpwstr>
  </property>
  <property fmtid="{D5CDD505-2E9C-101B-9397-08002B2CF9AE}" pid="11" name="_dlc_DocIdItemGuid">
    <vt:lpwstr>99628980-fec7-4e6a-9674-681a565d09bc</vt:lpwstr>
  </property>
</Properties>
</file>